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5AD7" w14:textId="3A4CCAA5" w:rsidR="0074740D" w:rsidRDefault="005830C6">
      <w:pPr>
        <w:tabs>
          <w:tab w:val="clear" w:pos="567"/>
        </w:tabs>
        <w:spacing w:line="240" w:lineRule="auto"/>
        <w:jc w:val="center"/>
        <w:rPr>
          <w:lang w:val="ro-RO"/>
        </w:rPr>
      </w:pPr>
      <w:r>
        <w:rPr>
          <w:noProof/>
        </w:rPr>
        <mc:AlternateContent>
          <mc:Choice Requires="wps">
            <w:drawing>
              <wp:anchor distT="45720" distB="45720" distL="114300" distR="114300" simplePos="0" relativeHeight="251659264" behindDoc="0" locked="0" layoutInCell="1" allowOverlap="1" wp14:anchorId="2F06F136" wp14:editId="38607338">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2BDC4D20" w14:textId="6E4CBF06" w:rsidR="005830C6" w:rsidRPr="00220238" w:rsidRDefault="005830C6" w:rsidP="005830C6">
                            <w:proofErr w:type="spellStart"/>
                            <w:r w:rsidRPr="00220238">
                              <w:t>Prezentul</w:t>
                            </w:r>
                            <w:proofErr w:type="spellEnd"/>
                            <w:r w:rsidRPr="00220238">
                              <w:t xml:space="preserve"> document </w:t>
                            </w:r>
                            <w:proofErr w:type="spellStart"/>
                            <w:r w:rsidRPr="00220238">
                              <w:t>conține</w:t>
                            </w:r>
                            <w:proofErr w:type="spellEnd"/>
                            <w:r w:rsidRPr="00220238">
                              <w:t xml:space="preserve"> </w:t>
                            </w:r>
                            <w:proofErr w:type="spellStart"/>
                            <w:r w:rsidRPr="00220238">
                              <w:t>informațiile</w:t>
                            </w:r>
                            <w:proofErr w:type="spellEnd"/>
                            <w:r w:rsidRPr="00220238">
                              <w:t xml:space="preserve"> </w:t>
                            </w:r>
                            <w:proofErr w:type="spellStart"/>
                            <w:r w:rsidRPr="00220238">
                              <w:t>aprobate</w:t>
                            </w:r>
                            <w:proofErr w:type="spellEnd"/>
                            <w:r w:rsidRPr="00220238">
                              <w:t xml:space="preserve"> </w:t>
                            </w:r>
                            <w:proofErr w:type="spellStart"/>
                            <w:r w:rsidRPr="00220238">
                              <w:t>referitoare</w:t>
                            </w:r>
                            <w:proofErr w:type="spellEnd"/>
                            <w:r w:rsidRPr="00220238">
                              <w:t xml:space="preserve"> la </w:t>
                            </w:r>
                            <w:proofErr w:type="spellStart"/>
                            <w:r w:rsidRPr="00220238">
                              <w:t>produs</w:t>
                            </w:r>
                            <w:proofErr w:type="spellEnd"/>
                            <w:r w:rsidRPr="00220238">
                              <w:t xml:space="preserve"> </w:t>
                            </w:r>
                            <w:proofErr w:type="spellStart"/>
                            <w:r w:rsidRPr="00220238">
                              <w:t>pentru</w:t>
                            </w:r>
                            <w:proofErr w:type="spellEnd"/>
                            <w:r w:rsidRPr="00220238">
                              <w:t xml:space="preserve"> </w:t>
                            </w:r>
                            <w:proofErr w:type="spellStart"/>
                            <w:r>
                              <w:t>Fampyra</w:t>
                            </w:r>
                            <w:proofErr w:type="spellEnd"/>
                            <w:r w:rsidRPr="00220238">
                              <w:t xml:space="preserve">, cu </w:t>
                            </w:r>
                            <w:proofErr w:type="spellStart"/>
                            <w:r w:rsidRPr="00220238">
                              <w:t>evidențierea</w:t>
                            </w:r>
                            <w:proofErr w:type="spellEnd"/>
                            <w:r w:rsidRPr="00220238">
                              <w:t xml:space="preserve"> </w:t>
                            </w:r>
                            <w:proofErr w:type="spellStart"/>
                            <w:r w:rsidRPr="00220238">
                              <w:t>modificărilor</w:t>
                            </w:r>
                            <w:proofErr w:type="spellEnd"/>
                            <w:r w:rsidRPr="00220238">
                              <w:t xml:space="preserve"> </w:t>
                            </w:r>
                            <w:proofErr w:type="spellStart"/>
                            <w:r w:rsidRPr="00220238">
                              <w:t>aduse</w:t>
                            </w:r>
                            <w:proofErr w:type="spellEnd"/>
                            <w:r w:rsidRPr="00220238">
                              <w:t xml:space="preserve"> de la </w:t>
                            </w:r>
                            <w:proofErr w:type="spellStart"/>
                            <w:r w:rsidRPr="00220238">
                              <w:t>procedura</w:t>
                            </w:r>
                            <w:proofErr w:type="spellEnd"/>
                            <w:r w:rsidRPr="00220238">
                              <w:t xml:space="preserve"> </w:t>
                            </w:r>
                            <w:proofErr w:type="spellStart"/>
                            <w:r w:rsidRPr="00220238">
                              <w:t>anterioară</w:t>
                            </w:r>
                            <w:proofErr w:type="spellEnd"/>
                            <w:r w:rsidRPr="00220238">
                              <w:t xml:space="preserve"> care au </w:t>
                            </w:r>
                            <w:proofErr w:type="spellStart"/>
                            <w:r w:rsidRPr="00220238">
                              <w:t>afectat</w:t>
                            </w:r>
                            <w:proofErr w:type="spellEnd"/>
                            <w:r w:rsidRPr="00220238">
                              <w:t xml:space="preserve"> </w:t>
                            </w:r>
                            <w:proofErr w:type="spellStart"/>
                            <w:r w:rsidRPr="00220238">
                              <w:t>informațiile</w:t>
                            </w:r>
                            <w:proofErr w:type="spellEnd"/>
                            <w:r w:rsidRPr="00220238">
                              <w:t xml:space="preserve"> </w:t>
                            </w:r>
                            <w:proofErr w:type="spellStart"/>
                            <w:r w:rsidRPr="00220238">
                              <w:t>referitoare</w:t>
                            </w:r>
                            <w:proofErr w:type="spellEnd"/>
                            <w:r w:rsidRPr="00220238">
                              <w:t xml:space="preserve"> la </w:t>
                            </w:r>
                            <w:proofErr w:type="spellStart"/>
                            <w:r w:rsidRPr="00220238">
                              <w:t>produs</w:t>
                            </w:r>
                            <w:proofErr w:type="spellEnd"/>
                            <w:r w:rsidRPr="00220238">
                              <w:t xml:space="preserve"> (</w:t>
                            </w:r>
                            <w:r w:rsidRPr="007A11DE">
                              <w:t>IB/0053/G</w:t>
                            </w:r>
                            <w:r w:rsidRPr="00220238">
                              <w:t>).</w:t>
                            </w:r>
                          </w:p>
                          <w:p w14:paraId="3D878164" w14:textId="77777777" w:rsidR="005830C6" w:rsidRPr="00220238" w:rsidRDefault="005830C6" w:rsidP="005830C6"/>
                          <w:p w14:paraId="6CD5E647" w14:textId="39F73158" w:rsidR="005830C6" w:rsidRDefault="005830C6" w:rsidP="005830C6">
                            <w:pPr>
                              <w:widowControl w:val="0"/>
                              <w:tabs>
                                <w:tab w:val="clear" w:pos="567"/>
                                <w:tab w:val="left" w:pos="708"/>
                              </w:tabs>
                            </w:pPr>
                            <w:r w:rsidRPr="00220238">
                              <w:t xml:space="preserve">Mai </w:t>
                            </w:r>
                            <w:proofErr w:type="spellStart"/>
                            <w:r w:rsidRPr="00220238">
                              <w:t>multe</w:t>
                            </w:r>
                            <w:proofErr w:type="spellEnd"/>
                            <w:r w:rsidRPr="00220238">
                              <w:t xml:space="preserve"> </w:t>
                            </w:r>
                            <w:proofErr w:type="spellStart"/>
                            <w:r w:rsidRPr="00220238">
                              <w:t>informații</w:t>
                            </w:r>
                            <w:proofErr w:type="spellEnd"/>
                            <w:r w:rsidRPr="00220238">
                              <w:t xml:space="preserve"> se pot </w:t>
                            </w:r>
                            <w:proofErr w:type="spellStart"/>
                            <w:r w:rsidRPr="00220238">
                              <w:t>găsi</w:t>
                            </w:r>
                            <w:proofErr w:type="spellEnd"/>
                            <w:r w:rsidRPr="00220238">
                              <w:t xml:space="preserve"> pe site-</w:t>
                            </w:r>
                            <w:proofErr w:type="spellStart"/>
                            <w:r w:rsidRPr="00220238">
                              <w:t>ul</w:t>
                            </w:r>
                            <w:proofErr w:type="spellEnd"/>
                            <w:r w:rsidRPr="00220238">
                              <w:t xml:space="preserve"> </w:t>
                            </w:r>
                            <w:proofErr w:type="spellStart"/>
                            <w:r w:rsidRPr="00220238">
                              <w:t>Agenției</w:t>
                            </w:r>
                            <w:proofErr w:type="spellEnd"/>
                            <w:r w:rsidRPr="00220238">
                              <w:t xml:space="preserve"> </w:t>
                            </w:r>
                            <w:proofErr w:type="spellStart"/>
                            <w:r w:rsidRPr="00220238">
                              <w:t>Europene</w:t>
                            </w:r>
                            <w:proofErr w:type="spellEnd"/>
                            <w:r w:rsidRPr="00220238">
                              <w:t xml:space="preserve"> </w:t>
                            </w:r>
                            <w:proofErr w:type="spellStart"/>
                            <w:r w:rsidRPr="00220238">
                              <w:t>pentru</w:t>
                            </w:r>
                            <w:proofErr w:type="spellEnd"/>
                            <w:r w:rsidRPr="00220238">
                              <w:t xml:space="preserve"> </w:t>
                            </w:r>
                            <w:proofErr w:type="spellStart"/>
                            <w:r w:rsidRPr="00220238">
                              <w:t>Medicamente</w:t>
                            </w:r>
                            <w:proofErr w:type="spellEnd"/>
                            <w:r w:rsidRPr="00220238">
                              <w:t>:</w:t>
                            </w:r>
                          </w:p>
                          <w:p w14:paraId="6D02DDA8" w14:textId="11494258" w:rsidR="005830C6" w:rsidRDefault="00476BFB" w:rsidP="005830C6">
                            <w:hyperlink r:id="rId12" w:history="1">
                              <w:r w:rsidR="005830C6"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6F136"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2BDC4D20" w14:textId="6E4CBF06" w:rsidR="005830C6" w:rsidRPr="00220238" w:rsidRDefault="005830C6" w:rsidP="005830C6">
                      <w:proofErr w:type="spellStart"/>
                      <w:r w:rsidRPr="00220238">
                        <w:t>Prezentul</w:t>
                      </w:r>
                      <w:proofErr w:type="spellEnd"/>
                      <w:r w:rsidRPr="00220238">
                        <w:t xml:space="preserve"> document </w:t>
                      </w:r>
                      <w:proofErr w:type="spellStart"/>
                      <w:r w:rsidRPr="00220238">
                        <w:t>conține</w:t>
                      </w:r>
                      <w:proofErr w:type="spellEnd"/>
                      <w:r w:rsidRPr="00220238">
                        <w:t xml:space="preserve"> </w:t>
                      </w:r>
                      <w:proofErr w:type="spellStart"/>
                      <w:r w:rsidRPr="00220238">
                        <w:t>informațiile</w:t>
                      </w:r>
                      <w:proofErr w:type="spellEnd"/>
                      <w:r w:rsidRPr="00220238">
                        <w:t xml:space="preserve"> </w:t>
                      </w:r>
                      <w:proofErr w:type="spellStart"/>
                      <w:r w:rsidRPr="00220238">
                        <w:t>aprobate</w:t>
                      </w:r>
                      <w:proofErr w:type="spellEnd"/>
                      <w:r w:rsidRPr="00220238">
                        <w:t xml:space="preserve"> </w:t>
                      </w:r>
                      <w:proofErr w:type="spellStart"/>
                      <w:r w:rsidRPr="00220238">
                        <w:t>referitoare</w:t>
                      </w:r>
                      <w:proofErr w:type="spellEnd"/>
                      <w:r w:rsidRPr="00220238">
                        <w:t xml:space="preserve"> la </w:t>
                      </w:r>
                      <w:proofErr w:type="spellStart"/>
                      <w:r w:rsidRPr="00220238">
                        <w:t>produs</w:t>
                      </w:r>
                      <w:proofErr w:type="spellEnd"/>
                      <w:r w:rsidRPr="00220238">
                        <w:t xml:space="preserve"> </w:t>
                      </w:r>
                      <w:proofErr w:type="spellStart"/>
                      <w:r w:rsidRPr="00220238">
                        <w:t>pentru</w:t>
                      </w:r>
                      <w:proofErr w:type="spellEnd"/>
                      <w:r w:rsidRPr="00220238">
                        <w:t xml:space="preserve"> </w:t>
                      </w:r>
                      <w:proofErr w:type="spellStart"/>
                      <w:r>
                        <w:t>Fampyra</w:t>
                      </w:r>
                      <w:proofErr w:type="spellEnd"/>
                      <w:r w:rsidRPr="00220238">
                        <w:t xml:space="preserve">, cu </w:t>
                      </w:r>
                      <w:proofErr w:type="spellStart"/>
                      <w:r w:rsidRPr="00220238">
                        <w:t>evidențierea</w:t>
                      </w:r>
                      <w:proofErr w:type="spellEnd"/>
                      <w:r w:rsidRPr="00220238">
                        <w:t xml:space="preserve"> </w:t>
                      </w:r>
                      <w:proofErr w:type="spellStart"/>
                      <w:r w:rsidRPr="00220238">
                        <w:t>modificărilor</w:t>
                      </w:r>
                      <w:proofErr w:type="spellEnd"/>
                      <w:r w:rsidRPr="00220238">
                        <w:t xml:space="preserve"> </w:t>
                      </w:r>
                      <w:proofErr w:type="spellStart"/>
                      <w:r w:rsidRPr="00220238">
                        <w:t>aduse</w:t>
                      </w:r>
                      <w:proofErr w:type="spellEnd"/>
                      <w:r w:rsidRPr="00220238">
                        <w:t xml:space="preserve"> de la </w:t>
                      </w:r>
                      <w:proofErr w:type="spellStart"/>
                      <w:r w:rsidRPr="00220238">
                        <w:t>procedura</w:t>
                      </w:r>
                      <w:proofErr w:type="spellEnd"/>
                      <w:r w:rsidRPr="00220238">
                        <w:t xml:space="preserve"> </w:t>
                      </w:r>
                      <w:proofErr w:type="spellStart"/>
                      <w:r w:rsidRPr="00220238">
                        <w:t>anterioară</w:t>
                      </w:r>
                      <w:proofErr w:type="spellEnd"/>
                      <w:r w:rsidRPr="00220238">
                        <w:t xml:space="preserve"> care au </w:t>
                      </w:r>
                      <w:proofErr w:type="spellStart"/>
                      <w:r w:rsidRPr="00220238">
                        <w:t>afectat</w:t>
                      </w:r>
                      <w:proofErr w:type="spellEnd"/>
                      <w:r w:rsidRPr="00220238">
                        <w:t xml:space="preserve"> </w:t>
                      </w:r>
                      <w:proofErr w:type="spellStart"/>
                      <w:r w:rsidRPr="00220238">
                        <w:t>informațiile</w:t>
                      </w:r>
                      <w:proofErr w:type="spellEnd"/>
                      <w:r w:rsidRPr="00220238">
                        <w:t xml:space="preserve"> </w:t>
                      </w:r>
                      <w:proofErr w:type="spellStart"/>
                      <w:r w:rsidRPr="00220238">
                        <w:t>referitoare</w:t>
                      </w:r>
                      <w:proofErr w:type="spellEnd"/>
                      <w:r w:rsidRPr="00220238">
                        <w:t xml:space="preserve"> la </w:t>
                      </w:r>
                      <w:proofErr w:type="spellStart"/>
                      <w:r w:rsidRPr="00220238">
                        <w:t>produs</w:t>
                      </w:r>
                      <w:proofErr w:type="spellEnd"/>
                      <w:r w:rsidRPr="00220238">
                        <w:t xml:space="preserve"> (</w:t>
                      </w:r>
                      <w:r w:rsidRPr="007A11DE">
                        <w:t>IB/0053/G</w:t>
                      </w:r>
                      <w:r w:rsidRPr="00220238">
                        <w:t>).</w:t>
                      </w:r>
                    </w:p>
                    <w:p w14:paraId="3D878164" w14:textId="77777777" w:rsidR="005830C6" w:rsidRPr="00220238" w:rsidRDefault="005830C6" w:rsidP="005830C6"/>
                    <w:p w14:paraId="6CD5E647" w14:textId="39F73158" w:rsidR="005830C6" w:rsidRDefault="005830C6" w:rsidP="005830C6">
                      <w:pPr>
                        <w:widowControl w:val="0"/>
                        <w:tabs>
                          <w:tab w:val="clear" w:pos="567"/>
                          <w:tab w:val="left" w:pos="708"/>
                        </w:tabs>
                      </w:pPr>
                      <w:r w:rsidRPr="00220238">
                        <w:t xml:space="preserve">Mai </w:t>
                      </w:r>
                      <w:proofErr w:type="spellStart"/>
                      <w:r w:rsidRPr="00220238">
                        <w:t>multe</w:t>
                      </w:r>
                      <w:proofErr w:type="spellEnd"/>
                      <w:r w:rsidRPr="00220238">
                        <w:t xml:space="preserve"> </w:t>
                      </w:r>
                      <w:proofErr w:type="spellStart"/>
                      <w:r w:rsidRPr="00220238">
                        <w:t>informații</w:t>
                      </w:r>
                      <w:proofErr w:type="spellEnd"/>
                      <w:r w:rsidRPr="00220238">
                        <w:t xml:space="preserve"> se pot </w:t>
                      </w:r>
                      <w:proofErr w:type="spellStart"/>
                      <w:r w:rsidRPr="00220238">
                        <w:t>găsi</w:t>
                      </w:r>
                      <w:proofErr w:type="spellEnd"/>
                      <w:r w:rsidRPr="00220238">
                        <w:t xml:space="preserve"> pe site-</w:t>
                      </w:r>
                      <w:proofErr w:type="spellStart"/>
                      <w:r w:rsidRPr="00220238">
                        <w:t>ul</w:t>
                      </w:r>
                      <w:proofErr w:type="spellEnd"/>
                      <w:r w:rsidRPr="00220238">
                        <w:t xml:space="preserve"> </w:t>
                      </w:r>
                      <w:proofErr w:type="spellStart"/>
                      <w:r w:rsidRPr="00220238">
                        <w:t>Agenției</w:t>
                      </w:r>
                      <w:proofErr w:type="spellEnd"/>
                      <w:r w:rsidRPr="00220238">
                        <w:t xml:space="preserve"> </w:t>
                      </w:r>
                      <w:proofErr w:type="spellStart"/>
                      <w:r w:rsidRPr="00220238">
                        <w:t>Europene</w:t>
                      </w:r>
                      <w:proofErr w:type="spellEnd"/>
                      <w:r w:rsidRPr="00220238">
                        <w:t xml:space="preserve"> </w:t>
                      </w:r>
                      <w:proofErr w:type="spellStart"/>
                      <w:r w:rsidRPr="00220238">
                        <w:t>pentru</w:t>
                      </w:r>
                      <w:proofErr w:type="spellEnd"/>
                      <w:r w:rsidRPr="00220238">
                        <w:t xml:space="preserve"> </w:t>
                      </w:r>
                      <w:proofErr w:type="spellStart"/>
                      <w:r w:rsidRPr="00220238">
                        <w:t>Medicamente</w:t>
                      </w:r>
                      <w:proofErr w:type="spellEnd"/>
                      <w:r w:rsidRPr="00220238">
                        <w:t>:</w:t>
                      </w:r>
                    </w:p>
                    <w:p w14:paraId="6D02DDA8" w14:textId="11494258" w:rsidR="005830C6" w:rsidRDefault="005830C6" w:rsidP="005830C6">
                      <w:hyperlink r:id="rId13" w:history="1">
                        <w:r w:rsidRPr="00E25468">
                          <w:rPr>
                            <w:rStyle w:val="Hyperlink"/>
                          </w:rPr>
                          <w:t>https://www.ema.europa.eu/en/medicines/human/EPAR/fampyra</w:t>
                        </w:r>
                      </w:hyperlink>
                    </w:p>
                  </w:txbxContent>
                </v:textbox>
                <w10:wrap type="square" anchorx="margin"/>
              </v:shape>
            </w:pict>
          </mc:Fallback>
        </mc:AlternateContent>
      </w:r>
    </w:p>
    <w:p w14:paraId="42FBDCF8" w14:textId="77777777" w:rsidR="0074740D" w:rsidRDefault="0074740D">
      <w:pPr>
        <w:tabs>
          <w:tab w:val="clear" w:pos="567"/>
        </w:tabs>
        <w:spacing w:line="240" w:lineRule="auto"/>
        <w:jc w:val="center"/>
        <w:rPr>
          <w:lang w:val="ro-RO"/>
        </w:rPr>
      </w:pPr>
    </w:p>
    <w:p w14:paraId="53590177" w14:textId="77777777" w:rsidR="0074740D" w:rsidRDefault="0074740D">
      <w:pPr>
        <w:tabs>
          <w:tab w:val="clear" w:pos="567"/>
        </w:tabs>
        <w:spacing w:line="240" w:lineRule="auto"/>
        <w:jc w:val="center"/>
        <w:rPr>
          <w:lang w:val="ro-RO"/>
        </w:rPr>
      </w:pPr>
    </w:p>
    <w:p w14:paraId="189A173D" w14:textId="77777777" w:rsidR="0074740D" w:rsidRDefault="0074740D">
      <w:pPr>
        <w:tabs>
          <w:tab w:val="clear" w:pos="567"/>
        </w:tabs>
        <w:spacing w:line="240" w:lineRule="auto"/>
        <w:jc w:val="center"/>
        <w:rPr>
          <w:lang w:val="ro-RO"/>
        </w:rPr>
      </w:pPr>
    </w:p>
    <w:p w14:paraId="6A7A2CF0" w14:textId="77777777" w:rsidR="0074740D" w:rsidRDefault="0074740D">
      <w:pPr>
        <w:tabs>
          <w:tab w:val="clear" w:pos="567"/>
        </w:tabs>
        <w:spacing w:line="240" w:lineRule="auto"/>
        <w:jc w:val="center"/>
        <w:rPr>
          <w:lang w:val="ro-RO"/>
        </w:rPr>
      </w:pPr>
    </w:p>
    <w:p w14:paraId="6C1AF2B7" w14:textId="77777777" w:rsidR="0074740D" w:rsidRDefault="0074740D">
      <w:pPr>
        <w:tabs>
          <w:tab w:val="clear" w:pos="567"/>
        </w:tabs>
        <w:spacing w:line="240" w:lineRule="auto"/>
        <w:jc w:val="center"/>
        <w:rPr>
          <w:lang w:val="ro-RO"/>
        </w:rPr>
      </w:pPr>
    </w:p>
    <w:p w14:paraId="60DE362A" w14:textId="77777777" w:rsidR="0074740D" w:rsidRDefault="0074740D">
      <w:pPr>
        <w:tabs>
          <w:tab w:val="clear" w:pos="567"/>
        </w:tabs>
        <w:spacing w:line="240" w:lineRule="auto"/>
        <w:jc w:val="center"/>
        <w:rPr>
          <w:lang w:val="ro-RO"/>
        </w:rPr>
      </w:pPr>
    </w:p>
    <w:p w14:paraId="47D0C173" w14:textId="77777777" w:rsidR="0074740D" w:rsidRDefault="0074740D">
      <w:pPr>
        <w:tabs>
          <w:tab w:val="clear" w:pos="567"/>
        </w:tabs>
        <w:spacing w:line="240" w:lineRule="auto"/>
        <w:jc w:val="center"/>
        <w:rPr>
          <w:lang w:val="ro-RO"/>
        </w:rPr>
      </w:pPr>
    </w:p>
    <w:p w14:paraId="2E9A2A9A" w14:textId="77777777" w:rsidR="0074740D" w:rsidRDefault="0074740D">
      <w:pPr>
        <w:tabs>
          <w:tab w:val="clear" w:pos="567"/>
        </w:tabs>
        <w:spacing w:line="240" w:lineRule="auto"/>
        <w:jc w:val="center"/>
        <w:rPr>
          <w:lang w:val="ro-RO"/>
        </w:rPr>
      </w:pPr>
    </w:p>
    <w:p w14:paraId="6B6116E8" w14:textId="77777777" w:rsidR="0074740D" w:rsidRDefault="0074740D">
      <w:pPr>
        <w:tabs>
          <w:tab w:val="clear" w:pos="567"/>
        </w:tabs>
        <w:spacing w:line="240" w:lineRule="auto"/>
        <w:jc w:val="center"/>
        <w:rPr>
          <w:lang w:val="ro-RO"/>
        </w:rPr>
      </w:pPr>
    </w:p>
    <w:p w14:paraId="06B8AEA2" w14:textId="77777777" w:rsidR="0074740D" w:rsidRDefault="0074740D">
      <w:pPr>
        <w:tabs>
          <w:tab w:val="clear" w:pos="567"/>
        </w:tabs>
        <w:spacing w:line="240" w:lineRule="auto"/>
        <w:jc w:val="center"/>
        <w:rPr>
          <w:lang w:val="ro-RO"/>
        </w:rPr>
      </w:pPr>
    </w:p>
    <w:p w14:paraId="76102323" w14:textId="77777777" w:rsidR="0074740D" w:rsidRDefault="0074740D">
      <w:pPr>
        <w:tabs>
          <w:tab w:val="clear" w:pos="567"/>
        </w:tabs>
        <w:spacing w:line="240" w:lineRule="auto"/>
        <w:jc w:val="center"/>
        <w:rPr>
          <w:lang w:val="ro-RO"/>
        </w:rPr>
      </w:pPr>
    </w:p>
    <w:p w14:paraId="6420EEF2" w14:textId="77777777" w:rsidR="0074740D" w:rsidRDefault="0074740D">
      <w:pPr>
        <w:tabs>
          <w:tab w:val="clear" w:pos="567"/>
          <w:tab w:val="left" w:pos="-1440"/>
          <w:tab w:val="left" w:pos="-720"/>
        </w:tabs>
        <w:spacing w:line="240" w:lineRule="auto"/>
        <w:jc w:val="center"/>
        <w:rPr>
          <w:lang w:val="ro-RO"/>
        </w:rPr>
      </w:pPr>
    </w:p>
    <w:p w14:paraId="5E7BB638" w14:textId="77777777" w:rsidR="0074740D" w:rsidRDefault="0074740D">
      <w:pPr>
        <w:tabs>
          <w:tab w:val="clear" w:pos="567"/>
          <w:tab w:val="left" w:pos="-1440"/>
          <w:tab w:val="left" w:pos="-720"/>
        </w:tabs>
        <w:spacing w:line="240" w:lineRule="auto"/>
        <w:jc w:val="center"/>
        <w:rPr>
          <w:lang w:val="ro-RO"/>
        </w:rPr>
      </w:pPr>
    </w:p>
    <w:p w14:paraId="4B0A694B" w14:textId="77777777" w:rsidR="0074740D" w:rsidRDefault="0074740D">
      <w:pPr>
        <w:tabs>
          <w:tab w:val="clear" w:pos="567"/>
          <w:tab w:val="left" w:pos="-1440"/>
          <w:tab w:val="left" w:pos="-720"/>
        </w:tabs>
        <w:spacing w:line="240" w:lineRule="auto"/>
        <w:jc w:val="center"/>
        <w:rPr>
          <w:lang w:val="ro-RO"/>
        </w:rPr>
      </w:pPr>
    </w:p>
    <w:p w14:paraId="6976521D" w14:textId="77777777" w:rsidR="0074740D" w:rsidRDefault="0074740D">
      <w:pPr>
        <w:tabs>
          <w:tab w:val="clear" w:pos="567"/>
          <w:tab w:val="left" w:pos="-1440"/>
          <w:tab w:val="left" w:pos="-720"/>
        </w:tabs>
        <w:spacing w:line="240" w:lineRule="auto"/>
        <w:jc w:val="center"/>
        <w:rPr>
          <w:lang w:val="ro-RO"/>
        </w:rPr>
      </w:pPr>
    </w:p>
    <w:p w14:paraId="7B3903A4" w14:textId="77777777" w:rsidR="0074740D" w:rsidRDefault="0074740D">
      <w:pPr>
        <w:tabs>
          <w:tab w:val="clear" w:pos="567"/>
          <w:tab w:val="left" w:pos="-1440"/>
          <w:tab w:val="left" w:pos="-720"/>
        </w:tabs>
        <w:spacing w:line="240" w:lineRule="auto"/>
        <w:jc w:val="center"/>
        <w:rPr>
          <w:lang w:val="ro-RO"/>
        </w:rPr>
      </w:pPr>
    </w:p>
    <w:p w14:paraId="554D9400" w14:textId="77777777" w:rsidR="0074740D" w:rsidRDefault="0074740D">
      <w:pPr>
        <w:tabs>
          <w:tab w:val="clear" w:pos="567"/>
          <w:tab w:val="left" w:pos="-1440"/>
          <w:tab w:val="left" w:pos="-720"/>
        </w:tabs>
        <w:spacing w:line="240" w:lineRule="auto"/>
        <w:jc w:val="center"/>
        <w:rPr>
          <w:lang w:val="ro-RO"/>
        </w:rPr>
      </w:pPr>
    </w:p>
    <w:p w14:paraId="1C33B3B8" w14:textId="77777777" w:rsidR="0074740D" w:rsidRDefault="0074740D">
      <w:pPr>
        <w:tabs>
          <w:tab w:val="clear" w:pos="567"/>
          <w:tab w:val="left" w:pos="-1440"/>
          <w:tab w:val="left" w:pos="-720"/>
        </w:tabs>
        <w:spacing w:line="240" w:lineRule="auto"/>
        <w:jc w:val="center"/>
        <w:rPr>
          <w:lang w:val="ro-RO"/>
        </w:rPr>
      </w:pPr>
    </w:p>
    <w:p w14:paraId="06826D05" w14:textId="77777777" w:rsidR="0074740D" w:rsidRDefault="0074740D">
      <w:pPr>
        <w:tabs>
          <w:tab w:val="clear" w:pos="567"/>
          <w:tab w:val="left" w:pos="-1440"/>
          <w:tab w:val="left" w:pos="-720"/>
        </w:tabs>
        <w:spacing w:line="240" w:lineRule="auto"/>
        <w:jc w:val="center"/>
        <w:rPr>
          <w:lang w:val="ro-RO"/>
        </w:rPr>
      </w:pPr>
    </w:p>
    <w:p w14:paraId="549CFDC1" w14:textId="77777777" w:rsidR="0074740D" w:rsidRDefault="0074740D">
      <w:pPr>
        <w:tabs>
          <w:tab w:val="clear" w:pos="567"/>
          <w:tab w:val="left" w:pos="-1440"/>
          <w:tab w:val="left" w:pos="-720"/>
        </w:tabs>
        <w:spacing w:line="240" w:lineRule="auto"/>
        <w:jc w:val="center"/>
        <w:rPr>
          <w:lang w:val="ro-RO"/>
        </w:rPr>
      </w:pPr>
    </w:p>
    <w:p w14:paraId="25BFC402" w14:textId="77777777" w:rsidR="0074740D" w:rsidRDefault="0074740D">
      <w:pPr>
        <w:tabs>
          <w:tab w:val="clear" w:pos="567"/>
          <w:tab w:val="left" w:pos="-1440"/>
          <w:tab w:val="left" w:pos="-720"/>
        </w:tabs>
        <w:spacing w:line="240" w:lineRule="auto"/>
        <w:jc w:val="center"/>
        <w:rPr>
          <w:lang w:val="ro-RO"/>
        </w:rPr>
      </w:pPr>
    </w:p>
    <w:p w14:paraId="48CF53F9" w14:textId="77777777" w:rsidR="0074740D" w:rsidRDefault="0074740D">
      <w:pPr>
        <w:tabs>
          <w:tab w:val="clear" w:pos="567"/>
          <w:tab w:val="left" w:pos="-1440"/>
          <w:tab w:val="left" w:pos="-720"/>
        </w:tabs>
        <w:spacing w:line="240" w:lineRule="auto"/>
        <w:jc w:val="center"/>
        <w:rPr>
          <w:lang w:val="ro-RO"/>
        </w:rPr>
      </w:pPr>
    </w:p>
    <w:p w14:paraId="54D549BA" w14:textId="77777777" w:rsidR="0074740D" w:rsidRPr="0074112E" w:rsidRDefault="0074740D">
      <w:pPr>
        <w:tabs>
          <w:tab w:val="clear" w:pos="567"/>
          <w:tab w:val="left" w:pos="-1440"/>
          <w:tab w:val="left" w:pos="-720"/>
        </w:tabs>
        <w:spacing w:line="240" w:lineRule="auto"/>
        <w:jc w:val="center"/>
        <w:rPr>
          <w:b/>
          <w:lang w:val="ro-RO"/>
        </w:rPr>
      </w:pPr>
      <w:r w:rsidRPr="0074112E">
        <w:rPr>
          <w:b/>
          <w:lang w:val="ro-RO"/>
        </w:rPr>
        <w:t>ANEXA I</w:t>
      </w:r>
    </w:p>
    <w:p w14:paraId="157A4F59" w14:textId="77777777" w:rsidR="0074740D" w:rsidRDefault="0074740D">
      <w:pPr>
        <w:pStyle w:val="TitleA"/>
        <w:rPr>
          <w:noProof w:val="0"/>
        </w:rPr>
      </w:pPr>
    </w:p>
    <w:p w14:paraId="1042B698" w14:textId="77777777" w:rsidR="0074740D" w:rsidRPr="0074112E" w:rsidRDefault="0074740D" w:rsidP="00666DEA">
      <w:pPr>
        <w:pStyle w:val="TitleA"/>
        <w:tabs>
          <w:tab w:val="clear" w:pos="-1440"/>
          <w:tab w:val="clear" w:pos="-720"/>
          <w:tab w:val="left" w:pos="567"/>
        </w:tabs>
        <w:ind w:left="357" w:hanging="357"/>
        <w:outlineLvl w:val="0"/>
        <w:rPr>
          <w:bCs w:val="0"/>
          <w:caps/>
          <w:noProof w:val="0"/>
          <w:szCs w:val="20"/>
        </w:rPr>
      </w:pPr>
      <w:r w:rsidRPr="0074112E">
        <w:rPr>
          <w:bCs w:val="0"/>
          <w:caps/>
          <w:noProof w:val="0"/>
          <w:szCs w:val="20"/>
        </w:rPr>
        <w:t>REZUMATUL CARACTERISTICILOR PRODUSULUI</w:t>
      </w:r>
    </w:p>
    <w:p w14:paraId="6A638D9A" w14:textId="77777777" w:rsidR="0074740D" w:rsidRDefault="0074740D">
      <w:pPr>
        <w:tabs>
          <w:tab w:val="clear" w:pos="567"/>
          <w:tab w:val="left" w:pos="-1440"/>
          <w:tab w:val="left" w:pos="-720"/>
        </w:tabs>
        <w:spacing w:line="240" w:lineRule="auto"/>
        <w:jc w:val="center"/>
        <w:rPr>
          <w:lang w:val="ro-RO"/>
        </w:rPr>
      </w:pPr>
    </w:p>
    <w:p w14:paraId="750BCABB" w14:textId="77777777" w:rsidR="00666DEA" w:rsidRDefault="00666DEA" w:rsidP="00666DEA">
      <w:pPr>
        <w:tabs>
          <w:tab w:val="clear" w:pos="567"/>
          <w:tab w:val="left" w:pos="-1440"/>
          <w:tab w:val="left" w:pos="-720"/>
        </w:tabs>
        <w:spacing w:line="240" w:lineRule="auto"/>
        <w:rPr>
          <w:lang w:val="ro-RO"/>
        </w:rPr>
      </w:pPr>
    </w:p>
    <w:p w14:paraId="604C57F1" w14:textId="77777777" w:rsidR="00666DEA" w:rsidRDefault="00666DEA">
      <w:pPr>
        <w:tabs>
          <w:tab w:val="clear" w:pos="567"/>
          <w:tab w:val="left" w:pos="-1440"/>
          <w:tab w:val="left" w:pos="-720"/>
        </w:tabs>
        <w:spacing w:line="240" w:lineRule="auto"/>
        <w:jc w:val="center"/>
        <w:rPr>
          <w:lang w:val="ro-RO"/>
        </w:rPr>
      </w:pPr>
    </w:p>
    <w:p w14:paraId="25FC46FD" w14:textId="77777777" w:rsidR="00666DEA" w:rsidRDefault="00666DEA" w:rsidP="00666DEA">
      <w:pPr>
        <w:tabs>
          <w:tab w:val="clear" w:pos="567"/>
          <w:tab w:val="left" w:pos="-1440"/>
          <w:tab w:val="left" w:pos="-720"/>
        </w:tabs>
        <w:spacing w:line="240" w:lineRule="auto"/>
        <w:rPr>
          <w:lang w:val="ro-RO"/>
        </w:rPr>
      </w:pPr>
    </w:p>
    <w:p w14:paraId="0401E912" w14:textId="3BFCF825" w:rsidR="0074740D" w:rsidRDefault="0074740D" w:rsidP="00666DEA">
      <w:pPr>
        <w:tabs>
          <w:tab w:val="clear" w:pos="567"/>
        </w:tabs>
        <w:spacing w:line="240" w:lineRule="auto"/>
        <w:ind w:left="567" w:hanging="567"/>
        <w:outlineLvl w:val="0"/>
        <w:rPr>
          <w:lang w:val="ro-RO"/>
        </w:rPr>
      </w:pPr>
      <w:r>
        <w:rPr>
          <w:b/>
          <w:i/>
          <w:lang w:val="ro-RO"/>
        </w:rPr>
        <w:br w:type="page"/>
      </w:r>
      <w:r w:rsidRPr="0074112E">
        <w:rPr>
          <w:b/>
          <w:lang w:val="ro-RO"/>
        </w:rPr>
        <w:lastRenderedPageBreak/>
        <w:t>1.</w:t>
      </w:r>
      <w:r w:rsidRPr="0074112E">
        <w:rPr>
          <w:b/>
          <w:lang w:val="ro-RO"/>
        </w:rPr>
        <w:tab/>
        <w:t>DENUMIREA COMERCIALĂ A MEDICAMENTULUI</w:t>
      </w:r>
    </w:p>
    <w:p w14:paraId="58571368" w14:textId="77777777" w:rsidR="0074740D" w:rsidRDefault="0074740D">
      <w:pPr>
        <w:rPr>
          <w:lang w:val="ro-RO"/>
        </w:rPr>
      </w:pPr>
    </w:p>
    <w:p w14:paraId="1F905BA5" w14:textId="77777777" w:rsidR="0074740D" w:rsidRDefault="0074740D">
      <w:pPr>
        <w:rPr>
          <w:lang w:val="ro-RO"/>
        </w:rPr>
      </w:pPr>
      <w:r>
        <w:rPr>
          <w:lang w:val="ro-RO"/>
        </w:rPr>
        <w:t>Fampyra 10 mg comprimate cu eliberare prelungită</w:t>
      </w:r>
    </w:p>
    <w:p w14:paraId="00187AC6" w14:textId="77777777" w:rsidR="0074740D" w:rsidRDefault="0074740D">
      <w:pPr>
        <w:rPr>
          <w:lang w:val="ro-RO"/>
        </w:rPr>
      </w:pPr>
    </w:p>
    <w:p w14:paraId="462AA963" w14:textId="77777777" w:rsidR="0074740D" w:rsidRDefault="0074740D">
      <w:pPr>
        <w:rPr>
          <w:lang w:val="ro-RO"/>
        </w:rPr>
      </w:pPr>
    </w:p>
    <w:p w14:paraId="6DB1224A" w14:textId="77777777" w:rsidR="0074740D" w:rsidRPr="0074112E" w:rsidRDefault="0074740D" w:rsidP="00666DEA">
      <w:pPr>
        <w:tabs>
          <w:tab w:val="clear" w:pos="567"/>
        </w:tabs>
        <w:spacing w:line="240" w:lineRule="auto"/>
        <w:ind w:left="567" w:hanging="567"/>
        <w:outlineLvl w:val="0"/>
        <w:rPr>
          <w:b/>
          <w:lang w:val="ro-RO"/>
        </w:rPr>
      </w:pPr>
      <w:r w:rsidRPr="0074112E">
        <w:rPr>
          <w:b/>
          <w:lang w:val="ro-RO"/>
        </w:rPr>
        <w:t>2.</w:t>
      </w:r>
      <w:r w:rsidRPr="0074112E">
        <w:rPr>
          <w:b/>
          <w:lang w:val="ro-RO"/>
        </w:rPr>
        <w:tab/>
        <w:t>COMPOZIŢIA CALITATIVĂ ŞI CANTITATIVĂ</w:t>
      </w:r>
    </w:p>
    <w:p w14:paraId="3F7D6ADE" w14:textId="77777777" w:rsidR="0074740D" w:rsidRDefault="0074740D">
      <w:pPr>
        <w:rPr>
          <w:lang w:val="ro-RO"/>
        </w:rPr>
      </w:pPr>
    </w:p>
    <w:p w14:paraId="49799566" w14:textId="77777777" w:rsidR="0074740D" w:rsidRDefault="0074740D">
      <w:pPr>
        <w:rPr>
          <w:lang w:val="ro-RO"/>
        </w:rPr>
      </w:pPr>
      <w:r>
        <w:rPr>
          <w:lang w:val="ro-RO"/>
        </w:rPr>
        <w:t>Fiecare comprimat cu eliberare prelungită conţine 10 mg de fampridină.</w:t>
      </w:r>
    </w:p>
    <w:p w14:paraId="58654039" w14:textId="77777777" w:rsidR="0074740D" w:rsidRDefault="0074740D">
      <w:pPr>
        <w:rPr>
          <w:lang w:val="ro-RO"/>
        </w:rPr>
      </w:pPr>
    </w:p>
    <w:p w14:paraId="3F5DA033" w14:textId="77777777" w:rsidR="0074740D" w:rsidRDefault="0074740D">
      <w:pPr>
        <w:rPr>
          <w:lang w:val="ro-RO"/>
        </w:rPr>
      </w:pPr>
      <w:r>
        <w:rPr>
          <w:lang w:val="ro-RO"/>
        </w:rPr>
        <w:t>Pentru lista tuturor excipienţilor, vezi pct. 6.1.</w:t>
      </w:r>
    </w:p>
    <w:p w14:paraId="05D7A809" w14:textId="77777777" w:rsidR="0074740D" w:rsidRDefault="0074740D">
      <w:pPr>
        <w:rPr>
          <w:lang w:val="ro-RO"/>
        </w:rPr>
      </w:pPr>
    </w:p>
    <w:p w14:paraId="3D561D23" w14:textId="77777777" w:rsidR="0074740D" w:rsidRDefault="0074740D">
      <w:pPr>
        <w:rPr>
          <w:lang w:val="ro-RO"/>
        </w:rPr>
      </w:pPr>
    </w:p>
    <w:p w14:paraId="2BA8A693" w14:textId="77777777" w:rsidR="0074740D" w:rsidRPr="0074112E" w:rsidRDefault="0074740D" w:rsidP="00666DEA">
      <w:pPr>
        <w:tabs>
          <w:tab w:val="clear" w:pos="567"/>
        </w:tabs>
        <w:spacing w:line="240" w:lineRule="auto"/>
        <w:ind w:left="567" w:hanging="567"/>
        <w:outlineLvl w:val="0"/>
        <w:rPr>
          <w:b/>
          <w:lang w:val="ro-RO"/>
        </w:rPr>
      </w:pPr>
      <w:r w:rsidRPr="0074112E">
        <w:rPr>
          <w:b/>
          <w:lang w:val="ro-RO"/>
        </w:rPr>
        <w:t>3.</w:t>
      </w:r>
      <w:r w:rsidRPr="0074112E">
        <w:rPr>
          <w:b/>
          <w:lang w:val="ro-RO"/>
        </w:rPr>
        <w:tab/>
        <w:t>FORMA FARMACEUTICĂ</w:t>
      </w:r>
    </w:p>
    <w:p w14:paraId="000B2D99" w14:textId="77777777" w:rsidR="0074740D" w:rsidRDefault="0074740D">
      <w:pPr>
        <w:spacing w:line="240" w:lineRule="auto"/>
        <w:rPr>
          <w:lang w:val="ro-RO"/>
        </w:rPr>
      </w:pPr>
    </w:p>
    <w:p w14:paraId="47E0F20A" w14:textId="77777777" w:rsidR="0074740D" w:rsidRDefault="0074740D">
      <w:pPr>
        <w:rPr>
          <w:lang w:val="ro-RO"/>
        </w:rPr>
      </w:pPr>
      <w:r>
        <w:rPr>
          <w:lang w:val="ro-RO"/>
        </w:rPr>
        <w:t>Comprimat cu eliberare prelungită.</w:t>
      </w:r>
    </w:p>
    <w:p w14:paraId="1BB250F6" w14:textId="77777777" w:rsidR="0074740D" w:rsidRDefault="0074740D">
      <w:pPr>
        <w:rPr>
          <w:lang w:val="ro-RO"/>
        </w:rPr>
      </w:pPr>
    </w:p>
    <w:p w14:paraId="22D8C0FD" w14:textId="77777777" w:rsidR="0074740D" w:rsidRDefault="0074740D">
      <w:pPr>
        <w:rPr>
          <w:lang w:val="ro-RO"/>
        </w:rPr>
      </w:pPr>
      <w:r>
        <w:rPr>
          <w:lang w:val="ro-RO"/>
        </w:rPr>
        <w:t>Un comprimat filmat de culoare aproape alb, cu formă ovală biconvexă, cu dimensiunile 13 x 8 mm, cu margine plată pe care este gravat textul „A10” pe una dintre părţi.</w:t>
      </w:r>
    </w:p>
    <w:p w14:paraId="707078A8" w14:textId="77777777" w:rsidR="0074740D" w:rsidRDefault="0074740D">
      <w:pPr>
        <w:rPr>
          <w:lang w:val="ro-RO"/>
        </w:rPr>
      </w:pPr>
    </w:p>
    <w:p w14:paraId="25D1C190" w14:textId="77777777" w:rsidR="0074740D" w:rsidRDefault="0074740D">
      <w:pPr>
        <w:rPr>
          <w:lang w:val="ro-RO"/>
        </w:rPr>
      </w:pPr>
    </w:p>
    <w:p w14:paraId="7AFB86F4" w14:textId="77777777" w:rsidR="0074740D" w:rsidRPr="0074112E" w:rsidRDefault="0074740D" w:rsidP="00666DEA">
      <w:pPr>
        <w:tabs>
          <w:tab w:val="clear" w:pos="567"/>
        </w:tabs>
        <w:spacing w:line="240" w:lineRule="auto"/>
        <w:ind w:left="567" w:hanging="567"/>
        <w:outlineLvl w:val="0"/>
        <w:rPr>
          <w:b/>
          <w:lang w:val="ro-RO"/>
        </w:rPr>
      </w:pPr>
      <w:r w:rsidRPr="0074112E">
        <w:rPr>
          <w:b/>
          <w:lang w:val="ro-RO"/>
        </w:rPr>
        <w:t>4.</w:t>
      </w:r>
      <w:r w:rsidRPr="0074112E">
        <w:rPr>
          <w:b/>
          <w:lang w:val="ro-RO"/>
        </w:rPr>
        <w:tab/>
        <w:t>DATE CLINICE</w:t>
      </w:r>
    </w:p>
    <w:p w14:paraId="1E753016" w14:textId="77777777" w:rsidR="0074740D" w:rsidRDefault="0074740D">
      <w:pPr>
        <w:rPr>
          <w:lang w:val="ro-RO"/>
        </w:rPr>
      </w:pPr>
    </w:p>
    <w:p w14:paraId="10C26FC5" w14:textId="77777777" w:rsidR="0074740D" w:rsidRPr="0074112E" w:rsidRDefault="0074740D">
      <w:pPr>
        <w:tabs>
          <w:tab w:val="clear" w:pos="567"/>
        </w:tabs>
        <w:spacing w:line="240" w:lineRule="auto"/>
        <w:ind w:left="567" w:hanging="567"/>
        <w:outlineLvl w:val="0"/>
        <w:rPr>
          <w:b/>
          <w:lang w:val="ro-RO"/>
        </w:rPr>
      </w:pPr>
      <w:r w:rsidRPr="0074112E">
        <w:rPr>
          <w:b/>
          <w:lang w:val="ro-RO"/>
        </w:rPr>
        <w:t>4.1</w:t>
      </w:r>
      <w:r w:rsidRPr="0074112E">
        <w:rPr>
          <w:b/>
          <w:lang w:val="ro-RO"/>
        </w:rPr>
        <w:tab/>
        <w:t>Indicaţii terapeutice</w:t>
      </w:r>
    </w:p>
    <w:p w14:paraId="0E469FC0" w14:textId="77777777" w:rsidR="0074740D" w:rsidRDefault="0074740D">
      <w:pPr>
        <w:rPr>
          <w:lang w:val="ro-RO"/>
        </w:rPr>
      </w:pPr>
    </w:p>
    <w:p w14:paraId="466B51A8" w14:textId="77777777" w:rsidR="0074740D" w:rsidRDefault="0074740D">
      <w:pPr>
        <w:rPr>
          <w:lang w:val="ro-RO"/>
        </w:rPr>
      </w:pPr>
      <w:r>
        <w:rPr>
          <w:lang w:val="ro-RO"/>
        </w:rPr>
        <w:t>Fampyra este indicat pentru îmbunătăţirea mersului la pacienţii adulţi cu scleroză multiplă, care prezintă invaliditate la mers (EDSS 4-7).</w:t>
      </w:r>
    </w:p>
    <w:p w14:paraId="1E2869C2" w14:textId="77777777" w:rsidR="0074740D" w:rsidRPr="0047682E" w:rsidRDefault="0074740D">
      <w:pPr>
        <w:rPr>
          <w:lang w:val="ro-RO"/>
        </w:rPr>
      </w:pPr>
    </w:p>
    <w:p w14:paraId="0F6DF525" w14:textId="77777777" w:rsidR="0074740D" w:rsidRPr="00666DEA" w:rsidRDefault="0074740D" w:rsidP="00666DEA">
      <w:pPr>
        <w:numPr>
          <w:ilvl w:val="1"/>
          <w:numId w:val="4"/>
        </w:numPr>
        <w:tabs>
          <w:tab w:val="clear" w:pos="570"/>
        </w:tabs>
        <w:spacing w:line="240" w:lineRule="auto"/>
        <w:ind w:left="567" w:hanging="567"/>
        <w:outlineLvl w:val="0"/>
        <w:rPr>
          <w:b/>
        </w:rPr>
      </w:pPr>
      <w:r w:rsidRPr="00666DEA">
        <w:rPr>
          <w:b/>
        </w:rPr>
        <w:t>Doze şi mod de administrare</w:t>
      </w:r>
    </w:p>
    <w:p w14:paraId="086252BA" w14:textId="77777777" w:rsidR="0074740D" w:rsidRDefault="0074740D">
      <w:pPr>
        <w:tabs>
          <w:tab w:val="clear" w:pos="567"/>
        </w:tabs>
        <w:spacing w:line="240" w:lineRule="auto"/>
        <w:rPr>
          <w:b/>
          <w:lang w:val="ro-RO"/>
        </w:rPr>
      </w:pPr>
    </w:p>
    <w:p w14:paraId="3F0C6B95" w14:textId="72C8660D" w:rsidR="0074740D" w:rsidRDefault="0074740D">
      <w:pPr>
        <w:tabs>
          <w:tab w:val="clear" w:pos="567"/>
        </w:tabs>
        <w:spacing w:line="240" w:lineRule="auto"/>
        <w:rPr>
          <w:u w:val="single"/>
          <w:lang w:val="ro-RO"/>
        </w:rPr>
      </w:pPr>
      <w:r>
        <w:rPr>
          <w:lang w:val="ro-RO"/>
        </w:rPr>
        <w:t xml:space="preserve">Tratamentul cu </w:t>
      </w:r>
      <w:r w:rsidR="0047682E">
        <w:rPr>
          <w:lang w:val="ro-RO"/>
        </w:rPr>
        <w:t>fampridină</w:t>
      </w:r>
      <w:r>
        <w:rPr>
          <w:lang w:val="ro-RO"/>
        </w:rPr>
        <w:t xml:space="preserve"> este restricţionat din punct de vedere al prescrierii şi supravegherii tratamentului, care trebuie să se facă numai de către medici cu experienţă în tratarea SM.</w:t>
      </w:r>
    </w:p>
    <w:p w14:paraId="5A880DF1" w14:textId="77777777" w:rsidR="0074740D" w:rsidRDefault="0074740D">
      <w:pPr>
        <w:tabs>
          <w:tab w:val="clear" w:pos="567"/>
        </w:tabs>
        <w:spacing w:line="240" w:lineRule="auto"/>
        <w:rPr>
          <w:u w:val="single"/>
          <w:lang w:val="ro-RO"/>
        </w:rPr>
      </w:pPr>
    </w:p>
    <w:p w14:paraId="308BB616" w14:textId="77777777" w:rsidR="0074740D" w:rsidRDefault="0074740D">
      <w:pPr>
        <w:tabs>
          <w:tab w:val="clear" w:pos="567"/>
        </w:tabs>
        <w:spacing w:line="240" w:lineRule="auto"/>
        <w:rPr>
          <w:u w:val="single"/>
          <w:lang w:val="ro-RO"/>
        </w:rPr>
      </w:pPr>
      <w:r>
        <w:rPr>
          <w:u w:val="single"/>
          <w:lang w:val="ro-RO"/>
        </w:rPr>
        <w:t>Doze</w:t>
      </w:r>
    </w:p>
    <w:p w14:paraId="7AD5342B" w14:textId="77777777" w:rsidR="0074740D" w:rsidRDefault="0074740D">
      <w:pPr>
        <w:rPr>
          <w:lang w:val="ro-RO"/>
        </w:rPr>
      </w:pPr>
    </w:p>
    <w:p w14:paraId="603F4F14" w14:textId="0CFFECEC" w:rsidR="0074740D" w:rsidRDefault="0074740D">
      <w:pPr>
        <w:rPr>
          <w:lang w:val="ro-RO"/>
        </w:rPr>
      </w:pPr>
      <w:r>
        <w:rPr>
          <w:lang w:val="ro-RO"/>
        </w:rPr>
        <w:t xml:space="preserve">Doza recomandată este de un comprimat de 10 mg de două ori pe zi, luate la intervale de 12 ore (un comprimat dimineaţa şi unul seara). </w:t>
      </w:r>
      <w:r w:rsidR="0047682E">
        <w:rPr>
          <w:lang w:val="ro-RO"/>
        </w:rPr>
        <w:t>Fampridina</w:t>
      </w:r>
      <w:r>
        <w:rPr>
          <w:lang w:val="ro-RO"/>
        </w:rPr>
        <w:t xml:space="preserve"> nu trebuie administrat</w:t>
      </w:r>
      <w:r w:rsidR="0047682E">
        <w:rPr>
          <w:lang w:val="ro-RO"/>
        </w:rPr>
        <w:t>ă</w:t>
      </w:r>
      <w:r>
        <w:rPr>
          <w:lang w:val="ro-RO"/>
        </w:rPr>
        <w:t xml:space="preserve"> cu frecvenţă mai mare sau la doze mai mari decât cele recomandate (vezi pct. 4.4). Comprimatele nu trebuie luate împreună cu alimente (vezi pct. 5.2).</w:t>
      </w:r>
    </w:p>
    <w:p w14:paraId="3605A7F2" w14:textId="039A265E" w:rsidR="0047682E" w:rsidRDefault="0047682E">
      <w:pPr>
        <w:rPr>
          <w:lang w:val="ro-RO"/>
        </w:rPr>
      </w:pPr>
    </w:p>
    <w:p w14:paraId="4BBE95E7" w14:textId="3B8D0DA8" w:rsidR="0047682E" w:rsidRPr="00EF3CFF" w:rsidRDefault="0047682E">
      <w:pPr>
        <w:rPr>
          <w:i/>
          <w:iCs/>
          <w:lang w:val="ro-RO"/>
        </w:rPr>
      </w:pPr>
      <w:r w:rsidRPr="00EF3CFF">
        <w:rPr>
          <w:i/>
          <w:iCs/>
          <w:lang w:val="ro-RO"/>
        </w:rPr>
        <w:t>Doza uitată</w:t>
      </w:r>
    </w:p>
    <w:p w14:paraId="790CD260" w14:textId="0139AA30" w:rsidR="0047682E" w:rsidRDefault="0047682E">
      <w:pPr>
        <w:rPr>
          <w:lang w:val="ro-RO"/>
        </w:rPr>
      </w:pPr>
    </w:p>
    <w:p w14:paraId="1C42B0CE" w14:textId="12C17D76" w:rsidR="0047682E" w:rsidRDefault="0047682E">
      <w:pPr>
        <w:rPr>
          <w:b/>
          <w:i/>
          <w:lang w:val="ro-RO"/>
        </w:rPr>
      </w:pPr>
      <w:r>
        <w:rPr>
          <w:lang w:val="ro-RO"/>
        </w:rPr>
        <w:t>Trebuie respectat întotdeauna regimul normal de administrare. Dacă a fost uitată o doză, nu trebuie luată o doză dublă.</w:t>
      </w:r>
    </w:p>
    <w:p w14:paraId="77C99D09" w14:textId="77777777" w:rsidR="0074740D" w:rsidRDefault="0074740D">
      <w:pPr>
        <w:rPr>
          <w:lang w:val="ro-RO"/>
        </w:rPr>
      </w:pPr>
    </w:p>
    <w:p w14:paraId="0C9A5C42" w14:textId="77777777" w:rsidR="0074740D" w:rsidRDefault="0074740D">
      <w:pPr>
        <w:spacing w:line="240" w:lineRule="auto"/>
        <w:rPr>
          <w:u w:val="single"/>
          <w:lang w:val="ro-RO"/>
        </w:rPr>
      </w:pPr>
      <w:r>
        <w:rPr>
          <w:u w:val="single"/>
          <w:lang w:val="ro-RO"/>
        </w:rPr>
        <w:t>Iniţierea şi evaluarea tratamentului cu Fampyra</w:t>
      </w:r>
    </w:p>
    <w:p w14:paraId="18D1F85E" w14:textId="77777777" w:rsidR="0074740D" w:rsidRDefault="0074740D">
      <w:pPr>
        <w:spacing w:line="240" w:lineRule="auto"/>
        <w:rPr>
          <w:i/>
          <w:u w:val="single"/>
          <w:lang w:val="ro-RO"/>
        </w:rPr>
      </w:pPr>
    </w:p>
    <w:p w14:paraId="4A31DDF4" w14:textId="77777777" w:rsidR="0074740D" w:rsidRDefault="0074740D">
      <w:pPr>
        <w:pStyle w:val="Default"/>
        <w:numPr>
          <w:ilvl w:val="0"/>
          <w:numId w:val="6"/>
        </w:numPr>
        <w:rPr>
          <w:color w:val="auto"/>
          <w:sz w:val="22"/>
          <w:szCs w:val="22"/>
          <w:lang w:val="ro-RO"/>
        </w:rPr>
      </w:pPr>
      <w:r>
        <w:rPr>
          <w:color w:val="auto"/>
          <w:sz w:val="22"/>
          <w:szCs w:val="22"/>
          <w:lang w:val="ro-RO"/>
        </w:rPr>
        <w:t>Prescripţia iniţială trebuie limitată la două până la patru săptămâni de tratament, deoarece beneficiile clinice trebuie, în general, să fie identificabile în decurs de două până la patru săptămâni de la începerea tratamentului cu Fampyra.</w:t>
      </w:r>
    </w:p>
    <w:p w14:paraId="761CAF21" w14:textId="5130D84C" w:rsidR="0074740D" w:rsidRDefault="0074740D">
      <w:pPr>
        <w:pStyle w:val="Default"/>
        <w:numPr>
          <w:ilvl w:val="0"/>
          <w:numId w:val="6"/>
        </w:numPr>
        <w:rPr>
          <w:color w:val="auto"/>
          <w:sz w:val="22"/>
          <w:szCs w:val="22"/>
          <w:lang w:val="ro-RO"/>
        </w:rPr>
      </w:pPr>
      <w:r>
        <w:rPr>
          <w:color w:val="auto"/>
          <w:sz w:val="22"/>
          <w:szCs w:val="22"/>
          <w:lang w:val="ro-RO"/>
        </w:rPr>
        <w:t>Se recomandă utilizarea unei evaluări a capacităţii de mers, de exemplu T</w:t>
      </w:r>
      <w:r>
        <w:rPr>
          <w:sz w:val="22"/>
          <w:szCs w:val="22"/>
          <w:lang w:val="ro-RO"/>
        </w:rPr>
        <w:t>estul mersului pe jos cronometrat, pe o distanță de 25 de picioare (aproximativ 7,6 m)</w:t>
      </w:r>
      <w:r>
        <w:rPr>
          <w:lang w:val="ro-RO"/>
        </w:rPr>
        <w:t xml:space="preserve"> </w:t>
      </w:r>
      <w:r>
        <w:rPr>
          <w:color w:val="auto"/>
          <w:sz w:val="22"/>
          <w:szCs w:val="22"/>
          <w:lang w:val="ro-RO"/>
        </w:rPr>
        <w:t xml:space="preserve">(T25FW - </w:t>
      </w:r>
      <w:r>
        <w:rPr>
          <w:i/>
          <w:color w:val="auto"/>
          <w:sz w:val="22"/>
          <w:szCs w:val="22"/>
          <w:lang w:val="ro-RO"/>
        </w:rPr>
        <w:t>Timed 25 Foot Walk</w:t>
      </w:r>
      <w:r>
        <w:rPr>
          <w:color w:val="auto"/>
          <w:sz w:val="22"/>
          <w:szCs w:val="22"/>
          <w:lang w:val="ro-RO"/>
        </w:rPr>
        <w:t xml:space="preserve">) sau Scala mersului pe jos în 12 itemi pentru scleroza multiplă (MSWS-12 - </w:t>
      </w:r>
      <w:r>
        <w:rPr>
          <w:i/>
          <w:color w:val="auto"/>
          <w:sz w:val="22"/>
          <w:szCs w:val="22"/>
          <w:lang w:val="ro-RO"/>
        </w:rPr>
        <w:t>Twelve Item Multiple Sclerosis Walking Scale</w:t>
      </w:r>
      <w:r>
        <w:rPr>
          <w:color w:val="auto"/>
          <w:sz w:val="22"/>
          <w:szCs w:val="22"/>
          <w:lang w:val="ro-RO"/>
        </w:rPr>
        <w:t>), pentru evaluarea progreselor în decurs de două până la patru săptămâni. Dacă nu se observă niciun progres, tratamentul trebuie întrerupt.</w:t>
      </w:r>
    </w:p>
    <w:p w14:paraId="45778EDB" w14:textId="59E6CF26" w:rsidR="0074740D" w:rsidRDefault="0074740D">
      <w:pPr>
        <w:pStyle w:val="Default"/>
        <w:numPr>
          <w:ilvl w:val="0"/>
          <w:numId w:val="6"/>
        </w:numPr>
        <w:rPr>
          <w:i/>
          <w:color w:val="auto"/>
          <w:sz w:val="22"/>
          <w:szCs w:val="22"/>
          <w:lang w:val="ro-RO"/>
        </w:rPr>
      </w:pPr>
      <w:r>
        <w:rPr>
          <w:color w:val="auto"/>
          <w:sz w:val="22"/>
          <w:szCs w:val="22"/>
          <w:lang w:val="ro-RO"/>
        </w:rPr>
        <w:t xml:space="preserve">Tratamentul cu </w:t>
      </w:r>
      <w:r w:rsidR="0047682E">
        <w:rPr>
          <w:color w:val="auto"/>
          <w:sz w:val="22"/>
          <w:szCs w:val="22"/>
          <w:lang w:val="ro-RO"/>
        </w:rPr>
        <w:t xml:space="preserve">acest medicament </w:t>
      </w:r>
      <w:r>
        <w:rPr>
          <w:color w:val="auto"/>
          <w:sz w:val="22"/>
          <w:szCs w:val="22"/>
          <w:lang w:val="ro-RO"/>
        </w:rPr>
        <w:t>trebuie întrerupt dacă pacientul nu raportează niciun beneficiu.</w:t>
      </w:r>
    </w:p>
    <w:p w14:paraId="16B049CB" w14:textId="77777777" w:rsidR="0074740D" w:rsidRDefault="0074740D">
      <w:pPr>
        <w:rPr>
          <w:lang w:val="ro-RO"/>
        </w:rPr>
      </w:pPr>
    </w:p>
    <w:p w14:paraId="040BA93F" w14:textId="77777777" w:rsidR="0074740D" w:rsidRDefault="0074740D">
      <w:pPr>
        <w:keepNext/>
        <w:spacing w:line="240" w:lineRule="auto"/>
        <w:rPr>
          <w:u w:val="single"/>
          <w:lang w:val="ro-RO"/>
        </w:rPr>
      </w:pPr>
      <w:r>
        <w:rPr>
          <w:u w:val="single"/>
          <w:lang w:val="ro-RO"/>
        </w:rPr>
        <w:t>Reevaluarea tratamentului cu Fampyra</w:t>
      </w:r>
    </w:p>
    <w:p w14:paraId="4E6887B7" w14:textId="77777777" w:rsidR="0074740D" w:rsidRDefault="0074740D">
      <w:pPr>
        <w:keepNext/>
        <w:spacing w:line="240" w:lineRule="auto"/>
        <w:rPr>
          <w:lang w:val="ro-RO"/>
        </w:rPr>
      </w:pPr>
    </w:p>
    <w:p w14:paraId="1B2B494E" w14:textId="32791465" w:rsidR="0074740D" w:rsidRDefault="0074740D">
      <w:pPr>
        <w:tabs>
          <w:tab w:val="clear" w:pos="567"/>
        </w:tabs>
        <w:spacing w:line="240" w:lineRule="auto"/>
        <w:rPr>
          <w:lang w:val="ro-RO"/>
        </w:rPr>
      </w:pPr>
      <w:r>
        <w:rPr>
          <w:lang w:val="ro-RO"/>
        </w:rPr>
        <w:t xml:space="preserve">Dacă se observă un declin al abilităţii la mers, medicii trebuie să ia în considerare întreruperea tratamentului pentru a reevalua beneficiile tratamentului cu </w:t>
      </w:r>
      <w:r w:rsidR="0047682E">
        <w:rPr>
          <w:lang w:val="ro-RO"/>
        </w:rPr>
        <w:t>fampridină</w:t>
      </w:r>
      <w:r>
        <w:rPr>
          <w:lang w:val="ro-RO"/>
        </w:rPr>
        <w:t xml:space="preserve"> (vezi mai sus). Reevaluarea trebuie să includă întreruperea tratamentului cu </w:t>
      </w:r>
      <w:r w:rsidR="0047682E">
        <w:rPr>
          <w:lang w:val="ro-RO"/>
        </w:rPr>
        <w:t xml:space="preserve">acest medicament </w:t>
      </w:r>
      <w:r>
        <w:rPr>
          <w:lang w:val="ro-RO"/>
        </w:rPr>
        <w:t xml:space="preserve">şi efectuarea unei evaluări a capacităţii de mers. Tratamentul cu </w:t>
      </w:r>
      <w:r w:rsidR="0047682E">
        <w:rPr>
          <w:lang w:val="ro-RO"/>
        </w:rPr>
        <w:t>fampridină</w:t>
      </w:r>
      <w:r>
        <w:rPr>
          <w:lang w:val="ro-RO"/>
        </w:rPr>
        <w:t xml:space="preserve"> trebuie întrerupt dacă pacientul nu mai înregistrează niciun beneficiu în ceea ce priveşte mersul.</w:t>
      </w:r>
    </w:p>
    <w:p w14:paraId="66A7F64C" w14:textId="77777777" w:rsidR="0074740D" w:rsidRDefault="0074740D">
      <w:pPr>
        <w:tabs>
          <w:tab w:val="clear" w:pos="567"/>
        </w:tabs>
        <w:spacing w:line="240" w:lineRule="auto"/>
        <w:rPr>
          <w:b/>
          <w:u w:val="single"/>
          <w:lang w:val="ro-RO"/>
        </w:rPr>
      </w:pPr>
    </w:p>
    <w:p w14:paraId="4D1FAB42" w14:textId="77777777" w:rsidR="0047682E" w:rsidRPr="00EF3CFF" w:rsidRDefault="0047682E">
      <w:pPr>
        <w:tabs>
          <w:tab w:val="clear" w:pos="567"/>
        </w:tabs>
        <w:spacing w:line="240" w:lineRule="auto"/>
        <w:rPr>
          <w:u w:val="single"/>
          <w:lang w:val="ro-RO"/>
        </w:rPr>
      </w:pPr>
      <w:r w:rsidRPr="00EF3CFF">
        <w:rPr>
          <w:u w:val="single"/>
          <w:lang w:val="ro-RO"/>
        </w:rPr>
        <w:t>Categorii speciale de pacienți</w:t>
      </w:r>
    </w:p>
    <w:p w14:paraId="7FBDA3BA" w14:textId="77777777" w:rsidR="0047682E" w:rsidRDefault="0047682E">
      <w:pPr>
        <w:tabs>
          <w:tab w:val="clear" w:pos="567"/>
        </w:tabs>
        <w:spacing w:line="240" w:lineRule="auto"/>
        <w:rPr>
          <w:i/>
          <w:lang w:val="ro-RO"/>
        </w:rPr>
      </w:pPr>
    </w:p>
    <w:p w14:paraId="292C7EEE" w14:textId="0FA67405" w:rsidR="0074740D" w:rsidRDefault="0074740D">
      <w:pPr>
        <w:tabs>
          <w:tab w:val="clear" w:pos="567"/>
        </w:tabs>
        <w:spacing w:line="240" w:lineRule="auto"/>
        <w:rPr>
          <w:i/>
          <w:lang w:val="ro-RO"/>
        </w:rPr>
      </w:pPr>
      <w:r>
        <w:rPr>
          <w:i/>
          <w:lang w:val="ro-RO"/>
        </w:rPr>
        <w:t>Vârstnici</w:t>
      </w:r>
    </w:p>
    <w:p w14:paraId="2B0E48CE" w14:textId="3854A575" w:rsidR="0074740D" w:rsidRDefault="0074740D">
      <w:pPr>
        <w:rPr>
          <w:lang w:val="ro-RO"/>
        </w:rPr>
      </w:pPr>
      <w:r>
        <w:rPr>
          <w:lang w:val="ro-RO"/>
        </w:rPr>
        <w:t xml:space="preserve">Trebuie verificată starea funcţiei renale la vârstnici înainte de a începe tratamentul cu </w:t>
      </w:r>
      <w:r w:rsidR="0047682E">
        <w:rPr>
          <w:lang w:val="ro-RO"/>
        </w:rPr>
        <w:t>acest medicament</w:t>
      </w:r>
      <w:r>
        <w:rPr>
          <w:lang w:val="ro-RO"/>
        </w:rPr>
        <w:t>. Se recomandă monitorizarea funcţiei renale pentru a detecta orice tulburare renală la vârstnici (vezi pct. 4.4).</w:t>
      </w:r>
    </w:p>
    <w:p w14:paraId="5E0BC03B" w14:textId="77777777" w:rsidR="0074740D" w:rsidRDefault="0074740D">
      <w:pPr>
        <w:tabs>
          <w:tab w:val="clear" w:pos="567"/>
        </w:tabs>
        <w:spacing w:line="240" w:lineRule="auto"/>
        <w:rPr>
          <w:u w:val="single"/>
          <w:lang w:val="ro-RO"/>
        </w:rPr>
      </w:pPr>
    </w:p>
    <w:p w14:paraId="03DA7686" w14:textId="77777777" w:rsidR="0074740D" w:rsidRDefault="0074740D">
      <w:pPr>
        <w:tabs>
          <w:tab w:val="clear" w:pos="567"/>
        </w:tabs>
        <w:spacing w:line="240" w:lineRule="auto"/>
        <w:rPr>
          <w:i/>
          <w:lang w:val="ro-RO"/>
        </w:rPr>
      </w:pPr>
      <w:r>
        <w:rPr>
          <w:i/>
          <w:lang w:val="ro-RO"/>
        </w:rPr>
        <w:t>Pacienţi cu insuficienţă renală</w:t>
      </w:r>
    </w:p>
    <w:p w14:paraId="6F01930C" w14:textId="225C3D77" w:rsidR="0074740D" w:rsidRDefault="0047682E">
      <w:pPr>
        <w:rPr>
          <w:lang w:val="ro-RO"/>
        </w:rPr>
      </w:pPr>
      <w:r>
        <w:rPr>
          <w:lang w:val="ro-RO"/>
        </w:rPr>
        <w:t>Fampridina</w:t>
      </w:r>
      <w:r w:rsidR="0074740D">
        <w:rPr>
          <w:lang w:val="ro-RO"/>
        </w:rPr>
        <w:t xml:space="preserve"> este contraindicat</w:t>
      </w:r>
      <w:r>
        <w:rPr>
          <w:lang w:val="ro-RO"/>
        </w:rPr>
        <w:t>ă</w:t>
      </w:r>
      <w:r w:rsidR="0074740D">
        <w:rPr>
          <w:lang w:val="ro-RO"/>
        </w:rPr>
        <w:t xml:space="preserve"> la pacienţii cu insuficienţă renală moderată şi severă (clearance-ul creatininei &lt;50 ml/min) (vezi pct. 4.3 și 4.4).</w:t>
      </w:r>
    </w:p>
    <w:p w14:paraId="2A731F2F" w14:textId="77777777" w:rsidR="0074740D" w:rsidRDefault="0074740D">
      <w:pPr>
        <w:tabs>
          <w:tab w:val="clear" w:pos="567"/>
        </w:tabs>
        <w:spacing w:line="240" w:lineRule="auto"/>
        <w:rPr>
          <w:lang w:val="ro-RO"/>
        </w:rPr>
      </w:pPr>
    </w:p>
    <w:p w14:paraId="1D80103D" w14:textId="77777777" w:rsidR="0074740D" w:rsidRDefault="0074740D">
      <w:pPr>
        <w:tabs>
          <w:tab w:val="clear" w:pos="567"/>
        </w:tabs>
        <w:spacing w:line="240" w:lineRule="auto"/>
        <w:rPr>
          <w:i/>
          <w:lang w:val="ro-RO"/>
        </w:rPr>
      </w:pPr>
      <w:r>
        <w:rPr>
          <w:i/>
          <w:lang w:val="ro-RO"/>
        </w:rPr>
        <w:t>Pacienţi cu insuficienţă hepatică</w:t>
      </w:r>
    </w:p>
    <w:p w14:paraId="54FBB68C" w14:textId="77777777" w:rsidR="0074740D" w:rsidRDefault="0074740D">
      <w:pPr>
        <w:rPr>
          <w:lang w:val="ro-RO"/>
        </w:rPr>
      </w:pPr>
      <w:r>
        <w:rPr>
          <w:lang w:val="ro-RO"/>
        </w:rPr>
        <w:t>Nu este necesară nicio ajustare a dozei la pacienţii cu insuficienţă hepatică.</w:t>
      </w:r>
    </w:p>
    <w:p w14:paraId="5796F026" w14:textId="77777777" w:rsidR="0074740D" w:rsidRDefault="0074740D">
      <w:pPr>
        <w:tabs>
          <w:tab w:val="clear" w:pos="567"/>
        </w:tabs>
        <w:spacing w:line="240" w:lineRule="auto"/>
        <w:rPr>
          <w:b/>
          <w:i/>
          <w:lang w:val="ro-RO"/>
        </w:rPr>
      </w:pPr>
    </w:p>
    <w:p w14:paraId="5487D318" w14:textId="77777777" w:rsidR="0074740D" w:rsidRDefault="0074740D">
      <w:pPr>
        <w:tabs>
          <w:tab w:val="clear" w:pos="567"/>
        </w:tabs>
        <w:spacing w:line="240" w:lineRule="auto"/>
        <w:rPr>
          <w:i/>
          <w:lang w:val="ro-RO"/>
        </w:rPr>
      </w:pPr>
      <w:r>
        <w:rPr>
          <w:i/>
          <w:lang w:val="ro-RO"/>
        </w:rPr>
        <w:t>Copii şi adolescenţi</w:t>
      </w:r>
    </w:p>
    <w:p w14:paraId="79BA3222" w14:textId="47AECE67" w:rsidR="0074740D" w:rsidRDefault="0074740D">
      <w:pPr>
        <w:rPr>
          <w:lang w:val="ro-RO"/>
        </w:rPr>
      </w:pPr>
      <w:r>
        <w:rPr>
          <w:lang w:val="ro-RO"/>
        </w:rPr>
        <w:t xml:space="preserve">Siguranţa şi eficacitatea utilizării </w:t>
      </w:r>
      <w:r w:rsidR="0047682E">
        <w:rPr>
          <w:lang w:val="ro-RO"/>
        </w:rPr>
        <w:t xml:space="preserve">acestui medicament </w:t>
      </w:r>
      <w:r>
        <w:rPr>
          <w:lang w:val="ro-RO"/>
        </w:rPr>
        <w:t>la copiii şi adolescenţii cu vârste cuprinse între 0 şi 18 ani nu a fost stabilită. Nu există date disponibile.</w:t>
      </w:r>
    </w:p>
    <w:p w14:paraId="77222A33" w14:textId="77777777" w:rsidR="0074740D" w:rsidRDefault="0074740D">
      <w:pPr>
        <w:rPr>
          <w:i/>
          <w:u w:val="single"/>
          <w:lang w:val="ro-RO"/>
        </w:rPr>
      </w:pPr>
    </w:p>
    <w:p w14:paraId="74B9DD70" w14:textId="77777777" w:rsidR="0074740D" w:rsidRDefault="0074740D">
      <w:pPr>
        <w:tabs>
          <w:tab w:val="clear" w:pos="567"/>
        </w:tabs>
        <w:spacing w:line="240" w:lineRule="auto"/>
        <w:rPr>
          <w:u w:val="single"/>
          <w:lang w:val="ro-RO"/>
        </w:rPr>
      </w:pPr>
      <w:r>
        <w:rPr>
          <w:u w:val="single"/>
          <w:lang w:val="ro-RO"/>
        </w:rPr>
        <w:t>Mod de administrare</w:t>
      </w:r>
    </w:p>
    <w:p w14:paraId="1970F5B8" w14:textId="77777777" w:rsidR="0074740D" w:rsidRDefault="0074740D">
      <w:pPr>
        <w:tabs>
          <w:tab w:val="clear" w:pos="567"/>
        </w:tabs>
        <w:spacing w:line="240" w:lineRule="auto"/>
        <w:rPr>
          <w:b/>
          <w:i/>
          <w:u w:val="single"/>
          <w:lang w:val="ro-RO"/>
        </w:rPr>
      </w:pPr>
    </w:p>
    <w:p w14:paraId="1D8F5A34" w14:textId="77777777" w:rsidR="0074740D" w:rsidRDefault="0074740D">
      <w:pPr>
        <w:rPr>
          <w:lang w:val="ro-RO"/>
        </w:rPr>
      </w:pPr>
      <w:r>
        <w:rPr>
          <w:lang w:val="ro-RO"/>
        </w:rPr>
        <w:t>Fampyra se administrează pe cale orală.</w:t>
      </w:r>
    </w:p>
    <w:p w14:paraId="1F8445E0" w14:textId="77777777" w:rsidR="0074740D" w:rsidRDefault="0074740D">
      <w:pPr>
        <w:tabs>
          <w:tab w:val="clear" w:pos="567"/>
        </w:tabs>
        <w:spacing w:line="240" w:lineRule="auto"/>
        <w:rPr>
          <w:lang w:val="ro-RO"/>
        </w:rPr>
      </w:pPr>
    </w:p>
    <w:p w14:paraId="307952B4" w14:textId="77777777" w:rsidR="0074740D" w:rsidRDefault="0074740D">
      <w:pPr>
        <w:tabs>
          <w:tab w:val="clear" w:pos="567"/>
        </w:tabs>
        <w:spacing w:line="240" w:lineRule="auto"/>
        <w:rPr>
          <w:b/>
          <w:i/>
          <w:lang w:val="ro-RO"/>
        </w:rPr>
      </w:pPr>
      <w:r>
        <w:rPr>
          <w:lang w:val="ro-RO"/>
        </w:rPr>
        <w:t>Comprimatul trebuie înghiţit întreg. Nu trebuie divizat, zdrobit, dizolvat, supt sau mestecat.</w:t>
      </w:r>
    </w:p>
    <w:p w14:paraId="3966A34D" w14:textId="77777777" w:rsidR="0074740D" w:rsidRDefault="0074740D">
      <w:pPr>
        <w:tabs>
          <w:tab w:val="clear" w:pos="567"/>
        </w:tabs>
        <w:spacing w:line="240" w:lineRule="auto"/>
        <w:rPr>
          <w:b/>
          <w:i/>
          <w:lang w:val="ro-RO"/>
        </w:rPr>
      </w:pPr>
    </w:p>
    <w:p w14:paraId="319387A2" w14:textId="77777777" w:rsidR="0074740D" w:rsidRPr="00C11D9A" w:rsidRDefault="0074740D" w:rsidP="00666DEA">
      <w:pPr>
        <w:tabs>
          <w:tab w:val="clear" w:pos="567"/>
        </w:tabs>
        <w:spacing w:line="240" w:lineRule="auto"/>
        <w:ind w:left="567" w:hanging="567"/>
        <w:outlineLvl w:val="0"/>
        <w:rPr>
          <w:b/>
          <w:lang w:val="ro-RO"/>
        </w:rPr>
      </w:pPr>
      <w:r w:rsidRPr="00C11D9A">
        <w:rPr>
          <w:b/>
          <w:lang w:val="ro-RO"/>
        </w:rPr>
        <w:t>4.3</w:t>
      </w:r>
      <w:r w:rsidRPr="00C11D9A">
        <w:rPr>
          <w:b/>
          <w:lang w:val="ro-RO"/>
        </w:rPr>
        <w:tab/>
        <w:t>Contraindicaţii</w:t>
      </w:r>
    </w:p>
    <w:p w14:paraId="03C71059" w14:textId="77777777" w:rsidR="0074740D" w:rsidRDefault="0074740D">
      <w:pPr>
        <w:rPr>
          <w:lang w:val="ro-RO"/>
        </w:rPr>
      </w:pPr>
    </w:p>
    <w:p w14:paraId="06CAC62E" w14:textId="77777777" w:rsidR="0074740D" w:rsidRDefault="0074740D">
      <w:pPr>
        <w:rPr>
          <w:lang w:val="ro-RO"/>
        </w:rPr>
      </w:pPr>
      <w:r>
        <w:rPr>
          <w:lang w:val="ro-RO"/>
        </w:rPr>
        <w:t>Hipersensibilitate la fampridină sau la oricare dintre excipienţii enumeraţi la pct. 6.1.</w:t>
      </w:r>
    </w:p>
    <w:p w14:paraId="2C218DC2" w14:textId="77777777" w:rsidR="0074740D" w:rsidRDefault="0074740D">
      <w:pPr>
        <w:rPr>
          <w:lang w:val="ro-RO"/>
        </w:rPr>
      </w:pPr>
    </w:p>
    <w:p w14:paraId="1E48040D" w14:textId="77777777" w:rsidR="0074740D" w:rsidRDefault="0074740D">
      <w:pPr>
        <w:rPr>
          <w:lang w:val="ro-RO"/>
        </w:rPr>
      </w:pPr>
      <w:r>
        <w:rPr>
          <w:lang w:val="ro-RO"/>
        </w:rPr>
        <w:t>Tratamentul concomitent cu alte medicamente care conţin fampridină (4-aminopiridină).</w:t>
      </w:r>
    </w:p>
    <w:p w14:paraId="4BD01F85" w14:textId="77777777" w:rsidR="0074740D" w:rsidRDefault="0074740D">
      <w:pPr>
        <w:rPr>
          <w:lang w:val="ro-RO"/>
        </w:rPr>
      </w:pPr>
    </w:p>
    <w:p w14:paraId="0A55FF05" w14:textId="77777777" w:rsidR="0074740D" w:rsidRDefault="0074740D">
      <w:pPr>
        <w:rPr>
          <w:lang w:val="ro-RO"/>
        </w:rPr>
      </w:pPr>
      <w:r>
        <w:rPr>
          <w:lang w:val="ro-RO"/>
        </w:rPr>
        <w:t>Pacienţi care prezintă crize convulsive în antecedente sau în prezent.</w:t>
      </w:r>
    </w:p>
    <w:p w14:paraId="20252428" w14:textId="77777777" w:rsidR="0074740D" w:rsidRDefault="0074740D">
      <w:pPr>
        <w:rPr>
          <w:lang w:val="ro-RO"/>
        </w:rPr>
      </w:pPr>
    </w:p>
    <w:p w14:paraId="4BE8D4FE" w14:textId="77777777" w:rsidR="0074740D" w:rsidRDefault="0074740D">
      <w:pPr>
        <w:rPr>
          <w:lang w:val="ro-RO"/>
        </w:rPr>
      </w:pPr>
      <w:r>
        <w:rPr>
          <w:lang w:val="ro-RO"/>
        </w:rPr>
        <w:t>Pacienţi cu insuficienţă renală moderată sau severă (clearance al creatininei &lt;50 ml/min).</w:t>
      </w:r>
    </w:p>
    <w:p w14:paraId="3E3FF289" w14:textId="77777777" w:rsidR="0074740D" w:rsidRDefault="0074740D">
      <w:pPr>
        <w:rPr>
          <w:lang w:val="ro-RO"/>
        </w:rPr>
      </w:pPr>
    </w:p>
    <w:p w14:paraId="36483894" w14:textId="77777777" w:rsidR="0074740D" w:rsidRDefault="0074740D">
      <w:pPr>
        <w:rPr>
          <w:lang w:val="ro-RO"/>
        </w:rPr>
      </w:pPr>
      <w:r>
        <w:rPr>
          <w:lang w:val="ro-RO"/>
        </w:rPr>
        <w:t>Utilizarea concomitentă a Fampyra cu medicamente care acţionează ca inhibitori ai transportatorului cationilor organici 2 (OCT2), de exemplu cimetidina.</w:t>
      </w:r>
    </w:p>
    <w:p w14:paraId="0BAF5232" w14:textId="77777777" w:rsidR="0074740D" w:rsidRDefault="0074740D">
      <w:pPr>
        <w:rPr>
          <w:lang w:val="ro-RO"/>
        </w:rPr>
      </w:pPr>
    </w:p>
    <w:p w14:paraId="5FF10621" w14:textId="77777777" w:rsidR="0074740D" w:rsidRPr="0074112E" w:rsidRDefault="0074740D">
      <w:pPr>
        <w:tabs>
          <w:tab w:val="clear" w:pos="567"/>
        </w:tabs>
        <w:spacing w:line="240" w:lineRule="auto"/>
        <w:ind w:left="567" w:hanging="567"/>
        <w:outlineLvl w:val="0"/>
        <w:rPr>
          <w:b/>
          <w:lang w:val="ro-RO"/>
        </w:rPr>
      </w:pPr>
      <w:r w:rsidRPr="0074112E">
        <w:rPr>
          <w:b/>
          <w:lang w:val="ro-RO"/>
        </w:rPr>
        <w:t>4.4</w:t>
      </w:r>
      <w:r w:rsidRPr="0074112E">
        <w:rPr>
          <w:b/>
          <w:lang w:val="ro-RO"/>
        </w:rPr>
        <w:tab/>
        <w:t>Atenţionări şi precauţii speciale pentru utilizare</w:t>
      </w:r>
    </w:p>
    <w:p w14:paraId="3C850225" w14:textId="77777777" w:rsidR="0074740D" w:rsidRDefault="0074740D">
      <w:pPr>
        <w:rPr>
          <w:lang w:val="ro-RO"/>
        </w:rPr>
      </w:pPr>
    </w:p>
    <w:p w14:paraId="55B01D55" w14:textId="77777777" w:rsidR="0074740D" w:rsidRDefault="0074740D">
      <w:pPr>
        <w:rPr>
          <w:u w:val="single"/>
          <w:lang w:val="ro-RO"/>
        </w:rPr>
      </w:pPr>
      <w:r>
        <w:rPr>
          <w:u w:val="single"/>
          <w:lang w:val="ro-RO"/>
        </w:rPr>
        <w:t>Crizele convulsive</w:t>
      </w:r>
    </w:p>
    <w:p w14:paraId="60622230" w14:textId="77777777" w:rsidR="0074740D" w:rsidRDefault="0074740D">
      <w:pPr>
        <w:rPr>
          <w:lang w:val="ro-RO"/>
        </w:rPr>
      </w:pPr>
    </w:p>
    <w:p w14:paraId="2FC68340" w14:textId="77777777" w:rsidR="0074740D" w:rsidRDefault="0074740D">
      <w:pPr>
        <w:rPr>
          <w:lang w:val="ro-RO"/>
        </w:rPr>
      </w:pPr>
      <w:r>
        <w:rPr>
          <w:lang w:val="ro-RO"/>
        </w:rPr>
        <w:t>Tratamentul cu fampridină creşte riscul de apariţie a crizelor convulsive (vezi pct. 4.8).</w:t>
      </w:r>
    </w:p>
    <w:p w14:paraId="6DA5F2BB" w14:textId="77777777" w:rsidR="0074740D" w:rsidRDefault="0074740D">
      <w:pPr>
        <w:rPr>
          <w:lang w:val="ro-RO"/>
        </w:rPr>
      </w:pPr>
    </w:p>
    <w:p w14:paraId="125DF0E3" w14:textId="18312CE6" w:rsidR="0074740D" w:rsidRDefault="0047682E">
      <w:pPr>
        <w:rPr>
          <w:lang w:val="ro-RO"/>
        </w:rPr>
      </w:pPr>
      <w:r>
        <w:rPr>
          <w:lang w:val="ro-RO"/>
        </w:rPr>
        <w:t xml:space="preserve">Acest medicament </w:t>
      </w:r>
      <w:r w:rsidR="0074740D">
        <w:rPr>
          <w:lang w:val="ro-RO"/>
        </w:rPr>
        <w:t>trebuie administrat cu precauţie în prezenţa oricăror factori care ar putea scădea pragul de apariţie a crizelor convulsive.</w:t>
      </w:r>
    </w:p>
    <w:p w14:paraId="38EEFF2B" w14:textId="77777777" w:rsidR="0074740D" w:rsidRDefault="0074740D">
      <w:pPr>
        <w:rPr>
          <w:lang w:val="ro-RO"/>
        </w:rPr>
      </w:pPr>
    </w:p>
    <w:p w14:paraId="43BFF222" w14:textId="3194211D" w:rsidR="0074740D" w:rsidRDefault="0074740D">
      <w:pPr>
        <w:rPr>
          <w:lang w:val="ro-RO"/>
        </w:rPr>
      </w:pPr>
      <w:r>
        <w:rPr>
          <w:lang w:val="ro-RO"/>
        </w:rPr>
        <w:lastRenderedPageBreak/>
        <w:t xml:space="preserve">Tratamentul cu </w:t>
      </w:r>
      <w:r w:rsidR="0047682E">
        <w:rPr>
          <w:lang w:val="ro-RO"/>
        </w:rPr>
        <w:t>fampridină</w:t>
      </w:r>
      <w:r>
        <w:rPr>
          <w:lang w:val="ro-RO"/>
        </w:rPr>
        <w:t xml:space="preserve"> trebuie întrerupt la pacienţii care suferă o criză convulsivă în timp ce se află sub tratament.</w:t>
      </w:r>
    </w:p>
    <w:p w14:paraId="35B8D034" w14:textId="77777777" w:rsidR="0074740D" w:rsidRDefault="0074740D">
      <w:pPr>
        <w:rPr>
          <w:lang w:val="ro-RO"/>
        </w:rPr>
      </w:pPr>
    </w:p>
    <w:p w14:paraId="0E182A2B" w14:textId="77777777" w:rsidR="0074740D" w:rsidRDefault="0074740D">
      <w:pPr>
        <w:rPr>
          <w:u w:val="single"/>
          <w:lang w:val="ro-RO"/>
        </w:rPr>
      </w:pPr>
      <w:r>
        <w:rPr>
          <w:u w:val="single"/>
          <w:lang w:val="ro-RO"/>
        </w:rPr>
        <w:t>Insuficienţă renală</w:t>
      </w:r>
    </w:p>
    <w:p w14:paraId="50166DD7" w14:textId="77777777" w:rsidR="0074740D" w:rsidRDefault="0074740D">
      <w:pPr>
        <w:rPr>
          <w:u w:val="single"/>
          <w:lang w:val="ro-RO"/>
        </w:rPr>
      </w:pPr>
    </w:p>
    <w:p w14:paraId="0780B01E" w14:textId="1AC719CC" w:rsidR="0074740D" w:rsidRDefault="0047682E">
      <w:pPr>
        <w:rPr>
          <w:lang w:val="ro-RO"/>
        </w:rPr>
      </w:pPr>
      <w:r>
        <w:rPr>
          <w:lang w:val="ro-RO"/>
        </w:rPr>
        <w:t>Fampridina</w:t>
      </w:r>
      <w:r w:rsidR="0074740D">
        <w:rPr>
          <w:lang w:val="ro-RO"/>
        </w:rPr>
        <w:t xml:space="preserve"> este excretat</w:t>
      </w:r>
      <w:r>
        <w:rPr>
          <w:lang w:val="ro-RO"/>
        </w:rPr>
        <w:t>ă</w:t>
      </w:r>
      <w:r w:rsidR="0074740D">
        <w:rPr>
          <w:lang w:val="ro-RO"/>
        </w:rPr>
        <w:t>, în principal, prin rinichi în formă nemodificată. Pacienţii cu insuficienţă renală prezintă concentraţii plasmatice mai mari care sunt asociate cu reacţii adverse sporite, în special reacţii neurologice. Se recomandă determinarea stării funcţiei renale înainte de tratament şi monitorizarea în mod regulat a acesteia în cursul tratamentului la toţi pacienţii (în special la vârstnici, la care funcţia renală ar putea fi redusă). Clearance-ul creatininei poate fi estimat folosind formula Cockroft-Gault.</w:t>
      </w:r>
    </w:p>
    <w:p w14:paraId="3B3981CA" w14:textId="77777777" w:rsidR="009851A6" w:rsidRDefault="009851A6">
      <w:pPr>
        <w:rPr>
          <w:lang w:val="ro-RO"/>
        </w:rPr>
      </w:pPr>
    </w:p>
    <w:p w14:paraId="6EF12EA9" w14:textId="77777777" w:rsidR="0074740D" w:rsidRDefault="0074740D">
      <w:pPr>
        <w:rPr>
          <w:lang w:val="ro-RO"/>
        </w:rPr>
      </w:pPr>
      <w:r>
        <w:rPr>
          <w:lang w:val="ro-RO"/>
        </w:rPr>
        <w:t>Se impune o atitudine precaută atunci când Fampyra este prescris la pacienții cu insuficiență renală ușoară sau la pacienții care utilizează concomitent medicamente care reprezintă substraturi ale OCT2, de exemplu carvedilol, propranolol și metformină.</w:t>
      </w:r>
    </w:p>
    <w:p w14:paraId="3597F957" w14:textId="77777777" w:rsidR="0074740D" w:rsidRDefault="0074740D">
      <w:pPr>
        <w:rPr>
          <w:lang w:val="ro-RO"/>
        </w:rPr>
      </w:pPr>
    </w:p>
    <w:p w14:paraId="22454078" w14:textId="77777777" w:rsidR="0074740D" w:rsidRDefault="0074740D">
      <w:pPr>
        <w:spacing w:line="280" w:lineRule="auto"/>
        <w:rPr>
          <w:szCs w:val="24"/>
          <w:u w:val="single"/>
          <w:lang w:val="ro-RO"/>
        </w:rPr>
      </w:pPr>
      <w:r>
        <w:rPr>
          <w:szCs w:val="24"/>
          <w:u w:val="single"/>
          <w:lang w:val="ro-RO"/>
        </w:rPr>
        <w:t>Reacţie de hipersensibilitate</w:t>
      </w:r>
    </w:p>
    <w:p w14:paraId="55C70878" w14:textId="77777777" w:rsidR="0074740D" w:rsidRDefault="0074740D">
      <w:pPr>
        <w:rPr>
          <w:szCs w:val="24"/>
          <w:u w:val="single"/>
          <w:lang w:val="ro-RO"/>
        </w:rPr>
      </w:pPr>
    </w:p>
    <w:p w14:paraId="4F9CCB5E" w14:textId="63356CCA" w:rsidR="0074740D" w:rsidRDefault="0074740D">
      <w:pPr>
        <w:rPr>
          <w:szCs w:val="24"/>
          <w:lang w:val="ro-RO"/>
        </w:rPr>
      </w:pPr>
      <w:r>
        <w:rPr>
          <w:szCs w:val="24"/>
          <w:lang w:val="ro-RO"/>
        </w:rPr>
        <w:t xml:space="preserve">În cadrul experienţei ulterioare punerii pe piaţă, au fost raportate reacţii adverse severe de hipersensibilitate (inclusiv reacţie anafilactică), majoritatea acestor cazuri apărând în prima săptămână de tratament. Trebuie acordată o deosebită atenţie pacienţilor cu antecedente de reacţii alergice. Dacă apare o reacţie anafilactică sau o altă reacţie alergică severă, tratamentul cu </w:t>
      </w:r>
      <w:r w:rsidR="0047682E">
        <w:rPr>
          <w:szCs w:val="24"/>
          <w:lang w:val="ro-RO"/>
        </w:rPr>
        <w:t xml:space="preserve">acest medicament </w:t>
      </w:r>
      <w:r>
        <w:rPr>
          <w:szCs w:val="24"/>
          <w:lang w:val="ro-RO"/>
        </w:rPr>
        <w:t>trebuie oprit şi nu trebuie reluat.</w:t>
      </w:r>
    </w:p>
    <w:p w14:paraId="4D32C4F1" w14:textId="77777777" w:rsidR="0074740D" w:rsidRDefault="0074740D">
      <w:pPr>
        <w:rPr>
          <w:lang w:val="ro-RO"/>
        </w:rPr>
      </w:pPr>
    </w:p>
    <w:p w14:paraId="2FBA2BB1" w14:textId="77777777" w:rsidR="0074740D" w:rsidRDefault="0074740D">
      <w:pPr>
        <w:rPr>
          <w:u w:val="single"/>
          <w:lang w:val="ro-RO"/>
        </w:rPr>
      </w:pPr>
      <w:r>
        <w:rPr>
          <w:u w:val="single"/>
          <w:lang w:val="ro-RO"/>
        </w:rPr>
        <w:t>Alte atenţionări şi precauţii</w:t>
      </w:r>
    </w:p>
    <w:p w14:paraId="142AEC7C" w14:textId="77777777" w:rsidR="0074740D" w:rsidRDefault="0074740D">
      <w:pPr>
        <w:rPr>
          <w:u w:val="single"/>
          <w:lang w:val="ro-RO"/>
        </w:rPr>
      </w:pPr>
    </w:p>
    <w:p w14:paraId="4DBF19F4" w14:textId="139B7EBE" w:rsidR="0074740D" w:rsidRDefault="0047682E">
      <w:pPr>
        <w:rPr>
          <w:lang w:val="ro-RO"/>
        </w:rPr>
      </w:pPr>
      <w:r>
        <w:rPr>
          <w:lang w:val="ro-RO"/>
        </w:rPr>
        <w:t>Fampridina</w:t>
      </w:r>
      <w:r w:rsidR="0074740D">
        <w:rPr>
          <w:lang w:val="ro-RO"/>
        </w:rPr>
        <w:t xml:space="preserve"> trebuie administrat</w:t>
      </w:r>
      <w:r>
        <w:rPr>
          <w:lang w:val="ro-RO"/>
        </w:rPr>
        <w:t>ă</w:t>
      </w:r>
      <w:r w:rsidR="0074740D">
        <w:rPr>
          <w:lang w:val="ro-RO"/>
        </w:rPr>
        <w:t xml:space="preserve"> cu precauţie la pacienţii cu simptome cardiovasculare de tipul aritmiilor şi tulburărilor de conducere sinoatrială sau atrioventriculară (aceste efecte sunt observate în supradozaj). Informaţiile referitoare la siguranţă pentru această categorie de pacienţi sunt limitate.</w:t>
      </w:r>
    </w:p>
    <w:p w14:paraId="3753755D" w14:textId="77777777" w:rsidR="0074740D" w:rsidRDefault="0074740D">
      <w:pPr>
        <w:rPr>
          <w:lang w:val="ro-RO"/>
        </w:rPr>
      </w:pPr>
    </w:p>
    <w:p w14:paraId="17CA54D1" w14:textId="4F59EE14" w:rsidR="0074740D" w:rsidRDefault="0074740D">
      <w:pPr>
        <w:rPr>
          <w:lang w:val="ro-RO"/>
        </w:rPr>
      </w:pPr>
      <w:r>
        <w:rPr>
          <w:lang w:val="ro-RO"/>
        </w:rPr>
        <w:t xml:space="preserve">Incidenţa crescută a ameţelii şi tulburărilor de echilibru observate cu </w:t>
      </w:r>
      <w:r w:rsidR="0023285C">
        <w:rPr>
          <w:lang w:val="ro-RO"/>
        </w:rPr>
        <w:t>fampridina</w:t>
      </w:r>
      <w:r>
        <w:rPr>
          <w:lang w:val="ro-RO"/>
        </w:rPr>
        <w:t xml:space="preserve"> poate conduce la un risc crescut de căderi. De aceea, pacienţii trebuie să utilizeze dispozitive ajutătoare pentru mers după cum este necesar.</w:t>
      </w:r>
    </w:p>
    <w:p w14:paraId="48249C35" w14:textId="77777777" w:rsidR="0074740D" w:rsidRDefault="0074740D">
      <w:pPr>
        <w:rPr>
          <w:lang w:val="ro-RO"/>
        </w:rPr>
      </w:pPr>
    </w:p>
    <w:p w14:paraId="3F8985A1" w14:textId="77777777" w:rsidR="0074740D" w:rsidRDefault="0074740D">
      <w:pPr>
        <w:rPr>
          <w:lang w:val="ro-RO"/>
        </w:rPr>
      </w:pPr>
      <w:r>
        <w:rPr>
          <w:lang w:val="ro-RO"/>
        </w:rPr>
        <w:t>În cadrul studiilor clinice, s-a observat scăderea numărului de leucocite la 2,1% dintre pacienții tratați cu Fampyra, comparativ cu 1,9% dintre pacienții cărora li s-a administrat placebo. În cadrul studiilor clinice au fost observate infecții (vezi pct. 4.8) și nu pot fi excluse creşteri ale frecvenţei de apariţie a infecțiilor și afectarea sistemului imun.</w:t>
      </w:r>
    </w:p>
    <w:p w14:paraId="19D84C4E" w14:textId="77777777" w:rsidR="0074740D" w:rsidRDefault="0074740D">
      <w:pPr>
        <w:rPr>
          <w:lang w:val="ro-RO"/>
        </w:rPr>
      </w:pPr>
    </w:p>
    <w:p w14:paraId="19F40582" w14:textId="77777777" w:rsidR="0074740D" w:rsidRPr="0074112E" w:rsidRDefault="0074740D">
      <w:pPr>
        <w:tabs>
          <w:tab w:val="clear" w:pos="567"/>
        </w:tabs>
        <w:spacing w:line="240" w:lineRule="auto"/>
        <w:ind w:left="567" w:hanging="567"/>
        <w:outlineLvl w:val="0"/>
        <w:rPr>
          <w:b/>
          <w:lang w:val="fr-FR"/>
        </w:rPr>
      </w:pPr>
      <w:r w:rsidRPr="0074112E">
        <w:rPr>
          <w:b/>
          <w:lang w:val="fr-FR"/>
        </w:rPr>
        <w:t>4.5</w:t>
      </w:r>
      <w:r w:rsidRPr="0074112E">
        <w:rPr>
          <w:b/>
          <w:lang w:val="fr-FR"/>
        </w:rPr>
        <w:tab/>
      </w:r>
      <w:proofErr w:type="spellStart"/>
      <w:r w:rsidRPr="0074112E">
        <w:rPr>
          <w:b/>
          <w:lang w:val="fr-FR"/>
        </w:rPr>
        <w:t>Interacţiuni</w:t>
      </w:r>
      <w:proofErr w:type="spellEnd"/>
      <w:r w:rsidRPr="0074112E">
        <w:rPr>
          <w:b/>
          <w:lang w:val="fr-FR"/>
        </w:rPr>
        <w:t xml:space="preserve"> </w:t>
      </w:r>
      <w:proofErr w:type="spellStart"/>
      <w:r w:rsidRPr="0074112E">
        <w:rPr>
          <w:b/>
          <w:lang w:val="fr-FR"/>
        </w:rPr>
        <w:t>cu</w:t>
      </w:r>
      <w:proofErr w:type="spellEnd"/>
      <w:r w:rsidRPr="0074112E">
        <w:rPr>
          <w:b/>
          <w:lang w:val="fr-FR"/>
        </w:rPr>
        <w:t xml:space="preserve"> </w:t>
      </w:r>
      <w:proofErr w:type="spellStart"/>
      <w:r w:rsidRPr="0074112E">
        <w:rPr>
          <w:b/>
          <w:lang w:val="fr-FR"/>
        </w:rPr>
        <w:t>alte</w:t>
      </w:r>
      <w:proofErr w:type="spellEnd"/>
      <w:r w:rsidRPr="0074112E">
        <w:rPr>
          <w:b/>
          <w:lang w:val="fr-FR"/>
        </w:rPr>
        <w:t xml:space="preserve"> </w:t>
      </w:r>
      <w:proofErr w:type="spellStart"/>
      <w:r w:rsidRPr="0074112E">
        <w:rPr>
          <w:b/>
          <w:lang w:val="fr-FR"/>
        </w:rPr>
        <w:t>medicamente</w:t>
      </w:r>
      <w:proofErr w:type="spellEnd"/>
      <w:r w:rsidRPr="0074112E">
        <w:rPr>
          <w:b/>
          <w:lang w:val="fr-FR"/>
        </w:rPr>
        <w:t xml:space="preserve"> </w:t>
      </w:r>
      <w:proofErr w:type="spellStart"/>
      <w:r w:rsidRPr="0074112E">
        <w:rPr>
          <w:b/>
          <w:lang w:val="fr-FR"/>
        </w:rPr>
        <w:t>şi</w:t>
      </w:r>
      <w:proofErr w:type="spellEnd"/>
      <w:r w:rsidRPr="0074112E">
        <w:rPr>
          <w:b/>
          <w:lang w:val="fr-FR"/>
        </w:rPr>
        <w:t xml:space="preserve"> </w:t>
      </w:r>
      <w:proofErr w:type="spellStart"/>
      <w:r w:rsidRPr="0074112E">
        <w:rPr>
          <w:b/>
          <w:lang w:val="fr-FR"/>
        </w:rPr>
        <w:t>alte</w:t>
      </w:r>
      <w:proofErr w:type="spellEnd"/>
      <w:r w:rsidRPr="0074112E">
        <w:rPr>
          <w:b/>
          <w:lang w:val="fr-FR"/>
        </w:rPr>
        <w:t xml:space="preserve"> forme de </w:t>
      </w:r>
      <w:proofErr w:type="spellStart"/>
      <w:r w:rsidRPr="0074112E">
        <w:rPr>
          <w:b/>
          <w:lang w:val="fr-FR"/>
        </w:rPr>
        <w:t>interacţiune</w:t>
      </w:r>
      <w:proofErr w:type="spellEnd"/>
    </w:p>
    <w:p w14:paraId="41841668" w14:textId="77777777" w:rsidR="0074740D" w:rsidRDefault="0074740D">
      <w:pPr>
        <w:rPr>
          <w:lang w:val="ro-RO"/>
        </w:rPr>
      </w:pPr>
    </w:p>
    <w:p w14:paraId="035C66E1" w14:textId="77777777" w:rsidR="0074740D" w:rsidRDefault="0074740D">
      <w:pPr>
        <w:rPr>
          <w:lang w:val="ro-RO"/>
        </w:rPr>
      </w:pPr>
      <w:r>
        <w:rPr>
          <w:lang w:val="ro-RO"/>
        </w:rPr>
        <w:t>Au fost efectuate studii privind interacţiunile numai la adulţi.</w:t>
      </w:r>
    </w:p>
    <w:p w14:paraId="0AE38A14" w14:textId="77777777" w:rsidR="0074740D" w:rsidRDefault="0074740D">
      <w:pPr>
        <w:rPr>
          <w:lang w:val="ro-RO"/>
        </w:rPr>
      </w:pPr>
    </w:p>
    <w:p w14:paraId="5634C78E" w14:textId="77777777" w:rsidR="0074740D" w:rsidRDefault="0074740D">
      <w:pPr>
        <w:rPr>
          <w:lang w:val="ro-RO"/>
        </w:rPr>
      </w:pPr>
      <w:r>
        <w:rPr>
          <w:lang w:val="ro-RO"/>
        </w:rPr>
        <w:t>Tratamentul concomitent cu alte medicamente care conţin fampridină (4-aminopiridină) este contraindicat (vezi pct. 4.3).</w:t>
      </w:r>
    </w:p>
    <w:p w14:paraId="41D86575" w14:textId="77777777" w:rsidR="0074740D" w:rsidRDefault="0074740D">
      <w:pPr>
        <w:rPr>
          <w:lang w:val="ro-RO"/>
        </w:rPr>
      </w:pPr>
    </w:p>
    <w:p w14:paraId="25B90F4C" w14:textId="77777777" w:rsidR="0074740D" w:rsidRDefault="0074740D">
      <w:pPr>
        <w:rPr>
          <w:lang w:val="ro-RO"/>
        </w:rPr>
      </w:pPr>
      <w:r>
        <w:rPr>
          <w:lang w:val="ro-RO"/>
        </w:rPr>
        <w:t>Fampridina este eliminată în principal prin rinichi, secreţia renală activă fiind responsabilă pentru aproximativ 60% din cantitate (vezi pct. 5.2). OCT2 este transportorul responsabil pentru secreţia activă a fampridinei. De aceea, utilizarea concomitentă a fampridinei cu medicamente care acţionează ca inhibitori ai OCT2, de exemplu cimetidina, este contraindicată (vezi pct. 4.3) şi utilizarea concomitentă a fampridinei cu medicamente care reprezintă substraturi ale OCT2, de exemplu carvedilol, propranolol şi metformin se face cu precauţie (vezi pct. 4.4.).</w:t>
      </w:r>
    </w:p>
    <w:p w14:paraId="478CAFA0" w14:textId="77777777" w:rsidR="0074740D" w:rsidRDefault="0074740D">
      <w:pPr>
        <w:rPr>
          <w:lang w:val="ro-RO"/>
        </w:rPr>
      </w:pPr>
    </w:p>
    <w:p w14:paraId="7B3A5EDE" w14:textId="77777777" w:rsidR="0074740D" w:rsidRDefault="0074740D">
      <w:pPr>
        <w:rPr>
          <w:lang w:val="ro-RO"/>
        </w:rPr>
      </w:pPr>
      <w:r>
        <w:rPr>
          <w:u w:val="single"/>
          <w:lang w:val="ro-RO"/>
        </w:rPr>
        <w:t>Interferon:</w:t>
      </w:r>
      <w:r>
        <w:rPr>
          <w:lang w:val="ro-RO"/>
        </w:rPr>
        <w:t xml:space="preserve"> fampridina a fost administrată concomitent cu interferon-beta fără să fie observată nicio interacţiune farmacocinetică.</w:t>
      </w:r>
    </w:p>
    <w:p w14:paraId="09567160" w14:textId="77777777" w:rsidR="0074740D" w:rsidRDefault="0074740D">
      <w:pPr>
        <w:rPr>
          <w:lang w:val="ro-RO"/>
        </w:rPr>
      </w:pPr>
    </w:p>
    <w:p w14:paraId="544813C4" w14:textId="77777777" w:rsidR="0074740D" w:rsidRDefault="0074740D">
      <w:pPr>
        <w:rPr>
          <w:lang w:val="ro-RO"/>
        </w:rPr>
      </w:pPr>
      <w:r>
        <w:rPr>
          <w:u w:val="single"/>
          <w:lang w:val="ro-RO"/>
        </w:rPr>
        <w:t>Baclofen:</w:t>
      </w:r>
      <w:r>
        <w:rPr>
          <w:lang w:val="ro-RO"/>
        </w:rPr>
        <w:t xml:space="preserve"> fampridina a fost administrată concomitent cu baclofen fără să fie observată nicio interacţiune farmacocinetică.</w:t>
      </w:r>
    </w:p>
    <w:p w14:paraId="6C2B2044" w14:textId="77777777" w:rsidR="0074740D" w:rsidRDefault="0074740D">
      <w:pPr>
        <w:rPr>
          <w:lang w:val="ro-RO"/>
        </w:rPr>
      </w:pPr>
    </w:p>
    <w:p w14:paraId="4D81B748" w14:textId="77777777" w:rsidR="0074740D" w:rsidRPr="0074112E" w:rsidRDefault="0074740D">
      <w:pPr>
        <w:tabs>
          <w:tab w:val="clear" w:pos="567"/>
        </w:tabs>
        <w:spacing w:line="240" w:lineRule="auto"/>
        <w:ind w:left="567" w:hanging="567"/>
        <w:outlineLvl w:val="0"/>
        <w:rPr>
          <w:b/>
          <w:lang w:val="ro-RO"/>
        </w:rPr>
      </w:pPr>
      <w:r w:rsidRPr="0074112E">
        <w:rPr>
          <w:b/>
          <w:lang w:val="ro-RO"/>
        </w:rPr>
        <w:t>4.6</w:t>
      </w:r>
      <w:r w:rsidRPr="0074112E">
        <w:rPr>
          <w:b/>
          <w:lang w:val="ro-RO"/>
        </w:rPr>
        <w:tab/>
        <w:t>Fertilitatea, sarcina şi alăptarea</w:t>
      </w:r>
    </w:p>
    <w:p w14:paraId="04611243" w14:textId="77777777" w:rsidR="0074740D" w:rsidRDefault="0074740D">
      <w:pPr>
        <w:tabs>
          <w:tab w:val="clear" w:pos="567"/>
        </w:tabs>
        <w:spacing w:line="240" w:lineRule="auto"/>
        <w:rPr>
          <w:u w:val="single"/>
          <w:lang w:val="ro-RO"/>
        </w:rPr>
      </w:pPr>
    </w:p>
    <w:p w14:paraId="1B06444C" w14:textId="77777777" w:rsidR="0074740D" w:rsidRDefault="0074740D">
      <w:pPr>
        <w:rPr>
          <w:u w:val="single"/>
          <w:lang w:val="ro-RO"/>
        </w:rPr>
      </w:pPr>
      <w:r>
        <w:rPr>
          <w:u w:val="single"/>
          <w:lang w:val="ro-RO"/>
        </w:rPr>
        <w:t>Sarcina</w:t>
      </w:r>
    </w:p>
    <w:p w14:paraId="5A76D4AD" w14:textId="77777777" w:rsidR="0074740D" w:rsidRDefault="0074740D">
      <w:pPr>
        <w:rPr>
          <w:lang w:val="ro-RO"/>
        </w:rPr>
      </w:pPr>
    </w:p>
    <w:p w14:paraId="1BC9CC1D" w14:textId="77777777" w:rsidR="0074740D" w:rsidRDefault="0074740D">
      <w:pPr>
        <w:rPr>
          <w:lang w:val="ro-RO"/>
        </w:rPr>
      </w:pPr>
      <w:r>
        <w:rPr>
          <w:lang w:val="ro-RO"/>
        </w:rPr>
        <w:t>Datele provenite din utilizarea fampridinei la femeile gravide sunt limitate.</w:t>
      </w:r>
    </w:p>
    <w:p w14:paraId="27A83127" w14:textId="77777777" w:rsidR="0074740D" w:rsidRDefault="0074740D">
      <w:pPr>
        <w:rPr>
          <w:lang w:val="ro-RO"/>
        </w:rPr>
      </w:pPr>
    </w:p>
    <w:p w14:paraId="7A727CFB" w14:textId="480F51CD" w:rsidR="0074740D" w:rsidRDefault="0074740D">
      <w:pPr>
        <w:rPr>
          <w:lang w:val="ro-RO"/>
        </w:rPr>
      </w:pPr>
      <w:r>
        <w:rPr>
          <w:lang w:val="ro-RO"/>
        </w:rPr>
        <w:t xml:space="preserve">Studiile la animale au evidenţiat efecte toxice asupra funcţiei de reproducere (vezi pct. 5.3). Ca măsură de precauţie, este de preferat să se evite utilizarea </w:t>
      </w:r>
      <w:r w:rsidR="0023285C">
        <w:rPr>
          <w:lang w:val="ro-RO"/>
        </w:rPr>
        <w:t>fampridinei</w:t>
      </w:r>
      <w:r>
        <w:rPr>
          <w:lang w:val="ro-RO"/>
        </w:rPr>
        <w:t xml:space="preserve"> în timpul sarcinii.</w:t>
      </w:r>
    </w:p>
    <w:p w14:paraId="1531A4E5" w14:textId="77777777" w:rsidR="0074740D" w:rsidRDefault="0074740D">
      <w:pPr>
        <w:rPr>
          <w:lang w:val="ro-RO"/>
        </w:rPr>
      </w:pPr>
    </w:p>
    <w:p w14:paraId="2C8F9479" w14:textId="77777777" w:rsidR="0074740D" w:rsidRDefault="0074740D">
      <w:pPr>
        <w:rPr>
          <w:u w:val="single"/>
          <w:lang w:val="ro-RO"/>
        </w:rPr>
      </w:pPr>
      <w:r>
        <w:rPr>
          <w:u w:val="single"/>
          <w:lang w:val="ro-RO"/>
        </w:rPr>
        <w:t>Alăptarea</w:t>
      </w:r>
    </w:p>
    <w:p w14:paraId="1B3FB10A" w14:textId="77777777" w:rsidR="0074740D" w:rsidRDefault="0074740D">
      <w:pPr>
        <w:rPr>
          <w:lang w:val="ro-RO"/>
        </w:rPr>
      </w:pPr>
    </w:p>
    <w:p w14:paraId="75778041" w14:textId="77777777" w:rsidR="0074740D" w:rsidRDefault="0074740D">
      <w:pPr>
        <w:rPr>
          <w:lang w:val="ro-RO"/>
        </w:rPr>
      </w:pPr>
      <w:r>
        <w:rPr>
          <w:lang w:val="ro-RO"/>
        </w:rPr>
        <w:t>Nu se cunoaşte dacă fampridina se elimină în laptele matern, la om sau la animale. Nu este recomandată administrarea Fampyra în timpul alăptării.</w:t>
      </w:r>
    </w:p>
    <w:p w14:paraId="04804397" w14:textId="77777777" w:rsidR="0074740D" w:rsidRDefault="0074740D">
      <w:pPr>
        <w:tabs>
          <w:tab w:val="clear" w:pos="567"/>
        </w:tabs>
        <w:spacing w:line="240" w:lineRule="auto"/>
        <w:rPr>
          <w:lang w:val="ro-RO"/>
        </w:rPr>
      </w:pPr>
    </w:p>
    <w:p w14:paraId="47ADA2A4" w14:textId="77777777" w:rsidR="0074740D" w:rsidRDefault="0074740D">
      <w:pPr>
        <w:tabs>
          <w:tab w:val="clear" w:pos="567"/>
        </w:tabs>
        <w:spacing w:line="240" w:lineRule="auto"/>
        <w:rPr>
          <w:u w:val="single"/>
          <w:lang w:val="ro-RO"/>
        </w:rPr>
      </w:pPr>
      <w:r>
        <w:rPr>
          <w:u w:val="single"/>
          <w:lang w:val="ro-RO"/>
        </w:rPr>
        <w:t>Fertilitatea</w:t>
      </w:r>
    </w:p>
    <w:p w14:paraId="6B453C8D" w14:textId="77777777" w:rsidR="0074740D" w:rsidRDefault="0074740D">
      <w:pPr>
        <w:tabs>
          <w:tab w:val="clear" w:pos="567"/>
        </w:tabs>
        <w:spacing w:line="240" w:lineRule="auto"/>
        <w:rPr>
          <w:u w:val="single"/>
          <w:lang w:val="ro-RO"/>
        </w:rPr>
      </w:pPr>
    </w:p>
    <w:p w14:paraId="5A30D84B" w14:textId="77777777" w:rsidR="0074740D" w:rsidRDefault="0074740D">
      <w:pPr>
        <w:rPr>
          <w:lang w:val="ro-RO"/>
        </w:rPr>
      </w:pPr>
      <w:r>
        <w:rPr>
          <w:lang w:val="ro-RO"/>
        </w:rPr>
        <w:t>În cadrul studiilor la animale nu au fost observate efecte asupra fertilităţii.</w:t>
      </w:r>
    </w:p>
    <w:p w14:paraId="1EE6A4D1" w14:textId="77777777" w:rsidR="0074740D" w:rsidRDefault="0074740D">
      <w:pPr>
        <w:tabs>
          <w:tab w:val="clear" w:pos="567"/>
        </w:tabs>
        <w:spacing w:line="240" w:lineRule="auto"/>
        <w:rPr>
          <w:lang w:val="ro-RO"/>
        </w:rPr>
      </w:pPr>
    </w:p>
    <w:p w14:paraId="114DAB2A" w14:textId="77777777" w:rsidR="0074740D" w:rsidRPr="0074112E" w:rsidRDefault="0074740D">
      <w:pPr>
        <w:tabs>
          <w:tab w:val="clear" w:pos="567"/>
        </w:tabs>
        <w:spacing w:line="240" w:lineRule="auto"/>
        <w:ind w:left="567" w:hanging="567"/>
        <w:outlineLvl w:val="0"/>
        <w:rPr>
          <w:b/>
          <w:lang w:val="fr-FR"/>
        </w:rPr>
      </w:pPr>
      <w:r w:rsidRPr="0074112E">
        <w:rPr>
          <w:b/>
          <w:lang w:val="fr-FR"/>
        </w:rPr>
        <w:t>4.7</w:t>
      </w:r>
      <w:r w:rsidRPr="0074112E">
        <w:rPr>
          <w:b/>
          <w:lang w:val="fr-FR"/>
        </w:rPr>
        <w:tab/>
      </w:r>
      <w:proofErr w:type="spellStart"/>
      <w:r w:rsidRPr="0074112E">
        <w:rPr>
          <w:b/>
          <w:lang w:val="fr-FR"/>
        </w:rPr>
        <w:t>Efecte</w:t>
      </w:r>
      <w:proofErr w:type="spellEnd"/>
      <w:r w:rsidRPr="0074112E">
        <w:rPr>
          <w:b/>
          <w:lang w:val="fr-FR"/>
        </w:rPr>
        <w:t xml:space="preserve"> </w:t>
      </w:r>
      <w:proofErr w:type="spellStart"/>
      <w:r w:rsidRPr="0074112E">
        <w:rPr>
          <w:b/>
          <w:lang w:val="fr-FR"/>
        </w:rPr>
        <w:t>asupra</w:t>
      </w:r>
      <w:proofErr w:type="spellEnd"/>
      <w:r w:rsidRPr="0074112E">
        <w:rPr>
          <w:b/>
          <w:lang w:val="fr-FR"/>
        </w:rPr>
        <w:t xml:space="preserve"> </w:t>
      </w:r>
      <w:proofErr w:type="spellStart"/>
      <w:r w:rsidRPr="0074112E">
        <w:rPr>
          <w:b/>
          <w:lang w:val="fr-FR"/>
        </w:rPr>
        <w:t>capacităţii</w:t>
      </w:r>
      <w:proofErr w:type="spellEnd"/>
      <w:r w:rsidRPr="0074112E">
        <w:rPr>
          <w:b/>
          <w:lang w:val="fr-FR"/>
        </w:rPr>
        <w:t xml:space="preserve"> </w:t>
      </w:r>
      <w:proofErr w:type="gramStart"/>
      <w:r w:rsidRPr="0074112E">
        <w:rPr>
          <w:b/>
          <w:lang w:val="fr-FR"/>
        </w:rPr>
        <w:t>de a</w:t>
      </w:r>
      <w:proofErr w:type="gramEnd"/>
      <w:r w:rsidRPr="0074112E">
        <w:rPr>
          <w:b/>
          <w:lang w:val="fr-FR"/>
        </w:rPr>
        <w:t xml:space="preserve"> </w:t>
      </w:r>
      <w:proofErr w:type="spellStart"/>
      <w:r w:rsidRPr="0074112E">
        <w:rPr>
          <w:b/>
          <w:lang w:val="fr-FR"/>
        </w:rPr>
        <w:t>conduce</w:t>
      </w:r>
      <w:proofErr w:type="spellEnd"/>
      <w:r w:rsidRPr="0074112E">
        <w:rPr>
          <w:b/>
          <w:lang w:val="fr-FR"/>
        </w:rPr>
        <w:t xml:space="preserve"> </w:t>
      </w:r>
      <w:proofErr w:type="spellStart"/>
      <w:r w:rsidRPr="0074112E">
        <w:rPr>
          <w:b/>
          <w:lang w:val="fr-FR"/>
        </w:rPr>
        <w:t>vehicule</w:t>
      </w:r>
      <w:proofErr w:type="spellEnd"/>
      <w:r w:rsidRPr="0074112E">
        <w:rPr>
          <w:b/>
          <w:lang w:val="fr-FR"/>
        </w:rPr>
        <w:t xml:space="preserve"> </w:t>
      </w:r>
      <w:proofErr w:type="spellStart"/>
      <w:r w:rsidRPr="0074112E">
        <w:rPr>
          <w:b/>
          <w:lang w:val="fr-FR"/>
        </w:rPr>
        <w:t>şi</w:t>
      </w:r>
      <w:proofErr w:type="spellEnd"/>
      <w:r w:rsidRPr="0074112E">
        <w:rPr>
          <w:b/>
          <w:lang w:val="fr-FR"/>
        </w:rPr>
        <w:t xml:space="preserve"> de a </w:t>
      </w:r>
      <w:proofErr w:type="spellStart"/>
      <w:r w:rsidRPr="0074112E">
        <w:rPr>
          <w:b/>
          <w:lang w:val="fr-FR"/>
        </w:rPr>
        <w:t>folosi</w:t>
      </w:r>
      <w:proofErr w:type="spellEnd"/>
      <w:r w:rsidRPr="0074112E">
        <w:rPr>
          <w:b/>
          <w:lang w:val="fr-FR"/>
        </w:rPr>
        <w:t xml:space="preserve"> </w:t>
      </w:r>
      <w:proofErr w:type="spellStart"/>
      <w:r w:rsidRPr="0074112E">
        <w:rPr>
          <w:b/>
          <w:lang w:val="fr-FR"/>
        </w:rPr>
        <w:t>utilaje</w:t>
      </w:r>
      <w:proofErr w:type="spellEnd"/>
    </w:p>
    <w:p w14:paraId="6BAC1770" w14:textId="77777777" w:rsidR="0074740D" w:rsidRPr="0074112E" w:rsidRDefault="0074740D" w:rsidP="00AC5A91">
      <w:pPr>
        <w:tabs>
          <w:tab w:val="clear" w:pos="567"/>
        </w:tabs>
        <w:spacing w:line="240" w:lineRule="auto"/>
        <w:rPr>
          <w:lang w:val="fr-FR"/>
        </w:rPr>
      </w:pPr>
    </w:p>
    <w:p w14:paraId="440C11D5" w14:textId="0EC20BD4" w:rsidR="0074740D" w:rsidRPr="0074112E" w:rsidRDefault="0074740D" w:rsidP="00AC5A91">
      <w:pPr>
        <w:tabs>
          <w:tab w:val="clear" w:pos="567"/>
        </w:tabs>
        <w:spacing w:line="240" w:lineRule="auto"/>
        <w:rPr>
          <w:lang w:val="fr-FR"/>
        </w:rPr>
      </w:pPr>
      <w:proofErr w:type="spellStart"/>
      <w:r w:rsidRPr="0074112E">
        <w:rPr>
          <w:lang w:val="fr-FR"/>
        </w:rPr>
        <w:t>Fampyra</w:t>
      </w:r>
      <w:proofErr w:type="spellEnd"/>
      <w:r w:rsidRPr="0074112E">
        <w:rPr>
          <w:lang w:val="fr-FR"/>
        </w:rPr>
        <w:t xml:space="preserve"> are o </w:t>
      </w:r>
      <w:proofErr w:type="spellStart"/>
      <w:r w:rsidRPr="0074112E">
        <w:rPr>
          <w:lang w:val="fr-FR"/>
        </w:rPr>
        <w:t>influenţă</w:t>
      </w:r>
      <w:proofErr w:type="spellEnd"/>
      <w:r w:rsidRPr="0074112E">
        <w:rPr>
          <w:lang w:val="fr-FR"/>
        </w:rPr>
        <w:t xml:space="preserve"> </w:t>
      </w:r>
      <w:proofErr w:type="spellStart"/>
      <w:r w:rsidRPr="0074112E">
        <w:rPr>
          <w:lang w:val="fr-FR"/>
        </w:rPr>
        <w:t>moderată</w:t>
      </w:r>
      <w:proofErr w:type="spellEnd"/>
      <w:r w:rsidRPr="0074112E">
        <w:rPr>
          <w:lang w:val="fr-FR"/>
        </w:rPr>
        <w:t xml:space="preserve"> </w:t>
      </w:r>
      <w:proofErr w:type="spellStart"/>
      <w:r w:rsidRPr="0074112E">
        <w:rPr>
          <w:lang w:val="fr-FR"/>
        </w:rPr>
        <w:t>asupra</w:t>
      </w:r>
      <w:proofErr w:type="spellEnd"/>
      <w:r w:rsidRPr="0074112E">
        <w:rPr>
          <w:lang w:val="fr-FR"/>
        </w:rPr>
        <w:t xml:space="preserve"> </w:t>
      </w:r>
      <w:proofErr w:type="spellStart"/>
      <w:r w:rsidRPr="0074112E">
        <w:rPr>
          <w:lang w:val="fr-FR"/>
        </w:rPr>
        <w:t>capacităţii</w:t>
      </w:r>
      <w:proofErr w:type="spellEnd"/>
      <w:r w:rsidRPr="0074112E">
        <w:rPr>
          <w:lang w:val="fr-FR"/>
        </w:rPr>
        <w:t xml:space="preserve"> </w:t>
      </w:r>
      <w:proofErr w:type="gramStart"/>
      <w:r w:rsidRPr="0074112E">
        <w:rPr>
          <w:lang w:val="fr-FR"/>
        </w:rPr>
        <w:t>de a</w:t>
      </w:r>
      <w:proofErr w:type="gramEnd"/>
      <w:r w:rsidRPr="0074112E">
        <w:rPr>
          <w:lang w:val="fr-FR"/>
        </w:rPr>
        <w:t xml:space="preserve"> </w:t>
      </w:r>
      <w:proofErr w:type="spellStart"/>
      <w:r w:rsidRPr="0074112E">
        <w:rPr>
          <w:lang w:val="fr-FR"/>
        </w:rPr>
        <w:t>conduce</w:t>
      </w:r>
      <w:proofErr w:type="spellEnd"/>
      <w:r w:rsidRPr="0074112E">
        <w:rPr>
          <w:lang w:val="fr-FR"/>
        </w:rPr>
        <w:t xml:space="preserve"> </w:t>
      </w:r>
      <w:proofErr w:type="spellStart"/>
      <w:r w:rsidRPr="0074112E">
        <w:rPr>
          <w:lang w:val="fr-FR"/>
        </w:rPr>
        <w:t>vehicule</w:t>
      </w:r>
      <w:proofErr w:type="spellEnd"/>
      <w:r w:rsidRPr="0074112E">
        <w:rPr>
          <w:lang w:val="fr-FR"/>
        </w:rPr>
        <w:t xml:space="preserve"> </w:t>
      </w:r>
      <w:proofErr w:type="spellStart"/>
      <w:r w:rsidRPr="0074112E">
        <w:rPr>
          <w:lang w:val="fr-FR"/>
        </w:rPr>
        <w:t>şi</w:t>
      </w:r>
      <w:proofErr w:type="spellEnd"/>
      <w:r w:rsidRPr="0074112E">
        <w:rPr>
          <w:lang w:val="fr-FR"/>
        </w:rPr>
        <w:t xml:space="preserve"> de a </w:t>
      </w:r>
      <w:proofErr w:type="spellStart"/>
      <w:r w:rsidRPr="0074112E">
        <w:rPr>
          <w:lang w:val="fr-FR"/>
        </w:rPr>
        <w:t>folosi</w:t>
      </w:r>
      <w:proofErr w:type="spellEnd"/>
      <w:r w:rsidRPr="0074112E">
        <w:rPr>
          <w:lang w:val="fr-FR"/>
        </w:rPr>
        <w:t xml:space="preserve"> </w:t>
      </w:r>
      <w:proofErr w:type="spellStart"/>
      <w:r w:rsidRPr="0074112E">
        <w:rPr>
          <w:lang w:val="fr-FR"/>
        </w:rPr>
        <w:t>utilaje</w:t>
      </w:r>
      <w:proofErr w:type="spellEnd"/>
      <w:r w:rsidR="0023285C" w:rsidRPr="0074112E">
        <w:rPr>
          <w:lang w:val="fr-FR"/>
        </w:rPr>
        <w:t xml:space="preserve"> (</w:t>
      </w:r>
      <w:proofErr w:type="spellStart"/>
      <w:r w:rsidR="0023285C" w:rsidRPr="0074112E">
        <w:rPr>
          <w:lang w:val="fr-FR"/>
        </w:rPr>
        <w:t>vezi</w:t>
      </w:r>
      <w:proofErr w:type="spellEnd"/>
      <w:r w:rsidR="0023285C" w:rsidRPr="0074112E">
        <w:rPr>
          <w:lang w:val="fr-FR"/>
        </w:rPr>
        <w:t xml:space="preserve"> </w:t>
      </w:r>
      <w:proofErr w:type="spellStart"/>
      <w:r w:rsidR="0023285C" w:rsidRPr="0074112E">
        <w:rPr>
          <w:lang w:val="fr-FR"/>
        </w:rPr>
        <w:t>pct</w:t>
      </w:r>
      <w:proofErr w:type="spellEnd"/>
      <w:r w:rsidR="0023285C" w:rsidRPr="0074112E">
        <w:rPr>
          <w:lang w:val="fr-FR"/>
        </w:rPr>
        <w:t>. 4.8)</w:t>
      </w:r>
      <w:r w:rsidRPr="0074112E">
        <w:rPr>
          <w:lang w:val="fr-FR"/>
        </w:rPr>
        <w:t>.</w:t>
      </w:r>
    </w:p>
    <w:p w14:paraId="35F06AE4" w14:textId="77777777" w:rsidR="00666DEA" w:rsidRPr="0074112E" w:rsidRDefault="00666DEA" w:rsidP="00666DEA">
      <w:pPr>
        <w:tabs>
          <w:tab w:val="clear" w:pos="567"/>
        </w:tabs>
        <w:spacing w:line="240" w:lineRule="auto"/>
        <w:rPr>
          <w:lang w:val="fr-FR"/>
        </w:rPr>
      </w:pPr>
    </w:p>
    <w:p w14:paraId="24B41EFC" w14:textId="77777777" w:rsidR="0074740D" w:rsidRPr="00666DEA" w:rsidRDefault="0074740D" w:rsidP="00666DEA">
      <w:pPr>
        <w:numPr>
          <w:ilvl w:val="1"/>
          <w:numId w:val="2"/>
        </w:numPr>
        <w:tabs>
          <w:tab w:val="clear" w:pos="570"/>
        </w:tabs>
        <w:spacing w:line="240" w:lineRule="auto"/>
        <w:ind w:left="567" w:hanging="567"/>
        <w:outlineLvl w:val="0"/>
        <w:rPr>
          <w:b/>
        </w:rPr>
      </w:pPr>
      <w:proofErr w:type="spellStart"/>
      <w:r w:rsidRPr="00666DEA">
        <w:rPr>
          <w:b/>
        </w:rPr>
        <w:t>Reacţii</w:t>
      </w:r>
      <w:proofErr w:type="spellEnd"/>
      <w:r w:rsidRPr="00666DEA">
        <w:rPr>
          <w:b/>
        </w:rPr>
        <w:t xml:space="preserve"> adverse</w:t>
      </w:r>
    </w:p>
    <w:p w14:paraId="2D1561F8" w14:textId="590E4D79" w:rsidR="0074740D" w:rsidRDefault="0074740D">
      <w:pPr>
        <w:autoSpaceDE w:val="0"/>
        <w:autoSpaceDN w:val="0"/>
        <w:adjustRightInd w:val="0"/>
        <w:spacing w:line="240" w:lineRule="auto"/>
        <w:rPr>
          <w:lang w:val="ro-RO"/>
        </w:rPr>
      </w:pPr>
    </w:p>
    <w:p w14:paraId="14BEF8EC" w14:textId="1B68FD4A" w:rsidR="0023285C" w:rsidRPr="00EF3CFF" w:rsidRDefault="0023285C">
      <w:pPr>
        <w:autoSpaceDE w:val="0"/>
        <w:autoSpaceDN w:val="0"/>
        <w:adjustRightInd w:val="0"/>
        <w:spacing w:line="240" w:lineRule="auto"/>
        <w:rPr>
          <w:u w:val="single"/>
          <w:lang w:val="ro-RO"/>
        </w:rPr>
      </w:pPr>
      <w:r w:rsidRPr="00EF3CFF">
        <w:rPr>
          <w:u w:val="single"/>
          <w:lang w:val="ro-RO"/>
        </w:rPr>
        <w:t>Rezumatul profilului de siguranță</w:t>
      </w:r>
    </w:p>
    <w:p w14:paraId="25C9B59C" w14:textId="77777777" w:rsidR="0023285C" w:rsidRDefault="0023285C">
      <w:pPr>
        <w:autoSpaceDE w:val="0"/>
        <w:autoSpaceDN w:val="0"/>
        <w:adjustRightInd w:val="0"/>
        <w:spacing w:line="240" w:lineRule="auto"/>
        <w:rPr>
          <w:lang w:val="ro-RO"/>
        </w:rPr>
      </w:pPr>
    </w:p>
    <w:p w14:paraId="285C3851" w14:textId="77777777" w:rsidR="0074740D" w:rsidRDefault="0074740D">
      <w:pPr>
        <w:rPr>
          <w:lang w:val="ro-RO"/>
        </w:rPr>
      </w:pPr>
      <w:r>
        <w:rPr>
          <w:lang w:val="ro-RO"/>
        </w:rPr>
        <w:t>Siguranţa administrării Fampyra a fost evaluată în studii clinice controlate, randomizate, în studii deschise, pe termen lung, precum şi în cadrul experienţei ulterioare punerii pe piaţă.</w:t>
      </w:r>
    </w:p>
    <w:p w14:paraId="74E9515E" w14:textId="77777777" w:rsidR="0074740D" w:rsidRDefault="0074740D">
      <w:pPr>
        <w:autoSpaceDE w:val="0"/>
        <w:autoSpaceDN w:val="0"/>
        <w:adjustRightInd w:val="0"/>
        <w:spacing w:line="240" w:lineRule="auto"/>
        <w:rPr>
          <w:lang w:val="ro-RO"/>
        </w:rPr>
      </w:pPr>
    </w:p>
    <w:p w14:paraId="35E36A1A" w14:textId="454C7C23" w:rsidR="0074740D" w:rsidRDefault="0074740D">
      <w:pPr>
        <w:rPr>
          <w:lang w:val="ro-RO"/>
        </w:rPr>
      </w:pPr>
      <w:r>
        <w:rPr>
          <w:lang w:val="ro-RO"/>
        </w:rPr>
        <w:t xml:space="preserve">Reacţiile adverse identificate sunt în principal neurologice şi includ crize convulsive, insomnie, anxietate, tulburări de echilibru, ameţeală, parestezie, tremor, cefalee şi astenie. Acestea sunt concordante cu activitatea farmacologică a fampridinei. În cadrul studiilor controlate faţă de placebo care au fost efectuate la pacienţi cu scleroză multiplă cărora li s-a administrat </w:t>
      </w:r>
      <w:r w:rsidR="0023285C">
        <w:rPr>
          <w:lang w:val="ro-RO"/>
        </w:rPr>
        <w:t>fampridină</w:t>
      </w:r>
      <w:r>
        <w:rPr>
          <w:lang w:val="ro-RO"/>
        </w:rPr>
        <w:t xml:space="preserve"> la doza recomandată, reacţiile adverse identificate ca având cea mai mare incidenţă sunt infecţiile de tract urinar (la aproximativ 12% dintre pacienţi).</w:t>
      </w:r>
    </w:p>
    <w:p w14:paraId="706A3119" w14:textId="4F32BFCB" w:rsidR="0074740D" w:rsidRDefault="0074740D">
      <w:pPr>
        <w:autoSpaceDE w:val="0"/>
        <w:autoSpaceDN w:val="0"/>
        <w:adjustRightInd w:val="0"/>
        <w:spacing w:line="240" w:lineRule="auto"/>
        <w:rPr>
          <w:lang w:val="ro-RO"/>
        </w:rPr>
      </w:pPr>
    </w:p>
    <w:p w14:paraId="68F4A968" w14:textId="7A454DE6" w:rsidR="0023285C" w:rsidRPr="00EF3CFF" w:rsidRDefault="0023285C">
      <w:pPr>
        <w:autoSpaceDE w:val="0"/>
        <w:autoSpaceDN w:val="0"/>
        <w:adjustRightInd w:val="0"/>
        <w:spacing w:line="240" w:lineRule="auto"/>
        <w:rPr>
          <w:u w:val="single"/>
          <w:lang w:val="ro-RO"/>
        </w:rPr>
      </w:pPr>
      <w:r w:rsidRPr="00EF3CFF">
        <w:rPr>
          <w:u w:val="single"/>
          <w:lang w:val="ro-RO"/>
        </w:rPr>
        <w:t>Lista sub formă de tabel a reacțiilor adverse</w:t>
      </w:r>
    </w:p>
    <w:p w14:paraId="4FCA60DF" w14:textId="77777777" w:rsidR="0023285C" w:rsidRDefault="0023285C">
      <w:pPr>
        <w:autoSpaceDE w:val="0"/>
        <w:autoSpaceDN w:val="0"/>
        <w:adjustRightInd w:val="0"/>
        <w:spacing w:line="240" w:lineRule="auto"/>
        <w:rPr>
          <w:lang w:val="ro-RO"/>
        </w:rPr>
      </w:pPr>
    </w:p>
    <w:p w14:paraId="34EA7B20" w14:textId="77777777" w:rsidR="0074740D" w:rsidRDefault="0074740D">
      <w:pPr>
        <w:rPr>
          <w:lang w:val="ro-RO"/>
        </w:rPr>
      </w:pPr>
      <w:r>
        <w:rPr>
          <w:lang w:val="ro-RO"/>
        </w:rPr>
        <w:t>Reacţiile adverse sunt prezentate mai jos în funcţie de aparate, sisteme şi organe, precum şi în funcţie de frecvenţa absolută. Frecvenţele sunt definite ca: foarte frecvente (≥ 1/10); frecvente (≥ 1/100 şi &lt; 1/10); mai puţin frecvente (≥ 1/1000 şi &lt; 1/100); rare (≥ 1/10000 şi &lt; 1/1000); foarte rare (&lt;1/10000); cu frecvenţă necunoscută (care nu poate fi estimată din datele disponibile).</w:t>
      </w:r>
    </w:p>
    <w:p w14:paraId="22825BF5" w14:textId="77777777" w:rsidR="0074740D" w:rsidRDefault="0074740D">
      <w:pPr>
        <w:autoSpaceDE w:val="0"/>
        <w:autoSpaceDN w:val="0"/>
        <w:adjustRightInd w:val="0"/>
        <w:spacing w:line="240" w:lineRule="auto"/>
        <w:rPr>
          <w:lang w:val="ro-RO"/>
        </w:rPr>
      </w:pPr>
    </w:p>
    <w:p w14:paraId="7E0E9DF7" w14:textId="2805812B" w:rsidR="0074740D" w:rsidRDefault="0074740D">
      <w:pPr>
        <w:autoSpaceDE w:val="0"/>
        <w:autoSpaceDN w:val="0"/>
        <w:adjustRightInd w:val="0"/>
        <w:rPr>
          <w:lang w:val="ro-RO"/>
        </w:rPr>
      </w:pPr>
      <w:r>
        <w:rPr>
          <w:lang w:val="ro-RO"/>
        </w:rPr>
        <w:t>În cadrul fiecărei grupe de frecvenţă, reacţiile adverse sunt prezentate în ordinea descrescătoare a gravităţii.</w:t>
      </w:r>
    </w:p>
    <w:p w14:paraId="183CA80D" w14:textId="3B3F662E" w:rsidR="0023285C" w:rsidRDefault="0023285C">
      <w:pPr>
        <w:autoSpaceDE w:val="0"/>
        <w:autoSpaceDN w:val="0"/>
        <w:adjustRightInd w:val="0"/>
        <w:rPr>
          <w:lang w:val="ro-RO"/>
        </w:rPr>
      </w:pPr>
    </w:p>
    <w:p w14:paraId="0A3FCECD" w14:textId="010C5646" w:rsidR="0023285C" w:rsidRPr="00EF3CFF" w:rsidRDefault="0023285C" w:rsidP="00EF3CFF">
      <w:pPr>
        <w:keepNext/>
        <w:autoSpaceDE w:val="0"/>
        <w:autoSpaceDN w:val="0"/>
        <w:adjustRightInd w:val="0"/>
        <w:rPr>
          <w:b/>
          <w:bCs/>
          <w:lang w:val="ro-RO"/>
        </w:rPr>
      </w:pPr>
      <w:r w:rsidRPr="00EF3CFF">
        <w:rPr>
          <w:b/>
          <w:bCs/>
          <w:lang w:val="ro-RO"/>
        </w:rPr>
        <w:lastRenderedPageBreak/>
        <w:t>Tabelul 1: Lista sub formă de tabel a reacțiilor adverse</w:t>
      </w:r>
    </w:p>
    <w:p w14:paraId="11CF1660" w14:textId="77777777" w:rsidR="0074740D" w:rsidRDefault="0074740D" w:rsidP="00EF3CFF">
      <w:pPr>
        <w:keepNext/>
        <w:autoSpaceDE w:val="0"/>
        <w:autoSpaceDN w:val="0"/>
        <w:adjustRightInd w:val="0"/>
        <w:spacing w:line="240" w:lineRule="auto"/>
        <w:rPr>
          <w:lang w:val="ro-RO"/>
        </w:rPr>
      </w:pP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49"/>
        <w:gridCol w:w="3006"/>
        <w:gridCol w:w="3006"/>
      </w:tblGrid>
      <w:tr w:rsidR="0074740D" w14:paraId="3C685784" w14:textId="77777777" w:rsidTr="00EF3CFF">
        <w:trPr>
          <w:tblHeader/>
        </w:trPr>
        <w:tc>
          <w:tcPr>
            <w:tcW w:w="1682" w:type="pct"/>
            <w:tcBorders>
              <w:top w:val="single" w:sz="4" w:space="0" w:color="auto"/>
              <w:left w:val="single" w:sz="4" w:space="0" w:color="auto"/>
              <w:bottom w:val="single" w:sz="4" w:space="0" w:color="auto"/>
              <w:right w:val="single" w:sz="4" w:space="0" w:color="auto"/>
            </w:tcBorders>
          </w:tcPr>
          <w:p w14:paraId="509A2E46" w14:textId="47A60855" w:rsidR="0074740D" w:rsidRDefault="0074740D" w:rsidP="00EF3CFF">
            <w:pPr>
              <w:keepNext/>
              <w:tabs>
                <w:tab w:val="clear" w:pos="567"/>
              </w:tabs>
              <w:spacing w:line="240" w:lineRule="auto"/>
              <w:rPr>
                <w:lang w:val="ro-RO"/>
              </w:rPr>
            </w:pPr>
            <w:r>
              <w:rPr>
                <w:b/>
                <w:lang w:val="ro-RO"/>
              </w:rPr>
              <w:t>MedDRA pe aparate, sisteme şi organe</w:t>
            </w:r>
            <w:r w:rsidR="0023285C">
              <w:rPr>
                <w:b/>
                <w:lang w:val="ro-RO"/>
              </w:rPr>
              <w:t xml:space="preserve"> (ASO)</w:t>
            </w:r>
          </w:p>
        </w:tc>
        <w:tc>
          <w:tcPr>
            <w:tcW w:w="1659" w:type="pct"/>
            <w:tcBorders>
              <w:top w:val="single" w:sz="4" w:space="0" w:color="auto"/>
              <w:left w:val="single" w:sz="4" w:space="0" w:color="auto"/>
              <w:bottom w:val="single" w:sz="4" w:space="0" w:color="auto"/>
              <w:right w:val="single" w:sz="4" w:space="0" w:color="auto"/>
            </w:tcBorders>
          </w:tcPr>
          <w:p w14:paraId="45EE259F" w14:textId="77777777" w:rsidR="0074740D" w:rsidRDefault="0074740D" w:rsidP="00EF3CFF">
            <w:pPr>
              <w:keepNext/>
              <w:tabs>
                <w:tab w:val="clear" w:pos="567"/>
              </w:tabs>
              <w:spacing w:line="240" w:lineRule="auto"/>
              <w:rPr>
                <w:lang w:val="ro-RO"/>
              </w:rPr>
            </w:pPr>
            <w:r>
              <w:rPr>
                <w:b/>
                <w:lang w:val="ro-RO"/>
              </w:rPr>
              <w:t>Reacţie adversă</w:t>
            </w:r>
          </w:p>
        </w:tc>
        <w:tc>
          <w:tcPr>
            <w:tcW w:w="1659" w:type="pct"/>
            <w:tcBorders>
              <w:top w:val="single" w:sz="4" w:space="0" w:color="auto"/>
              <w:left w:val="single" w:sz="4" w:space="0" w:color="auto"/>
              <w:bottom w:val="single" w:sz="4" w:space="0" w:color="auto"/>
              <w:right w:val="single" w:sz="4" w:space="0" w:color="auto"/>
            </w:tcBorders>
          </w:tcPr>
          <w:p w14:paraId="5C2617B5" w14:textId="77777777" w:rsidR="0074740D" w:rsidRDefault="0074740D" w:rsidP="00EF3CFF">
            <w:pPr>
              <w:keepNext/>
              <w:tabs>
                <w:tab w:val="clear" w:pos="567"/>
              </w:tabs>
              <w:spacing w:line="240" w:lineRule="auto"/>
              <w:rPr>
                <w:lang w:val="ro-RO"/>
              </w:rPr>
            </w:pPr>
            <w:r>
              <w:rPr>
                <w:b/>
                <w:lang w:val="ro-RO"/>
              </w:rPr>
              <w:t>Categorie de frecvenţă</w:t>
            </w:r>
          </w:p>
        </w:tc>
      </w:tr>
      <w:tr w:rsidR="0074740D" w:rsidRPr="00476BFB" w14:paraId="06CCD480" w14:textId="77777777" w:rsidTr="00EF3CFF">
        <w:tc>
          <w:tcPr>
            <w:tcW w:w="1682" w:type="pct"/>
            <w:tcBorders>
              <w:top w:val="single" w:sz="4" w:space="0" w:color="auto"/>
              <w:left w:val="single" w:sz="4" w:space="0" w:color="auto"/>
              <w:bottom w:val="single" w:sz="4" w:space="0" w:color="auto"/>
              <w:right w:val="single" w:sz="4" w:space="0" w:color="auto"/>
            </w:tcBorders>
          </w:tcPr>
          <w:p w14:paraId="09F237DA" w14:textId="77777777" w:rsidR="0074740D" w:rsidRDefault="0074740D" w:rsidP="00EF3CFF">
            <w:pPr>
              <w:keepNext/>
              <w:tabs>
                <w:tab w:val="clear" w:pos="567"/>
              </w:tabs>
              <w:spacing w:line="240" w:lineRule="auto"/>
              <w:rPr>
                <w:lang w:val="ro-RO"/>
              </w:rPr>
            </w:pPr>
            <w:r>
              <w:rPr>
                <w:lang w:val="ro-RO"/>
              </w:rPr>
              <w:t>Infecţii şi infestări</w:t>
            </w:r>
          </w:p>
        </w:tc>
        <w:tc>
          <w:tcPr>
            <w:tcW w:w="1659" w:type="pct"/>
            <w:tcBorders>
              <w:top w:val="single" w:sz="4" w:space="0" w:color="auto"/>
              <w:left w:val="single" w:sz="4" w:space="0" w:color="auto"/>
              <w:bottom w:val="single" w:sz="4" w:space="0" w:color="auto"/>
              <w:right w:val="single" w:sz="4" w:space="0" w:color="auto"/>
            </w:tcBorders>
          </w:tcPr>
          <w:p w14:paraId="2C5551F4" w14:textId="77777777" w:rsidR="0074740D" w:rsidRDefault="0074740D" w:rsidP="00EF3CFF">
            <w:pPr>
              <w:keepNext/>
              <w:tabs>
                <w:tab w:val="clear" w:pos="567"/>
              </w:tabs>
              <w:spacing w:line="240" w:lineRule="auto"/>
              <w:rPr>
                <w:lang w:val="ro-RO"/>
              </w:rPr>
            </w:pPr>
            <w:r>
              <w:rPr>
                <w:lang w:val="ro-RO"/>
              </w:rPr>
              <w:t>Infecţii ale tractului urinar</w:t>
            </w:r>
            <w:r>
              <w:rPr>
                <w:vertAlign w:val="superscript"/>
                <w:lang w:val="ro-RO"/>
              </w:rPr>
              <w:t>1</w:t>
            </w:r>
          </w:p>
          <w:p w14:paraId="6035DA7A" w14:textId="77777777" w:rsidR="0074740D" w:rsidRDefault="0074740D" w:rsidP="00EF3CFF">
            <w:pPr>
              <w:keepNext/>
              <w:tabs>
                <w:tab w:val="clear" w:pos="567"/>
              </w:tabs>
              <w:spacing w:line="240" w:lineRule="auto"/>
              <w:rPr>
                <w:lang w:val="ro-RO"/>
              </w:rPr>
            </w:pPr>
            <w:r>
              <w:rPr>
                <w:lang w:val="ro-RO"/>
              </w:rPr>
              <w:t>Gripă</w:t>
            </w:r>
            <w:r>
              <w:rPr>
                <w:vertAlign w:val="superscript"/>
                <w:lang w:val="ro-RO"/>
              </w:rPr>
              <w:t>1</w:t>
            </w:r>
          </w:p>
          <w:p w14:paraId="0D0B5630" w14:textId="77777777" w:rsidR="0074740D" w:rsidRDefault="0074740D" w:rsidP="00EF3CFF">
            <w:pPr>
              <w:keepNext/>
              <w:tabs>
                <w:tab w:val="clear" w:pos="567"/>
              </w:tabs>
              <w:spacing w:line="240" w:lineRule="auto"/>
              <w:rPr>
                <w:lang w:val="ro-RO"/>
              </w:rPr>
            </w:pPr>
            <w:r>
              <w:rPr>
                <w:lang w:val="ro-RO"/>
              </w:rPr>
              <w:t>Rinofaringită</w:t>
            </w:r>
            <w:r>
              <w:rPr>
                <w:vertAlign w:val="superscript"/>
                <w:lang w:val="ro-RO"/>
              </w:rPr>
              <w:t>1</w:t>
            </w:r>
          </w:p>
          <w:p w14:paraId="06F61714" w14:textId="77777777" w:rsidR="0074740D" w:rsidRDefault="0074740D" w:rsidP="00EF3CFF">
            <w:pPr>
              <w:keepNext/>
              <w:tabs>
                <w:tab w:val="clear" w:pos="567"/>
              </w:tabs>
              <w:spacing w:line="240" w:lineRule="auto"/>
              <w:rPr>
                <w:lang w:val="ro-RO"/>
              </w:rPr>
            </w:pPr>
            <w:r>
              <w:rPr>
                <w:lang w:val="ro-RO"/>
              </w:rPr>
              <w:t>Infecție virală</w:t>
            </w:r>
            <w:r>
              <w:rPr>
                <w:vertAlign w:val="superscript"/>
                <w:lang w:val="ro-RO"/>
              </w:rPr>
              <w:t>1</w:t>
            </w:r>
          </w:p>
        </w:tc>
        <w:tc>
          <w:tcPr>
            <w:tcW w:w="1659" w:type="pct"/>
            <w:tcBorders>
              <w:top w:val="single" w:sz="4" w:space="0" w:color="auto"/>
              <w:left w:val="single" w:sz="4" w:space="0" w:color="auto"/>
              <w:bottom w:val="single" w:sz="4" w:space="0" w:color="auto"/>
              <w:right w:val="single" w:sz="4" w:space="0" w:color="auto"/>
            </w:tcBorders>
          </w:tcPr>
          <w:p w14:paraId="29E0111D" w14:textId="77777777" w:rsidR="0074740D" w:rsidRDefault="0074740D" w:rsidP="00EF3CFF">
            <w:pPr>
              <w:keepNext/>
              <w:tabs>
                <w:tab w:val="clear" w:pos="567"/>
              </w:tabs>
              <w:spacing w:line="240" w:lineRule="auto"/>
              <w:rPr>
                <w:lang w:val="ro-RO"/>
              </w:rPr>
            </w:pPr>
            <w:r>
              <w:rPr>
                <w:lang w:val="ro-RO"/>
              </w:rPr>
              <w:t>Foarte frecvente</w:t>
            </w:r>
          </w:p>
          <w:p w14:paraId="13FD5DE1" w14:textId="77777777" w:rsidR="0074740D" w:rsidRDefault="0074740D" w:rsidP="00EF3CFF">
            <w:pPr>
              <w:keepNext/>
              <w:tabs>
                <w:tab w:val="clear" w:pos="567"/>
              </w:tabs>
              <w:spacing w:line="240" w:lineRule="auto"/>
              <w:rPr>
                <w:lang w:val="ro-RO"/>
              </w:rPr>
            </w:pPr>
            <w:r>
              <w:rPr>
                <w:lang w:val="ro-RO"/>
              </w:rPr>
              <w:t>Frecvente</w:t>
            </w:r>
          </w:p>
          <w:p w14:paraId="7A073A21" w14:textId="77777777" w:rsidR="0074740D" w:rsidRDefault="0074740D" w:rsidP="00EF3CFF">
            <w:pPr>
              <w:keepNext/>
              <w:tabs>
                <w:tab w:val="clear" w:pos="567"/>
              </w:tabs>
              <w:spacing w:line="240" w:lineRule="auto"/>
              <w:rPr>
                <w:lang w:val="ro-RO"/>
              </w:rPr>
            </w:pPr>
            <w:r>
              <w:rPr>
                <w:lang w:val="ro-RO"/>
              </w:rPr>
              <w:t>Frecvente</w:t>
            </w:r>
          </w:p>
          <w:p w14:paraId="024E0971" w14:textId="77777777" w:rsidR="0074740D" w:rsidRDefault="0074740D" w:rsidP="00EF3CFF">
            <w:pPr>
              <w:keepNext/>
              <w:tabs>
                <w:tab w:val="clear" w:pos="567"/>
              </w:tabs>
              <w:spacing w:line="240" w:lineRule="auto"/>
              <w:rPr>
                <w:lang w:val="ro-RO"/>
              </w:rPr>
            </w:pPr>
            <w:r>
              <w:rPr>
                <w:lang w:val="ro-RO"/>
              </w:rPr>
              <w:t>Frecvente</w:t>
            </w:r>
          </w:p>
        </w:tc>
      </w:tr>
      <w:tr w:rsidR="0074740D" w14:paraId="29C3EC35" w14:textId="77777777" w:rsidTr="00EF3CFF">
        <w:tc>
          <w:tcPr>
            <w:tcW w:w="1682" w:type="pct"/>
            <w:tcBorders>
              <w:top w:val="single" w:sz="4" w:space="0" w:color="auto"/>
              <w:left w:val="single" w:sz="4" w:space="0" w:color="auto"/>
              <w:bottom w:val="single" w:sz="4" w:space="0" w:color="auto"/>
              <w:right w:val="single" w:sz="4" w:space="0" w:color="auto"/>
            </w:tcBorders>
          </w:tcPr>
          <w:p w14:paraId="7B00D890" w14:textId="77777777" w:rsidR="0074740D" w:rsidRDefault="0074740D">
            <w:pPr>
              <w:tabs>
                <w:tab w:val="clear" w:pos="567"/>
              </w:tabs>
              <w:spacing w:line="240" w:lineRule="auto"/>
              <w:rPr>
                <w:lang w:val="ro-RO"/>
              </w:rPr>
            </w:pPr>
            <w:r>
              <w:rPr>
                <w:szCs w:val="24"/>
                <w:lang w:val="ro-RO"/>
              </w:rPr>
              <w:t>Tulburări ale sistemului imunitar</w:t>
            </w:r>
          </w:p>
        </w:tc>
        <w:tc>
          <w:tcPr>
            <w:tcW w:w="1659" w:type="pct"/>
            <w:tcBorders>
              <w:top w:val="single" w:sz="4" w:space="0" w:color="auto"/>
              <w:left w:val="single" w:sz="4" w:space="0" w:color="auto"/>
              <w:bottom w:val="single" w:sz="4" w:space="0" w:color="auto"/>
              <w:right w:val="single" w:sz="4" w:space="0" w:color="auto"/>
            </w:tcBorders>
          </w:tcPr>
          <w:p w14:paraId="6A8107A2" w14:textId="77777777" w:rsidR="0074740D" w:rsidRDefault="0074740D">
            <w:pPr>
              <w:spacing w:line="240" w:lineRule="auto"/>
              <w:rPr>
                <w:szCs w:val="24"/>
                <w:lang w:val="ro-RO"/>
              </w:rPr>
            </w:pPr>
            <w:r>
              <w:rPr>
                <w:szCs w:val="24"/>
                <w:lang w:val="ro-RO"/>
              </w:rPr>
              <w:t>Anafilaxie</w:t>
            </w:r>
          </w:p>
          <w:p w14:paraId="730EC22B" w14:textId="77777777" w:rsidR="0074740D" w:rsidRDefault="0074740D">
            <w:pPr>
              <w:spacing w:line="240" w:lineRule="auto"/>
              <w:rPr>
                <w:szCs w:val="24"/>
                <w:lang w:val="ro-RO"/>
              </w:rPr>
            </w:pPr>
            <w:r>
              <w:rPr>
                <w:szCs w:val="24"/>
                <w:lang w:val="ro-RO"/>
              </w:rPr>
              <w:t>Angioedem</w:t>
            </w:r>
          </w:p>
          <w:p w14:paraId="183BD02D" w14:textId="77777777" w:rsidR="0074740D" w:rsidRDefault="0074740D">
            <w:pPr>
              <w:tabs>
                <w:tab w:val="clear" w:pos="567"/>
              </w:tabs>
              <w:spacing w:line="240" w:lineRule="auto"/>
              <w:rPr>
                <w:lang w:val="ro-RO"/>
              </w:rPr>
            </w:pPr>
            <w:r>
              <w:rPr>
                <w:szCs w:val="24"/>
                <w:lang w:val="ro-RO"/>
              </w:rPr>
              <w:t>Hipersensibilitate</w:t>
            </w:r>
          </w:p>
        </w:tc>
        <w:tc>
          <w:tcPr>
            <w:tcW w:w="1659" w:type="pct"/>
            <w:tcBorders>
              <w:top w:val="single" w:sz="4" w:space="0" w:color="auto"/>
              <w:left w:val="single" w:sz="4" w:space="0" w:color="auto"/>
              <w:bottom w:val="single" w:sz="4" w:space="0" w:color="auto"/>
              <w:right w:val="single" w:sz="4" w:space="0" w:color="auto"/>
            </w:tcBorders>
          </w:tcPr>
          <w:p w14:paraId="49AE1F32" w14:textId="77777777" w:rsidR="0074740D" w:rsidRDefault="0074740D">
            <w:pPr>
              <w:spacing w:line="240" w:lineRule="auto"/>
              <w:rPr>
                <w:szCs w:val="24"/>
                <w:lang w:val="ro-RO"/>
              </w:rPr>
            </w:pPr>
            <w:r>
              <w:rPr>
                <w:szCs w:val="24"/>
                <w:lang w:val="ro-RO"/>
              </w:rPr>
              <w:t>Mai puţin frecvente</w:t>
            </w:r>
          </w:p>
          <w:p w14:paraId="37EF9AA1" w14:textId="77777777" w:rsidR="0074740D" w:rsidRDefault="0074740D">
            <w:pPr>
              <w:spacing w:line="240" w:lineRule="auto"/>
              <w:rPr>
                <w:szCs w:val="24"/>
                <w:lang w:val="ro-RO"/>
              </w:rPr>
            </w:pPr>
            <w:r>
              <w:rPr>
                <w:szCs w:val="24"/>
                <w:lang w:val="ro-RO"/>
              </w:rPr>
              <w:t>Mai puţin frecvente</w:t>
            </w:r>
          </w:p>
          <w:p w14:paraId="7E0BE7AE" w14:textId="77777777" w:rsidR="0074740D" w:rsidRDefault="0074740D">
            <w:pPr>
              <w:tabs>
                <w:tab w:val="clear" w:pos="567"/>
              </w:tabs>
              <w:spacing w:line="240" w:lineRule="auto"/>
              <w:rPr>
                <w:lang w:val="ro-RO"/>
              </w:rPr>
            </w:pPr>
            <w:r>
              <w:rPr>
                <w:szCs w:val="24"/>
                <w:lang w:val="ro-RO"/>
              </w:rPr>
              <w:t>Mai puţin frecvente</w:t>
            </w:r>
          </w:p>
        </w:tc>
      </w:tr>
      <w:tr w:rsidR="0074740D" w14:paraId="4F0C9B10" w14:textId="77777777" w:rsidTr="00EF3CFF">
        <w:tc>
          <w:tcPr>
            <w:tcW w:w="1682" w:type="pct"/>
            <w:tcBorders>
              <w:top w:val="single" w:sz="4" w:space="0" w:color="auto"/>
              <w:left w:val="single" w:sz="4" w:space="0" w:color="auto"/>
              <w:bottom w:val="single" w:sz="4" w:space="0" w:color="auto"/>
              <w:right w:val="single" w:sz="4" w:space="0" w:color="auto"/>
            </w:tcBorders>
          </w:tcPr>
          <w:p w14:paraId="5C49799B" w14:textId="77777777" w:rsidR="0074740D" w:rsidRDefault="0074740D" w:rsidP="009120AE">
            <w:pPr>
              <w:keepNext/>
              <w:keepLines/>
              <w:tabs>
                <w:tab w:val="clear" w:pos="567"/>
              </w:tabs>
              <w:spacing w:line="240" w:lineRule="auto"/>
              <w:rPr>
                <w:lang w:val="ro-RO"/>
              </w:rPr>
            </w:pPr>
            <w:r>
              <w:rPr>
                <w:lang w:val="ro-RO"/>
              </w:rPr>
              <w:t>Tulburări psihice</w:t>
            </w:r>
          </w:p>
        </w:tc>
        <w:tc>
          <w:tcPr>
            <w:tcW w:w="1659" w:type="pct"/>
            <w:tcBorders>
              <w:top w:val="single" w:sz="4" w:space="0" w:color="auto"/>
              <w:left w:val="single" w:sz="4" w:space="0" w:color="auto"/>
              <w:bottom w:val="single" w:sz="4" w:space="0" w:color="auto"/>
              <w:right w:val="single" w:sz="4" w:space="0" w:color="auto"/>
            </w:tcBorders>
          </w:tcPr>
          <w:p w14:paraId="09CB0CAC" w14:textId="77777777" w:rsidR="0074740D" w:rsidRDefault="0074740D" w:rsidP="009120AE">
            <w:pPr>
              <w:keepNext/>
              <w:keepLines/>
              <w:tabs>
                <w:tab w:val="clear" w:pos="567"/>
              </w:tabs>
              <w:spacing w:line="240" w:lineRule="auto"/>
              <w:rPr>
                <w:lang w:val="ro-RO"/>
              </w:rPr>
            </w:pPr>
            <w:r>
              <w:rPr>
                <w:lang w:val="ro-RO"/>
              </w:rPr>
              <w:t>Insomnie</w:t>
            </w:r>
          </w:p>
          <w:p w14:paraId="4DB1E266" w14:textId="77777777" w:rsidR="0074740D" w:rsidRDefault="0074740D" w:rsidP="009120AE">
            <w:pPr>
              <w:keepNext/>
              <w:keepLines/>
              <w:tabs>
                <w:tab w:val="clear" w:pos="567"/>
              </w:tabs>
              <w:spacing w:line="240" w:lineRule="auto"/>
              <w:rPr>
                <w:lang w:val="ro-RO"/>
              </w:rPr>
            </w:pPr>
            <w:r>
              <w:rPr>
                <w:lang w:val="ro-RO"/>
              </w:rPr>
              <w:t>Anxietate</w:t>
            </w:r>
          </w:p>
        </w:tc>
        <w:tc>
          <w:tcPr>
            <w:tcW w:w="1659" w:type="pct"/>
            <w:tcBorders>
              <w:top w:val="single" w:sz="4" w:space="0" w:color="auto"/>
              <w:left w:val="single" w:sz="4" w:space="0" w:color="auto"/>
              <w:bottom w:val="single" w:sz="4" w:space="0" w:color="auto"/>
              <w:right w:val="single" w:sz="4" w:space="0" w:color="auto"/>
            </w:tcBorders>
          </w:tcPr>
          <w:p w14:paraId="3C473A92" w14:textId="77777777" w:rsidR="0074740D" w:rsidRDefault="0074740D" w:rsidP="009120AE">
            <w:pPr>
              <w:keepNext/>
              <w:keepLines/>
              <w:tabs>
                <w:tab w:val="clear" w:pos="567"/>
              </w:tabs>
              <w:spacing w:line="240" w:lineRule="auto"/>
              <w:rPr>
                <w:lang w:val="ro-RO"/>
              </w:rPr>
            </w:pPr>
            <w:r>
              <w:rPr>
                <w:lang w:val="ro-RO"/>
              </w:rPr>
              <w:t>Frecvente</w:t>
            </w:r>
          </w:p>
          <w:p w14:paraId="139ED2E0" w14:textId="77777777" w:rsidR="0074740D" w:rsidRDefault="0074740D" w:rsidP="009120AE">
            <w:pPr>
              <w:keepNext/>
              <w:keepLines/>
              <w:tabs>
                <w:tab w:val="clear" w:pos="567"/>
              </w:tabs>
              <w:spacing w:line="240" w:lineRule="auto"/>
              <w:rPr>
                <w:lang w:val="ro-RO"/>
              </w:rPr>
            </w:pPr>
            <w:r>
              <w:rPr>
                <w:lang w:val="ro-RO"/>
              </w:rPr>
              <w:t>Frecvente</w:t>
            </w:r>
          </w:p>
        </w:tc>
      </w:tr>
      <w:tr w:rsidR="0074740D" w:rsidRPr="00476BFB" w14:paraId="64982460" w14:textId="77777777" w:rsidTr="00EF3CFF">
        <w:tc>
          <w:tcPr>
            <w:tcW w:w="1682" w:type="pct"/>
            <w:tcBorders>
              <w:top w:val="single" w:sz="4" w:space="0" w:color="auto"/>
              <w:left w:val="single" w:sz="4" w:space="0" w:color="auto"/>
              <w:bottom w:val="single" w:sz="4" w:space="0" w:color="auto"/>
              <w:right w:val="single" w:sz="4" w:space="0" w:color="auto"/>
            </w:tcBorders>
          </w:tcPr>
          <w:p w14:paraId="31A59DCA" w14:textId="77777777" w:rsidR="0074740D" w:rsidRDefault="0074740D">
            <w:pPr>
              <w:tabs>
                <w:tab w:val="clear" w:pos="567"/>
              </w:tabs>
              <w:spacing w:line="240" w:lineRule="auto"/>
              <w:rPr>
                <w:lang w:val="ro-RO"/>
              </w:rPr>
            </w:pPr>
            <w:r>
              <w:rPr>
                <w:lang w:val="ro-RO"/>
              </w:rPr>
              <w:t>Tulburări ale sistemului nervos</w:t>
            </w:r>
          </w:p>
        </w:tc>
        <w:tc>
          <w:tcPr>
            <w:tcW w:w="1659" w:type="pct"/>
            <w:tcBorders>
              <w:top w:val="single" w:sz="4" w:space="0" w:color="auto"/>
              <w:left w:val="single" w:sz="4" w:space="0" w:color="auto"/>
              <w:bottom w:val="single" w:sz="4" w:space="0" w:color="auto"/>
              <w:right w:val="single" w:sz="4" w:space="0" w:color="auto"/>
            </w:tcBorders>
          </w:tcPr>
          <w:p w14:paraId="39A31437" w14:textId="77777777" w:rsidR="0074740D" w:rsidRDefault="0074740D">
            <w:pPr>
              <w:tabs>
                <w:tab w:val="clear" w:pos="567"/>
              </w:tabs>
              <w:spacing w:line="240" w:lineRule="auto"/>
              <w:rPr>
                <w:lang w:val="ro-RO"/>
              </w:rPr>
            </w:pPr>
            <w:r>
              <w:rPr>
                <w:lang w:val="ro-RO"/>
              </w:rPr>
              <w:t>Ameţeală</w:t>
            </w:r>
          </w:p>
          <w:p w14:paraId="404B66E9" w14:textId="77777777" w:rsidR="0074740D" w:rsidRDefault="0074740D">
            <w:pPr>
              <w:tabs>
                <w:tab w:val="clear" w:pos="567"/>
              </w:tabs>
              <w:spacing w:line="240" w:lineRule="auto"/>
              <w:rPr>
                <w:lang w:val="ro-RO"/>
              </w:rPr>
            </w:pPr>
            <w:r>
              <w:rPr>
                <w:rStyle w:val="text1"/>
                <w:sz w:val="22"/>
                <w:szCs w:val="22"/>
                <w:lang w:val="ro-RO"/>
              </w:rPr>
              <w:t>Cefalee</w:t>
            </w:r>
          </w:p>
          <w:p w14:paraId="27B7C5D3" w14:textId="77777777" w:rsidR="0074740D" w:rsidRDefault="0074740D">
            <w:pPr>
              <w:tabs>
                <w:tab w:val="clear" w:pos="567"/>
              </w:tabs>
              <w:spacing w:line="240" w:lineRule="auto"/>
              <w:rPr>
                <w:lang w:val="ro-RO"/>
              </w:rPr>
            </w:pPr>
            <w:r>
              <w:rPr>
                <w:lang w:val="ro-RO"/>
              </w:rPr>
              <w:t>Tulburări de echilibru</w:t>
            </w:r>
          </w:p>
          <w:p w14:paraId="502CE693" w14:textId="77777777" w:rsidR="0074740D" w:rsidRDefault="0074740D">
            <w:pPr>
              <w:tabs>
                <w:tab w:val="clear" w:pos="567"/>
              </w:tabs>
              <w:spacing w:line="240" w:lineRule="auto"/>
              <w:rPr>
                <w:lang w:val="ro-RO"/>
              </w:rPr>
            </w:pPr>
            <w:r>
              <w:rPr>
                <w:lang w:val="ro-RO"/>
              </w:rPr>
              <w:t>Vertij</w:t>
            </w:r>
          </w:p>
          <w:p w14:paraId="659674B6" w14:textId="77777777" w:rsidR="0074740D" w:rsidRDefault="0074740D">
            <w:pPr>
              <w:tabs>
                <w:tab w:val="clear" w:pos="567"/>
              </w:tabs>
              <w:spacing w:line="240" w:lineRule="auto"/>
              <w:rPr>
                <w:lang w:val="ro-RO"/>
              </w:rPr>
            </w:pPr>
            <w:r>
              <w:rPr>
                <w:lang w:val="ro-RO"/>
              </w:rPr>
              <w:t>Parestezie</w:t>
            </w:r>
          </w:p>
          <w:p w14:paraId="580845C1" w14:textId="77777777" w:rsidR="0074740D" w:rsidRDefault="0074740D">
            <w:pPr>
              <w:tabs>
                <w:tab w:val="clear" w:pos="567"/>
              </w:tabs>
              <w:spacing w:line="240" w:lineRule="auto"/>
              <w:rPr>
                <w:lang w:val="ro-RO"/>
              </w:rPr>
            </w:pPr>
            <w:r>
              <w:rPr>
                <w:lang w:val="ro-RO"/>
              </w:rPr>
              <w:t>Tremor</w:t>
            </w:r>
          </w:p>
          <w:p w14:paraId="5068DC92" w14:textId="08D69811" w:rsidR="0074740D" w:rsidRDefault="0074740D">
            <w:pPr>
              <w:tabs>
                <w:tab w:val="clear" w:pos="567"/>
              </w:tabs>
              <w:spacing w:line="240" w:lineRule="auto"/>
              <w:rPr>
                <w:lang w:val="ro-RO"/>
              </w:rPr>
            </w:pPr>
            <w:r>
              <w:rPr>
                <w:lang w:val="ro-RO"/>
              </w:rPr>
              <w:t>Criză convulsivă</w:t>
            </w:r>
            <w:r w:rsidR="009322C2">
              <w:rPr>
                <w:vertAlign w:val="superscript"/>
                <w:lang w:val="ro-RO"/>
              </w:rPr>
              <w:t>2</w:t>
            </w:r>
          </w:p>
          <w:p w14:paraId="61E2B69C" w14:textId="5BDAF9B9" w:rsidR="0074740D" w:rsidRDefault="009322C2">
            <w:pPr>
              <w:tabs>
                <w:tab w:val="clear" w:pos="567"/>
              </w:tabs>
              <w:spacing w:line="240" w:lineRule="auto"/>
              <w:rPr>
                <w:lang w:val="ro-RO"/>
              </w:rPr>
            </w:pPr>
            <w:r>
              <w:rPr>
                <w:lang w:val="ro-RO"/>
              </w:rPr>
              <w:t>N</w:t>
            </w:r>
            <w:r w:rsidR="0074740D">
              <w:rPr>
                <w:lang w:val="ro-RO"/>
              </w:rPr>
              <w:t>evralgie trigeminal</w:t>
            </w:r>
            <w:r>
              <w:rPr>
                <w:lang w:val="ro-RO"/>
              </w:rPr>
              <w:t>ă</w:t>
            </w:r>
            <w:r w:rsidRPr="00CD09BD">
              <w:rPr>
                <w:vertAlign w:val="superscript"/>
                <w:lang w:val="ro-RO"/>
              </w:rPr>
              <w:t>3</w:t>
            </w:r>
          </w:p>
        </w:tc>
        <w:tc>
          <w:tcPr>
            <w:tcW w:w="1659" w:type="pct"/>
            <w:tcBorders>
              <w:top w:val="single" w:sz="4" w:space="0" w:color="auto"/>
              <w:left w:val="single" w:sz="4" w:space="0" w:color="auto"/>
              <w:bottom w:val="single" w:sz="4" w:space="0" w:color="auto"/>
              <w:right w:val="single" w:sz="4" w:space="0" w:color="auto"/>
            </w:tcBorders>
          </w:tcPr>
          <w:p w14:paraId="51847C40" w14:textId="77777777" w:rsidR="0074740D" w:rsidRDefault="0074740D">
            <w:pPr>
              <w:tabs>
                <w:tab w:val="clear" w:pos="567"/>
              </w:tabs>
              <w:spacing w:line="240" w:lineRule="auto"/>
              <w:rPr>
                <w:lang w:val="ro-RO"/>
              </w:rPr>
            </w:pPr>
            <w:r>
              <w:rPr>
                <w:lang w:val="ro-RO"/>
              </w:rPr>
              <w:t>Frecvente</w:t>
            </w:r>
          </w:p>
          <w:p w14:paraId="629F8D92" w14:textId="77777777" w:rsidR="0074740D" w:rsidRDefault="0074740D">
            <w:pPr>
              <w:tabs>
                <w:tab w:val="clear" w:pos="567"/>
              </w:tabs>
              <w:spacing w:line="240" w:lineRule="auto"/>
              <w:rPr>
                <w:lang w:val="ro-RO"/>
              </w:rPr>
            </w:pPr>
            <w:r>
              <w:rPr>
                <w:lang w:val="ro-RO"/>
              </w:rPr>
              <w:t>Frecvente</w:t>
            </w:r>
          </w:p>
          <w:p w14:paraId="1E071094" w14:textId="77777777" w:rsidR="0074740D" w:rsidRDefault="0074740D">
            <w:pPr>
              <w:tabs>
                <w:tab w:val="clear" w:pos="567"/>
              </w:tabs>
              <w:spacing w:line="240" w:lineRule="auto"/>
              <w:rPr>
                <w:lang w:val="ro-RO"/>
              </w:rPr>
            </w:pPr>
            <w:r>
              <w:rPr>
                <w:lang w:val="ro-RO"/>
              </w:rPr>
              <w:t>Frecvente</w:t>
            </w:r>
          </w:p>
          <w:p w14:paraId="1013BEE2" w14:textId="77777777" w:rsidR="0074740D" w:rsidRDefault="0074740D">
            <w:pPr>
              <w:tabs>
                <w:tab w:val="clear" w:pos="567"/>
              </w:tabs>
              <w:spacing w:line="240" w:lineRule="auto"/>
              <w:rPr>
                <w:lang w:val="ro-RO"/>
              </w:rPr>
            </w:pPr>
            <w:r>
              <w:rPr>
                <w:lang w:val="ro-RO"/>
              </w:rPr>
              <w:t>Frecvente</w:t>
            </w:r>
          </w:p>
          <w:p w14:paraId="608E91A8" w14:textId="77777777" w:rsidR="0074740D" w:rsidRDefault="0074740D">
            <w:pPr>
              <w:tabs>
                <w:tab w:val="clear" w:pos="567"/>
              </w:tabs>
              <w:spacing w:line="240" w:lineRule="auto"/>
              <w:rPr>
                <w:lang w:val="ro-RO"/>
              </w:rPr>
            </w:pPr>
            <w:r>
              <w:rPr>
                <w:lang w:val="ro-RO"/>
              </w:rPr>
              <w:t>Frecvente</w:t>
            </w:r>
          </w:p>
          <w:p w14:paraId="5876C4A7" w14:textId="77777777" w:rsidR="0074740D" w:rsidRDefault="0074740D">
            <w:pPr>
              <w:tabs>
                <w:tab w:val="clear" w:pos="567"/>
              </w:tabs>
              <w:spacing w:line="240" w:lineRule="auto"/>
              <w:rPr>
                <w:lang w:val="ro-RO"/>
              </w:rPr>
            </w:pPr>
            <w:r>
              <w:rPr>
                <w:lang w:val="ro-RO"/>
              </w:rPr>
              <w:t>Frecvente</w:t>
            </w:r>
          </w:p>
          <w:p w14:paraId="5F6326B7" w14:textId="77777777" w:rsidR="0074740D" w:rsidRDefault="0074740D">
            <w:pPr>
              <w:tabs>
                <w:tab w:val="clear" w:pos="567"/>
              </w:tabs>
              <w:spacing w:line="240" w:lineRule="auto"/>
              <w:rPr>
                <w:lang w:val="ro-RO"/>
              </w:rPr>
            </w:pPr>
            <w:r>
              <w:rPr>
                <w:lang w:val="ro-RO"/>
              </w:rPr>
              <w:t>Mai puţin frecvente</w:t>
            </w:r>
          </w:p>
          <w:p w14:paraId="79D11178" w14:textId="77777777" w:rsidR="0074740D" w:rsidRDefault="0074740D">
            <w:pPr>
              <w:tabs>
                <w:tab w:val="clear" w:pos="567"/>
              </w:tabs>
              <w:spacing w:line="240" w:lineRule="auto"/>
              <w:rPr>
                <w:lang w:val="ro-RO"/>
              </w:rPr>
            </w:pPr>
            <w:r>
              <w:rPr>
                <w:lang w:val="ro-RO"/>
              </w:rPr>
              <w:t>Mai puţin frecvente</w:t>
            </w:r>
          </w:p>
        </w:tc>
      </w:tr>
      <w:tr w:rsidR="0074740D" w14:paraId="04087B0F" w14:textId="77777777" w:rsidTr="00EF3CFF">
        <w:trPr>
          <w:trHeight w:val="528"/>
        </w:trPr>
        <w:tc>
          <w:tcPr>
            <w:tcW w:w="1682" w:type="pct"/>
            <w:tcBorders>
              <w:top w:val="single" w:sz="4" w:space="0" w:color="auto"/>
              <w:left w:val="single" w:sz="4" w:space="0" w:color="auto"/>
              <w:right w:val="single" w:sz="4" w:space="0" w:color="auto"/>
            </w:tcBorders>
          </w:tcPr>
          <w:p w14:paraId="3BB85369" w14:textId="77777777" w:rsidR="0074740D" w:rsidRDefault="0074740D">
            <w:pPr>
              <w:tabs>
                <w:tab w:val="clear" w:pos="567"/>
              </w:tabs>
              <w:spacing w:line="240" w:lineRule="auto"/>
              <w:rPr>
                <w:lang w:val="ro-RO"/>
              </w:rPr>
            </w:pPr>
            <w:r>
              <w:rPr>
                <w:lang w:val="ro-RO"/>
              </w:rPr>
              <w:t>Tulburări cardiace</w:t>
            </w:r>
          </w:p>
        </w:tc>
        <w:tc>
          <w:tcPr>
            <w:tcW w:w="1659" w:type="pct"/>
            <w:tcBorders>
              <w:top w:val="single" w:sz="4" w:space="0" w:color="auto"/>
              <w:left w:val="single" w:sz="4" w:space="0" w:color="auto"/>
              <w:right w:val="single" w:sz="4" w:space="0" w:color="auto"/>
            </w:tcBorders>
          </w:tcPr>
          <w:p w14:paraId="2964C980" w14:textId="77777777" w:rsidR="0074740D" w:rsidRDefault="0074740D">
            <w:pPr>
              <w:tabs>
                <w:tab w:val="clear" w:pos="567"/>
              </w:tabs>
              <w:spacing w:line="240" w:lineRule="auto"/>
              <w:rPr>
                <w:lang w:val="ro-RO"/>
              </w:rPr>
            </w:pPr>
            <w:r>
              <w:rPr>
                <w:lang w:val="ro-RO"/>
              </w:rPr>
              <w:t>Palpitaţii</w:t>
            </w:r>
          </w:p>
          <w:p w14:paraId="1A92EBA0" w14:textId="77777777" w:rsidR="0074740D" w:rsidRDefault="0074740D">
            <w:pPr>
              <w:spacing w:line="240" w:lineRule="auto"/>
              <w:rPr>
                <w:lang w:val="ro-RO"/>
              </w:rPr>
            </w:pPr>
            <w:r>
              <w:rPr>
                <w:lang w:val="ro-RO"/>
              </w:rPr>
              <w:t>Tahicardie</w:t>
            </w:r>
          </w:p>
        </w:tc>
        <w:tc>
          <w:tcPr>
            <w:tcW w:w="1659" w:type="pct"/>
            <w:tcBorders>
              <w:top w:val="single" w:sz="4" w:space="0" w:color="auto"/>
              <w:left w:val="single" w:sz="4" w:space="0" w:color="auto"/>
              <w:right w:val="single" w:sz="4" w:space="0" w:color="auto"/>
            </w:tcBorders>
          </w:tcPr>
          <w:p w14:paraId="11660E7A" w14:textId="77777777" w:rsidR="0074740D" w:rsidRDefault="0074740D">
            <w:pPr>
              <w:tabs>
                <w:tab w:val="clear" w:pos="567"/>
              </w:tabs>
              <w:spacing w:line="240" w:lineRule="auto"/>
              <w:rPr>
                <w:lang w:val="ro-RO"/>
              </w:rPr>
            </w:pPr>
            <w:r>
              <w:rPr>
                <w:lang w:val="ro-RO"/>
              </w:rPr>
              <w:t>Frecvente</w:t>
            </w:r>
          </w:p>
          <w:p w14:paraId="13461E63" w14:textId="77777777" w:rsidR="0074740D" w:rsidRDefault="0074740D">
            <w:pPr>
              <w:spacing w:line="240" w:lineRule="auto"/>
              <w:rPr>
                <w:lang w:val="ro-RO"/>
              </w:rPr>
            </w:pPr>
            <w:r>
              <w:rPr>
                <w:szCs w:val="24"/>
                <w:lang w:val="ro-RO"/>
              </w:rPr>
              <w:t>Mai puţin frecvente</w:t>
            </w:r>
          </w:p>
        </w:tc>
      </w:tr>
      <w:tr w:rsidR="0074740D" w14:paraId="12102726" w14:textId="77777777" w:rsidTr="00EF3CFF">
        <w:tc>
          <w:tcPr>
            <w:tcW w:w="1682" w:type="pct"/>
            <w:tcBorders>
              <w:top w:val="single" w:sz="4" w:space="0" w:color="auto"/>
              <w:left w:val="single" w:sz="4" w:space="0" w:color="auto"/>
              <w:bottom w:val="single" w:sz="4" w:space="0" w:color="auto"/>
              <w:right w:val="single" w:sz="4" w:space="0" w:color="auto"/>
            </w:tcBorders>
          </w:tcPr>
          <w:p w14:paraId="54659FAD" w14:textId="77777777" w:rsidR="0074740D" w:rsidRDefault="0074740D">
            <w:pPr>
              <w:tabs>
                <w:tab w:val="clear" w:pos="567"/>
              </w:tabs>
              <w:spacing w:line="240" w:lineRule="auto"/>
              <w:rPr>
                <w:lang w:val="ro-RO"/>
              </w:rPr>
            </w:pPr>
            <w:r>
              <w:rPr>
                <w:szCs w:val="24"/>
                <w:lang w:val="ro-RO"/>
              </w:rPr>
              <w:t>Tulburări vasculare</w:t>
            </w:r>
          </w:p>
        </w:tc>
        <w:tc>
          <w:tcPr>
            <w:tcW w:w="1659" w:type="pct"/>
            <w:tcBorders>
              <w:top w:val="single" w:sz="4" w:space="0" w:color="auto"/>
              <w:left w:val="single" w:sz="4" w:space="0" w:color="auto"/>
              <w:bottom w:val="single" w:sz="4" w:space="0" w:color="auto"/>
              <w:right w:val="single" w:sz="4" w:space="0" w:color="auto"/>
            </w:tcBorders>
          </w:tcPr>
          <w:p w14:paraId="59AB96A6" w14:textId="7AAB27D0" w:rsidR="0074740D" w:rsidRDefault="0074740D">
            <w:pPr>
              <w:tabs>
                <w:tab w:val="clear" w:pos="567"/>
              </w:tabs>
              <w:spacing w:line="240" w:lineRule="auto"/>
              <w:rPr>
                <w:lang w:val="ro-RO"/>
              </w:rPr>
            </w:pPr>
            <w:r>
              <w:rPr>
                <w:szCs w:val="24"/>
                <w:lang w:val="ro-RO"/>
              </w:rPr>
              <w:t>Hipotensiune arterială</w:t>
            </w:r>
            <w:r w:rsidR="009322C2">
              <w:rPr>
                <w:vertAlign w:val="superscript"/>
                <w:lang w:val="ro-RO"/>
              </w:rPr>
              <w:t>4</w:t>
            </w:r>
          </w:p>
        </w:tc>
        <w:tc>
          <w:tcPr>
            <w:tcW w:w="1659" w:type="pct"/>
            <w:tcBorders>
              <w:top w:val="single" w:sz="4" w:space="0" w:color="auto"/>
              <w:left w:val="single" w:sz="4" w:space="0" w:color="auto"/>
              <w:bottom w:val="single" w:sz="4" w:space="0" w:color="auto"/>
              <w:right w:val="single" w:sz="4" w:space="0" w:color="auto"/>
            </w:tcBorders>
          </w:tcPr>
          <w:p w14:paraId="26BF403D" w14:textId="77777777" w:rsidR="0074740D" w:rsidRDefault="0074740D">
            <w:pPr>
              <w:tabs>
                <w:tab w:val="clear" w:pos="567"/>
              </w:tabs>
              <w:spacing w:line="240" w:lineRule="auto"/>
              <w:rPr>
                <w:lang w:val="ro-RO"/>
              </w:rPr>
            </w:pPr>
            <w:r>
              <w:rPr>
                <w:szCs w:val="24"/>
                <w:lang w:val="ro-RO"/>
              </w:rPr>
              <w:t>Mai puţin frecvente</w:t>
            </w:r>
          </w:p>
        </w:tc>
      </w:tr>
      <w:tr w:rsidR="0074740D" w14:paraId="34102723" w14:textId="77777777" w:rsidTr="00EF3CFF">
        <w:tc>
          <w:tcPr>
            <w:tcW w:w="1682" w:type="pct"/>
            <w:tcBorders>
              <w:top w:val="single" w:sz="4" w:space="0" w:color="auto"/>
              <w:left w:val="single" w:sz="4" w:space="0" w:color="auto"/>
              <w:bottom w:val="single" w:sz="4" w:space="0" w:color="auto"/>
              <w:right w:val="single" w:sz="4" w:space="0" w:color="auto"/>
            </w:tcBorders>
          </w:tcPr>
          <w:p w14:paraId="10BA9F1F" w14:textId="77777777" w:rsidR="0074740D" w:rsidRDefault="0074740D">
            <w:pPr>
              <w:tabs>
                <w:tab w:val="clear" w:pos="567"/>
              </w:tabs>
              <w:spacing w:line="240" w:lineRule="auto"/>
              <w:rPr>
                <w:lang w:val="ro-RO"/>
              </w:rPr>
            </w:pPr>
            <w:r>
              <w:rPr>
                <w:lang w:val="ro-RO"/>
              </w:rPr>
              <w:t>Tulburări respiratorii, toracice şi mediastinale</w:t>
            </w:r>
          </w:p>
        </w:tc>
        <w:tc>
          <w:tcPr>
            <w:tcW w:w="1659" w:type="pct"/>
            <w:tcBorders>
              <w:top w:val="single" w:sz="4" w:space="0" w:color="auto"/>
              <w:left w:val="single" w:sz="4" w:space="0" w:color="auto"/>
              <w:bottom w:val="single" w:sz="4" w:space="0" w:color="auto"/>
              <w:right w:val="single" w:sz="4" w:space="0" w:color="auto"/>
            </w:tcBorders>
          </w:tcPr>
          <w:p w14:paraId="62771238" w14:textId="77777777" w:rsidR="0074740D" w:rsidRDefault="0074740D">
            <w:pPr>
              <w:tabs>
                <w:tab w:val="clear" w:pos="567"/>
              </w:tabs>
              <w:spacing w:line="240" w:lineRule="auto"/>
              <w:rPr>
                <w:lang w:val="ro-RO"/>
              </w:rPr>
            </w:pPr>
            <w:r>
              <w:rPr>
                <w:lang w:val="ro-RO"/>
              </w:rPr>
              <w:t>Dispnee</w:t>
            </w:r>
          </w:p>
          <w:p w14:paraId="0D02E3C3" w14:textId="77777777" w:rsidR="0074740D" w:rsidRDefault="0074740D">
            <w:pPr>
              <w:tabs>
                <w:tab w:val="clear" w:pos="567"/>
              </w:tabs>
              <w:spacing w:line="240" w:lineRule="auto"/>
              <w:rPr>
                <w:lang w:val="ro-RO"/>
              </w:rPr>
            </w:pPr>
            <w:r>
              <w:rPr>
                <w:lang w:val="ro-RO"/>
              </w:rPr>
              <w:t>Durere faringolaringiană</w:t>
            </w:r>
          </w:p>
        </w:tc>
        <w:tc>
          <w:tcPr>
            <w:tcW w:w="1659" w:type="pct"/>
            <w:tcBorders>
              <w:top w:val="single" w:sz="4" w:space="0" w:color="auto"/>
              <w:left w:val="single" w:sz="4" w:space="0" w:color="auto"/>
              <w:bottom w:val="single" w:sz="4" w:space="0" w:color="auto"/>
              <w:right w:val="single" w:sz="4" w:space="0" w:color="auto"/>
            </w:tcBorders>
          </w:tcPr>
          <w:p w14:paraId="42E85527" w14:textId="77777777" w:rsidR="0074740D" w:rsidRDefault="0074740D">
            <w:pPr>
              <w:tabs>
                <w:tab w:val="clear" w:pos="567"/>
              </w:tabs>
              <w:spacing w:line="240" w:lineRule="auto"/>
              <w:rPr>
                <w:lang w:val="ro-RO"/>
              </w:rPr>
            </w:pPr>
            <w:r>
              <w:rPr>
                <w:lang w:val="ro-RO"/>
              </w:rPr>
              <w:t>Frecvente</w:t>
            </w:r>
          </w:p>
          <w:p w14:paraId="6617A48A" w14:textId="77777777" w:rsidR="0074740D" w:rsidRDefault="0074740D">
            <w:pPr>
              <w:tabs>
                <w:tab w:val="clear" w:pos="567"/>
              </w:tabs>
              <w:spacing w:line="240" w:lineRule="auto"/>
              <w:rPr>
                <w:lang w:val="ro-RO"/>
              </w:rPr>
            </w:pPr>
            <w:r>
              <w:rPr>
                <w:lang w:val="ro-RO"/>
              </w:rPr>
              <w:t>Frecvente</w:t>
            </w:r>
          </w:p>
        </w:tc>
      </w:tr>
      <w:tr w:rsidR="0074740D" w14:paraId="5BCD56C5" w14:textId="77777777" w:rsidTr="00EF3CFF">
        <w:tc>
          <w:tcPr>
            <w:tcW w:w="1682" w:type="pct"/>
            <w:tcBorders>
              <w:top w:val="single" w:sz="4" w:space="0" w:color="auto"/>
              <w:left w:val="single" w:sz="4" w:space="0" w:color="auto"/>
              <w:bottom w:val="single" w:sz="4" w:space="0" w:color="auto"/>
              <w:right w:val="single" w:sz="4" w:space="0" w:color="auto"/>
            </w:tcBorders>
          </w:tcPr>
          <w:p w14:paraId="6ABA3DDB" w14:textId="77777777" w:rsidR="0074740D" w:rsidRDefault="0074740D">
            <w:pPr>
              <w:tabs>
                <w:tab w:val="clear" w:pos="567"/>
              </w:tabs>
              <w:spacing w:line="240" w:lineRule="auto"/>
              <w:rPr>
                <w:lang w:val="ro-RO"/>
              </w:rPr>
            </w:pPr>
            <w:r>
              <w:rPr>
                <w:lang w:val="ro-RO"/>
              </w:rPr>
              <w:t>Tulburări gastro-intestinale</w:t>
            </w:r>
          </w:p>
        </w:tc>
        <w:tc>
          <w:tcPr>
            <w:tcW w:w="1659" w:type="pct"/>
            <w:tcBorders>
              <w:top w:val="single" w:sz="4" w:space="0" w:color="auto"/>
              <w:left w:val="single" w:sz="4" w:space="0" w:color="auto"/>
              <w:bottom w:val="single" w:sz="4" w:space="0" w:color="auto"/>
              <w:right w:val="single" w:sz="4" w:space="0" w:color="auto"/>
            </w:tcBorders>
          </w:tcPr>
          <w:p w14:paraId="05E3FA17" w14:textId="77777777" w:rsidR="0074740D" w:rsidRDefault="0074740D">
            <w:pPr>
              <w:tabs>
                <w:tab w:val="clear" w:pos="567"/>
              </w:tabs>
              <w:spacing w:line="240" w:lineRule="auto"/>
              <w:rPr>
                <w:lang w:val="ro-RO"/>
              </w:rPr>
            </w:pPr>
            <w:r>
              <w:rPr>
                <w:lang w:val="ro-RO"/>
              </w:rPr>
              <w:t>Greaţă</w:t>
            </w:r>
          </w:p>
          <w:p w14:paraId="15FDFDAE" w14:textId="77777777" w:rsidR="0074740D" w:rsidRDefault="0074740D">
            <w:pPr>
              <w:tabs>
                <w:tab w:val="clear" w:pos="567"/>
              </w:tabs>
              <w:spacing w:line="240" w:lineRule="auto"/>
              <w:rPr>
                <w:lang w:val="ro-RO"/>
              </w:rPr>
            </w:pPr>
            <w:r>
              <w:rPr>
                <w:lang w:val="ro-RO"/>
              </w:rPr>
              <w:t>Vărsături</w:t>
            </w:r>
          </w:p>
          <w:p w14:paraId="4BF9ADF7" w14:textId="77777777" w:rsidR="0074740D" w:rsidRDefault="0074740D">
            <w:pPr>
              <w:tabs>
                <w:tab w:val="clear" w:pos="567"/>
              </w:tabs>
              <w:spacing w:line="240" w:lineRule="auto"/>
              <w:rPr>
                <w:lang w:val="ro-RO"/>
              </w:rPr>
            </w:pPr>
            <w:r>
              <w:rPr>
                <w:lang w:val="ro-RO"/>
              </w:rPr>
              <w:t>Constipaţie</w:t>
            </w:r>
          </w:p>
          <w:p w14:paraId="4493A795" w14:textId="77777777" w:rsidR="0074740D" w:rsidRDefault="0074740D">
            <w:pPr>
              <w:tabs>
                <w:tab w:val="clear" w:pos="567"/>
              </w:tabs>
              <w:spacing w:line="240" w:lineRule="auto"/>
              <w:rPr>
                <w:lang w:val="ro-RO"/>
              </w:rPr>
            </w:pPr>
            <w:r>
              <w:rPr>
                <w:lang w:val="ro-RO"/>
              </w:rPr>
              <w:t xml:space="preserve">Dispepsie </w:t>
            </w:r>
          </w:p>
        </w:tc>
        <w:tc>
          <w:tcPr>
            <w:tcW w:w="1659" w:type="pct"/>
            <w:tcBorders>
              <w:top w:val="single" w:sz="4" w:space="0" w:color="auto"/>
              <w:left w:val="single" w:sz="4" w:space="0" w:color="auto"/>
              <w:bottom w:val="single" w:sz="4" w:space="0" w:color="auto"/>
              <w:right w:val="single" w:sz="4" w:space="0" w:color="auto"/>
            </w:tcBorders>
          </w:tcPr>
          <w:p w14:paraId="6F90EA93" w14:textId="77777777" w:rsidR="0074740D" w:rsidRDefault="0074740D">
            <w:pPr>
              <w:tabs>
                <w:tab w:val="clear" w:pos="567"/>
              </w:tabs>
              <w:spacing w:line="240" w:lineRule="auto"/>
              <w:rPr>
                <w:lang w:val="ro-RO"/>
              </w:rPr>
            </w:pPr>
            <w:r>
              <w:rPr>
                <w:lang w:val="ro-RO"/>
              </w:rPr>
              <w:t>Frecvente</w:t>
            </w:r>
          </w:p>
          <w:p w14:paraId="2583F560" w14:textId="77777777" w:rsidR="0074740D" w:rsidRDefault="0074740D">
            <w:pPr>
              <w:tabs>
                <w:tab w:val="clear" w:pos="567"/>
              </w:tabs>
              <w:spacing w:line="240" w:lineRule="auto"/>
              <w:rPr>
                <w:lang w:val="ro-RO"/>
              </w:rPr>
            </w:pPr>
            <w:r>
              <w:rPr>
                <w:lang w:val="ro-RO"/>
              </w:rPr>
              <w:t>Frecvente</w:t>
            </w:r>
          </w:p>
          <w:p w14:paraId="526933F9" w14:textId="77777777" w:rsidR="0074740D" w:rsidRDefault="0074740D">
            <w:pPr>
              <w:tabs>
                <w:tab w:val="clear" w:pos="567"/>
              </w:tabs>
              <w:spacing w:line="240" w:lineRule="auto"/>
              <w:rPr>
                <w:lang w:val="ro-RO"/>
              </w:rPr>
            </w:pPr>
            <w:r>
              <w:rPr>
                <w:lang w:val="ro-RO"/>
              </w:rPr>
              <w:t>Frecvente</w:t>
            </w:r>
          </w:p>
          <w:p w14:paraId="28FBB7F7" w14:textId="77777777" w:rsidR="0074740D" w:rsidRDefault="0074740D">
            <w:pPr>
              <w:tabs>
                <w:tab w:val="clear" w:pos="567"/>
              </w:tabs>
              <w:spacing w:line="240" w:lineRule="auto"/>
              <w:rPr>
                <w:lang w:val="ro-RO"/>
              </w:rPr>
            </w:pPr>
            <w:r>
              <w:rPr>
                <w:lang w:val="ro-RO"/>
              </w:rPr>
              <w:t>Frecvente</w:t>
            </w:r>
          </w:p>
        </w:tc>
      </w:tr>
      <w:tr w:rsidR="0074740D" w:rsidRPr="00476BFB" w14:paraId="500B9B00" w14:textId="77777777" w:rsidTr="00EF3CFF">
        <w:tc>
          <w:tcPr>
            <w:tcW w:w="1682" w:type="pct"/>
            <w:tcBorders>
              <w:top w:val="single" w:sz="4" w:space="0" w:color="auto"/>
              <w:left w:val="single" w:sz="4" w:space="0" w:color="auto"/>
              <w:bottom w:val="single" w:sz="4" w:space="0" w:color="auto"/>
              <w:right w:val="single" w:sz="4" w:space="0" w:color="auto"/>
            </w:tcBorders>
          </w:tcPr>
          <w:p w14:paraId="6F86ADD0" w14:textId="77777777" w:rsidR="0074740D" w:rsidRDefault="0074740D">
            <w:pPr>
              <w:tabs>
                <w:tab w:val="clear" w:pos="567"/>
              </w:tabs>
              <w:spacing w:line="240" w:lineRule="auto"/>
              <w:rPr>
                <w:lang w:val="ro-RO"/>
              </w:rPr>
            </w:pPr>
            <w:r>
              <w:rPr>
                <w:szCs w:val="24"/>
                <w:lang w:val="ro-RO"/>
              </w:rPr>
              <w:t>Afecţiuni cutanate şi ale ţesutului subcutanat</w:t>
            </w:r>
          </w:p>
        </w:tc>
        <w:tc>
          <w:tcPr>
            <w:tcW w:w="1659" w:type="pct"/>
            <w:tcBorders>
              <w:top w:val="single" w:sz="4" w:space="0" w:color="auto"/>
              <w:left w:val="single" w:sz="4" w:space="0" w:color="auto"/>
              <w:bottom w:val="single" w:sz="4" w:space="0" w:color="auto"/>
              <w:right w:val="single" w:sz="4" w:space="0" w:color="auto"/>
            </w:tcBorders>
          </w:tcPr>
          <w:p w14:paraId="1CC6F422" w14:textId="77777777" w:rsidR="0074740D" w:rsidRDefault="0074740D">
            <w:pPr>
              <w:spacing w:line="240" w:lineRule="auto"/>
              <w:rPr>
                <w:szCs w:val="24"/>
                <w:lang w:val="ro-RO"/>
              </w:rPr>
            </w:pPr>
            <w:r>
              <w:rPr>
                <w:szCs w:val="24"/>
                <w:lang w:val="ro-RO"/>
              </w:rPr>
              <w:t>Erupţii cutanate tranzitorii</w:t>
            </w:r>
          </w:p>
          <w:p w14:paraId="179081AA" w14:textId="77777777" w:rsidR="0074740D" w:rsidRDefault="0074740D">
            <w:pPr>
              <w:tabs>
                <w:tab w:val="clear" w:pos="567"/>
              </w:tabs>
              <w:spacing w:line="240" w:lineRule="auto"/>
              <w:rPr>
                <w:lang w:val="ro-RO"/>
              </w:rPr>
            </w:pPr>
            <w:r>
              <w:rPr>
                <w:szCs w:val="24"/>
                <w:lang w:val="ro-RO"/>
              </w:rPr>
              <w:t>Urticarie</w:t>
            </w:r>
          </w:p>
        </w:tc>
        <w:tc>
          <w:tcPr>
            <w:tcW w:w="1659" w:type="pct"/>
            <w:tcBorders>
              <w:top w:val="single" w:sz="4" w:space="0" w:color="auto"/>
              <w:left w:val="single" w:sz="4" w:space="0" w:color="auto"/>
              <w:bottom w:val="single" w:sz="4" w:space="0" w:color="auto"/>
              <w:right w:val="single" w:sz="4" w:space="0" w:color="auto"/>
            </w:tcBorders>
          </w:tcPr>
          <w:p w14:paraId="1DCB0AE9" w14:textId="77777777" w:rsidR="0074740D" w:rsidRDefault="0074740D">
            <w:pPr>
              <w:spacing w:line="240" w:lineRule="auto"/>
              <w:rPr>
                <w:szCs w:val="24"/>
                <w:lang w:val="ro-RO"/>
              </w:rPr>
            </w:pPr>
            <w:r>
              <w:rPr>
                <w:szCs w:val="24"/>
                <w:lang w:val="ro-RO"/>
              </w:rPr>
              <w:t>Mai puţin frecvente</w:t>
            </w:r>
          </w:p>
          <w:p w14:paraId="116E504F" w14:textId="77777777" w:rsidR="0074740D" w:rsidRDefault="0074740D">
            <w:pPr>
              <w:tabs>
                <w:tab w:val="clear" w:pos="567"/>
              </w:tabs>
              <w:spacing w:line="240" w:lineRule="auto"/>
              <w:rPr>
                <w:lang w:val="ro-RO"/>
              </w:rPr>
            </w:pPr>
            <w:r>
              <w:rPr>
                <w:szCs w:val="24"/>
                <w:lang w:val="ro-RO"/>
              </w:rPr>
              <w:t>Mai puţin frecvente</w:t>
            </w:r>
          </w:p>
        </w:tc>
      </w:tr>
      <w:tr w:rsidR="0074740D" w14:paraId="01DE8980" w14:textId="77777777" w:rsidTr="00EF3CFF">
        <w:tc>
          <w:tcPr>
            <w:tcW w:w="1682" w:type="pct"/>
            <w:tcBorders>
              <w:top w:val="single" w:sz="4" w:space="0" w:color="auto"/>
              <w:left w:val="single" w:sz="4" w:space="0" w:color="auto"/>
              <w:bottom w:val="single" w:sz="4" w:space="0" w:color="auto"/>
              <w:right w:val="single" w:sz="4" w:space="0" w:color="auto"/>
            </w:tcBorders>
          </w:tcPr>
          <w:p w14:paraId="68462098" w14:textId="77777777" w:rsidR="0074740D" w:rsidRDefault="0074740D">
            <w:pPr>
              <w:tabs>
                <w:tab w:val="clear" w:pos="567"/>
              </w:tabs>
              <w:spacing w:line="240" w:lineRule="auto"/>
              <w:rPr>
                <w:lang w:val="ro-RO"/>
              </w:rPr>
            </w:pPr>
            <w:r>
              <w:rPr>
                <w:lang w:val="ro-RO"/>
              </w:rPr>
              <w:t>Tulburări musculo-scheletice şi ale ţesutului conjunctiv</w:t>
            </w:r>
          </w:p>
        </w:tc>
        <w:tc>
          <w:tcPr>
            <w:tcW w:w="1659" w:type="pct"/>
            <w:tcBorders>
              <w:top w:val="single" w:sz="4" w:space="0" w:color="auto"/>
              <w:left w:val="single" w:sz="4" w:space="0" w:color="auto"/>
              <w:bottom w:val="single" w:sz="4" w:space="0" w:color="auto"/>
              <w:right w:val="single" w:sz="4" w:space="0" w:color="auto"/>
            </w:tcBorders>
          </w:tcPr>
          <w:p w14:paraId="655D6000" w14:textId="77777777" w:rsidR="0074740D" w:rsidRDefault="0074740D">
            <w:pPr>
              <w:tabs>
                <w:tab w:val="clear" w:pos="567"/>
              </w:tabs>
              <w:spacing w:line="240" w:lineRule="auto"/>
              <w:rPr>
                <w:lang w:val="ro-RO"/>
              </w:rPr>
            </w:pPr>
            <w:r>
              <w:rPr>
                <w:lang w:val="ro-RO"/>
              </w:rPr>
              <w:t>Dorsalgii</w:t>
            </w:r>
          </w:p>
        </w:tc>
        <w:tc>
          <w:tcPr>
            <w:tcW w:w="1659" w:type="pct"/>
            <w:tcBorders>
              <w:top w:val="single" w:sz="4" w:space="0" w:color="auto"/>
              <w:left w:val="single" w:sz="4" w:space="0" w:color="auto"/>
              <w:bottom w:val="single" w:sz="4" w:space="0" w:color="auto"/>
              <w:right w:val="single" w:sz="4" w:space="0" w:color="auto"/>
            </w:tcBorders>
          </w:tcPr>
          <w:p w14:paraId="4A38D8B6" w14:textId="77777777" w:rsidR="0074740D" w:rsidRDefault="0074740D">
            <w:pPr>
              <w:tabs>
                <w:tab w:val="clear" w:pos="567"/>
              </w:tabs>
              <w:spacing w:line="240" w:lineRule="auto"/>
              <w:rPr>
                <w:lang w:val="ro-RO"/>
              </w:rPr>
            </w:pPr>
            <w:r>
              <w:rPr>
                <w:lang w:val="ro-RO"/>
              </w:rPr>
              <w:t xml:space="preserve">Frecvente </w:t>
            </w:r>
          </w:p>
        </w:tc>
      </w:tr>
      <w:tr w:rsidR="0074740D" w14:paraId="0E2F3F9D" w14:textId="77777777" w:rsidTr="00EF3CFF">
        <w:tc>
          <w:tcPr>
            <w:tcW w:w="1682" w:type="pct"/>
            <w:tcBorders>
              <w:top w:val="single" w:sz="4" w:space="0" w:color="auto"/>
              <w:left w:val="single" w:sz="4" w:space="0" w:color="auto"/>
              <w:bottom w:val="single" w:sz="4" w:space="0" w:color="auto"/>
              <w:right w:val="single" w:sz="4" w:space="0" w:color="auto"/>
            </w:tcBorders>
          </w:tcPr>
          <w:p w14:paraId="514D9CA3" w14:textId="77777777" w:rsidR="0074740D" w:rsidRDefault="0074740D">
            <w:pPr>
              <w:tabs>
                <w:tab w:val="clear" w:pos="567"/>
              </w:tabs>
              <w:spacing w:line="240" w:lineRule="auto"/>
              <w:rPr>
                <w:lang w:val="ro-RO"/>
              </w:rPr>
            </w:pPr>
            <w:r>
              <w:rPr>
                <w:lang w:val="ro-RO"/>
              </w:rPr>
              <w:t>Tulburări generale şi la nivelul locului de administrare</w:t>
            </w:r>
          </w:p>
        </w:tc>
        <w:tc>
          <w:tcPr>
            <w:tcW w:w="1659" w:type="pct"/>
            <w:tcBorders>
              <w:top w:val="single" w:sz="4" w:space="0" w:color="auto"/>
              <w:left w:val="single" w:sz="4" w:space="0" w:color="auto"/>
              <w:bottom w:val="single" w:sz="4" w:space="0" w:color="auto"/>
              <w:right w:val="single" w:sz="4" w:space="0" w:color="auto"/>
            </w:tcBorders>
          </w:tcPr>
          <w:p w14:paraId="297EE858" w14:textId="77777777" w:rsidR="0074740D" w:rsidRDefault="0074740D">
            <w:pPr>
              <w:tabs>
                <w:tab w:val="clear" w:pos="567"/>
              </w:tabs>
              <w:spacing w:line="240" w:lineRule="auto"/>
              <w:rPr>
                <w:lang w:val="ro-RO"/>
              </w:rPr>
            </w:pPr>
            <w:r>
              <w:rPr>
                <w:lang w:val="ro-RO"/>
              </w:rPr>
              <w:t>Astenie</w:t>
            </w:r>
          </w:p>
          <w:p w14:paraId="04A43B42" w14:textId="2243266E" w:rsidR="0074740D" w:rsidRDefault="0074740D">
            <w:pPr>
              <w:tabs>
                <w:tab w:val="clear" w:pos="567"/>
              </w:tabs>
              <w:spacing w:line="240" w:lineRule="auto"/>
              <w:rPr>
                <w:lang w:val="ro-RO"/>
              </w:rPr>
            </w:pPr>
            <w:r>
              <w:rPr>
                <w:lang w:val="ro-RO"/>
              </w:rPr>
              <w:t>Senzaţie de disconfort toracic</w:t>
            </w:r>
            <w:r w:rsidR="0023285C">
              <w:rPr>
                <w:vertAlign w:val="superscript"/>
                <w:lang w:val="ro-RO"/>
              </w:rPr>
              <w:t>4</w:t>
            </w:r>
          </w:p>
        </w:tc>
        <w:tc>
          <w:tcPr>
            <w:tcW w:w="1659" w:type="pct"/>
            <w:tcBorders>
              <w:top w:val="single" w:sz="4" w:space="0" w:color="auto"/>
              <w:left w:val="single" w:sz="4" w:space="0" w:color="auto"/>
              <w:bottom w:val="single" w:sz="4" w:space="0" w:color="auto"/>
              <w:right w:val="single" w:sz="4" w:space="0" w:color="auto"/>
            </w:tcBorders>
          </w:tcPr>
          <w:p w14:paraId="2B820ACD" w14:textId="77777777" w:rsidR="0074740D" w:rsidRDefault="0074740D">
            <w:pPr>
              <w:tabs>
                <w:tab w:val="clear" w:pos="567"/>
              </w:tabs>
              <w:spacing w:line="240" w:lineRule="auto"/>
              <w:rPr>
                <w:lang w:val="ro-RO"/>
              </w:rPr>
            </w:pPr>
            <w:r>
              <w:rPr>
                <w:lang w:val="ro-RO"/>
              </w:rPr>
              <w:t>Frecvente</w:t>
            </w:r>
          </w:p>
          <w:p w14:paraId="36E51A50" w14:textId="77777777" w:rsidR="0074740D" w:rsidRDefault="0074740D">
            <w:pPr>
              <w:tabs>
                <w:tab w:val="clear" w:pos="567"/>
              </w:tabs>
              <w:spacing w:line="240" w:lineRule="auto"/>
              <w:rPr>
                <w:lang w:val="ro-RO"/>
              </w:rPr>
            </w:pPr>
            <w:r>
              <w:rPr>
                <w:lang w:val="ro-RO"/>
              </w:rPr>
              <w:t>Mai puţin frecvente</w:t>
            </w:r>
          </w:p>
        </w:tc>
      </w:tr>
    </w:tbl>
    <w:p w14:paraId="45A827A0" w14:textId="24811D6B" w:rsidR="0074740D" w:rsidRDefault="0074740D">
      <w:pPr>
        <w:spacing w:line="240" w:lineRule="auto"/>
        <w:rPr>
          <w:lang w:val="ro-RO"/>
        </w:rPr>
      </w:pPr>
      <w:r>
        <w:rPr>
          <w:vertAlign w:val="superscript"/>
          <w:lang w:val="ro-RO"/>
        </w:rPr>
        <w:t>1</w:t>
      </w:r>
      <w:r>
        <w:rPr>
          <w:lang w:val="ro-RO"/>
        </w:rPr>
        <w:t xml:space="preserve"> Vezi pct. 4.4</w:t>
      </w:r>
    </w:p>
    <w:p w14:paraId="085250F7" w14:textId="0E4EF9AE" w:rsidR="009322C2" w:rsidRPr="009322C2" w:rsidRDefault="009322C2">
      <w:pPr>
        <w:spacing w:line="240" w:lineRule="auto"/>
        <w:rPr>
          <w:lang w:val="ro-RO"/>
        </w:rPr>
      </w:pPr>
      <w:r w:rsidRPr="00CD09BD">
        <w:rPr>
          <w:vertAlign w:val="superscript"/>
          <w:lang w:val="ro-RO"/>
        </w:rPr>
        <w:t>2</w:t>
      </w:r>
      <w:r>
        <w:rPr>
          <w:vertAlign w:val="superscript"/>
          <w:lang w:val="ro-RO"/>
        </w:rPr>
        <w:t xml:space="preserve">  </w:t>
      </w:r>
      <w:r>
        <w:rPr>
          <w:lang w:val="ro-RO"/>
        </w:rPr>
        <w:t>Vezi pct.</w:t>
      </w:r>
      <w:r w:rsidR="00C82FE6">
        <w:rPr>
          <w:lang w:val="ro-RO"/>
        </w:rPr>
        <w:t> </w:t>
      </w:r>
      <w:r>
        <w:rPr>
          <w:lang w:val="ro-RO"/>
        </w:rPr>
        <w:t>4.3 și 4.4</w:t>
      </w:r>
    </w:p>
    <w:p w14:paraId="5F050ACD" w14:textId="14A43CBC" w:rsidR="0074740D" w:rsidRDefault="009322C2" w:rsidP="009120AE">
      <w:pPr>
        <w:spacing w:line="240" w:lineRule="auto"/>
        <w:rPr>
          <w:lang w:val="ro-RO"/>
        </w:rPr>
      </w:pPr>
      <w:r>
        <w:rPr>
          <w:vertAlign w:val="superscript"/>
          <w:lang w:val="ro-RO"/>
        </w:rPr>
        <w:t>3</w:t>
      </w:r>
      <w:r>
        <w:rPr>
          <w:lang w:val="ro-RO"/>
        </w:rPr>
        <w:t xml:space="preserve"> Include atât simptomele </w:t>
      </w:r>
      <w:r w:rsidRPr="00CD09BD">
        <w:rPr>
          <w:i/>
          <w:lang w:val="ro-RO"/>
        </w:rPr>
        <w:t>de novo</w:t>
      </w:r>
      <w:r>
        <w:rPr>
          <w:i/>
          <w:lang w:val="ro-RO"/>
        </w:rPr>
        <w:t>,</w:t>
      </w:r>
      <w:r>
        <w:rPr>
          <w:lang w:val="ro-RO"/>
        </w:rPr>
        <w:t xml:space="preserve"> cât și agravarea nevralgiei trigeminale existente</w:t>
      </w:r>
    </w:p>
    <w:p w14:paraId="5F7C46F8" w14:textId="42EC98A6" w:rsidR="0074740D" w:rsidRDefault="009322C2" w:rsidP="009120AE">
      <w:pPr>
        <w:spacing w:line="240" w:lineRule="auto"/>
        <w:rPr>
          <w:lang w:val="ro-RO"/>
        </w:rPr>
      </w:pPr>
      <w:r>
        <w:rPr>
          <w:vertAlign w:val="superscript"/>
          <w:lang w:val="ro-RO"/>
        </w:rPr>
        <w:t>4</w:t>
      </w:r>
      <w:r w:rsidR="0074740D">
        <w:rPr>
          <w:lang w:val="ro-RO"/>
        </w:rPr>
        <w:t xml:space="preserve"> </w:t>
      </w:r>
      <w:r>
        <w:rPr>
          <w:lang w:val="ro-RO"/>
        </w:rPr>
        <w:t>Aceste simptome au fost observate în contextul hipersensibilităţii</w:t>
      </w:r>
    </w:p>
    <w:p w14:paraId="3DBB7288" w14:textId="77777777" w:rsidR="0074740D" w:rsidRDefault="0074740D">
      <w:pPr>
        <w:rPr>
          <w:lang w:val="ro-RO"/>
        </w:rPr>
      </w:pPr>
    </w:p>
    <w:p w14:paraId="5B25AE76" w14:textId="77777777" w:rsidR="0074740D" w:rsidRDefault="0074740D">
      <w:pPr>
        <w:tabs>
          <w:tab w:val="clear" w:pos="567"/>
        </w:tabs>
        <w:spacing w:line="240" w:lineRule="auto"/>
        <w:rPr>
          <w:b/>
          <w:u w:val="single"/>
          <w:lang w:val="ro-RO"/>
        </w:rPr>
      </w:pPr>
      <w:r>
        <w:rPr>
          <w:u w:val="single"/>
          <w:lang w:val="ro-RO"/>
        </w:rPr>
        <w:t>Descrierea reacţiilor adverse selectate</w:t>
      </w:r>
    </w:p>
    <w:p w14:paraId="4FA2C3A7" w14:textId="77777777" w:rsidR="0074740D" w:rsidRDefault="0074740D">
      <w:pPr>
        <w:tabs>
          <w:tab w:val="clear" w:pos="567"/>
        </w:tabs>
        <w:spacing w:line="240" w:lineRule="auto"/>
        <w:rPr>
          <w:u w:val="single"/>
          <w:lang w:val="ro-RO"/>
        </w:rPr>
      </w:pPr>
    </w:p>
    <w:p w14:paraId="3238AEE4" w14:textId="77777777" w:rsidR="0074740D" w:rsidRPr="00EF3CFF" w:rsidRDefault="0074740D">
      <w:pPr>
        <w:spacing w:line="240" w:lineRule="auto"/>
        <w:rPr>
          <w:i/>
          <w:szCs w:val="24"/>
          <w:lang w:val="ro-RO"/>
        </w:rPr>
      </w:pPr>
      <w:r w:rsidRPr="00EF3CFF">
        <w:rPr>
          <w:i/>
          <w:szCs w:val="24"/>
          <w:lang w:val="ro-RO"/>
        </w:rPr>
        <w:t>Hipersensibilitate</w:t>
      </w:r>
    </w:p>
    <w:p w14:paraId="439A36C5" w14:textId="77777777" w:rsidR="0074740D" w:rsidRDefault="0074740D">
      <w:pPr>
        <w:spacing w:line="240" w:lineRule="auto"/>
        <w:rPr>
          <w:i/>
          <w:szCs w:val="24"/>
          <w:u w:val="single"/>
          <w:lang w:val="ro-RO"/>
        </w:rPr>
      </w:pPr>
    </w:p>
    <w:p w14:paraId="0E340A85" w14:textId="77777777" w:rsidR="0074740D" w:rsidRDefault="0074740D">
      <w:pPr>
        <w:spacing w:line="240" w:lineRule="auto"/>
        <w:rPr>
          <w:szCs w:val="24"/>
          <w:lang w:val="ro-RO"/>
        </w:rPr>
      </w:pPr>
      <w:r>
        <w:rPr>
          <w:szCs w:val="24"/>
          <w:lang w:val="ro-RO"/>
        </w:rPr>
        <w:t>În cadrul experienţei ulterioare punerii pe piaţă, au fost raportate reacţii de hipersensibilitate (inclusiv anafilaxie) însoţite de unul sau mai multe dintre următoarele simptome: dispnee, senzaţie de disconfort toracic, hipotensiune arterială, angioedem, erupţii cutanate tranzitorii şi urticarie. Pentru informaţii suplimentare privind reacţiile de hipersensibilitate, vă rugăm să consultaţi pct. 4.3 şi 4.4.</w:t>
      </w:r>
    </w:p>
    <w:p w14:paraId="7D8459D1" w14:textId="77777777" w:rsidR="0074740D" w:rsidRDefault="0074740D">
      <w:pPr>
        <w:spacing w:line="240" w:lineRule="auto"/>
        <w:rPr>
          <w:szCs w:val="24"/>
          <w:lang w:val="ro-RO"/>
        </w:rPr>
      </w:pPr>
    </w:p>
    <w:p w14:paraId="5976AE65" w14:textId="77777777" w:rsidR="0074740D" w:rsidRDefault="0074740D">
      <w:pPr>
        <w:autoSpaceDE w:val="0"/>
        <w:autoSpaceDN w:val="0"/>
        <w:adjustRightInd w:val="0"/>
        <w:spacing w:line="280" w:lineRule="auto"/>
        <w:rPr>
          <w:szCs w:val="24"/>
          <w:u w:val="single"/>
          <w:lang w:val="ro-RO"/>
        </w:rPr>
      </w:pPr>
      <w:r>
        <w:rPr>
          <w:szCs w:val="24"/>
          <w:u w:val="single"/>
          <w:lang w:val="ro-RO"/>
        </w:rPr>
        <w:t>Raportarea reacţiilor adverse suspectate</w:t>
      </w:r>
    </w:p>
    <w:p w14:paraId="390D421E" w14:textId="77777777" w:rsidR="0074740D" w:rsidRDefault="0074740D">
      <w:pPr>
        <w:autoSpaceDE w:val="0"/>
        <w:autoSpaceDN w:val="0"/>
        <w:adjustRightInd w:val="0"/>
        <w:rPr>
          <w:szCs w:val="24"/>
          <w:u w:val="single"/>
          <w:lang w:val="ro-RO"/>
        </w:rPr>
      </w:pPr>
    </w:p>
    <w:p w14:paraId="4CAE422E" w14:textId="05260A07" w:rsidR="0074740D" w:rsidRDefault="0074740D">
      <w:pPr>
        <w:tabs>
          <w:tab w:val="clear" w:pos="567"/>
        </w:tabs>
        <w:spacing w:line="240" w:lineRule="auto"/>
        <w:rPr>
          <w:szCs w:val="24"/>
          <w:lang w:val="ro-RO"/>
        </w:rPr>
      </w:pPr>
      <w:r>
        <w:rPr>
          <w:szCs w:val="24"/>
          <w:lang w:val="ro-RO"/>
        </w:rPr>
        <w:t xml:space="preserve">Raportarea reacţiilor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5C13C0">
        <w:rPr>
          <w:szCs w:val="24"/>
          <w:highlight w:val="lightGray"/>
          <w:lang w:val="ro-RO"/>
        </w:rPr>
        <w:t xml:space="preserve">sistemului național de raportare, astfel cum este menționat în </w:t>
      </w:r>
      <w:r w:rsidR="00476BFB">
        <w:fldChar w:fldCharType="begin"/>
      </w:r>
      <w:r w:rsidR="00476BFB" w:rsidRPr="00476BFB">
        <w:rPr>
          <w:lang w:val="ro-RO"/>
        </w:rPr>
        <w:instrText>HYPERLINK "http://www.ema.europa.eu/docs/en_GB/document_library/Template_or_form/2013/03/WC500139752.doc"</w:instrText>
      </w:r>
      <w:r w:rsidR="00476BFB">
        <w:fldChar w:fldCharType="separate"/>
      </w:r>
      <w:r w:rsidRPr="00EF3CFF">
        <w:rPr>
          <w:szCs w:val="24"/>
          <w:highlight w:val="lightGray"/>
          <w:u w:val="single"/>
          <w:lang w:val="ro-RO"/>
        </w:rPr>
        <w:t>Anexa V</w:t>
      </w:r>
      <w:r w:rsidR="00476BFB">
        <w:rPr>
          <w:szCs w:val="24"/>
          <w:highlight w:val="lightGray"/>
          <w:u w:val="single"/>
          <w:lang w:val="ro-RO"/>
        </w:rPr>
        <w:fldChar w:fldCharType="end"/>
      </w:r>
      <w:r>
        <w:rPr>
          <w:szCs w:val="24"/>
          <w:lang w:val="ro-RO"/>
        </w:rPr>
        <w:t>.</w:t>
      </w:r>
    </w:p>
    <w:p w14:paraId="542DAAE9" w14:textId="77777777" w:rsidR="0074740D" w:rsidRDefault="0074740D">
      <w:pPr>
        <w:tabs>
          <w:tab w:val="clear" w:pos="567"/>
        </w:tabs>
        <w:spacing w:line="240" w:lineRule="auto"/>
        <w:rPr>
          <w:lang w:val="ro-RO"/>
        </w:rPr>
      </w:pPr>
    </w:p>
    <w:p w14:paraId="7702A26E" w14:textId="77777777" w:rsidR="0074740D" w:rsidRDefault="0074740D">
      <w:pPr>
        <w:keepNext/>
        <w:tabs>
          <w:tab w:val="clear" w:pos="567"/>
        </w:tabs>
        <w:spacing w:line="240" w:lineRule="auto"/>
        <w:ind w:left="567" w:hanging="567"/>
        <w:outlineLvl w:val="0"/>
        <w:rPr>
          <w:lang w:val="ro-RO"/>
        </w:rPr>
      </w:pPr>
      <w:r>
        <w:rPr>
          <w:b/>
          <w:lang w:val="ro-RO"/>
        </w:rPr>
        <w:t>4.9</w:t>
      </w:r>
      <w:r>
        <w:rPr>
          <w:b/>
          <w:lang w:val="ro-RO"/>
        </w:rPr>
        <w:tab/>
        <w:t>Supradozaj</w:t>
      </w:r>
    </w:p>
    <w:p w14:paraId="3B1E447B" w14:textId="77777777" w:rsidR="0074740D" w:rsidRDefault="0074740D">
      <w:pPr>
        <w:keepNext/>
        <w:spacing w:line="240" w:lineRule="auto"/>
        <w:rPr>
          <w:b/>
          <w:i/>
          <w:lang w:val="ro-RO"/>
        </w:rPr>
      </w:pPr>
    </w:p>
    <w:p w14:paraId="1335F987" w14:textId="77777777" w:rsidR="0074740D" w:rsidRDefault="0074740D">
      <w:pPr>
        <w:keepNext/>
        <w:tabs>
          <w:tab w:val="clear" w:pos="567"/>
        </w:tabs>
        <w:spacing w:line="240" w:lineRule="auto"/>
        <w:rPr>
          <w:u w:val="single"/>
          <w:lang w:val="ro-RO"/>
        </w:rPr>
      </w:pPr>
      <w:r>
        <w:rPr>
          <w:u w:val="single"/>
          <w:lang w:val="ro-RO"/>
        </w:rPr>
        <w:t>Simptome</w:t>
      </w:r>
    </w:p>
    <w:p w14:paraId="18B27787" w14:textId="77777777" w:rsidR="0074740D" w:rsidRDefault="0074740D">
      <w:pPr>
        <w:keepNext/>
        <w:tabs>
          <w:tab w:val="clear" w:pos="567"/>
        </w:tabs>
        <w:spacing w:line="240" w:lineRule="auto"/>
        <w:rPr>
          <w:lang w:val="ro-RO"/>
        </w:rPr>
      </w:pPr>
    </w:p>
    <w:p w14:paraId="11A03476" w14:textId="1F5B6DA3" w:rsidR="0074740D" w:rsidRDefault="0074740D">
      <w:pPr>
        <w:tabs>
          <w:tab w:val="clear" w:pos="567"/>
        </w:tabs>
        <w:spacing w:line="240" w:lineRule="auto"/>
        <w:rPr>
          <w:lang w:val="ro-RO"/>
        </w:rPr>
      </w:pPr>
      <w:r>
        <w:rPr>
          <w:lang w:val="ro-RO"/>
        </w:rPr>
        <w:t xml:space="preserve">Simptomele acute de supradozaj cu </w:t>
      </w:r>
      <w:r w:rsidR="0023285C">
        <w:rPr>
          <w:lang w:val="ro-RO"/>
        </w:rPr>
        <w:t>fampridină</w:t>
      </w:r>
      <w:r>
        <w:rPr>
          <w:lang w:val="ro-RO"/>
        </w:rPr>
        <w:t xml:space="preserve"> sunt concordante cu cele ale excitării sistemului nervos central şi includ confuzie, tremor, diaforeză, crize convulsive şi amnezie.</w:t>
      </w:r>
    </w:p>
    <w:p w14:paraId="4A09521B" w14:textId="77777777" w:rsidR="0074740D" w:rsidRDefault="0074740D">
      <w:pPr>
        <w:rPr>
          <w:lang w:val="ro-RO"/>
        </w:rPr>
      </w:pPr>
    </w:p>
    <w:p w14:paraId="629FBB56" w14:textId="77777777" w:rsidR="0074740D" w:rsidRDefault="0074740D">
      <w:pPr>
        <w:rPr>
          <w:lang w:val="ro-RO"/>
        </w:rPr>
      </w:pPr>
      <w:r>
        <w:rPr>
          <w:lang w:val="ro-RO"/>
        </w:rPr>
        <w:t>Reacţiile adverse ale sistemului nervos central, la doze mari de 4-aminopiridină, includ amețeli, confuzie, crize convulsive, status epilepticus, mişcări involuntare şi coreoatetozice. Alte reacţii adverse apărute la doze mari includ aritmii cardiace (de exemplu tahicardie şi bradicardie supraventriculară) şi tahicardie ventriculară apărută ca o consecinţă a prelungirii potenţiale a segmentului QT. Au fost, de asemenea, raportate cazuri de hipertensiune.</w:t>
      </w:r>
    </w:p>
    <w:p w14:paraId="24E2B0CE" w14:textId="77777777" w:rsidR="0074740D" w:rsidRDefault="0074740D">
      <w:pPr>
        <w:rPr>
          <w:u w:val="single"/>
          <w:lang w:val="ro-RO"/>
        </w:rPr>
      </w:pPr>
    </w:p>
    <w:p w14:paraId="27A58B28" w14:textId="77777777" w:rsidR="0074740D" w:rsidRDefault="0074740D">
      <w:pPr>
        <w:tabs>
          <w:tab w:val="clear" w:pos="567"/>
        </w:tabs>
        <w:spacing w:line="240" w:lineRule="auto"/>
        <w:rPr>
          <w:u w:val="single"/>
          <w:lang w:val="ro-RO"/>
        </w:rPr>
      </w:pPr>
      <w:r>
        <w:rPr>
          <w:u w:val="single"/>
          <w:lang w:val="ro-RO"/>
        </w:rPr>
        <w:t>Tratament</w:t>
      </w:r>
    </w:p>
    <w:p w14:paraId="14D8397A" w14:textId="77777777" w:rsidR="0074740D" w:rsidRDefault="0074740D">
      <w:pPr>
        <w:tabs>
          <w:tab w:val="clear" w:pos="567"/>
        </w:tabs>
        <w:spacing w:line="240" w:lineRule="auto"/>
        <w:rPr>
          <w:u w:val="single"/>
          <w:lang w:val="ro-RO"/>
        </w:rPr>
      </w:pPr>
    </w:p>
    <w:p w14:paraId="4621BCC9" w14:textId="77777777" w:rsidR="0074740D" w:rsidRDefault="0074740D">
      <w:pPr>
        <w:rPr>
          <w:u w:val="single"/>
          <w:lang w:val="ro-RO"/>
        </w:rPr>
      </w:pPr>
      <w:r>
        <w:rPr>
          <w:lang w:val="ro-RO"/>
        </w:rPr>
        <w:t>Pacienţii cu supradozaj trebuie să primească tratament de susţinere. Crizele convulsive repetate trebuie tratate cu benzodiazepină, fenitoină sau alt tratament adecvat împotriva crizelor convulsive.</w:t>
      </w:r>
    </w:p>
    <w:p w14:paraId="17543F18" w14:textId="77777777" w:rsidR="0074740D" w:rsidRDefault="0074740D">
      <w:pPr>
        <w:tabs>
          <w:tab w:val="clear" w:pos="567"/>
        </w:tabs>
        <w:spacing w:line="240" w:lineRule="auto"/>
        <w:rPr>
          <w:lang w:val="ro-RO"/>
        </w:rPr>
      </w:pPr>
    </w:p>
    <w:p w14:paraId="1605278E" w14:textId="77777777" w:rsidR="0074740D" w:rsidRDefault="0074740D">
      <w:pPr>
        <w:tabs>
          <w:tab w:val="clear" w:pos="567"/>
        </w:tabs>
        <w:spacing w:line="240" w:lineRule="auto"/>
        <w:rPr>
          <w:lang w:val="ro-RO"/>
        </w:rPr>
      </w:pPr>
    </w:p>
    <w:p w14:paraId="5ECB3007" w14:textId="77777777" w:rsidR="0074740D" w:rsidRPr="0074112E" w:rsidRDefault="0074740D" w:rsidP="00AC5A91">
      <w:pPr>
        <w:tabs>
          <w:tab w:val="clear" w:pos="567"/>
        </w:tabs>
        <w:spacing w:line="240" w:lineRule="auto"/>
        <w:ind w:left="567" w:hanging="567"/>
        <w:outlineLvl w:val="0"/>
        <w:rPr>
          <w:b/>
          <w:lang w:val="ro-RO"/>
        </w:rPr>
      </w:pPr>
      <w:r w:rsidRPr="0074112E">
        <w:rPr>
          <w:b/>
          <w:lang w:val="ro-RO"/>
        </w:rPr>
        <w:t>5.</w:t>
      </w:r>
      <w:r w:rsidRPr="0074112E">
        <w:rPr>
          <w:b/>
          <w:lang w:val="ro-RO"/>
        </w:rPr>
        <w:tab/>
        <w:t>PROPRIETĂŢI FARMACOLOGICE</w:t>
      </w:r>
    </w:p>
    <w:p w14:paraId="33FE5449" w14:textId="77777777" w:rsidR="0074740D" w:rsidRDefault="0074740D">
      <w:pPr>
        <w:tabs>
          <w:tab w:val="clear" w:pos="567"/>
        </w:tabs>
        <w:spacing w:line="240" w:lineRule="auto"/>
        <w:rPr>
          <w:lang w:val="ro-RO"/>
        </w:rPr>
      </w:pPr>
    </w:p>
    <w:p w14:paraId="3EF442E5" w14:textId="77777777" w:rsidR="0074740D" w:rsidRPr="0074112E" w:rsidRDefault="0074740D">
      <w:pPr>
        <w:tabs>
          <w:tab w:val="clear" w:pos="567"/>
        </w:tabs>
        <w:spacing w:line="240" w:lineRule="auto"/>
        <w:ind w:left="567" w:hanging="567"/>
        <w:outlineLvl w:val="0"/>
        <w:rPr>
          <w:b/>
          <w:lang w:val="ro-RO"/>
        </w:rPr>
      </w:pPr>
      <w:r w:rsidRPr="0074112E">
        <w:rPr>
          <w:b/>
          <w:lang w:val="ro-RO"/>
        </w:rPr>
        <w:t xml:space="preserve">5.1 </w:t>
      </w:r>
      <w:r w:rsidRPr="0074112E">
        <w:rPr>
          <w:b/>
          <w:lang w:val="ro-RO"/>
        </w:rPr>
        <w:tab/>
        <w:t>Proprietăţi farmacodinamice</w:t>
      </w:r>
    </w:p>
    <w:p w14:paraId="3BB724E2" w14:textId="77777777" w:rsidR="0074740D" w:rsidRDefault="0074740D">
      <w:pPr>
        <w:tabs>
          <w:tab w:val="clear" w:pos="567"/>
        </w:tabs>
        <w:spacing w:line="240" w:lineRule="auto"/>
        <w:rPr>
          <w:lang w:val="ro-RO"/>
        </w:rPr>
      </w:pPr>
    </w:p>
    <w:p w14:paraId="7C0EB5D5" w14:textId="77777777" w:rsidR="0074740D" w:rsidRDefault="0074740D">
      <w:pPr>
        <w:rPr>
          <w:lang w:val="ro-RO"/>
        </w:rPr>
      </w:pPr>
      <w:r>
        <w:rPr>
          <w:lang w:val="ro-RO"/>
        </w:rPr>
        <w:t>Grupa farmacoterapeutică: Alte medicamente care acţionează asupra sistemului nervos, cod ATC: N07XX07.</w:t>
      </w:r>
    </w:p>
    <w:p w14:paraId="5B62B45F" w14:textId="77777777" w:rsidR="0074740D" w:rsidRDefault="0074740D">
      <w:pPr>
        <w:spacing w:line="240" w:lineRule="auto"/>
        <w:rPr>
          <w:b/>
          <w:u w:val="single"/>
          <w:lang w:val="ro-RO"/>
        </w:rPr>
      </w:pPr>
    </w:p>
    <w:p w14:paraId="74AE946C" w14:textId="77777777" w:rsidR="0074740D" w:rsidRDefault="0074740D">
      <w:pPr>
        <w:rPr>
          <w:u w:val="single"/>
          <w:lang w:val="ro-RO"/>
        </w:rPr>
      </w:pPr>
      <w:r>
        <w:rPr>
          <w:u w:val="single"/>
          <w:lang w:val="ro-RO"/>
        </w:rPr>
        <w:t>Efecte farmacodinamice</w:t>
      </w:r>
    </w:p>
    <w:p w14:paraId="6880F35C" w14:textId="77777777" w:rsidR="0074740D" w:rsidRDefault="0074740D">
      <w:pPr>
        <w:rPr>
          <w:lang w:val="ro-RO"/>
        </w:rPr>
      </w:pPr>
    </w:p>
    <w:p w14:paraId="360501A4" w14:textId="1189B772" w:rsidR="0074740D" w:rsidRDefault="0074740D">
      <w:pPr>
        <w:rPr>
          <w:lang w:val="ro-RO"/>
        </w:rPr>
      </w:pPr>
      <w:r>
        <w:rPr>
          <w:lang w:val="ro-RO"/>
        </w:rPr>
        <w:t xml:space="preserve">Fampyra este un blocant al canalelor de potasiu. Prin blocarea canalelor de potasiu, </w:t>
      </w:r>
      <w:r w:rsidR="0023285C">
        <w:rPr>
          <w:lang w:val="ro-RO"/>
        </w:rPr>
        <w:t>fampridina</w:t>
      </w:r>
      <w:r>
        <w:rPr>
          <w:lang w:val="ro-RO"/>
        </w:rPr>
        <w:t xml:space="preserve"> reduce fluxul ionic prin aceste canale, prelungind în acest fel repolarizarea şi amplificând formarea potenţialului de acţiune în axonii demielinizaţi, precum şi funcţia neurologică. Cel mai probabil, prin amplificarea formării potenţialului de acţiune, pot fi conduse mai multe impulsuri în sistemul nervos central.</w:t>
      </w:r>
    </w:p>
    <w:p w14:paraId="791CB5A9" w14:textId="77777777" w:rsidR="0074740D" w:rsidRDefault="0074740D">
      <w:pPr>
        <w:rPr>
          <w:lang w:val="ro-RO"/>
        </w:rPr>
      </w:pPr>
    </w:p>
    <w:p w14:paraId="5D72005D" w14:textId="77777777" w:rsidR="0074740D" w:rsidRDefault="0074740D">
      <w:pPr>
        <w:rPr>
          <w:u w:val="single"/>
          <w:lang w:val="ro-RO"/>
        </w:rPr>
      </w:pPr>
      <w:r>
        <w:rPr>
          <w:u w:val="single"/>
          <w:lang w:val="ro-RO"/>
        </w:rPr>
        <w:t>Eficacitate şi siguranţă clinică</w:t>
      </w:r>
    </w:p>
    <w:p w14:paraId="7984E63E" w14:textId="77777777" w:rsidR="0074740D" w:rsidRDefault="0074740D">
      <w:pPr>
        <w:rPr>
          <w:lang w:val="ro-RO"/>
        </w:rPr>
      </w:pPr>
    </w:p>
    <w:p w14:paraId="7A81DF64" w14:textId="77777777" w:rsidR="0074740D" w:rsidRDefault="0074740D">
      <w:pPr>
        <w:rPr>
          <w:lang w:val="ro-RO"/>
        </w:rPr>
      </w:pPr>
      <w:r>
        <w:rPr>
          <w:lang w:val="ro-RO"/>
        </w:rPr>
        <w:t>Au fost efectuate trei studii clinice de faza III, de confirmare, randomizate, dublu orb, controlate cu placebo (MS-F203 şi MS-F204 şi 218MS305). Procentul de pacienţi care au răspuns la tratament a fost independent de terapia imunomodulatoare concomitentă (incluzând interferoni, glatiramer acetat, fingolimod şi natalizumab). Doza de Fampyra a fost de 10 mg administrat de două ori pe zi.</w:t>
      </w:r>
    </w:p>
    <w:p w14:paraId="6363FDBB" w14:textId="77777777" w:rsidR="0074740D" w:rsidRDefault="0074740D">
      <w:pPr>
        <w:rPr>
          <w:lang w:val="ro-RO"/>
        </w:rPr>
      </w:pPr>
    </w:p>
    <w:p w14:paraId="0E09D943" w14:textId="77777777" w:rsidR="0074740D" w:rsidRPr="00EF3CFF" w:rsidRDefault="0074740D">
      <w:pPr>
        <w:rPr>
          <w:i/>
          <w:lang w:val="ro-RO"/>
        </w:rPr>
      </w:pPr>
      <w:r w:rsidRPr="00EF3CFF">
        <w:rPr>
          <w:i/>
          <w:lang w:val="ro-RO"/>
        </w:rPr>
        <w:t>Studiile clinice MS-F203 şi MS-F204</w:t>
      </w:r>
    </w:p>
    <w:p w14:paraId="2AE08927" w14:textId="77777777" w:rsidR="0074740D" w:rsidRDefault="0074740D">
      <w:pPr>
        <w:rPr>
          <w:lang w:val="ro-RO"/>
        </w:rPr>
      </w:pPr>
    </w:p>
    <w:p w14:paraId="02FA5E49" w14:textId="77777777" w:rsidR="0074740D" w:rsidRDefault="0074740D">
      <w:pPr>
        <w:rPr>
          <w:lang w:val="ro-RO"/>
        </w:rPr>
      </w:pPr>
      <w:r>
        <w:rPr>
          <w:lang w:val="ro-RO"/>
        </w:rPr>
        <w:t>Criteriul final principal de evaluare în studiile clinice MS-F203 şi MS-F204 a fost rata pacienţilor care au răspuns la tratament în ceea ce priveşte viteza de mers, măsurată prin Testul mersului pe jos cronometrat pe o distanță de 25 de picioare (aproximativ 7,6 m) (</w:t>
      </w:r>
      <w:r>
        <w:rPr>
          <w:i/>
          <w:lang w:val="ro-RO"/>
        </w:rPr>
        <w:t>Timed 25</w:t>
      </w:r>
      <w:r>
        <w:rPr>
          <w:i/>
          <w:lang w:val="ro-RO"/>
        </w:rPr>
        <w:noBreakHyphen/>
        <w:t>foot Walk</w:t>
      </w:r>
      <w:r>
        <w:rPr>
          <w:lang w:val="ro-RO"/>
        </w:rPr>
        <w:t>, T25FW). Un pacient care a răspuns la tratament a fost definit ca un pacient care a prezentat, în mod constant, o viteză de mers pe jos mai mare la ultimele trei din patru vizite posibile pe durata de studiu desfăşurată în regim dublu orb, comparativ cu valoarea maximă obţinută în cinci vizite în afara perioadei de tratament.</w:t>
      </w:r>
    </w:p>
    <w:p w14:paraId="59FFC413" w14:textId="77777777" w:rsidR="0074740D" w:rsidRDefault="0074740D">
      <w:pPr>
        <w:rPr>
          <w:lang w:val="ro-RO"/>
        </w:rPr>
      </w:pPr>
    </w:p>
    <w:p w14:paraId="4411F787" w14:textId="77777777" w:rsidR="0074740D" w:rsidRDefault="0074740D">
      <w:pPr>
        <w:rPr>
          <w:lang w:val="ro-RO"/>
        </w:rPr>
      </w:pPr>
      <w:r>
        <w:rPr>
          <w:lang w:val="ro-RO"/>
        </w:rPr>
        <w:t>Un procent semnificativ mai mare de pacienţi trataţi cu Fampyra au răspuns la tratament, comparativ cu placebo (MS</w:t>
      </w:r>
      <w:r>
        <w:rPr>
          <w:lang w:val="ro-RO"/>
        </w:rPr>
        <w:noBreakHyphen/>
        <w:t>F203: 34,8% faţă de 8,3%, p&lt;0,001; MS</w:t>
      </w:r>
      <w:r>
        <w:rPr>
          <w:lang w:val="ro-RO"/>
        </w:rPr>
        <w:noBreakHyphen/>
        <w:t>F204: 42,9% faţă de 9,3%, p&lt;0,001).</w:t>
      </w:r>
    </w:p>
    <w:p w14:paraId="0051D2BC" w14:textId="77777777" w:rsidR="0074740D" w:rsidRDefault="0074740D">
      <w:pPr>
        <w:rPr>
          <w:lang w:val="ro-RO"/>
        </w:rPr>
      </w:pPr>
    </w:p>
    <w:p w14:paraId="5E0E1DDC" w14:textId="6B4F50DA" w:rsidR="0074740D" w:rsidRDefault="0074740D">
      <w:pPr>
        <w:rPr>
          <w:lang w:val="ro-RO"/>
        </w:rPr>
      </w:pPr>
      <w:r>
        <w:rPr>
          <w:lang w:val="ro-RO"/>
        </w:rPr>
        <w:lastRenderedPageBreak/>
        <w:t xml:space="preserve">Pacienţii care au răspuns la tratamentul cu Fampyra şi-au mărit viteza de mers, în medie, cu 26,3% faţă de 5,3% cu placebo (p&lt; 0,001) (MS-F203) şi cu 25,3% faţă de 7,8% (p&lt; 0,001) (MS-F204). Îmbunătăţirea a apărut rapid (în decurs de câteva săptămâni) după începerea tratamentului cu </w:t>
      </w:r>
      <w:r w:rsidR="0023285C">
        <w:rPr>
          <w:lang w:val="ro-RO"/>
        </w:rPr>
        <w:t>fampridină</w:t>
      </w:r>
      <w:r>
        <w:rPr>
          <w:lang w:val="ro-RO"/>
        </w:rPr>
        <w:t>.</w:t>
      </w:r>
    </w:p>
    <w:p w14:paraId="5E9C572A" w14:textId="77777777" w:rsidR="0074740D" w:rsidRDefault="0074740D">
      <w:pPr>
        <w:rPr>
          <w:lang w:val="ro-RO"/>
        </w:rPr>
      </w:pPr>
    </w:p>
    <w:p w14:paraId="2EC8D11B" w14:textId="77777777" w:rsidR="0074740D" w:rsidRDefault="0074740D">
      <w:pPr>
        <w:rPr>
          <w:lang w:val="ro-RO"/>
        </w:rPr>
      </w:pPr>
      <w:r>
        <w:rPr>
          <w:lang w:val="ro-RO"/>
        </w:rPr>
        <w:t>Au fost observate îmbunătăţiri semnificative din punct de vedere statistic şi clinic, conform masurătorilor folosind scala în 12 puncte pentru mersul în scleroza multiplă.</w:t>
      </w:r>
    </w:p>
    <w:p w14:paraId="690AD365" w14:textId="77777777" w:rsidR="0074740D" w:rsidRDefault="0074740D">
      <w:pPr>
        <w:rPr>
          <w:lang w:val="ro-RO"/>
        </w:rPr>
      </w:pPr>
    </w:p>
    <w:p w14:paraId="5F5CBAAF" w14:textId="3CE1BE0D" w:rsidR="0074740D" w:rsidRPr="00EF3CFF" w:rsidRDefault="0074740D" w:rsidP="00EF3CFF">
      <w:pPr>
        <w:widowControl w:val="0"/>
        <w:rPr>
          <w:b/>
          <w:bCs/>
          <w:iCs/>
          <w:lang w:val="ro-RO"/>
        </w:rPr>
      </w:pPr>
      <w:r w:rsidRPr="00EF3CFF">
        <w:rPr>
          <w:b/>
          <w:bCs/>
          <w:iCs/>
          <w:lang w:val="ro-RO"/>
        </w:rPr>
        <w:t>Tabelul</w:t>
      </w:r>
      <w:r w:rsidR="00255FCF" w:rsidRPr="00EF3CFF">
        <w:rPr>
          <w:b/>
          <w:bCs/>
          <w:iCs/>
          <w:lang w:val="ro-RO"/>
        </w:rPr>
        <w:t> </w:t>
      </w:r>
      <w:r w:rsidR="0023285C" w:rsidRPr="00EF3CFF">
        <w:rPr>
          <w:b/>
          <w:bCs/>
          <w:iCs/>
          <w:lang w:val="ro-RO"/>
        </w:rPr>
        <w:t>2</w:t>
      </w:r>
      <w:r w:rsidRPr="00EF3CFF">
        <w:rPr>
          <w:b/>
          <w:bCs/>
          <w:iCs/>
          <w:lang w:val="ro-RO"/>
        </w:rPr>
        <w:t>: Studiile MS-F203 şi MS-F204</w:t>
      </w:r>
    </w:p>
    <w:p w14:paraId="0372A21F" w14:textId="77777777" w:rsidR="0074740D" w:rsidRDefault="0074740D" w:rsidP="00EF3CFF">
      <w:pPr>
        <w:widowControl w:val="0"/>
        <w:rPr>
          <w:lang w:val="ro-RO"/>
        </w:rPr>
      </w:pPr>
    </w:p>
    <w:tbl>
      <w:tblPr>
        <w:tblW w:w="5000" w:type="pct"/>
        <w:tblLayout w:type="fixed"/>
        <w:tblLook w:val="01E0" w:firstRow="1" w:lastRow="1" w:firstColumn="1" w:lastColumn="1" w:noHBand="0" w:noVBand="0"/>
      </w:tblPr>
      <w:tblGrid>
        <w:gridCol w:w="2234"/>
        <w:gridCol w:w="1708"/>
        <w:gridCol w:w="1707"/>
        <w:gridCol w:w="1707"/>
        <w:gridCol w:w="1705"/>
      </w:tblGrid>
      <w:tr w:rsidR="0074740D" w14:paraId="4015FC00" w14:textId="77777777">
        <w:trPr>
          <w:tblHeader/>
        </w:trPr>
        <w:tc>
          <w:tcPr>
            <w:tcW w:w="1232" w:type="pct"/>
            <w:tcBorders>
              <w:top w:val="single" w:sz="4" w:space="0" w:color="auto"/>
              <w:left w:val="single" w:sz="4" w:space="0" w:color="auto"/>
              <w:right w:val="single" w:sz="4" w:space="0" w:color="auto"/>
            </w:tcBorders>
          </w:tcPr>
          <w:p w14:paraId="5FC22ADE" w14:textId="77777777" w:rsidR="0074740D" w:rsidRDefault="0074740D" w:rsidP="00EF3CFF">
            <w:pPr>
              <w:widowControl w:val="0"/>
              <w:rPr>
                <w:lang w:val="ro-RO"/>
              </w:rPr>
            </w:pPr>
            <w:r>
              <w:rPr>
                <w:lang w:val="ro-RO"/>
              </w:rPr>
              <w:t>STUDIU *</w:t>
            </w:r>
          </w:p>
        </w:tc>
        <w:tc>
          <w:tcPr>
            <w:tcW w:w="1884" w:type="pct"/>
            <w:gridSpan w:val="2"/>
            <w:tcBorders>
              <w:top w:val="single" w:sz="4" w:space="0" w:color="auto"/>
              <w:left w:val="single" w:sz="4" w:space="0" w:color="auto"/>
              <w:bottom w:val="dotted" w:sz="4" w:space="0" w:color="auto"/>
              <w:right w:val="single" w:sz="4" w:space="0" w:color="auto"/>
            </w:tcBorders>
          </w:tcPr>
          <w:p w14:paraId="36F37BE9" w14:textId="77777777" w:rsidR="0074740D" w:rsidRDefault="0074740D" w:rsidP="00EF3CFF">
            <w:pPr>
              <w:widowControl w:val="0"/>
              <w:autoSpaceDE w:val="0"/>
              <w:autoSpaceDN w:val="0"/>
              <w:adjustRightInd w:val="0"/>
              <w:ind w:left="-550" w:firstLine="550"/>
              <w:jc w:val="center"/>
              <w:rPr>
                <w:lang w:val="ro-RO"/>
              </w:rPr>
            </w:pPr>
            <w:r>
              <w:rPr>
                <w:b/>
                <w:lang w:val="ro-RO"/>
              </w:rPr>
              <w:t>MS-F203</w:t>
            </w:r>
          </w:p>
        </w:tc>
        <w:tc>
          <w:tcPr>
            <w:tcW w:w="1883" w:type="pct"/>
            <w:gridSpan w:val="2"/>
            <w:tcBorders>
              <w:top w:val="single" w:sz="4" w:space="0" w:color="auto"/>
              <w:left w:val="single" w:sz="4" w:space="0" w:color="auto"/>
              <w:right w:val="single" w:sz="4" w:space="0" w:color="auto"/>
            </w:tcBorders>
          </w:tcPr>
          <w:p w14:paraId="35E57DC0" w14:textId="77777777" w:rsidR="0074740D" w:rsidRDefault="0074740D" w:rsidP="00EF3CFF">
            <w:pPr>
              <w:widowControl w:val="0"/>
              <w:autoSpaceDE w:val="0"/>
              <w:autoSpaceDN w:val="0"/>
              <w:adjustRightInd w:val="0"/>
              <w:ind w:left="-550" w:firstLine="550"/>
              <w:jc w:val="center"/>
              <w:rPr>
                <w:lang w:val="ro-RO"/>
              </w:rPr>
            </w:pPr>
            <w:r>
              <w:rPr>
                <w:b/>
                <w:lang w:val="ro-RO"/>
              </w:rPr>
              <w:t>MS-F204</w:t>
            </w:r>
          </w:p>
        </w:tc>
      </w:tr>
      <w:tr w:rsidR="0074740D" w14:paraId="59C97531" w14:textId="77777777">
        <w:trPr>
          <w:tblHeader/>
        </w:trPr>
        <w:tc>
          <w:tcPr>
            <w:tcW w:w="1232" w:type="pct"/>
            <w:tcBorders>
              <w:top w:val="single" w:sz="4" w:space="0" w:color="auto"/>
              <w:left w:val="single" w:sz="4" w:space="0" w:color="auto"/>
              <w:right w:val="single" w:sz="4" w:space="0" w:color="auto"/>
            </w:tcBorders>
          </w:tcPr>
          <w:p w14:paraId="26717042" w14:textId="77777777" w:rsidR="0074740D" w:rsidRDefault="0074740D" w:rsidP="00EF3CFF">
            <w:pPr>
              <w:widowControl w:val="0"/>
              <w:rPr>
                <w:lang w:val="ro-RO"/>
              </w:rPr>
            </w:pPr>
          </w:p>
        </w:tc>
        <w:tc>
          <w:tcPr>
            <w:tcW w:w="942" w:type="pct"/>
            <w:tcBorders>
              <w:top w:val="single" w:sz="4" w:space="0" w:color="auto"/>
              <w:left w:val="single" w:sz="4" w:space="0" w:color="auto"/>
              <w:bottom w:val="dotted" w:sz="4" w:space="0" w:color="auto"/>
            </w:tcBorders>
          </w:tcPr>
          <w:p w14:paraId="68EC48CD" w14:textId="77777777" w:rsidR="0074740D" w:rsidRDefault="0074740D" w:rsidP="00EF3CFF">
            <w:pPr>
              <w:widowControl w:val="0"/>
              <w:autoSpaceDE w:val="0"/>
              <w:autoSpaceDN w:val="0"/>
              <w:adjustRightInd w:val="0"/>
              <w:ind w:left="-550" w:firstLine="550"/>
              <w:jc w:val="right"/>
              <w:rPr>
                <w:b/>
                <w:lang w:val="ro-RO"/>
              </w:rPr>
            </w:pPr>
          </w:p>
        </w:tc>
        <w:tc>
          <w:tcPr>
            <w:tcW w:w="942" w:type="pct"/>
            <w:tcBorders>
              <w:top w:val="single" w:sz="4" w:space="0" w:color="auto"/>
              <w:right w:val="single" w:sz="4" w:space="0" w:color="auto"/>
            </w:tcBorders>
          </w:tcPr>
          <w:p w14:paraId="4BB1BC7C" w14:textId="77777777" w:rsidR="0074740D" w:rsidRDefault="0074740D" w:rsidP="00EF3CFF">
            <w:pPr>
              <w:widowControl w:val="0"/>
              <w:autoSpaceDE w:val="0"/>
              <w:autoSpaceDN w:val="0"/>
              <w:adjustRightInd w:val="0"/>
              <w:ind w:left="-550" w:firstLine="550"/>
              <w:rPr>
                <w:b/>
                <w:lang w:val="ro-RO"/>
              </w:rPr>
            </w:pPr>
          </w:p>
        </w:tc>
        <w:tc>
          <w:tcPr>
            <w:tcW w:w="942" w:type="pct"/>
            <w:tcBorders>
              <w:top w:val="single" w:sz="4" w:space="0" w:color="auto"/>
              <w:left w:val="single" w:sz="4" w:space="0" w:color="auto"/>
              <w:right w:val="dotted" w:sz="4" w:space="0" w:color="auto"/>
            </w:tcBorders>
          </w:tcPr>
          <w:p w14:paraId="7C98BCFB" w14:textId="77777777" w:rsidR="0074740D" w:rsidRDefault="0074740D" w:rsidP="00EF3CFF">
            <w:pPr>
              <w:widowControl w:val="0"/>
              <w:autoSpaceDE w:val="0"/>
              <w:autoSpaceDN w:val="0"/>
              <w:adjustRightInd w:val="0"/>
              <w:ind w:left="-550" w:firstLine="550"/>
              <w:jc w:val="right"/>
              <w:rPr>
                <w:b/>
                <w:lang w:val="ro-RO"/>
              </w:rPr>
            </w:pPr>
          </w:p>
        </w:tc>
        <w:tc>
          <w:tcPr>
            <w:tcW w:w="941" w:type="pct"/>
            <w:tcBorders>
              <w:top w:val="single" w:sz="4" w:space="0" w:color="auto"/>
              <w:left w:val="dotted" w:sz="4" w:space="0" w:color="auto"/>
              <w:right w:val="single" w:sz="4" w:space="0" w:color="auto"/>
            </w:tcBorders>
          </w:tcPr>
          <w:p w14:paraId="0A96E485" w14:textId="77777777" w:rsidR="0074740D" w:rsidRDefault="0074740D" w:rsidP="00EF3CFF">
            <w:pPr>
              <w:widowControl w:val="0"/>
              <w:autoSpaceDE w:val="0"/>
              <w:autoSpaceDN w:val="0"/>
              <w:adjustRightInd w:val="0"/>
              <w:ind w:left="-550" w:firstLine="550"/>
              <w:rPr>
                <w:b/>
                <w:lang w:val="ro-RO"/>
              </w:rPr>
            </w:pPr>
          </w:p>
        </w:tc>
      </w:tr>
      <w:tr w:rsidR="0074740D" w:rsidRPr="0047682E" w14:paraId="185FACCE" w14:textId="77777777">
        <w:trPr>
          <w:cantSplit/>
          <w:tblHeader/>
        </w:trPr>
        <w:tc>
          <w:tcPr>
            <w:tcW w:w="1232" w:type="pct"/>
            <w:tcBorders>
              <w:left w:val="single" w:sz="4" w:space="0" w:color="auto"/>
              <w:bottom w:val="single" w:sz="4" w:space="0" w:color="auto"/>
              <w:right w:val="single" w:sz="4" w:space="0" w:color="auto"/>
            </w:tcBorders>
          </w:tcPr>
          <w:p w14:paraId="20A1BF74" w14:textId="77777777" w:rsidR="0074740D" w:rsidRDefault="0074740D" w:rsidP="00EF3CFF">
            <w:pPr>
              <w:widowControl w:val="0"/>
              <w:autoSpaceDE w:val="0"/>
              <w:autoSpaceDN w:val="0"/>
              <w:adjustRightInd w:val="0"/>
              <w:rPr>
                <w:vertAlign w:val="superscript"/>
                <w:lang w:val="ro-RO"/>
              </w:rPr>
            </w:pPr>
          </w:p>
        </w:tc>
        <w:tc>
          <w:tcPr>
            <w:tcW w:w="942" w:type="pct"/>
            <w:tcBorders>
              <w:top w:val="dotted" w:sz="4" w:space="0" w:color="auto"/>
              <w:left w:val="single" w:sz="4" w:space="0" w:color="auto"/>
              <w:bottom w:val="single" w:sz="4" w:space="0" w:color="auto"/>
              <w:right w:val="dotted" w:sz="4" w:space="0" w:color="auto"/>
            </w:tcBorders>
          </w:tcPr>
          <w:p w14:paraId="783A9922" w14:textId="77777777" w:rsidR="0074740D" w:rsidRDefault="0074740D" w:rsidP="00EF3CFF">
            <w:pPr>
              <w:widowControl w:val="0"/>
              <w:autoSpaceDE w:val="0"/>
              <w:autoSpaceDN w:val="0"/>
              <w:adjustRightInd w:val="0"/>
              <w:ind w:left="-550" w:firstLine="550"/>
              <w:jc w:val="center"/>
              <w:rPr>
                <w:lang w:val="ro-RO"/>
              </w:rPr>
            </w:pPr>
            <w:r>
              <w:rPr>
                <w:b/>
                <w:lang w:val="ro-RO"/>
              </w:rPr>
              <w:t>Placebo</w:t>
            </w:r>
          </w:p>
        </w:tc>
        <w:tc>
          <w:tcPr>
            <w:tcW w:w="942" w:type="pct"/>
            <w:tcBorders>
              <w:left w:val="dotted" w:sz="4" w:space="0" w:color="auto"/>
              <w:bottom w:val="single" w:sz="4" w:space="0" w:color="auto"/>
              <w:right w:val="single" w:sz="4" w:space="0" w:color="auto"/>
            </w:tcBorders>
          </w:tcPr>
          <w:p w14:paraId="7B119EF1" w14:textId="77777777" w:rsidR="0074740D" w:rsidRDefault="0074740D" w:rsidP="00EF3CFF">
            <w:pPr>
              <w:widowControl w:val="0"/>
              <w:autoSpaceDE w:val="0"/>
              <w:autoSpaceDN w:val="0"/>
              <w:adjustRightInd w:val="0"/>
              <w:ind w:left="-550" w:firstLine="550"/>
              <w:jc w:val="center"/>
              <w:rPr>
                <w:b/>
                <w:lang w:val="ro-RO"/>
              </w:rPr>
            </w:pPr>
            <w:r>
              <w:rPr>
                <w:b/>
                <w:lang w:val="ro-RO"/>
              </w:rPr>
              <w:t>Fampyra</w:t>
            </w:r>
          </w:p>
          <w:p w14:paraId="6E0B6B79" w14:textId="57D36C90" w:rsidR="0074740D" w:rsidRDefault="0074740D" w:rsidP="00EF3CFF">
            <w:pPr>
              <w:widowControl w:val="0"/>
              <w:autoSpaceDE w:val="0"/>
              <w:autoSpaceDN w:val="0"/>
              <w:adjustRightInd w:val="0"/>
              <w:ind w:left="-550" w:firstLine="550"/>
              <w:jc w:val="center"/>
              <w:rPr>
                <w:lang w:val="ro-RO"/>
              </w:rPr>
            </w:pPr>
            <w:r>
              <w:rPr>
                <w:b/>
                <w:lang w:val="ro-RO"/>
              </w:rPr>
              <w:t>10</w:t>
            </w:r>
            <w:r w:rsidR="00255FCF">
              <w:rPr>
                <w:b/>
                <w:lang w:val="ro-RO"/>
              </w:rPr>
              <w:t> </w:t>
            </w:r>
            <w:r>
              <w:rPr>
                <w:b/>
                <w:lang w:val="ro-RO"/>
              </w:rPr>
              <w:t xml:space="preserve">mg </w:t>
            </w:r>
            <w:r w:rsidR="009F135A">
              <w:rPr>
                <w:b/>
                <w:lang w:val="ro-RO"/>
              </w:rPr>
              <w:t>2x/zi</w:t>
            </w:r>
          </w:p>
        </w:tc>
        <w:tc>
          <w:tcPr>
            <w:tcW w:w="942" w:type="pct"/>
            <w:tcBorders>
              <w:left w:val="single" w:sz="4" w:space="0" w:color="auto"/>
              <w:bottom w:val="single" w:sz="4" w:space="0" w:color="auto"/>
              <w:right w:val="dotted" w:sz="4" w:space="0" w:color="auto"/>
            </w:tcBorders>
          </w:tcPr>
          <w:p w14:paraId="4726FEC3" w14:textId="77777777" w:rsidR="0074740D" w:rsidRDefault="0074740D" w:rsidP="00EF3CFF">
            <w:pPr>
              <w:widowControl w:val="0"/>
              <w:autoSpaceDE w:val="0"/>
              <w:autoSpaceDN w:val="0"/>
              <w:adjustRightInd w:val="0"/>
              <w:ind w:left="-550" w:firstLine="550"/>
              <w:jc w:val="center"/>
              <w:rPr>
                <w:lang w:val="ro-RO"/>
              </w:rPr>
            </w:pPr>
            <w:r>
              <w:rPr>
                <w:b/>
                <w:lang w:val="ro-RO"/>
              </w:rPr>
              <w:t>Placebo</w:t>
            </w:r>
          </w:p>
        </w:tc>
        <w:tc>
          <w:tcPr>
            <w:tcW w:w="941" w:type="pct"/>
            <w:tcBorders>
              <w:left w:val="dotted" w:sz="4" w:space="0" w:color="auto"/>
              <w:bottom w:val="single" w:sz="4" w:space="0" w:color="auto"/>
              <w:right w:val="single" w:sz="4" w:space="0" w:color="auto"/>
            </w:tcBorders>
          </w:tcPr>
          <w:p w14:paraId="3E0857C8" w14:textId="77777777" w:rsidR="0074740D" w:rsidRDefault="0074740D" w:rsidP="00EF3CFF">
            <w:pPr>
              <w:widowControl w:val="0"/>
              <w:autoSpaceDE w:val="0"/>
              <w:autoSpaceDN w:val="0"/>
              <w:adjustRightInd w:val="0"/>
              <w:ind w:left="-550" w:firstLine="550"/>
              <w:jc w:val="center"/>
              <w:rPr>
                <w:b/>
                <w:lang w:val="ro-RO"/>
              </w:rPr>
            </w:pPr>
            <w:r>
              <w:rPr>
                <w:b/>
                <w:lang w:val="ro-RO"/>
              </w:rPr>
              <w:t>Fampyra</w:t>
            </w:r>
          </w:p>
          <w:p w14:paraId="611C5E6F" w14:textId="36D49B9A" w:rsidR="0074740D" w:rsidRDefault="0074740D" w:rsidP="00EF3CFF">
            <w:pPr>
              <w:widowControl w:val="0"/>
              <w:autoSpaceDE w:val="0"/>
              <w:autoSpaceDN w:val="0"/>
              <w:adjustRightInd w:val="0"/>
              <w:ind w:left="-550" w:firstLine="550"/>
              <w:jc w:val="center"/>
              <w:rPr>
                <w:lang w:val="ro-RO"/>
              </w:rPr>
            </w:pPr>
            <w:r>
              <w:rPr>
                <w:b/>
                <w:lang w:val="ro-RO"/>
              </w:rPr>
              <w:t>10</w:t>
            </w:r>
            <w:r w:rsidR="00255FCF">
              <w:rPr>
                <w:b/>
                <w:lang w:val="ro-RO"/>
              </w:rPr>
              <w:t> </w:t>
            </w:r>
            <w:r>
              <w:rPr>
                <w:b/>
                <w:lang w:val="ro-RO"/>
              </w:rPr>
              <w:t>mg</w:t>
            </w:r>
            <w:r w:rsidR="009F135A">
              <w:rPr>
                <w:b/>
                <w:lang w:val="ro-RO"/>
              </w:rPr>
              <w:t xml:space="preserve"> 2x/zi</w:t>
            </w:r>
          </w:p>
        </w:tc>
      </w:tr>
      <w:tr w:rsidR="0074740D" w14:paraId="3E43743A" w14:textId="77777777">
        <w:tc>
          <w:tcPr>
            <w:tcW w:w="1232" w:type="pct"/>
            <w:tcBorders>
              <w:left w:val="single" w:sz="4" w:space="0" w:color="auto"/>
              <w:right w:val="single" w:sz="4" w:space="0" w:color="auto"/>
            </w:tcBorders>
          </w:tcPr>
          <w:p w14:paraId="29752491" w14:textId="77777777" w:rsidR="0074740D" w:rsidRDefault="0074740D" w:rsidP="00EF3CFF">
            <w:pPr>
              <w:widowControl w:val="0"/>
              <w:autoSpaceDE w:val="0"/>
              <w:autoSpaceDN w:val="0"/>
              <w:adjustRightInd w:val="0"/>
              <w:jc w:val="right"/>
              <w:rPr>
                <w:lang w:val="ro-RO"/>
              </w:rPr>
            </w:pPr>
            <w:r>
              <w:rPr>
                <w:lang w:val="ro-RO"/>
              </w:rPr>
              <w:t xml:space="preserve">nr. de subiecţi </w:t>
            </w:r>
          </w:p>
        </w:tc>
        <w:tc>
          <w:tcPr>
            <w:tcW w:w="942" w:type="pct"/>
            <w:tcBorders>
              <w:left w:val="single" w:sz="4" w:space="0" w:color="auto"/>
              <w:right w:val="dotted" w:sz="4" w:space="0" w:color="auto"/>
            </w:tcBorders>
          </w:tcPr>
          <w:p w14:paraId="0E089E54" w14:textId="77777777" w:rsidR="0074740D" w:rsidRDefault="0074740D" w:rsidP="00EF3CFF">
            <w:pPr>
              <w:widowControl w:val="0"/>
              <w:autoSpaceDE w:val="0"/>
              <w:autoSpaceDN w:val="0"/>
              <w:adjustRightInd w:val="0"/>
              <w:ind w:left="-550" w:firstLine="550"/>
              <w:jc w:val="center"/>
              <w:rPr>
                <w:lang w:val="ro-RO"/>
              </w:rPr>
            </w:pPr>
            <w:r>
              <w:rPr>
                <w:lang w:val="ro-RO"/>
              </w:rPr>
              <w:t>72</w:t>
            </w:r>
          </w:p>
        </w:tc>
        <w:tc>
          <w:tcPr>
            <w:tcW w:w="942" w:type="pct"/>
            <w:tcBorders>
              <w:left w:val="dotted" w:sz="4" w:space="0" w:color="auto"/>
              <w:right w:val="single" w:sz="4" w:space="0" w:color="auto"/>
            </w:tcBorders>
          </w:tcPr>
          <w:p w14:paraId="7BAEB336" w14:textId="77777777" w:rsidR="0074740D" w:rsidRDefault="0074740D" w:rsidP="00EF3CFF">
            <w:pPr>
              <w:widowControl w:val="0"/>
              <w:autoSpaceDE w:val="0"/>
              <w:autoSpaceDN w:val="0"/>
              <w:adjustRightInd w:val="0"/>
              <w:ind w:left="-550" w:firstLine="550"/>
              <w:jc w:val="center"/>
              <w:rPr>
                <w:lang w:val="ro-RO"/>
              </w:rPr>
            </w:pPr>
            <w:r>
              <w:rPr>
                <w:lang w:val="ro-RO"/>
              </w:rPr>
              <w:t>224</w:t>
            </w:r>
          </w:p>
        </w:tc>
        <w:tc>
          <w:tcPr>
            <w:tcW w:w="942" w:type="pct"/>
            <w:tcBorders>
              <w:left w:val="single" w:sz="4" w:space="0" w:color="auto"/>
              <w:right w:val="dotted" w:sz="4" w:space="0" w:color="auto"/>
            </w:tcBorders>
          </w:tcPr>
          <w:p w14:paraId="781E0F62" w14:textId="77777777" w:rsidR="0074740D" w:rsidRDefault="0074740D" w:rsidP="00EF3CFF">
            <w:pPr>
              <w:widowControl w:val="0"/>
              <w:autoSpaceDE w:val="0"/>
              <w:autoSpaceDN w:val="0"/>
              <w:adjustRightInd w:val="0"/>
              <w:ind w:left="-550" w:firstLine="550"/>
              <w:jc w:val="center"/>
              <w:rPr>
                <w:lang w:val="ro-RO"/>
              </w:rPr>
            </w:pPr>
            <w:r>
              <w:rPr>
                <w:lang w:val="ro-RO"/>
              </w:rPr>
              <w:t>118</w:t>
            </w:r>
          </w:p>
        </w:tc>
        <w:tc>
          <w:tcPr>
            <w:tcW w:w="941" w:type="pct"/>
            <w:tcBorders>
              <w:left w:val="dotted" w:sz="4" w:space="0" w:color="auto"/>
              <w:right w:val="single" w:sz="4" w:space="0" w:color="auto"/>
            </w:tcBorders>
          </w:tcPr>
          <w:p w14:paraId="34410AAE" w14:textId="77777777" w:rsidR="0074740D" w:rsidRDefault="0074740D" w:rsidP="00EF3CFF">
            <w:pPr>
              <w:widowControl w:val="0"/>
              <w:autoSpaceDE w:val="0"/>
              <w:autoSpaceDN w:val="0"/>
              <w:adjustRightInd w:val="0"/>
              <w:ind w:left="-550" w:firstLine="550"/>
              <w:jc w:val="center"/>
              <w:rPr>
                <w:lang w:val="ro-RO"/>
              </w:rPr>
            </w:pPr>
            <w:r>
              <w:rPr>
                <w:lang w:val="ro-RO"/>
              </w:rPr>
              <w:t>119</w:t>
            </w:r>
          </w:p>
        </w:tc>
      </w:tr>
      <w:tr w:rsidR="0074740D" w14:paraId="3362D938" w14:textId="77777777">
        <w:trPr>
          <w:tblHeader/>
        </w:trPr>
        <w:tc>
          <w:tcPr>
            <w:tcW w:w="1232" w:type="pct"/>
            <w:tcBorders>
              <w:left w:val="single" w:sz="4" w:space="0" w:color="auto"/>
              <w:right w:val="single" w:sz="4" w:space="0" w:color="auto"/>
            </w:tcBorders>
          </w:tcPr>
          <w:p w14:paraId="3CCEA5B2" w14:textId="77777777" w:rsidR="0074740D" w:rsidRDefault="0074740D" w:rsidP="00EF3CFF">
            <w:pPr>
              <w:widowControl w:val="0"/>
              <w:autoSpaceDE w:val="0"/>
              <w:autoSpaceDN w:val="0"/>
              <w:adjustRightInd w:val="0"/>
              <w:rPr>
                <w:vertAlign w:val="superscript"/>
                <w:lang w:val="ro-RO"/>
              </w:rPr>
            </w:pPr>
          </w:p>
        </w:tc>
        <w:tc>
          <w:tcPr>
            <w:tcW w:w="942" w:type="pct"/>
            <w:tcBorders>
              <w:top w:val="dotted" w:sz="4" w:space="0" w:color="auto"/>
              <w:left w:val="single" w:sz="4" w:space="0" w:color="auto"/>
              <w:right w:val="dotted" w:sz="4" w:space="0" w:color="auto"/>
            </w:tcBorders>
          </w:tcPr>
          <w:p w14:paraId="5EB76239" w14:textId="77777777" w:rsidR="0074740D" w:rsidRDefault="0074740D" w:rsidP="00EF3CFF">
            <w:pPr>
              <w:widowControl w:val="0"/>
              <w:autoSpaceDE w:val="0"/>
              <w:autoSpaceDN w:val="0"/>
              <w:adjustRightInd w:val="0"/>
              <w:ind w:left="-550" w:firstLine="550"/>
              <w:jc w:val="center"/>
              <w:rPr>
                <w:b/>
                <w:lang w:val="ro-RO"/>
              </w:rPr>
            </w:pPr>
          </w:p>
        </w:tc>
        <w:tc>
          <w:tcPr>
            <w:tcW w:w="942" w:type="pct"/>
            <w:tcBorders>
              <w:left w:val="dotted" w:sz="4" w:space="0" w:color="auto"/>
              <w:right w:val="single" w:sz="4" w:space="0" w:color="auto"/>
            </w:tcBorders>
          </w:tcPr>
          <w:p w14:paraId="3C400644" w14:textId="77777777" w:rsidR="0074740D" w:rsidRDefault="0074740D" w:rsidP="00EF3CFF">
            <w:pPr>
              <w:widowControl w:val="0"/>
              <w:autoSpaceDE w:val="0"/>
              <w:autoSpaceDN w:val="0"/>
              <w:adjustRightInd w:val="0"/>
              <w:ind w:left="-550" w:firstLine="550"/>
              <w:jc w:val="center"/>
              <w:rPr>
                <w:b/>
                <w:lang w:val="ro-RO"/>
              </w:rPr>
            </w:pPr>
          </w:p>
        </w:tc>
        <w:tc>
          <w:tcPr>
            <w:tcW w:w="942" w:type="pct"/>
            <w:tcBorders>
              <w:left w:val="single" w:sz="4" w:space="0" w:color="auto"/>
              <w:right w:val="dotted" w:sz="4" w:space="0" w:color="auto"/>
            </w:tcBorders>
          </w:tcPr>
          <w:p w14:paraId="7F3D2535" w14:textId="77777777" w:rsidR="0074740D" w:rsidRDefault="0074740D" w:rsidP="00EF3CFF">
            <w:pPr>
              <w:widowControl w:val="0"/>
              <w:autoSpaceDE w:val="0"/>
              <w:autoSpaceDN w:val="0"/>
              <w:adjustRightInd w:val="0"/>
              <w:ind w:left="-550" w:firstLine="550"/>
              <w:jc w:val="center"/>
              <w:rPr>
                <w:b/>
                <w:lang w:val="ro-RO"/>
              </w:rPr>
            </w:pPr>
          </w:p>
        </w:tc>
        <w:tc>
          <w:tcPr>
            <w:tcW w:w="941" w:type="pct"/>
            <w:tcBorders>
              <w:left w:val="dotted" w:sz="4" w:space="0" w:color="auto"/>
              <w:right w:val="single" w:sz="4" w:space="0" w:color="auto"/>
            </w:tcBorders>
          </w:tcPr>
          <w:p w14:paraId="67C95F88" w14:textId="77777777" w:rsidR="0074740D" w:rsidRDefault="0074740D" w:rsidP="00EF3CFF">
            <w:pPr>
              <w:widowControl w:val="0"/>
              <w:autoSpaceDE w:val="0"/>
              <w:autoSpaceDN w:val="0"/>
              <w:adjustRightInd w:val="0"/>
              <w:ind w:left="-550" w:firstLine="550"/>
              <w:jc w:val="center"/>
              <w:rPr>
                <w:b/>
                <w:lang w:val="ro-RO"/>
              </w:rPr>
            </w:pPr>
          </w:p>
        </w:tc>
      </w:tr>
      <w:tr w:rsidR="0074740D" w14:paraId="0E405449" w14:textId="77777777">
        <w:tc>
          <w:tcPr>
            <w:tcW w:w="1232" w:type="pct"/>
            <w:tcBorders>
              <w:left w:val="single" w:sz="4" w:space="0" w:color="auto"/>
              <w:right w:val="single" w:sz="4" w:space="0" w:color="auto"/>
            </w:tcBorders>
          </w:tcPr>
          <w:p w14:paraId="72341A00" w14:textId="77777777" w:rsidR="0074740D" w:rsidRDefault="0074740D" w:rsidP="00EF3CFF">
            <w:pPr>
              <w:widowControl w:val="0"/>
              <w:autoSpaceDE w:val="0"/>
              <w:autoSpaceDN w:val="0"/>
              <w:adjustRightInd w:val="0"/>
              <w:rPr>
                <w:lang w:val="ro-RO"/>
              </w:rPr>
            </w:pPr>
            <w:r>
              <w:rPr>
                <w:b/>
                <w:lang w:val="ro-RO"/>
              </w:rPr>
              <w:t>Îmbunătăţire consistentă</w:t>
            </w:r>
          </w:p>
        </w:tc>
        <w:tc>
          <w:tcPr>
            <w:tcW w:w="942" w:type="pct"/>
            <w:tcBorders>
              <w:left w:val="single" w:sz="4" w:space="0" w:color="auto"/>
              <w:right w:val="dotted" w:sz="4" w:space="0" w:color="auto"/>
            </w:tcBorders>
          </w:tcPr>
          <w:p w14:paraId="53D657FA" w14:textId="77777777" w:rsidR="0074740D" w:rsidRDefault="0074740D" w:rsidP="00EF3CFF">
            <w:pPr>
              <w:widowControl w:val="0"/>
              <w:autoSpaceDE w:val="0"/>
              <w:autoSpaceDN w:val="0"/>
              <w:adjustRightInd w:val="0"/>
              <w:ind w:left="-550" w:firstLine="550"/>
              <w:jc w:val="center"/>
              <w:rPr>
                <w:b/>
                <w:lang w:val="ro-RO"/>
              </w:rPr>
            </w:pPr>
            <w:r>
              <w:rPr>
                <w:b/>
                <w:lang w:val="ro-RO"/>
              </w:rPr>
              <w:t>8,3%</w:t>
            </w:r>
          </w:p>
        </w:tc>
        <w:tc>
          <w:tcPr>
            <w:tcW w:w="942" w:type="pct"/>
            <w:tcBorders>
              <w:left w:val="dotted" w:sz="4" w:space="0" w:color="auto"/>
              <w:right w:val="single" w:sz="4" w:space="0" w:color="auto"/>
            </w:tcBorders>
          </w:tcPr>
          <w:p w14:paraId="60F9F3E6" w14:textId="77777777" w:rsidR="0074740D" w:rsidRDefault="0074740D" w:rsidP="00EF3CFF">
            <w:pPr>
              <w:widowControl w:val="0"/>
              <w:autoSpaceDE w:val="0"/>
              <w:autoSpaceDN w:val="0"/>
              <w:adjustRightInd w:val="0"/>
              <w:ind w:left="-550" w:firstLine="550"/>
              <w:jc w:val="center"/>
              <w:rPr>
                <w:b/>
                <w:lang w:val="ro-RO"/>
              </w:rPr>
            </w:pPr>
            <w:r>
              <w:rPr>
                <w:b/>
                <w:lang w:val="ro-RO"/>
              </w:rPr>
              <w:t>34,8%</w:t>
            </w:r>
          </w:p>
        </w:tc>
        <w:tc>
          <w:tcPr>
            <w:tcW w:w="942" w:type="pct"/>
            <w:tcBorders>
              <w:left w:val="single" w:sz="4" w:space="0" w:color="auto"/>
              <w:right w:val="dotted" w:sz="4" w:space="0" w:color="auto"/>
            </w:tcBorders>
          </w:tcPr>
          <w:p w14:paraId="700EB5D7" w14:textId="77777777" w:rsidR="0074740D" w:rsidRDefault="0074740D" w:rsidP="00EF3CFF">
            <w:pPr>
              <w:widowControl w:val="0"/>
              <w:autoSpaceDE w:val="0"/>
              <w:autoSpaceDN w:val="0"/>
              <w:adjustRightInd w:val="0"/>
              <w:ind w:left="-550" w:firstLine="550"/>
              <w:jc w:val="center"/>
              <w:rPr>
                <w:b/>
                <w:lang w:val="ro-RO"/>
              </w:rPr>
            </w:pPr>
            <w:r>
              <w:rPr>
                <w:b/>
                <w:lang w:val="ro-RO"/>
              </w:rPr>
              <w:t>9,3%</w:t>
            </w:r>
          </w:p>
        </w:tc>
        <w:tc>
          <w:tcPr>
            <w:tcW w:w="941" w:type="pct"/>
            <w:tcBorders>
              <w:left w:val="dotted" w:sz="4" w:space="0" w:color="auto"/>
              <w:right w:val="single" w:sz="4" w:space="0" w:color="auto"/>
            </w:tcBorders>
          </w:tcPr>
          <w:p w14:paraId="7F62D989" w14:textId="77777777" w:rsidR="0074740D" w:rsidRDefault="0074740D" w:rsidP="00EF3CFF">
            <w:pPr>
              <w:widowControl w:val="0"/>
              <w:autoSpaceDE w:val="0"/>
              <w:autoSpaceDN w:val="0"/>
              <w:adjustRightInd w:val="0"/>
              <w:ind w:left="-550" w:firstLine="550"/>
              <w:jc w:val="center"/>
              <w:rPr>
                <w:b/>
                <w:lang w:val="ro-RO"/>
              </w:rPr>
            </w:pPr>
            <w:r>
              <w:rPr>
                <w:b/>
                <w:lang w:val="ro-RO"/>
              </w:rPr>
              <w:t>42,9%</w:t>
            </w:r>
          </w:p>
        </w:tc>
      </w:tr>
      <w:tr w:rsidR="0074740D" w14:paraId="18029D8E" w14:textId="77777777">
        <w:tc>
          <w:tcPr>
            <w:tcW w:w="1232" w:type="pct"/>
            <w:tcBorders>
              <w:left w:val="single" w:sz="4" w:space="0" w:color="auto"/>
              <w:right w:val="single" w:sz="4" w:space="0" w:color="auto"/>
            </w:tcBorders>
          </w:tcPr>
          <w:p w14:paraId="54EE1D34" w14:textId="77777777" w:rsidR="0074740D" w:rsidRDefault="0074740D" w:rsidP="00EF3CFF">
            <w:pPr>
              <w:widowControl w:val="0"/>
              <w:autoSpaceDE w:val="0"/>
              <w:autoSpaceDN w:val="0"/>
              <w:adjustRightInd w:val="0"/>
              <w:jc w:val="right"/>
              <w:rPr>
                <w:lang w:val="ro-RO"/>
              </w:rPr>
            </w:pPr>
            <w:r>
              <w:rPr>
                <w:lang w:val="ro-RO"/>
              </w:rPr>
              <w:t xml:space="preserve">Diferenţă </w:t>
            </w:r>
          </w:p>
        </w:tc>
        <w:tc>
          <w:tcPr>
            <w:tcW w:w="942" w:type="pct"/>
            <w:tcBorders>
              <w:left w:val="single" w:sz="4" w:space="0" w:color="auto"/>
              <w:right w:val="dotted" w:sz="4" w:space="0" w:color="auto"/>
            </w:tcBorders>
          </w:tcPr>
          <w:p w14:paraId="4DE345EE" w14:textId="77777777" w:rsidR="0074740D" w:rsidRDefault="0074740D" w:rsidP="00EF3CFF">
            <w:pPr>
              <w:widowControl w:val="0"/>
              <w:autoSpaceDE w:val="0"/>
              <w:autoSpaceDN w:val="0"/>
              <w:adjustRightInd w:val="0"/>
              <w:ind w:left="-550" w:firstLine="550"/>
              <w:jc w:val="center"/>
              <w:rPr>
                <w:b/>
                <w:lang w:val="ro-RO"/>
              </w:rPr>
            </w:pPr>
          </w:p>
        </w:tc>
        <w:tc>
          <w:tcPr>
            <w:tcW w:w="942" w:type="pct"/>
            <w:tcBorders>
              <w:left w:val="dotted" w:sz="4" w:space="0" w:color="auto"/>
              <w:right w:val="single" w:sz="4" w:space="0" w:color="auto"/>
            </w:tcBorders>
          </w:tcPr>
          <w:p w14:paraId="22FEA6D6" w14:textId="77777777" w:rsidR="0074740D" w:rsidRDefault="0074740D" w:rsidP="00EF3CFF">
            <w:pPr>
              <w:widowControl w:val="0"/>
              <w:autoSpaceDE w:val="0"/>
              <w:autoSpaceDN w:val="0"/>
              <w:adjustRightInd w:val="0"/>
              <w:ind w:left="-550" w:firstLine="550"/>
              <w:jc w:val="center"/>
              <w:rPr>
                <w:b/>
                <w:lang w:val="ro-RO"/>
              </w:rPr>
            </w:pPr>
            <w:r>
              <w:rPr>
                <w:b/>
                <w:lang w:val="ro-RO"/>
              </w:rPr>
              <w:t>26,5%</w:t>
            </w:r>
          </w:p>
        </w:tc>
        <w:tc>
          <w:tcPr>
            <w:tcW w:w="942" w:type="pct"/>
            <w:tcBorders>
              <w:left w:val="single" w:sz="4" w:space="0" w:color="auto"/>
              <w:right w:val="dotted" w:sz="4" w:space="0" w:color="auto"/>
            </w:tcBorders>
          </w:tcPr>
          <w:p w14:paraId="1E531E62" w14:textId="77777777" w:rsidR="0074740D" w:rsidRDefault="0074740D" w:rsidP="00EF3CFF">
            <w:pPr>
              <w:widowControl w:val="0"/>
              <w:autoSpaceDE w:val="0"/>
              <w:autoSpaceDN w:val="0"/>
              <w:adjustRightInd w:val="0"/>
              <w:ind w:left="-550" w:firstLine="550"/>
              <w:jc w:val="center"/>
              <w:rPr>
                <w:b/>
                <w:lang w:val="ro-RO"/>
              </w:rPr>
            </w:pPr>
          </w:p>
        </w:tc>
        <w:tc>
          <w:tcPr>
            <w:tcW w:w="941" w:type="pct"/>
            <w:tcBorders>
              <w:left w:val="dotted" w:sz="4" w:space="0" w:color="auto"/>
              <w:right w:val="single" w:sz="4" w:space="0" w:color="auto"/>
            </w:tcBorders>
          </w:tcPr>
          <w:p w14:paraId="75C169BE" w14:textId="77777777" w:rsidR="0074740D" w:rsidRDefault="0074740D" w:rsidP="00EF3CFF">
            <w:pPr>
              <w:widowControl w:val="0"/>
              <w:autoSpaceDE w:val="0"/>
              <w:autoSpaceDN w:val="0"/>
              <w:adjustRightInd w:val="0"/>
              <w:ind w:left="-550" w:firstLine="550"/>
              <w:jc w:val="center"/>
              <w:rPr>
                <w:b/>
                <w:lang w:val="ro-RO"/>
              </w:rPr>
            </w:pPr>
            <w:r>
              <w:rPr>
                <w:b/>
                <w:lang w:val="ro-RO"/>
              </w:rPr>
              <w:t>33,5%</w:t>
            </w:r>
          </w:p>
        </w:tc>
      </w:tr>
      <w:tr w:rsidR="0074740D" w14:paraId="7C5576AC" w14:textId="77777777">
        <w:tc>
          <w:tcPr>
            <w:tcW w:w="1232" w:type="pct"/>
            <w:tcBorders>
              <w:left w:val="single" w:sz="4" w:space="0" w:color="auto"/>
              <w:bottom w:val="single" w:sz="12" w:space="0" w:color="auto"/>
              <w:right w:val="single" w:sz="4" w:space="0" w:color="auto"/>
            </w:tcBorders>
          </w:tcPr>
          <w:p w14:paraId="37630A0F" w14:textId="77777777" w:rsidR="0074740D" w:rsidRDefault="0074740D" w:rsidP="00EF3CFF">
            <w:pPr>
              <w:widowControl w:val="0"/>
              <w:autoSpaceDE w:val="0"/>
              <w:autoSpaceDN w:val="0"/>
              <w:adjustRightInd w:val="0"/>
              <w:jc w:val="right"/>
              <w:rPr>
                <w:vertAlign w:val="subscript"/>
                <w:lang w:val="ro-RO"/>
              </w:rPr>
            </w:pPr>
            <w:r>
              <w:rPr>
                <w:lang w:val="ro-RO"/>
              </w:rPr>
              <w:t>IÎ</w:t>
            </w:r>
            <w:r>
              <w:rPr>
                <w:vertAlign w:val="subscript"/>
                <w:lang w:val="ro-RO"/>
              </w:rPr>
              <w:t>95%</w:t>
            </w:r>
          </w:p>
          <w:p w14:paraId="6D85A123" w14:textId="77777777" w:rsidR="0074740D" w:rsidRDefault="0074740D" w:rsidP="00EF3CFF">
            <w:pPr>
              <w:widowControl w:val="0"/>
              <w:autoSpaceDE w:val="0"/>
              <w:autoSpaceDN w:val="0"/>
              <w:adjustRightInd w:val="0"/>
              <w:jc w:val="right"/>
              <w:rPr>
                <w:lang w:val="ro-RO"/>
              </w:rPr>
            </w:pPr>
            <w:r>
              <w:rPr>
                <w:lang w:val="ro-RO"/>
              </w:rPr>
              <w:t>Valoarea p</w:t>
            </w:r>
          </w:p>
        </w:tc>
        <w:tc>
          <w:tcPr>
            <w:tcW w:w="942" w:type="pct"/>
            <w:tcBorders>
              <w:left w:val="single" w:sz="4" w:space="0" w:color="auto"/>
              <w:bottom w:val="single" w:sz="12" w:space="0" w:color="auto"/>
              <w:right w:val="dotted" w:sz="4" w:space="0" w:color="auto"/>
            </w:tcBorders>
          </w:tcPr>
          <w:p w14:paraId="3A83A4B1" w14:textId="77777777" w:rsidR="0074740D" w:rsidRDefault="0074740D" w:rsidP="00EF3CFF">
            <w:pPr>
              <w:widowControl w:val="0"/>
              <w:autoSpaceDE w:val="0"/>
              <w:autoSpaceDN w:val="0"/>
              <w:adjustRightInd w:val="0"/>
              <w:ind w:left="-550" w:firstLine="550"/>
              <w:jc w:val="center"/>
              <w:rPr>
                <w:lang w:val="ro-RO"/>
              </w:rPr>
            </w:pPr>
          </w:p>
        </w:tc>
        <w:tc>
          <w:tcPr>
            <w:tcW w:w="942" w:type="pct"/>
            <w:tcBorders>
              <w:left w:val="dotted" w:sz="4" w:space="0" w:color="auto"/>
              <w:bottom w:val="single" w:sz="12" w:space="0" w:color="auto"/>
              <w:right w:val="single" w:sz="4" w:space="0" w:color="auto"/>
            </w:tcBorders>
          </w:tcPr>
          <w:p w14:paraId="6751E035" w14:textId="77777777" w:rsidR="0074740D" w:rsidRDefault="0074740D" w:rsidP="00EF3CFF">
            <w:pPr>
              <w:widowControl w:val="0"/>
              <w:autoSpaceDE w:val="0"/>
              <w:autoSpaceDN w:val="0"/>
              <w:adjustRightInd w:val="0"/>
              <w:ind w:left="-550" w:firstLine="550"/>
              <w:jc w:val="center"/>
              <w:rPr>
                <w:lang w:val="ro-RO"/>
              </w:rPr>
            </w:pPr>
            <w:r>
              <w:rPr>
                <w:lang w:val="ro-RO"/>
              </w:rPr>
              <w:t>17,6%, 35,4%</w:t>
            </w:r>
          </w:p>
          <w:p w14:paraId="4B133D26" w14:textId="77777777" w:rsidR="0074740D" w:rsidRDefault="0074740D" w:rsidP="00EF3CFF">
            <w:pPr>
              <w:widowControl w:val="0"/>
              <w:autoSpaceDE w:val="0"/>
              <w:autoSpaceDN w:val="0"/>
              <w:adjustRightInd w:val="0"/>
              <w:ind w:left="-550" w:firstLine="550"/>
              <w:jc w:val="center"/>
              <w:rPr>
                <w:lang w:val="ro-RO"/>
              </w:rPr>
            </w:pPr>
            <w:r>
              <w:rPr>
                <w:lang w:val="ro-RO"/>
              </w:rPr>
              <w:t>&lt; 0,001</w:t>
            </w:r>
          </w:p>
        </w:tc>
        <w:tc>
          <w:tcPr>
            <w:tcW w:w="942" w:type="pct"/>
            <w:tcBorders>
              <w:left w:val="single" w:sz="4" w:space="0" w:color="auto"/>
              <w:bottom w:val="single" w:sz="12" w:space="0" w:color="auto"/>
              <w:right w:val="dotted" w:sz="4" w:space="0" w:color="auto"/>
            </w:tcBorders>
          </w:tcPr>
          <w:p w14:paraId="3C1DCA39" w14:textId="77777777" w:rsidR="0074740D" w:rsidRDefault="0074740D" w:rsidP="00EF3CFF">
            <w:pPr>
              <w:widowControl w:val="0"/>
              <w:autoSpaceDE w:val="0"/>
              <w:autoSpaceDN w:val="0"/>
              <w:adjustRightInd w:val="0"/>
              <w:ind w:left="-550" w:firstLine="550"/>
              <w:jc w:val="center"/>
              <w:rPr>
                <w:lang w:val="ro-RO"/>
              </w:rPr>
            </w:pPr>
          </w:p>
        </w:tc>
        <w:tc>
          <w:tcPr>
            <w:tcW w:w="941" w:type="pct"/>
            <w:tcBorders>
              <w:left w:val="dotted" w:sz="4" w:space="0" w:color="auto"/>
              <w:bottom w:val="single" w:sz="12" w:space="0" w:color="auto"/>
              <w:right w:val="single" w:sz="4" w:space="0" w:color="auto"/>
            </w:tcBorders>
          </w:tcPr>
          <w:p w14:paraId="5DE3CA5E" w14:textId="77777777" w:rsidR="0074740D" w:rsidRDefault="0074740D" w:rsidP="00EF3CFF">
            <w:pPr>
              <w:widowControl w:val="0"/>
              <w:autoSpaceDE w:val="0"/>
              <w:autoSpaceDN w:val="0"/>
              <w:adjustRightInd w:val="0"/>
              <w:ind w:left="-550" w:firstLine="550"/>
              <w:jc w:val="center"/>
              <w:rPr>
                <w:lang w:val="ro-RO"/>
              </w:rPr>
            </w:pPr>
            <w:r>
              <w:rPr>
                <w:lang w:val="ro-RO"/>
              </w:rPr>
              <w:t>23,2%, 43,9%</w:t>
            </w:r>
          </w:p>
          <w:p w14:paraId="06D753F0" w14:textId="77777777" w:rsidR="0074740D" w:rsidRDefault="0074740D" w:rsidP="00EF3CFF">
            <w:pPr>
              <w:widowControl w:val="0"/>
              <w:autoSpaceDE w:val="0"/>
              <w:autoSpaceDN w:val="0"/>
              <w:adjustRightInd w:val="0"/>
              <w:ind w:left="-550" w:firstLine="550"/>
              <w:jc w:val="center"/>
              <w:rPr>
                <w:lang w:val="ro-RO"/>
              </w:rPr>
            </w:pPr>
            <w:r>
              <w:rPr>
                <w:lang w:val="ro-RO"/>
              </w:rPr>
              <w:t>&lt; 0,001</w:t>
            </w:r>
          </w:p>
          <w:p w14:paraId="0DBBE539" w14:textId="77777777" w:rsidR="0074740D" w:rsidRDefault="0074740D" w:rsidP="00EF3CFF">
            <w:pPr>
              <w:widowControl w:val="0"/>
              <w:autoSpaceDE w:val="0"/>
              <w:autoSpaceDN w:val="0"/>
              <w:adjustRightInd w:val="0"/>
              <w:ind w:left="-550" w:firstLine="550"/>
              <w:jc w:val="center"/>
              <w:rPr>
                <w:lang w:val="ro-RO"/>
              </w:rPr>
            </w:pPr>
          </w:p>
        </w:tc>
      </w:tr>
      <w:tr w:rsidR="0074740D" w14:paraId="04DB8C1E" w14:textId="77777777">
        <w:tc>
          <w:tcPr>
            <w:tcW w:w="1232" w:type="pct"/>
            <w:tcBorders>
              <w:left w:val="single" w:sz="4" w:space="0" w:color="auto"/>
              <w:bottom w:val="single" w:sz="12" w:space="0" w:color="auto"/>
              <w:right w:val="single" w:sz="4" w:space="0" w:color="auto"/>
            </w:tcBorders>
          </w:tcPr>
          <w:p w14:paraId="75B6A2CF" w14:textId="77777777" w:rsidR="0074740D" w:rsidRDefault="0074740D" w:rsidP="00EF3CFF">
            <w:pPr>
              <w:widowControl w:val="0"/>
              <w:autoSpaceDE w:val="0"/>
              <w:autoSpaceDN w:val="0"/>
              <w:adjustRightInd w:val="0"/>
              <w:rPr>
                <w:lang w:val="ro-RO"/>
              </w:rPr>
            </w:pPr>
            <w:r>
              <w:rPr>
                <w:b/>
                <w:lang w:val="ro-RO"/>
              </w:rPr>
              <w:t>≥20% îmbunătăţire</w:t>
            </w:r>
          </w:p>
        </w:tc>
        <w:tc>
          <w:tcPr>
            <w:tcW w:w="942" w:type="pct"/>
            <w:tcBorders>
              <w:left w:val="single" w:sz="4" w:space="0" w:color="auto"/>
              <w:bottom w:val="single" w:sz="12" w:space="0" w:color="auto"/>
              <w:right w:val="dotted" w:sz="4" w:space="0" w:color="auto"/>
            </w:tcBorders>
          </w:tcPr>
          <w:p w14:paraId="7A90E8FD" w14:textId="77777777" w:rsidR="0074740D" w:rsidRDefault="0074740D" w:rsidP="00EF3CFF">
            <w:pPr>
              <w:widowControl w:val="0"/>
              <w:autoSpaceDE w:val="0"/>
              <w:autoSpaceDN w:val="0"/>
              <w:adjustRightInd w:val="0"/>
              <w:ind w:left="-550" w:firstLine="550"/>
              <w:jc w:val="center"/>
              <w:rPr>
                <w:lang w:val="ro-RO"/>
              </w:rPr>
            </w:pPr>
            <w:r>
              <w:rPr>
                <w:lang w:val="ro-RO"/>
              </w:rPr>
              <w:t>11,1%</w:t>
            </w:r>
          </w:p>
        </w:tc>
        <w:tc>
          <w:tcPr>
            <w:tcW w:w="942" w:type="pct"/>
            <w:tcBorders>
              <w:left w:val="dotted" w:sz="4" w:space="0" w:color="auto"/>
              <w:bottom w:val="single" w:sz="12" w:space="0" w:color="auto"/>
              <w:right w:val="single" w:sz="4" w:space="0" w:color="auto"/>
            </w:tcBorders>
          </w:tcPr>
          <w:p w14:paraId="2447339D" w14:textId="77777777" w:rsidR="0074740D" w:rsidRDefault="0074740D" w:rsidP="00EF3CFF">
            <w:pPr>
              <w:widowControl w:val="0"/>
              <w:autoSpaceDE w:val="0"/>
              <w:autoSpaceDN w:val="0"/>
              <w:adjustRightInd w:val="0"/>
              <w:ind w:left="-550" w:firstLine="550"/>
              <w:jc w:val="center"/>
              <w:rPr>
                <w:lang w:val="ro-RO"/>
              </w:rPr>
            </w:pPr>
            <w:r>
              <w:rPr>
                <w:lang w:val="ro-RO"/>
              </w:rPr>
              <w:t>31,7%</w:t>
            </w:r>
          </w:p>
        </w:tc>
        <w:tc>
          <w:tcPr>
            <w:tcW w:w="942" w:type="pct"/>
            <w:tcBorders>
              <w:left w:val="single" w:sz="4" w:space="0" w:color="auto"/>
              <w:bottom w:val="single" w:sz="12" w:space="0" w:color="auto"/>
              <w:right w:val="dotted" w:sz="4" w:space="0" w:color="auto"/>
            </w:tcBorders>
          </w:tcPr>
          <w:p w14:paraId="5A93D1B2" w14:textId="77777777" w:rsidR="0074740D" w:rsidRDefault="0074740D" w:rsidP="00EF3CFF">
            <w:pPr>
              <w:widowControl w:val="0"/>
              <w:autoSpaceDE w:val="0"/>
              <w:autoSpaceDN w:val="0"/>
              <w:adjustRightInd w:val="0"/>
              <w:ind w:left="-550" w:firstLine="550"/>
              <w:jc w:val="center"/>
              <w:rPr>
                <w:lang w:val="ro-RO"/>
              </w:rPr>
            </w:pPr>
            <w:r>
              <w:rPr>
                <w:lang w:val="ro-RO"/>
              </w:rPr>
              <w:t>15,3%</w:t>
            </w:r>
          </w:p>
        </w:tc>
        <w:tc>
          <w:tcPr>
            <w:tcW w:w="941" w:type="pct"/>
            <w:tcBorders>
              <w:left w:val="dotted" w:sz="4" w:space="0" w:color="auto"/>
              <w:bottom w:val="single" w:sz="12" w:space="0" w:color="auto"/>
              <w:right w:val="single" w:sz="4" w:space="0" w:color="auto"/>
            </w:tcBorders>
          </w:tcPr>
          <w:p w14:paraId="73E07453" w14:textId="77777777" w:rsidR="0074740D" w:rsidRDefault="0074740D" w:rsidP="00EF3CFF">
            <w:pPr>
              <w:widowControl w:val="0"/>
              <w:autoSpaceDE w:val="0"/>
              <w:autoSpaceDN w:val="0"/>
              <w:adjustRightInd w:val="0"/>
              <w:ind w:left="-550" w:firstLine="550"/>
              <w:jc w:val="center"/>
              <w:rPr>
                <w:lang w:val="ro-RO"/>
              </w:rPr>
            </w:pPr>
            <w:r>
              <w:rPr>
                <w:lang w:val="ro-RO"/>
              </w:rPr>
              <w:t>34,5%</w:t>
            </w:r>
          </w:p>
        </w:tc>
      </w:tr>
      <w:tr w:rsidR="0074740D" w14:paraId="0A91270D" w14:textId="77777777">
        <w:tc>
          <w:tcPr>
            <w:tcW w:w="1232" w:type="pct"/>
            <w:tcBorders>
              <w:left w:val="single" w:sz="4" w:space="0" w:color="auto"/>
              <w:bottom w:val="single" w:sz="12" w:space="0" w:color="auto"/>
              <w:right w:val="single" w:sz="4" w:space="0" w:color="auto"/>
            </w:tcBorders>
          </w:tcPr>
          <w:p w14:paraId="759B0707" w14:textId="77777777" w:rsidR="0074740D" w:rsidRDefault="0074740D" w:rsidP="00EF3CFF">
            <w:pPr>
              <w:widowControl w:val="0"/>
              <w:autoSpaceDE w:val="0"/>
              <w:autoSpaceDN w:val="0"/>
              <w:adjustRightInd w:val="0"/>
              <w:jc w:val="right"/>
              <w:rPr>
                <w:lang w:val="ro-RO"/>
              </w:rPr>
            </w:pPr>
            <w:r>
              <w:rPr>
                <w:lang w:val="ro-RO"/>
              </w:rPr>
              <w:t>Diferenţă</w:t>
            </w:r>
          </w:p>
        </w:tc>
        <w:tc>
          <w:tcPr>
            <w:tcW w:w="942" w:type="pct"/>
            <w:tcBorders>
              <w:left w:val="single" w:sz="4" w:space="0" w:color="auto"/>
              <w:bottom w:val="single" w:sz="12" w:space="0" w:color="auto"/>
              <w:right w:val="dotted" w:sz="4" w:space="0" w:color="auto"/>
            </w:tcBorders>
          </w:tcPr>
          <w:p w14:paraId="57699738" w14:textId="77777777" w:rsidR="0074740D" w:rsidRDefault="0074740D" w:rsidP="00EF3CFF">
            <w:pPr>
              <w:widowControl w:val="0"/>
              <w:autoSpaceDE w:val="0"/>
              <w:autoSpaceDN w:val="0"/>
              <w:adjustRightInd w:val="0"/>
              <w:ind w:left="-550" w:firstLine="550"/>
              <w:jc w:val="center"/>
              <w:rPr>
                <w:lang w:val="ro-RO"/>
              </w:rPr>
            </w:pPr>
          </w:p>
        </w:tc>
        <w:tc>
          <w:tcPr>
            <w:tcW w:w="942" w:type="pct"/>
            <w:tcBorders>
              <w:left w:val="dotted" w:sz="4" w:space="0" w:color="auto"/>
              <w:bottom w:val="single" w:sz="12" w:space="0" w:color="auto"/>
              <w:right w:val="single" w:sz="4" w:space="0" w:color="auto"/>
            </w:tcBorders>
          </w:tcPr>
          <w:p w14:paraId="08DB2CF8" w14:textId="77777777" w:rsidR="0074740D" w:rsidRDefault="0074740D" w:rsidP="00EF3CFF">
            <w:pPr>
              <w:widowControl w:val="0"/>
              <w:autoSpaceDE w:val="0"/>
              <w:autoSpaceDN w:val="0"/>
              <w:adjustRightInd w:val="0"/>
              <w:ind w:left="-550" w:firstLine="550"/>
              <w:jc w:val="center"/>
              <w:rPr>
                <w:lang w:val="ro-RO"/>
              </w:rPr>
            </w:pPr>
            <w:r>
              <w:rPr>
                <w:lang w:val="ro-RO"/>
              </w:rPr>
              <w:t>20,6%</w:t>
            </w:r>
          </w:p>
        </w:tc>
        <w:tc>
          <w:tcPr>
            <w:tcW w:w="942" w:type="pct"/>
            <w:tcBorders>
              <w:left w:val="single" w:sz="4" w:space="0" w:color="auto"/>
              <w:bottom w:val="single" w:sz="12" w:space="0" w:color="auto"/>
              <w:right w:val="dotted" w:sz="4" w:space="0" w:color="auto"/>
            </w:tcBorders>
          </w:tcPr>
          <w:p w14:paraId="5B58CF9A" w14:textId="77777777" w:rsidR="0074740D" w:rsidRDefault="0074740D" w:rsidP="00EF3CFF">
            <w:pPr>
              <w:widowControl w:val="0"/>
              <w:autoSpaceDE w:val="0"/>
              <w:autoSpaceDN w:val="0"/>
              <w:adjustRightInd w:val="0"/>
              <w:ind w:left="-550" w:firstLine="550"/>
              <w:jc w:val="center"/>
              <w:rPr>
                <w:lang w:val="ro-RO"/>
              </w:rPr>
            </w:pPr>
          </w:p>
        </w:tc>
        <w:tc>
          <w:tcPr>
            <w:tcW w:w="941" w:type="pct"/>
            <w:tcBorders>
              <w:left w:val="dotted" w:sz="4" w:space="0" w:color="auto"/>
              <w:bottom w:val="single" w:sz="12" w:space="0" w:color="auto"/>
              <w:right w:val="single" w:sz="4" w:space="0" w:color="auto"/>
            </w:tcBorders>
          </w:tcPr>
          <w:p w14:paraId="792138E8" w14:textId="77777777" w:rsidR="0074740D" w:rsidRDefault="0074740D" w:rsidP="00EF3CFF">
            <w:pPr>
              <w:widowControl w:val="0"/>
              <w:autoSpaceDE w:val="0"/>
              <w:autoSpaceDN w:val="0"/>
              <w:adjustRightInd w:val="0"/>
              <w:ind w:left="-550" w:firstLine="550"/>
              <w:jc w:val="center"/>
              <w:rPr>
                <w:lang w:val="ro-RO"/>
              </w:rPr>
            </w:pPr>
            <w:r>
              <w:rPr>
                <w:lang w:val="ro-RO"/>
              </w:rPr>
              <w:t>19,2%</w:t>
            </w:r>
          </w:p>
        </w:tc>
      </w:tr>
      <w:tr w:rsidR="0074740D" w14:paraId="686FFCB6" w14:textId="77777777">
        <w:tc>
          <w:tcPr>
            <w:tcW w:w="1232" w:type="pct"/>
            <w:tcBorders>
              <w:left w:val="single" w:sz="4" w:space="0" w:color="auto"/>
              <w:bottom w:val="single" w:sz="12" w:space="0" w:color="auto"/>
              <w:right w:val="single" w:sz="4" w:space="0" w:color="auto"/>
            </w:tcBorders>
          </w:tcPr>
          <w:p w14:paraId="7D93E07B" w14:textId="77777777" w:rsidR="0074740D" w:rsidRDefault="0074740D" w:rsidP="00EF3CFF">
            <w:pPr>
              <w:widowControl w:val="0"/>
              <w:autoSpaceDE w:val="0"/>
              <w:autoSpaceDN w:val="0"/>
              <w:adjustRightInd w:val="0"/>
              <w:jc w:val="right"/>
              <w:rPr>
                <w:vertAlign w:val="subscript"/>
                <w:lang w:val="ro-RO"/>
              </w:rPr>
            </w:pPr>
            <w:r>
              <w:rPr>
                <w:lang w:val="ro-RO"/>
              </w:rPr>
              <w:t>IÎ</w:t>
            </w:r>
            <w:r>
              <w:rPr>
                <w:vertAlign w:val="subscript"/>
                <w:lang w:val="ro-RO"/>
              </w:rPr>
              <w:t>95%</w:t>
            </w:r>
          </w:p>
          <w:p w14:paraId="2D17C8D1" w14:textId="77777777" w:rsidR="0074740D" w:rsidRDefault="0074740D" w:rsidP="00EF3CFF">
            <w:pPr>
              <w:widowControl w:val="0"/>
              <w:autoSpaceDE w:val="0"/>
              <w:autoSpaceDN w:val="0"/>
              <w:adjustRightInd w:val="0"/>
              <w:jc w:val="right"/>
              <w:rPr>
                <w:lang w:val="ro-RO"/>
              </w:rPr>
            </w:pPr>
            <w:r>
              <w:rPr>
                <w:lang w:val="ro-RO"/>
              </w:rPr>
              <w:t>Valoarea p</w:t>
            </w:r>
          </w:p>
        </w:tc>
        <w:tc>
          <w:tcPr>
            <w:tcW w:w="942" w:type="pct"/>
            <w:tcBorders>
              <w:left w:val="single" w:sz="4" w:space="0" w:color="auto"/>
              <w:bottom w:val="single" w:sz="12" w:space="0" w:color="auto"/>
              <w:right w:val="dotted" w:sz="4" w:space="0" w:color="auto"/>
            </w:tcBorders>
          </w:tcPr>
          <w:p w14:paraId="047FD6C4" w14:textId="77777777" w:rsidR="0074740D" w:rsidRDefault="0074740D" w:rsidP="00EF3CFF">
            <w:pPr>
              <w:widowControl w:val="0"/>
              <w:autoSpaceDE w:val="0"/>
              <w:autoSpaceDN w:val="0"/>
              <w:adjustRightInd w:val="0"/>
              <w:ind w:left="-550" w:firstLine="550"/>
              <w:jc w:val="center"/>
              <w:rPr>
                <w:lang w:val="ro-RO"/>
              </w:rPr>
            </w:pPr>
          </w:p>
        </w:tc>
        <w:tc>
          <w:tcPr>
            <w:tcW w:w="942" w:type="pct"/>
            <w:tcBorders>
              <w:left w:val="dotted" w:sz="4" w:space="0" w:color="auto"/>
              <w:bottom w:val="single" w:sz="12" w:space="0" w:color="auto"/>
              <w:right w:val="single" w:sz="4" w:space="0" w:color="auto"/>
            </w:tcBorders>
          </w:tcPr>
          <w:p w14:paraId="375ED2B4" w14:textId="77777777" w:rsidR="0074740D" w:rsidRDefault="0074740D" w:rsidP="00EF3CFF">
            <w:pPr>
              <w:widowControl w:val="0"/>
              <w:autoSpaceDE w:val="0"/>
              <w:autoSpaceDN w:val="0"/>
              <w:adjustRightInd w:val="0"/>
              <w:ind w:left="-550" w:firstLine="550"/>
              <w:jc w:val="center"/>
              <w:rPr>
                <w:lang w:val="ro-RO"/>
              </w:rPr>
            </w:pPr>
            <w:r>
              <w:rPr>
                <w:lang w:val="ro-RO"/>
              </w:rPr>
              <w:t>11,1%,30,1%</w:t>
            </w:r>
          </w:p>
          <w:p w14:paraId="4BC61164" w14:textId="77777777" w:rsidR="0074740D" w:rsidRDefault="0074740D" w:rsidP="00EF3CFF">
            <w:pPr>
              <w:widowControl w:val="0"/>
              <w:autoSpaceDE w:val="0"/>
              <w:autoSpaceDN w:val="0"/>
              <w:adjustRightInd w:val="0"/>
              <w:ind w:left="-550" w:firstLine="550"/>
              <w:jc w:val="center"/>
              <w:rPr>
                <w:lang w:val="ro-RO"/>
              </w:rPr>
            </w:pPr>
            <w:r>
              <w:rPr>
                <w:lang w:val="ro-RO"/>
              </w:rPr>
              <w:t>&lt;0,001</w:t>
            </w:r>
          </w:p>
        </w:tc>
        <w:tc>
          <w:tcPr>
            <w:tcW w:w="942" w:type="pct"/>
            <w:tcBorders>
              <w:left w:val="single" w:sz="4" w:space="0" w:color="auto"/>
              <w:bottom w:val="single" w:sz="12" w:space="0" w:color="auto"/>
              <w:right w:val="dotted" w:sz="4" w:space="0" w:color="auto"/>
            </w:tcBorders>
          </w:tcPr>
          <w:p w14:paraId="0896068B" w14:textId="77777777" w:rsidR="0074740D" w:rsidRDefault="0074740D" w:rsidP="00EF3CFF">
            <w:pPr>
              <w:widowControl w:val="0"/>
              <w:autoSpaceDE w:val="0"/>
              <w:autoSpaceDN w:val="0"/>
              <w:adjustRightInd w:val="0"/>
              <w:ind w:left="-550" w:firstLine="550"/>
              <w:jc w:val="center"/>
              <w:rPr>
                <w:lang w:val="ro-RO"/>
              </w:rPr>
            </w:pPr>
          </w:p>
        </w:tc>
        <w:tc>
          <w:tcPr>
            <w:tcW w:w="941" w:type="pct"/>
            <w:tcBorders>
              <w:left w:val="dotted" w:sz="4" w:space="0" w:color="auto"/>
              <w:bottom w:val="single" w:sz="12" w:space="0" w:color="auto"/>
              <w:right w:val="single" w:sz="4" w:space="0" w:color="auto"/>
            </w:tcBorders>
          </w:tcPr>
          <w:p w14:paraId="7E85B478" w14:textId="77777777" w:rsidR="0074740D" w:rsidRDefault="0074740D" w:rsidP="00EF3CFF">
            <w:pPr>
              <w:widowControl w:val="0"/>
              <w:autoSpaceDE w:val="0"/>
              <w:autoSpaceDN w:val="0"/>
              <w:adjustRightInd w:val="0"/>
              <w:ind w:left="-550" w:firstLine="550"/>
              <w:jc w:val="center"/>
              <w:rPr>
                <w:lang w:val="ro-RO"/>
              </w:rPr>
            </w:pPr>
            <w:r>
              <w:rPr>
                <w:lang w:val="ro-RO"/>
              </w:rPr>
              <w:t>8,5%,29,9%</w:t>
            </w:r>
          </w:p>
          <w:p w14:paraId="6A6965B7" w14:textId="77777777" w:rsidR="0074740D" w:rsidRDefault="0074740D" w:rsidP="00EF3CFF">
            <w:pPr>
              <w:widowControl w:val="0"/>
              <w:autoSpaceDE w:val="0"/>
              <w:autoSpaceDN w:val="0"/>
              <w:adjustRightInd w:val="0"/>
              <w:ind w:left="-550" w:firstLine="550"/>
              <w:jc w:val="center"/>
              <w:rPr>
                <w:lang w:val="ro-RO"/>
              </w:rPr>
            </w:pPr>
            <w:r>
              <w:rPr>
                <w:lang w:val="ro-RO"/>
              </w:rPr>
              <w:t>&lt;0,001</w:t>
            </w:r>
          </w:p>
        </w:tc>
      </w:tr>
      <w:tr w:rsidR="0074740D" w:rsidRPr="00F356AF" w14:paraId="472DDFBA" w14:textId="77777777">
        <w:tc>
          <w:tcPr>
            <w:tcW w:w="1232" w:type="pct"/>
            <w:tcBorders>
              <w:top w:val="single" w:sz="12" w:space="0" w:color="auto"/>
              <w:left w:val="single" w:sz="4" w:space="0" w:color="auto"/>
              <w:right w:val="single" w:sz="4" w:space="0" w:color="auto"/>
            </w:tcBorders>
          </w:tcPr>
          <w:p w14:paraId="2B3ECD27" w14:textId="77777777" w:rsidR="0074740D" w:rsidRDefault="0074740D" w:rsidP="00EF3CFF">
            <w:pPr>
              <w:widowControl w:val="0"/>
              <w:autoSpaceDE w:val="0"/>
              <w:autoSpaceDN w:val="0"/>
              <w:adjustRightInd w:val="0"/>
              <w:rPr>
                <w:lang w:val="ro-RO"/>
              </w:rPr>
            </w:pPr>
            <w:r>
              <w:rPr>
                <w:lang w:val="ro-RO"/>
              </w:rPr>
              <w:t>Viteza de mers</w:t>
            </w:r>
            <w:r>
              <w:rPr>
                <w:lang w:val="ro-RO"/>
              </w:rPr>
              <w:br/>
              <w:t>picioare/sec</w:t>
            </w:r>
          </w:p>
          <w:p w14:paraId="23510E63" w14:textId="77777777" w:rsidR="0074740D" w:rsidRDefault="0074740D" w:rsidP="00EF3CFF">
            <w:pPr>
              <w:widowControl w:val="0"/>
              <w:autoSpaceDE w:val="0"/>
              <w:autoSpaceDN w:val="0"/>
              <w:adjustRightInd w:val="0"/>
              <w:rPr>
                <w:lang w:val="ro-RO"/>
              </w:rPr>
            </w:pPr>
            <w:r>
              <w:rPr>
                <w:lang w:val="ro-RO"/>
              </w:rPr>
              <w:t>(aproximativ 30,4 cm/sec)</w:t>
            </w:r>
          </w:p>
        </w:tc>
        <w:tc>
          <w:tcPr>
            <w:tcW w:w="942" w:type="pct"/>
            <w:tcBorders>
              <w:top w:val="single" w:sz="12" w:space="0" w:color="auto"/>
              <w:left w:val="single" w:sz="4" w:space="0" w:color="auto"/>
              <w:right w:val="dotted" w:sz="4" w:space="0" w:color="auto"/>
            </w:tcBorders>
          </w:tcPr>
          <w:p w14:paraId="77A1AECC" w14:textId="77777777" w:rsidR="0074740D" w:rsidRDefault="0074740D" w:rsidP="00EF3CFF">
            <w:pPr>
              <w:widowControl w:val="0"/>
              <w:autoSpaceDE w:val="0"/>
              <w:autoSpaceDN w:val="0"/>
              <w:adjustRightInd w:val="0"/>
              <w:ind w:left="-550" w:firstLine="550"/>
              <w:jc w:val="center"/>
              <w:rPr>
                <w:lang w:val="ro-RO"/>
              </w:rPr>
            </w:pPr>
            <w:r>
              <w:rPr>
                <w:lang w:val="ro-RO"/>
              </w:rPr>
              <w:t>picioare pe sec</w:t>
            </w:r>
          </w:p>
          <w:p w14:paraId="10BBC937" w14:textId="77777777" w:rsidR="0074740D" w:rsidRDefault="0074740D" w:rsidP="00EF3CFF">
            <w:pPr>
              <w:widowControl w:val="0"/>
              <w:autoSpaceDE w:val="0"/>
              <w:autoSpaceDN w:val="0"/>
              <w:adjustRightInd w:val="0"/>
              <w:ind w:left="-550" w:firstLine="550"/>
              <w:jc w:val="center"/>
              <w:rPr>
                <w:lang w:val="ro-RO"/>
              </w:rPr>
            </w:pPr>
            <w:r>
              <w:rPr>
                <w:lang w:val="ro-RO"/>
              </w:rPr>
              <w:t>(aproximativ</w:t>
            </w:r>
          </w:p>
          <w:p w14:paraId="0F22F543" w14:textId="77777777" w:rsidR="0074740D" w:rsidRDefault="0074740D" w:rsidP="00EF3CFF">
            <w:pPr>
              <w:widowControl w:val="0"/>
              <w:autoSpaceDE w:val="0"/>
              <w:autoSpaceDN w:val="0"/>
              <w:adjustRightInd w:val="0"/>
              <w:ind w:left="-550" w:firstLine="550"/>
              <w:jc w:val="center"/>
              <w:rPr>
                <w:lang w:val="ro-RO"/>
              </w:rPr>
            </w:pPr>
            <w:r>
              <w:rPr>
                <w:lang w:val="ro-RO"/>
              </w:rPr>
              <w:t xml:space="preserve">30,4 cm/sec) </w:t>
            </w:r>
          </w:p>
        </w:tc>
        <w:tc>
          <w:tcPr>
            <w:tcW w:w="942" w:type="pct"/>
            <w:tcBorders>
              <w:top w:val="single" w:sz="12" w:space="0" w:color="auto"/>
              <w:left w:val="dotted" w:sz="4" w:space="0" w:color="auto"/>
              <w:right w:val="single" w:sz="4" w:space="0" w:color="auto"/>
            </w:tcBorders>
          </w:tcPr>
          <w:p w14:paraId="4B27BA3F" w14:textId="77777777" w:rsidR="0074740D" w:rsidRDefault="0074740D" w:rsidP="00EF3CFF">
            <w:pPr>
              <w:widowControl w:val="0"/>
              <w:autoSpaceDE w:val="0"/>
              <w:autoSpaceDN w:val="0"/>
              <w:adjustRightInd w:val="0"/>
              <w:ind w:left="-550" w:firstLine="550"/>
              <w:jc w:val="center"/>
              <w:rPr>
                <w:lang w:val="ro-RO"/>
              </w:rPr>
            </w:pPr>
            <w:r>
              <w:rPr>
                <w:lang w:val="ro-RO"/>
              </w:rPr>
              <w:t>picioare pe sec</w:t>
            </w:r>
          </w:p>
          <w:p w14:paraId="4E20D17C" w14:textId="77777777" w:rsidR="0074740D" w:rsidRDefault="0074740D" w:rsidP="00EF3CFF">
            <w:pPr>
              <w:widowControl w:val="0"/>
              <w:autoSpaceDE w:val="0"/>
              <w:autoSpaceDN w:val="0"/>
              <w:adjustRightInd w:val="0"/>
              <w:ind w:left="-550" w:firstLine="550"/>
              <w:jc w:val="center"/>
              <w:rPr>
                <w:lang w:val="ro-RO"/>
              </w:rPr>
            </w:pPr>
            <w:r>
              <w:rPr>
                <w:lang w:val="ro-RO"/>
              </w:rPr>
              <w:t>(aproximativ</w:t>
            </w:r>
          </w:p>
          <w:p w14:paraId="5C1170A4" w14:textId="77777777" w:rsidR="0074740D" w:rsidRDefault="0074740D" w:rsidP="00EF3CFF">
            <w:pPr>
              <w:widowControl w:val="0"/>
              <w:autoSpaceDE w:val="0"/>
              <w:autoSpaceDN w:val="0"/>
              <w:adjustRightInd w:val="0"/>
              <w:ind w:left="-550" w:firstLine="550"/>
              <w:jc w:val="center"/>
              <w:rPr>
                <w:lang w:val="ro-RO"/>
              </w:rPr>
            </w:pPr>
            <w:r>
              <w:rPr>
                <w:lang w:val="ro-RO"/>
              </w:rPr>
              <w:t>30,4 cm/sec)</w:t>
            </w:r>
          </w:p>
        </w:tc>
        <w:tc>
          <w:tcPr>
            <w:tcW w:w="942" w:type="pct"/>
            <w:tcBorders>
              <w:top w:val="single" w:sz="12" w:space="0" w:color="auto"/>
              <w:left w:val="single" w:sz="4" w:space="0" w:color="auto"/>
              <w:right w:val="dotted" w:sz="4" w:space="0" w:color="auto"/>
            </w:tcBorders>
          </w:tcPr>
          <w:p w14:paraId="241B2151" w14:textId="77777777" w:rsidR="0074740D" w:rsidRDefault="0074740D" w:rsidP="00EF3CFF">
            <w:pPr>
              <w:widowControl w:val="0"/>
              <w:autoSpaceDE w:val="0"/>
              <w:autoSpaceDN w:val="0"/>
              <w:adjustRightInd w:val="0"/>
              <w:ind w:left="-550" w:firstLine="550"/>
              <w:jc w:val="center"/>
              <w:rPr>
                <w:lang w:val="ro-RO"/>
              </w:rPr>
            </w:pPr>
            <w:r>
              <w:rPr>
                <w:lang w:val="ro-RO"/>
              </w:rPr>
              <w:t>picioare pe sec</w:t>
            </w:r>
          </w:p>
          <w:p w14:paraId="3FD9DCD1" w14:textId="77777777" w:rsidR="0074740D" w:rsidRDefault="0074740D" w:rsidP="00EF3CFF">
            <w:pPr>
              <w:widowControl w:val="0"/>
              <w:autoSpaceDE w:val="0"/>
              <w:autoSpaceDN w:val="0"/>
              <w:adjustRightInd w:val="0"/>
              <w:ind w:left="-550" w:firstLine="550"/>
              <w:jc w:val="center"/>
              <w:rPr>
                <w:lang w:val="ro-RO"/>
              </w:rPr>
            </w:pPr>
            <w:r>
              <w:rPr>
                <w:lang w:val="ro-RO"/>
              </w:rPr>
              <w:t>(aproximativ</w:t>
            </w:r>
          </w:p>
          <w:p w14:paraId="23F92734" w14:textId="77777777" w:rsidR="0074740D" w:rsidRDefault="0074740D" w:rsidP="00EF3CFF">
            <w:pPr>
              <w:widowControl w:val="0"/>
              <w:autoSpaceDE w:val="0"/>
              <w:autoSpaceDN w:val="0"/>
              <w:adjustRightInd w:val="0"/>
              <w:ind w:left="-550" w:firstLine="550"/>
              <w:jc w:val="center"/>
              <w:rPr>
                <w:lang w:val="ro-RO"/>
              </w:rPr>
            </w:pPr>
            <w:r>
              <w:rPr>
                <w:lang w:val="ro-RO"/>
              </w:rPr>
              <w:t xml:space="preserve">30,4 cm/sec) </w:t>
            </w:r>
          </w:p>
        </w:tc>
        <w:tc>
          <w:tcPr>
            <w:tcW w:w="941" w:type="pct"/>
            <w:tcBorders>
              <w:top w:val="single" w:sz="12" w:space="0" w:color="auto"/>
              <w:left w:val="dotted" w:sz="4" w:space="0" w:color="auto"/>
              <w:right w:val="single" w:sz="4" w:space="0" w:color="auto"/>
            </w:tcBorders>
          </w:tcPr>
          <w:p w14:paraId="2861B13C" w14:textId="77777777" w:rsidR="0074740D" w:rsidRDefault="0074740D" w:rsidP="00EF3CFF">
            <w:pPr>
              <w:widowControl w:val="0"/>
              <w:autoSpaceDE w:val="0"/>
              <w:autoSpaceDN w:val="0"/>
              <w:adjustRightInd w:val="0"/>
              <w:ind w:left="-550" w:firstLine="550"/>
              <w:jc w:val="center"/>
              <w:rPr>
                <w:lang w:val="ro-RO"/>
              </w:rPr>
            </w:pPr>
            <w:bookmarkStart w:id="0" w:name="OLE_LINK2"/>
            <w:r>
              <w:rPr>
                <w:lang w:val="ro-RO"/>
              </w:rPr>
              <w:t>picioare pe sec</w:t>
            </w:r>
          </w:p>
          <w:p w14:paraId="46D91F3E" w14:textId="77777777" w:rsidR="0074740D" w:rsidRDefault="0074740D" w:rsidP="00EF3CFF">
            <w:pPr>
              <w:widowControl w:val="0"/>
              <w:autoSpaceDE w:val="0"/>
              <w:autoSpaceDN w:val="0"/>
              <w:adjustRightInd w:val="0"/>
              <w:ind w:left="-550" w:firstLine="550"/>
              <w:jc w:val="center"/>
              <w:rPr>
                <w:lang w:val="ro-RO"/>
              </w:rPr>
            </w:pPr>
            <w:r>
              <w:rPr>
                <w:lang w:val="ro-RO"/>
              </w:rPr>
              <w:t>(aproximativ</w:t>
            </w:r>
          </w:p>
          <w:p w14:paraId="12905C34" w14:textId="77777777" w:rsidR="0074740D" w:rsidRDefault="0074740D" w:rsidP="00EF3CFF">
            <w:pPr>
              <w:widowControl w:val="0"/>
              <w:autoSpaceDE w:val="0"/>
              <w:autoSpaceDN w:val="0"/>
              <w:adjustRightInd w:val="0"/>
              <w:ind w:left="-550" w:firstLine="550"/>
              <w:jc w:val="center"/>
              <w:rPr>
                <w:lang w:val="ro-RO"/>
              </w:rPr>
            </w:pPr>
            <w:r>
              <w:rPr>
                <w:lang w:val="ro-RO"/>
              </w:rPr>
              <w:t xml:space="preserve">30,4 cm/sec) </w:t>
            </w:r>
            <w:bookmarkEnd w:id="0"/>
          </w:p>
        </w:tc>
      </w:tr>
      <w:tr w:rsidR="0074740D" w14:paraId="530EB57E" w14:textId="77777777">
        <w:trPr>
          <w:trHeight w:val="324"/>
        </w:trPr>
        <w:tc>
          <w:tcPr>
            <w:tcW w:w="1232" w:type="pct"/>
            <w:tcBorders>
              <w:left w:val="single" w:sz="4" w:space="0" w:color="auto"/>
              <w:right w:val="single" w:sz="4" w:space="0" w:color="auto"/>
            </w:tcBorders>
          </w:tcPr>
          <w:p w14:paraId="45ECBC2F" w14:textId="77777777" w:rsidR="0074740D" w:rsidRDefault="0074740D" w:rsidP="00EF3CFF">
            <w:pPr>
              <w:widowControl w:val="0"/>
              <w:autoSpaceDE w:val="0"/>
              <w:autoSpaceDN w:val="0"/>
              <w:adjustRightInd w:val="0"/>
              <w:jc w:val="right"/>
              <w:rPr>
                <w:lang w:val="ro-RO"/>
              </w:rPr>
            </w:pPr>
            <w:r>
              <w:rPr>
                <w:lang w:val="ro-RO"/>
              </w:rPr>
              <w:t xml:space="preserve">La momentul iniţial </w:t>
            </w:r>
          </w:p>
        </w:tc>
        <w:tc>
          <w:tcPr>
            <w:tcW w:w="942" w:type="pct"/>
            <w:tcBorders>
              <w:left w:val="single" w:sz="4" w:space="0" w:color="auto"/>
              <w:right w:val="dotted" w:sz="4" w:space="0" w:color="auto"/>
            </w:tcBorders>
          </w:tcPr>
          <w:p w14:paraId="25FC3A35" w14:textId="77777777" w:rsidR="0074740D" w:rsidRDefault="0074740D" w:rsidP="00EF3CFF">
            <w:pPr>
              <w:widowControl w:val="0"/>
              <w:autoSpaceDE w:val="0"/>
              <w:autoSpaceDN w:val="0"/>
              <w:adjustRightInd w:val="0"/>
              <w:ind w:left="-550" w:firstLine="550"/>
              <w:jc w:val="center"/>
              <w:rPr>
                <w:lang w:val="ro-RO"/>
              </w:rPr>
            </w:pPr>
            <w:r>
              <w:rPr>
                <w:lang w:val="ro-RO"/>
              </w:rPr>
              <w:t>2,04</w:t>
            </w:r>
          </w:p>
        </w:tc>
        <w:tc>
          <w:tcPr>
            <w:tcW w:w="942" w:type="pct"/>
            <w:tcBorders>
              <w:left w:val="dotted" w:sz="4" w:space="0" w:color="auto"/>
              <w:right w:val="single" w:sz="4" w:space="0" w:color="auto"/>
            </w:tcBorders>
          </w:tcPr>
          <w:p w14:paraId="5851C2A4" w14:textId="77777777" w:rsidR="0074740D" w:rsidRDefault="0074740D" w:rsidP="00EF3CFF">
            <w:pPr>
              <w:widowControl w:val="0"/>
              <w:autoSpaceDE w:val="0"/>
              <w:autoSpaceDN w:val="0"/>
              <w:adjustRightInd w:val="0"/>
              <w:ind w:left="-550" w:firstLine="550"/>
              <w:jc w:val="center"/>
              <w:rPr>
                <w:lang w:val="ro-RO"/>
              </w:rPr>
            </w:pPr>
            <w:r>
              <w:rPr>
                <w:lang w:val="ro-RO"/>
              </w:rPr>
              <w:t>2,02</w:t>
            </w:r>
          </w:p>
        </w:tc>
        <w:tc>
          <w:tcPr>
            <w:tcW w:w="942" w:type="pct"/>
            <w:tcBorders>
              <w:left w:val="single" w:sz="4" w:space="0" w:color="auto"/>
              <w:right w:val="dotted" w:sz="4" w:space="0" w:color="auto"/>
            </w:tcBorders>
          </w:tcPr>
          <w:p w14:paraId="53A5010B" w14:textId="77777777" w:rsidR="0074740D" w:rsidRDefault="0074740D" w:rsidP="00EF3CFF">
            <w:pPr>
              <w:widowControl w:val="0"/>
              <w:autoSpaceDE w:val="0"/>
              <w:autoSpaceDN w:val="0"/>
              <w:adjustRightInd w:val="0"/>
              <w:ind w:left="-550" w:firstLine="550"/>
              <w:jc w:val="center"/>
              <w:rPr>
                <w:lang w:val="ro-RO"/>
              </w:rPr>
            </w:pPr>
            <w:r>
              <w:rPr>
                <w:lang w:val="ro-RO"/>
              </w:rPr>
              <w:t>2,21</w:t>
            </w:r>
          </w:p>
        </w:tc>
        <w:tc>
          <w:tcPr>
            <w:tcW w:w="941" w:type="pct"/>
            <w:tcBorders>
              <w:left w:val="dotted" w:sz="4" w:space="0" w:color="auto"/>
              <w:right w:val="single" w:sz="4" w:space="0" w:color="auto"/>
            </w:tcBorders>
          </w:tcPr>
          <w:p w14:paraId="7C25D94F" w14:textId="77777777" w:rsidR="0074740D" w:rsidRDefault="0074740D" w:rsidP="00EF3CFF">
            <w:pPr>
              <w:widowControl w:val="0"/>
              <w:autoSpaceDE w:val="0"/>
              <w:autoSpaceDN w:val="0"/>
              <w:adjustRightInd w:val="0"/>
              <w:ind w:left="-550" w:firstLine="550"/>
              <w:jc w:val="center"/>
              <w:rPr>
                <w:lang w:val="ro-RO"/>
              </w:rPr>
            </w:pPr>
            <w:r>
              <w:rPr>
                <w:lang w:val="ro-RO"/>
              </w:rPr>
              <w:t>2,12</w:t>
            </w:r>
          </w:p>
        </w:tc>
      </w:tr>
      <w:tr w:rsidR="0074740D" w14:paraId="704F78E2" w14:textId="77777777">
        <w:trPr>
          <w:trHeight w:val="324"/>
        </w:trPr>
        <w:tc>
          <w:tcPr>
            <w:tcW w:w="1232" w:type="pct"/>
            <w:tcBorders>
              <w:left w:val="single" w:sz="4" w:space="0" w:color="auto"/>
              <w:right w:val="single" w:sz="4" w:space="0" w:color="auto"/>
            </w:tcBorders>
          </w:tcPr>
          <w:p w14:paraId="76557E1C" w14:textId="77777777" w:rsidR="0074740D" w:rsidRDefault="0074740D" w:rsidP="00EF3CFF">
            <w:pPr>
              <w:widowControl w:val="0"/>
              <w:autoSpaceDE w:val="0"/>
              <w:autoSpaceDN w:val="0"/>
              <w:adjustRightInd w:val="0"/>
              <w:jc w:val="right"/>
              <w:rPr>
                <w:lang w:val="ro-RO"/>
              </w:rPr>
            </w:pPr>
            <w:r>
              <w:rPr>
                <w:lang w:val="ro-RO"/>
              </w:rPr>
              <w:t>Obiectiv final</w:t>
            </w:r>
          </w:p>
        </w:tc>
        <w:tc>
          <w:tcPr>
            <w:tcW w:w="942" w:type="pct"/>
            <w:tcBorders>
              <w:left w:val="single" w:sz="4" w:space="0" w:color="auto"/>
              <w:right w:val="dotted" w:sz="4" w:space="0" w:color="auto"/>
            </w:tcBorders>
          </w:tcPr>
          <w:p w14:paraId="48D3E21F" w14:textId="77777777" w:rsidR="0074740D" w:rsidRDefault="0074740D" w:rsidP="00EF3CFF">
            <w:pPr>
              <w:widowControl w:val="0"/>
              <w:autoSpaceDE w:val="0"/>
              <w:autoSpaceDN w:val="0"/>
              <w:adjustRightInd w:val="0"/>
              <w:ind w:left="-550" w:firstLine="550"/>
              <w:jc w:val="center"/>
              <w:rPr>
                <w:lang w:val="ro-RO"/>
              </w:rPr>
            </w:pPr>
            <w:r>
              <w:rPr>
                <w:lang w:val="ro-RO"/>
              </w:rPr>
              <w:t>2,15</w:t>
            </w:r>
          </w:p>
        </w:tc>
        <w:tc>
          <w:tcPr>
            <w:tcW w:w="942" w:type="pct"/>
            <w:tcBorders>
              <w:left w:val="dotted" w:sz="4" w:space="0" w:color="auto"/>
              <w:right w:val="single" w:sz="4" w:space="0" w:color="auto"/>
            </w:tcBorders>
          </w:tcPr>
          <w:p w14:paraId="0396931C" w14:textId="77777777" w:rsidR="0074740D" w:rsidRDefault="0074740D" w:rsidP="00EF3CFF">
            <w:pPr>
              <w:widowControl w:val="0"/>
              <w:autoSpaceDE w:val="0"/>
              <w:autoSpaceDN w:val="0"/>
              <w:adjustRightInd w:val="0"/>
              <w:ind w:left="-550" w:firstLine="550"/>
              <w:jc w:val="center"/>
              <w:rPr>
                <w:lang w:val="ro-RO"/>
              </w:rPr>
            </w:pPr>
            <w:r>
              <w:rPr>
                <w:lang w:val="ro-RO"/>
              </w:rPr>
              <w:t>2,32</w:t>
            </w:r>
          </w:p>
        </w:tc>
        <w:tc>
          <w:tcPr>
            <w:tcW w:w="942" w:type="pct"/>
            <w:tcBorders>
              <w:left w:val="single" w:sz="4" w:space="0" w:color="auto"/>
              <w:right w:val="dotted" w:sz="4" w:space="0" w:color="auto"/>
            </w:tcBorders>
          </w:tcPr>
          <w:p w14:paraId="42965677" w14:textId="77777777" w:rsidR="0074740D" w:rsidRDefault="0074740D" w:rsidP="00EF3CFF">
            <w:pPr>
              <w:widowControl w:val="0"/>
              <w:autoSpaceDE w:val="0"/>
              <w:autoSpaceDN w:val="0"/>
              <w:adjustRightInd w:val="0"/>
              <w:ind w:left="-550" w:firstLine="550"/>
              <w:jc w:val="center"/>
              <w:rPr>
                <w:lang w:val="ro-RO"/>
              </w:rPr>
            </w:pPr>
            <w:r>
              <w:rPr>
                <w:lang w:val="ro-RO"/>
              </w:rPr>
              <w:t>2,39</w:t>
            </w:r>
          </w:p>
        </w:tc>
        <w:tc>
          <w:tcPr>
            <w:tcW w:w="941" w:type="pct"/>
            <w:tcBorders>
              <w:left w:val="dotted" w:sz="4" w:space="0" w:color="auto"/>
              <w:right w:val="single" w:sz="4" w:space="0" w:color="auto"/>
            </w:tcBorders>
          </w:tcPr>
          <w:p w14:paraId="1C7FDD0A" w14:textId="77777777" w:rsidR="0074740D" w:rsidRDefault="0074740D" w:rsidP="00EF3CFF">
            <w:pPr>
              <w:widowControl w:val="0"/>
              <w:autoSpaceDE w:val="0"/>
              <w:autoSpaceDN w:val="0"/>
              <w:adjustRightInd w:val="0"/>
              <w:ind w:left="-550" w:firstLine="550"/>
              <w:jc w:val="center"/>
              <w:rPr>
                <w:lang w:val="ro-RO"/>
              </w:rPr>
            </w:pPr>
            <w:r>
              <w:rPr>
                <w:lang w:val="ro-RO"/>
              </w:rPr>
              <w:t>2,43</w:t>
            </w:r>
          </w:p>
        </w:tc>
      </w:tr>
      <w:tr w:rsidR="0074740D" w14:paraId="5D1D77B5" w14:textId="77777777">
        <w:tc>
          <w:tcPr>
            <w:tcW w:w="1232" w:type="pct"/>
            <w:tcBorders>
              <w:left w:val="single" w:sz="4" w:space="0" w:color="auto"/>
              <w:right w:val="single" w:sz="4" w:space="0" w:color="auto"/>
            </w:tcBorders>
          </w:tcPr>
          <w:p w14:paraId="33DD7568" w14:textId="77777777" w:rsidR="0074740D" w:rsidRDefault="0074740D" w:rsidP="00EF3CFF">
            <w:pPr>
              <w:widowControl w:val="0"/>
              <w:autoSpaceDE w:val="0"/>
              <w:autoSpaceDN w:val="0"/>
              <w:adjustRightInd w:val="0"/>
              <w:jc w:val="right"/>
              <w:rPr>
                <w:lang w:val="ro-RO"/>
              </w:rPr>
            </w:pPr>
            <w:r>
              <w:rPr>
                <w:lang w:val="ro-RO"/>
              </w:rPr>
              <w:t xml:space="preserve">Modificare </w:t>
            </w:r>
          </w:p>
        </w:tc>
        <w:tc>
          <w:tcPr>
            <w:tcW w:w="942" w:type="pct"/>
            <w:tcBorders>
              <w:left w:val="single" w:sz="4" w:space="0" w:color="auto"/>
              <w:right w:val="dotted" w:sz="4" w:space="0" w:color="auto"/>
            </w:tcBorders>
          </w:tcPr>
          <w:p w14:paraId="51EDE1A2" w14:textId="77777777" w:rsidR="0074740D" w:rsidRDefault="0074740D" w:rsidP="00EF3CFF">
            <w:pPr>
              <w:widowControl w:val="0"/>
              <w:autoSpaceDE w:val="0"/>
              <w:autoSpaceDN w:val="0"/>
              <w:adjustRightInd w:val="0"/>
              <w:ind w:left="-550" w:firstLine="550"/>
              <w:jc w:val="center"/>
              <w:rPr>
                <w:lang w:val="ro-RO"/>
              </w:rPr>
            </w:pPr>
            <w:r>
              <w:rPr>
                <w:lang w:val="ro-RO"/>
              </w:rPr>
              <w:t>0,11</w:t>
            </w:r>
          </w:p>
        </w:tc>
        <w:tc>
          <w:tcPr>
            <w:tcW w:w="942" w:type="pct"/>
            <w:tcBorders>
              <w:left w:val="dotted" w:sz="4" w:space="0" w:color="auto"/>
              <w:right w:val="single" w:sz="4" w:space="0" w:color="auto"/>
            </w:tcBorders>
          </w:tcPr>
          <w:p w14:paraId="2DF5EF4D" w14:textId="77777777" w:rsidR="0074740D" w:rsidRDefault="0074740D" w:rsidP="00EF3CFF">
            <w:pPr>
              <w:widowControl w:val="0"/>
              <w:autoSpaceDE w:val="0"/>
              <w:autoSpaceDN w:val="0"/>
              <w:adjustRightInd w:val="0"/>
              <w:ind w:left="-550" w:firstLine="550"/>
              <w:jc w:val="center"/>
              <w:rPr>
                <w:lang w:val="ro-RO"/>
              </w:rPr>
            </w:pPr>
            <w:r>
              <w:rPr>
                <w:lang w:val="ro-RO"/>
              </w:rPr>
              <w:t>0,30</w:t>
            </w:r>
          </w:p>
        </w:tc>
        <w:tc>
          <w:tcPr>
            <w:tcW w:w="942" w:type="pct"/>
            <w:tcBorders>
              <w:left w:val="single" w:sz="4" w:space="0" w:color="auto"/>
              <w:right w:val="dotted" w:sz="4" w:space="0" w:color="auto"/>
            </w:tcBorders>
          </w:tcPr>
          <w:p w14:paraId="4EEA2295" w14:textId="77777777" w:rsidR="0074740D" w:rsidRDefault="0074740D" w:rsidP="00EF3CFF">
            <w:pPr>
              <w:widowControl w:val="0"/>
              <w:autoSpaceDE w:val="0"/>
              <w:autoSpaceDN w:val="0"/>
              <w:adjustRightInd w:val="0"/>
              <w:ind w:left="-550" w:firstLine="550"/>
              <w:jc w:val="center"/>
              <w:rPr>
                <w:lang w:val="ro-RO"/>
              </w:rPr>
            </w:pPr>
            <w:r>
              <w:rPr>
                <w:lang w:val="ro-RO"/>
              </w:rPr>
              <w:t xml:space="preserve">0,18 </w:t>
            </w:r>
          </w:p>
        </w:tc>
        <w:tc>
          <w:tcPr>
            <w:tcW w:w="941" w:type="pct"/>
            <w:tcBorders>
              <w:left w:val="dotted" w:sz="4" w:space="0" w:color="auto"/>
              <w:right w:val="single" w:sz="4" w:space="0" w:color="auto"/>
            </w:tcBorders>
          </w:tcPr>
          <w:p w14:paraId="073D7E28" w14:textId="77777777" w:rsidR="0074740D" w:rsidRDefault="0074740D" w:rsidP="00EF3CFF">
            <w:pPr>
              <w:widowControl w:val="0"/>
              <w:autoSpaceDE w:val="0"/>
              <w:autoSpaceDN w:val="0"/>
              <w:adjustRightInd w:val="0"/>
              <w:ind w:left="-550" w:firstLine="550"/>
              <w:jc w:val="center"/>
              <w:rPr>
                <w:lang w:val="ro-RO"/>
              </w:rPr>
            </w:pPr>
            <w:r>
              <w:rPr>
                <w:lang w:val="ro-RO"/>
              </w:rPr>
              <w:t>0,31</w:t>
            </w:r>
          </w:p>
        </w:tc>
      </w:tr>
      <w:tr w:rsidR="0074740D" w14:paraId="1768B8DC" w14:textId="77777777">
        <w:tc>
          <w:tcPr>
            <w:tcW w:w="1232" w:type="pct"/>
            <w:tcBorders>
              <w:left w:val="single" w:sz="4" w:space="0" w:color="auto"/>
              <w:right w:val="single" w:sz="4" w:space="0" w:color="auto"/>
            </w:tcBorders>
          </w:tcPr>
          <w:p w14:paraId="4E8636EA" w14:textId="77777777" w:rsidR="0074740D" w:rsidRDefault="0074740D" w:rsidP="00EF3CFF">
            <w:pPr>
              <w:widowControl w:val="0"/>
              <w:autoSpaceDE w:val="0"/>
              <w:autoSpaceDN w:val="0"/>
              <w:adjustRightInd w:val="0"/>
              <w:jc w:val="right"/>
              <w:rPr>
                <w:lang w:val="ro-RO"/>
              </w:rPr>
            </w:pPr>
            <w:r>
              <w:rPr>
                <w:lang w:val="ro-RO"/>
              </w:rPr>
              <w:t>Diferenţă</w:t>
            </w:r>
          </w:p>
        </w:tc>
        <w:tc>
          <w:tcPr>
            <w:tcW w:w="1884" w:type="pct"/>
            <w:gridSpan w:val="2"/>
            <w:tcBorders>
              <w:left w:val="single" w:sz="4" w:space="0" w:color="auto"/>
              <w:right w:val="single" w:sz="4" w:space="0" w:color="auto"/>
            </w:tcBorders>
          </w:tcPr>
          <w:p w14:paraId="0DF598E3" w14:textId="77777777" w:rsidR="0074740D" w:rsidRDefault="0074740D" w:rsidP="00EF3CFF">
            <w:pPr>
              <w:widowControl w:val="0"/>
              <w:autoSpaceDE w:val="0"/>
              <w:autoSpaceDN w:val="0"/>
              <w:adjustRightInd w:val="0"/>
              <w:ind w:left="-550" w:firstLine="550"/>
              <w:jc w:val="center"/>
              <w:rPr>
                <w:lang w:val="ro-RO"/>
              </w:rPr>
            </w:pPr>
            <w:r>
              <w:rPr>
                <w:lang w:val="ro-RO"/>
              </w:rPr>
              <w:t>0,19</w:t>
            </w:r>
          </w:p>
        </w:tc>
        <w:tc>
          <w:tcPr>
            <w:tcW w:w="1883" w:type="pct"/>
            <w:gridSpan w:val="2"/>
            <w:tcBorders>
              <w:left w:val="single" w:sz="4" w:space="0" w:color="auto"/>
              <w:right w:val="single" w:sz="4" w:space="0" w:color="auto"/>
            </w:tcBorders>
          </w:tcPr>
          <w:p w14:paraId="21F6E2D5" w14:textId="77777777" w:rsidR="0074740D" w:rsidRDefault="0074740D" w:rsidP="00EF3CFF">
            <w:pPr>
              <w:widowControl w:val="0"/>
              <w:autoSpaceDE w:val="0"/>
              <w:autoSpaceDN w:val="0"/>
              <w:adjustRightInd w:val="0"/>
              <w:ind w:left="-550" w:firstLine="550"/>
              <w:jc w:val="center"/>
              <w:rPr>
                <w:lang w:val="ro-RO"/>
              </w:rPr>
            </w:pPr>
            <w:r>
              <w:rPr>
                <w:lang w:val="ro-RO"/>
              </w:rPr>
              <w:t>0,12</w:t>
            </w:r>
          </w:p>
        </w:tc>
      </w:tr>
      <w:tr w:rsidR="0074740D" w14:paraId="7013567D" w14:textId="77777777">
        <w:tc>
          <w:tcPr>
            <w:tcW w:w="1232" w:type="pct"/>
            <w:tcBorders>
              <w:left w:val="single" w:sz="4" w:space="0" w:color="auto"/>
              <w:right w:val="single" w:sz="4" w:space="0" w:color="auto"/>
            </w:tcBorders>
          </w:tcPr>
          <w:p w14:paraId="27887B3B" w14:textId="77777777" w:rsidR="0074740D" w:rsidRDefault="0074740D" w:rsidP="00EF3CFF">
            <w:pPr>
              <w:widowControl w:val="0"/>
              <w:autoSpaceDE w:val="0"/>
              <w:autoSpaceDN w:val="0"/>
              <w:adjustRightInd w:val="0"/>
              <w:jc w:val="right"/>
              <w:rPr>
                <w:lang w:val="ro-RO"/>
              </w:rPr>
            </w:pPr>
            <w:r>
              <w:rPr>
                <w:lang w:val="ro-RO"/>
              </w:rPr>
              <w:t>Valoarea p</w:t>
            </w:r>
          </w:p>
        </w:tc>
        <w:tc>
          <w:tcPr>
            <w:tcW w:w="1884" w:type="pct"/>
            <w:gridSpan w:val="2"/>
            <w:tcBorders>
              <w:left w:val="single" w:sz="4" w:space="0" w:color="auto"/>
              <w:right w:val="single" w:sz="4" w:space="0" w:color="auto"/>
            </w:tcBorders>
          </w:tcPr>
          <w:p w14:paraId="39EC5FD3" w14:textId="77777777" w:rsidR="0074740D" w:rsidRDefault="0074740D" w:rsidP="00EF3CFF">
            <w:pPr>
              <w:widowControl w:val="0"/>
              <w:autoSpaceDE w:val="0"/>
              <w:autoSpaceDN w:val="0"/>
              <w:adjustRightInd w:val="0"/>
              <w:ind w:left="-550" w:firstLine="550"/>
              <w:jc w:val="center"/>
              <w:rPr>
                <w:lang w:val="ro-RO"/>
              </w:rPr>
            </w:pPr>
            <w:r>
              <w:rPr>
                <w:lang w:val="ro-RO"/>
              </w:rPr>
              <w:t>0,010</w:t>
            </w:r>
          </w:p>
        </w:tc>
        <w:tc>
          <w:tcPr>
            <w:tcW w:w="1883" w:type="pct"/>
            <w:gridSpan w:val="2"/>
            <w:tcBorders>
              <w:left w:val="single" w:sz="4" w:space="0" w:color="auto"/>
              <w:right w:val="single" w:sz="4" w:space="0" w:color="auto"/>
            </w:tcBorders>
          </w:tcPr>
          <w:p w14:paraId="3C24EFE1" w14:textId="77777777" w:rsidR="0074740D" w:rsidRDefault="0074740D" w:rsidP="00EF3CFF">
            <w:pPr>
              <w:widowControl w:val="0"/>
              <w:autoSpaceDE w:val="0"/>
              <w:autoSpaceDN w:val="0"/>
              <w:adjustRightInd w:val="0"/>
              <w:ind w:left="-550" w:firstLine="550"/>
              <w:jc w:val="center"/>
              <w:rPr>
                <w:lang w:val="ro-RO"/>
              </w:rPr>
            </w:pPr>
            <w:r>
              <w:rPr>
                <w:lang w:val="ro-RO"/>
              </w:rPr>
              <w:t>0,038</w:t>
            </w:r>
          </w:p>
        </w:tc>
      </w:tr>
      <w:tr w:rsidR="0074740D" w14:paraId="3A58AC66" w14:textId="77777777">
        <w:tc>
          <w:tcPr>
            <w:tcW w:w="1232" w:type="pct"/>
            <w:tcBorders>
              <w:left w:val="single" w:sz="4" w:space="0" w:color="auto"/>
              <w:right w:val="single" w:sz="4" w:space="0" w:color="auto"/>
            </w:tcBorders>
          </w:tcPr>
          <w:p w14:paraId="30E9EBC1" w14:textId="77777777" w:rsidR="0074740D" w:rsidRDefault="0074740D" w:rsidP="00EF3CFF">
            <w:pPr>
              <w:widowControl w:val="0"/>
              <w:autoSpaceDE w:val="0"/>
              <w:autoSpaceDN w:val="0"/>
              <w:adjustRightInd w:val="0"/>
              <w:jc w:val="right"/>
              <w:rPr>
                <w:lang w:val="ro-RO"/>
              </w:rPr>
            </w:pPr>
            <w:r>
              <w:rPr>
                <w:lang w:val="ro-RO"/>
              </w:rPr>
              <w:t>Modificare medie %</w:t>
            </w:r>
          </w:p>
        </w:tc>
        <w:tc>
          <w:tcPr>
            <w:tcW w:w="942" w:type="pct"/>
            <w:tcBorders>
              <w:left w:val="single" w:sz="4" w:space="0" w:color="auto"/>
              <w:right w:val="dotted" w:sz="4" w:space="0" w:color="auto"/>
            </w:tcBorders>
          </w:tcPr>
          <w:p w14:paraId="190605C9" w14:textId="77777777" w:rsidR="0074740D" w:rsidRDefault="0074740D" w:rsidP="00EF3CFF">
            <w:pPr>
              <w:widowControl w:val="0"/>
              <w:autoSpaceDE w:val="0"/>
              <w:autoSpaceDN w:val="0"/>
              <w:adjustRightInd w:val="0"/>
              <w:ind w:left="-550" w:firstLine="550"/>
              <w:jc w:val="center"/>
              <w:rPr>
                <w:lang w:val="ro-RO"/>
              </w:rPr>
            </w:pPr>
            <w:r>
              <w:rPr>
                <w:lang w:val="ro-RO"/>
              </w:rPr>
              <w:t>5,24</w:t>
            </w:r>
          </w:p>
        </w:tc>
        <w:tc>
          <w:tcPr>
            <w:tcW w:w="942" w:type="pct"/>
            <w:tcBorders>
              <w:left w:val="dotted" w:sz="4" w:space="0" w:color="auto"/>
              <w:right w:val="single" w:sz="4" w:space="0" w:color="auto"/>
            </w:tcBorders>
          </w:tcPr>
          <w:p w14:paraId="1718AC1D" w14:textId="77777777" w:rsidR="0074740D" w:rsidRDefault="0074740D" w:rsidP="00EF3CFF">
            <w:pPr>
              <w:widowControl w:val="0"/>
              <w:autoSpaceDE w:val="0"/>
              <w:autoSpaceDN w:val="0"/>
              <w:adjustRightInd w:val="0"/>
              <w:ind w:left="-550" w:firstLine="550"/>
              <w:jc w:val="center"/>
              <w:rPr>
                <w:lang w:val="ro-RO"/>
              </w:rPr>
            </w:pPr>
            <w:r>
              <w:rPr>
                <w:lang w:val="ro-RO"/>
              </w:rPr>
              <w:t>13,88</w:t>
            </w:r>
          </w:p>
        </w:tc>
        <w:tc>
          <w:tcPr>
            <w:tcW w:w="942" w:type="pct"/>
            <w:tcBorders>
              <w:left w:val="single" w:sz="4" w:space="0" w:color="auto"/>
              <w:right w:val="dotted" w:sz="4" w:space="0" w:color="auto"/>
            </w:tcBorders>
          </w:tcPr>
          <w:p w14:paraId="288FA1F0" w14:textId="77777777" w:rsidR="0074740D" w:rsidRDefault="0074740D" w:rsidP="00EF3CFF">
            <w:pPr>
              <w:widowControl w:val="0"/>
              <w:autoSpaceDE w:val="0"/>
              <w:autoSpaceDN w:val="0"/>
              <w:adjustRightInd w:val="0"/>
              <w:ind w:left="-550" w:firstLine="550"/>
              <w:jc w:val="center"/>
              <w:rPr>
                <w:lang w:val="ro-RO"/>
              </w:rPr>
            </w:pPr>
            <w:r>
              <w:rPr>
                <w:lang w:val="ro-RO"/>
              </w:rPr>
              <w:t>7,74</w:t>
            </w:r>
          </w:p>
        </w:tc>
        <w:tc>
          <w:tcPr>
            <w:tcW w:w="941" w:type="pct"/>
            <w:tcBorders>
              <w:left w:val="dotted" w:sz="4" w:space="0" w:color="auto"/>
              <w:right w:val="single" w:sz="4" w:space="0" w:color="auto"/>
            </w:tcBorders>
          </w:tcPr>
          <w:p w14:paraId="29444004" w14:textId="77777777" w:rsidR="0074740D" w:rsidRDefault="0074740D" w:rsidP="00EF3CFF">
            <w:pPr>
              <w:widowControl w:val="0"/>
              <w:autoSpaceDE w:val="0"/>
              <w:autoSpaceDN w:val="0"/>
              <w:adjustRightInd w:val="0"/>
              <w:ind w:left="-550" w:firstLine="550"/>
              <w:jc w:val="center"/>
              <w:rPr>
                <w:lang w:val="ro-RO"/>
              </w:rPr>
            </w:pPr>
            <w:r>
              <w:rPr>
                <w:lang w:val="ro-RO"/>
              </w:rPr>
              <w:t>14,36</w:t>
            </w:r>
          </w:p>
        </w:tc>
      </w:tr>
      <w:tr w:rsidR="0074740D" w14:paraId="27F755DA" w14:textId="77777777">
        <w:tc>
          <w:tcPr>
            <w:tcW w:w="1232" w:type="pct"/>
            <w:tcBorders>
              <w:left w:val="single" w:sz="4" w:space="0" w:color="auto"/>
              <w:right w:val="single" w:sz="4" w:space="0" w:color="auto"/>
            </w:tcBorders>
          </w:tcPr>
          <w:p w14:paraId="76DAA1D0" w14:textId="77777777" w:rsidR="0074740D" w:rsidRDefault="0074740D" w:rsidP="00EF3CFF">
            <w:pPr>
              <w:widowControl w:val="0"/>
              <w:autoSpaceDE w:val="0"/>
              <w:autoSpaceDN w:val="0"/>
              <w:adjustRightInd w:val="0"/>
              <w:jc w:val="right"/>
              <w:rPr>
                <w:lang w:val="ro-RO"/>
              </w:rPr>
            </w:pPr>
            <w:r>
              <w:rPr>
                <w:lang w:val="ro-RO"/>
              </w:rPr>
              <w:t>Diferenţă</w:t>
            </w:r>
          </w:p>
        </w:tc>
        <w:tc>
          <w:tcPr>
            <w:tcW w:w="1884" w:type="pct"/>
            <w:gridSpan w:val="2"/>
            <w:tcBorders>
              <w:left w:val="single" w:sz="4" w:space="0" w:color="auto"/>
              <w:right w:val="single" w:sz="4" w:space="0" w:color="auto"/>
            </w:tcBorders>
          </w:tcPr>
          <w:p w14:paraId="3C7EA3D2" w14:textId="77777777" w:rsidR="0074740D" w:rsidRDefault="0074740D" w:rsidP="00EF3CFF">
            <w:pPr>
              <w:widowControl w:val="0"/>
              <w:autoSpaceDE w:val="0"/>
              <w:autoSpaceDN w:val="0"/>
              <w:adjustRightInd w:val="0"/>
              <w:ind w:left="-550" w:firstLine="550"/>
              <w:jc w:val="center"/>
              <w:rPr>
                <w:lang w:val="ro-RO"/>
              </w:rPr>
            </w:pPr>
            <w:r>
              <w:rPr>
                <w:lang w:val="ro-RO"/>
              </w:rPr>
              <w:t>8,65</w:t>
            </w:r>
          </w:p>
        </w:tc>
        <w:tc>
          <w:tcPr>
            <w:tcW w:w="1883" w:type="pct"/>
            <w:gridSpan w:val="2"/>
            <w:tcBorders>
              <w:left w:val="single" w:sz="4" w:space="0" w:color="auto"/>
              <w:right w:val="single" w:sz="4" w:space="0" w:color="auto"/>
            </w:tcBorders>
          </w:tcPr>
          <w:p w14:paraId="615F817C" w14:textId="77777777" w:rsidR="0074740D" w:rsidRDefault="0074740D" w:rsidP="00EF3CFF">
            <w:pPr>
              <w:widowControl w:val="0"/>
              <w:autoSpaceDE w:val="0"/>
              <w:autoSpaceDN w:val="0"/>
              <w:adjustRightInd w:val="0"/>
              <w:ind w:left="-550" w:firstLine="550"/>
              <w:jc w:val="center"/>
              <w:rPr>
                <w:lang w:val="ro-RO"/>
              </w:rPr>
            </w:pPr>
            <w:r>
              <w:rPr>
                <w:lang w:val="ro-RO"/>
              </w:rPr>
              <w:t>6,62</w:t>
            </w:r>
          </w:p>
        </w:tc>
      </w:tr>
      <w:tr w:rsidR="0074740D" w14:paraId="68317C19" w14:textId="77777777">
        <w:tc>
          <w:tcPr>
            <w:tcW w:w="1232" w:type="pct"/>
            <w:tcBorders>
              <w:left w:val="single" w:sz="4" w:space="0" w:color="auto"/>
              <w:right w:val="single" w:sz="4" w:space="0" w:color="auto"/>
            </w:tcBorders>
          </w:tcPr>
          <w:p w14:paraId="56A563EF" w14:textId="77777777" w:rsidR="0074740D" w:rsidRDefault="0074740D" w:rsidP="00EF3CFF">
            <w:pPr>
              <w:widowControl w:val="0"/>
              <w:autoSpaceDE w:val="0"/>
              <w:autoSpaceDN w:val="0"/>
              <w:adjustRightInd w:val="0"/>
              <w:jc w:val="right"/>
              <w:rPr>
                <w:lang w:val="ro-RO"/>
              </w:rPr>
            </w:pPr>
            <w:r>
              <w:rPr>
                <w:lang w:val="ro-RO"/>
              </w:rPr>
              <w:t>Valoarea p</w:t>
            </w:r>
          </w:p>
        </w:tc>
        <w:tc>
          <w:tcPr>
            <w:tcW w:w="1884" w:type="pct"/>
            <w:gridSpan w:val="2"/>
            <w:tcBorders>
              <w:left w:val="single" w:sz="4" w:space="0" w:color="auto"/>
              <w:right w:val="single" w:sz="4" w:space="0" w:color="auto"/>
            </w:tcBorders>
          </w:tcPr>
          <w:p w14:paraId="21F7BC91" w14:textId="77777777" w:rsidR="0074740D" w:rsidRDefault="0074740D" w:rsidP="00EF3CFF">
            <w:pPr>
              <w:widowControl w:val="0"/>
              <w:autoSpaceDE w:val="0"/>
              <w:autoSpaceDN w:val="0"/>
              <w:adjustRightInd w:val="0"/>
              <w:ind w:left="-550" w:firstLine="550"/>
              <w:jc w:val="center"/>
              <w:rPr>
                <w:lang w:val="ro-RO"/>
              </w:rPr>
            </w:pPr>
            <w:r>
              <w:rPr>
                <w:lang w:val="ro-RO"/>
              </w:rPr>
              <w:t>&lt; 0,001</w:t>
            </w:r>
          </w:p>
        </w:tc>
        <w:tc>
          <w:tcPr>
            <w:tcW w:w="1883" w:type="pct"/>
            <w:gridSpan w:val="2"/>
            <w:tcBorders>
              <w:left w:val="single" w:sz="4" w:space="0" w:color="auto"/>
              <w:right w:val="single" w:sz="4" w:space="0" w:color="auto"/>
            </w:tcBorders>
          </w:tcPr>
          <w:p w14:paraId="3809BA01" w14:textId="77777777" w:rsidR="0074740D" w:rsidRDefault="0074740D" w:rsidP="00EF3CFF">
            <w:pPr>
              <w:widowControl w:val="0"/>
              <w:autoSpaceDE w:val="0"/>
              <w:autoSpaceDN w:val="0"/>
              <w:adjustRightInd w:val="0"/>
              <w:ind w:left="-550" w:firstLine="550"/>
              <w:jc w:val="center"/>
              <w:rPr>
                <w:lang w:val="ro-RO"/>
              </w:rPr>
            </w:pPr>
            <w:r>
              <w:rPr>
                <w:lang w:val="ro-RO"/>
              </w:rPr>
              <w:t>0,007</w:t>
            </w:r>
          </w:p>
        </w:tc>
      </w:tr>
      <w:tr w:rsidR="0074740D" w14:paraId="2F8F21C3" w14:textId="77777777">
        <w:tc>
          <w:tcPr>
            <w:tcW w:w="1232" w:type="pct"/>
            <w:tcBorders>
              <w:left w:val="single" w:sz="4" w:space="0" w:color="auto"/>
              <w:right w:val="single" w:sz="4" w:space="0" w:color="auto"/>
            </w:tcBorders>
          </w:tcPr>
          <w:p w14:paraId="4D72ACB7" w14:textId="77777777" w:rsidR="0074740D" w:rsidRDefault="0074740D" w:rsidP="00EF3CFF">
            <w:pPr>
              <w:widowControl w:val="0"/>
              <w:autoSpaceDE w:val="0"/>
              <w:autoSpaceDN w:val="0"/>
              <w:adjustRightInd w:val="0"/>
              <w:rPr>
                <w:lang w:val="ro-RO"/>
              </w:rPr>
            </w:pPr>
            <w:r>
              <w:rPr>
                <w:lang w:val="ro-RO"/>
              </w:rPr>
              <w:t>Scorul MSWS-12 (medie, deviaţia standard a mediei)</w:t>
            </w:r>
          </w:p>
        </w:tc>
        <w:tc>
          <w:tcPr>
            <w:tcW w:w="942" w:type="pct"/>
            <w:tcBorders>
              <w:left w:val="single" w:sz="4" w:space="0" w:color="auto"/>
              <w:right w:val="dotted" w:sz="4" w:space="0" w:color="auto"/>
            </w:tcBorders>
          </w:tcPr>
          <w:p w14:paraId="4358B5F5" w14:textId="77777777" w:rsidR="0074740D" w:rsidRDefault="0074740D" w:rsidP="00EF3CFF">
            <w:pPr>
              <w:widowControl w:val="0"/>
              <w:autoSpaceDE w:val="0"/>
              <w:autoSpaceDN w:val="0"/>
              <w:adjustRightInd w:val="0"/>
              <w:ind w:left="-550" w:firstLine="550"/>
              <w:jc w:val="center"/>
              <w:rPr>
                <w:lang w:val="ro-RO"/>
              </w:rPr>
            </w:pPr>
          </w:p>
        </w:tc>
        <w:tc>
          <w:tcPr>
            <w:tcW w:w="942" w:type="pct"/>
            <w:tcBorders>
              <w:left w:val="dotted" w:sz="4" w:space="0" w:color="auto"/>
              <w:right w:val="single" w:sz="4" w:space="0" w:color="auto"/>
            </w:tcBorders>
          </w:tcPr>
          <w:p w14:paraId="3D494ACD" w14:textId="77777777" w:rsidR="0074740D" w:rsidRDefault="0074740D" w:rsidP="00EF3CFF">
            <w:pPr>
              <w:widowControl w:val="0"/>
              <w:autoSpaceDE w:val="0"/>
              <w:autoSpaceDN w:val="0"/>
              <w:adjustRightInd w:val="0"/>
              <w:ind w:left="-550" w:firstLine="550"/>
              <w:jc w:val="center"/>
              <w:rPr>
                <w:lang w:val="ro-RO"/>
              </w:rPr>
            </w:pPr>
          </w:p>
        </w:tc>
        <w:tc>
          <w:tcPr>
            <w:tcW w:w="942" w:type="pct"/>
            <w:tcBorders>
              <w:left w:val="single" w:sz="4" w:space="0" w:color="auto"/>
              <w:right w:val="dotted" w:sz="4" w:space="0" w:color="auto"/>
            </w:tcBorders>
          </w:tcPr>
          <w:p w14:paraId="3FC7694C" w14:textId="77777777" w:rsidR="0074740D" w:rsidRDefault="0074740D" w:rsidP="00EF3CFF">
            <w:pPr>
              <w:widowControl w:val="0"/>
              <w:autoSpaceDE w:val="0"/>
              <w:autoSpaceDN w:val="0"/>
              <w:adjustRightInd w:val="0"/>
              <w:ind w:left="-550" w:firstLine="550"/>
              <w:jc w:val="center"/>
              <w:rPr>
                <w:lang w:val="ro-RO"/>
              </w:rPr>
            </w:pPr>
          </w:p>
        </w:tc>
        <w:tc>
          <w:tcPr>
            <w:tcW w:w="941" w:type="pct"/>
            <w:tcBorders>
              <w:left w:val="dotted" w:sz="4" w:space="0" w:color="auto"/>
              <w:right w:val="single" w:sz="4" w:space="0" w:color="auto"/>
            </w:tcBorders>
          </w:tcPr>
          <w:p w14:paraId="601F65BE" w14:textId="77777777" w:rsidR="0074740D" w:rsidRDefault="0074740D" w:rsidP="00EF3CFF">
            <w:pPr>
              <w:widowControl w:val="0"/>
              <w:autoSpaceDE w:val="0"/>
              <w:autoSpaceDN w:val="0"/>
              <w:adjustRightInd w:val="0"/>
              <w:ind w:left="-550" w:firstLine="550"/>
              <w:jc w:val="center"/>
              <w:rPr>
                <w:lang w:val="ro-RO"/>
              </w:rPr>
            </w:pPr>
          </w:p>
        </w:tc>
      </w:tr>
      <w:tr w:rsidR="0074740D" w14:paraId="77167687" w14:textId="77777777">
        <w:tc>
          <w:tcPr>
            <w:tcW w:w="1232" w:type="pct"/>
            <w:tcBorders>
              <w:left w:val="single" w:sz="4" w:space="0" w:color="auto"/>
              <w:right w:val="single" w:sz="4" w:space="0" w:color="auto"/>
            </w:tcBorders>
          </w:tcPr>
          <w:p w14:paraId="210EF35C" w14:textId="77777777" w:rsidR="0074740D" w:rsidRDefault="0074740D" w:rsidP="00EF3CFF">
            <w:pPr>
              <w:widowControl w:val="0"/>
              <w:autoSpaceDE w:val="0"/>
              <w:autoSpaceDN w:val="0"/>
              <w:adjustRightInd w:val="0"/>
              <w:jc w:val="right"/>
              <w:rPr>
                <w:lang w:val="ro-RO"/>
              </w:rPr>
            </w:pPr>
            <w:r>
              <w:rPr>
                <w:lang w:val="ro-RO"/>
              </w:rPr>
              <w:t>La momentul iniţial</w:t>
            </w:r>
            <w:r>
              <w:rPr>
                <w:vertAlign w:val="superscript"/>
                <w:lang w:val="ro-RO"/>
              </w:rPr>
              <w:t xml:space="preserve"> </w:t>
            </w:r>
          </w:p>
        </w:tc>
        <w:tc>
          <w:tcPr>
            <w:tcW w:w="942" w:type="pct"/>
            <w:tcBorders>
              <w:left w:val="single" w:sz="4" w:space="0" w:color="auto"/>
              <w:right w:val="dotted" w:sz="4" w:space="0" w:color="auto"/>
            </w:tcBorders>
          </w:tcPr>
          <w:p w14:paraId="559AC8C4" w14:textId="77777777" w:rsidR="0074740D" w:rsidRDefault="0074740D" w:rsidP="00EF3CFF">
            <w:pPr>
              <w:widowControl w:val="0"/>
              <w:autoSpaceDE w:val="0"/>
              <w:autoSpaceDN w:val="0"/>
              <w:adjustRightInd w:val="0"/>
              <w:ind w:left="-550" w:firstLine="550"/>
              <w:jc w:val="center"/>
              <w:rPr>
                <w:lang w:val="ro-RO"/>
              </w:rPr>
            </w:pPr>
            <w:r>
              <w:rPr>
                <w:lang w:val="ro-RO"/>
              </w:rPr>
              <w:t>69,27 (2,22)</w:t>
            </w:r>
          </w:p>
        </w:tc>
        <w:tc>
          <w:tcPr>
            <w:tcW w:w="942" w:type="pct"/>
            <w:tcBorders>
              <w:left w:val="dotted" w:sz="4" w:space="0" w:color="auto"/>
              <w:right w:val="single" w:sz="4" w:space="0" w:color="auto"/>
            </w:tcBorders>
          </w:tcPr>
          <w:p w14:paraId="2E14F7D2" w14:textId="77777777" w:rsidR="0074740D" w:rsidRDefault="0074740D" w:rsidP="00EF3CFF">
            <w:pPr>
              <w:widowControl w:val="0"/>
              <w:autoSpaceDE w:val="0"/>
              <w:autoSpaceDN w:val="0"/>
              <w:adjustRightInd w:val="0"/>
              <w:ind w:left="-550" w:firstLine="550"/>
              <w:jc w:val="center"/>
              <w:rPr>
                <w:lang w:val="ro-RO"/>
              </w:rPr>
            </w:pPr>
            <w:r>
              <w:rPr>
                <w:lang w:val="ro-RO"/>
              </w:rPr>
              <w:t>71,06 (1,34)</w:t>
            </w:r>
          </w:p>
        </w:tc>
        <w:tc>
          <w:tcPr>
            <w:tcW w:w="942" w:type="pct"/>
            <w:tcBorders>
              <w:left w:val="single" w:sz="4" w:space="0" w:color="auto"/>
              <w:right w:val="dotted" w:sz="4" w:space="0" w:color="auto"/>
            </w:tcBorders>
          </w:tcPr>
          <w:p w14:paraId="75740D5A" w14:textId="77777777" w:rsidR="0074740D" w:rsidRDefault="0074740D" w:rsidP="00EF3CFF">
            <w:pPr>
              <w:widowControl w:val="0"/>
              <w:autoSpaceDE w:val="0"/>
              <w:autoSpaceDN w:val="0"/>
              <w:adjustRightInd w:val="0"/>
              <w:ind w:left="-550" w:firstLine="550"/>
              <w:jc w:val="center"/>
              <w:rPr>
                <w:lang w:val="ro-RO"/>
              </w:rPr>
            </w:pPr>
            <w:r>
              <w:rPr>
                <w:lang w:val="ro-RO"/>
              </w:rPr>
              <w:t>67,03 (1,90)</w:t>
            </w:r>
          </w:p>
        </w:tc>
        <w:tc>
          <w:tcPr>
            <w:tcW w:w="941" w:type="pct"/>
            <w:tcBorders>
              <w:left w:val="dotted" w:sz="4" w:space="0" w:color="auto"/>
              <w:right w:val="single" w:sz="4" w:space="0" w:color="auto"/>
            </w:tcBorders>
          </w:tcPr>
          <w:p w14:paraId="00311C47" w14:textId="77777777" w:rsidR="0074740D" w:rsidRDefault="0074740D" w:rsidP="00EF3CFF">
            <w:pPr>
              <w:widowControl w:val="0"/>
              <w:autoSpaceDE w:val="0"/>
              <w:autoSpaceDN w:val="0"/>
              <w:adjustRightInd w:val="0"/>
              <w:ind w:left="-550" w:firstLine="550"/>
              <w:jc w:val="center"/>
              <w:rPr>
                <w:lang w:val="ro-RO"/>
              </w:rPr>
            </w:pPr>
            <w:r>
              <w:rPr>
                <w:lang w:val="ro-RO"/>
              </w:rPr>
              <w:t>73,81 (1,87)</w:t>
            </w:r>
          </w:p>
        </w:tc>
      </w:tr>
      <w:tr w:rsidR="0074740D" w14:paraId="0363B673" w14:textId="77777777">
        <w:tc>
          <w:tcPr>
            <w:tcW w:w="1232" w:type="pct"/>
            <w:tcBorders>
              <w:left w:val="single" w:sz="4" w:space="0" w:color="auto"/>
              <w:right w:val="single" w:sz="4" w:space="0" w:color="auto"/>
            </w:tcBorders>
          </w:tcPr>
          <w:p w14:paraId="33CE15BA" w14:textId="77777777" w:rsidR="0074740D" w:rsidRDefault="0074740D" w:rsidP="00EF3CFF">
            <w:pPr>
              <w:widowControl w:val="0"/>
              <w:autoSpaceDE w:val="0"/>
              <w:autoSpaceDN w:val="0"/>
              <w:adjustRightInd w:val="0"/>
              <w:jc w:val="right"/>
              <w:rPr>
                <w:lang w:val="ro-RO"/>
              </w:rPr>
            </w:pPr>
            <w:r>
              <w:rPr>
                <w:lang w:val="ro-RO"/>
              </w:rPr>
              <w:t xml:space="preserve">Modificare medie </w:t>
            </w:r>
          </w:p>
        </w:tc>
        <w:tc>
          <w:tcPr>
            <w:tcW w:w="942" w:type="pct"/>
            <w:tcBorders>
              <w:left w:val="single" w:sz="4" w:space="0" w:color="auto"/>
              <w:right w:val="dotted" w:sz="4" w:space="0" w:color="auto"/>
            </w:tcBorders>
          </w:tcPr>
          <w:p w14:paraId="04244C07" w14:textId="77777777" w:rsidR="0074740D" w:rsidRDefault="0074740D" w:rsidP="00EF3CFF">
            <w:pPr>
              <w:widowControl w:val="0"/>
              <w:autoSpaceDE w:val="0"/>
              <w:autoSpaceDN w:val="0"/>
              <w:adjustRightInd w:val="0"/>
              <w:ind w:left="-550" w:firstLine="550"/>
              <w:jc w:val="center"/>
              <w:rPr>
                <w:lang w:val="ro-RO"/>
              </w:rPr>
            </w:pPr>
            <w:r>
              <w:rPr>
                <w:lang w:val="ro-RO"/>
              </w:rPr>
              <w:t>-0,01 (1,46)</w:t>
            </w:r>
          </w:p>
        </w:tc>
        <w:tc>
          <w:tcPr>
            <w:tcW w:w="942" w:type="pct"/>
            <w:tcBorders>
              <w:left w:val="dotted" w:sz="4" w:space="0" w:color="auto"/>
              <w:right w:val="single" w:sz="4" w:space="0" w:color="auto"/>
            </w:tcBorders>
          </w:tcPr>
          <w:p w14:paraId="7F8558A5" w14:textId="77777777" w:rsidR="0074740D" w:rsidRDefault="0074740D" w:rsidP="00EF3CFF">
            <w:pPr>
              <w:widowControl w:val="0"/>
              <w:ind w:left="-550" w:firstLine="550"/>
              <w:jc w:val="center"/>
              <w:rPr>
                <w:lang w:val="ro-RO"/>
              </w:rPr>
            </w:pPr>
            <w:r>
              <w:rPr>
                <w:lang w:val="ro-RO"/>
              </w:rPr>
              <w:t>-2,84 (0,878)</w:t>
            </w:r>
          </w:p>
        </w:tc>
        <w:tc>
          <w:tcPr>
            <w:tcW w:w="942" w:type="pct"/>
            <w:tcBorders>
              <w:left w:val="single" w:sz="4" w:space="0" w:color="auto"/>
              <w:right w:val="dotted" w:sz="4" w:space="0" w:color="auto"/>
            </w:tcBorders>
          </w:tcPr>
          <w:p w14:paraId="39A6A34F" w14:textId="77777777" w:rsidR="0074740D" w:rsidRDefault="0074740D" w:rsidP="00EF3CFF">
            <w:pPr>
              <w:widowControl w:val="0"/>
              <w:autoSpaceDE w:val="0"/>
              <w:autoSpaceDN w:val="0"/>
              <w:adjustRightInd w:val="0"/>
              <w:ind w:left="-550" w:firstLine="550"/>
              <w:jc w:val="center"/>
              <w:rPr>
                <w:lang w:val="ro-RO"/>
              </w:rPr>
            </w:pPr>
            <w:r>
              <w:rPr>
                <w:lang w:val="ro-RO"/>
              </w:rPr>
              <w:t>0,87 (1,22)</w:t>
            </w:r>
          </w:p>
        </w:tc>
        <w:tc>
          <w:tcPr>
            <w:tcW w:w="941" w:type="pct"/>
            <w:tcBorders>
              <w:left w:val="dotted" w:sz="4" w:space="0" w:color="auto"/>
              <w:right w:val="single" w:sz="4" w:space="0" w:color="auto"/>
            </w:tcBorders>
          </w:tcPr>
          <w:p w14:paraId="48D3E0CB" w14:textId="77777777" w:rsidR="0074740D" w:rsidRDefault="0074740D" w:rsidP="00EF3CFF">
            <w:pPr>
              <w:widowControl w:val="0"/>
              <w:ind w:left="-550" w:firstLine="550"/>
              <w:jc w:val="center"/>
              <w:rPr>
                <w:lang w:val="ro-RO"/>
              </w:rPr>
            </w:pPr>
            <w:r>
              <w:rPr>
                <w:lang w:val="ro-RO"/>
              </w:rPr>
              <w:t>-2,77 (1,20)</w:t>
            </w:r>
          </w:p>
        </w:tc>
      </w:tr>
      <w:tr w:rsidR="0074740D" w14:paraId="5D6B2242" w14:textId="77777777">
        <w:tc>
          <w:tcPr>
            <w:tcW w:w="1232" w:type="pct"/>
            <w:tcBorders>
              <w:left w:val="single" w:sz="4" w:space="0" w:color="auto"/>
              <w:right w:val="single" w:sz="4" w:space="0" w:color="auto"/>
            </w:tcBorders>
          </w:tcPr>
          <w:p w14:paraId="235B0011" w14:textId="77777777" w:rsidR="0074740D" w:rsidRDefault="0074740D" w:rsidP="00EF3CFF">
            <w:pPr>
              <w:widowControl w:val="0"/>
              <w:autoSpaceDE w:val="0"/>
              <w:autoSpaceDN w:val="0"/>
              <w:adjustRightInd w:val="0"/>
              <w:jc w:val="right"/>
              <w:rPr>
                <w:lang w:val="ro-RO"/>
              </w:rPr>
            </w:pPr>
            <w:r>
              <w:rPr>
                <w:lang w:val="ro-RO"/>
              </w:rPr>
              <w:t xml:space="preserve">Diferenţă </w:t>
            </w:r>
          </w:p>
        </w:tc>
        <w:tc>
          <w:tcPr>
            <w:tcW w:w="1884" w:type="pct"/>
            <w:gridSpan w:val="2"/>
            <w:tcBorders>
              <w:left w:val="single" w:sz="4" w:space="0" w:color="auto"/>
              <w:right w:val="single" w:sz="4" w:space="0" w:color="auto"/>
            </w:tcBorders>
          </w:tcPr>
          <w:p w14:paraId="751E5F0B" w14:textId="77777777" w:rsidR="0074740D" w:rsidRDefault="0074740D" w:rsidP="00EF3CFF">
            <w:pPr>
              <w:widowControl w:val="0"/>
              <w:ind w:left="-550" w:firstLine="550"/>
              <w:jc w:val="center"/>
              <w:rPr>
                <w:lang w:val="ro-RO"/>
              </w:rPr>
            </w:pPr>
            <w:r>
              <w:rPr>
                <w:lang w:val="ro-RO"/>
              </w:rPr>
              <w:t>2,83</w:t>
            </w:r>
          </w:p>
        </w:tc>
        <w:tc>
          <w:tcPr>
            <w:tcW w:w="1883" w:type="pct"/>
            <w:gridSpan w:val="2"/>
            <w:tcBorders>
              <w:left w:val="single" w:sz="4" w:space="0" w:color="auto"/>
              <w:right w:val="single" w:sz="4" w:space="0" w:color="auto"/>
            </w:tcBorders>
          </w:tcPr>
          <w:p w14:paraId="29312527" w14:textId="77777777" w:rsidR="0074740D" w:rsidRDefault="0074740D" w:rsidP="00EF3CFF">
            <w:pPr>
              <w:widowControl w:val="0"/>
              <w:ind w:left="-550" w:firstLine="550"/>
              <w:jc w:val="center"/>
              <w:rPr>
                <w:lang w:val="ro-RO"/>
              </w:rPr>
            </w:pPr>
            <w:r>
              <w:rPr>
                <w:lang w:val="ro-RO"/>
              </w:rPr>
              <w:t>3,65</w:t>
            </w:r>
          </w:p>
        </w:tc>
      </w:tr>
      <w:tr w:rsidR="0074740D" w14:paraId="4EDC2783" w14:textId="77777777">
        <w:tc>
          <w:tcPr>
            <w:tcW w:w="1232" w:type="pct"/>
            <w:tcBorders>
              <w:left w:val="single" w:sz="4" w:space="0" w:color="auto"/>
              <w:right w:val="single" w:sz="4" w:space="0" w:color="auto"/>
            </w:tcBorders>
          </w:tcPr>
          <w:p w14:paraId="720E16B0" w14:textId="77777777" w:rsidR="0074740D" w:rsidRDefault="0074740D" w:rsidP="00EF3CFF">
            <w:pPr>
              <w:widowControl w:val="0"/>
              <w:autoSpaceDE w:val="0"/>
              <w:autoSpaceDN w:val="0"/>
              <w:adjustRightInd w:val="0"/>
              <w:jc w:val="right"/>
              <w:rPr>
                <w:lang w:val="ro-RO"/>
              </w:rPr>
            </w:pPr>
            <w:r>
              <w:rPr>
                <w:lang w:val="ro-RO"/>
              </w:rPr>
              <w:t>Valoarea p</w:t>
            </w:r>
          </w:p>
        </w:tc>
        <w:tc>
          <w:tcPr>
            <w:tcW w:w="1884" w:type="pct"/>
            <w:gridSpan w:val="2"/>
            <w:tcBorders>
              <w:left w:val="single" w:sz="4" w:space="0" w:color="auto"/>
              <w:right w:val="single" w:sz="4" w:space="0" w:color="auto"/>
            </w:tcBorders>
          </w:tcPr>
          <w:p w14:paraId="2189608A" w14:textId="77777777" w:rsidR="0074740D" w:rsidRDefault="0074740D" w:rsidP="00EF3CFF">
            <w:pPr>
              <w:widowControl w:val="0"/>
              <w:ind w:left="-550" w:firstLine="550"/>
              <w:jc w:val="center"/>
              <w:rPr>
                <w:lang w:val="ro-RO"/>
              </w:rPr>
            </w:pPr>
            <w:r>
              <w:rPr>
                <w:lang w:val="ro-RO"/>
              </w:rPr>
              <w:t>0,084</w:t>
            </w:r>
          </w:p>
        </w:tc>
        <w:tc>
          <w:tcPr>
            <w:tcW w:w="1883" w:type="pct"/>
            <w:gridSpan w:val="2"/>
            <w:tcBorders>
              <w:left w:val="single" w:sz="4" w:space="0" w:color="auto"/>
              <w:right w:val="single" w:sz="4" w:space="0" w:color="auto"/>
            </w:tcBorders>
          </w:tcPr>
          <w:p w14:paraId="2E4958B0" w14:textId="77777777" w:rsidR="0074740D" w:rsidRDefault="0074740D" w:rsidP="00EF3CFF">
            <w:pPr>
              <w:widowControl w:val="0"/>
              <w:ind w:left="-550" w:firstLine="550"/>
              <w:jc w:val="center"/>
              <w:rPr>
                <w:lang w:val="ro-RO"/>
              </w:rPr>
            </w:pPr>
            <w:r>
              <w:rPr>
                <w:lang w:val="ro-RO"/>
              </w:rPr>
              <w:t>0,021</w:t>
            </w:r>
          </w:p>
        </w:tc>
      </w:tr>
      <w:tr w:rsidR="0074740D" w14:paraId="119F0C74" w14:textId="77777777">
        <w:tc>
          <w:tcPr>
            <w:tcW w:w="1232" w:type="pct"/>
            <w:tcBorders>
              <w:left w:val="single" w:sz="4" w:space="0" w:color="auto"/>
              <w:right w:val="single" w:sz="4" w:space="0" w:color="auto"/>
            </w:tcBorders>
          </w:tcPr>
          <w:p w14:paraId="6EE4A2AE" w14:textId="77777777" w:rsidR="0074740D" w:rsidRDefault="0074740D" w:rsidP="00EF3CFF">
            <w:pPr>
              <w:autoSpaceDE w:val="0"/>
              <w:autoSpaceDN w:val="0"/>
              <w:adjustRightInd w:val="0"/>
              <w:ind w:left="-550" w:firstLine="550"/>
              <w:rPr>
                <w:lang w:val="ro-RO"/>
              </w:rPr>
            </w:pPr>
            <w:r>
              <w:rPr>
                <w:lang w:val="ro-RO"/>
              </w:rPr>
              <w:t>LEMMT (medie,</w:t>
            </w:r>
          </w:p>
          <w:p w14:paraId="5441E219" w14:textId="77777777" w:rsidR="0074740D" w:rsidRDefault="0074740D" w:rsidP="00EF3CFF">
            <w:pPr>
              <w:autoSpaceDE w:val="0"/>
              <w:autoSpaceDN w:val="0"/>
              <w:adjustRightInd w:val="0"/>
              <w:ind w:left="-550" w:firstLine="550"/>
              <w:rPr>
                <w:lang w:val="ro-RO"/>
              </w:rPr>
            </w:pPr>
            <w:r>
              <w:rPr>
                <w:lang w:val="ro-RO"/>
              </w:rPr>
              <w:t>deviaţia standard a</w:t>
            </w:r>
          </w:p>
          <w:p w14:paraId="7E8BC0B4" w14:textId="77777777" w:rsidR="0074740D" w:rsidRDefault="0074740D" w:rsidP="00EF3CFF">
            <w:pPr>
              <w:autoSpaceDE w:val="0"/>
              <w:autoSpaceDN w:val="0"/>
              <w:adjustRightInd w:val="0"/>
              <w:ind w:left="-550" w:firstLine="550"/>
              <w:rPr>
                <w:lang w:val="ro-RO"/>
              </w:rPr>
            </w:pPr>
            <w:r>
              <w:rPr>
                <w:lang w:val="ro-RO"/>
              </w:rPr>
              <w:t>mediei)</w:t>
            </w:r>
          </w:p>
          <w:p w14:paraId="526CC19C" w14:textId="77777777" w:rsidR="0074740D" w:rsidRDefault="0074740D" w:rsidP="00EF3CFF">
            <w:pPr>
              <w:autoSpaceDE w:val="0"/>
              <w:autoSpaceDN w:val="0"/>
              <w:adjustRightInd w:val="0"/>
              <w:rPr>
                <w:lang w:val="ro-RO"/>
              </w:rPr>
            </w:pPr>
            <w:r>
              <w:rPr>
                <w:lang w:val="ro-RO"/>
              </w:rPr>
              <w:t>(Lower Extremity Manual Muscle Test)</w:t>
            </w:r>
          </w:p>
        </w:tc>
        <w:tc>
          <w:tcPr>
            <w:tcW w:w="942" w:type="pct"/>
            <w:tcBorders>
              <w:left w:val="single" w:sz="4" w:space="0" w:color="auto"/>
              <w:right w:val="dotted" w:sz="4" w:space="0" w:color="auto"/>
            </w:tcBorders>
          </w:tcPr>
          <w:p w14:paraId="314C6034" w14:textId="77777777" w:rsidR="0074740D" w:rsidRDefault="0074740D" w:rsidP="00EF3CFF">
            <w:pPr>
              <w:autoSpaceDE w:val="0"/>
              <w:autoSpaceDN w:val="0"/>
              <w:adjustRightInd w:val="0"/>
              <w:ind w:left="-550" w:firstLine="550"/>
              <w:jc w:val="center"/>
              <w:rPr>
                <w:lang w:val="ro-RO"/>
              </w:rPr>
            </w:pPr>
          </w:p>
        </w:tc>
        <w:tc>
          <w:tcPr>
            <w:tcW w:w="942" w:type="pct"/>
            <w:tcBorders>
              <w:left w:val="dotted" w:sz="4" w:space="0" w:color="auto"/>
              <w:right w:val="single" w:sz="4" w:space="0" w:color="auto"/>
            </w:tcBorders>
          </w:tcPr>
          <w:p w14:paraId="5A137F42" w14:textId="77777777" w:rsidR="0074740D" w:rsidRDefault="0074740D" w:rsidP="00EF3CFF">
            <w:pPr>
              <w:autoSpaceDE w:val="0"/>
              <w:autoSpaceDN w:val="0"/>
              <w:adjustRightInd w:val="0"/>
              <w:ind w:left="-550" w:firstLine="550"/>
              <w:jc w:val="center"/>
              <w:rPr>
                <w:lang w:val="ro-RO"/>
              </w:rPr>
            </w:pPr>
          </w:p>
        </w:tc>
        <w:tc>
          <w:tcPr>
            <w:tcW w:w="942" w:type="pct"/>
            <w:tcBorders>
              <w:left w:val="single" w:sz="4" w:space="0" w:color="auto"/>
              <w:right w:val="dotted" w:sz="4" w:space="0" w:color="auto"/>
            </w:tcBorders>
          </w:tcPr>
          <w:p w14:paraId="3905F50C" w14:textId="77777777" w:rsidR="0074740D" w:rsidRDefault="0074740D" w:rsidP="00EF3CFF">
            <w:pPr>
              <w:autoSpaceDE w:val="0"/>
              <w:autoSpaceDN w:val="0"/>
              <w:adjustRightInd w:val="0"/>
              <w:ind w:left="-550" w:firstLine="550"/>
              <w:jc w:val="center"/>
              <w:rPr>
                <w:lang w:val="ro-RO"/>
              </w:rPr>
            </w:pPr>
          </w:p>
        </w:tc>
        <w:tc>
          <w:tcPr>
            <w:tcW w:w="941" w:type="pct"/>
            <w:tcBorders>
              <w:left w:val="dotted" w:sz="4" w:space="0" w:color="auto"/>
              <w:right w:val="single" w:sz="4" w:space="0" w:color="auto"/>
            </w:tcBorders>
          </w:tcPr>
          <w:p w14:paraId="3496A0AE" w14:textId="77777777" w:rsidR="0074740D" w:rsidRDefault="0074740D" w:rsidP="00EF3CFF">
            <w:pPr>
              <w:autoSpaceDE w:val="0"/>
              <w:autoSpaceDN w:val="0"/>
              <w:adjustRightInd w:val="0"/>
              <w:ind w:left="-550" w:firstLine="550"/>
              <w:jc w:val="center"/>
              <w:rPr>
                <w:lang w:val="ro-RO"/>
              </w:rPr>
            </w:pPr>
          </w:p>
        </w:tc>
      </w:tr>
      <w:tr w:rsidR="0074740D" w14:paraId="6A10DD47" w14:textId="77777777">
        <w:tc>
          <w:tcPr>
            <w:tcW w:w="1232" w:type="pct"/>
            <w:tcBorders>
              <w:left w:val="single" w:sz="4" w:space="0" w:color="auto"/>
              <w:right w:val="single" w:sz="4" w:space="0" w:color="auto"/>
            </w:tcBorders>
          </w:tcPr>
          <w:p w14:paraId="1DAD7E6E" w14:textId="77777777" w:rsidR="0074740D" w:rsidRDefault="0074740D" w:rsidP="00EF3CFF">
            <w:pPr>
              <w:autoSpaceDE w:val="0"/>
              <w:autoSpaceDN w:val="0"/>
              <w:adjustRightInd w:val="0"/>
              <w:ind w:left="-550" w:firstLine="550"/>
              <w:jc w:val="right"/>
              <w:rPr>
                <w:lang w:val="ro-RO"/>
              </w:rPr>
            </w:pPr>
            <w:r>
              <w:rPr>
                <w:lang w:val="ro-RO"/>
              </w:rPr>
              <w:t>La momentul iniţial</w:t>
            </w:r>
          </w:p>
        </w:tc>
        <w:tc>
          <w:tcPr>
            <w:tcW w:w="942" w:type="pct"/>
            <w:tcBorders>
              <w:left w:val="single" w:sz="4" w:space="0" w:color="auto"/>
              <w:right w:val="dotted" w:sz="4" w:space="0" w:color="auto"/>
            </w:tcBorders>
          </w:tcPr>
          <w:p w14:paraId="23D815F5" w14:textId="77777777" w:rsidR="0074740D" w:rsidRDefault="0074740D" w:rsidP="00EF3CFF">
            <w:pPr>
              <w:autoSpaceDE w:val="0"/>
              <w:autoSpaceDN w:val="0"/>
              <w:adjustRightInd w:val="0"/>
              <w:ind w:left="-550" w:firstLine="550"/>
              <w:jc w:val="center"/>
              <w:rPr>
                <w:lang w:val="ro-RO"/>
              </w:rPr>
            </w:pPr>
            <w:r>
              <w:rPr>
                <w:lang w:val="ro-RO"/>
              </w:rPr>
              <w:t>3,92 (0,070)</w:t>
            </w:r>
          </w:p>
        </w:tc>
        <w:tc>
          <w:tcPr>
            <w:tcW w:w="942" w:type="pct"/>
            <w:tcBorders>
              <w:left w:val="dotted" w:sz="4" w:space="0" w:color="auto"/>
              <w:right w:val="single" w:sz="4" w:space="0" w:color="auto"/>
            </w:tcBorders>
          </w:tcPr>
          <w:p w14:paraId="33CF233C" w14:textId="77777777" w:rsidR="0074740D" w:rsidRDefault="0074740D" w:rsidP="00EF3CFF">
            <w:pPr>
              <w:autoSpaceDE w:val="0"/>
              <w:autoSpaceDN w:val="0"/>
              <w:adjustRightInd w:val="0"/>
              <w:ind w:left="-550" w:firstLine="550"/>
              <w:jc w:val="center"/>
              <w:rPr>
                <w:lang w:val="ro-RO"/>
              </w:rPr>
            </w:pPr>
            <w:r>
              <w:rPr>
                <w:lang w:val="ro-RO"/>
              </w:rPr>
              <w:t>4,01 (0,042)</w:t>
            </w:r>
          </w:p>
        </w:tc>
        <w:tc>
          <w:tcPr>
            <w:tcW w:w="942" w:type="pct"/>
            <w:tcBorders>
              <w:left w:val="single" w:sz="4" w:space="0" w:color="auto"/>
              <w:right w:val="dotted" w:sz="4" w:space="0" w:color="auto"/>
            </w:tcBorders>
          </w:tcPr>
          <w:p w14:paraId="2C87765C" w14:textId="77777777" w:rsidR="0074740D" w:rsidRDefault="0074740D" w:rsidP="00EF3CFF">
            <w:pPr>
              <w:autoSpaceDE w:val="0"/>
              <w:autoSpaceDN w:val="0"/>
              <w:adjustRightInd w:val="0"/>
              <w:ind w:left="-550" w:firstLine="550"/>
              <w:jc w:val="center"/>
              <w:rPr>
                <w:lang w:val="ro-RO"/>
              </w:rPr>
            </w:pPr>
            <w:r>
              <w:rPr>
                <w:lang w:val="ro-RO"/>
              </w:rPr>
              <w:t>4,01 (0,054)</w:t>
            </w:r>
          </w:p>
        </w:tc>
        <w:tc>
          <w:tcPr>
            <w:tcW w:w="941" w:type="pct"/>
            <w:tcBorders>
              <w:left w:val="dotted" w:sz="4" w:space="0" w:color="auto"/>
              <w:right w:val="single" w:sz="4" w:space="0" w:color="auto"/>
            </w:tcBorders>
          </w:tcPr>
          <w:p w14:paraId="63D47EC9" w14:textId="77777777" w:rsidR="0074740D" w:rsidRDefault="0074740D" w:rsidP="00EF3CFF">
            <w:pPr>
              <w:autoSpaceDE w:val="0"/>
              <w:autoSpaceDN w:val="0"/>
              <w:adjustRightInd w:val="0"/>
              <w:ind w:left="-550" w:firstLine="550"/>
              <w:jc w:val="center"/>
              <w:rPr>
                <w:lang w:val="ro-RO"/>
              </w:rPr>
            </w:pPr>
            <w:r>
              <w:rPr>
                <w:lang w:val="ro-RO"/>
              </w:rPr>
              <w:t>3,95 (0,053)</w:t>
            </w:r>
          </w:p>
        </w:tc>
      </w:tr>
      <w:tr w:rsidR="0074740D" w14:paraId="4DBD2A70" w14:textId="77777777">
        <w:tc>
          <w:tcPr>
            <w:tcW w:w="1232" w:type="pct"/>
            <w:tcBorders>
              <w:left w:val="single" w:sz="4" w:space="0" w:color="auto"/>
              <w:right w:val="single" w:sz="4" w:space="0" w:color="auto"/>
            </w:tcBorders>
          </w:tcPr>
          <w:p w14:paraId="2405DB17" w14:textId="77777777" w:rsidR="0074740D" w:rsidRDefault="0074740D" w:rsidP="00EF3CFF">
            <w:pPr>
              <w:autoSpaceDE w:val="0"/>
              <w:autoSpaceDN w:val="0"/>
              <w:adjustRightInd w:val="0"/>
              <w:ind w:left="-550" w:firstLine="550"/>
              <w:jc w:val="right"/>
              <w:rPr>
                <w:lang w:val="ro-RO"/>
              </w:rPr>
            </w:pPr>
            <w:r>
              <w:rPr>
                <w:lang w:val="ro-RO"/>
              </w:rPr>
              <w:t>Modificare medie</w:t>
            </w:r>
          </w:p>
        </w:tc>
        <w:tc>
          <w:tcPr>
            <w:tcW w:w="942" w:type="pct"/>
            <w:tcBorders>
              <w:left w:val="single" w:sz="4" w:space="0" w:color="auto"/>
              <w:right w:val="dotted" w:sz="4" w:space="0" w:color="auto"/>
            </w:tcBorders>
          </w:tcPr>
          <w:p w14:paraId="0FB2C339" w14:textId="77777777" w:rsidR="0074740D" w:rsidRDefault="0074740D" w:rsidP="00EF3CFF">
            <w:pPr>
              <w:autoSpaceDE w:val="0"/>
              <w:autoSpaceDN w:val="0"/>
              <w:adjustRightInd w:val="0"/>
              <w:ind w:left="-550" w:firstLine="550"/>
              <w:jc w:val="center"/>
              <w:rPr>
                <w:lang w:val="ro-RO"/>
              </w:rPr>
            </w:pPr>
            <w:r>
              <w:rPr>
                <w:lang w:val="ro-RO"/>
              </w:rPr>
              <w:t>0,05 (0,024)</w:t>
            </w:r>
          </w:p>
        </w:tc>
        <w:tc>
          <w:tcPr>
            <w:tcW w:w="942" w:type="pct"/>
            <w:tcBorders>
              <w:left w:val="dotted" w:sz="4" w:space="0" w:color="auto"/>
              <w:right w:val="single" w:sz="4" w:space="0" w:color="auto"/>
            </w:tcBorders>
          </w:tcPr>
          <w:p w14:paraId="57F80838" w14:textId="77777777" w:rsidR="0074740D" w:rsidRDefault="0074740D" w:rsidP="00EF3CFF">
            <w:pPr>
              <w:autoSpaceDE w:val="0"/>
              <w:autoSpaceDN w:val="0"/>
              <w:adjustRightInd w:val="0"/>
              <w:ind w:left="-550" w:firstLine="550"/>
              <w:jc w:val="center"/>
              <w:rPr>
                <w:lang w:val="ro-RO"/>
              </w:rPr>
            </w:pPr>
            <w:r>
              <w:rPr>
                <w:lang w:val="ro-RO"/>
              </w:rPr>
              <w:t>0,13 (0,014)</w:t>
            </w:r>
          </w:p>
        </w:tc>
        <w:tc>
          <w:tcPr>
            <w:tcW w:w="942" w:type="pct"/>
            <w:tcBorders>
              <w:left w:val="single" w:sz="4" w:space="0" w:color="auto"/>
              <w:right w:val="dotted" w:sz="4" w:space="0" w:color="auto"/>
            </w:tcBorders>
          </w:tcPr>
          <w:p w14:paraId="6160341E" w14:textId="77777777" w:rsidR="0074740D" w:rsidRDefault="0074740D" w:rsidP="00EF3CFF">
            <w:pPr>
              <w:autoSpaceDE w:val="0"/>
              <w:autoSpaceDN w:val="0"/>
              <w:adjustRightInd w:val="0"/>
              <w:ind w:left="-550" w:firstLine="550"/>
              <w:jc w:val="center"/>
              <w:rPr>
                <w:lang w:val="ro-RO"/>
              </w:rPr>
            </w:pPr>
            <w:r>
              <w:rPr>
                <w:lang w:val="ro-RO"/>
              </w:rPr>
              <w:t>0,05 (0,024)</w:t>
            </w:r>
          </w:p>
        </w:tc>
        <w:tc>
          <w:tcPr>
            <w:tcW w:w="941" w:type="pct"/>
            <w:tcBorders>
              <w:left w:val="dotted" w:sz="4" w:space="0" w:color="auto"/>
              <w:right w:val="single" w:sz="4" w:space="0" w:color="auto"/>
            </w:tcBorders>
          </w:tcPr>
          <w:p w14:paraId="42BC52B1" w14:textId="77777777" w:rsidR="0074740D" w:rsidRDefault="0074740D" w:rsidP="00EF3CFF">
            <w:pPr>
              <w:autoSpaceDE w:val="0"/>
              <w:autoSpaceDN w:val="0"/>
              <w:adjustRightInd w:val="0"/>
              <w:ind w:left="-550" w:firstLine="550"/>
              <w:jc w:val="center"/>
              <w:rPr>
                <w:lang w:val="ro-RO"/>
              </w:rPr>
            </w:pPr>
            <w:r>
              <w:rPr>
                <w:lang w:val="ro-RO"/>
              </w:rPr>
              <w:t>0,10 (0,024)</w:t>
            </w:r>
          </w:p>
        </w:tc>
      </w:tr>
      <w:tr w:rsidR="0074740D" w14:paraId="04BE6F70" w14:textId="77777777">
        <w:tc>
          <w:tcPr>
            <w:tcW w:w="1232" w:type="pct"/>
            <w:tcBorders>
              <w:left w:val="single" w:sz="4" w:space="0" w:color="auto"/>
              <w:right w:val="single" w:sz="4" w:space="0" w:color="auto"/>
            </w:tcBorders>
          </w:tcPr>
          <w:p w14:paraId="6D11F83B" w14:textId="77777777" w:rsidR="0074740D" w:rsidRDefault="0074740D" w:rsidP="00A72D2C">
            <w:pPr>
              <w:keepNext/>
              <w:keepLines/>
              <w:autoSpaceDE w:val="0"/>
              <w:autoSpaceDN w:val="0"/>
              <w:adjustRightInd w:val="0"/>
              <w:ind w:left="-550" w:firstLine="550"/>
              <w:jc w:val="right"/>
              <w:rPr>
                <w:lang w:val="ro-RO"/>
              </w:rPr>
            </w:pPr>
            <w:r>
              <w:rPr>
                <w:lang w:val="ro-RO"/>
              </w:rPr>
              <w:lastRenderedPageBreak/>
              <w:t>Diferenţă</w:t>
            </w:r>
          </w:p>
        </w:tc>
        <w:tc>
          <w:tcPr>
            <w:tcW w:w="1884" w:type="pct"/>
            <w:gridSpan w:val="2"/>
            <w:tcBorders>
              <w:left w:val="single" w:sz="4" w:space="0" w:color="auto"/>
              <w:right w:val="single" w:sz="4" w:space="0" w:color="auto"/>
            </w:tcBorders>
          </w:tcPr>
          <w:p w14:paraId="656CDEB3" w14:textId="77777777" w:rsidR="0074740D" w:rsidRDefault="0074740D" w:rsidP="00A72D2C">
            <w:pPr>
              <w:keepNext/>
              <w:keepLines/>
              <w:autoSpaceDE w:val="0"/>
              <w:autoSpaceDN w:val="0"/>
              <w:adjustRightInd w:val="0"/>
              <w:ind w:left="-550" w:firstLine="550"/>
              <w:jc w:val="center"/>
              <w:rPr>
                <w:lang w:val="ro-RO"/>
              </w:rPr>
            </w:pPr>
            <w:r>
              <w:rPr>
                <w:lang w:val="ro-RO"/>
              </w:rPr>
              <w:t>0,08</w:t>
            </w:r>
          </w:p>
        </w:tc>
        <w:tc>
          <w:tcPr>
            <w:tcW w:w="1883" w:type="pct"/>
            <w:gridSpan w:val="2"/>
            <w:tcBorders>
              <w:left w:val="single" w:sz="4" w:space="0" w:color="auto"/>
              <w:right w:val="single" w:sz="4" w:space="0" w:color="auto"/>
            </w:tcBorders>
          </w:tcPr>
          <w:p w14:paraId="1CA86F31" w14:textId="77777777" w:rsidR="0074740D" w:rsidRDefault="0074740D" w:rsidP="00A72D2C">
            <w:pPr>
              <w:keepNext/>
              <w:keepLines/>
              <w:autoSpaceDE w:val="0"/>
              <w:autoSpaceDN w:val="0"/>
              <w:adjustRightInd w:val="0"/>
              <w:ind w:left="-550" w:firstLine="550"/>
              <w:jc w:val="center"/>
              <w:rPr>
                <w:lang w:val="ro-RO"/>
              </w:rPr>
            </w:pPr>
            <w:r>
              <w:rPr>
                <w:lang w:val="ro-RO"/>
              </w:rPr>
              <w:t>0,05</w:t>
            </w:r>
          </w:p>
        </w:tc>
      </w:tr>
      <w:tr w:rsidR="0074740D" w14:paraId="19EE7F3E" w14:textId="77777777">
        <w:tc>
          <w:tcPr>
            <w:tcW w:w="1232" w:type="pct"/>
            <w:tcBorders>
              <w:left w:val="single" w:sz="4" w:space="0" w:color="auto"/>
              <w:right w:val="single" w:sz="4" w:space="0" w:color="auto"/>
            </w:tcBorders>
          </w:tcPr>
          <w:p w14:paraId="18C5DDDA" w14:textId="77777777" w:rsidR="0074740D" w:rsidRDefault="0074740D" w:rsidP="00A72D2C">
            <w:pPr>
              <w:keepNext/>
              <w:keepLines/>
              <w:autoSpaceDE w:val="0"/>
              <w:autoSpaceDN w:val="0"/>
              <w:adjustRightInd w:val="0"/>
              <w:ind w:left="-550" w:firstLine="550"/>
              <w:jc w:val="right"/>
              <w:rPr>
                <w:lang w:val="ro-RO"/>
              </w:rPr>
            </w:pPr>
            <w:r>
              <w:rPr>
                <w:lang w:val="ro-RO"/>
              </w:rPr>
              <w:t>Valoarea p</w:t>
            </w:r>
          </w:p>
        </w:tc>
        <w:tc>
          <w:tcPr>
            <w:tcW w:w="1884" w:type="pct"/>
            <w:gridSpan w:val="2"/>
            <w:tcBorders>
              <w:left w:val="single" w:sz="4" w:space="0" w:color="auto"/>
              <w:right w:val="single" w:sz="4" w:space="0" w:color="auto"/>
            </w:tcBorders>
          </w:tcPr>
          <w:p w14:paraId="79DCB694" w14:textId="77777777" w:rsidR="0074740D" w:rsidRDefault="0074740D" w:rsidP="00A72D2C">
            <w:pPr>
              <w:keepNext/>
              <w:keepLines/>
              <w:autoSpaceDE w:val="0"/>
              <w:autoSpaceDN w:val="0"/>
              <w:adjustRightInd w:val="0"/>
              <w:ind w:left="-550" w:firstLine="550"/>
              <w:jc w:val="center"/>
              <w:rPr>
                <w:lang w:val="ro-RO"/>
              </w:rPr>
            </w:pPr>
            <w:r>
              <w:rPr>
                <w:lang w:val="ro-RO"/>
              </w:rPr>
              <w:t>0,003</w:t>
            </w:r>
          </w:p>
        </w:tc>
        <w:tc>
          <w:tcPr>
            <w:tcW w:w="1883" w:type="pct"/>
            <w:gridSpan w:val="2"/>
            <w:tcBorders>
              <w:left w:val="single" w:sz="4" w:space="0" w:color="auto"/>
              <w:right w:val="single" w:sz="4" w:space="0" w:color="auto"/>
            </w:tcBorders>
          </w:tcPr>
          <w:p w14:paraId="2355496C" w14:textId="77777777" w:rsidR="0074740D" w:rsidRDefault="0074740D" w:rsidP="00A72D2C">
            <w:pPr>
              <w:keepNext/>
              <w:keepLines/>
              <w:autoSpaceDE w:val="0"/>
              <w:autoSpaceDN w:val="0"/>
              <w:adjustRightInd w:val="0"/>
              <w:ind w:left="-550" w:firstLine="550"/>
              <w:jc w:val="center"/>
              <w:rPr>
                <w:lang w:val="ro-RO"/>
              </w:rPr>
            </w:pPr>
            <w:r>
              <w:rPr>
                <w:lang w:val="ro-RO"/>
              </w:rPr>
              <w:t>0,106</w:t>
            </w:r>
          </w:p>
        </w:tc>
      </w:tr>
      <w:tr w:rsidR="0074740D" w14:paraId="255ACA90" w14:textId="77777777">
        <w:tc>
          <w:tcPr>
            <w:tcW w:w="1232" w:type="pct"/>
            <w:tcBorders>
              <w:left w:val="single" w:sz="4" w:space="0" w:color="auto"/>
              <w:right w:val="single" w:sz="4" w:space="0" w:color="auto"/>
            </w:tcBorders>
          </w:tcPr>
          <w:p w14:paraId="6D941A2E" w14:textId="77777777" w:rsidR="0074740D" w:rsidRDefault="0074740D" w:rsidP="00EF3CFF">
            <w:pPr>
              <w:keepNext/>
              <w:keepLines/>
              <w:autoSpaceDE w:val="0"/>
              <w:autoSpaceDN w:val="0"/>
              <w:adjustRightInd w:val="0"/>
              <w:rPr>
                <w:lang w:val="ro-RO"/>
              </w:rPr>
            </w:pPr>
            <w:r>
              <w:rPr>
                <w:lang w:val="ro-RO"/>
              </w:rPr>
              <w:t>Scorul Ashworth</w:t>
            </w:r>
          </w:p>
          <w:p w14:paraId="65BD3A70" w14:textId="77777777" w:rsidR="0074740D" w:rsidRDefault="0074740D" w:rsidP="00EF3CFF">
            <w:pPr>
              <w:keepNext/>
              <w:keepLines/>
              <w:autoSpaceDE w:val="0"/>
              <w:autoSpaceDN w:val="0"/>
              <w:adjustRightInd w:val="0"/>
              <w:rPr>
                <w:lang w:val="ro-RO"/>
              </w:rPr>
            </w:pPr>
            <w:r>
              <w:rPr>
                <w:lang w:val="ro-RO"/>
              </w:rPr>
              <w:t>(un test pentru spasticitatea musculară)</w:t>
            </w:r>
          </w:p>
        </w:tc>
        <w:tc>
          <w:tcPr>
            <w:tcW w:w="942" w:type="pct"/>
            <w:tcBorders>
              <w:left w:val="single" w:sz="4" w:space="0" w:color="auto"/>
              <w:right w:val="dotted" w:sz="4" w:space="0" w:color="auto"/>
            </w:tcBorders>
          </w:tcPr>
          <w:p w14:paraId="2777D1E6" w14:textId="77777777" w:rsidR="0074740D" w:rsidRDefault="0074740D" w:rsidP="00A72D2C">
            <w:pPr>
              <w:keepNext/>
              <w:keepLines/>
              <w:autoSpaceDE w:val="0"/>
              <w:autoSpaceDN w:val="0"/>
              <w:adjustRightInd w:val="0"/>
              <w:ind w:left="-550" w:firstLine="550"/>
              <w:jc w:val="center"/>
              <w:rPr>
                <w:lang w:val="ro-RO"/>
              </w:rPr>
            </w:pPr>
          </w:p>
        </w:tc>
        <w:tc>
          <w:tcPr>
            <w:tcW w:w="942" w:type="pct"/>
            <w:tcBorders>
              <w:left w:val="dotted" w:sz="4" w:space="0" w:color="auto"/>
              <w:right w:val="single" w:sz="4" w:space="0" w:color="auto"/>
            </w:tcBorders>
          </w:tcPr>
          <w:p w14:paraId="3ABC3E05" w14:textId="77777777" w:rsidR="0074740D" w:rsidRDefault="0074740D" w:rsidP="00A72D2C">
            <w:pPr>
              <w:keepNext/>
              <w:keepLines/>
              <w:autoSpaceDE w:val="0"/>
              <w:autoSpaceDN w:val="0"/>
              <w:adjustRightInd w:val="0"/>
              <w:ind w:left="-550" w:firstLine="550"/>
              <w:jc w:val="center"/>
              <w:rPr>
                <w:lang w:val="ro-RO"/>
              </w:rPr>
            </w:pPr>
          </w:p>
        </w:tc>
        <w:tc>
          <w:tcPr>
            <w:tcW w:w="942" w:type="pct"/>
            <w:tcBorders>
              <w:left w:val="single" w:sz="4" w:space="0" w:color="auto"/>
              <w:right w:val="dotted" w:sz="4" w:space="0" w:color="auto"/>
            </w:tcBorders>
          </w:tcPr>
          <w:p w14:paraId="62A41B02" w14:textId="77777777" w:rsidR="0074740D" w:rsidRDefault="0074740D" w:rsidP="00A72D2C">
            <w:pPr>
              <w:keepNext/>
              <w:keepLines/>
              <w:autoSpaceDE w:val="0"/>
              <w:autoSpaceDN w:val="0"/>
              <w:adjustRightInd w:val="0"/>
              <w:ind w:left="-550" w:firstLine="550"/>
              <w:jc w:val="center"/>
              <w:rPr>
                <w:lang w:val="ro-RO"/>
              </w:rPr>
            </w:pPr>
          </w:p>
        </w:tc>
        <w:tc>
          <w:tcPr>
            <w:tcW w:w="941" w:type="pct"/>
            <w:tcBorders>
              <w:left w:val="dotted" w:sz="4" w:space="0" w:color="auto"/>
              <w:right w:val="single" w:sz="4" w:space="0" w:color="auto"/>
            </w:tcBorders>
          </w:tcPr>
          <w:p w14:paraId="4CAD09B9" w14:textId="77777777" w:rsidR="0074740D" w:rsidRDefault="0074740D" w:rsidP="00A72D2C">
            <w:pPr>
              <w:keepNext/>
              <w:keepLines/>
              <w:autoSpaceDE w:val="0"/>
              <w:autoSpaceDN w:val="0"/>
              <w:adjustRightInd w:val="0"/>
              <w:ind w:left="-550" w:firstLine="550"/>
              <w:jc w:val="center"/>
              <w:rPr>
                <w:lang w:val="ro-RO"/>
              </w:rPr>
            </w:pPr>
          </w:p>
        </w:tc>
      </w:tr>
      <w:tr w:rsidR="0074740D" w14:paraId="64E0C59D" w14:textId="77777777">
        <w:tc>
          <w:tcPr>
            <w:tcW w:w="1232" w:type="pct"/>
            <w:tcBorders>
              <w:left w:val="single" w:sz="4" w:space="0" w:color="auto"/>
              <w:right w:val="single" w:sz="4" w:space="0" w:color="auto"/>
            </w:tcBorders>
          </w:tcPr>
          <w:p w14:paraId="2719AD50" w14:textId="77777777" w:rsidR="0074740D" w:rsidRDefault="0074740D" w:rsidP="00A72D2C">
            <w:pPr>
              <w:keepNext/>
              <w:keepLines/>
              <w:autoSpaceDE w:val="0"/>
              <w:autoSpaceDN w:val="0"/>
              <w:adjustRightInd w:val="0"/>
              <w:ind w:left="-550" w:firstLine="550"/>
              <w:jc w:val="right"/>
              <w:rPr>
                <w:lang w:val="ro-RO"/>
              </w:rPr>
            </w:pPr>
            <w:r>
              <w:rPr>
                <w:lang w:val="ro-RO"/>
              </w:rPr>
              <w:t>La momentul iniţial</w:t>
            </w:r>
          </w:p>
        </w:tc>
        <w:tc>
          <w:tcPr>
            <w:tcW w:w="942" w:type="pct"/>
            <w:tcBorders>
              <w:left w:val="single" w:sz="4" w:space="0" w:color="auto"/>
              <w:right w:val="dotted" w:sz="4" w:space="0" w:color="auto"/>
            </w:tcBorders>
          </w:tcPr>
          <w:p w14:paraId="1F1A95FB" w14:textId="77777777" w:rsidR="0074740D" w:rsidRDefault="0074740D" w:rsidP="00A72D2C">
            <w:pPr>
              <w:keepNext/>
              <w:keepLines/>
              <w:autoSpaceDE w:val="0"/>
              <w:autoSpaceDN w:val="0"/>
              <w:adjustRightInd w:val="0"/>
              <w:ind w:left="-550" w:firstLine="550"/>
              <w:jc w:val="center"/>
              <w:rPr>
                <w:lang w:val="ro-RO"/>
              </w:rPr>
            </w:pPr>
            <w:r>
              <w:rPr>
                <w:lang w:val="ro-RO"/>
              </w:rPr>
              <w:t>0,98 (0,078)</w:t>
            </w:r>
          </w:p>
        </w:tc>
        <w:tc>
          <w:tcPr>
            <w:tcW w:w="942" w:type="pct"/>
            <w:tcBorders>
              <w:left w:val="dotted" w:sz="4" w:space="0" w:color="auto"/>
              <w:right w:val="single" w:sz="4" w:space="0" w:color="auto"/>
            </w:tcBorders>
          </w:tcPr>
          <w:p w14:paraId="59F86F56" w14:textId="77777777" w:rsidR="0074740D" w:rsidRDefault="0074740D" w:rsidP="00A72D2C">
            <w:pPr>
              <w:keepNext/>
              <w:keepLines/>
              <w:autoSpaceDE w:val="0"/>
              <w:autoSpaceDN w:val="0"/>
              <w:adjustRightInd w:val="0"/>
              <w:ind w:left="-550" w:firstLine="550"/>
              <w:jc w:val="center"/>
              <w:rPr>
                <w:lang w:val="ro-RO"/>
              </w:rPr>
            </w:pPr>
            <w:r>
              <w:rPr>
                <w:lang w:val="ro-RO"/>
              </w:rPr>
              <w:t>0,95 (0,047)</w:t>
            </w:r>
          </w:p>
        </w:tc>
        <w:tc>
          <w:tcPr>
            <w:tcW w:w="942" w:type="pct"/>
            <w:tcBorders>
              <w:left w:val="single" w:sz="4" w:space="0" w:color="auto"/>
              <w:right w:val="dotted" w:sz="4" w:space="0" w:color="auto"/>
            </w:tcBorders>
          </w:tcPr>
          <w:p w14:paraId="2AD41614" w14:textId="77777777" w:rsidR="0074740D" w:rsidRDefault="0074740D" w:rsidP="00A72D2C">
            <w:pPr>
              <w:keepNext/>
              <w:keepLines/>
              <w:autoSpaceDE w:val="0"/>
              <w:autoSpaceDN w:val="0"/>
              <w:adjustRightInd w:val="0"/>
              <w:ind w:left="-550" w:firstLine="550"/>
              <w:jc w:val="center"/>
              <w:rPr>
                <w:lang w:val="ro-RO"/>
              </w:rPr>
            </w:pPr>
            <w:r>
              <w:rPr>
                <w:lang w:val="ro-RO"/>
              </w:rPr>
              <w:t>0,79 (0,058)</w:t>
            </w:r>
          </w:p>
        </w:tc>
        <w:tc>
          <w:tcPr>
            <w:tcW w:w="941" w:type="pct"/>
            <w:tcBorders>
              <w:left w:val="dotted" w:sz="4" w:space="0" w:color="auto"/>
              <w:right w:val="single" w:sz="4" w:space="0" w:color="auto"/>
            </w:tcBorders>
          </w:tcPr>
          <w:p w14:paraId="255FBCF5" w14:textId="77777777" w:rsidR="0074740D" w:rsidRDefault="0074740D" w:rsidP="00A72D2C">
            <w:pPr>
              <w:keepNext/>
              <w:keepLines/>
              <w:autoSpaceDE w:val="0"/>
              <w:autoSpaceDN w:val="0"/>
              <w:adjustRightInd w:val="0"/>
              <w:ind w:left="-550" w:firstLine="550"/>
              <w:jc w:val="center"/>
              <w:rPr>
                <w:lang w:val="ro-RO"/>
              </w:rPr>
            </w:pPr>
            <w:r>
              <w:rPr>
                <w:lang w:val="ro-RO"/>
              </w:rPr>
              <w:t>0,87 (0,057)</w:t>
            </w:r>
          </w:p>
        </w:tc>
      </w:tr>
      <w:tr w:rsidR="0074740D" w14:paraId="0C08A59C" w14:textId="77777777">
        <w:tc>
          <w:tcPr>
            <w:tcW w:w="1232" w:type="pct"/>
            <w:tcBorders>
              <w:left w:val="single" w:sz="4" w:space="0" w:color="auto"/>
              <w:right w:val="single" w:sz="4" w:space="0" w:color="auto"/>
            </w:tcBorders>
          </w:tcPr>
          <w:p w14:paraId="1E0A043C" w14:textId="77777777" w:rsidR="0074740D" w:rsidRDefault="0074740D" w:rsidP="00A72D2C">
            <w:pPr>
              <w:keepNext/>
              <w:keepLines/>
              <w:autoSpaceDE w:val="0"/>
              <w:autoSpaceDN w:val="0"/>
              <w:adjustRightInd w:val="0"/>
              <w:ind w:left="-550" w:firstLine="550"/>
              <w:jc w:val="right"/>
              <w:rPr>
                <w:lang w:val="ro-RO"/>
              </w:rPr>
            </w:pPr>
            <w:r>
              <w:rPr>
                <w:lang w:val="ro-RO"/>
              </w:rPr>
              <w:t>Modificare medie</w:t>
            </w:r>
          </w:p>
        </w:tc>
        <w:tc>
          <w:tcPr>
            <w:tcW w:w="942" w:type="pct"/>
            <w:tcBorders>
              <w:left w:val="single" w:sz="4" w:space="0" w:color="auto"/>
              <w:right w:val="dotted" w:sz="4" w:space="0" w:color="auto"/>
            </w:tcBorders>
          </w:tcPr>
          <w:p w14:paraId="0151305E" w14:textId="77777777" w:rsidR="0074740D" w:rsidRDefault="0074740D" w:rsidP="00A72D2C">
            <w:pPr>
              <w:keepNext/>
              <w:keepLines/>
              <w:autoSpaceDE w:val="0"/>
              <w:autoSpaceDN w:val="0"/>
              <w:adjustRightInd w:val="0"/>
              <w:ind w:left="-550" w:firstLine="550"/>
              <w:jc w:val="center"/>
              <w:rPr>
                <w:lang w:val="ro-RO"/>
              </w:rPr>
            </w:pPr>
            <w:r>
              <w:rPr>
                <w:lang w:val="ro-RO"/>
              </w:rPr>
              <w:t>-0,09 (0,037)</w:t>
            </w:r>
          </w:p>
        </w:tc>
        <w:tc>
          <w:tcPr>
            <w:tcW w:w="942" w:type="pct"/>
            <w:tcBorders>
              <w:left w:val="dotted" w:sz="4" w:space="0" w:color="auto"/>
              <w:right w:val="single" w:sz="4" w:space="0" w:color="auto"/>
            </w:tcBorders>
          </w:tcPr>
          <w:p w14:paraId="22B92CF7" w14:textId="77777777" w:rsidR="0074740D" w:rsidRDefault="0074740D" w:rsidP="00A72D2C">
            <w:pPr>
              <w:keepNext/>
              <w:keepLines/>
              <w:autoSpaceDE w:val="0"/>
              <w:autoSpaceDN w:val="0"/>
              <w:adjustRightInd w:val="0"/>
              <w:ind w:left="-550" w:firstLine="550"/>
              <w:jc w:val="center"/>
              <w:rPr>
                <w:lang w:val="ro-RO"/>
              </w:rPr>
            </w:pPr>
            <w:r>
              <w:rPr>
                <w:lang w:val="ro-RO"/>
              </w:rPr>
              <w:t>-0,18 (0,022)</w:t>
            </w:r>
          </w:p>
        </w:tc>
        <w:tc>
          <w:tcPr>
            <w:tcW w:w="942" w:type="pct"/>
            <w:tcBorders>
              <w:left w:val="single" w:sz="4" w:space="0" w:color="auto"/>
              <w:right w:val="dotted" w:sz="4" w:space="0" w:color="auto"/>
            </w:tcBorders>
          </w:tcPr>
          <w:p w14:paraId="34FEB6A8" w14:textId="77777777" w:rsidR="0074740D" w:rsidRDefault="0074740D" w:rsidP="00A72D2C">
            <w:pPr>
              <w:keepNext/>
              <w:keepLines/>
              <w:autoSpaceDE w:val="0"/>
              <w:autoSpaceDN w:val="0"/>
              <w:adjustRightInd w:val="0"/>
              <w:ind w:left="-550" w:firstLine="550"/>
              <w:jc w:val="center"/>
              <w:rPr>
                <w:lang w:val="ro-RO"/>
              </w:rPr>
            </w:pPr>
            <w:r>
              <w:rPr>
                <w:lang w:val="ro-RO"/>
              </w:rPr>
              <w:t>-0,07 (0,033)</w:t>
            </w:r>
          </w:p>
        </w:tc>
        <w:tc>
          <w:tcPr>
            <w:tcW w:w="941" w:type="pct"/>
            <w:tcBorders>
              <w:left w:val="dotted" w:sz="4" w:space="0" w:color="auto"/>
              <w:right w:val="single" w:sz="4" w:space="0" w:color="auto"/>
            </w:tcBorders>
          </w:tcPr>
          <w:p w14:paraId="2AB20F7B" w14:textId="77777777" w:rsidR="0074740D" w:rsidRDefault="0074740D" w:rsidP="00A72D2C">
            <w:pPr>
              <w:keepNext/>
              <w:keepLines/>
              <w:autoSpaceDE w:val="0"/>
              <w:autoSpaceDN w:val="0"/>
              <w:adjustRightInd w:val="0"/>
              <w:ind w:left="-550" w:firstLine="550"/>
              <w:jc w:val="center"/>
              <w:rPr>
                <w:lang w:val="ro-RO"/>
              </w:rPr>
            </w:pPr>
            <w:r>
              <w:rPr>
                <w:lang w:val="ro-RO"/>
              </w:rPr>
              <w:t>-0,17 (0,032)</w:t>
            </w:r>
          </w:p>
        </w:tc>
      </w:tr>
      <w:tr w:rsidR="0074740D" w14:paraId="27E3AD9A" w14:textId="77777777">
        <w:tc>
          <w:tcPr>
            <w:tcW w:w="1232" w:type="pct"/>
            <w:tcBorders>
              <w:left w:val="single" w:sz="4" w:space="0" w:color="auto"/>
              <w:right w:val="single" w:sz="4" w:space="0" w:color="auto"/>
            </w:tcBorders>
          </w:tcPr>
          <w:p w14:paraId="42C60B2E" w14:textId="77777777" w:rsidR="0074740D" w:rsidRDefault="0074740D" w:rsidP="00A72D2C">
            <w:pPr>
              <w:keepNext/>
              <w:keepLines/>
              <w:autoSpaceDE w:val="0"/>
              <w:autoSpaceDN w:val="0"/>
              <w:adjustRightInd w:val="0"/>
              <w:ind w:left="-550" w:firstLine="550"/>
              <w:jc w:val="right"/>
              <w:rPr>
                <w:lang w:val="ro-RO"/>
              </w:rPr>
            </w:pPr>
            <w:r>
              <w:rPr>
                <w:lang w:val="ro-RO"/>
              </w:rPr>
              <w:t>Diferenţă</w:t>
            </w:r>
          </w:p>
        </w:tc>
        <w:tc>
          <w:tcPr>
            <w:tcW w:w="1884" w:type="pct"/>
            <w:gridSpan w:val="2"/>
            <w:tcBorders>
              <w:left w:val="single" w:sz="4" w:space="0" w:color="auto"/>
              <w:right w:val="single" w:sz="4" w:space="0" w:color="auto"/>
            </w:tcBorders>
          </w:tcPr>
          <w:p w14:paraId="42A7BA11" w14:textId="77777777" w:rsidR="0074740D" w:rsidRDefault="0074740D" w:rsidP="00A72D2C">
            <w:pPr>
              <w:keepNext/>
              <w:keepLines/>
              <w:autoSpaceDE w:val="0"/>
              <w:autoSpaceDN w:val="0"/>
              <w:adjustRightInd w:val="0"/>
              <w:ind w:left="-550" w:firstLine="550"/>
              <w:jc w:val="center"/>
              <w:rPr>
                <w:lang w:val="ro-RO"/>
              </w:rPr>
            </w:pPr>
            <w:r>
              <w:rPr>
                <w:lang w:val="ro-RO"/>
              </w:rPr>
              <w:t>0,10</w:t>
            </w:r>
          </w:p>
        </w:tc>
        <w:tc>
          <w:tcPr>
            <w:tcW w:w="1883" w:type="pct"/>
            <w:gridSpan w:val="2"/>
            <w:tcBorders>
              <w:left w:val="single" w:sz="4" w:space="0" w:color="auto"/>
              <w:right w:val="single" w:sz="4" w:space="0" w:color="auto"/>
            </w:tcBorders>
          </w:tcPr>
          <w:p w14:paraId="3799F1F2" w14:textId="77777777" w:rsidR="0074740D" w:rsidRDefault="0074740D" w:rsidP="00A72D2C">
            <w:pPr>
              <w:keepNext/>
              <w:keepLines/>
              <w:autoSpaceDE w:val="0"/>
              <w:autoSpaceDN w:val="0"/>
              <w:adjustRightInd w:val="0"/>
              <w:ind w:left="-550" w:firstLine="550"/>
              <w:jc w:val="center"/>
              <w:rPr>
                <w:lang w:val="ro-RO"/>
              </w:rPr>
            </w:pPr>
            <w:r>
              <w:rPr>
                <w:lang w:val="ro-RO"/>
              </w:rPr>
              <w:t>0,10</w:t>
            </w:r>
          </w:p>
        </w:tc>
      </w:tr>
      <w:tr w:rsidR="0074740D" w14:paraId="1766554A" w14:textId="77777777">
        <w:tc>
          <w:tcPr>
            <w:tcW w:w="1232" w:type="pct"/>
            <w:tcBorders>
              <w:left w:val="single" w:sz="4" w:space="0" w:color="auto"/>
              <w:bottom w:val="single" w:sz="4" w:space="0" w:color="auto"/>
              <w:right w:val="single" w:sz="4" w:space="0" w:color="auto"/>
            </w:tcBorders>
          </w:tcPr>
          <w:p w14:paraId="6487BADE" w14:textId="77777777" w:rsidR="0074740D" w:rsidRDefault="0074740D" w:rsidP="00EF3CFF">
            <w:pPr>
              <w:keepNext/>
              <w:keepLines/>
              <w:autoSpaceDE w:val="0"/>
              <w:autoSpaceDN w:val="0"/>
              <w:adjustRightInd w:val="0"/>
              <w:ind w:left="-550" w:firstLine="550"/>
              <w:jc w:val="right"/>
              <w:rPr>
                <w:lang w:val="ro-RO"/>
              </w:rPr>
            </w:pPr>
            <w:r>
              <w:rPr>
                <w:lang w:val="ro-RO"/>
              </w:rPr>
              <w:t>Valoarea p</w:t>
            </w:r>
          </w:p>
        </w:tc>
        <w:tc>
          <w:tcPr>
            <w:tcW w:w="1884" w:type="pct"/>
            <w:gridSpan w:val="2"/>
            <w:tcBorders>
              <w:left w:val="single" w:sz="4" w:space="0" w:color="auto"/>
              <w:bottom w:val="single" w:sz="4" w:space="0" w:color="auto"/>
              <w:right w:val="single" w:sz="4" w:space="0" w:color="auto"/>
            </w:tcBorders>
          </w:tcPr>
          <w:p w14:paraId="4618D341" w14:textId="77777777" w:rsidR="0074740D" w:rsidRDefault="0074740D" w:rsidP="00EF3CFF">
            <w:pPr>
              <w:keepNext/>
              <w:keepLines/>
              <w:autoSpaceDE w:val="0"/>
              <w:autoSpaceDN w:val="0"/>
              <w:adjustRightInd w:val="0"/>
              <w:ind w:left="-550" w:firstLine="550"/>
              <w:jc w:val="center"/>
              <w:rPr>
                <w:lang w:val="ro-RO"/>
              </w:rPr>
            </w:pPr>
            <w:r>
              <w:rPr>
                <w:lang w:val="ro-RO"/>
              </w:rPr>
              <w:t>0,021</w:t>
            </w:r>
          </w:p>
        </w:tc>
        <w:tc>
          <w:tcPr>
            <w:tcW w:w="1883" w:type="pct"/>
            <w:gridSpan w:val="2"/>
            <w:tcBorders>
              <w:left w:val="single" w:sz="4" w:space="0" w:color="auto"/>
              <w:bottom w:val="single" w:sz="4" w:space="0" w:color="auto"/>
              <w:right w:val="single" w:sz="4" w:space="0" w:color="auto"/>
            </w:tcBorders>
          </w:tcPr>
          <w:p w14:paraId="416D4113" w14:textId="77777777" w:rsidR="0074740D" w:rsidRDefault="0074740D" w:rsidP="00EF3CFF">
            <w:pPr>
              <w:keepNext/>
              <w:keepLines/>
              <w:autoSpaceDE w:val="0"/>
              <w:autoSpaceDN w:val="0"/>
              <w:adjustRightInd w:val="0"/>
              <w:ind w:left="-550" w:firstLine="550"/>
              <w:jc w:val="center"/>
              <w:rPr>
                <w:lang w:val="ro-RO"/>
              </w:rPr>
            </w:pPr>
            <w:r>
              <w:rPr>
                <w:lang w:val="ro-RO"/>
              </w:rPr>
              <w:t>0,015</w:t>
            </w:r>
          </w:p>
        </w:tc>
      </w:tr>
    </w:tbl>
    <w:p w14:paraId="4BE2B420" w14:textId="5A40B028" w:rsidR="0074740D" w:rsidRDefault="0023285C">
      <w:pPr>
        <w:rPr>
          <w:lang w:val="ro-RO"/>
        </w:rPr>
      </w:pPr>
      <w:r>
        <w:rPr>
          <w:lang w:val="ro-RO"/>
        </w:rPr>
        <w:t>2x/zi = de două ori pe zi</w:t>
      </w:r>
    </w:p>
    <w:p w14:paraId="102B1659" w14:textId="77777777" w:rsidR="0023285C" w:rsidRDefault="0023285C">
      <w:pPr>
        <w:rPr>
          <w:lang w:val="ro-RO"/>
        </w:rPr>
      </w:pPr>
    </w:p>
    <w:p w14:paraId="53250AF6" w14:textId="77777777" w:rsidR="0074740D" w:rsidRPr="00EF3CFF" w:rsidRDefault="0074740D">
      <w:pPr>
        <w:rPr>
          <w:i/>
          <w:lang w:val="ro-RO"/>
        </w:rPr>
      </w:pPr>
      <w:r w:rsidRPr="00EF3CFF">
        <w:rPr>
          <w:i/>
          <w:lang w:val="ro-RO"/>
        </w:rPr>
        <w:t>Studiul clinic 218MS305</w:t>
      </w:r>
    </w:p>
    <w:p w14:paraId="4F226951" w14:textId="77777777" w:rsidR="0074740D" w:rsidRDefault="0074740D">
      <w:pPr>
        <w:rPr>
          <w:i/>
          <w:u w:val="single"/>
          <w:lang w:val="ro-RO"/>
        </w:rPr>
      </w:pPr>
    </w:p>
    <w:p w14:paraId="762F1C1E" w14:textId="77777777" w:rsidR="0074740D" w:rsidRDefault="0074740D">
      <w:pPr>
        <w:keepNext/>
        <w:spacing w:line="240" w:lineRule="auto"/>
        <w:rPr>
          <w:lang w:val="ro-RO"/>
        </w:rPr>
      </w:pPr>
      <w:r>
        <w:rPr>
          <w:lang w:val="ro-RO"/>
        </w:rPr>
        <w:t>Studiul 218MS305 s-a desfăşurat la 636 de subiecţi cu scleroză multiplă şi incapacitate de deplasare. Durata tratamentului în regim dublu-orb a fost de 24 de săptămâni, cu o perioadă de urmărire după tratament de 2 săptămâni. Criteriul final principal de evaluare a fost îmbunătăţirea capacităţii de mers, măsurată drept procentul de pacienţi care au obținut o îmbunătăţire medie de ≥ 8 puncte faţă de momentul inițial, în ceea ce priveşte scorul MSWS-12, pe parcursul a 24 de săptămâni. În cadrul acestui studiu, a existat o diferenţă semnificativă din punct de vedere statistic, un procent mai mare dintre pacienţii trataţi cu Fampyra prezentând o îmbunătăţire a capacităţii de mers, comparativ cu pacienţii din grupul de control la care s-a administrat placebo (risc relativ 1,38 (IÎ 95%: [1,06, 1,70]). În general, îmbunătăţirile au apărut în decurs de 2 până la 4 săptămâni de la iniţierea tratamentului şi au dispărut în decurs de 2 săptămâni de la întreruperea tratamentului.</w:t>
      </w:r>
    </w:p>
    <w:p w14:paraId="0856A6FC" w14:textId="77777777" w:rsidR="0074740D" w:rsidRDefault="0074740D">
      <w:pPr>
        <w:keepNext/>
        <w:spacing w:line="240" w:lineRule="auto"/>
        <w:rPr>
          <w:lang w:val="ro-RO"/>
        </w:rPr>
      </w:pPr>
    </w:p>
    <w:p w14:paraId="7F50BD3A" w14:textId="1DEE4149" w:rsidR="0074740D" w:rsidRDefault="0074740D">
      <w:pPr>
        <w:keepNext/>
        <w:spacing w:line="240" w:lineRule="auto"/>
        <w:rPr>
          <w:lang w:val="ro-RO"/>
        </w:rPr>
      </w:pPr>
      <w:r>
        <w:rPr>
          <w:lang w:val="ro-RO"/>
        </w:rPr>
        <w:t xml:space="preserve">Pacienţii trataţi cu </w:t>
      </w:r>
      <w:r w:rsidR="00C95FB8">
        <w:rPr>
          <w:lang w:val="ro-RO"/>
        </w:rPr>
        <w:t>fampridină</w:t>
      </w:r>
      <w:r>
        <w:rPr>
          <w:lang w:val="ro-RO"/>
        </w:rPr>
        <w:t xml:space="preserve"> au prezentat şi o îmbunătăţire semnificativă din punct de vedere statistic a Testului de evaluare a mobilității și a riscului de recădere (</w:t>
      </w:r>
      <w:r>
        <w:rPr>
          <w:i/>
          <w:lang w:val="ro-RO"/>
        </w:rPr>
        <w:t>Timed Up and Go</w:t>
      </w:r>
      <w:r>
        <w:rPr>
          <w:lang w:val="ro-RO"/>
        </w:rPr>
        <w:t xml:space="preserve">, TUG), un parametru de evaluare a echilibrului static şi dinamic şi a mobilităţii fizice. La acest criteriu final secundar de evaluare, un procent mai mare dintre pacienţii trataţi cu </w:t>
      </w:r>
      <w:r w:rsidR="00C95FB8">
        <w:rPr>
          <w:lang w:val="ro-RO"/>
        </w:rPr>
        <w:t>fampridină</w:t>
      </w:r>
      <w:r>
        <w:rPr>
          <w:lang w:val="ro-RO"/>
        </w:rPr>
        <w:t xml:space="preserve"> a obţinut o îmbunătăţire medie ≥ 15% faţă de valoarea TUG din momentul inițial, pe parcursul unei perioade de 24 de săptămâni, comparativ cu cei la care s-a administrat placebo. Diferenţa în ceea ce priveşte Scala Berg de evaluare a echilibrului (</w:t>
      </w:r>
      <w:r>
        <w:rPr>
          <w:i/>
          <w:lang w:val="ro-RO"/>
        </w:rPr>
        <w:t>Berg Balance Scale</w:t>
      </w:r>
      <w:r>
        <w:rPr>
          <w:lang w:val="ro-RO"/>
        </w:rPr>
        <w:t>, BBS; un parametru de evaluare a echilibrului static) nu a fost semnificativă statistic.</w:t>
      </w:r>
    </w:p>
    <w:p w14:paraId="5778564D" w14:textId="77777777" w:rsidR="0074740D" w:rsidRDefault="0074740D">
      <w:pPr>
        <w:keepNext/>
        <w:spacing w:line="240" w:lineRule="auto"/>
        <w:rPr>
          <w:lang w:val="ro-RO"/>
        </w:rPr>
      </w:pPr>
    </w:p>
    <w:p w14:paraId="3E93A81B" w14:textId="77777777" w:rsidR="0074740D" w:rsidRDefault="0074740D">
      <w:pPr>
        <w:spacing w:line="240" w:lineRule="auto"/>
        <w:rPr>
          <w:lang w:val="ro-RO"/>
        </w:rPr>
      </w:pPr>
      <w:r>
        <w:rPr>
          <w:lang w:val="ro-RO"/>
        </w:rPr>
        <w:t>În plus, pacienţii trataţi cu Fampyra au prezentat o îmbunătăţire medie semnificativă statistic faţă de momentul inițial, comparativ cu cei la care s-a administrat placebo, în ceea ce priveşte scorul fizic pe Scala de evaluare a impactului sclerozei multiple (</w:t>
      </w:r>
      <w:r>
        <w:rPr>
          <w:i/>
          <w:lang w:val="ro-RO"/>
        </w:rPr>
        <w:t>Multiple Sclerosis Impact Scale</w:t>
      </w:r>
      <w:r>
        <w:rPr>
          <w:lang w:val="ro-RO"/>
        </w:rPr>
        <w:t>, MSIS-29) (diferenţă LSM -3,31, p&lt;0,001).</w:t>
      </w:r>
    </w:p>
    <w:p w14:paraId="41A4EF5F" w14:textId="77777777" w:rsidR="0074740D" w:rsidRDefault="0074740D">
      <w:pPr>
        <w:rPr>
          <w:lang w:val="ro-RO"/>
        </w:rPr>
      </w:pPr>
    </w:p>
    <w:p w14:paraId="6F7FE800" w14:textId="5CB56987" w:rsidR="0074740D" w:rsidRPr="00EF3CFF" w:rsidRDefault="0074740D">
      <w:pPr>
        <w:spacing w:line="240" w:lineRule="auto"/>
        <w:rPr>
          <w:b/>
          <w:bCs/>
          <w:iCs/>
          <w:lang w:val="ro-RO"/>
        </w:rPr>
      </w:pPr>
      <w:r w:rsidRPr="00EF3CFF">
        <w:rPr>
          <w:b/>
          <w:bCs/>
          <w:iCs/>
          <w:lang w:val="ro-RO"/>
        </w:rPr>
        <w:t>Tabelul</w:t>
      </w:r>
      <w:r w:rsidR="00255FCF" w:rsidRPr="00EF3CFF">
        <w:rPr>
          <w:b/>
          <w:bCs/>
          <w:iCs/>
          <w:lang w:val="ro-RO"/>
        </w:rPr>
        <w:t> </w:t>
      </w:r>
      <w:r w:rsidR="00C95FB8" w:rsidRPr="00EF3CFF">
        <w:rPr>
          <w:b/>
          <w:bCs/>
          <w:iCs/>
          <w:lang w:val="ro-RO"/>
        </w:rPr>
        <w:t>3</w:t>
      </w:r>
      <w:r w:rsidRPr="00EF3CFF">
        <w:rPr>
          <w:b/>
          <w:bCs/>
          <w:iCs/>
          <w:lang w:val="ro-RO"/>
        </w:rPr>
        <w:t>: Studiul 218MS305</w:t>
      </w:r>
    </w:p>
    <w:p w14:paraId="18F435B3" w14:textId="77777777" w:rsidR="0074740D" w:rsidRDefault="0074740D">
      <w:pPr>
        <w:spacing w:line="240" w:lineRule="auto"/>
        <w:rPr>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295"/>
        <w:gridCol w:w="1985"/>
        <w:gridCol w:w="2693"/>
      </w:tblGrid>
      <w:tr w:rsidR="0074740D" w14:paraId="4EF54F52" w14:textId="77777777" w:rsidTr="009120AE">
        <w:trPr>
          <w:cantSplit/>
          <w:tblHeader/>
        </w:trPr>
        <w:tc>
          <w:tcPr>
            <w:tcW w:w="3349" w:type="dxa"/>
            <w:shd w:val="clear" w:color="auto" w:fill="auto"/>
          </w:tcPr>
          <w:p w14:paraId="6BBCC481" w14:textId="77777777" w:rsidR="0074740D" w:rsidRDefault="0074740D">
            <w:pPr>
              <w:spacing w:line="240" w:lineRule="auto"/>
              <w:rPr>
                <w:b/>
                <w:lang w:val="ro-RO"/>
              </w:rPr>
            </w:pPr>
            <w:r>
              <w:rPr>
                <w:b/>
                <w:lang w:val="ro-RO"/>
              </w:rPr>
              <w:t>Pe parcursul a 24 de săptămâni</w:t>
            </w:r>
          </w:p>
        </w:tc>
        <w:tc>
          <w:tcPr>
            <w:tcW w:w="1295" w:type="dxa"/>
            <w:shd w:val="clear" w:color="auto" w:fill="auto"/>
          </w:tcPr>
          <w:p w14:paraId="43CB76B5" w14:textId="77777777" w:rsidR="0074740D" w:rsidRDefault="0074740D">
            <w:pPr>
              <w:spacing w:line="240" w:lineRule="auto"/>
              <w:jc w:val="center"/>
              <w:rPr>
                <w:b/>
                <w:lang w:val="ro-RO"/>
              </w:rPr>
            </w:pPr>
            <w:r>
              <w:rPr>
                <w:b/>
                <w:lang w:val="ro-RO"/>
              </w:rPr>
              <w:t>Placebo</w:t>
            </w:r>
            <w:r>
              <w:rPr>
                <w:b/>
                <w:lang w:val="ro-RO"/>
              </w:rPr>
              <w:br/>
              <w:t>N = 318*</w:t>
            </w:r>
          </w:p>
        </w:tc>
        <w:tc>
          <w:tcPr>
            <w:tcW w:w="1985" w:type="dxa"/>
            <w:shd w:val="clear" w:color="auto" w:fill="auto"/>
          </w:tcPr>
          <w:p w14:paraId="6F95E2AE" w14:textId="718C48D6" w:rsidR="0074740D" w:rsidRDefault="0074740D">
            <w:pPr>
              <w:spacing w:line="240" w:lineRule="auto"/>
              <w:jc w:val="center"/>
              <w:rPr>
                <w:b/>
                <w:lang w:val="ro-RO"/>
              </w:rPr>
            </w:pPr>
            <w:r>
              <w:rPr>
                <w:b/>
                <w:lang w:val="ro-RO"/>
              </w:rPr>
              <w:t>Fampyra 10</w:t>
            </w:r>
            <w:r w:rsidR="00255FCF">
              <w:rPr>
                <w:b/>
                <w:lang w:val="ro-RO"/>
              </w:rPr>
              <w:t> </w:t>
            </w:r>
            <w:r>
              <w:rPr>
                <w:b/>
                <w:lang w:val="ro-RO"/>
              </w:rPr>
              <w:t xml:space="preserve">mg administrat </w:t>
            </w:r>
            <w:r w:rsidR="009F135A">
              <w:rPr>
                <w:b/>
                <w:lang w:val="ro-RO"/>
              </w:rPr>
              <w:t>2x/zi</w:t>
            </w:r>
            <w:r w:rsidR="007C3FF3" w:rsidDel="007C3FF3">
              <w:rPr>
                <w:b/>
                <w:lang w:val="ro-RO"/>
              </w:rPr>
              <w:t xml:space="preserve"> </w:t>
            </w:r>
            <w:r>
              <w:rPr>
                <w:b/>
                <w:lang w:val="ro-RO"/>
              </w:rPr>
              <w:br/>
              <w:t>N = 315*</w:t>
            </w:r>
          </w:p>
        </w:tc>
        <w:tc>
          <w:tcPr>
            <w:tcW w:w="2693" w:type="dxa"/>
            <w:shd w:val="clear" w:color="auto" w:fill="auto"/>
          </w:tcPr>
          <w:p w14:paraId="642620C0" w14:textId="2DD331B4" w:rsidR="0074740D" w:rsidRDefault="0074740D">
            <w:pPr>
              <w:spacing w:line="240" w:lineRule="auto"/>
              <w:jc w:val="center"/>
              <w:rPr>
                <w:b/>
                <w:lang w:val="ro-RO"/>
              </w:rPr>
            </w:pPr>
            <w:r>
              <w:rPr>
                <w:b/>
                <w:lang w:val="ro-RO"/>
              </w:rPr>
              <w:t>Diferenţă (IÎ</w:t>
            </w:r>
            <w:r w:rsidR="00255FCF">
              <w:rPr>
                <w:b/>
                <w:lang w:val="ro-RO"/>
              </w:rPr>
              <w:t> </w:t>
            </w:r>
            <w:r>
              <w:rPr>
                <w:b/>
                <w:lang w:val="ro-RO"/>
              </w:rPr>
              <w:t>95%)</w:t>
            </w:r>
          </w:p>
          <w:p w14:paraId="25C34330" w14:textId="77777777" w:rsidR="0074740D" w:rsidRDefault="0074740D">
            <w:pPr>
              <w:spacing w:line="240" w:lineRule="auto"/>
              <w:jc w:val="center"/>
              <w:rPr>
                <w:b/>
                <w:lang w:val="ro-RO"/>
              </w:rPr>
            </w:pPr>
            <w:r>
              <w:rPr>
                <w:b/>
                <w:lang w:val="ro-RO"/>
              </w:rPr>
              <w:t>valoare</w:t>
            </w:r>
            <w:r>
              <w:rPr>
                <w:b/>
                <w:i/>
                <w:lang w:val="ro-RO"/>
              </w:rPr>
              <w:t xml:space="preserve"> p</w:t>
            </w:r>
          </w:p>
        </w:tc>
      </w:tr>
      <w:tr w:rsidR="0074740D" w14:paraId="3B5D6511" w14:textId="77777777">
        <w:trPr>
          <w:cantSplit/>
        </w:trPr>
        <w:tc>
          <w:tcPr>
            <w:tcW w:w="3349" w:type="dxa"/>
            <w:shd w:val="clear" w:color="auto" w:fill="auto"/>
          </w:tcPr>
          <w:p w14:paraId="33F0D02F" w14:textId="77777777" w:rsidR="0074740D" w:rsidRDefault="0074740D">
            <w:pPr>
              <w:spacing w:line="240" w:lineRule="auto"/>
              <w:rPr>
                <w:lang w:val="ro-RO"/>
              </w:rPr>
            </w:pPr>
            <w:r>
              <w:rPr>
                <w:lang w:val="ro-RO"/>
              </w:rPr>
              <w:t>Procent de pacienţi cu îmbunătăţire medie ≥ 8 puncte faţă de momentul inițial a scorului MSWS</w:t>
            </w:r>
            <w:r>
              <w:rPr>
                <w:lang w:val="ro-RO"/>
              </w:rPr>
              <w:noBreakHyphen/>
              <w:t>12</w:t>
            </w:r>
          </w:p>
          <w:p w14:paraId="386F7B48" w14:textId="77777777" w:rsidR="0074740D" w:rsidRDefault="0074740D">
            <w:pPr>
              <w:spacing w:line="240" w:lineRule="auto"/>
              <w:rPr>
                <w:lang w:val="ro-RO"/>
              </w:rPr>
            </w:pPr>
          </w:p>
        </w:tc>
        <w:tc>
          <w:tcPr>
            <w:tcW w:w="1295" w:type="dxa"/>
            <w:shd w:val="clear" w:color="auto" w:fill="auto"/>
          </w:tcPr>
          <w:p w14:paraId="27D95BB0" w14:textId="77777777" w:rsidR="0074740D" w:rsidRDefault="0074740D">
            <w:pPr>
              <w:spacing w:line="240" w:lineRule="auto"/>
              <w:jc w:val="center"/>
              <w:rPr>
                <w:lang w:val="ro-RO"/>
              </w:rPr>
            </w:pPr>
            <w:r>
              <w:rPr>
                <w:lang w:val="ro-RO"/>
              </w:rPr>
              <w:t>34%</w:t>
            </w:r>
          </w:p>
        </w:tc>
        <w:tc>
          <w:tcPr>
            <w:tcW w:w="1985" w:type="dxa"/>
            <w:shd w:val="clear" w:color="auto" w:fill="auto"/>
          </w:tcPr>
          <w:p w14:paraId="589F434E" w14:textId="77777777" w:rsidR="0074740D" w:rsidRDefault="0074740D">
            <w:pPr>
              <w:spacing w:line="240" w:lineRule="auto"/>
              <w:jc w:val="center"/>
              <w:rPr>
                <w:lang w:val="ro-RO"/>
              </w:rPr>
            </w:pPr>
            <w:r>
              <w:rPr>
                <w:lang w:val="ro-RO"/>
              </w:rPr>
              <w:t>43%</w:t>
            </w:r>
          </w:p>
          <w:p w14:paraId="70E5F567" w14:textId="77777777" w:rsidR="0074740D" w:rsidRDefault="0074740D">
            <w:pPr>
              <w:spacing w:line="240" w:lineRule="auto"/>
              <w:jc w:val="center"/>
              <w:rPr>
                <w:lang w:val="ro-RO"/>
              </w:rPr>
            </w:pPr>
          </w:p>
        </w:tc>
        <w:tc>
          <w:tcPr>
            <w:tcW w:w="2693" w:type="dxa"/>
            <w:shd w:val="clear" w:color="auto" w:fill="auto"/>
          </w:tcPr>
          <w:p w14:paraId="41046A1A" w14:textId="77777777" w:rsidR="0074740D" w:rsidRDefault="0074740D">
            <w:pPr>
              <w:spacing w:line="240" w:lineRule="auto"/>
              <w:jc w:val="center"/>
              <w:rPr>
                <w:lang w:val="ro-RO"/>
              </w:rPr>
            </w:pPr>
            <w:r>
              <w:rPr>
                <w:lang w:val="ro-RO"/>
              </w:rPr>
              <w:t>Diferenţă de risc: 10,4%</w:t>
            </w:r>
          </w:p>
          <w:p w14:paraId="616740AF" w14:textId="77777777" w:rsidR="0074740D" w:rsidRDefault="0074740D">
            <w:pPr>
              <w:spacing w:line="240" w:lineRule="auto"/>
              <w:jc w:val="center"/>
              <w:rPr>
                <w:lang w:val="ro-RO"/>
              </w:rPr>
            </w:pPr>
            <w:r>
              <w:rPr>
                <w:lang w:val="ro-RO"/>
              </w:rPr>
              <w:t>(3% ; 17,8%)</w:t>
            </w:r>
          </w:p>
          <w:p w14:paraId="5129603A" w14:textId="77777777" w:rsidR="0074740D" w:rsidRDefault="0074740D">
            <w:pPr>
              <w:spacing w:line="240" w:lineRule="auto"/>
              <w:jc w:val="center"/>
              <w:rPr>
                <w:lang w:val="ro-RO"/>
              </w:rPr>
            </w:pPr>
            <w:r>
              <w:rPr>
                <w:lang w:val="ro-RO"/>
              </w:rPr>
              <w:t>0,006</w:t>
            </w:r>
          </w:p>
        </w:tc>
      </w:tr>
      <w:tr w:rsidR="0074740D" w14:paraId="3BFFBCA0" w14:textId="77777777">
        <w:trPr>
          <w:cantSplit/>
        </w:trPr>
        <w:tc>
          <w:tcPr>
            <w:tcW w:w="3349" w:type="dxa"/>
            <w:shd w:val="clear" w:color="auto" w:fill="auto"/>
          </w:tcPr>
          <w:p w14:paraId="08FB0868" w14:textId="77777777" w:rsidR="0074740D" w:rsidRDefault="0074740D">
            <w:pPr>
              <w:spacing w:line="240" w:lineRule="auto"/>
              <w:rPr>
                <w:b/>
                <w:lang w:val="ro-RO"/>
              </w:rPr>
            </w:pPr>
            <w:r>
              <w:rPr>
                <w:b/>
                <w:lang w:val="ro-RO"/>
              </w:rPr>
              <w:t>Scorul MSWS-12</w:t>
            </w:r>
          </w:p>
          <w:p w14:paraId="217E3F58" w14:textId="77777777" w:rsidR="0074740D" w:rsidRDefault="0074740D">
            <w:pPr>
              <w:spacing w:line="240" w:lineRule="auto"/>
              <w:ind w:left="567"/>
              <w:rPr>
                <w:lang w:val="ro-RO"/>
              </w:rPr>
            </w:pPr>
            <w:r>
              <w:rPr>
                <w:lang w:val="ro-RO"/>
              </w:rPr>
              <w:t>Valoare la momentul inițial</w:t>
            </w:r>
          </w:p>
          <w:p w14:paraId="0350EA57" w14:textId="77777777" w:rsidR="0074740D" w:rsidRDefault="0074740D">
            <w:pPr>
              <w:spacing w:line="240" w:lineRule="auto"/>
              <w:ind w:left="567"/>
              <w:rPr>
                <w:lang w:val="ro-RO"/>
              </w:rPr>
            </w:pPr>
            <w:r>
              <w:rPr>
                <w:lang w:val="ro-RO"/>
              </w:rPr>
              <w:t>Îmbunătăţire standard faţă de momentul inițial</w:t>
            </w:r>
          </w:p>
        </w:tc>
        <w:tc>
          <w:tcPr>
            <w:tcW w:w="1295" w:type="dxa"/>
            <w:shd w:val="clear" w:color="auto" w:fill="auto"/>
          </w:tcPr>
          <w:p w14:paraId="523AB723" w14:textId="77777777" w:rsidR="0074740D" w:rsidRDefault="0074740D">
            <w:pPr>
              <w:spacing w:line="240" w:lineRule="auto"/>
              <w:jc w:val="center"/>
              <w:rPr>
                <w:lang w:val="ro-RO"/>
              </w:rPr>
            </w:pPr>
          </w:p>
          <w:p w14:paraId="3190A803" w14:textId="77777777" w:rsidR="0074740D" w:rsidRDefault="0074740D">
            <w:pPr>
              <w:spacing w:line="240" w:lineRule="auto"/>
              <w:jc w:val="center"/>
              <w:rPr>
                <w:lang w:val="ro-RO"/>
              </w:rPr>
            </w:pPr>
            <w:r>
              <w:rPr>
                <w:lang w:val="ro-RO"/>
              </w:rPr>
              <w:t>65,4</w:t>
            </w:r>
          </w:p>
          <w:p w14:paraId="158A53F5" w14:textId="77777777" w:rsidR="0074740D" w:rsidRDefault="0074740D">
            <w:pPr>
              <w:spacing w:line="240" w:lineRule="auto"/>
              <w:jc w:val="center"/>
              <w:rPr>
                <w:lang w:val="ro-RO"/>
              </w:rPr>
            </w:pPr>
            <w:r>
              <w:rPr>
                <w:lang w:val="ro-RO"/>
              </w:rPr>
              <w:t>-2,59</w:t>
            </w:r>
          </w:p>
        </w:tc>
        <w:tc>
          <w:tcPr>
            <w:tcW w:w="1985" w:type="dxa"/>
            <w:shd w:val="clear" w:color="auto" w:fill="auto"/>
          </w:tcPr>
          <w:p w14:paraId="76C3A1D0" w14:textId="77777777" w:rsidR="0074740D" w:rsidRDefault="0074740D">
            <w:pPr>
              <w:spacing w:line="240" w:lineRule="auto"/>
              <w:jc w:val="center"/>
              <w:rPr>
                <w:lang w:val="ro-RO"/>
              </w:rPr>
            </w:pPr>
          </w:p>
          <w:p w14:paraId="4A239129" w14:textId="77777777" w:rsidR="0074740D" w:rsidRDefault="0074740D">
            <w:pPr>
              <w:spacing w:line="240" w:lineRule="auto"/>
              <w:jc w:val="center"/>
              <w:rPr>
                <w:lang w:val="ro-RO"/>
              </w:rPr>
            </w:pPr>
            <w:r>
              <w:rPr>
                <w:lang w:val="ro-RO"/>
              </w:rPr>
              <w:t>63,6</w:t>
            </w:r>
          </w:p>
          <w:p w14:paraId="5184C19D" w14:textId="77777777" w:rsidR="0074740D" w:rsidRDefault="0074740D">
            <w:pPr>
              <w:spacing w:line="240" w:lineRule="auto"/>
              <w:jc w:val="center"/>
              <w:rPr>
                <w:lang w:val="ro-RO"/>
              </w:rPr>
            </w:pPr>
            <w:r>
              <w:rPr>
                <w:lang w:val="ro-RO"/>
              </w:rPr>
              <w:t>-6,73</w:t>
            </w:r>
          </w:p>
        </w:tc>
        <w:tc>
          <w:tcPr>
            <w:tcW w:w="2693" w:type="dxa"/>
            <w:shd w:val="clear" w:color="auto" w:fill="auto"/>
          </w:tcPr>
          <w:p w14:paraId="6D047734" w14:textId="77777777" w:rsidR="0074740D" w:rsidRDefault="0074740D">
            <w:pPr>
              <w:spacing w:line="240" w:lineRule="auto"/>
              <w:jc w:val="center"/>
              <w:rPr>
                <w:lang w:val="ro-RO"/>
              </w:rPr>
            </w:pPr>
            <w:r>
              <w:rPr>
                <w:lang w:val="ro-RO"/>
              </w:rPr>
              <w:t>LSM: -4,14</w:t>
            </w:r>
          </w:p>
          <w:p w14:paraId="5F5DF78E" w14:textId="77777777" w:rsidR="0074740D" w:rsidRDefault="0074740D">
            <w:pPr>
              <w:spacing w:line="240" w:lineRule="auto"/>
              <w:jc w:val="center"/>
              <w:rPr>
                <w:lang w:val="ro-RO"/>
              </w:rPr>
            </w:pPr>
            <w:r>
              <w:rPr>
                <w:lang w:val="ro-RO"/>
              </w:rPr>
              <w:t>(-6,22 ; -2,06)</w:t>
            </w:r>
          </w:p>
          <w:p w14:paraId="32EEF18E" w14:textId="77777777" w:rsidR="0074740D" w:rsidRDefault="0074740D">
            <w:pPr>
              <w:spacing w:line="240" w:lineRule="auto"/>
              <w:jc w:val="center"/>
              <w:rPr>
                <w:lang w:val="ro-RO"/>
              </w:rPr>
            </w:pPr>
            <w:r>
              <w:rPr>
                <w:lang w:val="ro-RO"/>
              </w:rPr>
              <w:t>&lt;0,001</w:t>
            </w:r>
          </w:p>
          <w:p w14:paraId="13B5AECD" w14:textId="77777777" w:rsidR="0074740D" w:rsidRDefault="0074740D">
            <w:pPr>
              <w:spacing w:line="240" w:lineRule="auto"/>
              <w:jc w:val="center"/>
              <w:rPr>
                <w:lang w:val="ro-RO"/>
              </w:rPr>
            </w:pPr>
          </w:p>
        </w:tc>
      </w:tr>
      <w:tr w:rsidR="0074740D" w14:paraId="29B0732F" w14:textId="77777777">
        <w:trPr>
          <w:cantSplit/>
        </w:trPr>
        <w:tc>
          <w:tcPr>
            <w:tcW w:w="3349" w:type="dxa"/>
            <w:shd w:val="clear" w:color="auto" w:fill="auto"/>
          </w:tcPr>
          <w:p w14:paraId="5CF40AE8" w14:textId="77777777" w:rsidR="0074740D" w:rsidRDefault="0074740D">
            <w:pPr>
              <w:spacing w:line="240" w:lineRule="auto"/>
              <w:rPr>
                <w:b/>
                <w:lang w:val="ro-RO"/>
              </w:rPr>
            </w:pPr>
            <w:r>
              <w:rPr>
                <w:b/>
                <w:lang w:val="ro-RO"/>
              </w:rPr>
              <w:lastRenderedPageBreak/>
              <w:t>TUG</w:t>
            </w:r>
          </w:p>
          <w:p w14:paraId="2E19C588" w14:textId="1A2698E4" w:rsidR="0074740D" w:rsidRDefault="0074740D" w:rsidP="00E9204A">
            <w:pPr>
              <w:spacing w:line="240" w:lineRule="auto"/>
              <w:rPr>
                <w:lang w:val="ro-RO"/>
              </w:rPr>
            </w:pPr>
            <w:r>
              <w:rPr>
                <w:lang w:val="ro-RO"/>
              </w:rPr>
              <w:t>Procent de pacienţi cu îmbunătăţire medie a vitezei la Testul de evaluare a mobilității și a riscului de recădere (TUG) ≥ 15%</w:t>
            </w:r>
          </w:p>
        </w:tc>
        <w:tc>
          <w:tcPr>
            <w:tcW w:w="1295" w:type="dxa"/>
            <w:shd w:val="clear" w:color="auto" w:fill="auto"/>
          </w:tcPr>
          <w:p w14:paraId="2DBBCA73" w14:textId="77777777" w:rsidR="0074740D" w:rsidRDefault="0074740D">
            <w:pPr>
              <w:spacing w:line="240" w:lineRule="auto"/>
              <w:jc w:val="center"/>
              <w:rPr>
                <w:lang w:val="ro-RO"/>
              </w:rPr>
            </w:pPr>
          </w:p>
          <w:p w14:paraId="185261AA" w14:textId="77777777" w:rsidR="0074740D" w:rsidRDefault="0074740D">
            <w:pPr>
              <w:spacing w:line="240" w:lineRule="auto"/>
              <w:jc w:val="center"/>
              <w:rPr>
                <w:lang w:val="ro-RO"/>
              </w:rPr>
            </w:pPr>
            <w:r>
              <w:rPr>
                <w:lang w:val="ro-RO"/>
              </w:rPr>
              <w:t>35%</w:t>
            </w:r>
          </w:p>
        </w:tc>
        <w:tc>
          <w:tcPr>
            <w:tcW w:w="1985" w:type="dxa"/>
            <w:shd w:val="clear" w:color="auto" w:fill="auto"/>
          </w:tcPr>
          <w:p w14:paraId="2B797FF7" w14:textId="77777777" w:rsidR="0074740D" w:rsidRDefault="0074740D">
            <w:pPr>
              <w:spacing w:line="240" w:lineRule="auto"/>
              <w:jc w:val="center"/>
              <w:rPr>
                <w:lang w:val="ro-RO"/>
              </w:rPr>
            </w:pPr>
          </w:p>
          <w:p w14:paraId="6F2EEBF6" w14:textId="77777777" w:rsidR="0074740D" w:rsidRDefault="0074740D">
            <w:pPr>
              <w:spacing w:line="240" w:lineRule="auto"/>
              <w:jc w:val="center"/>
              <w:rPr>
                <w:lang w:val="ro-RO"/>
              </w:rPr>
            </w:pPr>
            <w:r>
              <w:rPr>
                <w:lang w:val="ro-RO"/>
              </w:rPr>
              <w:t>43%</w:t>
            </w:r>
          </w:p>
          <w:p w14:paraId="761F3646" w14:textId="77777777" w:rsidR="0074740D" w:rsidRDefault="0074740D">
            <w:pPr>
              <w:spacing w:line="240" w:lineRule="auto"/>
              <w:jc w:val="center"/>
              <w:rPr>
                <w:lang w:val="ro-RO"/>
              </w:rPr>
            </w:pPr>
          </w:p>
        </w:tc>
        <w:tc>
          <w:tcPr>
            <w:tcW w:w="2693" w:type="dxa"/>
            <w:shd w:val="clear" w:color="auto" w:fill="auto"/>
          </w:tcPr>
          <w:p w14:paraId="267209A7" w14:textId="77777777" w:rsidR="0074740D" w:rsidRDefault="0074740D">
            <w:pPr>
              <w:spacing w:line="240" w:lineRule="auto"/>
              <w:jc w:val="center"/>
              <w:rPr>
                <w:lang w:val="ro-RO"/>
              </w:rPr>
            </w:pPr>
            <w:r>
              <w:rPr>
                <w:lang w:val="ro-RO"/>
              </w:rPr>
              <w:t>Diferenţă de risc: 9,2% (0,9% ; 17,5%)</w:t>
            </w:r>
          </w:p>
          <w:p w14:paraId="7FE906A2" w14:textId="77777777" w:rsidR="0074740D" w:rsidRDefault="0074740D">
            <w:pPr>
              <w:spacing w:line="240" w:lineRule="auto"/>
              <w:jc w:val="center"/>
              <w:rPr>
                <w:lang w:val="ro-RO"/>
              </w:rPr>
            </w:pPr>
            <w:r>
              <w:rPr>
                <w:lang w:val="ro-RO"/>
              </w:rPr>
              <w:t>0,03</w:t>
            </w:r>
          </w:p>
        </w:tc>
      </w:tr>
      <w:tr w:rsidR="0074740D" w14:paraId="3498472F" w14:textId="77777777">
        <w:trPr>
          <w:cantSplit/>
        </w:trPr>
        <w:tc>
          <w:tcPr>
            <w:tcW w:w="3349" w:type="dxa"/>
            <w:shd w:val="clear" w:color="auto" w:fill="auto"/>
          </w:tcPr>
          <w:p w14:paraId="713F8F23" w14:textId="77777777" w:rsidR="0074740D" w:rsidRDefault="0074740D">
            <w:pPr>
              <w:spacing w:line="240" w:lineRule="auto"/>
              <w:rPr>
                <w:b/>
                <w:lang w:val="ro-RO"/>
              </w:rPr>
            </w:pPr>
            <w:r>
              <w:rPr>
                <w:b/>
                <w:lang w:val="ro-RO"/>
              </w:rPr>
              <w:t>TUG</w:t>
            </w:r>
          </w:p>
          <w:p w14:paraId="2E633358" w14:textId="77777777" w:rsidR="0074740D" w:rsidRDefault="0074740D">
            <w:pPr>
              <w:spacing w:line="240" w:lineRule="auto"/>
              <w:ind w:left="567"/>
              <w:rPr>
                <w:lang w:val="ro-RO"/>
              </w:rPr>
            </w:pPr>
            <w:r>
              <w:rPr>
                <w:lang w:val="ro-RO"/>
              </w:rPr>
              <w:t>Valoare la momentul inițial</w:t>
            </w:r>
          </w:p>
          <w:p w14:paraId="2EB573BD" w14:textId="77777777" w:rsidR="0074740D" w:rsidRDefault="0074740D">
            <w:pPr>
              <w:spacing w:line="240" w:lineRule="auto"/>
              <w:ind w:left="567"/>
              <w:rPr>
                <w:b/>
                <w:lang w:val="ro-RO"/>
              </w:rPr>
            </w:pPr>
            <w:r>
              <w:rPr>
                <w:lang w:val="ro-RO"/>
              </w:rPr>
              <w:t>Îmbunătăţire standard faţă de momentul inițial (sec)</w:t>
            </w:r>
          </w:p>
        </w:tc>
        <w:tc>
          <w:tcPr>
            <w:tcW w:w="1295" w:type="dxa"/>
            <w:shd w:val="clear" w:color="auto" w:fill="auto"/>
          </w:tcPr>
          <w:p w14:paraId="0225D90E" w14:textId="77777777" w:rsidR="0074740D" w:rsidRDefault="0074740D">
            <w:pPr>
              <w:spacing w:line="240" w:lineRule="auto"/>
              <w:jc w:val="center"/>
              <w:rPr>
                <w:lang w:val="ro-RO"/>
              </w:rPr>
            </w:pPr>
          </w:p>
          <w:p w14:paraId="010494D4" w14:textId="77777777" w:rsidR="0074740D" w:rsidRDefault="0074740D">
            <w:pPr>
              <w:spacing w:line="240" w:lineRule="auto"/>
              <w:jc w:val="center"/>
              <w:rPr>
                <w:lang w:val="ro-RO"/>
              </w:rPr>
            </w:pPr>
            <w:r>
              <w:rPr>
                <w:lang w:val="ro-RO"/>
              </w:rPr>
              <w:t>27,1</w:t>
            </w:r>
          </w:p>
          <w:p w14:paraId="27CE38F9" w14:textId="77777777" w:rsidR="0074740D" w:rsidRDefault="0074740D">
            <w:pPr>
              <w:spacing w:line="240" w:lineRule="auto"/>
              <w:jc w:val="center"/>
              <w:rPr>
                <w:lang w:val="ro-RO"/>
              </w:rPr>
            </w:pPr>
            <w:r>
              <w:rPr>
                <w:lang w:val="ro-RO"/>
              </w:rPr>
              <w:t>-1,94</w:t>
            </w:r>
          </w:p>
        </w:tc>
        <w:tc>
          <w:tcPr>
            <w:tcW w:w="1985" w:type="dxa"/>
            <w:shd w:val="clear" w:color="auto" w:fill="auto"/>
          </w:tcPr>
          <w:p w14:paraId="2D6C7C86" w14:textId="77777777" w:rsidR="0074740D" w:rsidRDefault="0074740D">
            <w:pPr>
              <w:spacing w:line="240" w:lineRule="auto"/>
              <w:jc w:val="center"/>
              <w:rPr>
                <w:lang w:val="ro-RO"/>
              </w:rPr>
            </w:pPr>
          </w:p>
          <w:p w14:paraId="35F1DFBC" w14:textId="77777777" w:rsidR="0074740D" w:rsidRDefault="0074740D">
            <w:pPr>
              <w:spacing w:line="240" w:lineRule="auto"/>
              <w:jc w:val="center"/>
              <w:rPr>
                <w:lang w:val="ro-RO"/>
              </w:rPr>
            </w:pPr>
            <w:r>
              <w:rPr>
                <w:lang w:val="ro-RO"/>
              </w:rPr>
              <w:t>24,9</w:t>
            </w:r>
          </w:p>
          <w:p w14:paraId="1B20F03A" w14:textId="77777777" w:rsidR="0074740D" w:rsidRDefault="0074740D">
            <w:pPr>
              <w:spacing w:line="240" w:lineRule="auto"/>
              <w:jc w:val="center"/>
              <w:rPr>
                <w:lang w:val="ro-RO"/>
              </w:rPr>
            </w:pPr>
            <w:r>
              <w:rPr>
                <w:lang w:val="ro-RO"/>
              </w:rPr>
              <w:t>-3,3</w:t>
            </w:r>
          </w:p>
        </w:tc>
        <w:tc>
          <w:tcPr>
            <w:tcW w:w="2693" w:type="dxa"/>
            <w:shd w:val="clear" w:color="auto" w:fill="auto"/>
          </w:tcPr>
          <w:p w14:paraId="59AC906C" w14:textId="77777777" w:rsidR="0074740D" w:rsidRDefault="0074740D">
            <w:pPr>
              <w:spacing w:line="240" w:lineRule="auto"/>
              <w:jc w:val="center"/>
              <w:rPr>
                <w:lang w:val="ro-RO"/>
              </w:rPr>
            </w:pPr>
            <w:r>
              <w:rPr>
                <w:lang w:val="ro-RO"/>
              </w:rPr>
              <w:t>LSM: -1,36</w:t>
            </w:r>
          </w:p>
          <w:p w14:paraId="4C2D77A5" w14:textId="77777777" w:rsidR="0074740D" w:rsidRDefault="0074740D">
            <w:pPr>
              <w:spacing w:line="240" w:lineRule="auto"/>
              <w:jc w:val="center"/>
              <w:rPr>
                <w:lang w:val="ro-RO"/>
              </w:rPr>
            </w:pPr>
            <w:r>
              <w:rPr>
                <w:lang w:val="ro-RO"/>
              </w:rPr>
              <w:t>(-2,85 ; 0,12)</w:t>
            </w:r>
          </w:p>
          <w:p w14:paraId="0753CAD0" w14:textId="77777777" w:rsidR="0074740D" w:rsidRDefault="0074740D">
            <w:pPr>
              <w:spacing w:line="240" w:lineRule="auto"/>
              <w:jc w:val="center"/>
              <w:rPr>
                <w:lang w:val="ro-RO"/>
              </w:rPr>
            </w:pPr>
            <w:r>
              <w:rPr>
                <w:lang w:val="ro-RO"/>
              </w:rPr>
              <w:t>0,07</w:t>
            </w:r>
          </w:p>
        </w:tc>
      </w:tr>
      <w:tr w:rsidR="0074740D" w14:paraId="7D22C46F" w14:textId="77777777">
        <w:trPr>
          <w:cantSplit/>
        </w:trPr>
        <w:tc>
          <w:tcPr>
            <w:tcW w:w="3349" w:type="dxa"/>
            <w:shd w:val="clear" w:color="auto" w:fill="auto"/>
          </w:tcPr>
          <w:p w14:paraId="50EFA3B3" w14:textId="77777777" w:rsidR="0074740D" w:rsidRDefault="0074740D">
            <w:pPr>
              <w:spacing w:line="240" w:lineRule="auto"/>
              <w:rPr>
                <w:b/>
                <w:lang w:val="ro-RO"/>
              </w:rPr>
            </w:pPr>
            <w:r>
              <w:rPr>
                <w:b/>
                <w:lang w:val="ro-RO"/>
              </w:rPr>
              <w:t>Scorul fizic MSIS-29</w:t>
            </w:r>
          </w:p>
          <w:p w14:paraId="1467EAC3" w14:textId="77777777" w:rsidR="0074740D" w:rsidRDefault="0074740D">
            <w:pPr>
              <w:spacing w:line="240" w:lineRule="auto"/>
              <w:ind w:left="567"/>
              <w:rPr>
                <w:lang w:val="ro-RO"/>
              </w:rPr>
            </w:pPr>
            <w:r>
              <w:rPr>
                <w:lang w:val="ro-RO"/>
              </w:rPr>
              <w:t>Valoare la momentul inițial</w:t>
            </w:r>
          </w:p>
          <w:p w14:paraId="71A6016B" w14:textId="77777777" w:rsidR="0074740D" w:rsidRDefault="0074740D">
            <w:pPr>
              <w:spacing w:line="240" w:lineRule="auto"/>
              <w:ind w:left="567"/>
              <w:rPr>
                <w:lang w:val="ro-RO"/>
              </w:rPr>
            </w:pPr>
            <w:r>
              <w:rPr>
                <w:lang w:val="ro-RO"/>
              </w:rPr>
              <w:t>Îmbunătăţire standard faţă de momentul inițial</w:t>
            </w:r>
          </w:p>
        </w:tc>
        <w:tc>
          <w:tcPr>
            <w:tcW w:w="1295" w:type="dxa"/>
            <w:shd w:val="clear" w:color="auto" w:fill="auto"/>
          </w:tcPr>
          <w:p w14:paraId="08916A20" w14:textId="77777777" w:rsidR="0074740D" w:rsidRDefault="0074740D">
            <w:pPr>
              <w:spacing w:line="240" w:lineRule="auto"/>
              <w:jc w:val="center"/>
              <w:rPr>
                <w:lang w:val="ro-RO"/>
              </w:rPr>
            </w:pPr>
          </w:p>
          <w:p w14:paraId="4DA0F1AA" w14:textId="77777777" w:rsidR="0074740D" w:rsidRDefault="0074740D">
            <w:pPr>
              <w:spacing w:line="240" w:lineRule="auto"/>
              <w:jc w:val="center"/>
              <w:rPr>
                <w:lang w:val="ro-RO"/>
              </w:rPr>
            </w:pPr>
            <w:r>
              <w:rPr>
                <w:lang w:val="ro-RO"/>
              </w:rPr>
              <w:t>55,3</w:t>
            </w:r>
          </w:p>
          <w:p w14:paraId="3263EEC2" w14:textId="77777777" w:rsidR="0074740D" w:rsidRDefault="0074740D">
            <w:pPr>
              <w:spacing w:line="240" w:lineRule="auto"/>
              <w:jc w:val="center"/>
              <w:rPr>
                <w:lang w:val="ro-RO"/>
              </w:rPr>
            </w:pPr>
            <w:r>
              <w:rPr>
                <w:lang w:val="ro-RO"/>
              </w:rPr>
              <w:t>-4,68</w:t>
            </w:r>
          </w:p>
        </w:tc>
        <w:tc>
          <w:tcPr>
            <w:tcW w:w="1985" w:type="dxa"/>
            <w:shd w:val="clear" w:color="auto" w:fill="auto"/>
          </w:tcPr>
          <w:p w14:paraId="3ECB66D0" w14:textId="77777777" w:rsidR="0074740D" w:rsidRDefault="0074740D">
            <w:pPr>
              <w:spacing w:line="240" w:lineRule="auto"/>
              <w:jc w:val="center"/>
              <w:rPr>
                <w:lang w:val="ro-RO"/>
              </w:rPr>
            </w:pPr>
          </w:p>
          <w:p w14:paraId="1C340757" w14:textId="77777777" w:rsidR="0074740D" w:rsidRDefault="0074740D">
            <w:pPr>
              <w:spacing w:line="240" w:lineRule="auto"/>
              <w:jc w:val="center"/>
              <w:rPr>
                <w:lang w:val="ro-RO"/>
              </w:rPr>
            </w:pPr>
            <w:r>
              <w:rPr>
                <w:lang w:val="ro-RO"/>
              </w:rPr>
              <w:t>52,4</w:t>
            </w:r>
          </w:p>
          <w:p w14:paraId="130A5CEA" w14:textId="77777777" w:rsidR="0074740D" w:rsidRDefault="0074740D">
            <w:pPr>
              <w:spacing w:line="240" w:lineRule="auto"/>
              <w:jc w:val="center"/>
              <w:rPr>
                <w:lang w:val="ro-RO"/>
              </w:rPr>
            </w:pPr>
            <w:r>
              <w:rPr>
                <w:lang w:val="ro-RO"/>
              </w:rPr>
              <w:t>-8,00</w:t>
            </w:r>
          </w:p>
          <w:p w14:paraId="0F9B3B5A" w14:textId="77777777" w:rsidR="0074740D" w:rsidRDefault="0074740D">
            <w:pPr>
              <w:spacing w:line="240" w:lineRule="auto"/>
              <w:jc w:val="center"/>
              <w:rPr>
                <w:lang w:val="ro-RO"/>
              </w:rPr>
            </w:pPr>
          </w:p>
        </w:tc>
        <w:tc>
          <w:tcPr>
            <w:tcW w:w="2693" w:type="dxa"/>
            <w:shd w:val="clear" w:color="auto" w:fill="auto"/>
          </w:tcPr>
          <w:p w14:paraId="5140A3F7" w14:textId="77777777" w:rsidR="0074740D" w:rsidRDefault="0074740D">
            <w:pPr>
              <w:spacing w:line="240" w:lineRule="auto"/>
              <w:jc w:val="center"/>
              <w:rPr>
                <w:lang w:val="ro-RO"/>
              </w:rPr>
            </w:pPr>
            <w:r>
              <w:rPr>
                <w:lang w:val="ro-RO"/>
              </w:rPr>
              <w:t>LSM: -3,31</w:t>
            </w:r>
          </w:p>
          <w:p w14:paraId="37DF2461" w14:textId="77777777" w:rsidR="0074740D" w:rsidRDefault="0074740D">
            <w:pPr>
              <w:spacing w:line="240" w:lineRule="auto"/>
              <w:jc w:val="center"/>
              <w:rPr>
                <w:lang w:val="ro-RO"/>
              </w:rPr>
            </w:pPr>
            <w:r>
              <w:rPr>
                <w:lang w:val="ro-RO"/>
              </w:rPr>
              <w:t>(-5,13 ; -1,50)</w:t>
            </w:r>
          </w:p>
          <w:p w14:paraId="06837B6D" w14:textId="77777777" w:rsidR="0074740D" w:rsidRDefault="0074740D">
            <w:pPr>
              <w:spacing w:line="240" w:lineRule="auto"/>
              <w:jc w:val="center"/>
              <w:rPr>
                <w:lang w:val="ro-RO"/>
              </w:rPr>
            </w:pPr>
            <w:r>
              <w:rPr>
                <w:lang w:val="ro-RO"/>
              </w:rPr>
              <w:t>&lt;0,001</w:t>
            </w:r>
          </w:p>
        </w:tc>
      </w:tr>
      <w:tr w:rsidR="0074740D" w14:paraId="322F9446" w14:textId="77777777">
        <w:trPr>
          <w:cantSplit/>
        </w:trPr>
        <w:tc>
          <w:tcPr>
            <w:tcW w:w="3349" w:type="dxa"/>
            <w:shd w:val="clear" w:color="auto" w:fill="auto"/>
          </w:tcPr>
          <w:p w14:paraId="39D6CD3C" w14:textId="77777777" w:rsidR="0074740D" w:rsidRDefault="0074740D">
            <w:pPr>
              <w:spacing w:line="240" w:lineRule="auto"/>
              <w:rPr>
                <w:b/>
                <w:lang w:val="ro-RO"/>
              </w:rPr>
            </w:pPr>
            <w:r>
              <w:rPr>
                <w:b/>
                <w:lang w:val="ro-RO"/>
              </w:rPr>
              <w:t>Scorul BBS</w:t>
            </w:r>
          </w:p>
          <w:p w14:paraId="008C5AD5" w14:textId="77777777" w:rsidR="0074740D" w:rsidRDefault="0074740D">
            <w:pPr>
              <w:spacing w:line="240" w:lineRule="auto"/>
              <w:ind w:left="567"/>
              <w:rPr>
                <w:lang w:val="ro-RO"/>
              </w:rPr>
            </w:pPr>
            <w:r>
              <w:rPr>
                <w:lang w:val="ro-RO"/>
              </w:rPr>
              <w:t>Valoare la momentul inițial</w:t>
            </w:r>
          </w:p>
          <w:p w14:paraId="23853D4D" w14:textId="77777777" w:rsidR="0074740D" w:rsidRDefault="0074740D">
            <w:pPr>
              <w:spacing w:line="240" w:lineRule="auto"/>
              <w:ind w:left="567"/>
              <w:rPr>
                <w:lang w:val="ro-RO"/>
              </w:rPr>
            </w:pPr>
            <w:r>
              <w:rPr>
                <w:lang w:val="ro-RO"/>
              </w:rPr>
              <w:t>Îmbunătăţire standard faţă de momentul inițial</w:t>
            </w:r>
          </w:p>
        </w:tc>
        <w:tc>
          <w:tcPr>
            <w:tcW w:w="1295" w:type="dxa"/>
            <w:shd w:val="clear" w:color="auto" w:fill="auto"/>
          </w:tcPr>
          <w:p w14:paraId="498D74FC" w14:textId="77777777" w:rsidR="0074740D" w:rsidRDefault="0074740D">
            <w:pPr>
              <w:spacing w:line="240" w:lineRule="auto"/>
              <w:jc w:val="center"/>
              <w:rPr>
                <w:lang w:val="ro-RO"/>
              </w:rPr>
            </w:pPr>
          </w:p>
          <w:p w14:paraId="52CDCDDC" w14:textId="77777777" w:rsidR="0074740D" w:rsidRDefault="0074740D">
            <w:pPr>
              <w:spacing w:line="240" w:lineRule="auto"/>
              <w:jc w:val="center"/>
              <w:rPr>
                <w:lang w:val="ro-RO"/>
              </w:rPr>
            </w:pPr>
            <w:r>
              <w:rPr>
                <w:lang w:val="ro-RO"/>
              </w:rPr>
              <w:t>40,2</w:t>
            </w:r>
          </w:p>
          <w:p w14:paraId="3C5F5F11" w14:textId="77777777" w:rsidR="0074740D" w:rsidRDefault="0074740D">
            <w:pPr>
              <w:spacing w:line="240" w:lineRule="auto"/>
              <w:jc w:val="center"/>
              <w:rPr>
                <w:lang w:val="ro-RO"/>
              </w:rPr>
            </w:pPr>
            <w:r>
              <w:rPr>
                <w:lang w:val="ro-RO"/>
              </w:rPr>
              <w:t>1,34</w:t>
            </w:r>
          </w:p>
        </w:tc>
        <w:tc>
          <w:tcPr>
            <w:tcW w:w="1985" w:type="dxa"/>
            <w:shd w:val="clear" w:color="auto" w:fill="auto"/>
          </w:tcPr>
          <w:p w14:paraId="31CEE977" w14:textId="77777777" w:rsidR="0074740D" w:rsidRDefault="0074740D">
            <w:pPr>
              <w:spacing w:line="240" w:lineRule="auto"/>
              <w:jc w:val="center"/>
              <w:rPr>
                <w:lang w:val="ro-RO"/>
              </w:rPr>
            </w:pPr>
          </w:p>
          <w:p w14:paraId="69DF4F59" w14:textId="77777777" w:rsidR="0074740D" w:rsidRDefault="0074740D">
            <w:pPr>
              <w:spacing w:line="240" w:lineRule="auto"/>
              <w:jc w:val="center"/>
              <w:rPr>
                <w:lang w:val="ro-RO"/>
              </w:rPr>
            </w:pPr>
            <w:r>
              <w:rPr>
                <w:lang w:val="ro-RO"/>
              </w:rPr>
              <w:t>40,6</w:t>
            </w:r>
          </w:p>
          <w:p w14:paraId="36F3F05C" w14:textId="77777777" w:rsidR="0074740D" w:rsidRDefault="0074740D">
            <w:pPr>
              <w:spacing w:line="240" w:lineRule="auto"/>
              <w:jc w:val="center"/>
              <w:rPr>
                <w:lang w:val="ro-RO"/>
              </w:rPr>
            </w:pPr>
            <w:r>
              <w:rPr>
                <w:lang w:val="ro-RO"/>
              </w:rPr>
              <w:t>1,75</w:t>
            </w:r>
          </w:p>
          <w:p w14:paraId="4758C9E5" w14:textId="77777777" w:rsidR="0074740D" w:rsidRDefault="0074740D">
            <w:pPr>
              <w:spacing w:line="240" w:lineRule="auto"/>
              <w:jc w:val="center"/>
              <w:rPr>
                <w:lang w:val="ro-RO"/>
              </w:rPr>
            </w:pPr>
          </w:p>
        </w:tc>
        <w:tc>
          <w:tcPr>
            <w:tcW w:w="2693" w:type="dxa"/>
            <w:shd w:val="clear" w:color="auto" w:fill="auto"/>
          </w:tcPr>
          <w:p w14:paraId="3446332E" w14:textId="77777777" w:rsidR="0074740D" w:rsidRDefault="0074740D">
            <w:pPr>
              <w:spacing w:line="240" w:lineRule="auto"/>
              <w:jc w:val="center"/>
              <w:rPr>
                <w:lang w:val="ro-RO"/>
              </w:rPr>
            </w:pPr>
            <w:r>
              <w:rPr>
                <w:lang w:val="ro-RO"/>
              </w:rPr>
              <w:t>LSM: 0,41</w:t>
            </w:r>
          </w:p>
          <w:p w14:paraId="04262F26" w14:textId="77777777" w:rsidR="0074740D" w:rsidRDefault="0074740D">
            <w:pPr>
              <w:spacing w:line="240" w:lineRule="auto"/>
              <w:jc w:val="center"/>
              <w:rPr>
                <w:lang w:val="ro-RO"/>
              </w:rPr>
            </w:pPr>
            <w:r>
              <w:rPr>
                <w:lang w:val="ro-RO"/>
              </w:rPr>
              <w:t>(-0,13 ; 0,95)</w:t>
            </w:r>
          </w:p>
          <w:p w14:paraId="47EB8A90" w14:textId="77777777" w:rsidR="0074740D" w:rsidRDefault="0074740D">
            <w:pPr>
              <w:spacing w:line="240" w:lineRule="auto"/>
              <w:jc w:val="center"/>
              <w:rPr>
                <w:lang w:val="ro-RO"/>
              </w:rPr>
            </w:pPr>
            <w:r>
              <w:rPr>
                <w:lang w:val="ro-RO"/>
              </w:rPr>
              <w:t>0,141</w:t>
            </w:r>
          </w:p>
        </w:tc>
      </w:tr>
    </w:tbl>
    <w:p w14:paraId="665812BA" w14:textId="5E7B796E" w:rsidR="0074740D" w:rsidRDefault="0074740D">
      <w:pPr>
        <w:rPr>
          <w:i/>
          <w:lang w:val="ro-RO"/>
        </w:rPr>
      </w:pPr>
      <w:r>
        <w:rPr>
          <w:lang w:val="ro-RO"/>
        </w:rPr>
        <w:t>*Populaţia cu intenţie de tratament = 633; LSM (</w:t>
      </w:r>
      <w:r>
        <w:rPr>
          <w:i/>
          <w:lang w:val="ro-RO"/>
        </w:rPr>
        <w:t>Least square mean)</w:t>
      </w:r>
      <w:r>
        <w:rPr>
          <w:lang w:val="ro-RO"/>
        </w:rPr>
        <w:t xml:space="preserve"> = Media celor mai mici pătrate</w:t>
      </w:r>
      <w:r w:rsidR="00C95FB8">
        <w:rPr>
          <w:lang w:val="ro-RO"/>
        </w:rPr>
        <w:t>; 2x/zi = de două ori pe zi</w:t>
      </w:r>
    </w:p>
    <w:p w14:paraId="5BD3467B" w14:textId="77777777" w:rsidR="0074740D" w:rsidRDefault="0074740D">
      <w:pPr>
        <w:rPr>
          <w:lang w:val="ro-RO"/>
        </w:rPr>
      </w:pPr>
    </w:p>
    <w:p w14:paraId="5343BF83" w14:textId="77777777" w:rsidR="0074740D" w:rsidRDefault="0074740D">
      <w:pPr>
        <w:rPr>
          <w:lang w:val="ro-RO"/>
        </w:rPr>
      </w:pPr>
      <w:r>
        <w:rPr>
          <w:lang w:val="ro-RO"/>
        </w:rPr>
        <w:t>Agenţia Europeană pentru Medicamente a acordat o derogare de la obligaţia de depunere a rezultatelor studiilor efectuate cu Fampyra la toate subgrupele de copii şi adolescenţi în tratamentul sclerozei multiple cu dizabilitate locomotorie (vezi pct. 4.2 pentru informaţii privind utilizarea la copii şi adolescenţi).</w:t>
      </w:r>
    </w:p>
    <w:p w14:paraId="6916F4D5" w14:textId="77777777" w:rsidR="0074740D" w:rsidRDefault="0074740D">
      <w:pPr>
        <w:rPr>
          <w:lang w:val="ro-RO"/>
        </w:rPr>
      </w:pPr>
    </w:p>
    <w:p w14:paraId="30BB6CF7" w14:textId="77777777" w:rsidR="0074740D" w:rsidRPr="0074112E" w:rsidRDefault="0074740D">
      <w:pPr>
        <w:tabs>
          <w:tab w:val="clear" w:pos="567"/>
        </w:tabs>
        <w:spacing w:line="240" w:lineRule="auto"/>
        <w:ind w:left="567" w:hanging="567"/>
        <w:outlineLvl w:val="0"/>
        <w:rPr>
          <w:b/>
          <w:lang w:val="ro-RO"/>
        </w:rPr>
      </w:pPr>
      <w:r w:rsidRPr="0074112E">
        <w:rPr>
          <w:b/>
          <w:lang w:val="ro-RO"/>
        </w:rPr>
        <w:t>5.2</w:t>
      </w:r>
      <w:r w:rsidRPr="0074112E">
        <w:rPr>
          <w:b/>
          <w:lang w:val="ro-RO"/>
        </w:rPr>
        <w:tab/>
        <w:t>Proprietăţi farmacocinetice</w:t>
      </w:r>
    </w:p>
    <w:p w14:paraId="2150148D" w14:textId="77777777" w:rsidR="0074740D" w:rsidRDefault="0074740D">
      <w:pPr>
        <w:numPr>
          <w:ilvl w:val="12"/>
          <w:numId w:val="0"/>
        </w:numPr>
        <w:spacing w:line="240" w:lineRule="auto"/>
        <w:ind w:right="-2"/>
        <w:rPr>
          <w:lang w:val="ro-RO"/>
        </w:rPr>
      </w:pPr>
    </w:p>
    <w:p w14:paraId="18313061" w14:textId="55C415C7" w:rsidR="0074740D" w:rsidRDefault="0074740D">
      <w:pPr>
        <w:rPr>
          <w:u w:val="single"/>
          <w:lang w:val="ro-RO"/>
        </w:rPr>
      </w:pPr>
      <w:r>
        <w:rPr>
          <w:u w:val="single"/>
          <w:lang w:val="ro-RO"/>
        </w:rPr>
        <w:t>Absorbţie</w:t>
      </w:r>
    </w:p>
    <w:p w14:paraId="32CE0109" w14:textId="77777777" w:rsidR="00C95FB8" w:rsidRDefault="00C95FB8">
      <w:pPr>
        <w:rPr>
          <w:lang w:val="ro-RO"/>
        </w:rPr>
      </w:pPr>
    </w:p>
    <w:p w14:paraId="3219B3D5" w14:textId="6CAC8DEF" w:rsidR="0074740D" w:rsidRDefault="0074740D">
      <w:pPr>
        <w:rPr>
          <w:lang w:val="ro-RO"/>
        </w:rPr>
      </w:pPr>
      <w:r>
        <w:rPr>
          <w:lang w:val="ro-RO"/>
        </w:rPr>
        <w:t>Fampridina administrată oral este absorbită rapid şi complet din tractul gastrointestinal. Fampridina are un indice terapeutic îngust. Biodisponibilitatea absolută a Fampyra comprimate cu eliberare prelungită nu a fost evaluată, dar biodisponibilitatea relativă (prin comparaţie cu o soluţie apoasă administrată oral) este de 95%. Fampyra comprimate cu eliberare prelungită prezintă o absorbţie întârziată a fampridinei, manifestată printr-o creştere mai lentă până la o valoare mai scăzută a concentraţiei maxime, fără nici un efect asupra mărimii absorbţiei.</w:t>
      </w:r>
    </w:p>
    <w:p w14:paraId="1F14CDDE" w14:textId="77777777" w:rsidR="0074740D" w:rsidRDefault="0074740D">
      <w:pPr>
        <w:rPr>
          <w:lang w:val="ro-RO"/>
        </w:rPr>
      </w:pPr>
    </w:p>
    <w:p w14:paraId="7C2A8F2B" w14:textId="1393CBAF" w:rsidR="0074740D" w:rsidRDefault="0074740D">
      <w:pPr>
        <w:rPr>
          <w:lang w:val="ro-RO"/>
        </w:rPr>
      </w:pPr>
      <w:r>
        <w:rPr>
          <w:lang w:val="ro-RO"/>
        </w:rPr>
        <w:t xml:space="preserve">Când comprimatele de Fampyra </w:t>
      </w:r>
      <w:r w:rsidR="00913593">
        <w:rPr>
          <w:lang w:val="ro-RO"/>
        </w:rPr>
        <w:t xml:space="preserve">cu eliberare prelungită </w:t>
      </w:r>
      <w:r>
        <w:rPr>
          <w:lang w:val="ro-RO"/>
        </w:rPr>
        <w:t xml:space="preserve">se iau cu alimente, reducerea ariei de sub curba graficului concentraţie plasmatică-timp (ASC </w:t>
      </w:r>
      <w:r>
        <w:rPr>
          <w:vertAlign w:val="subscript"/>
          <w:lang w:val="ro-RO"/>
        </w:rPr>
        <w:t>0-∞</w:t>
      </w:r>
      <w:r>
        <w:rPr>
          <w:lang w:val="ro-RO"/>
        </w:rPr>
        <w:t>) pentru fampridină este de aproximativ 2</w:t>
      </w:r>
      <w:r>
        <w:rPr>
          <w:lang w:val="ro-RO"/>
        </w:rPr>
        <w:noBreakHyphen/>
        <w:t>7% (doză de 10 mg). Nu este de aşteptat ca această mică reducere a ASC să cauzeze o reducere a eficacităţii terapeutice. Cu toate acestea, C</w:t>
      </w:r>
      <w:r>
        <w:rPr>
          <w:vertAlign w:val="subscript"/>
          <w:lang w:val="ro-RO"/>
        </w:rPr>
        <w:t>max</w:t>
      </w:r>
      <w:r>
        <w:rPr>
          <w:lang w:val="ro-RO"/>
        </w:rPr>
        <w:t xml:space="preserve"> creşte cu 15-23%. Întrucât există o relaţie clară între C</w:t>
      </w:r>
      <w:r>
        <w:rPr>
          <w:vertAlign w:val="subscript"/>
          <w:lang w:val="ro-RO"/>
        </w:rPr>
        <w:t>max</w:t>
      </w:r>
      <w:r>
        <w:rPr>
          <w:lang w:val="ro-RO"/>
        </w:rPr>
        <w:t xml:space="preserve"> şi reacţiile adverse dependente de doză, se recomandă ca Fampyra să se ia fără alimente (vezi pct. 4.2).</w:t>
      </w:r>
    </w:p>
    <w:p w14:paraId="07C35671" w14:textId="77777777" w:rsidR="0074740D" w:rsidRDefault="0074740D">
      <w:pPr>
        <w:rPr>
          <w:lang w:val="ro-RO"/>
        </w:rPr>
      </w:pPr>
    </w:p>
    <w:p w14:paraId="6BD7DD3A" w14:textId="5E8460E9" w:rsidR="0074740D" w:rsidRDefault="0074740D" w:rsidP="00EF3CFF">
      <w:pPr>
        <w:keepNext/>
        <w:rPr>
          <w:u w:val="single"/>
          <w:lang w:val="ro-RO"/>
        </w:rPr>
      </w:pPr>
      <w:r>
        <w:rPr>
          <w:u w:val="single"/>
          <w:lang w:val="ro-RO"/>
        </w:rPr>
        <w:t>Distribuţie</w:t>
      </w:r>
    </w:p>
    <w:p w14:paraId="79F77640" w14:textId="77777777" w:rsidR="00913593" w:rsidRDefault="00913593" w:rsidP="00EF3CFF">
      <w:pPr>
        <w:keepNext/>
        <w:rPr>
          <w:u w:val="single"/>
          <w:lang w:val="ro-RO"/>
        </w:rPr>
      </w:pPr>
    </w:p>
    <w:p w14:paraId="534EF268" w14:textId="1786C0E2" w:rsidR="0074740D" w:rsidRDefault="0074740D">
      <w:pPr>
        <w:rPr>
          <w:lang w:val="ro-RO"/>
        </w:rPr>
      </w:pPr>
      <w:r>
        <w:rPr>
          <w:lang w:val="ro-RO"/>
        </w:rPr>
        <w:t xml:space="preserve">Fampridina este </w:t>
      </w:r>
      <w:r w:rsidR="00913593">
        <w:rPr>
          <w:lang w:val="ro-RO"/>
        </w:rPr>
        <w:t xml:space="preserve">o substanță activă </w:t>
      </w:r>
      <w:r>
        <w:rPr>
          <w:lang w:val="ro-RO"/>
        </w:rPr>
        <w:t>liposolubil</w:t>
      </w:r>
      <w:r w:rsidR="00913593">
        <w:rPr>
          <w:lang w:val="ro-RO"/>
        </w:rPr>
        <w:t>ă</w:t>
      </w:r>
      <w:r>
        <w:rPr>
          <w:lang w:val="ro-RO"/>
        </w:rPr>
        <w:t>, care traversează cu uşurinţă bariera hemato-encefalică. În cea mai mare parte, Fampridina nu se leagă de proteinele plasmatice (fracţia legată variază între 3% şi 7% în plasma umană). Fampridina are un volum de distribuţie de aproximativ 2,6 l/kg.</w:t>
      </w:r>
    </w:p>
    <w:p w14:paraId="16B64ED5" w14:textId="77777777" w:rsidR="0074740D" w:rsidRDefault="0074740D">
      <w:pPr>
        <w:rPr>
          <w:lang w:val="ro-RO"/>
        </w:rPr>
      </w:pPr>
      <w:r>
        <w:rPr>
          <w:lang w:val="ro-RO"/>
        </w:rPr>
        <w:t>Fampridina nu reprezintă un substrat pentru glicoproteina P.</w:t>
      </w:r>
    </w:p>
    <w:p w14:paraId="6AFB0D0E" w14:textId="77777777" w:rsidR="0074740D" w:rsidRDefault="0074740D">
      <w:pPr>
        <w:rPr>
          <w:lang w:val="ro-RO"/>
        </w:rPr>
      </w:pPr>
    </w:p>
    <w:p w14:paraId="3C30BD75" w14:textId="27A269B5" w:rsidR="0074740D" w:rsidRDefault="0074740D">
      <w:pPr>
        <w:pStyle w:val="Default"/>
        <w:keepNext/>
        <w:rPr>
          <w:color w:val="auto"/>
          <w:sz w:val="22"/>
          <w:szCs w:val="22"/>
          <w:lang w:val="ro-RO"/>
        </w:rPr>
      </w:pPr>
      <w:r>
        <w:rPr>
          <w:color w:val="auto"/>
          <w:sz w:val="22"/>
          <w:szCs w:val="22"/>
          <w:u w:val="single"/>
          <w:lang w:val="ro-RO"/>
        </w:rPr>
        <w:lastRenderedPageBreak/>
        <w:t>Metabolizare</w:t>
      </w:r>
    </w:p>
    <w:p w14:paraId="15DFCB68" w14:textId="77777777" w:rsidR="00913593" w:rsidRDefault="00913593">
      <w:pPr>
        <w:pStyle w:val="Default"/>
        <w:keepNext/>
        <w:rPr>
          <w:color w:val="auto"/>
          <w:sz w:val="22"/>
          <w:szCs w:val="22"/>
          <w:u w:val="single"/>
          <w:lang w:val="ro-RO"/>
        </w:rPr>
      </w:pPr>
    </w:p>
    <w:p w14:paraId="34E11695" w14:textId="77777777" w:rsidR="0074740D" w:rsidRDefault="0074740D">
      <w:pPr>
        <w:rPr>
          <w:lang w:val="ro-RO"/>
        </w:rPr>
      </w:pPr>
      <w:r>
        <w:rPr>
          <w:lang w:val="ro-RO"/>
        </w:rPr>
        <w:t>La om, fampridina este metabolizată prin oxidarea la 3</w:t>
      </w:r>
      <w:r>
        <w:rPr>
          <w:lang w:val="ro-RO"/>
        </w:rPr>
        <w:noBreakHyphen/>
        <w:t>hidroxi</w:t>
      </w:r>
      <w:r>
        <w:rPr>
          <w:lang w:val="ro-RO"/>
        </w:rPr>
        <w:noBreakHyphen/>
        <w:t>4</w:t>
      </w:r>
      <w:r>
        <w:rPr>
          <w:lang w:val="ro-RO"/>
        </w:rPr>
        <w:noBreakHyphen/>
        <w:t>aminopiridină, apoi este conjugată cu formarea de 3</w:t>
      </w:r>
      <w:r>
        <w:rPr>
          <w:lang w:val="ro-RO"/>
        </w:rPr>
        <w:noBreakHyphen/>
        <w:t>hidroxi</w:t>
      </w:r>
      <w:r>
        <w:rPr>
          <w:lang w:val="ro-RO"/>
        </w:rPr>
        <w:noBreakHyphen/>
        <w:t>4</w:t>
      </w:r>
      <w:r>
        <w:rPr>
          <w:lang w:val="ro-RO"/>
        </w:rPr>
        <w:noBreakHyphen/>
        <w:t xml:space="preserve">aminopiridin sulfat. În condiţii </w:t>
      </w:r>
      <w:r>
        <w:rPr>
          <w:i/>
          <w:lang w:val="ro-RO"/>
        </w:rPr>
        <w:t xml:space="preserve">in vitro </w:t>
      </w:r>
      <w:r>
        <w:rPr>
          <w:lang w:val="ro-RO"/>
        </w:rPr>
        <w:t>nu a fost detectată nicio activitate farmacologică a metaboliţilor fampridinei asupra canalelor de potasiu selectate.</w:t>
      </w:r>
    </w:p>
    <w:p w14:paraId="3A2C2D3E" w14:textId="77777777" w:rsidR="0074740D" w:rsidRDefault="0074740D">
      <w:pPr>
        <w:rPr>
          <w:lang w:val="ro-RO"/>
        </w:rPr>
      </w:pPr>
    </w:p>
    <w:p w14:paraId="4BD07891" w14:textId="77777777" w:rsidR="0074740D" w:rsidRDefault="0074740D">
      <w:pPr>
        <w:rPr>
          <w:lang w:val="ro-RO"/>
        </w:rPr>
      </w:pPr>
      <w:r>
        <w:rPr>
          <w:lang w:val="ro-RO"/>
        </w:rPr>
        <w:t>Procesul de 3</w:t>
      </w:r>
      <w:r>
        <w:rPr>
          <w:lang w:val="ro-RO"/>
        </w:rPr>
        <w:noBreakHyphen/>
        <w:t>hidroxilare a fampridinei la 3</w:t>
      </w:r>
      <w:r>
        <w:rPr>
          <w:lang w:val="ro-RO"/>
        </w:rPr>
        <w:noBreakHyphen/>
        <w:t>hidroxi</w:t>
      </w:r>
      <w:r>
        <w:rPr>
          <w:lang w:val="ro-RO"/>
        </w:rPr>
        <w:noBreakHyphen/>
        <w:t>4</w:t>
      </w:r>
      <w:r>
        <w:rPr>
          <w:lang w:val="ro-RO"/>
        </w:rPr>
        <w:noBreakHyphen/>
        <w:t>aminopiridină de către microzomii hepatici umani pare să fie catalizat de către citocromul P450 2E1 (CYP2E1).</w:t>
      </w:r>
    </w:p>
    <w:p w14:paraId="17AE32BD" w14:textId="77777777" w:rsidR="0074740D" w:rsidRDefault="0074740D">
      <w:pPr>
        <w:rPr>
          <w:lang w:val="ro-RO"/>
        </w:rPr>
      </w:pPr>
      <w:r>
        <w:rPr>
          <w:lang w:val="ro-RO"/>
        </w:rPr>
        <w:t>Există dovezi de inhibare directă a CYP2E1 de către fampridină la 30 μM (inhibare de aproximativ 12%), ceea ce reprezintă o valoare de aproximativ 100 de ori mai mare decât concentraţia plasmatică a fampridinei, măsurată pentru comprimatul de 10 mg.</w:t>
      </w:r>
    </w:p>
    <w:p w14:paraId="10DD2AE5" w14:textId="77777777" w:rsidR="0074740D" w:rsidRDefault="0074740D">
      <w:pPr>
        <w:rPr>
          <w:lang w:val="ro-RO"/>
        </w:rPr>
      </w:pPr>
    </w:p>
    <w:p w14:paraId="0FC34971" w14:textId="77777777" w:rsidR="0074740D" w:rsidRDefault="0074740D">
      <w:pPr>
        <w:rPr>
          <w:lang w:val="ro-RO"/>
        </w:rPr>
      </w:pPr>
      <w:r>
        <w:rPr>
          <w:lang w:val="ro-RO"/>
        </w:rPr>
        <w:t>Tratarea hepatocitelor umane de cultură cu fampridină a avut un efect inductor mic sau absent asupra activităţii enzimatice a CYP1A2, CYP2B6, CYP2C9, CYP2C19, CYP2E1 sau CYP3A4/5.</w:t>
      </w:r>
    </w:p>
    <w:p w14:paraId="51E53B02" w14:textId="77777777" w:rsidR="0074740D" w:rsidRDefault="0074740D">
      <w:pPr>
        <w:rPr>
          <w:lang w:val="ro-RO"/>
        </w:rPr>
      </w:pPr>
    </w:p>
    <w:p w14:paraId="737AEDE6" w14:textId="77777777" w:rsidR="00913593" w:rsidRDefault="0074740D">
      <w:pPr>
        <w:rPr>
          <w:u w:val="single"/>
          <w:lang w:val="ro-RO"/>
        </w:rPr>
      </w:pPr>
      <w:r>
        <w:rPr>
          <w:u w:val="single"/>
          <w:lang w:val="ro-RO"/>
        </w:rPr>
        <w:t>Eliminare</w:t>
      </w:r>
    </w:p>
    <w:p w14:paraId="62159617" w14:textId="1CBE02CC" w:rsidR="0074740D" w:rsidRDefault="0074740D">
      <w:pPr>
        <w:rPr>
          <w:u w:val="single"/>
          <w:lang w:val="ro-RO"/>
        </w:rPr>
      </w:pPr>
    </w:p>
    <w:p w14:paraId="712BCC71" w14:textId="407E0EDF" w:rsidR="0074740D" w:rsidRDefault="0074740D">
      <w:pPr>
        <w:rPr>
          <w:lang w:val="ro-RO"/>
        </w:rPr>
      </w:pPr>
      <w:r>
        <w:rPr>
          <w:lang w:val="ro-RO"/>
        </w:rPr>
        <w:t xml:space="preserve">Calea majoră de eliminarea a fampridinei este excreţia renală, aproximativ 90% din doză fiind recuperată din urină sub forma </w:t>
      </w:r>
      <w:r w:rsidR="00913593">
        <w:rPr>
          <w:lang w:val="ro-RO"/>
        </w:rPr>
        <w:t xml:space="preserve">substanței active </w:t>
      </w:r>
      <w:r>
        <w:rPr>
          <w:lang w:val="ro-RO"/>
        </w:rPr>
        <w:t>primar</w:t>
      </w:r>
      <w:r w:rsidR="00913593">
        <w:rPr>
          <w:lang w:val="ro-RO"/>
        </w:rPr>
        <w:t>e</w:t>
      </w:r>
      <w:r>
        <w:rPr>
          <w:lang w:val="ro-RO"/>
        </w:rPr>
        <w:t>, în primele 24 de ore. Clearance-ul renal (CLR 370 ml/min) este substanţial mai mare decât rata de filtrare glomerulară, datorită filtrării glomerulare combinate şi excreţiei active prin transportatorul renal OCT2. Excreţia prin materii fecale reprezintă mai puţin de 1% din doza administrată.</w:t>
      </w:r>
    </w:p>
    <w:p w14:paraId="384EEDF5" w14:textId="77777777" w:rsidR="0074740D" w:rsidRDefault="0074740D">
      <w:pPr>
        <w:rPr>
          <w:lang w:val="ro-RO"/>
        </w:rPr>
      </w:pPr>
    </w:p>
    <w:p w14:paraId="470BA0DA" w14:textId="3F0D54C8" w:rsidR="0074740D" w:rsidRDefault="00913593">
      <w:pPr>
        <w:rPr>
          <w:lang w:val="ro-RO"/>
        </w:rPr>
      </w:pPr>
      <w:r>
        <w:rPr>
          <w:lang w:val="ro-RO"/>
        </w:rPr>
        <w:t xml:space="preserve">Fampridina </w:t>
      </w:r>
      <w:r w:rsidR="0074740D">
        <w:rPr>
          <w:lang w:val="ro-RO"/>
        </w:rPr>
        <w:t>este caracterizat printr-o farmacocinetică liniară (proporţională cu doza), cu un timp de înjumătăţire plasmatică prin eliminare de aproximativ 6 ore. Concentraţia plasmatică maximă (C</w:t>
      </w:r>
      <w:r w:rsidR="0074740D">
        <w:rPr>
          <w:vertAlign w:val="subscript"/>
          <w:lang w:val="ro-RO"/>
        </w:rPr>
        <w:t>max</w:t>
      </w:r>
      <w:r w:rsidR="0074740D">
        <w:rPr>
          <w:lang w:val="ro-RO"/>
        </w:rPr>
        <w:t>) şi, în mai mică măsură, aria de sub curba concentraţiei plasmatice în funcţie de timp (ASC) cresc proporţional cu doza. Nu există nicio dovadă de acumulare relevantă din punct de vedere clinic a fampridinei, în condiţiile în care administrarea se face la doza recomandată iar funcţia renală este neafectată. La pacienţii cu afectare renală, acumularea are loc în funcţie de gradul de afectare.</w:t>
      </w:r>
    </w:p>
    <w:p w14:paraId="2426A4A9" w14:textId="77777777" w:rsidR="0074740D" w:rsidRDefault="0074740D">
      <w:pPr>
        <w:rPr>
          <w:lang w:val="ro-RO"/>
        </w:rPr>
      </w:pPr>
    </w:p>
    <w:p w14:paraId="7987BC96" w14:textId="77777777" w:rsidR="0074740D" w:rsidRDefault="0074740D">
      <w:pPr>
        <w:rPr>
          <w:b/>
          <w:u w:val="single"/>
          <w:lang w:val="ro-RO"/>
        </w:rPr>
      </w:pPr>
      <w:r>
        <w:rPr>
          <w:u w:val="single"/>
          <w:lang w:val="ro-RO"/>
        </w:rPr>
        <w:t>Grupe speciale de pacienţi</w:t>
      </w:r>
    </w:p>
    <w:p w14:paraId="675AB47C" w14:textId="77777777" w:rsidR="0074740D" w:rsidRDefault="0074740D">
      <w:pPr>
        <w:rPr>
          <w:lang w:val="ro-RO"/>
        </w:rPr>
      </w:pPr>
    </w:p>
    <w:p w14:paraId="1DCAEBC4" w14:textId="7D7A5957" w:rsidR="0074740D" w:rsidRDefault="0074740D">
      <w:pPr>
        <w:rPr>
          <w:i/>
          <w:lang w:val="ro-RO"/>
        </w:rPr>
      </w:pPr>
      <w:r>
        <w:rPr>
          <w:i/>
          <w:lang w:val="ro-RO"/>
        </w:rPr>
        <w:t>Vârstnici</w:t>
      </w:r>
    </w:p>
    <w:p w14:paraId="040CDD99" w14:textId="77777777" w:rsidR="00913593" w:rsidRDefault="00913593">
      <w:pPr>
        <w:rPr>
          <w:i/>
          <w:lang w:val="ro-RO"/>
        </w:rPr>
      </w:pPr>
    </w:p>
    <w:p w14:paraId="0CC37534" w14:textId="59C252E5" w:rsidR="0074740D" w:rsidRDefault="00913593">
      <w:pPr>
        <w:rPr>
          <w:lang w:val="ro-RO"/>
        </w:rPr>
      </w:pPr>
      <w:r>
        <w:rPr>
          <w:lang w:val="ro-RO"/>
        </w:rPr>
        <w:t>Fampridina</w:t>
      </w:r>
      <w:r w:rsidR="0074740D">
        <w:rPr>
          <w:lang w:val="ro-RO"/>
        </w:rPr>
        <w:t xml:space="preserve"> se excretă în principal în formă nemodificată prin rinichi; în condiţiile în care se ştie că clearance-ul creatininei scade cu vârsta, este recomandată monitorizarea funcţiei renale la pacienţii vârstnici (vezi pct. 4.2).</w:t>
      </w:r>
    </w:p>
    <w:p w14:paraId="41740BCE" w14:textId="77777777" w:rsidR="0074740D" w:rsidRDefault="0074740D">
      <w:pPr>
        <w:rPr>
          <w:lang w:val="ro-RO"/>
        </w:rPr>
      </w:pPr>
    </w:p>
    <w:p w14:paraId="1BF5B55B" w14:textId="0EF2F170" w:rsidR="0074740D" w:rsidRDefault="0074740D">
      <w:pPr>
        <w:rPr>
          <w:i/>
          <w:lang w:val="ro-RO"/>
        </w:rPr>
      </w:pPr>
      <w:r>
        <w:rPr>
          <w:i/>
          <w:lang w:val="ro-RO"/>
        </w:rPr>
        <w:t>Copii şi adolescenţi</w:t>
      </w:r>
    </w:p>
    <w:p w14:paraId="0628D1DA" w14:textId="77777777" w:rsidR="00913593" w:rsidRDefault="00913593">
      <w:pPr>
        <w:rPr>
          <w:i/>
          <w:lang w:val="ro-RO"/>
        </w:rPr>
      </w:pPr>
    </w:p>
    <w:p w14:paraId="3C3B1D87" w14:textId="77777777" w:rsidR="0074740D" w:rsidRDefault="0074740D">
      <w:pPr>
        <w:rPr>
          <w:lang w:val="ro-RO"/>
        </w:rPr>
      </w:pPr>
      <w:r>
        <w:rPr>
          <w:lang w:val="ro-RO"/>
        </w:rPr>
        <w:t>Nu există date disponibile.</w:t>
      </w:r>
    </w:p>
    <w:p w14:paraId="42E8AA18" w14:textId="77777777" w:rsidR="0074740D" w:rsidRDefault="0074740D">
      <w:pPr>
        <w:rPr>
          <w:u w:val="single"/>
          <w:lang w:val="ro-RO"/>
        </w:rPr>
      </w:pPr>
    </w:p>
    <w:p w14:paraId="72D243B1" w14:textId="19250BCA" w:rsidR="0074740D" w:rsidRDefault="0074740D">
      <w:pPr>
        <w:rPr>
          <w:i/>
          <w:iCs/>
          <w:lang w:val="ro-RO"/>
        </w:rPr>
      </w:pPr>
      <w:r w:rsidRPr="00EF3CFF">
        <w:rPr>
          <w:i/>
          <w:iCs/>
          <w:lang w:val="ro-RO"/>
        </w:rPr>
        <w:t>Pacienţii cu insuficienţă renală</w:t>
      </w:r>
    </w:p>
    <w:p w14:paraId="328D6E98" w14:textId="77777777" w:rsidR="00422A87" w:rsidRPr="00EF3CFF" w:rsidRDefault="00422A87">
      <w:pPr>
        <w:rPr>
          <w:i/>
          <w:iCs/>
          <w:lang w:val="ro-RO"/>
        </w:rPr>
      </w:pPr>
    </w:p>
    <w:p w14:paraId="077BC980" w14:textId="3D41FD67" w:rsidR="0074740D" w:rsidRDefault="0074740D">
      <w:pPr>
        <w:rPr>
          <w:lang w:val="ro-RO"/>
        </w:rPr>
      </w:pPr>
      <w:r>
        <w:rPr>
          <w:lang w:val="ro-RO"/>
        </w:rPr>
        <w:t xml:space="preserve">Fampridina este eliminată în principal prin rinichi, </w:t>
      </w:r>
      <w:r w:rsidR="00913593">
        <w:rPr>
          <w:lang w:val="ro-RO"/>
        </w:rPr>
        <w:t>ca substanță activă</w:t>
      </w:r>
      <w:r>
        <w:rPr>
          <w:lang w:val="ro-RO"/>
        </w:rPr>
        <w:t xml:space="preserve"> nemodificată, prin urmare trebuie evaluată funcţia renală la pacienţii la care aceasta ar putea fi compromisă. Este de aşteptat ca pacienţii cu insuficienţă renală uşoară să prezinte concentraţii ale fampridinei de 1,7 până la 1,9 ori mai mari decât cele obţinute la pacienţii cu funcţie renală normală. Fampyra nu trebuie administrat la pacienţii cu insuficienţă renală moderată şi severă (vezi pct. 4.3 și 4.4).</w:t>
      </w:r>
    </w:p>
    <w:p w14:paraId="32EDF211" w14:textId="77777777" w:rsidR="0074740D" w:rsidRDefault="0074740D">
      <w:pPr>
        <w:rPr>
          <w:lang w:val="ro-RO"/>
        </w:rPr>
      </w:pPr>
    </w:p>
    <w:p w14:paraId="6D6C4359" w14:textId="77777777" w:rsidR="0074740D" w:rsidRPr="00C11D9A" w:rsidRDefault="0074740D">
      <w:pPr>
        <w:tabs>
          <w:tab w:val="clear" w:pos="567"/>
        </w:tabs>
        <w:spacing w:line="240" w:lineRule="auto"/>
        <w:ind w:left="567" w:hanging="567"/>
        <w:outlineLvl w:val="0"/>
        <w:rPr>
          <w:b/>
          <w:lang w:val="ro-RO"/>
        </w:rPr>
      </w:pPr>
      <w:r w:rsidRPr="00C11D9A">
        <w:rPr>
          <w:b/>
          <w:lang w:val="ro-RO"/>
        </w:rPr>
        <w:t>5.3</w:t>
      </w:r>
      <w:r w:rsidRPr="00C11D9A">
        <w:rPr>
          <w:b/>
          <w:lang w:val="ro-RO"/>
        </w:rPr>
        <w:tab/>
        <w:t>Date preclinice de siguranţă</w:t>
      </w:r>
    </w:p>
    <w:p w14:paraId="6D60B0FB" w14:textId="77777777" w:rsidR="0074740D" w:rsidRDefault="0074740D">
      <w:pPr>
        <w:tabs>
          <w:tab w:val="clear" w:pos="567"/>
        </w:tabs>
        <w:spacing w:line="240" w:lineRule="auto"/>
        <w:rPr>
          <w:lang w:val="ro-RO"/>
        </w:rPr>
      </w:pPr>
    </w:p>
    <w:p w14:paraId="31726C92" w14:textId="77777777" w:rsidR="0074740D" w:rsidRDefault="0074740D">
      <w:pPr>
        <w:rPr>
          <w:lang w:val="ro-RO"/>
        </w:rPr>
      </w:pPr>
      <w:r>
        <w:rPr>
          <w:lang w:val="ro-RO"/>
        </w:rPr>
        <w:t>Fampridina a fost studiată în cadrul studiilor de toxicitate cu administrare orală de doze repetate, la câteva specii de animale.</w:t>
      </w:r>
    </w:p>
    <w:p w14:paraId="0DBBD95C" w14:textId="77777777" w:rsidR="0074740D" w:rsidRDefault="0074740D">
      <w:pPr>
        <w:rPr>
          <w:lang w:val="ro-RO"/>
        </w:rPr>
      </w:pPr>
    </w:p>
    <w:p w14:paraId="7A8E5A5C" w14:textId="77777777" w:rsidR="0074740D" w:rsidRDefault="0074740D">
      <w:pPr>
        <w:rPr>
          <w:lang w:val="ro-RO"/>
        </w:rPr>
      </w:pPr>
      <w:r>
        <w:rPr>
          <w:lang w:val="ro-RO"/>
        </w:rPr>
        <w:lastRenderedPageBreak/>
        <w:t>Reacţiile adverse la fampridina administrată oral au avut o instalare rapidă, apărând cel mai adesea în primele 2 ore după administrarea dozei. Semnele clinice evidente după administrarea de doze unice mari sau de doze mai mici, repetate, au fost similare la toate speciile studiate şi au inclus tremor, convulsii, ataxie, dispnee, dilatare pupilară, stare de prostraţie, vocalizare anormală, respiraţie amplificată şi salivaţie în exces. Au fost, de asemenea, observate anomalii ale mersului şi hiperexcitabilitate. Aceste semne clinice nu sunt neaşteptate, ci reprezintă manifestări exagerate ale caracteristicilor farmacologice ale fampridinei. În plus, au fost observate la şobolan cazuri izolate de obstrucţie letală de tract urinar. Relevanţa clinică a acestor constatări rămâne să fie elucidată, dar o relaţie cauzală cu tratamentul cu fampridină nu poate fi exclusă.</w:t>
      </w:r>
    </w:p>
    <w:p w14:paraId="422D879D" w14:textId="77777777" w:rsidR="0074740D" w:rsidRDefault="0074740D">
      <w:pPr>
        <w:rPr>
          <w:lang w:val="ro-RO"/>
        </w:rPr>
      </w:pPr>
    </w:p>
    <w:p w14:paraId="67B8662D" w14:textId="77777777" w:rsidR="0074740D" w:rsidRDefault="0074740D">
      <w:pPr>
        <w:rPr>
          <w:lang w:val="ro-RO"/>
        </w:rPr>
      </w:pPr>
      <w:r>
        <w:rPr>
          <w:lang w:val="ro-RO"/>
        </w:rPr>
        <w:t>În studiile de toxicitate asupra funcţiei de reproducere, desfăşurate la şobolan şi iepure, a fost observată scăderea greutăţii corporale şi a viabilităţii feţilor şi puilor, la doze toxice pentru mamă. Cu toate acestea, nu a fost observat un risc crescut de malformaţii sau reacţii adverse asupra fertilităţii.</w:t>
      </w:r>
    </w:p>
    <w:p w14:paraId="2834CBE1" w14:textId="77777777" w:rsidR="0074740D" w:rsidRDefault="0074740D">
      <w:pPr>
        <w:rPr>
          <w:lang w:val="ro-RO"/>
        </w:rPr>
      </w:pPr>
    </w:p>
    <w:p w14:paraId="0C7E3010" w14:textId="77777777" w:rsidR="0074740D" w:rsidRDefault="0074740D">
      <w:pPr>
        <w:rPr>
          <w:lang w:val="ro-RO"/>
        </w:rPr>
      </w:pPr>
      <w:r>
        <w:rPr>
          <w:lang w:val="ro-RO"/>
        </w:rPr>
        <w:t xml:space="preserve">În cadrul unei baterii de studii </w:t>
      </w:r>
      <w:r>
        <w:rPr>
          <w:i/>
          <w:lang w:val="ro-RO"/>
        </w:rPr>
        <w:t xml:space="preserve">in vitro </w:t>
      </w:r>
      <w:r>
        <w:rPr>
          <w:lang w:val="ro-RO"/>
        </w:rPr>
        <w:t xml:space="preserve">şi </w:t>
      </w:r>
      <w:r>
        <w:rPr>
          <w:i/>
          <w:lang w:val="ro-RO"/>
        </w:rPr>
        <w:t>in vivo</w:t>
      </w:r>
      <w:r>
        <w:rPr>
          <w:lang w:val="ro-RO"/>
        </w:rPr>
        <w:t>,</w:t>
      </w:r>
      <w:r>
        <w:rPr>
          <w:i/>
          <w:lang w:val="ro-RO"/>
        </w:rPr>
        <w:t xml:space="preserve"> </w:t>
      </w:r>
      <w:r>
        <w:rPr>
          <w:lang w:val="ro-RO"/>
        </w:rPr>
        <w:t>fampridina nu a prezentat niciun potenţial mutagen, clastogen sau carcinogen.</w:t>
      </w:r>
    </w:p>
    <w:p w14:paraId="60068790" w14:textId="77777777" w:rsidR="0074740D" w:rsidRDefault="0074740D">
      <w:pPr>
        <w:rPr>
          <w:lang w:val="ro-RO"/>
        </w:rPr>
      </w:pPr>
    </w:p>
    <w:p w14:paraId="758B9087" w14:textId="77777777" w:rsidR="0074740D" w:rsidRDefault="0074740D">
      <w:pPr>
        <w:rPr>
          <w:lang w:val="ro-RO"/>
        </w:rPr>
      </w:pPr>
    </w:p>
    <w:p w14:paraId="0634767E" w14:textId="77777777" w:rsidR="0074740D" w:rsidRPr="0074112E" w:rsidRDefault="0074740D" w:rsidP="00AC5A91">
      <w:pPr>
        <w:tabs>
          <w:tab w:val="clear" w:pos="567"/>
        </w:tabs>
        <w:spacing w:line="240" w:lineRule="auto"/>
        <w:ind w:left="567" w:hanging="567"/>
        <w:outlineLvl w:val="0"/>
        <w:rPr>
          <w:b/>
          <w:lang w:val="ro-RO"/>
        </w:rPr>
      </w:pPr>
      <w:r w:rsidRPr="0074112E">
        <w:rPr>
          <w:b/>
          <w:lang w:val="ro-RO"/>
        </w:rPr>
        <w:t>6.</w:t>
      </w:r>
      <w:r w:rsidRPr="0074112E">
        <w:rPr>
          <w:b/>
          <w:lang w:val="ro-RO"/>
        </w:rPr>
        <w:tab/>
        <w:t>PARTICULARITĂŢI FARMACEUTICE</w:t>
      </w:r>
    </w:p>
    <w:p w14:paraId="25B28589" w14:textId="77777777" w:rsidR="0074740D" w:rsidRDefault="0074740D">
      <w:pPr>
        <w:keepNext/>
        <w:tabs>
          <w:tab w:val="clear" w:pos="567"/>
        </w:tabs>
        <w:spacing w:line="240" w:lineRule="auto"/>
        <w:rPr>
          <w:lang w:val="ro-RO"/>
        </w:rPr>
      </w:pPr>
    </w:p>
    <w:p w14:paraId="4CB9905E" w14:textId="77777777" w:rsidR="0074740D" w:rsidRPr="0074112E" w:rsidRDefault="0074740D" w:rsidP="00AC5A91">
      <w:pPr>
        <w:tabs>
          <w:tab w:val="clear" w:pos="567"/>
        </w:tabs>
        <w:spacing w:line="240" w:lineRule="auto"/>
        <w:ind w:left="567" w:hanging="567"/>
        <w:outlineLvl w:val="0"/>
        <w:rPr>
          <w:b/>
          <w:lang w:val="ro-RO"/>
        </w:rPr>
      </w:pPr>
      <w:r w:rsidRPr="0074112E">
        <w:rPr>
          <w:b/>
          <w:lang w:val="ro-RO"/>
        </w:rPr>
        <w:t>6.1</w:t>
      </w:r>
      <w:r w:rsidRPr="0074112E">
        <w:rPr>
          <w:b/>
          <w:lang w:val="ro-RO"/>
        </w:rPr>
        <w:tab/>
        <w:t>Lista excipienţilor</w:t>
      </w:r>
    </w:p>
    <w:p w14:paraId="05E43773" w14:textId="77777777" w:rsidR="0074740D" w:rsidRDefault="0074740D">
      <w:pPr>
        <w:keepNext/>
        <w:tabs>
          <w:tab w:val="clear" w:pos="567"/>
        </w:tabs>
        <w:spacing w:line="240" w:lineRule="auto"/>
        <w:rPr>
          <w:i/>
          <w:lang w:val="ro-RO"/>
        </w:rPr>
      </w:pPr>
    </w:p>
    <w:p w14:paraId="3FB83CEF" w14:textId="77777777" w:rsidR="00913593" w:rsidRDefault="0074740D">
      <w:pPr>
        <w:rPr>
          <w:u w:val="single"/>
          <w:lang w:val="ro-RO"/>
        </w:rPr>
      </w:pPr>
      <w:r>
        <w:rPr>
          <w:u w:val="single"/>
          <w:lang w:val="ro-RO"/>
        </w:rPr>
        <w:t>Nucleu</w:t>
      </w:r>
    </w:p>
    <w:p w14:paraId="1F2FED54" w14:textId="27A33B07" w:rsidR="0074740D" w:rsidRDefault="0074740D">
      <w:pPr>
        <w:rPr>
          <w:u w:val="single"/>
          <w:lang w:val="ro-RO"/>
        </w:rPr>
      </w:pPr>
    </w:p>
    <w:p w14:paraId="0CB06BFC" w14:textId="77777777" w:rsidR="0074740D" w:rsidRDefault="0074740D">
      <w:pPr>
        <w:rPr>
          <w:lang w:val="ro-RO"/>
        </w:rPr>
      </w:pPr>
      <w:r>
        <w:rPr>
          <w:lang w:val="ro-RO"/>
        </w:rPr>
        <w:t>Hipromeloză</w:t>
      </w:r>
    </w:p>
    <w:p w14:paraId="672B6C6D" w14:textId="77777777" w:rsidR="0074740D" w:rsidRDefault="0074740D">
      <w:pPr>
        <w:rPr>
          <w:lang w:val="ro-RO"/>
        </w:rPr>
      </w:pPr>
      <w:r>
        <w:rPr>
          <w:lang w:val="ro-RO"/>
        </w:rPr>
        <w:t>Celuloză microcristalină</w:t>
      </w:r>
    </w:p>
    <w:p w14:paraId="07EB6F30" w14:textId="77777777" w:rsidR="0074740D" w:rsidRDefault="0074740D">
      <w:pPr>
        <w:rPr>
          <w:i/>
          <w:lang w:val="ro-RO"/>
        </w:rPr>
      </w:pPr>
      <w:r>
        <w:rPr>
          <w:lang w:val="ro-RO"/>
        </w:rPr>
        <w:t>Siliciu anhidru coloidal</w:t>
      </w:r>
    </w:p>
    <w:p w14:paraId="6E1532E4" w14:textId="77777777" w:rsidR="0074740D" w:rsidRDefault="0074740D">
      <w:pPr>
        <w:rPr>
          <w:lang w:val="ro-RO"/>
        </w:rPr>
      </w:pPr>
      <w:r>
        <w:rPr>
          <w:lang w:val="ro-RO"/>
        </w:rPr>
        <w:t>Stearat de magneziu</w:t>
      </w:r>
    </w:p>
    <w:p w14:paraId="3E4E4658" w14:textId="77777777" w:rsidR="0074740D" w:rsidRDefault="0074740D">
      <w:pPr>
        <w:rPr>
          <w:i/>
          <w:u w:val="single"/>
          <w:lang w:val="ro-RO"/>
        </w:rPr>
      </w:pPr>
    </w:p>
    <w:p w14:paraId="5BED7F00" w14:textId="3C1C3085" w:rsidR="0074740D" w:rsidRDefault="0074740D">
      <w:pPr>
        <w:rPr>
          <w:u w:val="single"/>
          <w:lang w:val="ro-RO"/>
        </w:rPr>
      </w:pPr>
      <w:r>
        <w:rPr>
          <w:u w:val="single"/>
          <w:lang w:val="ro-RO"/>
        </w:rPr>
        <w:t>Film</w:t>
      </w:r>
    </w:p>
    <w:p w14:paraId="0EA7FD2F" w14:textId="77777777" w:rsidR="00913593" w:rsidRDefault="00913593">
      <w:pPr>
        <w:rPr>
          <w:u w:val="single"/>
          <w:lang w:val="ro-RO"/>
        </w:rPr>
      </w:pPr>
    </w:p>
    <w:p w14:paraId="412E0575" w14:textId="77777777" w:rsidR="0074740D" w:rsidRDefault="0074740D">
      <w:pPr>
        <w:tabs>
          <w:tab w:val="clear" w:pos="567"/>
        </w:tabs>
        <w:spacing w:line="240" w:lineRule="auto"/>
        <w:rPr>
          <w:i/>
          <w:lang w:val="ro-RO"/>
        </w:rPr>
      </w:pPr>
      <w:r>
        <w:rPr>
          <w:lang w:val="ro-RO"/>
        </w:rPr>
        <w:t>Hipromeloză</w:t>
      </w:r>
    </w:p>
    <w:p w14:paraId="1D9426E8" w14:textId="77777777" w:rsidR="0074740D" w:rsidRDefault="0074740D">
      <w:pPr>
        <w:tabs>
          <w:tab w:val="clear" w:pos="567"/>
        </w:tabs>
        <w:spacing w:line="240" w:lineRule="auto"/>
        <w:rPr>
          <w:i/>
          <w:lang w:val="ro-RO"/>
        </w:rPr>
      </w:pPr>
      <w:r>
        <w:rPr>
          <w:lang w:val="ro-RO"/>
        </w:rPr>
        <w:t>Dioxid de titan (E-171)</w:t>
      </w:r>
    </w:p>
    <w:p w14:paraId="57A55E1C" w14:textId="77777777" w:rsidR="0074740D" w:rsidRDefault="0074740D">
      <w:pPr>
        <w:tabs>
          <w:tab w:val="clear" w:pos="567"/>
        </w:tabs>
        <w:spacing w:line="240" w:lineRule="auto"/>
        <w:rPr>
          <w:i/>
          <w:lang w:val="ro-RO"/>
        </w:rPr>
      </w:pPr>
      <w:r>
        <w:rPr>
          <w:lang w:val="ro-RO"/>
        </w:rPr>
        <w:t>Polietilen glicol 400</w:t>
      </w:r>
    </w:p>
    <w:p w14:paraId="7E182B1D" w14:textId="77777777" w:rsidR="0074740D" w:rsidRDefault="0074740D">
      <w:pPr>
        <w:tabs>
          <w:tab w:val="clear" w:pos="567"/>
        </w:tabs>
        <w:spacing w:line="240" w:lineRule="auto"/>
        <w:rPr>
          <w:i/>
          <w:lang w:val="ro-RO"/>
        </w:rPr>
      </w:pPr>
    </w:p>
    <w:p w14:paraId="003AFAAA" w14:textId="77777777" w:rsidR="0074740D" w:rsidRPr="0074112E" w:rsidRDefault="0074740D">
      <w:pPr>
        <w:tabs>
          <w:tab w:val="clear" w:pos="567"/>
        </w:tabs>
        <w:spacing w:line="240" w:lineRule="auto"/>
        <w:ind w:left="567" w:hanging="567"/>
        <w:outlineLvl w:val="0"/>
        <w:rPr>
          <w:b/>
          <w:lang w:val="ro-RO"/>
        </w:rPr>
      </w:pPr>
      <w:r w:rsidRPr="0074112E">
        <w:rPr>
          <w:b/>
          <w:lang w:val="ro-RO"/>
        </w:rPr>
        <w:t>6.2</w:t>
      </w:r>
      <w:r w:rsidRPr="0074112E">
        <w:rPr>
          <w:b/>
          <w:lang w:val="ro-RO"/>
        </w:rPr>
        <w:tab/>
        <w:t>Incompatibilităţi</w:t>
      </w:r>
    </w:p>
    <w:p w14:paraId="71AEFA6F" w14:textId="77777777" w:rsidR="0074740D" w:rsidRDefault="0074740D">
      <w:pPr>
        <w:tabs>
          <w:tab w:val="clear" w:pos="567"/>
        </w:tabs>
        <w:spacing w:line="240" w:lineRule="auto"/>
        <w:rPr>
          <w:lang w:val="ro-RO"/>
        </w:rPr>
      </w:pPr>
    </w:p>
    <w:p w14:paraId="60CA7ABF" w14:textId="77777777" w:rsidR="0074740D" w:rsidRDefault="0074740D">
      <w:pPr>
        <w:rPr>
          <w:lang w:val="ro-RO"/>
        </w:rPr>
      </w:pPr>
      <w:r>
        <w:rPr>
          <w:lang w:val="ro-RO"/>
        </w:rPr>
        <w:t>Nu este cazul.</w:t>
      </w:r>
    </w:p>
    <w:p w14:paraId="52D3D45E" w14:textId="77777777" w:rsidR="0074740D" w:rsidRDefault="0074740D">
      <w:pPr>
        <w:tabs>
          <w:tab w:val="clear" w:pos="567"/>
        </w:tabs>
        <w:spacing w:line="240" w:lineRule="auto"/>
        <w:rPr>
          <w:lang w:val="ro-RO"/>
        </w:rPr>
      </w:pPr>
    </w:p>
    <w:p w14:paraId="2386F1F7" w14:textId="77777777" w:rsidR="0074740D" w:rsidRPr="00C01998" w:rsidRDefault="0074740D">
      <w:pPr>
        <w:tabs>
          <w:tab w:val="clear" w:pos="567"/>
        </w:tabs>
        <w:spacing w:line="240" w:lineRule="auto"/>
        <w:ind w:left="567" w:hanging="567"/>
        <w:outlineLvl w:val="0"/>
        <w:rPr>
          <w:b/>
          <w:lang w:val="fr-FR"/>
        </w:rPr>
      </w:pPr>
      <w:r w:rsidRPr="00C01998">
        <w:rPr>
          <w:b/>
          <w:lang w:val="fr-FR"/>
        </w:rPr>
        <w:t>6.3</w:t>
      </w:r>
      <w:r w:rsidRPr="00C01998">
        <w:rPr>
          <w:b/>
          <w:lang w:val="fr-FR"/>
        </w:rPr>
        <w:tab/>
      </w:r>
      <w:proofErr w:type="spellStart"/>
      <w:r w:rsidRPr="00C01998">
        <w:rPr>
          <w:b/>
          <w:lang w:val="fr-FR"/>
        </w:rPr>
        <w:t>Perioada</w:t>
      </w:r>
      <w:proofErr w:type="spellEnd"/>
      <w:r w:rsidRPr="00C01998">
        <w:rPr>
          <w:b/>
          <w:lang w:val="fr-FR"/>
        </w:rPr>
        <w:t xml:space="preserve"> de </w:t>
      </w:r>
      <w:proofErr w:type="spellStart"/>
      <w:r w:rsidRPr="00C01998">
        <w:rPr>
          <w:b/>
          <w:lang w:val="fr-FR"/>
        </w:rPr>
        <w:t>valabilitate</w:t>
      </w:r>
      <w:proofErr w:type="spellEnd"/>
    </w:p>
    <w:p w14:paraId="0AFD6614" w14:textId="77777777" w:rsidR="0074740D" w:rsidRDefault="0074740D">
      <w:pPr>
        <w:tabs>
          <w:tab w:val="clear" w:pos="567"/>
        </w:tabs>
        <w:spacing w:line="240" w:lineRule="auto"/>
        <w:rPr>
          <w:lang w:val="ro-RO"/>
        </w:rPr>
      </w:pPr>
    </w:p>
    <w:p w14:paraId="3641BC79" w14:textId="77777777" w:rsidR="0074740D" w:rsidRDefault="0074740D">
      <w:pPr>
        <w:tabs>
          <w:tab w:val="clear" w:pos="567"/>
        </w:tabs>
        <w:spacing w:line="240" w:lineRule="auto"/>
        <w:rPr>
          <w:lang w:val="ro-RO"/>
        </w:rPr>
      </w:pPr>
      <w:r>
        <w:rPr>
          <w:lang w:val="ro-RO"/>
        </w:rPr>
        <w:t>3 ani.</w:t>
      </w:r>
    </w:p>
    <w:p w14:paraId="12E83212" w14:textId="77777777" w:rsidR="0074740D" w:rsidRDefault="0074740D">
      <w:pPr>
        <w:tabs>
          <w:tab w:val="clear" w:pos="567"/>
        </w:tabs>
        <w:spacing w:line="240" w:lineRule="auto"/>
        <w:rPr>
          <w:lang w:val="ro-RO"/>
        </w:rPr>
      </w:pPr>
    </w:p>
    <w:p w14:paraId="70D59448" w14:textId="77777777" w:rsidR="0074740D" w:rsidRDefault="0074740D">
      <w:pPr>
        <w:tabs>
          <w:tab w:val="clear" w:pos="567"/>
        </w:tabs>
        <w:spacing w:line="240" w:lineRule="auto"/>
        <w:rPr>
          <w:lang w:val="ro-RO"/>
        </w:rPr>
      </w:pPr>
      <w:r>
        <w:rPr>
          <w:lang w:val="ro-RO"/>
        </w:rPr>
        <w:t>A se utiliza în termen de 7 zile de la prima deschidere a unui flacon.</w:t>
      </w:r>
    </w:p>
    <w:p w14:paraId="4CA693C1" w14:textId="77777777" w:rsidR="0074740D" w:rsidRDefault="0074740D">
      <w:pPr>
        <w:tabs>
          <w:tab w:val="clear" w:pos="567"/>
        </w:tabs>
        <w:spacing w:line="240" w:lineRule="auto"/>
        <w:rPr>
          <w:lang w:val="ro-RO"/>
        </w:rPr>
      </w:pPr>
    </w:p>
    <w:p w14:paraId="2D7F27DC" w14:textId="77777777" w:rsidR="0074740D" w:rsidRPr="00C11D9A" w:rsidRDefault="0074740D" w:rsidP="00AC5A91">
      <w:pPr>
        <w:keepNext/>
        <w:tabs>
          <w:tab w:val="clear" w:pos="567"/>
        </w:tabs>
        <w:spacing w:line="240" w:lineRule="auto"/>
        <w:ind w:left="567" w:hanging="567"/>
        <w:outlineLvl w:val="0"/>
        <w:rPr>
          <w:b/>
          <w:lang w:val="ro-RO"/>
        </w:rPr>
      </w:pPr>
      <w:r w:rsidRPr="00C11D9A">
        <w:rPr>
          <w:b/>
          <w:lang w:val="ro-RO"/>
        </w:rPr>
        <w:t>6.4</w:t>
      </w:r>
      <w:r w:rsidRPr="00C11D9A">
        <w:rPr>
          <w:b/>
          <w:lang w:val="ro-RO"/>
        </w:rPr>
        <w:tab/>
        <w:t>Precauţii speciale pentru păstrare</w:t>
      </w:r>
    </w:p>
    <w:p w14:paraId="0228E71C" w14:textId="77777777" w:rsidR="0074740D" w:rsidRPr="00C11D9A" w:rsidRDefault="0074740D" w:rsidP="00AC5A91">
      <w:pPr>
        <w:tabs>
          <w:tab w:val="clear" w:pos="567"/>
        </w:tabs>
        <w:spacing w:line="240" w:lineRule="auto"/>
        <w:rPr>
          <w:lang w:val="ro-RO"/>
        </w:rPr>
      </w:pPr>
    </w:p>
    <w:p w14:paraId="7636DBE2" w14:textId="0F5FA668" w:rsidR="0074740D" w:rsidRPr="00C11D9A" w:rsidRDefault="0074740D" w:rsidP="00AC5A91">
      <w:pPr>
        <w:tabs>
          <w:tab w:val="clear" w:pos="567"/>
        </w:tabs>
        <w:spacing w:line="240" w:lineRule="auto"/>
        <w:rPr>
          <w:lang w:val="ro-RO"/>
        </w:rPr>
      </w:pPr>
      <w:r w:rsidRPr="00C11D9A">
        <w:rPr>
          <w:lang w:val="ro-RO"/>
        </w:rPr>
        <w:t>A se păstra la temperaturi sub 25</w:t>
      </w:r>
      <w:r w:rsidR="00913593" w:rsidRPr="00C11D9A">
        <w:rPr>
          <w:lang w:val="ro-RO"/>
        </w:rPr>
        <w:t> </w:t>
      </w:r>
      <w:r w:rsidRPr="00C11D9A">
        <w:rPr>
          <w:lang w:val="ro-RO"/>
        </w:rPr>
        <w:t>°C. A se păstra în ambalajul original, pentru a fi protejat de lumină şi umiditate.</w:t>
      </w:r>
    </w:p>
    <w:p w14:paraId="319E6E95" w14:textId="77777777" w:rsidR="0074740D" w:rsidRPr="00C11D9A" w:rsidRDefault="0074740D" w:rsidP="00AC5A91">
      <w:pPr>
        <w:tabs>
          <w:tab w:val="clear" w:pos="567"/>
        </w:tabs>
        <w:spacing w:line="240" w:lineRule="auto"/>
        <w:rPr>
          <w:lang w:val="ro-RO"/>
        </w:rPr>
      </w:pPr>
    </w:p>
    <w:p w14:paraId="26050FE4" w14:textId="77777777" w:rsidR="0074740D" w:rsidRPr="00AC5A91" w:rsidRDefault="0074740D" w:rsidP="00AC5A91">
      <w:pPr>
        <w:numPr>
          <w:ilvl w:val="1"/>
          <w:numId w:val="3"/>
        </w:numPr>
        <w:tabs>
          <w:tab w:val="clear" w:pos="570"/>
        </w:tabs>
        <w:spacing w:line="240" w:lineRule="auto"/>
        <w:ind w:left="567" w:hanging="567"/>
        <w:outlineLvl w:val="0"/>
        <w:rPr>
          <w:b/>
        </w:rPr>
      </w:pPr>
      <w:r w:rsidRPr="00AC5A91">
        <w:rPr>
          <w:b/>
        </w:rPr>
        <w:t xml:space="preserve">Natura </w:t>
      </w:r>
      <w:proofErr w:type="spellStart"/>
      <w:r w:rsidRPr="00AC5A91">
        <w:rPr>
          <w:b/>
        </w:rPr>
        <w:t>şi</w:t>
      </w:r>
      <w:proofErr w:type="spellEnd"/>
      <w:r w:rsidRPr="00AC5A91">
        <w:rPr>
          <w:b/>
        </w:rPr>
        <w:t xml:space="preserve"> </w:t>
      </w:r>
      <w:proofErr w:type="spellStart"/>
      <w:r w:rsidRPr="00AC5A91">
        <w:rPr>
          <w:b/>
        </w:rPr>
        <w:t>conţinutul</w:t>
      </w:r>
      <w:proofErr w:type="spellEnd"/>
      <w:r w:rsidRPr="00AC5A91">
        <w:rPr>
          <w:b/>
        </w:rPr>
        <w:t xml:space="preserve"> </w:t>
      </w:r>
      <w:proofErr w:type="spellStart"/>
      <w:r w:rsidRPr="00AC5A91">
        <w:rPr>
          <w:b/>
        </w:rPr>
        <w:t>ambalajului</w:t>
      </w:r>
      <w:proofErr w:type="spellEnd"/>
    </w:p>
    <w:p w14:paraId="2B3F556D" w14:textId="77777777" w:rsidR="0074740D" w:rsidRDefault="0074740D">
      <w:pPr>
        <w:tabs>
          <w:tab w:val="clear" w:pos="567"/>
        </w:tabs>
        <w:spacing w:line="240" w:lineRule="auto"/>
        <w:rPr>
          <w:lang w:val="ro-RO"/>
        </w:rPr>
      </w:pPr>
    </w:p>
    <w:p w14:paraId="37BD07E5" w14:textId="77777777" w:rsidR="0074740D" w:rsidRDefault="0074740D">
      <w:pPr>
        <w:rPr>
          <w:lang w:val="ro-RO"/>
        </w:rPr>
      </w:pPr>
      <w:r>
        <w:rPr>
          <w:lang w:val="ro-RO"/>
        </w:rPr>
        <w:t>Fampyra este furnizat în flacoane sau blistere.</w:t>
      </w:r>
    </w:p>
    <w:p w14:paraId="69E4B91A" w14:textId="77777777" w:rsidR="0074740D" w:rsidRDefault="0074740D">
      <w:pPr>
        <w:rPr>
          <w:lang w:val="ro-RO"/>
        </w:rPr>
      </w:pPr>
    </w:p>
    <w:p w14:paraId="069DFD48" w14:textId="2109A09C" w:rsidR="0074740D" w:rsidRDefault="0074740D" w:rsidP="00EF3CFF">
      <w:pPr>
        <w:keepNext/>
        <w:rPr>
          <w:bCs/>
          <w:u w:val="single"/>
          <w:lang w:val="ro-RO"/>
        </w:rPr>
      </w:pPr>
      <w:r w:rsidRPr="00EF3CFF">
        <w:rPr>
          <w:bCs/>
          <w:u w:val="single"/>
          <w:lang w:val="ro-RO"/>
        </w:rPr>
        <w:lastRenderedPageBreak/>
        <w:t>Flacoane</w:t>
      </w:r>
    </w:p>
    <w:p w14:paraId="0963393F" w14:textId="77777777" w:rsidR="00913593" w:rsidRPr="00EF3CFF" w:rsidRDefault="00913593" w:rsidP="00EF3CFF">
      <w:pPr>
        <w:keepNext/>
        <w:rPr>
          <w:bCs/>
          <w:u w:val="single"/>
          <w:lang w:val="ro-RO"/>
        </w:rPr>
      </w:pPr>
    </w:p>
    <w:p w14:paraId="760A56AB" w14:textId="77777777" w:rsidR="0074740D" w:rsidRDefault="0074740D">
      <w:pPr>
        <w:rPr>
          <w:lang w:val="ro-RO"/>
        </w:rPr>
      </w:pPr>
      <w:r>
        <w:rPr>
          <w:lang w:val="ro-RO"/>
        </w:rPr>
        <w:t>Flacon din HDPE (polietilenă de densitate înaltă) cu capac din polipropilenă, fiecare flacon conţinând 14 comprimate şi un element desicant din gel siliconic.</w:t>
      </w:r>
    </w:p>
    <w:p w14:paraId="05ABE213" w14:textId="77777777" w:rsidR="0074740D" w:rsidRDefault="0074740D">
      <w:pPr>
        <w:rPr>
          <w:lang w:val="ro-RO"/>
        </w:rPr>
      </w:pPr>
      <w:r>
        <w:rPr>
          <w:lang w:val="ro-RO"/>
        </w:rPr>
        <w:t>Ambalaje de 28 (2 flacoane cu câte 14) comprimate.</w:t>
      </w:r>
    </w:p>
    <w:p w14:paraId="2E0CA16F" w14:textId="77777777" w:rsidR="0074740D" w:rsidRDefault="0074740D">
      <w:pPr>
        <w:rPr>
          <w:lang w:val="ro-RO"/>
        </w:rPr>
      </w:pPr>
      <w:r>
        <w:rPr>
          <w:lang w:val="ro-RO"/>
        </w:rPr>
        <w:t>Ambalaje de 56 (4 flacoane cu câte 14) comprimate.</w:t>
      </w:r>
    </w:p>
    <w:p w14:paraId="3599F172" w14:textId="77777777" w:rsidR="0074740D" w:rsidRDefault="0074740D">
      <w:pPr>
        <w:tabs>
          <w:tab w:val="clear" w:pos="567"/>
        </w:tabs>
        <w:spacing w:line="240" w:lineRule="auto"/>
        <w:rPr>
          <w:i/>
          <w:lang w:val="ro-RO"/>
        </w:rPr>
      </w:pPr>
    </w:p>
    <w:p w14:paraId="6DD07F3F" w14:textId="77777777" w:rsidR="0074740D" w:rsidRPr="00EF3CFF" w:rsidRDefault="0074740D">
      <w:pPr>
        <w:rPr>
          <w:bCs/>
          <w:u w:val="single"/>
          <w:lang w:val="ro-RO"/>
        </w:rPr>
      </w:pPr>
      <w:r w:rsidRPr="00EF3CFF">
        <w:rPr>
          <w:bCs/>
          <w:u w:val="single"/>
          <w:lang w:val="ro-RO"/>
        </w:rPr>
        <w:t>Blistere</w:t>
      </w:r>
    </w:p>
    <w:p w14:paraId="56B96F92" w14:textId="77777777" w:rsidR="00913593" w:rsidRDefault="00913593">
      <w:pPr>
        <w:tabs>
          <w:tab w:val="clear" w:pos="567"/>
        </w:tabs>
        <w:autoSpaceDE w:val="0"/>
        <w:autoSpaceDN w:val="0"/>
        <w:adjustRightInd w:val="0"/>
        <w:spacing w:line="240" w:lineRule="auto"/>
        <w:rPr>
          <w:lang w:val="ro-RO"/>
        </w:rPr>
      </w:pPr>
    </w:p>
    <w:p w14:paraId="72AE961C" w14:textId="185E62C4" w:rsidR="0074740D" w:rsidRDefault="009F135A">
      <w:pPr>
        <w:tabs>
          <w:tab w:val="clear" w:pos="567"/>
        </w:tabs>
        <w:autoSpaceDE w:val="0"/>
        <w:autoSpaceDN w:val="0"/>
        <w:adjustRightInd w:val="0"/>
        <w:spacing w:line="240" w:lineRule="auto"/>
        <w:rPr>
          <w:lang w:val="ro-RO"/>
        </w:rPr>
      </w:pPr>
      <w:r>
        <w:rPr>
          <w:lang w:val="ro-RO"/>
        </w:rPr>
        <w:t>Blistere a</w:t>
      </w:r>
      <w:r w:rsidR="00913593">
        <w:rPr>
          <w:lang w:val="ro-RO"/>
        </w:rPr>
        <w:t>luminiu/aluminiu (oPA/Al/</w:t>
      </w:r>
      <w:r w:rsidR="009C45EB">
        <w:rPr>
          <w:lang w:val="ro-RO"/>
        </w:rPr>
        <w:t>PEȊD</w:t>
      </w:r>
      <w:r w:rsidR="00913593">
        <w:rPr>
          <w:lang w:val="ro-RO"/>
        </w:rPr>
        <w:t>/PE + strat desicant CaO/Al/PE), fiecare blister</w:t>
      </w:r>
      <w:r w:rsidR="0074740D">
        <w:rPr>
          <w:lang w:val="ro-RO"/>
        </w:rPr>
        <w:t xml:space="preserve"> a câte 14 comprimate.</w:t>
      </w:r>
    </w:p>
    <w:p w14:paraId="2EC1A4B0" w14:textId="77777777" w:rsidR="0074740D" w:rsidRDefault="0074740D">
      <w:pPr>
        <w:rPr>
          <w:lang w:val="ro-RO"/>
        </w:rPr>
      </w:pPr>
      <w:r>
        <w:rPr>
          <w:lang w:val="ro-RO"/>
        </w:rPr>
        <w:t>Ambalaje de 28 (2 blistere a câte 14) comprimate.</w:t>
      </w:r>
    </w:p>
    <w:p w14:paraId="55D7B8CC" w14:textId="77777777" w:rsidR="0074740D" w:rsidRDefault="0074740D">
      <w:pPr>
        <w:rPr>
          <w:lang w:val="ro-RO"/>
        </w:rPr>
      </w:pPr>
      <w:r>
        <w:rPr>
          <w:lang w:val="ro-RO"/>
        </w:rPr>
        <w:t>Ambalaje de 56 (4 blistere a câte 14) comprimate.</w:t>
      </w:r>
    </w:p>
    <w:p w14:paraId="4FD9412D" w14:textId="77777777" w:rsidR="0074740D" w:rsidRDefault="0074740D">
      <w:pPr>
        <w:rPr>
          <w:lang w:val="ro-RO"/>
        </w:rPr>
      </w:pPr>
    </w:p>
    <w:p w14:paraId="5CA637BC" w14:textId="77FFB2D2" w:rsidR="0074740D" w:rsidRDefault="0074740D">
      <w:pPr>
        <w:rPr>
          <w:lang w:val="ro-RO"/>
        </w:rPr>
      </w:pPr>
      <w:r>
        <w:rPr>
          <w:lang w:val="ro-RO"/>
        </w:rPr>
        <w:t>Este posibil ca nu toate mărimile de ambalaj să fie comercializate.</w:t>
      </w:r>
    </w:p>
    <w:p w14:paraId="6FB4FFB6" w14:textId="77777777" w:rsidR="0074740D" w:rsidRDefault="0074740D">
      <w:pPr>
        <w:tabs>
          <w:tab w:val="clear" w:pos="567"/>
        </w:tabs>
        <w:spacing w:line="240" w:lineRule="auto"/>
        <w:rPr>
          <w:i/>
          <w:lang w:val="ro-RO"/>
        </w:rPr>
      </w:pPr>
    </w:p>
    <w:p w14:paraId="0DC2CFD9" w14:textId="77777777" w:rsidR="0074740D" w:rsidRPr="0074112E" w:rsidRDefault="0074740D">
      <w:pPr>
        <w:tabs>
          <w:tab w:val="clear" w:pos="567"/>
        </w:tabs>
        <w:spacing w:line="240" w:lineRule="auto"/>
        <w:ind w:left="567" w:hanging="567"/>
        <w:outlineLvl w:val="0"/>
        <w:rPr>
          <w:b/>
          <w:lang w:val="ro-RO"/>
        </w:rPr>
      </w:pPr>
      <w:r w:rsidRPr="0074112E">
        <w:rPr>
          <w:b/>
          <w:lang w:val="ro-RO"/>
        </w:rPr>
        <w:t>6.6</w:t>
      </w:r>
      <w:r w:rsidRPr="0074112E">
        <w:rPr>
          <w:b/>
          <w:lang w:val="ro-RO"/>
        </w:rPr>
        <w:tab/>
        <w:t>Precauţii speciale pentru eliminarea reziduurilor</w:t>
      </w:r>
    </w:p>
    <w:p w14:paraId="05AC6C83" w14:textId="77777777" w:rsidR="0074740D" w:rsidRDefault="0074740D">
      <w:pPr>
        <w:tabs>
          <w:tab w:val="clear" w:pos="567"/>
        </w:tabs>
        <w:spacing w:line="240" w:lineRule="auto"/>
        <w:rPr>
          <w:lang w:val="ro-RO"/>
        </w:rPr>
      </w:pPr>
    </w:p>
    <w:p w14:paraId="42CB854D" w14:textId="77777777" w:rsidR="0074740D" w:rsidRDefault="0074740D">
      <w:pPr>
        <w:tabs>
          <w:tab w:val="clear" w:pos="567"/>
        </w:tabs>
        <w:spacing w:line="240" w:lineRule="auto"/>
        <w:rPr>
          <w:lang w:val="ro-RO"/>
        </w:rPr>
      </w:pPr>
      <w:r>
        <w:rPr>
          <w:lang w:val="ro-RO"/>
        </w:rPr>
        <w:t>Fără cerinţe speciale.</w:t>
      </w:r>
    </w:p>
    <w:p w14:paraId="14C5BF28" w14:textId="77777777" w:rsidR="0074740D" w:rsidRDefault="0074740D">
      <w:pPr>
        <w:tabs>
          <w:tab w:val="clear" w:pos="567"/>
        </w:tabs>
        <w:spacing w:line="240" w:lineRule="auto"/>
        <w:rPr>
          <w:lang w:val="ro-RO"/>
        </w:rPr>
      </w:pPr>
    </w:p>
    <w:p w14:paraId="01430F64" w14:textId="77777777" w:rsidR="0074740D" w:rsidRDefault="0074740D">
      <w:pPr>
        <w:tabs>
          <w:tab w:val="clear" w:pos="567"/>
        </w:tabs>
        <w:spacing w:line="240" w:lineRule="auto"/>
        <w:rPr>
          <w:lang w:val="ro-RO"/>
        </w:rPr>
      </w:pPr>
    </w:p>
    <w:p w14:paraId="04B2291A" w14:textId="77777777" w:rsidR="0074740D" w:rsidRPr="0074112E" w:rsidRDefault="0074740D" w:rsidP="00AC5A91">
      <w:pPr>
        <w:tabs>
          <w:tab w:val="clear" w:pos="567"/>
        </w:tabs>
        <w:spacing w:line="240" w:lineRule="auto"/>
        <w:ind w:left="567" w:hanging="567"/>
        <w:outlineLvl w:val="0"/>
        <w:rPr>
          <w:b/>
          <w:lang w:val="ro-RO"/>
        </w:rPr>
      </w:pPr>
      <w:r w:rsidRPr="0074112E">
        <w:rPr>
          <w:b/>
          <w:lang w:val="ro-RO"/>
        </w:rPr>
        <w:t>7.</w:t>
      </w:r>
      <w:r w:rsidRPr="0074112E">
        <w:rPr>
          <w:b/>
          <w:lang w:val="ro-RO"/>
        </w:rPr>
        <w:tab/>
        <w:t>DEŢINĂTORUL AUTORIZAŢIEI DE PUNERE PE PIAŢĂ</w:t>
      </w:r>
    </w:p>
    <w:p w14:paraId="41DF7FA5" w14:textId="77777777" w:rsidR="0074740D" w:rsidRDefault="0074740D">
      <w:pPr>
        <w:keepNext/>
        <w:tabs>
          <w:tab w:val="clear" w:pos="567"/>
        </w:tabs>
        <w:spacing w:line="240" w:lineRule="auto"/>
        <w:rPr>
          <w:lang w:val="ro-RO"/>
        </w:rPr>
      </w:pPr>
    </w:p>
    <w:p w14:paraId="0EB3893F" w14:textId="40251924" w:rsidR="0064320A" w:rsidRPr="00E55009" w:rsidRDefault="00CB4C78">
      <w:pPr>
        <w:spacing w:line="240" w:lineRule="auto"/>
        <w:rPr>
          <w:lang w:val="de-DE"/>
          <w:rPrChange w:id="1" w:author="Author" w:date="2025-06-17T22:56:00Z">
            <w:rPr>
              <w:lang w:val="ro-RO"/>
            </w:rPr>
          </w:rPrChange>
        </w:rPr>
        <w:pPrChange w:id="2" w:author="Author" w:date="2025-06-17T22:56:00Z">
          <w:pPr>
            <w:keepNext/>
          </w:pPr>
        </w:pPrChange>
      </w:pPr>
      <w:del w:id="3" w:author="Author" w:date="2025-06-17T22:56:00Z">
        <w:r w:rsidRPr="00CB4C78">
          <w:rPr>
            <w:lang w:val="ro-RO"/>
          </w:rPr>
          <w:delText>Acorda</w:delText>
        </w:r>
      </w:del>
      <w:ins w:id="4" w:author="Author" w:date="2025-06-17T22:56:00Z">
        <w:r w:rsidR="0064320A" w:rsidRPr="00E55009">
          <w:rPr>
            <w:lang w:val="de-DE"/>
          </w:rPr>
          <w:t>Merz</w:t>
        </w:r>
      </w:ins>
      <w:r w:rsidR="0064320A" w:rsidRPr="00E55009">
        <w:rPr>
          <w:lang w:val="de-DE"/>
          <w:rPrChange w:id="5" w:author="Author" w:date="2025-06-17T22:56:00Z">
            <w:rPr>
              <w:lang w:val="ro-RO"/>
            </w:rPr>
          </w:rPrChange>
        </w:rPr>
        <w:t xml:space="preserve"> Therapeutics </w:t>
      </w:r>
      <w:del w:id="6" w:author="Author" w:date="2025-06-17T22:56:00Z">
        <w:r w:rsidRPr="00CB4C78">
          <w:rPr>
            <w:lang w:val="ro-RO"/>
          </w:rPr>
          <w:delText>Ireland Limited</w:delText>
        </w:r>
      </w:del>
      <w:ins w:id="7" w:author="Author" w:date="2025-06-17T22:56:00Z">
        <w:r w:rsidR="0064320A" w:rsidRPr="00E55009">
          <w:rPr>
            <w:lang w:val="de-DE"/>
          </w:rPr>
          <w:t>GmbH</w:t>
        </w:r>
      </w:ins>
    </w:p>
    <w:p w14:paraId="6A4261ED" w14:textId="77777777" w:rsidR="00CB4C78" w:rsidRPr="00CB4C78" w:rsidRDefault="00CB4C78" w:rsidP="00CB4C78">
      <w:pPr>
        <w:keepNext/>
        <w:rPr>
          <w:del w:id="8" w:author="Author" w:date="2025-06-17T22:56:00Z"/>
          <w:lang w:val="ro-RO"/>
        </w:rPr>
      </w:pPr>
      <w:del w:id="9" w:author="Author" w:date="2025-06-17T22:56:00Z">
        <w:r w:rsidRPr="00CB4C78">
          <w:rPr>
            <w:lang w:val="ro-RO"/>
          </w:rPr>
          <w:delText>10 Earlsfort Terrace</w:delText>
        </w:r>
      </w:del>
    </w:p>
    <w:p w14:paraId="0FB3B7DD" w14:textId="77777777" w:rsidR="00CB4C78" w:rsidRPr="00CB4C78" w:rsidRDefault="00CB4C78" w:rsidP="00CB4C78">
      <w:pPr>
        <w:keepNext/>
        <w:rPr>
          <w:del w:id="10" w:author="Author" w:date="2025-06-17T22:56:00Z"/>
          <w:lang w:val="ro-RO"/>
        </w:rPr>
      </w:pPr>
      <w:del w:id="11" w:author="Author" w:date="2025-06-17T22:56:00Z">
        <w:r w:rsidRPr="00CB4C78">
          <w:rPr>
            <w:lang w:val="ro-RO"/>
          </w:rPr>
          <w:delText xml:space="preserve">Dublin 2, D02 T380 </w:delText>
        </w:r>
      </w:del>
    </w:p>
    <w:p w14:paraId="7CA148F0" w14:textId="77777777" w:rsidR="00CB4C78" w:rsidRPr="00CB4C78" w:rsidRDefault="00CB4C78" w:rsidP="00CB4C78">
      <w:pPr>
        <w:keepNext/>
        <w:rPr>
          <w:del w:id="12" w:author="Author" w:date="2025-06-17T22:56:00Z"/>
          <w:lang w:val="ro-RO"/>
        </w:rPr>
      </w:pPr>
      <w:del w:id="13" w:author="Author" w:date="2025-06-17T22:56:00Z">
        <w:r w:rsidRPr="00CB4C78">
          <w:rPr>
            <w:lang w:val="ro-RO"/>
          </w:rPr>
          <w:delText>Irlanda</w:delText>
        </w:r>
      </w:del>
    </w:p>
    <w:p w14:paraId="52780D1B" w14:textId="77777777" w:rsidR="00CB4C78" w:rsidRPr="00CB4C78" w:rsidRDefault="00CB4C78" w:rsidP="00CB4C78">
      <w:pPr>
        <w:keepNext/>
        <w:rPr>
          <w:del w:id="14" w:author="Author" w:date="2025-06-17T22:56:00Z"/>
          <w:lang w:val="ro-RO"/>
        </w:rPr>
      </w:pPr>
      <w:del w:id="15" w:author="Author" w:date="2025-06-17T22:56:00Z">
        <w:r w:rsidRPr="00CB4C78">
          <w:rPr>
            <w:lang w:val="ro-RO"/>
          </w:rPr>
          <w:delText>Tel: +353 (0)1 231 4609</w:delText>
        </w:r>
      </w:del>
    </w:p>
    <w:p w14:paraId="18A4E638" w14:textId="77777777" w:rsidR="0064320A" w:rsidRPr="00B07B6C" w:rsidRDefault="0064320A" w:rsidP="0064320A">
      <w:pPr>
        <w:spacing w:line="240" w:lineRule="auto"/>
        <w:rPr>
          <w:ins w:id="16" w:author="Author" w:date="2025-06-17T22:56:00Z"/>
          <w:lang w:val="de-DE"/>
        </w:rPr>
      </w:pPr>
      <w:ins w:id="17" w:author="Author" w:date="2025-06-17T22:56:00Z">
        <w:r w:rsidRPr="00B07B6C">
          <w:rPr>
            <w:lang w:val="de-DE"/>
          </w:rPr>
          <w:t>Eckenheimer Landstraße 100</w:t>
        </w:r>
      </w:ins>
    </w:p>
    <w:p w14:paraId="0920ABE4" w14:textId="77777777" w:rsidR="0064320A" w:rsidRPr="00B07B6C" w:rsidRDefault="0064320A" w:rsidP="0064320A">
      <w:pPr>
        <w:spacing w:line="240" w:lineRule="auto"/>
        <w:rPr>
          <w:ins w:id="18" w:author="Author" w:date="2025-06-17T22:56:00Z"/>
          <w:lang w:val="de-DE"/>
        </w:rPr>
      </w:pPr>
      <w:ins w:id="19" w:author="Author" w:date="2025-06-17T22:56:00Z">
        <w:r w:rsidRPr="00B07B6C">
          <w:rPr>
            <w:lang w:val="de-DE"/>
          </w:rPr>
          <w:t>60318 Frankfurt am Main</w:t>
        </w:r>
      </w:ins>
    </w:p>
    <w:p w14:paraId="7A949511" w14:textId="37407908" w:rsidR="00CB4C78" w:rsidRPr="00CB4C78" w:rsidRDefault="00515A4A" w:rsidP="00CB4C78">
      <w:pPr>
        <w:keepNext/>
        <w:rPr>
          <w:ins w:id="20" w:author="Author" w:date="2025-06-17T22:56:00Z"/>
          <w:lang w:val="ro-RO"/>
        </w:rPr>
      </w:pPr>
      <w:ins w:id="21" w:author="Author" w:date="2025-06-17T22:56:00Z">
        <w:r w:rsidRPr="00E55009">
          <w:rPr>
            <w:lang w:val="de-DE"/>
          </w:rPr>
          <w:t>Germania</w:t>
        </w:r>
      </w:ins>
    </w:p>
    <w:p w14:paraId="4F63CA15" w14:textId="77777777" w:rsidR="0074740D" w:rsidRDefault="0074740D">
      <w:pPr>
        <w:tabs>
          <w:tab w:val="clear" w:pos="567"/>
        </w:tabs>
        <w:spacing w:line="240" w:lineRule="auto"/>
        <w:rPr>
          <w:lang w:val="ro-RO"/>
        </w:rPr>
      </w:pPr>
    </w:p>
    <w:p w14:paraId="424C551B" w14:textId="77777777" w:rsidR="0074740D" w:rsidRDefault="0074740D">
      <w:pPr>
        <w:tabs>
          <w:tab w:val="clear" w:pos="567"/>
        </w:tabs>
        <w:spacing w:line="240" w:lineRule="auto"/>
        <w:rPr>
          <w:lang w:val="ro-RO"/>
        </w:rPr>
      </w:pPr>
    </w:p>
    <w:p w14:paraId="0569BF9C" w14:textId="77777777" w:rsidR="0074740D" w:rsidRPr="0074112E" w:rsidRDefault="0074740D" w:rsidP="00AC5A91">
      <w:pPr>
        <w:tabs>
          <w:tab w:val="clear" w:pos="567"/>
        </w:tabs>
        <w:spacing w:line="240" w:lineRule="auto"/>
        <w:ind w:left="567" w:hanging="567"/>
        <w:outlineLvl w:val="0"/>
        <w:rPr>
          <w:b/>
          <w:lang w:val="fr-FR"/>
        </w:rPr>
      </w:pPr>
      <w:r w:rsidRPr="0074112E">
        <w:rPr>
          <w:b/>
          <w:lang w:val="fr-FR"/>
        </w:rPr>
        <w:t>8.</w:t>
      </w:r>
      <w:r w:rsidRPr="0074112E">
        <w:rPr>
          <w:b/>
          <w:lang w:val="fr-FR"/>
        </w:rPr>
        <w:tab/>
        <w:t>NUMĂRUL(ELE) AUTORIZAŢIEI DE PUNERE PE PIAŢĂ</w:t>
      </w:r>
    </w:p>
    <w:p w14:paraId="44E86C22" w14:textId="77777777" w:rsidR="0074740D" w:rsidRDefault="0074740D">
      <w:pPr>
        <w:keepNext/>
        <w:tabs>
          <w:tab w:val="clear" w:pos="567"/>
        </w:tabs>
        <w:spacing w:line="240" w:lineRule="auto"/>
        <w:rPr>
          <w:lang w:val="ro-RO"/>
        </w:rPr>
      </w:pPr>
    </w:p>
    <w:p w14:paraId="2389317D" w14:textId="77777777" w:rsidR="0074740D" w:rsidRDefault="0074740D">
      <w:pPr>
        <w:pStyle w:val="PlainText"/>
        <w:keepNext/>
        <w:rPr>
          <w:rFonts w:ascii="Times New Roman" w:hAnsi="Times New Roman"/>
          <w:color w:val="auto"/>
          <w:sz w:val="22"/>
          <w:szCs w:val="22"/>
          <w:lang w:val="ro-RO"/>
        </w:rPr>
      </w:pPr>
      <w:r>
        <w:rPr>
          <w:rFonts w:ascii="Times New Roman" w:hAnsi="Times New Roman"/>
          <w:color w:val="auto"/>
          <w:sz w:val="22"/>
          <w:szCs w:val="22"/>
          <w:lang w:val="ro-RO"/>
        </w:rPr>
        <w:t>EU/1/11/699/001</w:t>
      </w:r>
    </w:p>
    <w:p w14:paraId="613C59C8" w14:textId="77777777" w:rsidR="0074740D" w:rsidRDefault="0074740D">
      <w:pPr>
        <w:pStyle w:val="PlainText"/>
        <w:keepNext/>
        <w:rPr>
          <w:rFonts w:ascii="Times New Roman" w:hAnsi="Times New Roman"/>
          <w:color w:val="auto"/>
          <w:sz w:val="22"/>
          <w:szCs w:val="22"/>
          <w:lang w:val="ro-RO"/>
        </w:rPr>
      </w:pPr>
      <w:r>
        <w:rPr>
          <w:rFonts w:ascii="Times New Roman" w:hAnsi="Times New Roman"/>
          <w:color w:val="auto"/>
          <w:sz w:val="22"/>
          <w:szCs w:val="22"/>
          <w:lang w:val="ro-RO"/>
        </w:rPr>
        <w:t>EU/1/11/699/002</w:t>
      </w:r>
    </w:p>
    <w:p w14:paraId="634D3189" w14:textId="77777777" w:rsidR="0074740D" w:rsidRDefault="0074740D">
      <w:pPr>
        <w:pStyle w:val="PlainText"/>
        <w:keepNext/>
        <w:rPr>
          <w:rFonts w:ascii="Times New Roman" w:hAnsi="Times New Roman"/>
          <w:color w:val="auto"/>
          <w:sz w:val="22"/>
          <w:szCs w:val="22"/>
          <w:lang w:val="ro-RO"/>
        </w:rPr>
      </w:pPr>
      <w:r>
        <w:rPr>
          <w:rFonts w:ascii="Times New Roman" w:hAnsi="Times New Roman"/>
          <w:color w:val="auto"/>
          <w:sz w:val="22"/>
          <w:szCs w:val="22"/>
          <w:lang w:val="ro-RO"/>
        </w:rPr>
        <w:t>EU/1/11/699/003</w:t>
      </w:r>
    </w:p>
    <w:p w14:paraId="2372337B" w14:textId="77777777" w:rsidR="0074740D" w:rsidRDefault="0074740D">
      <w:pPr>
        <w:keepNext/>
        <w:tabs>
          <w:tab w:val="clear" w:pos="567"/>
        </w:tabs>
        <w:spacing w:line="240" w:lineRule="auto"/>
        <w:rPr>
          <w:lang w:val="ro-RO"/>
        </w:rPr>
      </w:pPr>
      <w:r>
        <w:rPr>
          <w:lang w:val="ro-RO"/>
        </w:rPr>
        <w:t>EU/1/11/699/004</w:t>
      </w:r>
    </w:p>
    <w:p w14:paraId="6F2DBFEF" w14:textId="77777777" w:rsidR="0074740D" w:rsidRDefault="0074740D">
      <w:pPr>
        <w:tabs>
          <w:tab w:val="clear" w:pos="567"/>
        </w:tabs>
        <w:spacing w:line="240" w:lineRule="auto"/>
        <w:rPr>
          <w:lang w:val="ro-RO"/>
        </w:rPr>
      </w:pPr>
    </w:p>
    <w:p w14:paraId="49293440" w14:textId="77777777" w:rsidR="0074740D" w:rsidRDefault="0074740D">
      <w:pPr>
        <w:tabs>
          <w:tab w:val="clear" w:pos="567"/>
        </w:tabs>
        <w:spacing w:line="240" w:lineRule="auto"/>
        <w:rPr>
          <w:lang w:val="ro-RO"/>
        </w:rPr>
      </w:pPr>
    </w:p>
    <w:p w14:paraId="4CC661FA" w14:textId="77777777" w:rsidR="0074740D" w:rsidRPr="0074112E" w:rsidRDefault="0074740D" w:rsidP="00AC5A91">
      <w:pPr>
        <w:tabs>
          <w:tab w:val="clear" w:pos="567"/>
        </w:tabs>
        <w:spacing w:line="240" w:lineRule="auto"/>
        <w:ind w:left="567" w:hanging="567"/>
        <w:outlineLvl w:val="0"/>
        <w:rPr>
          <w:b/>
          <w:lang w:val="fr-FR"/>
        </w:rPr>
      </w:pPr>
      <w:r w:rsidRPr="0074112E">
        <w:rPr>
          <w:b/>
          <w:lang w:val="fr-FR"/>
        </w:rPr>
        <w:t>9.</w:t>
      </w:r>
      <w:r w:rsidRPr="0074112E">
        <w:rPr>
          <w:b/>
          <w:lang w:val="fr-FR"/>
        </w:rPr>
        <w:tab/>
        <w:t>DATA PRIMEI AUTORIZĂRI SAU A REÎNNOIRII AUTORIZAŢIEI</w:t>
      </w:r>
    </w:p>
    <w:p w14:paraId="71A98EC8" w14:textId="77777777" w:rsidR="0074740D" w:rsidRDefault="0074740D">
      <w:pPr>
        <w:tabs>
          <w:tab w:val="clear" w:pos="567"/>
        </w:tabs>
        <w:spacing w:line="240" w:lineRule="auto"/>
        <w:rPr>
          <w:lang w:val="ro-RO"/>
        </w:rPr>
      </w:pPr>
    </w:p>
    <w:p w14:paraId="10D77C21" w14:textId="77777777" w:rsidR="0074740D" w:rsidRDefault="0074740D">
      <w:pPr>
        <w:tabs>
          <w:tab w:val="clear" w:pos="567"/>
        </w:tabs>
        <w:spacing w:line="240" w:lineRule="auto"/>
        <w:rPr>
          <w:lang w:val="ro-RO"/>
        </w:rPr>
      </w:pPr>
      <w:r>
        <w:rPr>
          <w:lang w:val="ro-RO"/>
        </w:rPr>
        <w:t>Data primei autorizări: 20 iulie 2011</w:t>
      </w:r>
    </w:p>
    <w:p w14:paraId="682F2967" w14:textId="366A0200" w:rsidR="00EC7C7D" w:rsidRPr="001A4C97" w:rsidRDefault="0074740D" w:rsidP="00EC7C7D">
      <w:pPr>
        <w:tabs>
          <w:tab w:val="clear" w:pos="567"/>
        </w:tabs>
        <w:spacing w:line="240" w:lineRule="auto"/>
        <w:rPr>
          <w:lang w:val="ro-RO"/>
        </w:rPr>
      </w:pPr>
      <w:r>
        <w:rPr>
          <w:lang w:val="ro-RO"/>
        </w:rPr>
        <w:t xml:space="preserve">Data ultimei reînnoiri a autorizației: </w:t>
      </w:r>
      <w:r w:rsidR="00EC7C7D" w:rsidRPr="001A4C97">
        <w:rPr>
          <w:lang w:val="ro-RO"/>
        </w:rPr>
        <w:t>25 aprilie 20</w:t>
      </w:r>
      <w:r w:rsidR="00EC7C7D">
        <w:rPr>
          <w:lang w:val="ro-RO"/>
        </w:rPr>
        <w:t>2</w:t>
      </w:r>
      <w:r w:rsidR="00EC7C7D" w:rsidRPr="001A4C97">
        <w:rPr>
          <w:lang w:val="ro-RO"/>
        </w:rPr>
        <w:t>2</w:t>
      </w:r>
    </w:p>
    <w:p w14:paraId="64EF9AD0" w14:textId="77777777" w:rsidR="0074740D" w:rsidRDefault="0074740D">
      <w:pPr>
        <w:tabs>
          <w:tab w:val="clear" w:pos="567"/>
        </w:tabs>
        <w:spacing w:line="240" w:lineRule="auto"/>
        <w:rPr>
          <w:lang w:val="ro-RO"/>
        </w:rPr>
      </w:pPr>
    </w:p>
    <w:p w14:paraId="5712FD18" w14:textId="77777777" w:rsidR="0074740D" w:rsidRDefault="0074740D">
      <w:pPr>
        <w:tabs>
          <w:tab w:val="clear" w:pos="567"/>
        </w:tabs>
        <w:spacing w:line="240" w:lineRule="auto"/>
        <w:rPr>
          <w:lang w:val="ro-RO"/>
        </w:rPr>
      </w:pPr>
    </w:p>
    <w:p w14:paraId="0E847244" w14:textId="77777777" w:rsidR="0074740D" w:rsidRDefault="0074740D" w:rsidP="00DA3A78">
      <w:pPr>
        <w:tabs>
          <w:tab w:val="clear" w:pos="567"/>
        </w:tabs>
        <w:spacing w:line="240" w:lineRule="auto"/>
        <w:ind w:left="567" w:hanging="567"/>
        <w:outlineLvl w:val="0"/>
        <w:rPr>
          <w:b/>
          <w:lang w:val="ro-RO"/>
        </w:rPr>
      </w:pPr>
      <w:r>
        <w:rPr>
          <w:b/>
          <w:lang w:val="ro-RO"/>
        </w:rPr>
        <w:t>10.</w:t>
      </w:r>
      <w:r>
        <w:rPr>
          <w:b/>
          <w:lang w:val="ro-RO"/>
        </w:rPr>
        <w:tab/>
        <w:t>DATA REVIZUIRII TEXTULUI</w:t>
      </w:r>
    </w:p>
    <w:p w14:paraId="0A204770" w14:textId="77777777" w:rsidR="0074740D" w:rsidRDefault="0074740D">
      <w:pPr>
        <w:tabs>
          <w:tab w:val="clear" w:pos="567"/>
        </w:tabs>
        <w:autoSpaceDE w:val="0"/>
        <w:autoSpaceDN w:val="0"/>
        <w:adjustRightInd w:val="0"/>
        <w:spacing w:line="240" w:lineRule="auto"/>
        <w:rPr>
          <w:lang w:val="ro-RO"/>
        </w:rPr>
      </w:pPr>
    </w:p>
    <w:p w14:paraId="13615806" w14:textId="6AA30647" w:rsidR="0074740D" w:rsidRDefault="0074740D">
      <w:pPr>
        <w:tabs>
          <w:tab w:val="clear" w:pos="567"/>
        </w:tabs>
        <w:autoSpaceDE w:val="0"/>
        <w:autoSpaceDN w:val="0"/>
        <w:adjustRightInd w:val="0"/>
        <w:spacing w:line="240" w:lineRule="auto"/>
        <w:rPr>
          <w:lang w:val="ro-RO"/>
        </w:rPr>
      </w:pPr>
      <w:r>
        <w:rPr>
          <w:lang w:val="ro-RO"/>
        </w:rPr>
        <w:t xml:space="preserve">Informaţii detaliate privind acest medicament sunt disponibile pe site-ul Agenţiei Europene pentru Medicamente: </w:t>
      </w:r>
      <w:hyperlink r:id="rId14" w:history="1">
        <w:r w:rsidRPr="001530D1">
          <w:rPr>
            <w:rStyle w:val="Hyperlink"/>
            <w:color w:val="auto"/>
            <w:lang w:val="ro-RO"/>
          </w:rPr>
          <w:t>http://www.ema.europa.eu</w:t>
        </w:r>
      </w:hyperlink>
    </w:p>
    <w:p w14:paraId="187AAAD6" w14:textId="77777777" w:rsidR="0074740D" w:rsidRDefault="0074740D">
      <w:pPr>
        <w:spacing w:line="240" w:lineRule="auto"/>
        <w:jc w:val="center"/>
        <w:rPr>
          <w:lang w:val="ro-RO"/>
        </w:rPr>
      </w:pPr>
      <w:r>
        <w:rPr>
          <w:b/>
          <w:lang w:val="ro-RO"/>
        </w:rPr>
        <w:br w:type="page"/>
      </w:r>
    </w:p>
    <w:p w14:paraId="34F88040" w14:textId="77777777" w:rsidR="0074740D" w:rsidRDefault="0074740D">
      <w:pPr>
        <w:spacing w:line="240" w:lineRule="auto"/>
        <w:jc w:val="center"/>
        <w:rPr>
          <w:lang w:val="ro-RO"/>
        </w:rPr>
      </w:pPr>
    </w:p>
    <w:p w14:paraId="3C5CED0B" w14:textId="77777777" w:rsidR="0074740D" w:rsidRDefault="0074740D">
      <w:pPr>
        <w:spacing w:line="240" w:lineRule="auto"/>
        <w:jc w:val="center"/>
        <w:rPr>
          <w:lang w:val="ro-RO"/>
        </w:rPr>
      </w:pPr>
    </w:p>
    <w:p w14:paraId="53FE9803" w14:textId="77777777" w:rsidR="0074740D" w:rsidRDefault="0074740D">
      <w:pPr>
        <w:spacing w:line="240" w:lineRule="auto"/>
        <w:jc w:val="center"/>
        <w:rPr>
          <w:lang w:val="ro-RO"/>
        </w:rPr>
      </w:pPr>
    </w:p>
    <w:p w14:paraId="691A7CD6" w14:textId="77777777" w:rsidR="0074740D" w:rsidRDefault="0074740D">
      <w:pPr>
        <w:spacing w:line="240" w:lineRule="auto"/>
        <w:jc w:val="center"/>
        <w:rPr>
          <w:lang w:val="ro-RO"/>
        </w:rPr>
      </w:pPr>
    </w:p>
    <w:p w14:paraId="3833FE1A" w14:textId="77777777" w:rsidR="0074740D" w:rsidRDefault="0074740D">
      <w:pPr>
        <w:spacing w:line="240" w:lineRule="auto"/>
        <w:jc w:val="center"/>
        <w:rPr>
          <w:lang w:val="ro-RO"/>
        </w:rPr>
      </w:pPr>
    </w:p>
    <w:p w14:paraId="3DA7F58D" w14:textId="77777777" w:rsidR="0074740D" w:rsidRDefault="0074740D">
      <w:pPr>
        <w:spacing w:line="240" w:lineRule="auto"/>
        <w:jc w:val="center"/>
        <w:rPr>
          <w:lang w:val="ro-RO"/>
        </w:rPr>
      </w:pPr>
    </w:p>
    <w:p w14:paraId="6F83EE59" w14:textId="77777777" w:rsidR="0074740D" w:rsidRDefault="0074740D">
      <w:pPr>
        <w:spacing w:line="240" w:lineRule="auto"/>
        <w:jc w:val="center"/>
        <w:rPr>
          <w:lang w:val="ro-RO"/>
        </w:rPr>
      </w:pPr>
    </w:p>
    <w:p w14:paraId="335BBB27" w14:textId="77777777" w:rsidR="0074740D" w:rsidRDefault="0074740D">
      <w:pPr>
        <w:spacing w:line="240" w:lineRule="auto"/>
        <w:jc w:val="center"/>
        <w:rPr>
          <w:lang w:val="ro-RO"/>
        </w:rPr>
      </w:pPr>
    </w:p>
    <w:p w14:paraId="61279385" w14:textId="77777777" w:rsidR="0074740D" w:rsidRDefault="0074740D">
      <w:pPr>
        <w:spacing w:line="240" w:lineRule="auto"/>
        <w:jc w:val="center"/>
        <w:rPr>
          <w:lang w:val="ro-RO"/>
        </w:rPr>
      </w:pPr>
    </w:p>
    <w:p w14:paraId="465332AD" w14:textId="77777777" w:rsidR="0074740D" w:rsidRDefault="0074740D">
      <w:pPr>
        <w:spacing w:line="240" w:lineRule="auto"/>
        <w:jc w:val="center"/>
        <w:rPr>
          <w:lang w:val="ro-RO"/>
        </w:rPr>
      </w:pPr>
    </w:p>
    <w:p w14:paraId="00CBFD21" w14:textId="77777777" w:rsidR="0074740D" w:rsidRDefault="0074740D">
      <w:pPr>
        <w:spacing w:line="240" w:lineRule="auto"/>
        <w:jc w:val="center"/>
        <w:rPr>
          <w:lang w:val="ro-RO"/>
        </w:rPr>
      </w:pPr>
    </w:p>
    <w:p w14:paraId="2CBA8C25" w14:textId="77777777" w:rsidR="0074740D" w:rsidRDefault="0074740D">
      <w:pPr>
        <w:spacing w:line="240" w:lineRule="auto"/>
        <w:jc w:val="center"/>
        <w:rPr>
          <w:lang w:val="ro-RO"/>
        </w:rPr>
      </w:pPr>
    </w:p>
    <w:p w14:paraId="0B9F20EB" w14:textId="77777777" w:rsidR="0074740D" w:rsidRDefault="0074740D">
      <w:pPr>
        <w:spacing w:line="240" w:lineRule="auto"/>
        <w:jc w:val="center"/>
        <w:rPr>
          <w:lang w:val="ro-RO"/>
        </w:rPr>
      </w:pPr>
    </w:p>
    <w:p w14:paraId="72BE7C32" w14:textId="77777777" w:rsidR="0074740D" w:rsidRDefault="0074740D">
      <w:pPr>
        <w:spacing w:line="240" w:lineRule="auto"/>
        <w:jc w:val="center"/>
        <w:rPr>
          <w:lang w:val="ro-RO"/>
        </w:rPr>
      </w:pPr>
    </w:p>
    <w:p w14:paraId="10AF81CA" w14:textId="77777777" w:rsidR="0074740D" w:rsidRDefault="0074740D">
      <w:pPr>
        <w:spacing w:line="240" w:lineRule="auto"/>
        <w:jc w:val="center"/>
        <w:rPr>
          <w:lang w:val="ro-RO"/>
        </w:rPr>
      </w:pPr>
    </w:p>
    <w:p w14:paraId="3812E8BE" w14:textId="77777777" w:rsidR="0074740D" w:rsidRDefault="0074740D">
      <w:pPr>
        <w:spacing w:line="240" w:lineRule="auto"/>
        <w:jc w:val="center"/>
        <w:rPr>
          <w:lang w:val="ro-RO"/>
        </w:rPr>
      </w:pPr>
    </w:p>
    <w:p w14:paraId="48778A01" w14:textId="77777777" w:rsidR="0074740D" w:rsidRDefault="0074740D">
      <w:pPr>
        <w:spacing w:line="240" w:lineRule="auto"/>
        <w:jc w:val="center"/>
        <w:rPr>
          <w:lang w:val="ro-RO"/>
        </w:rPr>
      </w:pPr>
    </w:p>
    <w:p w14:paraId="2CF61F0F" w14:textId="77777777" w:rsidR="0074740D" w:rsidRDefault="0074740D">
      <w:pPr>
        <w:spacing w:line="240" w:lineRule="auto"/>
        <w:jc w:val="center"/>
        <w:rPr>
          <w:lang w:val="ro-RO"/>
        </w:rPr>
      </w:pPr>
    </w:p>
    <w:p w14:paraId="79123BFE" w14:textId="44550B68" w:rsidR="0074740D" w:rsidRDefault="0074740D">
      <w:pPr>
        <w:spacing w:line="240" w:lineRule="auto"/>
        <w:jc w:val="center"/>
        <w:rPr>
          <w:lang w:val="ro-RO"/>
        </w:rPr>
      </w:pPr>
    </w:p>
    <w:p w14:paraId="0DA36675" w14:textId="77777777" w:rsidR="00F356AF" w:rsidRDefault="00F356AF">
      <w:pPr>
        <w:spacing w:line="240" w:lineRule="auto"/>
        <w:jc w:val="center"/>
        <w:rPr>
          <w:lang w:val="ro-RO"/>
        </w:rPr>
      </w:pPr>
    </w:p>
    <w:p w14:paraId="4B946C4B" w14:textId="77777777" w:rsidR="0074740D" w:rsidRDefault="0074740D">
      <w:pPr>
        <w:pStyle w:val="NormalAgency"/>
        <w:rPr>
          <w:rFonts w:ascii="Times New Roman" w:hAnsi="Times New Roman"/>
          <w:sz w:val="22"/>
          <w:szCs w:val="22"/>
          <w:lang w:val="ro-RO"/>
        </w:rPr>
      </w:pPr>
    </w:p>
    <w:p w14:paraId="180B5E2D" w14:textId="77777777" w:rsidR="0074740D" w:rsidRDefault="0074740D">
      <w:pPr>
        <w:pStyle w:val="NormalAgency"/>
        <w:jc w:val="center"/>
        <w:rPr>
          <w:rFonts w:ascii="Times New Roman" w:hAnsi="Times New Roman"/>
          <w:sz w:val="22"/>
          <w:szCs w:val="22"/>
          <w:lang w:val="ro-RO"/>
        </w:rPr>
      </w:pPr>
    </w:p>
    <w:p w14:paraId="0728B187" w14:textId="77777777" w:rsidR="0074740D" w:rsidRDefault="0074740D">
      <w:pPr>
        <w:pStyle w:val="NormalAgency"/>
        <w:jc w:val="center"/>
        <w:rPr>
          <w:rFonts w:ascii="Times New Roman" w:hAnsi="Times New Roman"/>
          <w:b/>
          <w:sz w:val="22"/>
          <w:szCs w:val="22"/>
          <w:lang w:val="ro-RO"/>
        </w:rPr>
      </w:pPr>
    </w:p>
    <w:p w14:paraId="3F2F3EF7" w14:textId="77777777" w:rsidR="0074740D" w:rsidRPr="003636AB" w:rsidRDefault="0074740D" w:rsidP="00AC5A91">
      <w:pPr>
        <w:tabs>
          <w:tab w:val="clear" w:pos="567"/>
        </w:tabs>
        <w:spacing w:line="240" w:lineRule="auto"/>
        <w:jc w:val="center"/>
        <w:outlineLvl w:val="0"/>
        <w:rPr>
          <w:b/>
          <w:lang w:val="ro-RO"/>
        </w:rPr>
      </w:pPr>
      <w:r w:rsidRPr="003636AB">
        <w:rPr>
          <w:b/>
          <w:lang w:val="ro-RO"/>
        </w:rPr>
        <w:t>ANEXA II</w:t>
      </w:r>
    </w:p>
    <w:p w14:paraId="128F690B" w14:textId="77777777" w:rsidR="0074740D" w:rsidRDefault="0074740D">
      <w:pPr>
        <w:pStyle w:val="BodytextAgency"/>
        <w:rPr>
          <w:lang w:val="ro-RO"/>
        </w:rPr>
      </w:pPr>
    </w:p>
    <w:p w14:paraId="22BD8046" w14:textId="77777777" w:rsidR="0074740D" w:rsidRPr="00EF3CFF" w:rsidRDefault="0074740D" w:rsidP="00EF3CFF">
      <w:pPr>
        <w:tabs>
          <w:tab w:val="left" w:pos="1701"/>
        </w:tabs>
        <w:spacing w:line="240" w:lineRule="auto"/>
        <w:ind w:left="1701" w:right="1418" w:hanging="708"/>
        <w:rPr>
          <w:noProof/>
          <w:szCs w:val="20"/>
          <w:lang w:val="ro-RO" w:eastAsia="ro-RO"/>
        </w:rPr>
      </w:pPr>
      <w:r w:rsidRPr="00EF3CFF">
        <w:rPr>
          <w:b/>
          <w:noProof/>
          <w:szCs w:val="20"/>
          <w:lang w:val="ro-RO" w:eastAsia="ro-RO"/>
        </w:rPr>
        <w:t>A.</w:t>
      </w:r>
      <w:r w:rsidRPr="00EF3CFF">
        <w:rPr>
          <w:b/>
          <w:noProof/>
          <w:szCs w:val="20"/>
          <w:lang w:val="ro-RO" w:eastAsia="ro-RO"/>
        </w:rPr>
        <w:tab/>
        <w:t>FABRICANTUL (FABRICANŢII) RESPONSABIL(I) PENTRU ELIBERAREA SERIEI</w:t>
      </w:r>
    </w:p>
    <w:p w14:paraId="5AEEB686" w14:textId="77777777" w:rsidR="0074740D" w:rsidRPr="00EF3CFF" w:rsidRDefault="0074740D" w:rsidP="00AC5A91">
      <w:pPr>
        <w:tabs>
          <w:tab w:val="left" w:pos="1701"/>
        </w:tabs>
        <w:spacing w:line="240" w:lineRule="auto"/>
        <w:ind w:left="708" w:right="1418" w:hanging="708"/>
        <w:rPr>
          <w:b/>
          <w:noProof/>
          <w:szCs w:val="20"/>
          <w:lang w:val="ro-RO" w:eastAsia="ro-RO"/>
        </w:rPr>
      </w:pPr>
    </w:p>
    <w:p w14:paraId="12DD1C42" w14:textId="77777777" w:rsidR="0074740D" w:rsidRPr="00EF3CFF" w:rsidRDefault="0074740D" w:rsidP="00EF3CFF">
      <w:pPr>
        <w:tabs>
          <w:tab w:val="left" w:pos="1701"/>
        </w:tabs>
        <w:spacing w:line="240" w:lineRule="auto"/>
        <w:ind w:left="1701" w:right="1418" w:hanging="708"/>
        <w:rPr>
          <w:noProof/>
          <w:szCs w:val="20"/>
          <w:lang w:val="ro-RO" w:eastAsia="ro-RO"/>
        </w:rPr>
      </w:pPr>
      <w:r w:rsidRPr="00EF3CFF">
        <w:rPr>
          <w:b/>
          <w:noProof/>
          <w:szCs w:val="20"/>
          <w:lang w:val="ro-RO" w:eastAsia="ro-RO"/>
        </w:rPr>
        <w:t>B.</w:t>
      </w:r>
      <w:r w:rsidRPr="00EF3CFF">
        <w:rPr>
          <w:b/>
          <w:noProof/>
          <w:szCs w:val="20"/>
          <w:lang w:val="ro-RO" w:eastAsia="ro-RO"/>
        </w:rPr>
        <w:tab/>
        <w:t>CONDIŢII SAU RESTRICŢII PRIVIND PRIVIND FURNIZAREA ŞI UTILIZAREA</w:t>
      </w:r>
    </w:p>
    <w:p w14:paraId="4791C0D4" w14:textId="77777777" w:rsidR="0074740D" w:rsidRPr="00EF3CFF" w:rsidRDefault="0074740D" w:rsidP="00AC5A91">
      <w:pPr>
        <w:tabs>
          <w:tab w:val="left" w:pos="1701"/>
        </w:tabs>
        <w:spacing w:line="240" w:lineRule="auto"/>
        <w:ind w:left="708" w:right="1418" w:hanging="708"/>
        <w:rPr>
          <w:b/>
          <w:noProof/>
          <w:szCs w:val="20"/>
          <w:lang w:val="ro-RO" w:eastAsia="ro-RO"/>
        </w:rPr>
      </w:pPr>
    </w:p>
    <w:p w14:paraId="3D9F6F57" w14:textId="77777777" w:rsidR="0074740D" w:rsidRPr="00EF3CFF" w:rsidRDefault="0074740D" w:rsidP="00EF3CFF">
      <w:pPr>
        <w:tabs>
          <w:tab w:val="left" w:pos="1701"/>
        </w:tabs>
        <w:spacing w:line="240" w:lineRule="auto"/>
        <w:ind w:left="1701" w:right="1418" w:hanging="708"/>
        <w:rPr>
          <w:b/>
          <w:noProof/>
          <w:szCs w:val="20"/>
          <w:lang w:val="ro-RO" w:eastAsia="ro-RO"/>
        </w:rPr>
      </w:pPr>
      <w:r w:rsidRPr="00EF3CFF">
        <w:rPr>
          <w:b/>
          <w:noProof/>
          <w:szCs w:val="20"/>
          <w:lang w:val="ro-RO" w:eastAsia="ro-RO"/>
        </w:rPr>
        <w:t>C.</w:t>
      </w:r>
      <w:r w:rsidRPr="00EF3CFF">
        <w:rPr>
          <w:b/>
          <w:noProof/>
          <w:szCs w:val="20"/>
          <w:lang w:val="ro-RO" w:eastAsia="ro-RO"/>
        </w:rPr>
        <w:tab/>
        <w:t>ALTE CONDIŢII ŞI CERINŢE ALE AUTORIZAŢIEI DE PUNERE PE PIAŢĂ</w:t>
      </w:r>
    </w:p>
    <w:p w14:paraId="287F2CC8" w14:textId="77777777" w:rsidR="0074740D" w:rsidRPr="00EF3CFF" w:rsidRDefault="0074740D" w:rsidP="00AC5A91">
      <w:pPr>
        <w:tabs>
          <w:tab w:val="left" w:pos="1701"/>
        </w:tabs>
        <w:spacing w:line="240" w:lineRule="auto"/>
        <w:ind w:left="708" w:right="1418" w:hanging="708"/>
        <w:rPr>
          <w:b/>
          <w:noProof/>
          <w:szCs w:val="20"/>
          <w:lang w:val="ro-RO" w:eastAsia="ro-RO"/>
        </w:rPr>
      </w:pPr>
    </w:p>
    <w:p w14:paraId="31E5B5C5" w14:textId="77777777" w:rsidR="0074740D" w:rsidRPr="00EF3CFF" w:rsidRDefault="0074740D" w:rsidP="00EF3CFF">
      <w:pPr>
        <w:tabs>
          <w:tab w:val="left" w:pos="1701"/>
        </w:tabs>
        <w:spacing w:line="240" w:lineRule="auto"/>
        <w:ind w:left="1701" w:right="1418" w:hanging="708"/>
        <w:rPr>
          <w:noProof/>
          <w:szCs w:val="20"/>
          <w:lang w:val="ro-RO" w:eastAsia="ro-RO"/>
        </w:rPr>
      </w:pPr>
      <w:r w:rsidRPr="00EF3CFF">
        <w:rPr>
          <w:b/>
          <w:noProof/>
          <w:szCs w:val="20"/>
          <w:lang w:val="ro-RO" w:eastAsia="ro-RO"/>
        </w:rPr>
        <w:t>D.</w:t>
      </w:r>
      <w:r w:rsidRPr="00EF3CFF">
        <w:rPr>
          <w:b/>
          <w:noProof/>
          <w:szCs w:val="20"/>
          <w:lang w:val="ro-RO" w:eastAsia="ro-RO"/>
        </w:rPr>
        <w:tab/>
      </w:r>
      <w:r w:rsidRPr="00EF3CFF">
        <w:rPr>
          <w:rFonts w:ascii="Times New Roman Bold" w:hAnsi="Times New Roman Bold"/>
          <w:b/>
          <w:caps/>
          <w:noProof/>
          <w:szCs w:val="20"/>
          <w:lang w:val="ro-RO" w:eastAsia="ro-RO"/>
        </w:rPr>
        <w:t>condi</w:t>
      </w:r>
      <w:r w:rsidRPr="00EF3CFF">
        <w:rPr>
          <w:b/>
          <w:noProof/>
          <w:szCs w:val="20"/>
          <w:lang w:val="ro-RO" w:eastAsia="ro-RO"/>
        </w:rPr>
        <w:t>ŢII SAU RESTRICŢII PRIVIND UTILIZAREA SIGURĂ ŞI EFICACE A MEDICAMENTULUI</w:t>
      </w:r>
    </w:p>
    <w:p w14:paraId="11B3F1AC" w14:textId="52CF4702" w:rsidR="0074740D" w:rsidRDefault="0074740D" w:rsidP="00AC5A91">
      <w:pPr>
        <w:pStyle w:val="TitleB"/>
        <w:numPr>
          <w:ilvl w:val="0"/>
          <w:numId w:val="20"/>
        </w:numPr>
        <w:tabs>
          <w:tab w:val="clear" w:pos="360"/>
        </w:tabs>
        <w:spacing w:line="240" w:lineRule="auto"/>
        <w:ind w:left="720" w:hanging="720"/>
        <w:rPr>
          <w:rFonts w:ascii="Times New Roman" w:hAnsi="Times New Roman"/>
        </w:rPr>
      </w:pPr>
      <w:r>
        <w:br w:type="page"/>
      </w:r>
      <w:r w:rsidRPr="00AC5A91">
        <w:rPr>
          <w:rFonts w:ascii="Times New Roman" w:eastAsia="Verdana" w:hAnsi="Times New Roman" w:cs="Times New Roman"/>
          <w:bCs w:val="0"/>
          <w:snapToGrid/>
          <w:lang w:val="en-GB" w:eastAsia="en-GB" w:bidi="ar-SA"/>
        </w:rPr>
        <w:lastRenderedPageBreak/>
        <w:t>FABRICANTUL RESPONSABIL PENTRU ELIBERAREA SERIEI</w:t>
      </w:r>
    </w:p>
    <w:p w14:paraId="3F4B192B" w14:textId="77777777" w:rsidR="0074740D" w:rsidRDefault="0074740D">
      <w:pPr>
        <w:pStyle w:val="NormalAgency"/>
        <w:rPr>
          <w:rFonts w:ascii="Times New Roman" w:hAnsi="Times New Roman"/>
          <w:sz w:val="22"/>
          <w:szCs w:val="22"/>
          <w:lang w:val="ro-RO"/>
        </w:rPr>
      </w:pPr>
    </w:p>
    <w:p w14:paraId="3F115D9D" w14:textId="6B26B1C6" w:rsidR="0074740D" w:rsidRDefault="0074740D">
      <w:pPr>
        <w:pStyle w:val="BodytextAgency"/>
        <w:spacing w:after="0"/>
        <w:rPr>
          <w:rFonts w:ascii="Times New Roman" w:hAnsi="Times New Roman"/>
          <w:sz w:val="22"/>
          <w:szCs w:val="22"/>
          <w:lang w:val="ro-RO"/>
        </w:rPr>
      </w:pPr>
      <w:r>
        <w:rPr>
          <w:rFonts w:ascii="Times New Roman" w:hAnsi="Times New Roman"/>
          <w:sz w:val="22"/>
          <w:szCs w:val="22"/>
          <w:u w:val="single"/>
          <w:lang w:val="ro-RO"/>
        </w:rPr>
        <w:t>Numele şi adresa fabrican</w:t>
      </w:r>
      <w:r w:rsidR="001A428E">
        <w:rPr>
          <w:rFonts w:ascii="Times New Roman" w:hAnsi="Times New Roman"/>
          <w:sz w:val="22"/>
          <w:szCs w:val="22"/>
          <w:u w:val="single"/>
          <w:lang w:val="ro-RO"/>
        </w:rPr>
        <w:t>tului</w:t>
      </w:r>
      <w:r>
        <w:rPr>
          <w:rFonts w:ascii="Times New Roman" w:hAnsi="Times New Roman"/>
          <w:sz w:val="22"/>
          <w:szCs w:val="22"/>
          <w:u w:val="single"/>
          <w:lang w:val="ro-RO"/>
        </w:rPr>
        <w:t xml:space="preserve"> responsabil pentru eliberarea seriei</w:t>
      </w:r>
    </w:p>
    <w:p w14:paraId="18412575" w14:textId="77777777" w:rsidR="0074740D" w:rsidRDefault="0074740D">
      <w:pPr>
        <w:pStyle w:val="BodytextAgency"/>
        <w:spacing w:after="0"/>
        <w:rPr>
          <w:rFonts w:ascii="Times New Roman" w:hAnsi="Times New Roman"/>
          <w:sz w:val="22"/>
          <w:szCs w:val="22"/>
          <w:u w:val="single"/>
          <w:lang w:val="ro-RO"/>
        </w:rPr>
      </w:pPr>
    </w:p>
    <w:p w14:paraId="1646AFAE" w14:textId="63CA17F7" w:rsidR="0074740D" w:rsidRDefault="00FA08E8">
      <w:pPr>
        <w:rPr>
          <w:lang w:val="ro-RO"/>
        </w:rPr>
      </w:pPr>
      <w:r w:rsidRPr="00FA08E8">
        <w:rPr>
          <w:lang w:val="ro-RO"/>
        </w:rPr>
        <w:t>Novo Nordisk Production Ireland Limited</w:t>
      </w:r>
    </w:p>
    <w:p w14:paraId="30CE6633" w14:textId="77777777" w:rsidR="0074740D" w:rsidRDefault="0074740D">
      <w:pPr>
        <w:pStyle w:val="NormalAgency"/>
        <w:rPr>
          <w:rFonts w:ascii="Times New Roman" w:hAnsi="Times New Roman"/>
          <w:sz w:val="22"/>
          <w:szCs w:val="22"/>
          <w:lang w:val="ro-RO"/>
        </w:rPr>
      </w:pPr>
      <w:r>
        <w:rPr>
          <w:rFonts w:ascii="Times New Roman" w:hAnsi="Times New Roman"/>
          <w:sz w:val="22"/>
          <w:szCs w:val="22"/>
          <w:lang w:val="ro-RO"/>
        </w:rPr>
        <w:t>Monksland</w:t>
      </w:r>
    </w:p>
    <w:p w14:paraId="79339102" w14:textId="77777777" w:rsidR="0074740D" w:rsidRDefault="0074740D">
      <w:pPr>
        <w:pStyle w:val="NormalAgency"/>
        <w:rPr>
          <w:rFonts w:ascii="Times New Roman" w:hAnsi="Times New Roman"/>
          <w:sz w:val="22"/>
          <w:szCs w:val="22"/>
          <w:lang w:val="ro-RO"/>
        </w:rPr>
      </w:pPr>
      <w:r>
        <w:rPr>
          <w:rFonts w:ascii="Times New Roman" w:hAnsi="Times New Roman"/>
          <w:sz w:val="22"/>
          <w:szCs w:val="22"/>
          <w:lang w:val="ro-RO"/>
        </w:rPr>
        <w:t>Athlone, Co. Westmeath</w:t>
      </w:r>
    </w:p>
    <w:p w14:paraId="4A4EFBCD" w14:textId="77777777" w:rsidR="0074740D" w:rsidRDefault="0074740D">
      <w:pPr>
        <w:pStyle w:val="NormalAgency"/>
        <w:rPr>
          <w:rFonts w:ascii="Times New Roman" w:hAnsi="Times New Roman"/>
          <w:sz w:val="22"/>
          <w:szCs w:val="22"/>
          <w:lang w:val="ro-RO"/>
        </w:rPr>
      </w:pPr>
      <w:r>
        <w:rPr>
          <w:rFonts w:ascii="Times New Roman" w:hAnsi="Times New Roman"/>
          <w:sz w:val="22"/>
          <w:szCs w:val="22"/>
          <w:lang w:val="ro-RO"/>
        </w:rPr>
        <w:t>Irlanda</w:t>
      </w:r>
    </w:p>
    <w:p w14:paraId="531ECDE6" w14:textId="24EF96AD" w:rsidR="0074740D" w:rsidRDefault="0074740D">
      <w:pPr>
        <w:pStyle w:val="NormalAgency"/>
        <w:rPr>
          <w:rFonts w:ascii="Times New Roman" w:hAnsi="Times New Roman"/>
          <w:sz w:val="22"/>
          <w:szCs w:val="22"/>
          <w:lang w:val="ro-RO"/>
        </w:rPr>
      </w:pPr>
    </w:p>
    <w:p w14:paraId="1AD42E4C" w14:textId="77777777" w:rsidR="004454E2" w:rsidRPr="00951AC9" w:rsidRDefault="004454E2" w:rsidP="004454E2">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5900EA15" w14:textId="77777777" w:rsidR="004454E2" w:rsidRDefault="004454E2" w:rsidP="004454E2">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1321049E" w14:textId="77777777" w:rsidR="004454E2" w:rsidRDefault="004454E2" w:rsidP="004454E2">
      <w:pPr>
        <w:tabs>
          <w:tab w:val="clear" w:pos="567"/>
        </w:tabs>
        <w:spacing w:line="240" w:lineRule="auto"/>
        <w:rPr>
          <w:snapToGrid w:val="0"/>
          <w:lang w:val="fr-FR"/>
        </w:rPr>
      </w:pPr>
      <w:r w:rsidRPr="00951AC9">
        <w:rPr>
          <w:snapToGrid w:val="0"/>
          <w:lang w:val="fr-FR"/>
        </w:rPr>
        <w:t>38300 Bourgoin Jallieu</w:t>
      </w:r>
    </w:p>
    <w:p w14:paraId="0F933F8F" w14:textId="77777777" w:rsidR="004454E2" w:rsidRPr="00F835DA" w:rsidRDefault="004454E2" w:rsidP="004454E2">
      <w:pPr>
        <w:tabs>
          <w:tab w:val="clear" w:pos="567"/>
        </w:tabs>
        <w:autoSpaceDE w:val="0"/>
        <w:autoSpaceDN w:val="0"/>
        <w:adjustRightInd w:val="0"/>
        <w:spacing w:line="240" w:lineRule="auto"/>
        <w:rPr>
          <w:snapToGrid w:val="0"/>
          <w:lang w:val="fr-FR"/>
        </w:rPr>
      </w:pPr>
      <w:proofErr w:type="spellStart"/>
      <w:r w:rsidRPr="00F835DA">
        <w:rPr>
          <w:snapToGrid w:val="0"/>
          <w:lang w:val="fr-FR"/>
        </w:rPr>
        <w:t>Franţa</w:t>
      </w:r>
      <w:proofErr w:type="spellEnd"/>
      <w:r w:rsidRPr="00F835DA">
        <w:rPr>
          <w:snapToGrid w:val="0"/>
          <w:lang w:val="fr-FR"/>
        </w:rPr>
        <w:t xml:space="preserve"> </w:t>
      </w:r>
    </w:p>
    <w:p w14:paraId="167429B7" w14:textId="77777777" w:rsidR="00A72D2C" w:rsidRDefault="00A72D2C">
      <w:pPr>
        <w:pStyle w:val="NormalAgency"/>
        <w:rPr>
          <w:rFonts w:ascii="Times New Roman" w:hAnsi="Times New Roman"/>
          <w:sz w:val="22"/>
          <w:szCs w:val="22"/>
          <w:lang w:val="ro-RO"/>
        </w:rPr>
      </w:pPr>
    </w:p>
    <w:p w14:paraId="073B2B56" w14:textId="77777777" w:rsidR="004454E2" w:rsidRDefault="004454E2">
      <w:pPr>
        <w:pStyle w:val="NormalAgency"/>
        <w:rPr>
          <w:rFonts w:ascii="Times New Roman" w:hAnsi="Times New Roman"/>
          <w:sz w:val="22"/>
          <w:szCs w:val="22"/>
          <w:lang w:val="ro-RO"/>
        </w:rPr>
      </w:pPr>
    </w:p>
    <w:p w14:paraId="07C4A701" w14:textId="77777777" w:rsidR="0074740D" w:rsidRPr="00AC5A91" w:rsidRDefault="0074740D" w:rsidP="00AC5A91">
      <w:pPr>
        <w:pStyle w:val="TitleB"/>
        <w:numPr>
          <w:ilvl w:val="0"/>
          <w:numId w:val="20"/>
        </w:numPr>
        <w:tabs>
          <w:tab w:val="clear" w:pos="360"/>
        </w:tabs>
        <w:spacing w:line="240" w:lineRule="auto"/>
        <w:ind w:left="720" w:hanging="720"/>
        <w:rPr>
          <w:rFonts w:ascii="Times New Roman" w:eastAsia="Verdana" w:hAnsi="Times New Roman" w:cs="Times New Roman"/>
          <w:bCs w:val="0"/>
          <w:snapToGrid/>
          <w:lang w:val="en-GB" w:eastAsia="en-GB" w:bidi="ar-SA"/>
        </w:rPr>
      </w:pPr>
      <w:r w:rsidRPr="00AC5A91">
        <w:rPr>
          <w:rFonts w:ascii="Times New Roman" w:eastAsia="Verdana" w:hAnsi="Times New Roman" w:cs="Times New Roman"/>
          <w:bCs w:val="0"/>
          <w:snapToGrid/>
          <w:lang w:val="en-GB" w:eastAsia="en-GB" w:bidi="ar-SA"/>
        </w:rPr>
        <w:t>CONDIŢII SAU RESTRICŢII PRIVIND PRIVIND FURNIZAREA ŞI UTILIZAREA</w:t>
      </w:r>
    </w:p>
    <w:p w14:paraId="1E47945A" w14:textId="77777777" w:rsidR="0074740D" w:rsidRDefault="0074740D">
      <w:pPr>
        <w:pStyle w:val="BodytextAgency"/>
        <w:spacing w:after="0"/>
        <w:rPr>
          <w:rFonts w:ascii="Times New Roman" w:hAnsi="Times New Roman"/>
          <w:sz w:val="22"/>
          <w:szCs w:val="22"/>
          <w:lang w:val="ro-RO"/>
        </w:rPr>
      </w:pPr>
    </w:p>
    <w:p w14:paraId="3B130302" w14:textId="77777777" w:rsidR="0074740D" w:rsidRDefault="0074740D">
      <w:pPr>
        <w:pStyle w:val="BodytextAgency"/>
        <w:spacing w:after="0"/>
        <w:rPr>
          <w:rFonts w:ascii="Times New Roman" w:hAnsi="Times New Roman"/>
          <w:sz w:val="22"/>
          <w:szCs w:val="22"/>
          <w:lang w:val="ro-RO"/>
        </w:rPr>
      </w:pPr>
      <w:r>
        <w:rPr>
          <w:rFonts w:ascii="Times New Roman" w:hAnsi="Times New Roman"/>
          <w:sz w:val="22"/>
          <w:szCs w:val="22"/>
          <w:lang w:val="ro-RO"/>
        </w:rPr>
        <w:t>Medicament eliberarat pe bază de prescripţie medicală restrictivă (Vezi Anexa I: Rezumatul caracteristicilor produsului, pct. 4.2)</w:t>
      </w:r>
    </w:p>
    <w:p w14:paraId="6367340C" w14:textId="351C2E45" w:rsidR="0074740D" w:rsidRDefault="0074740D">
      <w:pPr>
        <w:pStyle w:val="NormalAgency"/>
        <w:rPr>
          <w:rFonts w:ascii="Times New Roman" w:hAnsi="Times New Roman"/>
          <w:sz w:val="22"/>
          <w:szCs w:val="22"/>
          <w:lang w:val="ro-RO"/>
        </w:rPr>
      </w:pPr>
    </w:p>
    <w:p w14:paraId="1527D4C7" w14:textId="77777777" w:rsidR="00A72D2C" w:rsidRDefault="00A72D2C">
      <w:pPr>
        <w:pStyle w:val="NormalAgency"/>
        <w:rPr>
          <w:rFonts w:ascii="Times New Roman" w:hAnsi="Times New Roman"/>
          <w:sz w:val="22"/>
          <w:szCs w:val="22"/>
          <w:lang w:val="ro-RO"/>
        </w:rPr>
      </w:pPr>
    </w:p>
    <w:p w14:paraId="0944A5C7" w14:textId="2CABAB92" w:rsidR="0074740D" w:rsidRPr="0074112E" w:rsidRDefault="0074740D" w:rsidP="00AC5A91">
      <w:pPr>
        <w:pStyle w:val="TitleB"/>
        <w:numPr>
          <w:ilvl w:val="0"/>
          <w:numId w:val="20"/>
        </w:numPr>
        <w:tabs>
          <w:tab w:val="clear" w:pos="360"/>
        </w:tabs>
        <w:spacing w:line="240" w:lineRule="auto"/>
        <w:ind w:left="720" w:hanging="720"/>
        <w:rPr>
          <w:rFonts w:ascii="Times New Roman" w:eastAsia="Verdana" w:hAnsi="Times New Roman" w:cs="Times New Roman"/>
          <w:bCs w:val="0"/>
          <w:snapToGrid/>
          <w:lang w:val="fr-FR" w:eastAsia="en-GB" w:bidi="ar-SA"/>
        </w:rPr>
      </w:pPr>
      <w:r w:rsidRPr="0074112E">
        <w:rPr>
          <w:rFonts w:ascii="Times New Roman" w:eastAsia="Verdana" w:hAnsi="Times New Roman" w:cs="Times New Roman"/>
          <w:bCs w:val="0"/>
          <w:snapToGrid/>
          <w:lang w:val="fr-FR" w:eastAsia="en-GB" w:bidi="ar-SA"/>
        </w:rPr>
        <w:t>ALTE CONDIŢII ŞI CERINŢE ALE AUTORIZAŢIEI DE PUNERE PE PIAŢĂ</w:t>
      </w:r>
    </w:p>
    <w:p w14:paraId="2998689C" w14:textId="77777777" w:rsidR="0074740D" w:rsidRDefault="0074740D">
      <w:pPr>
        <w:pStyle w:val="BodytextAgency"/>
        <w:spacing w:after="0"/>
        <w:jc w:val="both"/>
        <w:rPr>
          <w:rFonts w:ascii="Times New Roman" w:hAnsi="Times New Roman"/>
          <w:sz w:val="22"/>
          <w:szCs w:val="22"/>
          <w:lang w:val="ro-RO"/>
        </w:rPr>
      </w:pPr>
    </w:p>
    <w:p w14:paraId="56F1EDAE" w14:textId="77777777" w:rsidR="0074740D" w:rsidRDefault="0074740D">
      <w:pPr>
        <w:numPr>
          <w:ilvl w:val="0"/>
          <w:numId w:val="21"/>
        </w:numPr>
        <w:suppressLineNumbers/>
        <w:ind w:right="-1" w:hanging="720"/>
        <w:rPr>
          <w:b/>
          <w:lang w:val="ro-RO"/>
        </w:rPr>
      </w:pPr>
      <w:r>
        <w:rPr>
          <w:b/>
          <w:lang w:val="ro-RO"/>
        </w:rPr>
        <w:t>Rapoartele periodice actualizate privind siguranţa (RPAS)</w:t>
      </w:r>
    </w:p>
    <w:p w14:paraId="1A381138" w14:textId="77777777" w:rsidR="0074740D" w:rsidRDefault="0074740D">
      <w:pPr>
        <w:suppressLineNumbers/>
        <w:tabs>
          <w:tab w:val="left" w:pos="0"/>
        </w:tabs>
        <w:ind w:right="567"/>
        <w:rPr>
          <w:lang w:val="ro-RO"/>
        </w:rPr>
      </w:pPr>
    </w:p>
    <w:p w14:paraId="73F93F1F" w14:textId="77777777" w:rsidR="0074740D" w:rsidRDefault="0074740D">
      <w:pPr>
        <w:pStyle w:val="BodytextAgency"/>
        <w:spacing w:after="0"/>
        <w:jc w:val="both"/>
        <w:rPr>
          <w:rFonts w:ascii="Times New Roman" w:hAnsi="Times New Roman"/>
          <w:sz w:val="22"/>
          <w:szCs w:val="22"/>
          <w:lang w:val="ro-RO"/>
        </w:rPr>
      </w:pPr>
      <w:r>
        <w:rPr>
          <w:rFonts w:ascii="Times New Roman" w:hAnsi="Times New Roman"/>
          <w:sz w:val="22"/>
          <w:szCs w:val="22"/>
          <w:lang w:val="ro-RO"/>
        </w:rPr>
        <w:t>Cerinţele pentru depunerea RPAS privind siguranţa pentru acest medicament sunt prezentate în lista de date de referinţă şi frecvenţe de transmitere la nivelul Uniunii (lista EURD), menţionată</w:t>
      </w:r>
      <w:r>
        <w:rPr>
          <w:rFonts w:ascii="Times New Roman" w:hAnsi="Times New Roman"/>
          <w:i/>
          <w:sz w:val="22"/>
          <w:szCs w:val="22"/>
          <w:lang w:val="ro-RO"/>
        </w:rPr>
        <w:t xml:space="preserve"> </w:t>
      </w:r>
      <w:r>
        <w:rPr>
          <w:rFonts w:ascii="Times New Roman" w:hAnsi="Times New Roman"/>
          <w:sz w:val="22"/>
          <w:szCs w:val="22"/>
          <w:lang w:val="ro-RO"/>
        </w:rPr>
        <w:t>la articolul 107c alineatul (7) din Directiva 2001/83/CE şi orice actualizări ulterioare ale acesteia publicată pe portalul web european privind medicamentele.</w:t>
      </w:r>
    </w:p>
    <w:p w14:paraId="3BF787CA" w14:textId="37CA69D2" w:rsidR="0074740D" w:rsidRDefault="0074740D">
      <w:pPr>
        <w:pStyle w:val="BodytextAgency"/>
        <w:spacing w:after="0"/>
        <w:jc w:val="both"/>
        <w:rPr>
          <w:rFonts w:ascii="Times New Roman" w:hAnsi="Times New Roman"/>
          <w:sz w:val="22"/>
          <w:szCs w:val="22"/>
          <w:lang w:val="ro-RO"/>
        </w:rPr>
      </w:pPr>
    </w:p>
    <w:p w14:paraId="6B4A6BF6" w14:textId="77777777" w:rsidR="00A72D2C" w:rsidRDefault="00A72D2C">
      <w:pPr>
        <w:pStyle w:val="BodytextAgency"/>
        <w:spacing w:after="0"/>
        <w:jc w:val="both"/>
        <w:rPr>
          <w:rFonts w:ascii="Times New Roman" w:hAnsi="Times New Roman"/>
          <w:sz w:val="22"/>
          <w:szCs w:val="22"/>
          <w:lang w:val="ro-RO"/>
        </w:rPr>
      </w:pPr>
    </w:p>
    <w:p w14:paraId="22213038" w14:textId="77484287" w:rsidR="0074740D" w:rsidRPr="0074112E" w:rsidRDefault="0074740D" w:rsidP="00AC5A91">
      <w:pPr>
        <w:pStyle w:val="TitleB"/>
        <w:numPr>
          <w:ilvl w:val="0"/>
          <w:numId w:val="20"/>
        </w:numPr>
        <w:tabs>
          <w:tab w:val="clear" w:pos="360"/>
        </w:tabs>
        <w:spacing w:line="240" w:lineRule="auto"/>
        <w:ind w:left="720" w:hanging="720"/>
        <w:rPr>
          <w:rFonts w:ascii="Times New Roman" w:eastAsia="Verdana" w:hAnsi="Times New Roman" w:cs="Times New Roman"/>
          <w:bCs w:val="0"/>
          <w:snapToGrid/>
          <w:lang w:val="fr-FR" w:eastAsia="en-GB" w:bidi="ar-SA"/>
        </w:rPr>
      </w:pPr>
      <w:r w:rsidRPr="0074112E">
        <w:rPr>
          <w:rFonts w:ascii="Times New Roman" w:eastAsia="Verdana" w:hAnsi="Times New Roman" w:cs="Times New Roman"/>
          <w:bCs w:val="0"/>
          <w:snapToGrid/>
          <w:lang w:val="fr-FR" w:eastAsia="en-GB" w:bidi="ar-SA"/>
        </w:rPr>
        <w:t>CONDIŢII SAU RESTRICŢII CU PRIVIRE LA UTILIZAREA SIGURĂ ŞI EFICACE A MEDICAMENTULUI</w:t>
      </w:r>
    </w:p>
    <w:p w14:paraId="6E439408" w14:textId="77777777" w:rsidR="0074740D" w:rsidRDefault="0074740D">
      <w:pPr>
        <w:pStyle w:val="TitleB"/>
        <w:ind w:left="567" w:hanging="567"/>
        <w:rPr>
          <w:rFonts w:ascii="Times New Roman" w:hAnsi="Times New Roman"/>
        </w:rPr>
      </w:pPr>
    </w:p>
    <w:p w14:paraId="3192DFE2" w14:textId="77777777" w:rsidR="0074740D" w:rsidRDefault="0074740D">
      <w:pPr>
        <w:numPr>
          <w:ilvl w:val="0"/>
          <w:numId w:val="21"/>
        </w:numPr>
        <w:suppressLineNumbers/>
        <w:ind w:right="-1" w:hanging="720"/>
        <w:rPr>
          <w:b/>
          <w:lang w:val="ro-RO"/>
        </w:rPr>
      </w:pPr>
      <w:r>
        <w:rPr>
          <w:b/>
          <w:lang w:val="ro-RO"/>
        </w:rPr>
        <w:t>Planul de management al riscului (PMR)</w:t>
      </w:r>
    </w:p>
    <w:p w14:paraId="6AA3A702" w14:textId="77777777" w:rsidR="0074740D" w:rsidRDefault="0074740D">
      <w:pPr>
        <w:pStyle w:val="BodytextAgency"/>
        <w:spacing w:after="0"/>
        <w:jc w:val="both"/>
        <w:rPr>
          <w:rFonts w:ascii="Times New Roman" w:hAnsi="Times New Roman"/>
          <w:sz w:val="22"/>
          <w:szCs w:val="22"/>
          <w:lang w:val="ro-RO"/>
        </w:rPr>
      </w:pPr>
    </w:p>
    <w:p w14:paraId="234AE3A0" w14:textId="77777777" w:rsidR="0074740D" w:rsidRDefault="0074740D">
      <w:pPr>
        <w:pStyle w:val="BodytextAgency"/>
        <w:spacing w:after="0"/>
        <w:jc w:val="both"/>
        <w:rPr>
          <w:rFonts w:ascii="Times New Roman" w:hAnsi="Times New Roman"/>
          <w:sz w:val="22"/>
          <w:szCs w:val="22"/>
          <w:lang w:val="ro-RO"/>
        </w:rPr>
      </w:pPr>
      <w:r>
        <w:rPr>
          <w:rFonts w:ascii="Times New Roman" w:hAnsi="Times New Roman"/>
          <w:sz w:val="22"/>
          <w:szCs w:val="22"/>
          <w:lang w:val="ro-RO"/>
        </w:rPr>
        <w:t>Deținătorul autorizației de punere pe piață (DAPP) se angajează să efectueze activităţile şi intervenţiile de farmacovigilenţă necesare detaliate în PMR aprobat şi prezentat în modulul 1.8.2 al autorizaţiei de punere pe piaţă şi orice actualizări ulterioare aprobate ale PMR.</w:t>
      </w:r>
    </w:p>
    <w:p w14:paraId="0B0B3A2F" w14:textId="77777777" w:rsidR="0074740D" w:rsidRDefault="0074740D">
      <w:pPr>
        <w:pStyle w:val="BodytextAgency"/>
        <w:spacing w:after="0"/>
        <w:jc w:val="both"/>
        <w:rPr>
          <w:rFonts w:ascii="Times New Roman" w:hAnsi="Times New Roman"/>
          <w:sz w:val="22"/>
          <w:szCs w:val="22"/>
          <w:lang w:val="ro-RO"/>
        </w:rPr>
      </w:pPr>
    </w:p>
    <w:p w14:paraId="48C3D45F" w14:textId="77777777" w:rsidR="0074740D" w:rsidRDefault="0074740D">
      <w:pPr>
        <w:pStyle w:val="BodytextAgency"/>
        <w:spacing w:after="0"/>
        <w:jc w:val="both"/>
        <w:rPr>
          <w:rFonts w:ascii="Times New Roman" w:hAnsi="Times New Roman"/>
          <w:sz w:val="22"/>
          <w:szCs w:val="22"/>
          <w:lang w:val="ro-RO"/>
        </w:rPr>
      </w:pPr>
      <w:r>
        <w:rPr>
          <w:rFonts w:ascii="Times New Roman" w:hAnsi="Times New Roman"/>
          <w:sz w:val="22"/>
          <w:szCs w:val="22"/>
          <w:lang w:val="ro-RO"/>
        </w:rPr>
        <w:t>O versiune actualizată a PMR trebuie depusă:</w:t>
      </w:r>
    </w:p>
    <w:p w14:paraId="1BB71C4D" w14:textId="77777777" w:rsidR="0074740D" w:rsidRDefault="0074740D">
      <w:pPr>
        <w:pStyle w:val="BodytextAgency"/>
        <w:numPr>
          <w:ilvl w:val="0"/>
          <w:numId w:val="16"/>
        </w:numPr>
        <w:tabs>
          <w:tab w:val="clear" w:pos="720"/>
          <w:tab w:val="num" w:pos="567"/>
        </w:tabs>
        <w:spacing w:after="0" w:line="240" w:lineRule="auto"/>
        <w:ind w:left="567" w:hanging="567"/>
        <w:jc w:val="both"/>
        <w:rPr>
          <w:rFonts w:ascii="Times New Roman" w:eastAsia="Verdana" w:hAnsi="Times New Roman"/>
          <w:snapToGrid/>
          <w:sz w:val="22"/>
          <w:szCs w:val="22"/>
          <w:lang w:val="ro-RO" w:eastAsia="en-GB"/>
        </w:rPr>
      </w:pPr>
      <w:r>
        <w:rPr>
          <w:rFonts w:ascii="Times New Roman" w:eastAsia="Verdana" w:hAnsi="Times New Roman"/>
          <w:snapToGrid/>
          <w:sz w:val="22"/>
          <w:szCs w:val="22"/>
          <w:lang w:val="ro-RO" w:eastAsia="en-GB"/>
        </w:rPr>
        <w:t>la cererea Agenţiei Europene pentru Medicamente;</w:t>
      </w:r>
    </w:p>
    <w:p w14:paraId="5AC57D01" w14:textId="77777777" w:rsidR="0074740D" w:rsidRDefault="0074740D">
      <w:pPr>
        <w:pStyle w:val="BodytextAgency"/>
        <w:numPr>
          <w:ilvl w:val="0"/>
          <w:numId w:val="16"/>
        </w:numPr>
        <w:tabs>
          <w:tab w:val="clear" w:pos="720"/>
          <w:tab w:val="num" w:pos="567"/>
        </w:tabs>
        <w:spacing w:after="0" w:line="240" w:lineRule="auto"/>
        <w:ind w:left="567" w:hanging="567"/>
        <w:jc w:val="both"/>
        <w:rPr>
          <w:rFonts w:ascii="Times New Roman" w:eastAsia="Verdana" w:hAnsi="Times New Roman"/>
          <w:snapToGrid/>
          <w:sz w:val="22"/>
          <w:szCs w:val="22"/>
          <w:lang w:val="ro-RO" w:eastAsia="en-GB"/>
        </w:rPr>
      </w:pPr>
      <w:r>
        <w:rPr>
          <w:rFonts w:ascii="Times New Roman" w:eastAsia="Verdana" w:hAnsi="Times New Roman"/>
          <w:snapToGrid/>
          <w:sz w:val="22"/>
          <w:szCs w:val="22"/>
          <w:lang w:val="ro-RO" w:eastAsia="en-GB"/>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655970B1" w14:textId="77777777" w:rsidR="0074740D" w:rsidRDefault="0074740D">
      <w:pPr>
        <w:pStyle w:val="BodytextAgency"/>
        <w:spacing w:after="0"/>
        <w:rPr>
          <w:rFonts w:ascii="Times New Roman" w:hAnsi="Times New Roman"/>
          <w:sz w:val="22"/>
          <w:szCs w:val="22"/>
          <w:lang w:val="ro-RO"/>
        </w:rPr>
      </w:pPr>
    </w:p>
    <w:p w14:paraId="334534A2" w14:textId="7DCD4EBA" w:rsidR="0074740D" w:rsidRDefault="0074740D">
      <w:pPr>
        <w:tabs>
          <w:tab w:val="clear" w:pos="567"/>
        </w:tabs>
        <w:spacing w:line="240" w:lineRule="auto"/>
        <w:jc w:val="center"/>
        <w:rPr>
          <w:lang w:val="ro-RO"/>
        </w:rPr>
      </w:pPr>
      <w:r>
        <w:rPr>
          <w:lang w:val="ro-RO"/>
        </w:rPr>
        <w:br w:type="page"/>
      </w:r>
    </w:p>
    <w:p w14:paraId="48522E48" w14:textId="77777777" w:rsidR="004142E7" w:rsidRDefault="004142E7">
      <w:pPr>
        <w:tabs>
          <w:tab w:val="clear" w:pos="567"/>
        </w:tabs>
        <w:spacing w:line="240" w:lineRule="auto"/>
        <w:jc w:val="center"/>
        <w:rPr>
          <w:lang w:val="ro-RO"/>
        </w:rPr>
      </w:pPr>
    </w:p>
    <w:p w14:paraId="0100E7C6" w14:textId="77777777" w:rsidR="0074740D" w:rsidRDefault="0074740D">
      <w:pPr>
        <w:tabs>
          <w:tab w:val="clear" w:pos="567"/>
        </w:tabs>
        <w:spacing w:line="240" w:lineRule="auto"/>
        <w:jc w:val="center"/>
        <w:rPr>
          <w:lang w:val="ro-RO"/>
        </w:rPr>
      </w:pPr>
    </w:p>
    <w:p w14:paraId="1AC83DE5" w14:textId="77777777" w:rsidR="0074740D" w:rsidRDefault="0074740D">
      <w:pPr>
        <w:tabs>
          <w:tab w:val="clear" w:pos="567"/>
        </w:tabs>
        <w:spacing w:line="240" w:lineRule="auto"/>
        <w:jc w:val="center"/>
        <w:rPr>
          <w:lang w:val="ro-RO"/>
        </w:rPr>
      </w:pPr>
    </w:p>
    <w:p w14:paraId="0EFB3F0E" w14:textId="77777777" w:rsidR="0074740D" w:rsidRDefault="0074740D">
      <w:pPr>
        <w:tabs>
          <w:tab w:val="clear" w:pos="567"/>
        </w:tabs>
        <w:spacing w:line="240" w:lineRule="auto"/>
        <w:jc w:val="center"/>
        <w:rPr>
          <w:lang w:val="ro-RO"/>
        </w:rPr>
      </w:pPr>
    </w:p>
    <w:p w14:paraId="57AEB84A" w14:textId="77777777" w:rsidR="0074740D" w:rsidRDefault="0074740D">
      <w:pPr>
        <w:tabs>
          <w:tab w:val="clear" w:pos="567"/>
        </w:tabs>
        <w:spacing w:line="240" w:lineRule="auto"/>
        <w:jc w:val="center"/>
        <w:rPr>
          <w:lang w:val="ro-RO"/>
        </w:rPr>
      </w:pPr>
    </w:p>
    <w:p w14:paraId="64E0D9EA" w14:textId="77777777" w:rsidR="0074740D" w:rsidRDefault="0074740D">
      <w:pPr>
        <w:tabs>
          <w:tab w:val="clear" w:pos="567"/>
        </w:tabs>
        <w:spacing w:line="240" w:lineRule="auto"/>
        <w:jc w:val="center"/>
        <w:rPr>
          <w:lang w:val="ro-RO"/>
        </w:rPr>
      </w:pPr>
    </w:p>
    <w:p w14:paraId="2114E53D" w14:textId="77777777" w:rsidR="0074740D" w:rsidRDefault="0074740D">
      <w:pPr>
        <w:tabs>
          <w:tab w:val="clear" w:pos="567"/>
        </w:tabs>
        <w:spacing w:line="240" w:lineRule="auto"/>
        <w:jc w:val="center"/>
        <w:rPr>
          <w:lang w:val="ro-RO"/>
        </w:rPr>
      </w:pPr>
    </w:p>
    <w:p w14:paraId="39AB18F9" w14:textId="77777777" w:rsidR="0074740D" w:rsidRDefault="0074740D">
      <w:pPr>
        <w:tabs>
          <w:tab w:val="clear" w:pos="567"/>
        </w:tabs>
        <w:spacing w:line="240" w:lineRule="auto"/>
        <w:jc w:val="center"/>
        <w:rPr>
          <w:lang w:val="ro-RO"/>
        </w:rPr>
      </w:pPr>
    </w:p>
    <w:p w14:paraId="73E9CAB1" w14:textId="77777777" w:rsidR="0074740D" w:rsidRDefault="0074740D">
      <w:pPr>
        <w:tabs>
          <w:tab w:val="clear" w:pos="567"/>
        </w:tabs>
        <w:spacing w:line="240" w:lineRule="auto"/>
        <w:jc w:val="center"/>
        <w:rPr>
          <w:lang w:val="ro-RO"/>
        </w:rPr>
      </w:pPr>
    </w:p>
    <w:p w14:paraId="6B11D804" w14:textId="77777777" w:rsidR="0074740D" w:rsidRDefault="0074740D">
      <w:pPr>
        <w:tabs>
          <w:tab w:val="clear" w:pos="567"/>
        </w:tabs>
        <w:spacing w:line="240" w:lineRule="auto"/>
        <w:jc w:val="center"/>
        <w:rPr>
          <w:lang w:val="ro-RO"/>
        </w:rPr>
      </w:pPr>
    </w:p>
    <w:p w14:paraId="26990B10" w14:textId="77777777" w:rsidR="0074740D" w:rsidRDefault="0074740D">
      <w:pPr>
        <w:tabs>
          <w:tab w:val="clear" w:pos="567"/>
        </w:tabs>
        <w:spacing w:line="240" w:lineRule="auto"/>
        <w:jc w:val="center"/>
        <w:rPr>
          <w:lang w:val="ro-RO"/>
        </w:rPr>
      </w:pPr>
    </w:p>
    <w:p w14:paraId="584A3728" w14:textId="77777777" w:rsidR="0074740D" w:rsidRDefault="0074740D">
      <w:pPr>
        <w:tabs>
          <w:tab w:val="clear" w:pos="567"/>
        </w:tabs>
        <w:spacing w:line="240" w:lineRule="auto"/>
        <w:jc w:val="center"/>
        <w:rPr>
          <w:lang w:val="ro-RO"/>
        </w:rPr>
      </w:pPr>
    </w:p>
    <w:p w14:paraId="3232EB46" w14:textId="77777777" w:rsidR="0074740D" w:rsidRDefault="0074740D">
      <w:pPr>
        <w:tabs>
          <w:tab w:val="clear" w:pos="567"/>
        </w:tabs>
        <w:spacing w:line="240" w:lineRule="auto"/>
        <w:jc w:val="center"/>
        <w:rPr>
          <w:lang w:val="ro-RO"/>
        </w:rPr>
      </w:pPr>
    </w:p>
    <w:p w14:paraId="6678ABED" w14:textId="77777777" w:rsidR="0074740D" w:rsidRDefault="0074740D">
      <w:pPr>
        <w:tabs>
          <w:tab w:val="clear" w:pos="567"/>
        </w:tabs>
        <w:spacing w:line="240" w:lineRule="auto"/>
        <w:jc w:val="center"/>
        <w:rPr>
          <w:lang w:val="ro-RO"/>
        </w:rPr>
      </w:pPr>
    </w:p>
    <w:p w14:paraId="3E689896" w14:textId="77777777" w:rsidR="0074740D" w:rsidRDefault="0074740D">
      <w:pPr>
        <w:tabs>
          <w:tab w:val="clear" w:pos="567"/>
        </w:tabs>
        <w:spacing w:line="240" w:lineRule="auto"/>
        <w:jc w:val="center"/>
        <w:rPr>
          <w:lang w:val="ro-RO"/>
        </w:rPr>
      </w:pPr>
    </w:p>
    <w:p w14:paraId="4DB28523" w14:textId="77777777" w:rsidR="0074740D" w:rsidRDefault="0074740D">
      <w:pPr>
        <w:tabs>
          <w:tab w:val="clear" w:pos="567"/>
        </w:tabs>
        <w:spacing w:line="240" w:lineRule="auto"/>
        <w:jc w:val="center"/>
        <w:rPr>
          <w:lang w:val="ro-RO"/>
        </w:rPr>
      </w:pPr>
    </w:p>
    <w:p w14:paraId="54AA76F7" w14:textId="77777777" w:rsidR="0074740D" w:rsidRDefault="0074740D">
      <w:pPr>
        <w:tabs>
          <w:tab w:val="clear" w:pos="567"/>
        </w:tabs>
        <w:spacing w:line="240" w:lineRule="auto"/>
        <w:jc w:val="center"/>
        <w:rPr>
          <w:lang w:val="ro-RO"/>
        </w:rPr>
      </w:pPr>
    </w:p>
    <w:p w14:paraId="2AA2C71C" w14:textId="77777777" w:rsidR="0074740D" w:rsidRDefault="0074740D">
      <w:pPr>
        <w:tabs>
          <w:tab w:val="clear" w:pos="567"/>
        </w:tabs>
        <w:spacing w:line="240" w:lineRule="auto"/>
        <w:jc w:val="center"/>
        <w:rPr>
          <w:lang w:val="ro-RO"/>
        </w:rPr>
      </w:pPr>
    </w:p>
    <w:p w14:paraId="41BD4DCC" w14:textId="77777777" w:rsidR="0074740D" w:rsidRDefault="0074740D">
      <w:pPr>
        <w:tabs>
          <w:tab w:val="clear" w:pos="567"/>
        </w:tabs>
        <w:spacing w:line="240" w:lineRule="auto"/>
        <w:jc w:val="center"/>
        <w:rPr>
          <w:lang w:val="ro-RO"/>
        </w:rPr>
      </w:pPr>
    </w:p>
    <w:p w14:paraId="165E4FAC" w14:textId="77777777" w:rsidR="0074740D" w:rsidRDefault="0074740D">
      <w:pPr>
        <w:tabs>
          <w:tab w:val="clear" w:pos="567"/>
        </w:tabs>
        <w:spacing w:line="240" w:lineRule="auto"/>
        <w:jc w:val="center"/>
        <w:rPr>
          <w:lang w:val="ro-RO"/>
        </w:rPr>
      </w:pPr>
    </w:p>
    <w:p w14:paraId="3B2334AE" w14:textId="77777777" w:rsidR="0074740D" w:rsidRDefault="0074740D">
      <w:pPr>
        <w:tabs>
          <w:tab w:val="clear" w:pos="567"/>
        </w:tabs>
        <w:spacing w:line="240" w:lineRule="auto"/>
        <w:jc w:val="center"/>
        <w:rPr>
          <w:lang w:val="ro-RO"/>
        </w:rPr>
      </w:pPr>
    </w:p>
    <w:p w14:paraId="50A8BDB8" w14:textId="77777777" w:rsidR="0074740D" w:rsidRDefault="0074740D">
      <w:pPr>
        <w:tabs>
          <w:tab w:val="clear" w:pos="567"/>
        </w:tabs>
        <w:spacing w:line="240" w:lineRule="auto"/>
        <w:jc w:val="center"/>
        <w:rPr>
          <w:lang w:val="ro-RO"/>
        </w:rPr>
      </w:pPr>
    </w:p>
    <w:p w14:paraId="748312C2" w14:textId="77777777" w:rsidR="0074740D" w:rsidRDefault="0074740D">
      <w:pPr>
        <w:tabs>
          <w:tab w:val="clear" w:pos="567"/>
        </w:tabs>
        <w:spacing w:line="240" w:lineRule="auto"/>
        <w:jc w:val="center"/>
        <w:rPr>
          <w:lang w:val="ro-RO"/>
        </w:rPr>
      </w:pPr>
    </w:p>
    <w:p w14:paraId="6373914A" w14:textId="77777777" w:rsidR="0074740D" w:rsidRDefault="0074740D">
      <w:pPr>
        <w:tabs>
          <w:tab w:val="clear" w:pos="567"/>
        </w:tabs>
        <w:spacing w:line="240" w:lineRule="auto"/>
        <w:jc w:val="center"/>
        <w:outlineLvl w:val="0"/>
        <w:rPr>
          <w:b/>
          <w:lang w:val="ro-RO"/>
        </w:rPr>
      </w:pPr>
      <w:r>
        <w:rPr>
          <w:b/>
          <w:lang w:val="ro-RO"/>
        </w:rPr>
        <w:t>ANEXA III</w:t>
      </w:r>
    </w:p>
    <w:p w14:paraId="6399A49D" w14:textId="77777777" w:rsidR="0074740D" w:rsidRDefault="0074740D">
      <w:pPr>
        <w:tabs>
          <w:tab w:val="clear" w:pos="567"/>
        </w:tabs>
        <w:spacing w:line="240" w:lineRule="auto"/>
        <w:jc w:val="center"/>
        <w:rPr>
          <w:b/>
          <w:lang w:val="ro-RO"/>
        </w:rPr>
      </w:pPr>
    </w:p>
    <w:p w14:paraId="184D07FC" w14:textId="77777777" w:rsidR="0074740D" w:rsidRPr="0074112E" w:rsidRDefault="0074740D">
      <w:pPr>
        <w:tabs>
          <w:tab w:val="clear" w:pos="567"/>
        </w:tabs>
        <w:spacing w:line="240" w:lineRule="auto"/>
        <w:jc w:val="center"/>
        <w:outlineLvl w:val="0"/>
        <w:rPr>
          <w:b/>
          <w:lang w:val="ro-RO"/>
        </w:rPr>
      </w:pPr>
      <w:r w:rsidRPr="0074112E">
        <w:rPr>
          <w:b/>
          <w:lang w:val="ro-RO"/>
        </w:rPr>
        <w:t>ETICHETAREA ŞI PROSPECTUL</w:t>
      </w:r>
    </w:p>
    <w:p w14:paraId="5E380611" w14:textId="77777777" w:rsidR="0074740D" w:rsidRDefault="0074740D">
      <w:pPr>
        <w:tabs>
          <w:tab w:val="clear" w:pos="567"/>
        </w:tabs>
        <w:spacing w:line="240" w:lineRule="auto"/>
        <w:jc w:val="center"/>
        <w:rPr>
          <w:lang w:val="ro-RO"/>
        </w:rPr>
      </w:pPr>
      <w:r>
        <w:rPr>
          <w:lang w:val="ro-RO"/>
        </w:rPr>
        <w:br w:type="page"/>
      </w:r>
    </w:p>
    <w:p w14:paraId="264DAADF" w14:textId="77777777" w:rsidR="0074740D" w:rsidRDefault="0074740D">
      <w:pPr>
        <w:tabs>
          <w:tab w:val="clear" w:pos="567"/>
        </w:tabs>
        <w:spacing w:line="240" w:lineRule="auto"/>
        <w:jc w:val="center"/>
        <w:rPr>
          <w:lang w:val="ro-RO"/>
        </w:rPr>
      </w:pPr>
    </w:p>
    <w:p w14:paraId="0CA0E7AF" w14:textId="77777777" w:rsidR="0074740D" w:rsidRDefault="0074740D">
      <w:pPr>
        <w:tabs>
          <w:tab w:val="clear" w:pos="567"/>
        </w:tabs>
        <w:spacing w:line="240" w:lineRule="auto"/>
        <w:jc w:val="center"/>
        <w:rPr>
          <w:lang w:val="ro-RO"/>
        </w:rPr>
      </w:pPr>
    </w:p>
    <w:p w14:paraId="13E4E0AB" w14:textId="773C5B48" w:rsidR="0074740D" w:rsidRDefault="0074740D">
      <w:pPr>
        <w:tabs>
          <w:tab w:val="clear" w:pos="567"/>
        </w:tabs>
        <w:spacing w:line="240" w:lineRule="auto"/>
        <w:jc w:val="center"/>
        <w:rPr>
          <w:lang w:val="ro-RO"/>
        </w:rPr>
      </w:pPr>
    </w:p>
    <w:p w14:paraId="6186BFE2" w14:textId="77777777" w:rsidR="004142E7" w:rsidRDefault="004142E7">
      <w:pPr>
        <w:tabs>
          <w:tab w:val="clear" w:pos="567"/>
        </w:tabs>
        <w:spacing w:line="240" w:lineRule="auto"/>
        <w:jc w:val="center"/>
        <w:rPr>
          <w:lang w:val="ro-RO"/>
        </w:rPr>
      </w:pPr>
    </w:p>
    <w:p w14:paraId="4E8BCD85" w14:textId="77777777" w:rsidR="0074740D" w:rsidRDefault="0074740D">
      <w:pPr>
        <w:tabs>
          <w:tab w:val="clear" w:pos="567"/>
        </w:tabs>
        <w:spacing w:line="240" w:lineRule="auto"/>
        <w:jc w:val="center"/>
        <w:rPr>
          <w:lang w:val="ro-RO"/>
        </w:rPr>
      </w:pPr>
    </w:p>
    <w:p w14:paraId="64585981" w14:textId="77777777" w:rsidR="0074740D" w:rsidRDefault="0074740D">
      <w:pPr>
        <w:tabs>
          <w:tab w:val="clear" w:pos="567"/>
        </w:tabs>
        <w:spacing w:line="240" w:lineRule="auto"/>
        <w:jc w:val="center"/>
        <w:rPr>
          <w:lang w:val="ro-RO"/>
        </w:rPr>
      </w:pPr>
    </w:p>
    <w:p w14:paraId="2C6EA32C" w14:textId="77777777" w:rsidR="0074740D" w:rsidRDefault="0074740D">
      <w:pPr>
        <w:tabs>
          <w:tab w:val="clear" w:pos="567"/>
        </w:tabs>
        <w:spacing w:line="240" w:lineRule="auto"/>
        <w:jc w:val="center"/>
        <w:rPr>
          <w:lang w:val="ro-RO"/>
        </w:rPr>
      </w:pPr>
    </w:p>
    <w:p w14:paraId="2B76ABBF" w14:textId="77777777" w:rsidR="0074740D" w:rsidRDefault="0074740D">
      <w:pPr>
        <w:tabs>
          <w:tab w:val="clear" w:pos="567"/>
        </w:tabs>
        <w:spacing w:line="240" w:lineRule="auto"/>
        <w:jc w:val="center"/>
        <w:rPr>
          <w:lang w:val="ro-RO"/>
        </w:rPr>
      </w:pPr>
    </w:p>
    <w:p w14:paraId="02A79349" w14:textId="77777777" w:rsidR="0074740D" w:rsidRDefault="0074740D">
      <w:pPr>
        <w:tabs>
          <w:tab w:val="clear" w:pos="567"/>
        </w:tabs>
        <w:spacing w:line="240" w:lineRule="auto"/>
        <w:jc w:val="center"/>
        <w:rPr>
          <w:lang w:val="ro-RO"/>
        </w:rPr>
      </w:pPr>
    </w:p>
    <w:p w14:paraId="71CA0346" w14:textId="77777777" w:rsidR="0074740D" w:rsidRDefault="0074740D">
      <w:pPr>
        <w:tabs>
          <w:tab w:val="clear" w:pos="567"/>
        </w:tabs>
        <w:spacing w:line="240" w:lineRule="auto"/>
        <w:jc w:val="center"/>
        <w:rPr>
          <w:lang w:val="ro-RO"/>
        </w:rPr>
      </w:pPr>
    </w:p>
    <w:p w14:paraId="6DEC97A1" w14:textId="77777777" w:rsidR="0074740D" w:rsidRDefault="0074740D">
      <w:pPr>
        <w:tabs>
          <w:tab w:val="clear" w:pos="567"/>
        </w:tabs>
        <w:spacing w:line="240" w:lineRule="auto"/>
        <w:jc w:val="center"/>
        <w:rPr>
          <w:lang w:val="ro-RO"/>
        </w:rPr>
      </w:pPr>
    </w:p>
    <w:p w14:paraId="2881EE5B" w14:textId="77777777" w:rsidR="0074740D" w:rsidRDefault="0074740D">
      <w:pPr>
        <w:tabs>
          <w:tab w:val="clear" w:pos="567"/>
        </w:tabs>
        <w:spacing w:line="240" w:lineRule="auto"/>
        <w:jc w:val="center"/>
        <w:rPr>
          <w:lang w:val="ro-RO"/>
        </w:rPr>
      </w:pPr>
    </w:p>
    <w:p w14:paraId="1BA1DE12" w14:textId="77777777" w:rsidR="0074740D" w:rsidRDefault="0074740D">
      <w:pPr>
        <w:tabs>
          <w:tab w:val="clear" w:pos="567"/>
        </w:tabs>
        <w:spacing w:line="240" w:lineRule="auto"/>
        <w:jc w:val="center"/>
        <w:rPr>
          <w:lang w:val="ro-RO"/>
        </w:rPr>
      </w:pPr>
    </w:p>
    <w:p w14:paraId="2BD1172E" w14:textId="77777777" w:rsidR="0074740D" w:rsidRDefault="0074740D">
      <w:pPr>
        <w:tabs>
          <w:tab w:val="clear" w:pos="567"/>
        </w:tabs>
        <w:spacing w:line="240" w:lineRule="auto"/>
        <w:jc w:val="center"/>
        <w:rPr>
          <w:lang w:val="ro-RO"/>
        </w:rPr>
      </w:pPr>
    </w:p>
    <w:p w14:paraId="0F7313DC" w14:textId="77777777" w:rsidR="0074740D" w:rsidRDefault="0074740D">
      <w:pPr>
        <w:tabs>
          <w:tab w:val="clear" w:pos="567"/>
        </w:tabs>
        <w:spacing w:line="240" w:lineRule="auto"/>
        <w:jc w:val="center"/>
        <w:rPr>
          <w:lang w:val="ro-RO"/>
        </w:rPr>
      </w:pPr>
    </w:p>
    <w:p w14:paraId="4CCD91B9" w14:textId="77777777" w:rsidR="0074740D" w:rsidRDefault="0074740D">
      <w:pPr>
        <w:tabs>
          <w:tab w:val="clear" w:pos="567"/>
        </w:tabs>
        <w:spacing w:line="240" w:lineRule="auto"/>
        <w:jc w:val="center"/>
        <w:rPr>
          <w:lang w:val="ro-RO"/>
        </w:rPr>
      </w:pPr>
    </w:p>
    <w:p w14:paraId="055C45E5" w14:textId="77777777" w:rsidR="0074740D" w:rsidRDefault="0074740D">
      <w:pPr>
        <w:tabs>
          <w:tab w:val="clear" w:pos="567"/>
        </w:tabs>
        <w:spacing w:line="240" w:lineRule="auto"/>
        <w:jc w:val="center"/>
        <w:rPr>
          <w:lang w:val="ro-RO"/>
        </w:rPr>
      </w:pPr>
    </w:p>
    <w:p w14:paraId="3FF213F2" w14:textId="77777777" w:rsidR="0074740D" w:rsidRDefault="0074740D">
      <w:pPr>
        <w:tabs>
          <w:tab w:val="clear" w:pos="567"/>
        </w:tabs>
        <w:spacing w:line="240" w:lineRule="auto"/>
        <w:jc w:val="center"/>
        <w:rPr>
          <w:lang w:val="ro-RO"/>
        </w:rPr>
      </w:pPr>
    </w:p>
    <w:p w14:paraId="44F3F5C4" w14:textId="77777777" w:rsidR="0074740D" w:rsidRDefault="0074740D">
      <w:pPr>
        <w:tabs>
          <w:tab w:val="clear" w:pos="567"/>
        </w:tabs>
        <w:spacing w:line="240" w:lineRule="auto"/>
        <w:jc w:val="center"/>
        <w:rPr>
          <w:lang w:val="ro-RO"/>
        </w:rPr>
      </w:pPr>
    </w:p>
    <w:p w14:paraId="5E284BA6" w14:textId="77777777" w:rsidR="0074740D" w:rsidRDefault="0074740D">
      <w:pPr>
        <w:tabs>
          <w:tab w:val="clear" w:pos="567"/>
        </w:tabs>
        <w:spacing w:line="240" w:lineRule="auto"/>
        <w:jc w:val="center"/>
        <w:rPr>
          <w:lang w:val="ro-RO"/>
        </w:rPr>
      </w:pPr>
    </w:p>
    <w:p w14:paraId="4AEB0B47" w14:textId="77777777" w:rsidR="0074740D" w:rsidRDefault="0074740D">
      <w:pPr>
        <w:tabs>
          <w:tab w:val="clear" w:pos="567"/>
        </w:tabs>
        <w:spacing w:line="240" w:lineRule="auto"/>
        <w:jc w:val="center"/>
        <w:rPr>
          <w:lang w:val="ro-RO"/>
        </w:rPr>
      </w:pPr>
    </w:p>
    <w:p w14:paraId="361C72D1" w14:textId="77777777" w:rsidR="0074740D" w:rsidRDefault="0074740D">
      <w:pPr>
        <w:tabs>
          <w:tab w:val="clear" w:pos="567"/>
        </w:tabs>
        <w:spacing w:line="240" w:lineRule="auto"/>
        <w:jc w:val="center"/>
        <w:rPr>
          <w:lang w:val="ro-RO"/>
        </w:rPr>
      </w:pPr>
    </w:p>
    <w:p w14:paraId="7C6D9576" w14:textId="77777777" w:rsidR="0074740D" w:rsidRDefault="0074740D">
      <w:pPr>
        <w:tabs>
          <w:tab w:val="clear" w:pos="567"/>
        </w:tabs>
        <w:spacing w:line="240" w:lineRule="auto"/>
        <w:jc w:val="center"/>
        <w:rPr>
          <w:lang w:val="ro-RO"/>
        </w:rPr>
      </w:pPr>
    </w:p>
    <w:p w14:paraId="130BD265" w14:textId="77777777" w:rsidR="0074740D" w:rsidRPr="0074112E" w:rsidRDefault="0074740D" w:rsidP="005D1FF9">
      <w:pPr>
        <w:pStyle w:val="TitleA"/>
        <w:tabs>
          <w:tab w:val="clear" w:pos="-1440"/>
          <w:tab w:val="clear" w:pos="-720"/>
          <w:tab w:val="left" w:pos="567"/>
        </w:tabs>
        <w:ind w:left="357" w:hanging="357"/>
        <w:outlineLvl w:val="0"/>
        <w:rPr>
          <w:bCs w:val="0"/>
          <w:caps/>
          <w:noProof w:val="0"/>
          <w:szCs w:val="20"/>
        </w:rPr>
      </w:pPr>
      <w:r w:rsidRPr="0074112E">
        <w:rPr>
          <w:bCs w:val="0"/>
          <w:caps/>
          <w:noProof w:val="0"/>
          <w:szCs w:val="20"/>
        </w:rPr>
        <w:t>A. ETICHETAREA</w:t>
      </w:r>
    </w:p>
    <w:p w14:paraId="4793305A" w14:textId="77777777" w:rsidR="0074740D" w:rsidRDefault="0074740D">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ro-RO"/>
        </w:rPr>
      </w:pPr>
      <w:r>
        <w:rPr>
          <w:lang w:val="ro-RO"/>
        </w:rPr>
        <w:br w:type="page"/>
      </w:r>
      <w:r>
        <w:rPr>
          <w:b/>
          <w:lang w:val="ro-RO"/>
        </w:rPr>
        <w:lastRenderedPageBreak/>
        <w:t>INFORMAŢII CARE TREBUIE SĂ APARĂ PE AMBALAJUL SECUNDAR</w:t>
      </w:r>
    </w:p>
    <w:p w14:paraId="74B2C75B" w14:textId="77777777" w:rsidR="0074740D"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ro-RO"/>
        </w:rPr>
      </w:pPr>
    </w:p>
    <w:p w14:paraId="0996E606" w14:textId="77777777" w:rsidR="0074740D" w:rsidRDefault="0074740D">
      <w:pPr>
        <w:pBdr>
          <w:top w:val="single" w:sz="4" w:space="1" w:color="auto"/>
          <w:left w:val="single" w:sz="4" w:space="4" w:color="auto"/>
          <w:bottom w:val="single" w:sz="4" w:space="1" w:color="auto"/>
          <w:right w:val="single" w:sz="4" w:space="4" w:color="auto"/>
        </w:pBdr>
        <w:tabs>
          <w:tab w:val="clear" w:pos="567"/>
        </w:tabs>
        <w:spacing w:line="240" w:lineRule="auto"/>
        <w:rPr>
          <w:lang w:val="ro-RO"/>
        </w:rPr>
      </w:pPr>
      <w:r>
        <w:rPr>
          <w:b/>
          <w:lang w:val="ro-RO"/>
        </w:rPr>
        <w:t>CUTIE CU FLACON</w:t>
      </w:r>
    </w:p>
    <w:p w14:paraId="7D03204F" w14:textId="77777777" w:rsidR="0074740D" w:rsidRDefault="0074740D">
      <w:pPr>
        <w:tabs>
          <w:tab w:val="clear" w:pos="567"/>
        </w:tabs>
        <w:spacing w:line="240" w:lineRule="auto"/>
        <w:rPr>
          <w:lang w:val="ro-RO"/>
        </w:rPr>
      </w:pPr>
    </w:p>
    <w:p w14:paraId="7BFB7660" w14:textId="77777777" w:rsidR="0074740D" w:rsidRDefault="0074740D">
      <w:pPr>
        <w:tabs>
          <w:tab w:val="clear" w:pos="567"/>
        </w:tabs>
        <w:spacing w:line="240" w:lineRule="auto"/>
        <w:rPr>
          <w:lang w:val="ro-RO"/>
        </w:rPr>
      </w:pPr>
    </w:p>
    <w:p w14:paraId="78F92E7E"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w:t>
      </w:r>
      <w:r w:rsidRPr="0074112E">
        <w:rPr>
          <w:b/>
          <w:lang w:val="ro-RO"/>
        </w:rPr>
        <w:tab/>
        <w:t>DENUMIREA COMERCIALĂ A MEDICAMENTULUI</w:t>
      </w:r>
    </w:p>
    <w:p w14:paraId="0A798E17" w14:textId="77777777" w:rsidR="0074740D" w:rsidRDefault="0074740D">
      <w:pPr>
        <w:tabs>
          <w:tab w:val="clear" w:pos="567"/>
        </w:tabs>
        <w:spacing w:line="240" w:lineRule="auto"/>
        <w:rPr>
          <w:lang w:val="ro-RO"/>
        </w:rPr>
      </w:pPr>
    </w:p>
    <w:p w14:paraId="744CB4A3" w14:textId="77777777" w:rsidR="0074740D" w:rsidRDefault="0074740D">
      <w:pPr>
        <w:tabs>
          <w:tab w:val="clear" w:pos="567"/>
        </w:tabs>
        <w:spacing w:line="240" w:lineRule="auto"/>
        <w:rPr>
          <w:lang w:val="ro-RO"/>
        </w:rPr>
      </w:pPr>
      <w:r>
        <w:rPr>
          <w:lang w:val="ro-RO"/>
        </w:rPr>
        <w:t>Fampyra 10 mg comprimate cu eliberare prelungită</w:t>
      </w:r>
    </w:p>
    <w:p w14:paraId="3DBAB877" w14:textId="77777777" w:rsidR="0074740D" w:rsidRDefault="0074740D">
      <w:pPr>
        <w:tabs>
          <w:tab w:val="clear" w:pos="567"/>
        </w:tabs>
        <w:spacing w:line="240" w:lineRule="auto"/>
        <w:rPr>
          <w:lang w:val="ro-RO"/>
        </w:rPr>
      </w:pPr>
      <w:r>
        <w:rPr>
          <w:lang w:val="ro-RO"/>
        </w:rPr>
        <w:t>fampridină</w:t>
      </w:r>
    </w:p>
    <w:p w14:paraId="3F4392C2" w14:textId="77777777" w:rsidR="0074740D" w:rsidRDefault="0074740D">
      <w:pPr>
        <w:tabs>
          <w:tab w:val="clear" w:pos="567"/>
        </w:tabs>
        <w:spacing w:line="240" w:lineRule="auto"/>
        <w:rPr>
          <w:lang w:val="ro-RO"/>
        </w:rPr>
      </w:pPr>
    </w:p>
    <w:p w14:paraId="1E61FB0A" w14:textId="77777777" w:rsidR="0074740D" w:rsidRDefault="0074740D">
      <w:pPr>
        <w:tabs>
          <w:tab w:val="clear" w:pos="567"/>
        </w:tabs>
        <w:spacing w:line="240" w:lineRule="auto"/>
        <w:rPr>
          <w:lang w:val="ro-RO"/>
        </w:rPr>
      </w:pPr>
    </w:p>
    <w:p w14:paraId="2FE86AF4"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2.</w:t>
      </w:r>
      <w:r w:rsidRPr="0074112E">
        <w:rPr>
          <w:b/>
          <w:lang w:val="ro-RO"/>
        </w:rPr>
        <w:tab/>
        <w:t>DECLARAREA SUBSTANŢEI(LOR) ACTIVE</w:t>
      </w:r>
    </w:p>
    <w:p w14:paraId="025BCE96" w14:textId="77777777" w:rsidR="0074740D" w:rsidRDefault="0074740D">
      <w:pPr>
        <w:tabs>
          <w:tab w:val="clear" w:pos="567"/>
        </w:tabs>
        <w:spacing w:line="240" w:lineRule="auto"/>
        <w:rPr>
          <w:lang w:val="ro-RO"/>
        </w:rPr>
      </w:pPr>
    </w:p>
    <w:p w14:paraId="17110FF6" w14:textId="77777777" w:rsidR="0074740D" w:rsidRDefault="0074740D">
      <w:pPr>
        <w:tabs>
          <w:tab w:val="clear" w:pos="567"/>
        </w:tabs>
        <w:spacing w:line="240" w:lineRule="auto"/>
        <w:rPr>
          <w:lang w:val="ro-RO"/>
        </w:rPr>
      </w:pPr>
      <w:r>
        <w:rPr>
          <w:lang w:val="ro-RO"/>
        </w:rPr>
        <w:t>Fiecare comprimat conţine 10 mg de fampridină.</w:t>
      </w:r>
    </w:p>
    <w:p w14:paraId="049DFE14" w14:textId="77777777" w:rsidR="0074740D" w:rsidRDefault="0074740D">
      <w:pPr>
        <w:tabs>
          <w:tab w:val="clear" w:pos="567"/>
        </w:tabs>
        <w:spacing w:line="240" w:lineRule="auto"/>
        <w:rPr>
          <w:lang w:val="ro-RO"/>
        </w:rPr>
      </w:pPr>
    </w:p>
    <w:p w14:paraId="3C29081A" w14:textId="77777777" w:rsidR="0074740D" w:rsidRDefault="0074740D">
      <w:pPr>
        <w:tabs>
          <w:tab w:val="clear" w:pos="567"/>
        </w:tabs>
        <w:spacing w:line="240" w:lineRule="auto"/>
        <w:rPr>
          <w:lang w:val="ro-RO"/>
        </w:rPr>
      </w:pPr>
    </w:p>
    <w:p w14:paraId="0D28A830"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3.</w:t>
      </w:r>
      <w:r w:rsidRPr="0074112E">
        <w:rPr>
          <w:b/>
          <w:lang w:val="ro-RO"/>
        </w:rPr>
        <w:tab/>
        <w:t>LISTA EXCIPIENŢILOR</w:t>
      </w:r>
    </w:p>
    <w:p w14:paraId="6BC8EBA3" w14:textId="77777777" w:rsidR="0074740D" w:rsidRDefault="0074740D">
      <w:pPr>
        <w:tabs>
          <w:tab w:val="clear" w:pos="567"/>
        </w:tabs>
        <w:spacing w:line="240" w:lineRule="auto"/>
        <w:rPr>
          <w:lang w:val="ro-RO"/>
        </w:rPr>
      </w:pPr>
    </w:p>
    <w:p w14:paraId="1604C0E2" w14:textId="77777777" w:rsidR="0074740D" w:rsidRDefault="0074740D">
      <w:pPr>
        <w:pStyle w:val="Default"/>
        <w:rPr>
          <w:color w:val="auto"/>
          <w:sz w:val="22"/>
          <w:szCs w:val="22"/>
          <w:lang w:val="ro-RO"/>
        </w:rPr>
      </w:pPr>
    </w:p>
    <w:p w14:paraId="4F684A89"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4.</w:t>
      </w:r>
      <w:r w:rsidRPr="0074112E">
        <w:rPr>
          <w:b/>
          <w:lang w:val="ro-RO"/>
        </w:rPr>
        <w:tab/>
        <w:t>FORMA FARMACEUTICĂ ŞI CONŢINUTUL</w:t>
      </w:r>
    </w:p>
    <w:p w14:paraId="6F003897" w14:textId="77777777" w:rsidR="0074740D" w:rsidRDefault="0074740D">
      <w:pPr>
        <w:tabs>
          <w:tab w:val="clear" w:pos="567"/>
        </w:tabs>
        <w:spacing w:line="240" w:lineRule="auto"/>
        <w:rPr>
          <w:lang w:val="ro-RO"/>
        </w:rPr>
      </w:pPr>
    </w:p>
    <w:p w14:paraId="6D58DA60" w14:textId="18CEF2D7" w:rsidR="001A428E" w:rsidRDefault="001A428E">
      <w:pPr>
        <w:tabs>
          <w:tab w:val="clear" w:pos="567"/>
        </w:tabs>
        <w:spacing w:line="240" w:lineRule="auto"/>
        <w:rPr>
          <w:lang w:val="ro-RO"/>
        </w:rPr>
      </w:pPr>
      <w:r w:rsidRPr="00EF3CFF">
        <w:rPr>
          <w:highlight w:val="lightGray"/>
          <w:lang w:val="ro-RO"/>
        </w:rPr>
        <w:t>Comprimat cu eliberare prelungită</w:t>
      </w:r>
    </w:p>
    <w:p w14:paraId="7687FC5A" w14:textId="5B5F2D47" w:rsidR="0074740D" w:rsidRDefault="0074740D">
      <w:pPr>
        <w:tabs>
          <w:tab w:val="clear" w:pos="567"/>
        </w:tabs>
        <w:spacing w:line="240" w:lineRule="auto"/>
        <w:rPr>
          <w:lang w:val="ro-RO"/>
        </w:rPr>
      </w:pPr>
      <w:r>
        <w:rPr>
          <w:lang w:val="ro-RO"/>
        </w:rPr>
        <w:t>28 comprimate cu eliberare prelungită (2 flacoane cu câte 14 comprimate)</w:t>
      </w:r>
    </w:p>
    <w:p w14:paraId="59E90081" w14:textId="77777777" w:rsidR="0074740D" w:rsidRDefault="0074740D">
      <w:pPr>
        <w:tabs>
          <w:tab w:val="clear" w:pos="567"/>
        </w:tabs>
        <w:spacing w:line="240" w:lineRule="auto"/>
        <w:rPr>
          <w:lang w:val="ro-RO"/>
        </w:rPr>
      </w:pPr>
      <w:r w:rsidRPr="005C13C0">
        <w:rPr>
          <w:highlight w:val="lightGray"/>
          <w:lang w:val="ro-RO"/>
        </w:rPr>
        <w:t>56 comprimate cu eliberare prelungită (4 flacoane cu câte 14 comprimate)</w:t>
      </w:r>
    </w:p>
    <w:p w14:paraId="5AC53FC9" w14:textId="77777777" w:rsidR="0074740D" w:rsidRDefault="0074740D">
      <w:pPr>
        <w:tabs>
          <w:tab w:val="clear" w:pos="567"/>
        </w:tabs>
        <w:spacing w:line="240" w:lineRule="auto"/>
        <w:rPr>
          <w:lang w:val="ro-RO"/>
        </w:rPr>
      </w:pPr>
    </w:p>
    <w:p w14:paraId="5C2CE393" w14:textId="77777777" w:rsidR="0074740D" w:rsidRDefault="0074740D">
      <w:pPr>
        <w:tabs>
          <w:tab w:val="clear" w:pos="567"/>
        </w:tabs>
        <w:spacing w:line="240" w:lineRule="auto"/>
        <w:rPr>
          <w:lang w:val="ro-RO"/>
        </w:rPr>
      </w:pPr>
    </w:p>
    <w:p w14:paraId="41236B46"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74112E">
        <w:rPr>
          <w:b/>
          <w:lang w:val="fr-FR"/>
        </w:rPr>
        <w:t>5.</w:t>
      </w:r>
      <w:r w:rsidRPr="0074112E">
        <w:rPr>
          <w:b/>
          <w:lang w:val="fr-FR"/>
        </w:rPr>
        <w:tab/>
        <w:t>MODUL ŞI CALEA(CĂILE) DE ADMINISTRARE</w:t>
      </w:r>
    </w:p>
    <w:p w14:paraId="06D7335A" w14:textId="77777777" w:rsidR="0074740D" w:rsidRDefault="0074740D">
      <w:pPr>
        <w:tabs>
          <w:tab w:val="clear" w:pos="567"/>
        </w:tabs>
        <w:spacing w:line="240" w:lineRule="auto"/>
        <w:rPr>
          <w:i/>
          <w:lang w:val="ro-RO"/>
        </w:rPr>
      </w:pPr>
    </w:p>
    <w:p w14:paraId="08D9ABC9" w14:textId="77777777" w:rsidR="0074740D" w:rsidRDefault="0074740D">
      <w:pPr>
        <w:tabs>
          <w:tab w:val="clear" w:pos="567"/>
        </w:tabs>
        <w:spacing w:line="240" w:lineRule="auto"/>
        <w:rPr>
          <w:lang w:val="ro-RO"/>
        </w:rPr>
      </w:pPr>
      <w:r>
        <w:rPr>
          <w:lang w:val="ro-RO"/>
        </w:rPr>
        <w:t>Administrare orală.</w:t>
      </w:r>
    </w:p>
    <w:p w14:paraId="219FF851" w14:textId="77777777" w:rsidR="0074740D" w:rsidRDefault="0074740D">
      <w:pPr>
        <w:tabs>
          <w:tab w:val="clear" w:pos="567"/>
        </w:tabs>
        <w:spacing w:line="240" w:lineRule="auto"/>
        <w:rPr>
          <w:lang w:val="ro-RO"/>
        </w:rPr>
      </w:pPr>
    </w:p>
    <w:p w14:paraId="1105FB0B" w14:textId="77777777" w:rsidR="0074740D" w:rsidRPr="00EF3CFF" w:rsidRDefault="0074740D">
      <w:pPr>
        <w:tabs>
          <w:tab w:val="clear" w:pos="567"/>
        </w:tabs>
        <w:spacing w:line="240" w:lineRule="auto"/>
        <w:rPr>
          <w:bCs/>
          <w:lang w:val="ro-RO"/>
        </w:rPr>
      </w:pPr>
      <w:r w:rsidRPr="00EF3CFF">
        <w:rPr>
          <w:bCs/>
          <w:lang w:val="ro-RO"/>
        </w:rPr>
        <w:t>A se citi prospectul înainte de utilizare.</w:t>
      </w:r>
    </w:p>
    <w:p w14:paraId="2D7C90A4" w14:textId="77777777" w:rsidR="0074740D" w:rsidRDefault="0074740D">
      <w:pPr>
        <w:tabs>
          <w:tab w:val="clear" w:pos="567"/>
        </w:tabs>
        <w:spacing w:line="240" w:lineRule="auto"/>
        <w:rPr>
          <w:lang w:val="ro-RO"/>
        </w:rPr>
      </w:pPr>
    </w:p>
    <w:p w14:paraId="1EC5AD89" w14:textId="77777777" w:rsidR="0074740D" w:rsidRDefault="0074740D">
      <w:pPr>
        <w:tabs>
          <w:tab w:val="clear" w:pos="567"/>
        </w:tabs>
        <w:spacing w:line="240" w:lineRule="auto"/>
        <w:rPr>
          <w:lang w:val="ro-RO"/>
        </w:rPr>
      </w:pPr>
    </w:p>
    <w:p w14:paraId="209F1EF6"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6.</w:t>
      </w:r>
      <w:r w:rsidRPr="0074112E">
        <w:rPr>
          <w:b/>
          <w:lang w:val="ro-RO"/>
        </w:rPr>
        <w:tab/>
        <w:t>ATENŢIONARE SPECIALĂ PRIVIND FAPTUL CĂ MEDICAMENTUL NU TREBUIE PĂSTRAT LA ÎNDEMÂNA ŞI VEDEREA COPIILOR</w:t>
      </w:r>
    </w:p>
    <w:p w14:paraId="13739411" w14:textId="77777777" w:rsidR="0074740D" w:rsidRDefault="0074740D">
      <w:pPr>
        <w:tabs>
          <w:tab w:val="clear" w:pos="567"/>
        </w:tabs>
        <w:spacing w:line="240" w:lineRule="auto"/>
        <w:rPr>
          <w:lang w:val="ro-RO"/>
        </w:rPr>
      </w:pPr>
    </w:p>
    <w:p w14:paraId="167156F4" w14:textId="77777777" w:rsidR="0074740D" w:rsidRPr="00C11D9A"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C11D9A">
        <w:rPr>
          <w:b/>
          <w:lang w:val="ro-RO"/>
        </w:rPr>
        <w:t>7.</w:t>
      </w:r>
      <w:r w:rsidRPr="00C11D9A">
        <w:rPr>
          <w:b/>
          <w:lang w:val="ro-RO"/>
        </w:rPr>
        <w:tab/>
        <w:t>ALTĂ(E) ATENŢIONARE(ĂRI) SPECIALĂ(E), DACĂ ESTE(SUNT) NECESARĂ(E)</w:t>
      </w:r>
    </w:p>
    <w:p w14:paraId="1521887D" w14:textId="69ED7893" w:rsidR="0074740D" w:rsidRDefault="0074740D">
      <w:pPr>
        <w:tabs>
          <w:tab w:val="clear" w:pos="567"/>
        </w:tabs>
        <w:spacing w:line="240" w:lineRule="auto"/>
        <w:rPr>
          <w:lang w:val="ro-RO"/>
        </w:rPr>
      </w:pPr>
    </w:p>
    <w:p w14:paraId="5637921E" w14:textId="704CF41D" w:rsidR="001A428E" w:rsidRDefault="001A428E">
      <w:pPr>
        <w:tabs>
          <w:tab w:val="clear" w:pos="567"/>
        </w:tabs>
        <w:spacing w:line="240" w:lineRule="auto"/>
        <w:rPr>
          <w:lang w:val="ro-RO"/>
        </w:rPr>
      </w:pPr>
      <w:r>
        <w:rPr>
          <w:lang w:val="ro-RO"/>
        </w:rPr>
        <w:t>A nu se ingera desicantul.</w:t>
      </w:r>
    </w:p>
    <w:p w14:paraId="533DECED" w14:textId="77777777" w:rsidR="001A428E" w:rsidRDefault="001A428E">
      <w:pPr>
        <w:tabs>
          <w:tab w:val="clear" w:pos="567"/>
        </w:tabs>
        <w:spacing w:line="240" w:lineRule="auto"/>
        <w:rPr>
          <w:lang w:val="ro-RO"/>
        </w:rPr>
      </w:pPr>
    </w:p>
    <w:p w14:paraId="427DDF94" w14:textId="77777777" w:rsidR="0074740D" w:rsidRDefault="0074740D">
      <w:pPr>
        <w:tabs>
          <w:tab w:val="clear" w:pos="567"/>
        </w:tabs>
        <w:spacing w:line="240" w:lineRule="auto"/>
        <w:rPr>
          <w:lang w:val="ro-RO"/>
        </w:rPr>
      </w:pPr>
    </w:p>
    <w:p w14:paraId="71F70522"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74112E">
        <w:rPr>
          <w:b/>
          <w:lang w:val="fr-FR"/>
        </w:rPr>
        <w:t>8.</w:t>
      </w:r>
      <w:r w:rsidRPr="0074112E">
        <w:rPr>
          <w:b/>
          <w:lang w:val="fr-FR"/>
        </w:rPr>
        <w:tab/>
        <w:t>DATA DE EXPIRARE</w:t>
      </w:r>
    </w:p>
    <w:p w14:paraId="2C8CD76C" w14:textId="77777777" w:rsidR="0074740D" w:rsidRDefault="0074740D">
      <w:pPr>
        <w:tabs>
          <w:tab w:val="clear" w:pos="567"/>
        </w:tabs>
        <w:spacing w:line="240" w:lineRule="auto"/>
        <w:rPr>
          <w:lang w:val="ro-RO"/>
        </w:rPr>
      </w:pPr>
    </w:p>
    <w:p w14:paraId="32311DA1" w14:textId="77777777" w:rsidR="0074740D" w:rsidRDefault="0074740D">
      <w:pPr>
        <w:tabs>
          <w:tab w:val="clear" w:pos="567"/>
        </w:tabs>
        <w:spacing w:line="240" w:lineRule="auto"/>
        <w:rPr>
          <w:lang w:val="ro-RO"/>
        </w:rPr>
      </w:pPr>
      <w:r>
        <w:rPr>
          <w:lang w:val="ro-RO"/>
        </w:rPr>
        <w:t>EXP</w:t>
      </w:r>
    </w:p>
    <w:p w14:paraId="214A89B3" w14:textId="77777777" w:rsidR="0074740D" w:rsidRDefault="0074740D">
      <w:pPr>
        <w:tabs>
          <w:tab w:val="clear" w:pos="567"/>
        </w:tabs>
        <w:spacing w:line="240" w:lineRule="auto"/>
        <w:rPr>
          <w:lang w:val="ro-RO"/>
        </w:rPr>
      </w:pPr>
      <w:r>
        <w:rPr>
          <w:lang w:val="ro-RO"/>
        </w:rPr>
        <w:t>A se utiliza în termen de 7 zile de la prima deschidere a flaconului.</w:t>
      </w:r>
    </w:p>
    <w:p w14:paraId="43915432" w14:textId="77777777" w:rsidR="0074740D" w:rsidRDefault="0074740D">
      <w:pPr>
        <w:tabs>
          <w:tab w:val="clear" w:pos="567"/>
        </w:tabs>
        <w:spacing w:line="240" w:lineRule="auto"/>
        <w:rPr>
          <w:lang w:val="ro-RO"/>
        </w:rPr>
      </w:pPr>
    </w:p>
    <w:p w14:paraId="3957D689" w14:textId="77777777" w:rsidR="0074740D" w:rsidRDefault="0074740D">
      <w:pPr>
        <w:tabs>
          <w:tab w:val="clear" w:pos="567"/>
        </w:tabs>
        <w:spacing w:line="240" w:lineRule="auto"/>
        <w:rPr>
          <w:lang w:val="ro-RO"/>
        </w:rPr>
      </w:pPr>
    </w:p>
    <w:p w14:paraId="79CE0D79" w14:textId="77777777" w:rsidR="0074740D"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ro-RO"/>
        </w:rPr>
      </w:pPr>
      <w:r w:rsidRPr="0074112E">
        <w:rPr>
          <w:b/>
          <w:lang w:val="fr-FR"/>
        </w:rPr>
        <w:t>9.</w:t>
      </w:r>
      <w:r w:rsidRPr="0074112E">
        <w:rPr>
          <w:b/>
          <w:lang w:val="fr-FR"/>
        </w:rPr>
        <w:tab/>
        <w:t>CONDIŢII SPECIALE DE PĂSTRARE</w:t>
      </w:r>
    </w:p>
    <w:p w14:paraId="70E7D4A3" w14:textId="77777777" w:rsidR="0074740D" w:rsidRDefault="0074740D">
      <w:pPr>
        <w:tabs>
          <w:tab w:val="clear" w:pos="567"/>
        </w:tabs>
        <w:spacing w:line="240" w:lineRule="auto"/>
        <w:rPr>
          <w:lang w:val="ro-RO"/>
        </w:rPr>
      </w:pPr>
    </w:p>
    <w:p w14:paraId="08D570D2" w14:textId="77777777" w:rsidR="0074740D" w:rsidRDefault="0074740D">
      <w:pPr>
        <w:tabs>
          <w:tab w:val="clear" w:pos="567"/>
        </w:tabs>
        <w:spacing w:line="240" w:lineRule="auto"/>
        <w:rPr>
          <w:lang w:val="ro-RO"/>
        </w:rPr>
      </w:pPr>
      <w:r>
        <w:rPr>
          <w:lang w:val="ro-RO"/>
        </w:rPr>
        <w:t>A se păstra la temperaturi sub 25°C. A se păstra în ambalajul original, pentru a fi protejat de lumină şi umiditate.</w:t>
      </w:r>
    </w:p>
    <w:p w14:paraId="7F55E8A6" w14:textId="5FEC7DE7" w:rsidR="0074740D" w:rsidRDefault="0074740D">
      <w:pPr>
        <w:tabs>
          <w:tab w:val="clear" w:pos="567"/>
        </w:tabs>
        <w:spacing w:line="240" w:lineRule="auto"/>
        <w:rPr>
          <w:lang w:val="ro-RO"/>
        </w:rPr>
      </w:pPr>
    </w:p>
    <w:p w14:paraId="0EA6FAFC" w14:textId="77777777" w:rsidR="00A72D2C" w:rsidRDefault="00A72D2C">
      <w:pPr>
        <w:tabs>
          <w:tab w:val="clear" w:pos="567"/>
        </w:tabs>
        <w:spacing w:line="240" w:lineRule="auto"/>
        <w:rPr>
          <w:lang w:val="ro-RO"/>
        </w:rPr>
      </w:pPr>
    </w:p>
    <w:p w14:paraId="1DCB29A2"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lastRenderedPageBreak/>
        <w:t>10.</w:t>
      </w:r>
      <w:r w:rsidRPr="0074112E">
        <w:rPr>
          <w:b/>
          <w:lang w:val="ro-RO"/>
        </w:rPr>
        <w:tab/>
        <w:t>PRECAUŢII SPECIALE PRIVIND ELIMINAREA MEDICAMENTELOR NEUTILIZATE SAU A MATERIALELOR REZIDUALE PROVENITE DIN ASTFEL DE MEDICAMENTE, DACĂ ESTE CAZUL</w:t>
      </w:r>
    </w:p>
    <w:p w14:paraId="1608F31C" w14:textId="77777777" w:rsidR="0074740D" w:rsidRDefault="0074740D">
      <w:pPr>
        <w:tabs>
          <w:tab w:val="clear" w:pos="567"/>
        </w:tabs>
        <w:spacing w:line="240" w:lineRule="auto"/>
        <w:rPr>
          <w:lang w:val="ro-RO"/>
        </w:rPr>
      </w:pPr>
    </w:p>
    <w:p w14:paraId="7063490B" w14:textId="77777777" w:rsidR="0074740D" w:rsidRDefault="0074740D">
      <w:pPr>
        <w:tabs>
          <w:tab w:val="clear" w:pos="567"/>
        </w:tabs>
        <w:spacing w:line="240" w:lineRule="auto"/>
        <w:rPr>
          <w:lang w:val="ro-RO"/>
        </w:rPr>
      </w:pPr>
    </w:p>
    <w:p w14:paraId="2BF61CF7"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11.</w:t>
      </w:r>
      <w:r w:rsidRPr="0074112E">
        <w:rPr>
          <w:b/>
          <w:lang w:val="ro-RO"/>
        </w:rPr>
        <w:tab/>
        <w:t>NUMELE ŞI ADRESA DEŢINĂTORULUI AUTORIZAŢIEI DE PUNERE PE PIAŢĂ</w:t>
      </w:r>
    </w:p>
    <w:p w14:paraId="1BC1EDD9" w14:textId="77777777" w:rsidR="0074740D" w:rsidRDefault="0074740D">
      <w:pPr>
        <w:tabs>
          <w:tab w:val="clear" w:pos="567"/>
        </w:tabs>
        <w:spacing w:line="240" w:lineRule="auto"/>
        <w:rPr>
          <w:lang w:val="ro-RO"/>
        </w:rPr>
      </w:pPr>
    </w:p>
    <w:p w14:paraId="04758E5D" w14:textId="09D3F8F1" w:rsidR="0064320A" w:rsidRPr="005F3B29" w:rsidRDefault="00CB4C78">
      <w:pPr>
        <w:spacing w:line="240" w:lineRule="auto"/>
        <w:rPr>
          <w:lang w:val="de-DE"/>
          <w:rPrChange w:id="22" w:author="Author" w:date="2025-06-17T22:56:00Z">
            <w:rPr>
              <w:lang w:val="ro-RO"/>
            </w:rPr>
          </w:rPrChange>
        </w:rPr>
        <w:pPrChange w:id="23" w:author="Author" w:date="2025-06-17T22:56:00Z">
          <w:pPr>
            <w:keepNext/>
          </w:pPr>
        </w:pPrChange>
      </w:pPr>
      <w:del w:id="24" w:author="Author" w:date="2025-06-17T22:56:00Z">
        <w:r w:rsidRPr="00CB4C78">
          <w:rPr>
            <w:lang w:val="ro-RO"/>
          </w:rPr>
          <w:delText>Acorda</w:delText>
        </w:r>
      </w:del>
      <w:ins w:id="25" w:author="Author" w:date="2025-06-17T22:56:00Z">
        <w:r w:rsidR="0064320A" w:rsidRPr="005F3B29">
          <w:rPr>
            <w:lang w:val="de-DE"/>
          </w:rPr>
          <w:t>Merz</w:t>
        </w:r>
      </w:ins>
      <w:r w:rsidR="0064320A" w:rsidRPr="005F3B29">
        <w:rPr>
          <w:lang w:val="de-DE"/>
          <w:rPrChange w:id="26" w:author="Author" w:date="2025-06-17T22:56:00Z">
            <w:rPr>
              <w:lang w:val="ro-RO"/>
            </w:rPr>
          </w:rPrChange>
        </w:rPr>
        <w:t xml:space="preserve"> Therapeutics </w:t>
      </w:r>
      <w:del w:id="27" w:author="Author" w:date="2025-06-17T22:56:00Z">
        <w:r w:rsidRPr="00CB4C78">
          <w:rPr>
            <w:lang w:val="ro-RO"/>
          </w:rPr>
          <w:delText>Ireland Limited</w:delText>
        </w:r>
      </w:del>
      <w:ins w:id="28" w:author="Author" w:date="2025-06-17T22:56:00Z">
        <w:r w:rsidR="0064320A" w:rsidRPr="005F3B29">
          <w:rPr>
            <w:lang w:val="de-DE"/>
          </w:rPr>
          <w:t>GmbH</w:t>
        </w:r>
      </w:ins>
    </w:p>
    <w:p w14:paraId="2401F0F9" w14:textId="77777777" w:rsidR="00CB4C78" w:rsidRPr="00CB4C78" w:rsidRDefault="00CB4C78" w:rsidP="00CB4C78">
      <w:pPr>
        <w:keepNext/>
        <w:rPr>
          <w:del w:id="29" w:author="Author" w:date="2025-06-17T22:56:00Z"/>
          <w:lang w:val="ro-RO"/>
        </w:rPr>
      </w:pPr>
      <w:del w:id="30" w:author="Author" w:date="2025-06-17T22:56:00Z">
        <w:r w:rsidRPr="00CB4C78">
          <w:rPr>
            <w:lang w:val="ro-RO"/>
          </w:rPr>
          <w:delText>10 Earlsfort Terrace</w:delText>
        </w:r>
      </w:del>
    </w:p>
    <w:p w14:paraId="79863581" w14:textId="77777777" w:rsidR="00CB4C78" w:rsidRPr="00CB4C78" w:rsidRDefault="00CB4C78" w:rsidP="00CB4C78">
      <w:pPr>
        <w:keepNext/>
        <w:rPr>
          <w:del w:id="31" w:author="Author" w:date="2025-06-17T22:56:00Z"/>
          <w:lang w:val="ro-RO"/>
        </w:rPr>
      </w:pPr>
      <w:del w:id="32" w:author="Author" w:date="2025-06-17T22:56:00Z">
        <w:r w:rsidRPr="00CB4C78">
          <w:rPr>
            <w:lang w:val="ro-RO"/>
          </w:rPr>
          <w:delText xml:space="preserve">Dublin 2, D02 T380 </w:delText>
        </w:r>
      </w:del>
    </w:p>
    <w:p w14:paraId="2CBF86C8" w14:textId="77777777" w:rsidR="00CB4C78" w:rsidRPr="00CB4C78" w:rsidRDefault="00CB4C78" w:rsidP="00CB4C78">
      <w:pPr>
        <w:keepNext/>
        <w:rPr>
          <w:del w:id="33" w:author="Author" w:date="2025-06-17T22:56:00Z"/>
          <w:lang w:val="ro-RO"/>
        </w:rPr>
      </w:pPr>
      <w:del w:id="34" w:author="Author" w:date="2025-06-17T22:56:00Z">
        <w:r w:rsidRPr="00CB4C78">
          <w:rPr>
            <w:lang w:val="ro-RO"/>
          </w:rPr>
          <w:delText>Irlanda</w:delText>
        </w:r>
      </w:del>
    </w:p>
    <w:p w14:paraId="2CE33DD5" w14:textId="77777777" w:rsidR="0064320A" w:rsidRPr="00B07B6C" w:rsidRDefault="0064320A" w:rsidP="0064320A">
      <w:pPr>
        <w:spacing w:line="240" w:lineRule="auto"/>
        <w:rPr>
          <w:ins w:id="35" w:author="Author" w:date="2025-06-17T22:56:00Z"/>
          <w:lang w:val="de-DE"/>
        </w:rPr>
      </w:pPr>
      <w:ins w:id="36" w:author="Author" w:date="2025-06-17T22:56:00Z">
        <w:r w:rsidRPr="00B07B6C">
          <w:rPr>
            <w:lang w:val="de-DE"/>
          </w:rPr>
          <w:t>Eckenheimer Landstraße 100</w:t>
        </w:r>
      </w:ins>
    </w:p>
    <w:p w14:paraId="24C7E920" w14:textId="77777777" w:rsidR="0064320A" w:rsidRPr="00B07B6C" w:rsidRDefault="0064320A" w:rsidP="0064320A">
      <w:pPr>
        <w:spacing w:line="240" w:lineRule="auto"/>
        <w:rPr>
          <w:ins w:id="37" w:author="Author" w:date="2025-06-17T22:56:00Z"/>
          <w:lang w:val="de-DE"/>
        </w:rPr>
      </w:pPr>
      <w:ins w:id="38" w:author="Author" w:date="2025-06-17T22:56:00Z">
        <w:r w:rsidRPr="00B07B6C">
          <w:rPr>
            <w:lang w:val="de-DE"/>
          </w:rPr>
          <w:t>60318 Frankfurt am Main</w:t>
        </w:r>
      </w:ins>
    </w:p>
    <w:p w14:paraId="02A7F642" w14:textId="77777777" w:rsidR="00515A4A" w:rsidRPr="00E55009" w:rsidRDefault="00515A4A" w:rsidP="00515A4A">
      <w:pPr>
        <w:keepNext/>
        <w:rPr>
          <w:ins w:id="39" w:author="Author" w:date="2025-06-17T22:56:00Z"/>
          <w:lang w:val="de-DE"/>
        </w:rPr>
      </w:pPr>
      <w:ins w:id="40" w:author="Author" w:date="2025-06-17T22:56:00Z">
        <w:r w:rsidRPr="00E55009">
          <w:rPr>
            <w:lang w:val="de-DE"/>
          </w:rPr>
          <w:t>Germania</w:t>
        </w:r>
      </w:ins>
    </w:p>
    <w:p w14:paraId="6CBE9F9F" w14:textId="77777777" w:rsidR="0074740D" w:rsidRDefault="0074740D">
      <w:pPr>
        <w:keepNext/>
        <w:rPr>
          <w:lang w:val="ro-RO"/>
        </w:rPr>
        <w:pPrChange w:id="41" w:author="Author" w:date="2025-06-17T22:56:00Z">
          <w:pPr>
            <w:tabs>
              <w:tab w:val="clear" w:pos="567"/>
            </w:tabs>
            <w:spacing w:line="240" w:lineRule="auto"/>
          </w:pPr>
        </w:pPrChange>
      </w:pPr>
    </w:p>
    <w:p w14:paraId="67FE7864" w14:textId="77777777" w:rsidR="0074740D" w:rsidRDefault="0074740D">
      <w:pPr>
        <w:tabs>
          <w:tab w:val="clear" w:pos="567"/>
        </w:tabs>
        <w:spacing w:line="240" w:lineRule="auto"/>
        <w:rPr>
          <w:lang w:val="ro-RO"/>
        </w:rPr>
      </w:pPr>
    </w:p>
    <w:p w14:paraId="285D883E"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74112E">
        <w:rPr>
          <w:b/>
          <w:lang w:val="fr-FR"/>
        </w:rPr>
        <w:t>12.</w:t>
      </w:r>
      <w:r w:rsidRPr="0074112E">
        <w:rPr>
          <w:b/>
          <w:lang w:val="fr-FR"/>
        </w:rPr>
        <w:tab/>
        <w:t>NUMĂRUL(ELE) AUTORIZAŢIEI DE PUNERE PE PIAŢĂ</w:t>
      </w:r>
    </w:p>
    <w:p w14:paraId="27408C4A" w14:textId="77777777" w:rsidR="0074740D" w:rsidRDefault="0074740D">
      <w:pPr>
        <w:tabs>
          <w:tab w:val="clear" w:pos="567"/>
        </w:tabs>
        <w:spacing w:line="240" w:lineRule="auto"/>
        <w:rPr>
          <w:lang w:val="ro-RO"/>
        </w:rPr>
      </w:pPr>
    </w:p>
    <w:p w14:paraId="540B77B9" w14:textId="77777777" w:rsidR="000A28EC" w:rsidRPr="005C13C0" w:rsidRDefault="000A28EC" w:rsidP="000A28EC">
      <w:pPr>
        <w:tabs>
          <w:tab w:val="clear" w:pos="567"/>
        </w:tabs>
        <w:spacing w:line="240" w:lineRule="auto"/>
        <w:outlineLvl w:val="0"/>
        <w:rPr>
          <w:highlight w:val="lightGray"/>
          <w:lang w:val="ro-RO"/>
        </w:rPr>
      </w:pPr>
      <w:r>
        <w:rPr>
          <w:lang w:val="ro-RO"/>
        </w:rPr>
        <w:t xml:space="preserve">EU/1/11/699/001 </w:t>
      </w:r>
      <w:r w:rsidRPr="00EF3CFF">
        <w:rPr>
          <w:lang w:val="ro-RO"/>
        </w:rPr>
        <w:t>28 comprimate cu eliberare prelungită</w:t>
      </w:r>
    </w:p>
    <w:p w14:paraId="56FCD8E9" w14:textId="77777777" w:rsidR="000A28EC" w:rsidRDefault="000A28EC" w:rsidP="000A28EC">
      <w:pPr>
        <w:tabs>
          <w:tab w:val="clear" w:pos="567"/>
        </w:tabs>
        <w:spacing w:line="240" w:lineRule="auto"/>
        <w:rPr>
          <w:lang w:val="ro-RO"/>
        </w:rPr>
      </w:pPr>
      <w:r w:rsidRPr="005C13C0">
        <w:rPr>
          <w:highlight w:val="lightGray"/>
          <w:lang w:val="ro-RO"/>
        </w:rPr>
        <w:t>EU/1/11/699/002 56 comprimate</w:t>
      </w:r>
      <w:r w:rsidRPr="00EF3CFF">
        <w:rPr>
          <w:highlight w:val="lightGray"/>
          <w:lang w:val="ro-RO"/>
        </w:rPr>
        <w:t xml:space="preserve"> cu eliberare prelungită</w:t>
      </w:r>
    </w:p>
    <w:p w14:paraId="62F5181E" w14:textId="77777777" w:rsidR="000A28EC" w:rsidRDefault="000A28EC">
      <w:pPr>
        <w:tabs>
          <w:tab w:val="clear" w:pos="567"/>
        </w:tabs>
        <w:spacing w:line="240" w:lineRule="auto"/>
        <w:rPr>
          <w:lang w:val="ro-RO"/>
        </w:rPr>
      </w:pPr>
    </w:p>
    <w:p w14:paraId="420D66D5" w14:textId="77777777" w:rsidR="00F96C9F" w:rsidRDefault="00F96C9F">
      <w:pPr>
        <w:tabs>
          <w:tab w:val="clear" w:pos="567"/>
        </w:tabs>
        <w:spacing w:line="240" w:lineRule="auto"/>
        <w:rPr>
          <w:lang w:val="ro-RO"/>
        </w:rPr>
      </w:pPr>
    </w:p>
    <w:p w14:paraId="5704D011"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13.</w:t>
      </w:r>
      <w:r w:rsidRPr="0074112E">
        <w:rPr>
          <w:b/>
          <w:lang w:val="ro-RO"/>
        </w:rPr>
        <w:tab/>
        <w:t>SERIA DE FABRICAŢIE</w:t>
      </w:r>
    </w:p>
    <w:p w14:paraId="6EAEF710" w14:textId="77777777" w:rsidR="0074740D" w:rsidRDefault="0074740D">
      <w:pPr>
        <w:tabs>
          <w:tab w:val="clear" w:pos="567"/>
        </w:tabs>
        <w:spacing w:line="240" w:lineRule="auto"/>
        <w:rPr>
          <w:lang w:val="ro-RO"/>
        </w:rPr>
      </w:pPr>
    </w:p>
    <w:p w14:paraId="49490750" w14:textId="77777777" w:rsidR="0074740D" w:rsidRDefault="0074740D">
      <w:pPr>
        <w:tabs>
          <w:tab w:val="clear" w:pos="567"/>
        </w:tabs>
        <w:spacing w:line="240" w:lineRule="auto"/>
        <w:rPr>
          <w:lang w:val="ro-RO"/>
        </w:rPr>
      </w:pPr>
      <w:r>
        <w:rPr>
          <w:lang w:val="ro-RO"/>
        </w:rPr>
        <w:t>Lot</w:t>
      </w:r>
    </w:p>
    <w:p w14:paraId="11AA747D" w14:textId="77777777" w:rsidR="0074740D" w:rsidRDefault="0074740D">
      <w:pPr>
        <w:tabs>
          <w:tab w:val="clear" w:pos="567"/>
        </w:tabs>
        <w:spacing w:line="240" w:lineRule="auto"/>
        <w:rPr>
          <w:lang w:val="ro-RO"/>
        </w:rPr>
      </w:pPr>
    </w:p>
    <w:p w14:paraId="53438C84" w14:textId="77777777" w:rsidR="0074740D" w:rsidRDefault="0074740D">
      <w:pPr>
        <w:tabs>
          <w:tab w:val="clear" w:pos="567"/>
        </w:tabs>
        <w:spacing w:line="240" w:lineRule="auto"/>
        <w:rPr>
          <w:lang w:val="ro-RO"/>
        </w:rPr>
      </w:pPr>
    </w:p>
    <w:p w14:paraId="61728B21"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14.</w:t>
      </w:r>
      <w:r w:rsidRPr="0074112E">
        <w:rPr>
          <w:b/>
          <w:lang w:val="ro-RO"/>
        </w:rPr>
        <w:tab/>
        <w:t>CLASIFICARE GENERALĂ PRIVIND MODUL DE ELIBERARE</w:t>
      </w:r>
    </w:p>
    <w:p w14:paraId="2D110CA9" w14:textId="77777777" w:rsidR="0074740D" w:rsidRDefault="0074740D">
      <w:pPr>
        <w:tabs>
          <w:tab w:val="clear" w:pos="567"/>
        </w:tabs>
        <w:spacing w:line="240" w:lineRule="auto"/>
        <w:rPr>
          <w:lang w:val="ro-RO"/>
        </w:rPr>
      </w:pPr>
    </w:p>
    <w:p w14:paraId="102D508D" w14:textId="77777777" w:rsidR="00CE48A2" w:rsidRDefault="00CE48A2">
      <w:pPr>
        <w:tabs>
          <w:tab w:val="clear" w:pos="567"/>
        </w:tabs>
        <w:spacing w:line="240" w:lineRule="auto"/>
        <w:rPr>
          <w:lang w:val="ro-RO"/>
        </w:rPr>
      </w:pPr>
    </w:p>
    <w:p w14:paraId="0E427B96" w14:textId="73D97780"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15.</w:t>
      </w:r>
      <w:r w:rsidRPr="0074112E">
        <w:rPr>
          <w:b/>
          <w:lang w:val="ro-RO"/>
        </w:rPr>
        <w:tab/>
        <w:t>INSTRUCŢIUNI DE UTILIZARE</w:t>
      </w:r>
    </w:p>
    <w:p w14:paraId="278BD900" w14:textId="77777777" w:rsidR="0074740D" w:rsidRDefault="0074740D">
      <w:pPr>
        <w:tabs>
          <w:tab w:val="clear" w:pos="567"/>
        </w:tabs>
        <w:spacing w:line="240" w:lineRule="auto"/>
        <w:rPr>
          <w:lang w:val="ro-RO"/>
        </w:rPr>
      </w:pPr>
    </w:p>
    <w:p w14:paraId="3B10A5A0" w14:textId="77777777" w:rsidR="0074740D" w:rsidRDefault="0074740D">
      <w:pPr>
        <w:tabs>
          <w:tab w:val="clear" w:pos="567"/>
        </w:tabs>
        <w:spacing w:line="240" w:lineRule="auto"/>
        <w:rPr>
          <w:lang w:val="ro-RO"/>
        </w:rPr>
      </w:pPr>
    </w:p>
    <w:p w14:paraId="08AEAFB0"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16.</w:t>
      </w:r>
      <w:r w:rsidRPr="0074112E">
        <w:rPr>
          <w:b/>
          <w:lang w:val="ro-RO"/>
        </w:rPr>
        <w:tab/>
        <w:t>INFORMAŢII ÎN BRAILLE</w:t>
      </w:r>
    </w:p>
    <w:p w14:paraId="3096AE22" w14:textId="77777777" w:rsidR="0074740D" w:rsidRDefault="0074740D">
      <w:pPr>
        <w:tabs>
          <w:tab w:val="clear" w:pos="567"/>
        </w:tabs>
        <w:spacing w:line="240" w:lineRule="auto"/>
        <w:rPr>
          <w:lang w:val="ro-RO"/>
        </w:rPr>
      </w:pPr>
    </w:p>
    <w:p w14:paraId="1FA314DD" w14:textId="4EEDB730" w:rsidR="0074740D" w:rsidRDefault="0074740D">
      <w:pPr>
        <w:tabs>
          <w:tab w:val="clear" w:pos="567"/>
        </w:tabs>
        <w:spacing w:line="240" w:lineRule="auto"/>
        <w:ind w:right="113"/>
        <w:rPr>
          <w:lang w:val="ro-RO"/>
        </w:rPr>
      </w:pPr>
      <w:r>
        <w:rPr>
          <w:lang w:val="ro-RO"/>
        </w:rPr>
        <w:t>Fampyra</w:t>
      </w:r>
    </w:p>
    <w:p w14:paraId="10998C80" w14:textId="77777777" w:rsidR="00CE48A2" w:rsidRDefault="00CE48A2">
      <w:pPr>
        <w:tabs>
          <w:tab w:val="clear" w:pos="567"/>
        </w:tabs>
        <w:spacing w:line="240" w:lineRule="auto"/>
        <w:ind w:right="113"/>
        <w:rPr>
          <w:lang w:val="ro-RO"/>
        </w:rPr>
      </w:pPr>
    </w:p>
    <w:p w14:paraId="4E6412D7" w14:textId="77777777" w:rsidR="0074740D" w:rsidRDefault="0074740D">
      <w:pPr>
        <w:tabs>
          <w:tab w:val="clear" w:pos="567"/>
        </w:tabs>
        <w:spacing w:line="240" w:lineRule="auto"/>
        <w:ind w:right="113"/>
        <w:rPr>
          <w:lang w:val="ro-RO"/>
        </w:rPr>
      </w:pPr>
    </w:p>
    <w:p w14:paraId="7033908E"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17.</w:t>
      </w:r>
      <w:r w:rsidRPr="0074112E">
        <w:rPr>
          <w:b/>
          <w:lang w:val="ro-RO"/>
        </w:rPr>
        <w:tab/>
        <w:t>IDENTIFICATOR UNIC - COD DE BARE BIDIMENSIONAL</w:t>
      </w:r>
    </w:p>
    <w:p w14:paraId="053D783F" w14:textId="77777777" w:rsidR="0074740D" w:rsidRDefault="0074740D">
      <w:pPr>
        <w:tabs>
          <w:tab w:val="clear" w:pos="567"/>
        </w:tabs>
        <w:spacing w:line="240" w:lineRule="auto"/>
        <w:rPr>
          <w:lang w:val="ro-RO"/>
        </w:rPr>
      </w:pPr>
    </w:p>
    <w:p w14:paraId="223AC8A7" w14:textId="77777777" w:rsidR="0074740D" w:rsidRDefault="0074740D">
      <w:pPr>
        <w:spacing w:line="240" w:lineRule="auto"/>
        <w:rPr>
          <w:shd w:val="clear" w:color="auto" w:fill="CCCCCC"/>
          <w:lang w:val="ro-RO"/>
        </w:rPr>
      </w:pPr>
      <w:r w:rsidRPr="005C13C0">
        <w:rPr>
          <w:highlight w:val="lightGray"/>
          <w:lang w:val="ro-RO"/>
        </w:rPr>
        <w:t>cod de bare bidimensional care conține identificatorul unic.</w:t>
      </w:r>
    </w:p>
    <w:p w14:paraId="4430783F" w14:textId="77777777" w:rsidR="0074740D" w:rsidRDefault="0074740D">
      <w:pPr>
        <w:tabs>
          <w:tab w:val="clear" w:pos="567"/>
        </w:tabs>
        <w:spacing w:line="240" w:lineRule="auto"/>
        <w:ind w:right="113"/>
        <w:rPr>
          <w:lang w:val="ro-RO"/>
        </w:rPr>
      </w:pPr>
    </w:p>
    <w:p w14:paraId="1281F0F7" w14:textId="77777777" w:rsidR="0074740D" w:rsidRDefault="0074740D">
      <w:pPr>
        <w:tabs>
          <w:tab w:val="clear" w:pos="567"/>
        </w:tabs>
        <w:spacing w:line="240" w:lineRule="auto"/>
        <w:ind w:right="113"/>
        <w:rPr>
          <w:lang w:val="ro-RO"/>
        </w:rPr>
      </w:pPr>
    </w:p>
    <w:p w14:paraId="1E05F2AC"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18.</w:t>
      </w:r>
      <w:r w:rsidRPr="0074112E">
        <w:rPr>
          <w:b/>
          <w:lang w:val="ro-RO"/>
        </w:rPr>
        <w:tab/>
        <w:t>IDENTIFICATOR UNIC - DATE LIZIBILE PENTRU PERSOANE</w:t>
      </w:r>
    </w:p>
    <w:p w14:paraId="653B7A23" w14:textId="77777777" w:rsidR="0074740D" w:rsidRDefault="0074740D">
      <w:pPr>
        <w:tabs>
          <w:tab w:val="clear" w:pos="567"/>
        </w:tabs>
        <w:spacing w:line="240" w:lineRule="auto"/>
        <w:rPr>
          <w:lang w:val="ro-RO"/>
        </w:rPr>
      </w:pPr>
    </w:p>
    <w:p w14:paraId="35C97FC2" w14:textId="77777777" w:rsidR="0074740D" w:rsidRDefault="0074740D">
      <w:pPr>
        <w:spacing w:line="240" w:lineRule="auto"/>
        <w:rPr>
          <w:lang w:val="ro-RO"/>
        </w:rPr>
      </w:pPr>
      <w:r>
        <w:rPr>
          <w:lang w:val="ro-RO"/>
        </w:rPr>
        <w:t>PC</w:t>
      </w:r>
    </w:p>
    <w:p w14:paraId="0E3716A9" w14:textId="77777777" w:rsidR="0074740D" w:rsidRDefault="0074740D">
      <w:pPr>
        <w:spacing w:line="240" w:lineRule="auto"/>
        <w:rPr>
          <w:lang w:val="ro-RO"/>
        </w:rPr>
      </w:pPr>
      <w:r>
        <w:rPr>
          <w:lang w:val="ro-RO"/>
        </w:rPr>
        <w:t>SN</w:t>
      </w:r>
    </w:p>
    <w:p w14:paraId="726D1B6C" w14:textId="77777777" w:rsidR="0074740D" w:rsidRDefault="0074740D">
      <w:pPr>
        <w:spacing w:line="240" w:lineRule="auto"/>
        <w:rPr>
          <w:lang w:val="ro-RO"/>
        </w:rPr>
      </w:pPr>
      <w:r>
        <w:rPr>
          <w:lang w:val="ro-RO"/>
        </w:rPr>
        <w:t>NN</w:t>
      </w:r>
    </w:p>
    <w:p w14:paraId="5EC1E9C1" w14:textId="77777777" w:rsidR="0074740D" w:rsidRDefault="0074740D">
      <w:pPr>
        <w:tabs>
          <w:tab w:val="clear" w:pos="567"/>
        </w:tabs>
        <w:spacing w:line="240" w:lineRule="auto"/>
        <w:ind w:right="113"/>
        <w:rPr>
          <w:lang w:val="ro-RO"/>
        </w:rPr>
      </w:pPr>
    </w:p>
    <w:p w14:paraId="50318421" w14:textId="77777777" w:rsidR="0074740D" w:rsidRDefault="0074740D">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ro-RO"/>
        </w:rPr>
      </w:pPr>
      <w:r>
        <w:rPr>
          <w:b/>
          <w:lang w:val="ro-RO"/>
        </w:rPr>
        <w:br w:type="page"/>
      </w:r>
      <w:r>
        <w:rPr>
          <w:b/>
          <w:lang w:val="ro-RO"/>
        </w:rPr>
        <w:lastRenderedPageBreak/>
        <w:t>MINIMUM DE INFORMAŢII CARE TREBUIE SĂ APARĂ PE AMBALAJELE PRIMARE MICI</w:t>
      </w:r>
    </w:p>
    <w:p w14:paraId="16A6B8DD" w14:textId="77777777" w:rsidR="0074740D"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ro-RO"/>
        </w:rPr>
      </w:pPr>
    </w:p>
    <w:p w14:paraId="150EA5B8" w14:textId="77777777" w:rsidR="0074740D" w:rsidRDefault="0074740D">
      <w:pPr>
        <w:pBdr>
          <w:top w:val="single" w:sz="4" w:space="1" w:color="auto"/>
          <w:left w:val="single" w:sz="4" w:space="4" w:color="auto"/>
          <w:bottom w:val="single" w:sz="4" w:space="1" w:color="auto"/>
          <w:right w:val="single" w:sz="4" w:space="4" w:color="auto"/>
        </w:pBdr>
        <w:tabs>
          <w:tab w:val="clear" w:pos="567"/>
        </w:tabs>
        <w:spacing w:line="240" w:lineRule="auto"/>
        <w:rPr>
          <w:b/>
          <w:lang w:val="ro-RO"/>
        </w:rPr>
      </w:pPr>
      <w:r>
        <w:rPr>
          <w:b/>
          <w:lang w:val="ro-RO"/>
        </w:rPr>
        <w:t>ETICHETA FLACONULUI</w:t>
      </w:r>
    </w:p>
    <w:p w14:paraId="6DF8367E" w14:textId="77777777" w:rsidR="0074740D" w:rsidRDefault="0074740D">
      <w:pPr>
        <w:tabs>
          <w:tab w:val="clear" w:pos="567"/>
        </w:tabs>
        <w:spacing w:line="240" w:lineRule="auto"/>
        <w:rPr>
          <w:lang w:val="ro-RO"/>
        </w:rPr>
      </w:pPr>
    </w:p>
    <w:p w14:paraId="664F77E2" w14:textId="77777777" w:rsidR="0074740D" w:rsidRDefault="0074740D">
      <w:pPr>
        <w:tabs>
          <w:tab w:val="clear" w:pos="567"/>
        </w:tabs>
        <w:spacing w:line="240" w:lineRule="auto"/>
        <w:rPr>
          <w:lang w:val="ro-RO"/>
        </w:rPr>
      </w:pPr>
    </w:p>
    <w:p w14:paraId="11B6F98A" w14:textId="77777777" w:rsidR="0074740D" w:rsidRPr="00C11D9A"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C11D9A">
        <w:rPr>
          <w:b/>
          <w:lang w:val="ro-RO"/>
        </w:rPr>
        <w:t>1.</w:t>
      </w:r>
      <w:r w:rsidRPr="00C11D9A">
        <w:rPr>
          <w:b/>
          <w:lang w:val="ro-RO"/>
        </w:rPr>
        <w:tab/>
        <w:t>DENUMIREA COMERCIALĂ A MEDICAMENTULUI ŞI CALEA (CĂILE) DE ADMINISTRARE</w:t>
      </w:r>
    </w:p>
    <w:p w14:paraId="338FCDD8" w14:textId="77777777" w:rsidR="0074740D" w:rsidRDefault="0074740D">
      <w:pPr>
        <w:tabs>
          <w:tab w:val="clear" w:pos="567"/>
        </w:tabs>
        <w:spacing w:line="240" w:lineRule="auto"/>
        <w:rPr>
          <w:lang w:val="ro-RO"/>
        </w:rPr>
      </w:pPr>
    </w:p>
    <w:p w14:paraId="2ED89F7A" w14:textId="77777777" w:rsidR="0074740D" w:rsidRDefault="0074740D">
      <w:pPr>
        <w:tabs>
          <w:tab w:val="clear" w:pos="567"/>
        </w:tabs>
        <w:spacing w:line="240" w:lineRule="auto"/>
        <w:rPr>
          <w:lang w:val="ro-RO"/>
        </w:rPr>
      </w:pPr>
      <w:r>
        <w:rPr>
          <w:lang w:val="ro-RO"/>
        </w:rPr>
        <w:t>Fampyra 10 mg comprimate cu eliberare prelungită</w:t>
      </w:r>
    </w:p>
    <w:p w14:paraId="476AD427" w14:textId="77777777" w:rsidR="0074740D" w:rsidRDefault="0074740D">
      <w:pPr>
        <w:rPr>
          <w:lang w:val="ro-RO"/>
        </w:rPr>
      </w:pPr>
      <w:r>
        <w:rPr>
          <w:lang w:val="ro-RO"/>
        </w:rPr>
        <w:t>fampridină</w:t>
      </w:r>
    </w:p>
    <w:p w14:paraId="6859A4EC" w14:textId="77777777" w:rsidR="0074740D" w:rsidRDefault="0074740D">
      <w:pPr>
        <w:rPr>
          <w:lang w:val="ro-RO"/>
        </w:rPr>
      </w:pPr>
      <w:r>
        <w:rPr>
          <w:lang w:val="ro-RO"/>
        </w:rPr>
        <w:t>Administrare orală</w:t>
      </w:r>
    </w:p>
    <w:p w14:paraId="5218D9E2" w14:textId="77777777" w:rsidR="0074740D" w:rsidRDefault="0074740D">
      <w:pPr>
        <w:rPr>
          <w:lang w:val="ro-RO"/>
        </w:rPr>
      </w:pPr>
    </w:p>
    <w:p w14:paraId="1E6B9F60" w14:textId="77777777" w:rsidR="0074740D" w:rsidRDefault="0074740D">
      <w:pPr>
        <w:rPr>
          <w:lang w:val="ro-RO"/>
        </w:rPr>
      </w:pPr>
    </w:p>
    <w:p w14:paraId="21CDEB69" w14:textId="77777777" w:rsidR="0074740D" w:rsidRPr="00C11D9A"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C11D9A">
        <w:rPr>
          <w:b/>
          <w:lang w:val="ro-RO"/>
        </w:rPr>
        <w:t>2.</w:t>
      </w:r>
      <w:r w:rsidRPr="00C11D9A">
        <w:rPr>
          <w:b/>
          <w:lang w:val="ro-RO"/>
        </w:rPr>
        <w:tab/>
        <w:t>MODUL DE ADMINISTRARE</w:t>
      </w:r>
    </w:p>
    <w:p w14:paraId="73CCE432" w14:textId="77777777" w:rsidR="0074740D" w:rsidRDefault="0074740D">
      <w:pPr>
        <w:rPr>
          <w:i/>
          <w:lang w:val="ro-RO"/>
        </w:rPr>
      </w:pPr>
    </w:p>
    <w:p w14:paraId="165B5631" w14:textId="77777777" w:rsidR="0074740D" w:rsidRDefault="0074740D">
      <w:pPr>
        <w:rPr>
          <w:lang w:val="ro-RO"/>
        </w:rPr>
      </w:pPr>
    </w:p>
    <w:p w14:paraId="49064B60" w14:textId="77777777" w:rsidR="0074740D" w:rsidRPr="00C11D9A"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C11D9A">
        <w:rPr>
          <w:b/>
          <w:lang w:val="ro-RO"/>
        </w:rPr>
        <w:t>3.</w:t>
      </w:r>
      <w:r w:rsidRPr="00C11D9A">
        <w:rPr>
          <w:b/>
          <w:lang w:val="ro-RO"/>
        </w:rPr>
        <w:tab/>
        <w:t>DATA DE EXPIRARE</w:t>
      </w:r>
    </w:p>
    <w:p w14:paraId="118676D9" w14:textId="77777777" w:rsidR="0074740D" w:rsidRDefault="0074740D">
      <w:pPr>
        <w:rPr>
          <w:lang w:val="ro-RO"/>
        </w:rPr>
      </w:pPr>
    </w:p>
    <w:p w14:paraId="6E8A158E" w14:textId="77777777" w:rsidR="0074740D" w:rsidRDefault="0074740D">
      <w:pPr>
        <w:rPr>
          <w:lang w:val="ro-RO"/>
        </w:rPr>
      </w:pPr>
      <w:r>
        <w:rPr>
          <w:lang w:val="ro-RO"/>
        </w:rPr>
        <w:t>EXP</w:t>
      </w:r>
    </w:p>
    <w:p w14:paraId="4269E7AA" w14:textId="77777777" w:rsidR="0074740D" w:rsidRDefault="0074740D">
      <w:pPr>
        <w:rPr>
          <w:lang w:val="ro-RO"/>
        </w:rPr>
      </w:pPr>
      <w:r>
        <w:rPr>
          <w:lang w:val="ro-RO"/>
        </w:rPr>
        <w:t>A se utiliza în termen de 7 zile de la prima deschidere a flaconului.</w:t>
      </w:r>
    </w:p>
    <w:p w14:paraId="73E940FE" w14:textId="77777777" w:rsidR="0074740D" w:rsidRDefault="0074740D">
      <w:pPr>
        <w:rPr>
          <w:lang w:val="ro-RO"/>
        </w:rPr>
      </w:pPr>
    </w:p>
    <w:p w14:paraId="566F411D" w14:textId="77777777" w:rsidR="0074740D" w:rsidRDefault="0074740D">
      <w:pPr>
        <w:rPr>
          <w:lang w:val="ro-RO"/>
        </w:rPr>
      </w:pPr>
    </w:p>
    <w:p w14:paraId="0521E4A8"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4.</w:t>
      </w:r>
      <w:r w:rsidRPr="0074112E">
        <w:rPr>
          <w:b/>
          <w:lang w:val="ro-RO"/>
        </w:rPr>
        <w:tab/>
        <w:t>SERIA DE FABRICAŢIE</w:t>
      </w:r>
    </w:p>
    <w:p w14:paraId="004DC2D3" w14:textId="77777777" w:rsidR="0074740D" w:rsidRDefault="0074740D">
      <w:pPr>
        <w:ind w:right="113"/>
        <w:rPr>
          <w:lang w:val="ro-RO"/>
        </w:rPr>
      </w:pPr>
    </w:p>
    <w:p w14:paraId="4237B833" w14:textId="77777777" w:rsidR="0074740D" w:rsidRDefault="0074740D">
      <w:pPr>
        <w:ind w:right="113"/>
        <w:rPr>
          <w:lang w:val="ro-RO"/>
        </w:rPr>
      </w:pPr>
      <w:r>
        <w:rPr>
          <w:lang w:val="ro-RO"/>
        </w:rPr>
        <w:t>Lot</w:t>
      </w:r>
    </w:p>
    <w:p w14:paraId="6EA2420F" w14:textId="77777777" w:rsidR="0074740D" w:rsidRDefault="0074740D">
      <w:pPr>
        <w:ind w:right="113"/>
        <w:rPr>
          <w:lang w:val="ro-RO"/>
        </w:rPr>
      </w:pPr>
    </w:p>
    <w:p w14:paraId="61CD3741" w14:textId="77777777" w:rsidR="0074740D" w:rsidRDefault="0074740D">
      <w:pPr>
        <w:ind w:right="113"/>
        <w:rPr>
          <w:lang w:val="ro-RO"/>
        </w:rPr>
      </w:pPr>
    </w:p>
    <w:p w14:paraId="18CD918E" w14:textId="77777777" w:rsidR="0074740D" w:rsidRPr="0074112E" w:rsidRDefault="0074740D" w:rsidP="005D1FF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5.</w:t>
      </w:r>
      <w:r w:rsidRPr="0074112E">
        <w:rPr>
          <w:b/>
          <w:lang w:val="ro-RO"/>
        </w:rPr>
        <w:tab/>
        <w:t>CONŢINUTUL PE MASĂ, VOLUM SAU UNITATEA DE DOZĂ</w:t>
      </w:r>
    </w:p>
    <w:p w14:paraId="2155BF5E" w14:textId="77777777" w:rsidR="0074740D" w:rsidRPr="0074112E" w:rsidRDefault="0074740D" w:rsidP="005D1FF9">
      <w:pPr>
        <w:tabs>
          <w:tab w:val="clear" w:pos="567"/>
        </w:tabs>
        <w:spacing w:line="240" w:lineRule="auto"/>
        <w:ind w:right="113"/>
        <w:rPr>
          <w:lang w:val="ro-RO"/>
        </w:rPr>
      </w:pPr>
    </w:p>
    <w:p w14:paraId="719B3743" w14:textId="54E0B560" w:rsidR="0074740D" w:rsidRPr="0074112E" w:rsidRDefault="0074740D" w:rsidP="005D1FF9">
      <w:pPr>
        <w:tabs>
          <w:tab w:val="clear" w:pos="567"/>
        </w:tabs>
        <w:spacing w:line="240" w:lineRule="auto"/>
        <w:ind w:right="113"/>
        <w:rPr>
          <w:lang w:val="ro-RO"/>
        </w:rPr>
      </w:pPr>
      <w:r w:rsidRPr="0074112E">
        <w:rPr>
          <w:lang w:val="ro-RO"/>
        </w:rPr>
        <w:t>14 comprimate cu eliberare prelungită</w:t>
      </w:r>
    </w:p>
    <w:p w14:paraId="6AA3F56E" w14:textId="77777777" w:rsidR="0074740D" w:rsidRPr="0074112E" w:rsidRDefault="0074740D" w:rsidP="005D1FF9">
      <w:pPr>
        <w:tabs>
          <w:tab w:val="clear" w:pos="567"/>
        </w:tabs>
        <w:spacing w:line="240" w:lineRule="auto"/>
        <w:ind w:right="113"/>
        <w:rPr>
          <w:lang w:val="ro-RO"/>
        </w:rPr>
      </w:pPr>
    </w:p>
    <w:p w14:paraId="2F0B72F9" w14:textId="77777777" w:rsidR="0074740D" w:rsidRPr="0074112E" w:rsidRDefault="0074740D" w:rsidP="005D1FF9">
      <w:pPr>
        <w:tabs>
          <w:tab w:val="clear" w:pos="567"/>
        </w:tabs>
        <w:spacing w:line="240" w:lineRule="auto"/>
        <w:ind w:right="113"/>
        <w:rPr>
          <w:lang w:val="ro-RO"/>
        </w:rPr>
      </w:pPr>
    </w:p>
    <w:p w14:paraId="65469784"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6.</w:t>
      </w:r>
      <w:r w:rsidRPr="0074112E">
        <w:rPr>
          <w:b/>
          <w:lang w:val="ro-RO"/>
        </w:rPr>
        <w:tab/>
        <w:t>ALTE INFORMAŢII</w:t>
      </w:r>
    </w:p>
    <w:p w14:paraId="602F93B8" w14:textId="77777777" w:rsidR="0074740D" w:rsidRDefault="0074740D">
      <w:pPr>
        <w:tabs>
          <w:tab w:val="clear" w:pos="567"/>
        </w:tabs>
        <w:spacing w:line="240" w:lineRule="auto"/>
        <w:rPr>
          <w:lang w:val="ro-RO"/>
        </w:rPr>
      </w:pPr>
    </w:p>
    <w:p w14:paraId="1C42E1D9" w14:textId="77777777" w:rsidR="0074740D" w:rsidRDefault="0074740D">
      <w:pPr>
        <w:tabs>
          <w:tab w:val="clear" w:pos="567"/>
        </w:tabs>
        <w:spacing w:line="240" w:lineRule="auto"/>
        <w:rPr>
          <w:lang w:val="ro-RO"/>
        </w:rPr>
      </w:pPr>
    </w:p>
    <w:p w14:paraId="7E65B1F8" w14:textId="77777777" w:rsidR="005D1FF9" w:rsidRDefault="005D1FF9">
      <w:pPr>
        <w:tabs>
          <w:tab w:val="clear" w:pos="567"/>
        </w:tabs>
        <w:spacing w:line="240" w:lineRule="auto"/>
        <w:rPr>
          <w:lang w:val="ro-RO"/>
        </w:rPr>
      </w:pPr>
    </w:p>
    <w:p w14:paraId="4CDEF9CE" w14:textId="77777777" w:rsidR="0074740D" w:rsidRDefault="0074740D">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ro-RO"/>
        </w:rPr>
      </w:pPr>
      <w:r>
        <w:rPr>
          <w:lang w:val="ro-RO"/>
        </w:rPr>
        <w:br w:type="page"/>
      </w:r>
      <w:r>
        <w:rPr>
          <w:b/>
          <w:lang w:val="ro-RO"/>
        </w:rPr>
        <w:lastRenderedPageBreak/>
        <w:t>INFORMAŢII CARE TREBUIE SĂ APARĂ PE AMBALAJUL SECUNDAR</w:t>
      </w:r>
    </w:p>
    <w:p w14:paraId="2122219D" w14:textId="77777777" w:rsidR="0074740D"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ro-RO"/>
        </w:rPr>
      </w:pPr>
    </w:p>
    <w:p w14:paraId="35704C58" w14:textId="77777777" w:rsidR="0074740D" w:rsidRDefault="0074740D">
      <w:pPr>
        <w:pBdr>
          <w:top w:val="single" w:sz="4" w:space="1" w:color="auto"/>
          <w:left w:val="single" w:sz="4" w:space="4" w:color="auto"/>
          <w:bottom w:val="single" w:sz="4" w:space="1" w:color="auto"/>
          <w:right w:val="single" w:sz="4" w:space="4" w:color="auto"/>
        </w:pBdr>
        <w:tabs>
          <w:tab w:val="clear" w:pos="567"/>
        </w:tabs>
        <w:spacing w:line="240" w:lineRule="auto"/>
        <w:rPr>
          <w:lang w:val="ro-RO"/>
        </w:rPr>
      </w:pPr>
      <w:r>
        <w:rPr>
          <w:b/>
          <w:lang w:val="ro-RO"/>
        </w:rPr>
        <w:t>CUTIE CU BLISTER</w:t>
      </w:r>
    </w:p>
    <w:p w14:paraId="302D8A4F" w14:textId="77777777" w:rsidR="0074740D" w:rsidRDefault="0074740D">
      <w:pPr>
        <w:tabs>
          <w:tab w:val="clear" w:pos="567"/>
        </w:tabs>
        <w:spacing w:line="240" w:lineRule="auto"/>
        <w:rPr>
          <w:lang w:val="ro-RO"/>
        </w:rPr>
      </w:pPr>
    </w:p>
    <w:p w14:paraId="5E1FD755" w14:textId="77777777" w:rsidR="0074740D" w:rsidRDefault="0074740D">
      <w:pPr>
        <w:tabs>
          <w:tab w:val="clear" w:pos="567"/>
        </w:tabs>
        <w:spacing w:line="240" w:lineRule="auto"/>
        <w:rPr>
          <w:lang w:val="ro-RO"/>
        </w:rPr>
      </w:pPr>
    </w:p>
    <w:p w14:paraId="0694C188"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1.</w:t>
      </w:r>
      <w:r w:rsidRPr="0074112E">
        <w:rPr>
          <w:b/>
          <w:lang w:val="ro-RO"/>
        </w:rPr>
        <w:tab/>
        <w:t>DENUMIREA COMERCIALĂ A MEDICAMENTULUI</w:t>
      </w:r>
    </w:p>
    <w:p w14:paraId="13D1363B" w14:textId="77777777" w:rsidR="0074740D" w:rsidRDefault="0074740D">
      <w:pPr>
        <w:tabs>
          <w:tab w:val="clear" w:pos="567"/>
        </w:tabs>
        <w:spacing w:line="240" w:lineRule="auto"/>
        <w:rPr>
          <w:lang w:val="ro-RO"/>
        </w:rPr>
      </w:pPr>
    </w:p>
    <w:p w14:paraId="5C1A3545" w14:textId="77777777" w:rsidR="0074740D" w:rsidRDefault="0074740D">
      <w:pPr>
        <w:tabs>
          <w:tab w:val="clear" w:pos="567"/>
        </w:tabs>
        <w:spacing w:line="240" w:lineRule="auto"/>
        <w:rPr>
          <w:lang w:val="ro-RO"/>
        </w:rPr>
      </w:pPr>
      <w:r>
        <w:rPr>
          <w:lang w:val="ro-RO"/>
        </w:rPr>
        <w:t>Fampyra 10 mg comprimate cu eliberare prelungită</w:t>
      </w:r>
    </w:p>
    <w:p w14:paraId="747A8EFA" w14:textId="77777777" w:rsidR="0074740D" w:rsidRDefault="0074740D">
      <w:pPr>
        <w:tabs>
          <w:tab w:val="clear" w:pos="567"/>
        </w:tabs>
        <w:spacing w:line="240" w:lineRule="auto"/>
        <w:rPr>
          <w:lang w:val="ro-RO"/>
        </w:rPr>
      </w:pPr>
      <w:r>
        <w:rPr>
          <w:lang w:val="ro-RO"/>
        </w:rPr>
        <w:t>fampridină</w:t>
      </w:r>
    </w:p>
    <w:p w14:paraId="1CCBF0C7" w14:textId="77777777" w:rsidR="0074740D" w:rsidRDefault="0074740D">
      <w:pPr>
        <w:tabs>
          <w:tab w:val="clear" w:pos="567"/>
        </w:tabs>
        <w:spacing w:line="240" w:lineRule="auto"/>
        <w:rPr>
          <w:lang w:val="ro-RO"/>
        </w:rPr>
      </w:pPr>
    </w:p>
    <w:p w14:paraId="56E0C1C2" w14:textId="77777777" w:rsidR="0074740D" w:rsidRDefault="0074740D">
      <w:pPr>
        <w:tabs>
          <w:tab w:val="clear" w:pos="567"/>
        </w:tabs>
        <w:spacing w:line="240" w:lineRule="auto"/>
        <w:rPr>
          <w:lang w:val="ro-RO"/>
        </w:rPr>
      </w:pPr>
    </w:p>
    <w:p w14:paraId="0776038D"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2.</w:t>
      </w:r>
      <w:r w:rsidRPr="0074112E">
        <w:rPr>
          <w:b/>
          <w:lang w:val="ro-RO"/>
        </w:rPr>
        <w:tab/>
        <w:t>DECLARAREA SUBSTANŢEI(LOR) ACTIVE</w:t>
      </w:r>
    </w:p>
    <w:p w14:paraId="5572E40E" w14:textId="77777777" w:rsidR="0074740D" w:rsidRDefault="0074740D">
      <w:pPr>
        <w:tabs>
          <w:tab w:val="clear" w:pos="567"/>
        </w:tabs>
        <w:spacing w:line="240" w:lineRule="auto"/>
        <w:rPr>
          <w:lang w:val="ro-RO"/>
        </w:rPr>
      </w:pPr>
    </w:p>
    <w:p w14:paraId="33A3D0E4" w14:textId="77777777" w:rsidR="0074740D" w:rsidRDefault="0074740D">
      <w:pPr>
        <w:tabs>
          <w:tab w:val="clear" w:pos="567"/>
        </w:tabs>
        <w:spacing w:line="240" w:lineRule="auto"/>
        <w:rPr>
          <w:lang w:val="ro-RO"/>
        </w:rPr>
      </w:pPr>
      <w:r>
        <w:rPr>
          <w:lang w:val="ro-RO"/>
        </w:rPr>
        <w:t>Fiecare comprimat conţine 10 mg de fampridină.</w:t>
      </w:r>
    </w:p>
    <w:p w14:paraId="2E919292" w14:textId="77777777" w:rsidR="0074740D" w:rsidRDefault="0074740D">
      <w:pPr>
        <w:tabs>
          <w:tab w:val="clear" w:pos="567"/>
        </w:tabs>
        <w:spacing w:line="240" w:lineRule="auto"/>
        <w:rPr>
          <w:lang w:val="ro-RO"/>
        </w:rPr>
      </w:pPr>
    </w:p>
    <w:p w14:paraId="21B0B96B" w14:textId="77777777" w:rsidR="0074740D" w:rsidRDefault="0074740D">
      <w:pPr>
        <w:tabs>
          <w:tab w:val="clear" w:pos="567"/>
        </w:tabs>
        <w:spacing w:line="240" w:lineRule="auto"/>
        <w:rPr>
          <w:lang w:val="ro-RO"/>
        </w:rPr>
      </w:pPr>
    </w:p>
    <w:p w14:paraId="13C5F133"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3.</w:t>
      </w:r>
      <w:r w:rsidRPr="0074112E">
        <w:rPr>
          <w:b/>
          <w:lang w:val="ro-RO"/>
        </w:rPr>
        <w:tab/>
        <w:t>LISTA EXCIPIENŢILOR</w:t>
      </w:r>
    </w:p>
    <w:p w14:paraId="2BC2F544" w14:textId="77777777" w:rsidR="0074740D" w:rsidRDefault="0074740D">
      <w:pPr>
        <w:tabs>
          <w:tab w:val="clear" w:pos="567"/>
        </w:tabs>
        <w:spacing w:line="240" w:lineRule="auto"/>
        <w:rPr>
          <w:lang w:val="ro-RO"/>
        </w:rPr>
      </w:pPr>
    </w:p>
    <w:p w14:paraId="1E80ADBA" w14:textId="77777777" w:rsidR="00CE48A2" w:rsidRDefault="00CE48A2">
      <w:pPr>
        <w:pStyle w:val="Default"/>
        <w:rPr>
          <w:color w:val="auto"/>
          <w:sz w:val="22"/>
          <w:szCs w:val="22"/>
          <w:lang w:val="ro-RO"/>
        </w:rPr>
      </w:pPr>
    </w:p>
    <w:p w14:paraId="6F5AD9EE"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4.</w:t>
      </w:r>
      <w:r w:rsidRPr="0074112E">
        <w:rPr>
          <w:b/>
          <w:lang w:val="ro-RO"/>
        </w:rPr>
        <w:tab/>
        <w:t>FORMA FARMACEUTICĂ ŞI CONŢINUTUL</w:t>
      </w:r>
    </w:p>
    <w:p w14:paraId="0B6778C6" w14:textId="77777777" w:rsidR="0074740D" w:rsidRDefault="0074740D">
      <w:pPr>
        <w:tabs>
          <w:tab w:val="clear" w:pos="567"/>
        </w:tabs>
        <w:spacing w:line="240" w:lineRule="auto"/>
        <w:rPr>
          <w:lang w:val="ro-RO"/>
        </w:rPr>
      </w:pPr>
    </w:p>
    <w:p w14:paraId="3EE30D5D" w14:textId="4A7B2341" w:rsidR="001A428E" w:rsidRPr="00EF3CFF" w:rsidRDefault="001A428E">
      <w:pPr>
        <w:tabs>
          <w:tab w:val="clear" w:pos="567"/>
        </w:tabs>
        <w:spacing w:line="240" w:lineRule="auto"/>
        <w:rPr>
          <w:highlight w:val="lightGray"/>
          <w:lang w:val="ro-RO"/>
        </w:rPr>
      </w:pPr>
      <w:r w:rsidRPr="00EF3CFF">
        <w:rPr>
          <w:highlight w:val="lightGray"/>
          <w:lang w:val="ro-RO"/>
        </w:rPr>
        <w:t>Comprimat cu eliberare prelungită</w:t>
      </w:r>
    </w:p>
    <w:p w14:paraId="1B90FA68" w14:textId="6621EF37" w:rsidR="0074740D" w:rsidRDefault="0074740D">
      <w:pPr>
        <w:tabs>
          <w:tab w:val="clear" w:pos="567"/>
        </w:tabs>
        <w:spacing w:line="240" w:lineRule="auto"/>
        <w:rPr>
          <w:lang w:val="ro-RO"/>
        </w:rPr>
      </w:pPr>
      <w:r>
        <w:rPr>
          <w:lang w:val="ro-RO"/>
        </w:rPr>
        <w:t>28 comprimate cu eliberare prelungită (2 blistere a câte 14 comprimate)</w:t>
      </w:r>
    </w:p>
    <w:p w14:paraId="23E31D48" w14:textId="77777777" w:rsidR="0074740D" w:rsidRDefault="0074740D">
      <w:pPr>
        <w:tabs>
          <w:tab w:val="clear" w:pos="567"/>
        </w:tabs>
        <w:spacing w:line="240" w:lineRule="auto"/>
        <w:rPr>
          <w:lang w:val="ro-RO"/>
        </w:rPr>
      </w:pPr>
      <w:r w:rsidRPr="005C13C0">
        <w:rPr>
          <w:highlight w:val="lightGray"/>
          <w:lang w:val="ro-RO"/>
        </w:rPr>
        <w:t>56 comprimate cu eliberare prelungită (4 blistere a câte 14 comprimate)</w:t>
      </w:r>
    </w:p>
    <w:p w14:paraId="5AE72128" w14:textId="77777777" w:rsidR="0074740D" w:rsidRDefault="0074740D">
      <w:pPr>
        <w:tabs>
          <w:tab w:val="clear" w:pos="567"/>
        </w:tabs>
        <w:spacing w:line="240" w:lineRule="auto"/>
        <w:rPr>
          <w:lang w:val="ro-RO"/>
        </w:rPr>
      </w:pPr>
    </w:p>
    <w:p w14:paraId="6FEFD8BD" w14:textId="77777777" w:rsidR="0074740D" w:rsidRDefault="0074740D">
      <w:pPr>
        <w:tabs>
          <w:tab w:val="clear" w:pos="567"/>
        </w:tabs>
        <w:spacing w:line="240" w:lineRule="auto"/>
        <w:rPr>
          <w:lang w:val="ro-RO"/>
        </w:rPr>
      </w:pPr>
    </w:p>
    <w:p w14:paraId="5F5AC95D"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74112E">
        <w:rPr>
          <w:b/>
          <w:lang w:val="fr-FR"/>
        </w:rPr>
        <w:t>5.</w:t>
      </w:r>
      <w:r w:rsidRPr="0074112E">
        <w:rPr>
          <w:b/>
          <w:lang w:val="fr-FR"/>
        </w:rPr>
        <w:tab/>
        <w:t>MODUL ŞI CALEA(CĂILE) DE ADMINISTRARE</w:t>
      </w:r>
    </w:p>
    <w:p w14:paraId="38EBD49F" w14:textId="77777777" w:rsidR="0074740D" w:rsidRDefault="0074740D">
      <w:pPr>
        <w:tabs>
          <w:tab w:val="clear" w:pos="567"/>
        </w:tabs>
        <w:spacing w:line="240" w:lineRule="auto"/>
        <w:rPr>
          <w:i/>
          <w:lang w:val="ro-RO"/>
        </w:rPr>
      </w:pPr>
    </w:p>
    <w:p w14:paraId="4A489773" w14:textId="77777777" w:rsidR="0074740D" w:rsidRDefault="0074740D">
      <w:pPr>
        <w:tabs>
          <w:tab w:val="clear" w:pos="567"/>
        </w:tabs>
        <w:spacing w:line="240" w:lineRule="auto"/>
        <w:rPr>
          <w:lang w:val="ro-RO"/>
        </w:rPr>
      </w:pPr>
      <w:r>
        <w:rPr>
          <w:lang w:val="ro-RO"/>
        </w:rPr>
        <w:t>Administrare orală.</w:t>
      </w:r>
    </w:p>
    <w:p w14:paraId="5DE6FFC0" w14:textId="77777777" w:rsidR="0074740D" w:rsidRDefault="0074740D">
      <w:pPr>
        <w:tabs>
          <w:tab w:val="clear" w:pos="567"/>
        </w:tabs>
        <w:spacing w:line="240" w:lineRule="auto"/>
        <w:rPr>
          <w:lang w:val="ro-RO"/>
        </w:rPr>
      </w:pPr>
    </w:p>
    <w:p w14:paraId="01EE54F3" w14:textId="77777777" w:rsidR="0074740D" w:rsidRPr="00EF3CFF" w:rsidRDefault="0074740D">
      <w:pPr>
        <w:tabs>
          <w:tab w:val="clear" w:pos="567"/>
        </w:tabs>
        <w:spacing w:line="240" w:lineRule="auto"/>
        <w:rPr>
          <w:bCs/>
          <w:lang w:val="ro-RO"/>
        </w:rPr>
      </w:pPr>
      <w:r w:rsidRPr="00EF3CFF">
        <w:rPr>
          <w:bCs/>
          <w:lang w:val="ro-RO"/>
        </w:rPr>
        <w:t>A se citi prospectul înainte de utilizare.</w:t>
      </w:r>
    </w:p>
    <w:p w14:paraId="2F3DACD8" w14:textId="77777777" w:rsidR="0074740D" w:rsidRDefault="0074740D">
      <w:pPr>
        <w:tabs>
          <w:tab w:val="clear" w:pos="567"/>
        </w:tabs>
        <w:spacing w:line="240" w:lineRule="auto"/>
        <w:rPr>
          <w:lang w:val="ro-RO"/>
        </w:rPr>
      </w:pPr>
    </w:p>
    <w:p w14:paraId="6C1CA7A5" w14:textId="77777777" w:rsidR="0074740D" w:rsidRDefault="0074740D">
      <w:pPr>
        <w:tabs>
          <w:tab w:val="clear" w:pos="567"/>
        </w:tabs>
        <w:spacing w:line="240" w:lineRule="auto"/>
        <w:rPr>
          <w:lang w:val="ro-RO"/>
        </w:rPr>
      </w:pPr>
    </w:p>
    <w:p w14:paraId="2258593B"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74112E">
        <w:rPr>
          <w:b/>
          <w:lang w:val="ro-RO"/>
        </w:rPr>
        <w:t>6.</w:t>
      </w:r>
      <w:r w:rsidRPr="0074112E">
        <w:rPr>
          <w:b/>
          <w:lang w:val="ro-RO"/>
        </w:rPr>
        <w:tab/>
        <w:t>ATENŢIONARE SPECIALĂ PRIVIND FAPTUL CĂ MEDICAMENTUL NU TREBUIE PĂSTRAT LA ÎNDEMÂNA ŞI VEDEREA COPIILOR</w:t>
      </w:r>
    </w:p>
    <w:p w14:paraId="326402AD" w14:textId="77777777" w:rsidR="0074740D" w:rsidRPr="0074112E" w:rsidRDefault="0074740D">
      <w:pPr>
        <w:tabs>
          <w:tab w:val="clear" w:pos="567"/>
        </w:tabs>
        <w:spacing w:line="240" w:lineRule="auto"/>
        <w:rPr>
          <w:lang w:val="ro-RO"/>
        </w:rPr>
      </w:pPr>
    </w:p>
    <w:p w14:paraId="41C7834F" w14:textId="77777777" w:rsidR="0074740D" w:rsidRPr="0074112E" w:rsidRDefault="0074740D" w:rsidP="00B51695">
      <w:pPr>
        <w:tabs>
          <w:tab w:val="clear" w:pos="567"/>
        </w:tabs>
        <w:spacing w:line="240" w:lineRule="auto"/>
        <w:rPr>
          <w:lang w:val="fr-FR"/>
        </w:rPr>
      </w:pPr>
      <w:r w:rsidRPr="0074112E">
        <w:rPr>
          <w:lang w:val="fr-FR"/>
        </w:rPr>
        <w:t xml:space="preserve">A nu se </w:t>
      </w:r>
      <w:proofErr w:type="spellStart"/>
      <w:r w:rsidRPr="0074112E">
        <w:rPr>
          <w:lang w:val="fr-FR"/>
        </w:rPr>
        <w:t>lăsa</w:t>
      </w:r>
      <w:proofErr w:type="spellEnd"/>
      <w:r w:rsidRPr="0074112E">
        <w:rPr>
          <w:lang w:val="fr-FR"/>
        </w:rPr>
        <w:t xml:space="preserve"> la </w:t>
      </w:r>
      <w:proofErr w:type="spellStart"/>
      <w:r w:rsidRPr="0074112E">
        <w:rPr>
          <w:lang w:val="fr-FR"/>
        </w:rPr>
        <w:t>vederea</w:t>
      </w:r>
      <w:proofErr w:type="spellEnd"/>
      <w:r w:rsidRPr="0074112E">
        <w:rPr>
          <w:lang w:val="fr-FR"/>
        </w:rPr>
        <w:t xml:space="preserve"> </w:t>
      </w:r>
      <w:proofErr w:type="spellStart"/>
      <w:r w:rsidRPr="0074112E">
        <w:rPr>
          <w:lang w:val="fr-FR"/>
        </w:rPr>
        <w:t>şi</w:t>
      </w:r>
      <w:proofErr w:type="spellEnd"/>
      <w:r w:rsidRPr="0074112E">
        <w:rPr>
          <w:lang w:val="fr-FR"/>
        </w:rPr>
        <w:t xml:space="preserve"> </w:t>
      </w:r>
      <w:proofErr w:type="spellStart"/>
      <w:r w:rsidRPr="0074112E">
        <w:rPr>
          <w:lang w:val="fr-FR"/>
        </w:rPr>
        <w:t>îndemâna</w:t>
      </w:r>
      <w:proofErr w:type="spellEnd"/>
      <w:r w:rsidRPr="0074112E">
        <w:rPr>
          <w:lang w:val="fr-FR"/>
        </w:rPr>
        <w:t xml:space="preserve"> </w:t>
      </w:r>
      <w:proofErr w:type="spellStart"/>
      <w:r w:rsidRPr="0074112E">
        <w:rPr>
          <w:lang w:val="fr-FR"/>
        </w:rPr>
        <w:t>copiilor</w:t>
      </w:r>
      <w:proofErr w:type="spellEnd"/>
      <w:r w:rsidRPr="0074112E">
        <w:rPr>
          <w:lang w:val="fr-FR"/>
        </w:rPr>
        <w:t>.</w:t>
      </w:r>
    </w:p>
    <w:p w14:paraId="1E054D16" w14:textId="77777777" w:rsidR="0074740D" w:rsidRPr="0074112E" w:rsidRDefault="0074740D">
      <w:pPr>
        <w:tabs>
          <w:tab w:val="clear" w:pos="567"/>
        </w:tabs>
        <w:spacing w:line="240" w:lineRule="auto"/>
        <w:rPr>
          <w:lang w:val="fr-FR"/>
        </w:rPr>
      </w:pPr>
    </w:p>
    <w:p w14:paraId="4C6B013C" w14:textId="77777777" w:rsidR="0074740D" w:rsidRPr="0074112E" w:rsidRDefault="0074740D">
      <w:pPr>
        <w:tabs>
          <w:tab w:val="clear" w:pos="567"/>
        </w:tabs>
        <w:spacing w:line="240" w:lineRule="auto"/>
        <w:rPr>
          <w:lang w:val="fr-FR"/>
        </w:rPr>
      </w:pPr>
    </w:p>
    <w:p w14:paraId="401B3623"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74112E">
        <w:rPr>
          <w:b/>
          <w:lang w:val="fr-FR"/>
        </w:rPr>
        <w:t>7.</w:t>
      </w:r>
      <w:r w:rsidRPr="0074112E">
        <w:rPr>
          <w:b/>
          <w:lang w:val="fr-FR"/>
        </w:rPr>
        <w:tab/>
        <w:t>ALTĂ(E) ATENŢIONARE(ĂRI) SPECIALĂ(E), DACĂ ESTE(SUNT) NECESARĂ(E)</w:t>
      </w:r>
    </w:p>
    <w:p w14:paraId="6EF8A04C" w14:textId="77777777" w:rsidR="0074740D" w:rsidRDefault="0074740D">
      <w:pPr>
        <w:tabs>
          <w:tab w:val="clear" w:pos="567"/>
        </w:tabs>
        <w:spacing w:line="240" w:lineRule="auto"/>
        <w:rPr>
          <w:lang w:val="ro-RO"/>
        </w:rPr>
      </w:pPr>
    </w:p>
    <w:p w14:paraId="532A7DAB" w14:textId="77777777" w:rsidR="0074740D" w:rsidRDefault="0074740D">
      <w:pPr>
        <w:tabs>
          <w:tab w:val="clear" w:pos="567"/>
        </w:tabs>
        <w:spacing w:line="240" w:lineRule="auto"/>
        <w:rPr>
          <w:lang w:val="ro-RO"/>
        </w:rPr>
      </w:pPr>
    </w:p>
    <w:p w14:paraId="2023DEEB" w14:textId="77777777" w:rsidR="0074740D" w:rsidRPr="00C11D9A"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C11D9A">
        <w:rPr>
          <w:b/>
          <w:lang w:val="ro-RO"/>
        </w:rPr>
        <w:t>8.</w:t>
      </w:r>
      <w:r w:rsidRPr="00C11D9A">
        <w:rPr>
          <w:b/>
          <w:lang w:val="ro-RO"/>
        </w:rPr>
        <w:tab/>
        <w:t>DATA DE EXPIRARE</w:t>
      </w:r>
    </w:p>
    <w:p w14:paraId="1B2B9006" w14:textId="77777777" w:rsidR="0074740D" w:rsidRDefault="0074740D">
      <w:pPr>
        <w:tabs>
          <w:tab w:val="clear" w:pos="567"/>
        </w:tabs>
        <w:spacing w:line="240" w:lineRule="auto"/>
        <w:rPr>
          <w:lang w:val="ro-RO"/>
        </w:rPr>
      </w:pPr>
    </w:p>
    <w:p w14:paraId="714107EC" w14:textId="77777777" w:rsidR="0074740D" w:rsidRDefault="0074740D">
      <w:pPr>
        <w:tabs>
          <w:tab w:val="clear" w:pos="567"/>
        </w:tabs>
        <w:spacing w:line="240" w:lineRule="auto"/>
        <w:rPr>
          <w:lang w:val="ro-RO"/>
        </w:rPr>
      </w:pPr>
      <w:r>
        <w:rPr>
          <w:lang w:val="ro-RO"/>
        </w:rPr>
        <w:t>EXP</w:t>
      </w:r>
    </w:p>
    <w:p w14:paraId="66D9EF74" w14:textId="77777777" w:rsidR="0074740D" w:rsidRDefault="0074740D">
      <w:pPr>
        <w:tabs>
          <w:tab w:val="clear" w:pos="567"/>
        </w:tabs>
        <w:spacing w:line="240" w:lineRule="auto"/>
        <w:rPr>
          <w:lang w:val="ro-RO"/>
        </w:rPr>
      </w:pPr>
    </w:p>
    <w:p w14:paraId="51C425C2" w14:textId="77777777" w:rsidR="0074740D" w:rsidRDefault="0074740D">
      <w:pPr>
        <w:tabs>
          <w:tab w:val="clear" w:pos="567"/>
        </w:tabs>
        <w:spacing w:line="240" w:lineRule="auto"/>
        <w:rPr>
          <w:lang w:val="ro-RO"/>
        </w:rPr>
      </w:pPr>
    </w:p>
    <w:p w14:paraId="6CE95D8A" w14:textId="77777777" w:rsidR="0074740D" w:rsidRPr="00C11D9A" w:rsidRDefault="0074740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ro-RO"/>
        </w:rPr>
      </w:pPr>
      <w:r w:rsidRPr="00C11D9A">
        <w:rPr>
          <w:b/>
          <w:lang w:val="ro-RO"/>
        </w:rPr>
        <w:t>9.</w:t>
      </w:r>
      <w:r w:rsidRPr="00C11D9A">
        <w:rPr>
          <w:b/>
          <w:lang w:val="ro-RO"/>
        </w:rPr>
        <w:tab/>
        <w:t>CONDIŢII SPECIALE DE PĂSTRARE</w:t>
      </w:r>
    </w:p>
    <w:p w14:paraId="4FB65DB6" w14:textId="77777777" w:rsidR="0074740D" w:rsidRDefault="0074740D">
      <w:pPr>
        <w:tabs>
          <w:tab w:val="clear" w:pos="567"/>
        </w:tabs>
        <w:spacing w:line="240" w:lineRule="auto"/>
        <w:rPr>
          <w:lang w:val="ro-RO"/>
        </w:rPr>
      </w:pPr>
    </w:p>
    <w:p w14:paraId="2235DC38" w14:textId="77777777" w:rsidR="0074740D" w:rsidRDefault="0074740D">
      <w:pPr>
        <w:tabs>
          <w:tab w:val="clear" w:pos="567"/>
        </w:tabs>
        <w:spacing w:line="240" w:lineRule="auto"/>
        <w:rPr>
          <w:lang w:val="ro-RO"/>
        </w:rPr>
      </w:pPr>
      <w:r>
        <w:rPr>
          <w:lang w:val="ro-RO"/>
        </w:rPr>
        <w:t>A se păstra la temperaturi sub 25°C. A se păstra în ambalajul original, pentru a fi protejat de lumină şi umiditate.</w:t>
      </w:r>
    </w:p>
    <w:p w14:paraId="074E26AA" w14:textId="77777777" w:rsidR="0074740D" w:rsidRDefault="0074740D">
      <w:pPr>
        <w:tabs>
          <w:tab w:val="clear" w:pos="567"/>
        </w:tabs>
        <w:spacing w:line="240" w:lineRule="auto"/>
        <w:rPr>
          <w:lang w:val="ro-RO"/>
        </w:rPr>
      </w:pPr>
    </w:p>
    <w:p w14:paraId="5C2E04D3" w14:textId="77777777" w:rsidR="0074740D" w:rsidRDefault="0074740D">
      <w:pPr>
        <w:tabs>
          <w:tab w:val="clear" w:pos="567"/>
        </w:tabs>
        <w:spacing w:line="240" w:lineRule="auto"/>
        <w:rPr>
          <w:lang w:val="ro-RO"/>
        </w:rPr>
      </w:pPr>
    </w:p>
    <w:p w14:paraId="6C7BEDEA"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lastRenderedPageBreak/>
        <w:t>10.</w:t>
      </w:r>
      <w:r w:rsidRPr="0074112E">
        <w:rPr>
          <w:b/>
          <w:lang w:val="ro-RO"/>
        </w:rPr>
        <w:tab/>
        <w:t>PRECAUŢII SPECIALE PRIVIND ELIMINAREA MEDICAMENTELOR NEUTILIZATE SAU A MATERIALELOR REZIDUALE PROVENITE DIN ASTFEL DE MEDICAMENTE, DACĂ ESTE CAZUL</w:t>
      </w:r>
    </w:p>
    <w:p w14:paraId="69630CFC" w14:textId="77777777" w:rsidR="0074740D" w:rsidRDefault="0074740D">
      <w:pPr>
        <w:tabs>
          <w:tab w:val="clear" w:pos="567"/>
        </w:tabs>
        <w:spacing w:line="240" w:lineRule="auto"/>
        <w:rPr>
          <w:lang w:val="ro-RO"/>
        </w:rPr>
      </w:pPr>
    </w:p>
    <w:p w14:paraId="17F61DCE" w14:textId="77777777" w:rsidR="0074740D" w:rsidRDefault="0074740D">
      <w:pPr>
        <w:tabs>
          <w:tab w:val="clear" w:pos="567"/>
        </w:tabs>
        <w:spacing w:line="240" w:lineRule="auto"/>
        <w:rPr>
          <w:lang w:val="ro-RO"/>
        </w:rPr>
      </w:pPr>
    </w:p>
    <w:p w14:paraId="57E21DC8"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11.</w:t>
      </w:r>
      <w:r w:rsidRPr="0074112E">
        <w:rPr>
          <w:b/>
          <w:lang w:val="ro-RO"/>
        </w:rPr>
        <w:tab/>
        <w:t>NUMELE ŞI ADRESA DEŢINĂTORULUI AUTORIZAŢIEI DE PUNERE PE PIAŢĂ</w:t>
      </w:r>
    </w:p>
    <w:p w14:paraId="189D7978" w14:textId="77777777" w:rsidR="0074740D" w:rsidRDefault="0074740D">
      <w:pPr>
        <w:tabs>
          <w:tab w:val="clear" w:pos="567"/>
        </w:tabs>
        <w:spacing w:line="240" w:lineRule="auto"/>
        <w:rPr>
          <w:lang w:val="ro-RO"/>
        </w:rPr>
      </w:pPr>
    </w:p>
    <w:p w14:paraId="14160336" w14:textId="55A16B65" w:rsidR="0064320A" w:rsidRPr="005F3B29" w:rsidRDefault="00CB4C78">
      <w:pPr>
        <w:spacing w:line="240" w:lineRule="auto"/>
        <w:rPr>
          <w:lang w:val="de-DE"/>
          <w:rPrChange w:id="42" w:author="Author" w:date="2025-06-17T22:56:00Z">
            <w:rPr>
              <w:lang w:val="ro-RO"/>
            </w:rPr>
          </w:rPrChange>
        </w:rPr>
        <w:pPrChange w:id="43" w:author="Author" w:date="2025-06-17T22:56:00Z">
          <w:pPr>
            <w:keepNext/>
          </w:pPr>
        </w:pPrChange>
      </w:pPr>
      <w:del w:id="44" w:author="Author" w:date="2025-06-17T22:56:00Z">
        <w:r w:rsidRPr="00CB4C78">
          <w:rPr>
            <w:lang w:val="ro-RO"/>
          </w:rPr>
          <w:delText>Acorda</w:delText>
        </w:r>
      </w:del>
      <w:ins w:id="45" w:author="Author" w:date="2025-06-17T22:56:00Z">
        <w:r w:rsidR="0064320A" w:rsidRPr="005F3B29">
          <w:rPr>
            <w:lang w:val="de-DE"/>
          </w:rPr>
          <w:t>Merz</w:t>
        </w:r>
      </w:ins>
      <w:r w:rsidR="0064320A" w:rsidRPr="005F3B29">
        <w:rPr>
          <w:lang w:val="de-DE"/>
          <w:rPrChange w:id="46" w:author="Author" w:date="2025-06-17T22:56:00Z">
            <w:rPr>
              <w:lang w:val="ro-RO"/>
            </w:rPr>
          </w:rPrChange>
        </w:rPr>
        <w:t xml:space="preserve"> Therapeutics </w:t>
      </w:r>
      <w:del w:id="47" w:author="Author" w:date="2025-06-17T22:56:00Z">
        <w:r w:rsidRPr="00CB4C78">
          <w:rPr>
            <w:lang w:val="ro-RO"/>
          </w:rPr>
          <w:delText>Ireland Limited</w:delText>
        </w:r>
      </w:del>
      <w:ins w:id="48" w:author="Author" w:date="2025-06-17T22:56:00Z">
        <w:r w:rsidR="0064320A" w:rsidRPr="005F3B29">
          <w:rPr>
            <w:lang w:val="de-DE"/>
          </w:rPr>
          <w:t>GmbH</w:t>
        </w:r>
      </w:ins>
    </w:p>
    <w:p w14:paraId="2CA1F276" w14:textId="77777777" w:rsidR="00CB4C78" w:rsidRPr="00CB4C78" w:rsidRDefault="00CB4C78" w:rsidP="00CB4C78">
      <w:pPr>
        <w:keepNext/>
        <w:rPr>
          <w:del w:id="49" w:author="Author" w:date="2025-06-17T22:56:00Z"/>
          <w:lang w:val="ro-RO"/>
        </w:rPr>
      </w:pPr>
      <w:del w:id="50" w:author="Author" w:date="2025-06-17T22:56:00Z">
        <w:r w:rsidRPr="00CB4C78">
          <w:rPr>
            <w:lang w:val="ro-RO"/>
          </w:rPr>
          <w:delText>10 Earlsfort Terrace</w:delText>
        </w:r>
      </w:del>
    </w:p>
    <w:p w14:paraId="5BDF5A81" w14:textId="77777777" w:rsidR="00CB4C78" w:rsidRPr="00CB4C78" w:rsidRDefault="00CB4C78" w:rsidP="00CB4C78">
      <w:pPr>
        <w:keepNext/>
        <w:rPr>
          <w:del w:id="51" w:author="Author" w:date="2025-06-17T22:56:00Z"/>
          <w:lang w:val="ro-RO"/>
        </w:rPr>
      </w:pPr>
      <w:del w:id="52" w:author="Author" w:date="2025-06-17T22:56:00Z">
        <w:r w:rsidRPr="00CB4C78">
          <w:rPr>
            <w:lang w:val="ro-RO"/>
          </w:rPr>
          <w:delText xml:space="preserve">Dublin 2, D02 T380 </w:delText>
        </w:r>
      </w:del>
    </w:p>
    <w:p w14:paraId="229FE533" w14:textId="77777777" w:rsidR="00CB4C78" w:rsidRPr="00CB4C78" w:rsidRDefault="00CB4C78" w:rsidP="00CB4C78">
      <w:pPr>
        <w:keepNext/>
        <w:rPr>
          <w:del w:id="53" w:author="Author" w:date="2025-06-17T22:56:00Z"/>
          <w:lang w:val="ro-RO"/>
        </w:rPr>
      </w:pPr>
      <w:del w:id="54" w:author="Author" w:date="2025-06-17T22:56:00Z">
        <w:r w:rsidRPr="00CB4C78">
          <w:rPr>
            <w:lang w:val="ro-RO"/>
          </w:rPr>
          <w:delText>Irlanda</w:delText>
        </w:r>
      </w:del>
    </w:p>
    <w:p w14:paraId="2B85D86E" w14:textId="77777777" w:rsidR="0064320A" w:rsidRPr="00B07B6C" w:rsidRDefault="0064320A" w:rsidP="0064320A">
      <w:pPr>
        <w:spacing w:line="240" w:lineRule="auto"/>
        <w:rPr>
          <w:ins w:id="55" w:author="Author" w:date="2025-06-17T22:56:00Z"/>
          <w:lang w:val="de-DE"/>
        </w:rPr>
      </w:pPr>
      <w:ins w:id="56" w:author="Author" w:date="2025-06-17T22:56:00Z">
        <w:r w:rsidRPr="00B07B6C">
          <w:rPr>
            <w:lang w:val="de-DE"/>
          </w:rPr>
          <w:t>Eckenheimer Landstraße 100</w:t>
        </w:r>
      </w:ins>
    </w:p>
    <w:p w14:paraId="48CCB513" w14:textId="77777777" w:rsidR="0064320A" w:rsidRPr="00B07B6C" w:rsidRDefault="0064320A" w:rsidP="0064320A">
      <w:pPr>
        <w:spacing w:line="240" w:lineRule="auto"/>
        <w:rPr>
          <w:ins w:id="57" w:author="Author" w:date="2025-06-17T22:56:00Z"/>
          <w:lang w:val="de-DE"/>
        </w:rPr>
      </w:pPr>
      <w:ins w:id="58" w:author="Author" w:date="2025-06-17T22:56:00Z">
        <w:r w:rsidRPr="00B07B6C">
          <w:rPr>
            <w:lang w:val="de-DE"/>
          </w:rPr>
          <w:t>60318 Frankfurt am Main</w:t>
        </w:r>
      </w:ins>
    </w:p>
    <w:p w14:paraId="5D835AE3" w14:textId="77777777" w:rsidR="00515A4A" w:rsidRPr="00E55009" w:rsidRDefault="00515A4A" w:rsidP="00515A4A">
      <w:pPr>
        <w:keepNext/>
        <w:rPr>
          <w:ins w:id="59" w:author="Author" w:date="2025-06-17T22:56:00Z"/>
          <w:lang w:val="de-DE"/>
        </w:rPr>
      </w:pPr>
      <w:ins w:id="60" w:author="Author" w:date="2025-06-17T22:56:00Z">
        <w:r w:rsidRPr="00E55009">
          <w:rPr>
            <w:lang w:val="de-DE"/>
          </w:rPr>
          <w:t>Germania</w:t>
        </w:r>
      </w:ins>
    </w:p>
    <w:p w14:paraId="339BE20C" w14:textId="77777777" w:rsidR="0074740D" w:rsidRDefault="0074740D">
      <w:pPr>
        <w:tabs>
          <w:tab w:val="clear" w:pos="567"/>
        </w:tabs>
        <w:spacing w:line="240" w:lineRule="auto"/>
        <w:rPr>
          <w:lang w:val="ro-RO"/>
        </w:rPr>
      </w:pPr>
    </w:p>
    <w:p w14:paraId="7E3BB5B4" w14:textId="77777777" w:rsidR="0074740D" w:rsidRDefault="0074740D">
      <w:pPr>
        <w:tabs>
          <w:tab w:val="clear" w:pos="567"/>
        </w:tabs>
        <w:spacing w:line="240" w:lineRule="auto"/>
        <w:rPr>
          <w:lang w:val="ro-RO"/>
        </w:rPr>
      </w:pPr>
    </w:p>
    <w:p w14:paraId="53B6C84E" w14:textId="77777777" w:rsidR="0074740D" w:rsidRPr="00C11D9A" w:rsidRDefault="0074740D">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C11D9A">
        <w:rPr>
          <w:b/>
          <w:lang w:val="ro-RO"/>
        </w:rPr>
        <w:t>12.</w:t>
      </w:r>
      <w:r w:rsidRPr="00C11D9A">
        <w:rPr>
          <w:b/>
          <w:lang w:val="ro-RO"/>
        </w:rPr>
        <w:tab/>
        <w:t>NUMĂRUL(ELE) AUTORIZAŢIEI DE PUNERE PE PIAŢĂ</w:t>
      </w:r>
    </w:p>
    <w:p w14:paraId="262F3360" w14:textId="77777777" w:rsidR="0074740D" w:rsidRPr="00C11D9A" w:rsidRDefault="0074740D">
      <w:pPr>
        <w:tabs>
          <w:tab w:val="clear" w:pos="567"/>
        </w:tabs>
        <w:spacing w:line="240" w:lineRule="auto"/>
        <w:rPr>
          <w:lang w:val="ro-RO"/>
        </w:rPr>
      </w:pPr>
    </w:p>
    <w:p w14:paraId="7BD2B7F2" w14:textId="6A585C45" w:rsidR="0074740D" w:rsidRPr="00C11D9A" w:rsidRDefault="0074740D" w:rsidP="00B51695">
      <w:pPr>
        <w:tabs>
          <w:tab w:val="clear" w:pos="567"/>
        </w:tabs>
        <w:spacing w:line="240" w:lineRule="auto"/>
        <w:rPr>
          <w:lang w:val="ro-RO"/>
        </w:rPr>
      </w:pPr>
      <w:r w:rsidRPr="00C11D9A">
        <w:rPr>
          <w:lang w:val="ro-RO"/>
        </w:rPr>
        <w:t>EU/1/11/699/003 28 comprimate</w:t>
      </w:r>
      <w:r w:rsidR="001A428E" w:rsidRPr="00C11D9A">
        <w:rPr>
          <w:lang w:val="ro-RO"/>
        </w:rPr>
        <w:t xml:space="preserve"> cu eliberare prelungită</w:t>
      </w:r>
    </w:p>
    <w:p w14:paraId="5DE7C974" w14:textId="45AC4E7C" w:rsidR="0074740D" w:rsidRPr="0074112E" w:rsidRDefault="0074740D" w:rsidP="00B51695">
      <w:pPr>
        <w:tabs>
          <w:tab w:val="clear" w:pos="567"/>
        </w:tabs>
        <w:spacing w:line="240" w:lineRule="auto"/>
        <w:rPr>
          <w:lang w:val="fr-FR"/>
        </w:rPr>
      </w:pPr>
      <w:r w:rsidRPr="0074112E">
        <w:rPr>
          <w:lang w:val="fr-FR"/>
        </w:rPr>
        <w:t xml:space="preserve">EU/1/11/699/004 56 </w:t>
      </w:r>
      <w:proofErr w:type="spellStart"/>
      <w:r w:rsidRPr="0074112E">
        <w:rPr>
          <w:lang w:val="fr-FR"/>
        </w:rPr>
        <w:t>comprimate</w:t>
      </w:r>
      <w:proofErr w:type="spellEnd"/>
      <w:r w:rsidR="001A428E" w:rsidRPr="0074112E">
        <w:rPr>
          <w:lang w:val="fr-FR"/>
        </w:rPr>
        <w:t xml:space="preserve"> </w:t>
      </w:r>
      <w:proofErr w:type="spellStart"/>
      <w:r w:rsidR="001A428E" w:rsidRPr="0074112E">
        <w:rPr>
          <w:lang w:val="fr-FR"/>
        </w:rPr>
        <w:t>cu</w:t>
      </w:r>
      <w:proofErr w:type="spellEnd"/>
      <w:r w:rsidR="001A428E" w:rsidRPr="0074112E">
        <w:rPr>
          <w:lang w:val="fr-FR"/>
        </w:rPr>
        <w:t xml:space="preserve"> </w:t>
      </w:r>
      <w:proofErr w:type="spellStart"/>
      <w:r w:rsidR="001A428E" w:rsidRPr="0074112E">
        <w:rPr>
          <w:lang w:val="fr-FR"/>
        </w:rPr>
        <w:t>eliberare</w:t>
      </w:r>
      <w:proofErr w:type="spellEnd"/>
      <w:r w:rsidR="001A428E" w:rsidRPr="0074112E">
        <w:rPr>
          <w:lang w:val="fr-FR"/>
        </w:rPr>
        <w:t xml:space="preserve"> </w:t>
      </w:r>
      <w:proofErr w:type="spellStart"/>
      <w:r w:rsidR="001A428E" w:rsidRPr="0074112E">
        <w:rPr>
          <w:lang w:val="fr-FR"/>
        </w:rPr>
        <w:t>prelungită</w:t>
      </w:r>
      <w:proofErr w:type="spellEnd"/>
    </w:p>
    <w:p w14:paraId="202861CD" w14:textId="77777777" w:rsidR="0074740D" w:rsidRPr="0074112E" w:rsidRDefault="0074740D">
      <w:pPr>
        <w:tabs>
          <w:tab w:val="clear" w:pos="567"/>
        </w:tabs>
        <w:spacing w:line="240" w:lineRule="auto"/>
        <w:rPr>
          <w:lang w:val="fr-FR"/>
        </w:rPr>
      </w:pPr>
    </w:p>
    <w:p w14:paraId="483CB636" w14:textId="77777777" w:rsidR="0074740D" w:rsidRPr="0074112E" w:rsidRDefault="0074740D">
      <w:pPr>
        <w:tabs>
          <w:tab w:val="clear" w:pos="567"/>
        </w:tabs>
        <w:spacing w:line="240" w:lineRule="auto"/>
        <w:rPr>
          <w:lang w:val="fr-FR"/>
        </w:rPr>
      </w:pPr>
    </w:p>
    <w:p w14:paraId="5C270D0F"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fr-FR"/>
        </w:rPr>
      </w:pPr>
      <w:r w:rsidRPr="0074112E">
        <w:rPr>
          <w:b/>
          <w:lang w:val="fr-FR"/>
        </w:rPr>
        <w:t>13.</w:t>
      </w:r>
      <w:r w:rsidRPr="0074112E">
        <w:rPr>
          <w:b/>
          <w:lang w:val="fr-FR"/>
        </w:rPr>
        <w:tab/>
        <w:t>SERIA DE FABRICAŢIE</w:t>
      </w:r>
    </w:p>
    <w:p w14:paraId="612CD150" w14:textId="77777777" w:rsidR="0074740D" w:rsidRDefault="0074740D">
      <w:pPr>
        <w:tabs>
          <w:tab w:val="clear" w:pos="567"/>
        </w:tabs>
        <w:spacing w:line="240" w:lineRule="auto"/>
        <w:rPr>
          <w:lang w:val="ro-RO"/>
        </w:rPr>
      </w:pPr>
    </w:p>
    <w:p w14:paraId="0F66D43D" w14:textId="77777777" w:rsidR="0074740D" w:rsidRDefault="0074740D">
      <w:pPr>
        <w:tabs>
          <w:tab w:val="clear" w:pos="567"/>
        </w:tabs>
        <w:spacing w:line="240" w:lineRule="auto"/>
        <w:rPr>
          <w:lang w:val="ro-RO"/>
        </w:rPr>
      </w:pPr>
      <w:r>
        <w:rPr>
          <w:lang w:val="ro-RO"/>
        </w:rPr>
        <w:t>Lot</w:t>
      </w:r>
    </w:p>
    <w:p w14:paraId="76E8EA65" w14:textId="77777777" w:rsidR="0074740D" w:rsidRDefault="0074740D">
      <w:pPr>
        <w:tabs>
          <w:tab w:val="clear" w:pos="567"/>
        </w:tabs>
        <w:spacing w:line="240" w:lineRule="auto"/>
        <w:rPr>
          <w:lang w:val="ro-RO"/>
        </w:rPr>
      </w:pPr>
    </w:p>
    <w:p w14:paraId="60751468" w14:textId="77777777" w:rsidR="0074740D" w:rsidRDefault="0074740D">
      <w:pPr>
        <w:tabs>
          <w:tab w:val="clear" w:pos="567"/>
        </w:tabs>
        <w:spacing w:line="240" w:lineRule="auto"/>
        <w:rPr>
          <w:lang w:val="ro-RO"/>
        </w:rPr>
      </w:pPr>
    </w:p>
    <w:p w14:paraId="069CD365" w14:textId="77777777" w:rsidR="0074740D" w:rsidRPr="00C01998" w:rsidRDefault="0074740D">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en-US"/>
        </w:rPr>
      </w:pPr>
      <w:r w:rsidRPr="00C01998">
        <w:rPr>
          <w:b/>
          <w:lang w:val="en-US"/>
        </w:rPr>
        <w:t>14.</w:t>
      </w:r>
      <w:r w:rsidRPr="00C01998">
        <w:rPr>
          <w:b/>
          <w:lang w:val="en-US"/>
        </w:rPr>
        <w:tab/>
        <w:t>CLASIFICARE GENERALĂ PRIVIND MODUL DE ELIBERARE</w:t>
      </w:r>
    </w:p>
    <w:p w14:paraId="5A02CBAD" w14:textId="77777777" w:rsidR="0074740D" w:rsidRDefault="0074740D">
      <w:pPr>
        <w:tabs>
          <w:tab w:val="clear" w:pos="567"/>
        </w:tabs>
        <w:spacing w:line="240" w:lineRule="auto"/>
        <w:rPr>
          <w:lang w:val="ro-RO"/>
        </w:rPr>
      </w:pPr>
    </w:p>
    <w:p w14:paraId="4CE33D92" w14:textId="77777777" w:rsidR="00CE48A2" w:rsidRDefault="00CE48A2">
      <w:pPr>
        <w:tabs>
          <w:tab w:val="clear" w:pos="567"/>
        </w:tabs>
        <w:spacing w:line="240" w:lineRule="auto"/>
        <w:rPr>
          <w:lang w:val="ro-RO"/>
        </w:rPr>
      </w:pPr>
    </w:p>
    <w:p w14:paraId="6EC7D388"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fr-FR"/>
        </w:rPr>
      </w:pPr>
      <w:r w:rsidRPr="0074112E">
        <w:rPr>
          <w:b/>
          <w:lang w:val="fr-FR"/>
        </w:rPr>
        <w:t>15.</w:t>
      </w:r>
      <w:r w:rsidRPr="0074112E">
        <w:rPr>
          <w:b/>
          <w:lang w:val="fr-FR"/>
        </w:rPr>
        <w:tab/>
        <w:t>INSTRUCŢIUNI DE UTILIZARE</w:t>
      </w:r>
    </w:p>
    <w:p w14:paraId="08F83C65" w14:textId="77777777" w:rsidR="00CE48A2" w:rsidRDefault="00CE48A2">
      <w:pPr>
        <w:tabs>
          <w:tab w:val="clear" w:pos="567"/>
        </w:tabs>
        <w:spacing w:line="240" w:lineRule="auto"/>
        <w:rPr>
          <w:lang w:val="ro-RO"/>
        </w:rPr>
      </w:pPr>
    </w:p>
    <w:p w14:paraId="58AF61EB" w14:textId="77777777" w:rsidR="0074740D" w:rsidRDefault="0074740D">
      <w:pPr>
        <w:tabs>
          <w:tab w:val="clear" w:pos="567"/>
        </w:tabs>
        <w:spacing w:line="240" w:lineRule="auto"/>
        <w:rPr>
          <w:lang w:val="ro-RO"/>
        </w:rPr>
      </w:pPr>
    </w:p>
    <w:p w14:paraId="5B4C5D92" w14:textId="77777777" w:rsidR="0074740D" w:rsidRPr="0074112E" w:rsidRDefault="0074740D">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fr-FR"/>
        </w:rPr>
      </w:pPr>
      <w:r w:rsidRPr="0074112E">
        <w:rPr>
          <w:b/>
          <w:lang w:val="fr-FR"/>
        </w:rPr>
        <w:t>16.</w:t>
      </w:r>
      <w:r w:rsidRPr="0074112E">
        <w:rPr>
          <w:b/>
          <w:lang w:val="fr-FR"/>
        </w:rPr>
        <w:tab/>
        <w:t>INFORMAŢII ÎN BRAILLE</w:t>
      </w:r>
    </w:p>
    <w:p w14:paraId="1BAE9BC8" w14:textId="77777777" w:rsidR="0074740D" w:rsidRDefault="0074740D">
      <w:pPr>
        <w:tabs>
          <w:tab w:val="clear" w:pos="567"/>
        </w:tabs>
        <w:spacing w:line="240" w:lineRule="auto"/>
        <w:rPr>
          <w:lang w:val="ro-RO"/>
        </w:rPr>
      </w:pPr>
    </w:p>
    <w:p w14:paraId="149B1728" w14:textId="77777777" w:rsidR="0074740D" w:rsidRDefault="0074740D">
      <w:pPr>
        <w:tabs>
          <w:tab w:val="clear" w:pos="567"/>
        </w:tabs>
        <w:spacing w:line="240" w:lineRule="auto"/>
        <w:ind w:right="113"/>
        <w:rPr>
          <w:lang w:val="ro-RO"/>
        </w:rPr>
      </w:pPr>
      <w:r>
        <w:rPr>
          <w:lang w:val="ro-RO"/>
        </w:rPr>
        <w:t>Fampyra</w:t>
      </w:r>
    </w:p>
    <w:p w14:paraId="1CD428A8" w14:textId="77777777" w:rsidR="0074740D" w:rsidRDefault="0074740D">
      <w:pPr>
        <w:spacing w:line="240" w:lineRule="auto"/>
        <w:rPr>
          <w:b/>
          <w:lang w:val="ro-RO"/>
        </w:rPr>
      </w:pPr>
    </w:p>
    <w:p w14:paraId="122887AE" w14:textId="77777777" w:rsidR="0074740D" w:rsidRDefault="0074740D">
      <w:pPr>
        <w:tabs>
          <w:tab w:val="clear" w:pos="567"/>
        </w:tabs>
        <w:spacing w:line="240" w:lineRule="auto"/>
        <w:ind w:right="113"/>
        <w:rPr>
          <w:lang w:val="ro-RO"/>
        </w:rPr>
      </w:pPr>
    </w:p>
    <w:p w14:paraId="37E9DF1A" w14:textId="77777777" w:rsidR="0074740D" w:rsidRPr="00C11D9A"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C11D9A">
        <w:rPr>
          <w:b/>
          <w:lang w:val="ro-RO"/>
        </w:rPr>
        <w:t>17.</w:t>
      </w:r>
      <w:r w:rsidRPr="00C11D9A">
        <w:rPr>
          <w:b/>
          <w:lang w:val="ro-RO"/>
        </w:rPr>
        <w:tab/>
        <w:t>IDENTIFICATOR UNIC - COD DE BARE BIDIMENSIONAL</w:t>
      </w:r>
    </w:p>
    <w:p w14:paraId="2220A776" w14:textId="77777777" w:rsidR="0074740D" w:rsidRDefault="0074740D">
      <w:pPr>
        <w:tabs>
          <w:tab w:val="clear" w:pos="567"/>
        </w:tabs>
        <w:spacing w:line="240" w:lineRule="auto"/>
        <w:rPr>
          <w:lang w:val="ro-RO"/>
        </w:rPr>
      </w:pPr>
    </w:p>
    <w:p w14:paraId="59C52A7D" w14:textId="77777777" w:rsidR="0074740D" w:rsidRDefault="0074740D">
      <w:pPr>
        <w:spacing w:line="240" w:lineRule="auto"/>
        <w:rPr>
          <w:shd w:val="clear" w:color="auto" w:fill="CCCCCC"/>
          <w:lang w:val="ro-RO"/>
        </w:rPr>
      </w:pPr>
      <w:r w:rsidRPr="005C13C0">
        <w:rPr>
          <w:highlight w:val="lightGray"/>
          <w:lang w:val="ro-RO"/>
        </w:rPr>
        <w:t>cod de bare bidimensional care conține identificatorul unic.</w:t>
      </w:r>
    </w:p>
    <w:p w14:paraId="7BFBE854" w14:textId="77777777" w:rsidR="0074740D" w:rsidRDefault="0074740D">
      <w:pPr>
        <w:tabs>
          <w:tab w:val="clear" w:pos="567"/>
        </w:tabs>
        <w:spacing w:line="240" w:lineRule="auto"/>
        <w:ind w:right="113"/>
        <w:rPr>
          <w:lang w:val="ro-RO"/>
        </w:rPr>
      </w:pPr>
    </w:p>
    <w:p w14:paraId="0A0CE670" w14:textId="77777777" w:rsidR="0074740D" w:rsidRDefault="0074740D">
      <w:pPr>
        <w:tabs>
          <w:tab w:val="clear" w:pos="567"/>
        </w:tabs>
        <w:spacing w:line="240" w:lineRule="auto"/>
        <w:ind w:right="113"/>
        <w:rPr>
          <w:lang w:val="ro-RO"/>
        </w:rPr>
      </w:pPr>
    </w:p>
    <w:p w14:paraId="2BF11D59"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18.</w:t>
      </w:r>
      <w:r w:rsidRPr="0074112E">
        <w:rPr>
          <w:b/>
          <w:lang w:val="ro-RO"/>
        </w:rPr>
        <w:tab/>
        <w:t>IDENTIFICATOR UNIC - DATE LIZIBILE PENTRU PERSOANE</w:t>
      </w:r>
    </w:p>
    <w:p w14:paraId="5BFF9DD2" w14:textId="77777777" w:rsidR="0074740D" w:rsidRDefault="0074740D">
      <w:pPr>
        <w:tabs>
          <w:tab w:val="clear" w:pos="567"/>
        </w:tabs>
        <w:spacing w:line="240" w:lineRule="auto"/>
        <w:rPr>
          <w:lang w:val="ro-RO"/>
        </w:rPr>
      </w:pPr>
    </w:p>
    <w:p w14:paraId="78566DDB" w14:textId="77777777" w:rsidR="0074740D" w:rsidRDefault="0074740D">
      <w:pPr>
        <w:spacing w:line="240" w:lineRule="auto"/>
        <w:rPr>
          <w:lang w:val="ro-RO"/>
        </w:rPr>
      </w:pPr>
      <w:r>
        <w:rPr>
          <w:lang w:val="ro-RO"/>
        </w:rPr>
        <w:t>PC</w:t>
      </w:r>
    </w:p>
    <w:p w14:paraId="26C17255" w14:textId="77777777" w:rsidR="0074740D" w:rsidRDefault="0074740D">
      <w:pPr>
        <w:spacing w:line="240" w:lineRule="auto"/>
        <w:rPr>
          <w:lang w:val="ro-RO"/>
        </w:rPr>
      </w:pPr>
      <w:r>
        <w:rPr>
          <w:lang w:val="ro-RO"/>
        </w:rPr>
        <w:t>SN</w:t>
      </w:r>
    </w:p>
    <w:p w14:paraId="664BDF73" w14:textId="77777777" w:rsidR="0074740D" w:rsidRDefault="0074740D">
      <w:pPr>
        <w:spacing w:line="240" w:lineRule="auto"/>
        <w:rPr>
          <w:lang w:val="ro-RO"/>
        </w:rPr>
      </w:pPr>
      <w:r>
        <w:rPr>
          <w:lang w:val="ro-RO"/>
        </w:rPr>
        <w:t>NN</w:t>
      </w:r>
    </w:p>
    <w:p w14:paraId="07C81DF1" w14:textId="77777777" w:rsidR="0074740D" w:rsidRDefault="0074740D">
      <w:pPr>
        <w:tabs>
          <w:tab w:val="clear" w:pos="567"/>
        </w:tabs>
        <w:spacing w:line="240" w:lineRule="auto"/>
        <w:ind w:right="113"/>
        <w:rPr>
          <w:lang w:val="ro-RO"/>
        </w:rPr>
      </w:pPr>
    </w:p>
    <w:p w14:paraId="3585E52B" w14:textId="3711F9BC"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rPr>
          <w:b/>
          <w:lang w:val="ro-RO"/>
        </w:rPr>
      </w:pPr>
      <w:r>
        <w:rPr>
          <w:b/>
          <w:lang w:val="ro-RO"/>
        </w:rPr>
        <w:br w:type="page"/>
      </w:r>
      <w:r w:rsidRPr="0074112E">
        <w:rPr>
          <w:b/>
          <w:lang w:val="ro-RO"/>
        </w:rPr>
        <w:lastRenderedPageBreak/>
        <w:t>MINIMUM DE INFORMAŢII CARE TREBUIE SĂ APARĂ PE BLISTER SAU PE FOLIE</w:t>
      </w:r>
    </w:p>
    <w:p w14:paraId="6CB56515"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rPr>
          <w:b/>
          <w:lang w:val="ro-RO"/>
        </w:rPr>
      </w:pPr>
    </w:p>
    <w:p w14:paraId="05F3B4E5"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rPr>
          <w:b/>
          <w:lang w:val="ro-RO"/>
        </w:rPr>
      </w:pPr>
      <w:r w:rsidRPr="0074112E">
        <w:rPr>
          <w:b/>
          <w:lang w:val="ro-RO"/>
        </w:rPr>
        <w:t>BLISTERE</w:t>
      </w:r>
    </w:p>
    <w:p w14:paraId="716F55C8" w14:textId="77777777" w:rsidR="0074740D" w:rsidRDefault="0074740D">
      <w:pPr>
        <w:tabs>
          <w:tab w:val="clear" w:pos="567"/>
        </w:tabs>
        <w:spacing w:line="240" w:lineRule="auto"/>
        <w:rPr>
          <w:lang w:val="ro-RO"/>
        </w:rPr>
      </w:pPr>
    </w:p>
    <w:p w14:paraId="573ADA62" w14:textId="77777777" w:rsidR="0074740D" w:rsidRDefault="0074740D">
      <w:pPr>
        <w:tabs>
          <w:tab w:val="clear" w:pos="567"/>
        </w:tabs>
        <w:spacing w:line="240" w:lineRule="auto"/>
        <w:rPr>
          <w:lang w:val="ro-RO"/>
        </w:rPr>
      </w:pPr>
    </w:p>
    <w:p w14:paraId="07D8BDD8"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1.</w:t>
      </w:r>
      <w:r w:rsidRPr="0074112E">
        <w:rPr>
          <w:b/>
          <w:lang w:val="ro-RO"/>
        </w:rPr>
        <w:tab/>
        <w:t>DENUMIREA COMERCIALĂ A MEDICAMENTULUI</w:t>
      </w:r>
    </w:p>
    <w:p w14:paraId="20F7AB96" w14:textId="77777777" w:rsidR="0074740D" w:rsidRDefault="0074740D">
      <w:pPr>
        <w:tabs>
          <w:tab w:val="clear" w:pos="567"/>
        </w:tabs>
        <w:spacing w:line="240" w:lineRule="auto"/>
        <w:rPr>
          <w:lang w:val="ro-RO"/>
        </w:rPr>
      </w:pPr>
    </w:p>
    <w:p w14:paraId="587E6219" w14:textId="77777777" w:rsidR="0074740D" w:rsidRDefault="0074740D">
      <w:pPr>
        <w:tabs>
          <w:tab w:val="clear" w:pos="567"/>
        </w:tabs>
        <w:spacing w:line="240" w:lineRule="auto"/>
        <w:rPr>
          <w:lang w:val="ro-RO"/>
        </w:rPr>
      </w:pPr>
      <w:r>
        <w:rPr>
          <w:lang w:val="ro-RO"/>
        </w:rPr>
        <w:t>Fampyra 10 mg comprimate cu eliberare prelungită</w:t>
      </w:r>
    </w:p>
    <w:p w14:paraId="0386334D" w14:textId="77777777" w:rsidR="0074740D" w:rsidRDefault="0074740D">
      <w:pPr>
        <w:rPr>
          <w:lang w:val="ro-RO"/>
        </w:rPr>
      </w:pPr>
      <w:r>
        <w:rPr>
          <w:lang w:val="ro-RO"/>
        </w:rPr>
        <w:t>fampridină</w:t>
      </w:r>
    </w:p>
    <w:p w14:paraId="4E6AB8C2" w14:textId="77777777" w:rsidR="0074740D" w:rsidRDefault="0074740D">
      <w:pPr>
        <w:rPr>
          <w:lang w:val="ro-RO"/>
        </w:rPr>
      </w:pPr>
    </w:p>
    <w:p w14:paraId="6F3ED59F" w14:textId="77777777" w:rsidR="0074740D" w:rsidRDefault="0074740D">
      <w:pPr>
        <w:rPr>
          <w:lang w:val="ro-RO"/>
        </w:rPr>
      </w:pPr>
    </w:p>
    <w:p w14:paraId="58962B39"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2.</w:t>
      </w:r>
      <w:r w:rsidRPr="0074112E">
        <w:rPr>
          <w:b/>
          <w:lang w:val="ro-RO"/>
        </w:rPr>
        <w:tab/>
        <w:t>NUMELE DEŢINĂTORULUI AUTORIZAŢIEI DE PUNERE PE PIAŢĂ</w:t>
      </w:r>
    </w:p>
    <w:p w14:paraId="14050A4B" w14:textId="77777777" w:rsidR="0074740D" w:rsidRDefault="0074740D">
      <w:pPr>
        <w:rPr>
          <w:i/>
          <w:lang w:val="ro-RO"/>
        </w:rPr>
      </w:pPr>
    </w:p>
    <w:p w14:paraId="46C676BD" w14:textId="110DAFA5" w:rsidR="00CB4C78" w:rsidRPr="00CB4C78" w:rsidRDefault="00CB4C78">
      <w:pPr>
        <w:spacing w:line="240" w:lineRule="auto"/>
        <w:rPr>
          <w:lang w:val="ro-RO"/>
        </w:rPr>
        <w:pPrChange w:id="61" w:author="Author" w:date="2025-06-17T22:56:00Z">
          <w:pPr>
            <w:keepNext/>
          </w:pPr>
        </w:pPrChange>
      </w:pPr>
      <w:del w:id="62" w:author="Author" w:date="2025-06-17T22:56:00Z">
        <w:r w:rsidRPr="00CB4C78">
          <w:rPr>
            <w:lang w:val="ro-RO"/>
          </w:rPr>
          <w:delText>Acorda</w:delText>
        </w:r>
      </w:del>
      <w:ins w:id="63" w:author="Author" w:date="2025-06-17T22:56:00Z">
        <w:r w:rsidR="0064320A" w:rsidRPr="00E55009">
          <w:rPr>
            <w:lang w:val="en-US"/>
          </w:rPr>
          <w:t>Merz</w:t>
        </w:r>
      </w:ins>
      <w:r w:rsidR="0064320A" w:rsidRPr="00E55009">
        <w:rPr>
          <w:lang w:val="en-US"/>
          <w:rPrChange w:id="64" w:author="Author" w:date="2025-06-17T22:56:00Z">
            <w:rPr>
              <w:lang w:val="ro-RO"/>
            </w:rPr>
          </w:rPrChange>
        </w:rPr>
        <w:t xml:space="preserve"> Therapeutics </w:t>
      </w:r>
      <w:del w:id="65" w:author="Author" w:date="2025-06-17T22:56:00Z">
        <w:r w:rsidRPr="00CB4C78">
          <w:rPr>
            <w:lang w:val="ro-RO"/>
          </w:rPr>
          <w:delText>Ireland Limited</w:delText>
        </w:r>
      </w:del>
      <w:ins w:id="66" w:author="Author" w:date="2025-06-17T22:56:00Z">
        <w:r w:rsidR="0064320A" w:rsidRPr="00E55009">
          <w:rPr>
            <w:lang w:val="en-US"/>
          </w:rPr>
          <w:t>GmbH</w:t>
        </w:r>
      </w:ins>
    </w:p>
    <w:p w14:paraId="6797EBF4" w14:textId="77777777" w:rsidR="0074740D" w:rsidRDefault="0074740D">
      <w:pPr>
        <w:rPr>
          <w:lang w:val="ro-RO"/>
        </w:rPr>
      </w:pPr>
    </w:p>
    <w:p w14:paraId="4A43DF95" w14:textId="77777777" w:rsidR="0074740D" w:rsidRDefault="0074740D">
      <w:pPr>
        <w:rPr>
          <w:lang w:val="ro-RO"/>
        </w:rPr>
      </w:pPr>
    </w:p>
    <w:p w14:paraId="28E53F35"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3.</w:t>
      </w:r>
      <w:r w:rsidRPr="0074112E">
        <w:rPr>
          <w:b/>
          <w:lang w:val="ro-RO"/>
        </w:rPr>
        <w:tab/>
        <w:t>DATA DE EXPIRARE</w:t>
      </w:r>
    </w:p>
    <w:p w14:paraId="7DB69331" w14:textId="77777777" w:rsidR="0074740D" w:rsidRDefault="0074740D">
      <w:pPr>
        <w:rPr>
          <w:lang w:val="ro-RO"/>
        </w:rPr>
      </w:pPr>
    </w:p>
    <w:p w14:paraId="6039AED1" w14:textId="77777777" w:rsidR="0074740D" w:rsidRDefault="0074740D">
      <w:pPr>
        <w:rPr>
          <w:lang w:val="ro-RO"/>
        </w:rPr>
      </w:pPr>
      <w:r>
        <w:rPr>
          <w:lang w:val="ro-RO"/>
        </w:rPr>
        <w:t>EXP</w:t>
      </w:r>
    </w:p>
    <w:p w14:paraId="1FF4770C" w14:textId="77777777" w:rsidR="0074740D" w:rsidRDefault="0074740D">
      <w:pPr>
        <w:rPr>
          <w:lang w:val="ro-RO"/>
        </w:rPr>
      </w:pPr>
    </w:p>
    <w:p w14:paraId="0087C927" w14:textId="77777777" w:rsidR="0074740D" w:rsidRDefault="0074740D">
      <w:pPr>
        <w:rPr>
          <w:lang w:val="ro-RO"/>
        </w:rPr>
      </w:pPr>
    </w:p>
    <w:p w14:paraId="743C7CB6"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4.</w:t>
      </w:r>
      <w:r w:rsidRPr="0074112E">
        <w:rPr>
          <w:b/>
          <w:lang w:val="ro-RO"/>
        </w:rPr>
        <w:tab/>
        <w:t>SERIA DE FABRICAŢIE</w:t>
      </w:r>
    </w:p>
    <w:p w14:paraId="4F893E04" w14:textId="77777777" w:rsidR="0074740D" w:rsidRDefault="0074740D">
      <w:pPr>
        <w:ind w:right="113"/>
        <w:rPr>
          <w:lang w:val="ro-RO"/>
        </w:rPr>
      </w:pPr>
    </w:p>
    <w:p w14:paraId="5F1CF40C" w14:textId="77777777" w:rsidR="0074740D" w:rsidRDefault="0074740D">
      <w:pPr>
        <w:ind w:right="113"/>
        <w:rPr>
          <w:lang w:val="ro-RO"/>
        </w:rPr>
      </w:pPr>
      <w:r>
        <w:rPr>
          <w:lang w:val="ro-RO"/>
        </w:rPr>
        <w:t>Lot</w:t>
      </w:r>
    </w:p>
    <w:p w14:paraId="74CB4CF8" w14:textId="77777777" w:rsidR="0074740D" w:rsidRDefault="0074740D">
      <w:pPr>
        <w:ind w:right="113"/>
        <w:rPr>
          <w:lang w:val="ro-RO"/>
        </w:rPr>
      </w:pPr>
    </w:p>
    <w:p w14:paraId="3654B36A" w14:textId="77777777" w:rsidR="0074740D" w:rsidRDefault="0074740D">
      <w:pPr>
        <w:ind w:right="113"/>
        <w:rPr>
          <w:lang w:val="ro-RO"/>
        </w:rPr>
      </w:pPr>
    </w:p>
    <w:p w14:paraId="6A73C3F2" w14:textId="77777777" w:rsidR="0074740D" w:rsidRPr="0074112E"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ro-RO"/>
        </w:rPr>
      </w:pPr>
      <w:r w:rsidRPr="0074112E">
        <w:rPr>
          <w:b/>
          <w:lang w:val="ro-RO"/>
        </w:rPr>
        <w:t>5.</w:t>
      </w:r>
      <w:r w:rsidRPr="0074112E">
        <w:rPr>
          <w:b/>
          <w:lang w:val="ro-RO"/>
        </w:rPr>
        <w:tab/>
        <w:t>ALTE INFORMAŢII</w:t>
      </w:r>
    </w:p>
    <w:p w14:paraId="7630FDF7" w14:textId="77777777" w:rsidR="0074740D" w:rsidRDefault="0074740D">
      <w:pPr>
        <w:tabs>
          <w:tab w:val="clear" w:pos="567"/>
        </w:tabs>
        <w:spacing w:line="240" w:lineRule="auto"/>
        <w:rPr>
          <w:lang w:val="ro-RO"/>
        </w:rPr>
      </w:pPr>
    </w:p>
    <w:p w14:paraId="508BF1E1" w14:textId="77777777" w:rsidR="0074740D" w:rsidRDefault="0074740D">
      <w:pPr>
        <w:tabs>
          <w:tab w:val="clear" w:pos="567"/>
        </w:tabs>
        <w:spacing w:line="240" w:lineRule="auto"/>
        <w:rPr>
          <w:lang w:val="ro-RO"/>
        </w:rPr>
      </w:pPr>
      <w:r>
        <w:rPr>
          <w:lang w:val="ro-RO"/>
        </w:rPr>
        <w:t>Fiecare comprimat se administrează la interval de 12 ore</w:t>
      </w:r>
    </w:p>
    <w:p w14:paraId="23CB160A" w14:textId="77777777" w:rsidR="0074740D" w:rsidRDefault="0074740D">
      <w:pPr>
        <w:tabs>
          <w:tab w:val="clear" w:pos="567"/>
        </w:tabs>
        <w:spacing w:line="240" w:lineRule="auto"/>
        <w:rPr>
          <w:lang w:val="ro-RO"/>
        </w:rPr>
      </w:pPr>
    </w:p>
    <w:p w14:paraId="4119342E" w14:textId="77777777" w:rsidR="0074740D" w:rsidRDefault="0074740D">
      <w:pPr>
        <w:tabs>
          <w:tab w:val="clear" w:pos="567"/>
        </w:tabs>
        <w:spacing w:line="240" w:lineRule="auto"/>
        <w:rPr>
          <w:color w:val="000000"/>
          <w:lang w:val="ro-RO"/>
        </w:rPr>
      </w:pPr>
      <w:r>
        <w:rPr>
          <w:color w:val="000000"/>
          <w:lang w:val="ro-RO"/>
        </w:rPr>
        <w:t>Lu</w:t>
      </w:r>
    </w:p>
    <w:p w14:paraId="7EF3AB8A" w14:textId="77777777" w:rsidR="0074740D" w:rsidRDefault="0074740D">
      <w:pPr>
        <w:tabs>
          <w:tab w:val="clear" w:pos="567"/>
        </w:tabs>
        <w:spacing w:line="240" w:lineRule="auto"/>
        <w:rPr>
          <w:color w:val="000000"/>
          <w:lang w:val="ro-RO"/>
        </w:rPr>
      </w:pPr>
      <w:r>
        <w:rPr>
          <w:color w:val="000000"/>
          <w:lang w:val="ro-RO"/>
        </w:rPr>
        <w:t>Ma</w:t>
      </w:r>
    </w:p>
    <w:p w14:paraId="6508BD60" w14:textId="77777777" w:rsidR="0074740D" w:rsidRDefault="0074740D">
      <w:pPr>
        <w:tabs>
          <w:tab w:val="clear" w:pos="567"/>
        </w:tabs>
        <w:spacing w:line="240" w:lineRule="auto"/>
        <w:rPr>
          <w:color w:val="000000"/>
          <w:lang w:val="ro-RO"/>
        </w:rPr>
      </w:pPr>
      <w:r>
        <w:rPr>
          <w:color w:val="000000"/>
          <w:lang w:val="ro-RO"/>
        </w:rPr>
        <w:t>Mi</w:t>
      </w:r>
    </w:p>
    <w:p w14:paraId="1B55E99D" w14:textId="77777777" w:rsidR="0074740D" w:rsidRDefault="0074740D">
      <w:pPr>
        <w:tabs>
          <w:tab w:val="clear" w:pos="567"/>
        </w:tabs>
        <w:spacing w:line="240" w:lineRule="auto"/>
        <w:rPr>
          <w:color w:val="000000"/>
          <w:lang w:val="ro-RO"/>
        </w:rPr>
      </w:pPr>
      <w:r>
        <w:rPr>
          <w:color w:val="000000"/>
          <w:lang w:val="ro-RO"/>
        </w:rPr>
        <w:t>Jo</w:t>
      </w:r>
    </w:p>
    <w:p w14:paraId="49EFE86D" w14:textId="77777777" w:rsidR="0074740D" w:rsidRDefault="0074740D">
      <w:pPr>
        <w:tabs>
          <w:tab w:val="clear" w:pos="567"/>
        </w:tabs>
        <w:spacing w:line="240" w:lineRule="auto"/>
        <w:rPr>
          <w:color w:val="000000"/>
          <w:lang w:val="ro-RO"/>
        </w:rPr>
      </w:pPr>
      <w:r>
        <w:rPr>
          <w:color w:val="000000"/>
          <w:lang w:val="ro-RO"/>
        </w:rPr>
        <w:t>Vi</w:t>
      </w:r>
    </w:p>
    <w:p w14:paraId="13B486E0" w14:textId="77777777" w:rsidR="0074740D" w:rsidRDefault="0074740D">
      <w:pPr>
        <w:tabs>
          <w:tab w:val="clear" w:pos="567"/>
        </w:tabs>
        <w:spacing w:line="240" w:lineRule="auto"/>
        <w:rPr>
          <w:color w:val="000000"/>
          <w:lang w:val="ro-RO"/>
        </w:rPr>
      </w:pPr>
      <w:r>
        <w:rPr>
          <w:color w:val="000000"/>
          <w:lang w:val="ro-RO"/>
        </w:rPr>
        <w:t>Sb</w:t>
      </w:r>
    </w:p>
    <w:p w14:paraId="0FA6FAB9" w14:textId="77777777" w:rsidR="0074740D" w:rsidRDefault="0074740D">
      <w:pPr>
        <w:tabs>
          <w:tab w:val="clear" w:pos="567"/>
        </w:tabs>
        <w:spacing w:line="240" w:lineRule="auto"/>
        <w:rPr>
          <w:lang w:val="ro-RO"/>
        </w:rPr>
      </w:pPr>
      <w:r>
        <w:rPr>
          <w:color w:val="000000"/>
          <w:lang w:val="ro-RO"/>
        </w:rPr>
        <w:t>Du</w:t>
      </w:r>
    </w:p>
    <w:p w14:paraId="13ED394A" w14:textId="77777777" w:rsidR="0074740D" w:rsidRPr="00FA08E8" w:rsidRDefault="0074740D" w:rsidP="00B51695">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en-US"/>
        </w:rPr>
      </w:pPr>
      <w:r w:rsidRPr="00FA08E8">
        <w:rPr>
          <w:b/>
          <w:lang w:val="en-US"/>
        </w:rPr>
        <w:br w:type="page"/>
      </w:r>
    </w:p>
    <w:p w14:paraId="0EBB9A90" w14:textId="77777777" w:rsidR="0074740D" w:rsidRDefault="0074740D">
      <w:pPr>
        <w:tabs>
          <w:tab w:val="clear" w:pos="567"/>
        </w:tabs>
        <w:spacing w:line="240" w:lineRule="auto"/>
        <w:jc w:val="center"/>
        <w:rPr>
          <w:lang w:val="ro-RO"/>
        </w:rPr>
      </w:pPr>
    </w:p>
    <w:p w14:paraId="4E252F26" w14:textId="77777777" w:rsidR="0074740D" w:rsidRDefault="0074740D">
      <w:pPr>
        <w:tabs>
          <w:tab w:val="clear" w:pos="567"/>
        </w:tabs>
        <w:spacing w:line="240" w:lineRule="auto"/>
        <w:jc w:val="center"/>
        <w:rPr>
          <w:lang w:val="ro-RO"/>
        </w:rPr>
      </w:pPr>
    </w:p>
    <w:p w14:paraId="038E9E6C" w14:textId="77777777" w:rsidR="0074740D" w:rsidRDefault="0074740D">
      <w:pPr>
        <w:tabs>
          <w:tab w:val="clear" w:pos="567"/>
        </w:tabs>
        <w:spacing w:line="240" w:lineRule="auto"/>
        <w:jc w:val="center"/>
        <w:rPr>
          <w:lang w:val="ro-RO"/>
        </w:rPr>
      </w:pPr>
    </w:p>
    <w:p w14:paraId="11605201" w14:textId="77777777" w:rsidR="0074740D" w:rsidRDefault="0074740D">
      <w:pPr>
        <w:tabs>
          <w:tab w:val="clear" w:pos="567"/>
        </w:tabs>
        <w:spacing w:line="240" w:lineRule="auto"/>
        <w:jc w:val="center"/>
        <w:rPr>
          <w:lang w:val="ro-RO"/>
        </w:rPr>
      </w:pPr>
    </w:p>
    <w:p w14:paraId="3736AFC1" w14:textId="77777777" w:rsidR="0074740D" w:rsidRDefault="0074740D">
      <w:pPr>
        <w:tabs>
          <w:tab w:val="clear" w:pos="567"/>
        </w:tabs>
        <w:spacing w:line="240" w:lineRule="auto"/>
        <w:jc w:val="center"/>
        <w:rPr>
          <w:lang w:val="ro-RO"/>
        </w:rPr>
      </w:pPr>
    </w:p>
    <w:p w14:paraId="48014C37" w14:textId="77777777" w:rsidR="0074740D" w:rsidRDefault="0074740D">
      <w:pPr>
        <w:tabs>
          <w:tab w:val="clear" w:pos="567"/>
        </w:tabs>
        <w:spacing w:line="240" w:lineRule="auto"/>
        <w:jc w:val="center"/>
        <w:rPr>
          <w:lang w:val="ro-RO"/>
        </w:rPr>
      </w:pPr>
    </w:p>
    <w:p w14:paraId="74D5B04C" w14:textId="77777777" w:rsidR="0074740D" w:rsidRDefault="0074740D">
      <w:pPr>
        <w:tabs>
          <w:tab w:val="clear" w:pos="567"/>
        </w:tabs>
        <w:spacing w:line="240" w:lineRule="auto"/>
        <w:jc w:val="center"/>
        <w:rPr>
          <w:lang w:val="ro-RO"/>
        </w:rPr>
      </w:pPr>
    </w:p>
    <w:p w14:paraId="44D9370A" w14:textId="77777777" w:rsidR="0074740D" w:rsidRDefault="0074740D">
      <w:pPr>
        <w:tabs>
          <w:tab w:val="clear" w:pos="567"/>
        </w:tabs>
        <w:spacing w:line="240" w:lineRule="auto"/>
        <w:jc w:val="center"/>
        <w:rPr>
          <w:lang w:val="ro-RO"/>
        </w:rPr>
      </w:pPr>
    </w:p>
    <w:p w14:paraId="5C2155F8" w14:textId="77777777" w:rsidR="0074740D" w:rsidRDefault="0074740D">
      <w:pPr>
        <w:tabs>
          <w:tab w:val="clear" w:pos="567"/>
        </w:tabs>
        <w:spacing w:line="240" w:lineRule="auto"/>
        <w:jc w:val="center"/>
        <w:rPr>
          <w:lang w:val="ro-RO"/>
        </w:rPr>
      </w:pPr>
    </w:p>
    <w:p w14:paraId="05EBF50C" w14:textId="77777777" w:rsidR="0074740D" w:rsidRDefault="0074740D">
      <w:pPr>
        <w:tabs>
          <w:tab w:val="clear" w:pos="567"/>
        </w:tabs>
        <w:spacing w:line="240" w:lineRule="auto"/>
        <w:jc w:val="center"/>
        <w:rPr>
          <w:lang w:val="ro-RO"/>
        </w:rPr>
      </w:pPr>
    </w:p>
    <w:p w14:paraId="48247AB1" w14:textId="77777777" w:rsidR="0074740D" w:rsidRDefault="0074740D">
      <w:pPr>
        <w:tabs>
          <w:tab w:val="clear" w:pos="567"/>
        </w:tabs>
        <w:spacing w:line="240" w:lineRule="auto"/>
        <w:jc w:val="center"/>
        <w:rPr>
          <w:lang w:val="ro-RO"/>
        </w:rPr>
      </w:pPr>
    </w:p>
    <w:p w14:paraId="3A83AE05" w14:textId="77777777" w:rsidR="0074740D" w:rsidRDefault="0074740D">
      <w:pPr>
        <w:tabs>
          <w:tab w:val="clear" w:pos="567"/>
        </w:tabs>
        <w:spacing w:line="240" w:lineRule="auto"/>
        <w:jc w:val="center"/>
        <w:rPr>
          <w:lang w:val="ro-RO"/>
        </w:rPr>
      </w:pPr>
    </w:p>
    <w:p w14:paraId="68B7C7DC" w14:textId="77777777" w:rsidR="0074740D" w:rsidRDefault="0074740D">
      <w:pPr>
        <w:tabs>
          <w:tab w:val="clear" w:pos="567"/>
        </w:tabs>
        <w:spacing w:line="240" w:lineRule="auto"/>
        <w:jc w:val="center"/>
        <w:rPr>
          <w:lang w:val="ro-RO"/>
        </w:rPr>
      </w:pPr>
    </w:p>
    <w:p w14:paraId="6D7B3F27" w14:textId="77777777" w:rsidR="0074740D" w:rsidRDefault="0074740D">
      <w:pPr>
        <w:tabs>
          <w:tab w:val="clear" w:pos="567"/>
        </w:tabs>
        <w:spacing w:line="240" w:lineRule="auto"/>
        <w:jc w:val="center"/>
        <w:rPr>
          <w:lang w:val="ro-RO"/>
        </w:rPr>
      </w:pPr>
    </w:p>
    <w:p w14:paraId="2C329B27" w14:textId="77777777" w:rsidR="0074740D" w:rsidRDefault="0074740D">
      <w:pPr>
        <w:tabs>
          <w:tab w:val="clear" w:pos="567"/>
        </w:tabs>
        <w:spacing w:line="240" w:lineRule="auto"/>
        <w:jc w:val="center"/>
        <w:rPr>
          <w:lang w:val="ro-RO"/>
        </w:rPr>
      </w:pPr>
    </w:p>
    <w:p w14:paraId="2C76F4DF" w14:textId="77777777" w:rsidR="0074740D" w:rsidRDefault="0074740D">
      <w:pPr>
        <w:tabs>
          <w:tab w:val="clear" w:pos="567"/>
        </w:tabs>
        <w:spacing w:line="240" w:lineRule="auto"/>
        <w:jc w:val="center"/>
        <w:rPr>
          <w:lang w:val="ro-RO"/>
        </w:rPr>
      </w:pPr>
    </w:p>
    <w:p w14:paraId="6A9CD059" w14:textId="77777777" w:rsidR="0074740D" w:rsidRDefault="0074740D">
      <w:pPr>
        <w:tabs>
          <w:tab w:val="clear" w:pos="567"/>
        </w:tabs>
        <w:spacing w:line="240" w:lineRule="auto"/>
        <w:jc w:val="center"/>
        <w:rPr>
          <w:lang w:val="ro-RO"/>
        </w:rPr>
      </w:pPr>
    </w:p>
    <w:p w14:paraId="1CF1CF29" w14:textId="12591FE7" w:rsidR="0074740D" w:rsidRDefault="0074740D">
      <w:pPr>
        <w:tabs>
          <w:tab w:val="clear" w:pos="567"/>
        </w:tabs>
        <w:spacing w:line="240" w:lineRule="auto"/>
        <w:jc w:val="center"/>
        <w:rPr>
          <w:lang w:val="ro-RO"/>
        </w:rPr>
      </w:pPr>
    </w:p>
    <w:p w14:paraId="0029967F" w14:textId="77777777" w:rsidR="00F356AF" w:rsidRDefault="00F356AF">
      <w:pPr>
        <w:tabs>
          <w:tab w:val="clear" w:pos="567"/>
        </w:tabs>
        <w:spacing w:line="240" w:lineRule="auto"/>
        <w:jc w:val="center"/>
        <w:rPr>
          <w:lang w:val="ro-RO"/>
        </w:rPr>
      </w:pPr>
    </w:p>
    <w:p w14:paraId="03A50FCC" w14:textId="77777777" w:rsidR="0074740D" w:rsidRDefault="0074740D">
      <w:pPr>
        <w:tabs>
          <w:tab w:val="clear" w:pos="567"/>
        </w:tabs>
        <w:spacing w:line="240" w:lineRule="auto"/>
        <w:jc w:val="center"/>
        <w:rPr>
          <w:lang w:val="ro-RO"/>
        </w:rPr>
      </w:pPr>
    </w:p>
    <w:p w14:paraId="6E5BA58D" w14:textId="77777777" w:rsidR="0074740D" w:rsidRDefault="0074740D">
      <w:pPr>
        <w:tabs>
          <w:tab w:val="clear" w:pos="567"/>
        </w:tabs>
        <w:spacing w:line="240" w:lineRule="auto"/>
        <w:jc w:val="center"/>
        <w:rPr>
          <w:lang w:val="ro-RO"/>
        </w:rPr>
      </w:pPr>
    </w:p>
    <w:p w14:paraId="4CEB0503" w14:textId="77777777" w:rsidR="0074740D" w:rsidRDefault="0074740D">
      <w:pPr>
        <w:tabs>
          <w:tab w:val="clear" w:pos="567"/>
        </w:tabs>
        <w:spacing w:line="240" w:lineRule="auto"/>
        <w:jc w:val="center"/>
        <w:rPr>
          <w:lang w:val="ro-RO"/>
        </w:rPr>
      </w:pPr>
    </w:p>
    <w:p w14:paraId="6F2C286B" w14:textId="77777777" w:rsidR="0074740D" w:rsidRDefault="0074740D">
      <w:pPr>
        <w:tabs>
          <w:tab w:val="clear" w:pos="567"/>
        </w:tabs>
        <w:spacing w:line="240" w:lineRule="auto"/>
        <w:jc w:val="center"/>
        <w:rPr>
          <w:lang w:val="ro-RO"/>
        </w:rPr>
      </w:pPr>
    </w:p>
    <w:p w14:paraId="0C177308" w14:textId="77777777" w:rsidR="0074740D" w:rsidRPr="0012209C" w:rsidRDefault="0074740D" w:rsidP="009E371C">
      <w:pPr>
        <w:pStyle w:val="TitleA"/>
        <w:tabs>
          <w:tab w:val="clear" w:pos="-1440"/>
          <w:tab w:val="clear" w:pos="-720"/>
          <w:tab w:val="left" w:pos="567"/>
        </w:tabs>
        <w:ind w:left="357" w:hanging="357"/>
        <w:outlineLvl w:val="0"/>
        <w:rPr>
          <w:bCs w:val="0"/>
          <w:caps/>
          <w:noProof w:val="0"/>
          <w:szCs w:val="20"/>
        </w:rPr>
      </w:pPr>
      <w:r w:rsidRPr="0012209C">
        <w:rPr>
          <w:bCs w:val="0"/>
          <w:caps/>
          <w:noProof w:val="0"/>
          <w:szCs w:val="20"/>
        </w:rPr>
        <w:t>B. PROSPECTUL</w:t>
      </w:r>
    </w:p>
    <w:p w14:paraId="7AA4AB95" w14:textId="77777777" w:rsidR="0074740D" w:rsidRDefault="0074740D">
      <w:pPr>
        <w:tabs>
          <w:tab w:val="clear" w:pos="567"/>
        </w:tabs>
        <w:spacing w:line="240" w:lineRule="auto"/>
        <w:jc w:val="center"/>
        <w:rPr>
          <w:lang w:val="ro-RO"/>
        </w:rPr>
      </w:pPr>
    </w:p>
    <w:p w14:paraId="1A575D61" w14:textId="77777777" w:rsidR="0074740D" w:rsidRPr="006B677F" w:rsidRDefault="0074740D">
      <w:pPr>
        <w:tabs>
          <w:tab w:val="clear" w:pos="567"/>
        </w:tabs>
        <w:spacing w:line="240" w:lineRule="auto"/>
        <w:jc w:val="center"/>
        <w:outlineLvl w:val="0"/>
        <w:rPr>
          <w:b/>
          <w:lang w:val="ro-RO"/>
        </w:rPr>
      </w:pPr>
      <w:r>
        <w:rPr>
          <w:b/>
          <w:lang w:val="ro-RO"/>
        </w:rPr>
        <w:br w:type="page"/>
      </w:r>
      <w:r w:rsidRPr="006B677F">
        <w:rPr>
          <w:b/>
          <w:lang w:val="ro-RO"/>
        </w:rPr>
        <w:lastRenderedPageBreak/>
        <w:t>Prospect: Informaţii pentru utilizator</w:t>
      </w:r>
    </w:p>
    <w:p w14:paraId="24A61B98" w14:textId="77777777" w:rsidR="0074740D" w:rsidRPr="006B677F" w:rsidRDefault="0074740D" w:rsidP="006361E5">
      <w:pPr>
        <w:tabs>
          <w:tab w:val="clear" w:pos="567"/>
        </w:tabs>
        <w:spacing w:line="240" w:lineRule="auto"/>
        <w:jc w:val="center"/>
        <w:rPr>
          <w:b/>
          <w:lang w:val="ro-RO"/>
        </w:rPr>
      </w:pPr>
    </w:p>
    <w:p w14:paraId="137D6964" w14:textId="47A669FA" w:rsidR="0074740D" w:rsidRPr="006B677F" w:rsidRDefault="0074740D" w:rsidP="006361E5">
      <w:pPr>
        <w:tabs>
          <w:tab w:val="clear" w:pos="567"/>
        </w:tabs>
        <w:spacing w:line="240" w:lineRule="auto"/>
        <w:jc w:val="center"/>
        <w:rPr>
          <w:b/>
          <w:lang w:val="ro-RO"/>
        </w:rPr>
      </w:pPr>
      <w:r w:rsidRPr="006B677F">
        <w:rPr>
          <w:b/>
          <w:lang w:val="ro-RO"/>
        </w:rPr>
        <w:t>Fampyra 10</w:t>
      </w:r>
      <w:r w:rsidR="00CE48A2" w:rsidRPr="006B677F">
        <w:rPr>
          <w:b/>
          <w:lang w:val="ro-RO"/>
        </w:rPr>
        <w:t> </w:t>
      </w:r>
      <w:r w:rsidRPr="006B677F">
        <w:rPr>
          <w:b/>
          <w:lang w:val="ro-RO"/>
        </w:rPr>
        <w:t>mg comprimate cu eliberare prelungită</w:t>
      </w:r>
    </w:p>
    <w:p w14:paraId="4D40ECA1" w14:textId="77777777" w:rsidR="0074740D" w:rsidRPr="006B677F" w:rsidRDefault="0074740D" w:rsidP="006361E5">
      <w:pPr>
        <w:tabs>
          <w:tab w:val="clear" w:pos="567"/>
        </w:tabs>
        <w:spacing w:line="240" w:lineRule="auto"/>
        <w:jc w:val="center"/>
        <w:rPr>
          <w:bCs/>
          <w:lang w:val="ro-RO"/>
        </w:rPr>
      </w:pPr>
      <w:r w:rsidRPr="006B677F">
        <w:rPr>
          <w:bCs/>
          <w:lang w:val="ro-RO"/>
        </w:rPr>
        <w:t>fampridină</w:t>
      </w:r>
    </w:p>
    <w:p w14:paraId="4EC2CB62" w14:textId="77777777" w:rsidR="0074740D" w:rsidRDefault="0074740D">
      <w:pPr>
        <w:tabs>
          <w:tab w:val="clear" w:pos="567"/>
        </w:tabs>
        <w:spacing w:line="240" w:lineRule="auto"/>
        <w:jc w:val="center"/>
        <w:rPr>
          <w:lang w:val="ro-RO"/>
        </w:rPr>
      </w:pPr>
    </w:p>
    <w:p w14:paraId="220141D9" w14:textId="77777777" w:rsidR="0074740D" w:rsidRDefault="0074740D">
      <w:pPr>
        <w:tabs>
          <w:tab w:val="clear" w:pos="567"/>
        </w:tabs>
        <w:spacing w:line="240" w:lineRule="auto"/>
        <w:rPr>
          <w:lang w:val="ro-RO"/>
        </w:rPr>
      </w:pPr>
    </w:p>
    <w:p w14:paraId="2547F41B" w14:textId="77777777" w:rsidR="0074740D" w:rsidRPr="006B677F" w:rsidRDefault="0074740D" w:rsidP="001C45D5">
      <w:pPr>
        <w:tabs>
          <w:tab w:val="clear" w:pos="567"/>
        </w:tabs>
        <w:spacing w:line="240" w:lineRule="auto"/>
        <w:rPr>
          <w:b/>
          <w:lang w:val="ro-RO"/>
        </w:rPr>
      </w:pPr>
      <w:r w:rsidRPr="006B677F">
        <w:rPr>
          <w:b/>
          <w:lang w:val="ro-RO"/>
        </w:rPr>
        <w:t>Citiţi cu atenţie şi în întregime acest prospect înainte de a începe să luaţi acest medicament deoarece conţine informaţii importante pentru dumneavoastră.</w:t>
      </w:r>
    </w:p>
    <w:p w14:paraId="546C7438" w14:textId="77777777" w:rsidR="0074740D" w:rsidRPr="006B677F" w:rsidRDefault="0074740D" w:rsidP="001C45D5">
      <w:pPr>
        <w:tabs>
          <w:tab w:val="clear" w:pos="567"/>
        </w:tabs>
        <w:spacing w:line="240" w:lineRule="auto"/>
        <w:rPr>
          <w:b/>
          <w:lang w:val="ro-RO"/>
        </w:rPr>
      </w:pPr>
    </w:p>
    <w:p w14:paraId="5FB35BF6" w14:textId="77777777" w:rsidR="0074740D" w:rsidRDefault="0074740D">
      <w:pPr>
        <w:numPr>
          <w:ilvl w:val="0"/>
          <w:numId w:val="7"/>
        </w:numPr>
        <w:spacing w:line="240" w:lineRule="auto"/>
        <w:ind w:right="-2"/>
        <w:rPr>
          <w:lang w:val="ro-RO"/>
        </w:rPr>
      </w:pPr>
      <w:r>
        <w:rPr>
          <w:lang w:val="ro-RO"/>
        </w:rPr>
        <w:t>Păstraţi acest prospect. S-ar putea să fie necesar să-l recitiţi.</w:t>
      </w:r>
    </w:p>
    <w:p w14:paraId="7EDBE17A" w14:textId="77777777" w:rsidR="0074740D" w:rsidRDefault="0074740D">
      <w:pPr>
        <w:numPr>
          <w:ilvl w:val="0"/>
          <w:numId w:val="7"/>
        </w:numPr>
        <w:spacing w:line="240" w:lineRule="auto"/>
        <w:ind w:right="-2"/>
        <w:rPr>
          <w:lang w:val="ro-RO"/>
        </w:rPr>
      </w:pPr>
      <w:r>
        <w:rPr>
          <w:lang w:val="ro-RO"/>
        </w:rPr>
        <w:t>Dacă aveţi orice întrebări suplimentare, adresaţi-vă medicului dumneavoastră sau farmacistului.</w:t>
      </w:r>
    </w:p>
    <w:p w14:paraId="546601DA" w14:textId="77777777" w:rsidR="0074740D" w:rsidRDefault="0074740D">
      <w:pPr>
        <w:numPr>
          <w:ilvl w:val="0"/>
          <w:numId w:val="7"/>
        </w:numPr>
        <w:spacing w:line="240" w:lineRule="auto"/>
        <w:ind w:right="-2"/>
        <w:rPr>
          <w:lang w:val="ro-RO"/>
        </w:rPr>
      </w:pPr>
      <w:r>
        <w:rPr>
          <w:lang w:val="ro-RO"/>
        </w:rPr>
        <w:t>Acest medicament a fost prescris numai pentru dumneavoastră. Nu trebuie să-l daţi altor persoane. Le poate face rău, chiar dacă au aceleaşi semne de boală ca dumneavoastră.</w:t>
      </w:r>
    </w:p>
    <w:p w14:paraId="6861DDD6" w14:textId="77777777" w:rsidR="0074740D" w:rsidRDefault="0074740D">
      <w:pPr>
        <w:numPr>
          <w:ilvl w:val="0"/>
          <w:numId w:val="7"/>
        </w:numPr>
        <w:spacing w:line="240" w:lineRule="auto"/>
        <w:ind w:right="-2"/>
        <w:rPr>
          <w:lang w:val="ro-RO"/>
        </w:rPr>
      </w:pPr>
      <w:r>
        <w:rPr>
          <w:lang w:val="ro-RO"/>
        </w:rPr>
        <w:t>Dacă manifestaţi orice reacţii adverse, adresaţi-vă medicului dumneavoastră sau farmacistului. Acestea includ orice posibile reacţii adverse nemenţionate în acest prospect. Vezi pct. 4.</w:t>
      </w:r>
    </w:p>
    <w:p w14:paraId="0D884C30" w14:textId="77777777" w:rsidR="0074740D" w:rsidRPr="009E371C" w:rsidRDefault="0074740D" w:rsidP="009E371C">
      <w:pPr>
        <w:numPr>
          <w:ilvl w:val="12"/>
          <w:numId w:val="0"/>
        </w:numPr>
        <w:tabs>
          <w:tab w:val="clear" w:pos="567"/>
        </w:tabs>
        <w:spacing w:line="240" w:lineRule="auto"/>
        <w:ind w:right="-2"/>
      </w:pPr>
    </w:p>
    <w:p w14:paraId="40DF8110" w14:textId="563C7D00" w:rsidR="0074740D" w:rsidRPr="001C45D5" w:rsidRDefault="0074740D" w:rsidP="009E371C">
      <w:pPr>
        <w:numPr>
          <w:ilvl w:val="12"/>
          <w:numId w:val="0"/>
        </w:numPr>
        <w:tabs>
          <w:tab w:val="clear" w:pos="567"/>
        </w:tabs>
        <w:spacing w:line="240" w:lineRule="auto"/>
        <w:ind w:right="-2"/>
        <w:rPr>
          <w:b/>
          <w:bCs/>
        </w:rPr>
      </w:pPr>
      <w:r w:rsidRPr="001C45D5">
        <w:rPr>
          <w:b/>
          <w:bCs/>
        </w:rPr>
        <w:t>Ce găsiţi în acest prospect</w:t>
      </w:r>
    </w:p>
    <w:p w14:paraId="5967226B" w14:textId="77777777" w:rsidR="0074740D" w:rsidRPr="001C45D5" w:rsidRDefault="0074740D" w:rsidP="001C45D5">
      <w:pPr>
        <w:numPr>
          <w:ilvl w:val="12"/>
          <w:numId w:val="0"/>
        </w:numPr>
        <w:tabs>
          <w:tab w:val="clear" w:pos="567"/>
        </w:tabs>
        <w:spacing w:line="240" w:lineRule="auto"/>
        <w:rPr>
          <w:bCs/>
        </w:rPr>
      </w:pPr>
    </w:p>
    <w:p w14:paraId="64A05A61" w14:textId="77777777" w:rsidR="0074740D" w:rsidRPr="0074112E" w:rsidRDefault="0074740D" w:rsidP="001C45D5">
      <w:pPr>
        <w:numPr>
          <w:ilvl w:val="12"/>
          <w:numId w:val="0"/>
        </w:numPr>
        <w:tabs>
          <w:tab w:val="clear" w:pos="567"/>
        </w:tabs>
        <w:spacing w:line="240" w:lineRule="auto"/>
        <w:rPr>
          <w:bCs/>
          <w:lang w:val="fr-FR"/>
        </w:rPr>
      </w:pPr>
      <w:r w:rsidRPr="0074112E">
        <w:rPr>
          <w:bCs/>
          <w:lang w:val="fr-FR"/>
        </w:rPr>
        <w:t>1.</w:t>
      </w:r>
      <w:r w:rsidRPr="0074112E">
        <w:rPr>
          <w:bCs/>
          <w:lang w:val="fr-FR"/>
        </w:rPr>
        <w:tab/>
        <w:t xml:space="preserve">Ce este </w:t>
      </w:r>
      <w:proofErr w:type="spellStart"/>
      <w:r w:rsidRPr="0074112E">
        <w:rPr>
          <w:bCs/>
          <w:lang w:val="fr-FR"/>
        </w:rPr>
        <w:t>Fampyra</w:t>
      </w:r>
      <w:proofErr w:type="spellEnd"/>
      <w:r w:rsidRPr="0074112E">
        <w:rPr>
          <w:bCs/>
          <w:lang w:val="fr-FR"/>
        </w:rPr>
        <w:t xml:space="preserve"> </w:t>
      </w:r>
      <w:proofErr w:type="spellStart"/>
      <w:r w:rsidRPr="0074112E">
        <w:rPr>
          <w:bCs/>
          <w:lang w:val="fr-FR"/>
        </w:rPr>
        <w:t>şi</w:t>
      </w:r>
      <w:proofErr w:type="spellEnd"/>
      <w:r w:rsidRPr="0074112E">
        <w:rPr>
          <w:bCs/>
          <w:lang w:val="fr-FR"/>
        </w:rPr>
        <w:t xml:space="preserve"> </w:t>
      </w:r>
      <w:proofErr w:type="spellStart"/>
      <w:r w:rsidRPr="0074112E">
        <w:rPr>
          <w:bCs/>
          <w:lang w:val="fr-FR"/>
        </w:rPr>
        <w:t>pentru</w:t>
      </w:r>
      <w:proofErr w:type="spellEnd"/>
      <w:r w:rsidRPr="0074112E">
        <w:rPr>
          <w:bCs/>
          <w:lang w:val="fr-FR"/>
        </w:rPr>
        <w:t xml:space="preserve"> ce se </w:t>
      </w:r>
      <w:proofErr w:type="spellStart"/>
      <w:r w:rsidRPr="0074112E">
        <w:rPr>
          <w:bCs/>
          <w:lang w:val="fr-FR"/>
        </w:rPr>
        <w:t>utilizează</w:t>
      </w:r>
      <w:proofErr w:type="spellEnd"/>
    </w:p>
    <w:p w14:paraId="76B83093" w14:textId="77777777" w:rsidR="0074740D" w:rsidRDefault="0074740D">
      <w:pPr>
        <w:numPr>
          <w:ilvl w:val="12"/>
          <w:numId w:val="0"/>
        </w:numPr>
        <w:tabs>
          <w:tab w:val="clear" w:pos="567"/>
        </w:tabs>
        <w:spacing w:line="240" w:lineRule="auto"/>
        <w:ind w:right="-29"/>
        <w:rPr>
          <w:lang w:val="ro-RO"/>
        </w:rPr>
      </w:pPr>
      <w:r>
        <w:rPr>
          <w:lang w:val="ro-RO"/>
        </w:rPr>
        <w:t>2.</w:t>
      </w:r>
      <w:r>
        <w:rPr>
          <w:lang w:val="ro-RO"/>
        </w:rPr>
        <w:tab/>
        <w:t>Ce trebuie să ştiţi înainte să luaţi Fampyra</w:t>
      </w:r>
    </w:p>
    <w:p w14:paraId="132C627A" w14:textId="77777777" w:rsidR="0074740D" w:rsidRDefault="0074740D">
      <w:pPr>
        <w:numPr>
          <w:ilvl w:val="12"/>
          <w:numId w:val="0"/>
        </w:numPr>
        <w:tabs>
          <w:tab w:val="clear" w:pos="567"/>
        </w:tabs>
        <w:spacing w:line="240" w:lineRule="auto"/>
        <w:ind w:right="-29"/>
        <w:rPr>
          <w:lang w:val="ro-RO"/>
        </w:rPr>
      </w:pPr>
      <w:r>
        <w:rPr>
          <w:lang w:val="ro-RO"/>
        </w:rPr>
        <w:t>3.</w:t>
      </w:r>
      <w:r>
        <w:rPr>
          <w:lang w:val="ro-RO"/>
        </w:rPr>
        <w:tab/>
        <w:t>Cum să luaţi Fampyra</w:t>
      </w:r>
    </w:p>
    <w:p w14:paraId="28CAAB87" w14:textId="77777777" w:rsidR="0074740D" w:rsidRDefault="0074740D">
      <w:pPr>
        <w:numPr>
          <w:ilvl w:val="12"/>
          <w:numId w:val="0"/>
        </w:numPr>
        <w:tabs>
          <w:tab w:val="clear" w:pos="567"/>
        </w:tabs>
        <w:spacing w:line="240" w:lineRule="auto"/>
        <w:ind w:right="-29"/>
        <w:rPr>
          <w:lang w:val="ro-RO"/>
        </w:rPr>
      </w:pPr>
      <w:r>
        <w:rPr>
          <w:lang w:val="ro-RO"/>
        </w:rPr>
        <w:t>4.</w:t>
      </w:r>
      <w:r>
        <w:rPr>
          <w:lang w:val="ro-RO"/>
        </w:rPr>
        <w:tab/>
        <w:t>Reacţii adverse posibile</w:t>
      </w:r>
    </w:p>
    <w:p w14:paraId="02231F48" w14:textId="77777777" w:rsidR="0074740D" w:rsidRDefault="0074740D">
      <w:pPr>
        <w:numPr>
          <w:ilvl w:val="0"/>
          <w:numId w:val="1"/>
        </w:numPr>
        <w:spacing w:line="240" w:lineRule="auto"/>
        <w:ind w:right="-29"/>
        <w:rPr>
          <w:lang w:val="ro-RO"/>
        </w:rPr>
      </w:pPr>
      <w:r>
        <w:rPr>
          <w:lang w:val="ro-RO"/>
        </w:rPr>
        <w:t>Cum se păstrează Fampyra</w:t>
      </w:r>
    </w:p>
    <w:p w14:paraId="1873BA57" w14:textId="77777777" w:rsidR="0074740D" w:rsidRDefault="0074740D">
      <w:pPr>
        <w:tabs>
          <w:tab w:val="clear" w:pos="567"/>
        </w:tabs>
        <w:spacing w:line="240" w:lineRule="auto"/>
        <w:ind w:right="-29"/>
        <w:rPr>
          <w:lang w:val="ro-RO"/>
        </w:rPr>
      </w:pPr>
      <w:r>
        <w:rPr>
          <w:lang w:val="ro-RO"/>
        </w:rPr>
        <w:t>6.</w:t>
      </w:r>
      <w:r>
        <w:rPr>
          <w:lang w:val="ro-RO"/>
        </w:rPr>
        <w:tab/>
        <w:t>Conţinutul ambalajului şi alte informaţii</w:t>
      </w:r>
    </w:p>
    <w:p w14:paraId="2AC06364" w14:textId="77777777" w:rsidR="0074740D" w:rsidRPr="001C45D5" w:rsidRDefault="0074740D" w:rsidP="001C45D5">
      <w:pPr>
        <w:numPr>
          <w:ilvl w:val="12"/>
          <w:numId w:val="0"/>
        </w:numPr>
        <w:tabs>
          <w:tab w:val="clear" w:pos="567"/>
        </w:tabs>
        <w:spacing w:line="240" w:lineRule="auto"/>
        <w:ind w:right="-29"/>
      </w:pPr>
    </w:p>
    <w:p w14:paraId="31B1BE42" w14:textId="77777777" w:rsidR="0074740D" w:rsidRPr="001C45D5" w:rsidRDefault="0074740D" w:rsidP="001C45D5">
      <w:pPr>
        <w:numPr>
          <w:ilvl w:val="12"/>
          <w:numId w:val="0"/>
        </w:numPr>
        <w:tabs>
          <w:tab w:val="clear" w:pos="567"/>
        </w:tabs>
        <w:spacing w:line="240" w:lineRule="auto"/>
        <w:ind w:right="-29"/>
      </w:pPr>
    </w:p>
    <w:p w14:paraId="0ADCB608" w14:textId="77777777" w:rsidR="0074740D" w:rsidRPr="0074112E" w:rsidRDefault="0074740D" w:rsidP="001C45D5">
      <w:pPr>
        <w:numPr>
          <w:ilvl w:val="12"/>
          <w:numId w:val="0"/>
        </w:numPr>
        <w:tabs>
          <w:tab w:val="clear" w:pos="567"/>
        </w:tabs>
        <w:spacing w:line="240" w:lineRule="auto"/>
        <w:ind w:left="567" w:hanging="567"/>
        <w:outlineLvl w:val="0"/>
        <w:rPr>
          <w:b/>
          <w:lang w:val="fr-FR"/>
        </w:rPr>
      </w:pPr>
      <w:r w:rsidRPr="0074112E">
        <w:rPr>
          <w:b/>
          <w:lang w:val="fr-FR"/>
        </w:rPr>
        <w:t>1.</w:t>
      </w:r>
      <w:r w:rsidRPr="0074112E">
        <w:rPr>
          <w:b/>
          <w:lang w:val="fr-FR"/>
        </w:rPr>
        <w:tab/>
        <w:t xml:space="preserve">Ce este </w:t>
      </w:r>
      <w:proofErr w:type="spellStart"/>
      <w:r w:rsidRPr="0074112E">
        <w:rPr>
          <w:b/>
          <w:lang w:val="fr-FR"/>
        </w:rPr>
        <w:t>Fampyra</w:t>
      </w:r>
      <w:proofErr w:type="spellEnd"/>
      <w:r w:rsidRPr="0074112E">
        <w:rPr>
          <w:b/>
          <w:lang w:val="fr-FR"/>
        </w:rPr>
        <w:t xml:space="preserve"> </w:t>
      </w:r>
      <w:proofErr w:type="spellStart"/>
      <w:r w:rsidRPr="0074112E">
        <w:rPr>
          <w:b/>
          <w:lang w:val="fr-FR"/>
        </w:rPr>
        <w:t>şi</w:t>
      </w:r>
      <w:proofErr w:type="spellEnd"/>
      <w:r w:rsidRPr="0074112E">
        <w:rPr>
          <w:b/>
          <w:lang w:val="fr-FR"/>
        </w:rPr>
        <w:t xml:space="preserve"> </w:t>
      </w:r>
      <w:proofErr w:type="spellStart"/>
      <w:r w:rsidRPr="0074112E">
        <w:rPr>
          <w:b/>
          <w:lang w:val="fr-FR"/>
        </w:rPr>
        <w:t>pentru</w:t>
      </w:r>
      <w:proofErr w:type="spellEnd"/>
      <w:r w:rsidRPr="0074112E">
        <w:rPr>
          <w:b/>
          <w:lang w:val="fr-FR"/>
        </w:rPr>
        <w:t xml:space="preserve"> ce se </w:t>
      </w:r>
      <w:proofErr w:type="spellStart"/>
      <w:r w:rsidRPr="0074112E">
        <w:rPr>
          <w:b/>
          <w:lang w:val="fr-FR"/>
        </w:rPr>
        <w:t>utilizează</w:t>
      </w:r>
      <w:proofErr w:type="spellEnd"/>
    </w:p>
    <w:p w14:paraId="50401265" w14:textId="77777777" w:rsidR="0074740D" w:rsidRPr="0074112E" w:rsidRDefault="0074740D" w:rsidP="001C45D5">
      <w:pPr>
        <w:numPr>
          <w:ilvl w:val="12"/>
          <w:numId w:val="0"/>
        </w:numPr>
        <w:tabs>
          <w:tab w:val="clear" w:pos="567"/>
        </w:tabs>
        <w:spacing w:line="240" w:lineRule="auto"/>
        <w:ind w:right="-29"/>
        <w:rPr>
          <w:lang w:val="fr-FR"/>
        </w:rPr>
      </w:pPr>
    </w:p>
    <w:p w14:paraId="085E776F" w14:textId="0578573C" w:rsidR="0074740D" w:rsidRDefault="0074740D">
      <w:pPr>
        <w:numPr>
          <w:ilvl w:val="12"/>
          <w:numId w:val="0"/>
        </w:numPr>
        <w:tabs>
          <w:tab w:val="clear" w:pos="567"/>
        </w:tabs>
        <w:spacing w:line="240" w:lineRule="auto"/>
        <w:rPr>
          <w:lang w:val="ro-RO"/>
        </w:rPr>
      </w:pPr>
      <w:r>
        <w:rPr>
          <w:lang w:val="ro-RO"/>
        </w:rPr>
        <w:t>Fampyra conţine substanţa activă numită fampridină, care aparţine unui grup de medicamente numite blocanţi ai canalelor de potasiu. Aceştia acţionează prin oprirea ieşirii potasiului din celulele nervoase care au fost deteriorate de SM. Se crede că acest medicament acţionează prin aceea că face semnalele să treacă prin nervi într-un mod mai normal, ceea ce vă permite să mergeţi mai bine.</w:t>
      </w:r>
    </w:p>
    <w:p w14:paraId="74B75A5B" w14:textId="60BC7810" w:rsidR="001A428E" w:rsidRDefault="001A428E">
      <w:pPr>
        <w:numPr>
          <w:ilvl w:val="12"/>
          <w:numId w:val="0"/>
        </w:numPr>
        <w:tabs>
          <w:tab w:val="clear" w:pos="567"/>
        </w:tabs>
        <w:spacing w:line="240" w:lineRule="auto"/>
        <w:rPr>
          <w:lang w:val="ro-RO"/>
        </w:rPr>
      </w:pPr>
    </w:p>
    <w:p w14:paraId="3956F686" w14:textId="2B0979D1" w:rsidR="001A428E" w:rsidRDefault="001A428E">
      <w:pPr>
        <w:numPr>
          <w:ilvl w:val="12"/>
          <w:numId w:val="0"/>
        </w:numPr>
        <w:tabs>
          <w:tab w:val="clear" w:pos="567"/>
        </w:tabs>
        <w:spacing w:line="240" w:lineRule="auto"/>
        <w:rPr>
          <w:lang w:val="ro-RO"/>
        </w:rPr>
      </w:pPr>
      <w:r>
        <w:rPr>
          <w:lang w:val="ro-RO"/>
        </w:rPr>
        <w:t>Fampyra este un medicament utilizat pentru îmbunătăţirea mersului la adulţi (cu vârsta peste 18 ani) cu invaliditate de mers datorată sclerozei multiple (SM). În scleroza multiplă, inflamaţia distruge teaca de protecţie din jurul nervilor, conducând la slăbiciune musculară, rigiditate musculară şi dificultate la mers.</w:t>
      </w:r>
    </w:p>
    <w:p w14:paraId="2B18A2B6" w14:textId="77777777" w:rsidR="0074740D" w:rsidRDefault="0074740D">
      <w:pPr>
        <w:numPr>
          <w:ilvl w:val="12"/>
          <w:numId w:val="0"/>
        </w:numPr>
        <w:tabs>
          <w:tab w:val="clear" w:pos="567"/>
        </w:tabs>
        <w:spacing w:line="240" w:lineRule="auto"/>
        <w:rPr>
          <w:lang w:val="ro-RO"/>
        </w:rPr>
      </w:pPr>
    </w:p>
    <w:p w14:paraId="6B26DB3C" w14:textId="77777777" w:rsidR="0074740D" w:rsidRDefault="0074740D">
      <w:pPr>
        <w:numPr>
          <w:ilvl w:val="12"/>
          <w:numId w:val="0"/>
        </w:numPr>
        <w:tabs>
          <w:tab w:val="clear" w:pos="567"/>
        </w:tabs>
        <w:spacing w:line="240" w:lineRule="auto"/>
        <w:rPr>
          <w:lang w:val="ro-RO"/>
        </w:rPr>
      </w:pPr>
    </w:p>
    <w:p w14:paraId="4CB572B3" w14:textId="77777777" w:rsidR="0074740D" w:rsidRPr="0074112E" w:rsidRDefault="0074740D" w:rsidP="001C45D5">
      <w:pPr>
        <w:tabs>
          <w:tab w:val="clear" w:pos="567"/>
        </w:tabs>
        <w:spacing w:line="240" w:lineRule="auto"/>
        <w:ind w:left="567" w:hanging="567"/>
        <w:outlineLvl w:val="0"/>
        <w:rPr>
          <w:b/>
          <w:lang w:val="ro-RO"/>
        </w:rPr>
      </w:pPr>
      <w:r w:rsidRPr="0074112E">
        <w:rPr>
          <w:b/>
          <w:lang w:val="ro-RO"/>
        </w:rPr>
        <w:t>2.</w:t>
      </w:r>
      <w:r w:rsidRPr="0074112E">
        <w:rPr>
          <w:b/>
          <w:lang w:val="ro-RO"/>
        </w:rPr>
        <w:tab/>
        <w:t>Ce trebuie să ştiţi înainte să luaţi Fampyra</w:t>
      </w:r>
    </w:p>
    <w:p w14:paraId="67FE1810" w14:textId="77777777" w:rsidR="0074740D" w:rsidRPr="004669D5" w:rsidRDefault="0074740D" w:rsidP="004669D5">
      <w:pPr>
        <w:numPr>
          <w:ilvl w:val="12"/>
          <w:numId w:val="0"/>
        </w:numPr>
        <w:tabs>
          <w:tab w:val="clear" w:pos="567"/>
        </w:tabs>
        <w:spacing w:line="240" w:lineRule="auto"/>
        <w:rPr>
          <w:lang w:val="ro-RO"/>
        </w:rPr>
      </w:pPr>
    </w:p>
    <w:p w14:paraId="19EE1241" w14:textId="77777777" w:rsidR="0074740D" w:rsidRPr="001802EC" w:rsidRDefault="0074740D" w:rsidP="001802EC">
      <w:pPr>
        <w:numPr>
          <w:ilvl w:val="12"/>
          <w:numId w:val="0"/>
        </w:numPr>
        <w:tabs>
          <w:tab w:val="clear" w:pos="567"/>
        </w:tabs>
        <w:spacing w:line="240" w:lineRule="auto"/>
        <w:ind w:right="-2"/>
        <w:rPr>
          <w:b/>
        </w:rPr>
      </w:pPr>
      <w:r w:rsidRPr="001802EC">
        <w:rPr>
          <w:b/>
        </w:rPr>
        <w:t xml:space="preserve">Nu </w:t>
      </w:r>
      <w:proofErr w:type="spellStart"/>
      <w:r w:rsidRPr="001802EC">
        <w:rPr>
          <w:b/>
        </w:rPr>
        <w:t>luaţi</w:t>
      </w:r>
      <w:proofErr w:type="spellEnd"/>
      <w:r w:rsidRPr="001802EC">
        <w:rPr>
          <w:b/>
        </w:rPr>
        <w:t xml:space="preserve"> </w:t>
      </w:r>
      <w:proofErr w:type="spellStart"/>
      <w:r w:rsidRPr="001802EC">
        <w:rPr>
          <w:b/>
        </w:rPr>
        <w:t>Fampyra</w:t>
      </w:r>
      <w:proofErr w:type="spellEnd"/>
    </w:p>
    <w:p w14:paraId="55C0212E" w14:textId="77777777" w:rsidR="0074740D" w:rsidRDefault="0074740D">
      <w:pPr>
        <w:numPr>
          <w:ilvl w:val="0"/>
          <w:numId w:val="8"/>
        </w:numPr>
        <w:spacing w:line="240" w:lineRule="auto"/>
        <w:rPr>
          <w:lang w:val="ro-RO"/>
        </w:rPr>
      </w:pPr>
      <w:r>
        <w:rPr>
          <w:lang w:val="ro-RO"/>
        </w:rPr>
        <w:t xml:space="preserve">dacă sunteţi </w:t>
      </w:r>
      <w:r>
        <w:rPr>
          <w:b/>
          <w:lang w:val="ro-RO"/>
        </w:rPr>
        <w:t>alergic</w:t>
      </w:r>
      <w:r>
        <w:rPr>
          <w:lang w:val="ro-RO"/>
        </w:rPr>
        <w:t xml:space="preserve"> la fampridină sau la oricare dintre celelalte componente ale acestui medicament (enumerate la punctul 6)</w:t>
      </w:r>
    </w:p>
    <w:p w14:paraId="46C5C1D8" w14:textId="77777777" w:rsidR="0074740D" w:rsidRDefault="0074740D">
      <w:pPr>
        <w:numPr>
          <w:ilvl w:val="0"/>
          <w:numId w:val="8"/>
        </w:numPr>
        <w:spacing w:line="240" w:lineRule="auto"/>
        <w:rPr>
          <w:lang w:val="ro-RO"/>
        </w:rPr>
      </w:pPr>
      <w:r>
        <w:rPr>
          <w:lang w:val="ro-RO"/>
        </w:rPr>
        <w:t xml:space="preserve">dacă aveţi sau aţi avut vreodată o </w:t>
      </w:r>
      <w:r>
        <w:rPr>
          <w:b/>
          <w:lang w:val="ro-RO"/>
        </w:rPr>
        <w:t xml:space="preserve">criză convulsivă </w:t>
      </w:r>
      <w:r>
        <w:rPr>
          <w:lang w:val="ro-RO"/>
        </w:rPr>
        <w:t>(cunoscut şi sub numele de atac convulsiv sau convulsii)</w:t>
      </w:r>
    </w:p>
    <w:p w14:paraId="2BAA5708" w14:textId="77777777" w:rsidR="0074740D" w:rsidRDefault="0074740D">
      <w:pPr>
        <w:numPr>
          <w:ilvl w:val="0"/>
          <w:numId w:val="8"/>
        </w:numPr>
        <w:spacing w:line="240" w:lineRule="auto"/>
        <w:rPr>
          <w:lang w:val="ro-RO"/>
        </w:rPr>
      </w:pPr>
      <w:r>
        <w:rPr>
          <w:lang w:val="ro-RO"/>
        </w:rPr>
        <w:t xml:space="preserve">dacă medicul dumneavoastră sau asistenta v-a spus că aveți </w:t>
      </w:r>
      <w:r>
        <w:rPr>
          <w:b/>
          <w:lang w:val="ro-RO"/>
        </w:rPr>
        <w:t>probleme renale</w:t>
      </w:r>
      <w:r>
        <w:rPr>
          <w:lang w:val="ro-RO"/>
        </w:rPr>
        <w:t xml:space="preserve"> moderate sau severe</w:t>
      </w:r>
    </w:p>
    <w:p w14:paraId="40D9A666" w14:textId="77777777" w:rsidR="0074740D" w:rsidRDefault="0074740D">
      <w:pPr>
        <w:numPr>
          <w:ilvl w:val="0"/>
          <w:numId w:val="8"/>
        </w:numPr>
        <w:autoSpaceDE w:val="0"/>
        <w:autoSpaceDN w:val="0"/>
        <w:adjustRightInd w:val="0"/>
        <w:spacing w:line="240" w:lineRule="auto"/>
        <w:rPr>
          <w:lang w:val="ro-RO"/>
        </w:rPr>
      </w:pPr>
      <w:r>
        <w:rPr>
          <w:lang w:val="ro-RO"/>
        </w:rPr>
        <w:t>dacă luaţi medicamentul numit cimetidină</w:t>
      </w:r>
    </w:p>
    <w:p w14:paraId="78D15E62" w14:textId="77777777" w:rsidR="0074740D" w:rsidRDefault="0074740D">
      <w:pPr>
        <w:numPr>
          <w:ilvl w:val="0"/>
          <w:numId w:val="8"/>
        </w:numPr>
        <w:spacing w:line="240" w:lineRule="auto"/>
        <w:rPr>
          <w:lang w:val="ro-RO"/>
        </w:rPr>
      </w:pPr>
      <w:r>
        <w:rPr>
          <w:lang w:val="ro-RO"/>
        </w:rPr>
        <w:t xml:space="preserve">dacă luaţi orice </w:t>
      </w:r>
      <w:r>
        <w:rPr>
          <w:b/>
          <w:lang w:val="ro-RO"/>
        </w:rPr>
        <w:t>medicament care conţine fampridină</w:t>
      </w:r>
      <w:r>
        <w:rPr>
          <w:lang w:val="ro-RO"/>
        </w:rPr>
        <w:t>. Aceasta poate creşte riscul apariţiei reacţiilor adverse severe</w:t>
      </w:r>
    </w:p>
    <w:p w14:paraId="131ED2CF" w14:textId="77777777" w:rsidR="0074740D" w:rsidRDefault="0074740D">
      <w:pPr>
        <w:tabs>
          <w:tab w:val="clear" w:pos="567"/>
        </w:tabs>
        <w:autoSpaceDE w:val="0"/>
        <w:autoSpaceDN w:val="0"/>
        <w:adjustRightInd w:val="0"/>
        <w:spacing w:line="240" w:lineRule="auto"/>
        <w:ind w:left="567" w:hanging="567"/>
        <w:rPr>
          <w:lang w:val="ro-RO"/>
        </w:rPr>
      </w:pPr>
    </w:p>
    <w:p w14:paraId="208A16C2" w14:textId="77777777" w:rsidR="0074740D" w:rsidRDefault="0074740D">
      <w:pPr>
        <w:tabs>
          <w:tab w:val="clear" w:pos="567"/>
        </w:tabs>
        <w:autoSpaceDE w:val="0"/>
        <w:autoSpaceDN w:val="0"/>
        <w:adjustRightInd w:val="0"/>
        <w:spacing w:line="240" w:lineRule="auto"/>
        <w:rPr>
          <w:lang w:val="ro-RO"/>
        </w:rPr>
      </w:pPr>
      <w:r>
        <w:rPr>
          <w:b/>
          <w:lang w:val="ro-RO"/>
        </w:rPr>
        <w:t xml:space="preserve">Spuneţi medicului dumneavoastră </w:t>
      </w:r>
      <w:r>
        <w:rPr>
          <w:lang w:val="ro-RO"/>
        </w:rPr>
        <w:t>şi</w:t>
      </w:r>
      <w:r>
        <w:rPr>
          <w:b/>
          <w:lang w:val="ro-RO"/>
        </w:rPr>
        <w:t xml:space="preserve"> nu luaţi</w:t>
      </w:r>
      <w:r>
        <w:rPr>
          <w:lang w:val="ro-RO"/>
        </w:rPr>
        <w:t xml:space="preserve"> Fampyra în cazul în care vi se aplică vreuna din situaţiile amintite mai sus.</w:t>
      </w:r>
    </w:p>
    <w:p w14:paraId="6C97D5DC" w14:textId="77777777" w:rsidR="0074740D" w:rsidRDefault="0074740D">
      <w:pPr>
        <w:tabs>
          <w:tab w:val="clear" w:pos="567"/>
        </w:tabs>
        <w:autoSpaceDE w:val="0"/>
        <w:autoSpaceDN w:val="0"/>
        <w:adjustRightInd w:val="0"/>
        <w:spacing w:line="240" w:lineRule="auto"/>
        <w:ind w:left="567" w:hanging="567"/>
        <w:rPr>
          <w:lang w:val="ro-RO"/>
        </w:rPr>
      </w:pPr>
    </w:p>
    <w:p w14:paraId="17F43A68" w14:textId="77777777" w:rsidR="0074740D" w:rsidRDefault="0074740D">
      <w:pPr>
        <w:keepNext/>
        <w:tabs>
          <w:tab w:val="clear" w:pos="567"/>
        </w:tabs>
        <w:autoSpaceDE w:val="0"/>
        <w:autoSpaceDN w:val="0"/>
        <w:adjustRightInd w:val="0"/>
        <w:spacing w:line="240" w:lineRule="auto"/>
        <w:ind w:left="567" w:hanging="567"/>
        <w:rPr>
          <w:lang w:val="ro-RO"/>
        </w:rPr>
      </w:pPr>
      <w:r>
        <w:rPr>
          <w:b/>
          <w:lang w:val="ro-RO"/>
        </w:rPr>
        <w:lastRenderedPageBreak/>
        <w:t>Atenţionări şi precauţii</w:t>
      </w:r>
    </w:p>
    <w:p w14:paraId="0F716766" w14:textId="77777777" w:rsidR="0074740D" w:rsidRDefault="0074740D">
      <w:pPr>
        <w:keepNext/>
        <w:numPr>
          <w:ilvl w:val="12"/>
          <w:numId w:val="0"/>
        </w:numPr>
        <w:tabs>
          <w:tab w:val="clear" w:pos="567"/>
        </w:tabs>
        <w:spacing w:line="240" w:lineRule="auto"/>
        <w:ind w:right="-2"/>
        <w:rPr>
          <w:snapToGrid w:val="0"/>
          <w:lang w:val="ro-RO"/>
        </w:rPr>
      </w:pPr>
    </w:p>
    <w:p w14:paraId="0C986FB3" w14:textId="77777777" w:rsidR="0074740D" w:rsidRPr="0074112E" w:rsidRDefault="0074740D" w:rsidP="002F21BD">
      <w:pPr>
        <w:numPr>
          <w:ilvl w:val="12"/>
          <w:numId w:val="0"/>
        </w:numPr>
        <w:tabs>
          <w:tab w:val="clear" w:pos="567"/>
        </w:tabs>
        <w:spacing w:line="240" w:lineRule="auto"/>
        <w:ind w:right="-2"/>
        <w:rPr>
          <w:bCs/>
          <w:lang w:val="ro-RO"/>
        </w:rPr>
      </w:pPr>
      <w:r w:rsidRPr="0074112E">
        <w:rPr>
          <w:bCs/>
          <w:lang w:val="ro-RO"/>
        </w:rPr>
        <w:t>Înainte să luaţi Fampyra, adresaţi-vă medicului dumneavoastră sau farmacistului:</w:t>
      </w:r>
    </w:p>
    <w:p w14:paraId="4F01EFFB" w14:textId="77777777" w:rsidR="0074740D" w:rsidRDefault="0074740D">
      <w:pPr>
        <w:numPr>
          <w:ilvl w:val="0"/>
          <w:numId w:val="8"/>
        </w:numPr>
        <w:spacing w:line="240" w:lineRule="auto"/>
        <w:rPr>
          <w:lang w:val="ro-RO"/>
        </w:rPr>
      </w:pPr>
      <w:r>
        <w:rPr>
          <w:lang w:val="ro-RO"/>
        </w:rPr>
        <w:t>dacă conştientizaţi bătăile inimii (</w:t>
      </w:r>
      <w:r>
        <w:rPr>
          <w:i/>
          <w:lang w:val="ro-RO"/>
        </w:rPr>
        <w:t>palpitaţii</w:t>
      </w:r>
      <w:r>
        <w:rPr>
          <w:lang w:val="ro-RO"/>
        </w:rPr>
        <w:t>)</w:t>
      </w:r>
    </w:p>
    <w:p w14:paraId="186054BD" w14:textId="77777777" w:rsidR="0074740D" w:rsidRDefault="0074740D">
      <w:pPr>
        <w:numPr>
          <w:ilvl w:val="0"/>
          <w:numId w:val="8"/>
        </w:numPr>
        <w:spacing w:line="240" w:lineRule="auto"/>
        <w:rPr>
          <w:lang w:val="ro-RO"/>
        </w:rPr>
      </w:pPr>
      <w:r>
        <w:rPr>
          <w:lang w:val="ro-RO"/>
        </w:rPr>
        <w:t>dacă aveţi tendinţa de a face infecţii</w:t>
      </w:r>
    </w:p>
    <w:p w14:paraId="2C762AB7" w14:textId="77777777" w:rsidR="0074740D" w:rsidRDefault="0074740D">
      <w:pPr>
        <w:numPr>
          <w:ilvl w:val="0"/>
          <w:numId w:val="8"/>
        </w:numPr>
        <w:spacing w:line="240" w:lineRule="auto"/>
        <w:rPr>
          <w:lang w:val="ro-RO"/>
        </w:rPr>
      </w:pPr>
      <w:r>
        <w:rPr>
          <w:lang w:val="ro-RO"/>
        </w:rPr>
        <w:t>dacă prezentaţi orice factor de risc sau luaţi orice medicament care vă influenţează riscul de apariţie a unor convulsii (</w:t>
      </w:r>
      <w:r>
        <w:rPr>
          <w:i/>
          <w:lang w:val="ro-RO"/>
        </w:rPr>
        <w:t>crize convulsive</w:t>
      </w:r>
      <w:r>
        <w:rPr>
          <w:lang w:val="ro-RO"/>
        </w:rPr>
        <w:t>)</w:t>
      </w:r>
    </w:p>
    <w:p w14:paraId="4C51755D" w14:textId="32C65B1C" w:rsidR="0074740D" w:rsidRDefault="00DC755C">
      <w:pPr>
        <w:numPr>
          <w:ilvl w:val="0"/>
          <w:numId w:val="8"/>
        </w:numPr>
        <w:spacing w:line="240" w:lineRule="auto"/>
        <w:rPr>
          <w:lang w:val="ro-RO"/>
        </w:rPr>
      </w:pPr>
      <w:r>
        <w:rPr>
          <w:lang w:val="ro-RO"/>
        </w:rPr>
        <w:t>d</w:t>
      </w:r>
      <w:r w:rsidR="0074740D">
        <w:rPr>
          <w:lang w:val="ro-RO"/>
        </w:rPr>
        <w:t>acă vi s­a spus de către un medic că aveți ușoare probleme la rinichi</w:t>
      </w:r>
    </w:p>
    <w:p w14:paraId="629A2336" w14:textId="3E545AFE" w:rsidR="00DC755C" w:rsidRDefault="00DC755C">
      <w:pPr>
        <w:numPr>
          <w:ilvl w:val="0"/>
          <w:numId w:val="8"/>
        </w:numPr>
        <w:spacing w:line="240" w:lineRule="auto"/>
        <w:rPr>
          <w:lang w:val="ro-RO"/>
        </w:rPr>
      </w:pPr>
      <w:r>
        <w:rPr>
          <w:lang w:val="ro-RO"/>
        </w:rPr>
        <w:t>dacă aveți antecedente de reacții adverse</w:t>
      </w:r>
    </w:p>
    <w:p w14:paraId="6C105B2E" w14:textId="498378D7" w:rsidR="0074740D" w:rsidRDefault="0074740D">
      <w:pPr>
        <w:tabs>
          <w:tab w:val="clear" w:pos="567"/>
        </w:tabs>
        <w:spacing w:line="240" w:lineRule="auto"/>
        <w:rPr>
          <w:lang w:val="ro-RO"/>
        </w:rPr>
      </w:pPr>
    </w:p>
    <w:p w14:paraId="53BFAD04" w14:textId="3639FEA0" w:rsidR="00DC755C" w:rsidRDefault="00DC755C">
      <w:pPr>
        <w:tabs>
          <w:tab w:val="clear" w:pos="567"/>
        </w:tabs>
        <w:spacing w:line="240" w:lineRule="auto"/>
        <w:rPr>
          <w:lang w:val="ro-RO"/>
        </w:rPr>
      </w:pPr>
      <w:r>
        <w:rPr>
          <w:lang w:val="ro-RO"/>
        </w:rPr>
        <w:t>T</w:t>
      </w:r>
      <w:r w:rsidRPr="00DC755C">
        <w:rPr>
          <w:lang w:val="ro-RO"/>
        </w:rPr>
        <w:t>rebuie să utilizaţi un dispozitiv ajutător pentru mers, de exemplu un baston, după cum este necesar</w:t>
      </w:r>
      <w:r>
        <w:rPr>
          <w:lang w:val="ro-RO"/>
        </w:rPr>
        <w:t>, d</w:t>
      </w:r>
      <w:r w:rsidRPr="00DC755C">
        <w:rPr>
          <w:lang w:val="ro-RO"/>
        </w:rPr>
        <w:t>eoarece acest medicament vă poate face să vă simţiţi ameţit sau instabil, aceasta poate duce la un risc crescut de căderi</w:t>
      </w:r>
      <w:r>
        <w:rPr>
          <w:lang w:val="ro-RO"/>
        </w:rPr>
        <w:t>.</w:t>
      </w:r>
    </w:p>
    <w:p w14:paraId="31B764DC" w14:textId="77777777" w:rsidR="00DC755C" w:rsidRDefault="00DC755C">
      <w:pPr>
        <w:tabs>
          <w:tab w:val="clear" w:pos="567"/>
        </w:tabs>
        <w:spacing w:line="240" w:lineRule="auto"/>
        <w:rPr>
          <w:lang w:val="ro-RO"/>
        </w:rPr>
      </w:pPr>
    </w:p>
    <w:p w14:paraId="4A86F137" w14:textId="77777777" w:rsidR="0074740D" w:rsidRDefault="0074740D">
      <w:pPr>
        <w:tabs>
          <w:tab w:val="clear" w:pos="567"/>
        </w:tabs>
        <w:spacing w:line="240" w:lineRule="auto"/>
        <w:rPr>
          <w:lang w:val="ro-RO"/>
        </w:rPr>
      </w:pPr>
      <w:r>
        <w:rPr>
          <w:lang w:val="ro-RO"/>
        </w:rPr>
        <w:t xml:space="preserve">Înaintea tratamentului cu Fampyra, </w:t>
      </w:r>
      <w:r>
        <w:rPr>
          <w:b/>
          <w:lang w:val="ro-RO"/>
        </w:rPr>
        <w:t>spuneţi medicului dumneavoastră</w:t>
      </w:r>
      <w:r>
        <w:rPr>
          <w:lang w:val="ro-RO"/>
        </w:rPr>
        <w:t xml:space="preserve"> dacă vi se aplică vreuna din situaţiile amintite mai sus.</w:t>
      </w:r>
    </w:p>
    <w:p w14:paraId="35E0AE69" w14:textId="77777777" w:rsidR="0074740D" w:rsidRDefault="0074740D">
      <w:pPr>
        <w:numPr>
          <w:ilvl w:val="12"/>
          <w:numId w:val="0"/>
        </w:numPr>
        <w:tabs>
          <w:tab w:val="clear" w:pos="567"/>
        </w:tabs>
        <w:spacing w:line="240" w:lineRule="auto"/>
        <w:rPr>
          <w:lang w:val="ro-RO"/>
        </w:rPr>
      </w:pPr>
    </w:p>
    <w:p w14:paraId="078FCD69" w14:textId="590A1EE5" w:rsidR="0074740D" w:rsidRDefault="0074740D">
      <w:pPr>
        <w:autoSpaceDE w:val="0"/>
        <w:autoSpaceDN w:val="0"/>
        <w:adjustRightInd w:val="0"/>
        <w:spacing w:line="240" w:lineRule="auto"/>
        <w:rPr>
          <w:b/>
          <w:lang w:val="ro-RO"/>
        </w:rPr>
      </w:pPr>
      <w:r>
        <w:rPr>
          <w:b/>
          <w:lang w:val="ro-RO"/>
        </w:rPr>
        <w:t>Copii şi adolescenţi</w:t>
      </w:r>
    </w:p>
    <w:p w14:paraId="745013CD" w14:textId="77777777" w:rsidR="00194139" w:rsidRDefault="00194139">
      <w:pPr>
        <w:autoSpaceDE w:val="0"/>
        <w:autoSpaceDN w:val="0"/>
        <w:adjustRightInd w:val="0"/>
        <w:spacing w:line="240" w:lineRule="auto"/>
        <w:rPr>
          <w:b/>
          <w:lang w:val="ro-RO"/>
        </w:rPr>
      </w:pPr>
    </w:p>
    <w:p w14:paraId="32C7F1C3" w14:textId="7EA21889" w:rsidR="0074740D" w:rsidRDefault="0074740D">
      <w:pPr>
        <w:numPr>
          <w:ilvl w:val="12"/>
          <w:numId w:val="0"/>
        </w:numPr>
        <w:tabs>
          <w:tab w:val="clear" w:pos="567"/>
        </w:tabs>
        <w:spacing w:line="240" w:lineRule="auto"/>
        <w:rPr>
          <w:lang w:val="ro-RO"/>
        </w:rPr>
      </w:pPr>
      <w:r>
        <w:rPr>
          <w:lang w:val="ro-RO"/>
        </w:rPr>
        <w:t xml:space="preserve">Nu administraţi </w:t>
      </w:r>
      <w:r w:rsidR="00DC755C">
        <w:rPr>
          <w:lang w:val="ro-RO"/>
        </w:rPr>
        <w:t xml:space="preserve">acest medicament </w:t>
      </w:r>
      <w:r>
        <w:rPr>
          <w:lang w:val="ro-RO"/>
        </w:rPr>
        <w:t>la copii sau la adolescenţi cu vârsta sub 18 ani.</w:t>
      </w:r>
    </w:p>
    <w:p w14:paraId="3B929DA8" w14:textId="77777777" w:rsidR="0074740D" w:rsidRDefault="0074740D">
      <w:pPr>
        <w:numPr>
          <w:ilvl w:val="12"/>
          <w:numId w:val="0"/>
        </w:numPr>
        <w:tabs>
          <w:tab w:val="clear" w:pos="567"/>
        </w:tabs>
        <w:spacing w:line="240" w:lineRule="auto"/>
        <w:rPr>
          <w:b/>
          <w:lang w:val="ro-RO"/>
        </w:rPr>
      </w:pPr>
    </w:p>
    <w:p w14:paraId="02B70B61" w14:textId="77777777" w:rsidR="0074740D" w:rsidRDefault="0074740D">
      <w:pPr>
        <w:numPr>
          <w:ilvl w:val="12"/>
          <w:numId w:val="0"/>
        </w:numPr>
        <w:tabs>
          <w:tab w:val="clear" w:pos="567"/>
        </w:tabs>
        <w:spacing w:line="240" w:lineRule="auto"/>
        <w:rPr>
          <w:b/>
          <w:lang w:val="ro-RO"/>
        </w:rPr>
      </w:pPr>
      <w:r>
        <w:rPr>
          <w:b/>
          <w:lang w:val="ro-RO"/>
        </w:rPr>
        <w:t>Vârstnici</w:t>
      </w:r>
    </w:p>
    <w:p w14:paraId="433C3771" w14:textId="77777777" w:rsidR="0074740D" w:rsidRDefault="0074740D">
      <w:pPr>
        <w:numPr>
          <w:ilvl w:val="12"/>
          <w:numId w:val="0"/>
        </w:numPr>
        <w:tabs>
          <w:tab w:val="clear" w:pos="567"/>
        </w:tabs>
        <w:spacing w:line="240" w:lineRule="auto"/>
        <w:rPr>
          <w:b/>
          <w:lang w:val="ro-RO"/>
        </w:rPr>
      </w:pPr>
    </w:p>
    <w:p w14:paraId="7827D486" w14:textId="77777777" w:rsidR="0074740D" w:rsidRDefault="0074740D">
      <w:pPr>
        <w:numPr>
          <w:ilvl w:val="12"/>
          <w:numId w:val="0"/>
        </w:numPr>
        <w:tabs>
          <w:tab w:val="clear" w:pos="567"/>
        </w:tabs>
        <w:spacing w:line="240" w:lineRule="auto"/>
        <w:rPr>
          <w:lang w:val="ro-RO"/>
        </w:rPr>
      </w:pPr>
      <w:r>
        <w:rPr>
          <w:lang w:val="ro-RO"/>
        </w:rPr>
        <w:t>Înainte de începerea tratamentului şi în timpul tratamentului, este posibil ca medicul dumneavoastră să verifice dacă rinichii dumneavoastră funcţionează corespunzător.</w:t>
      </w:r>
    </w:p>
    <w:p w14:paraId="2B110DCB" w14:textId="77777777" w:rsidR="0074740D" w:rsidRDefault="0074740D">
      <w:pPr>
        <w:numPr>
          <w:ilvl w:val="12"/>
          <w:numId w:val="0"/>
        </w:numPr>
        <w:tabs>
          <w:tab w:val="clear" w:pos="567"/>
        </w:tabs>
        <w:spacing w:line="240" w:lineRule="auto"/>
        <w:rPr>
          <w:b/>
          <w:lang w:val="ro-RO"/>
        </w:rPr>
      </w:pPr>
    </w:p>
    <w:p w14:paraId="484AFAFD" w14:textId="77777777" w:rsidR="0074740D" w:rsidRDefault="0074740D">
      <w:pPr>
        <w:numPr>
          <w:ilvl w:val="12"/>
          <w:numId w:val="0"/>
        </w:numPr>
        <w:tabs>
          <w:tab w:val="clear" w:pos="567"/>
        </w:tabs>
        <w:spacing w:line="240" w:lineRule="auto"/>
        <w:ind w:right="-2"/>
        <w:rPr>
          <w:b/>
          <w:lang w:val="ro-RO"/>
        </w:rPr>
      </w:pPr>
      <w:r>
        <w:rPr>
          <w:b/>
          <w:lang w:val="ro-RO"/>
        </w:rPr>
        <w:t>Fampyra împreună cu alte medicamente</w:t>
      </w:r>
    </w:p>
    <w:p w14:paraId="7F8B985E" w14:textId="77777777" w:rsidR="0074740D" w:rsidRDefault="0074740D">
      <w:pPr>
        <w:numPr>
          <w:ilvl w:val="12"/>
          <w:numId w:val="0"/>
        </w:numPr>
        <w:tabs>
          <w:tab w:val="clear" w:pos="567"/>
        </w:tabs>
        <w:spacing w:line="240" w:lineRule="auto"/>
        <w:ind w:right="-2"/>
        <w:rPr>
          <w:lang w:val="ro-RO"/>
        </w:rPr>
      </w:pPr>
    </w:p>
    <w:p w14:paraId="296153E6" w14:textId="77777777" w:rsidR="0074740D" w:rsidRDefault="0074740D">
      <w:pPr>
        <w:numPr>
          <w:ilvl w:val="12"/>
          <w:numId w:val="0"/>
        </w:numPr>
        <w:tabs>
          <w:tab w:val="clear" w:pos="567"/>
        </w:tabs>
        <w:spacing w:line="240" w:lineRule="auto"/>
        <w:ind w:right="-2"/>
        <w:rPr>
          <w:b/>
          <w:lang w:val="ro-RO"/>
        </w:rPr>
      </w:pPr>
      <w:r>
        <w:rPr>
          <w:b/>
          <w:lang w:val="ro-RO"/>
        </w:rPr>
        <w:t>Spuneţi medicului dumneavoastră sau farmacistului</w:t>
      </w:r>
      <w:r>
        <w:rPr>
          <w:lang w:val="ro-RO"/>
        </w:rPr>
        <w:t xml:space="preserve"> dacă luaţi, aţi luat recent sau s-ar putea să luaţi orice </w:t>
      </w:r>
      <w:r w:rsidRPr="00EF3CFF">
        <w:rPr>
          <w:bCs/>
          <w:lang w:val="ro-RO"/>
        </w:rPr>
        <w:t>alte medicamente</w:t>
      </w:r>
      <w:r>
        <w:rPr>
          <w:lang w:val="ro-RO"/>
        </w:rPr>
        <w:t>.</w:t>
      </w:r>
    </w:p>
    <w:p w14:paraId="15DC5AE0" w14:textId="77777777" w:rsidR="0074740D" w:rsidRDefault="0074740D">
      <w:pPr>
        <w:numPr>
          <w:ilvl w:val="12"/>
          <w:numId w:val="0"/>
        </w:numPr>
        <w:tabs>
          <w:tab w:val="clear" w:pos="567"/>
        </w:tabs>
        <w:spacing w:line="240" w:lineRule="auto"/>
        <w:ind w:right="-2"/>
        <w:rPr>
          <w:b/>
          <w:lang w:val="ro-RO"/>
        </w:rPr>
      </w:pPr>
    </w:p>
    <w:p w14:paraId="4196FF51" w14:textId="77777777" w:rsidR="0074740D" w:rsidRDefault="0074740D">
      <w:pPr>
        <w:numPr>
          <w:ilvl w:val="12"/>
          <w:numId w:val="0"/>
        </w:numPr>
        <w:tabs>
          <w:tab w:val="clear" w:pos="567"/>
        </w:tabs>
        <w:spacing w:line="240" w:lineRule="auto"/>
        <w:ind w:right="-2"/>
        <w:rPr>
          <w:lang w:val="ro-RO"/>
        </w:rPr>
      </w:pPr>
      <w:r>
        <w:rPr>
          <w:b/>
          <w:lang w:val="ro-RO"/>
        </w:rPr>
        <w:t>Nu luaţi Fampyra dacă luaţi orice alt medicament care conţine fampridină.</w:t>
      </w:r>
    </w:p>
    <w:p w14:paraId="58CDAC41" w14:textId="77777777" w:rsidR="0074740D" w:rsidRDefault="0074740D">
      <w:pPr>
        <w:numPr>
          <w:ilvl w:val="12"/>
          <w:numId w:val="0"/>
        </w:numPr>
        <w:tabs>
          <w:tab w:val="clear" w:pos="567"/>
        </w:tabs>
        <w:spacing w:line="240" w:lineRule="auto"/>
        <w:ind w:right="-2"/>
        <w:rPr>
          <w:lang w:val="ro-RO"/>
        </w:rPr>
      </w:pPr>
    </w:p>
    <w:p w14:paraId="4AE09DD7" w14:textId="77777777" w:rsidR="006F486B" w:rsidRDefault="006F486B" w:rsidP="006F486B">
      <w:pPr>
        <w:numPr>
          <w:ilvl w:val="12"/>
          <w:numId w:val="0"/>
        </w:numPr>
        <w:tabs>
          <w:tab w:val="clear" w:pos="567"/>
        </w:tabs>
        <w:spacing w:line="240" w:lineRule="auto"/>
        <w:ind w:right="-2"/>
        <w:rPr>
          <w:b/>
          <w:lang w:val="ro-RO"/>
        </w:rPr>
      </w:pPr>
      <w:r>
        <w:rPr>
          <w:b/>
          <w:lang w:val="ro-RO"/>
        </w:rPr>
        <w:t>Alte medicamente care afectează rinichii</w:t>
      </w:r>
    </w:p>
    <w:p w14:paraId="26142CEE" w14:textId="77777777" w:rsidR="006F486B" w:rsidRDefault="006F486B" w:rsidP="006F486B">
      <w:pPr>
        <w:numPr>
          <w:ilvl w:val="12"/>
          <w:numId w:val="0"/>
        </w:numPr>
        <w:tabs>
          <w:tab w:val="clear" w:pos="567"/>
        </w:tabs>
        <w:spacing w:line="240" w:lineRule="auto"/>
        <w:ind w:right="-2"/>
        <w:rPr>
          <w:b/>
          <w:lang w:val="ro-RO"/>
        </w:rPr>
      </w:pPr>
    </w:p>
    <w:p w14:paraId="6F0C688C" w14:textId="77777777" w:rsidR="006F486B" w:rsidRDefault="006F486B" w:rsidP="006F486B">
      <w:pPr>
        <w:numPr>
          <w:ilvl w:val="12"/>
          <w:numId w:val="0"/>
        </w:numPr>
        <w:tabs>
          <w:tab w:val="clear" w:pos="567"/>
        </w:tabs>
        <w:spacing w:line="240" w:lineRule="auto"/>
        <w:ind w:right="-2"/>
        <w:rPr>
          <w:lang w:val="ro-RO"/>
        </w:rPr>
      </w:pPr>
      <w:r>
        <w:rPr>
          <w:lang w:val="ro-RO"/>
        </w:rPr>
        <w:t>Medicul dumneavoastră va fi deosebit de precaut dacă fampridina este administrată în acelaşi timp cu orice medicament care ar putea afecta felul cum rinichii dumneavoastră elimină medicamente cum sunt carvedilolul, propranololul şi metforminul.</w:t>
      </w:r>
    </w:p>
    <w:p w14:paraId="4A13A4A4" w14:textId="77777777" w:rsidR="006F486B" w:rsidRDefault="006F486B" w:rsidP="006F486B">
      <w:pPr>
        <w:numPr>
          <w:ilvl w:val="12"/>
          <w:numId w:val="0"/>
        </w:numPr>
        <w:tabs>
          <w:tab w:val="clear" w:pos="567"/>
        </w:tabs>
        <w:spacing w:line="240" w:lineRule="auto"/>
        <w:ind w:right="-2"/>
        <w:rPr>
          <w:lang w:val="ro-RO"/>
        </w:rPr>
      </w:pPr>
    </w:p>
    <w:p w14:paraId="6EA00310" w14:textId="77777777" w:rsidR="006F486B" w:rsidRDefault="006F486B" w:rsidP="006F486B">
      <w:pPr>
        <w:numPr>
          <w:ilvl w:val="12"/>
          <w:numId w:val="0"/>
        </w:numPr>
        <w:tabs>
          <w:tab w:val="clear" w:pos="567"/>
        </w:tabs>
        <w:spacing w:line="240" w:lineRule="auto"/>
        <w:ind w:right="-2"/>
        <w:outlineLvl w:val="0"/>
        <w:rPr>
          <w:b/>
          <w:lang w:val="ro-RO"/>
        </w:rPr>
      </w:pPr>
      <w:r>
        <w:rPr>
          <w:b/>
          <w:lang w:val="ro-RO"/>
        </w:rPr>
        <w:t>Sarcina şi alăptarea</w:t>
      </w:r>
    </w:p>
    <w:p w14:paraId="0BA274B4" w14:textId="77777777" w:rsidR="006F486B" w:rsidRDefault="006F486B" w:rsidP="006F486B">
      <w:pPr>
        <w:numPr>
          <w:ilvl w:val="12"/>
          <w:numId w:val="0"/>
        </w:numPr>
        <w:tabs>
          <w:tab w:val="clear" w:pos="567"/>
        </w:tabs>
        <w:spacing w:line="240" w:lineRule="auto"/>
        <w:ind w:right="-2"/>
        <w:outlineLvl w:val="0"/>
        <w:rPr>
          <w:b/>
          <w:lang w:val="ro-RO"/>
        </w:rPr>
      </w:pPr>
    </w:p>
    <w:p w14:paraId="7263C27A" w14:textId="77777777" w:rsidR="006F486B" w:rsidRDefault="006F486B" w:rsidP="006F486B">
      <w:pPr>
        <w:numPr>
          <w:ilvl w:val="12"/>
          <w:numId w:val="0"/>
        </w:numPr>
        <w:tabs>
          <w:tab w:val="clear" w:pos="567"/>
        </w:tabs>
        <w:spacing w:line="240" w:lineRule="auto"/>
        <w:rPr>
          <w:lang w:val="ro-RO"/>
        </w:rPr>
      </w:pPr>
      <w:r w:rsidRPr="00DC755C">
        <w:rPr>
          <w:lang w:val="ro-RO"/>
        </w:rPr>
        <w:t>Dacă sunte</w:t>
      </w:r>
      <w:r>
        <w:rPr>
          <w:lang w:val="ro-RO"/>
        </w:rPr>
        <w:t>ț</w:t>
      </w:r>
      <w:r w:rsidRPr="00DC755C">
        <w:rPr>
          <w:lang w:val="ro-RO"/>
        </w:rPr>
        <w:t xml:space="preserve">i gravidă sau </w:t>
      </w:r>
      <w:r>
        <w:rPr>
          <w:lang w:val="ro-RO"/>
        </w:rPr>
        <w:t xml:space="preserve">alăptați, credeți că ați putea fi gravidă sau </w:t>
      </w:r>
      <w:r w:rsidRPr="00DC755C">
        <w:rPr>
          <w:lang w:val="ro-RO"/>
        </w:rPr>
        <w:t>inten</w:t>
      </w:r>
      <w:r>
        <w:rPr>
          <w:lang w:val="ro-RO"/>
        </w:rPr>
        <w:t>ț</w:t>
      </w:r>
      <w:r w:rsidRPr="00DC755C">
        <w:rPr>
          <w:lang w:val="ro-RO"/>
        </w:rPr>
        <w:t>iona</w:t>
      </w:r>
      <w:r>
        <w:rPr>
          <w:lang w:val="ro-RO"/>
        </w:rPr>
        <w:t>ț</w:t>
      </w:r>
      <w:r w:rsidRPr="00DC755C">
        <w:rPr>
          <w:lang w:val="ro-RO"/>
        </w:rPr>
        <w:t>i să rămâne</w:t>
      </w:r>
      <w:r>
        <w:rPr>
          <w:lang w:val="ro-RO"/>
        </w:rPr>
        <w:t>ț</w:t>
      </w:r>
      <w:r w:rsidRPr="00DC755C">
        <w:rPr>
          <w:lang w:val="ro-RO"/>
        </w:rPr>
        <w:t xml:space="preserve">i gravidă, </w:t>
      </w:r>
      <w:r>
        <w:rPr>
          <w:lang w:val="ro-RO"/>
        </w:rPr>
        <w:t>adresați-vă</w:t>
      </w:r>
      <w:r w:rsidRPr="00DC755C">
        <w:rPr>
          <w:lang w:val="ro-RO"/>
        </w:rPr>
        <w:t xml:space="preserve"> medicului </w:t>
      </w:r>
      <w:r>
        <w:rPr>
          <w:lang w:val="ro-RO"/>
        </w:rPr>
        <w:t xml:space="preserve">sau farmacistului pentru recomandări </w:t>
      </w:r>
      <w:r w:rsidRPr="00DC755C">
        <w:rPr>
          <w:lang w:val="ro-RO"/>
        </w:rPr>
        <w:t xml:space="preserve">înainte </w:t>
      </w:r>
      <w:r>
        <w:rPr>
          <w:lang w:val="ro-RO"/>
        </w:rPr>
        <w:t>de a lua</w:t>
      </w:r>
      <w:r w:rsidRPr="00DC755C">
        <w:rPr>
          <w:lang w:val="ro-RO"/>
        </w:rPr>
        <w:t xml:space="preserve"> </w:t>
      </w:r>
      <w:r>
        <w:rPr>
          <w:lang w:val="ro-RO"/>
        </w:rPr>
        <w:t>acest medicament.</w:t>
      </w:r>
    </w:p>
    <w:p w14:paraId="7828BF26" w14:textId="77777777" w:rsidR="006F486B" w:rsidRDefault="006F486B" w:rsidP="006F486B">
      <w:pPr>
        <w:numPr>
          <w:ilvl w:val="12"/>
          <w:numId w:val="0"/>
        </w:numPr>
        <w:tabs>
          <w:tab w:val="clear" w:pos="567"/>
        </w:tabs>
        <w:spacing w:line="240" w:lineRule="auto"/>
        <w:ind w:right="-2"/>
        <w:outlineLvl w:val="0"/>
        <w:rPr>
          <w:lang w:val="ro-RO"/>
        </w:rPr>
      </w:pPr>
    </w:p>
    <w:p w14:paraId="4E3A0652" w14:textId="77777777" w:rsidR="006F486B" w:rsidRDefault="006F486B" w:rsidP="006F486B">
      <w:pPr>
        <w:numPr>
          <w:ilvl w:val="12"/>
          <w:numId w:val="0"/>
        </w:numPr>
        <w:tabs>
          <w:tab w:val="clear" w:pos="567"/>
        </w:tabs>
        <w:spacing w:line="240" w:lineRule="auto"/>
        <w:ind w:right="-2"/>
        <w:outlineLvl w:val="0"/>
        <w:rPr>
          <w:lang w:val="ro-RO"/>
        </w:rPr>
      </w:pPr>
      <w:r>
        <w:rPr>
          <w:lang w:val="ro-RO"/>
        </w:rPr>
        <w:t>Fampyra nu este recomandat în timpul sarcinii.</w:t>
      </w:r>
    </w:p>
    <w:p w14:paraId="231158D3" w14:textId="77777777" w:rsidR="006F486B" w:rsidRDefault="006F486B" w:rsidP="006F486B">
      <w:pPr>
        <w:numPr>
          <w:ilvl w:val="12"/>
          <w:numId w:val="0"/>
        </w:numPr>
        <w:tabs>
          <w:tab w:val="clear" w:pos="567"/>
        </w:tabs>
        <w:spacing w:line="240" w:lineRule="auto"/>
        <w:ind w:right="-2"/>
        <w:outlineLvl w:val="0"/>
        <w:rPr>
          <w:lang w:val="ro-RO"/>
        </w:rPr>
      </w:pPr>
    </w:p>
    <w:p w14:paraId="6B8952BE" w14:textId="77777777" w:rsidR="006F486B" w:rsidRDefault="006F486B" w:rsidP="006F486B">
      <w:pPr>
        <w:numPr>
          <w:ilvl w:val="12"/>
          <w:numId w:val="0"/>
        </w:numPr>
        <w:tabs>
          <w:tab w:val="clear" w:pos="567"/>
        </w:tabs>
        <w:spacing w:line="240" w:lineRule="auto"/>
        <w:ind w:right="-2"/>
        <w:outlineLvl w:val="0"/>
        <w:rPr>
          <w:lang w:val="ro-RO"/>
        </w:rPr>
      </w:pPr>
      <w:r>
        <w:rPr>
          <w:lang w:val="ro-RO"/>
        </w:rPr>
        <w:t>Medicul dumneavoastră va evalua beneficiul tratării dumneavoastră cu Fampyra prin comparaţie cu riscul pentru copilul dumneavoastră nenăscut.</w:t>
      </w:r>
    </w:p>
    <w:p w14:paraId="0E3836CB" w14:textId="77777777" w:rsidR="006F486B" w:rsidRDefault="006F486B" w:rsidP="006F486B">
      <w:pPr>
        <w:numPr>
          <w:ilvl w:val="12"/>
          <w:numId w:val="0"/>
        </w:numPr>
        <w:tabs>
          <w:tab w:val="clear" w:pos="567"/>
        </w:tabs>
        <w:spacing w:line="240" w:lineRule="auto"/>
        <w:ind w:right="-2"/>
        <w:outlineLvl w:val="0"/>
        <w:rPr>
          <w:lang w:val="ro-RO"/>
        </w:rPr>
      </w:pPr>
    </w:p>
    <w:p w14:paraId="1D9AAF4A" w14:textId="77777777" w:rsidR="006F486B" w:rsidRPr="00526B49" w:rsidRDefault="006F486B" w:rsidP="006F486B">
      <w:pPr>
        <w:numPr>
          <w:ilvl w:val="12"/>
          <w:numId w:val="0"/>
        </w:numPr>
        <w:tabs>
          <w:tab w:val="clear" w:pos="567"/>
        </w:tabs>
        <w:spacing w:line="240" w:lineRule="auto"/>
        <w:ind w:right="-2"/>
        <w:outlineLvl w:val="0"/>
        <w:rPr>
          <w:lang w:val="ro-RO"/>
        </w:rPr>
      </w:pPr>
      <w:r w:rsidRPr="00EF3CFF">
        <w:rPr>
          <w:lang w:val="ro-RO"/>
        </w:rPr>
        <w:t>Nu trebuie să alăptaţi</w:t>
      </w:r>
      <w:r w:rsidRPr="00526B49">
        <w:rPr>
          <w:lang w:val="ro-RO"/>
        </w:rPr>
        <w:t xml:space="preserve"> în timp ce luaţi acest medicament.</w:t>
      </w:r>
    </w:p>
    <w:p w14:paraId="52435D6F" w14:textId="77777777" w:rsidR="006F486B" w:rsidRPr="00526B49" w:rsidRDefault="006F486B" w:rsidP="006F486B">
      <w:pPr>
        <w:numPr>
          <w:ilvl w:val="12"/>
          <w:numId w:val="0"/>
        </w:numPr>
        <w:tabs>
          <w:tab w:val="clear" w:pos="567"/>
        </w:tabs>
        <w:spacing w:line="240" w:lineRule="auto"/>
        <w:ind w:right="-2"/>
        <w:outlineLvl w:val="0"/>
        <w:rPr>
          <w:lang w:val="ro-RO"/>
        </w:rPr>
      </w:pPr>
    </w:p>
    <w:p w14:paraId="7D6443F6" w14:textId="77777777" w:rsidR="006F486B" w:rsidRDefault="006F486B" w:rsidP="006F486B">
      <w:pPr>
        <w:keepNext/>
        <w:numPr>
          <w:ilvl w:val="12"/>
          <w:numId w:val="0"/>
        </w:numPr>
        <w:tabs>
          <w:tab w:val="clear" w:pos="567"/>
        </w:tabs>
        <w:spacing w:line="240" w:lineRule="auto"/>
        <w:ind w:right="-2"/>
        <w:outlineLvl w:val="0"/>
        <w:rPr>
          <w:b/>
          <w:lang w:val="ro-RO"/>
        </w:rPr>
      </w:pPr>
      <w:r>
        <w:rPr>
          <w:b/>
          <w:lang w:val="ro-RO"/>
        </w:rPr>
        <w:t>Conducerea vehiculelor şi folosirea utilajelor</w:t>
      </w:r>
    </w:p>
    <w:p w14:paraId="0A903001" w14:textId="77777777" w:rsidR="006F486B" w:rsidRDefault="006F486B" w:rsidP="006F486B">
      <w:pPr>
        <w:keepNext/>
        <w:numPr>
          <w:ilvl w:val="12"/>
          <w:numId w:val="0"/>
        </w:numPr>
        <w:tabs>
          <w:tab w:val="clear" w:pos="567"/>
        </w:tabs>
        <w:spacing w:line="240" w:lineRule="auto"/>
        <w:ind w:right="-2"/>
        <w:outlineLvl w:val="0"/>
        <w:rPr>
          <w:b/>
          <w:lang w:val="ro-RO"/>
        </w:rPr>
      </w:pPr>
    </w:p>
    <w:p w14:paraId="588E3EC0" w14:textId="77777777" w:rsidR="006F486B" w:rsidRDefault="006F486B" w:rsidP="006F486B">
      <w:pPr>
        <w:numPr>
          <w:ilvl w:val="12"/>
          <w:numId w:val="0"/>
        </w:numPr>
        <w:tabs>
          <w:tab w:val="clear" w:pos="567"/>
        </w:tabs>
        <w:spacing w:line="240" w:lineRule="auto"/>
        <w:ind w:right="-2"/>
        <w:outlineLvl w:val="0"/>
        <w:rPr>
          <w:lang w:val="ro-RO"/>
        </w:rPr>
      </w:pPr>
      <w:r>
        <w:rPr>
          <w:lang w:val="ro-RO"/>
        </w:rPr>
        <w:t>Fampyra poate avea un anumit efect asupra capacităţii de a conduce vehicule şi de a folosi utilaje, putând provoca ameţeală. Înainte de a conduce vehicule sau folosi utilaje, asiguraţi-vă că nu sunteţi afectat.</w:t>
      </w:r>
    </w:p>
    <w:p w14:paraId="49CA4650" w14:textId="77777777" w:rsidR="00D31313" w:rsidRDefault="00D31313">
      <w:pPr>
        <w:numPr>
          <w:ilvl w:val="12"/>
          <w:numId w:val="0"/>
        </w:numPr>
        <w:tabs>
          <w:tab w:val="clear" w:pos="567"/>
        </w:tabs>
        <w:spacing w:line="240" w:lineRule="auto"/>
        <w:rPr>
          <w:lang w:val="ro-RO"/>
        </w:rPr>
      </w:pPr>
    </w:p>
    <w:p w14:paraId="23F39285" w14:textId="77777777" w:rsidR="00D31313" w:rsidRDefault="00D31313">
      <w:pPr>
        <w:numPr>
          <w:ilvl w:val="12"/>
          <w:numId w:val="0"/>
        </w:numPr>
        <w:tabs>
          <w:tab w:val="clear" w:pos="567"/>
        </w:tabs>
        <w:spacing w:line="240" w:lineRule="auto"/>
        <w:rPr>
          <w:lang w:val="ro-RO"/>
        </w:rPr>
      </w:pPr>
    </w:p>
    <w:p w14:paraId="2476FD74" w14:textId="77777777" w:rsidR="0074740D" w:rsidRPr="0074112E" w:rsidRDefault="0074740D" w:rsidP="001C45D5">
      <w:pPr>
        <w:tabs>
          <w:tab w:val="clear" w:pos="567"/>
        </w:tabs>
        <w:spacing w:line="240" w:lineRule="auto"/>
        <w:ind w:left="567" w:hanging="567"/>
        <w:outlineLvl w:val="0"/>
        <w:rPr>
          <w:b/>
          <w:lang w:val="ro-RO"/>
        </w:rPr>
      </w:pPr>
      <w:r w:rsidRPr="0074112E">
        <w:rPr>
          <w:b/>
          <w:lang w:val="ro-RO"/>
        </w:rPr>
        <w:t>3.</w:t>
      </w:r>
      <w:r w:rsidRPr="0074112E">
        <w:rPr>
          <w:b/>
          <w:lang w:val="ro-RO"/>
        </w:rPr>
        <w:tab/>
        <w:t>Cum să luaţi Fampyra</w:t>
      </w:r>
    </w:p>
    <w:p w14:paraId="03E623C9" w14:textId="77777777" w:rsidR="0074740D" w:rsidRDefault="0074740D">
      <w:pPr>
        <w:keepNext/>
        <w:tabs>
          <w:tab w:val="clear" w:pos="567"/>
        </w:tabs>
        <w:spacing w:line="240" w:lineRule="auto"/>
        <w:ind w:right="-2"/>
        <w:rPr>
          <w:lang w:val="ro-RO"/>
        </w:rPr>
      </w:pPr>
    </w:p>
    <w:p w14:paraId="2EF784ED" w14:textId="77777777" w:rsidR="0074740D" w:rsidRDefault="0074740D">
      <w:pPr>
        <w:keepNext/>
        <w:rPr>
          <w:lang w:val="ro-RO"/>
        </w:rPr>
      </w:pPr>
      <w:r>
        <w:rPr>
          <w:lang w:val="ro-RO"/>
        </w:rPr>
        <w:t>Luaţi întotdeauna acest medicament exact aşa cum v-a spus medicul dumneavoastră. Discutaţi cu medicul dumneavoastră sau cu farmacistul dacă nu sunteţi sigur. Fampyra este disponibilă numai în condiţiile în care prescrierea şi supravegherea tratamentului se face de către medici cu experienţă în tratarea SM.</w:t>
      </w:r>
    </w:p>
    <w:p w14:paraId="68B346B2" w14:textId="77777777" w:rsidR="0074740D" w:rsidRDefault="0074740D">
      <w:pPr>
        <w:rPr>
          <w:lang w:val="ro-RO"/>
        </w:rPr>
      </w:pPr>
    </w:p>
    <w:p w14:paraId="40AC0942" w14:textId="77777777" w:rsidR="0074740D" w:rsidRDefault="0074740D">
      <w:pPr>
        <w:rPr>
          <w:lang w:val="ro-RO"/>
        </w:rPr>
      </w:pPr>
      <w:r>
        <w:rPr>
          <w:lang w:val="ro-RO"/>
        </w:rPr>
        <w:t>Medicul dumneavoastră vă va prescrie iniţial medicamentul pentru 2 până la 4 săptămâni. După 2 până la 4 săptămâni de tratament se va face o reevaluare.</w:t>
      </w:r>
    </w:p>
    <w:p w14:paraId="22EC06B7" w14:textId="77777777" w:rsidR="0074740D" w:rsidRDefault="0074740D">
      <w:pPr>
        <w:rPr>
          <w:lang w:val="ro-RO"/>
        </w:rPr>
      </w:pPr>
    </w:p>
    <w:p w14:paraId="53CA56DF" w14:textId="77777777" w:rsidR="0074740D" w:rsidRDefault="0074740D">
      <w:pPr>
        <w:rPr>
          <w:b/>
          <w:lang w:val="ro-RO"/>
        </w:rPr>
      </w:pPr>
      <w:r>
        <w:rPr>
          <w:b/>
          <w:lang w:val="ro-RO"/>
        </w:rPr>
        <w:t>Doza recomandată este:</w:t>
      </w:r>
    </w:p>
    <w:p w14:paraId="1473924A" w14:textId="77777777" w:rsidR="0074740D" w:rsidRDefault="0074740D">
      <w:pPr>
        <w:rPr>
          <w:b/>
          <w:lang w:val="ro-RO"/>
        </w:rPr>
      </w:pPr>
    </w:p>
    <w:p w14:paraId="30BFDC3A" w14:textId="77777777" w:rsidR="0074740D" w:rsidRDefault="0074740D">
      <w:pPr>
        <w:rPr>
          <w:lang w:val="ro-RO"/>
        </w:rPr>
      </w:pPr>
      <w:r>
        <w:rPr>
          <w:b/>
          <w:lang w:val="ro-RO"/>
        </w:rPr>
        <w:t>Un</w:t>
      </w:r>
      <w:r>
        <w:rPr>
          <w:lang w:val="ro-RO"/>
        </w:rPr>
        <w:t xml:space="preserve"> comprimat dimineaţa şi </w:t>
      </w:r>
      <w:r>
        <w:rPr>
          <w:b/>
          <w:lang w:val="ro-RO"/>
        </w:rPr>
        <w:t>un</w:t>
      </w:r>
      <w:r>
        <w:rPr>
          <w:lang w:val="ro-RO"/>
        </w:rPr>
        <w:t xml:space="preserve"> comprimat seara (la interval de 12 ore). Nu luaţi mai mult de două comprimate pe zi. </w:t>
      </w:r>
      <w:r>
        <w:rPr>
          <w:b/>
          <w:lang w:val="ro-RO"/>
        </w:rPr>
        <w:t>Trebuie să lăsaţi un interval de 12 ore</w:t>
      </w:r>
      <w:r>
        <w:rPr>
          <w:lang w:val="ro-RO"/>
        </w:rPr>
        <w:t xml:space="preserve"> între comprimate. Nu luaţi comprimatele la intervale mai mici de 12 ore.</w:t>
      </w:r>
    </w:p>
    <w:p w14:paraId="4B707184" w14:textId="6D329A3E" w:rsidR="0074740D" w:rsidRDefault="0074740D">
      <w:pPr>
        <w:rPr>
          <w:lang w:val="ro-RO"/>
        </w:rPr>
      </w:pPr>
    </w:p>
    <w:p w14:paraId="495432EA" w14:textId="3D996E52" w:rsidR="00526B49" w:rsidRDefault="00526B49">
      <w:pPr>
        <w:rPr>
          <w:lang w:val="ro-RO"/>
        </w:rPr>
      </w:pPr>
      <w:r>
        <w:rPr>
          <w:lang w:val="ro-RO"/>
        </w:rPr>
        <w:t>Fampyra este destinat administrării orale.</w:t>
      </w:r>
    </w:p>
    <w:p w14:paraId="06CD5833" w14:textId="77777777" w:rsidR="00526B49" w:rsidRDefault="00526B49">
      <w:pPr>
        <w:rPr>
          <w:lang w:val="ro-RO"/>
        </w:rPr>
      </w:pPr>
    </w:p>
    <w:p w14:paraId="33BFA3A1" w14:textId="591E9CAD" w:rsidR="0074740D" w:rsidRDefault="0074740D">
      <w:pPr>
        <w:rPr>
          <w:lang w:val="ro-RO"/>
        </w:rPr>
      </w:pPr>
      <w:r>
        <w:rPr>
          <w:b/>
          <w:lang w:val="ro-RO"/>
        </w:rPr>
        <w:t>Înghiţiţi fiecare comprimat întreg</w:t>
      </w:r>
      <w:r>
        <w:rPr>
          <w:lang w:val="ro-RO"/>
        </w:rPr>
        <w:t>, cu un pahar cu apă. Nu divizaţi, zdrobiţi, dizolvaţi, sugeţi sau mestecaţi comprimatul. Aceasta poate creşte riscul apariţiei reacţiilor adverse.</w:t>
      </w:r>
    </w:p>
    <w:p w14:paraId="066D89EB" w14:textId="68E35D36" w:rsidR="00526B49" w:rsidRDefault="00526B49">
      <w:pPr>
        <w:rPr>
          <w:lang w:val="ro-RO"/>
        </w:rPr>
      </w:pPr>
    </w:p>
    <w:p w14:paraId="60F61368" w14:textId="77777777" w:rsidR="00526B49" w:rsidRDefault="00526B49" w:rsidP="00526B49">
      <w:pPr>
        <w:numPr>
          <w:ilvl w:val="12"/>
          <w:numId w:val="0"/>
        </w:numPr>
        <w:tabs>
          <w:tab w:val="clear" w:pos="567"/>
        </w:tabs>
        <w:spacing w:line="240" w:lineRule="auto"/>
        <w:ind w:right="-2"/>
        <w:rPr>
          <w:lang w:val="ro-RO"/>
        </w:rPr>
      </w:pPr>
      <w:r>
        <w:rPr>
          <w:lang w:val="ro-RO"/>
        </w:rPr>
        <w:t>Fampyra trebuie luat fără alimente, pe stomacul gol.</w:t>
      </w:r>
    </w:p>
    <w:p w14:paraId="5B536DB2" w14:textId="77777777" w:rsidR="00526B49" w:rsidRDefault="00526B49" w:rsidP="00526B49">
      <w:pPr>
        <w:numPr>
          <w:ilvl w:val="12"/>
          <w:numId w:val="0"/>
        </w:numPr>
        <w:tabs>
          <w:tab w:val="clear" w:pos="567"/>
        </w:tabs>
        <w:spacing w:line="240" w:lineRule="auto"/>
        <w:ind w:right="-2"/>
        <w:rPr>
          <w:lang w:val="ro-RO"/>
        </w:rPr>
      </w:pPr>
    </w:p>
    <w:p w14:paraId="2CDA078E" w14:textId="77777777" w:rsidR="0074740D" w:rsidRDefault="0074740D">
      <w:pPr>
        <w:rPr>
          <w:lang w:val="ro-RO"/>
        </w:rPr>
      </w:pPr>
      <w:r>
        <w:rPr>
          <w:lang w:val="ro-RO"/>
        </w:rPr>
        <w:t>Dacă Fampyra este furnizat în flacoane, flaconul va conţine şi un element desicant. Lăsaţi elementul desicant în flacon, nu îl înghiţiţi.</w:t>
      </w:r>
    </w:p>
    <w:p w14:paraId="43608F5A" w14:textId="77777777" w:rsidR="0074740D" w:rsidRDefault="0074740D">
      <w:pPr>
        <w:rPr>
          <w:lang w:val="ro-RO"/>
        </w:rPr>
      </w:pPr>
    </w:p>
    <w:p w14:paraId="2C7D57C4" w14:textId="77777777" w:rsidR="00EF4404" w:rsidRDefault="00EF4404" w:rsidP="00EF4404">
      <w:pPr>
        <w:numPr>
          <w:ilvl w:val="12"/>
          <w:numId w:val="0"/>
        </w:numPr>
        <w:tabs>
          <w:tab w:val="clear" w:pos="567"/>
        </w:tabs>
        <w:spacing w:line="240" w:lineRule="auto"/>
        <w:ind w:right="-2"/>
        <w:outlineLvl w:val="0"/>
        <w:rPr>
          <w:b/>
          <w:lang w:val="ro-RO"/>
        </w:rPr>
      </w:pPr>
      <w:r>
        <w:rPr>
          <w:b/>
          <w:lang w:val="ro-RO"/>
        </w:rPr>
        <w:t>Dacă utilizaţi mai mult Fampyra decât trebuie</w:t>
      </w:r>
    </w:p>
    <w:p w14:paraId="5F9CD337" w14:textId="77777777" w:rsidR="00EF4404" w:rsidRDefault="00EF4404" w:rsidP="00EF4404">
      <w:pPr>
        <w:numPr>
          <w:ilvl w:val="12"/>
          <w:numId w:val="0"/>
        </w:numPr>
        <w:tabs>
          <w:tab w:val="clear" w:pos="567"/>
        </w:tabs>
        <w:spacing w:line="240" w:lineRule="auto"/>
        <w:ind w:right="-2"/>
        <w:outlineLvl w:val="0"/>
        <w:rPr>
          <w:lang w:val="ro-RO"/>
        </w:rPr>
      </w:pPr>
    </w:p>
    <w:p w14:paraId="67F3330E" w14:textId="6FBB60B2" w:rsidR="0074740D" w:rsidRPr="00AF7383" w:rsidRDefault="0074740D">
      <w:pPr>
        <w:numPr>
          <w:ilvl w:val="12"/>
          <w:numId w:val="0"/>
        </w:numPr>
        <w:spacing w:line="240" w:lineRule="auto"/>
        <w:rPr>
          <w:bCs/>
          <w:lang w:val="ro-RO"/>
        </w:rPr>
      </w:pPr>
      <w:r>
        <w:rPr>
          <w:lang w:val="ro-RO"/>
        </w:rPr>
        <w:t xml:space="preserve">Dacă aţi luat prea multe comprimate, </w:t>
      </w:r>
      <w:r w:rsidRPr="00EF3CFF">
        <w:rPr>
          <w:bCs/>
          <w:lang w:val="ro-RO"/>
        </w:rPr>
        <w:t>contactaţi imediat medicul dumneavoastră</w:t>
      </w:r>
      <w:r w:rsidRPr="00AF7383">
        <w:rPr>
          <w:bCs/>
          <w:lang w:val="ro-RO"/>
        </w:rPr>
        <w:t>.</w:t>
      </w:r>
    </w:p>
    <w:p w14:paraId="77FA8383" w14:textId="77777777" w:rsidR="0074740D" w:rsidRDefault="0074740D">
      <w:pPr>
        <w:numPr>
          <w:ilvl w:val="12"/>
          <w:numId w:val="0"/>
        </w:numPr>
        <w:spacing w:line="240" w:lineRule="auto"/>
        <w:rPr>
          <w:lang w:val="ro-RO"/>
        </w:rPr>
      </w:pPr>
      <w:r>
        <w:rPr>
          <w:lang w:val="ro-RO"/>
        </w:rPr>
        <w:t>Dacă mergeţi la doctor, luaţi cu dumneavoastră cutia de Fampyra.</w:t>
      </w:r>
    </w:p>
    <w:p w14:paraId="60943A37" w14:textId="77777777" w:rsidR="0074740D" w:rsidRDefault="0074740D">
      <w:pPr>
        <w:numPr>
          <w:ilvl w:val="12"/>
          <w:numId w:val="0"/>
        </w:numPr>
        <w:spacing w:line="240" w:lineRule="auto"/>
        <w:rPr>
          <w:lang w:val="ro-RO"/>
        </w:rPr>
      </w:pPr>
      <w:r>
        <w:rPr>
          <w:lang w:val="ro-RO"/>
        </w:rPr>
        <w:t>În caz de supradozaj puteţi avea transpiraţii, mici tremurături involuntare (</w:t>
      </w:r>
      <w:r>
        <w:rPr>
          <w:i/>
          <w:lang w:val="ro-RO"/>
        </w:rPr>
        <w:t>tremor</w:t>
      </w:r>
      <w:r>
        <w:rPr>
          <w:lang w:val="ro-RO"/>
        </w:rPr>
        <w:t>), amețeli, confuzie, pierdere de memorie (</w:t>
      </w:r>
      <w:r>
        <w:rPr>
          <w:i/>
          <w:lang w:val="ro-RO"/>
        </w:rPr>
        <w:t>amnezie</w:t>
      </w:r>
      <w:r>
        <w:rPr>
          <w:lang w:val="ro-RO"/>
        </w:rPr>
        <w:t>) şi crize (</w:t>
      </w:r>
      <w:r>
        <w:rPr>
          <w:i/>
          <w:lang w:val="ro-RO"/>
        </w:rPr>
        <w:t>convulsii</w:t>
      </w:r>
      <w:r>
        <w:rPr>
          <w:lang w:val="ro-RO"/>
        </w:rPr>
        <w:t>). De asemenea, este posibil să observaţi şi alte efecte, care nu sunt menţionate aici.</w:t>
      </w:r>
    </w:p>
    <w:p w14:paraId="318A331D" w14:textId="77777777" w:rsidR="0074740D" w:rsidRDefault="0074740D" w:rsidP="000E5389">
      <w:pPr>
        <w:numPr>
          <w:ilvl w:val="12"/>
          <w:numId w:val="0"/>
        </w:numPr>
        <w:spacing w:line="240" w:lineRule="auto"/>
        <w:rPr>
          <w:lang w:val="ro-RO"/>
        </w:rPr>
      </w:pPr>
    </w:p>
    <w:p w14:paraId="7F7CA9FB" w14:textId="77777777" w:rsidR="000E5389" w:rsidRDefault="000E5389" w:rsidP="000E5389">
      <w:pPr>
        <w:numPr>
          <w:ilvl w:val="12"/>
          <w:numId w:val="0"/>
        </w:numPr>
        <w:tabs>
          <w:tab w:val="clear" w:pos="567"/>
        </w:tabs>
        <w:spacing w:line="240" w:lineRule="auto"/>
        <w:ind w:right="-2"/>
        <w:outlineLvl w:val="0"/>
        <w:rPr>
          <w:b/>
          <w:lang w:val="ro-RO"/>
        </w:rPr>
      </w:pPr>
      <w:r>
        <w:rPr>
          <w:b/>
          <w:lang w:val="ro-RO"/>
        </w:rPr>
        <w:t>Dacă uitaţi să luaţi Fampyra</w:t>
      </w:r>
    </w:p>
    <w:p w14:paraId="6C91F040" w14:textId="77777777" w:rsidR="000E5389" w:rsidRDefault="000E5389" w:rsidP="000E5389">
      <w:pPr>
        <w:numPr>
          <w:ilvl w:val="12"/>
          <w:numId w:val="0"/>
        </w:numPr>
        <w:tabs>
          <w:tab w:val="clear" w:pos="567"/>
        </w:tabs>
        <w:spacing w:line="240" w:lineRule="auto"/>
        <w:ind w:right="-2"/>
        <w:outlineLvl w:val="0"/>
        <w:rPr>
          <w:lang w:val="ro-RO"/>
        </w:rPr>
      </w:pPr>
    </w:p>
    <w:p w14:paraId="2798F5D9" w14:textId="77777777" w:rsidR="0074740D" w:rsidRDefault="0074740D">
      <w:pPr>
        <w:tabs>
          <w:tab w:val="clear" w:pos="567"/>
        </w:tabs>
        <w:spacing w:line="240" w:lineRule="auto"/>
        <w:rPr>
          <w:lang w:val="ro-RO"/>
        </w:rPr>
      </w:pPr>
      <w:r w:rsidRPr="00EF3CFF">
        <w:rPr>
          <w:bCs/>
          <w:lang w:val="ro-RO"/>
        </w:rPr>
        <w:t>Dacă uitaţi să luaţi un comprimat</w:t>
      </w:r>
      <w:r>
        <w:rPr>
          <w:lang w:val="ro-RO"/>
        </w:rPr>
        <w:t xml:space="preserve">, nu luaţi două comprimate deodată pentru a compensa doza uitată. Trebuie să lăsaţi </w:t>
      </w:r>
      <w:r>
        <w:rPr>
          <w:b/>
          <w:lang w:val="ro-RO"/>
        </w:rPr>
        <w:t>întotdeauna</w:t>
      </w:r>
      <w:r>
        <w:rPr>
          <w:lang w:val="ro-RO"/>
        </w:rPr>
        <w:t xml:space="preserve"> un </w:t>
      </w:r>
      <w:r>
        <w:rPr>
          <w:b/>
          <w:lang w:val="ro-RO"/>
        </w:rPr>
        <w:t>interval de 12 ore</w:t>
      </w:r>
      <w:r>
        <w:rPr>
          <w:lang w:val="ro-RO"/>
        </w:rPr>
        <w:t xml:space="preserve"> între comprimate.</w:t>
      </w:r>
    </w:p>
    <w:p w14:paraId="321C42E6" w14:textId="77777777" w:rsidR="0074740D" w:rsidRDefault="0074740D">
      <w:pPr>
        <w:numPr>
          <w:ilvl w:val="12"/>
          <w:numId w:val="0"/>
        </w:numPr>
        <w:tabs>
          <w:tab w:val="clear" w:pos="567"/>
        </w:tabs>
        <w:spacing w:line="240" w:lineRule="auto"/>
        <w:ind w:right="-2"/>
        <w:rPr>
          <w:lang w:val="ro-RO"/>
        </w:rPr>
      </w:pPr>
    </w:p>
    <w:p w14:paraId="013F4CD2" w14:textId="77777777" w:rsidR="0074740D" w:rsidRDefault="0074740D">
      <w:pPr>
        <w:numPr>
          <w:ilvl w:val="12"/>
          <w:numId w:val="0"/>
        </w:numPr>
        <w:tabs>
          <w:tab w:val="clear" w:pos="567"/>
        </w:tabs>
        <w:spacing w:line="240" w:lineRule="auto"/>
        <w:ind w:right="-2"/>
        <w:rPr>
          <w:lang w:val="ro-RO"/>
        </w:rPr>
      </w:pPr>
      <w:r>
        <w:rPr>
          <w:lang w:val="ro-RO"/>
        </w:rPr>
        <w:t>Dacă aveţi orice întrebări suplimentare cu privire la acest medicament, adresaţi-vă medicului dumneavoastră sau farmacistului.</w:t>
      </w:r>
    </w:p>
    <w:p w14:paraId="7472D0E7" w14:textId="77777777" w:rsidR="0074740D" w:rsidRDefault="0074740D">
      <w:pPr>
        <w:numPr>
          <w:ilvl w:val="12"/>
          <w:numId w:val="0"/>
        </w:numPr>
        <w:tabs>
          <w:tab w:val="clear" w:pos="567"/>
        </w:tabs>
        <w:spacing w:line="240" w:lineRule="auto"/>
        <w:ind w:right="-2"/>
        <w:rPr>
          <w:lang w:val="ro-RO"/>
        </w:rPr>
      </w:pPr>
    </w:p>
    <w:p w14:paraId="73C52C18" w14:textId="77777777" w:rsidR="0074740D" w:rsidRDefault="0074740D">
      <w:pPr>
        <w:numPr>
          <w:ilvl w:val="12"/>
          <w:numId w:val="0"/>
        </w:numPr>
        <w:tabs>
          <w:tab w:val="clear" w:pos="567"/>
        </w:tabs>
        <w:spacing w:line="240" w:lineRule="auto"/>
        <w:ind w:right="-2"/>
        <w:rPr>
          <w:lang w:val="ro-RO"/>
        </w:rPr>
      </w:pPr>
    </w:p>
    <w:p w14:paraId="6E399BF6" w14:textId="77777777" w:rsidR="0074740D" w:rsidRPr="0074112E" w:rsidRDefault="0074740D" w:rsidP="001C45D5">
      <w:pPr>
        <w:tabs>
          <w:tab w:val="clear" w:pos="567"/>
        </w:tabs>
        <w:spacing w:line="240" w:lineRule="auto"/>
        <w:ind w:left="567" w:hanging="567"/>
        <w:outlineLvl w:val="0"/>
        <w:rPr>
          <w:b/>
          <w:lang w:val="ro-RO"/>
        </w:rPr>
      </w:pPr>
      <w:r w:rsidRPr="0074112E">
        <w:rPr>
          <w:b/>
          <w:lang w:val="ro-RO"/>
        </w:rPr>
        <w:t>4.</w:t>
      </w:r>
      <w:r w:rsidRPr="0074112E">
        <w:rPr>
          <w:b/>
          <w:lang w:val="ro-RO"/>
        </w:rPr>
        <w:tab/>
        <w:t>Reacţii adverse posibile</w:t>
      </w:r>
    </w:p>
    <w:p w14:paraId="33212753" w14:textId="77777777" w:rsidR="0074740D" w:rsidRDefault="0074740D">
      <w:pPr>
        <w:numPr>
          <w:ilvl w:val="12"/>
          <w:numId w:val="0"/>
        </w:numPr>
        <w:tabs>
          <w:tab w:val="clear" w:pos="567"/>
        </w:tabs>
        <w:spacing w:line="240" w:lineRule="auto"/>
        <w:ind w:right="-29"/>
        <w:rPr>
          <w:lang w:val="ro-RO"/>
        </w:rPr>
      </w:pPr>
    </w:p>
    <w:p w14:paraId="19EE77D7" w14:textId="77777777" w:rsidR="0074740D" w:rsidRDefault="0074740D">
      <w:pPr>
        <w:numPr>
          <w:ilvl w:val="12"/>
          <w:numId w:val="0"/>
        </w:numPr>
        <w:tabs>
          <w:tab w:val="clear" w:pos="567"/>
        </w:tabs>
        <w:spacing w:line="240" w:lineRule="auto"/>
        <w:ind w:right="-29"/>
        <w:rPr>
          <w:lang w:val="ro-RO"/>
        </w:rPr>
      </w:pPr>
      <w:r>
        <w:rPr>
          <w:lang w:val="ro-RO"/>
        </w:rPr>
        <w:t>Ca toate medicamentele, acest medicament poate provoca reacţii adverse, cu toate că nu apar la toate persoanele.</w:t>
      </w:r>
    </w:p>
    <w:p w14:paraId="6C784107" w14:textId="77777777" w:rsidR="0074740D" w:rsidRDefault="0074740D">
      <w:pPr>
        <w:numPr>
          <w:ilvl w:val="12"/>
          <w:numId w:val="0"/>
        </w:numPr>
        <w:tabs>
          <w:tab w:val="clear" w:pos="567"/>
        </w:tabs>
        <w:spacing w:line="240" w:lineRule="auto"/>
        <w:ind w:right="-2"/>
        <w:rPr>
          <w:lang w:val="ro-RO"/>
        </w:rPr>
      </w:pPr>
    </w:p>
    <w:p w14:paraId="5C63A626" w14:textId="77777777" w:rsidR="0074740D" w:rsidRDefault="0074740D">
      <w:pPr>
        <w:autoSpaceDE w:val="0"/>
        <w:autoSpaceDN w:val="0"/>
        <w:adjustRightInd w:val="0"/>
        <w:spacing w:line="240" w:lineRule="auto"/>
        <w:rPr>
          <w:lang w:val="ro-RO"/>
        </w:rPr>
      </w:pPr>
      <w:r>
        <w:rPr>
          <w:b/>
          <w:lang w:val="ro-RO"/>
        </w:rPr>
        <w:t xml:space="preserve">Dacă aveţi o criză convulsivă, încetaţi să mai luaţi Fampyra </w:t>
      </w:r>
      <w:r>
        <w:rPr>
          <w:lang w:val="ro-RO"/>
        </w:rPr>
        <w:t>şi spuneţi imediat medicului dumneavoastră.</w:t>
      </w:r>
    </w:p>
    <w:p w14:paraId="75E9DC57" w14:textId="77777777" w:rsidR="0074740D" w:rsidRDefault="0074740D">
      <w:pPr>
        <w:numPr>
          <w:ilvl w:val="12"/>
          <w:numId w:val="0"/>
        </w:numPr>
        <w:tabs>
          <w:tab w:val="clear" w:pos="567"/>
        </w:tabs>
        <w:spacing w:line="240" w:lineRule="auto"/>
        <w:ind w:right="-2"/>
        <w:rPr>
          <w:lang w:val="ro-RO"/>
        </w:rPr>
      </w:pPr>
    </w:p>
    <w:p w14:paraId="27B6DBF6" w14:textId="77777777" w:rsidR="0074740D" w:rsidRDefault="0074740D">
      <w:pPr>
        <w:numPr>
          <w:ilvl w:val="12"/>
          <w:numId w:val="0"/>
        </w:numPr>
        <w:tabs>
          <w:tab w:val="clear" w:pos="567"/>
        </w:tabs>
        <w:spacing w:line="240" w:lineRule="auto"/>
        <w:ind w:right="-2"/>
        <w:rPr>
          <w:lang w:val="ro-RO"/>
        </w:rPr>
      </w:pPr>
      <w:r>
        <w:rPr>
          <w:lang w:val="ro-RO"/>
        </w:rPr>
        <w:t>Dacă aveţi unul sau mai multe dintre următoarele simptome de alergie (</w:t>
      </w:r>
      <w:r>
        <w:rPr>
          <w:i/>
          <w:lang w:val="ro-RO"/>
        </w:rPr>
        <w:t>hipersensibilitate</w:t>
      </w:r>
      <w:r>
        <w:rPr>
          <w:lang w:val="ro-RO"/>
        </w:rPr>
        <w:t xml:space="preserve">): umflarea feţei, gurii, buzelor, gâtului sau limbii, înroşirea pielii sau mâncărimi pe piele, senzaţie de apăsare în piept şi probleme cu respiraţia, </w:t>
      </w:r>
      <w:r>
        <w:rPr>
          <w:b/>
          <w:lang w:val="ro-RO"/>
        </w:rPr>
        <w:t>opriți</w:t>
      </w:r>
      <w:r>
        <w:rPr>
          <w:lang w:val="ro-RO"/>
        </w:rPr>
        <w:t xml:space="preserve"> imediat </w:t>
      </w:r>
      <w:r>
        <w:rPr>
          <w:b/>
          <w:lang w:val="ro-RO"/>
        </w:rPr>
        <w:t>tratamentul cu Fampyra</w:t>
      </w:r>
      <w:r>
        <w:rPr>
          <w:lang w:val="ro-RO"/>
        </w:rPr>
        <w:t xml:space="preserve"> şi </w:t>
      </w:r>
      <w:r w:rsidRPr="00EF3CFF">
        <w:rPr>
          <w:bCs/>
          <w:lang w:val="ro-RO"/>
        </w:rPr>
        <w:t>consultaţi</w:t>
      </w:r>
      <w:r>
        <w:rPr>
          <w:lang w:val="ro-RO"/>
        </w:rPr>
        <w:t xml:space="preserve"> imediat medicul dumneavoastră.</w:t>
      </w:r>
    </w:p>
    <w:p w14:paraId="2D2124A4" w14:textId="77777777" w:rsidR="0074740D" w:rsidRDefault="0074740D">
      <w:pPr>
        <w:numPr>
          <w:ilvl w:val="12"/>
          <w:numId w:val="0"/>
        </w:numPr>
        <w:tabs>
          <w:tab w:val="clear" w:pos="567"/>
        </w:tabs>
        <w:spacing w:line="240" w:lineRule="auto"/>
        <w:ind w:right="-2"/>
        <w:rPr>
          <w:lang w:val="ro-RO"/>
        </w:rPr>
      </w:pPr>
    </w:p>
    <w:p w14:paraId="6B876ADD" w14:textId="77777777" w:rsidR="0074740D" w:rsidRDefault="0074740D">
      <w:pPr>
        <w:numPr>
          <w:ilvl w:val="12"/>
          <w:numId w:val="0"/>
        </w:numPr>
        <w:tabs>
          <w:tab w:val="clear" w:pos="567"/>
        </w:tabs>
        <w:spacing w:line="240" w:lineRule="auto"/>
        <w:ind w:right="-28"/>
        <w:rPr>
          <w:lang w:val="ro-RO"/>
        </w:rPr>
      </w:pPr>
      <w:r>
        <w:rPr>
          <w:lang w:val="ro-RO"/>
        </w:rPr>
        <w:t>Alte reacţii adverse sunt prezentate mai jos în ordinea frecvenţei:</w:t>
      </w:r>
    </w:p>
    <w:p w14:paraId="451B7E78" w14:textId="77777777" w:rsidR="0074740D" w:rsidRDefault="0074740D">
      <w:pPr>
        <w:numPr>
          <w:ilvl w:val="12"/>
          <w:numId w:val="0"/>
        </w:numPr>
        <w:tabs>
          <w:tab w:val="clear" w:pos="567"/>
        </w:tabs>
        <w:spacing w:line="240" w:lineRule="auto"/>
        <w:ind w:right="-28"/>
        <w:rPr>
          <w:lang w:val="ro-RO"/>
        </w:rPr>
      </w:pPr>
    </w:p>
    <w:p w14:paraId="4ACFA7DF" w14:textId="77777777" w:rsidR="0074740D" w:rsidRDefault="0074740D">
      <w:pPr>
        <w:numPr>
          <w:ilvl w:val="12"/>
          <w:numId w:val="0"/>
        </w:numPr>
        <w:tabs>
          <w:tab w:val="clear" w:pos="567"/>
        </w:tabs>
        <w:spacing w:line="240" w:lineRule="auto"/>
        <w:ind w:right="-28"/>
        <w:rPr>
          <w:b/>
          <w:lang w:val="ro-RO"/>
        </w:rPr>
      </w:pPr>
      <w:r>
        <w:rPr>
          <w:b/>
          <w:lang w:val="ro-RO"/>
        </w:rPr>
        <w:t>Reacţii adverse foarte frecvente</w:t>
      </w:r>
    </w:p>
    <w:p w14:paraId="1B67ED88" w14:textId="77777777" w:rsidR="0074740D" w:rsidRDefault="0074740D">
      <w:pPr>
        <w:numPr>
          <w:ilvl w:val="12"/>
          <w:numId w:val="0"/>
        </w:numPr>
        <w:tabs>
          <w:tab w:val="clear" w:pos="567"/>
        </w:tabs>
        <w:spacing w:line="240" w:lineRule="auto"/>
        <w:ind w:right="-28"/>
        <w:rPr>
          <w:b/>
          <w:lang w:val="ro-RO"/>
        </w:rPr>
      </w:pPr>
    </w:p>
    <w:p w14:paraId="7D1033DF" w14:textId="77777777" w:rsidR="0074740D" w:rsidRDefault="0074740D">
      <w:pPr>
        <w:numPr>
          <w:ilvl w:val="12"/>
          <w:numId w:val="0"/>
        </w:numPr>
        <w:tabs>
          <w:tab w:val="clear" w:pos="567"/>
        </w:tabs>
        <w:spacing w:line="240" w:lineRule="auto"/>
        <w:ind w:right="-28"/>
        <w:rPr>
          <w:lang w:val="ro-RO"/>
        </w:rPr>
      </w:pPr>
      <w:r>
        <w:rPr>
          <w:lang w:val="ro-RO"/>
        </w:rPr>
        <w:t>Pot afecta mai mult de 1 din 10 persoane:</w:t>
      </w:r>
    </w:p>
    <w:p w14:paraId="71A2FE6D" w14:textId="77777777" w:rsidR="0074740D" w:rsidRDefault="0074740D">
      <w:pPr>
        <w:numPr>
          <w:ilvl w:val="0"/>
          <w:numId w:val="9"/>
        </w:numPr>
        <w:spacing w:line="240" w:lineRule="auto"/>
        <w:ind w:right="-28"/>
        <w:rPr>
          <w:lang w:val="ro-RO"/>
        </w:rPr>
      </w:pPr>
      <w:r>
        <w:rPr>
          <w:lang w:val="ro-RO"/>
        </w:rPr>
        <w:t>Infecţie a tractului urinar</w:t>
      </w:r>
    </w:p>
    <w:p w14:paraId="150784BA" w14:textId="77777777" w:rsidR="0074740D" w:rsidRDefault="0074740D">
      <w:pPr>
        <w:numPr>
          <w:ilvl w:val="12"/>
          <w:numId w:val="0"/>
        </w:numPr>
        <w:tabs>
          <w:tab w:val="clear" w:pos="567"/>
        </w:tabs>
        <w:spacing w:line="240" w:lineRule="auto"/>
        <w:ind w:right="-28"/>
        <w:rPr>
          <w:b/>
          <w:lang w:val="ro-RO"/>
        </w:rPr>
      </w:pPr>
    </w:p>
    <w:p w14:paraId="6381AC05" w14:textId="77777777" w:rsidR="002E671E" w:rsidRDefault="002E671E" w:rsidP="002E671E">
      <w:pPr>
        <w:keepNext/>
        <w:numPr>
          <w:ilvl w:val="12"/>
          <w:numId w:val="0"/>
        </w:numPr>
        <w:tabs>
          <w:tab w:val="clear" w:pos="567"/>
        </w:tabs>
        <w:spacing w:line="240" w:lineRule="auto"/>
        <w:ind w:right="-28"/>
        <w:rPr>
          <w:b/>
          <w:lang w:val="ro-RO"/>
        </w:rPr>
      </w:pPr>
      <w:r>
        <w:rPr>
          <w:b/>
          <w:lang w:val="ro-RO"/>
        </w:rPr>
        <w:t>Reacţii adverse frecvente</w:t>
      </w:r>
    </w:p>
    <w:p w14:paraId="00B12758" w14:textId="77777777" w:rsidR="002E671E" w:rsidRDefault="002E671E" w:rsidP="002E671E">
      <w:pPr>
        <w:keepNext/>
        <w:numPr>
          <w:ilvl w:val="12"/>
          <w:numId w:val="0"/>
        </w:numPr>
        <w:tabs>
          <w:tab w:val="clear" w:pos="567"/>
        </w:tabs>
        <w:spacing w:line="240" w:lineRule="auto"/>
        <w:ind w:right="-28"/>
        <w:rPr>
          <w:b/>
          <w:lang w:val="ro-RO"/>
        </w:rPr>
      </w:pPr>
    </w:p>
    <w:p w14:paraId="273F012F" w14:textId="77777777" w:rsidR="002E671E" w:rsidRDefault="002E671E" w:rsidP="002E671E">
      <w:pPr>
        <w:keepNext/>
        <w:numPr>
          <w:ilvl w:val="12"/>
          <w:numId w:val="0"/>
        </w:numPr>
        <w:tabs>
          <w:tab w:val="clear" w:pos="567"/>
        </w:tabs>
        <w:spacing w:line="240" w:lineRule="auto"/>
        <w:ind w:right="-28"/>
        <w:rPr>
          <w:lang w:val="ro-RO"/>
        </w:rPr>
      </w:pPr>
      <w:r>
        <w:rPr>
          <w:lang w:val="ro-RO"/>
        </w:rPr>
        <w:t>Pot afecta până la 1 din 10 persoane:</w:t>
      </w:r>
    </w:p>
    <w:p w14:paraId="371D33FB" w14:textId="77777777" w:rsidR="002E671E" w:rsidRDefault="002E671E" w:rsidP="002E671E">
      <w:pPr>
        <w:keepNext/>
        <w:numPr>
          <w:ilvl w:val="0"/>
          <w:numId w:val="10"/>
        </w:numPr>
        <w:spacing w:line="240" w:lineRule="auto"/>
        <w:ind w:right="-28"/>
        <w:rPr>
          <w:lang w:val="ro-RO"/>
        </w:rPr>
      </w:pPr>
      <w:r>
        <w:rPr>
          <w:lang w:val="ro-RO"/>
        </w:rPr>
        <w:t>Senzaţie de instabilitate</w:t>
      </w:r>
    </w:p>
    <w:p w14:paraId="765FE33C" w14:textId="77777777" w:rsidR="002E671E" w:rsidRDefault="002E671E" w:rsidP="002E671E">
      <w:pPr>
        <w:keepNext/>
        <w:numPr>
          <w:ilvl w:val="0"/>
          <w:numId w:val="10"/>
        </w:numPr>
        <w:spacing w:line="240" w:lineRule="auto"/>
        <w:ind w:right="-28"/>
        <w:rPr>
          <w:lang w:val="ro-RO"/>
        </w:rPr>
      </w:pPr>
      <w:r>
        <w:rPr>
          <w:lang w:val="ro-RO"/>
        </w:rPr>
        <w:t>Ameţeală</w:t>
      </w:r>
    </w:p>
    <w:p w14:paraId="579D5C0C" w14:textId="77777777" w:rsidR="002E671E" w:rsidRDefault="002E671E" w:rsidP="002E671E">
      <w:pPr>
        <w:keepNext/>
        <w:numPr>
          <w:ilvl w:val="0"/>
          <w:numId w:val="10"/>
        </w:numPr>
        <w:spacing w:line="240" w:lineRule="auto"/>
        <w:ind w:right="-28"/>
        <w:rPr>
          <w:lang w:val="ro-RO"/>
        </w:rPr>
      </w:pPr>
      <w:r>
        <w:rPr>
          <w:lang w:val="ro-RO"/>
        </w:rPr>
        <w:t>Senzație de învârtire (</w:t>
      </w:r>
      <w:r>
        <w:rPr>
          <w:i/>
          <w:lang w:val="ro-RO"/>
        </w:rPr>
        <w:t>vertij</w:t>
      </w:r>
      <w:r>
        <w:rPr>
          <w:lang w:val="ro-RO"/>
        </w:rPr>
        <w:t>)</w:t>
      </w:r>
    </w:p>
    <w:p w14:paraId="4AE11DE3" w14:textId="77777777" w:rsidR="002E671E" w:rsidRDefault="002E671E" w:rsidP="002E671E">
      <w:pPr>
        <w:keepNext/>
        <w:numPr>
          <w:ilvl w:val="0"/>
          <w:numId w:val="10"/>
        </w:numPr>
        <w:spacing w:line="240" w:lineRule="auto"/>
        <w:ind w:right="-28"/>
        <w:rPr>
          <w:lang w:val="ro-RO"/>
        </w:rPr>
      </w:pPr>
      <w:r>
        <w:rPr>
          <w:lang w:val="ro-RO"/>
        </w:rPr>
        <w:t>Dureri de cap</w:t>
      </w:r>
    </w:p>
    <w:p w14:paraId="39446C06" w14:textId="77777777" w:rsidR="002E671E" w:rsidRDefault="002E671E" w:rsidP="002E671E">
      <w:pPr>
        <w:keepNext/>
        <w:numPr>
          <w:ilvl w:val="0"/>
          <w:numId w:val="10"/>
        </w:numPr>
        <w:spacing w:line="240" w:lineRule="auto"/>
        <w:outlineLvl w:val="0"/>
        <w:rPr>
          <w:lang w:val="ro-RO"/>
        </w:rPr>
      </w:pPr>
      <w:r>
        <w:rPr>
          <w:lang w:val="ro-RO"/>
        </w:rPr>
        <w:t>Stare de slăbiciune şi oboseală</w:t>
      </w:r>
    </w:p>
    <w:p w14:paraId="10F104DD" w14:textId="77777777" w:rsidR="002E671E" w:rsidRDefault="002E671E" w:rsidP="002E671E">
      <w:pPr>
        <w:keepNext/>
        <w:numPr>
          <w:ilvl w:val="0"/>
          <w:numId w:val="10"/>
        </w:numPr>
        <w:spacing w:line="240" w:lineRule="auto"/>
        <w:outlineLvl w:val="0"/>
        <w:rPr>
          <w:lang w:val="ro-RO"/>
        </w:rPr>
      </w:pPr>
      <w:r>
        <w:rPr>
          <w:lang w:val="ro-RO"/>
        </w:rPr>
        <w:t>Dificultăţi cu somnul</w:t>
      </w:r>
    </w:p>
    <w:p w14:paraId="09544E3B" w14:textId="77777777" w:rsidR="002E671E" w:rsidRDefault="002E671E" w:rsidP="002E671E">
      <w:pPr>
        <w:keepNext/>
        <w:numPr>
          <w:ilvl w:val="0"/>
          <w:numId w:val="10"/>
        </w:numPr>
        <w:spacing w:line="240" w:lineRule="auto"/>
        <w:ind w:right="-28"/>
        <w:rPr>
          <w:lang w:val="ro-RO"/>
        </w:rPr>
      </w:pPr>
      <w:r>
        <w:rPr>
          <w:lang w:val="ro-RO"/>
        </w:rPr>
        <w:t>Anxietate</w:t>
      </w:r>
    </w:p>
    <w:p w14:paraId="0249ECE7" w14:textId="77777777" w:rsidR="002E671E" w:rsidRDefault="002E671E" w:rsidP="002E671E">
      <w:pPr>
        <w:keepNext/>
        <w:numPr>
          <w:ilvl w:val="0"/>
          <w:numId w:val="10"/>
        </w:numPr>
        <w:spacing w:line="240" w:lineRule="auto"/>
        <w:ind w:right="-28"/>
        <w:rPr>
          <w:u w:val="single"/>
          <w:lang w:val="ro-RO"/>
        </w:rPr>
      </w:pPr>
      <w:r>
        <w:rPr>
          <w:lang w:val="ro-RO"/>
        </w:rPr>
        <w:t>Mici tremurături involuntare (</w:t>
      </w:r>
      <w:r>
        <w:rPr>
          <w:i/>
          <w:lang w:val="ro-RO"/>
        </w:rPr>
        <w:t>tremor</w:t>
      </w:r>
      <w:r>
        <w:rPr>
          <w:lang w:val="ro-RO"/>
        </w:rPr>
        <w:t>)</w:t>
      </w:r>
    </w:p>
    <w:p w14:paraId="6912079F" w14:textId="77777777" w:rsidR="002E671E" w:rsidRDefault="002E671E" w:rsidP="002E671E">
      <w:pPr>
        <w:keepNext/>
        <w:numPr>
          <w:ilvl w:val="0"/>
          <w:numId w:val="10"/>
        </w:numPr>
        <w:spacing w:line="240" w:lineRule="auto"/>
        <w:outlineLvl w:val="0"/>
        <w:rPr>
          <w:lang w:val="ro-RO"/>
        </w:rPr>
      </w:pPr>
      <w:r>
        <w:rPr>
          <w:lang w:val="ro-RO"/>
        </w:rPr>
        <w:t>Senzaţie de amorţeală sau furnicături pe piele</w:t>
      </w:r>
    </w:p>
    <w:p w14:paraId="73BB5752" w14:textId="77777777" w:rsidR="002E671E" w:rsidRDefault="002E671E" w:rsidP="002E671E">
      <w:pPr>
        <w:keepNext/>
        <w:numPr>
          <w:ilvl w:val="0"/>
          <w:numId w:val="10"/>
        </w:numPr>
        <w:spacing w:line="240" w:lineRule="auto"/>
        <w:ind w:right="-28"/>
        <w:rPr>
          <w:lang w:val="ro-RO"/>
        </w:rPr>
      </w:pPr>
      <w:r>
        <w:rPr>
          <w:lang w:val="ro-RO"/>
        </w:rPr>
        <w:t>Dureri în gât</w:t>
      </w:r>
    </w:p>
    <w:p w14:paraId="7511DF98" w14:textId="77777777" w:rsidR="002E671E" w:rsidRDefault="002E671E" w:rsidP="002E671E">
      <w:pPr>
        <w:keepNext/>
        <w:numPr>
          <w:ilvl w:val="0"/>
          <w:numId w:val="10"/>
        </w:numPr>
        <w:spacing w:line="240" w:lineRule="auto"/>
        <w:ind w:right="-29"/>
        <w:rPr>
          <w:lang w:val="ro-RO"/>
        </w:rPr>
      </w:pPr>
      <w:r>
        <w:rPr>
          <w:lang w:val="ro-RO"/>
        </w:rPr>
        <w:t>Răceală comună (</w:t>
      </w:r>
      <w:r>
        <w:rPr>
          <w:i/>
          <w:lang w:val="ro-RO"/>
        </w:rPr>
        <w:t>rinofaringită</w:t>
      </w:r>
      <w:r>
        <w:rPr>
          <w:lang w:val="ro-RO"/>
        </w:rPr>
        <w:t>)</w:t>
      </w:r>
    </w:p>
    <w:p w14:paraId="49BBBF55" w14:textId="77777777" w:rsidR="002E671E" w:rsidRDefault="002E671E" w:rsidP="002E671E">
      <w:pPr>
        <w:keepNext/>
        <w:numPr>
          <w:ilvl w:val="0"/>
          <w:numId w:val="10"/>
        </w:numPr>
        <w:spacing w:line="240" w:lineRule="auto"/>
        <w:ind w:right="-29"/>
        <w:rPr>
          <w:lang w:val="ro-RO"/>
        </w:rPr>
      </w:pPr>
      <w:r>
        <w:rPr>
          <w:lang w:val="ro-RO"/>
        </w:rPr>
        <w:t>Gripă</w:t>
      </w:r>
    </w:p>
    <w:p w14:paraId="42A7F61F" w14:textId="77777777" w:rsidR="002E671E" w:rsidRDefault="002E671E" w:rsidP="002E671E">
      <w:pPr>
        <w:keepNext/>
        <w:numPr>
          <w:ilvl w:val="0"/>
          <w:numId w:val="10"/>
        </w:numPr>
        <w:spacing w:line="240" w:lineRule="auto"/>
        <w:ind w:right="-29"/>
        <w:rPr>
          <w:lang w:val="ro-RO"/>
        </w:rPr>
      </w:pPr>
      <w:r>
        <w:rPr>
          <w:lang w:val="ro-RO"/>
        </w:rPr>
        <w:t>Infecție virală</w:t>
      </w:r>
    </w:p>
    <w:p w14:paraId="4099DFB9" w14:textId="77777777" w:rsidR="002E671E" w:rsidRDefault="002E671E" w:rsidP="002E671E">
      <w:pPr>
        <w:keepNext/>
        <w:numPr>
          <w:ilvl w:val="0"/>
          <w:numId w:val="10"/>
        </w:numPr>
        <w:spacing w:line="240" w:lineRule="auto"/>
        <w:ind w:right="-28"/>
        <w:rPr>
          <w:lang w:val="ro-RO"/>
        </w:rPr>
      </w:pPr>
      <w:r>
        <w:rPr>
          <w:lang w:val="ro-RO"/>
        </w:rPr>
        <w:t>Respiraţie dificilă (scurtare a respiraţiei)</w:t>
      </w:r>
    </w:p>
    <w:p w14:paraId="6A289B97" w14:textId="77777777" w:rsidR="002E671E" w:rsidRDefault="002E671E" w:rsidP="002E671E">
      <w:pPr>
        <w:keepNext/>
        <w:numPr>
          <w:ilvl w:val="0"/>
          <w:numId w:val="10"/>
        </w:numPr>
        <w:spacing w:line="240" w:lineRule="auto"/>
        <w:ind w:right="-29"/>
        <w:rPr>
          <w:lang w:val="ro-RO"/>
        </w:rPr>
      </w:pPr>
      <w:r>
        <w:rPr>
          <w:lang w:val="ro-RO"/>
        </w:rPr>
        <w:t>Senzaţie de rău (</w:t>
      </w:r>
      <w:r>
        <w:rPr>
          <w:i/>
          <w:lang w:val="ro-RO"/>
        </w:rPr>
        <w:t>greaţă</w:t>
      </w:r>
      <w:r>
        <w:rPr>
          <w:lang w:val="ro-RO"/>
        </w:rPr>
        <w:t>)</w:t>
      </w:r>
    </w:p>
    <w:p w14:paraId="32E5D276" w14:textId="77777777" w:rsidR="002E671E" w:rsidRDefault="002E671E" w:rsidP="002E671E">
      <w:pPr>
        <w:keepNext/>
        <w:numPr>
          <w:ilvl w:val="0"/>
          <w:numId w:val="10"/>
        </w:numPr>
        <w:spacing w:line="240" w:lineRule="auto"/>
        <w:ind w:right="-29"/>
        <w:rPr>
          <w:lang w:val="ro-RO"/>
        </w:rPr>
      </w:pPr>
      <w:r>
        <w:rPr>
          <w:lang w:val="ro-RO"/>
        </w:rPr>
        <w:t>Stare de rău (</w:t>
      </w:r>
      <w:r>
        <w:rPr>
          <w:i/>
          <w:lang w:val="ro-RO"/>
        </w:rPr>
        <w:t>vărsături</w:t>
      </w:r>
      <w:r>
        <w:rPr>
          <w:lang w:val="ro-RO"/>
        </w:rPr>
        <w:t>)</w:t>
      </w:r>
    </w:p>
    <w:p w14:paraId="35C7D435" w14:textId="77777777" w:rsidR="002E671E" w:rsidRDefault="002E671E" w:rsidP="002E671E">
      <w:pPr>
        <w:keepNext/>
        <w:numPr>
          <w:ilvl w:val="0"/>
          <w:numId w:val="10"/>
        </w:numPr>
        <w:spacing w:line="240" w:lineRule="auto"/>
        <w:outlineLvl w:val="0"/>
        <w:rPr>
          <w:lang w:val="ro-RO"/>
        </w:rPr>
      </w:pPr>
      <w:r>
        <w:rPr>
          <w:lang w:val="ro-RO"/>
        </w:rPr>
        <w:t>Constipaţie</w:t>
      </w:r>
    </w:p>
    <w:p w14:paraId="4E24B8D7" w14:textId="77777777" w:rsidR="002E671E" w:rsidRDefault="002E671E" w:rsidP="002E671E">
      <w:pPr>
        <w:keepNext/>
        <w:numPr>
          <w:ilvl w:val="0"/>
          <w:numId w:val="10"/>
        </w:numPr>
        <w:spacing w:line="240" w:lineRule="auto"/>
        <w:outlineLvl w:val="0"/>
        <w:rPr>
          <w:lang w:val="ro-RO"/>
        </w:rPr>
      </w:pPr>
      <w:r>
        <w:rPr>
          <w:lang w:val="ro-RO"/>
        </w:rPr>
        <w:t>Deranjament stomacal</w:t>
      </w:r>
    </w:p>
    <w:p w14:paraId="71D3E3CC" w14:textId="77777777" w:rsidR="002E671E" w:rsidRDefault="002E671E" w:rsidP="002E671E">
      <w:pPr>
        <w:keepNext/>
        <w:numPr>
          <w:ilvl w:val="0"/>
          <w:numId w:val="10"/>
        </w:numPr>
        <w:spacing w:line="240" w:lineRule="auto"/>
        <w:outlineLvl w:val="0"/>
        <w:rPr>
          <w:lang w:val="ro-RO"/>
        </w:rPr>
      </w:pPr>
      <w:r>
        <w:rPr>
          <w:lang w:val="ro-RO"/>
        </w:rPr>
        <w:t>Dureri de spate</w:t>
      </w:r>
    </w:p>
    <w:p w14:paraId="68D70530" w14:textId="77777777" w:rsidR="002E671E" w:rsidRDefault="002E671E" w:rsidP="002E671E">
      <w:pPr>
        <w:keepNext/>
        <w:numPr>
          <w:ilvl w:val="0"/>
          <w:numId w:val="10"/>
        </w:numPr>
        <w:spacing w:line="240" w:lineRule="auto"/>
        <w:outlineLvl w:val="0"/>
        <w:rPr>
          <w:lang w:val="ro-RO"/>
        </w:rPr>
      </w:pPr>
      <w:r>
        <w:rPr>
          <w:lang w:val="ro-RO"/>
        </w:rPr>
        <w:t>Bătăi de inimă pe care le conştientizaţi (</w:t>
      </w:r>
      <w:r>
        <w:rPr>
          <w:i/>
          <w:lang w:val="ro-RO"/>
        </w:rPr>
        <w:t>palpitaţii</w:t>
      </w:r>
      <w:r>
        <w:rPr>
          <w:lang w:val="ro-RO"/>
        </w:rPr>
        <w:t>)</w:t>
      </w:r>
    </w:p>
    <w:p w14:paraId="1BEEFADA" w14:textId="77777777" w:rsidR="002E671E" w:rsidRDefault="002E671E" w:rsidP="002E671E">
      <w:pPr>
        <w:autoSpaceDE w:val="0"/>
        <w:autoSpaceDN w:val="0"/>
        <w:adjustRightInd w:val="0"/>
        <w:spacing w:line="240" w:lineRule="auto"/>
        <w:rPr>
          <w:lang w:val="ro-RO"/>
        </w:rPr>
      </w:pPr>
    </w:p>
    <w:p w14:paraId="3A1A2CB3" w14:textId="77777777" w:rsidR="002E671E" w:rsidRDefault="002E671E" w:rsidP="002E671E">
      <w:pPr>
        <w:numPr>
          <w:ilvl w:val="12"/>
          <w:numId w:val="0"/>
        </w:numPr>
        <w:ind w:right="-28"/>
        <w:rPr>
          <w:b/>
          <w:lang w:val="ro-RO"/>
        </w:rPr>
      </w:pPr>
      <w:r>
        <w:rPr>
          <w:b/>
          <w:lang w:val="ro-RO"/>
        </w:rPr>
        <w:t>Reacţii adverse mai puţin frecvente</w:t>
      </w:r>
    </w:p>
    <w:p w14:paraId="1931AF03" w14:textId="77777777" w:rsidR="002E671E" w:rsidRDefault="002E671E" w:rsidP="002E671E">
      <w:pPr>
        <w:numPr>
          <w:ilvl w:val="12"/>
          <w:numId w:val="0"/>
        </w:numPr>
        <w:ind w:right="-28"/>
        <w:rPr>
          <w:b/>
          <w:lang w:val="ro-RO"/>
        </w:rPr>
      </w:pPr>
    </w:p>
    <w:p w14:paraId="2213D3B8" w14:textId="77777777" w:rsidR="002E671E" w:rsidRDefault="002E671E" w:rsidP="002E671E">
      <w:pPr>
        <w:numPr>
          <w:ilvl w:val="12"/>
          <w:numId w:val="0"/>
        </w:numPr>
        <w:ind w:right="-28"/>
        <w:rPr>
          <w:lang w:val="ro-RO"/>
        </w:rPr>
      </w:pPr>
      <w:r>
        <w:rPr>
          <w:lang w:val="ro-RO"/>
        </w:rPr>
        <w:t>Pot afecta până la 1 dintre 100 persoane:</w:t>
      </w:r>
    </w:p>
    <w:p w14:paraId="6DADF436" w14:textId="77777777" w:rsidR="002E671E" w:rsidRDefault="002E671E" w:rsidP="002E671E">
      <w:pPr>
        <w:numPr>
          <w:ilvl w:val="0"/>
          <w:numId w:val="10"/>
        </w:numPr>
        <w:spacing w:line="240" w:lineRule="auto"/>
        <w:outlineLvl w:val="0"/>
        <w:rPr>
          <w:lang w:val="ro-RO"/>
        </w:rPr>
      </w:pPr>
      <w:r>
        <w:rPr>
          <w:lang w:val="ro-RO"/>
        </w:rPr>
        <w:t>Crize (</w:t>
      </w:r>
      <w:r>
        <w:rPr>
          <w:i/>
          <w:lang w:val="ro-RO"/>
        </w:rPr>
        <w:t>convulsii</w:t>
      </w:r>
      <w:r>
        <w:rPr>
          <w:lang w:val="ro-RO"/>
        </w:rPr>
        <w:t>)</w:t>
      </w:r>
    </w:p>
    <w:p w14:paraId="457EA890" w14:textId="77777777" w:rsidR="002E671E" w:rsidRDefault="002E671E" w:rsidP="002E671E">
      <w:pPr>
        <w:numPr>
          <w:ilvl w:val="0"/>
          <w:numId w:val="10"/>
        </w:numPr>
        <w:spacing w:line="240" w:lineRule="auto"/>
        <w:outlineLvl w:val="0"/>
        <w:rPr>
          <w:lang w:val="ro-RO"/>
        </w:rPr>
      </w:pPr>
      <w:r>
        <w:rPr>
          <w:lang w:val="ro-RO"/>
        </w:rPr>
        <w:t>Reacţie alergică (</w:t>
      </w:r>
      <w:r>
        <w:rPr>
          <w:i/>
          <w:lang w:val="ro-RO"/>
        </w:rPr>
        <w:t>hipersensibilitate</w:t>
      </w:r>
      <w:r>
        <w:rPr>
          <w:lang w:val="ro-RO"/>
        </w:rPr>
        <w:t>)</w:t>
      </w:r>
    </w:p>
    <w:p w14:paraId="27157A59" w14:textId="77777777" w:rsidR="002E671E" w:rsidRDefault="002E671E" w:rsidP="002E671E">
      <w:pPr>
        <w:numPr>
          <w:ilvl w:val="0"/>
          <w:numId w:val="10"/>
        </w:numPr>
        <w:spacing w:line="240" w:lineRule="auto"/>
        <w:outlineLvl w:val="0"/>
        <w:rPr>
          <w:lang w:val="ro-RO"/>
        </w:rPr>
      </w:pPr>
      <w:r>
        <w:rPr>
          <w:lang w:val="ro-RO"/>
        </w:rPr>
        <w:t>Alergie severă (</w:t>
      </w:r>
      <w:r w:rsidRPr="00EF3CFF">
        <w:rPr>
          <w:i/>
          <w:iCs/>
          <w:lang w:val="ro-RO"/>
        </w:rPr>
        <w:t>reacție anafilactică</w:t>
      </w:r>
      <w:r>
        <w:rPr>
          <w:lang w:val="ro-RO"/>
        </w:rPr>
        <w:t>)</w:t>
      </w:r>
    </w:p>
    <w:p w14:paraId="7E038098" w14:textId="77777777" w:rsidR="002E671E" w:rsidRDefault="002E671E" w:rsidP="002E671E">
      <w:pPr>
        <w:numPr>
          <w:ilvl w:val="0"/>
          <w:numId w:val="10"/>
        </w:numPr>
        <w:spacing w:line="240" w:lineRule="auto"/>
        <w:outlineLvl w:val="0"/>
        <w:rPr>
          <w:lang w:val="ro-RO"/>
        </w:rPr>
      </w:pPr>
      <w:r>
        <w:rPr>
          <w:lang w:val="ro-RO"/>
        </w:rPr>
        <w:t>Umflarea feței, buzelor, gurii sau limbii (</w:t>
      </w:r>
      <w:r w:rsidRPr="00EF3CFF">
        <w:rPr>
          <w:i/>
          <w:iCs/>
          <w:lang w:val="ro-RO"/>
        </w:rPr>
        <w:t>angioedem</w:t>
      </w:r>
      <w:r>
        <w:rPr>
          <w:lang w:val="ro-RO"/>
        </w:rPr>
        <w:t>)</w:t>
      </w:r>
    </w:p>
    <w:p w14:paraId="6769465F" w14:textId="77777777" w:rsidR="002E671E" w:rsidRDefault="002E671E" w:rsidP="002E671E">
      <w:pPr>
        <w:numPr>
          <w:ilvl w:val="0"/>
          <w:numId w:val="10"/>
        </w:numPr>
        <w:spacing w:line="240" w:lineRule="auto"/>
        <w:outlineLvl w:val="0"/>
        <w:rPr>
          <w:lang w:val="ro-RO"/>
        </w:rPr>
      </w:pPr>
      <w:r>
        <w:rPr>
          <w:lang w:val="ro-RO"/>
        </w:rPr>
        <w:t>Instalare sau agravare a durerii la nivelul feței (</w:t>
      </w:r>
      <w:r>
        <w:rPr>
          <w:i/>
          <w:lang w:val="ro-RO"/>
        </w:rPr>
        <w:t>nevralgie de trigemen</w:t>
      </w:r>
      <w:r>
        <w:rPr>
          <w:lang w:val="ro-RO"/>
        </w:rPr>
        <w:t>)</w:t>
      </w:r>
    </w:p>
    <w:p w14:paraId="4CBD8DCB" w14:textId="77777777" w:rsidR="002E671E" w:rsidRDefault="002E671E" w:rsidP="002E671E">
      <w:pPr>
        <w:numPr>
          <w:ilvl w:val="0"/>
          <w:numId w:val="10"/>
        </w:numPr>
        <w:spacing w:line="240" w:lineRule="auto"/>
        <w:outlineLvl w:val="0"/>
        <w:rPr>
          <w:lang w:val="ro-RO"/>
        </w:rPr>
      </w:pPr>
      <w:r>
        <w:rPr>
          <w:lang w:val="ro-RO"/>
        </w:rPr>
        <w:t>Bătăi rapide ale inimii (</w:t>
      </w:r>
      <w:r>
        <w:rPr>
          <w:i/>
          <w:lang w:val="ro-RO"/>
        </w:rPr>
        <w:t>tahicardie</w:t>
      </w:r>
      <w:r>
        <w:rPr>
          <w:lang w:val="ro-RO"/>
        </w:rPr>
        <w:t>)</w:t>
      </w:r>
    </w:p>
    <w:p w14:paraId="1EF57213" w14:textId="77777777" w:rsidR="002E671E" w:rsidRDefault="002E671E" w:rsidP="002E671E">
      <w:pPr>
        <w:numPr>
          <w:ilvl w:val="0"/>
          <w:numId w:val="10"/>
        </w:numPr>
        <w:spacing w:line="240" w:lineRule="auto"/>
        <w:outlineLvl w:val="0"/>
        <w:rPr>
          <w:lang w:val="ro-RO"/>
        </w:rPr>
      </w:pPr>
      <w:r>
        <w:rPr>
          <w:lang w:val="ro-RO"/>
        </w:rPr>
        <w:t>Amețeală sau pierderea conștienței (</w:t>
      </w:r>
      <w:r w:rsidRPr="00EF3CFF">
        <w:rPr>
          <w:i/>
          <w:iCs/>
          <w:lang w:val="ro-RO"/>
        </w:rPr>
        <w:t>hipotensiune arterială</w:t>
      </w:r>
      <w:r>
        <w:rPr>
          <w:lang w:val="ro-RO"/>
        </w:rPr>
        <w:t>)</w:t>
      </w:r>
    </w:p>
    <w:p w14:paraId="492607C3" w14:textId="77777777" w:rsidR="002E671E" w:rsidRDefault="002E671E" w:rsidP="002E671E">
      <w:pPr>
        <w:numPr>
          <w:ilvl w:val="0"/>
          <w:numId w:val="10"/>
        </w:numPr>
        <w:spacing w:line="240" w:lineRule="auto"/>
        <w:outlineLvl w:val="0"/>
        <w:rPr>
          <w:lang w:val="ro-RO"/>
        </w:rPr>
      </w:pPr>
      <w:r>
        <w:rPr>
          <w:lang w:val="ro-RO"/>
        </w:rPr>
        <w:t>Erupție pe piele/erupție pe piele cu mâncărimi (</w:t>
      </w:r>
      <w:r w:rsidRPr="00EF3CFF">
        <w:rPr>
          <w:i/>
          <w:iCs/>
          <w:lang w:val="ro-RO"/>
        </w:rPr>
        <w:t>urticarie</w:t>
      </w:r>
      <w:r>
        <w:rPr>
          <w:lang w:val="ro-RO"/>
        </w:rPr>
        <w:t>)</w:t>
      </w:r>
    </w:p>
    <w:p w14:paraId="53049AE8" w14:textId="77777777" w:rsidR="002E671E" w:rsidRDefault="002E671E" w:rsidP="002E671E">
      <w:pPr>
        <w:numPr>
          <w:ilvl w:val="0"/>
          <w:numId w:val="10"/>
        </w:numPr>
        <w:spacing w:line="240" w:lineRule="auto"/>
        <w:outlineLvl w:val="0"/>
        <w:rPr>
          <w:lang w:val="ro-RO"/>
        </w:rPr>
      </w:pPr>
      <w:r>
        <w:rPr>
          <w:lang w:val="ro-RO"/>
        </w:rPr>
        <w:t>Disconfort în piept</w:t>
      </w:r>
    </w:p>
    <w:p w14:paraId="72B792AA" w14:textId="77777777" w:rsidR="002E671E" w:rsidRDefault="002E671E" w:rsidP="002E671E">
      <w:pPr>
        <w:ind w:right="-2"/>
        <w:rPr>
          <w:lang w:val="ro-RO"/>
        </w:rPr>
      </w:pPr>
    </w:p>
    <w:p w14:paraId="0782828A" w14:textId="77777777" w:rsidR="002E671E" w:rsidRDefault="002E671E" w:rsidP="002E671E">
      <w:pPr>
        <w:numPr>
          <w:ilvl w:val="12"/>
          <w:numId w:val="0"/>
        </w:numPr>
        <w:spacing w:line="280" w:lineRule="auto"/>
        <w:outlineLvl w:val="0"/>
        <w:rPr>
          <w:b/>
          <w:szCs w:val="24"/>
          <w:lang w:val="ro-RO"/>
        </w:rPr>
      </w:pPr>
      <w:r>
        <w:rPr>
          <w:b/>
          <w:szCs w:val="24"/>
          <w:lang w:val="ro-RO"/>
        </w:rPr>
        <w:t>Raportarea reacţiilor adverse</w:t>
      </w:r>
    </w:p>
    <w:p w14:paraId="7FC84CE8" w14:textId="77777777" w:rsidR="002E671E" w:rsidRDefault="002E671E">
      <w:pPr>
        <w:numPr>
          <w:ilvl w:val="12"/>
          <w:numId w:val="0"/>
        </w:numPr>
        <w:tabs>
          <w:tab w:val="clear" w:pos="567"/>
        </w:tabs>
        <w:spacing w:line="240" w:lineRule="auto"/>
        <w:ind w:right="-2"/>
        <w:rPr>
          <w:szCs w:val="24"/>
          <w:lang w:val="ro-RO"/>
        </w:rPr>
      </w:pPr>
    </w:p>
    <w:p w14:paraId="3E97B258" w14:textId="1D7DD7B0" w:rsidR="0074740D" w:rsidRDefault="0074740D">
      <w:pPr>
        <w:numPr>
          <w:ilvl w:val="12"/>
          <w:numId w:val="0"/>
        </w:numPr>
        <w:tabs>
          <w:tab w:val="clear" w:pos="567"/>
        </w:tabs>
        <w:spacing w:line="240" w:lineRule="auto"/>
        <w:ind w:right="-2"/>
        <w:rPr>
          <w:lang w:val="ro-RO"/>
        </w:rPr>
      </w:pPr>
      <w:r>
        <w:rPr>
          <w:szCs w:val="24"/>
          <w:lang w:val="ro-RO"/>
        </w:rPr>
        <w:t xml:space="preserve">Dacă manifestaţi orice reacţii adverse, adresaţi-vă medicului dumneavoastră sau farmacistului. Acestea includ orice reacţii adverse nemenţionate în acest prospect. De asemenea, puteți raporta reacțiile adverse direct prin intermediul </w:t>
      </w:r>
      <w:r w:rsidRPr="005C13C0">
        <w:rPr>
          <w:szCs w:val="24"/>
          <w:highlight w:val="lightGray"/>
          <w:lang w:val="ro-RO"/>
        </w:rPr>
        <w:t>sistemului național de raportare, așa cum este menționat în</w:t>
      </w:r>
      <w:r w:rsidR="00845EE6">
        <w:rPr>
          <w:szCs w:val="24"/>
          <w:highlight w:val="lightGray"/>
          <w:lang w:val="ro-RO"/>
        </w:rPr>
        <w:t xml:space="preserve"> </w:t>
      </w:r>
      <w:hyperlink r:id="rId15" w:history="1">
        <w:r w:rsidR="00845EE6" w:rsidRPr="005C13C0">
          <w:rPr>
            <w:rStyle w:val="Hyperlink"/>
            <w:color w:val="auto"/>
            <w:szCs w:val="24"/>
            <w:highlight w:val="lightGray"/>
            <w:lang w:val="ro-RO"/>
          </w:rPr>
          <w:t>Anexa V</w:t>
        </w:r>
      </w:hyperlink>
      <w:r>
        <w:rPr>
          <w:szCs w:val="24"/>
          <w:lang w:val="ro-RO"/>
        </w:rPr>
        <w:t>. Raportând reacțiile adverse, puteți contribui la furnizarea de informații suplimentare privind siguranța acestui medicament.</w:t>
      </w:r>
    </w:p>
    <w:p w14:paraId="5CA1B621" w14:textId="77777777" w:rsidR="0074740D" w:rsidRDefault="0074740D">
      <w:pPr>
        <w:numPr>
          <w:ilvl w:val="12"/>
          <w:numId w:val="0"/>
        </w:numPr>
        <w:tabs>
          <w:tab w:val="clear" w:pos="567"/>
        </w:tabs>
        <w:spacing w:line="240" w:lineRule="auto"/>
        <w:ind w:right="-2"/>
        <w:rPr>
          <w:lang w:val="ro-RO"/>
        </w:rPr>
      </w:pPr>
    </w:p>
    <w:p w14:paraId="42D4F9DD" w14:textId="77777777" w:rsidR="0074740D" w:rsidRDefault="0074740D">
      <w:pPr>
        <w:numPr>
          <w:ilvl w:val="12"/>
          <w:numId w:val="0"/>
        </w:numPr>
        <w:tabs>
          <w:tab w:val="clear" w:pos="567"/>
        </w:tabs>
        <w:spacing w:line="240" w:lineRule="auto"/>
        <w:ind w:right="-2"/>
        <w:rPr>
          <w:lang w:val="ro-RO"/>
        </w:rPr>
      </w:pPr>
    </w:p>
    <w:p w14:paraId="7F826002" w14:textId="77777777" w:rsidR="0074740D" w:rsidRPr="003636AB" w:rsidRDefault="0074740D" w:rsidP="002E671E">
      <w:pPr>
        <w:keepNext/>
        <w:tabs>
          <w:tab w:val="clear" w:pos="567"/>
        </w:tabs>
        <w:spacing w:line="240" w:lineRule="auto"/>
        <w:ind w:left="567" w:hanging="567"/>
        <w:outlineLvl w:val="0"/>
        <w:rPr>
          <w:b/>
          <w:lang w:val="ro-RO"/>
        </w:rPr>
      </w:pPr>
      <w:r>
        <w:rPr>
          <w:b/>
          <w:lang w:val="ro-RO"/>
        </w:rPr>
        <w:lastRenderedPageBreak/>
        <w:t>5.</w:t>
      </w:r>
      <w:r>
        <w:rPr>
          <w:b/>
          <w:lang w:val="ro-RO"/>
        </w:rPr>
        <w:tab/>
        <w:t>Cum se păstrează Fampyra</w:t>
      </w:r>
    </w:p>
    <w:p w14:paraId="47AA2CEE" w14:textId="77777777" w:rsidR="0074740D" w:rsidRDefault="0074740D" w:rsidP="002E671E">
      <w:pPr>
        <w:keepNext/>
        <w:numPr>
          <w:ilvl w:val="12"/>
          <w:numId w:val="0"/>
        </w:numPr>
        <w:tabs>
          <w:tab w:val="clear" w:pos="567"/>
        </w:tabs>
        <w:spacing w:line="240" w:lineRule="auto"/>
        <w:ind w:left="567" w:right="-2" w:hanging="567"/>
        <w:rPr>
          <w:lang w:val="ro-RO"/>
        </w:rPr>
      </w:pPr>
    </w:p>
    <w:p w14:paraId="668A7835" w14:textId="77777777" w:rsidR="0074740D" w:rsidRDefault="0074740D" w:rsidP="002E671E">
      <w:pPr>
        <w:keepNext/>
        <w:numPr>
          <w:ilvl w:val="12"/>
          <w:numId w:val="0"/>
        </w:numPr>
        <w:tabs>
          <w:tab w:val="clear" w:pos="567"/>
        </w:tabs>
        <w:spacing w:line="240" w:lineRule="auto"/>
        <w:ind w:right="-2"/>
        <w:rPr>
          <w:lang w:val="ro-RO"/>
        </w:rPr>
      </w:pPr>
      <w:r>
        <w:rPr>
          <w:lang w:val="ro-RO"/>
        </w:rPr>
        <w:t>Nu lăsaţi acest medicament la vederea şi îndemâna copiilor.</w:t>
      </w:r>
    </w:p>
    <w:p w14:paraId="6932699C" w14:textId="77777777" w:rsidR="0074740D" w:rsidRDefault="0074740D">
      <w:pPr>
        <w:numPr>
          <w:ilvl w:val="12"/>
          <w:numId w:val="0"/>
        </w:numPr>
        <w:tabs>
          <w:tab w:val="clear" w:pos="567"/>
        </w:tabs>
        <w:spacing w:line="240" w:lineRule="auto"/>
        <w:ind w:right="-2"/>
        <w:rPr>
          <w:lang w:val="ro-RO"/>
        </w:rPr>
      </w:pPr>
    </w:p>
    <w:p w14:paraId="4E0A7624" w14:textId="77777777" w:rsidR="0074740D" w:rsidRDefault="0074740D">
      <w:pPr>
        <w:numPr>
          <w:ilvl w:val="12"/>
          <w:numId w:val="0"/>
        </w:numPr>
        <w:tabs>
          <w:tab w:val="clear" w:pos="567"/>
        </w:tabs>
        <w:spacing w:line="240" w:lineRule="auto"/>
        <w:ind w:right="-2"/>
        <w:rPr>
          <w:lang w:val="ro-RO"/>
        </w:rPr>
      </w:pPr>
      <w:r>
        <w:rPr>
          <w:lang w:val="ro-RO"/>
        </w:rPr>
        <w:t>Nu utilizaţi acest medicament după data de expirare înscrisă pe ambalaj, după EXP. Data de expirare se referă la ultima zi a lunii respective.</w:t>
      </w:r>
    </w:p>
    <w:p w14:paraId="02630F36" w14:textId="77777777" w:rsidR="0074740D" w:rsidRDefault="0074740D">
      <w:pPr>
        <w:numPr>
          <w:ilvl w:val="12"/>
          <w:numId w:val="0"/>
        </w:numPr>
        <w:tabs>
          <w:tab w:val="clear" w:pos="567"/>
        </w:tabs>
        <w:spacing w:line="240" w:lineRule="auto"/>
        <w:ind w:right="-2"/>
        <w:rPr>
          <w:lang w:val="ro-RO"/>
        </w:rPr>
      </w:pPr>
    </w:p>
    <w:p w14:paraId="2D4B2CB6" w14:textId="77777777" w:rsidR="0074740D" w:rsidRDefault="0074740D">
      <w:pPr>
        <w:numPr>
          <w:ilvl w:val="12"/>
          <w:numId w:val="0"/>
        </w:numPr>
        <w:tabs>
          <w:tab w:val="clear" w:pos="567"/>
        </w:tabs>
        <w:spacing w:line="240" w:lineRule="auto"/>
        <w:ind w:right="-2"/>
        <w:rPr>
          <w:lang w:val="ro-RO"/>
        </w:rPr>
      </w:pPr>
      <w:r>
        <w:rPr>
          <w:lang w:val="ro-RO"/>
        </w:rPr>
        <w:t>A se păstra la temperaturi sub 25°C. A se păstra în ambalajul original, pentru a fi protejat de lumină şi umiditate.</w:t>
      </w:r>
    </w:p>
    <w:p w14:paraId="37FF0E66" w14:textId="77777777" w:rsidR="0074740D" w:rsidRDefault="0074740D">
      <w:pPr>
        <w:numPr>
          <w:ilvl w:val="12"/>
          <w:numId w:val="0"/>
        </w:numPr>
        <w:tabs>
          <w:tab w:val="clear" w:pos="567"/>
        </w:tabs>
        <w:spacing w:line="240" w:lineRule="auto"/>
        <w:ind w:right="-2"/>
        <w:rPr>
          <w:lang w:val="ro-RO"/>
        </w:rPr>
      </w:pPr>
    </w:p>
    <w:p w14:paraId="4ED82616" w14:textId="77777777" w:rsidR="0074740D" w:rsidRDefault="0074740D">
      <w:pPr>
        <w:numPr>
          <w:ilvl w:val="12"/>
          <w:numId w:val="0"/>
        </w:numPr>
        <w:tabs>
          <w:tab w:val="clear" w:pos="567"/>
        </w:tabs>
        <w:spacing w:line="240" w:lineRule="auto"/>
        <w:ind w:right="-2"/>
        <w:rPr>
          <w:lang w:val="ro-RO"/>
        </w:rPr>
      </w:pPr>
      <w:r>
        <w:rPr>
          <w:lang w:val="ro-RO"/>
        </w:rPr>
        <w:t>Dacă Fampyra este furnizat în flacoane, trebuie deschis numai un singur flacon o dată. După prima deschidere, a se utiliza în decurs de 7 de zile.</w:t>
      </w:r>
    </w:p>
    <w:p w14:paraId="5539FB53" w14:textId="77777777" w:rsidR="0074740D" w:rsidRDefault="0074740D">
      <w:pPr>
        <w:numPr>
          <w:ilvl w:val="12"/>
          <w:numId w:val="0"/>
        </w:numPr>
        <w:tabs>
          <w:tab w:val="clear" w:pos="567"/>
        </w:tabs>
        <w:spacing w:line="240" w:lineRule="auto"/>
        <w:ind w:right="-2"/>
        <w:rPr>
          <w:lang w:val="ro-RO"/>
        </w:rPr>
      </w:pPr>
    </w:p>
    <w:p w14:paraId="2C6B771F" w14:textId="77777777" w:rsidR="0074740D" w:rsidRDefault="0074740D">
      <w:pPr>
        <w:numPr>
          <w:ilvl w:val="12"/>
          <w:numId w:val="0"/>
        </w:numPr>
        <w:tabs>
          <w:tab w:val="clear" w:pos="567"/>
        </w:tabs>
        <w:spacing w:line="240" w:lineRule="auto"/>
        <w:ind w:right="-2"/>
        <w:rPr>
          <w:lang w:val="ro-RO"/>
        </w:rPr>
      </w:pPr>
      <w:r>
        <w:rPr>
          <w:lang w:val="ro-RO"/>
        </w:rPr>
        <w:t>Nu aruncaţi niciun medicament pe calea apei sau a reziduurilor menajere. Întrebaţi farmacistul cum să aruncaţi medicamentele pe care nu le mai folosiţi. Aceste măsuri vor ajuta la protejarea mediului.</w:t>
      </w:r>
    </w:p>
    <w:p w14:paraId="31C59D2E" w14:textId="77777777" w:rsidR="0074740D" w:rsidRDefault="0074740D">
      <w:pPr>
        <w:numPr>
          <w:ilvl w:val="12"/>
          <w:numId w:val="0"/>
        </w:numPr>
        <w:tabs>
          <w:tab w:val="clear" w:pos="567"/>
        </w:tabs>
        <w:spacing w:line="240" w:lineRule="auto"/>
        <w:ind w:right="-2"/>
        <w:rPr>
          <w:lang w:val="ro-RO"/>
        </w:rPr>
      </w:pPr>
    </w:p>
    <w:p w14:paraId="052BBB0A" w14:textId="77777777" w:rsidR="0074740D" w:rsidRDefault="0074740D">
      <w:pPr>
        <w:numPr>
          <w:ilvl w:val="12"/>
          <w:numId w:val="0"/>
        </w:numPr>
        <w:tabs>
          <w:tab w:val="clear" w:pos="567"/>
        </w:tabs>
        <w:spacing w:line="240" w:lineRule="auto"/>
        <w:ind w:right="-2"/>
        <w:rPr>
          <w:lang w:val="ro-RO"/>
        </w:rPr>
      </w:pPr>
    </w:p>
    <w:p w14:paraId="79B3337D" w14:textId="77777777" w:rsidR="0074740D" w:rsidRDefault="0074740D" w:rsidP="003636AB">
      <w:pPr>
        <w:tabs>
          <w:tab w:val="clear" w:pos="567"/>
        </w:tabs>
        <w:spacing w:line="240" w:lineRule="auto"/>
        <w:ind w:left="567" w:hanging="567"/>
        <w:outlineLvl w:val="0"/>
        <w:rPr>
          <w:b/>
          <w:lang w:val="ro-RO"/>
        </w:rPr>
      </w:pPr>
      <w:r>
        <w:rPr>
          <w:b/>
          <w:lang w:val="ro-RO"/>
        </w:rPr>
        <w:t>6.</w:t>
      </w:r>
      <w:r>
        <w:rPr>
          <w:b/>
          <w:lang w:val="ro-RO"/>
        </w:rPr>
        <w:tab/>
        <w:t>Conţinutul ambalajului şi alte informaţii</w:t>
      </w:r>
    </w:p>
    <w:p w14:paraId="6ACB3FD6" w14:textId="77777777" w:rsidR="0074740D" w:rsidRDefault="0074740D">
      <w:pPr>
        <w:tabs>
          <w:tab w:val="clear" w:pos="567"/>
        </w:tabs>
        <w:spacing w:line="240" w:lineRule="auto"/>
        <w:rPr>
          <w:lang w:val="ro-RO"/>
        </w:rPr>
      </w:pPr>
    </w:p>
    <w:p w14:paraId="5E1F4CD1" w14:textId="77777777" w:rsidR="0074740D" w:rsidRDefault="0074740D">
      <w:pPr>
        <w:numPr>
          <w:ilvl w:val="12"/>
          <w:numId w:val="0"/>
        </w:numPr>
        <w:tabs>
          <w:tab w:val="clear" w:pos="567"/>
        </w:tabs>
        <w:spacing w:line="240" w:lineRule="auto"/>
        <w:ind w:right="-2"/>
        <w:rPr>
          <w:b/>
          <w:lang w:val="ro-RO"/>
        </w:rPr>
      </w:pPr>
      <w:r>
        <w:rPr>
          <w:b/>
          <w:lang w:val="ro-RO"/>
        </w:rPr>
        <w:t>Ce conţine Fampyra</w:t>
      </w:r>
    </w:p>
    <w:p w14:paraId="71D2C584" w14:textId="77777777" w:rsidR="0074740D" w:rsidRDefault="0074740D">
      <w:pPr>
        <w:numPr>
          <w:ilvl w:val="12"/>
          <w:numId w:val="0"/>
        </w:numPr>
        <w:tabs>
          <w:tab w:val="clear" w:pos="567"/>
        </w:tabs>
        <w:spacing w:line="240" w:lineRule="auto"/>
        <w:ind w:right="-2"/>
        <w:rPr>
          <w:u w:val="single"/>
          <w:lang w:val="ro-RO"/>
        </w:rPr>
      </w:pPr>
    </w:p>
    <w:p w14:paraId="3DF03FC1" w14:textId="77777777" w:rsidR="0074740D" w:rsidRDefault="0074740D">
      <w:pPr>
        <w:numPr>
          <w:ilvl w:val="0"/>
          <w:numId w:val="11"/>
        </w:numPr>
        <w:spacing w:line="240" w:lineRule="auto"/>
        <w:ind w:right="-2"/>
        <w:rPr>
          <w:i/>
          <w:lang w:val="ro-RO"/>
        </w:rPr>
      </w:pPr>
      <w:r w:rsidRPr="00EF3CFF">
        <w:rPr>
          <w:bCs/>
          <w:lang w:val="ro-RO"/>
        </w:rPr>
        <w:t>Substanţa activă</w:t>
      </w:r>
      <w:r>
        <w:rPr>
          <w:lang w:val="ro-RO"/>
        </w:rPr>
        <w:t xml:space="preserve"> este fampridina.</w:t>
      </w:r>
    </w:p>
    <w:p w14:paraId="44CAB10B" w14:textId="77777777" w:rsidR="0074740D" w:rsidRDefault="0074740D" w:rsidP="00EF3CFF">
      <w:pPr>
        <w:tabs>
          <w:tab w:val="clear" w:pos="567"/>
        </w:tabs>
        <w:spacing w:line="240" w:lineRule="auto"/>
        <w:ind w:left="567" w:right="-2"/>
        <w:rPr>
          <w:i/>
          <w:lang w:val="ro-RO"/>
        </w:rPr>
      </w:pPr>
      <w:r>
        <w:rPr>
          <w:lang w:val="ro-RO"/>
        </w:rPr>
        <w:t>Fiecare comprimat cu eliberare prelungită conţine 10 mg de fampridină</w:t>
      </w:r>
    </w:p>
    <w:p w14:paraId="2EF6DC59" w14:textId="77777777" w:rsidR="0074740D" w:rsidRDefault="0074740D">
      <w:pPr>
        <w:numPr>
          <w:ilvl w:val="0"/>
          <w:numId w:val="11"/>
        </w:numPr>
        <w:spacing w:line="240" w:lineRule="auto"/>
        <w:rPr>
          <w:lang w:val="ro-RO"/>
        </w:rPr>
      </w:pPr>
      <w:r w:rsidRPr="00EF3CFF">
        <w:rPr>
          <w:bCs/>
          <w:lang w:val="ro-RO"/>
        </w:rPr>
        <w:t>Celelalte componente</w:t>
      </w:r>
      <w:r>
        <w:rPr>
          <w:lang w:val="ro-RO"/>
        </w:rPr>
        <w:t xml:space="preserve"> sunt:</w:t>
      </w:r>
    </w:p>
    <w:p w14:paraId="4F7004A5" w14:textId="77777777" w:rsidR="0074740D" w:rsidRDefault="0074740D" w:rsidP="00EF3CFF">
      <w:pPr>
        <w:tabs>
          <w:tab w:val="clear" w:pos="567"/>
        </w:tabs>
        <w:spacing w:line="240" w:lineRule="auto"/>
        <w:ind w:left="567"/>
        <w:rPr>
          <w:lang w:val="ro-RO"/>
        </w:rPr>
      </w:pPr>
      <w:r>
        <w:rPr>
          <w:lang w:val="ro-RO"/>
        </w:rPr>
        <w:t>Nucleul: hipromeloză, celuloză microcristalină, siliciu anhidru coloidal, stearat de magneziu; film: hipromeloză, dioxid de titan (E-171), polietilen glicol 400</w:t>
      </w:r>
    </w:p>
    <w:p w14:paraId="176EFE44" w14:textId="77777777" w:rsidR="0074740D" w:rsidRDefault="0074740D">
      <w:pPr>
        <w:tabs>
          <w:tab w:val="clear" w:pos="567"/>
        </w:tabs>
        <w:spacing w:line="240" w:lineRule="auto"/>
        <w:ind w:right="-2"/>
        <w:rPr>
          <w:lang w:val="ro-RO"/>
        </w:rPr>
      </w:pPr>
    </w:p>
    <w:p w14:paraId="181D45C1" w14:textId="77777777" w:rsidR="0074740D" w:rsidRDefault="0074740D">
      <w:pPr>
        <w:numPr>
          <w:ilvl w:val="12"/>
          <w:numId w:val="0"/>
        </w:numPr>
        <w:tabs>
          <w:tab w:val="clear" w:pos="567"/>
        </w:tabs>
        <w:spacing w:line="240" w:lineRule="auto"/>
        <w:ind w:right="-2"/>
        <w:rPr>
          <w:b/>
          <w:lang w:val="ro-RO"/>
        </w:rPr>
      </w:pPr>
      <w:r>
        <w:rPr>
          <w:b/>
          <w:lang w:val="ro-RO"/>
        </w:rPr>
        <w:t>Cum arată Fampyra şi conţinutul ambalajului</w:t>
      </w:r>
    </w:p>
    <w:p w14:paraId="3609C8CB" w14:textId="77777777" w:rsidR="0074740D" w:rsidRDefault="0074740D">
      <w:pPr>
        <w:rPr>
          <w:lang w:val="ro-RO"/>
        </w:rPr>
      </w:pPr>
    </w:p>
    <w:p w14:paraId="3068D8C2" w14:textId="77777777" w:rsidR="0074740D" w:rsidRDefault="0074740D">
      <w:pPr>
        <w:rPr>
          <w:lang w:val="ro-RO"/>
        </w:rPr>
      </w:pPr>
      <w:r>
        <w:rPr>
          <w:lang w:val="ro-RO"/>
        </w:rPr>
        <w:t>Fampyra este un comprimat filmat cu eliberare prelungită,, de culoare aproape alb, cu formă ovală biconvexă, cu dimensiunile 13 x 8 mm, având gravat textul „A10” pe una dintre părţi.</w:t>
      </w:r>
    </w:p>
    <w:p w14:paraId="4150491E" w14:textId="77777777" w:rsidR="0074740D" w:rsidRDefault="0074740D">
      <w:pPr>
        <w:rPr>
          <w:lang w:val="ro-RO"/>
        </w:rPr>
      </w:pPr>
    </w:p>
    <w:p w14:paraId="4011D80B" w14:textId="77777777" w:rsidR="0074740D" w:rsidRDefault="0074740D">
      <w:pPr>
        <w:rPr>
          <w:lang w:val="ro-RO"/>
        </w:rPr>
      </w:pPr>
      <w:r>
        <w:rPr>
          <w:lang w:val="ro-RO"/>
        </w:rPr>
        <w:t>Fampyra este furnizat în ambalaje conţinând blistere sau flacoane.</w:t>
      </w:r>
    </w:p>
    <w:p w14:paraId="0799F72A" w14:textId="77777777" w:rsidR="0074740D" w:rsidRDefault="0074740D">
      <w:pPr>
        <w:rPr>
          <w:lang w:val="ro-RO"/>
        </w:rPr>
      </w:pPr>
    </w:p>
    <w:p w14:paraId="38ABBF94" w14:textId="77777777" w:rsidR="0074740D" w:rsidRPr="00EF3CFF" w:rsidRDefault="0074740D" w:rsidP="00845EE6">
      <w:pPr>
        <w:keepNext/>
        <w:rPr>
          <w:bCs/>
          <w:u w:val="single"/>
          <w:lang w:val="ro-RO"/>
        </w:rPr>
      </w:pPr>
      <w:r w:rsidRPr="00EF3CFF">
        <w:rPr>
          <w:bCs/>
          <w:u w:val="single"/>
          <w:lang w:val="ro-RO"/>
        </w:rPr>
        <w:t>Flacoane</w:t>
      </w:r>
    </w:p>
    <w:p w14:paraId="2FE168E2" w14:textId="77777777" w:rsidR="0074740D" w:rsidRDefault="0074740D" w:rsidP="00845EE6">
      <w:pPr>
        <w:keepNext/>
        <w:rPr>
          <w:lang w:val="ro-RO"/>
        </w:rPr>
      </w:pPr>
    </w:p>
    <w:p w14:paraId="758170F4" w14:textId="38B905F7" w:rsidR="0074740D" w:rsidRDefault="0074740D" w:rsidP="00845EE6">
      <w:pPr>
        <w:keepNext/>
        <w:rPr>
          <w:lang w:val="ro-RO"/>
        </w:rPr>
      </w:pPr>
      <w:r>
        <w:rPr>
          <w:lang w:val="ro-RO"/>
        </w:rPr>
        <w:t>Fampyra este ambalat în flacoane din HDPE (polietilenă de înaltă densitate). Fiecare flacon conţine 14</w:t>
      </w:r>
      <w:r w:rsidR="005F172A">
        <w:rPr>
          <w:lang w:val="ro-RO"/>
        </w:rPr>
        <w:t> </w:t>
      </w:r>
      <w:r>
        <w:rPr>
          <w:lang w:val="ro-RO"/>
        </w:rPr>
        <w:t>comprimate</w:t>
      </w:r>
      <w:r w:rsidR="00FB5EE6">
        <w:rPr>
          <w:lang w:val="ro-RO"/>
        </w:rPr>
        <w:t xml:space="preserve"> cu eliberare prelungită</w:t>
      </w:r>
      <w:r>
        <w:rPr>
          <w:lang w:val="ro-RO"/>
        </w:rPr>
        <w:t xml:space="preserve"> şi un element desicant din gel siliconic. Fiecare ambalaj conţine 28</w:t>
      </w:r>
      <w:r w:rsidR="005F172A">
        <w:rPr>
          <w:lang w:val="ro-RO"/>
        </w:rPr>
        <w:t> </w:t>
      </w:r>
      <w:r>
        <w:rPr>
          <w:lang w:val="ro-RO"/>
        </w:rPr>
        <w:t>comprimate</w:t>
      </w:r>
      <w:r w:rsidR="00FB5EE6">
        <w:rPr>
          <w:lang w:val="ro-RO"/>
        </w:rPr>
        <w:t xml:space="preserve"> cu eliberare prelungită</w:t>
      </w:r>
      <w:r>
        <w:rPr>
          <w:lang w:val="ro-RO"/>
        </w:rPr>
        <w:t xml:space="preserve"> (2</w:t>
      </w:r>
      <w:r w:rsidR="005F172A">
        <w:rPr>
          <w:lang w:val="ro-RO"/>
        </w:rPr>
        <w:t> </w:t>
      </w:r>
      <w:r>
        <w:rPr>
          <w:lang w:val="ro-RO"/>
        </w:rPr>
        <w:t xml:space="preserve">flacoane) sau 56 comprimate </w:t>
      </w:r>
      <w:r w:rsidR="000B59CF">
        <w:rPr>
          <w:lang w:val="ro-RO"/>
        </w:rPr>
        <w:t xml:space="preserve">cu eliberare prelungită </w:t>
      </w:r>
      <w:r>
        <w:rPr>
          <w:lang w:val="ro-RO"/>
        </w:rPr>
        <w:t>(4</w:t>
      </w:r>
      <w:r w:rsidR="005F172A">
        <w:rPr>
          <w:lang w:val="ro-RO"/>
        </w:rPr>
        <w:t> </w:t>
      </w:r>
      <w:r>
        <w:rPr>
          <w:lang w:val="ro-RO"/>
        </w:rPr>
        <w:t>flacoane).</w:t>
      </w:r>
    </w:p>
    <w:p w14:paraId="01D72C18" w14:textId="77777777" w:rsidR="0074740D" w:rsidRPr="003A428B" w:rsidRDefault="0074740D">
      <w:pPr>
        <w:rPr>
          <w:bCs/>
          <w:lang w:val="ro-RO"/>
        </w:rPr>
      </w:pPr>
    </w:p>
    <w:p w14:paraId="36C3341D" w14:textId="77777777" w:rsidR="0074740D" w:rsidRPr="00EF3CFF" w:rsidRDefault="0074740D">
      <w:pPr>
        <w:rPr>
          <w:bCs/>
          <w:u w:val="single"/>
          <w:lang w:val="ro-RO"/>
        </w:rPr>
      </w:pPr>
      <w:r w:rsidRPr="00EF3CFF">
        <w:rPr>
          <w:bCs/>
          <w:u w:val="single"/>
          <w:lang w:val="ro-RO"/>
        </w:rPr>
        <w:t>Blistere</w:t>
      </w:r>
    </w:p>
    <w:p w14:paraId="79B31A7F" w14:textId="77777777" w:rsidR="0074740D" w:rsidRDefault="0074740D">
      <w:pPr>
        <w:rPr>
          <w:b/>
          <w:lang w:val="ro-RO"/>
        </w:rPr>
      </w:pPr>
    </w:p>
    <w:p w14:paraId="670C626F" w14:textId="6CB8E366" w:rsidR="0074740D" w:rsidRDefault="0074740D">
      <w:pPr>
        <w:rPr>
          <w:lang w:val="ro-RO"/>
        </w:rPr>
      </w:pPr>
      <w:r>
        <w:rPr>
          <w:lang w:val="ro-RO"/>
        </w:rPr>
        <w:t>Fampyra este ambalat în blistere a câte 14</w:t>
      </w:r>
      <w:r w:rsidR="005F172A">
        <w:rPr>
          <w:lang w:val="ro-RO"/>
        </w:rPr>
        <w:t> </w:t>
      </w:r>
      <w:r>
        <w:rPr>
          <w:lang w:val="ro-RO"/>
        </w:rPr>
        <w:t>comprimate</w:t>
      </w:r>
      <w:r w:rsidR="00FB5EE6">
        <w:rPr>
          <w:lang w:val="ro-RO"/>
        </w:rPr>
        <w:t xml:space="preserve"> cu eliberare prelungită</w:t>
      </w:r>
      <w:r>
        <w:rPr>
          <w:lang w:val="ro-RO"/>
        </w:rPr>
        <w:t>. Fiecare ambalaj conţine 28</w:t>
      </w:r>
      <w:r w:rsidR="005F172A">
        <w:rPr>
          <w:lang w:val="ro-RO"/>
        </w:rPr>
        <w:t> </w:t>
      </w:r>
      <w:r>
        <w:rPr>
          <w:lang w:val="ro-RO"/>
        </w:rPr>
        <w:t>comprimate</w:t>
      </w:r>
      <w:r w:rsidR="00FB5EE6">
        <w:rPr>
          <w:lang w:val="ro-RO"/>
        </w:rPr>
        <w:t xml:space="preserve"> cu eliberare prelungită</w:t>
      </w:r>
      <w:r>
        <w:rPr>
          <w:lang w:val="ro-RO"/>
        </w:rPr>
        <w:t xml:space="preserve"> (2</w:t>
      </w:r>
      <w:r w:rsidR="005F172A">
        <w:rPr>
          <w:lang w:val="ro-RO"/>
        </w:rPr>
        <w:t> </w:t>
      </w:r>
      <w:r>
        <w:rPr>
          <w:lang w:val="ro-RO"/>
        </w:rPr>
        <w:t>blistere) sau 56</w:t>
      </w:r>
      <w:r w:rsidR="005F172A">
        <w:rPr>
          <w:lang w:val="ro-RO"/>
        </w:rPr>
        <w:t> </w:t>
      </w:r>
      <w:r>
        <w:rPr>
          <w:lang w:val="ro-RO"/>
        </w:rPr>
        <w:t>comprimate</w:t>
      </w:r>
      <w:r w:rsidR="00FB5EE6">
        <w:rPr>
          <w:lang w:val="ro-RO"/>
        </w:rPr>
        <w:t xml:space="preserve"> cu eliberare prelungită</w:t>
      </w:r>
      <w:r>
        <w:rPr>
          <w:lang w:val="ro-RO"/>
        </w:rPr>
        <w:t xml:space="preserve"> (4</w:t>
      </w:r>
      <w:r w:rsidR="005F172A">
        <w:rPr>
          <w:lang w:val="ro-RO"/>
        </w:rPr>
        <w:t> </w:t>
      </w:r>
      <w:r>
        <w:rPr>
          <w:lang w:val="ro-RO"/>
        </w:rPr>
        <w:t>blistere).</w:t>
      </w:r>
    </w:p>
    <w:p w14:paraId="61293688" w14:textId="77777777" w:rsidR="0074740D" w:rsidRDefault="0074740D">
      <w:pPr>
        <w:rPr>
          <w:lang w:val="ro-RO"/>
        </w:rPr>
      </w:pPr>
    </w:p>
    <w:p w14:paraId="051DE311" w14:textId="0BF8BB77" w:rsidR="0074740D" w:rsidRDefault="0074740D">
      <w:pPr>
        <w:tabs>
          <w:tab w:val="clear" w:pos="567"/>
        </w:tabs>
        <w:autoSpaceDE w:val="0"/>
        <w:autoSpaceDN w:val="0"/>
        <w:adjustRightInd w:val="0"/>
        <w:spacing w:line="240" w:lineRule="auto"/>
        <w:rPr>
          <w:lang w:val="ro-RO"/>
        </w:rPr>
      </w:pPr>
      <w:r>
        <w:rPr>
          <w:lang w:val="ro-RO"/>
        </w:rPr>
        <w:t>Este posibil ca nu toate mărimile de ambalaj să fie comercializate.</w:t>
      </w:r>
    </w:p>
    <w:p w14:paraId="669CA69D" w14:textId="77777777" w:rsidR="0074740D" w:rsidRDefault="0074740D">
      <w:pPr>
        <w:rPr>
          <w:b/>
          <w:lang w:val="ro-RO"/>
        </w:rPr>
      </w:pPr>
    </w:p>
    <w:p w14:paraId="63C93978" w14:textId="0BBAA191" w:rsidR="0074740D" w:rsidRPr="00EF3CFF" w:rsidRDefault="0074740D" w:rsidP="00EF3CFF">
      <w:pPr>
        <w:keepNext/>
        <w:numPr>
          <w:ilvl w:val="12"/>
          <w:numId w:val="0"/>
        </w:numPr>
        <w:tabs>
          <w:tab w:val="clear" w:pos="567"/>
        </w:tabs>
        <w:spacing w:line="240" w:lineRule="auto"/>
        <w:ind w:right="-2"/>
        <w:rPr>
          <w:b/>
          <w:lang w:val="ro-RO"/>
        </w:rPr>
      </w:pPr>
      <w:r w:rsidRPr="00EF3CFF">
        <w:rPr>
          <w:b/>
          <w:lang w:val="ro-RO"/>
        </w:rPr>
        <w:t>Deţinătorul autorizaţiei de punere pe piaţă</w:t>
      </w:r>
    </w:p>
    <w:p w14:paraId="39AE9539" w14:textId="77777777" w:rsidR="0074740D" w:rsidRDefault="0074740D" w:rsidP="00EF3CFF">
      <w:pPr>
        <w:keepNext/>
        <w:numPr>
          <w:ilvl w:val="12"/>
          <w:numId w:val="0"/>
        </w:numPr>
        <w:tabs>
          <w:tab w:val="clear" w:pos="567"/>
        </w:tabs>
        <w:spacing w:line="240" w:lineRule="auto"/>
        <w:ind w:right="-2"/>
        <w:rPr>
          <w:lang w:val="ro-RO"/>
        </w:rPr>
      </w:pPr>
    </w:p>
    <w:p w14:paraId="5B670E36" w14:textId="167887AA" w:rsidR="0064320A" w:rsidRPr="005F3B29" w:rsidRDefault="00CB4C78">
      <w:pPr>
        <w:spacing w:line="240" w:lineRule="auto"/>
        <w:rPr>
          <w:lang w:val="de-DE"/>
          <w:rPrChange w:id="67" w:author="Author" w:date="2025-06-17T22:56:00Z">
            <w:rPr>
              <w:lang w:val="ro-RO"/>
            </w:rPr>
          </w:rPrChange>
        </w:rPr>
        <w:pPrChange w:id="68" w:author="Author" w:date="2025-06-17T22:56:00Z">
          <w:pPr>
            <w:keepNext/>
          </w:pPr>
        </w:pPrChange>
      </w:pPr>
      <w:del w:id="69" w:author="Author" w:date="2025-06-17T22:56:00Z">
        <w:r w:rsidRPr="00CB4C78">
          <w:rPr>
            <w:lang w:val="ro-RO"/>
          </w:rPr>
          <w:delText>Acorda</w:delText>
        </w:r>
      </w:del>
      <w:ins w:id="70" w:author="Author" w:date="2025-06-17T22:56:00Z">
        <w:r w:rsidR="0064320A" w:rsidRPr="005F3B29">
          <w:rPr>
            <w:lang w:val="de-DE"/>
          </w:rPr>
          <w:t>Merz</w:t>
        </w:r>
      </w:ins>
      <w:r w:rsidR="0064320A" w:rsidRPr="005F3B29">
        <w:rPr>
          <w:lang w:val="de-DE"/>
          <w:rPrChange w:id="71" w:author="Author" w:date="2025-06-17T22:56:00Z">
            <w:rPr>
              <w:lang w:val="ro-RO"/>
            </w:rPr>
          </w:rPrChange>
        </w:rPr>
        <w:t xml:space="preserve"> Therapeutics </w:t>
      </w:r>
      <w:del w:id="72" w:author="Author" w:date="2025-06-17T22:56:00Z">
        <w:r w:rsidRPr="00CB4C78">
          <w:rPr>
            <w:lang w:val="ro-RO"/>
          </w:rPr>
          <w:delText>Ireland Limited</w:delText>
        </w:r>
      </w:del>
      <w:ins w:id="73" w:author="Author" w:date="2025-06-17T22:56:00Z">
        <w:r w:rsidR="0064320A" w:rsidRPr="005F3B29">
          <w:rPr>
            <w:lang w:val="de-DE"/>
          </w:rPr>
          <w:t>GmbH</w:t>
        </w:r>
      </w:ins>
    </w:p>
    <w:p w14:paraId="28F943ED" w14:textId="77777777" w:rsidR="00CB4C78" w:rsidRPr="00CB4C78" w:rsidRDefault="00CB4C78" w:rsidP="00CB4C78">
      <w:pPr>
        <w:keepNext/>
        <w:rPr>
          <w:del w:id="74" w:author="Author" w:date="2025-06-17T22:56:00Z"/>
          <w:lang w:val="ro-RO"/>
        </w:rPr>
      </w:pPr>
      <w:del w:id="75" w:author="Author" w:date="2025-06-17T22:56:00Z">
        <w:r w:rsidRPr="00CB4C78">
          <w:rPr>
            <w:lang w:val="ro-RO"/>
          </w:rPr>
          <w:lastRenderedPageBreak/>
          <w:delText>10 Earlsfort Terrace</w:delText>
        </w:r>
      </w:del>
    </w:p>
    <w:p w14:paraId="7DAF934A" w14:textId="77777777" w:rsidR="00CB4C78" w:rsidRPr="00CB4C78" w:rsidRDefault="00CB4C78" w:rsidP="00CB4C78">
      <w:pPr>
        <w:keepNext/>
        <w:rPr>
          <w:del w:id="76" w:author="Author" w:date="2025-06-17T22:56:00Z"/>
          <w:lang w:val="ro-RO"/>
        </w:rPr>
      </w:pPr>
      <w:del w:id="77" w:author="Author" w:date="2025-06-17T22:56:00Z">
        <w:r w:rsidRPr="00CB4C78">
          <w:rPr>
            <w:lang w:val="ro-RO"/>
          </w:rPr>
          <w:delText xml:space="preserve">Dublin 2, D02 T380 </w:delText>
        </w:r>
      </w:del>
    </w:p>
    <w:p w14:paraId="53B286ED" w14:textId="77777777" w:rsidR="00CB4C78" w:rsidRPr="00CB4C78" w:rsidRDefault="00CB4C78" w:rsidP="00CB4C78">
      <w:pPr>
        <w:keepNext/>
        <w:rPr>
          <w:del w:id="78" w:author="Author" w:date="2025-06-17T22:56:00Z"/>
          <w:lang w:val="ro-RO"/>
        </w:rPr>
      </w:pPr>
      <w:del w:id="79" w:author="Author" w:date="2025-06-17T22:56:00Z">
        <w:r w:rsidRPr="00CB4C78">
          <w:rPr>
            <w:lang w:val="ro-RO"/>
          </w:rPr>
          <w:delText>Irlanda</w:delText>
        </w:r>
      </w:del>
    </w:p>
    <w:p w14:paraId="02EF147C" w14:textId="77777777" w:rsidR="00C11D9A" w:rsidRDefault="00C11D9A">
      <w:pPr>
        <w:keepNext/>
        <w:rPr>
          <w:del w:id="80" w:author="Author" w:date="2025-06-17T22:56:00Z"/>
          <w:szCs w:val="20"/>
          <w:lang w:val="ro-RO"/>
        </w:rPr>
      </w:pPr>
      <w:del w:id="81" w:author="Author" w:date="2025-06-17T22:56:00Z">
        <w:r w:rsidRPr="00C11D9A">
          <w:rPr>
            <w:lang w:val="ro-RO"/>
          </w:rPr>
          <w:delText>Tel: +353 (0)1 231 4609</w:delText>
        </w:r>
      </w:del>
    </w:p>
    <w:p w14:paraId="1B991D30" w14:textId="77777777" w:rsidR="0064320A" w:rsidRPr="00B07B6C" w:rsidRDefault="0064320A" w:rsidP="0064320A">
      <w:pPr>
        <w:spacing w:line="240" w:lineRule="auto"/>
        <w:rPr>
          <w:ins w:id="82" w:author="Author" w:date="2025-06-17T22:56:00Z"/>
          <w:lang w:val="de-DE"/>
        </w:rPr>
      </w:pPr>
      <w:ins w:id="83" w:author="Author" w:date="2025-06-17T22:56:00Z">
        <w:r w:rsidRPr="00B07B6C">
          <w:rPr>
            <w:lang w:val="de-DE"/>
          </w:rPr>
          <w:t>Eckenheimer Landstraße 100</w:t>
        </w:r>
      </w:ins>
    </w:p>
    <w:p w14:paraId="5C017FAB" w14:textId="77777777" w:rsidR="0064320A" w:rsidRPr="001A4DB1" w:rsidRDefault="0064320A" w:rsidP="0064320A">
      <w:pPr>
        <w:spacing w:line="240" w:lineRule="auto"/>
        <w:rPr>
          <w:ins w:id="84" w:author="Author" w:date="2025-06-17T22:56:00Z"/>
          <w:lang w:val="de-DE"/>
        </w:rPr>
      </w:pPr>
      <w:ins w:id="85" w:author="Author" w:date="2025-06-17T22:56:00Z">
        <w:r w:rsidRPr="001A4DB1">
          <w:rPr>
            <w:lang w:val="de-DE"/>
          </w:rPr>
          <w:t>60318 Frankfurt am Main</w:t>
        </w:r>
      </w:ins>
    </w:p>
    <w:p w14:paraId="0B09366D" w14:textId="77777777" w:rsidR="00515A4A" w:rsidRPr="001A4DB1" w:rsidRDefault="00515A4A" w:rsidP="00515A4A">
      <w:pPr>
        <w:keepNext/>
        <w:rPr>
          <w:ins w:id="86" w:author="Author" w:date="2025-06-17T22:56:00Z"/>
          <w:lang w:val="de-DE"/>
        </w:rPr>
      </w:pPr>
      <w:ins w:id="87" w:author="Author" w:date="2025-06-17T22:56:00Z">
        <w:r w:rsidRPr="001A4DB1">
          <w:rPr>
            <w:lang w:val="de-DE"/>
          </w:rPr>
          <w:t>Germania</w:t>
        </w:r>
      </w:ins>
    </w:p>
    <w:p w14:paraId="5FDC8E21" w14:textId="77777777" w:rsidR="0074740D" w:rsidRDefault="0074740D">
      <w:pPr>
        <w:tabs>
          <w:tab w:val="clear" w:pos="567"/>
        </w:tabs>
        <w:spacing w:line="240" w:lineRule="auto"/>
        <w:rPr>
          <w:b/>
          <w:lang w:val="ro-RO"/>
        </w:rPr>
      </w:pPr>
    </w:p>
    <w:p w14:paraId="2B456D4B" w14:textId="11D4E9CE" w:rsidR="0074740D" w:rsidRPr="00EF3CFF" w:rsidRDefault="0074740D">
      <w:pPr>
        <w:keepNext/>
        <w:tabs>
          <w:tab w:val="clear" w:pos="567"/>
        </w:tabs>
        <w:spacing w:line="240" w:lineRule="auto"/>
        <w:rPr>
          <w:b/>
          <w:bCs/>
          <w:lang w:val="ro-RO"/>
        </w:rPr>
      </w:pPr>
      <w:r w:rsidRPr="00EF3CFF">
        <w:rPr>
          <w:b/>
          <w:bCs/>
          <w:lang w:val="ro-RO"/>
        </w:rPr>
        <w:t>Fabricantul</w:t>
      </w:r>
    </w:p>
    <w:p w14:paraId="217E9FE7" w14:textId="77777777" w:rsidR="0074740D" w:rsidRDefault="0074740D">
      <w:pPr>
        <w:keepNext/>
        <w:tabs>
          <w:tab w:val="clear" w:pos="567"/>
        </w:tabs>
        <w:spacing w:line="240" w:lineRule="auto"/>
        <w:rPr>
          <w:b/>
          <w:lang w:val="ro-RO"/>
        </w:rPr>
      </w:pPr>
    </w:p>
    <w:p w14:paraId="11C9299A" w14:textId="2DAF4588" w:rsidR="0074740D" w:rsidRDefault="00FA08E8">
      <w:pPr>
        <w:tabs>
          <w:tab w:val="clear" w:pos="567"/>
        </w:tabs>
        <w:spacing w:line="240" w:lineRule="auto"/>
        <w:rPr>
          <w:lang w:val="ro-RO"/>
        </w:rPr>
      </w:pPr>
      <w:r w:rsidRPr="00FA08E8">
        <w:rPr>
          <w:lang w:val="ro-RO"/>
        </w:rPr>
        <w:t>Novo Nordisk Production Ireland Limited</w:t>
      </w:r>
      <w:r w:rsidR="0074740D">
        <w:rPr>
          <w:lang w:val="ro-RO"/>
        </w:rPr>
        <w:t>, Monksland, Athlone, Co. Westmeath, Irlanda</w:t>
      </w:r>
    </w:p>
    <w:p w14:paraId="5F2F860D" w14:textId="77777777" w:rsidR="004454E2" w:rsidRDefault="004454E2">
      <w:pPr>
        <w:tabs>
          <w:tab w:val="clear" w:pos="567"/>
        </w:tabs>
        <w:spacing w:line="240" w:lineRule="auto"/>
        <w:rPr>
          <w:lang w:val="ro-RO"/>
        </w:rPr>
      </w:pPr>
    </w:p>
    <w:p w14:paraId="636F1EE4" w14:textId="02B2A7BA" w:rsidR="004454E2" w:rsidRPr="00DA17CB" w:rsidRDefault="004454E2" w:rsidP="00F835DA">
      <w:pPr>
        <w:tabs>
          <w:tab w:val="clear" w:pos="567"/>
        </w:tabs>
        <w:spacing w:line="240" w:lineRule="auto"/>
        <w:rPr>
          <w:snapToGrid w:val="0"/>
          <w:lang w:val="fr-FR"/>
        </w:rPr>
      </w:pPr>
      <w:proofErr w:type="spellStart"/>
      <w:r w:rsidRPr="00F835DA">
        <w:rPr>
          <w:snapToGrid w:val="0"/>
          <w:highlight w:val="lightGray"/>
          <w:lang w:val="fr-FR"/>
        </w:rPr>
        <w:t>Patheon</w:t>
      </w:r>
      <w:proofErr w:type="spellEnd"/>
      <w:r w:rsidRPr="00F835DA">
        <w:rPr>
          <w:snapToGrid w:val="0"/>
          <w:highlight w:val="lightGray"/>
          <w:lang w:val="fr-FR"/>
        </w:rPr>
        <w:t xml:space="preserve"> France SAS, 40 Boulevard de </w:t>
      </w:r>
      <w:proofErr w:type="spellStart"/>
      <w:r w:rsidRPr="00F835DA">
        <w:rPr>
          <w:snapToGrid w:val="0"/>
          <w:highlight w:val="lightGray"/>
          <w:lang w:val="fr-FR"/>
        </w:rPr>
        <w:t>Champaret</w:t>
      </w:r>
      <w:proofErr w:type="spellEnd"/>
      <w:r w:rsidRPr="00F835DA">
        <w:rPr>
          <w:snapToGrid w:val="0"/>
          <w:highlight w:val="lightGray"/>
          <w:lang w:val="fr-FR"/>
        </w:rPr>
        <w:t xml:space="preserve">, 38300 Bourgoin Jallieu, </w:t>
      </w:r>
      <w:proofErr w:type="spellStart"/>
      <w:r w:rsidRPr="00F835DA">
        <w:rPr>
          <w:snapToGrid w:val="0"/>
          <w:highlight w:val="lightGray"/>
          <w:lang w:val="fr-FR"/>
        </w:rPr>
        <w:t>Franţa</w:t>
      </w:r>
      <w:proofErr w:type="spellEnd"/>
      <w:r w:rsidRPr="00DA17CB">
        <w:rPr>
          <w:snapToGrid w:val="0"/>
          <w:lang w:val="fr-FR"/>
        </w:rPr>
        <w:t xml:space="preserve"> </w:t>
      </w:r>
    </w:p>
    <w:p w14:paraId="1B431563" w14:textId="77777777" w:rsidR="004454E2" w:rsidRDefault="004454E2">
      <w:pPr>
        <w:tabs>
          <w:tab w:val="clear" w:pos="567"/>
        </w:tabs>
        <w:spacing w:line="240" w:lineRule="auto"/>
        <w:rPr>
          <w:b/>
          <w:lang w:val="ro-RO"/>
        </w:rPr>
      </w:pPr>
    </w:p>
    <w:p w14:paraId="6D4DB3C3" w14:textId="77777777" w:rsidR="0074740D" w:rsidRPr="005C13C0" w:rsidRDefault="0074740D">
      <w:pPr>
        <w:tabs>
          <w:tab w:val="clear" w:pos="567"/>
        </w:tabs>
        <w:spacing w:line="240" w:lineRule="auto"/>
        <w:rPr>
          <w:highlight w:val="lightGray"/>
          <w:lang w:val="ro-RO"/>
        </w:rPr>
      </w:pPr>
    </w:p>
    <w:p w14:paraId="58F6303B" w14:textId="6FDA691C" w:rsidR="0074740D" w:rsidRDefault="0074740D">
      <w:pPr>
        <w:numPr>
          <w:ilvl w:val="12"/>
          <w:numId w:val="0"/>
        </w:numPr>
        <w:tabs>
          <w:tab w:val="clear" w:pos="567"/>
        </w:tabs>
        <w:spacing w:line="240" w:lineRule="auto"/>
        <w:ind w:right="-2"/>
        <w:rPr>
          <w:lang w:val="ro-RO"/>
        </w:rPr>
      </w:pPr>
      <w:r>
        <w:rPr>
          <w:lang w:val="ro-RO"/>
        </w:rPr>
        <w:t>Pentru orice informaţii referitoare la acest medicament, vă rugăm să contactaţi reprezentanţa locală a deţinătorului autorizaţiei de punere pe piaţă:</w:t>
      </w:r>
    </w:p>
    <w:p w14:paraId="297545DB" w14:textId="77777777" w:rsidR="00883F91" w:rsidRDefault="00883F91">
      <w:pPr>
        <w:numPr>
          <w:ilvl w:val="12"/>
          <w:numId w:val="0"/>
        </w:numPr>
        <w:tabs>
          <w:tab w:val="clear" w:pos="567"/>
        </w:tabs>
        <w:spacing w:line="240" w:lineRule="auto"/>
        <w:ind w:right="-2"/>
        <w:rPr>
          <w:lang w:val="ro-RO"/>
        </w:rPr>
      </w:pPr>
    </w:p>
    <w:tbl>
      <w:tblPr>
        <w:tblW w:w="9356" w:type="dxa"/>
        <w:tblInd w:w="-34" w:type="dxa"/>
        <w:tblLayout w:type="fixed"/>
        <w:tblLook w:val="0000" w:firstRow="0" w:lastRow="0" w:firstColumn="0" w:lastColumn="0" w:noHBand="0" w:noVBand="0"/>
      </w:tblPr>
      <w:tblGrid>
        <w:gridCol w:w="34"/>
        <w:gridCol w:w="4644"/>
        <w:gridCol w:w="4678"/>
      </w:tblGrid>
      <w:tr w:rsidR="00883F91" w:rsidRPr="00AA3493" w14:paraId="551618A4" w14:textId="77777777" w:rsidTr="005F3B29">
        <w:trPr>
          <w:gridBefore w:val="1"/>
          <w:wBefore w:w="34" w:type="dxa"/>
          <w:cantSplit/>
        </w:trPr>
        <w:tc>
          <w:tcPr>
            <w:tcW w:w="4644" w:type="dxa"/>
          </w:tcPr>
          <w:p w14:paraId="72648FDF" w14:textId="77777777" w:rsidR="00883F91" w:rsidRPr="00AE2149" w:rsidRDefault="00883F91" w:rsidP="005F3B29">
            <w:pPr>
              <w:spacing w:line="240" w:lineRule="auto"/>
              <w:rPr>
                <w:lang w:val="fr-FR"/>
                <w14:ligatures w14:val="standardContextual"/>
                <w:rPrChange w:id="88" w:author="Author" w:date="2025-06-17T22:56:00Z">
                  <w:rPr>
                    <w:lang w:val="fr-FR"/>
                  </w:rPr>
                </w:rPrChange>
              </w:rPr>
            </w:pPr>
            <w:proofErr w:type="spellStart"/>
            <w:r w:rsidRPr="00AE2149">
              <w:rPr>
                <w:b/>
                <w:lang w:val="fr-FR"/>
                <w14:ligatures w14:val="standardContextual"/>
                <w:rPrChange w:id="89" w:author="Author" w:date="2025-06-17T22:56:00Z">
                  <w:rPr>
                    <w:b/>
                    <w:lang w:val="fr-FR"/>
                  </w:rPr>
                </w:rPrChange>
              </w:rPr>
              <w:t>België</w:t>
            </w:r>
            <w:proofErr w:type="spellEnd"/>
            <w:r w:rsidRPr="00AE2149">
              <w:rPr>
                <w:b/>
                <w:lang w:val="fr-FR"/>
                <w14:ligatures w14:val="standardContextual"/>
                <w:rPrChange w:id="90" w:author="Author" w:date="2025-06-17T22:56:00Z">
                  <w:rPr>
                    <w:b/>
                    <w:lang w:val="fr-FR"/>
                  </w:rPr>
                </w:rPrChange>
              </w:rPr>
              <w:t>/Belgique/</w:t>
            </w:r>
            <w:proofErr w:type="spellStart"/>
            <w:r w:rsidRPr="00AE2149">
              <w:rPr>
                <w:b/>
                <w:lang w:val="fr-FR"/>
                <w14:ligatures w14:val="standardContextual"/>
                <w:rPrChange w:id="91" w:author="Author" w:date="2025-06-17T22:56:00Z">
                  <w:rPr>
                    <w:b/>
                    <w:lang w:val="fr-FR"/>
                  </w:rPr>
                </w:rPrChange>
              </w:rPr>
              <w:t>Belgien</w:t>
            </w:r>
            <w:proofErr w:type="spellEnd"/>
          </w:p>
          <w:p w14:paraId="16F052C1" w14:textId="52C043D9" w:rsidR="00883F91" w:rsidRPr="00D35D25" w:rsidRDefault="005B0FB0">
            <w:pPr>
              <w:keepLines/>
              <w:spacing w:line="240" w:lineRule="auto"/>
              <w:rPr>
                <w:lang w:val="de-DE"/>
                <w:rPrChange w:id="92" w:author="Author" w:date="2025-06-17T22:56:00Z">
                  <w:rPr>
                    <w:lang w:val="fr-FR"/>
                  </w:rPr>
                </w:rPrChange>
              </w:rPr>
              <w:pPrChange w:id="93" w:author="Author" w:date="2025-06-17T22:56:00Z">
                <w:pPr>
                  <w:spacing w:line="240" w:lineRule="auto"/>
                </w:pPr>
              </w:pPrChange>
            </w:pPr>
            <w:del w:id="94" w:author="Author" w:date="2025-06-17T22:56:00Z">
              <w:r w:rsidRPr="35B21534">
                <w:rPr>
                  <w:lang w:val="fr-FR"/>
                </w:rPr>
                <w:delText>Acorda</w:delText>
              </w:r>
            </w:del>
            <w:ins w:id="95" w:author="Author" w:date="2025-06-17T22:56:00Z">
              <w:r w:rsidR="00883F91" w:rsidRPr="00D35D25">
                <w:rPr>
                  <w:lang w:val="de-DE"/>
                </w:rPr>
                <w:t>Merz</w:t>
              </w:r>
            </w:ins>
            <w:r w:rsidR="00883F91" w:rsidRPr="00D35D25">
              <w:rPr>
                <w:lang w:val="de-DE"/>
                <w:rPrChange w:id="96" w:author="Author" w:date="2025-06-17T22:56:00Z">
                  <w:rPr>
                    <w:lang w:val="fr-FR"/>
                  </w:rPr>
                </w:rPrChange>
              </w:rPr>
              <w:t xml:space="preserve"> Therapeutics </w:t>
            </w:r>
            <w:del w:id="97" w:author="Author" w:date="2025-06-17T22:56:00Z">
              <w:r w:rsidRPr="35B21534">
                <w:rPr>
                  <w:lang w:val="fr-FR"/>
                </w:rPr>
                <w:delText>Ireland Limited</w:delText>
              </w:r>
            </w:del>
            <w:ins w:id="98" w:author="Author" w:date="2025-06-17T22:56:00Z">
              <w:r w:rsidR="00883F91">
                <w:rPr>
                  <w:lang w:val="de-DE"/>
                </w:rPr>
                <w:t>Benelux B.V.</w:t>
              </w:r>
            </w:ins>
          </w:p>
          <w:p w14:paraId="34F7C568" w14:textId="77777777" w:rsidR="005B0FB0" w:rsidRPr="000A6E4F" w:rsidRDefault="005B0FB0" w:rsidP="00530921">
            <w:pPr>
              <w:spacing w:line="240" w:lineRule="auto"/>
              <w:rPr>
                <w:del w:id="99" w:author="Author" w:date="2025-06-17T22:56:00Z"/>
                <w:lang w:val="fr-FR"/>
              </w:rPr>
            </w:pPr>
            <w:del w:id="100" w:author="Author" w:date="2025-06-17T22:56:00Z">
              <w:r w:rsidRPr="35B21534">
                <w:rPr>
                  <w:lang w:val="fr-FR"/>
                </w:rPr>
                <w:delText>10 Earlsfort Terrace</w:delText>
              </w:r>
            </w:del>
          </w:p>
          <w:p w14:paraId="205CFE00" w14:textId="77777777" w:rsidR="005B0FB0" w:rsidRPr="000A6E4F" w:rsidRDefault="005B0FB0" w:rsidP="00530921">
            <w:pPr>
              <w:spacing w:line="240" w:lineRule="auto"/>
              <w:rPr>
                <w:del w:id="101" w:author="Author" w:date="2025-06-17T22:56:00Z"/>
                <w:lang w:val="fr-FR"/>
              </w:rPr>
            </w:pPr>
            <w:del w:id="102" w:author="Author" w:date="2025-06-17T22:56:00Z">
              <w:r w:rsidRPr="35B21534">
                <w:rPr>
                  <w:lang w:val="fr-FR"/>
                </w:rPr>
                <w:delText>Dublin 2, D02 T380</w:delText>
              </w:r>
            </w:del>
          </w:p>
          <w:p w14:paraId="2A8909F6" w14:textId="77777777" w:rsidR="005B0FB0" w:rsidRPr="000A6E4F" w:rsidRDefault="005B0FB0" w:rsidP="00530921">
            <w:pPr>
              <w:spacing w:line="240" w:lineRule="auto"/>
              <w:rPr>
                <w:del w:id="103" w:author="Author" w:date="2025-06-17T22:56:00Z"/>
                <w:lang w:val="fr-FR"/>
              </w:rPr>
            </w:pPr>
            <w:del w:id="104" w:author="Author" w:date="2025-06-17T22:56:00Z">
              <w:r w:rsidRPr="35B21534">
                <w:rPr>
                  <w:lang w:val="fr-FR"/>
                </w:rPr>
                <w:delText>Ierland/Irlande/Irland</w:delText>
              </w:r>
            </w:del>
          </w:p>
          <w:p w14:paraId="1CA36997" w14:textId="77777777" w:rsidR="00883F91" w:rsidRDefault="00883F91" w:rsidP="005F3B29">
            <w:pPr>
              <w:spacing w:line="240" w:lineRule="auto"/>
              <w:rPr>
                <w:ins w:id="105" w:author="Author" w:date="2025-06-17T22:56:00Z"/>
                <w:lang w:val="fr-FR"/>
              </w:rPr>
            </w:pPr>
            <w:proofErr w:type="spellStart"/>
            <w:ins w:id="106" w:author="Author" w:date="2025-06-17T22:56:00Z">
              <w:r w:rsidRPr="008C4085">
                <w:rPr>
                  <w:lang w:val="fr-FR"/>
                </w:rPr>
                <w:t>Bredaseweg</w:t>
              </w:r>
              <w:proofErr w:type="spellEnd"/>
              <w:r w:rsidRPr="008C4085">
                <w:rPr>
                  <w:lang w:val="fr-FR"/>
                </w:rPr>
                <w:t xml:space="preserve"> 63</w:t>
              </w:r>
            </w:ins>
          </w:p>
          <w:p w14:paraId="44169787" w14:textId="77777777" w:rsidR="00883F91" w:rsidRDefault="00883F91" w:rsidP="005F3B29">
            <w:pPr>
              <w:spacing w:line="240" w:lineRule="auto"/>
              <w:rPr>
                <w:ins w:id="107" w:author="Author" w:date="2025-06-17T22:56:00Z"/>
                <w:lang w:val="fr-FR"/>
              </w:rPr>
            </w:pPr>
            <w:ins w:id="108" w:author="Author" w:date="2025-06-17T22:56:00Z">
              <w:r w:rsidRPr="008C4085">
                <w:rPr>
                  <w:lang w:val="fr-FR"/>
                </w:rPr>
                <w:t xml:space="preserve">4844 CK </w:t>
              </w:r>
              <w:proofErr w:type="spellStart"/>
              <w:r w:rsidRPr="008C4085">
                <w:rPr>
                  <w:lang w:val="fr-FR"/>
                </w:rPr>
                <w:t>Terheijden</w:t>
              </w:r>
              <w:proofErr w:type="spellEnd"/>
              <w:r w:rsidRPr="008C4085">
                <w:rPr>
                  <w:lang w:val="fr-FR"/>
                </w:rPr>
                <w:t xml:space="preserve"> </w:t>
              </w:r>
            </w:ins>
          </w:p>
          <w:p w14:paraId="31BFEF6F" w14:textId="77777777" w:rsidR="00883F91" w:rsidRPr="00AE2149" w:rsidRDefault="00883F91" w:rsidP="005F3B29">
            <w:pPr>
              <w:spacing w:line="240" w:lineRule="auto"/>
              <w:rPr>
                <w:ins w:id="109" w:author="Author" w:date="2025-06-17T22:56:00Z"/>
                <w:lang w:val="fr-FR"/>
                <w14:ligatures w14:val="standardContextual"/>
              </w:rPr>
            </w:pPr>
            <w:ins w:id="110" w:author="Author" w:date="2025-06-17T22:56: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2B51438D" w14:textId="24187F9C" w:rsidR="00883F91" w:rsidRPr="00AE2149" w:rsidRDefault="00883F91" w:rsidP="005F3B29">
            <w:pPr>
              <w:spacing w:line="240" w:lineRule="auto"/>
              <w:rPr>
                <w:lang w:val="fr-FR"/>
                <w14:ligatures w14:val="standardContextual"/>
                <w:rPrChange w:id="111" w:author="Author" w:date="2025-06-17T22:56:00Z">
                  <w:rPr>
                    <w:lang w:val="fr-FR"/>
                  </w:rPr>
                </w:rPrChange>
              </w:rPr>
            </w:pPr>
            <w:r w:rsidRPr="00AE2149">
              <w:rPr>
                <w:lang w:val="fr-FR"/>
                <w14:ligatures w14:val="standardContextual"/>
                <w:rPrChange w:id="112" w:author="Author" w:date="2025-06-17T22:56:00Z">
                  <w:rPr>
                    <w:lang w:val="fr-FR"/>
                  </w:rPr>
                </w:rPrChange>
              </w:rPr>
              <w:t>Tél/</w:t>
            </w:r>
            <w:proofErr w:type="gramStart"/>
            <w:r w:rsidRPr="00AE2149">
              <w:rPr>
                <w:lang w:val="fr-FR"/>
                <w14:ligatures w14:val="standardContextual"/>
                <w:rPrChange w:id="113" w:author="Author" w:date="2025-06-17T22:56:00Z">
                  <w:rPr>
                    <w:lang w:val="fr-FR"/>
                  </w:rPr>
                </w:rPrChange>
              </w:rPr>
              <w:t>Tel:</w:t>
            </w:r>
            <w:proofErr w:type="gramEnd"/>
            <w:r w:rsidRPr="00AE2149">
              <w:rPr>
                <w:lang w:val="fr-FR"/>
                <w14:ligatures w14:val="standardContextual"/>
                <w:rPrChange w:id="114" w:author="Author" w:date="2025-06-17T22:56:00Z">
                  <w:rPr>
                    <w:lang w:val="fr-FR"/>
                  </w:rPr>
                </w:rPrChange>
              </w:rPr>
              <w:t xml:space="preserve"> </w:t>
            </w:r>
            <w:r w:rsidRPr="00886833">
              <w:rPr>
                <w:lang w:val="de-DE"/>
                <w14:ligatures w14:val="standardContextual"/>
                <w:rPrChange w:id="115" w:author="Author" w:date="2025-06-17T22:56:00Z">
                  <w:rPr>
                    <w:lang w:val="fr-FR"/>
                  </w:rPr>
                </w:rPrChange>
              </w:rPr>
              <w:t>+</w:t>
            </w:r>
            <w:del w:id="116" w:author="Author" w:date="2025-06-17T22:56:00Z">
              <w:r w:rsidR="005B0FB0" w:rsidRPr="35B21534">
                <w:rPr>
                  <w:lang w:val="fr-FR"/>
                </w:rPr>
                <w:delText>353</w:delText>
              </w:r>
            </w:del>
            <w:ins w:id="117" w:author="Author" w:date="2025-06-17T22:56:00Z">
              <w:r w:rsidRPr="00886833">
                <w:rPr>
                  <w:lang w:val="de-DE"/>
                  <w14:ligatures w14:val="standardContextual"/>
                </w:rPr>
                <w:t>31</w:t>
              </w:r>
            </w:ins>
            <w:r w:rsidRPr="00886833">
              <w:rPr>
                <w:rFonts w:eastAsia="DengXian"/>
                <w:lang w:val="de-DE"/>
                <w14:ligatures w14:val="standardContextual"/>
                <w:rPrChange w:id="118" w:author="Author" w:date="2025-06-17T22:56:00Z">
                  <w:rPr>
                    <w:rFonts w:eastAsia="DengXian"/>
                    <w:lang w:val="fr-FR"/>
                  </w:rPr>
                </w:rPrChange>
              </w:rPr>
              <w:t xml:space="preserve"> (0)</w:t>
            </w:r>
            <w:del w:id="119" w:author="Author" w:date="2025-06-17T22:56:00Z">
              <w:r w:rsidR="005B0FB0" w:rsidRPr="35B21534">
                <w:rPr>
                  <w:lang w:val="fr-FR"/>
                </w:rPr>
                <w:delText>1 231 4609</w:delText>
              </w:r>
            </w:del>
            <w:ins w:id="120" w:author="Author" w:date="2025-06-17T22:56: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679943F9" w14:textId="77777777" w:rsidR="00883F91" w:rsidRPr="00AE2149" w:rsidRDefault="00883F91" w:rsidP="005F3B29">
            <w:pPr>
              <w:spacing w:line="240" w:lineRule="auto"/>
              <w:ind w:right="34"/>
              <w:rPr>
                <w:lang w:val="fr-FR"/>
                <w14:ligatures w14:val="standardContextual"/>
                <w:rPrChange w:id="121" w:author="Author" w:date="2025-06-17T22:56:00Z">
                  <w:rPr>
                    <w:lang w:val="fr-FR"/>
                  </w:rPr>
                </w:rPrChange>
              </w:rPr>
            </w:pPr>
          </w:p>
        </w:tc>
        <w:tc>
          <w:tcPr>
            <w:tcW w:w="4678" w:type="dxa"/>
          </w:tcPr>
          <w:p w14:paraId="7DD199CB" w14:textId="77777777" w:rsidR="00883F91" w:rsidRPr="00637301" w:rsidRDefault="00883F91" w:rsidP="005F3B29">
            <w:pPr>
              <w:autoSpaceDE w:val="0"/>
              <w:autoSpaceDN w:val="0"/>
              <w:adjustRightInd w:val="0"/>
              <w:spacing w:line="240" w:lineRule="auto"/>
              <w:rPr>
                <w:lang w:val="de-DE"/>
                <w14:ligatures w14:val="standardContextual"/>
                <w:rPrChange w:id="122" w:author="Author" w:date="2025-06-17T22:56:00Z">
                  <w:rPr/>
                </w:rPrChange>
              </w:rPr>
            </w:pPr>
            <w:proofErr w:type="spellStart"/>
            <w:r w:rsidRPr="00637301">
              <w:rPr>
                <w:b/>
                <w:lang w:val="de-DE"/>
                <w14:ligatures w14:val="standardContextual"/>
                <w:rPrChange w:id="123" w:author="Author" w:date="2025-06-17T22:56:00Z">
                  <w:rPr>
                    <w:b/>
                  </w:rPr>
                </w:rPrChange>
              </w:rPr>
              <w:t>Lietuva</w:t>
            </w:r>
            <w:proofErr w:type="spellEnd"/>
          </w:p>
          <w:p w14:paraId="6D0607FD" w14:textId="0501267B" w:rsidR="00883F91" w:rsidRPr="00D35D25" w:rsidRDefault="005B0FB0">
            <w:pPr>
              <w:keepLines/>
              <w:spacing w:line="240" w:lineRule="auto"/>
              <w:rPr>
                <w:lang w:val="de-DE"/>
                <w:rPrChange w:id="124" w:author="Author" w:date="2025-06-17T22:56:00Z">
                  <w:rPr>
                    <w:lang w:val="en-US"/>
                  </w:rPr>
                </w:rPrChange>
              </w:rPr>
              <w:pPrChange w:id="125" w:author="Author" w:date="2025-06-17T22:56:00Z">
                <w:pPr>
                  <w:spacing w:line="240" w:lineRule="auto"/>
                </w:pPr>
              </w:pPrChange>
            </w:pPr>
            <w:del w:id="126" w:author="Author" w:date="2025-06-17T22:56:00Z">
              <w:r w:rsidRPr="35B21534">
                <w:delText>Acorda</w:delText>
              </w:r>
            </w:del>
            <w:ins w:id="127" w:author="Author" w:date="2025-06-17T22:56:00Z">
              <w:r w:rsidR="00883F91" w:rsidRPr="00D35D25">
                <w:rPr>
                  <w:lang w:val="de-DE"/>
                </w:rPr>
                <w:t>Merz</w:t>
              </w:r>
            </w:ins>
            <w:r w:rsidR="00883F91" w:rsidRPr="00D35D25">
              <w:rPr>
                <w:lang w:val="de-DE"/>
                <w:rPrChange w:id="128" w:author="Author" w:date="2025-06-17T22:56:00Z">
                  <w:rPr/>
                </w:rPrChange>
              </w:rPr>
              <w:t xml:space="preserve"> Therapeutics </w:t>
            </w:r>
            <w:del w:id="129" w:author="Author" w:date="2025-06-17T22:56:00Z">
              <w:r w:rsidRPr="35B21534">
                <w:delText>Ireland Limited</w:delText>
              </w:r>
            </w:del>
            <w:ins w:id="130" w:author="Author" w:date="2025-06-17T22:56:00Z">
              <w:r w:rsidR="00883F91" w:rsidRPr="00D35D25">
                <w:rPr>
                  <w:lang w:val="de-DE"/>
                </w:rPr>
                <w:t>GmbH</w:t>
              </w:r>
            </w:ins>
          </w:p>
          <w:p w14:paraId="182E025F" w14:textId="77777777" w:rsidR="005B0FB0" w:rsidRPr="000A6E4F" w:rsidRDefault="005B0FB0" w:rsidP="00530921">
            <w:pPr>
              <w:spacing w:line="240" w:lineRule="auto"/>
              <w:rPr>
                <w:del w:id="131" w:author="Author" w:date="2025-06-17T22:56:00Z"/>
                <w:lang w:val="en-US"/>
              </w:rPr>
            </w:pPr>
            <w:del w:id="132" w:author="Author" w:date="2025-06-17T22:56:00Z">
              <w:r w:rsidRPr="35B21534">
                <w:rPr>
                  <w:lang w:val="en-US"/>
                </w:rPr>
                <w:delText>10 Earlsfort Terrace</w:delText>
              </w:r>
            </w:del>
          </w:p>
          <w:p w14:paraId="381DA724" w14:textId="77777777" w:rsidR="005B0FB0" w:rsidRPr="0038000F" w:rsidRDefault="005B0FB0" w:rsidP="00530921">
            <w:pPr>
              <w:spacing w:line="240" w:lineRule="auto"/>
              <w:rPr>
                <w:del w:id="133" w:author="Author" w:date="2025-06-17T22:56:00Z"/>
                <w:lang w:val="fr-FR"/>
              </w:rPr>
            </w:pPr>
            <w:del w:id="134" w:author="Author" w:date="2025-06-17T22:56:00Z">
              <w:r w:rsidRPr="35B21534">
                <w:rPr>
                  <w:lang w:val="fr-FR"/>
                </w:rPr>
                <w:delText>Dublin 2, D02 T380</w:delText>
              </w:r>
            </w:del>
          </w:p>
          <w:p w14:paraId="64A1E57F" w14:textId="77777777" w:rsidR="005B0FB0" w:rsidRPr="0038000F" w:rsidRDefault="005B0FB0" w:rsidP="00530921">
            <w:pPr>
              <w:autoSpaceDE w:val="0"/>
              <w:autoSpaceDN w:val="0"/>
              <w:adjustRightInd w:val="0"/>
              <w:spacing w:line="240" w:lineRule="auto"/>
              <w:rPr>
                <w:del w:id="135" w:author="Author" w:date="2025-06-17T22:56:00Z"/>
                <w:lang w:val="fr-FR"/>
              </w:rPr>
            </w:pPr>
            <w:del w:id="136" w:author="Author" w:date="2025-06-17T22:56:00Z">
              <w:r w:rsidRPr="35B21534">
                <w:rPr>
                  <w:lang w:val="fr-FR"/>
                </w:rPr>
                <w:delText>Airija</w:delText>
              </w:r>
            </w:del>
          </w:p>
          <w:p w14:paraId="1B6D6FDF" w14:textId="77777777" w:rsidR="00883F91" w:rsidRPr="003625E9" w:rsidRDefault="00883F91" w:rsidP="005F3B29">
            <w:pPr>
              <w:keepLines/>
              <w:rPr>
                <w:ins w:id="137" w:author="Author" w:date="2025-06-17T22:56:00Z"/>
                <w:lang w:val="fr-FR"/>
              </w:rPr>
            </w:pPr>
            <w:proofErr w:type="spellStart"/>
            <w:ins w:id="138" w:author="Author" w:date="2025-06-17T22:56: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50697456" w14:textId="77777777" w:rsidR="00883F91" w:rsidRPr="00AE2149" w:rsidRDefault="00883F91" w:rsidP="005F3B29">
            <w:pPr>
              <w:spacing w:line="240" w:lineRule="auto"/>
              <w:rPr>
                <w:ins w:id="139" w:author="Author" w:date="2025-06-17T22:56:00Z"/>
                <w:lang w:val="fr-FR"/>
                <w14:ligatures w14:val="standardContextual"/>
              </w:rPr>
            </w:pPr>
            <w:ins w:id="140" w:author="Author" w:date="2025-06-17T22:56:00Z">
              <w:r w:rsidRPr="003625E9">
                <w:rPr>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78A0D52A" w14:textId="77777777" w:rsidR="00883F91" w:rsidRDefault="00883F91" w:rsidP="005F3B29">
            <w:pPr>
              <w:autoSpaceDE w:val="0"/>
              <w:autoSpaceDN w:val="0"/>
              <w:adjustRightInd w:val="0"/>
              <w:spacing w:line="240" w:lineRule="auto"/>
              <w:rPr>
                <w:ins w:id="141" w:author="Author" w:date="2025-06-17T22:56:00Z"/>
                <w:lang w:val="it-IT"/>
                <w14:ligatures w14:val="standardContextual"/>
              </w:rPr>
            </w:pPr>
            <w:proofErr w:type="spellStart"/>
            <w:ins w:id="142" w:author="Author" w:date="2025-06-17T22:56:00Z">
              <w:r w:rsidRPr="003E70D8">
                <w:rPr>
                  <w:lang w:val="fr-FR"/>
                  <w14:ligatures w14:val="standardContextual"/>
                </w:rPr>
                <w:t>Vokietija</w:t>
              </w:r>
              <w:proofErr w:type="spellEnd"/>
            </w:ins>
          </w:p>
          <w:p w14:paraId="4D1EA8DD" w14:textId="15C24DD7" w:rsidR="00883F91" w:rsidRPr="00AE2149" w:rsidRDefault="00883F91" w:rsidP="005F3B29">
            <w:pPr>
              <w:autoSpaceDE w:val="0"/>
              <w:autoSpaceDN w:val="0"/>
              <w:adjustRightInd w:val="0"/>
              <w:spacing w:line="240" w:lineRule="auto"/>
              <w:rPr>
                <w:lang w:val="fr-FR"/>
                <w14:ligatures w14:val="standardContextual"/>
                <w:rPrChange w:id="143" w:author="Author" w:date="2025-06-17T22:56:00Z">
                  <w:rPr>
                    <w:lang w:val="fr-FR"/>
                  </w:rPr>
                </w:rPrChange>
              </w:rPr>
            </w:pPr>
            <w:r w:rsidRPr="00AE2149">
              <w:rPr>
                <w:lang w:val="it-IT"/>
                <w14:ligatures w14:val="standardContextual"/>
                <w:rPrChange w:id="144" w:author="Author" w:date="2025-06-17T22:56:00Z">
                  <w:rPr>
                    <w:lang w:val="it-IT"/>
                  </w:rPr>
                </w:rPrChange>
              </w:rPr>
              <w:t xml:space="preserve">Tel: </w:t>
            </w:r>
            <w:r w:rsidRPr="00AE2149">
              <w:rPr>
                <w:lang w:val="de-DE"/>
                <w14:ligatures w14:val="standardContextual"/>
                <w:rPrChange w:id="145" w:author="Author" w:date="2025-06-17T22:56:00Z">
                  <w:rPr>
                    <w:lang w:val="fr-FR"/>
                  </w:rPr>
                </w:rPrChange>
              </w:rPr>
              <w:t>+</w:t>
            </w:r>
            <w:del w:id="146" w:author="Author" w:date="2025-06-17T22:56:00Z">
              <w:r w:rsidR="005B0FB0" w:rsidRPr="35B21534">
                <w:rPr>
                  <w:lang w:val="fr-FR"/>
                </w:rPr>
                <w:delText>353</w:delText>
              </w:r>
            </w:del>
            <w:ins w:id="147" w:author="Author" w:date="2025-06-17T22:56:00Z">
              <w:r w:rsidRPr="00AE2149">
                <w:rPr>
                  <w:lang w:val="de-DE"/>
                  <w14:ligatures w14:val="standardContextual"/>
                </w:rPr>
                <w:t>49</w:t>
              </w:r>
            </w:ins>
            <w:r w:rsidRPr="00AE2149">
              <w:rPr>
                <w:rFonts w:eastAsia="DengXian"/>
                <w:lang w:val="de-DE"/>
                <w14:ligatures w14:val="standardContextual"/>
                <w:rPrChange w:id="148" w:author="Author" w:date="2025-06-17T22:56:00Z">
                  <w:rPr>
                    <w:rFonts w:eastAsia="DengXian"/>
                    <w:lang w:val="fr-FR"/>
                  </w:rPr>
                </w:rPrChange>
              </w:rPr>
              <w:t xml:space="preserve"> </w:t>
            </w:r>
            <w:r w:rsidRPr="00AE2149">
              <w:rPr>
                <w:lang w:val="de-DE"/>
                <w14:ligatures w14:val="standardContextual"/>
                <w:rPrChange w:id="149" w:author="Author" w:date="2025-06-17T22:56:00Z">
                  <w:rPr>
                    <w:lang w:val="fr-FR"/>
                  </w:rPr>
                </w:rPrChange>
              </w:rPr>
              <w:t>(0)</w:t>
            </w:r>
            <w:del w:id="150" w:author="Author" w:date="2025-06-17T22:56:00Z">
              <w:r w:rsidR="005B0FB0" w:rsidRPr="35B21534">
                <w:rPr>
                  <w:lang w:val="fr-FR"/>
                </w:rPr>
                <w:delText>1 231 4609</w:delText>
              </w:r>
            </w:del>
            <w:ins w:id="151"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C4102D3" w14:textId="77777777" w:rsidR="00883F91" w:rsidRPr="00AE2149" w:rsidRDefault="00883F91" w:rsidP="005F3B29">
            <w:pPr>
              <w:suppressAutoHyphens/>
              <w:spacing w:line="240" w:lineRule="auto"/>
              <w:rPr>
                <w:lang w:val="it-IT"/>
                <w14:ligatures w14:val="standardContextual"/>
                <w:rPrChange w:id="152" w:author="Author" w:date="2025-06-17T22:56:00Z">
                  <w:rPr>
                    <w:lang w:val="it-IT"/>
                  </w:rPr>
                </w:rPrChange>
              </w:rPr>
            </w:pPr>
          </w:p>
        </w:tc>
      </w:tr>
      <w:tr w:rsidR="00883F91" w:rsidRPr="003E70D8" w14:paraId="2A6D4CE6" w14:textId="77777777" w:rsidTr="005F3B29">
        <w:trPr>
          <w:gridBefore w:val="1"/>
          <w:wBefore w:w="34" w:type="dxa"/>
          <w:cantSplit/>
        </w:trPr>
        <w:tc>
          <w:tcPr>
            <w:tcW w:w="4644" w:type="dxa"/>
          </w:tcPr>
          <w:p w14:paraId="4BBC2A10" w14:textId="77777777" w:rsidR="00883F91" w:rsidRPr="00AE2149" w:rsidRDefault="00883F91" w:rsidP="005F3B29">
            <w:pPr>
              <w:autoSpaceDE w:val="0"/>
              <w:autoSpaceDN w:val="0"/>
              <w:adjustRightInd w:val="0"/>
              <w:spacing w:line="240" w:lineRule="auto"/>
              <w:rPr>
                <w:b/>
                <w:lang w:val="it-IT"/>
                <w14:ligatures w14:val="standardContextual"/>
                <w:rPrChange w:id="153" w:author="Author" w:date="2025-06-17T22:56:00Z">
                  <w:rPr>
                    <w:b/>
                    <w:lang w:val="it-IT"/>
                  </w:rPr>
                </w:rPrChange>
              </w:rPr>
            </w:pPr>
            <w:proofErr w:type="spellStart"/>
            <w:r w:rsidRPr="00AE2149">
              <w:rPr>
                <w:b/>
                <w14:ligatures w14:val="standardContextual"/>
                <w:rPrChange w:id="154" w:author="Author" w:date="2025-06-17T22:56:00Z">
                  <w:rPr>
                    <w:b/>
                  </w:rPr>
                </w:rPrChange>
              </w:rPr>
              <w:t>България</w:t>
            </w:r>
            <w:proofErr w:type="spellEnd"/>
          </w:p>
          <w:p w14:paraId="0CA68387" w14:textId="217031C9" w:rsidR="00883F91" w:rsidRPr="00D35D25" w:rsidRDefault="005B0FB0">
            <w:pPr>
              <w:keepLines/>
              <w:spacing w:line="240" w:lineRule="auto"/>
              <w:rPr>
                <w:lang w:val="de-DE"/>
                <w:rPrChange w:id="155" w:author="Author" w:date="2025-06-17T22:56:00Z">
                  <w:rPr>
                    <w:lang w:val="en-US"/>
                  </w:rPr>
                </w:rPrChange>
              </w:rPr>
              <w:pPrChange w:id="156" w:author="Author" w:date="2025-06-17T22:56:00Z">
                <w:pPr>
                  <w:spacing w:line="240" w:lineRule="auto"/>
                </w:pPr>
              </w:pPrChange>
            </w:pPr>
            <w:del w:id="157" w:author="Author" w:date="2025-06-17T22:56:00Z">
              <w:r w:rsidRPr="35B21534">
                <w:delText>Acorda</w:delText>
              </w:r>
            </w:del>
            <w:ins w:id="158" w:author="Author" w:date="2025-06-17T22:56:00Z">
              <w:r w:rsidR="00883F91" w:rsidRPr="00D35D25">
                <w:rPr>
                  <w:lang w:val="de-DE"/>
                </w:rPr>
                <w:t>Merz</w:t>
              </w:r>
            </w:ins>
            <w:r w:rsidR="00883F91" w:rsidRPr="00D35D25">
              <w:rPr>
                <w:lang w:val="de-DE"/>
                <w:rPrChange w:id="159" w:author="Author" w:date="2025-06-17T22:56:00Z">
                  <w:rPr/>
                </w:rPrChange>
              </w:rPr>
              <w:t xml:space="preserve"> Therapeutics </w:t>
            </w:r>
            <w:del w:id="160" w:author="Author" w:date="2025-06-17T22:56:00Z">
              <w:r w:rsidRPr="35B21534">
                <w:delText>Ireland Limited</w:delText>
              </w:r>
            </w:del>
            <w:ins w:id="161" w:author="Author" w:date="2025-06-17T22:56:00Z">
              <w:r w:rsidR="00883F91" w:rsidRPr="00D35D25">
                <w:rPr>
                  <w:lang w:val="de-DE"/>
                </w:rPr>
                <w:t>GmbH</w:t>
              </w:r>
            </w:ins>
          </w:p>
          <w:p w14:paraId="6832AC15" w14:textId="77777777" w:rsidR="005B0FB0" w:rsidRPr="000A6E4F" w:rsidRDefault="005B0FB0" w:rsidP="00530921">
            <w:pPr>
              <w:spacing w:line="240" w:lineRule="auto"/>
              <w:rPr>
                <w:del w:id="162" w:author="Author" w:date="2025-06-17T22:56:00Z"/>
                <w:lang w:val="en-US"/>
              </w:rPr>
            </w:pPr>
            <w:del w:id="163" w:author="Author" w:date="2025-06-17T22:56:00Z">
              <w:r w:rsidRPr="35B21534">
                <w:rPr>
                  <w:lang w:val="en-US"/>
                </w:rPr>
                <w:delText>10 Earlsfort Terrace</w:delText>
              </w:r>
            </w:del>
          </w:p>
          <w:p w14:paraId="7B008714" w14:textId="77777777" w:rsidR="005B0FB0" w:rsidRPr="00FA08E8" w:rsidRDefault="005B0FB0" w:rsidP="00530921">
            <w:pPr>
              <w:spacing w:line="240" w:lineRule="auto"/>
              <w:rPr>
                <w:del w:id="164" w:author="Author" w:date="2025-06-17T22:56:00Z"/>
                <w:lang w:val="de-DE"/>
              </w:rPr>
            </w:pPr>
            <w:del w:id="165" w:author="Author" w:date="2025-06-17T22:56:00Z">
              <w:r w:rsidRPr="00FA08E8">
                <w:rPr>
                  <w:lang w:val="de-DE"/>
                </w:rPr>
                <w:delText>Dublin 2, D02 T380</w:delText>
              </w:r>
            </w:del>
          </w:p>
          <w:p w14:paraId="5E4B0838" w14:textId="77777777" w:rsidR="005B0FB0" w:rsidRPr="00FA08E8" w:rsidRDefault="005B0FB0" w:rsidP="00530921">
            <w:pPr>
              <w:suppressAutoHyphens/>
              <w:spacing w:line="240" w:lineRule="auto"/>
              <w:rPr>
                <w:del w:id="166" w:author="Author" w:date="2025-06-17T22:56:00Z"/>
                <w:lang w:val="de-DE"/>
              </w:rPr>
            </w:pPr>
            <w:del w:id="167" w:author="Author" w:date="2025-06-17T22:56:00Z">
              <w:r w:rsidRPr="35B21534">
                <w:rPr>
                  <w:lang w:val="de-DE"/>
                </w:rPr>
                <w:delText>Ирландия</w:delText>
              </w:r>
            </w:del>
          </w:p>
          <w:p w14:paraId="6B10921B" w14:textId="77777777" w:rsidR="00883F91" w:rsidRPr="003625E9" w:rsidRDefault="00883F91" w:rsidP="005F3B29">
            <w:pPr>
              <w:keepLines/>
              <w:rPr>
                <w:ins w:id="168" w:author="Author" w:date="2025-06-17T22:56:00Z"/>
                <w:lang w:val="fr-FR"/>
              </w:rPr>
            </w:pPr>
            <w:proofErr w:type="spellStart"/>
            <w:ins w:id="169" w:author="Author" w:date="2025-06-17T22:56: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75C1FB42" w14:textId="77777777" w:rsidR="00883F91" w:rsidRPr="002E5860" w:rsidRDefault="00883F91" w:rsidP="005F3B29">
            <w:pPr>
              <w:spacing w:line="240" w:lineRule="auto"/>
              <w:rPr>
                <w:ins w:id="170" w:author="Author" w:date="2025-06-17T22:56:00Z"/>
                <w:lang w:val="de-DE"/>
                <w14:ligatures w14:val="standardContextual"/>
              </w:rPr>
            </w:pPr>
            <w:ins w:id="171" w:author="Author" w:date="2025-06-17T22:56:00Z">
              <w:r w:rsidRPr="003625E9">
                <w:rPr>
                  <w:lang w:val="fr-FR"/>
                </w:rPr>
                <w:t xml:space="preserve">60318 Frankfurt </w:t>
              </w:r>
              <w:proofErr w:type="spellStart"/>
              <w:r w:rsidRPr="003625E9">
                <w:rPr>
                  <w:lang w:val="fr-FR"/>
                </w:rPr>
                <w:t>am</w:t>
              </w:r>
              <w:proofErr w:type="spellEnd"/>
              <w:r w:rsidRPr="003625E9">
                <w:rPr>
                  <w:lang w:val="fr-FR"/>
                </w:rPr>
                <w:t xml:space="preserve"> Main</w:t>
              </w:r>
            </w:ins>
          </w:p>
          <w:p w14:paraId="2DD11115" w14:textId="77777777" w:rsidR="00883F91" w:rsidRDefault="00883F91" w:rsidP="005F3B29">
            <w:pPr>
              <w:suppressAutoHyphens/>
              <w:spacing w:line="240" w:lineRule="auto"/>
              <w:rPr>
                <w:ins w:id="172" w:author="Author" w:date="2025-06-17T22:56:00Z"/>
                <w:lang w:val="it-IT"/>
                <w14:ligatures w14:val="standardContextual"/>
              </w:rPr>
            </w:pPr>
            <w:proofErr w:type="spellStart"/>
            <w:ins w:id="173" w:author="Author" w:date="2025-06-17T22:56:00Z">
              <w:r w:rsidRPr="005842C2">
                <w:rPr>
                  <w:lang w:val="de-DE"/>
                  <w14:ligatures w14:val="standardContextual"/>
                </w:rPr>
                <w:t>Германия</w:t>
              </w:r>
              <w:proofErr w:type="spellEnd"/>
            </w:ins>
          </w:p>
          <w:p w14:paraId="48892114" w14:textId="00C4D43F" w:rsidR="00883F91" w:rsidRPr="002E5860" w:rsidRDefault="00883F91" w:rsidP="005F3B29">
            <w:pPr>
              <w:suppressAutoHyphens/>
              <w:spacing w:line="240" w:lineRule="auto"/>
              <w:rPr>
                <w:lang w:val="de-DE"/>
                <w14:ligatures w14:val="standardContextual"/>
                <w:rPrChange w:id="174" w:author="Author" w:date="2025-06-17T22:56:00Z">
                  <w:rPr>
                    <w:lang w:val="de-DE"/>
                  </w:rPr>
                </w:rPrChange>
              </w:rPr>
            </w:pPr>
            <w:r w:rsidRPr="00AE2149">
              <w:rPr>
                <w:lang w:val="it-IT"/>
                <w14:ligatures w14:val="standardContextual"/>
                <w:rPrChange w:id="175" w:author="Author" w:date="2025-06-17T22:56:00Z">
                  <w:rPr>
                    <w:lang w:val="it-IT"/>
                  </w:rPr>
                </w:rPrChange>
              </w:rPr>
              <w:t>Te</w:t>
            </w:r>
            <w:r w:rsidRPr="00AE2149">
              <w:rPr>
                <w14:ligatures w14:val="standardContextual"/>
                <w:rPrChange w:id="176" w:author="Author" w:date="2025-06-17T22:56:00Z">
                  <w:rPr/>
                </w:rPrChange>
              </w:rPr>
              <w:t>л</w:t>
            </w:r>
            <w:r w:rsidRPr="00AE2149">
              <w:rPr>
                <w:lang w:val="it-IT"/>
                <w14:ligatures w14:val="standardContextual"/>
                <w:rPrChange w:id="177" w:author="Author" w:date="2025-06-17T22:56:00Z">
                  <w:rPr>
                    <w:lang w:val="it-IT"/>
                  </w:rPr>
                </w:rPrChange>
              </w:rPr>
              <w:t xml:space="preserve">.: </w:t>
            </w:r>
            <w:r w:rsidRPr="00AE2149">
              <w:rPr>
                <w:lang w:val="de-DE"/>
                <w14:ligatures w14:val="standardContextual"/>
                <w:rPrChange w:id="178" w:author="Author" w:date="2025-06-17T22:56:00Z">
                  <w:rPr>
                    <w:lang w:val="de-DE"/>
                  </w:rPr>
                </w:rPrChange>
              </w:rPr>
              <w:t>+</w:t>
            </w:r>
            <w:del w:id="179" w:author="Author" w:date="2025-06-17T22:56:00Z">
              <w:r w:rsidR="005B0FB0" w:rsidRPr="00FA08E8">
                <w:rPr>
                  <w:lang w:val="de-DE"/>
                </w:rPr>
                <w:delText>353</w:delText>
              </w:r>
            </w:del>
            <w:ins w:id="180" w:author="Author" w:date="2025-06-17T22:56:00Z">
              <w:r w:rsidRPr="00AE2149">
                <w:rPr>
                  <w:lang w:val="de-DE"/>
                  <w14:ligatures w14:val="standardContextual"/>
                </w:rPr>
                <w:t>49</w:t>
              </w:r>
            </w:ins>
            <w:r w:rsidRPr="00AE2149">
              <w:rPr>
                <w:rFonts w:eastAsia="DengXian"/>
                <w:lang w:val="de-DE"/>
                <w14:ligatures w14:val="standardContextual"/>
                <w:rPrChange w:id="181" w:author="Author" w:date="2025-06-17T22:56:00Z">
                  <w:rPr>
                    <w:rFonts w:eastAsia="DengXian"/>
                    <w:lang w:val="de-DE"/>
                  </w:rPr>
                </w:rPrChange>
              </w:rPr>
              <w:t xml:space="preserve"> </w:t>
            </w:r>
            <w:r w:rsidRPr="00AE2149">
              <w:rPr>
                <w:lang w:val="de-DE"/>
                <w14:ligatures w14:val="standardContextual"/>
                <w:rPrChange w:id="182" w:author="Author" w:date="2025-06-17T22:56:00Z">
                  <w:rPr>
                    <w:lang w:val="de-DE"/>
                  </w:rPr>
                </w:rPrChange>
              </w:rPr>
              <w:t>(0)</w:t>
            </w:r>
            <w:del w:id="183" w:author="Author" w:date="2025-06-17T22:56:00Z">
              <w:r w:rsidR="005B0FB0" w:rsidRPr="00FA08E8">
                <w:rPr>
                  <w:lang w:val="de-DE"/>
                </w:rPr>
                <w:delText>1 231 4609</w:delText>
              </w:r>
            </w:del>
            <w:ins w:id="184"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FC6DCEC" w14:textId="77777777" w:rsidR="00883F91" w:rsidRPr="00AE2149" w:rsidRDefault="00883F91" w:rsidP="005F3B29">
            <w:pPr>
              <w:suppressAutoHyphens/>
              <w:spacing w:line="240" w:lineRule="auto"/>
              <w:rPr>
                <w:lang w:val="it-IT"/>
                <w14:ligatures w14:val="standardContextual"/>
                <w:rPrChange w:id="185" w:author="Author" w:date="2025-06-17T22:56:00Z">
                  <w:rPr>
                    <w:lang w:val="it-IT"/>
                  </w:rPr>
                </w:rPrChange>
              </w:rPr>
            </w:pPr>
          </w:p>
        </w:tc>
        <w:tc>
          <w:tcPr>
            <w:tcW w:w="4678" w:type="dxa"/>
          </w:tcPr>
          <w:p w14:paraId="1B162FB7" w14:textId="77777777" w:rsidR="00883F91" w:rsidRPr="00AE2149" w:rsidRDefault="00883F91" w:rsidP="005F3B29">
            <w:pPr>
              <w:suppressAutoHyphens/>
              <w:spacing w:line="240" w:lineRule="auto"/>
              <w:rPr>
                <w:lang w:val="it-IT"/>
                <w14:ligatures w14:val="standardContextual"/>
                <w:rPrChange w:id="186" w:author="Author" w:date="2025-06-17T22:56:00Z">
                  <w:rPr>
                    <w:lang w:val="it-IT"/>
                  </w:rPr>
                </w:rPrChange>
              </w:rPr>
            </w:pPr>
            <w:r w:rsidRPr="00AE2149">
              <w:rPr>
                <w:b/>
                <w:lang w:val="it-IT"/>
                <w14:ligatures w14:val="standardContextual"/>
                <w:rPrChange w:id="187" w:author="Author" w:date="2025-06-17T22:56:00Z">
                  <w:rPr>
                    <w:b/>
                    <w:lang w:val="it-IT"/>
                  </w:rPr>
                </w:rPrChange>
              </w:rPr>
              <w:t>Luxembourg/Luxemburg</w:t>
            </w:r>
          </w:p>
          <w:p w14:paraId="3D313B20" w14:textId="544135CD" w:rsidR="00883F91" w:rsidRPr="00D35D25" w:rsidRDefault="005B0FB0">
            <w:pPr>
              <w:keepLines/>
              <w:spacing w:line="240" w:lineRule="auto"/>
              <w:rPr>
                <w:lang w:val="de-DE"/>
              </w:rPr>
              <w:pPrChange w:id="188" w:author="Author" w:date="2025-06-17T22:56:00Z">
                <w:pPr>
                  <w:spacing w:line="240" w:lineRule="auto"/>
                </w:pPr>
              </w:pPrChange>
            </w:pPr>
            <w:del w:id="189" w:author="Author" w:date="2025-06-17T22:56:00Z">
              <w:r w:rsidRPr="35B21534">
                <w:rPr>
                  <w:lang w:val="de-DE"/>
                </w:rPr>
                <w:delText>Acorda</w:delText>
              </w:r>
            </w:del>
            <w:ins w:id="190" w:author="Author" w:date="2025-06-17T22:56:00Z">
              <w:r w:rsidR="00883F91" w:rsidRPr="00D35D25">
                <w:rPr>
                  <w:lang w:val="de-DE"/>
                </w:rPr>
                <w:t>Merz</w:t>
              </w:r>
            </w:ins>
            <w:r w:rsidR="00883F91" w:rsidRPr="00D35D25">
              <w:rPr>
                <w:lang w:val="de-DE"/>
              </w:rPr>
              <w:t xml:space="preserve"> Therapeutics </w:t>
            </w:r>
            <w:del w:id="191" w:author="Author" w:date="2025-06-17T22:56:00Z">
              <w:r w:rsidRPr="35B21534">
                <w:rPr>
                  <w:lang w:val="de-DE"/>
                </w:rPr>
                <w:delText>Ireland Limited</w:delText>
              </w:r>
            </w:del>
            <w:ins w:id="192" w:author="Author" w:date="2025-06-17T22:56:00Z">
              <w:r w:rsidR="00883F91">
                <w:rPr>
                  <w:lang w:val="de-DE"/>
                </w:rPr>
                <w:t>Benelux B.V.</w:t>
              </w:r>
            </w:ins>
          </w:p>
          <w:p w14:paraId="64B9D1C6" w14:textId="77777777" w:rsidR="005B0FB0" w:rsidRPr="00A20FA3" w:rsidRDefault="005B0FB0" w:rsidP="00530921">
            <w:pPr>
              <w:spacing w:line="240" w:lineRule="auto"/>
              <w:rPr>
                <w:del w:id="193" w:author="Author" w:date="2025-06-17T22:56:00Z"/>
                <w:lang w:val="fr-FR"/>
              </w:rPr>
            </w:pPr>
            <w:del w:id="194" w:author="Author" w:date="2025-06-17T22:56:00Z">
              <w:r w:rsidRPr="35B21534">
                <w:rPr>
                  <w:lang w:val="fr-FR"/>
                </w:rPr>
                <w:delText>10 Earlsfort Terrace</w:delText>
              </w:r>
            </w:del>
          </w:p>
          <w:p w14:paraId="47B1886C" w14:textId="77777777" w:rsidR="005B0FB0" w:rsidRPr="000A6E4F" w:rsidRDefault="005B0FB0" w:rsidP="00530921">
            <w:pPr>
              <w:spacing w:line="240" w:lineRule="auto"/>
              <w:rPr>
                <w:del w:id="195" w:author="Author" w:date="2025-06-17T22:56:00Z"/>
                <w:lang w:val="fr-FR"/>
              </w:rPr>
            </w:pPr>
            <w:del w:id="196" w:author="Author" w:date="2025-06-17T22:56:00Z">
              <w:r w:rsidRPr="35B21534">
                <w:rPr>
                  <w:lang w:val="fr-FR"/>
                </w:rPr>
                <w:delText>Dublin 2, D02 T380</w:delText>
              </w:r>
            </w:del>
          </w:p>
          <w:p w14:paraId="00CB7BDE" w14:textId="77777777" w:rsidR="005B0FB0" w:rsidRPr="000A6E4F" w:rsidRDefault="005B0FB0" w:rsidP="00530921">
            <w:pPr>
              <w:spacing w:line="240" w:lineRule="auto"/>
              <w:rPr>
                <w:del w:id="197" w:author="Author" w:date="2025-06-17T22:56:00Z"/>
                <w:lang w:val="fr-FR"/>
              </w:rPr>
            </w:pPr>
            <w:del w:id="198" w:author="Author" w:date="2025-06-17T22:56:00Z">
              <w:r w:rsidRPr="35B21534">
                <w:rPr>
                  <w:lang w:val="fr-FR"/>
                </w:rPr>
                <w:delText>Irlande/Irland</w:delText>
              </w:r>
            </w:del>
          </w:p>
          <w:p w14:paraId="24B60495" w14:textId="77777777" w:rsidR="00883F91" w:rsidRDefault="00883F91" w:rsidP="005F3B29">
            <w:pPr>
              <w:spacing w:line="240" w:lineRule="auto"/>
              <w:rPr>
                <w:ins w:id="199" w:author="Author" w:date="2025-06-17T22:56:00Z"/>
                <w:lang w:val="fr-FR"/>
              </w:rPr>
            </w:pPr>
            <w:proofErr w:type="spellStart"/>
            <w:ins w:id="200" w:author="Author" w:date="2025-06-17T22:56:00Z">
              <w:r w:rsidRPr="008C4085">
                <w:rPr>
                  <w:lang w:val="fr-FR"/>
                </w:rPr>
                <w:t>Bredaseweg</w:t>
              </w:r>
              <w:proofErr w:type="spellEnd"/>
              <w:r w:rsidRPr="008C4085">
                <w:rPr>
                  <w:lang w:val="fr-FR"/>
                </w:rPr>
                <w:t xml:space="preserve"> 63</w:t>
              </w:r>
            </w:ins>
          </w:p>
          <w:p w14:paraId="75DA8651" w14:textId="77777777" w:rsidR="00883F91" w:rsidRDefault="00883F91" w:rsidP="005F3B29">
            <w:pPr>
              <w:spacing w:line="240" w:lineRule="auto"/>
              <w:rPr>
                <w:ins w:id="201" w:author="Author" w:date="2025-06-17T22:56:00Z"/>
                <w:lang w:val="fr-FR"/>
              </w:rPr>
            </w:pPr>
            <w:ins w:id="202" w:author="Author" w:date="2025-06-17T22:56:00Z">
              <w:r w:rsidRPr="008C4085">
                <w:rPr>
                  <w:lang w:val="fr-FR"/>
                </w:rPr>
                <w:t xml:space="preserve">4844 CK </w:t>
              </w:r>
              <w:proofErr w:type="spellStart"/>
              <w:r w:rsidRPr="008C4085">
                <w:rPr>
                  <w:lang w:val="fr-FR"/>
                </w:rPr>
                <w:t>Terheijden</w:t>
              </w:r>
              <w:proofErr w:type="spellEnd"/>
              <w:r w:rsidRPr="008C4085">
                <w:rPr>
                  <w:lang w:val="fr-FR"/>
                </w:rPr>
                <w:t xml:space="preserve"> </w:t>
              </w:r>
            </w:ins>
          </w:p>
          <w:p w14:paraId="5B5FC87C" w14:textId="77777777" w:rsidR="00883F91" w:rsidRPr="00AE2149" w:rsidRDefault="00883F91" w:rsidP="005F3B29">
            <w:pPr>
              <w:spacing w:line="240" w:lineRule="auto"/>
              <w:rPr>
                <w:ins w:id="203" w:author="Author" w:date="2025-06-17T22:56:00Z"/>
                <w:lang w:val="fr-FR"/>
                <w14:ligatures w14:val="standardContextual"/>
              </w:rPr>
            </w:pPr>
            <w:ins w:id="204" w:author="Author" w:date="2025-06-17T22:56:00Z">
              <w:r>
                <w:rPr>
                  <w:lang w:val="fr-FR"/>
                  <w14:ligatures w14:val="standardContextual"/>
                </w:rPr>
                <w:t>Pays-Bas/</w:t>
              </w:r>
              <w:proofErr w:type="spellStart"/>
              <w:r>
                <w:rPr>
                  <w:lang w:val="fr-FR"/>
                  <w14:ligatures w14:val="standardContextual"/>
                </w:rPr>
                <w:t>Niederlande</w:t>
              </w:r>
              <w:proofErr w:type="spellEnd"/>
            </w:ins>
          </w:p>
          <w:p w14:paraId="049B2F04" w14:textId="6BD3EC0C" w:rsidR="00883F91" w:rsidRPr="00AE2149" w:rsidRDefault="00883F91">
            <w:pPr>
              <w:spacing w:line="240" w:lineRule="auto"/>
              <w:rPr>
                <w:lang w:val="fr-FR"/>
                <w14:ligatures w14:val="standardContextual"/>
                <w:rPrChange w:id="205" w:author="Author" w:date="2025-06-17T22:56:00Z">
                  <w:rPr>
                    <w:lang w:val="fr-FR"/>
                  </w:rPr>
                </w:rPrChange>
              </w:rPr>
              <w:pPrChange w:id="206" w:author="Author" w:date="2025-06-17T22:56:00Z">
                <w:pPr>
                  <w:suppressAutoHyphens/>
                  <w:spacing w:line="240" w:lineRule="auto"/>
                </w:pPr>
              </w:pPrChange>
            </w:pPr>
            <w:r w:rsidRPr="00AE2149">
              <w:rPr>
                <w:lang w:val="fr-FR"/>
                <w14:ligatures w14:val="standardContextual"/>
                <w:rPrChange w:id="207" w:author="Author" w:date="2025-06-17T22:56:00Z">
                  <w:rPr>
                    <w:lang w:val="fr-FR"/>
                  </w:rPr>
                </w:rPrChange>
              </w:rPr>
              <w:t>Tél/</w:t>
            </w:r>
            <w:proofErr w:type="gramStart"/>
            <w:r w:rsidRPr="00AE2149">
              <w:rPr>
                <w:lang w:val="fr-FR"/>
                <w14:ligatures w14:val="standardContextual"/>
                <w:rPrChange w:id="208" w:author="Author" w:date="2025-06-17T22:56:00Z">
                  <w:rPr>
                    <w:lang w:val="fr-FR"/>
                  </w:rPr>
                </w:rPrChange>
              </w:rPr>
              <w:t>Tel:</w:t>
            </w:r>
            <w:proofErr w:type="gramEnd"/>
            <w:r w:rsidRPr="00AE2149">
              <w:rPr>
                <w:lang w:val="fr-FR"/>
                <w14:ligatures w14:val="standardContextual"/>
                <w:rPrChange w:id="209" w:author="Author" w:date="2025-06-17T22:56:00Z">
                  <w:rPr>
                    <w:lang w:val="fr-FR"/>
                  </w:rPr>
                </w:rPrChange>
              </w:rPr>
              <w:t xml:space="preserve"> </w:t>
            </w:r>
            <w:r w:rsidRPr="00886833">
              <w:rPr>
                <w:lang w:val="de-DE"/>
                <w14:ligatures w14:val="standardContextual"/>
                <w:rPrChange w:id="210" w:author="Author" w:date="2025-06-17T22:56:00Z">
                  <w:rPr>
                    <w:lang w:val="fr-FR"/>
                  </w:rPr>
                </w:rPrChange>
              </w:rPr>
              <w:t>+</w:t>
            </w:r>
            <w:del w:id="211" w:author="Author" w:date="2025-06-17T22:56:00Z">
              <w:r w:rsidR="005B0FB0" w:rsidRPr="35B21534">
                <w:rPr>
                  <w:lang w:val="fr-FR"/>
                </w:rPr>
                <w:delText>353</w:delText>
              </w:r>
            </w:del>
            <w:ins w:id="212" w:author="Author" w:date="2025-06-17T22:56:00Z">
              <w:r w:rsidRPr="00886833">
                <w:rPr>
                  <w:lang w:val="de-DE"/>
                  <w14:ligatures w14:val="standardContextual"/>
                </w:rPr>
                <w:t>31</w:t>
              </w:r>
            </w:ins>
            <w:r w:rsidRPr="00886833">
              <w:rPr>
                <w:rFonts w:eastAsia="DengXian"/>
                <w:lang w:val="de-DE"/>
                <w14:ligatures w14:val="standardContextual"/>
                <w:rPrChange w:id="213" w:author="Author" w:date="2025-06-17T22:56:00Z">
                  <w:rPr>
                    <w:rFonts w:eastAsia="DengXian"/>
                    <w:lang w:val="fr-FR"/>
                  </w:rPr>
                </w:rPrChange>
              </w:rPr>
              <w:t xml:space="preserve"> (0)</w:t>
            </w:r>
            <w:del w:id="214" w:author="Author" w:date="2025-06-17T22:56:00Z">
              <w:r w:rsidR="005B0FB0" w:rsidRPr="35B21534">
                <w:rPr>
                  <w:lang w:val="fr-FR"/>
                </w:rPr>
                <w:delText>1 231 4609</w:delText>
              </w:r>
            </w:del>
            <w:ins w:id="215" w:author="Author" w:date="2025-06-17T22:56:00Z">
              <w:r w:rsidRPr="00886833">
                <w:rPr>
                  <w:rFonts w:eastAsia="DengXian"/>
                  <w:lang w:val="de-DE" w:eastAsia="zh-CN"/>
                  <w14:ligatures w14:val="standardContextual"/>
                </w:rPr>
                <w:t xml:space="preserve"> 762057088</w:t>
              </w:r>
            </w:ins>
          </w:p>
          <w:p w14:paraId="50676A7E" w14:textId="77777777" w:rsidR="00883F91" w:rsidRPr="00AE2149" w:rsidRDefault="00883F91" w:rsidP="005F3B29">
            <w:pPr>
              <w:suppressAutoHyphens/>
              <w:spacing w:line="240" w:lineRule="auto"/>
              <w:rPr>
                <w:lang w:val="fr-FR"/>
                <w14:ligatures w14:val="standardContextual"/>
                <w:rPrChange w:id="216" w:author="Author" w:date="2025-06-17T22:56:00Z">
                  <w:rPr>
                    <w:lang w:val="fr-FR"/>
                  </w:rPr>
                </w:rPrChange>
              </w:rPr>
            </w:pPr>
          </w:p>
        </w:tc>
      </w:tr>
      <w:tr w:rsidR="00883F91" w:rsidRPr="00AA3493" w14:paraId="149AF609" w14:textId="77777777" w:rsidTr="005F3B29">
        <w:trPr>
          <w:gridBefore w:val="1"/>
          <w:wBefore w:w="34" w:type="dxa"/>
          <w:cantSplit/>
          <w:trHeight w:val="1619"/>
        </w:trPr>
        <w:tc>
          <w:tcPr>
            <w:tcW w:w="4644" w:type="dxa"/>
          </w:tcPr>
          <w:p w14:paraId="3E2BE753" w14:textId="77777777" w:rsidR="00883F91" w:rsidRPr="00637301" w:rsidRDefault="00883F91" w:rsidP="005F3B29">
            <w:pPr>
              <w:suppressAutoHyphens/>
              <w:spacing w:line="240" w:lineRule="auto"/>
              <w:rPr>
                <w:lang w:val="de-DE"/>
                <w14:ligatures w14:val="standardContextual"/>
                <w:rPrChange w:id="217" w:author="Author" w:date="2025-06-17T22:56:00Z">
                  <w:rPr/>
                </w:rPrChange>
              </w:rPr>
            </w:pPr>
            <w:proofErr w:type="spellStart"/>
            <w:r w:rsidRPr="00637301">
              <w:rPr>
                <w:b/>
                <w:lang w:val="de-DE"/>
                <w14:ligatures w14:val="standardContextual"/>
                <w:rPrChange w:id="218" w:author="Author" w:date="2025-06-17T22:56:00Z">
                  <w:rPr>
                    <w:b/>
                  </w:rPr>
                </w:rPrChange>
              </w:rPr>
              <w:t>Česká</w:t>
            </w:r>
            <w:proofErr w:type="spellEnd"/>
            <w:r w:rsidRPr="00637301">
              <w:rPr>
                <w:b/>
                <w:lang w:val="de-DE"/>
                <w14:ligatures w14:val="standardContextual"/>
                <w:rPrChange w:id="219" w:author="Author" w:date="2025-06-17T22:56:00Z">
                  <w:rPr>
                    <w:b/>
                  </w:rPr>
                </w:rPrChange>
              </w:rPr>
              <w:t xml:space="preserve"> </w:t>
            </w:r>
            <w:proofErr w:type="spellStart"/>
            <w:r w:rsidRPr="00637301">
              <w:rPr>
                <w:b/>
                <w:lang w:val="de-DE"/>
                <w14:ligatures w14:val="standardContextual"/>
                <w:rPrChange w:id="220" w:author="Author" w:date="2025-06-17T22:56:00Z">
                  <w:rPr>
                    <w:b/>
                  </w:rPr>
                </w:rPrChange>
              </w:rPr>
              <w:t>republika</w:t>
            </w:r>
            <w:proofErr w:type="spellEnd"/>
          </w:p>
          <w:p w14:paraId="355637D7" w14:textId="50FCA588" w:rsidR="00883F91" w:rsidRPr="00D35D25" w:rsidRDefault="005B0FB0">
            <w:pPr>
              <w:keepLines/>
              <w:spacing w:line="240" w:lineRule="auto"/>
              <w:rPr>
                <w:lang w:val="de-DE"/>
                <w:rPrChange w:id="221" w:author="Author" w:date="2025-06-17T22:56:00Z">
                  <w:rPr>
                    <w:lang w:val="en-US"/>
                  </w:rPr>
                </w:rPrChange>
              </w:rPr>
              <w:pPrChange w:id="222" w:author="Author" w:date="2025-06-17T22:56:00Z">
                <w:pPr>
                  <w:spacing w:line="240" w:lineRule="auto"/>
                </w:pPr>
              </w:pPrChange>
            </w:pPr>
            <w:del w:id="223" w:author="Author" w:date="2025-06-17T22:56:00Z">
              <w:r w:rsidRPr="35B21534">
                <w:delText>Acorda</w:delText>
              </w:r>
            </w:del>
            <w:ins w:id="224" w:author="Author" w:date="2025-06-17T22:56:00Z">
              <w:r w:rsidR="00883F91" w:rsidRPr="00D35D25">
                <w:rPr>
                  <w:lang w:val="de-DE"/>
                </w:rPr>
                <w:t>Merz</w:t>
              </w:r>
            </w:ins>
            <w:r w:rsidR="00883F91" w:rsidRPr="00D35D25">
              <w:rPr>
                <w:lang w:val="de-DE"/>
                <w:rPrChange w:id="225" w:author="Author" w:date="2025-06-17T22:56:00Z">
                  <w:rPr/>
                </w:rPrChange>
              </w:rPr>
              <w:t xml:space="preserve"> Therapeutics </w:t>
            </w:r>
            <w:del w:id="226" w:author="Author" w:date="2025-06-17T22:56:00Z">
              <w:r w:rsidRPr="35B21534">
                <w:delText>Ireland Limited</w:delText>
              </w:r>
            </w:del>
            <w:ins w:id="227" w:author="Author" w:date="2025-06-17T22:56:00Z">
              <w:r w:rsidR="00883F91" w:rsidRPr="00D35D25">
                <w:rPr>
                  <w:lang w:val="de-DE"/>
                </w:rPr>
                <w:t>GmbH</w:t>
              </w:r>
            </w:ins>
          </w:p>
          <w:p w14:paraId="07672847" w14:textId="77777777" w:rsidR="005B0FB0" w:rsidRPr="00A20FA3" w:rsidRDefault="005B0FB0" w:rsidP="00530921">
            <w:pPr>
              <w:spacing w:line="240" w:lineRule="auto"/>
              <w:rPr>
                <w:del w:id="228" w:author="Author" w:date="2025-06-17T22:56:00Z"/>
                <w:lang w:val="fr-FR"/>
              </w:rPr>
            </w:pPr>
            <w:del w:id="229" w:author="Author" w:date="2025-06-17T22:56:00Z">
              <w:r w:rsidRPr="35B21534">
                <w:rPr>
                  <w:lang w:val="fr-FR"/>
                </w:rPr>
                <w:delText>10 Earlsfort Terrace</w:delText>
              </w:r>
            </w:del>
          </w:p>
          <w:p w14:paraId="1B80E56A" w14:textId="77777777" w:rsidR="005B0FB0" w:rsidRPr="00A20FA3" w:rsidRDefault="005B0FB0" w:rsidP="00530921">
            <w:pPr>
              <w:spacing w:line="240" w:lineRule="auto"/>
              <w:rPr>
                <w:del w:id="230" w:author="Author" w:date="2025-06-17T22:56:00Z"/>
                <w:lang w:val="fr-FR"/>
              </w:rPr>
            </w:pPr>
            <w:del w:id="231" w:author="Author" w:date="2025-06-17T22:56:00Z">
              <w:r w:rsidRPr="35B21534">
                <w:rPr>
                  <w:lang w:val="fr-FR"/>
                </w:rPr>
                <w:delText>Dublin 2, D02 T380</w:delText>
              </w:r>
            </w:del>
          </w:p>
          <w:p w14:paraId="3AEDE122" w14:textId="77777777" w:rsidR="005B0FB0" w:rsidRDefault="005B0FB0" w:rsidP="00530921">
            <w:pPr>
              <w:suppressAutoHyphens/>
              <w:spacing w:line="240" w:lineRule="auto"/>
              <w:rPr>
                <w:del w:id="232" w:author="Author" w:date="2025-06-17T22:56:00Z"/>
                <w:lang w:val="fr-FR"/>
              </w:rPr>
            </w:pPr>
            <w:del w:id="233" w:author="Author" w:date="2025-06-17T22:56:00Z">
              <w:r w:rsidRPr="35B21534">
                <w:rPr>
                  <w:lang w:val="fr-FR"/>
                </w:rPr>
                <w:delText>Irsko</w:delText>
              </w:r>
            </w:del>
          </w:p>
          <w:p w14:paraId="47A90108" w14:textId="77777777" w:rsidR="00883F91" w:rsidRPr="003625E9" w:rsidRDefault="00883F91" w:rsidP="005F3B29">
            <w:pPr>
              <w:keepLines/>
              <w:rPr>
                <w:ins w:id="234" w:author="Author" w:date="2025-06-17T22:56:00Z"/>
                <w:lang w:val="fr-FR"/>
              </w:rPr>
            </w:pPr>
            <w:proofErr w:type="spellStart"/>
            <w:ins w:id="235" w:author="Author" w:date="2025-06-17T22:56: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39996626" w14:textId="77777777" w:rsidR="00883F91" w:rsidRPr="00AE2149" w:rsidRDefault="00883F91" w:rsidP="005F3B29">
            <w:pPr>
              <w:spacing w:line="240" w:lineRule="auto"/>
              <w:rPr>
                <w:ins w:id="236" w:author="Author" w:date="2025-06-17T22:56:00Z"/>
                <w:lang w:val="fr-FR"/>
                <w14:ligatures w14:val="standardContextual"/>
              </w:rPr>
            </w:pPr>
            <w:ins w:id="237" w:author="Author" w:date="2025-06-17T22:56:00Z">
              <w:r w:rsidRPr="003625E9">
                <w:rPr>
                  <w:lang w:val="fr-FR"/>
                </w:rPr>
                <w:t>60318 Frankfurt</w:t>
              </w:r>
              <w:r>
                <w:rPr>
                  <w:lang w:val="fr-FR"/>
                </w:rPr>
                <w:t xml:space="preserve"> </w:t>
              </w:r>
              <w:r>
                <w:rPr>
                  <w:rFonts w:eastAsia="DengXian Light"/>
                  <w:lang w:val="de-DE"/>
                  <w14:ligatures w14:val="standardContextual"/>
                </w:rPr>
                <w:t>am Main</w:t>
              </w:r>
            </w:ins>
          </w:p>
          <w:p w14:paraId="4CF09C44" w14:textId="77777777" w:rsidR="00883F91" w:rsidRDefault="00883F91" w:rsidP="005F3B29">
            <w:pPr>
              <w:suppressAutoHyphens/>
              <w:spacing w:line="240" w:lineRule="auto"/>
              <w:rPr>
                <w:ins w:id="238" w:author="Author" w:date="2025-06-17T22:56:00Z"/>
                <w:lang w:val="de-DE"/>
                <w14:ligatures w14:val="standardContextual"/>
              </w:rPr>
            </w:pPr>
            <w:proofErr w:type="spellStart"/>
            <w:ins w:id="239" w:author="Author" w:date="2025-06-17T22:56:00Z">
              <w:r w:rsidRPr="005F3B29">
                <w:rPr>
                  <w:lang w:val="de-DE"/>
                </w:rPr>
                <w:t>Německo</w:t>
              </w:r>
              <w:proofErr w:type="spellEnd"/>
            </w:ins>
          </w:p>
          <w:p w14:paraId="45A7BC16" w14:textId="5E703093" w:rsidR="00883F91" w:rsidRPr="00AE2149" w:rsidRDefault="00883F91" w:rsidP="005F3B29">
            <w:pPr>
              <w:suppressAutoHyphens/>
              <w:spacing w:line="240" w:lineRule="auto"/>
              <w:rPr>
                <w:lang w:val="de-DE"/>
                <w14:ligatures w14:val="standardContextual"/>
                <w:rPrChange w:id="240" w:author="Author" w:date="2025-06-17T22:56:00Z">
                  <w:rPr>
                    <w:lang w:val="de-DE"/>
                  </w:rPr>
                </w:rPrChange>
              </w:rPr>
            </w:pPr>
            <w:r w:rsidRPr="00AE2149">
              <w:rPr>
                <w:lang w:val="de-DE"/>
                <w14:ligatures w14:val="standardContextual"/>
                <w:rPrChange w:id="241" w:author="Author" w:date="2025-06-17T22:56:00Z">
                  <w:rPr>
                    <w:lang w:val="de-DE"/>
                  </w:rPr>
                </w:rPrChange>
              </w:rPr>
              <w:t>Tel: +</w:t>
            </w:r>
            <w:del w:id="242" w:author="Author" w:date="2025-06-17T22:56:00Z">
              <w:r w:rsidR="005B0FB0" w:rsidRPr="35B21534">
                <w:rPr>
                  <w:lang w:val="de-DE"/>
                </w:rPr>
                <w:delText>353</w:delText>
              </w:r>
            </w:del>
            <w:ins w:id="243" w:author="Author" w:date="2025-06-17T22:56:00Z">
              <w:r w:rsidRPr="00AE2149">
                <w:rPr>
                  <w:lang w:val="de-DE"/>
                  <w14:ligatures w14:val="standardContextual"/>
                </w:rPr>
                <w:t>49</w:t>
              </w:r>
            </w:ins>
            <w:r w:rsidRPr="00AE2149">
              <w:rPr>
                <w:rFonts w:eastAsia="DengXian"/>
                <w:lang w:val="de-DE"/>
                <w14:ligatures w14:val="standardContextual"/>
                <w:rPrChange w:id="244" w:author="Author" w:date="2025-06-17T22:56:00Z">
                  <w:rPr>
                    <w:rFonts w:eastAsia="DengXian"/>
                    <w:lang w:val="de-DE"/>
                  </w:rPr>
                </w:rPrChange>
              </w:rPr>
              <w:t xml:space="preserve"> </w:t>
            </w:r>
            <w:r w:rsidRPr="00AE2149">
              <w:rPr>
                <w:lang w:val="de-DE"/>
                <w14:ligatures w14:val="standardContextual"/>
                <w:rPrChange w:id="245" w:author="Author" w:date="2025-06-17T22:56:00Z">
                  <w:rPr>
                    <w:lang w:val="de-DE"/>
                  </w:rPr>
                </w:rPrChange>
              </w:rPr>
              <w:t>(0)</w:t>
            </w:r>
            <w:del w:id="246" w:author="Author" w:date="2025-06-17T22:56:00Z">
              <w:r w:rsidR="005B0FB0" w:rsidRPr="35B21534">
                <w:rPr>
                  <w:lang w:val="de-DE"/>
                </w:rPr>
                <w:delText>1 231 4609</w:delText>
              </w:r>
            </w:del>
            <w:ins w:id="247"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EE77A99" w14:textId="77777777" w:rsidR="00883F91" w:rsidRPr="00AE2149" w:rsidRDefault="00883F91" w:rsidP="005F3B29">
            <w:pPr>
              <w:suppressAutoHyphens/>
              <w:spacing w:line="240" w:lineRule="auto"/>
              <w:rPr>
                <w:lang w:val="de-DE"/>
                <w14:ligatures w14:val="standardContextual"/>
                <w:rPrChange w:id="248" w:author="Author" w:date="2025-06-17T22:56:00Z">
                  <w:rPr>
                    <w:lang w:val="de-DE"/>
                  </w:rPr>
                </w:rPrChange>
              </w:rPr>
            </w:pPr>
          </w:p>
        </w:tc>
        <w:tc>
          <w:tcPr>
            <w:tcW w:w="4678" w:type="dxa"/>
          </w:tcPr>
          <w:p w14:paraId="21571AEC" w14:textId="77777777" w:rsidR="00883F91" w:rsidRPr="00637301" w:rsidRDefault="00883F91" w:rsidP="005F3B29">
            <w:pPr>
              <w:spacing w:line="240" w:lineRule="auto"/>
              <w:rPr>
                <w:b/>
                <w:lang w:val="de-DE"/>
                <w14:ligatures w14:val="standardContextual"/>
                <w:rPrChange w:id="249" w:author="Author" w:date="2025-06-17T22:56:00Z">
                  <w:rPr>
                    <w:b/>
                  </w:rPr>
                </w:rPrChange>
              </w:rPr>
            </w:pPr>
            <w:proofErr w:type="spellStart"/>
            <w:r w:rsidRPr="00637301">
              <w:rPr>
                <w:b/>
                <w:lang w:val="de-DE"/>
                <w14:ligatures w14:val="standardContextual"/>
                <w:rPrChange w:id="250" w:author="Author" w:date="2025-06-17T22:56:00Z">
                  <w:rPr>
                    <w:b/>
                  </w:rPr>
                </w:rPrChange>
              </w:rPr>
              <w:t>Magyarország</w:t>
            </w:r>
            <w:proofErr w:type="spellEnd"/>
          </w:p>
          <w:p w14:paraId="25B09352" w14:textId="6E48C236" w:rsidR="00883F91" w:rsidRPr="00D35D25" w:rsidRDefault="005B0FB0">
            <w:pPr>
              <w:keepLines/>
              <w:spacing w:line="240" w:lineRule="auto"/>
              <w:rPr>
                <w:lang w:val="de-DE"/>
                <w:rPrChange w:id="251" w:author="Author" w:date="2025-06-17T22:56:00Z">
                  <w:rPr>
                    <w:lang w:val="en-US"/>
                  </w:rPr>
                </w:rPrChange>
              </w:rPr>
              <w:pPrChange w:id="252" w:author="Author" w:date="2025-06-17T22:56:00Z">
                <w:pPr>
                  <w:spacing w:line="240" w:lineRule="auto"/>
                </w:pPr>
              </w:pPrChange>
            </w:pPr>
            <w:del w:id="253" w:author="Author" w:date="2025-06-17T22:56:00Z">
              <w:r w:rsidRPr="35B21534">
                <w:delText>Acorda</w:delText>
              </w:r>
            </w:del>
            <w:ins w:id="254" w:author="Author" w:date="2025-06-17T22:56:00Z">
              <w:r w:rsidR="00883F91" w:rsidRPr="00D35D25">
                <w:rPr>
                  <w:lang w:val="de-DE"/>
                </w:rPr>
                <w:t>Merz</w:t>
              </w:r>
            </w:ins>
            <w:r w:rsidR="00883F91" w:rsidRPr="00D35D25">
              <w:rPr>
                <w:lang w:val="de-DE"/>
                <w:rPrChange w:id="255" w:author="Author" w:date="2025-06-17T22:56:00Z">
                  <w:rPr/>
                </w:rPrChange>
              </w:rPr>
              <w:t xml:space="preserve"> Therapeutics </w:t>
            </w:r>
            <w:del w:id="256" w:author="Author" w:date="2025-06-17T22:56:00Z">
              <w:r w:rsidRPr="35B21534">
                <w:delText>Ireland Limited</w:delText>
              </w:r>
            </w:del>
            <w:ins w:id="257" w:author="Author" w:date="2025-06-17T22:56:00Z">
              <w:r w:rsidR="00883F91" w:rsidRPr="00D35D25">
                <w:rPr>
                  <w:lang w:val="de-DE"/>
                </w:rPr>
                <w:t>GmbH</w:t>
              </w:r>
            </w:ins>
          </w:p>
          <w:p w14:paraId="784F72A5" w14:textId="77777777" w:rsidR="005B0FB0" w:rsidRPr="000A6E4F" w:rsidRDefault="005B0FB0" w:rsidP="00530921">
            <w:pPr>
              <w:spacing w:line="240" w:lineRule="auto"/>
              <w:rPr>
                <w:del w:id="258" w:author="Author" w:date="2025-06-17T22:56:00Z"/>
                <w:lang w:val="en-US"/>
              </w:rPr>
            </w:pPr>
            <w:del w:id="259" w:author="Author" w:date="2025-06-17T22:56:00Z">
              <w:r w:rsidRPr="35B21534">
                <w:rPr>
                  <w:lang w:val="en-US"/>
                </w:rPr>
                <w:delText>10 Earlsfort Terrace</w:delText>
              </w:r>
            </w:del>
          </w:p>
          <w:p w14:paraId="1AEE2CD7" w14:textId="77777777" w:rsidR="005B0FB0" w:rsidRPr="000A6E4F" w:rsidRDefault="005B0FB0" w:rsidP="00530921">
            <w:pPr>
              <w:spacing w:line="240" w:lineRule="auto"/>
              <w:rPr>
                <w:del w:id="260" w:author="Author" w:date="2025-06-17T22:56:00Z"/>
                <w:lang w:val="de-DE"/>
              </w:rPr>
            </w:pPr>
            <w:del w:id="261" w:author="Author" w:date="2025-06-17T22:56:00Z">
              <w:r w:rsidRPr="35B21534">
                <w:rPr>
                  <w:lang w:val="de-DE"/>
                </w:rPr>
                <w:delText>Dublin 2, D02 T380</w:delText>
              </w:r>
            </w:del>
          </w:p>
          <w:p w14:paraId="3E3AE230" w14:textId="77777777" w:rsidR="005B0FB0" w:rsidRDefault="005B0FB0" w:rsidP="00530921">
            <w:pPr>
              <w:spacing w:line="240" w:lineRule="auto"/>
              <w:rPr>
                <w:del w:id="262" w:author="Author" w:date="2025-06-17T22:56:00Z"/>
                <w:lang w:val="de-DE"/>
              </w:rPr>
            </w:pPr>
            <w:del w:id="263" w:author="Author" w:date="2025-06-17T22:56:00Z">
              <w:r w:rsidRPr="35B21534">
                <w:rPr>
                  <w:lang w:val="de-DE"/>
                </w:rPr>
                <w:delText>Írország</w:delText>
              </w:r>
            </w:del>
          </w:p>
          <w:p w14:paraId="0210847D" w14:textId="77777777" w:rsidR="00883F91" w:rsidRPr="003625E9" w:rsidRDefault="00883F91" w:rsidP="005F3B29">
            <w:pPr>
              <w:keepLines/>
              <w:rPr>
                <w:ins w:id="264" w:author="Author" w:date="2025-06-17T22:56:00Z"/>
                <w:lang w:val="fr-FR"/>
              </w:rPr>
            </w:pPr>
            <w:proofErr w:type="spellStart"/>
            <w:ins w:id="265" w:author="Author" w:date="2025-06-17T22:56: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4EB75EC4" w14:textId="77777777" w:rsidR="00883F91" w:rsidRPr="00AE2149" w:rsidRDefault="00883F91" w:rsidP="005F3B29">
            <w:pPr>
              <w:spacing w:line="240" w:lineRule="auto"/>
              <w:rPr>
                <w:ins w:id="266" w:author="Author" w:date="2025-06-17T22:56:00Z"/>
                <w:lang w:val="de-DE"/>
                <w14:ligatures w14:val="standardContextual"/>
              </w:rPr>
            </w:pPr>
            <w:ins w:id="267" w:author="Author" w:date="2025-06-17T22:56:00Z">
              <w:r w:rsidRPr="003625E9">
                <w:rPr>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BBB5740" w14:textId="77777777" w:rsidR="00883F91" w:rsidRDefault="00883F91" w:rsidP="005F3B29">
            <w:pPr>
              <w:spacing w:line="240" w:lineRule="auto"/>
              <w:rPr>
                <w:ins w:id="268" w:author="Author" w:date="2025-06-17T22:56:00Z"/>
                <w:lang w:val="de-DE"/>
                <w14:ligatures w14:val="standardContextual"/>
              </w:rPr>
            </w:pPr>
            <w:proofErr w:type="spellStart"/>
            <w:ins w:id="269" w:author="Author" w:date="2025-06-17T22:56:00Z">
              <w:r w:rsidRPr="00C42301">
                <w:rPr>
                  <w:lang w:val="de-DE"/>
                  <w14:ligatures w14:val="standardContextual"/>
                </w:rPr>
                <w:t>Németország</w:t>
              </w:r>
              <w:proofErr w:type="spellEnd"/>
            </w:ins>
          </w:p>
          <w:p w14:paraId="0D0F1F20" w14:textId="5C6A99BC" w:rsidR="00883F91" w:rsidRPr="00AE2149" w:rsidRDefault="00883F91" w:rsidP="005F3B29">
            <w:pPr>
              <w:spacing w:line="240" w:lineRule="auto"/>
              <w:rPr>
                <w:lang w:val="de-DE"/>
                <w14:ligatures w14:val="standardContextual"/>
                <w:rPrChange w:id="270" w:author="Author" w:date="2025-06-17T22:56:00Z">
                  <w:rPr>
                    <w:lang w:val="de-DE"/>
                  </w:rPr>
                </w:rPrChange>
              </w:rPr>
            </w:pPr>
            <w:r w:rsidRPr="00AE2149">
              <w:rPr>
                <w:lang w:val="de-DE"/>
                <w14:ligatures w14:val="standardContextual"/>
                <w:rPrChange w:id="271" w:author="Author" w:date="2025-06-17T22:56:00Z">
                  <w:rPr>
                    <w:lang w:val="de-DE"/>
                  </w:rPr>
                </w:rPrChange>
              </w:rPr>
              <w:t>Tel.: +</w:t>
            </w:r>
            <w:del w:id="272" w:author="Author" w:date="2025-06-17T22:56:00Z">
              <w:r w:rsidR="005B0FB0" w:rsidRPr="35B21534">
                <w:rPr>
                  <w:lang w:val="de-DE"/>
                </w:rPr>
                <w:delText>353</w:delText>
              </w:r>
            </w:del>
            <w:ins w:id="273" w:author="Author" w:date="2025-06-17T22:56:00Z">
              <w:r w:rsidRPr="00AE2149">
                <w:rPr>
                  <w:lang w:val="de-DE"/>
                  <w14:ligatures w14:val="standardContextual"/>
                </w:rPr>
                <w:t>49</w:t>
              </w:r>
            </w:ins>
            <w:r w:rsidRPr="00AE2149">
              <w:rPr>
                <w:rFonts w:eastAsia="DengXian"/>
                <w:lang w:val="de-DE"/>
                <w14:ligatures w14:val="standardContextual"/>
                <w:rPrChange w:id="274" w:author="Author" w:date="2025-06-17T22:56:00Z">
                  <w:rPr>
                    <w:rFonts w:eastAsia="DengXian"/>
                    <w:lang w:val="de-DE"/>
                  </w:rPr>
                </w:rPrChange>
              </w:rPr>
              <w:t xml:space="preserve"> </w:t>
            </w:r>
            <w:r w:rsidRPr="00AE2149">
              <w:rPr>
                <w:lang w:val="de-DE"/>
                <w14:ligatures w14:val="standardContextual"/>
                <w:rPrChange w:id="275" w:author="Author" w:date="2025-06-17T22:56:00Z">
                  <w:rPr>
                    <w:lang w:val="de-DE"/>
                  </w:rPr>
                </w:rPrChange>
              </w:rPr>
              <w:t>(0)</w:t>
            </w:r>
            <w:del w:id="276" w:author="Author" w:date="2025-06-17T22:56:00Z">
              <w:r w:rsidR="005B0FB0" w:rsidRPr="35B21534">
                <w:rPr>
                  <w:lang w:val="de-DE"/>
                </w:rPr>
                <w:delText>1 231 4609</w:delText>
              </w:r>
            </w:del>
            <w:ins w:id="277"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829BF42" w14:textId="77777777" w:rsidR="00883F91" w:rsidRPr="00AE2149" w:rsidRDefault="00883F91" w:rsidP="005F3B29">
            <w:pPr>
              <w:spacing w:line="240" w:lineRule="auto"/>
              <w:rPr>
                <w:lang w:val="de-DE"/>
                <w14:ligatures w14:val="standardContextual"/>
                <w:rPrChange w:id="278" w:author="Author" w:date="2025-06-17T22:56:00Z">
                  <w:rPr>
                    <w:lang w:val="de-DE"/>
                  </w:rPr>
                </w:rPrChange>
              </w:rPr>
            </w:pPr>
          </w:p>
        </w:tc>
      </w:tr>
      <w:tr w:rsidR="00883F91" w:rsidRPr="00AA3493" w14:paraId="23B1BAEF" w14:textId="77777777" w:rsidTr="005F3B29">
        <w:trPr>
          <w:gridBefore w:val="1"/>
          <w:wBefore w:w="34" w:type="dxa"/>
          <w:cantSplit/>
        </w:trPr>
        <w:tc>
          <w:tcPr>
            <w:tcW w:w="4644" w:type="dxa"/>
          </w:tcPr>
          <w:p w14:paraId="17DD6D72" w14:textId="77777777" w:rsidR="00883F91" w:rsidRPr="002E5860" w:rsidRDefault="00883F91" w:rsidP="005F3B29">
            <w:pPr>
              <w:spacing w:line="240" w:lineRule="auto"/>
              <w:rPr>
                <w:lang w:val="en-US"/>
                <w14:ligatures w14:val="standardContextual"/>
                <w:rPrChange w:id="279" w:author="Author" w:date="2025-06-17T22:56:00Z">
                  <w:rPr>
                    <w:lang w:val="en-US"/>
                  </w:rPr>
                </w:rPrChange>
              </w:rPr>
            </w:pPr>
            <w:proofErr w:type="spellStart"/>
            <w:r w:rsidRPr="002E5860">
              <w:rPr>
                <w:b/>
                <w:lang w:val="en-US"/>
                <w14:ligatures w14:val="standardContextual"/>
                <w:rPrChange w:id="280" w:author="Author" w:date="2025-06-17T22:56:00Z">
                  <w:rPr>
                    <w:b/>
                    <w:lang w:val="en-US"/>
                  </w:rPr>
                </w:rPrChange>
              </w:rPr>
              <w:lastRenderedPageBreak/>
              <w:t>Danmark</w:t>
            </w:r>
            <w:proofErr w:type="spellEnd"/>
          </w:p>
          <w:p w14:paraId="24BC6E68" w14:textId="77777777" w:rsidR="00883F91" w:rsidRPr="002E5860" w:rsidRDefault="00883F91" w:rsidP="005F3B29">
            <w:pPr>
              <w:rPr>
                <w:lang w:val="en-US"/>
                <w14:ligatures w14:val="standardContextual"/>
                <w:rPrChange w:id="281" w:author="Author" w:date="2025-06-17T22:56:00Z">
                  <w:rPr>
                    <w:lang w:val="en-US"/>
                  </w:rPr>
                </w:rPrChange>
              </w:rPr>
            </w:pPr>
            <w:r w:rsidRPr="002E5860">
              <w:rPr>
                <w:lang w:val="en-US"/>
                <w14:ligatures w14:val="standardContextual"/>
                <w:rPrChange w:id="282" w:author="Author" w:date="2025-06-17T22:56:00Z">
                  <w:rPr>
                    <w:lang w:val="en-US"/>
                  </w:rPr>
                </w:rPrChange>
              </w:rPr>
              <w:t>Merz Therapeutics Nordics AB</w:t>
            </w:r>
          </w:p>
          <w:p w14:paraId="6BE443E6" w14:textId="00989AFE" w:rsidR="00883F91" w:rsidRPr="002E5860" w:rsidRDefault="00883F91" w:rsidP="005F3B29">
            <w:pPr>
              <w:rPr>
                <w:lang w:val="en-US"/>
                <w14:ligatures w14:val="standardContextual"/>
                <w:rPrChange w:id="283" w:author="Author" w:date="2025-06-17T22:56:00Z">
                  <w:rPr>
                    <w:lang w:val="en-US"/>
                  </w:rPr>
                </w:rPrChange>
              </w:rPr>
            </w:pPr>
            <w:r w:rsidRPr="002E5860">
              <w:rPr>
                <w:lang w:val="en-US"/>
                <w14:ligatures w14:val="standardContextual"/>
                <w:rPrChange w:id="284" w:author="Author" w:date="2025-06-17T22:56:00Z">
                  <w:rPr>
                    <w:lang w:val="en-US"/>
                  </w:rPr>
                </w:rPrChange>
              </w:rPr>
              <w:t>Gustav III</w:t>
            </w:r>
            <w:del w:id="285" w:author="Author" w:date="2025-06-17T22:56:00Z">
              <w:r w:rsidR="005B0FB0" w:rsidRPr="00FA08E8">
                <w:rPr>
                  <w:lang w:val="en-US"/>
                </w:rPr>
                <w:delText xml:space="preserve"> S</w:delText>
              </w:r>
            </w:del>
            <w:ins w:id="286" w:author="Author" w:date="2025-06-17T22:56:00Z">
              <w:r>
                <w:rPr>
                  <w:lang w:val="en-US"/>
                  <w14:ligatures w14:val="standardContextual"/>
                </w:rPr>
                <w:t>:s</w:t>
              </w:r>
            </w:ins>
            <w:r w:rsidRPr="002E5860">
              <w:rPr>
                <w:lang w:val="en-US"/>
                <w14:ligatures w14:val="standardContextual"/>
                <w:rPrChange w:id="287" w:author="Author" w:date="2025-06-17T22:56:00Z">
                  <w:rPr>
                    <w:lang w:val="en-US"/>
                  </w:rPr>
                </w:rPrChange>
              </w:rPr>
              <w:t xml:space="preserve"> Boulevard 32</w:t>
            </w:r>
          </w:p>
          <w:p w14:paraId="797E9FA4" w14:textId="77777777" w:rsidR="005B0FB0" w:rsidRDefault="005B0FB0" w:rsidP="00530921">
            <w:pPr>
              <w:rPr>
                <w:del w:id="288" w:author="Author" w:date="2025-06-17T22:56:00Z"/>
              </w:rPr>
            </w:pPr>
            <w:del w:id="289" w:author="Author" w:date="2025-06-17T22:56:00Z">
              <w:r>
                <w:delText>Regus</w:delText>
              </w:r>
            </w:del>
          </w:p>
          <w:p w14:paraId="2F0DD0A2" w14:textId="09BF5E94" w:rsidR="00883F91" w:rsidRPr="00AE2149" w:rsidRDefault="005B0FB0" w:rsidP="005F3B29">
            <w:pPr>
              <w:rPr>
                <w14:ligatures w14:val="standardContextual"/>
                <w:rPrChange w:id="290" w:author="Author" w:date="2025-06-17T22:56:00Z">
                  <w:rPr/>
                </w:rPrChange>
              </w:rPr>
            </w:pPr>
            <w:del w:id="291" w:author="Author" w:date="2025-06-17T22:56:00Z">
              <w:r>
                <w:delText xml:space="preserve">Solna </w:delText>
              </w:r>
            </w:del>
            <w:r w:rsidR="00883F91" w:rsidRPr="00AE2149">
              <w:rPr>
                <w14:ligatures w14:val="standardContextual"/>
                <w:rPrChange w:id="292" w:author="Author" w:date="2025-06-17T22:56:00Z">
                  <w:rPr/>
                </w:rPrChange>
              </w:rPr>
              <w:t>169 73</w:t>
            </w:r>
            <w:ins w:id="293" w:author="Author" w:date="2025-06-17T22:56:00Z">
              <w:r w:rsidR="00883F91" w:rsidRPr="00AE2149">
                <w:rPr>
                  <w14:ligatures w14:val="standardContextual"/>
                </w:rPr>
                <w:t xml:space="preserve"> Solna</w:t>
              </w:r>
            </w:ins>
          </w:p>
          <w:p w14:paraId="400996EA" w14:textId="77777777" w:rsidR="00883F91" w:rsidRPr="00AE2149" w:rsidRDefault="00883F91" w:rsidP="005F3B29">
            <w:pPr>
              <w:suppressAutoHyphens/>
              <w:spacing w:line="240" w:lineRule="auto"/>
              <w:rPr>
                <w14:ligatures w14:val="standardContextual"/>
                <w:rPrChange w:id="294" w:author="Author" w:date="2025-06-17T22:56:00Z">
                  <w:rPr/>
                </w:rPrChange>
              </w:rPr>
            </w:pPr>
            <w:r w:rsidRPr="00AE2149">
              <w:rPr>
                <w14:ligatures w14:val="standardContextual"/>
                <w:rPrChange w:id="295" w:author="Author" w:date="2025-06-17T22:56:00Z">
                  <w:rPr/>
                </w:rPrChange>
              </w:rPr>
              <w:t>Sverige</w:t>
            </w:r>
          </w:p>
          <w:p w14:paraId="4AEF7476" w14:textId="77777777" w:rsidR="00883F91" w:rsidRPr="00AE2149" w:rsidRDefault="00883F91" w:rsidP="005F3B29">
            <w:pPr>
              <w:suppressAutoHyphens/>
              <w:spacing w:line="240" w:lineRule="auto"/>
              <w:rPr>
                <w14:ligatures w14:val="standardContextual"/>
                <w:rPrChange w:id="296" w:author="Author" w:date="2025-06-17T22:56:00Z">
                  <w:rPr/>
                </w:rPrChange>
              </w:rPr>
            </w:pPr>
            <w:proofErr w:type="spellStart"/>
            <w:r w:rsidRPr="00AE2149">
              <w:rPr>
                <w14:ligatures w14:val="standardContextual"/>
                <w:rPrChange w:id="297" w:author="Author" w:date="2025-06-17T22:56:00Z">
                  <w:rPr/>
                </w:rPrChange>
              </w:rPr>
              <w:t>Tlf</w:t>
            </w:r>
            <w:proofErr w:type="spellEnd"/>
            <w:r w:rsidRPr="00AE2149">
              <w:rPr>
                <w14:ligatures w14:val="standardContextual"/>
                <w:rPrChange w:id="298" w:author="Author" w:date="2025-06-17T22:56:00Z">
                  <w:rPr/>
                </w:rPrChange>
              </w:rPr>
              <w:t xml:space="preserve">.: </w:t>
            </w:r>
            <w:r w:rsidRPr="00AE2149">
              <w:rPr>
                <w:lang w:val="fr-FR"/>
                <w14:ligatures w14:val="standardContextual"/>
                <w:rPrChange w:id="299" w:author="Author" w:date="2025-06-17T22:56:00Z">
                  <w:rPr>
                    <w:lang w:val="fr-FR"/>
                  </w:rPr>
                </w:rPrChange>
              </w:rPr>
              <w:t>+46 8 368000</w:t>
            </w:r>
          </w:p>
          <w:p w14:paraId="5F53AA75" w14:textId="77777777" w:rsidR="00883F91" w:rsidRPr="00AE2149" w:rsidRDefault="00883F91" w:rsidP="005F3B29">
            <w:pPr>
              <w:suppressAutoHyphens/>
              <w:spacing w:line="240" w:lineRule="auto"/>
              <w:rPr>
                <w14:ligatures w14:val="standardContextual"/>
                <w:rPrChange w:id="300" w:author="Author" w:date="2025-06-17T22:56:00Z">
                  <w:rPr/>
                </w:rPrChange>
              </w:rPr>
            </w:pPr>
          </w:p>
        </w:tc>
        <w:tc>
          <w:tcPr>
            <w:tcW w:w="4678" w:type="dxa"/>
          </w:tcPr>
          <w:p w14:paraId="27BF314F" w14:textId="77777777" w:rsidR="00883F91" w:rsidRPr="00637301" w:rsidRDefault="00883F91" w:rsidP="005F3B29">
            <w:pPr>
              <w:spacing w:line="240" w:lineRule="auto"/>
              <w:rPr>
                <w:b/>
                <w:lang w:val="de-DE"/>
                <w14:ligatures w14:val="standardContextual"/>
                <w:rPrChange w:id="301" w:author="Author" w:date="2025-06-17T22:56:00Z">
                  <w:rPr>
                    <w:b/>
                  </w:rPr>
                </w:rPrChange>
              </w:rPr>
            </w:pPr>
            <w:r w:rsidRPr="00637301">
              <w:rPr>
                <w:b/>
                <w:lang w:val="de-DE"/>
                <w14:ligatures w14:val="standardContextual"/>
                <w:rPrChange w:id="302" w:author="Author" w:date="2025-06-17T22:56:00Z">
                  <w:rPr>
                    <w:b/>
                  </w:rPr>
                </w:rPrChange>
              </w:rPr>
              <w:t>Malta</w:t>
            </w:r>
          </w:p>
          <w:p w14:paraId="6CD35F44" w14:textId="35B1E87D" w:rsidR="00883F91" w:rsidRPr="00D35D25" w:rsidRDefault="005B0FB0">
            <w:pPr>
              <w:keepLines/>
              <w:spacing w:line="240" w:lineRule="auto"/>
              <w:rPr>
                <w:lang w:val="de-DE"/>
                <w:rPrChange w:id="303" w:author="Author" w:date="2025-06-17T22:56:00Z">
                  <w:rPr>
                    <w:lang w:val="en-US"/>
                  </w:rPr>
                </w:rPrChange>
              </w:rPr>
              <w:pPrChange w:id="304" w:author="Author" w:date="2025-06-17T22:56:00Z">
                <w:pPr>
                  <w:spacing w:line="240" w:lineRule="auto"/>
                </w:pPr>
              </w:pPrChange>
            </w:pPr>
            <w:del w:id="305" w:author="Author" w:date="2025-06-17T22:56:00Z">
              <w:r w:rsidRPr="35B21534">
                <w:delText>Acorda</w:delText>
              </w:r>
            </w:del>
            <w:ins w:id="306" w:author="Author" w:date="2025-06-17T22:56:00Z">
              <w:r w:rsidR="00883F91" w:rsidRPr="00D35D25">
                <w:rPr>
                  <w:lang w:val="de-DE"/>
                </w:rPr>
                <w:t>Merz</w:t>
              </w:r>
            </w:ins>
            <w:r w:rsidR="00883F91" w:rsidRPr="00D35D25">
              <w:rPr>
                <w:lang w:val="de-DE"/>
                <w:rPrChange w:id="307" w:author="Author" w:date="2025-06-17T22:56:00Z">
                  <w:rPr/>
                </w:rPrChange>
              </w:rPr>
              <w:t xml:space="preserve"> Therapeutics </w:t>
            </w:r>
            <w:del w:id="308" w:author="Author" w:date="2025-06-17T22:56:00Z">
              <w:r w:rsidRPr="35B21534">
                <w:delText>Ireland Limited</w:delText>
              </w:r>
            </w:del>
            <w:ins w:id="309" w:author="Author" w:date="2025-06-17T22:56:00Z">
              <w:r w:rsidR="00883F91" w:rsidRPr="00D35D25">
                <w:rPr>
                  <w:lang w:val="de-DE"/>
                </w:rPr>
                <w:t>GmbH</w:t>
              </w:r>
            </w:ins>
          </w:p>
          <w:p w14:paraId="0530DFA7" w14:textId="77777777" w:rsidR="005B0FB0" w:rsidRPr="000A6E4F" w:rsidRDefault="005B0FB0" w:rsidP="00530921">
            <w:pPr>
              <w:spacing w:line="240" w:lineRule="auto"/>
              <w:rPr>
                <w:del w:id="310" w:author="Author" w:date="2025-06-17T22:56:00Z"/>
                <w:lang w:val="en-US"/>
              </w:rPr>
            </w:pPr>
            <w:del w:id="311" w:author="Author" w:date="2025-06-17T22:56:00Z">
              <w:r w:rsidRPr="35B21534">
                <w:rPr>
                  <w:lang w:val="en-US"/>
                </w:rPr>
                <w:delText>10 Earlsfort Terrace</w:delText>
              </w:r>
            </w:del>
          </w:p>
          <w:p w14:paraId="3F00ADC9" w14:textId="77777777" w:rsidR="005B0FB0" w:rsidRPr="000A6E4F" w:rsidRDefault="005B0FB0" w:rsidP="00530921">
            <w:pPr>
              <w:spacing w:line="240" w:lineRule="auto"/>
              <w:rPr>
                <w:del w:id="312" w:author="Author" w:date="2025-06-17T22:56:00Z"/>
                <w:lang w:val="de-DE"/>
              </w:rPr>
            </w:pPr>
            <w:del w:id="313" w:author="Author" w:date="2025-06-17T22:56:00Z">
              <w:r w:rsidRPr="35B21534">
                <w:rPr>
                  <w:lang w:val="de-DE"/>
                </w:rPr>
                <w:delText>Dublin 2, D02 T380</w:delText>
              </w:r>
            </w:del>
          </w:p>
          <w:p w14:paraId="1817C0A1" w14:textId="77777777" w:rsidR="005B0FB0" w:rsidRDefault="005B0FB0" w:rsidP="00530921">
            <w:pPr>
              <w:spacing w:line="240" w:lineRule="auto"/>
              <w:rPr>
                <w:del w:id="314" w:author="Author" w:date="2025-06-17T22:56:00Z"/>
                <w:lang w:val="de-DE"/>
              </w:rPr>
            </w:pPr>
            <w:del w:id="315" w:author="Author" w:date="2025-06-17T22:56:00Z">
              <w:r w:rsidRPr="35B21534">
                <w:rPr>
                  <w:lang w:val="de-DE"/>
                </w:rPr>
                <w:delText>L-Irlanda</w:delText>
              </w:r>
            </w:del>
          </w:p>
          <w:p w14:paraId="03FA9D0E" w14:textId="77777777" w:rsidR="00883F91" w:rsidRPr="003625E9" w:rsidRDefault="00883F91" w:rsidP="005F3B29">
            <w:pPr>
              <w:keepLines/>
              <w:rPr>
                <w:ins w:id="316" w:author="Author" w:date="2025-06-17T22:56:00Z"/>
                <w:lang w:val="fr-FR"/>
              </w:rPr>
            </w:pPr>
            <w:proofErr w:type="spellStart"/>
            <w:ins w:id="317" w:author="Author" w:date="2025-06-17T22:56: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4067E48C" w14:textId="77777777" w:rsidR="00883F91" w:rsidRPr="00AE2149" w:rsidRDefault="00883F91" w:rsidP="005F3B29">
            <w:pPr>
              <w:spacing w:line="240" w:lineRule="auto"/>
              <w:rPr>
                <w:ins w:id="318" w:author="Author" w:date="2025-06-17T22:56:00Z"/>
                <w:lang w:val="de-DE"/>
                <w14:ligatures w14:val="standardContextual"/>
              </w:rPr>
            </w:pPr>
            <w:ins w:id="319" w:author="Author" w:date="2025-06-17T22:56:00Z">
              <w:r w:rsidRPr="003625E9">
                <w:rPr>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CB7AD1E" w14:textId="77777777" w:rsidR="00883F91" w:rsidRPr="00AE2149" w:rsidRDefault="00883F91" w:rsidP="005F3B29">
            <w:pPr>
              <w:spacing w:line="240" w:lineRule="auto"/>
              <w:rPr>
                <w:ins w:id="320" w:author="Author" w:date="2025-06-17T22:56:00Z"/>
                <w:lang w:val="de-DE"/>
                <w14:ligatures w14:val="standardContextual"/>
              </w:rPr>
            </w:pPr>
            <w:proofErr w:type="spellStart"/>
            <w:ins w:id="321" w:author="Author" w:date="2025-06-17T22:56:00Z">
              <w:r w:rsidRPr="002B07F1">
                <w:rPr>
                  <w:lang w:val="de-DE"/>
                  <w14:ligatures w14:val="standardContextual"/>
                </w:rPr>
                <w:t>Ġermanja</w:t>
              </w:r>
              <w:proofErr w:type="spellEnd"/>
            </w:ins>
          </w:p>
          <w:p w14:paraId="5D794511" w14:textId="22589BC2" w:rsidR="00883F91" w:rsidRPr="00AE2149" w:rsidRDefault="00883F91" w:rsidP="005F3B29">
            <w:pPr>
              <w:spacing w:line="240" w:lineRule="auto"/>
              <w:rPr>
                <w:lang w:val="de-DE"/>
                <w14:ligatures w14:val="standardContextual"/>
                <w:rPrChange w:id="322" w:author="Author" w:date="2025-06-17T22:56:00Z">
                  <w:rPr>
                    <w:lang w:val="de-DE"/>
                  </w:rPr>
                </w:rPrChange>
              </w:rPr>
            </w:pPr>
            <w:r w:rsidRPr="00AE2149">
              <w:rPr>
                <w:lang w:val="de-DE"/>
                <w14:ligatures w14:val="standardContextual"/>
                <w:rPrChange w:id="323" w:author="Author" w:date="2025-06-17T22:56:00Z">
                  <w:rPr>
                    <w:lang w:val="de-DE"/>
                  </w:rPr>
                </w:rPrChange>
              </w:rPr>
              <w:t>Tel: +</w:t>
            </w:r>
            <w:del w:id="324" w:author="Author" w:date="2025-06-17T22:56:00Z">
              <w:r w:rsidR="005B0FB0" w:rsidRPr="35B21534">
                <w:rPr>
                  <w:lang w:val="de-DE"/>
                </w:rPr>
                <w:delText>353</w:delText>
              </w:r>
            </w:del>
            <w:ins w:id="325" w:author="Author" w:date="2025-06-17T22:56:00Z">
              <w:r w:rsidRPr="00AE2149">
                <w:rPr>
                  <w:lang w:val="de-DE"/>
                  <w14:ligatures w14:val="standardContextual"/>
                </w:rPr>
                <w:t>49</w:t>
              </w:r>
            </w:ins>
            <w:r w:rsidRPr="00AE2149">
              <w:rPr>
                <w:rFonts w:eastAsia="DengXian"/>
                <w:lang w:val="de-DE"/>
                <w14:ligatures w14:val="standardContextual"/>
                <w:rPrChange w:id="326" w:author="Author" w:date="2025-06-17T22:56:00Z">
                  <w:rPr>
                    <w:rFonts w:eastAsia="DengXian"/>
                    <w:lang w:val="de-DE"/>
                  </w:rPr>
                </w:rPrChange>
              </w:rPr>
              <w:t xml:space="preserve"> </w:t>
            </w:r>
            <w:r w:rsidRPr="00AE2149">
              <w:rPr>
                <w:lang w:val="de-DE"/>
                <w14:ligatures w14:val="standardContextual"/>
                <w:rPrChange w:id="327" w:author="Author" w:date="2025-06-17T22:56:00Z">
                  <w:rPr>
                    <w:lang w:val="de-DE"/>
                  </w:rPr>
                </w:rPrChange>
              </w:rPr>
              <w:t>(0)</w:t>
            </w:r>
            <w:del w:id="328" w:author="Author" w:date="2025-06-17T22:56:00Z">
              <w:r w:rsidR="005B0FB0" w:rsidRPr="35B21534">
                <w:rPr>
                  <w:lang w:val="de-DE"/>
                </w:rPr>
                <w:delText>1 231 4609</w:delText>
              </w:r>
            </w:del>
            <w:ins w:id="329"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05B900B" w14:textId="77777777" w:rsidR="00883F91" w:rsidRPr="00AE2149" w:rsidRDefault="00883F91" w:rsidP="005F3B29">
            <w:pPr>
              <w:spacing w:line="240" w:lineRule="auto"/>
              <w:rPr>
                <w:lang w:val="de-DE"/>
                <w14:ligatures w14:val="standardContextual"/>
                <w:rPrChange w:id="330" w:author="Author" w:date="2025-06-17T22:56:00Z">
                  <w:rPr>
                    <w:lang w:val="de-DE"/>
                  </w:rPr>
                </w:rPrChange>
              </w:rPr>
            </w:pPr>
          </w:p>
        </w:tc>
      </w:tr>
      <w:tr w:rsidR="00883F91" w:rsidRPr="001A4DB1" w14:paraId="7256AAFB" w14:textId="77777777" w:rsidTr="005F3B29">
        <w:trPr>
          <w:gridBefore w:val="1"/>
          <w:wBefore w:w="34" w:type="dxa"/>
          <w:cantSplit/>
        </w:trPr>
        <w:tc>
          <w:tcPr>
            <w:tcW w:w="4644" w:type="dxa"/>
          </w:tcPr>
          <w:p w14:paraId="745D1A7E" w14:textId="77777777" w:rsidR="00883F91" w:rsidRPr="00AE2149" w:rsidRDefault="00883F91" w:rsidP="005F3B29">
            <w:pPr>
              <w:spacing w:line="240" w:lineRule="auto"/>
              <w:rPr>
                <w:lang w:val="de-DE"/>
                <w14:ligatures w14:val="standardContextual"/>
                <w:rPrChange w:id="331" w:author="Author" w:date="2025-06-17T22:56:00Z">
                  <w:rPr>
                    <w:lang w:val="de-DE"/>
                  </w:rPr>
                </w:rPrChange>
              </w:rPr>
            </w:pPr>
            <w:r w:rsidRPr="00AE2149">
              <w:rPr>
                <w:b/>
                <w:lang w:val="de-DE"/>
                <w14:ligatures w14:val="standardContextual"/>
                <w:rPrChange w:id="332" w:author="Author" w:date="2025-06-17T22:56:00Z">
                  <w:rPr>
                    <w:b/>
                    <w:lang w:val="de-DE"/>
                  </w:rPr>
                </w:rPrChange>
              </w:rPr>
              <w:t>Deutschland</w:t>
            </w:r>
          </w:p>
          <w:p w14:paraId="32CE5267" w14:textId="77777777" w:rsidR="00883F91" w:rsidRPr="00476BFB" w:rsidRDefault="00883F91" w:rsidP="005F3B29">
            <w:pPr>
              <w:spacing w:line="240" w:lineRule="auto"/>
              <w:rPr>
                <w:rFonts w:eastAsia="DengXian Light"/>
                <w:lang w:val="de-DE"/>
                <w14:ligatures w14:val="standardContextual"/>
                <w:rPrChange w:id="333" w:author="Author" w:date="2025-06-17T22:56:00Z">
                  <w:rPr>
                    <w:rStyle w:val="ui-provider"/>
                    <w:rFonts w:eastAsia="DengXian Light"/>
                    <w:lang w:val="de-DE"/>
                  </w:rPr>
                </w:rPrChange>
              </w:rPr>
            </w:pPr>
            <w:r w:rsidRPr="00476BFB">
              <w:rPr>
                <w:rFonts w:eastAsia="DengXian Light"/>
                <w:lang w:val="de-DE"/>
                <w14:ligatures w14:val="standardContextual"/>
                <w:rPrChange w:id="334" w:author="Author" w:date="2025-06-17T22:56:00Z">
                  <w:rPr>
                    <w:rStyle w:val="ui-provider"/>
                    <w:rFonts w:eastAsia="DengXian Light"/>
                    <w:lang w:val="de-DE"/>
                  </w:rPr>
                </w:rPrChange>
              </w:rPr>
              <w:t>Merz Therapeutics GmbH</w:t>
            </w:r>
          </w:p>
          <w:p w14:paraId="303C125C" w14:textId="77777777" w:rsidR="00883F91" w:rsidRPr="00476BFB" w:rsidRDefault="00883F91" w:rsidP="005F3B29">
            <w:pPr>
              <w:spacing w:line="240" w:lineRule="auto"/>
              <w:rPr>
                <w:rFonts w:eastAsia="DengXian Light"/>
                <w:lang w:val="de-DE"/>
                <w14:ligatures w14:val="standardContextual"/>
                <w:rPrChange w:id="335" w:author="Author" w:date="2025-06-17T22:56:00Z">
                  <w:rPr>
                    <w:rStyle w:val="ui-provider"/>
                    <w:rFonts w:eastAsia="DengXian Light"/>
                    <w:lang w:val="de-DE"/>
                  </w:rPr>
                </w:rPrChange>
              </w:rPr>
            </w:pPr>
            <w:r w:rsidRPr="00476BFB">
              <w:rPr>
                <w:rFonts w:eastAsia="DengXian Light"/>
                <w:lang w:val="de-DE"/>
                <w14:ligatures w14:val="standardContextual"/>
                <w:rPrChange w:id="336" w:author="Author" w:date="2025-06-17T22:56:00Z">
                  <w:rPr>
                    <w:rStyle w:val="ui-provider"/>
                    <w:rFonts w:eastAsia="DengXian Light"/>
                    <w:lang w:val="de-DE"/>
                  </w:rPr>
                </w:rPrChange>
              </w:rPr>
              <w:t>Eckenheimer Landstraße 100</w:t>
            </w:r>
          </w:p>
          <w:p w14:paraId="0B991E34" w14:textId="77777777" w:rsidR="00883F91" w:rsidRPr="00AE2149" w:rsidRDefault="00883F91" w:rsidP="005F3B29">
            <w:pPr>
              <w:spacing w:line="240" w:lineRule="auto"/>
              <w:rPr>
                <w:lang w:val="de-DE"/>
                <w14:ligatures w14:val="standardContextual"/>
                <w:rPrChange w:id="337" w:author="Author" w:date="2025-06-17T22:56:00Z">
                  <w:rPr>
                    <w:lang w:val="de-DE"/>
                  </w:rPr>
                </w:rPrChange>
              </w:rPr>
            </w:pPr>
            <w:r w:rsidRPr="00AE2149">
              <w:rPr>
                <w:rFonts w:eastAsia="DengXian Light"/>
                <w14:ligatures w14:val="standardContextual"/>
                <w:rPrChange w:id="338" w:author="Author" w:date="2025-06-17T22:56:00Z">
                  <w:rPr>
                    <w:rStyle w:val="ui-provider"/>
                    <w:rFonts w:eastAsia="DengXian Light"/>
                    <w:lang w:val="de-DE"/>
                  </w:rPr>
                </w:rPrChange>
              </w:rPr>
              <w:t>60318 Frankfurt</w:t>
            </w:r>
            <w:ins w:id="339" w:author="Author" w:date="2025-06-17T22:56:00Z">
              <w:r>
                <w:rPr>
                  <w:rFonts w:eastAsia="DengXian Light"/>
                  <w:lang w:val="de-DE"/>
                  <w14:ligatures w14:val="standardContextual"/>
                </w:rPr>
                <w:t xml:space="preserve"> am Main</w:t>
              </w:r>
            </w:ins>
          </w:p>
          <w:p w14:paraId="0C286F02" w14:textId="77777777" w:rsidR="00883F91" w:rsidRPr="00AE2149" w:rsidRDefault="00883F91" w:rsidP="005F3B29">
            <w:pPr>
              <w:spacing w:line="240" w:lineRule="auto"/>
              <w:rPr>
                <w:lang w:val="de-DE"/>
                <w14:ligatures w14:val="standardContextual"/>
                <w:rPrChange w:id="340" w:author="Author" w:date="2025-06-17T22:56:00Z">
                  <w:rPr>
                    <w:lang w:val="de-DE"/>
                  </w:rPr>
                </w:rPrChange>
              </w:rPr>
            </w:pPr>
            <w:r w:rsidRPr="00AE2149">
              <w:rPr>
                <w:lang w:val="de-DE"/>
                <w14:ligatures w14:val="standardContextual"/>
                <w:rPrChange w:id="341" w:author="Author" w:date="2025-06-17T22:56:00Z">
                  <w:rPr>
                    <w:lang w:val="de-DE"/>
                  </w:rPr>
                </w:rPrChange>
              </w:rPr>
              <w:t>Tel: +49</w:t>
            </w:r>
            <w:r w:rsidRPr="00AE2149">
              <w:rPr>
                <w:rFonts w:eastAsia="DengXian"/>
                <w:lang w:val="de-DE"/>
                <w14:ligatures w14:val="standardContextual"/>
                <w:rPrChange w:id="342" w:author="Author" w:date="2025-06-17T22:56:00Z">
                  <w:rPr>
                    <w:rFonts w:eastAsia="DengXian"/>
                    <w:lang w:val="de-DE"/>
                  </w:rPr>
                </w:rPrChange>
              </w:rPr>
              <w:t xml:space="preserve"> </w:t>
            </w:r>
            <w:r w:rsidRPr="00AE2149">
              <w:rPr>
                <w:lang w:val="de-DE"/>
                <w14:ligatures w14:val="standardContextual"/>
                <w:rPrChange w:id="343" w:author="Author" w:date="2025-06-17T22:56:00Z">
                  <w:rPr>
                    <w:lang w:val="de-DE"/>
                  </w:rPr>
                </w:rPrChange>
              </w:rPr>
              <w:t>(0)</w:t>
            </w:r>
            <w:r w:rsidRPr="00AE2149">
              <w:rPr>
                <w:rFonts w:eastAsia="DengXian"/>
                <w:lang w:val="de-DE"/>
                <w14:ligatures w14:val="standardContextual"/>
                <w:rPrChange w:id="344" w:author="Author" w:date="2025-06-17T22:56:00Z">
                  <w:rPr>
                    <w:rFonts w:eastAsia="DengXian"/>
                    <w:lang w:val="de-DE"/>
                  </w:rPr>
                </w:rPrChange>
              </w:rPr>
              <w:t xml:space="preserve"> </w:t>
            </w:r>
            <w:r w:rsidRPr="00AE2149">
              <w:rPr>
                <w:lang w:val="de-DE"/>
                <w14:ligatures w14:val="standardContextual"/>
                <w:rPrChange w:id="345" w:author="Author" w:date="2025-06-17T22:56:00Z">
                  <w:rPr>
                    <w:lang w:val="de-DE"/>
                  </w:rPr>
                </w:rPrChange>
              </w:rPr>
              <w:t>69 15 03 0</w:t>
            </w:r>
          </w:p>
        </w:tc>
        <w:tc>
          <w:tcPr>
            <w:tcW w:w="4678" w:type="dxa"/>
          </w:tcPr>
          <w:p w14:paraId="06376976" w14:textId="77777777" w:rsidR="00883F91" w:rsidRPr="00637301" w:rsidRDefault="00883F91" w:rsidP="005F3B29">
            <w:pPr>
              <w:suppressAutoHyphens/>
              <w:spacing w:line="240" w:lineRule="auto"/>
              <w:rPr>
                <w:lang w:val="de-DE"/>
                <w14:ligatures w14:val="standardContextual"/>
                <w:rPrChange w:id="346" w:author="Author" w:date="2025-06-17T22:56:00Z">
                  <w:rPr/>
                </w:rPrChange>
              </w:rPr>
            </w:pPr>
            <w:proofErr w:type="spellStart"/>
            <w:r w:rsidRPr="00637301">
              <w:rPr>
                <w:b/>
                <w:lang w:val="de-DE"/>
                <w14:ligatures w14:val="standardContextual"/>
                <w:rPrChange w:id="347" w:author="Author" w:date="2025-06-17T22:56:00Z">
                  <w:rPr>
                    <w:b/>
                  </w:rPr>
                </w:rPrChange>
              </w:rPr>
              <w:t>Nederland</w:t>
            </w:r>
            <w:proofErr w:type="spellEnd"/>
          </w:p>
          <w:p w14:paraId="16D57D28" w14:textId="3634A870" w:rsidR="00883F91" w:rsidRPr="00D35D25" w:rsidRDefault="005B0FB0">
            <w:pPr>
              <w:keepLines/>
              <w:spacing w:line="240" w:lineRule="auto"/>
              <w:rPr>
                <w:lang w:val="de-DE"/>
                <w:rPrChange w:id="348" w:author="Author" w:date="2025-06-17T22:56:00Z">
                  <w:rPr>
                    <w:lang w:val="en-US"/>
                  </w:rPr>
                </w:rPrChange>
              </w:rPr>
              <w:pPrChange w:id="349" w:author="Author" w:date="2025-06-17T22:56:00Z">
                <w:pPr>
                  <w:spacing w:line="240" w:lineRule="auto"/>
                </w:pPr>
              </w:pPrChange>
            </w:pPr>
            <w:del w:id="350" w:author="Author" w:date="2025-06-17T22:56:00Z">
              <w:r w:rsidRPr="001A4DB1">
                <w:rPr>
                  <w:lang w:val="de-DE"/>
                </w:rPr>
                <w:delText>Acorda</w:delText>
              </w:r>
            </w:del>
            <w:ins w:id="351" w:author="Author" w:date="2025-06-17T22:56:00Z">
              <w:r w:rsidR="00883F91" w:rsidRPr="00D35D25">
                <w:rPr>
                  <w:lang w:val="de-DE"/>
                </w:rPr>
                <w:t>Merz</w:t>
              </w:r>
            </w:ins>
            <w:r w:rsidR="00883F91" w:rsidRPr="00D35D25">
              <w:rPr>
                <w:lang w:val="de-DE"/>
                <w:rPrChange w:id="352" w:author="Author" w:date="2025-06-17T22:56:00Z">
                  <w:rPr/>
                </w:rPrChange>
              </w:rPr>
              <w:t xml:space="preserve"> Therapeutics </w:t>
            </w:r>
            <w:del w:id="353" w:author="Author" w:date="2025-06-17T22:56:00Z">
              <w:r w:rsidRPr="001A4DB1">
                <w:rPr>
                  <w:lang w:val="de-DE"/>
                </w:rPr>
                <w:delText>Ireland Limited</w:delText>
              </w:r>
            </w:del>
            <w:ins w:id="354" w:author="Author" w:date="2025-06-17T22:56:00Z">
              <w:r w:rsidR="00883F91">
                <w:rPr>
                  <w:lang w:val="de-DE"/>
                </w:rPr>
                <w:t>Benelux B.V.</w:t>
              </w:r>
            </w:ins>
          </w:p>
          <w:p w14:paraId="1D2EB133" w14:textId="77777777" w:rsidR="005B0FB0" w:rsidRPr="000A6E4F" w:rsidRDefault="005B0FB0" w:rsidP="00530921">
            <w:pPr>
              <w:spacing w:line="240" w:lineRule="auto"/>
              <w:rPr>
                <w:del w:id="355" w:author="Author" w:date="2025-06-17T22:56:00Z"/>
                <w:lang w:val="en-US"/>
              </w:rPr>
            </w:pPr>
            <w:del w:id="356" w:author="Author" w:date="2025-06-17T22:56:00Z">
              <w:r w:rsidRPr="35B21534">
                <w:rPr>
                  <w:lang w:val="en-US"/>
                </w:rPr>
                <w:delText>10 Earlsfort Terrace</w:delText>
              </w:r>
            </w:del>
          </w:p>
          <w:p w14:paraId="2350A335" w14:textId="77777777" w:rsidR="005B0FB0" w:rsidRPr="000A6E4F" w:rsidRDefault="005B0FB0" w:rsidP="00530921">
            <w:pPr>
              <w:spacing w:line="240" w:lineRule="auto"/>
              <w:rPr>
                <w:del w:id="357" w:author="Author" w:date="2025-06-17T22:56:00Z"/>
                <w:lang w:val="de-DE"/>
              </w:rPr>
            </w:pPr>
            <w:del w:id="358" w:author="Author" w:date="2025-06-17T22:56:00Z">
              <w:r w:rsidRPr="35B21534">
                <w:rPr>
                  <w:lang w:val="de-DE"/>
                </w:rPr>
                <w:delText>Dublin 2, D02 T380</w:delText>
              </w:r>
            </w:del>
          </w:p>
          <w:p w14:paraId="6791EC23" w14:textId="77777777" w:rsidR="005B0FB0" w:rsidRDefault="005B0FB0" w:rsidP="00530921">
            <w:pPr>
              <w:suppressAutoHyphens/>
              <w:spacing w:line="240" w:lineRule="auto"/>
              <w:rPr>
                <w:del w:id="359" w:author="Author" w:date="2025-06-17T22:56:00Z"/>
                <w:lang w:val="de-DE"/>
              </w:rPr>
            </w:pPr>
            <w:del w:id="360" w:author="Author" w:date="2025-06-17T22:56:00Z">
              <w:r w:rsidRPr="35B21534">
                <w:rPr>
                  <w:lang w:val="de-DE"/>
                </w:rPr>
                <w:delText>Ierland</w:delText>
              </w:r>
            </w:del>
          </w:p>
          <w:p w14:paraId="172F1E3B" w14:textId="77777777" w:rsidR="00883F91" w:rsidRDefault="00883F91" w:rsidP="005F3B29">
            <w:pPr>
              <w:spacing w:line="240" w:lineRule="auto"/>
              <w:rPr>
                <w:ins w:id="361" w:author="Author" w:date="2025-06-17T22:56:00Z"/>
                <w:lang w:val="fr-FR"/>
              </w:rPr>
            </w:pPr>
            <w:proofErr w:type="spellStart"/>
            <w:ins w:id="362" w:author="Author" w:date="2025-06-17T22:56:00Z">
              <w:r w:rsidRPr="008C4085">
                <w:rPr>
                  <w:lang w:val="fr-FR"/>
                </w:rPr>
                <w:t>Bredaseweg</w:t>
              </w:r>
              <w:proofErr w:type="spellEnd"/>
              <w:r w:rsidRPr="008C4085">
                <w:rPr>
                  <w:lang w:val="fr-FR"/>
                </w:rPr>
                <w:t xml:space="preserve"> 63</w:t>
              </w:r>
            </w:ins>
          </w:p>
          <w:p w14:paraId="05A787D7" w14:textId="77777777" w:rsidR="00883F91" w:rsidRDefault="00883F91" w:rsidP="005F3B29">
            <w:pPr>
              <w:spacing w:line="240" w:lineRule="auto"/>
              <w:rPr>
                <w:ins w:id="363" w:author="Author" w:date="2025-06-17T22:56:00Z"/>
                <w:lang w:val="fr-FR"/>
              </w:rPr>
            </w:pPr>
            <w:ins w:id="364" w:author="Author" w:date="2025-06-17T22:56:00Z">
              <w:r w:rsidRPr="008C4085">
                <w:rPr>
                  <w:lang w:val="fr-FR"/>
                </w:rPr>
                <w:t xml:space="preserve">4844 CK </w:t>
              </w:r>
              <w:proofErr w:type="spellStart"/>
              <w:r w:rsidRPr="008C4085">
                <w:rPr>
                  <w:lang w:val="fr-FR"/>
                </w:rPr>
                <w:t>Terheijden</w:t>
              </w:r>
              <w:proofErr w:type="spellEnd"/>
              <w:r w:rsidRPr="008C4085">
                <w:rPr>
                  <w:lang w:val="fr-FR"/>
                </w:rPr>
                <w:t xml:space="preserve"> </w:t>
              </w:r>
            </w:ins>
          </w:p>
          <w:p w14:paraId="071304BF" w14:textId="77777777" w:rsidR="00883F91" w:rsidRPr="00AE2149" w:rsidRDefault="00883F91" w:rsidP="005F3B29">
            <w:pPr>
              <w:spacing w:line="240" w:lineRule="auto"/>
              <w:rPr>
                <w:ins w:id="365" w:author="Author" w:date="2025-06-17T22:56:00Z"/>
                <w:lang w:val="fr-FR"/>
                <w14:ligatures w14:val="standardContextual"/>
              </w:rPr>
            </w:pPr>
            <w:ins w:id="366" w:author="Author" w:date="2025-06-17T22:56:00Z">
              <w:r>
                <w:rPr>
                  <w:lang w:val="fr-FR"/>
                  <w14:ligatures w14:val="standardContextual"/>
                </w:rPr>
                <w:t>Nederland</w:t>
              </w:r>
            </w:ins>
          </w:p>
          <w:p w14:paraId="7FA9CB5B" w14:textId="4454B7C1" w:rsidR="00883F91" w:rsidRPr="00637301" w:rsidRDefault="00883F91" w:rsidP="005F3B29">
            <w:pPr>
              <w:suppressAutoHyphens/>
              <w:spacing w:line="240" w:lineRule="auto"/>
              <w:rPr>
                <w:lang w:val="de-DE"/>
              </w:rPr>
            </w:pPr>
            <w:proofErr w:type="gramStart"/>
            <w:r w:rsidRPr="00AE2149">
              <w:rPr>
                <w:lang w:val="fr-FR"/>
                <w14:ligatures w14:val="standardContextual"/>
                <w:rPrChange w:id="367" w:author="Author" w:date="2025-06-17T22:56:00Z">
                  <w:rPr>
                    <w:lang w:val="de-DE"/>
                  </w:rPr>
                </w:rPrChange>
              </w:rPr>
              <w:t>Tel:</w:t>
            </w:r>
            <w:proofErr w:type="gramEnd"/>
            <w:r w:rsidRPr="00AE2149">
              <w:rPr>
                <w:lang w:val="fr-FR"/>
                <w14:ligatures w14:val="standardContextual"/>
                <w:rPrChange w:id="368" w:author="Author" w:date="2025-06-17T22:56:00Z">
                  <w:rPr>
                    <w:lang w:val="de-DE"/>
                  </w:rPr>
                </w:rPrChange>
              </w:rPr>
              <w:t xml:space="preserve"> </w:t>
            </w:r>
            <w:r w:rsidRPr="00886833">
              <w:rPr>
                <w:lang w:val="de-DE"/>
                <w14:ligatures w14:val="standardContextual"/>
                <w:rPrChange w:id="369" w:author="Author" w:date="2025-06-17T22:56:00Z">
                  <w:rPr>
                    <w:lang w:val="de-DE"/>
                  </w:rPr>
                </w:rPrChange>
              </w:rPr>
              <w:t>+</w:t>
            </w:r>
            <w:del w:id="370" w:author="Author" w:date="2025-06-17T22:56:00Z">
              <w:r w:rsidR="005B0FB0" w:rsidRPr="35B21534">
                <w:rPr>
                  <w:lang w:val="de-DE"/>
                </w:rPr>
                <w:delText>353</w:delText>
              </w:r>
            </w:del>
            <w:ins w:id="371" w:author="Author" w:date="2025-06-17T22:56:00Z">
              <w:r w:rsidRPr="00886833">
                <w:rPr>
                  <w:lang w:val="de-DE"/>
                  <w14:ligatures w14:val="standardContextual"/>
                </w:rPr>
                <w:t>31</w:t>
              </w:r>
            </w:ins>
            <w:r w:rsidRPr="00886833">
              <w:rPr>
                <w:rFonts w:eastAsia="DengXian"/>
                <w:lang w:val="de-DE"/>
                <w14:ligatures w14:val="standardContextual"/>
                <w:rPrChange w:id="372" w:author="Author" w:date="2025-06-17T22:56:00Z">
                  <w:rPr>
                    <w:rFonts w:eastAsia="DengXian"/>
                    <w:lang w:val="de-DE"/>
                  </w:rPr>
                </w:rPrChange>
              </w:rPr>
              <w:t xml:space="preserve"> (0)</w:t>
            </w:r>
            <w:del w:id="373" w:author="Author" w:date="2025-06-17T22:56:00Z">
              <w:r w:rsidR="005B0FB0" w:rsidRPr="35B21534">
                <w:rPr>
                  <w:lang w:val="de-DE"/>
                </w:rPr>
                <w:delText>1 231 4609</w:delText>
              </w:r>
            </w:del>
            <w:ins w:id="374" w:author="Author" w:date="2025-06-17T22:56:00Z">
              <w:r w:rsidRPr="00886833">
                <w:rPr>
                  <w:rFonts w:eastAsia="DengXian"/>
                  <w:lang w:val="de-DE" w:eastAsia="zh-CN"/>
                  <w14:ligatures w14:val="standardContextual"/>
                </w:rPr>
                <w:t xml:space="preserve"> 762057088</w:t>
              </w:r>
            </w:ins>
          </w:p>
          <w:p w14:paraId="2FEB5633" w14:textId="77777777" w:rsidR="00883F91" w:rsidRPr="00AE2149" w:rsidRDefault="00883F91" w:rsidP="005F3B29">
            <w:pPr>
              <w:suppressAutoHyphens/>
              <w:spacing w:line="240" w:lineRule="auto"/>
              <w:rPr>
                <w:lang w:val="de-DE"/>
                <w14:ligatures w14:val="standardContextual"/>
                <w:rPrChange w:id="375" w:author="Author" w:date="2025-06-17T22:56:00Z">
                  <w:rPr>
                    <w:lang w:val="de-DE"/>
                  </w:rPr>
                </w:rPrChange>
              </w:rPr>
            </w:pPr>
          </w:p>
        </w:tc>
      </w:tr>
      <w:tr w:rsidR="00883F91" w:rsidRPr="00AE2149" w14:paraId="2C056CB2" w14:textId="77777777" w:rsidTr="005F3B29">
        <w:trPr>
          <w:gridBefore w:val="1"/>
          <w:wBefore w:w="34" w:type="dxa"/>
          <w:cantSplit/>
        </w:trPr>
        <w:tc>
          <w:tcPr>
            <w:tcW w:w="4644" w:type="dxa"/>
          </w:tcPr>
          <w:p w14:paraId="01EA51D4" w14:textId="77777777" w:rsidR="00883F91" w:rsidRPr="00637301" w:rsidRDefault="00883F91" w:rsidP="005F3B29">
            <w:pPr>
              <w:suppressAutoHyphens/>
              <w:spacing w:line="240" w:lineRule="auto"/>
              <w:rPr>
                <w:b/>
                <w:lang w:val="de-DE"/>
                <w14:ligatures w14:val="standardContextual"/>
                <w:rPrChange w:id="376" w:author="Author" w:date="2025-06-17T22:56:00Z">
                  <w:rPr>
                    <w:b/>
                  </w:rPr>
                </w:rPrChange>
              </w:rPr>
            </w:pPr>
            <w:proofErr w:type="spellStart"/>
            <w:r w:rsidRPr="00637301">
              <w:rPr>
                <w:b/>
                <w:lang w:val="de-DE"/>
                <w14:ligatures w14:val="standardContextual"/>
                <w:rPrChange w:id="377" w:author="Author" w:date="2025-06-17T22:56:00Z">
                  <w:rPr>
                    <w:b/>
                  </w:rPr>
                </w:rPrChange>
              </w:rPr>
              <w:t>Eesti</w:t>
            </w:r>
            <w:proofErr w:type="spellEnd"/>
          </w:p>
          <w:p w14:paraId="1551E233" w14:textId="66492D2C" w:rsidR="00883F91" w:rsidRPr="00AE2149" w:rsidRDefault="005B0FB0" w:rsidP="005F3B29">
            <w:pPr>
              <w:spacing w:line="240" w:lineRule="auto"/>
              <w:rPr>
                <w:rFonts w:eastAsia="DengXian Light"/>
                <w:lang w:val="de-DE"/>
                <w14:ligatures w14:val="standardContextual"/>
                <w:rPrChange w:id="378" w:author="Author" w:date="2025-06-17T22:56:00Z">
                  <w:rPr>
                    <w:rFonts w:eastAsia="DengXian Light"/>
                    <w:lang w:val="en-US"/>
                  </w:rPr>
                </w:rPrChange>
              </w:rPr>
            </w:pPr>
            <w:del w:id="379" w:author="Author" w:date="2025-06-17T22:56:00Z">
              <w:r w:rsidRPr="35B21534">
                <w:delText>Acorda</w:delText>
              </w:r>
            </w:del>
            <w:ins w:id="380"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381" w:author="Author" w:date="2025-06-17T22:56:00Z">
                  <w:rPr>
                    <w:rFonts w:eastAsia="DengXian Light"/>
                  </w:rPr>
                </w:rPrChange>
              </w:rPr>
              <w:t xml:space="preserve"> Therapeutics </w:t>
            </w:r>
            <w:del w:id="382" w:author="Author" w:date="2025-06-17T22:56:00Z">
              <w:r w:rsidRPr="35B21534">
                <w:delText>Ireland Limited</w:delText>
              </w:r>
            </w:del>
            <w:ins w:id="383" w:author="Author" w:date="2025-06-17T22:56:00Z">
              <w:r w:rsidR="00883F91" w:rsidRPr="00AE2149">
                <w:rPr>
                  <w:rFonts w:eastAsia="DengXian Light"/>
                  <w:lang w:val="de-DE"/>
                  <w14:ligatures w14:val="standardContextual"/>
                </w:rPr>
                <w:t>GmbH</w:t>
              </w:r>
            </w:ins>
          </w:p>
          <w:p w14:paraId="2056F1A4" w14:textId="77777777" w:rsidR="005B0FB0" w:rsidRPr="000A6E4F" w:rsidRDefault="005B0FB0" w:rsidP="00530921">
            <w:pPr>
              <w:spacing w:line="240" w:lineRule="auto"/>
              <w:rPr>
                <w:del w:id="384" w:author="Author" w:date="2025-06-17T22:56:00Z"/>
                <w:lang w:val="en-US"/>
              </w:rPr>
            </w:pPr>
            <w:del w:id="385" w:author="Author" w:date="2025-06-17T22:56:00Z">
              <w:r w:rsidRPr="35B21534">
                <w:rPr>
                  <w:lang w:val="en-US"/>
                </w:rPr>
                <w:delText>10 Earlsfort Terrace</w:delText>
              </w:r>
            </w:del>
          </w:p>
          <w:p w14:paraId="4280DACC" w14:textId="77777777" w:rsidR="005B0FB0" w:rsidRPr="0038000F" w:rsidRDefault="005B0FB0" w:rsidP="00530921">
            <w:pPr>
              <w:spacing w:line="240" w:lineRule="auto"/>
              <w:rPr>
                <w:del w:id="386" w:author="Author" w:date="2025-06-17T22:56:00Z"/>
                <w:lang w:val="fi-FI"/>
              </w:rPr>
            </w:pPr>
            <w:del w:id="387" w:author="Author" w:date="2025-06-17T22:56:00Z">
              <w:r w:rsidRPr="35B21534">
                <w:rPr>
                  <w:lang w:val="fi-FI"/>
                </w:rPr>
                <w:delText>Dublin 2, D02 T380</w:delText>
              </w:r>
            </w:del>
          </w:p>
          <w:p w14:paraId="6456A31E" w14:textId="77777777" w:rsidR="005B0FB0" w:rsidRPr="0038000F" w:rsidRDefault="005B0FB0" w:rsidP="00530921">
            <w:pPr>
              <w:suppressAutoHyphens/>
              <w:spacing w:line="240" w:lineRule="auto"/>
              <w:rPr>
                <w:del w:id="388" w:author="Author" w:date="2025-06-17T22:56:00Z"/>
                <w:lang w:val="fi-FI"/>
              </w:rPr>
            </w:pPr>
            <w:del w:id="389" w:author="Author" w:date="2025-06-17T22:56:00Z">
              <w:r w:rsidRPr="35B21534">
                <w:rPr>
                  <w:lang w:val="fi-FI"/>
                </w:rPr>
                <w:delText>Iirimaa</w:delText>
              </w:r>
            </w:del>
          </w:p>
          <w:p w14:paraId="015F6A24" w14:textId="77777777" w:rsidR="00883F91" w:rsidRPr="00AE2149" w:rsidRDefault="00883F91" w:rsidP="005F3B29">
            <w:pPr>
              <w:spacing w:line="240" w:lineRule="auto"/>
              <w:rPr>
                <w:ins w:id="390" w:author="Author" w:date="2025-06-17T22:56:00Z"/>
                <w:rFonts w:eastAsia="DengXian Light"/>
                <w:lang w:val="de-DE"/>
                <w14:ligatures w14:val="standardContextual"/>
              </w:rPr>
            </w:pPr>
            <w:ins w:id="391" w:author="Author" w:date="2025-06-17T22:56:00Z">
              <w:r w:rsidRPr="00AE2149">
                <w:rPr>
                  <w:rFonts w:eastAsia="DengXian Light"/>
                  <w:lang w:val="de-DE"/>
                  <w14:ligatures w14:val="standardContextual"/>
                </w:rPr>
                <w:t>Eckenheimer Landstraße 100</w:t>
              </w:r>
            </w:ins>
          </w:p>
          <w:p w14:paraId="4477A69E" w14:textId="77777777" w:rsidR="00883F91" w:rsidRPr="00AE2149" w:rsidRDefault="00883F91" w:rsidP="005F3B29">
            <w:pPr>
              <w:spacing w:line="240" w:lineRule="auto"/>
              <w:rPr>
                <w:ins w:id="392" w:author="Author" w:date="2025-06-17T22:56:00Z"/>
                <w:lang w:val="fi-FI"/>
                <w14:ligatures w14:val="standardContextual"/>
              </w:rPr>
            </w:pPr>
            <w:ins w:id="393"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D3FD670" w14:textId="77777777" w:rsidR="00883F91" w:rsidRDefault="00883F91" w:rsidP="005F3B29">
            <w:pPr>
              <w:suppressAutoHyphens/>
              <w:spacing w:line="240" w:lineRule="auto"/>
              <w:rPr>
                <w:ins w:id="394" w:author="Author" w:date="2025-06-17T22:56:00Z"/>
                <w:lang w:val="fi-FI"/>
                <w14:ligatures w14:val="standardContextual"/>
              </w:rPr>
            </w:pPr>
            <w:proofErr w:type="spellStart"/>
            <w:ins w:id="395" w:author="Author" w:date="2025-06-17T22:56:00Z">
              <w:r w:rsidRPr="005F3B29">
                <w:rPr>
                  <w:lang w:val="de-DE"/>
                </w:rPr>
                <w:t>Saksamaa</w:t>
              </w:r>
              <w:proofErr w:type="spellEnd"/>
              <w:r w:rsidRPr="00AE2149" w:rsidDel="007F6947">
                <w:rPr>
                  <w:lang w:val="fi-FI"/>
                  <w14:ligatures w14:val="standardContextual"/>
                </w:rPr>
                <w:t xml:space="preserve"> </w:t>
              </w:r>
            </w:ins>
          </w:p>
          <w:p w14:paraId="5512603A" w14:textId="60BA821F" w:rsidR="00883F91" w:rsidRPr="00AE2149" w:rsidRDefault="00883F91" w:rsidP="005F3B29">
            <w:pPr>
              <w:suppressAutoHyphens/>
              <w:spacing w:line="240" w:lineRule="auto"/>
              <w:rPr>
                <w:lang w:val="fi-FI"/>
                <w14:ligatures w14:val="standardContextual"/>
                <w:rPrChange w:id="396" w:author="Author" w:date="2025-06-17T22:56:00Z">
                  <w:rPr>
                    <w:lang w:val="fi-FI"/>
                  </w:rPr>
                </w:rPrChange>
              </w:rPr>
            </w:pPr>
            <w:r w:rsidRPr="00AE2149">
              <w:rPr>
                <w:lang w:val="fi-FI"/>
                <w14:ligatures w14:val="standardContextual"/>
                <w:rPrChange w:id="397" w:author="Author" w:date="2025-06-17T22:56:00Z">
                  <w:rPr>
                    <w:lang w:val="fi-FI"/>
                  </w:rPr>
                </w:rPrChange>
              </w:rPr>
              <w:t xml:space="preserve">Tel: </w:t>
            </w:r>
            <w:r w:rsidRPr="00AE2149">
              <w:rPr>
                <w:lang w:val="de-DE"/>
                <w14:ligatures w14:val="standardContextual"/>
                <w:rPrChange w:id="398" w:author="Author" w:date="2025-06-17T22:56:00Z">
                  <w:rPr>
                    <w:lang w:val="fi-FI"/>
                  </w:rPr>
                </w:rPrChange>
              </w:rPr>
              <w:t>+</w:t>
            </w:r>
            <w:del w:id="399" w:author="Author" w:date="2025-06-17T22:56:00Z">
              <w:r w:rsidR="005B0FB0" w:rsidRPr="35B21534">
                <w:rPr>
                  <w:lang w:val="fi-FI"/>
                </w:rPr>
                <w:delText>353</w:delText>
              </w:r>
            </w:del>
            <w:ins w:id="400" w:author="Author" w:date="2025-06-17T22:56:00Z">
              <w:r w:rsidRPr="00AE2149">
                <w:rPr>
                  <w:lang w:val="de-DE"/>
                  <w14:ligatures w14:val="standardContextual"/>
                </w:rPr>
                <w:t>49</w:t>
              </w:r>
            </w:ins>
            <w:r w:rsidRPr="00AE2149">
              <w:rPr>
                <w:rFonts w:eastAsia="DengXian"/>
                <w:lang w:val="de-DE"/>
                <w14:ligatures w14:val="standardContextual"/>
                <w:rPrChange w:id="401" w:author="Author" w:date="2025-06-17T22:56:00Z">
                  <w:rPr>
                    <w:rFonts w:eastAsia="DengXian"/>
                    <w:lang w:val="fi-FI"/>
                  </w:rPr>
                </w:rPrChange>
              </w:rPr>
              <w:t xml:space="preserve"> </w:t>
            </w:r>
            <w:r w:rsidRPr="00AE2149">
              <w:rPr>
                <w:lang w:val="de-DE"/>
                <w14:ligatures w14:val="standardContextual"/>
                <w:rPrChange w:id="402" w:author="Author" w:date="2025-06-17T22:56:00Z">
                  <w:rPr>
                    <w:lang w:val="fi-FI"/>
                  </w:rPr>
                </w:rPrChange>
              </w:rPr>
              <w:t>(0)</w:t>
            </w:r>
            <w:del w:id="403" w:author="Author" w:date="2025-06-17T22:56:00Z">
              <w:r w:rsidR="005B0FB0" w:rsidRPr="35B21534">
                <w:rPr>
                  <w:lang w:val="fi-FI"/>
                </w:rPr>
                <w:delText>1 231 4609</w:delText>
              </w:r>
            </w:del>
            <w:ins w:id="404"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D026D3C" w14:textId="77777777" w:rsidR="00883F91" w:rsidRPr="00AE2149" w:rsidRDefault="00883F91" w:rsidP="005F3B29">
            <w:pPr>
              <w:suppressAutoHyphens/>
              <w:spacing w:line="240" w:lineRule="auto"/>
              <w:rPr>
                <w:lang w:val="fi-FI"/>
                <w14:ligatures w14:val="standardContextual"/>
                <w:rPrChange w:id="405" w:author="Author" w:date="2025-06-17T22:56:00Z">
                  <w:rPr>
                    <w:lang w:val="fi-FI"/>
                  </w:rPr>
                </w:rPrChange>
              </w:rPr>
            </w:pPr>
          </w:p>
        </w:tc>
        <w:tc>
          <w:tcPr>
            <w:tcW w:w="4678" w:type="dxa"/>
          </w:tcPr>
          <w:p w14:paraId="21255A4F" w14:textId="77777777" w:rsidR="00883F91" w:rsidRPr="00AE2149" w:rsidRDefault="00883F91" w:rsidP="005F3B29">
            <w:pPr>
              <w:spacing w:line="240" w:lineRule="auto"/>
              <w:rPr>
                <w:lang w:val="fi-FI"/>
                <w14:ligatures w14:val="standardContextual"/>
                <w:rPrChange w:id="406" w:author="Author" w:date="2025-06-17T22:56:00Z">
                  <w:rPr>
                    <w:lang w:val="fi-FI"/>
                  </w:rPr>
                </w:rPrChange>
              </w:rPr>
            </w:pPr>
            <w:r w:rsidRPr="00AE2149">
              <w:rPr>
                <w:b/>
                <w:lang w:val="fi-FI"/>
                <w14:ligatures w14:val="standardContextual"/>
                <w:rPrChange w:id="407" w:author="Author" w:date="2025-06-17T22:56:00Z">
                  <w:rPr>
                    <w:b/>
                    <w:lang w:val="fi-FI"/>
                  </w:rPr>
                </w:rPrChange>
              </w:rPr>
              <w:t>Norge</w:t>
            </w:r>
          </w:p>
          <w:p w14:paraId="3106556D" w14:textId="77777777" w:rsidR="00883F91" w:rsidRPr="00AE2149" w:rsidRDefault="00883F91" w:rsidP="005F3B29">
            <w:pPr>
              <w:rPr>
                <w:lang w:val="fi-FI"/>
                <w14:ligatures w14:val="standardContextual"/>
                <w:rPrChange w:id="408" w:author="Author" w:date="2025-06-17T22:56:00Z">
                  <w:rPr>
                    <w:lang w:val="fi-FI"/>
                  </w:rPr>
                </w:rPrChange>
              </w:rPr>
            </w:pPr>
            <w:r w:rsidRPr="00AE2149">
              <w:rPr>
                <w:lang w:val="fi-FI"/>
                <w14:ligatures w14:val="standardContextual"/>
                <w:rPrChange w:id="409" w:author="Author" w:date="2025-06-17T22:56:00Z">
                  <w:rPr>
                    <w:lang w:val="fi-FI"/>
                  </w:rPr>
                </w:rPrChange>
              </w:rPr>
              <w:t>Merz Therapeutics Nordics AB</w:t>
            </w:r>
          </w:p>
          <w:p w14:paraId="5B08106F" w14:textId="6E1EC756" w:rsidR="00883F91" w:rsidRPr="00AE2149" w:rsidRDefault="00883F91" w:rsidP="005F3B29">
            <w:pPr>
              <w:rPr>
                <w:lang w:val="fi-FI"/>
                <w14:ligatures w14:val="standardContextual"/>
                <w:rPrChange w:id="410" w:author="Author" w:date="2025-06-17T22:56:00Z">
                  <w:rPr>
                    <w:lang w:val="fi-FI"/>
                  </w:rPr>
                </w:rPrChange>
              </w:rPr>
            </w:pPr>
            <w:r w:rsidRPr="00AE2149">
              <w:rPr>
                <w:lang w:val="fi-FI"/>
                <w14:ligatures w14:val="standardContextual"/>
                <w:rPrChange w:id="411" w:author="Author" w:date="2025-06-17T22:56:00Z">
                  <w:rPr>
                    <w:lang w:val="fi-FI"/>
                  </w:rPr>
                </w:rPrChange>
              </w:rPr>
              <w:t>Gustav III</w:t>
            </w:r>
            <w:del w:id="412" w:author="Author" w:date="2025-06-17T22:56:00Z">
              <w:r w:rsidR="005B0FB0" w:rsidRPr="0038000F">
                <w:rPr>
                  <w:lang w:val="fi-FI"/>
                </w:rPr>
                <w:delText xml:space="preserve"> S</w:delText>
              </w:r>
            </w:del>
            <w:ins w:id="413" w:author="Author" w:date="2025-06-17T22:56:00Z">
              <w:r>
                <w:rPr>
                  <w:lang w:val="fi-FI"/>
                  <w14:ligatures w14:val="standardContextual"/>
                </w:rPr>
                <w:t>:s</w:t>
              </w:r>
            </w:ins>
            <w:r w:rsidRPr="00AE2149">
              <w:rPr>
                <w:lang w:val="fi-FI"/>
                <w14:ligatures w14:val="standardContextual"/>
                <w:rPrChange w:id="414" w:author="Author" w:date="2025-06-17T22:56:00Z">
                  <w:rPr>
                    <w:lang w:val="fi-FI"/>
                  </w:rPr>
                </w:rPrChange>
              </w:rPr>
              <w:t xml:space="preserve"> Boulevard 32</w:t>
            </w:r>
          </w:p>
          <w:p w14:paraId="2DD2138C" w14:textId="77777777" w:rsidR="005B0FB0" w:rsidRPr="00C01998" w:rsidRDefault="005B0FB0" w:rsidP="00530921">
            <w:pPr>
              <w:rPr>
                <w:del w:id="415" w:author="Author" w:date="2025-06-17T22:56:00Z"/>
                <w:lang w:val="sv-SE"/>
              </w:rPr>
            </w:pPr>
            <w:del w:id="416" w:author="Author" w:date="2025-06-17T22:56:00Z">
              <w:r w:rsidRPr="00C01998">
                <w:rPr>
                  <w:lang w:val="sv-SE"/>
                </w:rPr>
                <w:delText>Regus</w:delText>
              </w:r>
            </w:del>
          </w:p>
          <w:p w14:paraId="5F6B6A5C" w14:textId="6F44AB83" w:rsidR="00883F91" w:rsidRPr="00AE2149" w:rsidRDefault="00883F91" w:rsidP="005F3B29">
            <w:pPr>
              <w:rPr>
                <w:lang w:val="sv-SE"/>
                <w14:ligatures w14:val="standardContextual"/>
                <w:rPrChange w:id="417" w:author="Author" w:date="2025-06-17T22:56:00Z">
                  <w:rPr>
                    <w:lang w:val="sv-SE"/>
                  </w:rPr>
                </w:rPrChange>
              </w:rPr>
            </w:pPr>
            <w:ins w:id="418" w:author="Author" w:date="2025-06-17T22:56: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19" w:author="Author" w:date="2025-06-17T22:56:00Z">
                  <w:rPr>
                    <w:lang w:val="sv-SE"/>
                  </w:rPr>
                </w:rPrChange>
              </w:rPr>
              <w:t xml:space="preserve">Solna </w:t>
            </w:r>
            <w:del w:id="420" w:author="Author" w:date="2025-06-17T22:56:00Z">
              <w:r w:rsidR="005B0FB0" w:rsidRPr="00B10ED2">
                <w:rPr>
                  <w:lang w:val="sv-SE"/>
                </w:rPr>
                <w:delText>169 73</w:delText>
              </w:r>
            </w:del>
          </w:p>
          <w:p w14:paraId="36DC24D0" w14:textId="77777777" w:rsidR="00883F91" w:rsidRPr="00AE2149" w:rsidRDefault="00883F91" w:rsidP="005F3B29">
            <w:pPr>
              <w:spacing w:line="240" w:lineRule="auto"/>
              <w:rPr>
                <w:lang w:val="sv-SE"/>
                <w14:ligatures w14:val="standardContextual"/>
                <w:rPrChange w:id="421" w:author="Author" w:date="2025-06-17T22:56:00Z">
                  <w:rPr>
                    <w:lang w:val="sv-SE"/>
                  </w:rPr>
                </w:rPrChange>
              </w:rPr>
            </w:pPr>
            <w:r w:rsidRPr="00AE2149">
              <w:rPr>
                <w:lang w:val="sv-SE"/>
                <w14:ligatures w14:val="standardContextual"/>
                <w:rPrChange w:id="422" w:author="Author" w:date="2025-06-17T22:56:00Z">
                  <w:rPr>
                    <w:lang w:val="sv-SE"/>
                  </w:rPr>
                </w:rPrChange>
              </w:rPr>
              <w:t>Sverige</w:t>
            </w:r>
          </w:p>
          <w:p w14:paraId="367D0DCA" w14:textId="77777777" w:rsidR="00883F91" w:rsidRPr="00AE2149" w:rsidRDefault="00883F91" w:rsidP="005F3B29">
            <w:pPr>
              <w:spacing w:line="240" w:lineRule="auto"/>
              <w:rPr>
                <w:lang w:val="sv-SE"/>
                <w14:ligatures w14:val="standardContextual"/>
                <w:rPrChange w:id="423" w:author="Author" w:date="2025-06-17T22:56:00Z">
                  <w:rPr>
                    <w:lang w:val="sv-SE"/>
                  </w:rPr>
                </w:rPrChange>
              </w:rPr>
            </w:pPr>
            <w:r w:rsidRPr="00AE2149">
              <w:rPr>
                <w:lang w:val="sv-SE"/>
                <w14:ligatures w14:val="standardContextual"/>
                <w:rPrChange w:id="424" w:author="Author" w:date="2025-06-17T22:56:00Z">
                  <w:rPr>
                    <w:lang w:val="sv-SE"/>
                  </w:rPr>
                </w:rPrChange>
              </w:rPr>
              <w:t>Tlf: +</w:t>
            </w:r>
            <w:r w:rsidRPr="00AE2149">
              <w:rPr>
                <w:lang w:val="fr-FR"/>
                <w14:ligatures w14:val="standardContextual"/>
                <w:rPrChange w:id="425" w:author="Author" w:date="2025-06-17T22:56:00Z">
                  <w:rPr>
                    <w:lang w:val="fr-FR"/>
                  </w:rPr>
                </w:rPrChange>
              </w:rPr>
              <w:t>46 8 368000</w:t>
            </w:r>
          </w:p>
          <w:p w14:paraId="7686CA22" w14:textId="77777777" w:rsidR="00883F91" w:rsidRPr="00AE2149" w:rsidRDefault="00883F91" w:rsidP="005F3B29">
            <w:pPr>
              <w:spacing w:line="240" w:lineRule="auto"/>
              <w:rPr>
                <w:lang w:val="sv-SE"/>
                <w14:ligatures w14:val="standardContextual"/>
                <w:rPrChange w:id="426" w:author="Author" w:date="2025-06-17T22:56:00Z">
                  <w:rPr>
                    <w:lang w:val="sv-SE"/>
                  </w:rPr>
                </w:rPrChange>
              </w:rPr>
            </w:pPr>
          </w:p>
        </w:tc>
      </w:tr>
      <w:tr w:rsidR="00883F91" w:rsidRPr="00AE2149" w14:paraId="71EACAE7" w14:textId="77777777" w:rsidTr="005F3B29">
        <w:trPr>
          <w:gridBefore w:val="1"/>
          <w:wBefore w:w="34" w:type="dxa"/>
          <w:cantSplit/>
        </w:trPr>
        <w:tc>
          <w:tcPr>
            <w:tcW w:w="4644" w:type="dxa"/>
          </w:tcPr>
          <w:p w14:paraId="6727A355" w14:textId="77777777" w:rsidR="00883F91" w:rsidRPr="00637301" w:rsidRDefault="00883F91" w:rsidP="005F3B29">
            <w:pPr>
              <w:spacing w:line="240" w:lineRule="auto"/>
              <w:rPr>
                <w:lang w:val="de-DE"/>
                <w14:ligatures w14:val="standardContextual"/>
                <w:rPrChange w:id="427" w:author="Author" w:date="2025-06-17T22:56:00Z">
                  <w:rPr>
                    <w:lang w:val="en-US"/>
                  </w:rPr>
                </w:rPrChange>
              </w:rPr>
            </w:pPr>
            <w:r w:rsidRPr="00AE2149">
              <w:rPr>
                <w:b/>
                <w:lang w:val="el-GR"/>
                <w14:ligatures w14:val="standardContextual"/>
                <w:rPrChange w:id="428" w:author="Author" w:date="2025-06-17T22:56:00Z">
                  <w:rPr>
                    <w:b/>
                    <w:lang w:val="el-GR"/>
                  </w:rPr>
                </w:rPrChange>
              </w:rPr>
              <w:t>Ελλάδα</w:t>
            </w:r>
          </w:p>
          <w:p w14:paraId="76B1D655" w14:textId="6F82BB2E" w:rsidR="00883F91" w:rsidRPr="00AE2149" w:rsidRDefault="005B0FB0" w:rsidP="005F3B29">
            <w:pPr>
              <w:spacing w:line="240" w:lineRule="auto"/>
              <w:rPr>
                <w:rFonts w:eastAsia="DengXian Light"/>
                <w:lang w:val="de-DE"/>
                <w14:ligatures w14:val="standardContextual"/>
                <w:rPrChange w:id="429" w:author="Author" w:date="2025-06-17T22:56:00Z">
                  <w:rPr>
                    <w:rFonts w:eastAsia="DengXian Light"/>
                    <w:lang w:val="en-US"/>
                  </w:rPr>
                </w:rPrChange>
              </w:rPr>
            </w:pPr>
            <w:del w:id="430" w:author="Author" w:date="2025-06-17T22:56:00Z">
              <w:r w:rsidRPr="35B21534">
                <w:delText>Acorda</w:delText>
              </w:r>
            </w:del>
            <w:ins w:id="431"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432" w:author="Author" w:date="2025-06-17T22:56:00Z">
                  <w:rPr>
                    <w:rFonts w:eastAsia="DengXian Light"/>
                  </w:rPr>
                </w:rPrChange>
              </w:rPr>
              <w:t xml:space="preserve"> Therapeutics </w:t>
            </w:r>
            <w:del w:id="433" w:author="Author" w:date="2025-06-17T22:56:00Z">
              <w:r w:rsidRPr="35B21534">
                <w:delText>Ireland Limited</w:delText>
              </w:r>
            </w:del>
            <w:ins w:id="434" w:author="Author" w:date="2025-06-17T22:56:00Z">
              <w:r w:rsidR="00883F91" w:rsidRPr="00AE2149">
                <w:rPr>
                  <w:rFonts w:eastAsia="DengXian Light"/>
                  <w:lang w:val="de-DE"/>
                  <w14:ligatures w14:val="standardContextual"/>
                </w:rPr>
                <w:t>GmbH</w:t>
              </w:r>
            </w:ins>
          </w:p>
          <w:p w14:paraId="0553D20B" w14:textId="77777777" w:rsidR="005B0FB0" w:rsidRPr="000A6E4F" w:rsidRDefault="005B0FB0" w:rsidP="00530921">
            <w:pPr>
              <w:spacing w:line="240" w:lineRule="auto"/>
              <w:rPr>
                <w:del w:id="435" w:author="Author" w:date="2025-06-17T22:56:00Z"/>
                <w:lang w:val="en-US"/>
              </w:rPr>
            </w:pPr>
            <w:del w:id="436" w:author="Author" w:date="2025-06-17T22:56:00Z">
              <w:r w:rsidRPr="35B21534">
                <w:rPr>
                  <w:lang w:val="en-US"/>
                </w:rPr>
                <w:delText>10 Earlsfort Terrace</w:delText>
              </w:r>
            </w:del>
          </w:p>
          <w:p w14:paraId="7BADAD0F" w14:textId="77777777" w:rsidR="005B0FB0" w:rsidRPr="0038000F" w:rsidRDefault="005B0FB0" w:rsidP="00530921">
            <w:pPr>
              <w:spacing w:line="240" w:lineRule="auto"/>
              <w:rPr>
                <w:del w:id="437" w:author="Author" w:date="2025-06-17T22:56:00Z"/>
                <w:lang w:val="el-GR"/>
              </w:rPr>
            </w:pPr>
            <w:del w:id="438" w:author="Author" w:date="2025-06-17T22:56: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50D51A13" w14:textId="77777777" w:rsidR="005B0FB0" w:rsidRPr="0038000F" w:rsidRDefault="005B0FB0" w:rsidP="00530921">
            <w:pPr>
              <w:suppressAutoHyphens/>
              <w:spacing w:line="240" w:lineRule="auto"/>
              <w:rPr>
                <w:del w:id="439" w:author="Author" w:date="2025-06-17T22:56:00Z"/>
                <w:lang w:val="el-GR"/>
              </w:rPr>
            </w:pPr>
            <w:del w:id="440" w:author="Author" w:date="2025-06-17T22:56:00Z">
              <w:r w:rsidRPr="35B21534">
                <w:rPr>
                  <w:lang w:val="el-GR"/>
                </w:rPr>
                <w:delText>Ιρλανδία</w:delText>
              </w:r>
            </w:del>
          </w:p>
          <w:p w14:paraId="1F786EA5" w14:textId="77777777" w:rsidR="00883F91" w:rsidRPr="00AE2149" w:rsidRDefault="00883F91" w:rsidP="005F3B29">
            <w:pPr>
              <w:spacing w:line="240" w:lineRule="auto"/>
              <w:rPr>
                <w:ins w:id="441" w:author="Author" w:date="2025-06-17T22:56:00Z"/>
                <w:rFonts w:eastAsia="DengXian Light"/>
                <w:lang w:val="de-DE"/>
                <w14:ligatures w14:val="standardContextual"/>
              </w:rPr>
            </w:pPr>
            <w:ins w:id="442" w:author="Author" w:date="2025-06-17T22:56:00Z">
              <w:r w:rsidRPr="00AE2149">
                <w:rPr>
                  <w:rFonts w:eastAsia="DengXian Light"/>
                  <w:lang w:val="de-DE"/>
                  <w14:ligatures w14:val="standardContextual"/>
                </w:rPr>
                <w:t>Eckenheimer Landstraße 100</w:t>
              </w:r>
            </w:ins>
          </w:p>
          <w:p w14:paraId="6A397BD7" w14:textId="77777777" w:rsidR="00883F91" w:rsidRPr="00AE2149" w:rsidRDefault="00883F91" w:rsidP="005F3B29">
            <w:pPr>
              <w:spacing w:line="240" w:lineRule="auto"/>
              <w:rPr>
                <w:ins w:id="443" w:author="Author" w:date="2025-06-17T22:56:00Z"/>
                <w:lang w:val="el-GR"/>
                <w14:ligatures w14:val="standardContextual"/>
              </w:rPr>
            </w:pPr>
            <w:ins w:id="444"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A50E762" w14:textId="77777777" w:rsidR="00883F91" w:rsidRPr="00637301" w:rsidRDefault="00883F91" w:rsidP="005F3B29">
            <w:pPr>
              <w:suppressAutoHyphens/>
              <w:spacing w:line="240" w:lineRule="auto"/>
              <w:rPr>
                <w:ins w:id="445" w:author="Author" w:date="2025-06-17T22:56:00Z"/>
                <w:lang w:val="de-DE"/>
                <w14:ligatures w14:val="standardContextual"/>
              </w:rPr>
            </w:pPr>
            <w:ins w:id="446" w:author="Author" w:date="2025-06-17T22:56:00Z">
              <w:r w:rsidRPr="004F1E40">
                <w:rPr>
                  <w:lang w:val="el-GR"/>
                  <w14:ligatures w14:val="standardContextual"/>
                </w:rPr>
                <w:t>Γερμανία</w:t>
              </w:r>
            </w:ins>
          </w:p>
          <w:p w14:paraId="4CC9733E" w14:textId="7730CEA8" w:rsidR="00883F91" w:rsidRPr="00AE2149" w:rsidRDefault="00883F91" w:rsidP="005F3B29">
            <w:pPr>
              <w:suppressAutoHyphens/>
              <w:spacing w:line="240" w:lineRule="auto"/>
              <w:rPr>
                <w:lang w:val="el-GR"/>
                <w14:ligatures w14:val="standardContextual"/>
                <w:rPrChange w:id="447" w:author="Author" w:date="2025-06-17T22:56:00Z">
                  <w:rPr>
                    <w:lang w:val="el-GR"/>
                  </w:rPr>
                </w:rPrChange>
              </w:rPr>
            </w:pPr>
            <w:r w:rsidRPr="00AE2149">
              <w:rPr>
                <w:lang w:val="el-GR"/>
                <w14:ligatures w14:val="standardContextual"/>
                <w:rPrChange w:id="448" w:author="Author" w:date="2025-06-17T22:56:00Z">
                  <w:rPr>
                    <w:lang w:val="el-GR"/>
                  </w:rPr>
                </w:rPrChange>
              </w:rPr>
              <w:t xml:space="preserve">Τηλ: </w:t>
            </w:r>
            <w:r w:rsidRPr="00AE2149">
              <w:rPr>
                <w:lang w:val="de-DE"/>
                <w14:ligatures w14:val="standardContextual"/>
                <w:rPrChange w:id="449" w:author="Author" w:date="2025-06-17T22:56:00Z">
                  <w:rPr>
                    <w:lang w:val="el-GR"/>
                  </w:rPr>
                </w:rPrChange>
              </w:rPr>
              <w:t>+</w:t>
            </w:r>
            <w:del w:id="450" w:author="Author" w:date="2025-06-17T22:56:00Z">
              <w:r w:rsidR="005B0FB0" w:rsidRPr="35B21534">
                <w:rPr>
                  <w:lang w:val="el-GR"/>
                </w:rPr>
                <w:delText>353</w:delText>
              </w:r>
            </w:del>
            <w:ins w:id="451" w:author="Author" w:date="2025-06-17T22:56:00Z">
              <w:r w:rsidRPr="00AE2149">
                <w:rPr>
                  <w:lang w:val="de-DE"/>
                  <w14:ligatures w14:val="standardContextual"/>
                </w:rPr>
                <w:t>49</w:t>
              </w:r>
            </w:ins>
            <w:r w:rsidRPr="00AE2149">
              <w:rPr>
                <w:rFonts w:eastAsia="DengXian"/>
                <w:lang w:val="de-DE"/>
                <w14:ligatures w14:val="standardContextual"/>
                <w:rPrChange w:id="452" w:author="Author" w:date="2025-06-17T22:56:00Z">
                  <w:rPr>
                    <w:rFonts w:eastAsia="DengXian"/>
                    <w:lang w:val="el-GR"/>
                  </w:rPr>
                </w:rPrChange>
              </w:rPr>
              <w:t xml:space="preserve"> </w:t>
            </w:r>
            <w:r w:rsidRPr="00AE2149">
              <w:rPr>
                <w:lang w:val="de-DE"/>
                <w14:ligatures w14:val="standardContextual"/>
                <w:rPrChange w:id="453" w:author="Author" w:date="2025-06-17T22:56:00Z">
                  <w:rPr>
                    <w:lang w:val="el-GR"/>
                  </w:rPr>
                </w:rPrChange>
              </w:rPr>
              <w:t>(0)</w:t>
            </w:r>
            <w:del w:id="454" w:author="Author" w:date="2025-06-17T22:56:00Z">
              <w:r w:rsidR="005B0FB0" w:rsidRPr="35B21534">
                <w:rPr>
                  <w:lang w:val="el-GR"/>
                </w:rPr>
                <w:delText>1 231 4609</w:delText>
              </w:r>
            </w:del>
            <w:ins w:id="455"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756E6CA" w14:textId="77777777" w:rsidR="00883F91" w:rsidRPr="00AE2149" w:rsidRDefault="00883F91" w:rsidP="005F3B29">
            <w:pPr>
              <w:suppressAutoHyphens/>
              <w:spacing w:line="240" w:lineRule="auto"/>
              <w:rPr>
                <w:lang w:val="el-GR"/>
                <w14:ligatures w14:val="standardContextual"/>
                <w:rPrChange w:id="456" w:author="Author" w:date="2025-06-17T22:56:00Z">
                  <w:rPr>
                    <w:lang w:val="el-GR"/>
                  </w:rPr>
                </w:rPrChange>
              </w:rPr>
            </w:pPr>
          </w:p>
        </w:tc>
        <w:tc>
          <w:tcPr>
            <w:tcW w:w="4678" w:type="dxa"/>
          </w:tcPr>
          <w:p w14:paraId="0BE0C859" w14:textId="77777777" w:rsidR="00883F91" w:rsidRPr="00AE2149" w:rsidRDefault="00883F91" w:rsidP="005F3B29">
            <w:pPr>
              <w:suppressAutoHyphens/>
              <w:spacing w:line="240" w:lineRule="auto"/>
              <w:rPr>
                <w:lang w:val="de-DE"/>
                <w14:ligatures w14:val="standardContextual"/>
                <w:rPrChange w:id="457" w:author="Author" w:date="2025-06-17T22:56:00Z">
                  <w:rPr>
                    <w:lang w:val="de-DE"/>
                  </w:rPr>
                </w:rPrChange>
              </w:rPr>
            </w:pPr>
            <w:r w:rsidRPr="00AE2149">
              <w:rPr>
                <w:b/>
                <w:lang w:val="de-DE"/>
                <w14:ligatures w14:val="standardContextual"/>
                <w:rPrChange w:id="458" w:author="Author" w:date="2025-06-17T22:56:00Z">
                  <w:rPr>
                    <w:b/>
                    <w:lang w:val="de-DE"/>
                  </w:rPr>
                </w:rPrChange>
              </w:rPr>
              <w:t>Österreich</w:t>
            </w:r>
          </w:p>
          <w:p w14:paraId="4972C690" w14:textId="77777777" w:rsidR="00883F91" w:rsidRPr="00AE2149" w:rsidRDefault="00883F91" w:rsidP="005F3B29">
            <w:pPr>
              <w:suppressAutoHyphens/>
              <w:spacing w:line="240" w:lineRule="auto"/>
              <w:rPr>
                <w:lang w:val="de-DE"/>
                <w14:ligatures w14:val="standardContextual"/>
                <w:rPrChange w:id="459" w:author="Author" w:date="2025-06-17T22:56:00Z">
                  <w:rPr>
                    <w:lang w:val="de-DE"/>
                  </w:rPr>
                </w:rPrChange>
              </w:rPr>
            </w:pPr>
            <w:r w:rsidRPr="00AE2149">
              <w:rPr>
                <w:lang w:val="de-DE"/>
                <w14:ligatures w14:val="standardContextual"/>
                <w:rPrChange w:id="460" w:author="Author" w:date="2025-06-17T22:56:00Z">
                  <w:rPr>
                    <w:lang w:val="de-DE"/>
                  </w:rPr>
                </w:rPrChange>
              </w:rPr>
              <w:t>Merz Pharma Austria GmbH</w:t>
            </w:r>
          </w:p>
          <w:p w14:paraId="5338600C" w14:textId="77777777" w:rsidR="00883F91" w:rsidRPr="00AE2149" w:rsidRDefault="00883F91" w:rsidP="005F3B29">
            <w:pPr>
              <w:suppressAutoHyphens/>
              <w:spacing w:line="240" w:lineRule="auto"/>
              <w:rPr>
                <w:lang w:val="de-DE"/>
                <w14:ligatures w14:val="standardContextual"/>
                <w:rPrChange w:id="461" w:author="Author" w:date="2025-06-17T22:56:00Z">
                  <w:rPr>
                    <w:lang w:val="de-DE"/>
                  </w:rPr>
                </w:rPrChange>
              </w:rPr>
            </w:pPr>
            <w:proofErr w:type="spellStart"/>
            <w:r w:rsidRPr="00AE2149">
              <w:rPr>
                <w:lang w:val="de-DE"/>
                <w14:ligatures w14:val="standardContextual"/>
                <w:rPrChange w:id="462" w:author="Author" w:date="2025-06-17T22:56:00Z">
                  <w:rPr>
                    <w:lang w:val="de-DE"/>
                  </w:rPr>
                </w:rPrChange>
              </w:rPr>
              <w:t>Guglgasse</w:t>
            </w:r>
            <w:proofErr w:type="spellEnd"/>
            <w:r w:rsidRPr="00AE2149">
              <w:rPr>
                <w:lang w:val="de-DE"/>
                <w14:ligatures w14:val="standardContextual"/>
                <w:rPrChange w:id="463" w:author="Author" w:date="2025-06-17T22:56:00Z">
                  <w:rPr>
                    <w:lang w:val="de-DE"/>
                  </w:rPr>
                </w:rPrChange>
              </w:rPr>
              <w:t xml:space="preserve"> 17</w:t>
            </w:r>
          </w:p>
          <w:p w14:paraId="34C98F1E" w14:textId="77777777" w:rsidR="00883F91" w:rsidRPr="00AE2149" w:rsidRDefault="00883F91" w:rsidP="005F3B29">
            <w:pPr>
              <w:suppressAutoHyphens/>
              <w:spacing w:line="240" w:lineRule="auto"/>
              <w:rPr>
                <w:lang w:val="sv-SE"/>
                <w14:ligatures w14:val="standardContextual"/>
                <w:rPrChange w:id="464" w:author="Author" w:date="2025-06-17T22:56:00Z">
                  <w:rPr>
                    <w:lang w:val="sv-SE"/>
                  </w:rPr>
                </w:rPrChange>
              </w:rPr>
            </w:pPr>
            <w:r w:rsidRPr="00AE2149">
              <w:rPr>
                <w:lang w:val="sv-SE"/>
                <w14:ligatures w14:val="standardContextual"/>
                <w:rPrChange w:id="465" w:author="Author" w:date="2025-06-17T22:56:00Z">
                  <w:rPr>
                    <w:lang w:val="sv-SE"/>
                  </w:rPr>
                </w:rPrChange>
              </w:rPr>
              <w:t>1110 Vienna</w:t>
            </w:r>
          </w:p>
          <w:p w14:paraId="338434CF" w14:textId="77777777" w:rsidR="00883F91" w:rsidRPr="00AE2149" w:rsidRDefault="00883F91" w:rsidP="005F3B29">
            <w:pPr>
              <w:suppressAutoHyphens/>
              <w:spacing w:line="240" w:lineRule="auto"/>
              <w:rPr>
                <w:lang w:val="sv-SE"/>
                <w14:ligatures w14:val="standardContextual"/>
                <w:rPrChange w:id="466" w:author="Author" w:date="2025-06-17T22:56:00Z">
                  <w:rPr>
                    <w:lang w:val="sv-SE"/>
                  </w:rPr>
                </w:rPrChange>
              </w:rPr>
            </w:pPr>
            <w:r w:rsidRPr="00AE2149">
              <w:rPr>
                <w:lang w:val="sv-SE"/>
                <w14:ligatures w14:val="standardContextual"/>
                <w:rPrChange w:id="467" w:author="Author" w:date="2025-06-17T22:56:00Z">
                  <w:rPr>
                    <w:lang w:val="sv-SE"/>
                  </w:rPr>
                </w:rPrChange>
              </w:rPr>
              <w:t>Tel: +43 (0) 1 865 88 95</w:t>
            </w:r>
          </w:p>
        </w:tc>
      </w:tr>
      <w:tr w:rsidR="00883F91" w:rsidRPr="00AA3493" w14:paraId="112C3193" w14:textId="77777777" w:rsidTr="005F3B29">
        <w:trPr>
          <w:cantSplit/>
        </w:trPr>
        <w:tc>
          <w:tcPr>
            <w:tcW w:w="4678" w:type="dxa"/>
            <w:gridSpan w:val="2"/>
          </w:tcPr>
          <w:p w14:paraId="5776FAB9" w14:textId="77777777" w:rsidR="00883F91" w:rsidRPr="00AE2149" w:rsidRDefault="00883F91" w:rsidP="005F3B29">
            <w:pPr>
              <w:tabs>
                <w:tab w:val="left" w:pos="4536"/>
              </w:tabs>
              <w:suppressAutoHyphens/>
              <w:spacing w:line="240" w:lineRule="auto"/>
              <w:rPr>
                <w:b/>
                <w:lang w:val="es-ES"/>
                <w14:ligatures w14:val="standardContextual"/>
                <w:rPrChange w:id="468" w:author="Author" w:date="2025-06-17T22:56:00Z">
                  <w:rPr>
                    <w:b/>
                    <w:lang w:val="es-ES"/>
                  </w:rPr>
                </w:rPrChange>
              </w:rPr>
            </w:pPr>
            <w:r w:rsidRPr="00AE2149">
              <w:rPr>
                <w:b/>
                <w:lang w:val="es-ES"/>
                <w14:ligatures w14:val="standardContextual"/>
                <w:rPrChange w:id="469" w:author="Author" w:date="2025-06-17T22:56:00Z">
                  <w:rPr>
                    <w:b/>
                    <w:lang w:val="es-ES"/>
                  </w:rPr>
                </w:rPrChange>
              </w:rPr>
              <w:t>España</w:t>
            </w:r>
          </w:p>
          <w:p w14:paraId="0A7D8053" w14:textId="77777777" w:rsidR="00883F91" w:rsidRPr="00AE2149" w:rsidRDefault="00883F91" w:rsidP="005F3B29">
            <w:pPr>
              <w:rPr>
                <w:lang w:val="es-ES"/>
                <w14:ligatures w14:val="standardContextual"/>
                <w:rPrChange w:id="470" w:author="Author" w:date="2025-06-17T22:56:00Z">
                  <w:rPr>
                    <w:lang w:val="es-ES"/>
                  </w:rPr>
                </w:rPrChange>
              </w:rPr>
            </w:pPr>
            <w:r w:rsidRPr="00AE2149">
              <w:rPr>
                <w:lang w:val="es-ES"/>
                <w14:ligatures w14:val="standardContextual"/>
                <w:rPrChange w:id="471" w:author="Author" w:date="2025-06-17T22:56:00Z">
                  <w:rPr>
                    <w:lang w:val="es-ES"/>
                  </w:rPr>
                </w:rPrChange>
              </w:rPr>
              <w:t>Merz Therapeutics Iberia S.L.</w:t>
            </w:r>
          </w:p>
          <w:p w14:paraId="0BB09FF6" w14:textId="77777777" w:rsidR="00883F91" w:rsidRPr="00AE2149" w:rsidRDefault="00883F91" w:rsidP="005F3B29">
            <w:pPr>
              <w:rPr>
                <w:lang w:val="es-ES"/>
                <w14:ligatures w14:val="standardContextual"/>
                <w:rPrChange w:id="472" w:author="Author" w:date="2025-06-17T22:56:00Z">
                  <w:rPr>
                    <w:lang w:val="es-ES"/>
                  </w:rPr>
                </w:rPrChange>
              </w:rPr>
            </w:pPr>
            <w:r w:rsidRPr="00AE2149">
              <w:rPr>
                <w:lang w:val="es-ES"/>
                <w14:ligatures w14:val="standardContextual"/>
                <w:rPrChange w:id="473" w:author="Author" w:date="2025-06-17T22:56:00Z">
                  <w:rPr>
                    <w:lang w:val="es-ES"/>
                  </w:rPr>
                </w:rPrChange>
              </w:rPr>
              <w:t>Avenida de Bruselas 6</w:t>
            </w:r>
          </w:p>
          <w:p w14:paraId="11F54F80" w14:textId="77777777" w:rsidR="00883F91" w:rsidRPr="00AE2149" w:rsidRDefault="00883F91" w:rsidP="005F3B29">
            <w:pPr>
              <w:rPr>
                <w:lang w:val="es-ES"/>
                <w14:ligatures w14:val="standardContextual"/>
                <w:rPrChange w:id="474" w:author="Author" w:date="2025-06-17T22:56:00Z">
                  <w:rPr>
                    <w:lang w:val="es-ES"/>
                  </w:rPr>
                </w:rPrChange>
              </w:rPr>
            </w:pPr>
            <w:r w:rsidRPr="00AE2149">
              <w:rPr>
                <w:lang w:val="es-ES"/>
                <w14:ligatures w14:val="standardContextual"/>
                <w:rPrChange w:id="475" w:author="Author" w:date="2025-06-17T22:56:00Z">
                  <w:rPr>
                    <w:lang w:val="es-ES"/>
                  </w:rPr>
                </w:rPrChange>
              </w:rPr>
              <w:t>28108 Alcobendas Madrid</w:t>
            </w:r>
          </w:p>
          <w:p w14:paraId="2674F67F" w14:textId="77777777" w:rsidR="005B0FB0" w:rsidRPr="00A20FA3" w:rsidRDefault="00883F91" w:rsidP="00530921">
            <w:pPr>
              <w:spacing w:line="240" w:lineRule="auto"/>
              <w:rPr>
                <w:del w:id="476" w:author="Author" w:date="2025-06-17T22:56:00Z"/>
                <w:lang w:val="es-ES"/>
              </w:rPr>
            </w:pPr>
            <w:r w:rsidRPr="00AE2149">
              <w:rPr>
                <w:lang w:val="es-ES"/>
                <w14:ligatures w14:val="standardContextual"/>
                <w:rPrChange w:id="477" w:author="Author" w:date="2025-06-17T22:56:00Z">
                  <w:rPr>
                    <w:lang w:val="es-ES"/>
                  </w:rPr>
                </w:rPrChange>
              </w:rPr>
              <w:t xml:space="preserve">Tel: +34 91 </w:t>
            </w:r>
            <w:r w:rsidRPr="00D22D50">
              <w:rPr>
                <w:lang w:val="es-ES"/>
                <w14:ligatures w14:val="standardContextual"/>
              </w:rPr>
              <w:t>117 8917</w:t>
            </w:r>
          </w:p>
          <w:p w14:paraId="0AF79EA5" w14:textId="70213C87" w:rsidR="00883F91" w:rsidRPr="00AE2149" w:rsidRDefault="00883F91">
            <w:pPr>
              <w:spacing w:line="240" w:lineRule="auto"/>
              <w:rPr>
                <w:lang w:val="es-ES"/>
                <w14:ligatures w14:val="standardContextual"/>
                <w:rPrChange w:id="478" w:author="Author" w:date="2025-06-17T22:56:00Z">
                  <w:rPr>
                    <w:lang w:val="es-ES"/>
                  </w:rPr>
                </w:rPrChange>
              </w:rPr>
              <w:pPrChange w:id="479" w:author="Author" w:date="2025-06-17T22:56:00Z">
                <w:pPr>
                  <w:suppressAutoHyphens/>
                  <w:spacing w:line="240" w:lineRule="auto"/>
                </w:pPr>
              </w:pPrChange>
            </w:pPr>
          </w:p>
        </w:tc>
        <w:tc>
          <w:tcPr>
            <w:tcW w:w="4678" w:type="dxa"/>
          </w:tcPr>
          <w:p w14:paraId="588DDBCF" w14:textId="77777777" w:rsidR="00883F91" w:rsidRPr="00AE2149" w:rsidRDefault="00883F91" w:rsidP="005F3B29">
            <w:pPr>
              <w:suppressAutoHyphens/>
              <w:spacing w:line="240" w:lineRule="auto"/>
              <w:rPr>
                <w:b/>
                <w:i/>
                <w:lang w:val="pl-PL"/>
                <w14:ligatures w14:val="standardContextual"/>
                <w:rPrChange w:id="480" w:author="Author" w:date="2025-06-17T22:56:00Z">
                  <w:rPr>
                    <w:b/>
                    <w:i/>
                    <w:lang w:val="pl-PL"/>
                  </w:rPr>
                </w:rPrChange>
              </w:rPr>
            </w:pPr>
            <w:r w:rsidRPr="00AE2149">
              <w:rPr>
                <w:b/>
                <w:lang w:val="pl-PL"/>
                <w14:ligatures w14:val="standardContextual"/>
                <w:rPrChange w:id="481" w:author="Author" w:date="2025-06-17T22:56:00Z">
                  <w:rPr>
                    <w:b/>
                    <w:lang w:val="pl-PL"/>
                  </w:rPr>
                </w:rPrChange>
              </w:rPr>
              <w:t>Polska</w:t>
            </w:r>
          </w:p>
          <w:p w14:paraId="5536730F" w14:textId="390A5331" w:rsidR="00883F91" w:rsidRPr="00AE2149" w:rsidRDefault="005B0FB0" w:rsidP="005F3B29">
            <w:pPr>
              <w:spacing w:line="240" w:lineRule="auto"/>
              <w:rPr>
                <w:rFonts w:eastAsia="DengXian Light"/>
                <w:lang w:val="de-DE"/>
                <w14:ligatures w14:val="standardContextual"/>
                <w:rPrChange w:id="482" w:author="Author" w:date="2025-06-17T22:56:00Z">
                  <w:rPr>
                    <w:rFonts w:eastAsia="DengXian Light"/>
                    <w:lang w:val="en-US"/>
                  </w:rPr>
                </w:rPrChange>
              </w:rPr>
            </w:pPr>
            <w:del w:id="483" w:author="Author" w:date="2025-06-17T22:56:00Z">
              <w:r w:rsidRPr="35B21534">
                <w:delText>Acorda</w:delText>
              </w:r>
            </w:del>
            <w:ins w:id="484"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485" w:author="Author" w:date="2025-06-17T22:56:00Z">
                  <w:rPr>
                    <w:rFonts w:eastAsia="DengXian Light"/>
                  </w:rPr>
                </w:rPrChange>
              </w:rPr>
              <w:t xml:space="preserve"> Therapeutics </w:t>
            </w:r>
            <w:del w:id="486" w:author="Author" w:date="2025-06-17T22:56:00Z">
              <w:r w:rsidRPr="35B21534">
                <w:delText>Ireland Limited</w:delText>
              </w:r>
            </w:del>
            <w:ins w:id="487" w:author="Author" w:date="2025-06-17T22:56:00Z">
              <w:r w:rsidR="00883F91" w:rsidRPr="00AE2149">
                <w:rPr>
                  <w:rFonts w:eastAsia="DengXian Light"/>
                  <w:lang w:val="de-DE"/>
                  <w14:ligatures w14:val="standardContextual"/>
                </w:rPr>
                <w:t>GmbH</w:t>
              </w:r>
            </w:ins>
          </w:p>
          <w:p w14:paraId="5C266228" w14:textId="77777777" w:rsidR="005B0FB0" w:rsidRPr="000A6E4F" w:rsidRDefault="005B0FB0" w:rsidP="00530921">
            <w:pPr>
              <w:spacing w:line="240" w:lineRule="auto"/>
              <w:rPr>
                <w:del w:id="488" w:author="Author" w:date="2025-06-17T22:56:00Z"/>
                <w:lang w:val="en-US"/>
              </w:rPr>
            </w:pPr>
            <w:del w:id="489" w:author="Author" w:date="2025-06-17T22:56:00Z">
              <w:r w:rsidRPr="35B21534">
                <w:rPr>
                  <w:lang w:val="en-US"/>
                </w:rPr>
                <w:delText>10 Earlsfort Terrace</w:delText>
              </w:r>
            </w:del>
          </w:p>
          <w:p w14:paraId="47906CD3" w14:textId="77777777" w:rsidR="005B0FB0" w:rsidRPr="000A6E4F" w:rsidRDefault="005B0FB0" w:rsidP="00530921">
            <w:pPr>
              <w:spacing w:line="240" w:lineRule="auto"/>
              <w:rPr>
                <w:del w:id="490" w:author="Author" w:date="2025-06-17T22:56:00Z"/>
                <w:lang w:val="de-DE"/>
              </w:rPr>
            </w:pPr>
            <w:del w:id="491" w:author="Author" w:date="2025-06-17T22:56:00Z">
              <w:r w:rsidRPr="35B21534">
                <w:rPr>
                  <w:lang w:val="de-DE"/>
                </w:rPr>
                <w:delText>Dublin 2, D02 T380</w:delText>
              </w:r>
            </w:del>
          </w:p>
          <w:p w14:paraId="0AABC1C2" w14:textId="77777777" w:rsidR="005B0FB0" w:rsidRDefault="005B0FB0" w:rsidP="00530921">
            <w:pPr>
              <w:suppressAutoHyphens/>
              <w:spacing w:line="240" w:lineRule="auto"/>
              <w:rPr>
                <w:del w:id="492" w:author="Author" w:date="2025-06-17T22:56:00Z"/>
                <w:lang w:val="de-DE"/>
              </w:rPr>
            </w:pPr>
            <w:del w:id="493" w:author="Author" w:date="2025-06-17T22:56:00Z">
              <w:r w:rsidRPr="35B21534">
                <w:rPr>
                  <w:lang w:val="de-DE"/>
                </w:rPr>
                <w:delText>Irlandia</w:delText>
              </w:r>
            </w:del>
          </w:p>
          <w:p w14:paraId="24E8DEA4" w14:textId="77777777" w:rsidR="00883F91" w:rsidRPr="00AE2149" w:rsidRDefault="00883F91" w:rsidP="005F3B29">
            <w:pPr>
              <w:spacing w:line="240" w:lineRule="auto"/>
              <w:rPr>
                <w:ins w:id="494" w:author="Author" w:date="2025-06-17T22:56:00Z"/>
                <w:rFonts w:eastAsia="DengXian Light"/>
                <w:lang w:val="de-DE"/>
                <w14:ligatures w14:val="standardContextual"/>
              </w:rPr>
            </w:pPr>
            <w:ins w:id="495" w:author="Author" w:date="2025-06-17T22:56:00Z">
              <w:r w:rsidRPr="00AE2149">
                <w:rPr>
                  <w:rFonts w:eastAsia="DengXian Light"/>
                  <w:lang w:val="de-DE"/>
                  <w14:ligatures w14:val="standardContextual"/>
                </w:rPr>
                <w:t>Eckenheimer Landstraße 100</w:t>
              </w:r>
            </w:ins>
          </w:p>
          <w:p w14:paraId="14B20B67" w14:textId="77777777" w:rsidR="00883F91" w:rsidRPr="00AE2149" w:rsidRDefault="00883F91" w:rsidP="005F3B29">
            <w:pPr>
              <w:spacing w:line="240" w:lineRule="auto"/>
              <w:rPr>
                <w:ins w:id="496" w:author="Author" w:date="2025-06-17T22:56:00Z"/>
                <w:lang w:val="de-DE"/>
                <w14:ligatures w14:val="standardContextual"/>
              </w:rPr>
            </w:pPr>
            <w:ins w:id="497"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D6C2F62" w14:textId="77777777" w:rsidR="00883F91" w:rsidRDefault="00883F91" w:rsidP="005F3B29">
            <w:pPr>
              <w:suppressAutoHyphens/>
              <w:spacing w:line="240" w:lineRule="auto"/>
              <w:rPr>
                <w:ins w:id="498" w:author="Author" w:date="2025-06-17T22:56:00Z"/>
                <w:lang w:val="de-DE"/>
                <w14:ligatures w14:val="standardContextual"/>
              </w:rPr>
            </w:pPr>
            <w:proofErr w:type="spellStart"/>
            <w:ins w:id="499" w:author="Author" w:date="2025-06-17T22:56:00Z">
              <w:r w:rsidRPr="00637301">
                <w:rPr>
                  <w:lang w:val="de-DE"/>
                </w:rPr>
                <w:t>Niemcy</w:t>
              </w:r>
              <w:proofErr w:type="spellEnd"/>
            </w:ins>
          </w:p>
          <w:p w14:paraId="0A628897" w14:textId="59978073" w:rsidR="00883F91" w:rsidRPr="00AE2149" w:rsidRDefault="00883F91" w:rsidP="005F3B29">
            <w:pPr>
              <w:suppressAutoHyphens/>
              <w:spacing w:line="240" w:lineRule="auto"/>
              <w:rPr>
                <w:lang w:val="de-DE"/>
                <w14:ligatures w14:val="standardContextual"/>
                <w:rPrChange w:id="500" w:author="Author" w:date="2025-06-17T22:56:00Z">
                  <w:rPr>
                    <w:lang w:val="de-DE"/>
                  </w:rPr>
                </w:rPrChange>
              </w:rPr>
            </w:pPr>
            <w:r w:rsidRPr="00AE2149">
              <w:rPr>
                <w:lang w:val="de-DE"/>
                <w14:ligatures w14:val="standardContextual"/>
                <w:rPrChange w:id="501" w:author="Author" w:date="2025-06-17T22:56:00Z">
                  <w:rPr>
                    <w:lang w:val="de-DE"/>
                  </w:rPr>
                </w:rPrChange>
              </w:rPr>
              <w:t>Tel.: +</w:t>
            </w:r>
            <w:del w:id="502" w:author="Author" w:date="2025-06-17T22:56:00Z">
              <w:r w:rsidR="005B0FB0" w:rsidRPr="35B21534">
                <w:rPr>
                  <w:lang w:val="de-DE"/>
                </w:rPr>
                <w:delText>353</w:delText>
              </w:r>
            </w:del>
            <w:ins w:id="503" w:author="Author" w:date="2025-06-17T22:56:00Z">
              <w:r w:rsidRPr="00AE2149">
                <w:rPr>
                  <w:lang w:val="de-DE"/>
                  <w14:ligatures w14:val="standardContextual"/>
                </w:rPr>
                <w:t>49</w:t>
              </w:r>
            </w:ins>
            <w:r w:rsidRPr="00AE2149">
              <w:rPr>
                <w:rFonts w:eastAsia="DengXian"/>
                <w:lang w:val="de-DE"/>
                <w14:ligatures w14:val="standardContextual"/>
                <w:rPrChange w:id="504" w:author="Author" w:date="2025-06-17T22:56:00Z">
                  <w:rPr>
                    <w:rFonts w:eastAsia="DengXian"/>
                    <w:lang w:val="de-DE"/>
                  </w:rPr>
                </w:rPrChange>
              </w:rPr>
              <w:t xml:space="preserve"> </w:t>
            </w:r>
            <w:r w:rsidRPr="00AE2149">
              <w:rPr>
                <w:lang w:val="de-DE"/>
                <w14:ligatures w14:val="standardContextual"/>
                <w:rPrChange w:id="505" w:author="Author" w:date="2025-06-17T22:56:00Z">
                  <w:rPr>
                    <w:lang w:val="de-DE"/>
                  </w:rPr>
                </w:rPrChange>
              </w:rPr>
              <w:t>(0)</w:t>
            </w:r>
            <w:del w:id="506" w:author="Author" w:date="2025-06-17T22:56:00Z">
              <w:r w:rsidR="005B0FB0" w:rsidRPr="35B21534">
                <w:rPr>
                  <w:lang w:val="de-DE"/>
                </w:rPr>
                <w:delText>1 231 4609</w:delText>
              </w:r>
            </w:del>
            <w:ins w:id="507"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11EAF00" w14:textId="77777777" w:rsidR="00883F91" w:rsidRPr="00AE2149" w:rsidRDefault="00883F91" w:rsidP="005F3B29">
            <w:pPr>
              <w:suppressAutoHyphens/>
              <w:spacing w:line="240" w:lineRule="auto"/>
              <w:rPr>
                <w:lang w:val="de-DE"/>
                <w14:ligatures w14:val="standardContextual"/>
                <w:rPrChange w:id="508" w:author="Author" w:date="2025-06-17T22:56:00Z">
                  <w:rPr>
                    <w:lang w:val="de-DE"/>
                  </w:rPr>
                </w:rPrChange>
              </w:rPr>
            </w:pPr>
          </w:p>
        </w:tc>
      </w:tr>
      <w:tr w:rsidR="00883F91" w:rsidRPr="00AE2149" w14:paraId="0383D02E" w14:textId="77777777" w:rsidTr="005F3B29">
        <w:trPr>
          <w:cantSplit/>
        </w:trPr>
        <w:tc>
          <w:tcPr>
            <w:tcW w:w="4678" w:type="dxa"/>
            <w:gridSpan w:val="2"/>
          </w:tcPr>
          <w:p w14:paraId="67768C13" w14:textId="77777777" w:rsidR="00883F91" w:rsidRPr="00AE2149" w:rsidRDefault="00883F91" w:rsidP="005F3B29">
            <w:pPr>
              <w:tabs>
                <w:tab w:val="left" w:pos="4536"/>
              </w:tabs>
              <w:suppressAutoHyphens/>
              <w:spacing w:line="240" w:lineRule="auto"/>
              <w:rPr>
                <w:b/>
                <w:lang w:val="fr-FR"/>
                <w14:ligatures w14:val="standardContextual"/>
                <w:rPrChange w:id="509" w:author="Author" w:date="2025-06-17T22:56:00Z">
                  <w:rPr>
                    <w:b/>
                    <w:lang w:val="fr-FR"/>
                  </w:rPr>
                </w:rPrChange>
              </w:rPr>
            </w:pPr>
            <w:r w:rsidRPr="00AE2149">
              <w:rPr>
                <w:b/>
                <w:lang w:val="fr-FR"/>
                <w14:ligatures w14:val="standardContextual"/>
                <w:rPrChange w:id="510" w:author="Author" w:date="2025-06-17T22:56:00Z">
                  <w:rPr>
                    <w:b/>
                    <w:lang w:val="fr-FR"/>
                  </w:rPr>
                </w:rPrChange>
              </w:rPr>
              <w:lastRenderedPageBreak/>
              <w:t>France</w:t>
            </w:r>
          </w:p>
          <w:p w14:paraId="49E898AB" w14:textId="77777777" w:rsidR="00883F91" w:rsidRPr="00AE2149" w:rsidRDefault="00883F91" w:rsidP="005F3B29">
            <w:pPr>
              <w:autoSpaceDE w:val="0"/>
              <w:autoSpaceDN w:val="0"/>
              <w:rPr>
                <w:lang w:val="fr-FR"/>
                <w14:ligatures w14:val="standardContextual"/>
                <w:rPrChange w:id="511" w:author="Author" w:date="2025-06-17T22:56:00Z">
                  <w:rPr>
                    <w:lang w:val="fr-FR"/>
                  </w:rPr>
                </w:rPrChange>
              </w:rPr>
            </w:pPr>
            <w:r w:rsidRPr="00AE2149">
              <w:rPr>
                <w:lang w:val="fr-FR"/>
                <w14:ligatures w14:val="standardContextual"/>
                <w:rPrChange w:id="512" w:author="Author" w:date="2025-06-17T22:56:00Z">
                  <w:rPr>
                    <w:lang w:val="fr-FR"/>
                  </w:rPr>
                </w:rPrChange>
              </w:rPr>
              <w:t>Merz Pharma France</w:t>
            </w:r>
          </w:p>
          <w:p w14:paraId="7B35BF85" w14:textId="77777777" w:rsidR="00883F91" w:rsidRPr="00AE2149" w:rsidRDefault="00883F91" w:rsidP="005F3B29">
            <w:pPr>
              <w:autoSpaceDE w:val="0"/>
              <w:autoSpaceDN w:val="0"/>
              <w:rPr>
                <w:lang w:val="fr-FR"/>
                <w14:ligatures w14:val="standardContextual"/>
                <w:rPrChange w:id="513" w:author="Author" w:date="2025-06-17T22:56:00Z">
                  <w:rPr>
                    <w:lang w:val="fr-FR"/>
                  </w:rPr>
                </w:rPrChange>
              </w:rPr>
            </w:pPr>
            <w:r w:rsidRPr="00AE2149">
              <w:rPr>
                <w:lang w:val="fr-FR"/>
                <w14:ligatures w14:val="standardContextual"/>
                <w:rPrChange w:id="514" w:author="Author" w:date="2025-06-17T22:56:00Z">
                  <w:rPr>
                    <w:lang w:val="fr-FR"/>
                  </w:rPr>
                </w:rPrChange>
              </w:rPr>
              <w:t>Tour EQHO</w:t>
            </w:r>
          </w:p>
          <w:p w14:paraId="580144A1" w14:textId="77777777" w:rsidR="00883F91" w:rsidRPr="00AE2149" w:rsidRDefault="00883F91" w:rsidP="005F3B29">
            <w:pPr>
              <w:autoSpaceDE w:val="0"/>
              <w:autoSpaceDN w:val="0"/>
              <w:rPr>
                <w:lang w:val="fr-FR"/>
                <w14:ligatures w14:val="standardContextual"/>
                <w:rPrChange w:id="515" w:author="Author" w:date="2025-06-17T22:56:00Z">
                  <w:rPr>
                    <w:lang w:val="fr-FR"/>
                  </w:rPr>
                </w:rPrChange>
              </w:rPr>
            </w:pPr>
            <w:r w:rsidRPr="00AE2149">
              <w:rPr>
                <w:lang w:val="fr-FR"/>
                <w14:ligatures w14:val="standardContextual"/>
                <w:rPrChange w:id="516" w:author="Author" w:date="2025-06-17T22:56:00Z">
                  <w:rPr>
                    <w:lang w:val="fr-FR"/>
                  </w:rPr>
                </w:rPrChange>
              </w:rPr>
              <w:t>2, Avenue Gambetta</w:t>
            </w:r>
          </w:p>
          <w:p w14:paraId="43B2C34F" w14:textId="77777777" w:rsidR="00883F91" w:rsidRPr="00AE2149" w:rsidRDefault="00883F91" w:rsidP="005F3B29">
            <w:pPr>
              <w:autoSpaceDE w:val="0"/>
              <w:autoSpaceDN w:val="0"/>
              <w:rPr>
                <w:lang w:val="fr-FR"/>
                <w14:ligatures w14:val="standardContextual"/>
                <w:rPrChange w:id="517" w:author="Author" w:date="2025-06-17T22:56:00Z">
                  <w:rPr>
                    <w:lang w:val="fr-FR"/>
                  </w:rPr>
                </w:rPrChange>
              </w:rPr>
            </w:pPr>
            <w:r w:rsidRPr="00AE2149">
              <w:rPr>
                <w:lang w:val="fr-FR"/>
                <w14:ligatures w14:val="standardContextual"/>
                <w:rPrChange w:id="518" w:author="Author" w:date="2025-06-17T22:56:00Z">
                  <w:rPr>
                    <w:lang w:val="fr-FR"/>
                  </w:rPr>
                </w:rPrChange>
              </w:rPr>
              <w:t>92400 Courbevoie</w:t>
            </w:r>
          </w:p>
          <w:p w14:paraId="3BFB79FA" w14:textId="77777777" w:rsidR="00883F91" w:rsidRPr="00AE2149" w:rsidRDefault="00883F91" w:rsidP="005F3B29">
            <w:pPr>
              <w:spacing w:line="240" w:lineRule="auto"/>
              <w:rPr>
                <w:b/>
                <w:lang w:val="fr-FR"/>
                <w14:ligatures w14:val="standardContextual"/>
                <w:rPrChange w:id="519" w:author="Author" w:date="2025-06-17T22:56:00Z">
                  <w:rPr>
                    <w:b/>
                    <w:lang w:val="fr-FR"/>
                  </w:rPr>
                </w:rPrChange>
              </w:rPr>
            </w:pPr>
            <w:proofErr w:type="gramStart"/>
            <w:r w:rsidRPr="00AE2149">
              <w:rPr>
                <w:lang w:val="fr-FR"/>
                <w14:ligatures w14:val="standardContextual"/>
                <w:rPrChange w:id="520" w:author="Author" w:date="2025-06-17T22:56:00Z">
                  <w:rPr>
                    <w:lang w:val="fr-FR"/>
                  </w:rPr>
                </w:rPrChange>
              </w:rPr>
              <w:t>Tél:</w:t>
            </w:r>
            <w:proofErr w:type="gramEnd"/>
            <w:r w:rsidRPr="00AE2149">
              <w:rPr>
                <w:lang w:val="fr-FR"/>
                <w14:ligatures w14:val="standardContextual"/>
                <w:rPrChange w:id="521" w:author="Author" w:date="2025-06-17T22:56:00Z">
                  <w:rPr>
                    <w:lang w:val="fr-FR"/>
                  </w:rPr>
                </w:rPrChange>
              </w:rPr>
              <w:t xml:space="preserve"> +33 1 47 29 16 77</w:t>
            </w:r>
          </w:p>
        </w:tc>
        <w:tc>
          <w:tcPr>
            <w:tcW w:w="4678" w:type="dxa"/>
          </w:tcPr>
          <w:p w14:paraId="39834237" w14:textId="77777777" w:rsidR="00883F91" w:rsidRPr="00AE2149" w:rsidRDefault="00883F91" w:rsidP="005F3B29">
            <w:pPr>
              <w:suppressAutoHyphens/>
              <w:spacing w:line="240" w:lineRule="auto"/>
              <w:rPr>
                <w:lang w:val="pt-PT"/>
                <w14:ligatures w14:val="standardContextual"/>
                <w:rPrChange w:id="522" w:author="Author" w:date="2025-06-17T22:56:00Z">
                  <w:rPr>
                    <w:lang w:val="pt-PT"/>
                  </w:rPr>
                </w:rPrChange>
              </w:rPr>
            </w:pPr>
            <w:r w:rsidRPr="00AE2149">
              <w:rPr>
                <w:b/>
                <w:lang w:val="pt-PT"/>
                <w14:ligatures w14:val="standardContextual"/>
                <w:rPrChange w:id="523" w:author="Author" w:date="2025-06-17T22:56:00Z">
                  <w:rPr>
                    <w:b/>
                    <w:lang w:val="pt-PT"/>
                  </w:rPr>
                </w:rPrChange>
              </w:rPr>
              <w:t>Portugal</w:t>
            </w:r>
          </w:p>
          <w:p w14:paraId="7B8FFC03" w14:textId="77777777" w:rsidR="00883F91" w:rsidRPr="00AE2149" w:rsidRDefault="00883F91" w:rsidP="005F3B29">
            <w:pPr>
              <w:rPr>
                <w:lang w:val="pt-PT"/>
                <w14:ligatures w14:val="standardContextual"/>
                <w:rPrChange w:id="524" w:author="Author" w:date="2025-06-17T22:56:00Z">
                  <w:rPr>
                    <w:lang w:val="pt-PT"/>
                  </w:rPr>
                </w:rPrChange>
              </w:rPr>
            </w:pPr>
            <w:r w:rsidRPr="00AE2149">
              <w:rPr>
                <w:lang w:val="pt-PT"/>
                <w14:ligatures w14:val="standardContextual"/>
                <w:rPrChange w:id="525" w:author="Author" w:date="2025-06-17T22:56:00Z">
                  <w:rPr>
                    <w:lang w:val="pt-PT"/>
                  </w:rPr>
                </w:rPrChange>
              </w:rPr>
              <w:t>Merz Therapeutics Iberia S.L.</w:t>
            </w:r>
          </w:p>
          <w:p w14:paraId="5DC3FC98" w14:textId="77777777" w:rsidR="00883F91" w:rsidRPr="00E16EED" w:rsidRDefault="00883F91" w:rsidP="005F3B29">
            <w:pPr>
              <w:rPr>
                <w:lang w:val="fr-FR"/>
                <w14:ligatures w14:val="standardContextual"/>
                <w:rPrChange w:id="526" w:author="Author" w:date="2025-06-17T22:56:00Z">
                  <w:rPr>
                    <w:lang w:val="fr-FR"/>
                  </w:rPr>
                </w:rPrChange>
              </w:rPr>
            </w:pPr>
            <w:r w:rsidRPr="00E16EED">
              <w:rPr>
                <w:lang w:val="fr-FR"/>
                <w14:ligatures w14:val="standardContextual"/>
                <w:rPrChange w:id="527" w:author="Author" w:date="2025-06-17T22:56:00Z">
                  <w:rPr>
                    <w:lang w:val="fr-FR"/>
                  </w:rPr>
                </w:rPrChange>
              </w:rPr>
              <w:t xml:space="preserve">Avenida de </w:t>
            </w:r>
            <w:proofErr w:type="spellStart"/>
            <w:r w:rsidRPr="00E16EED">
              <w:rPr>
                <w:lang w:val="fr-FR"/>
                <w14:ligatures w14:val="standardContextual"/>
                <w:rPrChange w:id="528" w:author="Author" w:date="2025-06-17T22:56:00Z">
                  <w:rPr>
                    <w:lang w:val="fr-FR"/>
                  </w:rPr>
                </w:rPrChange>
              </w:rPr>
              <w:t>Bruselas</w:t>
            </w:r>
            <w:proofErr w:type="spellEnd"/>
            <w:r w:rsidRPr="00E16EED">
              <w:rPr>
                <w:lang w:val="fr-FR"/>
                <w14:ligatures w14:val="standardContextual"/>
                <w:rPrChange w:id="529" w:author="Author" w:date="2025-06-17T22:56:00Z">
                  <w:rPr>
                    <w:lang w:val="fr-FR"/>
                  </w:rPr>
                </w:rPrChange>
              </w:rPr>
              <w:t xml:space="preserve"> 6</w:t>
            </w:r>
          </w:p>
          <w:p w14:paraId="42BE36A6" w14:textId="77777777" w:rsidR="00883F91" w:rsidRPr="00E16EED" w:rsidRDefault="00883F91" w:rsidP="005F3B29">
            <w:pPr>
              <w:rPr>
                <w:lang w:val="fr-FR"/>
                <w14:ligatures w14:val="standardContextual"/>
                <w:rPrChange w:id="530" w:author="Author" w:date="2025-06-17T22:56:00Z">
                  <w:rPr>
                    <w:lang w:val="fr-FR"/>
                  </w:rPr>
                </w:rPrChange>
              </w:rPr>
            </w:pPr>
            <w:r w:rsidRPr="00E16EED">
              <w:rPr>
                <w:lang w:val="fr-FR"/>
                <w14:ligatures w14:val="standardContextual"/>
                <w:rPrChange w:id="531" w:author="Author" w:date="2025-06-17T22:56:00Z">
                  <w:rPr>
                    <w:lang w:val="fr-FR"/>
                  </w:rPr>
                </w:rPrChange>
              </w:rPr>
              <w:t xml:space="preserve">28108 </w:t>
            </w:r>
            <w:proofErr w:type="spellStart"/>
            <w:r w:rsidRPr="00E16EED">
              <w:rPr>
                <w:lang w:val="fr-FR"/>
                <w14:ligatures w14:val="standardContextual"/>
                <w:rPrChange w:id="532" w:author="Author" w:date="2025-06-17T22:56:00Z">
                  <w:rPr>
                    <w:lang w:val="fr-FR"/>
                  </w:rPr>
                </w:rPrChange>
              </w:rPr>
              <w:t>Alcobendas</w:t>
            </w:r>
            <w:proofErr w:type="spellEnd"/>
            <w:r w:rsidRPr="00E16EED">
              <w:rPr>
                <w:lang w:val="fr-FR"/>
                <w14:ligatures w14:val="standardContextual"/>
                <w:rPrChange w:id="533" w:author="Author" w:date="2025-06-17T22:56:00Z">
                  <w:rPr>
                    <w:lang w:val="fr-FR"/>
                  </w:rPr>
                </w:rPrChange>
              </w:rPr>
              <w:t xml:space="preserve"> Madrid</w:t>
            </w:r>
          </w:p>
          <w:p w14:paraId="16435992" w14:textId="77777777" w:rsidR="00883F91" w:rsidRPr="00E16EED" w:rsidRDefault="00883F91" w:rsidP="005F3B29">
            <w:pPr>
              <w:suppressAutoHyphens/>
              <w:spacing w:line="240" w:lineRule="auto"/>
              <w:rPr>
                <w:lang w:val="fr-FR"/>
                <w14:ligatures w14:val="standardContextual"/>
                <w:rPrChange w:id="534" w:author="Author" w:date="2025-06-17T22:56:00Z">
                  <w:rPr>
                    <w:lang w:val="fr-FR"/>
                  </w:rPr>
                </w:rPrChange>
              </w:rPr>
            </w:pPr>
            <w:proofErr w:type="spellStart"/>
            <w:r w:rsidRPr="00E16EED">
              <w:rPr>
                <w:lang w:val="fr-FR"/>
                <w14:ligatures w14:val="standardContextual"/>
                <w:rPrChange w:id="535" w:author="Author" w:date="2025-06-17T22:56:00Z">
                  <w:rPr>
                    <w:lang w:val="fr-FR"/>
                  </w:rPr>
                </w:rPrChange>
              </w:rPr>
              <w:t>Espanha</w:t>
            </w:r>
            <w:proofErr w:type="spellEnd"/>
          </w:p>
          <w:p w14:paraId="30CFF2A8" w14:textId="77777777" w:rsidR="00883F91" w:rsidRPr="00AE2149" w:rsidRDefault="00883F91" w:rsidP="005F3B29">
            <w:pPr>
              <w:suppressAutoHyphens/>
              <w:spacing w:line="240" w:lineRule="auto"/>
              <w:rPr>
                <w:lang w:val="pt-PT"/>
                <w14:ligatures w14:val="standardContextual"/>
                <w:rPrChange w:id="536" w:author="Author" w:date="2025-06-17T22:56:00Z">
                  <w:rPr>
                    <w:lang w:val="pt-PT"/>
                  </w:rPr>
                </w:rPrChange>
              </w:rPr>
            </w:pPr>
            <w:r w:rsidRPr="00AE2149">
              <w:rPr>
                <w:lang w:val="pt-PT"/>
                <w14:ligatures w14:val="standardContextual"/>
                <w:rPrChange w:id="537" w:author="Author" w:date="2025-06-17T22:56:00Z">
                  <w:rPr>
                    <w:lang w:val="pt-PT"/>
                  </w:rPr>
                </w:rPrChange>
              </w:rPr>
              <w:t xml:space="preserve">Tel: +34 91 </w:t>
            </w:r>
            <w:r w:rsidRPr="00D22D50">
              <w:rPr>
                <w:lang w:val="es-ES"/>
                <w14:ligatures w14:val="standardContextual"/>
              </w:rPr>
              <w:t>117 8917</w:t>
            </w:r>
          </w:p>
          <w:p w14:paraId="349CEED9" w14:textId="77777777" w:rsidR="00883F91" w:rsidRPr="00AE2149" w:rsidRDefault="00883F91" w:rsidP="005F3B29">
            <w:pPr>
              <w:suppressAutoHyphens/>
              <w:spacing w:line="240" w:lineRule="auto"/>
              <w:rPr>
                <w:lang w:val="pt-PT"/>
                <w14:ligatures w14:val="standardContextual"/>
                <w:rPrChange w:id="538" w:author="Author" w:date="2025-06-17T22:56:00Z">
                  <w:rPr>
                    <w:lang w:val="pt-PT"/>
                  </w:rPr>
                </w:rPrChange>
              </w:rPr>
            </w:pPr>
          </w:p>
        </w:tc>
      </w:tr>
      <w:tr w:rsidR="00883F91" w:rsidRPr="00AA3493" w14:paraId="4A28F1C4" w14:textId="77777777" w:rsidTr="005F3B29">
        <w:trPr>
          <w:cantSplit/>
        </w:trPr>
        <w:tc>
          <w:tcPr>
            <w:tcW w:w="4678" w:type="dxa"/>
            <w:gridSpan w:val="2"/>
          </w:tcPr>
          <w:p w14:paraId="72D623EA" w14:textId="77777777" w:rsidR="00883F91" w:rsidRPr="00AE2149" w:rsidRDefault="00883F91" w:rsidP="005F3B29">
            <w:pPr>
              <w:spacing w:line="240" w:lineRule="auto"/>
              <w:rPr>
                <w:lang w:val="pt-PT"/>
                <w14:ligatures w14:val="standardContextual"/>
                <w:rPrChange w:id="539" w:author="Author" w:date="2025-06-17T22:56:00Z">
                  <w:rPr>
                    <w:lang w:val="pt-PT"/>
                  </w:rPr>
                </w:rPrChange>
              </w:rPr>
            </w:pPr>
            <w:r w:rsidRPr="00AE2149">
              <w:rPr>
                <w:lang w:val="pt-PT"/>
                <w14:ligatures w14:val="standardContextual"/>
                <w:rPrChange w:id="540" w:author="Author" w:date="2025-06-17T22:56:00Z">
                  <w:rPr>
                    <w:lang w:val="pt-PT"/>
                  </w:rPr>
                </w:rPrChange>
              </w:rPr>
              <w:br w:type="page"/>
            </w:r>
            <w:r w:rsidRPr="00AE2149">
              <w:rPr>
                <w:b/>
                <w:lang w:val="pt-PT"/>
                <w14:ligatures w14:val="standardContextual"/>
                <w:rPrChange w:id="541" w:author="Author" w:date="2025-06-17T22:56:00Z">
                  <w:rPr>
                    <w:b/>
                    <w:lang w:val="pt-PT"/>
                  </w:rPr>
                </w:rPrChange>
              </w:rPr>
              <w:t>Hrvatska</w:t>
            </w:r>
          </w:p>
          <w:p w14:paraId="1C2CB27C" w14:textId="201C039F" w:rsidR="00883F91" w:rsidRPr="00AE2149" w:rsidRDefault="005B0FB0" w:rsidP="005F3B29">
            <w:pPr>
              <w:spacing w:line="240" w:lineRule="auto"/>
              <w:rPr>
                <w:rFonts w:eastAsia="DengXian Light"/>
                <w:lang w:val="de-DE"/>
                <w14:ligatures w14:val="standardContextual"/>
                <w:rPrChange w:id="542" w:author="Author" w:date="2025-06-17T22:56:00Z">
                  <w:rPr>
                    <w:rFonts w:eastAsia="DengXian Light"/>
                    <w:lang w:val="en-US"/>
                  </w:rPr>
                </w:rPrChange>
              </w:rPr>
            </w:pPr>
            <w:del w:id="543" w:author="Author" w:date="2025-06-17T22:56:00Z">
              <w:r w:rsidRPr="35B21534">
                <w:delText>Acorda</w:delText>
              </w:r>
            </w:del>
            <w:ins w:id="544"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545" w:author="Author" w:date="2025-06-17T22:56:00Z">
                  <w:rPr>
                    <w:rFonts w:eastAsia="DengXian Light"/>
                  </w:rPr>
                </w:rPrChange>
              </w:rPr>
              <w:t xml:space="preserve"> Therapeutics </w:t>
            </w:r>
            <w:del w:id="546" w:author="Author" w:date="2025-06-17T22:56:00Z">
              <w:r w:rsidRPr="35B21534">
                <w:delText>Ireland Limited</w:delText>
              </w:r>
            </w:del>
            <w:ins w:id="547" w:author="Author" w:date="2025-06-17T22:56:00Z">
              <w:r w:rsidR="00883F91" w:rsidRPr="00AE2149">
                <w:rPr>
                  <w:rFonts w:eastAsia="DengXian Light"/>
                  <w:lang w:val="de-DE"/>
                  <w14:ligatures w14:val="standardContextual"/>
                </w:rPr>
                <w:t>GmbH</w:t>
              </w:r>
            </w:ins>
          </w:p>
          <w:p w14:paraId="6DC3ABDF" w14:textId="77777777" w:rsidR="005B0FB0" w:rsidRPr="000A6E4F" w:rsidRDefault="005B0FB0" w:rsidP="00530921">
            <w:pPr>
              <w:spacing w:line="240" w:lineRule="auto"/>
              <w:rPr>
                <w:del w:id="548" w:author="Author" w:date="2025-06-17T22:56:00Z"/>
                <w:lang w:val="en-US"/>
              </w:rPr>
            </w:pPr>
            <w:del w:id="549" w:author="Author" w:date="2025-06-17T22:56:00Z">
              <w:r w:rsidRPr="35B21534">
                <w:rPr>
                  <w:lang w:val="en-US"/>
                </w:rPr>
                <w:delText>10 Earlsfort Terrace</w:delText>
              </w:r>
            </w:del>
          </w:p>
          <w:p w14:paraId="06A5844C" w14:textId="77777777" w:rsidR="005B0FB0" w:rsidRPr="000A6E4F" w:rsidRDefault="005B0FB0" w:rsidP="00530921">
            <w:pPr>
              <w:spacing w:line="240" w:lineRule="auto"/>
              <w:rPr>
                <w:del w:id="550" w:author="Author" w:date="2025-06-17T22:56:00Z"/>
                <w:lang w:val="de-DE"/>
              </w:rPr>
            </w:pPr>
            <w:del w:id="551" w:author="Author" w:date="2025-06-17T22:56:00Z">
              <w:r w:rsidRPr="35B21534">
                <w:rPr>
                  <w:lang w:val="de-DE"/>
                </w:rPr>
                <w:delText>Dublin 2, D02 T380</w:delText>
              </w:r>
            </w:del>
          </w:p>
          <w:p w14:paraId="16D11BDF" w14:textId="77777777" w:rsidR="005B0FB0" w:rsidRDefault="005B0FB0" w:rsidP="00530921">
            <w:pPr>
              <w:suppressAutoHyphens/>
              <w:spacing w:line="240" w:lineRule="auto"/>
              <w:rPr>
                <w:del w:id="552" w:author="Author" w:date="2025-06-17T22:56:00Z"/>
                <w:lang w:val="de-DE"/>
              </w:rPr>
            </w:pPr>
            <w:del w:id="553" w:author="Author" w:date="2025-06-17T22:56:00Z">
              <w:r w:rsidRPr="35B21534">
                <w:rPr>
                  <w:lang w:val="de-DE"/>
                </w:rPr>
                <w:delText xml:space="preserve">Irska </w:delText>
              </w:r>
            </w:del>
          </w:p>
          <w:p w14:paraId="79C7F6DE" w14:textId="77777777" w:rsidR="00883F91" w:rsidRPr="00AE2149" w:rsidRDefault="00883F91" w:rsidP="005F3B29">
            <w:pPr>
              <w:spacing w:line="240" w:lineRule="auto"/>
              <w:rPr>
                <w:ins w:id="554" w:author="Author" w:date="2025-06-17T22:56:00Z"/>
                <w:rFonts w:eastAsia="DengXian Light"/>
                <w:lang w:val="de-DE"/>
                <w14:ligatures w14:val="standardContextual"/>
              </w:rPr>
            </w:pPr>
            <w:ins w:id="555" w:author="Author" w:date="2025-06-17T22:56:00Z">
              <w:r w:rsidRPr="00AE2149">
                <w:rPr>
                  <w:rFonts w:eastAsia="DengXian Light"/>
                  <w:lang w:val="de-DE"/>
                  <w14:ligatures w14:val="standardContextual"/>
                </w:rPr>
                <w:t>Eckenheimer Landstraße 100</w:t>
              </w:r>
            </w:ins>
          </w:p>
          <w:p w14:paraId="075688DB" w14:textId="77777777" w:rsidR="00883F91" w:rsidRPr="00AE2149" w:rsidRDefault="00883F91" w:rsidP="005F3B29">
            <w:pPr>
              <w:spacing w:line="240" w:lineRule="auto"/>
              <w:rPr>
                <w:ins w:id="556" w:author="Author" w:date="2025-06-17T22:56:00Z"/>
                <w:lang w:val="de-DE"/>
                <w14:ligatures w14:val="standardContextual"/>
              </w:rPr>
            </w:pPr>
            <w:ins w:id="557"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DCCE3BF" w14:textId="77777777" w:rsidR="00883F91" w:rsidRDefault="00883F91" w:rsidP="005F3B29">
            <w:pPr>
              <w:suppressAutoHyphens/>
              <w:spacing w:line="240" w:lineRule="auto"/>
              <w:rPr>
                <w:ins w:id="558" w:author="Author" w:date="2025-06-17T22:56:00Z"/>
                <w:lang w:val="nb-NO"/>
                <w14:ligatures w14:val="standardContextual"/>
              </w:rPr>
            </w:pPr>
            <w:proofErr w:type="spellStart"/>
            <w:ins w:id="559" w:author="Author" w:date="2025-06-17T22:56:00Z">
              <w:r w:rsidRPr="00637301">
                <w:rPr>
                  <w:lang w:val="de-DE"/>
                </w:rPr>
                <w:t>Njemačka</w:t>
              </w:r>
              <w:proofErr w:type="spellEnd"/>
            </w:ins>
          </w:p>
          <w:p w14:paraId="5849D3FA" w14:textId="462C26A8" w:rsidR="00883F91" w:rsidRPr="00AE2149" w:rsidRDefault="00883F91" w:rsidP="005F3B29">
            <w:pPr>
              <w:suppressAutoHyphens/>
              <w:spacing w:line="240" w:lineRule="auto"/>
              <w:rPr>
                <w:lang w:val="de-DE"/>
                <w14:ligatures w14:val="standardContextual"/>
                <w:rPrChange w:id="560" w:author="Author" w:date="2025-06-17T22:56:00Z">
                  <w:rPr>
                    <w:lang w:val="de-DE"/>
                  </w:rPr>
                </w:rPrChange>
              </w:rPr>
            </w:pPr>
            <w:r w:rsidRPr="00AE2149">
              <w:rPr>
                <w:lang w:val="nb-NO"/>
                <w14:ligatures w14:val="standardContextual"/>
                <w:rPrChange w:id="561" w:author="Author" w:date="2025-06-17T22:56:00Z">
                  <w:rPr>
                    <w:lang w:val="nb-NO"/>
                  </w:rPr>
                </w:rPrChange>
              </w:rPr>
              <w:t xml:space="preserve">Tel: </w:t>
            </w:r>
            <w:r w:rsidRPr="00AE2149">
              <w:rPr>
                <w:lang w:val="de-DE"/>
                <w14:ligatures w14:val="standardContextual"/>
                <w:rPrChange w:id="562" w:author="Author" w:date="2025-06-17T22:56:00Z">
                  <w:rPr>
                    <w:lang w:val="de-DE"/>
                  </w:rPr>
                </w:rPrChange>
              </w:rPr>
              <w:t>+</w:t>
            </w:r>
            <w:del w:id="563" w:author="Author" w:date="2025-06-17T22:56:00Z">
              <w:r w:rsidR="005B0FB0" w:rsidRPr="35B21534">
                <w:rPr>
                  <w:lang w:val="de-DE"/>
                </w:rPr>
                <w:delText>353</w:delText>
              </w:r>
            </w:del>
            <w:ins w:id="564" w:author="Author" w:date="2025-06-17T22:56:00Z">
              <w:r w:rsidRPr="00AE2149">
                <w:rPr>
                  <w:lang w:val="de-DE"/>
                  <w14:ligatures w14:val="standardContextual"/>
                </w:rPr>
                <w:t>49</w:t>
              </w:r>
            </w:ins>
            <w:r w:rsidRPr="00AE2149">
              <w:rPr>
                <w:rFonts w:eastAsia="DengXian"/>
                <w:lang w:val="de-DE"/>
                <w14:ligatures w14:val="standardContextual"/>
                <w:rPrChange w:id="565" w:author="Author" w:date="2025-06-17T22:56:00Z">
                  <w:rPr>
                    <w:rFonts w:eastAsia="DengXian"/>
                    <w:lang w:val="de-DE"/>
                  </w:rPr>
                </w:rPrChange>
              </w:rPr>
              <w:t xml:space="preserve"> </w:t>
            </w:r>
            <w:r w:rsidRPr="00AE2149">
              <w:rPr>
                <w:lang w:val="de-DE"/>
                <w14:ligatures w14:val="standardContextual"/>
                <w:rPrChange w:id="566" w:author="Author" w:date="2025-06-17T22:56:00Z">
                  <w:rPr>
                    <w:lang w:val="de-DE"/>
                  </w:rPr>
                </w:rPrChange>
              </w:rPr>
              <w:t>(0)</w:t>
            </w:r>
            <w:del w:id="567" w:author="Author" w:date="2025-06-17T22:56:00Z">
              <w:r w:rsidR="005B0FB0" w:rsidRPr="35B21534">
                <w:rPr>
                  <w:lang w:val="de-DE"/>
                </w:rPr>
                <w:delText>1 231 4609</w:delText>
              </w:r>
            </w:del>
            <w:ins w:id="568"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3560380" w14:textId="77777777" w:rsidR="00883F91" w:rsidRPr="00AE2149" w:rsidRDefault="00883F91" w:rsidP="005F3B29">
            <w:pPr>
              <w:suppressAutoHyphens/>
              <w:spacing w:line="240" w:lineRule="auto"/>
              <w:rPr>
                <w:lang w:val="de-DE"/>
                <w14:ligatures w14:val="standardContextual"/>
                <w:rPrChange w:id="569" w:author="Author" w:date="2025-06-17T22:56:00Z">
                  <w:rPr>
                    <w:lang w:val="de-DE"/>
                  </w:rPr>
                </w:rPrChange>
              </w:rPr>
            </w:pPr>
          </w:p>
        </w:tc>
        <w:tc>
          <w:tcPr>
            <w:tcW w:w="4678" w:type="dxa"/>
          </w:tcPr>
          <w:p w14:paraId="35D10BA2" w14:textId="77777777" w:rsidR="00883F91" w:rsidRPr="00637301" w:rsidRDefault="00883F91" w:rsidP="005F3B29">
            <w:pPr>
              <w:suppressAutoHyphens/>
              <w:spacing w:line="240" w:lineRule="auto"/>
              <w:rPr>
                <w:b/>
                <w:lang w:val="de-DE"/>
                <w14:ligatures w14:val="standardContextual"/>
                <w:rPrChange w:id="570" w:author="Author" w:date="2025-06-17T22:56:00Z">
                  <w:rPr>
                    <w:b/>
                  </w:rPr>
                </w:rPrChange>
              </w:rPr>
            </w:pPr>
            <w:proofErr w:type="spellStart"/>
            <w:r w:rsidRPr="00637301">
              <w:rPr>
                <w:b/>
                <w:lang w:val="de-DE"/>
                <w14:ligatures w14:val="standardContextual"/>
                <w:rPrChange w:id="571" w:author="Author" w:date="2025-06-17T22:56:00Z">
                  <w:rPr>
                    <w:b/>
                  </w:rPr>
                </w:rPrChange>
              </w:rPr>
              <w:t>România</w:t>
            </w:r>
            <w:proofErr w:type="spellEnd"/>
          </w:p>
          <w:p w14:paraId="2FB8204B" w14:textId="26F38830" w:rsidR="00883F91" w:rsidRPr="00AE2149" w:rsidRDefault="005B0FB0" w:rsidP="005F3B29">
            <w:pPr>
              <w:spacing w:line="240" w:lineRule="auto"/>
              <w:rPr>
                <w:rFonts w:eastAsia="DengXian Light"/>
                <w:lang w:val="de-DE"/>
                <w14:ligatures w14:val="standardContextual"/>
                <w:rPrChange w:id="572" w:author="Author" w:date="2025-06-17T22:56:00Z">
                  <w:rPr>
                    <w:rFonts w:eastAsia="DengXian Light"/>
                    <w:lang w:val="en-US"/>
                  </w:rPr>
                </w:rPrChange>
              </w:rPr>
            </w:pPr>
            <w:del w:id="573" w:author="Author" w:date="2025-06-17T22:56:00Z">
              <w:r w:rsidRPr="35B21534">
                <w:delText>Acorda</w:delText>
              </w:r>
            </w:del>
            <w:ins w:id="574"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575" w:author="Author" w:date="2025-06-17T22:56:00Z">
                  <w:rPr>
                    <w:rFonts w:eastAsia="DengXian Light"/>
                  </w:rPr>
                </w:rPrChange>
              </w:rPr>
              <w:t xml:space="preserve"> Therapeutics </w:t>
            </w:r>
            <w:del w:id="576" w:author="Author" w:date="2025-06-17T22:56:00Z">
              <w:r w:rsidRPr="35B21534">
                <w:delText>Ireland Limited</w:delText>
              </w:r>
            </w:del>
            <w:ins w:id="577" w:author="Author" w:date="2025-06-17T22:56:00Z">
              <w:r w:rsidR="00883F91" w:rsidRPr="00AE2149">
                <w:rPr>
                  <w:rFonts w:eastAsia="DengXian Light"/>
                  <w:lang w:val="de-DE"/>
                  <w14:ligatures w14:val="standardContextual"/>
                </w:rPr>
                <w:t>GmbH</w:t>
              </w:r>
            </w:ins>
          </w:p>
          <w:p w14:paraId="67BC554E" w14:textId="77777777" w:rsidR="005B0FB0" w:rsidRPr="000A6E4F" w:rsidRDefault="005B0FB0" w:rsidP="00530921">
            <w:pPr>
              <w:spacing w:line="240" w:lineRule="auto"/>
              <w:rPr>
                <w:del w:id="578" w:author="Author" w:date="2025-06-17T22:56:00Z"/>
                <w:lang w:val="en-US"/>
              </w:rPr>
            </w:pPr>
            <w:del w:id="579" w:author="Author" w:date="2025-06-17T22:56:00Z">
              <w:r w:rsidRPr="35B21534">
                <w:rPr>
                  <w:lang w:val="en-US"/>
                </w:rPr>
                <w:delText>10 Earlsfort Terrace</w:delText>
              </w:r>
            </w:del>
          </w:p>
          <w:p w14:paraId="3F217032" w14:textId="77777777" w:rsidR="005B0FB0" w:rsidRPr="000A6E4F" w:rsidRDefault="005B0FB0" w:rsidP="00530921">
            <w:pPr>
              <w:spacing w:line="240" w:lineRule="auto"/>
              <w:rPr>
                <w:del w:id="580" w:author="Author" w:date="2025-06-17T22:56:00Z"/>
                <w:lang w:val="de-DE"/>
              </w:rPr>
            </w:pPr>
            <w:del w:id="581" w:author="Author" w:date="2025-06-17T22:56:00Z">
              <w:r w:rsidRPr="35B21534">
                <w:rPr>
                  <w:lang w:val="de-DE"/>
                </w:rPr>
                <w:delText>Dublin 2, D02 T380</w:delText>
              </w:r>
            </w:del>
          </w:p>
          <w:p w14:paraId="00DA065C" w14:textId="77777777" w:rsidR="005B0FB0" w:rsidRDefault="005B0FB0" w:rsidP="00530921">
            <w:pPr>
              <w:spacing w:line="240" w:lineRule="auto"/>
              <w:rPr>
                <w:del w:id="582" w:author="Author" w:date="2025-06-17T22:56:00Z"/>
                <w:lang w:val="de-DE"/>
              </w:rPr>
            </w:pPr>
            <w:del w:id="583" w:author="Author" w:date="2025-06-17T22:56:00Z">
              <w:r w:rsidRPr="35B21534">
                <w:rPr>
                  <w:lang w:val="de-DE"/>
                </w:rPr>
                <w:delText xml:space="preserve">Irlanda </w:delText>
              </w:r>
            </w:del>
          </w:p>
          <w:p w14:paraId="45BB99F0" w14:textId="77777777" w:rsidR="00883F91" w:rsidRPr="00AE2149" w:rsidRDefault="00883F91" w:rsidP="005F3B29">
            <w:pPr>
              <w:spacing w:line="240" w:lineRule="auto"/>
              <w:rPr>
                <w:ins w:id="584" w:author="Author" w:date="2025-06-17T22:56:00Z"/>
                <w:rFonts w:eastAsia="DengXian Light"/>
                <w:lang w:val="de-DE"/>
                <w14:ligatures w14:val="standardContextual"/>
              </w:rPr>
            </w:pPr>
            <w:ins w:id="585" w:author="Author" w:date="2025-06-17T22:56:00Z">
              <w:r w:rsidRPr="00AE2149">
                <w:rPr>
                  <w:rFonts w:eastAsia="DengXian Light"/>
                  <w:lang w:val="de-DE"/>
                  <w14:ligatures w14:val="standardContextual"/>
                </w:rPr>
                <w:t>Eckenheimer Landstraße 100</w:t>
              </w:r>
            </w:ins>
          </w:p>
          <w:p w14:paraId="490D6AF9" w14:textId="77777777" w:rsidR="00883F91" w:rsidRPr="00AE2149" w:rsidRDefault="00883F91" w:rsidP="005F3B29">
            <w:pPr>
              <w:spacing w:line="240" w:lineRule="auto"/>
              <w:rPr>
                <w:ins w:id="586" w:author="Author" w:date="2025-06-17T22:56:00Z"/>
                <w:lang w:val="de-DE"/>
                <w14:ligatures w14:val="standardContextual"/>
              </w:rPr>
            </w:pPr>
            <w:ins w:id="587"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2CDA3AE" w14:textId="77777777" w:rsidR="00883F91" w:rsidRDefault="00883F91" w:rsidP="005F3B29">
            <w:pPr>
              <w:spacing w:line="240" w:lineRule="auto"/>
              <w:rPr>
                <w:ins w:id="588" w:author="Author" w:date="2025-06-17T22:56:00Z"/>
                <w:lang w:val="de-DE"/>
                <w14:ligatures w14:val="standardContextual"/>
              </w:rPr>
            </w:pPr>
            <w:ins w:id="589" w:author="Author" w:date="2025-06-17T22:56:00Z">
              <w:r w:rsidRPr="00637301">
                <w:rPr>
                  <w:lang w:val="de-DE"/>
                </w:rPr>
                <w:t>Germania</w:t>
              </w:r>
            </w:ins>
          </w:p>
          <w:p w14:paraId="460D2027" w14:textId="7C9F7910" w:rsidR="00883F91" w:rsidRPr="00AE2149" w:rsidRDefault="00883F91" w:rsidP="005F3B29">
            <w:pPr>
              <w:spacing w:line="240" w:lineRule="auto"/>
              <w:rPr>
                <w:b/>
                <w:lang w:val="de-DE"/>
                <w14:ligatures w14:val="standardContextual"/>
                <w:rPrChange w:id="590" w:author="Author" w:date="2025-06-17T22:56:00Z">
                  <w:rPr>
                    <w:b/>
                    <w:lang w:val="de-DE"/>
                  </w:rPr>
                </w:rPrChange>
              </w:rPr>
            </w:pPr>
            <w:r w:rsidRPr="00AE2149">
              <w:rPr>
                <w:lang w:val="de-DE"/>
                <w14:ligatures w14:val="standardContextual"/>
                <w:rPrChange w:id="591" w:author="Author" w:date="2025-06-17T22:56:00Z">
                  <w:rPr>
                    <w:lang w:val="de-DE"/>
                  </w:rPr>
                </w:rPrChange>
              </w:rPr>
              <w:t>Tel: +</w:t>
            </w:r>
            <w:del w:id="592" w:author="Author" w:date="2025-06-17T22:56:00Z">
              <w:r w:rsidR="005B0FB0" w:rsidRPr="35B21534">
                <w:rPr>
                  <w:lang w:val="de-DE"/>
                </w:rPr>
                <w:delText>353</w:delText>
              </w:r>
            </w:del>
            <w:ins w:id="593" w:author="Author" w:date="2025-06-17T22:56:00Z">
              <w:r w:rsidRPr="00AE2149">
                <w:rPr>
                  <w:lang w:val="de-DE"/>
                  <w14:ligatures w14:val="standardContextual"/>
                </w:rPr>
                <w:t>49</w:t>
              </w:r>
            </w:ins>
            <w:r w:rsidRPr="00AE2149">
              <w:rPr>
                <w:rFonts w:eastAsia="DengXian"/>
                <w:lang w:val="de-DE"/>
                <w14:ligatures w14:val="standardContextual"/>
                <w:rPrChange w:id="594" w:author="Author" w:date="2025-06-17T22:56:00Z">
                  <w:rPr>
                    <w:rFonts w:eastAsia="DengXian"/>
                    <w:lang w:val="de-DE"/>
                  </w:rPr>
                </w:rPrChange>
              </w:rPr>
              <w:t xml:space="preserve"> </w:t>
            </w:r>
            <w:r w:rsidRPr="00AE2149">
              <w:rPr>
                <w:lang w:val="de-DE"/>
                <w14:ligatures w14:val="standardContextual"/>
                <w:rPrChange w:id="595" w:author="Author" w:date="2025-06-17T22:56:00Z">
                  <w:rPr>
                    <w:lang w:val="de-DE"/>
                  </w:rPr>
                </w:rPrChange>
              </w:rPr>
              <w:t>(0)</w:t>
            </w:r>
            <w:del w:id="596" w:author="Author" w:date="2025-06-17T22:56:00Z">
              <w:r w:rsidR="005B0FB0" w:rsidRPr="35B21534">
                <w:rPr>
                  <w:lang w:val="de-DE"/>
                </w:rPr>
                <w:delText>1 231 4609</w:delText>
              </w:r>
            </w:del>
            <w:ins w:id="597"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0975F20" w14:textId="77777777" w:rsidR="00883F91" w:rsidRPr="00AE2149" w:rsidRDefault="00883F91" w:rsidP="005F3B29">
            <w:pPr>
              <w:suppressAutoHyphens/>
              <w:spacing w:line="240" w:lineRule="auto"/>
              <w:rPr>
                <w:lang w:val="de-DE"/>
                <w14:ligatures w14:val="standardContextual"/>
                <w:rPrChange w:id="598" w:author="Author" w:date="2025-06-17T22:56:00Z">
                  <w:rPr>
                    <w:lang w:val="de-DE"/>
                  </w:rPr>
                </w:rPrChange>
              </w:rPr>
            </w:pPr>
          </w:p>
        </w:tc>
      </w:tr>
      <w:tr w:rsidR="00883F91" w:rsidRPr="00AA3493" w14:paraId="0434B5A8" w14:textId="77777777" w:rsidTr="005F3B29">
        <w:trPr>
          <w:cantSplit/>
        </w:trPr>
        <w:tc>
          <w:tcPr>
            <w:tcW w:w="4678" w:type="dxa"/>
            <w:gridSpan w:val="2"/>
          </w:tcPr>
          <w:p w14:paraId="1FCFCD50" w14:textId="77777777" w:rsidR="00883F91" w:rsidRPr="00AE2149" w:rsidRDefault="00883F91" w:rsidP="005F3B29">
            <w:pPr>
              <w:spacing w:line="240" w:lineRule="auto"/>
              <w:rPr>
                <w:lang w:val="nb-NO"/>
                <w14:ligatures w14:val="standardContextual"/>
                <w:rPrChange w:id="599" w:author="Author" w:date="2025-06-17T22:56:00Z">
                  <w:rPr>
                    <w:lang w:val="nb-NO"/>
                  </w:rPr>
                </w:rPrChange>
              </w:rPr>
            </w:pPr>
            <w:r w:rsidRPr="00AE2149">
              <w:rPr>
                <w:b/>
                <w:lang w:val="nb-NO"/>
                <w14:ligatures w14:val="standardContextual"/>
                <w:rPrChange w:id="600" w:author="Author" w:date="2025-06-17T22:56:00Z">
                  <w:rPr>
                    <w:b/>
                    <w:lang w:val="nb-NO"/>
                  </w:rPr>
                </w:rPrChange>
              </w:rPr>
              <w:t>Ireland</w:t>
            </w:r>
          </w:p>
          <w:p w14:paraId="02044497" w14:textId="77777777" w:rsidR="00883F91" w:rsidRPr="00AE2149" w:rsidRDefault="00883F91" w:rsidP="005F3B29">
            <w:pPr>
              <w:rPr>
                <w:lang w:val="sv-SE"/>
                <w14:ligatures w14:val="standardContextual"/>
                <w:rPrChange w:id="601" w:author="Author" w:date="2025-06-17T22:56:00Z">
                  <w:rPr>
                    <w:lang w:val="sv-SE"/>
                  </w:rPr>
                </w:rPrChange>
              </w:rPr>
            </w:pPr>
            <w:r w:rsidRPr="00AE2149">
              <w:rPr>
                <w:lang w:val="sv-SE"/>
                <w14:ligatures w14:val="standardContextual"/>
                <w:rPrChange w:id="602" w:author="Author" w:date="2025-06-17T22:56:00Z">
                  <w:rPr>
                    <w:lang w:val="sv-SE"/>
                  </w:rPr>
                </w:rPrChange>
              </w:rPr>
              <w:t>Merz Pharma UK Ltd.</w:t>
            </w:r>
          </w:p>
          <w:p w14:paraId="78C8161D" w14:textId="77777777" w:rsidR="00883F91" w:rsidRPr="00AE2149" w:rsidRDefault="00883F91" w:rsidP="005F3B29">
            <w:pPr>
              <w:rPr>
                <w14:ligatures w14:val="standardContextual"/>
                <w:rPrChange w:id="603" w:author="Author" w:date="2025-06-17T22:56:00Z">
                  <w:rPr/>
                </w:rPrChange>
              </w:rPr>
            </w:pPr>
            <w:r w:rsidRPr="00AE2149">
              <w:rPr>
                <w14:ligatures w14:val="standardContextual"/>
                <w:rPrChange w:id="604" w:author="Author" w:date="2025-06-17T22:56:00Z">
                  <w:rPr/>
                </w:rPrChange>
              </w:rPr>
              <w:t>Suite B, Breakspear Park, Breakspear Way</w:t>
            </w:r>
          </w:p>
          <w:p w14:paraId="2F055EC2" w14:textId="77777777" w:rsidR="00883F91" w:rsidRPr="00AE2149" w:rsidRDefault="00883F91" w:rsidP="005F3B29">
            <w:pPr>
              <w:rPr>
                <w14:ligatures w14:val="standardContextual"/>
                <w:rPrChange w:id="605" w:author="Author" w:date="2025-06-17T22:56:00Z">
                  <w:rPr/>
                </w:rPrChange>
              </w:rPr>
            </w:pPr>
            <w:r w:rsidRPr="00AE2149">
              <w:rPr>
                <w14:ligatures w14:val="standardContextual"/>
                <w:rPrChange w:id="606" w:author="Author" w:date="2025-06-17T22:56:00Z">
                  <w:rPr/>
                </w:rPrChange>
              </w:rPr>
              <w:t>Hemel Hempstead</w:t>
            </w:r>
          </w:p>
          <w:p w14:paraId="7C110B92" w14:textId="77777777" w:rsidR="00883F91" w:rsidRPr="00AE2149" w:rsidRDefault="00883F91" w:rsidP="005F3B29">
            <w:pPr>
              <w:rPr>
                <w14:ligatures w14:val="standardContextual"/>
                <w:rPrChange w:id="607" w:author="Author" w:date="2025-06-17T22:56:00Z">
                  <w:rPr/>
                </w:rPrChange>
              </w:rPr>
            </w:pPr>
            <w:r w:rsidRPr="00AE2149">
              <w:rPr>
                <w14:ligatures w14:val="standardContextual"/>
                <w:rPrChange w:id="608" w:author="Author" w:date="2025-06-17T22:56:00Z">
                  <w:rPr/>
                </w:rPrChange>
              </w:rPr>
              <w:t>Hertfordshire</w:t>
            </w:r>
          </w:p>
          <w:p w14:paraId="34F5CABD" w14:textId="77777777" w:rsidR="00883F91" w:rsidRPr="00AE2149" w:rsidRDefault="00883F91" w:rsidP="005F3B29">
            <w:pPr>
              <w:rPr>
                <w14:ligatures w14:val="standardContextual"/>
                <w:rPrChange w:id="609" w:author="Author" w:date="2025-06-17T22:56:00Z">
                  <w:rPr/>
                </w:rPrChange>
              </w:rPr>
            </w:pPr>
            <w:r w:rsidRPr="00AE2149">
              <w:rPr>
                <w14:ligatures w14:val="standardContextual"/>
                <w:rPrChange w:id="610" w:author="Author" w:date="2025-06-17T22:56:00Z">
                  <w:rPr/>
                </w:rPrChange>
              </w:rPr>
              <w:t>HP2 4TZ</w:t>
            </w:r>
          </w:p>
          <w:p w14:paraId="546F8150" w14:textId="77777777" w:rsidR="00883F91" w:rsidRPr="00AE2149" w:rsidRDefault="00883F91" w:rsidP="005F3B29">
            <w:pPr>
              <w:spacing w:line="240" w:lineRule="auto"/>
              <w:rPr>
                <w:lang w:val="nb-NO"/>
                <w14:ligatures w14:val="standardContextual"/>
                <w:rPrChange w:id="611" w:author="Author" w:date="2025-06-17T22:56:00Z">
                  <w:rPr>
                    <w:lang w:val="nb-NO"/>
                  </w:rPr>
                </w:rPrChange>
              </w:rPr>
            </w:pPr>
            <w:r w:rsidRPr="00AE2149">
              <w:rPr>
                <w14:ligatures w14:val="standardContextual"/>
                <w:rPrChange w:id="612" w:author="Author" w:date="2025-06-17T22:56:00Z">
                  <w:rPr/>
                </w:rPrChange>
              </w:rPr>
              <w:t>United Kingdom</w:t>
            </w:r>
          </w:p>
          <w:p w14:paraId="54C0ACEF" w14:textId="77777777" w:rsidR="00883F91" w:rsidRPr="00AE2149" w:rsidRDefault="00883F91" w:rsidP="005F3B29">
            <w:pPr>
              <w:spacing w:line="240" w:lineRule="auto"/>
              <w:rPr>
                <w14:ligatures w14:val="standardContextual"/>
                <w:rPrChange w:id="613" w:author="Author" w:date="2025-06-17T22:56:00Z">
                  <w:rPr/>
                </w:rPrChange>
              </w:rPr>
            </w:pPr>
            <w:r w:rsidRPr="00AE2149">
              <w:rPr>
                <w14:ligatures w14:val="standardContextual"/>
                <w:rPrChange w:id="614" w:author="Author" w:date="2025-06-17T22:56:00Z">
                  <w:rPr/>
                </w:rPrChange>
              </w:rPr>
              <w:t>Tel: +44 (0)208 236 0000</w:t>
            </w:r>
          </w:p>
          <w:p w14:paraId="7EB7229D" w14:textId="77777777" w:rsidR="00883F91" w:rsidRPr="00AE2149" w:rsidRDefault="00883F91" w:rsidP="005F3B29">
            <w:pPr>
              <w:spacing w:line="240" w:lineRule="auto"/>
              <w:rPr>
                <w14:ligatures w14:val="standardContextual"/>
                <w:rPrChange w:id="615" w:author="Author" w:date="2025-06-17T22:56:00Z">
                  <w:rPr/>
                </w:rPrChange>
              </w:rPr>
            </w:pPr>
          </w:p>
        </w:tc>
        <w:tc>
          <w:tcPr>
            <w:tcW w:w="4678" w:type="dxa"/>
          </w:tcPr>
          <w:p w14:paraId="52B7E06A" w14:textId="77777777" w:rsidR="00883F91" w:rsidRPr="00637301" w:rsidRDefault="00883F91" w:rsidP="005F3B29">
            <w:pPr>
              <w:spacing w:line="240" w:lineRule="auto"/>
              <w:rPr>
                <w:lang w:val="de-DE"/>
                <w14:ligatures w14:val="standardContextual"/>
                <w:rPrChange w:id="616" w:author="Author" w:date="2025-06-17T22:56:00Z">
                  <w:rPr/>
                </w:rPrChange>
              </w:rPr>
            </w:pPr>
            <w:proofErr w:type="spellStart"/>
            <w:r w:rsidRPr="00637301">
              <w:rPr>
                <w:b/>
                <w:lang w:val="de-DE"/>
                <w14:ligatures w14:val="standardContextual"/>
                <w:rPrChange w:id="617" w:author="Author" w:date="2025-06-17T22:56:00Z">
                  <w:rPr>
                    <w:b/>
                  </w:rPr>
                </w:rPrChange>
              </w:rPr>
              <w:t>Slovenija</w:t>
            </w:r>
            <w:proofErr w:type="spellEnd"/>
          </w:p>
          <w:p w14:paraId="73291440" w14:textId="141288B0" w:rsidR="00883F91" w:rsidRPr="00AE2149" w:rsidRDefault="005B0FB0" w:rsidP="005F3B29">
            <w:pPr>
              <w:spacing w:line="240" w:lineRule="auto"/>
              <w:rPr>
                <w:rFonts w:eastAsia="DengXian Light"/>
                <w:lang w:val="de-DE"/>
                <w14:ligatures w14:val="standardContextual"/>
                <w:rPrChange w:id="618" w:author="Author" w:date="2025-06-17T22:56:00Z">
                  <w:rPr>
                    <w:rFonts w:eastAsia="DengXian Light"/>
                    <w:lang w:val="en-US"/>
                  </w:rPr>
                </w:rPrChange>
              </w:rPr>
            </w:pPr>
            <w:del w:id="619" w:author="Author" w:date="2025-06-17T22:56:00Z">
              <w:r w:rsidRPr="35B21534">
                <w:delText>Acorda</w:delText>
              </w:r>
            </w:del>
            <w:ins w:id="620"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621" w:author="Author" w:date="2025-06-17T22:56:00Z">
                  <w:rPr>
                    <w:rFonts w:eastAsia="DengXian Light"/>
                  </w:rPr>
                </w:rPrChange>
              </w:rPr>
              <w:t xml:space="preserve"> Therapeutics </w:t>
            </w:r>
            <w:del w:id="622" w:author="Author" w:date="2025-06-17T22:56:00Z">
              <w:r w:rsidRPr="35B21534">
                <w:delText>Ireland Limited</w:delText>
              </w:r>
            </w:del>
            <w:ins w:id="623" w:author="Author" w:date="2025-06-17T22:56:00Z">
              <w:r w:rsidR="00883F91" w:rsidRPr="00AE2149">
                <w:rPr>
                  <w:rFonts w:eastAsia="DengXian Light"/>
                  <w:lang w:val="de-DE"/>
                  <w14:ligatures w14:val="standardContextual"/>
                </w:rPr>
                <w:t>GmbH</w:t>
              </w:r>
            </w:ins>
          </w:p>
          <w:p w14:paraId="26128322" w14:textId="77777777" w:rsidR="005B0FB0" w:rsidRPr="000A6E4F" w:rsidRDefault="005B0FB0" w:rsidP="00530921">
            <w:pPr>
              <w:spacing w:line="240" w:lineRule="auto"/>
              <w:rPr>
                <w:del w:id="624" w:author="Author" w:date="2025-06-17T22:56:00Z"/>
                <w:lang w:val="en-US"/>
              </w:rPr>
            </w:pPr>
            <w:del w:id="625" w:author="Author" w:date="2025-06-17T22:56:00Z">
              <w:r w:rsidRPr="35B21534">
                <w:rPr>
                  <w:lang w:val="en-US"/>
                </w:rPr>
                <w:delText>10 Earlsfort Terrace</w:delText>
              </w:r>
            </w:del>
          </w:p>
          <w:p w14:paraId="2F3D75DC" w14:textId="77777777" w:rsidR="005B0FB0" w:rsidRPr="00A20FA3" w:rsidRDefault="005B0FB0" w:rsidP="00530921">
            <w:pPr>
              <w:spacing w:line="240" w:lineRule="auto"/>
              <w:rPr>
                <w:del w:id="626" w:author="Author" w:date="2025-06-17T22:56:00Z"/>
                <w:lang w:val="de-DE"/>
              </w:rPr>
            </w:pPr>
            <w:del w:id="627" w:author="Author" w:date="2025-06-17T22:56:00Z">
              <w:r w:rsidRPr="35B21534">
                <w:rPr>
                  <w:lang w:val="de-DE"/>
                </w:rPr>
                <w:delText>Dublin 2, D02 T380</w:delText>
              </w:r>
            </w:del>
          </w:p>
          <w:p w14:paraId="63DF4FD6" w14:textId="77777777" w:rsidR="005B0FB0" w:rsidRDefault="005B0FB0" w:rsidP="00530921">
            <w:pPr>
              <w:suppressAutoHyphens/>
              <w:spacing w:line="240" w:lineRule="auto"/>
              <w:rPr>
                <w:del w:id="628" w:author="Author" w:date="2025-06-17T22:56:00Z"/>
                <w:lang w:val="de-DE"/>
              </w:rPr>
            </w:pPr>
            <w:del w:id="629" w:author="Author" w:date="2025-06-17T22:56:00Z">
              <w:r w:rsidRPr="35B21534">
                <w:rPr>
                  <w:lang w:val="de-DE"/>
                </w:rPr>
                <w:delText xml:space="preserve">Irska </w:delText>
              </w:r>
            </w:del>
          </w:p>
          <w:p w14:paraId="09FAE1FA" w14:textId="77777777" w:rsidR="00883F91" w:rsidRPr="00AE2149" w:rsidRDefault="00883F91" w:rsidP="005F3B29">
            <w:pPr>
              <w:spacing w:line="240" w:lineRule="auto"/>
              <w:rPr>
                <w:ins w:id="630" w:author="Author" w:date="2025-06-17T22:56:00Z"/>
                <w:rFonts w:eastAsia="DengXian Light"/>
                <w:lang w:val="de-DE"/>
                <w14:ligatures w14:val="standardContextual"/>
              </w:rPr>
            </w:pPr>
            <w:ins w:id="631" w:author="Author" w:date="2025-06-17T22:56:00Z">
              <w:r w:rsidRPr="00AE2149">
                <w:rPr>
                  <w:rFonts w:eastAsia="DengXian Light"/>
                  <w:lang w:val="de-DE"/>
                  <w14:ligatures w14:val="standardContextual"/>
                </w:rPr>
                <w:t>Eckenheimer Landstraße 100</w:t>
              </w:r>
            </w:ins>
          </w:p>
          <w:p w14:paraId="78BBD7B5" w14:textId="77777777" w:rsidR="00883F91" w:rsidRDefault="00883F91" w:rsidP="005F3B29">
            <w:pPr>
              <w:suppressAutoHyphens/>
              <w:spacing w:line="240" w:lineRule="auto"/>
              <w:rPr>
                <w:ins w:id="632" w:author="Author" w:date="2025-06-17T22:56:00Z"/>
                <w:lang w:val="de-DE"/>
                <w14:ligatures w14:val="standardContextual"/>
              </w:rPr>
            </w:pPr>
            <w:ins w:id="633"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94F3B2E" w14:textId="77777777" w:rsidR="00883F91" w:rsidRDefault="00883F91" w:rsidP="005F3B29">
            <w:pPr>
              <w:suppressAutoHyphens/>
              <w:spacing w:line="240" w:lineRule="auto"/>
              <w:rPr>
                <w:ins w:id="634" w:author="Author" w:date="2025-06-17T22:56:00Z"/>
                <w:lang w:val="de-DE"/>
                <w14:ligatures w14:val="standardContextual"/>
              </w:rPr>
            </w:pPr>
            <w:proofErr w:type="spellStart"/>
            <w:ins w:id="635" w:author="Author" w:date="2025-06-17T22:56:00Z">
              <w:r w:rsidRPr="00637301">
                <w:rPr>
                  <w:lang w:val="de-DE"/>
                </w:rPr>
                <w:t>Nemčija</w:t>
              </w:r>
              <w:proofErr w:type="spellEnd"/>
            </w:ins>
          </w:p>
          <w:p w14:paraId="4F9E3A70" w14:textId="62095D3E" w:rsidR="00883F91" w:rsidRPr="00AE2149" w:rsidRDefault="00883F91" w:rsidP="005F3B29">
            <w:pPr>
              <w:suppressAutoHyphens/>
              <w:spacing w:line="240" w:lineRule="auto"/>
              <w:rPr>
                <w:b/>
                <w:lang w:val="de-DE"/>
                <w14:ligatures w14:val="standardContextual"/>
                <w:rPrChange w:id="636" w:author="Author" w:date="2025-06-17T22:56:00Z">
                  <w:rPr>
                    <w:b/>
                    <w:lang w:val="de-DE"/>
                  </w:rPr>
                </w:rPrChange>
              </w:rPr>
            </w:pPr>
            <w:r w:rsidRPr="00AE2149">
              <w:rPr>
                <w:lang w:val="de-DE"/>
                <w14:ligatures w14:val="standardContextual"/>
                <w:rPrChange w:id="637" w:author="Author" w:date="2025-06-17T22:56:00Z">
                  <w:rPr>
                    <w:lang w:val="de-DE"/>
                  </w:rPr>
                </w:rPrChange>
              </w:rPr>
              <w:t>Tel: +</w:t>
            </w:r>
            <w:del w:id="638" w:author="Author" w:date="2025-06-17T22:56:00Z">
              <w:r w:rsidR="005B0FB0" w:rsidRPr="35B21534">
                <w:rPr>
                  <w:lang w:val="de-DE"/>
                </w:rPr>
                <w:delText>353</w:delText>
              </w:r>
            </w:del>
            <w:ins w:id="639" w:author="Author" w:date="2025-06-17T22:56:00Z">
              <w:r w:rsidRPr="00AE2149">
                <w:rPr>
                  <w:lang w:val="de-DE"/>
                  <w14:ligatures w14:val="standardContextual"/>
                </w:rPr>
                <w:t>49</w:t>
              </w:r>
            </w:ins>
            <w:r w:rsidRPr="00AE2149">
              <w:rPr>
                <w:rFonts w:eastAsia="DengXian"/>
                <w:lang w:val="de-DE"/>
                <w14:ligatures w14:val="standardContextual"/>
                <w:rPrChange w:id="640" w:author="Author" w:date="2025-06-17T22:56:00Z">
                  <w:rPr>
                    <w:rFonts w:eastAsia="DengXian"/>
                    <w:lang w:val="de-DE"/>
                  </w:rPr>
                </w:rPrChange>
              </w:rPr>
              <w:t xml:space="preserve"> </w:t>
            </w:r>
            <w:r w:rsidRPr="00AE2149">
              <w:rPr>
                <w:lang w:val="de-DE"/>
                <w14:ligatures w14:val="standardContextual"/>
                <w:rPrChange w:id="641" w:author="Author" w:date="2025-06-17T22:56:00Z">
                  <w:rPr>
                    <w:lang w:val="de-DE"/>
                  </w:rPr>
                </w:rPrChange>
              </w:rPr>
              <w:t>(0)</w:t>
            </w:r>
            <w:del w:id="642" w:author="Author" w:date="2025-06-17T22:56:00Z">
              <w:r w:rsidR="005B0FB0" w:rsidRPr="35B21534">
                <w:rPr>
                  <w:lang w:val="de-DE"/>
                </w:rPr>
                <w:delText>1 231 4609</w:delText>
              </w:r>
            </w:del>
            <w:ins w:id="643"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883F91" w:rsidRPr="00883F91" w14:paraId="12E1F225" w14:textId="77777777" w:rsidTr="005F3B29">
        <w:trPr>
          <w:cantSplit/>
        </w:trPr>
        <w:tc>
          <w:tcPr>
            <w:tcW w:w="4678" w:type="dxa"/>
            <w:gridSpan w:val="2"/>
          </w:tcPr>
          <w:p w14:paraId="75298EC6" w14:textId="77777777" w:rsidR="00883F91" w:rsidRPr="00637301" w:rsidRDefault="00883F91" w:rsidP="005F3B29">
            <w:pPr>
              <w:spacing w:line="240" w:lineRule="auto"/>
              <w:rPr>
                <w:b/>
                <w:lang w:val="de-DE"/>
                <w14:ligatures w14:val="standardContextual"/>
                <w:rPrChange w:id="644" w:author="Author" w:date="2025-06-17T22:56:00Z">
                  <w:rPr>
                    <w:b/>
                  </w:rPr>
                </w:rPrChange>
              </w:rPr>
            </w:pPr>
            <w:proofErr w:type="spellStart"/>
            <w:r w:rsidRPr="00637301">
              <w:rPr>
                <w:b/>
                <w:lang w:val="de-DE"/>
                <w14:ligatures w14:val="standardContextual"/>
                <w:rPrChange w:id="645" w:author="Author" w:date="2025-06-17T22:56:00Z">
                  <w:rPr>
                    <w:b/>
                  </w:rPr>
                </w:rPrChange>
              </w:rPr>
              <w:t>Ísland</w:t>
            </w:r>
            <w:proofErr w:type="spellEnd"/>
          </w:p>
          <w:p w14:paraId="56572A3B" w14:textId="03528583" w:rsidR="00883F91" w:rsidRPr="00AE2149" w:rsidRDefault="005B0FB0" w:rsidP="005F3B29">
            <w:pPr>
              <w:spacing w:line="240" w:lineRule="auto"/>
              <w:rPr>
                <w:rFonts w:eastAsia="DengXian Light"/>
                <w:lang w:val="de-DE"/>
                <w14:ligatures w14:val="standardContextual"/>
                <w:rPrChange w:id="646" w:author="Author" w:date="2025-06-17T22:56:00Z">
                  <w:rPr>
                    <w:rFonts w:eastAsia="DengXian Light"/>
                    <w:lang w:val="en-US"/>
                  </w:rPr>
                </w:rPrChange>
              </w:rPr>
            </w:pPr>
            <w:del w:id="647" w:author="Author" w:date="2025-06-17T22:56:00Z">
              <w:r w:rsidRPr="35B21534">
                <w:delText>Acorda</w:delText>
              </w:r>
            </w:del>
            <w:ins w:id="648"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649" w:author="Author" w:date="2025-06-17T22:56:00Z">
                  <w:rPr>
                    <w:rFonts w:eastAsia="DengXian Light"/>
                  </w:rPr>
                </w:rPrChange>
              </w:rPr>
              <w:t xml:space="preserve"> Therapeutics </w:t>
            </w:r>
            <w:del w:id="650" w:author="Author" w:date="2025-06-17T22:56:00Z">
              <w:r w:rsidRPr="35B21534">
                <w:delText>Ireland Limited</w:delText>
              </w:r>
            </w:del>
            <w:ins w:id="651" w:author="Author" w:date="2025-06-17T22:56:00Z">
              <w:r w:rsidR="00883F91" w:rsidRPr="00AE2149">
                <w:rPr>
                  <w:rFonts w:eastAsia="DengXian Light"/>
                  <w:lang w:val="de-DE"/>
                  <w14:ligatures w14:val="standardContextual"/>
                </w:rPr>
                <w:t>GmbH</w:t>
              </w:r>
            </w:ins>
          </w:p>
          <w:p w14:paraId="0FD8962F" w14:textId="77777777" w:rsidR="005B0FB0" w:rsidRPr="000A6E4F" w:rsidRDefault="005B0FB0" w:rsidP="00530921">
            <w:pPr>
              <w:spacing w:line="240" w:lineRule="auto"/>
              <w:rPr>
                <w:del w:id="652" w:author="Author" w:date="2025-06-17T22:56:00Z"/>
                <w:lang w:val="en-US"/>
              </w:rPr>
            </w:pPr>
            <w:del w:id="653" w:author="Author" w:date="2025-06-17T22:56:00Z">
              <w:r w:rsidRPr="35B21534">
                <w:rPr>
                  <w:lang w:val="en-US"/>
                </w:rPr>
                <w:delText>10 Earlsfort Terrace</w:delText>
              </w:r>
            </w:del>
          </w:p>
          <w:p w14:paraId="03064745" w14:textId="77777777" w:rsidR="005B0FB0" w:rsidRPr="00A20FA3" w:rsidRDefault="005B0FB0" w:rsidP="00530921">
            <w:pPr>
              <w:spacing w:line="240" w:lineRule="auto"/>
              <w:rPr>
                <w:del w:id="654" w:author="Author" w:date="2025-06-17T22:56:00Z"/>
                <w:lang w:val="de-DE"/>
              </w:rPr>
            </w:pPr>
            <w:del w:id="655" w:author="Author" w:date="2025-06-17T22:56:00Z">
              <w:r w:rsidRPr="35B21534">
                <w:rPr>
                  <w:lang w:val="de-DE"/>
                </w:rPr>
                <w:delText>Dublin 2, D02 T380</w:delText>
              </w:r>
            </w:del>
          </w:p>
          <w:p w14:paraId="22E8E368" w14:textId="77777777" w:rsidR="005B0FB0" w:rsidRDefault="005B0FB0" w:rsidP="00530921">
            <w:pPr>
              <w:suppressAutoHyphens/>
              <w:spacing w:line="240" w:lineRule="auto"/>
              <w:rPr>
                <w:del w:id="656" w:author="Author" w:date="2025-06-17T22:56:00Z"/>
                <w:lang w:val="de-DE"/>
              </w:rPr>
            </w:pPr>
            <w:del w:id="657" w:author="Author" w:date="2025-06-17T22:56:00Z">
              <w:r w:rsidRPr="35B21534">
                <w:rPr>
                  <w:lang w:val="de-DE"/>
                </w:rPr>
                <w:delText xml:space="preserve">Írland </w:delText>
              </w:r>
            </w:del>
          </w:p>
          <w:p w14:paraId="68FBED47" w14:textId="77777777" w:rsidR="00883F91" w:rsidRPr="00AE2149" w:rsidRDefault="00883F91" w:rsidP="005F3B29">
            <w:pPr>
              <w:spacing w:line="240" w:lineRule="auto"/>
              <w:rPr>
                <w:ins w:id="658" w:author="Author" w:date="2025-06-17T22:56:00Z"/>
                <w:rFonts w:eastAsia="DengXian Light"/>
                <w:lang w:val="de-DE"/>
                <w14:ligatures w14:val="standardContextual"/>
              </w:rPr>
            </w:pPr>
            <w:ins w:id="659" w:author="Author" w:date="2025-06-17T22:56:00Z">
              <w:r w:rsidRPr="00AE2149">
                <w:rPr>
                  <w:rFonts w:eastAsia="DengXian Light"/>
                  <w:lang w:val="de-DE"/>
                  <w14:ligatures w14:val="standardContextual"/>
                </w:rPr>
                <w:t>Eckenheimer Landstraße 100</w:t>
              </w:r>
            </w:ins>
          </w:p>
          <w:p w14:paraId="23CAA073" w14:textId="77777777" w:rsidR="00883F91" w:rsidRPr="00AE2149" w:rsidRDefault="00883F91" w:rsidP="005F3B29">
            <w:pPr>
              <w:spacing w:line="240" w:lineRule="auto"/>
              <w:rPr>
                <w:ins w:id="660" w:author="Author" w:date="2025-06-17T22:56:00Z"/>
                <w:lang w:val="de-DE"/>
                <w14:ligatures w14:val="standardContextual"/>
              </w:rPr>
            </w:pPr>
            <w:ins w:id="661"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F7A2595" w14:textId="77777777" w:rsidR="00883F91" w:rsidRDefault="00883F91" w:rsidP="005F3B29">
            <w:pPr>
              <w:suppressAutoHyphens/>
              <w:spacing w:line="240" w:lineRule="auto"/>
              <w:rPr>
                <w:ins w:id="662" w:author="Author" w:date="2025-06-17T22:56:00Z"/>
                <w:lang w:val="de-DE"/>
                <w14:ligatures w14:val="standardContextual"/>
              </w:rPr>
            </w:pPr>
            <w:proofErr w:type="spellStart"/>
            <w:ins w:id="663" w:author="Author" w:date="2025-06-17T22:56:00Z">
              <w:r w:rsidRPr="00A808EA">
                <w:rPr>
                  <w:lang w:val="de-DE"/>
                  <w14:ligatures w14:val="standardContextual"/>
                </w:rPr>
                <w:t>Þýskaland</w:t>
              </w:r>
              <w:proofErr w:type="spellEnd"/>
            </w:ins>
          </w:p>
          <w:p w14:paraId="7C009BBE" w14:textId="5EE372C9" w:rsidR="00883F91" w:rsidRPr="00AE2149" w:rsidRDefault="00883F91" w:rsidP="005F3B29">
            <w:pPr>
              <w:suppressAutoHyphens/>
              <w:spacing w:line="240" w:lineRule="auto"/>
              <w:rPr>
                <w:lang w:val="de-DE"/>
                <w14:ligatures w14:val="standardContextual"/>
                <w:rPrChange w:id="664" w:author="Author" w:date="2025-06-17T22:56:00Z">
                  <w:rPr>
                    <w:lang w:val="de-DE"/>
                  </w:rPr>
                </w:rPrChange>
              </w:rPr>
            </w:pPr>
            <w:proofErr w:type="spellStart"/>
            <w:r w:rsidRPr="00AE2149">
              <w:rPr>
                <w:lang w:val="de-DE"/>
                <w14:ligatures w14:val="standardContextual"/>
                <w:rPrChange w:id="665" w:author="Author" w:date="2025-06-17T22:56:00Z">
                  <w:rPr>
                    <w:lang w:val="de-DE"/>
                  </w:rPr>
                </w:rPrChange>
              </w:rPr>
              <w:t>Sími</w:t>
            </w:r>
            <w:proofErr w:type="spellEnd"/>
            <w:r w:rsidRPr="00AE2149">
              <w:rPr>
                <w:lang w:val="de-DE"/>
                <w14:ligatures w14:val="standardContextual"/>
                <w:rPrChange w:id="666" w:author="Author" w:date="2025-06-17T22:56:00Z">
                  <w:rPr>
                    <w:lang w:val="de-DE"/>
                  </w:rPr>
                </w:rPrChange>
              </w:rPr>
              <w:t>: +</w:t>
            </w:r>
            <w:del w:id="667" w:author="Author" w:date="2025-06-17T22:56:00Z">
              <w:r w:rsidR="005B0FB0" w:rsidRPr="35B21534">
                <w:rPr>
                  <w:lang w:val="de-DE"/>
                </w:rPr>
                <w:delText>353</w:delText>
              </w:r>
            </w:del>
            <w:ins w:id="668" w:author="Author" w:date="2025-06-17T22:56:00Z">
              <w:r w:rsidRPr="00AE2149">
                <w:rPr>
                  <w:lang w:val="de-DE"/>
                  <w14:ligatures w14:val="standardContextual"/>
                </w:rPr>
                <w:t>49</w:t>
              </w:r>
            </w:ins>
            <w:r w:rsidRPr="00AE2149">
              <w:rPr>
                <w:rFonts w:eastAsia="DengXian"/>
                <w:lang w:val="de-DE"/>
                <w14:ligatures w14:val="standardContextual"/>
                <w:rPrChange w:id="669" w:author="Author" w:date="2025-06-17T22:56:00Z">
                  <w:rPr>
                    <w:rFonts w:eastAsia="DengXian"/>
                    <w:lang w:val="de-DE"/>
                  </w:rPr>
                </w:rPrChange>
              </w:rPr>
              <w:t xml:space="preserve"> </w:t>
            </w:r>
            <w:r w:rsidRPr="00AE2149">
              <w:rPr>
                <w:lang w:val="de-DE"/>
                <w14:ligatures w14:val="standardContextual"/>
                <w:rPrChange w:id="670" w:author="Author" w:date="2025-06-17T22:56:00Z">
                  <w:rPr>
                    <w:lang w:val="de-DE"/>
                  </w:rPr>
                </w:rPrChange>
              </w:rPr>
              <w:t>(0)</w:t>
            </w:r>
            <w:del w:id="671" w:author="Author" w:date="2025-06-17T22:56:00Z">
              <w:r w:rsidR="005B0FB0" w:rsidRPr="35B21534">
                <w:rPr>
                  <w:lang w:val="de-DE"/>
                </w:rPr>
                <w:delText>1 231 4609</w:delText>
              </w:r>
            </w:del>
            <w:ins w:id="672"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E63C754" w14:textId="77777777" w:rsidR="00883F91" w:rsidRPr="00AE2149" w:rsidRDefault="00883F91" w:rsidP="005F3B29">
            <w:pPr>
              <w:suppressAutoHyphens/>
              <w:spacing w:line="240" w:lineRule="auto"/>
              <w:rPr>
                <w:lang w:val="de-DE"/>
                <w14:ligatures w14:val="standardContextual"/>
                <w:rPrChange w:id="673" w:author="Author" w:date="2025-06-17T22:56:00Z">
                  <w:rPr>
                    <w:lang w:val="de-DE"/>
                  </w:rPr>
                </w:rPrChange>
              </w:rPr>
            </w:pPr>
          </w:p>
        </w:tc>
        <w:tc>
          <w:tcPr>
            <w:tcW w:w="4678" w:type="dxa"/>
          </w:tcPr>
          <w:p w14:paraId="14E2AC5F" w14:textId="77777777" w:rsidR="00883F91" w:rsidRPr="00637301" w:rsidRDefault="00883F91" w:rsidP="005F3B29">
            <w:pPr>
              <w:suppressAutoHyphens/>
              <w:spacing w:line="240" w:lineRule="auto"/>
              <w:rPr>
                <w:b/>
                <w:lang w:val="de-DE"/>
                <w14:ligatures w14:val="standardContextual"/>
                <w:rPrChange w:id="674" w:author="Author" w:date="2025-06-17T22:56:00Z">
                  <w:rPr>
                    <w:b/>
                  </w:rPr>
                </w:rPrChange>
              </w:rPr>
            </w:pPr>
            <w:proofErr w:type="spellStart"/>
            <w:r w:rsidRPr="00637301">
              <w:rPr>
                <w:b/>
                <w:lang w:val="de-DE"/>
                <w14:ligatures w14:val="standardContextual"/>
                <w:rPrChange w:id="675" w:author="Author" w:date="2025-06-17T22:56:00Z">
                  <w:rPr>
                    <w:b/>
                  </w:rPr>
                </w:rPrChange>
              </w:rPr>
              <w:t>Slovenská</w:t>
            </w:r>
            <w:proofErr w:type="spellEnd"/>
            <w:r w:rsidRPr="00637301">
              <w:rPr>
                <w:b/>
                <w:lang w:val="de-DE"/>
                <w14:ligatures w14:val="standardContextual"/>
                <w:rPrChange w:id="676" w:author="Author" w:date="2025-06-17T22:56:00Z">
                  <w:rPr>
                    <w:b/>
                  </w:rPr>
                </w:rPrChange>
              </w:rPr>
              <w:t xml:space="preserve"> </w:t>
            </w:r>
            <w:proofErr w:type="spellStart"/>
            <w:r w:rsidRPr="00637301">
              <w:rPr>
                <w:b/>
                <w:lang w:val="de-DE"/>
                <w14:ligatures w14:val="standardContextual"/>
                <w:rPrChange w:id="677" w:author="Author" w:date="2025-06-17T22:56:00Z">
                  <w:rPr>
                    <w:b/>
                  </w:rPr>
                </w:rPrChange>
              </w:rPr>
              <w:t>republika</w:t>
            </w:r>
            <w:proofErr w:type="spellEnd"/>
          </w:p>
          <w:p w14:paraId="56FB7D98" w14:textId="55E231E0" w:rsidR="00883F91" w:rsidRPr="00AE2149" w:rsidRDefault="005B0FB0" w:rsidP="005F3B29">
            <w:pPr>
              <w:spacing w:line="240" w:lineRule="auto"/>
              <w:rPr>
                <w:rFonts w:eastAsia="DengXian Light"/>
                <w:lang w:val="de-DE"/>
                <w14:ligatures w14:val="standardContextual"/>
                <w:rPrChange w:id="678" w:author="Author" w:date="2025-06-17T22:56:00Z">
                  <w:rPr>
                    <w:rFonts w:eastAsia="DengXian Light"/>
                  </w:rPr>
                </w:rPrChange>
              </w:rPr>
            </w:pPr>
            <w:del w:id="679" w:author="Author" w:date="2025-06-17T22:56:00Z">
              <w:r w:rsidRPr="35B21534">
                <w:delText>Acorda</w:delText>
              </w:r>
            </w:del>
            <w:ins w:id="680"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681" w:author="Author" w:date="2025-06-17T22:56:00Z">
                  <w:rPr>
                    <w:rFonts w:eastAsia="DengXian Light"/>
                  </w:rPr>
                </w:rPrChange>
              </w:rPr>
              <w:t xml:space="preserve"> Therapeutics </w:t>
            </w:r>
            <w:del w:id="682" w:author="Author" w:date="2025-06-17T22:56:00Z">
              <w:r w:rsidRPr="35B21534">
                <w:delText>Ireland Limited</w:delText>
              </w:r>
            </w:del>
            <w:ins w:id="683" w:author="Author" w:date="2025-06-17T22:56:00Z">
              <w:r w:rsidR="00883F91" w:rsidRPr="00AE2149">
                <w:rPr>
                  <w:rFonts w:eastAsia="DengXian Light"/>
                  <w:lang w:val="de-DE"/>
                  <w14:ligatures w14:val="standardContextual"/>
                </w:rPr>
                <w:t>GmbH</w:t>
              </w:r>
            </w:ins>
          </w:p>
          <w:p w14:paraId="61A042A1" w14:textId="77777777" w:rsidR="005B0FB0" w:rsidRPr="00A20FA3" w:rsidRDefault="005B0FB0" w:rsidP="00530921">
            <w:pPr>
              <w:spacing w:line="240" w:lineRule="auto"/>
              <w:rPr>
                <w:del w:id="684" w:author="Author" w:date="2025-06-17T22:56:00Z"/>
                <w:lang w:val="fr-FR"/>
              </w:rPr>
            </w:pPr>
            <w:del w:id="685" w:author="Author" w:date="2025-06-17T22:56:00Z">
              <w:r w:rsidRPr="35B21534">
                <w:rPr>
                  <w:lang w:val="fr-FR"/>
                </w:rPr>
                <w:delText>10 Earlsfort Terrace</w:delText>
              </w:r>
            </w:del>
          </w:p>
          <w:p w14:paraId="5C28F5AD" w14:textId="77777777" w:rsidR="005B0FB0" w:rsidRPr="00A20FA3" w:rsidRDefault="005B0FB0" w:rsidP="00530921">
            <w:pPr>
              <w:spacing w:line="240" w:lineRule="auto"/>
              <w:rPr>
                <w:del w:id="686" w:author="Author" w:date="2025-06-17T22:56:00Z"/>
                <w:lang w:val="fr-FR"/>
              </w:rPr>
            </w:pPr>
            <w:del w:id="687" w:author="Author" w:date="2025-06-17T22:56:00Z">
              <w:r w:rsidRPr="35B21534">
                <w:rPr>
                  <w:lang w:val="fr-FR"/>
                </w:rPr>
                <w:delText>Dublin 2, D02 T380</w:delText>
              </w:r>
            </w:del>
          </w:p>
          <w:p w14:paraId="2A65C9DC" w14:textId="77777777" w:rsidR="005B0FB0" w:rsidRPr="00152FBB" w:rsidRDefault="005B0FB0" w:rsidP="00530921">
            <w:pPr>
              <w:pStyle w:val="Default"/>
              <w:rPr>
                <w:del w:id="688" w:author="Author" w:date="2025-06-17T22:56:00Z"/>
                <w:noProof/>
                <w:color w:val="auto"/>
                <w:sz w:val="22"/>
                <w:szCs w:val="22"/>
                <w:lang w:val="fr-FR"/>
              </w:rPr>
            </w:pPr>
            <w:del w:id="689" w:author="Author" w:date="2025-06-17T22:56:00Z">
              <w:r w:rsidRPr="00152FBB">
                <w:rPr>
                  <w:noProof/>
                  <w:color w:val="auto"/>
                  <w:sz w:val="22"/>
                  <w:szCs w:val="22"/>
                  <w:lang w:val="fr-FR"/>
                </w:rPr>
                <w:delText>Írsko</w:delText>
              </w:r>
            </w:del>
          </w:p>
          <w:p w14:paraId="090E1C32" w14:textId="77777777" w:rsidR="00883F91" w:rsidRPr="00AE2149" w:rsidRDefault="00883F91" w:rsidP="005F3B29">
            <w:pPr>
              <w:spacing w:line="240" w:lineRule="auto"/>
              <w:rPr>
                <w:ins w:id="690" w:author="Author" w:date="2025-06-17T22:56:00Z"/>
                <w:rFonts w:eastAsia="DengXian Light"/>
                <w:lang w:val="de-DE"/>
                <w14:ligatures w14:val="standardContextual"/>
              </w:rPr>
            </w:pPr>
            <w:ins w:id="691" w:author="Author" w:date="2025-06-17T22:56:00Z">
              <w:r w:rsidRPr="00AE2149">
                <w:rPr>
                  <w:rFonts w:eastAsia="DengXian Light"/>
                  <w:lang w:val="de-DE"/>
                  <w14:ligatures w14:val="standardContextual"/>
                </w:rPr>
                <w:t>Eckenheimer Landstraße 100</w:t>
              </w:r>
            </w:ins>
          </w:p>
          <w:p w14:paraId="7D5C53D2" w14:textId="77777777" w:rsidR="00883F91" w:rsidRPr="00AE2149" w:rsidRDefault="00883F91" w:rsidP="005F3B29">
            <w:pPr>
              <w:spacing w:line="240" w:lineRule="auto"/>
              <w:rPr>
                <w:ins w:id="692" w:author="Author" w:date="2025-06-17T22:56:00Z"/>
                <w:lang w:val="fr-FR"/>
                <w14:ligatures w14:val="standardContextual"/>
              </w:rPr>
            </w:pPr>
            <w:ins w:id="693"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A089F31" w14:textId="77777777" w:rsidR="00883F91" w:rsidRDefault="00883F91" w:rsidP="005F3B29">
            <w:pPr>
              <w:suppressAutoHyphens/>
              <w:spacing w:line="240" w:lineRule="auto"/>
              <w:rPr>
                <w:ins w:id="694" w:author="Author" w:date="2025-06-17T22:56:00Z"/>
                <w:lang w:val="fr-FR"/>
                <w14:ligatures w14:val="standardContextual"/>
              </w:rPr>
            </w:pPr>
            <w:proofErr w:type="spellStart"/>
            <w:ins w:id="695" w:author="Author" w:date="2025-06-17T22:56:00Z">
              <w:r w:rsidRPr="005F3B29">
                <w:rPr>
                  <w:lang w:val="de-DE"/>
                </w:rPr>
                <w:t>Nemecko</w:t>
              </w:r>
              <w:proofErr w:type="spellEnd"/>
            </w:ins>
          </w:p>
          <w:p w14:paraId="17CFF70A" w14:textId="2E7544E4" w:rsidR="00883F91" w:rsidRPr="00AE2149" w:rsidRDefault="00883F91" w:rsidP="005F3B29">
            <w:pPr>
              <w:suppressAutoHyphens/>
              <w:spacing w:line="240" w:lineRule="auto"/>
              <w:rPr>
                <w:lang w:val="fr-FR"/>
                <w14:ligatures w14:val="standardContextual"/>
                <w:rPrChange w:id="696" w:author="Author" w:date="2025-06-17T22:56:00Z">
                  <w:rPr>
                    <w:lang w:val="fr-FR"/>
                  </w:rPr>
                </w:rPrChange>
              </w:rPr>
            </w:pPr>
            <w:proofErr w:type="gramStart"/>
            <w:r w:rsidRPr="00AE2149">
              <w:rPr>
                <w:lang w:val="fr-FR"/>
                <w14:ligatures w14:val="standardContextual"/>
                <w:rPrChange w:id="697" w:author="Author" w:date="2025-06-17T22:56:00Z">
                  <w:rPr>
                    <w:lang w:val="fr-FR"/>
                  </w:rPr>
                </w:rPrChange>
              </w:rPr>
              <w:t>Tel:</w:t>
            </w:r>
            <w:proofErr w:type="gramEnd"/>
            <w:r w:rsidRPr="00AE2149">
              <w:rPr>
                <w:lang w:val="fr-FR"/>
                <w14:ligatures w14:val="standardContextual"/>
                <w:rPrChange w:id="698" w:author="Author" w:date="2025-06-17T22:56:00Z">
                  <w:rPr>
                    <w:lang w:val="fr-FR"/>
                  </w:rPr>
                </w:rPrChange>
              </w:rPr>
              <w:t xml:space="preserve"> </w:t>
            </w:r>
            <w:r w:rsidRPr="00AE2149">
              <w:rPr>
                <w:lang w:val="de-DE"/>
                <w14:ligatures w14:val="standardContextual"/>
                <w:rPrChange w:id="699" w:author="Author" w:date="2025-06-17T22:56:00Z">
                  <w:rPr>
                    <w:lang w:val="fr-FR"/>
                  </w:rPr>
                </w:rPrChange>
              </w:rPr>
              <w:t>+</w:t>
            </w:r>
            <w:del w:id="700" w:author="Author" w:date="2025-06-17T22:56:00Z">
              <w:r w:rsidR="005B0FB0" w:rsidRPr="35B21534">
                <w:rPr>
                  <w:lang w:val="fr-FR"/>
                </w:rPr>
                <w:delText>353</w:delText>
              </w:r>
            </w:del>
            <w:ins w:id="701" w:author="Author" w:date="2025-06-17T22:56:00Z">
              <w:r w:rsidRPr="00AE2149">
                <w:rPr>
                  <w:lang w:val="de-DE"/>
                  <w14:ligatures w14:val="standardContextual"/>
                </w:rPr>
                <w:t>49</w:t>
              </w:r>
            </w:ins>
            <w:r w:rsidRPr="00AE2149">
              <w:rPr>
                <w:rFonts w:eastAsia="DengXian"/>
                <w:lang w:val="de-DE"/>
                <w14:ligatures w14:val="standardContextual"/>
                <w:rPrChange w:id="702" w:author="Author" w:date="2025-06-17T22:56:00Z">
                  <w:rPr>
                    <w:rFonts w:eastAsia="DengXian"/>
                    <w:lang w:val="fr-FR"/>
                  </w:rPr>
                </w:rPrChange>
              </w:rPr>
              <w:t xml:space="preserve"> </w:t>
            </w:r>
            <w:r w:rsidRPr="00AE2149">
              <w:rPr>
                <w:lang w:val="de-DE"/>
                <w14:ligatures w14:val="standardContextual"/>
                <w:rPrChange w:id="703" w:author="Author" w:date="2025-06-17T22:56:00Z">
                  <w:rPr>
                    <w:lang w:val="fr-FR"/>
                  </w:rPr>
                </w:rPrChange>
              </w:rPr>
              <w:t>(0)</w:t>
            </w:r>
            <w:del w:id="704" w:author="Author" w:date="2025-06-17T22:56:00Z">
              <w:r w:rsidR="005B0FB0" w:rsidRPr="35B21534">
                <w:rPr>
                  <w:lang w:val="fr-FR"/>
                </w:rPr>
                <w:delText>1 231 4609</w:delText>
              </w:r>
            </w:del>
            <w:ins w:id="705"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045051D" w14:textId="77777777" w:rsidR="00883F91" w:rsidRPr="005F3B29" w:rsidRDefault="00883F91" w:rsidP="005F3B29">
            <w:pPr>
              <w:suppressAutoHyphens/>
              <w:spacing w:line="240" w:lineRule="auto"/>
              <w:rPr>
                <w:b/>
                <w:lang w:val="de-DE"/>
                <w14:ligatures w14:val="standardContextual"/>
                <w:rPrChange w:id="706" w:author="Author" w:date="2025-06-17T22:56:00Z">
                  <w:rPr>
                    <w:b/>
                  </w:rPr>
                </w:rPrChange>
              </w:rPr>
            </w:pPr>
          </w:p>
        </w:tc>
      </w:tr>
      <w:tr w:rsidR="00883F91" w:rsidRPr="003A2ECC" w14:paraId="53672D3C" w14:textId="77777777" w:rsidTr="005F3B29">
        <w:trPr>
          <w:cantSplit/>
        </w:trPr>
        <w:tc>
          <w:tcPr>
            <w:tcW w:w="4678" w:type="dxa"/>
            <w:gridSpan w:val="2"/>
          </w:tcPr>
          <w:p w14:paraId="0113294C" w14:textId="77777777" w:rsidR="00883F91" w:rsidRPr="00AE2149" w:rsidRDefault="00883F91" w:rsidP="005F3B29">
            <w:pPr>
              <w:spacing w:line="240" w:lineRule="auto"/>
              <w:rPr>
                <w:lang w:val="it-IT"/>
                <w14:ligatures w14:val="standardContextual"/>
                <w:rPrChange w:id="707" w:author="Author" w:date="2025-06-17T22:56:00Z">
                  <w:rPr>
                    <w:lang w:val="it-IT"/>
                  </w:rPr>
                </w:rPrChange>
              </w:rPr>
            </w:pPr>
            <w:r w:rsidRPr="00AE2149">
              <w:rPr>
                <w:b/>
                <w:lang w:val="it-IT"/>
                <w14:ligatures w14:val="standardContextual"/>
                <w:rPrChange w:id="708" w:author="Author" w:date="2025-06-17T22:56:00Z">
                  <w:rPr>
                    <w:b/>
                    <w:lang w:val="it-IT"/>
                  </w:rPr>
                </w:rPrChange>
              </w:rPr>
              <w:t>Italia</w:t>
            </w:r>
          </w:p>
          <w:p w14:paraId="5723F065" w14:textId="77777777" w:rsidR="00883F91" w:rsidRPr="00AE2149" w:rsidRDefault="00883F91" w:rsidP="005F3B29">
            <w:pPr>
              <w:rPr>
                <w:lang w:val="sv-SE"/>
                <w14:ligatures w14:val="standardContextual"/>
                <w:rPrChange w:id="709" w:author="Author" w:date="2025-06-17T22:56:00Z">
                  <w:rPr>
                    <w:lang w:val="sv-SE"/>
                  </w:rPr>
                </w:rPrChange>
              </w:rPr>
            </w:pPr>
            <w:r w:rsidRPr="00AE2149">
              <w:rPr>
                <w:lang w:val="sv-SE"/>
                <w14:ligatures w14:val="standardContextual"/>
                <w:rPrChange w:id="710" w:author="Author" w:date="2025-06-17T22:56:00Z">
                  <w:rPr>
                    <w:lang w:val="sv-SE"/>
                  </w:rPr>
                </w:rPrChange>
              </w:rPr>
              <w:t>Merz Pharma Italia Srl</w:t>
            </w:r>
          </w:p>
          <w:p w14:paraId="18CA3DD8" w14:textId="77777777" w:rsidR="00883F91" w:rsidRPr="00AE2149" w:rsidRDefault="00883F91" w:rsidP="005F3B29">
            <w:pPr>
              <w:rPr>
                <w:lang w:val="sv-SE"/>
                <w14:ligatures w14:val="standardContextual"/>
                <w:rPrChange w:id="711" w:author="Author" w:date="2025-06-17T22:56:00Z">
                  <w:rPr>
                    <w:lang w:val="sv-SE"/>
                  </w:rPr>
                </w:rPrChange>
              </w:rPr>
            </w:pPr>
            <w:r w:rsidRPr="00AE2149">
              <w:rPr>
                <w:lang w:val="sv-SE"/>
                <w14:ligatures w14:val="standardContextual"/>
                <w:rPrChange w:id="712" w:author="Author" w:date="2025-06-17T22:56:00Z">
                  <w:rPr>
                    <w:lang w:val="sv-SE"/>
                  </w:rPr>
                </w:rPrChange>
              </w:rPr>
              <w:t>Via Fabio Filzi 25 A</w:t>
            </w:r>
          </w:p>
          <w:p w14:paraId="21B33CAC" w14:textId="77777777" w:rsidR="00883F91" w:rsidRPr="00AE2149" w:rsidRDefault="00883F91" w:rsidP="005F3B29">
            <w:pPr>
              <w:rPr>
                <w:lang w:val="fi-FI"/>
                <w14:ligatures w14:val="standardContextual"/>
                <w:rPrChange w:id="713" w:author="Author" w:date="2025-06-17T22:56:00Z">
                  <w:rPr>
                    <w:lang w:val="fi-FI"/>
                  </w:rPr>
                </w:rPrChange>
              </w:rPr>
            </w:pPr>
            <w:r w:rsidRPr="00AE2149">
              <w:rPr>
                <w:lang w:val="fi-FI"/>
                <w14:ligatures w14:val="standardContextual"/>
                <w:rPrChange w:id="714" w:author="Author" w:date="2025-06-17T22:56:00Z">
                  <w:rPr>
                    <w:lang w:val="fi-FI"/>
                  </w:rPr>
                </w:rPrChange>
              </w:rPr>
              <w:t>20124 Milan</w:t>
            </w:r>
          </w:p>
          <w:p w14:paraId="742B449C" w14:textId="77777777" w:rsidR="00883F91" w:rsidRPr="00AE2149" w:rsidRDefault="00883F91" w:rsidP="005F3B29">
            <w:pPr>
              <w:suppressAutoHyphens/>
              <w:spacing w:line="240" w:lineRule="auto"/>
              <w:rPr>
                <w:rFonts w:eastAsia="DengXian"/>
                <w:lang w:val="it-IT"/>
                <w14:ligatures w14:val="standardContextual"/>
                <w:rPrChange w:id="715" w:author="Author" w:date="2025-06-17T22:56:00Z">
                  <w:rPr>
                    <w:rFonts w:eastAsia="DengXian"/>
                    <w:lang w:val="it-IT"/>
                  </w:rPr>
                </w:rPrChange>
              </w:rPr>
            </w:pPr>
            <w:r w:rsidRPr="00AE2149">
              <w:rPr>
                <w:lang w:val="it-IT"/>
                <w14:ligatures w14:val="standardContextual"/>
                <w:rPrChange w:id="716" w:author="Author" w:date="2025-06-17T22:56:00Z">
                  <w:rPr>
                    <w:lang w:val="it-IT"/>
                  </w:rPr>
                </w:rPrChange>
              </w:rPr>
              <w:t>Tel: +</w:t>
            </w:r>
            <w:r w:rsidRPr="00AE2149">
              <w:rPr>
                <w:rFonts w:eastAsia="DengXian"/>
                <w:lang w:val="it-IT"/>
                <w14:ligatures w14:val="standardContextual"/>
                <w:rPrChange w:id="717" w:author="Author" w:date="2025-06-17T22:56:00Z">
                  <w:rPr>
                    <w:rFonts w:eastAsia="DengXian"/>
                    <w:lang w:val="it-IT"/>
                  </w:rPr>
                </w:rPrChange>
              </w:rPr>
              <w:t>39 02 66 989 111</w:t>
            </w:r>
          </w:p>
          <w:p w14:paraId="3AF4025E" w14:textId="77777777" w:rsidR="00883F91" w:rsidRPr="00AE2149" w:rsidRDefault="00883F91" w:rsidP="005F3B29">
            <w:pPr>
              <w:spacing w:line="240" w:lineRule="auto"/>
              <w:rPr>
                <w:b/>
                <w:lang w:val="it-IT"/>
                <w14:ligatures w14:val="standardContextual"/>
                <w:rPrChange w:id="718" w:author="Author" w:date="2025-06-17T22:56:00Z">
                  <w:rPr>
                    <w:b/>
                    <w:lang w:val="it-IT"/>
                  </w:rPr>
                </w:rPrChange>
              </w:rPr>
            </w:pPr>
          </w:p>
        </w:tc>
        <w:tc>
          <w:tcPr>
            <w:tcW w:w="4678" w:type="dxa"/>
          </w:tcPr>
          <w:p w14:paraId="3E0BA6FE" w14:textId="77777777" w:rsidR="00883F91" w:rsidRPr="00AE2149" w:rsidRDefault="00883F91" w:rsidP="005F3B29">
            <w:pPr>
              <w:tabs>
                <w:tab w:val="left" w:pos="4536"/>
              </w:tabs>
              <w:suppressAutoHyphens/>
              <w:spacing w:line="240" w:lineRule="auto"/>
              <w:rPr>
                <w:lang w:val="it-IT"/>
                <w14:ligatures w14:val="standardContextual"/>
                <w:rPrChange w:id="719" w:author="Author" w:date="2025-06-17T22:56:00Z">
                  <w:rPr>
                    <w:lang w:val="it-IT"/>
                  </w:rPr>
                </w:rPrChange>
              </w:rPr>
            </w:pPr>
            <w:proofErr w:type="spellStart"/>
            <w:r w:rsidRPr="00AE2149">
              <w:rPr>
                <w:b/>
                <w:lang w:val="it-IT"/>
                <w14:ligatures w14:val="standardContextual"/>
                <w:rPrChange w:id="720" w:author="Author" w:date="2025-06-17T22:56:00Z">
                  <w:rPr>
                    <w:b/>
                    <w:lang w:val="it-IT"/>
                  </w:rPr>
                </w:rPrChange>
              </w:rPr>
              <w:t>Suomi</w:t>
            </w:r>
            <w:proofErr w:type="spellEnd"/>
            <w:r w:rsidRPr="00AE2149">
              <w:rPr>
                <w:b/>
                <w:lang w:val="it-IT"/>
                <w14:ligatures w14:val="standardContextual"/>
                <w:rPrChange w:id="721" w:author="Author" w:date="2025-06-17T22:56:00Z">
                  <w:rPr>
                    <w:b/>
                    <w:lang w:val="it-IT"/>
                  </w:rPr>
                </w:rPrChange>
              </w:rPr>
              <w:t>/</w:t>
            </w:r>
            <w:proofErr w:type="spellStart"/>
            <w:r w:rsidRPr="00AE2149">
              <w:rPr>
                <w:b/>
                <w:lang w:val="it-IT"/>
                <w14:ligatures w14:val="standardContextual"/>
                <w:rPrChange w:id="722" w:author="Author" w:date="2025-06-17T22:56:00Z">
                  <w:rPr>
                    <w:b/>
                    <w:lang w:val="it-IT"/>
                  </w:rPr>
                </w:rPrChange>
              </w:rPr>
              <w:t>Finland</w:t>
            </w:r>
            <w:proofErr w:type="spellEnd"/>
          </w:p>
          <w:p w14:paraId="601225C1" w14:textId="3EFC8B16" w:rsidR="00883F91" w:rsidRPr="00AE2149" w:rsidRDefault="005B0FB0">
            <w:pPr>
              <w:rPr>
                <w:lang w:val="fi-FI"/>
                <w14:ligatures w14:val="standardContextual"/>
                <w:rPrChange w:id="723" w:author="Author" w:date="2025-06-17T22:56:00Z">
                  <w:rPr>
                    <w:lang w:val="en-US"/>
                  </w:rPr>
                </w:rPrChange>
              </w:rPr>
              <w:pPrChange w:id="724" w:author="Author" w:date="2025-06-17T22:56:00Z">
                <w:pPr>
                  <w:spacing w:line="240" w:lineRule="auto"/>
                </w:pPr>
              </w:pPrChange>
            </w:pPr>
            <w:del w:id="725" w:author="Author" w:date="2025-06-17T22:56:00Z">
              <w:r w:rsidRPr="005830C6">
                <w:rPr>
                  <w:lang w:val="de-DE"/>
                </w:rPr>
                <w:delText>Acorda</w:delText>
              </w:r>
            </w:del>
            <w:ins w:id="726" w:author="Author" w:date="2025-06-17T22:56:00Z">
              <w:r w:rsidR="00883F91" w:rsidRPr="00AE2149">
                <w:rPr>
                  <w:lang w:val="fi-FI"/>
                  <w14:ligatures w14:val="standardContextual"/>
                </w:rPr>
                <w:t>Merz</w:t>
              </w:r>
            </w:ins>
            <w:r w:rsidR="00883F91" w:rsidRPr="00AE2149">
              <w:rPr>
                <w:lang w:val="fi-FI"/>
                <w14:ligatures w14:val="standardContextual"/>
                <w:rPrChange w:id="727" w:author="Author" w:date="2025-06-17T22:56:00Z">
                  <w:rPr/>
                </w:rPrChange>
              </w:rPr>
              <w:t xml:space="preserve"> Therapeutics </w:t>
            </w:r>
            <w:del w:id="728" w:author="Author" w:date="2025-06-17T22:56:00Z">
              <w:r w:rsidRPr="005830C6">
                <w:rPr>
                  <w:lang w:val="de-DE"/>
                </w:rPr>
                <w:delText>Ireland Limited</w:delText>
              </w:r>
            </w:del>
            <w:ins w:id="729" w:author="Author" w:date="2025-06-17T22:56:00Z">
              <w:r w:rsidR="00883F91" w:rsidRPr="00AE2149">
                <w:rPr>
                  <w:lang w:val="fi-FI"/>
                  <w14:ligatures w14:val="standardContextual"/>
                </w:rPr>
                <w:t>Nordics AB</w:t>
              </w:r>
            </w:ins>
          </w:p>
          <w:p w14:paraId="7970A73A" w14:textId="77777777" w:rsidR="005B0FB0" w:rsidRPr="000A6E4F" w:rsidRDefault="005B0FB0" w:rsidP="00530921">
            <w:pPr>
              <w:spacing w:line="240" w:lineRule="auto"/>
              <w:rPr>
                <w:del w:id="730" w:author="Author" w:date="2025-06-17T22:56:00Z"/>
                <w:lang w:val="en-US"/>
              </w:rPr>
            </w:pPr>
            <w:del w:id="731" w:author="Author" w:date="2025-06-17T22:56:00Z">
              <w:r w:rsidRPr="35B21534">
                <w:rPr>
                  <w:lang w:val="en-US"/>
                </w:rPr>
                <w:delText>10 Earlsfort Terrace</w:delText>
              </w:r>
            </w:del>
          </w:p>
          <w:p w14:paraId="71CC4CE9" w14:textId="77777777" w:rsidR="005B0FB0" w:rsidRPr="0038000F" w:rsidRDefault="005B0FB0" w:rsidP="00530921">
            <w:pPr>
              <w:spacing w:line="240" w:lineRule="auto"/>
              <w:rPr>
                <w:del w:id="732" w:author="Author" w:date="2025-06-17T22:56:00Z"/>
                <w:lang w:val="de-DE"/>
              </w:rPr>
            </w:pPr>
            <w:del w:id="733" w:author="Author" w:date="2025-06-17T22:56:00Z">
              <w:r w:rsidRPr="35B21534">
                <w:rPr>
                  <w:lang w:val="de-DE"/>
                </w:rPr>
                <w:delText>Dublin 2, D02 T380</w:delText>
              </w:r>
            </w:del>
          </w:p>
          <w:p w14:paraId="45AF75C3" w14:textId="77777777" w:rsidR="005B0FB0" w:rsidRPr="0038000F" w:rsidRDefault="005B0FB0" w:rsidP="00530921">
            <w:pPr>
              <w:spacing w:line="240" w:lineRule="auto"/>
              <w:rPr>
                <w:del w:id="734" w:author="Author" w:date="2025-06-17T22:56:00Z"/>
                <w:lang w:val="de-DE"/>
              </w:rPr>
            </w:pPr>
            <w:del w:id="735" w:author="Author" w:date="2025-06-17T22:56:00Z">
              <w:r w:rsidRPr="35B21534">
                <w:rPr>
                  <w:lang w:val="de-DE"/>
                </w:rPr>
                <w:delText>Irlanti/Irland</w:delText>
              </w:r>
            </w:del>
          </w:p>
          <w:p w14:paraId="7745A210" w14:textId="77777777" w:rsidR="005B0FB0" w:rsidRPr="0038000F" w:rsidRDefault="005B0FB0" w:rsidP="00530921">
            <w:pPr>
              <w:spacing w:line="240" w:lineRule="auto"/>
              <w:rPr>
                <w:del w:id="736" w:author="Author" w:date="2025-06-17T22:56:00Z"/>
                <w:lang w:val="de-DE"/>
              </w:rPr>
            </w:pPr>
            <w:del w:id="737" w:author="Author" w:date="2025-06-17T22:56:00Z">
              <w:r w:rsidRPr="35B21534">
                <w:rPr>
                  <w:lang w:val="de-DE"/>
                </w:rPr>
                <w:delText>Puh/Tel: +353 (0)1 231 4609</w:delText>
              </w:r>
            </w:del>
          </w:p>
          <w:p w14:paraId="333F41E5" w14:textId="77777777" w:rsidR="00883F91" w:rsidRPr="00AE2149" w:rsidRDefault="00883F91" w:rsidP="005F3B29">
            <w:pPr>
              <w:rPr>
                <w:ins w:id="738" w:author="Author" w:date="2025-06-17T22:56:00Z"/>
                <w:lang w:val="fi-FI"/>
                <w14:ligatures w14:val="standardContextual"/>
              </w:rPr>
            </w:pPr>
            <w:ins w:id="739" w:author="Author" w:date="2025-06-17T22:56: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1CCFAD6F" w14:textId="77777777" w:rsidR="00883F91" w:rsidRPr="00AE2149" w:rsidRDefault="00883F91" w:rsidP="005F3B29">
            <w:pPr>
              <w:rPr>
                <w:ins w:id="740" w:author="Author" w:date="2025-06-17T22:56:00Z"/>
                <w:lang w:val="sv-SE"/>
                <w14:ligatures w14:val="standardContextual"/>
              </w:rPr>
            </w:pPr>
            <w:ins w:id="741" w:author="Author" w:date="2025-06-17T22:56: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663D3A7D" w14:textId="77777777" w:rsidR="00883F91" w:rsidRPr="00AE2149" w:rsidRDefault="00883F91" w:rsidP="005F3B29">
            <w:pPr>
              <w:spacing w:line="240" w:lineRule="auto"/>
              <w:rPr>
                <w:ins w:id="742" w:author="Author" w:date="2025-06-17T22:56:00Z"/>
                <w:lang w:val="sv-SE"/>
                <w14:ligatures w14:val="standardContextual"/>
              </w:rPr>
            </w:pPr>
            <w:ins w:id="743" w:author="Author" w:date="2025-06-17T22:56:00Z">
              <w:r w:rsidRPr="00AE2149">
                <w:rPr>
                  <w:lang w:val="sv-SE"/>
                  <w14:ligatures w14:val="standardContextual"/>
                </w:rPr>
                <w:t>Sverige</w:t>
              </w:r>
            </w:ins>
          </w:p>
          <w:p w14:paraId="55F9ABF8" w14:textId="77777777" w:rsidR="00883F91" w:rsidRPr="00AE2149" w:rsidRDefault="00883F91" w:rsidP="005F3B29">
            <w:pPr>
              <w:spacing w:line="240" w:lineRule="auto"/>
              <w:rPr>
                <w:ins w:id="744" w:author="Author" w:date="2025-06-17T22:56:00Z"/>
                <w:lang w:val="de-DE"/>
                <w14:ligatures w14:val="standardContextual"/>
              </w:rPr>
            </w:pPr>
            <w:ins w:id="745" w:author="Author" w:date="2025-06-17T22:56:00Z">
              <w:r w:rsidRPr="00AE2149">
                <w:rPr>
                  <w:lang w:val="sv-SE"/>
                  <w14:ligatures w14:val="standardContextual"/>
                </w:rPr>
                <w:t>Tlf: +</w:t>
              </w:r>
              <w:r w:rsidRPr="00AE2149">
                <w:rPr>
                  <w:lang w:val="fr-FR"/>
                  <w14:ligatures w14:val="standardContextual"/>
                </w:rPr>
                <w:t>46 8 368000</w:t>
              </w:r>
            </w:ins>
          </w:p>
          <w:p w14:paraId="66472BC6" w14:textId="77777777" w:rsidR="00883F91" w:rsidRPr="00AE2149" w:rsidRDefault="00883F91" w:rsidP="005F3B29">
            <w:pPr>
              <w:suppressAutoHyphens/>
              <w:spacing w:line="240" w:lineRule="auto"/>
              <w:rPr>
                <w:lang w:val="de-DE"/>
                <w14:ligatures w14:val="standardContextual"/>
                <w:rPrChange w:id="746" w:author="Author" w:date="2025-06-17T22:56:00Z">
                  <w:rPr>
                    <w:lang w:val="de-DE"/>
                  </w:rPr>
                </w:rPrChange>
              </w:rPr>
            </w:pPr>
          </w:p>
        </w:tc>
      </w:tr>
      <w:tr w:rsidR="00883F91" w:rsidRPr="00AE2149" w14:paraId="79277B72" w14:textId="77777777" w:rsidTr="005F3B29">
        <w:trPr>
          <w:cantSplit/>
        </w:trPr>
        <w:tc>
          <w:tcPr>
            <w:tcW w:w="4678" w:type="dxa"/>
            <w:gridSpan w:val="2"/>
          </w:tcPr>
          <w:p w14:paraId="383F3CA0" w14:textId="77777777" w:rsidR="00883F91" w:rsidRPr="00637301" w:rsidRDefault="00883F91" w:rsidP="005F3B29">
            <w:pPr>
              <w:spacing w:line="240" w:lineRule="auto"/>
              <w:rPr>
                <w:b/>
                <w:lang w:val="de-DE"/>
                <w14:ligatures w14:val="standardContextual"/>
                <w:rPrChange w:id="747" w:author="Author" w:date="2025-06-17T22:56:00Z">
                  <w:rPr>
                    <w:b/>
                    <w:lang w:val="en-US"/>
                  </w:rPr>
                </w:rPrChange>
              </w:rPr>
            </w:pPr>
            <w:r w:rsidRPr="00AE2149">
              <w:rPr>
                <w:b/>
                <w:lang w:val="el-GR"/>
                <w14:ligatures w14:val="standardContextual"/>
                <w:rPrChange w:id="748" w:author="Author" w:date="2025-06-17T22:56:00Z">
                  <w:rPr>
                    <w:b/>
                    <w:lang w:val="el-GR"/>
                  </w:rPr>
                </w:rPrChange>
              </w:rPr>
              <w:lastRenderedPageBreak/>
              <w:t>Κύπρος</w:t>
            </w:r>
          </w:p>
          <w:p w14:paraId="6D059A31" w14:textId="231E61A6" w:rsidR="00883F91" w:rsidRPr="00AE2149" w:rsidRDefault="005B0FB0" w:rsidP="005F3B29">
            <w:pPr>
              <w:spacing w:line="240" w:lineRule="auto"/>
              <w:rPr>
                <w:rFonts w:eastAsia="DengXian Light"/>
                <w:lang w:val="de-DE"/>
                <w14:ligatures w14:val="standardContextual"/>
                <w:rPrChange w:id="749" w:author="Author" w:date="2025-06-17T22:56:00Z">
                  <w:rPr>
                    <w:rFonts w:eastAsia="DengXian Light"/>
                    <w:lang w:val="en-US"/>
                  </w:rPr>
                </w:rPrChange>
              </w:rPr>
            </w:pPr>
            <w:del w:id="750" w:author="Author" w:date="2025-06-17T22:56:00Z">
              <w:r w:rsidRPr="35B21534">
                <w:delText>Acorda</w:delText>
              </w:r>
            </w:del>
            <w:ins w:id="751"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752" w:author="Author" w:date="2025-06-17T22:56:00Z">
                  <w:rPr>
                    <w:rFonts w:eastAsia="DengXian Light"/>
                  </w:rPr>
                </w:rPrChange>
              </w:rPr>
              <w:t xml:space="preserve"> Therapeutics </w:t>
            </w:r>
            <w:del w:id="753" w:author="Author" w:date="2025-06-17T22:56:00Z">
              <w:r w:rsidRPr="35B21534">
                <w:delText>Ireland Limited</w:delText>
              </w:r>
            </w:del>
            <w:ins w:id="754" w:author="Author" w:date="2025-06-17T22:56:00Z">
              <w:r w:rsidR="00883F91" w:rsidRPr="00AE2149">
                <w:rPr>
                  <w:rFonts w:eastAsia="DengXian Light"/>
                  <w:lang w:val="de-DE"/>
                  <w14:ligatures w14:val="standardContextual"/>
                </w:rPr>
                <w:t>GmbH</w:t>
              </w:r>
            </w:ins>
          </w:p>
          <w:p w14:paraId="5F94F4AB" w14:textId="77777777" w:rsidR="005B0FB0" w:rsidRPr="000A6E4F" w:rsidRDefault="005B0FB0" w:rsidP="00530921">
            <w:pPr>
              <w:spacing w:line="240" w:lineRule="auto"/>
              <w:rPr>
                <w:del w:id="755" w:author="Author" w:date="2025-06-17T22:56:00Z"/>
                <w:lang w:val="en-US"/>
              </w:rPr>
            </w:pPr>
            <w:del w:id="756" w:author="Author" w:date="2025-06-17T22:56:00Z">
              <w:r w:rsidRPr="35B21534">
                <w:rPr>
                  <w:lang w:val="en-US"/>
                </w:rPr>
                <w:delText>10 Earlsfort Terrace</w:delText>
              </w:r>
            </w:del>
          </w:p>
          <w:p w14:paraId="707B3C61" w14:textId="77777777" w:rsidR="005B0FB0" w:rsidRPr="0038000F" w:rsidRDefault="005B0FB0" w:rsidP="00530921">
            <w:pPr>
              <w:spacing w:line="240" w:lineRule="auto"/>
              <w:rPr>
                <w:del w:id="757" w:author="Author" w:date="2025-06-17T22:56:00Z"/>
                <w:lang w:val="el-GR"/>
              </w:rPr>
            </w:pPr>
            <w:del w:id="758" w:author="Author" w:date="2025-06-17T22:56: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42C84388" w14:textId="77777777" w:rsidR="005B0FB0" w:rsidRPr="0038000F" w:rsidRDefault="005B0FB0" w:rsidP="00530921">
            <w:pPr>
              <w:spacing w:line="240" w:lineRule="auto"/>
              <w:rPr>
                <w:del w:id="759" w:author="Author" w:date="2025-06-17T22:56:00Z"/>
                <w:lang w:val="el-GR"/>
              </w:rPr>
            </w:pPr>
            <w:del w:id="760" w:author="Author" w:date="2025-06-17T22:56:00Z">
              <w:r w:rsidRPr="35B21534">
                <w:rPr>
                  <w:lang w:val="el-GR"/>
                </w:rPr>
                <w:delText>Ιρλανδία</w:delText>
              </w:r>
            </w:del>
          </w:p>
          <w:p w14:paraId="0AF9425D" w14:textId="77777777" w:rsidR="00883F91" w:rsidRPr="00AE2149" w:rsidRDefault="00883F91" w:rsidP="005F3B29">
            <w:pPr>
              <w:spacing w:line="240" w:lineRule="auto"/>
              <w:rPr>
                <w:ins w:id="761" w:author="Author" w:date="2025-06-17T22:56:00Z"/>
                <w:rFonts w:eastAsia="DengXian Light"/>
                <w:lang w:val="de-DE"/>
                <w14:ligatures w14:val="standardContextual"/>
              </w:rPr>
            </w:pPr>
            <w:ins w:id="762" w:author="Author" w:date="2025-06-17T22:56:00Z">
              <w:r w:rsidRPr="00AE2149">
                <w:rPr>
                  <w:rFonts w:eastAsia="DengXian Light"/>
                  <w:lang w:val="de-DE"/>
                  <w14:ligatures w14:val="standardContextual"/>
                </w:rPr>
                <w:t>Eckenheimer Landstraße 100</w:t>
              </w:r>
            </w:ins>
          </w:p>
          <w:p w14:paraId="1773A74E" w14:textId="77777777" w:rsidR="00883F91" w:rsidRPr="00AE2149" w:rsidRDefault="00883F91" w:rsidP="005F3B29">
            <w:pPr>
              <w:spacing w:line="240" w:lineRule="auto"/>
              <w:rPr>
                <w:ins w:id="763" w:author="Author" w:date="2025-06-17T22:56:00Z"/>
                <w:lang w:val="el-GR"/>
                <w14:ligatures w14:val="standardContextual"/>
              </w:rPr>
            </w:pPr>
            <w:ins w:id="764"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AE613AF" w14:textId="77777777" w:rsidR="00883F91" w:rsidRPr="005F3B29" w:rsidRDefault="00883F91" w:rsidP="005F3B29">
            <w:pPr>
              <w:spacing w:line="240" w:lineRule="auto"/>
              <w:rPr>
                <w:ins w:id="765" w:author="Author" w:date="2025-06-17T22:56:00Z"/>
                <w:lang w:val="de-DE"/>
                <w14:ligatures w14:val="standardContextual"/>
              </w:rPr>
            </w:pPr>
            <w:ins w:id="766" w:author="Author" w:date="2025-06-17T22:56:00Z">
              <w:r w:rsidRPr="000F65F8">
                <w:rPr>
                  <w:lang w:val="el-GR"/>
                  <w14:ligatures w14:val="standardContextual"/>
                </w:rPr>
                <w:t>Γερμανία</w:t>
              </w:r>
            </w:ins>
          </w:p>
          <w:p w14:paraId="778DEAD3" w14:textId="2CC633BB" w:rsidR="00883F91" w:rsidRPr="00AE2149" w:rsidRDefault="00883F91" w:rsidP="005F3B29">
            <w:pPr>
              <w:spacing w:line="240" w:lineRule="auto"/>
              <w:rPr>
                <w:lang w:val="el-GR"/>
                <w14:ligatures w14:val="standardContextual"/>
                <w:rPrChange w:id="767" w:author="Author" w:date="2025-06-17T22:56:00Z">
                  <w:rPr>
                    <w:lang w:val="el-GR"/>
                  </w:rPr>
                </w:rPrChange>
              </w:rPr>
            </w:pPr>
            <w:r w:rsidRPr="00AE2149">
              <w:rPr>
                <w:lang w:val="el-GR"/>
                <w14:ligatures w14:val="standardContextual"/>
                <w:rPrChange w:id="768" w:author="Author" w:date="2025-06-17T22:56:00Z">
                  <w:rPr>
                    <w:lang w:val="el-GR"/>
                  </w:rPr>
                </w:rPrChange>
              </w:rPr>
              <w:t xml:space="preserve">Τηλ: </w:t>
            </w:r>
            <w:r w:rsidRPr="00AE2149">
              <w:rPr>
                <w:lang w:val="de-DE"/>
                <w14:ligatures w14:val="standardContextual"/>
                <w:rPrChange w:id="769" w:author="Author" w:date="2025-06-17T22:56:00Z">
                  <w:rPr>
                    <w:lang w:val="el-GR"/>
                  </w:rPr>
                </w:rPrChange>
              </w:rPr>
              <w:t>+</w:t>
            </w:r>
            <w:del w:id="770" w:author="Author" w:date="2025-06-17T22:56:00Z">
              <w:r w:rsidR="005B0FB0" w:rsidRPr="35B21534">
                <w:rPr>
                  <w:lang w:val="el-GR"/>
                </w:rPr>
                <w:delText>353</w:delText>
              </w:r>
            </w:del>
            <w:ins w:id="771" w:author="Author" w:date="2025-06-17T22:56:00Z">
              <w:r w:rsidRPr="00AE2149">
                <w:rPr>
                  <w:lang w:val="de-DE"/>
                  <w14:ligatures w14:val="standardContextual"/>
                </w:rPr>
                <w:t>49</w:t>
              </w:r>
            </w:ins>
            <w:r w:rsidRPr="00AE2149">
              <w:rPr>
                <w:rFonts w:eastAsia="DengXian"/>
                <w:lang w:val="de-DE"/>
                <w14:ligatures w14:val="standardContextual"/>
                <w:rPrChange w:id="772" w:author="Author" w:date="2025-06-17T22:56:00Z">
                  <w:rPr>
                    <w:rFonts w:eastAsia="DengXian"/>
                    <w:lang w:val="el-GR"/>
                  </w:rPr>
                </w:rPrChange>
              </w:rPr>
              <w:t xml:space="preserve"> </w:t>
            </w:r>
            <w:r w:rsidRPr="00AE2149">
              <w:rPr>
                <w:lang w:val="de-DE"/>
                <w14:ligatures w14:val="standardContextual"/>
                <w:rPrChange w:id="773" w:author="Author" w:date="2025-06-17T22:56:00Z">
                  <w:rPr>
                    <w:lang w:val="el-GR"/>
                  </w:rPr>
                </w:rPrChange>
              </w:rPr>
              <w:t>(0)</w:t>
            </w:r>
            <w:del w:id="774" w:author="Author" w:date="2025-06-17T22:56:00Z">
              <w:r w:rsidR="005B0FB0" w:rsidRPr="35B21534">
                <w:rPr>
                  <w:lang w:val="el-GR"/>
                </w:rPr>
                <w:delText>1 231 4609</w:delText>
              </w:r>
            </w:del>
            <w:ins w:id="775"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A76A115" w14:textId="77777777" w:rsidR="00883F91" w:rsidRPr="00AE2149" w:rsidRDefault="00883F91" w:rsidP="005F3B29">
            <w:pPr>
              <w:spacing w:line="240" w:lineRule="auto"/>
              <w:rPr>
                <w:b/>
                <w:lang w:val="el-GR"/>
                <w14:ligatures w14:val="standardContextual"/>
                <w:rPrChange w:id="776" w:author="Author" w:date="2025-06-17T22:56:00Z">
                  <w:rPr>
                    <w:b/>
                    <w:lang w:val="el-GR"/>
                  </w:rPr>
                </w:rPrChange>
              </w:rPr>
            </w:pPr>
          </w:p>
        </w:tc>
        <w:tc>
          <w:tcPr>
            <w:tcW w:w="4678" w:type="dxa"/>
          </w:tcPr>
          <w:p w14:paraId="540E62FE" w14:textId="77777777" w:rsidR="00883F91" w:rsidRPr="00AE2149" w:rsidRDefault="00883F91" w:rsidP="005F3B29">
            <w:pPr>
              <w:tabs>
                <w:tab w:val="left" w:pos="4536"/>
              </w:tabs>
              <w:suppressAutoHyphens/>
              <w:spacing w:line="240" w:lineRule="auto"/>
              <w:rPr>
                <w:b/>
                <w:lang w:val="el-GR"/>
                <w14:ligatures w14:val="standardContextual"/>
                <w:rPrChange w:id="777" w:author="Author" w:date="2025-06-17T22:56:00Z">
                  <w:rPr>
                    <w:b/>
                    <w:lang w:val="el-GR"/>
                  </w:rPr>
                </w:rPrChange>
              </w:rPr>
            </w:pPr>
            <w:proofErr w:type="spellStart"/>
            <w:r w:rsidRPr="00AE2149">
              <w:rPr>
                <w:b/>
                <w:lang w:val="de-DE"/>
                <w14:ligatures w14:val="standardContextual"/>
                <w:rPrChange w:id="778" w:author="Author" w:date="2025-06-17T22:56:00Z">
                  <w:rPr>
                    <w:b/>
                    <w:lang w:val="de-DE"/>
                  </w:rPr>
                </w:rPrChange>
              </w:rPr>
              <w:t>Sverige</w:t>
            </w:r>
            <w:proofErr w:type="spellEnd"/>
          </w:p>
          <w:p w14:paraId="46F8853C" w14:textId="77777777" w:rsidR="00883F91" w:rsidRPr="00AE2149" w:rsidRDefault="00883F91" w:rsidP="005F3B29">
            <w:pPr>
              <w:rPr>
                <w:lang w:val="el-GR"/>
                <w14:ligatures w14:val="standardContextual"/>
                <w:rPrChange w:id="779" w:author="Author" w:date="2025-06-17T22:56:00Z">
                  <w:rPr>
                    <w:lang w:val="el-GR"/>
                  </w:rPr>
                </w:rPrChange>
              </w:rPr>
            </w:pPr>
            <w:r w:rsidRPr="00AE2149">
              <w:rPr>
                <w:lang w:val="de-DE"/>
                <w14:ligatures w14:val="standardContextual"/>
                <w:rPrChange w:id="780" w:author="Author" w:date="2025-06-17T22:56:00Z">
                  <w:rPr>
                    <w:lang w:val="de-DE"/>
                  </w:rPr>
                </w:rPrChange>
              </w:rPr>
              <w:t>Merz</w:t>
            </w:r>
            <w:r w:rsidRPr="00AE2149">
              <w:rPr>
                <w:lang w:val="el-GR"/>
                <w14:ligatures w14:val="standardContextual"/>
                <w:rPrChange w:id="781" w:author="Author" w:date="2025-06-17T22:56:00Z">
                  <w:rPr>
                    <w:lang w:val="el-GR"/>
                  </w:rPr>
                </w:rPrChange>
              </w:rPr>
              <w:t xml:space="preserve"> </w:t>
            </w:r>
            <w:r w:rsidRPr="00AE2149">
              <w:rPr>
                <w:lang w:val="de-DE"/>
                <w14:ligatures w14:val="standardContextual"/>
                <w:rPrChange w:id="782" w:author="Author" w:date="2025-06-17T22:56:00Z">
                  <w:rPr>
                    <w:lang w:val="de-DE"/>
                  </w:rPr>
                </w:rPrChange>
              </w:rPr>
              <w:t>Therapeutics</w:t>
            </w:r>
            <w:r w:rsidRPr="00AE2149">
              <w:rPr>
                <w:lang w:val="el-GR"/>
                <w14:ligatures w14:val="standardContextual"/>
                <w:rPrChange w:id="783" w:author="Author" w:date="2025-06-17T22:56:00Z">
                  <w:rPr>
                    <w:lang w:val="el-GR"/>
                  </w:rPr>
                </w:rPrChange>
              </w:rPr>
              <w:t xml:space="preserve"> </w:t>
            </w:r>
            <w:proofErr w:type="spellStart"/>
            <w:r w:rsidRPr="00AE2149">
              <w:rPr>
                <w:lang w:val="de-DE"/>
                <w14:ligatures w14:val="standardContextual"/>
                <w:rPrChange w:id="784" w:author="Author" w:date="2025-06-17T22:56:00Z">
                  <w:rPr>
                    <w:lang w:val="de-DE"/>
                  </w:rPr>
                </w:rPrChange>
              </w:rPr>
              <w:t>Nordics</w:t>
            </w:r>
            <w:proofErr w:type="spellEnd"/>
            <w:r w:rsidRPr="00AE2149">
              <w:rPr>
                <w:lang w:val="el-GR"/>
                <w14:ligatures w14:val="standardContextual"/>
                <w:rPrChange w:id="785" w:author="Author" w:date="2025-06-17T22:56:00Z">
                  <w:rPr>
                    <w:lang w:val="el-GR"/>
                  </w:rPr>
                </w:rPrChange>
              </w:rPr>
              <w:t xml:space="preserve"> </w:t>
            </w:r>
            <w:r w:rsidRPr="00AE2149">
              <w:rPr>
                <w:lang w:val="de-DE"/>
                <w14:ligatures w14:val="standardContextual"/>
                <w:rPrChange w:id="786" w:author="Author" w:date="2025-06-17T22:56:00Z">
                  <w:rPr>
                    <w:lang w:val="de-DE"/>
                  </w:rPr>
                </w:rPrChange>
              </w:rPr>
              <w:t>AB</w:t>
            </w:r>
          </w:p>
          <w:p w14:paraId="471C3C44" w14:textId="4ABB4E58" w:rsidR="00883F91" w:rsidRPr="00AE2149" w:rsidRDefault="00883F91" w:rsidP="005F3B29">
            <w:pPr>
              <w:rPr>
                <w:lang w:val="el-GR"/>
                <w14:ligatures w14:val="standardContextual"/>
                <w:rPrChange w:id="787" w:author="Author" w:date="2025-06-17T22:56:00Z">
                  <w:rPr>
                    <w:lang w:val="el-GR"/>
                  </w:rPr>
                </w:rPrChange>
              </w:rPr>
            </w:pPr>
            <w:r w:rsidRPr="00AE2149">
              <w:rPr>
                <w:lang w:val="de-DE"/>
                <w14:ligatures w14:val="standardContextual"/>
                <w:rPrChange w:id="788" w:author="Author" w:date="2025-06-17T22:56:00Z">
                  <w:rPr>
                    <w:lang w:val="de-DE"/>
                  </w:rPr>
                </w:rPrChange>
              </w:rPr>
              <w:t>Gustav</w:t>
            </w:r>
            <w:r w:rsidRPr="00AE2149">
              <w:rPr>
                <w:lang w:val="el-GR"/>
                <w14:ligatures w14:val="standardContextual"/>
                <w:rPrChange w:id="789" w:author="Author" w:date="2025-06-17T22:56:00Z">
                  <w:rPr>
                    <w:lang w:val="el-GR"/>
                  </w:rPr>
                </w:rPrChange>
              </w:rPr>
              <w:t xml:space="preserve"> </w:t>
            </w:r>
            <w:r w:rsidRPr="00AE2149">
              <w:rPr>
                <w:lang w:val="de-DE"/>
                <w14:ligatures w14:val="standardContextual"/>
                <w:rPrChange w:id="790" w:author="Author" w:date="2025-06-17T22:56:00Z">
                  <w:rPr>
                    <w:lang w:val="de-DE"/>
                  </w:rPr>
                </w:rPrChange>
              </w:rPr>
              <w:t>III</w:t>
            </w:r>
            <w:del w:id="791" w:author="Author" w:date="2025-06-17T22:56:00Z">
              <w:r w:rsidR="005B0FB0" w:rsidRPr="0038000F">
                <w:rPr>
                  <w:lang w:val="el-GR"/>
                </w:rPr>
                <w:delText xml:space="preserve"> </w:delText>
              </w:r>
              <w:r w:rsidR="005B0FB0" w:rsidRPr="00A20FA3">
                <w:rPr>
                  <w:lang w:val="de-DE"/>
                </w:rPr>
                <w:delText>S</w:delText>
              </w:r>
            </w:del>
            <w:ins w:id="792" w:author="Author" w:date="2025-06-17T22:56:00Z">
              <w:r>
                <w:rPr>
                  <w:lang w:val="en-US"/>
                  <w14:ligatures w14:val="standardContextual"/>
                </w:rPr>
                <w:t>:</w:t>
              </w:r>
              <w:r>
                <w:rPr>
                  <w:lang w:val="de-DE"/>
                  <w14:ligatures w14:val="standardContextual"/>
                </w:rPr>
                <w:t>s</w:t>
              </w:r>
            </w:ins>
            <w:r w:rsidRPr="00AE2149">
              <w:rPr>
                <w:lang w:val="el-GR"/>
                <w14:ligatures w14:val="standardContextual"/>
                <w:rPrChange w:id="793" w:author="Author" w:date="2025-06-17T22:56:00Z">
                  <w:rPr>
                    <w:lang w:val="el-GR"/>
                  </w:rPr>
                </w:rPrChange>
              </w:rPr>
              <w:t xml:space="preserve"> </w:t>
            </w:r>
            <w:r w:rsidRPr="00AE2149">
              <w:rPr>
                <w:lang w:val="de-DE"/>
                <w14:ligatures w14:val="standardContextual"/>
                <w:rPrChange w:id="794" w:author="Author" w:date="2025-06-17T22:56:00Z">
                  <w:rPr>
                    <w:lang w:val="de-DE"/>
                  </w:rPr>
                </w:rPrChange>
              </w:rPr>
              <w:t>Boulevard</w:t>
            </w:r>
            <w:r w:rsidRPr="00AE2149">
              <w:rPr>
                <w:lang w:val="el-GR"/>
                <w14:ligatures w14:val="standardContextual"/>
                <w:rPrChange w:id="795" w:author="Author" w:date="2025-06-17T22:56:00Z">
                  <w:rPr>
                    <w:lang w:val="el-GR"/>
                  </w:rPr>
                </w:rPrChange>
              </w:rPr>
              <w:t xml:space="preserve"> 32</w:t>
            </w:r>
          </w:p>
          <w:p w14:paraId="0EB975C4" w14:textId="77777777" w:rsidR="005B0FB0" w:rsidRPr="00E03427" w:rsidRDefault="005B0FB0" w:rsidP="00530921">
            <w:pPr>
              <w:rPr>
                <w:del w:id="796" w:author="Author" w:date="2025-06-17T22:56:00Z"/>
                <w:lang w:val="de-DE"/>
              </w:rPr>
            </w:pPr>
            <w:del w:id="797" w:author="Author" w:date="2025-06-17T22:56:00Z">
              <w:r w:rsidRPr="00E03427">
                <w:rPr>
                  <w:lang w:val="de-DE"/>
                </w:rPr>
                <w:delText>Regus</w:delText>
              </w:r>
            </w:del>
          </w:p>
          <w:p w14:paraId="2140E501" w14:textId="7BE793FA" w:rsidR="00883F91" w:rsidRPr="00AE2149" w:rsidRDefault="00883F91" w:rsidP="005F3B29">
            <w:pPr>
              <w:rPr>
                <w:lang w:val="de-DE"/>
                <w14:ligatures w14:val="standardContextual"/>
                <w:rPrChange w:id="798" w:author="Author" w:date="2025-06-17T22:56:00Z">
                  <w:rPr>
                    <w:lang w:val="de-DE"/>
                  </w:rPr>
                </w:rPrChange>
              </w:rPr>
            </w:pPr>
            <w:ins w:id="799" w:author="Author" w:date="2025-06-17T22:56: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0" w:author="Author" w:date="2025-06-17T22:56:00Z">
                  <w:rPr>
                    <w:lang w:val="de-DE"/>
                  </w:rPr>
                </w:rPrChange>
              </w:rPr>
              <w:t xml:space="preserve">Solna </w:t>
            </w:r>
            <w:del w:id="801" w:author="Author" w:date="2025-06-17T22:56:00Z">
              <w:r w:rsidR="005B0FB0" w:rsidRPr="00E03427">
                <w:rPr>
                  <w:lang w:val="de-DE"/>
                </w:rPr>
                <w:delText>169 73</w:delText>
              </w:r>
            </w:del>
          </w:p>
          <w:p w14:paraId="519E2B35" w14:textId="77777777" w:rsidR="00883F91" w:rsidRPr="00AE2149" w:rsidRDefault="00883F91" w:rsidP="005F3B29">
            <w:pPr>
              <w:spacing w:line="240" w:lineRule="auto"/>
              <w:rPr>
                <w:lang w:val="de-DE"/>
                <w14:ligatures w14:val="standardContextual"/>
                <w:rPrChange w:id="802" w:author="Author" w:date="2025-06-17T22:56:00Z">
                  <w:rPr>
                    <w:lang w:val="de-DE"/>
                  </w:rPr>
                </w:rPrChange>
              </w:rPr>
            </w:pPr>
            <w:r w:rsidRPr="00AE2149">
              <w:rPr>
                <w:lang w:val="de-DE"/>
                <w14:ligatures w14:val="standardContextual"/>
                <w:rPrChange w:id="803" w:author="Author" w:date="2025-06-17T22:56:00Z">
                  <w:rPr>
                    <w:lang w:val="de-DE"/>
                  </w:rPr>
                </w:rPrChange>
              </w:rPr>
              <w:t>Tel: +</w:t>
            </w:r>
            <w:r w:rsidRPr="00AE2149">
              <w:rPr>
                <w:lang w:val="fr-FR"/>
                <w14:ligatures w14:val="standardContextual"/>
                <w:rPrChange w:id="804" w:author="Author" w:date="2025-06-17T22:56:00Z">
                  <w:rPr>
                    <w:lang w:val="fr-FR"/>
                  </w:rPr>
                </w:rPrChange>
              </w:rPr>
              <w:t>46 8 368000</w:t>
            </w:r>
          </w:p>
          <w:p w14:paraId="3BEC73E9" w14:textId="77777777" w:rsidR="00883F91" w:rsidRPr="00AE2149" w:rsidRDefault="00883F91" w:rsidP="005F3B29">
            <w:pPr>
              <w:tabs>
                <w:tab w:val="left" w:pos="4536"/>
              </w:tabs>
              <w:suppressAutoHyphens/>
              <w:spacing w:line="240" w:lineRule="auto"/>
              <w:rPr>
                <w:b/>
                <w:lang w:val="de-DE"/>
                <w14:ligatures w14:val="standardContextual"/>
                <w:rPrChange w:id="805" w:author="Author" w:date="2025-06-17T22:56:00Z">
                  <w:rPr>
                    <w:b/>
                    <w:lang w:val="de-DE"/>
                  </w:rPr>
                </w:rPrChange>
              </w:rPr>
            </w:pPr>
          </w:p>
        </w:tc>
      </w:tr>
      <w:tr w:rsidR="00883F91" w:rsidRPr="00AA3493" w14:paraId="5251258C" w14:textId="77777777" w:rsidTr="005F3B29">
        <w:trPr>
          <w:cantSplit/>
        </w:trPr>
        <w:tc>
          <w:tcPr>
            <w:tcW w:w="4678" w:type="dxa"/>
            <w:gridSpan w:val="2"/>
          </w:tcPr>
          <w:p w14:paraId="7AB7C164" w14:textId="77777777" w:rsidR="00883F91" w:rsidRPr="00637301" w:rsidRDefault="00883F91" w:rsidP="005F3B29">
            <w:pPr>
              <w:spacing w:line="240" w:lineRule="auto"/>
              <w:rPr>
                <w:b/>
                <w:lang w:val="de-DE"/>
                <w14:ligatures w14:val="standardContextual"/>
                <w:rPrChange w:id="806" w:author="Author" w:date="2025-06-17T22:56:00Z">
                  <w:rPr>
                    <w:b/>
                  </w:rPr>
                </w:rPrChange>
              </w:rPr>
            </w:pPr>
            <w:proofErr w:type="spellStart"/>
            <w:r w:rsidRPr="00637301">
              <w:rPr>
                <w:b/>
                <w:lang w:val="de-DE"/>
                <w14:ligatures w14:val="standardContextual"/>
                <w:rPrChange w:id="807" w:author="Author" w:date="2025-06-17T22:56:00Z">
                  <w:rPr>
                    <w:b/>
                  </w:rPr>
                </w:rPrChange>
              </w:rPr>
              <w:t>Latvija</w:t>
            </w:r>
            <w:proofErr w:type="spellEnd"/>
          </w:p>
          <w:p w14:paraId="768318A1" w14:textId="649A9E34" w:rsidR="00883F91" w:rsidRPr="00AE2149" w:rsidRDefault="005B0FB0" w:rsidP="005F3B29">
            <w:pPr>
              <w:spacing w:line="240" w:lineRule="auto"/>
              <w:rPr>
                <w:rFonts w:eastAsia="DengXian Light"/>
                <w:lang w:val="de-DE"/>
                <w14:ligatures w14:val="standardContextual"/>
                <w:rPrChange w:id="808" w:author="Author" w:date="2025-06-17T22:56:00Z">
                  <w:rPr>
                    <w:rFonts w:eastAsia="DengXian Light"/>
                    <w:lang w:val="en-US"/>
                  </w:rPr>
                </w:rPrChange>
              </w:rPr>
            </w:pPr>
            <w:del w:id="809" w:author="Author" w:date="2025-06-17T22:56:00Z">
              <w:r w:rsidRPr="35B21534">
                <w:delText>Acorda</w:delText>
              </w:r>
            </w:del>
            <w:ins w:id="810" w:author="Author" w:date="2025-06-17T22:56:00Z">
              <w:r w:rsidR="00883F91" w:rsidRPr="00AE2149">
                <w:rPr>
                  <w:rFonts w:eastAsia="DengXian Light"/>
                  <w:lang w:val="de-DE"/>
                  <w14:ligatures w14:val="standardContextual"/>
                </w:rPr>
                <w:t>Merz</w:t>
              </w:r>
            </w:ins>
            <w:r w:rsidR="00883F91" w:rsidRPr="00AE2149">
              <w:rPr>
                <w:rFonts w:eastAsia="DengXian Light"/>
                <w:lang w:val="de-DE"/>
                <w14:ligatures w14:val="standardContextual"/>
                <w:rPrChange w:id="811" w:author="Author" w:date="2025-06-17T22:56:00Z">
                  <w:rPr>
                    <w:rFonts w:eastAsia="DengXian Light"/>
                  </w:rPr>
                </w:rPrChange>
              </w:rPr>
              <w:t xml:space="preserve"> Therapeutics </w:t>
            </w:r>
            <w:del w:id="812" w:author="Author" w:date="2025-06-17T22:56:00Z">
              <w:r w:rsidRPr="35B21534">
                <w:delText>Ireland Limited</w:delText>
              </w:r>
            </w:del>
            <w:ins w:id="813" w:author="Author" w:date="2025-06-17T22:56:00Z">
              <w:r w:rsidR="00883F91" w:rsidRPr="00AE2149">
                <w:rPr>
                  <w:rFonts w:eastAsia="DengXian Light"/>
                  <w:lang w:val="de-DE"/>
                  <w14:ligatures w14:val="standardContextual"/>
                </w:rPr>
                <w:t>GmbH</w:t>
              </w:r>
            </w:ins>
          </w:p>
          <w:p w14:paraId="1AB40EA1" w14:textId="77777777" w:rsidR="005B0FB0" w:rsidRPr="000A6E4F" w:rsidRDefault="005B0FB0" w:rsidP="00530921">
            <w:pPr>
              <w:spacing w:line="240" w:lineRule="auto"/>
              <w:rPr>
                <w:del w:id="814" w:author="Author" w:date="2025-06-17T22:56:00Z"/>
                <w:lang w:val="en-US"/>
              </w:rPr>
            </w:pPr>
            <w:del w:id="815" w:author="Author" w:date="2025-06-17T22:56:00Z">
              <w:r w:rsidRPr="35B21534">
                <w:rPr>
                  <w:lang w:val="en-US"/>
                </w:rPr>
                <w:delText>10 Earlsfort Terrace</w:delText>
              </w:r>
            </w:del>
          </w:p>
          <w:p w14:paraId="08A1F2E2" w14:textId="77777777" w:rsidR="005B0FB0" w:rsidRPr="0038000F" w:rsidRDefault="005B0FB0" w:rsidP="00530921">
            <w:pPr>
              <w:spacing w:line="240" w:lineRule="auto"/>
              <w:rPr>
                <w:del w:id="816" w:author="Author" w:date="2025-06-17T22:56:00Z"/>
                <w:lang w:val="de-DE"/>
              </w:rPr>
            </w:pPr>
            <w:del w:id="817" w:author="Author" w:date="2025-06-17T22:56:00Z">
              <w:r w:rsidRPr="35B21534">
                <w:rPr>
                  <w:lang w:val="de-DE"/>
                </w:rPr>
                <w:delText>Dublin 2, D02 T380</w:delText>
              </w:r>
            </w:del>
          </w:p>
          <w:p w14:paraId="47EF8B03" w14:textId="77777777" w:rsidR="005B0FB0" w:rsidRPr="0012209C" w:rsidRDefault="005B0FB0" w:rsidP="00530921">
            <w:pPr>
              <w:pStyle w:val="Default"/>
              <w:rPr>
                <w:del w:id="818" w:author="Author" w:date="2025-06-17T22:56:00Z"/>
                <w:color w:val="auto"/>
                <w:sz w:val="22"/>
                <w:szCs w:val="22"/>
                <w:lang w:val="de-DE"/>
              </w:rPr>
            </w:pPr>
            <w:del w:id="819" w:author="Author" w:date="2025-06-17T22:56:00Z">
              <w:r w:rsidRPr="0012209C">
                <w:rPr>
                  <w:color w:val="auto"/>
                  <w:sz w:val="22"/>
                  <w:szCs w:val="22"/>
                  <w:lang w:val="de-DE"/>
                </w:rPr>
                <w:delText>Īrija</w:delText>
              </w:r>
            </w:del>
          </w:p>
          <w:p w14:paraId="1E54C9B5" w14:textId="77777777" w:rsidR="00883F91" w:rsidRPr="00AE2149" w:rsidRDefault="00883F91" w:rsidP="005F3B29">
            <w:pPr>
              <w:spacing w:line="240" w:lineRule="auto"/>
              <w:rPr>
                <w:ins w:id="820" w:author="Author" w:date="2025-06-17T22:56:00Z"/>
                <w:rFonts w:eastAsia="DengXian Light"/>
                <w:lang w:val="de-DE"/>
                <w14:ligatures w14:val="standardContextual"/>
              </w:rPr>
            </w:pPr>
            <w:ins w:id="821" w:author="Author" w:date="2025-06-17T22:56:00Z">
              <w:r w:rsidRPr="00AE2149">
                <w:rPr>
                  <w:rFonts w:eastAsia="DengXian Light"/>
                  <w:lang w:val="de-DE"/>
                  <w14:ligatures w14:val="standardContextual"/>
                </w:rPr>
                <w:t>Eckenheimer Landstraße 100</w:t>
              </w:r>
            </w:ins>
          </w:p>
          <w:p w14:paraId="35CAE9EA" w14:textId="77777777" w:rsidR="00883F91" w:rsidRPr="00AE2149" w:rsidRDefault="00883F91" w:rsidP="005F3B29">
            <w:pPr>
              <w:spacing w:line="240" w:lineRule="auto"/>
              <w:rPr>
                <w:ins w:id="822" w:author="Author" w:date="2025-06-17T22:56:00Z"/>
                <w:lang w:val="de-DE"/>
                <w14:ligatures w14:val="standardContextual"/>
              </w:rPr>
            </w:pPr>
            <w:ins w:id="823" w:author="Author" w:date="2025-06-17T22:56: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47C8296" w14:textId="77777777" w:rsidR="00883F91" w:rsidRDefault="00883F91" w:rsidP="005F3B29">
            <w:pPr>
              <w:suppressAutoHyphens/>
              <w:spacing w:line="240" w:lineRule="auto"/>
              <w:rPr>
                <w:ins w:id="824" w:author="Author" w:date="2025-06-17T22:56:00Z"/>
                <w:lang w:val="de-DE"/>
                <w14:ligatures w14:val="standardContextual"/>
              </w:rPr>
            </w:pPr>
            <w:proofErr w:type="spellStart"/>
            <w:ins w:id="825" w:author="Author" w:date="2025-06-17T22:56:00Z">
              <w:r w:rsidRPr="00637301">
                <w:rPr>
                  <w:lang w:val="de-DE"/>
                </w:rPr>
                <w:t>Vācija</w:t>
              </w:r>
              <w:proofErr w:type="spellEnd"/>
            </w:ins>
          </w:p>
          <w:p w14:paraId="77AA8064" w14:textId="732E0D8D" w:rsidR="00883F91" w:rsidRPr="00AE2149" w:rsidRDefault="00883F91" w:rsidP="005F3B29">
            <w:pPr>
              <w:suppressAutoHyphens/>
              <w:spacing w:line="240" w:lineRule="auto"/>
              <w:rPr>
                <w:lang w:val="de-DE"/>
                <w14:ligatures w14:val="standardContextual"/>
                <w:rPrChange w:id="826" w:author="Author" w:date="2025-06-17T22:56:00Z">
                  <w:rPr>
                    <w:lang w:val="de-DE"/>
                  </w:rPr>
                </w:rPrChange>
              </w:rPr>
            </w:pPr>
            <w:r w:rsidRPr="00AE2149">
              <w:rPr>
                <w:lang w:val="de-DE"/>
                <w14:ligatures w14:val="standardContextual"/>
                <w:rPrChange w:id="827" w:author="Author" w:date="2025-06-17T22:56:00Z">
                  <w:rPr>
                    <w:lang w:val="de-DE"/>
                  </w:rPr>
                </w:rPrChange>
              </w:rPr>
              <w:t>Tel: +</w:t>
            </w:r>
            <w:del w:id="828" w:author="Author" w:date="2025-06-17T22:56:00Z">
              <w:r w:rsidR="005B0FB0" w:rsidRPr="35B21534">
                <w:rPr>
                  <w:lang w:val="de-DE"/>
                </w:rPr>
                <w:delText>353</w:delText>
              </w:r>
            </w:del>
            <w:ins w:id="829" w:author="Author" w:date="2025-06-17T22:56:00Z">
              <w:r w:rsidRPr="00AE2149">
                <w:rPr>
                  <w:lang w:val="de-DE"/>
                  <w14:ligatures w14:val="standardContextual"/>
                </w:rPr>
                <w:t>49</w:t>
              </w:r>
            </w:ins>
            <w:r w:rsidRPr="00AE2149">
              <w:rPr>
                <w:rFonts w:eastAsia="DengXian"/>
                <w:lang w:val="de-DE"/>
                <w14:ligatures w14:val="standardContextual"/>
                <w:rPrChange w:id="830" w:author="Author" w:date="2025-06-17T22:56:00Z">
                  <w:rPr>
                    <w:rFonts w:eastAsia="DengXian"/>
                    <w:lang w:val="de-DE"/>
                  </w:rPr>
                </w:rPrChange>
              </w:rPr>
              <w:t xml:space="preserve"> </w:t>
            </w:r>
            <w:r w:rsidRPr="00AE2149">
              <w:rPr>
                <w:lang w:val="de-DE"/>
                <w14:ligatures w14:val="standardContextual"/>
                <w:rPrChange w:id="831" w:author="Author" w:date="2025-06-17T22:56:00Z">
                  <w:rPr>
                    <w:lang w:val="de-DE"/>
                  </w:rPr>
                </w:rPrChange>
              </w:rPr>
              <w:t>(0)</w:t>
            </w:r>
            <w:del w:id="832" w:author="Author" w:date="2025-06-17T22:56:00Z">
              <w:r w:rsidR="005B0FB0" w:rsidRPr="35B21534">
                <w:rPr>
                  <w:lang w:val="de-DE"/>
                </w:rPr>
                <w:delText>1 231 4609</w:delText>
              </w:r>
            </w:del>
            <w:ins w:id="833" w:author="Author" w:date="2025-06-17T22:56: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30C7C9B" w14:textId="77777777" w:rsidR="00883F91" w:rsidRPr="00AE2149" w:rsidRDefault="00883F91" w:rsidP="005F3B29">
            <w:pPr>
              <w:suppressAutoHyphens/>
              <w:spacing w:line="240" w:lineRule="auto"/>
              <w:rPr>
                <w:lang w:val="pt-PT"/>
                <w14:ligatures w14:val="standardContextual"/>
                <w:rPrChange w:id="834" w:author="Author" w:date="2025-06-17T22:56:00Z">
                  <w:rPr>
                    <w:lang w:val="pt-PT"/>
                  </w:rPr>
                </w:rPrChange>
              </w:rPr>
            </w:pPr>
          </w:p>
        </w:tc>
        <w:tc>
          <w:tcPr>
            <w:tcW w:w="4678" w:type="dxa"/>
          </w:tcPr>
          <w:p w14:paraId="71151EF2" w14:textId="77777777" w:rsidR="00883F91" w:rsidRPr="00AE2149" w:rsidRDefault="00883F91" w:rsidP="005F3B29">
            <w:pPr>
              <w:suppressAutoHyphens/>
              <w:spacing w:line="240" w:lineRule="auto"/>
              <w:rPr>
                <w:lang w:val="pt-PT"/>
                <w14:ligatures w14:val="standardContextual"/>
                <w:rPrChange w:id="835" w:author="Author" w:date="2025-06-17T22:56:00Z">
                  <w:rPr>
                    <w:lang w:val="pt-PT"/>
                  </w:rPr>
                </w:rPrChange>
              </w:rPr>
            </w:pPr>
          </w:p>
        </w:tc>
      </w:tr>
    </w:tbl>
    <w:p w14:paraId="10DD2DB6" w14:textId="77777777" w:rsidR="00883F91" w:rsidRPr="00E55009" w:rsidRDefault="00883F91">
      <w:pPr>
        <w:numPr>
          <w:ilvl w:val="12"/>
          <w:numId w:val="0"/>
        </w:numPr>
        <w:tabs>
          <w:tab w:val="clear" w:pos="567"/>
        </w:tabs>
        <w:spacing w:line="240" w:lineRule="auto"/>
        <w:ind w:right="-2"/>
        <w:rPr>
          <w:ins w:id="836" w:author="Author" w:date="2025-06-17T22:56:00Z"/>
          <w:lang w:val="de-DE"/>
        </w:rPr>
      </w:pPr>
    </w:p>
    <w:p w14:paraId="77A532F4" w14:textId="28FF53C8" w:rsidR="0074740D" w:rsidRDefault="0074740D">
      <w:pPr>
        <w:numPr>
          <w:ilvl w:val="12"/>
          <w:numId w:val="0"/>
        </w:numPr>
        <w:tabs>
          <w:tab w:val="clear" w:pos="567"/>
        </w:tabs>
        <w:spacing w:line="240" w:lineRule="auto"/>
        <w:ind w:right="-2"/>
        <w:rPr>
          <w:lang w:val="ro-RO"/>
        </w:rPr>
      </w:pPr>
    </w:p>
    <w:p w14:paraId="2241A98D" w14:textId="77777777" w:rsidR="0085264A" w:rsidRDefault="0085264A" w:rsidP="00981966">
      <w:pPr>
        <w:numPr>
          <w:ilvl w:val="12"/>
          <w:numId w:val="0"/>
        </w:numPr>
        <w:tabs>
          <w:tab w:val="clear" w:pos="567"/>
        </w:tabs>
        <w:spacing w:line="240" w:lineRule="auto"/>
        <w:ind w:right="-2"/>
        <w:rPr>
          <w:lang w:val="ro-RO"/>
        </w:rPr>
      </w:pPr>
    </w:p>
    <w:p w14:paraId="0BD97597" w14:textId="77777777" w:rsidR="00981966" w:rsidRDefault="00981966" w:rsidP="00766DC3">
      <w:pPr>
        <w:numPr>
          <w:ilvl w:val="12"/>
          <w:numId w:val="0"/>
        </w:numPr>
        <w:tabs>
          <w:tab w:val="clear" w:pos="567"/>
        </w:tabs>
        <w:spacing w:line="240" w:lineRule="auto"/>
        <w:ind w:right="-2"/>
        <w:rPr>
          <w:b/>
          <w:lang w:val="ro-RO"/>
        </w:rPr>
      </w:pPr>
      <w:r>
        <w:rPr>
          <w:b/>
          <w:lang w:val="ro-RO"/>
        </w:rPr>
        <w:t>Acest prospect a fost revizuit în</w:t>
      </w:r>
    </w:p>
    <w:p w14:paraId="3080D6AE" w14:textId="77777777" w:rsidR="00981966" w:rsidRDefault="00981966" w:rsidP="0002435A">
      <w:pPr>
        <w:rPr>
          <w:lang w:val="ro-RO"/>
        </w:rPr>
      </w:pPr>
    </w:p>
    <w:p w14:paraId="59B8AD39" w14:textId="77777777" w:rsidR="00981966" w:rsidRDefault="00981966" w:rsidP="0002435A">
      <w:pPr>
        <w:rPr>
          <w:lang w:val="ro-RO"/>
        </w:rPr>
      </w:pPr>
    </w:p>
    <w:p w14:paraId="1CDA3FA6" w14:textId="77777777" w:rsidR="00981966" w:rsidRPr="00EF3CFF" w:rsidRDefault="00981966" w:rsidP="00981966">
      <w:pPr>
        <w:numPr>
          <w:ilvl w:val="12"/>
          <w:numId w:val="0"/>
        </w:numPr>
        <w:tabs>
          <w:tab w:val="clear" w:pos="567"/>
        </w:tabs>
        <w:spacing w:line="240" w:lineRule="auto"/>
        <w:ind w:right="-2"/>
        <w:rPr>
          <w:b/>
          <w:noProof/>
          <w:lang w:val="ro-RO"/>
        </w:rPr>
      </w:pPr>
      <w:r w:rsidRPr="00EF3CFF">
        <w:rPr>
          <w:b/>
          <w:noProof/>
          <w:lang w:val="ro-RO"/>
        </w:rPr>
        <w:t>Alte surse de informații</w:t>
      </w:r>
    </w:p>
    <w:p w14:paraId="7BC871E8" w14:textId="77777777" w:rsidR="00981966" w:rsidRPr="00EF3CFF" w:rsidRDefault="00981966" w:rsidP="00981966">
      <w:pPr>
        <w:numPr>
          <w:ilvl w:val="12"/>
          <w:numId w:val="0"/>
        </w:numPr>
        <w:spacing w:line="240" w:lineRule="auto"/>
        <w:ind w:right="-2"/>
        <w:rPr>
          <w:lang w:val="ro-RO"/>
        </w:rPr>
      </w:pPr>
    </w:p>
    <w:p w14:paraId="53C6D0BC" w14:textId="77777777" w:rsidR="00981966" w:rsidRPr="0002435A" w:rsidRDefault="00981966" w:rsidP="00DA4FC9">
      <w:pPr>
        <w:rPr>
          <w:lang w:val="ro-RO"/>
        </w:rPr>
      </w:pPr>
      <w:r>
        <w:rPr>
          <w:lang w:val="ro-RO"/>
        </w:rPr>
        <w:t>O versiune tipărită cu caractere mai mari a acestui prospect poate fi obținută sunând la reprezentanții locali (vezi lista mai sus).</w:t>
      </w:r>
    </w:p>
    <w:p w14:paraId="0D429517" w14:textId="77777777" w:rsidR="00981966" w:rsidRDefault="00981966" w:rsidP="00DA4FC9">
      <w:pPr>
        <w:rPr>
          <w:lang w:val="ro-RO"/>
        </w:rPr>
      </w:pPr>
    </w:p>
    <w:p w14:paraId="4E5E5032" w14:textId="77777777" w:rsidR="00981966" w:rsidRDefault="00981966" w:rsidP="00981966">
      <w:pPr>
        <w:numPr>
          <w:ilvl w:val="12"/>
          <w:numId w:val="0"/>
        </w:numPr>
        <w:tabs>
          <w:tab w:val="clear" w:pos="567"/>
        </w:tabs>
        <w:spacing w:line="240" w:lineRule="auto"/>
        <w:ind w:right="-2"/>
        <w:rPr>
          <w:lang w:val="ro-RO"/>
        </w:rPr>
      </w:pPr>
      <w:r>
        <w:rPr>
          <w:lang w:val="ro-RO"/>
        </w:rPr>
        <w:t>Informaţii detaliate privind acest medicament sunt disponibile pe site-ul Agenţiei Europene pentru Medicamente:</w:t>
      </w:r>
      <w:r>
        <w:rPr>
          <w:i/>
          <w:lang w:val="ro-RO"/>
        </w:rPr>
        <w:t xml:space="preserve"> </w:t>
      </w:r>
      <w:hyperlink r:id="rId16" w:history="1">
        <w:r>
          <w:rPr>
            <w:rStyle w:val="Hyperlink"/>
            <w:color w:val="auto"/>
            <w:lang w:val="ro-RO"/>
          </w:rPr>
          <w:t>http://www.ema.europa.eu/</w:t>
        </w:r>
      </w:hyperlink>
      <w:r>
        <w:rPr>
          <w:lang w:val="ro-RO"/>
        </w:rPr>
        <w:t>.</w:t>
      </w:r>
    </w:p>
    <w:p w14:paraId="13377AE3" w14:textId="77777777" w:rsidR="00981966" w:rsidRDefault="00981966" w:rsidP="00981966">
      <w:pPr>
        <w:numPr>
          <w:ilvl w:val="12"/>
          <w:numId w:val="0"/>
        </w:numPr>
        <w:tabs>
          <w:tab w:val="clear" w:pos="567"/>
        </w:tabs>
        <w:spacing w:line="240" w:lineRule="auto"/>
        <w:ind w:right="-2"/>
        <w:rPr>
          <w:lang w:val="ro-RO"/>
        </w:rPr>
      </w:pPr>
    </w:p>
    <w:p w14:paraId="3B85D1AC" w14:textId="77777777" w:rsidR="00FB5EE6" w:rsidRPr="00EF3CFF" w:rsidRDefault="00FB5EE6" w:rsidP="00981966">
      <w:pPr>
        <w:numPr>
          <w:ilvl w:val="12"/>
          <w:numId w:val="0"/>
        </w:numPr>
        <w:tabs>
          <w:tab w:val="clear" w:pos="567"/>
        </w:tabs>
        <w:spacing w:line="240" w:lineRule="auto"/>
        <w:ind w:right="-2"/>
        <w:rPr>
          <w:lang w:val="ro-RO"/>
        </w:rPr>
      </w:pPr>
    </w:p>
    <w:sectPr w:rsidR="00FB5EE6" w:rsidRPr="00EF3CFF" w:rsidSect="001A4950">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AA2A" w14:textId="77777777" w:rsidR="001A4DB1" w:rsidRDefault="001A4DB1">
      <w:r>
        <w:separator/>
      </w:r>
    </w:p>
  </w:endnote>
  <w:endnote w:type="continuationSeparator" w:id="0">
    <w:p w14:paraId="7D0E0BC9" w14:textId="77777777" w:rsidR="001A4DB1" w:rsidRDefault="001A4DB1">
      <w:r>
        <w:continuationSeparator/>
      </w:r>
    </w:p>
  </w:endnote>
  <w:endnote w:type="continuationNotice" w:id="1">
    <w:p w14:paraId="25456E06" w14:textId="77777777" w:rsidR="001A4DB1" w:rsidRDefault="001A4D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69BD" w14:textId="70D3A7B6" w:rsidR="0074740D" w:rsidRDefault="0074740D" w:rsidP="00EF3CFF">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29</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F3F" w14:textId="77777777" w:rsidR="0074740D" w:rsidRDefault="0074740D">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8A21" w14:textId="77777777" w:rsidR="001A4DB1" w:rsidRDefault="001A4DB1">
      <w:r>
        <w:separator/>
      </w:r>
    </w:p>
  </w:footnote>
  <w:footnote w:type="continuationSeparator" w:id="0">
    <w:p w14:paraId="4B1A0DF3" w14:textId="77777777" w:rsidR="001A4DB1" w:rsidRDefault="001A4DB1">
      <w:r>
        <w:continuationSeparator/>
      </w:r>
    </w:p>
  </w:footnote>
  <w:footnote w:type="continuationNotice" w:id="1">
    <w:p w14:paraId="32D4314B" w14:textId="77777777" w:rsidR="001A4DB1" w:rsidRDefault="001A4D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CB1" w14:textId="77777777" w:rsidR="001A4DB1" w:rsidRDefault="001A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160E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86FB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6CC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C9C36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A0BB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543B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2F0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6B2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470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09A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cs="Symbol" w:hint="default"/>
        <w:color w:val="003399"/>
        <w:sz w:val="18"/>
        <w:szCs w:val="18"/>
      </w:rPr>
    </w:lvl>
    <w:lvl w:ilvl="1">
      <w:start w:val="1"/>
      <w:numFmt w:val="bullet"/>
      <w:lvlText w:val=""/>
      <w:lvlJc w:val="left"/>
      <w:pPr>
        <w:tabs>
          <w:tab w:val="num" w:pos="720"/>
        </w:tabs>
        <w:ind w:left="720" w:hanging="363"/>
      </w:pPr>
      <w:rPr>
        <w:rFonts w:ascii="Symbol" w:hAnsi="Symbol" w:cs="Symbol" w:hint="default"/>
        <w:color w:val="003399"/>
      </w:rPr>
    </w:lvl>
    <w:lvl w:ilvl="2">
      <w:start w:val="1"/>
      <w:numFmt w:val="none"/>
      <w:lvlText w:val=""/>
      <w:lvlJc w:val="left"/>
      <w:pPr>
        <w:tabs>
          <w:tab w:val="num" w:pos="720"/>
        </w:tabs>
        <w:ind w:left="720"/>
      </w:pPr>
      <w:rPr>
        <w:rFonts w:hint="default"/>
      </w:rPr>
    </w:lvl>
    <w:lvl w:ilvl="3">
      <w:start w:val="1"/>
      <w:numFmt w:val="none"/>
      <w:lvlText w:val=""/>
      <w:lvlJc w:val="left"/>
      <w:pPr>
        <w:tabs>
          <w:tab w:val="num" w:pos="720"/>
        </w:tabs>
        <w:ind w:left="720"/>
      </w:pPr>
      <w:rPr>
        <w:rFonts w:hint="default"/>
      </w:rPr>
    </w:lvl>
    <w:lvl w:ilvl="4">
      <w:start w:val="1"/>
      <w:numFmt w:val="none"/>
      <w:lvlText w:val=""/>
      <w:lvlJc w:val="left"/>
      <w:pPr>
        <w:tabs>
          <w:tab w:val="num" w:pos="720"/>
        </w:tabs>
        <w:ind w:left="720"/>
      </w:pPr>
      <w:rPr>
        <w:rFonts w:hint="default"/>
      </w:rPr>
    </w:lvl>
    <w:lvl w:ilvl="5">
      <w:start w:val="1"/>
      <w:numFmt w:val="none"/>
      <w:lvlText w:val=""/>
      <w:lvlJc w:val="left"/>
      <w:pPr>
        <w:tabs>
          <w:tab w:val="num" w:pos="720"/>
        </w:tabs>
        <w:ind w:left="720"/>
      </w:pPr>
      <w:rPr>
        <w:rFonts w:hint="default"/>
      </w:rPr>
    </w:lvl>
    <w:lvl w:ilvl="6">
      <w:start w:val="1"/>
      <w:numFmt w:val="none"/>
      <w:lvlText w:val=""/>
      <w:lvlJc w:val="left"/>
      <w:pPr>
        <w:tabs>
          <w:tab w:val="num" w:pos="720"/>
        </w:tabs>
        <w:ind w:left="720"/>
      </w:pPr>
      <w:rPr>
        <w:rFonts w:hint="default"/>
      </w:rPr>
    </w:lvl>
    <w:lvl w:ilvl="7">
      <w:start w:val="1"/>
      <w:numFmt w:val="none"/>
      <w:lvlText w:val=""/>
      <w:lvlJc w:val="left"/>
      <w:pPr>
        <w:tabs>
          <w:tab w:val="num" w:pos="720"/>
        </w:tabs>
        <w:ind w:left="720"/>
      </w:pPr>
      <w:rPr>
        <w:rFonts w:hint="default"/>
      </w:rPr>
    </w:lvl>
    <w:lvl w:ilvl="8">
      <w:start w:val="1"/>
      <w:numFmt w:val="none"/>
      <w:lvlText w:val=""/>
      <w:lvlJc w:val="left"/>
      <w:pPr>
        <w:tabs>
          <w:tab w:val="num" w:pos="720"/>
        </w:tabs>
        <w:ind w:left="720"/>
      </w:pPr>
      <w:rPr>
        <w:rFonts w:hint="default"/>
      </w:rPr>
    </w:lvl>
  </w:abstractNum>
  <w:abstractNum w:abstractNumId="11" w15:restartNumberingAfterBreak="0">
    <w:nsid w:val="15F333A1"/>
    <w:multiLevelType w:val="multilevel"/>
    <w:tmpl w:val="A02E932A"/>
    <w:numStyleLink w:val="BulletsAgency"/>
  </w:abstractNum>
  <w:abstractNum w:abstractNumId="12" w15:restartNumberingAfterBreak="0">
    <w:nsid w:val="163776CD"/>
    <w:multiLevelType w:val="hybridMultilevel"/>
    <w:tmpl w:val="ECF29ECA"/>
    <w:lvl w:ilvl="0" w:tplc="BE16C6C8">
      <w:start w:val="1"/>
      <w:numFmt w:val="bullet"/>
      <w:lvlText w:val="−"/>
      <w:lvlJc w:val="left"/>
      <w:pPr>
        <w:tabs>
          <w:tab w:val="num" w:pos="567"/>
        </w:tabs>
        <w:ind w:left="567" w:hanging="567"/>
      </w:pPr>
      <w:rPr>
        <w:rFonts w:ascii="Arial"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82331E8"/>
    <w:multiLevelType w:val="hybridMultilevel"/>
    <w:tmpl w:val="46C692FE"/>
    <w:lvl w:ilvl="0" w:tplc="C0AC35DA">
      <w:start w:val="1"/>
      <w:numFmt w:val="upperLetter"/>
      <w:lvlText w:val="%1."/>
      <w:lvlJc w:val="left"/>
      <w:pPr>
        <w:tabs>
          <w:tab w:val="num" w:pos="360"/>
        </w:tabs>
        <w:ind w:left="360" w:hanging="360"/>
      </w:pPr>
    </w:lvl>
    <w:lvl w:ilvl="1" w:tplc="538CA88A">
      <w:numFmt w:val="bullet"/>
      <w:lvlText w:val=""/>
      <w:lvlJc w:val="left"/>
      <w:pPr>
        <w:tabs>
          <w:tab w:val="num" w:pos="1440"/>
        </w:tabs>
        <w:ind w:left="1440" w:hanging="720"/>
      </w:pPr>
      <w:rPr>
        <w:rFonts w:ascii="Wingdings" w:eastAsia="Times New Roman" w:hAnsi="Wingding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3F92DEB"/>
    <w:multiLevelType w:val="hybridMultilevel"/>
    <w:tmpl w:val="BE80A5F4"/>
    <w:lvl w:ilvl="0" w:tplc="18F266C8">
      <w:start w:val="1"/>
      <w:numFmt w:val="bullet"/>
      <w:lvlText w:val="−"/>
      <w:lvlJc w:val="left"/>
      <w:pPr>
        <w:tabs>
          <w:tab w:val="num" w:pos="567"/>
        </w:tabs>
        <w:ind w:left="567" w:hanging="567"/>
      </w:pPr>
      <w:rPr>
        <w:rFonts w:ascii="Arial"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5763AAF"/>
    <w:multiLevelType w:val="hybridMultilevel"/>
    <w:tmpl w:val="2DA476F8"/>
    <w:lvl w:ilvl="0" w:tplc="45508318">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FDC1885"/>
    <w:multiLevelType w:val="hybridMultilevel"/>
    <w:tmpl w:val="CF66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984E5E"/>
    <w:multiLevelType w:val="hybridMultilevel"/>
    <w:tmpl w:val="7B0C0AF8"/>
    <w:lvl w:ilvl="0" w:tplc="2F0EB54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DAA30DC"/>
    <w:multiLevelType w:val="hybridMultilevel"/>
    <w:tmpl w:val="527E0152"/>
    <w:lvl w:ilvl="0" w:tplc="F4F4B8AC">
      <w:start w:val="1"/>
      <w:numFmt w:val="bullet"/>
      <w:lvlText w:val=""/>
      <w:lvlJc w:val="left"/>
      <w:pPr>
        <w:tabs>
          <w:tab w:val="num" w:pos="567"/>
        </w:tabs>
        <w:ind w:left="567" w:hanging="567"/>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1A15607"/>
    <w:multiLevelType w:val="multilevel"/>
    <w:tmpl w:val="A02E932A"/>
    <w:numStyleLink w:val="BulletsAgency"/>
  </w:abstractNum>
  <w:abstractNum w:abstractNumId="23" w15:restartNumberingAfterBreak="0">
    <w:nsid w:val="528046C2"/>
    <w:multiLevelType w:val="hybridMultilevel"/>
    <w:tmpl w:val="91B2065E"/>
    <w:lvl w:ilvl="0" w:tplc="BD642CCE">
      <w:start w:val="2"/>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B4F2F60"/>
    <w:multiLevelType w:val="hybridMultilevel"/>
    <w:tmpl w:val="BE0C75A0"/>
    <w:lvl w:ilvl="0" w:tplc="FFFFFFFF">
      <w:start w:val="1"/>
      <w:numFmt w:val="upperLetter"/>
      <w:lvlText w:val="%1."/>
      <w:lvlJc w:val="left"/>
      <w:pPr>
        <w:tabs>
          <w:tab w:val="num" w:pos="720"/>
        </w:tabs>
        <w:ind w:left="720" w:hanging="360"/>
      </w:pPr>
    </w:lvl>
    <w:lvl w:ilvl="1" w:tplc="538CA88A">
      <w:numFmt w:val="bullet"/>
      <w:lvlText w:val=""/>
      <w:lvlJc w:val="left"/>
      <w:pPr>
        <w:tabs>
          <w:tab w:val="num" w:pos="1800"/>
        </w:tabs>
        <w:ind w:left="1800" w:hanging="720"/>
      </w:pPr>
      <w:rPr>
        <w:rFonts w:ascii="Wingdings" w:eastAsia="Times New Roman"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40E2DB4"/>
    <w:multiLevelType w:val="hybridMultilevel"/>
    <w:tmpl w:val="14707646"/>
    <w:lvl w:ilvl="0" w:tplc="6178CF22">
      <w:start w:val="2"/>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7B71681"/>
    <w:multiLevelType w:val="hybridMultilevel"/>
    <w:tmpl w:val="C3181796"/>
    <w:lvl w:ilvl="0" w:tplc="FFFFFFFF">
      <w:start w:val="1"/>
      <w:numFmt w:val="upperLetter"/>
      <w:lvlText w:val="%1."/>
      <w:lvlJc w:val="left"/>
      <w:pPr>
        <w:tabs>
          <w:tab w:val="num" w:pos="720"/>
        </w:tabs>
        <w:ind w:left="720" w:hanging="360"/>
      </w:pPr>
    </w:lvl>
    <w:lvl w:ilvl="1" w:tplc="538CA88A">
      <w:numFmt w:val="bullet"/>
      <w:lvlText w:val=""/>
      <w:lvlJc w:val="left"/>
      <w:pPr>
        <w:tabs>
          <w:tab w:val="num" w:pos="1800"/>
        </w:tabs>
        <w:ind w:left="1800" w:hanging="720"/>
      </w:pPr>
      <w:rPr>
        <w:rFonts w:ascii="Wingdings" w:eastAsia="Times New Roman"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936385">
    <w:abstractNumId w:val="27"/>
  </w:num>
  <w:num w:numId="2" w16cid:durableId="1941260355">
    <w:abstractNumId w:val="28"/>
  </w:num>
  <w:num w:numId="3" w16cid:durableId="672611853">
    <w:abstractNumId w:val="18"/>
  </w:num>
  <w:num w:numId="4" w16cid:durableId="1783188597">
    <w:abstractNumId w:val="15"/>
  </w:num>
  <w:num w:numId="5" w16cid:durableId="1350568862">
    <w:abstractNumId w:val="14"/>
  </w:num>
  <w:num w:numId="6" w16cid:durableId="1937324080">
    <w:abstractNumId w:val="17"/>
  </w:num>
  <w:num w:numId="7" w16cid:durableId="471337438">
    <w:abstractNumId w:val="21"/>
  </w:num>
  <w:num w:numId="8" w16cid:durableId="2001346613">
    <w:abstractNumId w:val="16"/>
  </w:num>
  <w:num w:numId="9" w16cid:durableId="250899329">
    <w:abstractNumId w:val="23"/>
  </w:num>
  <w:num w:numId="10" w16cid:durableId="331295254">
    <w:abstractNumId w:val="25"/>
  </w:num>
  <w:num w:numId="11" w16cid:durableId="755126526">
    <w:abstractNumId w:val="12"/>
  </w:num>
  <w:num w:numId="12" w16cid:durableId="2049180207">
    <w:abstractNumId w:val="10"/>
  </w:num>
  <w:num w:numId="13" w16cid:durableId="1999846149">
    <w:abstractNumId w:val="24"/>
  </w:num>
  <w:num w:numId="14" w16cid:durableId="637805188">
    <w:abstractNumId w:val="11"/>
  </w:num>
  <w:num w:numId="15" w16cid:durableId="641155709">
    <w:abstractNumId w:val="22"/>
  </w:num>
  <w:num w:numId="16" w16cid:durableId="965039778">
    <w:abstractNumId w:val="20"/>
  </w:num>
  <w:num w:numId="17" w16cid:durableId="1846818003">
    <w:abstractNumId w:val="30"/>
  </w:num>
  <w:num w:numId="18" w16cid:durableId="385954403">
    <w:abstractNumId w:val="19"/>
  </w:num>
  <w:num w:numId="19" w16cid:durableId="554397139">
    <w:abstractNumId w:val="26"/>
  </w:num>
  <w:num w:numId="20" w16cid:durableId="669718627">
    <w:abstractNumId w:val="13"/>
  </w:num>
  <w:num w:numId="21" w16cid:durableId="1926062880">
    <w:abstractNumId w:val="29"/>
  </w:num>
  <w:num w:numId="22" w16cid:durableId="375200265">
    <w:abstractNumId w:val="13"/>
  </w:num>
  <w:num w:numId="23" w16cid:durableId="592083480">
    <w:abstractNumId w:val="9"/>
  </w:num>
  <w:num w:numId="24" w16cid:durableId="27806215">
    <w:abstractNumId w:val="7"/>
  </w:num>
  <w:num w:numId="25" w16cid:durableId="1695306229">
    <w:abstractNumId w:val="6"/>
  </w:num>
  <w:num w:numId="26" w16cid:durableId="322441466">
    <w:abstractNumId w:val="5"/>
  </w:num>
  <w:num w:numId="27" w16cid:durableId="1741751869">
    <w:abstractNumId w:val="4"/>
  </w:num>
  <w:num w:numId="28" w16cid:durableId="660894564">
    <w:abstractNumId w:val="8"/>
  </w:num>
  <w:num w:numId="29" w16cid:durableId="2022660641">
    <w:abstractNumId w:val="3"/>
  </w:num>
  <w:num w:numId="30" w16cid:durableId="1921136450">
    <w:abstractNumId w:val="2"/>
  </w:num>
  <w:num w:numId="31" w16cid:durableId="1658535151">
    <w:abstractNumId w:val="1"/>
  </w:num>
  <w:num w:numId="32" w16cid:durableId="181475557">
    <w:abstractNumId w:val="0"/>
  </w:num>
  <w:num w:numId="33" w16cid:durableId="1849442951">
    <w:abstractNumId w:val="13"/>
  </w:num>
  <w:num w:numId="34" w16cid:durableId="18445139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35B15"/>
    <w:rsid w:val="000035C5"/>
    <w:rsid w:val="00007C3F"/>
    <w:rsid w:val="0002435A"/>
    <w:rsid w:val="0004550E"/>
    <w:rsid w:val="00054068"/>
    <w:rsid w:val="000728F4"/>
    <w:rsid w:val="000A28EC"/>
    <w:rsid w:val="000B09B0"/>
    <w:rsid w:val="000B59CF"/>
    <w:rsid w:val="000E5389"/>
    <w:rsid w:val="00100997"/>
    <w:rsid w:val="0010378C"/>
    <w:rsid w:val="0011422A"/>
    <w:rsid w:val="0012209C"/>
    <w:rsid w:val="00150FFA"/>
    <w:rsid w:val="001530D1"/>
    <w:rsid w:val="001802EC"/>
    <w:rsid w:val="00180965"/>
    <w:rsid w:val="00194139"/>
    <w:rsid w:val="001947EB"/>
    <w:rsid w:val="00195817"/>
    <w:rsid w:val="001974F1"/>
    <w:rsid w:val="001A428E"/>
    <w:rsid w:val="001A4950"/>
    <w:rsid w:val="001A4C97"/>
    <w:rsid w:val="001A4DB1"/>
    <w:rsid w:val="001B3FA7"/>
    <w:rsid w:val="001C45D5"/>
    <w:rsid w:val="0022292C"/>
    <w:rsid w:val="0023285C"/>
    <w:rsid w:val="002372CD"/>
    <w:rsid w:val="002379C8"/>
    <w:rsid w:val="00255FCF"/>
    <w:rsid w:val="00262A83"/>
    <w:rsid w:val="00273348"/>
    <w:rsid w:val="00283B9B"/>
    <w:rsid w:val="00297641"/>
    <w:rsid w:val="002A2CCD"/>
    <w:rsid w:val="002E671E"/>
    <w:rsid w:val="002F21BD"/>
    <w:rsid w:val="002F3B22"/>
    <w:rsid w:val="003146A1"/>
    <w:rsid w:val="00335E30"/>
    <w:rsid w:val="003636AB"/>
    <w:rsid w:val="003865C7"/>
    <w:rsid w:val="00387CD6"/>
    <w:rsid w:val="003A428B"/>
    <w:rsid w:val="003B77DB"/>
    <w:rsid w:val="003F5E79"/>
    <w:rsid w:val="004027B3"/>
    <w:rsid w:val="004142E7"/>
    <w:rsid w:val="00422A87"/>
    <w:rsid w:val="00425CC1"/>
    <w:rsid w:val="004454E2"/>
    <w:rsid w:val="004556CA"/>
    <w:rsid w:val="004669D5"/>
    <w:rsid w:val="0047682E"/>
    <w:rsid w:val="00476BFB"/>
    <w:rsid w:val="004A6F9F"/>
    <w:rsid w:val="004B1354"/>
    <w:rsid w:val="004C1333"/>
    <w:rsid w:val="004D2F47"/>
    <w:rsid w:val="004E592E"/>
    <w:rsid w:val="00515A4A"/>
    <w:rsid w:val="00521A95"/>
    <w:rsid w:val="00522B53"/>
    <w:rsid w:val="005245FB"/>
    <w:rsid w:val="00526B49"/>
    <w:rsid w:val="00541D1D"/>
    <w:rsid w:val="005679B0"/>
    <w:rsid w:val="005718A9"/>
    <w:rsid w:val="0058169D"/>
    <w:rsid w:val="00582F9E"/>
    <w:rsid w:val="005830C6"/>
    <w:rsid w:val="00587E9F"/>
    <w:rsid w:val="005A382B"/>
    <w:rsid w:val="005A6F30"/>
    <w:rsid w:val="005B0823"/>
    <w:rsid w:val="005B0FB0"/>
    <w:rsid w:val="005B242C"/>
    <w:rsid w:val="005C13C0"/>
    <w:rsid w:val="005C3879"/>
    <w:rsid w:val="005D1FF9"/>
    <w:rsid w:val="005D3865"/>
    <w:rsid w:val="005F172A"/>
    <w:rsid w:val="00600885"/>
    <w:rsid w:val="00603B52"/>
    <w:rsid w:val="0061571A"/>
    <w:rsid w:val="0062460A"/>
    <w:rsid w:val="00626E77"/>
    <w:rsid w:val="006361E5"/>
    <w:rsid w:val="0064320A"/>
    <w:rsid w:val="006545EC"/>
    <w:rsid w:val="00657A37"/>
    <w:rsid w:val="00666DEA"/>
    <w:rsid w:val="006815CA"/>
    <w:rsid w:val="006862F0"/>
    <w:rsid w:val="006B677F"/>
    <w:rsid w:val="006C039B"/>
    <w:rsid w:val="006E4A51"/>
    <w:rsid w:val="006F486B"/>
    <w:rsid w:val="006F60D5"/>
    <w:rsid w:val="007328DC"/>
    <w:rsid w:val="00732FA1"/>
    <w:rsid w:val="0074112E"/>
    <w:rsid w:val="0074740D"/>
    <w:rsid w:val="00747D3C"/>
    <w:rsid w:val="00754734"/>
    <w:rsid w:val="00756A56"/>
    <w:rsid w:val="00762A6D"/>
    <w:rsid w:val="00766DC3"/>
    <w:rsid w:val="007678CE"/>
    <w:rsid w:val="00777678"/>
    <w:rsid w:val="00786D56"/>
    <w:rsid w:val="00792A1E"/>
    <w:rsid w:val="00794534"/>
    <w:rsid w:val="007C22C2"/>
    <w:rsid w:val="007C3FF3"/>
    <w:rsid w:val="007E1A61"/>
    <w:rsid w:val="007E287A"/>
    <w:rsid w:val="007E5980"/>
    <w:rsid w:val="007E75A4"/>
    <w:rsid w:val="007F2535"/>
    <w:rsid w:val="00843CAE"/>
    <w:rsid w:val="00845EE6"/>
    <w:rsid w:val="0085264A"/>
    <w:rsid w:val="008559ED"/>
    <w:rsid w:val="00862077"/>
    <w:rsid w:val="00883F91"/>
    <w:rsid w:val="008913F4"/>
    <w:rsid w:val="008C3EC8"/>
    <w:rsid w:val="008D6048"/>
    <w:rsid w:val="009120AE"/>
    <w:rsid w:val="0091353D"/>
    <w:rsid w:val="00913593"/>
    <w:rsid w:val="00916AF7"/>
    <w:rsid w:val="009322C2"/>
    <w:rsid w:val="00937EC5"/>
    <w:rsid w:val="00944B46"/>
    <w:rsid w:val="00981966"/>
    <w:rsid w:val="009851A6"/>
    <w:rsid w:val="009A3D19"/>
    <w:rsid w:val="009C45EB"/>
    <w:rsid w:val="009D0C4E"/>
    <w:rsid w:val="009E371C"/>
    <w:rsid w:val="009F135A"/>
    <w:rsid w:val="00A007D2"/>
    <w:rsid w:val="00A2183A"/>
    <w:rsid w:val="00A30BB5"/>
    <w:rsid w:val="00A35B15"/>
    <w:rsid w:val="00A72D2C"/>
    <w:rsid w:val="00A739BD"/>
    <w:rsid w:val="00A82DCC"/>
    <w:rsid w:val="00A85F94"/>
    <w:rsid w:val="00A9101A"/>
    <w:rsid w:val="00AA3493"/>
    <w:rsid w:val="00AB151F"/>
    <w:rsid w:val="00AB44A0"/>
    <w:rsid w:val="00AB5BCF"/>
    <w:rsid w:val="00AC3BB6"/>
    <w:rsid w:val="00AC5A91"/>
    <w:rsid w:val="00AF7383"/>
    <w:rsid w:val="00B345D7"/>
    <w:rsid w:val="00B51695"/>
    <w:rsid w:val="00B57697"/>
    <w:rsid w:val="00B61A1E"/>
    <w:rsid w:val="00B671A4"/>
    <w:rsid w:val="00BA516A"/>
    <w:rsid w:val="00BB37AA"/>
    <w:rsid w:val="00C01998"/>
    <w:rsid w:val="00C0256D"/>
    <w:rsid w:val="00C0467C"/>
    <w:rsid w:val="00C11D9A"/>
    <w:rsid w:val="00C250E8"/>
    <w:rsid w:val="00C32551"/>
    <w:rsid w:val="00C82FE6"/>
    <w:rsid w:val="00C85EA7"/>
    <w:rsid w:val="00C95FB8"/>
    <w:rsid w:val="00CB4C78"/>
    <w:rsid w:val="00CB5881"/>
    <w:rsid w:val="00CB7691"/>
    <w:rsid w:val="00CC2EDA"/>
    <w:rsid w:val="00CD09BD"/>
    <w:rsid w:val="00CE48A2"/>
    <w:rsid w:val="00D12B60"/>
    <w:rsid w:val="00D31313"/>
    <w:rsid w:val="00D442AB"/>
    <w:rsid w:val="00D452E8"/>
    <w:rsid w:val="00D66430"/>
    <w:rsid w:val="00D6769A"/>
    <w:rsid w:val="00D77098"/>
    <w:rsid w:val="00DA3A78"/>
    <w:rsid w:val="00DA4F9F"/>
    <w:rsid w:val="00DA4FC9"/>
    <w:rsid w:val="00DC167F"/>
    <w:rsid w:val="00DC755C"/>
    <w:rsid w:val="00DE2309"/>
    <w:rsid w:val="00DE4429"/>
    <w:rsid w:val="00DF6B48"/>
    <w:rsid w:val="00E4363C"/>
    <w:rsid w:val="00E55009"/>
    <w:rsid w:val="00E85BBF"/>
    <w:rsid w:val="00E9204A"/>
    <w:rsid w:val="00EA1695"/>
    <w:rsid w:val="00EB4252"/>
    <w:rsid w:val="00EB70B8"/>
    <w:rsid w:val="00EC7C7D"/>
    <w:rsid w:val="00EE7162"/>
    <w:rsid w:val="00EF3CFF"/>
    <w:rsid w:val="00EF4404"/>
    <w:rsid w:val="00F02C56"/>
    <w:rsid w:val="00F118D4"/>
    <w:rsid w:val="00F12A2F"/>
    <w:rsid w:val="00F17C37"/>
    <w:rsid w:val="00F356AF"/>
    <w:rsid w:val="00F835DA"/>
    <w:rsid w:val="00F85F29"/>
    <w:rsid w:val="00F96C9F"/>
    <w:rsid w:val="00FA08E8"/>
    <w:rsid w:val="00FB18BF"/>
    <w:rsid w:val="00FB5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F3647D"/>
  <w15:chartTrackingRefBased/>
  <w15:docId w15:val="{1ADB2E8C-DC6F-4302-A1A7-173AA94E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pacing w:line="260" w:lineRule="exact"/>
    </w:pPr>
    <w:rPr>
      <w:sz w:val="22"/>
      <w:szCs w:val="22"/>
      <w:lang w:val="en-GB" w:eastAsia="en-US"/>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en-US"/>
    </w:rPr>
  </w:style>
  <w:style w:type="paragraph" w:styleId="Heading5">
    <w:name w:val="heading 5"/>
    <w:basedOn w:val="Normal"/>
    <w:next w:val="Normal"/>
    <w:qFormat/>
    <w:pPr>
      <w:keepNext/>
      <w:jc w:val="both"/>
      <w:outlineLvl w:val="4"/>
    </w:pPr>
    <w:rPr>
      <w:noProof/>
      <w:lang w:val="en-US"/>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lang w:val="x-none"/>
    </w:r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pPr>
      <w:tabs>
        <w:tab w:val="clear" w:pos="567"/>
      </w:tabs>
      <w:spacing w:line="240" w:lineRule="auto"/>
    </w:pPr>
    <w:rPr>
      <w:i/>
      <w:iCs/>
      <w:color w:val="008000"/>
      <w:lang w:val="x-none"/>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styleId="BalloonText">
    <w:name w:val="Balloon Text"/>
    <w:basedOn w:val="Normal"/>
    <w:semiHidden/>
    <w:rPr>
      <w:sz w:val="16"/>
      <w:szCs w:val="16"/>
    </w:rPr>
  </w:style>
  <w:style w:type="paragraph" w:customStyle="1" w:styleId="Default">
    <w:name w:val="Default"/>
    <w:pPr>
      <w:autoSpaceDE w:val="0"/>
      <w:autoSpaceDN w:val="0"/>
      <w:adjustRightInd w:val="0"/>
    </w:pPr>
    <w:rPr>
      <w:color w:val="000000"/>
      <w:sz w:val="24"/>
      <w:szCs w:val="24"/>
      <w:lang w:val="en-US" w:eastAsia="en-US"/>
    </w:rPr>
  </w:style>
  <w:style w:type="paragraph" w:styleId="CommentSubject">
    <w:name w:val="annotation subject"/>
    <w:basedOn w:val="CommentText"/>
    <w:next w:val="CommentText"/>
    <w:semiHidden/>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cs="Arial"/>
      <w:lang w:val="en-US"/>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pPr>
      <w:spacing w:before="120" w:after="120" w:line="280" w:lineRule="atLeast"/>
    </w:pPr>
    <w:rPr>
      <w:sz w:val="24"/>
      <w:szCs w:val="24"/>
      <w:lang w:val="en-US" w:eastAsia="en-US"/>
    </w:rPr>
  </w:style>
  <w:style w:type="paragraph" w:customStyle="1" w:styleId="C-TableText">
    <w:name w:val="C-Table Text"/>
    <w:pPr>
      <w:spacing w:before="60" w:after="60"/>
    </w:pPr>
    <w:rPr>
      <w:sz w:val="22"/>
      <w:szCs w:val="22"/>
      <w:lang w:val="en-US" w:eastAsia="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ext1">
    <w:name w:val="text1"/>
    <w:rPr>
      <w:rFonts w:ascii="Times New Roman" w:hAnsi="Times New Roman" w:cs="Times New Roman"/>
      <w:sz w:val="20"/>
      <w:szCs w:val="20"/>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napToGrid w:val="0"/>
      <w:sz w:val="18"/>
      <w:szCs w:val="18"/>
      <w:lang w:val="x-none"/>
    </w:rPr>
  </w:style>
  <w:style w:type="paragraph" w:customStyle="1" w:styleId="DraftingNotesAgency">
    <w:name w:val="Drafting Notes (Agency)"/>
    <w:basedOn w:val="Normal"/>
    <w:next w:val="BodytextAgency"/>
    <w:pPr>
      <w:tabs>
        <w:tab w:val="clear" w:pos="567"/>
      </w:tabs>
      <w:spacing w:after="140" w:line="280" w:lineRule="atLeast"/>
    </w:pPr>
    <w:rPr>
      <w:rFonts w:ascii="Courier New" w:hAnsi="Courier New" w:cs="Courier New"/>
      <w:i/>
      <w:iCs/>
      <w:snapToGrid w:val="0"/>
      <w:color w:val="339966"/>
    </w:rPr>
  </w:style>
  <w:style w:type="paragraph" w:customStyle="1" w:styleId="No-numheading3Agency">
    <w:name w:val="No-num heading 3 (Agency)"/>
    <w:basedOn w:val="Normal"/>
    <w:next w:val="BodytextAgency"/>
    <w:pPr>
      <w:keepNext/>
      <w:tabs>
        <w:tab w:val="clear" w:pos="567"/>
      </w:tabs>
      <w:spacing w:before="280" w:after="220" w:line="240" w:lineRule="auto"/>
      <w:outlineLvl w:val="2"/>
    </w:pPr>
    <w:rPr>
      <w:rFonts w:ascii="Verdana" w:hAnsi="Verdana" w:cs="Verdana"/>
      <w:b/>
      <w:bCs/>
      <w:snapToGrid w:val="0"/>
      <w:kern w:val="32"/>
    </w:rPr>
  </w:style>
  <w:style w:type="paragraph" w:customStyle="1" w:styleId="NormalAgency">
    <w:name w:val="Normal (Agency)"/>
    <w:link w:val="NormalAgencyChar"/>
    <w:rPr>
      <w:rFonts w:ascii="Verdana" w:hAnsi="Verdana"/>
      <w:snapToGrid w:val="0"/>
      <w:sz w:val="18"/>
      <w:szCs w:val="18"/>
      <w:lang w:val="en-GB" w:eastAsia="en-US"/>
    </w:rPr>
  </w:style>
  <w:style w:type="numbering" w:customStyle="1" w:styleId="BulletsAgency">
    <w:name w:val="Bullets (Agency)"/>
    <w:pPr>
      <w:numPr>
        <w:numId w:val="12"/>
      </w:numPr>
    </w:pPr>
  </w:style>
  <w:style w:type="character" w:customStyle="1" w:styleId="NormalAgencyChar">
    <w:name w:val="Normal (Agency) Char"/>
    <w:link w:val="NormalAgency"/>
    <w:rPr>
      <w:rFonts w:ascii="Verdana" w:hAnsi="Verdana"/>
      <w:snapToGrid w:val="0"/>
      <w:sz w:val="18"/>
      <w:szCs w:val="18"/>
      <w:lang w:eastAsia="en-US" w:bidi="ar-SA"/>
    </w:rPr>
  </w:style>
  <w:style w:type="paragraph" w:styleId="PlainText">
    <w:name w:val="Plain Text"/>
    <w:basedOn w:val="Normal"/>
    <w:link w:val="PlainTextChar"/>
    <w:unhideWhenUsed/>
    <w:pPr>
      <w:tabs>
        <w:tab w:val="clear" w:pos="567"/>
      </w:tabs>
      <w:spacing w:line="240" w:lineRule="auto"/>
    </w:pPr>
    <w:rPr>
      <w:rFonts w:ascii="Calibri" w:hAnsi="Calibri"/>
      <w:color w:val="1F497D"/>
      <w:sz w:val="24"/>
      <w:szCs w:val="21"/>
    </w:rPr>
  </w:style>
  <w:style w:type="character" w:customStyle="1" w:styleId="PlainTextChar">
    <w:name w:val="Plain Text Char"/>
    <w:link w:val="PlainText"/>
    <w:rPr>
      <w:rFonts w:ascii="Calibri" w:hAnsi="Calibri"/>
      <w:color w:val="1F497D"/>
      <w:sz w:val="24"/>
      <w:szCs w:val="21"/>
      <w:lang w:val="en-GB" w:eastAsia="en-US" w:bidi="ar-SA"/>
    </w:rPr>
  </w:style>
  <w:style w:type="character" w:styleId="LineNumber">
    <w:name w:val="line number"/>
    <w:uiPriority w:val="99"/>
    <w:semiHidden/>
    <w:unhideWhenUsed/>
  </w:style>
  <w:style w:type="paragraph" w:customStyle="1" w:styleId="TitleA">
    <w:name w:val="Title A"/>
    <w:basedOn w:val="Normal"/>
    <w:link w:val="TitleAChar"/>
    <w:qFormat/>
    <w:pPr>
      <w:tabs>
        <w:tab w:val="clear" w:pos="567"/>
        <w:tab w:val="left" w:pos="-1440"/>
        <w:tab w:val="left" w:pos="-720"/>
      </w:tabs>
      <w:spacing w:line="240" w:lineRule="auto"/>
      <w:jc w:val="center"/>
    </w:pPr>
    <w:rPr>
      <w:b/>
      <w:bCs/>
      <w:noProof/>
      <w:lang w:val="ro-RO"/>
    </w:rPr>
  </w:style>
  <w:style w:type="paragraph" w:customStyle="1" w:styleId="TitleB">
    <w:name w:val="Title B"/>
    <w:basedOn w:val="BodytextAgency"/>
    <w:link w:val="TitleBChar"/>
    <w:qFormat/>
    <w:pPr>
      <w:spacing w:after="0"/>
    </w:pPr>
    <w:rPr>
      <w:rFonts w:cs="Tunga"/>
      <w:b/>
      <w:bCs/>
      <w:sz w:val="22"/>
      <w:szCs w:val="22"/>
      <w:lang w:val="ro-RO" w:bidi="kn-IN"/>
    </w:rPr>
  </w:style>
  <w:style w:type="character" w:customStyle="1" w:styleId="TitleAChar">
    <w:name w:val="Title A Char"/>
    <w:link w:val="TitleA"/>
    <w:rPr>
      <w:b/>
      <w:bCs/>
      <w:noProof/>
      <w:sz w:val="22"/>
      <w:szCs w:val="22"/>
      <w:lang w:val="ro-RO" w:eastAsia="en-US"/>
    </w:rPr>
  </w:style>
  <w:style w:type="paragraph" w:styleId="Revision">
    <w:name w:val="Revision"/>
    <w:hidden/>
    <w:uiPriority w:val="99"/>
    <w:semiHidden/>
    <w:rPr>
      <w:sz w:val="22"/>
      <w:szCs w:val="22"/>
      <w:lang w:val="en-GB" w:eastAsia="en-US"/>
    </w:rPr>
  </w:style>
  <w:style w:type="character" w:customStyle="1" w:styleId="BodytextAgencyChar">
    <w:name w:val="Body text (Agency) Char"/>
    <w:link w:val="BodytextAgency"/>
    <w:rPr>
      <w:rFonts w:ascii="Verdana" w:hAnsi="Verdana" w:cs="Verdana"/>
      <w:snapToGrid w:val="0"/>
      <w:sz w:val="18"/>
      <w:szCs w:val="18"/>
      <w:lang w:eastAsia="en-US"/>
    </w:rPr>
  </w:style>
  <w:style w:type="character" w:customStyle="1" w:styleId="TitleBChar">
    <w:name w:val="Title B Char"/>
    <w:link w:val="TitleB"/>
    <w:rPr>
      <w:rFonts w:ascii="Verdana" w:hAnsi="Verdana" w:cs="Tunga"/>
      <w:b/>
      <w:bCs/>
      <w:snapToGrid w:val="0"/>
      <w:sz w:val="22"/>
      <w:szCs w:val="22"/>
      <w:lang w:val="ro-RO" w:eastAsia="en-US" w:bidi="kn-IN"/>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FirstIndent">
    <w:name w:val="Body Text First Indent"/>
    <w:basedOn w:val="BodyText"/>
    <w:link w:val="BodyTextFirstIndentChar"/>
    <w:uiPriority w:val="99"/>
    <w:semiHidden/>
    <w:unhideWhenUsed/>
    <w:pPr>
      <w:tabs>
        <w:tab w:val="left" w:pos="567"/>
      </w:tabs>
      <w:spacing w:after="120" w:line="260" w:lineRule="exact"/>
      <w:ind w:firstLine="210"/>
    </w:pPr>
    <w:rPr>
      <w:i w:val="0"/>
      <w:iCs w:val="0"/>
    </w:rPr>
  </w:style>
  <w:style w:type="character" w:customStyle="1" w:styleId="BodyTextChar">
    <w:name w:val="Body Text Char"/>
    <w:link w:val="BodyText"/>
    <w:rPr>
      <w:i/>
      <w:iCs/>
      <w:color w:val="008000"/>
      <w:sz w:val="22"/>
      <w:szCs w:val="22"/>
      <w:lang w:eastAsia="en-US"/>
    </w:rPr>
  </w:style>
  <w:style w:type="character" w:customStyle="1" w:styleId="BodyTextFirstIndentChar">
    <w:name w:val="Body Text First Indent Char"/>
    <w:link w:val="BodyTextFirstIndent"/>
    <w:uiPriority w:val="99"/>
    <w:semiHidden/>
    <w:rPr>
      <w:i w:val="0"/>
      <w:iCs w:val="0"/>
      <w:color w:val="008000"/>
      <w:sz w:val="22"/>
      <w:szCs w:val="22"/>
      <w:lang w:eastAsia="en-US"/>
    </w:rPr>
  </w:style>
  <w:style w:type="paragraph" w:styleId="BodyTextFirstIndent2">
    <w:name w:val="Body Text First Indent 2"/>
    <w:basedOn w:val="BodyTextIndent"/>
    <w:link w:val="BodyTextFirstIndent2Char"/>
    <w:uiPriority w:val="99"/>
    <w:semiHidden/>
    <w:unhideWhenUsed/>
    <w:pPr>
      <w:tabs>
        <w:tab w:val="left" w:pos="567"/>
      </w:tabs>
      <w:autoSpaceDE/>
      <w:autoSpaceDN/>
      <w:adjustRightInd/>
      <w:spacing w:after="120" w:line="260" w:lineRule="exact"/>
      <w:ind w:left="283" w:firstLine="210"/>
      <w:jc w:val="left"/>
    </w:pPr>
  </w:style>
  <w:style w:type="character" w:customStyle="1" w:styleId="BodyTextIndentChar">
    <w:name w:val="Body Text Indent Char"/>
    <w:link w:val="BodyTextIndent"/>
    <w:rPr>
      <w:sz w:val="22"/>
      <w:szCs w:val="22"/>
      <w:lang w:eastAsia="en-US"/>
    </w:rPr>
  </w:style>
  <w:style w:type="character" w:customStyle="1" w:styleId="BodyTextFirstIndent2Char">
    <w:name w:val="Body Text First Indent 2 Char"/>
    <w:link w:val="BodyTextFirstIndent2"/>
    <w:uiPriority w:val="99"/>
    <w:semiHidden/>
    <w:rPr>
      <w:sz w:val="22"/>
      <w:szCs w:val="22"/>
      <w:lang w:eastAsia="en-US"/>
    </w:rPr>
  </w:style>
  <w:style w:type="paragraph" w:styleId="Caption">
    <w:name w:val="caption"/>
    <w:basedOn w:val="Normal"/>
    <w:next w:val="Normal"/>
    <w:uiPriority w:val="35"/>
    <w:qFormat/>
    <w:rPr>
      <w:b/>
      <w:bCs/>
      <w:sz w:val="20"/>
      <w:szCs w:val="20"/>
    </w:rPr>
  </w:style>
  <w:style w:type="paragraph" w:styleId="Closing">
    <w:name w:val="Closing"/>
    <w:basedOn w:val="Normal"/>
    <w:link w:val="ClosingChar"/>
    <w:uiPriority w:val="99"/>
    <w:semiHidden/>
    <w:unhideWhenUsed/>
    <w:pPr>
      <w:ind w:left="4252"/>
    </w:pPr>
    <w:rPr>
      <w:lang w:val="x-none"/>
    </w:rPr>
  </w:style>
  <w:style w:type="character" w:customStyle="1" w:styleId="ClosingChar">
    <w:name w:val="Closing Char"/>
    <w:link w:val="Closing"/>
    <w:uiPriority w:val="99"/>
    <w:semiHidden/>
    <w:rPr>
      <w:sz w:val="22"/>
      <w:szCs w:val="22"/>
      <w:lang w:eastAsia="en-US"/>
    </w:rPr>
  </w:style>
  <w:style w:type="paragraph" w:styleId="Date">
    <w:name w:val="Date"/>
    <w:basedOn w:val="Normal"/>
    <w:next w:val="Normal"/>
    <w:link w:val="DateChar"/>
    <w:uiPriority w:val="99"/>
    <w:semiHidden/>
    <w:unhideWhenUsed/>
    <w:rPr>
      <w:lang w:val="x-none"/>
    </w:rPr>
  </w:style>
  <w:style w:type="character" w:customStyle="1" w:styleId="DateChar">
    <w:name w:val="Date Char"/>
    <w:link w:val="Date"/>
    <w:uiPriority w:val="99"/>
    <w:semiHidden/>
    <w:rPr>
      <w:sz w:val="22"/>
      <w:szCs w:val="22"/>
      <w:lang w:eastAsia="en-US"/>
    </w:rPr>
  </w:style>
  <w:style w:type="paragraph" w:styleId="E-mailSignature">
    <w:name w:val="E-mail Signature"/>
    <w:basedOn w:val="Normal"/>
    <w:link w:val="E-mailSignatureChar"/>
    <w:uiPriority w:val="99"/>
    <w:semiHidden/>
    <w:unhideWhenUsed/>
    <w:rPr>
      <w:lang w:val="x-none"/>
    </w:rPr>
  </w:style>
  <w:style w:type="character" w:customStyle="1" w:styleId="E-mailSignatureChar">
    <w:name w:val="E-mail Signature Char"/>
    <w:link w:val="E-mailSignature"/>
    <w:uiPriority w:val="99"/>
    <w:semiHidden/>
    <w:rPr>
      <w:sz w:val="22"/>
      <w:szCs w:val="22"/>
      <w:lang w:eastAsia="en-US"/>
    </w:rPr>
  </w:style>
  <w:style w:type="paragraph" w:styleId="EndnoteText">
    <w:name w:val="endnote text"/>
    <w:basedOn w:val="Normal"/>
    <w:link w:val="EndnoteTextChar"/>
    <w:uiPriority w:val="99"/>
    <w:semiHidden/>
    <w:unhideWhenUsed/>
    <w:rPr>
      <w:sz w:val="20"/>
      <w:szCs w:val="20"/>
      <w:lang w:val="x-none"/>
    </w:rPr>
  </w:style>
  <w:style w:type="character" w:customStyle="1" w:styleId="EndnoteTextChar">
    <w:name w:val="Endnote Text Char"/>
    <w:link w:val="EndnoteText"/>
    <w:uiPriority w:val="99"/>
    <w:semiHidden/>
    <w:rPr>
      <w:lang w:eastAsia="en-U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szCs w:val="20"/>
    </w:rPr>
  </w:style>
  <w:style w:type="paragraph" w:styleId="FootnoteText">
    <w:name w:val="footnote text"/>
    <w:basedOn w:val="Normal"/>
    <w:link w:val="FootnoteTextChar"/>
    <w:uiPriority w:val="99"/>
    <w:semiHidden/>
    <w:unhideWhenUsed/>
    <w:rPr>
      <w:sz w:val="20"/>
      <w:szCs w:val="20"/>
      <w:lang w:val="x-none"/>
    </w:rPr>
  </w:style>
  <w:style w:type="character" w:customStyle="1" w:styleId="FootnoteTextChar">
    <w:name w:val="Footnote Text Char"/>
    <w:link w:val="FootnoteText"/>
    <w:uiPriority w:val="99"/>
    <w:semiHidden/>
    <w:rPr>
      <w:lang w:eastAsia="en-US"/>
    </w:rPr>
  </w:style>
  <w:style w:type="paragraph" w:styleId="HTMLAddress">
    <w:name w:val="HTML Address"/>
    <w:basedOn w:val="Normal"/>
    <w:link w:val="HTMLAddressChar"/>
    <w:uiPriority w:val="99"/>
    <w:semiHidden/>
    <w:unhideWhenUsed/>
    <w:rPr>
      <w:i/>
      <w:iCs/>
      <w:lang w:val="x-none"/>
    </w:rPr>
  </w:style>
  <w:style w:type="character" w:customStyle="1" w:styleId="HTMLAddressChar">
    <w:name w:val="HTML Address Char"/>
    <w:link w:val="HTMLAddress"/>
    <w:uiPriority w:val="99"/>
    <w:semiHidden/>
    <w:rPr>
      <w:i/>
      <w:iCs/>
      <w:sz w:val="22"/>
      <w:szCs w:val="22"/>
      <w:lang w:eastAsia="en-US"/>
    </w:rPr>
  </w:style>
  <w:style w:type="paragraph" w:styleId="HTMLPreformatted">
    <w:name w:val="HTML Preformatted"/>
    <w:basedOn w:val="Normal"/>
    <w:link w:val="HTMLPreformattedChar"/>
    <w:uiPriority w:val="99"/>
    <w:semiHidden/>
    <w:unhideWhenUsed/>
    <w:rPr>
      <w:rFonts w:ascii="Courier New" w:hAnsi="Courier New"/>
      <w:sz w:val="20"/>
      <w:szCs w:val="20"/>
      <w:lang w:val="x-none"/>
    </w:rPr>
  </w:style>
  <w:style w:type="character" w:customStyle="1" w:styleId="HTMLPreformattedChar">
    <w:name w:val="HTML Preformatted Char"/>
    <w:link w:val="HTMLPreformatted"/>
    <w:uiPriority w:val="99"/>
    <w:semiHidden/>
    <w:rPr>
      <w:rFonts w:ascii="Courier New" w:hAnsi="Courier New" w:cs="Courier New"/>
      <w:lang w:eastAsia="en-US"/>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Pr>
      <w:b/>
      <w:bCs/>
      <w:i/>
      <w:iCs/>
      <w:color w:val="4F81BD"/>
      <w:sz w:val="22"/>
      <w:szCs w:val="22"/>
      <w:lang w:eastAsia="en-US"/>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23"/>
      </w:numPr>
      <w:contextualSpacing/>
    </w:pPr>
  </w:style>
  <w:style w:type="paragraph" w:styleId="ListBullet2">
    <w:name w:val="List Bullet 2"/>
    <w:basedOn w:val="Normal"/>
    <w:uiPriority w:val="99"/>
    <w:semiHidden/>
    <w:unhideWhenUsed/>
    <w:pPr>
      <w:numPr>
        <w:numId w:val="24"/>
      </w:numPr>
      <w:contextualSpacing/>
    </w:pPr>
  </w:style>
  <w:style w:type="paragraph" w:styleId="ListBullet3">
    <w:name w:val="List Bullet 3"/>
    <w:basedOn w:val="Normal"/>
    <w:uiPriority w:val="99"/>
    <w:semiHidden/>
    <w:unhideWhenUsed/>
    <w:pPr>
      <w:numPr>
        <w:numId w:val="25"/>
      </w:numPr>
      <w:contextualSpacing/>
    </w:pPr>
  </w:style>
  <w:style w:type="paragraph" w:styleId="ListBullet4">
    <w:name w:val="List Bullet 4"/>
    <w:basedOn w:val="Normal"/>
    <w:uiPriority w:val="99"/>
    <w:semiHidden/>
    <w:unhideWhenUsed/>
    <w:pPr>
      <w:numPr>
        <w:numId w:val="26"/>
      </w:numPr>
      <w:contextualSpacing/>
    </w:pPr>
  </w:style>
  <w:style w:type="paragraph" w:styleId="ListBullet5">
    <w:name w:val="List Bullet 5"/>
    <w:basedOn w:val="Normal"/>
    <w:uiPriority w:val="99"/>
    <w:semiHidden/>
    <w:unhideWhenUsed/>
    <w:pPr>
      <w:numPr>
        <w:numId w:val="2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8"/>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paragraph" w:styleId="ListNumber4">
    <w:name w:val="List Number 4"/>
    <w:basedOn w:val="Normal"/>
    <w:uiPriority w:val="99"/>
    <w:semiHidden/>
    <w:unhideWhenUsed/>
    <w:pPr>
      <w:numPr>
        <w:numId w:val="31"/>
      </w:numPr>
      <w:contextualSpacing/>
    </w:pPr>
  </w:style>
  <w:style w:type="paragraph" w:styleId="ListNumber5">
    <w:name w:val="List Number 5"/>
    <w:basedOn w:val="Normal"/>
    <w:uiPriority w:val="99"/>
    <w:semiHidden/>
    <w:unhideWhenUsed/>
    <w:pPr>
      <w:numPr>
        <w:numId w:val="32"/>
      </w:numPr>
      <w:contextualSpacing/>
    </w:pPr>
  </w:style>
  <w:style w:type="paragraph" w:styleId="ListParagraph">
    <w:name w:val="List Paragraph"/>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uiPriority w:val="99"/>
    <w:semiHidden/>
    <w:rPr>
      <w:rFonts w:ascii="Courier New" w:hAnsi="Courier New" w:cs="Courier New"/>
      <w:lang w:eastAsia="en-US"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en-US"/>
    </w:rPr>
  </w:style>
  <w:style w:type="paragraph" w:styleId="NoSpacing">
    <w:name w:val="No Spacing"/>
    <w:uiPriority w:val="1"/>
    <w:qFormat/>
    <w:pPr>
      <w:tabs>
        <w:tab w:val="left" w:pos="567"/>
      </w:tabs>
    </w:pPr>
    <w:rPr>
      <w:sz w:val="22"/>
      <w:szCs w:val="22"/>
      <w:lang w:val="en-GB" w:eastAsia="en-US"/>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rPr>
      <w:lang w:val="x-none"/>
    </w:rPr>
  </w:style>
  <w:style w:type="character" w:customStyle="1" w:styleId="NoteHeadingChar">
    <w:name w:val="Note Heading Char"/>
    <w:link w:val="NoteHeading"/>
    <w:uiPriority w:val="99"/>
    <w:semiHidden/>
    <w:rPr>
      <w:sz w:val="22"/>
      <w:szCs w:val="22"/>
      <w:lang w:eastAsia="en-US"/>
    </w:rPr>
  </w:style>
  <w:style w:type="paragraph" w:styleId="Quote">
    <w:name w:val="Quote"/>
    <w:basedOn w:val="Normal"/>
    <w:next w:val="Normal"/>
    <w:link w:val="QuoteChar"/>
    <w:uiPriority w:val="29"/>
    <w:qFormat/>
    <w:rPr>
      <w:i/>
      <w:iCs/>
      <w:color w:val="000000"/>
      <w:lang w:val="x-none"/>
    </w:rPr>
  </w:style>
  <w:style w:type="character" w:customStyle="1" w:styleId="QuoteChar">
    <w:name w:val="Quote Char"/>
    <w:link w:val="Quote"/>
    <w:uiPriority w:val="29"/>
    <w:rPr>
      <w:i/>
      <w:iCs/>
      <w:color w:val="000000"/>
      <w:sz w:val="22"/>
      <w:szCs w:val="22"/>
      <w:lang w:eastAsia="en-US"/>
    </w:rPr>
  </w:style>
  <w:style w:type="paragraph" w:styleId="Salutation">
    <w:name w:val="Salutation"/>
    <w:basedOn w:val="Normal"/>
    <w:next w:val="Normal"/>
    <w:link w:val="SalutationChar"/>
    <w:uiPriority w:val="99"/>
    <w:semiHidden/>
    <w:unhideWhenUsed/>
    <w:rPr>
      <w:lang w:val="x-none"/>
    </w:rPr>
  </w:style>
  <w:style w:type="character" w:customStyle="1" w:styleId="SalutationChar">
    <w:name w:val="Salutation Char"/>
    <w:link w:val="Salutation"/>
    <w:uiPriority w:val="99"/>
    <w:semiHidden/>
    <w:rPr>
      <w:sz w:val="22"/>
      <w:szCs w:val="22"/>
      <w:lang w:eastAsia="en-US"/>
    </w:rPr>
  </w:style>
  <w:style w:type="paragraph" w:styleId="Signature">
    <w:name w:val="Signature"/>
    <w:basedOn w:val="Normal"/>
    <w:link w:val="SignatureChar"/>
    <w:uiPriority w:val="99"/>
    <w:semiHidden/>
    <w:unhideWhenUsed/>
    <w:pPr>
      <w:ind w:left="4252"/>
    </w:pPr>
    <w:rPr>
      <w:lang w:val="x-none"/>
    </w:rPr>
  </w:style>
  <w:style w:type="character" w:customStyle="1" w:styleId="SignatureChar">
    <w:name w:val="Signature Char"/>
    <w:link w:val="Signature"/>
    <w:uiPriority w:val="99"/>
    <w:semiHidden/>
    <w:rPr>
      <w:sz w:val="22"/>
      <w:szCs w:val="22"/>
      <w:lang w:eastAsia="en-US"/>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val="x-none"/>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qFormat/>
    <w:pPr>
      <w:keepNext/>
      <w:spacing w:after="60"/>
      <w:ind w:left="0" w:firstLine="0"/>
      <w:outlineLvl w:val="9"/>
    </w:pPr>
    <w:rPr>
      <w:rFonts w:ascii="Cambria" w:hAnsi="Cambria"/>
      <w:caps w:val="0"/>
      <w:kern w:val="32"/>
      <w:sz w:val="32"/>
      <w:szCs w:val="32"/>
      <w:lang w:val="en-GB"/>
    </w:rPr>
  </w:style>
  <w:style w:type="character" w:styleId="UnresolvedMention">
    <w:name w:val="Unresolved Mention"/>
    <w:uiPriority w:val="99"/>
    <w:semiHidden/>
    <w:unhideWhenUsed/>
    <w:rsid w:val="001530D1"/>
    <w:rPr>
      <w:color w:val="605E5C"/>
      <w:shd w:val="clear" w:color="auto" w:fill="E1DFDD"/>
    </w:rPr>
  </w:style>
  <w:style w:type="character" w:customStyle="1" w:styleId="ui-provider">
    <w:name w:val="ui-provider"/>
    <w:basedOn w:val="DefaultParagraphFont"/>
    <w:rsid w:val="005B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92362010">
      <w:bodyDiv w:val="1"/>
      <w:marLeft w:val="0"/>
      <w:marRight w:val="0"/>
      <w:marTop w:val="0"/>
      <w:marBottom w:val="0"/>
      <w:divBdr>
        <w:top w:val="none" w:sz="0" w:space="0" w:color="auto"/>
        <w:left w:val="none" w:sz="0" w:space="0" w:color="auto"/>
        <w:bottom w:val="none" w:sz="0" w:space="0" w:color="auto"/>
        <w:right w:val="none" w:sz="0" w:space="0" w:color="auto"/>
      </w:divBdr>
    </w:div>
    <w:div w:id="1420447108">
      <w:bodyDiv w:val="1"/>
      <w:marLeft w:val="0"/>
      <w:marRight w:val="0"/>
      <w:marTop w:val="0"/>
      <w:marBottom w:val="0"/>
      <w:divBdr>
        <w:top w:val="none" w:sz="0" w:space="0" w:color="auto"/>
        <w:left w:val="none" w:sz="0" w:space="0" w:color="auto"/>
        <w:bottom w:val="none" w:sz="0" w:space="0" w:color="auto"/>
        <w:right w:val="none" w:sz="0" w:space="0" w:color="auto"/>
      </w:divBdr>
    </w:div>
    <w:div w:id="1539973594">
      <w:bodyDiv w:val="1"/>
      <w:marLeft w:val="0"/>
      <w:marRight w:val="0"/>
      <w:marTop w:val="0"/>
      <w:marBottom w:val="0"/>
      <w:divBdr>
        <w:top w:val="none" w:sz="0" w:space="0" w:color="auto"/>
        <w:left w:val="none" w:sz="0" w:space="0" w:color="auto"/>
        <w:bottom w:val="none" w:sz="0" w:space="0" w:color="auto"/>
        <w:right w:val="none" w:sz="0" w:space="0" w:color="auto"/>
      </w:divBdr>
    </w:div>
    <w:div w:id="1554387647">
      <w:bodyDiv w:val="1"/>
      <w:marLeft w:val="0"/>
      <w:marRight w:val="0"/>
      <w:marTop w:val="0"/>
      <w:marBottom w:val="0"/>
      <w:divBdr>
        <w:top w:val="none" w:sz="0" w:space="0" w:color="auto"/>
        <w:left w:val="none" w:sz="0" w:space="0" w:color="auto"/>
        <w:bottom w:val="none" w:sz="0" w:space="0" w:color="auto"/>
        <w:right w:val="none" w:sz="0" w:space="0" w:color="auto"/>
      </w:divBdr>
    </w:div>
    <w:div w:id="1866165343">
      <w:bodyDiv w:val="1"/>
      <w:marLeft w:val="0"/>
      <w:marRight w:val="0"/>
      <w:marTop w:val="0"/>
      <w:marBottom w:val="0"/>
      <w:divBdr>
        <w:top w:val="none" w:sz="0" w:space="0" w:color="auto"/>
        <w:left w:val="none" w:sz="0" w:space="0" w:color="auto"/>
        <w:bottom w:val="none" w:sz="0" w:space="0" w:color="auto"/>
        <w:right w:val="none" w:sz="0" w:space="0" w:color="auto"/>
      </w:divBdr>
    </w:div>
    <w:div w:id="21227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EMADOC-1700519818-2264385</_dlc_DocId>
    <_dlc_DocIdUrl xmlns="a034c160-bfb7-45f5-8632-2eb7e0508071">
      <Url>https://euema.sharepoint.com/sites/CRM/_layouts/15/DocIdRedir.aspx?ID=EMADOC-1700519818-2264385</Url>
      <Description>EMADOC-1700519818-2264385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A84744-717B-4753-BBB2-FDD64E29DCFF}">
  <ds:schemaRefs>
    <ds:schemaRef ds:uri="http://schemas.openxmlformats.org/officeDocument/2006/bibliography"/>
  </ds:schemaRefs>
</ds:datastoreItem>
</file>

<file path=customXml/itemProps2.xml><?xml version="1.0" encoding="utf-8"?>
<ds:datastoreItem xmlns:ds="http://schemas.openxmlformats.org/officeDocument/2006/customXml" ds:itemID="{A6C0E244-CEAD-4CA1-AD3E-6DF52D577AE4}"/>
</file>

<file path=customXml/itemProps3.xml><?xml version="1.0" encoding="utf-8"?>
<ds:datastoreItem xmlns:ds="http://schemas.openxmlformats.org/officeDocument/2006/customXml" ds:itemID="{78838E0B-308B-4007-82B7-5441F0682FC0}">
  <ds:schemaRefs>
    <ds:schemaRef ds:uri="http://schemas.microsoft.com/office/2006/metadata/longProperties"/>
  </ds:schemaRefs>
</ds:datastoreItem>
</file>

<file path=customXml/itemProps4.xml><?xml version="1.0" encoding="utf-8"?>
<ds:datastoreItem xmlns:ds="http://schemas.openxmlformats.org/officeDocument/2006/customXml" ds:itemID="{B725DEA8-83F2-4CE5-A3ED-9917C0FAAA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5.xml><?xml version="1.0" encoding="utf-8"?>
<ds:datastoreItem xmlns:ds="http://schemas.openxmlformats.org/officeDocument/2006/customXml" ds:itemID="{76BDE8F4-F0A3-4931-B632-F786C9A97D45}">
  <ds:schemaRefs>
    <ds:schemaRef ds:uri="http://schemas.microsoft.com/sharepoint/v3/contenttype/forms"/>
  </ds:schemaRefs>
</ds:datastoreItem>
</file>

<file path=customXml/itemProps6.xml><?xml version="1.0" encoding="utf-8"?>
<ds:datastoreItem xmlns:ds="http://schemas.openxmlformats.org/officeDocument/2006/customXml" ds:itemID="{1C0DD140-754D-4D43-97A0-1BAD0D09CBD9}"/>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7230</Words>
  <Characters>45556</Characters>
  <Application>Microsoft Office Word</Application>
  <DocSecurity>0</DocSecurity>
  <PresentationFormat/>
  <Lines>379</Lines>
  <Paragraphs>105</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52681</CharactersWithSpaces>
  <SharedDoc>false</SharedDoc>
  <HyperlinkBase/>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2025-06-27T18:44:00Z</dcterms:created>
  <dcterms:modified xsi:type="dcterms:W3CDTF">2025-06-27T21:03:00Z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16a2c724-edcb-4331-8cda-a05931b44914</vt:lpwstr>
  </property>
</Properties>
</file>