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9DB6" w14:textId="77777777" w:rsidR="007527BD" w:rsidRPr="007527BD" w:rsidRDefault="007527BD" w:rsidP="007527BD">
      <w:pPr>
        <w:pBdr>
          <w:top w:val="single" w:sz="4" w:space="1" w:color="auto"/>
          <w:left w:val="single" w:sz="4" w:space="4" w:color="auto"/>
          <w:bottom w:val="single" w:sz="4" w:space="1" w:color="auto"/>
          <w:right w:val="single" w:sz="4" w:space="4" w:color="auto"/>
        </w:pBdr>
        <w:rPr>
          <w:sz w:val="22"/>
          <w:szCs w:val="22"/>
        </w:rPr>
      </w:pPr>
      <w:bookmarkStart w:id="0" w:name="OLE_LINK1"/>
      <w:bookmarkStart w:id="1" w:name="OLE_LINK2"/>
      <w:bookmarkStart w:id="2" w:name="_Hlk74045236"/>
      <w:r w:rsidRPr="007527BD">
        <w:rPr>
          <w:sz w:val="22"/>
          <w:szCs w:val="22"/>
        </w:rPr>
        <w:t>Prezentul document conține informațiile aprobate referitoare la produs pentru Ferriprox, cu evidențierea modificărilor aduse de la procedura anterioară care au afectat informațiile referitoare la produs EMEA/H/C/000236/IB/0158.</w:t>
      </w:r>
    </w:p>
    <w:p w14:paraId="55154CFF" w14:textId="77777777" w:rsidR="007527BD" w:rsidRPr="007527BD" w:rsidRDefault="007527BD" w:rsidP="007527BD">
      <w:pPr>
        <w:pBdr>
          <w:top w:val="single" w:sz="4" w:space="1" w:color="auto"/>
          <w:left w:val="single" w:sz="4" w:space="4" w:color="auto"/>
          <w:bottom w:val="single" w:sz="4" w:space="1" w:color="auto"/>
          <w:right w:val="single" w:sz="4" w:space="4" w:color="auto"/>
        </w:pBdr>
        <w:rPr>
          <w:sz w:val="22"/>
          <w:szCs w:val="22"/>
        </w:rPr>
      </w:pPr>
    </w:p>
    <w:p w14:paraId="152E7206" w14:textId="2D37B279" w:rsidR="002A51E5" w:rsidRPr="007527BD" w:rsidRDefault="007527BD" w:rsidP="007527BD">
      <w:pPr>
        <w:pBdr>
          <w:top w:val="single" w:sz="4" w:space="1" w:color="auto"/>
          <w:left w:val="single" w:sz="4" w:space="4" w:color="auto"/>
          <w:bottom w:val="single" w:sz="4" w:space="1" w:color="auto"/>
          <w:right w:val="single" w:sz="4" w:space="4" w:color="auto"/>
        </w:pBdr>
        <w:rPr>
          <w:sz w:val="22"/>
          <w:szCs w:val="22"/>
        </w:rPr>
      </w:pPr>
      <w:r w:rsidRPr="007527BD">
        <w:rPr>
          <w:sz w:val="22"/>
          <w:szCs w:val="22"/>
        </w:rPr>
        <w:t>Mai multe informații se pot găsi pe site-ul Agenției Europene pentru Medicamente: https://www.ema.europa.eu/en/medicines/human/EPAR/Ferriprox</w:t>
      </w:r>
    </w:p>
    <w:p w14:paraId="31D90109" w14:textId="77777777" w:rsidR="002A51E5" w:rsidRPr="00953CE0" w:rsidRDefault="002A51E5">
      <w:pPr>
        <w:rPr>
          <w:b/>
          <w:sz w:val="22"/>
          <w:szCs w:val="22"/>
        </w:rPr>
      </w:pPr>
    </w:p>
    <w:p w14:paraId="6D097A3A" w14:textId="77777777" w:rsidR="002A51E5" w:rsidRPr="00953CE0" w:rsidRDefault="002A51E5">
      <w:pPr>
        <w:rPr>
          <w:b/>
          <w:sz w:val="22"/>
          <w:szCs w:val="22"/>
        </w:rPr>
      </w:pPr>
    </w:p>
    <w:p w14:paraId="1FA2F99C" w14:textId="77777777" w:rsidR="002A51E5" w:rsidRPr="00953CE0" w:rsidRDefault="002A51E5">
      <w:pPr>
        <w:rPr>
          <w:b/>
          <w:sz w:val="22"/>
          <w:szCs w:val="22"/>
        </w:rPr>
      </w:pPr>
    </w:p>
    <w:p w14:paraId="4A4E96EF" w14:textId="77777777" w:rsidR="002A51E5" w:rsidRPr="00953CE0" w:rsidRDefault="002A51E5">
      <w:pPr>
        <w:rPr>
          <w:b/>
          <w:sz w:val="22"/>
          <w:szCs w:val="22"/>
        </w:rPr>
      </w:pPr>
    </w:p>
    <w:p w14:paraId="440130AE" w14:textId="77777777" w:rsidR="002A51E5" w:rsidRPr="00953CE0" w:rsidRDefault="002A51E5">
      <w:pPr>
        <w:rPr>
          <w:b/>
          <w:sz w:val="22"/>
          <w:szCs w:val="22"/>
        </w:rPr>
      </w:pPr>
    </w:p>
    <w:p w14:paraId="7CB56597" w14:textId="77777777" w:rsidR="002A51E5" w:rsidRPr="00953CE0" w:rsidRDefault="002A51E5">
      <w:pPr>
        <w:rPr>
          <w:b/>
          <w:sz w:val="22"/>
          <w:szCs w:val="22"/>
        </w:rPr>
      </w:pPr>
    </w:p>
    <w:p w14:paraId="56073EA6" w14:textId="77777777" w:rsidR="002A51E5" w:rsidRPr="00953CE0" w:rsidRDefault="002A51E5">
      <w:pPr>
        <w:rPr>
          <w:b/>
          <w:sz w:val="22"/>
          <w:szCs w:val="22"/>
        </w:rPr>
      </w:pPr>
    </w:p>
    <w:p w14:paraId="6EFB5C9D" w14:textId="77777777" w:rsidR="002A51E5" w:rsidRPr="00953CE0" w:rsidRDefault="002A51E5">
      <w:pPr>
        <w:rPr>
          <w:b/>
          <w:sz w:val="22"/>
          <w:szCs w:val="22"/>
        </w:rPr>
      </w:pPr>
    </w:p>
    <w:p w14:paraId="3C1CEBF8" w14:textId="77777777" w:rsidR="002A51E5" w:rsidRPr="00953CE0" w:rsidRDefault="002A51E5">
      <w:pPr>
        <w:rPr>
          <w:b/>
          <w:sz w:val="22"/>
          <w:szCs w:val="22"/>
        </w:rPr>
      </w:pPr>
    </w:p>
    <w:p w14:paraId="3C956987" w14:textId="77777777" w:rsidR="002A51E5" w:rsidRPr="00953CE0" w:rsidRDefault="002A51E5">
      <w:pPr>
        <w:rPr>
          <w:b/>
          <w:sz w:val="22"/>
          <w:szCs w:val="22"/>
        </w:rPr>
      </w:pPr>
    </w:p>
    <w:p w14:paraId="4AFE311D" w14:textId="77777777" w:rsidR="002A51E5" w:rsidRPr="00953CE0" w:rsidRDefault="002A51E5">
      <w:pPr>
        <w:rPr>
          <w:b/>
          <w:sz w:val="22"/>
          <w:szCs w:val="22"/>
        </w:rPr>
      </w:pPr>
    </w:p>
    <w:p w14:paraId="14AF13E8" w14:textId="77777777" w:rsidR="002A51E5" w:rsidRPr="00953CE0" w:rsidRDefault="002A51E5">
      <w:pPr>
        <w:rPr>
          <w:b/>
          <w:sz w:val="22"/>
          <w:szCs w:val="22"/>
        </w:rPr>
      </w:pPr>
    </w:p>
    <w:p w14:paraId="1B9B741D" w14:textId="77777777" w:rsidR="002A51E5" w:rsidRPr="00953CE0" w:rsidRDefault="002A51E5">
      <w:pPr>
        <w:rPr>
          <w:b/>
          <w:sz w:val="22"/>
          <w:szCs w:val="22"/>
        </w:rPr>
      </w:pPr>
    </w:p>
    <w:p w14:paraId="35C2454B" w14:textId="77777777" w:rsidR="002A51E5" w:rsidRPr="00953CE0" w:rsidRDefault="002A51E5">
      <w:pPr>
        <w:rPr>
          <w:b/>
          <w:sz w:val="22"/>
          <w:szCs w:val="22"/>
        </w:rPr>
      </w:pPr>
    </w:p>
    <w:p w14:paraId="78E91008" w14:textId="77777777" w:rsidR="002A51E5" w:rsidRPr="00953CE0" w:rsidRDefault="002A51E5">
      <w:pPr>
        <w:rPr>
          <w:b/>
          <w:sz w:val="22"/>
          <w:szCs w:val="22"/>
        </w:rPr>
      </w:pPr>
    </w:p>
    <w:p w14:paraId="2018EF2E" w14:textId="77777777" w:rsidR="002A51E5" w:rsidRPr="00953CE0" w:rsidRDefault="002A51E5">
      <w:pPr>
        <w:rPr>
          <w:b/>
          <w:sz w:val="22"/>
          <w:szCs w:val="22"/>
        </w:rPr>
      </w:pPr>
    </w:p>
    <w:p w14:paraId="779C7D51" w14:textId="77777777" w:rsidR="002A51E5" w:rsidRPr="00953CE0" w:rsidRDefault="002A51E5">
      <w:pPr>
        <w:rPr>
          <w:b/>
          <w:sz w:val="22"/>
          <w:szCs w:val="22"/>
        </w:rPr>
      </w:pPr>
    </w:p>
    <w:p w14:paraId="498082D0" w14:textId="77777777" w:rsidR="002A51E5" w:rsidRPr="00953CE0" w:rsidRDefault="002A51E5">
      <w:pPr>
        <w:rPr>
          <w:b/>
          <w:sz w:val="22"/>
          <w:szCs w:val="22"/>
        </w:rPr>
      </w:pPr>
    </w:p>
    <w:p w14:paraId="62273F1A" w14:textId="77777777" w:rsidR="002A51E5" w:rsidRPr="00953CE0" w:rsidRDefault="002A51E5">
      <w:pPr>
        <w:rPr>
          <w:b/>
          <w:sz w:val="22"/>
          <w:szCs w:val="22"/>
        </w:rPr>
      </w:pPr>
    </w:p>
    <w:p w14:paraId="16ACA49C" w14:textId="77777777" w:rsidR="002A51E5" w:rsidRPr="00953CE0" w:rsidRDefault="002A51E5">
      <w:pPr>
        <w:rPr>
          <w:b/>
          <w:sz w:val="22"/>
          <w:szCs w:val="22"/>
        </w:rPr>
      </w:pPr>
    </w:p>
    <w:p w14:paraId="7833B82E" w14:textId="77777777" w:rsidR="002A51E5" w:rsidRPr="00953CE0" w:rsidRDefault="002A51E5">
      <w:pPr>
        <w:rPr>
          <w:b/>
          <w:sz w:val="22"/>
          <w:szCs w:val="22"/>
        </w:rPr>
      </w:pPr>
    </w:p>
    <w:p w14:paraId="732DAFCC" w14:textId="77777777" w:rsidR="002A51E5" w:rsidRPr="00953CE0" w:rsidRDefault="002A51E5">
      <w:pPr>
        <w:rPr>
          <w:b/>
          <w:sz w:val="22"/>
          <w:szCs w:val="22"/>
        </w:rPr>
      </w:pPr>
    </w:p>
    <w:p w14:paraId="3ABE2550" w14:textId="77777777" w:rsidR="002A51E5" w:rsidRPr="00953CE0" w:rsidRDefault="004150A3">
      <w:pPr>
        <w:jc w:val="center"/>
        <w:rPr>
          <w:b/>
          <w:bCs/>
          <w:sz w:val="22"/>
          <w:szCs w:val="22"/>
        </w:rPr>
      </w:pPr>
      <w:r w:rsidRPr="00953CE0">
        <w:rPr>
          <w:b/>
          <w:bCs/>
          <w:sz w:val="22"/>
          <w:szCs w:val="22"/>
        </w:rPr>
        <w:t>ANEXA I</w:t>
      </w:r>
    </w:p>
    <w:p w14:paraId="2BAA3FD0" w14:textId="77777777" w:rsidR="002A51E5" w:rsidRPr="00953CE0" w:rsidRDefault="002A51E5">
      <w:pPr>
        <w:jc w:val="center"/>
        <w:rPr>
          <w:b/>
          <w:bCs/>
          <w:sz w:val="22"/>
          <w:szCs w:val="22"/>
        </w:rPr>
      </w:pPr>
    </w:p>
    <w:p w14:paraId="3D5EC88F" w14:textId="77777777" w:rsidR="002A51E5" w:rsidRPr="00953CE0" w:rsidRDefault="004150A3" w:rsidP="004B671B">
      <w:pPr>
        <w:pStyle w:val="TitleA"/>
      </w:pPr>
      <w:r w:rsidRPr="00953CE0">
        <w:t>REZUMATUL CARACTERISTICILOR PRODUSULUI</w:t>
      </w:r>
    </w:p>
    <w:p w14:paraId="7840E00D" w14:textId="77777777" w:rsidR="002A51E5" w:rsidRPr="00953CE0" w:rsidRDefault="004150A3" w:rsidP="004B671B">
      <w:pPr>
        <w:keepNext/>
        <w:ind w:left="540" w:hanging="540"/>
        <w:rPr>
          <w:b/>
          <w:sz w:val="22"/>
          <w:szCs w:val="22"/>
        </w:rPr>
      </w:pPr>
      <w:r w:rsidRPr="00953CE0">
        <w:rPr>
          <w:b/>
          <w:sz w:val="22"/>
          <w:szCs w:val="22"/>
        </w:rPr>
        <w:br w:type="page"/>
      </w:r>
      <w:bookmarkStart w:id="3" w:name="_Hlk74045209"/>
      <w:bookmarkStart w:id="4" w:name="_Hlk74045351"/>
      <w:r w:rsidRPr="00953CE0">
        <w:rPr>
          <w:b/>
          <w:sz w:val="22"/>
          <w:szCs w:val="22"/>
        </w:rPr>
        <w:lastRenderedPageBreak/>
        <w:t>1.</w:t>
      </w:r>
      <w:r w:rsidRPr="00953CE0">
        <w:rPr>
          <w:b/>
          <w:sz w:val="22"/>
          <w:szCs w:val="22"/>
        </w:rPr>
        <w:tab/>
        <w:t>DENUMIREA COMERCIALĂ A MEDICAMENTULUI</w:t>
      </w:r>
    </w:p>
    <w:p w14:paraId="6BE04536" w14:textId="77777777" w:rsidR="002A51E5" w:rsidRPr="00953CE0" w:rsidRDefault="002A51E5">
      <w:pPr>
        <w:keepNext/>
        <w:rPr>
          <w:sz w:val="22"/>
          <w:szCs w:val="22"/>
        </w:rPr>
      </w:pPr>
    </w:p>
    <w:p w14:paraId="15CC1770" w14:textId="77777777" w:rsidR="002A51E5" w:rsidRPr="00953CE0" w:rsidRDefault="004150A3">
      <w:pPr>
        <w:rPr>
          <w:sz w:val="22"/>
          <w:szCs w:val="22"/>
        </w:rPr>
      </w:pPr>
      <w:r w:rsidRPr="00953CE0">
        <w:rPr>
          <w:sz w:val="22"/>
          <w:szCs w:val="22"/>
        </w:rPr>
        <w:t>Ferriprox 500 mg comprimate filmate</w:t>
      </w:r>
    </w:p>
    <w:p w14:paraId="51ABF00A" w14:textId="77777777" w:rsidR="002A51E5" w:rsidRPr="00953CE0" w:rsidRDefault="004150A3">
      <w:pPr>
        <w:rPr>
          <w:sz w:val="22"/>
          <w:szCs w:val="22"/>
        </w:rPr>
      </w:pPr>
      <w:r w:rsidRPr="00953CE0">
        <w:rPr>
          <w:sz w:val="22"/>
          <w:szCs w:val="22"/>
        </w:rPr>
        <w:t>Ferriprox 1 000 mg comprimate filmate</w:t>
      </w:r>
    </w:p>
    <w:p w14:paraId="4C248CFE" w14:textId="77777777" w:rsidR="002A51E5" w:rsidRPr="00953CE0" w:rsidRDefault="002A51E5">
      <w:pPr>
        <w:rPr>
          <w:sz w:val="22"/>
          <w:szCs w:val="22"/>
        </w:rPr>
      </w:pPr>
    </w:p>
    <w:p w14:paraId="3141D28D" w14:textId="77777777" w:rsidR="002A51E5" w:rsidRPr="00953CE0" w:rsidRDefault="002A51E5">
      <w:pPr>
        <w:rPr>
          <w:sz w:val="22"/>
          <w:szCs w:val="22"/>
        </w:rPr>
      </w:pPr>
    </w:p>
    <w:p w14:paraId="453742BD" w14:textId="77777777" w:rsidR="002A51E5" w:rsidRPr="00953CE0" w:rsidRDefault="004150A3">
      <w:pPr>
        <w:keepNext/>
        <w:ind w:left="540" w:hanging="540"/>
        <w:rPr>
          <w:b/>
          <w:sz w:val="22"/>
          <w:szCs w:val="22"/>
        </w:rPr>
      </w:pPr>
      <w:r w:rsidRPr="00953CE0">
        <w:rPr>
          <w:b/>
          <w:sz w:val="22"/>
          <w:szCs w:val="22"/>
        </w:rPr>
        <w:t>2.</w:t>
      </w:r>
      <w:r w:rsidRPr="00953CE0">
        <w:rPr>
          <w:b/>
          <w:sz w:val="22"/>
          <w:szCs w:val="22"/>
        </w:rPr>
        <w:tab/>
        <w:t>COMPOZIȚIA CALITATIVĂ ȘI CANTITATIVĂ</w:t>
      </w:r>
    </w:p>
    <w:p w14:paraId="74082C7E" w14:textId="77777777" w:rsidR="002A51E5" w:rsidRPr="00953CE0" w:rsidRDefault="002A51E5">
      <w:pPr>
        <w:keepNext/>
        <w:rPr>
          <w:b/>
          <w:sz w:val="22"/>
          <w:szCs w:val="22"/>
        </w:rPr>
      </w:pPr>
    </w:p>
    <w:p w14:paraId="789FC3D3" w14:textId="77777777" w:rsidR="002A51E5" w:rsidRPr="00953CE0" w:rsidRDefault="004150A3">
      <w:pPr>
        <w:keepNext/>
        <w:rPr>
          <w:sz w:val="22"/>
          <w:szCs w:val="22"/>
          <w:u w:val="single"/>
        </w:rPr>
      </w:pPr>
      <w:r w:rsidRPr="00953CE0">
        <w:rPr>
          <w:sz w:val="22"/>
          <w:szCs w:val="22"/>
          <w:u w:val="single"/>
        </w:rPr>
        <w:t>Ferriprox 500 mg comprimate filmate</w:t>
      </w:r>
    </w:p>
    <w:p w14:paraId="24285EC7" w14:textId="77777777" w:rsidR="002A51E5" w:rsidRPr="00953CE0" w:rsidRDefault="002A51E5">
      <w:pPr>
        <w:keepNext/>
        <w:rPr>
          <w:sz w:val="22"/>
          <w:szCs w:val="22"/>
        </w:rPr>
      </w:pPr>
    </w:p>
    <w:p w14:paraId="3BC8CC23" w14:textId="77777777" w:rsidR="002A51E5" w:rsidRPr="00953CE0" w:rsidRDefault="004150A3">
      <w:pPr>
        <w:rPr>
          <w:sz w:val="22"/>
          <w:szCs w:val="22"/>
        </w:rPr>
      </w:pPr>
      <w:r w:rsidRPr="00953CE0">
        <w:rPr>
          <w:sz w:val="22"/>
          <w:szCs w:val="22"/>
        </w:rPr>
        <w:t>Un comprimat filmat conține deferipronă 500 mg.</w:t>
      </w:r>
    </w:p>
    <w:p w14:paraId="214C3E5F" w14:textId="77777777" w:rsidR="002A51E5" w:rsidRPr="00953CE0" w:rsidRDefault="002A51E5">
      <w:pPr>
        <w:rPr>
          <w:sz w:val="22"/>
          <w:szCs w:val="22"/>
        </w:rPr>
      </w:pPr>
    </w:p>
    <w:p w14:paraId="05018C52" w14:textId="77777777" w:rsidR="002A51E5" w:rsidRPr="00953CE0" w:rsidRDefault="004150A3">
      <w:pPr>
        <w:keepNext/>
        <w:rPr>
          <w:sz w:val="22"/>
          <w:szCs w:val="22"/>
          <w:u w:val="single"/>
        </w:rPr>
      </w:pPr>
      <w:r w:rsidRPr="00953CE0">
        <w:rPr>
          <w:sz w:val="22"/>
          <w:szCs w:val="22"/>
          <w:u w:val="single"/>
        </w:rPr>
        <w:t>Ferriprox 1 000 mg comprimate filmate</w:t>
      </w:r>
    </w:p>
    <w:p w14:paraId="2770D60B" w14:textId="77777777" w:rsidR="002A51E5" w:rsidRPr="00953CE0" w:rsidRDefault="002A51E5">
      <w:pPr>
        <w:keepNext/>
        <w:rPr>
          <w:sz w:val="22"/>
          <w:szCs w:val="22"/>
        </w:rPr>
      </w:pPr>
    </w:p>
    <w:p w14:paraId="2ED03CF0" w14:textId="77777777" w:rsidR="002A51E5" w:rsidRPr="00953CE0" w:rsidRDefault="004150A3">
      <w:pPr>
        <w:rPr>
          <w:sz w:val="22"/>
          <w:szCs w:val="22"/>
        </w:rPr>
      </w:pPr>
      <w:r w:rsidRPr="00953CE0">
        <w:rPr>
          <w:sz w:val="22"/>
          <w:szCs w:val="22"/>
        </w:rPr>
        <w:t>Un comprimat filmat conține deferipronă 1 000 mg.</w:t>
      </w:r>
    </w:p>
    <w:p w14:paraId="05BE8DF8" w14:textId="77777777" w:rsidR="002A51E5" w:rsidRPr="00953CE0" w:rsidRDefault="002A51E5">
      <w:pPr>
        <w:rPr>
          <w:sz w:val="22"/>
          <w:szCs w:val="22"/>
        </w:rPr>
      </w:pPr>
    </w:p>
    <w:p w14:paraId="7A592135" w14:textId="77777777" w:rsidR="002A51E5" w:rsidRPr="00953CE0" w:rsidRDefault="004150A3">
      <w:pPr>
        <w:rPr>
          <w:sz w:val="22"/>
          <w:szCs w:val="22"/>
        </w:rPr>
      </w:pPr>
      <w:r w:rsidRPr="00953CE0">
        <w:rPr>
          <w:sz w:val="22"/>
          <w:szCs w:val="22"/>
        </w:rPr>
        <w:t>Pentru lista tuturor excipienților, vezi pct. 6.1.</w:t>
      </w:r>
    </w:p>
    <w:p w14:paraId="485BDE59" w14:textId="77777777" w:rsidR="002A51E5" w:rsidRPr="00953CE0" w:rsidRDefault="002A51E5">
      <w:pPr>
        <w:rPr>
          <w:sz w:val="22"/>
          <w:szCs w:val="22"/>
        </w:rPr>
      </w:pPr>
    </w:p>
    <w:p w14:paraId="076DCBFC" w14:textId="77777777" w:rsidR="002A51E5" w:rsidRPr="00953CE0" w:rsidRDefault="002A51E5">
      <w:pPr>
        <w:rPr>
          <w:sz w:val="22"/>
          <w:szCs w:val="22"/>
        </w:rPr>
      </w:pPr>
    </w:p>
    <w:p w14:paraId="1A37393F" w14:textId="77777777" w:rsidR="002A51E5" w:rsidRPr="00953CE0" w:rsidRDefault="004150A3">
      <w:pPr>
        <w:keepNext/>
        <w:ind w:left="540" w:hanging="540"/>
        <w:rPr>
          <w:b/>
          <w:sz w:val="22"/>
          <w:szCs w:val="22"/>
        </w:rPr>
      </w:pPr>
      <w:r w:rsidRPr="00953CE0">
        <w:rPr>
          <w:b/>
          <w:sz w:val="22"/>
          <w:szCs w:val="22"/>
        </w:rPr>
        <w:t>3.</w:t>
      </w:r>
      <w:r w:rsidRPr="00953CE0">
        <w:rPr>
          <w:b/>
          <w:sz w:val="22"/>
          <w:szCs w:val="22"/>
        </w:rPr>
        <w:tab/>
        <w:t>FORMA FARMACEUTICĂ</w:t>
      </w:r>
    </w:p>
    <w:p w14:paraId="539BF04A" w14:textId="77777777" w:rsidR="002A51E5" w:rsidRPr="00953CE0" w:rsidRDefault="002A51E5">
      <w:pPr>
        <w:keepNext/>
        <w:rPr>
          <w:sz w:val="22"/>
          <w:szCs w:val="22"/>
        </w:rPr>
      </w:pPr>
    </w:p>
    <w:p w14:paraId="205E2EE3" w14:textId="77777777" w:rsidR="002A51E5" w:rsidRPr="00953CE0" w:rsidRDefault="004150A3">
      <w:pPr>
        <w:keepNext/>
        <w:rPr>
          <w:sz w:val="22"/>
          <w:szCs w:val="22"/>
        </w:rPr>
      </w:pPr>
      <w:r w:rsidRPr="00953CE0">
        <w:rPr>
          <w:sz w:val="22"/>
          <w:szCs w:val="22"/>
        </w:rPr>
        <w:t>Comprimat filmat</w:t>
      </w:r>
    </w:p>
    <w:p w14:paraId="5839726F" w14:textId="77777777" w:rsidR="002A51E5" w:rsidRPr="00953CE0" w:rsidRDefault="002A51E5">
      <w:pPr>
        <w:keepNext/>
        <w:rPr>
          <w:sz w:val="22"/>
          <w:szCs w:val="22"/>
        </w:rPr>
      </w:pPr>
    </w:p>
    <w:p w14:paraId="2EE80077" w14:textId="77777777" w:rsidR="002A51E5" w:rsidRPr="00953CE0" w:rsidRDefault="004150A3">
      <w:pPr>
        <w:keepNext/>
        <w:rPr>
          <w:sz w:val="22"/>
          <w:szCs w:val="22"/>
          <w:u w:val="single"/>
        </w:rPr>
      </w:pPr>
      <w:r w:rsidRPr="00953CE0">
        <w:rPr>
          <w:sz w:val="22"/>
          <w:szCs w:val="22"/>
          <w:u w:val="single"/>
        </w:rPr>
        <w:t>Ferriprox 500 mg comprimate filmate</w:t>
      </w:r>
    </w:p>
    <w:p w14:paraId="15669D8A" w14:textId="77777777" w:rsidR="002A51E5" w:rsidRPr="00953CE0" w:rsidRDefault="002A51E5">
      <w:pPr>
        <w:keepNext/>
        <w:rPr>
          <w:sz w:val="22"/>
          <w:szCs w:val="22"/>
        </w:rPr>
      </w:pPr>
    </w:p>
    <w:p w14:paraId="1CB6757A" w14:textId="77777777" w:rsidR="002A51E5" w:rsidRPr="00953CE0" w:rsidRDefault="004150A3">
      <w:pPr>
        <w:rPr>
          <w:sz w:val="22"/>
          <w:szCs w:val="22"/>
        </w:rPr>
      </w:pPr>
      <w:r w:rsidRPr="00953CE0">
        <w:rPr>
          <w:sz w:val="22"/>
          <w:szCs w:val="22"/>
        </w:rPr>
        <w:t>Comprimat cu formă asemănătoare unei capsule, de culoare albă până la aproape albă, inscripționat cu logo „APO” și „500” pe o parte și simplu pe cealaltă parte. Comprimatul este de 7,1 mm x 17,5 mm x 6,8 mm și secabil. Comprimatul poate fi divizat în două părți egale.</w:t>
      </w:r>
    </w:p>
    <w:p w14:paraId="1EC58198" w14:textId="77777777" w:rsidR="002A51E5" w:rsidRPr="00953CE0" w:rsidRDefault="002A51E5">
      <w:pPr>
        <w:rPr>
          <w:sz w:val="22"/>
          <w:szCs w:val="22"/>
        </w:rPr>
      </w:pPr>
    </w:p>
    <w:p w14:paraId="1A096782" w14:textId="77777777" w:rsidR="002A51E5" w:rsidRPr="00953CE0" w:rsidRDefault="004150A3">
      <w:pPr>
        <w:keepNext/>
        <w:rPr>
          <w:sz w:val="22"/>
          <w:szCs w:val="22"/>
          <w:u w:val="single"/>
        </w:rPr>
      </w:pPr>
      <w:r w:rsidRPr="00953CE0">
        <w:rPr>
          <w:sz w:val="22"/>
          <w:szCs w:val="22"/>
          <w:u w:val="single"/>
        </w:rPr>
        <w:t>Ferriprox 1 000 mg comprimate filmate</w:t>
      </w:r>
    </w:p>
    <w:p w14:paraId="75D49E0C" w14:textId="77777777" w:rsidR="002A51E5" w:rsidRPr="00953CE0" w:rsidRDefault="002A51E5">
      <w:pPr>
        <w:keepNext/>
        <w:rPr>
          <w:sz w:val="22"/>
          <w:szCs w:val="22"/>
        </w:rPr>
      </w:pPr>
    </w:p>
    <w:p w14:paraId="78C0188F" w14:textId="77777777" w:rsidR="002A51E5" w:rsidRPr="00953CE0" w:rsidRDefault="004150A3">
      <w:pPr>
        <w:rPr>
          <w:sz w:val="22"/>
          <w:szCs w:val="22"/>
        </w:rPr>
      </w:pPr>
      <w:r w:rsidRPr="00953CE0">
        <w:rPr>
          <w:sz w:val="22"/>
          <w:szCs w:val="22"/>
        </w:rPr>
        <w:t>Comprimat cu formă asemănătoare unei capsule, de culoare albă până la aproape albă, inscripționat cu logo „APO” și „1000” pe o parte și simplu pe cealaltă parte. Comprimatul este de 7,9 mm x 19,1 mm x 7 mm și secabil. Comprimatul poate fi divizat în două părți egale.</w:t>
      </w:r>
    </w:p>
    <w:p w14:paraId="7C7B1CDB" w14:textId="77777777" w:rsidR="002A51E5" w:rsidRPr="00953CE0" w:rsidRDefault="002A51E5">
      <w:pPr>
        <w:rPr>
          <w:sz w:val="22"/>
          <w:szCs w:val="22"/>
        </w:rPr>
      </w:pPr>
    </w:p>
    <w:p w14:paraId="1A0F07F4" w14:textId="77777777" w:rsidR="002A51E5" w:rsidRPr="00953CE0" w:rsidRDefault="002A51E5">
      <w:pPr>
        <w:rPr>
          <w:sz w:val="22"/>
          <w:szCs w:val="22"/>
        </w:rPr>
      </w:pPr>
    </w:p>
    <w:p w14:paraId="4DB0E1FF" w14:textId="77777777" w:rsidR="002A51E5" w:rsidRPr="00953CE0" w:rsidRDefault="004150A3">
      <w:pPr>
        <w:keepNext/>
        <w:ind w:left="540" w:hanging="540"/>
        <w:rPr>
          <w:b/>
          <w:sz w:val="22"/>
          <w:szCs w:val="22"/>
        </w:rPr>
      </w:pPr>
      <w:r w:rsidRPr="00953CE0">
        <w:rPr>
          <w:b/>
          <w:sz w:val="22"/>
          <w:szCs w:val="22"/>
        </w:rPr>
        <w:t>4.</w:t>
      </w:r>
      <w:r w:rsidRPr="00953CE0">
        <w:rPr>
          <w:b/>
          <w:sz w:val="22"/>
          <w:szCs w:val="22"/>
        </w:rPr>
        <w:tab/>
        <w:t>DATE CLINICE</w:t>
      </w:r>
    </w:p>
    <w:p w14:paraId="15DAE2FC" w14:textId="77777777" w:rsidR="002A51E5" w:rsidRPr="00953CE0" w:rsidRDefault="002A51E5">
      <w:pPr>
        <w:keepNext/>
        <w:rPr>
          <w:b/>
          <w:sz w:val="22"/>
          <w:szCs w:val="22"/>
        </w:rPr>
      </w:pPr>
    </w:p>
    <w:p w14:paraId="09428DE1" w14:textId="77777777" w:rsidR="002A51E5" w:rsidRPr="00953CE0" w:rsidRDefault="004150A3">
      <w:pPr>
        <w:keepNext/>
        <w:ind w:left="540" w:hanging="540"/>
        <w:rPr>
          <w:b/>
          <w:sz w:val="22"/>
          <w:szCs w:val="22"/>
        </w:rPr>
      </w:pPr>
      <w:r w:rsidRPr="00953CE0">
        <w:rPr>
          <w:b/>
          <w:sz w:val="22"/>
          <w:szCs w:val="22"/>
        </w:rPr>
        <w:t>4.1</w:t>
      </w:r>
      <w:r w:rsidRPr="00953CE0">
        <w:rPr>
          <w:b/>
          <w:sz w:val="22"/>
          <w:szCs w:val="22"/>
        </w:rPr>
        <w:tab/>
        <w:t>Indicații terapeutice</w:t>
      </w:r>
    </w:p>
    <w:p w14:paraId="5949AA48" w14:textId="77777777" w:rsidR="002A51E5" w:rsidRPr="00953CE0" w:rsidRDefault="002A51E5">
      <w:pPr>
        <w:keepNext/>
        <w:ind w:left="540" w:hanging="540"/>
        <w:rPr>
          <w:b/>
          <w:sz w:val="22"/>
          <w:szCs w:val="22"/>
        </w:rPr>
      </w:pPr>
    </w:p>
    <w:p w14:paraId="7A16792C" w14:textId="77777777" w:rsidR="002A51E5" w:rsidRPr="00953CE0" w:rsidRDefault="004150A3">
      <w:pPr>
        <w:rPr>
          <w:sz w:val="22"/>
          <w:szCs w:val="22"/>
        </w:rPr>
      </w:pPr>
      <w:r w:rsidRPr="00953CE0">
        <w:rPr>
          <w:sz w:val="22"/>
          <w:szCs w:val="22"/>
        </w:rPr>
        <w:t>Ferriprox în monoterapie este indicat pentru tratamentul supraîncărcării cu fier la pacienții cu talasemie majoră atunci când terapia prin chelare curentă</w:t>
      </w:r>
      <w:r w:rsidRPr="00953CE0">
        <w:t xml:space="preserve"> </w:t>
      </w:r>
      <w:r w:rsidRPr="00953CE0">
        <w:rPr>
          <w:sz w:val="22"/>
          <w:szCs w:val="22"/>
        </w:rPr>
        <w:t>este contraindicată sau inadecvată.</w:t>
      </w:r>
    </w:p>
    <w:p w14:paraId="4B339833" w14:textId="77777777" w:rsidR="002A51E5" w:rsidRPr="00953CE0" w:rsidRDefault="002A51E5">
      <w:pPr>
        <w:rPr>
          <w:sz w:val="22"/>
          <w:szCs w:val="22"/>
        </w:rPr>
      </w:pPr>
    </w:p>
    <w:p w14:paraId="1562C940" w14:textId="77777777" w:rsidR="002A51E5" w:rsidRPr="00953CE0" w:rsidRDefault="004150A3">
      <w:pPr>
        <w:rPr>
          <w:sz w:val="22"/>
          <w:szCs w:val="22"/>
        </w:rPr>
      </w:pPr>
      <w:r w:rsidRPr="00953CE0">
        <w:rPr>
          <w:sz w:val="22"/>
          <w:szCs w:val="22"/>
        </w:rPr>
        <w:t>Ferriprox în combinație cu un alt chelator (vezi pct. 4.4) este indicat la pacienții cu talasemie majoră atunci când monoterapia cu orice alt chelator de fier este ineficientă, sau atunci când prevenirea sau tratamentul consecințelor potențial letale ale supraîncărcării cu fier (în special supraîncărcarea la nivel cardiac) justifică corectarea rapidă sau intensivă (vezi pct. 4.2).</w:t>
      </w:r>
    </w:p>
    <w:p w14:paraId="09CF653C" w14:textId="77777777" w:rsidR="002A51E5" w:rsidRPr="00953CE0" w:rsidRDefault="002A51E5">
      <w:pPr>
        <w:rPr>
          <w:sz w:val="22"/>
          <w:szCs w:val="22"/>
        </w:rPr>
      </w:pPr>
    </w:p>
    <w:p w14:paraId="746B5F1F" w14:textId="77777777" w:rsidR="002A51E5" w:rsidRPr="00953CE0" w:rsidRDefault="004150A3">
      <w:pPr>
        <w:keepNext/>
        <w:ind w:left="540" w:hanging="540"/>
        <w:rPr>
          <w:b/>
          <w:sz w:val="22"/>
          <w:szCs w:val="22"/>
        </w:rPr>
      </w:pPr>
      <w:r w:rsidRPr="00953CE0">
        <w:rPr>
          <w:b/>
          <w:sz w:val="22"/>
          <w:szCs w:val="22"/>
        </w:rPr>
        <w:t>4.2</w:t>
      </w:r>
      <w:r w:rsidRPr="00953CE0">
        <w:rPr>
          <w:b/>
          <w:sz w:val="22"/>
          <w:szCs w:val="22"/>
        </w:rPr>
        <w:tab/>
        <w:t>Doze și mod de administrare</w:t>
      </w:r>
    </w:p>
    <w:p w14:paraId="562D2E88" w14:textId="77777777" w:rsidR="002A51E5" w:rsidRPr="00953CE0" w:rsidRDefault="002A51E5">
      <w:pPr>
        <w:keepNext/>
        <w:ind w:left="540" w:hanging="540"/>
        <w:rPr>
          <w:b/>
          <w:sz w:val="22"/>
          <w:szCs w:val="22"/>
        </w:rPr>
      </w:pPr>
    </w:p>
    <w:p w14:paraId="1E5F046E" w14:textId="77777777" w:rsidR="002A51E5" w:rsidRPr="00953CE0" w:rsidRDefault="004150A3">
      <w:pPr>
        <w:rPr>
          <w:sz w:val="22"/>
          <w:szCs w:val="22"/>
        </w:rPr>
      </w:pPr>
      <w:r w:rsidRPr="00953CE0">
        <w:rPr>
          <w:sz w:val="22"/>
          <w:szCs w:val="22"/>
        </w:rPr>
        <w:t>Tratamentul cu deferipronă trebuie început și menținut de un medic cu experiență în tratamentul pacienților cu talasemie.</w:t>
      </w:r>
    </w:p>
    <w:p w14:paraId="3E39AE74" w14:textId="77777777" w:rsidR="002A51E5" w:rsidRPr="00953CE0" w:rsidRDefault="002A51E5">
      <w:pPr>
        <w:rPr>
          <w:sz w:val="22"/>
          <w:szCs w:val="22"/>
        </w:rPr>
      </w:pPr>
    </w:p>
    <w:p w14:paraId="45E65E59" w14:textId="77777777" w:rsidR="002A51E5" w:rsidRPr="00953CE0" w:rsidRDefault="004150A3">
      <w:pPr>
        <w:keepNext/>
        <w:rPr>
          <w:sz w:val="22"/>
          <w:szCs w:val="22"/>
          <w:u w:val="single"/>
        </w:rPr>
      </w:pPr>
      <w:r w:rsidRPr="00953CE0">
        <w:rPr>
          <w:sz w:val="22"/>
          <w:szCs w:val="22"/>
          <w:u w:val="single"/>
        </w:rPr>
        <w:lastRenderedPageBreak/>
        <w:t>Doze</w:t>
      </w:r>
    </w:p>
    <w:p w14:paraId="31BE5DBD" w14:textId="77777777" w:rsidR="002A51E5" w:rsidRPr="00953CE0" w:rsidRDefault="002A51E5">
      <w:pPr>
        <w:keepNext/>
        <w:rPr>
          <w:sz w:val="22"/>
          <w:szCs w:val="22"/>
        </w:rPr>
      </w:pPr>
    </w:p>
    <w:p w14:paraId="6F1EFA97" w14:textId="77777777" w:rsidR="002A51E5" w:rsidRPr="00953CE0" w:rsidRDefault="004150A3">
      <w:pPr>
        <w:keepLines/>
        <w:rPr>
          <w:sz w:val="22"/>
          <w:szCs w:val="22"/>
        </w:rPr>
      </w:pPr>
      <w:r w:rsidRPr="00953CE0">
        <w:rPr>
          <w:sz w:val="22"/>
          <w:szCs w:val="22"/>
        </w:rPr>
        <w:t>Deferiprona este de obicei administrată în doze de 25 mg/kg, pe cale orală, de trei ori pe zi pentru o doză zilnică totală de 75 mg/kg. Doza per kg trebuie stabilită ținând cont de cea mai apropiată valoare ce se poate obține administrând jumătăți de comprimat. A se vedea tabelele de mai jos pentru dozele recomandate în funcție de greutatea corporală, cu creștere din 10 kg în 10 kg.</w:t>
      </w:r>
    </w:p>
    <w:p w14:paraId="12807861" w14:textId="77777777" w:rsidR="002A51E5" w:rsidRPr="00953CE0" w:rsidRDefault="002A51E5">
      <w:pPr>
        <w:rPr>
          <w:sz w:val="22"/>
          <w:szCs w:val="22"/>
        </w:rPr>
      </w:pPr>
    </w:p>
    <w:p w14:paraId="6596EF16" w14:textId="77777777" w:rsidR="002A51E5" w:rsidRPr="00953CE0" w:rsidRDefault="004150A3">
      <w:pPr>
        <w:autoSpaceDE w:val="0"/>
        <w:autoSpaceDN w:val="0"/>
        <w:adjustRightInd w:val="0"/>
        <w:rPr>
          <w:sz w:val="22"/>
          <w:szCs w:val="22"/>
        </w:rPr>
      </w:pPr>
      <w:r w:rsidRPr="00953CE0">
        <w:rPr>
          <w:sz w:val="22"/>
          <w:szCs w:val="22"/>
        </w:rPr>
        <w:t>Pentru a obține o doză de 75 mg/kg/zi trebuie utilizat numărul de comprimate indicate în următorele tabele în funcție de greutatea pacientului. În tabelele următoare sunt enumerate exemple de greutăți corporale cu creșteri de câte 10 kg.</w:t>
      </w:r>
    </w:p>
    <w:p w14:paraId="6A5F14A1" w14:textId="77777777" w:rsidR="002A51E5" w:rsidRPr="00953CE0" w:rsidRDefault="002A51E5">
      <w:pPr>
        <w:autoSpaceDE w:val="0"/>
        <w:autoSpaceDN w:val="0"/>
        <w:adjustRightInd w:val="0"/>
        <w:rPr>
          <w:sz w:val="22"/>
          <w:szCs w:val="22"/>
        </w:rPr>
      </w:pPr>
    </w:p>
    <w:p w14:paraId="5CA74512" w14:textId="77777777" w:rsidR="002A51E5" w:rsidRPr="00953CE0" w:rsidRDefault="004150A3">
      <w:pPr>
        <w:keepNext/>
        <w:rPr>
          <w:b/>
          <w:i/>
          <w:sz w:val="22"/>
        </w:rPr>
      </w:pPr>
      <w:r w:rsidRPr="00953CE0">
        <w:rPr>
          <w:b/>
          <w:i/>
          <w:sz w:val="22"/>
        </w:rPr>
        <w:t>Tabelul 1a: Tabel cu doze pentru Ferriprox 500 mg comprimate filmate</w:t>
      </w:r>
    </w:p>
    <w:p w14:paraId="1811A28D" w14:textId="77777777" w:rsidR="002A51E5" w:rsidRPr="00953CE0" w:rsidRDefault="002A51E5">
      <w:pPr>
        <w:keepNex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2125"/>
        <w:gridCol w:w="2412"/>
        <w:gridCol w:w="2542"/>
      </w:tblGrid>
      <w:tr w:rsidR="002A51E5" w:rsidRPr="00953CE0" w14:paraId="0E48C022" w14:textId="77777777" w:rsidTr="00276992">
        <w:trPr>
          <w:cantSplit/>
        </w:trPr>
        <w:tc>
          <w:tcPr>
            <w:tcW w:w="1093" w:type="pct"/>
          </w:tcPr>
          <w:p w14:paraId="2F53F195" w14:textId="77777777" w:rsidR="00730226" w:rsidRPr="00953CE0" w:rsidRDefault="004150A3">
            <w:pPr>
              <w:keepNext/>
              <w:jc w:val="center"/>
              <w:rPr>
                <w:b/>
                <w:bCs/>
                <w:sz w:val="22"/>
                <w:szCs w:val="22"/>
              </w:rPr>
            </w:pPr>
            <w:r w:rsidRPr="00953CE0">
              <w:rPr>
                <w:b/>
                <w:bCs/>
                <w:sz w:val="22"/>
                <w:szCs w:val="22"/>
              </w:rPr>
              <w:t>Greutate</w:t>
            </w:r>
          </w:p>
          <w:p w14:paraId="7795BAFC" w14:textId="77A92741" w:rsidR="002A51E5" w:rsidRPr="00953CE0" w:rsidRDefault="004150A3">
            <w:pPr>
              <w:keepNext/>
              <w:jc w:val="center"/>
              <w:rPr>
                <w:b/>
                <w:bCs/>
                <w:sz w:val="22"/>
                <w:szCs w:val="22"/>
              </w:rPr>
            </w:pPr>
            <w:r w:rsidRPr="00953CE0">
              <w:rPr>
                <w:b/>
                <w:bCs/>
                <w:sz w:val="22"/>
                <w:szCs w:val="22"/>
              </w:rPr>
              <w:t>(kg)</w:t>
            </w:r>
          </w:p>
        </w:tc>
        <w:tc>
          <w:tcPr>
            <w:tcW w:w="1173" w:type="pct"/>
          </w:tcPr>
          <w:p w14:paraId="02D7B769" w14:textId="77777777" w:rsidR="00730226" w:rsidRPr="00953CE0" w:rsidRDefault="004150A3">
            <w:pPr>
              <w:keepNext/>
              <w:jc w:val="center"/>
              <w:rPr>
                <w:b/>
                <w:bCs/>
                <w:sz w:val="22"/>
                <w:szCs w:val="22"/>
              </w:rPr>
            </w:pPr>
            <w:r w:rsidRPr="00953CE0">
              <w:rPr>
                <w:b/>
                <w:bCs/>
                <w:sz w:val="22"/>
                <w:szCs w:val="22"/>
              </w:rPr>
              <w:t>Doza zilnică totală</w:t>
            </w:r>
          </w:p>
          <w:p w14:paraId="4633457D" w14:textId="20B60B2E" w:rsidR="002A51E5" w:rsidRPr="00953CE0" w:rsidRDefault="004150A3">
            <w:pPr>
              <w:keepNext/>
              <w:jc w:val="center"/>
              <w:rPr>
                <w:b/>
                <w:bCs/>
                <w:sz w:val="22"/>
                <w:szCs w:val="22"/>
              </w:rPr>
            </w:pPr>
            <w:r w:rsidRPr="00953CE0">
              <w:rPr>
                <w:b/>
                <w:bCs/>
                <w:sz w:val="22"/>
                <w:szCs w:val="22"/>
              </w:rPr>
              <w:t>(mg)</w:t>
            </w:r>
          </w:p>
        </w:tc>
        <w:tc>
          <w:tcPr>
            <w:tcW w:w="1331" w:type="pct"/>
          </w:tcPr>
          <w:p w14:paraId="393F7DBB" w14:textId="77777777" w:rsidR="00730226" w:rsidRPr="00953CE0" w:rsidRDefault="004150A3">
            <w:pPr>
              <w:keepNext/>
              <w:jc w:val="center"/>
              <w:rPr>
                <w:b/>
                <w:bCs/>
                <w:sz w:val="22"/>
                <w:szCs w:val="22"/>
              </w:rPr>
            </w:pPr>
            <w:r w:rsidRPr="00953CE0">
              <w:rPr>
                <w:b/>
                <w:bCs/>
                <w:sz w:val="22"/>
                <w:szCs w:val="22"/>
              </w:rPr>
              <w:t>Doza</w:t>
            </w:r>
          </w:p>
          <w:p w14:paraId="37FDB4A3" w14:textId="32CE8E8D" w:rsidR="002A51E5" w:rsidRPr="00953CE0" w:rsidRDefault="004150A3">
            <w:pPr>
              <w:keepNext/>
              <w:jc w:val="center"/>
              <w:rPr>
                <w:b/>
                <w:bCs/>
                <w:sz w:val="22"/>
                <w:szCs w:val="22"/>
              </w:rPr>
            </w:pPr>
            <w:r w:rsidRPr="00953CE0">
              <w:rPr>
                <w:b/>
                <w:bCs/>
                <w:sz w:val="22"/>
                <w:szCs w:val="22"/>
              </w:rPr>
              <w:t>(mg, de 3 ori/zi)</w:t>
            </w:r>
          </w:p>
        </w:tc>
        <w:tc>
          <w:tcPr>
            <w:tcW w:w="1403" w:type="pct"/>
          </w:tcPr>
          <w:p w14:paraId="1B06BC9A" w14:textId="77777777" w:rsidR="00730226" w:rsidRPr="00953CE0" w:rsidRDefault="004150A3">
            <w:pPr>
              <w:keepNext/>
              <w:jc w:val="center"/>
              <w:rPr>
                <w:b/>
                <w:bCs/>
                <w:sz w:val="22"/>
                <w:szCs w:val="22"/>
              </w:rPr>
            </w:pPr>
            <w:r w:rsidRPr="00953CE0">
              <w:rPr>
                <w:b/>
                <w:bCs/>
                <w:sz w:val="22"/>
                <w:szCs w:val="22"/>
              </w:rPr>
              <w:t>Numărul de comprimate</w:t>
            </w:r>
          </w:p>
          <w:p w14:paraId="1B079E18" w14:textId="1ECF8AA6" w:rsidR="002A51E5" w:rsidRPr="00953CE0" w:rsidRDefault="004150A3">
            <w:pPr>
              <w:keepNext/>
              <w:jc w:val="center"/>
              <w:rPr>
                <w:b/>
                <w:bCs/>
                <w:sz w:val="22"/>
                <w:szCs w:val="22"/>
              </w:rPr>
            </w:pPr>
            <w:r w:rsidRPr="00953CE0">
              <w:rPr>
                <w:b/>
                <w:bCs/>
                <w:sz w:val="22"/>
                <w:szCs w:val="22"/>
              </w:rPr>
              <w:t>(de 3 ori/zi)</w:t>
            </w:r>
          </w:p>
        </w:tc>
      </w:tr>
      <w:tr w:rsidR="002A51E5" w:rsidRPr="00953CE0" w14:paraId="63CE41E4" w14:textId="77777777" w:rsidTr="00276992">
        <w:trPr>
          <w:cantSplit/>
        </w:trPr>
        <w:tc>
          <w:tcPr>
            <w:tcW w:w="1093" w:type="pct"/>
          </w:tcPr>
          <w:p w14:paraId="17FFA1C9" w14:textId="77777777" w:rsidR="002A51E5" w:rsidRPr="00953CE0" w:rsidRDefault="004150A3">
            <w:pPr>
              <w:keepNext/>
              <w:jc w:val="center"/>
              <w:rPr>
                <w:sz w:val="22"/>
                <w:szCs w:val="22"/>
              </w:rPr>
            </w:pPr>
            <w:r w:rsidRPr="00953CE0">
              <w:rPr>
                <w:sz w:val="22"/>
                <w:szCs w:val="22"/>
              </w:rPr>
              <w:t>20</w:t>
            </w:r>
          </w:p>
        </w:tc>
        <w:tc>
          <w:tcPr>
            <w:tcW w:w="1173" w:type="pct"/>
          </w:tcPr>
          <w:p w14:paraId="44EE4FCC" w14:textId="77777777" w:rsidR="002A51E5" w:rsidRPr="00953CE0" w:rsidRDefault="004150A3">
            <w:pPr>
              <w:keepNext/>
              <w:jc w:val="center"/>
              <w:rPr>
                <w:sz w:val="22"/>
                <w:szCs w:val="22"/>
              </w:rPr>
            </w:pPr>
            <w:r w:rsidRPr="00953CE0">
              <w:rPr>
                <w:sz w:val="22"/>
                <w:szCs w:val="22"/>
              </w:rPr>
              <w:t>1 500</w:t>
            </w:r>
          </w:p>
        </w:tc>
        <w:tc>
          <w:tcPr>
            <w:tcW w:w="1331" w:type="pct"/>
          </w:tcPr>
          <w:p w14:paraId="05780C4C" w14:textId="77777777" w:rsidR="002A51E5" w:rsidRPr="00953CE0" w:rsidRDefault="004150A3">
            <w:pPr>
              <w:keepNext/>
              <w:jc w:val="center"/>
              <w:rPr>
                <w:sz w:val="22"/>
                <w:szCs w:val="22"/>
              </w:rPr>
            </w:pPr>
            <w:r w:rsidRPr="00953CE0">
              <w:rPr>
                <w:sz w:val="22"/>
                <w:szCs w:val="22"/>
              </w:rPr>
              <w:t>500</w:t>
            </w:r>
          </w:p>
        </w:tc>
        <w:tc>
          <w:tcPr>
            <w:tcW w:w="1403" w:type="pct"/>
          </w:tcPr>
          <w:p w14:paraId="697C6226" w14:textId="77777777" w:rsidR="002A51E5" w:rsidRPr="00953CE0" w:rsidRDefault="004150A3">
            <w:pPr>
              <w:keepNext/>
              <w:jc w:val="center"/>
              <w:rPr>
                <w:sz w:val="22"/>
                <w:szCs w:val="22"/>
              </w:rPr>
            </w:pPr>
            <w:r w:rsidRPr="00953CE0">
              <w:rPr>
                <w:sz w:val="22"/>
                <w:szCs w:val="22"/>
              </w:rPr>
              <w:t>1,0</w:t>
            </w:r>
          </w:p>
        </w:tc>
      </w:tr>
      <w:tr w:rsidR="002A51E5" w:rsidRPr="00953CE0" w14:paraId="1D25566C" w14:textId="77777777" w:rsidTr="00276992">
        <w:trPr>
          <w:cantSplit/>
        </w:trPr>
        <w:tc>
          <w:tcPr>
            <w:tcW w:w="1093" w:type="pct"/>
          </w:tcPr>
          <w:p w14:paraId="7AC2ABDB" w14:textId="77777777" w:rsidR="002A51E5" w:rsidRPr="00953CE0" w:rsidRDefault="004150A3">
            <w:pPr>
              <w:keepNext/>
              <w:jc w:val="center"/>
              <w:rPr>
                <w:sz w:val="22"/>
                <w:szCs w:val="22"/>
              </w:rPr>
            </w:pPr>
            <w:r w:rsidRPr="00953CE0">
              <w:rPr>
                <w:sz w:val="22"/>
                <w:szCs w:val="22"/>
              </w:rPr>
              <w:t>30</w:t>
            </w:r>
          </w:p>
        </w:tc>
        <w:tc>
          <w:tcPr>
            <w:tcW w:w="1173" w:type="pct"/>
          </w:tcPr>
          <w:p w14:paraId="1947DD35" w14:textId="77777777" w:rsidR="002A51E5" w:rsidRPr="00953CE0" w:rsidRDefault="004150A3">
            <w:pPr>
              <w:keepNext/>
              <w:jc w:val="center"/>
              <w:rPr>
                <w:sz w:val="22"/>
                <w:szCs w:val="22"/>
              </w:rPr>
            </w:pPr>
            <w:r w:rsidRPr="00953CE0">
              <w:rPr>
                <w:sz w:val="22"/>
                <w:szCs w:val="22"/>
              </w:rPr>
              <w:t>2 250</w:t>
            </w:r>
          </w:p>
        </w:tc>
        <w:tc>
          <w:tcPr>
            <w:tcW w:w="1331" w:type="pct"/>
          </w:tcPr>
          <w:p w14:paraId="74FDFC6A" w14:textId="77777777" w:rsidR="002A51E5" w:rsidRPr="00953CE0" w:rsidRDefault="004150A3">
            <w:pPr>
              <w:keepNext/>
              <w:jc w:val="center"/>
              <w:rPr>
                <w:sz w:val="22"/>
                <w:szCs w:val="22"/>
              </w:rPr>
            </w:pPr>
            <w:r w:rsidRPr="00953CE0">
              <w:rPr>
                <w:sz w:val="22"/>
                <w:szCs w:val="22"/>
              </w:rPr>
              <w:t>750</w:t>
            </w:r>
          </w:p>
        </w:tc>
        <w:tc>
          <w:tcPr>
            <w:tcW w:w="1403" w:type="pct"/>
          </w:tcPr>
          <w:p w14:paraId="4EC95742" w14:textId="77777777" w:rsidR="002A51E5" w:rsidRPr="00953CE0" w:rsidRDefault="004150A3">
            <w:pPr>
              <w:keepNext/>
              <w:jc w:val="center"/>
              <w:rPr>
                <w:sz w:val="22"/>
                <w:szCs w:val="22"/>
              </w:rPr>
            </w:pPr>
            <w:r w:rsidRPr="00953CE0">
              <w:rPr>
                <w:sz w:val="22"/>
                <w:szCs w:val="22"/>
              </w:rPr>
              <w:t>1,5</w:t>
            </w:r>
          </w:p>
        </w:tc>
      </w:tr>
      <w:tr w:rsidR="002A51E5" w:rsidRPr="00953CE0" w14:paraId="286E4D7D" w14:textId="77777777" w:rsidTr="00276992">
        <w:trPr>
          <w:cantSplit/>
        </w:trPr>
        <w:tc>
          <w:tcPr>
            <w:tcW w:w="1093" w:type="pct"/>
          </w:tcPr>
          <w:p w14:paraId="3C711FBD" w14:textId="77777777" w:rsidR="002A51E5" w:rsidRPr="00953CE0" w:rsidRDefault="004150A3">
            <w:pPr>
              <w:keepNext/>
              <w:jc w:val="center"/>
              <w:rPr>
                <w:sz w:val="22"/>
                <w:szCs w:val="22"/>
              </w:rPr>
            </w:pPr>
            <w:r w:rsidRPr="00953CE0">
              <w:rPr>
                <w:sz w:val="22"/>
                <w:szCs w:val="22"/>
              </w:rPr>
              <w:t>40</w:t>
            </w:r>
          </w:p>
        </w:tc>
        <w:tc>
          <w:tcPr>
            <w:tcW w:w="1173" w:type="pct"/>
          </w:tcPr>
          <w:p w14:paraId="5ADB5978" w14:textId="77777777" w:rsidR="002A51E5" w:rsidRPr="00953CE0" w:rsidRDefault="004150A3">
            <w:pPr>
              <w:keepNext/>
              <w:jc w:val="center"/>
              <w:rPr>
                <w:sz w:val="22"/>
                <w:szCs w:val="22"/>
              </w:rPr>
            </w:pPr>
            <w:r w:rsidRPr="00953CE0">
              <w:rPr>
                <w:sz w:val="22"/>
                <w:szCs w:val="22"/>
              </w:rPr>
              <w:t>3 000</w:t>
            </w:r>
          </w:p>
        </w:tc>
        <w:tc>
          <w:tcPr>
            <w:tcW w:w="1331" w:type="pct"/>
          </w:tcPr>
          <w:p w14:paraId="2C043932" w14:textId="77777777" w:rsidR="002A51E5" w:rsidRPr="00953CE0" w:rsidRDefault="004150A3">
            <w:pPr>
              <w:keepNext/>
              <w:jc w:val="center"/>
              <w:rPr>
                <w:sz w:val="22"/>
                <w:szCs w:val="22"/>
              </w:rPr>
            </w:pPr>
            <w:r w:rsidRPr="00953CE0">
              <w:rPr>
                <w:sz w:val="22"/>
                <w:szCs w:val="22"/>
              </w:rPr>
              <w:t>1 000</w:t>
            </w:r>
          </w:p>
        </w:tc>
        <w:tc>
          <w:tcPr>
            <w:tcW w:w="1403" w:type="pct"/>
          </w:tcPr>
          <w:p w14:paraId="3912FC85" w14:textId="77777777" w:rsidR="002A51E5" w:rsidRPr="00953CE0" w:rsidRDefault="004150A3">
            <w:pPr>
              <w:keepNext/>
              <w:jc w:val="center"/>
              <w:rPr>
                <w:sz w:val="22"/>
                <w:szCs w:val="22"/>
              </w:rPr>
            </w:pPr>
            <w:r w:rsidRPr="00953CE0">
              <w:rPr>
                <w:sz w:val="22"/>
                <w:szCs w:val="22"/>
              </w:rPr>
              <w:t>2,0</w:t>
            </w:r>
          </w:p>
        </w:tc>
      </w:tr>
      <w:tr w:rsidR="002A51E5" w:rsidRPr="00953CE0" w14:paraId="00EFFB5E" w14:textId="77777777" w:rsidTr="00276992">
        <w:trPr>
          <w:cantSplit/>
        </w:trPr>
        <w:tc>
          <w:tcPr>
            <w:tcW w:w="1093" w:type="pct"/>
          </w:tcPr>
          <w:p w14:paraId="2A9F7FB7" w14:textId="77777777" w:rsidR="002A51E5" w:rsidRPr="00953CE0" w:rsidRDefault="004150A3">
            <w:pPr>
              <w:keepNext/>
              <w:jc w:val="center"/>
              <w:rPr>
                <w:sz w:val="22"/>
                <w:szCs w:val="22"/>
              </w:rPr>
            </w:pPr>
            <w:r w:rsidRPr="00953CE0">
              <w:rPr>
                <w:sz w:val="22"/>
                <w:szCs w:val="22"/>
              </w:rPr>
              <w:t>50</w:t>
            </w:r>
          </w:p>
        </w:tc>
        <w:tc>
          <w:tcPr>
            <w:tcW w:w="1173" w:type="pct"/>
          </w:tcPr>
          <w:p w14:paraId="43F35803" w14:textId="77777777" w:rsidR="002A51E5" w:rsidRPr="00953CE0" w:rsidRDefault="004150A3">
            <w:pPr>
              <w:keepNext/>
              <w:jc w:val="center"/>
              <w:rPr>
                <w:sz w:val="22"/>
                <w:szCs w:val="22"/>
              </w:rPr>
            </w:pPr>
            <w:r w:rsidRPr="00953CE0">
              <w:rPr>
                <w:sz w:val="22"/>
                <w:szCs w:val="22"/>
              </w:rPr>
              <w:t>3 750</w:t>
            </w:r>
          </w:p>
        </w:tc>
        <w:tc>
          <w:tcPr>
            <w:tcW w:w="1331" w:type="pct"/>
          </w:tcPr>
          <w:p w14:paraId="69843E55" w14:textId="77777777" w:rsidR="002A51E5" w:rsidRPr="00953CE0" w:rsidRDefault="004150A3">
            <w:pPr>
              <w:keepNext/>
              <w:jc w:val="center"/>
              <w:rPr>
                <w:sz w:val="22"/>
                <w:szCs w:val="22"/>
              </w:rPr>
            </w:pPr>
            <w:r w:rsidRPr="00953CE0">
              <w:rPr>
                <w:sz w:val="22"/>
                <w:szCs w:val="22"/>
              </w:rPr>
              <w:t>1 250</w:t>
            </w:r>
          </w:p>
        </w:tc>
        <w:tc>
          <w:tcPr>
            <w:tcW w:w="1403" w:type="pct"/>
          </w:tcPr>
          <w:p w14:paraId="11583B84" w14:textId="77777777" w:rsidR="002A51E5" w:rsidRPr="00953CE0" w:rsidRDefault="004150A3">
            <w:pPr>
              <w:keepNext/>
              <w:jc w:val="center"/>
              <w:rPr>
                <w:sz w:val="22"/>
                <w:szCs w:val="22"/>
              </w:rPr>
            </w:pPr>
            <w:r w:rsidRPr="00953CE0">
              <w:rPr>
                <w:sz w:val="22"/>
                <w:szCs w:val="22"/>
              </w:rPr>
              <w:t>2,5</w:t>
            </w:r>
          </w:p>
        </w:tc>
      </w:tr>
      <w:tr w:rsidR="002A51E5" w:rsidRPr="00953CE0" w14:paraId="39E453EA" w14:textId="77777777" w:rsidTr="00276992">
        <w:trPr>
          <w:cantSplit/>
        </w:trPr>
        <w:tc>
          <w:tcPr>
            <w:tcW w:w="1093" w:type="pct"/>
          </w:tcPr>
          <w:p w14:paraId="118AF269" w14:textId="77777777" w:rsidR="002A51E5" w:rsidRPr="00953CE0" w:rsidRDefault="004150A3">
            <w:pPr>
              <w:keepNext/>
              <w:jc w:val="center"/>
              <w:rPr>
                <w:sz w:val="22"/>
                <w:szCs w:val="22"/>
              </w:rPr>
            </w:pPr>
            <w:r w:rsidRPr="00953CE0">
              <w:rPr>
                <w:sz w:val="22"/>
                <w:szCs w:val="22"/>
              </w:rPr>
              <w:t>60</w:t>
            </w:r>
          </w:p>
        </w:tc>
        <w:tc>
          <w:tcPr>
            <w:tcW w:w="1173" w:type="pct"/>
          </w:tcPr>
          <w:p w14:paraId="1A824E89" w14:textId="77777777" w:rsidR="002A51E5" w:rsidRPr="00953CE0" w:rsidRDefault="004150A3">
            <w:pPr>
              <w:keepNext/>
              <w:jc w:val="center"/>
              <w:rPr>
                <w:sz w:val="22"/>
                <w:szCs w:val="22"/>
              </w:rPr>
            </w:pPr>
            <w:r w:rsidRPr="00953CE0">
              <w:rPr>
                <w:sz w:val="22"/>
                <w:szCs w:val="22"/>
              </w:rPr>
              <w:t>4 500</w:t>
            </w:r>
          </w:p>
        </w:tc>
        <w:tc>
          <w:tcPr>
            <w:tcW w:w="1331" w:type="pct"/>
          </w:tcPr>
          <w:p w14:paraId="140B9914" w14:textId="77777777" w:rsidR="002A51E5" w:rsidRPr="00953CE0" w:rsidRDefault="004150A3">
            <w:pPr>
              <w:keepNext/>
              <w:jc w:val="center"/>
              <w:rPr>
                <w:sz w:val="22"/>
                <w:szCs w:val="22"/>
              </w:rPr>
            </w:pPr>
            <w:r w:rsidRPr="00953CE0">
              <w:rPr>
                <w:sz w:val="22"/>
                <w:szCs w:val="22"/>
              </w:rPr>
              <w:t>1 500</w:t>
            </w:r>
          </w:p>
        </w:tc>
        <w:tc>
          <w:tcPr>
            <w:tcW w:w="1403" w:type="pct"/>
          </w:tcPr>
          <w:p w14:paraId="1BFC520C" w14:textId="77777777" w:rsidR="002A51E5" w:rsidRPr="00953CE0" w:rsidRDefault="004150A3">
            <w:pPr>
              <w:keepNext/>
              <w:jc w:val="center"/>
              <w:rPr>
                <w:sz w:val="22"/>
                <w:szCs w:val="22"/>
              </w:rPr>
            </w:pPr>
            <w:r w:rsidRPr="00953CE0">
              <w:rPr>
                <w:sz w:val="22"/>
                <w:szCs w:val="22"/>
              </w:rPr>
              <w:t>3,0</w:t>
            </w:r>
          </w:p>
        </w:tc>
      </w:tr>
      <w:tr w:rsidR="002A51E5" w:rsidRPr="00953CE0" w14:paraId="6CC1C723" w14:textId="77777777" w:rsidTr="00276992">
        <w:trPr>
          <w:cantSplit/>
        </w:trPr>
        <w:tc>
          <w:tcPr>
            <w:tcW w:w="1093" w:type="pct"/>
          </w:tcPr>
          <w:p w14:paraId="07740706" w14:textId="77777777" w:rsidR="002A51E5" w:rsidRPr="00953CE0" w:rsidRDefault="004150A3">
            <w:pPr>
              <w:keepNext/>
              <w:jc w:val="center"/>
              <w:rPr>
                <w:sz w:val="22"/>
                <w:szCs w:val="22"/>
              </w:rPr>
            </w:pPr>
            <w:r w:rsidRPr="00953CE0">
              <w:rPr>
                <w:sz w:val="22"/>
                <w:szCs w:val="22"/>
              </w:rPr>
              <w:t>70</w:t>
            </w:r>
          </w:p>
        </w:tc>
        <w:tc>
          <w:tcPr>
            <w:tcW w:w="1173" w:type="pct"/>
          </w:tcPr>
          <w:p w14:paraId="093E263C" w14:textId="77777777" w:rsidR="002A51E5" w:rsidRPr="00953CE0" w:rsidRDefault="004150A3">
            <w:pPr>
              <w:keepNext/>
              <w:jc w:val="center"/>
              <w:rPr>
                <w:sz w:val="22"/>
                <w:szCs w:val="22"/>
              </w:rPr>
            </w:pPr>
            <w:r w:rsidRPr="00953CE0">
              <w:rPr>
                <w:sz w:val="22"/>
                <w:szCs w:val="22"/>
              </w:rPr>
              <w:t>5 250</w:t>
            </w:r>
          </w:p>
        </w:tc>
        <w:tc>
          <w:tcPr>
            <w:tcW w:w="1331" w:type="pct"/>
          </w:tcPr>
          <w:p w14:paraId="304D6FFD" w14:textId="77777777" w:rsidR="002A51E5" w:rsidRPr="00953CE0" w:rsidRDefault="004150A3">
            <w:pPr>
              <w:keepNext/>
              <w:jc w:val="center"/>
              <w:rPr>
                <w:sz w:val="22"/>
                <w:szCs w:val="22"/>
              </w:rPr>
            </w:pPr>
            <w:r w:rsidRPr="00953CE0">
              <w:rPr>
                <w:sz w:val="22"/>
                <w:szCs w:val="22"/>
              </w:rPr>
              <w:t>1 750</w:t>
            </w:r>
          </w:p>
        </w:tc>
        <w:tc>
          <w:tcPr>
            <w:tcW w:w="1403" w:type="pct"/>
          </w:tcPr>
          <w:p w14:paraId="25CE0C7C" w14:textId="77777777" w:rsidR="002A51E5" w:rsidRPr="00953CE0" w:rsidRDefault="004150A3">
            <w:pPr>
              <w:keepNext/>
              <w:jc w:val="center"/>
              <w:rPr>
                <w:sz w:val="22"/>
                <w:szCs w:val="22"/>
              </w:rPr>
            </w:pPr>
            <w:r w:rsidRPr="00953CE0">
              <w:rPr>
                <w:sz w:val="22"/>
                <w:szCs w:val="22"/>
              </w:rPr>
              <w:t>3,5</w:t>
            </w:r>
          </w:p>
        </w:tc>
      </w:tr>
      <w:tr w:rsidR="002A51E5" w:rsidRPr="00953CE0" w14:paraId="43146BD6" w14:textId="77777777" w:rsidTr="00276992">
        <w:trPr>
          <w:cantSplit/>
        </w:trPr>
        <w:tc>
          <w:tcPr>
            <w:tcW w:w="1093" w:type="pct"/>
          </w:tcPr>
          <w:p w14:paraId="61017E9A" w14:textId="77777777" w:rsidR="002A51E5" w:rsidRPr="00953CE0" w:rsidRDefault="004150A3">
            <w:pPr>
              <w:keepNext/>
              <w:jc w:val="center"/>
              <w:rPr>
                <w:sz w:val="22"/>
                <w:szCs w:val="22"/>
              </w:rPr>
            </w:pPr>
            <w:r w:rsidRPr="00953CE0">
              <w:rPr>
                <w:sz w:val="22"/>
                <w:szCs w:val="22"/>
              </w:rPr>
              <w:t>80</w:t>
            </w:r>
          </w:p>
        </w:tc>
        <w:tc>
          <w:tcPr>
            <w:tcW w:w="1173" w:type="pct"/>
          </w:tcPr>
          <w:p w14:paraId="1162C193" w14:textId="77777777" w:rsidR="002A51E5" w:rsidRPr="00953CE0" w:rsidRDefault="004150A3">
            <w:pPr>
              <w:keepNext/>
              <w:jc w:val="center"/>
              <w:rPr>
                <w:sz w:val="22"/>
                <w:szCs w:val="22"/>
              </w:rPr>
            </w:pPr>
            <w:r w:rsidRPr="00953CE0">
              <w:rPr>
                <w:sz w:val="22"/>
                <w:szCs w:val="22"/>
              </w:rPr>
              <w:t>6 000</w:t>
            </w:r>
          </w:p>
        </w:tc>
        <w:tc>
          <w:tcPr>
            <w:tcW w:w="1331" w:type="pct"/>
          </w:tcPr>
          <w:p w14:paraId="14A8DFE6" w14:textId="77777777" w:rsidR="002A51E5" w:rsidRPr="00953CE0" w:rsidRDefault="004150A3">
            <w:pPr>
              <w:keepNext/>
              <w:jc w:val="center"/>
              <w:rPr>
                <w:sz w:val="22"/>
                <w:szCs w:val="22"/>
              </w:rPr>
            </w:pPr>
            <w:r w:rsidRPr="00953CE0">
              <w:rPr>
                <w:sz w:val="22"/>
                <w:szCs w:val="22"/>
              </w:rPr>
              <w:t>2 000</w:t>
            </w:r>
          </w:p>
        </w:tc>
        <w:tc>
          <w:tcPr>
            <w:tcW w:w="1403" w:type="pct"/>
          </w:tcPr>
          <w:p w14:paraId="2DA23693" w14:textId="77777777" w:rsidR="002A51E5" w:rsidRPr="00953CE0" w:rsidRDefault="004150A3">
            <w:pPr>
              <w:keepNext/>
              <w:jc w:val="center"/>
              <w:rPr>
                <w:sz w:val="22"/>
                <w:szCs w:val="22"/>
              </w:rPr>
            </w:pPr>
            <w:r w:rsidRPr="00953CE0">
              <w:rPr>
                <w:sz w:val="22"/>
                <w:szCs w:val="22"/>
              </w:rPr>
              <w:t>4,0</w:t>
            </w:r>
          </w:p>
        </w:tc>
      </w:tr>
      <w:tr w:rsidR="002A51E5" w:rsidRPr="00953CE0" w14:paraId="012D64DA" w14:textId="77777777" w:rsidTr="00276992">
        <w:trPr>
          <w:cantSplit/>
        </w:trPr>
        <w:tc>
          <w:tcPr>
            <w:tcW w:w="1093" w:type="pct"/>
          </w:tcPr>
          <w:p w14:paraId="0179C0B2" w14:textId="77777777" w:rsidR="002A51E5" w:rsidRPr="00953CE0" w:rsidRDefault="004150A3">
            <w:pPr>
              <w:jc w:val="center"/>
              <w:rPr>
                <w:sz w:val="22"/>
                <w:szCs w:val="22"/>
              </w:rPr>
            </w:pPr>
            <w:r w:rsidRPr="00953CE0">
              <w:rPr>
                <w:sz w:val="22"/>
                <w:szCs w:val="22"/>
              </w:rPr>
              <w:t>90</w:t>
            </w:r>
          </w:p>
        </w:tc>
        <w:tc>
          <w:tcPr>
            <w:tcW w:w="1173" w:type="pct"/>
          </w:tcPr>
          <w:p w14:paraId="36E218DF" w14:textId="77777777" w:rsidR="002A51E5" w:rsidRPr="00953CE0" w:rsidRDefault="004150A3">
            <w:pPr>
              <w:jc w:val="center"/>
              <w:rPr>
                <w:sz w:val="22"/>
                <w:szCs w:val="22"/>
              </w:rPr>
            </w:pPr>
            <w:r w:rsidRPr="00953CE0">
              <w:rPr>
                <w:sz w:val="22"/>
                <w:szCs w:val="22"/>
              </w:rPr>
              <w:t>6 750</w:t>
            </w:r>
          </w:p>
        </w:tc>
        <w:tc>
          <w:tcPr>
            <w:tcW w:w="1331" w:type="pct"/>
          </w:tcPr>
          <w:p w14:paraId="1AE1034C" w14:textId="77777777" w:rsidR="002A51E5" w:rsidRPr="00953CE0" w:rsidRDefault="004150A3">
            <w:pPr>
              <w:jc w:val="center"/>
              <w:rPr>
                <w:sz w:val="22"/>
                <w:szCs w:val="22"/>
              </w:rPr>
            </w:pPr>
            <w:r w:rsidRPr="00953CE0">
              <w:rPr>
                <w:sz w:val="22"/>
                <w:szCs w:val="22"/>
              </w:rPr>
              <w:t>2 250</w:t>
            </w:r>
          </w:p>
        </w:tc>
        <w:tc>
          <w:tcPr>
            <w:tcW w:w="1403" w:type="pct"/>
          </w:tcPr>
          <w:p w14:paraId="45484936" w14:textId="77777777" w:rsidR="002A51E5" w:rsidRPr="00953CE0" w:rsidRDefault="004150A3">
            <w:pPr>
              <w:jc w:val="center"/>
              <w:rPr>
                <w:sz w:val="22"/>
                <w:szCs w:val="22"/>
              </w:rPr>
            </w:pPr>
            <w:r w:rsidRPr="00953CE0">
              <w:rPr>
                <w:sz w:val="22"/>
                <w:szCs w:val="22"/>
              </w:rPr>
              <w:t>4,5</w:t>
            </w:r>
          </w:p>
        </w:tc>
      </w:tr>
    </w:tbl>
    <w:p w14:paraId="4582B691" w14:textId="77777777" w:rsidR="002A51E5" w:rsidRPr="00953CE0" w:rsidRDefault="002A51E5">
      <w:pPr>
        <w:rPr>
          <w:bCs/>
          <w:iCs/>
          <w:sz w:val="22"/>
        </w:rPr>
      </w:pPr>
    </w:p>
    <w:p w14:paraId="42A2BB6F" w14:textId="77777777" w:rsidR="002A51E5" w:rsidRPr="00953CE0" w:rsidRDefault="004150A3">
      <w:pPr>
        <w:keepNext/>
        <w:rPr>
          <w:b/>
          <w:i/>
          <w:sz w:val="22"/>
        </w:rPr>
      </w:pPr>
      <w:r w:rsidRPr="00953CE0">
        <w:rPr>
          <w:b/>
          <w:i/>
          <w:sz w:val="22"/>
        </w:rPr>
        <w:t>Tabelul 1b: Tabel cu doze pentru Ferriprox 1</w:t>
      </w:r>
      <w:r w:rsidRPr="00953CE0">
        <w:rPr>
          <w:sz w:val="22"/>
          <w:szCs w:val="22"/>
        </w:rPr>
        <w:t> </w:t>
      </w:r>
      <w:r w:rsidRPr="00953CE0">
        <w:rPr>
          <w:b/>
          <w:i/>
          <w:sz w:val="22"/>
        </w:rPr>
        <w:t>000 mg comprimate filmate</w:t>
      </w:r>
    </w:p>
    <w:p w14:paraId="77FD5FB2" w14:textId="77777777" w:rsidR="002A51E5" w:rsidRPr="00953CE0" w:rsidRDefault="002A51E5">
      <w:pPr>
        <w:keepNex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2218"/>
        <w:gridCol w:w="1636"/>
        <w:gridCol w:w="1636"/>
        <w:gridCol w:w="1636"/>
      </w:tblGrid>
      <w:tr w:rsidR="002A51E5" w:rsidRPr="00953CE0" w14:paraId="6EBC646C" w14:textId="77777777" w:rsidTr="00276992">
        <w:trPr>
          <w:cantSplit/>
        </w:trPr>
        <w:tc>
          <w:tcPr>
            <w:tcW w:w="1067" w:type="pct"/>
            <w:vMerge w:val="restart"/>
          </w:tcPr>
          <w:p w14:paraId="7B4B8AF4" w14:textId="77777777" w:rsidR="00730226" w:rsidRPr="00953CE0" w:rsidRDefault="004150A3">
            <w:pPr>
              <w:keepNext/>
              <w:jc w:val="center"/>
              <w:rPr>
                <w:b/>
                <w:bCs/>
                <w:sz w:val="22"/>
                <w:szCs w:val="22"/>
              </w:rPr>
            </w:pPr>
            <w:r w:rsidRPr="00953CE0">
              <w:rPr>
                <w:b/>
                <w:bCs/>
                <w:sz w:val="22"/>
                <w:szCs w:val="22"/>
              </w:rPr>
              <w:t>Greutate</w:t>
            </w:r>
          </w:p>
          <w:p w14:paraId="4E4D2FB7" w14:textId="3D8D92F5" w:rsidR="002A51E5" w:rsidRPr="00953CE0" w:rsidRDefault="004150A3">
            <w:pPr>
              <w:keepNext/>
              <w:jc w:val="center"/>
              <w:rPr>
                <w:b/>
                <w:sz w:val="22"/>
                <w:szCs w:val="22"/>
              </w:rPr>
            </w:pPr>
            <w:r w:rsidRPr="00953CE0">
              <w:rPr>
                <w:b/>
                <w:bCs/>
                <w:sz w:val="22"/>
                <w:szCs w:val="22"/>
              </w:rPr>
              <w:t>(kg)</w:t>
            </w:r>
          </w:p>
        </w:tc>
        <w:tc>
          <w:tcPr>
            <w:tcW w:w="1224" w:type="pct"/>
            <w:vMerge w:val="restart"/>
          </w:tcPr>
          <w:p w14:paraId="547B5693" w14:textId="77777777" w:rsidR="00730226" w:rsidRPr="00953CE0" w:rsidRDefault="004150A3">
            <w:pPr>
              <w:keepNext/>
              <w:jc w:val="center"/>
              <w:rPr>
                <w:b/>
                <w:bCs/>
                <w:sz w:val="22"/>
                <w:szCs w:val="22"/>
              </w:rPr>
            </w:pPr>
            <w:r w:rsidRPr="00953CE0">
              <w:rPr>
                <w:b/>
                <w:bCs/>
                <w:sz w:val="22"/>
                <w:szCs w:val="22"/>
              </w:rPr>
              <w:t>Doza zilnică totală</w:t>
            </w:r>
          </w:p>
          <w:p w14:paraId="022C69A8" w14:textId="625AE7CC" w:rsidR="002A51E5" w:rsidRPr="00953CE0" w:rsidRDefault="004150A3">
            <w:pPr>
              <w:keepNext/>
              <w:jc w:val="center"/>
              <w:rPr>
                <w:b/>
                <w:sz w:val="22"/>
                <w:szCs w:val="22"/>
              </w:rPr>
            </w:pPr>
            <w:r w:rsidRPr="00953CE0">
              <w:rPr>
                <w:b/>
                <w:bCs/>
                <w:sz w:val="22"/>
                <w:szCs w:val="22"/>
              </w:rPr>
              <w:t>(mg)</w:t>
            </w:r>
          </w:p>
        </w:tc>
        <w:tc>
          <w:tcPr>
            <w:tcW w:w="2709" w:type="pct"/>
            <w:gridSpan w:val="3"/>
          </w:tcPr>
          <w:p w14:paraId="7CDE1444" w14:textId="77777777" w:rsidR="002A51E5" w:rsidRPr="00953CE0" w:rsidRDefault="004150A3">
            <w:pPr>
              <w:keepNext/>
              <w:jc w:val="center"/>
              <w:rPr>
                <w:b/>
                <w:sz w:val="22"/>
                <w:szCs w:val="22"/>
              </w:rPr>
            </w:pPr>
            <w:r w:rsidRPr="00953CE0">
              <w:rPr>
                <w:b/>
                <w:sz w:val="22"/>
                <w:szCs w:val="22"/>
              </w:rPr>
              <w:t>Numărul de comprimate* de 1</w:t>
            </w:r>
            <w:r w:rsidRPr="00953CE0">
              <w:rPr>
                <w:sz w:val="22"/>
                <w:szCs w:val="22"/>
              </w:rPr>
              <w:t> </w:t>
            </w:r>
            <w:r w:rsidRPr="00953CE0">
              <w:rPr>
                <w:b/>
                <w:sz w:val="22"/>
                <w:szCs w:val="22"/>
              </w:rPr>
              <w:t>000 mg</w:t>
            </w:r>
          </w:p>
        </w:tc>
      </w:tr>
      <w:tr w:rsidR="002A51E5" w:rsidRPr="00953CE0" w14:paraId="4B2CE491" w14:textId="77777777" w:rsidTr="00276992">
        <w:trPr>
          <w:cantSplit/>
        </w:trPr>
        <w:tc>
          <w:tcPr>
            <w:tcW w:w="1067" w:type="pct"/>
            <w:vMerge/>
          </w:tcPr>
          <w:p w14:paraId="4C656D68" w14:textId="77777777" w:rsidR="002A51E5" w:rsidRPr="00953CE0" w:rsidRDefault="002A51E5">
            <w:pPr>
              <w:keepNext/>
              <w:jc w:val="center"/>
              <w:rPr>
                <w:sz w:val="22"/>
                <w:szCs w:val="22"/>
              </w:rPr>
            </w:pPr>
          </w:p>
        </w:tc>
        <w:tc>
          <w:tcPr>
            <w:tcW w:w="1224" w:type="pct"/>
            <w:vMerge/>
          </w:tcPr>
          <w:p w14:paraId="6A231774" w14:textId="77777777" w:rsidR="002A51E5" w:rsidRPr="00953CE0" w:rsidRDefault="002A51E5">
            <w:pPr>
              <w:keepNext/>
              <w:jc w:val="center"/>
              <w:rPr>
                <w:sz w:val="22"/>
                <w:szCs w:val="22"/>
              </w:rPr>
            </w:pPr>
          </w:p>
        </w:tc>
        <w:tc>
          <w:tcPr>
            <w:tcW w:w="903" w:type="pct"/>
          </w:tcPr>
          <w:p w14:paraId="5F47B3D3" w14:textId="77777777" w:rsidR="002A51E5" w:rsidRPr="00953CE0" w:rsidRDefault="004150A3">
            <w:pPr>
              <w:keepNext/>
              <w:jc w:val="center"/>
              <w:rPr>
                <w:sz w:val="22"/>
                <w:szCs w:val="22"/>
              </w:rPr>
            </w:pPr>
            <w:r w:rsidRPr="00953CE0">
              <w:rPr>
                <w:b/>
                <w:sz w:val="22"/>
                <w:szCs w:val="22"/>
              </w:rPr>
              <w:t>Dimineața</w:t>
            </w:r>
          </w:p>
        </w:tc>
        <w:tc>
          <w:tcPr>
            <w:tcW w:w="903" w:type="pct"/>
          </w:tcPr>
          <w:p w14:paraId="5CCA9B10" w14:textId="77777777" w:rsidR="002A51E5" w:rsidRPr="00953CE0" w:rsidRDefault="004150A3">
            <w:pPr>
              <w:keepNext/>
              <w:jc w:val="center"/>
              <w:rPr>
                <w:sz w:val="22"/>
                <w:szCs w:val="22"/>
              </w:rPr>
            </w:pPr>
            <w:r w:rsidRPr="00953CE0">
              <w:rPr>
                <w:b/>
                <w:sz w:val="22"/>
                <w:szCs w:val="22"/>
              </w:rPr>
              <w:t>La prânz</w:t>
            </w:r>
          </w:p>
        </w:tc>
        <w:tc>
          <w:tcPr>
            <w:tcW w:w="903" w:type="pct"/>
          </w:tcPr>
          <w:p w14:paraId="63ABA6DA" w14:textId="77777777" w:rsidR="002A51E5" w:rsidRPr="00953CE0" w:rsidRDefault="004150A3">
            <w:pPr>
              <w:keepNext/>
              <w:jc w:val="center"/>
              <w:rPr>
                <w:sz w:val="22"/>
                <w:szCs w:val="22"/>
              </w:rPr>
            </w:pPr>
            <w:r w:rsidRPr="00953CE0">
              <w:rPr>
                <w:b/>
                <w:sz w:val="22"/>
                <w:szCs w:val="22"/>
              </w:rPr>
              <w:t>Seara</w:t>
            </w:r>
          </w:p>
        </w:tc>
      </w:tr>
      <w:tr w:rsidR="002A51E5" w:rsidRPr="00953CE0" w14:paraId="3F4F9845" w14:textId="77777777" w:rsidTr="00276992">
        <w:trPr>
          <w:cantSplit/>
        </w:trPr>
        <w:tc>
          <w:tcPr>
            <w:tcW w:w="1067" w:type="pct"/>
          </w:tcPr>
          <w:p w14:paraId="144973AF" w14:textId="77777777" w:rsidR="002A51E5" w:rsidRPr="00953CE0" w:rsidRDefault="004150A3">
            <w:pPr>
              <w:keepNext/>
              <w:jc w:val="center"/>
              <w:rPr>
                <w:sz w:val="22"/>
                <w:szCs w:val="22"/>
              </w:rPr>
            </w:pPr>
            <w:r w:rsidRPr="00953CE0">
              <w:rPr>
                <w:sz w:val="22"/>
                <w:szCs w:val="22"/>
              </w:rPr>
              <w:t>20</w:t>
            </w:r>
          </w:p>
        </w:tc>
        <w:tc>
          <w:tcPr>
            <w:tcW w:w="1224" w:type="pct"/>
          </w:tcPr>
          <w:p w14:paraId="60E7AE5B" w14:textId="77777777" w:rsidR="002A51E5" w:rsidRPr="00953CE0" w:rsidRDefault="004150A3">
            <w:pPr>
              <w:keepNext/>
              <w:jc w:val="center"/>
              <w:rPr>
                <w:sz w:val="22"/>
                <w:szCs w:val="22"/>
              </w:rPr>
            </w:pPr>
            <w:r w:rsidRPr="00953CE0">
              <w:rPr>
                <w:sz w:val="22"/>
                <w:szCs w:val="22"/>
              </w:rPr>
              <w:t>1 500</w:t>
            </w:r>
          </w:p>
        </w:tc>
        <w:tc>
          <w:tcPr>
            <w:tcW w:w="903" w:type="pct"/>
          </w:tcPr>
          <w:p w14:paraId="3318B239" w14:textId="77777777" w:rsidR="002A51E5" w:rsidRPr="00953CE0" w:rsidRDefault="004150A3">
            <w:pPr>
              <w:keepNext/>
              <w:jc w:val="center"/>
              <w:rPr>
                <w:sz w:val="22"/>
                <w:szCs w:val="22"/>
              </w:rPr>
            </w:pPr>
            <w:r w:rsidRPr="00953CE0">
              <w:rPr>
                <w:sz w:val="22"/>
                <w:szCs w:val="22"/>
              </w:rPr>
              <w:t>0,5</w:t>
            </w:r>
          </w:p>
        </w:tc>
        <w:tc>
          <w:tcPr>
            <w:tcW w:w="903" w:type="pct"/>
          </w:tcPr>
          <w:p w14:paraId="557A1464" w14:textId="77777777" w:rsidR="002A51E5" w:rsidRPr="00953CE0" w:rsidRDefault="004150A3">
            <w:pPr>
              <w:keepNext/>
              <w:jc w:val="center"/>
              <w:rPr>
                <w:sz w:val="22"/>
                <w:szCs w:val="22"/>
              </w:rPr>
            </w:pPr>
            <w:r w:rsidRPr="00953CE0">
              <w:rPr>
                <w:sz w:val="22"/>
                <w:szCs w:val="22"/>
              </w:rPr>
              <w:t>0,5</w:t>
            </w:r>
          </w:p>
        </w:tc>
        <w:tc>
          <w:tcPr>
            <w:tcW w:w="903" w:type="pct"/>
          </w:tcPr>
          <w:p w14:paraId="476D1872" w14:textId="77777777" w:rsidR="002A51E5" w:rsidRPr="00953CE0" w:rsidRDefault="004150A3">
            <w:pPr>
              <w:keepNext/>
              <w:jc w:val="center"/>
              <w:rPr>
                <w:sz w:val="22"/>
                <w:szCs w:val="22"/>
              </w:rPr>
            </w:pPr>
            <w:r w:rsidRPr="00953CE0">
              <w:rPr>
                <w:sz w:val="22"/>
                <w:szCs w:val="22"/>
              </w:rPr>
              <w:t>0,5</w:t>
            </w:r>
          </w:p>
        </w:tc>
      </w:tr>
      <w:tr w:rsidR="002A51E5" w:rsidRPr="00953CE0" w14:paraId="1E5A5EE8" w14:textId="77777777" w:rsidTr="00276992">
        <w:trPr>
          <w:cantSplit/>
        </w:trPr>
        <w:tc>
          <w:tcPr>
            <w:tcW w:w="1067" w:type="pct"/>
          </w:tcPr>
          <w:p w14:paraId="6B915426" w14:textId="77777777" w:rsidR="002A51E5" w:rsidRPr="00953CE0" w:rsidRDefault="004150A3">
            <w:pPr>
              <w:keepNext/>
              <w:jc w:val="center"/>
              <w:rPr>
                <w:sz w:val="22"/>
                <w:szCs w:val="22"/>
              </w:rPr>
            </w:pPr>
            <w:r w:rsidRPr="00953CE0">
              <w:rPr>
                <w:sz w:val="22"/>
                <w:szCs w:val="22"/>
              </w:rPr>
              <w:t>30</w:t>
            </w:r>
          </w:p>
        </w:tc>
        <w:tc>
          <w:tcPr>
            <w:tcW w:w="1224" w:type="pct"/>
          </w:tcPr>
          <w:p w14:paraId="415621C7" w14:textId="77777777" w:rsidR="002A51E5" w:rsidRPr="00953CE0" w:rsidRDefault="004150A3">
            <w:pPr>
              <w:keepNext/>
              <w:jc w:val="center"/>
              <w:rPr>
                <w:sz w:val="22"/>
                <w:szCs w:val="22"/>
              </w:rPr>
            </w:pPr>
            <w:r w:rsidRPr="00953CE0">
              <w:rPr>
                <w:sz w:val="22"/>
                <w:szCs w:val="22"/>
              </w:rPr>
              <w:t>2 250</w:t>
            </w:r>
          </w:p>
        </w:tc>
        <w:tc>
          <w:tcPr>
            <w:tcW w:w="903" w:type="pct"/>
          </w:tcPr>
          <w:p w14:paraId="205A9F65" w14:textId="77777777" w:rsidR="002A51E5" w:rsidRPr="00953CE0" w:rsidRDefault="004150A3">
            <w:pPr>
              <w:keepNext/>
              <w:jc w:val="center"/>
              <w:rPr>
                <w:sz w:val="22"/>
                <w:szCs w:val="22"/>
              </w:rPr>
            </w:pPr>
            <w:r w:rsidRPr="00953CE0">
              <w:rPr>
                <w:sz w:val="22"/>
                <w:szCs w:val="22"/>
              </w:rPr>
              <w:t>1,0</w:t>
            </w:r>
          </w:p>
        </w:tc>
        <w:tc>
          <w:tcPr>
            <w:tcW w:w="903" w:type="pct"/>
          </w:tcPr>
          <w:p w14:paraId="4FA19FD6" w14:textId="77777777" w:rsidR="002A51E5" w:rsidRPr="00953CE0" w:rsidRDefault="004150A3">
            <w:pPr>
              <w:keepNext/>
              <w:jc w:val="center"/>
              <w:rPr>
                <w:sz w:val="22"/>
                <w:szCs w:val="22"/>
              </w:rPr>
            </w:pPr>
            <w:r w:rsidRPr="00953CE0">
              <w:rPr>
                <w:sz w:val="22"/>
                <w:szCs w:val="22"/>
              </w:rPr>
              <w:t>0,5</w:t>
            </w:r>
          </w:p>
        </w:tc>
        <w:tc>
          <w:tcPr>
            <w:tcW w:w="903" w:type="pct"/>
          </w:tcPr>
          <w:p w14:paraId="067DACC9" w14:textId="77777777" w:rsidR="002A51E5" w:rsidRPr="00953CE0" w:rsidRDefault="004150A3">
            <w:pPr>
              <w:keepNext/>
              <w:jc w:val="center"/>
              <w:rPr>
                <w:sz w:val="22"/>
                <w:szCs w:val="22"/>
              </w:rPr>
            </w:pPr>
            <w:r w:rsidRPr="00953CE0">
              <w:rPr>
                <w:sz w:val="22"/>
                <w:szCs w:val="22"/>
              </w:rPr>
              <w:t>1,0</w:t>
            </w:r>
          </w:p>
        </w:tc>
      </w:tr>
      <w:tr w:rsidR="002A51E5" w:rsidRPr="00953CE0" w14:paraId="492D0437" w14:textId="77777777" w:rsidTr="00276992">
        <w:trPr>
          <w:cantSplit/>
        </w:trPr>
        <w:tc>
          <w:tcPr>
            <w:tcW w:w="1067" w:type="pct"/>
          </w:tcPr>
          <w:p w14:paraId="0BF7B37D" w14:textId="77777777" w:rsidR="002A51E5" w:rsidRPr="00953CE0" w:rsidRDefault="004150A3">
            <w:pPr>
              <w:keepNext/>
              <w:jc w:val="center"/>
              <w:rPr>
                <w:sz w:val="22"/>
                <w:szCs w:val="22"/>
              </w:rPr>
            </w:pPr>
            <w:r w:rsidRPr="00953CE0">
              <w:rPr>
                <w:sz w:val="22"/>
                <w:szCs w:val="22"/>
              </w:rPr>
              <w:t>40</w:t>
            </w:r>
          </w:p>
        </w:tc>
        <w:tc>
          <w:tcPr>
            <w:tcW w:w="1224" w:type="pct"/>
          </w:tcPr>
          <w:p w14:paraId="38AD87A5" w14:textId="77777777" w:rsidR="002A51E5" w:rsidRPr="00953CE0" w:rsidRDefault="004150A3">
            <w:pPr>
              <w:keepNext/>
              <w:jc w:val="center"/>
              <w:rPr>
                <w:sz w:val="22"/>
                <w:szCs w:val="22"/>
              </w:rPr>
            </w:pPr>
            <w:r w:rsidRPr="00953CE0">
              <w:rPr>
                <w:sz w:val="22"/>
                <w:szCs w:val="22"/>
              </w:rPr>
              <w:t>3 000</w:t>
            </w:r>
          </w:p>
        </w:tc>
        <w:tc>
          <w:tcPr>
            <w:tcW w:w="903" w:type="pct"/>
          </w:tcPr>
          <w:p w14:paraId="7439987C" w14:textId="77777777" w:rsidR="002A51E5" w:rsidRPr="00953CE0" w:rsidRDefault="004150A3">
            <w:pPr>
              <w:keepNext/>
              <w:jc w:val="center"/>
              <w:rPr>
                <w:sz w:val="22"/>
                <w:szCs w:val="22"/>
              </w:rPr>
            </w:pPr>
            <w:r w:rsidRPr="00953CE0">
              <w:rPr>
                <w:sz w:val="22"/>
                <w:szCs w:val="22"/>
              </w:rPr>
              <w:t>1,0</w:t>
            </w:r>
          </w:p>
        </w:tc>
        <w:tc>
          <w:tcPr>
            <w:tcW w:w="903" w:type="pct"/>
          </w:tcPr>
          <w:p w14:paraId="609BBB31" w14:textId="77777777" w:rsidR="002A51E5" w:rsidRPr="00953CE0" w:rsidRDefault="004150A3">
            <w:pPr>
              <w:keepNext/>
              <w:jc w:val="center"/>
              <w:rPr>
                <w:sz w:val="22"/>
                <w:szCs w:val="22"/>
              </w:rPr>
            </w:pPr>
            <w:r w:rsidRPr="00953CE0">
              <w:rPr>
                <w:sz w:val="22"/>
                <w:szCs w:val="22"/>
              </w:rPr>
              <w:t>1,0</w:t>
            </w:r>
          </w:p>
        </w:tc>
        <w:tc>
          <w:tcPr>
            <w:tcW w:w="903" w:type="pct"/>
          </w:tcPr>
          <w:p w14:paraId="5169213D" w14:textId="77777777" w:rsidR="002A51E5" w:rsidRPr="00953CE0" w:rsidRDefault="004150A3">
            <w:pPr>
              <w:keepNext/>
              <w:jc w:val="center"/>
              <w:rPr>
                <w:sz w:val="22"/>
                <w:szCs w:val="22"/>
              </w:rPr>
            </w:pPr>
            <w:r w:rsidRPr="00953CE0">
              <w:rPr>
                <w:sz w:val="22"/>
                <w:szCs w:val="22"/>
              </w:rPr>
              <w:t>1,0</w:t>
            </w:r>
          </w:p>
        </w:tc>
      </w:tr>
      <w:tr w:rsidR="002A51E5" w:rsidRPr="00953CE0" w14:paraId="671FDE3E" w14:textId="77777777" w:rsidTr="00276992">
        <w:trPr>
          <w:cantSplit/>
        </w:trPr>
        <w:tc>
          <w:tcPr>
            <w:tcW w:w="1067" w:type="pct"/>
          </w:tcPr>
          <w:p w14:paraId="5F0790C3" w14:textId="77777777" w:rsidR="002A51E5" w:rsidRPr="00953CE0" w:rsidRDefault="004150A3">
            <w:pPr>
              <w:keepNext/>
              <w:jc w:val="center"/>
              <w:rPr>
                <w:sz w:val="22"/>
                <w:szCs w:val="22"/>
              </w:rPr>
            </w:pPr>
            <w:r w:rsidRPr="00953CE0">
              <w:rPr>
                <w:sz w:val="22"/>
                <w:szCs w:val="22"/>
              </w:rPr>
              <w:t>50</w:t>
            </w:r>
          </w:p>
        </w:tc>
        <w:tc>
          <w:tcPr>
            <w:tcW w:w="1224" w:type="pct"/>
          </w:tcPr>
          <w:p w14:paraId="4049806D" w14:textId="77777777" w:rsidR="002A51E5" w:rsidRPr="00953CE0" w:rsidRDefault="004150A3">
            <w:pPr>
              <w:keepNext/>
              <w:jc w:val="center"/>
              <w:rPr>
                <w:sz w:val="22"/>
                <w:szCs w:val="22"/>
              </w:rPr>
            </w:pPr>
            <w:r w:rsidRPr="00953CE0">
              <w:rPr>
                <w:sz w:val="22"/>
                <w:szCs w:val="22"/>
              </w:rPr>
              <w:t>3 750</w:t>
            </w:r>
          </w:p>
        </w:tc>
        <w:tc>
          <w:tcPr>
            <w:tcW w:w="903" w:type="pct"/>
          </w:tcPr>
          <w:p w14:paraId="5ED0AB8A" w14:textId="77777777" w:rsidR="002A51E5" w:rsidRPr="00953CE0" w:rsidRDefault="004150A3">
            <w:pPr>
              <w:keepNext/>
              <w:jc w:val="center"/>
              <w:rPr>
                <w:sz w:val="22"/>
                <w:szCs w:val="22"/>
              </w:rPr>
            </w:pPr>
            <w:r w:rsidRPr="00953CE0">
              <w:rPr>
                <w:sz w:val="22"/>
                <w:szCs w:val="22"/>
              </w:rPr>
              <w:t>1,5</w:t>
            </w:r>
          </w:p>
        </w:tc>
        <w:tc>
          <w:tcPr>
            <w:tcW w:w="903" w:type="pct"/>
          </w:tcPr>
          <w:p w14:paraId="0651B417" w14:textId="77777777" w:rsidR="002A51E5" w:rsidRPr="00953CE0" w:rsidRDefault="004150A3">
            <w:pPr>
              <w:keepNext/>
              <w:jc w:val="center"/>
              <w:rPr>
                <w:sz w:val="22"/>
                <w:szCs w:val="22"/>
              </w:rPr>
            </w:pPr>
            <w:r w:rsidRPr="00953CE0">
              <w:rPr>
                <w:sz w:val="22"/>
                <w:szCs w:val="22"/>
              </w:rPr>
              <w:t>1,0</w:t>
            </w:r>
          </w:p>
        </w:tc>
        <w:tc>
          <w:tcPr>
            <w:tcW w:w="903" w:type="pct"/>
          </w:tcPr>
          <w:p w14:paraId="07767980" w14:textId="77777777" w:rsidR="002A51E5" w:rsidRPr="00953CE0" w:rsidRDefault="004150A3">
            <w:pPr>
              <w:keepNext/>
              <w:jc w:val="center"/>
              <w:rPr>
                <w:sz w:val="22"/>
                <w:szCs w:val="22"/>
              </w:rPr>
            </w:pPr>
            <w:r w:rsidRPr="00953CE0">
              <w:rPr>
                <w:sz w:val="22"/>
                <w:szCs w:val="22"/>
              </w:rPr>
              <w:t>1,5</w:t>
            </w:r>
          </w:p>
        </w:tc>
      </w:tr>
      <w:tr w:rsidR="002A51E5" w:rsidRPr="00953CE0" w14:paraId="2758F5B8" w14:textId="77777777" w:rsidTr="00276992">
        <w:trPr>
          <w:cantSplit/>
        </w:trPr>
        <w:tc>
          <w:tcPr>
            <w:tcW w:w="1067" w:type="pct"/>
          </w:tcPr>
          <w:p w14:paraId="4C9DD9F2" w14:textId="77777777" w:rsidR="002A51E5" w:rsidRPr="00953CE0" w:rsidRDefault="004150A3">
            <w:pPr>
              <w:keepNext/>
              <w:jc w:val="center"/>
              <w:rPr>
                <w:sz w:val="22"/>
                <w:szCs w:val="22"/>
              </w:rPr>
            </w:pPr>
            <w:r w:rsidRPr="00953CE0">
              <w:rPr>
                <w:sz w:val="22"/>
                <w:szCs w:val="22"/>
              </w:rPr>
              <w:t>60</w:t>
            </w:r>
          </w:p>
        </w:tc>
        <w:tc>
          <w:tcPr>
            <w:tcW w:w="1224" w:type="pct"/>
          </w:tcPr>
          <w:p w14:paraId="5EBF088E" w14:textId="77777777" w:rsidR="002A51E5" w:rsidRPr="00953CE0" w:rsidRDefault="004150A3">
            <w:pPr>
              <w:keepNext/>
              <w:jc w:val="center"/>
              <w:rPr>
                <w:sz w:val="22"/>
                <w:szCs w:val="22"/>
              </w:rPr>
            </w:pPr>
            <w:r w:rsidRPr="00953CE0">
              <w:rPr>
                <w:sz w:val="22"/>
                <w:szCs w:val="22"/>
              </w:rPr>
              <w:t>4 500</w:t>
            </w:r>
          </w:p>
        </w:tc>
        <w:tc>
          <w:tcPr>
            <w:tcW w:w="903" w:type="pct"/>
          </w:tcPr>
          <w:p w14:paraId="61B82226" w14:textId="77777777" w:rsidR="002A51E5" w:rsidRPr="00953CE0" w:rsidRDefault="004150A3">
            <w:pPr>
              <w:keepNext/>
              <w:jc w:val="center"/>
              <w:rPr>
                <w:sz w:val="22"/>
                <w:szCs w:val="22"/>
              </w:rPr>
            </w:pPr>
            <w:r w:rsidRPr="00953CE0">
              <w:rPr>
                <w:sz w:val="22"/>
                <w:szCs w:val="22"/>
              </w:rPr>
              <w:t>1,5</w:t>
            </w:r>
          </w:p>
        </w:tc>
        <w:tc>
          <w:tcPr>
            <w:tcW w:w="903" w:type="pct"/>
          </w:tcPr>
          <w:p w14:paraId="70030197" w14:textId="77777777" w:rsidR="002A51E5" w:rsidRPr="00953CE0" w:rsidRDefault="004150A3">
            <w:pPr>
              <w:keepNext/>
              <w:jc w:val="center"/>
              <w:rPr>
                <w:sz w:val="22"/>
                <w:szCs w:val="22"/>
              </w:rPr>
            </w:pPr>
            <w:r w:rsidRPr="00953CE0">
              <w:rPr>
                <w:sz w:val="22"/>
                <w:szCs w:val="22"/>
              </w:rPr>
              <w:t>1,5</w:t>
            </w:r>
          </w:p>
        </w:tc>
        <w:tc>
          <w:tcPr>
            <w:tcW w:w="903" w:type="pct"/>
          </w:tcPr>
          <w:p w14:paraId="3E60EC60" w14:textId="77777777" w:rsidR="002A51E5" w:rsidRPr="00953CE0" w:rsidRDefault="004150A3">
            <w:pPr>
              <w:keepNext/>
              <w:jc w:val="center"/>
              <w:rPr>
                <w:sz w:val="22"/>
                <w:szCs w:val="22"/>
              </w:rPr>
            </w:pPr>
            <w:r w:rsidRPr="00953CE0">
              <w:rPr>
                <w:sz w:val="22"/>
                <w:szCs w:val="22"/>
              </w:rPr>
              <w:t>1,5</w:t>
            </w:r>
          </w:p>
        </w:tc>
      </w:tr>
      <w:tr w:rsidR="002A51E5" w:rsidRPr="00953CE0" w14:paraId="1D6CFBF1" w14:textId="77777777" w:rsidTr="00276992">
        <w:trPr>
          <w:cantSplit/>
        </w:trPr>
        <w:tc>
          <w:tcPr>
            <w:tcW w:w="1067" w:type="pct"/>
          </w:tcPr>
          <w:p w14:paraId="1AD75B54" w14:textId="77777777" w:rsidR="002A51E5" w:rsidRPr="00953CE0" w:rsidRDefault="004150A3">
            <w:pPr>
              <w:keepNext/>
              <w:jc w:val="center"/>
              <w:rPr>
                <w:sz w:val="22"/>
                <w:szCs w:val="22"/>
              </w:rPr>
            </w:pPr>
            <w:r w:rsidRPr="00953CE0">
              <w:rPr>
                <w:sz w:val="22"/>
                <w:szCs w:val="22"/>
              </w:rPr>
              <w:t>70</w:t>
            </w:r>
          </w:p>
        </w:tc>
        <w:tc>
          <w:tcPr>
            <w:tcW w:w="1224" w:type="pct"/>
          </w:tcPr>
          <w:p w14:paraId="52D763EE" w14:textId="77777777" w:rsidR="002A51E5" w:rsidRPr="00953CE0" w:rsidRDefault="004150A3">
            <w:pPr>
              <w:keepNext/>
              <w:jc w:val="center"/>
              <w:rPr>
                <w:sz w:val="22"/>
                <w:szCs w:val="22"/>
              </w:rPr>
            </w:pPr>
            <w:r w:rsidRPr="00953CE0">
              <w:rPr>
                <w:sz w:val="22"/>
                <w:szCs w:val="22"/>
              </w:rPr>
              <w:t>5 250</w:t>
            </w:r>
          </w:p>
        </w:tc>
        <w:tc>
          <w:tcPr>
            <w:tcW w:w="903" w:type="pct"/>
          </w:tcPr>
          <w:p w14:paraId="2C218711" w14:textId="77777777" w:rsidR="002A51E5" w:rsidRPr="00953CE0" w:rsidRDefault="004150A3">
            <w:pPr>
              <w:keepNext/>
              <w:jc w:val="center"/>
              <w:rPr>
                <w:sz w:val="22"/>
                <w:szCs w:val="22"/>
              </w:rPr>
            </w:pPr>
            <w:r w:rsidRPr="00953CE0">
              <w:rPr>
                <w:sz w:val="22"/>
                <w:szCs w:val="22"/>
              </w:rPr>
              <w:t>2,0</w:t>
            </w:r>
          </w:p>
        </w:tc>
        <w:tc>
          <w:tcPr>
            <w:tcW w:w="903" w:type="pct"/>
          </w:tcPr>
          <w:p w14:paraId="1D475658" w14:textId="77777777" w:rsidR="002A51E5" w:rsidRPr="00953CE0" w:rsidRDefault="004150A3">
            <w:pPr>
              <w:keepNext/>
              <w:jc w:val="center"/>
              <w:rPr>
                <w:sz w:val="22"/>
                <w:szCs w:val="22"/>
              </w:rPr>
            </w:pPr>
            <w:r w:rsidRPr="00953CE0">
              <w:rPr>
                <w:sz w:val="22"/>
                <w:szCs w:val="22"/>
              </w:rPr>
              <w:t>1,5</w:t>
            </w:r>
          </w:p>
        </w:tc>
        <w:tc>
          <w:tcPr>
            <w:tcW w:w="903" w:type="pct"/>
          </w:tcPr>
          <w:p w14:paraId="54C8262A" w14:textId="77777777" w:rsidR="002A51E5" w:rsidRPr="00953CE0" w:rsidRDefault="004150A3">
            <w:pPr>
              <w:keepNext/>
              <w:jc w:val="center"/>
              <w:rPr>
                <w:sz w:val="22"/>
                <w:szCs w:val="22"/>
              </w:rPr>
            </w:pPr>
            <w:r w:rsidRPr="00953CE0">
              <w:rPr>
                <w:sz w:val="22"/>
                <w:szCs w:val="22"/>
              </w:rPr>
              <w:t>2,0</w:t>
            </w:r>
          </w:p>
        </w:tc>
      </w:tr>
      <w:tr w:rsidR="002A51E5" w:rsidRPr="00953CE0" w14:paraId="07D4F81F" w14:textId="77777777" w:rsidTr="00276992">
        <w:trPr>
          <w:cantSplit/>
        </w:trPr>
        <w:tc>
          <w:tcPr>
            <w:tcW w:w="1067" w:type="pct"/>
          </w:tcPr>
          <w:p w14:paraId="790A087E" w14:textId="77777777" w:rsidR="002A51E5" w:rsidRPr="00953CE0" w:rsidRDefault="004150A3">
            <w:pPr>
              <w:keepNext/>
              <w:jc w:val="center"/>
              <w:rPr>
                <w:sz w:val="22"/>
                <w:szCs w:val="22"/>
              </w:rPr>
            </w:pPr>
            <w:r w:rsidRPr="00953CE0">
              <w:rPr>
                <w:sz w:val="22"/>
                <w:szCs w:val="22"/>
              </w:rPr>
              <w:t>80</w:t>
            </w:r>
          </w:p>
        </w:tc>
        <w:tc>
          <w:tcPr>
            <w:tcW w:w="1224" w:type="pct"/>
          </w:tcPr>
          <w:p w14:paraId="10F4AF9B" w14:textId="77777777" w:rsidR="002A51E5" w:rsidRPr="00953CE0" w:rsidRDefault="004150A3">
            <w:pPr>
              <w:keepNext/>
              <w:jc w:val="center"/>
              <w:rPr>
                <w:sz w:val="22"/>
                <w:szCs w:val="22"/>
              </w:rPr>
            </w:pPr>
            <w:r w:rsidRPr="00953CE0">
              <w:rPr>
                <w:sz w:val="22"/>
                <w:szCs w:val="22"/>
              </w:rPr>
              <w:t>6 000</w:t>
            </w:r>
          </w:p>
        </w:tc>
        <w:tc>
          <w:tcPr>
            <w:tcW w:w="903" w:type="pct"/>
          </w:tcPr>
          <w:p w14:paraId="16017B18" w14:textId="77777777" w:rsidR="002A51E5" w:rsidRPr="00953CE0" w:rsidRDefault="004150A3">
            <w:pPr>
              <w:keepNext/>
              <w:jc w:val="center"/>
              <w:rPr>
                <w:sz w:val="22"/>
                <w:szCs w:val="22"/>
              </w:rPr>
            </w:pPr>
            <w:r w:rsidRPr="00953CE0">
              <w:rPr>
                <w:sz w:val="22"/>
                <w:szCs w:val="22"/>
              </w:rPr>
              <w:t>2,0</w:t>
            </w:r>
          </w:p>
        </w:tc>
        <w:tc>
          <w:tcPr>
            <w:tcW w:w="903" w:type="pct"/>
          </w:tcPr>
          <w:p w14:paraId="51DBFA85" w14:textId="77777777" w:rsidR="002A51E5" w:rsidRPr="00953CE0" w:rsidRDefault="004150A3">
            <w:pPr>
              <w:keepNext/>
              <w:jc w:val="center"/>
              <w:rPr>
                <w:sz w:val="22"/>
                <w:szCs w:val="22"/>
              </w:rPr>
            </w:pPr>
            <w:r w:rsidRPr="00953CE0">
              <w:rPr>
                <w:sz w:val="22"/>
                <w:szCs w:val="22"/>
              </w:rPr>
              <w:t>2,0</w:t>
            </w:r>
          </w:p>
        </w:tc>
        <w:tc>
          <w:tcPr>
            <w:tcW w:w="903" w:type="pct"/>
          </w:tcPr>
          <w:p w14:paraId="7F269FFF" w14:textId="77777777" w:rsidR="002A51E5" w:rsidRPr="00953CE0" w:rsidRDefault="004150A3">
            <w:pPr>
              <w:keepNext/>
              <w:jc w:val="center"/>
              <w:rPr>
                <w:sz w:val="22"/>
                <w:szCs w:val="22"/>
              </w:rPr>
            </w:pPr>
            <w:r w:rsidRPr="00953CE0">
              <w:rPr>
                <w:sz w:val="22"/>
                <w:szCs w:val="22"/>
              </w:rPr>
              <w:t>2,0</w:t>
            </w:r>
          </w:p>
        </w:tc>
      </w:tr>
      <w:tr w:rsidR="002A51E5" w:rsidRPr="00953CE0" w14:paraId="0C73DAC4" w14:textId="77777777" w:rsidTr="00276992">
        <w:trPr>
          <w:cantSplit/>
        </w:trPr>
        <w:tc>
          <w:tcPr>
            <w:tcW w:w="1067" w:type="pct"/>
          </w:tcPr>
          <w:p w14:paraId="103F61C1" w14:textId="77777777" w:rsidR="002A51E5" w:rsidRPr="00953CE0" w:rsidRDefault="004150A3">
            <w:pPr>
              <w:keepNext/>
              <w:jc w:val="center"/>
              <w:rPr>
                <w:sz w:val="22"/>
                <w:szCs w:val="22"/>
              </w:rPr>
            </w:pPr>
            <w:r w:rsidRPr="00953CE0">
              <w:rPr>
                <w:sz w:val="22"/>
                <w:szCs w:val="22"/>
              </w:rPr>
              <w:t>90</w:t>
            </w:r>
          </w:p>
        </w:tc>
        <w:tc>
          <w:tcPr>
            <w:tcW w:w="1224" w:type="pct"/>
          </w:tcPr>
          <w:p w14:paraId="6A95EE32" w14:textId="77777777" w:rsidR="002A51E5" w:rsidRPr="00953CE0" w:rsidRDefault="004150A3">
            <w:pPr>
              <w:keepNext/>
              <w:jc w:val="center"/>
              <w:rPr>
                <w:sz w:val="22"/>
                <w:szCs w:val="22"/>
              </w:rPr>
            </w:pPr>
            <w:r w:rsidRPr="00953CE0">
              <w:rPr>
                <w:sz w:val="22"/>
                <w:szCs w:val="22"/>
              </w:rPr>
              <w:t>6 750</w:t>
            </w:r>
          </w:p>
        </w:tc>
        <w:tc>
          <w:tcPr>
            <w:tcW w:w="903" w:type="pct"/>
          </w:tcPr>
          <w:p w14:paraId="14DFE024" w14:textId="77777777" w:rsidR="002A51E5" w:rsidRPr="00953CE0" w:rsidRDefault="004150A3">
            <w:pPr>
              <w:keepNext/>
              <w:jc w:val="center"/>
              <w:rPr>
                <w:sz w:val="22"/>
                <w:szCs w:val="22"/>
              </w:rPr>
            </w:pPr>
            <w:r w:rsidRPr="00953CE0">
              <w:rPr>
                <w:sz w:val="22"/>
                <w:szCs w:val="22"/>
              </w:rPr>
              <w:t>2,5</w:t>
            </w:r>
          </w:p>
        </w:tc>
        <w:tc>
          <w:tcPr>
            <w:tcW w:w="903" w:type="pct"/>
          </w:tcPr>
          <w:p w14:paraId="6BA66EBC" w14:textId="77777777" w:rsidR="002A51E5" w:rsidRPr="00953CE0" w:rsidRDefault="004150A3">
            <w:pPr>
              <w:keepNext/>
              <w:jc w:val="center"/>
              <w:rPr>
                <w:sz w:val="22"/>
                <w:szCs w:val="22"/>
              </w:rPr>
            </w:pPr>
            <w:r w:rsidRPr="00953CE0">
              <w:rPr>
                <w:sz w:val="22"/>
                <w:szCs w:val="22"/>
              </w:rPr>
              <w:t>2,0</w:t>
            </w:r>
          </w:p>
        </w:tc>
        <w:tc>
          <w:tcPr>
            <w:tcW w:w="903" w:type="pct"/>
          </w:tcPr>
          <w:p w14:paraId="6AF32232" w14:textId="77777777" w:rsidR="002A51E5" w:rsidRPr="00953CE0" w:rsidRDefault="004150A3">
            <w:pPr>
              <w:keepNext/>
              <w:jc w:val="center"/>
              <w:rPr>
                <w:sz w:val="22"/>
                <w:szCs w:val="22"/>
              </w:rPr>
            </w:pPr>
            <w:r w:rsidRPr="00953CE0">
              <w:rPr>
                <w:sz w:val="22"/>
                <w:szCs w:val="22"/>
              </w:rPr>
              <w:t>2,5</w:t>
            </w:r>
          </w:p>
        </w:tc>
      </w:tr>
    </w:tbl>
    <w:p w14:paraId="539C5BC2" w14:textId="77777777" w:rsidR="002A51E5" w:rsidRPr="00953CE0" w:rsidRDefault="004150A3">
      <w:pPr>
        <w:tabs>
          <w:tab w:val="left" w:pos="5245"/>
        </w:tabs>
        <w:rPr>
          <w:sz w:val="22"/>
          <w:szCs w:val="22"/>
        </w:rPr>
      </w:pPr>
      <w:r w:rsidRPr="00953CE0">
        <w:rPr>
          <w:sz w:val="22"/>
          <w:szCs w:val="22"/>
        </w:rPr>
        <w:t>*numărul de comprimate rotunjit la cea mai apropiată jumătate de comprimat</w:t>
      </w:r>
    </w:p>
    <w:p w14:paraId="3078F10D" w14:textId="77777777" w:rsidR="002A51E5" w:rsidRPr="00953CE0" w:rsidRDefault="002A51E5">
      <w:pPr>
        <w:rPr>
          <w:sz w:val="22"/>
          <w:szCs w:val="22"/>
        </w:rPr>
      </w:pPr>
    </w:p>
    <w:p w14:paraId="2AC455D1" w14:textId="77777777" w:rsidR="002A51E5" w:rsidRPr="00953CE0" w:rsidRDefault="004150A3">
      <w:pPr>
        <w:rPr>
          <w:sz w:val="22"/>
          <w:szCs w:val="22"/>
        </w:rPr>
      </w:pPr>
      <w:r w:rsidRPr="00953CE0">
        <w:rPr>
          <w:sz w:val="22"/>
          <w:szCs w:val="22"/>
        </w:rPr>
        <w:t>Nu se recomandă utilizarea unei doze zilnice totale mai mari de 100 mg/kg de greutate corporală, din cauza riscului potențial crescut de reacții adverse (vezi pct. 4.4, 4.8, și 4.9).</w:t>
      </w:r>
    </w:p>
    <w:p w14:paraId="491D0173" w14:textId="77777777" w:rsidR="002A51E5" w:rsidRPr="00953CE0" w:rsidRDefault="002A51E5">
      <w:pPr>
        <w:rPr>
          <w:sz w:val="22"/>
          <w:szCs w:val="22"/>
        </w:rPr>
      </w:pPr>
    </w:p>
    <w:p w14:paraId="78CD8066" w14:textId="77777777" w:rsidR="002A51E5" w:rsidRPr="00953CE0" w:rsidRDefault="004150A3">
      <w:pPr>
        <w:keepNext/>
        <w:autoSpaceDE w:val="0"/>
        <w:autoSpaceDN w:val="0"/>
        <w:adjustRightInd w:val="0"/>
        <w:rPr>
          <w:i/>
          <w:sz w:val="22"/>
          <w:szCs w:val="22"/>
        </w:rPr>
      </w:pPr>
      <w:r w:rsidRPr="00953CE0">
        <w:rPr>
          <w:i/>
          <w:sz w:val="22"/>
          <w:szCs w:val="22"/>
        </w:rPr>
        <w:t>Ajustarea dozei</w:t>
      </w:r>
    </w:p>
    <w:p w14:paraId="7EC3D145" w14:textId="77777777" w:rsidR="002A51E5" w:rsidRPr="00953CE0" w:rsidRDefault="004150A3">
      <w:pPr>
        <w:autoSpaceDE w:val="0"/>
        <w:autoSpaceDN w:val="0"/>
        <w:adjustRightInd w:val="0"/>
        <w:rPr>
          <w:sz w:val="22"/>
          <w:szCs w:val="22"/>
        </w:rPr>
      </w:pPr>
      <w:r w:rsidRPr="00953CE0">
        <w:rPr>
          <w:sz w:val="22"/>
          <w:szCs w:val="22"/>
        </w:rPr>
        <w:t>Efectul Ferriprox de scădere a concentrației de fier din organism este influențat direct de doză și de gradul de supraîncărcare cu fier. După începerea tratamentului cu Ferriprox, se recomandă monitorizarea concentrațiilor plasmatice de feritină sau a altor indicatori ai încărcării cu fier din organism o dată la două sau trei luni, pentru a evalua eficacitatea pe termen lung a tratamentului cu chelatori în controlul încărcării cu fier a organismului. Ajustarea dozelor trebuie adaptată în funcție de răspunsul individual al pacientului și de obiectivele terapeutice (menținerea sau reducerea încărcării cu fier din organism). Întreruperea tratamentului cu deferipronă trebuie luată în considerare dacă feritina serică scade sub 500 µg/l.</w:t>
      </w:r>
    </w:p>
    <w:p w14:paraId="39404CF6" w14:textId="77777777" w:rsidR="002A51E5" w:rsidRPr="00953CE0" w:rsidRDefault="002A51E5">
      <w:pPr>
        <w:autoSpaceDE w:val="0"/>
        <w:autoSpaceDN w:val="0"/>
        <w:adjustRightInd w:val="0"/>
        <w:rPr>
          <w:sz w:val="22"/>
          <w:szCs w:val="22"/>
        </w:rPr>
      </w:pPr>
    </w:p>
    <w:p w14:paraId="72D54DCF" w14:textId="77777777" w:rsidR="002A51E5" w:rsidRPr="00953CE0" w:rsidRDefault="004150A3">
      <w:pPr>
        <w:keepNext/>
        <w:autoSpaceDE w:val="0"/>
        <w:autoSpaceDN w:val="0"/>
        <w:adjustRightInd w:val="0"/>
        <w:rPr>
          <w:i/>
          <w:sz w:val="22"/>
          <w:szCs w:val="22"/>
        </w:rPr>
      </w:pPr>
      <w:r w:rsidRPr="00953CE0">
        <w:rPr>
          <w:i/>
          <w:sz w:val="22"/>
          <w:szCs w:val="22"/>
        </w:rPr>
        <w:t>Ajustarea dozei la utilizarea cu alți chelatori de fier</w:t>
      </w:r>
    </w:p>
    <w:p w14:paraId="7C16F33C" w14:textId="77777777" w:rsidR="002A51E5" w:rsidRPr="00953CE0" w:rsidRDefault="004150A3">
      <w:pPr>
        <w:autoSpaceDE w:val="0"/>
        <w:autoSpaceDN w:val="0"/>
        <w:adjustRightInd w:val="0"/>
        <w:rPr>
          <w:sz w:val="22"/>
          <w:szCs w:val="22"/>
        </w:rPr>
      </w:pPr>
      <w:r w:rsidRPr="00953CE0">
        <w:rPr>
          <w:sz w:val="22"/>
          <w:szCs w:val="22"/>
        </w:rPr>
        <w:t>La pacienții la care monoterapia este inadecvată, Ferriprox poate fi utilizat cu deferoxamină la doza standard (75 mg/kg/zi), însă nu trebuie să se depășească 100 mg/kg/zi.</w:t>
      </w:r>
    </w:p>
    <w:p w14:paraId="177E3A83" w14:textId="77777777" w:rsidR="002A51E5" w:rsidRPr="00953CE0" w:rsidRDefault="002A51E5">
      <w:pPr>
        <w:autoSpaceDE w:val="0"/>
        <w:autoSpaceDN w:val="0"/>
        <w:adjustRightInd w:val="0"/>
        <w:rPr>
          <w:sz w:val="22"/>
          <w:szCs w:val="22"/>
        </w:rPr>
      </w:pPr>
    </w:p>
    <w:p w14:paraId="609774DA" w14:textId="77777777" w:rsidR="002A51E5" w:rsidRPr="00953CE0" w:rsidRDefault="004150A3">
      <w:pPr>
        <w:autoSpaceDE w:val="0"/>
        <w:autoSpaceDN w:val="0"/>
        <w:adjustRightInd w:val="0"/>
        <w:rPr>
          <w:sz w:val="22"/>
          <w:szCs w:val="22"/>
        </w:rPr>
      </w:pPr>
      <w:r w:rsidRPr="00953CE0">
        <w:rPr>
          <w:sz w:val="22"/>
          <w:szCs w:val="22"/>
        </w:rPr>
        <w:lastRenderedPageBreak/>
        <w:t>În cazul insuficienței cardiace induse de fier, la tratamentul cu deferoxamină se va adăuga Ferriprox 75-100 mg/kg/zi. Se vor consulta informațiile despre medicament pentru deferoxamină.</w:t>
      </w:r>
    </w:p>
    <w:p w14:paraId="2D6AB10E" w14:textId="77777777" w:rsidR="002A51E5" w:rsidRPr="00953CE0" w:rsidRDefault="002A51E5">
      <w:pPr>
        <w:autoSpaceDE w:val="0"/>
        <w:autoSpaceDN w:val="0"/>
        <w:adjustRightInd w:val="0"/>
        <w:rPr>
          <w:sz w:val="22"/>
          <w:szCs w:val="22"/>
        </w:rPr>
      </w:pPr>
    </w:p>
    <w:p w14:paraId="7117221A" w14:textId="77777777" w:rsidR="002A51E5" w:rsidRPr="00953CE0" w:rsidRDefault="004150A3">
      <w:pPr>
        <w:autoSpaceDE w:val="0"/>
        <w:autoSpaceDN w:val="0"/>
        <w:adjustRightInd w:val="0"/>
        <w:rPr>
          <w:sz w:val="22"/>
          <w:szCs w:val="22"/>
        </w:rPr>
      </w:pPr>
      <w:r w:rsidRPr="00953CE0">
        <w:rPr>
          <w:sz w:val="22"/>
          <w:szCs w:val="22"/>
        </w:rPr>
        <w:t>Utilizarea concomitentă de chelatori de fier nu este recomandată la pacienții a căror feritină serică scade sub 500 µg/l datorită riscului de eliminare excesivă a fierului.</w:t>
      </w:r>
    </w:p>
    <w:p w14:paraId="1F842C3E" w14:textId="77777777" w:rsidR="002A51E5" w:rsidRPr="00953CE0" w:rsidRDefault="002A51E5">
      <w:pPr>
        <w:autoSpaceDE w:val="0"/>
        <w:autoSpaceDN w:val="0"/>
        <w:adjustRightInd w:val="0"/>
        <w:rPr>
          <w:sz w:val="22"/>
          <w:szCs w:val="22"/>
        </w:rPr>
      </w:pPr>
    </w:p>
    <w:p w14:paraId="2CA21679" w14:textId="77777777" w:rsidR="002A51E5" w:rsidRPr="00953CE0" w:rsidRDefault="004150A3">
      <w:pPr>
        <w:keepNext/>
        <w:autoSpaceDE w:val="0"/>
        <w:autoSpaceDN w:val="0"/>
        <w:adjustRightInd w:val="0"/>
        <w:rPr>
          <w:i/>
          <w:sz w:val="22"/>
          <w:szCs w:val="22"/>
        </w:rPr>
      </w:pPr>
      <w:r w:rsidRPr="00953CE0">
        <w:rPr>
          <w:i/>
          <w:sz w:val="22"/>
          <w:szCs w:val="22"/>
        </w:rPr>
        <w:t>Insuficiență renală</w:t>
      </w:r>
    </w:p>
    <w:p w14:paraId="6144F287" w14:textId="77777777" w:rsidR="002A51E5" w:rsidRPr="00953CE0" w:rsidRDefault="004150A3">
      <w:pPr>
        <w:autoSpaceDE w:val="0"/>
        <w:autoSpaceDN w:val="0"/>
        <w:adjustRightInd w:val="0"/>
        <w:rPr>
          <w:sz w:val="22"/>
          <w:szCs w:val="22"/>
        </w:rPr>
      </w:pPr>
      <w:r w:rsidRPr="00953CE0">
        <w:rPr>
          <w:sz w:val="22"/>
          <w:szCs w:val="22"/>
        </w:rPr>
        <w:t>Nu este necesară ajustarea dozelor la pacienții cu insuficiență renală ușoară, moderată sau severă (vezi pct. 5.2). Siguranța și farmacocinetica Ferriprox la pacienți cu boală renală în stadiu terminal nu sunt cunoscute.</w:t>
      </w:r>
    </w:p>
    <w:p w14:paraId="2D190554" w14:textId="77777777" w:rsidR="002A51E5" w:rsidRPr="00953CE0" w:rsidRDefault="002A51E5">
      <w:pPr>
        <w:autoSpaceDE w:val="0"/>
        <w:autoSpaceDN w:val="0"/>
        <w:adjustRightInd w:val="0"/>
        <w:rPr>
          <w:sz w:val="22"/>
          <w:szCs w:val="22"/>
        </w:rPr>
      </w:pPr>
    </w:p>
    <w:p w14:paraId="33EE2AA7" w14:textId="77777777" w:rsidR="002A51E5" w:rsidRPr="00953CE0" w:rsidRDefault="004150A3">
      <w:pPr>
        <w:keepNext/>
        <w:autoSpaceDE w:val="0"/>
        <w:autoSpaceDN w:val="0"/>
        <w:adjustRightInd w:val="0"/>
        <w:rPr>
          <w:i/>
          <w:sz w:val="22"/>
          <w:szCs w:val="22"/>
        </w:rPr>
      </w:pPr>
      <w:r w:rsidRPr="00953CE0">
        <w:rPr>
          <w:i/>
          <w:sz w:val="22"/>
          <w:szCs w:val="22"/>
        </w:rPr>
        <w:t>Insuficiență hepatică</w:t>
      </w:r>
    </w:p>
    <w:p w14:paraId="52E718EA" w14:textId="77777777" w:rsidR="002A51E5" w:rsidRPr="00953CE0" w:rsidRDefault="004150A3">
      <w:pPr>
        <w:autoSpaceDE w:val="0"/>
        <w:autoSpaceDN w:val="0"/>
        <w:adjustRightInd w:val="0"/>
        <w:rPr>
          <w:sz w:val="22"/>
          <w:szCs w:val="22"/>
        </w:rPr>
      </w:pPr>
      <w:r w:rsidRPr="00953CE0">
        <w:rPr>
          <w:sz w:val="22"/>
          <w:szCs w:val="22"/>
        </w:rPr>
        <w:t>Nu este necesară ajustarea dozelor la pacienții cu insuficiență hepatică ușoară sau moderată (vezi pct. 5.2). Siguranța și farmacocinetica Ferriprox la pacienți cu insuficiență hepatică severă nu sunt cunoscute.</w:t>
      </w:r>
    </w:p>
    <w:p w14:paraId="06B3B775" w14:textId="77777777" w:rsidR="002A51E5" w:rsidRPr="00953CE0" w:rsidRDefault="002A51E5" w:rsidP="00276992">
      <w:pPr>
        <w:autoSpaceDE w:val="0"/>
        <w:autoSpaceDN w:val="0"/>
        <w:adjustRightInd w:val="0"/>
        <w:rPr>
          <w:iCs/>
          <w:sz w:val="22"/>
          <w:szCs w:val="22"/>
        </w:rPr>
      </w:pPr>
    </w:p>
    <w:p w14:paraId="3791ACF1" w14:textId="77777777" w:rsidR="002A51E5" w:rsidRPr="00953CE0" w:rsidRDefault="004150A3">
      <w:pPr>
        <w:keepNext/>
        <w:autoSpaceDE w:val="0"/>
        <w:autoSpaceDN w:val="0"/>
        <w:adjustRightInd w:val="0"/>
        <w:rPr>
          <w:i/>
          <w:sz w:val="22"/>
          <w:szCs w:val="22"/>
        </w:rPr>
      </w:pPr>
      <w:r w:rsidRPr="00953CE0">
        <w:rPr>
          <w:i/>
          <w:sz w:val="22"/>
          <w:szCs w:val="22"/>
        </w:rPr>
        <w:t>Copii și adolescenți</w:t>
      </w:r>
    </w:p>
    <w:p w14:paraId="6AA45E2F" w14:textId="77777777" w:rsidR="002A51E5" w:rsidRPr="00953CE0" w:rsidRDefault="004150A3">
      <w:pPr>
        <w:autoSpaceDE w:val="0"/>
        <w:autoSpaceDN w:val="0"/>
        <w:adjustRightInd w:val="0"/>
        <w:rPr>
          <w:sz w:val="22"/>
          <w:szCs w:val="22"/>
        </w:rPr>
      </w:pPr>
      <w:r w:rsidRPr="00953CE0">
        <w:rPr>
          <w:sz w:val="22"/>
          <w:szCs w:val="22"/>
        </w:rPr>
        <w:t>Datele referitoare la administrarea deferipronei în tratamentul copiilor cu vârsta cuprinsă între 6 și 10 ani sunt limitate, iar cele referitoare la tratamentul cu deferiprona a copiilor sub vârsta de 6 ani sunt inexistente.</w:t>
      </w:r>
    </w:p>
    <w:p w14:paraId="3EBE1999" w14:textId="77777777" w:rsidR="002A51E5" w:rsidRPr="00953CE0" w:rsidRDefault="002A51E5">
      <w:pPr>
        <w:autoSpaceDE w:val="0"/>
        <w:autoSpaceDN w:val="0"/>
        <w:adjustRightInd w:val="0"/>
        <w:rPr>
          <w:sz w:val="22"/>
          <w:szCs w:val="22"/>
        </w:rPr>
      </w:pPr>
    </w:p>
    <w:p w14:paraId="1DE8EB56" w14:textId="77777777" w:rsidR="002A51E5" w:rsidRPr="00953CE0" w:rsidRDefault="004150A3">
      <w:pPr>
        <w:keepNext/>
        <w:rPr>
          <w:sz w:val="22"/>
          <w:szCs w:val="22"/>
          <w:u w:val="single"/>
        </w:rPr>
      </w:pPr>
      <w:r w:rsidRPr="00953CE0">
        <w:rPr>
          <w:sz w:val="22"/>
          <w:szCs w:val="22"/>
          <w:u w:val="single"/>
        </w:rPr>
        <w:t>Mod de administrare</w:t>
      </w:r>
    </w:p>
    <w:p w14:paraId="0B98F32D" w14:textId="77777777" w:rsidR="002A51E5" w:rsidRPr="00953CE0" w:rsidRDefault="002A51E5">
      <w:pPr>
        <w:keepNext/>
        <w:rPr>
          <w:sz w:val="22"/>
          <w:szCs w:val="22"/>
        </w:rPr>
      </w:pPr>
    </w:p>
    <w:p w14:paraId="05B5A9EB" w14:textId="77777777" w:rsidR="002A51E5" w:rsidRPr="00953CE0" w:rsidRDefault="004150A3">
      <w:pPr>
        <w:rPr>
          <w:sz w:val="22"/>
          <w:szCs w:val="22"/>
        </w:rPr>
      </w:pPr>
      <w:r w:rsidRPr="00953CE0">
        <w:rPr>
          <w:sz w:val="22"/>
          <w:szCs w:val="22"/>
        </w:rPr>
        <w:t>Administrare orală.</w:t>
      </w:r>
    </w:p>
    <w:p w14:paraId="25444210" w14:textId="77777777" w:rsidR="002A51E5" w:rsidRPr="00953CE0" w:rsidRDefault="002A51E5">
      <w:pPr>
        <w:rPr>
          <w:sz w:val="22"/>
          <w:szCs w:val="22"/>
        </w:rPr>
      </w:pPr>
    </w:p>
    <w:p w14:paraId="46A7214D" w14:textId="77777777" w:rsidR="002A51E5" w:rsidRPr="00953CE0" w:rsidRDefault="004150A3">
      <w:pPr>
        <w:keepNext/>
        <w:ind w:left="540" w:hanging="540"/>
        <w:rPr>
          <w:b/>
          <w:sz w:val="22"/>
          <w:szCs w:val="22"/>
        </w:rPr>
      </w:pPr>
      <w:r w:rsidRPr="00953CE0">
        <w:rPr>
          <w:b/>
          <w:sz w:val="22"/>
          <w:szCs w:val="22"/>
        </w:rPr>
        <w:t>4.3</w:t>
      </w:r>
      <w:r w:rsidRPr="00953CE0">
        <w:rPr>
          <w:b/>
          <w:sz w:val="22"/>
          <w:szCs w:val="22"/>
        </w:rPr>
        <w:tab/>
        <w:t>Contraindicații</w:t>
      </w:r>
    </w:p>
    <w:p w14:paraId="14B55760" w14:textId="77777777" w:rsidR="002A51E5" w:rsidRPr="00953CE0" w:rsidRDefault="002A51E5">
      <w:pPr>
        <w:keepNext/>
        <w:rPr>
          <w:sz w:val="22"/>
          <w:szCs w:val="22"/>
        </w:rPr>
      </w:pPr>
    </w:p>
    <w:p w14:paraId="0BE5AD88" w14:textId="77777777" w:rsidR="002A51E5" w:rsidRPr="00953CE0" w:rsidRDefault="004150A3">
      <w:pPr>
        <w:ind w:left="567" w:hanging="567"/>
        <w:rPr>
          <w:sz w:val="22"/>
          <w:szCs w:val="22"/>
        </w:rPr>
      </w:pPr>
      <w:r w:rsidRPr="00953CE0">
        <w:rPr>
          <w:sz w:val="22"/>
          <w:szCs w:val="22"/>
        </w:rPr>
        <w:t>-</w:t>
      </w:r>
      <w:r w:rsidRPr="00953CE0">
        <w:rPr>
          <w:sz w:val="22"/>
          <w:szCs w:val="22"/>
        </w:rPr>
        <w:tab/>
        <w:t>Hipersensibilitate la substanța activă sau la oricare dintre excipienții enumerați la pct. 6.1.</w:t>
      </w:r>
    </w:p>
    <w:p w14:paraId="053F01F7"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Istoric de episoade repetate de neutropenie.</w:t>
      </w:r>
    </w:p>
    <w:p w14:paraId="5D3B261D"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Istoric de agranulocitoză.</w:t>
      </w:r>
    </w:p>
    <w:p w14:paraId="41320804"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Sarcina (vezi pct. 4.6).</w:t>
      </w:r>
    </w:p>
    <w:p w14:paraId="376A675B"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Alăptarea (vezi pct. 4.6).</w:t>
      </w:r>
    </w:p>
    <w:p w14:paraId="080BE91A" w14:textId="77777777" w:rsidR="002A51E5" w:rsidRPr="00953CE0" w:rsidRDefault="004150A3">
      <w:pPr>
        <w:ind w:left="567" w:hanging="567"/>
        <w:rPr>
          <w:sz w:val="22"/>
          <w:szCs w:val="22"/>
        </w:rPr>
      </w:pPr>
      <w:r w:rsidRPr="00953CE0">
        <w:rPr>
          <w:sz w:val="22"/>
          <w:szCs w:val="22"/>
        </w:rPr>
        <w:t>-</w:t>
      </w:r>
      <w:r w:rsidRPr="00953CE0">
        <w:rPr>
          <w:sz w:val="22"/>
          <w:szCs w:val="22"/>
        </w:rPr>
        <w:tab/>
        <w:t>Deoarece mecanismul prin care deferiprona induce neutropenie nu se cunoaște, pacienții nu trebuie să ia medicamente despre care se știe că sunt asociate cu neutropenie sau medicamente care pot determina agranulocitoză (vezi pct. 4.5).</w:t>
      </w:r>
    </w:p>
    <w:p w14:paraId="4BFA3228" w14:textId="77777777" w:rsidR="002A51E5" w:rsidRPr="00953CE0" w:rsidRDefault="002A51E5">
      <w:pPr>
        <w:rPr>
          <w:sz w:val="22"/>
          <w:szCs w:val="22"/>
        </w:rPr>
      </w:pPr>
    </w:p>
    <w:p w14:paraId="58630CB6" w14:textId="77777777" w:rsidR="002A51E5" w:rsidRPr="00953CE0" w:rsidRDefault="004150A3">
      <w:pPr>
        <w:keepNext/>
        <w:ind w:left="540" w:hanging="540"/>
        <w:rPr>
          <w:b/>
          <w:sz w:val="22"/>
          <w:szCs w:val="22"/>
        </w:rPr>
      </w:pPr>
      <w:r w:rsidRPr="00953CE0">
        <w:rPr>
          <w:b/>
          <w:sz w:val="22"/>
          <w:szCs w:val="22"/>
        </w:rPr>
        <w:t>4.4</w:t>
      </w:r>
      <w:r w:rsidRPr="00953CE0">
        <w:rPr>
          <w:b/>
          <w:sz w:val="22"/>
          <w:szCs w:val="22"/>
        </w:rPr>
        <w:tab/>
        <w:t>Atenționări și precauții speciale pentru utilizare</w:t>
      </w:r>
    </w:p>
    <w:p w14:paraId="6AEB7656" w14:textId="77777777" w:rsidR="002A51E5" w:rsidRPr="00953CE0" w:rsidRDefault="002A51E5">
      <w:pPr>
        <w:keepNext/>
        <w:rPr>
          <w:b/>
          <w:sz w:val="22"/>
          <w:szCs w:val="22"/>
        </w:rPr>
      </w:pPr>
    </w:p>
    <w:p w14:paraId="6627A160" w14:textId="77777777" w:rsidR="002A51E5" w:rsidRPr="00953CE0" w:rsidRDefault="004150A3">
      <w:pPr>
        <w:keepNext/>
        <w:pBdr>
          <w:top w:val="single" w:sz="4" w:space="1" w:color="auto"/>
          <w:left w:val="single" w:sz="4" w:space="4" w:color="auto"/>
          <w:bottom w:val="single" w:sz="4" w:space="1" w:color="auto"/>
          <w:right w:val="single" w:sz="4" w:space="4" w:color="auto"/>
        </w:pBdr>
        <w:autoSpaceDE w:val="0"/>
        <w:autoSpaceDN w:val="0"/>
        <w:adjustRightInd w:val="0"/>
        <w:rPr>
          <w:iCs/>
          <w:sz w:val="22"/>
          <w:szCs w:val="22"/>
          <w:u w:val="single"/>
        </w:rPr>
      </w:pPr>
      <w:r w:rsidRPr="00953CE0">
        <w:rPr>
          <w:iCs/>
          <w:sz w:val="22"/>
          <w:szCs w:val="22"/>
          <w:u w:val="single"/>
        </w:rPr>
        <w:t>Neutropenie/Agranulocitoză</w:t>
      </w:r>
    </w:p>
    <w:p w14:paraId="1966BB84" w14:textId="77777777" w:rsidR="002A51E5" w:rsidRPr="00953CE0" w:rsidRDefault="002A51E5">
      <w:pPr>
        <w:keepNext/>
        <w:pBdr>
          <w:top w:val="single" w:sz="4" w:space="1" w:color="auto"/>
          <w:left w:val="single" w:sz="4" w:space="4" w:color="auto"/>
          <w:bottom w:val="single" w:sz="4" w:space="1" w:color="auto"/>
          <w:right w:val="single" w:sz="4" w:space="4" w:color="auto"/>
        </w:pBdr>
        <w:autoSpaceDE w:val="0"/>
        <w:autoSpaceDN w:val="0"/>
        <w:adjustRightInd w:val="0"/>
        <w:rPr>
          <w:bCs/>
          <w:sz w:val="22"/>
          <w:szCs w:val="22"/>
        </w:rPr>
      </w:pPr>
    </w:p>
    <w:p w14:paraId="1534700D" w14:textId="70C24BBB"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sidRPr="00953CE0">
        <w:rPr>
          <w:b/>
          <w:sz w:val="22"/>
          <w:szCs w:val="22"/>
        </w:rPr>
        <w:t xml:space="preserve">S-a demonstrat faptul că deferiprona induce neutropenie, inclusiv agranulocitoză </w:t>
      </w:r>
      <w:r w:rsidRPr="00953CE0">
        <w:rPr>
          <w:b/>
          <w:bCs/>
          <w:sz w:val="22"/>
          <w:szCs w:val="22"/>
        </w:rPr>
        <w:t>(vezi pct. 4.8 „Descrierea reacțiilor adverse selectate”)</w:t>
      </w:r>
      <w:r w:rsidRPr="00953CE0">
        <w:rPr>
          <w:b/>
          <w:sz w:val="22"/>
          <w:szCs w:val="22"/>
        </w:rPr>
        <w:t xml:space="preserve">. </w:t>
      </w:r>
      <w:r w:rsidRPr="00953CE0">
        <w:rPr>
          <w:b/>
          <w:bCs/>
          <w:sz w:val="22"/>
          <w:szCs w:val="22"/>
        </w:rPr>
        <w:t>În primul an de terapie, numărul absolut de neutrofile (NAN) al pacientului trebuie monitorizat săptămânal. În cazul pacienților al căror tratament cu Ferriprox nu a fost întrerupt în primul an de terapie ca urmare a scăderii numărului de neutrofile, frecvența de monitorizare a NAN poate fi extinsă pentru a coincide cu intervalul de efectuare a transfuziilor de sânge al pacientului (la fiecare 2-4</w:t>
      </w:r>
      <w:r w:rsidR="00276992" w:rsidRPr="00953CE0">
        <w:rPr>
          <w:b/>
          <w:bCs/>
          <w:sz w:val="22"/>
          <w:szCs w:val="22"/>
        </w:rPr>
        <w:t> </w:t>
      </w:r>
      <w:r w:rsidRPr="00953CE0">
        <w:rPr>
          <w:b/>
          <w:bCs/>
          <w:sz w:val="22"/>
          <w:szCs w:val="22"/>
        </w:rPr>
        <w:t>săptămâni) după un an de terapie de deferipronă.</w:t>
      </w:r>
    </w:p>
    <w:p w14:paraId="17BB65F0" w14:textId="77777777" w:rsidR="002A51E5" w:rsidRPr="00953CE0" w:rsidRDefault="002A51E5">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p>
    <w:p w14:paraId="0B42590B" w14:textId="7E8CC440"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953CE0">
        <w:rPr>
          <w:sz w:val="22"/>
          <w:szCs w:val="22"/>
        </w:rPr>
        <w:t>Trecerea de la monitorizarea săptămânală a NAN la monitorizarea cu ocazia vizitelor pentru transfuzii după 12</w:t>
      </w:r>
      <w:r w:rsidR="00276992" w:rsidRPr="00953CE0">
        <w:rPr>
          <w:sz w:val="22"/>
          <w:szCs w:val="22"/>
        </w:rPr>
        <w:t> </w:t>
      </w:r>
      <w:r w:rsidRPr="00953CE0">
        <w:rPr>
          <w:sz w:val="22"/>
          <w:szCs w:val="22"/>
        </w:rPr>
        <w:t>luni de terapie cu Ferriprox trebuie făcută pentru fiecare pacient în parte, în urma evaluării de către medic a măsurii în care pacientul înțelege măsurile de reducere a riscurilor necesare în perioada terapiei (vezi pct. 4.4 de mai jos).</w:t>
      </w:r>
    </w:p>
    <w:p w14:paraId="0B5EBEF6" w14:textId="77777777" w:rsidR="002A51E5" w:rsidRPr="00953CE0" w:rsidRDefault="002A51E5">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p>
    <w:p w14:paraId="4CD08D2D" w14:textId="77777777"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953CE0">
        <w:rPr>
          <w:sz w:val="22"/>
          <w:szCs w:val="22"/>
        </w:rPr>
        <w:t xml:space="preserve">În studiile clinice, monitorizarea săptămânală a numărului de neutrofile s-a dovedit eficientă în identificarea cazurilor de neutropenie și agranulocitoză. Agranulocitoza și neutropenia se remit de obicei după întreruperea tratamentului cu Ferriprox, însă au fost raportate cazuri de agranulocitoză letale. În cazul în care pacientul dezvoltă o infecție în timpul tratamentului cu deferipronă, tratamentul </w:t>
      </w:r>
      <w:r w:rsidRPr="00953CE0">
        <w:rPr>
          <w:sz w:val="22"/>
          <w:szCs w:val="22"/>
        </w:rPr>
        <w:lastRenderedPageBreak/>
        <w:t>trebuie întrerupt imediat, și se va obține un NAN de îndată ce este posibil. Numărul de neutrofile trebuie să fie în continuare monitorizat mai frecvent.</w:t>
      </w:r>
    </w:p>
    <w:p w14:paraId="77C4DED2" w14:textId="77777777" w:rsidR="002A51E5" w:rsidRPr="00953CE0" w:rsidRDefault="002A51E5">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p>
    <w:p w14:paraId="56A51892" w14:textId="77777777"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sidRPr="00953CE0">
        <w:rPr>
          <w:b/>
          <w:bCs/>
          <w:sz w:val="22"/>
          <w:szCs w:val="22"/>
        </w:rPr>
        <w:t>Pacienții trebuie să fie conștienți de faptul că trebuie să își contacteze medicul dacă prezintă orice simptome care indică o infecție (precum febră, dureri de gât sau simptome asemănătoare celor gripale). A se întrerupe imediat administrare de deferipronă în cazul în care pacientul dezvoltă o infecție.</w:t>
      </w:r>
    </w:p>
    <w:p w14:paraId="16AC83AA" w14:textId="77777777" w:rsidR="002A51E5" w:rsidRPr="00953CE0" w:rsidRDefault="002A51E5">
      <w:pPr>
        <w:rPr>
          <w:sz w:val="22"/>
          <w:szCs w:val="22"/>
          <w:u w:val="single"/>
        </w:rPr>
      </w:pPr>
    </w:p>
    <w:p w14:paraId="7343D670" w14:textId="77777777" w:rsidR="002A51E5" w:rsidRPr="00953CE0" w:rsidRDefault="004150A3">
      <w:pPr>
        <w:autoSpaceDE w:val="0"/>
        <w:autoSpaceDN w:val="0"/>
        <w:adjustRightInd w:val="0"/>
        <w:rPr>
          <w:sz w:val="22"/>
          <w:szCs w:val="22"/>
        </w:rPr>
      </w:pPr>
      <w:r w:rsidRPr="00953CE0">
        <w:rPr>
          <w:sz w:val="22"/>
          <w:szCs w:val="22"/>
        </w:rPr>
        <w:t>Mai jos este prezentat modul de tratare al cazurilor de neutropenie. Se recomandă ca acest protocol de tratament să fie stabilit înainte de începerea administrării tratamentului cu deferipronă unui pacient.</w:t>
      </w:r>
    </w:p>
    <w:p w14:paraId="0C86840C" w14:textId="77777777" w:rsidR="002A51E5" w:rsidRPr="00953CE0" w:rsidRDefault="002A51E5">
      <w:pPr>
        <w:autoSpaceDE w:val="0"/>
        <w:autoSpaceDN w:val="0"/>
        <w:adjustRightInd w:val="0"/>
        <w:rPr>
          <w:sz w:val="22"/>
          <w:szCs w:val="22"/>
        </w:rPr>
      </w:pPr>
    </w:p>
    <w:p w14:paraId="1F846F7E" w14:textId="77777777" w:rsidR="002A51E5" w:rsidRPr="00953CE0" w:rsidRDefault="004150A3">
      <w:pPr>
        <w:autoSpaceDE w:val="0"/>
        <w:autoSpaceDN w:val="0"/>
        <w:adjustRightInd w:val="0"/>
        <w:rPr>
          <w:sz w:val="22"/>
          <w:szCs w:val="22"/>
        </w:rPr>
      </w:pPr>
      <w:r w:rsidRPr="00953CE0">
        <w:rPr>
          <w:sz w:val="22"/>
          <w:szCs w:val="22"/>
        </w:rPr>
        <w:t>Tratamentul cu deferipronă nu trebuie inițiat dacă pacientul este neutropenic. Riscul agranulocitozei și neutropeniei este mai mare dacă numărul inițial NAN este mai mic decât 1,5x10</w:t>
      </w:r>
      <w:r w:rsidRPr="00953CE0">
        <w:rPr>
          <w:sz w:val="22"/>
          <w:szCs w:val="22"/>
          <w:vertAlign w:val="superscript"/>
        </w:rPr>
        <w:t>9</w:t>
      </w:r>
      <w:r w:rsidRPr="00953CE0">
        <w:rPr>
          <w:sz w:val="22"/>
          <w:szCs w:val="22"/>
        </w:rPr>
        <w:t>/l.</w:t>
      </w:r>
    </w:p>
    <w:p w14:paraId="36B5F1EA" w14:textId="77777777" w:rsidR="002A51E5" w:rsidRPr="00953CE0" w:rsidRDefault="002A51E5">
      <w:pPr>
        <w:rPr>
          <w:sz w:val="22"/>
          <w:szCs w:val="22"/>
        </w:rPr>
      </w:pPr>
    </w:p>
    <w:p w14:paraId="7D0E803C" w14:textId="77777777" w:rsidR="002A51E5" w:rsidRPr="00953CE0" w:rsidRDefault="004150A3">
      <w:pPr>
        <w:keepNext/>
        <w:autoSpaceDE w:val="0"/>
        <w:autoSpaceDN w:val="0"/>
        <w:adjustRightInd w:val="0"/>
        <w:rPr>
          <w:bCs/>
          <w:iCs/>
          <w:sz w:val="22"/>
          <w:szCs w:val="22"/>
          <w:u w:val="single"/>
        </w:rPr>
      </w:pPr>
      <w:r w:rsidRPr="00953CE0">
        <w:rPr>
          <w:sz w:val="22"/>
          <w:szCs w:val="22"/>
          <w:u w:val="single"/>
        </w:rPr>
        <w:t>Pentru evenimente de neutropenie (NAN &lt; 1,5x10</w:t>
      </w:r>
      <w:r w:rsidRPr="00953CE0">
        <w:rPr>
          <w:sz w:val="22"/>
          <w:szCs w:val="22"/>
          <w:u w:val="single"/>
          <w:vertAlign w:val="superscript"/>
        </w:rPr>
        <w:t>9</w:t>
      </w:r>
      <w:r w:rsidRPr="00953CE0">
        <w:rPr>
          <w:sz w:val="22"/>
          <w:szCs w:val="22"/>
          <w:u w:val="single"/>
        </w:rPr>
        <w:t>/l și &gt; 0,5x10</w:t>
      </w:r>
      <w:r w:rsidRPr="00953CE0">
        <w:rPr>
          <w:sz w:val="22"/>
          <w:szCs w:val="22"/>
          <w:u w:val="single"/>
          <w:vertAlign w:val="superscript"/>
        </w:rPr>
        <w:t>9</w:t>
      </w:r>
      <w:r w:rsidRPr="00953CE0">
        <w:rPr>
          <w:sz w:val="22"/>
          <w:szCs w:val="22"/>
          <w:u w:val="single"/>
        </w:rPr>
        <w:t>/l)</w:t>
      </w:r>
      <w:r w:rsidRPr="00953CE0">
        <w:rPr>
          <w:bCs/>
          <w:iCs/>
          <w:sz w:val="22"/>
          <w:szCs w:val="22"/>
          <w:u w:val="single"/>
        </w:rPr>
        <w:t>:</w:t>
      </w:r>
    </w:p>
    <w:p w14:paraId="305A8305" w14:textId="77777777" w:rsidR="002A51E5" w:rsidRPr="00953CE0" w:rsidRDefault="002A51E5">
      <w:pPr>
        <w:keepNext/>
        <w:autoSpaceDE w:val="0"/>
        <w:autoSpaceDN w:val="0"/>
        <w:adjustRightInd w:val="0"/>
        <w:rPr>
          <w:sz w:val="22"/>
          <w:szCs w:val="22"/>
        </w:rPr>
      </w:pPr>
    </w:p>
    <w:p w14:paraId="1B612F29" w14:textId="77777777" w:rsidR="002A51E5" w:rsidRPr="00953CE0" w:rsidRDefault="004150A3">
      <w:pPr>
        <w:autoSpaceDE w:val="0"/>
        <w:autoSpaceDN w:val="0"/>
        <w:adjustRightInd w:val="0"/>
        <w:rPr>
          <w:sz w:val="22"/>
          <w:szCs w:val="22"/>
        </w:rPr>
      </w:pPr>
      <w:r w:rsidRPr="00953CE0">
        <w:rPr>
          <w:sz w:val="22"/>
          <w:szCs w:val="22"/>
        </w:rPr>
        <w:t>Instruiți pacientul să întrerupă imediat administrarea deferipronei și a tuturor celorlalte medicamente cu potențial de inducere a neutropeniei. Pacientul trebuie să fie sfătuit să reducă la maxim contactul cu alte persoane pentru a reduce astfel riscul de infecție. Imediat după diagnosticare efectuați o hemogramă completă, cu o numărătoare a leucocitelor, corectată pentru prezența celulelor roșii nucleate, o numărătoare a neutrofilelor și o numărătoare a trombocitelor, iar apoi repetați aceste analize zilnic. Se recomandă ca în urma recuperării după neutropenie, să se continue efectuarea hemogramei, numărătoarea leucocitelor, neutrofilelor și trombocitelor timp de trei săptămâni consecutiv pentru a fi siguri de recuperarea totală a pacientului. În cazul în care în același timp cu neutropenia vor apărea și simptome de infecție, trebuie efectuate culturile și procedurile de diagnosticare corespunzătoare și trebuie, de asemenea, instituit un regim terapeutic adecvat.</w:t>
      </w:r>
    </w:p>
    <w:p w14:paraId="7A5AF149" w14:textId="77777777" w:rsidR="002A51E5" w:rsidRPr="00953CE0" w:rsidRDefault="002A51E5">
      <w:pPr>
        <w:rPr>
          <w:sz w:val="22"/>
          <w:szCs w:val="22"/>
        </w:rPr>
      </w:pPr>
    </w:p>
    <w:p w14:paraId="0DE782F8" w14:textId="77777777" w:rsidR="002A51E5" w:rsidRPr="00953CE0" w:rsidRDefault="004150A3">
      <w:pPr>
        <w:keepNext/>
        <w:autoSpaceDE w:val="0"/>
        <w:autoSpaceDN w:val="0"/>
        <w:adjustRightInd w:val="0"/>
        <w:rPr>
          <w:bCs/>
          <w:iCs/>
          <w:sz w:val="22"/>
          <w:szCs w:val="22"/>
          <w:u w:val="single"/>
        </w:rPr>
      </w:pPr>
      <w:r w:rsidRPr="00953CE0">
        <w:rPr>
          <w:sz w:val="22"/>
          <w:szCs w:val="22"/>
          <w:u w:val="single"/>
        </w:rPr>
        <w:t>Pentru agranulocitoză (NAN &lt; 0,5x10</w:t>
      </w:r>
      <w:r w:rsidRPr="00953CE0">
        <w:rPr>
          <w:sz w:val="22"/>
          <w:szCs w:val="22"/>
          <w:u w:val="single"/>
          <w:vertAlign w:val="superscript"/>
        </w:rPr>
        <w:t>9</w:t>
      </w:r>
      <w:r w:rsidRPr="00953CE0">
        <w:rPr>
          <w:sz w:val="22"/>
          <w:szCs w:val="22"/>
          <w:u w:val="single"/>
        </w:rPr>
        <w:t>/l)</w:t>
      </w:r>
      <w:r w:rsidRPr="00953CE0">
        <w:rPr>
          <w:bCs/>
          <w:iCs/>
          <w:sz w:val="22"/>
          <w:szCs w:val="22"/>
          <w:u w:val="single"/>
        </w:rPr>
        <w:t>:</w:t>
      </w:r>
    </w:p>
    <w:p w14:paraId="05982AE8" w14:textId="77777777" w:rsidR="002A51E5" w:rsidRPr="00953CE0" w:rsidRDefault="002A51E5">
      <w:pPr>
        <w:keepNext/>
        <w:autoSpaceDE w:val="0"/>
        <w:autoSpaceDN w:val="0"/>
        <w:adjustRightInd w:val="0"/>
        <w:rPr>
          <w:sz w:val="22"/>
          <w:szCs w:val="22"/>
        </w:rPr>
      </w:pPr>
    </w:p>
    <w:p w14:paraId="39B2AC58" w14:textId="77777777" w:rsidR="002A51E5" w:rsidRPr="00953CE0" w:rsidRDefault="004150A3">
      <w:pPr>
        <w:autoSpaceDE w:val="0"/>
        <w:autoSpaceDN w:val="0"/>
        <w:adjustRightInd w:val="0"/>
        <w:rPr>
          <w:sz w:val="22"/>
          <w:szCs w:val="22"/>
        </w:rPr>
      </w:pPr>
      <w:r w:rsidRPr="00953CE0">
        <w:rPr>
          <w:sz w:val="22"/>
          <w:szCs w:val="22"/>
        </w:rPr>
        <w:t>Urmați indicațiile de mai sus și administrați un tratament corespunzător, de exemplu factorul stimulator al coloniilor de granulocite, începând din aceeași zi în care este identificată boală; continuați administrarea zilnică, până la ameliorare. Oferiți o izolare de protecție și, în cazul în care este posibil din punct de vedere clinic, internați pacientul în spital.</w:t>
      </w:r>
    </w:p>
    <w:p w14:paraId="168A904D" w14:textId="77777777" w:rsidR="002A51E5" w:rsidRPr="00953CE0" w:rsidRDefault="002A51E5">
      <w:pPr>
        <w:autoSpaceDE w:val="0"/>
        <w:autoSpaceDN w:val="0"/>
        <w:adjustRightInd w:val="0"/>
        <w:rPr>
          <w:sz w:val="22"/>
          <w:szCs w:val="22"/>
        </w:rPr>
      </w:pPr>
    </w:p>
    <w:p w14:paraId="5CCE95C4" w14:textId="77777777" w:rsidR="002A51E5" w:rsidRPr="00953CE0" w:rsidRDefault="004150A3">
      <w:pPr>
        <w:autoSpaceDE w:val="0"/>
        <w:autoSpaceDN w:val="0"/>
        <w:adjustRightInd w:val="0"/>
        <w:rPr>
          <w:sz w:val="22"/>
          <w:szCs w:val="22"/>
        </w:rPr>
      </w:pPr>
      <w:r w:rsidRPr="00953CE0">
        <w:rPr>
          <w:sz w:val="22"/>
          <w:szCs w:val="22"/>
        </w:rPr>
        <w:t>În ceea ce privește reluarea tratamentului, nu se cunosc decât informații limitate. Din acest motiv, în cazul neutropeniei, nu se recomandă reluarea acestuia. În cazul agranulocitozei, reluarea tratamentului este contraindicată.</w:t>
      </w:r>
    </w:p>
    <w:p w14:paraId="7C545817" w14:textId="77777777" w:rsidR="002A51E5" w:rsidRPr="00953CE0" w:rsidRDefault="002A51E5">
      <w:pPr>
        <w:autoSpaceDE w:val="0"/>
        <w:autoSpaceDN w:val="0"/>
        <w:adjustRightInd w:val="0"/>
        <w:rPr>
          <w:sz w:val="22"/>
          <w:szCs w:val="22"/>
        </w:rPr>
      </w:pPr>
    </w:p>
    <w:p w14:paraId="4AC46D08"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Carcinogenitate/Mutagenitate</w:t>
      </w:r>
    </w:p>
    <w:p w14:paraId="6C979D5A" w14:textId="77777777" w:rsidR="002A51E5" w:rsidRPr="00953CE0" w:rsidRDefault="002A51E5">
      <w:pPr>
        <w:keepNext/>
        <w:autoSpaceDE w:val="0"/>
        <w:autoSpaceDN w:val="0"/>
        <w:adjustRightInd w:val="0"/>
        <w:rPr>
          <w:sz w:val="22"/>
          <w:szCs w:val="22"/>
        </w:rPr>
      </w:pPr>
    </w:p>
    <w:p w14:paraId="0F7C708C" w14:textId="77777777" w:rsidR="002A51E5" w:rsidRPr="00953CE0" w:rsidRDefault="004150A3">
      <w:pPr>
        <w:autoSpaceDE w:val="0"/>
        <w:autoSpaceDN w:val="0"/>
        <w:adjustRightInd w:val="0"/>
        <w:rPr>
          <w:sz w:val="22"/>
          <w:szCs w:val="22"/>
        </w:rPr>
      </w:pPr>
      <w:r w:rsidRPr="00953CE0">
        <w:rPr>
          <w:sz w:val="22"/>
          <w:szCs w:val="22"/>
        </w:rPr>
        <w:t>În ceea ce privește rezultatele de genotoxicitate, nu poate fi exclus un risc carcinogen al deferipronei (vezi pct. 5.3).</w:t>
      </w:r>
    </w:p>
    <w:p w14:paraId="33F65F3C" w14:textId="77777777" w:rsidR="002A51E5" w:rsidRPr="00953CE0" w:rsidRDefault="002A51E5">
      <w:pPr>
        <w:autoSpaceDE w:val="0"/>
        <w:autoSpaceDN w:val="0"/>
        <w:adjustRightInd w:val="0"/>
        <w:rPr>
          <w:sz w:val="22"/>
          <w:szCs w:val="22"/>
          <w:u w:val="single"/>
        </w:rPr>
      </w:pPr>
    </w:p>
    <w:p w14:paraId="0DB0595E"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Concentrația plasmatică de zinc (Zn</w:t>
      </w:r>
      <w:r w:rsidRPr="00953CE0">
        <w:rPr>
          <w:bCs/>
          <w:iCs/>
          <w:sz w:val="22"/>
          <w:szCs w:val="22"/>
          <w:u w:val="single"/>
          <w:vertAlign w:val="superscript"/>
        </w:rPr>
        <w:t>2+</w:t>
      </w:r>
      <w:r w:rsidRPr="00953CE0">
        <w:rPr>
          <w:bCs/>
          <w:iCs/>
          <w:sz w:val="22"/>
          <w:szCs w:val="22"/>
          <w:u w:val="single"/>
        </w:rPr>
        <w:t>)</w:t>
      </w:r>
    </w:p>
    <w:p w14:paraId="41611316" w14:textId="77777777" w:rsidR="002A51E5" w:rsidRPr="00953CE0" w:rsidRDefault="002A51E5">
      <w:pPr>
        <w:keepNext/>
        <w:autoSpaceDE w:val="0"/>
        <w:autoSpaceDN w:val="0"/>
        <w:adjustRightInd w:val="0"/>
        <w:rPr>
          <w:sz w:val="22"/>
          <w:szCs w:val="22"/>
        </w:rPr>
      </w:pPr>
    </w:p>
    <w:p w14:paraId="442605B7" w14:textId="77777777" w:rsidR="002A51E5" w:rsidRPr="00953CE0" w:rsidRDefault="004150A3">
      <w:pPr>
        <w:autoSpaceDE w:val="0"/>
        <w:autoSpaceDN w:val="0"/>
        <w:adjustRightInd w:val="0"/>
        <w:rPr>
          <w:sz w:val="22"/>
          <w:szCs w:val="22"/>
        </w:rPr>
      </w:pPr>
      <w:r w:rsidRPr="00953CE0">
        <w:rPr>
          <w:sz w:val="22"/>
          <w:szCs w:val="22"/>
        </w:rPr>
        <w:t>Se recomandă monitorizarea concentrației plasmatice de Zn</w:t>
      </w:r>
      <w:r w:rsidRPr="00953CE0">
        <w:rPr>
          <w:sz w:val="22"/>
          <w:szCs w:val="22"/>
          <w:vertAlign w:val="superscript"/>
        </w:rPr>
        <w:t>2+</w:t>
      </w:r>
      <w:r w:rsidRPr="00953CE0">
        <w:rPr>
          <w:sz w:val="22"/>
          <w:szCs w:val="22"/>
        </w:rPr>
        <w:t xml:space="preserve"> și suplimentarea acesteia în cazul unui deficit.</w:t>
      </w:r>
    </w:p>
    <w:p w14:paraId="01B60557" w14:textId="77777777" w:rsidR="002A51E5" w:rsidRPr="00953CE0" w:rsidRDefault="002A51E5">
      <w:pPr>
        <w:autoSpaceDE w:val="0"/>
        <w:autoSpaceDN w:val="0"/>
        <w:adjustRightInd w:val="0"/>
        <w:rPr>
          <w:sz w:val="22"/>
          <w:szCs w:val="22"/>
          <w:u w:val="single"/>
        </w:rPr>
      </w:pPr>
    </w:p>
    <w:p w14:paraId="3EF79580"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Persoanele cu virusul imunodeficienței umane (HIV) și alți pacienți imuno-compromiși</w:t>
      </w:r>
    </w:p>
    <w:p w14:paraId="3B2F2080" w14:textId="77777777" w:rsidR="002A51E5" w:rsidRPr="00953CE0" w:rsidRDefault="002A51E5">
      <w:pPr>
        <w:keepNext/>
        <w:autoSpaceDE w:val="0"/>
        <w:autoSpaceDN w:val="0"/>
        <w:adjustRightInd w:val="0"/>
        <w:rPr>
          <w:sz w:val="22"/>
          <w:szCs w:val="22"/>
        </w:rPr>
      </w:pPr>
    </w:p>
    <w:p w14:paraId="19FEA68B" w14:textId="77777777" w:rsidR="002A51E5" w:rsidRPr="00953CE0" w:rsidRDefault="004150A3">
      <w:pPr>
        <w:autoSpaceDE w:val="0"/>
        <w:autoSpaceDN w:val="0"/>
        <w:adjustRightInd w:val="0"/>
        <w:rPr>
          <w:sz w:val="22"/>
          <w:szCs w:val="22"/>
        </w:rPr>
      </w:pPr>
      <w:r w:rsidRPr="00953CE0">
        <w:rPr>
          <w:sz w:val="22"/>
          <w:szCs w:val="22"/>
        </w:rPr>
        <w:t>Nu există date privitoare la administrarea deferipronei în cazul pacienților purtători ai virusului HIV sau în cazul altor pacienți imunocompromiși. Dat fiind faptul că deferiprona poate fi asociată cu neutropenia și cu agranulocitoza, pacienții imunocompromiși nu trebuie să înceapă un astfel de tratament în afara cazului în care beneficiile potențiale depășesc riscurile posibile.</w:t>
      </w:r>
    </w:p>
    <w:p w14:paraId="5947E661" w14:textId="77777777" w:rsidR="002A51E5" w:rsidRPr="00953CE0" w:rsidRDefault="002A51E5">
      <w:pPr>
        <w:autoSpaceDE w:val="0"/>
        <w:autoSpaceDN w:val="0"/>
        <w:adjustRightInd w:val="0"/>
        <w:rPr>
          <w:sz w:val="22"/>
          <w:szCs w:val="22"/>
        </w:rPr>
      </w:pPr>
    </w:p>
    <w:p w14:paraId="365E06CF"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lastRenderedPageBreak/>
        <w:t>Insuficiență renală sau hepatică și fibroza ficatului</w:t>
      </w:r>
    </w:p>
    <w:p w14:paraId="5037F86F" w14:textId="77777777" w:rsidR="002A51E5" w:rsidRPr="00953CE0" w:rsidRDefault="002A51E5">
      <w:pPr>
        <w:keepNext/>
        <w:autoSpaceDE w:val="0"/>
        <w:autoSpaceDN w:val="0"/>
        <w:adjustRightInd w:val="0"/>
        <w:rPr>
          <w:sz w:val="22"/>
        </w:rPr>
      </w:pPr>
    </w:p>
    <w:p w14:paraId="0E428DDF" w14:textId="77777777" w:rsidR="002A51E5" w:rsidRPr="00953CE0" w:rsidRDefault="004150A3">
      <w:pPr>
        <w:autoSpaceDE w:val="0"/>
        <w:autoSpaceDN w:val="0"/>
        <w:adjustRightInd w:val="0"/>
        <w:rPr>
          <w:sz w:val="22"/>
        </w:rPr>
      </w:pPr>
      <w:r w:rsidRPr="00953CE0">
        <w:rPr>
          <w:sz w:val="22"/>
        </w:rPr>
        <w:t xml:space="preserve">Nu există </w:t>
      </w:r>
      <w:r w:rsidRPr="00953CE0">
        <w:rPr>
          <w:sz w:val="22"/>
          <w:szCs w:val="22"/>
        </w:rPr>
        <w:t>informații</w:t>
      </w:r>
      <w:r w:rsidRPr="00953CE0">
        <w:rPr>
          <w:sz w:val="22"/>
        </w:rPr>
        <w:t xml:space="preserve"> disponibile privind utilizarea deferipronei de către </w:t>
      </w:r>
      <w:r w:rsidRPr="00953CE0">
        <w:rPr>
          <w:sz w:val="22"/>
          <w:szCs w:val="22"/>
        </w:rPr>
        <w:t>pacienți</w:t>
      </w:r>
      <w:r w:rsidRPr="00953CE0">
        <w:rPr>
          <w:sz w:val="22"/>
        </w:rPr>
        <w:t xml:space="preserve"> cu </w:t>
      </w:r>
      <w:r w:rsidRPr="00953CE0">
        <w:rPr>
          <w:sz w:val="22"/>
          <w:szCs w:val="22"/>
        </w:rPr>
        <w:t>boală</w:t>
      </w:r>
      <w:r w:rsidRPr="00953CE0">
        <w:rPr>
          <w:sz w:val="22"/>
        </w:rPr>
        <w:t xml:space="preserve"> renală </w:t>
      </w:r>
      <w:r w:rsidRPr="00953CE0">
        <w:rPr>
          <w:sz w:val="22"/>
          <w:szCs w:val="22"/>
        </w:rPr>
        <w:t xml:space="preserve">în stadiu terminal </w:t>
      </w:r>
      <w:r w:rsidRPr="00953CE0">
        <w:rPr>
          <w:sz w:val="22"/>
        </w:rPr>
        <w:t xml:space="preserve">sau </w:t>
      </w:r>
      <w:r w:rsidRPr="00953CE0">
        <w:rPr>
          <w:sz w:val="22"/>
          <w:szCs w:val="22"/>
        </w:rPr>
        <w:t xml:space="preserve">cu insuficiență </w:t>
      </w:r>
      <w:r w:rsidRPr="00953CE0">
        <w:rPr>
          <w:sz w:val="22"/>
        </w:rPr>
        <w:t>hepatică</w:t>
      </w:r>
      <w:r w:rsidRPr="00953CE0">
        <w:rPr>
          <w:sz w:val="22"/>
          <w:szCs w:val="22"/>
        </w:rPr>
        <w:t xml:space="preserve"> severă (vezi pct. 5.2).</w:t>
      </w:r>
      <w:r w:rsidRPr="00953CE0">
        <w:rPr>
          <w:b/>
          <w:sz w:val="22"/>
          <w:szCs w:val="22"/>
        </w:rPr>
        <w:t xml:space="preserve"> </w:t>
      </w:r>
      <w:r w:rsidRPr="00953CE0">
        <w:rPr>
          <w:sz w:val="22"/>
          <w:szCs w:val="22"/>
        </w:rPr>
        <w:t>Pacienții cu boală</w:t>
      </w:r>
      <w:r w:rsidRPr="00953CE0">
        <w:rPr>
          <w:sz w:val="22"/>
        </w:rPr>
        <w:t xml:space="preserve"> renală</w:t>
      </w:r>
      <w:r w:rsidRPr="00953CE0">
        <w:rPr>
          <w:sz w:val="22"/>
          <w:szCs w:val="22"/>
        </w:rPr>
        <w:t xml:space="preserve"> în stadiu terminal sau cu insuficiență hepatică severă</w:t>
      </w:r>
      <w:r w:rsidRPr="00953CE0">
        <w:rPr>
          <w:sz w:val="22"/>
        </w:rPr>
        <w:t xml:space="preserve"> trebuie </w:t>
      </w:r>
      <w:r w:rsidRPr="00953CE0">
        <w:rPr>
          <w:sz w:val="22"/>
          <w:szCs w:val="22"/>
        </w:rPr>
        <w:t>tratați</w:t>
      </w:r>
      <w:r w:rsidRPr="00953CE0">
        <w:rPr>
          <w:sz w:val="22"/>
        </w:rPr>
        <w:t xml:space="preserve"> cu mare </w:t>
      </w:r>
      <w:r w:rsidRPr="00953CE0">
        <w:rPr>
          <w:sz w:val="22"/>
          <w:szCs w:val="22"/>
        </w:rPr>
        <w:t>atenție</w:t>
      </w:r>
      <w:r w:rsidRPr="00953CE0">
        <w:rPr>
          <w:sz w:val="22"/>
        </w:rPr>
        <w:t xml:space="preserve">. În timpul tratamentului cu deferipronă, în cazul </w:t>
      </w:r>
      <w:r w:rsidRPr="00953CE0">
        <w:rPr>
          <w:sz w:val="22"/>
          <w:szCs w:val="22"/>
        </w:rPr>
        <w:t>acestor</w:t>
      </w:r>
      <w:r w:rsidRPr="00953CE0">
        <w:rPr>
          <w:sz w:val="22"/>
        </w:rPr>
        <w:t xml:space="preserve"> categorii de </w:t>
      </w:r>
      <w:r w:rsidRPr="00953CE0">
        <w:rPr>
          <w:sz w:val="22"/>
          <w:szCs w:val="22"/>
        </w:rPr>
        <w:t>pacienți</w:t>
      </w:r>
      <w:r w:rsidRPr="00953CE0">
        <w:rPr>
          <w:sz w:val="22"/>
        </w:rPr>
        <w:t xml:space="preserve"> trebuie monitorizată </w:t>
      </w:r>
      <w:r w:rsidRPr="00953CE0">
        <w:rPr>
          <w:sz w:val="22"/>
          <w:szCs w:val="22"/>
        </w:rPr>
        <w:t>funcția</w:t>
      </w:r>
      <w:r w:rsidRPr="00953CE0">
        <w:rPr>
          <w:sz w:val="22"/>
        </w:rPr>
        <w:t xml:space="preserve"> renală </w:t>
      </w:r>
      <w:r w:rsidRPr="00953CE0">
        <w:rPr>
          <w:sz w:val="22"/>
          <w:szCs w:val="22"/>
        </w:rPr>
        <w:t>și</w:t>
      </w:r>
      <w:r w:rsidRPr="00953CE0">
        <w:rPr>
          <w:sz w:val="22"/>
        </w:rPr>
        <w:t xml:space="preserve"> cea hepatică. În cazul unei </w:t>
      </w:r>
      <w:r w:rsidRPr="00953CE0">
        <w:rPr>
          <w:sz w:val="22"/>
          <w:szCs w:val="22"/>
        </w:rPr>
        <w:t>creșteri</w:t>
      </w:r>
      <w:r w:rsidRPr="00953CE0">
        <w:rPr>
          <w:sz w:val="22"/>
        </w:rPr>
        <w:t xml:space="preserve"> persistente a valorilor </w:t>
      </w:r>
      <w:r w:rsidRPr="00953CE0">
        <w:rPr>
          <w:sz w:val="22"/>
          <w:szCs w:val="22"/>
        </w:rPr>
        <w:t>concentrației</w:t>
      </w:r>
      <w:r w:rsidRPr="00953CE0">
        <w:rPr>
          <w:sz w:val="22"/>
        </w:rPr>
        <w:t xml:space="preserve"> serice de alanin aminotransferază (ALT), trebuie luată în considerare întreruperea tratamentului cu deferipronă.</w:t>
      </w:r>
    </w:p>
    <w:p w14:paraId="2A496BCB" w14:textId="77777777" w:rsidR="002A51E5" w:rsidRPr="00953CE0" w:rsidRDefault="002A51E5">
      <w:pPr>
        <w:autoSpaceDE w:val="0"/>
        <w:autoSpaceDN w:val="0"/>
        <w:adjustRightInd w:val="0"/>
        <w:rPr>
          <w:sz w:val="22"/>
          <w:szCs w:val="22"/>
        </w:rPr>
      </w:pPr>
    </w:p>
    <w:p w14:paraId="5DB92508" w14:textId="77777777" w:rsidR="002A51E5" w:rsidRPr="00953CE0" w:rsidRDefault="004150A3">
      <w:pPr>
        <w:autoSpaceDE w:val="0"/>
        <w:autoSpaceDN w:val="0"/>
        <w:adjustRightInd w:val="0"/>
        <w:rPr>
          <w:sz w:val="22"/>
          <w:szCs w:val="22"/>
        </w:rPr>
      </w:pPr>
      <w:r w:rsidRPr="00953CE0">
        <w:rPr>
          <w:sz w:val="22"/>
          <w:szCs w:val="22"/>
        </w:rPr>
        <w:t>La pacienții cu talasemie, există o asociere între fibroza ficatului și încărcarea cu fier și/sau hepatita C. Trebuie luate măsuri speciale care să asigure că procesul de chelare a fierului la pacienții cu hepatita C se realizează în condiții optime. În cazul acestor pacienți se recomandă monitorizarea atentă a histologiei ficatului.</w:t>
      </w:r>
    </w:p>
    <w:p w14:paraId="22CE9F64" w14:textId="77777777" w:rsidR="002A51E5" w:rsidRPr="00953CE0" w:rsidRDefault="002A51E5">
      <w:pPr>
        <w:autoSpaceDE w:val="0"/>
        <w:autoSpaceDN w:val="0"/>
        <w:adjustRightInd w:val="0"/>
        <w:rPr>
          <w:sz w:val="22"/>
          <w:szCs w:val="22"/>
        </w:rPr>
      </w:pPr>
    </w:p>
    <w:p w14:paraId="6BC57FFD"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Modificări de culoare a urinei</w:t>
      </w:r>
    </w:p>
    <w:p w14:paraId="12CC03C0" w14:textId="77777777" w:rsidR="002A51E5" w:rsidRPr="00953CE0" w:rsidRDefault="002A51E5">
      <w:pPr>
        <w:keepNext/>
        <w:autoSpaceDE w:val="0"/>
        <w:autoSpaceDN w:val="0"/>
        <w:adjustRightInd w:val="0"/>
        <w:rPr>
          <w:sz w:val="22"/>
          <w:szCs w:val="22"/>
        </w:rPr>
      </w:pPr>
    </w:p>
    <w:p w14:paraId="37B89386" w14:textId="77777777" w:rsidR="002A51E5" w:rsidRPr="00953CE0" w:rsidRDefault="004150A3">
      <w:pPr>
        <w:autoSpaceDE w:val="0"/>
        <w:autoSpaceDN w:val="0"/>
        <w:adjustRightInd w:val="0"/>
        <w:rPr>
          <w:sz w:val="22"/>
          <w:szCs w:val="22"/>
        </w:rPr>
      </w:pPr>
      <w:r w:rsidRPr="00953CE0">
        <w:rPr>
          <w:sz w:val="22"/>
          <w:szCs w:val="22"/>
        </w:rPr>
        <w:t>Pacienții trebuie informați asupra faptului că urina lor poate prezenta o modificare a culorii roșiatică/maronie datorită excreției complexului de fier - deferipronă.</w:t>
      </w:r>
    </w:p>
    <w:p w14:paraId="3F004D0D" w14:textId="77777777" w:rsidR="002A51E5" w:rsidRPr="00953CE0" w:rsidRDefault="002A51E5">
      <w:pPr>
        <w:rPr>
          <w:sz w:val="22"/>
          <w:szCs w:val="22"/>
        </w:rPr>
      </w:pPr>
    </w:p>
    <w:p w14:paraId="0998CF9B"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Tulburări neurologice</w:t>
      </w:r>
    </w:p>
    <w:p w14:paraId="466125A8" w14:textId="77777777" w:rsidR="002A51E5" w:rsidRPr="00953CE0" w:rsidRDefault="002A51E5">
      <w:pPr>
        <w:keepNext/>
        <w:rPr>
          <w:sz w:val="22"/>
          <w:szCs w:val="22"/>
        </w:rPr>
      </w:pPr>
    </w:p>
    <w:p w14:paraId="17EE684A" w14:textId="77777777" w:rsidR="002A51E5" w:rsidRPr="00953CE0" w:rsidRDefault="004150A3">
      <w:pPr>
        <w:rPr>
          <w:sz w:val="22"/>
          <w:szCs w:val="22"/>
        </w:rPr>
      </w:pPr>
      <w:r w:rsidRPr="00953CE0">
        <w:rPr>
          <w:sz w:val="22"/>
          <w:szCs w:val="22"/>
        </w:rPr>
        <w:t>S-au observat tulburări neurologice la copii tratați timp de câțiva ani cu doze de peste 2,5 ori mai mari decât doza recomandată, însă acestea s-au observat și la doze standard de deferipronă. Li se amintește celor care prescriu medicamentul că nu este recomandată utilizarea dozelor mai mari de 100 mg/kg/zi. Utilizarea deferipronei trebuie întreruptă dacă se observă tulburări neurologice (vezi pct. 4.8 și 4.9).</w:t>
      </w:r>
    </w:p>
    <w:p w14:paraId="30239296" w14:textId="77777777" w:rsidR="002A51E5" w:rsidRPr="00953CE0" w:rsidRDefault="002A51E5">
      <w:pPr>
        <w:rPr>
          <w:sz w:val="22"/>
          <w:szCs w:val="22"/>
        </w:rPr>
      </w:pPr>
    </w:p>
    <w:p w14:paraId="5FBB44B4" w14:textId="77777777" w:rsidR="002A51E5" w:rsidRPr="00953CE0" w:rsidRDefault="004150A3">
      <w:pPr>
        <w:keepNext/>
        <w:rPr>
          <w:sz w:val="22"/>
          <w:szCs w:val="22"/>
          <w:u w:val="single"/>
        </w:rPr>
      </w:pPr>
      <w:r w:rsidRPr="00953CE0">
        <w:rPr>
          <w:sz w:val="22"/>
          <w:szCs w:val="22"/>
          <w:u w:val="single"/>
        </w:rPr>
        <w:t>Utilizarea combinată cu alți chelatori de fier</w:t>
      </w:r>
    </w:p>
    <w:p w14:paraId="2E47A0C8" w14:textId="77777777" w:rsidR="002A51E5" w:rsidRPr="00953CE0" w:rsidRDefault="002A51E5">
      <w:pPr>
        <w:keepNext/>
        <w:rPr>
          <w:sz w:val="22"/>
          <w:szCs w:val="22"/>
        </w:rPr>
      </w:pPr>
    </w:p>
    <w:p w14:paraId="0CEFE802" w14:textId="77777777" w:rsidR="002A51E5" w:rsidRPr="00953CE0" w:rsidRDefault="004150A3">
      <w:pPr>
        <w:rPr>
          <w:sz w:val="22"/>
          <w:szCs w:val="22"/>
        </w:rPr>
      </w:pPr>
      <w:r w:rsidRPr="00953CE0">
        <w:rPr>
          <w:sz w:val="22"/>
          <w:szCs w:val="22"/>
        </w:rPr>
        <w:t>Utilizarea terapiei combinate trebuie determinată de la caz la caz. Răspunsul la terapie trebuie evaluat periodic, și incidența evenimentelor adverse trebuie monitorizată îndeaproape. Au fost raportate decese și situații potențial letale (cauzate de agranulocitoză) la pacienții tratați cu deferipronă în combinație cu deferoxamină. Terapia combinată cu deferoxamină nu este recomandată atunci când monoterapia cu oricare dintre chelatori este adecvată, sau atunci când feritina serică scade sub 500 µg/l. Datele disponibile referitoare la utilizarea combinată de Ferriprox și deferasirox sunt limitate, și se recomandă prudență atunci când se are în vedere utilizarea unei astfel de combinații.</w:t>
      </w:r>
    </w:p>
    <w:p w14:paraId="6AA455E9" w14:textId="77777777" w:rsidR="002A51E5" w:rsidRPr="00953CE0" w:rsidRDefault="002A51E5">
      <w:pPr>
        <w:rPr>
          <w:sz w:val="22"/>
          <w:szCs w:val="22"/>
        </w:rPr>
      </w:pPr>
    </w:p>
    <w:p w14:paraId="3D80CCE5" w14:textId="77777777" w:rsidR="002A51E5" w:rsidRPr="00953CE0" w:rsidRDefault="004150A3">
      <w:pPr>
        <w:keepNext/>
        <w:ind w:left="540" w:hanging="540"/>
        <w:rPr>
          <w:b/>
          <w:sz w:val="22"/>
          <w:szCs w:val="22"/>
        </w:rPr>
      </w:pPr>
      <w:r w:rsidRPr="00953CE0">
        <w:rPr>
          <w:b/>
          <w:sz w:val="22"/>
          <w:szCs w:val="22"/>
        </w:rPr>
        <w:t>4.5</w:t>
      </w:r>
      <w:r w:rsidRPr="00953CE0">
        <w:rPr>
          <w:b/>
          <w:sz w:val="22"/>
          <w:szCs w:val="22"/>
        </w:rPr>
        <w:tab/>
        <w:t>Interacțiuni cu alte medicamente și alte forme de interacțiune</w:t>
      </w:r>
    </w:p>
    <w:p w14:paraId="114153B2" w14:textId="77777777" w:rsidR="002A51E5" w:rsidRPr="00953CE0" w:rsidRDefault="002A51E5">
      <w:pPr>
        <w:keepNext/>
        <w:rPr>
          <w:sz w:val="22"/>
          <w:szCs w:val="22"/>
        </w:rPr>
      </w:pPr>
    </w:p>
    <w:p w14:paraId="123499BA" w14:textId="77777777" w:rsidR="002A51E5" w:rsidRPr="00953CE0" w:rsidRDefault="004150A3">
      <w:pPr>
        <w:rPr>
          <w:sz w:val="22"/>
          <w:szCs w:val="22"/>
        </w:rPr>
      </w:pPr>
      <w:r w:rsidRPr="00953CE0">
        <w:rPr>
          <w:sz w:val="22"/>
          <w:szCs w:val="22"/>
        </w:rPr>
        <w:t>Deoarece mecanismul prin care deferiprona induce neutropenie nu se cunoaște, pacienții nu trebuie să ia medicamente despre care se știe că sunt asociate cu neutropenie sau medicamente care pot determina agranulocitoză (vezi pct. 4.3).</w:t>
      </w:r>
    </w:p>
    <w:p w14:paraId="06FA21AE" w14:textId="77777777" w:rsidR="002A51E5" w:rsidRPr="00953CE0" w:rsidRDefault="002A51E5">
      <w:pPr>
        <w:rPr>
          <w:sz w:val="22"/>
          <w:szCs w:val="22"/>
        </w:rPr>
      </w:pPr>
    </w:p>
    <w:p w14:paraId="44EAD106" w14:textId="77777777" w:rsidR="002A51E5" w:rsidRPr="00953CE0" w:rsidRDefault="004150A3">
      <w:pPr>
        <w:autoSpaceDE w:val="0"/>
        <w:autoSpaceDN w:val="0"/>
        <w:adjustRightInd w:val="0"/>
        <w:rPr>
          <w:sz w:val="22"/>
          <w:szCs w:val="22"/>
        </w:rPr>
      </w:pPr>
      <w:r w:rsidRPr="00953CE0">
        <w:rPr>
          <w:sz w:val="22"/>
          <w:szCs w:val="22"/>
        </w:rPr>
        <w:t>Deoarece deferiprona se leagă de cationii metalici, există posibilitatea de interacțiune între deferipronă și medicamente care conțin cationi trivalenți, cum ar fi antiacidele pe bază de aluminiu. Astfel, nu se recomandă administrarea concomitentă de antiacide pe bază de aluminiu și deferipronă.</w:t>
      </w:r>
    </w:p>
    <w:p w14:paraId="7F61B196" w14:textId="77777777" w:rsidR="002A51E5" w:rsidRPr="00953CE0" w:rsidRDefault="002A51E5">
      <w:pPr>
        <w:autoSpaceDE w:val="0"/>
        <w:autoSpaceDN w:val="0"/>
        <w:adjustRightInd w:val="0"/>
        <w:rPr>
          <w:sz w:val="22"/>
          <w:szCs w:val="22"/>
        </w:rPr>
      </w:pPr>
    </w:p>
    <w:p w14:paraId="61E6C299" w14:textId="77777777" w:rsidR="002A51E5" w:rsidRPr="00953CE0" w:rsidRDefault="004150A3">
      <w:pPr>
        <w:autoSpaceDE w:val="0"/>
        <w:autoSpaceDN w:val="0"/>
        <w:adjustRightInd w:val="0"/>
        <w:rPr>
          <w:sz w:val="22"/>
          <w:szCs w:val="22"/>
        </w:rPr>
      </w:pPr>
      <w:r w:rsidRPr="00953CE0">
        <w:rPr>
          <w:sz w:val="22"/>
          <w:szCs w:val="22"/>
        </w:rPr>
        <w:t>Siguranța utilizării concomitente a deferipronei și a vitaminei C nu a fost studiată în mod formal. Pe baza interacțiunii adverse raportate, care poate avea loc între deferoxamină și vitamina C, trebuie luate măsuri de precauție atunci când se administrează deferipronă și vitamina C concomitent.</w:t>
      </w:r>
    </w:p>
    <w:p w14:paraId="6CC45234" w14:textId="77777777" w:rsidR="002A51E5" w:rsidRPr="00953CE0" w:rsidRDefault="002A51E5">
      <w:pPr>
        <w:rPr>
          <w:sz w:val="22"/>
          <w:szCs w:val="22"/>
        </w:rPr>
      </w:pPr>
    </w:p>
    <w:p w14:paraId="429280F0" w14:textId="77777777" w:rsidR="002A51E5" w:rsidRPr="00953CE0" w:rsidRDefault="004150A3">
      <w:pPr>
        <w:keepNext/>
        <w:ind w:left="540" w:hanging="540"/>
        <w:rPr>
          <w:b/>
          <w:sz w:val="22"/>
          <w:szCs w:val="22"/>
        </w:rPr>
      </w:pPr>
      <w:r w:rsidRPr="00953CE0">
        <w:rPr>
          <w:b/>
          <w:sz w:val="22"/>
          <w:szCs w:val="22"/>
        </w:rPr>
        <w:t>4.6</w:t>
      </w:r>
      <w:r w:rsidRPr="00953CE0">
        <w:rPr>
          <w:b/>
          <w:sz w:val="22"/>
          <w:szCs w:val="22"/>
        </w:rPr>
        <w:tab/>
        <w:t>Fertilitatea, sarcina și alăptarea</w:t>
      </w:r>
    </w:p>
    <w:p w14:paraId="09694E55" w14:textId="5AA6A5A7" w:rsidR="002A51E5" w:rsidRDefault="002A51E5">
      <w:pPr>
        <w:keepNext/>
        <w:rPr>
          <w:sz w:val="22"/>
          <w:szCs w:val="22"/>
        </w:rPr>
      </w:pPr>
    </w:p>
    <w:p w14:paraId="6A99AE0E" w14:textId="77777777" w:rsidR="000A58AD" w:rsidRPr="00953CE0" w:rsidRDefault="000A58AD" w:rsidP="000A58AD">
      <w:pPr>
        <w:keepNext/>
        <w:autoSpaceDE w:val="0"/>
        <w:autoSpaceDN w:val="0"/>
        <w:adjustRightInd w:val="0"/>
        <w:rPr>
          <w:sz w:val="22"/>
          <w:szCs w:val="22"/>
          <w:u w:val="single"/>
        </w:rPr>
      </w:pPr>
      <w:r w:rsidRPr="00953CE0">
        <w:rPr>
          <w:sz w:val="22"/>
          <w:szCs w:val="22"/>
          <w:u w:val="single"/>
        </w:rPr>
        <w:t>Femeile cu potențial fertil/contracepția la bărbați și femei</w:t>
      </w:r>
    </w:p>
    <w:p w14:paraId="24B73EE2" w14:textId="77777777" w:rsidR="000A58AD" w:rsidRPr="00953CE0" w:rsidRDefault="000A58AD" w:rsidP="000A58AD">
      <w:pPr>
        <w:keepNext/>
        <w:autoSpaceDE w:val="0"/>
        <w:autoSpaceDN w:val="0"/>
        <w:adjustRightInd w:val="0"/>
        <w:rPr>
          <w:sz w:val="22"/>
          <w:szCs w:val="22"/>
        </w:rPr>
      </w:pPr>
    </w:p>
    <w:p w14:paraId="24F417E1" w14:textId="77777777" w:rsidR="000A58AD" w:rsidRPr="00953CE0" w:rsidRDefault="000A58AD" w:rsidP="000A58AD">
      <w:pPr>
        <w:autoSpaceDE w:val="0"/>
        <w:autoSpaceDN w:val="0"/>
        <w:adjustRightInd w:val="0"/>
        <w:rPr>
          <w:sz w:val="22"/>
          <w:szCs w:val="22"/>
        </w:rPr>
      </w:pPr>
      <w:r w:rsidRPr="00953CE0">
        <w:rPr>
          <w:sz w:val="22"/>
          <w:szCs w:val="22"/>
        </w:rPr>
        <w:t xml:space="preserve">Din cauza potențialului genotoxic al deferipronei (vezi pct. 5.3), femeilor cu potențial fertil li se recomandă să </w:t>
      </w:r>
      <w:r w:rsidRPr="00953CE0">
        <w:rPr>
          <w:sz w:val="22"/>
        </w:rPr>
        <w:t xml:space="preserve">utilizeze măsuri contraceptive eficace și să evite să rămână gravide </w:t>
      </w:r>
      <w:r w:rsidRPr="00953CE0">
        <w:rPr>
          <w:sz w:val="22"/>
          <w:szCs w:val="22"/>
        </w:rPr>
        <w:t>în timpul tratamentului cu Ferriprox și timp de 6 luni după finalizarea tratamentului.</w:t>
      </w:r>
    </w:p>
    <w:p w14:paraId="4344D9EC" w14:textId="77777777" w:rsidR="000A58AD" w:rsidRPr="00953CE0" w:rsidRDefault="000A58AD" w:rsidP="000A58AD">
      <w:pPr>
        <w:autoSpaceDE w:val="0"/>
        <w:autoSpaceDN w:val="0"/>
        <w:adjustRightInd w:val="0"/>
        <w:rPr>
          <w:sz w:val="22"/>
          <w:szCs w:val="22"/>
        </w:rPr>
      </w:pPr>
    </w:p>
    <w:p w14:paraId="4368FBA4" w14:textId="77777777" w:rsidR="000A58AD" w:rsidRPr="00953CE0" w:rsidRDefault="000A58AD" w:rsidP="000A58AD">
      <w:pPr>
        <w:autoSpaceDE w:val="0"/>
        <w:autoSpaceDN w:val="0"/>
        <w:adjustRightInd w:val="0"/>
        <w:rPr>
          <w:sz w:val="22"/>
        </w:rPr>
      </w:pPr>
      <w:r w:rsidRPr="00953CE0">
        <w:rPr>
          <w:sz w:val="22"/>
          <w:szCs w:val="22"/>
        </w:rPr>
        <w:t xml:space="preserve">Bărbaților li se recomandă să </w:t>
      </w:r>
      <w:r w:rsidRPr="00953CE0">
        <w:rPr>
          <w:sz w:val="22"/>
        </w:rPr>
        <w:t xml:space="preserve">utilizeze măsuri contraceptive eficace și să nu conceapă un copil în timpul administrării </w:t>
      </w:r>
      <w:r w:rsidRPr="00953CE0">
        <w:rPr>
          <w:sz w:val="22"/>
          <w:szCs w:val="22"/>
        </w:rPr>
        <w:t>Ferriprox și timp de 3 luni după finalizarea tratamentului</w:t>
      </w:r>
      <w:r w:rsidRPr="00953CE0">
        <w:rPr>
          <w:sz w:val="22"/>
        </w:rPr>
        <w:t>.</w:t>
      </w:r>
    </w:p>
    <w:p w14:paraId="3E584046" w14:textId="77777777" w:rsidR="000A58AD" w:rsidRDefault="000A58AD">
      <w:pPr>
        <w:keepNext/>
        <w:autoSpaceDE w:val="0"/>
        <w:autoSpaceDN w:val="0"/>
        <w:adjustRightInd w:val="0"/>
        <w:rPr>
          <w:sz w:val="22"/>
          <w:szCs w:val="22"/>
          <w:u w:val="single"/>
        </w:rPr>
      </w:pPr>
    </w:p>
    <w:p w14:paraId="27EECFDF" w14:textId="75224259" w:rsidR="002A51E5" w:rsidRPr="00953CE0" w:rsidRDefault="004150A3">
      <w:pPr>
        <w:keepNext/>
        <w:autoSpaceDE w:val="0"/>
        <w:autoSpaceDN w:val="0"/>
        <w:adjustRightInd w:val="0"/>
        <w:rPr>
          <w:sz w:val="22"/>
          <w:szCs w:val="22"/>
          <w:u w:val="single"/>
        </w:rPr>
      </w:pPr>
      <w:r w:rsidRPr="00953CE0">
        <w:rPr>
          <w:sz w:val="22"/>
          <w:szCs w:val="22"/>
          <w:u w:val="single"/>
        </w:rPr>
        <w:t>Sarcina</w:t>
      </w:r>
    </w:p>
    <w:p w14:paraId="0FA9724F" w14:textId="77777777" w:rsidR="002A51E5" w:rsidRPr="00953CE0" w:rsidRDefault="002A51E5">
      <w:pPr>
        <w:keepNext/>
        <w:autoSpaceDE w:val="0"/>
        <w:autoSpaceDN w:val="0"/>
        <w:adjustRightInd w:val="0"/>
        <w:rPr>
          <w:sz w:val="22"/>
          <w:szCs w:val="22"/>
        </w:rPr>
      </w:pPr>
    </w:p>
    <w:p w14:paraId="7293016F" w14:textId="6D5E300F" w:rsidR="002A51E5" w:rsidRPr="00953CE0" w:rsidRDefault="004150A3">
      <w:pPr>
        <w:autoSpaceDE w:val="0"/>
        <w:autoSpaceDN w:val="0"/>
        <w:adjustRightInd w:val="0"/>
        <w:rPr>
          <w:sz w:val="22"/>
          <w:szCs w:val="22"/>
        </w:rPr>
      </w:pPr>
      <w:r w:rsidRPr="00953CE0">
        <w:rPr>
          <w:sz w:val="22"/>
          <w:szCs w:val="22"/>
        </w:rPr>
        <w:t>Nu există date adecvate privind utilizarea deferipronei la femeile gravide. Studiile la animale au evidențiat efecte toxice asupra funcției de reproducere (vezi pct. 5.3). Riscul potențial pentru om este necunoscut.</w:t>
      </w:r>
    </w:p>
    <w:p w14:paraId="51669ABF" w14:textId="712696B6" w:rsidR="007C3923" w:rsidRPr="00953CE0" w:rsidRDefault="007C3923">
      <w:pPr>
        <w:autoSpaceDE w:val="0"/>
        <w:autoSpaceDN w:val="0"/>
        <w:adjustRightInd w:val="0"/>
        <w:rPr>
          <w:sz w:val="22"/>
          <w:szCs w:val="22"/>
        </w:rPr>
      </w:pPr>
    </w:p>
    <w:p w14:paraId="7070B8C7" w14:textId="29A8D15F" w:rsidR="007C3923" w:rsidRPr="00953CE0" w:rsidRDefault="007C3923">
      <w:pPr>
        <w:autoSpaceDE w:val="0"/>
        <w:autoSpaceDN w:val="0"/>
        <w:adjustRightInd w:val="0"/>
        <w:rPr>
          <w:sz w:val="22"/>
          <w:szCs w:val="22"/>
        </w:rPr>
      </w:pPr>
      <w:bookmarkStart w:id="5" w:name="_Hlk112336302"/>
      <w:r w:rsidRPr="00953CE0">
        <w:rPr>
          <w:sz w:val="22"/>
          <w:szCs w:val="22"/>
        </w:rPr>
        <w:t>Femeile gravide trebuie sfătuite să înceteze imediat să ia deferipronă (vezi pct. 4.3).</w:t>
      </w:r>
      <w:bookmarkEnd w:id="5"/>
    </w:p>
    <w:p w14:paraId="0CAAFD22" w14:textId="77777777" w:rsidR="002A51E5" w:rsidRPr="00953CE0" w:rsidRDefault="002A51E5">
      <w:pPr>
        <w:autoSpaceDE w:val="0"/>
        <w:autoSpaceDN w:val="0"/>
        <w:adjustRightInd w:val="0"/>
        <w:rPr>
          <w:sz w:val="22"/>
          <w:szCs w:val="22"/>
        </w:rPr>
      </w:pPr>
    </w:p>
    <w:p w14:paraId="222714A4" w14:textId="77777777" w:rsidR="002A51E5" w:rsidRPr="00953CE0" w:rsidRDefault="004150A3">
      <w:pPr>
        <w:keepNext/>
        <w:autoSpaceDE w:val="0"/>
        <w:autoSpaceDN w:val="0"/>
        <w:adjustRightInd w:val="0"/>
        <w:rPr>
          <w:sz w:val="22"/>
          <w:szCs w:val="22"/>
          <w:u w:val="single"/>
        </w:rPr>
      </w:pPr>
      <w:r w:rsidRPr="00953CE0">
        <w:rPr>
          <w:sz w:val="22"/>
          <w:szCs w:val="22"/>
          <w:u w:val="single"/>
        </w:rPr>
        <w:t>Alăptarea</w:t>
      </w:r>
    </w:p>
    <w:p w14:paraId="504FA14F" w14:textId="77777777" w:rsidR="002A51E5" w:rsidRPr="00953CE0" w:rsidRDefault="002A51E5">
      <w:pPr>
        <w:keepNext/>
        <w:rPr>
          <w:sz w:val="22"/>
          <w:szCs w:val="22"/>
        </w:rPr>
      </w:pPr>
    </w:p>
    <w:p w14:paraId="19EC235A" w14:textId="77777777" w:rsidR="002A51E5" w:rsidRPr="00953CE0" w:rsidRDefault="004150A3">
      <w:pPr>
        <w:rPr>
          <w:sz w:val="22"/>
          <w:szCs w:val="22"/>
        </w:rPr>
      </w:pPr>
      <w:r w:rsidRPr="00953CE0">
        <w:rPr>
          <w:sz w:val="22"/>
          <w:szCs w:val="22"/>
        </w:rPr>
        <w:t>Nu se cunoaște dacă deferiprona se excretă în laptele uman. Nu au fost efectuate studii prenatale și postnatale asupra funcției de reproducere la animale. Deferiprona nu trebuie utilizată de către mamele care alăptează. În cazul în care tratamentul nu poate fi evitat, alăptarea trebuie întreruptă (vezi pct. 4.3).</w:t>
      </w:r>
    </w:p>
    <w:p w14:paraId="1314EA65" w14:textId="77777777" w:rsidR="002A51E5" w:rsidRPr="00953CE0" w:rsidRDefault="002A51E5">
      <w:pPr>
        <w:rPr>
          <w:sz w:val="22"/>
          <w:szCs w:val="22"/>
        </w:rPr>
      </w:pPr>
    </w:p>
    <w:p w14:paraId="2470EF19" w14:textId="77777777" w:rsidR="002A51E5" w:rsidRPr="00953CE0" w:rsidRDefault="004150A3">
      <w:pPr>
        <w:keepNext/>
        <w:autoSpaceDE w:val="0"/>
        <w:autoSpaceDN w:val="0"/>
        <w:adjustRightInd w:val="0"/>
        <w:rPr>
          <w:sz w:val="22"/>
          <w:szCs w:val="22"/>
          <w:u w:val="single"/>
        </w:rPr>
      </w:pPr>
      <w:r w:rsidRPr="00953CE0">
        <w:rPr>
          <w:sz w:val="22"/>
          <w:szCs w:val="22"/>
          <w:u w:val="single"/>
        </w:rPr>
        <w:t>Fertilitatea</w:t>
      </w:r>
    </w:p>
    <w:p w14:paraId="1B9153B9" w14:textId="77777777" w:rsidR="002A51E5" w:rsidRPr="00953CE0" w:rsidRDefault="002A51E5">
      <w:pPr>
        <w:keepNext/>
        <w:rPr>
          <w:sz w:val="22"/>
          <w:szCs w:val="22"/>
        </w:rPr>
      </w:pPr>
    </w:p>
    <w:p w14:paraId="3145982E" w14:textId="77777777" w:rsidR="002A51E5" w:rsidRPr="00953CE0" w:rsidRDefault="004150A3">
      <w:pPr>
        <w:rPr>
          <w:sz w:val="22"/>
          <w:szCs w:val="22"/>
        </w:rPr>
      </w:pPr>
      <w:r w:rsidRPr="00953CE0">
        <w:rPr>
          <w:sz w:val="22"/>
          <w:szCs w:val="22"/>
        </w:rPr>
        <w:t>La animale nu s-au observat efecte asupra fertilității sau etapelor precoce ale dezvoltării embrionare (vezi pct. 5.3).</w:t>
      </w:r>
    </w:p>
    <w:p w14:paraId="55EBEA7C" w14:textId="77777777" w:rsidR="002A51E5" w:rsidRPr="00953CE0" w:rsidRDefault="002A51E5" w:rsidP="00276992">
      <w:pPr>
        <w:autoSpaceDE w:val="0"/>
        <w:autoSpaceDN w:val="0"/>
        <w:adjustRightInd w:val="0"/>
        <w:rPr>
          <w:sz w:val="22"/>
          <w:szCs w:val="22"/>
        </w:rPr>
      </w:pPr>
    </w:p>
    <w:p w14:paraId="5E05295A" w14:textId="77777777" w:rsidR="002A51E5" w:rsidRPr="00953CE0" w:rsidRDefault="002A51E5">
      <w:pPr>
        <w:rPr>
          <w:sz w:val="22"/>
          <w:szCs w:val="22"/>
        </w:rPr>
      </w:pPr>
    </w:p>
    <w:p w14:paraId="071045A7" w14:textId="77777777" w:rsidR="002A51E5" w:rsidRPr="00953CE0" w:rsidRDefault="004150A3">
      <w:pPr>
        <w:keepNext/>
        <w:ind w:left="540" w:hanging="540"/>
        <w:rPr>
          <w:b/>
          <w:sz w:val="22"/>
          <w:szCs w:val="22"/>
        </w:rPr>
      </w:pPr>
      <w:r w:rsidRPr="00953CE0">
        <w:rPr>
          <w:b/>
          <w:sz w:val="22"/>
          <w:szCs w:val="22"/>
        </w:rPr>
        <w:t>4.7</w:t>
      </w:r>
      <w:r w:rsidRPr="00953CE0">
        <w:rPr>
          <w:b/>
          <w:sz w:val="22"/>
          <w:szCs w:val="22"/>
        </w:rPr>
        <w:tab/>
        <w:t>Efecte asupra capacității de a conduce vehicule și de a folosi utilaje</w:t>
      </w:r>
    </w:p>
    <w:p w14:paraId="164CD6FC" w14:textId="77777777" w:rsidR="002A51E5" w:rsidRPr="00953CE0" w:rsidRDefault="002A51E5">
      <w:pPr>
        <w:keepNext/>
        <w:ind w:left="540" w:hanging="540"/>
        <w:rPr>
          <w:bCs/>
          <w:sz w:val="22"/>
          <w:szCs w:val="22"/>
        </w:rPr>
      </w:pPr>
    </w:p>
    <w:p w14:paraId="1CE047AF" w14:textId="77777777" w:rsidR="002A51E5" w:rsidRPr="00953CE0" w:rsidRDefault="004150A3">
      <w:pPr>
        <w:rPr>
          <w:sz w:val="22"/>
          <w:szCs w:val="22"/>
        </w:rPr>
      </w:pPr>
      <w:r w:rsidRPr="00953CE0">
        <w:rPr>
          <w:sz w:val="22"/>
          <w:szCs w:val="22"/>
        </w:rPr>
        <w:t>Nu sunt relevante.</w:t>
      </w:r>
    </w:p>
    <w:p w14:paraId="632AB8A6" w14:textId="77777777" w:rsidR="002A51E5" w:rsidRPr="00953CE0" w:rsidRDefault="002A51E5">
      <w:pPr>
        <w:rPr>
          <w:sz w:val="22"/>
          <w:szCs w:val="22"/>
        </w:rPr>
      </w:pPr>
    </w:p>
    <w:p w14:paraId="78FA9B5B" w14:textId="77777777" w:rsidR="002A51E5" w:rsidRPr="00953CE0" w:rsidRDefault="004150A3">
      <w:pPr>
        <w:keepNext/>
        <w:ind w:left="540" w:hanging="540"/>
        <w:rPr>
          <w:b/>
          <w:sz w:val="22"/>
          <w:szCs w:val="22"/>
        </w:rPr>
      </w:pPr>
      <w:r w:rsidRPr="00953CE0">
        <w:rPr>
          <w:b/>
          <w:sz w:val="22"/>
          <w:szCs w:val="22"/>
        </w:rPr>
        <w:t>4.8</w:t>
      </w:r>
      <w:r w:rsidRPr="00953CE0">
        <w:rPr>
          <w:b/>
          <w:sz w:val="22"/>
          <w:szCs w:val="22"/>
        </w:rPr>
        <w:tab/>
        <w:t>Reacții adverse</w:t>
      </w:r>
    </w:p>
    <w:p w14:paraId="4126F735" w14:textId="77777777" w:rsidR="002A51E5" w:rsidRPr="00953CE0" w:rsidRDefault="002A51E5">
      <w:pPr>
        <w:keepNext/>
        <w:rPr>
          <w:sz w:val="22"/>
          <w:szCs w:val="22"/>
        </w:rPr>
      </w:pPr>
    </w:p>
    <w:p w14:paraId="0EE67D8E" w14:textId="77777777" w:rsidR="002A51E5" w:rsidRPr="00953CE0" w:rsidRDefault="004150A3">
      <w:pPr>
        <w:keepNext/>
        <w:rPr>
          <w:sz w:val="22"/>
          <w:szCs w:val="22"/>
          <w:u w:val="single"/>
        </w:rPr>
      </w:pPr>
      <w:r w:rsidRPr="00953CE0">
        <w:rPr>
          <w:sz w:val="22"/>
          <w:szCs w:val="22"/>
          <w:u w:val="single"/>
        </w:rPr>
        <w:t>Rezumatul profilului de siguranță</w:t>
      </w:r>
    </w:p>
    <w:p w14:paraId="3B6B6722" w14:textId="77777777" w:rsidR="002A51E5" w:rsidRPr="00953CE0" w:rsidRDefault="002A51E5">
      <w:pPr>
        <w:keepNext/>
        <w:autoSpaceDE w:val="0"/>
        <w:autoSpaceDN w:val="0"/>
        <w:adjustRightInd w:val="0"/>
        <w:rPr>
          <w:sz w:val="22"/>
          <w:szCs w:val="22"/>
        </w:rPr>
      </w:pPr>
    </w:p>
    <w:p w14:paraId="2260662F" w14:textId="77777777" w:rsidR="002A51E5" w:rsidRPr="00953CE0" w:rsidRDefault="004150A3">
      <w:pPr>
        <w:autoSpaceDE w:val="0"/>
        <w:autoSpaceDN w:val="0"/>
        <w:adjustRightInd w:val="0"/>
        <w:rPr>
          <w:sz w:val="22"/>
          <w:szCs w:val="22"/>
        </w:rPr>
      </w:pPr>
      <w:r w:rsidRPr="00953CE0">
        <w:rPr>
          <w:sz w:val="22"/>
          <w:szCs w:val="22"/>
        </w:rPr>
        <w:t>Cel mai frecvent raportate reacții adverse în timpul tratamentului cu deferipronă în cadrul studiilor clinice au fost greață, vărsături, dureri abdominale și cromaturie, care au fost raportate la mai mult de 10% dintre pacienți. Cea mai gravă reacție adversă raportată în studiile clinice efectuate cu deferipronă a fost agranulocitoza, definită ca un număr absolut de neutrofile mai mic de 0,5x10</w:t>
      </w:r>
      <w:r w:rsidRPr="00953CE0">
        <w:rPr>
          <w:sz w:val="22"/>
          <w:szCs w:val="22"/>
          <w:vertAlign w:val="superscript"/>
        </w:rPr>
        <w:t>9</w:t>
      </w:r>
      <w:r w:rsidRPr="00953CE0">
        <w:rPr>
          <w:sz w:val="22"/>
          <w:szCs w:val="22"/>
        </w:rPr>
        <w:t>/l, care a apărut la aproximativ 1% dintre pacienți. La aproximativ 5% dintre pacienți au fost raportate episoade mai puțin severe de neutropenie.</w:t>
      </w:r>
    </w:p>
    <w:p w14:paraId="673CE2F4" w14:textId="77777777" w:rsidR="002A51E5" w:rsidRPr="00953CE0" w:rsidRDefault="002A51E5">
      <w:pPr>
        <w:autoSpaceDE w:val="0"/>
        <w:autoSpaceDN w:val="0"/>
        <w:adjustRightInd w:val="0"/>
        <w:rPr>
          <w:sz w:val="22"/>
          <w:szCs w:val="22"/>
        </w:rPr>
      </w:pPr>
    </w:p>
    <w:p w14:paraId="25DB883A" w14:textId="77777777" w:rsidR="002A51E5" w:rsidRPr="00953CE0" w:rsidRDefault="004150A3">
      <w:pPr>
        <w:keepNext/>
        <w:autoSpaceDE w:val="0"/>
        <w:autoSpaceDN w:val="0"/>
        <w:adjustRightInd w:val="0"/>
        <w:rPr>
          <w:sz w:val="22"/>
          <w:szCs w:val="22"/>
          <w:u w:val="single"/>
        </w:rPr>
      </w:pPr>
      <w:r w:rsidRPr="00953CE0">
        <w:rPr>
          <w:sz w:val="22"/>
          <w:szCs w:val="22"/>
          <w:u w:val="single"/>
        </w:rPr>
        <w:t>Lista tabelară a reacțiilor adverse</w:t>
      </w:r>
    </w:p>
    <w:p w14:paraId="7205EDE3" w14:textId="77777777" w:rsidR="002A51E5" w:rsidRPr="00953CE0" w:rsidRDefault="002A51E5">
      <w:pPr>
        <w:keepNext/>
        <w:autoSpaceDE w:val="0"/>
        <w:autoSpaceDN w:val="0"/>
        <w:adjustRightInd w:val="0"/>
        <w:rPr>
          <w:sz w:val="22"/>
          <w:szCs w:val="22"/>
        </w:rPr>
      </w:pPr>
    </w:p>
    <w:p w14:paraId="68840EFB" w14:textId="77777777" w:rsidR="002A51E5" w:rsidRPr="00953CE0" w:rsidRDefault="004150A3" w:rsidP="0048220B">
      <w:pPr>
        <w:autoSpaceDE w:val="0"/>
        <w:autoSpaceDN w:val="0"/>
        <w:adjustRightInd w:val="0"/>
        <w:rPr>
          <w:sz w:val="22"/>
          <w:szCs w:val="22"/>
        </w:rPr>
      </w:pPr>
      <w:r w:rsidRPr="00953CE0">
        <w:rPr>
          <w:sz w:val="22"/>
          <w:szCs w:val="22"/>
        </w:rPr>
        <w:t>Frecvența reacțiilor adverse: foarte frecvente (≥1/10), frecvente (≥1/100 și &lt;1/10) cu frecvență necunoscută (care nu poate fi estimată din datele disponibile).</w:t>
      </w:r>
    </w:p>
    <w:p w14:paraId="2D3F9438" w14:textId="77777777" w:rsidR="002A51E5" w:rsidRPr="00953CE0" w:rsidRDefault="002A51E5" w:rsidP="0048220B">
      <w:pPr>
        <w:rPr>
          <w:sz w:val="22"/>
          <w:szCs w:val="22"/>
        </w:rPr>
      </w:pPr>
    </w:p>
    <w:p w14:paraId="7B25E46F" w14:textId="77777777" w:rsidR="002A51E5" w:rsidRPr="00953CE0" w:rsidRDefault="004150A3">
      <w:pPr>
        <w:keepNext/>
        <w:rPr>
          <w:b/>
          <w:bCs/>
          <w:i/>
          <w:iCs/>
          <w:sz w:val="22"/>
          <w:szCs w:val="22"/>
        </w:rPr>
      </w:pPr>
      <w:r w:rsidRPr="00953CE0">
        <w:rPr>
          <w:b/>
          <w:bCs/>
          <w:i/>
          <w:iCs/>
          <w:sz w:val="22"/>
          <w:szCs w:val="22"/>
        </w:rPr>
        <w:lastRenderedPageBreak/>
        <w:t>Tabelul 2: Lista reacțiilor adverse</w:t>
      </w:r>
    </w:p>
    <w:p w14:paraId="77B96A16" w14:textId="77777777" w:rsidR="002A51E5" w:rsidRPr="00953CE0" w:rsidRDefault="002A51E5">
      <w:pPr>
        <w:keepNex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984"/>
        <w:gridCol w:w="1959"/>
        <w:gridCol w:w="1720"/>
      </w:tblGrid>
      <w:tr w:rsidR="002A51E5" w:rsidRPr="00953CE0" w14:paraId="55799916" w14:textId="77777777" w:rsidTr="0048220B">
        <w:trPr>
          <w:cantSplit/>
          <w:tblHeader/>
        </w:trPr>
        <w:tc>
          <w:tcPr>
            <w:tcW w:w="1875" w:type="pct"/>
            <w:shd w:val="clear" w:color="auto" w:fill="auto"/>
          </w:tcPr>
          <w:p w14:paraId="1F27C043" w14:textId="77777777" w:rsidR="002A51E5" w:rsidRPr="00953CE0" w:rsidRDefault="004150A3" w:rsidP="0048220B">
            <w:pPr>
              <w:keepNext/>
              <w:rPr>
                <w:b/>
                <w:bCs/>
                <w:sz w:val="22"/>
                <w:szCs w:val="22"/>
              </w:rPr>
            </w:pPr>
            <w:r w:rsidRPr="00953CE0">
              <w:rPr>
                <w:b/>
                <w:bCs/>
                <w:sz w:val="22"/>
                <w:szCs w:val="22"/>
              </w:rPr>
              <w:t>Aparate, sisteme și organe</w:t>
            </w:r>
          </w:p>
        </w:tc>
        <w:tc>
          <w:tcPr>
            <w:tcW w:w="1095" w:type="pct"/>
          </w:tcPr>
          <w:p w14:paraId="2D5CBC08" w14:textId="77777777" w:rsidR="0048220B" w:rsidRPr="00953CE0" w:rsidRDefault="004150A3" w:rsidP="0048220B">
            <w:pPr>
              <w:keepNext/>
              <w:rPr>
                <w:b/>
                <w:bCs/>
                <w:sz w:val="22"/>
                <w:szCs w:val="22"/>
              </w:rPr>
            </w:pPr>
            <w:r w:rsidRPr="00953CE0">
              <w:rPr>
                <w:b/>
                <w:bCs/>
                <w:sz w:val="22"/>
                <w:szCs w:val="22"/>
              </w:rPr>
              <w:t>Foarte frecvente</w:t>
            </w:r>
          </w:p>
          <w:p w14:paraId="53077DF7" w14:textId="3DC7999C" w:rsidR="002A51E5" w:rsidRPr="00953CE0" w:rsidRDefault="004150A3" w:rsidP="0048220B">
            <w:pPr>
              <w:keepNext/>
              <w:rPr>
                <w:b/>
                <w:bCs/>
                <w:sz w:val="22"/>
                <w:szCs w:val="22"/>
              </w:rPr>
            </w:pPr>
            <w:r w:rsidRPr="00953CE0">
              <w:rPr>
                <w:b/>
                <w:bCs/>
                <w:sz w:val="22"/>
                <w:szCs w:val="22"/>
              </w:rPr>
              <w:t>(≥1/10)</w:t>
            </w:r>
          </w:p>
        </w:tc>
        <w:tc>
          <w:tcPr>
            <w:tcW w:w="1081" w:type="pct"/>
          </w:tcPr>
          <w:p w14:paraId="1FE14F5E" w14:textId="77777777" w:rsidR="0048220B" w:rsidRPr="00953CE0" w:rsidRDefault="004150A3" w:rsidP="0048220B">
            <w:pPr>
              <w:keepNext/>
              <w:rPr>
                <w:b/>
                <w:bCs/>
                <w:sz w:val="22"/>
                <w:szCs w:val="22"/>
              </w:rPr>
            </w:pPr>
            <w:r w:rsidRPr="00953CE0">
              <w:rPr>
                <w:b/>
                <w:bCs/>
                <w:sz w:val="22"/>
                <w:szCs w:val="22"/>
              </w:rPr>
              <w:t>Frecvente</w:t>
            </w:r>
          </w:p>
          <w:p w14:paraId="61784C56" w14:textId="521F8FED" w:rsidR="002A51E5" w:rsidRPr="00953CE0" w:rsidRDefault="004150A3" w:rsidP="0048220B">
            <w:pPr>
              <w:keepNext/>
              <w:rPr>
                <w:b/>
                <w:bCs/>
                <w:sz w:val="22"/>
                <w:szCs w:val="22"/>
              </w:rPr>
            </w:pPr>
            <w:r w:rsidRPr="00953CE0">
              <w:rPr>
                <w:b/>
                <w:bCs/>
                <w:sz w:val="22"/>
                <w:szCs w:val="22"/>
              </w:rPr>
              <w:t>(≥1/100 și &lt;1/10)</w:t>
            </w:r>
          </w:p>
        </w:tc>
        <w:tc>
          <w:tcPr>
            <w:tcW w:w="949" w:type="pct"/>
          </w:tcPr>
          <w:p w14:paraId="5F1576C0" w14:textId="77777777" w:rsidR="002A51E5" w:rsidRPr="00953CE0" w:rsidRDefault="004150A3" w:rsidP="0048220B">
            <w:pPr>
              <w:keepNext/>
              <w:rPr>
                <w:b/>
                <w:bCs/>
                <w:sz w:val="22"/>
                <w:szCs w:val="22"/>
              </w:rPr>
            </w:pPr>
            <w:r w:rsidRPr="00953CE0">
              <w:rPr>
                <w:b/>
                <w:bCs/>
                <w:sz w:val="22"/>
                <w:szCs w:val="22"/>
              </w:rPr>
              <w:t>Cu frecvență necunoscută</w:t>
            </w:r>
          </w:p>
        </w:tc>
      </w:tr>
      <w:tr w:rsidR="002A51E5" w:rsidRPr="00953CE0" w14:paraId="70A4DA71" w14:textId="77777777" w:rsidTr="0048220B">
        <w:trPr>
          <w:cantSplit/>
        </w:trPr>
        <w:tc>
          <w:tcPr>
            <w:tcW w:w="1875" w:type="pct"/>
          </w:tcPr>
          <w:p w14:paraId="34F2CC11" w14:textId="77777777" w:rsidR="002A51E5" w:rsidRPr="00953CE0" w:rsidRDefault="004150A3" w:rsidP="0048220B">
            <w:pPr>
              <w:keepNext/>
              <w:rPr>
                <w:sz w:val="22"/>
                <w:szCs w:val="22"/>
              </w:rPr>
            </w:pPr>
            <w:r w:rsidRPr="00953CE0">
              <w:rPr>
                <w:sz w:val="22"/>
                <w:szCs w:val="22"/>
              </w:rPr>
              <w:t>Tulburări hematologice și limfatice</w:t>
            </w:r>
          </w:p>
        </w:tc>
        <w:tc>
          <w:tcPr>
            <w:tcW w:w="1095" w:type="pct"/>
          </w:tcPr>
          <w:p w14:paraId="618B714E" w14:textId="77777777" w:rsidR="002A51E5" w:rsidRPr="00953CE0" w:rsidRDefault="002A51E5" w:rsidP="0048220B">
            <w:pPr>
              <w:keepNext/>
              <w:rPr>
                <w:sz w:val="22"/>
                <w:szCs w:val="22"/>
              </w:rPr>
            </w:pPr>
          </w:p>
        </w:tc>
        <w:tc>
          <w:tcPr>
            <w:tcW w:w="1081" w:type="pct"/>
          </w:tcPr>
          <w:p w14:paraId="3D86A1F7" w14:textId="77777777" w:rsidR="002A51E5" w:rsidRPr="00953CE0" w:rsidRDefault="004150A3" w:rsidP="0048220B">
            <w:pPr>
              <w:keepNext/>
              <w:rPr>
                <w:sz w:val="22"/>
                <w:szCs w:val="22"/>
              </w:rPr>
            </w:pPr>
            <w:r w:rsidRPr="00953CE0">
              <w:rPr>
                <w:sz w:val="22"/>
                <w:szCs w:val="22"/>
              </w:rPr>
              <w:t>Neutropenie</w:t>
            </w:r>
          </w:p>
          <w:p w14:paraId="71005865" w14:textId="77777777" w:rsidR="002A51E5" w:rsidRPr="00953CE0" w:rsidRDefault="004150A3" w:rsidP="0048220B">
            <w:pPr>
              <w:keepNext/>
              <w:rPr>
                <w:sz w:val="22"/>
                <w:szCs w:val="22"/>
              </w:rPr>
            </w:pPr>
            <w:r w:rsidRPr="00953CE0">
              <w:rPr>
                <w:sz w:val="22"/>
                <w:szCs w:val="22"/>
              </w:rPr>
              <w:t>Agranulocitoză</w:t>
            </w:r>
          </w:p>
        </w:tc>
        <w:tc>
          <w:tcPr>
            <w:tcW w:w="949" w:type="pct"/>
          </w:tcPr>
          <w:p w14:paraId="40ED74C1" w14:textId="77777777" w:rsidR="002A51E5" w:rsidRPr="00953CE0" w:rsidRDefault="002A51E5" w:rsidP="0048220B">
            <w:pPr>
              <w:keepNext/>
              <w:rPr>
                <w:sz w:val="22"/>
                <w:szCs w:val="22"/>
              </w:rPr>
            </w:pPr>
          </w:p>
        </w:tc>
      </w:tr>
      <w:tr w:rsidR="002A51E5" w:rsidRPr="00953CE0" w14:paraId="20925C82" w14:textId="77777777" w:rsidTr="0048220B">
        <w:trPr>
          <w:cantSplit/>
        </w:trPr>
        <w:tc>
          <w:tcPr>
            <w:tcW w:w="1875" w:type="pct"/>
          </w:tcPr>
          <w:p w14:paraId="7F5D0214" w14:textId="77777777" w:rsidR="002A51E5" w:rsidRPr="00953CE0" w:rsidRDefault="004150A3" w:rsidP="0048220B">
            <w:pPr>
              <w:keepNext/>
              <w:rPr>
                <w:sz w:val="22"/>
                <w:szCs w:val="22"/>
              </w:rPr>
            </w:pPr>
            <w:r w:rsidRPr="00953CE0">
              <w:rPr>
                <w:sz w:val="22"/>
                <w:szCs w:val="22"/>
              </w:rPr>
              <w:t>Tulburări ale sistemului imunitar</w:t>
            </w:r>
          </w:p>
        </w:tc>
        <w:tc>
          <w:tcPr>
            <w:tcW w:w="1095" w:type="pct"/>
          </w:tcPr>
          <w:p w14:paraId="2E25C229" w14:textId="77777777" w:rsidR="002A51E5" w:rsidRPr="00953CE0" w:rsidRDefault="002A51E5" w:rsidP="0048220B">
            <w:pPr>
              <w:keepNext/>
              <w:rPr>
                <w:sz w:val="22"/>
                <w:szCs w:val="22"/>
              </w:rPr>
            </w:pPr>
          </w:p>
        </w:tc>
        <w:tc>
          <w:tcPr>
            <w:tcW w:w="1081" w:type="pct"/>
          </w:tcPr>
          <w:p w14:paraId="79967356" w14:textId="77777777" w:rsidR="002A51E5" w:rsidRPr="00953CE0" w:rsidRDefault="002A51E5" w:rsidP="0048220B">
            <w:pPr>
              <w:keepNext/>
              <w:rPr>
                <w:sz w:val="22"/>
                <w:szCs w:val="22"/>
              </w:rPr>
            </w:pPr>
          </w:p>
        </w:tc>
        <w:tc>
          <w:tcPr>
            <w:tcW w:w="949" w:type="pct"/>
          </w:tcPr>
          <w:p w14:paraId="1BD39F48" w14:textId="77777777" w:rsidR="002A51E5" w:rsidRPr="00953CE0" w:rsidRDefault="004150A3" w:rsidP="0048220B">
            <w:pPr>
              <w:keepNext/>
              <w:rPr>
                <w:sz w:val="22"/>
                <w:szCs w:val="22"/>
              </w:rPr>
            </w:pPr>
            <w:r w:rsidRPr="00953CE0">
              <w:rPr>
                <w:sz w:val="22"/>
                <w:szCs w:val="22"/>
              </w:rPr>
              <w:t>Reacții de hipersensibilitate</w:t>
            </w:r>
          </w:p>
        </w:tc>
      </w:tr>
      <w:tr w:rsidR="002A51E5" w:rsidRPr="00953CE0" w14:paraId="30EDFC2E" w14:textId="77777777" w:rsidTr="0048220B">
        <w:trPr>
          <w:cantSplit/>
        </w:trPr>
        <w:tc>
          <w:tcPr>
            <w:tcW w:w="1875" w:type="pct"/>
          </w:tcPr>
          <w:p w14:paraId="29F3A86A" w14:textId="77777777" w:rsidR="002A51E5" w:rsidRPr="00953CE0" w:rsidRDefault="004150A3" w:rsidP="0048220B">
            <w:pPr>
              <w:keepNext/>
              <w:rPr>
                <w:sz w:val="22"/>
                <w:szCs w:val="22"/>
              </w:rPr>
            </w:pPr>
            <w:r w:rsidRPr="00953CE0">
              <w:rPr>
                <w:sz w:val="22"/>
                <w:szCs w:val="22"/>
              </w:rPr>
              <w:t>Tulburări metabolice și de nutriție</w:t>
            </w:r>
          </w:p>
        </w:tc>
        <w:tc>
          <w:tcPr>
            <w:tcW w:w="1095" w:type="pct"/>
          </w:tcPr>
          <w:p w14:paraId="0390C566" w14:textId="77777777" w:rsidR="002A51E5" w:rsidRPr="00953CE0" w:rsidRDefault="002A51E5" w:rsidP="0048220B">
            <w:pPr>
              <w:keepNext/>
              <w:rPr>
                <w:sz w:val="22"/>
                <w:szCs w:val="22"/>
              </w:rPr>
            </w:pPr>
          </w:p>
        </w:tc>
        <w:tc>
          <w:tcPr>
            <w:tcW w:w="1081" w:type="pct"/>
          </w:tcPr>
          <w:p w14:paraId="63F19A31" w14:textId="77777777" w:rsidR="002A51E5" w:rsidRPr="00953CE0" w:rsidRDefault="004150A3" w:rsidP="0048220B">
            <w:pPr>
              <w:keepNext/>
              <w:rPr>
                <w:sz w:val="22"/>
                <w:szCs w:val="22"/>
              </w:rPr>
            </w:pPr>
            <w:r w:rsidRPr="00953CE0">
              <w:rPr>
                <w:sz w:val="22"/>
                <w:szCs w:val="22"/>
              </w:rPr>
              <w:t>Creșterea apetitului alimentar</w:t>
            </w:r>
          </w:p>
        </w:tc>
        <w:tc>
          <w:tcPr>
            <w:tcW w:w="949" w:type="pct"/>
          </w:tcPr>
          <w:p w14:paraId="46B53639" w14:textId="77777777" w:rsidR="002A51E5" w:rsidRPr="00953CE0" w:rsidRDefault="002A51E5" w:rsidP="0048220B">
            <w:pPr>
              <w:keepNext/>
              <w:rPr>
                <w:sz w:val="22"/>
                <w:szCs w:val="22"/>
              </w:rPr>
            </w:pPr>
          </w:p>
        </w:tc>
      </w:tr>
      <w:tr w:rsidR="002A51E5" w:rsidRPr="00953CE0" w14:paraId="30C9C970" w14:textId="77777777" w:rsidTr="0048220B">
        <w:trPr>
          <w:cantSplit/>
        </w:trPr>
        <w:tc>
          <w:tcPr>
            <w:tcW w:w="1875" w:type="pct"/>
          </w:tcPr>
          <w:p w14:paraId="34F03186" w14:textId="77777777" w:rsidR="002A51E5" w:rsidRPr="00953CE0" w:rsidRDefault="004150A3" w:rsidP="0048220B">
            <w:pPr>
              <w:keepNext/>
              <w:rPr>
                <w:sz w:val="22"/>
                <w:szCs w:val="22"/>
              </w:rPr>
            </w:pPr>
            <w:r w:rsidRPr="00953CE0">
              <w:rPr>
                <w:sz w:val="22"/>
                <w:szCs w:val="22"/>
              </w:rPr>
              <w:t>Tulburări ale sistemului nervos</w:t>
            </w:r>
          </w:p>
        </w:tc>
        <w:tc>
          <w:tcPr>
            <w:tcW w:w="1095" w:type="pct"/>
          </w:tcPr>
          <w:p w14:paraId="7DA8C016" w14:textId="77777777" w:rsidR="002A51E5" w:rsidRPr="00953CE0" w:rsidRDefault="002A51E5" w:rsidP="0048220B">
            <w:pPr>
              <w:keepNext/>
              <w:rPr>
                <w:sz w:val="22"/>
                <w:szCs w:val="22"/>
              </w:rPr>
            </w:pPr>
          </w:p>
        </w:tc>
        <w:tc>
          <w:tcPr>
            <w:tcW w:w="1081" w:type="pct"/>
            <w:shd w:val="clear" w:color="auto" w:fill="auto"/>
          </w:tcPr>
          <w:p w14:paraId="4DDE0719" w14:textId="77777777" w:rsidR="002A51E5" w:rsidRPr="00953CE0" w:rsidRDefault="004150A3" w:rsidP="0048220B">
            <w:pPr>
              <w:keepNext/>
              <w:rPr>
                <w:sz w:val="22"/>
                <w:szCs w:val="22"/>
              </w:rPr>
            </w:pPr>
            <w:r w:rsidRPr="00953CE0">
              <w:rPr>
                <w:sz w:val="22"/>
                <w:szCs w:val="22"/>
              </w:rPr>
              <w:t>Cefalee</w:t>
            </w:r>
          </w:p>
        </w:tc>
        <w:tc>
          <w:tcPr>
            <w:tcW w:w="949" w:type="pct"/>
            <w:shd w:val="clear" w:color="auto" w:fill="auto"/>
          </w:tcPr>
          <w:p w14:paraId="59C334B4" w14:textId="77777777" w:rsidR="002A51E5" w:rsidRPr="00953CE0" w:rsidRDefault="002A51E5" w:rsidP="0048220B">
            <w:pPr>
              <w:keepNext/>
              <w:rPr>
                <w:sz w:val="22"/>
                <w:szCs w:val="22"/>
              </w:rPr>
            </w:pPr>
          </w:p>
        </w:tc>
      </w:tr>
      <w:tr w:rsidR="002A51E5" w:rsidRPr="00953CE0" w14:paraId="6A6B6E6E" w14:textId="77777777" w:rsidTr="0048220B">
        <w:trPr>
          <w:cantSplit/>
        </w:trPr>
        <w:tc>
          <w:tcPr>
            <w:tcW w:w="1875" w:type="pct"/>
          </w:tcPr>
          <w:p w14:paraId="4841A4AE" w14:textId="77777777" w:rsidR="002A51E5" w:rsidRPr="00953CE0" w:rsidRDefault="004150A3" w:rsidP="0048220B">
            <w:pPr>
              <w:keepNext/>
              <w:rPr>
                <w:sz w:val="22"/>
                <w:szCs w:val="22"/>
              </w:rPr>
            </w:pPr>
            <w:r w:rsidRPr="00953CE0">
              <w:rPr>
                <w:sz w:val="22"/>
                <w:szCs w:val="22"/>
              </w:rPr>
              <w:t>Tulburări gastro-intestinale</w:t>
            </w:r>
          </w:p>
        </w:tc>
        <w:tc>
          <w:tcPr>
            <w:tcW w:w="1095" w:type="pct"/>
          </w:tcPr>
          <w:p w14:paraId="19577CA2" w14:textId="77777777" w:rsidR="002A51E5" w:rsidRPr="00953CE0" w:rsidRDefault="004150A3" w:rsidP="0048220B">
            <w:pPr>
              <w:keepNext/>
              <w:rPr>
                <w:sz w:val="22"/>
                <w:szCs w:val="22"/>
              </w:rPr>
            </w:pPr>
            <w:r w:rsidRPr="00953CE0">
              <w:rPr>
                <w:sz w:val="22"/>
                <w:szCs w:val="22"/>
              </w:rPr>
              <w:t>Greață</w:t>
            </w:r>
          </w:p>
          <w:p w14:paraId="4C550906" w14:textId="77777777" w:rsidR="002A51E5" w:rsidRPr="00953CE0" w:rsidRDefault="004150A3" w:rsidP="0048220B">
            <w:pPr>
              <w:keepNext/>
              <w:rPr>
                <w:sz w:val="22"/>
                <w:szCs w:val="22"/>
              </w:rPr>
            </w:pPr>
            <w:r w:rsidRPr="00953CE0">
              <w:rPr>
                <w:sz w:val="22"/>
                <w:szCs w:val="22"/>
              </w:rPr>
              <w:t>Dureri abdominale</w:t>
            </w:r>
          </w:p>
          <w:p w14:paraId="75481187" w14:textId="77777777" w:rsidR="002A51E5" w:rsidRPr="00953CE0" w:rsidRDefault="004150A3" w:rsidP="0048220B">
            <w:pPr>
              <w:keepNext/>
              <w:rPr>
                <w:sz w:val="22"/>
                <w:szCs w:val="22"/>
              </w:rPr>
            </w:pPr>
            <w:r w:rsidRPr="00953CE0">
              <w:rPr>
                <w:sz w:val="22"/>
                <w:szCs w:val="22"/>
              </w:rPr>
              <w:t>Vărsături</w:t>
            </w:r>
          </w:p>
        </w:tc>
        <w:tc>
          <w:tcPr>
            <w:tcW w:w="1081" w:type="pct"/>
          </w:tcPr>
          <w:p w14:paraId="68D56CE3" w14:textId="77777777" w:rsidR="002A51E5" w:rsidRPr="00953CE0" w:rsidRDefault="004150A3" w:rsidP="0048220B">
            <w:pPr>
              <w:keepNext/>
              <w:rPr>
                <w:sz w:val="22"/>
                <w:szCs w:val="22"/>
              </w:rPr>
            </w:pPr>
            <w:r w:rsidRPr="00953CE0">
              <w:rPr>
                <w:sz w:val="22"/>
                <w:szCs w:val="22"/>
              </w:rPr>
              <w:t>Diaree</w:t>
            </w:r>
          </w:p>
        </w:tc>
        <w:tc>
          <w:tcPr>
            <w:tcW w:w="949" w:type="pct"/>
          </w:tcPr>
          <w:p w14:paraId="5EBF429D" w14:textId="77777777" w:rsidR="002A51E5" w:rsidRPr="00953CE0" w:rsidRDefault="002A51E5" w:rsidP="0048220B">
            <w:pPr>
              <w:keepNext/>
              <w:rPr>
                <w:sz w:val="22"/>
                <w:szCs w:val="22"/>
              </w:rPr>
            </w:pPr>
          </w:p>
        </w:tc>
      </w:tr>
      <w:tr w:rsidR="002A51E5" w:rsidRPr="00953CE0" w14:paraId="7CACD06E" w14:textId="77777777" w:rsidTr="0048220B">
        <w:trPr>
          <w:cantSplit/>
        </w:trPr>
        <w:tc>
          <w:tcPr>
            <w:tcW w:w="1875" w:type="pct"/>
          </w:tcPr>
          <w:p w14:paraId="3678534B" w14:textId="77777777" w:rsidR="002A51E5" w:rsidRPr="00953CE0" w:rsidRDefault="004150A3" w:rsidP="0048220B">
            <w:pPr>
              <w:keepNext/>
              <w:rPr>
                <w:sz w:val="22"/>
                <w:szCs w:val="22"/>
              </w:rPr>
            </w:pPr>
            <w:r w:rsidRPr="00953CE0">
              <w:rPr>
                <w:sz w:val="22"/>
                <w:szCs w:val="22"/>
              </w:rPr>
              <w:t>Afecțiuni cutanate și ale țesutului subcutanat</w:t>
            </w:r>
          </w:p>
        </w:tc>
        <w:tc>
          <w:tcPr>
            <w:tcW w:w="1095" w:type="pct"/>
          </w:tcPr>
          <w:p w14:paraId="41203C36" w14:textId="77777777" w:rsidR="002A51E5" w:rsidRPr="00953CE0" w:rsidRDefault="002A51E5" w:rsidP="0048220B">
            <w:pPr>
              <w:keepNext/>
              <w:rPr>
                <w:sz w:val="22"/>
                <w:szCs w:val="22"/>
              </w:rPr>
            </w:pPr>
          </w:p>
        </w:tc>
        <w:tc>
          <w:tcPr>
            <w:tcW w:w="1081" w:type="pct"/>
          </w:tcPr>
          <w:p w14:paraId="0CB2C6E7" w14:textId="77777777" w:rsidR="002A51E5" w:rsidRPr="00953CE0" w:rsidRDefault="002A51E5" w:rsidP="0048220B">
            <w:pPr>
              <w:keepNext/>
              <w:rPr>
                <w:sz w:val="22"/>
                <w:szCs w:val="22"/>
              </w:rPr>
            </w:pPr>
          </w:p>
        </w:tc>
        <w:tc>
          <w:tcPr>
            <w:tcW w:w="949" w:type="pct"/>
          </w:tcPr>
          <w:p w14:paraId="418532E2" w14:textId="77777777" w:rsidR="002A51E5" w:rsidRPr="00953CE0" w:rsidRDefault="004150A3" w:rsidP="0048220B">
            <w:pPr>
              <w:keepNext/>
              <w:rPr>
                <w:sz w:val="22"/>
                <w:szCs w:val="22"/>
              </w:rPr>
            </w:pPr>
            <w:r w:rsidRPr="00953CE0">
              <w:rPr>
                <w:sz w:val="22"/>
                <w:szCs w:val="22"/>
              </w:rPr>
              <w:t>Erupție cutanată tranzitorie</w:t>
            </w:r>
          </w:p>
          <w:p w14:paraId="2DFDCCF6" w14:textId="77777777" w:rsidR="002A51E5" w:rsidRPr="00953CE0" w:rsidRDefault="004150A3" w:rsidP="0048220B">
            <w:pPr>
              <w:keepNext/>
              <w:rPr>
                <w:sz w:val="22"/>
                <w:szCs w:val="22"/>
              </w:rPr>
            </w:pPr>
            <w:r w:rsidRPr="00953CE0">
              <w:rPr>
                <w:sz w:val="22"/>
                <w:szCs w:val="22"/>
              </w:rPr>
              <w:t>Urticarie</w:t>
            </w:r>
          </w:p>
        </w:tc>
      </w:tr>
      <w:tr w:rsidR="002A51E5" w:rsidRPr="00953CE0" w14:paraId="44010DBC" w14:textId="77777777" w:rsidTr="0048220B">
        <w:trPr>
          <w:cantSplit/>
        </w:trPr>
        <w:tc>
          <w:tcPr>
            <w:tcW w:w="1875" w:type="pct"/>
          </w:tcPr>
          <w:p w14:paraId="0CC50EB7" w14:textId="77777777" w:rsidR="002A51E5" w:rsidRPr="00953CE0" w:rsidRDefault="004150A3" w:rsidP="0048220B">
            <w:pPr>
              <w:keepNext/>
              <w:rPr>
                <w:sz w:val="22"/>
                <w:szCs w:val="22"/>
              </w:rPr>
            </w:pPr>
            <w:r w:rsidRPr="00953CE0">
              <w:rPr>
                <w:sz w:val="22"/>
                <w:szCs w:val="22"/>
              </w:rPr>
              <w:t>Tulburări musculo-scheletice și ale țesutului conjunctiv</w:t>
            </w:r>
          </w:p>
        </w:tc>
        <w:tc>
          <w:tcPr>
            <w:tcW w:w="1095" w:type="pct"/>
          </w:tcPr>
          <w:p w14:paraId="7ED2349B" w14:textId="77777777" w:rsidR="002A51E5" w:rsidRPr="00953CE0" w:rsidRDefault="002A51E5" w:rsidP="0048220B">
            <w:pPr>
              <w:keepNext/>
              <w:rPr>
                <w:sz w:val="22"/>
                <w:szCs w:val="22"/>
              </w:rPr>
            </w:pPr>
          </w:p>
        </w:tc>
        <w:tc>
          <w:tcPr>
            <w:tcW w:w="1081" w:type="pct"/>
          </w:tcPr>
          <w:p w14:paraId="61390C00" w14:textId="77777777" w:rsidR="002A51E5" w:rsidRPr="00953CE0" w:rsidRDefault="004150A3" w:rsidP="0048220B">
            <w:pPr>
              <w:keepNext/>
              <w:rPr>
                <w:sz w:val="22"/>
                <w:szCs w:val="22"/>
              </w:rPr>
            </w:pPr>
            <w:r w:rsidRPr="00953CE0">
              <w:rPr>
                <w:sz w:val="22"/>
                <w:szCs w:val="22"/>
              </w:rPr>
              <w:t>Artralgii</w:t>
            </w:r>
          </w:p>
        </w:tc>
        <w:tc>
          <w:tcPr>
            <w:tcW w:w="949" w:type="pct"/>
          </w:tcPr>
          <w:p w14:paraId="648E5934" w14:textId="77777777" w:rsidR="002A51E5" w:rsidRPr="00953CE0" w:rsidRDefault="002A51E5" w:rsidP="0048220B">
            <w:pPr>
              <w:keepNext/>
              <w:rPr>
                <w:sz w:val="22"/>
                <w:szCs w:val="22"/>
              </w:rPr>
            </w:pPr>
          </w:p>
        </w:tc>
      </w:tr>
      <w:tr w:rsidR="002A51E5" w:rsidRPr="00953CE0" w14:paraId="446D2317" w14:textId="77777777" w:rsidTr="0048220B">
        <w:trPr>
          <w:cantSplit/>
        </w:trPr>
        <w:tc>
          <w:tcPr>
            <w:tcW w:w="1875" w:type="pct"/>
          </w:tcPr>
          <w:p w14:paraId="7778CA13" w14:textId="77777777" w:rsidR="002A51E5" w:rsidRPr="00953CE0" w:rsidRDefault="004150A3" w:rsidP="0048220B">
            <w:pPr>
              <w:keepNext/>
              <w:rPr>
                <w:sz w:val="22"/>
                <w:szCs w:val="22"/>
              </w:rPr>
            </w:pPr>
            <w:r w:rsidRPr="00953CE0">
              <w:rPr>
                <w:sz w:val="22"/>
                <w:szCs w:val="22"/>
              </w:rPr>
              <w:t>Tulburări renale și ale căilor urinare</w:t>
            </w:r>
          </w:p>
        </w:tc>
        <w:tc>
          <w:tcPr>
            <w:tcW w:w="1095" w:type="pct"/>
            <w:shd w:val="clear" w:color="auto" w:fill="auto"/>
          </w:tcPr>
          <w:p w14:paraId="6FED2081" w14:textId="77777777" w:rsidR="002A51E5" w:rsidRPr="00953CE0" w:rsidRDefault="004150A3" w:rsidP="0048220B">
            <w:pPr>
              <w:keepNext/>
              <w:rPr>
                <w:sz w:val="22"/>
                <w:szCs w:val="22"/>
              </w:rPr>
            </w:pPr>
            <w:r w:rsidRPr="00953CE0">
              <w:rPr>
                <w:sz w:val="22"/>
                <w:szCs w:val="22"/>
              </w:rPr>
              <w:t>Cromaturie</w:t>
            </w:r>
          </w:p>
        </w:tc>
        <w:tc>
          <w:tcPr>
            <w:tcW w:w="1081" w:type="pct"/>
          </w:tcPr>
          <w:p w14:paraId="7704DA63" w14:textId="77777777" w:rsidR="002A51E5" w:rsidRPr="00953CE0" w:rsidRDefault="002A51E5" w:rsidP="0048220B">
            <w:pPr>
              <w:keepNext/>
              <w:rPr>
                <w:sz w:val="22"/>
                <w:szCs w:val="22"/>
              </w:rPr>
            </w:pPr>
          </w:p>
        </w:tc>
        <w:tc>
          <w:tcPr>
            <w:tcW w:w="949" w:type="pct"/>
          </w:tcPr>
          <w:p w14:paraId="103B0CF7" w14:textId="77777777" w:rsidR="002A51E5" w:rsidRPr="00953CE0" w:rsidRDefault="002A51E5" w:rsidP="0048220B">
            <w:pPr>
              <w:keepNext/>
              <w:rPr>
                <w:sz w:val="22"/>
                <w:szCs w:val="22"/>
              </w:rPr>
            </w:pPr>
          </w:p>
        </w:tc>
      </w:tr>
      <w:tr w:rsidR="002A51E5" w:rsidRPr="00953CE0" w14:paraId="48271150" w14:textId="77777777" w:rsidTr="0048220B">
        <w:trPr>
          <w:cantSplit/>
        </w:trPr>
        <w:tc>
          <w:tcPr>
            <w:tcW w:w="1875" w:type="pct"/>
          </w:tcPr>
          <w:p w14:paraId="29E80E83" w14:textId="77777777" w:rsidR="002A51E5" w:rsidRPr="00953CE0" w:rsidRDefault="004150A3" w:rsidP="0048220B">
            <w:pPr>
              <w:keepNext/>
              <w:rPr>
                <w:sz w:val="22"/>
                <w:szCs w:val="22"/>
              </w:rPr>
            </w:pPr>
            <w:r w:rsidRPr="00953CE0">
              <w:rPr>
                <w:sz w:val="22"/>
                <w:szCs w:val="22"/>
              </w:rPr>
              <w:t>Tulburări generale și la nivelul locului de administrare</w:t>
            </w:r>
          </w:p>
        </w:tc>
        <w:tc>
          <w:tcPr>
            <w:tcW w:w="1095" w:type="pct"/>
          </w:tcPr>
          <w:p w14:paraId="4681734F" w14:textId="77777777" w:rsidR="002A51E5" w:rsidRPr="00953CE0" w:rsidRDefault="002A51E5" w:rsidP="0048220B">
            <w:pPr>
              <w:keepNext/>
              <w:rPr>
                <w:sz w:val="22"/>
                <w:szCs w:val="22"/>
              </w:rPr>
            </w:pPr>
          </w:p>
        </w:tc>
        <w:tc>
          <w:tcPr>
            <w:tcW w:w="1081" w:type="pct"/>
            <w:shd w:val="clear" w:color="auto" w:fill="auto"/>
          </w:tcPr>
          <w:p w14:paraId="6F316E9F" w14:textId="77777777" w:rsidR="002A51E5" w:rsidRPr="00953CE0" w:rsidRDefault="004150A3" w:rsidP="0048220B">
            <w:pPr>
              <w:keepNext/>
              <w:rPr>
                <w:sz w:val="22"/>
                <w:szCs w:val="22"/>
              </w:rPr>
            </w:pPr>
            <w:r w:rsidRPr="00953CE0">
              <w:rPr>
                <w:sz w:val="22"/>
                <w:szCs w:val="22"/>
              </w:rPr>
              <w:t>Fatigabilitate</w:t>
            </w:r>
          </w:p>
        </w:tc>
        <w:tc>
          <w:tcPr>
            <w:tcW w:w="949" w:type="pct"/>
            <w:shd w:val="clear" w:color="auto" w:fill="auto"/>
          </w:tcPr>
          <w:p w14:paraId="566DAA32" w14:textId="77777777" w:rsidR="002A51E5" w:rsidRPr="00953CE0" w:rsidRDefault="002A51E5" w:rsidP="0048220B">
            <w:pPr>
              <w:keepNext/>
              <w:rPr>
                <w:sz w:val="22"/>
                <w:szCs w:val="22"/>
              </w:rPr>
            </w:pPr>
          </w:p>
        </w:tc>
      </w:tr>
      <w:tr w:rsidR="002A51E5" w:rsidRPr="00953CE0" w14:paraId="7FFF72C8" w14:textId="77777777" w:rsidTr="0048220B">
        <w:trPr>
          <w:cantSplit/>
        </w:trPr>
        <w:tc>
          <w:tcPr>
            <w:tcW w:w="1875" w:type="pct"/>
            <w:tcBorders>
              <w:top w:val="single" w:sz="4" w:space="0" w:color="auto"/>
              <w:left w:val="single" w:sz="4" w:space="0" w:color="auto"/>
              <w:bottom w:val="single" w:sz="4" w:space="0" w:color="auto"/>
              <w:right w:val="single" w:sz="4" w:space="0" w:color="auto"/>
            </w:tcBorders>
          </w:tcPr>
          <w:p w14:paraId="1DCFF90A" w14:textId="77777777" w:rsidR="002A51E5" w:rsidRPr="00953CE0" w:rsidRDefault="004150A3">
            <w:pPr>
              <w:rPr>
                <w:sz w:val="22"/>
                <w:szCs w:val="22"/>
              </w:rPr>
            </w:pPr>
            <w:r w:rsidRPr="00953CE0">
              <w:rPr>
                <w:sz w:val="22"/>
                <w:szCs w:val="22"/>
              </w:rPr>
              <w:t>Investigații diagnostice</w:t>
            </w:r>
          </w:p>
        </w:tc>
        <w:tc>
          <w:tcPr>
            <w:tcW w:w="1095" w:type="pct"/>
            <w:tcBorders>
              <w:top w:val="single" w:sz="4" w:space="0" w:color="auto"/>
              <w:left w:val="single" w:sz="4" w:space="0" w:color="auto"/>
              <w:bottom w:val="single" w:sz="4" w:space="0" w:color="auto"/>
              <w:right w:val="single" w:sz="4" w:space="0" w:color="auto"/>
            </w:tcBorders>
          </w:tcPr>
          <w:p w14:paraId="4E91B957" w14:textId="77777777" w:rsidR="002A51E5" w:rsidRPr="00953CE0" w:rsidRDefault="002A51E5">
            <w:pPr>
              <w:rPr>
                <w:sz w:val="22"/>
                <w:szCs w:val="22"/>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47802E19" w14:textId="77777777" w:rsidR="002A51E5" w:rsidRPr="00953CE0" w:rsidRDefault="004150A3">
            <w:pPr>
              <w:rPr>
                <w:sz w:val="22"/>
                <w:szCs w:val="22"/>
              </w:rPr>
            </w:pPr>
            <w:r w:rsidRPr="00953CE0">
              <w:rPr>
                <w:sz w:val="22"/>
                <w:szCs w:val="22"/>
              </w:rPr>
              <w:t>Creșterea valorilor enzimelor hepatice</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1B7559B7" w14:textId="77777777" w:rsidR="002A51E5" w:rsidRPr="00953CE0" w:rsidRDefault="002A51E5">
            <w:pPr>
              <w:rPr>
                <w:sz w:val="22"/>
                <w:szCs w:val="22"/>
              </w:rPr>
            </w:pPr>
          </w:p>
        </w:tc>
      </w:tr>
    </w:tbl>
    <w:p w14:paraId="05E3506E" w14:textId="77777777" w:rsidR="002A51E5" w:rsidRPr="00953CE0" w:rsidRDefault="002A51E5">
      <w:pPr>
        <w:rPr>
          <w:sz w:val="22"/>
          <w:szCs w:val="22"/>
        </w:rPr>
      </w:pPr>
    </w:p>
    <w:p w14:paraId="7C91437B" w14:textId="77777777" w:rsidR="002A51E5" w:rsidRPr="00953CE0" w:rsidRDefault="004150A3">
      <w:pPr>
        <w:keepNext/>
        <w:rPr>
          <w:sz w:val="22"/>
          <w:szCs w:val="22"/>
          <w:u w:val="single"/>
        </w:rPr>
      </w:pPr>
      <w:r w:rsidRPr="00953CE0">
        <w:rPr>
          <w:sz w:val="22"/>
          <w:szCs w:val="22"/>
          <w:u w:val="single"/>
        </w:rPr>
        <w:t>Descrierea reacțiilor adverse selectate</w:t>
      </w:r>
    </w:p>
    <w:p w14:paraId="6BD6B660" w14:textId="77777777" w:rsidR="002A51E5" w:rsidRPr="00953CE0" w:rsidRDefault="002A51E5">
      <w:pPr>
        <w:keepNext/>
        <w:autoSpaceDE w:val="0"/>
        <w:autoSpaceDN w:val="0"/>
        <w:adjustRightInd w:val="0"/>
        <w:rPr>
          <w:sz w:val="22"/>
          <w:szCs w:val="22"/>
        </w:rPr>
      </w:pPr>
    </w:p>
    <w:p w14:paraId="271F61E9" w14:textId="3C0CF34B" w:rsidR="002A51E5" w:rsidRPr="00953CE0" w:rsidRDefault="004150A3">
      <w:pPr>
        <w:autoSpaceDE w:val="0"/>
        <w:autoSpaceDN w:val="0"/>
        <w:adjustRightInd w:val="0"/>
        <w:rPr>
          <w:sz w:val="22"/>
          <w:szCs w:val="22"/>
        </w:rPr>
      </w:pPr>
      <w:r w:rsidRPr="00953CE0">
        <w:rPr>
          <w:sz w:val="22"/>
          <w:szCs w:val="22"/>
        </w:rPr>
        <w:t>Cea mai gravă reacție adversă raportată în studiile clinice cu deferipronă este agranulocitoza (neutrofile &lt;0,5x10</w:t>
      </w:r>
      <w:r w:rsidRPr="00953CE0">
        <w:rPr>
          <w:sz w:val="22"/>
          <w:szCs w:val="22"/>
          <w:vertAlign w:val="superscript"/>
        </w:rPr>
        <w:t>9</w:t>
      </w:r>
      <w:r w:rsidRPr="00953CE0">
        <w:rPr>
          <w:sz w:val="22"/>
          <w:szCs w:val="22"/>
        </w:rPr>
        <w:t>/l), cu o incidență de 1,1% (0,6</w:t>
      </w:r>
      <w:r w:rsidR="005F697E" w:rsidRPr="00953CE0">
        <w:rPr>
          <w:sz w:val="22"/>
          <w:szCs w:val="22"/>
        </w:rPr>
        <w:t> </w:t>
      </w:r>
      <w:r w:rsidRPr="00953CE0">
        <w:rPr>
          <w:sz w:val="22"/>
          <w:szCs w:val="22"/>
        </w:rPr>
        <w:t>cazuri la 100 de pacienți pe an de tratament) (vezi pct.</w:t>
      </w:r>
      <w:r w:rsidR="0048220B" w:rsidRPr="00953CE0">
        <w:rPr>
          <w:sz w:val="22"/>
          <w:szCs w:val="22"/>
        </w:rPr>
        <w:t> </w:t>
      </w:r>
      <w:r w:rsidRPr="00953CE0">
        <w:rPr>
          <w:sz w:val="22"/>
          <w:szCs w:val="22"/>
        </w:rPr>
        <w:t>4.4). Datele din studii clinice centralizate la pacienți cu supraîncărcare sistemică cu fier au arătat că 63% dintre episoadele de agranulocitoză s-au produs în primele șase luni de tratament, 74% în primul an, și 26% după un an de terapie. Timpul median până la debutul primului episod de agranulocitoză a fost de 190 de zile (cuprins între 22 de zile și 17,6</w:t>
      </w:r>
      <w:r w:rsidR="0048220B" w:rsidRPr="00953CE0">
        <w:rPr>
          <w:sz w:val="22"/>
          <w:szCs w:val="22"/>
        </w:rPr>
        <w:t> </w:t>
      </w:r>
      <w:r w:rsidRPr="00953CE0">
        <w:rPr>
          <w:sz w:val="22"/>
          <w:szCs w:val="22"/>
        </w:rPr>
        <w:t>ani), iar durata medie a fost de 10</w:t>
      </w:r>
      <w:r w:rsidR="0048220B" w:rsidRPr="00953CE0">
        <w:rPr>
          <w:sz w:val="22"/>
          <w:szCs w:val="22"/>
        </w:rPr>
        <w:t> </w:t>
      </w:r>
      <w:r w:rsidRPr="00953CE0">
        <w:rPr>
          <w:sz w:val="22"/>
          <w:szCs w:val="22"/>
        </w:rPr>
        <w:t>zile în studii clinice. Un rezultat letal a fost observat la 8,3% dintre episoadele de agranulocitoză raportate din studii clinice și experiența dobândită după punerea pe piață.</w:t>
      </w:r>
    </w:p>
    <w:p w14:paraId="79FBE3CF" w14:textId="77777777" w:rsidR="002A51E5" w:rsidRPr="00953CE0" w:rsidRDefault="002A51E5">
      <w:pPr>
        <w:autoSpaceDE w:val="0"/>
        <w:autoSpaceDN w:val="0"/>
        <w:adjustRightInd w:val="0"/>
        <w:rPr>
          <w:sz w:val="22"/>
          <w:szCs w:val="22"/>
        </w:rPr>
      </w:pPr>
    </w:p>
    <w:p w14:paraId="4F5F76EE" w14:textId="77777777" w:rsidR="002A51E5" w:rsidRPr="00953CE0" w:rsidRDefault="004150A3">
      <w:pPr>
        <w:autoSpaceDE w:val="0"/>
        <w:autoSpaceDN w:val="0"/>
        <w:adjustRightInd w:val="0"/>
        <w:rPr>
          <w:sz w:val="22"/>
          <w:szCs w:val="22"/>
        </w:rPr>
      </w:pPr>
      <w:r w:rsidRPr="00953CE0">
        <w:rPr>
          <w:sz w:val="22"/>
          <w:szCs w:val="22"/>
        </w:rPr>
        <w:t>Incidența observată a unei forme mai puțin severe de neutropenie (neutrofile &lt; 1,5x10</w:t>
      </w:r>
      <w:r w:rsidRPr="00953CE0">
        <w:rPr>
          <w:sz w:val="22"/>
          <w:szCs w:val="22"/>
          <w:vertAlign w:val="superscript"/>
        </w:rPr>
        <w:t>9</w:t>
      </w:r>
      <w:r w:rsidRPr="00953CE0">
        <w:rPr>
          <w:sz w:val="22"/>
          <w:szCs w:val="22"/>
        </w:rPr>
        <w:t>/l) este de 4,9% (2,5 cazuri la 100 pacient</w:t>
      </w:r>
      <w:r w:rsidRPr="00953CE0">
        <w:rPr>
          <w:sz w:val="22"/>
          <w:szCs w:val="22"/>
        </w:rPr>
        <w:noBreakHyphen/>
        <w:t>ani). Această incidență trebuie privită în contextul incidenței crescute subiacente a neutropeniei la pacienții cu talasemie, mai ales la cei cu hipersplenism.</w:t>
      </w:r>
    </w:p>
    <w:p w14:paraId="1C6276AF" w14:textId="77777777" w:rsidR="002A51E5" w:rsidRPr="00953CE0" w:rsidRDefault="002A51E5">
      <w:pPr>
        <w:autoSpaceDE w:val="0"/>
        <w:autoSpaceDN w:val="0"/>
        <w:adjustRightInd w:val="0"/>
        <w:rPr>
          <w:sz w:val="22"/>
          <w:szCs w:val="22"/>
        </w:rPr>
      </w:pPr>
    </w:p>
    <w:p w14:paraId="086FD279" w14:textId="77777777" w:rsidR="002A51E5" w:rsidRPr="00953CE0" w:rsidRDefault="004150A3">
      <w:pPr>
        <w:autoSpaceDE w:val="0"/>
        <w:autoSpaceDN w:val="0"/>
        <w:adjustRightInd w:val="0"/>
        <w:rPr>
          <w:sz w:val="22"/>
          <w:szCs w:val="22"/>
        </w:rPr>
      </w:pPr>
      <w:r w:rsidRPr="00953CE0">
        <w:rPr>
          <w:sz w:val="22"/>
          <w:szCs w:val="22"/>
        </w:rPr>
        <w:t>S-au raportat episoade de diaree, în cele mai multe cazuri ușoară și de scurtă durată la pacienții tratați cu deferipronă. Reacțiile gastrointestinale sunt mai frecvente la începutul terapiei și la cei mai mulți pacienți acestea se remit în câteva săptămâni fără ca tratamentul să fie întrerupt. La anumiți pacienți se poate dovedi benefică reducerea dozei de deferipronă și apoi creșterea acesteia la doza anterioară. De asemenea, în cazul pacienților tratați cu deferipronă au fost semnalate evenimente de artropatie, care pot varia de la o durere ușoară la una sau mai multe încheieturi la o artrită severă cu efuziune și invaliditate semnificativă. Artropatiile ușoare sunt în general de scurtă durată.</w:t>
      </w:r>
    </w:p>
    <w:p w14:paraId="44EA1697" w14:textId="77777777" w:rsidR="002A51E5" w:rsidRPr="00953CE0" w:rsidRDefault="002A51E5">
      <w:pPr>
        <w:autoSpaceDE w:val="0"/>
        <w:autoSpaceDN w:val="0"/>
        <w:adjustRightInd w:val="0"/>
        <w:rPr>
          <w:sz w:val="22"/>
          <w:szCs w:val="22"/>
        </w:rPr>
      </w:pPr>
    </w:p>
    <w:p w14:paraId="63718641" w14:textId="77777777" w:rsidR="002A51E5" w:rsidRPr="00953CE0" w:rsidRDefault="004150A3">
      <w:pPr>
        <w:autoSpaceDE w:val="0"/>
        <w:autoSpaceDN w:val="0"/>
        <w:adjustRightInd w:val="0"/>
        <w:rPr>
          <w:sz w:val="22"/>
          <w:szCs w:val="22"/>
        </w:rPr>
      </w:pPr>
      <w:r w:rsidRPr="00953CE0">
        <w:rPr>
          <w:sz w:val="22"/>
          <w:szCs w:val="22"/>
        </w:rPr>
        <w:t>La unii pacienți cărora li s-a administrat deferipronă au fost raportate concentrații plasmatice crescute ale enzime hepatice. În cazul celor mai mulți dintre acești pacienți, creșterea a fost asimptomatică și de scurtă durată, și a revenit la valorile normale fără întreruperea tratamentului sau micșorarea dozei de deferipronă (vezi pct. 4.4).</w:t>
      </w:r>
    </w:p>
    <w:p w14:paraId="15385EEE" w14:textId="77777777" w:rsidR="002A51E5" w:rsidRPr="00953CE0" w:rsidRDefault="002A51E5">
      <w:pPr>
        <w:autoSpaceDE w:val="0"/>
        <w:autoSpaceDN w:val="0"/>
        <w:adjustRightInd w:val="0"/>
        <w:rPr>
          <w:sz w:val="22"/>
          <w:szCs w:val="22"/>
        </w:rPr>
      </w:pPr>
    </w:p>
    <w:p w14:paraId="2E9E98D8" w14:textId="77777777" w:rsidR="002A51E5" w:rsidRPr="00953CE0" w:rsidRDefault="004150A3">
      <w:pPr>
        <w:autoSpaceDE w:val="0"/>
        <w:autoSpaceDN w:val="0"/>
        <w:adjustRightInd w:val="0"/>
        <w:rPr>
          <w:sz w:val="22"/>
          <w:szCs w:val="22"/>
        </w:rPr>
      </w:pPr>
      <w:r w:rsidRPr="00953CE0">
        <w:rPr>
          <w:sz w:val="22"/>
          <w:szCs w:val="22"/>
        </w:rPr>
        <w:t>Unii pacienți au suferit o dezvoltare a fibrozei, asociată cu o creștere a încărcării cu fier sau cu hepatita C.</w:t>
      </w:r>
    </w:p>
    <w:p w14:paraId="155A5BC8" w14:textId="77777777" w:rsidR="002A51E5" w:rsidRPr="00953CE0" w:rsidRDefault="002A51E5">
      <w:pPr>
        <w:autoSpaceDE w:val="0"/>
        <w:autoSpaceDN w:val="0"/>
        <w:adjustRightInd w:val="0"/>
        <w:rPr>
          <w:sz w:val="22"/>
          <w:szCs w:val="22"/>
        </w:rPr>
      </w:pPr>
    </w:p>
    <w:p w14:paraId="467FBBCE" w14:textId="77777777" w:rsidR="002A51E5" w:rsidRPr="00953CE0" w:rsidRDefault="004150A3">
      <w:pPr>
        <w:autoSpaceDE w:val="0"/>
        <w:autoSpaceDN w:val="0"/>
        <w:adjustRightInd w:val="0"/>
        <w:rPr>
          <w:sz w:val="22"/>
          <w:szCs w:val="22"/>
        </w:rPr>
      </w:pPr>
      <w:r w:rsidRPr="00953CE0">
        <w:rPr>
          <w:sz w:val="22"/>
          <w:szCs w:val="22"/>
        </w:rPr>
        <w:lastRenderedPageBreak/>
        <w:t>Valori scăzute ale concentrației plasmatice de zinc au fost asociate tratamentului cu deferipronă în cazul unui număr mic de pacienți. Valorile au revenit la normal prin suplimentarea orală de zinc.</w:t>
      </w:r>
    </w:p>
    <w:p w14:paraId="2D54B7DC" w14:textId="77777777" w:rsidR="002A51E5" w:rsidRPr="00953CE0" w:rsidRDefault="002A51E5">
      <w:pPr>
        <w:autoSpaceDE w:val="0"/>
        <w:autoSpaceDN w:val="0"/>
        <w:adjustRightInd w:val="0"/>
        <w:rPr>
          <w:sz w:val="22"/>
          <w:szCs w:val="22"/>
        </w:rPr>
      </w:pPr>
    </w:p>
    <w:p w14:paraId="261E4D96" w14:textId="795A9142" w:rsidR="002A51E5" w:rsidRPr="00953CE0" w:rsidRDefault="004150A3">
      <w:pPr>
        <w:autoSpaceDE w:val="0"/>
        <w:autoSpaceDN w:val="0"/>
        <w:adjustRightInd w:val="0"/>
        <w:rPr>
          <w:sz w:val="22"/>
          <w:szCs w:val="22"/>
        </w:rPr>
      </w:pPr>
      <w:r w:rsidRPr="00953CE0">
        <w:rPr>
          <w:sz w:val="22"/>
          <w:szCs w:val="22"/>
        </w:rPr>
        <w:t>S-au observat tulburări neurologice (precum simptome cerebrale, diplopie, nistagmus lateral, încetinire psihomotorie, mișcări ale mâinilor și hipotonie axială) la copii cărora li s-a prescris în mod voluntar timp de câțiva ani, o doză de 2,5</w:t>
      </w:r>
      <w:r w:rsidR="00846D74" w:rsidRPr="00953CE0">
        <w:rPr>
          <w:sz w:val="22"/>
          <w:szCs w:val="22"/>
        </w:rPr>
        <w:t> </w:t>
      </w:r>
      <w:r w:rsidRPr="00953CE0">
        <w:rPr>
          <w:sz w:val="22"/>
          <w:szCs w:val="22"/>
        </w:rPr>
        <w:t>ori mai mare decât doza maximă recomandată de 100 mg/kg/zi. Au fost raportate episoade de hipotonie, instabilitate, imposibilitatea de a merge, și hipertonie cu imposibilitatea mișcării membrelor la copii tratați cu doze standard de deferipronă în condiții ulterioare punerii pe piață. Tulburările neurologice au regresat în mod progresiv după întreruperea deferipronei (vezi pct. 4.4 și 4.9).</w:t>
      </w:r>
    </w:p>
    <w:p w14:paraId="73934516" w14:textId="77777777" w:rsidR="002A51E5" w:rsidRPr="00953CE0" w:rsidRDefault="002A51E5">
      <w:pPr>
        <w:autoSpaceDE w:val="0"/>
        <w:autoSpaceDN w:val="0"/>
        <w:adjustRightInd w:val="0"/>
        <w:rPr>
          <w:sz w:val="22"/>
          <w:szCs w:val="22"/>
        </w:rPr>
      </w:pPr>
    </w:p>
    <w:p w14:paraId="73CE55C6" w14:textId="77777777" w:rsidR="002A51E5" w:rsidRPr="00953CE0" w:rsidRDefault="004150A3">
      <w:pPr>
        <w:autoSpaceDE w:val="0"/>
        <w:autoSpaceDN w:val="0"/>
        <w:adjustRightInd w:val="0"/>
        <w:rPr>
          <w:sz w:val="22"/>
          <w:szCs w:val="22"/>
        </w:rPr>
      </w:pPr>
      <w:r w:rsidRPr="00953CE0">
        <w:rPr>
          <w:sz w:val="22"/>
          <w:szCs w:val="22"/>
        </w:rPr>
        <w:t>Profilul de siguranță al terapiei combinate (deferipronă și deferoxamină) observat în cadrul studiilor clinice, în experiența după introducerea pe piață și în literatura publicată a fost compatibil cu cel pentru monoterapie.</w:t>
      </w:r>
    </w:p>
    <w:p w14:paraId="4DBD85A3" w14:textId="77777777" w:rsidR="002A51E5" w:rsidRPr="00953CE0" w:rsidRDefault="002A51E5">
      <w:pPr>
        <w:autoSpaceDE w:val="0"/>
        <w:autoSpaceDN w:val="0"/>
        <w:adjustRightInd w:val="0"/>
        <w:rPr>
          <w:sz w:val="22"/>
          <w:szCs w:val="22"/>
        </w:rPr>
      </w:pPr>
    </w:p>
    <w:p w14:paraId="7ABCB007" w14:textId="1C74C998" w:rsidR="002A51E5" w:rsidRPr="00953CE0" w:rsidRDefault="004150A3">
      <w:pPr>
        <w:autoSpaceDE w:val="0"/>
        <w:autoSpaceDN w:val="0"/>
        <w:adjustRightInd w:val="0"/>
        <w:rPr>
          <w:sz w:val="22"/>
          <w:szCs w:val="22"/>
        </w:rPr>
      </w:pPr>
      <w:r w:rsidRPr="00953CE0">
        <w:rPr>
          <w:sz w:val="22"/>
          <w:szCs w:val="22"/>
        </w:rPr>
        <w:t>Datele din baza de date de siguranță centralizate obținute în cadrul studiilor clinice (1 343</w:t>
      </w:r>
      <w:r w:rsidR="00846D74" w:rsidRPr="00953CE0">
        <w:rPr>
          <w:sz w:val="22"/>
          <w:szCs w:val="22"/>
        </w:rPr>
        <w:t> </w:t>
      </w:r>
      <w:r w:rsidRPr="00953CE0">
        <w:rPr>
          <w:sz w:val="22"/>
          <w:szCs w:val="22"/>
        </w:rPr>
        <w:t>ani-pacient de expunere la Ferriprox în monoterapie și 244</w:t>
      </w:r>
      <w:r w:rsidR="00846D74" w:rsidRPr="00953CE0">
        <w:rPr>
          <w:sz w:val="22"/>
          <w:szCs w:val="22"/>
        </w:rPr>
        <w:t> </w:t>
      </w:r>
      <w:r w:rsidRPr="00953CE0">
        <w:rPr>
          <w:sz w:val="22"/>
          <w:szCs w:val="22"/>
        </w:rPr>
        <w:t>ani-pacient de expunere la Ferriprox și deferoxamină) au arătat diferențe semnificative din punct de vedere statistic (p &lt; 0,05) în ceea ce privește incidența reacțiilor adverse conform clasificării pe aparate, sisteme și organe pentru „Tulburări cardiace”, „Tulburări musculo-scheletice și ale țesutului conjunctiv” și „Tulburări renale și ale căilor urinare”. Incidențele „Tulburărilor musculo-scheletice și ale țesutului conjunctiv” și ale „Tulburărilor renale și ale căilor urinare” au fost mai mici pe parcursul terapiei combinate decât pe parcursul monoterapiei, în timp ce incidența „Tulburărilor cardiace” a fost mai mare pe parcursul terapiei combinate decât pe parcursul monoterapiei. Rata mai mare a „Tulburărilor cardiace” raportată pe parcursul terapiei combinate față de cea de pe parcursul monoterapiei a fost posibilă datorită incidenței mai mari a tulburărilor cardiace preexistente la pacienții care au primit terapie combinată. Este necesară monitorizarea atentă a evenimentelor cardiace la pacienții tratați cu terapie combinată (vezi pct. 4.4).</w:t>
      </w:r>
    </w:p>
    <w:p w14:paraId="33B9F960" w14:textId="77777777" w:rsidR="002A51E5" w:rsidRPr="00953CE0" w:rsidRDefault="002A51E5">
      <w:pPr>
        <w:autoSpaceDE w:val="0"/>
        <w:autoSpaceDN w:val="0"/>
        <w:adjustRightInd w:val="0"/>
        <w:rPr>
          <w:sz w:val="22"/>
          <w:szCs w:val="22"/>
        </w:rPr>
      </w:pPr>
    </w:p>
    <w:p w14:paraId="00A0A308" w14:textId="77777777" w:rsidR="002A51E5" w:rsidRPr="00953CE0" w:rsidRDefault="004150A3">
      <w:pPr>
        <w:autoSpaceDE w:val="0"/>
        <w:autoSpaceDN w:val="0"/>
        <w:adjustRightInd w:val="0"/>
        <w:rPr>
          <w:sz w:val="22"/>
          <w:szCs w:val="22"/>
        </w:rPr>
      </w:pPr>
      <w:r w:rsidRPr="00953CE0">
        <w:rPr>
          <w:sz w:val="22"/>
          <w:szCs w:val="22"/>
        </w:rPr>
        <w:t>Incidențele reacțiilor adverse prezentate de 18 copii și adolescenți, și 97 de adulți tratați cu terapie combinată nu au fost semnificativ diferite între cele două grupe de vârstă, cu excepția incidenței artropatiei (11,1% la copii versus zero la adulți, p=0,02). Evaluarea ratei reacțiilor pe 100 ani-pacient de expunere a arătat că numai rata diareii a fost semnificativ mai ridicată la copii și adolescenți (11,1) decât la adulți (2,0, p=0,01).</w:t>
      </w:r>
    </w:p>
    <w:p w14:paraId="2D9B2480" w14:textId="77777777" w:rsidR="002A51E5" w:rsidRPr="00953CE0" w:rsidRDefault="002A51E5">
      <w:pPr>
        <w:autoSpaceDE w:val="0"/>
        <w:autoSpaceDN w:val="0"/>
        <w:adjustRightInd w:val="0"/>
        <w:jc w:val="both"/>
        <w:rPr>
          <w:sz w:val="22"/>
          <w:szCs w:val="22"/>
          <w:u w:val="single"/>
        </w:rPr>
      </w:pPr>
    </w:p>
    <w:p w14:paraId="33D41DFD" w14:textId="77777777" w:rsidR="002A51E5" w:rsidRPr="00953CE0" w:rsidRDefault="004150A3">
      <w:pPr>
        <w:suppressLineNumbers/>
        <w:autoSpaceDE w:val="0"/>
        <w:autoSpaceDN w:val="0"/>
        <w:adjustRightInd w:val="0"/>
        <w:jc w:val="both"/>
        <w:rPr>
          <w:sz w:val="22"/>
          <w:szCs w:val="22"/>
          <w:u w:val="single"/>
        </w:rPr>
      </w:pPr>
      <w:r w:rsidRPr="00953CE0">
        <w:rPr>
          <w:sz w:val="22"/>
          <w:szCs w:val="22"/>
          <w:u w:val="single"/>
        </w:rPr>
        <w:t>Raportarea reacțiilor adverse suspectate</w:t>
      </w:r>
    </w:p>
    <w:p w14:paraId="6B8F4FEE" w14:textId="77777777" w:rsidR="002A51E5" w:rsidRPr="00953CE0" w:rsidRDefault="002A51E5">
      <w:pPr>
        <w:suppressLineNumbers/>
        <w:autoSpaceDE w:val="0"/>
        <w:autoSpaceDN w:val="0"/>
        <w:adjustRightInd w:val="0"/>
        <w:jc w:val="both"/>
        <w:rPr>
          <w:sz w:val="22"/>
          <w:szCs w:val="22"/>
          <w:u w:val="single"/>
        </w:rPr>
      </w:pPr>
    </w:p>
    <w:p w14:paraId="73FA5DEC" w14:textId="4E4629AB" w:rsidR="002A51E5" w:rsidRPr="00953CE0" w:rsidRDefault="004150A3">
      <w:pPr>
        <w:autoSpaceDE w:val="0"/>
        <w:autoSpaceDN w:val="0"/>
        <w:adjustRightInd w:val="0"/>
        <w:rPr>
          <w:sz w:val="22"/>
          <w:szCs w:val="22"/>
        </w:rPr>
      </w:pPr>
      <w:r w:rsidRPr="00953CE0">
        <w:rPr>
          <w:sz w:val="22"/>
          <w:szCs w:val="22"/>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953CE0">
        <w:rPr>
          <w:sz w:val="22"/>
          <w:szCs w:val="22"/>
          <w:shd w:val="clear" w:color="auto" w:fill="D9D9D9"/>
        </w:rPr>
        <w:t xml:space="preserve">sistemului național de raportare, astfel cum este menționat în </w:t>
      </w:r>
      <w:hyperlink r:id="rId8" w:history="1">
        <w:r w:rsidRPr="00953CE0">
          <w:rPr>
            <w:rStyle w:val="Hyperlink"/>
            <w:sz w:val="22"/>
            <w:szCs w:val="22"/>
            <w:shd w:val="clear" w:color="auto" w:fill="D9D9D9"/>
          </w:rPr>
          <w:t>Anexa</w:t>
        </w:r>
        <w:r w:rsidR="005F697E" w:rsidRPr="00953CE0">
          <w:rPr>
            <w:rStyle w:val="Hyperlink"/>
            <w:sz w:val="22"/>
            <w:szCs w:val="22"/>
            <w:shd w:val="clear" w:color="auto" w:fill="D9D9D9"/>
          </w:rPr>
          <w:t> </w:t>
        </w:r>
        <w:r w:rsidRPr="00953CE0">
          <w:rPr>
            <w:rStyle w:val="Hyperlink"/>
            <w:sz w:val="22"/>
            <w:szCs w:val="22"/>
            <w:shd w:val="clear" w:color="auto" w:fill="D9D9D9"/>
          </w:rPr>
          <w:t>V</w:t>
        </w:r>
      </w:hyperlink>
      <w:r w:rsidRPr="00953CE0">
        <w:rPr>
          <w:sz w:val="22"/>
          <w:szCs w:val="22"/>
        </w:rPr>
        <w:t>.</w:t>
      </w:r>
    </w:p>
    <w:p w14:paraId="66F22416" w14:textId="77777777" w:rsidR="002A51E5" w:rsidRPr="00953CE0" w:rsidRDefault="002A51E5">
      <w:pPr>
        <w:autoSpaceDE w:val="0"/>
        <w:autoSpaceDN w:val="0"/>
        <w:adjustRightInd w:val="0"/>
        <w:rPr>
          <w:sz w:val="22"/>
          <w:szCs w:val="22"/>
        </w:rPr>
      </w:pPr>
    </w:p>
    <w:p w14:paraId="725F5BD9" w14:textId="77777777" w:rsidR="002A51E5" w:rsidRPr="00953CE0" w:rsidRDefault="004150A3">
      <w:pPr>
        <w:keepNext/>
        <w:ind w:left="540" w:hanging="540"/>
        <w:rPr>
          <w:b/>
          <w:sz w:val="22"/>
          <w:szCs w:val="22"/>
        </w:rPr>
      </w:pPr>
      <w:r w:rsidRPr="00953CE0">
        <w:rPr>
          <w:b/>
          <w:sz w:val="22"/>
          <w:szCs w:val="22"/>
        </w:rPr>
        <w:t>4.9</w:t>
      </w:r>
      <w:r w:rsidRPr="00953CE0">
        <w:rPr>
          <w:b/>
          <w:sz w:val="22"/>
          <w:szCs w:val="22"/>
        </w:rPr>
        <w:tab/>
        <w:t>Supradozaj</w:t>
      </w:r>
    </w:p>
    <w:p w14:paraId="4F537756" w14:textId="77777777" w:rsidR="002A51E5" w:rsidRPr="00953CE0" w:rsidRDefault="002A51E5">
      <w:pPr>
        <w:keepNext/>
        <w:ind w:left="540" w:hanging="540"/>
        <w:rPr>
          <w:b/>
          <w:sz w:val="22"/>
          <w:szCs w:val="22"/>
        </w:rPr>
      </w:pPr>
    </w:p>
    <w:p w14:paraId="50160079" w14:textId="08B8DB4F" w:rsidR="002A51E5" w:rsidRPr="00953CE0" w:rsidRDefault="004150A3">
      <w:pPr>
        <w:autoSpaceDE w:val="0"/>
        <w:autoSpaceDN w:val="0"/>
        <w:adjustRightInd w:val="0"/>
        <w:rPr>
          <w:sz w:val="22"/>
          <w:szCs w:val="22"/>
        </w:rPr>
      </w:pPr>
      <w:r w:rsidRPr="00953CE0">
        <w:rPr>
          <w:sz w:val="22"/>
          <w:szCs w:val="22"/>
        </w:rPr>
        <w:t>Nu s-a raportat nici un caz de supradozaj sever. Cu toate acestea, s-au observat tulburări neurologice (precum simptome cerebrale, diplopie, nistagmus lateral, încetinire psihomotorie, mișcări ale mâinilor și hipotonie axială) la copii cărora li s-a prescris în mod voluntar timp de câțiva ani, o doză de 2,5</w:t>
      </w:r>
      <w:r w:rsidR="005F697E" w:rsidRPr="00953CE0">
        <w:rPr>
          <w:sz w:val="22"/>
          <w:szCs w:val="22"/>
        </w:rPr>
        <w:t> </w:t>
      </w:r>
      <w:r w:rsidRPr="00953CE0">
        <w:rPr>
          <w:sz w:val="22"/>
          <w:szCs w:val="22"/>
        </w:rPr>
        <w:t>ori mai mare decât doza maximă recomandată de 100 mg/kg/zi. Afecțiunile neurologice au regresat în mod progresiv după întreruperea tratamentului cu deferipronă.</w:t>
      </w:r>
    </w:p>
    <w:p w14:paraId="771D00D0" w14:textId="77777777" w:rsidR="002A51E5" w:rsidRPr="00953CE0" w:rsidRDefault="002A51E5">
      <w:pPr>
        <w:autoSpaceDE w:val="0"/>
        <w:autoSpaceDN w:val="0"/>
        <w:adjustRightInd w:val="0"/>
        <w:rPr>
          <w:sz w:val="22"/>
          <w:szCs w:val="22"/>
        </w:rPr>
      </w:pPr>
    </w:p>
    <w:p w14:paraId="2EB52A1E" w14:textId="77777777" w:rsidR="002A51E5" w:rsidRPr="00953CE0" w:rsidRDefault="004150A3">
      <w:pPr>
        <w:autoSpaceDE w:val="0"/>
        <w:autoSpaceDN w:val="0"/>
        <w:adjustRightInd w:val="0"/>
        <w:rPr>
          <w:sz w:val="22"/>
          <w:szCs w:val="22"/>
        </w:rPr>
      </w:pPr>
      <w:r w:rsidRPr="00953CE0">
        <w:rPr>
          <w:sz w:val="22"/>
          <w:szCs w:val="22"/>
        </w:rPr>
        <w:t>În caz de supradozaj, este necesară supravegherea clinică atentă a pacientului.</w:t>
      </w:r>
    </w:p>
    <w:p w14:paraId="771D92CB" w14:textId="77777777" w:rsidR="002A51E5" w:rsidRPr="00953CE0" w:rsidRDefault="002A51E5">
      <w:pPr>
        <w:ind w:left="540" w:hanging="540"/>
        <w:rPr>
          <w:sz w:val="22"/>
          <w:szCs w:val="22"/>
        </w:rPr>
      </w:pPr>
    </w:p>
    <w:p w14:paraId="4495640A" w14:textId="77777777" w:rsidR="002A51E5" w:rsidRPr="00953CE0" w:rsidRDefault="002A51E5">
      <w:pPr>
        <w:ind w:left="540" w:hanging="540"/>
        <w:rPr>
          <w:sz w:val="22"/>
          <w:szCs w:val="22"/>
        </w:rPr>
      </w:pPr>
    </w:p>
    <w:p w14:paraId="322BBBDC" w14:textId="77777777" w:rsidR="002A51E5" w:rsidRPr="00953CE0" w:rsidRDefault="004150A3">
      <w:pPr>
        <w:keepNext/>
        <w:ind w:left="540" w:hanging="540"/>
        <w:rPr>
          <w:b/>
          <w:sz w:val="22"/>
          <w:szCs w:val="22"/>
        </w:rPr>
      </w:pPr>
      <w:r w:rsidRPr="00953CE0">
        <w:rPr>
          <w:b/>
          <w:sz w:val="22"/>
          <w:szCs w:val="22"/>
        </w:rPr>
        <w:lastRenderedPageBreak/>
        <w:t>5.</w:t>
      </w:r>
      <w:r w:rsidRPr="00953CE0">
        <w:rPr>
          <w:b/>
          <w:sz w:val="22"/>
          <w:szCs w:val="22"/>
        </w:rPr>
        <w:tab/>
        <w:t>PROPRIETĂȚI FARMACOLOGICE</w:t>
      </w:r>
    </w:p>
    <w:p w14:paraId="52D2B3CC" w14:textId="77777777" w:rsidR="002A51E5" w:rsidRPr="00953CE0" w:rsidRDefault="002A51E5">
      <w:pPr>
        <w:keepNext/>
        <w:rPr>
          <w:b/>
          <w:sz w:val="22"/>
          <w:szCs w:val="22"/>
        </w:rPr>
      </w:pPr>
    </w:p>
    <w:p w14:paraId="784880E2" w14:textId="77777777" w:rsidR="002A51E5" w:rsidRPr="00953CE0" w:rsidRDefault="004150A3">
      <w:pPr>
        <w:keepNext/>
        <w:ind w:left="540" w:hanging="540"/>
        <w:rPr>
          <w:b/>
          <w:sz w:val="22"/>
          <w:szCs w:val="22"/>
        </w:rPr>
      </w:pPr>
      <w:r w:rsidRPr="00953CE0">
        <w:rPr>
          <w:b/>
          <w:sz w:val="22"/>
          <w:szCs w:val="22"/>
        </w:rPr>
        <w:t>5.1</w:t>
      </w:r>
      <w:r w:rsidRPr="00953CE0">
        <w:rPr>
          <w:b/>
          <w:sz w:val="22"/>
          <w:szCs w:val="22"/>
        </w:rPr>
        <w:tab/>
        <w:t>Proprietăți farmacodinamice</w:t>
      </w:r>
    </w:p>
    <w:p w14:paraId="10854DE6" w14:textId="77777777" w:rsidR="002A51E5" w:rsidRPr="00953CE0" w:rsidRDefault="002A51E5">
      <w:pPr>
        <w:keepNext/>
        <w:ind w:left="540" w:hanging="540"/>
        <w:rPr>
          <w:b/>
          <w:sz w:val="22"/>
          <w:szCs w:val="22"/>
        </w:rPr>
      </w:pPr>
    </w:p>
    <w:p w14:paraId="650A2454" w14:textId="77777777" w:rsidR="002A51E5" w:rsidRPr="00953CE0" w:rsidRDefault="004150A3">
      <w:pPr>
        <w:keepNext/>
        <w:autoSpaceDE w:val="0"/>
        <w:autoSpaceDN w:val="0"/>
        <w:adjustRightInd w:val="0"/>
        <w:rPr>
          <w:sz w:val="22"/>
          <w:szCs w:val="22"/>
        </w:rPr>
      </w:pPr>
      <w:r w:rsidRPr="00953CE0">
        <w:rPr>
          <w:sz w:val="22"/>
          <w:szCs w:val="22"/>
        </w:rPr>
        <w:t>Grupa farmacoterapeutică: Toate celelalte produse terapeutice, chelatori de fier, codul ATC: V03AC02</w:t>
      </w:r>
    </w:p>
    <w:p w14:paraId="5120980F" w14:textId="77777777" w:rsidR="002A51E5" w:rsidRPr="00953CE0" w:rsidRDefault="002A51E5">
      <w:pPr>
        <w:keepNext/>
        <w:autoSpaceDE w:val="0"/>
        <w:autoSpaceDN w:val="0"/>
        <w:adjustRightInd w:val="0"/>
        <w:rPr>
          <w:sz w:val="22"/>
          <w:szCs w:val="22"/>
        </w:rPr>
      </w:pPr>
    </w:p>
    <w:p w14:paraId="6A7666B7"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Mecanism de acțiune</w:t>
      </w:r>
    </w:p>
    <w:p w14:paraId="5B4F7091" w14:textId="77777777" w:rsidR="002A51E5" w:rsidRPr="00953CE0" w:rsidRDefault="002A51E5">
      <w:pPr>
        <w:keepNext/>
        <w:autoSpaceDE w:val="0"/>
        <w:autoSpaceDN w:val="0"/>
        <w:adjustRightInd w:val="0"/>
        <w:rPr>
          <w:sz w:val="22"/>
          <w:szCs w:val="22"/>
        </w:rPr>
      </w:pPr>
    </w:p>
    <w:p w14:paraId="119E4EB5" w14:textId="77777777" w:rsidR="002A51E5" w:rsidRPr="00953CE0" w:rsidRDefault="004150A3">
      <w:pPr>
        <w:autoSpaceDE w:val="0"/>
        <w:autoSpaceDN w:val="0"/>
        <w:adjustRightInd w:val="0"/>
        <w:rPr>
          <w:sz w:val="22"/>
          <w:szCs w:val="22"/>
        </w:rPr>
      </w:pPr>
      <w:r w:rsidRPr="00953CE0">
        <w:rPr>
          <w:sz w:val="22"/>
          <w:szCs w:val="22"/>
        </w:rPr>
        <w:t>Substanța activă este deferiprona (3-hidroxi-1,2-dimetilpiridin-4-ona), un ligand bidentat care se leagă de fier la un raport molar de 3:1.</w:t>
      </w:r>
    </w:p>
    <w:p w14:paraId="013E3C0A" w14:textId="77777777" w:rsidR="002A51E5" w:rsidRPr="00953CE0" w:rsidRDefault="002A51E5">
      <w:pPr>
        <w:autoSpaceDE w:val="0"/>
        <w:autoSpaceDN w:val="0"/>
        <w:adjustRightInd w:val="0"/>
        <w:rPr>
          <w:sz w:val="22"/>
          <w:szCs w:val="22"/>
        </w:rPr>
      </w:pPr>
    </w:p>
    <w:p w14:paraId="4B920DA5"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Efecte farmacodinamice</w:t>
      </w:r>
    </w:p>
    <w:p w14:paraId="3D224DC2" w14:textId="77777777" w:rsidR="002A51E5" w:rsidRPr="00953CE0" w:rsidRDefault="002A51E5">
      <w:pPr>
        <w:keepNext/>
        <w:autoSpaceDE w:val="0"/>
        <w:autoSpaceDN w:val="0"/>
        <w:adjustRightInd w:val="0"/>
        <w:rPr>
          <w:sz w:val="22"/>
          <w:szCs w:val="22"/>
        </w:rPr>
      </w:pPr>
    </w:p>
    <w:p w14:paraId="680DD01C" w14:textId="77777777" w:rsidR="002A51E5" w:rsidRPr="00953CE0" w:rsidRDefault="004150A3">
      <w:pPr>
        <w:autoSpaceDE w:val="0"/>
        <w:autoSpaceDN w:val="0"/>
        <w:adjustRightInd w:val="0"/>
        <w:rPr>
          <w:sz w:val="22"/>
          <w:szCs w:val="22"/>
        </w:rPr>
      </w:pPr>
      <w:r w:rsidRPr="00953CE0">
        <w:rPr>
          <w:sz w:val="22"/>
          <w:szCs w:val="22"/>
        </w:rPr>
        <w:t>Studiile clinice au demonstrat că Ferriprox favorizează excreția de fier și că o doză totală de 75 mg/kg poate preveni dezvoltarea acumulării de fier conform evaluărilor bazate pe valoarea feritinei serice, în cazul pacienților suferind de talasemie, dependenți de transfuzii. Datele din literatura publicată referitoare la studiile privind bilanțul fierului la pacienții cu talasemie majoră arată că utilizarea de Ferriprox concomitent cu deferoxamină (co-administrarea ambilor chelatori în aceeași zi, fie simultan, fie secvențial, de exemplu Ferriprox în timpul zilei și deferoxamină în timpul nopții), favorizează o excreție a fierului mai mare decât oricare dintre cele două medicamente administrate individual. Dozele de Ferriprox din aceste studii au variat de la 50 la 100 mg/kg/zi, iar dozele de deferoxamină de la 40 la 60 mg/kg/zi. Totuși, terapia prin chelare nu va proteja în mod necesar împotriva leziunilor organice produse de fier.</w:t>
      </w:r>
    </w:p>
    <w:p w14:paraId="74F5AAB2" w14:textId="77777777" w:rsidR="002A51E5" w:rsidRPr="00953CE0" w:rsidRDefault="002A51E5">
      <w:pPr>
        <w:autoSpaceDE w:val="0"/>
        <w:autoSpaceDN w:val="0"/>
        <w:adjustRightInd w:val="0"/>
        <w:rPr>
          <w:sz w:val="22"/>
          <w:szCs w:val="22"/>
        </w:rPr>
      </w:pPr>
    </w:p>
    <w:p w14:paraId="0FA2576B"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Eficacitate și siguranță clinică</w:t>
      </w:r>
    </w:p>
    <w:p w14:paraId="620054F3" w14:textId="77777777" w:rsidR="002A51E5" w:rsidRPr="00953CE0" w:rsidRDefault="002A51E5">
      <w:pPr>
        <w:keepNext/>
        <w:autoSpaceDE w:val="0"/>
        <w:autoSpaceDN w:val="0"/>
        <w:adjustRightInd w:val="0"/>
        <w:rPr>
          <w:sz w:val="22"/>
          <w:szCs w:val="22"/>
        </w:rPr>
      </w:pPr>
    </w:p>
    <w:p w14:paraId="41C7C724" w14:textId="77777777" w:rsidR="002A51E5" w:rsidRPr="00953CE0" w:rsidRDefault="004150A3">
      <w:pPr>
        <w:keepNext/>
        <w:autoSpaceDE w:val="0"/>
        <w:autoSpaceDN w:val="0"/>
        <w:adjustRightInd w:val="0"/>
        <w:rPr>
          <w:sz w:val="22"/>
          <w:szCs w:val="22"/>
        </w:rPr>
      </w:pPr>
      <w:r w:rsidRPr="00953CE0">
        <w:rPr>
          <w:sz w:val="22"/>
          <w:szCs w:val="22"/>
        </w:rPr>
        <w:t>S-au efectuat studii de eficacitate clinică cu comprimate filmate de 500 mg.</w:t>
      </w:r>
    </w:p>
    <w:p w14:paraId="282F9A41" w14:textId="77777777" w:rsidR="002A51E5" w:rsidRPr="00953CE0" w:rsidRDefault="002A51E5">
      <w:pPr>
        <w:keepNext/>
        <w:autoSpaceDE w:val="0"/>
        <w:autoSpaceDN w:val="0"/>
        <w:adjustRightInd w:val="0"/>
        <w:rPr>
          <w:sz w:val="22"/>
          <w:szCs w:val="22"/>
        </w:rPr>
      </w:pPr>
    </w:p>
    <w:p w14:paraId="453D71DA" w14:textId="77777777" w:rsidR="002A51E5" w:rsidRPr="00953CE0" w:rsidRDefault="004150A3">
      <w:pPr>
        <w:autoSpaceDE w:val="0"/>
        <w:autoSpaceDN w:val="0"/>
        <w:adjustRightInd w:val="0"/>
        <w:rPr>
          <w:sz w:val="22"/>
          <w:szCs w:val="22"/>
        </w:rPr>
      </w:pPr>
      <w:r w:rsidRPr="00953CE0">
        <w:rPr>
          <w:sz w:val="22"/>
          <w:szCs w:val="22"/>
        </w:rPr>
        <w:t>Studiile LA16-0102, LA-01 și LA08-9701 au comparat eficacitatea Ferriprox cu cea a deferoxaminei în controlul concentrației plasmatice de feritină la pacienții cu talasemie dependenți de transfuzie. Ferriprox și deferoxamina au fost echivalente în promovarea unei stabilizări nete sau reduceri a încărcării cu fier din organism, în pofida administrării continue de fier prin transfuzie la acești pacienți (nu s-a înregistrat nicio diferență în ceea ce privește procentul de pacienți cu valori ale concentrației plasmatice de feritină în scădere între cele două grupuri de tratament prin analiză regresivă; p&gt;0,05).</w:t>
      </w:r>
    </w:p>
    <w:p w14:paraId="6145818C" w14:textId="77777777" w:rsidR="002A51E5" w:rsidRPr="00953CE0" w:rsidRDefault="002A51E5">
      <w:pPr>
        <w:autoSpaceDE w:val="0"/>
        <w:autoSpaceDN w:val="0"/>
        <w:adjustRightInd w:val="0"/>
        <w:rPr>
          <w:sz w:val="22"/>
          <w:szCs w:val="22"/>
        </w:rPr>
      </w:pPr>
    </w:p>
    <w:p w14:paraId="4287D165" w14:textId="320BFDD1" w:rsidR="002A51E5" w:rsidRPr="00953CE0" w:rsidRDefault="004150A3">
      <w:pPr>
        <w:autoSpaceDE w:val="0"/>
        <w:autoSpaceDN w:val="0"/>
        <w:adjustRightInd w:val="0"/>
        <w:rPr>
          <w:sz w:val="22"/>
          <w:szCs w:val="22"/>
        </w:rPr>
      </w:pPr>
      <w:r w:rsidRPr="00953CE0">
        <w:rPr>
          <w:sz w:val="22"/>
          <w:szCs w:val="22"/>
        </w:rPr>
        <w:t>De asemenea, a fost utilizată o tehnică de imagistică prin rezonanță magnetică (IRM), T2*, pentru a cuantifica încărcarea cu fier la nivel miocardic. Supraîncărcarea cu fier determină o pierdere de semnal IRM T2* dependentă de concentrație, și astfel, concentrația crescută de fier de la nivel miocardic reduce valorile semnalului IRM T2* la nivel miocardic. Valorile ale semnalului IRM T2* la nivel miocardic mai mici de 20</w:t>
      </w:r>
      <w:r w:rsidR="00846D74" w:rsidRPr="00953CE0">
        <w:rPr>
          <w:sz w:val="22"/>
          <w:szCs w:val="22"/>
        </w:rPr>
        <w:t> </w:t>
      </w:r>
      <w:r w:rsidRPr="00953CE0">
        <w:rPr>
          <w:sz w:val="22"/>
          <w:szCs w:val="22"/>
        </w:rPr>
        <w:t>ms reprezintă o supraîncărcare cu fier la nivelul inimii. Creșterea valorilor semnalului IRM T2* în timpul tratamentului indică faptul că fierul este eliminat de la nivelul inimii. S-a evidențiat o relație directă între valorile semnalului IRM T2* și funcția cardiacă (evaluată prin măsurarea fracției de ejecție a ventriculului stâng – FEVS).</w:t>
      </w:r>
    </w:p>
    <w:p w14:paraId="6F78DAFE" w14:textId="77777777" w:rsidR="002A51E5" w:rsidRPr="00953CE0" w:rsidRDefault="002A51E5">
      <w:pPr>
        <w:autoSpaceDE w:val="0"/>
        <w:autoSpaceDN w:val="0"/>
        <w:adjustRightInd w:val="0"/>
        <w:rPr>
          <w:sz w:val="22"/>
          <w:szCs w:val="22"/>
        </w:rPr>
      </w:pPr>
    </w:p>
    <w:p w14:paraId="0A76312C" w14:textId="5AB3D954" w:rsidR="002A51E5" w:rsidRPr="00953CE0" w:rsidRDefault="004150A3">
      <w:pPr>
        <w:autoSpaceDE w:val="0"/>
        <w:autoSpaceDN w:val="0"/>
        <w:adjustRightInd w:val="0"/>
        <w:rPr>
          <w:sz w:val="22"/>
          <w:szCs w:val="22"/>
        </w:rPr>
      </w:pPr>
      <w:r w:rsidRPr="00953CE0">
        <w:rPr>
          <w:sz w:val="22"/>
          <w:szCs w:val="22"/>
        </w:rPr>
        <w:t>Studiul LA16-0102 a comparat eficacitatea Ferriprox cu ceea a deferoxaminei în scăderea supraîncărcării cu fier la nivel cardiac și în ameliorarea funcției cardiace (evaluată prin măsurarea FEVS) la pacienții cu talasemie dependenți de transfuzie. Șaizeci și unu de pacienți cu supraîncărcare cu fier la nivel cardiac, tratați anterior cu deferoxamină, au fost randomizați pentru a continua tratamentul cu deferoxamină (doză medie de 43 mg/kg/zi; N=31) sau pentru a schimba tratamentul cu Ferriprox (doză medie de 92 mg/kg/zi, N=29). Pe parcursul celor 12</w:t>
      </w:r>
      <w:r w:rsidR="005F697E" w:rsidRPr="00953CE0">
        <w:rPr>
          <w:sz w:val="22"/>
          <w:szCs w:val="22"/>
        </w:rPr>
        <w:t> </w:t>
      </w:r>
      <w:r w:rsidRPr="00953CE0">
        <w:rPr>
          <w:sz w:val="22"/>
          <w:szCs w:val="22"/>
        </w:rPr>
        <w:t>luni de studiu, Ferriprox a fost superior deferoxaminei în scăderea încărcării cu fier la nivel cardiac. A existat o ameliorare a semnalului T2* la nivel cardiac de peste 3</w:t>
      </w:r>
      <w:r w:rsidR="005F697E" w:rsidRPr="00953CE0">
        <w:rPr>
          <w:sz w:val="22"/>
          <w:szCs w:val="22"/>
        </w:rPr>
        <w:t> </w:t>
      </w:r>
      <w:r w:rsidRPr="00953CE0">
        <w:rPr>
          <w:sz w:val="22"/>
          <w:szCs w:val="22"/>
        </w:rPr>
        <w:t>ms la pacienții tratați cu Ferriprox, în comparație cu o modificare de aproximativ 1 ms la pacienții tratați cu deferoxamină. Ls același moment în timp, FEVS crescuse față de valoarea de referință cu 3,07 ± 3,58 unități absolute (%) la grupul de tratament cu Ferriprox și cu 0,32 ± 3,38 unități absolute (%) la grupul de tratament cu deferoxamină (diferență între grupuri; p=0,003).</w:t>
      </w:r>
    </w:p>
    <w:p w14:paraId="734911DD" w14:textId="77777777" w:rsidR="002A51E5" w:rsidRPr="00953CE0" w:rsidRDefault="002A51E5">
      <w:pPr>
        <w:autoSpaceDE w:val="0"/>
        <w:autoSpaceDN w:val="0"/>
        <w:adjustRightInd w:val="0"/>
        <w:rPr>
          <w:sz w:val="22"/>
          <w:szCs w:val="22"/>
        </w:rPr>
      </w:pPr>
    </w:p>
    <w:p w14:paraId="553F43EB" w14:textId="6E63508C" w:rsidR="002A51E5" w:rsidRPr="00953CE0" w:rsidRDefault="004150A3">
      <w:pPr>
        <w:autoSpaceDE w:val="0"/>
        <w:autoSpaceDN w:val="0"/>
        <w:adjustRightInd w:val="0"/>
        <w:rPr>
          <w:sz w:val="22"/>
          <w:szCs w:val="22"/>
        </w:rPr>
      </w:pPr>
      <w:r w:rsidRPr="00953CE0">
        <w:rPr>
          <w:sz w:val="22"/>
          <w:szCs w:val="22"/>
        </w:rPr>
        <w:t>Studiul LA12-9907 a comparat supraviețuirea, incidența bolii cardiace și progresia bolii cardiace la 129 de pacienți cu talasemie majoră tratați timp de minim 4</w:t>
      </w:r>
      <w:r w:rsidR="00846D74" w:rsidRPr="00953CE0">
        <w:rPr>
          <w:sz w:val="22"/>
          <w:szCs w:val="22"/>
        </w:rPr>
        <w:t> </w:t>
      </w:r>
      <w:r w:rsidRPr="00953CE0">
        <w:rPr>
          <w:sz w:val="22"/>
          <w:szCs w:val="22"/>
        </w:rPr>
        <w:t>ani cu Ferriprox (N=54) sau deferoxamină (N=75). Valorile țintă la nivel cardiac au fost evaluate prin ecocardiogramă, electrocardiogramă, clasificarea funcțională a New York Heart Association și deces de cauză cardiacă. Nu a existat nicio diferență semnificativă în ceea ce privește procentul de pacienți cu disfuncție cardiacă la prima evaluare (13% pentru Ferriprox față de 16% pentru deferoxamină). Dintre pacienții cu disfuncție cardiacă la prima evaluare, niciunul dintre pacienții tratați cu deferipronă nu a prezentat agravarea afecțiunii cardiace, comparativ cu patru cazuri (33%) de agravare la cei tratați cu deferoxamină. S-au înregistrat cazuri nou diagnosticate de disfuncție cardiacă la 13 (20,6%) pacienți tratați cu deferoxamină și la 2 (4,3%) pacienți tratați cu Ferriprox fără simptome de boală cardiacă la prima evaluare (p=0,013). În total, mai puțini pacienți tratați cu Ferriprox decât pacienți tratați cu deferoxamină au prezentat o agravare a disfuncției cardiace între prima și ultima evaluare (4% față de 20%, p=0,007).</w:t>
      </w:r>
    </w:p>
    <w:p w14:paraId="771D794A" w14:textId="77777777" w:rsidR="002A51E5" w:rsidRPr="00953CE0" w:rsidRDefault="002A51E5">
      <w:pPr>
        <w:autoSpaceDE w:val="0"/>
        <w:autoSpaceDN w:val="0"/>
        <w:adjustRightInd w:val="0"/>
        <w:rPr>
          <w:sz w:val="22"/>
          <w:szCs w:val="22"/>
        </w:rPr>
      </w:pPr>
    </w:p>
    <w:p w14:paraId="40C313CE" w14:textId="77777777" w:rsidR="002A51E5" w:rsidRPr="00953CE0" w:rsidRDefault="004150A3">
      <w:pPr>
        <w:rPr>
          <w:sz w:val="22"/>
          <w:szCs w:val="22"/>
        </w:rPr>
      </w:pPr>
      <w:r w:rsidRPr="00953CE0">
        <w:rPr>
          <w:sz w:val="22"/>
          <w:szCs w:val="22"/>
        </w:rPr>
        <w:t>Datele din literatura de specialitate publicată sunt în concordanță cu rezultatele studiilor sponsorizate de companie, demonstrând mai puține cazuri de boală cardiacă și/sau o rată de supraviețuire crescută la pacienții tratați cu Ferriprox față de cei tratați cu deferoxamină.</w:t>
      </w:r>
    </w:p>
    <w:p w14:paraId="16DB8C7F" w14:textId="77777777" w:rsidR="002A51E5" w:rsidRPr="00953CE0" w:rsidRDefault="002A51E5">
      <w:pPr>
        <w:rPr>
          <w:sz w:val="22"/>
          <w:szCs w:val="22"/>
        </w:rPr>
      </w:pPr>
    </w:p>
    <w:p w14:paraId="7FA9A2A0" w14:textId="3342ECD1" w:rsidR="002A51E5" w:rsidRPr="00953CE0" w:rsidRDefault="004150A3">
      <w:pPr>
        <w:rPr>
          <w:sz w:val="22"/>
          <w:szCs w:val="22"/>
        </w:rPr>
      </w:pPr>
      <w:r w:rsidRPr="00953CE0">
        <w:rPr>
          <w:sz w:val="22"/>
          <w:szCs w:val="22"/>
        </w:rPr>
        <w:t>Un studiu randomizat, dublu-orb, controlat cu placebo, a evaluat efectul terapiei concomitente cu Ferriprox și deferoxamină la pacienții cu talasemie majoră, care anterior primiseră monoterapie prin chelare standard cu deferoxamină administrată subcutanat, și care prezentaseră o încărcare cu fier la nivel cardiac ușoară până la moderată (T2* la nivel miocardic între 8 și 20</w:t>
      </w:r>
      <w:r w:rsidR="005F697E" w:rsidRPr="00953CE0">
        <w:rPr>
          <w:sz w:val="22"/>
          <w:szCs w:val="22"/>
        </w:rPr>
        <w:t> </w:t>
      </w:r>
      <w:r w:rsidRPr="00953CE0">
        <w:rPr>
          <w:sz w:val="22"/>
          <w:szCs w:val="22"/>
        </w:rPr>
        <w:t>ms). După randomizare, 32 de pacienți au primit deferoxamină (34,9mg/kg/zi timp de 5 zile/săptămână) și Ferriprox (75 mg/kg/zi), iar 33 de pacienți au primit deferoxamină în monoterapie (43,4 mg/kg/zi timp de 5 zile/săptămână). După un an de terapie a studiului, pacienții tratați cu terapie prin chelare concomitentă au prezentat o reducere semnificativ mai mare a feritinei serice (1 574 µg/l până la 598 µg/l cu terapie concomitentă versus 1 379 µg/l până la 1 146 µg/l cu deferoxamină în monoterapie, p&lt;0,001), o reducere semnificativ mai mare a supraîncărcării cu fier la nivel miocardic, evaluată pe baza unei creșteri a valorilor semnalului IRM T2* (11,7</w:t>
      </w:r>
      <w:r w:rsidR="005F697E" w:rsidRPr="00953CE0">
        <w:rPr>
          <w:sz w:val="22"/>
          <w:szCs w:val="22"/>
        </w:rPr>
        <w:t> </w:t>
      </w:r>
      <w:r w:rsidRPr="00953CE0">
        <w:rPr>
          <w:sz w:val="22"/>
          <w:szCs w:val="22"/>
        </w:rPr>
        <w:t>ms până la 17,7</w:t>
      </w:r>
      <w:r w:rsidR="005F697E" w:rsidRPr="00953CE0">
        <w:rPr>
          <w:sz w:val="22"/>
          <w:szCs w:val="22"/>
        </w:rPr>
        <w:t> </w:t>
      </w:r>
      <w:r w:rsidRPr="00953CE0">
        <w:rPr>
          <w:sz w:val="22"/>
          <w:szCs w:val="22"/>
        </w:rPr>
        <w:t>ms cu terapie concomitentă vs. 12,4</w:t>
      </w:r>
      <w:r w:rsidR="005F697E" w:rsidRPr="00953CE0">
        <w:rPr>
          <w:sz w:val="22"/>
          <w:szCs w:val="22"/>
        </w:rPr>
        <w:t> </w:t>
      </w:r>
      <w:r w:rsidRPr="00953CE0">
        <w:rPr>
          <w:sz w:val="22"/>
          <w:szCs w:val="22"/>
        </w:rPr>
        <w:t>ms până la 15,7</w:t>
      </w:r>
      <w:r w:rsidR="005F697E" w:rsidRPr="00953CE0">
        <w:rPr>
          <w:sz w:val="22"/>
          <w:szCs w:val="22"/>
        </w:rPr>
        <w:t> </w:t>
      </w:r>
      <w:r w:rsidRPr="00953CE0">
        <w:rPr>
          <w:sz w:val="22"/>
          <w:szCs w:val="22"/>
        </w:rPr>
        <w:t>ms cu deferoxamină în monoterapie, p=0,02) și o reducere semnificativ mai mare a concentrației de fier la nivelul ficatului, de asemenea evaluată pe baza unei creșteri a valorilor semnalului IRM T2* (4,9</w:t>
      </w:r>
      <w:r w:rsidR="005F697E" w:rsidRPr="00953CE0">
        <w:rPr>
          <w:sz w:val="22"/>
          <w:szCs w:val="22"/>
        </w:rPr>
        <w:t> </w:t>
      </w:r>
      <w:r w:rsidRPr="00953CE0">
        <w:rPr>
          <w:sz w:val="22"/>
          <w:szCs w:val="22"/>
        </w:rPr>
        <w:t>ms până la 10,7</w:t>
      </w:r>
      <w:r w:rsidR="005F697E" w:rsidRPr="00953CE0">
        <w:rPr>
          <w:sz w:val="22"/>
          <w:szCs w:val="22"/>
        </w:rPr>
        <w:t> </w:t>
      </w:r>
      <w:r w:rsidRPr="00953CE0">
        <w:rPr>
          <w:sz w:val="22"/>
          <w:szCs w:val="22"/>
        </w:rPr>
        <w:t>ms cu terapie concomitentă versus 4,2 ms până la 5,0</w:t>
      </w:r>
      <w:r w:rsidR="005F697E" w:rsidRPr="00953CE0">
        <w:rPr>
          <w:sz w:val="22"/>
          <w:szCs w:val="22"/>
        </w:rPr>
        <w:t> </w:t>
      </w:r>
      <w:r w:rsidRPr="00953CE0">
        <w:rPr>
          <w:sz w:val="22"/>
          <w:szCs w:val="22"/>
        </w:rPr>
        <w:t>ms cu deferoxamină în monoterapie, p&lt; 0,001).</w:t>
      </w:r>
    </w:p>
    <w:p w14:paraId="29D0C0B3" w14:textId="77777777" w:rsidR="002A51E5" w:rsidRPr="00953CE0" w:rsidRDefault="002A51E5">
      <w:pPr>
        <w:rPr>
          <w:sz w:val="22"/>
          <w:szCs w:val="22"/>
        </w:rPr>
      </w:pPr>
    </w:p>
    <w:p w14:paraId="487D4E25" w14:textId="0AAF6BDD" w:rsidR="002A51E5" w:rsidRPr="00953CE0" w:rsidRDefault="004150A3">
      <w:pPr>
        <w:rPr>
          <w:sz w:val="22"/>
          <w:szCs w:val="22"/>
        </w:rPr>
      </w:pPr>
      <w:r w:rsidRPr="00953CE0">
        <w:rPr>
          <w:sz w:val="22"/>
          <w:szCs w:val="22"/>
        </w:rPr>
        <w:t>Studiul LA37-1111 a fost desfășurat pentru a evalua efectul dozelor orale terapeutice (33 mg/kg) și supraterapeutice (50 mg/kg) unice de deferipronă asupra duratei intervalului QT la subiecții sănătoși. Diferența maximă dintre mediile celor mai mici pătrate pentru doza terapeutică și placebo a fost de 3,01</w:t>
      </w:r>
      <w:r w:rsidR="005F697E" w:rsidRPr="00953CE0">
        <w:rPr>
          <w:sz w:val="22"/>
          <w:szCs w:val="22"/>
        </w:rPr>
        <w:t> </w:t>
      </w:r>
      <w:r w:rsidRPr="00953CE0">
        <w:rPr>
          <w:sz w:val="22"/>
          <w:szCs w:val="22"/>
        </w:rPr>
        <w:t>ms (limita superioară a intervalului de încredere unilateral de 95%: 5,01</w:t>
      </w:r>
      <w:r w:rsidR="005F697E" w:rsidRPr="00953CE0">
        <w:rPr>
          <w:sz w:val="22"/>
          <w:szCs w:val="22"/>
        </w:rPr>
        <w:t> </w:t>
      </w:r>
      <w:r w:rsidRPr="00953CE0">
        <w:rPr>
          <w:sz w:val="22"/>
          <w:szCs w:val="22"/>
        </w:rPr>
        <w:t>ms), și cea dintre mediile celor mai mici pătrate pentru doza supraterapeutică și placebo a fost de 5,23</w:t>
      </w:r>
      <w:r w:rsidR="005F697E" w:rsidRPr="00953CE0">
        <w:rPr>
          <w:sz w:val="22"/>
          <w:szCs w:val="22"/>
        </w:rPr>
        <w:t> </w:t>
      </w:r>
      <w:r w:rsidRPr="00953CE0">
        <w:rPr>
          <w:sz w:val="22"/>
          <w:szCs w:val="22"/>
        </w:rPr>
        <w:t>ms (limita superioară a intervalului de încredere unilateral de 95%: 7,19</w:t>
      </w:r>
      <w:r w:rsidR="005F697E" w:rsidRPr="00953CE0">
        <w:rPr>
          <w:sz w:val="22"/>
          <w:szCs w:val="22"/>
        </w:rPr>
        <w:t> </w:t>
      </w:r>
      <w:r w:rsidRPr="00953CE0">
        <w:rPr>
          <w:sz w:val="22"/>
          <w:szCs w:val="22"/>
        </w:rPr>
        <w:t>ms). S-a concluzionat că Ferriprox nu determină o prelungire semnificativă a intervalului QT.</w:t>
      </w:r>
    </w:p>
    <w:p w14:paraId="0A2BC759" w14:textId="77777777" w:rsidR="002A51E5" w:rsidRPr="00953CE0" w:rsidRDefault="002A51E5">
      <w:pPr>
        <w:rPr>
          <w:sz w:val="22"/>
          <w:szCs w:val="22"/>
        </w:rPr>
      </w:pPr>
    </w:p>
    <w:p w14:paraId="4C8B5602" w14:textId="77777777" w:rsidR="002A51E5" w:rsidRPr="00953CE0" w:rsidRDefault="004150A3">
      <w:pPr>
        <w:keepNext/>
        <w:ind w:left="540" w:hanging="540"/>
        <w:rPr>
          <w:b/>
          <w:sz w:val="22"/>
          <w:szCs w:val="22"/>
        </w:rPr>
      </w:pPr>
      <w:r w:rsidRPr="00953CE0">
        <w:rPr>
          <w:b/>
          <w:sz w:val="22"/>
          <w:szCs w:val="22"/>
        </w:rPr>
        <w:t>5.2</w:t>
      </w:r>
      <w:r w:rsidRPr="00953CE0">
        <w:rPr>
          <w:b/>
          <w:sz w:val="22"/>
          <w:szCs w:val="22"/>
        </w:rPr>
        <w:tab/>
        <w:t>Proprietăți farmacocinetice</w:t>
      </w:r>
    </w:p>
    <w:p w14:paraId="186F58CE" w14:textId="77777777" w:rsidR="002A51E5" w:rsidRPr="00953CE0" w:rsidRDefault="002A51E5">
      <w:pPr>
        <w:keepNext/>
        <w:autoSpaceDE w:val="0"/>
        <w:autoSpaceDN w:val="0"/>
        <w:adjustRightInd w:val="0"/>
        <w:rPr>
          <w:b/>
          <w:sz w:val="22"/>
          <w:szCs w:val="22"/>
        </w:rPr>
      </w:pPr>
    </w:p>
    <w:p w14:paraId="02AE94A8"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Absorbție</w:t>
      </w:r>
    </w:p>
    <w:p w14:paraId="7E899EE2" w14:textId="77777777" w:rsidR="002A51E5" w:rsidRPr="00953CE0" w:rsidRDefault="002A51E5">
      <w:pPr>
        <w:keepNext/>
        <w:autoSpaceDE w:val="0"/>
        <w:autoSpaceDN w:val="0"/>
        <w:adjustRightInd w:val="0"/>
        <w:rPr>
          <w:sz w:val="22"/>
          <w:szCs w:val="22"/>
        </w:rPr>
      </w:pPr>
    </w:p>
    <w:p w14:paraId="00A14A9B" w14:textId="01BD23F5" w:rsidR="002A51E5" w:rsidRPr="00953CE0" w:rsidRDefault="004150A3">
      <w:pPr>
        <w:autoSpaceDE w:val="0"/>
        <w:autoSpaceDN w:val="0"/>
        <w:adjustRightInd w:val="0"/>
        <w:rPr>
          <w:sz w:val="22"/>
          <w:szCs w:val="22"/>
        </w:rPr>
      </w:pPr>
      <w:r w:rsidRPr="00953CE0">
        <w:rPr>
          <w:sz w:val="22"/>
          <w:szCs w:val="22"/>
        </w:rPr>
        <w:t>Deferiprona este absorbită rapid din porțiunea superioară a tractului gastro-intestinal. Concentrația serică maximă este atinsă după 45-60 minute de la administrarea unei singure doze în condiții de repaus alimentar. Acest timp poate crește până la 2</w:t>
      </w:r>
      <w:r w:rsidR="005F697E" w:rsidRPr="00953CE0">
        <w:rPr>
          <w:sz w:val="22"/>
          <w:szCs w:val="22"/>
        </w:rPr>
        <w:t> </w:t>
      </w:r>
      <w:r w:rsidRPr="00953CE0">
        <w:rPr>
          <w:sz w:val="22"/>
          <w:szCs w:val="22"/>
        </w:rPr>
        <w:t>ore în cazul pacienților care au mâncat înainte de administrare.</w:t>
      </w:r>
    </w:p>
    <w:p w14:paraId="46B7C226" w14:textId="77777777" w:rsidR="002A51E5" w:rsidRPr="00953CE0" w:rsidRDefault="002A51E5">
      <w:pPr>
        <w:tabs>
          <w:tab w:val="left" w:pos="1860"/>
        </w:tabs>
        <w:autoSpaceDE w:val="0"/>
        <w:autoSpaceDN w:val="0"/>
        <w:adjustRightInd w:val="0"/>
        <w:rPr>
          <w:sz w:val="22"/>
          <w:szCs w:val="22"/>
        </w:rPr>
      </w:pPr>
    </w:p>
    <w:p w14:paraId="129FFB3C" w14:textId="77777777" w:rsidR="002A51E5" w:rsidRPr="00953CE0" w:rsidRDefault="004150A3">
      <w:pPr>
        <w:autoSpaceDE w:val="0"/>
        <w:autoSpaceDN w:val="0"/>
        <w:adjustRightInd w:val="0"/>
        <w:rPr>
          <w:sz w:val="22"/>
          <w:szCs w:val="22"/>
        </w:rPr>
      </w:pPr>
      <w:r w:rsidRPr="00953CE0">
        <w:rPr>
          <w:sz w:val="22"/>
          <w:szCs w:val="22"/>
        </w:rPr>
        <w:t>În urma administrării unei doze de 25 mg/kg, s-au detectat concentrațiile serice maxime mai mici la pacienții care au mâncat înainte de administrare (85 µmol/l), față de cei care nu au mâncat (126 µmol/l), deși cantitatea totală de deferipronă absorbită în cazul pacienților care au mâncat înainte de administrare nu a fost mai scăzută.</w:t>
      </w:r>
    </w:p>
    <w:p w14:paraId="1E75DA0E" w14:textId="77777777" w:rsidR="002A51E5" w:rsidRPr="00953CE0" w:rsidRDefault="002A51E5">
      <w:pPr>
        <w:autoSpaceDE w:val="0"/>
        <w:autoSpaceDN w:val="0"/>
        <w:adjustRightInd w:val="0"/>
        <w:rPr>
          <w:sz w:val="22"/>
          <w:szCs w:val="22"/>
        </w:rPr>
      </w:pPr>
    </w:p>
    <w:p w14:paraId="2A3B19D6"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lastRenderedPageBreak/>
        <w:t>Metabolizare</w:t>
      </w:r>
    </w:p>
    <w:p w14:paraId="385AFCE9" w14:textId="77777777" w:rsidR="002A51E5" w:rsidRPr="00953CE0" w:rsidRDefault="002A51E5">
      <w:pPr>
        <w:keepNext/>
        <w:autoSpaceDE w:val="0"/>
        <w:autoSpaceDN w:val="0"/>
        <w:adjustRightInd w:val="0"/>
        <w:rPr>
          <w:sz w:val="22"/>
          <w:szCs w:val="22"/>
        </w:rPr>
      </w:pPr>
    </w:p>
    <w:p w14:paraId="15A54C24" w14:textId="49B731BC" w:rsidR="002A51E5" w:rsidRPr="00953CE0" w:rsidRDefault="004150A3">
      <w:pPr>
        <w:autoSpaceDE w:val="0"/>
        <w:autoSpaceDN w:val="0"/>
        <w:adjustRightInd w:val="0"/>
        <w:rPr>
          <w:sz w:val="22"/>
          <w:szCs w:val="22"/>
        </w:rPr>
      </w:pPr>
      <w:r w:rsidRPr="00953CE0">
        <w:rPr>
          <w:sz w:val="22"/>
          <w:szCs w:val="22"/>
        </w:rPr>
        <w:t xml:space="preserve">Deferiprona este metabolizată în principal într-un glucuronoconjugat. Acestui metabolit îi lipsește capacitatea de a lega fierul datorită dezactivării grupării 3-hidroxi a deferipronei. Concentrația serică maximă a glucuronoconjugatului se atinge la 2 </w:t>
      </w:r>
      <w:r w:rsidR="005F697E" w:rsidRPr="00953CE0">
        <w:rPr>
          <w:sz w:val="22"/>
          <w:szCs w:val="22"/>
        </w:rPr>
        <w:t>–</w:t>
      </w:r>
      <w:r w:rsidRPr="00953CE0">
        <w:rPr>
          <w:sz w:val="22"/>
          <w:szCs w:val="22"/>
        </w:rPr>
        <w:t xml:space="preserve"> 3</w:t>
      </w:r>
      <w:r w:rsidR="005F697E" w:rsidRPr="00953CE0">
        <w:rPr>
          <w:sz w:val="22"/>
          <w:szCs w:val="22"/>
        </w:rPr>
        <w:t> </w:t>
      </w:r>
      <w:r w:rsidRPr="00953CE0">
        <w:rPr>
          <w:sz w:val="22"/>
          <w:szCs w:val="22"/>
        </w:rPr>
        <w:t>ore de la administrarea deferipronei.</w:t>
      </w:r>
    </w:p>
    <w:p w14:paraId="0166BE39" w14:textId="77777777" w:rsidR="002A51E5" w:rsidRPr="00953CE0" w:rsidRDefault="002A51E5">
      <w:pPr>
        <w:autoSpaceDE w:val="0"/>
        <w:autoSpaceDN w:val="0"/>
        <w:adjustRightInd w:val="0"/>
        <w:rPr>
          <w:sz w:val="22"/>
          <w:szCs w:val="22"/>
        </w:rPr>
      </w:pPr>
    </w:p>
    <w:p w14:paraId="5D9C4C93"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Eliminare</w:t>
      </w:r>
    </w:p>
    <w:p w14:paraId="50328243" w14:textId="77777777" w:rsidR="002A51E5" w:rsidRPr="00953CE0" w:rsidRDefault="002A51E5">
      <w:pPr>
        <w:keepNext/>
        <w:autoSpaceDE w:val="0"/>
        <w:autoSpaceDN w:val="0"/>
        <w:adjustRightInd w:val="0"/>
        <w:rPr>
          <w:sz w:val="22"/>
          <w:szCs w:val="22"/>
        </w:rPr>
      </w:pPr>
    </w:p>
    <w:p w14:paraId="3CBC27FF" w14:textId="3DDA2328" w:rsidR="002A51E5" w:rsidRPr="00953CE0" w:rsidRDefault="004150A3">
      <w:pPr>
        <w:autoSpaceDE w:val="0"/>
        <w:autoSpaceDN w:val="0"/>
        <w:adjustRightInd w:val="0"/>
        <w:rPr>
          <w:sz w:val="22"/>
          <w:szCs w:val="22"/>
        </w:rPr>
      </w:pPr>
      <w:r w:rsidRPr="00953CE0">
        <w:rPr>
          <w:sz w:val="22"/>
          <w:szCs w:val="22"/>
        </w:rPr>
        <w:t>La om, deferiprona este eliminată în principal prin intermediul rinichilor; între 75% și 90% din doza ingerată este eliminată prin urină în primele 24 de ore, sub formă de deferipronă liberă, metabolit glucuronoconjugat și complex de fier-deferipronă. S-a raportat de asemenea eliminarea unei cantități variabile prin intermediul fecalelor. Timpul de înjumătățire plasmatică prin eliminare la cei mai mulți pacienți este între 2 și 3</w:t>
      </w:r>
      <w:r w:rsidR="005F697E" w:rsidRPr="00953CE0">
        <w:rPr>
          <w:sz w:val="22"/>
          <w:szCs w:val="22"/>
        </w:rPr>
        <w:t> </w:t>
      </w:r>
      <w:r w:rsidRPr="00953CE0">
        <w:rPr>
          <w:sz w:val="22"/>
          <w:szCs w:val="22"/>
        </w:rPr>
        <w:t>ore.</w:t>
      </w:r>
    </w:p>
    <w:p w14:paraId="19572B72" w14:textId="77777777" w:rsidR="002A51E5" w:rsidRPr="00953CE0" w:rsidRDefault="002A51E5">
      <w:pPr>
        <w:autoSpaceDE w:val="0"/>
        <w:autoSpaceDN w:val="0"/>
        <w:adjustRightInd w:val="0"/>
        <w:rPr>
          <w:sz w:val="22"/>
          <w:szCs w:val="22"/>
        </w:rPr>
      </w:pPr>
    </w:p>
    <w:p w14:paraId="402A64AB" w14:textId="77777777" w:rsidR="002A51E5" w:rsidRPr="00953CE0" w:rsidRDefault="004150A3">
      <w:pPr>
        <w:keepNext/>
        <w:rPr>
          <w:bCs/>
          <w:sz w:val="22"/>
          <w:szCs w:val="22"/>
          <w:u w:val="single"/>
        </w:rPr>
      </w:pPr>
      <w:r w:rsidRPr="00953CE0">
        <w:rPr>
          <w:bCs/>
          <w:sz w:val="22"/>
          <w:szCs w:val="22"/>
          <w:u w:val="single"/>
        </w:rPr>
        <w:t>Insuficiență renală</w:t>
      </w:r>
    </w:p>
    <w:p w14:paraId="3564CD10" w14:textId="77777777" w:rsidR="002A51E5" w:rsidRPr="00953CE0" w:rsidRDefault="002A51E5">
      <w:pPr>
        <w:keepNext/>
        <w:rPr>
          <w:bCs/>
          <w:sz w:val="22"/>
          <w:szCs w:val="22"/>
        </w:rPr>
      </w:pPr>
    </w:p>
    <w:p w14:paraId="771BA997" w14:textId="5A2BFB46" w:rsidR="002A51E5" w:rsidRPr="00953CE0" w:rsidRDefault="004150A3">
      <w:pPr>
        <w:rPr>
          <w:bCs/>
          <w:sz w:val="22"/>
          <w:szCs w:val="22"/>
        </w:rPr>
      </w:pPr>
      <w:r w:rsidRPr="00953CE0">
        <w:rPr>
          <w:bCs/>
          <w:sz w:val="22"/>
          <w:szCs w:val="22"/>
        </w:rPr>
        <w:t>A fost efectuat un studiu clinic în regim deschis, nerandomizat, cu grupuri paralele pentru a evalua efectul insuficienței renale asupra siguranței, tolerabilității și farmacocineticii unei doze orale unice de Ferriprox comprimate filmate 33 mg/kg. Subiecții au fost categorizați în 4</w:t>
      </w:r>
      <w:r w:rsidR="005F697E" w:rsidRPr="00953CE0">
        <w:rPr>
          <w:bCs/>
          <w:sz w:val="22"/>
          <w:szCs w:val="22"/>
        </w:rPr>
        <w:t> </w:t>
      </w:r>
      <w:r w:rsidRPr="00953CE0">
        <w:rPr>
          <w:bCs/>
          <w:sz w:val="22"/>
          <w:szCs w:val="22"/>
        </w:rPr>
        <w:t>grupuri în funcție de rata de filtrare glomerulară estimată (eGFR): voluntari sănătoși (eGFR ≥ 90</w:t>
      </w:r>
      <w:r w:rsidR="009F5D62" w:rsidRPr="00953CE0">
        <w:rPr>
          <w:bCs/>
          <w:sz w:val="22"/>
          <w:szCs w:val="22"/>
        </w:rPr>
        <w:t> </w:t>
      </w:r>
      <w:r w:rsidRPr="00953CE0">
        <w:rPr>
          <w:bCs/>
          <w:sz w:val="22"/>
          <w:szCs w:val="22"/>
        </w:rPr>
        <w:t>ml/min/1,73</w:t>
      </w:r>
      <w:r w:rsidR="005F697E"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insuficiență renală ușoară (eGFR 60</w:t>
      </w:r>
      <w:r w:rsidRPr="00953CE0">
        <w:rPr>
          <w:bCs/>
          <w:sz w:val="22"/>
          <w:szCs w:val="22"/>
        </w:rPr>
        <w:noBreakHyphen/>
        <w:t>89</w:t>
      </w:r>
      <w:r w:rsidR="009F5D62" w:rsidRPr="00953CE0">
        <w:rPr>
          <w:bCs/>
          <w:sz w:val="22"/>
          <w:szCs w:val="22"/>
        </w:rPr>
        <w:t> </w:t>
      </w:r>
      <w:r w:rsidRPr="00953CE0">
        <w:rPr>
          <w:bCs/>
          <w:sz w:val="22"/>
          <w:szCs w:val="22"/>
        </w:rPr>
        <w:t>ml/min/1,73</w:t>
      </w:r>
      <w:r w:rsidR="009F5D62"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insuficiență renală moderată (eGFR 30</w:t>
      </w:r>
      <w:r w:rsidR="009F5D62" w:rsidRPr="00953CE0">
        <w:rPr>
          <w:bCs/>
          <w:sz w:val="22"/>
          <w:szCs w:val="22"/>
        </w:rPr>
        <w:noBreakHyphen/>
      </w:r>
      <w:r w:rsidRPr="00953CE0">
        <w:rPr>
          <w:bCs/>
          <w:sz w:val="22"/>
          <w:szCs w:val="22"/>
        </w:rPr>
        <w:t>59</w:t>
      </w:r>
      <w:r w:rsidR="009F5D62" w:rsidRPr="00953CE0">
        <w:rPr>
          <w:bCs/>
          <w:sz w:val="22"/>
          <w:szCs w:val="22"/>
        </w:rPr>
        <w:t> </w:t>
      </w:r>
      <w:r w:rsidRPr="00953CE0">
        <w:rPr>
          <w:bCs/>
          <w:sz w:val="22"/>
          <w:szCs w:val="22"/>
        </w:rPr>
        <w:t>ml/min/1,73</w:t>
      </w:r>
      <w:r w:rsidR="009F5D62"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insuficiență renală severă (eGFR 15–29</w:t>
      </w:r>
      <w:r w:rsidR="009F5D62" w:rsidRPr="00953CE0">
        <w:rPr>
          <w:bCs/>
          <w:sz w:val="22"/>
          <w:szCs w:val="22"/>
        </w:rPr>
        <w:t> </w:t>
      </w:r>
      <w:r w:rsidRPr="00953CE0">
        <w:rPr>
          <w:bCs/>
          <w:sz w:val="22"/>
          <w:szCs w:val="22"/>
        </w:rPr>
        <w:t>ml/min/1,73</w:t>
      </w:r>
      <w:r w:rsidR="009F5D62"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Expunerea sistemică la deferipronă și metabolitul acesteia deferipronă 3-</w:t>
      </w:r>
      <w:r w:rsidRPr="00953CE0">
        <w:rPr>
          <w:bCs/>
          <w:i/>
          <w:iCs/>
          <w:sz w:val="22"/>
          <w:szCs w:val="22"/>
        </w:rPr>
        <w:t>O</w:t>
      </w:r>
      <w:r w:rsidRPr="00953CE0">
        <w:rPr>
          <w:bCs/>
          <w:sz w:val="22"/>
          <w:szCs w:val="22"/>
        </w:rPr>
        <w:t>-glucuronidă a fost evaluată folosind parametrii farmacocinetici C</w:t>
      </w:r>
      <w:r w:rsidRPr="00953CE0">
        <w:rPr>
          <w:bCs/>
          <w:sz w:val="22"/>
          <w:szCs w:val="22"/>
          <w:vertAlign w:val="subscript"/>
        </w:rPr>
        <w:t>max</w:t>
      </w:r>
      <w:r w:rsidRPr="00953CE0">
        <w:rPr>
          <w:bCs/>
          <w:sz w:val="22"/>
          <w:szCs w:val="22"/>
        </w:rPr>
        <w:t xml:space="preserve"> și ASC.</w:t>
      </w:r>
    </w:p>
    <w:p w14:paraId="7B45EA55" w14:textId="77777777" w:rsidR="002A51E5" w:rsidRPr="00953CE0" w:rsidRDefault="002A51E5">
      <w:pPr>
        <w:rPr>
          <w:bCs/>
          <w:sz w:val="22"/>
          <w:szCs w:val="22"/>
        </w:rPr>
      </w:pPr>
    </w:p>
    <w:p w14:paraId="443BAF0C" w14:textId="77777777" w:rsidR="002A51E5" w:rsidRPr="00953CE0" w:rsidRDefault="004150A3">
      <w:pPr>
        <w:rPr>
          <w:bCs/>
          <w:sz w:val="22"/>
          <w:szCs w:val="22"/>
        </w:rPr>
      </w:pPr>
      <w:r w:rsidRPr="00953CE0">
        <w:rPr>
          <w:bCs/>
          <w:sz w:val="22"/>
          <w:szCs w:val="22"/>
        </w:rPr>
        <w:t>Indiferent de gradul de insuficiență renală, cea mai mare parte a dozei de Ferriprox a fost excretată în urină sub formă de deferipronă 3-</w:t>
      </w:r>
      <w:r w:rsidRPr="00953CE0">
        <w:rPr>
          <w:bCs/>
          <w:i/>
          <w:iCs/>
          <w:sz w:val="22"/>
          <w:szCs w:val="22"/>
        </w:rPr>
        <w:t>O</w:t>
      </w:r>
      <w:r w:rsidRPr="00953CE0">
        <w:rPr>
          <w:bCs/>
          <w:sz w:val="22"/>
          <w:szCs w:val="22"/>
        </w:rPr>
        <w:t>-glucuronidă în primele 24 de ore. Nu a fost observat niciun efect semnificativ al insuficienței renale asupra expunerii sistemice la deferipronă. Expunerea sistemică la 3-</w:t>
      </w:r>
      <w:r w:rsidRPr="00953CE0">
        <w:rPr>
          <w:bCs/>
          <w:i/>
          <w:iCs/>
          <w:sz w:val="22"/>
          <w:szCs w:val="22"/>
        </w:rPr>
        <w:t>O</w:t>
      </w:r>
      <w:r w:rsidRPr="00953CE0">
        <w:rPr>
          <w:bCs/>
          <w:sz w:val="22"/>
          <w:szCs w:val="22"/>
        </w:rPr>
        <w:t>-glucuronidă inactivă a crescut odată cu scăderea eGFR. Având în vedere rezultatele acestui studiu, nu este necesară ajustarea dozei de Ferriprox la pacienții cu insuficiență renală. Siguranța și farmacocinetica Ferriprox la pacienți cu boală renală în stadiu terminal nu sunt cunoscute.</w:t>
      </w:r>
    </w:p>
    <w:p w14:paraId="40B7360D" w14:textId="77777777" w:rsidR="002A51E5" w:rsidRPr="00953CE0" w:rsidRDefault="002A51E5">
      <w:pPr>
        <w:rPr>
          <w:bCs/>
          <w:sz w:val="22"/>
          <w:szCs w:val="22"/>
        </w:rPr>
      </w:pPr>
    </w:p>
    <w:p w14:paraId="4FA170A1" w14:textId="77777777" w:rsidR="002A51E5" w:rsidRPr="00953CE0" w:rsidRDefault="004150A3">
      <w:pPr>
        <w:keepNext/>
        <w:rPr>
          <w:bCs/>
          <w:sz w:val="22"/>
          <w:szCs w:val="22"/>
          <w:u w:val="single"/>
        </w:rPr>
      </w:pPr>
      <w:r w:rsidRPr="00953CE0">
        <w:rPr>
          <w:bCs/>
          <w:sz w:val="22"/>
          <w:szCs w:val="22"/>
          <w:u w:val="single"/>
        </w:rPr>
        <w:t>Insuficiență hepatică</w:t>
      </w:r>
    </w:p>
    <w:p w14:paraId="7F6ABD81" w14:textId="77777777" w:rsidR="002A51E5" w:rsidRPr="00953CE0" w:rsidRDefault="002A51E5">
      <w:pPr>
        <w:keepNext/>
        <w:rPr>
          <w:bCs/>
          <w:sz w:val="22"/>
          <w:szCs w:val="22"/>
        </w:rPr>
      </w:pPr>
    </w:p>
    <w:p w14:paraId="3CF50915" w14:textId="2F90B81D" w:rsidR="002A51E5" w:rsidRPr="00953CE0" w:rsidRDefault="004150A3">
      <w:pPr>
        <w:rPr>
          <w:bCs/>
          <w:sz w:val="22"/>
          <w:szCs w:val="22"/>
        </w:rPr>
      </w:pPr>
      <w:r w:rsidRPr="00953CE0">
        <w:rPr>
          <w:bCs/>
          <w:sz w:val="22"/>
          <w:szCs w:val="22"/>
        </w:rPr>
        <w:t>A fost efectuat un studiu clinic în regim deschis, nerandomizat, cu grupuri paralele pentru a evalua efectul insuficienței hepatice asupra siguranței, tolerabilității și farmacocineticii unei doze orale unice de Ferriprox comprimate filmate 33 mg/kg. Subiecții au fost categorizați în 3</w:t>
      </w:r>
      <w:r w:rsidR="00846D74" w:rsidRPr="00953CE0">
        <w:rPr>
          <w:bCs/>
          <w:sz w:val="22"/>
          <w:szCs w:val="22"/>
        </w:rPr>
        <w:t> </w:t>
      </w:r>
      <w:r w:rsidRPr="00953CE0">
        <w:rPr>
          <w:bCs/>
          <w:sz w:val="22"/>
          <w:szCs w:val="22"/>
        </w:rPr>
        <w:t>grupuri pe baza scorului clasificării Child-Pugh: voluntari sănătoși, insuficiență hepatică ușoară (Clasa A: 5 – 6</w:t>
      </w:r>
      <w:r w:rsidR="009F5D62" w:rsidRPr="00953CE0">
        <w:rPr>
          <w:bCs/>
          <w:sz w:val="22"/>
          <w:szCs w:val="22"/>
        </w:rPr>
        <w:t> </w:t>
      </w:r>
      <w:r w:rsidRPr="00953CE0">
        <w:rPr>
          <w:bCs/>
          <w:sz w:val="22"/>
          <w:szCs w:val="22"/>
        </w:rPr>
        <w:t>puncte), și insuficiență hepatică moderată (Clasa B: 7 – 9</w:t>
      </w:r>
      <w:r w:rsidR="009F5D62" w:rsidRPr="00953CE0">
        <w:rPr>
          <w:bCs/>
          <w:sz w:val="22"/>
          <w:szCs w:val="22"/>
        </w:rPr>
        <w:t> </w:t>
      </w:r>
      <w:r w:rsidRPr="00953CE0">
        <w:rPr>
          <w:bCs/>
          <w:sz w:val="22"/>
          <w:szCs w:val="22"/>
        </w:rPr>
        <w:t>puncte). Expunerea sistemică la deferipronă și metabolitul acesteia deferipronă 3-</w:t>
      </w:r>
      <w:r w:rsidRPr="00953CE0">
        <w:rPr>
          <w:bCs/>
          <w:i/>
          <w:iCs/>
          <w:sz w:val="22"/>
          <w:szCs w:val="22"/>
        </w:rPr>
        <w:t>O</w:t>
      </w:r>
      <w:r w:rsidRPr="00953CE0">
        <w:rPr>
          <w:bCs/>
          <w:sz w:val="22"/>
          <w:szCs w:val="22"/>
        </w:rPr>
        <w:t>-glucuronidă a fost evaluată folosind parametrii farmacocinetici C</w:t>
      </w:r>
      <w:r w:rsidRPr="00953CE0">
        <w:rPr>
          <w:bCs/>
          <w:sz w:val="22"/>
          <w:szCs w:val="22"/>
          <w:vertAlign w:val="subscript"/>
        </w:rPr>
        <w:t>max</w:t>
      </w:r>
      <w:r w:rsidRPr="00953CE0">
        <w:rPr>
          <w:bCs/>
          <w:sz w:val="22"/>
          <w:szCs w:val="22"/>
        </w:rPr>
        <w:t xml:space="preserve"> și ASC. Ariile de sub curbă (ASC) ale deferipronei nu au fost diferite în grupurile de tratament, însă C</w:t>
      </w:r>
      <w:r w:rsidRPr="00953CE0">
        <w:rPr>
          <w:bCs/>
          <w:sz w:val="22"/>
          <w:szCs w:val="22"/>
          <w:vertAlign w:val="subscript"/>
        </w:rPr>
        <w:t>max</w:t>
      </w:r>
      <w:r w:rsidRPr="00953CE0">
        <w:rPr>
          <w:bCs/>
          <w:sz w:val="22"/>
          <w:szCs w:val="22"/>
        </w:rPr>
        <w:t xml:space="preserve"> a fost cu 20% mai redusă la subiecții cu insuficiență hepatică ușoară sau moderată, comparativ cu voluntarii sănătoși. ASC pentru deferipronă-3-</w:t>
      </w:r>
      <w:r w:rsidRPr="00953CE0">
        <w:rPr>
          <w:bCs/>
          <w:i/>
          <w:iCs/>
          <w:sz w:val="22"/>
          <w:szCs w:val="22"/>
        </w:rPr>
        <w:t>O</w:t>
      </w:r>
      <w:r w:rsidRPr="00953CE0">
        <w:rPr>
          <w:bCs/>
          <w:sz w:val="22"/>
          <w:szCs w:val="22"/>
        </w:rPr>
        <w:t>-glucuronidă a fost cu 10% mai redusă și C</w:t>
      </w:r>
      <w:r w:rsidRPr="00953CE0">
        <w:rPr>
          <w:bCs/>
          <w:sz w:val="22"/>
          <w:szCs w:val="22"/>
          <w:vertAlign w:val="subscript"/>
        </w:rPr>
        <w:t>max</w:t>
      </w:r>
      <w:r w:rsidRPr="00953CE0">
        <w:rPr>
          <w:bCs/>
          <w:sz w:val="22"/>
          <w:szCs w:val="22"/>
        </w:rPr>
        <w:t xml:space="preserve"> cu 20% mai redusă la subiecții cu insuficiență ușoară sau moderată, comparativ cu voluntarii sănătoși. Un eveniment advers grav de afectare renală și hepatică acută a fost observat la un subiect cu insuficiență hepatică moderată. Având în vedere rezultatele acestui studiu, nu este necesară ajustarea dozei de Ferriprox la pacienții cu insuficiență hepatică ușoară sau moderată. </w:t>
      </w:r>
    </w:p>
    <w:p w14:paraId="1F6A30FD" w14:textId="77777777" w:rsidR="002A51E5" w:rsidRPr="00953CE0" w:rsidRDefault="002A51E5">
      <w:pPr>
        <w:rPr>
          <w:bCs/>
          <w:sz w:val="22"/>
          <w:szCs w:val="22"/>
        </w:rPr>
      </w:pPr>
    </w:p>
    <w:p w14:paraId="47E622E4" w14:textId="02F995DF" w:rsidR="002A51E5" w:rsidRPr="00953CE0" w:rsidRDefault="004150A3">
      <w:pPr>
        <w:autoSpaceDE w:val="0"/>
        <w:autoSpaceDN w:val="0"/>
        <w:adjustRightInd w:val="0"/>
        <w:rPr>
          <w:sz w:val="22"/>
          <w:szCs w:val="22"/>
        </w:rPr>
      </w:pPr>
      <w:r w:rsidRPr="00953CE0">
        <w:rPr>
          <w:bCs/>
          <w:sz w:val="22"/>
          <w:szCs w:val="22"/>
        </w:rPr>
        <w:t>Influența insuficienței hepatice severe asupra farmacocineticii deferipronei și deferipronei 3</w:t>
      </w:r>
      <w:r w:rsidRPr="00953CE0">
        <w:rPr>
          <w:bCs/>
          <w:sz w:val="22"/>
          <w:szCs w:val="22"/>
        </w:rPr>
        <w:noBreakHyphen/>
      </w:r>
      <w:r w:rsidRPr="00953CE0">
        <w:rPr>
          <w:bCs/>
          <w:i/>
          <w:iCs/>
          <w:sz w:val="22"/>
          <w:szCs w:val="22"/>
        </w:rPr>
        <w:t>O</w:t>
      </w:r>
      <w:r w:rsidR="009F5D62" w:rsidRPr="00953CE0">
        <w:rPr>
          <w:bCs/>
          <w:sz w:val="22"/>
          <w:szCs w:val="22"/>
        </w:rPr>
        <w:noBreakHyphen/>
      </w:r>
      <w:r w:rsidRPr="00953CE0">
        <w:rPr>
          <w:bCs/>
          <w:sz w:val="22"/>
          <w:szCs w:val="22"/>
        </w:rPr>
        <w:t>glucuronidei nu a fost evaluată. Siguranța și farmacocinetica Ferriprox la pacienți cu insuficiență hepatică severă nu sunt cunoscute.</w:t>
      </w:r>
    </w:p>
    <w:p w14:paraId="62D55B85" w14:textId="77777777" w:rsidR="002A51E5" w:rsidRPr="00953CE0" w:rsidRDefault="002A51E5">
      <w:pPr>
        <w:rPr>
          <w:sz w:val="22"/>
          <w:szCs w:val="22"/>
        </w:rPr>
      </w:pPr>
    </w:p>
    <w:p w14:paraId="2E24DD3A" w14:textId="77777777" w:rsidR="002A51E5" w:rsidRPr="00953CE0" w:rsidRDefault="004150A3">
      <w:pPr>
        <w:keepNext/>
        <w:ind w:left="540" w:hanging="540"/>
        <w:rPr>
          <w:b/>
          <w:sz w:val="22"/>
          <w:szCs w:val="22"/>
        </w:rPr>
      </w:pPr>
      <w:r w:rsidRPr="00953CE0">
        <w:rPr>
          <w:b/>
          <w:sz w:val="22"/>
          <w:szCs w:val="22"/>
        </w:rPr>
        <w:t>5.3</w:t>
      </w:r>
      <w:r w:rsidRPr="00953CE0">
        <w:rPr>
          <w:b/>
          <w:sz w:val="22"/>
          <w:szCs w:val="22"/>
        </w:rPr>
        <w:tab/>
        <w:t>Date preclinice de siguranță</w:t>
      </w:r>
    </w:p>
    <w:p w14:paraId="5747C0BA" w14:textId="77777777" w:rsidR="002A51E5" w:rsidRPr="00953CE0" w:rsidRDefault="002A51E5">
      <w:pPr>
        <w:keepNext/>
        <w:rPr>
          <w:sz w:val="22"/>
          <w:szCs w:val="22"/>
        </w:rPr>
      </w:pPr>
    </w:p>
    <w:p w14:paraId="76B9846C" w14:textId="77777777" w:rsidR="002A51E5" w:rsidRPr="00953CE0" w:rsidRDefault="004150A3">
      <w:pPr>
        <w:autoSpaceDE w:val="0"/>
        <w:autoSpaceDN w:val="0"/>
        <w:adjustRightInd w:val="0"/>
        <w:rPr>
          <w:sz w:val="22"/>
          <w:szCs w:val="22"/>
        </w:rPr>
      </w:pPr>
      <w:r w:rsidRPr="00953CE0">
        <w:rPr>
          <w:sz w:val="22"/>
          <w:szCs w:val="22"/>
        </w:rPr>
        <w:t>Au fost efectuate studii non-clinice la diferite specii de animale, inclusiv șoareci, șobolani, iepuri, câini și maimuțe.</w:t>
      </w:r>
    </w:p>
    <w:p w14:paraId="461A0FCE" w14:textId="77777777" w:rsidR="002A51E5" w:rsidRPr="00953CE0" w:rsidRDefault="002A51E5">
      <w:pPr>
        <w:autoSpaceDE w:val="0"/>
        <w:autoSpaceDN w:val="0"/>
        <w:adjustRightInd w:val="0"/>
        <w:rPr>
          <w:sz w:val="22"/>
          <w:szCs w:val="22"/>
        </w:rPr>
      </w:pPr>
    </w:p>
    <w:p w14:paraId="70DD3351" w14:textId="77777777" w:rsidR="002A51E5" w:rsidRPr="00953CE0" w:rsidRDefault="004150A3">
      <w:pPr>
        <w:autoSpaceDE w:val="0"/>
        <w:autoSpaceDN w:val="0"/>
        <w:adjustRightInd w:val="0"/>
        <w:rPr>
          <w:sz w:val="22"/>
          <w:szCs w:val="22"/>
        </w:rPr>
      </w:pPr>
      <w:r w:rsidRPr="00953CE0">
        <w:rPr>
          <w:sz w:val="22"/>
          <w:szCs w:val="22"/>
        </w:rPr>
        <w:lastRenderedPageBreak/>
        <w:t>Cele mai frecvente rezultate obținute în cazul animalelor care nu prezentau încărcare cu fier și cărora li s-au administrat doze de 100 mg/kg/zi sau mai mari au constat în efecte hematologice, de exemplu hipocelularitatea măduvei osoase, reducerea numărului de leucocite, hematii și/sau numărului de trombocite în circulația periferică.</w:t>
      </w:r>
    </w:p>
    <w:p w14:paraId="71069053" w14:textId="77777777" w:rsidR="002A51E5" w:rsidRPr="00953CE0" w:rsidRDefault="002A51E5">
      <w:pPr>
        <w:autoSpaceDE w:val="0"/>
        <w:autoSpaceDN w:val="0"/>
        <w:adjustRightInd w:val="0"/>
        <w:rPr>
          <w:sz w:val="22"/>
          <w:szCs w:val="22"/>
        </w:rPr>
      </w:pPr>
    </w:p>
    <w:p w14:paraId="23DBC18E" w14:textId="77777777" w:rsidR="002A51E5" w:rsidRPr="00953CE0" w:rsidRDefault="004150A3">
      <w:pPr>
        <w:autoSpaceDE w:val="0"/>
        <w:autoSpaceDN w:val="0"/>
        <w:adjustRightInd w:val="0"/>
        <w:rPr>
          <w:sz w:val="22"/>
          <w:szCs w:val="22"/>
        </w:rPr>
      </w:pPr>
      <w:r w:rsidRPr="00953CE0">
        <w:rPr>
          <w:sz w:val="22"/>
          <w:szCs w:val="22"/>
        </w:rPr>
        <w:t>În cazul dozelor de 100 mg/kg/zi, sau mai mare administrate la animale care nu prezentau încărcare cu fier, s-a raportat atrofia timusului, țesuturilor limfatice, testiculelor și hipertrofia glandelor suprarenale.</w:t>
      </w:r>
    </w:p>
    <w:p w14:paraId="409D32BD" w14:textId="77777777" w:rsidR="002A51E5" w:rsidRPr="00953CE0" w:rsidRDefault="002A51E5">
      <w:pPr>
        <w:autoSpaceDE w:val="0"/>
        <w:autoSpaceDN w:val="0"/>
        <w:adjustRightInd w:val="0"/>
        <w:rPr>
          <w:sz w:val="22"/>
          <w:szCs w:val="22"/>
        </w:rPr>
      </w:pPr>
    </w:p>
    <w:p w14:paraId="69B04171" w14:textId="77777777" w:rsidR="002A51E5" w:rsidRPr="00953CE0" w:rsidRDefault="004150A3">
      <w:pPr>
        <w:autoSpaceDE w:val="0"/>
        <w:autoSpaceDN w:val="0"/>
        <w:adjustRightInd w:val="0"/>
        <w:rPr>
          <w:sz w:val="22"/>
          <w:szCs w:val="22"/>
        </w:rPr>
      </w:pPr>
      <w:r w:rsidRPr="00953CE0">
        <w:rPr>
          <w:sz w:val="22"/>
          <w:szCs w:val="22"/>
        </w:rPr>
        <w:t xml:space="preserve">Nu s-au efectuat studii de carcinogenitate cu deferipronă la animale. Potențialul genotoxic al deferipronei a fost evaluat prin intermediul unor teste </w:t>
      </w:r>
      <w:r w:rsidRPr="00953CE0">
        <w:rPr>
          <w:i/>
          <w:sz w:val="22"/>
          <w:szCs w:val="22"/>
        </w:rPr>
        <w:t>in vitro</w:t>
      </w:r>
      <w:r w:rsidRPr="00953CE0">
        <w:rPr>
          <w:sz w:val="22"/>
          <w:szCs w:val="22"/>
        </w:rPr>
        <w:t xml:space="preserve"> și </w:t>
      </w:r>
      <w:r w:rsidRPr="00953CE0">
        <w:rPr>
          <w:i/>
          <w:sz w:val="22"/>
          <w:szCs w:val="22"/>
        </w:rPr>
        <w:t>in vivo</w:t>
      </w:r>
      <w:r w:rsidRPr="00953CE0">
        <w:rPr>
          <w:sz w:val="22"/>
          <w:szCs w:val="22"/>
        </w:rPr>
        <w:t xml:space="preserve">. Deferiprona nu a prezentat proprietăți mutagenice directe; totuși, a prezentat anumite caracteristici clastogene în cazul testelor </w:t>
      </w:r>
      <w:r w:rsidRPr="00953CE0">
        <w:rPr>
          <w:i/>
          <w:sz w:val="22"/>
          <w:szCs w:val="22"/>
        </w:rPr>
        <w:t>in vitro</w:t>
      </w:r>
      <w:r w:rsidRPr="00953CE0">
        <w:rPr>
          <w:sz w:val="22"/>
          <w:szCs w:val="22"/>
        </w:rPr>
        <w:t xml:space="preserve"> și la animale.</w:t>
      </w:r>
    </w:p>
    <w:p w14:paraId="29CB8284" w14:textId="77777777" w:rsidR="002A51E5" w:rsidRPr="00953CE0" w:rsidRDefault="002A51E5">
      <w:pPr>
        <w:autoSpaceDE w:val="0"/>
        <w:autoSpaceDN w:val="0"/>
        <w:adjustRightInd w:val="0"/>
        <w:rPr>
          <w:sz w:val="22"/>
          <w:szCs w:val="22"/>
        </w:rPr>
      </w:pPr>
    </w:p>
    <w:p w14:paraId="7F5ABC18" w14:textId="77777777" w:rsidR="002A51E5" w:rsidRPr="00953CE0" w:rsidRDefault="004150A3">
      <w:pPr>
        <w:autoSpaceDE w:val="0"/>
        <w:autoSpaceDN w:val="0"/>
        <w:adjustRightInd w:val="0"/>
        <w:rPr>
          <w:sz w:val="22"/>
          <w:szCs w:val="22"/>
        </w:rPr>
      </w:pPr>
      <w:r w:rsidRPr="00953CE0">
        <w:rPr>
          <w:sz w:val="22"/>
          <w:szCs w:val="22"/>
        </w:rPr>
        <w:t>Deferiprona a prezentat proprietăți teratogene și embriotoxice în cadrul studiilor asupra funcției de reproducere la șoareci și iepuri gestanți care nu prezentau încărcare cu fier, la doze de cel puțin 25 mg/kg/zi. Nu s-au observat efecte asupra fertilității sau etapelor precoce ale dezvoltării embrionare la șobolanii masculi și femele fără supraîncărcare cu fier cărora li s-a administrat oral deferipronă în doze de până la 75 mg/kg de două ori pe zi timp de 28 de zile (masculi) sau 2 săptămâni (femele) înainte de împerechere și până la eliminare (masculi) sau pe durata fazei incipiente a gestației (femele). La femele, un efect asupra ciclului estral a întârziat timpul până la împerecherea confirmată pentru toate dozele testate.</w:t>
      </w:r>
    </w:p>
    <w:p w14:paraId="56EEE31F" w14:textId="77777777" w:rsidR="002A51E5" w:rsidRPr="00953CE0" w:rsidRDefault="002A51E5">
      <w:pPr>
        <w:autoSpaceDE w:val="0"/>
        <w:autoSpaceDN w:val="0"/>
        <w:adjustRightInd w:val="0"/>
        <w:rPr>
          <w:sz w:val="22"/>
          <w:szCs w:val="22"/>
        </w:rPr>
      </w:pPr>
    </w:p>
    <w:p w14:paraId="258C0696" w14:textId="77777777" w:rsidR="002A51E5" w:rsidRPr="00953CE0" w:rsidRDefault="004150A3">
      <w:pPr>
        <w:autoSpaceDE w:val="0"/>
        <w:autoSpaceDN w:val="0"/>
        <w:adjustRightInd w:val="0"/>
        <w:rPr>
          <w:sz w:val="22"/>
          <w:szCs w:val="22"/>
        </w:rPr>
      </w:pPr>
      <w:r w:rsidRPr="00953CE0">
        <w:rPr>
          <w:sz w:val="22"/>
          <w:szCs w:val="22"/>
        </w:rPr>
        <w:t>Nu au fost efectuate studii prenatale și postnatale asupra funcției de reproducere la animale.</w:t>
      </w:r>
    </w:p>
    <w:p w14:paraId="07E578AB" w14:textId="77777777" w:rsidR="002A51E5" w:rsidRPr="00953CE0" w:rsidRDefault="002A51E5">
      <w:pPr>
        <w:ind w:left="540" w:hanging="540"/>
        <w:rPr>
          <w:bCs/>
          <w:sz w:val="22"/>
          <w:szCs w:val="22"/>
        </w:rPr>
      </w:pPr>
    </w:p>
    <w:p w14:paraId="0952F93D" w14:textId="77777777" w:rsidR="002A51E5" w:rsidRPr="00953CE0" w:rsidRDefault="002A51E5">
      <w:pPr>
        <w:ind w:left="540" w:hanging="540"/>
        <w:rPr>
          <w:bCs/>
          <w:sz w:val="22"/>
          <w:szCs w:val="22"/>
        </w:rPr>
      </w:pPr>
    </w:p>
    <w:p w14:paraId="4F3046B7" w14:textId="77777777" w:rsidR="002A51E5" w:rsidRPr="00953CE0" w:rsidRDefault="004150A3">
      <w:pPr>
        <w:keepNext/>
        <w:ind w:left="540" w:hanging="540"/>
        <w:rPr>
          <w:b/>
          <w:sz w:val="22"/>
          <w:szCs w:val="22"/>
        </w:rPr>
      </w:pPr>
      <w:r w:rsidRPr="00953CE0">
        <w:rPr>
          <w:b/>
          <w:sz w:val="22"/>
          <w:szCs w:val="22"/>
        </w:rPr>
        <w:t>6.</w:t>
      </w:r>
      <w:r w:rsidRPr="00953CE0">
        <w:rPr>
          <w:b/>
          <w:sz w:val="22"/>
          <w:szCs w:val="22"/>
        </w:rPr>
        <w:tab/>
        <w:t>PROPRIETĂȚI FARMACEUTICE</w:t>
      </w:r>
    </w:p>
    <w:p w14:paraId="0A15C51B" w14:textId="77777777" w:rsidR="002A51E5" w:rsidRPr="00953CE0" w:rsidRDefault="002A51E5">
      <w:pPr>
        <w:keepNext/>
        <w:rPr>
          <w:b/>
          <w:sz w:val="22"/>
          <w:szCs w:val="22"/>
        </w:rPr>
      </w:pPr>
    </w:p>
    <w:p w14:paraId="0037627F" w14:textId="77777777" w:rsidR="002A51E5" w:rsidRPr="00953CE0" w:rsidRDefault="004150A3">
      <w:pPr>
        <w:keepNext/>
        <w:ind w:left="540" w:hanging="540"/>
        <w:rPr>
          <w:b/>
          <w:sz w:val="22"/>
          <w:szCs w:val="22"/>
        </w:rPr>
      </w:pPr>
      <w:r w:rsidRPr="00953CE0">
        <w:rPr>
          <w:b/>
          <w:sz w:val="22"/>
          <w:szCs w:val="22"/>
        </w:rPr>
        <w:t>6.1</w:t>
      </w:r>
      <w:r w:rsidRPr="00953CE0">
        <w:rPr>
          <w:b/>
          <w:sz w:val="22"/>
          <w:szCs w:val="22"/>
        </w:rPr>
        <w:tab/>
        <w:t>Lista excipienților</w:t>
      </w:r>
    </w:p>
    <w:p w14:paraId="67CA52C3" w14:textId="77777777" w:rsidR="002A51E5" w:rsidRPr="00953CE0" w:rsidRDefault="002A51E5">
      <w:pPr>
        <w:keepNext/>
        <w:ind w:left="540" w:hanging="540"/>
        <w:rPr>
          <w:b/>
          <w:sz w:val="22"/>
          <w:szCs w:val="22"/>
        </w:rPr>
      </w:pPr>
    </w:p>
    <w:p w14:paraId="57D5FE9F" w14:textId="77777777" w:rsidR="002A51E5" w:rsidRPr="00953CE0" w:rsidRDefault="004150A3">
      <w:pPr>
        <w:keepNext/>
        <w:rPr>
          <w:sz w:val="22"/>
          <w:szCs w:val="22"/>
          <w:u w:val="single"/>
        </w:rPr>
      </w:pPr>
      <w:r w:rsidRPr="00953CE0">
        <w:rPr>
          <w:sz w:val="22"/>
          <w:szCs w:val="22"/>
          <w:u w:val="single"/>
        </w:rPr>
        <w:t>Ferriprox 500 mg comprimate filmate</w:t>
      </w:r>
    </w:p>
    <w:p w14:paraId="479604AF" w14:textId="77777777" w:rsidR="002A51E5" w:rsidRPr="00953CE0" w:rsidRDefault="002A51E5">
      <w:pPr>
        <w:keepNext/>
        <w:ind w:left="540" w:hanging="540"/>
        <w:rPr>
          <w:bCs/>
          <w:sz w:val="22"/>
          <w:szCs w:val="22"/>
        </w:rPr>
      </w:pPr>
    </w:p>
    <w:p w14:paraId="613E8F21" w14:textId="77777777" w:rsidR="002A51E5" w:rsidRPr="00953CE0" w:rsidRDefault="004150A3">
      <w:pPr>
        <w:keepNext/>
        <w:ind w:left="540" w:hanging="540"/>
        <w:rPr>
          <w:bCs/>
          <w:i/>
          <w:iCs/>
          <w:sz w:val="22"/>
          <w:szCs w:val="22"/>
        </w:rPr>
      </w:pPr>
      <w:r w:rsidRPr="00953CE0">
        <w:rPr>
          <w:bCs/>
          <w:i/>
          <w:iCs/>
          <w:sz w:val="22"/>
          <w:szCs w:val="22"/>
        </w:rPr>
        <w:t>Nucleu</w:t>
      </w:r>
    </w:p>
    <w:p w14:paraId="3805D1DC" w14:textId="77777777" w:rsidR="002A51E5" w:rsidRPr="00953CE0" w:rsidRDefault="004150A3">
      <w:pPr>
        <w:autoSpaceDE w:val="0"/>
        <w:autoSpaceDN w:val="0"/>
        <w:adjustRightInd w:val="0"/>
        <w:rPr>
          <w:sz w:val="22"/>
          <w:szCs w:val="22"/>
        </w:rPr>
      </w:pPr>
      <w:r w:rsidRPr="00953CE0">
        <w:rPr>
          <w:sz w:val="22"/>
          <w:szCs w:val="22"/>
        </w:rPr>
        <w:t>Celuloză microcristalină</w:t>
      </w:r>
    </w:p>
    <w:p w14:paraId="5250BBD7" w14:textId="77777777" w:rsidR="002A51E5" w:rsidRPr="00953CE0" w:rsidRDefault="004150A3">
      <w:pPr>
        <w:autoSpaceDE w:val="0"/>
        <w:autoSpaceDN w:val="0"/>
        <w:adjustRightInd w:val="0"/>
        <w:rPr>
          <w:sz w:val="22"/>
          <w:szCs w:val="22"/>
        </w:rPr>
      </w:pPr>
      <w:r w:rsidRPr="00953CE0">
        <w:rPr>
          <w:sz w:val="22"/>
          <w:szCs w:val="22"/>
        </w:rPr>
        <w:t>Stearat de magneziu</w:t>
      </w:r>
    </w:p>
    <w:p w14:paraId="7E42F58D" w14:textId="77777777" w:rsidR="002A51E5" w:rsidRPr="00953CE0" w:rsidRDefault="004150A3">
      <w:pPr>
        <w:autoSpaceDE w:val="0"/>
        <w:autoSpaceDN w:val="0"/>
        <w:adjustRightInd w:val="0"/>
        <w:rPr>
          <w:sz w:val="22"/>
          <w:szCs w:val="22"/>
        </w:rPr>
      </w:pPr>
      <w:r w:rsidRPr="00953CE0">
        <w:rPr>
          <w:sz w:val="22"/>
          <w:szCs w:val="22"/>
        </w:rPr>
        <w:t>Dioxid de siliciu coloidal anhidru</w:t>
      </w:r>
    </w:p>
    <w:p w14:paraId="69D3293E" w14:textId="77777777" w:rsidR="002A51E5" w:rsidRPr="00953CE0" w:rsidRDefault="002A51E5">
      <w:pPr>
        <w:autoSpaceDE w:val="0"/>
        <w:autoSpaceDN w:val="0"/>
        <w:adjustRightInd w:val="0"/>
        <w:rPr>
          <w:sz w:val="22"/>
          <w:szCs w:val="22"/>
        </w:rPr>
      </w:pPr>
    </w:p>
    <w:p w14:paraId="64E215A6" w14:textId="77777777" w:rsidR="002A51E5" w:rsidRPr="00953CE0" w:rsidRDefault="004150A3">
      <w:pPr>
        <w:keepNext/>
        <w:autoSpaceDE w:val="0"/>
        <w:autoSpaceDN w:val="0"/>
        <w:adjustRightInd w:val="0"/>
        <w:rPr>
          <w:bCs/>
          <w:i/>
          <w:iCs/>
          <w:sz w:val="22"/>
          <w:szCs w:val="22"/>
        </w:rPr>
      </w:pPr>
      <w:r w:rsidRPr="00953CE0">
        <w:rPr>
          <w:bCs/>
          <w:i/>
          <w:iCs/>
          <w:sz w:val="22"/>
          <w:szCs w:val="22"/>
        </w:rPr>
        <w:t>Film</w:t>
      </w:r>
    </w:p>
    <w:p w14:paraId="5065713F" w14:textId="77777777" w:rsidR="002A51E5" w:rsidRPr="00953CE0" w:rsidRDefault="004150A3">
      <w:pPr>
        <w:autoSpaceDE w:val="0"/>
        <w:autoSpaceDN w:val="0"/>
        <w:adjustRightInd w:val="0"/>
        <w:rPr>
          <w:sz w:val="22"/>
          <w:szCs w:val="22"/>
        </w:rPr>
      </w:pPr>
      <w:r w:rsidRPr="00953CE0">
        <w:rPr>
          <w:sz w:val="22"/>
          <w:szCs w:val="22"/>
        </w:rPr>
        <w:t>Hipromeloză</w:t>
      </w:r>
    </w:p>
    <w:p w14:paraId="5EB665F6" w14:textId="77777777" w:rsidR="002A51E5" w:rsidRPr="00953CE0" w:rsidRDefault="004150A3">
      <w:pPr>
        <w:autoSpaceDE w:val="0"/>
        <w:autoSpaceDN w:val="0"/>
        <w:adjustRightInd w:val="0"/>
        <w:rPr>
          <w:sz w:val="22"/>
          <w:szCs w:val="22"/>
        </w:rPr>
      </w:pPr>
      <w:r w:rsidRPr="00953CE0">
        <w:rPr>
          <w:sz w:val="22"/>
          <w:szCs w:val="22"/>
        </w:rPr>
        <w:t>Macrogol 3350</w:t>
      </w:r>
    </w:p>
    <w:p w14:paraId="167273AC" w14:textId="77777777" w:rsidR="002A51E5" w:rsidRPr="00953CE0" w:rsidRDefault="004150A3">
      <w:pPr>
        <w:autoSpaceDE w:val="0"/>
        <w:autoSpaceDN w:val="0"/>
        <w:adjustRightInd w:val="0"/>
        <w:rPr>
          <w:sz w:val="22"/>
          <w:szCs w:val="22"/>
        </w:rPr>
      </w:pPr>
      <w:r w:rsidRPr="00953CE0">
        <w:rPr>
          <w:sz w:val="22"/>
          <w:szCs w:val="22"/>
        </w:rPr>
        <w:t>Dioxid de titan</w:t>
      </w:r>
    </w:p>
    <w:p w14:paraId="3FCC5724" w14:textId="77777777" w:rsidR="002A51E5" w:rsidRPr="00953CE0" w:rsidRDefault="002A51E5">
      <w:pPr>
        <w:autoSpaceDE w:val="0"/>
        <w:autoSpaceDN w:val="0"/>
        <w:adjustRightInd w:val="0"/>
        <w:rPr>
          <w:sz w:val="22"/>
          <w:szCs w:val="22"/>
        </w:rPr>
      </w:pPr>
    </w:p>
    <w:p w14:paraId="1D37C8C3" w14:textId="77777777" w:rsidR="002A51E5" w:rsidRPr="00953CE0" w:rsidRDefault="004150A3">
      <w:pPr>
        <w:keepNext/>
        <w:rPr>
          <w:sz w:val="22"/>
          <w:szCs w:val="22"/>
          <w:u w:val="single"/>
        </w:rPr>
      </w:pPr>
      <w:r w:rsidRPr="00953CE0">
        <w:rPr>
          <w:sz w:val="22"/>
          <w:szCs w:val="22"/>
          <w:u w:val="single"/>
        </w:rPr>
        <w:t>Ferriprox 1 000 mg comprimate filmate</w:t>
      </w:r>
    </w:p>
    <w:p w14:paraId="001D9BAA" w14:textId="77777777" w:rsidR="002A51E5" w:rsidRPr="00953CE0" w:rsidRDefault="002A51E5">
      <w:pPr>
        <w:keepNext/>
        <w:ind w:left="540" w:hanging="540"/>
        <w:rPr>
          <w:bCs/>
          <w:sz w:val="22"/>
          <w:szCs w:val="22"/>
        </w:rPr>
      </w:pPr>
    </w:p>
    <w:p w14:paraId="0AE96C6D" w14:textId="77777777" w:rsidR="002A51E5" w:rsidRPr="00953CE0" w:rsidRDefault="004150A3">
      <w:pPr>
        <w:keepNext/>
        <w:ind w:left="540" w:hanging="540"/>
        <w:rPr>
          <w:bCs/>
          <w:i/>
          <w:iCs/>
          <w:sz w:val="22"/>
          <w:szCs w:val="22"/>
        </w:rPr>
      </w:pPr>
      <w:r w:rsidRPr="00953CE0">
        <w:rPr>
          <w:bCs/>
          <w:i/>
          <w:iCs/>
          <w:sz w:val="22"/>
          <w:szCs w:val="22"/>
        </w:rPr>
        <w:t>Nucleu</w:t>
      </w:r>
    </w:p>
    <w:p w14:paraId="37F156C2" w14:textId="77777777" w:rsidR="002A51E5" w:rsidRPr="00953CE0" w:rsidRDefault="004150A3">
      <w:pPr>
        <w:autoSpaceDE w:val="0"/>
        <w:autoSpaceDN w:val="0"/>
        <w:adjustRightInd w:val="0"/>
        <w:rPr>
          <w:sz w:val="22"/>
          <w:szCs w:val="22"/>
        </w:rPr>
      </w:pPr>
      <w:r w:rsidRPr="00953CE0">
        <w:rPr>
          <w:sz w:val="22"/>
          <w:szCs w:val="22"/>
        </w:rPr>
        <w:t>Metilceluloză 12 până la 18 mPas</w:t>
      </w:r>
    </w:p>
    <w:p w14:paraId="409A2B6E" w14:textId="77777777" w:rsidR="002A51E5" w:rsidRPr="00953CE0" w:rsidRDefault="004150A3">
      <w:pPr>
        <w:autoSpaceDE w:val="0"/>
        <w:autoSpaceDN w:val="0"/>
        <w:adjustRightInd w:val="0"/>
        <w:rPr>
          <w:sz w:val="22"/>
          <w:szCs w:val="22"/>
        </w:rPr>
      </w:pPr>
      <w:r w:rsidRPr="00953CE0">
        <w:rPr>
          <w:sz w:val="22"/>
          <w:szCs w:val="22"/>
        </w:rPr>
        <w:t>Crospovidonă</w:t>
      </w:r>
    </w:p>
    <w:p w14:paraId="7580F925" w14:textId="77777777" w:rsidR="002A51E5" w:rsidRPr="00953CE0" w:rsidRDefault="004150A3">
      <w:pPr>
        <w:autoSpaceDE w:val="0"/>
        <w:autoSpaceDN w:val="0"/>
        <w:adjustRightInd w:val="0"/>
        <w:rPr>
          <w:sz w:val="22"/>
          <w:szCs w:val="22"/>
        </w:rPr>
      </w:pPr>
      <w:r w:rsidRPr="00953CE0">
        <w:rPr>
          <w:sz w:val="22"/>
          <w:szCs w:val="22"/>
        </w:rPr>
        <w:t>Stearat de magneziu</w:t>
      </w:r>
    </w:p>
    <w:p w14:paraId="6FE2E6A4" w14:textId="77777777" w:rsidR="002A51E5" w:rsidRPr="00953CE0" w:rsidRDefault="002A51E5">
      <w:pPr>
        <w:autoSpaceDE w:val="0"/>
        <w:autoSpaceDN w:val="0"/>
        <w:adjustRightInd w:val="0"/>
        <w:rPr>
          <w:sz w:val="22"/>
          <w:szCs w:val="22"/>
        </w:rPr>
      </w:pPr>
    </w:p>
    <w:p w14:paraId="6EB7187D" w14:textId="77777777" w:rsidR="002A51E5" w:rsidRPr="00953CE0" w:rsidRDefault="004150A3">
      <w:pPr>
        <w:keepNext/>
        <w:autoSpaceDE w:val="0"/>
        <w:autoSpaceDN w:val="0"/>
        <w:adjustRightInd w:val="0"/>
        <w:rPr>
          <w:bCs/>
          <w:i/>
          <w:iCs/>
          <w:sz w:val="22"/>
          <w:szCs w:val="22"/>
        </w:rPr>
      </w:pPr>
      <w:r w:rsidRPr="00953CE0">
        <w:rPr>
          <w:bCs/>
          <w:i/>
          <w:iCs/>
          <w:sz w:val="22"/>
          <w:szCs w:val="22"/>
        </w:rPr>
        <w:t>Film</w:t>
      </w:r>
    </w:p>
    <w:p w14:paraId="01335772" w14:textId="77777777" w:rsidR="002A51E5" w:rsidRPr="00953CE0" w:rsidRDefault="004150A3">
      <w:pPr>
        <w:autoSpaceDE w:val="0"/>
        <w:autoSpaceDN w:val="0"/>
        <w:adjustRightInd w:val="0"/>
        <w:rPr>
          <w:sz w:val="22"/>
          <w:szCs w:val="22"/>
        </w:rPr>
      </w:pPr>
      <w:r w:rsidRPr="00953CE0">
        <w:rPr>
          <w:sz w:val="22"/>
          <w:szCs w:val="22"/>
        </w:rPr>
        <w:t>Hipromeloză 2910</w:t>
      </w:r>
    </w:p>
    <w:p w14:paraId="29AE5069" w14:textId="77777777" w:rsidR="002A51E5" w:rsidRPr="00953CE0" w:rsidRDefault="004150A3">
      <w:pPr>
        <w:autoSpaceDE w:val="0"/>
        <w:autoSpaceDN w:val="0"/>
        <w:adjustRightInd w:val="0"/>
        <w:rPr>
          <w:sz w:val="22"/>
          <w:szCs w:val="22"/>
        </w:rPr>
      </w:pPr>
      <w:r w:rsidRPr="00953CE0">
        <w:rPr>
          <w:sz w:val="22"/>
          <w:szCs w:val="22"/>
        </w:rPr>
        <w:t>Hidroxipropil celuloză</w:t>
      </w:r>
    </w:p>
    <w:p w14:paraId="1F4F9521" w14:textId="77777777" w:rsidR="002A51E5" w:rsidRPr="00953CE0" w:rsidRDefault="004150A3">
      <w:pPr>
        <w:autoSpaceDE w:val="0"/>
        <w:autoSpaceDN w:val="0"/>
        <w:adjustRightInd w:val="0"/>
        <w:rPr>
          <w:sz w:val="22"/>
          <w:szCs w:val="22"/>
        </w:rPr>
      </w:pPr>
      <w:r w:rsidRPr="00953CE0">
        <w:rPr>
          <w:sz w:val="22"/>
          <w:szCs w:val="22"/>
        </w:rPr>
        <w:t>Macrogol 8000</w:t>
      </w:r>
    </w:p>
    <w:p w14:paraId="4B18CED1" w14:textId="77777777" w:rsidR="002A51E5" w:rsidRPr="00953CE0" w:rsidRDefault="004150A3">
      <w:pPr>
        <w:autoSpaceDE w:val="0"/>
        <w:autoSpaceDN w:val="0"/>
        <w:adjustRightInd w:val="0"/>
        <w:rPr>
          <w:sz w:val="22"/>
          <w:szCs w:val="22"/>
        </w:rPr>
      </w:pPr>
      <w:r w:rsidRPr="00953CE0">
        <w:rPr>
          <w:sz w:val="22"/>
          <w:szCs w:val="22"/>
        </w:rPr>
        <w:t>Dioxid de titan</w:t>
      </w:r>
    </w:p>
    <w:p w14:paraId="11C3167C" w14:textId="77777777" w:rsidR="002A51E5" w:rsidRPr="00953CE0" w:rsidRDefault="002A51E5">
      <w:pPr>
        <w:autoSpaceDE w:val="0"/>
        <w:autoSpaceDN w:val="0"/>
        <w:adjustRightInd w:val="0"/>
        <w:rPr>
          <w:sz w:val="22"/>
          <w:szCs w:val="22"/>
        </w:rPr>
      </w:pPr>
    </w:p>
    <w:p w14:paraId="04425A15" w14:textId="77777777" w:rsidR="002A51E5" w:rsidRPr="00953CE0" w:rsidRDefault="004150A3">
      <w:pPr>
        <w:keepNext/>
        <w:ind w:left="540" w:hanging="540"/>
        <w:rPr>
          <w:b/>
          <w:sz w:val="22"/>
          <w:szCs w:val="22"/>
        </w:rPr>
      </w:pPr>
      <w:r w:rsidRPr="00953CE0">
        <w:rPr>
          <w:b/>
          <w:sz w:val="22"/>
          <w:szCs w:val="22"/>
        </w:rPr>
        <w:t>6.2</w:t>
      </w:r>
      <w:r w:rsidRPr="00953CE0">
        <w:rPr>
          <w:b/>
          <w:sz w:val="22"/>
          <w:szCs w:val="22"/>
        </w:rPr>
        <w:tab/>
        <w:t>Incompatibilități</w:t>
      </w:r>
    </w:p>
    <w:p w14:paraId="0086929A" w14:textId="77777777" w:rsidR="002A51E5" w:rsidRPr="00953CE0" w:rsidRDefault="002A51E5">
      <w:pPr>
        <w:keepNext/>
        <w:ind w:left="540" w:hanging="540"/>
        <w:rPr>
          <w:b/>
          <w:sz w:val="22"/>
          <w:szCs w:val="22"/>
        </w:rPr>
      </w:pPr>
    </w:p>
    <w:p w14:paraId="45B2CF8C" w14:textId="77777777" w:rsidR="002A51E5" w:rsidRPr="00953CE0" w:rsidRDefault="004150A3">
      <w:pPr>
        <w:rPr>
          <w:sz w:val="22"/>
          <w:szCs w:val="22"/>
        </w:rPr>
      </w:pPr>
      <w:r w:rsidRPr="00953CE0">
        <w:rPr>
          <w:sz w:val="22"/>
          <w:szCs w:val="22"/>
        </w:rPr>
        <w:t>Nu este cazul.</w:t>
      </w:r>
    </w:p>
    <w:p w14:paraId="77D11123" w14:textId="77777777" w:rsidR="002A51E5" w:rsidRPr="00953CE0" w:rsidRDefault="002A51E5">
      <w:pPr>
        <w:rPr>
          <w:sz w:val="22"/>
          <w:szCs w:val="22"/>
        </w:rPr>
      </w:pPr>
    </w:p>
    <w:p w14:paraId="2A8B6ADF" w14:textId="77777777" w:rsidR="002A51E5" w:rsidRPr="00953CE0" w:rsidRDefault="004150A3">
      <w:pPr>
        <w:keepNext/>
        <w:ind w:left="540" w:hanging="540"/>
        <w:rPr>
          <w:b/>
          <w:sz w:val="22"/>
          <w:szCs w:val="22"/>
        </w:rPr>
      </w:pPr>
      <w:r w:rsidRPr="00953CE0">
        <w:rPr>
          <w:b/>
          <w:sz w:val="22"/>
          <w:szCs w:val="22"/>
        </w:rPr>
        <w:t>6.3</w:t>
      </w:r>
      <w:r w:rsidRPr="00953CE0">
        <w:rPr>
          <w:b/>
          <w:sz w:val="22"/>
          <w:szCs w:val="22"/>
        </w:rPr>
        <w:tab/>
        <w:t>Perioada de valabilitate</w:t>
      </w:r>
    </w:p>
    <w:p w14:paraId="418FA9EE" w14:textId="77777777" w:rsidR="002A51E5" w:rsidRPr="00953CE0" w:rsidRDefault="002A51E5">
      <w:pPr>
        <w:keepNext/>
        <w:ind w:left="540" w:hanging="540"/>
        <w:rPr>
          <w:b/>
          <w:sz w:val="22"/>
          <w:szCs w:val="22"/>
        </w:rPr>
      </w:pPr>
    </w:p>
    <w:p w14:paraId="3F76DCCA" w14:textId="77777777" w:rsidR="002A51E5" w:rsidRPr="00953CE0" w:rsidRDefault="004150A3">
      <w:pPr>
        <w:keepNext/>
        <w:rPr>
          <w:sz w:val="22"/>
          <w:szCs w:val="22"/>
          <w:u w:val="single"/>
        </w:rPr>
      </w:pPr>
      <w:r w:rsidRPr="00953CE0">
        <w:rPr>
          <w:sz w:val="22"/>
          <w:szCs w:val="22"/>
          <w:u w:val="single"/>
        </w:rPr>
        <w:t>Ferriprox 500 mg comprimate filmate</w:t>
      </w:r>
    </w:p>
    <w:p w14:paraId="4E00F63E" w14:textId="77777777" w:rsidR="002A51E5" w:rsidRPr="00953CE0" w:rsidRDefault="002A51E5">
      <w:pPr>
        <w:keepNext/>
        <w:rPr>
          <w:sz w:val="22"/>
          <w:szCs w:val="22"/>
        </w:rPr>
      </w:pPr>
    </w:p>
    <w:p w14:paraId="15F37F98" w14:textId="77777777" w:rsidR="002A51E5" w:rsidRPr="00953CE0" w:rsidRDefault="004150A3">
      <w:pPr>
        <w:rPr>
          <w:sz w:val="22"/>
          <w:szCs w:val="22"/>
        </w:rPr>
      </w:pPr>
      <w:r w:rsidRPr="00953CE0">
        <w:rPr>
          <w:sz w:val="22"/>
          <w:szCs w:val="22"/>
        </w:rPr>
        <w:t>5 ani.</w:t>
      </w:r>
    </w:p>
    <w:p w14:paraId="3972A03E" w14:textId="77777777" w:rsidR="002A51E5" w:rsidRPr="00953CE0" w:rsidRDefault="002A51E5">
      <w:pPr>
        <w:rPr>
          <w:sz w:val="22"/>
          <w:szCs w:val="22"/>
        </w:rPr>
      </w:pPr>
    </w:p>
    <w:p w14:paraId="7D7A42EF" w14:textId="77777777" w:rsidR="002A51E5" w:rsidRPr="00953CE0" w:rsidRDefault="004150A3">
      <w:pPr>
        <w:keepNext/>
        <w:rPr>
          <w:sz w:val="22"/>
          <w:szCs w:val="22"/>
          <w:u w:val="single"/>
        </w:rPr>
      </w:pPr>
      <w:r w:rsidRPr="00953CE0">
        <w:rPr>
          <w:sz w:val="22"/>
          <w:szCs w:val="22"/>
          <w:u w:val="single"/>
        </w:rPr>
        <w:t>Ferriprox 1 000 mg comprimate filmate</w:t>
      </w:r>
    </w:p>
    <w:p w14:paraId="5666D7EA" w14:textId="77777777" w:rsidR="002A51E5" w:rsidRPr="00953CE0" w:rsidRDefault="002A51E5">
      <w:pPr>
        <w:keepNext/>
        <w:rPr>
          <w:sz w:val="22"/>
          <w:szCs w:val="22"/>
        </w:rPr>
      </w:pPr>
    </w:p>
    <w:p w14:paraId="4276070C" w14:textId="77777777" w:rsidR="002A51E5" w:rsidRPr="00953CE0" w:rsidRDefault="004150A3">
      <w:pPr>
        <w:keepNext/>
        <w:rPr>
          <w:sz w:val="22"/>
          <w:szCs w:val="22"/>
        </w:rPr>
      </w:pPr>
      <w:r w:rsidRPr="00953CE0">
        <w:rPr>
          <w:sz w:val="22"/>
          <w:szCs w:val="22"/>
        </w:rPr>
        <w:t>4 ani.</w:t>
      </w:r>
    </w:p>
    <w:p w14:paraId="44F9256F" w14:textId="77777777" w:rsidR="002A51E5" w:rsidRPr="00953CE0" w:rsidRDefault="004150A3">
      <w:pPr>
        <w:rPr>
          <w:sz w:val="22"/>
          <w:szCs w:val="22"/>
        </w:rPr>
      </w:pPr>
      <w:r w:rsidRPr="00953CE0">
        <w:rPr>
          <w:sz w:val="22"/>
          <w:szCs w:val="22"/>
        </w:rPr>
        <w:t>A se utiliza în 50 zile de la prima deschidere.</w:t>
      </w:r>
    </w:p>
    <w:p w14:paraId="251DF781" w14:textId="77777777" w:rsidR="002A51E5" w:rsidRPr="00953CE0" w:rsidRDefault="002A51E5">
      <w:pPr>
        <w:rPr>
          <w:sz w:val="22"/>
          <w:szCs w:val="22"/>
        </w:rPr>
      </w:pPr>
    </w:p>
    <w:p w14:paraId="09ACE416" w14:textId="77777777" w:rsidR="002A51E5" w:rsidRPr="00953CE0" w:rsidRDefault="004150A3">
      <w:pPr>
        <w:keepNext/>
        <w:ind w:left="540" w:hanging="540"/>
        <w:rPr>
          <w:b/>
          <w:sz w:val="22"/>
          <w:szCs w:val="22"/>
        </w:rPr>
      </w:pPr>
      <w:r w:rsidRPr="00953CE0">
        <w:rPr>
          <w:b/>
          <w:sz w:val="22"/>
          <w:szCs w:val="22"/>
        </w:rPr>
        <w:t>6.4</w:t>
      </w:r>
      <w:r w:rsidRPr="00953CE0">
        <w:rPr>
          <w:b/>
          <w:sz w:val="22"/>
          <w:szCs w:val="22"/>
        </w:rPr>
        <w:tab/>
        <w:t>Precauții speciale pentru păstrare</w:t>
      </w:r>
    </w:p>
    <w:p w14:paraId="48B6D9C3" w14:textId="77777777" w:rsidR="002A51E5" w:rsidRPr="00953CE0" w:rsidRDefault="002A51E5">
      <w:pPr>
        <w:keepNext/>
        <w:rPr>
          <w:sz w:val="22"/>
          <w:szCs w:val="22"/>
        </w:rPr>
      </w:pPr>
    </w:p>
    <w:p w14:paraId="29CCE967" w14:textId="77777777" w:rsidR="002A51E5" w:rsidRPr="00953CE0" w:rsidRDefault="004150A3">
      <w:pPr>
        <w:keepNext/>
        <w:rPr>
          <w:sz w:val="22"/>
          <w:szCs w:val="22"/>
          <w:u w:val="single"/>
        </w:rPr>
      </w:pPr>
      <w:r w:rsidRPr="00953CE0">
        <w:rPr>
          <w:sz w:val="22"/>
          <w:szCs w:val="22"/>
          <w:u w:val="single"/>
        </w:rPr>
        <w:t>Ferriprox 500 mg comprimate filmate</w:t>
      </w:r>
    </w:p>
    <w:p w14:paraId="3522ECE9" w14:textId="77777777" w:rsidR="002A51E5" w:rsidRPr="00953CE0" w:rsidRDefault="002A51E5">
      <w:pPr>
        <w:keepNext/>
        <w:rPr>
          <w:sz w:val="22"/>
          <w:szCs w:val="22"/>
        </w:rPr>
      </w:pPr>
    </w:p>
    <w:p w14:paraId="17E76DFB" w14:textId="77777777" w:rsidR="002A51E5" w:rsidRPr="00953CE0" w:rsidRDefault="004150A3">
      <w:pPr>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w:t>
      </w:r>
    </w:p>
    <w:p w14:paraId="2472E6AA" w14:textId="77777777" w:rsidR="002A51E5" w:rsidRPr="00953CE0" w:rsidRDefault="002A51E5">
      <w:pPr>
        <w:rPr>
          <w:sz w:val="22"/>
          <w:szCs w:val="22"/>
        </w:rPr>
      </w:pPr>
    </w:p>
    <w:p w14:paraId="6707CF3D" w14:textId="77777777" w:rsidR="002A51E5" w:rsidRPr="00953CE0" w:rsidRDefault="004150A3">
      <w:pPr>
        <w:keepNext/>
        <w:rPr>
          <w:sz w:val="22"/>
          <w:szCs w:val="22"/>
          <w:u w:val="single"/>
        </w:rPr>
      </w:pPr>
      <w:r w:rsidRPr="00953CE0">
        <w:rPr>
          <w:sz w:val="22"/>
          <w:szCs w:val="22"/>
          <w:u w:val="single"/>
        </w:rPr>
        <w:t>Ferriprox 1 000 mg comprimate filmate</w:t>
      </w:r>
    </w:p>
    <w:p w14:paraId="31A63BF1" w14:textId="77777777" w:rsidR="002A51E5" w:rsidRPr="00953CE0" w:rsidRDefault="002A51E5">
      <w:pPr>
        <w:keepNext/>
        <w:rPr>
          <w:sz w:val="22"/>
          <w:szCs w:val="22"/>
        </w:rPr>
      </w:pPr>
    </w:p>
    <w:p w14:paraId="51564BCA" w14:textId="77777777" w:rsidR="002A51E5" w:rsidRPr="00953CE0" w:rsidRDefault="004150A3">
      <w:pPr>
        <w:keepNext/>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w:t>
      </w:r>
    </w:p>
    <w:p w14:paraId="76A669E8" w14:textId="77777777" w:rsidR="002A51E5" w:rsidRPr="00953CE0" w:rsidRDefault="004150A3">
      <w:pPr>
        <w:rPr>
          <w:sz w:val="22"/>
          <w:szCs w:val="22"/>
        </w:rPr>
      </w:pPr>
      <w:r w:rsidRPr="00953CE0">
        <w:rPr>
          <w:sz w:val="22"/>
          <w:szCs w:val="22"/>
        </w:rPr>
        <w:t>A se ține flaconul bine închis pentru a fi protejat de umiditate.</w:t>
      </w:r>
    </w:p>
    <w:p w14:paraId="6939EE34" w14:textId="77777777" w:rsidR="002A51E5" w:rsidRPr="00953CE0" w:rsidRDefault="002A51E5">
      <w:pPr>
        <w:rPr>
          <w:sz w:val="22"/>
          <w:szCs w:val="22"/>
        </w:rPr>
      </w:pPr>
    </w:p>
    <w:p w14:paraId="6E7423B8" w14:textId="77777777" w:rsidR="002A51E5" w:rsidRPr="00953CE0" w:rsidRDefault="004150A3">
      <w:pPr>
        <w:keepNext/>
        <w:ind w:left="540" w:hanging="540"/>
        <w:rPr>
          <w:b/>
          <w:sz w:val="22"/>
          <w:szCs w:val="22"/>
        </w:rPr>
      </w:pPr>
      <w:r w:rsidRPr="00953CE0">
        <w:rPr>
          <w:b/>
          <w:sz w:val="22"/>
          <w:szCs w:val="22"/>
        </w:rPr>
        <w:t>6.5</w:t>
      </w:r>
      <w:r w:rsidRPr="00953CE0">
        <w:rPr>
          <w:b/>
          <w:sz w:val="22"/>
          <w:szCs w:val="22"/>
        </w:rPr>
        <w:tab/>
        <w:t>Natura și conținutul ambalajului</w:t>
      </w:r>
    </w:p>
    <w:p w14:paraId="788B3A15" w14:textId="77777777" w:rsidR="002A51E5" w:rsidRPr="00953CE0" w:rsidRDefault="002A51E5">
      <w:pPr>
        <w:keepNext/>
        <w:ind w:left="540" w:hanging="540"/>
        <w:rPr>
          <w:b/>
          <w:sz w:val="22"/>
          <w:szCs w:val="22"/>
        </w:rPr>
      </w:pPr>
    </w:p>
    <w:p w14:paraId="10403BBB" w14:textId="77777777" w:rsidR="002A51E5" w:rsidRPr="00953CE0" w:rsidRDefault="004150A3">
      <w:pPr>
        <w:keepNext/>
        <w:rPr>
          <w:sz w:val="22"/>
          <w:szCs w:val="22"/>
          <w:u w:val="single"/>
        </w:rPr>
      </w:pPr>
      <w:r w:rsidRPr="00953CE0">
        <w:rPr>
          <w:sz w:val="22"/>
          <w:szCs w:val="22"/>
          <w:u w:val="single"/>
        </w:rPr>
        <w:t>Ferriprox 500 mg comprimate filmate</w:t>
      </w:r>
    </w:p>
    <w:p w14:paraId="0B403167" w14:textId="77777777" w:rsidR="002A51E5" w:rsidRPr="00953CE0" w:rsidRDefault="002A51E5">
      <w:pPr>
        <w:keepNext/>
        <w:rPr>
          <w:sz w:val="22"/>
          <w:szCs w:val="22"/>
        </w:rPr>
      </w:pPr>
    </w:p>
    <w:p w14:paraId="38B4064C" w14:textId="77777777" w:rsidR="002A51E5" w:rsidRPr="00953CE0" w:rsidRDefault="004150A3">
      <w:pPr>
        <w:rPr>
          <w:sz w:val="22"/>
          <w:szCs w:val="22"/>
        </w:rPr>
      </w:pPr>
      <w:r w:rsidRPr="00953CE0">
        <w:rPr>
          <w:sz w:val="22"/>
          <w:szCs w:val="22"/>
        </w:rPr>
        <w:t>Flacon din PEÎD prevăzut cu capac din polipropilenă conceput pentru a nu putea fi deschis de către copii.</w:t>
      </w:r>
    </w:p>
    <w:p w14:paraId="6D626F31" w14:textId="77777777" w:rsidR="002A51E5" w:rsidRPr="00953CE0" w:rsidRDefault="004150A3">
      <w:pPr>
        <w:rPr>
          <w:sz w:val="22"/>
          <w:szCs w:val="22"/>
        </w:rPr>
      </w:pPr>
      <w:r w:rsidRPr="00953CE0">
        <w:rPr>
          <w:sz w:val="22"/>
          <w:szCs w:val="22"/>
        </w:rPr>
        <w:t>Dimensiune ambalaj de 100 de comprimate.</w:t>
      </w:r>
    </w:p>
    <w:p w14:paraId="7450A5FB" w14:textId="77777777" w:rsidR="002A51E5" w:rsidRPr="00953CE0" w:rsidRDefault="002A51E5">
      <w:pPr>
        <w:rPr>
          <w:sz w:val="22"/>
          <w:szCs w:val="22"/>
        </w:rPr>
      </w:pPr>
    </w:p>
    <w:p w14:paraId="54FC7FB3" w14:textId="77777777" w:rsidR="002A51E5" w:rsidRPr="00953CE0" w:rsidRDefault="004150A3">
      <w:pPr>
        <w:keepNext/>
        <w:rPr>
          <w:sz w:val="22"/>
          <w:szCs w:val="22"/>
          <w:u w:val="single"/>
        </w:rPr>
      </w:pPr>
      <w:r w:rsidRPr="00953CE0">
        <w:rPr>
          <w:sz w:val="22"/>
          <w:szCs w:val="22"/>
          <w:u w:val="single"/>
        </w:rPr>
        <w:t>Ferriprox 1 000 mg comprimate filmate</w:t>
      </w:r>
    </w:p>
    <w:p w14:paraId="75BBD70E" w14:textId="77777777" w:rsidR="002A51E5" w:rsidRPr="00953CE0" w:rsidRDefault="002A51E5">
      <w:pPr>
        <w:keepNext/>
        <w:rPr>
          <w:sz w:val="22"/>
          <w:szCs w:val="22"/>
        </w:rPr>
      </w:pPr>
    </w:p>
    <w:p w14:paraId="42363CE8" w14:textId="77777777" w:rsidR="002A51E5" w:rsidRPr="00953CE0" w:rsidRDefault="004150A3">
      <w:pPr>
        <w:rPr>
          <w:sz w:val="22"/>
          <w:szCs w:val="22"/>
        </w:rPr>
      </w:pPr>
      <w:r w:rsidRPr="00953CE0">
        <w:rPr>
          <w:sz w:val="22"/>
          <w:szCs w:val="22"/>
        </w:rPr>
        <w:t>Flacon din PEID prevăzut cu capac din polipropilenă conceput pentru a nu putea fi deschis de către copii și cu săculeț dezumidificator.</w:t>
      </w:r>
    </w:p>
    <w:p w14:paraId="35CB5DD5" w14:textId="77777777" w:rsidR="002A51E5" w:rsidRPr="00953CE0" w:rsidRDefault="004150A3">
      <w:pPr>
        <w:rPr>
          <w:sz w:val="22"/>
          <w:szCs w:val="22"/>
        </w:rPr>
      </w:pPr>
      <w:r w:rsidRPr="00953CE0">
        <w:rPr>
          <w:sz w:val="22"/>
          <w:szCs w:val="22"/>
        </w:rPr>
        <w:t>Dimensiune ambalaj de 50 de comprimate.</w:t>
      </w:r>
    </w:p>
    <w:p w14:paraId="55DB8E24" w14:textId="77777777" w:rsidR="002A51E5" w:rsidRPr="00953CE0" w:rsidRDefault="002A51E5">
      <w:pPr>
        <w:rPr>
          <w:sz w:val="22"/>
          <w:szCs w:val="22"/>
        </w:rPr>
      </w:pPr>
    </w:p>
    <w:p w14:paraId="62E8EC25" w14:textId="77777777" w:rsidR="002A51E5" w:rsidRPr="00953CE0" w:rsidRDefault="004150A3">
      <w:pPr>
        <w:keepNext/>
        <w:ind w:left="540" w:hanging="540"/>
        <w:rPr>
          <w:b/>
          <w:sz w:val="22"/>
          <w:szCs w:val="22"/>
        </w:rPr>
      </w:pPr>
      <w:r w:rsidRPr="00953CE0">
        <w:rPr>
          <w:b/>
          <w:sz w:val="22"/>
          <w:szCs w:val="22"/>
        </w:rPr>
        <w:t>6.6</w:t>
      </w:r>
      <w:r w:rsidRPr="00953CE0">
        <w:rPr>
          <w:b/>
          <w:sz w:val="22"/>
          <w:szCs w:val="22"/>
        </w:rPr>
        <w:tab/>
        <w:t>Precauții speciale pentru eliminarea reziduurilor</w:t>
      </w:r>
    </w:p>
    <w:p w14:paraId="1CB824F4" w14:textId="77777777" w:rsidR="002A51E5" w:rsidRPr="00953CE0" w:rsidRDefault="002A51E5">
      <w:pPr>
        <w:keepNext/>
        <w:ind w:left="540" w:hanging="540"/>
        <w:rPr>
          <w:b/>
          <w:sz w:val="22"/>
          <w:szCs w:val="22"/>
        </w:rPr>
      </w:pPr>
    </w:p>
    <w:p w14:paraId="5F6E727D" w14:textId="77777777" w:rsidR="002A51E5" w:rsidRPr="00953CE0" w:rsidRDefault="004150A3">
      <w:pPr>
        <w:rPr>
          <w:sz w:val="22"/>
          <w:szCs w:val="22"/>
        </w:rPr>
      </w:pPr>
      <w:r w:rsidRPr="00953CE0">
        <w:rPr>
          <w:sz w:val="22"/>
          <w:szCs w:val="22"/>
        </w:rPr>
        <w:t>Orice medicament neutilizat sau material rezidual trebuie eliminat în conformitate cu reglementările locale.</w:t>
      </w:r>
    </w:p>
    <w:p w14:paraId="2B2B1B0D" w14:textId="77777777" w:rsidR="002A51E5" w:rsidRPr="00953CE0" w:rsidRDefault="002A51E5">
      <w:pPr>
        <w:rPr>
          <w:sz w:val="22"/>
          <w:szCs w:val="22"/>
        </w:rPr>
      </w:pPr>
    </w:p>
    <w:p w14:paraId="2FB97BF1" w14:textId="77777777" w:rsidR="002A51E5" w:rsidRPr="00953CE0" w:rsidRDefault="002A51E5">
      <w:pPr>
        <w:ind w:left="540" w:hanging="540"/>
        <w:rPr>
          <w:bCs/>
          <w:sz w:val="22"/>
          <w:szCs w:val="22"/>
        </w:rPr>
      </w:pPr>
    </w:p>
    <w:p w14:paraId="79D4AB8F" w14:textId="77777777" w:rsidR="002A51E5" w:rsidRPr="00953CE0" w:rsidRDefault="004150A3">
      <w:pPr>
        <w:keepNext/>
        <w:ind w:left="540" w:hanging="540"/>
        <w:rPr>
          <w:b/>
          <w:sz w:val="22"/>
          <w:szCs w:val="22"/>
        </w:rPr>
      </w:pPr>
      <w:r w:rsidRPr="00953CE0">
        <w:rPr>
          <w:b/>
          <w:sz w:val="22"/>
          <w:szCs w:val="22"/>
        </w:rPr>
        <w:t>7.</w:t>
      </w:r>
      <w:r w:rsidRPr="00953CE0">
        <w:rPr>
          <w:b/>
          <w:sz w:val="22"/>
          <w:szCs w:val="22"/>
        </w:rPr>
        <w:tab/>
        <w:t>DEȚINĂTORUL AUTORIZAȚIEI DE PUNERE PE PIAȚĂ</w:t>
      </w:r>
    </w:p>
    <w:p w14:paraId="6EC67313" w14:textId="77777777" w:rsidR="002A51E5" w:rsidRPr="00953CE0" w:rsidRDefault="002A51E5">
      <w:pPr>
        <w:keepNext/>
        <w:rPr>
          <w:b/>
          <w:sz w:val="22"/>
          <w:szCs w:val="22"/>
        </w:rPr>
      </w:pPr>
    </w:p>
    <w:p w14:paraId="4E398FEB" w14:textId="77777777" w:rsidR="002A51E5" w:rsidRPr="00953CE0" w:rsidRDefault="004150A3">
      <w:pPr>
        <w:keepNext/>
        <w:autoSpaceDE w:val="0"/>
        <w:autoSpaceDN w:val="0"/>
        <w:adjustRightInd w:val="0"/>
        <w:rPr>
          <w:sz w:val="22"/>
          <w:szCs w:val="22"/>
        </w:rPr>
      </w:pPr>
      <w:bookmarkStart w:id="6" w:name="_Hlk8904635"/>
      <w:r w:rsidRPr="00953CE0">
        <w:rPr>
          <w:sz w:val="22"/>
          <w:szCs w:val="22"/>
        </w:rPr>
        <w:t>Chiesi Farmaceutici S.p.A.</w:t>
      </w:r>
    </w:p>
    <w:p w14:paraId="1153197E" w14:textId="77777777" w:rsidR="002A51E5" w:rsidRPr="00953CE0" w:rsidRDefault="004150A3">
      <w:pPr>
        <w:keepNext/>
        <w:rPr>
          <w:sz w:val="22"/>
          <w:szCs w:val="22"/>
        </w:rPr>
      </w:pPr>
      <w:r w:rsidRPr="00953CE0">
        <w:rPr>
          <w:sz w:val="22"/>
          <w:szCs w:val="22"/>
        </w:rPr>
        <w:t>Via Palermo 26/A</w:t>
      </w:r>
    </w:p>
    <w:p w14:paraId="3C05B890" w14:textId="77777777" w:rsidR="002A51E5" w:rsidRPr="00953CE0" w:rsidRDefault="004150A3">
      <w:pPr>
        <w:keepNext/>
        <w:rPr>
          <w:sz w:val="22"/>
          <w:szCs w:val="22"/>
        </w:rPr>
      </w:pPr>
      <w:r w:rsidRPr="00953CE0">
        <w:rPr>
          <w:sz w:val="22"/>
          <w:szCs w:val="22"/>
        </w:rPr>
        <w:t>43122 Parma</w:t>
      </w:r>
    </w:p>
    <w:p w14:paraId="42863239" w14:textId="77777777" w:rsidR="002A51E5" w:rsidRPr="00953CE0" w:rsidRDefault="004150A3">
      <w:pPr>
        <w:autoSpaceDE w:val="0"/>
        <w:autoSpaceDN w:val="0"/>
        <w:adjustRightInd w:val="0"/>
        <w:rPr>
          <w:sz w:val="22"/>
          <w:szCs w:val="22"/>
        </w:rPr>
      </w:pPr>
      <w:r w:rsidRPr="00953CE0">
        <w:rPr>
          <w:sz w:val="22"/>
          <w:szCs w:val="22"/>
        </w:rPr>
        <w:t>Italia</w:t>
      </w:r>
    </w:p>
    <w:bookmarkEnd w:id="6"/>
    <w:p w14:paraId="31417A3E" w14:textId="77777777" w:rsidR="002A51E5" w:rsidRPr="00953CE0" w:rsidRDefault="002A51E5">
      <w:pPr>
        <w:autoSpaceDE w:val="0"/>
        <w:autoSpaceDN w:val="0"/>
        <w:adjustRightInd w:val="0"/>
        <w:rPr>
          <w:sz w:val="22"/>
          <w:szCs w:val="22"/>
        </w:rPr>
      </w:pPr>
    </w:p>
    <w:p w14:paraId="37FB6594" w14:textId="77777777" w:rsidR="002A51E5" w:rsidRPr="00953CE0" w:rsidRDefault="002A51E5">
      <w:pPr>
        <w:rPr>
          <w:sz w:val="22"/>
          <w:szCs w:val="22"/>
        </w:rPr>
      </w:pPr>
    </w:p>
    <w:p w14:paraId="4274BC6D" w14:textId="77777777" w:rsidR="002A51E5" w:rsidRPr="00953CE0" w:rsidRDefault="004150A3">
      <w:pPr>
        <w:keepNext/>
        <w:ind w:left="540" w:hanging="540"/>
        <w:rPr>
          <w:b/>
          <w:sz w:val="22"/>
          <w:szCs w:val="22"/>
        </w:rPr>
      </w:pPr>
      <w:r w:rsidRPr="00953CE0">
        <w:rPr>
          <w:b/>
          <w:sz w:val="22"/>
          <w:szCs w:val="22"/>
        </w:rPr>
        <w:t>8.</w:t>
      </w:r>
      <w:r w:rsidRPr="00953CE0">
        <w:rPr>
          <w:b/>
          <w:sz w:val="22"/>
          <w:szCs w:val="22"/>
        </w:rPr>
        <w:tab/>
        <w:t>NUMĂRUL(ELE) AUTORIZAȚIEI DE PUNERE PE PIAȚĂ</w:t>
      </w:r>
    </w:p>
    <w:p w14:paraId="136D7D63" w14:textId="77777777" w:rsidR="002A51E5" w:rsidRPr="00953CE0" w:rsidRDefault="002A51E5">
      <w:pPr>
        <w:keepNext/>
        <w:rPr>
          <w:b/>
          <w:sz w:val="22"/>
          <w:szCs w:val="22"/>
        </w:rPr>
      </w:pPr>
    </w:p>
    <w:p w14:paraId="6A7005FF" w14:textId="77777777" w:rsidR="002A51E5" w:rsidRPr="00953CE0" w:rsidRDefault="004150A3">
      <w:pPr>
        <w:keepNext/>
        <w:rPr>
          <w:sz w:val="22"/>
          <w:szCs w:val="22"/>
          <w:u w:val="single"/>
        </w:rPr>
      </w:pPr>
      <w:r w:rsidRPr="00953CE0">
        <w:rPr>
          <w:sz w:val="22"/>
          <w:szCs w:val="22"/>
          <w:u w:val="single"/>
        </w:rPr>
        <w:t>Ferriprox 500 mg comprimate filmate</w:t>
      </w:r>
    </w:p>
    <w:p w14:paraId="66A2E8F7" w14:textId="77777777" w:rsidR="002A51E5" w:rsidRPr="00953CE0" w:rsidRDefault="002A51E5">
      <w:pPr>
        <w:keepNext/>
        <w:rPr>
          <w:sz w:val="22"/>
          <w:szCs w:val="22"/>
        </w:rPr>
      </w:pPr>
    </w:p>
    <w:p w14:paraId="12D04A10" w14:textId="77777777" w:rsidR="002A51E5" w:rsidRPr="00953CE0" w:rsidRDefault="004150A3">
      <w:pPr>
        <w:rPr>
          <w:sz w:val="22"/>
          <w:szCs w:val="22"/>
        </w:rPr>
      </w:pPr>
      <w:r w:rsidRPr="00953CE0">
        <w:rPr>
          <w:sz w:val="22"/>
          <w:szCs w:val="22"/>
        </w:rPr>
        <w:t>EU/1/99/108/001</w:t>
      </w:r>
    </w:p>
    <w:p w14:paraId="5BB604BA" w14:textId="77777777" w:rsidR="002A51E5" w:rsidRPr="00953CE0" w:rsidRDefault="002A51E5">
      <w:pPr>
        <w:rPr>
          <w:bCs/>
          <w:sz w:val="22"/>
          <w:szCs w:val="22"/>
        </w:rPr>
      </w:pPr>
    </w:p>
    <w:p w14:paraId="70E04742" w14:textId="77777777" w:rsidR="002A51E5" w:rsidRPr="00953CE0" w:rsidRDefault="004150A3">
      <w:pPr>
        <w:keepNext/>
        <w:rPr>
          <w:sz w:val="22"/>
          <w:szCs w:val="22"/>
          <w:u w:val="single"/>
        </w:rPr>
      </w:pPr>
      <w:r w:rsidRPr="00953CE0">
        <w:rPr>
          <w:sz w:val="22"/>
          <w:szCs w:val="22"/>
          <w:u w:val="single"/>
        </w:rPr>
        <w:lastRenderedPageBreak/>
        <w:t>Ferriprox 1 000 mg comprimate filmate</w:t>
      </w:r>
    </w:p>
    <w:p w14:paraId="671A9A32" w14:textId="77777777" w:rsidR="002A51E5" w:rsidRPr="00953CE0" w:rsidRDefault="002A51E5">
      <w:pPr>
        <w:keepNext/>
        <w:rPr>
          <w:sz w:val="22"/>
          <w:szCs w:val="22"/>
        </w:rPr>
      </w:pPr>
    </w:p>
    <w:p w14:paraId="029A6DAC" w14:textId="77777777" w:rsidR="002A51E5" w:rsidRPr="00953CE0" w:rsidRDefault="004150A3">
      <w:pPr>
        <w:rPr>
          <w:sz w:val="22"/>
          <w:szCs w:val="22"/>
        </w:rPr>
      </w:pPr>
      <w:r w:rsidRPr="00953CE0">
        <w:rPr>
          <w:sz w:val="22"/>
          <w:szCs w:val="22"/>
        </w:rPr>
        <w:t>EU/1/99/108/004</w:t>
      </w:r>
    </w:p>
    <w:p w14:paraId="796E1C79" w14:textId="77777777" w:rsidR="002A51E5" w:rsidRPr="00953CE0" w:rsidRDefault="002A51E5">
      <w:pPr>
        <w:rPr>
          <w:bCs/>
          <w:sz w:val="22"/>
          <w:szCs w:val="22"/>
        </w:rPr>
      </w:pPr>
    </w:p>
    <w:p w14:paraId="1047489F" w14:textId="77777777" w:rsidR="002A51E5" w:rsidRPr="00953CE0" w:rsidRDefault="002A51E5">
      <w:pPr>
        <w:rPr>
          <w:bCs/>
          <w:sz w:val="22"/>
          <w:szCs w:val="22"/>
        </w:rPr>
      </w:pPr>
    </w:p>
    <w:p w14:paraId="19B9AD24" w14:textId="77777777" w:rsidR="002A51E5" w:rsidRPr="00953CE0" w:rsidRDefault="004150A3">
      <w:pPr>
        <w:keepNext/>
        <w:ind w:left="540" w:hanging="540"/>
        <w:rPr>
          <w:b/>
          <w:sz w:val="22"/>
          <w:szCs w:val="22"/>
        </w:rPr>
      </w:pPr>
      <w:r w:rsidRPr="00953CE0">
        <w:rPr>
          <w:b/>
          <w:sz w:val="22"/>
          <w:szCs w:val="22"/>
        </w:rPr>
        <w:t>9.</w:t>
      </w:r>
      <w:r w:rsidRPr="00953CE0">
        <w:rPr>
          <w:b/>
          <w:sz w:val="22"/>
          <w:szCs w:val="22"/>
        </w:rPr>
        <w:tab/>
        <w:t>DATA PRIMEI AUTORIZĂRI SAU A REÎNNOIRII AUTORIZAȚIEI</w:t>
      </w:r>
    </w:p>
    <w:p w14:paraId="03340C75" w14:textId="77777777" w:rsidR="002A51E5" w:rsidRPr="00953CE0" w:rsidRDefault="002A51E5">
      <w:pPr>
        <w:keepNext/>
        <w:rPr>
          <w:b/>
          <w:sz w:val="22"/>
          <w:szCs w:val="22"/>
        </w:rPr>
      </w:pPr>
    </w:p>
    <w:p w14:paraId="7ECE97D4" w14:textId="77777777" w:rsidR="002A51E5" w:rsidRPr="00953CE0" w:rsidRDefault="004150A3">
      <w:pPr>
        <w:keepNext/>
        <w:rPr>
          <w:sz w:val="22"/>
          <w:szCs w:val="22"/>
        </w:rPr>
      </w:pPr>
      <w:r w:rsidRPr="00953CE0">
        <w:rPr>
          <w:sz w:val="22"/>
          <w:szCs w:val="22"/>
        </w:rPr>
        <w:t>Data primei autorizări: 25 august 1999</w:t>
      </w:r>
    </w:p>
    <w:p w14:paraId="56A38A1E" w14:textId="77777777" w:rsidR="002A51E5" w:rsidRPr="00953CE0" w:rsidRDefault="004150A3">
      <w:pPr>
        <w:rPr>
          <w:sz w:val="22"/>
          <w:szCs w:val="22"/>
        </w:rPr>
      </w:pPr>
      <w:r w:rsidRPr="00953CE0">
        <w:rPr>
          <w:sz w:val="22"/>
          <w:szCs w:val="22"/>
        </w:rPr>
        <w:t>Data ultimei reînnoiri a autorizației: 21 septembrie 2009</w:t>
      </w:r>
    </w:p>
    <w:p w14:paraId="5AF6733E" w14:textId="77777777" w:rsidR="002A51E5" w:rsidRPr="00953CE0" w:rsidRDefault="002A51E5">
      <w:pPr>
        <w:rPr>
          <w:bCs/>
          <w:sz w:val="22"/>
          <w:szCs w:val="22"/>
        </w:rPr>
      </w:pPr>
    </w:p>
    <w:p w14:paraId="3BB00344" w14:textId="77777777" w:rsidR="002A51E5" w:rsidRPr="00953CE0" w:rsidRDefault="002A51E5">
      <w:pPr>
        <w:rPr>
          <w:bCs/>
          <w:sz w:val="22"/>
          <w:szCs w:val="22"/>
        </w:rPr>
      </w:pPr>
    </w:p>
    <w:p w14:paraId="6A7A1733" w14:textId="77777777" w:rsidR="002A51E5" w:rsidRPr="00953CE0" w:rsidRDefault="004150A3">
      <w:pPr>
        <w:keepNext/>
        <w:ind w:left="540" w:hanging="540"/>
        <w:rPr>
          <w:b/>
          <w:sz w:val="22"/>
          <w:szCs w:val="22"/>
        </w:rPr>
      </w:pPr>
      <w:r w:rsidRPr="00953CE0">
        <w:rPr>
          <w:b/>
          <w:sz w:val="22"/>
          <w:szCs w:val="22"/>
        </w:rPr>
        <w:t>10.</w:t>
      </w:r>
      <w:r w:rsidRPr="00953CE0">
        <w:rPr>
          <w:b/>
          <w:sz w:val="22"/>
          <w:szCs w:val="22"/>
        </w:rPr>
        <w:tab/>
        <w:t>DATA REVIZUIRII TEXTULUI</w:t>
      </w:r>
    </w:p>
    <w:p w14:paraId="68D8F503" w14:textId="77777777" w:rsidR="002A51E5" w:rsidRPr="00953CE0" w:rsidRDefault="002A51E5">
      <w:pPr>
        <w:keepNext/>
        <w:rPr>
          <w:sz w:val="22"/>
          <w:szCs w:val="22"/>
        </w:rPr>
      </w:pPr>
    </w:p>
    <w:p w14:paraId="663C6D19" w14:textId="77777777" w:rsidR="002A51E5" w:rsidRPr="00953CE0" w:rsidRDefault="002A51E5">
      <w:pPr>
        <w:keepNext/>
        <w:rPr>
          <w:sz w:val="22"/>
          <w:szCs w:val="22"/>
        </w:rPr>
      </w:pPr>
    </w:p>
    <w:p w14:paraId="37323F56" w14:textId="77777777" w:rsidR="002A51E5" w:rsidRPr="00953CE0" w:rsidRDefault="002A51E5">
      <w:pPr>
        <w:keepNext/>
        <w:rPr>
          <w:sz w:val="22"/>
          <w:szCs w:val="22"/>
        </w:rPr>
      </w:pPr>
    </w:p>
    <w:p w14:paraId="1DB48542" w14:textId="77777777" w:rsidR="002A51E5" w:rsidRPr="00953CE0" w:rsidRDefault="002A51E5">
      <w:pPr>
        <w:keepNext/>
        <w:rPr>
          <w:sz w:val="22"/>
          <w:szCs w:val="22"/>
        </w:rPr>
      </w:pPr>
    </w:p>
    <w:p w14:paraId="3169059A" w14:textId="77777777" w:rsidR="002A51E5" w:rsidRPr="00953CE0" w:rsidRDefault="004150A3">
      <w:pPr>
        <w:rPr>
          <w:sz w:val="22"/>
          <w:szCs w:val="22"/>
        </w:rPr>
      </w:pPr>
      <w:r w:rsidRPr="00953CE0">
        <w:rPr>
          <w:sz w:val="22"/>
          <w:szCs w:val="22"/>
        </w:rPr>
        <w:t xml:space="preserve">Informații detaliate privind acest medicament sunt disponibile pe site-ul Agenției Europene pentru Medicamente </w:t>
      </w:r>
      <w:hyperlink r:id="rId9" w:history="1">
        <w:r w:rsidRPr="00953CE0">
          <w:rPr>
            <w:rStyle w:val="Hyperlink"/>
            <w:sz w:val="22"/>
            <w:szCs w:val="22"/>
          </w:rPr>
          <w:t>http://www.ema.europa.eu</w:t>
        </w:r>
      </w:hyperlink>
      <w:r w:rsidRPr="00953CE0">
        <w:rPr>
          <w:sz w:val="22"/>
          <w:szCs w:val="22"/>
        </w:rPr>
        <w:t>.</w:t>
      </w:r>
      <w:bookmarkEnd w:id="3"/>
    </w:p>
    <w:p w14:paraId="2508A982" w14:textId="77777777" w:rsidR="002A51E5" w:rsidRPr="00953CE0" w:rsidRDefault="004150A3" w:rsidP="009F5D62">
      <w:pPr>
        <w:pStyle w:val="Normal11pt"/>
        <w:keepNext/>
        <w:tabs>
          <w:tab w:val="left" w:pos="561"/>
        </w:tabs>
        <w:suppressAutoHyphens w:val="0"/>
        <w:rPr>
          <w:lang w:val="ro-RO"/>
        </w:rPr>
      </w:pPr>
      <w:r w:rsidRPr="00953CE0">
        <w:rPr>
          <w:lang w:val="ro-RO"/>
        </w:rPr>
        <w:br w:type="page"/>
      </w:r>
      <w:bookmarkEnd w:id="4"/>
      <w:r w:rsidRPr="00953CE0">
        <w:rPr>
          <w:lang w:val="ro-RO"/>
        </w:rPr>
        <w:lastRenderedPageBreak/>
        <w:t>1.</w:t>
      </w:r>
      <w:r w:rsidRPr="00953CE0">
        <w:rPr>
          <w:lang w:val="ro-RO"/>
        </w:rPr>
        <w:tab/>
        <w:t>DENUMIREA COMERCIALĂ A MEDICAMENTULUI</w:t>
      </w:r>
    </w:p>
    <w:p w14:paraId="585B9B6B" w14:textId="77777777" w:rsidR="002A51E5" w:rsidRPr="00953CE0" w:rsidRDefault="002A51E5" w:rsidP="009F5D62">
      <w:pPr>
        <w:keepNext/>
        <w:rPr>
          <w:sz w:val="22"/>
          <w:szCs w:val="22"/>
        </w:rPr>
      </w:pPr>
    </w:p>
    <w:p w14:paraId="4D6644BE" w14:textId="77777777" w:rsidR="002A51E5" w:rsidRPr="00953CE0" w:rsidRDefault="004150A3">
      <w:pPr>
        <w:rPr>
          <w:sz w:val="22"/>
          <w:szCs w:val="22"/>
        </w:rPr>
      </w:pPr>
      <w:r w:rsidRPr="00953CE0">
        <w:rPr>
          <w:sz w:val="22"/>
          <w:szCs w:val="22"/>
        </w:rPr>
        <w:t>Ferriprox 100 mg/ml soluție orală</w:t>
      </w:r>
    </w:p>
    <w:p w14:paraId="676803F0" w14:textId="77777777" w:rsidR="002A51E5" w:rsidRPr="00953CE0" w:rsidRDefault="002A51E5">
      <w:pPr>
        <w:rPr>
          <w:sz w:val="22"/>
          <w:szCs w:val="22"/>
        </w:rPr>
      </w:pPr>
    </w:p>
    <w:p w14:paraId="1C6C0301" w14:textId="77777777" w:rsidR="002A51E5" w:rsidRPr="00953CE0" w:rsidRDefault="002A51E5">
      <w:pPr>
        <w:rPr>
          <w:sz w:val="22"/>
          <w:szCs w:val="22"/>
        </w:rPr>
      </w:pPr>
    </w:p>
    <w:p w14:paraId="76BBF7A8" w14:textId="77777777" w:rsidR="002A51E5" w:rsidRPr="00953CE0" w:rsidRDefault="004150A3" w:rsidP="009F5D62">
      <w:pPr>
        <w:keepNext/>
        <w:ind w:left="540" w:hanging="540"/>
        <w:rPr>
          <w:b/>
          <w:sz w:val="22"/>
          <w:szCs w:val="22"/>
        </w:rPr>
      </w:pPr>
      <w:r w:rsidRPr="00953CE0">
        <w:rPr>
          <w:b/>
          <w:sz w:val="22"/>
          <w:szCs w:val="22"/>
        </w:rPr>
        <w:t>2.</w:t>
      </w:r>
      <w:r w:rsidRPr="00953CE0">
        <w:rPr>
          <w:b/>
          <w:sz w:val="22"/>
          <w:szCs w:val="22"/>
        </w:rPr>
        <w:tab/>
        <w:t>COMPOZIȚIA CALITATIVĂ ȘI CANTITATIVĂ</w:t>
      </w:r>
    </w:p>
    <w:p w14:paraId="2418CE03" w14:textId="77777777" w:rsidR="002A51E5" w:rsidRPr="00953CE0" w:rsidRDefault="002A51E5" w:rsidP="009F5D62">
      <w:pPr>
        <w:keepNext/>
        <w:rPr>
          <w:b/>
          <w:sz w:val="22"/>
          <w:szCs w:val="22"/>
        </w:rPr>
      </w:pPr>
    </w:p>
    <w:p w14:paraId="66A404CE" w14:textId="77777777" w:rsidR="002A51E5" w:rsidRPr="00953CE0" w:rsidRDefault="004150A3">
      <w:pPr>
        <w:rPr>
          <w:sz w:val="22"/>
          <w:szCs w:val="22"/>
        </w:rPr>
      </w:pPr>
      <w:r w:rsidRPr="00953CE0">
        <w:rPr>
          <w:sz w:val="22"/>
          <w:szCs w:val="22"/>
        </w:rPr>
        <w:t>Fiecare ml de soluție orală conține deferipronă 100 mg (25 g deferipronă în 250 ml și 50 g deferipronă în 500 ml).</w:t>
      </w:r>
    </w:p>
    <w:p w14:paraId="3D594A1F" w14:textId="77777777" w:rsidR="002A51E5" w:rsidRPr="00953CE0" w:rsidRDefault="002A51E5">
      <w:pPr>
        <w:rPr>
          <w:sz w:val="22"/>
          <w:szCs w:val="22"/>
        </w:rPr>
      </w:pPr>
    </w:p>
    <w:p w14:paraId="257D67B2" w14:textId="77777777" w:rsidR="002A51E5" w:rsidRPr="00953CE0" w:rsidRDefault="004150A3">
      <w:pPr>
        <w:keepNext/>
        <w:rPr>
          <w:sz w:val="22"/>
          <w:szCs w:val="22"/>
          <w:u w:val="single"/>
        </w:rPr>
      </w:pPr>
      <w:r w:rsidRPr="00953CE0">
        <w:rPr>
          <w:sz w:val="22"/>
          <w:szCs w:val="22"/>
          <w:u w:val="single"/>
        </w:rPr>
        <w:t>Excipient cu efect cunoscut</w:t>
      </w:r>
    </w:p>
    <w:p w14:paraId="56FFE8BC" w14:textId="77777777" w:rsidR="002A51E5" w:rsidRPr="00953CE0" w:rsidRDefault="002A51E5">
      <w:pPr>
        <w:keepNext/>
        <w:rPr>
          <w:sz w:val="22"/>
          <w:szCs w:val="22"/>
        </w:rPr>
      </w:pPr>
    </w:p>
    <w:p w14:paraId="329062AB" w14:textId="77777777" w:rsidR="002A51E5" w:rsidRPr="00953CE0" w:rsidRDefault="004150A3">
      <w:pPr>
        <w:rPr>
          <w:sz w:val="22"/>
          <w:szCs w:val="22"/>
        </w:rPr>
      </w:pPr>
      <w:r w:rsidRPr="00953CE0">
        <w:rPr>
          <w:sz w:val="22"/>
          <w:szCs w:val="22"/>
        </w:rPr>
        <w:t>Fiecare ml de soluție orală conține galben amurg (E110) 0,4 mg.</w:t>
      </w:r>
    </w:p>
    <w:p w14:paraId="682602F3" w14:textId="77777777" w:rsidR="002A51E5" w:rsidRPr="00953CE0" w:rsidRDefault="004150A3">
      <w:pPr>
        <w:rPr>
          <w:sz w:val="22"/>
          <w:szCs w:val="22"/>
        </w:rPr>
      </w:pPr>
      <w:r w:rsidRPr="00953CE0">
        <w:rPr>
          <w:sz w:val="22"/>
          <w:szCs w:val="22"/>
        </w:rPr>
        <w:t>Pentru lista tuturor excipienților, vezi pct. 6.1.</w:t>
      </w:r>
    </w:p>
    <w:p w14:paraId="154C1366" w14:textId="77777777" w:rsidR="002A51E5" w:rsidRPr="00953CE0" w:rsidRDefault="002A51E5">
      <w:pPr>
        <w:rPr>
          <w:sz w:val="22"/>
          <w:szCs w:val="22"/>
        </w:rPr>
      </w:pPr>
    </w:p>
    <w:p w14:paraId="2290F1D8" w14:textId="77777777" w:rsidR="002A51E5" w:rsidRPr="00953CE0" w:rsidRDefault="002A51E5">
      <w:pPr>
        <w:rPr>
          <w:sz w:val="22"/>
          <w:szCs w:val="22"/>
        </w:rPr>
      </w:pPr>
    </w:p>
    <w:p w14:paraId="2D9AB161" w14:textId="77777777" w:rsidR="002A51E5" w:rsidRPr="00953CE0" w:rsidRDefault="004150A3" w:rsidP="009F5D62">
      <w:pPr>
        <w:keepNext/>
        <w:ind w:left="540" w:hanging="540"/>
        <w:rPr>
          <w:b/>
          <w:sz w:val="22"/>
          <w:szCs w:val="22"/>
        </w:rPr>
      </w:pPr>
      <w:r w:rsidRPr="00953CE0">
        <w:rPr>
          <w:b/>
          <w:sz w:val="22"/>
          <w:szCs w:val="22"/>
        </w:rPr>
        <w:t>3.</w:t>
      </w:r>
      <w:r w:rsidRPr="00953CE0">
        <w:rPr>
          <w:b/>
          <w:sz w:val="22"/>
          <w:szCs w:val="22"/>
        </w:rPr>
        <w:tab/>
        <w:t>FORMA FARMACEUTICĂ</w:t>
      </w:r>
    </w:p>
    <w:p w14:paraId="22939BC6" w14:textId="77777777" w:rsidR="002A51E5" w:rsidRPr="00953CE0" w:rsidRDefault="002A51E5" w:rsidP="009F5D62">
      <w:pPr>
        <w:keepNext/>
        <w:rPr>
          <w:sz w:val="22"/>
          <w:szCs w:val="22"/>
        </w:rPr>
      </w:pPr>
    </w:p>
    <w:p w14:paraId="13CBC3FD" w14:textId="77777777" w:rsidR="002A51E5" w:rsidRPr="00953CE0" w:rsidRDefault="004150A3">
      <w:pPr>
        <w:rPr>
          <w:sz w:val="22"/>
          <w:szCs w:val="22"/>
        </w:rPr>
      </w:pPr>
      <w:r w:rsidRPr="00953CE0">
        <w:rPr>
          <w:sz w:val="22"/>
          <w:szCs w:val="22"/>
        </w:rPr>
        <w:t>Soluție orală.</w:t>
      </w:r>
    </w:p>
    <w:p w14:paraId="0B2A7836" w14:textId="77777777" w:rsidR="002A51E5" w:rsidRPr="00953CE0" w:rsidRDefault="002A51E5">
      <w:pPr>
        <w:rPr>
          <w:sz w:val="22"/>
          <w:szCs w:val="22"/>
        </w:rPr>
      </w:pPr>
    </w:p>
    <w:p w14:paraId="7752650A" w14:textId="77777777" w:rsidR="002A51E5" w:rsidRPr="00953CE0" w:rsidRDefault="004150A3">
      <w:pPr>
        <w:rPr>
          <w:sz w:val="22"/>
          <w:szCs w:val="22"/>
        </w:rPr>
      </w:pPr>
      <w:r w:rsidRPr="00953CE0">
        <w:rPr>
          <w:sz w:val="22"/>
          <w:szCs w:val="22"/>
        </w:rPr>
        <w:t>Lichid limpede, de culoare portocalie-roșie.</w:t>
      </w:r>
    </w:p>
    <w:p w14:paraId="2EFB1E08" w14:textId="77777777" w:rsidR="002A51E5" w:rsidRPr="00953CE0" w:rsidRDefault="002A51E5">
      <w:pPr>
        <w:rPr>
          <w:sz w:val="22"/>
          <w:szCs w:val="22"/>
        </w:rPr>
      </w:pPr>
    </w:p>
    <w:p w14:paraId="72BBD3DF" w14:textId="77777777" w:rsidR="002A51E5" w:rsidRPr="00953CE0" w:rsidRDefault="002A51E5">
      <w:pPr>
        <w:rPr>
          <w:sz w:val="22"/>
          <w:szCs w:val="22"/>
        </w:rPr>
      </w:pPr>
    </w:p>
    <w:p w14:paraId="2ABC1058" w14:textId="77777777" w:rsidR="002A51E5" w:rsidRPr="00953CE0" w:rsidRDefault="004150A3" w:rsidP="009F5D62">
      <w:pPr>
        <w:keepNext/>
        <w:ind w:left="540" w:hanging="540"/>
        <w:rPr>
          <w:b/>
          <w:sz w:val="22"/>
          <w:szCs w:val="22"/>
        </w:rPr>
      </w:pPr>
      <w:r w:rsidRPr="00953CE0">
        <w:rPr>
          <w:b/>
          <w:sz w:val="22"/>
          <w:szCs w:val="22"/>
        </w:rPr>
        <w:t>4.</w:t>
      </w:r>
      <w:r w:rsidRPr="00953CE0">
        <w:rPr>
          <w:b/>
          <w:sz w:val="22"/>
          <w:szCs w:val="22"/>
        </w:rPr>
        <w:tab/>
        <w:t>DATE CLINICE</w:t>
      </w:r>
    </w:p>
    <w:p w14:paraId="0BCBBD0A" w14:textId="77777777" w:rsidR="002A51E5" w:rsidRPr="00953CE0" w:rsidRDefault="002A51E5" w:rsidP="009F5D62">
      <w:pPr>
        <w:keepNext/>
        <w:rPr>
          <w:b/>
          <w:sz w:val="22"/>
          <w:szCs w:val="22"/>
        </w:rPr>
      </w:pPr>
    </w:p>
    <w:p w14:paraId="221FDD89" w14:textId="77777777" w:rsidR="002A51E5" w:rsidRPr="00953CE0" w:rsidRDefault="004150A3" w:rsidP="009F5D62">
      <w:pPr>
        <w:keepNext/>
        <w:ind w:left="540" w:hanging="540"/>
        <w:rPr>
          <w:b/>
          <w:sz w:val="22"/>
          <w:szCs w:val="22"/>
        </w:rPr>
      </w:pPr>
      <w:r w:rsidRPr="00953CE0">
        <w:rPr>
          <w:b/>
          <w:sz w:val="22"/>
          <w:szCs w:val="22"/>
        </w:rPr>
        <w:t>4.1</w:t>
      </w:r>
      <w:r w:rsidRPr="00953CE0">
        <w:rPr>
          <w:b/>
          <w:sz w:val="22"/>
          <w:szCs w:val="22"/>
        </w:rPr>
        <w:tab/>
        <w:t>Indicații terapeutice</w:t>
      </w:r>
    </w:p>
    <w:p w14:paraId="3B828D63" w14:textId="77777777" w:rsidR="002A51E5" w:rsidRPr="00953CE0" w:rsidRDefault="002A51E5" w:rsidP="009F5D62">
      <w:pPr>
        <w:keepNext/>
        <w:ind w:left="540" w:hanging="540"/>
        <w:rPr>
          <w:b/>
          <w:sz w:val="22"/>
          <w:szCs w:val="22"/>
        </w:rPr>
      </w:pPr>
    </w:p>
    <w:p w14:paraId="1A76E6C9" w14:textId="77777777" w:rsidR="002A51E5" w:rsidRPr="00953CE0" w:rsidRDefault="004150A3">
      <w:pPr>
        <w:rPr>
          <w:sz w:val="22"/>
          <w:szCs w:val="22"/>
        </w:rPr>
      </w:pPr>
      <w:r w:rsidRPr="00953CE0">
        <w:rPr>
          <w:sz w:val="22"/>
          <w:szCs w:val="22"/>
        </w:rPr>
        <w:t>Ferriprox în monoterapie este indicat pentru tratamentul supraîncărcării cu fier la pacienții cu talasemie majoră atunci când terapia prin chelare curentă</w:t>
      </w:r>
      <w:r w:rsidRPr="00953CE0">
        <w:t xml:space="preserve"> </w:t>
      </w:r>
      <w:r w:rsidRPr="00953CE0">
        <w:rPr>
          <w:sz w:val="22"/>
          <w:szCs w:val="22"/>
        </w:rPr>
        <w:t>este contraindicată sau inadecvată.</w:t>
      </w:r>
    </w:p>
    <w:p w14:paraId="5E805BFF" w14:textId="77777777" w:rsidR="002A51E5" w:rsidRPr="00953CE0" w:rsidRDefault="002A51E5">
      <w:pPr>
        <w:rPr>
          <w:sz w:val="22"/>
          <w:szCs w:val="22"/>
        </w:rPr>
      </w:pPr>
    </w:p>
    <w:p w14:paraId="7D564191" w14:textId="77777777" w:rsidR="002A51E5" w:rsidRPr="00953CE0" w:rsidRDefault="004150A3">
      <w:pPr>
        <w:rPr>
          <w:sz w:val="22"/>
          <w:szCs w:val="22"/>
        </w:rPr>
      </w:pPr>
      <w:r w:rsidRPr="00953CE0">
        <w:rPr>
          <w:sz w:val="22"/>
          <w:szCs w:val="22"/>
        </w:rPr>
        <w:t>Ferriprox în combinație cu un alt chelator (vezi pct. 4.4) este indicat la pacienții cu talasemie majoră atunci când monoterapia cu orice alt chelator de fier este ineficientă, sau atunci când prevenirea sau tratamentul consecințelor potențial letale ale supraîncărcării cu fier (în special supraîncărcarea la nivel cardiac) justifică corectarea rapidă sau intensivă (vezi pct. 4.2).</w:t>
      </w:r>
    </w:p>
    <w:p w14:paraId="711E4225" w14:textId="77777777" w:rsidR="002A51E5" w:rsidRPr="00953CE0" w:rsidRDefault="002A51E5">
      <w:pPr>
        <w:rPr>
          <w:sz w:val="22"/>
          <w:szCs w:val="22"/>
        </w:rPr>
      </w:pPr>
    </w:p>
    <w:p w14:paraId="30DC89FE" w14:textId="77777777" w:rsidR="002A51E5" w:rsidRPr="00953CE0" w:rsidRDefault="004150A3" w:rsidP="009F5D62">
      <w:pPr>
        <w:keepNext/>
        <w:ind w:left="540" w:hanging="540"/>
        <w:rPr>
          <w:b/>
          <w:sz w:val="22"/>
          <w:szCs w:val="22"/>
        </w:rPr>
      </w:pPr>
      <w:r w:rsidRPr="00953CE0">
        <w:rPr>
          <w:b/>
          <w:sz w:val="22"/>
          <w:szCs w:val="22"/>
        </w:rPr>
        <w:t>4.2</w:t>
      </w:r>
      <w:r w:rsidRPr="00953CE0">
        <w:rPr>
          <w:b/>
          <w:sz w:val="22"/>
          <w:szCs w:val="22"/>
        </w:rPr>
        <w:tab/>
        <w:t>Doze și mod de administrare</w:t>
      </w:r>
    </w:p>
    <w:p w14:paraId="17A69531" w14:textId="77777777" w:rsidR="002A51E5" w:rsidRPr="00953CE0" w:rsidRDefault="002A51E5" w:rsidP="009F5D62">
      <w:pPr>
        <w:keepNext/>
        <w:ind w:left="540" w:hanging="540"/>
        <w:rPr>
          <w:b/>
          <w:sz w:val="22"/>
          <w:szCs w:val="22"/>
        </w:rPr>
      </w:pPr>
    </w:p>
    <w:p w14:paraId="6CB629F4" w14:textId="77777777" w:rsidR="002A51E5" w:rsidRPr="00953CE0" w:rsidRDefault="004150A3">
      <w:pPr>
        <w:rPr>
          <w:sz w:val="22"/>
          <w:szCs w:val="22"/>
        </w:rPr>
      </w:pPr>
      <w:r w:rsidRPr="00953CE0">
        <w:rPr>
          <w:sz w:val="22"/>
          <w:szCs w:val="22"/>
        </w:rPr>
        <w:t>Tratamentul cu deferipronă trebuie început și menținut de un medic cu experiență în tratamentul pacienților cu talasemie.</w:t>
      </w:r>
    </w:p>
    <w:p w14:paraId="2374557A" w14:textId="77777777" w:rsidR="002A51E5" w:rsidRPr="00953CE0" w:rsidRDefault="002A51E5">
      <w:pPr>
        <w:rPr>
          <w:sz w:val="22"/>
          <w:szCs w:val="22"/>
        </w:rPr>
      </w:pPr>
    </w:p>
    <w:p w14:paraId="40FFE916" w14:textId="77777777" w:rsidR="002A51E5" w:rsidRPr="00953CE0" w:rsidRDefault="004150A3" w:rsidP="009F5D62">
      <w:pPr>
        <w:keepNext/>
        <w:rPr>
          <w:sz w:val="22"/>
          <w:szCs w:val="22"/>
          <w:u w:val="single"/>
        </w:rPr>
      </w:pPr>
      <w:r w:rsidRPr="00953CE0">
        <w:rPr>
          <w:sz w:val="22"/>
          <w:szCs w:val="22"/>
          <w:u w:val="single"/>
        </w:rPr>
        <w:t>Doze</w:t>
      </w:r>
    </w:p>
    <w:p w14:paraId="349DBA93" w14:textId="77777777" w:rsidR="002A51E5" w:rsidRPr="00953CE0" w:rsidRDefault="002A51E5">
      <w:pPr>
        <w:keepNext/>
        <w:rPr>
          <w:sz w:val="22"/>
          <w:szCs w:val="22"/>
        </w:rPr>
      </w:pPr>
    </w:p>
    <w:p w14:paraId="220B5B1E" w14:textId="4776938C" w:rsidR="002A51E5" w:rsidRPr="00953CE0" w:rsidRDefault="004150A3">
      <w:pPr>
        <w:rPr>
          <w:sz w:val="22"/>
          <w:szCs w:val="22"/>
        </w:rPr>
      </w:pPr>
      <w:r w:rsidRPr="00953CE0">
        <w:rPr>
          <w:sz w:val="22"/>
          <w:szCs w:val="22"/>
        </w:rPr>
        <w:t>Deferiprona este de obicei administrată în doze de 25 mg/kg, pe cale orală, de trei ori pe zi pentru o doză zilnică totală de 75 mg/kg. Doza pe kilogram trebuie stabilită ținând cont de cea mai apropiată valoare ce se poate obține administrând un multiplu de 2,5 ml. A se vedea tabelul de mai jos pentru dozele recomandate în funcție de greutatea corporală, cu creștere din 10 kg în 10</w:t>
      </w:r>
      <w:r w:rsidR="000508C0" w:rsidRPr="00953CE0">
        <w:rPr>
          <w:sz w:val="22"/>
          <w:szCs w:val="22"/>
        </w:rPr>
        <w:t> </w:t>
      </w:r>
      <w:r w:rsidRPr="00953CE0">
        <w:rPr>
          <w:sz w:val="22"/>
          <w:szCs w:val="22"/>
        </w:rPr>
        <w:t>kg.</w:t>
      </w:r>
    </w:p>
    <w:p w14:paraId="28B34CD7" w14:textId="77777777" w:rsidR="002A51E5" w:rsidRPr="00953CE0" w:rsidRDefault="002A51E5">
      <w:pPr>
        <w:rPr>
          <w:sz w:val="22"/>
          <w:szCs w:val="22"/>
        </w:rPr>
      </w:pPr>
    </w:p>
    <w:p w14:paraId="01979DC4" w14:textId="77777777" w:rsidR="002A51E5" w:rsidRPr="00953CE0" w:rsidRDefault="004150A3">
      <w:pPr>
        <w:autoSpaceDE w:val="0"/>
        <w:autoSpaceDN w:val="0"/>
        <w:adjustRightInd w:val="0"/>
        <w:rPr>
          <w:sz w:val="22"/>
          <w:szCs w:val="22"/>
        </w:rPr>
      </w:pPr>
      <w:r w:rsidRPr="00953CE0">
        <w:rPr>
          <w:sz w:val="22"/>
          <w:szCs w:val="22"/>
        </w:rPr>
        <w:t>Pentru a obține o doză de 75 mg/kg/zi, utilizați volumul de soluție orală recomandat în tabelul următor, corespunzător greutății pacientului. Sunt enumerate exemple de greutăți corporale cu creșteri de câte 10 kg.</w:t>
      </w:r>
    </w:p>
    <w:p w14:paraId="308C0A86" w14:textId="77777777" w:rsidR="002A51E5" w:rsidRPr="00953CE0" w:rsidRDefault="002A51E5">
      <w:pPr>
        <w:autoSpaceDE w:val="0"/>
        <w:autoSpaceDN w:val="0"/>
        <w:adjustRightInd w:val="0"/>
        <w:rPr>
          <w:sz w:val="22"/>
          <w:szCs w:val="22"/>
        </w:rPr>
      </w:pPr>
    </w:p>
    <w:p w14:paraId="077C7181" w14:textId="77777777" w:rsidR="002A51E5" w:rsidRPr="00953CE0" w:rsidRDefault="004150A3">
      <w:pPr>
        <w:keepNext/>
        <w:autoSpaceDE w:val="0"/>
        <w:autoSpaceDN w:val="0"/>
        <w:adjustRightInd w:val="0"/>
        <w:rPr>
          <w:b/>
          <w:bCs/>
          <w:i/>
          <w:iCs/>
          <w:sz w:val="22"/>
          <w:szCs w:val="22"/>
        </w:rPr>
      </w:pPr>
      <w:r w:rsidRPr="00953CE0">
        <w:rPr>
          <w:b/>
          <w:bCs/>
          <w:i/>
          <w:iCs/>
          <w:sz w:val="22"/>
          <w:szCs w:val="22"/>
        </w:rPr>
        <w:lastRenderedPageBreak/>
        <w:t>Tabelul 1: Tabel cu doze pentru Ferriprox 100 mg/ml soluție orală</w:t>
      </w:r>
    </w:p>
    <w:p w14:paraId="4C1B1108" w14:textId="77777777" w:rsidR="002A51E5" w:rsidRPr="00953CE0" w:rsidRDefault="002A51E5">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1"/>
        <w:gridCol w:w="2251"/>
        <w:gridCol w:w="2251"/>
      </w:tblGrid>
      <w:tr w:rsidR="002A51E5" w:rsidRPr="00953CE0" w14:paraId="4CED9B66" w14:textId="77777777">
        <w:tc>
          <w:tcPr>
            <w:tcW w:w="2250" w:type="dxa"/>
          </w:tcPr>
          <w:p w14:paraId="0709E3F0" w14:textId="77777777" w:rsidR="009F5D62" w:rsidRPr="00953CE0" w:rsidRDefault="004150A3">
            <w:pPr>
              <w:keepNext/>
              <w:jc w:val="center"/>
              <w:rPr>
                <w:b/>
                <w:bCs/>
                <w:sz w:val="22"/>
                <w:szCs w:val="22"/>
              </w:rPr>
            </w:pPr>
            <w:r w:rsidRPr="00953CE0">
              <w:rPr>
                <w:b/>
                <w:bCs/>
                <w:sz w:val="22"/>
                <w:szCs w:val="22"/>
              </w:rPr>
              <w:t>Greutate</w:t>
            </w:r>
          </w:p>
          <w:p w14:paraId="456933B7" w14:textId="77AB708E" w:rsidR="002A51E5" w:rsidRPr="00953CE0" w:rsidRDefault="004150A3">
            <w:pPr>
              <w:keepNext/>
              <w:jc w:val="center"/>
              <w:rPr>
                <w:b/>
                <w:bCs/>
                <w:sz w:val="22"/>
                <w:szCs w:val="22"/>
              </w:rPr>
            </w:pPr>
            <w:r w:rsidRPr="00953CE0">
              <w:rPr>
                <w:b/>
                <w:bCs/>
                <w:sz w:val="22"/>
                <w:szCs w:val="22"/>
              </w:rPr>
              <w:t>(kg)</w:t>
            </w:r>
          </w:p>
        </w:tc>
        <w:tc>
          <w:tcPr>
            <w:tcW w:w="2251" w:type="dxa"/>
          </w:tcPr>
          <w:p w14:paraId="467628E9" w14:textId="77777777" w:rsidR="009F5D62" w:rsidRPr="00953CE0" w:rsidRDefault="004150A3">
            <w:pPr>
              <w:keepNext/>
              <w:jc w:val="center"/>
              <w:rPr>
                <w:b/>
                <w:bCs/>
                <w:sz w:val="22"/>
                <w:szCs w:val="22"/>
              </w:rPr>
            </w:pPr>
            <w:r w:rsidRPr="00953CE0">
              <w:rPr>
                <w:b/>
                <w:bCs/>
                <w:sz w:val="22"/>
                <w:szCs w:val="22"/>
              </w:rPr>
              <w:t>Doza zilnică totală</w:t>
            </w:r>
          </w:p>
          <w:p w14:paraId="6FF1C081" w14:textId="10311819" w:rsidR="002A51E5" w:rsidRPr="00953CE0" w:rsidRDefault="004150A3">
            <w:pPr>
              <w:keepNext/>
              <w:jc w:val="center"/>
              <w:rPr>
                <w:b/>
                <w:bCs/>
                <w:sz w:val="22"/>
                <w:szCs w:val="22"/>
              </w:rPr>
            </w:pPr>
            <w:r w:rsidRPr="00953CE0">
              <w:rPr>
                <w:b/>
                <w:bCs/>
                <w:sz w:val="22"/>
                <w:szCs w:val="22"/>
              </w:rPr>
              <w:t>(mg)</w:t>
            </w:r>
          </w:p>
        </w:tc>
        <w:tc>
          <w:tcPr>
            <w:tcW w:w="2251" w:type="dxa"/>
          </w:tcPr>
          <w:p w14:paraId="6900B097" w14:textId="77777777" w:rsidR="009F5D62" w:rsidRPr="00953CE0" w:rsidRDefault="004150A3">
            <w:pPr>
              <w:keepNext/>
              <w:jc w:val="center"/>
              <w:rPr>
                <w:b/>
                <w:bCs/>
                <w:sz w:val="22"/>
                <w:szCs w:val="22"/>
              </w:rPr>
            </w:pPr>
            <w:r w:rsidRPr="00953CE0">
              <w:rPr>
                <w:b/>
                <w:bCs/>
                <w:sz w:val="22"/>
                <w:szCs w:val="22"/>
              </w:rPr>
              <w:t>Doza</w:t>
            </w:r>
          </w:p>
          <w:p w14:paraId="28730A94" w14:textId="63705F30" w:rsidR="002A51E5" w:rsidRPr="00953CE0" w:rsidRDefault="004150A3">
            <w:pPr>
              <w:keepNext/>
              <w:jc w:val="center"/>
              <w:rPr>
                <w:b/>
                <w:bCs/>
                <w:sz w:val="22"/>
                <w:szCs w:val="22"/>
              </w:rPr>
            </w:pPr>
            <w:r w:rsidRPr="00953CE0">
              <w:rPr>
                <w:b/>
                <w:bCs/>
                <w:sz w:val="22"/>
                <w:szCs w:val="22"/>
              </w:rPr>
              <w:t>(mg, de 3 ori/zi)</w:t>
            </w:r>
          </w:p>
        </w:tc>
        <w:tc>
          <w:tcPr>
            <w:tcW w:w="2251" w:type="dxa"/>
          </w:tcPr>
          <w:p w14:paraId="5163F7DA" w14:textId="77777777" w:rsidR="009F5D62" w:rsidRPr="00953CE0" w:rsidRDefault="004150A3">
            <w:pPr>
              <w:keepNext/>
              <w:jc w:val="center"/>
              <w:rPr>
                <w:b/>
                <w:bCs/>
                <w:sz w:val="22"/>
                <w:szCs w:val="22"/>
              </w:rPr>
            </w:pPr>
            <w:r w:rsidRPr="00953CE0">
              <w:rPr>
                <w:b/>
                <w:bCs/>
                <w:sz w:val="22"/>
                <w:szCs w:val="22"/>
              </w:rPr>
              <w:t>ml de soluție orală</w:t>
            </w:r>
          </w:p>
          <w:p w14:paraId="60699107" w14:textId="04411F8C" w:rsidR="002A51E5" w:rsidRPr="00953CE0" w:rsidRDefault="004150A3">
            <w:pPr>
              <w:keepNext/>
              <w:jc w:val="center"/>
              <w:rPr>
                <w:b/>
                <w:bCs/>
                <w:sz w:val="22"/>
                <w:szCs w:val="22"/>
              </w:rPr>
            </w:pPr>
            <w:r w:rsidRPr="00953CE0">
              <w:rPr>
                <w:b/>
                <w:bCs/>
                <w:sz w:val="22"/>
                <w:szCs w:val="22"/>
              </w:rPr>
              <w:t>(de 3 ori/zi)</w:t>
            </w:r>
          </w:p>
        </w:tc>
      </w:tr>
      <w:tr w:rsidR="002A51E5" w:rsidRPr="00953CE0" w14:paraId="5EE355B8" w14:textId="77777777">
        <w:tc>
          <w:tcPr>
            <w:tcW w:w="2250" w:type="dxa"/>
          </w:tcPr>
          <w:p w14:paraId="526F7A6F" w14:textId="77777777" w:rsidR="002A51E5" w:rsidRPr="00953CE0" w:rsidRDefault="004150A3">
            <w:pPr>
              <w:keepNext/>
              <w:jc w:val="center"/>
              <w:rPr>
                <w:sz w:val="22"/>
                <w:szCs w:val="22"/>
              </w:rPr>
            </w:pPr>
            <w:r w:rsidRPr="00953CE0">
              <w:rPr>
                <w:sz w:val="22"/>
                <w:szCs w:val="22"/>
              </w:rPr>
              <w:t>20</w:t>
            </w:r>
          </w:p>
        </w:tc>
        <w:tc>
          <w:tcPr>
            <w:tcW w:w="2251" w:type="dxa"/>
          </w:tcPr>
          <w:p w14:paraId="19B8E11F" w14:textId="77777777" w:rsidR="002A51E5" w:rsidRPr="00953CE0" w:rsidRDefault="004150A3">
            <w:pPr>
              <w:keepNext/>
              <w:jc w:val="center"/>
              <w:rPr>
                <w:sz w:val="22"/>
                <w:szCs w:val="22"/>
              </w:rPr>
            </w:pPr>
            <w:r w:rsidRPr="00953CE0">
              <w:rPr>
                <w:sz w:val="22"/>
                <w:szCs w:val="22"/>
              </w:rPr>
              <w:t>1 500</w:t>
            </w:r>
          </w:p>
        </w:tc>
        <w:tc>
          <w:tcPr>
            <w:tcW w:w="2251" w:type="dxa"/>
          </w:tcPr>
          <w:p w14:paraId="64A13235" w14:textId="77777777" w:rsidR="002A51E5" w:rsidRPr="00953CE0" w:rsidRDefault="004150A3">
            <w:pPr>
              <w:keepNext/>
              <w:jc w:val="center"/>
              <w:rPr>
                <w:sz w:val="22"/>
                <w:szCs w:val="22"/>
              </w:rPr>
            </w:pPr>
            <w:r w:rsidRPr="00953CE0">
              <w:rPr>
                <w:sz w:val="22"/>
                <w:szCs w:val="22"/>
              </w:rPr>
              <w:t>500</w:t>
            </w:r>
          </w:p>
        </w:tc>
        <w:tc>
          <w:tcPr>
            <w:tcW w:w="2251" w:type="dxa"/>
          </w:tcPr>
          <w:p w14:paraId="17101431" w14:textId="77777777" w:rsidR="002A51E5" w:rsidRPr="00953CE0" w:rsidRDefault="004150A3">
            <w:pPr>
              <w:keepNext/>
              <w:jc w:val="center"/>
              <w:rPr>
                <w:sz w:val="22"/>
                <w:szCs w:val="22"/>
              </w:rPr>
            </w:pPr>
            <w:r w:rsidRPr="00953CE0">
              <w:rPr>
                <w:sz w:val="22"/>
                <w:szCs w:val="22"/>
              </w:rPr>
              <w:t>5,0</w:t>
            </w:r>
          </w:p>
        </w:tc>
      </w:tr>
      <w:tr w:rsidR="002A51E5" w:rsidRPr="00953CE0" w14:paraId="5FA0F7B0" w14:textId="77777777">
        <w:tc>
          <w:tcPr>
            <w:tcW w:w="2250" w:type="dxa"/>
          </w:tcPr>
          <w:p w14:paraId="525C5D58" w14:textId="77777777" w:rsidR="002A51E5" w:rsidRPr="00953CE0" w:rsidRDefault="004150A3">
            <w:pPr>
              <w:keepNext/>
              <w:jc w:val="center"/>
              <w:rPr>
                <w:sz w:val="22"/>
                <w:szCs w:val="22"/>
              </w:rPr>
            </w:pPr>
            <w:r w:rsidRPr="00953CE0">
              <w:rPr>
                <w:sz w:val="22"/>
                <w:szCs w:val="22"/>
              </w:rPr>
              <w:t>30</w:t>
            </w:r>
          </w:p>
        </w:tc>
        <w:tc>
          <w:tcPr>
            <w:tcW w:w="2251" w:type="dxa"/>
          </w:tcPr>
          <w:p w14:paraId="3C75C938" w14:textId="77777777" w:rsidR="002A51E5" w:rsidRPr="00953CE0" w:rsidRDefault="004150A3">
            <w:pPr>
              <w:keepNext/>
              <w:jc w:val="center"/>
              <w:rPr>
                <w:sz w:val="22"/>
                <w:szCs w:val="22"/>
              </w:rPr>
            </w:pPr>
            <w:r w:rsidRPr="00953CE0">
              <w:rPr>
                <w:sz w:val="22"/>
                <w:szCs w:val="22"/>
              </w:rPr>
              <w:t>2 250</w:t>
            </w:r>
          </w:p>
        </w:tc>
        <w:tc>
          <w:tcPr>
            <w:tcW w:w="2251" w:type="dxa"/>
          </w:tcPr>
          <w:p w14:paraId="0DB5316E" w14:textId="77777777" w:rsidR="002A51E5" w:rsidRPr="00953CE0" w:rsidRDefault="004150A3">
            <w:pPr>
              <w:keepNext/>
              <w:jc w:val="center"/>
              <w:rPr>
                <w:sz w:val="22"/>
                <w:szCs w:val="22"/>
              </w:rPr>
            </w:pPr>
            <w:r w:rsidRPr="00953CE0">
              <w:rPr>
                <w:sz w:val="22"/>
                <w:szCs w:val="22"/>
              </w:rPr>
              <w:t>750</w:t>
            </w:r>
          </w:p>
        </w:tc>
        <w:tc>
          <w:tcPr>
            <w:tcW w:w="2251" w:type="dxa"/>
          </w:tcPr>
          <w:p w14:paraId="7B35F265" w14:textId="77777777" w:rsidR="002A51E5" w:rsidRPr="00953CE0" w:rsidRDefault="004150A3">
            <w:pPr>
              <w:keepNext/>
              <w:jc w:val="center"/>
              <w:rPr>
                <w:sz w:val="22"/>
                <w:szCs w:val="22"/>
              </w:rPr>
            </w:pPr>
            <w:r w:rsidRPr="00953CE0">
              <w:rPr>
                <w:sz w:val="22"/>
                <w:szCs w:val="22"/>
              </w:rPr>
              <w:t>7,5</w:t>
            </w:r>
          </w:p>
        </w:tc>
      </w:tr>
      <w:tr w:rsidR="002A51E5" w:rsidRPr="00953CE0" w14:paraId="0A87317E" w14:textId="77777777">
        <w:tc>
          <w:tcPr>
            <w:tcW w:w="2250" w:type="dxa"/>
          </w:tcPr>
          <w:p w14:paraId="3D4B0377" w14:textId="77777777" w:rsidR="002A51E5" w:rsidRPr="00953CE0" w:rsidRDefault="004150A3">
            <w:pPr>
              <w:keepNext/>
              <w:jc w:val="center"/>
              <w:rPr>
                <w:sz w:val="22"/>
                <w:szCs w:val="22"/>
              </w:rPr>
            </w:pPr>
            <w:r w:rsidRPr="00953CE0">
              <w:rPr>
                <w:sz w:val="22"/>
                <w:szCs w:val="22"/>
              </w:rPr>
              <w:t>40</w:t>
            </w:r>
          </w:p>
        </w:tc>
        <w:tc>
          <w:tcPr>
            <w:tcW w:w="2251" w:type="dxa"/>
          </w:tcPr>
          <w:p w14:paraId="01D0AE9F" w14:textId="77777777" w:rsidR="002A51E5" w:rsidRPr="00953CE0" w:rsidRDefault="004150A3">
            <w:pPr>
              <w:keepNext/>
              <w:jc w:val="center"/>
              <w:rPr>
                <w:sz w:val="22"/>
                <w:szCs w:val="22"/>
              </w:rPr>
            </w:pPr>
            <w:r w:rsidRPr="00953CE0">
              <w:rPr>
                <w:sz w:val="22"/>
                <w:szCs w:val="22"/>
              </w:rPr>
              <w:t>3 000</w:t>
            </w:r>
          </w:p>
        </w:tc>
        <w:tc>
          <w:tcPr>
            <w:tcW w:w="2251" w:type="dxa"/>
          </w:tcPr>
          <w:p w14:paraId="3DC7BAB1" w14:textId="77777777" w:rsidR="002A51E5" w:rsidRPr="00953CE0" w:rsidRDefault="004150A3">
            <w:pPr>
              <w:keepNext/>
              <w:jc w:val="center"/>
              <w:rPr>
                <w:sz w:val="22"/>
                <w:szCs w:val="22"/>
              </w:rPr>
            </w:pPr>
            <w:r w:rsidRPr="00953CE0">
              <w:rPr>
                <w:sz w:val="22"/>
                <w:szCs w:val="22"/>
              </w:rPr>
              <w:t>1 000</w:t>
            </w:r>
          </w:p>
        </w:tc>
        <w:tc>
          <w:tcPr>
            <w:tcW w:w="2251" w:type="dxa"/>
          </w:tcPr>
          <w:p w14:paraId="3251E33C" w14:textId="77777777" w:rsidR="002A51E5" w:rsidRPr="00953CE0" w:rsidRDefault="004150A3">
            <w:pPr>
              <w:keepNext/>
              <w:jc w:val="center"/>
              <w:rPr>
                <w:sz w:val="22"/>
                <w:szCs w:val="22"/>
              </w:rPr>
            </w:pPr>
            <w:r w:rsidRPr="00953CE0">
              <w:rPr>
                <w:sz w:val="22"/>
                <w:szCs w:val="22"/>
              </w:rPr>
              <w:t>10,0</w:t>
            </w:r>
          </w:p>
        </w:tc>
      </w:tr>
      <w:tr w:rsidR="002A51E5" w:rsidRPr="00953CE0" w14:paraId="4CC5CB4D" w14:textId="77777777">
        <w:tc>
          <w:tcPr>
            <w:tcW w:w="2250" w:type="dxa"/>
          </w:tcPr>
          <w:p w14:paraId="7F826731" w14:textId="77777777" w:rsidR="002A51E5" w:rsidRPr="00953CE0" w:rsidRDefault="004150A3">
            <w:pPr>
              <w:keepNext/>
              <w:jc w:val="center"/>
              <w:rPr>
                <w:sz w:val="22"/>
                <w:szCs w:val="22"/>
              </w:rPr>
            </w:pPr>
            <w:r w:rsidRPr="00953CE0">
              <w:rPr>
                <w:sz w:val="22"/>
                <w:szCs w:val="22"/>
              </w:rPr>
              <w:t>50</w:t>
            </w:r>
          </w:p>
        </w:tc>
        <w:tc>
          <w:tcPr>
            <w:tcW w:w="2251" w:type="dxa"/>
          </w:tcPr>
          <w:p w14:paraId="48BDBA63" w14:textId="77777777" w:rsidR="002A51E5" w:rsidRPr="00953CE0" w:rsidRDefault="004150A3">
            <w:pPr>
              <w:keepNext/>
              <w:jc w:val="center"/>
              <w:rPr>
                <w:sz w:val="22"/>
                <w:szCs w:val="22"/>
              </w:rPr>
            </w:pPr>
            <w:r w:rsidRPr="00953CE0">
              <w:rPr>
                <w:sz w:val="22"/>
                <w:szCs w:val="22"/>
              </w:rPr>
              <w:t>3 750</w:t>
            </w:r>
          </w:p>
        </w:tc>
        <w:tc>
          <w:tcPr>
            <w:tcW w:w="2251" w:type="dxa"/>
          </w:tcPr>
          <w:p w14:paraId="31A43DE9" w14:textId="77777777" w:rsidR="002A51E5" w:rsidRPr="00953CE0" w:rsidRDefault="004150A3">
            <w:pPr>
              <w:keepNext/>
              <w:jc w:val="center"/>
              <w:rPr>
                <w:sz w:val="22"/>
                <w:szCs w:val="22"/>
              </w:rPr>
            </w:pPr>
            <w:r w:rsidRPr="00953CE0">
              <w:rPr>
                <w:sz w:val="22"/>
                <w:szCs w:val="22"/>
              </w:rPr>
              <w:t>1 250</w:t>
            </w:r>
          </w:p>
        </w:tc>
        <w:tc>
          <w:tcPr>
            <w:tcW w:w="2251" w:type="dxa"/>
          </w:tcPr>
          <w:p w14:paraId="04E7D43D" w14:textId="77777777" w:rsidR="002A51E5" w:rsidRPr="00953CE0" w:rsidRDefault="004150A3">
            <w:pPr>
              <w:keepNext/>
              <w:jc w:val="center"/>
              <w:rPr>
                <w:sz w:val="22"/>
                <w:szCs w:val="22"/>
              </w:rPr>
            </w:pPr>
            <w:r w:rsidRPr="00953CE0">
              <w:rPr>
                <w:sz w:val="22"/>
                <w:szCs w:val="22"/>
              </w:rPr>
              <w:t>12,5</w:t>
            </w:r>
          </w:p>
        </w:tc>
      </w:tr>
      <w:tr w:rsidR="002A51E5" w:rsidRPr="00953CE0" w14:paraId="4289054E" w14:textId="77777777">
        <w:tc>
          <w:tcPr>
            <w:tcW w:w="2250" w:type="dxa"/>
          </w:tcPr>
          <w:p w14:paraId="5B152A14" w14:textId="77777777" w:rsidR="002A51E5" w:rsidRPr="00953CE0" w:rsidRDefault="004150A3">
            <w:pPr>
              <w:keepNext/>
              <w:jc w:val="center"/>
              <w:rPr>
                <w:sz w:val="22"/>
                <w:szCs w:val="22"/>
              </w:rPr>
            </w:pPr>
            <w:r w:rsidRPr="00953CE0">
              <w:rPr>
                <w:sz w:val="22"/>
                <w:szCs w:val="22"/>
              </w:rPr>
              <w:t>60</w:t>
            </w:r>
          </w:p>
        </w:tc>
        <w:tc>
          <w:tcPr>
            <w:tcW w:w="2251" w:type="dxa"/>
          </w:tcPr>
          <w:p w14:paraId="55FC2AB0" w14:textId="77777777" w:rsidR="002A51E5" w:rsidRPr="00953CE0" w:rsidRDefault="004150A3">
            <w:pPr>
              <w:keepNext/>
              <w:jc w:val="center"/>
              <w:rPr>
                <w:sz w:val="22"/>
                <w:szCs w:val="22"/>
              </w:rPr>
            </w:pPr>
            <w:r w:rsidRPr="00953CE0">
              <w:rPr>
                <w:sz w:val="22"/>
                <w:szCs w:val="22"/>
              </w:rPr>
              <w:t>4 500</w:t>
            </w:r>
          </w:p>
        </w:tc>
        <w:tc>
          <w:tcPr>
            <w:tcW w:w="2251" w:type="dxa"/>
          </w:tcPr>
          <w:p w14:paraId="45FE9195" w14:textId="77777777" w:rsidR="002A51E5" w:rsidRPr="00953CE0" w:rsidRDefault="004150A3">
            <w:pPr>
              <w:keepNext/>
              <w:jc w:val="center"/>
              <w:rPr>
                <w:sz w:val="22"/>
                <w:szCs w:val="22"/>
              </w:rPr>
            </w:pPr>
            <w:r w:rsidRPr="00953CE0">
              <w:rPr>
                <w:sz w:val="22"/>
                <w:szCs w:val="22"/>
              </w:rPr>
              <w:t>1 500</w:t>
            </w:r>
          </w:p>
        </w:tc>
        <w:tc>
          <w:tcPr>
            <w:tcW w:w="2251" w:type="dxa"/>
          </w:tcPr>
          <w:p w14:paraId="5223CD55" w14:textId="77777777" w:rsidR="002A51E5" w:rsidRPr="00953CE0" w:rsidRDefault="004150A3">
            <w:pPr>
              <w:keepNext/>
              <w:jc w:val="center"/>
              <w:rPr>
                <w:sz w:val="22"/>
                <w:szCs w:val="22"/>
              </w:rPr>
            </w:pPr>
            <w:r w:rsidRPr="00953CE0">
              <w:rPr>
                <w:sz w:val="22"/>
                <w:szCs w:val="22"/>
              </w:rPr>
              <w:t>15,0</w:t>
            </w:r>
          </w:p>
        </w:tc>
      </w:tr>
      <w:tr w:rsidR="002A51E5" w:rsidRPr="00953CE0" w14:paraId="35544E5B" w14:textId="77777777">
        <w:tc>
          <w:tcPr>
            <w:tcW w:w="2250" w:type="dxa"/>
          </w:tcPr>
          <w:p w14:paraId="1D9D497F" w14:textId="77777777" w:rsidR="002A51E5" w:rsidRPr="00953CE0" w:rsidRDefault="004150A3">
            <w:pPr>
              <w:keepNext/>
              <w:jc w:val="center"/>
              <w:rPr>
                <w:sz w:val="22"/>
                <w:szCs w:val="22"/>
              </w:rPr>
            </w:pPr>
            <w:r w:rsidRPr="00953CE0">
              <w:rPr>
                <w:sz w:val="22"/>
                <w:szCs w:val="22"/>
              </w:rPr>
              <w:t>70</w:t>
            </w:r>
          </w:p>
        </w:tc>
        <w:tc>
          <w:tcPr>
            <w:tcW w:w="2251" w:type="dxa"/>
          </w:tcPr>
          <w:p w14:paraId="36193D8B" w14:textId="77777777" w:rsidR="002A51E5" w:rsidRPr="00953CE0" w:rsidRDefault="004150A3">
            <w:pPr>
              <w:keepNext/>
              <w:jc w:val="center"/>
              <w:rPr>
                <w:sz w:val="22"/>
                <w:szCs w:val="22"/>
              </w:rPr>
            </w:pPr>
            <w:r w:rsidRPr="00953CE0">
              <w:rPr>
                <w:sz w:val="22"/>
                <w:szCs w:val="22"/>
              </w:rPr>
              <w:t>5 250</w:t>
            </w:r>
          </w:p>
        </w:tc>
        <w:tc>
          <w:tcPr>
            <w:tcW w:w="2251" w:type="dxa"/>
          </w:tcPr>
          <w:p w14:paraId="015ABE03" w14:textId="77777777" w:rsidR="002A51E5" w:rsidRPr="00953CE0" w:rsidRDefault="004150A3">
            <w:pPr>
              <w:keepNext/>
              <w:jc w:val="center"/>
              <w:rPr>
                <w:sz w:val="22"/>
                <w:szCs w:val="22"/>
              </w:rPr>
            </w:pPr>
            <w:r w:rsidRPr="00953CE0">
              <w:rPr>
                <w:sz w:val="22"/>
                <w:szCs w:val="22"/>
              </w:rPr>
              <w:t>1 750</w:t>
            </w:r>
          </w:p>
        </w:tc>
        <w:tc>
          <w:tcPr>
            <w:tcW w:w="2251" w:type="dxa"/>
          </w:tcPr>
          <w:p w14:paraId="11383BA1" w14:textId="77777777" w:rsidR="002A51E5" w:rsidRPr="00953CE0" w:rsidRDefault="004150A3">
            <w:pPr>
              <w:keepNext/>
              <w:jc w:val="center"/>
              <w:rPr>
                <w:sz w:val="22"/>
                <w:szCs w:val="22"/>
              </w:rPr>
            </w:pPr>
            <w:r w:rsidRPr="00953CE0">
              <w:rPr>
                <w:sz w:val="22"/>
                <w:szCs w:val="22"/>
              </w:rPr>
              <w:t>17,5</w:t>
            </w:r>
          </w:p>
        </w:tc>
      </w:tr>
      <w:tr w:rsidR="002A51E5" w:rsidRPr="00953CE0" w14:paraId="73FFD36D" w14:textId="77777777">
        <w:tc>
          <w:tcPr>
            <w:tcW w:w="2250" w:type="dxa"/>
          </w:tcPr>
          <w:p w14:paraId="7E4EC73E" w14:textId="77777777" w:rsidR="002A51E5" w:rsidRPr="00953CE0" w:rsidRDefault="004150A3">
            <w:pPr>
              <w:keepNext/>
              <w:jc w:val="center"/>
              <w:rPr>
                <w:sz w:val="22"/>
                <w:szCs w:val="22"/>
              </w:rPr>
            </w:pPr>
            <w:r w:rsidRPr="00953CE0">
              <w:rPr>
                <w:sz w:val="22"/>
                <w:szCs w:val="22"/>
              </w:rPr>
              <w:t>80</w:t>
            </w:r>
          </w:p>
        </w:tc>
        <w:tc>
          <w:tcPr>
            <w:tcW w:w="2251" w:type="dxa"/>
          </w:tcPr>
          <w:p w14:paraId="2F3E9757" w14:textId="77777777" w:rsidR="002A51E5" w:rsidRPr="00953CE0" w:rsidRDefault="004150A3">
            <w:pPr>
              <w:keepNext/>
              <w:jc w:val="center"/>
              <w:rPr>
                <w:sz w:val="22"/>
                <w:szCs w:val="22"/>
              </w:rPr>
            </w:pPr>
            <w:r w:rsidRPr="00953CE0">
              <w:rPr>
                <w:sz w:val="22"/>
                <w:szCs w:val="22"/>
              </w:rPr>
              <w:t>6 000</w:t>
            </w:r>
          </w:p>
        </w:tc>
        <w:tc>
          <w:tcPr>
            <w:tcW w:w="2251" w:type="dxa"/>
          </w:tcPr>
          <w:p w14:paraId="0F409F94" w14:textId="77777777" w:rsidR="002A51E5" w:rsidRPr="00953CE0" w:rsidRDefault="004150A3">
            <w:pPr>
              <w:keepNext/>
              <w:jc w:val="center"/>
              <w:rPr>
                <w:sz w:val="22"/>
                <w:szCs w:val="22"/>
              </w:rPr>
            </w:pPr>
            <w:r w:rsidRPr="00953CE0">
              <w:rPr>
                <w:sz w:val="22"/>
                <w:szCs w:val="22"/>
              </w:rPr>
              <w:t>2 000</w:t>
            </w:r>
          </w:p>
        </w:tc>
        <w:tc>
          <w:tcPr>
            <w:tcW w:w="2251" w:type="dxa"/>
          </w:tcPr>
          <w:p w14:paraId="3D36A25E" w14:textId="77777777" w:rsidR="002A51E5" w:rsidRPr="00953CE0" w:rsidRDefault="004150A3">
            <w:pPr>
              <w:keepNext/>
              <w:jc w:val="center"/>
              <w:rPr>
                <w:sz w:val="22"/>
                <w:szCs w:val="22"/>
              </w:rPr>
            </w:pPr>
            <w:r w:rsidRPr="00953CE0">
              <w:rPr>
                <w:sz w:val="22"/>
                <w:szCs w:val="22"/>
              </w:rPr>
              <w:t>20,0</w:t>
            </w:r>
          </w:p>
        </w:tc>
      </w:tr>
      <w:tr w:rsidR="002A51E5" w:rsidRPr="00953CE0" w14:paraId="42CAAE70" w14:textId="77777777">
        <w:tc>
          <w:tcPr>
            <w:tcW w:w="2250" w:type="dxa"/>
          </w:tcPr>
          <w:p w14:paraId="385EF04A" w14:textId="77777777" w:rsidR="002A51E5" w:rsidRPr="00953CE0" w:rsidRDefault="004150A3">
            <w:pPr>
              <w:jc w:val="center"/>
              <w:rPr>
                <w:sz w:val="22"/>
                <w:szCs w:val="22"/>
              </w:rPr>
            </w:pPr>
            <w:r w:rsidRPr="00953CE0">
              <w:rPr>
                <w:sz w:val="22"/>
                <w:szCs w:val="22"/>
              </w:rPr>
              <w:t>90</w:t>
            </w:r>
          </w:p>
        </w:tc>
        <w:tc>
          <w:tcPr>
            <w:tcW w:w="2251" w:type="dxa"/>
          </w:tcPr>
          <w:p w14:paraId="2D350BBE" w14:textId="77777777" w:rsidR="002A51E5" w:rsidRPr="00953CE0" w:rsidRDefault="004150A3">
            <w:pPr>
              <w:jc w:val="center"/>
              <w:rPr>
                <w:sz w:val="22"/>
                <w:szCs w:val="22"/>
              </w:rPr>
            </w:pPr>
            <w:r w:rsidRPr="00953CE0">
              <w:rPr>
                <w:sz w:val="22"/>
                <w:szCs w:val="22"/>
              </w:rPr>
              <w:t>6 750</w:t>
            </w:r>
          </w:p>
        </w:tc>
        <w:tc>
          <w:tcPr>
            <w:tcW w:w="2251" w:type="dxa"/>
          </w:tcPr>
          <w:p w14:paraId="67104F17" w14:textId="77777777" w:rsidR="002A51E5" w:rsidRPr="00953CE0" w:rsidRDefault="004150A3">
            <w:pPr>
              <w:jc w:val="center"/>
              <w:rPr>
                <w:sz w:val="22"/>
                <w:szCs w:val="22"/>
              </w:rPr>
            </w:pPr>
            <w:r w:rsidRPr="00953CE0">
              <w:rPr>
                <w:sz w:val="22"/>
                <w:szCs w:val="22"/>
              </w:rPr>
              <w:t>2 250</w:t>
            </w:r>
          </w:p>
        </w:tc>
        <w:tc>
          <w:tcPr>
            <w:tcW w:w="2251" w:type="dxa"/>
          </w:tcPr>
          <w:p w14:paraId="77B701BD" w14:textId="77777777" w:rsidR="002A51E5" w:rsidRPr="00953CE0" w:rsidRDefault="004150A3">
            <w:pPr>
              <w:jc w:val="center"/>
              <w:rPr>
                <w:sz w:val="22"/>
                <w:szCs w:val="22"/>
              </w:rPr>
            </w:pPr>
            <w:r w:rsidRPr="00953CE0">
              <w:rPr>
                <w:sz w:val="22"/>
                <w:szCs w:val="22"/>
              </w:rPr>
              <w:t>22,5</w:t>
            </w:r>
          </w:p>
        </w:tc>
      </w:tr>
    </w:tbl>
    <w:p w14:paraId="7492E569" w14:textId="77777777" w:rsidR="002A51E5" w:rsidRPr="00953CE0" w:rsidRDefault="002A51E5">
      <w:pPr>
        <w:rPr>
          <w:sz w:val="22"/>
          <w:szCs w:val="22"/>
        </w:rPr>
      </w:pPr>
    </w:p>
    <w:p w14:paraId="4277EE79" w14:textId="3D9183E3" w:rsidR="002A51E5" w:rsidRPr="00953CE0" w:rsidRDefault="004150A3">
      <w:pPr>
        <w:rPr>
          <w:sz w:val="22"/>
          <w:szCs w:val="22"/>
        </w:rPr>
      </w:pPr>
      <w:r w:rsidRPr="00953CE0">
        <w:rPr>
          <w:sz w:val="22"/>
          <w:szCs w:val="22"/>
        </w:rPr>
        <w:t>Nu se recomandă utilizarea unei doze zilnice totale mai mari de 100 mg/kg de greutate corporală, din cauza riscului potențial crescut de reacții adverse (vezi pct.</w:t>
      </w:r>
      <w:r w:rsidR="009F5D62" w:rsidRPr="00953CE0">
        <w:rPr>
          <w:sz w:val="22"/>
          <w:szCs w:val="22"/>
        </w:rPr>
        <w:t> </w:t>
      </w:r>
      <w:r w:rsidRPr="00953CE0">
        <w:rPr>
          <w:sz w:val="22"/>
          <w:szCs w:val="22"/>
        </w:rPr>
        <w:t>4.4, 4.8, și 4.9).</w:t>
      </w:r>
    </w:p>
    <w:p w14:paraId="0E045F38" w14:textId="77777777" w:rsidR="002A51E5" w:rsidRPr="00953CE0" w:rsidRDefault="002A51E5">
      <w:pPr>
        <w:rPr>
          <w:sz w:val="22"/>
          <w:szCs w:val="22"/>
        </w:rPr>
      </w:pPr>
    </w:p>
    <w:p w14:paraId="58C590DA" w14:textId="77777777" w:rsidR="002A51E5" w:rsidRPr="00953CE0" w:rsidRDefault="004150A3">
      <w:pPr>
        <w:autoSpaceDE w:val="0"/>
        <w:autoSpaceDN w:val="0"/>
        <w:adjustRightInd w:val="0"/>
        <w:rPr>
          <w:i/>
          <w:sz w:val="22"/>
          <w:szCs w:val="22"/>
        </w:rPr>
      </w:pPr>
      <w:r w:rsidRPr="00953CE0">
        <w:rPr>
          <w:i/>
          <w:sz w:val="22"/>
          <w:szCs w:val="22"/>
        </w:rPr>
        <w:t>Ajustarea dozei</w:t>
      </w:r>
    </w:p>
    <w:p w14:paraId="2E52ED2A" w14:textId="77777777" w:rsidR="002A51E5" w:rsidRPr="00953CE0" w:rsidRDefault="004150A3">
      <w:pPr>
        <w:autoSpaceDE w:val="0"/>
        <w:autoSpaceDN w:val="0"/>
        <w:adjustRightInd w:val="0"/>
        <w:rPr>
          <w:sz w:val="22"/>
          <w:szCs w:val="22"/>
        </w:rPr>
      </w:pPr>
      <w:r w:rsidRPr="00953CE0">
        <w:rPr>
          <w:sz w:val="22"/>
          <w:szCs w:val="22"/>
        </w:rPr>
        <w:t>Efectul Ferriprox de scădere a concentrației de fier din organism este influențat direct de doză și de gradul de supraîncărcare cu fier. După începerea tratamentului cu Ferriprox, se recomandă monitorizarea concentrațiilor plasmatice de feritină sau a altor indicatori ai încărcării cu fier din organism o dată la două sau trei luni, pentru a evalua eficacitatea pe termen lung a tratamentului cu chelatori în controlul încărcării cu fier a organismului. Ajustarea dozelor trebuie adaptată în funcție de răspunsul individual al pacientului și de obiectivele terapeutice (menținerea sau reducerea încărcării cu fier din organism). Întreruperea tratamentului cu deferipronă trebuie luată în considerare dacă feritina serică scade sub 500 µg/l.</w:t>
      </w:r>
    </w:p>
    <w:p w14:paraId="3E61224D" w14:textId="77777777" w:rsidR="002A51E5" w:rsidRPr="00953CE0" w:rsidRDefault="002A51E5">
      <w:pPr>
        <w:autoSpaceDE w:val="0"/>
        <w:autoSpaceDN w:val="0"/>
        <w:adjustRightInd w:val="0"/>
        <w:rPr>
          <w:sz w:val="22"/>
          <w:szCs w:val="22"/>
        </w:rPr>
      </w:pPr>
    </w:p>
    <w:p w14:paraId="2F6DA6BC" w14:textId="77777777" w:rsidR="002A51E5" w:rsidRPr="00953CE0" w:rsidRDefault="004150A3">
      <w:pPr>
        <w:keepNext/>
        <w:autoSpaceDE w:val="0"/>
        <w:autoSpaceDN w:val="0"/>
        <w:adjustRightInd w:val="0"/>
        <w:rPr>
          <w:i/>
          <w:sz w:val="22"/>
          <w:szCs w:val="22"/>
        </w:rPr>
      </w:pPr>
      <w:r w:rsidRPr="00953CE0">
        <w:rPr>
          <w:i/>
          <w:sz w:val="22"/>
          <w:szCs w:val="22"/>
        </w:rPr>
        <w:t>Ajustarea dozei la utilizarea cu alți chelatori de fier</w:t>
      </w:r>
    </w:p>
    <w:p w14:paraId="1CA24E12" w14:textId="77777777" w:rsidR="002A51E5" w:rsidRPr="00953CE0" w:rsidRDefault="004150A3">
      <w:pPr>
        <w:autoSpaceDE w:val="0"/>
        <w:autoSpaceDN w:val="0"/>
        <w:adjustRightInd w:val="0"/>
        <w:rPr>
          <w:sz w:val="22"/>
          <w:szCs w:val="22"/>
        </w:rPr>
      </w:pPr>
      <w:r w:rsidRPr="00953CE0">
        <w:rPr>
          <w:sz w:val="22"/>
          <w:szCs w:val="22"/>
        </w:rPr>
        <w:t>La pacienții la care monoterapia este inadecvată, Ferriprox poate fi utilizat cu deferoxamină la doza standard (75 mg/kg/zi), însă nu trebuie să se depășească 100 mg/kg/zi.</w:t>
      </w:r>
    </w:p>
    <w:p w14:paraId="1999BEDD" w14:textId="77777777" w:rsidR="002A51E5" w:rsidRPr="00953CE0" w:rsidRDefault="002A51E5">
      <w:pPr>
        <w:autoSpaceDE w:val="0"/>
        <w:autoSpaceDN w:val="0"/>
        <w:adjustRightInd w:val="0"/>
        <w:rPr>
          <w:sz w:val="22"/>
          <w:szCs w:val="22"/>
        </w:rPr>
      </w:pPr>
    </w:p>
    <w:p w14:paraId="3A3BF236" w14:textId="77777777" w:rsidR="002A51E5" w:rsidRPr="00953CE0" w:rsidRDefault="004150A3">
      <w:pPr>
        <w:autoSpaceDE w:val="0"/>
        <w:autoSpaceDN w:val="0"/>
        <w:adjustRightInd w:val="0"/>
        <w:rPr>
          <w:sz w:val="22"/>
          <w:szCs w:val="22"/>
        </w:rPr>
      </w:pPr>
      <w:r w:rsidRPr="00953CE0">
        <w:rPr>
          <w:sz w:val="22"/>
          <w:szCs w:val="22"/>
        </w:rPr>
        <w:t>În cazul insuficienței cardiace induse de fier, la tratamentul cu deferoxamină se va adăuga Ferriprox 75-100 mg/kg/zi. Se vor consulta informațiile despre medicament pentru deferoxamină.</w:t>
      </w:r>
    </w:p>
    <w:p w14:paraId="28C7D7DD" w14:textId="77777777" w:rsidR="002A51E5" w:rsidRPr="00953CE0" w:rsidRDefault="002A51E5">
      <w:pPr>
        <w:autoSpaceDE w:val="0"/>
        <w:autoSpaceDN w:val="0"/>
        <w:adjustRightInd w:val="0"/>
        <w:rPr>
          <w:sz w:val="22"/>
          <w:szCs w:val="22"/>
        </w:rPr>
      </w:pPr>
    </w:p>
    <w:p w14:paraId="15B0EF63" w14:textId="77777777" w:rsidR="002A51E5" w:rsidRPr="00953CE0" w:rsidRDefault="004150A3">
      <w:pPr>
        <w:autoSpaceDE w:val="0"/>
        <w:autoSpaceDN w:val="0"/>
        <w:adjustRightInd w:val="0"/>
        <w:rPr>
          <w:sz w:val="22"/>
          <w:szCs w:val="22"/>
        </w:rPr>
      </w:pPr>
      <w:r w:rsidRPr="00953CE0">
        <w:rPr>
          <w:sz w:val="22"/>
          <w:szCs w:val="22"/>
        </w:rPr>
        <w:t>Utilizarea concomitentă de chelatori de fier nu este recomandată la pacienții a căror feritină serică scade sub 500 µg/l datorită riscului de eliminare excesivă a fierului.</w:t>
      </w:r>
    </w:p>
    <w:p w14:paraId="3FDC61FC" w14:textId="77777777" w:rsidR="002A51E5" w:rsidRPr="00953CE0" w:rsidRDefault="002A51E5">
      <w:pPr>
        <w:autoSpaceDE w:val="0"/>
        <w:autoSpaceDN w:val="0"/>
        <w:adjustRightInd w:val="0"/>
        <w:rPr>
          <w:sz w:val="22"/>
          <w:szCs w:val="22"/>
        </w:rPr>
      </w:pPr>
    </w:p>
    <w:p w14:paraId="04A7E328" w14:textId="77777777" w:rsidR="002A51E5" w:rsidRPr="00953CE0" w:rsidRDefault="004150A3">
      <w:pPr>
        <w:keepNext/>
        <w:autoSpaceDE w:val="0"/>
        <w:autoSpaceDN w:val="0"/>
        <w:adjustRightInd w:val="0"/>
        <w:rPr>
          <w:i/>
          <w:sz w:val="22"/>
          <w:szCs w:val="22"/>
        </w:rPr>
      </w:pPr>
      <w:r w:rsidRPr="00953CE0">
        <w:rPr>
          <w:i/>
          <w:sz w:val="22"/>
          <w:szCs w:val="22"/>
        </w:rPr>
        <w:t>Insuficiență renală</w:t>
      </w:r>
    </w:p>
    <w:p w14:paraId="37C22A82" w14:textId="37BDDB3E" w:rsidR="002A51E5" w:rsidRPr="00953CE0" w:rsidRDefault="004150A3">
      <w:pPr>
        <w:autoSpaceDE w:val="0"/>
        <w:autoSpaceDN w:val="0"/>
        <w:adjustRightInd w:val="0"/>
        <w:rPr>
          <w:sz w:val="22"/>
          <w:szCs w:val="22"/>
        </w:rPr>
      </w:pPr>
      <w:r w:rsidRPr="00953CE0">
        <w:rPr>
          <w:sz w:val="22"/>
          <w:szCs w:val="22"/>
        </w:rPr>
        <w:t>Nu este necesară ajustarea dozelor la pacienții cu insuficiență renală ușoară, moderată sau severă (vezi pct.</w:t>
      </w:r>
      <w:r w:rsidR="00730226" w:rsidRPr="00953CE0">
        <w:rPr>
          <w:sz w:val="22"/>
          <w:szCs w:val="22"/>
        </w:rPr>
        <w:t> </w:t>
      </w:r>
      <w:r w:rsidRPr="00953CE0">
        <w:rPr>
          <w:sz w:val="22"/>
          <w:szCs w:val="22"/>
        </w:rPr>
        <w:t>5.2). Siguranța și farmacocinetica Ferriprox la pacienți cu boală renală în stadiu terminal nu sunt cunoscute.</w:t>
      </w:r>
    </w:p>
    <w:p w14:paraId="2EE580D0" w14:textId="77777777" w:rsidR="002A51E5" w:rsidRPr="00953CE0" w:rsidRDefault="002A51E5">
      <w:pPr>
        <w:autoSpaceDE w:val="0"/>
        <w:autoSpaceDN w:val="0"/>
        <w:adjustRightInd w:val="0"/>
        <w:rPr>
          <w:sz w:val="22"/>
          <w:szCs w:val="22"/>
        </w:rPr>
      </w:pPr>
    </w:p>
    <w:p w14:paraId="358B7F42" w14:textId="77777777" w:rsidR="002A51E5" w:rsidRPr="00953CE0" w:rsidRDefault="004150A3">
      <w:pPr>
        <w:keepNext/>
        <w:autoSpaceDE w:val="0"/>
        <w:autoSpaceDN w:val="0"/>
        <w:adjustRightInd w:val="0"/>
        <w:rPr>
          <w:i/>
          <w:sz w:val="22"/>
          <w:szCs w:val="22"/>
        </w:rPr>
      </w:pPr>
      <w:r w:rsidRPr="00953CE0">
        <w:rPr>
          <w:i/>
          <w:sz w:val="22"/>
          <w:szCs w:val="22"/>
        </w:rPr>
        <w:t>Insuficiență hepatică</w:t>
      </w:r>
    </w:p>
    <w:p w14:paraId="439DDCB2" w14:textId="30CA2737" w:rsidR="002A51E5" w:rsidRPr="00953CE0" w:rsidRDefault="004150A3">
      <w:pPr>
        <w:autoSpaceDE w:val="0"/>
        <w:autoSpaceDN w:val="0"/>
        <w:adjustRightInd w:val="0"/>
        <w:rPr>
          <w:sz w:val="22"/>
          <w:szCs w:val="22"/>
        </w:rPr>
      </w:pPr>
      <w:r w:rsidRPr="00953CE0">
        <w:rPr>
          <w:sz w:val="22"/>
          <w:szCs w:val="22"/>
        </w:rPr>
        <w:t>Nu este necesară ajustarea dozelor la pacienții cu insuficiență hepatică ușoară sau moderată (vezi pct.</w:t>
      </w:r>
      <w:r w:rsidR="00730226" w:rsidRPr="00953CE0">
        <w:rPr>
          <w:sz w:val="22"/>
          <w:szCs w:val="22"/>
        </w:rPr>
        <w:t> </w:t>
      </w:r>
      <w:r w:rsidRPr="00953CE0">
        <w:rPr>
          <w:sz w:val="22"/>
          <w:szCs w:val="22"/>
        </w:rPr>
        <w:t>5.2). Siguranța și farmacocinetica Ferriprox la pacienți cu insuficiență hepatică severă nu sunt cunoscute.</w:t>
      </w:r>
    </w:p>
    <w:p w14:paraId="1A286AB7" w14:textId="77777777" w:rsidR="002A51E5" w:rsidRPr="00953CE0" w:rsidRDefault="002A51E5">
      <w:pPr>
        <w:autoSpaceDE w:val="0"/>
        <w:autoSpaceDN w:val="0"/>
        <w:adjustRightInd w:val="0"/>
        <w:rPr>
          <w:sz w:val="22"/>
          <w:szCs w:val="22"/>
        </w:rPr>
      </w:pPr>
    </w:p>
    <w:p w14:paraId="1B929DFD" w14:textId="77777777" w:rsidR="002A51E5" w:rsidRPr="00953CE0" w:rsidRDefault="004150A3">
      <w:pPr>
        <w:keepNext/>
        <w:autoSpaceDE w:val="0"/>
        <w:autoSpaceDN w:val="0"/>
        <w:adjustRightInd w:val="0"/>
        <w:rPr>
          <w:i/>
          <w:sz w:val="22"/>
          <w:szCs w:val="22"/>
        </w:rPr>
      </w:pPr>
      <w:r w:rsidRPr="00953CE0">
        <w:rPr>
          <w:i/>
          <w:sz w:val="22"/>
          <w:szCs w:val="22"/>
        </w:rPr>
        <w:t>Copii și adolescenți</w:t>
      </w:r>
    </w:p>
    <w:p w14:paraId="62C3AC87" w14:textId="77777777" w:rsidR="002A51E5" w:rsidRPr="00953CE0" w:rsidRDefault="004150A3">
      <w:pPr>
        <w:autoSpaceDE w:val="0"/>
        <w:autoSpaceDN w:val="0"/>
        <w:adjustRightInd w:val="0"/>
        <w:rPr>
          <w:sz w:val="22"/>
          <w:szCs w:val="22"/>
        </w:rPr>
      </w:pPr>
      <w:r w:rsidRPr="00953CE0">
        <w:rPr>
          <w:sz w:val="22"/>
          <w:szCs w:val="22"/>
        </w:rPr>
        <w:t>Datele referitoare la administrarea deferipronei în tratamentul copiilor cu vârsta cuprinsă între 6 și 10 ani sunt limitate, iar cele referitoare la tratamentul cu deferiprona a copiilor sub vârsta de 6 ani sunt inexistente.</w:t>
      </w:r>
    </w:p>
    <w:p w14:paraId="07BEAB09" w14:textId="77777777" w:rsidR="002A51E5" w:rsidRPr="00953CE0" w:rsidRDefault="002A51E5">
      <w:pPr>
        <w:autoSpaceDE w:val="0"/>
        <w:autoSpaceDN w:val="0"/>
        <w:adjustRightInd w:val="0"/>
        <w:rPr>
          <w:sz w:val="22"/>
          <w:szCs w:val="22"/>
        </w:rPr>
      </w:pPr>
    </w:p>
    <w:p w14:paraId="38B432A4" w14:textId="77777777" w:rsidR="002A51E5" w:rsidRPr="00953CE0" w:rsidRDefault="004150A3">
      <w:pPr>
        <w:keepNext/>
        <w:keepLines/>
        <w:rPr>
          <w:sz w:val="22"/>
          <w:szCs w:val="22"/>
          <w:u w:val="single"/>
        </w:rPr>
      </w:pPr>
      <w:r w:rsidRPr="00953CE0">
        <w:rPr>
          <w:sz w:val="22"/>
          <w:szCs w:val="22"/>
          <w:u w:val="single"/>
        </w:rPr>
        <w:t>Mod de administrare</w:t>
      </w:r>
    </w:p>
    <w:p w14:paraId="74078428" w14:textId="77777777" w:rsidR="002A51E5" w:rsidRPr="00953CE0" w:rsidRDefault="002A51E5">
      <w:pPr>
        <w:keepNext/>
        <w:keepLines/>
        <w:rPr>
          <w:sz w:val="22"/>
          <w:szCs w:val="22"/>
        </w:rPr>
      </w:pPr>
    </w:p>
    <w:p w14:paraId="5F65F6C7" w14:textId="77777777" w:rsidR="002A51E5" w:rsidRPr="00953CE0" w:rsidRDefault="004150A3">
      <w:pPr>
        <w:rPr>
          <w:sz w:val="22"/>
          <w:szCs w:val="22"/>
        </w:rPr>
      </w:pPr>
      <w:r w:rsidRPr="00953CE0">
        <w:rPr>
          <w:sz w:val="22"/>
          <w:szCs w:val="22"/>
        </w:rPr>
        <w:t>Administrare orală.</w:t>
      </w:r>
    </w:p>
    <w:p w14:paraId="65B9210F" w14:textId="77777777" w:rsidR="002A51E5" w:rsidRPr="00953CE0" w:rsidRDefault="002A51E5">
      <w:pPr>
        <w:rPr>
          <w:sz w:val="22"/>
          <w:szCs w:val="22"/>
        </w:rPr>
      </w:pPr>
    </w:p>
    <w:p w14:paraId="0A362474" w14:textId="77777777" w:rsidR="002A51E5" w:rsidRPr="00953CE0" w:rsidRDefault="004150A3">
      <w:pPr>
        <w:keepNext/>
        <w:ind w:left="540" w:hanging="540"/>
        <w:rPr>
          <w:b/>
          <w:sz w:val="22"/>
          <w:szCs w:val="22"/>
        </w:rPr>
      </w:pPr>
      <w:r w:rsidRPr="00953CE0">
        <w:rPr>
          <w:b/>
          <w:sz w:val="22"/>
          <w:szCs w:val="22"/>
        </w:rPr>
        <w:lastRenderedPageBreak/>
        <w:t>4.3</w:t>
      </w:r>
      <w:r w:rsidRPr="00953CE0">
        <w:rPr>
          <w:b/>
          <w:sz w:val="22"/>
          <w:szCs w:val="22"/>
        </w:rPr>
        <w:tab/>
        <w:t>Contraindicații</w:t>
      </w:r>
    </w:p>
    <w:p w14:paraId="5A212E1C" w14:textId="77777777" w:rsidR="002A51E5" w:rsidRPr="00953CE0" w:rsidRDefault="002A51E5">
      <w:pPr>
        <w:keepNext/>
        <w:rPr>
          <w:sz w:val="22"/>
          <w:szCs w:val="22"/>
        </w:rPr>
      </w:pPr>
    </w:p>
    <w:p w14:paraId="45F2DC50" w14:textId="0B5B3535" w:rsidR="002A51E5" w:rsidRPr="00953CE0" w:rsidRDefault="004150A3">
      <w:pPr>
        <w:ind w:left="567" w:hanging="567"/>
        <w:rPr>
          <w:sz w:val="22"/>
          <w:szCs w:val="22"/>
        </w:rPr>
      </w:pPr>
      <w:r w:rsidRPr="00953CE0">
        <w:rPr>
          <w:sz w:val="22"/>
          <w:szCs w:val="22"/>
        </w:rPr>
        <w:t>-</w:t>
      </w:r>
      <w:r w:rsidRPr="00953CE0">
        <w:rPr>
          <w:sz w:val="22"/>
          <w:szCs w:val="22"/>
        </w:rPr>
        <w:tab/>
        <w:t>Hipersensibilitate la substanța activă sau la oricare dintre excipienții enumerați la pct.</w:t>
      </w:r>
      <w:r w:rsidR="00730226" w:rsidRPr="00953CE0">
        <w:rPr>
          <w:sz w:val="22"/>
          <w:szCs w:val="22"/>
        </w:rPr>
        <w:t> </w:t>
      </w:r>
      <w:r w:rsidRPr="00953CE0">
        <w:rPr>
          <w:sz w:val="22"/>
          <w:szCs w:val="22"/>
        </w:rPr>
        <w:t>6.1.</w:t>
      </w:r>
    </w:p>
    <w:p w14:paraId="10FAB15F"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Istoric de episoade repetate de neutropenie.</w:t>
      </w:r>
    </w:p>
    <w:p w14:paraId="7C7347D9"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Istoric de agranulocitoză.</w:t>
      </w:r>
    </w:p>
    <w:p w14:paraId="6D9854D4"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Sarcina (vezi pct. 4.6).</w:t>
      </w:r>
    </w:p>
    <w:p w14:paraId="07FB32BE" w14:textId="77777777" w:rsidR="002A51E5" w:rsidRPr="00953CE0" w:rsidRDefault="004150A3">
      <w:pPr>
        <w:autoSpaceDE w:val="0"/>
        <w:autoSpaceDN w:val="0"/>
        <w:adjustRightInd w:val="0"/>
        <w:ind w:left="567" w:hanging="567"/>
        <w:rPr>
          <w:sz w:val="22"/>
          <w:szCs w:val="22"/>
        </w:rPr>
      </w:pPr>
      <w:r w:rsidRPr="00953CE0">
        <w:rPr>
          <w:sz w:val="22"/>
          <w:szCs w:val="22"/>
        </w:rPr>
        <w:t>-</w:t>
      </w:r>
      <w:r w:rsidRPr="00953CE0">
        <w:rPr>
          <w:sz w:val="22"/>
          <w:szCs w:val="22"/>
        </w:rPr>
        <w:tab/>
        <w:t>Alăptarea (vezi pct. 4.6).</w:t>
      </w:r>
    </w:p>
    <w:p w14:paraId="4AD661E3" w14:textId="77777777" w:rsidR="002A51E5" w:rsidRPr="00953CE0" w:rsidRDefault="004150A3">
      <w:pPr>
        <w:ind w:left="567" w:hanging="567"/>
        <w:rPr>
          <w:sz w:val="22"/>
          <w:szCs w:val="22"/>
        </w:rPr>
      </w:pPr>
      <w:r w:rsidRPr="00953CE0">
        <w:rPr>
          <w:sz w:val="22"/>
          <w:szCs w:val="22"/>
        </w:rPr>
        <w:t>-</w:t>
      </w:r>
      <w:r w:rsidRPr="00953CE0">
        <w:rPr>
          <w:sz w:val="22"/>
          <w:szCs w:val="22"/>
        </w:rPr>
        <w:tab/>
        <w:t>Deoarece mecanismul prin care deferiprona induce neutropenie nu se cunoaște, pacienții nu trebuie să ia medicamente despre care se știe că sunt asociate cu neutropenie sau medicamente care pot determina agranulocitoză (vezi pct. 4.5).</w:t>
      </w:r>
    </w:p>
    <w:p w14:paraId="1D762A84" w14:textId="77777777" w:rsidR="002A51E5" w:rsidRPr="00953CE0" w:rsidRDefault="002A51E5">
      <w:pPr>
        <w:rPr>
          <w:sz w:val="22"/>
          <w:szCs w:val="22"/>
        </w:rPr>
      </w:pPr>
    </w:p>
    <w:p w14:paraId="5949D6C1" w14:textId="77777777" w:rsidR="002A51E5" w:rsidRPr="00953CE0" w:rsidRDefault="004150A3">
      <w:pPr>
        <w:keepNext/>
        <w:ind w:left="540" w:hanging="540"/>
        <w:rPr>
          <w:b/>
          <w:sz w:val="22"/>
          <w:szCs w:val="22"/>
        </w:rPr>
      </w:pPr>
      <w:r w:rsidRPr="00953CE0">
        <w:rPr>
          <w:b/>
          <w:sz w:val="22"/>
          <w:szCs w:val="22"/>
        </w:rPr>
        <w:t>4.4</w:t>
      </w:r>
      <w:r w:rsidRPr="00953CE0">
        <w:rPr>
          <w:b/>
          <w:sz w:val="22"/>
          <w:szCs w:val="22"/>
        </w:rPr>
        <w:tab/>
        <w:t>Atenționări și precauții speciale pentru utilizare</w:t>
      </w:r>
    </w:p>
    <w:p w14:paraId="00C08AED" w14:textId="77777777" w:rsidR="002A51E5" w:rsidRPr="00953CE0" w:rsidRDefault="002A51E5">
      <w:pPr>
        <w:keepNext/>
        <w:rPr>
          <w:b/>
          <w:sz w:val="22"/>
          <w:szCs w:val="22"/>
        </w:rPr>
      </w:pPr>
    </w:p>
    <w:p w14:paraId="759E4D48" w14:textId="77777777" w:rsidR="002A51E5" w:rsidRPr="00953CE0" w:rsidRDefault="004150A3">
      <w:pPr>
        <w:keepNext/>
        <w:pBdr>
          <w:top w:val="single" w:sz="4" w:space="1" w:color="auto"/>
          <w:left w:val="single" w:sz="4" w:space="4" w:color="auto"/>
          <w:bottom w:val="single" w:sz="4" w:space="1" w:color="auto"/>
          <w:right w:val="single" w:sz="4" w:space="4" w:color="auto"/>
        </w:pBdr>
        <w:autoSpaceDE w:val="0"/>
        <w:autoSpaceDN w:val="0"/>
        <w:adjustRightInd w:val="0"/>
        <w:rPr>
          <w:iCs/>
          <w:sz w:val="22"/>
          <w:szCs w:val="22"/>
          <w:u w:val="single"/>
        </w:rPr>
      </w:pPr>
      <w:r w:rsidRPr="00953CE0">
        <w:rPr>
          <w:iCs/>
          <w:sz w:val="22"/>
          <w:szCs w:val="22"/>
          <w:u w:val="single"/>
        </w:rPr>
        <w:t>Neutropenie/Agranulocitoză</w:t>
      </w:r>
    </w:p>
    <w:p w14:paraId="5507C349" w14:textId="77777777" w:rsidR="002A51E5" w:rsidRPr="00953CE0" w:rsidRDefault="002A51E5">
      <w:pPr>
        <w:keepNext/>
        <w:pBdr>
          <w:top w:val="single" w:sz="4" w:space="1" w:color="auto"/>
          <w:left w:val="single" w:sz="4" w:space="4" w:color="auto"/>
          <w:bottom w:val="single" w:sz="4" w:space="1" w:color="auto"/>
          <w:right w:val="single" w:sz="4" w:space="4" w:color="auto"/>
        </w:pBdr>
        <w:autoSpaceDE w:val="0"/>
        <w:autoSpaceDN w:val="0"/>
        <w:adjustRightInd w:val="0"/>
        <w:rPr>
          <w:sz w:val="22"/>
          <w:szCs w:val="22"/>
        </w:rPr>
      </w:pPr>
    </w:p>
    <w:p w14:paraId="25DB9DC4" w14:textId="3CF1C498"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sidRPr="00953CE0">
        <w:rPr>
          <w:b/>
          <w:sz w:val="22"/>
          <w:szCs w:val="22"/>
        </w:rPr>
        <w:t xml:space="preserve">S-a demonstrat faptul că deferiprona induce neutropenie, inclusiv agranulocitoză </w:t>
      </w:r>
      <w:r w:rsidRPr="00953CE0">
        <w:rPr>
          <w:b/>
          <w:bCs/>
          <w:sz w:val="22"/>
          <w:szCs w:val="22"/>
        </w:rPr>
        <w:t>(vezi pct.</w:t>
      </w:r>
      <w:r w:rsidR="00730226" w:rsidRPr="00953CE0">
        <w:rPr>
          <w:b/>
          <w:bCs/>
          <w:sz w:val="22"/>
          <w:szCs w:val="22"/>
        </w:rPr>
        <w:t> </w:t>
      </w:r>
      <w:r w:rsidRPr="00953CE0">
        <w:rPr>
          <w:b/>
          <w:bCs/>
          <w:sz w:val="22"/>
          <w:szCs w:val="22"/>
        </w:rPr>
        <w:t>4.8 „Descrierea reacțiilor adverse selectate”)</w:t>
      </w:r>
      <w:r w:rsidRPr="00953CE0">
        <w:rPr>
          <w:b/>
          <w:sz w:val="22"/>
          <w:szCs w:val="22"/>
        </w:rPr>
        <w:t xml:space="preserve">. </w:t>
      </w:r>
      <w:r w:rsidRPr="00953CE0">
        <w:rPr>
          <w:b/>
          <w:bCs/>
          <w:sz w:val="22"/>
          <w:szCs w:val="22"/>
        </w:rPr>
        <w:t>În primul an de terapie, numărul absolut de neutrofile (NAN) al pacientului trebuie monitorizat săptămânal. În cazul pacienților al căror tratament cu Ferriprox nu a fost întrerupt în primul an de terapie ca urmare a scăderii numărului de neutrofile, frecvența de monitorizare a NAN poate fi extinsă pentru a coincide cu intervalul de efectuare a transfuziilor de sânge al pacientului (la fiecare 2-4</w:t>
      </w:r>
      <w:r w:rsidR="00730226" w:rsidRPr="00953CE0">
        <w:rPr>
          <w:b/>
          <w:bCs/>
          <w:sz w:val="22"/>
          <w:szCs w:val="22"/>
        </w:rPr>
        <w:t> </w:t>
      </w:r>
      <w:r w:rsidRPr="00953CE0">
        <w:rPr>
          <w:b/>
          <w:bCs/>
          <w:sz w:val="22"/>
          <w:szCs w:val="22"/>
        </w:rPr>
        <w:t>săptămâni) după un an de terapie de deferipronă.</w:t>
      </w:r>
    </w:p>
    <w:p w14:paraId="75401E4C" w14:textId="77777777" w:rsidR="002A51E5" w:rsidRPr="00953CE0" w:rsidRDefault="002A51E5">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p>
    <w:p w14:paraId="37D74F5B" w14:textId="5116C1DA"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953CE0">
        <w:rPr>
          <w:sz w:val="22"/>
          <w:szCs w:val="22"/>
        </w:rPr>
        <w:t>Trecerea de la monitorizarea săptămânală a NAN la monitorizarea cu ocazia vizitelor pentru transfuzii după 12</w:t>
      </w:r>
      <w:r w:rsidR="000508C0" w:rsidRPr="00953CE0">
        <w:rPr>
          <w:sz w:val="22"/>
          <w:szCs w:val="22"/>
        </w:rPr>
        <w:t> </w:t>
      </w:r>
      <w:r w:rsidRPr="00953CE0">
        <w:rPr>
          <w:sz w:val="22"/>
          <w:szCs w:val="22"/>
        </w:rPr>
        <w:t>luni de terapie cu Ferriprox trebuie făcută pentru fiecare pacient în parte, în urma evaluării de către medic a măsurii în care pacientul înțelege măsurile de reducere a riscurilor necesare în perioada terapiei (vezi pct. 4.4 de mai jos).</w:t>
      </w:r>
    </w:p>
    <w:p w14:paraId="5A0C38BD" w14:textId="77777777" w:rsidR="002A51E5" w:rsidRPr="00953CE0" w:rsidRDefault="002A51E5">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p>
    <w:p w14:paraId="21E98CF8" w14:textId="77777777"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953CE0">
        <w:rPr>
          <w:sz w:val="22"/>
          <w:szCs w:val="22"/>
        </w:rPr>
        <w:t>În studiile clinice, monitorizarea săptămânală a numărului de neutrofile s-a dovedit eficientă în identificarea cazurilor de neutropenie și agranulocitoză. Agranulocitoza și neutropenia se remit de obicei după întreruperea tratamentului cu Ferriprox, însă au fost raportate cazuri de agranulocitoză letale. În cazul în care pacientul dezvoltă o infecție în timpul tratamentului cu deferipronă, tratamentul trebuie întrerupt imediat, și se va obține un NAN de îndată ce este posibil. Numărul de neutrofile trebuie să fie în continuare monitorizat mai frecvent.</w:t>
      </w:r>
    </w:p>
    <w:p w14:paraId="17D1C590" w14:textId="77777777" w:rsidR="002A51E5" w:rsidRPr="00953CE0" w:rsidRDefault="002A51E5">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p>
    <w:p w14:paraId="6594D304" w14:textId="77777777" w:rsidR="002A51E5" w:rsidRPr="00953CE0" w:rsidRDefault="004150A3">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sidRPr="00953CE0">
        <w:rPr>
          <w:b/>
          <w:bCs/>
          <w:sz w:val="22"/>
          <w:szCs w:val="22"/>
        </w:rPr>
        <w:t>Pacienții trebuie să fie conștienți de faptul că trebuie să își contacteze medicul dacă prezintă orice simptome care indică o infecție (precum febră, dureri de gât sau simptome asemănătoare celor gripale). A se întrerupe imediat administrare de deferipronă în cazul în care pacientul dezvoltă o infecție.</w:t>
      </w:r>
    </w:p>
    <w:p w14:paraId="19703904" w14:textId="77777777" w:rsidR="002A51E5" w:rsidRPr="00953CE0" w:rsidRDefault="002A51E5">
      <w:pPr>
        <w:rPr>
          <w:sz w:val="22"/>
          <w:szCs w:val="22"/>
          <w:u w:val="single"/>
        </w:rPr>
      </w:pPr>
    </w:p>
    <w:p w14:paraId="01480BE6" w14:textId="77777777" w:rsidR="002A51E5" w:rsidRPr="00953CE0" w:rsidRDefault="004150A3">
      <w:pPr>
        <w:autoSpaceDE w:val="0"/>
        <w:autoSpaceDN w:val="0"/>
        <w:adjustRightInd w:val="0"/>
        <w:rPr>
          <w:sz w:val="22"/>
          <w:szCs w:val="22"/>
        </w:rPr>
      </w:pPr>
      <w:r w:rsidRPr="00953CE0">
        <w:rPr>
          <w:sz w:val="22"/>
          <w:szCs w:val="22"/>
        </w:rPr>
        <w:t>Mai jos este prezentat modul de tratare al cazurilor de neutropenie. Se recomandă ca acest protocol de tratament să fie stabilit înainte de începerea administrării tratamentului cu deferipronă unui pacient.</w:t>
      </w:r>
    </w:p>
    <w:p w14:paraId="43FD27EF" w14:textId="77777777" w:rsidR="002A51E5" w:rsidRPr="00953CE0" w:rsidRDefault="002A51E5">
      <w:pPr>
        <w:autoSpaceDE w:val="0"/>
        <w:autoSpaceDN w:val="0"/>
        <w:adjustRightInd w:val="0"/>
        <w:rPr>
          <w:sz w:val="22"/>
          <w:szCs w:val="22"/>
        </w:rPr>
      </w:pPr>
    </w:p>
    <w:p w14:paraId="61F1CA33" w14:textId="77777777" w:rsidR="002A51E5" w:rsidRPr="00953CE0" w:rsidRDefault="004150A3">
      <w:pPr>
        <w:autoSpaceDE w:val="0"/>
        <w:autoSpaceDN w:val="0"/>
        <w:adjustRightInd w:val="0"/>
        <w:rPr>
          <w:sz w:val="22"/>
          <w:szCs w:val="22"/>
        </w:rPr>
      </w:pPr>
      <w:r w:rsidRPr="00953CE0">
        <w:rPr>
          <w:sz w:val="22"/>
          <w:szCs w:val="22"/>
        </w:rPr>
        <w:t>Tratamentul cu deferipronă nu trebuie inițiat dacă pacientul este neutropenic. Riscul agranulocitozei și neutropeniei este mai mare dacă numărul inițial NAN este mai mic decât 1,5x10</w:t>
      </w:r>
      <w:r w:rsidRPr="00953CE0">
        <w:rPr>
          <w:sz w:val="22"/>
          <w:szCs w:val="22"/>
          <w:vertAlign w:val="superscript"/>
        </w:rPr>
        <w:t>9</w:t>
      </w:r>
      <w:r w:rsidRPr="00953CE0">
        <w:rPr>
          <w:sz w:val="22"/>
          <w:szCs w:val="22"/>
        </w:rPr>
        <w:t>/l.</w:t>
      </w:r>
    </w:p>
    <w:p w14:paraId="13E6EBAF" w14:textId="77777777" w:rsidR="002A51E5" w:rsidRPr="00953CE0" w:rsidRDefault="002A51E5">
      <w:pPr>
        <w:rPr>
          <w:sz w:val="22"/>
          <w:szCs w:val="22"/>
        </w:rPr>
      </w:pPr>
    </w:p>
    <w:p w14:paraId="1CEC544B" w14:textId="77777777" w:rsidR="002A51E5" w:rsidRPr="00953CE0" w:rsidRDefault="004150A3">
      <w:pPr>
        <w:keepNext/>
        <w:autoSpaceDE w:val="0"/>
        <w:autoSpaceDN w:val="0"/>
        <w:adjustRightInd w:val="0"/>
        <w:rPr>
          <w:bCs/>
          <w:iCs/>
          <w:sz w:val="22"/>
          <w:szCs w:val="22"/>
          <w:u w:val="single"/>
        </w:rPr>
      </w:pPr>
      <w:r w:rsidRPr="00953CE0">
        <w:rPr>
          <w:sz w:val="22"/>
          <w:szCs w:val="22"/>
          <w:u w:val="single"/>
        </w:rPr>
        <w:t>Pentru evenimente de neutropenie (NAN &lt; 1,5x10</w:t>
      </w:r>
      <w:r w:rsidRPr="00953CE0">
        <w:rPr>
          <w:sz w:val="22"/>
          <w:szCs w:val="22"/>
          <w:u w:val="single"/>
          <w:vertAlign w:val="superscript"/>
        </w:rPr>
        <w:t>9</w:t>
      </w:r>
      <w:r w:rsidRPr="00953CE0">
        <w:rPr>
          <w:sz w:val="22"/>
          <w:szCs w:val="22"/>
          <w:u w:val="single"/>
        </w:rPr>
        <w:t>/l și &gt; 0,5x10</w:t>
      </w:r>
      <w:r w:rsidRPr="00953CE0">
        <w:rPr>
          <w:sz w:val="22"/>
          <w:szCs w:val="22"/>
          <w:u w:val="single"/>
          <w:vertAlign w:val="superscript"/>
        </w:rPr>
        <w:t>9</w:t>
      </w:r>
      <w:r w:rsidRPr="00953CE0">
        <w:rPr>
          <w:sz w:val="22"/>
          <w:szCs w:val="22"/>
          <w:u w:val="single"/>
        </w:rPr>
        <w:t>/l)</w:t>
      </w:r>
      <w:r w:rsidRPr="00953CE0">
        <w:rPr>
          <w:bCs/>
          <w:iCs/>
          <w:sz w:val="22"/>
          <w:szCs w:val="22"/>
          <w:u w:val="single"/>
        </w:rPr>
        <w:t>:</w:t>
      </w:r>
    </w:p>
    <w:p w14:paraId="316A922B" w14:textId="77777777" w:rsidR="002A51E5" w:rsidRPr="00953CE0" w:rsidRDefault="002A51E5">
      <w:pPr>
        <w:keepNext/>
        <w:autoSpaceDE w:val="0"/>
        <w:autoSpaceDN w:val="0"/>
        <w:adjustRightInd w:val="0"/>
        <w:rPr>
          <w:sz w:val="22"/>
          <w:szCs w:val="22"/>
        </w:rPr>
      </w:pPr>
    </w:p>
    <w:p w14:paraId="60765C0D" w14:textId="77777777" w:rsidR="002A51E5" w:rsidRPr="00953CE0" w:rsidRDefault="004150A3">
      <w:pPr>
        <w:autoSpaceDE w:val="0"/>
        <w:autoSpaceDN w:val="0"/>
        <w:adjustRightInd w:val="0"/>
        <w:rPr>
          <w:sz w:val="22"/>
          <w:szCs w:val="22"/>
        </w:rPr>
      </w:pPr>
      <w:r w:rsidRPr="00953CE0">
        <w:rPr>
          <w:sz w:val="22"/>
          <w:szCs w:val="22"/>
        </w:rPr>
        <w:t xml:space="preserve">Instruiți pacientul să întrerupă imediat administrarea deferipronei și a tuturor celorlalte medicamente cu potențial de inducere a neutropeniei. Pacientul trebuie să fie sfătuit să reducă la maxim contactul cu alte persoane pentru a reduce astfel riscul de infecție. Imediat după diagnosticare efectuați o hemogramă completă, cu o numărătoare a leucocitelor, corectată pentru prezența celulelor roșii nucleate, o numărătoare a neutrofilelor și o numărătoare a trombocitelor, iar apoi repetați aceste analize zilnic. Se recomandă ca în urma recuperării după neutropenie, să se continue efectuarea hemogramei, numărătoarea leucocitelor, neutrofilelor și trombocitelor timp de trei săptămâni consecutiv pentru a fi siguri de recuperarea totală a pacientului. În cazul în care în același timp cu </w:t>
      </w:r>
      <w:r w:rsidRPr="00953CE0">
        <w:rPr>
          <w:sz w:val="22"/>
          <w:szCs w:val="22"/>
        </w:rPr>
        <w:lastRenderedPageBreak/>
        <w:t>neutropenia vor apărea și simptome de infecție, trebuie efectuate culturile și procedurile de diagnosticare corespunzătoare și trebuie, de asemenea, instituit un regim terapeutic adecvat.</w:t>
      </w:r>
    </w:p>
    <w:p w14:paraId="37B65629" w14:textId="77777777" w:rsidR="002A51E5" w:rsidRPr="00953CE0" w:rsidRDefault="002A51E5">
      <w:pPr>
        <w:rPr>
          <w:sz w:val="22"/>
          <w:szCs w:val="22"/>
        </w:rPr>
      </w:pPr>
    </w:p>
    <w:p w14:paraId="69142AE6" w14:textId="77777777" w:rsidR="002A51E5" w:rsidRPr="00953CE0" w:rsidRDefault="004150A3">
      <w:pPr>
        <w:keepNext/>
        <w:autoSpaceDE w:val="0"/>
        <w:autoSpaceDN w:val="0"/>
        <w:adjustRightInd w:val="0"/>
        <w:rPr>
          <w:bCs/>
          <w:iCs/>
          <w:sz w:val="22"/>
          <w:szCs w:val="22"/>
          <w:u w:val="single"/>
        </w:rPr>
      </w:pPr>
      <w:r w:rsidRPr="00953CE0">
        <w:rPr>
          <w:sz w:val="22"/>
          <w:szCs w:val="22"/>
          <w:u w:val="single"/>
        </w:rPr>
        <w:t>Pentru agranulocitoză (NAN &lt; 0,5x10</w:t>
      </w:r>
      <w:r w:rsidRPr="00953CE0">
        <w:rPr>
          <w:sz w:val="22"/>
          <w:szCs w:val="22"/>
          <w:u w:val="single"/>
          <w:vertAlign w:val="superscript"/>
        </w:rPr>
        <w:t>9</w:t>
      </w:r>
      <w:r w:rsidRPr="00953CE0">
        <w:rPr>
          <w:sz w:val="22"/>
          <w:szCs w:val="22"/>
          <w:u w:val="single"/>
        </w:rPr>
        <w:t>/l)</w:t>
      </w:r>
      <w:r w:rsidRPr="00953CE0">
        <w:rPr>
          <w:bCs/>
          <w:iCs/>
          <w:sz w:val="22"/>
          <w:szCs w:val="22"/>
          <w:u w:val="single"/>
        </w:rPr>
        <w:t>:</w:t>
      </w:r>
    </w:p>
    <w:p w14:paraId="45BEA8C0" w14:textId="77777777" w:rsidR="002A51E5" w:rsidRPr="00953CE0" w:rsidRDefault="002A51E5">
      <w:pPr>
        <w:keepNext/>
        <w:autoSpaceDE w:val="0"/>
        <w:autoSpaceDN w:val="0"/>
        <w:adjustRightInd w:val="0"/>
        <w:rPr>
          <w:sz w:val="22"/>
          <w:szCs w:val="22"/>
        </w:rPr>
      </w:pPr>
    </w:p>
    <w:p w14:paraId="3E5C9681" w14:textId="77777777" w:rsidR="002A51E5" w:rsidRPr="00953CE0" w:rsidRDefault="004150A3">
      <w:pPr>
        <w:autoSpaceDE w:val="0"/>
        <w:autoSpaceDN w:val="0"/>
        <w:adjustRightInd w:val="0"/>
        <w:rPr>
          <w:sz w:val="22"/>
          <w:szCs w:val="22"/>
        </w:rPr>
      </w:pPr>
      <w:r w:rsidRPr="00953CE0">
        <w:rPr>
          <w:sz w:val="22"/>
          <w:szCs w:val="22"/>
        </w:rPr>
        <w:t>Urmați indicațiile de mai sus și administrați un tratament corespunzător, de exemplu factorul stimulator al coloniilor de granulocite, începând din aceeași zi în care este identificată boală; continuați administrarea zilnică, până la ameliorare. Oferiți o izolare de protecție și, în cazul în care este posibil din punct de vedere clinic, internați pacientul în spital.</w:t>
      </w:r>
    </w:p>
    <w:p w14:paraId="0106BB05" w14:textId="77777777" w:rsidR="002A51E5" w:rsidRPr="00953CE0" w:rsidRDefault="002A51E5">
      <w:pPr>
        <w:autoSpaceDE w:val="0"/>
        <w:autoSpaceDN w:val="0"/>
        <w:adjustRightInd w:val="0"/>
        <w:rPr>
          <w:sz w:val="22"/>
          <w:szCs w:val="22"/>
        </w:rPr>
      </w:pPr>
    </w:p>
    <w:p w14:paraId="7A414E5C" w14:textId="77777777" w:rsidR="002A51E5" w:rsidRPr="00953CE0" w:rsidRDefault="004150A3">
      <w:pPr>
        <w:autoSpaceDE w:val="0"/>
        <w:autoSpaceDN w:val="0"/>
        <w:adjustRightInd w:val="0"/>
        <w:rPr>
          <w:sz w:val="22"/>
          <w:szCs w:val="22"/>
        </w:rPr>
      </w:pPr>
      <w:r w:rsidRPr="00953CE0">
        <w:rPr>
          <w:sz w:val="22"/>
          <w:szCs w:val="22"/>
        </w:rPr>
        <w:t>În ceea ce privește reluarea tratamentului, nu se cunosc decât informații limitate. Din acest motiv, în cazul neutropeniei, nu se recomandă reluarea acestuia. În cazul agranulocitozei, reluarea tratamentului este contraindicată.</w:t>
      </w:r>
    </w:p>
    <w:p w14:paraId="36680B52" w14:textId="77777777" w:rsidR="002A51E5" w:rsidRPr="00953CE0" w:rsidRDefault="002A51E5">
      <w:pPr>
        <w:autoSpaceDE w:val="0"/>
        <w:autoSpaceDN w:val="0"/>
        <w:adjustRightInd w:val="0"/>
        <w:rPr>
          <w:sz w:val="22"/>
          <w:szCs w:val="22"/>
        </w:rPr>
      </w:pPr>
    </w:p>
    <w:p w14:paraId="50871D62"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Carcinogenitate/Mutagenitate</w:t>
      </w:r>
    </w:p>
    <w:p w14:paraId="6A7F1536" w14:textId="77777777" w:rsidR="002A51E5" w:rsidRPr="00953CE0" w:rsidRDefault="002A51E5">
      <w:pPr>
        <w:keepNext/>
        <w:autoSpaceDE w:val="0"/>
        <w:autoSpaceDN w:val="0"/>
        <w:adjustRightInd w:val="0"/>
        <w:rPr>
          <w:sz w:val="22"/>
          <w:szCs w:val="22"/>
        </w:rPr>
      </w:pPr>
    </w:p>
    <w:p w14:paraId="285DA5F0" w14:textId="77777777" w:rsidR="002A51E5" w:rsidRPr="00953CE0" w:rsidRDefault="004150A3">
      <w:pPr>
        <w:autoSpaceDE w:val="0"/>
        <w:autoSpaceDN w:val="0"/>
        <w:adjustRightInd w:val="0"/>
        <w:rPr>
          <w:sz w:val="22"/>
          <w:szCs w:val="22"/>
        </w:rPr>
      </w:pPr>
      <w:r w:rsidRPr="00953CE0">
        <w:rPr>
          <w:sz w:val="22"/>
          <w:szCs w:val="22"/>
        </w:rPr>
        <w:t>În ceea ce privește rezultatele de genotoxicitate, nu poate fi exclus un risc carcinogen al deferipronei (vezi pct. 5.3).</w:t>
      </w:r>
    </w:p>
    <w:p w14:paraId="2BB3C28D" w14:textId="77777777" w:rsidR="002A51E5" w:rsidRPr="00953CE0" w:rsidRDefault="002A51E5">
      <w:pPr>
        <w:autoSpaceDE w:val="0"/>
        <w:autoSpaceDN w:val="0"/>
        <w:adjustRightInd w:val="0"/>
        <w:rPr>
          <w:sz w:val="22"/>
          <w:szCs w:val="22"/>
          <w:u w:val="single"/>
        </w:rPr>
      </w:pPr>
    </w:p>
    <w:p w14:paraId="2A3B7750"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Concentrația plasmatică de zinc (Zn</w:t>
      </w:r>
      <w:r w:rsidRPr="00953CE0">
        <w:rPr>
          <w:bCs/>
          <w:iCs/>
          <w:sz w:val="22"/>
          <w:szCs w:val="22"/>
          <w:u w:val="single"/>
          <w:vertAlign w:val="superscript"/>
        </w:rPr>
        <w:t>2+</w:t>
      </w:r>
      <w:r w:rsidRPr="00953CE0">
        <w:rPr>
          <w:bCs/>
          <w:iCs/>
          <w:sz w:val="22"/>
          <w:szCs w:val="22"/>
          <w:u w:val="single"/>
        </w:rPr>
        <w:t>)</w:t>
      </w:r>
    </w:p>
    <w:p w14:paraId="465CF49B" w14:textId="77777777" w:rsidR="002A51E5" w:rsidRPr="00953CE0" w:rsidRDefault="002A51E5">
      <w:pPr>
        <w:keepNext/>
        <w:autoSpaceDE w:val="0"/>
        <w:autoSpaceDN w:val="0"/>
        <w:adjustRightInd w:val="0"/>
        <w:rPr>
          <w:sz w:val="22"/>
          <w:szCs w:val="22"/>
        </w:rPr>
      </w:pPr>
    </w:p>
    <w:p w14:paraId="7720AF27" w14:textId="77777777" w:rsidR="002A51E5" w:rsidRPr="00953CE0" w:rsidRDefault="004150A3">
      <w:pPr>
        <w:autoSpaceDE w:val="0"/>
        <w:autoSpaceDN w:val="0"/>
        <w:adjustRightInd w:val="0"/>
        <w:rPr>
          <w:sz w:val="22"/>
          <w:szCs w:val="22"/>
        </w:rPr>
      </w:pPr>
      <w:r w:rsidRPr="00953CE0">
        <w:rPr>
          <w:sz w:val="22"/>
          <w:szCs w:val="22"/>
        </w:rPr>
        <w:t>Se recomandă monitorizarea concentrației plasmatice de Zn</w:t>
      </w:r>
      <w:r w:rsidRPr="00953CE0">
        <w:rPr>
          <w:sz w:val="22"/>
          <w:szCs w:val="22"/>
          <w:vertAlign w:val="superscript"/>
        </w:rPr>
        <w:t>2+</w:t>
      </w:r>
      <w:r w:rsidRPr="00953CE0">
        <w:rPr>
          <w:sz w:val="22"/>
          <w:szCs w:val="22"/>
        </w:rPr>
        <w:t xml:space="preserve"> și suplimentarea acesteia în cazul unui deficit.</w:t>
      </w:r>
    </w:p>
    <w:p w14:paraId="3BEC6AFF" w14:textId="77777777" w:rsidR="002A51E5" w:rsidRPr="00953CE0" w:rsidRDefault="002A51E5">
      <w:pPr>
        <w:autoSpaceDE w:val="0"/>
        <w:autoSpaceDN w:val="0"/>
        <w:adjustRightInd w:val="0"/>
        <w:rPr>
          <w:sz w:val="22"/>
          <w:szCs w:val="22"/>
          <w:u w:val="single"/>
        </w:rPr>
      </w:pPr>
    </w:p>
    <w:p w14:paraId="77D18DFA"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Persoanele cu virusul imunodeficienței umane (HIV) și alți pacienți imuno-compromiși</w:t>
      </w:r>
    </w:p>
    <w:p w14:paraId="3D40ABC1" w14:textId="77777777" w:rsidR="002A51E5" w:rsidRPr="00953CE0" w:rsidRDefault="002A51E5">
      <w:pPr>
        <w:keepNext/>
        <w:autoSpaceDE w:val="0"/>
        <w:autoSpaceDN w:val="0"/>
        <w:adjustRightInd w:val="0"/>
        <w:rPr>
          <w:sz w:val="22"/>
          <w:szCs w:val="22"/>
        </w:rPr>
      </w:pPr>
    </w:p>
    <w:p w14:paraId="7509CF5F" w14:textId="77777777" w:rsidR="002A51E5" w:rsidRPr="00953CE0" w:rsidRDefault="004150A3">
      <w:pPr>
        <w:autoSpaceDE w:val="0"/>
        <w:autoSpaceDN w:val="0"/>
        <w:adjustRightInd w:val="0"/>
        <w:rPr>
          <w:sz w:val="22"/>
          <w:szCs w:val="22"/>
        </w:rPr>
      </w:pPr>
      <w:r w:rsidRPr="00953CE0">
        <w:rPr>
          <w:sz w:val="22"/>
          <w:szCs w:val="22"/>
        </w:rPr>
        <w:t>Nu există date privitoare la administrarea deferipronei în cazul pacienților purtători ai virusului HIV sau în cazul altor pacienți imunocompromiși. Dat fiind faptul că deferiprona poate fi asociată cu neutropenia și cu agranulocitoza, pacienții imunocompromiși nu trebuie să înceapă un astfel de tratament în afara cazului în care beneficiile potențiale depășesc riscurile posibile.</w:t>
      </w:r>
    </w:p>
    <w:p w14:paraId="14655B90" w14:textId="77777777" w:rsidR="002A51E5" w:rsidRPr="00953CE0" w:rsidRDefault="002A51E5">
      <w:pPr>
        <w:autoSpaceDE w:val="0"/>
        <w:autoSpaceDN w:val="0"/>
        <w:adjustRightInd w:val="0"/>
        <w:rPr>
          <w:sz w:val="22"/>
          <w:szCs w:val="22"/>
        </w:rPr>
      </w:pPr>
    </w:p>
    <w:p w14:paraId="0F765418"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Insuficiență renală sau hepatică și fibroza ficatului</w:t>
      </w:r>
    </w:p>
    <w:p w14:paraId="4984D9B6" w14:textId="77777777" w:rsidR="002A51E5" w:rsidRPr="00953CE0" w:rsidRDefault="002A51E5">
      <w:pPr>
        <w:keepNext/>
        <w:autoSpaceDE w:val="0"/>
        <w:autoSpaceDN w:val="0"/>
        <w:adjustRightInd w:val="0"/>
        <w:rPr>
          <w:sz w:val="22"/>
        </w:rPr>
      </w:pPr>
      <w:bookmarkStart w:id="7" w:name="_Hlk261650"/>
    </w:p>
    <w:p w14:paraId="08A0EF6A" w14:textId="33A17A14" w:rsidR="002A51E5" w:rsidRPr="00953CE0" w:rsidRDefault="004150A3">
      <w:pPr>
        <w:autoSpaceDE w:val="0"/>
        <w:autoSpaceDN w:val="0"/>
        <w:adjustRightInd w:val="0"/>
        <w:rPr>
          <w:sz w:val="22"/>
          <w:szCs w:val="22"/>
        </w:rPr>
      </w:pPr>
      <w:r w:rsidRPr="00953CE0">
        <w:rPr>
          <w:sz w:val="22"/>
        </w:rPr>
        <w:t xml:space="preserve">Nu există </w:t>
      </w:r>
      <w:r w:rsidRPr="00953CE0">
        <w:rPr>
          <w:sz w:val="22"/>
          <w:szCs w:val="22"/>
        </w:rPr>
        <w:t>informații</w:t>
      </w:r>
      <w:r w:rsidRPr="00953CE0">
        <w:rPr>
          <w:sz w:val="22"/>
        </w:rPr>
        <w:t xml:space="preserve"> disponibile privind utilizarea deferipronei de către </w:t>
      </w:r>
      <w:r w:rsidRPr="00953CE0">
        <w:rPr>
          <w:sz w:val="22"/>
          <w:szCs w:val="22"/>
        </w:rPr>
        <w:t>pacienți</w:t>
      </w:r>
      <w:r w:rsidRPr="00953CE0">
        <w:rPr>
          <w:sz w:val="22"/>
        </w:rPr>
        <w:t xml:space="preserve"> cu </w:t>
      </w:r>
      <w:r w:rsidRPr="00953CE0">
        <w:rPr>
          <w:sz w:val="22"/>
          <w:szCs w:val="22"/>
        </w:rPr>
        <w:t>boală</w:t>
      </w:r>
      <w:r w:rsidRPr="00953CE0">
        <w:rPr>
          <w:sz w:val="22"/>
        </w:rPr>
        <w:t xml:space="preserve"> renală </w:t>
      </w:r>
      <w:r w:rsidRPr="00953CE0">
        <w:rPr>
          <w:sz w:val="22"/>
          <w:szCs w:val="22"/>
        </w:rPr>
        <w:t xml:space="preserve">în stadiu terminal </w:t>
      </w:r>
      <w:r w:rsidRPr="00953CE0">
        <w:rPr>
          <w:sz w:val="22"/>
        </w:rPr>
        <w:t xml:space="preserve">sau </w:t>
      </w:r>
      <w:r w:rsidRPr="00953CE0">
        <w:rPr>
          <w:sz w:val="22"/>
          <w:szCs w:val="22"/>
        </w:rPr>
        <w:t xml:space="preserve">cu insuficiență </w:t>
      </w:r>
      <w:r w:rsidRPr="00953CE0">
        <w:rPr>
          <w:sz w:val="22"/>
        </w:rPr>
        <w:t>hepatică</w:t>
      </w:r>
      <w:r w:rsidRPr="00953CE0">
        <w:rPr>
          <w:sz w:val="22"/>
          <w:szCs w:val="22"/>
        </w:rPr>
        <w:t xml:space="preserve"> severă (vezi pct.</w:t>
      </w:r>
      <w:r w:rsidR="000508C0" w:rsidRPr="00953CE0">
        <w:rPr>
          <w:sz w:val="22"/>
          <w:szCs w:val="22"/>
        </w:rPr>
        <w:t> </w:t>
      </w:r>
      <w:r w:rsidRPr="00953CE0">
        <w:rPr>
          <w:sz w:val="22"/>
          <w:szCs w:val="22"/>
        </w:rPr>
        <w:t>5.2).</w:t>
      </w:r>
      <w:r w:rsidRPr="00953CE0">
        <w:rPr>
          <w:b/>
          <w:sz w:val="22"/>
          <w:szCs w:val="22"/>
        </w:rPr>
        <w:t xml:space="preserve"> </w:t>
      </w:r>
      <w:r w:rsidRPr="00953CE0">
        <w:rPr>
          <w:sz w:val="22"/>
          <w:szCs w:val="22"/>
        </w:rPr>
        <w:t>Pacienții cu boală</w:t>
      </w:r>
      <w:r w:rsidRPr="00953CE0">
        <w:rPr>
          <w:sz w:val="22"/>
        </w:rPr>
        <w:t xml:space="preserve"> renală</w:t>
      </w:r>
      <w:r w:rsidRPr="00953CE0">
        <w:rPr>
          <w:sz w:val="22"/>
          <w:szCs w:val="22"/>
        </w:rPr>
        <w:t xml:space="preserve"> în stadiu terminal sau cu insuficiență hepatică severă</w:t>
      </w:r>
      <w:r w:rsidRPr="00953CE0">
        <w:rPr>
          <w:sz w:val="22"/>
        </w:rPr>
        <w:t xml:space="preserve"> trebuie </w:t>
      </w:r>
      <w:r w:rsidRPr="00953CE0">
        <w:rPr>
          <w:sz w:val="22"/>
          <w:szCs w:val="22"/>
        </w:rPr>
        <w:t>tratați</w:t>
      </w:r>
      <w:r w:rsidRPr="00953CE0">
        <w:rPr>
          <w:sz w:val="22"/>
        </w:rPr>
        <w:t xml:space="preserve"> cu mare </w:t>
      </w:r>
      <w:r w:rsidRPr="00953CE0">
        <w:rPr>
          <w:sz w:val="22"/>
          <w:szCs w:val="22"/>
        </w:rPr>
        <w:t>atenție</w:t>
      </w:r>
      <w:r w:rsidRPr="00953CE0">
        <w:rPr>
          <w:sz w:val="22"/>
        </w:rPr>
        <w:t xml:space="preserve">. În timpul tratamentului cu deferipronă, în cazul </w:t>
      </w:r>
      <w:r w:rsidRPr="00953CE0">
        <w:rPr>
          <w:sz w:val="22"/>
          <w:szCs w:val="22"/>
        </w:rPr>
        <w:t>acestor</w:t>
      </w:r>
      <w:r w:rsidRPr="00953CE0">
        <w:rPr>
          <w:sz w:val="22"/>
        </w:rPr>
        <w:t xml:space="preserve"> categorii de </w:t>
      </w:r>
      <w:r w:rsidRPr="00953CE0">
        <w:rPr>
          <w:sz w:val="22"/>
          <w:szCs w:val="22"/>
        </w:rPr>
        <w:t>pacienți</w:t>
      </w:r>
      <w:r w:rsidRPr="00953CE0">
        <w:rPr>
          <w:sz w:val="22"/>
        </w:rPr>
        <w:t xml:space="preserve"> trebuie monitorizată </w:t>
      </w:r>
      <w:r w:rsidRPr="00953CE0">
        <w:rPr>
          <w:sz w:val="22"/>
          <w:szCs w:val="22"/>
        </w:rPr>
        <w:t>funcția</w:t>
      </w:r>
      <w:r w:rsidRPr="00953CE0">
        <w:rPr>
          <w:sz w:val="22"/>
        </w:rPr>
        <w:t xml:space="preserve"> renală </w:t>
      </w:r>
      <w:r w:rsidRPr="00953CE0">
        <w:rPr>
          <w:sz w:val="22"/>
          <w:szCs w:val="22"/>
        </w:rPr>
        <w:t>și</w:t>
      </w:r>
      <w:r w:rsidRPr="00953CE0">
        <w:rPr>
          <w:sz w:val="22"/>
        </w:rPr>
        <w:t xml:space="preserve"> cea hepatică. În cazul unei </w:t>
      </w:r>
      <w:r w:rsidRPr="00953CE0">
        <w:rPr>
          <w:sz w:val="22"/>
          <w:szCs w:val="22"/>
        </w:rPr>
        <w:t>creșteri</w:t>
      </w:r>
      <w:r w:rsidRPr="00953CE0">
        <w:rPr>
          <w:sz w:val="22"/>
        </w:rPr>
        <w:t xml:space="preserve"> persistente a valorilor </w:t>
      </w:r>
      <w:r w:rsidRPr="00953CE0">
        <w:rPr>
          <w:sz w:val="22"/>
          <w:szCs w:val="22"/>
        </w:rPr>
        <w:t>concentrației</w:t>
      </w:r>
      <w:r w:rsidRPr="00953CE0">
        <w:rPr>
          <w:sz w:val="22"/>
        </w:rPr>
        <w:t xml:space="preserve"> serice de alanin aminotransferază (ALT), trebuie luată în considerare întreruperea tratamentului cu deferipronă</w:t>
      </w:r>
      <w:r w:rsidRPr="00953CE0">
        <w:rPr>
          <w:sz w:val="22"/>
          <w:szCs w:val="22"/>
        </w:rPr>
        <w:t>.</w:t>
      </w:r>
    </w:p>
    <w:bookmarkEnd w:id="7"/>
    <w:p w14:paraId="210D7640" w14:textId="77777777" w:rsidR="002A51E5" w:rsidRPr="00953CE0" w:rsidRDefault="002A51E5">
      <w:pPr>
        <w:autoSpaceDE w:val="0"/>
        <w:autoSpaceDN w:val="0"/>
        <w:adjustRightInd w:val="0"/>
        <w:rPr>
          <w:sz w:val="22"/>
          <w:szCs w:val="22"/>
        </w:rPr>
      </w:pPr>
    </w:p>
    <w:p w14:paraId="1C7E2655" w14:textId="77777777" w:rsidR="002A51E5" w:rsidRPr="00953CE0" w:rsidRDefault="004150A3">
      <w:pPr>
        <w:autoSpaceDE w:val="0"/>
        <w:autoSpaceDN w:val="0"/>
        <w:adjustRightInd w:val="0"/>
        <w:rPr>
          <w:sz w:val="22"/>
          <w:szCs w:val="22"/>
        </w:rPr>
      </w:pPr>
      <w:r w:rsidRPr="00953CE0">
        <w:rPr>
          <w:sz w:val="22"/>
          <w:szCs w:val="22"/>
        </w:rPr>
        <w:t>La pacienții cu talasemie, există o asociere între fibroza ficatului și încărcarea cu fier și/sau hepatita C. Trebuie luate măsuri speciale care să asigure că procesul de chelare a fierului la pacienții cu hepatita C se realizează în condiții optime. În cazul acestor pacienți se recomandă monitorizarea atentă a histologiei ficatului.</w:t>
      </w:r>
    </w:p>
    <w:p w14:paraId="2E913D62" w14:textId="77777777" w:rsidR="002A51E5" w:rsidRPr="00953CE0" w:rsidRDefault="002A51E5">
      <w:pPr>
        <w:autoSpaceDE w:val="0"/>
        <w:autoSpaceDN w:val="0"/>
        <w:adjustRightInd w:val="0"/>
        <w:rPr>
          <w:sz w:val="22"/>
          <w:szCs w:val="22"/>
        </w:rPr>
      </w:pPr>
    </w:p>
    <w:p w14:paraId="14EC9C6A"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Modificări de culoare a urinei</w:t>
      </w:r>
    </w:p>
    <w:p w14:paraId="543950BE" w14:textId="77777777" w:rsidR="002A51E5" w:rsidRPr="00953CE0" w:rsidRDefault="002A51E5">
      <w:pPr>
        <w:keepNext/>
        <w:autoSpaceDE w:val="0"/>
        <w:autoSpaceDN w:val="0"/>
        <w:adjustRightInd w:val="0"/>
        <w:rPr>
          <w:sz w:val="22"/>
          <w:szCs w:val="22"/>
        </w:rPr>
      </w:pPr>
    </w:p>
    <w:p w14:paraId="35DB78BE" w14:textId="77777777" w:rsidR="002A51E5" w:rsidRPr="00953CE0" w:rsidRDefault="004150A3">
      <w:pPr>
        <w:autoSpaceDE w:val="0"/>
        <w:autoSpaceDN w:val="0"/>
        <w:adjustRightInd w:val="0"/>
        <w:rPr>
          <w:sz w:val="22"/>
          <w:szCs w:val="22"/>
        </w:rPr>
      </w:pPr>
      <w:r w:rsidRPr="00953CE0">
        <w:rPr>
          <w:sz w:val="22"/>
          <w:szCs w:val="22"/>
        </w:rPr>
        <w:t>Pacienții trebuie informați asupra faptului că urina lor poate prezenta o modificare a culorii roșiatică/maronie datorită excreției complexului de fier - deferipronă.</w:t>
      </w:r>
    </w:p>
    <w:p w14:paraId="3FB3E432" w14:textId="77777777" w:rsidR="002A51E5" w:rsidRPr="00953CE0" w:rsidRDefault="002A51E5">
      <w:pPr>
        <w:rPr>
          <w:sz w:val="22"/>
          <w:szCs w:val="22"/>
        </w:rPr>
      </w:pPr>
    </w:p>
    <w:p w14:paraId="73461D77"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Tulburări neurologice</w:t>
      </w:r>
    </w:p>
    <w:p w14:paraId="63E54D1F" w14:textId="77777777" w:rsidR="002A51E5" w:rsidRPr="00953CE0" w:rsidRDefault="002A51E5">
      <w:pPr>
        <w:keepNext/>
        <w:rPr>
          <w:sz w:val="22"/>
          <w:szCs w:val="22"/>
        </w:rPr>
      </w:pPr>
    </w:p>
    <w:p w14:paraId="6ECC97DE" w14:textId="54B26F04" w:rsidR="002A51E5" w:rsidRPr="00953CE0" w:rsidRDefault="004150A3">
      <w:pPr>
        <w:rPr>
          <w:sz w:val="22"/>
          <w:szCs w:val="22"/>
        </w:rPr>
      </w:pPr>
      <w:r w:rsidRPr="00953CE0">
        <w:rPr>
          <w:sz w:val="22"/>
          <w:szCs w:val="22"/>
        </w:rPr>
        <w:t>S-au observat tulburări neurologice la copii tratați timp de câțiva ani cu doze de peste 2,5</w:t>
      </w:r>
      <w:r w:rsidR="00730226" w:rsidRPr="00953CE0">
        <w:rPr>
          <w:sz w:val="22"/>
          <w:szCs w:val="22"/>
        </w:rPr>
        <w:t> </w:t>
      </w:r>
      <w:r w:rsidRPr="00953CE0">
        <w:rPr>
          <w:sz w:val="22"/>
          <w:szCs w:val="22"/>
        </w:rPr>
        <w:t>ori mai mari decât doza recomandată, însă acestea s-au observat și la doze standard de deferipronă. Li se amintește celor care prescriu medicamentul că nu este recomandată utilizarea dozelor mai mari de 100 mg/kg/zi. Utilizarea deferipronei trebuie întreruptă dacă se observă tulburări neurologice (vezi pct. 4.8 și 4.9).</w:t>
      </w:r>
    </w:p>
    <w:p w14:paraId="39EB1849" w14:textId="77777777" w:rsidR="002A51E5" w:rsidRPr="00953CE0" w:rsidRDefault="002A51E5">
      <w:pPr>
        <w:rPr>
          <w:sz w:val="22"/>
          <w:szCs w:val="22"/>
        </w:rPr>
      </w:pPr>
    </w:p>
    <w:p w14:paraId="0B0F6D15" w14:textId="77777777" w:rsidR="002A51E5" w:rsidRPr="00953CE0" w:rsidRDefault="004150A3">
      <w:pPr>
        <w:keepNext/>
        <w:rPr>
          <w:sz w:val="22"/>
          <w:szCs w:val="22"/>
          <w:u w:val="single"/>
        </w:rPr>
      </w:pPr>
      <w:r w:rsidRPr="00953CE0">
        <w:rPr>
          <w:sz w:val="22"/>
          <w:szCs w:val="22"/>
          <w:u w:val="single"/>
        </w:rPr>
        <w:lastRenderedPageBreak/>
        <w:t>Utilizarea combinată cu alți chelatori de fier</w:t>
      </w:r>
    </w:p>
    <w:p w14:paraId="69D879D2" w14:textId="77777777" w:rsidR="002A51E5" w:rsidRPr="00953CE0" w:rsidRDefault="002A51E5">
      <w:pPr>
        <w:keepNext/>
        <w:rPr>
          <w:sz w:val="22"/>
          <w:szCs w:val="22"/>
        </w:rPr>
      </w:pPr>
    </w:p>
    <w:p w14:paraId="30C65A29" w14:textId="77777777" w:rsidR="002A51E5" w:rsidRPr="00953CE0" w:rsidRDefault="004150A3">
      <w:pPr>
        <w:rPr>
          <w:sz w:val="22"/>
          <w:szCs w:val="22"/>
        </w:rPr>
      </w:pPr>
      <w:r w:rsidRPr="00953CE0">
        <w:rPr>
          <w:sz w:val="22"/>
          <w:szCs w:val="22"/>
        </w:rPr>
        <w:t>Utilizarea terapiei combinate trebuie determinată de la caz la caz. Răspunsul la terapie trebuie evaluat periodic, și incidența evenimentelor adverse trebuie monitorizată îndeaproape. Au fost raportate decese și situații potențial letale (cauzate de agranulocitoză) la pacienții tratați cu deferipronă în combinație cu deferoxamină. Terapia combinată cu deferoxamină nu este recomandată atunci când monoterapia cu oricare dintre chelatori este adecvată, sau atunci când feritina serică scade sub 500 µg/l. Datele disponibile referitoare la utilizarea combinată de Ferriprox și deferasirox sunt limitate, și se recomandă prudență atunci când se are în vedere utilizarea unei astfel de combinații.</w:t>
      </w:r>
    </w:p>
    <w:p w14:paraId="447DADD0" w14:textId="77777777" w:rsidR="002A51E5" w:rsidRPr="00953CE0" w:rsidRDefault="002A51E5">
      <w:pPr>
        <w:rPr>
          <w:sz w:val="22"/>
          <w:szCs w:val="22"/>
        </w:rPr>
      </w:pPr>
    </w:p>
    <w:p w14:paraId="2481D304"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Excipienți</w:t>
      </w:r>
    </w:p>
    <w:p w14:paraId="2388FAC0" w14:textId="77777777" w:rsidR="002A51E5" w:rsidRPr="00953CE0" w:rsidRDefault="002A51E5">
      <w:pPr>
        <w:keepNext/>
        <w:rPr>
          <w:sz w:val="22"/>
          <w:szCs w:val="22"/>
        </w:rPr>
      </w:pPr>
    </w:p>
    <w:p w14:paraId="5908575D" w14:textId="77777777" w:rsidR="002A51E5" w:rsidRPr="00953CE0" w:rsidRDefault="004150A3">
      <w:pPr>
        <w:rPr>
          <w:sz w:val="22"/>
          <w:szCs w:val="22"/>
        </w:rPr>
      </w:pPr>
      <w:r w:rsidRPr="00953CE0">
        <w:rPr>
          <w:sz w:val="22"/>
          <w:szCs w:val="22"/>
        </w:rPr>
        <w:t>Soluția orală de Ferriprox conține colorantul galben amurg (E110) care poate determina reacții alergice.</w:t>
      </w:r>
    </w:p>
    <w:p w14:paraId="300C6CCB" w14:textId="77777777" w:rsidR="002A51E5" w:rsidRPr="00953CE0" w:rsidRDefault="002A51E5">
      <w:pPr>
        <w:rPr>
          <w:bCs/>
          <w:sz w:val="22"/>
          <w:szCs w:val="22"/>
        </w:rPr>
      </w:pPr>
    </w:p>
    <w:p w14:paraId="67B671B3" w14:textId="77777777" w:rsidR="002A51E5" w:rsidRPr="00953CE0" w:rsidRDefault="004150A3">
      <w:pPr>
        <w:keepNext/>
        <w:ind w:left="540" w:hanging="540"/>
        <w:rPr>
          <w:b/>
          <w:sz w:val="22"/>
          <w:szCs w:val="22"/>
        </w:rPr>
      </w:pPr>
      <w:r w:rsidRPr="00953CE0">
        <w:rPr>
          <w:b/>
          <w:sz w:val="22"/>
          <w:szCs w:val="22"/>
        </w:rPr>
        <w:t>4.5</w:t>
      </w:r>
      <w:r w:rsidRPr="00953CE0">
        <w:rPr>
          <w:b/>
          <w:sz w:val="22"/>
          <w:szCs w:val="22"/>
        </w:rPr>
        <w:tab/>
        <w:t>Interacțiuni cu alte medicamente și alte forme de interacțiune</w:t>
      </w:r>
    </w:p>
    <w:p w14:paraId="5D34C494" w14:textId="77777777" w:rsidR="002A51E5" w:rsidRPr="00953CE0" w:rsidRDefault="002A51E5">
      <w:pPr>
        <w:keepNext/>
        <w:rPr>
          <w:sz w:val="22"/>
          <w:szCs w:val="22"/>
        </w:rPr>
      </w:pPr>
    </w:p>
    <w:p w14:paraId="4C6658D4" w14:textId="77777777" w:rsidR="002A51E5" w:rsidRPr="00953CE0" w:rsidRDefault="004150A3">
      <w:pPr>
        <w:rPr>
          <w:sz w:val="22"/>
          <w:szCs w:val="22"/>
        </w:rPr>
      </w:pPr>
      <w:r w:rsidRPr="00953CE0">
        <w:rPr>
          <w:sz w:val="22"/>
          <w:szCs w:val="22"/>
        </w:rPr>
        <w:t>Deoarece mecanismul prin care deferiprona induce neutropenie nu se cunoaște, pacienții nu trebuie să ia medicamente despre care se știe că sunt asociate cu neutropenie sau medicamente care pot determina agranulocitoză (vezi pct. 4.3).</w:t>
      </w:r>
    </w:p>
    <w:p w14:paraId="0D6A888C" w14:textId="77777777" w:rsidR="002A51E5" w:rsidRPr="00953CE0" w:rsidRDefault="002A51E5">
      <w:pPr>
        <w:rPr>
          <w:sz w:val="22"/>
          <w:szCs w:val="22"/>
        </w:rPr>
      </w:pPr>
    </w:p>
    <w:p w14:paraId="4B0519EE" w14:textId="77777777" w:rsidR="002A51E5" w:rsidRPr="00953CE0" w:rsidRDefault="004150A3">
      <w:pPr>
        <w:autoSpaceDE w:val="0"/>
        <w:autoSpaceDN w:val="0"/>
        <w:adjustRightInd w:val="0"/>
        <w:rPr>
          <w:sz w:val="22"/>
          <w:szCs w:val="22"/>
        </w:rPr>
      </w:pPr>
      <w:r w:rsidRPr="00953CE0">
        <w:rPr>
          <w:sz w:val="22"/>
          <w:szCs w:val="22"/>
        </w:rPr>
        <w:t>Deoarece deferiprona se leagă de cationii metalici, există posibilitatea de interacțiune între deferipronă și medicamente care conțin cationi trivalenți, cum ar fi antiacidele pe bază de aluminiu. Astfel, nu se recomandă administrarea concomitentă de antiacide pe bază de aluminiu și deferipronă.</w:t>
      </w:r>
    </w:p>
    <w:p w14:paraId="1DC0ACB5" w14:textId="77777777" w:rsidR="002A51E5" w:rsidRPr="00953CE0" w:rsidRDefault="002A51E5">
      <w:pPr>
        <w:autoSpaceDE w:val="0"/>
        <w:autoSpaceDN w:val="0"/>
        <w:adjustRightInd w:val="0"/>
        <w:rPr>
          <w:sz w:val="22"/>
          <w:szCs w:val="22"/>
        </w:rPr>
      </w:pPr>
    </w:p>
    <w:p w14:paraId="03AE6F27" w14:textId="77777777" w:rsidR="002A51E5" w:rsidRPr="00953CE0" w:rsidRDefault="004150A3">
      <w:pPr>
        <w:autoSpaceDE w:val="0"/>
        <w:autoSpaceDN w:val="0"/>
        <w:adjustRightInd w:val="0"/>
        <w:rPr>
          <w:sz w:val="22"/>
          <w:szCs w:val="22"/>
        </w:rPr>
      </w:pPr>
      <w:r w:rsidRPr="00953CE0">
        <w:rPr>
          <w:sz w:val="22"/>
          <w:szCs w:val="22"/>
        </w:rPr>
        <w:t>Siguranța utilizării concomitente a deferipronei și a vitaminei C nu a fost studiată în mod formal. Pe baza interacțiunii adverse raportate, care poate avea loc între deferoxamină și vitamina C, trebuie luate măsuri de precauție atunci când se administrează deferipronă și vitamina C concomitent.</w:t>
      </w:r>
    </w:p>
    <w:p w14:paraId="55EAE503" w14:textId="77777777" w:rsidR="002A51E5" w:rsidRPr="00953CE0" w:rsidRDefault="002A51E5">
      <w:pPr>
        <w:rPr>
          <w:sz w:val="22"/>
          <w:szCs w:val="22"/>
        </w:rPr>
      </w:pPr>
    </w:p>
    <w:p w14:paraId="2F60869F" w14:textId="77777777" w:rsidR="002A51E5" w:rsidRPr="00953CE0" w:rsidRDefault="004150A3">
      <w:pPr>
        <w:keepNext/>
        <w:ind w:left="540" w:hanging="540"/>
        <w:rPr>
          <w:b/>
          <w:sz w:val="22"/>
          <w:szCs w:val="22"/>
        </w:rPr>
      </w:pPr>
      <w:r w:rsidRPr="00953CE0">
        <w:rPr>
          <w:b/>
          <w:sz w:val="22"/>
          <w:szCs w:val="22"/>
        </w:rPr>
        <w:t>4.6</w:t>
      </w:r>
      <w:r w:rsidRPr="00953CE0">
        <w:rPr>
          <w:b/>
          <w:sz w:val="22"/>
          <w:szCs w:val="22"/>
        </w:rPr>
        <w:tab/>
        <w:t>Fertilitatea, sarcina și alăptarea</w:t>
      </w:r>
    </w:p>
    <w:p w14:paraId="25195622" w14:textId="77777777" w:rsidR="002A51E5" w:rsidRPr="00953CE0" w:rsidRDefault="002A51E5">
      <w:pPr>
        <w:keepNext/>
        <w:rPr>
          <w:sz w:val="22"/>
          <w:szCs w:val="22"/>
        </w:rPr>
      </w:pPr>
    </w:p>
    <w:p w14:paraId="423939B9" w14:textId="77777777" w:rsidR="000A58AD" w:rsidRPr="00953CE0" w:rsidRDefault="000A58AD" w:rsidP="000A58AD">
      <w:pPr>
        <w:keepNext/>
        <w:autoSpaceDE w:val="0"/>
        <w:autoSpaceDN w:val="0"/>
        <w:adjustRightInd w:val="0"/>
        <w:rPr>
          <w:sz w:val="22"/>
          <w:szCs w:val="22"/>
          <w:u w:val="single"/>
        </w:rPr>
      </w:pPr>
      <w:r w:rsidRPr="00953CE0">
        <w:rPr>
          <w:sz w:val="22"/>
          <w:szCs w:val="22"/>
          <w:u w:val="single"/>
        </w:rPr>
        <w:t>Femeile cu potențial fertil/contracepția la bărbați și femei</w:t>
      </w:r>
    </w:p>
    <w:p w14:paraId="28685649" w14:textId="77777777" w:rsidR="000A58AD" w:rsidRPr="00953CE0" w:rsidRDefault="000A58AD" w:rsidP="000A58AD">
      <w:pPr>
        <w:keepNext/>
        <w:autoSpaceDE w:val="0"/>
        <w:autoSpaceDN w:val="0"/>
        <w:adjustRightInd w:val="0"/>
        <w:rPr>
          <w:sz w:val="22"/>
          <w:szCs w:val="22"/>
        </w:rPr>
      </w:pPr>
    </w:p>
    <w:p w14:paraId="45C2ED76" w14:textId="77777777" w:rsidR="000A58AD" w:rsidRPr="00953CE0" w:rsidRDefault="000A58AD" w:rsidP="000A58AD">
      <w:pPr>
        <w:autoSpaceDE w:val="0"/>
        <w:autoSpaceDN w:val="0"/>
        <w:adjustRightInd w:val="0"/>
        <w:rPr>
          <w:sz w:val="22"/>
          <w:szCs w:val="22"/>
        </w:rPr>
      </w:pPr>
      <w:r w:rsidRPr="00953CE0">
        <w:rPr>
          <w:sz w:val="22"/>
          <w:szCs w:val="22"/>
        </w:rPr>
        <w:t xml:space="preserve">Din cauza potențialului genotoxic al deferipronei (vezi pct. 5.3), femeilor cu potențial fertil li se recomandă să </w:t>
      </w:r>
      <w:r w:rsidRPr="00953CE0">
        <w:rPr>
          <w:sz w:val="22"/>
        </w:rPr>
        <w:t xml:space="preserve">utilizeze măsuri contraceptive eficace și să evite să rămână gravide </w:t>
      </w:r>
      <w:r w:rsidRPr="00953CE0">
        <w:rPr>
          <w:sz w:val="22"/>
          <w:szCs w:val="22"/>
        </w:rPr>
        <w:t>în timpul tratamentului cu Ferriprox și timp de 6 luni după finalizarea tratamentului.</w:t>
      </w:r>
    </w:p>
    <w:p w14:paraId="621C9185" w14:textId="77777777" w:rsidR="000A58AD" w:rsidRPr="00953CE0" w:rsidRDefault="000A58AD" w:rsidP="000A58AD">
      <w:pPr>
        <w:autoSpaceDE w:val="0"/>
        <w:autoSpaceDN w:val="0"/>
        <w:adjustRightInd w:val="0"/>
        <w:rPr>
          <w:sz w:val="22"/>
          <w:szCs w:val="22"/>
        </w:rPr>
      </w:pPr>
    </w:p>
    <w:p w14:paraId="7D078A5B" w14:textId="77777777" w:rsidR="000A58AD" w:rsidRPr="00953CE0" w:rsidRDefault="000A58AD" w:rsidP="000A58AD">
      <w:pPr>
        <w:autoSpaceDE w:val="0"/>
        <w:autoSpaceDN w:val="0"/>
        <w:adjustRightInd w:val="0"/>
        <w:rPr>
          <w:sz w:val="22"/>
          <w:szCs w:val="22"/>
        </w:rPr>
      </w:pPr>
      <w:r w:rsidRPr="00953CE0">
        <w:rPr>
          <w:sz w:val="22"/>
          <w:szCs w:val="22"/>
        </w:rPr>
        <w:t xml:space="preserve">Bărbaților li se recomandă să </w:t>
      </w:r>
      <w:r w:rsidRPr="00953CE0">
        <w:rPr>
          <w:sz w:val="22"/>
        </w:rPr>
        <w:t xml:space="preserve">utilizeze măsuri contraceptive eficace și să nu conceapă un copil în timpul administrării </w:t>
      </w:r>
      <w:r w:rsidRPr="00953CE0">
        <w:rPr>
          <w:sz w:val="22"/>
          <w:szCs w:val="22"/>
        </w:rPr>
        <w:t>Ferriprox și timp de 3 luni după finalizarea tratamentului</w:t>
      </w:r>
      <w:r w:rsidRPr="00953CE0">
        <w:rPr>
          <w:sz w:val="22"/>
        </w:rPr>
        <w:t>.</w:t>
      </w:r>
    </w:p>
    <w:p w14:paraId="69DC4468" w14:textId="77777777" w:rsidR="000A58AD" w:rsidRDefault="000A58AD">
      <w:pPr>
        <w:keepNext/>
        <w:autoSpaceDE w:val="0"/>
        <w:autoSpaceDN w:val="0"/>
        <w:adjustRightInd w:val="0"/>
        <w:rPr>
          <w:sz w:val="22"/>
          <w:szCs w:val="22"/>
          <w:u w:val="single"/>
        </w:rPr>
      </w:pPr>
    </w:p>
    <w:p w14:paraId="580A1E0F" w14:textId="262162E9" w:rsidR="002A51E5" w:rsidRPr="00953CE0" w:rsidRDefault="004150A3">
      <w:pPr>
        <w:keepNext/>
        <w:autoSpaceDE w:val="0"/>
        <w:autoSpaceDN w:val="0"/>
        <w:adjustRightInd w:val="0"/>
        <w:rPr>
          <w:sz w:val="22"/>
          <w:szCs w:val="22"/>
          <w:u w:val="single"/>
        </w:rPr>
      </w:pPr>
      <w:r w:rsidRPr="00953CE0">
        <w:rPr>
          <w:sz w:val="22"/>
          <w:szCs w:val="22"/>
          <w:u w:val="single"/>
        </w:rPr>
        <w:t>Sarcina</w:t>
      </w:r>
    </w:p>
    <w:p w14:paraId="172FF8C6" w14:textId="77777777" w:rsidR="002A51E5" w:rsidRPr="00953CE0" w:rsidRDefault="002A51E5">
      <w:pPr>
        <w:keepNext/>
        <w:autoSpaceDE w:val="0"/>
        <w:autoSpaceDN w:val="0"/>
        <w:adjustRightInd w:val="0"/>
        <w:rPr>
          <w:sz w:val="22"/>
          <w:szCs w:val="22"/>
        </w:rPr>
      </w:pPr>
    </w:p>
    <w:p w14:paraId="266776CF" w14:textId="1F247363" w:rsidR="002A51E5" w:rsidRPr="00953CE0" w:rsidRDefault="004150A3">
      <w:pPr>
        <w:autoSpaceDE w:val="0"/>
        <w:autoSpaceDN w:val="0"/>
        <w:adjustRightInd w:val="0"/>
        <w:rPr>
          <w:sz w:val="22"/>
          <w:szCs w:val="22"/>
        </w:rPr>
      </w:pPr>
      <w:r w:rsidRPr="00953CE0">
        <w:rPr>
          <w:sz w:val="22"/>
          <w:szCs w:val="22"/>
        </w:rPr>
        <w:t>Nu există date adecvate privind utilizarea deferipronei la femeile gravide. Studiile la animale au evidențiat efecte toxice asupra funcției de reproducere (vezi pct. 5.3). Riscul potențial pentru om este necunoscut.</w:t>
      </w:r>
    </w:p>
    <w:p w14:paraId="546B6CC3" w14:textId="63B93A27" w:rsidR="00F10DBD" w:rsidRPr="00953CE0" w:rsidRDefault="00F10DBD">
      <w:pPr>
        <w:autoSpaceDE w:val="0"/>
        <w:autoSpaceDN w:val="0"/>
        <w:adjustRightInd w:val="0"/>
        <w:rPr>
          <w:sz w:val="22"/>
          <w:szCs w:val="22"/>
        </w:rPr>
      </w:pPr>
    </w:p>
    <w:p w14:paraId="53F8D012" w14:textId="5E8F6BF1" w:rsidR="00F10DBD" w:rsidRPr="00953CE0" w:rsidRDefault="00F10DBD">
      <w:pPr>
        <w:autoSpaceDE w:val="0"/>
        <w:autoSpaceDN w:val="0"/>
        <w:adjustRightInd w:val="0"/>
        <w:rPr>
          <w:sz w:val="22"/>
          <w:szCs w:val="22"/>
        </w:rPr>
      </w:pPr>
      <w:r w:rsidRPr="00953CE0">
        <w:rPr>
          <w:sz w:val="22"/>
          <w:szCs w:val="22"/>
        </w:rPr>
        <w:t>Femeile gravide trebuie sfătuite să înceteze imediat să ia deferipronă (vezi pct. 4.3).</w:t>
      </w:r>
    </w:p>
    <w:p w14:paraId="6A45A37C" w14:textId="77777777" w:rsidR="002A51E5" w:rsidRPr="00953CE0" w:rsidRDefault="002A51E5">
      <w:pPr>
        <w:autoSpaceDE w:val="0"/>
        <w:autoSpaceDN w:val="0"/>
        <w:adjustRightInd w:val="0"/>
        <w:rPr>
          <w:sz w:val="22"/>
          <w:szCs w:val="22"/>
        </w:rPr>
      </w:pPr>
    </w:p>
    <w:p w14:paraId="47D0E7A7" w14:textId="77777777" w:rsidR="002A51E5" w:rsidRPr="00953CE0" w:rsidRDefault="004150A3">
      <w:pPr>
        <w:keepNext/>
        <w:autoSpaceDE w:val="0"/>
        <w:autoSpaceDN w:val="0"/>
        <w:adjustRightInd w:val="0"/>
        <w:rPr>
          <w:sz w:val="22"/>
          <w:szCs w:val="22"/>
          <w:u w:val="single"/>
        </w:rPr>
      </w:pPr>
      <w:r w:rsidRPr="00953CE0">
        <w:rPr>
          <w:sz w:val="22"/>
          <w:szCs w:val="22"/>
          <w:u w:val="single"/>
        </w:rPr>
        <w:t>Alăptarea</w:t>
      </w:r>
    </w:p>
    <w:p w14:paraId="3453C909" w14:textId="77777777" w:rsidR="002A51E5" w:rsidRPr="00953CE0" w:rsidRDefault="002A51E5">
      <w:pPr>
        <w:keepNext/>
        <w:autoSpaceDE w:val="0"/>
        <w:autoSpaceDN w:val="0"/>
        <w:adjustRightInd w:val="0"/>
        <w:rPr>
          <w:sz w:val="22"/>
          <w:szCs w:val="22"/>
        </w:rPr>
      </w:pPr>
    </w:p>
    <w:p w14:paraId="0D54302B" w14:textId="77777777" w:rsidR="002A51E5" w:rsidRPr="00953CE0" w:rsidRDefault="004150A3">
      <w:pPr>
        <w:autoSpaceDE w:val="0"/>
        <w:autoSpaceDN w:val="0"/>
        <w:adjustRightInd w:val="0"/>
        <w:rPr>
          <w:sz w:val="22"/>
          <w:szCs w:val="22"/>
        </w:rPr>
      </w:pPr>
      <w:r w:rsidRPr="00953CE0">
        <w:rPr>
          <w:sz w:val="22"/>
          <w:szCs w:val="22"/>
        </w:rPr>
        <w:t>Nu se cunoaște dacă deferiprona se excretă în laptele uman. Nu au fost efectuate studii prenatale și postnatale asupra funcției de reproducere la animale. Deferiprona nu trebuie utilizată de către mamele care alăptează. În cazul în care tratamentul nu poate fi evitat, alăptarea trebuie întreruptă (vezi pct. 4.3).</w:t>
      </w:r>
    </w:p>
    <w:p w14:paraId="71C8A98D" w14:textId="77777777" w:rsidR="002A51E5" w:rsidRPr="00953CE0" w:rsidRDefault="002A51E5">
      <w:pPr>
        <w:autoSpaceDE w:val="0"/>
        <w:autoSpaceDN w:val="0"/>
        <w:adjustRightInd w:val="0"/>
        <w:rPr>
          <w:sz w:val="22"/>
          <w:szCs w:val="22"/>
        </w:rPr>
      </w:pPr>
    </w:p>
    <w:p w14:paraId="3A1D6E73" w14:textId="77777777" w:rsidR="002A51E5" w:rsidRPr="00953CE0" w:rsidRDefault="004150A3">
      <w:pPr>
        <w:keepNext/>
        <w:autoSpaceDE w:val="0"/>
        <w:autoSpaceDN w:val="0"/>
        <w:adjustRightInd w:val="0"/>
        <w:rPr>
          <w:sz w:val="22"/>
          <w:szCs w:val="22"/>
          <w:u w:val="single"/>
        </w:rPr>
      </w:pPr>
      <w:r w:rsidRPr="00953CE0">
        <w:rPr>
          <w:sz w:val="22"/>
          <w:szCs w:val="22"/>
          <w:u w:val="single"/>
        </w:rPr>
        <w:lastRenderedPageBreak/>
        <w:t>Fertilitatea</w:t>
      </w:r>
    </w:p>
    <w:p w14:paraId="1622FEBB" w14:textId="77777777" w:rsidR="002A51E5" w:rsidRPr="00953CE0" w:rsidRDefault="002A51E5">
      <w:pPr>
        <w:keepNext/>
        <w:rPr>
          <w:sz w:val="22"/>
          <w:szCs w:val="22"/>
        </w:rPr>
      </w:pPr>
    </w:p>
    <w:p w14:paraId="57931450" w14:textId="77777777" w:rsidR="002A51E5" w:rsidRPr="00953CE0" w:rsidRDefault="004150A3">
      <w:pPr>
        <w:rPr>
          <w:sz w:val="22"/>
          <w:szCs w:val="22"/>
        </w:rPr>
      </w:pPr>
      <w:r w:rsidRPr="00953CE0">
        <w:rPr>
          <w:sz w:val="22"/>
          <w:szCs w:val="22"/>
        </w:rPr>
        <w:t>La animale nu s-au observat efecte asupra fertilității sau etapelor precoce ale dezvoltării embrionare (vezi pct. 5.3).</w:t>
      </w:r>
    </w:p>
    <w:p w14:paraId="407F2CBC" w14:textId="77777777" w:rsidR="002A51E5" w:rsidRPr="00953CE0" w:rsidRDefault="002A51E5">
      <w:pPr>
        <w:rPr>
          <w:sz w:val="22"/>
          <w:szCs w:val="22"/>
        </w:rPr>
      </w:pPr>
    </w:p>
    <w:p w14:paraId="15F5B138" w14:textId="77777777" w:rsidR="002A51E5" w:rsidRPr="00953CE0" w:rsidRDefault="002A51E5">
      <w:pPr>
        <w:autoSpaceDE w:val="0"/>
        <w:autoSpaceDN w:val="0"/>
        <w:adjustRightInd w:val="0"/>
        <w:rPr>
          <w:sz w:val="22"/>
          <w:szCs w:val="22"/>
        </w:rPr>
      </w:pPr>
    </w:p>
    <w:p w14:paraId="0D9C795A" w14:textId="77777777" w:rsidR="002A51E5" w:rsidRPr="00953CE0" w:rsidRDefault="004150A3">
      <w:pPr>
        <w:keepNext/>
        <w:ind w:left="540" w:hanging="540"/>
        <w:rPr>
          <w:b/>
          <w:sz w:val="22"/>
          <w:szCs w:val="22"/>
        </w:rPr>
      </w:pPr>
      <w:r w:rsidRPr="00953CE0">
        <w:rPr>
          <w:b/>
          <w:sz w:val="22"/>
          <w:szCs w:val="22"/>
        </w:rPr>
        <w:t>4.7</w:t>
      </w:r>
      <w:r w:rsidRPr="00953CE0">
        <w:rPr>
          <w:b/>
          <w:sz w:val="22"/>
          <w:szCs w:val="22"/>
        </w:rPr>
        <w:tab/>
        <w:t>Efecte asupra capacității de a conduce vehicule și de a folosi utilaje</w:t>
      </w:r>
    </w:p>
    <w:p w14:paraId="46E83A87" w14:textId="77777777" w:rsidR="002A51E5" w:rsidRPr="00953CE0" w:rsidRDefault="002A51E5">
      <w:pPr>
        <w:keepNext/>
        <w:rPr>
          <w:sz w:val="22"/>
          <w:szCs w:val="22"/>
        </w:rPr>
      </w:pPr>
    </w:p>
    <w:p w14:paraId="561A15CC" w14:textId="77777777" w:rsidR="002A51E5" w:rsidRPr="00953CE0" w:rsidRDefault="004150A3">
      <w:pPr>
        <w:rPr>
          <w:sz w:val="22"/>
          <w:szCs w:val="22"/>
        </w:rPr>
      </w:pPr>
      <w:r w:rsidRPr="00953CE0">
        <w:rPr>
          <w:sz w:val="22"/>
          <w:szCs w:val="22"/>
        </w:rPr>
        <w:t>Nu sunt relevante.</w:t>
      </w:r>
    </w:p>
    <w:p w14:paraId="41C31B43" w14:textId="77777777" w:rsidR="002A51E5" w:rsidRPr="00953CE0" w:rsidRDefault="002A51E5">
      <w:pPr>
        <w:rPr>
          <w:sz w:val="22"/>
          <w:szCs w:val="22"/>
        </w:rPr>
      </w:pPr>
    </w:p>
    <w:p w14:paraId="74F99F3F" w14:textId="77777777" w:rsidR="002A51E5" w:rsidRPr="00953CE0" w:rsidRDefault="004150A3">
      <w:pPr>
        <w:keepNext/>
        <w:ind w:left="540" w:hanging="540"/>
        <w:rPr>
          <w:b/>
          <w:sz w:val="22"/>
          <w:szCs w:val="22"/>
        </w:rPr>
      </w:pPr>
      <w:r w:rsidRPr="00953CE0">
        <w:rPr>
          <w:b/>
          <w:sz w:val="22"/>
          <w:szCs w:val="22"/>
        </w:rPr>
        <w:t>4.8</w:t>
      </w:r>
      <w:r w:rsidRPr="00953CE0">
        <w:rPr>
          <w:b/>
          <w:sz w:val="22"/>
          <w:szCs w:val="22"/>
        </w:rPr>
        <w:tab/>
        <w:t>Reacții adverse</w:t>
      </w:r>
    </w:p>
    <w:p w14:paraId="275F1FC9" w14:textId="77777777" w:rsidR="002A51E5" w:rsidRPr="00953CE0" w:rsidRDefault="002A51E5">
      <w:pPr>
        <w:keepNext/>
        <w:rPr>
          <w:sz w:val="22"/>
          <w:szCs w:val="22"/>
        </w:rPr>
      </w:pPr>
    </w:p>
    <w:p w14:paraId="07532B14" w14:textId="77777777" w:rsidR="002A51E5" w:rsidRPr="00953CE0" w:rsidRDefault="004150A3">
      <w:pPr>
        <w:keepNext/>
        <w:rPr>
          <w:sz w:val="22"/>
          <w:szCs w:val="22"/>
          <w:u w:val="single"/>
        </w:rPr>
      </w:pPr>
      <w:r w:rsidRPr="00953CE0">
        <w:rPr>
          <w:sz w:val="22"/>
          <w:szCs w:val="22"/>
          <w:u w:val="single"/>
        </w:rPr>
        <w:t>Rezumatul profilului de siguranță</w:t>
      </w:r>
    </w:p>
    <w:p w14:paraId="1CA85591" w14:textId="77777777" w:rsidR="002A51E5" w:rsidRPr="00953CE0" w:rsidRDefault="002A51E5">
      <w:pPr>
        <w:keepNext/>
        <w:autoSpaceDE w:val="0"/>
        <w:autoSpaceDN w:val="0"/>
        <w:adjustRightInd w:val="0"/>
        <w:rPr>
          <w:sz w:val="22"/>
          <w:szCs w:val="22"/>
        </w:rPr>
      </w:pPr>
    </w:p>
    <w:p w14:paraId="00E7511B" w14:textId="77777777" w:rsidR="002A51E5" w:rsidRPr="00953CE0" w:rsidRDefault="004150A3">
      <w:pPr>
        <w:autoSpaceDE w:val="0"/>
        <w:autoSpaceDN w:val="0"/>
        <w:adjustRightInd w:val="0"/>
        <w:rPr>
          <w:sz w:val="22"/>
          <w:szCs w:val="22"/>
        </w:rPr>
      </w:pPr>
      <w:r w:rsidRPr="00953CE0">
        <w:rPr>
          <w:sz w:val="22"/>
          <w:szCs w:val="22"/>
        </w:rPr>
        <w:t>Cel mai frecvent raportate reacții adverse în timpul tratamentului cu deferipronă în cadrul studiilor clinice au fost greață, vărsături, dureri abdominale și cromaturie, care au fost raportate la mai mult de 10% dintre pacienți. Cea mai gravă reacție adversă raportată în studiile clinice efectuate cu deferipronă a fost agranulocitoza, definită ca un număr absolut de neutrofile mai mic de 0,5x10</w:t>
      </w:r>
      <w:r w:rsidRPr="00953CE0">
        <w:rPr>
          <w:sz w:val="22"/>
          <w:szCs w:val="22"/>
          <w:vertAlign w:val="superscript"/>
        </w:rPr>
        <w:t>9</w:t>
      </w:r>
      <w:r w:rsidRPr="00953CE0">
        <w:rPr>
          <w:sz w:val="22"/>
          <w:szCs w:val="22"/>
        </w:rPr>
        <w:t>/l, care a apărut la aproximativ 1% dintre pacienți. La aproximativ 5% dintre pacienți au fost raportate episoade mai puțin severe de neutropenie.</w:t>
      </w:r>
    </w:p>
    <w:p w14:paraId="451F197A" w14:textId="77777777" w:rsidR="002A51E5" w:rsidRPr="00953CE0" w:rsidRDefault="002A51E5">
      <w:pPr>
        <w:autoSpaceDE w:val="0"/>
        <w:autoSpaceDN w:val="0"/>
        <w:adjustRightInd w:val="0"/>
        <w:rPr>
          <w:sz w:val="22"/>
          <w:szCs w:val="22"/>
        </w:rPr>
      </w:pPr>
    </w:p>
    <w:p w14:paraId="55213EA7" w14:textId="77777777" w:rsidR="002A51E5" w:rsidRPr="00953CE0" w:rsidRDefault="004150A3">
      <w:pPr>
        <w:keepNext/>
        <w:autoSpaceDE w:val="0"/>
        <w:autoSpaceDN w:val="0"/>
        <w:adjustRightInd w:val="0"/>
        <w:rPr>
          <w:sz w:val="22"/>
          <w:szCs w:val="22"/>
          <w:u w:val="single"/>
        </w:rPr>
      </w:pPr>
      <w:r w:rsidRPr="00953CE0">
        <w:rPr>
          <w:sz w:val="22"/>
          <w:szCs w:val="22"/>
          <w:u w:val="single"/>
        </w:rPr>
        <w:t>Lista tabelară a reacțiilor adverse</w:t>
      </w:r>
    </w:p>
    <w:p w14:paraId="776D7018" w14:textId="77777777" w:rsidR="002A51E5" w:rsidRPr="00953CE0" w:rsidRDefault="002A51E5">
      <w:pPr>
        <w:keepNext/>
        <w:autoSpaceDE w:val="0"/>
        <w:autoSpaceDN w:val="0"/>
        <w:adjustRightInd w:val="0"/>
        <w:rPr>
          <w:sz w:val="22"/>
          <w:szCs w:val="22"/>
        </w:rPr>
      </w:pPr>
    </w:p>
    <w:p w14:paraId="3C724A58" w14:textId="77777777" w:rsidR="002A51E5" w:rsidRPr="00953CE0" w:rsidRDefault="004150A3">
      <w:pPr>
        <w:keepNext/>
        <w:autoSpaceDE w:val="0"/>
        <w:autoSpaceDN w:val="0"/>
        <w:adjustRightInd w:val="0"/>
        <w:rPr>
          <w:sz w:val="22"/>
          <w:szCs w:val="22"/>
        </w:rPr>
      </w:pPr>
      <w:r w:rsidRPr="00953CE0">
        <w:rPr>
          <w:sz w:val="22"/>
          <w:szCs w:val="22"/>
        </w:rPr>
        <w:t>Frecvența reacțiilor adverse: foarte frecvente (≥1/10), frecvente (≥1/100 și &lt;1/10) cu frecvență necunoscută (care nu poate fi estimată din datele disponibile).</w:t>
      </w:r>
    </w:p>
    <w:p w14:paraId="079AF51A" w14:textId="77777777" w:rsidR="002A51E5" w:rsidRPr="00953CE0" w:rsidRDefault="002A51E5">
      <w:pPr>
        <w:keepNext/>
        <w:rPr>
          <w:sz w:val="22"/>
          <w:szCs w:val="22"/>
        </w:rPr>
      </w:pPr>
    </w:p>
    <w:p w14:paraId="5EB9A5D5" w14:textId="77777777" w:rsidR="002A51E5" w:rsidRPr="00953CE0" w:rsidRDefault="004150A3">
      <w:pPr>
        <w:keepNext/>
        <w:rPr>
          <w:b/>
          <w:bCs/>
          <w:i/>
          <w:iCs/>
          <w:sz w:val="22"/>
          <w:szCs w:val="22"/>
        </w:rPr>
      </w:pPr>
      <w:r w:rsidRPr="00953CE0">
        <w:rPr>
          <w:b/>
          <w:bCs/>
          <w:i/>
          <w:iCs/>
          <w:sz w:val="22"/>
          <w:szCs w:val="22"/>
        </w:rPr>
        <w:t>Tabelul 2: Lista reacțiilor adverse</w:t>
      </w:r>
    </w:p>
    <w:p w14:paraId="131BCFD9" w14:textId="77777777" w:rsidR="002A51E5" w:rsidRPr="00953CE0" w:rsidRDefault="002A51E5">
      <w:pPr>
        <w:keepNex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984"/>
        <w:gridCol w:w="1959"/>
        <w:gridCol w:w="1720"/>
      </w:tblGrid>
      <w:tr w:rsidR="002A51E5" w:rsidRPr="00953CE0" w14:paraId="328228DA" w14:textId="77777777" w:rsidTr="003A6E3C">
        <w:trPr>
          <w:cantSplit/>
          <w:tblHeader/>
        </w:trPr>
        <w:tc>
          <w:tcPr>
            <w:tcW w:w="1875" w:type="pct"/>
            <w:shd w:val="clear" w:color="auto" w:fill="auto"/>
          </w:tcPr>
          <w:p w14:paraId="2D0167CA" w14:textId="77777777" w:rsidR="002A51E5" w:rsidRPr="00953CE0" w:rsidRDefault="004150A3" w:rsidP="003A6E3C">
            <w:pPr>
              <w:keepNext/>
              <w:rPr>
                <w:b/>
                <w:bCs/>
                <w:sz w:val="22"/>
                <w:szCs w:val="22"/>
              </w:rPr>
            </w:pPr>
            <w:r w:rsidRPr="00953CE0">
              <w:rPr>
                <w:b/>
                <w:bCs/>
                <w:sz w:val="22"/>
                <w:szCs w:val="22"/>
              </w:rPr>
              <w:t>Aparate, sisteme și organe</w:t>
            </w:r>
          </w:p>
        </w:tc>
        <w:tc>
          <w:tcPr>
            <w:tcW w:w="1095" w:type="pct"/>
          </w:tcPr>
          <w:p w14:paraId="46D928A1" w14:textId="77777777" w:rsidR="003A6E3C" w:rsidRPr="00953CE0" w:rsidRDefault="004150A3" w:rsidP="003A6E3C">
            <w:pPr>
              <w:keepNext/>
              <w:rPr>
                <w:b/>
                <w:bCs/>
                <w:sz w:val="22"/>
                <w:szCs w:val="22"/>
              </w:rPr>
            </w:pPr>
            <w:r w:rsidRPr="00953CE0">
              <w:rPr>
                <w:b/>
                <w:bCs/>
                <w:sz w:val="22"/>
                <w:szCs w:val="22"/>
              </w:rPr>
              <w:t>Foarte frecvente</w:t>
            </w:r>
          </w:p>
          <w:p w14:paraId="29F76D73" w14:textId="38FC6C72" w:rsidR="002A51E5" w:rsidRPr="00953CE0" w:rsidRDefault="004150A3" w:rsidP="003A6E3C">
            <w:pPr>
              <w:keepNext/>
              <w:rPr>
                <w:b/>
                <w:bCs/>
                <w:sz w:val="22"/>
                <w:szCs w:val="22"/>
              </w:rPr>
            </w:pPr>
            <w:r w:rsidRPr="00953CE0">
              <w:rPr>
                <w:b/>
                <w:bCs/>
                <w:sz w:val="22"/>
                <w:szCs w:val="22"/>
              </w:rPr>
              <w:t>(≥1/10)</w:t>
            </w:r>
          </w:p>
        </w:tc>
        <w:tc>
          <w:tcPr>
            <w:tcW w:w="1081" w:type="pct"/>
          </w:tcPr>
          <w:p w14:paraId="2159E4C6" w14:textId="77777777" w:rsidR="003A6E3C" w:rsidRPr="00953CE0" w:rsidRDefault="004150A3" w:rsidP="003A6E3C">
            <w:pPr>
              <w:keepNext/>
              <w:rPr>
                <w:b/>
                <w:bCs/>
                <w:sz w:val="22"/>
                <w:szCs w:val="22"/>
              </w:rPr>
            </w:pPr>
            <w:r w:rsidRPr="00953CE0">
              <w:rPr>
                <w:b/>
                <w:bCs/>
                <w:sz w:val="22"/>
                <w:szCs w:val="22"/>
              </w:rPr>
              <w:t>Frecvente</w:t>
            </w:r>
          </w:p>
          <w:p w14:paraId="142EB00B" w14:textId="422505BC" w:rsidR="002A51E5" w:rsidRPr="00953CE0" w:rsidRDefault="004150A3" w:rsidP="003A6E3C">
            <w:pPr>
              <w:keepNext/>
              <w:rPr>
                <w:b/>
                <w:bCs/>
                <w:sz w:val="22"/>
                <w:szCs w:val="22"/>
              </w:rPr>
            </w:pPr>
            <w:r w:rsidRPr="00953CE0">
              <w:rPr>
                <w:b/>
                <w:bCs/>
                <w:sz w:val="22"/>
                <w:szCs w:val="22"/>
              </w:rPr>
              <w:t>(≥1/100 și &lt;1/10)</w:t>
            </w:r>
          </w:p>
        </w:tc>
        <w:tc>
          <w:tcPr>
            <w:tcW w:w="949" w:type="pct"/>
          </w:tcPr>
          <w:p w14:paraId="5E24529D" w14:textId="77777777" w:rsidR="002A51E5" w:rsidRPr="00953CE0" w:rsidRDefault="004150A3" w:rsidP="003A6E3C">
            <w:pPr>
              <w:keepNext/>
              <w:rPr>
                <w:b/>
                <w:bCs/>
                <w:sz w:val="22"/>
                <w:szCs w:val="22"/>
              </w:rPr>
            </w:pPr>
            <w:r w:rsidRPr="00953CE0">
              <w:rPr>
                <w:b/>
                <w:bCs/>
                <w:sz w:val="22"/>
                <w:szCs w:val="22"/>
              </w:rPr>
              <w:t>Cu frecvență necunoscută</w:t>
            </w:r>
          </w:p>
        </w:tc>
      </w:tr>
      <w:tr w:rsidR="002A51E5" w:rsidRPr="00953CE0" w14:paraId="12A40D28" w14:textId="77777777" w:rsidTr="003A6E3C">
        <w:trPr>
          <w:cantSplit/>
        </w:trPr>
        <w:tc>
          <w:tcPr>
            <w:tcW w:w="1875" w:type="pct"/>
          </w:tcPr>
          <w:p w14:paraId="4666088A" w14:textId="77777777" w:rsidR="002A51E5" w:rsidRPr="00953CE0" w:rsidRDefault="004150A3" w:rsidP="003A6E3C">
            <w:pPr>
              <w:keepNext/>
              <w:rPr>
                <w:sz w:val="22"/>
                <w:szCs w:val="22"/>
              </w:rPr>
            </w:pPr>
            <w:r w:rsidRPr="00953CE0">
              <w:rPr>
                <w:sz w:val="22"/>
                <w:szCs w:val="22"/>
              </w:rPr>
              <w:t>Tulburări hematologice și limfatice</w:t>
            </w:r>
          </w:p>
        </w:tc>
        <w:tc>
          <w:tcPr>
            <w:tcW w:w="1095" w:type="pct"/>
          </w:tcPr>
          <w:p w14:paraId="53626BB3" w14:textId="77777777" w:rsidR="002A51E5" w:rsidRPr="00953CE0" w:rsidRDefault="002A51E5" w:rsidP="003A6E3C">
            <w:pPr>
              <w:keepNext/>
              <w:rPr>
                <w:sz w:val="22"/>
                <w:szCs w:val="22"/>
              </w:rPr>
            </w:pPr>
          </w:p>
        </w:tc>
        <w:tc>
          <w:tcPr>
            <w:tcW w:w="1081" w:type="pct"/>
          </w:tcPr>
          <w:p w14:paraId="01CA9C81" w14:textId="77777777" w:rsidR="002A51E5" w:rsidRPr="00953CE0" w:rsidRDefault="004150A3" w:rsidP="003A6E3C">
            <w:pPr>
              <w:keepNext/>
              <w:rPr>
                <w:sz w:val="22"/>
                <w:szCs w:val="22"/>
              </w:rPr>
            </w:pPr>
            <w:r w:rsidRPr="00953CE0">
              <w:rPr>
                <w:sz w:val="22"/>
                <w:szCs w:val="22"/>
              </w:rPr>
              <w:t>Neutropenie</w:t>
            </w:r>
          </w:p>
          <w:p w14:paraId="54E2B89C" w14:textId="77777777" w:rsidR="002A51E5" w:rsidRPr="00953CE0" w:rsidRDefault="004150A3" w:rsidP="003A6E3C">
            <w:pPr>
              <w:keepNext/>
              <w:rPr>
                <w:sz w:val="22"/>
                <w:szCs w:val="22"/>
              </w:rPr>
            </w:pPr>
            <w:r w:rsidRPr="00953CE0">
              <w:rPr>
                <w:sz w:val="22"/>
                <w:szCs w:val="22"/>
              </w:rPr>
              <w:t>Agranulocitoză</w:t>
            </w:r>
          </w:p>
        </w:tc>
        <w:tc>
          <w:tcPr>
            <w:tcW w:w="949" w:type="pct"/>
          </w:tcPr>
          <w:p w14:paraId="288F0AF4" w14:textId="77777777" w:rsidR="002A51E5" w:rsidRPr="00953CE0" w:rsidRDefault="002A51E5" w:rsidP="003A6E3C">
            <w:pPr>
              <w:keepNext/>
              <w:rPr>
                <w:sz w:val="22"/>
                <w:szCs w:val="22"/>
              </w:rPr>
            </w:pPr>
          </w:p>
        </w:tc>
      </w:tr>
      <w:tr w:rsidR="002A51E5" w:rsidRPr="00953CE0" w14:paraId="5A983108" w14:textId="77777777" w:rsidTr="003A6E3C">
        <w:trPr>
          <w:cantSplit/>
        </w:trPr>
        <w:tc>
          <w:tcPr>
            <w:tcW w:w="1875" w:type="pct"/>
          </w:tcPr>
          <w:p w14:paraId="3A997B31" w14:textId="77777777" w:rsidR="002A51E5" w:rsidRPr="00953CE0" w:rsidRDefault="004150A3" w:rsidP="003A6E3C">
            <w:pPr>
              <w:keepNext/>
              <w:rPr>
                <w:sz w:val="22"/>
                <w:szCs w:val="22"/>
              </w:rPr>
            </w:pPr>
            <w:r w:rsidRPr="00953CE0">
              <w:rPr>
                <w:sz w:val="22"/>
              </w:rPr>
              <w:t>Tulburări ale sistemului imunitar</w:t>
            </w:r>
          </w:p>
        </w:tc>
        <w:tc>
          <w:tcPr>
            <w:tcW w:w="1095" w:type="pct"/>
          </w:tcPr>
          <w:p w14:paraId="2D17E177" w14:textId="77777777" w:rsidR="002A51E5" w:rsidRPr="00953CE0" w:rsidRDefault="002A51E5" w:rsidP="003A6E3C">
            <w:pPr>
              <w:keepNext/>
              <w:rPr>
                <w:sz w:val="22"/>
                <w:szCs w:val="22"/>
              </w:rPr>
            </w:pPr>
          </w:p>
        </w:tc>
        <w:tc>
          <w:tcPr>
            <w:tcW w:w="1081" w:type="pct"/>
          </w:tcPr>
          <w:p w14:paraId="083163D5" w14:textId="77777777" w:rsidR="002A51E5" w:rsidRPr="00953CE0" w:rsidRDefault="002A51E5" w:rsidP="003A6E3C">
            <w:pPr>
              <w:keepNext/>
              <w:rPr>
                <w:sz w:val="22"/>
                <w:szCs w:val="22"/>
              </w:rPr>
            </w:pPr>
          </w:p>
        </w:tc>
        <w:tc>
          <w:tcPr>
            <w:tcW w:w="949" w:type="pct"/>
          </w:tcPr>
          <w:p w14:paraId="69CF8E6F" w14:textId="77777777" w:rsidR="002A51E5" w:rsidRPr="00953CE0" w:rsidRDefault="004150A3" w:rsidP="003A6E3C">
            <w:pPr>
              <w:keepNext/>
              <w:rPr>
                <w:sz w:val="22"/>
                <w:szCs w:val="22"/>
              </w:rPr>
            </w:pPr>
            <w:r w:rsidRPr="00953CE0">
              <w:rPr>
                <w:sz w:val="22"/>
                <w:szCs w:val="22"/>
              </w:rPr>
              <w:t>Reacții de hipersensibilitate</w:t>
            </w:r>
          </w:p>
        </w:tc>
      </w:tr>
      <w:tr w:rsidR="002A51E5" w:rsidRPr="00953CE0" w14:paraId="709B4B57" w14:textId="77777777" w:rsidTr="003A6E3C">
        <w:trPr>
          <w:cantSplit/>
        </w:trPr>
        <w:tc>
          <w:tcPr>
            <w:tcW w:w="1875" w:type="pct"/>
          </w:tcPr>
          <w:p w14:paraId="1B9DF1A6" w14:textId="77777777" w:rsidR="002A51E5" w:rsidRPr="00953CE0" w:rsidRDefault="004150A3" w:rsidP="003A6E3C">
            <w:pPr>
              <w:keepNext/>
              <w:rPr>
                <w:sz w:val="22"/>
                <w:szCs w:val="22"/>
              </w:rPr>
            </w:pPr>
            <w:r w:rsidRPr="00953CE0">
              <w:rPr>
                <w:sz w:val="22"/>
                <w:szCs w:val="22"/>
              </w:rPr>
              <w:t>Tulburări metabolice și de nutriție</w:t>
            </w:r>
          </w:p>
        </w:tc>
        <w:tc>
          <w:tcPr>
            <w:tcW w:w="1095" w:type="pct"/>
          </w:tcPr>
          <w:p w14:paraId="154C3CCE" w14:textId="77777777" w:rsidR="002A51E5" w:rsidRPr="00953CE0" w:rsidRDefault="002A51E5" w:rsidP="003A6E3C">
            <w:pPr>
              <w:keepNext/>
              <w:rPr>
                <w:sz w:val="22"/>
                <w:szCs w:val="22"/>
              </w:rPr>
            </w:pPr>
          </w:p>
        </w:tc>
        <w:tc>
          <w:tcPr>
            <w:tcW w:w="1081" w:type="pct"/>
          </w:tcPr>
          <w:p w14:paraId="28C579F6" w14:textId="77777777" w:rsidR="002A51E5" w:rsidRPr="00953CE0" w:rsidRDefault="004150A3" w:rsidP="003A6E3C">
            <w:pPr>
              <w:keepNext/>
              <w:rPr>
                <w:sz w:val="22"/>
                <w:szCs w:val="22"/>
              </w:rPr>
            </w:pPr>
            <w:r w:rsidRPr="00953CE0">
              <w:rPr>
                <w:sz w:val="22"/>
                <w:szCs w:val="22"/>
              </w:rPr>
              <w:t>Creșterea apetitului alimentar</w:t>
            </w:r>
          </w:p>
        </w:tc>
        <w:tc>
          <w:tcPr>
            <w:tcW w:w="949" w:type="pct"/>
          </w:tcPr>
          <w:p w14:paraId="3AE4A504" w14:textId="77777777" w:rsidR="002A51E5" w:rsidRPr="00953CE0" w:rsidRDefault="002A51E5" w:rsidP="003A6E3C">
            <w:pPr>
              <w:keepNext/>
              <w:rPr>
                <w:sz w:val="22"/>
                <w:szCs w:val="22"/>
              </w:rPr>
            </w:pPr>
          </w:p>
        </w:tc>
      </w:tr>
      <w:tr w:rsidR="002A51E5" w:rsidRPr="00953CE0" w14:paraId="47202ACC" w14:textId="77777777" w:rsidTr="003A6E3C">
        <w:trPr>
          <w:cantSplit/>
        </w:trPr>
        <w:tc>
          <w:tcPr>
            <w:tcW w:w="1875" w:type="pct"/>
          </w:tcPr>
          <w:p w14:paraId="10A62DFD" w14:textId="77777777" w:rsidR="002A51E5" w:rsidRPr="00953CE0" w:rsidRDefault="004150A3" w:rsidP="003A6E3C">
            <w:pPr>
              <w:keepNext/>
              <w:rPr>
                <w:sz w:val="22"/>
                <w:szCs w:val="22"/>
              </w:rPr>
            </w:pPr>
            <w:r w:rsidRPr="00953CE0">
              <w:rPr>
                <w:sz w:val="22"/>
                <w:szCs w:val="22"/>
              </w:rPr>
              <w:t>Tulburări ale sistemului nervos</w:t>
            </w:r>
          </w:p>
        </w:tc>
        <w:tc>
          <w:tcPr>
            <w:tcW w:w="1095" w:type="pct"/>
          </w:tcPr>
          <w:p w14:paraId="523EED3E" w14:textId="77777777" w:rsidR="002A51E5" w:rsidRPr="00953CE0" w:rsidRDefault="002A51E5" w:rsidP="003A6E3C">
            <w:pPr>
              <w:keepNext/>
              <w:rPr>
                <w:sz w:val="22"/>
                <w:szCs w:val="22"/>
              </w:rPr>
            </w:pPr>
          </w:p>
        </w:tc>
        <w:tc>
          <w:tcPr>
            <w:tcW w:w="1081" w:type="pct"/>
            <w:shd w:val="clear" w:color="auto" w:fill="auto"/>
          </w:tcPr>
          <w:p w14:paraId="5320556A" w14:textId="77777777" w:rsidR="002A51E5" w:rsidRPr="00953CE0" w:rsidRDefault="004150A3" w:rsidP="003A6E3C">
            <w:pPr>
              <w:keepNext/>
              <w:rPr>
                <w:sz w:val="22"/>
                <w:szCs w:val="22"/>
              </w:rPr>
            </w:pPr>
            <w:r w:rsidRPr="00953CE0">
              <w:rPr>
                <w:sz w:val="22"/>
                <w:szCs w:val="22"/>
              </w:rPr>
              <w:t>Cefalee</w:t>
            </w:r>
          </w:p>
        </w:tc>
        <w:tc>
          <w:tcPr>
            <w:tcW w:w="949" w:type="pct"/>
            <w:shd w:val="clear" w:color="auto" w:fill="auto"/>
          </w:tcPr>
          <w:p w14:paraId="1A79A0F2" w14:textId="77777777" w:rsidR="002A51E5" w:rsidRPr="00953CE0" w:rsidRDefault="002A51E5" w:rsidP="003A6E3C">
            <w:pPr>
              <w:keepNext/>
              <w:rPr>
                <w:sz w:val="22"/>
                <w:szCs w:val="22"/>
              </w:rPr>
            </w:pPr>
          </w:p>
        </w:tc>
      </w:tr>
      <w:tr w:rsidR="002A51E5" w:rsidRPr="00953CE0" w14:paraId="0DE8F905" w14:textId="77777777" w:rsidTr="003A6E3C">
        <w:trPr>
          <w:cantSplit/>
        </w:trPr>
        <w:tc>
          <w:tcPr>
            <w:tcW w:w="1875" w:type="pct"/>
          </w:tcPr>
          <w:p w14:paraId="3816A781" w14:textId="77777777" w:rsidR="002A51E5" w:rsidRPr="00953CE0" w:rsidRDefault="004150A3" w:rsidP="003A6E3C">
            <w:pPr>
              <w:keepNext/>
              <w:rPr>
                <w:sz w:val="22"/>
                <w:szCs w:val="22"/>
              </w:rPr>
            </w:pPr>
            <w:r w:rsidRPr="00953CE0">
              <w:rPr>
                <w:sz w:val="22"/>
                <w:szCs w:val="22"/>
              </w:rPr>
              <w:t xml:space="preserve">Afecțiuni cutanate și ale țesutului subcutanat </w:t>
            </w:r>
          </w:p>
        </w:tc>
        <w:tc>
          <w:tcPr>
            <w:tcW w:w="1095" w:type="pct"/>
          </w:tcPr>
          <w:p w14:paraId="5824E012" w14:textId="77777777" w:rsidR="002A51E5" w:rsidRPr="00953CE0" w:rsidRDefault="002A51E5" w:rsidP="003A6E3C">
            <w:pPr>
              <w:keepNext/>
              <w:rPr>
                <w:sz w:val="22"/>
                <w:szCs w:val="22"/>
              </w:rPr>
            </w:pPr>
          </w:p>
        </w:tc>
        <w:tc>
          <w:tcPr>
            <w:tcW w:w="1081" w:type="pct"/>
          </w:tcPr>
          <w:p w14:paraId="19B4F513" w14:textId="77777777" w:rsidR="002A51E5" w:rsidRPr="00953CE0" w:rsidRDefault="002A51E5" w:rsidP="003A6E3C">
            <w:pPr>
              <w:keepNext/>
              <w:rPr>
                <w:sz w:val="22"/>
                <w:szCs w:val="22"/>
              </w:rPr>
            </w:pPr>
          </w:p>
        </w:tc>
        <w:tc>
          <w:tcPr>
            <w:tcW w:w="949" w:type="pct"/>
          </w:tcPr>
          <w:p w14:paraId="4E2A87E8" w14:textId="77777777" w:rsidR="002A51E5" w:rsidRPr="00953CE0" w:rsidRDefault="004150A3" w:rsidP="003A6E3C">
            <w:pPr>
              <w:keepNext/>
              <w:rPr>
                <w:sz w:val="22"/>
                <w:szCs w:val="22"/>
              </w:rPr>
            </w:pPr>
            <w:r w:rsidRPr="00953CE0">
              <w:rPr>
                <w:sz w:val="22"/>
                <w:szCs w:val="22"/>
              </w:rPr>
              <w:t>Erupție cutanată tranzitorie</w:t>
            </w:r>
          </w:p>
          <w:p w14:paraId="50ACBD5A" w14:textId="77777777" w:rsidR="002A51E5" w:rsidRPr="00953CE0" w:rsidRDefault="004150A3" w:rsidP="003A6E3C">
            <w:pPr>
              <w:keepNext/>
              <w:rPr>
                <w:sz w:val="22"/>
                <w:szCs w:val="22"/>
              </w:rPr>
            </w:pPr>
            <w:r w:rsidRPr="00953CE0">
              <w:rPr>
                <w:sz w:val="22"/>
                <w:szCs w:val="22"/>
              </w:rPr>
              <w:t>Urticarie</w:t>
            </w:r>
          </w:p>
        </w:tc>
      </w:tr>
      <w:tr w:rsidR="002A51E5" w:rsidRPr="00953CE0" w14:paraId="1814A656" w14:textId="77777777" w:rsidTr="003A6E3C">
        <w:trPr>
          <w:cantSplit/>
        </w:trPr>
        <w:tc>
          <w:tcPr>
            <w:tcW w:w="1875" w:type="pct"/>
          </w:tcPr>
          <w:p w14:paraId="3DA5E7B1" w14:textId="77777777" w:rsidR="002A51E5" w:rsidRPr="00953CE0" w:rsidRDefault="004150A3" w:rsidP="003A6E3C">
            <w:pPr>
              <w:keepNext/>
              <w:rPr>
                <w:sz w:val="22"/>
                <w:szCs w:val="22"/>
              </w:rPr>
            </w:pPr>
            <w:r w:rsidRPr="00953CE0">
              <w:rPr>
                <w:sz w:val="22"/>
                <w:szCs w:val="22"/>
              </w:rPr>
              <w:t>Tulburări gastro-intestinale</w:t>
            </w:r>
          </w:p>
        </w:tc>
        <w:tc>
          <w:tcPr>
            <w:tcW w:w="1095" w:type="pct"/>
          </w:tcPr>
          <w:p w14:paraId="20B657F4" w14:textId="77777777" w:rsidR="002A51E5" w:rsidRPr="00953CE0" w:rsidRDefault="004150A3" w:rsidP="003A6E3C">
            <w:pPr>
              <w:keepNext/>
              <w:rPr>
                <w:sz w:val="22"/>
                <w:szCs w:val="22"/>
              </w:rPr>
            </w:pPr>
            <w:r w:rsidRPr="00953CE0">
              <w:rPr>
                <w:sz w:val="22"/>
                <w:szCs w:val="22"/>
              </w:rPr>
              <w:t>Greață</w:t>
            </w:r>
          </w:p>
          <w:p w14:paraId="0E58FFA3" w14:textId="77777777" w:rsidR="002A51E5" w:rsidRPr="00953CE0" w:rsidRDefault="004150A3" w:rsidP="003A6E3C">
            <w:pPr>
              <w:keepNext/>
              <w:rPr>
                <w:sz w:val="22"/>
                <w:szCs w:val="22"/>
              </w:rPr>
            </w:pPr>
            <w:r w:rsidRPr="00953CE0">
              <w:rPr>
                <w:sz w:val="22"/>
                <w:szCs w:val="22"/>
              </w:rPr>
              <w:t>Dureri abdominale</w:t>
            </w:r>
          </w:p>
          <w:p w14:paraId="0753DB72" w14:textId="77777777" w:rsidR="002A51E5" w:rsidRPr="00953CE0" w:rsidRDefault="004150A3" w:rsidP="003A6E3C">
            <w:pPr>
              <w:keepNext/>
              <w:rPr>
                <w:sz w:val="22"/>
                <w:szCs w:val="22"/>
              </w:rPr>
            </w:pPr>
            <w:r w:rsidRPr="00953CE0">
              <w:rPr>
                <w:sz w:val="22"/>
                <w:szCs w:val="22"/>
              </w:rPr>
              <w:t>Vărsături</w:t>
            </w:r>
          </w:p>
        </w:tc>
        <w:tc>
          <w:tcPr>
            <w:tcW w:w="1081" w:type="pct"/>
          </w:tcPr>
          <w:p w14:paraId="371665FA" w14:textId="77777777" w:rsidR="002A51E5" w:rsidRPr="00953CE0" w:rsidRDefault="004150A3" w:rsidP="003A6E3C">
            <w:pPr>
              <w:keepNext/>
              <w:rPr>
                <w:sz w:val="22"/>
                <w:szCs w:val="22"/>
              </w:rPr>
            </w:pPr>
            <w:r w:rsidRPr="00953CE0">
              <w:rPr>
                <w:sz w:val="22"/>
                <w:szCs w:val="22"/>
              </w:rPr>
              <w:t>Diaree</w:t>
            </w:r>
          </w:p>
        </w:tc>
        <w:tc>
          <w:tcPr>
            <w:tcW w:w="949" w:type="pct"/>
          </w:tcPr>
          <w:p w14:paraId="7152FF2F" w14:textId="77777777" w:rsidR="002A51E5" w:rsidRPr="00953CE0" w:rsidRDefault="002A51E5" w:rsidP="003A6E3C">
            <w:pPr>
              <w:keepNext/>
              <w:rPr>
                <w:sz w:val="22"/>
                <w:szCs w:val="22"/>
              </w:rPr>
            </w:pPr>
          </w:p>
        </w:tc>
      </w:tr>
      <w:tr w:rsidR="002A51E5" w:rsidRPr="00953CE0" w14:paraId="6008942B" w14:textId="77777777" w:rsidTr="003A6E3C">
        <w:trPr>
          <w:cantSplit/>
        </w:trPr>
        <w:tc>
          <w:tcPr>
            <w:tcW w:w="1875" w:type="pct"/>
          </w:tcPr>
          <w:p w14:paraId="6B3DF93F" w14:textId="77777777" w:rsidR="002A51E5" w:rsidRPr="00953CE0" w:rsidRDefault="004150A3" w:rsidP="003A6E3C">
            <w:pPr>
              <w:keepNext/>
              <w:rPr>
                <w:sz w:val="22"/>
                <w:szCs w:val="22"/>
              </w:rPr>
            </w:pPr>
            <w:r w:rsidRPr="00953CE0">
              <w:rPr>
                <w:sz w:val="22"/>
                <w:szCs w:val="22"/>
              </w:rPr>
              <w:t>Tulburări musculo-scheletice și ale țesutului conjunctiv</w:t>
            </w:r>
          </w:p>
        </w:tc>
        <w:tc>
          <w:tcPr>
            <w:tcW w:w="1095" w:type="pct"/>
          </w:tcPr>
          <w:p w14:paraId="438FD515" w14:textId="77777777" w:rsidR="002A51E5" w:rsidRPr="00953CE0" w:rsidRDefault="002A51E5" w:rsidP="003A6E3C">
            <w:pPr>
              <w:keepNext/>
              <w:rPr>
                <w:sz w:val="22"/>
                <w:szCs w:val="22"/>
              </w:rPr>
            </w:pPr>
          </w:p>
        </w:tc>
        <w:tc>
          <w:tcPr>
            <w:tcW w:w="1081" w:type="pct"/>
          </w:tcPr>
          <w:p w14:paraId="7FEE4F61" w14:textId="77777777" w:rsidR="002A51E5" w:rsidRPr="00953CE0" w:rsidRDefault="004150A3" w:rsidP="003A6E3C">
            <w:pPr>
              <w:keepNext/>
              <w:rPr>
                <w:sz w:val="22"/>
                <w:szCs w:val="22"/>
              </w:rPr>
            </w:pPr>
            <w:r w:rsidRPr="00953CE0">
              <w:rPr>
                <w:sz w:val="22"/>
                <w:szCs w:val="22"/>
              </w:rPr>
              <w:t>Artralgii</w:t>
            </w:r>
          </w:p>
        </w:tc>
        <w:tc>
          <w:tcPr>
            <w:tcW w:w="949" w:type="pct"/>
          </w:tcPr>
          <w:p w14:paraId="74684AC0" w14:textId="77777777" w:rsidR="002A51E5" w:rsidRPr="00953CE0" w:rsidRDefault="002A51E5" w:rsidP="003A6E3C">
            <w:pPr>
              <w:keepNext/>
              <w:rPr>
                <w:sz w:val="22"/>
                <w:szCs w:val="22"/>
              </w:rPr>
            </w:pPr>
          </w:p>
        </w:tc>
      </w:tr>
      <w:tr w:rsidR="002A51E5" w:rsidRPr="00953CE0" w14:paraId="19BD59D6" w14:textId="77777777" w:rsidTr="003A6E3C">
        <w:trPr>
          <w:cantSplit/>
        </w:trPr>
        <w:tc>
          <w:tcPr>
            <w:tcW w:w="1875" w:type="pct"/>
          </w:tcPr>
          <w:p w14:paraId="44292F88" w14:textId="77777777" w:rsidR="002A51E5" w:rsidRPr="00953CE0" w:rsidRDefault="004150A3" w:rsidP="003A6E3C">
            <w:pPr>
              <w:keepNext/>
              <w:rPr>
                <w:sz w:val="22"/>
                <w:szCs w:val="22"/>
              </w:rPr>
            </w:pPr>
            <w:r w:rsidRPr="00953CE0">
              <w:rPr>
                <w:sz w:val="22"/>
                <w:szCs w:val="22"/>
              </w:rPr>
              <w:t>Tulburări renale și ale căilor urinare</w:t>
            </w:r>
          </w:p>
        </w:tc>
        <w:tc>
          <w:tcPr>
            <w:tcW w:w="1095" w:type="pct"/>
            <w:shd w:val="clear" w:color="auto" w:fill="auto"/>
          </w:tcPr>
          <w:p w14:paraId="7B113C2F" w14:textId="77777777" w:rsidR="002A51E5" w:rsidRPr="00953CE0" w:rsidRDefault="004150A3" w:rsidP="003A6E3C">
            <w:pPr>
              <w:keepNext/>
              <w:rPr>
                <w:sz w:val="22"/>
                <w:szCs w:val="22"/>
              </w:rPr>
            </w:pPr>
            <w:r w:rsidRPr="00953CE0">
              <w:rPr>
                <w:sz w:val="22"/>
                <w:szCs w:val="22"/>
              </w:rPr>
              <w:t>Cromaturie</w:t>
            </w:r>
          </w:p>
        </w:tc>
        <w:tc>
          <w:tcPr>
            <w:tcW w:w="1081" w:type="pct"/>
          </w:tcPr>
          <w:p w14:paraId="5F3ED7B9" w14:textId="77777777" w:rsidR="002A51E5" w:rsidRPr="00953CE0" w:rsidRDefault="002A51E5" w:rsidP="003A6E3C">
            <w:pPr>
              <w:keepNext/>
              <w:rPr>
                <w:sz w:val="22"/>
                <w:szCs w:val="22"/>
              </w:rPr>
            </w:pPr>
          </w:p>
        </w:tc>
        <w:tc>
          <w:tcPr>
            <w:tcW w:w="949" w:type="pct"/>
          </w:tcPr>
          <w:p w14:paraId="08E6CFC4" w14:textId="77777777" w:rsidR="002A51E5" w:rsidRPr="00953CE0" w:rsidRDefault="002A51E5" w:rsidP="003A6E3C">
            <w:pPr>
              <w:keepNext/>
              <w:rPr>
                <w:sz w:val="22"/>
                <w:szCs w:val="22"/>
              </w:rPr>
            </w:pPr>
          </w:p>
        </w:tc>
      </w:tr>
      <w:tr w:rsidR="002A51E5" w:rsidRPr="00953CE0" w14:paraId="4E798CEC" w14:textId="77777777" w:rsidTr="003A6E3C">
        <w:trPr>
          <w:cantSplit/>
        </w:trPr>
        <w:tc>
          <w:tcPr>
            <w:tcW w:w="1875" w:type="pct"/>
          </w:tcPr>
          <w:p w14:paraId="102C3319" w14:textId="77777777" w:rsidR="002A51E5" w:rsidRPr="00953CE0" w:rsidRDefault="004150A3" w:rsidP="003A6E3C">
            <w:pPr>
              <w:keepNext/>
              <w:rPr>
                <w:sz w:val="22"/>
                <w:szCs w:val="22"/>
              </w:rPr>
            </w:pPr>
            <w:r w:rsidRPr="00953CE0">
              <w:rPr>
                <w:sz w:val="22"/>
                <w:szCs w:val="22"/>
              </w:rPr>
              <w:t>Tulburări generale și la nivelul locului de administrare</w:t>
            </w:r>
          </w:p>
        </w:tc>
        <w:tc>
          <w:tcPr>
            <w:tcW w:w="1095" w:type="pct"/>
          </w:tcPr>
          <w:p w14:paraId="0AB0FD15" w14:textId="77777777" w:rsidR="002A51E5" w:rsidRPr="00953CE0" w:rsidRDefault="002A51E5" w:rsidP="003A6E3C">
            <w:pPr>
              <w:keepNext/>
              <w:rPr>
                <w:sz w:val="22"/>
                <w:szCs w:val="22"/>
              </w:rPr>
            </w:pPr>
          </w:p>
        </w:tc>
        <w:tc>
          <w:tcPr>
            <w:tcW w:w="1081" w:type="pct"/>
            <w:shd w:val="clear" w:color="auto" w:fill="auto"/>
          </w:tcPr>
          <w:p w14:paraId="42E9CE8B" w14:textId="77777777" w:rsidR="002A51E5" w:rsidRPr="00953CE0" w:rsidRDefault="004150A3" w:rsidP="003A6E3C">
            <w:pPr>
              <w:keepNext/>
              <w:rPr>
                <w:sz w:val="22"/>
                <w:szCs w:val="22"/>
              </w:rPr>
            </w:pPr>
            <w:r w:rsidRPr="00953CE0">
              <w:rPr>
                <w:sz w:val="22"/>
                <w:szCs w:val="22"/>
              </w:rPr>
              <w:t>Fatigabilitate</w:t>
            </w:r>
          </w:p>
        </w:tc>
        <w:tc>
          <w:tcPr>
            <w:tcW w:w="949" w:type="pct"/>
            <w:shd w:val="clear" w:color="auto" w:fill="auto"/>
          </w:tcPr>
          <w:p w14:paraId="1EA58204" w14:textId="77777777" w:rsidR="002A51E5" w:rsidRPr="00953CE0" w:rsidRDefault="002A51E5" w:rsidP="003A6E3C">
            <w:pPr>
              <w:keepNext/>
              <w:rPr>
                <w:sz w:val="22"/>
                <w:szCs w:val="22"/>
              </w:rPr>
            </w:pPr>
          </w:p>
        </w:tc>
      </w:tr>
      <w:tr w:rsidR="002A51E5" w:rsidRPr="00953CE0" w14:paraId="06AD8FDC" w14:textId="77777777" w:rsidTr="003A6E3C">
        <w:trPr>
          <w:cantSplit/>
        </w:trPr>
        <w:tc>
          <w:tcPr>
            <w:tcW w:w="1875" w:type="pct"/>
            <w:tcBorders>
              <w:top w:val="single" w:sz="4" w:space="0" w:color="auto"/>
              <w:left w:val="single" w:sz="4" w:space="0" w:color="auto"/>
              <w:bottom w:val="single" w:sz="4" w:space="0" w:color="auto"/>
              <w:right w:val="single" w:sz="4" w:space="0" w:color="auto"/>
            </w:tcBorders>
          </w:tcPr>
          <w:p w14:paraId="28201FCA" w14:textId="77777777" w:rsidR="002A51E5" w:rsidRPr="00953CE0" w:rsidRDefault="004150A3">
            <w:pPr>
              <w:rPr>
                <w:sz w:val="22"/>
                <w:szCs w:val="22"/>
              </w:rPr>
            </w:pPr>
            <w:r w:rsidRPr="00953CE0">
              <w:rPr>
                <w:sz w:val="22"/>
                <w:szCs w:val="22"/>
              </w:rPr>
              <w:t>Investigații diagnostice</w:t>
            </w:r>
          </w:p>
        </w:tc>
        <w:tc>
          <w:tcPr>
            <w:tcW w:w="1095" w:type="pct"/>
            <w:tcBorders>
              <w:top w:val="single" w:sz="4" w:space="0" w:color="auto"/>
              <w:left w:val="single" w:sz="4" w:space="0" w:color="auto"/>
              <w:bottom w:val="single" w:sz="4" w:space="0" w:color="auto"/>
              <w:right w:val="single" w:sz="4" w:space="0" w:color="auto"/>
            </w:tcBorders>
          </w:tcPr>
          <w:p w14:paraId="73704AFE" w14:textId="77777777" w:rsidR="002A51E5" w:rsidRPr="00953CE0" w:rsidRDefault="002A51E5">
            <w:pPr>
              <w:keepNext/>
              <w:rPr>
                <w:sz w:val="22"/>
                <w:szCs w:val="22"/>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35F9DE79" w14:textId="77777777" w:rsidR="002A51E5" w:rsidRPr="00953CE0" w:rsidRDefault="004150A3">
            <w:pPr>
              <w:keepNext/>
              <w:rPr>
                <w:sz w:val="22"/>
                <w:szCs w:val="22"/>
              </w:rPr>
            </w:pPr>
            <w:r w:rsidRPr="00953CE0">
              <w:rPr>
                <w:sz w:val="22"/>
                <w:szCs w:val="22"/>
              </w:rPr>
              <w:t>Creșterea valorilor enzimelor hepatice</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4DD88686" w14:textId="77777777" w:rsidR="002A51E5" w:rsidRPr="00953CE0" w:rsidRDefault="002A51E5">
            <w:pPr>
              <w:keepNext/>
              <w:rPr>
                <w:sz w:val="22"/>
                <w:szCs w:val="22"/>
              </w:rPr>
            </w:pPr>
          </w:p>
        </w:tc>
      </w:tr>
    </w:tbl>
    <w:p w14:paraId="4B74A1D8" w14:textId="77777777" w:rsidR="002A51E5" w:rsidRPr="00953CE0" w:rsidRDefault="002A51E5">
      <w:pPr>
        <w:rPr>
          <w:sz w:val="22"/>
          <w:szCs w:val="22"/>
        </w:rPr>
      </w:pPr>
    </w:p>
    <w:p w14:paraId="5471BAC7" w14:textId="77777777" w:rsidR="002A51E5" w:rsidRPr="00953CE0" w:rsidRDefault="004150A3">
      <w:pPr>
        <w:keepNext/>
        <w:autoSpaceDE w:val="0"/>
        <w:autoSpaceDN w:val="0"/>
        <w:adjustRightInd w:val="0"/>
        <w:rPr>
          <w:sz w:val="22"/>
          <w:szCs w:val="22"/>
          <w:u w:val="single"/>
        </w:rPr>
      </w:pPr>
      <w:r w:rsidRPr="00953CE0">
        <w:rPr>
          <w:sz w:val="22"/>
          <w:szCs w:val="22"/>
          <w:u w:val="single"/>
        </w:rPr>
        <w:t>Descrierea reacțiilor adverse selectate</w:t>
      </w:r>
    </w:p>
    <w:p w14:paraId="2A173FEF" w14:textId="77777777" w:rsidR="002A51E5" w:rsidRPr="00953CE0" w:rsidRDefault="002A51E5">
      <w:pPr>
        <w:keepNext/>
        <w:autoSpaceDE w:val="0"/>
        <w:autoSpaceDN w:val="0"/>
        <w:adjustRightInd w:val="0"/>
        <w:rPr>
          <w:sz w:val="22"/>
          <w:szCs w:val="22"/>
        </w:rPr>
      </w:pPr>
    </w:p>
    <w:p w14:paraId="58FC6CEB" w14:textId="1DC4B5D3" w:rsidR="002A51E5" w:rsidRPr="00953CE0" w:rsidRDefault="004150A3">
      <w:pPr>
        <w:autoSpaceDE w:val="0"/>
        <w:autoSpaceDN w:val="0"/>
        <w:adjustRightInd w:val="0"/>
        <w:rPr>
          <w:sz w:val="22"/>
          <w:szCs w:val="22"/>
        </w:rPr>
      </w:pPr>
      <w:r w:rsidRPr="00953CE0">
        <w:rPr>
          <w:sz w:val="22"/>
          <w:szCs w:val="22"/>
        </w:rPr>
        <w:t>Cea mai gravă reacție adversă raportată în studiile clinice cu deferipronă este agranulocitoza (neutrofile &lt;0,5x10</w:t>
      </w:r>
      <w:r w:rsidRPr="00953CE0">
        <w:rPr>
          <w:sz w:val="22"/>
          <w:szCs w:val="22"/>
          <w:vertAlign w:val="superscript"/>
        </w:rPr>
        <w:t>9</w:t>
      </w:r>
      <w:r w:rsidRPr="00953CE0">
        <w:rPr>
          <w:sz w:val="22"/>
          <w:szCs w:val="22"/>
        </w:rPr>
        <w:t>/l), cu o incidență de 1,1% (0,6</w:t>
      </w:r>
      <w:r w:rsidR="000508C0" w:rsidRPr="00953CE0">
        <w:rPr>
          <w:sz w:val="22"/>
          <w:szCs w:val="22"/>
        </w:rPr>
        <w:t> </w:t>
      </w:r>
      <w:r w:rsidRPr="00953CE0">
        <w:rPr>
          <w:sz w:val="22"/>
          <w:szCs w:val="22"/>
        </w:rPr>
        <w:t>cazuri la 100 de pacienți pe an de tratament) (vezi pct.</w:t>
      </w:r>
      <w:r w:rsidR="003A6E3C" w:rsidRPr="00953CE0">
        <w:rPr>
          <w:sz w:val="22"/>
          <w:szCs w:val="22"/>
        </w:rPr>
        <w:t> </w:t>
      </w:r>
      <w:r w:rsidRPr="00953CE0">
        <w:rPr>
          <w:sz w:val="22"/>
          <w:szCs w:val="22"/>
        </w:rPr>
        <w:t xml:space="preserve">4.4). Datele din studii clinice centralizate la pacienți cu supraîncărcare sistemică cu fier au arătat că 63% dintre episoadele de agranulocitoză s-au produs în primele șase luni de tratament, 74% în </w:t>
      </w:r>
      <w:r w:rsidRPr="00953CE0">
        <w:rPr>
          <w:sz w:val="22"/>
          <w:szCs w:val="22"/>
        </w:rPr>
        <w:lastRenderedPageBreak/>
        <w:t>primul an, și 26% după un an de terapie. Timpul median până la debutul primului episod de agranulocitoză a fost de 190 de zile (cuprins între 22 de zile și 17,6</w:t>
      </w:r>
      <w:r w:rsidR="003A6E3C" w:rsidRPr="00953CE0">
        <w:rPr>
          <w:sz w:val="22"/>
          <w:szCs w:val="22"/>
        </w:rPr>
        <w:t> </w:t>
      </w:r>
      <w:r w:rsidRPr="00953CE0">
        <w:rPr>
          <w:sz w:val="22"/>
          <w:szCs w:val="22"/>
        </w:rPr>
        <w:t>ani), iar durata medie a fost de 10</w:t>
      </w:r>
      <w:r w:rsidR="003A6E3C" w:rsidRPr="00953CE0">
        <w:rPr>
          <w:sz w:val="22"/>
          <w:szCs w:val="22"/>
        </w:rPr>
        <w:t> </w:t>
      </w:r>
      <w:r w:rsidRPr="00953CE0">
        <w:rPr>
          <w:sz w:val="22"/>
          <w:szCs w:val="22"/>
        </w:rPr>
        <w:t>zile în studii clinice. Un rezultat letal a fost observat la 8,3% dintre episoadele de agranulocitoză raportate din studii clinice și experiența dobândită după punerea pe piață.</w:t>
      </w:r>
    </w:p>
    <w:p w14:paraId="66EB5CF1" w14:textId="77777777" w:rsidR="002A51E5" w:rsidRPr="00953CE0" w:rsidRDefault="002A51E5">
      <w:pPr>
        <w:autoSpaceDE w:val="0"/>
        <w:autoSpaceDN w:val="0"/>
        <w:adjustRightInd w:val="0"/>
        <w:rPr>
          <w:sz w:val="22"/>
          <w:szCs w:val="22"/>
        </w:rPr>
      </w:pPr>
    </w:p>
    <w:p w14:paraId="6E598721" w14:textId="77777777" w:rsidR="002A51E5" w:rsidRPr="00953CE0" w:rsidRDefault="004150A3">
      <w:pPr>
        <w:autoSpaceDE w:val="0"/>
        <w:autoSpaceDN w:val="0"/>
        <w:adjustRightInd w:val="0"/>
        <w:rPr>
          <w:sz w:val="22"/>
          <w:szCs w:val="22"/>
        </w:rPr>
      </w:pPr>
      <w:r w:rsidRPr="00953CE0">
        <w:rPr>
          <w:sz w:val="22"/>
          <w:szCs w:val="22"/>
        </w:rPr>
        <w:t>Incidența observată a unei forme mai puțin severe de neutropenie (neutrofile &lt; 1,5x10</w:t>
      </w:r>
      <w:r w:rsidRPr="00953CE0">
        <w:rPr>
          <w:sz w:val="22"/>
          <w:szCs w:val="22"/>
          <w:vertAlign w:val="superscript"/>
        </w:rPr>
        <w:t>9</w:t>
      </w:r>
      <w:r w:rsidRPr="00953CE0">
        <w:rPr>
          <w:sz w:val="22"/>
          <w:szCs w:val="22"/>
        </w:rPr>
        <w:t>/l) este de 4,9% (2,5 cazuri la 100 pacient</w:t>
      </w:r>
      <w:r w:rsidRPr="00953CE0">
        <w:rPr>
          <w:sz w:val="22"/>
          <w:szCs w:val="22"/>
        </w:rPr>
        <w:noBreakHyphen/>
        <w:t>ani). Această incidență trebuie privită în contextul incidenței crescute subiacente a neutropeniei la pacienții cu talasemie, mai ales la cei cu hipersplenism.</w:t>
      </w:r>
    </w:p>
    <w:p w14:paraId="7BA1E74F" w14:textId="77777777" w:rsidR="002A51E5" w:rsidRPr="00953CE0" w:rsidRDefault="002A51E5">
      <w:pPr>
        <w:autoSpaceDE w:val="0"/>
        <w:autoSpaceDN w:val="0"/>
        <w:adjustRightInd w:val="0"/>
        <w:rPr>
          <w:sz w:val="22"/>
          <w:szCs w:val="22"/>
        </w:rPr>
      </w:pPr>
    </w:p>
    <w:p w14:paraId="0D33B850" w14:textId="77777777" w:rsidR="002A51E5" w:rsidRPr="00953CE0" w:rsidRDefault="004150A3">
      <w:pPr>
        <w:autoSpaceDE w:val="0"/>
        <w:autoSpaceDN w:val="0"/>
        <w:adjustRightInd w:val="0"/>
        <w:rPr>
          <w:sz w:val="22"/>
          <w:szCs w:val="22"/>
        </w:rPr>
      </w:pPr>
      <w:r w:rsidRPr="00953CE0">
        <w:rPr>
          <w:sz w:val="22"/>
          <w:szCs w:val="22"/>
        </w:rPr>
        <w:t>S-au raportat episoade de diaree, în cele mai multe cazuri ușoară și de scurtă durată la pacienții tratați cu deferipronă. Reacțiile gastrointestinale sunt mai frecvente la începutul terapiei și la cei mai mulți pacienți acestea se remit în câteva săptămâni fără ca tratamentul să fie întrerupt. La anumiți pacienți se poate dovedi benefică reducerea dozei de deferipronă și apoi creșterea acesteia la doza anterioară. De asemenea, în cazul pacienților tratați cu deferipronă au fost semnalate evenimente de artropatie, care pot varia de la o durere ușoară la una sau mai multe încheieturi la o artrită severă cu efuziune și invaliditate semnificativă. Artropatiile ușoare sunt în general de scurtă durată.</w:t>
      </w:r>
    </w:p>
    <w:p w14:paraId="14329D39" w14:textId="77777777" w:rsidR="002A51E5" w:rsidRPr="00953CE0" w:rsidRDefault="002A51E5">
      <w:pPr>
        <w:autoSpaceDE w:val="0"/>
        <w:autoSpaceDN w:val="0"/>
        <w:adjustRightInd w:val="0"/>
        <w:rPr>
          <w:sz w:val="22"/>
          <w:szCs w:val="22"/>
        </w:rPr>
      </w:pPr>
    </w:p>
    <w:p w14:paraId="74C6441C" w14:textId="77777777" w:rsidR="002A51E5" w:rsidRPr="00953CE0" w:rsidRDefault="004150A3">
      <w:pPr>
        <w:autoSpaceDE w:val="0"/>
        <w:autoSpaceDN w:val="0"/>
        <w:adjustRightInd w:val="0"/>
        <w:rPr>
          <w:sz w:val="22"/>
          <w:szCs w:val="22"/>
        </w:rPr>
      </w:pPr>
      <w:r w:rsidRPr="00953CE0">
        <w:rPr>
          <w:sz w:val="22"/>
          <w:szCs w:val="22"/>
        </w:rPr>
        <w:t>La unii pacienți cărora li s-a administrat deferipronă au fost raportate concentrații plasmatice crescute ale enzime hepatice. În cazul celor mai mulți dintre acești pacienți, creșterea a fost asimptomatică și de scurtă durată, și a revenit la valorile normale fără întreruperea tratamentului sau micșorarea dozei de deferipronă (vezi pct. 4.4).</w:t>
      </w:r>
    </w:p>
    <w:p w14:paraId="752FCD0C" w14:textId="77777777" w:rsidR="002A51E5" w:rsidRPr="00953CE0" w:rsidRDefault="002A51E5">
      <w:pPr>
        <w:autoSpaceDE w:val="0"/>
        <w:autoSpaceDN w:val="0"/>
        <w:adjustRightInd w:val="0"/>
        <w:rPr>
          <w:sz w:val="22"/>
          <w:szCs w:val="22"/>
        </w:rPr>
      </w:pPr>
    </w:p>
    <w:p w14:paraId="45DA2E55" w14:textId="77777777" w:rsidR="002A51E5" w:rsidRPr="00953CE0" w:rsidRDefault="004150A3">
      <w:pPr>
        <w:autoSpaceDE w:val="0"/>
        <w:autoSpaceDN w:val="0"/>
        <w:adjustRightInd w:val="0"/>
        <w:rPr>
          <w:sz w:val="22"/>
          <w:szCs w:val="22"/>
        </w:rPr>
      </w:pPr>
      <w:r w:rsidRPr="00953CE0">
        <w:rPr>
          <w:sz w:val="22"/>
          <w:szCs w:val="22"/>
        </w:rPr>
        <w:t>Unii pacienți au suferit o dezvoltare a fibrozei, asociată cu o creștere a încărcării cu fier sau cu hepatita C.</w:t>
      </w:r>
    </w:p>
    <w:p w14:paraId="5E305F26" w14:textId="77777777" w:rsidR="002A51E5" w:rsidRPr="00953CE0" w:rsidRDefault="002A51E5">
      <w:pPr>
        <w:autoSpaceDE w:val="0"/>
        <w:autoSpaceDN w:val="0"/>
        <w:adjustRightInd w:val="0"/>
        <w:rPr>
          <w:sz w:val="22"/>
          <w:szCs w:val="22"/>
        </w:rPr>
      </w:pPr>
    </w:p>
    <w:p w14:paraId="00BF20B5" w14:textId="77777777" w:rsidR="002A51E5" w:rsidRPr="00953CE0" w:rsidRDefault="004150A3">
      <w:pPr>
        <w:autoSpaceDE w:val="0"/>
        <w:autoSpaceDN w:val="0"/>
        <w:adjustRightInd w:val="0"/>
        <w:rPr>
          <w:sz w:val="22"/>
          <w:szCs w:val="22"/>
        </w:rPr>
      </w:pPr>
      <w:r w:rsidRPr="00953CE0">
        <w:rPr>
          <w:sz w:val="22"/>
          <w:szCs w:val="22"/>
        </w:rPr>
        <w:t>Valori scăzute ale concentrației plasmatice de zinc au fost asociate tratamentului cu deferipronă în cazul unui număr mic de pacienți. Valorile au revenit la normal prin suplimentarea orală de zinc.</w:t>
      </w:r>
    </w:p>
    <w:p w14:paraId="3F566272" w14:textId="77777777" w:rsidR="002A51E5" w:rsidRPr="00953CE0" w:rsidRDefault="002A51E5">
      <w:pPr>
        <w:autoSpaceDE w:val="0"/>
        <w:autoSpaceDN w:val="0"/>
        <w:adjustRightInd w:val="0"/>
        <w:rPr>
          <w:sz w:val="22"/>
          <w:szCs w:val="22"/>
        </w:rPr>
      </w:pPr>
    </w:p>
    <w:p w14:paraId="700B8D13" w14:textId="09485C18" w:rsidR="002A51E5" w:rsidRPr="00953CE0" w:rsidRDefault="004150A3">
      <w:pPr>
        <w:autoSpaceDE w:val="0"/>
        <w:autoSpaceDN w:val="0"/>
        <w:adjustRightInd w:val="0"/>
        <w:rPr>
          <w:sz w:val="22"/>
          <w:szCs w:val="22"/>
        </w:rPr>
      </w:pPr>
      <w:r w:rsidRPr="00953CE0">
        <w:rPr>
          <w:sz w:val="22"/>
          <w:szCs w:val="22"/>
        </w:rPr>
        <w:t>S-au observat tulburări neurologice (precum simptome cerebrale, diplopie, nistagmus lateral, încetinire psihomotorie, mișcări ale mâinilor și hipotonie axială) la copii cărora li s-a prescris în mod voluntar timp de câțiva ani, o doză de 2,5</w:t>
      </w:r>
      <w:r w:rsidR="003A6E3C" w:rsidRPr="00953CE0">
        <w:rPr>
          <w:sz w:val="22"/>
          <w:szCs w:val="22"/>
        </w:rPr>
        <w:t> </w:t>
      </w:r>
      <w:r w:rsidRPr="00953CE0">
        <w:rPr>
          <w:sz w:val="22"/>
          <w:szCs w:val="22"/>
        </w:rPr>
        <w:t>ori mai mare decât doza maximă recomandată de 100 mg/kg/zi. Au fost raportate episoade de hipotonie, instabilitate, imposibilitatea de a merge, și hipertonie cu imposibilitatea mișcării membrelor la copii tratați cu doze standard de deferipronă în condiții ulterioare punerii pe piață. Tulburările neurologice au regresat în mod progresiv după întreruperea deferipronei (vezi pct.</w:t>
      </w:r>
      <w:r w:rsidR="003A6E3C" w:rsidRPr="00953CE0">
        <w:rPr>
          <w:sz w:val="22"/>
          <w:szCs w:val="22"/>
        </w:rPr>
        <w:t> </w:t>
      </w:r>
      <w:r w:rsidRPr="00953CE0">
        <w:rPr>
          <w:sz w:val="22"/>
          <w:szCs w:val="22"/>
        </w:rPr>
        <w:t>4.4 și 4.9).</w:t>
      </w:r>
    </w:p>
    <w:p w14:paraId="062FF928" w14:textId="77777777" w:rsidR="002A51E5" w:rsidRPr="00953CE0" w:rsidRDefault="002A51E5">
      <w:pPr>
        <w:autoSpaceDE w:val="0"/>
        <w:autoSpaceDN w:val="0"/>
        <w:adjustRightInd w:val="0"/>
        <w:jc w:val="both"/>
        <w:rPr>
          <w:sz w:val="22"/>
          <w:szCs w:val="22"/>
          <w:u w:val="single"/>
        </w:rPr>
      </w:pPr>
    </w:p>
    <w:p w14:paraId="797632B1" w14:textId="77777777" w:rsidR="002A51E5" w:rsidRPr="00953CE0" w:rsidRDefault="004150A3">
      <w:pPr>
        <w:autoSpaceDE w:val="0"/>
        <w:autoSpaceDN w:val="0"/>
        <w:adjustRightInd w:val="0"/>
        <w:rPr>
          <w:sz w:val="22"/>
          <w:szCs w:val="22"/>
        </w:rPr>
      </w:pPr>
      <w:r w:rsidRPr="00953CE0">
        <w:rPr>
          <w:sz w:val="22"/>
          <w:szCs w:val="22"/>
        </w:rPr>
        <w:t>Profilul de siguranță al terapiei combinate (deferipronă și deferoxamină) observat în cadrul studiilor clinice, în experiența după introducerea pe piață și în literatura publicată a fost compatibil cu cel pentru monoterapie.</w:t>
      </w:r>
    </w:p>
    <w:p w14:paraId="4683B539" w14:textId="77777777" w:rsidR="002A51E5" w:rsidRPr="00953CE0" w:rsidRDefault="002A51E5">
      <w:pPr>
        <w:autoSpaceDE w:val="0"/>
        <w:autoSpaceDN w:val="0"/>
        <w:adjustRightInd w:val="0"/>
        <w:rPr>
          <w:sz w:val="22"/>
          <w:szCs w:val="22"/>
        </w:rPr>
      </w:pPr>
    </w:p>
    <w:p w14:paraId="45CC2E8A" w14:textId="5F652B69" w:rsidR="002A51E5" w:rsidRPr="00953CE0" w:rsidRDefault="004150A3">
      <w:pPr>
        <w:autoSpaceDE w:val="0"/>
        <w:autoSpaceDN w:val="0"/>
        <w:adjustRightInd w:val="0"/>
        <w:rPr>
          <w:sz w:val="22"/>
          <w:szCs w:val="22"/>
        </w:rPr>
      </w:pPr>
      <w:r w:rsidRPr="00953CE0">
        <w:rPr>
          <w:sz w:val="22"/>
          <w:szCs w:val="22"/>
        </w:rPr>
        <w:t>Datele din baza de date de siguranță centralizate obținute în cadrul studiilor clinice (1 343</w:t>
      </w:r>
      <w:r w:rsidR="000508C0" w:rsidRPr="00953CE0">
        <w:rPr>
          <w:sz w:val="22"/>
          <w:szCs w:val="22"/>
        </w:rPr>
        <w:t> </w:t>
      </w:r>
      <w:r w:rsidRPr="00953CE0">
        <w:rPr>
          <w:sz w:val="22"/>
          <w:szCs w:val="22"/>
        </w:rPr>
        <w:t>ani-pacient de expunere la Ferriprox în monoterapie și 244</w:t>
      </w:r>
      <w:r w:rsidR="000508C0" w:rsidRPr="00953CE0">
        <w:rPr>
          <w:sz w:val="22"/>
          <w:szCs w:val="22"/>
        </w:rPr>
        <w:t> </w:t>
      </w:r>
      <w:r w:rsidRPr="00953CE0">
        <w:rPr>
          <w:sz w:val="22"/>
          <w:szCs w:val="22"/>
        </w:rPr>
        <w:t>ani-pacient de expunere la Ferriprox și deferoxamină) au arătat diferențe semnificative din punct de vedere statistic (p &lt; 0,05) în ceea ce privește incidența reacțiilor adverse conform clasificării pe aparate, sisteme și organe pentru „Tulburări cardiace”, „Tulburări musculo-scheletice și ale țesutului conjunctiv” și „Tulburări renale și ale căilor urinare”. Incidențele „Tulburărilor musculo-scheletice și ale țesutului conjunctiv” și ale „Tulburărilor renale și ale căilor urinare” au fost mai mici pe parcursul terapiei combinate decât pe parcursul monoterapiei, în timp ce incidența „Tulburărilor cardiace” a fost mai mare pe parcursul terapiei combinate decât pe parcursul monoterapiei. Rata mai mare a „Tulburărilor cardiace” raportată pe parcursul terapiei combinate față de cea de pe parcursul monoterapiei a fost posibilă datorită incidenței mai mari a tulburărilor cardiace preexistente la pacienții care au primit terapie combinată. Este necesară monitorizarea atentă a evenimentelor cardiace la pacienții tratați cu terapie combinată (vezi pct. 4.4).</w:t>
      </w:r>
    </w:p>
    <w:p w14:paraId="45222E03" w14:textId="77777777" w:rsidR="002A51E5" w:rsidRPr="00953CE0" w:rsidRDefault="002A51E5">
      <w:pPr>
        <w:autoSpaceDE w:val="0"/>
        <w:autoSpaceDN w:val="0"/>
        <w:adjustRightInd w:val="0"/>
        <w:rPr>
          <w:sz w:val="22"/>
          <w:szCs w:val="22"/>
        </w:rPr>
      </w:pPr>
    </w:p>
    <w:p w14:paraId="4B4C06AD" w14:textId="600E4BA3" w:rsidR="002A51E5" w:rsidRPr="00953CE0" w:rsidRDefault="004150A3">
      <w:pPr>
        <w:autoSpaceDE w:val="0"/>
        <w:autoSpaceDN w:val="0"/>
        <w:adjustRightInd w:val="0"/>
        <w:rPr>
          <w:sz w:val="22"/>
          <w:szCs w:val="22"/>
        </w:rPr>
      </w:pPr>
      <w:r w:rsidRPr="00953CE0">
        <w:rPr>
          <w:sz w:val="22"/>
          <w:szCs w:val="22"/>
        </w:rPr>
        <w:t>Incidențele reacțiilor adverse prezentate de 18</w:t>
      </w:r>
      <w:r w:rsidR="000508C0" w:rsidRPr="00953CE0">
        <w:rPr>
          <w:sz w:val="22"/>
          <w:szCs w:val="22"/>
        </w:rPr>
        <w:t> </w:t>
      </w:r>
      <w:r w:rsidRPr="00953CE0">
        <w:rPr>
          <w:sz w:val="22"/>
          <w:szCs w:val="22"/>
        </w:rPr>
        <w:t xml:space="preserve">copii și adolescenți, și 97 de adulți tratați cu terapie combinată nu au fost semnificativ diferite între cele două grupe de vârstă, cu excepția incidenței artropatiei (11,1% la copii versus zero la adulți, p=0,02). Evaluarea ratei reacțiilor pe 100 ani-pacient </w:t>
      </w:r>
      <w:r w:rsidRPr="00953CE0">
        <w:rPr>
          <w:sz w:val="22"/>
          <w:szCs w:val="22"/>
        </w:rPr>
        <w:lastRenderedPageBreak/>
        <w:t>de expunere a arătat că numai rata diareii a fost semnificativ mai ridicată la copii și adolescenți (11,1) decât la adulți (2,0, p=0,01).</w:t>
      </w:r>
    </w:p>
    <w:p w14:paraId="3EA8EFAB" w14:textId="77777777" w:rsidR="002A51E5" w:rsidRPr="00953CE0" w:rsidRDefault="002A51E5">
      <w:pPr>
        <w:autoSpaceDE w:val="0"/>
        <w:autoSpaceDN w:val="0"/>
        <w:adjustRightInd w:val="0"/>
        <w:jc w:val="both"/>
        <w:rPr>
          <w:sz w:val="22"/>
          <w:szCs w:val="22"/>
          <w:u w:val="single"/>
        </w:rPr>
      </w:pPr>
    </w:p>
    <w:p w14:paraId="71FF3E45" w14:textId="77777777" w:rsidR="002A51E5" w:rsidRPr="00953CE0" w:rsidRDefault="004150A3">
      <w:pPr>
        <w:keepNext/>
        <w:suppressLineNumbers/>
        <w:autoSpaceDE w:val="0"/>
        <w:autoSpaceDN w:val="0"/>
        <w:adjustRightInd w:val="0"/>
        <w:jc w:val="both"/>
        <w:rPr>
          <w:sz w:val="22"/>
          <w:szCs w:val="22"/>
          <w:u w:val="single"/>
        </w:rPr>
      </w:pPr>
      <w:r w:rsidRPr="00953CE0">
        <w:rPr>
          <w:sz w:val="22"/>
          <w:szCs w:val="22"/>
          <w:u w:val="single"/>
        </w:rPr>
        <w:t>Raportarea reacțiilor adverse suspectate</w:t>
      </w:r>
    </w:p>
    <w:p w14:paraId="6804E463" w14:textId="77777777" w:rsidR="002A51E5" w:rsidRPr="00953CE0" w:rsidRDefault="002A51E5">
      <w:pPr>
        <w:keepNext/>
        <w:autoSpaceDE w:val="0"/>
        <w:autoSpaceDN w:val="0"/>
        <w:adjustRightInd w:val="0"/>
        <w:rPr>
          <w:sz w:val="22"/>
          <w:szCs w:val="22"/>
        </w:rPr>
      </w:pPr>
    </w:p>
    <w:p w14:paraId="1EBA859B" w14:textId="34834782" w:rsidR="002A51E5" w:rsidRPr="00953CE0" w:rsidRDefault="004150A3">
      <w:pPr>
        <w:autoSpaceDE w:val="0"/>
        <w:autoSpaceDN w:val="0"/>
        <w:adjustRightInd w:val="0"/>
        <w:rPr>
          <w:sz w:val="22"/>
          <w:szCs w:val="22"/>
        </w:rPr>
      </w:pPr>
      <w:r w:rsidRPr="00953CE0">
        <w:rPr>
          <w:sz w:val="22"/>
          <w:szCs w:val="22"/>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953CE0">
        <w:rPr>
          <w:sz w:val="22"/>
          <w:szCs w:val="22"/>
          <w:shd w:val="clear" w:color="auto" w:fill="D9D9D9"/>
        </w:rPr>
        <w:t xml:space="preserve">sistemului național de raportare, astfel cum este menționat în </w:t>
      </w:r>
      <w:hyperlink r:id="rId10" w:history="1">
        <w:r w:rsidRPr="00953CE0">
          <w:rPr>
            <w:rStyle w:val="Hyperlink"/>
            <w:sz w:val="22"/>
            <w:szCs w:val="22"/>
            <w:shd w:val="clear" w:color="auto" w:fill="D9D9D9"/>
          </w:rPr>
          <w:t>Anexa</w:t>
        </w:r>
        <w:r w:rsidR="003A6E3C" w:rsidRPr="00953CE0">
          <w:rPr>
            <w:rStyle w:val="Hyperlink"/>
            <w:sz w:val="22"/>
            <w:szCs w:val="22"/>
            <w:shd w:val="clear" w:color="auto" w:fill="D9D9D9"/>
          </w:rPr>
          <w:t> </w:t>
        </w:r>
        <w:r w:rsidRPr="00953CE0">
          <w:rPr>
            <w:rStyle w:val="Hyperlink"/>
            <w:sz w:val="22"/>
            <w:szCs w:val="22"/>
            <w:shd w:val="clear" w:color="auto" w:fill="D9D9D9"/>
          </w:rPr>
          <w:t>V</w:t>
        </w:r>
      </w:hyperlink>
      <w:r w:rsidRPr="00953CE0">
        <w:rPr>
          <w:sz w:val="22"/>
          <w:szCs w:val="22"/>
        </w:rPr>
        <w:t>.</w:t>
      </w:r>
    </w:p>
    <w:p w14:paraId="74A44467" w14:textId="77777777" w:rsidR="002A51E5" w:rsidRPr="00953CE0" w:rsidRDefault="002A51E5">
      <w:pPr>
        <w:autoSpaceDE w:val="0"/>
        <w:autoSpaceDN w:val="0"/>
        <w:adjustRightInd w:val="0"/>
        <w:rPr>
          <w:sz w:val="22"/>
          <w:szCs w:val="22"/>
        </w:rPr>
      </w:pPr>
    </w:p>
    <w:p w14:paraId="5CE10CFE" w14:textId="77777777" w:rsidR="002A51E5" w:rsidRPr="00953CE0" w:rsidRDefault="004150A3">
      <w:pPr>
        <w:keepNext/>
        <w:ind w:left="540" w:hanging="540"/>
        <w:rPr>
          <w:b/>
          <w:sz w:val="22"/>
          <w:szCs w:val="22"/>
        </w:rPr>
      </w:pPr>
      <w:r w:rsidRPr="00953CE0">
        <w:rPr>
          <w:b/>
          <w:sz w:val="22"/>
          <w:szCs w:val="22"/>
        </w:rPr>
        <w:t>4.9</w:t>
      </w:r>
      <w:r w:rsidRPr="00953CE0">
        <w:rPr>
          <w:b/>
          <w:sz w:val="22"/>
          <w:szCs w:val="22"/>
        </w:rPr>
        <w:tab/>
        <w:t>Supradozaj</w:t>
      </w:r>
    </w:p>
    <w:p w14:paraId="40BC4391" w14:textId="77777777" w:rsidR="002A51E5" w:rsidRPr="00953CE0" w:rsidRDefault="002A51E5">
      <w:pPr>
        <w:keepNext/>
        <w:ind w:left="540" w:hanging="540"/>
        <w:rPr>
          <w:b/>
          <w:sz w:val="22"/>
          <w:szCs w:val="22"/>
        </w:rPr>
      </w:pPr>
    </w:p>
    <w:p w14:paraId="1178DC9B" w14:textId="624BB973" w:rsidR="002A51E5" w:rsidRPr="00953CE0" w:rsidRDefault="004150A3">
      <w:pPr>
        <w:autoSpaceDE w:val="0"/>
        <w:autoSpaceDN w:val="0"/>
        <w:adjustRightInd w:val="0"/>
        <w:rPr>
          <w:sz w:val="22"/>
          <w:szCs w:val="22"/>
        </w:rPr>
      </w:pPr>
      <w:r w:rsidRPr="00953CE0">
        <w:rPr>
          <w:sz w:val="22"/>
          <w:szCs w:val="22"/>
        </w:rPr>
        <w:t>Nu s-a raportat nici un caz de supradozaj sever. Cu toate acestea, s-au observat tulburări neurologice (precum simptome cerebrale, diplopie, nistagmus lateral, încetinire psihomotorie, mișcări ale mâinilor și hipotonie axială) la copii cărora li s-a prescris în mod voluntar timp de câțiva ani, o doză de 2,5</w:t>
      </w:r>
      <w:r w:rsidR="003A6E3C" w:rsidRPr="00953CE0">
        <w:rPr>
          <w:sz w:val="22"/>
          <w:szCs w:val="22"/>
        </w:rPr>
        <w:t> </w:t>
      </w:r>
      <w:r w:rsidRPr="00953CE0">
        <w:rPr>
          <w:sz w:val="22"/>
          <w:szCs w:val="22"/>
        </w:rPr>
        <w:t>ori mai mare decât doza maximă recomandată de 100 mg/kg/zi. Afecțiunile neurologice au regresat în mod progresiv după întreruperea tratamentului cu deferipronă.</w:t>
      </w:r>
    </w:p>
    <w:p w14:paraId="64B3F25C" w14:textId="77777777" w:rsidR="002A51E5" w:rsidRPr="00953CE0" w:rsidRDefault="002A51E5">
      <w:pPr>
        <w:autoSpaceDE w:val="0"/>
        <w:autoSpaceDN w:val="0"/>
        <w:adjustRightInd w:val="0"/>
        <w:rPr>
          <w:sz w:val="22"/>
          <w:szCs w:val="22"/>
        </w:rPr>
      </w:pPr>
    </w:p>
    <w:p w14:paraId="66659B45" w14:textId="77777777" w:rsidR="002A51E5" w:rsidRPr="00953CE0" w:rsidRDefault="004150A3">
      <w:pPr>
        <w:autoSpaceDE w:val="0"/>
        <w:autoSpaceDN w:val="0"/>
        <w:adjustRightInd w:val="0"/>
        <w:rPr>
          <w:sz w:val="22"/>
          <w:szCs w:val="22"/>
        </w:rPr>
      </w:pPr>
      <w:r w:rsidRPr="00953CE0">
        <w:rPr>
          <w:sz w:val="22"/>
          <w:szCs w:val="22"/>
        </w:rPr>
        <w:t>În caz de supradozaj, este necesară supravegherea clinică atentă a pacientului.</w:t>
      </w:r>
    </w:p>
    <w:p w14:paraId="63029CD3" w14:textId="77777777" w:rsidR="002A51E5" w:rsidRPr="00953CE0" w:rsidRDefault="002A51E5">
      <w:pPr>
        <w:ind w:left="540" w:hanging="540"/>
        <w:rPr>
          <w:sz w:val="22"/>
          <w:szCs w:val="22"/>
        </w:rPr>
      </w:pPr>
    </w:p>
    <w:p w14:paraId="76474708" w14:textId="77777777" w:rsidR="002A51E5" w:rsidRPr="00953CE0" w:rsidRDefault="002A51E5">
      <w:pPr>
        <w:ind w:left="540" w:hanging="540"/>
        <w:rPr>
          <w:sz w:val="22"/>
          <w:szCs w:val="22"/>
        </w:rPr>
      </w:pPr>
    </w:p>
    <w:p w14:paraId="277CEBD4" w14:textId="77777777" w:rsidR="002A51E5" w:rsidRPr="00953CE0" w:rsidRDefault="004150A3">
      <w:pPr>
        <w:keepNext/>
        <w:ind w:left="540" w:hanging="540"/>
        <w:rPr>
          <w:b/>
          <w:sz w:val="22"/>
          <w:szCs w:val="22"/>
        </w:rPr>
      </w:pPr>
      <w:r w:rsidRPr="00953CE0">
        <w:rPr>
          <w:b/>
          <w:sz w:val="22"/>
          <w:szCs w:val="22"/>
        </w:rPr>
        <w:t>5.</w:t>
      </w:r>
      <w:r w:rsidRPr="00953CE0">
        <w:rPr>
          <w:b/>
          <w:sz w:val="22"/>
          <w:szCs w:val="22"/>
        </w:rPr>
        <w:tab/>
        <w:t>PROPRIETĂȚI FARMACOLOGICE</w:t>
      </w:r>
    </w:p>
    <w:p w14:paraId="7E6FE978" w14:textId="77777777" w:rsidR="002A51E5" w:rsidRPr="00953CE0" w:rsidRDefault="002A51E5">
      <w:pPr>
        <w:keepNext/>
        <w:rPr>
          <w:b/>
          <w:sz w:val="22"/>
          <w:szCs w:val="22"/>
        </w:rPr>
      </w:pPr>
    </w:p>
    <w:p w14:paraId="265CAF69" w14:textId="77777777" w:rsidR="002A51E5" w:rsidRPr="00953CE0" w:rsidRDefault="004150A3">
      <w:pPr>
        <w:keepNext/>
        <w:ind w:left="540" w:hanging="540"/>
        <w:rPr>
          <w:b/>
          <w:sz w:val="22"/>
          <w:szCs w:val="22"/>
        </w:rPr>
      </w:pPr>
      <w:r w:rsidRPr="00953CE0">
        <w:rPr>
          <w:b/>
          <w:sz w:val="22"/>
          <w:szCs w:val="22"/>
        </w:rPr>
        <w:t>5.1</w:t>
      </w:r>
      <w:r w:rsidRPr="00953CE0">
        <w:rPr>
          <w:b/>
          <w:sz w:val="22"/>
          <w:szCs w:val="22"/>
        </w:rPr>
        <w:tab/>
        <w:t>Proprietăți farmacodinamice</w:t>
      </w:r>
    </w:p>
    <w:p w14:paraId="4CC20AB6" w14:textId="77777777" w:rsidR="002A51E5" w:rsidRPr="00953CE0" w:rsidRDefault="002A51E5">
      <w:pPr>
        <w:keepNext/>
        <w:ind w:left="540" w:hanging="540"/>
        <w:rPr>
          <w:b/>
          <w:sz w:val="22"/>
          <w:szCs w:val="22"/>
        </w:rPr>
      </w:pPr>
    </w:p>
    <w:p w14:paraId="4B21D177" w14:textId="77777777" w:rsidR="002A51E5" w:rsidRPr="00953CE0" w:rsidRDefault="004150A3">
      <w:pPr>
        <w:autoSpaceDE w:val="0"/>
        <w:autoSpaceDN w:val="0"/>
        <w:adjustRightInd w:val="0"/>
        <w:rPr>
          <w:sz w:val="22"/>
          <w:szCs w:val="22"/>
        </w:rPr>
      </w:pPr>
      <w:r w:rsidRPr="00953CE0">
        <w:rPr>
          <w:sz w:val="22"/>
          <w:szCs w:val="22"/>
        </w:rPr>
        <w:t>Grupa farmacoterapeutică: Toate celelalte produse terapeutice, chelatori de fier, codul ATC: V03AC02</w:t>
      </w:r>
    </w:p>
    <w:p w14:paraId="6B6DAAE7" w14:textId="77777777" w:rsidR="002A51E5" w:rsidRPr="00953CE0" w:rsidRDefault="002A51E5">
      <w:pPr>
        <w:autoSpaceDE w:val="0"/>
        <w:autoSpaceDN w:val="0"/>
        <w:adjustRightInd w:val="0"/>
        <w:rPr>
          <w:sz w:val="22"/>
          <w:szCs w:val="22"/>
        </w:rPr>
      </w:pPr>
    </w:p>
    <w:p w14:paraId="6942569A"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Mecanism de acțiune</w:t>
      </w:r>
    </w:p>
    <w:p w14:paraId="3101475C" w14:textId="77777777" w:rsidR="002A51E5" w:rsidRPr="00953CE0" w:rsidRDefault="002A51E5">
      <w:pPr>
        <w:keepNext/>
        <w:autoSpaceDE w:val="0"/>
        <w:autoSpaceDN w:val="0"/>
        <w:adjustRightInd w:val="0"/>
        <w:rPr>
          <w:sz w:val="22"/>
          <w:szCs w:val="22"/>
        </w:rPr>
      </w:pPr>
    </w:p>
    <w:p w14:paraId="191B601A" w14:textId="77777777" w:rsidR="002A51E5" w:rsidRPr="00953CE0" w:rsidRDefault="004150A3">
      <w:pPr>
        <w:autoSpaceDE w:val="0"/>
        <w:autoSpaceDN w:val="0"/>
        <w:adjustRightInd w:val="0"/>
        <w:rPr>
          <w:sz w:val="22"/>
          <w:szCs w:val="22"/>
        </w:rPr>
      </w:pPr>
      <w:r w:rsidRPr="00953CE0">
        <w:rPr>
          <w:sz w:val="22"/>
          <w:szCs w:val="22"/>
        </w:rPr>
        <w:t>Substanța activă este deferiprona (3-hidroxi-1,2-dimetilpiridin-4-ona), un ligand bidentat care se leagă de fier la un raport molar de 3:1.</w:t>
      </w:r>
    </w:p>
    <w:p w14:paraId="4A428A74" w14:textId="77777777" w:rsidR="002A51E5" w:rsidRPr="00953CE0" w:rsidRDefault="002A51E5">
      <w:pPr>
        <w:autoSpaceDE w:val="0"/>
        <w:autoSpaceDN w:val="0"/>
        <w:adjustRightInd w:val="0"/>
        <w:rPr>
          <w:sz w:val="22"/>
          <w:szCs w:val="22"/>
        </w:rPr>
      </w:pPr>
    </w:p>
    <w:p w14:paraId="75C66924"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Efecte farmacodinamice</w:t>
      </w:r>
    </w:p>
    <w:p w14:paraId="57BC8496" w14:textId="77777777" w:rsidR="002A51E5" w:rsidRPr="00953CE0" w:rsidRDefault="004150A3">
      <w:pPr>
        <w:autoSpaceDE w:val="0"/>
        <w:autoSpaceDN w:val="0"/>
        <w:adjustRightInd w:val="0"/>
        <w:rPr>
          <w:sz w:val="22"/>
          <w:szCs w:val="22"/>
        </w:rPr>
      </w:pPr>
      <w:r w:rsidRPr="00953CE0">
        <w:rPr>
          <w:sz w:val="22"/>
          <w:szCs w:val="22"/>
        </w:rPr>
        <w:t>Studiile clinice au demonstrat că Ferriprox favorizează excreția de fier și că o doză totală de 75 mg/kg poate preveni dezvoltarea acumulării de fier conform evaluărilor bazate pe valoarea feritinei serice, în cazul pacienților suferind de talasemie, dependenți de transfuzii. Datele din literatura publicată referitoare la studiile privind bilanțul fierului la pacienții cu talasemie majoră arată că utilizarea de Ferriprox concomitent cu deferoxamină (co-administrarea ambilor chelatori în aceeași zi, fie simultan, fie secvențial, de exemplu Ferriprox în timpul zilei și deferoxamină în timpul nopții), favorizează o excreție a fierului mai mare decât oricare dintre cele două medicamente administrate individual. Dozele de Ferriprox din aceste studii au variat de la 50 la 100 mg/kg/zi, iar dozele de deferoxamină de la 40 la 60 mg/kg/zi. Totuși, terapia prin chelare nu va proteja în mod necesar împotriva leziunilor organice produse de fier.</w:t>
      </w:r>
    </w:p>
    <w:p w14:paraId="763747BB" w14:textId="77777777" w:rsidR="002A51E5" w:rsidRPr="00953CE0" w:rsidRDefault="002A51E5">
      <w:pPr>
        <w:autoSpaceDE w:val="0"/>
        <w:autoSpaceDN w:val="0"/>
        <w:adjustRightInd w:val="0"/>
        <w:rPr>
          <w:sz w:val="22"/>
          <w:szCs w:val="22"/>
        </w:rPr>
      </w:pPr>
    </w:p>
    <w:p w14:paraId="41C7B796"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Eficacitate și siguranță clinică</w:t>
      </w:r>
    </w:p>
    <w:p w14:paraId="25DAC9A3" w14:textId="77777777" w:rsidR="002A51E5" w:rsidRPr="00953CE0" w:rsidRDefault="002A51E5">
      <w:pPr>
        <w:keepNext/>
        <w:autoSpaceDE w:val="0"/>
        <w:autoSpaceDN w:val="0"/>
        <w:adjustRightInd w:val="0"/>
        <w:rPr>
          <w:sz w:val="22"/>
          <w:szCs w:val="22"/>
        </w:rPr>
      </w:pPr>
    </w:p>
    <w:p w14:paraId="55764B61" w14:textId="77777777" w:rsidR="002A51E5" w:rsidRPr="00953CE0" w:rsidRDefault="004150A3">
      <w:pPr>
        <w:keepNext/>
        <w:autoSpaceDE w:val="0"/>
        <w:autoSpaceDN w:val="0"/>
        <w:adjustRightInd w:val="0"/>
        <w:rPr>
          <w:sz w:val="22"/>
          <w:szCs w:val="22"/>
        </w:rPr>
      </w:pPr>
      <w:r w:rsidRPr="00953CE0">
        <w:rPr>
          <w:sz w:val="22"/>
          <w:szCs w:val="22"/>
        </w:rPr>
        <w:t>S-au efectuat studii de eficacitate clinică cu comprimate filmate de 500 mg.</w:t>
      </w:r>
    </w:p>
    <w:p w14:paraId="3636A7EC" w14:textId="77777777" w:rsidR="002A51E5" w:rsidRPr="00953CE0" w:rsidRDefault="002A51E5">
      <w:pPr>
        <w:keepNext/>
        <w:autoSpaceDE w:val="0"/>
        <w:autoSpaceDN w:val="0"/>
        <w:adjustRightInd w:val="0"/>
        <w:rPr>
          <w:sz w:val="22"/>
          <w:szCs w:val="22"/>
        </w:rPr>
      </w:pPr>
    </w:p>
    <w:p w14:paraId="69D4E0D9" w14:textId="77777777" w:rsidR="002A51E5" w:rsidRPr="00953CE0" w:rsidRDefault="004150A3" w:rsidP="003A6E3C">
      <w:pPr>
        <w:keepLines/>
        <w:autoSpaceDE w:val="0"/>
        <w:autoSpaceDN w:val="0"/>
        <w:adjustRightInd w:val="0"/>
        <w:rPr>
          <w:sz w:val="22"/>
          <w:szCs w:val="22"/>
        </w:rPr>
      </w:pPr>
      <w:r w:rsidRPr="00953CE0">
        <w:rPr>
          <w:sz w:val="22"/>
          <w:szCs w:val="22"/>
        </w:rPr>
        <w:t>Studiile LA16-0102, LA-01 și LA08-9701 au comparat eficacitatea Ferriprox cu cea a deferoxaminei în controlul concentrației plasmatice de feritină la pacienții cu talasemie dependenți de transfuzie. Ferriprox și deferoxamina au fost echivalente în promovarea unei stabilizări nete sau reduceri a încărcării cu fier din organism, în pofida administrării continue de fier prin transfuzie la acești pacienți (nu s-a înregistrat nicio diferență în ceea ce privește procentul de pacienți cu valori ale concentrației plasmatice de feritină în scădere între cele două grupuri de tratament prin analiză regresivă; p&gt;0,05).</w:t>
      </w:r>
    </w:p>
    <w:p w14:paraId="26C2D60D" w14:textId="77777777" w:rsidR="002A51E5" w:rsidRPr="00953CE0" w:rsidRDefault="002A51E5">
      <w:pPr>
        <w:autoSpaceDE w:val="0"/>
        <w:autoSpaceDN w:val="0"/>
        <w:adjustRightInd w:val="0"/>
        <w:rPr>
          <w:sz w:val="22"/>
          <w:szCs w:val="22"/>
        </w:rPr>
      </w:pPr>
    </w:p>
    <w:p w14:paraId="1B9A75CF" w14:textId="40E40530" w:rsidR="002A51E5" w:rsidRPr="00953CE0" w:rsidRDefault="004150A3">
      <w:pPr>
        <w:autoSpaceDE w:val="0"/>
        <w:autoSpaceDN w:val="0"/>
        <w:adjustRightInd w:val="0"/>
        <w:rPr>
          <w:sz w:val="22"/>
          <w:szCs w:val="22"/>
        </w:rPr>
      </w:pPr>
      <w:r w:rsidRPr="00953CE0">
        <w:rPr>
          <w:sz w:val="22"/>
          <w:szCs w:val="22"/>
        </w:rPr>
        <w:lastRenderedPageBreak/>
        <w:t>De asemenea, a fost utilizată o tehnică de imagistică prin rezonanță magnetică (IRM), T2*, pentru a cuantifica încărcarea cu fier la nivel miocardic. Supraîncărcarea cu fier determină o pierdere de semnal IRM T2* dependentă de concentrație, și astfel, concentrația crescută de fier de la nivel miocardic reduce valorile semnalului IRM T2* la nivel miocardic. Valorile ale semnalului IRM T2* la nivel miocardic mai mici de 20</w:t>
      </w:r>
      <w:r w:rsidR="003A6E3C" w:rsidRPr="00953CE0">
        <w:rPr>
          <w:sz w:val="22"/>
          <w:szCs w:val="22"/>
        </w:rPr>
        <w:t> </w:t>
      </w:r>
      <w:r w:rsidRPr="00953CE0">
        <w:rPr>
          <w:sz w:val="22"/>
          <w:szCs w:val="22"/>
        </w:rPr>
        <w:t>ms reprezintă o supraîncărcare cu fier la nivelul inimii. Creșterea valorilor semnalului IRM T2* în timpul tratamentului indică faptul că fierul este eliminat de la nivelul inimii. S-a evidențiat o relație directă între valorile semnalului IRM T2* și funcția cardiacă (evaluată prin măsurarea fracției de ejecție a ventriculului stâng – FEVS).</w:t>
      </w:r>
    </w:p>
    <w:p w14:paraId="0FA64BD0" w14:textId="77777777" w:rsidR="002A51E5" w:rsidRPr="00953CE0" w:rsidRDefault="002A51E5">
      <w:pPr>
        <w:autoSpaceDE w:val="0"/>
        <w:autoSpaceDN w:val="0"/>
        <w:adjustRightInd w:val="0"/>
        <w:rPr>
          <w:sz w:val="22"/>
          <w:szCs w:val="22"/>
        </w:rPr>
      </w:pPr>
    </w:p>
    <w:p w14:paraId="79B71438" w14:textId="22E4BED9" w:rsidR="002A51E5" w:rsidRPr="00953CE0" w:rsidRDefault="004150A3">
      <w:pPr>
        <w:autoSpaceDE w:val="0"/>
        <w:autoSpaceDN w:val="0"/>
        <w:adjustRightInd w:val="0"/>
        <w:rPr>
          <w:sz w:val="22"/>
          <w:szCs w:val="22"/>
        </w:rPr>
      </w:pPr>
      <w:r w:rsidRPr="00953CE0">
        <w:rPr>
          <w:sz w:val="22"/>
          <w:szCs w:val="22"/>
        </w:rPr>
        <w:t>Studiul LA16-0102 a comparat eficacitatea Ferriprox cu ceea a deferoxaminei în scăderea supraîncărcării cu fier la nivel cardiac și în ameliorarea funcției cardiace (evaluată prin măsurarea FEVS) la pacienții cu talasemie dependenți de transfuzie. Șaizeci și unu de pacienți cu supraîncărcare cu fier la nivel cardiac, tratați anterior cu deferoxamină, au fost randomizați pentru a continua tratamentul cu deferoxamină (doză medie de 43 mg/kg/zi; N=31) sau pentru a schimba tratamentul cu Ferriprox (doză medie de 92 mg/kg/zi, N=29). Pe parcursul celor 12</w:t>
      </w:r>
      <w:r w:rsidR="000508C0" w:rsidRPr="00953CE0">
        <w:rPr>
          <w:sz w:val="22"/>
          <w:szCs w:val="22"/>
        </w:rPr>
        <w:t> </w:t>
      </w:r>
      <w:r w:rsidRPr="00953CE0">
        <w:rPr>
          <w:sz w:val="22"/>
          <w:szCs w:val="22"/>
        </w:rPr>
        <w:t>luni de studiu, Ferriprox a fost superior deferoxaminei în scăderea încărcării cu fier la nivel cardiac. A existat o ameliorare a semnalului T2* la nivel cardiac de peste 3</w:t>
      </w:r>
      <w:r w:rsidR="000508C0" w:rsidRPr="00953CE0">
        <w:rPr>
          <w:sz w:val="22"/>
          <w:szCs w:val="22"/>
        </w:rPr>
        <w:t> </w:t>
      </w:r>
      <w:r w:rsidRPr="00953CE0">
        <w:rPr>
          <w:sz w:val="22"/>
          <w:szCs w:val="22"/>
        </w:rPr>
        <w:t>ms la pacienții tratați cu Ferriprox, în comparație cu o modificare de aproximativ 1 ms la pacienții tratați cu deferoxamină. Ls același moment în timp, FEVS crescuse față de valoarea de referință cu 3,07 ± 3,58 unități absolute (%) la grupul de tratament cu Ferriprox și cu 0,32 ± 3,38 unități absolute (%) la grupul de tratament cu deferoxamină (diferență între grupuri; p=0,003).</w:t>
      </w:r>
    </w:p>
    <w:p w14:paraId="7F8FA83E" w14:textId="77777777" w:rsidR="002A51E5" w:rsidRPr="00953CE0" w:rsidRDefault="002A51E5">
      <w:pPr>
        <w:autoSpaceDE w:val="0"/>
        <w:autoSpaceDN w:val="0"/>
        <w:adjustRightInd w:val="0"/>
        <w:rPr>
          <w:sz w:val="22"/>
          <w:szCs w:val="22"/>
        </w:rPr>
      </w:pPr>
    </w:p>
    <w:p w14:paraId="45365520" w14:textId="6E58FCE1" w:rsidR="002A51E5" w:rsidRPr="00953CE0" w:rsidRDefault="004150A3">
      <w:pPr>
        <w:autoSpaceDE w:val="0"/>
        <w:autoSpaceDN w:val="0"/>
        <w:adjustRightInd w:val="0"/>
        <w:rPr>
          <w:sz w:val="22"/>
          <w:szCs w:val="22"/>
        </w:rPr>
      </w:pPr>
      <w:r w:rsidRPr="00953CE0">
        <w:rPr>
          <w:sz w:val="22"/>
          <w:szCs w:val="22"/>
        </w:rPr>
        <w:t>Studiul LA12-9907 a comparat supraviețuirea, incidența bolii cardiace și progresia bolii cardiace la 129 de pacienți cu talasemie majoră tratați timp de minim 4</w:t>
      </w:r>
      <w:r w:rsidR="003A6E3C" w:rsidRPr="00953CE0">
        <w:rPr>
          <w:sz w:val="22"/>
          <w:szCs w:val="22"/>
        </w:rPr>
        <w:t> </w:t>
      </w:r>
      <w:r w:rsidRPr="00953CE0">
        <w:rPr>
          <w:sz w:val="22"/>
          <w:szCs w:val="22"/>
        </w:rPr>
        <w:t>ani cu Ferriprox (N=54) sau deferoxamină (N=75). Valorile țintă la nivel cardiac au fost evaluate prin ecocardiogramă, electrocardiogramă, clasificarea funcțională a New York Heart Association și deces de cauză cardiacă. Nu a existat nicio diferență semnificativă în ceea ce privește procentul de pacienți cu disfuncție cardiacă la prima evaluare (13% pentru Ferriprox față de 16% pentru deferoxamină). Dintre pacienții cu disfuncție cardiacă la prima evaluare, niciunul dintre pacienții tratați cu deferipronă nu a prezentat agravarea afecțiunii cardiace, comparativ cu patru cazuri (33%) de agravare la cei tratați cu deferoxamină. S-au înregistrat cazuri nou diagnosticate de disfuncție cardiacă la 13 (20,6%) pacienți tratați cu deferoxamină și la 2 (4,3%) pacienți tratați cu Ferriprox fără simptome de boală cardiacă la prima evaluare (p=0,013). În total, mai puțini pacienți tratați cu Ferriprox decât pacienți tratați cu deferoxamină au prezentat o agravare a disfuncției cardiace între prima și ultima evaluare (4% față de 20%, p=0,007).</w:t>
      </w:r>
    </w:p>
    <w:p w14:paraId="506C772E" w14:textId="77777777" w:rsidR="002A51E5" w:rsidRPr="00953CE0" w:rsidRDefault="002A51E5">
      <w:pPr>
        <w:autoSpaceDE w:val="0"/>
        <w:autoSpaceDN w:val="0"/>
        <w:adjustRightInd w:val="0"/>
        <w:rPr>
          <w:sz w:val="22"/>
          <w:szCs w:val="22"/>
        </w:rPr>
      </w:pPr>
    </w:p>
    <w:p w14:paraId="6C24EF48" w14:textId="77777777" w:rsidR="002A51E5" w:rsidRPr="00953CE0" w:rsidRDefault="004150A3">
      <w:pPr>
        <w:rPr>
          <w:sz w:val="22"/>
          <w:szCs w:val="22"/>
        </w:rPr>
      </w:pPr>
      <w:r w:rsidRPr="00953CE0">
        <w:rPr>
          <w:sz w:val="22"/>
          <w:szCs w:val="22"/>
        </w:rPr>
        <w:t>Datele din literatura de specialitate publicată sunt în concordanță cu rezultatele studiilor sponsorizate de companie, demonstrând mai puține cazuri de boală cardiacă și/sau o rată de supraviețuire crescută la pacienții tratați cu Ferriprox față de cei tratați cu deferoxamină.</w:t>
      </w:r>
    </w:p>
    <w:p w14:paraId="5FFC999C" w14:textId="77777777" w:rsidR="002A51E5" w:rsidRPr="00953CE0" w:rsidRDefault="002A51E5">
      <w:pPr>
        <w:rPr>
          <w:sz w:val="22"/>
          <w:szCs w:val="22"/>
        </w:rPr>
      </w:pPr>
    </w:p>
    <w:p w14:paraId="789DEAA2" w14:textId="4D5C78ED" w:rsidR="002A51E5" w:rsidRPr="00953CE0" w:rsidRDefault="004150A3">
      <w:pPr>
        <w:rPr>
          <w:sz w:val="22"/>
          <w:szCs w:val="22"/>
        </w:rPr>
      </w:pPr>
      <w:r w:rsidRPr="00953CE0">
        <w:rPr>
          <w:sz w:val="22"/>
          <w:szCs w:val="22"/>
        </w:rPr>
        <w:t>Un studiu randomizat, dublu-orb, controlat cu placebo, a evaluat efectul terapiei concomitente cu Ferriprox și deferoxamină la pacienții cu talasemie majoră, care anterior primiseră monoterapie prin chelare standard cu deferoxamină administrată subcutanat, și care prezentaseră o încărcare cu fier la nivel cardiac ușoară până la moderată (T2* la nivel miocardic între 8 și 20</w:t>
      </w:r>
      <w:r w:rsidR="003A6E3C" w:rsidRPr="00953CE0">
        <w:rPr>
          <w:sz w:val="22"/>
          <w:szCs w:val="22"/>
        </w:rPr>
        <w:t> </w:t>
      </w:r>
      <w:r w:rsidRPr="00953CE0">
        <w:rPr>
          <w:sz w:val="22"/>
          <w:szCs w:val="22"/>
        </w:rPr>
        <w:t>ms). După randomizare, 32 de pacienți au primit deferoxamină (34,9mg/kg/zi timp de 5 zile/săptămână) și Ferriprox (75 mg/kg/zi), iar 33 de pacienți au primit deferoxamină în monoterapie (43,4 mg/kg/zi timp de 5 zile/săptămână). După un an de terapie a studiului, pacienții tratați cu terapie prin chelare concomitentă au prezentat o reducere semnificativ mai mare a feritinei serice (1 574 µg/l până la 598 µg/l cu terapie concomitentă versus 1 379 µg/l până la 1 146 µg/l cu deferoxamină în monoterapie, p&lt;0,001), o reducere semnificativ mai mare a supraîncărcării cu fier la nivel miocardic, evaluată pe baza unei creșteri a valorilor semnalului IRM T2* (11,7</w:t>
      </w:r>
      <w:r w:rsidR="003A6E3C" w:rsidRPr="00953CE0">
        <w:rPr>
          <w:sz w:val="22"/>
          <w:szCs w:val="22"/>
        </w:rPr>
        <w:t> </w:t>
      </w:r>
      <w:r w:rsidRPr="00953CE0">
        <w:rPr>
          <w:sz w:val="22"/>
          <w:szCs w:val="22"/>
        </w:rPr>
        <w:t>ms până la 17,7</w:t>
      </w:r>
      <w:r w:rsidR="003A6E3C" w:rsidRPr="00953CE0">
        <w:rPr>
          <w:sz w:val="22"/>
          <w:szCs w:val="22"/>
        </w:rPr>
        <w:t> </w:t>
      </w:r>
      <w:r w:rsidRPr="00953CE0">
        <w:rPr>
          <w:sz w:val="22"/>
          <w:szCs w:val="22"/>
        </w:rPr>
        <w:t>ms cu terapie concomitentă vs. 12,4</w:t>
      </w:r>
      <w:r w:rsidR="003A6E3C" w:rsidRPr="00953CE0">
        <w:rPr>
          <w:sz w:val="22"/>
          <w:szCs w:val="22"/>
        </w:rPr>
        <w:t> </w:t>
      </w:r>
      <w:r w:rsidRPr="00953CE0">
        <w:rPr>
          <w:sz w:val="22"/>
          <w:szCs w:val="22"/>
        </w:rPr>
        <w:t>ms până la 15,7</w:t>
      </w:r>
      <w:r w:rsidR="003A6E3C" w:rsidRPr="00953CE0">
        <w:rPr>
          <w:sz w:val="22"/>
          <w:szCs w:val="22"/>
        </w:rPr>
        <w:t> </w:t>
      </w:r>
      <w:r w:rsidRPr="00953CE0">
        <w:rPr>
          <w:sz w:val="22"/>
          <w:szCs w:val="22"/>
        </w:rPr>
        <w:t>ms cu deferoxamină în monoterapie, p=0,02) și o reducere semnificativ mai mare a concentrației de fier la nivelul ficatului, de asemenea evaluată pe baza unei creșteri a valorilor semnalului IRM T2* (4,9</w:t>
      </w:r>
      <w:r w:rsidR="003A6E3C" w:rsidRPr="00953CE0">
        <w:rPr>
          <w:sz w:val="22"/>
          <w:szCs w:val="22"/>
        </w:rPr>
        <w:t> </w:t>
      </w:r>
      <w:r w:rsidRPr="00953CE0">
        <w:rPr>
          <w:sz w:val="22"/>
          <w:szCs w:val="22"/>
        </w:rPr>
        <w:t>ms până la 10,7</w:t>
      </w:r>
      <w:r w:rsidR="003A6E3C" w:rsidRPr="00953CE0">
        <w:rPr>
          <w:sz w:val="22"/>
          <w:szCs w:val="22"/>
        </w:rPr>
        <w:t> </w:t>
      </w:r>
      <w:r w:rsidRPr="00953CE0">
        <w:rPr>
          <w:sz w:val="22"/>
          <w:szCs w:val="22"/>
        </w:rPr>
        <w:t>ms cu terapie concomitentă versus 4,2</w:t>
      </w:r>
      <w:r w:rsidR="003A6E3C" w:rsidRPr="00953CE0">
        <w:rPr>
          <w:sz w:val="22"/>
          <w:szCs w:val="22"/>
        </w:rPr>
        <w:t> </w:t>
      </w:r>
      <w:r w:rsidRPr="00953CE0">
        <w:rPr>
          <w:sz w:val="22"/>
          <w:szCs w:val="22"/>
        </w:rPr>
        <w:t>ms până la 5,0</w:t>
      </w:r>
      <w:r w:rsidR="003A6E3C" w:rsidRPr="00953CE0">
        <w:rPr>
          <w:sz w:val="22"/>
          <w:szCs w:val="22"/>
        </w:rPr>
        <w:t> </w:t>
      </w:r>
      <w:r w:rsidRPr="00953CE0">
        <w:rPr>
          <w:sz w:val="22"/>
          <w:szCs w:val="22"/>
        </w:rPr>
        <w:t>ms cu deferoxamină în monoterapie, p&lt; 0,001).</w:t>
      </w:r>
    </w:p>
    <w:p w14:paraId="5D3F3772" w14:textId="77777777" w:rsidR="002A51E5" w:rsidRPr="00953CE0" w:rsidRDefault="002A51E5">
      <w:pPr>
        <w:rPr>
          <w:sz w:val="22"/>
          <w:szCs w:val="22"/>
        </w:rPr>
      </w:pPr>
    </w:p>
    <w:p w14:paraId="5D3EEE26" w14:textId="7ED6B2C7" w:rsidR="002A51E5" w:rsidRPr="00953CE0" w:rsidRDefault="004150A3">
      <w:pPr>
        <w:rPr>
          <w:sz w:val="22"/>
          <w:szCs w:val="22"/>
        </w:rPr>
      </w:pPr>
      <w:r w:rsidRPr="00953CE0">
        <w:rPr>
          <w:sz w:val="22"/>
          <w:szCs w:val="22"/>
        </w:rPr>
        <w:lastRenderedPageBreak/>
        <w:t>Studiul LA37-1111 a fost desfășurat pentru a evalua efectul dozelor orale terapeutice (33 mg/kg) și supraterapeutice (50 mg/kg) unice de deferipronă asupra duratei intervalului QT la subiecții sănătoși. Diferența maximă dintre mediile celor mai mici pătrate pentru doza terapeutică și placebo a fost de 3,01</w:t>
      </w:r>
      <w:r w:rsidR="003A6E3C" w:rsidRPr="00953CE0">
        <w:rPr>
          <w:sz w:val="22"/>
          <w:szCs w:val="22"/>
        </w:rPr>
        <w:t> </w:t>
      </w:r>
      <w:r w:rsidRPr="00953CE0">
        <w:rPr>
          <w:sz w:val="22"/>
          <w:szCs w:val="22"/>
        </w:rPr>
        <w:t>ms (limita superioară a intervalului de încredere unilateral de 95%: 5,01</w:t>
      </w:r>
      <w:r w:rsidR="003A6E3C" w:rsidRPr="00953CE0">
        <w:rPr>
          <w:sz w:val="22"/>
          <w:szCs w:val="22"/>
        </w:rPr>
        <w:t> </w:t>
      </w:r>
      <w:r w:rsidRPr="00953CE0">
        <w:rPr>
          <w:sz w:val="22"/>
          <w:szCs w:val="22"/>
        </w:rPr>
        <w:t>ms), și cea dintre mediile celor mai mici pătrate pentru doza supraterapeutică și placebo a fost de 5,23</w:t>
      </w:r>
      <w:r w:rsidR="003A6E3C" w:rsidRPr="00953CE0">
        <w:rPr>
          <w:sz w:val="22"/>
          <w:szCs w:val="22"/>
        </w:rPr>
        <w:t> </w:t>
      </w:r>
      <w:r w:rsidRPr="00953CE0">
        <w:rPr>
          <w:sz w:val="22"/>
          <w:szCs w:val="22"/>
        </w:rPr>
        <w:t>ms (limita superioară a intervalului de încredere unilateral de 95%: 7,19</w:t>
      </w:r>
      <w:r w:rsidR="003A6E3C" w:rsidRPr="00953CE0">
        <w:rPr>
          <w:sz w:val="22"/>
          <w:szCs w:val="22"/>
        </w:rPr>
        <w:t> </w:t>
      </w:r>
      <w:r w:rsidRPr="00953CE0">
        <w:rPr>
          <w:sz w:val="22"/>
          <w:szCs w:val="22"/>
        </w:rPr>
        <w:t>ms). S-a concluzionat că Ferriprox nu determină o prelungire semnificativă a intervalului QT.</w:t>
      </w:r>
    </w:p>
    <w:p w14:paraId="52430A8F" w14:textId="77777777" w:rsidR="002A51E5" w:rsidRPr="00953CE0" w:rsidRDefault="002A51E5">
      <w:pPr>
        <w:rPr>
          <w:sz w:val="22"/>
          <w:szCs w:val="22"/>
        </w:rPr>
      </w:pPr>
    </w:p>
    <w:p w14:paraId="70F8F939" w14:textId="77777777" w:rsidR="002A51E5" w:rsidRPr="00953CE0" w:rsidRDefault="004150A3">
      <w:pPr>
        <w:keepNext/>
        <w:ind w:left="540" w:hanging="540"/>
        <w:rPr>
          <w:b/>
          <w:sz w:val="22"/>
          <w:szCs w:val="22"/>
        </w:rPr>
      </w:pPr>
      <w:r w:rsidRPr="00953CE0">
        <w:rPr>
          <w:b/>
          <w:sz w:val="22"/>
          <w:szCs w:val="22"/>
        </w:rPr>
        <w:t>5.2</w:t>
      </w:r>
      <w:r w:rsidRPr="00953CE0">
        <w:rPr>
          <w:b/>
          <w:sz w:val="22"/>
          <w:szCs w:val="22"/>
        </w:rPr>
        <w:tab/>
        <w:t>Proprietăți farmacocinetice</w:t>
      </w:r>
    </w:p>
    <w:p w14:paraId="1A7DE16B" w14:textId="77777777" w:rsidR="002A51E5" w:rsidRPr="00953CE0" w:rsidRDefault="002A51E5">
      <w:pPr>
        <w:keepNext/>
        <w:autoSpaceDE w:val="0"/>
        <w:autoSpaceDN w:val="0"/>
        <w:adjustRightInd w:val="0"/>
        <w:rPr>
          <w:b/>
          <w:sz w:val="22"/>
          <w:szCs w:val="22"/>
        </w:rPr>
      </w:pPr>
    </w:p>
    <w:p w14:paraId="6A3D73F3"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Absorbție</w:t>
      </w:r>
    </w:p>
    <w:p w14:paraId="52962651" w14:textId="77777777" w:rsidR="002A51E5" w:rsidRPr="00953CE0" w:rsidRDefault="002A51E5">
      <w:pPr>
        <w:keepNext/>
        <w:autoSpaceDE w:val="0"/>
        <w:autoSpaceDN w:val="0"/>
        <w:adjustRightInd w:val="0"/>
        <w:rPr>
          <w:sz w:val="22"/>
          <w:szCs w:val="22"/>
        </w:rPr>
      </w:pPr>
    </w:p>
    <w:p w14:paraId="6548C09F" w14:textId="4D3F1243" w:rsidR="002A51E5" w:rsidRPr="00953CE0" w:rsidRDefault="004150A3">
      <w:pPr>
        <w:autoSpaceDE w:val="0"/>
        <w:autoSpaceDN w:val="0"/>
        <w:adjustRightInd w:val="0"/>
        <w:rPr>
          <w:sz w:val="22"/>
          <w:szCs w:val="22"/>
        </w:rPr>
      </w:pPr>
      <w:r w:rsidRPr="00953CE0">
        <w:rPr>
          <w:sz w:val="22"/>
          <w:szCs w:val="22"/>
        </w:rPr>
        <w:t>Deferiprona este absorbită rapid din porțiunea superioară a tractului gastro-intestinal. Concentrația serică maximă este atinsă după 45-60</w:t>
      </w:r>
      <w:r w:rsidR="00621DC7" w:rsidRPr="00953CE0">
        <w:rPr>
          <w:sz w:val="22"/>
          <w:szCs w:val="22"/>
        </w:rPr>
        <w:t> </w:t>
      </w:r>
      <w:r w:rsidRPr="00953CE0">
        <w:rPr>
          <w:sz w:val="22"/>
          <w:szCs w:val="22"/>
        </w:rPr>
        <w:t>minute de la administrarea unei singure doze în condiții de repaus alimentar. Acest timp poate crește până la 2</w:t>
      </w:r>
      <w:r w:rsidR="00621DC7" w:rsidRPr="00953CE0">
        <w:rPr>
          <w:sz w:val="22"/>
          <w:szCs w:val="22"/>
        </w:rPr>
        <w:t> </w:t>
      </w:r>
      <w:r w:rsidRPr="00953CE0">
        <w:rPr>
          <w:sz w:val="22"/>
          <w:szCs w:val="22"/>
        </w:rPr>
        <w:t>ore în cazul pacienților care au mâncat înainte de administrare.</w:t>
      </w:r>
    </w:p>
    <w:p w14:paraId="331293BE" w14:textId="77777777" w:rsidR="002A51E5" w:rsidRPr="00953CE0" w:rsidRDefault="002A51E5">
      <w:pPr>
        <w:tabs>
          <w:tab w:val="left" w:pos="1860"/>
        </w:tabs>
        <w:autoSpaceDE w:val="0"/>
        <w:autoSpaceDN w:val="0"/>
        <w:adjustRightInd w:val="0"/>
        <w:rPr>
          <w:sz w:val="22"/>
          <w:szCs w:val="22"/>
        </w:rPr>
      </w:pPr>
    </w:p>
    <w:p w14:paraId="6ABA9CCA" w14:textId="77777777" w:rsidR="002A51E5" w:rsidRPr="00953CE0" w:rsidRDefault="004150A3">
      <w:pPr>
        <w:autoSpaceDE w:val="0"/>
        <w:autoSpaceDN w:val="0"/>
        <w:adjustRightInd w:val="0"/>
        <w:rPr>
          <w:sz w:val="22"/>
          <w:szCs w:val="22"/>
        </w:rPr>
      </w:pPr>
      <w:r w:rsidRPr="00953CE0">
        <w:rPr>
          <w:sz w:val="22"/>
          <w:szCs w:val="22"/>
        </w:rPr>
        <w:t>În urma administrării unei doze de 25 mg/kg, s-au detectat concentrațiile serice maxime mai mici la pacienții care au mâncat înainte de administrare (85 µmol/l), față de cei care nu au mâncat (126 µmol/l), deși cantitatea totală de deferipronă absorbită în cazul pacienților care au mâncat înainte de administrare nu a fost mai scăzută.</w:t>
      </w:r>
    </w:p>
    <w:p w14:paraId="141DD723" w14:textId="77777777" w:rsidR="002A51E5" w:rsidRPr="00953CE0" w:rsidRDefault="002A51E5">
      <w:pPr>
        <w:autoSpaceDE w:val="0"/>
        <w:autoSpaceDN w:val="0"/>
        <w:adjustRightInd w:val="0"/>
        <w:rPr>
          <w:sz w:val="22"/>
          <w:szCs w:val="22"/>
        </w:rPr>
      </w:pPr>
    </w:p>
    <w:p w14:paraId="57D326D1"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Metabolizare</w:t>
      </w:r>
    </w:p>
    <w:p w14:paraId="5A84F63E" w14:textId="77777777" w:rsidR="002A51E5" w:rsidRPr="00953CE0" w:rsidRDefault="002A51E5">
      <w:pPr>
        <w:keepNext/>
        <w:autoSpaceDE w:val="0"/>
        <w:autoSpaceDN w:val="0"/>
        <w:adjustRightInd w:val="0"/>
        <w:rPr>
          <w:sz w:val="22"/>
          <w:szCs w:val="22"/>
        </w:rPr>
      </w:pPr>
    </w:p>
    <w:p w14:paraId="39E78BF4" w14:textId="4BF973C5" w:rsidR="002A51E5" w:rsidRPr="00953CE0" w:rsidRDefault="004150A3">
      <w:pPr>
        <w:autoSpaceDE w:val="0"/>
        <w:autoSpaceDN w:val="0"/>
        <w:adjustRightInd w:val="0"/>
        <w:rPr>
          <w:sz w:val="22"/>
          <w:szCs w:val="22"/>
        </w:rPr>
      </w:pPr>
      <w:r w:rsidRPr="00953CE0">
        <w:rPr>
          <w:sz w:val="22"/>
          <w:szCs w:val="22"/>
        </w:rPr>
        <w:t xml:space="preserve">Deferiprona este metabolizată în principal într-un glucuronoconjugat. Acestui metabolit îi lipsește capacitatea de a lega fierul datorită dezactivării grupării 3-hidroxi a deferipronei. Concentrația serică maximă a glucuronoconjugatului se atinge la 2 </w:t>
      </w:r>
      <w:r w:rsidR="00621DC7" w:rsidRPr="00953CE0">
        <w:rPr>
          <w:sz w:val="22"/>
          <w:szCs w:val="22"/>
        </w:rPr>
        <w:t>–</w:t>
      </w:r>
      <w:r w:rsidRPr="00953CE0">
        <w:rPr>
          <w:sz w:val="22"/>
          <w:szCs w:val="22"/>
        </w:rPr>
        <w:t xml:space="preserve"> 3</w:t>
      </w:r>
      <w:r w:rsidR="00621DC7" w:rsidRPr="00953CE0">
        <w:rPr>
          <w:sz w:val="22"/>
          <w:szCs w:val="22"/>
        </w:rPr>
        <w:t> </w:t>
      </w:r>
      <w:r w:rsidRPr="00953CE0">
        <w:rPr>
          <w:sz w:val="22"/>
          <w:szCs w:val="22"/>
        </w:rPr>
        <w:t>ore de la administrarea deferipronei.</w:t>
      </w:r>
    </w:p>
    <w:p w14:paraId="02F0EAE8" w14:textId="77777777" w:rsidR="002A51E5" w:rsidRPr="00953CE0" w:rsidRDefault="002A51E5">
      <w:pPr>
        <w:autoSpaceDE w:val="0"/>
        <w:autoSpaceDN w:val="0"/>
        <w:adjustRightInd w:val="0"/>
        <w:rPr>
          <w:sz w:val="22"/>
          <w:szCs w:val="22"/>
        </w:rPr>
      </w:pPr>
    </w:p>
    <w:p w14:paraId="6F7082E5" w14:textId="77777777" w:rsidR="002A51E5" w:rsidRPr="00953CE0" w:rsidRDefault="004150A3">
      <w:pPr>
        <w:keepNext/>
        <w:autoSpaceDE w:val="0"/>
        <w:autoSpaceDN w:val="0"/>
        <w:adjustRightInd w:val="0"/>
        <w:rPr>
          <w:bCs/>
          <w:iCs/>
          <w:sz w:val="22"/>
          <w:szCs w:val="22"/>
          <w:u w:val="single"/>
        </w:rPr>
      </w:pPr>
      <w:r w:rsidRPr="00953CE0">
        <w:rPr>
          <w:bCs/>
          <w:iCs/>
          <w:sz w:val="22"/>
          <w:szCs w:val="22"/>
          <w:u w:val="single"/>
        </w:rPr>
        <w:t>Eliminare</w:t>
      </w:r>
    </w:p>
    <w:p w14:paraId="4A5A895F" w14:textId="77777777" w:rsidR="002A51E5" w:rsidRPr="00953CE0" w:rsidRDefault="002A51E5">
      <w:pPr>
        <w:keepNext/>
        <w:autoSpaceDE w:val="0"/>
        <w:autoSpaceDN w:val="0"/>
        <w:adjustRightInd w:val="0"/>
        <w:rPr>
          <w:sz w:val="22"/>
          <w:szCs w:val="22"/>
        </w:rPr>
      </w:pPr>
    </w:p>
    <w:p w14:paraId="0E54EDF0" w14:textId="63401FB9" w:rsidR="002A51E5" w:rsidRPr="00953CE0" w:rsidRDefault="004150A3">
      <w:pPr>
        <w:autoSpaceDE w:val="0"/>
        <w:autoSpaceDN w:val="0"/>
        <w:adjustRightInd w:val="0"/>
        <w:rPr>
          <w:sz w:val="22"/>
          <w:szCs w:val="22"/>
        </w:rPr>
      </w:pPr>
      <w:r w:rsidRPr="00953CE0">
        <w:rPr>
          <w:sz w:val="22"/>
          <w:szCs w:val="22"/>
        </w:rPr>
        <w:t>La om, deferiprona este eliminată în principal prin intermediul rinichilor; între 75% și 90% din doza ingerată este eliminată prin urină în primele 24 de ore, sub formă de deferipronă liberă, metabolit glucuronoconjugat și complex de fier-deferipronă. S-a raportat de asemenea eliminarea unei cantități variabile prin intermediul fecalelor. Timpul de înjumătățire plasmatică prin eliminare la cei mai mulți pacienți este între 2 și 3</w:t>
      </w:r>
      <w:r w:rsidR="00621DC7" w:rsidRPr="00953CE0">
        <w:rPr>
          <w:sz w:val="22"/>
          <w:szCs w:val="22"/>
        </w:rPr>
        <w:t> </w:t>
      </w:r>
      <w:r w:rsidRPr="00953CE0">
        <w:rPr>
          <w:sz w:val="22"/>
          <w:szCs w:val="22"/>
        </w:rPr>
        <w:t>ore.</w:t>
      </w:r>
    </w:p>
    <w:p w14:paraId="6B38BD4B" w14:textId="77777777" w:rsidR="002A51E5" w:rsidRPr="00953CE0" w:rsidRDefault="002A51E5">
      <w:pPr>
        <w:autoSpaceDE w:val="0"/>
        <w:autoSpaceDN w:val="0"/>
        <w:adjustRightInd w:val="0"/>
        <w:rPr>
          <w:sz w:val="22"/>
          <w:szCs w:val="22"/>
        </w:rPr>
      </w:pPr>
    </w:p>
    <w:p w14:paraId="7AC2CD6B" w14:textId="77777777" w:rsidR="002A51E5" w:rsidRPr="00953CE0" w:rsidRDefault="004150A3">
      <w:pPr>
        <w:keepNext/>
        <w:rPr>
          <w:bCs/>
          <w:sz w:val="22"/>
          <w:szCs w:val="22"/>
          <w:u w:val="single"/>
        </w:rPr>
      </w:pPr>
      <w:r w:rsidRPr="00953CE0">
        <w:rPr>
          <w:bCs/>
          <w:sz w:val="22"/>
          <w:szCs w:val="22"/>
          <w:u w:val="single"/>
        </w:rPr>
        <w:t>Insuficiență renală</w:t>
      </w:r>
    </w:p>
    <w:p w14:paraId="1E4F86B9" w14:textId="77777777" w:rsidR="002A51E5" w:rsidRPr="00953CE0" w:rsidRDefault="002A51E5">
      <w:pPr>
        <w:keepNext/>
        <w:rPr>
          <w:bCs/>
          <w:sz w:val="22"/>
          <w:szCs w:val="22"/>
        </w:rPr>
      </w:pPr>
    </w:p>
    <w:p w14:paraId="6BF01CA1" w14:textId="6DCF172F" w:rsidR="002A51E5" w:rsidRPr="00953CE0" w:rsidRDefault="004150A3">
      <w:pPr>
        <w:rPr>
          <w:bCs/>
          <w:sz w:val="22"/>
          <w:szCs w:val="22"/>
        </w:rPr>
      </w:pPr>
      <w:r w:rsidRPr="00953CE0">
        <w:rPr>
          <w:bCs/>
          <w:sz w:val="22"/>
          <w:szCs w:val="22"/>
        </w:rPr>
        <w:t>A fost efectuat un studiu clinic în regim deschis, nerandomizat, cu grupuri paralele pentru a evalua efectul insuficienței renale asupra siguranței, tolerabilității și farmacocineticii unei doze orale unice de Ferriprox comprimate filmate 33 mg/kg. Subiecții au fost categorizați în 4</w:t>
      </w:r>
      <w:r w:rsidR="00621DC7" w:rsidRPr="00953CE0">
        <w:rPr>
          <w:bCs/>
          <w:sz w:val="22"/>
          <w:szCs w:val="22"/>
        </w:rPr>
        <w:t> </w:t>
      </w:r>
      <w:r w:rsidRPr="00953CE0">
        <w:rPr>
          <w:bCs/>
          <w:sz w:val="22"/>
          <w:szCs w:val="22"/>
        </w:rPr>
        <w:t>grupuri în funcție de rata de filtrare glomerulară estimată (eGFR): voluntari sănătoși (eGFR ≥ 90</w:t>
      </w:r>
      <w:r w:rsidR="00621DC7" w:rsidRPr="00953CE0">
        <w:rPr>
          <w:bCs/>
          <w:sz w:val="22"/>
          <w:szCs w:val="22"/>
        </w:rPr>
        <w:t> </w:t>
      </w:r>
      <w:r w:rsidRPr="00953CE0">
        <w:rPr>
          <w:bCs/>
          <w:sz w:val="22"/>
          <w:szCs w:val="22"/>
        </w:rPr>
        <w:t>ml/min/1,73</w:t>
      </w:r>
      <w:r w:rsidR="00621DC7"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insuficiență renală ușoară (eGFR 60</w:t>
      </w:r>
      <w:r w:rsidRPr="00953CE0">
        <w:rPr>
          <w:bCs/>
          <w:sz w:val="22"/>
          <w:szCs w:val="22"/>
        </w:rPr>
        <w:noBreakHyphen/>
        <w:t>89</w:t>
      </w:r>
      <w:r w:rsidR="00621DC7" w:rsidRPr="00953CE0">
        <w:rPr>
          <w:bCs/>
          <w:sz w:val="22"/>
          <w:szCs w:val="22"/>
        </w:rPr>
        <w:t> </w:t>
      </w:r>
      <w:r w:rsidRPr="00953CE0">
        <w:rPr>
          <w:bCs/>
          <w:sz w:val="22"/>
          <w:szCs w:val="22"/>
        </w:rPr>
        <w:t>ml/min/1,73</w:t>
      </w:r>
      <w:r w:rsidR="00621DC7"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insuficiență renală moderată (eGFR 30</w:t>
      </w:r>
      <w:r w:rsidR="00621DC7" w:rsidRPr="00953CE0">
        <w:rPr>
          <w:bCs/>
          <w:sz w:val="22"/>
          <w:szCs w:val="22"/>
        </w:rPr>
        <w:noBreakHyphen/>
      </w:r>
      <w:r w:rsidRPr="00953CE0">
        <w:rPr>
          <w:bCs/>
          <w:sz w:val="22"/>
          <w:szCs w:val="22"/>
        </w:rPr>
        <w:t>59</w:t>
      </w:r>
      <w:r w:rsidR="00621DC7" w:rsidRPr="00953CE0">
        <w:rPr>
          <w:bCs/>
          <w:sz w:val="22"/>
          <w:szCs w:val="22"/>
        </w:rPr>
        <w:t> </w:t>
      </w:r>
      <w:r w:rsidRPr="00953CE0">
        <w:rPr>
          <w:bCs/>
          <w:sz w:val="22"/>
          <w:szCs w:val="22"/>
        </w:rPr>
        <w:t>ml/min/1,73</w:t>
      </w:r>
      <w:r w:rsidR="00621DC7"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insuficiență renală severă (eGFR 15–29</w:t>
      </w:r>
      <w:r w:rsidR="00621DC7" w:rsidRPr="00953CE0">
        <w:rPr>
          <w:bCs/>
          <w:sz w:val="22"/>
          <w:szCs w:val="22"/>
        </w:rPr>
        <w:t> </w:t>
      </w:r>
      <w:r w:rsidRPr="00953CE0">
        <w:rPr>
          <w:bCs/>
          <w:sz w:val="22"/>
          <w:szCs w:val="22"/>
        </w:rPr>
        <w:t>ml/min/1,73</w:t>
      </w:r>
      <w:r w:rsidR="00621DC7" w:rsidRPr="00953CE0">
        <w:rPr>
          <w:bCs/>
          <w:sz w:val="22"/>
          <w:szCs w:val="22"/>
        </w:rPr>
        <w:t> </w:t>
      </w:r>
      <w:r w:rsidRPr="00953CE0">
        <w:rPr>
          <w:bCs/>
          <w:sz w:val="22"/>
          <w:szCs w:val="22"/>
        </w:rPr>
        <w:t>m</w:t>
      </w:r>
      <w:r w:rsidRPr="00953CE0">
        <w:rPr>
          <w:bCs/>
          <w:sz w:val="22"/>
          <w:szCs w:val="22"/>
          <w:vertAlign w:val="superscript"/>
        </w:rPr>
        <w:t>2</w:t>
      </w:r>
      <w:r w:rsidRPr="00953CE0">
        <w:rPr>
          <w:bCs/>
          <w:sz w:val="22"/>
          <w:szCs w:val="22"/>
        </w:rPr>
        <w:t>). Expunerea sistemică la deferipronă și metabolitul acesteia deferipronă 3-</w:t>
      </w:r>
      <w:r w:rsidRPr="00953CE0">
        <w:rPr>
          <w:bCs/>
          <w:i/>
          <w:iCs/>
          <w:sz w:val="22"/>
          <w:szCs w:val="22"/>
        </w:rPr>
        <w:t>O</w:t>
      </w:r>
      <w:r w:rsidRPr="00953CE0">
        <w:rPr>
          <w:bCs/>
          <w:sz w:val="22"/>
          <w:szCs w:val="22"/>
        </w:rPr>
        <w:t>-glucuronidă a fost evaluată folosind parametrii farmacocinetici C</w:t>
      </w:r>
      <w:r w:rsidRPr="00953CE0">
        <w:rPr>
          <w:bCs/>
          <w:sz w:val="22"/>
          <w:szCs w:val="22"/>
          <w:vertAlign w:val="subscript"/>
        </w:rPr>
        <w:t>max</w:t>
      </w:r>
      <w:r w:rsidRPr="00953CE0">
        <w:rPr>
          <w:bCs/>
          <w:sz w:val="22"/>
          <w:szCs w:val="22"/>
        </w:rPr>
        <w:t xml:space="preserve"> și ASC.</w:t>
      </w:r>
    </w:p>
    <w:p w14:paraId="758739E1" w14:textId="77777777" w:rsidR="002A51E5" w:rsidRPr="00953CE0" w:rsidRDefault="002A51E5">
      <w:pPr>
        <w:rPr>
          <w:bCs/>
          <w:sz w:val="22"/>
          <w:szCs w:val="22"/>
        </w:rPr>
      </w:pPr>
    </w:p>
    <w:p w14:paraId="5FC4746F" w14:textId="77777777" w:rsidR="002A51E5" w:rsidRPr="00953CE0" w:rsidRDefault="004150A3">
      <w:pPr>
        <w:rPr>
          <w:bCs/>
          <w:sz w:val="22"/>
          <w:szCs w:val="22"/>
        </w:rPr>
      </w:pPr>
      <w:r w:rsidRPr="00953CE0">
        <w:rPr>
          <w:bCs/>
          <w:sz w:val="22"/>
          <w:szCs w:val="22"/>
        </w:rPr>
        <w:t>Indiferent de gradul de insuficiență renală, cea mai mare parte a dozei de Ferriprox a fost excretată în urină sub formă de deferipronă 3-</w:t>
      </w:r>
      <w:r w:rsidRPr="00953CE0">
        <w:rPr>
          <w:bCs/>
          <w:i/>
          <w:iCs/>
          <w:sz w:val="22"/>
          <w:szCs w:val="22"/>
        </w:rPr>
        <w:t>O</w:t>
      </w:r>
      <w:r w:rsidRPr="00953CE0">
        <w:rPr>
          <w:bCs/>
          <w:sz w:val="22"/>
          <w:szCs w:val="22"/>
        </w:rPr>
        <w:t>-glucuronidă în primele 24 de ore. Nu a fost observat niciun efect semnificativ al insuficienței renale asupra expunerii sistemice la deferipronă. Expunerea sistemică la 3-</w:t>
      </w:r>
      <w:r w:rsidRPr="00953CE0">
        <w:rPr>
          <w:bCs/>
          <w:i/>
          <w:iCs/>
          <w:sz w:val="22"/>
          <w:szCs w:val="22"/>
        </w:rPr>
        <w:t>O</w:t>
      </w:r>
      <w:r w:rsidRPr="00953CE0">
        <w:rPr>
          <w:bCs/>
          <w:sz w:val="22"/>
          <w:szCs w:val="22"/>
        </w:rPr>
        <w:t>-glucuronidă inactivă a crescut odată cu scăderea eGFR. Având în vedere rezultatele acestui studiu, nu este necesară ajustarea dozei de Ferriprox la pacienții cu insuficiență renală. Siguranța și farmacocinetica Ferriprox la pacienți cu boală renală în stadiu terminal nu sunt cunoscute.</w:t>
      </w:r>
    </w:p>
    <w:p w14:paraId="0EB39E5E" w14:textId="77777777" w:rsidR="002A51E5" w:rsidRPr="00953CE0" w:rsidRDefault="002A51E5">
      <w:pPr>
        <w:rPr>
          <w:bCs/>
          <w:sz w:val="22"/>
          <w:szCs w:val="22"/>
        </w:rPr>
      </w:pPr>
    </w:p>
    <w:p w14:paraId="1BCF4009" w14:textId="77777777" w:rsidR="002A51E5" w:rsidRPr="00953CE0" w:rsidRDefault="004150A3">
      <w:pPr>
        <w:keepNext/>
        <w:rPr>
          <w:bCs/>
          <w:sz w:val="22"/>
          <w:szCs w:val="22"/>
          <w:u w:val="single"/>
        </w:rPr>
      </w:pPr>
      <w:r w:rsidRPr="00953CE0">
        <w:rPr>
          <w:bCs/>
          <w:sz w:val="22"/>
          <w:szCs w:val="22"/>
          <w:u w:val="single"/>
        </w:rPr>
        <w:lastRenderedPageBreak/>
        <w:t>Insuficiență hepatică</w:t>
      </w:r>
    </w:p>
    <w:p w14:paraId="78D86279" w14:textId="77777777" w:rsidR="002A51E5" w:rsidRPr="00953CE0" w:rsidRDefault="002A51E5">
      <w:pPr>
        <w:keepNext/>
        <w:rPr>
          <w:bCs/>
          <w:sz w:val="22"/>
          <w:szCs w:val="22"/>
        </w:rPr>
      </w:pPr>
    </w:p>
    <w:p w14:paraId="2046A78E" w14:textId="3C7A44AD" w:rsidR="002A51E5" w:rsidRPr="00953CE0" w:rsidRDefault="004150A3">
      <w:pPr>
        <w:rPr>
          <w:bCs/>
          <w:sz w:val="22"/>
          <w:szCs w:val="22"/>
        </w:rPr>
      </w:pPr>
      <w:r w:rsidRPr="00953CE0">
        <w:rPr>
          <w:bCs/>
          <w:sz w:val="22"/>
          <w:szCs w:val="22"/>
        </w:rPr>
        <w:t>A fost efectuat un studiu clinic în regim deschis, nerandomizat, cu grupuri paralele pentru a evalua efectul insuficienței hepatice asupra siguranței, tolerabilității și farmacocineticii unei doze orale unice de Ferriprox comprimate filmate 33 mg/kg. Subiecții au fost categorizați în 3</w:t>
      </w:r>
      <w:r w:rsidR="00621DC7" w:rsidRPr="00953CE0">
        <w:rPr>
          <w:bCs/>
          <w:sz w:val="22"/>
          <w:szCs w:val="22"/>
        </w:rPr>
        <w:t> </w:t>
      </w:r>
      <w:r w:rsidRPr="00953CE0">
        <w:rPr>
          <w:bCs/>
          <w:sz w:val="22"/>
          <w:szCs w:val="22"/>
        </w:rPr>
        <w:t>grupuri pe baza scorului clasificării Child-Pugh: voluntari sănătoși, insuficiență hepatică ușoară (Clasa A: 5 – 6</w:t>
      </w:r>
      <w:r w:rsidR="00621DC7" w:rsidRPr="00953CE0">
        <w:rPr>
          <w:bCs/>
          <w:sz w:val="22"/>
          <w:szCs w:val="22"/>
        </w:rPr>
        <w:t> </w:t>
      </w:r>
      <w:r w:rsidRPr="00953CE0">
        <w:rPr>
          <w:bCs/>
          <w:sz w:val="22"/>
          <w:szCs w:val="22"/>
        </w:rPr>
        <w:t>puncte), și insuficiență hepatică moderată (Clasa B: 7 – 9</w:t>
      </w:r>
      <w:r w:rsidR="00621DC7" w:rsidRPr="00953CE0">
        <w:rPr>
          <w:bCs/>
          <w:sz w:val="22"/>
          <w:szCs w:val="22"/>
        </w:rPr>
        <w:t> </w:t>
      </w:r>
      <w:r w:rsidRPr="00953CE0">
        <w:rPr>
          <w:bCs/>
          <w:sz w:val="22"/>
          <w:szCs w:val="22"/>
        </w:rPr>
        <w:t>puncte). Expunerea sistemică la deferipronă și metabolitul acesteia deferipronă 3-</w:t>
      </w:r>
      <w:r w:rsidRPr="00953CE0">
        <w:rPr>
          <w:bCs/>
          <w:i/>
          <w:iCs/>
          <w:sz w:val="22"/>
          <w:szCs w:val="22"/>
        </w:rPr>
        <w:t>O</w:t>
      </w:r>
      <w:r w:rsidRPr="00953CE0">
        <w:rPr>
          <w:bCs/>
          <w:sz w:val="22"/>
          <w:szCs w:val="22"/>
        </w:rPr>
        <w:t>-glucuronidă a fost evaluată folosind parametrii farmacocinetici C</w:t>
      </w:r>
      <w:r w:rsidRPr="00953CE0">
        <w:rPr>
          <w:bCs/>
          <w:sz w:val="22"/>
          <w:szCs w:val="22"/>
          <w:vertAlign w:val="subscript"/>
        </w:rPr>
        <w:t>max</w:t>
      </w:r>
      <w:r w:rsidRPr="00953CE0">
        <w:rPr>
          <w:bCs/>
          <w:sz w:val="22"/>
          <w:szCs w:val="22"/>
        </w:rPr>
        <w:t xml:space="preserve"> și ASC. Ariile de sub curbă (ASC) ale deferipronei nu au fost diferite în grupurile de tratament, însă C</w:t>
      </w:r>
      <w:r w:rsidRPr="00953CE0">
        <w:rPr>
          <w:bCs/>
          <w:sz w:val="22"/>
          <w:szCs w:val="22"/>
          <w:vertAlign w:val="subscript"/>
        </w:rPr>
        <w:t>max</w:t>
      </w:r>
      <w:r w:rsidRPr="00953CE0">
        <w:rPr>
          <w:bCs/>
          <w:sz w:val="22"/>
          <w:szCs w:val="22"/>
        </w:rPr>
        <w:t xml:space="preserve"> a fost cu 20% mai redusă la subiecții cu insuficiență hepatică ușoară sau moderată, comparativ cu voluntarii sănătoși. ASC pentru deferipronă-3-</w:t>
      </w:r>
      <w:r w:rsidRPr="00953CE0">
        <w:rPr>
          <w:bCs/>
          <w:i/>
          <w:iCs/>
          <w:sz w:val="22"/>
          <w:szCs w:val="22"/>
        </w:rPr>
        <w:t>O</w:t>
      </w:r>
      <w:r w:rsidRPr="00953CE0">
        <w:rPr>
          <w:bCs/>
          <w:sz w:val="22"/>
          <w:szCs w:val="22"/>
        </w:rPr>
        <w:t>-glucuronidă a fost cu 10% mai redusă și C</w:t>
      </w:r>
      <w:r w:rsidRPr="00953CE0">
        <w:rPr>
          <w:bCs/>
          <w:sz w:val="22"/>
          <w:szCs w:val="22"/>
          <w:vertAlign w:val="subscript"/>
        </w:rPr>
        <w:t>max</w:t>
      </w:r>
      <w:r w:rsidRPr="00953CE0">
        <w:rPr>
          <w:bCs/>
          <w:sz w:val="22"/>
          <w:szCs w:val="22"/>
        </w:rPr>
        <w:t xml:space="preserve"> cu 20% mai redusă la subiecții cu insuficiență ușoară sau moderată, comparativ cu voluntarii sănătoși. Un eveniment advers grav de afectare renală și hepatică acută a fost observat la un subiect cu insuficiență hepatică moderată. Având în vedere rezultatele acestui studiu, nu este necesară ajustarea dozei de Ferriprox la pacienții cu insuficiență hepatică ușoară sau moderată. </w:t>
      </w:r>
    </w:p>
    <w:p w14:paraId="5196C621" w14:textId="77777777" w:rsidR="002A51E5" w:rsidRPr="00953CE0" w:rsidRDefault="002A51E5">
      <w:pPr>
        <w:rPr>
          <w:bCs/>
          <w:sz w:val="22"/>
          <w:szCs w:val="22"/>
        </w:rPr>
      </w:pPr>
    </w:p>
    <w:p w14:paraId="203BCE23" w14:textId="1149D576" w:rsidR="002A51E5" w:rsidRPr="00953CE0" w:rsidRDefault="004150A3">
      <w:pPr>
        <w:autoSpaceDE w:val="0"/>
        <w:autoSpaceDN w:val="0"/>
        <w:adjustRightInd w:val="0"/>
        <w:rPr>
          <w:sz w:val="22"/>
          <w:szCs w:val="22"/>
        </w:rPr>
      </w:pPr>
      <w:r w:rsidRPr="00953CE0">
        <w:rPr>
          <w:bCs/>
          <w:sz w:val="22"/>
          <w:szCs w:val="22"/>
        </w:rPr>
        <w:t>Influența insuficienței hepatice severe asupra farmacocineticii deferipronei și deferipronei 3</w:t>
      </w:r>
      <w:r w:rsidRPr="00953CE0">
        <w:rPr>
          <w:bCs/>
          <w:sz w:val="22"/>
          <w:szCs w:val="22"/>
        </w:rPr>
        <w:noBreakHyphen/>
      </w:r>
      <w:r w:rsidRPr="00953CE0">
        <w:rPr>
          <w:bCs/>
          <w:i/>
          <w:iCs/>
          <w:sz w:val="22"/>
          <w:szCs w:val="22"/>
        </w:rPr>
        <w:t>O</w:t>
      </w:r>
      <w:r w:rsidR="00621DC7" w:rsidRPr="00953CE0">
        <w:rPr>
          <w:bCs/>
          <w:sz w:val="22"/>
          <w:szCs w:val="22"/>
        </w:rPr>
        <w:noBreakHyphen/>
      </w:r>
      <w:r w:rsidRPr="00953CE0">
        <w:rPr>
          <w:bCs/>
          <w:sz w:val="22"/>
          <w:szCs w:val="22"/>
        </w:rPr>
        <w:t>glucuronidei nu a fost evaluată. Siguranța și farmacocinetica Ferriprox la pacienți cu insuficiență hepatică severă nu sunt cunoscute.</w:t>
      </w:r>
    </w:p>
    <w:p w14:paraId="315FC8A4" w14:textId="77777777" w:rsidR="002A51E5" w:rsidRPr="00953CE0" w:rsidRDefault="002A51E5">
      <w:pPr>
        <w:rPr>
          <w:sz w:val="22"/>
          <w:szCs w:val="22"/>
        </w:rPr>
      </w:pPr>
    </w:p>
    <w:p w14:paraId="42A110B2" w14:textId="77777777" w:rsidR="002A51E5" w:rsidRPr="00953CE0" w:rsidRDefault="004150A3">
      <w:pPr>
        <w:keepNext/>
        <w:ind w:left="540" w:hanging="540"/>
        <w:rPr>
          <w:b/>
          <w:sz w:val="22"/>
          <w:szCs w:val="22"/>
        </w:rPr>
      </w:pPr>
      <w:r w:rsidRPr="00953CE0">
        <w:rPr>
          <w:b/>
          <w:sz w:val="22"/>
          <w:szCs w:val="22"/>
        </w:rPr>
        <w:t>5.3</w:t>
      </w:r>
      <w:r w:rsidRPr="00953CE0">
        <w:rPr>
          <w:b/>
          <w:sz w:val="22"/>
          <w:szCs w:val="22"/>
        </w:rPr>
        <w:tab/>
        <w:t>Date preclinice de siguranță</w:t>
      </w:r>
    </w:p>
    <w:p w14:paraId="380A63B1" w14:textId="77777777" w:rsidR="002A51E5" w:rsidRPr="00953CE0" w:rsidRDefault="002A51E5">
      <w:pPr>
        <w:keepNext/>
        <w:rPr>
          <w:sz w:val="22"/>
          <w:szCs w:val="22"/>
        </w:rPr>
      </w:pPr>
    </w:p>
    <w:p w14:paraId="019F4DC7" w14:textId="77777777" w:rsidR="002A51E5" w:rsidRPr="00953CE0" w:rsidRDefault="004150A3">
      <w:pPr>
        <w:autoSpaceDE w:val="0"/>
        <w:autoSpaceDN w:val="0"/>
        <w:adjustRightInd w:val="0"/>
        <w:rPr>
          <w:sz w:val="22"/>
          <w:szCs w:val="22"/>
        </w:rPr>
      </w:pPr>
      <w:r w:rsidRPr="00953CE0">
        <w:rPr>
          <w:sz w:val="22"/>
          <w:szCs w:val="22"/>
        </w:rPr>
        <w:t>Au fost efectuate studii non-clinice la diferite specii de animale, inclusiv șoareci, șobolani, iepuri, câini și maimuțe.</w:t>
      </w:r>
    </w:p>
    <w:p w14:paraId="577781EA" w14:textId="77777777" w:rsidR="002A51E5" w:rsidRPr="00953CE0" w:rsidRDefault="002A51E5">
      <w:pPr>
        <w:autoSpaceDE w:val="0"/>
        <w:autoSpaceDN w:val="0"/>
        <w:adjustRightInd w:val="0"/>
        <w:rPr>
          <w:sz w:val="22"/>
          <w:szCs w:val="22"/>
        </w:rPr>
      </w:pPr>
    </w:p>
    <w:p w14:paraId="1EBFD7CF" w14:textId="77777777" w:rsidR="002A51E5" w:rsidRPr="00953CE0" w:rsidRDefault="004150A3">
      <w:pPr>
        <w:autoSpaceDE w:val="0"/>
        <w:autoSpaceDN w:val="0"/>
        <w:adjustRightInd w:val="0"/>
        <w:rPr>
          <w:sz w:val="22"/>
          <w:szCs w:val="22"/>
        </w:rPr>
      </w:pPr>
      <w:r w:rsidRPr="00953CE0">
        <w:rPr>
          <w:sz w:val="22"/>
          <w:szCs w:val="22"/>
        </w:rPr>
        <w:t>Cele mai frecvente rezultate obținute în cazul animalelor care nu prezentau încărcare cu fier și cărora li s-au administrat doze de 100 mg/kg/zi sau mai mari au constat în efecte hematologice, de exemplu hipocelularitatea măduvei osoase, reducerea numărului de leucocite, hematii și/sau numărului de trombocite în circulația periferică.</w:t>
      </w:r>
    </w:p>
    <w:p w14:paraId="40C6F16C" w14:textId="77777777" w:rsidR="002A51E5" w:rsidRPr="00953CE0" w:rsidRDefault="002A51E5">
      <w:pPr>
        <w:autoSpaceDE w:val="0"/>
        <w:autoSpaceDN w:val="0"/>
        <w:adjustRightInd w:val="0"/>
        <w:rPr>
          <w:sz w:val="22"/>
          <w:szCs w:val="22"/>
        </w:rPr>
      </w:pPr>
    </w:p>
    <w:p w14:paraId="2B28922E" w14:textId="77777777" w:rsidR="002A51E5" w:rsidRPr="00953CE0" w:rsidRDefault="004150A3">
      <w:pPr>
        <w:autoSpaceDE w:val="0"/>
        <w:autoSpaceDN w:val="0"/>
        <w:adjustRightInd w:val="0"/>
        <w:rPr>
          <w:sz w:val="22"/>
          <w:szCs w:val="22"/>
        </w:rPr>
      </w:pPr>
      <w:r w:rsidRPr="00953CE0">
        <w:rPr>
          <w:sz w:val="22"/>
          <w:szCs w:val="22"/>
        </w:rPr>
        <w:t>În cazul dozelor de 100 mg/kg/zi, sau mai mare administrate la animale care nu prezentau încărcare cu fier, s-a raportat atrofia timusului, țesuturilor limfatice, testiculelor și hipertrofia glandelor suprarenale.</w:t>
      </w:r>
    </w:p>
    <w:p w14:paraId="4E7CAF4C" w14:textId="77777777" w:rsidR="002A51E5" w:rsidRPr="00953CE0" w:rsidRDefault="002A51E5">
      <w:pPr>
        <w:autoSpaceDE w:val="0"/>
        <w:autoSpaceDN w:val="0"/>
        <w:adjustRightInd w:val="0"/>
        <w:rPr>
          <w:sz w:val="22"/>
          <w:szCs w:val="22"/>
        </w:rPr>
      </w:pPr>
    </w:p>
    <w:p w14:paraId="205DE67B" w14:textId="77777777" w:rsidR="002A51E5" w:rsidRPr="00953CE0" w:rsidRDefault="004150A3">
      <w:pPr>
        <w:autoSpaceDE w:val="0"/>
        <w:autoSpaceDN w:val="0"/>
        <w:adjustRightInd w:val="0"/>
        <w:rPr>
          <w:sz w:val="22"/>
          <w:szCs w:val="22"/>
        </w:rPr>
      </w:pPr>
      <w:r w:rsidRPr="00953CE0">
        <w:rPr>
          <w:sz w:val="22"/>
          <w:szCs w:val="22"/>
        </w:rPr>
        <w:t xml:space="preserve">Nu s-au efectuat studii de carcinogenitate cu deferipronă la animale. Potențialul genotoxic al deferipronei a fost evaluat prin intermediul unor teste </w:t>
      </w:r>
      <w:r w:rsidRPr="00953CE0">
        <w:rPr>
          <w:i/>
          <w:sz w:val="22"/>
          <w:szCs w:val="22"/>
        </w:rPr>
        <w:t>in vitro</w:t>
      </w:r>
      <w:r w:rsidRPr="00953CE0">
        <w:rPr>
          <w:sz w:val="22"/>
          <w:szCs w:val="22"/>
        </w:rPr>
        <w:t xml:space="preserve"> și </w:t>
      </w:r>
      <w:r w:rsidRPr="00953CE0">
        <w:rPr>
          <w:i/>
          <w:sz w:val="22"/>
          <w:szCs w:val="22"/>
        </w:rPr>
        <w:t>in vivo</w:t>
      </w:r>
      <w:r w:rsidRPr="00953CE0">
        <w:rPr>
          <w:sz w:val="22"/>
          <w:szCs w:val="22"/>
        </w:rPr>
        <w:t xml:space="preserve">. Deferiprona nu a prezentat proprietăți mutagenice directe; totuși, a prezentat anumite caracteristici clastogene în cazul testelor </w:t>
      </w:r>
      <w:r w:rsidRPr="00953CE0">
        <w:rPr>
          <w:i/>
          <w:sz w:val="22"/>
          <w:szCs w:val="22"/>
        </w:rPr>
        <w:t>in vitro</w:t>
      </w:r>
      <w:r w:rsidRPr="00953CE0">
        <w:rPr>
          <w:sz w:val="22"/>
          <w:szCs w:val="22"/>
        </w:rPr>
        <w:t xml:space="preserve"> și la animale.</w:t>
      </w:r>
    </w:p>
    <w:p w14:paraId="4D5FB76D" w14:textId="77777777" w:rsidR="002A51E5" w:rsidRPr="00953CE0" w:rsidRDefault="002A51E5">
      <w:pPr>
        <w:autoSpaceDE w:val="0"/>
        <w:autoSpaceDN w:val="0"/>
        <w:adjustRightInd w:val="0"/>
        <w:rPr>
          <w:sz w:val="22"/>
          <w:szCs w:val="22"/>
        </w:rPr>
      </w:pPr>
    </w:p>
    <w:p w14:paraId="6C0CBA05" w14:textId="3721F49C" w:rsidR="002A51E5" w:rsidRPr="00953CE0" w:rsidRDefault="004150A3">
      <w:pPr>
        <w:autoSpaceDE w:val="0"/>
        <w:autoSpaceDN w:val="0"/>
        <w:adjustRightInd w:val="0"/>
        <w:rPr>
          <w:sz w:val="22"/>
          <w:szCs w:val="22"/>
        </w:rPr>
      </w:pPr>
      <w:r w:rsidRPr="00953CE0">
        <w:rPr>
          <w:sz w:val="22"/>
          <w:szCs w:val="22"/>
        </w:rPr>
        <w:t>Deferiprona a prezentat proprietăți teratogene și embriotoxice în cadrul studiilor asupra funcției de reproducere la șoareci și iepuri gestanți care nu prezentau încărcare cu fier, la doze de cel puțin 25 mg/kg/zi. Nu s-au observat efecte asupra fertilității sau etapelor precoce ale dezvoltării embrionare la șobolanii masculi și femele fără supra-încărcare cu fier cărora li s-a administrat oral deferipronă în doze de până la 75 mg/kg de două ori pe zi timp de 28 de zile (masculi) sau 2</w:t>
      </w:r>
      <w:r w:rsidR="000508C0" w:rsidRPr="00953CE0">
        <w:rPr>
          <w:sz w:val="22"/>
          <w:szCs w:val="22"/>
        </w:rPr>
        <w:t> </w:t>
      </w:r>
      <w:r w:rsidRPr="00953CE0">
        <w:rPr>
          <w:sz w:val="22"/>
          <w:szCs w:val="22"/>
        </w:rPr>
        <w:t>săptămâni (femele) înainte de împerechere și până la eliminare (masculi) sau pe durata fazei incipiente a gestației (femele). La femele, un efect asupra ciclului estral a întârziat timpul până la împerecherea confirmată pentru toate dozele testate.</w:t>
      </w:r>
    </w:p>
    <w:p w14:paraId="3F494176" w14:textId="77777777" w:rsidR="002A51E5" w:rsidRPr="00953CE0" w:rsidRDefault="002A51E5">
      <w:pPr>
        <w:autoSpaceDE w:val="0"/>
        <w:autoSpaceDN w:val="0"/>
        <w:adjustRightInd w:val="0"/>
        <w:rPr>
          <w:sz w:val="22"/>
          <w:szCs w:val="22"/>
        </w:rPr>
      </w:pPr>
    </w:p>
    <w:p w14:paraId="78611837" w14:textId="77777777" w:rsidR="002A51E5" w:rsidRPr="00953CE0" w:rsidRDefault="004150A3">
      <w:pPr>
        <w:autoSpaceDE w:val="0"/>
        <w:autoSpaceDN w:val="0"/>
        <w:adjustRightInd w:val="0"/>
        <w:rPr>
          <w:sz w:val="22"/>
          <w:szCs w:val="22"/>
        </w:rPr>
      </w:pPr>
      <w:r w:rsidRPr="00953CE0">
        <w:rPr>
          <w:sz w:val="22"/>
          <w:szCs w:val="22"/>
        </w:rPr>
        <w:t>Nu au fost efectuate studii prenatale și postnatale asupra funcției de reproducere la animale.</w:t>
      </w:r>
    </w:p>
    <w:p w14:paraId="3FEAF9B4" w14:textId="77777777" w:rsidR="002A51E5" w:rsidRPr="00953CE0" w:rsidRDefault="002A51E5">
      <w:pPr>
        <w:ind w:left="540" w:hanging="540"/>
        <w:rPr>
          <w:bCs/>
          <w:sz w:val="22"/>
          <w:szCs w:val="22"/>
        </w:rPr>
      </w:pPr>
    </w:p>
    <w:p w14:paraId="347A54D2" w14:textId="77777777" w:rsidR="002A51E5" w:rsidRPr="00953CE0" w:rsidRDefault="002A51E5">
      <w:pPr>
        <w:ind w:left="540" w:hanging="540"/>
        <w:rPr>
          <w:bCs/>
          <w:sz w:val="22"/>
          <w:szCs w:val="22"/>
        </w:rPr>
      </w:pPr>
    </w:p>
    <w:p w14:paraId="5414BB61" w14:textId="77777777" w:rsidR="002A51E5" w:rsidRPr="00953CE0" w:rsidRDefault="004150A3">
      <w:pPr>
        <w:keepNext/>
        <w:ind w:left="540" w:hanging="540"/>
        <w:rPr>
          <w:b/>
          <w:sz w:val="22"/>
          <w:szCs w:val="22"/>
        </w:rPr>
      </w:pPr>
      <w:r w:rsidRPr="00953CE0">
        <w:rPr>
          <w:b/>
          <w:sz w:val="22"/>
          <w:szCs w:val="22"/>
        </w:rPr>
        <w:t>6.</w:t>
      </w:r>
      <w:r w:rsidRPr="00953CE0">
        <w:rPr>
          <w:b/>
          <w:sz w:val="22"/>
          <w:szCs w:val="22"/>
        </w:rPr>
        <w:tab/>
        <w:t>PROPRIETĂȚI FARMACEUTICE</w:t>
      </w:r>
    </w:p>
    <w:p w14:paraId="3A654FD5" w14:textId="77777777" w:rsidR="002A51E5" w:rsidRPr="00953CE0" w:rsidRDefault="002A51E5">
      <w:pPr>
        <w:keepNext/>
        <w:rPr>
          <w:b/>
          <w:sz w:val="22"/>
          <w:szCs w:val="22"/>
        </w:rPr>
      </w:pPr>
    </w:p>
    <w:p w14:paraId="5BB45ED1" w14:textId="77777777" w:rsidR="002A51E5" w:rsidRPr="00953CE0" w:rsidRDefault="004150A3">
      <w:pPr>
        <w:keepNext/>
        <w:ind w:left="540" w:hanging="540"/>
        <w:rPr>
          <w:b/>
          <w:sz w:val="22"/>
          <w:szCs w:val="22"/>
        </w:rPr>
      </w:pPr>
      <w:r w:rsidRPr="00953CE0">
        <w:rPr>
          <w:b/>
          <w:sz w:val="22"/>
          <w:szCs w:val="22"/>
        </w:rPr>
        <w:t>6.1</w:t>
      </w:r>
      <w:r w:rsidRPr="00953CE0">
        <w:rPr>
          <w:b/>
          <w:sz w:val="22"/>
          <w:szCs w:val="22"/>
        </w:rPr>
        <w:tab/>
        <w:t>Lista excipienților</w:t>
      </w:r>
    </w:p>
    <w:p w14:paraId="31A659DC" w14:textId="77777777" w:rsidR="002A51E5" w:rsidRPr="00953CE0" w:rsidRDefault="002A51E5">
      <w:pPr>
        <w:keepNext/>
        <w:ind w:left="540" w:hanging="540"/>
        <w:rPr>
          <w:b/>
          <w:sz w:val="22"/>
          <w:szCs w:val="22"/>
        </w:rPr>
      </w:pPr>
    </w:p>
    <w:p w14:paraId="55D20FE8" w14:textId="77777777" w:rsidR="002A51E5" w:rsidRPr="00953CE0" w:rsidRDefault="004150A3">
      <w:pPr>
        <w:rPr>
          <w:sz w:val="22"/>
          <w:szCs w:val="22"/>
        </w:rPr>
      </w:pPr>
      <w:r w:rsidRPr="00953CE0">
        <w:rPr>
          <w:sz w:val="22"/>
          <w:szCs w:val="22"/>
        </w:rPr>
        <w:t>Apă purificată</w:t>
      </w:r>
    </w:p>
    <w:p w14:paraId="76B91FF4" w14:textId="77777777" w:rsidR="002A51E5" w:rsidRPr="00953CE0" w:rsidRDefault="004150A3">
      <w:pPr>
        <w:rPr>
          <w:sz w:val="22"/>
          <w:szCs w:val="22"/>
        </w:rPr>
      </w:pPr>
      <w:r w:rsidRPr="00953CE0">
        <w:rPr>
          <w:sz w:val="22"/>
          <w:szCs w:val="22"/>
        </w:rPr>
        <w:t>Hidroxietilceluloză</w:t>
      </w:r>
    </w:p>
    <w:p w14:paraId="370BCA54" w14:textId="77777777" w:rsidR="002A51E5" w:rsidRPr="00953CE0" w:rsidRDefault="004150A3">
      <w:pPr>
        <w:rPr>
          <w:sz w:val="22"/>
          <w:szCs w:val="22"/>
        </w:rPr>
      </w:pPr>
      <w:r w:rsidRPr="00953CE0">
        <w:rPr>
          <w:sz w:val="22"/>
          <w:szCs w:val="22"/>
        </w:rPr>
        <w:t>Glicerol (E422)</w:t>
      </w:r>
    </w:p>
    <w:p w14:paraId="5A5DC790" w14:textId="77777777" w:rsidR="002A51E5" w:rsidRPr="00953CE0" w:rsidRDefault="004150A3">
      <w:pPr>
        <w:rPr>
          <w:sz w:val="22"/>
          <w:szCs w:val="22"/>
        </w:rPr>
      </w:pPr>
      <w:r w:rsidRPr="00953CE0">
        <w:rPr>
          <w:sz w:val="22"/>
          <w:szCs w:val="22"/>
        </w:rPr>
        <w:lastRenderedPageBreak/>
        <w:t>Acid clorhidric concentrat (pentru ajustarea pH-ului)</w:t>
      </w:r>
    </w:p>
    <w:p w14:paraId="5ABDD15A" w14:textId="77777777" w:rsidR="002A51E5" w:rsidRPr="00953CE0" w:rsidRDefault="004150A3">
      <w:pPr>
        <w:rPr>
          <w:sz w:val="22"/>
          <w:szCs w:val="22"/>
        </w:rPr>
      </w:pPr>
      <w:r w:rsidRPr="00953CE0">
        <w:rPr>
          <w:sz w:val="22"/>
          <w:szCs w:val="22"/>
        </w:rPr>
        <w:t>Aromă artificială de cireșe</w:t>
      </w:r>
    </w:p>
    <w:p w14:paraId="3F155511" w14:textId="77777777" w:rsidR="002A51E5" w:rsidRPr="00953CE0" w:rsidRDefault="004150A3">
      <w:pPr>
        <w:rPr>
          <w:sz w:val="22"/>
          <w:szCs w:val="22"/>
        </w:rPr>
      </w:pPr>
      <w:r w:rsidRPr="00953CE0">
        <w:rPr>
          <w:sz w:val="22"/>
          <w:szCs w:val="22"/>
        </w:rPr>
        <w:t>Ulei de mentă</w:t>
      </w:r>
    </w:p>
    <w:p w14:paraId="306D522E" w14:textId="77777777" w:rsidR="002A51E5" w:rsidRPr="00953CE0" w:rsidRDefault="004150A3">
      <w:pPr>
        <w:rPr>
          <w:sz w:val="22"/>
          <w:szCs w:val="22"/>
        </w:rPr>
      </w:pPr>
      <w:r w:rsidRPr="00953CE0">
        <w:rPr>
          <w:sz w:val="22"/>
          <w:szCs w:val="22"/>
        </w:rPr>
        <w:t>Galben amurg (E110)</w:t>
      </w:r>
    </w:p>
    <w:p w14:paraId="6CF682DA" w14:textId="77777777" w:rsidR="002A51E5" w:rsidRPr="00953CE0" w:rsidRDefault="004150A3">
      <w:pPr>
        <w:autoSpaceDE w:val="0"/>
        <w:autoSpaceDN w:val="0"/>
        <w:adjustRightInd w:val="0"/>
        <w:rPr>
          <w:sz w:val="22"/>
          <w:szCs w:val="22"/>
        </w:rPr>
      </w:pPr>
      <w:r w:rsidRPr="00953CE0">
        <w:rPr>
          <w:sz w:val="22"/>
          <w:szCs w:val="22"/>
        </w:rPr>
        <w:t>Sucraloză (E955)</w:t>
      </w:r>
    </w:p>
    <w:p w14:paraId="4806E4B9" w14:textId="77777777" w:rsidR="002A51E5" w:rsidRPr="00953CE0" w:rsidRDefault="002A51E5">
      <w:pPr>
        <w:autoSpaceDE w:val="0"/>
        <w:autoSpaceDN w:val="0"/>
        <w:adjustRightInd w:val="0"/>
        <w:rPr>
          <w:sz w:val="22"/>
          <w:szCs w:val="22"/>
        </w:rPr>
      </w:pPr>
    </w:p>
    <w:p w14:paraId="4B816D0A" w14:textId="77777777" w:rsidR="002A51E5" w:rsidRPr="00953CE0" w:rsidRDefault="004150A3">
      <w:pPr>
        <w:keepNext/>
        <w:ind w:left="540" w:hanging="540"/>
        <w:rPr>
          <w:b/>
          <w:sz w:val="22"/>
          <w:szCs w:val="22"/>
        </w:rPr>
      </w:pPr>
      <w:r w:rsidRPr="00953CE0">
        <w:rPr>
          <w:b/>
          <w:sz w:val="22"/>
          <w:szCs w:val="22"/>
        </w:rPr>
        <w:t>6.2</w:t>
      </w:r>
      <w:r w:rsidRPr="00953CE0">
        <w:rPr>
          <w:b/>
          <w:sz w:val="22"/>
          <w:szCs w:val="22"/>
        </w:rPr>
        <w:tab/>
        <w:t>Incompatibilități</w:t>
      </w:r>
    </w:p>
    <w:p w14:paraId="3F40FEAF" w14:textId="77777777" w:rsidR="002A51E5" w:rsidRPr="00953CE0" w:rsidRDefault="002A51E5">
      <w:pPr>
        <w:keepNext/>
        <w:ind w:left="540" w:hanging="540"/>
        <w:rPr>
          <w:b/>
          <w:sz w:val="22"/>
          <w:szCs w:val="22"/>
        </w:rPr>
      </w:pPr>
    </w:p>
    <w:p w14:paraId="3B77688D" w14:textId="77777777" w:rsidR="002A51E5" w:rsidRPr="00953CE0" w:rsidRDefault="004150A3">
      <w:pPr>
        <w:rPr>
          <w:sz w:val="22"/>
          <w:szCs w:val="22"/>
        </w:rPr>
      </w:pPr>
      <w:r w:rsidRPr="00953CE0">
        <w:rPr>
          <w:sz w:val="22"/>
          <w:szCs w:val="22"/>
        </w:rPr>
        <w:t>Nu este cazul.</w:t>
      </w:r>
    </w:p>
    <w:p w14:paraId="6EF2AF0E" w14:textId="77777777" w:rsidR="002A51E5" w:rsidRPr="00953CE0" w:rsidRDefault="002A51E5">
      <w:pPr>
        <w:rPr>
          <w:sz w:val="22"/>
          <w:szCs w:val="22"/>
        </w:rPr>
      </w:pPr>
    </w:p>
    <w:p w14:paraId="6F329103" w14:textId="77777777" w:rsidR="002A51E5" w:rsidRPr="00953CE0" w:rsidRDefault="004150A3">
      <w:pPr>
        <w:keepNext/>
        <w:ind w:left="540" w:hanging="540"/>
        <w:rPr>
          <w:b/>
          <w:sz w:val="22"/>
          <w:szCs w:val="22"/>
        </w:rPr>
      </w:pPr>
      <w:r w:rsidRPr="00953CE0">
        <w:rPr>
          <w:b/>
          <w:sz w:val="22"/>
          <w:szCs w:val="22"/>
        </w:rPr>
        <w:t>6.3</w:t>
      </w:r>
      <w:r w:rsidRPr="00953CE0">
        <w:rPr>
          <w:b/>
          <w:sz w:val="22"/>
          <w:szCs w:val="22"/>
        </w:rPr>
        <w:tab/>
        <w:t>Perioada de valabilitate</w:t>
      </w:r>
    </w:p>
    <w:p w14:paraId="01F213B5" w14:textId="77777777" w:rsidR="002A51E5" w:rsidRPr="00953CE0" w:rsidRDefault="002A51E5">
      <w:pPr>
        <w:keepNext/>
        <w:ind w:left="540" w:hanging="540"/>
        <w:rPr>
          <w:b/>
          <w:sz w:val="22"/>
          <w:szCs w:val="22"/>
        </w:rPr>
      </w:pPr>
    </w:p>
    <w:p w14:paraId="3EEAC4B8" w14:textId="77777777" w:rsidR="002A51E5" w:rsidRPr="00953CE0" w:rsidRDefault="004150A3">
      <w:pPr>
        <w:rPr>
          <w:sz w:val="22"/>
          <w:szCs w:val="22"/>
        </w:rPr>
      </w:pPr>
      <w:r w:rsidRPr="00953CE0">
        <w:rPr>
          <w:sz w:val="22"/>
          <w:szCs w:val="22"/>
        </w:rPr>
        <w:t>3 ani.</w:t>
      </w:r>
    </w:p>
    <w:p w14:paraId="4F89A900" w14:textId="77777777" w:rsidR="002A51E5" w:rsidRPr="00953CE0" w:rsidRDefault="002A51E5">
      <w:pPr>
        <w:rPr>
          <w:sz w:val="22"/>
          <w:szCs w:val="22"/>
        </w:rPr>
      </w:pPr>
    </w:p>
    <w:p w14:paraId="6F2553E4" w14:textId="77777777" w:rsidR="002A51E5" w:rsidRPr="00953CE0" w:rsidRDefault="004150A3">
      <w:pPr>
        <w:rPr>
          <w:sz w:val="22"/>
          <w:szCs w:val="22"/>
        </w:rPr>
      </w:pPr>
      <w:r w:rsidRPr="00953CE0">
        <w:rPr>
          <w:sz w:val="22"/>
          <w:szCs w:val="22"/>
        </w:rPr>
        <w:t>A se utiliza în 35 de zile de la prima deschidere.</w:t>
      </w:r>
    </w:p>
    <w:p w14:paraId="06104B71" w14:textId="77777777" w:rsidR="002A51E5" w:rsidRPr="00953CE0" w:rsidRDefault="002A51E5">
      <w:pPr>
        <w:rPr>
          <w:sz w:val="22"/>
          <w:szCs w:val="22"/>
        </w:rPr>
      </w:pPr>
    </w:p>
    <w:p w14:paraId="3A2ADA09" w14:textId="77777777" w:rsidR="002A51E5" w:rsidRPr="00953CE0" w:rsidRDefault="004150A3">
      <w:pPr>
        <w:keepNext/>
        <w:ind w:left="540" w:hanging="540"/>
        <w:rPr>
          <w:b/>
          <w:sz w:val="22"/>
          <w:szCs w:val="22"/>
        </w:rPr>
      </w:pPr>
      <w:r w:rsidRPr="00953CE0">
        <w:rPr>
          <w:b/>
          <w:sz w:val="22"/>
          <w:szCs w:val="22"/>
        </w:rPr>
        <w:t>6.4</w:t>
      </w:r>
      <w:r w:rsidRPr="00953CE0">
        <w:rPr>
          <w:b/>
          <w:sz w:val="22"/>
          <w:szCs w:val="22"/>
        </w:rPr>
        <w:tab/>
        <w:t>Precauții speciale pentru păstrare</w:t>
      </w:r>
    </w:p>
    <w:p w14:paraId="18FB56A6" w14:textId="77777777" w:rsidR="002A51E5" w:rsidRPr="00953CE0" w:rsidRDefault="002A51E5">
      <w:pPr>
        <w:keepNext/>
        <w:rPr>
          <w:sz w:val="22"/>
          <w:szCs w:val="22"/>
        </w:rPr>
      </w:pPr>
    </w:p>
    <w:p w14:paraId="7D37EDCD" w14:textId="77777777" w:rsidR="002A51E5" w:rsidRPr="00953CE0" w:rsidRDefault="004150A3">
      <w:pPr>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 A se păstra în ambalajul original pentru a fi protejat de lumină.</w:t>
      </w:r>
    </w:p>
    <w:p w14:paraId="65AAC6F5" w14:textId="77777777" w:rsidR="002A51E5" w:rsidRPr="00953CE0" w:rsidRDefault="002A51E5">
      <w:pPr>
        <w:rPr>
          <w:sz w:val="22"/>
          <w:szCs w:val="22"/>
        </w:rPr>
      </w:pPr>
    </w:p>
    <w:p w14:paraId="639F9E03" w14:textId="77777777" w:rsidR="002A51E5" w:rsidRPr="00953CE0" w:rsidRDefault="004150A3">
      <w:pPr>
        <w:keepNext/>
        <w:ind w:left="540" w:hanging="540"/>
        <w:rPr>
          <w:b/>
          <w:sz w:val="22"/>
          <w:szCs w:val="22"/>
        </w:rPr>
      </w:pPr>
      <w:r w:rsidRPr="00953CE0">
        <w:rPr>
          <w:b/>
          <w:sz w:val="22"/>
          <w:szCs w:val="22"/>
        </w:rPr>
        <w:t>6.5</w:t>
      </w:r>
      <w:r w:rsidRPr="00953CE0">
        <w:rPr>
          <w:b/>
          <w:sz w:val="22"/>
          <w:szCs w:val="22"/>
        </w:rPr>
        <w:tab/>
        <w:t>Natura și conținutul ambalajului</w:t>
      </w:r>
    </w:p>
    <w:p w14:paraId="7D7DC056" w14:textId="77777777" w:rsidR="002A51E5" w:rsidRPr="00953CE0" w:rsidRDefault="002A51E5">
      <w:pPr>
        <w:keepNext/>
        <w:ind w:left="540" w:hanging="540"/>
        <w:rPr>
          <w:b/>
          <w:sz w:val="22"/>
          <w:szCs w:val="22"/>
        </w:rPr>
      </w:pPr>
    </w:p>
    <w:p w14:paraId="5C48AEFB" w14:textId="77777777" w:rsidR="002A51E5" w:rsidRPr="00953CE0" w:rsidRDefault="004150A3">
      <w:pPr>
        <w:rPr>
          <w:sz w:val="22"/>
          <w:szCs w:val="22"/>
        </w:rPr>
      </w:pPr>
      <w:r w:rsidRPr="00953CE0">
        <w:rPr>
          <w:sz w:val="22"/>
          <w:szCs w:val="22"/>
        </w:rPr>
        <w:t>Flacoane din tereftalat de polietilenă (TPE) de culoare brună, prevăzute cu sistem de închidere securizat (polipropilenă)pentru copii, și o măsură dozatoare (polipropilenă).</w:t>
      </w:r>
    </w:p>
    <w:p w14:paraId="6B6DCA3E" w14:textId="77777777" w:rsidR="002A51E5" w:rsidRPr="00953CE0" w:rsidRDefault="002A51E5">
      <w:pPr>
        <w:rPr>
          <w:sz w:val="22"/>
          <w:szCs w:val="22"/>
        </w:rPr>
      </w:pPr>
    </w:p>
    <w:p w14:paraId="6DF49E69" w14:textId="77777777" w:rsidR="002A51E5" w:rsidRPr="00953CE0" w:rsidRDefault="004150A3">
      <w:pPr>
        <w:rPr>
          <w:sz w:val="22"/>
          <w:szCs w:val="22"/>
        </w:rPr>
      </w:pPr>
      <w:r w:rsidRPr="00953CE0">
        <w:rPr>
          <w:sz w:val="22"/>
          <w:szCs w:val="22"/>
        </w:rPr>
        <w:t>Fiecare cutie conține un flacon a 250 ml sau 500 ml soluție orală.</w:t>
      </w:r>
    </w:p>
    <w:p w14:paraId="5C6E25F1" w14:textId="77777777" w:rsidR="002A51E5" w:rsidRPr="00953CE0" w:rsidRDefault="002A51E5">
      <w:pPr>
        <w:rPr>
          <w:sz w:val="22"/>
          <w:szCs w:val="22"/>
        </w:rPr>
      </w:pPr>
    </w:p>
    <w:p w14:paraId="08B27BE0" w14:textId="77777777" w:rsidR="002A51E5" w:rsidRPr="00953CE0" w:rsidRDefault="004150A3">
      <w:pPr>
        <w:rPr>
          <w:sz w:val="22"/>
          <w:szCs w:val="22"/>
        </w:rPr>
      </w:pPr>
      <w:r w:rsidRPr="00953CE0">
        <w:rPr>
          <w:sz w:val="22"/>
          <w:szCs w:val="22"/>
        </w:rPr>
        <w:t>Este posibil ca nu toate mărimile de ambalaj să fie comercializate.</w:t>
      </w:r>
    </w:p>
    <w:p w14:paraId="4246F460" w14:textId="77777777" w:rsidR="002A51E5" w:rsidRPr="00953CE0" w:rsidRDefault="002A51E5">
      <w:pPr>
        <w:rPr>
          <w:sz w:val="22"/>
          <w:szCs w:val="22"/>
        </w:rPr>
      </w:pPr>
    </w:p>
    <w:p w14:paraId="3719E2F6" w14:textId="77777777" w:rsidR="002A51E5" w:rsidRPr="00953CE0" w:rsidRDefault="004150A3">
      <w:pPr>
        <w:keepNext/>
        <w:ind w:left="540" w:hanging="540"/>
        <w:rPr>
          <w:b/>
          <w:sz w:val="22"/>
          <w:szCs w:val="22"/>
        </w:rPr>
      </w:pPr>
      <w:r w:rsidRPr="00953CE0">
        <w:rPr>
          <w:b/>
          <w:sz w:val="22"/>
          <w:szCs w:val="22"/>
        </w:rPr>
        <w:t>6.6</w:t>
      </w:r>
      <w:r w:rsidRPr="00953CE0">
        <w:rPr>
          <w:b/>
          <w:sz w:val="22"/>
          <w:szCs w:val="22"/>
        </w:rPr>
        <w:tab/>
        <w:t>Precauții speciale pentru eliminarea reziduurilor</w:t>
      </w:r>
    </w:p>
    <w:p w14:paraId="7724DA45" w14:textId="77777777" w:rsidR="002A51E5" w:rsidRPr="00953CE0" w:rsidRDefault="002A51E5">
      <w:pPr>
        <w:keepNext/>
        <w:ind w:left="540" w:hanging="540"/>
        <w:rPr>
          <w:b/>
          <w:sz w:val="22"/>
          <w:szCs w:val="22"/>
        </w:rPr>
      </w:pPr>
    </w:p>
    <w:p w14:paraId="5BD68047" w14:textId="77777777" w:rsidR="002A51E5" w:rsidRPr="00953CE0" w:rsidRDefault="004150A3">
      <w:pPr>
        <w:rPr>
          <w:sz w:val="22"/>
          <w:szCs w:val="22"/>
        </w:rPr>
      </w:pPr>
      <w:r w:rsidRPr="00953CE0">
        <w:rPr>
          <w:sz w:val="22"/>
          <w:szCs w:val="22"/>
        </w:rPr>
        <w:t>Orice medicament neutilizat sau material rezidual trebuie eliminat în conformitate cu reglementările locale.</w:t>
      </w:r>
    </w:p>
    <w:p w14:paraId="4F03FD55" w14:textId="77777777" w:rsidR="002A51E5" w:rsidRPr="00953CE0" w:rsidRDefault="002A51E5">
      <w:pPr>
        <w:rPr>
          <w:sz w:val="22"/>
          <w:szCs w:val="22"/>
        </w:rPr>
      </w:pPr>
    </w:p>
    <w:p w14:paraId="671A820A" w14:textId="77777777" w:rsidR="002A51E5" w:rsidRPr="00953CE0" w:rsidRDefault="002A51E5">
      <w:pPr>
        <w:ind w:left="540" w:hanging="540"/>
        <w:rPr>
          <w:bCs/>
          <w:sz w:val="22"/>
          <w:szCs w:val="22"/>
        </w:rPr>
      </w:pPr>
    </w:p>
    <w:p w14:paraId="7EFBA381" w14:textId="77777777" w:rsidR="002A51E5" w:rsidRPr="00953CE0" w:rsidRDefault="004150A3">
      <w:pPr>
        <w:keepNext/>
        <w:ind w:left="540" w:hanging="540"/>
        <w:rPr>
          <w:b/>
          <w:sz w:val="22"/>
          <w:szCs w:val="22"/>
        </w:rPr>
      </w:pPr>
      <w:r w:rsidRPr="00953CE0">
        <w:rPr>
          <w:b/>
          <w:sz w:val="22"/>
          <w:szCs w:val="22"/>
        </w:rPr>
        <w:t>7.</w:t>
      </w:r>
      <w:r w:rsidRPr="00953CE0">
        <w:rPr>
          <w:b/>
          <w:sz w:val="22"/>
          <w:szCs w:val="22"/>
        </w:rPr>
        <w:tab/>
        <w:t>DEȚINĂTORUL AUTORIZAȚIEI DE PUNERE PE PIAȚĂ</w:t>
      </w:r>
    </w:p>
    <w:p w14:paraId="16BC7EF5" w14:textId="77777777" w:rsidR="002A51E5" w:rsidRPr="00953CE0" w:rsidRDefault="002A51E5">
      <w:pPr>
        <w:keepNext/>
        <w:rPr>
          <w:b/>
          <w:sz w:val="22"/>
          <w:szCs w:val="22"/>
        </w:rPr>
      </w:pPr>
    </w:p>
    <w:p w14:paraId="585F307A" w14:textId="77777777" w:rsidR="002A51E5" w:rsidRPr="00953CE0" w:rsidRDefault="004150A3">
      <w:pPr>
        <w:keepNext/>
        <w:autoSpaceDE w:val="0"/>
        <w:autoSpaceDN w:val="0"/>
        <w:adjustRightInd w:val="0"/>
        <w:rPr>
          <w:sz w:val="22"/>
          <w:szCs w:val="22"/>
        </w:rPr>
      </w:pPr>
      <w:r w:rsidRPr="00953CE0">
        <w:rPr>
          <w:sz w:val="22"/>
          <w:szCs w:val="22"/>
        </w:rPr>
        <w:t>Chiesi Farmaceutici S.p.A.</w:t>
      </w:r>
    </w:p>
    <w:p w14:paraId="56D3B05B" w14:textId="77777777" w:rsidR="002A51E5" w:rsidRPr="00953CE0" w:rsidRDefault="004150A3">
      <w:pPr>
        <w:keepNext/>
        <w:rPr>
          <w:sz w:val="22"/>
          <w:szCs w:val="22"/>
        </w:rPr>
      </w:pPr>
      <w:r w:rsidRPr="00953CE0">
        <w:rPr>
          <w:sz w:val="22"/>
          <w:szCs w:val="22"/>
        </w:rPr>
        <w:t>Via Palermo 26/A</w:t>
      </w:r>
    </w:p>
    <w:p w14:paraId="12216C73" w14:textId="77777777" w:rsidR="002A51E5" w:rsidRPr="00953CE0" w:rsidRDefault="004150A3">
      <w:pPr>
        <w:keepNext/>
        <w:rPr>
          <w:sz w:val="22"/>
          <w:szCs w:val="22"/>
        </w:rPr>
      </w:pPr>
      <w:r w:rsidRPr="00953CE0">
        <w:rPr>
          <w:sz w:val="22"/>
          <w:szCs w:val="22"/>
        </w:rPr>
        <w:t>43122 Parma</w:t>
      </w:r>
    </w:p>
    <w:p w14:paraId="274A4601" w14:textId="77777777" w:rsidR="002A51E5" w:rsidRPr="00953CE0" w:rsidRDefault="004150A3">
      <w:pPr>
        <w:autoSpaceDE w:val="0"/>
        <w:autoSpaceDN w:val="0"/>
        <w:adjustRightInd w:val="0"/>
        <w:rPr>
          <w:sz w:val="22"/>
          <w:szCs w:val="22"/>
        </w:rPr>
      </w:pPr>
      <w:r w:rsidRPr="00953CE0">
        <w:rPr>
          <w:sz w:val="22"/>
          <w:szCs w:val="22"/>
        </w:rPr>
        <w:t>Italia</w:t>
      </w:r>
    </w:p>
    <w:p w14:paraId="676C601D" w14:textId="77777777" w:rsidR="002A51E5" w:rsidRPr="00953CE0" w:rsidRDefault="002A51E5">
      <w:pPr>
        <w:autoSpaceDE w:val="0"/>
        <w:autoSpaceDN w:val="0"/>
        <w:adjustRightInd w:val="0"/>
        <w:rPr>
          <w:sz w:val="22"/>
          <w:szCs w:val="22"/>
        </w:rPr>
      </w:pPr>
    </w:p>
    <w:p w14:paraId="43B02AE0" w14:textId="77777777" w:rsidR="002A51E5" w:rsidRPr="00953CE0" w:rsidRDefault="002A51E5">
      <w:pPr>
        <w:rPr>
          <w:sz w:val="22"/>
          <w:szCs w:val="22"/>
        </w:rPr>
      </w:pPr>
    </w:p>
    <w:p w14:paraId="5869B442" w14:textId="77777777" w:rsidR="002A51E5" w:rsidRPr="00953CE0" w:rsidRDefault="004150A3">
      <w:pPr>
        <w:keepNext/>
        <w:ind w:left="540" w:hanging="540"/>
        <w:rPr>
          <w:b/>
          <w:sz w:val="22"/>
          <w:szCs w:val="22"/>
        </w:rPr>
      </w:pPr>
      <w:r w:rsidRPr="00953CE0">
        <w:rPr>
          <w:b/>
          <w:sz w:val="22"/>
          <w:szCs w:val="22"/>
        </w:rPr>
        <w:t>8.</w:t>
      </w:r>
      <w:r w:rsidRPr="00953CE0">
        <w:rPr>
          <w:b/>
          <w:sz w:val="22"/>
          <w:szCs w:val="22"/>
        </w:rPr>
        <w:tab/>
        <w:t>NUMĂRUL(ELE) AUTORIZAȚIEI DE PUNERE PE PIAȚĂ</w:t>
      </w:r>
    </w:p>
    <w:p w14:paraId="6A351C7E" w14:textId="77777777" w:rsidR="002A51E5" w:rsidRPr="00953CE0" w:rsidRDefault="002A51E5">
      <w:pPr>
        <w:keepNext/>
        <w:rPr>
          <w:b/>
          <w:sz w:val="22"/>
          <w:szCs w:val="22"/>
        </w:rPr>
      </w:pPr>
    </w:p>
    <w:p w14:paraId="129309C8" w14:textId="77777777" w:rsidR="002A51E5" w:rsidRPr="00953CE0" w:rsidRDefault="004150A3">
      <w:pPr>
        <w:keepNext/>
        <w:rPr>
          <w:bCs/>
          <w:sz w:val="22"/>
          <w:szCs w:val="22"/>
        </w:rPr>
      </w:pPr>
      <w:r w:rsidRPr="00953CE0">
        <w:rPr>
          <w:bCs/>
          <w:sz w:val="22"/>
          <w:szCs w:val="22"/>
        </w:rPr>
        <w:t>EU/1/99/108/002</w:t>
      </w:r>
    </w:p>
    <w:p w14:paraId="2DEB08BC" w14:textId="77777777" w:rsidR="002A51E5" w:rsidRPr="00953CE0" w:rsidRDefault="004150A3">
      <w:pPr>
        <w:rPr>
          <w:bCs/>
          <w:sz w:val="22"/>
          <w:szCs w:val="22"/>
        </w:rPr>
      </w:pPr>
      <w:r w:rsidRPr="00953CE0">
        <w:rPr>
          <w:bCs/>
          <w:sz w:val="22"/>
          <w:szCs w:val="22"/>
        </w:rPr>
        <w:t>EU/1/99/108/003</w:t>
      </w:r>
    </w:p>
    <w:p w14:paraId="2CBAEE4A" w14:textId="77777777" w:rsidR="002A51E5" w:rsidRPr="00953CE0" w:rsidRDefault="002A51E5">
      <w:pPr>
        <w:rPr>
          <w:bCs/>
          <w:sz w:val="22"/>
          <w:szCs w:val="22"/>
        </w:rPr>
      </w:pPr>
    </w:p>
    <w:p w14:paraId="1A544621" w14:textId="77777777" w:rsidR="002A51E5" w:rsidRPr="00953CE0" w:rsidRDefault="002A51E5">
      <w:pPr>
        <w:rPr>
          <w:bCs/>
          <w:sz w:val="22"/>
          <w:szCs w:val="22"/>
        </w:rPr>
      </w:pPr>
    </w:p>
    <w:p w14:paraId="2E133123" w14:textId="77777777" w:rsidR="002A51E5" w:rsidRPr="00953CE0" w:rsidRDefault="004150A3">
      <w:pPr>
        <w:keepNext/>
        <w:ind w:left="540" w:hanging="540"/>
        <w:rPr>
          <w:b/>
          <w:sz w:val="22"/>
          <w:szCs w:val="22"/>
        </w:rPr>
      </w:pPr>
      <w:r w:rsidRPr="00953CE0">
        <w:rPr>
          <w:b/>
          <w:sz w:val="22"/>
          <w:szCs w:val="22"/>
        </w:rPr>
        <w:t>9.</w:t>
      </w:r>
      <w:r w:rsidRPr="00953CE0">
        <w:rPr>
          <w:b/>
          <w:sz w:val="22"/>
          <w:szCs w:val="22"/>
        </w:rPr>
        <w:tab/>
        <w:t>DATA PRIMEI AUTORIZĂRI SAU A REÎNNOIRII AUTORIZAȚIEI</w:t>
      </w:r>
    </w:p>
    <w:p w14:paraId="3150DAB1" w14:textId="77777777" w:rsidR="002A51E5" w:rsidRPr="00953CE0" w:rsidRDefault="002A51E5">
      <w:pPr>
        <w:keepNext/>
        <w:rPr>
          <w:b/>
          <w:sz w:val="22"/>
          <w:szCs w:val="22"/>
        </w:rPr>
      </w:pPr>
    </w:p>
    <w:p w14:paraId="05E27D04" w14:textId="77777777" w:rsidR="002A51E5" w:rsidRPr="00953CE0" w:rsidRDefault="004150A3">
      <w:pPr>
        <w:keepNext/>
        <w:rPr>
          <w:sz w:val="22"/>
          <w:szCs w:val="22"/>
        </w:rPr>
      </w:pPr>
      <w:r w:rsidRPr="00953CE0">
        <w:rPr>
          <w:sz w:val="22"/>
          <w:szCs w:val="22"/>
        </w:rPr>
        <w:t>Data primei autorizări: 25 august 1999</w:t>
      </w:r>
    </w:p>
    <w:p w14:paraId="5CE2A538" w14:textId="77777777" w:rsidR="002A51E5" w:rsidRPr="00953CE0" w:rsidRDefault="004150A3">
      <w:pPr>
        <w:rPr>
          <w:sz w:val="22"/>
          <w:szCs w:val="22"/>
        </w:rPr>
      </w:pPr>
      <w:r w:rsidRPr="00953CE0">
        <w:rPr>
          <w:sz w:val="22"/>
          <w:szCs w:val="22"/>
        </w:rPr>
        <w:t>Data ultimei reînnoiri a autorizației: 21 septembrie 2009</w:t>
      </w:r>
    </w:p>
    <w:p w14:paraId="7DE939F8" w14:textId="77777777" w:rsidR="002A51E5" w:rsidRPr="00953CE0" w:rsidRDefault="002A51E5">
      <w:pPr>
        <w:rPr>
          <w:bCs/>
          <w:sz w:val="22"/>
          <w:szCs w:val="22"/>
        </w:rPr>
      </w:pPr>
    </w:p>
    <w:p w14:paraId="7761DD1F" w14:textId="77777777" w:rsidR="002A51E5" w:rsidRPr="00953CE0" w:rsidRDefault="002A51E5">
      <w:pPr>
        <w:rPr>
          <w:bCs/>
          <w:sz w:val="22"/>
          <w:szCs w:val="22"/>
        </w:rPr>
      </w:pPr>
    </w:p>
    <w:p w14:paraId="006CDC30" w14:textId="77777777" w:rsidR="002A51E5" w:rsidRPr="00953CE0" w:rsidRDefault="004150A3">
      <w:pPr>
        <w:keepNext/>
        <w:ind w:left="540" w:hanging="540"/>
        <w:rPr>
          <w:b/>
          <w:sz w:val="22"/>
          <w:szCs w:val="22"/>
        </w:rPr>
      </w:pPr>
      <w:r w:rsidRPr="00953CE0">
        <w:rPr>
          <w:b/>
          <w:sz w:val="22"/>
          <w:szCs w:val="22"/>
        </w:rPr>
        <w:lastRenderedPageBreak/>
        <w:t>10.</w:t>
      </w:r>
      <w:r w:rsidRPr="00953CE0">
        <w:rPr>
          <w:b/>
          <w:sz w:val="22"/>
          <w:szCs w:val="22"/>
        </w:rPr>
        <w:tab/>
        <w:t>DATA REVIZUIRII TEXTULUI</w:t>
      </w:r>
    </w:p>
    <w:p w14:paraId="6B47BC88" w14:textId="77777777" w:rsidR="002A51E5" w:rsidRPr="00953CE0" w:rsidRDefault="002A51E5">
      <w:pPr>
        <w:keepNext/>
        <w:ind w:left="540" w:hanging="540"/>
        <w:rPr>
          <w:bCs/>
          <w:sz w:val="22"/>
          <w:szCs w:val="22"/>
        </w:rPr>
      </w:pPr>
    </w:p>
    <w:p w14:paraId="3A1895DC" w14:textId="588EBBA0" w:rsidR="002A51E5" w:rsidRPr="00953CE0" w:rsidRDefault="002A51E5">
      <w:pPr>
        <w:keepNext/>
        <w:ind w:left="540" w:hanging="540"/>
        <w:rPr>
          <w:bCs/>
          <w:sz w:val="22"/>
          <w:szCs w:val="22"/>
        </w:rPr>
      </w:pPr>
    </w:p>
    <w:p w14:paraId="76C0D176" w14:textId="5E30866A" w:rsidR="00621DC7" w:rsidRPr="00953CE0" w:rsidRDefault="00621DC7">
      <w:pPr>
        <w:keepNext/>
        <w:ind w:left="540" w:hanging="540"/>
        <w:rPr>
          <w:bCs/>
          <w:sz w:val="22"/>
          <w:szCs w:val="22"/>
        </w:rPr>
      </w:pPr>
    </w:p>
    <w:p w14:paraId="06A175BD" w14:textId="77777777" w:rsidR="00621DC7" w:rsidRPr="00953CE0" w:rsidRDefault="00621DC7">
      <w:pPr>
        <w:keepNext/>
        <w:ind w:left="540" w:hanging="540"/>
        <w:rPr>
          <w:bCs/>
          <w:sz w:val="22"/>
          <w:szCs w:val="22"/>
        </w:rPr>
      </w:pPr>
    </w:p>
    <w:p w14:paraId="68BAE288" w14:textId="7D15E56B" w:rsidR="002A51E5" w:rsidRPr="00953CE0" w:rsidRDefault="004150A3" w:rsidP="00C210BF">
      <w:pPr>
        <w:rPr>
          <w:b/>
        </w:rPr>
      </w:pPr>
      <w:r w:rsidRPr="00953CE0">
        <w:rPr>
          <w:sz w:val="22"/>
          <w:szCs w:val="22"/>
        </w:rPr>
        <w:t xml:space="preserve">Informații detaliate privind acest medicament sunt disponibile pe site-ul Agenției Europene pentru Medicamente </w:t>
      </w:r>
      <w:hyperlink r:id="rId11" w:history="1">
        <w:r w:rsidRPr="00953CE0">
          <w:rPr>
            <w:rStyle w:val="Hyperlink"/>
            <w:sz w:val="22"/>
            <w:szCs w:val="22"/>
          </w:rPr>
          <w:t>http://www.ema.europa.eu</w:t>
        </w:r>
      </w:hyperlink>
      <w:r w:rsidRPr="00953CE0">
        <w:rPr>
          <w:sz w:val="22"/>
          <w:szCs w:val="22"/>
        </w:rPr>
        <w:t>.</w:t>
      </w:r>
      <w:r w:rsidRPr="00953CE0">
        <w:br w:type="page"/>
      </w:r>
    </w:p>
    <w:p w14:paraId="64915E4F" w14:textId="77777777" w:rsidR="002A51E5" w:rsidRPr="00953CE0" w:rsidRDefault="002A51E5">
      <w:pPr>
        <w:tabs>
          <w:tab w:val="left" w:pos="567"/>
        </w:tabs>
        <w:rPr>
          <w:sz w:val="22"/>
          <w:szCs w:val="22"/>
        </w:rPr>
      </w:pPr>
    </w:p>
    <w:p w14:paraId="37DBF3E9" w14:textId="77777777" w:rsidR="002A51E5" w:rsidRPr="00953CE0" w:rsidRDefault="002A51E5">
      <w:pPr>
        <w:tabs>
          <w:tab w:val="left" w:pos="567"/>
        </w:tabs>
        <w:rPr>
          <w:sz w:val="22"/>
          <w:szCs w:val="22"/>
        </w:rPr>
      </w:pPr>
    </w:p>
    <w:p w14:paraId="0C290B1D" w14:textId="77777777" w:rsidR="002A51E5" w:rsidRPr="00953CE0" w:rsidRDefault="002A51E5">
      <w:pPr>
        <w:tabs>
          <w:tab w:val="left" w:pos="567"/>
        </w:tabs>
        <w:rPr>
          <w:sz w:val="22"/>
          <w:szCs w:val="22"/>
        </w:rPr>
      </w:pPr>
    </w:p>
    <w:p w14:paraId="1D9C065E" w14:textId="77777777" w:rsidR="002A51E5" w:rsidRPr="00953CE0" w:rsidRDefault="002A51E5">
      <w:pPr>
        <w:tabs>
          <w:tab w:val="left" w:pos="567"/>
        </w:tabs>
        <w:rPr>
          <w:sz w:val="22"/>
          <w:szCs w:val="22"/>
        </w:rPr>
      </w:pPr>
    </w:p>
    <w:bookmarkEnd w:id="0"/>
    <w:bookmarkEnd w:id="1"/>
    <w:p w14:paraId="05AD0BC9" w14:textId="77777777" w:rsidR="002A51E5" w:rsidRPr="00953CE0" w:rsidRDefault="002A51E5">
      <w:pPr>
        <w:tabs>
          <w:tab w:val="left" w:pos="567"/>
        </w:tabs>
        <w:rPr>
          <w:sz w:val="22"/>
          <w:szCs w:val="22"/>
        </w:rPr>
      </w:pPr>
    </w:p>
    <w:p w14:paraId="5AA9C402" w14:textId="77777777" w:rsidR="002A51E5" w:rsidRPr="00953CE0" w:rsidRDefault="002A51E5">
      <w:pPr>
        <w:tabs>
          <w:tab w:val="left" w:pos="567"/>
        </w:tabs>
        <w:rPr>
          <w:sz w:val="22"/>
          <w:szCs w:val="22"/>
        </w:rPr>
      </w:pPr>
    </w:p>
    <w:p w14:paraId="3DD15E16" w14:textId="77777777" w:rsidR="002A51E5" w:rsidRPr="00953CE0" w:rsidRDefault="002A51E5">
      <w:pPr>
        <w:tabs>
          <w:tab w:val="left" w:pos="567"/>
        </w:tabs>
        <w:rPr>
          <w:sz w:val="22"/>
          <w:szCs w:val="22"/>
        </w:rPr>
      </w:pPr>
    </w:p>
    <w:p w14:paraId="24135845" w14:textId="77777777" w:rsidR="002A51E5" w:rsidRPr="00953CE0" w:rsidRDefault="002A51E5">
      <w:pPr>
        <w:tabs>
          <w:tab w:val="left" w:pos="567"/>
        </w:tabs>
        <w:rPr>
          <w:sz w:val="22"/>
          <w:szCs w:val="22"/>
        </w:rPr>
      </w:pPr>
    </w:p>
    <w:p w14:paraId="152E2696" w14:textId="77777777" w:rsidR="002A51E5" w:rsidRPr="00953CE0" w:rsidRDefault="002A51E5">
      <w:pPr>
        <w:tabs>
          <w:tab w:val="left" w:pos="567"/>
        </w:tabs>
        <w:rPr>
          <w:sz w:val="22"/>
          <w:szCs w:val="22"/>
        </w:rPr>
      </w:pPr>
    </w:p>
    <w:p w14:paraId="268B01F7" w14:textId="77777777" w:rsidR="002A51E5" w:rsidRPr="00953CE0" w:rsidRDefault="002A51E5">
      <w:pPr>
        <w:tabs>
          <w:tab w:val="left" w:pos="567"/>
        </w:tabs>
        <w:rPr>
          <w:sz w:val="22"/>
          <w:szCs w:val="22"/>
        </w:rPr>
      </w:pPr>
    </w:p>
    <w:p w14:paraId="3DD7206C" w14:textId="77777777" w:rsidR="002A51E5" w:rsidRPr="00953CE0" w:rsidRDefault="002A51E5">
      <w:pPr>
        <w:tabs>
          <w:tab w:val="left" w:pos="567"/>
        </w:tabs>
        <w:rPr>
          <w:sz w:val="22"/>
          <w:szCs w:val="22"/>
        </w:rPr>
      </w:pPr>
    </w:p>
    <w:p w14:paraId="010391DA" w14:textId="77777777" w:rsidR="002A51E5" w:rsidRPr="00953CE0" w:rsidRDefault="002A51E5">
      <w:pPr>
        <w:tabs>
          <w:tab w:val="left" w:pos="567"/>
        </w:tabs>
        <w:rPr>
          <w:sz w:val="22"/>
          <w:szCs w:val="22"/>
        </w:rPr>
      </w:pPr>
    </w:p>
    <w:p w14:paraId="00FEF7AB" w14:textId="77777777" w:rsidR="002A51E5" w:rsidRPr="00953CE0" w:rsidRDefault="002A51E5">
      <w:pPr>
        <w:tabs>
          <w:tab w:val="left" w:pos="567"/>
        </w:tabs>
        <w:rPr>
          <w:sz w:val="22"/>
          <w:szCs w:val="22"/>
        </w:rPr>
      </w:pPr>
    </w:p>
    <w:p w14:paraId="507019B0" w14:textId="77777777" w:rsidR="002A51E5" w:rsidRPr="00953CE0" w:rsidRDefault="002A51E5">
      <w:pPr>
        <w:tabs>
          <w:tab w:val="left" w:pos="567"/>
        </w:tabs>
        <w:rPr>
          <w:sz w:val="22"/>
          <w:szCs w:val="22"/>
        </w:rPr>
      </w:pPr>
    </w:p>
    <w:p w14:paraId="77964D9C" w14:textId="77777777" w:rsidR="002A51E5" w:rsidRPr="00953CE0" w:rsidRDefault="002A51E5">
      <w:pPr>
        <w:tabs>
          <w:tab w:val="left" w:pos="567"/>
        </w:tabs>
        <w:rPr>
          <w:sz w:val="22"/>
          <w:szCs w:val="22"/>
        </w:rPr>
      </w:pPr>
    </w:p>
    <w:p w14:paraId="5C2C5501" w14:textId="77777777" w:rsidR="002A51E5" w:rsidRPr="00953CE0" w:rsidRDefault="002A51E5">
      <w:pPr>
        <w:tabs>
          <w:tab w:val="left" w:pos="567"/>
        </w:tabs>
        <w:rPr>
          <w:sz w:val="22"/>
          <w:szCs w:val="22"/>
        </w:rPr>
      </w:pPr>
    </w:p>
    <w:p w14:paraId="2BC5E09B" w14:textId="77777777" w:rsidR="002A51E5" w:rsidRPr="00953CE0" w:rsidRDefault="002A51E5">
      <w:pPr>
        <w:tabs>
          <w:tab w:val="left" w:pos="567"/>
        </w:tabs>
        <w:rPr>
          <w:sz w:val="22"/>
          <w:szCs w:val="22"/>
        </w:rPr>
      </w:pPr>
    </w:p>
    <w:p w14:paraId="61465A98" w14:textId="77777777" w:rsidR="002A51E5" w:rsidRPr="00953CE0" w:rsidRDefault="002A51E5">
      <w:pPr>
        <w:tabs>
          <w:tab w:val="left" w:pos="567"/>
        </w:tabs>
        <w:rPr>
          <w:sz w:val="22"/>
          <w:szCs w:val="22"/>
        </w:rPr>
      </w:pPr>
    </w:p>
    <w:p w14:paraId="630E7393" w14:textId="77777777" w:rsidR="002A51E5" w:rsidRPr="00953CE0" w:rsidRDefault="002A51E5">
      <w:pPr>
        <w:tabs>
          <w:tab w:val="left" w:pos="567"/>
        </w:tabs>
        <w:rPr>
          <w:sz w:val="22"/>
          <w:szCs w:val="22"/>
        </w:rPr>
      </w:pPr>
    </w:p>
    <w:p w14:paraId="3C74BFFF" w14:textId="77777777" w:rsidR="002A51E5" w:rsidRPr="00953CE0" w:rsidRDefault="002A51E5">
      <w:pPr>
        <w:tabs>
          <w:tab w:val="left" w:pos="567"/>
        </w:tabs>
        <w:rPr>
          <w:sz w:val="22"/>
          <w:szCs w:val="22"/>
        </w:rPr>
      </w:pPr>
    </w:p>
    <w:p w14:paraId="65F65B32" w14:textId="77777777" w:rsidR="002A51E5" w:rsidRPr="00953CE0" w:rsidRDefault="002A51E5">
      <w:pPr>
        <w:tabs>
          <w:tab w:val="left" w:pos="567"/>
        </w:tabs>
        <w:rPr>
          <w:sz w:val="22"/>
          <w:szCs w:val="22"/>
        </w:rPr>
      </w:pPr>
    </w:p>
    <w:p w14:paraId="37158AE5" w14:textId="77777777" w:rsidR="002A51E5" w:rsidRPr="00953CE0" w:rsidRDefault="002A51E5">
      <w:pPr>
        <w:tabs>
          <w:tab w:val="left" w:pos="567"/>
        </w:tabs>
        <w:rPr>
          <w:sz w:val="22"/>
          <w:szCs w:val="22"/>
        </w:rPr>
      </w:pPr>
    </w:p>
    <w:p w14:paraId="507E4516" w14:textId="77777777" w:rsidR="002A51E5" w:rsidRPr="00953CE0" w:rsidRDefault="002A51E5">
      <w:pPr>
        <w:tabs>
          <w:tab w:val="left" w:pos="567"/>
        </w:tabs>
        <w:rPr>
          <w:sz w:val="22"/>
          <w:szCs w:val="22"/>
        </w:rPr>
      </w:pPr>
    </w:p>
    <w:p w14:paraId="172D4B4A" w14:textId="77777777" w:rsidR="002A51E5" w:rsidRPr="00953CE0" w:rsidRDefault="004150A3">
      <w:pPr>
        <w:jc w:val="center"/>
        <w:rPr>
          <w:b/>
          <w:bCs/>
          <w:sz w:val="22"/>
          <w:szCs w:val="22"/>
        </w:rPr>
      </w:pPr>
      <w:r w:rsidRPr="00953CE0">
        <w:rPr>
          <w:b/>
          <w:bCs/>
          <w:sz w:val="22"/>
          <w:szCs w:val="22"/>
        </w:rPr>
        <w:t>ANEXA II</w:t>
      </w:r>
    </w:p>
    <w:p w14:paraId="3FAE17BF" w14:textId="77777777" w:rsidR="002A51E5" w:rsidRPr="00953CE0" w:rsidRDefault="002A51E5">
      <w:pPr>
        <w:ind w:left="1701" w:right="1416" w:hanging="567"/>
        <w:rPr>
          <w:sz w:val="22"/>
          <w:szCs w:val="22"/>
        </w:rPr>
      </w:pPr>
    </w:p>
    <w:p w14:paraId="14D1C744" w14:textId="77777777" w:rsidR="002A51E5" w:rsidRPr="00953CE0" w:rsidRDefault="004150A3">
      <w:pPr>
        <w:ind w:left="1683" w:right="1416" w:hanging="549"/>
        <w:rPr>
          <w:b/>
          <w:sz w:val="22"/>
          <w:szCs w:val="22"/>
        </w:rPr>
      </w:pPr>
      <w:r w:rsidRPr="00953CE0">
        <w:rPr>
          <w:b/>
          <w:sz w:val="22"/>
          <w:szCs w:val="22"/>
        </w:rPr>
        <w:t>A.</w:t>
      </w:r>
      <w:r w:rsidRPr="00953CE0">
        <w:rPr>
          <w:b/>
          <w:sz w:val="22"/>
          <w:szCs w:val="22"/>
        </w:rPr>
        <w:tab/>
        <w:t>FABRICANTUL RESPONSABIL PENTRU ELIBERAREA SERIEI</w:t>
      </w:r>
    </w:p>
    <w:p w14:paraId="4ED63D1D" w14:textId="77777777" w:rsidR="002A51E5" w:rsidRPr="00953CE0" w:rsidRDefault="002A51E5">
      <w:pPr>
        <w:numPr>
          <w:ilvl w:val="12"/>
          <w:numId w:val="0"/>
        </w:numPr>
        <w:ind w:left="1683" w:right="1416" w:hanging="549"/>
        <w:rPr>
          <w:sz w:val="22"/>
          <w:szCs w:val="22"/>
        </w:rPr>
      </w:pPr>
    </w:p>
    <w:p w14:paraId="0BF37155" w14:textId="77777777" w:rsidR="002A51E5" w:rsidRPr="00953CE0" w:rsidRDefault="004150A3">
      <w:pPr>
        <w:ind w:left="1683" w:right="1416" w:hanging="549"/>
        <w:rPr>
          <w:b/>
          <w:sz w:val="22"/>
          <w:szCs w:val="22"/>
        </w:rPr>
      </w:pPr>
      <w:r w:rsidRPr="00953CE0">
        <w:rPr>
          <w:b/>
          <w:sz w:val="22"/>
          <w:szCs w:val="22"/>
        </w:rPr>
        <w:t>B.</w:t>
      </w:r>
      <w:r w:rsidRPr="00953CE0">
        <w:rPr>
          <w:b/>
          <w:sz w:val="22"/>
          <w:szCs w:val="22"/>
        </w:rPr>
        <w:tab/>
        <w:t>CONDIȚII SAU RESTRICȚII PRIVIND FURNIZAREA ȘI UTILIZAREA</w:t>
      </w:r>
    </w:p>
    <w:p w14:paraId="154F7DA8" w14:textId="77777777" w:rsidR="002A51E5" w:rsidRPr="00953CE0" w:rsidRDefault="002A51E5">
      <w:pPr>
        <w:ind w:left="1683" w:hanging="549"/>
        <w:rPr>
          <w:b/>
          <w:sz w:val="22"/>
          <w:szCs w:val="22"/>
        </w:rPr>
      </w:pPr>
    </w:p>
    <w:p w14:paraId="25945D37" w14:textId="77777777" w:rsidR="002A51E5" w:rsidRPr="00953CE0" w:rsidRDefault="004150A3">
      <w:pPr>
        <w:ind w:left="1683" w:hanging="549"/>
        <w:rPr>
          <w:b/>
          <w:sz w:val="22"/>
          <w:szCs w:val="22"/>
        </w:rPr>
      </w:pPr>
      <w:r w:rsidRPr="00953CE0">
        <w:rPr>
          <w:b/>
          <w:sz w:val="22"/>
          <w:szCs w:val="22"/>
        </w:rPr>
        <w:t>C.</w:t>
      </w:r>
      <w:r w:rsidRPr="00953CE0">
        <w:rPr>
          <w:b/>
          <w:sz w:val="22"/>
          <w:szCs w:val="22"/>
        </w:rPr>
        <w:tab/>
        <w:t>ALTE CONDIȚII ȘI CERINȚE ALE AUTORIZAȚIEI DE PUNERE PE PIAȚĂ</w:t>
      </w:r>
    </w:p>
    <w:p w14:paraId="47C8CFE3" w14:textId="77777777" w:rsidR="002A51E5" w:rsidRPr="00953CE0" w:rsidRDefault="002A51E5">
      <w:pPr>
        <w:ind w:left="1683" w:hanging="549"/>
        <w:rPr>
          <w:sz w:val="22"/>
          <w:szCs w:val="22"/>
        </w:rPr>
      </w:pPr>
    </w:p>
    <w:p w14:paraId="7DDC072F" w14:textId="77777777" w:rsidR="002A51E5" w:rsidRPr="00953CE0" w:rsidRDefault="004150A3">
      <w:pPr>
        <w:tabs>
          <w:tab w:val="left" w:pos="1134"/>
        </w:tabs>
        <w:ind w:left="1685" w:right="1411" w:hanging="547"/>
        <w:rPr>
          <w:b/>
          <w:sz w:val="22"/>
          <w:szCs w:val="22"/>
        </w:rPr>
      </w:pPr>
      <w:r w:rsidRPr="00953CE0">
        <w:rPr>
          <w:b/>
          <w:sz w:val="22"/>
          <w:szCs w:val="22"/>
        </w:rPr>
        <w:t>D.</w:t>
      </w:r>
      <w:r w:rsidRPr="00953CE0">
        <w:rPr>
          <w:b/>
          <w:sz w:val="22"/>
          <w:szCs w:val="22"/>
        </w:rPr>
        <w:tab/>
      </w:r>
      <w:r w:rsidRPr="00953CE0">
        <w:rPr>
          <w:b/>
          <w:caps/>
          <w:sz w:val="22"/>
          <w:szCs w:val="22"/>
        </w:rPr>
        <w:t>condiȚII SAU RESTRICȚII PRIVIND UTILIZAREA SIGURĂ ȘI EFICACE A MEDICAMENTULUI</w:t>
      </w:r>
    </w:p>
    <w:p w14:paraId="7D0CA077" w14:textId="77777777" w:rsidR="002A51E5" w:rsidRPr="00953CE0" w:rsidRDefault="002A51E5">
      <w:pPr>
        <w:ind w:left="1701" w:right="1416" w:hanging="567"/>
        <w:rPr>
          <w:sz w:val="22"/>
          <w:szCs w:val="22"/>
        </w:rPr>
      </w:pPr>
    </w:p>
    <w:p w14:paraId="6874E1F3" w14:textId="77777777" w:rsidR="002A51E5" w:rsidRPr="00953CE0" w:rsidRDefault="004150A3" w:rsidP="004B671B">
      <w:pPr>
        <w:pStyle w:val="TitleB"/>
      </w:pPr>
      <w:r w:rsidRPr="00953CE0">
        <w:br w:type="page"/>
      </w:r>
      <w:r w:rsidRPr="00953CE0">
        <w:lastRenderedPageBreak/>
        <w:t>A.</w:t>
      </w:r>
      <w:r w:rsidRPr="00953CE0">
        <w:tab/>
        <w:t>FABRICANTUL RESPONSABIL PENTRU ELIBERAREA SERIEI</w:t>
      </w:r>
    </w:p>
    <w:p w14:paraId="670D16B2" w14:textId="77777777" w:rsidR="002A51E5" w:rsidRPr="00953CE0" w:rsidRDefault="002A51E5">
      <w:pPr>
        <w:numPr>
          <w:ilvl w:val="12"/>
          <w:numId w:val="0"/>
        </w:numPr>
        <w:rPr>
          <w:sz w:val="22"/>
          <w:szCs w:val="22"/>
        </w:rPr>
      </w:pPr>
    </w:p>
    <w:p w14:paraId="7C2C8852" w14:textId="77777777" w:rsidR="002A51E5" w:rsidRPr="00953CE0" w:rsidRDefault="004150A3">
      <w:pPr>
        <w:pStyle w:val="PILMAHaddress"/>
        <w:tabs>
          <w:tab w:val="left" w:pos="720"/>
        </w:tabs>
        <w:rPr>
          <w:u w:val="single"/>
          <w:lang w:val="ro-RO"/>
        </w:rPr>
      </w:pPr>
      <w:r w:rsidRPr="00953CE0">
        <w:rPr>
          <w:u w:val="single"/>
          <w:lang w:val="ro-RO"/>
        </w:rPr>
        <w:t>Numele și adresa fabricanțului responsabil pentru eliberarea seriei</w:t>
      </w:r>
    </w:p>
    <w:p w14:paraId="5376B3F0" w14:textId="77777777" w:rsidR="002A51E5" w:rsidRPr="00953CE0" w:rsidRDefault="004150A3">
      <w:pPr>
        <w:pStyle w:val="PILMAHaddress"/>
        <w:tabs>
          <w:tab w:val="left" w:pos="720"/>
        </w:tabs>
        <w:rPr>
          <w:lang w:val="ro-RO"/>
        </w:rPr>
      </w:pPr>
      <w:r w:rsidRPr="00953CE0">
        <w:rPr>
          <w:lang w:val="ro-RO"/>
        </w:rPr>
        <w:t>Eurofins PROXY Laboratories B.V.</w:t>
      </w:r>
    </w:p>
    <w:p w14:paraId="0BE1EBA9" w14:textId="77777777" w:rsidR="002A51E5" w:rsidRPr="00953CE0" w:rsidRDefault="004150A3">
      <w:pPr>
        <w:pStyle w:val="PILMAHaddress"/>
        <w:tabs>
          <w:tab w:val="left" w:pos="720"/>
        </w:tabs>
        <w:rPr>
          <w:lang w:val="ro-RO"/>
        </w:rPr>
      </w:pPr>
      <w:r w:rsidRPr="00953CE0">
        <w:rPr>
          <w:lang w:val="ro-RO"/>
        </w:rPr>
        <w:t>Archimedesweg 25</w:t>
      </w:r>
    </w:p>
    <w:p w14:paraId="751A7454" w14:textId="77777777" w:rsidR="002A51E5" w:rsidRPr="00953CE0" w:rsidRDefault="004150A3">
      <w:pPr>
        <w:pStyle w:val="PILMAHaddress"/>
        <w:tabs>
          <w:tab w:val="left" w:pos="720"/>
        </w:tabs>
        <w:rPr>
          <w:lang w:val="ro-RO"/>
        </w:rPr>
      </w:pPr>
      <w:r w:rsidRPr="00953CE0">
        <w:rPr>
          <w:lang w:val="ro-RO"/>
        </w:rPr>
        <w:t>2333 CM Leiden</w:t>
      </w:r>
    </w:p>
    <w:p w14:paraId="12EDB4BA" w14:textId="77777777" w:rsidR="002A51E5" w:rsidRPr="00953CE0" w:rsidRDefault="004150A3">
      <w:pPr>
        <w:tabs>
          <w:tab w:val="left" w:pos="567"/>
        </w:tabs>
        <w:rPr>
          <w:sz w:val="22"/>
          <w:szCs w:val="22"/>
        </w:rPr>
      </w:pPr>
      <w:r w:rsidRPr="00953CE0">
        <w:rPr>
          <w:sz w:val="22"/>
          <w:szCs w:val="22"/>
        </w:rPr>
        <w:t>Olanda</w:t>
      </w:r>
    </w:p>
    <w:p w14:paraId="443B00F0" w14:textId="77777777" w:rsidR="002A51E5" w:rsidRPr="00953CE0" w:rsidRDefault="002A51E5">
      <w:pPr>
        <w:tabs>
          <w:tab w:val="left" w:pos="567"/>
        </w:tabs>
        <w:rPr>
          <w:sz w:val="22"/>
          <w:szCs w:val="22"/>
        </w:rPr>
      </w:pPr>
    </w:p>
    <w:p w14:paraId="269FC7F6" w14:textId="77777777" w:rsidR="002A51E5" w:rsidRPr="00953CE0" w:rsidRDefault="002A51E5">
      <w:pPr>
        <w:numPr>
          <w:ilvl w:val="12"/>
          <w:numId w:val="0"/>
        </w:numPr>
        <w:rPr>
          <w:sz w:val="22"/>
          <w:szCs w:val="22"/>
        </w:rPr>
      </w:pPr>
    </w:p>
    <w:p w14:paraId="5AC6FADD" w14:textId="77777777" w:rsidR="002A51E5" w:rsidRPr="00953CE0" w:rsidRDefault="004150A3" w:rsidP="004B671B">
      <w:pPr>
        <w:pStyle w:val="TitleB"/>
      </w:pPr>
      <w:r w:rsidRPr="00953CE0">
        <w:t>B.</w:t>
      </w:r>
      <w:r w:rsidRPr="00953CE0">
        <w:tab/>
        <w:t>CONDIȚII SAU RESTRICȚII PRIVIND FURNIZAREA ȘI UTILIZAREA</w:t>
      </w:r>
    </w:p>
    <w:p w14:paraId="1E92C99A" w14:textId="77777777" w:rsidR="002A51E5" w:rsidRPr="00953CE0" w:rsidRDefault="002A51E5" w:rsidP="004B671B">
      <w:pPr>
        <w:rPr>
          <w:sz w:val="22"/>
          <w:szCs w:val="22"/>
        </w:rPr>
      </w:pPr>
    </w:p>
    <w:p w14:paraId="004CE035" w14:textId="77777777" w:rsidR="002A51E5" w:rsidRPr="00953CE0" w:rsidRDefault="004150A3">
      <w:pPr>
        <w:numPr>
          <w:ilvl w:val="12"/>
          <w:numId w:val="0"/>
        </w:numPr>
        <w:rPr>
          <w:sz w:val="22"/>
          <w:szCs w:val="22"/>
        </w:rPr>
      </w:pPr>
      <w:r w:rsidRPr="00953CE0">
        <w:rPr>
          <w:sz w:val="22"/>
          <w:szCs w:val="22"/>
        </w:rPr>
        <w:t>Medicament eliberat pe bază de prescripție medicală restrictivă (vezi anexa I: Rezumatul caracteristicilor produsului, pct. 4.2).</w:t>
      </w:r>
    </w:p>
    <w:p w14:paraId="2041FAC4" w14:textId="77777777" w:rsidR="002A51E5" w:rsidRPr="00953CE0" w:rsidRDefault="002A51E5">
      <w:pPr>
        <w:numPr>
          <w:ilvl w:val="12"/>
          <w:numId w:val="0"/>
        </w:numPr>
        <w:rPr>
          <w:sz w:val="22"/>
          <w:szCs w:val="22"/>
        </w:rPr>
      </w:pPr>
    </w:p>
    <w:p w14:paraId="1E3DFCCF" w14:textId="77777777" w:rsidR="002A51E5" w:rsidRPr="00953CE0" w:rsidRDefault="002A51E5">
      <w:pPr>
        <w:numPr>
          <w:ilvl w:val="12"/>
          <w:numId w:val="0"/>
        </w:numPr>
        <w:rPr>
          <w:sz w:val="22"/>
          <w:szCs w:val="22"/>
        </w:rPr>
      </w:pPr>
    </w:p>
    <w:p w14:paraId="4B185DA0" w14:textId="77777777" w:rsidR="002A51E5" w:rsidRPr="00953CE0" w:rsidRDefault="004150A3" w:rsidP="004B671B">
      <w:pPr>
        <w:pStyle w:val="TitleB"/>
      </w:pPr>
      <w:r w:rsidRPr="00953CE0">
        <w:t>C.</w:t>
      </w:r>
      <w:r w:rsidRPr="00953CE0">
        <w:tab/>
        <w:t>ALTE CONDIȚII ȘI CERINȚE ALE AUTORIZAȚIEI DE PUNERE PE PIAȚĂ</w:t>
      </w:r>
    </w:p>
    <w:p w14:paraId="00CCA775" w14:textId="77777777" w:rsidR="002A51E5" w:rsidRPr="00953CE0" w:rsidRDefault="002A51E5">
      <w:pPr>
        <w:rPr>
          <w:sz w:val="22"/>
          <w:szCs w:val="22"/>
        </w:rPr>
      </w:pPr>
    </w:p>
    <w:p w14:paraId="4640EF4C" w14:textId="77777777" w:rsidR="002A51E5" w:rsidRPr="00953CE0" w:rsidRDefault="004150A3">
      <w:pPr>
        <w:numPr>
          <w:ilvl w:val="0"/>
          <w:numId w:val="30"/>
        </w:numPr>
        <w:ind w:left="567" w:hanging="567"/>
        <w:rPr>
          <w:b/>
          <w:iCs/>
          <w:sz w:val="22"/>
          <w:szCs w:val="22"/>
        </w:rPr>
      </w:pPr>
      <w:r w:rsidRPr="00953CE0">
        <w:rPr>
          <w:b/>
          <w:iCs/>
          <w:sz w:val="22"/>
          <w:szCs w:val="22"/>
        </w:rPr>
        <w:t>Rapoartele periodice actualizate privind siguranța (RPAS)</w:t>
      </w:r>
    </w:p>
    <w:p w14:paraId="44290E80" w14:textId="77777777" w:rsidR="002A51E5" w:rsidRPr="00953CE0" w:rsidRDefault="002A51E5">
      <w:pPr>
        <w:tabs>
          <w:tab w:val="left" w:pos="0"/>
        </w:tabs>
        <w:rPr>
          <w:sz w:val="22"/>
          <w:szCs w:val="22"/>
        </w:rPr>
      </w:pPr>
    </w:p>
    <w:p w14:paraId="761E2C46" w14:textId="77777777" w:rsidR="002A51E5" w:rsidRPr="00953CE0" w:rsidRDefault="004150A3">
      <w:pPr>
        <w:tabs>
          <w:tab w:val="left" w:pos="0"/>
        </w:tabs>
        <w:rPr>
          <w:sz w:val="22"/>
          <w:szCs w:val="22"/>
        </w:rPr>
      </w:pPr>
      <w:r w:rsidRPr="00953CE0">
        <w:rPr>
          <w:sz w:val="22"/>
          <w:szCs w:val="22"/>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7E956938" w14:textId="77777777" w:rsidR="002A51E5" w:rsidRPr="00953CE0" w:rsidRDefault="002A51E5">
      <w:pPr>
        <w:rPr>
          <w:bCs/>
          <w:sz w:val="22"/>
          <w:szCs w:val="22"/>
        </w:rPr>
      </w:pPr>
    </w:p>
    <w:p w14:paraId="44F289D9" w14:textId="77777777" w:rsidR="002A51E5" w:rsidRPr="00953CE0" w:rsidRDefault="002A51E5">
      <w:pPr>
        <w:rPr>
          <w:bCs/>
          <w:sz w:val="22"/>
          <w:szCs w:val="22"/>
        </w:rPr>
      </w:pPr>
    </w:p>
    <w:p w14:paraId="279F1117" w14:textId="77777777" w:rsidR="002A51E5" w:rsidRPr="00953CE0" w:rsidRDefault="004150A3" w:rsidP="004B671B">
      <w:pPr>
        <w:pStyle w:val="TitleB"/>
      </w:pPr>
      <w:r w:rsidRPr="00953CE0">
        <w:t>D.</w:t>
      </w:r>
      <w:r w:rsidRPr="00953CE0">
        <w:tab/>
        <w:t>CONDIȚII SAU RESTRICȚII CU PRIVIRE LA UTILIZAREA SIGURĂ ȘI EFICACE A MEDICAMENTULUI</w:t>
      </w:r>
    </w:p>
    <w:p w14:paraId="1C5F6F3B" w14:textId="77777777" w:rsidR="002A51E5" w:rsidRPr="00953CE0" w:rsidRDefault="002A51E5">
      <w:pPr>
        <w:rPr>
          <w:sz w:val="22"/>
          <w:szCs w:val="22"/>
        </w:rPr>
      </w:pPr>
    </w:p>
    <w:p w14:paraId="143AF60A" w14:textId="77777777" w:rsidR="002A51E5" w:rsidRPr="00953CE0" w:rsidRDefault="004150A3">
      <w:pPr>
        <w:numPr>
          <w:ilvl w:val="0"/>
          <w:numId w:val="30"/>
        </w:numPr>
        <w:ind w:left="567" w:hanging="567"/>
        <w:rPr>
          <w:sz w:val="22"/>
          <w:szCs w:val="22"/>
        </w:rPr>
      </w:pPr>
      <w:r w:rsidRPr="00953CE0">
        <w:rPr>
          <w:b/>
          <w:iCs/>
          <w:sz w:val="22"/>
          <w:szCs w:val="22"/>
        </w:rPr>
        <w:t>Planul de management al riscului (PMR)</w:t>
      </w:r>
    </w:p>
    <w:p w14:paraId="34FD9BAD" w14:textId="77777777" w:rsidR="002A51E5" w:rsidRPr="00953CE0" w:rsidRDefault="002A51E5">
      <w:pPr>
        <w:rPr>
          <w:sz w:val="22"/>
          <w:szCs w:val="22"/>
        </w:rPr>
      </w:pPr>
    </w:p>
    <w:p w14:paraId="0049FE9D" w14:textId="77777777" w:rsidR="002A51E5" w:rsidRPr="00953CE0" w:rsidRDefault="004150A3">
      <w:pPr>
        <w:rPr>
          <w:sz w:val="22"/>
          <w:szCs w:val="22"/>
        </w:rPr>
      </w:pPr>
      <w:r w:rsidRPr="00953CE0">
        <w:rPr>
          <w:sz w:val="22"/>
          <w:szCs w:val="22"/>
        </w:rPr>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31B97A71" w14:textId="77777777" w:rsidR="002A51E5" w:rsidRPr="00953CE0" w:rsidRDefault="002A51E5">
      <w:pPr>
        <w:rPr>
          <w:sz w:val="22"/>
          <w:szCs w:val="22"/>
        </w:rPr>
      </w:pPr>
    </w:p>
    <w:p w14:paraId="339B1DBD" w14:textId="77777777" w:rsidR="002A51E5" w:rsidRPr="00953CE0" w:rsidRDefault="004150A3">
      <w:pPr>
        <w:rPr>
          <w:sz w:val="22"/>
          <w:szCs w:val="22"/>
        </w:rPr>
      </w:pPr>
      <w:r w:rsidRPr="00953CE0">
        <w:rPr>
          <w:sz w:val="22"/>
          <w:szCs w:val="22"/>
        </w:rPr>
        <w:t>O versiune actualizată a PMR trebuie depusă:</w:t>
      </w:r>
    </w:p>
    <w:p w14:paraId="60D0B7F8" w14:textId="77777777" w:rsidR="002A51E5" w:rsidRPr="00953CE0" w:rsidRDefault="004150A3">
      <w:pPr>
        <w:numPr>
          <w:ilvl w:val="0"/>
          <w:numId w:val="34"/>
        </w:numPr>
        <w:ind w:left="720" w:hanging="346"/>
        <w:rPr>
          <w:sz w:val="22"/>
          <w:szCs w:val="22"/>
        </w:rPr>
      </w:pPr>
      <w:r w:rsidRPr="00953CE0">
        <w:rPr>
          <w:sz w:val="22"/>
          <w:szCs w:val="22"/>
        </w:rPr>
        <w:t>la cererea Agenției Europene pentru Medicamente;</w:t>
      </w:r>
    </w:p>
    <w:p w14:paraId="422E9CE7" w14:textId="77777777" w:rsidR="002A51E5" w:rsidRPr="00953CE0" w:rsidRDefault="004150A3">
      <w:pPr>
        <w:numPr>
          <w:ilvl w:val="0"/>
          <w:numId w:val="34"/>
        </w:numPr>
        <w:ind w:left="720" w:hanging="346"/>
        <w:rPr>
          <w:sz w:val="22"/>
          <w:szCs w:val="22"/>
        </w:rPr>
      </w:pPr>
      <w:r w:rsidRPr="00953CE0">
        <w:rPr>
          <w:sz w:val="22"/>
          <w:szCs w:val="22"/>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114634C5" w14:textId="77777777" w:rsidR="002A51E5" w:rsidRPr="00953CE0" w:rsidRDefault="002A51E5">
      <w:pPr>
        <w:rPr>
          <w:sz w:val="22"/>
          <w:szCs w:val="22"/>
        </w:rPr>
      </w:pPr>
    </w:p>
    <w:p w14:paraId="4D631DCA" w14:textId="77777777" w:rsidR="002A51E5" w:rsidRPr="00953CE0" w:rsidRDefault="004150A3">
      <w:pPr>
        <w:numPr>
          <w:ilvl w:val="0"/>
          <w:numId w:val="30"/>
        </w:numPr>
        <w:ind w:left="567" w:hanging="567"/>
        <w:rPr>
          <w:b/>
          <w:iCs/>
          <w:sz w:val="22"/>
          <w:szCs w:val="22"/>
        </w:rPr>
      </w:pPr>
      <w:r w:rsidRPr="00953CE0">
        <w:rPr>
          <w:b/>
          <w:iCs/>
          <w:sz w:val="22"/>
          <w:szCs w:val="22"/>
        </w:rPr>
        <w:t>Măsuri suplimentare de reducere la minimum a riscului</w:t>
      </w:r>
    </w:p>
    <w:p w14:paraId="6E7ABF5F" w14:textId="77777777" w:rsidR="002A51E5" w:rsidRPr="00953CE0" w:rsidRDefault="002A51E5">
      <w:pPr>
        <w:rPr>
          <w:sz w:val="22"/>
          <w:szCs w:val="22"/>
        </w:rPr>
      </w:pPr>
    </w:p>
    <w:p w14:paraId="760C9C6A" w14:textId="77777777" w:rsidR="002A51E5" w:rsidRPr="00953CE0" w:rsidRDefault="004150A3">
      <w:pPr>
        <w:rPr>
          <w:sz w:val="22"/>
          <w:szCs w:val="22"/>
        </w:rPr>
      </w:pPr>
      <w:r w:rsidRPr="00953CE0">
        <w:rPr>
          <w:sz w:val="22"/>
          <w:szCs w:val="22"/>
        </w:rPr>
        <w:t>DAPP trebuie să furnizeze un card pentru pacient în fiecare ambalaj, al cărui text este inclus în Anexa IIIA.</w:t>
      </w:r>
      <w:r w:rsidRPr="00953CE0">
        <w:t xml:space="preserve"> </w:t>
      </w:r>
      <w:r w:rsidRPr="00953CE0">
        <w:rPr>
          <w:sz w:val="22"/>
          <w:szCs w:val="22"/>
        </w:rPr>
        <w:t>Cardul pentru pacient va conține următoarele mesaje cheie:</w:t>
      </w:r>
    </w:p>
    <w:p w14:paraId="5CD986EB" w14:textId="77777777" w:rsidR="002A51E5" w:rsidRPr="00953CE0" w:rsidRDefault="004150A3">
      <w:pPr>
        <w:numPr>
          <w:ilvl w:val="0"/>
          <w:numId w:val="34"/>
        </w:numPr>
        <w:ind w:left="720" w:hanging="346"/>
        <w:rPr>
          <w:sz w:val="22"/>
          <w:szCs w:val="22"/>
        </w:rPr>
      </w:pPr>
      <w:r w:rsidRPr="00953CE0">
        <w:rPr>
          <w:sz w:val="22"/>
          <w:szCs w:val="22"/>
        </w:rPr>
        <w:t>Conștientizarea de către pacient a importanței monitorizării periodice a numărului de neutrofile pe parcursul tratamentului cu deferipronă;</w:t>
      </w:r>
    </w:p>
    <w:p w14:paraId="2019BB51" w14:textId="77777777" w:rsidR="002A51E5" w:rsidRPr="00953CE0" w:rsidRDefault="004150A3">
      <w:pPr>
        <w:numPr>
          <w:ilvl w:val="0"/>
          <w:numId w:val="34"/>
        </w:numPr>
        <w:ind w:left="720" w:hanging="346"/>
        <w:rPr>
          <w:sz w:val="22"/>
          <w:szCs w:val="22"/>
        </w:rPr>
      </w:pPr>
      <w:r w:rsidRPr="00953CE0">
        <w:rPr>
          <w:sz w:val="22"/>
          <w:szCs w:val="22"/>
        </w:rPr>
        <w:t>Conștientizarea de către pacient a semnificației oricăror simptome de infecție în timp ce ia deferipronă;</w:t>
      </w:r>
    </w:p>
    <w:p w14:paraId="1633D304" w14:textId="77777777" w:rsidR="002A51E5" w:rsidRPr="00953CE0" w:rsidRDefault="004150A3">
      <w:pPr>
        <w:numPr>
          <w:ilvl w:val="0"/>
          <w:numId w:val="34"/>
        </w:numPr>
        <w:ind w:left="720" w:hanging="346"/>
        <w:rPr>
          <w:sz w:val="22"/>
          <w:szCs w:val="22"/>
        </w:rPr>
      </w:pPr>
      <w:r w:rsidRPr="00953CE0">
        <w:rPr>
          <w:sz w:val="22"/>
          <w:szCs w:val="22"/>
        </w:rPr>
        <w:t>Avertizarea femeilor cu potențial fertil cu privire la evitarea sarcinii, deoarece deferiprona poate dăuna grav copilului nenăscut.</w:t>
      </w:r>
    </w:p>
    <w:p w14:paraId="5D3309F5" w14:textId="77777777" w:rsidR="002A51E5" w:rsidRPr="00953CE0" w:rsidRDefault="004150A3">
      <w:pPr>
        <w:rPr>
          <w:sz w:val="22"/>
          <w:szCs w:val="22"/>
        </w:rPr>
      </w:pPr>
      <w:r w:rsidRPr="00953CE0">
        <w:rPr>
          <w:sz w:val="22"/>
          <w:szCs w:val="22"/>
        </w:rPr>
        <w:br w:type="page"/>
      </w:r>
    </w:p>
    <w:p w14:paraId="0A11DD1D" w14:textId="77777777" w:rsidR="002A51E5" w:rsidRPr="00953CE0" w:rsidRDefault="002A51E5">
      <w:pPr>
        <w:rPr>
          <w:sz w:val="22"/>
          <w:szCs w:val="22"/>
        </w:rPr>
      </w:pPr>
    </w:p>
    <w:p w14:paraId="6A5C6498" w14:textId="77777777" w:rsidR="002A51E5" w:rsidRPr="00953CE0" w:rsidRDefault="002A51E5">
      <w:pPr>
        <w:rPr>
          <w:sz w:val="22"/>
          <w:szCs w:val="22"/>
        </w:rPr>
      </w:pPr>
    </w:p>
    <w:p w14:paraId="758C0ADC" w14:textId="77777777" w:rsidR="002A51E5" w:rsidRPr="00953CE0" w:rsidRDefault="002A51E5">
      <w:pPr>
        <w:rPr>
          <w:sz w:val="22"/>
          <w:szCs w:val="22"/>
        </w:rPr>
      </w:pPr>
    </w:p>
    <w:p w14:paraId="18898C7D" w14:textId="77777777" w:rsidR="002A51E5" w:rsidRPr="00953CE0" w:rsidRDefault="002A51E5">
      <w:pPr>
        <w:rPr>
          <w:sz w:val="22"/>
          <w:szCs w:val="22"/>
        </w:rPr>
      </w:pPr>
    </w:p>
    <w:p w14:paraId="6FDF66E8" w14:textId="77777777" w:rsidR="002A51E5" w:rsidRPr="00953CE0" w:rsidRDefault="002A51E5">
      <w:pPr>
        <w:rPr>
          <w:sz w:val="22"/>
          <w:szCs w:val="22"/>
        </w:rPr>
      </w:pPr>
    </w:p>
    <w:p w14:paraId="687BC7C4" w14:textId="77777777" w:rsidR="002A51E5" w:rsidRPr="00953CE0" w:rsidRDefault="002A51E5">
      <w:pPr>
        <w:rPr>
          <w:sz w:val="22"/>
          <w:szCs w:val="22"/>
        </w:rPr>
      </w:pPr>
    </w:p>
    <w:p w14:paraId="6FABA336" w14:textId="77777777" w:rsidR="002A51E5" w:rsidRPr="00953CE0" w:rsidRDefault="002A51E5">
      <w:pPr>
        <w:rPr>
          <w:sz w:val="22"/>
          <w:szCs w:val="22"/>
        </w:rPr>
      </w:pPr>
    </w:p>
    <w:p w14:paraId="26A135DF" w14:textId="77777777" w:rsidR="002A51E5" w:rsidRPr="00953CE0" w:rsidRDefault="002A51E5">
      <w:pPr>
        <w:rPr>
          <w:sz w:val="22"/>
          <w:szCs w:val="22"/>
        </w:rPr>
      </w:pPr>
    </w:p>
    <w:p w14:paraId="119C6B2E" w14:textId="77777777" w:rsidR="002A51E5" w:rsidRPr="00953CE0" w:rsidRDefault="002A51E5">
      <w:pPr>
        <w:rPr>
          <w:sz w:val="22"/>
          <w:szCs w:val="22"/>
        </w:rPr>
      </w:pPr>
    </w:p>
    <w:p w14:paraId="38C87BE8" w14:textId="77777777" w:rsidR="002A51E5" w:rsidRPr="00953CE0" w:rsidRDefault="002A51E5">
      <w:pPr>
        <w:rPr>
          <w:sz w:val="22"/>
          <w:szCs w:val="22"/>
        </w:rPr>
      </w:pPr>
    </w:p>
    <w:p w14:paraId="7E4655F5" w14:textId="77777777" w:rsidR="002A51E5" w:rsidRPr="00953CE0" w:rsidRDefault="002A51E5">
      <w:pPr>
        <w:rPr>
          <w:sz w:val="22"/>
          <w:szCs w:val="22"/>
        </w:rPr>
      </w:pPr>
    </w:p>
    <w:p w14:paraId="6B5CA0AC" w14:textId="77777777" w:rsidR="002A51E5" w:rsidRPr="00953CE0" w:rsidRDefault="002A51E5">
      <w:pPr>
        <w:rPr>
          <w:sz w:val="22"/>
          <w:szCs w:val="22"/>
        </w:rPr>
      </w:pPr>
    </w:p>
    <w:p w14:paraId="5B8CCC50" w14:textId="77777777" w:rsidR="002A51E5" w:rsidRPr="00953CE0" w:rsidRDefault="002A51E5">
      <w:pPr>
        <w:rPr>
          <w:sz w:val="22"/>
          <w:szCs w:val="22"/>
        </w:rPr>
      </w:pPr>
    </w:p>
    <w:p w14:paraId="4386ED35" w14:textId="77777777" w:rsidR="002A51E5" w:rsidRPr="00953CE0" w:rsidRDefault="002A51E5">
      <w:pPr>
        <w:ind w:left="709" w:hanging="709"/>
        <w:rPr>
          <w:b/>
          <w:sz w:val="22"/>
          <w:szCs w:val="22"/>
        </w:rPr>
      </w:pPr>
    </w:p>
    <w:p w14:paraId="2A46E36C" w14:textId="77777777" w:rsidR="002A51E5" w:rsidRPr="00953CE0" w:rsidRDefault="002A51E5">
      <w:pPr>
        <w:ind w:left="709" w:hanging="709"/>
        <w:rPr>
          <w:b/>
          <w:sz w:val="22"/>
          <w:szCs w:val="22"/>
        </w:rPr>
      </w:pPr>
    </w:p>
    <w:p w14:paraId="7C8F5F8D" w14:textId="77777777" w:rsidR="002A51E5" w:rsidRPr="00953CE0" w:rsidRDefault="002A51E5">
      <w:pPr>
        <w:ind w:left="709" w:hanging="709"/>
        <w:rPr>
          <w:b/>
          <w:sz w:val="22"/>
          <w:szCs w:val="22"/>
        </w:rPr>
      </w:pPr>
    </w:p>
    <w:p w14:paraId="2351A2B4" w14:textId="77777777" w:rsidR="002A51E5" w:rsidRPr="00953CE0" w:rsidRDefault="002A51E5">
      <w:pPr>
        <w:ind w:left="709" w:hanging="709"/>
        <w:rPr>
          <w:b/>
          <w:sz w:val="22"/>
          <w:szCs w:val="22"/>
        </w:rPr>
      </w:pPr>
    </w:p>
    <w:p w14:paraId="0DDB9E3F" w14:textId="77777777" w:rsidR="002A51E5" w:rsidRPr="00953CE0" w:rsidRDefault="002A51E5">
      <w:pPr>
        <w:ind w:left="709" w:hanging="709"/>
        <w:rPr>
          <w:b/>
          <w:sz w:val="22"/>
          <w:szCs w:val="22"/>
        </w:rPr>
      </w:pPr>
    </w:p>
    <w:p w14:paraId="3D529BF9" w14:textId="77777777" w:rsidR="002A51E5" w:rsidRPr="00953CE0" w:rsidRDefault="002A51E5">
      <w:pPr>
        <w:ind w:left="709" w:hanging="709"/>
        <w:rPr>
          <w:b/>
          <w:sz w:val="22"/>
          <w:szCs w:val="22"/>
        </w:rPr>
      </w:pPr>
    </w:p>
    <w:p w14:paraId="25366511" w14:textId="77777777" w:rsidR="002A51E5" w:rsidRPr="00953CE0" w:rsidRDefault="002A51E5">
      <w:pPr>
        <w:ind w:left="709" w:hanging="709"/>
        <w:rPr>
          <w:b/>
          <w:sz w:val="22"/>
          <w:szCs w:val="22"/>
        </w:rPr>
      </w:pPr>
    </w:p>
    <w:p w14:paraId="32D00D33" w14:textId="77777777" w:rsidR="002A51E5" w:rsidRPr="00953CE0" w:rsidRDefault="002A51E5">
      <w:pPr>
        <w:ind w:left="709" w:hanging="709"/>
        <w:rPr>
          <w:b/>
          <w:sz w:val="22"/>
          <w:szCs w:val="22"/>
        </w:rPr>
      </w:pPr>
    </w:p>
    <w:p w14:paraId="72973710" w14:textId="2D3D428D" w:rsidR="002A51E5" w:rsidRPr="00953CE0" w:rsidRDefault="002A51E5">
      <w:pPr>
        <w:ind w:left="709" w:hanging="709"/>
        <w:rPr>
          <w:b/>
          <w:sz w:val="22"/>
          <w:szCs w:val="22"/>
        </w:rPr>
      </w:pPr>
    </w:p>
    <w:p w14:paraId="222EEA33" w14:textId="77777777" w:rsidR="00621DC7" w:rsidRPr="00953CE0" w:rsidRDefault="00621DC7">
      <w:pPr>
        <w:ind w:left="709" w:hanging="709"/>
        <w:rPr>
          <w:b/>
          <w:sz w:val="22"/>
          <w:szCs w:val="22"/>
        </w:rPr>
      </w:pPr>
    </w:p>
    <w:p w14:paraId="2E286357" w14:textId="77777777" w:rsidR="002A51E5" w:rsidRPr="00953CE0" w:rsidRDefault="004150A3">
      <w:pPr>
        <w:jc w:val="center"/>
        <w:rPr>
          <w:b/>
          <w:bCs/>
          <w:sz w:val="22"/>
          <w:szCs w:val="22"/>
        </w:rPr>
      </w:pPr>
      <w:r w:rsidRPr="00953CE0">
        <w:rPr>
          <w:b/>
          <w:bCs/>
          <w:sz w:val="22"/>
          <w:szCs w:val="22"/>
        </w:rPr>
        <w:t>ANEXA III</w:t>
      </w:r>
    </w:p>
    <w:p w14:paraId="5E77C444" w14:textId="77777777" w:rsidR="002A51E5" w:rsidRPr="00953CE0" w:rsidRDefault="002A51E5">
      <w:pPr>
        <w:ind w:left="709" w:hanging="709"/>
        <w:jc w:val="center"/>
        <w:rPr>
          <w:b/>
          <w:sz w:val="22"/>
          <w:szCs w:val="22"/>
        </w:rPr>
      </w:pPr>
    </w:p>
    <w:p w14:paraId="33B13F5E" w14:textId="77777777" w:rsidR="002A51E5" w:rsidRPr="00953CE0" w:rsidRDefault="004150A3">
      <w:pPr>
        <w:jc w:val="center"/>
        <w:rPr>
          <w:b/>
          <w:bCs/>
          <w:sz w:val="22"/>
          <w:szCs w:val="22"/>
        </w:rPr>
      </w:pPr>
      <w:r w:rsidRPr="00953CE0">
        <w:rPr>
          <w:b/>
          <w:bCs/>
          <w:sz w:val="22"/>
          <w:szCs w:val="22"/>
        </w:rPr>
        <w:t>ETICHETAREA ȘI PROSPECTUL</w:t>
      </w:r>
    </w:p>
    <w:p w14:paraId="31D8CABF" w14:textId="77777777" w:rsidR="002A51E5" w:rsidRPr="00953CE0" w:rsidRDefault="004150A3">
      <w:pPr>
        <w:ind w:left="709" w:hanging="709"/>
        <w:rPr>
          <w:sz w:val="22"/>
          <w:szCs w:val="22"/>
        </w:rPr>
      </w:pPr>
      <w:r w:rsidRPr="00953CE0">
        <w:rPr>
          <w:sz w:val="22"/>
          <w:szCs w:val="22"/>
        </w:rPr>
        <w:br w:type="page"/>
      </w:r>
    </w:p>
    <w:p w14:paraId="64E6D3CE" w14:textId="77777777" w:rsidR="002A51E5" w:rsidRPr="00953CE0" w:rsidRDefault="002A51E5">
      <w:pPr>
        <w:ind w:left="709" w:hanging="709"/>
        <w:rPr>
          <w:sz w:val="22"/>
          <w:szCs w:val="22"/>
        </w:rPr>
      </w:pPr>
    </w:p>
    <w:p w14:paraId="06587E8D" w14:textId="77777777" w:rsidR="002A51E5" w:rsidRPr="00953CE0" w:rsidRDefault="002A51E5">
      <w:pPr>
        <w:ind w:left="709" w:hanging="709"/>
        <w:rPr>
          <w:sz w:val="22"/>
          <w:szCs w:val="22"/>
        </w:rPr>
      </w:pPr>
    </w:p>
    <w:p w14:paraId="0BFB8C3E" w14:textId="77777777" w:rsidR="002A51E5" w:rsidRPr="00953CE0" w:rsidRDefault="002A51E5">
      <w:pPr>
        <w:ind w:left="709" w:hanging="709"/>
        <w:rPr>
          <w:sz w:val="22"/>
          <w:szCs w:val="22"/>
        </w:rPr>
      </w:pPr>
    </w:p>
    <w:p w14:paraId="4C3FCFA9" w14:textId="77777777" w:rsidR="002A51E5" w:rsidRPr="00953CE0" w:rsidRDefault="002A51E5">
      <w:pPr>
        <w:ind w:left="709" w:hanging="709"/>
        <w:rPr>
          <w:sz w:val="22"/>
          <w:szCs w:val="22"/>
        </w:rPr>
      </w:pPr>
    </w:p>
    <w:p w14:paraId="470E5585" w14:textId="77777777" w:rsidR="002A51E5" w:rsidRPr="00953CE0" w:rsidRDefault="002A51E5">
      <w:pPr>
        <w:ind w:left="709" w:hanging="709"/>
        <w:rPr>
          <w:sz w:val="22"/>
          <w:szCs w:val="22"/>
        </w:rPr>
      </w:pPr>
    </w:p>
    <w:p w14:paraId="0BF3A1F7" w14:textId="77777777" w:rsidR="002A51E5" w:rsidRPr="00953CE0" w:rsidRDefault="002A51E5">
      <w:pPr>
        <w:ind w:left="709" w:hanging="709"/>
        <w:rPr>
          <w:sz w:val="22"/>
          <w:szCs w:val="22"/>
        </w:rPr>
      </w:pPr>
    </w:p>
    <w:p w14:paraId="1C99419F" w14:textId="77777777" w:rsidR="002A51E5" w:rsidRPr="00953CE0" w:rsidRDefault="002A51E5">
      <w:pPr>
        <w:ind w:left="709" w:hanging="709"/>
        <w:rPr>
          <w:sz w:val="22"/>
          <w:szCs w:val="22"/>
        </w:rPr>
      </w:pPr>
    </w:p>
    <w:p w14:paraId="3E772FC7" w14:textId="77777777" w:rsidR="002A51E5" w:rsidRPr="00953CE0" w:rsidRDefault="002A51E5">
      <w:pPr>
        <w:ind w:left="709" w:hanging="709"/>
        <w:rPr>
          <w:sz w:val="22"/>
          <w:szCs w:val="22"/>
        </w:rPr>
      </w:pPr>
    </w:p>
    <w:p w14:paraId="7D70B5EA" w14:textId="77777777" w:rsidR="002A51E5" w:rsidRPr="00953CE0" w:rsidRDefault="002A51E5">
      <w:pPr>
        <w:ind w:left="709" w:hanging="709"/>
        <w:rPr>
          <w:sz w:val="22"/>
          <w:szCs w:val="22"/>
        </w:rPr>
      </w:pPr>
    </w:p>
    <w:p w14:paraId="67FFBCEE" w14:textId="77777777" w:rsidR="002A51E5" w:rsidRPr="00953CE0" w:rsidRDefault="002A51E5">
      <w:pPr>
        <w:ind w:left="709" w:hanging="709"/>
        <w:rPr>
          <w:sz w:val="22"/>
          <w:szCs w:val="22"/>
        </w:rPr>
      </w:pPr>
    </w:p>
    <w:p w14:paraId="58FFD817" w14:textId="77777777" w:rsidR="002A51E5" w:rsidRPr="00953CE0" w:rsidRDefault="002A51E5">
      <w:pPr>
        <w:ind w:left="709" w:hanging="709"/>
        <w:rPr>
          <w:sz w:val="22"/>
          <w:szCs w:val="22"/>
        </w:rPr>
      </w:pPr>
    </w:p>
    <w:p w14:paraId="6A11DE31" w14:textId="77777777" w:rsidR="002A51E5" w:rsidRPr="00953CE0" w:rsidRDefault="002A51E5">
      <w:pPr>
        <w:ind w:left="709" w:hanging="709"/>
        <w:rPr>
          <w:sz w:val="22"/>
          <w:szCs w:val="22"/>
        </w:rPr>
      </w:pPr>
    </w:p>
    <w:p w14:paraId="4A85F6F6" w14:textId="77777777" w:rsidR="002A51E5" w:rsidRPr="00953CE0" w:rsidRDefault="002A51E5">
      <w:pPr>
        <w:ind w:left="709" w:hanging="709"/>
        <w:rPr>
          <w:sz w:val="22"/>
          <w:szCs w:val="22"/>
        </w:rPr>
      </w:pPr>
    </w:p>
    <w:p w14:paraId="10600A32" w14:textId="77777777" w:rsidR="002A51E5" w:rsidRPr="00953CE0" w:rsidRDefault="002A51E5">
      <w:pPr>
        <w:ind w:left="709" w:hanging="709"/>
        <w:rPr>
          <w:sz w:val="22"/>
          <w:szCs w:val="22"/>
        </w:rPr>
      </w:pPr>
    </w:p>
    <w:p w14:paraId="4F73D6F0" w14:textId="77777777" w:rsidR="002A51E5" w:rsidRPr="00953CE0" w:rsidRDefault="002A51E5">
      <w:pPr>
        <w:ind w:left="709" w:hanging="709"/>
        <w:rPr>
          <w:sz w:val="22"/>
          <w:szCs w:val="22"/>
        </w:rPr>
      </w:pPr>
    </w:p>
    <w:p w14:paraId="2A098690" w14:textId="77777777" w:rsidR="002A51E5" w:rsidRPr="00953CE0" w:rsidRDefault="002A51E5">
      <w:pPr>
        <w:ind w:left="709" w:hanging="709"/>
        <w:rPr>
          <w:sz w:val="22"/>
          <w:szCs w:val="22"/>
        </w:rPr>
      </w:pPr>
    </w:p>
    <w:p w14:paraId="4A7BFFD4" w14:textId="77777777" w:rsidR="002A51E5" w:rsidRPr="00953CE0" w:rsidRDefault="002A51E5">
      <w:pPr>
        <w:ind w:left="709" w:hanging="709"/>
        <w:rPr>
          <w:sz w:val="22"/>
          <w:szCs w:val="22"/>
        </w:rPr>
      </w:pPr>
    </w:p>
    <w:p w14:paraId="121246BA" w14:textId="77777777" w:rsidR="002A51E5" w:rsidRPr="00953CE0" w:rsidRDefault="002A51E5">
      <w:pPr>
        <w:ind w:left="709" w:hanging="709"/>
        <w:rPr>
          <w:sz w:val="22"/>
          <w:szCs w:val="22"/>
        </w:rPr>
      </w:pPr>
    </w:p>
    <w:p w14:paraId="623017D3" w14:textId="77777777" w:rsidR="002A51E5" w:rsidRPr="00953CE0" w:rsidRDefault="002A51E5">
      <w:pPr>
        <w:ind w:left="709" w:hanging="709"/>
        <w:rPr>
          <w:sz w:val="22"/>
          <w:szCs w:val="22"/>
        </w:rPr>
      </w:pPr>
    </w:p>
    <w:p w14:paraId="6A0ED3B7" w14:textId="77777777" w:rsidR="002A51E5" w:rsidRPr="00953CE0" w:rsidRDefault="002A51E5">
      <w:pPr>
        <w:ind w:left="709" w:hanging="709"/>
        <w:rPr>
          <w:sz w:val="22"/>
          <w:szCs w:val="22"/>
        </w:rPr>
      </w:pPr>
    </w:p>
    <w:p w14:paraId="55DCFA0E" w14:textId="77777777" w:rsidR="002A51E5" w:rsidRPr="00953CE0" w:rsidRDefault="002A51E5">
      <w:pPr>
        <w:ind w:left="709" w:hanging="709"/>
        <w:rPr>
          <w:sz w:val="22"/>
          <w:szCs w:val="22"/>
        </w:rPr>
      </w:pPr>
    </w:p>
    <w:p w14:paraId="1971DE7A" w14:textId="7CDB6B3C" w:rsidR="002A51E5" w:rsidRPr="00953CE0" w:rsidRDefault="002A51E5">
      <w:pPr>
        <w:ind w:left="709" w:hanging="709"/>
        <w:rPr>
          <w:sz w:val="22"/>
          <w:szCs w:val="22"/>
        </w:rPr>
      </w:pPr>
    </w:p>
    <w:p w14:paraId="08ADCC4B" w14:textId="77777777" w:rsidR="00621DC7" w:rsidRPr="00953CE0" w:rsidRDefault="00621DC7">
      <w:pPr>
        <w:ind w:left="709" w:hanging="709"/>
        <w:rPr>
          <w:sz w:val="22"/>
          <w:szCs w:val="22"/>
        </w:rPr>
      </w:pPr>
    </w:p>
    <w:p w14:paraId="4070BDAB" w14:textId="77777777" w:rsidR="002A51E5" w:rsidRPr="00953CE0" w:rsidRDefault="004150A3" w:rsidP="004B671B">
      <w:pPr>
        <w:pStyle w:val="TitleA"/>
      </w:pPr>
      <w:r w:rsidRPr="00953CE0">
        <w:t>A. ETICHETAREA</w:t>
      </w:r>
    </w:p>
    <w:p w14:paraId="402930AC" w14:textId="77777777" w:rsidR="002A51E5" w:rsidRPr="00953CE0" w:rsidRDefault="004150A3">
      <w:pPr>
        <w:ind w:left="709" w:hanging="709"/>
        <w:jc w:val="center"/>
        <w:rPr>
          <w:sz w:val="22"/>
          <w:szCs w:val="22"/>
        </w:rPr>
      </w:pPr>
      <w:r w:rsidRPr="00953CE0">
        <w:rPr>
          <w:b/>
          <w:sz w:val="22"/>
          <w:szCs w:val="22"/>
        </w:rPr>
        <w:br w:type="page"/>
      </w:r>
    </w:p>
    <w:p w14:paraId="073D1160"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lastRenderedPageBreak/>
        <w:t>INFORMAȚII CARE TREBUIE SĂ APARĂ PE AMBALAJUL SECUNDAR</w:t>
      </w:r>
    </w:p>
    <w:p w14:paraId="4CD05003" w14:textId="77777777" w:rsidR="002A51E5" w:rsidRPr="00953CE0" w:rsidRDefault="002A51E5">
      <w:pPr>
        <w:pBdr>
          <w:top w:val="single" w:sz="4" w:space="1" w:color="auto"/>
          <w:left w:val="single" w:sz="4" w:space="4" w:color="auto"/>
          <w:bottom w:val="single" w:sz="4" w:space="1" w:color="auto"/>
          <w:right w:val="single" w:sz="4" w:space="4" w:color="auto"/>
        </w:pBdr>
        <w:rPr>
          <w:sz w:val="22"/>
          <w:szCs w:val="22"/>
        </w:rPr>
      </w:pPr>
    </w:p>
    <w:p w14:paraId="6E9A6F82" w14:textId="77777777" w:rsidR="002A51E5" w:rsidRPr="00953CE0" w:rsidRDefault="004150A3">
      <w:pPr>
        <w:pBdr>
          <w:top w:val="single" w:sz="4" w:space="1" w:color="auto"/>
          <w:left w:val="single" w:sz="4" w:space="4" w:color="auto"/>
          <w:bottom w:val="single" w:sz="4" w:space="1" w:color="auto"/>
          <w:right w:val="single" w:sz="4" w:space="4" w:color="auto"/>
        </w:pBdr>
        <w:rPr>
          <w:b/>
          <w:bCs/>
          <w:sz w:val="22"/>
          <w:szCs w:val="22"/>
        </w:rPr>
      </w:pPr>
      <w:r w:rsidRPr="00953CE0">
        <w:rPr>
          <w:b/>
          <w:bCs/>
          <w:sz w:val="22"/>
          <w:szCs w:val="22"/>
        </w:rPr>
        <w:t>COMPRIMATE FILMATE 500 MG</w:t>
      </w:r>
    </w:p>
    <w:p w14:paraId="35B4C810" w14:textId="77777777" w:rsidR="002A51E5" w:rsidRPr="00953CE0" w:rsidRDefault="002A51E5">
      <w:pPr>
        <w:pBdr>
          <w:top w:val="single" w:sz="4" w:space="1" w:color="auto"/>
          <w:left w:val="single" w:sz="4" w:space="4" w:color="auto"/>
          <w:bottom w:val="single" w:sz="4" w:space="1" w:color="auto"/>
          <w:right w:val="single" w:sz="4" w:space="4" w:color="auto"/>
        </w:pBdr>
        <w:rPr>
          <w:sz w:val="22"/>
          <w:szCs w:val="22"/>
        </w:rPr>
      </w:pPr>
    </w:p>
    <w:p w14:paraId="736BCEC6"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FLACON CU 100 COMPRIMATE</w:t>
      </w:r>
    </w:p>
    <w:p w14:paraId="09E86E48" w14:textId="77777777" w:rsidR="002A51E5" w:rsidRPr="00953CE0" w:rsidRDefault="002A51E5">
      <w:pPr>
        <w:pBdr>
          <w:top w:val="single" w:sz="4" w:space="1" w:color="auto"/>
          <w:left w:val="single" w:sz="4" w:space="4" w:color="auto"/>
          <w:bottom w:val="single" w:sz="4" w:space="1" w:color="auto"/>
          <w:right w:val="single" w:sz="4" w:space="4" w:color="auto"/>
        </w:pBdr>
        <w:rPr>
          <w:b/>
          <w:sz w:val="22"/>
          <w:szCs w:val="22"/>
        </w:rPr>
      </w:pPr>
    </w:p>
    <w:p w14:paraId="34DB6672"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CUTIE</w:t>
      </w:r>
    </w:p>
    <w:p w14:paraId="5FF5F648" w14:textId="77777777" w:rsidR="002A51E5" w:rsidRPr="00953CE0" w:rsidRDefault="002A51E5">
      <w:pPr>
        <w:rPr>
          <w:bCs/>
          <w:sz w:val="22"/>
          <w:szCs w:val="22"/>
        </w:rPr>
      </w:pPr>
    </w:p>
    <w:p w14:paraId="79F6244F" w14:textId="77777777" w:rsidR="002A51E5" w:rsidRPr="00953CE0" w:rsidRDefault="002A51E5">
      <w:pPr>
        <w:rPr>
          <w:bCs/>
          <w:sz w:val="22"/>
          <w:szCs w:val="22"/>
        </w:rPr>
      </w:pPr>
    </w:p>
    <w:p w14:paraId="72DBEA13"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w:t>
      </w:r>
      <w:r w:rsidRPr="00953CE0">
        <w:rPr>
          <w:b/>
          <w:sz w:val="22"/>
          <w:szCs w:val="22"/>
        </w:rPr>
        <w:tab/>
        <w:t>DENUMIREA COMERCIALĂ A MEDICAMENTULUI</w:t>
      </w:r>
    </w:p>
    <w:p w14:paraId="79AFD302" w14:textId="77777777" w:rsidR="002A51E5" w:rsidRPr="00953CE0" w:rsidRDefault="002A51E5">
      <w:pPr>
        <w:rPr>
          <w:bCs/>
          <w:caps/>
          <w:sz w:val="22"/>
          <w:szCs w:val="22"/>
        </w:rPr>
      </w:pPr>
    </w:p>
    <w:p w14:paraId="693EFA85" w14:textId="77777777" w:rsidR="002A51E5" w:rsidRPr="00953CE0" w:rsidRDefault="004150A3">
      <w:pPr>
        <w:rPr>
          <w:bCs/>
          <w:sz w:val="22"/>
          <w:szCs w:val="22"/>
        </w:rPr>
      </w:pPr>
      <w:r w:rsidRPr="00953CE0">
        <w:rPr>
          <w:bCs/>
          <w:sz w:val="22"/>
          <w:szCs w:val="22"/>
        </w:rPr>
        <w:t>Ferriprox 500 mg, comprimate filmate</w:t>
      </w:r>
    </w:p>
    <w:p w14:paraId="301DB7D4" w14:textId="77777777" w:rsidR="002A51E5" w:rsidRPr="00953CE0" w:rsidRDefault="004150A3">
      <w:pPr>
        <w:rPr>
          <w:bCs/>
          <w:sz w:val="22"/>
          <w:szCs w:val="22"/>
        </w:rPr>
      </w:pPr>
      <w:r w:rsidRPr="00953CE0">
        <w:rPr>
          <w:bCs/>
          <w:sz w:val="22"/>
          <w:szCs w:val="22"/>
        </w:rPr>
        <w:t>deferipronă</w:t>
      </w:r>
    </w:p>
    <w:p w14:paraId="7F220EFD" w14:textId="77777777" w:rsidR="002A51E5" w:rsidRPr="00953CE0" w:rsidRDefault="002A51E5">
      <w:pPr>
        <w:rPr>
          <w:bCs/>
          <w:caps/>
          <w:sz w:val="22"/>
          <w:szCs w:val="22"/>
        </w:rPr>
      </w:pPr>
    </w:p>
    <w:p w14:paraId="58A5EAFB" w14:textId="77777777" w:rsidR="002A51E5" w:rsidRPr="00953CE0" w:rsidRDefault="002A51E5">
      <w:pPr>
        <w:rPr>
          <w:bCs/>
          <w:caps/>
          <w:sz w:val="22"/>
          <w:szCs w:val="22"/>
        </w:rPr>
      </w:pPr>
    </w:p>
    <w:p w14:paraId="70348EC0"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caps/>
          <w:sz w:val="22"/>
          <w:szCs w:val="22"/>
        </w:rPr>
        <w:t>2.</w:t>
      </w:r>
      <w:r w:rsidRPr="00953CE0">
        <w:rPr>
          <w:b/>
          <w:caps/>
          <w:sz w:val="22"/>
          <w:szCs w:val="22"/>
        </w:rPr>
        <w:tab/>
        <w:t>DECLARAREA SUBSTAN</w:t>
      </w:r>
      <w:r w:rsidRPr="00953CE0">
        <w:rPr>
          <w:b/>
          <w:sz w:val="22"/>
          <w:szCs w:val="22"/>
        </w:rPr>
        <w:t>ȚEI(SUBSTANȚELOR) ACTIVE</w:t>
      </w:r>
    </w:p>
    <w:p w14:paraId="2B554759" w14:textId="77777777" w:rsidR="002A51E5" w:rsidRPr="00953CE0" w:rsidRDefault="002A51E5">
      <w:pPr>
        <w:rPr>
          <w:sz w:val="22"/>
          <w:szCs w:val="22"/>
        </w:rPr>
      </w:pPr>
    </w:p>
    <w:p w14:paraId="019EF4E2" w14:textId="77777777" w:rsidR="002A51E5" w:rsidRPr="00953CE0" w:rsidRDefault="004150A3">
      <w:pPr>
        <w:rPr>
          <w:sz w:val="22"/>
          <w:szCs w:val="22"/>
        </w:rPr>
      </w:pPr>
      <w:r w:rsidRPr="00953CE0">
        <w:rPr>
          <w:sz w:val="22"/>
          <w:szCs w:val="22"/>
        </w:rPr>
        <w:t>Fiecare comprimat conține deferipronă 500 mg.</w:t>
      </w:r>
    </w:p>
    <w:p w14:paraId="4A252385" w14:textId="77777777" w:rsidR="002A51E5" w:rsidRPr="00953CE0" w:rsidRDefault="002A51E5">
      <w:pPr>
        <w:rPr>
          <w:sz w:val="22"/>
          <w:szCs w:val="22"/>
        </w:rPr>
      </w:pPr>
    </w:p>
    <w:p w14:paraId="0DD07F9C" w14:textId="77777777" w:rsidR="002A51E5" w:rsidRPr="00953CE0" w:rsidRDefault="002A51E5">
      <w:pPr>
        <w:rPr>
          <w:sz w:val="22"/>
          <w:szCs w:val="22"/>
        </w:rPr>
      </w:pPr>
    </w:p>
    <w:p w14:paraId="12BC3DE5"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3.</w:t>
      </w:r>
      <w:r w:rsidRPr="00953CE0">
        <w:rPr>
          <w:b/>
          <w:sz w:val="22"/>
          <w:szCs w:val="22"/>
        </w:rPr>
        <w:tab/>
        <w:t>LISTA EXCIPIENȚILOR</w:t>
      </w:r>
    </w:p>
    <w:p w14:paraId="5A9F32D6" w14:textId="77777777" w:rsidR="002A51E5" w:rsidRPr="00953CE0" w:rsidRDefault="002A51E5">
      <w:pPr>
        <w:rPr>
          <w:bCs/>
          <w:sz w:val="22"/>
          <w:szCs w:val="22"/>
        </w:rPr>
      </w:pPr>
    </w:p>
    <w:p w14:paraId="286E21DF" w14:textId="77777777" w:rsidR="002A51E5" w:rsidRPr="00953CE0" w:rsidRDefault="002A51E5">
      <w:pPr>
        <w:rPr>
          <w:bCs/>
          <w:sz w:val="22"/>
          <w:szCs w:val="22"/>
        </w:rPr>
      </w:pPr>
    </w:p>
    <w:p w14:paraId="2416319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4.</w:t>
      </w:r>
      <w:r w:rsidRPr="00953CE0">
        <w:rPr>
          <w:b/>
          <w:sz w:val="22"/>
          <w:szCs w:val="22"/>
        </w:rPr>
        <w:tab/>
        <w:t>FORMA FARMACEUTICĂ ȘI CONȚINUTUL</w:t>
      </w:r>
    </w:p>
    <w:p w14:paraId="027955EF" w14:textId="77777777" w:rsidR="002A51E5" w:rsidRPr="00953CE0" w:rsidRDefault="002A51E5">
      <w:pPr>
        <w:rPr>
          <w:b/>
          <w:sz w:val="22"/>
          <w:szCs w:val="22"/>
        </w:rPr>
      </w:pPr>
    </w:p>
    <w:p w14:paraId="03E270C5" w14:textId="77777777" w:rsidR="002A51E5" w:rsidRPr="00953CE0" w:rsidRDefault="004150A3">
      <w:pPr>
        <w:rPr>
          <w:sz w:val="22"/>
          <w:szCs w:val="22"/>
        </w:rPr>
      </w:pPr>
      <w:r w:rsidRPr="00953CE0">
        <w:rPr>
          <w:sz w:val="22"/>
          <w:szCs w:val="22"/>
          <w:shd w:val="clear" w:color="auto" w:fill="D9D9D9"/>
        </w:rPr>
        <w:t>Comprimat filmat</w:t>
      </w:r>
    </w:p>
    <w:p w14:paraId="210CD8DD" w14:textId="77777777" w:rsidR="002A51E5" w:rsidRPr="00953CE0" w:rsidRDefault="002A51E5">
      <w:pPr>
        <w:rPr>
          <w:sz w:val="22"/>
          <w:szCs w:val="22"/>
        </w:rPr>
      </w:pPr>
    </w:p>
    <w:p w14:paraId="04E84F9A" w14:textId="77777777" w:rsidR="002A51E5" w:rsidRPr="00953CE0" w:rsidRDefault="004150A3">
      <w:pPr>
        <w:rPr>
          <w:sz w:val="22"/>
          <w:szCs w:val="22"/>
        </w:rPr>
      </w:pPr>
      <w:r w:rsidRPr="00953CE0">
        <w:rPr>
          <w:sz w:val="22"/>
          <w:szCs w:val="22"/>
        </w:rPr>
        <w:t>100 comprimate filmate</w:t>
      </w:r>
    </w:p>
    <w:p w14:paraId="5F426973" w14:textId="77777777" w:rsidR="002A51E5" w:rsidRPr="00953CE0" w:rsidRDefault="002A51E5">
      <w:pPr>
        <w:rPr>
          <w:sz w:val="22"/>
          <w:szCs w:val="22"/>
        </w:rPr>
      </w:pPr>
    </w:p>
    <w:p w14:paraId="11D44034" w14:textId="77777777" w:rsidR="002A51E5" w:rsidRPr="00953CE0" w:rsidRDefault="002A51E5">
      <w:pPr>
        <w:rPr>
          <w:sz w:val="22"/>
          <w:szCs w:val="22"/>
        </w:rPr>
      </w:pPr>
    </w:p>
    <w:p w14:paraId="16AFB767"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5.</w:t>
      </w:r>
      <w:r w:rsidRPr="00953CE0">
        <w:rPr>
          <w:b/>
          <w:sz w:val="22"/>
          <w:szCs w:val="22"/>
        </w:rPr>
        <w:tab/>
        <w:t>MODUL ȘI CALEA (CĂILE) DE ADMINISTRARE</w:t>
      </w:r>
    </w:p>
    <w:p w14:paraId="6E1B99D8" w14:textId="77777777" w:rsidR="002A51E5" w:rsidRPr="00953CE0" w:rsidRDefault="002A51E5">
      <w:pPr>
        <w:rPr>
          <w:b/>
          <w:sz w:val="22"/>
          <w:szCs w:val="22"/>
        </w:rPr>
      </w:pPr>
    </w:p>
    <w:p w14:paraId="33E9F2D9" w14:textId="77777777" w:rsidR="002A51E5" w:rsidRPr="00953CE0" w:rsidRDefault="004150A3">
      <w:pPr>
        <w:rPr>
          <w:sz w:val="22"/>
          <w:szCs w:val="22"/>
        </w:rPr>
      </w:pPr>
      <w:r w:rsidRPr="00953CE0">
        <w:rPr>
          <w:sz w:val="22"/>
          <w:szCs w:val="22"/>
        </w:rPr>
        <w:t>A se citi prospectul înainte de utilizare.</w:t>
      </w:r>
    </w:p>
    <w:p w14:paraId="31164094" w14:textId="77777777" w:rsidR="002A51E5" w:rsidRPr="00953CE0" w:rsidRDefault="004150A3">
      <w:pPr>
        <w:rPr>
          <w:sz w:val="22"/>
          <w:szCs w:val="22"/>
        </w:rPr>
      </w:pPr>
      <w:r w:rsidRPr="00953CE0">
        <w:rPr>
          <w:sz w:val="22"/>
          <w:szCs w:val="22"/>
        </w:rPr>
        <w:t>Administrare orală.</w:t>
      </w:r>
    </w:p>
    <w:p w14:paraId="3DB84E20" w14:textId="77777777" w:rsidR="002A51E5" w:rsidRPr="00953CE0" w:rsidRDefault="002A51E5">
      <w:pPr>
        <w:rPr>
          <w:sz w:val="22"/>
          <w:szCs w:val="22"/>
        </w:rPr>
      </w:pPr>
    </w:p>
    <w:p w14:paraId="6299EBBA" w14:textId="77777777" w:rsidR="002A51E5" w:rsidRPr="00953CE0" w:rsidRDefault="002A51E5">
      <w:pPr>
        <w:rPr>
          <w:bCs/>
          <w:sz w:val="22"/>
          <w:szCs w:val="22"/>
        </w:rPr>
      </w:pPr>
    </w:p>
    <w:p w14:paraId="45F53110"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6.</w:t>
      </w:r>
      <w:r w:rsidRPr="00953CE0">
        <w:rPr>
          <w:b/>
          <w:sz w:val="22"/>
          <w:szCs w:val="22"/>
        </w:rPr>
        <w:tab/>
        <w:t>ATENȚIONARE SPECIALĂ PRIVIND FAPTUL CĂ MEDICAMENTUL NU TREBUIE PĂSTRAT LA VEDEREA ȘI ÎNDEMÂNA COPIILOR</w:t>
      </w:r>
    </w:p>
    <w:p w14:paraId="6A67FB44" w14:textId="77777777" w:rsidR="002A51E5" w:rsidRPr="00953CE0" w:rsidRDefault="002A51E5">
      <w:pPr>
        <w:rPr>
          <w:sz w:val="22"/>
          <w:szCs w:val="22"/>
        </w:rPr>
      </w:pPr>
    </w:p>
    <w:p w14:paraId="321F5258" w14:textId="77777777" w:rsidR="002A51E5" w:rsidRPr="00953CE0" w:rsidRDefault="004150A3">
      <w:pPr>
        <w:rPr>
          <w:sz w:val="22"/>
          <w:szCs w:val="22"/>
        </w:rPr>
      </w:pPr>
      <w:r w:rsidRPr="00953CE0">
        <w:rPr>
          <w:sz w:val="22"/>
          <w:szCs w:val="22"/>
        </w:rPr>
        <w:t>A nu se lăsa la vederea și îndemâna copiilor.</w:t>
      </w:r>
    </w:p>
    <w:p w14:paraId="76A6D05C" w14:textId="77777777" w:rsidR="002A51E5" w:rsidRPr="00953CE0" w:rsidRDefault="002A51E5">
      <w:pPr>
        <w:rPr>
          <w:sz w:val="22"/>
          <w:szCs w:val="22"/>
        </w:rPr>
      </w:pPr>
    </w:p>
    <w:p w14:paraId="789443D1" w14:textId="77777777" w:rsidR="002A51E5" w:rsidRPr="00953CE0" w:rsidRDefault="002A51E5">
      <w:pPr>
        <w:rPr>
          <w:sz w:val="22"/>
          <w:szCs w:val="22"/>
        </w:rPr>
      </w:pPr>
    </w:p>
    <w:p w14:paraId="6AFAA66E"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7.</w:t>
      </w:r>
      <w:r w:rsidRPr="00953CE0">
        <w:rPr>
          <w:b/>
          <w:sz w:val="22"/>
          <w:szCs w:val="22"/>
        </w:rPr>
        <w:tab/>
        <w:t>ALTĂ(E) ATENȚIONARE(ĂRI) SPECIALĂ(E), DACĂ ESTE(SUNT) NECESARĂ(E)</w:t>
      </w:r>
    </w:p>
    <w:p w14:paraId="2CCFAD64" w14:textId="77777777" w:rsidR="002A51E5" w:rsidRPr="00953CE0" w:rsidRDefault="002A51E5">
      <w:pPr>
        <w:rPr>
          <w:sz w:val="22"/>
          <w:szCs w:val="22"/>
        </w:rPr>
      </w:pPr>
    </w:p>
    <w:p w14:paraId="363BB0AB" w14:textId="77777777" w:rsidR="002A51E5" w:rsidRPr="00953CE0" w:rsidRDefault="004150A3">
      <w:pPr>
        <w:rPr>
          <w:bCs/>
          <w:sz w:val="22"/>
          <w:szCs w:val="22"/>
        </w:rPr>
      </w:pPr>
      <w:r w:rsidRPr="00953CE0">
        <w:rPr>
          <w:bCs/>
          <w:sz w:val="22"/>
          <w:szCs w:val="22"/>
        </w:rPr>
        <w:t>CARD PENTRU PACIENT în interior.</w:t>
      </w:r>
    </w:p>
    <w:p w14:paraId="2AF553B5" w14:textId="77777777" w:rsidR="002A51E5" w:rsidRPr="00953CE0" w:rsidRDefault="002A51E5">
      <w:pPr>
        <w:rPr>
          <w:sz w:val="22"/>
          <w:szCs w:val="22"/>
        </w:rPr>
      </w:pPr>
    </w:p>
    <w:p w14:paraId="20991A73" w14:textId="77777777" w:rsidR="002A51E5" w:rsidRPr="00953CE0" w:rsidRDefault="002A51E5">
      <w:pPr>
        <w:rPr>
          <w:sz w:val="22"/>
          <w:szCs w:val="22"/>
        </w:rPr>
      </w:pPr>
    </w:p>
    <w:p w14:paraId="2C98837F" w14:textId="77777777" w:rsidR="002A51E5" w:rsidRPr="00953CE0" w:rsidRDefault="004150A3" w:rsidP="00621DC7">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8.</w:t>
      </w:r>
      <w:r w:rsidRPr="00953CE0">
        <w:rPr>
          <w:b/>
          <w:sz w:val="22"/>
          <w:szCs w:val="22"/>
        </w:rPr>
        <w:tab/>
        <w:t>DATA DE EXPIRARE</w:t>
      </w:r>
    </w:p>
    <w:p w14:paraId="71F9712E" w14:textId="77777777" w:rsidR="002A51E5" w:rsidRPr="00953CE0" w:rsidRDefault="002A51E5">
      <w:pPr>
        <w:keepNext/>
        <w:rPr>
          <w:sz w:val="22"/>
          <w:szCs w:val="22"/>
        </w:rPr>
      </w:pPr>
    </w:p>
    <w:p w14:paraId="0977EDF2" w14:textId="77777777" w:rsidR="002A51E5" w:rsidRPr="00953CE0" w:rsidRDefault="004150A3">
      <w:pPr>
        <w:rPr>
          <w:sz w:val="22"/>
          <w:szCs w:val="22"/>
        </w:rPr>
      </w:pPr>
      <w:r w:rsidRPr="00953CE0">
        <w:rPr>
          <w:sz w:val="22"/>
          <w:szCs w:val="22"/>
        </w:rPr>
        <w:t>EXP</w:t>
      </w:r>
    </w:p>
    <w:p w14:paraId="58F016AF" w14:textId="77777777" w:rsidR="002A51E5" w:rsidRPr="00953CE0" w:rsidRDefault="002A51E5">
      <w:pPr>
        <w:rPr>
          <w:sz w:val="22"/>
          <w:szCs w:val="22"/>
        </w:rPr>
      </w:pPr>
    </w:p>
    <w:p w14:paraId="0DA31324" w14:textId="77777777" w:rsidR="002A51E5" w:rsidRPr="00953CE0" w:rsidRDefault="002A51E5">
      <w:pPr>
        <w:rPr>
          <w:sz w:val="22"/>
          <w:szCs w:val="22"/>
        </w:rPr>
      </w:pPr>
    </w:p>
    <w:p w14:paraId="4421FE35"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9.</w:t>
      </w:r>
      <w:r w:rsidRPr="00953CE0">
        <w:rPr>
          <w:b/>
          <w:sz w:val="22"/>
          <w:szCs w:val="22"/>
        </w:rPr>
        <w:tab/>
        <w:t>CONDIȚII SPECIALE DE PĂSTRARE</w:t>
      </w:r>
    </w:p>
    <w:p w14:paraId="6721FE95" w14:textId="77777777" w:rsidR="002A51E5" w:rsidRPr="00953CE0" w:rsidRDefault="002A51E5">
      <w:pPr>
        <w:keepNext/>
        <w:rPr>
          <w:i/>
          <w:sz w:val="22"/>
          <w:szCs w:val="22"/>
        </w:rPr>
      </w:pPr>
    </w:p>
    <w:p w14:paraId="1E309756" w14:textId="77777777" w:rsidR="002A51E5" w:rsidRPr="00953CE0" w:rsidRDefault="004150A3">
      <w:pPr>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w:t>
      </w:r>
    </w:p>
    <w:p w14:paraId="492A85B9" w14:textId="77777777" w:rsidR="002A51E5" w:rsidRPr="00953CE0" w:rsidRDefault="002A51E5">
      <w:pPr>
        <w:rPr>
          <w:sz w:val="22"/>
          <w:szCs w:val="22"/>
        </w:rPr>
      </w:pPr>
    </w:p>
    <w:p w14:paraId="7F58EEFB" w14:textId="77777777" w:rsidR="002A51E5" w:rsidRPr="00953CE0" w:rsidRDefault="002A51E5">
      <w:pPr>
        <w:rPr>
          <w:iCs/>
          <w:sz w:val="22"/>
          <w:szCs w:val="22"/>
        </w:rPr>
      </w:pPr>
    </w:p>
    <w:p w14:paraId="11D51F27" w14:textId="77777777" w:rsidR="002A51E5" w:rsidRPr="00953CE0" w:rsidRDefault="004150A3" w:rsidP="00621DC7">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10.</w:t>
      </w:r>
      <w:r w:rsidRPr="00953CE0">
        <w:rPr>
          <w:b/>
          <w:sz w:val="22"/>
          <w:szCs w:val="22"/>
        </w:rPr>
        <w:tab/>
        <w:t>PRECAUȚII SPECIALE PRIVIND ELIMINAREA MEDICAMENTELOR NEUTILIZATE SAU A MATERIALELOR REZIDUALE PROVENITE DIN ASTFEL DE MEDICAMENTE, DACĂ ESTE CAZUL</w:t>
      </w:r>
    </w:p>
    <w:p w14:paraId="3818DA55" w14:textId="77777777" w:rsidR="002A51E5" w:rsidRPr="00953CE0" w:rsidRDefault="002A51E5" w:rsidP="00621DC7">
      <w:pPr>
        <w:keepNext/>
        <w:rPr>
          <w:bCs/>
          <w:sz w:val="22"/>
          <w:szCs w:val="22"/>
        </w:rPr>
      </w:pPr>
    </w:p>
    <w:p w14:paraId="2C7CCD71" w14:textId="77777777" w:rsidR="002A51E5" w:rsidRPr="00953CE0" w:rsidRDefault="002A51E5">
      <w:pPr>
        <w:rPr>
          <w:bCs/>
          <w:sz w:val="22"/>
          <w:szCs w:val="22"/>
        </w:rPr>
      </w:pPr>
    </w:p>
    <w:p w14:paraId="4AE2245E"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11.</w:t>
      </w:r>
      <w:r w:rsidRPr="00953CE0">
        <w:rPr>
          <w:b/>
          <w:sz w:val="22"/>
          <w:szCs w:val="22"/>
        </w:rPr>
        <w:tab/>
        <w:t>NUMELE ȘI ADRESA DEȚINĂTORULUI AUTORIZAȚIEI DE PUNERE PE PIAȚĂ</w:t>
      </w:r>
    </w:p>
    <w:p w14:paraId="609A0C74" w14:textId="77777777" w:rsidR="002A51E5" w:rsidRPr="00953CE0" w:rsidRDefault="002A51E5">
      <w:pPr>
        <w:keepNext/>
        <w:autoSpaceDE w:val="0"/>
        <w:autoSpaceDN w:val="0"/>
        <w:adjustRightInd w:val="0"/>
        <w:rPr>
          <w:b/>
          <w:sz w:val="22"/>
          <w:szCs w:val="22"/>
        </w:rPr>
      </w:pPr>
    </w:p>
    <w:p w14:paraId="10DCA3F9" w14:textId="77777777" w:rsidR="002A51E5" w:rsidRPr="00953CE0" w:rsidRDefault="004150A3">
      <w:pPr>
        <w:keepNext/>
        <w:autoSpaceDE w:val="0"/>
        <w:autoSpaceDN w:val="0"/>
        <w:adjustRightInd w:val="0"/>
        <w:rPr>
          <w:sz w:val="22"/>
          <w:szCs w:val="22"/>
        </w:rPr>
      </w:pPr>
      <w:r w:rsidRPr="00953CE0">
        <w:rPr>
          <w:sz w:val="22"/>
          <w:szCs w:val="22"/>
        </w:rPr>
        <w:t>Chiesi Farmaceutici S.p.A.</w:t>
      </w:r>
    </w:p>
    <w:p w14:paraId="7B8B3529" w14:textId="77777777" w:rsidR="002A51E5" w:rsidRPr="00953CE0" w:rsidRDefault="004150A3">
      <w:pPr>
        <w:keepNext/>
        <w:rPr>
          <w:sz w:val="22"/>
          <w:szCs w:val="22"/>
        </w:rPr>
      </w:pPr>
      <w:r w:rsidRPr="00953CE0">
        <w:rPr>
          <w:sz w:val="22"/>
          <w:szCs w:val="22"/>
        </w:rPr>
        <w:t>Via Palermo 26/A</w:t>
      </w:r>
    </w:p>
    <w:p w14:paraId="26835E75" w14:textId="77777777" w:rsidR="002A51E5" w:rsidRPr="00953CE0" w:rsidRDefault="004150A3">
      <w:pPr>
        <w:keepNext/>
        <w:rPr>
          <w:sz w:val="22"/>
          <w:szCs w:val="22"/>
        </w:rPr>
      </w:pPr>
      <w:r w:rsidRPr="00953CE0">
        <w:rPr>
          <w:sz w:val="22"/>
          <w:szCs w:val="22"/>
        </w:rPr>
        <w:t>43122 Parma</w:t>
      </w:r>
    </w:p>
    <w:p w14:paraId="18CB6C06" w14:textId="77777777" w:rsidR="002A51E5" w:rsidRPr="00953CE0" w:rsidRDefault="004150A3">
      <w:pPr>
        <w:autoSpaceDE w:val="0"/>
        <w:autoSpaceDN w:val="0"/>
        <w:adjustRightInd w:val="0"/>
        <w:rPr>
          <w:sz w:val="22"/>
          <w:szCs w:val="22"/>
        </w:rPr>
      </w:pPr>
      <w:r w:rsidRPr="00953CE0">
        <w:rPr>
          <w:sz w:val="22"/>
          <w:szCs w:val="22"/>
        </w:rPr>
        <w:t>Italia</w:t>
      </w:r>
    </w:p>
    <w:p w14:paraId="4EFBDA86" w14:textId="77777777" w:rsidR="002A51E5" w:rsidRPr="00953CE0" w:rsidRDefault="002A51E5">
      <w:pPr>
        <w:autoSpaceDE w:val="0"/>
        <w:autoSpaceDN w:val="0"/>
        <w:adjustRightInd w:val="0"/>
        <w:rPr>
          <w:sz w:val="22"/>
          <w:szCs w:val="22"/>
        </w:rPr>
      </w:pPr>
    </w:p>
    <w:p w14:paraId="2EFB374C" w14:textId="77777777" w:rsidR="002A51E5" w:rsidRPr="00953CE0" w:rsidRDefault="002A51E5">
      <w:pPr>
        <w:rPr>
          <w:sz w:val="22"/>
          <w:szCs w:val="22"/>
        </w:rPr>
      </w:pPr>
    </w:p>
    <w:p w14:paraId="768538AC"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12.</w:t>
      </w:r>
      <w:r w:rsidRPr="00953CE0">
        <w:rPr>
          <w:b/>
          <w:sz w:val="22"/>
          <w:szCs w:val="22"/>
        </w:rPr>
        <w:tab/>
        <w:t>NUMĂRUL(ELE) AUTORIZAȚIEI DE PUNERE PE PIAȚĂ</w:t>
      </w:r>
    </w:p>
    <w:p w14:paraId="6FDC050F" w14:textId="77777777" w:rsidR="002A51E5" w:rsidRPr="00953CE0" w:rsidRDefault="002A51E5">
      <w:pPr>
        <w:rPr>
          <w:sz w:val="22"/>
          <w:szCs w:val="22"/>
        </w:rPr>
      </w:pPr>
    </w:p>
    <w:p w14:paraId="66BB03E9" w14:textId="77777777" w:rsidR="002A51E5" w:rsidRPr="00953CE0" w:rsidRDefault="004150A3">
      <w:pPr>
        <w:rPr>
          <w:sz w:val="22"/>
          <w:szCs w:val="22"/>
        </w:rPr>
      </w:pPr>
      <w:r w:rsidRPr="00953CE0">
        <w:rPr>
          <w:sz w:val="22"/>
          <w:szCs w:val="22"/>
        </w:rPr>
        <w:t>EU/1/99/108/001</w:t>
      </w:r>
    </w:p>
    <w:p w14:paraId="2F91FE67" w14:textId="77777777" w:rsidR="002A51E5" w:rsidRPr="00953CE0" w:rsidRDefault="002A51E5">
      <w:pPr>
        <w:rPr>
          <w:sz w:val="22"/>
          <w:szCs w:val="22"/>
        </w:rPr>
      </w:pPr>
    </w:p>
    <w:p w14:paraId="0ED97975" w14:textId="77777777" w:rsidR="002A51E5" w:rsidRPr="00953CE0" w:rsidRDefault="002A51E5">
      <w:pPr>
        <w:rPr>
          <w:sz w:val="22"/>
          <w:szCs w:val="22"/>
        </w:rPr>
      </w:pPr>
    </w:p>
    <w:p w14:paraId="48152E4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13.</w:t>
      </w:r>
      <w:r w:rsidRPr="00953CE0">
        <w:rPr>
          <w:b/>
          <w:sz w:val="22"/>
          <w:szCs w:val="22"/>
        </w:rPr>
        <w:tab/>
        <w:t>SERIA DE FABRICAȚIE</w:t>
      </w:r>
    </w:p>
    <w:p w14:paraId="6F9D6382" w14:textId="77777777" w:rsidR="002A51E5" w:rsidRPr="00953CE0" w:rsidRDefault="002A51E5">
      <w:pPr>
        <w:rPr>
          <w:sz w:val="22"/>
          <w:szCs w:val="22"/>
        </w:rPr>
      </w:pPr>
    </w:p>
    <w:p w14:paraId="03FF6CE3" w14:textId="77777777" w:rsidR="002A51E5" w:rsidRPr="00953CE0" w:rsidRDefault="004150A3">
      <w:pPr>
        <w:rPr>
          <w:sz w:val="22"/>
          <w:szCs w:val="22"/>
        </w:rPr>
      </w:pPr>
      <w:r w:rsidRPr="00953CE0">
        <w:rPr>
          <w:sz w:val="22"/>
          <w:szCs w:val="22"/>
        </w:rPr>
        <w:t>Lot</w:t>
      </w:r>
    </w:p>
    <w:p w14:paraId="79010146" w14:textId="77777777" w:rsidR="002A51E5" w:rsidRPr="00953CE0" w:rsidRDefault="002A51E5">
      <w:pPr>
        <w:rPr>
          <w:sz w:val="22"/>
          <w:szCs w:val="22"/>
        </w:rPr>
      </w:pPr>
    </w:p>
    <w:p w14:paraId="369ADF34" w14:textId="77777777" w:rsidR="002A51E5" w:rsidRPr="00953CE0" w:rsidRDefault="002A51E5">
      <w:pPr>
        <w:rPr>
          <w:sz w:val="22"/>
          <w:szCs w:val="22"/>
        </w:rPr>
      </w:pPr>
    </w:p>
    <w:p w14:paraId="6E71A2A2"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14.</w:t>
      </w:r>
      <w:r w:rsidRPr="00953CE0">
        <w:rPr>
          <w:b/>
          <w:sz w:val="22"/>
          <w:szCs w:val="22"/>
        </w:rPr>
        <w:tab/>
        <w:t>CLASIFICARE GENERALĂ PRIVIND MODUL DE ELIBERARE</w:t>
      </w:r>
    </w:p>
    <w:p w14:paraId="18790B67" w14:textId="77777777" w:rsidR="002A51E5" w:rsidRPr="00953CE0" w:rsidRDefault="002A51E5">
      <w:pPr>
        <w:rPr>
          <w:bCs/>
          <w:sz w:val="22"/>
          <w:szCs w:val="22"/>
        </w:rPr>
      </w:pPr>
    </w:p>
    <w:p w14:paraId="76B72D48" w14:textId="77777777" w:rsidR="002A51E5" w:rsidRPr="00953CE0" w:rsidRDefault="002A51E5">
      <w:pPr>
        <w:rPr>
          <w:bCs/>
          <w:sz w:val="22"/>
          <w:szCs w:val="22"/>
        </w:rPr>
      </w:pPr>
    </w:p>
    <w:p w14:paraId="6C510C34"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15.</w:t>
      </w:r>
      <w:r w:rsidRPr="00953CE0">
        <w:rPr>
          <w:b/>
          <w:sz w:val="22"/>
          <w:szCs w:val="22"/>
        </w:rPr>
        <w:tab/>
        <w:t>INSTRUCȚIUNI DE UTILIZARE</w:t>
      </w:r>
    </w:p>
    <w:p w14:paraId="7C4E1A34" w14:textId="77777777" w:rsidR="002A51E5" w:rsidRPr="00953CE0" w:rsidRDefault="002A51E5">
      <w:pPr>
        <w:rPr>
          <w:bCs/>
          <w:sz w:val="22"/>
          <w:szCs w:val="22"/>
        </w:rPr>
      </w:pPr>
    </w:p>
    <w:p w14:paraId="5B502BB5" w14:textId="77777777" w:rsidR="002A51E5" w:rsidRPr="00953CE0" w:rsidRDefault="002A51E5">
      <w:pPr>
        <w:rPr>
          <w:bCs/>
          <w:sz w:val="22"/>
          <w:szCs w:val="22"/>
        </w:rPr>
      </w:pPr>
    </w:p>
    <w:p w14:paraId="2DA9B178"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16.</w:t>
      </w:r>
      <w:r w:rsidRPr="00953CE0">
        <w:rPr>
          <w:b/>
          <w:sz w:val="22"/>
          <w:szCs w:val="22"/>
        </w:rPr>
        <w:tab/>
        <w:t>INFORMAȚII ÎN BRAILLE</w:t>
      </w:r>
    </w:p>
    <w:p w14:paraId="620A25F4" w14:textId="77777777" w:rsidR="002A51E5" w:rsidRPr="00953CE0" w:rsidRDefault="002A51E5">
      <w:pPr>
        <w:keepNext/>
        <w:rPr>
          <w:b/>
          <w:sz w:val="22"/>
          <w:szCs w:val="22"/>
        </w:rPr>
      </w:pPr>
    </w:p>
    <w:p w14:paraId="3A5EE7EB" w14:textId="77777777" w:rsidR="002A51E5" w:rsidRPr="00953CE0" w:rsidRDefault="004150A3">
      <w:pPr>
        <w:rPr>
          <w:sz w:val="22"/>
          <w:szCs w:val="22"/>
        </w:rPr>
      </w:pPr>
      <w:r w:rsidRPr="00953CE0">
        <w:rPr>
          <w:bCs/>
          <w:sz w:val="22"/>
          <w:szCs w:val="22"/>
          <w:shd w:val="clear" w:color="auto" w:fill="D9D9D9"/>
        </w:rPr>
        <w:t>Ferriprox 500 mg</w:t>
      </w:r>
    </w:p>
    <w:p w14:paraId="65F3F9E3" w14:textId="77777777" w:rsidR="002A51E5" w:rsidRPr="00953CE0" w:rsidRDefault="002A51E5">
      <w:pPr>
        <w:rPr>
          <w:sz w:val="22"/>
          <w:szCs w:val="22"/>
          <w:shd w:val="clear" w:color="auto" w:fill="CCCCCC"/>
        </w:rPr>
      </w:pPr>
    </w:p>
    <w:p w14:paraId="5BC6594C" w14:textId="77777777" w:rsidR="002A51E5" w:rsidRPr="00953CE0" w:rsidRDefault="002A51E5">
      <w:pPr>
        <w:rPr>
          <w:sz w:val="22"/>
          <w:szCs w:val="22"/>
          <w:shd w:val="clear" w:color="auto" w:fill="CCCCCC"/>
        </w:rPr>
      </w:pPr>
    </w:p>
    <w:p w14:paraId="635C9EA9"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17.</w:t>
      </w:r>
      <w:r w:rsidRPr="00953CE0">
        <w:rPr>
          <w:b/>
          <w:sz w:val="22"/>
          <w:szCs w:val="22"/>
        </w:rPr>
        <w:tab/>
        <w:t>IDENTIFICATOR UNIC - COD DE BARE BIDIMENSIONAL</w:t>
      </w:r>
    </w:p>
    <w:p w14:paraId="733FA25E" w14:textId="77777777" w:rsidR="002A51E5" w:rsidRPr="00953CE0" w:rsidRDefault="002A51E5">
      <w:pPr>
        <w:rPr>
          <w:sz w:val="22"/>
          <w:szCs w:val="22"/>
        </w:rPr>
      </w:pPr>
    </w:p>
    <w:p w14:paraId="6B44DC58" w14:textId="77777777" w:rsidR="002A51E5" w:rsidRPr="00953CE0" w:rsidRDefault="004150A3">
      <w:pPr>
        <w:rPr>
          <w:sz w:val="22"/>
          <w:szCs w:val="22"/>
          <w:shd w:val="clear" w:color="auto" w:fill="CCCCCC"/>
        </w:rPr>
      </w:pPr>
      <w:r w:rsidRPr="00953CE0">
        <w:rPr>
          <w:sz w:val="22"/>
          <w:szCs w:val="22"/>
          <w:shd w:val="clear" w:color="auto" w:fill="D9D9D9"/>
        </w:rPr>
        <w:t>cod de bare bidimensional care conține identificatorul unic.</w:t>
      </w:r>
    </w:p>
    <w:p w14:paraId="4761482D" w14:textId="77777777" w:rsidR="00C210BF" w:rsidRPr="00953CE0" w:rsidRDefault="00C210BF" w:rsidP="00C210BF">
      <w:pPr>
        <w:rPr>
          <w:sz w:val="22"/>
          <w:szCs w:val="22"/>
          <w:shd w:val="clear" w:color="auto" w:fill="CCCCCC"/>
        </w:rPr>
      </w:pPr>
    </w:p>
    <w:p w14:paraId="7A1AD2B1" w14:textId="77777777" w:rsidR="00C210BF" w:rsidRPr="00953CE0" w:rsidRDefault="00C210BF" w:rsidP="00C210BF">
      <w:pPr>
        <w:rPr>
          <w:sz w:val="22"/>
          <w:szCs w:val="22"/>
          <w:shd w:val="clear" w:color="auto" w:fill="CCCCCC"/>
        </w:rPr>
      </w:pPr>
    </w:p>
    <w:p w14:paraId="2BE57717"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18.</w:t>
      </w:r>
      <w:r w:rsidRPr="00953CE0">
        <w:rPr>
          <w:b/>
          <w:sz w:val="22"/>
          <w:szCs w:val="22"/>
        </w:rPr>
        <w:tab/>
        <w:t>IDENTIFICATOR UNIC - DATE LIZIBILE PENTRU PERSOANE</w:t>
      </w:r>
    </w:p>
    <w:p w14:paraId="1D16888C" w14:textId="77777777" w:rsidR="002A51E5" w:rsidRPr="00953CE0" w:rsidRDefault="002A51E5">
      <w:pPr>
        <w:keepNext/>
        <w:rPr>
          <w:sz w:val="22"/>
          <w:szCs w:val="22"/>
        </w:rPr>
      </w:pPr>
    </w:p>
    <w:p w14:paraId="04811883" w14:textId="77777777" w:rsidR="002A51E5" w:rsidRPr="00953CE0" w:rsidRDefault="004150A3">
      <w:pPr>
        <w:keepNext/>
        <w:rPr>
          <w:sz w:val="22"/>
          <w:szCs w:val="22"/>
        </w:rPr>
      </w:pPr>
      <w:r w:rsidRPr="00953CE0">
        <w:rPr>
          <w:sz w:val="22"/>
          <w:szCs w:val="22"/>
        </w:rPr>
        <w:t xml:space="preserve">PC </w:t>
      </w:r>
    </w:p>
    <w:p w14:paraId="67960F29" w14:textId="77777777" w:rsidR="002A51E5" w:rsidRPr="00953CE0" w:rsidRDefault="004150A3">
      <w:pPr>
        <w:keepNext/>
        <w:rPr>
          <w:sz w:val="22"/>
          <w:szCs w:val="22"/>
        </w:rPr>
      </w:pPr>
      <w:r w:rsidRPr="00953CE0">
        <w:rPr>
          <w:sz w:val="22"/>
          <w:szCs w:val="22"/>
        </w:rPr>
        <w:t xml:space="preserve">SN </w:t>
      </w:r>
    </w:p>
    <w:p w14:paraId="02D0933B" w14:textId="77777777" w:rsidR="002A51E5" w:rsidRPr="00953CE0" w:rsidRDefault="004150A3">
      <w:pPr>
        <w:rPr>
          <w:sz w:val="22"/>
          <w:szCs w:val="22"/>
        </w:rPr>
      </w:pPr>
      <w:r w:rsidRPr="00953CE0">
        <w:rPr>
          <w:sz w:val="22"/>
          <w:szCs w:val="22"/>
        </w:rPr>
        <w:t xml:space="preserve">NN </w:t>
      </w:r>
    </w:p>
    <w:p w14:paraId="16ACF12A" w14:textId="77777777" w:rsidR="002A51E5" w:rsidRPr="00953CE0" w:rsidRDefault="002A51E5">
      <w:pPr>
        <w:rPr>
          <w:sz w:val="22"/>
          <w:szCs w:val="22"/>
        </w:rPr>
      </w:pPr>
    </w:p>
    <w:p w14:paraId="03AC8A9E" w14:textId="77777777" w:rsidR="002A51E5" w:rsidRPr="00953CE0" w:rsidRDefault="004150A3" w:rsidP="008C28A1">
      <w:pPr>
        <w:rPr>
          <w:sz w:val="22"/>
          <w:szCs w:val="22"/>
        </w:rPr>
      </w:pPr>
      <w:r w:rsidRPr="00953CE0">
        <w:rPr>
          <w:b/>
          <w:sz w:val="22"/>
          <w:szCs w:val="22"/>
        </w:rPr>
        <w:br w:type="page"/>
      </w:r>
    </w:p>
    <w:p w14:paraId="0D4E75EA"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lastRenderedPageBreak/>
        <w:t>INFORMAȚII CARE TREBUIE SĂ APARĂ PE AMBALAJUL PRIMAR</w:t>
      </w:r>
    </w:p>
    <w:p w14:paraId="160E536C" w14:textId="77777777" w:rsidR="002A51E5" w:rsidRPr="00953CE0" w:rsidRDefault="002A51E5">
      <w:pPr>
        <w:pBdr>
          <w:top w:val="single" w:sz="4" w:space="1" w:color="auto"/>
          <w:left w:val="single" w:sz="4" w:space="4" w:color="auto"/>
          <w:bottom w:val="single" w:sz="4" w:space="1" w:color="auto"/>
          <w:right w:val="single" w:sz="4" w:space="4" w:color="auto"/>
        </w:pBdr>
        <w:rPr>
          <w:sz w:val="22"/>
          <w:szCs w:val="22"/>
        </w:rPr>
      </w:pPr>
    </w:p>
    <w:p w14:paraId="3EA31FAA" w14:textId="77777777" w:rsidR="002A51E5" w:rsidRPr="00953CE0" w:rsidRDefault="004150A3">
      <w:pPr>
        <w:pBdr>
          <w:top w:val="single" w:sz="4" w:space="1" w:color="auto"/>
          <w:left w:val="single" w:sz="4" w:space="4" w:color="auto"/>
          <w:bottom w:val="single" w:sz="4" w:space="1" w:color="auto"/>
          <w:right w:val="single" w:sz="4" w:space="4" w:color="auto"/>
        </w:pBdr>
        <w:rPr>
          <w:b/>
          <w:bCs/>
          <w:sz w:val="22"/>
          <w:szCs w:val="22"/>
        </w:rPr>
      </w:pPr>
      <w:r w:rsidRPr="00953CE0">
        <w:rPr>
          <w:b/>
          <w:bCs/>
          <w:sz w:val="22"/>
          <w:szCs w:val="22"/>
        </w:rPr>
        <w:t>COMPRIMATE FILMATE 500 MG</w:t>
      </w:r>
    </w:p>
    <w:p w14:paraId="130296E6" w14:textId="77777777" w:rsidR="002A51E5" w:rsidRPr="00953CE0" w:rsidRDefault="002A51E5">
      <w:pPr>
        <w:pBdr>
          <w:top w:val="single" w:sz="4" w:space="1" w:color="auto"/>
          <w:left w:val="single" w:sz="4" w:space="4" w:color="auto"/>
          <w:bottom w:val="single" w:sz="4" w:space="1" w:color="auto"/>
          <w:right w:val="single" w:sz="4" w:space="4" w:color="auto"/>
        </w:pBdr>
        <w:rPr>
          <w:sz w:val="22"/>
          <w:szCs w:val="22"/>
        </w:rPr>
      </w:pPr>
    </w:p>
    <w:p w14:paraId="6563BCBC"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FLACON CU 100 COMPRIMATE</w:t>
      </w:r>
    </w:p>
    <w:p w14:paraId="3E4C6791" w14:textId="77777777" w:rsidR="002A51E5" w:rsidRPr="00953CE0" w:rsidRDefault="002A51E5">
      <w:pPr>
        <w:pBdr>
          <w:top w:val="single" w:sz="4" w:space="1" w:color="auto"/>
          <w:left w:val="single" w:sz="4" w:space="4" w:color="auto"/>
          <w:bottom w:val="single" w:sz="4" w:space="1" w:color="auto"/>
          <w:right w:val="single" w:sz="4" w:space="4" w:color="auto"/>
        </w:pBdr>
        <w:rPr>
          <w:b/>
          <w:sz w:val="22"/>
          <w:szCs w:val="22"/>
        </w:rPr>
      </w:pPr>
    </w:p>
    <w:p w14:paraId="142DF567"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ETICHETĂ</w:t>
      </w:r>
    </w:p>
    <w:p w14:paraId="422C2E16" w14:textId="77777777" w:rsidR="002A51E5" w:rsidRPr="00953CE0" w:rsidRDefault="002A51E5">
      <w:pPr>
        <w:rPr>
          <w:bCs/>
          <w:sz w:val="22"/>
          <w:szCs w:val="22"/>
        </w:rPr>
      </w:pPr>
    </w:p>
    <w:p w14:paraId="33F0C847" w14:textId="77777777" w:rsidR="002A51E5" w:rsidRPr="00953CE0" w:rsidRDefault="002A51E5">
      <w:pPr>
        <w:rPr>
          <w:bCs/>
          <w:sz w:val="22"/>
          <w:szCs w:val="22"/>
        </w:rPr>
      </w:pPr>
    </w:p>
    <w:p w14:paraId="37400DCE" w14:textId="77777777" w:rsidR="002A51E5" w:rsidRPr="00953CE0" w:rsidRDefault="004150A3">
      <w:pPr>
        <w:pBdr>
          <w:top w:val="single" w:sz="4" w:space="1" w:color="auto"/>
          <w:left w:val="single" w:sz="4" w:space="4" w:color="auto"/>
          <w:bottom w:val="single" w:sz="4" w:space="1" w:color="auto"/>
          <w:right w:val="single" w:sz="4" w:space="4" w:color="auto"/>
        </w:pBdr>
        <w:ind w:left="748" w:hanging="748"/>
        <w:rPr>
          <w:b/>
          <w:sz w:val="22"/>
          <w:szCs w:val="22"/>
        </w:rPr>
      </w:pPr>
      <w:r w:rsidRPr="00953CE0">
        <w:rPr>
          <w:b/>
          <w:sz w:val="22"/>
          <w:szCs w:val="22"/>
        </w:rPr>
        <w:t>1.</w:t>
      </w:r>
      <w:r w:rsidRPr="00953CE0">
        <w:rPr>
          <w:b/>
          <w:sz w:val="22"/>
          <w:szCs w:val="22"/>
        </w:rPr>
        <w:tab/>
        <w:t>DENUMIREA COMERCIALĂ A MEDICAMENTULUI</w:t>
      </w:r>
    </w:p>
    <w:p w14:paraId="2F5E72A6" w14:textId="77777777" w:rsidR="002A51E5" w:rsidRPr="00953CE0" w:rsidRDefault="002A51E5">
      <w:pPr>
        <w:rPr>
          <w:b/>
          <w:caps/>
          <w:sz w:val="22"/>
          <w:szCs w:val="22"/>
        </w:rPr>
      </w:pPr>
    </w:p>
    <w:p w14:paraId="556129D6" w14:textId="77777777" w:rsidR="002A51E5" w:rsidRPr="00953CE0" w:rsidRDefault="004150A3">
      <w:pPr>
        <w:rPr>
          <w:bCs/>
          <w:sz w:val="22"/>
          <w:szCs w:val="22"/>
        </w:rPr>
      </w:pPr>
      <w:r w:rsidRPr="00953CE0">
        <w:rPr>
          <w:bCs/>
          <w:sz w:val="22"/>
          <w:szCs w:val="22"/>
        </w:rPr>
        <w:t>Ferriprox 500 mg, comprimate filmate</w:t>
      </w:r>
    </w:p>
    <w:p w14:paraId="0B8EE74A" w14:textId="77777777" w:rsidR="002A51E5" w:rsidRPr="00953CE0" w:rsidRDefault="004150A3">
      <w:pPr>
        <w:rPr>
          <w:bCs/>
          <w:sz w:val="22"/>
          <w:szCs w:val="22"/>
        </w:rPr>
      </w:pPr>
      <w:r w:rsidRPr="00953CE0">
        <w:rPr>
          <w:bCs/>
          <w:sz w:val="22"/>
          <w:szCs w:val="22"/>
        </w:rPr>
        <w:t>deferipronă</w:t>
      </w:r>
    </w:p>
    <w:p w14:paraId="044BAE9E" w14:textId="77777777" w:rsidR="002A51E5" w:rsidRPr="00953CE0" w:rsidRDefault="002A51E5">
      <w:pPr>
        <w:rPr>
          <w:bCs/>
          <w:caps/>
          <w:sz w:val="22"/>
          <w:szCs w:val="22"/>
        </w:rPr>
      </w:pPr>
    </w:p>
    <w:p w14:paraId="6676A7BB" w14:textId="77777777" w:rsidR="002A51E5" w:rsidRPr="00953CE0" w:rsidRDefault="002A51E5">
      <w:pPr>
        <w:rPr>
          <w:bCs/>
          <w:caps/>
          <w:sz w:val="22"/>
          <w:szCs w:val="22"/>
        </w:rPr>
      </w:pPr>
    </w:p>
    <w:p w14:paraId="710DA3F2"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caps/>
          <w:sz w:val="22"/>
          <w:szCs w:val="22"/>
        </w:rPr>
        <w:t>2.</w:t>
      </w:r>
      <w:r w:rsidRPr="00953CE0">
        <w:rPr>
          <w:b/>
          <w:caps/>
          <w:sz w:val="22"/>
          <w:szCs w:val="22"/>
        </w:rPr>
        <w:tab/>
        <w:t>DECLARAREA SUBSTAN</w:t>
      </w:r>
      <w:r w:rsidRPr="00953CE0">
        <w:rPr>
          <w:b/>
          <w:sz w:val="22"/>
          <w:szCs w:val="22"/>
        </w:rPr>
        <w:t>ȚEI(SUBSTANȚELOR) ACTIVE</w:t>
      </w:r>
    </w:p>
    <w:p w14:paraId="33577426" w14:textId="77777777" w:rsidR="002A51E5" w:rsidRPr="00953CE0" w:rsidRDefault="002A51E5">
      <w:pPr>
        <w:rPr>
          <w:sz w:val="22"/>
          <w:szCs w:val="22"/>
        </w:rPr>
      </w:pPr>
    </w:p>
    <w:p w14:paraId="3D0FABBF" w14:textId="77777777" w:rsidR="002A51E5" w:rsidRPr="00953CE0" w:rsidRDefault="004150A3">
      <w:pPr>
        <w:rPr>
          <w:sz w:val="22"/>
          <w:szCs w:val="22"/>
        </w:rPr>
      </w:pPr>
      <w:r w:rsidRPr="00953CE0">
        <w:rPr>
          <w:sz w:val="22"/>
          <w:szCs w:val="22"/>
        </w:rPr>
        <w:t>Fiecare comprimat conține deferipronă 500 mg.</w:t>
      </w:r>
    </w:p>
    <w:p w14:paraId="1D3CA557" w14:textId="77777777" w:rsidR="002A51E5" w:rsidRPr="00953CE0" w:rsidRDefault="002A51E5">
      <w:pPr>
        <w:rPr>
          <w:sz w:val="22"/>
          <w:szCs w:val="22"/>
        </w:rPr>
      </w:pPr>
    </w:p>
    <w:p w14:paraId="3A9FC41C" w14:textId="77777777" w:rsidR="002A51E5" w:rsidRPr="00953CE0" w:rsidRDefault="002A51E5">
      <w:pPr>
        <w:rPr>
          <w:sz w:val="22"/>
          <w:szCs w:val="22"/>
        </w:rPr>
      </w:pPr>
    </w:p>
    <w:p w14:paraId="1E33474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3.</w:t>
      </w:r>
      <w:r w:rsidRPr="00953CE0">
        <w:rPr>
          <w:b/>
          <w:sz w:val="22"/>
          <w:szCs w:val="22"/>
        </w:rPr>
        <w:tab/>
        <w:t>LISTA EXCIPIENȚILOR</w:t>
      </w:r>
    </w:p>
    <w:p w14:paraId="30425838" w14:textId="77777777" w:rsidR="002A51E5" w:rsidRPr="00953CE0" w:rsidRDefault="002A51E5">
      <w:pPr>
        <w:rPr>
          <w:bCs/>
          <w:sz w:val="22"/>
          <w:szCs w:val="22"/>
        </w:rPr>
      </w:pPr>
    </w:p>
    <w:p w14:paraId="7C3F259F" w14:textId="77777777" w:rsidR="002A51E5" w:rsidRPr="00953CE0" w:rsidRDefault="002A51E5">
      <w:pPr>
        <w:rPr>
          <w:bCs/>
          <w:sz w:val="22"/>
          <w:szCs w:val="22"/>
        </w:rPr>
      </w:pPr>
    </w:p>
    <w:p w14:paraId="1D933754"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4.</w:t>
      </w:r>
      <w:r w:rsidRPr="00953CE0">
        <w:rPr>
          <w:b/>
          <w:sz w:val="22"/>
          <w:szCs w:val="22"/>
        </w:rPr>
        <w:tab/>
        <w:t>FORMA FARMACEUTICĂ ȘI CONȚINUTUL</w:t>
      </w:r>
    </w:p>
    <w:p w14:paraId="33BE6104" w14:textId="77777777" w:rsidR="002A51E5" w:rsidRPr="00953CE0" w:rsidRDefault="002A51E5">
      <w:pPr>
        <w:rPr>
          <w:b/>
          <w:sz w:val="22"/>
          <w:szCs w:val="22"/>
        </w:rPr>
      </w:pPr>
    </w:p>
    <w:p w14:paraId="299CA594" w14:textId="77777777" w:rsidR="002A51E5" w:rsidRPr="00953CE0" w:rsidRDefault="004150A3">
      <w:pPr>
        <w:rPr>
          <w:sz w:val="22"/>
          <w:szCs w:val="22"/>
        </w:rPr>
      </w:pPr>
      <w:r w:rsidRPr="00953CE0">
        <w:rPr>
          <w:sz w:val="22"/>
          <w:szCs w:val="22"/>
          <w:shd w:val="clear" w:color="auto" w:fill="D9D9D9"/>
        </w:rPr>
        <w:t>Comprimat filmat</w:t>
      </w:r>
    </w:p>
    <w:p w14:paraId="7988F169" w14:textId="77777777" w:rsidR="002A51E5" w:rsidRPr="00953CE0" w:rsidRDefault="002A51E5">
      <w:pPr>
        <w:rPr>
          <w:sz w:val="22"/>
          <w:szCs w:val="22"/>
        </w:rPr>
      </w:pPr>
    </w:p>
    <w:p w14:paraId="15A23066" w14:textId="77777777" w:rsidR="002A51E5" w:rsidRPr="00953CE0" w:rsidRDefault="004150A3">
      <w:pPr>
        <w:rPr>
          <w:sz w:val="22"/>
          <w:szCs w:val="22"/>
        </w:rPr>
      </w:pPr>
      <w:r w:rsidRPr="00953CE0">
        <w:rPr>
          <w:sz w:val="22"/>
          <w:szCs w:val="22"/>
        </w:rPr>
        <w:t>100 comprimate filmate</w:t>
      </w:r>
    </w:p>
    <w:p w14:paraId="0A277839" w14:textId="77777777" w:rsidR="002A51E5" w:rsidRPr="00953CE0" w:rsidRDefault="002A51E5">
      <w:pPr>
        <w:rPr>
          <w:sz w:val="22"/>
          <w:szCs w:val="22"/>
        </w:rPr>
      </w:pPr>
    </w:p>
    <w:p w14:paraId="273BDAE8" w14:textId="77777777" w:rsidR="002A51E5" w:rsidRPr="00953CE0" w:rsidRDefault="002A51E5">
      <w:pPr>
        <w:rPr>
          <w:sz w:val="22"/>
          <w:szCs w:val="22"/>
        </w:rPr>
      </w:pPr>
    </w:p>
    <w:p w14:paraId="3E49B299"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5.</w:t>
      </w:r>
      <w:r w:rsidRPr="00953CE0">
        <w:rPr>
          <w:b/>
          <w:sz w:val="22"/>
          <w:szCs w:val="22"/>
        </w:rPr>
        <w:tab/>
        <w:t>MODUL ȘI CALEA (CĂILE) DE ADMINISTRARE</w:t>
      </w:r>
    </w:p>
    <w:p w14:paraId="2C5579E4" w14:textId="77777777" w:rsidR="002A51E5" w:rsidRPr="00953CE0" w:rsidRDefault="002A51E5">
      <w:pPr>
        <w:rPr>
          <w:sz w:val="22"/>
          <w:szCs w:val="22"/>
        </w:rPr>
      </w:pPr>
    </w:p>
    <w:p w14:paraId="6631DF4A" w14:textId="77777777" w:rsidR="002A51E5" w:rsidRPr="00953CE0" w:rsidRDefault="004150A3">
      <w:pPr>
        <w:rPr>
          <w:sz w:val="22"/>
          <w:szCs w:val="22"/>
        </w:rPr>
      </w:pPr>
      <w:r w:rsidRPr="00953CE0">
        <w:rPr>
          <w:sz w:val="22"/>
          <w:szCs w:val="22"/>
        </w:rPr>
        <w:t>A se citi prospectul înainte de utilizare.</w:t>
      </w:r>
    </w:p>
    <w:p w14:paraId="22501451" w14:textId="77777777" w:rsidR="002A51E5" w:rsidRPr="00953CE0" w:rsidRDefault="004150A3">
      <w:pPr>
        <w:rPr>
          <w:sz w:val="22"/>
          <w:szCs w:val="22"/>
        </w:rPr>
      </w:pPr>
      <w:r w:rsidRPr="00953CE0">
        <w:rPr>
          <w:sz w:val="22"/>
          <w:szCs w:val="22"/>
        </w:rPr>
        <w:t>Administrare orală.</w:t>
      </w:r>
    </w:p>
    <w:p w14:paraId="7528399F" w14:textId="77777777" w:rsidR="002A51E5" w:rsidRPr="00953CE0" w:rsidRDefault="002A51E5">
      <w:pPr>
        <w:rPr>
          <w:sz w:val="22"/>
          <w:szCs w:val="22"/>
        </w:rPr>
      </w:pPr>
    </w:p>
    <w:p w14:paraId="23376C91" w14:textId="77777777" w:rsidR="002A51E5" w:rsidRPr="00953CE0" w:rsidRDefault="002A51E5">
      <w:pPr>
        <w:rPr>
          <w:sz w:val="22"/>
          <w:szCs w:val="22"/>
        </w:rPr>
      </w:pPr>
    </w:p>
    <w:p w14:paraId="204CCE6B"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6.</w:t>
      </w:r>
      <w:r w:rsidRPr="00953CE0">
        <w:rPr>
          <w:b/>
          <w:sz w:val="22"/>
          <w:szCs w:val="22"/>
        </w:rPr>
        <w:tab/>
        <w:t>ATENȚIONARE SPECIALĂ PRIVIND FAPTUL CĂ MEDICAMENTUL NU TREBUIE PĂSTRAT LA VEDEREA ȘI ÎNDEMÂNA COPIILOR</w:t>
      </w:r>
    </w:p>
    <w:p w14:paraId="3D97AD3F" w14:textId="77777777" w:rsidR="002A51E5" w:rsidRPr="00953CE0" w:rsidRDefault="002A51E5">
      <w:pPr>
        <w:rPr>
          <w:sz w:val="22"/>
          <w:szCs w:val="22"/>
        </w:rPr>
      </w:pPr>
    </w:p>
    <w:p w14:paraId="7EDE2393" w14:textId="77777777" w:rsidR="002A51E5" w:rsidRPr="00953CE0" w:rsidRDefault="004150A3">
      <w:pPr>
        <w:rPr>
          <w:sz w:val="22"/>
          <w:szCs w:val="22"/>
        </w:rPr>
      </w:pPr>
      <w:r w:rsidRPr="00953CE0">
        <w:rPr>
          <w:sz w:val="22"/>
          <w:szCs w:val="22"/>
        </w:rPr>
        <w:t>A nu se lăsa la vederea și îndemâna copiilor.</w:t>
      </w:r>
    </w:p>
    <w:p w14:paraId="2B07A881" w14:textId="77777777" w:rsidR="002A51E5" w:rsidRPr="00953CE0" w:rsidRDefault="002A51E5">
      <w:pPr>
        <w:rPr>
          <w:sz w:val="22"/>
          <w:szCs w:val="22"/>
        </w:rPr>
      </w:pPr>
    </w:p>
    <w:p w14:paraId="5FD81821" w14:textId="77777777" w:rsidR="002A51E5" w:rsidRPr="00953CE0" w:rsidRDefault="002A51E5">
      <w:pPr>
        <w:rPr>
          <w:sz w:val="22"/>
          <w:szCs w:val="22"/>
        </w:rPr>
      </w:pPr>
    </w:p>
    <w:p w14:paraId="00229DD5"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7.</w:t>
      </w:r>
      <w:r w:rsidRPr="00953CE0">
        <w:rPr>
          <w:b/>
          <w:sz w:val="22"/>
          <w:szCs w:val="22"/>
        </w:rPr>
        <w:tab/>
        <w:t>ALTĂ(E) ATENȚIONARE(ĂRI) SPECIALĂ(E), DACĂ ESTE(SUNT) NECESARĂ(E)</w:t>
      </w:r>
    </w:p>
    <w:p w14:paraId="4B0DA0D0" w14:textId="77777777" w:rsidR="002A51E5" w:rsidRPr="00953CE0" w:rsidRDefault="002A51E5">
      <w:pPr>
        <w:rPr>
          <w:bCs/>
          <w:sz w:val="22"/>
          <w:szCs w:val="22"/>
        </w:rPr>
      </w:pPr>
    </w:p>
    <w:p w14:paraId="64DF1A63" w14:textId="77777777" w:rsidR="002A51E5" w:rsidRPr="00953CE0" w:rsidRDefault="002A51E5">
      <w:pPr>
        <w:rPr>
          <w:bCs/>
          <w:sz w:val="22"/>
          <w:szCs w:val="22"/>
        </w:rPr>
      </w:pPr>
    </w:p>
    <w:p w14:paraId="5E04337C" w14:textId="77777777" w:rsidR="002A51E5" w:rsidRPr="00953CE0" w:rsidRDefault="004150A3" w:rsidP="00621DC7">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8.</w:t>
      </w:r>
      <w:r w:rsidRPr="00953CE0">
        <w:rPr>
          <w:b/>
          <w:sz w:val="22"/>
          <w:szCs w:val="22"/>
        </w:rPr>
        <w:tab/>
        <w:t>DATA DE EXPIRARE</w:t>
      </w:r>
    </w:p>
    <w:p w14:paraId="62380EFC" w14:textId="77777777" w:rsidR="002A51E5" w:rsidRPr="00953CE0" w:rsidRDefault="002A51E5">
      <w:pPr>
        <w:keepNext/>
        <w:rPr>
          <w:b/>
          <w:sz w:val="22"/>
          <w:szCs w:val="22"/>
        </w:rPr>
      </w:pPr>
    </w:p>
    <w:p w14:paraId="1BA3CBD1" w14:textId="77777777" w:rsidR="002A51E5" w:rsidRPr="00953CE0" w:rsidRDefault="004150A3">
      <w:pPr>
        <w:rPr>
          <w:sz w:val="22"/>
          <w:szCs w:val="22"/>
        </w:rPr>
      </w:pPr>
      <w:r w:rsidRPr="00953CE0">
        <w:rPr>
          <w:sz w:val="22"/>
          <w:szCs w:val="22"/>
        </w:rPr>
        <w:t>EXP</w:t>
      </w:r>
    </w:p>
    <w:p w14:paraId="75CEC479" w14:textId="77777777" w:rsidR="002A51E5" w:rsidRPr="00953CE0" w:rsidRDefault="002A51E5">
      <w:pPr>
        <w:rPr>
          <w:sz w:val="22"/>
          <w:szCs w:val="22"/>
        </w:rPr>
      </w:pPr>
    </w:p>
    <w:p w14:paraId="185454F7" w14:textId="77777777" w:rsidR="002A51E5" w:rsidRPr="00953CE0" w:rsidRDefault="002A51E5">
      <w:pPr>
        <w:rPr>
          <w:bCs/>
          <w:sz w:val="22"/>
          <w:szCs w:val="22"/>
        </w:rPr>
      </w:pPr>
    </w:p>
    <w:p w14:paraId="764C36B5"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9.</w:t>
      </w:r>
      <w:r w:rsidRPr="00953CE0">
        <w:rPr>
          <w:b/>
          <w:sz w:val="22"/>
          <w:szCs w:val="22"/>
        </w:rPr>
        <w:tab/>
        <w:t>CONDIȚII SPECIALE DE PĂSTRARE</w:t>
      </w:r>
    </w:p>
    <w:p w14:paraId="64DBB9AF" w14:textId="77777777" w:rsidR="002A51E5" w:rsidRPr="00953CE0" w:rsidRDefault="002A51E5">
      <w:pPr>
        <w:keepNext/>
        <w:rPr>
          <w:i/>
          <w:sz w:val="22"/>
          <w:szCs w:val="22"/>
        </w:rPr>
      </w:pPr>
    </w:p>
    <w:p w14:paraId="5C6F5932" w14:textId="77777777" w:rsidR="002A51E5" w:rsidRPr="00953CE0" w:rsidRDefault="004150A3">
      <w:pPr>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w:t>
      </w:r>
    </w:p>
    <w:p w14:paraId="36BDBF36" w14:textId="77777777" w:rsidR="002A51E5" w:rsidRPr="00953CE0" w:rsidRDefault="002A51E5">
      <w:pPr>
        <w:rPr>
          <w:sz w:val="22"/>
          <w:szCs w:val="22"/>
        </w:rPr>
      </w:pPr>
    </w:p>
    <w:p w14:paraId="285D519C" w14:textId="77777777" w:rsidR="002A51E5" w:rsidRPr="00953CE0" w:rsidRDefault="002A51E5">
      <w:pPr>
        <w:rPr>
          <w:iCs/>
          <w:sz w:val="22"/>
          <w:szCs w:val="22"/>
        </w:rPr>
      </w:pPr>
    </w:p>
    <w:p w14:paraId="1F10A318" w14:textId="77777777" w:rsidR="002A51E5" w:rsidRPr="00953CE0" w:rsidRDefault="004150A3" w:rsidP="00621DC7">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lastRenderedPageBreak/>
        <w:t>10.</w:t>
      </w:r>
      <w:r w:rsidRPr="00953CE0">
        <w:rPr>
          <w:b/>
          <w:sz w:val="22"/>
          <w:szCs w:val="22"/>
        </w:rPr>
        <w:tab/>
        <w:t>PRECAUȚII SPECIALE PRIVIND ELIMINAREA MEDICAMENTELOR NEUTILIZATE SAU A MATERIALELOR REZIDUALE PROVENITE DIN ASTFEL DE MEDICAMENTE, DACĂ ESTE CAZUL</w:t>
      </w:r>
    </w:p>
    <w:p w14:paraId="5C4D85E4" w14:textId="77777777" w:rsidR="002A51E5" w:rsidRPr="00953CE0" w:rsidRDefault="002A51E5" w:rsidP="00621DC7">
      <w:pPr>
        <w:keepNext/>
        <w:rPr>
          <w:bCs/>
          <w:sz w:val="22"/>
          <w:szCs w:val="22"/>
        </w:rPr>
      </w:pPr>
    </w:p>
    <w:p w14:paraId="2516622F" w14:textId="77777777" w:rsidR="002A51E5" w:rsidRPr="00953CE0" w:rsidRDefault="002A51E5">
      <w:pPr>
        <w:rPr>
          <w:bCs/>
          <w:sz w:val="22"/>
          <w:szCs w:val="22"/>
        </w:rPr>
      </w:pPr>
    </w:p>
    <w:p w14:paraId="66C15D32"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11.</w:t>
      </w:r>
      <w:r w:rsidRPr="00953CE0">
        <w:rPr>
          <w:b/>
          <w:sz w:val="22"/>
          <w:szCs w:val="22"/>
        </w:rPr>
        <w:tab/>
        <w:t>NUMELE ȘI ADRESA DEȚINĂTORULUI AUTORIZAȚIEI DE PUNERE PE PIAȚĂ</w:t>
      </w:r>
    </w:p>
    <w:p w14:paraId="232122E1" w14:textId="77777777" w:rsidR="002A51E5" w:rsidRPr="00953CE0" w:rsidRDefault="002A51E5">
      <w:pPr>
        <w:keepNext/>
        <w:autoSpaceDE w:val="0"/>
        <w:autoSpaceDN w:val="0"/>
        <w:adjustRightInd w:val="0"/>
        <w:rPr>
          <w:b/>
          <w:sz w:val="22"/>
          <w:szCs w:val="22"/>
        </w:rPr>
      </w:pPr>
    </w:p>
    <w:p w14:paraId="4943D1CD" w14:textId="77777777" w:rsidR="002A51E5" w:rsidRPr="00953CE0" w:rsidRDefault="004150A3">
      <w:pPr>
        <w:autoSpaceDE w:val="0"/>
        <w:autoSpaceDN w:val="0"/>
        <w:adjustRightInd w:val="0"/>
        <w:rPr>
          <w:sz w:val="22"/>
          <w:szCs w:val="22"/>
        </w:rPr>
      </w:pPr>
      <w:r w:rsidRPr="00953CE0">
        <w:rPr>
          <w:sz w:val="22"/>
          <w:szCs w:val="22"/>
        </w:rPr>
        <w:t>Chiesi (logo)</w:t>
      </w:r>
    </w:p>
    <w:p w14:paraId="49D48AED" w14:textId="77777777" w:rsidR="002A51E5" w:rsidRPr="00953CE0" w:rsidRDefault="002A51E5">
      <w:pPr>
        <w:autoSpaceDE w:val="0"/>
        <w:autoSpaceDN w:val="0"/>
        <w:adjustRightInd w:val="0"/>
        <w:rPr>
          <w:sz w:val="22"/>
          <w:szCs w:val="22"/>
        </w:rPr>
      </w:pPr>
    </w:p>
    <w:p w14:paraId="79E27DB0" w14:textId="77777777" w:rsidR="002A51E5" w:rsidRPr="00953CE0" w:rsidRDefault="002A51E5">
      <w:pPr>
        <w:rPr>
          <w:sz w:val="22"/>
          <w:szCs w:val="22"/>
        </w:rPr>
      </w:pPr>
    </w:p>
    <w:p w14:paraId="00FCAFBE"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12.</w:t>
      </w:r>
      <w:r w:rsidRPr="00953CE0">
        <w:rPr>
          <w:b/>
          <w:sz w:val="22"/>
          <w:szCs w:val="22"/>
        </w:rPr>
        <w:tab/>
        <w:t>NUMĂRUL(ELE) AUTORIZAȚIEI DE PUNERE PE PIAȚĂ</w:t>
      </w:r>
    </w:p>
    <w:p w14:paraId="78EEC797" w14:textId="77777777" w:rsidR="002A51E5" w:rsidRPr="00953CE0" w:rsidRDefault="002A51E5">
      <w:pPr>
        <w:rPr>
          <w:sz w:val="22"/>
          <w:szCs w:val="22"/>
        </w:rPr>
      </w:pPr>
    </w:p>
    <w:p w14:paraId="7B6BD534" w14:textId="77777777" w:rsidR="002A51E5" w:rsidRPr="00953CE0" w:rsidRDefault="004150A3">
      <w:pPr>
        <w:rPr>
          <w:sz w:val="22"/>
          <w:szCs w:val="22"/>
        </w:rPr>
      </w:pPr>
      <w:r w:rsidRPr="00953CE0">
        <w:rPr>
          <w:sz w:val="22"/>
          <w:szCs w:val="22"/>
        </w:rPr>
        <w:t>EU/1/99/108/001</w:t>
      </w:r>
    </w:p>
    <w:p w14:paraId="72DF201A" w14:textId="77777777" w:rsidR="002A51E5" w:rsidRPr="00953CE0" w:rsidRDefault="002A51E5">
      <w:pPr>
        <w:rPr>
          <w:sz w:val="22"/>
          <w:szCs w:val="22"/>
        </w:rPr>
      </w:pPr>
    </w:p>
    <w:p w14:paraId="74DF7B28" w14:textId="77777777" w:rsidR="002A51E5" w:rsidRPr="00953CE0" w:rsidRDefault="002A51E5">
      <w:pPr>
        <w:rPr>
          <w:sz w:val="22"/>
          <w:szCs w:val="22"/>
        </w:rPr>
      </w:pPr>
    </w:p>
    <w:p w14:paraId="3C84952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13.</w:t>
      </w:r>
      <w:r w:rsidRPr="00953CE0">
        <w:rPr>
          <w:b/>
          <w:sz w:val="22"/>
          <w:szCs w:val="22"/>
        </w:rPr>
        <w:tab/>
        <w:t>SERIA DE FABRICAȚIE</w:t>
      </w:r>
    </w:p>
    <w:p w14:paraId="455B0176" w14:textId="77777777" w:rsidR="002A51E5" w:rsidRPr="00953CE0" w:rsidRDefault="002A51E5">
      <w:pPr>
        <w:rPr>
          <w:sz w:val="22"/>
          <w:szCs w:val="22"/>
        </w:rPr>
      </w:pPr>
    </w:p>
    <w:p w14:paraId="4F53F537" w14:textId="77777777" w:rsidR="002A51E5" w:rsidRPr="00953CE0" w:rsidRDefault="004150A3">
      <w:pPr>
        <w:rPr>
          <w:sz w:val="22"/>
          <w:szCs w:val="22"/>
        </w:rPr>
      </w:pPr>
      <w:r w:rsidRPr="00953CE0">
        <w:rPr>
          <w:sz w:val="22"/>
          <w:szCs w:val="22"/>
        </w:rPr>
        <w:t>Lot</w:t>
      </w:r>
    </w:p>
    <w:p w14:paraId="62F327A7" w14:textId="77777777" w:rsidR="002A51E5" w:rsidRPr="00953CE0" w:rsidRDefault="002A51E5">
      <w:pPr>
        <w:rPr>
          <w:sz w:val="22"/>
          <w:szCs w:val="22"/>
        </w:rPr>
      </w:pPr>
    </w:p>
    <w:p w14:paraId="2545285B" w14:textId="77777777" w:rsidR="002A51E5" w:rsidRPr="00953CE0" w:rsidRDefault="002A51E5">
      <w:pPr>
        <w:rPr>
          <w:sz w:val="22"/>
          <w:szCs w:val="22"/>
        </w:rPr>
      </w:pPr>
    </w:p>
    <w:p w14:paraId="6929FA1B"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14.</w:t>
      </w:r>
      <w:r w:rsidRPr="00953CE0">
        <w:rPr>
          <w:b/>
          <w:sz w:val="22"/>
          <w:szCs w:val="22"/>
        </w:rPr>
        <w:tab/>
        <w:t>CLASIFICARE GENERALĂ PRIVIND MODUL DE ELIBERARE</w:t>
      </w:r>
    </w:p>
    <w:p w14:paraId="0A6CCFDA" w14:textId="77777777" w:rsidR="002A51E5" w:rsidRPr="00953CE0" w:rsidRDefault="002A51E5">
      <w:pPr>
        <w:rPr>
          <w:bCs/>
          <w:sz w:val="22"/>
          <w:szCs w:val="22"/>
        </w:rPr>
      </w:pPr>
    </w:p>
    <w:p w14:paraId="0B6EA335" w14:textId="77777777" w:rsidR="002A51E5" w:rsidRPr="00953CE0" w:rsidRDefault="002A51E5">
      <w:pPr>
        <w:rPr>
          <w:bCs/>
          <w:sz w:val="22"/>
          <w:szCs w:val="22"/>
        </w:rPr>
      </w:pPr>
    </w:p>
    <w:p w14:paraId="2E77E6E5" w14:textId="586CA50C"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15.</w:t>
      </w:r>
      <w:r w:rsidRPr="00953CE0">
        <w:rPr>
          <w:b/>
          <w:sz w:val="22"/>
          <w:szCs w:val="22"/>
        </w:rPr>
        <w:tab/>
        <w:t>INSTRUCȚIUNI DE UTILIZARE</w:t>
      </w:r>
    </w:p>
    <w:p w14:paraId="48E1B356" w14:textId="77777777" w:rsidR="002A51E5" w:rsidRPr="00953CE0" w:rsidRDefault="002A51E5">
      <w:pPr>
        <w:rPr>
          <w:bCs/>
          <w:sz w:val="22"/>
          <w:szCs w:val="22"/>
        </w:rPr>
      </w:pPr>
    </w:p>
    <w:p w14:paraId="15A9C369" w14:textId="77777777" w:rsidR="002A51E5" w:rsidRPr="00953CE0" w:rsidRDefault="002A51E5">
      <w:pPr>
        <w:rPr>
          <w:bCs/>
          <w:sz w:val="22"/>
          <w:szCs w:val="22"/>
        </w:rPr>
      </w:pPr>
    </w:p>
    <w:p w14:paraId="2CBA4C77"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16.</w:t>
      </w:r>
      <w:r w:rsidRPr="00953CE0">
        <w:rPr>
          <w:b/>
          <w:sz w:val="22"/>
          <w:szCs w:val="22"/>
        </w:rPr>
        <w:tab/>
        <w:t>INFORMAȚII ÎN BRAILLE</w:t>
      </w:r>
    </w:p>
    <w:p w14:paraId="0214495A" w14:textId="77777777" w:rsidR="002A51E5" w:rsidRPr="00953CE0" w:rsidRDefault="002A51E5">
      <w:pPr>
        <w:keepNext/>
        <w:rPr>
          <w:bCs/>
          <w:sz w:val="22"/>
          <w:szCs w:val="22"/>
        </w:rPr>
      </w:pPr>
    </w:p>
    <w:p w14:paraId="5F4EA62F" w14:textId="77777777" w:rsidR="002A51E5" w:rsidRPr="00953CE0" w:rsidRDefault="002A51E5">
      <w:pPr>
        <w:rPr>
          <w:bCs/>
          <w:sz w:val="22"/>
          <w:szCs w:val="22"/>
          <w:shd w:val="clear" w:color="auto" w:fill="CCCCCC"/>
        </w:rPr>
      </w:pPr>
    </w:p>
    <w:p w14:paraId="674A4486"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17.</w:t>
      </w:r>
      <w:r w:rsidRPr="00953CE0">
        <w:rPr>
          <w:b/>
          <w:sz w:val="22"/>
          <w:szCs w:val="22"/>
        </w:rPr>
        <w:tab/>
        <w:t>IDENTIFICATOR UNIC - COD DE BARE BIDIMENSIONAL</w:t>
      </w:r>
    </w:p>
    <w:p w14:paraId="2733A54B" w14:textId="77777777" w:rsidR="002A51E5" w:rsidRPr="00953CE0" w:rsidRDefault="002A51E5">
      <w:pPr>
        <w:rPr>
          <w:sz w:val="22"/>
          <w:szCs w:val="22"/>
        </w:rPr>
      </w:pPr>
    </w:p>
    <w:p w14:paraId="0358F535" w14:textId="77777777" w:rsidR="002A51E5" w:rsidRPr="00953CE0" w:rsidRDefault="002A51E5">
      <w:pPr>
        <w:rPr>
          <w:sz w:val="22"/>
          <w:szCs w:val="22"/>
        </w:rPr>
      </w:pPr>
    </w:p>
    <w:p w14:paraId="06C3A642"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18.</w:t>
      </w:r>
      <w:r w:rsidRPr="00953CE0">
        <w:rPr>
          <w:b/>
          <w:sz w:val="22"/>
          <w:szCs w:val="22"/>
        </w:rPr>
        <w:tab/>
        <w:t>IDENTIFICATOR UNIC - DATE LIZIBILE PENTRU PERSOANE</w:t>
      </w:r>
    </w:p>
    <w:p w14:paraId="1ACDE7B4" w14:textId="77777777" w:rsidR="002A51E5" w:rsidRPr="00953CE0" w:rsidRDefault="002A51E5">
      <w:pPr>
        <w:rPr>
          <w:sz w:val="22"/>
          <w:szCs w:val="22"/>
        </w:rPr>
      </w:pPr>
    </w:p>
    <w:p w14:paraId="683EA0EE" w14:textId="77777777" w:rsidR="002A51E5" w:rsidRPr="00953CE0" w:rsidRDefault="004150A3" w:rsidP="008C28A1">
      <w:pPr>
        <w:ind w:left="709" w:hanging="709"/>
        <w:rPr>
          <w:sz w:val="22"/>
          <w:szCs w:val="22"/>
        </w:rPr>
      </w:pPr>
      <w:r w:rsidRPr="00953CE0">
        <w:rPr>
          <w:b/>
          <w:sz w:val="22"/>
          <w:szCs w:val="22"/>
        </w:rPr>
        <w:br w:type="page"/>
      </w:r>
    </w:p>
    <w:p w14:paraId="45B0C1AC" w14:textId="77777777" w:rsidR="002A51E5" w:rsidRPr="00953CE0" w:rsidRDefault="004150A3" w:rsidP="00621DC7">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lastRenderedPageBreak/>
        <w:t>INFORMAȚII CARE TREBUIE SĂ APARĂ PE AMBALAJUL SECUNDAR</w:t>
      </w:r>
    </w:p>
    <w:p w14:paraId="2902BCF3" w14:textId="77777777" w:rsidR="002A51E5" w:rsidRPr="00953CE0" w:rsidRDefault="002A51E5" w:rsidP="00621DC7">
      <w:pPr>
        <w:pBdr>
          <w:top w:val="single" w:sz="4" w:space="1" w:color="auto"/>
          <w:left w:val="single" w:sz="4" w:space="4" w:color="auto"/>
          <w:bottom w:val="single" w:sz="4" w:space="1" w:color="auto"/>
          <w:right w:val="single" w:sz="4" w:space="4" w:color="auto"/>
        </w:pBdr>
        <w:rPr>
          <w:b/>
          <w:sz w:val="22"/>
          <w:szCs w:val="22"/>
        </w:rPr>
      </w:pPr>
    </w:p>
    <w:p w14:paraId="69178B78" w14:textId="77777777" w:rsidR="002A51E5" w:rsidRPr="00953CE0" w:rsidRDefault="004150A3" w:rsidP="00621DC7">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FLACOANE A 250 ML SAU 500 ML SOLUȚIE ORALĂ</w:t>
      </w:r>
    </w:p>
    <w:p w14:paraId="474E6897" w14:textId="77777777" w:rsidR="002A51E5" w:rsidRPr="00953CE0" w:rsidRDefault="002A51E5" w:rsidP="00621DC7">
      <w:pPr>
        <w:pBdr>
          <w:top w:val="single" w:sz="4" w:space="1" w:color="auto"/>
          <w:left w:val="single" w:sz="4" w:space="4" w:color="auto"/>
          <w:bottom w:val="single" w:sz="4" w:space="1" w:color="auto"/>
          <w:right w:val="single" w:sz="4" w:space="4" w:color="auto"/>
        </w:pBdr>
        <w:rPr>
          <w:b/>
          <w:sz w:val="22"/>
          <w:szCs w:val="22"/>
        </w:rPr>
      </w:pPr>
    </w:p>
    <w:p w14:paraId="260F3536" w14:textId="77777777" w:rsidR="002A51E5" w:rsidRPr="00953CE0" w:rsidRDefault="004150A3" w:rsidP="00621DC7">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CUTIE</w:t>
      </w:r>
    </w:p>
    <w:p w14:paraId="30790F9E" w14:textId="77777777" w:rsidR="002A51E5" w:rsidRPr="00953CE0" w:rsidRDefault="002A51E5">
      <w:pPr>
        <w:rPr>
          <w:bCs/>
          <w:sz w:val="22"/>
          <w:szCs w:val="22"/>
        </w:rPr>
      </w:pPr>
    </w:p>
    <w:p w14:paraId="2F58E050" w14:textId="77777777" w:rsidR="002A51E5" w:rsidRPr="00953CE0" w:rsidRDefault="002A51E5">
      <w:pPr>
        <w:rPr>
          <w:bCs/>
          <w:sz w:val="22"/>
          <w:szCs w:val="22"/>
        </w:rPr>
      </w:pPr>
    </w:p>
    <w:p w14:paraId="7FA23493"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w:t>
      </w:r>
      <w:r w:rsidRPr="00953CE0">
        <w:rPr>
          <w:b/>
          <w:sz w:val="22"/>
          <w:szCs w:val="22"/>
        </w:rPr>
        <w:tab/>
        <w:t>DENUMIREA COMERCIALĂ A MEDICAMENTULUI</w:t>
      </w:r>
    </w:p>
    <w:p w14:paraId="0CC7F19A" w14:textId="77777777" w:rsidR="002A51E5" w:rsidRPr="00953CE0" w:rsidRDefault="002A51E5">
      <w:pPr>
        <w:rPr>
          <w:caps/>
          <w:sz w:val="22"/>
          <w:szCs w:val="22"/>
        </w:rPr>
      </w:pPr>
    </w:p>
    <w:p w14:paraId="6D8C60B5" w14:textId="77777777" w:rsidR="002A51E5" w:rsidRPr="00953CE0" w:rsidRDefault="004150A3">
      <w:pPr>
        <w:rPr>
          <w:sz w:val="22"/>
          <w:szCs w:val="22"/>
        </w:rPr>
      </w:pPr>
      <w:r w:rsidRPr="00953CE0">
        <w:rPr>
          <w:sz w:val="22"/>
          <w:szCs w:val="22"/>
        </w:rPr>
        <w:t>Ferriprox 100 mg/ml soluție orală</w:t>
      </w:r>
    </w:p>
    <w:p w14:paraId="3D66EFB3" w14:textId="77777777" w:rsidR="002A51E5" w:rsidRPr="00953CE0" w:rsidRDefault="004150A3">
      <w:pPr>
        <w:rPr>
          <w:sz w:val="22"/>
          <w:szCs w:val="22"/>
        </w:rPr>
      </w:pPr>
      <w:r w:rsidRPr="00953CE0">
        <w:rPr>
          <w:sz w:val="22"/>
          <w:szCs w:val="22"/>
        </w:rPr>
        <w:t>deferipronă</w:t>
      </w:r>
    </w:p>
    <w:p w14:paraId="310667E4" w14:textId="77777777" w:rsidR="002A51E5" w:rsidRPr="00953CE0" w:rsidRDefault="002A51E5">
      <w:pPr>
        <w:rPr>
          <w:caps/>
          <w:sz w:val="22"/>
          <w:szCs w:val="22"/>
        </w:rPr>
      </w:pPr>
    </w:p>
    <w:p w14:paraId="5DCC62B4" w14:textId="77777777" w:rsidR="002A51E5" w:rsidRPr="00953CE0" w:rsidRDefault="002A51E5">
      <w:pPr>
        <w:rPr>
          <w:caps/>
          <w:sz w:val="22"/>
          <w:szCs w:val="22"/>
        </w:rPr>
      </w:pPr>
    </w:p>
    <w:p w14:paraId="04F37B2C"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caps/>
          <w:sz w:val="22"/>
          <w:szCs w:val="22"/>
        </w:rPr>
        <w:t>2.</w:t>
      </w:r>
      <w:r w:rsidRPr="00953CE0">
        <w:rPr>
          <w:b/>
          <w:caps/>
          <w:sz w:val="22"/>
          <w:szCs w:val="22"/>
        </w:rPr>
        <w:tab/>
        <w:t>DECLARAREA SUBSTAN</w:t>
      </w:r>
      <w:r w:rsidRPr="00953CE0">
        <w:rPr>
          <w:b/>
          <w:sz w:val="22"/>
          <w:szCs w:val="22"/>
        </w:rPr>
        <w:t>ȚEI(SUBSTANȚELOR) ACTIVE</w:t>
      </w:r>
    </w:p>
    <w:p w14:paraId="0BC8EA0E" w14:textId="77777777" w:rsidR="002A51E5" w:rsidRPr="00953CE0" w:rsidRDefault="002A51E5">
      <w:pPr>
        <w:rPr>
          <w:sz w:val="22"/>
          <w:szCs w:val="22"/>
        </w:rPr>
      </w:pPr>
    </w:p>
    <w:p w14:paraId="35C7CEDD" w14:textId="77777777" w:rsidR="002A51E5" w:rsidRPr="00953CE0" w:rsidRDefault="004150A3">
      <w:pPr>
        <w:rPr>
          <w:sz w:val="22"/>
          <w:szCs w:val="22"/>
        </w:rPr>
      </w:pPr>
      <w:r w:rsidRPr="00953CE0">
        <w:rPr>
          <w:sz w:val="22"/>
          <w:szCs w:val="22"/>
        </w:rPr>
        <w:t>Fiecare ml de soluție orală conține deferipronă 100 mg (25 g deferipronă în 250 ml).</w:t>
      </w:r>
    </w:p>
    <w:p w14:paraId="4D57BB77" w14:textId="77777777" w:rsidR="002A51E5" w:rsidRPr="00953CE0" w:rsidRDefault="004150A3">
      <w:pPr>
        <w:rPr>
          <w:sz w:val="22"/>
          <w:szCs w:val="22"/>
        </w:rPr>
      </w:pPr>
      <w:r w:rsidRPr="00953CE0">
        <w:rPr>
          <w:sz w:val="22"/>
          <w:szCs w:val="22"/>
          <w:shd w:val="clear" w:color="auto" w:fill="D9D9D9"/>
        </w:rPr>
        <w:t>Fiecare ml de soluție orală conține deferipronă 100 mg (50 g deferipronă în 500 ml).</w:t>
      </w:r>
    </w:p>
    <w:p w14:paraId="39BFB380" w14:textId="77777777" w:rsidR="002A51E5" w:rsidRPr="00953CE0" w:rsidRDefault="002A51E5">
      <w:pPr>
        <w:rPr>
          <w:sz w:val="22"/>
          <w:szCs w:val="22"/>
        </w:rPr>
      </w:pPr>
    </w:p>
    <w:p w14:paraId="0A56053A" w14:textId="77777777" w:rsidR="002A51E5" w:rsidRPr="00953CE0" w:rsidRDefault="002A51E5">
      <w:pPr>
        <w:rPr>
          <w:sz w:val="22"/>
          <w:szCs w:val="22"/>
        </w:rPr>
      </w:pPr>
    </w:p>
    <w:p w14:paraId="21133FBD"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3.</w:t>
      </w:r>
      <w:r w:rsidRPr="00953CE0">
        <w:rPr>
          <w:b/>
          <w:sz w:val="22"/>
          <w:szCs w:val="22"/>
        </w:rPr>
        <w:tab/>
        <w:t>LISTA EXCIPIENȚILOR</w:t>
      </w:r>
    </w:p>
    <w:p w14:paraId="7A80FBF1" w14:textId="77777777" w:rsidR="002A51E5" w:rsidRPr="00953CE0" w:rsidRDefault="002A51E5">
      <w:pPr>
        <w:rPr>
          <w:sz w:val="22"/>
          <w:szCs w:val="22"/>
        </w:rPr>
      </w:pPr>
    </w:p>
    <w:p w14:paraId="414E34ED" w14:textId="77777777" w:rsidR="002A51E5" w:rsidRPr="00953CE0" w:rsidRDefault="004150A3">
      <w:pPr>
        <w:rPr>
          <w:sz w:val="22"/>
          <w:szCs w:val="22"/>
        </w:rPr>
      </w:pPr>
      <w:r w:rsidRPr="00953CE0">
        <w:rPr>
          <w:sz w:val="22"/>
          <w:szCs w:val="22"/>
        </w:rPr>
        <w:t>Conține galben amurg (E110). Vezi prospectul, pentru informații suplimentare.</w:t>
      </w:r>
    </w:p>
    <w:p w14:paraId="705142FC" w14:textId="77777777" w:rsidR="002A51E5" w:rsidRPr="00953CE0" w:rsidRDefault="002A51E5">
      <w:pPr>
        <w:rPr>
          <w:sz w:val="22"/>
          <w:szCs w:val="22"/>
        </w:rPr>
      </w:pPr>
    </w:p>
    <w:p w14:paraId="7883A40C" w14:textId="77777777" w:rsidR="002A51E5" w:rsidRPr="00953CE0" w:rsidRDefault="002A51E5">
      <w:pPr>
        <w:rPr>
          <w:sz w:val="22"/>
          <w:szCs w:val="22"/>
        </w:rPr>
      </w:pPr>
    </w:p>
    <w:p w14:paraId="6D394CC7"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4.</w:t>
      </w:r>
      <w:r w:rsidRPr="00953CE0">
        <w:rPr>
          <w:b/>
          <w:sz w:val="22"/>
          <w:szCs w:val="22"/>
        </w:rPr>
        <w:tab/>
        <w:t>FORMA FARMACEUTICĂ ȘI CONȚINUTUL</w:t>
      </w:r>
    </w:p>
    <w:p w14:paraId="4A436833" w14:textId="77777777" w:rsidR="002A51E5" w:rsidRPr="00953CE0" w:rsidRDefault="002A51E5">
      <w:pPr>
        <w:rPr>
          <w:b/>
          <w:sz w:val="22"/>
          <w:szCs w:val="22"/>
        </w:rPr>
      </w:pPr>
    </w:p>
    <w:p w14:paraId="17015AC0" w14:textId="77777777" w:rsidR="002A51E5" w:rsidRPr="00953CE0" w:rsidRDefault="004150A3">
      <w:pPr>
        <w:rPr>
          <w:sz w:val="22"/>
          <w:szCs w:val="22"/>
        </w:rPr>
      </w:pPr>
      <w:r w:rsidRPr="00953CE0">
        <w:rPr>
          <w:sz w:val="22"/>
          <w:szCs w:val="22"/>
          <w:shd w:val="clear" w:color="auto" w:fill="D9D9D9"/>
        </w:rPr>
        <w:t>Soluție orală</w:t>
      </w:r>
    </w:p>
    <w:p w14:paraId="2A0332A5" w14:textId="77777777" w:rsidR="002A51E5" w:rsidRPr="00953CE0" w:rsidRDefault="002A51E5">
      <w:pPr>
        <w:rPr>
          <w:bCs/>
          <w:sz w:val="22"/>
          <w:szCs w:val="22"/>
        </w:rPr>
      </w:pPr>
    </w:p>
    <w:p w14:paraId="57BAB4F0" w14:textId="77777777" w:rsidR="002A51E5" w:rsidRPr="00953CE0" w:rsidRDefault="004150A3">
      <w:pPr>
        <w:rPr>
          <w:sz w:val="22"/>
          <w:szCs w:val="22"/>
        </w:rPr>
      </w:pPr>
      <w:r w:rsidRPr="00953CE0">
        <w:rPr>
          <w:sz w:val="22"/>
          <w:szCs w:val="22"/>
        </w:rPr>
        <w:t>250 ml</w:t>
      </w:r>
    </w:p>
    <w:p w14:paraId="30BC4297" w14:textId="77777777" w:rsidR="002A51E5" w:rsidRPr="00953CE0" w:rsidRDefault="004150A3">
      <w:pPr>
        <w:rPr>
          <w:sz w:val="22"/>
          <w:szCs w:val="22"/>
        </w:rPr>
      </w:pPr>
      <w:r w:rsidRPr="00953CE0">
        <w:rPr>
          <w:sz w:val="22"/>
          <w:szCs w:val="22"/>
          <w:shd w:val="clear" w:color="auto" w:fill="D9D9D9"/>
        </w:rPr>
        <w:t>500 ml</w:t>
      </w:r>
    </w:p>
    <w:p w14:paraId="415367CF" w14:textId="77777777" w:rsidR="002A51E5" w:rsidRPr="00953CE0" w:rsidRDefault="002A51E5">
      <w:pPr>
        <w:rPr>
          <w:sz w:val="22"/>
          <w:szCs w:val="22"/>
        </w:rPr>
      </w:pPr>
    </w:p>
    <w:p w14:paraId="37C23895" w14:textId="77777777" w:rsidR="002A51E5" w:rsidRPr="00953CE0" w:rsidRDefault="002A51E5">
      <w:pPr>
        <w:rPr>
          <w:sz w:val="22"/>
          <w:szCs w:val="22"/>
        </w:rPr>
      </w:pPr>
    </w:p>
    <w:p w14:paraId="31017170"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5.</w:t>
      </w:r>
      <w:r w:rsidRPr="00953CE0">
        <w:rPr>
          <w:b/>
          <w:sz w:val="22"/>
          <w:szCs w:val="22"/>
        </w:rPr>
        <w:tab/>
        <w:t>MODUL ȘI CALEA (CĂILE) DE ADMINISTRARE</w:t>
      </w:r>
    </w:p>
    <w:p w14:paraId="1F69B034" w14:textId="77777777" w:rsidR="002A51E5" w:rsidRPr="00953CE0" w:rsidRDefault="002A51E5">
      <w:pPr>
        <w:rPr>
          <w:sz w:val="22"/>
          <w:szCs w:val="22"/>
        </w:rPr>
      </w:pPr>
    </w:p>
    <w:p w14:paraId="34997E8D" w14:textId="77777777" w:rsidR="002A51E5" w:rsidRPr="00953CE0" w:rsidRDefault="004150A3">
      <w:pPr>
        <w:rPr>
          <w:sz w:val="22"/>
          <w:szCs w:val="22"/>
        </w:rPr>
      </w:pPr>
      <w:r w:rsidRPr="00953CE0">
        <w:rPr>
          <w:sz w:val="22"/>
          <w:szCs w:val="22"/>
        </w:rPr>
        <w:t>A se citi prospectul înainte de utilizare.</w:t>
      </w:r>
    </w:p>
    <w:p w14:paraId="7F98C1E2" w14:textId="77777777" w:rsidR="002A51E5" w:rsidRPr="00953CE0" w:rsidRDefault="004150A3">
      <w:pPr>
        <w:rPr>
          <w:sz w:val="22"/>
          <w:szCs w:val="22"/>
        </w:rPr>
      </w:pPr>
      <w:r w:rsidRPr="00953CE0">
        <w:rPr>
          <w:sz w:val="22"/>
          <w:szCs w:val="22"/>
        </w:rPr>
        <w:t>Administrare orală.</w:t>
      </w:r>
    </w:p>
    <w:p w14:paraId="2252F310" w14:textId="77777777" w:rsidR="002A51E5" w:rsidRPr="00953CE0" w:rsidRDefault="002A51E5">
      <w:pPr>
        <w:rPr>
          <w:sz w:val="22"/>
          <w:szCs w:val="22"/>
        </w:rPr>
      </w:pPr>
    </w:p>
    <w:p w14:paraId="63437F4F" w14:textId="77777777" w:rsidR="002A51E5" w:rsidRPr="00953CE0" w:rsidRDefault="002A51E5">
      <w:pPr>
        <w:rPr>
          <w:sz w:val="22"/>
          <w:szCs w:val="22"/>
        </w:rPr>
      </w:pPr>
    </w:p>
    <w:p w14:paraId="2F77D304"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6.</w:t>
      </w:r>
      <w:r w:rsidRPr="00953CE0">
        <w:rPr>
          <w:b/>
          <w:sz w:val="22"/>
          <w:szCs w:val="22"/>
        </w:rPr>
        <w:tab/>
        <w:t>ATENȚIONARE SPECIALĂ PRIVIND FAPTUL CĂ MEDICAMENTUL NU TREBUIE PĂSTRAT LA VEDEREA ȘI ÎNDEMÂNA COPIILOR</w:t>
      </w:r>
    </w:p>
    <w:p w14:paraId="22E707B6" w14:textId="77777777" w:rsidR="002A51E5" w:rsidRPr="00953CE0" w:rsidRDefault="002A51E5">
      <w:pPr>
        <w:rPr>
          <w:sz w:val="22"/>
          <w:szCs w:val="22"/>
        </w:rPr>
      </w:pPr>
    </w:p>
    <w:p w14:paraId="141FA0FE" w14:textId="77777777" w:rsidR="002A51E5" w:rsidRPr="00953CE0" w:rsidRDefault="004150A3">
      <w:pPr>
        <w:rPr>
          <w:sz w:val="22"/>
          <w:szCs w:val="22"/>
        </w:rPr>
      </w:pPr>
      <w:r w:rsidRPr="00953CE0">
        <w:rPr>
          <w:sz w:val="22"/>
          <w:szCs w:val="22"/>
        </w:rPr>
        <w:t>A nu se lăsa la vederea și îndemâna copiilor.</w:t>
      </w:r>
    </w:p>
    <w:p w14:paraId="1C6FFBE1" w14:textId="77777777" w:rsidR="002A51E5" w:rsidRPr="00953CE0" w:rsidRDefault="002A51E5">
      <w:pPr>
        <w:rPr>
          <w:sz w:val="22"/>
          <w:szCs w:val="22"/>
        </w:rPr>
      </w:pPr>
    </w:p>
    <w:p w14:paraId="0F1EA4C8" w14:textId="77777777" w:rsidR="002A51E5" w:rsidRPr="00953CE0" w:rsidRDefault="002A51E5">
      <w:pPr>
        <w:rPr>
          <w:sz w:val="22"/>
          <w:szCs w:val="22"/>
        </w:rPr>
      </w:pPr>
    </w:p>
    <w:p w14:paraId="25A44F6B"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7.</w:t>
      </w:r>
      <w:r w:rsidRPr="00953CE0">
        <w:rPr>
          <w:b/>
          <w:sz w:val="22"/>
          <w:szCs w:val="22"/>
        </w:rPr>
        <w:tab/>
        <w:t>ALTĂ(E) ATENȚIONARE(ĂRI) SPECIALĂ(E), DACĂ ESTE(SUNT) NECESARĂ(E)</w:t>
      </w:r>
    </w:p>
    <w:p w14:paraId="2B878FA4" w14:textId="77777777" w:rsidR="002A51E5" w:rsidRPr="00953CE0" w:rsidRDefault="002A51E5">
      <w:pPr>
        <w:rPr>
          <w:b/>
          <w:sz w:val="22"/>
          <w:szCs w:val="22"/>
        </w:rPr>
      </w:pPr>
    </w:p>
    <w:p w14:paraId="0A9E6345" w14:textId="77777777" w:rsidR="002A51E5" w:rsidRPr="00953CE0" w:rsidRDefault="004150A3">
      <w:pPr>
        <w:rPr>
          <w:bCs/>
          <w:sz w:val="22"/>
          <w:szCs w:val="22"/>
        </w:rPr>
      </w:pPr>
      <w:r w:rsidRPr="00953CE0">
        <w:rPr>
          <w:bCs/>
          <w:sz w:val="22"/>
          <w:szCs w:val="22"/>
        </w:rPr>
        <w:t>CARD PENTRU PACIENT în interior.</w:t>
      </w:r>
    </w:p>
    <w:p w14:paraId="7952F5A0" w14:textId="77777777" w:rsidR="002A51E5" w:rsidRPr="00953CE0" w:rsidRDefault="002A51E5">
      <w:pPr>
        <w:rPr>
          <w:sz w:val="22"/>
          <w:szCs w:val="22"/>
        </w:rPr>
      </w:pPr>
    </w:p>
    <w:p w14:paraId="7EA5F7BA" w14:textId="77777777" w:rsidR="002A51E5" w:rsidRPr="00953CE0" w:rsidRDefault="002A51E5">
      <w:pPr>
        <w:rPr>
          <w:sz w:val="22"/>
          <w:szCs w:val="22"/>
        </w:rPr>
      </w:pPr>
    </w:p>
    <w:p w14:paraId="401D9D78"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8.</w:t>
      </w:r>
      <w:r w:rsidRPr="00953CE0">
        <w:rPr>
          <w:b/>
          <w:sz w:val="22"/>
          <w:szCs w:val="22"/>
        </w:rPr>
        <w:tab/>
        <w:t>DATA DE EXPIRARE</w:t>
      </w:r>
    </w:p>
    <w:p w14:paraId="4B2EEB05" w14:textId="77777777" w:rsidR="002A51E5" w:rsidRPr="00953CE0" w:rsidRDefault="002A51E5">
      <w:pPr>
        <w:keepNext/>
        <w:rPr>
          <w:b/>
          <w:sz w:val="22"/>
          <w:szCs w:val="22"/>
        </w:rPr>
      </w:pPr>
    </w:p>
    <w:p w14:paraId="61FB0444" w14:textId="77777777" w:rsidR="002A51E5" w:rsidRPr="00953CE0" w:rsidRDefault="004150A3" w:rsidP="00DB61F7">
      <w:pPr>
        <w:rPr>
          <w:sz w:val="22"/>
          <w:szCs w:val="22"/>
        </w:rPr>
      </w:pPr>
      <w:r w:rsidRPr="00953CE0">
        <w:rPr>
          <w:sz w:val="22"/>
          <w:szCs w:val="22"/>
        </w:rPr>
        <w:t>EXP</w:t>
      </w:r>
    </w:p>
    <w:p w14:paraId="75DFA2A8" w14:textId="77777777" w:rsidR="002A51E5" w:rsidRPr="00953CE0" w:rsidRDefault="002A51E5" w:rsidP="00DB61F7">
      <w:pPr>
        <w:rPr>
          <w:sz w:val="22"/>
          <w:szCs w:val="22"/>
        </w:rPr>
      </w:pPr>
    </w:p>
    <w:p w14:paraId="1F6FEDD6" w14:textId="77777777" w:rsidR="002A51E5" w:rsidRPr="00953CE0" w:rsidRDefault="004150A3" w:rsidP="00DB61F7">
      <w:pPr>
        <w:rPr>
          <w:sz w:val="22"/>
          <w:szCs w:val="22"/>
        </w:rPr>
      </w:pPr>
      <w:r w:rsidRPr="00953CE0">
        <w:rPr>
          <w:sz w:val="22"/>
          <w:szCs w:val="22"/>
        </w:rPr>
        <w:t>A se utiliza în 35 de zile de la prima deschidere.</w:t>
      </w:r>
    </w:p>
    <w:p w14:paraId="2403E650" w14:textId="77777777" w:rsidR="002A51E5" w:rsidRPr="00953CE0" w:rsidRDefault="002A51E5" w:rsidP="00DB61F7">
      <w:pPr>
        <w:rPr>
          <w:sz w:val="22"/>
          <w:szCs w:val="22"/>
        </w:rPr>
      </w:pPr>
    </w:p>
    <w:p w14:paraId="44A74E0C" w14:textId="77777777" w:rsidR="002A51E5" w:rsidRPr="00953CE0" w:rsidRDefault="004150A3">
      <w:r w:rsidRPr="00953CE0">
        <w:rPr>
          <w:sz w:val="22"/>
          <w:szCs w:val="22"/>
        </w:rPr>
        <w:lastRenderedPageBreak/>
        <w:t>Data deschiderii:</w:t>
      </w:r>
      <w:r w:rsidRPr="00953CE0">
        <w:t xml:space="preserve"> _____</w:t>
      </w:r>
    </w:p>
    <w:p w14:paraId="616A0B08" w14:textId="77777777" w:rsidR="002A51E5" w:rsidRPr="00953CE0" w:rsidRDefault="002A51E5">
      <w:pPr>
        <w:rPr>
          <w:sz w:val="22"/>
          <w:szCs w:val="22"/>
        </w:rPr>
      </w:pPr>
    </w:p>
    <w:p w14:paraId="3C362898" w14:textId="77777777" w:rsidR="002A51E5" w:rsidRPr="00953CE0" w:rsidRDefault="002A51E5">
      <w:pPr>
        <w:rPr>
          <w:bCs/>
          <w:sz w:val="22"/>
          <w:szCs w:val="22"/>
        </w:rPr>
      </w:pPr>
    </w:p>
    <w:p w14:paraId="04C01E46"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9.</w:t>
      </w:r>
      <w:r w:rsidRPr="00953CE0">
        <w:rPr>
          <w:b/>
          <w:sz w:val="22"/>
          <w:szCs w:val="22"/>
        </w:rPr>
        <w:tab/>
        <w:t>CONDIȚII SPECIALE DE PĂSTRARE</w:t>
      </w:r>
    </w:p>
    <w:p w14:paraId="595608BE" w14:textId="77777777" w:rsidR="002A51E5" w:rsidRPr="00953CE0" w:rsidRDefault="002A51E5">
      <w:pPr>
        <w:keepNext/>
        <w:rPr>
          <w:i/>
          <w:sz w:val="22"/>
          <w:szCs w:val="22"/>
        </w:rPr>
      </w:pPr>
    </w:p>
    <w:p w14:paraId="549A4C65" w14:textId="77777777" w:rsidR="002A51E5" w:rsidRPr="00953CE0" w:rsidRDefault="004150A3">
      <w:pPr>
        <w:keepNext/>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w:t>
      </w:r>
    </w:p>
    <w:p w14:paraId="3E71A3B2" w14:textId="77777777" w:rsidR="002A51E5" w:rsidRPr="00953CE0" w:rsidRDefault="002A51E5">
      <w:pPr>
        <w:keepNext/>
        <w:rPr>
          <w:sz w:val="22"/>
          <w:szCs w:val="22"/>
        </w:rPr>
      </w:pPr>
    </w:p>
    <w:p w14:paraId="28A1B7CF" w14:textId="77777777" w:rsidR="002A51E5" w:rsidRPr="00953CE0" w:rsidRDefault="004150A3">
      <w:pPr>
        <w:rPr>
          <w:sz w:val="22"/>
          <w:szCs w:val="22"/>
        </w:rPr>
      </w:pPr>
      <w:r w:rsidRPr="00953CE0">
        <w:rPr>
          <w:sz w:val="22"/>
          <w:szCs w:val="22"/>
        </w:rPr>
        <w:t>A se păstra în ambalajul original pentru a fi protejat de lumină.</w:t>
      </w:r>
    </w:p>
    <w:p w14:paraId="5F15595D" w14:textId="77777777" w:rsidR="002A51E5" w:rsidRPr="00953CE0" w:rsidRDefault="002A51E5">
      <w:pPr>
        <w:rPr>
          <w:sz w:val="22"/>
          <w:szCs w:val="22"/>
        </w:rPr>
      </w:pPr>
    </w:p>
    <w:p w14:paraId="51122478" w14:textId="77777777" w:rsidR="002A51E5" w:rsidRPr="00953CE0" w:rsidRDefault="002A51E5">
      <w:pPr>
        <w:rPr>
          <w:i/>
          <w:sz w:val="22"/>
          <w:szCs w:val="22"/>
        </w:rPr>
      </w:pPr>
    </w:p>
    <w:p w14:paraId="400DE7B6"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10.</w:t>
      </w:r>
      <w:r w:rsidRPr="00953CE0">
        <w:rPr>
          <w:b/>
          <w:sz w:val="22"/>
          <w:szCs w:val="22"/>
        </w:rPr>
        <w:tab/>
        <w:t>PRECAUȚII SPECIALE PRIVIND ELIMINAREA MEDICAMENTELOR NEUTILIZATE SAU A MATERIALELOR REZIDUALE PROVENITE DIN ASTFEL DE MEDICAMENTE, DACĂ ESTE CAZUL</w:t>
      </w:r>
    </w:p>
    <w:p w14:paraId="707EFBF8" w14:textId="77777777" w:rsidR="002A51E5" w:rsidRPr="00953CE0" w:rsidRDefault="002A51E5">
      <w:pPr>
        <w:rPr>
          <w:b/>
          <w:sz w:val="22"/>
          <w:szCs w:val="22"/>
        </w:rPr>
      </w:pPr>
    </w:p>
    <w:p w14:paraId="5295448A" w14:textId="77777777" w:rsidR="002A51E5" w:rsidRPr="00953CE0" w:rsidRDefault="002A51E5">
      <w:pPr>
        <w:rPr>
          <w:b/>
          <w:sz w:val="22"/>
          <w:szCs w:val="22"/>
        </w:rPr>
      </w:pPr>
    </w:p>
    <w:p w14:paraId="43734E41"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11.</w:t>
      </w:r>
      <w:r w:rsidRPr="00953CE0">
        <w:rPr>
          <w:b/>
          <w:sz w:val="22"/>
          <w:szCs w:val="22"/>
        </w:rPr>
        <w:tab/>
        <w:t>NUMELE ȘI ADRESA DEȚINĂTORULUI AUTORIZAȚIEI DE PUNERE PE PIAȚĂ</w:t>
      </w:r>
    </w:p>
    <w:p w14:paraId="398DF193" w14:textId="77777777" w:rsidR="002A51E5" w:rsidRPr="00953CE0" w:rsidRDefault="002A51E5">
      <w:pPr>
        <w:keepNext/>
        <w:autoSpaceDE w:val="0"/>
        <w:autoSpaceDN w:val="0"/>
        <w:adjustRightInd w:val="0"/>
        <w:rPr>
          <w:b/>
          <w:sz w:val="22"/>
          <w:szCs w:val="22"/>
        </w:rPr>
      </w:pPr>
    </w:p>
    <w:p w14:paraId="157965B4" w14:textId="77777777" w:rsidR="002A51E5" w:rsidRPr="00953CE0" w:rsidRDefault="004150A3">
      <w:pPr>
        <w:keepNext/>
        <w:autoSpaceDE w:val="0"/>
        <w:autoSpaceDN w:val="0"/>
        <w:adjustRightInd w:val="0"/>
        <w:rPr>
          <w:sz w:val="22"/>
          <w:szCs w:val="22"/>
        </w:rPr>
      </w:pPr>
      <w:r w:rsidRPr="00953CE0">
        <w:rPr>
          <w:sz w:val="22"/>
          <w:szCs w:val="22"/>
        </w:rPr>
        <w:t>Chiesi Farmaceutici S.p.A.</w:t>
      </w:r>
    </w:p>
    <w:p w14:paraId="6D3F60F0" w14:textId="77777777" w:rsidR="002A51E5" w:rsidRPr="00953CE0" w:rsidRDefault="004150A3">
      <w:pPr>
        <w:keepNext/>
        <w:rPr>
          <w:sz w:val="22"/>
          <w:szCs w:val="22"/>
        </w:rPr>
      </w:pPr>
      <w:r w:rsidRPr="00953CE0">
        <w:rPr>
          <w:sz w:val="22"/>
          <w:szCs w:val="22"/>
        </w:rPr>
        <w:t>Via Palermo 26/A</w:t>
      </w:r>
    </w:p>
    <w:p w14:paraId="3376BA05" w14:textId="77777777" w:rsidR="002A51E5" w:rsidRPr="00953CE0" w:rsidRDefault="004150A3">
      <w:pPr>
        <w:keepNext/>
        <w:rPr>
          <w:sz w:val="22"/>
          <w:szCs w:val="22"/>
        </w:rPr>
      </w:pPr>
      <w:r w:rsidRPr="00953CE0">
        <w:rPr>
          <w:sz w:val="22"/>
          <w:szCs w:val="22"/>
        </w:rPr>
        <w:t>43122 Parma</w:t>
      </w:r>
    </w:p>
    <w:p w14:paraId="6CCB1BC5" w14:textId="77777777" w:rsidR="002A51E5" w:rsidRPr="00953CE0" w:rsidRDefault="004150A3">
      <w:pPr>
        <w:autoSpaceDE w:val="0"/>
        <w:autoSpaceDN w:val="0"/>
        <w:adjustRightInd w:val="0"/>
        <w:rPr>
          <w:sz w:val="22"/>
          <w:szCs w:val="22"/>
        </w:rPr>
      </w:pPr>
      <w:r w:rsidRPr="00953CE0">
        <w:rPr>
          <w:sz w:val="22"/>
          <w:szCs w:val="22"/>
        </w:rPr>
        <w:t>Italia</w:t>
      </w:r>
    </w:p>
    <w:p w14:paraId="46F5391F" w14:textId="77777777" w:rsidR="002A51E5" w:rsidRPr="00953CE0" w:rsidRDefault="002A51E5">
      <w:pPr>
        <w:autoSpaceDE w:val="0"/>
        <w:autoSpaceDN w:val="0"/>
        <w:adjustRightInd w:val="0"/>
        <w:rPr>
          <w:sz w:val="22"/>
          <w:szCs w:val="22"/>
        </w:rPr>
      </w:pPr>
    </w:p>
    <w:p w14:paraId="489D2B1C" w14:textId="77777777" w:rsidR="002A51E5" w:rsidRPr="00953CE0" w:rsidRDefault="002A51E5">
      <w:pPr>
        <w:rPr>
          <w:sz w:val="22"/>
          <w:szCs w:val="22"/>
        </w:rPr>
      </w:pPr>
    </w:p>
    <w:p w14:paraId="508BAAA3"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12.</w:t>
      </w:r>
      <w:r w:rsidRPr="00953CE0">
        <w:rPr>
          <w:b/>
          <w:sz w:val="22"/>
          <w:szCs w:val="22"/>
        </w:rPr>
        <w:tab/>
        <w:t>NUMĂRUL(ELE) AUTORIZAȚIEI DE PUNERE PE PIAȚĂ</w:t>
      </w:r>
    </w:p>
    <w:p w14:paraId="191E0469" w14:textId="77777777" w:rsidR="002A51E5" w:rsidRPr="00953CE0" w:rsidRDefault="002A51E5">
      <w:pPr>
        <w:rPr>
          <w:b/>
          <w:sz w:val="22"/>
          <w:szCs w:val="22"/>
        </w:rPr>
      </w:pPr>
    </w:p>
    <w:p w14:paraId="2F9BF7C7" w14:textId="77777777" w:rsidR="002A51E5" w:rsidRPr="00953CE0" w:rsidRDefault="004150A3">
      <w:pPr>
        <w:rPr>
          <w:bCs/>
          <w:sz w:val="22"/>
          <w:szCs w:val="22"/>
        </w:rPr>
      </w:pPr>
      <w:r w:rsidRPr="00953CE0">
        <w:rPr>
          <w:bCs/>
          <w:sz w:val="22"/>
          <w:szCs w:val="22"/>
        </w:rPr>
        <w:t>EU/1/99/108/002</w:t>
      </w:r>
    </w:p>
    <w:p w14:paraId="0D7D59A6" w14:textId="77777777" w:rsidR="002A51E5" w:rsidRPr="00953CE0" w:rsidRDefault="004150A3">
      <w:pPr>
        <w:rPr>
          <w:bCs/>
          <w:sz w:val="22"/>
          <w:szCs w:val="22"/>
        </w:rPr>
      </w:pPr>
      <w:r w:rsidRPr="00953CE0">
        <w:rPr>
          <w:bCs/>
          <w:sz w:val="22"/>
          <w:szCs w:val="22"/>
          <w:shd w:val="clear" w:color="auto" w:fill="D9D9D9"/>
        </w:rPr>
        <w:t>EU/1/99/108/003</w:t>
      </w:r>
    </w:p>
    <w:p w14:paraId="1CE4EC4E" w14:textId="77777777" w:rsidR="002A51E5" w:rsidRPr="00953CE0" w:rsidRDefault="002A51E5">
      <w:pPr>
        <w:rPr>
          <w:bCs/>
          <w:sz w:val="22"/>
          <w:szCs w:val="22"/>
        </w:rPr>
      </w:pPr>
    </w:p>
    <w:p w14:paraId="154A2C41" w14:textId="77777777" w:rsidR="002A51E5" w:rsidRPr="00953CE0" w:rsidRDefault="002A51E5">
      <w:pPr>
        <w:rPr>
          <w:bCs/>
          <w:sz w:val="22"/>
          <w:szCs w:val="22"/>
        </w:rPr>
      </w:pPr>
    </w:p>
    <w:p w14:paraId="59906AC4"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13.</w:t>
      </w:r>
      <w:r w:rsidRPr="00953CE0">
        <w:rPr>
          <w:b/>
          <w:sz w:val="22"/>
          <w:szCs w:val="22"/>
        </w:rPr>
        <w:tab/>
        <w:t>SERIA DE FABRICAȚIE</w:t>
      </w:r>
    </w:p>
    <w:p w14:paraId="145CC10A" w14:textId="77777777" w:rsidR="002A51E5" w:rsidRPr="00953CE0" w:rsidRDefault="002A51E5">
      <w:pPr>
        <w:rPr>
          <w:sz w:val="22"/>
          <w:szCs w:val="22"/>
        </w:rPr>
      </w:pPr>
    </w:p>
    <w:p w14:paraId="45665C52" w14:textId="77777777" w:rsidR="002A51E5" w:rsidRPr="00953CE0" w:rsidRDefault="004150A3">
      <w:pPr>
        <w:rPr>
          <w:sz w:val="22"/>
          <w:szCs w:val="22"/>
        </w:rPr>
      </w:pPr>
      <w:r w:rsidRPr="00953CE0">
        <w:rPr>
          <w:sz w:val="22"/>
          <w:szCs w:val="22"/>
        </w:rPr>
        <w:t>Lot</w:t>
      </w:r>
    </w:p>
    <w:p w14:paraId="02F09EC5" w14:textId="77777777" w:rsidR="002A51E5" w:rsidRPr="00953CE0" w:rsidRDefault="002A51E5">
      <w:pPr>
        <w:rPr>
          <w:sz w:val="22"/>
          <w:szCs w:val="22"/>
        </w:rPr>
      </w:pPr>
    </w:p>
    <w:p w14:paraId="64078B09" w14:textId="77777777" w:rsidR="002A51E5" w:rsidRPr="00953CE0" w:rsidRDefault="002A51E5">
      <w:pPr>
        <w:rPr>
          <w:sz w:val="22"/>
          <w:szCs w:val="22"/>
        </w:rPr>
      </w:pPr>
    </w:p>
    <w:p w14:paraId="106DBD34"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14.</w:t>
      </w:r>
      <w:r w:rsidRPr="00953CE0">
        <w:rPr>
          <w:b/>
          <w:sz w:val="22"/>
          <w:szCs w:val="22"/>
        </w:rPr>
        <w:tab/>
        <w:t>CLASIFICARE GENERALĂ PRIVIND MODUL DE ELIBERARE</w:t>
      </w:r>
    </w:p>
    <w:p w14:paraId="5D0031B4" w14:textId="77777777" w:rsidR="002A51E5" w:rsidRPr="00953CE0" w:rsidRDefault="002A51E5">
      <w:pPr>
        <w:rPr>
          <w:bCs/>
          <w:sz w:val="22"/>
          <w:szCs w:val="22"/>
        </w:rPr>
      </w:pPr>
    </w:p>
    <w:p w14:paraId="6B7FC0F9" w14:textId="77777777" w:rsidR="002A51E5" w:rsidRPr="00953CE0" w:rsidRDefault="002A51E5">
      <w:pPr>
        <w:rPr>
          <w:bCs/>
          <w:sz w:val="22"/>
          <w:szCs w:val="22"/>
        </w:rPr>
      </w:pPr>
    </w:p>
    <w:p w14:paraId="1F1AF09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15.</w:t>
      </w:r>
      <w:r w:rsidRPr="00953CE0">
        <w:rPr>
          <w:b/>
          <w:sz w:val="22"/>
          <w:szCs w:val="22"/>
        </w:rPr>
        <w:tab/>
        <w:t>INSTRUCȚIUNI DE UTILIZARE</w:t>
      </w:r>
    </w:p>
    <w:p w14:paraId="678CAC7E" w14:textId="77777777" w:rsidR="002A51E5" w:rsidRPr="00953CE0" w:rsidRDefault="002A51E5">
      <w:pPr>
        <w:rPr>
          <w:bCs/>
          <w:sz w:val="22"/>
          <w:szCs w:val="22"/>
        </w:rPr>
      </w:pPr>
    </w:p>
    <w:p w14:paraId="1AC23D3C" w14:textId="77777777" w:rsidR="002A51E5" w:rsidRPr="00953CE0" w:rsidRDefault="002A51E5">
      <w:pPr>
        <w:rPr>
          <w:bCs/>
          <w:sz w:val="22"/>
          <w:szCs w:val="22"/>
        </w:rPr>
      </w:pPr>
    </w:p>
    <w:p w14:paraId="28B3EA02"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16.</w:t>
      </w:r>
      <w:r w:rsidRPr="00953CE0">
        <w:rPr>
          <w:b/>
          <w:sz w:val="22"/>
          <w:szCs w:val="22"/>
        </w:rPr>
        <w:tab/>
        <w:t>INFORMAȚII ÎN BRAILLE</w:t>
      </w:r>
    </w:p>
    <w:p w14:paraId="192525F2" w14:textId="77777777" w:rsidR="002A51E5" w:rsidRPr="00953CE0" w:rsidRDefault="002A51E5">
      <w:pPr>
        <w:rPr>
          <w:b/>
          <w:sz w:val="22"/>
          <w:szCs w:val="22"/>
        </w:rPr>
      </w:pPr>
    </w:p>
    <w:p w14:paraId="412D78E0" w14:textId="77777777" w:rsidR="002A51E5" w:rsidRPr="00953CE0" w:rsidRDefault="004150A3">
      <w:pPr>
        <w:rPr>
          <w:sz w:val="22"/>
          <w:szCs w:val="22"/>
        </w:rPr>
      </w:pPr>
      <w:r w:rsidRPr="00953CE0">
        <w:rPr>
          <w:bCs/>
          <w:sz w:val="22"/>
          <w:szCs w:val="22"/>
          <w:shd w:val="clear" w:color="auto" w:fill="D9D9D9"/>
        </w:rPr>
        <w:t>Ferriprox 100 mg/ml</w:t>
      </w:r>
    </w:p>
    <w:p w14:paraId="0882F98D" w14:textId="77777777" w:rsidR="002A51E5" w:rsidRPr="00953CE0" w:rsidRDefault="002A51E5">
      <w:pPr>
        <w:rPr>
          <w:sz w:val="22"/>
          <w:szCs w:val="22"/>
          <w:shd w:val="clear" w:color="auto" w:fill="CCCCCC"/>
        </w:rPr>
      </w:pPr>
    </w:p>
    <w:p w14:paraId="23AC5756" w14:textId="77777777" w:rsidR="002A51E5" w:rsidRPr="00953CE0" w:rsidRDefault="002A51E5">
      <w:pPr>
        <w:rPr>
          <w:sz w:val="22"/>
          <w:szCs w:val="22"/>
          <w:shd w:val="clear" w:color="auto" w:fill="CCCCCC"/>
        </w:rPr>
      </w:pPr>
    </w:p>
    <w:p w14:paraId="259F522A"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17.</w:t>
      </w:r>
      <w:r w:rsidRPr="00953CE0">
        <w:rPr>
          <w:b/>
          <w:sz w:val="22"/>
          <w:szCs w:val="22"/>
        </w:rPr>
        <w:tab/>
        <w:t>IDENTIFICATOR UNIC - COD DE BARE BIDIMENSIONAL</w:t>
      </w:r>
    </w:p>
    <w:p w14:paraId="6C1FD984" w14:textId="77777777" w:rsidR="002A51E5" w:rsidRPr="00953CE0" w:rsidRDefault="002A51E5">
      <w:pPr>
        <w:rPr>
          <w:sz w:val="22"/>
          <w:szCs w:val="22"/>
        </w:rPr>
      </w:pPr>
    </w:p>
    <w:p w14:paraId="1CE88901" w14:textId="77777777" w:rsidR="002A51E5" w:rsidRPr="00953CE0" w:rsidRDefault="004150A3">
      <w:pPr>
        <w:rPr>
          <w:sz w:val="22"/>
          <w:szCs w:val="22"/>
          <w:shd w:val="clear" w:color="auto" w:fill="CCCCCC"/>
        </w:rPr>
      </w:pPr>
      <w:r w:rsidRPr="00953CE0">
        <w:rPr>
          <w:sz w:val="22"/>
          <w:szCs w:val="22"/>
          <w:shd w:val="clear" w:color="auto" w:fill="D9D9D9"/>
        </w:rPr>
        <w:t>cod de bare bidimensional care conține identificatorul unic.</w:t>
      </w:r>
    </w:p>
    <w:p w14:paraId="750CBE90" w14:textId="77777777" w:rsidR="00C210BF" w:rsidRPr="00953CE0" w:rsidRDefault="00C210BF" w:rsidP="00C210BF">
      <w:pPr>
        <w:rPr>
          <w:sz w:val="22"/>
          <w:szCs w:val="22"/>
          <w:shd w:val="clear" w:color="auto" w:fill="CCCCCC"/>
        </w:rPr>
      </w:pPr>
    </w:p>
    <w:p w14:paraId="04F79BCB" w14:textId="77777777" w:rsidR="00C210BF" w:rsidRPr="00953CE0" w:rsidRDefault="00C210BF" w:rsidP="00C210BF">
      <w:pPr>
        <w:rPr>
          <w:sz w:val="22"/>
          <w:szCs w:val="22"/>
          <w:shd w:val="clear" w:color="auto" w:fill="CCCCCC"/>
        </w:rPr>
      </w:pPr>
    </w:p>
    <w:p w14:paraId="6ED41A9E"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18.</w:t>
      </w:r>
      <w:r w:rsidRPr="00953CE0">
        <w:rPr>
          <w:b/>
          <w:sz w:val="22"/>
          <w:szCs w:val="22"/>
        </w:rPr>
        <w:tab/>
        <w:t>IDENTIFICATOR UNIC - DATE LIZIBILE PENTRU PERSOANE</w:t>
      </w:r>
    </w:p>
    <w:p w14:paraId="5A0E0693" w14:textId="77777777" w:rsidR="002A51E5" w:rsidRPr="00953CE0" w:rsidRDefault="002A51E5">
      <w:pPr>
        <w:keepNext/>
        <w:rPr>
          <w:sz w:val="22"/>
          <w:szCs w:val="22"/>
        </w:rPr>
      </w:pPr>
    </w:p>
    <w:p w14:paraId="671F13E3" w14:textId="77777777" w:rsidR="002A51E5" w:rsidRPr="00953CE0" w:rsidRDefault="004150A3">
      <w:pPr>
        <w:keepNext/>
        <w:rPr>
          <w:sz w:val="22"/>
          <w:szCs w:val="22"/>
        </w:rPr>
      </w:pPr>
      <w:r w:rsidRPr="00953CE0">
        <w:rPr>
          <w:sz w:val="22"/>
          <w:szCs w:val="22"/>
        </w:rPr>
        <w:t xml:space="preserve">PC </w:t>
      </w:r>
    </w:p>
    <w:p w14:paraId="2E4AC72E" w14:textId="77777777" w:rsidR="002A51E5" w:rsidRPr="00953CE0" w:rsidRDefault="004150A3">
      <w:pPr>
        <w:keepNext/>
        <w:rPr>
          <w:sz w:val="22"/>
          <w:szCs w:val="22"/>
        </w:rPr>
      </w:pPr>
      <w:r w:rsidRPr="00953CE0">
        <w:rPr>
          <w:sz w:val="22"/>
          <w:szCs w:val="22"/>
        </w:rPr>
        <w:t xml:space="preserve">SN </w:t>
      </w:r>
    </w:p>
    <w:p w14:paraId="4185DB31" w14:textId="2BDE88B2" w:rsidR="002A51E5" w:rsidRPr="00953CE0" w:rsidRDefault="004150A3" w:rsidP="00DB61F7">
      <w:pPr>
        <w:rPr>
          <w:sz w:val="22"/>
          <w:szCs w:val="22"/>
        </w:rPr>
      </w:pPr>
      <w:r w:rsidRPr="00953CE0">
        <w:rPr>
          <w:sz w:val="22"/>
          <w:szCs w:val="22"/>
        </w:rPr>
        <w:t xml:space="preserve">NN </w:t>
      </w:r>
      <w:r w:rsidRPr="00953CE0">
        <w:rPr>
          <w:sz w:val="22"/>
          <w:szCs w:val="22"/>
        </w:rPr>
        <w:br w:type="page"/>
      </w:r>
    </w:p>
    <w:p w14:paraId="4736CD9A" w14:textId="77777777" w:rsidR="002A51E5" w:rsidRPr="00953CE0" w:rsidRDefault="004150A3" w:rsidP="00DB61F7">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lastRenderedPageBreak/>
        <w:t>INFORMAȚII CARE TREBUIE SĂ APARĂ PE AMBALAJUL PRIMAR</w:t>
      </w:r>
    </w:p>
    <w:p w14:paraId="1C7A6EE1" w14:textId="77777777" w:rsidR="002A51E5" w:rsidRPr="00953CE0" w:rsidRDefault="002A51E5" w:rsidP="00DB61F7">
      <w:pPr>
        <w:pBdr>
          <w:top w:val="single" w:sz="4" w:space="1" w:color="auto"/>
          <w:left w:val="single" w:sz="4" w:space="4" w:color="auto"/>
          <w:bottom w:val="single" w:sz="4" w:space="1" w:color="auto"/>
          <w:right w:val="single" w:sz="4" w:space="4" w:color="auto"/>
        </w:pBdr>
        <w:rPr>
          <w:b/>
          <w:sz w:val="22"/>
          <w:szCs w:val="22"/>
        </w:rPr>
      </w:pPr>
    </w:p>
    <w:p w14:paraId="1FFC70BA" w14:textId="77777777" w:rsidR="002A51E5" w:rsidRPr="00953CE0" w:rsidRDefault="004150A3" w:rsidP="00DB61F7">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FLACOANE A 250 ML SAU 500 ML SOLUȚIE ORALĂ</w:t>
      </w:r>
    </w:p>
    <w:p w14:paraId="327D51E2" w14:textId="77777777" w:rsidR="002A51E5" w:rsidRPr="00953CE0" w:rsidRDefault="002A51E5" w:rsidP="00DB61F7">
      <w:pPr>
        <w:pBdr>
          <w:top w:val="single" w:sz="4" w:space="1" w:color="auto"/>
          <w:left w:val="single" w:sz="4" w:space="4" w:color="auto"/>
          <w:bottom w:val="single" w:sz="4" w:space="1" w:color="auto"/>
          <w:right w:val="single" w:sz="4" w:space="4" w:color="auto"/>
        </w:pBdr>
        <w:rPr>
          <w:b/>
          <w:sz w:val="22"/>
          <w:szCs w:val="22"/>
        </w:rPr>
      </w:pPr>
    </w:p>
    <w:p w14:paraId="0CBB1B6E" w14:textId="77777777" w:rsidR="002A51E5" w:rsidRPr="00953CE0" w:rsidRDefault="004150A3" w:rsidP="00DB61F7">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ETICHETĂ</w:t>
      </w:r>
    </w:p>
    <w:p w14:paraId="0117F3A7" w14:textId="77777777" w:rsidR="002A51E5" w:rsidRPr="00953CE0" w:rsidRDefault="002A51E5">
      <w:pPr>
        <w:rPr>
          <w:bCs/>
          <w:sz w:val="22"/>
          <w:szCs w:val="22"/>
        </w:rPr>
      </w:pPr>
    </w:p>
    <w:p w14:paraId="0EEAF2FC" w14:textId="77777777" w:rsidR="002A51E5" w:rsidRPr="00953CE0" w:rsidRDefault="002A51E5">
      <w:pPr>
        <w:rPr>
          <w:bCs/>
          <w:sz w:val="22"/>
          <w:szCs w:val="22"/>
        </w:rPr>
      </w:pPr>
    </w:p>
    <w:p w14:paraId="6678728E"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w:t>
      </w:r>
      <w:r w:rsidRPr="00953CE0">
        <w:rPr>
          <w:b/>
          <w:sz w:val="22"/>
          <w:szCs w:val="22"/>
        </w:rPr>
        <w:tab/>
        <w:t>DENUMIREA COMERCIALĂ A MEDICAMENTULUI</w:t>
      </w:r>
    </w:p>
    <w:p w14:paraId="35CFA217" w14:textId="77777777" w:rsidR="002A51E5" w:rsidRPr="00953CE0" w:rsidRDefault="002A51E5">
      <w:pPr>
        <w:rPr>
          <w:caps/>
          <w:sz w:val="22"/>
          <w:szCs w:val="22"/>
        </w:rPr>
      </w:pPr>
    </w:p>
    <w:p w14:paraId="798A2F1C" w14:textId="77777777" w:rsidR="002A51E5" w:rsidRPr="00953CE0" w:rsidRDefault="004150A3">
      <w:pPr>
        <w:rPr>
          <w:sz w:val="22"/>
          <w:szCs w:val="22"/>
        </w:rPr>
      </w:pPr>
      <w:r w:rsidRPr="00953CE0">
        <w:rPr>
          <w:sz w:val="22"/>
          <w:szCs w:val="22"/>
        </w:rPr>
        <w:t>Ferriprox 100 mg/ml soluție orală</w:t>
      </w:r>
    </w:p>
    <w:p w14:paraId="453E2E72" w14:textId="77777777" w:rsidR="002A51E5" w:rsidRPr="00953CE0" w:rsidRDefault="004150A3">
      <w:pPr>
        <w:rPr>
          <w:sz w:val="22"/>
          <w:szCs w:val="22"/>
        </w:rPr>
      </w:pPr>
      <w:r w:rsidRPr="00953CE0">
        <w:rPr>
          <w:sz w:val="22"/>
          <w:szCs w:val="22"/>
        </w:rPr>
        <w:t>deferipronă</w:t>
      </w:r>
    </w:p>
    <w:p w14:paraId="7D88AD31" w14:textId="77777777" w:rsidR="002A51E5" w:rsidRPr="00953CE0" w:rsidRDefault="002A51E5">
      <w:pPr>
        <w:rPr>
          <w:caps/>
          <w:sz w:val="22"/>
          <w:szCs w:val="22"/>
        </w:rPr>
      </w:pPr>
    </w:p>
    <w:p w14:paraId="7F693293" w14:textId="77777777" w:rsidR="002A51E5" w:rsidRPr="00953CE0" w:rsidRDefault="002A51E5">
      <w:pPr>
        <w:rPr>
          <w:caps/>
          <w:sz w:val="22"/>
          <w:szCs w:val="22"/>
        </w:rPr>
      </w:pPr>
    </w:p>
    <w:p w14:paraId="01C62253"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caps/>
          <w:sz w:val="22"/>
          <w:szCs w:val="22"/>
        </w:rPr>
        <w:t>2.</w:t>
      </w:r>
      <w:r w:rsidRPr="00953CE0">
        <w:rPr>
          <w:b/>
          <w:caps/>
          <w:sz w:val="22"/>
          <w:szCs w:val="22"/>
        </w:rPr>
        <w:tab/>
        <w:t>DECLARAREA SUBSTAN</w:t>
      </w:r>
      <w:r w:rsidRPr="00953CE0">
        <w:rPr>
          <w:b/>
          <w:sz w:val="22"/>
          <w:szCs w:val="22"/>
        </w:rPr>
        <w:t>ȚEI(SUBSTANȚELOR) ACTIVE</w:t>
      </w:r>
    </w:p>
    <w:p w14:paraId="291F7371" w14:textId="77777777" w:rsidR="002A51E5" w:rsidRPr="00953CE0" w:rsidRDefault="002A51E5">
      <w:pPr>
        <w:rPr>
          <w:sz w:val="22"/>
          <w:szCs w:val="22"/>
        </w:rPr>
      </w:pPr>
    </w:p>
    <w:p w14:paraId="369C6CC0" w14:textId="77777777" w:rsidR="002A51E5" w:rsidRPr="00953CE0" w:rsidRDefault="004150A3">
      <w:pPr>
        <w:rPr>
          <w:sz w:val="22"/>
          <w:szCs w:val="22"/>
        </w:rPr>
      </w:pPr>
      <w:r w:rsidRPr="00953CE0">
        <w:rPr>
          <w:sz w:val="22"/>
          <w:szCs w:val="22"/>
        </w:rPr>
        <w:t>Fiecare ml de soluție orală conține deferipronă 100 mg (25 g deferipronă în 250 ml).</w:t>
      </w:r>
    </w:p>
    <w:p w14:paraId="2A04E329" w14:textId="77777777" w:rsidR="002A51E5" w:rsidRPr="00953CE0" w:rsidRDefault="004150A3">
      <w:pPr>
        <w:rPr>
          <w:sz w:val="22"/>
          <w:szCs w:val="22"/>
        </w:rPr>
      </w:pPr>
      <w:r w:rsidRPr="00953CE0">
        <w:rPr>
          <w:sz w:val="22"/>
          <w:szCs w:val="22"/>
          <w:shd w:val="clear" w:color="auto" w:fill="D9D9D9"/>
        </w:rPr>
        <w:t>Fiecare ml de soluție orală conține deferipronă 100 mg (50 g deferipronă în 500 ml).</w:t>
      </w:r>
    </w:p>
    <w:p w14:paraId="188B5478" w14:textId="77777777" w:rsidR="002A51E5" w:rsidRPr="00953CE0" w:rsidRDefault="002A51E5">
      <w:pPr>
        <w:rPr>
          <w:sz w:val="22"/>
          <w:szCs w:val="22"/>
        </w:rPr>
      </w:pPr>
    </w:p>
    <w:p w14:paraId="34343864" w14:textId="77777777" w:rsidR="002A51E5" w:rsidRPr="00953CE0" w:rsidRDefault="002A51E5">
      <w:pPr>
        <w:rPr>
          <w:sz w:val="22"/>
          <w:szCs w:val="22"/>
        </w:rPr>
      </w:pPr>
    </w:p>
    <w:p w14:paraId="52642207"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3.</w:t>
      </w:r>
      <w:r w:rsidRPr="00953CE0">
        <w:rPr>
          <w:b/>
          <w:sz w:val="22"/>
          <w:szCs w:val="22"/>
        </w:rPr>
        <w:tab/>
        <w:t>LISTA EXCIPIENȚILOR</w:t>
      </w:r>
    </w:p>
    <w:p w14:paraId="667A4E3E" w14:textId="77777777" w:rsidR="002A51E5" w:rsidRPr="00953CE0" w:rsidRDefault="002A51E5">
      <w:pPr>
        <w:rPr>
          <w:sz w:val="22"/>
          <w:szCs w:val="22"/>
        </w:rPr>
      </w:pPr>
    </w:p>
    <w:p w14:paraId="7D188958" w14:textId="77777777" w:rsidR="002A51E5" w:rsidRPr="00953CE0" w:rsidRDefault="004150A3">
      <w:pPr>
        <w:rPr>
          <w:sz w:val="22"/>
          <w:szCs w:val="22"/>
        </w:rPr>
      </w:pPr>
      <w:r w:rsidRPr="00953CE0">
        <w:rPr>
          <w:sz w:val="22"/>
          <w:szCs w:val="22"/>
        </w:rPr>
        <w:t>Conține galben amurg (E110). Vezi prospectul, pentru informații suplimentare.</w:t>
      </w:r>
    </w:p>
    <w:p w14:paraId="3159F998" w14:textId="77777777" w:rsidR="002A51E5" w:rsidRPr="00953CE0" w:rsidRDefault="002A51E5">
      <w:pPr>
        <w:rPr>
          <w:sz w:val="22"/>
          <w:szCs w:val="22"/>
        </w:rPr>
      </w:pPr>
    </w:p>
    <w:p w14:paraId="63C9032D" w14:textId="77777777" w:rsidR="002A51E5" w:rsidRPr="00953CE0" w:rsidRDefault="002A51E5">
      <w:pPr>
        <w:rPr>
          <w:sz w:val="22"/>
          <w:szCs w:val="22"/>
        </w:rPr>
      </w:pPr>
    </w:p>
    <w:p w14:paraId="318BAFB6"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4.</w:t>
      </w:r>
      <w:r w:rsidRPr="00953CE0">
        <w:rPr>
          <w:b/>
          <w:sz w:val="22"/>
          <w:szCs w:val="22"/>
        </w:rPr>
        <w:tab/>
        <w:t>FORMA FARMACEUTICĂ ȘI CONȚINUTUL</w:t>
      </w:r>
    </w:p>
    <w:p w14:paraId="56E0B534" w14:textId="77777777" w:rsidR="002A51E5" w:rsidRPr="00953CE0" w:rsidRDefault="002A51E5">
      <w:pPr>
        <w:rPr>
          <w:sz w:val="22"/>
          <w:szCs w:val="22"/>
        </w:rPr>
      </w:pPr>
    </w:p>
    <w:p w14:paraId="05946ECD" w14:textId="77777777" w:rsidR="002A51E5" w:rsidRPr="00953CE0" w:rsidRDefault="004150A3">
      <w:pPr>
        <w:rPr>
          <w:sz w:val="22"/>
          <w:szCs w:val="22"/>
        </w:rPr>
      </w:pPr>
      <w:r w:rsidRPr="00953CE0">
        <w:rPr>
          <w:sz w:val="22"/>
          <w:szCs w:val="22"/>
          <w:shd w:val="clear" w:color="auto" w:fill="D9D9D9"/>
        </w:rPr>
        <w:t>Soluție orală</w:t>
      </w:r>
    </w:p>
    <w:p w14:paraId="2A6B58F5" w14:textId="77777777" w:rsidR="002A51E5" w:rsidRPr="00953CE0" w:rsidRDefault="002A51E5">
      <w:pPr>
        <w:rPr>
          <w:sz w:val="22"/>
          <w:szCs w:val="22"/>
        </w:rPr>
      </w:pPr>
    </w:p>
    <w:p w14:paraId="73408877" w14:textId="77777777" w:rsidR="002A51E5" w:rsidRPr="00953CE0" w:rsidRDefault="004150A3">
      <w:pPr>
        <w:rPr>
          <w:sz w:val="22"/>
          <w:szCs w:val="22"/>
        </w:rPr>
      </w:pPr>
      <w:r w:rsidRPr="00953CE0">
        <w:rPr>
          <w:sz w:val="22"/>
          <w:szCs w:val="22"/>
        </w:rPr>
        <w:t>250 ml</w:t>
      </w:r>
    </w:p>
    <w:p w14:paraId="0DC038CA" w14:textId="77777777" w:rsidR="002A51E5" w:rsidRPr="00953CE0" w:rsidRDefault="004150A3">
      <w:pPr>
        <w:rPr>
          <w:sz w:val="22"/>
          <w:szCs w:val="22"/>
        </w:rPr>
      </w:pPr>
      <w:r w:rsidRPr="00953CE0">
        <w:rPr>
          <w:sz w:val="22"/>
          <w:szCs w:val="22"/>
          <w:shd w:val="clear" w:color="auto" w:fill="D9D9D9"/>
        </w:rPr>
        <w:t>500 ml</w:t>
      </w:r>
    </w:p>
    <w:p w14:paraId="224F6517" w14:textId="77777777" w:rsidR="002A51E5" w:rsidRPr="00953CE0" w:rsidRDefault="002A51E5">
      <w:pPr>
        <w:rPr>
          <w:sz w:val="22"/>
          <w:szCs w:val="22"/>
        </w:rPr>
      </w:pPr>
    </w:p>
    <w:p w14:paraId="5AE5F6AD" w14:textId="77777777" w:rsidR="002A51E5" w:rsidRPr="00953CE0" w:rsidRDefault="002A51E5">
      <w:pPr>
        <w:rPr>
          <w:sz w:val="22"/>
          <w:szCs w:val="22"/>
        </w:rPr>
      </w:pPr>
    </w:p>
    <w:p w14:paraId="43352416"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5.</w:t>
      </w:r>
      <w:r w:rsidRPr="00953CE0">
        <w:rPr>
          <w:b/>
          <w:sz w:val="22"/>
          <w:szCs w:val="22"/>
        </w:rPr>
        <w:tab/>
        <w:t>MODUL ȘI CALEA (CĂILE) DE ADMINISTRARE</w:t>
      </w:r>
    </w:p>
    <w:p w14:paraId="68B646A4" w14:textId="77777777" w:rsidR="002A51E5" w:rsidRPr="00953CE0" w:rsidRDefault="002A51E5">
      <w:pPr>
        <w:rPr>
          <w:sz w:val="22"/>
          <w:szCs w:val="22"/>
        </w:rPr>
      </w:pPr>
    </w:p>
    <w:p w14:paraId="33C0FBF0" w14:textId="77777777" w:rsidR="002A51E5" w:rsidRPr="00953CE0" w:rsidRDefault="004150A3">
      <w:pPr>
        <w:rPr>
          <w:sz w:val="22"/>
          <w:szCs w:val="22"/>
        </w:rPr>
      </w:pPr>
      <w:r w:rsidRPr="00953CE0">
        <w:rPr>
          <w:sz w:val="22"/>
          <w:szCs w:val="22"/>
        </w:rPr>
        <w:t>A se citi prospectul înainte de utilizare.</w:t>
      </w:r>
    </w:p>
    <w:p w14:paraId="0D8DF16B" w14:textId="77777777" w:rsidR="002A51E5" w:rsidRPr="00953CE0" w:rsidRDefault="004150A3">
      <w:pPr>
        <w:rPr>
          <w:sz w:val="22"/>
          <w:szCs w:val="22"/>
        </w:rPr>
      </w:pPr>
      <w:r w:rsidRPr="00953CE0">
        <w:rPr>
          <w:sz w:val="22"/>
          <w:szCs w:val="22"/>
        </w:rPr>
        <w:t>Administrare orală.</w:t>
      </w:r>
    </w:p>
    <w:p w14:paraId="19735770" w14:textId="77777777" w:rsidR="002A51E5" w:rsidRPr="00953CE0" w:rsidRDefault="002A51E5">
      <w:pPr>
        <w:rPr>
          <w:sz w:val="22"/>
          <w:szCs w:val="22"/>
        </w:rPr>
      </w:pPr>
    </w:p>
    <w:p w14:paraId="78EE14B0" w14:textId="77777777" w:rsidR="002A51E5" w:rsidRPr="00953CE0" w:rsidRDefault="002A51E5">
      <w:pPr>
        <w:rPr>
          <w:sz w:val="22"/>
          <w:szCs w:val="22"/>
        </w:rPr>
      </w:pPr>
    </w:p>
    <w:p w14:paraId="609C9C32"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6.</w:t>
      </w:r>
      <w:r w:rsidRPr="00953CE0">
        <w:rPr>
          <w:b/>
          <w:sz w:val="22"/>
          <w:szCs w:val="22"/>
        </w:rPr>
        <w:tab/>
        <w:t>ATENȚIONARE SPECIALĂ PRIVIND FAPTUL CĂ MEDICAMENTUL NU TREBUIE PĂSTRAT LA VEDEREA ȘI ÎNDEMÂNA COPIILOR</w:t>
      </w:r>
    </w:p>
    <w:p w14:paraId="73211888" w14:textId="77777777" w:rsidR="002A51E5" w:rsidRPr="00953CE0" w:rsidRDefault="002A51E5">
      <w:pPr>
        <w:rPr>
          <w:sz w:val="22"/>
          <w:szCs w:val="22"/>
        </w:rPr>
      </w:pPr>
    </w:p>
    <w:p w14:paraId="57B70899" w14:textId="77777777" w:rsidR="002A51E5" w:rsidRPr="00953CE0" w:rsidRDefault="004150A3">
      <w:pPr>
        <w:rPr>
          <w:sz w:val="22"/>
          <w:szCs w:val="22"/>
        </w:rPr>
      </w:pPr>
      <w:r w:rsidRPr="00953CE0">
        <w:rPr>
          <w:sz w:val="22"/>
          <w:szCs w:val="22"/>
        </w:rPr>
        <w:t>A nu se lăsa la vederea și îndemâna copiilor.</w:t>
      </w:r>
    </w:p>
    <w:p w14:paraId="23D1C4B4" w14:textId="77777777" w:rsidR="002A51E5" w:rsidRPr="00953CE0" w:rsidRDefault="002A51E5">
      <w:pPr>
        <w:rPr>
          <w:sz w:val="22"/>
          <w:szCs w:val="22"/>
        </w:rPr>
      </w:pPr>
    </w:p>
    <w:p w14:paraId="4173EF2E" w14:textId="77777777" w:rsidR="002A51E5" w:rsidRPr="00953CE0" w:rsidRDefault="002A51E5">
      <w:pPr>
        <w:rPr>
          <w:sz w:val="22"/>
          <w:szCs w:val="22"/>
        </w:rPr>
      </w:pPr>
    </w:p>
    <w:p w14:paraId="17AB7D9F"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7.</w:t>
      </w:r>
      <w:r w:rsidRPr="00953CE0">
        <w:rPr>
          <w:b/>
          <w:sz w:val="22"/>
          <w:szCs w:val="22"/>
        </w:rPr>
        <w:tab/>
        <w:t>ALTĂ(E) ATENȚIONARE(ĂRI) SPECIALĂ(E), DACĂ ESTE(SUNT) NECESARĂ(E)</w:t>
      </w:r>
    </w:p>
    <w:p w14:paraId="28FF024C" w14:textId="77777777" w:rsidR="002A51E5" w:rsidRPr="00953CE0" w:rsidRDefault="002A51E5">
      <w:pPr>
        <w:rPr>
          <w:bCs/>
          <w:sz w:val="22"/>
          <w:szCs w:val="22"/>
        </w:rPr>
      </w:pPr>
    </w:p>
    <w:p w14:paraId="5A07E6AA" w14:textId="77777777" w:rsidR="002A51E5" w:rsidRPr="00953CE0" w:rsidRDefault="002A51E5">
      <w:pPr>
        <w:rPr>
          <w:bCs/>
          <w:sz w:val="22"/>
          <w:szCs w:val="22"/>
        </w:rPr>
      </w:pPr>
    </w:p>
    <w:p w14:paraId="7C28E56A"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8.</w:t>
      </w:r>
      <w:r w:rsidRPr="00953CE0">
        <w:rPr>
          <w:b/>
          <w:sz w:val="22"/>
          <w:szCs w:val="22"/>
        </w:rPr>
        <w:tab/>
        <w:t>DATA DE EXPIRARE</w:t>
      </w:r>
    </w:p>
    <w:p w14:paraId="47F615A8" w14:textId="77777777" w:rsidR="002A51E5" w:rsidRPr="00953CE0" w:rsidRDefault="002A51E5">
      <w:pPr>
        <w:keepNext/>
        <w:rPr>
          <w:b/>
          <w:sz w:val="22"/>
          <w:szCs w:val="22"/>
        </w:rPr>
      </w:pPr>
    </w:p>
    <w:p w14:paraId="46A9BB80" w14:textId="77777777" w:rsidR="002A51E5" w:rsidRPr="00953CE0" w:rsidRDefault="004150A3">
      <w:pPr>
        <w:keepNext/>
        <w:rPr>
          <w:sz w:val="22"/>
          <w:szCs w:val="22"/>
        </w:rPr>
      </w:pPr>
      <w:r w:rsidRPr="00953CE0">
        <w:rPr>
          <w:sz w:val="22"/>
          <w:szCs w:val="22"/>
        </w:rPr>
        <w:t>EXP</w:t>
      </w:r>
    </w:p>
    <w:p w14:paraId="788B05CC" w14:textId="77777777" w:rsidR="002A51E5" w:rsidRPr="00953CE0" w:rsidRDefault="002A51E5">
      <w:pPr>
        <w:keepNext/>
        <w:rPr>
          <w:sz w:val="22"/>
          <w:szCs w:val="22"/>
        </w:rPr>
      </w:pPr>
    </w:p>
    <w:p w14:paraId="086A5D52" w14:textId="77777777" w:rsidR="002A51E5" w:rsidRPr="00953CE0" w:rsidRDefault="004150A3">
      <w:pPr>
        <w:rPr>
          <w:sz w:val="22"/>
          <w:szCs w:val="22"/>
        </w:rPr>
      </w:pPr>
      <w:r w:rsidRPr="00953CE0">
        <w:rPr>
          <w:sz w:val="22"/>
          <w:szCs w:val="22"/>
        </w:rPr>
        <w:t>A se utiliza în 35 de zile de la prima deschidere.</w:t>
      </w:r>
    </w:p>
    <w:p w14:paraId="738AD027" w14:textId="77777777" w:rsidR="002A51E5" w:rsidRPr="00953CE0" w:rsidRDefault="002A51E5">
      <w:pPr>
        <w:rPr>
          <w:sz w:val="22"/>
          <w:szCs w:val="22"/>
        </w:rPr>
      </w:pPr>
    </w:p>
    <w:p w14:paraId="2F605F4E" w14:textId="77777777" w:rsidR="002A51E5" w:rsidRPr="00953CE0" w:rsidRDefault="002A51E5">
      <w:pPr>
        <w:rPr>
          <w:sz w:val="22"/>
          <w:szCs w:val="22"/>
        </w:rPr>
      </w:pPr>
    </w:p>
    <w:p w14:paraId="1F3505FC"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lastRenderedPageBreak/>
        <w:t>9.</w:t>
      </w:r>
      <w:r w:rsidRPr="00953CE0">
        <w:rPr>
          <w:b/>
          <w:sz w:val="22"/>
          <w:szCs w:val="22"/>
        </w:rPr>
        <w:tab/>
        <w:t>CONDIȚII SPECIALE DE PĂSTRARE</w:t>
      </w:r>
    </w:p>
    <w:p w14:paraId="5033556F" w14:textId="77777777" w:rsidR="002A51E5" w:rsidRPr="00953CE0" w:rsidRDefault="002A51E5">
      <w:pPr>
        <w:keepNext/>
        <w:rPr>
          <w:i/>
          <w:sz w:val="22"/>
          <w:szCs w:val="22"/>
        </w:rPr>
      </w:pPr>
    </w:p>
    <w:p w14:paraId="5C6168B3" w14:textId="77777777" w:rsidR="002A51E5" w:rsidRPr="00953CE0" w:rsidRDefault="004150A3">
      <w:pPr>
        <w:keepNext/>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w:t>
      </w:r>
    </w:p>
    <w:p w14:paraId="1FFA9204" w14:textId="77777777" w:rsidR="002A51E5" w:rsidRPr="00953CE0" w:rsidRDefault="002A51E5">
      <w:pPr>
        <w:keepNext/>
        <w:rPr>
          <w:sz w:val="22"/>
          <w:szCs w:val="22"/>
        </w:rPr>
      </w:pPr>
    </w:p>
    <w:p w14:paraId="6AC06803" w14:textId="77777777" w:rsidR="002A51E5" w:rsidRPr="00953CE0" w:rsidRDefault="004150A3">
      <w:pPr>
        <w:rPr>
          <w:sz w:val="22"/>
          <w:szCs w:val="22"/>
        </w:rPr>
      </w:pPr>
      <w:r w:rsidRPr="00953CE0">
        <w:rPr>
          <w:sz w:val="22"/>
          <w:szCs w:val="22"/>
        </w:rPr>
        <w:t>A se păstra în ambalajul original pentru a fi protejat de lumină.</w:t>
      </w:r>
    </w:p>
    <w:p w14:paraId="72631CA5" w14:textId="77777777" w:rsidR="002A51E5" w:rsidRPr="00953CE0" w:rsidRDefault="002A51E5">
      <w:pPr>
        <w:rPr>
          <w:sz w:val="22"/>
          <w:szCs w:val="22"/>
        </w:rPr>
      </w:pPr>
    </w:p>
    <w:p w14:paraId="5F4ED2D0" w14:textId="77777777" w:rsidR="002A51E5" w:rsidRPr="00953CE0" w:rsidRDefault="002A51E5">
      <w:pPr>
        <w:rPr>
          <w:i/>
          <w:sz w:val="22"/>
          <w:szCs w:val="22"/>
        </w:rPr>
      </w:pPr>
    </w:p>
    <w:p w14:paraId="6DFA4C8D" w14:textId="0FD85F04" w:rsidR="002A51E5" w:rsidRPr="00953CE0" w:rsidRDefault="004150A3">
      <w:pPr>
        <w:pBdr>
          <w:top w:val="single" w:sz="4" w:space="1" w:color="auto"/>
          <w:left w:val="single" w:sz="4" w:space="4" w:color="auto"/>
          <w:bottom w:val="single" w:sz="4" w:space="1" w:color="auto"/>
          <w:right w:val="single" w:sz="4" w:space="4" w:color="auto"/>
        </w:pBdr>
        <w:ind w:left="748" w:hanging="748"/>
        <w:rPr>
          <w:b/>
          <w:sz w:val="22"/>
          <w:szCs w:val="22"/>
        </w:rPr>
      </w:pPr>
      <w:r w:rsidRPr="00953CE0">
        <w:rPr>
          <w:b/>
          <w:sz w:val="22"/>
          <w:szCs w:val="22"/>
        </w:rPr>
        <w:t>10.</w:t>
      </w:r>
      <w:r w:rsidRPr="00953CE0">
        <w:rPr>
          <w:b/>
          <w:sz w:val="22"/>
          <w:szCs w:val="22"/>
        </w:rPr>
        <w:tab/>
        <w:t>PRECAUȚII SPECIALE PRIVIND ELIMINAREA MEDICAMENTELOR NEUTILIZATE SAU A MATERIALELOR REZIDUALE PROVENITE DIN ASTFEL DE MEDICAMENTE, DACĂ ESTE CAZUL</w:t>
      </w:r>
    </w:p>
    <w:p w14:paraId="3657B901" w14:textId="77777777" w:rsidR="002A51E5" w:rsidRPr="00953CE0" w:rsidRDefault="002A51E5">
      <w:pPr>
        <w:rPr>
          <w:bCs/>
          <w:sz w:val="22"/>
          <w:szCs w:val="22"/>
        </w:rPr>
      </w:pPr>
    </w:p>
    <w:p w14:paraId="5E6137E6" w14:textId="77777777" w:rsidR="002A51E5" w:rsidRPr="00953CE0" w:rsidRDefault="002A51E5">
      <w:pPr>
        <w:rPr>
          <w:bCs/>
          <w:sz w:val="22"/>
          <w:szCs w:val="22"/>
        </w:rPr>
      </w:pPr>
    </w:p>
    <w:p w14:paraId="52AA58E8"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11.</w:t>
      </w:r>
      <w:r w:rsidRPr="00953CE0">
        <w:rPr>
          <w:b/>
          <w:sz w:val="22"/>
          <w:szCs w:val="22"/>
        </w:rPr>
        <w:tab/>
        <w:t>NUMELE ȘI ADRESA DEȚINĂTORULUI AUTORIZAȚIEI DE PUNERE PE PIAȚĂ</w:t>
      </w:r>
    </w:p>
    <w:p w14:paraId="6C219AC3" w14:textId="77777777" w:rsidR="002A51E5" w:rsidRPr="00953CE0" w:rsidRDefault="002A51E5">
      <w:pPr>
        <w:keepNext/>
        <w:autoSpaceDE w:val="0"/>
        <w:autoSpaceDN w:val="0"/>
        <w:adjustRightInd w:val="0"/>
        <w:rPr>
          <w:b/>
          <w:sz w:val="22"/>
          <w:szCs w:val="22"/>
        </w:rPr>
      </w:pPr>
    </w:p>
    <w:p w14:paraId="603B2CEA" w14:textId="77777777" w:rsidR="002A51E5" w:rsidRPr="00953CE0" w:rsidRDefault="004150A3">
      <w:pPr>
        <w:autoSpaceDE w:val="0"/>
        <w:autoSpaceDN w:val="0"/>
        <w:adjustRightInd w:val="0"/>
        <w:rPr>
          <w:sz w:val="22"/>
          <w:szCs w:val="22"/>
        </w:rPr>
      </w:pPr>
      <w:r w:rsidRPr="00953CE0">
        <w:rPr>
          <w:sz w:val="22"/>
          <w:szCs w:val="22"/>
        </w:rPr>
        <w:t>Chiesi (logo)</w:t>
      </w:r>
    </w:p>
    <w:p w14:paraId="5936F36F" w14:textId="77777777" w:rsidR="002A51E5" w:rsidRPr="00953CE0" w:rsidRDefault="002A51E5">
      <w:pPr>
        <w:autoSpaceDE w:val="0"/>
        <w:autoSpaceDN w:val="0"/>
        <w:adjustRightInd w:val="0"/>
        <w:rPr>
          <w:sz w:val="22"/>
          <w:szCs w:val="22"/>
        </w:rPr>
      </w:pPr>
    </w:p>
    <w:p w14:paraId="2C25CEC7" w14:textId="77777777" w:rsidR="002A51E5" w:rsidRPr="00953CE0" w:rsidRDefault="002A51E5">
      <w:pPr>
        <w:rPr>
          <w:sz w:val="22"/>
          <w:szCs w:val="22"/>
        </w:rPr>
      </w:pPr>
    </w:p>
    <w:p w14:paraId="417A7FE2"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12.</w:t>
      </w:r>
      <w:r w:rsidRPr="00953CE0">
        <w:rPr>
          <w:b/>
          <w:sz w:val="22"/>
          <w:szCs w:val="22"/>
        </w:rPr>
        <w:tab/>
        <w:t>NUMĂRUL(ELE) AUTORIZAȚIEI DE PUNERE PE PIAȚĂ</w:t>
      </w:r>
    </w:p>
    <w:p w14:paraId="1388E7E8" w14:textId="77777777" w:rsidR="002A51E5" w:rsidRPr="00953CE0" w:rsidRDefault="002A51E5">
      <w:pPr>
        <w:rPr>
          <w:b/>
          <w:sz w:val="22"/>
          <w:szCs w:val="22"/>
        </w:rPr>
      </w:pPr>
    </w:p>
    <w:p w14:paraId="06356ADA" w14:textId="77777777" w:rsidR="002A51E5" w:rsidRPr="00953CE0" w:rsidRDefault="004150A3">
      <w:pPr>
        <w:rPr>
          <w:bCs/>
          <w:sz w:val="22"/>
          <w:szCs w:val="22"/>
        </w:rPr>
      </w:pPr>
      <w:r w:rsidRPr="00953CE0">
        <w:rPr>
          <w:bCs/>
          <w:sz w:val="22"/>
          <w:szCs w:val="22"/>
        </w:rPr>
        <w:t>EU/1/99/108/002</w:t>
      </w:r>
    </w:p>
    <w:p w14:paraId="4A50F02E" w14:textId="77777777" w:rsidR="002A51E5" w:rsidRPr="00953CE0" w:rsidRDefault="004150A3">
      <w:pPr>
        <w:rPr>
          <w:bCs/>
          <w:sz w:val="22"/>
          <w:szCs w:val="22"/>
        </w:rPr>
      </w:pPr>
      <w:r w:rsidRPr="00953CE0">
        <w:rPr>
          <w:bCs/>
          <w:sz w:val="22"/>
          <w:szCs w:val="22"/>
          <w:shd w:val="clear" w:color="auto" w:fill="D9D9D9"/>
        </w:rPr>
        <w:t>EU/1/99/108/003</w:t>
      </w:r>
    </w:p>
    <w:p w14:paraId="1E1AFD63" w14:textId="77777777" w:rsidR="002A51E5" w:rsidRPr="00953CE0" w:rsidRDefault="002A51E5">
      <w:pPr>
        <w:rPr>
          <w:bCs/>
          <w:sz w:val="22"/>
          <w:szCs w:val="22"/>
        </w:rPr>
      </w:pPr>
    </w:p>
    <w:p w14:paraId="0C778F4B" w14:textId="77777777" w:rsidR="002A51E5" w:rsidRPr="00953CE0" w:rsidRDefault="002A51E5">
      <w:pPr>
        <w:rPr>
          <w:bCs/>
          <w:sz w:val="22"/>
          <w:szCs w:val="22"/>
        </w:rPr>
      </w:pPr>
    </w:p>
    <w:p w14:paraId="61C0D8EE"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13.</w:t>
      </w:r>
      <w:r w:rsidRPr="00953CE0">
        <w:rPr>
          <w:b/>
          <w:sz w:val="22"/>
          <w:szCs w:val="22"/>
        </w:rPr>
        <w:tab/>
        <w:t>SERIA DE FABRICAȚIE</w:t>
      </w:r>
    </w:p>
    <w:p w14:paraId="3E4F1481" w14:textId="77777777" w:rsidR="002A51E5" w:rsidRPr="00953CE0" w:rsidRDefault="002A51E5">
      <w:pPr>
        <w:rPr>
          <w:sz w:val="22"/>
          <w:szCs w:val="22"/>
        </w:rPr>
      </w:pPr>
    </w:p>
    <w:p w14:paraId="7AD25DDE" w14:textId="77777777" w:rsidR="002A51E5" w:rsidRPr="00953CE0" w:rsidRDefault="004150A3">
      <w:pPr>
        <w:rPr>
          <w:sz w:val="22"/>
          <w:szCs w:val="22"/>
        </w:rPr>
      </w:pPr>
      <w:r w:rsidRPr="00953CE0">
        <w:rPr>
          <w:sz w:val="22"/>
          <w:szCs w:val="22"/>
        </w:rPr>
        <w:t>Lot</w:t>
      </w:r>
    </w:p>
    <w:p w14:paraId="73681903" w14:textId="77777777" w:rsidR="002A51E5" w:rsidRPr="00953CE0" w:rsidRDefault="002A51E5">
      <w:pPr>
        <w:rPr>
          <w:sz w:val="22"/>
          <w:szCs w:val="22"/>
        </w:rPr>
      </w:pPr>
    </w:p>
    <w:p w14:paraId="7B948298" w14:textId="77777777" w:rsidR="002A51E5" w:rsidRPr="00953CE0" w:rsidRDefault="002A51E5">
      <w:pPr>
        <w:rPr>
          <w:sz w:val="22"/>
          <w:szCs w:val="22"/>
        </w:rPr>
      </w:pPr>
    </w:p>
    <w:p w14:paraId="0B6300D3"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14.</w:t>
      </w:r>
      <w:r w:rsidRPr="00953CE0">
        <w:rPr>
          <w:b/>
          <w:sz w:val="22"/>
          <w:szCs w:val="22"/>
        </w:rPr>
        <w:tab/>
        <w:t>CLASIFICARE GENERALĂ PRIVIND MODUL DE ELIBERARE</w:t>
      </w:r>
    </w:p>
    <w:p w14:paraId="70235F03" w14:textId="77777777" w:rsidR="002A51E5" w:rsidRPr="00953CE0" w:rsidRDefault="002A51E5">
      <w:pPr>
        <w:rPr>
          <w:bCs/>
          <w:sz w:val="22"/>
          <w:szCs w:val="22"/>
        </w:rPr>
      </w:pPr>
    </w:p>
    <w:p w14:paraId="1800F76B" w14:textId="77777777" w:rsidR="002A51E5" w:rsidRPr="00953CE0" w:rsidRDefault="002A51E5">
      <w:pPr>
        <w:rPr>
          <w:bCs/>
          <w:sz w:val="22"/>
          <w:szCs w:val="22"/>
        </w:rPr>
      </w:pPr>
    </w:p>
    <w:p w14:paraId="78208B20"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15.</w:t>
      </w:r>
      <w:r w:rsidRPr="00953CE0">
        <w:rPr>
          <w:b/>
          <w:sz w:val="22"/>
          <w:szCs w:val="22"/>
        </w:rPr>
        <w:tab/>
        <w:t>INSTRUCȚIUNI DE UTILIZARE</w:t>
      </w:r>
    </w:p>
    <w:p w14:paraId="138640DD" w14:textId="77777777" w:rsidR="002A51E5" w:rsidRPr="00953CE0" w:rsidRDefault="002A51E5">
      <w:pPr>
        <w:rPr>
          <w:bCs/>
          <w:sz w:val="22"/>
          <w:szCs w:val="22"/>
        </w:rPr>
      </w:pPr>
    </w:p>
    <w:p w14:paraId="20732A0A" w14:textId="77777777" w:rsidR="002A51E5" w:rsidRPr="00953CE0" w:rsidRDefault="002A51E5">
      <w:pPr>
        <w:rPr>
          <w:bCs/>
          <w:sz w:val="22"/>
          <w:szCs w:val="22"/>
        </w:rPr>
      </w:pPr>
    </w:p>
    <w:p w14:paraId="7D208D9B"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16.</w:t>
      </w:r>
      <w:r w:rsidRPr="00953CE0">
        <w:rPr>
          <w:b/>
          <w:sz w:val="22"/>
          <w:szCs w:val="22"/>
        </w:rPr>
        <w:tab/>
        <w:t>INFORMAȚII ÎN BRAILLE</w:t>
      </w:r>
    </w:p>
    <w:p w14:paraId="64E57A8D" w14:textId="77777777" w:rsidR="002A51E5" w:rsidRPr="00953CE0" w:rsidRDefault="002A51E5">
      <w:pPr>
        <w:rPr>
          <w:bCs/>
          <w:sz w:val="22"/>
          <w:szCs w:val="22"/>
        </w:rPr>
      </w:pPr>
    </w:p>
    <w:p w14:paraId="529B6E2E" w14:textId="77777777" w:rsidR="002A51E5" w:rsidRPr="00953CE0" w:rsidRDefault="002A51E5">
      <w:pPr>
        <w:rPr>
          <w:sz w:val="22"/>
          <w:szCs w:val="22"/>
          <w:shd w:val="clear" w:color="auto" w:fill="CCCCCC"/>
        </w:rPr>
      </w:pPr>
    </w:p>
    <w:p w14:paraId="2FDEB753"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17.</w:t>
      </w:r>
      <w:r w:rsidRPr="00953CE0">
        <w:rPr>
          <w:b/>
          <w:sz w:val="22"/>
          <w:szCs w:val="22"/>
        </w:rPr>
        <w:tab/>
        <w:t>IDENTIFICATOR UNIC - COD DE BARE BIDIMENSIONAL</w:t>
      </w:r>
    </w:p>
    <w:p w14:paraId="0E2BB21D" w14:textId="77777777" w:rsidR="002A51E5" w:rsidRPr="00953CE0" w:rsidRDefault="002A51E5">
      <w:pPr>
        <w:rPr>
          <w:sz w:val="22"/>
          <w:szCs w:val="22"/>
        </w:rPr>
      </w:pPr>
    </w:p>
    <w:p w14:paraId="3D5CB689" w14:textId="77777777" w:rsidR="002A51E5" w:rsidRPr="00953CE0" w:rsidRDefault="002A51E5">
      <w:pPr>
        <w:rPr>
          <w:sz w:val="22"/>
          <w:szCs w:val="22"/>
        </w:rPr>
      </w:pPr>
    </w:p>
    <w:p w14:paraId="28D381DC"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18.</w:t>
      </w:r>
      <w:r w:rsidRPr="00953CE0">
        <w:rPr>
          <w:b/>
          <w:sz w:val="22"/>
          <w:szCs w:val="22"/>
        </w:rPr>
        <w:tab/>
        <w:t>IDENTIFICATOR UNIC - DATE LIZIBILE PENTRU PERSOANE</w:t>
      </w:r>
    </w:p>
    <w:p w14:paraId="55299177" w14:textId="77777777" w:rsidR="002A51E5" w:rsidRPr="00953CE0" w:rsidRDefault="002A51E5">
      <w:pPr>
        <w:rPr>
          <w:sz w:val="22"/>
          <w:szCs w:val="22"/>
        </w:rPr>
      </w:pPr>
    </w:p>
    <w:p w14:paraId="36BE5314" w14:textId="77777777" w:rsidR="002A51E5" w:rsidRPr="00953CE0" w:rsidRDefault="002A51E5">
      <w:pPr>
        <w:rPr>
          <w:sz w:val="22"/>
          <w:szCs w:val="22"/>
        </w:rPr>
      </w:pPr>
    </w:p>
    <w:p w14:paraId="3E85FFBB" w14:textId="77777777" w:rsidR="002A51E5" w:rsidRPr="00953CE0" w:rsidRDefault="004150A3">
      <w:pPr>
        <w:rPr>
          <w:sz w:val="22"/>
          <w:szCs w:val="22"/>
        </w:rPr>
      </w:pPr>
      <w:r w:rsidRPr="00953CE0">
        <w:rPr>
          <w:sz w:val="22"/>
          <w:szCs w:val="22"/>
        </w:rPr>
        <w:br w:type="page"/>
      </w:r>
    </w:p>
    <w:p w14:paraId="35B07E21" w14:textId="77777777" w:rsidR="002A51E5" w:rsidRPr="00953CE0" w:rsidRDefault="002A51E5" w:rsidP="008C28A1">
      <w:pPr>
        <w:ind w:left="709" w:hanging="709"/>
        <w:rPr>
          <w:sz w:val="22"/>
          <w:szCs w:val="22"/>
        </w:rPr>
      </w:pPr>
    </w:p>
    <w:p w14:paraId="4EE37F9F"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INFORMAȚII CARE TREBUIE SĂ APARĂ PE AMBALAJUL SECUNDAR</w:t>
      </w:r>
    </w:p>
    <w:p w14:paraId="08A3C31E" w14:textId="77777777" w:rsidR="002A51E5" w:rsidRPr="00953CE0" w:rsidRDefault="002A51E5">
      <w:pPr>
        <w:pBdr>
          <w:top w:val="single" w:sz="4" w:space="1" w:color="auto"/>
          <w:left w:val="single" w:sz="4" w:space="4" w:color="auto"/>
          <w:bottom w:val="single" w:sz="4" w:space="1" w:color="auto"/>
          <w:right w:val="single" w:sz="4" w:space="4" w:color="auto"/>
        </w:pBdr>
        <w:rPr>
          <w:sz w:val="22"/>
          <w:szCs w:val="22"/>
        </w:rPr>
      </w:pPr>
    </w:p>
    <w:p w14:paraId="0D810CE6"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COMPRIMATE FILMATE 1</w:t>
      </w:r>
      <w:r w:rsidRPr="00953CE0">
        <w:rPr>
          <w:sz w:val="22"/>
          <w:szCs w:val="22"/>
        </w:rPr>
        <w:t> </w:t>
      </w:r>
      <w:r w:rsidRPr="00953CE0">
        <w:rPr>
          <w:b/>
          <w:sz w:val="22"/>
          <w:szCs w:val="22"/>
        </w:rPr>
        <w:t>000 MG</w:t>
      </w:r>
    </w:p>
    <w:p w14:paraId="2AD89378" w14:textId="77777777" w:rsidR="002A51E5" w:rsidRPr="00953CE0" w:rsidRDefault="002A51E5">
      <w:pPr>
        <w:pBdr>
          <w:top w:val="single" w:sz="4" w:space="1" w:color="auto"/>
          <w:left w:val="single" w:sz="4" w:space="4" w:color="auto"/>
          <w:bottom w:val="single" w:sz="4" w:space="1" w:color="auto"/>
          <w:right w:val="single" w:sz="4" w:space="4" w:color="auto"/>
        </w:pBdr>
        <w:rPr>
          <w:b/>
          <w:sz w:val="22"/>
          <w:szCs w:val="22"/>
        </w:rPr>
      </w:pPr>
    </w:p>
    <w:p w14:paraId="519E3A1C"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FLACON CU 50 COMPRIMATE</w:t>
      </w:r>
    </w:p>
    <w:p w14:paraId="3E282401" w14:textId="77777777" w:rsidR="002A51E5" w:rsidRPr="00953CE0" w:rsidRDefault="002A51E5">
      <w:pPr>
        <w:pBdr>
          <w:top w:val="single" w:sz="4" w:space="1" w:color="auto"/>
          <w:left w:val="single" w:sz="4" w:space="4" w:color="auto"/>
          <w:bottom w:val="single" w:sz="4" w:space="1" w:color="auto"/>
          <w:right w:val="single" w:sz="4" w:space="4" w:color="auto"/>
        </w:pBdr>
        <w:rPr>
          <w:b/>
          <w:sz w:val="22"/>
          <w:szCs w:val="22"/>
        </w:rPr>
      </w:pPr>
    </w:p>
    <w:p w14:paraId="24FA206B"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CUTIE</w:t>
      </w:r>
    </w:p>
    <w:p w14:paraId="2ABA6B7C" w14:textId="77777777" w:rsidR="002A51E5" w:rsidRPr="00953CE0" w:rsidRDefault="002A51E5">
      <w:pPr>
        <w:rPr>
          <w:bCs/>
          <w:sz w:val="22"/>
          <w:szCs w:val="22"/>
        </w:rPr>
      </w:pPr>
    </w:p>
    <w:p w14:paraId="4CBA39E1" w14:textId="77777777" w:rsidR="002A51E5" w:rsidRPr="00953CE0" w:rsidRDefault="002A51E5">
      <w:pPr>
        <w:rPr>
          <w:bCs/>
          <w:sz w:val="22"/>
          <w:szCs w:val="22"/>
        </w:rPr>
      </w:pPr>
    </w:p>
    <w:p w14:paraId="1F4B51AB"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w:t>
      </w:r>
      <w:r w:rsidRPr="00953CE0">
        <w:rPr>
          <w:b/>
          <w:sz w:val="22"/>
          <w:szCs w:val="22"/>
        </w:rPr>
        <w:tab/>
        <w:t>DENUMIREA COMERCIALĂ A MEDICAMENTULUI</w:t>
      </w:r>
    </w:p>
    <w:p w14:paraId="2788DA4D" w14:textId="77777777" w:rsidR="002A51E5" w:rsidRPr="00953CE0" w:rsidRDefault="002A51E5">
      <w:pPr>
        <w:rPr>
          <w:bCs/>
          <w:caps/>
          <w:sz w:val="22"/>
          <w:szCs w:val="22"/>
        </w:rPr>
      </w:pPr>
    </w:p>
    <w:p w14:paraId="482B72E5" w14:textId="77777777" w:rsidR="002A51E5" w:rsidRPr="00953CE0" w:rsidRDefault="004150A3">
      <w:pPr>
        <w:rPr>
          <w:bCs/>
          <w:sz w:val="22"/>
          <w:szCs w:val="22"/>
        </w:rPr>
      </w:pPr>
      <w:r w:rsidRPr="00953CE0">
        <w:rPr>
          <w:bCs/>
          <w:sz w:val="22"/>
          <w:szCs w:val="22"/>
        </w:rPr>
        <w:t>Ferriprox 1 000 mg comprimate filmate</w:t>
      </w:r>
    </w:p>
    <w:p w14:paraId="45E39A80" w14:textId="77777777" w:rsidR="002A51E5" w:rsidRPr="00953CE0" w:rsidRDefault="004150A3">
      <w:pPr>
        <w:rPr>
          <w:bCs/>
          <w:sz w:val="22"/>
          <w:szCs w:val="22"/>
        </w:rPr>
      </w:pPr>
      <w:r w:rsidRPr="00953CE0">
        <w:rPr>
          <w:bCs/>
          <w:sz w:val="22"/>
          <w:szCs w:val="22"/>
        </w:rPr>
        <w:t>deferipronă</w:t>
      </w:r>
    </w:p>
    <w:p w14:paraId="47AAFC23" w14:textId="77777777" w:rsidR="002A51E5" w:rsidRPr="00953CE0" w:rsidRDefault="002A51E5">
      <w:pPr>
        <w:rPr>
          <w:bCs/>
          <w:caps/>
          <w:sz w:val="22"/>
          <w:szCs w:val="22"/>
        </w:rPr>
      </w:pPr>
    </w:p>
    <w:p w14:paraId="0597AA2D" w14:textId="77777777" w:rsidR="002A51E5" w:rsidRPr="00953CE0" w:rsidRDefault="002A51E5">
      <w:pPr>
        <w:rPr>
          <w:bCs/>
          <w:caps/>
          <w:sz w:val="22"/>
          <w:szCs w:val="22"/>
        </w:rPr>
      </w:pPr>
    </w:p>
    <w:p w14:paraId="2668438F"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caps/>
          <w:sz w:val="22"/>
          <w:szCs w:val="22"/>
        </w:rPr>
        <w:t>2.</w:t>
      </w:r>
      <w:r w:rsidRPr="00953CE0">
        <w:rPr>
          <w:b/>
          <w:caps/>
          <w:sz w:val="22"/>
          <w:szCs w:val="22"/>
        </w:rPr>
        <w:tab/>
        <w:t>DECLARAREA SUBSTAN</w:t>
      </w:r>
      <w:r w:rsidRPr="00953CE0">
        <w:rPr>
          <w:b/>
          <w:sz w:val="22"/>
          <w:szCs w:val="22"/>
        </w:rPr>
        <w:t>ȚEI(SUBSTANȚELOR) ACTIVE</w:t>
      </w:r>
    </w:p>
    <w:p w14:paraId="08F49C2B" w14:textId="77777777" w:rsidR="002A51E5" w:rsidRPr="00953CE0" w:rsidRDefault="002A51E5">
      <w:pPr>
        <w:rPr>
          <w:sz w:val="22"/>
          <w:szCs w:val="22"/>
        </w:rPr>
      </w:pPr>
    </w:p>
    <w:p w14:paraId="2B17E195" w14:textId="77777777" w:rsidR="002A51E5" w:rsidRPr="00953CE0" w:rsidRDefault="004150A3">
      <w:pPr>
        <w:rPr>
          <w:sz w:val="22"/>
          <w:szCs w:val="22"/>
        </w:rPr>
      </w:pPr>
      <w:r w:rsidRPr="00953CE0">
        <w:rPr>
          <w:sz w:val="22"/>
          <w:szCs w:val="22"/>
        </w:rPr>
        <w:t>Fiecare comprimat filmat conține deferipronă 1 000 mg.</w:t>
      </w:r>
    </w:p>
    <w:p w14:paraId="4E35E14D" w14:textId="77777777" w:rsidR="002A51E5" w:rsidRPr="00953CE0" w:rsidRDefault="002A51E5">
      <w:pPr>
        <w:rPr>
          <w:sz w:val="22"/>
          <w:szCs w:val="22"/>
        </w:rPr>
      </w:pPr>
    </w:p>
    <w:p w14:paraId="04112E74" w14:textId="77777777" w:rsidR="002A51E5" w:rsidRPr="00953CE0" w:rsidRDefault="002A51E5">
      <w:pPr>
        <w:rPr>
          <w:sz w:val="22"/>
          <w:szCs w:val="22"/>
        </w:rPr>
      </w:pPr>
    </w:p>
    <w:p w14:paraId="222FC5B3"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3.</w:t>
      </w:r>
      <w:r w:rsidRPr="00953CE0">
        <w:rPr>
          <w:b/>
          <w:sz w:val="22"/>
          <w:szCs w:val="22"/>
        </w:rPr>
        <w:tab/>
        <w:t>LISTA EXCIPIENȚILOR</w:t>
      </w:r>
    </w:p>
    <w:p w14:paraId="1DC0284A" w14:textId="77777777" w:rsidR="002A51E5" w:rsidRPr="00953CE0" w:rsidRDefault="002A51E5">
      <w:pPr>
        <w:rPr>
          <w:bCs/>
          <w:sz w:val="22"/>
          <w:szCs w:val="22"/>
        </w:rPr>
      </w:pPr>
    </w:p>
    <w:p w14:paraId="6FD66490" w14:textId="77777777" w:rsidR="002A51E5" w:rsidRPr="00953CE0" w:rsidRDefault="002A51E5">
      <w:pPr>
        <w:rPr>
          <w:bCs/>
          <w:sz w:val="22"/>
          <w:szCs w:val="22"/>
        </w:rPr>
      </w:pPr>
    </w:p>
    <w:p w14:paraId="0EDCE5AC"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4.</w:t>
      </w:r>
      <w:r w:rsidRPr="00953CE0">
        <w:rPr>
          <w:b/>
          <w:sz w:val="22"/>
          <w:szCs w:val="22"/>
        </w:rPr>
        <w:tab/>
        <w:t>FORMA FARMACEUTICĂ ȘI CONȚINUTUL</w:t>
      </w:r>
    </w:p>
    <w:p w14:paraId="4B63A69D" w14:textId="77777777" w:rsidR="002A51E5" w:rsidRPr="00953CE0" w:rsidRDefault="002A51E5">
      <w:pPr>
        <w:rPr>
          <w:sz w:val="22"/>
          <w:szCs w:val="22"/>
        </w:rPr>
      </w:pPr>
    </w:p>
    <w:p w14:paraId="48FBB88A" w14:textId="77777777" w:rsidR="002A51E5" w:rsidRPr="00953CE0" w:rsidRDefault="004150A3">
      <w:pPr>
        <w:rPr>
          <w:sz w:val="22"/>
          <w:szCs w:val="22"/>
          <w:shd w:val="clear" w:color="auto" w:fill="D9D9D9"/>
        </w:rPr>
      </w:pPr>
      <w:r w:rsidRPr="00953CE0">
        <w:rPr>
          <w:sz w:val="22"/>
          <w:szCs w:val="22"/>
          <w:shd w:val="clear" w:color="auto" w:fill="D9D9D9"/>
        </w:rPr>
        <w:t>Comprimat filmat</w:t>
      </w:r>
    </w:p>
    <w:p w14:paraId="7BE3685C" w14:textId="77777777" w:rsidR="002A51E5" w:rsidRPr="00953CE0" w:rsidRDefault="002A51E5">
      <w:pPr>
        <w:rPr>
          <w:sz w:val="22"/>
          <w:szCs w:val="22"/>
        </w:rPr>
      </w:pPr>
    </w:p>
    <w:p w14:paraId="5E2796A5" w14:textId="77777777" w:rsidR="002A51E5" w:rsidRPr="00953CE0" w:rsidRDefault="004150A3">
      <w:pPr>
        <w:rPr>
          <w:sz w:val="22"/>
          <w:szCs w:val="22"/>
        </w:rPr>
      </w:pPr>
      <w:r w:rsidRPr="00953CE0">
        <w:rPr>
          <w:sz w:val="22"/>
          <w:szCs w:val="22"/>
        </w:rPr>
        <w:t>50 comprimate filmate</w:t>
      </w:r>
    </w:p>
    <w:p w14:paraId="2FCB1048" w14:textId="77777777" w:rsidR="002A51E5" w:rsidRPr="00953CE0" w:rsidRDefault="002A51E5">
      <w:pPr>
        <w:rPr>
          <w:sz w:val="22"/>
          <w:szCs w:val="22"/>
        </w:rPr>
      </w:pPr>
    </w:p>
    <w:p w14:paraId="1C3C79EB" w14:textId="77777777" w:rsidR="002A51E5" w:rsidRPr="00953CE0" w:rsidRDefault="002A51E5">
      <w:pPr>
        <w:rPr>
          <w:sz w:val="22"/>
          <w:szCs w:val="22"/>
        </w:rPr>
      </w:pPr>
    </w:p>
    <w:p w14:paraId="571DE517"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5.</w:t>
      </w:r>
      <w:r w:rsidRPr="00953CE0">
        <w:rPr>
          <w:b/>
          <w:sz w:val="22"/>
          <w:szCs w:val="22"/>
        </w:rPr>
        <w:tab/>
        <w:t>MODUL ȘI CALEA (CĂILE) DE ADMINISTRARE</w:t>
      </w:r>
    </w:p>
    <w:p w14:paraId="30EA9074" w14:textId="77777777" w:rsidR="002A51E5" w:rsidRPr="00953CE0" w:rsidRDefault="002A51E5">
      <w:pPr>
        <w:rPr>
          <w:sz w:val="22"/>
          <w:szCs w:val="22"/>
        </w:rPr>
      </w:pPr>
    </w:p>
    <w:p w14:paraId="31B4779A" w14:textId="77777777" w:rsidR="002A51E5" w:rsidRPr="00953CE0" w:rsidRDefault="004150A3">
      <w:pPr>
        <w:rPr>
          <w:sz w:val="22"/>
          <w:szCs w:val="22"/>
        </w:rPr>
      </w:pPr>
      <w:r w:rsidRPr="00953CE0">
        <w:rPr>
          <w:sz w:val="22"/>
          <w:szCs w:val="22"/>
        </w:rPr>
        <w:t>A se citi prospectul înainte de utilizare.</w:t>
      </w:r>
    </w:p>
    <w:p w14:paraId="735D1107" w14:textId="77777777" w:rsidR="002A51E5" w:rsidRPr="00953CE0" w:rsidRDefault="004150A3">
      <w:pPr>
        <w:rPr>
          <w:sz w:val="22"/>
          <w:szCs w:val="22"/>
        </w:rPr>
      </w:pPr>
      <w:r w:rsidRPr="00953CE0">
        <w:rPr>
          <w:sz w:val="22"/>
          <w:szCs w:val="22"/>
        </w:rPr>
        <w:t>Administrare orală.</w:t>
      </w:r>
    </w:p>
    <w:p w14:paraId="546341B0" w14:textId="77777777" w:rsidR="002A51E5" w:rsidRPr="00953CE0" w:rsidRDefault="002A51E5">
      <w:pPr>
        <w:rPr>
          <w:sz w:val="22"/>
          <w:szCs w:val="22"/>
        </w:rPr>
      </w:pPr>
    </w:p>
    <w:p w14:paraId="7EDBD86C" w14:textId="77777777" w:rsidR="002A51E5" w:rsidRPr="00953CE0" w:rsidRDefault="002A51E5">
      <w:pPr>
        <w:rPr>
          <w:sz w:val="22"/>
          <w:szCs w:val="22"/>
        </w:rPr>
      </w:pPr>
    </w:p>
    <w:p w14:paraId="530A9F1E"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6.</w:t>
      </w:r>
      <w:r w:rsidRPr="00953CE0">
        <w:rPr>
          <w:b/>
          <w:sz w:val="22"/>
          <w:szCs w:val="22"/>
        </w:rPr>
        <w:tab/>
        <w:t>ATENȚIONARE SPECIALĂ PRIVIND FAPTUL CĂ MEDICAMENTUL NU TREBUIE PĂSTRAT LA VEDEREA ȘI ÎNDEMÂNA COPIILOR</w:t>
      </w:r>
    </w:p>
    <w:p w14:paraId="598733B7" w14:textId="77777777" w:rsidR="002A51E5" w:rsidRPr="00953CE0" w:rsidRDefault="002A51E5">
      <w:pPr>
        <w:rPr>
          <w:sz w:val="22"/>
          <w:szCs w:val="22"/>
        </w:rPr>
      </w:pPr>
    </w:p>
    <w:p w14:paraId="32D7C9F3" w14:textId="77777777" w:rsidR="002A51E5" w:rsidRPr="00953CE0" w:rsidRDefault="004150A3">
      <w:pPr>
        <w:rPr>
          <w:sz w:val="22"/>
          <w:szCs w:val="22"/>
        </w:rPr>
      </w:pPr>
      <w:r w:rsidRPr="00953CE0">
        <w:rPr>
          <w:sz w:val="22"/>
          <w:szCs w:val="22"/>
        </w:rPr>
        <w:t>A nu se lăsa la vederea și îndemâna copiilor.</w:t>
      </w:r>
    </w:p>
    <w:p w14:paraId="1B6B3A48" w14:textId="77777777" w:rsidR="002A51E5" w:rsidRPr="00953CE0" w:rsidRDefault="002A51E5">
      <w:pPr>
        <w:rPr>
          <w:sz w:val="22"/>
          <w:szCs w:val="22"/>
        </w:rPr>
      </w:pPr>
    </w:p>
    <w:p w14:paraId="7BA7AF2C" w14:textId="77777777" w:rsidR="002A51E5" w:rsidRPr="00953CE0" w:rsidRDefault="002A51E5">
      <w:pPr>
        <w:rPr>
          <w:sz w:val="22"/>
          <w:szCs w:val="22"/>
        </w:rPr>
      </w:pPr>
    </w:p>
    <w:p w14:paraId="6AF83513"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7.</w:t>
      </w:r>
      <w:r w:rsidRPr="00953CE0">
        <w:rPr>
          <w:b/>
          <w:sz w:val="22"/>
          <w:szCs w:val="22"/>
        </w:rPr>
        <w:tab/>
        <w:t>ALTĂ(E) ATENȚIONARE(ĂRI) SPECIALĂ(E), DACĂ ESTE(SUNT) NECESARĂ(E)</w:t>
      </w:r>
    </w:p>
    <w:p w14:paraId="4F19111D" w14:textId="77777777" w:rsidR="002A51E5" w:rsidRPr="00953CE0" w:rsidRDefault="002A51E5">
      <w:pPr>
        <w:rPr>
          <w:bCs/>
          <w:sz w:val="22"/>
          <w:szCs w:val="22"/>
        </w:rPr>
      </w:pPr>
    </w:p>
    <w:p w14:paraId="0FB25F14" w14:textId="77777777" w:rsidR="002A51E5" w:rsidRPr="00953CE0" w:rsidRDefault="004150A3">
      <w:pPr>
        <w:rPr>
          <w:bCs/>
          <w:sz w:val="22"/>
          <w:szCs w:val="22"/>
        </w:rPr>
      </w:pPr>
      <w:r w:rsidRPr="00953CE0">
        <w:rPr>
          <w:bCs/>
          <w:sz w:val="22"/>
          <w:szCs w:val="22"/>
        </w:rPr>
        <w:t>CARD PENTRU PACIENT în interior.</w:t>
      </w:r>
    </w:p>
    <w:p w14:paraId="48F63810" w14:textId="77777777" w:rsidR="002A51E5" w:rsidRPr="00953CE0" w:rsidRDefault="002A51E5">
      <w:pPr>
        <w:rPr>
          <w:bCs/>
          <w:sz w:val="22"/>
          <w:szCs w:val="22"/>
        </w:rPr>
      </w:pPr>
    </w:p>
    <w:p w14:paraId="28D1A7B0" w14:textId="77777777" w:rsidR="002A51E5" w:rsidRPr="00953CE0" w:rsidRDefault="002A51E5">
      <w:pPr>
        <w:rPr>
          <w:bCs/>
          <w:sz w:val="22"/>
          <w:szCs w:val="22"/>
        </w:rPr>
      </w:pPr>
    </w:p>
    <w:p w14:paraId="0E1AD7AB"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8.</w:t>
      </w:r>
      <w:r w:rsidRPr="00953CE0">
        <w:rPr>
          <w:b/>
          <w:sz w:val="22"/>
          <w:szCs w:val="22"/>
        </w:rPr>
        <w:tab/>
        <w:t>DATA DE EXPIRARE</w:t>
      </w:r>
    </w:p>
    <w:p w14:paraId="36D06E99" w14:textId="77777777" w:rsidR="002A51E5" w:rsidRPr="00953CE0" w:rsidRDefault="002A51E5">
      <w:pPr>
        <w:keepNext/>
        <w:rPr>
          <w:bCs/>
          <w:sz w:val="22"/>
          <w:szCs w:val="22"/>
        </w:rPr>
      </w:pPr>
    </w:p>
    <w:p w14:paraId="752FB540" w14:textId="77777777" w:rsidR="002A51E5" w:rsidRPr="00953CE0" w:rsidRDefault="004150A3">
      <w:pPr>
        <w:keepNext/>
        <w:rPr>
          <w:sz w:val="22"/>
          <w:szCs w:val="22"/>
        </w:rPr>
      </w:pPr>
      <w:r w:rsidRPr="00953CE0">
        <w:rPr>
          <w:sz w:val="22"/>
          <w:szCs w:val="22"/>
        </w:rPr>
        <w:t>EXP</w:t>
      </w:r>
    </w:p>
    <w:p w14:paraId="42495801" w14:textId="77777777" w:rsidR="002A51E5" w:rsidRPr="00953CE0" w:rsidRDefault="002A51E5">
      <w:pPr>
        <w:keepNext/>
        <w:rPr>
          <w:sz w:val="22"/>
          <w:szCs w:val="22"/>
        </w:rPr>
      </w:pPr>
    </w:p>
    <w:p w14:paraId="12C1ECAB" w14:textId="77777777" w:rsidR="002A51E5" w:rsidRPr="00953CE0" w:rsidRDefault="004150A3">
      <w:pPr>
        <w:keepNext/>
        <w:rPr>
          <w:sz w:val="22"/>
          <w:szCs w:val="22"/>
        </w:rPr>
      </w:pPr>
      <w:r w:rsidRPr="00953CE0">
        <w:rPr>
          <w:sz w:val="22"/>
          <w:szCs w:val="22"/>
        </w:rPr>
        <w:t>A se utiliza în 50 zile de la prima deschidere.</w:t>
      </w:r>
    </w:p>
    <w:p w14:paraId="34A1087B" w14:textId="77777777" w:rsidR="002A51E5" w:rsidRPr="00953CE0" w:rsidRDefault="002A51E5">
      <w:pPr>
        <w:keepNext/>
        <w:rPr>
          <w:sz w:val="22"/>
          <w:szCs w:val="22"/>
        </w:rPr>
      </w:pPr>
    </w:p>
    <w:p w14:paraId="20CF1E8B" w14:textId="77777777" w:rsidR="002A51E5" w:rsidRPr="00953CE0" w:rsidRDefault="004150A3">
      <w:pPr>
        <w:rPr>
          <w:sz w:val="22"/>
          <w:szCs w:val="22"/>
        </w:rPr>
      </w:pPr>
      <w:r w:rsidRPr="00953CE0">
        <w:rPr>
          <w:bCs/>
          <w:sz w:val="22"/>
          <w:szCs w:val="22"/>
        </w:rPr>
        <w:t xml:space="preserve">Data deschiderii: </w:t>
      </w:r>
      <w:r w:rsidRPr="00953CE0">
        <w:rPr>
          <w:sz w:val="22"/>
          <w:szCs w:val="22"/>
        </w:rPr>
        <w:t>_____</w:t>
      </w:r>
    </w:p>
    <w:p w14:paraId="44D37564" w14:textId="77777777" w:rsidR="002A51E5" w:rsidRPr="00953CE0" w:rsidRDefault="002A51E5">
      <w:pPr>
        <w:rPr>
          <w:bCs/>
          <w:sz w:val="22"/>
          <w:szCs w:val="22"/>
        </w:rPr>
      </w:pPr>
    </w:p>
    <w:p w14:paraId="7F4B4E52" w14:textId="77777777" w:rsidR="002A51E5" w:rsidRPr="00953CE0" w:rsidRDefault="002A51E5">
      <w:pPr>
        <w:rPr>
          <w:bCs/>
          <w:sz w:val="22"/>
          <w:szCs w:val="22"/>
        </w:rPr>
      </w:pPr>
    </w:p>
    <w:p w14:paraId="0708AD8F"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9.</w:t>
      </w:r>
      <w:r w:rsidRPr="00953CE0">
        <w:rPr>
          <w:b/>
          <w:sz w:val="22"/>
          <w:szCs w:val="22"/>
        </w:rPr>
        <w:tab/>
        <w:t>CONDIȚII SPECIALE DE PĂSTRARE</w:t>
      </w:r>
    </w:p>
    <w:p w14:paraId="72F6ED89" w14:textId="77777777" w:rsidR="002A51E5" w:rsidRPr="00953CE0" w:rsidRDefault="002A51E5">
      <w:pPr>
        <w:keepNext/>
        <w:rPr>
          <w:i/>
          <w:sz w:val="22"/>
          <w:szCs w:val="22"/>
        </w:rPr>
      </w:pPr>
    </w:p>
    <w:p w14:paraId="06038F84" w14:textId="77777777" w:rsidR="002A51E5" w:rsidRPr="00953CE0" w:rsidRDefault="004150A3">
      <w:pPr>
        <w:keepNext/>
        <w:rPr>
          <w:sz w:val="22"/>
          <w:szCs w:val="22"/>
        </w:rPr>
      </w:pPr>
      <w:r w:rsidRPr="00953CE0">
        <w:rPr>
          <w:sz w:val="22"/>
          <w:szCs w:val="22"/>
        </w:rPr>
        <w:t>A se păstra la temperaturi sub 30</w:t>
      </w:r>
      <w:r w:rsidRPr="00953CE0">
        <w:rPr>
          <w:sz w:val="22"/>
          <w:szCs w:val="22"/>
        </w:rPr>
        <w:sym w:font="Symbol" w:char="F0B0"/>
      </w:r>
      <w:r w:rsidRPr="00953CE0">
        <w:rPr>
          <w:sz w:val="22"/>
          <w:szCs w:val="22"/>
        </w:rPr>
        <w:t>C.</w:t>
      </w:r>
    </w:p>
    <w:p w14:paraId="51A58069" w14:textId="77777777" w:rsidR="002A51E5" w:rsidRPr="00953CE0" w:rsidRDefault="004150A3">
      <w:pPr>
        <w:rPr>
          <w:sz w:val="22"/>
          <w:szCs w:val="22"/>
        </w:rPr>
      </w:pPr>
      <w:r w:rsidRPr="00953CE0">
        <w:rPr>
          <w:sz w:val="22"/>
          <w:szCs w:val="22"/>
        </w:rPr>
        <w:t>A se ține flaconul bine închis pentru a fi protejat de umiditate.</w:t>
      </w:r>
    </w:p>
    <w:p w14:paraId="553C2498" w14:textId="77777777" w:rsidR="002A51E5" w:rsidRPr="00953CE0" w:rsidRDefault="002A51E5">
      <w:pPr>
        <w:rPr>
          <w:sz w:val="22"/>
          <w:szCs w:val="22"/>
        </w:rPr>
      </w:pPr>
    </w:p>
    <w:p w14:paraId="7F54BCFF" w14:textId="77777777" w:rsidR="002A51E5" w:rsidRPr="00953CE0" w:rsidRDefault="002A51E5">
      <w:pPr>
        <w:rPr>
          <w:i/>
          <w:sz w:val="22"/>
          <w:szCs w:val="22"/>
        </w:rPr>
      </w:pPr>
    </w:p>
    <w:p w14:paraId="70E38469"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10.</w:t>
      </w:r>
      <w:r w:rsidRPr="00953CE0">
        <w:rPr>
          <w:b/>
          <w:sz w:val="22"/>
          <w:szCs w:val="22"/>
        </w:rPr>
        <w:tab/>
        <w:t>PRECAUȚII SPECIALE PRIVIND ELIMINAREA MEDICAMENTELOR NEUTILIZATE SAU A MATERIALELOR REZIDUALE PROVENITE DIN ASTFEL DE MEDICAMENTE, DACĂ ESTE CAZUL</w:t>
      </w:r>
    </w:p>
    <w:p w14:paraId="635BA10F" w14:textId="77777777" w:rsidR="002A51E5" w:rsidRPr="00953CE0" w:rsidRDefault="002A51E5">
      <w:pPr>
        <w:rPr>
          <w:bCs/>
          <w:sz w:val="22"/>
          <w:szCs w:val="22"/>
        </w:rPr>
      </w:pPr>
    </w:p>
    <w:p w14:paraId="4D3EB276" w14:textId="77777777" w:rsidR="002A51E5" w:rsidRPr="00953CE0" w:rsidRDefault="002A51E5">
      <w:pPr>
        <w:rPr>
          <w:bCs/>
          <w:sz w:val="22"/>
          <w:szCs w:val="22"/>
        </w:rPr>
      </w:pPr>
    </w:p>
    <w:p w14:paraId="795135ED" w14:textId="297CE399"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11.</w:t>
      </w:r>
      <w:r w:rsidRPr="00953CE0">
        <w:rPr>
          <w:b/>
          <w:sz w:val="22"/>
          <w:szCs w:val="22"/>
        </w:rPr>
        <w:tab/>
        <w:t>NUMELE ȘI ADRESA DEȚINĂTORULUI AUTORIZAȚIEI DE PUNERE PE PIAȚĂ</w:t>
      </w:r>
    </w:p>
    <w:p w14:paraId="3B8EB5DE" w14:textId="77777777" w:rsidR="002A51E5" w:rsidRPr="00953CE0" w:rsidRDefault="002A51E5">
      <w:pPr>
        <w:keepNext/>
        <w:autoSpaceDE w:val="0"/>
        <w:autoSpaceDN w:val="0"/>
        <w:adjustRightInd w:val="0"/>
        <w:rPr>
          <w:b/>
          <w:sz w:val="22"/>
          <w:szCs w:val="22"/>
        </w:rPr>
      </w:pPr>
    </w:p>
    <w:p w14:paraId="6CE3C75C" w14:textId="77777777" w:rsidR="002A51E5" w:rsidRPr="00953CE0" w:rsidRDefault="004150A3">
      <w:pPr>
        <w:keepNext/>
        <w:autoSpaceDE w:val="0"/>
        <w:autoSpaceDN w:val="0"/>
        <w:adjustRightInd w:val="0"/>
        <w:rPr>
          <w:sz w:val="22"/>
          <w:szCs w:val="22"/>
        </w:rPr>
      </w:pPr>
      <w:r w:rsidRPr="00953CE0">
        <w:rPr>
          <w:sz w:val="22"/>
          <w:szCs w:val="22"/>
        </w:rPr>
        <w:t>Chiesi Farmaceutici S.p.A.</w:t>
      </w:r>
    </w:p>
    <w:p w14:paraId="7963F9B9" w14:textId="77777777" w:rsidR="002A51E5" w:rsidRPr="00953CE0" w:rsidRDefault="004150A3">
      <w:pPr>
        <w:keepNext/>
        <w:rPr>
          <w:sz w:val="22"/>
          <w:szCs w:val="22"/>
        </w:rPr>
      </w:pPr>
      <w:r w:rsidRPr="00953CE0">
        <w:rPr>
          <w:sz w:val="22"/>
          <w:szCs w:val="22"/>
        </w:rPr>
        <w:t>Via Palermo 26/A</w:t>
      </w:r>
    </w:p>
    <w:p w14:paraId="0B701E3A" w14:textId="77777777" w:rsidR="002A51E5" w:rsidRPr="00953CE0" w:rsidRDefault="004150A3">
      <w:pPr>
        <w:keepNext/>
        <w:rPr>
          <w:sz w:val="22"/>
          <w:szCs w:val="22"/>
        </w:rPr>
      </w:pPr>
      <w:r w:rsidRPr="00953CE0">
        <w:rPr>
          <w:sz w:val="22"/>
          <w:szCs w:val="22"/>
        </w:rPr>
        <w:t>43122 Parma</w:t>
      </w:r>
    </w:p>
    <w:p w14:paraId="67445FD3" w14:textId="77777777" w:rsidR="002A51E5" w:rsidRPr="00953CE0" w:rsidRDefault="004150A3">
      <w:pPr>
        <w:autoSpaceDE w:val="0"/>
        <w:autoSpaceDN w:val="0"/>
        <w:adjustRightInd w:val="0"/>
        <w:rPr>
          <w:sz w:val="22"/>
          <w:szCs w:val="22"/>
        </w:rPr>
      </w:pPr>
      <w:r w:rsidRPr="00953CE0">
        <w:rPr>
          <w:sz w:val="22"/>
          <w:szCs w:val="22"/>
        </w:rPr>
        <w:t>Italia</w:t>
      </w:r>
    </w:p>
    <w:p w14:paraId="451D09CD" w14:textId="77777777" w:rsidR="002A51E5" w:rsidRPr="00953CE0" w:rsidRDefault="002A51E5">
      <w:pPr>
        <w:autoSpaceDE w:val="0"/>
        <w:autoSpaceDN w:val="0"/>
        <w:adjustRightInd w:val="0"/>
        <w:rPr>
          <w:sz w:val="22"/>
          <w:szCs w:val="22"/>
        </w:rPr>
      </w:pPr>
    </w:p>
    <w:p w14:paraId="060DE9BF" w14:textId="77777777" w:rsidR="002A51E5" w:rsidRPr="00953CE0" w:rsidRDefault="002A51E5">
      <w:pPr>
        <w:rPr>
          <w:sz w:val="22"/>
          <w:szCs w:val="22"/>
        </w:rPr>
      </w:pPr>
    </w:p>
    <w:p w14:paraId="5ECD09EB"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12.</w:t>
      </w:r>
      <w:r w:rsidRPr="00953CE0">
        <w:rPr>
          <w:b/>
          <w:sz w:val="22"/>
          <w:szCs w:val="22"/>
        </w:rPr>
        <w:tab/>
        <w:t>NUMĂRUL(ELE) AUTORIZAȚIEI DE PUNERE PE PIAȚĂ</w:t>
      </w:r>
    </w:p>
    <w:p w14:paraId="7B026BC9" w14:textId="77777777" w:rsidR="002A51E5" w:rsidRPr="00953CE0" w:rsidRDefault="002A51E5">
      <w:pPr>
        <w:rPr>
          <w:sz w:val="22"/>
          <w:szCs w:val="22"/>
        </w:rPr>
      </w:pPr>
    </w:p>
    <w:p w14:paraId="26EE020C" w14:textId="77777777" w:rsidR="002A51E5" w:rsidRPr="00953CE0" w:rsidRDefault="004150A3">
      <w:pPr>
        <w:rPr>
          <w:sz w:val="22"/>
          <w:szCs w:val="22"/>
        </w:rPr>
      </w:pPr>
      <w:r w:rsidRPr="00953CE0">
        <w:rPr>
          <w:sz w:val="22"/>
          <w:szCs w:val="22"/>
        </w:rPr>
        <w:t>EU/1/99/108/004</w:t>
      </w:r>
    </w:p>
    <w:p w14:paraId="13D13BF0" w14:textId="77777777" w:rsidR="002A51E5" w:rsidRPr="00953CE0" w:rsidRDefault="002A51E5">
      <w:pPr>
        <w:rPr>
          <w:sz w:val="22"/>
          <w:szCs w:val="22"/>
        </w:rPr>
      </w:pPr>
    </w:p>
    <w:p w14:paraId="5CF514CB" w14:textId="77777777" w:rsidR="002A51E5" w:rsidRPr="00953CE0" w:rsidRDefault="002A51E5">
      <w:pPr>
        <w:rPr>
          <w:sz w:val="22"/>
          <w:szCs w:val="22"/>
        </w:rPr>
      </w:pPr>
    </w:p>
    <w:p w14:paraId="412B88D6"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13.</w:t>
      </w:r>
      <w:r w:rsidRPr="00953CE0">
        <w:rPr>
          <w:b/>
          <w:sz w:val="22"/>
          <w:szCs w:val="22"/>
        </w:rPr>
        <w:tab/>
        <w:t>SERIA DE FABRICAȚIE</w:t>
      </w:r>
    </w:p>
    <w:p w14:paraId="3E2D5275" w14:textId="77777777" w:rsidR="002A51E5" w:rsidRPr="00953CE0" w:rsidRDefault="002A51E5">
      <w:pPr>
        <w:rPr>
          <w:b/>
          <w:sz w:val="22"/>
          <w:szCs w:val="22"/>
        </w:rPr>
      </w:pPr>
    </w:p>
    <w:p w14:paraId="6BC12EBD" w14:textId="77777777" w:rsidR="002A51E5" w:rsidRPr="00953CE0" w:rsidRDefault="004150A3">
      <w:pPr>
        <w:rPr>
          <w:sz w:val="22"/>
          <w:szCs w:val="22"/>
        </w:rPr>
      </w:pPr>
      <w:r w:rsidRPr="00953CE0">
        <w:rPr>
          <w:sz w:val="22"/>
          <w:szCs w:val="22"/>
        </w:rPr>
        <w:t>Lot</w:t>
      </w:r>
    </w:p>
    <w:p w14:paraId="6D2AF980" w14:textId="77777777" w:rsidR="002A51E5" w:rsidRPr="00953CE0" w:rsidRDefault="002A51E5">
      <w:pPr>
        <w:rPr>
          <w:sz w:val="22"/>
          <w:szCs w:val="22"/>
        </w:rPr>
      </w:pPr>
    </w:p>
    <w:p w14:paraId="24B2929F" w14:textId="77777777" w:rsidR="002A51E5" w:rsidRPr="00953CE0" w:rsidRDefault="002A51E5">
      <w:pPr>
        <w:rPr>
          <w:sz w:val="22"/>
          <w:szCs w:val="22"/>
        </w:rPr>
      </w:pPr>
    </w:p>
    <w:p w14:paraId="71AF9F9F"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14.</w:t>
      </w:r>
      <w:r w:rsidRPr="00953CE0">
        <w:rPr>
          <w:b/>
          <w:sz w:val="22"/>
          <w:szCs w:val="22"/>
        </w:rPr>
        <w:tab/>
        <w:t>CLASIFICARE GENERALĂ PRIVIND MODUL DE ELIBERARE</w:t>
      </w:r>
    </w:p>
    <w:p w14:paraId="798B8A00" w14:textId="77777777" w:rsidR="002A51E5" w:rsidRPr="00953CE0" w:rsidRDefault="002A51E5">
      <w:pPr>
        <w:rPr>
          <w:bCs/>
          <w:sz w:val="22"/>
          <w:szCs w:val="22"/>
        </w:rPr>
      </w:pPr>
    </w:p>
    <w:p w14:paraId="793A09EC" w14:textId="77777777" w:rsidR="002A51E5" w:rsidRPr="00953CE0" w:rsidRDefault="002A51E5">
      <w:pPr>
        <w:rPr>
          <w:bCs/>
          <w:sz w:val="22"/>
          <w:szCs w:val="22"/>
        </w:rPr>
      </w:pPr>
    </w:p>
    <w:p w14:paraId="429BA08A"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15.</w:t>
      </w:r>
      <w:r w:rsidRPr="00953CE0">
        <w:rPr>
          <w:b/>
          <w:sz w:val="22"/>
          <w:szCs w:val="22"/>
        </w:rPr>
        <w:tab/>
        <w:t>INSTRUCȚIUNI DE UTILIZARE</w:t>
      </w:r>
    </w:p>
    <w:p w14:paraId="676AA712" w14:textId="77777777" w:rsidR="002A51E5" w:rsidRPr="00953CE0" w:rsidRDefault="002A51E5">
      <w:pPr>
        <w:rPr>
          <w:bCs/>
          <w:sz w:val="22"/>
          <w:szCs w:val="22"/>
        </w:rPr>
      </w:pPr>
    </w:p>
    <w:p w14:paraId="01984EAF" w14:textId="77777777" w:rsidR="002A51E5" w:rsidRPr="00953CE0" w:rsidRDefault="002A51E5">
      <w:pPr>
        <w:rPr>
          <w:bCs/>
          <w:sz w:val="22"/>
          <w:szCs w:val="22"/>
        </w:rPr>
      </w:pPr>
    </w:p>
    <w:p w14:paraId="4B0F4DB0"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16.</w:t>
      </w:r>
      <w:r w:rsidRPr="00953CE0">
        <w:rPr>
          <w:b/>
          <w:sz w:val="22"/>
          <w:szCs w:val="22"/>
        </w:rPr>
        <w:tab/>
        <w:t>INFORMAȚII ÎN BRAILLE</w:t>
      </w:r>
    </w:p>
    <w:p w14:paraId="25244909" w14:textId="77777777" w:rsidR="002A51E5" w:rsidRPr="00953CE0" w:rsidRDefault="002A51E5">
      <w:pPr>
        <w:keepNext/>
        <w:rPr>
          <w:b/>
          <w:sz w:val="22"/>
          <w:szCs w:val="22"/>
        </w:rPr>
      </w:pPr>
    </w:p>
    <w:p w14:paraId="7C129304" w14:textId="77777777" w:rsidR="002A51E5" w:rsidRPr="00953CE0" w:rsidRDefault="004150A3">
      <w:pPr>
        <w:rPr>
          <w:bCs/>
          <w:sz w:val="22"/>
          <w:szCs w:val="22"/>
        </w:rPr>
      </w:pPr>
      <w:r w:rsidRPr="00953CE0">
        <w:rPr>
          <w:bCs/>
          <w:sz w:val="22"/>
          <w:szCs w:val="22"/>
          <w:shd w:val="clear" w:color="auto" w:fill="D9D9D9"/>
        </w:rPr>
        <w:t>Ferriprox 1000 mg</w:t>
      </w:r>
    </w:p>
    <w:p w14:paraId="6F9EFBDC" w14:textId="77777777" w:rsidR="002A51E5" w:rsidRPr="00953CE0" w:rsidRDefault="002A51E5">
      <w:pPr>
        <w:rPr>
          <w:sz w:val="22"/>
          <w:szCs w:val="22"/>
          <w:shd w:val="clear" w:color="auto" w:fill="CCCCCC"/>
        </w:rPr>
      </w:pPr>
    </w:p>
    <w:p w14:paraId="4131070E" w14:textId="77777777" w:rsidR="002A51E5" w:rsidRPr="00953CE0" w:rsidRDefault="002A51E5">
      <w:pPr>
        <w:rPr>
          <w:sz w:val="22"/>
          <w:szCs w:val="22"/>
          <w:shd w:val="clear" w:color="auto" w:fill="CCCCCC"/>
        </w:rPr>
      </w:pPr>
    </w:p>
    <w:p w14:paraId="10E87FBA"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17.</w:t>
      </w:r>
      <w:r w:rsidRPr="00953CE0">
        <w:rPr>
          <w:b/>
          <w:sz w:val="22"/>
          <w:szCs w:val="22"/>
        </w:rPr>
        <w:tab/>
        <w:t>IDENTIFICATOR UNIC - COD DE BARE BIDIMENSIONAL</w:t>
      </w:r>
    </w:p>
    <w:p w14:paraId="4278BBAA" w14:textId="77777777" w:rsidR="002A51E5" w:rsidRPr="00953CE0" w:rsidRDefault="002A51E5">
      <w:pPr>
        <w:keepNext/>
        <w:rPr>
          <w:sz w:val="22"/>
          <w:szCs w:val="22"/>
        </w:rPr>
      </w:pPr>
    </w:p>
    <w:p w14:paraId="2CC45255" w14:textId="77777777" w:rsidR="002A51E5" w:rsidRPr="00953CE0" w:rsidRDefault="004150A3">
      <w:pPr>
        <w:rPr>
          <w:sz w:val="22"/>
          <w:szCs w:val="22"/>
          <w:shd w:val="clear" w:color="auto" w:fill="CCCCCC"/>
        </w:rPr>
      </w:pPr>
      <w:r w:rsidRPr="00953CE0">
        <w:rPr>
          <w:sz w:val="22"/>
          <w:szCs w:val="22"/>
          <w:shd w:val="clear" w:color="auto" w:fill="D9D9D9"/>
        </w:rPr>
        <w:t>cod de bare bidimensional care conține identificatorul unic.</w:t>
      </w:r>
    </w:p>
    <w:p w14:paraId="0B90AD93" w14:textId="77777777" w:rsidR="00C210BF" w:rsidRPr="00953CE0" w:rsidRDefault="00C210BF" w:rsidP="00C210BF">
      <w:pPr>
        <w:rPr>
          <w:sz w:val="22"/>
          <w:szCs w:val="22"/>
          <w:shd w:val="clear" w:color="auto" w:fill="CCCCCC"/>
        </w:rPr>
      </w:pPr>
    </w:p>
    <w:p w14:paraId="485F90A8" w14:textId="77777777" w:rsidR="00C210BF" w:rsidRPr="00953CE0" w:rsidRDefault="00C210BF" w:rsidP="00C210BF">
      <w:pPr>
        <w:rPr>
          <w:sz w:val="22"/>
          <w:szCs w:val="22"/>
          <w:shd w:val="clear" w:color="auto" w:fill="CCCCCC"/>
        </w:rPr>
      </w:pPr>
    </w:p>
    <w:p w14:paraId="4EBEDB2C"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18.</w:t>
      </w:r>
      <w:r w:rsidRPr="00953CE0">
        <w:rPr>
          <w:b/>
          <w:sz w:val="22"/>
          <w:szCs w:val="22"/>
        </w:rPr>
        <w:tab/>
        <w:t>IDENTIFICATOR UNIC - DATE LIZIBILE PENTRU PERSOANE</w:t>
      </w:r>
    </w:p>
    <w:p w14:paraId="0AEAFF18" w14:textId="77777777" w:rsidR="002A51E5" w:rsidRPr="00953CE0" w:rsidRDefault="002A51E5">
      <w:pPr>
        <w:keepNext/>
        <w:rPr>
          <w:sz w:val="22"/>
          <w:szCs w:val="22"/>
          <w:highlight w:val="lightGray"/>
        </w:rPr>
      </w:pPr>
    </w:p>
    <w:p w14:paraId="7448F749" w14:textId="77777777" w:rsidR="002A51E5" w:rsidRPr="00953CE0" w:rsidRDefault="004150A3">
      <w:pPr>
        <w:keepNext/>
        <w:rPr>
          <w:sz w:val="22"/>
          <w:szCs w:val="22"/>
        </w:rPr>
      </w:pPr>
      <w:r w:rsidRPr="00953CE0">
        <w:rPr>
          <w:sz w:val="22"/>
          <w:szCs w:val="22"/>
        </w:rPr>
        <w:t xml:space="preserve">PC </w:t>
      </w:r>
    </w:p>
    <w:p w14:paraId="2E4394DF" w14:textId="77777777" w:rsidR="002A51E5" w:rsidRPr="00953CE0" w:rsidRDefault="004150A3">
      <w:pPr>
        <w:keepNext/>
        <w:rPr>
          <w:sz w:val="22"/>
          <w:szCs w:val="22"/>
        </w:rPr>
      </w:pPr>
      <w:r w:rsidRPr="00953CE0">
        <w:rPr>
          <w:sz w:val="22"/>
          <w:szCs w:val="22"/>
        </w:rPr>
        <w:t xml:space="preserve">SN </w:t>
      </w:r>
    </w:p>
    <w:p w14:paraId="71B2F178" w14:textId="77777777" w:rsidR="002A51E5" w:rsidRPr="00953CE0" w:rsidRDefault="004150A3">
      <w:pPr>
        <w:rPr>
          <w:sz w:val="22"/>
          <w:szCs w:val="22"/>
        </w:rPr>
      </w:pPr>
      <w:r w:rsidRPr="00953CE0">
        <w:rPr>
          <w:sz w:val="22"/>
          <w:szCs w:val="22"/>
        </w:rPr>
        <w:t xml:space="preserve">NN </w:t>
      </w:r>
    </w:p>
    <w:p w14:paraId="78E68D37" w14:textId="77777777" w:rsidR="002A51E5" w:rsidRPr="00953CE0" w:rsidRDefault="004150A3" w:rsidP="00C210BF">
      <w:pPr>
        <w:rPr>
          <w:sz w:val="22"/>
          <w:szCs w:val="22"/>
        </w:rPr>
      </w:pPr>
      <w:r w:rsidRPr="00953CE0">
        <w:rPr>
          <w:sz w:val="22"/>
          <w:szCs w:val="22"/>
          <w:highlight w:val="lightGray"/>
        </w:rPr>
        <w:br w:type="page"/>
      </w:r>
    </w:p>
    <w:p w14:paraId="3FC4644D"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lastRenderedPageBreak/>
        <w:t>INFORMAȚII CARE TREBUIE SĂ APARĂ PE AMBALAJUL PRIMAR</w:t>
      </w:r>
    </w:p>
    <w:p w14:paraId="6C48B869" w14:textId="77777777" w:rsidR="002A51E5" w:rsidRPr="00953CE0" w:rsidRDefault="002A51E5">
      <w:pPr>
        <w:pBdr>
          <w:top w:val="single" w:sz="4" w:space="1" w:color="auto"/>
          <w:left w:val="single" w:sz="4" w:space="4" w:color="auto"/>
          <w:bottom w:val="single" w:sz="4" w:space="1" w:color="auto"/>
          <w:right w:val="single" w:sz="4" w:space="4" w:color="auto"/>
        </w:pBdr>
        <w:rPr>
          <w:sz w:val="22"/>
          <w:szCs w:val="22"/>
        </w:rPr>
      </w:pPr>
    </w:p>
    <w:p w14:paraId="3CD77733"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COMPRIMATE FILMATE 1</w:t>
      </w:r>
      <w:r w:rsidRPr="00953CE0">
        <w:rPr>
          <w:sz w:val="22"/>
          <w:szCs w:val="22"/>
        </w:rPr>
        <w:t> </w:t>
      </w:r>
      <w:r w:rsidRPr="00953CE0">
        <w:rPr>
          <w:b/>
          <w:sz w:val="22"/>
          <w:szCs w:val="22"/>
        </w:rPr>
        <w:t>000 MG</w:t>
      </w:r>
    </w:p>
    <w:p w14:paraId="3104BE76" w14:textId="77777777" w:rsidR="002A51E5" w:rsidRPr="00953CE0" w:rsidRDefault="002A51E5">
      <w:pPr>
        <w:pBdr>
          <w:top w:val="single" w:sz="4" w:space="1" w:color="auto"/>
          <w:left w:val="single" w:sz="4" w:space="4" w:color="auto"/>
          <w:bottom w:val="single" w:sz="4" w:space="1" w:color="auto"/>
          <w:right w:val="single" w:sz="4" w:space="4" w:color="auto"/>
        </w:pBdr>
        <w:rPr>
          <w:b/>
          <w:sz w:val="22"/>
          <w:szCs w:val="22"/>
        </w:rPr>
      </w:pPr>
    </w:p>
    <w:p w14:paraId="1E0B9407"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FLACON CU 50 COMPRIMATE</w:t>
      </w:r>
    </w:p>
    <w:p w14:paraId="3D3A9E3E" w14:textId="77777777" w:rsidR="002A51E5" w:rsidRPr="00953CE0" w:rsidRDefault="002A51E5">
      <w:pPr>
        <w:pBdr>
          <w:top w:val="single" w:sz="4" w:space="1" w:color="auto"/>
          <w:left w:val="single" w:sz="4" w:space="4" w:color="auto"/>
          <w:bottom w:val="single" w:sz="4" w:space="1" w:color="auto"/>
          <w:right w:val="single" w:sz="4" w:space="4" w:color="auto"/>
        </w:pBdr>
        <w:rPr>
          <w:b/>
          <w:sz w:val="22"/>
          <w:szCs w:val="22"/>
        </w:rPr>
      </w:pPr>
    </w:p>
    <w:p w14:paraId="0CD5983A" w14:textId="77777777"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t>ETICHETĂ</w:t>
      </w:r>
    </w:p>
    <w:p w14:paraId="793DAB87" w14:textId="77777777" w:rsidR="002A51E5" w:rsidRPr="00953CE0" w:rsidRDefault="002A51E5">
      <w:pPr>
        <w:rPr>
          <w:bCs/>
          <w:sz w:val="22"/>
          <w:szCs w:val="22"/>
        </w:rPr>
      </w:pPr>
    </w:p>
    <w:p w14:paraId="4DEA5EAA" w14:textId="77777777" w:rsidR="002A51E5" w:rsidRPr="00953CE0" w:rsidRDefault="002A51E5">
      <w:pPr>
        <w:rPr>
          <w:bCs/>
          <w:sz w:val="22"/>
          <w:szCs w:val="22"/>
        </w:rPr>
      </w:pPr>
    </w:p>
    <w:p w14:paraId="333E8D14"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w:t>
      </w:r>
      <w:r w:rsidRPr="00953CE0">
        <w:rPr>
          <w:b/>
          <w:sz w:val="22"/>
          <w:szCs w:val="22"/>
        </w:rPr>
        <w:tab/>
        <w:t>DENUMIREA COMERCIALĂ A MEDICAMENTULUI</w:t>
      </w:r>
    </w:p>
    <w:p w14:paraId="01B712A2" w14:textId="77777777" w:rsidR="002A51E5" w:rsidRPr="00953CE0" w:rsidRDefault="002A51E5">
      <w:pPr>
        <w:rPr>
          <w:bCs/>
          <w:caps/>
          <w:sz w:val="22"/>
          <w:szCs w:val="22"/>
        </w:rPr>
      </w:pPr>
    </w:p>
    <w:p w14:paraId="67528693" w14:textId="77777777" w:rsidR="002A51E5" w:rsidRPr="00953CE0" w:rsidRDefault="004150A3">
      <w:pPr>
        <w:rPr>
          <w:bCs/>
          <w:sz w:val="22"/>
          <w:szCs w:val="22"/>
        </w:rPr>
      </w:pPr>
      <w:r w:rsidRPr="00953CE0">
        <w:rPr>
          <w:bCs/>
          <w:sz w:val="22"/>
          <w:szCs w:val="22"/>
        </w:rPr>
        <w:t>Ferriprox 1 000 mg comprimate filmate</w:t>
      </w:r>
    </w:p>
    <w:p w14:paraId="6401984F" w14:textId="77777777" w:rsidR="002A51E5" w:rsidRPr="00953CE0" w:rsidRDefault="004150A3">
      <w:pPr>
        <w:rPr>
          <w:bCs/>
          <w:sz w:val="22"/>
          <w:szCs w:val="22"/>
        </w:rPr>
      </w:pPr>
      <w:r w:rsidRPr="00953CE0">
        <w:rPr>
          <w:bCs/>
          <w:sz w:val="22"/>
          <w:szCs w:val="22"/>
        </w:rPr>
        <w:t>deferipronă</w:t>
      </w:r>
    </w:p>
    <w:p w14:paraId="2C3CF68D" w14:textId="77777777" w:rsidR="002A51E5" w:rsidRPr="00953CE0" w:rsidRDefault="002A51E5">
      <w:pPr>
        <w:rPr>
          <w:bCs/>
          <w:caps/>
          <w:sz w:val="22"/>
          <w:szCs w:val="22"/>
        </w:rPr>
      </w:pPr>
    </w:p>
    <w:p w14:paraId="39CB4F9F" w14:textId="77777777" w:rsidR="002A51E5" w:rsidRPr="00953CE0" w:rsidRDefault="002A51E5">
      <w:pPr>
        <w:rPr>
          <w:bCs/>
          <w:caps/>
          <w:sz w:val="22"/>
          <w:szCs w:val="22"/>
        </w:rPr>
      </w:pPr>
    </w:p>
    <w:p w14:paraId="47BA5CC7"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caps/>
          <w:sz w:val="22"/>
          <w:szCs w:val="22"/>
        </w:rPr>
        <w:t>2.</w:t>
      </w:r>
      <w:r w:rsidRPr="00953CE0">
        <w:rPr>
          <w:b/>
          <w:caps/>
          <w:sz w:val="22"/>
          <w:szCs w:val="22"/>
        </w:rPr>
        <w:tab/>
        <w:t>DECLARAREA SUBSTAN</w:t>
      </w:r>
      <w:r w:rsidRPr="00953CE0">
        <w:rPr>
          <w:b/>
          <w:sz w:val="22"/>
          <w:szCs w:val="22"/>
        </w:rPr>
        <w:t>ȚEI(SUBSTANȚELOR) ACTIVE</w:t>
      </w:r>
    </w:p>
    <w:p w14:paraId="53862C36" w14:textId="77777777" w:rsidR="002A51E5" w:rsidRPr="00953CE0" w:rsidRDefault="002A51E5">
      <w:pPr>
        <w:rPr>
          <w:sz w:val="22"/>
          <w:szCs w:val="22"/>
        </w:rPr>
      </w:pPr>
    </w:p>
    <w:p w14:paraId="5D5AFF5D" w14:textId="77777777" w:rsidR="002A51E5" w:rsidRPr="00953CE0" w:rsidRDefault="004150A3">
      <w:pPr>
        <w:rPr>
          <w:sz w:val="22"/>
          <w:szCs w:val="22"/>
        </w:rPr>
      </w:pPr>
      <w:r w:rsidRPr="00953CE0">
        <w:rPr>
          <w:sz w:val="22"/>
          <w:szCs w:val="22"/>
        </w:rPr>
        <w:t>Fiecare comprimat filmat conține deferipronă 1 000 mg.</w:t>
      </w:r>
    </w:p>
    <w:p w14:paraId="07037445" w14:textId="77777777" w:rsidR="002A51E5" w:rsidRPr="00953CE0" w:rsidRDefault="002A51E5">
      <w:pPr>
        <w:rPr>
          <w:sz w:val="22"/>
          <w:szCs w:val="22"/>
        </w:rPr>
      </w:pPr>
    </w:p>
    <w:p w14:paraId="2A903A9B" w14:textId="77777777" w:rsidR="002A51E5" w:rsidRPr="00953CE0" w:rsidRDefault="002A51E5">
      <w:pPr>
        <w:rPr>
          <w:sz w:val="22"/>
          <w:szCs w:val="22"/>
        </w:rPr>
      </w:pPr>
    </w:p>
    <w:p w14:paraId="7A25275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3.</w:t>
      </w:r>
      <w:r w:rsidRPr="00953CE0">
        <w:rPr>
          <w:b/>
          <w:sz w:val="22"/>
          <w:szCs w:val="22"/>
        </w:rPr>
        <w:tab/>
        <w:t>LISTA EXCIPIENȚILOR</w:t>
      </w:r>
    </w:p>
    <w:p w14:paraId="7E634F67" w14:textId="77777777" w:rsidR="002A51E5" w:rsidRPr="00953CE0" w:rsidRDefault="002A51E5">
      <w:pPr>
        <w:rPr>
          <w:bCs/>
          <w:sz w:val="22"/>
          <w:szCs w:val="22"/>
        </w:rPr>
      </w:pPr>
    </w:p>
    <w:p w14:paraId="42EA2D1C" w14:textId="77777777" w:rsidR="002A51E5" w:rsidRPr="00953CE0" w:rsidRDefault="002A51E5">
      <w:pPr>
        <w:rPr>
          <w:bCs/>
          <w:sz w:val="22"/>
          <w:szCs w:val="22"/>
        </w:rPr>
      </w:pPr>
    </w:p>
    <w:p w14:paraId="2CD16D6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4.</w:t>
      </w:r>
      <w:r w:rsidRPr="00953CE0">
        <w:rPr>
          <w:b/>
          <w:sz w:val="22"/>
          <w:szCs w:val="22"/>
        </w:rPr>
        <w:tab/>
        <w:t>FORMA FARMACEUTICĂ ȘI CONȚINUTUL</w:t>
      </w:r>
    </w:p>
    <w:p w14:paraId="795EE746" w14:textId="77777777" w:rsidR="002A51E5" w:rsidRPr="00953CE0" w:rsidRDefault="002A51E5">
      <w:pPr>
        <w:rPr>
          <w:bCs/>
          <w:sz w:val="22"/>
          <w:szCs w:val="22"/>
        </w:rPr>
      </w:pPr>
    </w:p>
    <w:p w14:paraId="48DB66FC" w14:textId="77777777" w:rsidR="002A51E5" w:rsidRPr="00953CE0" w:rsidRDefault="004150A3">
      <w:pPr>
        <w:rPr>
          <w:bCs/>
          <w:sz w:val="22"/>
          <w:szCs w:val="22"/>
        </w:rPr>
      </w:pPr>
      <w:r w:rsidRPr="00953CE0">
        <w:rPr>
          <w:bCs/>
          <w:sz w:val="22"/>
          <w:szCs w:val="22"/>
          <w:shd w:val="clear" w:color="auto" w:fill="D9D9D9"/>
        </w:rPr>
        <w:t>Comprimat filmat</w:t>
      </w:r>
    </w:p>
    <w:p w14:paraId="240AA372" w14:textId="77777777" w:rsidR="002A51E5" w:rsidRPr="00953CE0" w:rsidRDefault="002A51E5">
      <w:pPr>
        <w:rPr>
          <w:bCs/>
          <w:sz w:val="22"/>
          <w:szCs w:val="22"/>
        </w:rPr>
      </w:pPr>
    </w:p>
    <w:p w14:paraId="472D1458" w14:textId="77777777" w:rsidR="002A51E5" w:rsidRPr="00953CE0" w:rsidRDefault="004150A3">
      <w:pPr>
        <w:rPr>
          <w:sz w:val="22"/>
          <w:szCs w:val="22"/>
        </w:rPr>
      </w:pPr>
      <w:r w:rsidRPr="00953CE0">
        <w:rPr>
          <w:sz w:val="22"/>
          <w:szCs w:val="22"/>
        </w:rPr>
        <w:t>50 comprimate filmate</w:t>
      </w:r>
    </w:p>
    <w:p w14:paraId="27725C32" w14:textId="77777777" w:rsidR="002A51E5" w:rsidRPr="00953CE0" w:rsidRDefault="002A51E5">
      <w:pPr>
        <w:rPr>
          <w:sz w:val="22"/>
          <w:szCs w:val="22"/>
        </w:rPr>
      </w:pPr>
    </w:p>
    <w:p w14:paraId="6947B70A" w14:textId="77777777" w:rsidR="002A51E5" w:rsidRPr="00953CE0" w:rsidRDefault="002A51E5">
      <w:pPr>
        <w:rPr>
          <w:sz w:val="22"/>
          <w:szCs w:val="22"/>
        </w:rPr>
      </w:pPr>
    </w:p>
    <w:p w14:paraId="7F45E268"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5.</w:t>
      </w:r>
      <w:r w:rsidRPr="00953CE0">
        <w:rPr>
          <w:b/>
          <w:sz w:val="22"/>
          <w:szCs w:val="22"/>
        </w:rPr>
        <w:tab/>
        <w:t>MODUL ȘI CALEA (CĂILE) DE ADMINISTRARE</w:t>
      </w:r>
    </w:p>
    <w:p w14:paraId="370B9F93" w14:textId="77777777" w:rsidR="002A51E5" w:rsidRPr="00953CE0" w:rsidRDefault="002A51E5">
      <w:pPr>
        <w:rPr>
          <w:sz w:val="22"/>
          <w:szCs w:val="22"/>
        </w:rPr>
      </w:pPr>
    </w:p>
    <w:p w14:paraId="53F5A48A" w14:textId="77777777" w:rsidR="002A51E5" w:rsidRPr="00953CE0" w:rsidRDefault="004150A3">
      <w:pPr>
        <w:rPr>
          <w:sz w:val="22"/>
          <w:szCs w:val="22"/>
        </w:rPr>
      </w:pPr>
      <w:r w:rsidRPr="00953CE0">
        <w:rPr>
          <w:sz w:val="22"/>
          <w:szCs w:val="22"/>
        </w:rPr>
        <w:t>A se citi prospectul înainte de utilizare.</w:t>
      </w:r>
    </w:p>
    <w:p w14:paraId="11B62FAE" w14:textId="77777777" w:rsidR="002A51E5" w:rsidRPr="00953CE0" w:rsidRDefault="004150A3">
      <w:pPr>
        <w:rPr>
          <w:sz w:val="22"/>
          <w:szCs w:val="22"/>
        </w:rPr>
      </w:pPr>
      <w:r w:rsidRPr="00953CE0">
        <w:rPr>
          <w:sz w:val="22"/>
          <w:szCs w:val="22"/>
        </w:rPr>
        <w:t>Administrare orală.</w:t>
      </w:r>
    </w:p>
    <w:p w14:paraId="154FEF1E" w14:textId="77777777" w:rsidR="002A51E5" w:rsidRPr="00953CE0" w:rsidRDefault="002A51E5">
      <w:pPr>
        <w:rPr>
          <w:sz w:val="22"/>
          <w:szCs w:val="22"/>
        </w:rPr>
      </w:pPr>
    </w:p>
    <w:p w14:paraId="3695219F" w14:textId="77777777" w:rsidR="002A51E5" w:rsidRPr="00953CE0" w:rsidRDefault="002A51E5">
      <w:pPr>
        <w:rPr>
          <w:sz w:val="22"/>
          <w:szCs w:val="22"/>
        </w:rPr>
      </w:pPr>
    </w:p>
    <w:p w14:paraId="1237B4CB"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6.</w:t>
      </w:r>
      <w:r w:rsidRPr="00953CE0">
        <w:rPr>
          <w:b/>
          <w:sz w:val="22"/>
          <w:szCs w:val="22"/>
        </w:rPr>
        <w:tab/>
        <w:t>ATENȚIONARE SPECIALĂ PRIVIND FAPTUL CĂ MEDICAMENTUL NU TREBUIE PĂSTRAT LA VEDEREA ȘI ÎNDEMÂNA COPIILOR</w:t>
      </w:r>
    </w:p>
    <w:p w14:paraId="7E1F9606" w14:textId="77777777" w:rsidR="002A51E5" w:rsidRPr="00953CE0" w:rsidRDefault="002A51E5">
      <w:pPr>
        <w:rPr>
          <w:sz w:val="22"/>
          <w:szCs w:val="22"/>
        </w:rPr>
      </w:pPr>
    </w:p>
    <w:p w14:paraId="1CCB72EC" w14:textId="77777777" w:rsidR="002A51E5" w:rsidRPr="00953CE0" w:rsidRDefault="004150A3">
      <w:pPr>
        <w:rPr>
          <w:sz w:val="22"/>
          <w:szCs w:val="22"/>
        </w:rPr>
      </w:pPr>
      <w:r w:rsidRPr="00953CE0">
        <w:rPr>
          <w:sz w:val="22"/>
          <w:szCs w:val="22"/>
        </w:rPr>
        <w:t>A nu se lăsa la vederea și îndemâna copiilor.</w:t>
      </w:r>
    </w:p>
    <w:p w14:paraId="44047C42" w14:textId="77777777" w:rsidR="002A51E5" w:rsidRPr="00953CE0" w:rsidRDefault="002A51E5">
      <w:pPr>
        <w:rPr>
          <w:sz w:val="22"/>
          <w:szCs w:val="22"/>
        </w:rPr>
      </w:pPr>
    </w:p>
    <w:p w14:paraId="7B1FD67A" w14:textId="77777777" w:rsidR="002A51E5" w:rsidRPr="00953CE0" w:rsidRDefault="002A51E5">
      <w:pPr>
        <w:rPr>
          <w:sz w:val="22"/>
          <w:szCs w:val="22"/>
        </w:rPr>
      </w:pPr>
    </w:p>
    <w:p w14:paraId="0F73F2BF" w14:textId="77777777" w:rsidR="002A51E5" w:rsidRPr="00953CE0" w:rsidRDefault="004150A3">
      <w:pPr>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7.</w:t>
      </w:r>
      <w:r w:rsidRPr="00953CE0">
        <w:rPr>
          <w:b/>
          <w:sz w:val="22"/>
          <w:szCs w:val="22"/>
        </w:rPr>
        <w:tab/>
        <w:t>ALTĂ(E) ATENȚIONARE(ĂRI) SPECIALĂ(E), DACĂ ESTE(SUNT) NECESARĂ(E)</w:t>
      </w:r>
    </w:p>
    <w:p w14:paraId="6E343691" w14:textId="77777777" w:rsidR="002A51E5" w:rsidRPr="00953CE0" w:rsidRDefault="002A51E5">
      <w:pPr>
        <w:rPr>
          <w:bCs/>
          <w:sz w:val="22"/>
          <w:szCs w:val="22"/>
        </w:rPr>
      </w:pPr>
    </w:p>
    <w:p w14:paraId="3DE182A0" w14:textId="77777777" w:rsidR="002A51E5" w:rsidRPr="00953CE0" w:rsidRDefault="002A51E5">
      <w:pPr>
        <w:rPr>
          <w:bCs/>
          <w:sz w:val="22"/>
          <w:szCs w:val="22"/>
        </w:rPr>
      </w:pPr>
    </w:p>
    <w:p w14:paraId="0F5D1310" w14:textId="77777777" w:rsidR="002A51E5" w:rsidRPr="00953CE0" w:rsidRDefault="004150A3" w:rsidP="00DB61F7">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8.</w:t>
      </w:r>
      <w:r w:rsidRPr="00953CE0">
        <w:rPr>
          <w:b/>
          <w:sz w:val="22"/>
          <w:szCs w:val="22"/>
        </w:rPr>
        <w:tab/>
        <w:t>DATA DE EXPIRARE</w:t>
      </w:r>
    </w:p>
    <w:p w14:paraId="00B1059D" w14:textId="77777777" w:rsidR="002A51E5" w:rsidRPr="00953CE0" w:rsidRDefault="002A51E5" w:rsidP="00DB61F7">
      <w:pPr>
        <w:keepNext/>
        <w:rPr>
          <w:b/>
          <w:sz w:val="22"/>
          <w:szCs w:val="22"/>
        </w:rPr>
      </w:pPr>
    </w:p>
    <w:p w14:paraId="2230FF60" w14:textId="77777777" w:rsidR="002A51E5" w:rsidRPr="00953CE0" w:rsidRDefault="004150A3" w:rsidP="00DB61F7">
      <w:pPr>
        <w:keepNext/>
        <w:rPr>
          <w:sz w:val="22"/>
          <w:szCs w:val="22"/>
        </w:rPr>
      </w:pPr>
      <w:r w:rsidRPr="00953CE0">
        <w:rPr>
          <w:sz w:val="22"/>
          <w:szCs w:val="22"/>
        </w:rPr>
        <w:t>EXP</w:t>
      </w:r>
    </w:p>
    <w:p w14:paraId="4CC1C737" w14:textId="77777777" w:rsidR="002A51E5" w:rsidRPr="00953CE0" w:rsidRDefault="002A51E5" w:rsidP="00DB61F7">
      <w:pPr>
        <w:keepNext/>
        <w:rPr>
          <w:sz w:val="22"/>
          <w:szCs w:val="22"/>
        </w:rPr>
      </w:pPr>
    </w:p>
    <w:p w14:paraId="410456F2" w14:textId="77777777" w:rsidR="002A51E5" w:rsidRPr="00953CE0" w:rsidRDefault="004150A3">
      <w:pPr>
        <w:rPr>
          <w:sz w:val="22"/>
          <w:szCs w:val="22"/>
        </w:rPr>
      </w:pPr>
      <w:r w:rsidRPr="00953CE0">
        <w:rPr>
          <w:sz w:val="22"/>
          <w:szCs w:val="22"/>
        </w:rPr>
        <w:t>A se utiliza în 50 zile de la prima deschidere.</w:t>
      </w:r>
    </w:p>
    <w:p w14:paraId="5E88487F" w14:textId="77777777" w:rsidR="002A51E5" w:rsidRPr="00953CE0" w:rsidRDefault="002A51E5">
      <w:pPr>
        <w:rPr>
          <w:sz w:val="22"/>
          <w:szCs w:val="22"/>
        </w:rPr>
      </w:pPr>
    </w:p>
    <w:p w14:paraId="2D520E06" w14:textId="77777777" w:rsidR="002A51E5" w:rsidRPr="00953CE0" w:rsidRDefault="002A51E5">
      <w:pPr>
        <w:rPr>
          <w:bCs/>
          <w:sz w:val="22"/>
          <w:szCs w:val="22"/>
        </w:rPr>
      </w:pPr>
    </w:p>
    <w:p w14:paraId="3FF0C682"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lastRenderedPageBreak/>
        <w:t>9.</w:t>
      </w:r>
      <w:r w:rsidRPr="00953CE0">
        <w:rPr>
          <w:b/>
          <w:sz w:val="22"/>
          <w:szCs w:val="22"/>
        </w:rPr>
        <w:tab/>
        <w:t>CONDIȚII SPECIALE DE PĂSTRARE</w:t>
      </w:r>
    </w:p>
    <w:p w14:paraId="12FC4A43" w14:textId="77777777" w:rsidR="002A51E5" w:rsidRPr="00953CE0" w:rsidRDefault="002A51E5">
      <w:pPr>
        <w:keepNext/>
        <w:rPr>
          <w:i/>
          <w:sz w:val="22"/>
          <w:szCs w:val="22"/>
        </w:rPr>
      </w:pPr>
    </w:p>
    <w:p w14:paraId="73B9A86E" w14:textId="77777777" w:rsidR="002A51E5" w:rsidRPr="00953CE0" w:rsidRDefault="004150A3">
      <w:pPr>
        <w:keepNext/>
        <w:rPr>
          <w:sz w:val="22"/>
          <w:szCs w:val="22"/>
        </w:rPr>
      </w:pPr>
      <w:r w:rsidRPr="00953CE0">
        <w:rPr>
          <w:sz w:val="22"/>
          <w:szCs w:val="22"/>
        </w:rPr>
        <w:t>A se păstra la temperaturi sub 30</w:t>
      </w:r>
      <w:r w:rsidRPr="00953CE0">
        <w:rPr>
          <w:sz w:val="22"/>
          <w:szCs w:val="22"/>
        </w:rPr>
        <w:sym w:font="Symbol" w:char="F0B0"/>
      </w:r>
      <w:r w:rsidRPr="00953CE0">
        <w:rPr>
          <w:sz w:val="22"/>
          <w:szCs w:val="22"/>
        </w:rPr>
        <w:t>C.</w:t>
      </w:r>
    </w:p>
    <w:p w14:paraId="347F77BA" w14:textId="77777777" w:rsidR="002A51E5" w:rsidRPr="00953CE0" w:rsidRDefault="004150A3">
      <w:pPr>
        <w:rPr>
          <w:sz w:val="22"/>
          <w:szCs w:val="22"/>
        </w:rPr>
      </w:pPr>
      <w:r w:rsidRPr="00953CE0">
        <w:rPr>
          <w:sz w:val="22"/>
          <w:szCs w:val="22"/>
        </w:rPr>
        <w:t>A se ține flaconul bine închis pentru a fi protejat de umiditate.</w:t>
      </w:r>
    </w:p>
    <w:p w14:paraId="1920E67A" w14:textId="77777777" w:rsidR="002A51E5" w:rsidRPr="00953CE0" w:rsidRDefault="002A51E5">
      <w:pPr>
        <w:rPr>
          <w:sz w:val="22"/>
          <w:szCs w:val="22"/>
        </w:rPr>
      </w:pPr>
    </w:p>
    <w:p w14:paraId="1E3689E0" w14:textId="77777777" w:rsidR="002A51E5" w:rsidRPr="00953CE0" w:rsidRDefault="002A51E5">
      <w:pPr>
        <w:rPr>
          <w:iCs/>
          <w:sz w:val="22"/>
          <w:szCs w:val="22"/>
        </w:rPr>
      </w:pPr>
    </w:p>
    <w:p w14:paraId="2D5408A7"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10.</w:t>
      </w:r>
      <w:r w:rsidRPr="00953CE0">
        <w:rPr>
          <w:b/>
          <w:sz w:val="22"/>
          <w:szCs w:val="22"/>
        </w:rPr>
        <w:tab/>
        <w:t>PRECAUȚII SPECIALE PRIVIND ELIMINAREA MEDICAMENTELOR NEUTILIZATE SAU A MATERIALELOR REZIDUALE PROVENITE DIN ASTFEL DE MEDICAMENTE, DACĂ ESTE CAZUL</w:t>
      </w:r>
    </w:p>
    <w:p w14:paraId="0BDCC3F1" w14:textId="77777777" w:rsidR="002A51E5" w:rsidRPr="00953CE0" w:rsidRDefault="002A51E5">
      <w:pPr>
        <w:rPr>
          <w:bCs/>
          <w:sz w:val="22"/>
          <w:szCs w:val="22"/>
        </w:rPr>
      </w:pPr>
    </w:p>
    <w:p w14:paraId="2F559CCA" w14:textId="77777777" w:rsidR="002A51E5" w:rsidRPr="00953CE0" w:rsidRDefault="002A51E5">
      <w:pPr>
        <w:rPr>
          <w:bCs/>
          <w:sz w:val="22"/>
          <w:szCs w:val="22"/>
        </w:rPr>
      </w:pPr>
    </w:p>
    <w:p w14:paraId="026CB99E"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11.</w:t>
      </w:r>
      <w:r w:rsidRPr="00953CE0">
        <w:rPr>
          <w:b/>
          <w:sz w:val="22"/>
          <w:szCs w:val="22"/>
        </w:rPr>
        <w:tab/>
        <w:t>NUMELE ȘI ADRESA DEȚINĂTORULUI AUTORIZAȚIEI DE PUNERE PE PIAȚĂ</w:t>
      </w:r>
    </w:p>
    <w:p w14:paraId="201999C6" w14:textId="77777777" w:rsidR="002A51E5" w:rsidRPr="00953CE0" w:rsidRDefault="002A51E5">
      <w:pPr>
        <w:keepNext/>
        <w:autoSpaceDE w:val="0"/>
        <w:autoSpaceDN w:val="0"/>
        <w:adjustRightInd w:val="0"/>
        <w:rPr>
          <w:b/>
          <w:sz w:val="22"/>
          <w:szCs w:val="22"/>
        </w:rPr>
      </w:pPr>
    </w:p>
    <w:p w14:paraId="112CFD54" w14:textId="77777777" w:rsidR="002A51E5" w:rsidRPr="00953CE0" w:rsidRDefault="004150A3">
      <w:pPr>
        <w:keepNext/>
        <w:autoSpaceDE w:val="0"/>
        <w:autoSpaceDN w:val="0"/>
        <w:adjustRightInd w:val="0"/>
        <w:rPr>
          <w:sz w:val="22"/>
          <w:szCs w:val="22"/>
        </w:rPr>
      </w:pPr>
      <w:r w:rsidRPr="00953CE0">
        <w:rPr>
          <w:sz w:val="22"/>
          <w:szCs w:val="22"/>
        </w:rPr>
        <w:t>Chiesi (logo)</w:t>
      </w:r>
    </w:p>
    <w:p w14:paraId="05FF3312" w14:textId="77777777" w:rsidR="002A51E5" w:rsidRPr="00953CE0" w:rsidRDefault="002A51E5">
      <w:pPr>
        <w:autoSpaceDE w:val="0"/>
        <w:autoSpaceDN w:val="0"/>
        <w:adjustRightInd w:val="0"/>
        <w:rPr>
          <w:sz w:val="22"/>
          <w:szCs w:val="22"/>
        </w:rPr>
      </w:pPr>
    </w:p>
    <w:p w14:paraId="2A56EBD1" w14:textId="77777777" w:rsidR="002A51E5" w:rsidRPr="00953CE0" w:rsidRDefault="002A51E5">
      <w:pPr>
        <w:rPr>
          <w:sz w:val="22"/>
          <w:szCs w:val="22"/>
        </w:rPr>
      </w:pPr>
    </w:p>
    <w:p w14:paraId="63A18631"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12.</w:t>
      </w:r>
      <w:r w:rsidRPr="00953CE0">
        <w:rPr>
          <w:b/>
          <w:sz w:val="22"/>
          <w:szCs w:val="22"/>
        </w:rPr>
        <w:tab/>
        <w:t>NUMĂRUL(ELE) AUTORIZAȚIEI DE PUNERE PE PIAȚĂ</w:t>
      </w:r>
    </w:p>
    <w:p w14:paraId="46A5FAC4" w14:textId="77777777" w:rsidR="002A51E5" w:rsidRPr="00953CE0" w:rsidRDefault="002A51E5">
      <w:pPr>
        <w:rPr>
          <w:sz w:val="22"/>
          <w:szCs w:val="22"/>
        </w:rPr>
      </w:pPr>
    </w:p>
    <w:p w14:paraId="6891F96F" w14:textId="77777777" w:rsidR="002A51E5" w:rsidRPr="00953CE0" w:rsidRDefault="004150A3">
      <w:pPr>
        <w:rPr>
          <w:sz w:val="22"/>
          <w:szCs w:val="22"/>
        </w:rPr>
      </w:pPr>
      <w:r w:rsidRPr="00953CE0">
        <w:rPr>
          <w:sz w:val="22"/>
          <w:szCs w:val="22"/>
        </w:rPr>
        <w:t>EU/1/99/108/004</w:t>
      </w:r>
    </w:p>
    <w:p w14:paraId="431AF50F" w14:textId="77777777" w:rsidR="002A51E5" w:rsidRPr="00953CE0" w:rsidRDefault="002A51E5">
      <w:pPr>
        <w:rPr>
          <w:sz w:val="22"/>
          <w:szCs w:val="22"/>
        </w:rPr>
      </w:pPr>
    </w:p>
    <w:p w14:paraId="7C382334" w14:textId="77777777" w:rsidR="002A51E5" w:rsidRPr="00953CE0" w:rsidRDefault="002A51E5">
      <w:pPr>
        <w:rPr>
          <w:sz w:val="22"/>
          <w:szCs w:val="22"/>
        </w:rPr>
      </w:pPr>
    </w:p>
    <w:p w14:paraId="10AB6B2B"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13.</w:t>
      </w:r>
      <w:r w:rsidRPr="00953CE0">
        <w:rPr>
          <w:b/>
          <w:sz w:val="22"/>
          <w:szCs w:val="22"/>
        </w:rPr>
        <w:tab/>
        <w:t>SERIA DE FABRICAȚIE</w:t>
      </w:r>
    </w:p>
    <w:p w14:paraId="1B3B0C0B" w14:textId="77777777" w:rsidR="002A51E5" w:rsidRPr="00953CE0" w:rsidRDefault="002A51E5">
      <w:pPr>
        <w:rPr>
          <w:sz w:val="22"/>
          <w:szCs w:val="22"/>
        </w:rPr>
      </w:pPr>
    </w:p>
    <w:p w14:paraId="4349B70C" w14:textId="77777777" w:rsidR="002A51E5" w:rsidRPr="00953CE0" w:rsidRDefault="004150A3">
      <w:pPr>
        <w:rPr>
          <w:sz w:val="22"/>
          <w:szCs w:val="22"/>
        </w:rPr>
      </w:pPr>
      <w:r w:rsidRPr="00953CE0">
        <w:rPr>
          <w:sz w:val="22"/>
          <w:szCs w:val="22"/>
        </w:rPr>
        <w:t>Lot</w:t>
      </w:r>
    </w:p>
    <w:p w14:paraId="7E0011E9" w14:textId="77777777" w:rsidR="002A51E5" w:rsidRPr="00953CE0" w:rsidRDefault="002A51E5">
      <w:pPr>
        <w:rPr>
          <w:sz w:val="22"/>
          <w:szCs w:val="22"/>
        </w:rPr>
      </w:pPr>
    </w:p>
    <w:p w14:paraId="63BC0D94" w14:textId="77777777" w:rsidR="002A51E5" w:rsidRPr="00953CE0" w:rsidRDefault="002A51E5">
      <w:pPr>
        <w:rPr>
          <w:sz w:val="22"/>
          <w:szCs w:val="22"/>
        </w:rPr>
      </w:pPr>
    </w:p>
    <w:p w14:paraId="4061E35F"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14.</w:t>
      </w:r>
      <w:r w:rsidRPr="00953CE0">
        <w:rPr>
          <w:b/>
          <w:sz w:val="22"/>
          <w:szCs w:val="22"/>
        </w:rPr>
        <w:tab/>
        <w:t>CLASIFICARE GENERALĂ PRIVIND MODUL DE ELIBERARE</w:t>
      </w:r>
    </w:p>
    <w:p w14:paraId="065C8FFA" w14:textId="77777777" w:rsidR="002A51E5" w:rsidRPr="00953CE0" w:rsidRDefault="002A51E5">
      <w:pPr>
        <w:rPr>
          <w:bCs/>
          <w:sz w:val="22"/>
          <w:szCs w:val="22"/>
        </w:rPr>
      </w:pPr>
    </w:p>
    <w:p w14:paraId="280C22D8" w14:textId="77777777" w:rsidR="002A51E5" w:rsidRPr="00953CE0" w:rsidRDefault="002A51E5">
      <w:pPr>
        <w:rPr>
          <w:bCs/>
          <w:sz w:val="22"/>
          <w:szCs w:val="22"/>
        </w:rPr>
      </w:pPr>
    </w:p>
    <w:p w14:paraId="74A174B5"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15.</w:t>
      </w:r>
      <w:r w:rsidRPr="00953CE0">
        <w:rPr>
          <w:b/>
          <w:sz w:val="22"/>
          <w:szCs w:val="22"/>
        </w:rPr>
        <w:tab/>
        <w:t>INSTRUCȚIUNI DE UTILIZARE</w:t>
      </w:r>
    </w:p>
    <w:p w14:paraId="71074574" w14:textId="77777777" w:rsidR="002A51E5" w:rsidRPr="00953CE0" w:rsidRDefault="002A51E5">
      <w:pPr>
        <w:rPr>
          <w:bCs/>
          <w:sz w:val="22"/>
          <w:szCs w:val="22"/>
        </w:rPr>
      </w:pPr>
    </w:p>
    <w:p w14:paraId="3F005D2A" w14:textId="77777777" w:rsidR="002A51E5" w:rsidRPr="00953CE0" w:rsidRDefault="002A51E5">
      <w:pPr>
        <w:rPr>
          <w:bCs/>
          <w:sz w:val="22"/>
          <w:szCs w:val="22"/>
        </w:rPr>
      </w:pPr>
    </w:p>
    <w:p w14:paraId="0C02EF00"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16.</w:t>
      </w:r>
      <w:r w:rsidRPr="00953CE0">
        <w:rPr>
          <w:b/>
          <w:sz w:val="22"/>
          <w:szCs w:val="22"/>
        </w:rPr>
        <w:tab/>
        <w:t>INFORMAȚII ÎN BRAILLE</w:t>
      </w:r>
    </w:p>
    <w:p w14:paraId="67978533" w14:textId="77777777" w:rsidR="002A51E5" w:rsidRPr="00953CE0" w:rsidRDefault="002A51E5">
      <w:pPr>
        <w:rPr>
          <w:b/>
          <w:sz w:val="22"/>
          <w:szCs w:val="22"/>
        </w:rPr>
      </w:pPr>
    </w:p>
    <w:p w14:paraId="3ADDEA31" w14:textId="77777777" w:rsidR="002A51E5" w:rsidRPr="00953CE0" w:rsidRDefault="002A51E5">
      <w:pPr>
        <w:rPr>
          <w:sz w:val="22"/>
          <w:szCs w:val="22"/>
          <w:shd w:val="clear" w:color="auto" w:fill="CCCCCC"/>
        </w:rPr>
      </w:pPr>
    </w:p>
    <w:p w14:paraId="6E6E2C85"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17.</w:t>
      </w:r>
      <w:r w:rsidRPr="00953CE0">
        <w:rPr>
          <w:b/>
          <w:sz w:val="22"/>
          <w:szCs w:val="22"/>
        </w:rPr>
        <w:tab/>
        <w:t>IDENTIFICATOR UNIC - COD DE BARE BIDIMENSIONAL</w:t>
      </w:r>
    </w:p>
    <w:p w14:paraId="13AED88A" w14:textId="77777777" w:rsidR="002A51E5" w:rsidRPr="00953CE0" w:rsidRDefault="002A51E5">
      <w:pPr>
        <w:rPr>
          <w:sz w:val="22"/>
          <w:szCs w:val="22"/>
          <w:highlight w:val="lightGray"/>
        </w:rPr>
      </w:pPr>
    </w:p>
    <w:p w14:paraId="35B5E11A" w14:textId="77777777" w:rsidR="002A51E5" w:rsidRPr="00953CE0" w:rsidRDefault="002A51E5">
      <w:pPr>
        <w:rPr>
          <w:sz w:val="22"/>
          <w:szCs w:val="22"/>
        </w:rPr>
      </w:pPr>
    </w:p>
    <w:p w14:paraId="1D897A6A" w14:textId="77777777" w:rsidR="002A51E5" w:rsidRPr="00953CE0" w:rsidRDefault="004150A3">
      <w:pPr>
        <w:keepNext/>
        <w:pBdr>
          <w:top w:val="single" w:sz="4" w:space="1" w:color="auto"/>
          <w:left w:val="single" w:sz="4" w:space="4" w:color="auto"/>
          <w:bottom w:val="single" w:sz="4" w:space="1" w:color="auto"/>
          <w:right w:val="single" w:sz="4" w:space="4" w:color="auto"/>
        </w:pBdr>
        <w:ind w:left="567" w:hanging="567"/>
        <w:rPr>
          <w:b/>
          <w:sz w:val="22"/>
          <w:szCs w:val="22"/>
        </w:rPr>
      </w:pPr>
      <w:r w:rsidRPr="00953CE0">
        <w:rPr>
          <w:b/>
          <w:sz w:val="22"/>
          <w:szCs w:val="22"/>
        </w:rPr>
        <w:t>18.</w:t>
      </w:r>
      <w:r w:rsidRPr="00953CE0">
        <w:rPr>
          <w:b/>
          <w:sz w:val="22"/>
          <w:szCs w:val="22"/>
        </w:rPr>
        <w:tab/>
        <w:t>IDENTIFICATOR UNIC - DATE LIZIBILE PENTRU PERSOANE</w:t>
      </w:r>
    </w:p>
    <w:p w14:paraId="3E29F16D" w14:textId="77777777" w:rsidR="002A51E5" w:rsidRPr="00953CE0" w:rsidRDefault="002A51E5">
      <w:pPr>
        <w:rPr>
          <w:sz w:val="22"/>
          <w:szCs w:val="22"/>
          <w:highlight w:val="lightGray"/>
        </w:rPr>
      </w:pPr>
    </w:p>
    <w:p w14:paraId="583EF7A6" w14:textId="77777777" w:rsidR="008C28A1" w:rsidRPr="00953CE0" w:rsidRDefault="008C28A1">
      <w:pPr>
        <w:rPr>
          <w:sz w:val="22"/>
          <w:szCs w:val="22"/>
          <w:highlight w:val="lightGray"/>
        </w:rPr>
      </w:pPr>
      <w:r w:rsidRPr="00953CE0">
        <w:rPr>
          <w:sz w:val="22"/>
          <w:szCs w:val="22"/>
          <w:highlight w:val="lightGray"/>
        </w:rPr>
        <w:br w:type="page"/>
      </w:r>
    </w:p>
    <w:p w14:paraId="6A1FAFEC" w14:textId="6C21657A" w:rsidR="002A51E5" w:rsidRPr="00953CE0" w:rsidRDefault="004150A3">
      <w:pPr>
        <w:pBdr>
          <w:top w:val="single" w:sz="4" w:space="1" w:color="auto"/>
          <w:left w:val="single" w:sz="4" w:space="4" w:color="auto"/>
          <w:bottom w:val="single" w:sz="4" w:space="1" w:color="auto"/>
          <w:right w:val="single" w:sz="4" w:space="4" w:color="auto"/>
        </w:pBdr>
        <w:rPr>
          <w:b/>
          <w:sz w:val="22"/>
          <w:szCs w:val="22"/>
        </w:rPr>
      </w:pPr>
      <w:r w:rsidRPr="00953CE0">
        <w:rPr>
          <w:b/>
          <w:sz w:val="22"/>
          <w:szCs w:val="22"/>
        </w:rPr>
        <w:lastRenderedPageBreak/>
        <w:t>CARD PENTRU PACIENT</w:t>
      </w:r>
    </w:p>
    <w:p w14:paraId="5CACDBF5" w14:textId="77777777" w:rsidR="002A51E5" w:rsidRPr="00953CE0" w:rsidRDefault="002A51E5">
      <w:pPr>
        <w:rPr>
          <w:b/>
          <w:sz w:val="22"/>
          <w:szCs w:val="22"/>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5"/>
      </w:tblGrid>
      <w:tr w:rsidR="002A51E5" w:rsidRPr="00953CE0" w14:paraId="55FAA87B" w14:textId="77777777">
        <w:trPr>
          <w:trHeight w:val="2234"/>
        </w:trPr>
        <w:tc>
          <w:tcPr>
            <w:tcW w:w="4635" w:type="dxa"/>
          </w:tcPr>
          <w:p w14:paraId="6E7F1D11" w14:textId="77777777" w:rsidR="002A51E5" w:rsidRPr="00953CE0" w:rsidRDefault="004150A3">
            <w:pPr>
              <w:rPr>
                <w:sz w:val="22"/>
                <w:szCs w:val="22"/>
              </w:rPr>
            </w:pPr>
            <w:r w:rsidRPr="00953CE0">
              <w:rPr>
                <w:sz w:val="22"/>
                <w:szCs w:val="22"/>
                <w:shd w:val="clear" w:color="auto" w:fill="D9D9D9"/>
              </w:rPr>
              <w:t>((Copertă spate))</w:t>
            </w:r>
          </w:p>
          <w:p w14:paraId="1D8B17EE" w14:textId="77777777" w:rsidR="002A51E5" w:rsidRPr="00953CE0" w:rsidRDefault="002A51E5">
            <w:pPr>
              <w:rPr>
                <w:b/>
                <w:sz w:val="22"/>
                <w:szCs w:val="22"/>
              </w:rPr>
            </w:pPr>
          </w:p>
          <w:p w14:paraId="7C21B796" w14:textId="7B68550B" w:rsidR="002A51E5" w:rsidRPr="00953CE0" w:rsidRDefault="004150A3">
            <w:pPr>
              <w:rPr>
                <w:b/>
                <w:sz w:val="22"/>
                <w:szCs w:val="22"/>
              </w:rPr>
            </w:pPr>
            <w:r w:rsidRPr="00953CE0">
              <w:rPr>
                <w:b/>
                <w:sz w:val="22"/>
                <w:szCs w:val="22"/>
              </w:rPr>
              <w:t>SARCINA, FERTILITATEA, ALĂPTAREA</w:t>
            </w:r>
          </w:p>
          <w:p w14:paraId="348CE330" w14:textId="77777777" w:rsidR="002A51E5" w:rsidRPr="00953CE0" w:rsidRDefault="002A51E5">
            <w:pPr>
              <w:rPr>
                <w:bCs/>
                <w:sz w:val="22"/>
                <w:szCs w:val="22"/>
              </w:rPr>
            </w:pPr>
          </w:p>
          <w:p w14:paraId="1BF47F48" w14:textId="778DACAA" w:rsidR="002A51E5" w:rsidRPr="00953CE0" w:rsidRDefault="004150A3">
            <w:pPr>
              <w:rPr>
                <w:sz w:val="22"/>
                <w:szCs w:val="22"/>
              </w:rPr>
            </w:pPr>
            <w:r w:rsidRPr="00953CE0">
              <w:rPr>
                <w:sz w:val="22"/>
                <w:szCs w:val="22"/>
              </w:rPr>
              <w:t xml:space="preserve">Nu luați Ferriprox dacă sunteți gravidă, încercați să rămâneți gravidă sau alăptați. Ferriprox </w:t>
            </w:r>
            <w:r w:rsidR="00C94D56" w:rsidRPr="00953CE0">
              <w:rPr>
                <w:sz w:val="22"/>
                <w:szCs w:val="22"/>
              </w:rPr>
              <w:t xml:space="preserve">vă </w:t>
            </w:r>
            <w:r w:rsidRPr="00953CE0">
              <w:rPr>
                <w:sz w:val="22"/>
                <w:szCs w:val="22"/>
              </w:rPr>
              <w:t xml:space="preserve">poate afecta grav </w:t>
            </w:r>
            <w:r w:rsidR="00C94D56" w:rsidRPr="00953CE0">
              <w:rPr>
                <w:sz w:val="22"/>
                <w:szCs w:val="22"/>
              </w:rPr>
              <w:t>copilul</w:t>
            </w:r>
            <w:r w:rsidRPr="00953CE0">
              <w:rPr>
                <w:sz w:val="22"/>
                <w:szCs w:val="22"/>
              </w:rPr>
              <w:t xml:space="preserve">. Dacă </w:t>
            </w:r>
            <w:r w:rsidR="00CF46C5" w:rsidRPr="00953CE0">
              <w:rPr>
                <w:sz w:val="22"/>
                <w:szCs w:val="22"/>
              </w:rPr>
              <w:t>sunteți</w:t>
            </w:r>
            <w:r w:rsidRPr="00953CE0">
              <w:rPr>
                <w:sz w:val="22"/>
                <w:szCs w:val="22"/>
              </w:rPr>
              <w:t xml:space="preserve"> gravidă</w:t>
            </w:r>
            <w:r w:rsidR="00CF46C5" w:rsidRPr="00953CE0">
              <w:rPr>
                <w:sz w:val="22"/>
                <w:szCs w:val="22"/>
              </w:rPr>
              <w:t xml:space="preserve"> sau alăptați în timpul tratamentului cu</w:t>
            </w:r>
            <w:r w:rsidRPr="00953CE0">
              <w:rPr>
                <w:sz w:val="22"/>
                <w:szCs w:val="22"/>
              </w:rPr>
              <w:t xml:space="preserve"> Ferriprox</w:t>
            </w:r>
            <w:r w:rsidR="00CF46C5" w:rsidRPr="00953CE0">
              <w:rPr>
                <w:sz w:val="22"/>
                <w:szCs w:val="22"/>
              </w:rPr>
              <w:t>,</w:t>
            </w:r>
            <w:r w:rsidRPr="00953CE0">
              <w:rPr>
                <w:sz w:val="22"/>
                <w:szCs w:val="22"/>
              </w:rPr>
              <w:t xml:space="preserve"> anunțați-vă medicul</w:t>
            </w:r>
            <w:r w:rsidR="00CF46C5" w:rsidRPr="00953CE0">
              <w:rPr>
                <w:sz w:val="22"/>
                <w:szCs w:val="22"/>
              </w:rPr>
              <w:t xml:space="preserve"> și solicitați imediat </w:t>
            </w:r>
            <w:r w:rsidR="00C94D56" w:rsidRPr="00953CE0">
              <w:rPr>
                <w:sz w:val="22"/>
                <w:szCs w:val="22"/>
              </w:rPr>
              <w:t>un consult medical</w:t>
            </w:r>
            <w:r w:rsidRPr="00953CE0">
              <w:rPr>
                <w:sz w:val="22"/>
                <w:szCs w:val="22"/>
              </w:rPr>
              <w:t>.</w:t>
            </w:r>
          </w:p>
          <w:p w14:paraId="0DC3B4A4" w14:textId="77777777" w:rsidR="002A51E5" w:rsidRPr="00953CE0" w:rsidRDefault="002A51E5">
            <w:pPr>
              <w:rPr>
                <w:sz w:val="22"/>
                <w:szCs w:val="22"/>
              </w:rPr>
            </w:pPr>
          </w:p>
          <w:p w14:paraId="27F5B5FF" w14:textId="6953AA87" w:rsidR="002A51E5" w:rsidRPr="00953CE0" w:rsidRDefault="00CF46C5">
            <w:pPr>
              <w:rPr>
                <w:sz w:val="22"/>
                <w:szCs w:val="22"/>
              </w:rPr>
            </w:pPr>
            <w:r w:rsidRPr="00953CE0">
              <w:rPr>
                <w:sz w:val="22"/>
                <w:szCs w:val="22"/>
              </w:rPr>
              <w:t>Femeilor aflate la vârsta fertilă li se recomandă să utilizeze</w:t>
            </w:r>
            <w:r w:rsidR="004150A3" w:rsidRPr="00953CE0">
              <w:rPr>
                <w:sz w:val="22"/>
                <w:szCs w:val="22"/>
              </w:rPr>
              <w:t xml:space="preserve"> metode eficiente de contracepție în timpul </w:t>
            </w:r>
            <w:r w:rsidRPr="00953CE0">
              <w:rPr>
                <w:sz w:val="22"/>
                <w:szCs w:val="22"/>
              </w:rPr>
              <w:t>tratamentului cu</w:t>
            </w:r>
            <w:r w:rsidR="004150A3" w:rsidRPr="00953CE0">
              <w:rPr>
                <w:sz w:val="22"/>
                <w:szCs w:val="22"/>
              </w:rPr>
              <w:t xml:space="preserve"> Ferriprox</w:t>
            </w:r>
            <w:r w:rsidRPr="00953CE0">
              <w:rPr>
                <w:sz w:val="22"/>
                <w:szCs w:val="22"/>
              </w:rPr>
              <w:t xml:space="preserve"> și timp de 6 luni după ultima doză</w:t>
            </w:r>
            <w:r w:rsidR="004150A3" w:rsidRPr="00953CE0">
              <w:rPr>
                <w:sz w:val="22"/>
                <w:szCs w:val="22"/>
              </w:rPr>
              <w:t xml:space="preserve">. </w:t>
            </w:r>
            <w:r w:rsidRPr="00953CE0">
              <w:rPr>
                <w:sz w:val="22"/>
                <w:szCs w:val="22"/>
              </w:rPr>
              <w:t xml:space="preserve">Bărbaților li se recomandă să utilizeze metode eficiente de contracepție în timpul tratamentului și timp de 3 luni după ultima doză. </w:t>
            </w:r>
            <w:r w:rsidR="004150A3" w:rsidRPr="00953CE0">
              <w:rPr>
                <w:sz w:val="22"/>
                <w:szCs w:val="22"/>
              </w:rPr>
              <w:t>Întrebați medicul dumneavoastră care metodă este cea mai potrivită pentru dumneavoastră.</w:t>
            </w:r>
          </w:p>
          <w:p w14:paraId="1853B6E1" w14:textId="77777777" w:rsidR="002A51E5" w:rsidRPr="00953CE0" w:rsidRDefault="004150A3">
            <w:pPr>
              <w:ind w:left="3529" w:hanging="3529"/>
              <w:rPr>
                <w:sz w:val="22"/>
                <w:szCs w:val="22"/>
              </w:rPr>
            </w:pPr>
            <w:r w:rsidRPr="00953CE0">
              <w:rPr>
                <w:sz w:val="22"/>
                <w:szCs w:val="22"/>
              </w:rPr>
              <w:tab/>
              <w:t>4</w:t>
            </w:r>
          </w:p>
        </w:tc>
        <w:tc>
          <w:tcPr>
            <w:tcW w:w="4635" w:type="dxa"/>
          </w:tcPr>
          <w:p w14:paraId="5E9B94E7" w14:textId="77777777" w:rsidR="002A51E5" w:rsidRPr="00953CE0" w:rsidRDefault="004150A3">
            <w:pPr>
              <w:rPr>
                <w:sz w:val="22"/>
                <w:szCs w:val="22"/>
              </w:rPr>
            </w:pPr>
            <w:r w:rsidRPr="00953CE0">
              <w:rPr>
                <w:sz w:val="22"/>
                <w:szCs w:val="22"/>
                <w:shd w:val="clear" w:color="auto" w:fill="D9D9D9"/>
              </w:rPr>
              <w:t>((Copertă față))</w:t>
            </w:r>
          </w:p>
          <w:p w14:paraId="11AC407B" w14:textId="77777777" w:rsidR="002A51E5" w:rsidRPr="00953CE0" w:rsidRDefault="002A51E5">
            <w:pPr>
              <w:rPr>
                <w:sz w:val="22"/>
                <w:szCs w:val="22"/>
              </w:rPr>
            </w:pPr>
          </w:p>
          <w:p w14:paraId="18326B01" w14:textId="77777777" w:rsidR="002A51E5" w:rsidRPr="00953CE0" w:rsidRDefault="004150A3">
            <w:pPr>
              <w:rPr>
                <w:b/>
                <w:sz w:val="22"/>
                <w:szCs w:val="22"/>
              </w:rPr>
            </w:pPr>
            <w:r w:rsidRPr="00953CE0">
              <w:rPr>
                <w:b/>
                <w:sz w:val="22"/>
                <w:szCs w:val="22"/>
              </w:rPr>
              <w:t>CARD PENTRU PACIENT</w:t>
            </w:r>
          </w:p>
          <w:p w14:paraId="613FC14E" w14:textId="77777777" w:rsidR="002A51E5" w:rsidRPr="00953CE0" w:rsidRDefault="002A51E5">
            <w:pPr>
              <w:rPr>
                <w:b/>
                <w:sz w:val="22"/>
                <w:szCs w:val="22"/>
              </w:rPr>
            </w:pPr>
          </w:p>
          <w:p w14:paraId="65E7B329" w14:textId="77777777" w:rsidR="002A51E5" w:rsidRPr="00953CE0" w:rsidRDefault="004150A3">
            <w:pPr>
              <w:rPr>
                <w:b/>
                <w:sz w:val="22"/>
                <w:szCs w:val="22"/>
              </w:rPr>
            </w:pPr>
            <w:r w:rsidRPr="00953CE0">
              <w:rPr>
                <w:b/>
                <w:sz w:val="22"/>
                <w:szCs w:val="22"/>
              </w:rPr>
              <w:t>Note importante privind siguranța pentru pacienții cărora li se administrează Ferriprox (deferipronă)</w:t>
            </w:r>
          </w:p>
          <w:p w14:paraId="04D12655" w14:textId="77777777" w:rsidR="002A51E5" w:rsidRPr="00953CE0" w:rsidRDefault="002A51E5">
            <w:pPr>
              <w:rPr>
                <w:sz w:val="22"/>
                <w:szCs w:val="22"/>
              </w:rPr>
            </w:pPr>
          </w:p>
          <w:p w14:paraId="66B836B6" w14:textId="77777777" w:rsidR="002A51E5" w:rsidRPr="00953CE0" w:rsidRDefault="004150A3">
            <w:pPr>
              <w:rPr>
                <w:sz w:val="22"/>
                <w:szCs w:val="22"/>
              </w:rPr>
            </w:pPr>
            <w:r w:rsidRPr="00953CE0">
              <w:rPr>
                <w:sz w:val="22"/>
                <w:szCs w:val="22"/>
              </w:rPr>
              <w:t>Medicul care prescrie:___________________</w:t>
            </w:r>
          </w:p>
          <w:p w14:paraId="4417C7EC" w14:textId="77777777" w:rsidR="002A51E5" w:rsidRPr="00953CE0" w:rsidRDefault="002A51E5">
            <w:pPr>
              <w:rPr>
                <w:sz w:val="22"/>
                <w:szCs w:val="22"/>
              </w:rPr>
            </w:pPr>
          </w:p>
          <w:p w14:paraId="5F5D8079" w14:textId="77777777" w:rsidR="002A51E5" w:rsidRPr="00953CE0" w:rsidRDefault="002A51E5">
            <w:pPr>
              <w:rPr>
                <w:sz w:val="22"/>
                <w:szCs w:val="22"/>
              </w:rPr>
            </w:pPr>
          </w:p>
          <w:p w14:paraId="211696B3" w14:textId="77777777" w:rsidR="002A51E5" w:rsidRPr="00953CE0" w:rsidRDefault="004150A3">
            <w:pPr>
              <w:rPr>
                <w:sz w:val="22"/>
                <w:szCs w:val="22"/>
              </w:rPr>
            </w:pPr>
            <w:r w:rsidRPr="00953CE0">
              <w:rPr>
                <w:sz w:val="22"/>
                <w:szCs w:val="22"/>
              </w:rPr>
              <w:t>Tel.:_________________________</w:t>
            </w:r>
          </w:p>
          <w:p w14:paraId="7AA0045A" w14:textId="77777777" w:rsidR="002A51E5" w:rsidRPr="00953CE0" w:rsidRDefault="002A51E5">
            <w:pPr>
              <w:rPr>
                <w:sz w:val="22"/>
                <w:szCs w:val="22"/>
              </w:rPr>
            </w:pPr>
          </w:p>
          <w:p w14:paraId="67D3DACB" w14:textId="77777777" w:rsidR="002A51E5" w:rsidRPr="00953CE0" w:rsidRDefault="002A51E5">
            <w:pPr>
              <w:rPr>
                <w:sz w:val="22"/>
                <w:szCs w:val="22"/>
              </w:rPr>
            </w:pPr>
          </w:p>
          <w:p w14:paraId="457D7F61" w14:textId="77777777" w:rsidR="002A51E5" w:rsidRPr="00953CE0" w:rsidRDefault="002A51E5">
            <w:pPr>
              <w:rPr>
                <w:sz w:val="22"/>
                <w:szCs w:val="22"/>
              </w:rPr>
            </w:pPr>
          </w:p>
          <w:p w14:paraId="7A8C79B6" w14:textId="77777777" w:rsidR="002A51E5" w:rsidRPr="00953CE0" w:rsidRDefault="002A51E5">
            <w:pPr>
              <w:rPr>
                <w:sz w:val="22"/>
                <w:szCs w:val="22"/>
              </w:rPr>
            </w:pPr>
          </w:p>
          <w:p w14:paraId="7A263446" w14:textId="24CAEE5E" w:rsidR="002A51E5" w:rsidRPr="00953CE0" w:rsidRDefault="002A51E5">
            <w:pPr>
              <w:rPr>
                <w:sz w:val="22"/>
                <w:szCs w:val="22"/>
              </w:rPr>
            </w:pPr>
          </w:p>
          <w:p w14:paraId="18274B3E" w14:textId="7F0A96CF" w:rsidR="008C28A1" w:rsidRPr="00953CE0" w:rsidRDefault="008C28A1">
            <w:pPr>
              <w:rPr>
                <w:sz w:val="22"/>
                <w:szCs w:val="22"/>
              </w:rPr>
            </w:pPr>
          </w:p>
          <w:p w14:paraId="5448789C" w14:textId="2674E7D3" w:rsidR="008C28A1" w:rsidRPr="00953CE0" w:rsidRDefault="008C28A1">
            <w:pPr>
              <w:rPr>
                <w:sz w:val="22"/>
                <w:szCs w:val="22"/>
              </w:rPr>
            </w:pPr>
          </w:p>
          <w:p w14:paraId="6DEE400C" w14:textId="77777777" w:rsidR="008C28A1" w:rsidRPr="00953CE0" w:rsidRDefault="008C28A1">
            <w:pPr>
              <w:rPr>
                <w:sz w:val="22"/>
                <w:szCs w:val="22"/>
              </w:rPr>
            </w:pPr>
          </w:p>
          <w:p w14:paraId="26B056B2" w14:textId="77777777" w:rsidR="002A51E5" w:rsidRPr="00953CE0" w:rsidRDefault="004150A3">
            <w:pPr>
              <w:ind w:left="3573" w:hanging="3573"/>
              <w:rPr>
                <w:b/>
                <w:sz w:val="22"/>
                <w:szCs w:val="22"/>
              </w:rPr>
            </w:pPr>
            <w:r w:rsidRPr="00953CE0">
              <w:rPr>
                <w:sz w:val="22"/>
                <w:szCs w:val="22"/>
              </w:rPr>
              <w:tab/>
              <w:t>1</w:t>
            </w:r>
          </w:p>
        </w:tc>
      </w:tr>
      <w:tr w:rsidR="002A51E5" w:rsidRPr="00953CE0" w14:paraId="40421E2F" w14:textId="77777777">
        <w:trPr>
          <w:trHeight w:val="2342"/>
        </w:trPr>
        <w:tc>
          <w:tcPr>
            <w:tcW w:w="4635" w:type="dxa"/>
          </w:tcPr>
          <w:p w14:paraId="0C1E4AE8" w14:textId="77777777" w:rsidR="002A51E5" w:rsidRPr="00953CE0" w:rsidRDefault="004150A3">
            <w:pPr>
              <w:rPr>
                <w:sz w:val="22"/>
                <w:szCs w:val="22"/>
              </w:rPr>
            </w:pPr>
            <w:r w:rsidRPr="00953CE0">
              <w:rPr>
                <w:sz w:val="22"/>
                <w:szCs w:val="22"/>
                <w:shd w:val="clear" w:color="auto" w:fill="D9D9D9"/>
              </w:rPr>
              <w:t>((Interior 1))</w:t>
            </w:r>
          </w:p>
          <w:p w14:paraId="012C600E" w14:textId="77777777" w:rsidR="002A51E5" w:rsidRPr="00953CE0" w:rsidRDefault="002A51E5">
            <w:pPr>
              <w:rPr>
                <w:b/>
                <w:sz w:val="22"/>
                <w:szCs w:val="22"/>
              </w:rPr>
            </w:pPr>
          </w:p>
          <w:p w14:paraId="1E6DAE4A" w14:textId="77777777" w:rsidR="002A51E5" w:rsidRPr="00953CE0" w:rsidRDefault="004150A3">
            <w:pPr>
              <w:rPr>
                <w:b/>
                <w:sz w:val="22"/>
                <w:szCs w:val="22"/>
              </w:rPr>
            </w:pPr>
            <w:r w:rsidRPr="00953CE0">
              <w:rPr>
                <w:b/>
                <w:sz w:val="22"/>
                <w:szCs w:val="22"/>
              </w:rPr>
              <w:t>MONITORIZAREA NUMĂRULUI DE LEUCOCITE CU FERRIPROX</w:t>
            </w:r>
          </w:p>
          <w:p w14:paraId="70C3FF02" w14:textId="77777777" w:rsidR="002A51E5" w:rsidRPr="00953CE0" w:rsidRDefault="002A51E5">
            <w:pPr>
              <w:rPr>
                <w:sz w:val="22"/>
                <w:szCs w:val="22"/>
              </w:rPr>
            </w:pPr>
          </w:p>
          <w:p w14:paraId="2A1AE8ED" w14:textId="77777777" w:rsidR="002A51E5" w:rsidRPr="00953CE0" w:rsidRDefault="004150A3">
            <w:pPr>
              <w:rPr>
                <w:sz w:val="22"/>
                <w:szCs w:val="22"/>
              </w:rPr>
            </w:pPr>
            <w:r w:rsidRPr="00953CE0">
              <w:rPr>
                <w:sz w:val="22"/>
                <w:szCs w:val="22"/>
              </w:rPr>
              <w:t>Există o mică posibilitate să dezvoltați agranulocitoză (un număr foarte scăzut de leucocite) în timpul administrării de Ferriprox, ceea ce poate duce la o infecție gravă. Chiar dacă agranulocitoza afectează numai 1 până la 2 utilizatori din 100, este important să faceți în mod regulat teste pentru monitorizarea sângelui.</w:t>
            </w:r>
          </w:p>
          <w:p w14:paraId="65668B43" w14:textId="77777777" w:rsidR="002A51E5" w:rsidRPr="00953CE0" w:rsidRDefault="002A51E5">
            <w:pPr>
              <w:rPr>
                <w:sz w:val="22"/>
                <w:szCs w:val="22"/>
              </w:rPr>
            </w:pPr>
          </w:p>
          <w:p w14:paraId="29F967E7" w14:textId="77777777" w:rsidR="002A51E5" w:rsidRPr="00953CE0" w:rsidRDefault="002A51E5">
            <w:pPr>
              <w:rPr>
                <w:sz w:val="22"/>
                <w:szCs w:val="22"/>
              </w:rPr>
            </w:pPr>
          </w:p>
          <w:p w14:paraId="6013C53C" w14:textId="77777777" w:rsidR="002A51E5" w:rsidRPr="00953CE0" w:rsidRDefault="002A51E5">
            <w:pPr>
              <w:rPr>
                <w:sz w:val="22"/>
                <w:szCs w:val="22"/>
              </w:rPr>
            </w:pPr>
          </w:p>
          <w:p w14:paraId="7182711A" w14:textId="77777777" w:rsidR="002A51E5" w:rsidRPr="00953CE0" w:rsidRDefault="002A51E5">
            <w:pPr>
              <w:rPr>
                <w:sz w:val="22"/>
                <w:szCs w:val="22"/>
              </w:rPr>
            </w:pPr>
          </w:p>
          <w:p w14:paraId="3439D846" w14:textId="77777777" w:rsidR="002A51E5" w:rsidRPr="00953CE0" w:rsidRDefault="004150A3">
            <w:pPr>
              <w:ind w:left="3529" w:hanging="3529"/>
              <w:rPr>
                <w:sz w:val="22"/>
                <w:szCs w:val="22"/>
              </w:rPr>
            </w:pPr>
            <w:r w:rsidRPr="00953CE0">
              <w:rPr>
                <w:sz w:val="22"/>
                <w:szCs w:val="22"/>
              </w:rPr>
              <w:tab/>
              <w:t>2</w:t>
            </w:r>
          </w:p>
        </w:tc>
        <w:tc>
          <w:tcPr>
            <w:tcW w:w="4635" w:type="dxa"/>
          </w:tcPr>
          <w:p w14:paraId="2A2AC993" w14:textId="77777777" w:rsidR="002A51E5" w:rsidRPr="00953CE0" w:rsidRDefault="004150A3">
            <w:pPr>
              <w:rPr>
                <w:sz w:val="22"/>
                <w:szCs w:val="22"/>
              </w:rPr>
            </w:pPr>
            <w:r w:rsidRPr="00953CE0">
              <w:rPr>
                <w:sz w:val="22"/>
                <w:szCs w:val="22"/>
                <w:shd w:val="clear" w:color="auto" w:fill="D9D9D9"/>
              </w:rPr>
              <w:t>((Interior 2))</w:t>
            </w:r>
          </w:p>
          <w:p w14:paraId="4683E591" w14:textId="77777777" w:rsidR="002A51E5" w:rsidRPr="00953CE0" w:rsidRDefault="002A51E5">
            <w:pPr>
              <w:rPr>
                <w:sz w:val="22"/>
                <w:szCs w:val="22"/>
              </w:rPr>
            </w:pPr>
          </w:p>
          <w:p w14:paraId="4D0ACB5C" w14:textId="77777777" w:rsidR="002A51E5" w:rsidRPr="00953CE0" w:rsidRDefault="004150A3">
            <w:pPr>
              <w:rPr>
                <w:sz w:val="22"/>
                <w:szCs w:val="22"/>
              </w:rPr>
            </w:pPr>
            <w:r w:rsidRPr="00953CE0">
              <w:rPr>
                <w:sz w:val="22"/>
                <w:szCs w:val="22"/>
              </w:rPr>
              <w:t>Asigurați-vă că respectați următoarele:</w:t>
            </w:r>
          </w:p>
          <w:p w14:paraId="3228608A" w14:textId="77777777" w:rsidR="002A51E5" w:rsidRPr="00953CE0" w:rsidRDefault="002A51E5">
            <w:pPr>
              <w:rPr>
                <w:sz w:val="22"/>
                <w:szCs w:val="22"/>
              </w:rPr>
            </w:pPr>
          </w:p>
          <w:p w14:paraId="520C58FC" w14:textId="77777777" w:rsidR="002A51E5" w:rsidRPr="00953CE0" w:rsidRDefault="004150A3">
            <w:pPr>
              <w:rPr>
                <w:sz w:val="22"/>
                <w:szCs w:val="22"/>
              </w:rPr>
            </w:pPr>
            <w:r w:rsidRPr="00953CE0">
              <w:rPr>
                <w:sz w:val="22"/>
                <w:szCs w:val="22"/>
              </w:rPr>
              <w:t>1. Monitorizarea sângelui trebuie făcută săptămânal în primul an de tratament cu Ferriprox, și ulterior cu frecvența recomandată de medicul dumneavoastră.</w:t>
            </w:r>
          </w:p>
          <w:p w14:paraId="3EBEA6FF" w14:textId="77777777" w:rsidR="002A51E5" w:rsidRPr="00953CE0" w:rsidRDefault="002A51E5">
            <w:pPr>
              <w:rPr>
                <w:sz w:val="22"/>
                <w:szCs w:val="22"/>
              </w:rPr>
            </w:pPr>
          </w:p>
          <w:p w14:paraId="33194A3F" w14:textId="77777777" w:rsidR="002A51E5" w:rsidRPr="00953CE0" w:rsidRDefault="004150A3">
            <w:pPr>
              <w:rPr>
                <w:sz w:val="22"/>
                <w:szCs w:val="22"/>
              </w:rPr>
            </w:pPr>
            <w:r w:rsidRPr="00953CE0">
              <w:rPr>
                <w:sz w:val="22"/>
                <w:szCs w:val="22"/>
              </w:rPr>
              <w:t>2. Dacă prezentați orice simptome de infecție, precum febră, dureri de gât sau simptome asemănătoare celor gripale, solicitați imediat sfatul medicului. Numărul dumneavoastră de globule albe din sânge trebuie verificat într-un interval de 24 de ore, pentru a se vedea dacă aveți cumva agranulocitoză.</w:t>
            </w:r>
          </w:p>
          <w:p w14:paraId="6C4222E8" w14:textId="77777777" w:rsidR="002A51E5" w:rsidRPr="00953CE0" w:rsidRDefault="004150A3">
            <w:pPr>
              <w:ind w:left="3573" w:hanging="3573"/>
              <w:rPr>
                <w:sz w:val="22"/>
                <w:szCs w:val="22"/>
              </w:rPr>
            </w:pPr>
            <w:r w:rsidRPr="00953CE0">
              <w:rPr>
                <w:sz w:val="22"/>
                <w:szCs w:val="22"/>
              </w:rPr>
              <w:tab/>
              <w:t>3</w:t>
            </w:r>
          </w:p>
        </w:tc>
      </w:tr>
    </w:tbl>
    <w:p w14:paraId="438CCD50" w14:textId="77777777" w:rsidR="002A51E5" w:rsidRPr="00953CE0" w:rsidRDefault="002A51E5">
      <w:pPr>
        <w:rPr>
          <w:sz w:val="22"/>
          <w:szCs w:val="22"/>
        </w:rPr>
      </w:pPr>
    </w:p>
    <w:p w14:paraId="0BAD408B" w14:textId="77777777" w:rsidR="002A51E5" w:rsidRPr="00953CE0" w:rsidRDefault="004150A3">
      <w:pPr>
        <w:rPr>
          <w:sz w:val="22"/>
          <w:szCs w:val="22"/>
        </w:rPr>
      </w:pPr>
      <w:r w:rsidRPr="00953CE0">
        <w:rPr>
          <w:sz w:val="22"/>
          <w:szCs w:val="22"/>
        </w:rPr>
        <w:br w:type="page"/>
      </w:r>
    </w:p>
    <w:p w14:paraId="1091DD1B" w14:textId="77777777" w:rsidR="002A51E5" w:rsidRPr="00953CE0" w:rsidRDefault="002A51E5">
      <w:pPr>
        <w:rPr>
          <w:b/>
          <w:sz w:val="22"/>
          <w:szCs w:val="22"/>
        </w:rPr>
      </w:pPr>
    </w:p>
    <w:p w14:paraId="46DC08A9" w14:textId="77777777" w:rsidR="002A51E5" w:rsidRPr="00953CE0" w:rsidRDefault="002A51E5">
      <w:pPr>
        <w:rPr>
          <w:b/>
          <w:sz w:val="22"/>
          <w:szCs w:val="22"/>
        </w:rPr>
      </w:pPr>
    </w:p>
    <w:p w14:paraId="0245098D" w14:textId="77777777" w:rsidR="002A51E5" w:rsidRPr="00953CE0" w:rsidRDefault="002A51E5">
      <w:pPr>
        <w:rPr>
          <w:b/>
          <w:sz w:val="22"/>
          <w:szCs w:val="22"/>
        </w:rPr>
      </w:pPr>
    </w:p>
    <w:p w14:paraId="2D8C04A5" w14:textId="77777777" w:rsidR="002A51E5" w:rsidRPr="00953CE0" w:rsidRDefault="002A51E5">
      <w:pPr>
        <w:rPr>
          <w:b/>
          <w:sz w:val="22"/>
          <w:szCs w:val="22"/>
        </w:rPr>
      </w:pPr>
    </w:p>
    <w:p w14:paraId="6F9AFE0A" w14:textId="77777777" w:rsidR="002A51E5" w:rsidRPr="00953CE0" w:rsidRDefault="002A51E5">
      <w:pPr>
        <w:rPr>
          <w:b/>
          <w:sz w:val="22"/>
          <w:szCs w:val="22"/>
        </w:rPr>
      </w:pPr>
    </w:p>
    <w:p w14:paraId="2810BD25" w14:textId="77777777" w:rsidR="002A51E5" w:rsidRPr="00953CE0" w:rsidRDefault="002A51E5">
      <w:pPr>
        <w:rPr>
          <w:b/>
          <w:sz w:val="22"/>
          <w:szCs w:val="22"/>
        </w:rPr>
      </w:pPr>
    </w:p>
    <w:p w14:paraId="2535037E" w14:textId="77777777" w:rsidR="002A51E5" w:rsidRPr="00953CE0" w:rsidRDefault="002A51E5">
      <w:pPr>
        <w:rPr>
          <w:b/>
          <w:sz w:val="22"/>
          <w:szCs w:val="22"/>
        </w:rPr>
      </w:pPr>
    </w:p>
    <w:p w14:paraId="7DD3C473" w14:textId="77777777" w:rsidR="002A51E5" w:rsidRPr="00953CE0" w:rsidRDefault="002A51E5">
      <w:pPr>
        <w:rPr>
          <w:b/>
          <w:sz w:val="22"/>
          <w:szCs w:val="22"/>
        </w:rPr>
      </w:pPr>
    </w:p>
    <w:p w14:paraId="40245B26" w14:textId="77777777" w:rsidR="002A51E5" w:rsidRPr="00953CE0" w:rsidRDefault="002A51E5">
      <w:pPr>
        <w:rPr>
          <w:b/>
          <w:sz w:val="22"/>
          <w:szCs w:val="22"/>
        </w:rPr>
      </w:pPr>
    </w:p>
    <w:p w14:paraId="4DC9A5E2" w14:textId="77777777" w:rsidR="002A51E5" w:rsidRPr="00953CE0" w:rsidRDefault="002A51E5">
      <w:pPr>
        <w:rPr>
          <w:b/>
          <w:sz w:val="22"/>
          <w:szCs w:val="22"/>
        </w:rPr>
      </w:pPr>
    </w:p>
    <w:p w14:paraId="4BEDAA37" w14:textId="77777777" w:rsidR="002A51E5" w:rsidRPr="00953CE0" w:rsidRDefault="002A51E5">
      <w:pPr>
        <w:rPr>
          <w:b/>
          <w:sz w:val="22"/>
          <w:szCs w:val="22"/>
        </w:rPr>
      </w:pPr>
    </w:p>
    <w:p w14:paraId="77A7D505" w14:textId="77777777" w:rsidR="002A51E5" w:rsidRPr="00953CE0" w:rsidRDefault="002A51E5">
      <w:pPr>
        <w:rPr>
          <w:b/>
          <w:sz w:val="22"/>
          <w:szCs w:val="22"/>
        </w:rPr>
      </w:pPr>
    </w:p>
    <w:p w14:paraId="7CA4273C" w14:textId="77777777" w:rsidR="002A51E5" w:rsidRPr="00953CE0" w:rsidRDefault="002A51E5">
      <w:pPr>
        <w:rPr>
          <w:b/>
          <w:sz w:val="22"/>
          <w:szCs w:val="22"/>
        </w:rPr>
      </w:pPr>
    </w:p>
    <w:p w14:paraId="408223E8" w14:textId="77777777" w:rsidR="002A51E5" w:rsidRPr="00953CE0" w:rsidRDefault="002A51E5">
      <w:pPr>
        <w:rPr>
          <w:b/>
          <w:sz w:val="22"/>
          <w:szCs w:val="22"/>
        </w:rPr>
      </w:pPr>
    </w:p>
    <w:p w14:paraId="5BA83F8A" w14:textId="77777777" w:rsidR="002A51E5" w:rsidRPr="00953CE0" w:rsidRDefault="002A51E5">
      <w:pPr>
        <w:rPr>
          <w:b/>
          <w:sz w:val="22"/>
          <w:szCs w:val="22"/>
        </w:rPr>
      </w:pPr>
    </w:p>
    <w:p w14:paraId="609A7D2E" w14:textId="77777777" w:rsidR="002A51E5" w:rsidRPr="00953CE0" w:rsidRDefault="002A51E5">
      <w:pPr>
        <w:rPr>
          <w:b/>
          <w:sz w:val="22"/>
          <w:szCs w:val="22"/>
        </w:rPr>
      </w:pPr>
    </w:p>
    <w:p w14:paraId="21C124B4" w14:textId="77777777" w:rsidR="002A51E5" w:rsidRPr="00953CE0" w:rsidRDefault="002A51E5">
      <w:pPr>
        <w:rPr>
          <w:b/>
          <w:sz w:val="22"/>
          <w:szCs w:val="22"/>
        </w:rPr>
      </w:pPr>
    </w:p>
    <w:p w14:paraId="09A9E2D0" w14:textId="77777777" w:rsidR="002A51E5" w:rsidRPr="00953CE0" w:rsidRDefault="002A51E5">
      <w:pPr>
        <w:rPr>
          <w:b/>
          <w:sz w:val="22"/>
          <w:szCs w:val="22"/>
        </w:rPr>
      </w:pPr>
    </w:p>
    <w:p w14:paraId="556EFBBC" w14:textId="77777777" w:rsidR="002A51E5" w:rsidRPr="00953CE0" w:rsidRDefault="002A51E5">
      <w:pPr>
        <w:rPr>
          <w:b/>
          <w:sz w:val="22"/>
          <w:szCs w:val="22"/>
        </w:rPr>
      </w:pPr>
    </w:p>
    <w:p w14:paraId="1DBC41A7" w14:textId="77777777" w:rsidR="002A51E5" w:rsidRPr="00953CE0" w:rsidRDefault="002A51E5">
      <w:pPr>
        <w:rPr>
          <w:b/>
          <w:sz w:val="22"/>
          <w:szCs w:val="22"/>
        </w:rPr>
      </w:pPr>
    </w:p>
    <w:p w14:paraId="5A2F5BCA" w14:textId="77777777" w:rsidR="002A51E5" w:rsidRPr="00953CE0" w:rsidRDefault="002A51E5">
      <w:pPr>
        <w:rPr>
          <w:b/>
          <w:sz w:val="22"/>
          <w:szCs w:val="22"/>
        </w:rPr>
      </w:pPr>
    </w:p>
    <w:p w14:paraId="65E13018" w14:textId="24CC3A7E" w:rsidR="002A51E5" w:rsidRPr="00953CE0" w:rsidRDefault="002A51E5">
      <w:pPr>
        <w:rPr>
          <w:b/>
          <w:sz w:val="22"/>
          <w:szCs w:val="22"/>
        </w:rPr>
      </w:pPr>
    </w:p>
    <w:p w14:paraId="49ECBEED" w14:textId="77777777" w:rsidR="00DB61F7" w:rsidRPr="00953CE0" w:rsidRDefault="00DB61F7">
      <w:pPr>
        <w:rPr>
          <w:b/>
          <w:sz w:val="22"/>
          <w:szCs w:val="22"/>
        </w:rPr>
      </w:pPr>
    </w:p>
    <w:p w14:paraId="0AFEEF26" w14:textId="77777777" w:rsidR="002A51E5" w:rsidRPr="00953CE0" w:rsidRDefault="004150A3" w:rsidP="004B671B">
      <w:pPr>
        <w:pStyle w:val="TitleA"/>
      </w:pPr>
      <w:r w:rsidRPr="00953CE0">
        <w:t>B. PROSPECTUL</w:t>
      </w:r>
    </w:p>
    <w:p w14:paraId="712943E4" w14:textId="77777777" w:rsidR="002A51E5" w:rsidRPr="00953CE0" w:rsidRDefault="004150A3">
      <w:pPr>
        <w:jc w:val="center"/>
        <w:rPr>
          <w:b/>
          <w:bCs/>
          <w:sz w:val="22"/>
          <w:szCs w:val="22"/>
        </w:rPr>
      </w:pPr>
      <w:r w:rsidRPr="00953CE0">
        <w:rPr>
          <w:sz w:val="22"/>
          <w:szCs w:val="22"/>
        </w:rPr>
        <w:br w:type="page"/>
      </w:r>
      <w:bookmarkStart w:id="8" w:name="_Hlk74057734"/>
      <w:r w:rsidRPr="00953CE0">
        <w:rPr>
          <w:b/>
          <w:bCs/>
          <w:sz w:val="22"/>
          <w:szCs w:val="22"/>
        </w:rPr>
        <w:lastRenderedPageBreak/>
        <w:t>Prospect: Informații pentru utilizator</w:t>
      </w:r>
    </w:p>
    <w:p w14:paraId="571E7FC8" w14:textId="77777777" w:rsidR="002A51E5" w:rsidRPr="00953CE0" w:rsidRDefault="002A51E5">
      <w:pPr>
        <w:rPr>
          <w:b/>
          <w:bCs/>
          <w:sz w:val="22"/>
          <w:szCs w:val="22"/>
        </w:rPr>
      </w:pPr>
    </w:p>
    <w:p w14:paraId="48190288" w14:textId="77777777" w:rsidR="002A51E5" w:rsidRPr="00953CE0" w:rsidRDefault="004150A3">
      <w:pPr>
        <w:jc w:val="center"/>
        <w:rPr>
          <w:b/>
          <w:bCs/>
          <w:sz w:val="22"/>
          <w:szCs w:val="22"/>
        </w:rPr>
      </w:pPr>
      <w:r w:rsidRPr="00953CE0">
        <w:rPr>
          <w:b/>
          <w:bCs/>
          <w:sz w:val="22"/>
          <w:szCs w:val="22"/>
        </w:rPr>
        <w:t>Ferriprox 500 mg, comprimate filmate</w:t>
      </w:r>
    </w:p>
    <w:p w14:paraId="0283044F" w14:textId="77777777" w:rsidR="002A51E5" w:rsidRPr="00953CE0" w:rsidRDefault="004150A3">
      <w:pPr>
        <w:jc w:val="center"/>
        <w:rPr>
          <w:bCs/>
          <w:sz w:val="22"/>
          <w:szCs w:val="22"/>
        </w:rPr>
      </w:pPr>
      <w:r w:rsidRPr="00953CE0">
        <w:rPr>
          <w:bCs/>
          <w:sz w:val="22"/>
          <w:szCs w:val="22"/>
        </w:rPr>
        <w:t>deferipronă</w:t>
      </w:r>
    </w:p>
    <w:p w14:paraId="77490990" w14:textId="77777777" w:rsidR="002A51E5" w:rsidRPr="00953CE0" w:rsidRDefault="002A51E5">
      <w:pPr>
        <w:rPr>
          <w:b/>
          <w:bCs/>
          <w:sz w:val="22"/>
          <w:szCs w:val="22"/>
        </w:rPr>
      </w:pPr>
    </w:p>
    <w:p w14:paraId="4800C25D" w14:textId="77777777" w:rsidR="002A51E5" w:rsidRPr="00953CE0" w:rsidRDefault="004150A3">
      <w:pPr>
        <w:rPr>
          <w:b/>
          <w:bCs/>
          <w:sz w:val="22"/>
          <w:szCs w:val="22"/>
        </w:rPr>
      </w:pPr>
      <w:r w:rsidRPr="00953CE0">
        <w:rPr>
          <w:b/>
          <w:bCs/>
          <w:sz w:val="22"/>
          <w:szCs w:val="22"/>
        </w:rPr>
        <w:t>Citiți cu atenție și în întregime acest prospect înainte de a începe să luați acest medicament deoarece conține informații importante pentru dumneavoastră.</w:t>
      </w:r>
    </w:p>
    <w:p w14:paraId="602D4DAA" w14:textId="77777777" w:rsidR="002A51E5" w:rsidRPr="00953CE0" w:rsidRDefault="004150A3" w:rsidP="00DB61F7">
      <w:pPr>
        <w:pStyle w:val="BodyText"/>
        <w:spacing w:after="0"/>
        <w:ind w:left="567" w:hanging="567"/>
        <w:rPr>
          <w:sz w:val="22"/>
          <w:szCs w:val="22"/>
        </w:rPr>
      </w:pPr>
      <w:r w:rsidRPr="00953CE0">
        <w:rPr>
          <w:sz w:val="22"/>
          <w:szCs w:val="22"/>
        </w:rPr>
        <w:t>-</w:t>
      </w:r>
      <w:r w:rsidRPr="00953CE0">
        <w:rPr>
          <w:sz w:val="22"/>
          <w:szCs w:val="22"/>
        </w:rPr>
        <w:tab/>
        <w:t>Păstrați acest prospect. S-ar putea să fie necesar să-l recitiți.</w:t>
      </w:r>
    </w:p>
    <w:p w14:paraId="45095178" w14:textId="77777777" w:rsidR="002A51E5" w:rsidRPr="00953CE0" w:rsidRDefault="004150A3" w:rsidP="00DB61F7">
      <w:pPr>
        <w:ind w:left="567" w:hanging="567"/>
        <w:rPr>
          <w:sz w:val="22"/>
          <w:szCs w:val="22"/>
        </w:rPr>
      </w:pPr>
      <w:r w:rsidRPr="00953CE0">
        <w:rPr>
          <w:sz w:val="22"/>
          <w:szCs w:val="22"/>
        </w:rPr>
        <w:t>-</w:t>
      </w:r>
      <w:r w:rsidRPr="00953CE0">
        <w:rPr>
          <w:sz w:val="22"/>
          <w:szCs w:val="22"/>
        </w:rPr>
        <w:tab/>
        <w:t>Dacă aveți orice întrebări suplimentare, adresați-vă medicului dumneavoastră sau farmacistului.</w:t>
      </w:r>
    </w:p>
    <w:p w14:paraId="118732DA" w14:textId="77777777" w:rsidR="002A51E5" w:rsidRPr="00953CE0" w:rsidRDefault="004150A3" w:rsidP="00DB61F7">
      <w:pPr>
        <w:ind w:left="567" w:hanging="567"/>
        <w:rPr>
          <w:sz w:val="22"/>
          <w:szCs w:val="22"/>
        </w:rPr>
      </w:pPr>
      <w:r w:rsidRPr="00953CE0">
        <w:rPr>
          <w:sz w:val="22"/>
          <w:szCs w:val="22"/>
        </w:rPr>
        <w:t>-</w:t>
      </w:r>
      <w:r w:rsidRPr="00953CE0">
        <w:rPr>
          <w:sz w:val="22"/>
          <w:szCs w:val="22"/>
        </w:rPr>
        <w:tab/>
        <w:t>Acest medicament a fost prescris numai pentru dumneavoastră. Nu trebuie să-l dați altor persoane. Le poate face rău, chiar dacă au aceleași semne de boală ca dumneavoastră.</w:t>
      </w:r>
    </w:p>
    <w:p w14:paraId="0AB688E6" w14:textId="3FC8D393" w:rsidR="002A51E5" w:rsidRPr="00953CE0" w:rsidRDefault="004150A3" w:rsidP="00DB61F7">
      <w:pPr>
        <w:pStyle w:val="BodyText"/>
        <w:spacing w:after="0"/>
        <w:ind w:left="567" w:hanging="567"/>
        <w:rPr>
          <w:sz w:val="22"/>
          <w:szCs w:val="22"/>
        </w:rPr>
      </w:pPr>
      <w:r w:rsidRPr="00953CE0">
        <w:rPr>
          <w:sz w:val="22"/>
          <w:szCs w:val="22"/>
        </w:rPr>
        <w:t>-</w:t>
      </w:r>
      <w:r w:rsidRPr="00953CE0">
        <w:rPr>
          <w:sz w:val="22"/>
          <w:szCs w:val="22"/>
        </w:rPr>
        <w:tab/>
        <w:t>Dacă manifestați orice reacții adverse, adresați-vă medicului dumneavoastră sau farmacistului. Acestea includ orice posibile reacții adverse nemenționate în acest prospect. Vezi pct.</w:t>
      </w:r>
      <w:r w:rsidR="00DB61F7" w:rsidRPr="00953CE0">
        <w:rPr>
          <w:sz w:val="22"/>
          <w:szCs w:val="22"/>
        </w:rPr>
        <w:t> </w:t>
      </w:r>
      <w:r w:rsidRPr="00953CE0">
        <w:rPr>
          <w:sz w:val="22"/>
          <w:szCs w:val="22"/>
        </w:rPr>
        <w:t>4.</w:t>
      </w:r>
    </w:p>
    <w:p w14:paraId="17AE9FC5" w14:textId="77777777" w:rsidR="002A51E5" w:rsidRPr="00953CE0" w:rsidRDefault="004150A3" w:rsidP="00DB61F7">
      <w:pPr>
        <w:pStyle w:val="BodyText"/>
        <w:spacing w:after="0"/>
        <w:ind w:left="567" w:hanging="567"/>
        <w:rPr>
          <w:sz w:val="22"/>
          <w:szCs w:val="22"/>
        </w:rPr>
      </w:pPr>
      <w:r w:rsidRPr="00953CE0">
        <w:rPr>
          <w:sz w:val="22"/>
          <w:szCs w:val="22"/>
        </w:rPr>
        <w:t>-</w:t>
      </w:r>
      <w:r w:rsidRPr="00953CE0">
        <w:rPr>
          <w:sz w:val="22"/>
          <w:szCs w:val="22"/>
        </w:rPr>
        <w:tab/>
        <w:t>La cutie este atașat un card pentru pacient. Trebuie să detașați cardul pentru pacient, să îl completați și să îl citiți cu atenție, după care să îl purtați cu dumneavoastră în permanență.</w:t>
      </w:r>
      <w:r w:rsidRPr="00953CE0">
        <w:t xml:space="preserve"> </w:t>
      </w:r>
      <w:r w:rsidRPr="00953CE0">
        <w:rPr>
          <w:sz w:val="22"/>
          <w:szCs w:val="22"/>
        </w:rPr>
        <w:t>Prezentați acest card pentru pacient medicului dumneavoastră dacă prezentați simptome precum febră, dureri de gât sau simptome asemănătoare celor gripale.</w:t>
      </w:r>
    </w:p>
    <w:p w14:paraId="21341598" w14:textId="77777777" w:rsidR="002A51E5" w:rsidRPr="00953CE0" w:rsidRDefault="002A51E5">
      <w:pPr>
        <w:rPr>
          <w:bCs/>
          <w:sz w:val="22"/>
          <w:szCs w:val="22"/>
        </w:rPr>
      </w:pPr>
    </w:p>
    <w:p w14:paraId="662D3791" w14:textId="77777777" w:rsidR="002A51E5" w:rsidRPr="00953CE0" w:rsidRDefault="004150A3">
      <w:pPr>
        <w:rPr>
          <w:b/>
          <w:bCs/>
          <w:sz w:val="22"/>
          <w:szCs w:val="22"/>
        </w:rPr>
      </w:pPr>
      <w:r w:rsidRPr="00953CE0">
        <w:rPr>
          <w:b/>
          <w:bCs/>
          <w:sz w:val="22"/>
          <w:szCs w:val="22"/>
        </w:rPr>
        <w:t>Ce găsiți în acest prospect</w:t>
      </w:r>
    </w:p>
    <w:p w14:paraId="6FB99D39" w14:textId="77777777" w:rsidR="002A51E5" w:rsidRPr="00953CE0" w:rsidRDefault="004150A3" w:rsidP="00DB61F7">
      <w:pPr>
        <w:ind w:left="567" w:hanging="567"/>
        <w:rPr>
          <w:sz w:val="22"/>
          <w:szCs w:val="22"/>
        </w:rPr>
      </w:pPr>
      <w:r w:rsidRPr="00953CE0">
        <w:rPr>
          <w:sz w:val="22"/>
          <w:szCs w:val="22"/>
        </w:rPr>
        <w:t>1.</w:t>
      </w:r>
      <w:r w:rsidRPr="00953CE0">
        <w:rPr>
          <w:sz w:val="22"/>
          <w:szCs w:val="22"/>
        </w:rPr>
        <w:tab/>
        <w:t>Ce este Ferriprox și pentru ce se utilizează</w:t>
      </w:r>
    </w:p>
    <w:p w14:paraId="3ED194F5" w14:textId="77777777" w:rsidR="002A51E5" w:rsidRPr="00953CE0" w:rsidRDefault="004150A3" w:rsidP="00DB61F7">
      <w:pPr>
        <w:ind w:left="567" w:hanging="567"/>
        <w:rPr>
          <w:sz w:val="22"/>
          <w:szCs w:val="22"/>
        </w:rPr>
      </w:pPr>
      <w:r w:rsidRPr="00953CE0">
        <w:rPr>
          <w:sz w:val="22"/>
          <w:szCs w:val="22"/>
        </w:rPr>
        <w:t>2.</w:t>
      </w:r>
      <w:r w:rsidRPr="00953CE0">
        <w:rPr>
          <w:sz w:val="22"/>
          <w:szCs w:val="22"/>
        </w:rPr>
        <w:tab/>
        <w:t>Ce trebuie să știți înainte să luați Ferriprox</w:t>
      </w:r>
    </w:p>
    <w:p w14:paraId="094C6196" w14:textId="77777777" w:rsidR="002A51E5" w:rsidRPr="00953CE0" w:rsidRDefault="004150A3" w:rsidP="00DB61F7">
      <w:pPr>
        <w:ind w:left="567" w:hanging="567"/>
        <w:rPr>
          <w:sz w:val="22"/>
          <w:szCs w:val="22"/>
        </w:rPr>
      </w:pPr>
      <w:r w:rsidRPr="00953CE0">
        <w:rPr>
          <w:sz w:val="22"/>
          <w:szCs w:val="22"/>
        </w:rPr>
        <w:t>3.</w:t>
      </w:r>
      <w:r w:rsidRPr="00953CE0">
        <w:rPr>
          <w:sz w:val="22"/>
          <w:szCs w:val="22"/>
        </w:rPr>
        <w:tab/>
        <w:t>Cum să luați Ferriprox</w:t>
      </w:r>
    </w:p>
    <w:p w14:paraId="52485E28" w14:textId="77777777" w:rsidR="002A51E5" w:rsidRPr="00953CE0" w:rsidRDefault="004150A3" w:rsidP="00DB61F7">
      <w:pPr>
        <w:ind w:left="567" w:hanging="567"/>
        <w:rPr>
          <w:sz w:val="22"/>
          <w:szCs w:val="22"/>
        </w:rPr>
      </w:pPr>
      <w:r w:rsidRPr="00953CE0">
        <w:rPr>
          <w:sz w:val="22"/>
          <w:szCs w:val="22"/>
        </w:rPr>
        <w:t>4.</w:t>
      </w:r>
      <w:r w:rsidRPr="00953CE0">
        <w:rPr>
          <w:sz w:val="22"/>
          <w:szCs w:val="22"/>
        </w:rPr>
        <w:tab/>
        <w:t>Reacții adverse posibile</w:t>
      </w:r>
    </w:p>
    <w:p w14:paraId="3D50F3E1" w14:textId="77777777" w:rsidR="002A51E5" w:rsidRPr="00953CE0" w:rsidRDefault="004150A3" w:rsidP="00DB61F7">
      <w:pPr>
        <w:ind w:left="567" w:hanging="567"/>
        <w:rPr>
          <w:sz w:val="22"/>
          <w:szCs w:val="22"/>
        </w:rPr>
      </w:pPr>
      <w:r w:rsidRPr="00953CE0">
        <w:rPr>
          <w:sz w:val="22"/>
          <w:szCs w:val="22"/>
        </w:rPr>
        <w:t>5.</w:t>
      </w:r>
      <w:r w:rsidRPr="00953CE0">
        <w:rPr>
          <w:sz w:val="22"/>
          <w:szCs w:val="22"/>
        </w:rPr>
        <w:tab/>
        <w:t>Cum se păstrează Ferriprox</w:t>
      </w:r>
    </w:p>
    <w:p w14:paraId="65A8E64A" w14:textId="77777777" w:rsidR="002A51E5" w:rsidRPr="00953CE0" w:rsidRDefault="004150A3" w:rsidP="00DB61F7">
      <w:pPr>
        <w:ind w:left="567" w:hanging="567"/>
        <w:rPr>
          <w:sz w:val="22"/>
          <w:szCs w:val="22"/>
        </w:rPr>
      </w:pPr>
      <w:r w:rsidRPr="00953CE0">
        <w:rPr>
          <w:sz w:val="22"/>
          <w:szCs w:val="22"/>
        </w:rPr>
        <w:t>6.</w:t>
      </w:r>
      <w:r w:rsidRPr="00953CE0">
        <w:rPr>
          <w:sz w:val="22"/>
          <w:szCs w:val="22"/>
        </w:rPr>
        <w:tab/>
        <w:t>Conținutul ambalajului și alte informații</w:t>
      </w:r>
    </w:p>
    <w:p w14:paraId="1B977FC6" w14:textId="77777777" w:rsidR="002A51E5" w:rsidRPr="00953CE0" w:rsidRDefault="002A51E5">
      <w:pPr>
        <w:rPr>
          <w:sz w:val="22"/>
          <w:szCs w:val="22"/>
        </w:rPr>
      </w:pPr>
    </w:p>
    <w:p w14:paraId="1E0D8F12" w14:textId="77777777" w:rsidR="002A51E5" w:rsidRPr="00953CE0" w:rsidRDefault="002A51E5">
      <w:pPr>
        <w:rPr>
          <w:sz w:val="22"/>
          <w:szCs w:val="22"/>
        </w:rPr>
      </w:pPr>
    </w:p>
    <w:p w14:paraId="09366B9A" w14:textId="77777777" w:rsidR="002A51E5" w:rsidRPr="00953CE0" w:rsidRDefault="004150A3">
      <w:pPr>
        <w:keepNext/>
        <w:ind w:left="540" w:hanging="540"/>
        <w:rPr>
          <w:b/>
          <w:bCs/>
          <w:caps/>
          <w:sz w:val="22"/>
          <w:szCs w:val="22"/>
        </w:rPr>
      </w:pPr>
      <w:r w:rsidRPr="00953CE0">
        <w:rPr>
          <w:b/>
          <w:bCs/>
          <w:caps/>
          <w:sz w:val="22"/>
          <w:szCs w:val="22"/>
        </w:rPr>
        <w:t>1.</w:t>
      </w:r>
      <w:r w:rsidRPr="00953CE0">
        <w:rPr>
          <w:b/>
          <w:bCs/>
          <w:caps/>
          <w:sz w:val="22"/>
          <w:szCs w:val="22"/>
        </w:rPr>
        <w:tab/>
      </w:r>
      <w:r w:rsidRPr="00953CE0">
        <w:rPr>
          <w:b/>
          <w:bCs/>
          <w:sz w:val="22"/>
          <w:szCs w:val="22"/>
        </w:rPr>
        <w:t>Ce este Ferriprox și pentru ce se utilizează</w:t>
      </w:r>
    </w:p>
    <w:p w14:paraId="07CAA00E" w14:textId="77777777" w:rsidR="002A51E5" w:rsidRPr="00953CE0" w:rsidRDefault="002A51E5">
      <w:pPr>
        <w:keepNext/>
        <w:rPr>
          <w:b/>
          <w:bCs/>
          <w:caps/>
          <w:sz w:val="22"/>
          <w:szCs w:val="22"/>
        </w:rPr>
      </w:pPr>
    </w:p>
    <w:p w14:paraId="036AF9E7" w14:textId="77777777" w:rsidR="002A51E5" w:rsidRPr="00953CE0" w:rsidRDefault="004150A3">
      <w:pPr>
        <w:autoSpaceDE w:val="0"/>
        <w:autoSpaceDN w:val="0"/>
        <w:adjustRightInd w:val="0"/>
        <w:rPr>
          <w:sz w:val="22"/>
          <w:szCs w:val="22"/>
        </w:rPr>
      </w:pPr>
      <w:r w:rsidRPr="00953CE0">
        <w:rPr>
          <w:sz w:val="22"/>
          <w:szCs w:val="22"/>
        </w:rPr>
        <w:t>Ferriprox conține substanța activă deferipronă. Ferriprox este un chelator de fier, un tip de medicament care elimină excesul de fier din organism.</w:t>
      </w:r>
    </w:p>
    <w:p w14:paraId="3A01CAF7" w14:textId="77777777" w:rsidR="002A51E5" w:rsidRPr="00953CE0" w:rsidRDefault="002A51E5">
      <w:pPr>
        <w:autoSpaceDE w:val="0"/>
        <w:autoSpaceDN w:val="0"/>
        <w:adjustRightInd w:val="0"/>
        <w:rPr>
          <w:sz w:val="22"/>
          <w:szCs w:val="22"/>
        </w:rPr>
      </w:pPr>
    </w:p>
    <w:p w14:paraId="71D43A79" w14:textId="77777777" w:rsidR="002A51E5" w:rsidRPr="00953CE0" w:rsidRDefault="004150A3">
      <w:pPr>
        <w:rPr>
          <w:sz w:val="22"/>
          <w:szCs w:val="22"/>
        </w:rPr>
      </w:pPr>
      <w:r w:rsidRPr="00953CE0">
        <w:rPr>
          <w:sz w:val="22"/>
          <w:szCs w:val="22"/>
        </w:rPr>
        <w:t>Ferriprox este utilizat pentru tratamentul supraîncărcării cu fier apărută ca urmare a transfuziilor de sânge frecvente la pacienții cu talasemie majoră atunci când terapia prin chelare curentă este contraindicată sau inadecvată.</w:t>
      </w:r>
    </w:p>
    <w:p w14:paraId="75D41E81" w14:textId="77777777" w:rsidR="002A51E5" w:rsidRPr="00953CE0" w:rsidRDefault="002A51E5">
      <w:pPr>
        <w:rPr>
          <w:sz w:val="22"/>
          <w:szCs w:val="22"/>
        </w:rPr>
      </w:pPr>
    </w:p>
    <w:p w14:paraId="65A32017" w14:textId="77777777" w:rsidR="002A51E5" w:rsidRPr="00953CE0" w:rsidRDefault="002A51E5">
      <w:pPr>
        <w:ind w:left="2520" w:hanging="2520"/>
        <w:rPr>
          <w:caps/>
          <w:sz w:val="22"/>
          <w:szCs w:val="22"/>
        </w:rPr>
      </w:pPr>
    </w:p>
    <w:p w14:paraId="3E12FB7B" w14:textId="77777777" w:rsidR="002A51E5" w:rsidRPr="00953CE0" w:rsidRDefault="004150A3">
      <w:pPr>
        <w:keepNext/>
        <w:ind w:left="540" w:hanging="540"/>
        <w:rPr>
          <w:b/>
          <w:sz w:val="22"/>
          <w:szCs w:val="22"/>
        </w:rPr>
      </w:pPr>
      <w:r w:rsidRPr="00953CE0">
        <w:rPr>
          <w:b/>
          <w:sz w:val="22"/>
          <w:szCs w:val="22"/>
        </w:rPr>
        <w:t>2.</w:t>
      </w:r>
      <w:r w:rsidRPr="00953CE0">
        <w:rPr>
          <w:b/>
          <w:sz w:val="22"/>
          <w:szCs w:val="22"/>
        </w:rPr>
        <w:tab/>
        <w:t>Ce trebuie să știți înainte s</w:t>
      </w:r>
      <w:r w:rsidRPr="00953CE0">
        <w:rPr>
          <w:b/>
          <w:bCs/>
          <w:sz w:val="22"/>
          <w:szCs w:val="22"/>
        </w:rPr>
        <w:t>ă</w:t>
      </w:r>
      <w:r w:rsidRPr="00953CE0">
        <w:rPr>
          <w:b/>
          <w:sz w:val="22"/>
          <w:szCs w:val="22"/>
        </w:rPr>
        <w:t xml:space="preserve"> luați Ferriprox</w:t>
      </w:r>
    </w:p>
    <w:p w14:paraId="79467173" w14:textId="77777777" w:rsidR="002A51E5" w:rsidRPr="00953CE0" w:rsidRDefault="002A51E5">
      <w:pPr>
        <w:keepNext/>
        <w:ind w:left="360" w:hanging="360"/>
        <w:rPr>
          <w:b/>
          <w:bCs/>
          <w:sz w:val="22"/>
          <w:szCs w:val="22"/>
        </w:rPr>
      </w:pPr>
    </w:p>
    <w:p w14:paraId="1E7B4BD4" w14:textId="77777777" w:rsidR="002A51E5" w:rsidRPr="00953CE0" w:rsidRDefault="004150A3">
      <w:pPr>
        <w:keepNext/>
        <w:rPr>
          <w:b/>
          <w:bCs/>
          <w:sz w:val="22"/>
          <w:szCs w:val="22"/>
        </w:rPr>
      </w:pPr>
      <w:r w:rsidRPr="00953CE0">
        <w:rPr>
          <w:b/>
          <w:bCs/>
          <w:sz w:val="22"/>
          <w:szCs w:val="22"/>
        </w:rPr>
        <w:t>Nu luați Ferriprox</w:t>
      </w:r>
    </w:p>
    <w:p w14:paraId="7B18D203" w14:textId="77777777" w:rsidR="002A51E5" w:rsidRPr="00953CE0" w:rsidRDefault="004150A3" w:rsidP="00DB61F7">
      <w:pPr>
        <w:pStyle w:val="PILbullets"/>
        <w:tabs>
          <w:tab w:val="clear" w:pos="360"/>
        </w:tabs>
        <w:ind w:left="567" w:hanging="567"/>
        <w:rPr>
          <w:lang w:val="ro-RO"/>
        </w:rPr>
      </w:pPr>
      <w:r w:rsidRPr="00953CE0">
        <w:rPr>
          <w:lang w:val="ro-RO"/>
        </w:rPr>
        <w:t>dacă sunteți alergic la deferipronă sau la oricare dintre celelalte componente ale acestui medicament (enumerate la pct. 6).</w:t>
      </w:r>
    </w:p>
    <w:p w14:paraId="023DC0AB" w14:textId="77777777" w:rsidR="002A51E5" w:rsidRPr="00953CE0" w:rsidRDefault="004150A3" w:rsidP="00DB61F7">
      <w:pPr>
        <w:pStyle w:val="PILbullets"/>
        <w:tabs>
          <w:tab w:val="clear" w:pos="360"/>
        </w:tabs>
        <w:ind w:left="567" w:hanging="567"/>
        <w:rPr>
          <w:lang w:val="ro-RO"/>
        </w:rPr>
      </w:pPr>
      <w:r w:rsidRPr="00953CE0">
        <w:rPr>
          <w:lang w:val="ro-RO"/>
        </w:rPr>
        <w:t>dacă aveți istoric de crize repetate de neutropenie (număr scăzut de globule albe sanguine (neutrofile)).</w:t>
      </w:r>
    </w:p>
    <w:p w14:paraId="1615121A" w14:textId="77777777" w:rsidR="002A51E5" w:rsidRPr="00953CE0" w:rsidRDefault="004150A3" w:rsidP="00DB61F7">
      <w:pPr>
        <w:pStyle w:val="PILbullets"/>
        <w:tabs>
          <w:tab w:val="clear" w:pos="360"/>
        </w:tabs>
        <w:ind w:left="567" w:hanging="567"/>
        <w:rPr>
          <w:lang w:val="ro-RO"/>
        </w:rPr>
      </w:pPr>
      <w:r w:rsidRPr="00953CE0">
        <w:rPr>
          <w:lang w:val="ro-RO"/>
        </w:rPr>
        <w:t>dacă aveți istoric de agranulocitoză (număr foarte scăzut de globule albe sanguine (neutrofile)).</w:t>
      </w:r>
    </w:p>
    <w:p w14:paraId="416428D8" w14:textId="77777777" w:rsidR="002A51E5" w:rsidRPr="00953CE0" w:rsidRDefault="004150A3" w:rsidP="00DB61F7">
      <w:pPr>
        <w:pStyle w:val="PILbullets"/>
        <w:tabs>
          <w:tab w:val="clear" w:pos="360"/>
        </w:tabs>
        <w:ind w:left="567" w:hanging="567"/>
        <w:rPr>
          <w:lang w:val="ro-RO"/>
        </w:rPr>
      </w:pPr>
      <w:r w:rsidRPr="00953CE0">
        <w:rPr>
          <w:lang w:val="ro-RO"/>
        </w:rPr>
        <w:t>dacă în prezent luați medicamente cunoscute ca producând neutropenie sau agranulocitoză (vezi punctul „Alte medicamente și Ferriprox”).</w:t>
      </w:r>
    </w:p>
    <w:p w14:paraId="3A7FB631" w14:textId="77777777" w:rsidR="002A51E5" w:rsidRPr="00953CE0" w:rsidRDefault="004150A3" w:rsidP="00DB61F7">
      <w:pPr>
        <w:pStyle w:val="PILbullets"/>
        <w:tabs>
          <w:tab w:val="clear" w:pos="360"/>
        </w:tabs>
        <w:ind w:left="567" w:hanging="567"/>
        <w:rPr>
          <w:lang w:val="ro-RO"/>
        </w:rPr>
      </w:pPr>
      <w:r w:rsidRPr="00953CE0">
        <w:rPr>
          <w:lang w:val="ro-RO"/>
        </w:rPr>
        <w:t>dacă sunteți gravidă sau alăptați.</w:t>
      </w:r>
    </w:p>
    <w:p w14:paraId="507D59D4" w14:textId="77777777" w:rsidR="002A51E5" w:rsidRPr="00953CE0" w:rsidRDefault="002A51E5">
      <w:pPr>
        <w:ind w:left="540" w:hanging="540"/>
        <w:rPr>
          <w:bCs/>
          <w:sz w:val="22"/>
          <w:szCs w:val="22"/>
        </w:rPr>
      </w:pPr>
    </w:p>
    <w:p w14:paraId="73EC06A9" w14:textId="77777777" w:rsidR="002A51E5" w:rsidRPr="00953CE0" w:rsidRDefault="004150A3">
      <w:pPr>
        <w:keepNext/>
        <w:rPr>
          <w:b/>
          <w:sz w:val="22"/>
          <w:szCs w:val="22"/>
        </w:rPr>
      </w:pPr>
      <w:r w:rsidRPr="00953CE0">
        <w:rPr>
          <w:b/>
          <w:sz w:val="22"/>
          <w:szCs w:val="22"/>
        </w:rPr>
        <w:t>Atenționări și precauții</w:t>
      </w:r>
    </w:p>
    <w:p w14:paraId="40C869C5" w14:textId="77777777" w:rsidR="002A51E5" w:rsidRPr="00953CE0" w:rsidRDefault="004150A3" w:rsidP="00DB61F7">
      <w:pPr>
        <w:pStyle w:val="PILbullets"/>
        <w:tabs>
          <w:tab w:val="clear" w:pos="360"/>
        </w:tabs>
        <w:ind w:left="567" w:hanging="567"/>
        <w:rPr>
          <w:lang w:val="ro-RO"/>
        </w:rPr>
      </w:pPr>
      <w:r w:rsidRPr="00953CE0">
        <w:rPr>
          <w:lang w:val="ro-RO"/>
        </w:rPr>
        <w:t xml:space="preserve">cea mai gravă reacție adversă care poate interveni atunci când luați Ferriprox este scăderea severă a numărului de globule albe sanguine (neutrofile). Această stare, denumită și neutropenie severă sau agranulocitoză, a apărut la 1 până la 2 din 100 de persoane care au luat Ferriprox în cadrul studiilor clinice. Întrucât globulele albe sanguine ajută la lupta împotriva infecțiilor, scăderea numărului de neutrofile vă poate aduce riscul de a dezvolta infecții grave, care pot pune viața în pericol. Pentru a monitoriza neutropenia, medicul dumneavoastră vă va cere să faceți cu regularitate o analiză de sânge (pentru a vi se verifica numărul globulelor albe </w:t>
      </w:r>
      <w:r w:rsidRPr="00953CE0">
        <w:rPr>
          <w:lang w:val="ro-RO"/>
        </w:rPr>
        <w:lastRenderedPageBreak/>
        <w:t xml:space="preserve">sanguine), în fiecare săptămână a perioadei cât luați tratament cu Ferriprox. </w:t>
      </w:r>
      <w:bookmarkStart w:id="9" w:name="_Hlk73527124"/>
      <w:r w:rsidRPr="00953CE0">
        <w:rPr>
          <w:lang w:val="ro-RO"/>
        </w:rPr>
        <w:t>Este foarte important să respectați toate aceste programări. Vă rugăm să citiți cardul pentru pacient atașat la cutie. D</w:t>
      </w:r>
      <w:bookmarkEnd w:id="9"/>
      <w:r w:rsidRPr="00953CE0">
        <w:rPr>
          <w:lang w:val="ro-RO"/>
        </w:rPr>
        <w:t>acă prezentați orice simptome de infecție, precum febră, dureri de gât sau simptome asemănătoare celor gripale, solicitați imediat sfatul medicului. Numărul dumneavoastră de globule albe din sânge trebuie verificat într-un interval de 24 de ore, pentru a se vedea dacă aveți cumva agranulocitoză.</w:t>
      </w:r>
    </w:p>
    <w:p w14:paraId="638E8574" w14:textId="77777777" w:rsidR="002A51E5" w:rsidRPr="00953CE0" w:rsidRDefault="004150A3" w:rsidP="00DB61F7">
      <w:pPr>
        <w:pStyle w:val="PILbullets"/>
        <w:tabs>
          <w:tab w:val="clear" w:pos="360"/>
        </w:tabs>
        <w:ind w:left="567" w:hanging="567"/>
        <w:rPr>
          <w:lang w:val="ro-RO"/>
        </w:rPr>
      </w:pPr>
      <w:r w:rsidRPr="00953CE0">
        <w:rPr>
          <w:lang w:val="ro-RO"/>
        </w:rPr>
        <w:t>Dacă sunteți pozitiv pentru virusul imunodeficienței umane (HIV) sau dacă aveți insuficiență hepatică sau renală severă, este posibil ca medicul dumneavoastră să vă recomande să faceți și alte teste.</w:t>
      </w:r>
    </w:p>
    <w:p w14:paraId="6DA299A4" w14:textId="77777777" w:rsidR="002A51E5" w:rsidRPr="00953CE0" w:rsidRDefault="002A51E5">
      <w:pPr>
        <w:pStyle w:val="PILbullets"/>
        <w:numPr>
          <w:ilvl w:val="0"/>
          <w:numId w:val="0"/>
        </w:numPr>
        <w:rPr>
          <w:lang w:val="ro-RO"/>
        </w:rPr>
      </w:pPr>
    </w:p>
    <w:p w14:paraId="11ED1501" w14:textId="77777777" w:rsidR="002A51E5" w:rsidRPr="00953CE0" w:rsidRDefault="004150A3">
      <w:pPr>
        <w:autoSpaceDE w:val="0"/>
        <w:autoSpaceDN w:val="0"/>
        <w:adjustRightInd w:val="0"/>
        <w:rPr>
          <w:sz w:val="22"/>
          <w:szCs w:val="22"/>
        </w:rPr>
      </w:pPr>
      <w:r w:rsidRPr="00953CE0">
        <w:rPr>
          <w:sz w:val="22"/>
          <w:szCs w:val="22"/>
        </w:rPr>
        <w:t xml:space="preserve">Medicul dumneavoastră vă va cere de asemenea să efectuați și teste care vă vor monitoriza nivelul de acumulare al fierului. </w:t>
      </w:r>
      <w:r w:rsidRPr="00953CE0">
        <w:rPr>
          <w:sz w:val="22"/>
        </w:rPr>
        <w:t xml:space="preserve">În plus, acesta </w:t>
      </w:r>
      <w:r w:rsidRPr="00953CE0">
        <w:rPr>
          <w:sz w:val="22"/>
          <w:szCs w:val="22"/>
        </w:rPr>
        <w:t xml:space="preserve">vă poate cere </w:t>
      </w:r>
      <w:r w:rsidRPr="00953CE0">
        <w:rPr>
          <w:sz w:val="22"/>
        </w:rPr>
        <w:t xml:space="preserve">să </w:t>
      </w:r>
      <w:r w:rsidRPr="00953CE0">
        <w:rPr>
          <w:sz w:val="22"/>
          <w:szCs w:val="22"/>
        </w:rPr>
        <w:t>efectuați și</w:t>
      </w:r>
      <w:r w:rsidRPr="00953CE0">
        <w:rPr>
          <w:sz w:val="22"/>
        </w:rPr>
        <w:t xml:space="preserve"> biopsii </w:t>
      </w:r>
      <w:r w:rsidRPr="00953CE0">
        <w:rPr>
          <w:sz w:val="22"/>
          <w:szCs w:val="22"/>
        </w:rPr>
        <w:t>hepatice.</w:t>
      </w:r>
    </w:p>
    <w:p w14:paraId="4F4B748B" w14:textId="77777777" w:rsidR="002A51E5" w:rsidRPr="00953CE0" w:rsidRDefault="002A51E5">
      <w:pPr>
        <w:rPr>
          <w:sz w:val="22"/>
          <w:szCs w:val="22"/>
        </w:rPr>
      </w:pPr>
    </w:p>
    <w:p w14:paraId="1CC2E6A5" w14:textId="77777777" w:rsidR="002A51E5" w:rsidRPr="00953CE0" w:rsidRDefault="004150A3">
      <w:pPr>
        <w:keepNext/>
        <w:rPr>
          <w:b/>
          <w:sz w:val="22"/>
          <w:szCs w:val="22"/>
        </w:rPr>
      </w:pPr>
      <w:r w:rsidRPr="00953CE0">
        <w:rPr>
          <w:b/>
          <w:sz w:val="22"/>
          <w:szCs w:val="22"/>
        </w:rPr>
        <w:t>Ferriprox împreună cu alte medicamente</w:t>
      </w:r>
    </w:p>
    <w:p w14:paraId="7C16FBDD" w14:textId="77777777" w:rsidR="002A51E5" w:rsidRPr="00953CE0" w:rsidRDefault="004150A3">
      <w:pPr>
        <w:autoSpaceDE w:val="0"/>
        <w:autoSpaceDN w:val="0"/>
        <w:adjustRightInd w:val="0"/>
        <w:rPr>
          <w:sz w:val="22"/>
          <w:szCs w:val="22"/>
        </w:rPr>
      </w:pPr>
      <w:r w:rsidRPr="00953CE0">
        <w:rPr>
          <w:sz w:val="22"/>
          <w:szCs w:val="22"/>
        </w:rPr>
        <w:t>Nu luați medicamente despre care se știe că determină neutropenie sau agranulocitoză (vezi punctul „Nu utilizați Ferriprox”). Spuneți medicului dumneavoastră sau farmacistului dacă luați, ați luat recent, sau este posibil să luați orice alte medicamente, inclusiv dintre cele eliberate fără prescripție medicală.</w:t>
      </w:r>
    </w:p>
    <w:p w14:paraId="18C948C5" w14:textId="77777777" w:rsidR="002A51E5" w:rsidRPr="00953CE0" w:rsidRDefault="002A51E5">
      <w:pPr>
        <w:pStyle w:val="BodyText"/>
        <w:spacing w:after="0"/>
        <w:rPr>
          <w:sz w:val="22"/>
          <w:szCs w:val="22"/>
        </w:rPr>
      </w:pPr>
    </w:p>
    <w:p w14:paraId="7CF96E3A" w14:textId="77777777" w:rsidR="002A51E5" w:rsidRPr="00953CE0" w:rsidRDefault="004150A3">
      <w:pPr>
        <w:pStyle w:val="BodyText"/>
        <w:spacing w:after="0"/>
        <w:rPr>
          <w:sz w:val="22"/>
          <w:szCs w:val="22"/>
        </w:rPr>
      </w:pPr>
      <w:r w:rsidRPr="00953CE0">
        <w:rPr>
          <w:sz w:val="22"/>
          <w:szCs w:val="22"/>
        </w:rPr>
        <w:t>Nu luați antiacide pe bază de aluminiu în același timp cu Ferriprox.</w:t>
      </w:r>
    </w:p>
    <w:p w14:paraId="08069DE9" w14:textId="77777777" w:rsidR="002A51E5" w:rsidRPr="00953CE0" w:rsidRDefault="002A51E5">
      <w:pPr>
        <w:pStyle w:val="BodyText"/>
        <w:spacing w:after="0"/>
        <w:rPr>
          <w:sz w:val="22"/>
          <w:szCs w:val="22"/>
        </w:rPr>
      </w:pPr>
    </w:p>
    <w:p w14:paraId="00E4AA6C" w14:textId="77777777" w:rsidR="002A51E5" w:rsidRPr="00953CE0" w:rsidRDefault="004150A3">
      <w:pPr>
        <w:rPr>
          <w:sz w:val="22"/>
          <w:szCs w:val="22"/>
        </w:rPr>
      </w:pPr>
      <w:r w:rsidRPr="00953CE0">
        <w:rPr>
          <w:sz w:val="22"/>
          <w:szCs w:val="22"/>
        </w:rPr>
        <w:t>Vă rugăm să discutați cu medicul dumneavoastră sau cu farmacistul, înainte de a lua vitamina C concomitent cu Ferriprox.</w:t>
      </w:r>
    </w:p>
    <w:p w14:paraId="5F6A9C3E" w14:textId="77777777" w:rsidR="002A51E5" w:rsidRPr="00953CE0" w:rsidRDefault="002A51E5">
      <w:pPr>
        <w:rPr>
          <w:sz w:val="22"/>
          <w:szCs w:val="22"/>
        </w:rPr>
      </w:pPr>
    </w:p>
    <w:p w14:paraId="17F8DA68" w14:textId="77777777" w:rsidR="002A51E5" w:rsidRPr="00953CE0" w:rsidRDefault="004150A3">
      <w:pPr>
        <w:keepNext/>
        <w:rPr>
          <w:b/>
          <w:sz w:val="22"/>
          <w:szCs w:val="22"/>
        </w:rPr>
      </w:pPr>
      <w:r w:rsidRPr="00953CE0">
        <w:rPr>
          <w:b/>
          <w:sz w:val="22"/>
          <w:szCs w:val="22"/>
        </w:rPr>
        <w:t>Sarcina și alăptarea</w:t>
      </w:r>
    </w:p>
    <w:p w14:paraId="7A53F95D" w14:textId="54293311" w:rsidR="00C240FE" w:rsidRPr="00953CE0" w:rsidRDefault="00C240FE">
      <w:pPr>
        <w:autoSpaceDE w:val="0"/>
        <w:autoSpaceDN w:val="0"/>
        <w:adjustRightInd w:val="0"/>
        <w:rPr>
          <w:sz w:val="22"/>
          <w:szCs w:val="22"/>
        </w:rPr>
      </w:pPr>
      <w:bookmarkStart w:id="10" w:name="_Hlk112342138"/>
      <w:r w:rsidRPr="00953CE0">
        <w:rPr>
          <w:sz w:val="22"/>
          <w:szCs w:val="22"/>
        </w:rPr>
        <w:t>F</w:t>
      </w:r>
      <w:r w:rsidR="00953CE0" w:rsidRPr="00953CE0">
        <w:rPr>
          <w:sz w:val="22"/>
          <w:szCs w:val="22"/>
        </w:rPr>
        <w:t>erriprox</w:t>
      </w:r>
      <w:r w:rsidRPr="00953CE0">
        <w:rPr>
          <w:sz w:val="22"/>
          <w:szCs w:val="22"/>
        </w:rPr>
        <w:t xml:space="preserve"> poate avea efecte dăunătoare asupra copiilor nenăscuți atunci când este utilizat</w:t>
      </w:r>
      <w:r w:rsidR="00C51691" w:rsidRPr="00953CE0">
        <w:rPr>
          <w:sz w:val="22"/>
          <w:szCs w:val="22"/>
        </w:rPr>
        <w:t xml:space="preserve"> de </w:t>
      </w:r>
      <w:r w:rsidR="003B394E" w:rsidRPr="00953CE0">
        <w:rPr>
          <w:sz w:val="22"/>
          <w:szCs w:val="22"/>
        </w:rPr>
        <w:t xml:space="preserve">către </w:t>
      </w:r>
      <w:r w:rsidR="00C51691" w:rsidRPr="00953CE0">
        <w:rPr>
          <w:sz w:val="22"/>
          <w:szCs w:val="22"/>
        </w:rPr>
        <w:t>femei gravide. F</w:t>
      </w:r>
      <w:r w:rsidR="00953CE0" w:rsidRPr="00953CE0">
        <w:rPr>
          <w:sz w:val="22"/>
          <w:szCs w:val="22"/>
        </w:rPr>
        <w:t>erriprox</w:t>
      </w:r>
      <w:r w:rsidR="00C51691" w:rsidRPr="00953CE0">
        <w:rPr>
          <w:sz w:val="22"/>
          <w:szCs w:val="22"/>
        </w:rPr>
        <w:t xml:space="preserve"> nu trebuie utilizat în timpul sarcinii decât dacă este absolut necesar. Dacă sunteți gravidă sau rămâneți gravidă în timpul tratamentului cu F</w:t>
      </w:r>
      <w:r w:rsidR="00953CE0" w:rsidRPr="00953CE0">
        <w:rPr>
          <w:sz w:val="22"/>
          <w:szCs w:val="22"/>
        </w:rPr>
        <w:t>erriprox</w:t>
      </w:r>
      <w:r w:rsidR="00C51691" w:rsidRPr="00953CE0">
        <w:rPr>
          <w:sz w:val="22"/>
          <w:szCs w:val="22"/>
        </w:rPr>
        <w:t>, solicitați imediat sfatul medicului.</w:t>
      </w:r>
    </w:p>
    <w:p w14:paraId="79D9696E" w14:textId="77777777" w:rsidR="00C240FE" w:rsidRPr="00953CE0" w:rsidRDefault="00C240FE">
      <w:pPr>
        <w:autoSpaceDE w:val="0"/>
        <w:autoSpaceDN w:val="0"/>
        <w:adjustRightInd w:val="0"/>
        <w:rPr>
          <w:sz w:val="22"/>
          <w:szCs w:val="22"/>
        </w:rPr>
      </w:pPr>
    </w:p>
    <w:p w14:paraId="40DF8B97" w14:textId="5196A2DF" w:rsidR="002A51E5" w:rsidRPr="00953CE0" w:rsidRDefault="00C240FE">
      <w:pPr>
        <w:autoSpaceDE w:val="0"/>
        <w:autoSpaceDN w:val="0"/>
        <w:adjustRightInd w:val="0"/>
        <w:rPr>
          <w:sz w:val="22"/>
          <w:szCs w:val="22"/>
        </w:rPr>
      </w:pPr>
      <w:r w:rsidRPr="00953CE0">
        <w:rPr>
          <w:sz w:val="22"/>
          <w:szCs w:val="22"/>
        </w:rPr>
        <w:t>Pacienților de sex feminin și masculin li se recomandă să ia măsuri speciale de precauție în timpul activității lor sexuale dacă există posibilitatea să apară o sarcină</w:t>
      </w:r>
      <w:r w:rsidR="003B394E" w:rsidRPr="00953CE0">
        <w:rPr>
          <w:sz w:val="22"/>
          <w:szCs w:val="22"/>
        </w:rPr>
        <w:t>:</w:t>
      </w:r>
      <w:r w:rsidRPr="00953CE0">
        <w:rPr>
          <w:sz w:val="22"/>
          <w:szCs w:val="22"/>
        </w:rPr>
        <w:t xml:space="preserve"> </w:t>
      </w:r>
      <w:r w:rsidR="003B394E" w:rsidRPr="00953CE0">
        <w:rPr>
          <w:sz w:val="22"/>
          <w:szCs w:val="22"/>
        </w:rPr>
        <w:t>f</w:t>
      </w:r>
      <w:r w:rsidRPr="00953CE0">
        <w:rPr>
          <w:sz w:val="22"/>
          <w:szCs w:val="22"/>
        </w:rPr>
        <w:t>emeilor aflate la vârsta fertilă li se recomandă să utilizeze măsuri eficiente de contracepție în timpul tratamentului cu F</w:t>
      </w:r>
      <w:r w:rsidR="00953CE0" w:rsidRPr="00953CE0">
        <w:rPr>
          <w:sz w:val="22"/>
          <w:szCs w:val="22"/>
        </w:rPr>
        <w:t>erriprox</w:t>
      </w:r>
      <w:r w:rsidRPr="00953CE0">
        <w:rPr>
          <w:sz w:val="22"/>
          <w:szCs w:val="22"/>
        </w:rPr>
        <w:t xml:space="preserve"> și timp de 6 luni după ultima doză. Bărbaților li se recomandă să utilizeze măsuri eficiente de contracepție în timpul tratamentului și timp de 3 luni după ultima doză. Acest lucru trebuie discutat cu medicul dumneavoastră.</w:t>
      </w:r>
      <w:bookmarkEnd w:id="10"/>
    </w:p>
    <w:p w14:paraId="5AFB0874" w14:textId="77777777" w:rsidR="002A51E5" w:rsidRPr="00953CE0" w:rsidRDefault="002A51E5">
      <w:pPr>
        <w:autoSpaceDE w:val="0"/>
        <w:autoSpaceDN w:val="0"/>
        <w:adjustRightInd w:val="0"/>
        <w:rPr>
          <w:sz w:val="22"/>
          <w:szCs w:val="22"/>
        </w:rPr>
      </w:pPr>
    </w:p>
    <w:p w14:paraId="6B8039DB" w14:textId="77777777" w:rsidR="002A51E5" w:rsidRPr="00953CE0" w:rsidRDefault="004150A3">
      <w:pPr>
        <w:autoSpaceDE w:val="0"/>
        <w:autoSpaceDN w:val="0"/>
        <w:adjustRightInd w:val="0"/>
        <w:rPr>
          <w:sz w:val="22"/>
          <w:szCs w:val="22"/>
        </w:rPr>
      </w:pPr>
      <w:r w:rsidRPr="00953CE0">
        <w:rPr>
          <w:sz w:val="22"/>
          <w:szCs w:val="22"/>
        </w:rPr>
        <w:t>Nu utilizați Ferriprox dacă alăptați. Vă rugăm să citiți cardul pentru pacient atașat la cutie.</w:t>
      </w:r>
    </w:p>
    <w:p w14:paraId="31388018" w14:textId="77777777" w:rsidR="002A51E5" w:rsidRPr="00953CE0" w:rsidRDefault="002A51E5">
      <w:pPr>
        <w:autoSpaceDE w:val="0"/>
        <w:autoSpaceDN w:val="0"/>
        <w:adjustRightInd w:val="0"/>
        <w:rPr>
          <w:bCs/>
          <w:sz w:val="22"/>
          <w:szCs w:val="22"/>
        </w:rPr>
      </w:pPr>
    </w:p>
    <w:p w14:paraId="5F96E42C" w14:textId="77777777" w:rsidR="002A51E5" w:rsidRPr="00953CE0" w:rsidRDefault="004150A3">
      <w:pPr>
        <w:keepNext/>
        <w:rPr>
          <w:b/>
          <w:sz w:val="22"/>
          <w:szCs w:val="22"/>
        </w:rPr>
      </w:pPr>
      <w:r w:rsidRPr="00953CE0">
        <w:rPr>
          <w:b/>
          <w:sz w:val="22"/>
          <w:szCs w:val="22"/>
        </w:rPr>
        <w:t>Conducerea vehiculelor și folosirea utilajelor</w:t>
      </w:r>
    </w:p>
    <w:p w14:paraId="3ABC4274" w14:textId="77777777" w:rsidR="002A51E5" w:rsidRPr="00953CE0" w:rsidRDefault="004150A3">
      <w:pPr>
        <w:autoSpaceDE w:val="0"/>
        <w:autoSpaceDN w:val="0"/>
        <w:adjustRightInd w:val="0"/>
        <w:rPr>
          <w:sz w:val="22"/>
          <w:szCs w:val="22"/>
        </w:rPr>
      </w:pPr>
      <w:r w:rsidRPr="00953CE0">
        <w:rPr>
          <w:sz w:val="22"/>
          <w:szCs w:val="22"/>
        </w:rPr>
        <w:t>Nu sunt relevante.</w:t>
      </w:r>
    </w:p>
    <w:p w14:paraId="634E2724" w14:textId="77777777" w:rsidR="002A51E5" w:rsidRPr="00953CE0" w:rsidRDefault="002A51E5">
      <w:pPr>
        <w:rPr>
          <w:sz w:val="22"/>
          <w:szCs w:val="22"/>
        </w:rPr>
      </w:pPr>
    </w:p>
    <w:p w14:paraId="48408976" w14:textId="77777777" w:rsidR="002A51E5" w:rsidRPr="00953CE0" w:rsidRDefault="002A51E5">
      <w:pPr>
        <w:rPr>
          <w:sz w:val="22"/>
          <w:szCs w:val="22"/>
        </w:rPr>
      </w:pPr>
    </w:p>
    <w:p w14:paraId="6EE65798" w14:textId="77777777" w:rsidR="002A51E5" w:rsidRPr="00953CE0" w:rsidRDefault="004150A3">
      <w:pPr>
        <w:pStyle w:val="BodyText"/>
        <w:keepNext/>
        <w:spacing w:after="0"/>
        <w:ind w:left="547" w:hanging="547"/>
        <w:rPr>
          <w:b/>
          <w:sz w:val="22"/>
          <w:szCs w:val="22"/>
        </w:rPr>
      </w:pPr>
      <w:r w:rsidRPr="00953CE0">
        <w:rPr>
          <w:b/>
          <w:sz w:val="22"/>
          <w:szCs w:val="22"/>
        </w:rPr>
        <w:t>3.</w:t>
      </w:r>
      <w:r w:rsidRPr="00953CE0">
        <w:rPr>
          <w:b/>
          <w:sz w:val="22"/>
          <w:szCs w:val="22"/>
        </w:rPr>
        <w:tab/>
        <w:t>Cum să luați Ferriprox</w:t>
      </w:r>
    </w:p>
    <w:p w14:paraId="15BB595C" w14:textId="77777777" w:rsidR="002A51E5" w:rsidRPr="00953CE0" w:rsidRDefault="002A51E5">
      <w:pPr>
        <w:keepNext/>
        <w:rPr>
          <w:sz w:val="22"/>
          <w:szCs w:val="22"/>
        </w:rPr>
      </w:pPr>
    </w:p>
    <w:p w14:paraId="4F5FCAB4" w14:textId="003B6B1D" w:rsidR="002A51E5" w:rsidRPr="00953CE0" w:rsidRDefault="004150A3">
      <w:pPr>
        <w:rPr>
          <w:sz w:val="22"/>
          <w:szCs w:val="22"/>
        </w:rPr>
      </w:pPr>
      <w:r w:rsidRPr="00953CE0">
        <w:rPr>
          <w:sz w:val="22"/>
          <w:szCs w:val="22"/>
        </w:rPr>
        <w:t>Luați întotdeauna acest medicament exact așa cum v-a spus medicul dumneavoastră. Discutați cu medicul dumneavoastră sau cu farmacistul dacă nu sunteți sigur. Cantitatea de Ferriprox pe care trebuie să o luați depinde de greutatea dumneavoastră. Doza uzuală este de 25 mg/kg, de 3</w:t>
      </w:r>
      <w:r w:rsidR="000508C0" w:rsidRPr="00953CE0">
        <w:rPr>
          <w:sz w:val="22"/>
          <w:szCs w:val="22"/>
        </w:rPr>
        <w:t> </w:t>
      </w:r>
      <w:r w:rsidRPr="00953CE0">
        <w:rPr>
          <w:sz w:val="22"/>
          <w:szCs w:val="22"/>
        </w:rPr>
        <w:t>ori pe zi, pentru o doză zilnică totală de 75 mg/kg. Doza zilnică totală nu trebuie să depășească 100 mg/kg. Luați prima doză dimineața. Luați a doua doză după amiază. Luați a treia doză seara. Ferriprox poate fi luat cu sau fără alimente; cu toate acestea, este posibil să vă amintiți mai ușor să luați Ferriprox dacă îl luați în timpul mesei.</w:t>
      </w:r>
    </w:p>
    <w:p w14:paraId="28F042A5" w14:textId="77777777" w:rsidR="002A51E5" w:rsidRPr="00953CE0" w:rsidRDefault="002A51E5">
      <w:pPr>
        <w:rPr>
          <w:sz w:val="22"/>
          <w:szCs w:val="22"/>
        </w:rPr>
      </w:pPr>
    </w:p>
    <w:p w14:paraId="243972F5" w14:textId="77777777" w:rsidR="002A51E5" w:rsidRPr="00953CE0" w:rsidRDefault="004150A3">
      <w:pPr>
        <w:keepNext/>
        <w:rPr>
          <w:b/>
          <w:sz w:val="22"/>
          <w:szCs w:val="22"/>
        </w:rPr>
      </w:pPr>
      <w:r w:rsidRPr="00953CE0">
        <w:rPr>
          <w:b/>
          <w:sz w:val="22"/>
          <w:szCs w:val="22"/>
        </w:rPr>
        <w:t>Dacă luați mai mult Ferriprox decât trebuie</w:t>
      </w:r>
    </w:p>
    <w:p w14:paraId="4AFBF1A0" w14:textId="77777777" w:rsidR="002A51E5" w:rsidRPr="00953CE0" w:rsidRDefault="004150A3">
      <w:pPr>
        <w:autoSpaceDE w:val="0"/>
        <w:autoSpaceDN w:val="0"/>
        <w:adjustRightInd w:val="0"/>
        <w:rPr>
          <w:sz w:val="22"/>
          <w:szCs w:val="22"/>
        </w:rPr>
      </w:pPr>
      <w:r w:rsidRPr="00953CE0">
        <w:rPr>
          <w:sz w:val="22"/>
          <w:szCs w:val="22"/>
        </w:rPr>
        <w:t>Nu au fost raportate cazuri de supradozaj acut cu Ferriprox. Dacă ați luat în mod accidental o doză mai mare decât cea prescrisă, trebuie să contactați medicul dumneavoastră.</w:t>
      </w:r>
    </w:p>
    <w:p w14:paraId="3E71720C" w14:textId="77777777" w:rsidR="002A51E5" w:rsidRPr="00953CE0" w:rsidRDefault="002A51E5">
      <w:pPr>
        <w:rPr>
          <w:sz w:val="22"/>
          <w:szCs w:val="22"/>
        </w:rPr>
      </w:pPr>
    </w:p>
    <w:p w14:paraId="213117EB" w14:textId="77777777" w:rsidR="002A51E5" w:rsidRPr="00953CE0" w:rsidRDefault="004150A3">
      <w:pPr>
        <w:keepNext/>
        <w:rPr>
          <w:b/>
          <w:sz w:val="22"/>
          <w:szCs w:val="22"/>
        </w:rPr>
      </w:pPr>
      <w:r w:rsidRPr="00953CE0">
        <w:rPr>
          <w:b/>
          <w:sz w:val="22"/>
          <w:szCs w:val="22"/>
        </w:rPr>
        <w:lastRenderedPageBreak/>
        <w:t>Dacă uitați să luați Ferriprox</w:t>
      </w:r>
    </w:p>
    <w:p w14:paraId="736F58E0" w14:textId="77777777" w:rsidR="002A51E5" w:rsidRPr="00953CE0" w:rsidRDefault="004150A3">
      <w:pPr>
        <w:autoSpaceDE w:val="0"/>
        <w:autoSpaceDN w:val="0"/>
        <w:adjustRightInd w:val="0"/>
        <w:rPr>
          <w:sz w:val="22"/>
          <w:szCs w:val="22"/>
        </w:rPr>
      </w:pPr>
      <w:r w:rsidRPr="00953CE0">
        <w:rPr>
          <w:sz w:val="22"/>
          <w:szCs w:val="22"/>
        </w:rPr>
        <w:t>Ferriprox va acționa cu eficacitate maximă dacă nu veți uita să luați nicio doză. În cazul în care uitați să luați o doză, luați-o imediat ce vă aduceți aminte, iar doza următoare luați-o conform programului stabilit. În cazul în care uitați să administrați mai multe doze, nu administrați o doză dublă pentru a compensa dozele uitate, pur și simplu continuați să le luați conform programului stabilit. Nu modificați dozajul zilnic fără a discuta cu medicul dumneavoastră.</w:t>
      </w:r>
    </w:p>
    <w:p w14:paraId="11B186A9" w14:textId="77777777" w:rsidR="002A51E5" w:rsidRPr="00953CE0" w:rsidRDefault="002A51E5">
      <w:pPr>
        <w:rPr>
          <w:bCs/>
          <w:sz w:val="22"/>
          <w:szCs w:val="22"/>
        </w:rPr>
      </w:pPr>
    </w:p>
    <w:p w14:paraId="6287A97B" w14:textId="77777777" w:rsidR="002A51E5" w:rsidRPr="00953CE0" w:rsidRDefault="002A51E5">
      <w:pPr>
        <w:rPr>
          <w:sz w:val="22"/>
          <w:szCs w:val="22"/>
        </w:rPr>
      </w:pPr>
    </w:p>
    <w:p w14:paraId="097DB458" w14:textId="77777777" w:rsidR="002A51E5" w:rsidRPr="00953CE0" w:rsidRDefault="004150A3">
      <w:pPr>
        <w:keepNext/>
        <w:ind w:left="540" w:hanging="540"/>
        <w:rPr>
          <w:b/>
          <w:sz w:val="22"/>
          <w:szCs w:val="22"/>
        </w:rPr>
      </w:pPr>
      <w:r w:rsidRPr="00953CE0">
        <w:rPr>
          <w:b/>
          <w:sz w:val="22"/>
          <w:szCs w:val="22"/>
        </w:rPr>
        <w:t>4.</w:t>
      </w:r>
      <w:r w:rsidRPr="00953CE0">
        <w:rPr>
          <w:b/>
          <w:sz w:val="22"/>
          <w:szCs w:val="22"/>
        </w:rPr>
        <w:tab/>
        <w:t>Reacții adverse posibile</w:t>
      </w:r>
    </w:p>
    <w:p w14:paraId="367C5395" w14:textId="77777777" w:rsidR="002A51E5" w:rsidRPr="00953CE0" w:rsidRDefault="002A51E5">
      <w:pPr>
        <w:keepNext/>
        <w:rPr>
          <w:sz w:val="22"/>
          <w:szCs w:val="22"/>
        </w:rPr>
      </w:pPr>
    </w:p>
    <w:p w14:paraId="5A9F5D22" w14:textId="77777777" w:rsidR="002A51E5" w:rsidRPr="00953CE0" w:rsidRDefault="004150A3">
      <w:pPr>
        <w:rPr>
          <w:sz w:val="22"/>
          <w:szCs w:val="22"/>
        </w:rPr>
      </w:pPr>
      <w:r w:rsidRPr="00953CE0">
        <w:rPr>
          <w:sz w:val="22"/>
          <w:szCs w:val="22"/>
        </w:rPr>
        <w:t>Ca toate medicamentele, acest medicament poate provoca reacții adverse, cu toate că nu apar la toate persoanele.</w:t>
      </w:r>
    </w:p>
    <w:p w14:paraId="2EC4D1AC" w14:textId="77777777" w:rsidR="002A51E5" w:rsidRPr="00953CE0" w:rsidRDefault="002A51E5">
      <w:pPr>
        <w:rPr>
          <w:sz w:val="22"/>
          <w:szCs w:val="22"/>
        </w:rPr>
      </w:pPr>
    </w:p>
    <w:p w14:paraId="4FAC71AD" w14:textId="77777777" w:rsidR="002A51E5" w:rsidRPr="00953CE0" w:rsidRDefault="004150A3">
      <w:pPr>
        <w:autoSpaceDE w:val="0"/>
        <w:autoSpaceDN w:val="0"/>
        <w:adjustRightInd w:val="0"/>
        <w:rPr>
          <w:sz w:val="22"/>
          <w:szCs w:val="22"/>
        </w:rPr>
      </w:pPr>
      <w:r w:rsidRPr="00953CE0">
        <w:rPr>
          <w:sz w:val="22"/>
          <w:szCs w:val="22"/>
        </w:rPr>
        <w:t>Cea mai gravă reacție adversă dată de Ferriprox este scăderea severă a numărului de globule albe din sânge (neutrofile). Această stare, denumită și neutropenie severă sau agranulocitoză, a apărut la 1 până la 2 din 100 de persoane care au luat Ferriprox în cadrul studiilor clinice. Scăderea numărului de globule albe din sânge se poate asocia cu o infecție gravă, care poate pune viața în pericol. Raportați imediat medicului dumneavoastră orice simptome de infecție, cum ar fi: febră, dureri în gât sau simptome asemănătoare gripei.</w:t>
      </w:r>
    </w:p>
    <w:p w14:paraId="2591CA8C" w14:textId="77777777" w:rsidR="002A51E5" w:rsidRPr="00953CE0" w:rsidRDefault="002A51E5">
      <w:pPr>
        <w:autoSpaceDE w:val="0"/>
        <w:autoSpaceDN w:val="0"/>
        <w:adjustRightInd w:val="0"/>
        <w:rPr>
          <w:sz w:val="22"/>
          <w:szCs w:val="22"/>
        </w:rPr>
      </w:pPr>
    </w:p>
    <w:p w14:paraId="65142863" w14:textId="7E4851BF" w:rsidR="002A51E5" w:rsidRPr="00953CE0" w:rsidRDefault="004150A3">
      <w:pPr>
        <w:pStyle w:val="BodyText"/>
        <w:keepNext/>
        <w:spacing w:after="0"/>
        <w:rPr>
          <w:bCs/>
          <w:sz w:val="22"/>
          <w:szCs w:val="22"/>
        </w:rPr>
      </w:pPr>
      <w:r w:rsidRPr="00953CE0">
        <w:rPr>
          <w:b/>
          <w:sz w:val="22"/>
          <w:szCs w:val="22"/>
        </w:rPr>
        <w:t>Reacții adverse foarte frecvente</w:t>
      </w:r>
      <w:r w:rsidRPr="00953CE0">
        <w:rPr>
          <w:bCs/>
          <w:sz w:val="22"/>
          <w:szCs w:val="22"/>
        </w:rPr>
        <w:t xml:space="preserve"> (pot să afecteze mai mult de 1 din 10</w:t>
      </w:r>
      <w:r w:rsidR="009A6C03" w:rsidRPr="00953CE0">
        <w:rPr>
          <w:bCs/>
          <w:sz w:val="22"/>
          <w:szCs w:val="22"/>
        </w:rPr>
        <w:t> </w:t>
      </w:r>
      <w:r w:rsidRPr="00953CE0">
        <w:rPr>
          <w:bCs/>
          <w:sz w:val="22"/>
          <w:szCs w:val="22"/>
        </w:rPr>
        <w:t>persoane):</w:t>
      </w:r>
    </w:p>
    <w:p w14:paraId="515E3B66"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durere abdominală;</w:t>
      </w:r>
    </w:p>
    <w:p w14:paraId="2719A54D"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greață;</w:t>
      </w:r>
    </w:p>
    <w:p w14:paraId="1DE74E5F"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vărsături;</w:t>
      </w:r>
    </w:p>
    <w:p w14:paraId="4DB64C5B"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urină de culoare roșie-brună.</w:t>
      </w:r>
    </w:p>
    <w:p w14:paraId="659C2196" w14:textId="77777777" w:rsidR="002A51E5" w:rsidRPr="00953CE0" w:rsidRDefault="002A51E5">
      <w:pPr>
        <w:autoSpaceDE w:val="0"/>
        <w:autoSpaceDN w:val="0"/>
        <w:adjustRightInd w:val="0"/>
        <w:rPr>
          <w:sz w:val="22"/>
          <w:szCs w:val="22"/>
        </w:rPr>
      </w:pPr>
    </w:p>
    <w:p w14:paraId="31C1723A" w14:textId="77777777" w:rsidR="002A51E5" w:rsidRPr="00953CE0" w:rsidRDefault="004150A3">
      <w:pPr>
        <w:autoSpaceDE w:val="0"/>
        <w:autoSpaceDN w:val="0"/>
        <w:adjustRightInd w:val="0"/>
        <w:rPr>
          <w:sz w:val="22"/>
          <w:szCs w:val="22"/>
        </w:rPr>
      </w:pPr>
      <w:r w:rsidRPr="00953CE0">
        <w:rPr>
          <w:sz w:val="22"/>
          <w:szCs w:val="22"/>
        </w:rPr>
        <w:t>Dacă aveți greață sau vărsături, poate fi util să luați Ferriprox împreună cu alimente. Modificarea culorii urinei este o reacție adversă foarte frecventă, ea nefiind dăunătoare.</w:t>
      </w:r>
    </w:p>
    <w:p w14:paraId="6547E2C6" w14:textId="77777777" w:rsidR="002A51E5" w:rsidRPr="00953CE0" w:rsidRDefault="002A51E5">
      <w:pPr>
        <w:autoSpaceDE w:val="0"/>
        <w:autoSpaceDN w:val="0"/>
        <w:adjustRightInd w:val="0"/>
        <w:rPr>
          <w:sz w:val="22"/>
          <w:szCs w:val="22"/>
        </w:rPr>
      </w:pPr>
    </w:p>
    <w:p w14:paraId="11D3BF9E" w14:textId="1D1280F1" w:rsidR="002A51E5" w:rsidRPr="00953CE0" w:rsidRDefault="004150A3">
      <w:pPr>
        <w:pStyle w:val="BodyText"/>
        <w:keepNext/>
        <w:spacing w:after="0"/>
        <w:rPr>
          <w:bCs/>
          <w:sz w:val="22"/>
          <w:szCs w:val="22"/>
        </w:rPr>
      </w:pPr>
      <w:r w:rsidRPr="00953CE0">
        <w:rPr>
          <w:b/>
          <w:sz w:val="22"/>
          <w:szCs w:val="22"/>
        </w:rPr>
        <w:t xml:space="preserve">Reacții adverse frecvente </w:t>
      </w:r>
      <w:r w:rsidRPr="00953CE0">
        <w:rPr>
          <w:bCs/>
          <w:sz w:val="22"/>
          <w:szCs w:val="22"/>
        </w:rPr>
        <w:t>(pot să afecteze până la 1 din 10</w:t>
      </w:r>
      <w:r w:rsidR="009A6C03" w:rsidRPr="00953CE0">
        <w:rPr>
          <w:bCs/>
          <w:sz w:val="22"/>
          <w:szCs w:val="22"/>
        </w:rPr>
        <w:t> </w:t>
      </w:r>
      <w:r w:rsidRPr="00953CE0">
        <w:rPr>
          <w:bCs/>
          <w:sz w:val="22"/>
          <w:szCs w:val="22"/>
        </w:rPr>
        <w:t>persoane):</w:t>
      </w:r>
    </w:p>
    <w:p w14:paraId="036AC347"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scăderea numărului de globule albe sanguine (agranulocitoză și neutropenie);</w:t>
      </w:r>
    </w:p>
    <w:p w14:paraId="31D23B15"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dureri de cap;</w:t>
      </w:r>
    </w:p>
    <w:p w14:paraId="6931689F"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diaree;</w:t>
      </w:r>
    </w:p>
    <w:p w14:paraId="27878D5B"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creșterea valorilor enzimelor hepatice;</w:t>
      </w:r>
    </w:p>
    <w:p w14:paraId="16469DA0"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oboseală;</w:t>
      </w:r>
    </w:p>
    <w:p w14:paraId="2E19B421"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creșterea poftei de mâncare.</w:t>
      </w:r>
    </w:p>
    <w:p w14:paraId="2B2027E3" w14:textId="77777777" w:rsidR="002A51E5" w:rsidRPr="00953CE0" w:rsidRDefault="002A51E5">
      <w:pPr>
        <w:pStyle w:val="BodyText"/>
        <w:tabs>
          <w:tab w:val="left" w:pos="0"/>
        </w:tabs>
        <w:spacing w:after="0"/>
        <w:rPr>
          <w:bCs/>
          <w:sz w:val="22"/>
          <w:szCs w:val="22"/>
        </w:rPr>
      </w:pPr>
    </w:p>
    <w:p w14:paraId="0BA6F766" w14:textId="77777777" w:rsidR="002A51E5" w:rsidRPr="00953CE0" w:rsidRDefault="004150A3">
      <w:pPr>
        <w:pStyle w:val="BodyText"/>
        <w:keepNext/>
        <w:tabs>
          <w:tab w:val="left" w:pos="0"/>
        </w:tabs>
        <w:spacing w:after="0"/>
        <w:rPr>
          <w:sz w:val="22"/>
          <w:szCs w:val="22"/>
        </w:rPr>
      </w:pPr>
      <w:r w:rsidRPr="00953CE0">
        <w:rPr>
          <w:b/>
          <w:sz w:val="22"/>
          <w:szCs w:val="22"/>
        </w:rPr>
        <w:t>Cu frecvență necunoscută</w:t>
      </w:r>
      <w:r w:rsidRPr="00953CE0">
        <w:rPr>
          <w:sz w:val="22"/>
          <w:szCs w:val="22"/>
        </w:rPr>
        <w:t xml:space="preserve"> (care nu poate fi estimată din datele disponibile):</w:t>
      </w:r>
    </w:p>
    <w:p w14:paraId="1F6DC5EB"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reacții alergice inclusiv erupție trecătoare pe piele sau urticarie.</w:t>
      </w:r>
    </w:p>
    <w:p w14:paraId="514E953F" w14:textId="77777777" w:rsidR="002A51E5" w:rsidRPr="00953CE0" w:rsidRDefault="002A51E5">
      <w:pPr>
        <w:autoSpaceDE w:val="0"/>
        <w:autoSpaceDN w:val="0"/>
        <w:adjustRightInd w:val="0"/>
        <w:rPr>
          <w:sz w:val="22"/>
          <w:szCs w:val="22"/>
        </w:rPr>
      </w:pPr>
    </w:p>
    <w:p w14:paraId="4EC079A9" w14:textId="77777777" w:rsidR="002A51E5" w:rsidRPr="00953CE0" w:rsidRDefault="004150A3">
      <w:pPr>
        <w:autoSpaceDE w:val="0"/>
        <w:autoSpaceDN w:val="0"/>
        <w:adjustRightInd w:val="0"/>
        <w:rPr>
          <w:sz w:val="22"/>
          <w:szCs w:val="22"/>
        </w:rPr>
      </w:pPr>
      <w:r w:rsidRPr="00953CE0">
        <w:rPr>
          <w:sz w:val="22"/>
          <w:szCs w:val="22"/>
        </w:rPr>
        <w:t>Reacțiile de tipul articulațiilor dureroase și tumefiate variază de la durere ușoară în una sau mai multe articulații la invaliditate gravă. În majoritatea cazurilor, durerea a dispărut pe măsură ce pacienții au continuat să ia Ferriprox.</w:t>
      </w:r>
    </w:p>
    <w:p w14:paraId="49083830" w14:textId="77777777" w:rsidR="002A51E5" w:rsidRPr="00953CE0" w:rsidRDefault="002A51E5">
      <w:pPr>
        <w:autoSpaceDE w:val="0"/>
        <w:autoSpaceDN w:val="0"/>
        <w:adjustRightInd w:val="0"/>
        <w:rPr>
          <w:sz w:val="22"/>
          <w:szCs w:val="22"/>
        </w:rPr>
      </w:pPr>
    </w:p>
    <w:p w14:paraId="5B606393" w14:textId="77777777" w:rsidR="002A51E5" w:rsidRPr="00953CE0" w:rsidRDefault="004150A3">
      <w:pPr>
        <w:autoSpaceDE w:val="0"/>
        <w:autoSpaceDN w:val="0"/>
        <w:adjustRightInd w:val="0"/>
        <w:rPr>
          <w:sz w:val="22"/>
          <w:szCs w:val="22"/>
        </w:rPr>
      </w:pPr>
      <w:r w:rsidRPr="00953CE0">
        <w:rPr>
          <w:sz w:val="22"/>
          <w:szCs w:val="22"/>
        </w:rPr>
        <w:t>S-au raportat tulburări neurologice (precum tremur, tulburări de mers, vedere dublă, contracții musculare involuntare, probleme de coordonare a mișcării) la copii cărora li s-a prescris în mod voluntar, timp de câțiva ani, o doză mai mare decât dublul dozei maxime recomandate de 100 mg/kg/zi, însă acestea au fost observate la copii și la doze standard de deferipronă. Copiii și-au revenit din aceste simptome după întreruperea tratamentului cu Ferriprox.</w:t>
      </w:r>
    </w:p>
    <w:p w14:paraId="1BD8EBF3" w14:textId="77777777" w:rsidR="002A51E5" w:rsidRPr="00953CE0" w:rsidRDefault="002A51E5">
      <w:pPr>
        <w:autoSpaceDE w:val="0"/>
        <w:autoSpaceDN w:val="0"/>
        <w:adjustRightInd w:val="0"/>
        <w:rPr>
          <w:sz w:val="22"/>
          <w:szCs w:val="22"/>
        </w:rPr>
      </w:pPr>
    </w:p>
    <w:p w14:paraId="6BE0922E" w14:textId="77777777" w:rsidR="002A51E5" w:rsidRPr="00953CE0" w:rsidRDefault="004150A3">
      <w:pPr>
        <w:keepNext/>
        <w:rPr>
          <w:b/>
          <w:sz w:val="22"/>
          <w:szCs w:val="22"/>
        </w:rPr>
      </w:pPr>
      <w:r w:rsidRPr="00953CE0">
        <w:rPr>
          <w:b/>
          <w:sz w:val="22"/>
          <w:szCs w:val="22"/>
        </w:rPr>
        <w:t>Raportarea reacțiilor adverse</w:t>
      </w:r>
    </w:p>
    <w:p w14:paraId="2154E4CD" w14:textId="09A587B1" w:rsidR="002A51E5" w:rsidRPr="00953CE0" w:rsidRDefault="004150A3">
      <w:pPr>
        <w:rPr>
          <w:sz w:val="22"/>
          <w:szCs w:val="22"/>
        </w:rPr>
      </w:pPr>
      <w:r w:rsidRPr="00953CE0">
        <w:rPr>
          <w:sz w:val="22"/>
          <w:szCs w:val="22"/>
        </w:rPr>
        <w:t xml:space="preserve">Dacă manifestați orice reacții adverse, adresați-vă medicului dumneavoastră sau farmacistului. Acestea includ orice posibile reacții adverse nemenționate în acest prospect. De asemenea, puteți raporta reacțiile adverse direct prin intermediul </w:t>
      </w:r>
      <w:r w:rsidRPr="00953CE0">
        <w:rPr>
          <w:sz w:val="22"/>
          <w:szCs w:val="22"/>
          <w:shd w:val="clear" w:color="auto" w:fill="D9D9D9"/>
        </w:rPr>
        <w:t xml:space="preserve">sistemului național de raportare, așa cum este menționat în </w:t>
      </w:r>
      <w:hyperlink r:id="rId12" w:history="1">
        <w:r w:rsidRPr="00953CE0">
          <w:rPr>
            <w:rStyle w:val="Hyperlink"/>
            <w:sz w:val="22"/>
            <w:szCs w:val="22"/>
            <w:shd w:val="clear" w:color="auto" w:fill="D9D9D9"/>
          </w:rPr>
          <w:t>Anexa</w:t>
        </w:r>
        <w:r w:rsidR="009A6C03" w:rsidRPr="00953CE0">
          <w:rPr>
            <w:rStyle w:val="Hyperlink"/>
            <w:sz w:val="22"/>
            <w:szCs w:val="22"/>
            <w:shd w:val="clear" w:color="auto" w:fill="D9D9D9"/>
          </w:rPr>
          <w:t> </w:t>
        </w:r>
        <w:r w:rsidRPr="00953CE0">
          <w:rPr>
            <w:rStyle w:val="Hyperlink"/>
            <w:sz w:val="22"/>
            <w:szCs w:val="22"/>
            <w:shd w:val="clear" w:color="auto" w:fill="D9D9D9"/>
          </w:rPr>
          <w:t>V</w:t>
        </w:r>
      </w:hyperlink>
      <w:r w:rsidRPr="00953CE0">
        <w:rPr>
          <w:sz w:val="22"/>
          <w:szCs w:val="22"/>
        </w:rPr>
        <w:t>. Raportând reacțiile adverse, puteți contribui la furnizarea de informații suplimentare privind siguranța acestui medicament.</w:t>
      </w:r>
    </w:p>
    <w:p w14:paraId="50DA4A23" w14:textId="77777777" w:rsidR="002A51E5" w:rsidRPr="00953CE0" w:rsidRDefault="002A51E5">
      <w:pPr>
        <w:rPr>
          <w:sz w:val="22"/>
          <w:szCs w:val="22"/>
        </w:rPr>
      </w:pPr>
    </w:p>
    <w:p w14:paraId="615B0D5C" w14:textId="77777777" w:rsidR="002A51E5" w:rsidRPr="00953CE0" w:rsidRDefault="002A51E5">
      <w:pPr>
        <w:rPr>
          <w:bCs/>
          <w:sz w:val="22"/>
          <w:szCs w:val="22"/>
        </w:rPr>
      </w:pPr>
    </w:p>
    <w:p w14:paraId="7D1C6ACB" w14:textId="77777777" w:rsidR="002A51E5" w:rsidRPr="00953CE0" w:rsidRDefault="004150A3">
      <w:pPr>
        <w:keepNext/>
        <w:ind w:left="540" w:hanging="540"/>
        <w:rPr>
          <w:b/>
          <w:sz w:val="22"/>
          <w:szCs w:val="22"/>
        </w:rPr>
      </w:pPr>
      <w:r w:rsidRPr="00953CE0">
        <w:rPr>
          <w:b/>
          <w:sz w:val="22"/>
          <w:szCs w:val="22"/>
        </w:rPr>
        <w:t>5.</w:t>
      </w:r>
      <w:r w:rsidRPr="00953CE0">
        <w:rPr>
          <w:b/>
          <w:sz w:val="22"/>
          <w:szCs w:val="22"/>
        </w:rPr>
        <w:tab/>
        <w:t>Cum se păstrează Ferriprox</w:t>
      </w:r>
    </w:p>
    <w:p w14:paraId="4639EEEC" w14:textId="77777777" w:rsidR="002A51E5" w:rsidRPr="00953CE0" w:rsidRDefault="002A51E5">
      <w:pPr>
        <w:keepNext/>
        <w:ind w:left="540" w:hanging="540"/>
        <w:rPr>
          <w:b/>
          <w:sz w:val="22"/>
          <w:szCs w:val="22"/>
        </w:rPr>
      </w:pPr>
    </w:p>
    <w:p w14:paraId="378FB345" w14:textId="77777777" w:rsidR="002A51E5" w:rsidRPr="00953CE0" w:rsidRDefault="004150A3">
      <w:pPr>
        <w:keepNext/>
        <w:rPr>
          <w:sz w:val="22"/>
          <w:szCs w:val="22"/>
        </w:rPr>
      </w:pPr>
      <w:r w:rsidRPr="00953CE0">
        <w:rPr>
          <w:sz w:val="22"/>
          <w:szCs w:val="22"/>
        </w:rPr>
        <w:t>Nu lăsați acest medicament la vederea și îndemâna copiilor.</w:t>
      </w:r>
    </w:p>
    <w:p w14:paraId="1EDD283F" w14:textId="77777777" w:rsidR="002A51E5" w:rsidRPr="00953CE0" w:rsidRDefault="002A51E5">
      <w:pPr>
        <w:keepNext/>
        <w:rPr>
          <w:sz w:val="22"/>
          <w:szCs w:val="22"/>
        </w:rPr>
      </w:pPr>
    </w:p>
    <w:p w14:paraId="255DCBFC" w14:textId="77777777" w:rsidR="002A51E5" w:rsidRPr="00953CE0" w:rsidRDefault="004150A3">
      <w:pPr>
        <w:rPr>
          <w:sz w:val="22"/>
          <w:szCs w:val="22"/>
        </w:rPr>
      </w:pPr>
      <w:r w:rsidRPr="00953CE0">
        <w:rPr>
          <w:sz w:val="22"/>
          <w:szCs w:val="22"/>
        </w:rPr>
        <w:t>Nu utilizați acest medicament după data de expirare înscrisă pe etichetă și cutie după EXP. Data de expirare se referă la ultima zi a lunii respective.</w:t>
      </w:r>
    </w:p>
    <w:p w14:paraId="1A6746E2" w14:textId="77777777" w:rsidR="002A51E5" w:rsidRPr="00953CE0" w:rsidRDefault="002A51E5">
      <w:pPr>
        <w:rPr>
          <w:sz w:val="22"/>
          <w:szCs w:val="22"/>
        </w:rPr>
      </w:pPr>
    </w:p>
    <w:p w14:paraId="071718C2" w14:textId="77777777" w:rsidR="002A51E5" w:rsidRPr="00953CE0" w:rsidRDefault="004150A3">
      <w:pPr>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w:t>
      </w:r>
    </w:p>
    <w:p w14:paraId="1C1D76FD" w14:textId="77777777" w:rsidR="002A51E5" w:rsidRPr="00953CE0" w:rsidRDefault="002A51E5">
      <w:pPr>
        <w:rPr>
          <w:sz w:val="22"/>
          <w:szCs w:val="22"/>
        </w:rPr>
      </w:pPr>
    </w:p>
    <w:p w14:paraId="316A7757" w14:textId="77777777" w:rsidR="002A51E5" w:rsidRPr="00953CE0" w:rsidRDefault="004150A3">
      <w:pPr>
        <w:rPr>
          <w:sz w:val="22"/>
          <w:szCs w:val="22"/>
        </w:rPr>
      </w:pPr>
      <w:r w:rsidRPr="00953CE0">
        <w:rPr>
          <w:sz w:val="22"/>
          <w:szCs w:val="22"/>
        </w:rPr>
        <w:t>Nu aruncați niciun medicament pe calea apei sau a reziduurilor menajere. Întrebați farmacistul cum să aruncați medicamentele pe care nu le mai folosiți. Aceste măsuri vor ajuta la protejarea mediului.</w:t>
      </w:r>
    </w:p>
    <w:p w14:paraId="5C711D9E" w14:textId="77777777" w:rsidR="002A51E5" w:rsidRPr="00953CE0" w:rsidRDefault="002A51E5">
      <w:pPr>
        <w:rPr>
          <w:sz w:val="22"/>
          <w:szCs w:val="22"/>
        </w:rPr>
      </w:pPr>
    </w:p>
    <w:p w14:paraId="7A8A2E81" w14:textId="77777777" w:rsidR="002A51E5" w:rsidRPr="00953CE0" w:rsidRDefault="002A51E5">
      <w:pPr>
        <w:rPr>
          <w:sz w:val="22"/>
          <w:szCs w:val="22"/>
        </w:rPr>
      </w:pPr>
    </w:p>
    <w:p w14:paraId="22271196" w14:textId="77777777" w:rsidR="002A51E5" w:rsidRPr="00953CE0" w:rsidRDefault="004150A3">
      <w:pPr>
        <w:keepNext/>
        <w:ind w:left="540" w:hanging="540"/>
        <w:rPr>
          <w:b/>
          <w:sz w:val="22"/>
          <w:szCs w:val="22"/>
        </w:rPr>
      </w:pPr>
      <w:r w:rsidRPr="00953CE0">
        <w:rPr>
          <w:b/>
          <w:sz w:val="22"/>
          <w:szCs w:val="22"/>
        </w:rPr>
        <w:t>6.</w:t>
      </w:r>
      <w:r w:rsidRPr="00953CE0">
        <w:rPr>
          <w:b/>
          <w:sz w:val="22"/>
          <w:szCs w:val="22"/>
        </w:rPr>
        <w:tab/>
        <w:t>Conținutul ambalajului și alte informații</w:t>
      </w:r>
    </w:p>
    <w:p w14:paraId="4FDA71BF" w14:textId="77777777" w:rsidR="002A51E5" w:rsidRPr="00953CE0" w:rsidRDefault="002A51E5">
      <w:pPr>
        <w:keepNext/>
        <w:rPr>
          <w:b/>
          <w:sz w:val="22"/>
          <w:szCs w:val="22"/>
        </w:rPr>
      </w:pPr>
    </w:p>
    <w:p w14:paraId="0A4A8674" w14:textId="77777777" w:rsidR="002A51E5" w:rsidRPr="00953CE0" w:rsidRDefault="004150A3">
      <w:pPr>
        <w:keepNext/>
        <w:rPr>
          <w:b/>
          <w:sz w:val="22"/>
          <w:szCs w:val="22"/>
        </w:rPr>
      </w:pPr>
      <w:r w:rsidRPr="00953CE0">
        <w:rPr>
          <w:b/>
          <w:sz w:val="22"/>
          <w:szCs w:val="22"/>
        </w:rPr>
        <w:t>Ce conține Ferriprox</w:t>
      </w:r>
    </w:p>
    <w:p w14:paraId="6814D05A" w14:textId="77777777" w:rsidR="002A51E5" w:rsidRPr="00953CE0" w:rsidRDefault="004150A3">
      <w:pPr>
        <w:keepNext/>
        <w:ind w:left="540" w:hanging="540"/>
        <w:rPr>
          <w:sz w:val="22"/>
          <w:szCs w:val="22"/>
        </w:rPr>
      </w:pPr>
      <w:r w:rsidRPr="00953CE0">
        <w:rPr>
          <w:sz w:val="22"/>
          <w:szCs w:val="22"/>
        </w:rPr>
        <w:t>Substanța activă este deferiprona. Fiecare comprimat de 500 mg conține deferipronă 500 mg.</w:t>
      </w:r>
    </w:p>
    <w:p w14:paraId="018A0017" w14:textId="77777777" w:rsidR="002A51E5" w:rsidRPr="00953CE0" w:rsidRDefault="002A51E5">
      <w:pPr>
        <w:keepNext/>
        <w:ind w:left="540" w:hanging="540"/>
        <w:rPr>
          <w:sz w:val="22"/>
          <w:szCs w:val="22"/>
        </w:rPr>
      </w:pPr>
    </w:p>
    <w:p w14:paraId="26321B58" w14:textId="77777777" w:rsidR="002A51E5" w:rsidRPr="00953CE0" w:rsidRDefault="004150A3" w:rsidP="009A6C03">
      <w:pPr>
        <w:keepNext/>
        <w:autoSpaceDE w:val="0"/>
        <w:autoSpaceDN w:val="0"/>
        <w:adjustRightInd w:val="0"/>
        <w:rPr>
          <w:sz w:val="22"/>
          <w:szCs w:val="22"/>
        </w:rPr>
      </w:pPr>
      <w:r w:rsidRPr="00953CE0">
        <w:rPr>
          <w:sz w:val="22"/>
          <w:szCs w:val="22"/>
        </w:rPr>
        <w:t xml:space="preserve">Celelalte componente sunt: </w:t>
      </w:r>
    </w:p>
    <w:p w14:paraId="6B4FC028" w14:textId="77777777" w:rsidR="002A51E5" w:rsidRPr="00953CE0" w:rsidRDefault="004150A3">
      <w:pPr>
        <w:autoSpaceDE w:val="0"/>
        <w:autoSpaceDN w:val="0"/>
        <w:adjustRightInd w:val="0"/>
        <w:rPr>
          <w:sz w:val="22"/>
          <w:szCs w:val="22"/>
        </w:rPr>
      </w:pPr>
      <w:r w:rsidRPr="00953CE0">
        <w:rPr>
          <w:i/>
          <w:iCs/>
          <w:sz w:val="22"/>
          <w:szCs w:val="22"/>
        </w:rPr>
        <w:t>nucleu:</w:t>
      </w:r>
      <w:r w:rsidRPr="00953CE0">
        <w:rPr>
          <w:sz w:val="22"/>
          <w:szCs w:val="22"/>
        </w:rPr>
        <w:t xml:space="preserve"> celuloză microcristalină, stearat de magneziu, dioxid de siliciu coloidal anhidru</w:t>
      </w:r>
    </w:p>
    <w:p w14:paraId="6D8BA4EB" w14:textId="77777777" w:rsidR="002A51E5" w:rsidRPr="00953CE0" w:rsidRDefault="004150A3">
      <w:pPr>
        <w:autoSpaceDE w:val="0"/>
        <w:autoSpaceDN w:val="0"/>
        <w:adjustRightInd w:val="0"/>
        <w:rPr>
          <w:sz w:val="22"/>
          <w:szCs w:val="22"/>
        </w:rPr>
      </w:pPr>
      <w:r w:rsidRPr="00953CE0">
        <w:rPr>
          <w:i/>
          <w:iCs/>
          <w:sz w:val="22"/>
          <w:szCs w:val="22"/>
        </w:rPr>
        <w:t>film:</w:t>
      </w:r>
      <w:r w:rsidRPr="00953CE0">
        <w:rPr>
          <w:sz w:val="22"/>
          <w:szCs w:val="22"/>
        </w:rPr>
        <w:t xml:space="preserve"> hipromeloză, macrogol, dioxid de titan</w:t>
      </w:r>
    </w:p>
    <w:p w14:paraId="2142C0A3" w14:textId="77777777" w:rsidR="002A51E5" w:rsidRPr="00953CE0" w:rsidRDefault="002A51E5">
      <w:pPr>
        <w:autoSpaceDE w:val="0"/>
        <w:autoSpaceDN w:val="0"/>
        <w:adjustRightInd w:val="0"/>
        <w:rPr>
          <w:sz w:val="22"/>
          <w:szCs w:val="22"/>
        </w:rPr>
      </w:pPr>
    </w:p>
    <w:p w14:paraId="18E4EB09" w14:textId="77777777" w:rsidR="002A51E5" w:rsidRPr="00953CE0" w:rsidRDefault="004150A3">
      <w:pPr>
        <w:keepNext/>
        <w:ind w:left="547" w:hanging="547"/>
        <w:rPr>
          <w:b/>
          <w:sz w:val="22"/>
          <w:szCs w:val="22"/>
        </w:rPr>
      </w:pPr>
      <w:r w:rsidRPr="00953CE0">
        <w:rPr>
          <w:b/>
          <w:sz w:val="22"/>
          <w:szCs w:val="22"/>
        </w:rPr>
        <w:t>Cum arată Ferriprox și conținutul ambalajului</w:t>
      </w:r>
    </w:p>
    <w:p w14:paraId="21196621" w14:textId="77777777" w:rsidR="002A51E5" w:rsidRPr="00953CE0" w:rsidRDefault="004150A3">
      <w:pPr>
        <w:rPr>
          <w:sz w:val="22"/>
          <w:szCs w:val="22"/>
        </w:rPr>
      </w:pPr>
      <w:r w:rsidRPr="00953CE0">
        <w:rPr>
          <w:sz w:val="22"/>
          <w:szCs w:val="22"/>
        </w:rPr>
        <w:t>Comprimat filmat cu o formă asemănătoare unei capsule, de culoare albă până la aproape albă, inscripționat cu „APO” și „500” pe o parte și simplu pe cealaltă parte. Comprimatul este de 7,1 mm x 17,5 mm x 6,8 mm și are șanț de divizare. Comprimatul poate fi divizat în două părți egale. Ferriprox este ambalat în flacoane a 100 de comprimate.</w:t>
      </w:r>
    </w:p>
    <w:p w14:paraId="666FB9C2" w14:textId="77777777" w:rsidR="002A51E5" w:rsidRPr="00953CE0" w:rsidRDefault="002A51E5">
      <w:pPr>
        <w:ind w:left="540" w:hanging="540"/>
        <w:rPr>
          <w:sz w:val="22"/>
          <w:szCs w:val="22"/>
        </w:rPr>
      </w:pPr>
    </w:p>
    <w:p w14:paraId="67362309" w14:textId="77777777" w:rsidR="002A51E5" w:rsidRPr="00953CE0" w:rsidRDefault="004150A3">
      <w:pPr>
        <w:keepNext/>
        <w:rPr>
          <w:sz w:val="22"/>
          <w:szCs w:val="22"/>
        </w:rPr>
      </w:pPr>
      <w:r w:rsidRPr="00953CE0">
        <w:rPr>
          <w:b/>
          <w:sz w:val="22"/>
          <w:szCs w:val="22"/>
        </w:rPr>
        <w:t>Deținătorul autorizației de punere pe piață:</w:t>
      </w:r>
    </w:p>
    <w:p w14:paraId="22EB0F20" w14:textId="77777777" w:rsidR="002A51E5" w:rsidRPr="00953CE0" w:rsidRDefault="004150A3">
      <w:pPr>
        <w:keepNext/>
        <w:tabs>
          <w:tab w:val="left" w:pos="4301"/>
        </w:tabs>
        <w:autoSpaceDE w:val="0"/>
        <w:autoSpaceDN w:val="0"/>
        <w:adjustRightInd w:val="0"/>
        <w:rPr>
          <w:sz w:val="22"/>
          <w:szCs w:val="22"/>
        </w:rPr>
      </w:pPr>
      <w:r w:rsidRPr="00953CE0">
        <w:rPr>
          <w:sz w:val="22"/>
          <w:szCs w:val="22"/>
        </w:rPr>
        <w:t>Chiesi Farmaceutici S.p.A.</w:t>
      </w:r>
    </w:p>
    <w:p w14:paraId="2EB005F5" w14:textId="77777777" w:rsidR="002A51E5" w:rsidRPr="00953CE0" w:rsidRDefault="004150A3">
      <w:pPr>
        <w:keepNext/>
        <w:rPr>
          <w:sz w:val="22"/>
          <w:szCs w:val="22"/>
        </w:rPr>
      </w:pPr>
      <w:r w:rsidRPr="00953CE0">
        <w:rPr>
          <w:sz w:val="22"/>
          <w:szCs w:val="22"/>
        </w:rPr>
        <w:t>Via Palermo 26/A</w:t>
      </w:r>
    </w:p>
    <w:p w14:paraId="31E15ED9" w14:textId="77777777" w:rsidR="002A51E5" w:rsidRPr="00953CE0" w:rsidRDefault="004150A3">
      <w:pPr>
        <w:keepNext/>
        <w:rPr>
          <w:sz w:val="22"/>
          <w:szCs w:val="22"/>
        </w:rPr>
      </w:pPr>
      <w:r w:rsidRPr="00953CE0">
        <w:rPr>
          <w:sz w:val="22"/>
          <w:szCs w:val="22"/>
        </w:rPr>
        <w:t>43122 Parma</w:t>
      </w:r>
    </w:p>
    <w:p w14:paraId="2E007251" w14:textId="77777777" w:rsidR="002A51E5" w:rsidRPr="00953CE0" w:rsidRDefault="004150A3">
      <w:pPr>
        <w:tabs>
          <w:tab w:val="left" w:pos="4301"/>
        </w:tabs>
        <w:autoSpaceDE w:val="0"/>
        <w:autoSpaceDN w:val="0"/>
        <w:adjustRightInd w:val="0"/>
        <w:rPr>
          <w:sz w:val="22"/>
          <w:szCs w:val="22"/>
        </w:rPr>
      </w:pPr>
      <w:r w:rsidRPr="00953CE0">
        <w:rPr>
          <w:sz w:val="22"/>
          <w:szCs w:val="22"/>
        </w:rPr>
        <w:t>Italia</w:t>
      </w:r>
    </w:p>
    <w:p w14:paraId="622E4BD7" w14:textId="77777777" w:rsidR="002A51E5" w:rsidRPr="00953CE0" w:rsidRDefault="002A51E5">
      <w:pPr>
        <w:autoSpaceDE w:val="0"/>
        <w:autoSpaceDN w:val="0"/>
        <w:adjustRightInd w:val="0"/>
        <w:rPr>
          <w:sz w:val="22"/>
          <w:szCs w:val="22"/>
        </w:rPr>
      </w:pPr>
    </w:p>
    <w:p w14:paraId="25205CB6" w14:textId="77777777" w:rsidR="002A51E5" w:rsidRPr="00953CE0" w:rsidRDefault="004150A3">
      <w:pPr>
        <w:keepNext/>
        <w:tabs>
          <w:tab w:val="left" w:pos="4301"/>
        </w:tabs>
        <w:rPr>
          <w:sz w:val="22"/>
          <w:szCs w:val="22"/>
        </w:rPr>
      </w:pPr>
      <w:r w:rsidRPr="00953CE0">
        <w:rPr>
          <w:b/>
          <w:bCs/>
          <w:sz w:val="22"/>
          <w:szCs w:val="22"/>
        </w:rPr>
        <w:t>Fabricantul:</w:t>
      </w:r>
    </w:p>
    <w:p w14:paraId="65917148" w14:textId="77777777" w:rsidR="002A51E5" w:rsidRPr="00953CE0" w:rsidRDefault="004150A3">
      <w:pPr>
        <w:keepNext/>
        <w:tabs>
          <w:tab w:val="left" w:pos="4301"/>
        </w:tabs>
        <w:autoSpaceDE w:val="0"/>
        <w:autoSpaceDN w:val="0"/>
        <w:adjustRightInd w:val="0"/>
        <w:rPr>
          <w:sz w:val="22"/>
          <w:szCs w:val="22"/>
        </w:rPr>
      </w:pPr>
      <w:r w:rsidRPr="00953CE0">
        <w:rPr>
          <w:sz w:val="22"/>
          <w:szCs w:val="22"/>
        </w:rPr>
        <w:t>Eurofins PROXY Laboratories B.V.</w:t>
      </w:r>
    </w:p>
    <w:p w14:paraId="17B3B5B8" w14:textId="77777777" w:rsidR="002A51E5" w:rsidRPr="00953CE0" w:rsidRDefault="004150A3">
      <w:pPr>
        <w:keepNext/>
        <w:tabs>
          <w:tab w:val="left" w:pos="4301"/>
        </w:tabs>
        <w:autoSpaceDE w:val="0"/>
        <w:autoSpaceDN w:val="0"/>
        <w:adjustRightInd w:val="0"/>
        <w:rPr>
          <w:sz w:val="22"/>
          <w:szCs w:val="22"/>
        </w:rPr>
      </w:pPr>
      <w:r w:rsidRPr="00953CE0">
        <w:rPr>
          <w:sz w:val="22"/>
          <w:szCs w:val="22"/>
        </w:rPr>
        <w:t>Archimedesweg 25</w:t>
      </w:r>
    </w:p>
    <w:p w14:paraId="644F1029" w14:textId="77777777" w:rsidR="002A51E5" w:rsidRPr="00953CE0" w:rsidRDefault="004150A3">
      <w:pPr>
        <w:keepNext/>
        <w:tabs>
          <w:tab w:val="left" w:pos="4301"/>
        </w:tabs>
        <w:autoSpaceDE w:val="0"/>
        <w:autoSpaceDN w:val="0"/>
        <w:adjustRightInd w:val="0"/>
        <w:rPr>
          <w:sz w:val="22"/>
          <w:szCs w:val="22"/>
        </w:rPr>
      </w:pPr>
      <w:r w:rsidRPr="00953CE0">
        <w:rPr>
          <w:sz w:val="22"/>
          <w:szCs w:val="22"/>
        </w:rPr>
        <w:t>2333 CM Leiden</w:t>
      </w:r>
    </w:p>
    <w:p w14:paraId="482BD733" w14:textId="77777777" w:rsidR="002A51E5" w:rsidRPr="00953CE0" w:rsidRDefault="004150A3" w:rsidP="009A6C03">
      <w:pPr>
        <w:tabs>
          <w:tab w:val="left" w:pos="4301"/>
        </w:tabs>
        <w:autoSpaceDE w:val="0"/>
        <w:autoSpaceDN w:val="0"/>
        <w:adjustRightInd w:val="0"/>
        <w:rPr>
          <w:sz w:val="22"/>
          <w:szCs w:val="22"/>
        </w:rPr>
      </w:pPr>
      <w:r w:rsidRPr="00953CE0">
        <w:rPr>
          <w:sz w:val="22"/>
          <w:szCs w:val="22"/>
        </w:rPr>
        <w:t>Olanda</w:t>
      </w:r>
    </w:p>
    <w:p w14:paraId="54EBA55B" w14:textId="77777777" w:rsidR="002A51E5" w:rsidRPr="00953CE0" w:rsidRDefault="002A51E5">
      <w:pPr>
        <w:rPr>
          <w:sz w:val="22"/>
          <w:szCs w:val="22"/>
        </w:rPr>
      </w:pPr>
    </w:p>
    <w:p w14:paraId="6F336820" w14:textId="77777777" w:rsidR="002A51E5" w:rsidRPr="00953CE0" w:rsidRDefault="004150A3">
      <w:pPr>
        <w:keepNext/>
        <w:rPr>
          <w:bCs/>
          <w:sz w:val="22"/>
          <w:szCs w:val="22"/>
        </w:rPr>
      </w:pPr>
      <w:r w:rsidRPr="00953CE0">
        <w:rPr>
          <w:sz w:val="22"/>
          <w:szCs w:val="22"/>
        </w:rPr>
        <w:t>Pentru orice informații referitoare la acest medicament, vă rugăm să contactați reprezentanța locală a d</w:t>
      </w:r>
      <w:r w:rsidRPr="00953CE0">
        <w:rPr>
          <w:bCs/>
          <w:sz w:val="22"/>
          <w:szCs w:val="22"/>
        </w:rPr>
        <w:t>eținătorului</w:t>
      </w:r>
      <w:r w:rsidRPr="00953CE0">
        <w:rPr>
          <w:bCs/>
          <w:smallCaps/>
          <w:sz w:val="22"/>
          <w:szCs w:val="22"/>
        </w:rPr>
        <w:t xml:space="preserve"> </w:t>
      </w:r>
      <w:r w:rsidRPr="00953CE0">
        <w:rPr>
          <w:bCs/>
          <w:sz w:val="22"/>
          <w:szCs w:val="22"/>
        </w:rPr>
        <w:t>autorizației de punere pe piață:</w:t>
      </w:r>
    </w:p>
    <w:p w14:paraId="222E8C30" w14:textId="77777777" w:rsidR="002A51E5" w:rsidRPr="00953CE0" w:rsidRDefault="002A51E5">
      <w:pPr>
        <w:keepNext/>
        <w:numPr>
          <w:ilvl w:val="12"/>
          <w:numId w:val="0"/>
        </w:numPr>
        <w:ind w:right="-2"/>
        <w:rPr>
          <w:sz w:val="22"/>
          <w:szCs w:val="24"/>
        </w:rPr>
      </w:pPr>
    </w:p>
    <w:tbl>
      <w:tblPr>
        <w:tblW w:w="9720" w:type="dxa"/>
        <w:tblInd w:w="-72" w:type="dxa"/>
        <w:tblLayout w:type="fixed"/>
        <w:tblLook w:val="04A0" w:firstRow="1" w:lastRow="0" w:firstColumn="1" w:lastColumn="0" w:noHBand="0" w:noVBand="1"/>
      </w:tblPr>
      <w:tblGrid>
        <w:gridCol w:w="4854"/>
        <w:gridCol w:w="4858"/>
        <w:gridCol w:w="8"/>
      </w:tblGrid>
      <w:tr w:rsidR="002A51E5" w:rsidRPr="00953CE0" w14:paraId="4287D0A6" w14:textId="77777777">
        <w:trPr>
          <w:cantSplit/>
        </w:trPr>
        <w:tc>
          <w:tcPr>
            <w:tcW w:w="4855" w:type="dxa"/>
          </w:tcPr>
          <w:p w14:paraId="6EC4CAF3" w14:textId="77777777" w:rsidR="002A51E5" w:rsidRPr="00953CE0" w:rsidRDefault="004150A3">
            <w:pPr>
              <w:rPr>
                <w:sz w:val="22"/>
                <w:szCs w:val="22"/>
              </w:rPr>
            </w:pPr>
            <w:r w:rsidRPr="00953CE0">
              <w:rPr>
                <w:b/>
                <w:sz w:val="22"/>
                <w:szCs w:val="22"/>
              </w:rPr>
              <w:t>België/Belgique/Belgien</w:t>
            </w:r>
          </w:p>
          <w:p w14:paraId="0EAAD15A" w14:textId="77777777" w:rsidR="002A51E5" w:rsidRPr="00953CE0" w:rsidRDefault="004150A3">
            <w:pPr>
              <w:pStyle w:val="Default"/>
              <w:rPr>
                <w:sz w:val="22"/>
                <w:szCs w:val="22"/>
                <w:lang w:val="ro-RO"/>
              </w:rPr>
            </w:pPr>
            <w:r w:rsidRPr="00953CE0">
              <w:rPr>
                <w:sz w:val="22"/>
                <w:szCs w:val="22"/>
                <w:lang w:val="ro-RO"/>
              </w:rPr>
              <w:t xml:space="preserve">Chiesi sa/nv </w:t>
            </w:r>
          </w:p>
          <w:p w14:paraId="4A2E33F3" w14:textId="77777777" w:rsidR="002A51E5" w:rsidRPr="00953CE0" w:rsidRDefault="004150A3">
            <w:pPr>
              <w:ind w:right="34"/>
              <w:rPr>
                <w:sz w:val="22"/>
                <w:szCs w:val="22"/>
              </w:rPr>
            </w:pPr>
            <w:r w:rsidRPr="00953CE0">
              <w:rPr>
                <w:sz w:val="22"/>
                <w:szCs w:val="22"/>
              </w:rPr>
              <w:t>Tél/Tel: + 32 (0)2 788 42 00</w:t>
            </w:r>
          </w:p>
          <w:p w14:paraId="698BCB57" w14:textId="77777777" w:rsidR="002A51E5" w:rsidRPr="00953CE0" w:rsidRDefault="002A51E5">
            <w:pPr>
              <w:ind w:right="34"/>
              <w:rPr>
                <w:sz w:val="22"/>
                <w:szCs w:val="22"/>
              </w:rPr>
            </w:pPr>
          </w:p>
        </w:tc>
        <w:tc>
          <w:tcPr>
            <w:tcW w:w="4868" w:type="dxa"/>
            <w:gridSpan w:val="2"/>
          </w:tcPr>
          <w:p w14:paraId="3304AF2F" w14:textId="77777777" w:rsidR="002A51E5" w:rsidRPr="00953CE0" w:rsidRDefault="004150A3">
            <w:pPr>
              <w:rPr>
                <w:sz w:val="22"/>
                <w:szCs w:val="22"/>
              </w:rPr>
            </w:pPr>
            <w:r w:rsidRPr="00953CE0">
              <w:rPr>
                <w:b/>
                <w:sz w:val="22"/>
                <w:szCs w:val="22"/>
              </w:rPr>
              <w:t>Lietuva</w:t>
            </w:r>
          </w:p>
          <w:p w14:paraId="55C16B19" w14:textId="77777777" w:rsidR="002A51E5" w:rsidRPr="00953CE0" w:rsidRDefault="004150A3">
            <w:pPr>
              <w:pStyle w:val="Default"/>
              <w:rPr>
                <w:sz w:val="22"/>
                <w:szCs w:val="22"/>
                <w:lang w:val="ro-RO"/>
              </w:rPr>
            </w:pPr>
            <w:r w:rsidRPr="00953CE0">
              <w:rPr>
                <w:sz w:val="22"/>
                <w:szCs w:val="22"/>
                <w:lang w:val="ro-RO"/>
              </w:rPr>
              <w:t xml:space="preserve">Chiesi Pharmaceuticals GmbH </w:t>
            </w:r>
          </w:p>
          <w:p w14:paraId="783693CB" w14:textId="77777777" w:rsidR="002A51E5" w:rsidRPr="00953CE0" w:rsidRDefault="004150A3">
            <w:pPr>
              <w:suppressAutoHyphens/>
              <w:rPr>
                <w:sz w:val="22"/>
                <w:szCs w:val="22"/>
              </w:rPr>
            </w:pPr>
            <w:r w:rsidRPr="00953CE0">
              <w:rPr>
                <w:sz w:val="22"/>
                <w:szCs w:val="22"/>
              </w:rPr>
              <w:t xml:space="preserve">Tel: + 43 1 4073919 </w:t>
            </w:r>
          </w:p>
          <w:p w14:paraId="60D0BA4C" w14:textId="77777777" w:rsidR="002A51E5" w:rsidRPr="00953CE0" w:rsidRDefault="002A51E5">
            <w:pPr>
              <w:suppressAutoHyphens/>
              <w:rPr>
                <w:sz w:val="22"/>
                <w:szCs w:val="22"/>
              </w:rPr>
            </w:pPr>
          </w:p>
        </w:tc>
      </w:tr>
      <w:tr w:rsidR="002A51E5" w:rsidRPr="00953CE0" w14:paraId="24F34D50" w14:textId="77777777">
        <w:trPr>
          <w:cantSplit/>
        </w:trPr>
        <w:tc>
          <w:tcPr>
            <w:tcW w:w="4855" w:type="dxa"/>
          </w:tcPr>
          <w:p w14:paraId="6F5C3E61" w14:textId="77777777" w:rsidR="002A51E5" w:rsidRPr="00953CE0" w:rsidRDefault="004150A3">
            <w:pPr>
              <w:autoSpaceDE w:val="0"/>
              <w:autoSpaceDN w:val="0"/>
              <w:adjustRightInd w:val="0"/>
              <w:rPr>
                <w:b/>
                <w:bCs/>
                <w:sz w:val="22"/>
                <w:szCs w:val="22"/>
              </w:rPr>
            </w:pPr>
            <w:r w:rsidRPr="00953CE0">
              <w:rPr>
                <w:b/>
                <w:bCs/>
                <w:sz w:val="22"/>
                <w:szCs w:val="22"/>
              </w:rPr>
              <w:t>България</w:t>
            </w:r>
          </w:p>
          <w:p w14:paraId="40D1F36B" w14:textId="49C22CA1" w:rsidR="002A51E5" w:rsidRPr="00953CE0" w:rsidRDefault="004150A3">
            <w:pPr>
              <w:pStyle w:val="Default"/>
              <w:rPr>
                <w:sz w:val="22"/>
                <w:szCs w:val="22"/>
                <w:lang w:val="ro-RO"/>
              </w:rPr>
            </w:pPr>
            <w:del w:id="11" w:author="Author">
              <w:r w:rsidRPr="00953CE0" w:rsidDel="00A913E8">
                <w:rPr>
                  <w:sz w:val="22"/>
                  <w:szCs w:val="22"/>
                  <w:lang w:val="ro-RO"/>
                </w:rPr>
                <w:delText xml:space="preserve">Chiesi Bulgaria EOOD </w:delText>
              </w:r>
            </w:del>
            <w:ins w:id="12" w:author="Author">
              <w:r w:rsidR="00A913E8">
                <w:rPr>
                  <w:sz w:val="22"/>
                  <w:szCs w:val="22"/>
                  <w:lang w:val="ro-RO"/>
                </w:rPr>
                <w:t>ExCEEd Orphan Distribution d.o.o.   </w:t>
              </w:r>
            </w:ins>
          </w:p>
          <w:p w14:paraId="5174242A" w14:textId="5F1EC5B5" w:rsidR="002A51E5" w:rsidRPr="00953CE0" w:rsidRDefault="004150A3">
            <w:pPr>
              <w:autoSpaceDE w:val="0"/>
              <w:autoSpaceDN w:val="0"/>
              <w:adjustRightInd w:val="0"/>
              <w:rPr>
                <w:sz w:val="22"/>
                <w:szCs w:val="22"/>
              </w:rPr>
            </w:pPr>
            <w:r w:rsidRPr="00953CE0">
              <w:rPr>
                <w:sz w:val="22"/>
                <w:szCs w:val="22"/>
              </w:rPr>
              <w:t xml:space="preserve">Тел.: </w:t>
            </w:r>
            <w:del w:id="13" w:author="Author">
              <w:r w:rsidRPr="00953CE0" w:rsidDel="00A913E8">
                <w:rPr>
                  <w:sz w:val="22"/>
                  <w:szCs w:val="22"/>
                </w:rPr>
                <w:delText>+359 29201205</w:delText>
              </w:r>
            </w:del>
            <w:ins w:id="14" w:author="Author">
              <w:r w:rsidR="00A913E8">
                <w:rPr>
                  <w:sz w:val="22"/>
                  <w:szCs w:val="22"/>
                </w:rPr>
                <w:t>+359 87 663 1858</w:t>
              </w:r>
            </w:ins>
            <w:r w:rsidR="003C2FE0">
              <w:rPr>
                <w:sz w:val="22"/>
                <w:szCs w:val="22"/>
              </w:rPr>
              <w:t xml:space="preserve"> </w:t>
            </w:r>
            <w:r w:rsidRPr="00953CE0">
              <w:rPr>
                <w:sz w:val="22"/>
                <w:szCs w:val="22"/>
              </w:rPr>
              <w:t xml:space="preserve"> </w:t>
            </w:r>
          </w:p>
          <w:p w14:paraId="6F9C465B" w14:textId="77777777" w:rsidR="002A51E5" w:rsidRPr="00953CE0" w:rsidRDefault="002A51E5">
            <w:pPr>
              <w:tabs>
                <w:tab w:val="left" w:pos="-720"/>
              </w:tabs>
              <w:suppressAutoHyphens/>
              <w:jc w:val="both"/>
              <w:rPr>
                <w:b/>
                <w:sz w:val="22"/>
                <w:szCs w:val="22"/>
              </w:rPr>
            </w:pPr>
          </w:p>
        </w:tc>
        <w:tc>
          <w:tcPr>
            <w:tcW w:w="4868" w:type="dxa"/>
            <w:gridSpan w:val="2"/>
            <w:hideMark/>
          </w:tcPr>
          <w:p w14:paraId="59440EDD" w14:textId="77777777" w:rsidR="002A51E5" w:rsidRPr="00953CE0" w:rsidRDefault="004150A3">
            <w:pPr>
              <w:rPr>
                <w:sz w:val="22"/>
                <w:szCs w:val="22"/>
              </w:rPr>
            </w:pPr>
            <w:r w:rsidRPr="00953CE0">
              <w:rPr>
                <w:b/>
                <w:sz w:val="22"/>
                <w:szCs w:val="22"/>
              </w:rPr>
              <w:t>Luxembourg/Luxemburg</w:t>
            </w:r>
          </w:p>
          <w:p w14:paraId="22FB0D3A" w14:textId="77777777" w:rsidR="002A51E5" w:rsidRPr="00953CE0" w:rsidRDefault="004150A3">
            <w:pPr>
              <w:rPr>
                <w:sz w:val="22"/>
                <w:szCs w:val="22"/>
              </w:rPr>
            </w:pPr>
            <w:r w:rsidRPr="00953CE0">
              <w:rPr>
                <w:sz w:val="22"/>
                <w:szCs w:val="22"/>
              </w:rPr>
              <w:t>Chiesi sa/nv</w:t>
            </w:r>
          </w:p>
          <w:p w14:paraId="3D1B67D6" w14:textId="77777777" w:rsidR="002A51E5" w:rsidRPr="00953CE0" w:rsidRDefault="004150A3">
            <w:pPr>
              <w:suppressAutoHyphens/>
              <w:rPr>
                <w:sz w:val="22"/>
                <w:szCs w:val="22"/>
              </w:rPr>
            </w:pPr>
            <w:r w:rsidRPr="00953CE0">
              <w:rPr>
                <w:sz w:val="22"/>
                <w:szCs w:val="22"/>
              </w:rPr>
              <w:t>Tél/Tel: + 32 (0)2 788 42 00</w:t>
            </w:r>
          </w:p>
          <w:p w14:paraId="143734DA" w14:textId="4B209C5D" w:rsidR="009A6C03" w:rsidRPr="00953CE0" w:rsidRDefault="009A6C03">
            <w:pPr>
              <w:suppressAutoHyphens/>
              <w:rPr>
                <w:sz w:val="22"/>
                <w:szCs w:val="22"/>
              </w:rPr>
            </w:pPr>
          </w:p>
        </w:tc>
      </w:tr>
      <w:tr w:rsidR="002A51E5" w:rsidRPr="00953CE0" w14:paraId="73E89A16" w14:textId="77777777">
        <w:trPr>
          <w:cantSplit/>
        </w:trPr>
        <w:tc>
          <w:tcPr>
            <w:tcW w:w="4855" w:type="dxa"/>
          </w:tcPr>
          <w:p w14:paraId="24E9BFCB" w14:textId="77777777" w:rsidR="002A51E5" w:rsidRPr="00953CE0" w:rsidRDefault="004150A3">
            <w:pPr>
              <w:tabs>
                <w:tab w:val="left" w:pos="-720"/>
              </w:tabs>
              <w:suppressAutoHyphens/>
              <w:rPr>
                <w:sz w:val="22"/>
                <w:szCs w:val="22"/>
              </w:rPr>
            </w:pPr>
            <w:r w:rsidRPr="00953CE0">
              <w:rPr>
                <w:b/>
                <w:sz w:val="22"/>
                <w:szCs w:val="22"/>
              </w:rPr>
              <w:t>Česká republika</w:t>
            </w:r>
          </w:p>
          <w:p w14:paraId="366F9E65" w14:textId="77777777" w:rsidR="002A51E5" w:rsidRPr="00953CE0" w:rsidRDefault="004150A3">
            <w:pPr>
              <w:tabs>
                <w:tab w:val="left" w:pos="-720"/>
              </w:tabs>
              <w:suppressAutoHyphens/>
              <w:rPr>
                <w:sz w:val="22"/>
                <w:szCs w:val="22"/>
              </w:rPr>
            </w:pPr>
            <w:r w:rsidRPr="00953CE0">
              <w:rPr>
                <w:sz w:val="22"/>
                <w:szCs w:val="22"/>
              </w:rPr>
              <w:t>Chiesi CZ s.r.o.</w:t>
            </w:r>
          </w:p>
          <w:p w14:paraId="731C65C0" w14:textId="77777777" w:rsidR="002A51E5" w:rsidRPr="00953CE0" w:rsidRDefault="004150A3">
            <w:pPr>
              <w:tabs>
                <w:tab w:val="left" w:pos="-720"/>
              </w:tabs>
              <w:suppressAutoHyphens/>
              <w:rPr>
                <w:sz w:val="22"/>
                <w:szCs w:val="22"/>
              </w:rPr>
            </w:pPr>
            <w:r w:rsidRPr="00953CE0">
              <w:rPr>
                <w:sz w:val="22"/>
                <w:szCs w:val="22"/>
              </w:rPr>
              <w:t>Tel: + 420 261221745</w:t>
            </w:r>
          </w:p>
          <w:p w14:paraId="23786785" w14:textId="77777777" w:rsidR="002A51E5" w:rsidRPr="00953CE0" w:rsidRDefault="002A51E5">
            <w:pPr>
              <w:tabs>
                <w:tab w:val="left" w:pos="-720"/>
              </w:tabs>
              <w:suppressAutoHyphens/>
              <w:rPr>
                <w:sz w:val="22"/>
                <w:szCs w:val="22"/>
              </w:rPr>
            </w:pPr>
          </w:p>
        </w:tc>
        <w:tc>
          <w:tcPr>
            <w:tcW w:w="4868" w:type="dxa"/>
            <w:gridSpan w:val="2"/>
            <w:hideMark/>
          </w:tcPr>
          <w:p w14:paraId="5D281B07" w14:textId="77777777" w:rsidR="002A51E5" w:rsidRPr="00953CE0" w:rsidRDefault="004150A3">
            <w:pPr>
              <w:rPr>
                <w:b/>
                <w:sz w:val="22"/>
                <w:szCs w:val="22"/>
              </w:rPr>
            </w:pPr>
            <w:r w:rsidRPr="00953CE0">
              <w:rPr>
                <w:b/>
                <w:sz w:val="22"/>
                <w:szCs w:val="22"/>
              </w:rPr>
              <w:t>Magyarország</w:t>
            </w:r>
          </w:p>
          <w:p w14:paraId="66A1C0D8" w14:textId="1E8BF088" w:rsidR="002A51E5" w:rsidRPr="00953CE0" w:rsidRDefault="004150A3">
            <w:pPr>
              <w:rPr>
                <w:sz w:val="22"/>
                <w:szCs w:val="22"/>
              </w:rPr>
            </w:pPr>
            <w:del w:id="15" w:author="Author">
              <w:r w:rsidRPr="00953CE0" w:rsidDel="00A913E8">
                <w:rPr>
                  <w:bCs/>
                  <w:sz w:val="22"/>
                  <w:szCs w:val="22"/>
                </w:rPr>
                <w:delText>Chiesi Hungary Kft.</w:delText>
              </w:r>
            </w:del>
            <w:ins w:id="16" w:author="Author">
              <w:r w:rsidR="00A913E8">
                <w:rPr>
                  <w:bCs/>
                  <w:sz w:val="22"/>
                  <w:szCs w:val="22"/>
                </w:rPr>
                <w:t>ExCEEd Orphan Distribution d.o.o.   </w:t>
              </w:r>
            </w:ins>
          </w:p>
          <w:p w14:paraId="35FEEB9E" w14:textId="1A60C5D8" w:rsidR="002A51E5" w:rsidRPr="00953CE0" w:rsidRDefault="004150A3">
            <w:pPr>
              <w:tabs>
                <w:tab w:val="left" w:pos="-720"/>
              </w:tabs>
              <w:suppressAutoHyphens/>
              <w:rPr>
                <w:sz w:val="22"/>
                <w:szCs w:val="22"/>
              </w:rPr>
            </w:pPr>
            <w:r w:rsidRPr="00953CE0">
              <w:rPr>
                <w:sz w:val="22"/>
                <w:szCs w:val="22"/>
              </w:rPr>
              <w:t xml:space="preserve">Tel.: </w:t>
            </w:r>
            <w:del w:id="17" w:author="Author">
              <w:r w:rsidRPr="00953CE0" w:rsidDel="00A913E8">
                <w:rPr>
                  <w:sz w:val="22"/>
                  <w:szCs w:val="22"/>
                </w:rPr>
                <w:delText>+ 36-1-429 1060</w:delText>
              </w:r>
            </w:del>
            <w:ins w:id="18" w:author="Author">
              <w:r w:rsidR="00A913E8">
                <w:rPr>
                  <w:sz w:val="22"/>
                  <w:szCs w:val="22"/>
                </w:rPr>
                <w:t>+36 70 612 7768</w:t>
              </w:r>
            </w:ins>
          </w:p>
          <w:p w14:paraId="66700E7C" w14:textId="5F6B6497" w:rsidR="009A6C03" w:rsidRPr="00953CE0" w:rsidRDefault="009A6C03">
            <w:pPr>
              <w:tabs>
                <w:tab w:val="left" w:pos="-720"/>
              </w:tabs>
              <w:suppressAutoHyphens/>
              <w:rPr>
                <w:sz w:val="22"/>
                <w:szCs w:val="22"/>
              </w:rPr>
            </w:pPr>
          </w:p>
        </w:tc>
      </w:tr>
      <w:tr w:rsidR="002A51E5" w:rsidRPr="00953CE0" w14:paraId="1D1A8813" w14:textId="77777777">
        <w:trPr>
          <w:cantSplit/>
        </w:trPr>
        <w:tc>
          <w:tcPr>
            <w:tcW w:w="4855" w:type="dxa"/>
          </w:tcPr>
          <w:p w14:paraId="3D6C458A" w14:textId="77777777" w:rsidR="002A51E5" w:rsidRPr="00953CE0" w:rsidRDefault="004150A3">
            <w:pPr>
              <w:rPr>
                <w:sz w:val="22"/>
                <w:szCs w:val="22"/>
              </w:rPr>
            </w:pPr>
            <w:r w:rsidRPr="00953CE0">
              <w:rPr>
                <w:b/>
                <w:sz w:val="22"/>
                <w:szCs w:val="22"/>
              </w:rPr>
              <w:lastRenderedPageBreak/>
              <w:t>Danmark</w:t>
            </w:r>
          </w:p>
          <w:p w14:paraId="7DB4893C" w14:textId="77777777" w:rsidR="002A51E5" w:rsidRPr="00953CE0" w:rsidRDefault="004150A3">
            <w:pPr>
              <w:rPr>
                <w:sz w:val="22"/>
                <w:szCs w:val="22"/>
              </w:rPr>
            </w:pPr>
            <w:r w:rsidRPr="00953CE0">
              <w:rPr>
                <w:sz w:val="22"/>
                <w:szCs w:val="22"/>
              </w:rPr>
              <w:t>Chiesi Pharma AB</w:t>
            </w:r>
          </w:p>
          <w:p w14:paraId="1201B54A" w14:textId="77777777" w:rsidR="002A51E5" w:rsidRPr="00953CE0" w:rsidRDefault="004150A3">
            <w:pPr>
              <w:tabs>
                <w:tab w:val="left" w:pos="-720"/>
              </w:tabs>
              <w:suppressAutoHyphens/>
              <w:rPr>
                <w:sz w:val="22"/>
                <w:szCs w:val="22"/>
              </w:rPr>
            </w:pPr>
            <w:r w:rsidRPr="00953CE0">
              <w:rPr>
                <w:sz w:val="22"/>
                <w:szCs w:val="22"/>
              </w:rPr>
              <w:t>Tlf: + 46 8 753 35 20</w:t>
            </w:r>
          </w:p>
          <w:p w14:paraId="6694A056" w14:textId="77777777" w:rsidR="002A51E5" w:rsidRPr="00953CE0" w:rsidRDefault="002A51E5">
            <w:pPr>
              <w:tabs>
                <w:tab w:val="left" w:pos="-720"/>
              </w:tabs>
              <w:suppressAutoHyphens/>
              <w:rPr>
                <w:sz w:val="22"/>
                <w:szCs w:val="22"/>
              </w:rPr>
            </w:pPr>
          </w:p>
        </w:tc>
        <w:tc>
          <w:tcPr>
            <w:tcW w:w="4868" w:type="dxa"/>
            <w:gridSpan w:val="2"/>
            <w:hideMark/>
          </w:tcPr>
          <w:p w14:paraId="6ED7F5E1" w14:textId="77777777" w:rsidR="002A51E5" w:rsidRPr="00953CE0" w:rsidRDefault="004150A3">
            <w:pPr>
              <w:tabs>
                <w:tab w:val="left" w:pos="-720"/>
                <w:tab w:val="left" w:pos="4536"/>
              </w:tabs>
              <w:suppressAutoHyphens/>
              <w:rPr>
                <w:b/>
                <w:sz w:val="22"/>
                <w:szCs w:val="22"/>
              </w:rPr>
            </w:pPr>
            <w:r w:rsidRPr="00953CE0">
              <w:rPr>
                <w:b/>
                <w:sz w:val="22"/>
                <w:szCs w:val="22"/>
              </w:rPr>
              <w:t>Malta</w:t>
            </w:r>
          </w:p>
          <w:p w14:paraId="6E00B57E" w14:textId="77777777" w:rsidR="002A51E5" w:rsidRPr="00953CE0" w:rsidRDefault="004150A3">
            <w:pPr>
              <w:pStyle w:val="Default"/>
              <w:rPr>
                <w:sz w:val="22"/>
                <w:szCs w:val="22"/>
                <w:lang w:val="ro-RO"/>
              </w:rPr>
            </w:pPr>
            <w:r w:rsidRPr="00953CE0">
              <w:rPr>
                <w:sz w:val="22"/>
                <w:szCs w:val="22"/>
                <w:lang w:val="ro-RO"/>
              </w:rPr>
              <w:t>Chiesi Farmaceutici S.p.A.</w:t>
            </w:r>
          </w:p>
          <w:p w14:paraId="5077EA6D" w14:textId="77777777" w:rsidR="002A51E5" w:rsidRPr="00953CE0" w:rsidRDefault="004150A3">
            <w:pPr>
              <w:rPr>
                <w:sz w:val="22"/>
                <w:szCs w:val="22"/>
              </w:rPr>
            </w:pPr>
            <w:r w:rsidRPr="00953CE0">
              <w:rPr>
                <w:sz w:val="22"/>
                <w:szCs w:val="22"/>
              </w:rPr>
              <w:t>Tel: + 39 0521 2791</w:t>
            </w:r>
          </w:p>
          <w:p w14:paraId="2C3F8D40" w14:textId="0FA1E26B" w:rsidR="009A6C03" w:rsidRPr="00953CE0" w:rsidRDefault="009A6C03">
            <w:pPr>
              <w:rPr>
                <w:sz w:val="22"/>
                <w:szCs w:val="22"/>
              </w:rPr>
            </w:pPr>
          </w:p>
        </w:tc>
      </w:tr>
      <w:tr w:rsidR="002A51E5" w:rsidRPr="00953CE0" w14:paraId="71957C8B" w14:textId="77777777">
        <w:trPr>
          <w:cantSplit/>
        </w:trPr>
        <w:tc>
          <w:tcPr>
            <w:tcW w:w="4855" w:type="dxa"/>
          </w:tcPr>
          <w:p w14:paraId="1DE300BE" w14:textId="77777777" w:rsidR="002A51E5" w:rsidRPr="00953CE0" w:rsidRDefault="004150A3">
            <w:pPr>
              <w:rPr>
                <w:sz w:val="22"/>
                <w:szCs w:val="22"/>
              </w:rPr>
            </w:pPr>
            <w:r w:rsidRPr="00953CE0">
              <w:rPr>
                <w:b/>
                <w:sz w:val="22"/>
                <w:szCs w:val="22"/>
              </w:rPr>
              <w:t>Deutschland</w:t>
            </w:r>
          </w:p>
          <w:p w14:paraId="28A04993" w14:textId="77777777" w:rsidR="002A51E5" w:rsidRPr="00953CE0" w:rsidRDefault="004150A3">
            <w:pPr>
              <w:rPr>
                <w:sz w:val="22"/>
                <w:szCs w:val="22"/>
              </w:rPr>
            </w:pPr>
            <w:r w:rsidRPr="00953CE0">
              <w:rPr>
                <w:sz w:val="22"/>
                <w:szCs w:val="22"/>
              </w:rPr>
              <w:t>Chiesi GmbH</w:t>
            </w:r>
          </w:p>
          <w:p w14:paraId="283349FF" w14:textId="77777777" w:rsidR="002A51E5" w:rsidRPr="00953CE0" w:rsidRDefault="004150A3">
            <w:pPr>
              <w:tabs>
                <w:tab w:val="left" w:pos="-720"/>
              </w:tabs>
              <w:suppressAutoHyphens/>
              <w:rPr>
                <w:sz w:val="22"/>
                <w:szCs w:val="22"/>
              </w:rPr>
            </w:pPr>
            <w:r w:rsidRPr="00953CE0">
              <w:rPr>
                <w:sz w:val="22"/>
                <w:szCs w:val="22"/>
              </w:rPr>
              <w:t>Tel: + 49 40 89724-0</w:t>
            </w:r>
          </w:p>
          <w:p w14:paraId="52AA7AF3" w14:textId="77777777" w:rsidR="002A51E5" w:rsidRPr="00953CE0" w:rsidRDefault="002A51E5">
            <w:pPr>
              <w:tabs>
                <w:tab w:val="left" w:pos="-720"/>
              </w:tabs>
              <w:suppressAutoHyphens/>
              <w:rPr>
                <w:sz w:val="22"/>
                <w:szCs w:val="22"/>
              </w:rPr>
            </w:pPr>
          </w:p>
        </w:tc>
        <w:tc>
          <w:tcPr>
            <w:tcW w:w="4868" w:type="dxa"/>
            <w:gridSpan w:val="2"/>
            <w:hideMark/>
          </w:tcPr>
          <w:p w14:paraId="713BA8C5" w14:textId="77777777" w:rsidR="002A51E5" w:rsidRPr="00953CE0" w:rsidRDefault="004150A3">
            <w:pPr>
              <w:tabs>
                <w:tab w:val="left" w:pos="-720"/>
                <w:tab w:val="left" w:pos="4536"/>
              </w:tabs>
              <w:suppressAutoHyphens/>
              <w:rPr>
                <w:b/>
                <w:sz w:val="22"/>
                <w:szCs w:val="22"/>
              </w:rPr>
            </w:pPr>
            <w:r w:rsidRPr="00953CE0">
              <w:rPr>
                <w:b/>
                <w:sz w:val="22"/>
                <w:szCs w:val="22"/>
              </w:rPr>
              <w:t>Nederland</w:t>
            </w:r>
          </w:p>
          <w:p w14:paraId="18C68E5F" w14:textId="77777777" w:rsidR="002A51E5" w:rsidRPr="00953CE0" w:rsidRDefault="004150A3">
            <w:pPr>
              <w:rPr>
                <w:sz w:val="22"/>
                <w:szCs w:val="22"/>
              </w:rPr>
            </w:pPr>
            <w:r w:rsidRPr="00953CE0">
              <w:rPr>
                <w:sz w:val="22"/>
                <w:szCs w:val="22"/>
              </w:rPr>
              <w:t>Chiesi Pharmaceuticals B.V.</w:t>
            </w:r>
          </w:p>
          <w:p w14:paraId="18496874" w14:textId="77777777" w:rsidR="002A51E5" w:rsidRPr="00953CE0" w:rsidRDefault="004150A3">
            <w:pPr>
              <w:rPr>
                <w:sz w:val="22"/>
                <w:szCs w:val="22"/>
              </w:rPr>
            </w:pPr>
            <w:r w:rsidRPr="00953CE0">
              <w:rPr>
                <w:sz w:val="22"/>
                <w:szCs w:val="22"/>
              </w:rPr>
              <w:t>Tel: + 31 88 501 64 00</w:t>
            </w:r>
          </w:p>
          <w:p w14:paraId="14508F48" w14:textId="23694359" w:rsidR="009A6C03" w:rsidRPr="00953CE0" w:rsidRDefault="009A6C03">
            <w:pPr>
              <w:rPr>
                <w:sz w:val="22"/>
                <w:szCs w:val="22"/>
              </w:rPr>
            </w:pPr>
          </w:p>
        </w:tc>
      </w:tr>
      <w:tr w:rsidR="002A51E5" w:rsidRPr="00953CE0" w14:paraId="572BA430" w14:textId="77777777">
        <w:trPr>
          <w:cantSplit/>
        </w:trPr>
        <w:tc>
          <w:tcPr>
            <w:tcW w:w="4855" w:type="dxa"/>
          </w:tcPr>
          <w:p w14:paraId="0ED7D3F7" w14:textId="77777777" w:rsidR="002A51E5" w:rsidRPr="00953CE0" w:rsidRDefault="004150A3">
            <w:pPr>
              <w:tabs>
                <w:tab w:val="left" w:pos="-720"/>
              </w:tabs>
              <w:suppressAutoHyphens/>
              <w:rPr>
                <w:b/>
                <w:bCs/>
                <w:sz w:val="22"/>
                <w:szCs w:val="22"/>
              </w:rPr>
            </w:pPr>
            <w:r w:rsidRPr="00953CE0">
              <w:rPr>
                <w:b/>
                <w:bCs/>
                <w:sz w:val="22"/>
                <w:szCs w:val="22"/>
              </w:rPr>
              <w:t>Eesti</w:t>
            </w:r>
          </w:p>
          <w:p w14:paraId="08EB5AC3" w14:textId="77777777" w:rsidR="002A51E5" w:rsidRPr="00953CE0" w:rsidRDefault="004150A3">
            <w:pPr>
              <w:rPr>
                <w:sz w:val="22"/>
                <w:szCs w:val="22"/>
              </w:rPr>
            </w:pPr>
            <w:r w:rsidRPr="00953CE0">
              <w:rPr>
                <w:sz w:val="22"/>
                <w:szCs w:val="22"/>
              </w:rPr>
              <w:t>Chiesi Pharmaceuticals GmbH</w:t>
            </w:r>
          </w:p>
          <w:p w14:paraId="4805AEE0" w14:textId="77777777" w:rsidR="002A51E5" w:rsidRPr="00953CE0" w:rsidRDefault="004150A3">
            <w:pPr>
              <w:rPr>
                <w:sz w:val="22"/>
                <w:szCs w:val="22"/>
              </w:rPr>
            </w:pPr>
            <w:r w:rsidRPr="00953CE0">
              <w:rPr>
                <w:sz w:val="22"/>
                <w:szCs w:val="22"/>
              </w:rPr>
              <w:t>Tel: + 43 1 4073919</w:t>
            </w:r>
          </w:p>
          <w:p w14:paraId="1D129E85" w14:textId="77777777" w:rsidR="002A51E5" w:rsidRPr="00953CE0" w:rsidRDefault="002A51E5">
            <w:pPr>
              <w:tabs>
                <w:tab w:val="left" w:pos="-720"/>
              </w:tabs>
              <w:suppressAutoHyphens/>
              <w:rPr>
                <w:sz w:val="22"/>
                <w:szCs w:val="22"/>
              </w:rPr>
            </w:pPr>
          </w:p>
        </w:tc>
        <w:tc>
          <w:tcPr>
            <w:tcW w:w="4868" w:type="dxa"/>
            <w:gridSpan w:val="2"/>
            <w:hideMark/>
          </w:tcPr>
          <w:p w14:paraId="6E58114E" w14:textId="77777777" w:rsidR="002A51E5" w:rsidRPr="00953CE0" w:rsidRDefault="004150A3">
            <w:pPr>
              <w:keepNext/>
              <w:ind w:left="709" w:hanging="709"/>
              <w:outlineLvl w:val="1"/>
              <w:rPr>
                <w:b/>
                <w:bCs/>
                <w:caps/>
                <w:snapToGrid w:val="0"/>
                <w:sz w:val="22"/>
                <w:szCs w:val="22"/>
              </w:rPr>
            </w:pPr>
            <w:r w:rsidRPr="00953CE0">
              <w:rPr>
                <w:b/>
                <w:bCs/>
                <w:snapToGrid w:val="0"/>
                <w:sz w:val="22"/>
                <w:szCs w:val="22"/>
              </w:rPr>
              <w:t>Norge</w:t>
            </w:r>
          </w:p>
          <w:p w14:paraId="439CD7FE" w14:textId="77777777" w:rsidR="002A51E5" w:rsidRPr="00953CE0" w:rsidRDefault="004150A3">
            <w:pPr>
              <w:rPr>
                <w:sz w:val="22"/>
                <w:szCs w:val="22"/>
              </w:rPr>
            </w:pPr>
            <w:r w:rsidRPr="00953CE0">
              <w:rPr>
                <w:sz w:val="22"/>
                <w:szCs w:val="22"/>
              </w:rPr>
              <w:t>Chiesi Pharma AB</w:t>
            </w:r>
          </w:p>
          <w:p w14:paraId="49699340" w14:textId="77777777" w:rsidR="002A51E5" w:rsidRPr="00953CE0" w:rsidRDefault="004150A3">
            <w:pPr>
              <w:rPr>
                <w:sz w:val="22"/>
                <w:szCs w:val="22"/>
              </w:rPr>
            </w:pPr>
            <w:r w:rsidRPr="00953CE0">
              <w:rPr>
                <w:sz w:val="22"/>
                <w:szCs w:val="22"/>
              </w:rPr>
              <w:t>Tlf: + 46 8 753 35 20</w:t>
            </w:r>
          </w:p>
          <w:p w14:paraId="73171272" w14:textId="5338E9AE" w:rsidR="009A6C03" w:rsidRPr="00953CE0" w:rsidRDefault="009A6C03">
            <w:pPr>
              <w:rPr>
                <w:sz w:val="22"/>
                <w:szCs w:val="22"/>
              </w:rPr>
            </w:pPr>
          </w:p>
        </w:tc>
      </w:tr>
      <w:tr w:rsidR="002A51E5" w:rsidRPr="00953CE0" w14:paraId="03DBEFB4" w14:textId="77777777">
        <w:trPr>
          <w:cantSplit/>
        </w:trPr>
        <w:tc>
          <w:tcPr>
            <w:tcW w:w="4855" w:type="dxa"/>
          </w:tcPr>
          <w:p w14:paraId="40469A2F" w14:textId="77777777" w:rsidR="002A51E5" w:rsidRPr="00953CE0" w:rsidRDefault="004150A3">
            <w:pPr>
              <w:rPr>
                <w:sz w:val="22"/>
                <w:szCs w:val="22"/>
              </w:rPr>
            </w:pPr>
            <w:r w:rsidRPr="00953CE0">
              <w:rPr>
                <w:b/>
                <w:sz w:val="22"/>
                <w:szCs w:val="22"/>
              </w:rPr>
              <w:t>Ελλάδα</w:t>
            </w:r>
          </w:p>
          <w:p w14:paraId="6F95C142" w14:textId="77777777" w:rsidR="002A51E5" w:rsidRPr="00953CE0" w:rsidRDefault="004150A3">
            <w:pPr>
              <w:rPr>
                <w:snapToGrid w:val="0"/>
                <w:sz w:val="22"/>
                <w:szCs w:val="22"/>
              </w:rPr>
            </w:pPr>
            <w:r w:rsidRPr="00953CE0">
              <w:rPr>
                <w:snapToGrid w:val="0"/>
                <w:sz w:val="22"/>
                <w:szCs w:val="22"/>
              </w:rPr>
              <w:t>DEMO ABEE</w:t>
            </w:r>
          </w:p>
          <w:p w14:paraId="5F23E60E" w14:textId="77777777" w:rsidR="002A51E5" w:rsidRPr="00953CE0" w:rsidRDefault="004150A3">
            <w:pPr>
              <w:tabs>
                <w:tab w:val="left" w:pos="-720"/>
              </w:tabs>
              <w:suppressAutoHyphens/>
              <w:rPr>
                <w:sz w:val="22"/>
                <w:szCs w:val="22"/>
              </w:rPr>
            </w:pPr>
            <w:r w:rsidRPr="00953CE0">
              <w:rPr>
                <w:sz w:val="22"/>
                <w:szCs w:val="22"/>
              </w:rPr>
              <w:t>Τηλ: + 30 210 8161802</w:t>
            </w:r>
          </w:p>
          <w:p w14:paraId="7F3D8245" w14:textId="77777777" w:rsidR="002A51E5" w:rsidRPr="00953CE0" w:rsidRDefault="002A51E5">
            <w:pPr>
              <w:tabs>
                <w:tab w:val="left" w:pos="-720"/>
              </w:tabs>
              <w:suppressAutoHyphens/>
              <w:rPr>
                <w:sz w:val="22"/>
                <w:szCs w:val="22"/>
              </w:rPr>
            </w:pPr>
          </w:p>
        </w:tc>
        <w:tc>
          <w:tcPr>
            <w:tcW w:w="4868" w:type="dxa"/>
            <w:gridSpan w:val="2"/>
            <w:hideMark/>
          </w:tcPr>
          <w:p w14:paraId="75BB9370" w14:textId="77777777" w:rsidR="002A51E5" w:rsidRPr="00953CE0" w:rsidRDefault="004150A3">
            <w:pPr>
              <w:rPr>
                <w:sz w:val="22"/>
                <w:szCs w:val="22"/>
              </w:rPr>
            </w:pPr>
            <w:r w:rsidRPr="00953CE0">
              <w:rPr>
                <w:b/>
                <w:sz w:val="22"/>
                <w:szCs w:val="22"/>
              </w:rPr>
              <w:t>Österreich</w:t>
            </w:r>
          </w:p>
          <w:p w14:paraId="381431FD" w14:textId="77777777" w:rsidR="002A51E5" w:rsidRPr="00953CE0" w:rsidRDefault="004150A3">
            <w:pPr>
              <w:rPr>
                <w:sz w:val="22"/>
                <w:szCs w:val="22"/>
              </w:rPr>
            </w:pPr>
            <w:r w:rsidRPr="00953CE0">
              <w:rPr>
                <w:sz w:val="22"/>
                <w:szCs w:val="22"/>
              </w:rPr>
              <w:t>Chiesi Pharmaceuticals GmbH</w:t>
            </w:r>
          </w:p>
          <w:p w14:paraId="07A57056" w14:textId="77777777" w:rsidR="002A51E5" w:rsidRPr="00953CE0" w:rsidRDefault="004150A3">
            <w:pPr>
              <w:rPr>
                <w:sz w:val="22"/>
                <w:szCs w:val="22"/>
              </w:rPr>
            </w:pPr>
            <w:r w:rsidRPr="00953CE0">
              <w:rPr>
                <w:sz w:val="22"/>
                <w:szCs w:val="22"/>
              </w:rPr>
              <w:t>Tel: + 43 1 4073919</w:t>
            </w:r>
          </w:p>
          <w:p w14:paraId="79CE8BF3" w14:textId="7242CC53" w:rsidR="009A6C03" w:rsidRPr="00953CE0" w:rsidRDefault="009A6C03">
            <w:pPr>
              <w:rPr>
                <w:sz w:val="22"/>
                <w:szCs w:val="22"/>
              </w:rPr>
            </w:pPr>
          </w:p>
        </w:tc>
      </w:tr>
      <w:tr w:rsidR="002A51E5" w:rsidRPr="00953CE0" w14:paraId="75593DD8" w14:textId="77777777">
        <w:trPr>
          <w:cantSplit/>
        </w:trPr>
        <w:tc>
          <w:tcPr>
            <w:tcW w:w="4855" w:type="dxa"/>
          </w:tcPr>
          <w:p w14:paraId="27877AC6" w14:textId="77777777" w:rsidR="002A51E5" w:rsidRPr="00953CE0" w:rsidRDefault="004150A3">
            <w:pPr>
              <w:tabs>
                <w:tab w:val="left" w:pos="-720"/>
                <w:tab w:val="left" w:pos="4536"/>
              </w:tabs>
              <w:suppressAutoHyphens/>
              <w:rPr>
                <w:b/>
                <w:sz w:val="22"/>
                <w:szCs w:val="22"/>
              </w:rPr>
            </w:pPr>
            <w:r w:rsidRPr="00953CE0">
              <w:rPr>
                <w:b/>
                <w:sz w:val="22"/>
                <w:szCs w:val="22"/>
              </w:rPr>
              <w:t>España</w:t>
            </w:r>
          </w:p>
          <w:p w14:paraId="137DC21E" w14:textId="77777777" w:rsidR="002A51E5" w:rsidRPr="00953CE0" w:rsidRDefault="004150A3">
            <w:pPr>
              <w:rPr>
                <w:sz w:val="22"/>
                <w:szCs w:val="22"/>
              </w:rPr>
            </w:pPr>
            <w:r w:rsidRPr="00953CE0">
              <w:rPr>
                <w:sz w:val="22"/>
                <w:szCs w:val="22"/>
              </w:rPr>
              <w:t>Chiesi España, S.A.U.</w:t>
            </w:r>
          </w:p>
          <w:p w14:paraId="5A8CB79D" w14:textId="77777777" w:rsidR="002A51E5" w:rsidRPr="00953CE0" w:rsidRDefault="004150A3">
            <w:pPr>
              <w:rPr>
                <w:sz w:val="22"/>
                <w:szCs w:val="22"/>
              </w:rPr>
            </w:pPr>
            <w:r w:rsidRPr="00953CE0">
              <w:rPr>
                <w:sz w:val="22"/>
                <w:szCs w:val="22"/>
              </w:rPr>
              <w:t>Tel: + 34 934948000</w:t>
            </w:r>
          </w:p>
          <w:p w14:paraId="636CDD25" w14:textId="77777777" w:rsidR="002A51E5" w:rsidRPr="00953CE0" w:rsidRDefault="002A51E5">
            <w:pPr>
              <w:tabs>
                <w:tab w:val="left" w:pos="-720"/>
              </w:tabs>
              <w:suppressAutoHyphens/>
              <w:rPr>
                <w:sz w:val="22"/>
                <w:szCs w:val="22"/>
              </w:rPr>
            </w:pPr>
          </w:p>
        </w:tc>
        <w:tc>
          <w:tcPr>
            <w:tcW w:w="4868" w:type="dxa"/>
            <w:gridSpan w:val="2"/>
            <w:hideMark/>
          </w:tcPr>
          <w:p w14:paraId="626CCFD9" w14:textId="77777777" w:rsidR="002A51E5" w:rsidRPr="00953CE0" w:rsidRDefault="004150A3">
            <w:pPr>
              <w:tabs>
                <w:tab w:val="left" w:pos="-720"/>
              </w:tabs>
              <w:suppressAutoHyphens/>
              <w:rPr>
                <w:b/>
                <w:sz w:val="22"/>
                <w:szCs w:val="22"/>
              </w:rPr>
            </w:pPr>
            <w:r w:rsidRPr="00953CE0">
              <w:rPr>
                <w:b/>
                <w:sz w:val="22"/>
                <w:szCs w:val="22"/>
              </w:rPr>
              <w:t>Polska</w:t>
            </w:r>
          </w:p>
          <w:p w14:paraId="036E97E5" w14:textId="5A684621" w:rsidR="002A51E5" w:rsidRPr="00953CE0" w:rsidRDefault="004150A3">
            <w:pPr>
              <w:tabs>
                <w:tab w:val="left" w:pos="-720"/>
              </w:tabs>
              <w:suppressAutoHyphens/>
              <w:rPr>
                <w:bCs/>
                <w:sz w:val="22"/>
                <w:szCs w:val="22"/>
              </w:rPr>
            </w:pPr>
            <w:del w:id="19" w:author="Author">
              <w:r w:rsidRPr="00953CE0" w:rsidDel="00A913E8">
                <w:rPr>
                  <w:bCs/>
                  <w:sz w:val="22"/>
                  <w:szCs w:val="22"/>
                </w:rPr>
                <w:delText>Chiesi Poland Sp. z.o.o.</w:delText>
              </w:r>
            </w:del>
            <w:ins w:id="20" w:author="Author">
              <w:r w:rsidR="00A913E8">
                <w:rPr>
                  <w:bCs/>
                  <w:sz w:val="22"/>
                  <w:szCs w:val="22"/>
                </w:rPr>
                <w:t>ExCEEd Orphan Distribution d.o.o.   </w:t>
              </w:r>
            </w:ins>
          </w:p>
          <w:p w14:paraId="73781C15" w14:textId="3A892274" w:rsidR="002A51E5" w:rsidRPr="00953CE0" w:rsidRDefault="004150A3">
            <w:pPr>
              <w:tabs>
                <w:tab w:val="left" w:pos="-720"/>
              </w:tabs>
              <w:suppressAutoHyphens/>
              <w:rPr>
                <w:bCs/>
                <w:sz w:val="22"/>
                <w:szCs w:val="22"/>
              </w:rPr>
            </w:pPr>
            <w:r w:rsidRPr="00953CE0">
              <w:rPr>
                <w:bCs/>
                <w:sz w:val="22"/>
                <w:szCs w:val="22"/>
              </w:rPr>
              <w:t xml:space="preserve">Tel.: </w:t>
            </w:r>
            <w:del w:id="21" w:author="Author">
              <w:r w:rsidRPr="00953CE0" w:rsidDel="00A913E8">
                <w:rPr>
                  <w:bCs/>
                  <w:sz w:val="22"/>
                  <w:szCs w:val="22"/>
                </w:rPr>
                <w:delText>+ 48 22 620 1421</w:delText>
              </w:r>
            </w:del>
            <w:ins w:id="22" w:author="Author">
              <w:r w:rsidR="00A913E8">
                <w:rPr>
                  <w:bCs/>
                  <w:sz w:val="22"/>
                  <w:szCs w:val="22"/>
                </w:rPr>
                <w:t>+48 799 090 131</w:t>
              </w:r>
            </w:ins>
          </w:p>
          <w:p w14:paraId="44C5DA6C" w14:textId="70D3412C" w:rsidR="009A6C03" w:rsidRPr="00953CE0" w:rsidRDefault="009A6C03">
            <w:pPr>
              <w:tabs>
                <w:tab w:val="left" w:pos="-720"/>
              </w:tabs>
              <w:suppressAutoHyphens/>
              <w:rPr>
                <w:sz w:val="22"/>
                <w:szCs w:val="22"/>
              </w:rPr>
            </w:pPr>
          </w:p>
        </w:tc>
      </w:tr>
      <w:tr w:rsidR="002A51E5" w:rsidRPr="00953CE0" w14:paraId="12CA96D9" w14:textId="77777777">
        <w:trPr>
          <w:cantSplit/>
        </w:trPr>
        <w:tc>
          <w:tcPr>
            <w:tcW w:w="4855" w:type="dxa"/>
          </w:tcPr>
          <w:p w14:paraId="7BA674C9" w14:textId="77777777" w:rsidR="002A51E5" w:rsidRPr="00953CE0" w:rsidRDefault="004150A3">
            <w:pPr>
              <w:tabs>
                <w:tab w:val="left" w:pos="-720"/>
                <w:tab w:val="left" w:pos="4536"/>
              </w:tabs>
              <w:suppressAutoHyphens/>
              <w:rPr>
                <w:b/>
                <w:sz w:val="22"/>
                <w:szCs w:val="22"/>
              </w:rPr>
            </w:pPr>
            <w:r w:rsidRPr="00953CE0">
              <w:rPr>
                <w:b/>
                <w:sz w:val="22"/>
                <w:szCs w:val="22"/>
              </w:rPr>
              <w:t>France</w:t>
            </w:r>
          </w:p>
          <w:p w14:paraId="3BDB43D2" w14:textId="77777777" w:rsidR="002A51E5" w:rsidRPr="00953CE0" w:rsidRDefault="004150A3">
            <w:pPr>
              <w:pStyle w:val="Default"/>
              <w:rPr>
                <w:sz w:val="22"/>
                <w:szCs w:val="22"/>
                <w:lang w:val="ro-RO"/>
              </w:rPr>
            </w:pPr>
            <w:r w:rsidRPr="00953CE0">
              <w:rPr>
                <w:sz w:val="22"/>
                <w:szCs w:val="22"/>
                <w:lang w:val="ro-RO"/>
              </w:rPr>
              <w:t xml:space="preserve">Chiesi S.A.S. </w:t>
            </w:r>
          </w:p>
          <w:p w14:paraId="65C5B26B" w14:textId="77777777" w:rsidR="002A51E5" w:rsidRPr="00953CE0" w:rsidRDefault="004150A3">
            <w:pPr>
              <w:rPr>
                <w:sz w:val="22"/>
                <w:szCs w:val="22"/>
              </w:rPr>
            </w:pPr>
            <w:r w:rsidRPr="00953CE0">
              <w:rPr>
                <w:sz w:val="22"/>
                <w:szCs w:val="22"/>
              </w:rPr>
              <w:t xml:space="preserve">Tél: + 33 1 47688899 </w:t>
            </w:r>
          </w:p>
          <w:p w14:paraId="6C5A989F" w14:textId="77777777" w:rsidR="002A51E5" w:rsidRPr="00953CE0" w:rsidRDefault="002A51E5">
            <w:pPr>
              <w:rPr>
                <w:b/>
                <w:sz w:val="22"/>
                <w:szCs w:val="22"/>
              </w:rPr>
            </w:pPr>
          </w:p>
        </w:tc>
        <w:tc>
          <w:tcPr>
            <w:tcW w:w="4868" w:type="dxa"/>
            <w:gridSpan w:val="2"/>
            <w:hideMark/>
          </w:tcPr>
          <w:p w14:paraId="6A9DFF39" w14:textId="77777777" w:rsidR="002A51E5" w:rsidRPr="00953CE0" w:rsidRDefault="004150A3">
            <w:pPr>
              <w:rPr>
                <w:sz w:val="22"/>
                <w:szCs w:val="22"/>
              </w:rPr>
            </w:pPr>
            <w:r w:rsidRPr="00953CE0">
              <w:rPr>
                <w:b/>
                <w:sz w:val="22"/>
                <w:szCs w:val="22"/>
              </w:rPr>
              <w:t>Portugal</w:t>
            </w:r>
          </w:p>
          <w:p w14:paraId="4A552A76" w14:textId="77777777" w:rsidR="002A51E5" w:rsidRPr="00953CE0" w:rsidRDefault="004150A3">
            <w:pPr>
              <w:rPr>
                <w:sz w:val="22"/>
                <w:szCs w:val="22"/>
              </w:rPr>
            </w:pPr>
            <w:r w:rsidRPr="00953CE0">
              <w:rPr>
                <w:sz w:val="22"/>
                <w:szCs w:val="22"/>
              </w:rPr>
              <w:t>Chiesi Farmaceutici S.p.A.</w:t>
            </w:r>
          </w:p>
          <w:p w14:paraId="0F262E44" w14:textId="77777777" w:rsidR="002A51E5" w:rsidRPr="00953CE0" w:rsidRDefault="004150A3">
            <w:pPr>
              <w:tabs>
                <w:tab w:val="left" w:pos="-720"/>
              </w:tabs>
              <w:suppressAutoHyphens/>
              <w:rPr>
                <w:sz w:val="22"/>
                <w:szCs w:val="22"/>
              </w:rPr>
            </w:pPr>
            <w:r w:rsidRPr="00953CE0">
              <w:rPr>
                <w:sz w:val="22"/>
                <w:szCs w:val="22"/>
              </w:rPr>
              <w:t>Tel: + 39 0521 2791</w:t>
            </w:r>
          </w:p>
          <w:p w14:paraId="404ADB44" w14:textId="61DA4F6F" w:rsidR="009A6C03" w:rsidRPr="00953CE0" w:rsidRDefault="009A6C03">
            <w:pPr>
              <w:tabs>
                <w:tab w:val="left" w:pos="-720"/>
              </w:tabs>
              <w:suppressAutoHyphens/>
              <w:rPr>
                <w:sz w:val="22"/>
                <w:szCs w:val="22"/>
              </w:rPr>
            </w:pPr>
          </w:p>
        </w:tc>
      </w:tr>
      <w:tr w:rsidR="002A51E5" w:rsidRPr="00953CE0" w14:paraId="7706DAF1" w14:textId="77777777">
        <w:trPr>
          <w:cantSplit/>
        </w:trPr>
        <w:tc>
          <w:tcPr>
            <w:tcW w:w="4855" w:type="dxa"/>
            <w:hideMark/>
          </w:tcPr>
          <w:p w14:paraId="0109BFD4" w14:textId="77777777" w:rsidR="002A51E5" w:rsidRPr="00953CE0" w:rsidRDefault="004150A3">
            <w:pPr>
              <w:tabs>
                <w:tab w:val="left" w:pos="-720"/>
                <w:tab w:val="left" w:pos="4536"/>
              </w:tabs>
              <w:suppressAutoHyphens/>
              <w:rPr>
                <w:b/>
                <w:sz w:val="22"/>
                <w:szCs w:val="22"/>
              </w:rPr>
            </w:pPr>
            <w:r w:rsidRPr="00953CE0">
              <w:rPr>
                <w:b/>
                <w:sz w:val="22"/>
                <w:szCs w:val="22"/>
              </w:rPr>
              <w:t>Hrvatska</w:t>
            </w:r>
          </w:p>
          <w:p w14:paraId="6E10D5F2" w14:textId="77777777" w:rsidR="002A51E5" w:rsidRPr="00953CE0" w:rsidRDefault="004150A3">
            <w:pPr>
              <w:tabs>
                <w:tab w:val="left" w:pos="-720"/>
                <w:tab w:val="left" w:pos="4536"/>
              </w:tabs>
              <w:suppressAutoHyphens/>
              <w:rPr>
                <w:sz w:val="22"/>
                <w:szCs w:val="22"/>
              </w:rPr>
            </w:pPr>
            <w:r w:rsidRPr="00953CE0">
              <w:rPr>
                <w:sz w:val="22"/>
                <w:szCs w:val="22"/>
              </w:rPr>
              <w:t>Chiesi Pharmaceuticals GmbH</w:t>
            </w:r>
          </w:p>
          <w:p w14:paraId="42AAA02A" w14:textId="77777777" w:rsidR="002A51E5" w:rsidRPr="00953CE0" w:rsidRDefault="004150A3">
            <w:pPr>
              <w:tabs>
                <w:tab w:val="left" w:pos="-720"/>
                <w:tab w:val="left" w:pos="4536"/>
              </w:tabs>
              <w:suppressAutoHyphens/>
              <w:rPr>
                <w:sz w:val="22"/>
                <w:szCs w:val="22"/>
              </w:rPr>
            </w:pPr>
            <w:r w:rsidRPr="00953CE0">
              <w:rPr>
                <w:sz w:val="22"/>
                <w:szCs w:val="22"/>
              </w:rPr>
              <w:t>Tel: + 43 1 4073919</w:t>
            </w:r>
          </w:p>
          <w:p w14:paraId="16EC8C05" w14:textId="46C9B17B" w:rsidR="009A6C03" w:rsidRPr="00953CE0" w:rsidRDefault="009A6C03">
            <w:pPr>
              <w:tabs>
                <w:tab w:val="left" w:pos="-720"/>
                <w:tab w:val="left" w:pos="4536"/>
              </w:tabs>
              <w:suppressAutoHyphens/>
              <w:rPr>
                <w:b/>
                <w:sz w:val="22"/>
                <w:szCs w:val="22"/>
              </w:rPr>
            </w:pPr>
          </w:p>
        </w:tc>
        <w:tc>
          <w:tcPr>
            <w:tcW w:w="4868" w:type="dxa"/>
            <w:gridSpan w:val="2"/>
          </w:tcPr>
          <w:p w14:paraId="0BC45870" w14:textId="77777777" w:rsidR="002A51E5" w:rsidRPr="00953CE0" w:rsidRDefault="004150A3">
            <w:pPr>
              <w:tabs>
                <w:tab w:val="left" w:pos="-720"/>
              </w:tabs>
              <w:suppressAutoHyphens/>
              <w:rPr>
                <w:b/>
                <w:sz w:val="22"/>
                <w:szCs w:val="22"/>
              </w:rPr>
            </w:pPr>
            <w:r w:rsidRPr="00953CE0">
              <w:rPr>
                <w:b/>
                <w:sz w:val="22"/>
                <w:szCs w:val="22"/>
              </w:rPr>
              <w:t>România</w:t>
            </w:r>
          </w:p>
          <w:p w14:paraId="06817225" w14:textId="77777777" w:rsidR="002A51E5" w:rsidRPr="00953CE0" w:rsidRDefault="004150A3">
            <w:pPr>
              <w:tabs>
                <w:tab w:val="left" w:pos="-720"/>
              </w:tabs>
              <w:suppressAutoHyphens/>
              <w:rPr>
                <w:sz w:val="22"/>
                <w:szCs w:val="22"/>
              </w:rPr>
            </w:pPr>
            <w:r w:rsidRPr="00953CE0">
              <w:rPr>
                <w:sz w:val="22"/>
                <w:szCs w:val="22"/>
              </w:rPr>
              <w:t>Chiesi Romania S.R.L.</w:t>
            </w:r>
          </w:p>
          <w:p w14:paraId="2F04A46C" w14:textId="77777777" w:rsidR="002A51E5" w:rsidRPr="00953CE0" w:rsidRDefault="004150A3">
            <w:pPr>
              <w:tabs>
                <w:tab w:val="left" w:pos="-720"/>
              </w:tabs>
              <w:suppressAutoHyphens/>
              <w:rPr>
                <w:sz w:val="22"/>
                <w:szCs w:val="22"/>
              </w:rPr>
            </w:pPr>
            <w:r w:rsidRPr="00953CE0">
              <w:rPr>
                <w:sz w:val="22"/>
                <w:szCs w:val="22"/>
              </w:rPr>
              <w:t>Tel: + 40 212023642</w:t>
            </w:r>
          </w:p>
          <w:p w14:paraId="602498CD" w14:textId="77777777" w:rsidR="002A51E5" w:rsidRPr="00953CE0" w:rsidRDefault="002A51E5">
            <w:pPr>
              <w:tabs>
                <w:tab w:val="left" w:pos="-720"/>
              </w:tabs>
              <w:suppressAutoHyphens/>
              <w:rPr>
                <w:sz w:val="22"/>
                <w:szCs w:val="22"/>
              </w:rPr>
            </w:pPr>
          </w:p>
        </w:tc>
      </w:tr>
      <w:tr w:rsidR="002A51E5" w:rsidRPr="00953CE0" w14:paraId="37A47698" w14:textId="77777777">
        <w:trPr>
          <w:gridAfter w:val="1"/>
          <w:wAfter w:w="8" w:type="dxa"/>
          <w:cantSplit/>
        </w:trPr>
        <w:tc>
          <w:tcPr>
            <w:tcW w:w="4855" w:type="dxa"/>
          </w:tcPr>
          <w:p w14:paraId="5D0A5406" w14:textId="77777777" w:rsidR="002A51E5" w:rsidRPr="00953CE0" w:rsidRDefault="004150A3">
            <w:pPr>
              <w:rPr>
                <w:sz w:val="22"/>
                <w:szCs w:val="22"/>
              </w:rPr>
            </w:pPr>
            <w:r w:rsidRPr="00953CE0">
              <w:rPr>
                <w:b/>
                <w:sz w:val="22"/>
                <w:szCs w:val="22"/>
              </w:rPr>
              <w:t>Ireland</w:t>
            </w:r>
          </w:p>
          <w:p w14:paraId="70464969" w14:textId="77777777" w:rsidR="002A51E5" w:rsidRPr="00953CE0" w:rsidRDefault="004150A3">
            <w:pPr>
              <w:rPr>
                <w:sz w:val="22"/>
                <w:szCs w:val="22"/>
              </w:rPr>
            </w:pPr>
            <w:r w:rsidRPr="00953CE0">
              <w:rPr>
                <w:sz w:val="22"/>
                <w:szCs w:val="22"/>
              </w:rPr>
              <w:t>Chiesi Farmaceutici S.p.A.</w:t>
            </w:r>
          </w:p>
          <w:p w14:paraId="537B3C2D" w14:textId="77777777" w:rsidR="002A51E5" w:rsidRPr="00953CE0" w:rsidRDefault="004150A3">
            <w:pPr>
              <w:tabs>
                <w:tab w:val="left" w:pos="-720"/>
              </w:tabs>
              <w:suppressAutoHyphens/>
              <w:rPr>
                <w:sz w:val="22"/>
                <w:szCs w:val="22"/>
              </w:rPr>
            </w:pPr>
            <w:r w:rsidRPr="00953CE0">
              <w:rPr>
                <w:sz w:val="22"/>
                <w:szCs w:val="22"/>
              </w:rPr>
              <w:t>Tel: + 39 0521 2791</w:t>
            </w:r>
          </w:p>
          <w:p w14:paraId="39C06E14" w14:textId="77777777" w:rsidR="002A51E5" w:rsidRPr="00953CE0" w:rsidRDefault="002A51E5">
            <w:pPr>
              <w:tabs>
                <w:tab w:val="left" w:pos="-720"/>
              </w:tabs>
              <w:suppressAutoHyphens/>
              <w:rPr>
                <w:sz w:val="22"/>
                <w:szCs w:val="22"/>
              </w:rPr>
            </w:pPr>
          </w:p>
        </w:tc>
        <w:tc>
          <w:tcPr>
            <w:tcW w:w="4860" w:type="dxa"/>
            <w:hideMark/>
          </w:tcPr>
          <w:p w14:paraId="264BC60A" w14:textId="77777777" w:rsidR="002A51E5" w:rsidRPr="00953CE0" w:rsidRDefault="004150A3">
            <w:pPr>
              <w:rPr>
                <w:sz w:val="22"/>
                <w:szCs w:val="22"/>
              </w:rPr>
            </w:pPr>
            <w:r w:rsidRPr="00953CE0">
              <w:rPr>
                <w:b/>
                <w:sz w:val="22"/>
                <w:szCs w:val="22"/>
              </w:rPr>
              <w:t>Slovenija</w:t>
            </w:r>
          </w:p>
          <w:p w14:paraId="43F94021" w14:textId="1AF31DF4" w:rsidR="002A51E5" w:rsidRPr="00953CE0" w:rsidRDefault="008C1E8C">
            <w:pPr>
              <w:rPr>
                <w:sz w:val="22"/>
                <w:szCs w:val="22"/>
              </w:rPr>
            </w:pPr>
            <w:r w:rsidRPr="00953CE0">
              <w:rPr>
                <w:bCs/>
                <w:sz w:val="22"/>
                <w:szCs w:val="22"/>
              </w:rPr>
              <w:t>CHIESI SLOVENIJA, d.o.o.</w:t>
            </w:r>
          </w:p>
          <w:p w14:paraId="76309D8E" w14:textId="77777777" w:rsidR="002A51E5" w:rsidRPr="00953CE0" w:rsidRDefault="004150A3">
            <w:pPr>
              <w:tabs>
                <w:tab w:val="left" w:pos="-720"/>
              </w:tabs>
              <w:suppressAutoHyphens/>
              <w:rPr>
                <w:sz w:val="22"/>
                <w:szCs w:val="22"/>
              </w:rPr>
            </w:pPr>
            <w:r w:rsidRPr="00953CE0">
              <w:rPr>
                <w:sz w:val="22"/>
                <w:szCs w:val="22"/>
              </w:rPr>
              <w:t>Tel: + 386-1-43 00 901</w:t>
            </w:r>
          </w:p>
          <w:p w14:paraId="4C1E0B4D" w14:textId="26CF34FD" w:rsidR="009A6C03" w:rsidRPr="00953CE0" w:rsidRDefault="009A6C03">
            <w:pPr>
              <w:tabs>
                <w:tab w:val="left" w:pos="-720"/>
              </w:tabs>
              <w:suppressAutoHyphens/>
              <w:rPr>
                <w:sz w:val="22"/>
                <w:szCs w:val="22"/>
              </w:rPr>
            </w:pPr>
          </w:p>
        </w:tc>
      </w:tr>
      <w:tr w:rsidR="002A51E5" w:rsidRPr="00953CE0" w14:paraId="4D35B411" w14:textId="77777777">
        <w:trPr>
          <w:cantSplit/>
        </w:trPr>
        <w:tc>
          <w:tcPr>
            <w:tcW w:w="4855" w:type="dxa"/>
          </w:tcPr>
          <w:p w14:paraId="3B667518" w14:textId="77777777" w:rsidR="002A51E5" w:rsidRPr="00953CE0" w:rsidRDefault="004150A3">
            <w:pPr>
              <w:rPr>
                <w:b/>
                <w:sz w:val="22"/>
                <w:szCs w:val="22"/>
              </w:rPr>
            </w:pPr>
            <w:r w:rsidRPr="00953CE0">
              <w:rPr>
                <w:b/>
                <w:sz w:val="22"/>
                <w:szCs w:val="22"/>
              </w:rPr>
              <w:t>Ísland</w:t>
            </w:r>
          </w:p>
          <w:p w14:paraId="64A6E552" w14:textId="77777777" w:rsidR="002A51E5" w:rsidRPr="00953CE0" w:rsidRDefault="004150A3">
            <w:pPr>
              <w:rPr>
                <w:sz w:val="22"/>
                <w:szCs w:val="22"/>
              </w:rPr>
            </w:pPr>
            <w:r w:rsidRPr="00953CE0">
              <w:rPr>
                <w:sz w:val="22"/>
                <w:szCs w:val="22"/>
              </w:rPr>
              <w:t>Chiesi Pharma AB</w:t>
            </w:r>
          </w:p>
          <w:p w14:paraId="71B85F31" w14:textId="77777777" w:rsidR="002A51E5" w:rsidRPr="00953CE0" w:rsidRDefault="004150A3">
            <w:pPr>
              <w:rPr>
                <w:sz w:val="22"/>
                <w:szCs w:val="22"/>
              </w:rPr>
            </w:pPr>
            <w:r w:rsidRPr="00953CE0">
              <w:rPr>
                <w:sz w:val="22"/>
                <w:szCs w:val="22"/>
              </w:rPr>
              <w:t>Sími: +46 8 753 35 20</w:t>
            </w:r>
          </w:p>
          <w:p w14:paraId="4928C3ED" w14:textId="77777777" w:rsidR="002A51E5" w:rsidRPr="00953CE0" w:rsidRDefault="002A51E5">
            <w:pPr>
              <w:rPr>
                <w:b/>
                <w:sz w:val="22"/>
                <w:szCs w:val="22"/>
              </w:rPr>
            </w:pPr>
          </w:p>
        </w:tc>
        <w:tc>
          <w:tcPr>
            <w:tcW w:w="4868" w:type="dxa"/>
            <w:gridSpan w:val="2"/>
            <w:hideMark/>
          </w:tcPr>
          <w:p w14:paraId="3BF12EF1" w14:textId="77777777" w:rsidR="002A51E5" w:rsidRPr="00953CE0" w:rsidRDefault="004150A3">
            <w:pPr>
              <w:tabs>
                <w:tab w:val="left" w:pos="-720"/>
              </w:tabs>
              <w:suppressAutoHyphens/>
              <w:rPr>
                <w:b/>
                <w:sz w:val="22"/>
                <w:szCs w:val="22"/>
              </w:rPr>
            </w:pPr>
            <w:r w:rsidRPr="00953CE0">
              <w:rPr>
                <w:b/>
                <w:sz w:val="22"/>
                <w:szCs w:val="22"/>
              </w:rPr>
              <w:t>Slovenská republika</w:t>
            </w:r>
          </w:p>
          <w:p w14:paraId="2EA2B735" w14:textId="77777777" w:rsidR="002A51E5" w:rsidRPr="00953CE0" w:rsidRDefault="004150A3">
            <w:pPr>
              <w:rPr>
                <w:sz w:val="22"/>
                <w:szCs w:val="22"/>
              </w:rPr>
            </w:pPr>
            <w:r w:rsidRPr="00953CE0">
              <w:rPr>
                <w:bCs/>
                <w:sz w:val="22"/>
                <w:szCs w:val="22"/>
              </w:rPr>
              <w:t>Chiesi Slovakia s.r.o.</w:t>
            </w:r>
          </w:p>
          <w:p w14:paraId="60B8C1A4" w14:textId="77777777" w:rsidR="002A51E5" w:rsidRPr="00953CE0" w:rsidRDefault="004150A3">
            <w:pPr>
              <w:tabs>
                <w:tab w:val="left" w:pos="-720"/>
              </w:tabs>
              <w:suppressAutoHyphens/>
              <w:rPr>
                <w:sz w:val="22"/>
                <w:szCs w:val="22"/>
              </w:rPr>
            </w:pPr>
            <w:r w:rsidRPr="00953CE0">
              <w:rPr>
                <w:sz w:val="22"/>
                <w:szCs w:val="22"/>
              </w:rPr>
              <w:t>Tel: + 421 259300060</w:t>
            </w:r>
          </w:p>
          <w:p w14:paraId="335B360F" w14:textId="42195403" w:rsidR="009A6C03" w:rsidRPr="00953CE0" w:rsidRDefault="009A6C03">
            <w:pPr>
              <w:tabs>
                <w:tab w:val="left" w:pos="-720"/>
              </w:tabs>
              <w:suppressAutoHyphens/>
              <w:rPr>
                <w:b/>
                <w:sz w:val="22"/>
                <w:szCs w:val="22"/>
              </w:rPr>
            </w:pPr>
          </w:p>
        </w:tc>
      </w:tr>
      <w:tr w:rsidR="002A51E5" w:rsidRPr="00953CE0" w14:paraId="669EA065" w14:textId="77777777">
        <w:trPr>
          <w:cantSplit/>
        </w:trPr>
        <w:tc>
          <w:tcPr>
            <w:tcW w:w="4855" w:type="dxa"/>
          </w:tcPr>
          <w:p w14:paraId="2049C91E" w14:textId="77777777" w:rsidR="002A51E5" w:rsidRPr="00953CE0" w:rsidRDefault="004150A3">
            <w:pPr>
              <w:rPr>
                <w:sz w:val="22"/>
                <w:szCs w:val="22"/>
              </w:rPr>
            </w:pPr>
            <w:r w:rsidRPr="00953CE0">
              <w:rPr>
                <w:b/>
                <w:sz w:val="22"/>
                <w:szCs w:val="22"/>
              </w:rPr>
              <w:t>Italia</w:t>
            </w:r>
          </w:p>
          <w:p w14:paraId="49B54EAD" w14:textId="77777777" w:rsidR="002A51E5" w:rsidRPr="00953CE0" w:rsidRDefault="004150A3">
            <w:pPr>
              <w:rPr>
                <w:sz w:val="22"/>
                <w:szCs w:val="22"/>
              </w:rPr>
            </w:pPr>
            <w:r w:rsidRPr="00953CE0">
              <w:rPr>
                <w:sz w:val="22"/>
                <w:szCs w:val="22"/>
              </w:rPr>
              <w:t>Chiesi Italia S.p.A.</w:t>
            </w:r>
          </w:p>
          <w:p w14:paraId="4B982753" w14:textId="77777777" w:rsidR="002A51E5" w:rsidRPr="00953CE0" w:rsidRDefault="004150A3">
            <w:pPr>
              <w:rPr>
                <w:sz w:val="22"/>
                <w:szCs w:val="22"/>
              </w:rPr>
            </w:pPr>
            <w:r w:rsidRPr="00953CE0">
              <w:rPr>
                <w:sz w:val="22"/>
                <w:szCs w:val="22"/>
              </w:rPr>
              <w:t>Tel: + 39 0521 2791</w:t>
            </w:r>
          </w:p>
          <w:p w14:paraId="27298B3F" w14:textId="77777777" w:rsidR="002A51E5" w:rsidRPr="00953CE0" w:rsidRDefault="002A51E5">
            <w:pPr>
              <w:rPr>
                <w:b/>
                <w:sz w:val="22"/>
                <w:szCs w:val="22"/>
              </w:rPr>
            </w:pPr>
          </w:p>
        </w:tc>
        <w:tc>
          <w:tcPr>
            <w:tcW w:w="4868" w:type="dxa"/>
            <w:gridSpan w:val="2"/>
            <w:hideMark/>
          </w:tcPr>
          <w:p w14:paraId="7FCFBF88" w14:textId="77777777" w:rsidR="002A51E5" w:rsidRPr="00953CE0" w:rsidRDefault="004150A3">
            <w:pPr>
              <w:tabs>
                <w:tab w:val="left" w:pos="-720"/>
                <w:tab w:val="left" w:pos="4536"/>
              </w:tabs>
              <w:suppressAutoHyphens/>
              <w:rPr>
                <w:sz w:val="22"/>
                <w:szCs w:val="22"/>
              </w:rPr>
            </w:pPr>
            <w:r w:rsidRPr="00953CE0">
              <w:rPr>
                <w:b/>
                <w:sz w:val="22"/>
                <w:szCs w:val="22"/>
              </w:rPr>
              <w:t>Suomi/Finland</w:t>
            </w:r>
          </w:p>
          <w:p w14:paraId="5FF3C7D4" w14:textId="77777777" w:rsidR="002A51E5" w:rsidRPr="00953CE0" w:rsidRDefault="004150A3">
            <w:pPr>
              <w:rPr>
                <w:sz w:val="22"/>
                <w:szCs w:val="22"/>
              </w:rPr>
            </w:pPr>
            <w:r w:rsidRPr="00953CE0">
              <w:rPr>
                <w:sz w:val="22"/>
                <w:szCs w:val="22"/>
              </w:rPr>
              <w:t>Chiesi Pharma AB</w:t>
            </w:r>
          </w:p>
          <w:p w14:paraId="60A5EC0B" w14:textId="77777777" w:rsidR="002A51E5" w:rsidRPr="00953CE0" w:rsidRDefault="004150A3">
            <w:pPr>
              <w:tabs>
                <w:tab w:val="left" w:pos="-720"/>
              </w:tabs>
              <w:suppressAutoHyphens/>
              <w:rPr>
                <w:sz w:val="22"/>
                <w:szCs w:val="22"/>
              </w:rPr>
            </w:pPr>
            <w:r w:rsidRPr="00953CE0">
              <w:rPr>
                <w:sz w:val="22"/>
                <w:szCs w:val="22"/>
              </w:rPr>
              <w:t>Puh/Tel: +46 8 753 35 20</w:t>
            </w:r>
          </w:p>
          <w:p w14:paraId="264600EF" w14:textId="2AE9A684" w:rsidR="009A6C03" w:rsidRPr="00953CE0" w:rsidRDefault="009A6C03">
            <w:pPr>
              <w:tabs>
                <w:tab w:val="left" w:pos="-720"/>
              </w:tabs>
              <w:suppressAutoHyphens/>
              <w:rPr>
                <w:b/>
                <w:sz w:val="22"/>
                <w:szCs w:val="22"/>
              </w:rPr>
            </w:pPr>
          </w:p>
        </w:tc>
      </w:tr>
      <w:tr w:rsidR="002A51E5" w:rsidRPr="00953CE0" w14:paraId="39368F09" w14:textId="77777777">
        <w:trPr>
          <w:cantSplit/>
        </w:trPr>
        <w:tc>
          <w:tcPr>
            <w:tcW w:w="4855" w:type="dxa"/>
          </w:tcPr>
          <w:p w14:paraId="6E7C3F25" w14:textId="77777777" w:rsidR="002A51E5" w:rsidRPr="00953CE0" w:rsidRDefault="004150A3">
            <w:pPr>
              <w:rPr>
                <w:b/>
                <w:sz w:val="22"/>
                <w:szCs w:val="22"/>
              </w:rPr>
            </w:pPr>
            <w:r w:rsidRPr="00953CE0">
              <w:rPr>
                <w:b/>
                <w:sz w:val="22"/>
                <w:szCs w:val="22"/>
              </w:rPr>
              <w:t>Κύπρος</w:t>
            </w:r>
          </w:p>
          <w:p w14:paraId="2F8F6355" w14:textId="77777777" w:rsidR="002A51E5" w:rsidRPr="00953CE0" w:rsidRDefault="004150A3">
            <w:pPr>
              <w:rPr>
                <w:sz w:val="22"/>
                <w:szCs w:val="22"/>
              </w:rPr>
            </w:pPr>
            <w:r w:rsidRPr="00953CE0">
              <w:rPr>
                <w:sz w:val="22"/>
                <w:szCs w:val="22"/>
              </w:rPr>
              <w:t>The Star Medicines Importers Co. Ltd.</w:t>
            </w:r>
          </w:p>
          <w:p w14:paraId="2AE27525" w14:textId="77777777" w:rsidR="002A51E5" w:rsidRPr="00953CE0" w:rsidRDefault="004150A3">
            <w:pPr>
              <w:rPr>
                <w:sz w:val="22"/>
                <w:szCs w:val="22"/>
                <w:lang w:eastAsia="en-CA"/>
              </w:rPr>
            </w:pPr>
            <w:r w:rsidRPr="00953CE0">
              <w:rPr>
                <w:sz w:val="22"/>
                <w:szCs w:val="22"/>
              </w:rPr>
              <w:t xml:space="preserve">Τηλ: + </w:t>
            </w:r>
            <w:r w:rsidRPr="00953CE0">
              <w:rPr>
                <w:sz w:val="22"/>
                <w:szCs w:val="22"/>
                <w:lang w:eastAsia="en-CA"/>
              </w:rPr>
              <w:t>357 25 371056</w:t>
            </w:r>
          </w:p>
          <w:p w14:paraId="4CB4C7EF" w14:textId="77777777" w:rsidR="002A51E5" w:rsidRPr="00953CE0" w:rsidRDefault="002A51E5">
            <w:pPr>
              <w:rPr>
                <w:b/>
                <w:sz w:val="22"/>
                <w:szCs w:val="22"/>
              </w:rPr>
            </w:pPr>
          </w:p>
        </w:tc>
        <w:tc>
          <w:tcPr>
            <w:tcW w:w="4868" w:type="dxa"/>
            <w:gridSpan w:val="2"/>
            <w:hideMark/>
          </w:tcPr>
          <w:p w14:paraId="4E66FE34" w14:textId="77777777" w:rsidR="002A51E5" w:rsidRPr="00953CE0" w:rsidRDefault="004150A3">
            <w:pPr>
              <w:tabs>
                <w:tab w:val="left" w:pos="-720"/>
                <w:tab w:val="left" w:pos="4536"/>
              </w:tabs>
              <w:suppressAutoHyphens/>
              <w:rPr>
                <w:b/>
                <w:sz w:val="22"/>
                <w:szCs w:val="22"/>
              </w:rPr>
            </w:pPr>
            <w:r w:rsidRPr="00953CE0">
              <w:rPr>
                <w:b/>
                <w:sz w:val="22"/>
                <w:szCs w:val="22"/>
              </w:rPr>
              <w:t>Sverige</w:t>
            </w:r>
          </w:p>
          <w:p w14:paraId="6032FDAF" w14:textId="77777777" w:rsidR="002A51E5" w:rsidRPr="00953CE0" w:rsidRDefault="004150A3">
            <w:pPr>
              <w:rPr>
                <w:sz w:val="22"/>
                <w:szCs w:val="22"/>
              </w:rPr>
            </w:pPr>
            <w:r w:rsidRPr="00953CE0">
              <w:rPr>
                <w:sz w:val="22"/>
                <w:szCs w:val="22"/>
              </w:rPr>
              <w:t>Chiesi Pharma AB</w:t>
            </w:r>
          </w:p>
          <w:p w14:paraId="0FDB03BB" w14:textId="77777777" w:rsidR="002A51E5" w:rsidRPr="00953CE0" w:rsidRDefault="004150A3">
            <w:pPr>
              <w:tabs>
                <w:tab w:val="left" w:pos="-720"/>
                <w:tab w:val="left" w:pos="4536"/>
              </w:tabs>
              <w:suppressAutoHyphens/>
              <w:rPr>
                <w:sz w:val="22"/>
                <w:szCs w:val="22"/>
              </w:rPr>
            </w:pPr>
            <w:r w:rsidRPr="00953CE0">
              <w:rPr>
                <w:sz w:val="22"/>
                <w:szCs w:val="22"/>
              </w:rPr>
              <w:t>Tel: +46 8 753 35 20</w:t>
            </w:r>
          </w:p>
          <w:p w14:paraId="1F3B18E3" w14:textId="585D56E2" w:rsidR="009A6C03" w:rsidRPr="00953CE0" w:rsidRDefault="009A6C03">
            <w:pPr>
              <w:tabs>
                <w:tab w:val="left" w:pos="-720"/>
                <w:tab w:val="left" w:pos="4536"/>
              </w:tabs>
              <w:suppressAutoHyphens/>
              <w:rPr>
                <w:b/>
                <w:sz w:val="22"/>
                <w:szCs w:val="22"/>
              </w:rPr>
            </w:pPr>
          </w:p>
        </w:tc>
      </w:tr>
      <w:tr w:rsidR="002A51E5" w:rsidRPr="00953CE0" w14:paraId="76BFC054" w14:textId="77777777">
        <w:trPr>
          <w:cantSplit/>
        </w:trPr>
        <w:tc>
          <w:tcPr>
            <w:tcW w:w="4855" w:type="dxa"/>
            <w:hideMark/>
          </w:tcPr>
          <w:p w14:paraId="7D1A2C8D" w14:textId="77777777" w:rsidR="002A51E5" w:rsidRPr="00953CE0" w:rsidRDefault="004150A3">
            <w:pPr>
              <w:rPr>
                <w:b/>
                <w:sz w:val="22"/>
                <w:szCs w:val="22"/>
              </w:rPr>
            </w:pPr>
            <w:r w:rsidRPr="00953CE0">
              <w:rPr>
                <w:b/>
                <w:sz w:val="22"/>
                <w:szCs w:val="22"/>
              </w:rPr>
              <w:t>Latvija</w:t>
            </w:r>
          </w:p>
          <w:p w14:paraId="702C06B8" w14:textId="77777777" w:rsidR="002A51E5" w:rsidRPr="00953CE0" w:rsidRDefault="004150A3">
            <w:pPr>
              <w:rPr>
                <w:sz w:val="22"/>
                <w:szCs w:val="22"/>
              </w:rPr>
            </w:pPr>
            <w:r w:rsidRPr="00953CE0">
              <w:rPr>
                <w:sz w:val="22"/>
                <w:szCs w:val="22"/>
              </w:rPr>
              <w:t>Chiesi Pharmaceuticals GmbH</w:t>
            </w:r>
          </w:p>
          <w:p w14:paraId="66BDAFFA" w14:textId="77777777" w:rsidR="002A51E5" w:rsidRPr="00953CE0" w:rsidRDefault="004150A3">
            <w:pPr>
              <w:rPr>
                <w:sz w:val="22"/>
                <w:szCs w:val="22"/>
              </w:rPr>
            </w:pPr>
            <w:r w:rsidRPr="00953CE0">
              <w:rPr>
                <w:sz w:val="22"/>
                <w:szCs w:val="22"/>
              </w:rPr>
              <w:t>Tel: + 43 1 4073919</w:t>
            </w:r>
          </w:p>
          <w:p w14:paraId="640AB774" w14:textId="602AD86D" w:rsidR="009A6C03" w:rsidRPr="00953CE0" w:rsidRDefault="009A6C03">
            <w:pPr>
              <w:rPr>
                <w:sz w:val="22"/>
                <w:szCs w:val="22"/>
              </w:rPr>
            </w:pPr>
          </w:p>
        </w:tc>
        <w:tc>
          <w:tcPr>
            <w:tcW w:w="4868" w:type="dxa"/>
            <w:gridSpan w:val="2"/>
            <w:hideMark/>
          </w:tcPr>
          <w:p w14:paraId="0A2CCBAA" w14:textId="5F4BF01D" w:rsidR="002A51E5" w:rsidRPr="00953CE0" w:rsidDel="003A0D6A" w:rsidRDefault="004150A3">
            <w:pPr>
              <w:tabs>
                <w:tab w:val="left" w:pos="-720"/>
                <w:tab w:val="left" w:pos="4536"/>
              </w:tabs>
              <w:suppressAutoHyphens/>
              <w:rPr>
                <w:del w:id="23" w:author="Author"/>
                <w:b/>
                <w:sz w:val="22"/>
                <w:szCs w:val="22"/>
              </w:rPr>
            </w:pPr>
            <w:del w:id="24" w:author="Author">
              <w:r w:rsidRPr="00953CE0" w:rsidDel="003A0D6A">
                <w:rPr>
                  <w:b/>
                  <w:sz w:val="22"/>
                  <w:szCs w:val="22"/>
                </w:rPr>
                <w:delText>United Kingdom (Northern Ireland)</w:delText>
              </w:r>
            </w:del>
          </w:p>
          <w:p w14:paraId="738DE929" w14:textId="71E61F6A" w:rsidR="002A51E5" w:rsidRPr="00953CE0" w:rsidDel="003A0D6A" w:rsidRDefault="004150A3">
            <w:pPr>
              <w:pStyle w:val="Default"/>
              <w:rPr>
                <w:del w:id="25" w:author="Author"/>
                <w:sz w:val="22"/>
                <w:szCs w:val="22"/>
                <w:lang w:val="ro-RO"/>
              </w:rPr>
            </w:pPr>
            <w:del w:id="26" w:author="Author">
              <w:r w:rsidRPr="00953CE0" w:rsidDel="003A0D6A">
                <w:rPr>
                  <w:sz w:val="22"/>
                  <w:szCs w:val="22"/>
                  <w:lang w:val="ro-RO"/>
                </w:rPr>
                <w:delText>Chiesi Farmaceutici S.p.A.</w:delText>
              </w:r>
            </w:del>
          </w:p>
          <w:p w14:paraId="2636B0C6" w14:textId="2E70AF25" w:rsidR="002A51E5" w:rsidRPr="00953CE0" w:rsidDel="003A0D6A" w:rsidRDefault="004150A3">
            <w:pPr>
              <w:pStyle w:val="Default"/>
              <w:rPr>
                <w:del w:id="27" w:author="Author"/>
                <w:sz w:val="22"/>
                <w:szCs w:val="22"/>
                <w:lang w:val="ro-RO"/>
              </w:rPr>
            </w:pPr>
            <w:del w:id="28" w:author="Author">
              <w:r w:rsidRPr="00953CE0" w:rsidDel="003A0D6A">
                <w:rPr>
                  <w:sz w:val="22"/>
                  <w:szCs w:val="22"/>
                  <w:lang w:val="ro-RO"/>
                </w:rPr>
                <w:delText>Tel: + 39 0521 2791</w:delText>
              </w:r>
            </w:del>
          </w:p>
          <w:p w14:paraId="1B285E8B" w14:textId="77777777" w:rsidR="002A51E5" w:rsidRPr="00953CE0" w:rsidRDefault="002A51E5" w:rsidP="007527BD">
            <w:pPr>
              <w:rPr>
                <w:sz w:val="22"/>
                <w:szCs w:val="22"/>
              </w:rPr>
            </w:pPr>
          </w:p>
        </w:tc>
      </w:tr>
    </w:tbl>
    <w:p w14:paraId="35423B72" w14:textId="77777777" w:rsidR="002A51E5" w:rsidRPr="00953CE0" w:rsidRDefault="002A51E5">
      <w:pPr>
        <w:rPr>
          <w:sz w:val="22"/>
          <w:szCs w:val="22"/>
        </w:rPr>
      </w:pPr>
    </w:p>
    <w:p w14:paraId="201CCB04" w14:textId="77777777" w:rsidR="002A51E5" w:rsidRPr="00953CE0" w:rsidRDefault="004150A3">
      <w:pPr>
        <w:rPr>
          <w:b/>
          <w:bCs/>
          <w:sz w:val="22"/>
          <w:szCs w:val="22"/>
        </w:rPr>
      </w:pPr>
      <w:r w:rsidRPr="00953CE0">
        <w:rPr>
          <w:b/>
          <w:bCs/>
          <w:sz w:val="22"/>
          <w:szCs w:val="22"/>
        </w:rPr>
        <w:t>Acest prospect a fost revizuit în .</w:t>
      </w:r>
    </w:p>
    <w:p w14:paraId="0BA50D48" w14:textId="77777777" w:rsidR="002A51E5" w:rsidRPr="00953CE0" w:rsidRDefault="002A51E5">
      <w:pPr>
        <w:rPr>
          <w:sz w:val="22"/>
          <w:szCs w:val="22"/>
        </w:rPr>
      </w:pPr>
    </w:p>
    <w:p w14:paraId="55FB38CE" w14:textId="77777777" w:rsidR="002A51E5" w:rsidRPr="00953CE0" w:rsidRDefault="004150A3">
      <w:pPr>
        <w:keepNext/>
        <w:rPr>
          <w:b/>
          <w:bCs/>
          <w:sz w:val="22"/>
          <w:szCs w:val="22"/>
        </w:rPr>
      </w:pPr>
      <w:r w:rsidRPr="00953CE0">
        <w:rPr>
          <w:b/>
          <w:bCs/>
          <w:sz w:val="22"/>
          <w:szCs w:val="22"/>
        </w:rPr>
        <w:t>Alte surse de informații</w:t>
      </w:r>
    </w:p>
    <w:p w14:paraId="21BF12C6" w14:textId="77777777" w:rsidR="002A51E5" w:rsidRPr="00953CE0" w:rsidRDefault="004150A3">
      <w:pPr>
        <w:rPr>
          <w:bCs/>
          <w:sz w:val="22"/>
          <w:szCs w:val="22"/>
        </w:rPr>
      </w:pPr>
      <w:r w:rsidRPr="00953CE0">
        <w:rPr>
          <w:bCs/>
          <w:sz w:val="22"/>
          <w:szCs w:val="22"/>
        </w:rPr>
        <w:t>Informații detaliate privind acest medicament sunt disponibile pe site-ul Agenției Europene</w:t>
      </w:r>
      <w:r w:rsidRPr="00953CE0">
        <w:rPr>
          <w:sz w:val="22"/>
          <w:szCs w:val="22"/>
        </w:rPr>
        <w:t xml:space="preserve"> pentru</w:t>
      </w:r>
      <w:r w:rsidRPr="00953CE0">
        <w:rPr>
          <w:bCs/>
          <w:sz w:val="22"/>
          <w:szCs w:val="22"/>
        </w:rPr>
        <w:t xml:space="preserve"> Medicamente </w:t>
      </w:r>
      <w:hyperlink r:id="rId13" w:history="1">
        <w:r w:rsidRPr="00953CE0">
          <w:rPr>
            <w:rStyle w:val="Hyperlink"/>
            <w:bCs/>
            <w:sz w:val="22"/>
            <w:szCs w:val="22"/>
          </w:rPr>
          <w:t>http://www.ema.europa.eu</w:t>
        </w:r>
      </w:hyperlink>
      <w:r w:rsidRPr="00953CE0">
        <w:rPr>
          <w:bCs/>
          <w:sz w:val="22"/>
          <w:szCs w:val="22"/>
        </w:rPr>
        <w:t>.</w:t>
      </w:r>
    </w:p>
    <w:p w14:paraId="3A400AE6" w14:textId="77777777" w:rsidR="002A51E5" w:rsidRPr="00953CE0" w:rsidRDefault="002A51E5">
      <w:pPr>
        <w:rPr>
          <w:sz w:val="22"/>
          <w:szCs w:val="22"/>
        </w:rPr>
      </w:pPr>
    </w:p>
    <w:bookmarkEnd w:id="8"/>
    <w:p w14:paraId="45EEF2A5" w14:textId="77777777" w:rsidR="002A51E5" w:rsidRPr="00953CE0" w:rsidRDefault="004150A3">
      <w:pPr>
        <w:jc w:val="center"/>
        <w:rPr>
          <w:b/>
          <w:bCs/>
          <w:sz w:val="22"/>
          <w:szCs w:val="22"/>
        </w:rPr>
      </w:pPr>
      <w:r w:rsidRPr="00953CE0">
        <w:rPr>
          <w:sz w:val="22"/>
          <w:szCs w:val="22"/>
        </w:rPr>
        <w:br w:type="page"/>
      </w:r>
      <w:r w:rsidRPr="00953CE0">
        <w:rPr>
          <w:b/>
          <w:bCs/>
          <w:sz w:val="22"/>
          <w:szCs w:val="22"/>
        </w:rPr>
        <w:lastRenderedPageBreak/>
        <w:t>Prospect: Informații pentru utilizator</w:t>
      </w:r>
    </w:p>
    <w:p w14:paraId="7ADF7CA7" w14:textId="77777777" w:rsidR="002A51E5" w:rsidRPr="00953CE0" w:rsidRDefault="002A51E5">
      <w:pPr>
        <w:rPr>
          <w:b/>
          <w:bCs/>
          <w:sz w:val="22"/>
          <w:szCs w:val="22"/>
        </w:rPr>
      </w:pPr>
    </w:p>
    <w:p w14:paraId="6ABE1544" w14:textId="77777777" w:rsidR="002A51E5" w:rsidRPr="00953CE0" w:rsidRDefault="004150A3">
      <w:pPr>
        <w:jc w:val="center"/>
        <w:rPr>
          <w:b/>
          <w:bCs/>
          <w:sz w:val="22"/>
          <w:szCs w:val="22"/>
        </w:rPr>
      </w:pPr>
      <w:r w:rsidRPr="00953CE0">
        <w:rPr>
          <w:b/>
          <w:sz w:val="22"/>
          <w:szCs w:val="22"/>
        </w:rPr>
        <w:t>Ferriprox 100 mg/ml soluție orală</w:t>
      </w:r>
    </w:p>
    <w:p w14:paraId="1942C29F" w14:textId="77777777" w:rsidR="002A51E5" w:rsidRPr="00953CE0" w:rsidRDefault="004150A3">
      <w:pPr>
        <w:jc w:val="center"/>
        <w:rPr>
          <w:bCs/>
          <w:sz w:val="22"/>
          <w:szCs w:val="22"/>
        </w:rPr>
      </w:pPr>
      <w:r w:rsidRPr="00953CE0">
        <w:rPr>
          <w:bCs/>
          <w:sz w:val="22"/>
          <w:szCs w:val="22"/>
        </w:rPr>
        <w:t>deferipronă</w:t>
      </w:r>
    </w:p>
    <w:p w14:paraId="31311D56" w14:textId="77777777" w:rsidR="002A51E5" w:rsidRPr="00953CE0" w:rsidRDefault="002A51E5">
      <w:pPr>
        <w:rPr>
          <w:b/>
          <w:bCs/>
          <w:sz w:val="22"/>
          <w:szCs w:val="22"/>
        </w:rPr>
      </w:pPr>
    </w:p>
    <w:p w14:paraId="443F4256" w14:textId="77777777" w:rsidR="002A51E5" w:rsidRPr="00953CE0" w:rsidRDefault="004150A3">
      <w:pPr>
        <w:rPr>
          <w:b/>
          <w:bCs/>
          <w:sz w:val="22"/>
          <w:szCs w:val="22"/>
        </w:rPr>
      </w:pPr>
      <w:r w:rsidRPr="00953CE0">
        <w:rPr>
          <w:b/>
          <w:bCs/>
          <w:sz w:val="22"/>
          <w:szCs w:val="22"/>
        </w:rPr>
        <w:t>Citiți cu atenție și în întregime acest prospect înainte de a începe să luați acest medicament deoarece conține informații importante pentru dumneavoastră.</w:t>
      </w:r>
    </w:p>
    <w:p w14:paraId="49E0ABC4" w14:textId="77777777" w:rsidR="002A51E5" w:rsidRPr="00953CE0" w:rsidRDefault="004150A3" w:rsidP="009A6C03">
      <w:pPr>
        <w:autoSpaceDE w:val="0"/>
        <w:autoSpaceDN w:val="0"/>
        <w:adjustRightInd w:val="0"/>
        <w:ind w:left="567" w:hanging="567"/>
        <w:rPr>
          <w:bCs/>
          <w:sz w:val="22"/>
          <w:szCs w:val="22"/>
        </w:rPr>
      </w:pPr>
      <w:r w:rsidRPr="00953CE0">
        <w:rPr>
          <w:bCs/>
          <w:sz w:val="22"/>
          <w:szCs w:val="22"/>
        </w:rPr>
        <w:t>-</w:t>
      </w:r>
      <w:r w:rsidRPr="00953CE0">
        <w:rPr>
          <w:bCs/>
          <w:sz w:val="22"/>
          <w:szCs w:val="22"/>
        </w:rPr>
        <w:tab/>
        <w:t>Păstrați acest prospect. S-ar putea să fie necesar să-l recitiți.</w:t>
      </w:r>
    </w:p>
    <w:p w14:paraId="4B2A65D4" w14:textId="77777777" w:rsidR="002A51E5" w:rsidRPr="00953CE0" w:rsidRDefault="004150A3" w:rsidP="009A6C03">
      <w:pPr>
        <w:autoSpaceDE w:val="0"/>
        <w:autoSpaceDN w:val="0"/>
        <w:adjustRightInd w:val="0"/>
        <w:ind w:left="567" w:hanging="567"/>
        <w:rPr>
          <w:bCs/>
          <w:sz w:val="22"/>
          <w:szCs w:val="22"/>
        </w:rPr>
      </w:pPr>
      <w:r w:rsidRPr="00953CE0">
        <w:rPr>
          <w:bCs/>
          <w:sz w:val="22"/>
          <w:szCs w:val="22"/>
        </w:rPr>
        <w:t>-</w:t>
      </w:r>
      <w:r w:rsidRPr="00953CE0">
        <w:rPr>
          <w:bCs/>
          <w:sz w:val="22"/>
          <w:szCs w:val="22"/>
        </w:rPr>
        <w:tab/>
        <w:t>Dacă aveți orice întrebări suplimentare, adresați-vă medicului dumneavoastră sau farmacistului.</w:t>
      </w:r>
    </w:p>
    <w:p w14:paraId="349157DF" w14:textId="77777777" w:rsidR="002A51E5" w:rsidRPr="00953CE0" w:rsidRDefault="004150A3" w:rsidP="009A6C03">
      <w:pPr>
        <w:autoSpaceDE w:val="0"/>
        <w:autoSpaceDN w:val="0"/>
        <w:adjustRightInd w:val="0"/>
        <w:ind w:left="567" w:hanging="567"/>
        <w:rPr>
          <w:bCs/>
          <w:sz w:val="22"/>
          <w:szCs w:val="22"/>
        </w:rPr>
      </w:pPr>
      <w:r w:rsidRPr="00953CE0">
        <w:rPr>
          <w:bCs/>
          <w:sz w:val="22"/>
          <w:szCs w:val="22"/>
        </w:rPr>
        <w:t>-</w:t>
      </w:r>
      <w:r w:rsidRPr="00953CE0">
        <w:rPr>
          <w:bCs/>
          <w:sz w:val="22"/>
          <w:szCs w:val="22"/>
        </w:rPr>
        <w:tab/>
        <w:t>Acest medicament a fost prescris numai pentru dumneavoastră. Nu trebuie să-l dați altor persoane. Le poate face rău, chiar dacă au aceleași semne de boală ca dumneavoastră.</w:t>
      </w:r>
    </w:p>
    <w:p w14:paraId="46E4E864" w14:textId="0D82B44F" w:rsidR="002A51E5" w:rsidRPr="00953CE0" w:rsidRDefault="004150A3" w:rsidP="009A6C03">
      <w:pPr>
        <w:autoSpaceDE w:val="0"/>
        <w:autoSpaceDN w:val="0"/>
        <w:adjustRightInd w:val="0"/>
        <w:ind w:left="567" w:hanging="567"/>
        <w:rPr>
          <w:bCs/>
          <w:sz w:val="22"/>
          <w:szCs w:val="22"/>
        </w:rPr>
      </w:pPr>
      <w:r w:rsidRPr="00953CE0">
        <w:rPr>
          <w:bCs/>
          <w:sz w:val="22"/>
          <w:szCs w:val="22"/>
        </w:rPr>
        <w:t>-</w:t>
      </w:r>
      <w:r w:rsidRPr="00953CE0">
        <w:rPr>
          <w:bCs/>
          <w:sz w:val="22"/>
          <w:szCs w:val="22"/>
        </w:rPr>
        <w:tab/>
        <w:t xml:space="preserve">Dacă </w:t>
      </w:r>
      <w:r w:rsidRPr="00953CE0">
        <w:rPr>
          <w:sz w:val="22"/>
          <w:szCs w:val="22"/>
        </w:rPr>
        <w:t>manifestați orice reacții adverse, adresați-vă</w:t>
      </w:r>
      <w:r w:rsidRPr="00953CE0">
        <w:rPr>
          <w:bCs/>
          <w:sz w:val="22"/>
          <w:szCs w:val="22"/>
        </w:rPr>
        <w:t xml:space="preserve"> medicului dumneavoastră sau farmacistului. </w:t>
      </w:r>
      <w:r w:rsidRPr="00953CE0">
        <w:rPr>
          <w:sz w:val="22"/>
          <w:szCs w:val="22"/>
        </w:rPr>
        <w:t>Acestea includ orice posibile reacții adverse nemenționate în acest prospect. Vezi pct.</w:t>
      </w:r>
      <w:r w:rsidR="009A6C03" w:rsidRPr="00953CE0">
        <w:rPr>
          <w:sz w:val="22"/>
          <w:szCs w:val="22"/>
        </w:rPr>
        <w:t> </w:t>
      </w:r>
      <w:r w:rsidRPr="00953CE0">
        <w:rPr>
          <w:sz w:val="22"/>
          <w:szCs w:val="22"/>
        </w:rPr>
        <w:t>4.</w:t>
      </w:r>
    </w:p>
    <w:p w14:paraId="56B4311F" w14:textId="77777777" w:rsidR="002A51E5" w:rsidRPr="00953CE0" w:rsidRDefault="004150A3" w:rsidP="009A6C03">
      <w:pPr>
        <w:autoSpaceDE w:val="0"/>
        <w:autoSpaceDN w:val="0"/>
        <w:adjustRightInd w:val="0"/>
        <w:ind w:left="567" w:hanging="567"/>
        <w:rPr>
          <w:bCs/>
          <w:sz w:val="22"/>
          <w:szCs w:val="22"/>
        </w:rPr>
      </w:pPr>
      <w:r w:rsidRPr="00953CE0">
        <w:rPr>
          <w:bCs/>
          <w:sz w:val="22"/>
          <w:szCs w:val="22"/>
        </w:rPr>
        <w:t>-</w:t>
      </w:r>
      <w:r w:rsidRPr="00953CE0">
        <w:rPr>
          <w:bCs/>
          <w:sz w:val="22"/>
          <w:szCs w:val="22"/>
        </w:rPr>
        <w:tab/>
        <w:t>La cutie este atașat un card pentru pacient. Trebuie să detașați cardul pentru pacient, să îl completați și să îl citiți cu atenție, după care să îl purtați cu dumneavoastră în permanență.</w:t>
      </w:r>
      <w:r w:rsidRPr="00953CE0">
        <w:rPr>
          <w:sz w:val="22"/>
          <w:szCs w:val="22"/>
        </w:rPr>
        <w:t xml:space="preserve"> Prezentați acest card pentru pacient medicului dumneavoastră dacă prezentați simptome precum febră, dureri de gât sau simptome asemănătoare celor gripale.</w:t>
      </w:r>
    </w:p>
    <w:p w14:paraId="59CD6892" w14:textId="77777777" w:rsidR="002A51E5" w:rsidRPr="00953CE0" w:rsidRDefault="002A51E5">
      <w:pPr>
        <w:rPr>
          <w:bCs/>
          <w:sz w:val="22"/>
          <w:szCs w:val="22"/>
        </w:rPr>
      </w:pPr>
    </w:p>
    <w:p w14:paraId="3831A1F9" w14:textId="77777777" w:rsidR="002A51E5" w:rsidRPr="00953CE0" w:rsidRDefault="004150A3">
      <w:pPr>
        <w:rPr>
          <w:b/>
          <w:bCs/>
          <w:sz w:val="22"/>
          <w:szCs w:val="22"/>
        </w:rPr>
      </w:pPr>
      <w:r w:rsidRPr="00953CE0">
        <w:rPr>
          <w:b/>
          <w:bCs/>
          <w:sz w:val="22"/>
          <w:szCs w:val="22"/>
        </w:rPr>
        <w:t>Ce găsiți în acest prospect</w:t>
      </w:r>
    </w:p>
    <w:p w14:paraId="631FADBD" w14:textId="77777777" w:rsidR="002A51E5" w:rsidRPr="00953CE0" w:rsidRDefault="004150A3" w:rsidP="009A6C03">
      <w:pPr>
        <w:ind w:left="567" w:hanging="567"/>
        <w:rPr>
          <w:sz w:val="22"/>
          <w:szCs w:val="22"/>
        </w:rPr>
      </w:pPr>
      <w:r w:rsidRPr="00953CE0">
        <w:rPr>
          <w:sz w:val="22"/>
          <w:szCs w:val="22"/>
        </w:rPr>
        <w:t>1.</w:t>
      </w:r>
      <w:r w:rsidRPr="00953CE0">
        <w:rPr>
          <w:sz w:val="22"/>
          <w:szCs w:val="22"/>
        </w:rPr>
        <w:tab/>
        <w:t>Ce este Ferriprox și pentru ce se utilizează</w:t>
      </w:r>
    </w:p>
    <w:p w14:paraId="51591529" w14:textId="77777777" w:rsidR="002A51E5" w:rsidRPr="00953CE0" w:rsidRDefault="004150A3" w:rsidP="009A6C03">
      <w:pPr>
        <w:ind w:left="567" w:hanging="567"/>
        <w:rPr>
          <w:sz w:val="22"/>
          <w:szCs w:val="22"/>
        </w:rPr>
      </w:pPr>
      <w:r w:rsidRPr="00953CE0">
        <w:rPr>
          <w:sz w:val="22"/>
          <w:szCs w:val="22"/>
        </w:rPr>
        <w:t>2.</w:t>
      </w:r>
      <w:r w:rsidRPr="00953CE0">
        <w:rPr>
          <w:sz w:val="22"/>
          <w:szCs w:val="22"/>
        </w:rPr>
        <w:tab/>
        <w:t>Ce trebuie să știți înainte să luați Ferriprox</w:t>
      </w:r>
    </w:p>
    <w:p w14:paraId="618D9624" w14:textId="77777777" w:rsidR="002A51E5" w:rsidRPr="00953CE0" w:rsidRDefault="004150A3" w:rsidP="009A6C03">
      <w:pPr>
        <w:ind w:left="567" w:hanging="567"/>
        <w:rPr>
          <w:sz w:val="22"/>
          <w:szCs w:val="22"/>
        </w:rPr>
      </w:pPr>
      <w:r w:rsidRPr="00953CE0">
        <w:rPr>
          <w:sz w:val="22"/>
          <w:szCs w:val="22"/>
        </w:rPr>
        <w:t>3.</w:t>
      </w:r>
      <w:r w:rsidRPr="00953CE0">
        <w:rPr>
          <w:sz w:val="22"/>
          <w:szCs w:val="22"/>
        </w:rPr>
        <w:tab/>
        <w:t>Cum să luați Ferriprox</w:t>
      </w:r>
    </w:p>
    <w:p w14:paraId="0FC5D187" w14:textId="77777777" w:rsidR="002A51E5" w:rsidRPr="00953CE0" w:rsidRDefault="004150A3" w:rsidP="009A6C03">
      <w:pPr>
        <w:ind w:left="567" w:hanging="567"/>
        <w:rPr>
          <w:sz w:val="22"/>
          <w:szCs w:val="22"/>
        </w:rPr>
      </w:pPr>
      <w:r w:rsidRPr="00953CE0">
        <w:rPr>
          <w:sz w:val="22"/>
          <w:szCs w:val="22"/>
        </w:rPr>
        <w:t>4.</w:t>
      </w:r>
      <w:r w:rsidRPr="00953CE0">
        <w:rPr>
          <w:sz w:val="22"/>
          <w:szCs w:val="22"/>
        </w:rPr>
        <w:tab/>
        <w:t>Reacții adverse posibile</w:t>
      </w:r>
    </w:p>
    <w:p w14:paraId="3303D17B" w14:textId="77777777" w:rsidR="002A51E5" w:rsidRPr="00953CE0" w:rsidRDefault="004150A3" w:rsidP="009A6C03">
      <w:pPr>
        <w:ind w:left="567" w:hanging="567"/>
        <w:rPr>
          <w:sz w:val="22"/>
          <w:szCs w:val="22"/>
        </w:rPr>
      </w:pPr>
      <w:r w:rsidRPr="00953CE0">
        <w:rPr>
          <w:sz w:val="22"/>
          <w:szCs w:val="22"/>
        </w:rPr>
        <w:t>5.</w:t>
      </w:r>
      <w:r w:rsidRPr="00953CE0">
        <w:rPr>
          <w:sz w:val="22"/>
          <w:szCs w:val="22"/>
        </w:rPr>
        <w:tab/>
        <w:t>Cum se păstrează Ferriprox</w:t>
      </w:r>
    </w:p>
    <w:p w14:paraId="34882052" w14:textId="77777777" w:rsidR="002A51E5" w:rsidRPr="00953CE0" w:rsidRDefault="004150A3" w:rsidP="009A6C03">
      <w:pPr>
        <w:ind w:left="567" w:hanging="567"/>
        <w:rPr>
          <w:sz w:val="22"/>
          <w:szCs w:val="22"/>
        </w:rPr>
      </w:pPr>
      <w:r w:rsidRPr="00953CE0">
        <w:rPr>
          <w:sz w:val="22"/>
          <w:szCs w:val="22"/>
        </w:rPr>
        <w:t>6.</w:t>
      </w:r>
      <w:r w:rsidRPr="00953CE0">
        <w:rPr>
          <w:sz w:val="22"/>
          <w:szCs w:val="22"/>
        </w:rPr>
        <w:tab/>
        <w:t>Conținutul ambalajului și alte informații</w:t>
      </w:r>
    </w:p>
    <w:p w14:paraId="654CABF3" w14:textId="77777777" w:rsidR="002A51E5" w:rsidRPr="00953CE0" w:rsidRDefault="002A51E5">
      <w:pPr>
        <w:rPr>
          <w:sz w:val="22"/>
          <w:szCs w:val="22"/>
        </w:rPr>
      </w:pPr>
    </w:p>
    <w:p w14:paraId="496D7207" w14:textId="77777777" w:rsidR="002A51E5" w:rsidRPr="00953CE0" w:rsidRDefault="002A51E5">
      <w:pPr>
        <w:rPr>
          <w:sz w:val="22"/>
          <w:szCs w:val="22"/>
        </w:rPr>
      </w:pPr>
    </w:p>
    <w:p w14:paraId="06BC4DD7" w14:textId="77777777" w:rsidR="002A51E5" w:rsidRPr="00953CE0" w:rsidRDefault="004150A3">
      <w:pPr>
        <w:keepNext/>
        <w:ind w:left="540" w:hanging="540"/>
        <w:rPr>
          <w:b/>
          <w:bCs/>
          <w:caps/>
          <w:sz w:val="22"/>
          <w:szCs w:val="22"/>
        </w:rPr>
      </w:pPr>
      <w:r w:rsidRPr="00953CE0">
        <w:rPr>
          <w:b/>
          <w:bCs/>
          <w:caps/>
          <w:sz w:val="22"/>
          <w:szCs w:val="22"/>
        </w:rPr>
        <w:t>1.</w:t>
      </w:r>
      <w:r w:rsidRPr="00953CE0">
        <w:rPr>
          <w:b/>
          <w:bCs/>
          <w:caps/>
          <w:sz w:val="22"/>
          <w:szCs w:val="22"/>
        </w:rPr>
        <w:tab/>
      </w:r>
      <w:r w:rsidRPr="00953CE0">
        <w:rPr>
          <w:b/>
          <w:bCs/>
          <w:sz w:val="22"/>
          <w:szCs w:val="22"/>
        </w:rPr>
        <w:t>Ce este Ferriprox și pentru ce se utilizează</w:t>
      </w:r>
    </w:p>
    <w:p w14:paraId="0102D5AD" w14:textId="77777777" w:rsidR="002A51E5" w:rsidRPr="00953CE0" w:rsidRDefault="002A51E5">
      <w:pPr>
        <w:keepNext/>
        <w:rPr>
          <w:b/>
          <w:bCs/>
          <w:caps/>
          <w:sz w:val="22"/>
          <w:szCs w:val="22"/>
        </w:rPr>
      </w:pPr>
    </w:p>
    <w:p w14:paraId="64CBF389" w14:textId="77777777" w:rsidR="002A51E5" w:rsidRPr="00953CE0" w:rsidRDefault="004150A3">
      <w:pPr>
        <w:autoSpaceDE w:val="0"/>
        <w:autoSpaceDN w:val="0"/>
        <w:adjustRightInd w:val="0"/>
        <w:rPr>
          <w:sz w:val="22"/>
          <w:szCs w:val="22"/>
        </w:rPr>
      </w:pPr>
      <w:r w:rsidRPr="00953CE0">
        <w:rPr>
          <w:sz w:val="22"/>
          <w:szCs w:val="22"/>
        </w:rPr>
        <w:t>Ferriprox conține substanța activă deferipronă. Ferriprox este un chelator de fier, un tip de medicament care elimină excesul de fier din organism.</w:t>
      </w:r>
    </w:p>
    <w:p w14:paraId="7F4AB69E" w14:textId="77777777" w:rsidR="002A51E5" w:rsidRPr="00953CE0" w:rsidRDefault="002A51E5">
      <w:pPr>
        <w:autoSpaceDE w:val="0"/>
        <w:autoSpaceDN w:val="0"/>
        <w:adjustRightInd w:val="0"/>
        <w:rPr>
          <w:sz w:val="22"/>
          <w:szCs w:val="22"/>
        </w:rPr>
      </w:pPr>
    </w:p>
    <w:p w14:paraId="704CCD9F" w14:textId="77777777" w:rsidR="002A51E5" w:rsidRPr="00953CE0" w:rsidRDefault="004150A3">
      <w:pPr>
        <w:rPr>
          <w:sz w:val="22"/>
          <w:szCs w:val="22"/>
        </w:rPr>
      </w:pPr>
      <w:r w:rsidRPr="00953CE0">
        <w:rPr>
          <w:sz w:val="22"/>
          <w:szCs w:val="22"/>
        </w:rPr>
        <w:t>Ferriprox este utilizat pentru tratamentul supraîncărcării cu fier apărută ca urmare a transfuziilor de sânge frecvente la pacienții cu talasemie majoră atunci când terapia prin chelare curentă este contraindicată sau inadecvată.</w:t>
      </w:r>
    </w:p>
    <w:p w14:paraId="4D794146" w14:textId="77777777" w:rsidR="002A51E5" w:rsidRPr="00953CE0" w:rsidRDefault="002A51E5">
      <w:pPr>
        <w:rPr>
          <w:sz w:val="22"/>
          <w:szCs w:val="22"/>
        </w:rPr>
      </w:pPr>
    </w:p>
    <w:p w14:paraId="3FCA05A7" w14:textId="77777777" w:rsidR="002A51E5" w:rsidRPr="00953CE0" w:rsidRDefault="002A51E5">
      <w:pPr>
        <w:ind w:left="2520" w:hanging="2520"/>
        <w:rPr>
          <w:caps/>
          <w:sz w:val="22"/>
          <w:szCs w:val="22"/>
        </w:rPr>
      </w:pPr>
    </w:p>
    <w:p w14:paraId="4447AEBC" w14:textId="77777777" w:rsidR="002A51E5" w:rsidRPr="00953CE0" w:rsidRDefault="004150A3">
      <w:pPr>
        <w:keepNext/>
        <w:ind w:left="540" w:hanging="540"/>
        <w:rPr>
          <w:b/>
          <w:sz w:val="22"/>
          <w:szCs w:val="22"/>
        </w:rPr>
      </w:pPr>
      <w:r w:rsidRPr="00953CE0">
        <w:rPr>
          <w:b/>
          <w:sz w:val="22"/>
          <w:szCs w:val="22"/>
        </w:rPr>
        <w:t>2.</w:t>
      </w:r>
      <w:r w:rsidRPr="00953CE0">
        <w:rPr>
          <w:b/>
          <w:sz w:val="22"/>
          <w:szCs w:val="22"/>
        </w:rPr>
        <w:tab/>
        <w:t>Ce trebuie să știți înainte s</w:t>
      </w:r>
      <w:r w:rsidRPr="00953CE0">
        <w:rPr>
          <w:b/>
          <w:bCs/>
          <w:sz w:val="22"/>
          <w:szCs w:val="22"/>
        </w:rPr>
        <w:t>ă</w:t>
      </w:r>
      <w:r w:rsidRPr="00953CE0">
        <w:rPr>
          <w:b/>
          <w:sz w:val="22"/>
          <w:szCs w:val="22"/>
        </w:rPr>
        <w:t xml:space="preserve"> luați Ferriprox</w:t>
      </w:r>
    </w:p>
    <w:p w14:paraId="0D073EB0" w14:textId="77777777" w:rsidR="002A51E5" w:rsidRPr="00953CE0" w:rsidRDefault="002A51E5">
      <w:pPr>
        <w:keepNext/>
        <w:ind w:left="360" w:hanging="360"/>
        <w:rPr>
          <w:b/>
          <w:bCs/>
          <w:sz w:val="22"/>
          <w:szCs w:val="22"/>
        </w:rPr>
      </w:pPr>
    </w:p>
    <w:p w14:paraId="69FC97FD" w14:textId="77777777" w:rsidR="002A51E5" w:rsidRPr="00953CE0" w:rsidRDefault="004150A3">
      <w:pPr>
        <w:keepNext/>
        <w:rPr>
          <w:b/>
          <w:bCs/>
          <w:sz w:val="22"/>
          <w:szCs w:val="22"/>
        </w:rPr>
      </w:pPr>
      <w:r w:rsidRPr="00953CE0">
        <w:rPr>
          <w:b/>
          <w:bCs/>
          <w:sz w:val="22"/>
          <w:szCs w:val="22"/>
        </w:rPr>
        <w:t>Nu luați Ferriprox</w:t>
      </w:r>
    </w:p>
    <w:p w14:paraId="1A5FABA4" w14:textId="2993EA53" w:rsidR="002A51E5" w:rsidRPr="00953CE0" w:rsidRDefault="004150A3" w:rsidP="009A6C03">
      <w:pPr>
        <w:pStyle w:val="PILbullets"/>
        <w:tabs>
          <w:tab w:val="clear" w:pos="360"/>
        </w:tabs>
        <w:ind w:left="567" w:hanging="567"/>
        <w:rPr>
          <w:lang w:val="ro-RO"/>
        </w:rPr>
      </w:pPr>
      <w:r w:rsidRPr="00953CE0">
        <w:rPr>
          <w:lang w:val="ro-RO"/>
        </w:rPr>
        <w:t>dacă sunteți alergic la deferipronă sau la oricare dintre celelalte componente ale acestui medicament (enumerate la pct.</w:t>
      </w:r>
      <w:r w:rsidR="009A6C03" w:rsidRPr="00953CE0">
        <w:rPr>
          <w:lang w:val="ro-RO"/>
        </w:rPr>
        <w:t> </w:t>
      </w:r>
      <w:r w:rsidRPr="00953CE0">
        <w:rPr>
          <w:lang w:val="ro-RO"/>
        </w:rPr>
        <w:t>6).</w:t>
      </w:r>
    </w:p>
    <w:p w14:paraId="6348672D" w14:textId="77777777" w:rsidR="002A51E5" w:rsidRPr="00953CE0" w:rsidRDefault="004150A3" w:rsidP="009A6C03">
      <w:pPr>
        <w:pStyle w:val="PILbullets"/>
        <w:tabs>
          <w:tab w:val="clear" w:pos="360"/>
        </w:tabs>
        <w:ind w:left="567" w:hanging="567"/>
        <w:rPr>
          <w:lang w:val="ro-RO"/>
        </w:rPr>
      </w:pPr>
      <w:r w:rsidRPr="00953CE0">
        <w:rPr>
          <w:lang w:val="ro-RO"/>
        </w:rPr>
        <w:t>dacă aveți istoric de crize repetate de neutropenie (număr scăzut de globule albe sanguine (neutrofile)).</w:t>
      </w:r>
    </w:p>
    <w:p w14:paraId="6BAB16D1" w14:textId="77777777" w:rsidR="002A51E5" w:rsidRPr="00953CE0" w:rsidRDefault="004150A3" w:rsidP="009A6C03">
      <w:pPr>
        <w:pStyle w:val="PILbullets"/>
        <w:tabs>
          <w:tab w:val="clear" w:pos="360"/>
        </w:tabs>
        <w:ind w:left="567" w:hanging="567"/>
        <w:rPr>
          <w:lang w:val="ro-RO"/>
        </w:rPr>
      </w:pPr>
      <w:r w:rsidRPr="00953CE0">
        <w:rPr>
          <w:lang w:val="ro-RO"/>
        </w:rPr>
        <w:t>dacă aveți istoric de agranulocitoză (număr foarte scăzut de globule albe sanguine (neutrofile)).</w:t>
      </w:r>
    </w:p>
    <w:p w14:paraId="1D97383A" w14:textId="77777777" w:rsidR="002A51E5" w:rsidRPr="00953CE0" w:rsidRDefault="004150A3" w:rsidP="009A6C03">
      <w:pPr>
        <w:pStyle w:val="PILbullets"/>
        <w:tabs>
          <w:tab w:val="clear" w:pos="360"/>
        </w:tabs>
        <w:ind w:left="567" w:hanging="567"/>
        <w:rPr>
          <w:lang w:val="ro-RO"/>
        </w:rPr>
      </w:pPr>
      <w:r w:rsidRPr="00953CE0">
        <w:rPr>
          <w:lang w:val="ro-RO"/>
        </w:rPr>
        <w:t>dacă în prezent luați medicamente cunoscute ca producând neutropenie sau agranulocitoză (vezi punctul „Alte medicamente și Ferriprox”).</w:t>
      </w:r>
    </w:p>
    <w:p w14:paraId="4D54DCEA" w14:textId="77777777" w:rsidR="002A51E5" w:rsidRPr="00953CE0" w:rsidRDefault="004150A3" w:rsidP="009A6C03">
      <w:pPr>
        <w:pStyle w:val="PILbullets"/>
        <w:tabs>
          <w:tab w:val="clear" w:pos="360"/>
        </w:tabs>
        <w:ind w:left="567" w:hanging="567"/>
        <w:rPr>
          <w:lang w:val="ro-RO"/>
        </w:rPr>
      </w:pPr>
      <w:r w:rsidRPr="00953CE0">
        <w:rPr>
          <w:lang w:val="ro-RO"/>
        </w:rPr>
        <w:t>dacă sunteți gravidă sau alăptați.</w:t>
      </w:r>
    </w:p>
    <w:p w14:paraId="4BABE0A9" w14:textId="77777777" w:rsidR="002A51E5" w:rsidRPr="00953CE0" w:rsidRDefault="002A51E5">
      <w:pPr>
        <w:ind w:left="540" w:hanging="540"/>
        <w:rPr>
          <w:bCs/>
          <w:sz w:val="22"/>
          <w:szCs w:val="22"/>
        </w:rPr>
      </w:pPr>
    </w:p>
    <w:p w14:paraId="1BD6A391" w14:textId="77777777" w:rsidR="002A51E5" w:rsidRPr="00953CE0" w:rsidRDefault="004150A3">
      <w:pPr>
        <w:keepNext/>
        <w:rPr>
          <w:b/>
          <w:sz w:val="22"/>
          <w:szCs w:val="22"/>
        </w:rPr>
      </w:pPr>
      <w:r w:rsidRPr="00953CE0">
        <w:rPr>
          <w:b/>
          <w:sz w:val="22"/>
          <w:szCs w:val="22"/>
        </w:rPr>
        <w:t>Atenționări și precauții</w:t>
      </w:r>
    </w:p>
    <w:p w14:paraId="144DA1EF" w14:textId="77777777" w:rsidR="002A51E5" w:rsidRPr="00953CE0" w:rsidRDefault="004150A3" w:rsidP="009A6C03">
      <w:pPr>
        <w:pStyle w:val="PILbullets"/>
        <w:tabs>
          <w:tab w:val="clear" w:pos="360"/>
        </w:tabs>
        <w:ind w:left="567" w:hanging="567"/>
        <w:rPr>
          <w:lang w:val="ro-RO"/>
        </w:rPr>
      </w:pPr>
      <w:r w:rsidRPr="00953CE0">
        <w:rPr>
          <w:lang w:val="ro-RO"/>
        </w:rPr>
        <w:t xml:space="preserve">cea mai gravă reacție adversă care poate interveni atunci când luați Ferriprox este scăderea severă a numărului de globule albe sanguine (neutrofile). Această stare, denumită și neutropenie severă sau agranulocitoză, a apărut la 1 până la 2 din 100 de persoane care au luat Ferriprox în cadrul studiilor clinice. Întrucât globulele albe sanguine ajută la lupta împotriva infecțiilor, scăderea numărului de neutrofile vă poate aduce riscul de a dezvolta infecții grave, care pot pune viața în pericol. Pentru monitoriza neutropenia, medicul dumneavoastră vă va cere să faceți cu regularitate o analiză de sânge (pentru a vi se verifica numărul globulelor albe </w:t>
      </w:r>
      <w:r w:rsidRPr="00953CE0">
        <w:rPr>
          <w:lang w:val="ro-RO"/>
        </w:rPr>
        <w:lastRenderedPageBreak/>
        <w:t>sanguine), în fiecare săptămână a perioadei cât luați tratament cu Ferriprox. Este foarte important să respectați toate aceste programări. Vă rugăm să citiți cardul pentru pacient atașat la cutie. Dacă prezentați orice simptome de infecție, precum febră, dureri de gât sau simptome asemănătoare celor gripale, solicitați imediat sfatul medicului. Numărul dumneavoastră de globule albe din sânge trebuie verificat într-un interval de 24 de ore, pentru a se vedea dacă aveți cumva agranulocitoză.</w:t>
      </w:r>
    </w:p>
    <w:p w14:paraId="014A0068" w14:textId="77777777" w:rsidR="002A51E5" w:rsidRPr="00953CE0" w:rsidRDefault="004150A3" w:rsidP="009A6C03">
      <w:pPr>
        <w:pStyle w:val="PILbullets"/>
        <w:tabs>
          <w:tab w:val="clear" w:pos="360"/>
        </w:tabs>
        <w:ind w:left="567" w:hanging="567"/>
        <w:rPr>
          <w:lang w:val="ro-RO"/>
        </w:rPr>
      </w:pPr>
      <w:r w:rsidRPr="00953CE0">
        <w:rPr>
          <w:lang w:val="ro-RO"/>
        </w:rPr>
        <w:t>Dacă sunteți pozitiv pentru virusul imunodeficienței umane (HIV) sau dacă aveți insuficiență hepatică sau renală severă, este posibil ca medicul dumneavoastră să vă recomande să faceți și alte teste.</w:t>
      </w:r>
    </w:p>
    <w:p w14:paraId="0EFE3A33" w14:textId="77777777" w:rsidR="002A51E5" w:rsidRPr="00953CE0" w:rsidRDefault="002A51E5">
      <w:pPr>
        <w:autoSpaceDE w:val="0"/>
        <w:autoSpaceDN w:val="0"/>
        <w:adjustRightInd w:val="0"/>
        <w:ind w:left="-24"/>
        <w:rPr>
          <w:sz w:val="22"/>
          <w:szCs w:val="22"/>
        </w:rPr>
      </w:pPr>
    </w:p>
    <w:p w14:paraId="4A0B74A5" w14:textId="77777777" w:rsidR="002A51E5" w:rsidRPr="00953CE0" w:rsidRDefault="004150A3">
      <w:pPr>
        <w:autoSpaceDE w:val="0"/>
        <w:autoSpaceDN w:val="0"/>
        <w:adjustRightInd w:val="0"/>
        <w:rPr>
          <w:sz w:val="22"/>
          <w:szCs w:val="22"/>
        </w:rPr>
      </w:pPr>
      <w:r w:rsidRPr="00953CE0">
        <w:rPr>
          <w:sz w:val="22"/>
          <w:szCs w:val="22"/>
        </w:rPr>
        <w:t xml:space="preserve">Medicul dumneavoastră vă va cere de asemenea să efectuați și teste care vă vor monitoriza nivelul de acumulare al fierului. </w:t>
      </w:r>
      <w:r w:rsidRPr="00953CE0">
        <w:rPr>
          <w:sz w:val="22"/>
        </w:rPr>
        <w:t xml:space="preserve">În plus, acesta </w:t>
      </w:r>
      <w:r w:rsidRPr="00953CE0">
        <w:rPr>
          <w:sz w:val="22"/>
          <w:szCs w:val="22"/>
        </w:rPr>
        <w:t xml:space="preserve">vă poate cere </w:t>
      </w:r>
      <w:r w:rsidRPr="00953CE0">
        <w:rPr>
          <w:sz w:val="22"/>
        </w:rPr>
        <w:t xml:space="preserve">să </w:t>
      </w:r>
      <w:r w:rsidRPr="00953CE0">
        <w:rPr>
          <w:sz w:val="22"/>
          <w:szCs w:val="22"/>
        </w:rPr>
        <w:t>efectuați și</w:t>
      </w:r>
      <w:r w:rsidRPr="00953CE0">
        <w:rPr>
          <w:sz w:val="22"/>
        </w:rPr>
        <w:t xml:space="preserve"> biopsii </w:t>
      </w:r>
      <w:r w:rsidRPr="00953CE0">
        <w:rPr>
          <w:sz w:val="22"/>
          <w:szCs w:val="22"/>
        </w:rPr>
        <w:t>hepatice.</w:t>
      </w:r>
    </w:p>
    <w:p w14:paraId="3486B32C" w14:textId="77777777" w:rsidR="002A51E5" w:rsidRPr="00953CE0" w:rsidRDefault="002A51E5">
      <w:pPr>
        <w:rPr>
          <w:sz w:val="22"/>
          <w:szCs w:val="22"/>
        </w:rPr>
      </w:pPr>
    </w:p>
    <w:p w14:paraId="2E947D3F" w14:textId="77777777" w:rsidR="002A51E5" w:rsidRPr="00953CE0" w:rsidRDefault="004150A3">
      <w:pPr>
        <w:keepNext/>
        <w:rPr>
          <w:b/>
          <w:sz w:val="22"/>
          <w:szCs w:val="22"/>
        </w:rPr>
      </w:pPr>
      <w:r w:rsidRPr="00953CE0">
        <w:rPr>
          <w:b/>
          <w:sz w:val="22"/>
          <w:szCs w:val="22"/>
        </w:rPr>
        <w:t>Ferriprox împreună cu alte medicamente</w:t>
      </w:r>
    </w:p>
    <w:p w14:paraId="1195A0B2" w14:textId="77777777" w:rsidR="002A51E5" w:rsidRPr="00953CE0" w:rsidRDefault="004150A3">
      <w:pPr>
        <w:autoSpaceDE w:val="0"/>
        <w:autoSpaceDN w:val="0"/>
        <w:adjustRightInd w:val="0"/>
        <w:rPr>
          <w:sz w:val="22"/>
          <w:szCs w:val="22"/>
        </w:rPr>
      </w:pPr>
      <w:r w:rsidRPr="00953CE0">
        <w:rPr>
          <w:sz w:val="22"/>
          <w:szCs w:val="22"/>
        </w:rPr>
        <w:t>Nu luați medicamente despre care se știe că determină neutropenie sau agranulocitoză (vezi punctul „Nu utilizați Ferriprox”). Spuneți medicului dumneavoastră sau farmacistului dacă luați, ați luat recent, sau este posibil să luați orice alte medicamente, inclusiv dintre cele eliberate fără prescripție medicală.</w:t>
      </w:r>
    </w:p>
    <w:p w14:paraId="34429918" w14:textId="77777777" w:rsidR="002A51E5" w:rsidRPr="00953CE0" w:rsidRDefault="002A51E5">
      <w:pPr>
        <w:pStyle w:val="BodyText"/>
        <w:spacing w:after="0"/>
        <w:rPr>
          <w:sz w:val="22"/>
          <w:szCs w:val="22"/>
        </w:rPr>
      </w:pPr>
    </w:p>
    <w:p w14:paraId="79F7EBAE" w14:textId="77777777" w:rsidR="002A51E5" w:rsidRPr="00953CE0" w:rsidRDefault="004150A3">
      <w:pPr>
        <w:pStyle w:val="BodyText"/>
        <w:spacing w:after="0"/>
        <w:rPr>
          <w:sz w:val="22"/>
          <w:szCs w:val="22"/>
        </w:rPr>
      </w:pPr>
      <w:r w:rsidRPr="00953CE0">
        <w:rPr>
          <w:sz w:val="22"/>
          <w:szCs w:val="22"/>
        </w:rPr>
        <w:t>Nu luați antiacide pe bază de aluminiu în același timp cu Ferriprox.</w:t>
      </w:r>
    </w:p>
    <w:p w14:paraId="37197ABB" w14:textId="77777777" w:rsidR="002A51E5" w:rsidRPr="00953CE0" w:rsidRDefault="002A51E5">
      <w:pPr>
        <w:pStyle w:val="BodyText"/>
        <w:spacing w:after="0"/>
        <w:rPr>
          <w:sz w:val="22"/>
          <w:szCs w:val="22"/>
        </w:rPr>
      </w:pPr>
    </w:p>
    <w:p w14:paraId="67862FF9" w14:textId="77777777" w:rsidR="002A51E5" w:rsidRPr="00953CE0" w:rsidRDefault="004150A3">
      <w:pPr>
        <w:pStyle w:val="BodyText"/>
        <w:spacing w:after="0"/>
        <w:rPr>
          <w:sz w:val="22"/>
          <w:szCs w:val="22"/>
        </w:rPr>
      </w:pPr>
      <w:r w:rsidRPr="00953CE0">
        <w:rPr>
          <w:sz w:val="22"/>
          <w:szCs w:val="22"/>
        </w:rPr>
        <w:t>Vă rugăm să discutați cu medicul dumneavoastră sau cu farmacistul, înainte de a lua vitamina C concomitent cu Ferriprox.</w:t>
      </w:r>
    </w:p>
    <w:p w14:paraId="21EB4DB5" w14:textId="77777777" w:rsidR="002A51E5" w:rsidRPr="00953CE0" w:rsidRDefault="002A51E5">
      <w:pPr>
        <w:rPr>
          <w:sz w:val="22"/>
          <w:szCs w:val="22"/>
        </w:rPr>
      </w:pPr>
    </w:p>
    <w:p w14:paraId="5B10E1F5" w14:textId="77777777" w:rsidR="002A51E5" w:rsidRPr="00953CE0" w:rsidRDefault="004150A3">
      <w:pPr>
        <w:keepNext/>
        <w:rPr>
          <w:b/>
          <w:sz w:val="22"/>
          <w:szCs w:val="22"/>
        </w:rPr>
      </w:pPr>
      <w:r w:rsidRPr="00953CE0">
        <w:rPr>
          <w:b/>
          <w:sz w:val="22"/>
          <w:szCs w:val="22"/>
        </w:rPr>
        <w:t>Sarcina și alăptarea</w:t>
      </w:r>
    </w:p>
    <w:p w14:paraId="7B41E7AB" w14:textId="2A4A66E2" w:rsidR="00C51691" w:rsidRPr="00953CE0" w:rsidRDefault="00C51691" w:rsidP="00C51691">
      <w:pPr>
        <w:autoSpaceDE w:val="0"/>
        <w:autoSpaceDN w:val="0"/>
        <w:adjustRightInd w:val="0"/>
        <w:rPr>
          <w:sz w:val="22"/>
          <w:szCs w:val="22"/>
        </w:rPr>
      </w:pPr>
      <w:r w:rsidRPr="00953CE0">
        <w:rPr>
          <w:sz w:val="22"/>
          <w:szCs w:val="22"/>
        </w:rPr>
        <w:t>F</w:t>
      </w:r>
      <w:r w:rsidR="00953CE0" w:rsidRPr="00953CE0">
        <w:rPr>
          <w:sz w:val="22"/>
          <w:szCs w:val="22"/>
        </w:rPr>
        <w:t>erriprox</w:t>
      </w:r>
      <w:r w:rsidRPr="00953CE0">
        <w:rPr>
          <w:sz w:val="22"/>
          <w:szCs w:val="22"/>
        </w:rPr>
        <w:t xml:space="preserve"> poate avea efecte dăunătoare asupra copiilor nenăscuți atunci când este utilizat de </w:t>
      </w:r>
      <w:r w:rsidR="003B394E" w:rsidRPr="00953CE0">
        <w:rPr>
          <w:sz w:val="22"/>
          <w:szCs w:val="22"/>
        </w:rPr>
        <w:t xml:space="preserve">către </w:t>
      </w:r>
      <w:r w:rsidRPr="00953CE0">
        <w:rPr>
          <w:sz w:val="22"/>
          <w:szCs w:val="22"/>
        </w:rPr>
        <w:t>femei gravide. F</w:t>
      </w:r>
      <w:r w:rsidR="00953CE0" w:rsidRPr="00953CE0">
        <w:rPr>
          <w:sz w:val="22"/>
          <w:szCs w:val="22"/>
        </w:rPr>
        <w:t>erriprox</w:t>
      </w:r>
      <w:r w:rsidRPr="00953CE0">
        <w:rPr>
          <w:sz w:val="22"/>
          <w:szCs w:val="22"/>
        </w:rPr>
        <w:t xml:space="preserve"> nu trebuie utilizat în timpul sarcinii decât dacă este absolut necesar. Dacă sunteți gravidă sau rămâneți gravidă în timpul tratamentului cu F</w:t>
      </w:r>
      <w:r w:rsidR="00953CE0" w:rsidRPr="00953CE0">
        <w:rPr>
          <w:sz w:val="22"/>
          <w:szCs w:val="22"/>
        </w:rPr>
        <w:t>erriprox</w:t>
      </w:r>
      <w:r w:rsidRPr="00953CE0">
        <w:rPr>
          <w:sz w:val="22"/>
          <w:szCs w:val="22"/>
        </w:rPr>
        <w:t>, solicitați imediat sfatul medicului.</w:t>
      </w:r>
    </w:p>
    <w:p w14:paraId="2A618601" w14:textId="77777777" w:rsidR="00C51691" w:rsidRPr="00953CE0" w:rsidRDefault="00C51691" w:rsidP="00C51691">
      <w:pPr>
        <w:autoSpaceDE w:val="0"/>
        <w:autoSpaceDN w:val="0"/>
        <w:adjustRightInd w:val="0"/>
        <w:rPr>
          <w:sz w:val="22"/>
          <w:szCs w:val="22"/>
        </w:rPr>
      </w:pPr>
    </w:p>
    <w:p w14:paraId="31B95F9A" w14:textId="7ECAFF91" w:rsidR="002A51E5" w:rsidRPr="00953CE0" w:rsidRDefault="00C51691" w:rsidP="00C51691">
      <w:pPr>
        <w:autoSpaceDE w:val="0"/>
        <w:autoSpaceDN w:val="0"/>
        <w:adjustRightInd w:val="0"/>
        <w:rPr>
          <w:sz w:val="22"/>
          <w:szCs w:val="22"/>
        </w:rPr>
      </w:pPr>
      <w:r w:rsidRPr="00953CE0">
        <w:rPr>
          <w:sz w:val="22"/>
          <w:szCs w:val="22"/>
        </w:rPr>
        <w:t>Pacienților de sex feminin și masculin li se recomandă să ia măsuri speciale de precauție în timpul activității lor sexuale dacă există posibilitatea să apară o sarcină</w:t>
      </w:r>
      <w:r w:rsidR="003B394E" w:rsidRPr="00953CE0">
        <w:rPr>
          <w:sz w:val="22"/>
          <w:szCs w:val="22"/>
        </w:rPr>
        <w:t>:</w:t>
      </w:r>
      <w:r w:rsidRPr="00953CE0">
        <w:rPr>
          <w:sz w:val="22"/>
          <w:szCs w:val="22"/>
        </w:rPr>
        <w:t xml:space="preserve"> </w:t>
      </w:r>
      <w:r w:rsidR="003B394E" w:rsidRPr="00953CE0">
        <w:rPr>
          <w:sz w:val="22"/>
          <w:szCs w:val="22"/>
        </w:rPr>
        <w:t>f</w:t>
      </w:r>
      <w:r w:rsidRPr="00953CE0">
        <w:rPr>
          <w:sz w:val="22"/>
          <w:szCs w:val="22"/>
        </w:rPr>
        <w:t>emeilor aflate la vârsta fertilă li se recomandă să utilizeze măsuri eficiente de contracepție în timpul tratamentului cu F</w:t>
      </w:r>
      <w:r w:rsidR="00953CE0" w:rsidRPr="00953CE0">
        <w:rPr>
          <w:sz w:val="22"/>
          <w:szCs w:val="22"/>
        </w:rPr>
        <w:t>erriprox</w:t>
      </w:r>
      <w:r w:rsidRPr="00953CE0">
        <w:rPr>
          <w:sz w:val="22"/>
          <w:szCs w:val="22"/>
        </w:rPr>
        <w:t xml:space="preserve"> și timp de 6 luni după ultima doză. Bărbaților li se recomandă să utilizeze măsuri eficiente de contracepție în timpul tratamentului și timp de 3 luni după ultima doză. Acest lucru trebuie discutat cu medicul dumneavoastră.</w:t>
      </w:r>
    </w:p>
    <w:p w14:paraId="2F956A7E" w14:textId="77777777" w:rsidR="002A51E5" w:rsidRPr="00953CE0" w:rsidRDefault="002A51E5">
      <w:pPr>
        <w:autoSpaceDE w:val="0"/>
        <w:autoSpaceDN w:val="0"/>
        <w:adjustRightInd w:val="0"/>
        <w:rPr>
          <w:sz w:val="22"/>
          <w:szCs w:val="22"/>
        </w:rPr>
      </w:pPr>
    </w:p>
    <w:p w14:paraId="12232B8F" w14:textId="77777777" w:rsidR="002A51E5" w:rsidRPr="00953CE0" w:rsidRDefault="004150A3">
      <w:pPr>
        <w:autoSpaceDE w:val="0"/>
        <w:autoSpaceDN w:val="0"/>
        <w:adjustRightInd w:val="0"/>
        <w:rPr>
          <w:sz w:val="22"/>
          <w:szCs w:val="22"/>
        </w:rPr>
      </w:pPr>
      <w:r w:rsidRPr="00953CE0">
        <w:rPr>
          <w:sz w:val="22"/>
          <w:szCs w:val="22"/>
        </w:rPr>
        <w:t>Nu utilizați Ferriprox dacă alăptați. Vă rugăm să citiți cardul pentru pacient atașat la cutie.</w:t>
      </w:r>
    </w:p>
    <w:p w14:paraId="6A4AC0DF" w14:textId="77777777" w:rsidR="002A51E5" w:rsidRPr="00953CE0" w:rsidRDefault="002A51E5">
      <w:pPr>
        <w:autoSpaceDE w:val="0"/>
        <w:autoSpaceDN w:val="0"/>
        <w:adjustRightInd w:val="0"/>
        <w:rPr>
          <w:bCs/>
          <w:sz w:val="22"/>
          <w:szCs w:val="22"/>
        </w:rPr>
      </w:pPr>
    </w:p>
    <w:p w14:paraId="50D6267E" w14:textId="77777777" w:rsidR="002A51E5" w:rsidRPr="00953CE0" w:rsidRDefault="004150A3">
      <w:pPr>
        <w:keepNext/>
        <w:rPr>
          <w:b/>
          <w:sz w:val="22"/>
          <w:szCs w:val="22"/>
        </w:rPr>
      </w:pPr>
      <w:r w:rsidRPr="00953CE0">
        <w:rPr>
          <w:b/>
          <w:sz w:val="22"/>
          <w:szCs w:val="22"/>
        </w:rPr>
        <w:t>Conducerea vehiculelor și folosirea utilajelor</w:t>
      </w:r>
    </w:p>
    <w:p w14:paraId="428F96CD" w14:textId="77777777" w:rsidR="002A51E5" w:rsidRPr="00953CE0" w:rsidRDefault="004150A3">
      <w:pPr>
        <w:autoSpaceDE w:val="0"/>
        <w:autoSpaceDN w:val="0"/>
        <w:adjustRightInd w:val="0"/>
        <w:rPr>
          <w:sz w:val="22"/>
          <w:szCs w:val="22"/>
        </w:rPr>
      </w:pPr>
      <w:r w:rsidRPr="00953CE0">
        <w:rPr>
          <w:sz w:val="22"/>
          <w:szCs w:val="22"/>
        </w:rPr>
        <w:t>Nu sunt relevante.</w:t>
      </w:r>
    </w:p>
    <w:p w14:paraId="199906F3" w14:textId="77777777" w:rsidR="002A51E5" w:rsidRPr="00953CE0" w:rsidRDefault="002A51E5">
      <w:pPr>
        <w:rPr>
          <w:sz w:val="22"/>
          <w:szCs w:val="22"/>
        </w:rPr>
      </w:pPr>
    </w:p>
    <w:p w14:paraId="1EAC4EE7" w14:textId="77777777" w:rsidR="002A51E5" w:rsidRPr="00953CE0" w:rsidRDefault="004150A3">
      <w:pPr>
        <w:keepNext/>
        <w:autoSpaceDE w:val="0"/>
        <w:autoSpaceDN w:val="0"/>
        <w:adjustRightInd w:val="0"/>
        <w:rPr>
          <w:sz w:val="22"/>
          <w:szCs w:val="22"/>
        </w:rPr>
      </w:pPr>
      <w:r w:rsidRPr="00953CE0">
        <w:rPr>
          <w:b/>
          <w:sz w:val="22"/>
          <w:szCs w:val="22"/>
        </w:rPr>
        <w:t>Soluția orală de Ferriprox conține galben amurg (E110</w:t>
      </w:r>
      <w:r w:rsidRPr="00953CE0">
        <w:rPr>
          <w:sz w:val="22"/>
          <w:szCs w:val="22"/>
        </w:rPr>
        <w:t>)</w:t>
      </w:r>
    </w:p>
    <w:p w14:paraId="535BB75A" w14:textId="77777777" w:rsidR="002A51E5" w:rsidRPr="00953CE0" w:rsidRDefault="004150A3">
      <w:pPr>
        <w:autoSpaceDE w:val="0"/>
        <w:autoSpaceDN w:val="0"/>
        <w:adjustRightInd w:val="0"/>
        <w:rPr>
          <w:sz w:val="22"/>
          <w:szCs w:val="22"/>
        </w:rPr>
      </w:pPr>
      <w:r w:rsidRPr="00953CE0">
        <w:rPr>
          <w:sz w:val="22"/>
          <w:szCs w:val="22"/>
        </w:rPr>
        <w:t>Galben amurg (E110) este un agent de colorare care poate determina reacții alergice.</w:t>
      </w:r>
    </w:p>
    <w:p w14:paraId="0095E3D2" w14:textId="77777777" w:rsidR="002A51E5" w:rsidRPr="00953CE0" w:rsidRDefault="002A51E5">
      <w:pPr>
        <w:rPr>
          <w:sz w:val="22"/>
          <w:szCs w:val="22"/>
        </w:rPr>
      </w:pPr>
    </w:p>
    <w:p w14:paraId="1151A6E4" w14:textId="77777777" w:rsidR="002A51E5" w:rsidRPr="00953CE0" w:rsidRDefault="002A51E5">
      <w:pPr>
        <w:rPr>
          <w:sz w:val="22"/>
          <w:szCs w:val="22"/>
        </w:rPr>
      </w:pPr>
    </w:p>
    <w:p w14:paraId="047C23C4" w14:textId="77777777" w:rsidR="002A51E5" w:rsidRPr="00953CE0" w:rsidRDefault="004150A3">
      <w:pPr>
        <w:pStyle w:val="BodyText"/>
        <w:keepNext/>
        <w:spacing w:after="0"/>
        <w:ind w:left="547" w:hanging="547"/>
        <w:rPr>
          <w:b/>
          <w:sz w:val="22"/>
          <w:szCs w:val="22"/>
        </w:rPr>
      </w:pPr>
      <w:r w:rsidRPr="00953CE0">
        <w:rPr>
          <w:b/>
          <w:sz w:val="22"/>
          <w:szCs w:val="22"/>
        </w:rPr>
        <w:t>3.</w:t>
      </w:r>
      <w:r w:rsidRPr="00953CE0">
        <w:rPr>
          <w:b/>
          <w:sz w:val="22"/>
          <w:szCs w:val="22"/>
        </w:rPr>
        <w:tab/>
        <w:t>Cum să luați Ferriprox</w:t>
      </w:r>
    </w:p>
    <w:p w14:paraId="2974D841" w14:textId="77777777" w:rsidR="002A51E5" w:rsidRPr="00953CE0" w:rsidRDefault="002A51E5">
      <w:pPr>
        <w:keepNext/>
        <w:rPr>
          <w:sz w:val="22"/>
          <w:szCs w:val="22"/>
        </w:rPr>
      </w:pPr>
    </w:p>
    <w:p w14:paraId="029900BC" w14:textId="202EE2B4" w:rsidR="002A51E5" w:rsidRPr="00953CE0" w:rsidRDefault="004150A3">
      <w:pPr>
        <w:rPr>
          <w:sz w:val="22"/>
          <w:szCs w:val="22"/>
        </w:rPr>
      </w:pPr>
      <w:r w:rsidRPr="00953CE0">
        <w:rPr>
          <w:sz w:val="22"/>
          <w:szCs w:val="22"/>
        </w:rPr>
        <w:t>Luați întotdeauna acest medicament exact așa cum v-a spus medicul dumneavoastră. Discutați cu medicul dumneavoastră sau cu farmacistul dacă nu sunteți sigur. Cantitatea de Ferriprox pe care trebuie să o luați depinde de greutatea dumneavoastră. Doza uzuală este de 25 mg/kg, de 3</w:t>
      </w:r>
      <w:r w:rsidR="009A6C03" w:rsidRPr="00953CE0">
        <w:rPr>
          <w:sz w:val="22"/>
          <w:szCs w:val="22"/>
        </w:rPr>
        <w:t> </w:t>
      </w:r>
      <w:r w:rsidRPr="00953CE0">
        <w:rPr>
          <w:sz w:val="22"/>
          <w:szCs w:val="22"/>
        </w:rPr>
        <w:t>ori pe zi, pentru o doză zilnică totală de 75 mg/kg. Doza zilnică totală nu trebuie să depășească 100 mg/kg. Utilizați măsura dozatoare pentru a măsura volumul prescris de medicul dumneavoastră. Luați prima doză dimineața. Luați a doua doză după amiază. Luați a treia doză seara. Ferriprox poate fi luat cu sau fără alimente; cu toate acestea, este posibil să vă amintiți mai ușor să luați Ferriprox dacă îl luați în timpul mesei.</w:t>
      </w:r>
    </w:p>
    <w:p w14:paraId="42BDD03A" w14:textId="77777777" w:rsidR="002A51E5" w:rsidRPr="00953CE0" w:rsidRDefault="002A51E5">
      <w:pPr>
        <w:rPr>
          <w:sz w:val="22"/>
          <w:szCs w:val="22"/>
        </w:rPr>
      </w:pPr>
    </w:p>
    <w:p w14:paraId="06EA0B71" w14:textId="77777777" w:rsidR="002A51E5" w:rsidRPr="00953CE0" w:rsidRDefault="004150A3">
      <w:pPr>
        <w:keepNext/>
        <w:rPr>
          <w:b/>
          <w:sz w:val="22"/>
          <w:szCs w:val="22"/>
        </w:rPr>
      </w:pPr>
      <w:r w:rsidRPr="00953CE0">
        <w:rPr>
          <w:b/>
          <w:sz w:val="22"/>
          <w:szCs w:val="22"/>
        </w:rPr>
        <w:lastRenderedPageBreak/>
        <w:t>Dacă luați mai mult Ferriprox decât trebuie</w:t>
      </w:r>
    </w:p>
    <w:p w14:paraId="5BC5AFFC" w14:textId="77777777" w:rsidR="002A51E5" w:rsidRPr="00953CE0" w:rsidRDefault="004150A3">
      <w:pPr>
        <w:autoSpaceDE w:val="0"/>
        <w:autoSpaceDN w:val="0"/>
        <w:adjustRightInd w:val="0"/>
        <w:rPr>
          <w:sz w:val="22"/>
          <w:szCs w:val="22"/>
        </w:rPr>
      </w:pPr>
      <w:r w:rsidRPr="00953CE0">
        <w:rPr>
          <w:sz w:val="22"/>
          <w:szCs w:val="22"/>
        </w:rPr>
        <w:t>Nu au fost raportate cazuri de supradozaj acut cu Ferriprox. Dacă ați luat în mod accidental o doză mai mare decât cea prescrisă, trebuie să contactați medicul dumneavoastră.</w:t>
      </w:r>
    </w:p>
    <w:p w14:paraId="49FD50C1" w14:textId="77777777" w:rsidR="002A51E5" w:rsidRPr="00953CE0" w:rsidRDefault="002A51E5">
      <w:pPr>
        <w:rPr>
          <w:sz w:val="22"/>
          <w:szCs w:val="22"/>
        </w:rPr>
      </w:pPr>
    </w:p>
    <w:p w14:paraId="160FDFC5" w14:textId="77777777" w:rsidR="002A51E5" w:rsidRPr="00953CE0" w:rsidRDefault="004150A3">
      <w:pPr>
        <w:keepNext/>
        <w:rPr>
          <w:b/>
          <w:sz w:val="22"/>
          <w:szCs w:val="22"/>
        </w:rPr>
      </w:pPr>
      <w:r w:rsidRPr="00953CE0">
        <w:rPr>
          <w:b/>
          <w:sz w:val="22"/>
          <w:szCs w:val="22"/>
        </w:rPr>
        <w:t>Dacă uitați să luați Ferriprox</w:t>
      </w:r>
    </w:p>
    <w:p w14:paraId="7A08525E" w14:textId="77777777" w:rsidR="002A51E5" w:rsidRPr="00953CE0" w:rsidRDefault="004150A3">
      <w:pPr>
        <w:autoSpaceDE w:val="0"/>
        <w:autoSpaceDN w:val="0"/>
        <w:adjustRightInd w:val="0"/>
        <w:rPr>
          <w:sz w:val="22"/>
          <w:szCs w:val="22"/>
        </w:rPr>
      </w:pPr>
      <w:r w:rsidRPr="00953CE0">
        <w:rPr>
          <w:sz w:val="22"/>
          <w:szCs w:val="22"/>
        </w:rPr>
        <w:t>Ferriprox va acționa cu eficacitate maximă dacă nu veți uita să luați nicio doză. În cazul în care uitați să luați o doză, luați-o imediat ce vă aduceți aminte, iar doza următoare luați-o conform programului stabilit. În cazul în care uitați să administrați mai multe doze, nu administrați o doză dublă pentru a compensa dozele uitate, pur și simplu continuați să le luați conform programului stabilit. Nu modificați dozajul zilnic fără a discuta cu medicul dumneavoastră.</w:t>
      </w:r>
    </w:p>
    <w:p w14:paraId="2C4CDD21" w14:textId="77777777" w:rsidR="002A51E5" w:rsidRPr="00953CE0" w:rsidRDefault="002A51E5">
      <w:pPr>
        <w:rPr>
          <w:bCs/>
          <w:sz w:val="22"/>
          <w:szCs w:val="22"/>
        </w:rPr>
      </w:pPr>
    </w:p>
    <w:p w14:paraId="1BCC13EE" w14:textId="77777777" w:rsidR="002A51E5" w:rsidRPr="00953CE0" w:rsidRDefault="002A51E5">
      <w:pPr>
        <w:rPr>
          <w:sz w:val="22"/>
          <w:szCs w:val="22"/>
        </w:rPr>
      </w:pPr>
    </w:p>
    <w:p w14:paraId="7F255C3C" w14:textId="77777777" w:rsidR="002A51E5" w:rsidRPr="00953CE0" w:rsidRDefault="004150A3">
      <w:pPr>
        <w:keepNext/>
        <w:ind w:left="540" w:hanging="540"/>
        <w:rPr>
          <w:b/>
          <w:sz w:val="22"/>
          <w:szCs w:val="22"/>
        </w:rPr>
      </w:pPr>
      <w:r w:rsidRPr="00953CE0">
        <w:rPr>
          <w:b/>
          <w:sz w:val="22"/>
          <w:szCs w:val="22"/>
        </w:rPr>
        <w:t>4.</w:t>
      </w:r>
      <w:r w:rsidRPr="00953CE0">
        <w:rPr>
          <w:b/>
          <w:sz w:val="22"/>
          <w:szCs w:val="22"/>
        </w:rPr>
        <w:tab/>
        <w:t>Reacții adverse posibile</w:t>
      </w:r>
    </w:p>
    <w:p w14:paraId="575074A3" w14:textId="77777777" w:rsidR="002A51E5" w:rsidRPr="00953CE0" w:rsidRDefault="002A51E5">
      <w:pPr>
        <w:keepNext/>
        <w:rPr>
          <w:sz w:val="22"/>
          <w:szCs w:val="22"/>
        </w:rPr>
      </w:pPr>
    </w:p>
    <w:p w14:paraId="44978162" w14:textId="77777777" w:rsidR="002A51E5" w:rsidRPr="00953CE0" w:rsidRDefault="004150A3">
      <w:pPr>
        <w:rPr>
          <w:sz w:val="22"/>
          <w:szCs w:val="22"/>
        </w:rPr>
      </w:pPr>
      <w:r w:rsidRPr="00953CE0">
        <w:rPr>
          <w:sz w:val="22"/>
          <w:szCs w:val="22"/>
        </w:rPr>
        <w:t>Ca toate medicamentele, acest medicament poate provoca reacții adverse, cu toate că nu apar la toate persoanele.</w:t>
      </w:r>
    </w:p>
    <w:p w14:paraId="034B6339" w14:textId="77777777" w:rsidR="002A51E5" w:rsidRPr="00953CE0" w:rsidRDefault="002A51E5">
      <w:pPr>
        <w:rPr>
          <w:sz w:val="22"/>
          <w:szCs w:val="22"/>
        </w:rPr>
      </w:pPr>
    </w:p>
    <w:p w14:paraId="7E2A3448" w14:textId="77777777" w:rsidR="002A51E5" w:rsidRPr="00953CE0" w:rsidRDefault="004150A3">
      <w:pPr>
        <w:autoSpaceDE w:val="0"/>
        <w:autoSpaceDN w:val="0"/>
        <w:adjustRightInd w:val="0"/>
        <w:rPr>
          <w:sz w:val="22"/>
          <w:szCs w:val="22"/>
        </w:rPr>
      </w:pPr>
      <w:r w:rsidRPr="00953CE0">
        <w:rPr>
          <w:sz w:val="22"/>
          <w:szCs w:val="22"/>
        </w:rPr>
        <w:t>Cea mai gravă reacție adversă dată de Ferriprox este scăderea severă a numărului de globule albe din sânge (neutrofile). Această stare, denumită și neutropenie severă sau agranulocitoză, a apărut la 1 până la 2 din 100 de persoane care au luat Ferriprox în cadrul studiilor clinice. Scăderea numărului de globule albe din sânge se poate asocia cu o infecție gravă, care poate pune viața în pericol. Raportați imediat medicului dumneavoastră orice simptome de infecție, cum ar fi: febră, dureri în gât sau simptome asemănătoare gripei.</w:t>
      </w:r>
    </w:p>
    <w:p w14:paraId="34249F4D" w14:textId="77777777" w:rsidR="002A51E5" w:rsidRPr="00953CE0" w:rsidRDefault="002A51E5">
      <w:pPr>
        <w:autoSpaceDE w:val="0"/>
        <w:autoSpaceDN w:val="0"/>
        <w:adjustRightInd w:val="0"/>
        <w:rPr>
          <w:sz w:val="22"/>
          <w:szCs w:val="22"/>
        </w:rPr>
      </w:pPr>
    </w:p>
    <w:p w14:paraId="7C00222A" w14:textId="54537E50" w:rsidR="002A51E5" w:rsidRPr="00953CE0" w:rsidRDefault="004150A3">
      <w:pPr>
        <w:pStyle w:val="BodyText"/>
        <w:keepNext/>
        <w:spacing w:after="0"/>
        <w:rPr>
          <w:sz w:val="22"/>
          <w:szCs w:val="22"/>
        </w:rPr>
      </w:pPr>
      <w:r w:rsidRPr="00953CE0">
        <w:rPr>
          <w:b/>
          <w:sz w:val="22"/>
          <w:szCs w:val="22"/>
        </w:rPr>
        <w:t>Reacții adverse foarte frecvente</w:t>
      </w:r>
      <w:r w:rsidRPr="00953CE0">
        <w:rPr>
          <w:sz w:val="22"/>
          <w:szCs w:val="22"/>
        </w:rPr>
        <w:t xml:space="preserve"> (pot să afecteze mai mult de 1 din 10</w:t>
      </w:r>
      <w:r w:rsidR="009A6C03" w:rsidRPr="00953CE0">
        <w:rPr>
          <w:sz w:val="22"/>
          <w:szCs w:val="22"/>
        </w:rPr>
        <w:t> </w:t>
      </w:r>
      <w:r w:rsidRPr="00953CE0">
        <w:rPr>
          <w:sz w:val="22"/>
          <w:szCs w:val="22"/>
        </w:rPr>
        <w:t>persoane):</w:t>
      </w:r>
    </w:p>
    <w:p w14:paraId="2C2B9341"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durere abdominală;</w:t>
      </w:r>
    </w:p>
    <w:p w14:paraId="1EBCF0F8"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greață;</w:t>
      </w:r>
    </w:p>
    <w:p w14:paraId="51751117"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vărsături;</w:t>
      </w:r>
    </w:p>
    <w:p w14:paraId="131D85A3"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urină de culoare roșie-brună.</w:t>
      </w:r>
    </w:p>
    <w:p w14:paraId="6E9C6F5E" w14:textId="77777777" w:rsidR="002A51E5" w:rsidRPr="00953CE0" w:rsidRDefault="002A51E5">
      <w:pPr>
        <w:autoSpaceDE w:val="0"/>
        <w:autoSpaceDN w:val="0"/>
        <w:adjustRightInd w:val="0"/>
        <w:rPr>
          <w:sz w:val="22"/>
          <w:szCs w:val="22"/>
        </w:rPr>
      </w:pPr>
    </w:p>
    <w:p w14:paraId="026948FC" w14:textId="77777777" w:rsidR="002A51E5" w:rsidRPr="00953CE0" w:rsidRDefault="004150A3">
      <w:pPr>
        <w:autoSpaceDE w:val="0"/>
        <w:autoSpaceDN w:val="0"/>
        <w:adjustRightInd w:val="0"/>
        <w:rPr>
          <w:sz w:val="22"/>
          <w:szCs w:val="22"/>
        </w:rPr>
      </w:pPr>
      <w:r w:rsidRPr="00953CE0">
        <w:rPr>
          <w:sz w:val="22"/>
          <w:szCs w:val="22"/>
        </w:rPr>
        <w:t>Dacă aveți greață sau vărsături, poate fi util să luați Ferriprox împreună cu alimente. Modificarea culorii urinei este o reacție adversă foarte frecventă, ea nefiind dăunătoare.</w:t>
      </w:r>
    </w:p>
    <w:p w14:paraId="1C21AB50" w14:textId="77777777" w:rsidR="002A51E5" w:rsidRPr="00953CE0" w:rsidRDefault="002A51E5">
      <w:pPr>
        <w:autoSpaceDE w:val="0"/>
        <w:autoSpaceDN w:val="0"/>
        <w:adjustRightInd w:val="0"/>
        <w:rPr>
          <w:sz w:val="22"/>
          <w:szCs w:val="22"/>
        </w:rPr>
      </w:pPr>
    </w:p>
    <w:p w14:paraId="52B5E5A5" w14:textId="7D81C79D" w:rsidR="002A51E5" w:rsidRPr="00953CE0" w:rsidRDefault="004150A3">
      <w:pPr>
        <w:pStyle w:val="BodyText"/>
        <w:keepNext/>
        <w:spacing w:after="0"/>
        <w:rPr>
          <w:sz w:val="22"/>
          <w:szCs w:val="22"/>
        </w:rPr>
      </w:pPr>
      <w:r w:rsidRPr="00953CE0">
        <w:rPr>
          <w:b/>
          <w:sz w:val="22"/>
          <w:szCs w:val="22"/>
        </w:rPr>
        <w:t>Reacții adverse frecvente</w:t>
      </w:r>
      <w:r w:rsidRPr="00953CE0">
        <w:rPr>
          <w:sz w:val="22"/>
          <w:szCs w:val="22"/>
        </w:rPr>
        <w:t xml:space="preserve"> (pot să afecteze până la 1 din 10</w:t>
      </w:r>
      <w:r w:rsidR="009A6C03" w:rsidRPr="00953CE0">
        <w:rPr>
          <w:sz w:val="22"/>
          <w:szCs w:val="22"/>
        </w:rPr>
        <w:t> </w:t>
      </w:r>
      <w:r w:rsidRPr="00953CE0">
        <w:rPr>
          <w:sz w:val="22"/>
          <w:szCs w:val="22"/>
        </w:rPr>
        <w:t>persoane):</w:t>
      </w:r>
    </w:p>
    <w:p w14:paraId="2737C3A9"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scăderea numărului de globule albe sanguine (agranulocitoză și neutropenie);</w:t>
      </w:r>
    </w:p>
    <w:p w14:paraId="2159E045"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dureri de cap;</w:t>
      </w:r>
    </w:p>
    <w:p w14:paraId="0FFD818C"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diaree;</w:t>
      </w:r>
    </w:p>
    <w:p w14:paraId="0B5FA078"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creșterea valorilor enzimelor hepatice;</w:t>
      </w:r>
    </w:p>
    <w:p w14:paraId="6E9BCF71"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oboseală;</w:t>
      </w:r>
    </w:p>
    <w:p w14:paraId="6A721690"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creșterea poftei de mâncare.</w:t>
      </w:r>
    </w:p>
    <w:p w14:paraId="35D87D89" w14:textId="77777777" w:rsidR="002A51E5" w:rsidRPr="00953CE0" w:rsidRDefault="002A51E5">
      <w:pPr>
        <w:pStyle w:val="BodyText"/>
        <w:tabs>
          <w:tab w:val="left" w:pos="0"/>
        </w:tabs>
        <w:spacing w:after="0"/>
        <w:rPr>
          <w:bCs/>
          <w:sz w:val="22"/>
          <w:szCs w:val="22"/>
        </w:rPr>
      </w:pPr>
    </w:p>
    <w:p w14:paraId="4D54C7D6" w14:textId="77777777" w:rsidR="002A51E5" w:rsidRPr="00953CE0" w:rsidRDefault="004150A3">
      <w:pPr>
        <w:pStyle w:val="BodyText"/>
        <w:keepNext/>
        <w:tabs>
          <w:tab w:val="left" w:pos="0"/>
        </w:tabs>
        <w:spacing w:after="0"/>
        <w:rPr>
          <w:sz w:val="22"/>
          <w:szCs w:val="22"/>
        </w:rPr>
      </w:pPr>
      <w:r w:rsidRPr="00953CE0">
        <w:rPr>
          <w:b/>
          <w:sz w:val="22"/>
          <w:szCs w:val="22"/>
        </w:rPr>
        <w:t>Cu frecvență necunoscută</w:t>
      </w:r>
      <w:r w:rsidRPr="00953CE0">
        <w:rPr>
          <w:sz w:val="22"/>
          <w:szCs w:val="22"/>
        </w:rPr>
        <w:t xml:space="preserve"> (care nu poate fi estimată din datele disponibile):</w:t>
      </w:r>
    </w:p>
    <w:p w14:paraId="48833921" w14:textId="77777777" w:rsidR="002A51E5" w:rsidRPr="00953CE0" w:rsidRDefault="004150A3" w:rsidP="009A6C03">
      <w:pPr>
        <w:pStyle w:val="BodyText"/>
        <w:numPr>
          <w:ilvl w:val="0"/>
          <w:numId w:val="20"/>
        </w:numPr>
        <w:spacing w:after="0"/>
        <w:ind w:left="567" w:hanging="567"/>
        <w:rPr>
          <w:sz w:val="22"/>
          <w:szCs w:val="22"/>
        </w:rPr>
      </w:pPr>
      <w:r w:rsidRPr="00953CE0">
        <w:rPr>
          <w:sz w:val="22"/>
          <w:szCs w:val="22"/>
        </w:rPr>
        <w:t>reacții alergice inclusiv erupție trecătoare pe piele sau urticarie.</w:t>
      </w:r>
    </w:p>
    <w:p w14:paraId="6D337F67" w14:textId="77777777" w:rsidR="002A51E5" w:rsidRPr="00953CE0" w:rsidRDefault="002A51E5">
      <w:pPr>
        <w:autoSpaceDE w:val="0"/>
        <w:autoSpaceDN w:val="0"/>
        <w:adjustRightInd w:val="0"/>
        <w:rPr>
          <w:sz w:val="22"/>
          <w:szCs w:val="22"/>
        </w:rPr>
      </w:pPr>
    </w:p>
    <w:p w14:paraId="6BAB7924" w14:textId="77777777" w:rsidR="002A51E5" w:rsidRPr="00953CE0" w:rsidRDefault="004150A3">
      <w:pPr>
        <w:autoSpaceDE w:val="0"/>
        <w:autoSpaceDN w:val="0"/>
        <w:adjustRightInd w:val="0"/>
        <w:rPr>
          <w:sz w:val="22"/>
          <w:szCs w:val="22"/>
        </w:rPr>
      </w:pPr>
      <w:r w:rsidRPr="00953CE0">
        <w:rPr>
          <w:sz w:val="22"/>
          <w:szCs w:val="22"/>
        </w:rPr>
        <w:t>Reacțiile de tipul articulațiilor dureroase și tumefiate variază de la durere ușoară în una sau mai multe articulații la invaliditate gravă. În majoritatea cazurilor, durerea a dispărut pe măsură ce pacienții au continuat să ia Ferriprox.</w:t>
      </w:r>
    </w:p>
    <w:p w14:paraId="2C535B7B" w14:textId="77777777" w:rsidR="002A51E5" w:rsidRPr="00953CE0" w:rsidRDefault="002A51E5">
      <w:pPr>
        <w:autoSpaceDE w:val="0"/>
        <w:autoSpaceDN w:val="0"/>
        <w:adjustRightInd w:val="0"/>
        <w:rPr>
          <w:sz w:val="22"/>
          <w:szCs w:val="22"/>
        </w:rPr>
      </w:pPr>
    </w:p>
    <w:p w14:paraId="14E94BD6" w14:textId="77777777" w:rsidR="002A51E5" w:rsidRPr="00953CE0" w:rsidRDefault="004150A3">
      <w:pPr>
        <w:autoSpaceDE w:val="0"/>
        <w:autoSpaceDN w:val="0"/>
        <w:adjustRightInd w:val="0"/>
        <w:rPr>
          <w:sz w:val="22"/>
          <w:szCs w:val="22"/>
        </w:rPr>
      </w:pPr>
      <w:r w:rsidRPr="00953CE0">
        <w:rPr>
          <w:sz w:val="22"/>
          <w:szCs w:val="22"/>
        </w:rPr>
        <w:t>S-au raportat tulburări neurologice (precum tremur, tulburări de mers, vedere dublă, contracții musculare involuntare, probleme de coordonare a mișcării) la copii cărora li s-a prescris în mod voluntar, timp de câțiva ani, o doză mai mare decât dublul dozei maxime recomandate de 100 mg/kg/zi, însă acestea au fost observate la copii și la doze standard de deferipronă. Copiii și-au revenit din aceste simptome după întreruperea tratamentului cu Ferriprox.</w:t>
      </w:r>
    </w:p>
    <w:p w14:paraId="550F1587" w14:textId="77777777" w:rsidR="002A51E5" w:rsidRPr="00953CE0" w:rsidRDefault="002A51E5">
      <w:pPr>
        <w:autoSpaceDE w:val="0"/>
        <w:autoSpaceDN w:val="0"/>
        <w:adjustRightInd w:val="0"/>
        <w:rPr>
          <w:sz w:val="22"/>
          <w:szCs w:val="22"/>
        </w:rPr>
      </w:pPr>
    </w:p>
    <w:p w14:paraId="3EB9AC24" w14:textId="77777777" w:rsidR="002A51E5" w:rsidRPr="00953CE0" w:rsidRDefault="004150A3">
      <w:pPr>
        <w:keepNext/>
        <w:rPr>
          <w:b/>
          <w:sz w:val="22"/>
          <w:szCs w:val="22"/>
        </w:rPr>
      </w:pPr>
      <w:r w:rsidRPr="00953CE0">
        <w:rPr>
          <w:b/>
          <w:sz w:val="22"/>
          <w:szCs w:val="22"/>
        </w:rPr>
        <w:lastRenderedPageBreak/>
        <w:t>Raportarea reacțiilor adverse</w:t>
      </w:r>
    </w:p>
    <w:p w14:paraId="740DC195" w14:textId="24926C6F" w:rsidR="002A51E5" w:rsidRPr="003777C4" w:rsidRDefault="004150A3" w:rsidP="003777C4">
      <w:pPr>
        <w:keepLines/>
        <w:rPr>
          <w:sz w:val="22"/>
          <w:szCs w:val="22"/>
        </w:rPr>
      </w:pPr>
      <w:r w:rsidRPr="003777C4">
        <w:rPr>
          <w:sz w:val="22"/>
          <w:szCs w:val="22"/>
        </w:rPr>
        <w:t xml:space="preserve">Dacă manifestați orice reacții adverse, adresați-vă medicului dumneavoastră sau farmacistului. Acestea includ orice posibile reacții adverse nemenționate în acest prospect. De asemenea, puteți raporta reacțiile adverse direct prin intermediul </w:t>
      </w:r>
      <w:r w:rsidRPr="003777C4">
        <w:rPr>
          <w:sz w:val="22"/>
          <w:szCs w:val="22"/>
          <w:shd w:val="clear" w:color="auto" w:fill="D9D9D9"/>
        </w:rPr>
        <w:t xml:space="preserve">sistemului național de raportare, așa cum este menționat în </w:t>
      </w:r>
      <w:hyperlink r:id="rId14" w:history="1">
        <w:r w:rsidRPr="003777C4">
          <w:rPr>
            <w:rStyle w:val="Hyperlink"/>
            <w:sz w:val="22"/>
            <w:szCs w:val="22"/>
            <w:shd w:val="clear" w:color="auto" w:fill="D9D9D9"/>
          </w:rPr>
          <w:t>Anexa</w:t>
        </w:r>
        <w:r w:rsidR="009A6C03" w:rsidRPr="003777C4">
          <w:rPr>
            <w:rStyle w:val="Hyperlink"/>
            <w:sz w:val="22"/>
            <w:szCs w:val="22"/>
            <w:shd w:val="clear" w:color="auto" w:fill="D9D9D9"/>
          </w:rPr>
          <w:t> </w:t>
        </w:r>
        <w:r w:rsidRPr="003777C4">
          <w:rPr>
            <w:rStyle w:val="Hyperlink"/>
            <w:sz w:val="22"/>
            <w:szCs w:val="22"/>
            <w:shd w:val="clear" w:color="auto" w:fill="D9D9D9"/>
          </w:rPr>
          <w:t>V</w:t>
        </w:r>
      </w:hyperlink>
      <w:r w:rsidRPr="003777C4">
        <w:rPr>
          <w:sz w:val="22"/>
          <w:szCs w:val="22"/>
        </w:rPr>
        <w:t>. Raportând reacțiile adverse, puteți contribui la furnizarea de informații suplimentare privind siguranța acestui medicament.</w:t>
      </w:r>
    </w:p>
    <w:p w14:paraId="4EC86F88" w14:textId="77777777" w:rsidR="002A51E5" w:rsidRPr="00953CE0" w:rsidRDefault="002A51E5">
      <w:pPr>
        <w:rPr>
          <w:sz w:val="22"/>
          <w:szCs w:val="22"/>
        </w:rPr>
      </w:pPr>
    </w:p>
    <w:p w14:paraId="7A6B9EBA" w14:textId="77777777" w:rsidR="002A51E5" w:rsidRPr="00953CE0" w:rsidRDefault="002A51E5">
      <w:pPr>
        <w:rPr>
          <w:bCs/>
          <w:sz w:val="22"/>
          <w:szCs w:val="22"/>
        </w:rPr>
      </w:pPr>
    </w:p>
    <w:p w14:paraId="0DB53C1C" w14:textId="77777777" w:rsidR="002A51E5" w:rsidRPr="00953CE0" w:rsidRDefault="004150A3">
      <w:pPr>
        <w:keepNext/>
        <w:ind w:left="540" w:hanging="540"/>
        <w:rPr>
          <w:b/>
          <w:sz w:val="22"/>
          <w:szCs w:val="22"/>
        </w:rPr>
      </w:pPr>
      <w:r w:rsidRPr="00953CE0">
        <w:rPr>
          <w:b/>
          <w:sz w:val="22"/>
          <w:szCs w:val="22"/>
        </w:rPr>
        <w:t>5.</w:t>
      </w:r>
      <w:r w:rsidRPr="00953CE0">
        <w:rPr>
          <w:b/>
          <w:sz w:val="22"/>
          <w:szCs w:val="22"/>
        </w:rPr>
        <w:tab/>
        <w:t>Cum se păstrează Ferriprox</w:t>
      </w:r>
    </w:p>
    <w:p w14:paraId="7CCFBF6E" w14:textId="77777777" w:rsidR="002A51E5" w:rsidRPr="00953CE0" w:rsidRDefault="002A51E5">
      <w:pPr>
        <w:keepNext/>
        <w:ind w:left="540" w:hanging="540"/>
        <w:rPr>
          <w:b/>
          <w:sz w:val="22"/>
          <w:szCs w:val="22"/>
        </w:rPr>
      </w:pPr>
    </w:p>
    <w:p w14:paraId="48EFE72E" w14:textId="77777777" w:rsidR="002A51E5" w:rsidRPr="00953CE0" w:rsidRDefault="004150A3">
      <w:pPr>
        <w:keepNext/>
        <w:rPr>
          <w:sz w:val="22"/>
          <w:szCs w:val="22"/>
        </w:rPr>
      </w:pPr>
      <w:r w:rsidRPr="00953CE0">
        <w:rPr>
          <w:sz w:val="22"/>
          <w:szCs w:val="22"/>
        </w:rPr>
        <w:t>Nu lăsați acest medicament la vederea și îndemâna copiilor.</w:t>
      </w:r>
    </w:p>
    <w:p w14:paraId="3684B23E" w14:textId="77777777" w:rsidR="002A51E5" w:rsidRPr="00953CE0" w:rsidRDefault="002A51E5">
      <w:pPr>
        <w:keepNext/>
        <w:rPr>
          <w:sz w:val="22"/>
          <w:szCs w:val="22"/>
        </w:rPr>
      </w:pPr>
    </w:p>
    <w:p w14:paraId="1BB6C8E5" w14:textId="77777777" w:rsidR="002A51E5" w:rsidRPr="00953CE0" w:rsidRDefault="004150A3">
      <w:pPr>
        <w:rPr>
          <w:sz w:val="22"/>
          <w:szCs w:val="22"/>
        </w:rPr>
      </w:pPr>
      <w:r w:rsidRPr="00953CE0">
        <w:rPr>
          <w:sz w:val="22"/>
          <w:szCs w:val="22"/>
        </w:rPr>
        <w:t>Nu utilizați acest medicament după data de expirare înscrisă pe etichetă și cutie după EXP. Data de expirare se referă la ultima zi a lunii respective.</w:t>
      </w:r>
    </w:p>
    <w:p w14:paraId="4E45C0E6" w14:textId="77777777" w:rsidR="002A51E5" w:rsidRPr="00953CE0" w:rsidRDefault="002A51E5">
      <w:pPr>
        <w:rPr>
          <w:sz w:val="22"/>
          <w:szCs w:val="22"/>
        </w:rPr>
      </w:pPr>
    </w:p>
    <w:p w14:paraId="65060ADF" w14:textId="77777777" w:rsidR="002A51E5" w:rsidRPr="00953CE0" w:rsidRDefault="004150A3">
      <w:pPr>
        <w:rPr>
          <w:sz w:val="22"/>
          <w:szCs w:val="22"/>
        </w:rPr>
      </w:pPr>
      <w:r w:rsidRPr="00953CE0">
        <w:rPr>
          <w:sz w:val="22"/>
          <w:szCs w:val="22"/>
        </w:rPr>
        <w:t>A se utiliza în 35 de zile de la prima deschidere. A nu se păstra la temperaturi peste 30</w:t>
      </w:r>
      <w:r w:rsidRPr="00953CE0">
        <w:rPr>
          <w:sz w:val="22"/>
          <w:szCs w:val="22"/>
        </w:rPr>
        <w:sym w:font="Symbol" w:char="F0B0"/>
      </w:r>
      <w:r w:rsidRPr="00953CE0">
        <w:rPr>
          <w:sz w:val="22"/>
          <w:szCs w:val="22"/>
        </w:rPr>
        <w:t>C. A se păstra în ambalajul original pentru a fi protejat de lumină.</w:t>
      </w:r>
    </w:p>
    <w:p w14:paraId="33DC0C9E" w14:textId="77777777" w:rsidR="002A51E5" w:rsidRPr="00953CE0" w:rsidRDefault="002A51E5">
      <w:pPr>
        <w:rPr>
          <w:sz w:val="22"/>
          <w:szCs w:val="22"/>
        </w:rPr>
      </w:pPr>
    </w:p>
    <w:p w14:paraId="1BDCC9B0" w14:textId="77777777" w:rsidR="002A51E5" w:rsidRPr="00953CE0" w:rsidRDefault="004150A3">
      <w:pPr>
        <w:rPr>
          <w:sz w:val="22"/>
          <w:szCs w:val="22"/>
        </w:rPr>
      </w:pPr>
      <w:r w:rsidRPr="00953CE0">
        <w:rPr>
          <w:sz w:val="22"/>
          <w:szCs w:val="22"/>
        </w:rPr>
        <w:t>Nu aruncați niciun medicament pe calea apei sau a reziduurilor menajere. Întrebați farmacistul cum să aruncați medicamentele pe care nu le mai folosiți. Aceste măsuri vor ajuta la protejarea mediului.</w:t>
      </w:r>
    </w:p>
    <w:p w14:paraId="003238F0" w14:textId="77777777" w:rsidR="002A51E5" w:rsidRPr="00953CE0" w:rsidRDefault="002A51E5">
      <w:pPr>
        <w:rPr>
          <w:sz w:val="22"/>
          <w:szCs w:val="22"/>
        </w:rPr>
      </w:pPr>
    </w:p>
    <w:p w14:paraId="21BEF40E" w14:textId="77777777" w:rsidR="002A51E5" w:rsidRPr="00953CE0" w:rsidRDefault="002A51E5">
      <w:pPr>
        <w:rPr>
          <w:sz w:val="22"/>
          <w:szCs w:val="22"/>
        </w:rPr>
      </w:pPr>
    </w:p>
    <w:p w14:paraId="35A57EA7" w14:textId="77777777" w:rsidR="002A51E5" w:rsidRPr="00953CE0" w:rsidRDefault="004150A3">
      <w:pPr>
        <w:keepNext/>
        <w:ind w:left="540" w:hanging="540"/>
        <w:rPr>
          <w:b/>
          <w:sz w:val="22"/>
          <w:szCs w:val="22"/>
        </w:rPr>
      </w:pPr>
      <w:r w:rsidRPr="00953CE0">
        <w:rPr>
          <w:b/>
          <w:sz w:val="22"/>
          <w:szCs w:val="22"/>
        </w:rPr>
        <w:t>6.</w:t>
      </w:r>
      <w:r w:rsidRPr="00953CE0">
        <w:rPr>
          <w:b/>
          <w:sz w:val="22"/>
          <w:szCs w:val="22"/>
        </w:rPr>
        <w:tab/>
        <w:t>Conținutul ambalajului și alte informații</w:t>
      </w:r>
    </w:p>
    <w:p w14:paraId="28F88C0F" w14:textId="77777777" w:rsidR="002A51E5" w:rsidRPr="00953CE0" w:rsidRDefault="002A51E5">
      <w:pPr>
        <w:keepNext/>
        <w:rPr>
          <w:b/>
          <w:sz w:val="22"/>
          <w:szCs w:val="22"/>
        </w:rPr>
      </w:pPr>
    </w:p>
    <w:p w14:paraId="6221E88C" w14:textId="77777777" w:rsidR="002A51E5" w:rsidRPr="00953CE0" w:rsidRDefault="004150A3">
      <w:pPr>
        <w:keepNext/>
        <w:rPr>
          <w:b/>
          <w:sz w:val="22"/>
          <w:szCs w:val="22"/>
        </w:rPr>
      </w:pPr>
      <w:r w:rsidRPr="00953CE0">
        <w:rPr>
          <w:b/>
          <w:sz w:val="22"/>
          <w:szCs w:val="22"/>
        </w:rPr>
        <w:t>Ce conține Ferriprox</w:t>
      </w:r>
    </w:p>
    <w:p w14:paraId="49E33F8A" w14:textId="77777777" w:rsidR="002A51E5" w:rsidRPr="00953CE0" w:rsidRDefault="004150A3">
      <w:pPr>
        <w:keepNext/>
        <w:rPr>
          <w:sz w:val="22"/>
          <w:szCs w:val="22"/>
        </w:rPr>
      </w:pPr>
      <w:r w:rsidRPr="00953CE0">
        <w:rPr>
          <w:sz w:val="22"/>
          <w:szCs w:val="22"/>
        </w:rPr>
        <w:t>Substanța activă este deferiprona. Fiecare ml de soluție orală conține deferipronă 100 mg.</w:t>
      </w:r>
    </w:p>
    <w:p w14:paraId="2E097490" w14:textId="77777777" w:rsidR="002A51E5" w:rsidRPr="00953CE0" w:rsidRDefault="002A51E5">
      <w:pPr>
        <w:keepNext/>
        <w:rPr>
          <w:sz w:val="22"/>
          <w:szCs w:val="22"/>
        </w:rPr>
      </w:pPr>
    </w:p>
    <w:p w14:paraId="3BC99393" w14:textId="77777777" w:rsidR="002A51E5" w:rsidRPr="00953CE0" w:rsidRDefault="004150A3">
      <w:pPr>
        <w:autoSpaceDE w:val="0"/>
        <w:autoSpaceDN w:val="0"/>
        <w:adjustRightInd w:val="0"/>
        <w:rPr>
          <w:sz w:val="22"/>
          <w:szCs w:val="22"/>
        </w:rPr>
      </w:pPr>
      <w:r w:rsidRPr="00953CE0">
        <w:rPr>
          <w:sz w:val="22"/>
          <w:szCs w:val="22"/>
        </w:rPr>
        <w:t>Celelalte componente sunt: apă purificată; hidroxietilceluloză; glicerol (E422); acid clorhidric concentrat (pentru ajustarea pH-ului); aromă artificială de cireșe; ulei de mentă; galben amurg (E110); sucraloză (E955). Vezi pct. 2 „Soluția orală de Ferriprox conține galben amurg (E110)”.</w:t>
      </w:r>
    </w:p>
    <w:p w14:paraId="3F2F5162" w14:textId="77777777" w:rsidR="002A51E5" w:rsidRPr="00953CE0" w:rsidRDefault="002A51E5">
      <w:pPr>
        <w:autoSpaceDE w:val="0"/>
        <w:autoSpaceDN w:val="0"/>
        <w:adjustRightInd w:val="0"/>
        <w:rPr>
          <w:sz w:val="22"/>
          <w:szCs w:val="22"/>
        </w:rPr>
      </w:pPr>
    </w:p>
    <w:p w14:paraId="1551F46C" w14:textId="77777777" w:rsidR="002A51E5" w:rsidRPr="00953CE0" w:rsidRDefault="004150A3">
      <w:pPr>
        <w:keepNext/>
        <w:ind w:left="540" w:hanging="540"/>
        <w:rPr>
          <w:b/>
          <w:sz w:val="22"/>
          <w:szCs w:val="22"/>
        </w:rPr>
      </w:pPr>
      <w:r w:rsidRPr="00953CE0">
        <w:rPr>
          <w:b/>
          <w:sz w:val="22"/>
          <w:szCs w:val="22"/>
        </w:rPr>
        <w:t>Cum arată Ferriprox și conținutul ambalajului</w:t>
      </w:r>
    </w:p>
    <w:p w14:paraId="041A8238" w14:textId="77777777" w:rsidR="002A51E5" w:rsidRPr="00953CE0" w:rsidRDefault="004150A3">
      <w:pPr>
        <w:rPr>
          <w:sz w:val="22"/>
          <w:szCs w:val="22"/>
        </w:rPr>
      </w:pPr>
      <w:r w:rsidRPr="00953CE0">
        <w:rPr>
          <w:sz w:val="22"/>
          <w:szCs w:val="22"/>
        </w:rPr>
        <w:t>Lichid limpede, de culoare portocalie-roșie. Ferriprox este ambalat în flacoane de 250 ml sau 500 ml.</w:t>
      </w:r>
    </w:p>
    <w:p w14:paraId="08024D8D" w14:textId="77777777" w:rsidR="002A51E5" w:rsidRPr="00953CE0" w:rsidRDefault="002A51E5">
      <w:pPr>
        <w:rPr>
          <w:sz w:val="22"/>
          <w:szCs w:val="22"/>
        </w:rPr>
      </w:pPr>
    </w:p>
    <w:p w14:paraId="5B65DE55" w14:textId="77777777" w:rsidR="002A51E5" w:rsidRPr="00953CE0" w:rsidRDefault="004150A3">
      <w:pPr>
        <w:keepNext/>
        <w:rPr>
          <w:sz w:val="22"/>
          <w:szCs w:val="22"/>
        </w:rPr>
      </w:pPr>
      <w:r w:rsidRPr="00953CE0">
        <w:rPr>
          <w:b/>
          <w:sz w:val="22"/>
          <w:szCs w:val="22"/>
        </w:rPr>
        <w:t>Deținătorul autorizației de punere pe piață:</w:t>
      </w:r>
    </w:p>
    <w:p w14:paraId="6E0F40FD" w14:textId="77777777" w:rsidR="002A51E5" w:rsidRPr="00953CE0" w:rsidRDefault="004150A3" w:rsidP="009A6C03">
      <w:pPr>
        <w:keepNext/>
        <w:tabs>
          <w:tab w:val="left" w:pos="4301"/>
        </w:tabs>
        <w:autoSpaceDE w:val="0"/>
        <w:autoSpaceDN w:val="0"/>
        <w:adjustRightInd w:val="0"/>
        <w:rPr>
          <w:sz w:val="22"/>
          <w:szCs w:val="22"/>
        </w:rPr>
      </w:pPr>
      <w:r w:rsidRPr="00953CE0">
        <w:rPr>
          <w:sz w:val="22"/>
          <w:szCs w:val="22"/>
        </w:rPr>
        <w:t>Chiesi Farmaceutici S.p.A.</w:t>
      </w:r>
    </w:p>
    <w:p w14:paraId="5A3D0925" w14:textId="77777777" w:rsidR="002A51E5" w:rsidRPr="00953CE0" w:rsidRDefault="004150A3" w:rsidP="009A6C03">
      <w:pPr>
        <w:keepNext/>
        <w:rPr>
          <w:sz w:val="22"/>
          <w:szCs w:val="22"/>
        </w:rPr>
      </w:pPr>
      <w:r w:rsidRPr="00953CE0">
        <w:rPr>
          <w:sz w:val="22"/>
          <w:szCs w:val="22"/>
        </w:rPr>
        <w:t>Via Palermo 26/A</w:t>
      </w:r>
    </w:p>
    <w:p w14:paraId="7294A52F" w14:textId="77777777" w:rsidR="002A51E5" w:rsidRPr="00953CE0" w:rsidRDefault="004150A3" w:rsidP="009A6C03">
      <w:pPr>
        <w:keepNext/>
        <w:rPr>
          <w:sz w:val="22"/>
          <w:szCs w:val="22"/>
        </w:rPr>
      </w:pPr>
      <w:r w:rsidRPr="00953CE0">
        <w:rPr>
          <w:sz w:val="22"/>
          <w:szCs w:val="22"/>
        </w:rPr>
        <w:t>43122 Parma</w:t>
      </w:r>
    </w:p>
    <w:p w14:paraId="4B91E69F" w14:textId="77777777" w:rsidR="002A51E5" w:rsidRPr="00953CE0" w:rsidRDefault="004150A3" w:rsidP="009A6C03">
      <w:pPr>
        <w:tabs>
          <w:tab w:val="left" w:pos="4301"/>
        </w:tabs>
        <w:autoSpaceDE w:val="0"/>
        <w:autoSpaceDN w:val="0"/>
        <w:adjustRightInd w:val="0"/>
        <w:rPr>
          <w:sz w:val="22"/>
          <w:szCs w:val="22"/>
        </w:rPr>
      </w:pPr>
      <w:r w:rsidRPr="00953CE0">
        <w:rPr>
          <w:sz w:val="22"/>
          <w:szCs w:val="22"/>
        </w:rPr>
        <w:t>Italia</w:t>
      </w:r>
    </w:p>
    <w:p w14:paraId="374946FE" w14:textId="77777777" w:rsidR="002A51E5" w:rsidRPr="00953CE0" w:rsidRDefault="002A51E5">
      <w:pPr>
        <w:autoSpaceDE w:val="0"/>
        <w:autoSpaceDN w:val="0"/>
        <w:adjustRightInd w:val="0"/>
        <w:rPr>
          <w:sz w:val="22"/>
          <w:szCs w:val="22"/>
        </w:rPr>
      </w:pPr>
    </w:p>
    <w:p w14:paraId="113540F6" w14:textId="77777777" w:rsidR="002A51E5" w:rsidRPr="00953CE0" w:rsidRDefault="004150A3">
      <w:pPr>
        <w:keepNext/>
        <w:tabs>
          <w:tab w:val="left" w:pos="4301"/>
        </w:tabs>
        <w:rPr>
          <w:sz w:val="22"/>
          <w:szCs w:val="22"/>
        </w:rPr>
      </w:pPr>
      <w:r w:rsidRPr="00953CE0">
        <w:rPr>
          <w:b/>
          <w:bCs/>
          <w:sz w:val="22"/>
          <w:szCs w:val="22"/>
        </w:rPr>
        <w:t>Fabricantul:</w:t>
      </w:r>
    </w:p>
    <w:p w14:paraId="4309EA2B" w14:textId="77777777" w:rsidR="002A51E5" w:rsidRPr="00953CE0" w:rsidRDefault="004150A3" w:rsidP="009A6C03">
      <w:pPr>
        <w:pStyle w:val="PILMAHaddress"/>
        <w:keepNext/>
        <w:rPr>
          <w:lang w:val="ro-RO"/>
        </w:rPr>
      </w:pPr>
      <w:r w:rsidRPr="00953CE0">
        <w:rPr>
          <w:lang w:val="ro-RO"/>
        </w:rPr>
        <w:t>Eurofins PROXY Laboratories B.V.</w:t>
      </w:r>
    </w:p>
    <w:p w14:paraId="6E69546D" w14:textId="77777777" w:rsidR="002A51E5" w:rsidRPr="00953CE0" w:rsidRDefault="004150A3" w:rsidP="009A6C03">
      <w:pPr>
        <w:pStyle w:val="PILMAHaddress"/>
        <w:keepNext/>
        <w:rPr>
          <w:lang w:val="ro-RO"/>
        </w:rPr>
      </w:pPr>
      <w:r w:rsidRPr="00953CE0">
        <w:rPr>
          <w:lang w:val="ro-RO"/>
        </w:rPr>
        <w:t>Archimedesweg 25</w:t>
      </w:r>
    </w:p>
    <w:p w14:paraId="59D8CD83" w14:textId="77777777" w:rsidR="002A51E5" w:rsidRPr="00953CE0" w:rsidRDefault="004150A3" w:rsidP="009A6C03">
      <w:pPr>
        <w:pStyle w:val="PILMAHaddress"/>
        <w:keepNext/>
        <w:rPr>
          <w:lang w:val="ro-RO"/>
        </w:rPr>
      </w:pPr>
      <w:r w:rsidRPr="00953CE0">
        <w:rPr>
          <w:lang w:val="ro-RO"/>
        </w:rPr>
        <w:t>2333 CM Leiden</w:t>
      </w:r>
    </w:p>
    <w:p w14:paraId="6D50F46D" w14:textId="77777777" w:rsidR="002A51E5" w:rsidRPr="00953CE0" w:rsidRDefault="004150A3" w:rsidP="009A6C03">
      <w:pPr>
        <w:tabs>
          <w:tab w:val="left" w:pos="567"/>
        </w:tabs>
        <w:rPr>
          <w:sz w:val="22"/>
          <w:szCs w:val="22"/>
        </w:rPr>
      </w:pPr>
      <w:r w:rsidRPr="00953CE0">
        <w:rPr>
          <w:sz w:val="22"/>
          <w:szCs w:val="22"/>
        </w:rPr>
        <w:t>Olanda</w:t>
      </w:r>
    </w:p>
    <w:p w14:paraId="55BDF1A2" w14:textId="77777777" w:rsidR="002A51E5" w:rsidRPr="00953CE0" w:rsidRDefault="002A51E5">
      <w:pPr>
        <w:rPr>
          <w:sz w:val="22"/>
          <w:szCs w:val="22"/>
        </w:rPr>
      </w:pPr>
    </w:p>
    <w:p w14:paraId="72EBAD63" w14:textId="77777777" w:rsidR="002A51E5" w:rsidRPr="00953CE0" w:rsidRDefault="004150A3">
      <w:pPr>
        <w:keepNext/>
        <w:rPr>
          <w:bCs/>
          <w:sz w:val="22"/>
          <w:szCs w:val="22"/>
        </w:rPr>
      </w:pPr>
      <w:r w:rsidRPr="00953CE0">
        <w:rPr>
          <w:sz w:val="22"/>
          <w:szCs w:val="22"/>
        </w:rPr>
        <w:t>Pentru orice informații referitoare la acest medicament, vă rugăm să contactați reprezentanța locală a d</w:t>
      </w:r>
      <w:r w:rsidRPr="00953CE0">
        <w:rPr>
          <w:bCs/>
          <w:sz w:val="22"/>
          <w:szCs w:val="22"/>
        </w:rPr>
        <w:t>eținătorului</w:t>
      </w:r>
      <w:r w:rsidRPr="00953CE0">
        <w:rPr>
          <w:bCs/>
          <w:smallCaps/>
          <w:sz w:val="22"/>
          <w:szCs w:val="22"/>
        </w:rPr>
        <w:t xml:space="preserve"> </w:t>
      </w:r>
      <w:r w:rsidRPr="00953CE0">
        <w:rPr>
          <w:bCs/>
          <w:sz w:val="22"/>
          <w:szCs w:val="22"/>
        </w:rPr>
        <w:t>autorizației de punere pe piață:</w:t>
      </w:r>
    </w:p>
    <w:p w14:paraId="5667B17D" w14:textId="77777777" w:rsidR="002A51E5" w:rsidRPr="00953CE0" w:rsidRDefault="002A51E5">
      <w:pPr>
        <w:keepNext/>
        <w:numPr>
          <w:ilvl w:val="12"/>
          <w:numId w:val="0"/>
        </w:numPr>
        <w:ind w:right="-2"/>
        <w:rPr>
          <w:sz w:val="22"/>
          <w:szCs w:val="24"/>
        </w:rPr>
      </w:pPr>
    </w:p>
    <w:tbl>
      <w:tblPr>
        <w:tblW w:w="9720" w:type="dxa"/>
        <w:tblInd w:w="-72" w:type="dxa"/>
        <w:tblLayout w:type="fixed"/>
        <w:tblLook w:val="04A0" w:firstRow="1" w:lastRow="0" w:firstColumn="1" w:lastColumn="0" w:noHBand="0" w:noVBand="1"/>
      </w:tblPr>
      <w:tblGrid>
        <w:gridCol w:w="4854"/>
        <w:gridCol w:w="4858"/>
        <w:gridCol w:w="8"/>
      </w:tblGrid>
      <w:tr w:rsidR="002A51E5" w:rsidRPr="00953CE0" w14:paraId="7130F301" w14:textId="77777777">
        <w:trPr>
          <w:cantSplit/>
        </w:trPr>
        <w:tc>
          <w:tcPr>
            <w:tcW w:w="4855" w:type="dxa"/>
          </w:tcPr>
          <w:p w14:paraId="6310F26F" w14:textId="77777777" w:rsidR="002A51E5" w:rsidRPr="00953CE0" w:rsidRDefault="004150A3">
            <w:pPr>
              <w:rPr>
                <w:sz w:val="22"/>
                <w:szCs w:val="22"/>
              </w:rPr>
            </w:pPr>
            <w:r w:rsidRPr="00953CE0">
              <w:rPr>
                <w:b/>
                <w:sz w:val="22"/>
                <w:szCs w:val="22"/>
              </w:rPr>
              <w:t>België/Belgique/Belgien</w:t>
            </w:r>
          </w:p>
          <w:p w14:paraId="1C3166FD" w14:textId="77777777" w:rsidR="002A51E5" w:rsidRPr="00953CE0" w:rsidRDefault="004150A3">
            <w:pPr>
              <w:pStyle w:val="Default"/>
              <w:rPr>
                <w:sz w:val="22"/>
                <w:szCs w:val="22"/>
                <w:lang w:val="ro-RO"/>
              </w:rPr>
            </w:pPr>
            <w:r w:rsidRPr="00953CE0">
              <w:rPr>
                <w:sz w:val="22"/>
                <w:szCs w:val="22"/>
                <w:lang w:val="ro-RO"/>
              </w:rPr>
              <w:t xml:space="preserve">Chiesi sa/nv </w:t>
            </w:r>
          </w:p>
          <w:p w14:paraId="2E48C982" w14:textId="77777777" w:rsidR="002A51E5" w:rsidRPr="00953CE0" w:rsidRDefault="004150A3">
            <w:pPr>
              <w:ind w:right="34"/>
              <w:rPr>
                <w:sz w:val="22"/>
                <w:szCs w:val="22"/>
              </w:rPr>
            </w:pPr>
            <w:r w:rsidRPr="00953CE0">
              <w:rPr>
                <w:sz w:val="22"/>
                <w:szCs w:val="22"/>
              </w:rPr>
              <w:t>Tél/Tel: + 32 (0)2 788 42 00</w:t>
            </w:r>
          </w:p>
          <w:p w14:paraId="396752A6" w14:textId="77777777" w:rsidR="002A51E5" w:rsidRPr="00953CE0" w:rsidRDefault="002A51E5">
            <w:pPr>
              <w:ind w:right="34"/>
              <w:rPr>
                <w:sz w:val="22"/>
                <w:szCs w:val="22"/>
              </w:rPr>
            </w:pPr>
          </w:p>
        </w:tc>
        <w:tc>
          <w:tcPr>
            <w:tcW w:w="4868" w:type="dxa"/>
            <w:gridSpan w:val="2"/>
          </w:tcPr>
          <w:p w14:paraId="4BDA7CA7" w14:textId="77777777" w:rsidR="002A51E5" w:rsidRPr="00953CE0" w:rsidRDefault="004150A3">
            <w:pPr>
              <w:rPr>
                <w:sz w:val="22"/>
                <w:szCs w:val="22"/>
              </w:rPr>
            </w:pPr>
            <w:r w:rsidRPr="00953CE0">
              <w:rPr>
                <w:b/>
                <w:sz w:val="22"/>
                <w:szCs w:val="22"/>
              </w:rPr>
              <w:t>Lietuva</w:t>
            </w:r>
          </w:p>
          <w:p w14:paraId="17ECDE0C" w14:textId="77777777" w:rsidR="002A51E5" w:rsidRPr="00953CE0" w:rsidRDefault="004150A3">
            <w:pPr>
              <w:pStyle w:val="Default"/>
              <w:rPr>
                <w:sz w:val="22"/>
                <w:szCs w:val="22"/>
                <w:lang w:val="ro-RO"/>
              </w:rPr>
            </w:pPr>
            <w:r w:rsidRPr="00953CE0">
              <w:rPr>
                <w:sz w:val="22"/>
                <w:szCs w:val="22"/>
                <w:lang w:val="ro-RO"/>
              </w:rPr>
              <w:t xml:space="preserve">Chiesi Pharmaceuticals GmbH </w:t>
            </w:r>
          </w:p>
          <w:p w14:paraId="750F41DB" w14:textId="77777777" w:rsidR="002A51E5" w:rsidRPr="00953CE0" w:rsidRDefault="004150A3">
            <w:pPr>
              <w:suppressAutoHyphens/>
              <w:rPr>
                <w:sz w:val="22"/>
                <w:szCs w:val="22"/>
              </w:rPr>
            </w:pPr>
            <w:r w:rsidRPr="00953CE0">
              <w:rPr>
                <w:sz w:val="22"/>
                <w:szCs w:val="22"/>
              </w:rPr>
              <w:t xml:space="preserve">Tel: + 43 1 4073919 </w:t>
            </w:r>
          </w:p>
          <w:p w14:paraId="655E640B" w14:textId="77777777" w:rsidR="002A51E5" w:rsidRPr="00953CE0" w:rsidRDefault="002A51E5">
            <w:pPr>
              <w:suppressAutoHyphens/>
              <w:rPr>
                <w:sz w:val="22"/>
                <w:szCs w:val="22"/>
              </w:rPr>
            </w:pPr>
          </w:p>
        </w:tc>
      </w:tr>
      <w:tr w:rsidR="002A51E5" w:rsidRPr="00953CE0" w14:paraId="3567BD20" w14:textId="77777777">
        <w:trPr>
          <w:cantSplit/>
        </w:trPr>
        <w:tc>
          <w:tcPr>
            <w:tcW w:w="4855" w:type="dxa"/>
          </w:tcPr>
          <w:p w14:paraId="7DE7549C" w14:textId="77777777" w:rsidR="002A51E5" w:rsidRPr="00953CE0" w:rsidRDefault="004150A3" w:rsidP="00F67E24">
            <w:pPr>
              <w:keepNext/>
              <w:autoSpaceDE w:val="0"/>
              <w:autoSpaceDN w:val="0"/>
              <w:adjustRightInd w:val="0"/>
              <w:rPr>
                <w:b/>
                <w:bCs/>
                <w:sz w:val="22"/>
                <w:szCs w:val="22"/>
              </w:rPr>
            </w:pPr>
            <w:r w:rsidRPr="00953CE0">
              <w:rPr>
                <w:b/>
                <w:bCs/>
                <w:sz w:val="22"/>
                <w:szCs w:val="22"/>
              </w:rPr>
              <w:lastRenderedPageBreak/>
              <w:t>България</w:t>
            </w:r>
          </w:p>
          <w:p w14:paraId="2EA5F090" w14:textId="2A0D66A1" w:rsidR="002A51E5" w:rsidRPr="00953CE0" w:rsidRDefault="004150A3" w:rsidP="00F67E24">
            <w:pPr>
              <w:pStyle w:val="Default"/>
              <w:keepNext/>
              <w:rPr>
                <w:sz w:val="22"/>
                <w:szCs w:val="22"/>
                <w:lang w:val="ro-RO"/>
              </w:rPr>
            </w:pPr>
            <w:del w:id="29" w:author="Author">
              <w:r w:rsidRPr="00953CE0" w:rsidDel="00A913E8">
                <w:rPr>
                  <w:sz w:val="22"/>
                  <w:szCs w:val="22"/>
                  <w:lang w:val="ro-RO"/>
                </w:rPr>
                <w:delText xml:space="preserve">Chiesi Bulgaria EOOD </w:delText>
              </w:r>
            </w:del>
            <w:ins w:id="30" w:author="Author">
              <w:r w:rsidR="00A913E8">
                <w:rPr>
                  <w:sz w:val="22"/>
                  <w:szCs w:val="22"/>
                  <w:lang w:val="ro-RO"/>
                </w:rPr>
                <w:t>ExCEEd Orphan Distribution d.o.o.   </w:t>
              </w:r>
            </w:ins>
          </w:p>
          <w:p w14:paraId="2F0AA2F3" w14:textId="27EAFF0E" w:rsidR="002A51E5" w:rsidRPr="00953CE0" w:rsidRDefault="004150A3" w:rsidP="00F67E24">
            <w:pPr>
              <w:keepNext/>
              <w:autoSpaceDE w:val="0"/>
              <w:autoSpaceDN w:val="0"/>
              <w:adjustRightInd w:val="0"/>
              <w:rPr>
                <w:sz w:val="22"/>
                <w:szCs w:val="22"/>
              </w:rPr>
            </w:pPr>
            <w:r w:rsidRPr="00953CE0">
              <w:rPr>
                <w:sz w:val="22"/>
                <w:szCs w:val="22"/>
              </w:rPr>
              <w:t xml:space="preserve">Тел.: </w:t>
            </w:r>
            <w:del w:id="31" w:author="Author">
              <w:r w:rsidRPr="00953CE0" w:rsidDel="00A913E8">
                <w:rPr>
                  <w:sz w:val="22"/>
                  <w:szCs w:val="22"/>
                </w:rPr>
                <w:delText>+359 29201205</w:delText>
              </w:r>
            </w:del>
            <w:ins w:id="32" w:author="Author">
              <w:r w:rsidR="00A913E8">
                <w:rPr>
                  <w:sz w:val="22"/>
                  <w:szCs w:val="22"/>
                </w:rPr>
                <w:t>+359 87 663 1858</w:t>
              </w:r>
            </w:ins>
            <w:r w:rsidRPr="00953CE0">
              <w:rPr>
                <w:sz w:val="22"/>
                <w:szCs w:val="22"/>
              </w:rPr>
              <w:t xml:space="preserve"> </w:t>
            </w:r>
          </w:p>
          <w:p w14:paraId="461A0790" w14:textId="77777777" w:rsidR="002A51E5" w:rsidRPr="00953CE0" w:rsidRDefault="002A51E5" w:rsidP="00F67E24">
            <w:pPr>
              <w:keepNext/>
              <w:tabs>
                <w:tab w:val="left" w:pos="-720"/>
              </w:tabs>
              <w:suppressAutoHyphens/>
              <w:jc w:val="both"/>
              <w:rPr>
                <w:b/>
                <w:sz w:val="22"/>
                <w:szCs w:val="22"/>
              </w:rPr>
            </w:pPr>
          </w:p>
        </w:tc>
        <w:tc>
          <w:tcPr>
            <w:tcW w:w="4868" w:type="dxa"/>
            <w:gridSpan w:val="2"/>
            <w:hideMark/>
          </w:tcPr>
          <w:p w14:paraId="6FA0FD7F" w14:textId="77777777" w:rsidR="002A51E5" w:rsidRPr="00953CE0" w:rsidRDefault="004150A3" w:rsidP="00F67E24">
            <w:pPr>
              <w:keepNext/>
              <w:rPr>
                <w:sz w:val="22"/>
                <w:szCs w:val="22"/>
              </w:rPr>
            </w:pPr>
            <w:r w:rsidRPr="00953CE0">
              <w:rPr>
                <w:b/>
                <w:sz w:val="22"/>
                <w:szCs w:val="22"/>
              </w:rPr>
              <w:t>Luxembourg/Luxemburg</w:t>
            </w:r>
          </w:p>
          <w:p w14:paraId="0E29D758" w14:textId="77777777" w:rsidR="002A51E5" w:rsidRPr="00953CE0" w:rsidRDefault="004150A3" w:rsidP="00F67E24">
            <w:pPr>
              <w:keepNext/>
              <w:rPr>
                <w:sz w:val="22"/>
                <w:szCs w:val="22"/>
              </w:rPr>
            </w:pPr>
            <w:r w:rsidRPr="00953CE0">
              <w:rPr>
                <w:sz w:val="22"/>
                <w:szCs w:val="22"/>
              </w:rPr>
              <w:t>Chiesi sa/nv</w:t>
            </w:r>
          </w:p>
          <w:p w14:paraId="77E9DF76" w14:textId="77777777" w:rsidR="002A51E5" w:rsidRPr="00953CE0" w:rsidRDefault="004150A3" w:rsidP="00F67E24">
            <w:pPr>
              <w:keepNext/>
              <w:suppressAutoHyphens/>
              <w:rPr>
                <w:sz w:val="22"/>
                <w:szCs w:val="22"/>
              </w:rPr>
            </w:pPr>
            <w:r w:rsidRPr="00953CE0">
              <w:rPr>
                <w:sz w:val="22"/>
                <w:szCs w:val="22"/>
              </w:rPr>
              <w:t>Tél/Tel: + 32 (0)2 788 42 00</w:t>
            </w:r>
          </w:p>
          <w:p w14:paraId="7636F527" w14:textId="7ED2CC05" w:rsidR="009A6C03" w:rsidRPr="00953CE0" w:rsidRDefault="009A6C03" w:rsidP="00F67E24">
            <w:pPr>
              <w:keepNext/>
              <w:suppressAutoHyphens/>
              <w:rPr>
                <w:sz w:val="22"/>
                <w:szCs w:val="22"/>
              </w:rPr>
            </w:pPr>
          </w:p>
        </w:tc>
      </w:tr>
      <w:tr w:rsidR="002A51E5" w:rsidRPr="00953CE0" w14:paraId="6C1A913C" w14:textId="77777777">
        <w:trPr>
          <w:cantSplit/>
        </w:trPr>
        <w:tc>
          <w:tcPr>
            <w:tcW w:w="4855" w:type="dxa"/>
          </w:tcPr>
          <w:p w14:paraId="67CF3416" w14:textId="77777777" w:rsidR="002A51E5" w:rsidRPr="00953CE0" w:rsidRDefault="004150A3">
            <w:pPr>
              <w:tabs>
                <w:tab w:val="left" w:pos="-720"/>
              </w:tabs>
              <w:suppressAutoHyphens/>
              <w:rPr>
                <w:sz w:val="22"/>
                <w:szCs w:val="22"/>
              </w:rPr>
            </w:pPr>
            <w:r w:rsidRPr="00953CE0">
              <w:rPr>
                <w:b/>
                <w:sz w:val="22"/>
                <w:szCs w:val="22"/>
              </w:rPr>
              <w:t>Česká republika</w:t>
            </w:r>
          </w:p>
          <w:p w14:paraId="130E2A6E" w14:textId="77777777" w:rsidR="002A51E5" w:rsidRPr="00953CE0" w:rsidRDefault="004150A3">
            <w:pPr>
              <w:tabs>
                <w:tab w:val="left" w:pos="-720"/>
              </w:tabs>
              <w:suppressAutoHyphens/>
              <w:rPr>
                <w:sz w:val="22"/>
                <w:szCs w:val="22"/>
              </w:rPr>
            </w:pPr>
            <w:r w:rsidRPr="00953CE0">
              <w:rPr>
                <w:sz w:val="22"/>
                <w:szCs w:val="22"/>
              </w:rPr>
              <w:t>Chiesi CZ s.r.o.</w:t>
            </w:r>
          </w:p>
          <w:p w14:paraId="217E69CC" w14:textId="77777777" w:rsidR="002A51E5" w:rsidRPr="00953CE0" w:rsidRDefault="004150A3">
            <w:pPr>
              <w:tabs>
                <w:tab w:val="left" w:pos="-720"/>
              </w:tabs>
              <w:suppressAutoHyphens/>
              <w:rPr>
                <w:sz w:val="22"/>
                <w:szCs w:val="22"/>
              </w:rPr>
            </w:pPr>
            <w:r w:rsidRPr="00953CE0">
              <w:rPr>
                <w:sz w:val="22"/>
                <w:szCs w:val="22"/>
              </w:rPr>
              <w:t>Tel: + 420 261221745</w:t>
            </w:r>
          </w:p>
          <w:p w14:paraId="09AD748E" w14:textId="77777777" w:rsidR="002A51E5" w:rsidRPr="00953CE0" w:rsidRDefault="002A51E5">
            <w:pPr>
              <w:tabs>
                <w:tab w:val="left" w:pos="-720"/>
              </w:tabs>
              <w:suppressAutoHyphens/>
              <w:rPr>
                <w:sz w:val="22"/>
                <w:szCs w:val="22"/>
              </w:rPr>
            </w:pPr>
          </w:p>
        </w:tc>
        <w:tc>
          <w:tcPr>
            <w:tcW w:w="4868" w:type="dxa"/>
            <w:gridSpan w:val="2"/>
            <w:hideMark/>
          </w:tcPr>
          <w:p w14:paraId="5E5D1CF6" w14:textId="77777777" w:rsidR="002A51E5" w:rsidRPr="00953CE0" w:rsidRDefault="004150A3">
            <w:pPr>
              <w:rPr>
                <w:b/>
                <w:sz w:val="22"/>
                <w:szCs w:val="22"/>
              </w:rPr>
            </w:pPr>
            <w:r w:rsidRPr="00953CE0">
              <w:rPr>
                <w:b/>
                <w:sz w:val="22"/>
                <w:szCs w:val="22"/>
              </w:rPr>
              <w:t>Magyarország</w:t>
            </w:r>
          </w:p>
          <w:p w14:paraId="352CFE1B" w14:textId="2AEC6E6D" w:rsidR="002A51E5" w:rsidRPr="00953CE0" w:rsidRDefault="004150A3">
            <w:pPr>
              <w:rPr>
                <w:sz w:val="22"/>
                <w:szCs w:val="22"/>
              </w:rPr>
            </w:pPr>
            <w:del w:id="33" w:author="Author">
              <w:r w:rsidRPr="00953CE0" w:rsidDel="00A913E8">
                <w:rPr>
                  <w:bCs/>
                  <w:sz w:val="22"/>
                  <w:szCs w:val="22"/>
                </w:rPr>
                <w:delText>Chiesi Hungary Kft.</w:delText>
              </w:r>
            </w:del>
            <w:ins w:id="34" w:author="Author">
              <w:r w:rsidR="00A913E8">
                <w:rPr>
                  <w:bCs/>
                  <w:sz w:val="22"/>
                  <w:szCs w:val="22"/>
                </w:rPr>
                <w:t>ExCEEd Orphan Distribution d.o.o.   </w:t>
              </w:r>
            </w:ins>
          </w:p>
          <w:p w14:paraId="3546E4B7" w14:textId="3539DCE6" w:rsidR="002A51E5" w:rsidRPr="00953CE0" w:rsidRDefault="004150A3">
            <w:pPr>
              <w:tabs>
                <w:tab w:val="left" w:pos="-720"/>
              </w:tabs>
              <w:suppressAutoHyphens/>
              <w:rPr>
                <w:sz w:val="22"/>
                <w:szCs w:val="22"/>
              </w:rPr>
            </w:pPr>
            <w:r w:rsidRPr="00953CE0">
              <w:rPr>
                <w:sz w:val="22"/>
                <w:szCs w:val="22"/>
              </w:rPr>
              <w:t xml:space="preserve">Tel.: </w:t>
            </w:r>
            <w:del w:id="35" w:author="Author">
              <w:r w:rsidRPr="00953CE0" w:rsidDel="00A913E8">
                <w:rPr>
                  <w:sz w:val="22"/>
                  <w:szCs w:val="22"/>
                </w:rPr>
                <w:delText>+ 36-1-429 1060</w:delText>
              </w:r>
            </w:del>
            <w:ins w:id="36" w:author="Author">
              <w:r w:rsidR="00A913E8">
                <w:rPr>
                  <w:sz w:val="22"/>
                  <w:szCs w:val="22"/>
                </w:rPr>
                <w:t>+36 70 612 7768</w:t>
              </w:r>
            </w:ins>
          </w:p>
          <w:p w14:paraId="1A1D2B80" w14:textId="622EB79D" w:rsidR="009A6C03" w:rsidRPr="00953CE0" w:rsidRDefault="009A6C03">
            <w:pPr>
              <w:tabs>
                <w:tab w:val="left" w:pos="-720"/>
              </w:tabs>
              <w:suppressAutoHyphens/>
              <w:rPr>
                <w:sz w:val="22"/>
                <w:szCs w:val="22"/>
              </w:rPr>
            </w:pPr>
          </w:p>
        </w:tc>
      </w:tr>
      <w:tr w:rsidR="002A51E5" w:rsidRPr="00953CE0" w14:paraId="0992AC24" w14:textId="77777777">
        <w:trPr>
          <w:cantSplit/>
        </w:trPr>
        <w:tc>
          <w:tcPr>
            <w:tcW w:w="4855" w:type="dxa"/>
          </w:tcPr>
          <w:p w14:paraId="52428C6D" w14:textId="77777777" w:rsidR="002A51E5" w:rsidRPr="00953CE0" w:rsidRDefault="004150A3">
            <w:pPr>
              <w:rPr>
                <w:sz w:val="22"/>
                <w:szCs w:val="22"/>
              </w:rPr>
            </w:pPr>
            <w:r w:rsidRPr="00953CE0">
              <w:rPr>
                <w:b/>
                <w:sz w:val="22"/>
                <w:szCs w:val="22"/>
              </w:rPr>
              <w:t>Danmark</w:t>
            </w:r>
          </w:p>
          <w:p w14:paraId="5E122583" w14:textId="77777777" w:rsidR="002A51E5" w:rsidRPr="00953CE0" w:rsidRDefault="004150A3">
            <w:pPr>
              <w:rPr>
                <w:sz w:val="22"/>
                <w:szCs w:val="22"/>
              </w:rPr>
            </w:pPr>
            <w:r w:rsidRPr="00953CE0">
              <w:rPr>
                <w:sz w:val="22"/>
                <w:szCs w:val="22"/>
              </w:rPr>
              <w:t>Chiesi Pharma AB</w:t>
            </w:r>
          </w:p>
          <w:p w14:paraId="7935EC5A" w14:textId="77777777" w:rsidR="002A51E5" w:rsidRPr="00953CE0" w:rsidRDefault="004150A3">
            <w:pPr>
              <w:tabs>
                <w:tab w:val="left" w:pos="-720"/>
              </w:tabs>
              <w:suppressAutoHyphens/>
              <w:rPr>
                <w:sz w:val="22"/>
                <w:szCs w:val="22"/>
              </w:rPr>
            </w:pPr>
            <w:r w:rsidRPr="00953CE0">
              <w:rPr>
                <w:sz w:val="22"/>
                <w:szCs w:val="22"/>
              </w:rPr>
              <w:t>Tlf: + 46 8 753 35 20</w:t>
            </w:r>
          </w:p>
          <w:p w14:paraId="24B929C4" w14:textId="77777777" w:rsidR="002A51E5" w:rsidRPr="00953CE0" w:rsidRDefault="002A51E5">
            <w:pPr>
              <w:tabs>
                <w:tab w:val="left" w:pos="-720"/>
              </w:tabs>
              <w:suppressAutoHyphens/>
              <w:rPr>
                <w:sz w:val="22"/>
                <w:szCs w:val="22"/>
              </w:rPr>
            </w:pPr>
          </w:p>
        </w:tc>
        <w:tc>
          <w:tcPr>
            <w:tcW w:w="4868" w:type="dxa"/>
            <w:gridSpan w:val="2"/>
            <w:hideMark/>
          </w:tcPr>
          <w:p w14:paraId="6E83FB6C" w14:textId="77777777" w:rsidR="002A51E5" w:rsidRPr="00953CE0" w:rsidRDefault="004150A3">
            <w:pPr>
              <w:tabs>
                <w:tab w:val="left" w:pos="-720"/>
                <w:tab w:val="left" w:pos="4536"/>
              </w:tabs>
              <w:suppressAutoHyphens/>
              <w:rPr>
                <w:b/>
                <w:sz w:val="22"/>
                <w:szCs w:val="22"/>
              </w:rPr>
            </w:pPr>
            <w:r w:rsidRPr="00953CE0">
              <w:rPr>
                <w:b/>
                <w:sz w:val="22"/>
                <w:szCs w:val="22"/>
              </w:rPr>
              <w:t>Malta</w:t>
            </w:r>
          </w:p>
          <w:p w14:paraId="5851596A" w14:textId="77777777" w:rsidR="002A51E5" w:rsidRPr="00953CE0" w:rsidRDefault="004150A3">
            <w:pPr>
              <w:pStyle w:val="Default"/>
              <w:rPr>
                <w:sz w:val="22"/>
                <w:szCs w:val="22"/>
                <w:lang w:val="ro-RO"/>
              </w:rPr>
            </w:pPr>
            <w:r w:rsidRPr="00953CE0">
              <w:rPr>
                <w:sz w:val="22"/>
                <w:szCs w:val="22"/>
                <w:lang w:val="ro-RO"/>
              </w:rPr>
              <w:t>Chiesi Farmaceutici S.p.A.</w:t>
            </w:r>
          </w:p>
          <w:p w14:paraId="3B605ED9" w14:textId="77777777" w:rsidR="002A51E5" w:rsidRPr="00953CE0" w:rsidRDefault="004150A3">
            <w:pPr>
              <w:rPr>
                <w:sz w:val="22"/>
                <w:szCs w:val="22"/>
              </w:rPr>
            </w:pPr>
            <w:r w:rsidRPr="00953CE0">
              <w:rPr>
                <w:sz w:val="22"/>
                <w:szCs w:val="22"/>
              </w:rPr>
              <w:t>Tel: + 39 0521 2791</w:t>
            </w:r>
          </w:p>
          <w:p w14:paraId="43E02906" w14:textId="7BC122C8" w:rsidR="009A6C03" w:rsidRPr="00953CE0" w:rsidRDefault="009A6C03">
            <w:pPr>
              <w:rPr>
                <w:sz w:val="22"/>
                <w:szCs w:val="22"/>
              </w:rPr>
            </w:pPr>
          </w:p>
        </w:tc>
      </w:tr>
      <w:tr w:rsidR="002A51E5" w:rsidRPr="00953CE0" w14:paraId="362983A9" w14:textId="77777777">
        <w:trPr>
          <w:cantSplit/>
        </w:trPr>
        <w:tc>
          <w:tcPr>
            <w:tcW w:w="4855" w:type="dxa"/>
          </w:tcPr>
          <w:p w14:paraId="5AE29633" w14:textId="77777777" w:rsidR="002A51E5" w:rsidRPr="00953CE0" w:rsidRDefault="004150A3">
            <w:pPr>
              <w:rPr>
                <w:sz w:val="22"/>
                <w:szCs w:val="22"/>
              </w:rPr>
            </w:pPr>
            <w:r w:rsidRPr="00953CE0">
              <w:rPr>
                <w:b/>
                <w:sz w:val="22"/>
                <w:szCs w:val="22"/>
              </w:rPr>
              <w:t>Deutschland</w:t>
            </w:r>
          </w:p>
          <w:p w14:paraId="41A91A6A" w14:textId="77777777" w:rsidR="002A51E5" w:rsidRPr="00953CE0" w:rsidRDefault="004150A3">
            <w:pPr>
              <w:rPr>
                <w:sz w:val="22"/>
                <w:szCs w:val="22"/>
              </w:rPr>
            </w:pPr>
            <w:r w:rsidRPr="00953CE0">
              <w:rPr>
                <w:sz w:val="22"/>
                <w:szCs w:val="22"/>
              </w:rPr>
              <w:t>Chiesi GmbH</w:t>
            </w:r>
          </w:p>
          <w:p w14:paraId="0F671FF7" w14:textId="77777777" w:rsidR="002A51E5" w:rsidRPr="00953CE0" w:rsidRDefault="004150A3">
            <w:pPr>
              <w:tabs>
                <w:tab w:val="left" w:pos="-720"/>
              </w:tabs>
              <w:suppressAutoHyphens/>
              <w:rPr>
                <w:sz w:val="22"/>
                <w:szCs w:val="22"/>
              </w:rPr>
            </w:pPr>
            <w:r w:rsidRPr="00953CE0">
              <w:rPr>
                <w:sz w:val="22"/>
                <w:szCs w:val="22"/>
              </w:rPr>
              <w:t>Tel: + 49 40 89724-0</w:t>
            </w:r>
          </w:p>
          <w:p w14:paraId="0241F6D7" w14:textId="77777777" w:rsidR="002A51E5" w:rsidRPr="00953CE0" w:rsidRDefault="002A51E5">
            <w:pPr>
              <w:tabs>
                <w:tab w:val="left" w:pos="-720"/>
              </w:tabs>
              <w:suppressAutoHyphens/>
              <w:rPr>
                <w:sz w:val="22"/>
                <w:szCs w:val="22"/>
              </w:rPr>
            </w:pPr>
          </w:p>
        </w:tc>
        <w:tc>
          <w:tcPr>
            <w:tcW w:w="4868" w:type="dxa"/>
            <w:gridSpan w:val="2"/>
            <w:hideMark/>
          </w:tcPr>
          <w:p w14:paraId="37A73ABF" w14:textId="77777777" w:rsidR="002A51E5" w:rsidRPr="00953CE0" w:rsidRDefault="004150A3">
            <w:pPr>
              <w:tabs>
                <w:tab w:val="left" w:pos="-720"/>
                <w:tab w:val="left" w:pos="4536"/>
              </w:tabs>
              <w:suppressAutoHyphens/>
              <w:rPr>
                <w:b/>
                <w:sz w:val="22"/>
                <w:szCs w:val="22"/>
              </w:rPr>
            </w:pPr>
            <w:r w:rsidRPr="00953CE0">
              <w:rPr>
                <w:b/>
                <w:sz w:val="22"/>
                <w:szCs w:val="22"/>
              </w:rPr>
              <w:t>Nederland</w:t>
            </w:r>
          </w:p>
          <w:p w14:paraId="25858469" w14:textId="77777777" w:rsidR="002A51E5" w:rsidRPr="00953CE0" w:rsidRDefault="004150A3">
            <w:pPr>
              <w:rPr>
                <w:sz w:val="22"/>
                <w:szCs w:val="22"/>
              </w:rPr>
            </w:pPr>
            <w:r w:rsidRPr="00953CE0">
              <w:rPr>
                <w:sz w:val="22"/>
                <w:szCs w:val="22"/>
              </w:rPr>
              <w:t>Chiesi Pharmaceuticals B.V.</w:t>
            </w:r>
          </w:p>
          <w:p w14:paraId="1BCB15FD" w14:textId="77777777" w:rsidR="002A51E5" w:rsidRPr="00953CE0" w:rsidRDefault="004150A3">
            <w:pPr>
              <w:rPr>
                <w:sz w:val="22"/>
                <w:szCs w:val="22"/>
              </w:rPr>
            </w:pPr>
            <w:r w:rsidRPr="00953CE0">
              <w:rPr>
                <w:sz w:val="22"/>
                <w:szCs w:val="22"/>
              </w:rPr>
              <w:t>Tel: + 31 88 501 64 00</w:t>
            </w:r>
          </w:p>
          <w:p w14:paraId="0E358484" w14:textId="7B237EF9" w:rsidR="009A6C03" w:rsidRPr="00953CE0" w:rsidRDefault="009A6C03">
            <w:pPr>
              <w:rPr>
                <w:sz w:val="22"/>
                <w:szCs w:val="22"/>
              </w:rPr>
            </w:pPr>
          </w:p>
        </w:tc>
      </w:tr>
      <w:tr w:rsidR="002A51E5" w:rsidRPr="00953CE0" w14:paraId="6C03B2D0" w14:textId="77777777">
        <w:trPr>
          <w:cantSplit/>
        </w:trPr>
        <w:tc>
          <w:tcPr>
            <w:tcW w:w="4855" w:type="dxa"/>
          </w:tcPr>
          <w:p w14:paraId="71ACBDB6" w14:textId="77777777" w:rsidR="002A51E5" w:rsidRPr="00953CE0" w:rsidRDefault="004150A3">
            <w:pPr>
              <w:tabs>
                <w:tab w:val="left" w:pos="-720"/>
              </w:tabs>
              <w:suppressAutoHyphens/>
              <w:rPr>
                <w:b/>
                <w:bCs/>
                <w:sz w:val="22"/>
                <w:szCs w:val="22"/>
              </w:rPr>
            </w:pPr>
            <w:r w:rsidRPr="00953CE0">
              <w:rPr>
                <w:b/>
                <w:bCs/>
                <w:sz w:val="22"/>
                <w:szCs w:val="22"/>
              </w:rPr>
              <w:t>Eesti</w:t>
            </w:r>
          </w:p>
          <w:p w14:paraId="0AF6EEB9" w14:textId="77777777" w:rsidR="002A51E5" w:rsidRPr="00953CE0" w:rsidRDefault="004150A3">
            <w:pPr>
              <w:rPr>
                <w:sz w:val="22"/>
                <w:szCs w:val="22"/>
              </w:rPr>
            </w:pPr>
            <w:r w:rsidRPr="00953CE0">
              <w:rPr>
                <w:sz w:val="22"/>
                <w:szCs w:val="22"/>
              </w:rPr>
              <w:t>Chiesi Pharmaceuticals GmbH</w:t>
            </w:r>
          </w:p>
          <w:p w14:paraId="3E30EF92" w14:textId="77777777" w:rsidR="002A51E5" w:rsidRPr="00953CE0" w:rsidRDefault="004150A3">
            <w:pPr>
              <w:rPr>
                <w:sz w:val="22"/>
                <w:szCs w:val="22"/>
              </w:rPr>
            </w:pPr>
            <w:r w:rsidRPr="00953CE0">
              <w:rPr>
                <w:sz w:val="22"/>
                <w:szCs w:val="22"/>
              </w:rPr>
              <w:t>Tel: + 43 1 4073919</w:t>
            </w:r>
          </w:p>
          <w:p w14:paraId="76638F00" w14:textId="77777777" w:rsidR="002A51E5" w:rsidRPr="00953CE0" w:rsidRDefault="002A51E5">
            <w:pPr>
              <w:tabs>
                <w:tab w:val="left" w:pos="-720"/>
              </w:tabs>
              <w:suppressAutoHyphens/>
              <w:rPr>
                <w:sz w:val="22"/>
                <w:szCs w:val="22"/>
              </w:rPr>
            </w:pPr>
          </w:p>
        </w:tc>
        <w:tc>
          <w:tcPr>
            <w:tcW w:w="4868" w:type="dxa"/>
            <w:gridSpan w:val="2"/>
            <w:hideMark/>
          </w:tcPr>
          <w:p w14:paraId="6471E078" w14:textId="77777777" w:rsidR="002A51E5" w:rsidRPr="00953CE0" w:rsidRDefault="004150A3">
            <w:pPr>
              <w:keepNext/>
              <w:ind w:left="709" w:hanging="709"/>
              <w:outlineLvl w:val="1"/>
              <w:rPr>
                <w:b/>
                <w:bCs/>
                <w:caps/>
                <w:snapToGrid w:val="0"/>
                <w:sz w:val="22"/>
                <w:szCs w:val="22"/>
              </w:rPr>
            </w:pPr>
            <w:r w:rsidRPr="00953CE0">
              <w:rPr>
                <w:b/>
                <w:bCs/>
                <w:snapToGrid w:val="0"/>
                <w:sz w:val="22"/>
                <w:szCs w:val="22"/>
              </w:rPr>
              <w:t>Norge</w:t>
            </w:r>
          </w:p>
          <w:p w14:paraId="7FBD43F7" w14:textId="77777777" w:rsidR="002A51E5" w:rsidRPr="00953CE0" w:rsidRDefault="004150A3">
            <w:pPr>
              <w:rPr>
                <w:sz w:val="22"/>
                <w:szCs w:val="22"/>
              </w:rPr>
            </w:pPr>
            <w:r w:rsidRPr="00953CE0">
              <w:rPr>
                <w:sz w:val="22"/>
                <w:szCs w:val="22"/>
              </w:rPr>
              <w:t>Chiesi Pharma AB</w:t>
            </w:r>
          </w:p>
          <w:p w14:paraId="6CA7234A" w14:textId="77777777" w:rsidR="002A51E5" w:rsidRPr="00953CE0" w:rsidRDefault="004150A3">
            <w:pPr>
              <w:rPr>
                <w:sz w:val="22"/>
                <w:szCs w:val="22"/>
              </w:rPr>
            </w:pPr>
            <w:r w:rsidRPr="00953CE0">
              <w:rPr>
                <w:sz w:val="22"/>
                <w:szCs w:val="22"/>
              </w:rPr>
              <w:t>Tlf: + 46 8 753 35 20</w:t>
            </w:r>
          </w:p>
          <w:p w14:paraId="1AE55BE9" w14:textId="59174461" w:rsidR="009A6C03" w:rsidRPr="00953CE0" w:rsidRDefault="009A6C03">
            <w:pPr>
              <w:rPr>
                <w:sz w:val="22"/>
                <w:szCs w:val="22"/>
              </w:rPr>
            </w:pPr>
          </w:p>
        </w:tc>
      </w:tr>
      <w:tr w:rsidR="002A51E5" w:rsidRPr="00953CE0" w14:paraId="1C3DD625" w14:textId="77777777">
        <w:trPr>
          <w:cantSplit/>
        </w:trPr>
        <w:tc>
          <w:tcPr>
            <w:tcW w:w="4855" w:type="dxa"/>
          </w:tcPr>
          <w:p w14:paraId="64EFC61A" w14:textId="77777777" w:rsidR="002A51E5" w:rsidRPr="00953CE0" w:rsidRDefault="004150A3">
            <w:pPr>
              <w:rPr>
                <w:sz w:val="22"/>
                <w:szCs w:val="22"/>
              </w:rPr>
            </w:pPr>
            <w:r w:rsidRPr="00953CE0">
              <w:rPr>
                <w:b/>
                <w:sz w:val="22"/>
                <w:szCs w:val="22"/>
              </w:rPr>
              <w:t>Ελλάδα</w:t>
            </w:r>
          </w:p>
          <w:p w14:paraId="5D8FCD0D" w14:textId="77777777" w:rsidR="002A51E5" w:rsidRPr="00953CE0" w:rsidRDefault="004150A3">
            <w:pPr>
              <w:rPr>
                <w:snapToGrid w:val="0"/>
                <w:sz w:val="22"/>
                <w:szCs w:val="22"/>
              </w:rPr>
            </w:pPr>
            <w:r w:rsidRPr="00953CE0">
              <w:rPr>
                <w:snapToGrid w:val="0"/>
                <w:sz w:val="22"/>
                <w:szCs w:val="22"/>
              </w:rPr>
              <w:t>DEMO ABEE</w:t>
            </w:r>
          </w:p>
          <w:p w14:paraId="70BA645B" w14:textId="77777777" w:rsidR="002A51E5" w:rsidRPr="00953CE0" w:rsidRDefault="004150A3">
            <w:pPr>
              <w:tabs>
                <w:tab w:val="left" w:pos="-720"/>
              </w:tabs>
              <w:suppressAutoHyphens/>
              <w:rPr>
                <w:sz w:val="22"/>
                <w:szCs w:val="22"/>
              </w:rPr>
            </w:pPr>
            <w:r w:rsidRPr="00953CE0">
              <w:rPr>
                <w:sz w:val="22"/>
                <w:szCs w:val="22"/>
              </w:rPr>
              <w:t>Τηλ: + 30 210 8161802</w:t>
            </w:r>
          </w:p>
          <w:p w14:paraId="39A8E1D5" w14:textId="77777777" w:rsidR="002A51E5" w:rsidRPr="00953CE0" w:rsidRDefault="002A51E5">
            <w:pPr>
              <w:tabs>
                <w:tab w:val="left" w:pos="-720"/>
              </w:tabs>
              <w:suppressAutoHyphens/>
              <w:rPr>
                <w:sz w:val="22"/>
                <w:szCs w:val="22"/>
              </w:rPr>
            </w:pPr>
          </w:p>
        </w:tc>
        <w:tc>
          <w:tcPr>
            <w:tcW w:w="4868" w:type="dxa"/>
            <w:gridSpan w:val="2"/>
            <w:hideMark/>
          </w:tcPr>
          <w:p w14:paraId="1EEC7C13" w14:textId="77777777" w:rsidR="002A51E5" w:rsidRPr="00953CE0" w:rsidRDefault="004150A3">
            <w:pPr>
              <w:rPr>
                <w:sz w:val="22"/>
                <w:szCs w:val="22"/>
              </w:rPr>
            </w:pPr>
            <w:r w:rsidRPr="00953CE0">
              <w:rPr>
                <w:b/>
                <w:sz w:val="22"/>
                <w:szCs w:val="22"/>
              </w:rPr>
              <w:t>Österreich</w:t>
            </w:r>
          </w:p>
          <w:p w14:paraId="7160BA9E" w14:textId="77777777" w:rsidR="002A51E5" w:rsidRPr="00953CE0" w:rsidRDefault="004150A3">
            <w:pPr>
              <w:rPr>
                <w:sz w:val="22"/>
                <w:szCs w:val="22"/>
              </w:rPr>
            </w:pPr>
            <w:r w:rsidRPr="00953CE0">
              <w:rPr>
                <w:sz w:val="22"/>
                <w:szCs w:val="22"/>
              </w:rPr>
              <w:t>Chiesi Pharmaceuticals GmbH</w:t>
            </w:r>
          </w:p>
          <w:p w14:paraId="53D0DBD4" w14:textId="77777777" w:rsidR="002A51E5" w:rsidRPr="00953CE0" w:rsidRDefault="004150A3">
            <w:pPr>
              <w:rPr>
                <w:sz w:val="22"/>
                <w:szCs w:val="22"/>
              </w:rPr>
            </w:pPr>
            <w:r w:rsidRPr="00953CE0">
              <w:rPr>
                <w:sz w:val="22"/>
                <w:szCs w:val="22"/>
              </w:rPr>
              <w:t>Tel: + 43 1 4073919</w:t>
            </w:r>
          </w:p>
          <w:p w14:paraId="26E437CF" w14:textId="6301B6DB" w:rsidR="009A6C03" w:rsidRPr="00953CE0" w:rsidRDefault="009A6C03">
            <w:pPr>
              <w:rPr>
                <w:sz w:val="22"/>
                <w:szCs w:val="22"/>
              </w:rPr>
            </w:pPr>
          </w:p>
        </w:tc>
      </w:tr>
      <w:tr w:rsidR="002A51E5" w:rsidRPr="00953CE0" w14:paraId="4E145AF4" w14:textId="77777777">
        <w:trPr>
          <w:cantSplit/>
        </w:trPr>
        <w:tc>
          <w:tcPr>
            <w:tcW w:w="4855" w:type="dxa"/>
          </w:tcPr>
          <w:p w14:paraId="0B4D0A08" w14:textId="77777777" w:rsidR="002A51E5" w:rsidRPr="00953CE0" w:rsidRDefault="004150A3">
            <w:pPr>
              <w:tabs>
                <w:tab w:val="left" w:pos="-720"/>
                <w:tab w:val="left" w:pos="4536"/>
              </w:tabs>
              <w:suppressAutoHyphens/>
              <w:rPr>
                <w:b/>
                <w:sz w:val="22"/>
                <w:szCs w:val="22"/>
              </w:rPr>
            </w:pPr>
            <w:r w:rsidRPr="00953CE0">
              <w:rPr>
                <w:b/>
                <w:sz w:val="22"/>
                <w:szCs w:val="22"/>
              </w:rPr>
              <w:t>España</w:t>
            </w:r>
          </w:p>
          <w:p w14:paraId="25869E6A" w14:textId="77777777" w:rsidR="002A51E5" w:rsidRPr="00953CE0" w:rsidRDefault="004150A3">
            <w:pPr>
              <w:rPr>
                <w:sz w:val="22"/>
                <w:szCs w:val="22"/>
              </w:rPr>
            </w:pPr>
            <w:r w:rsidRPr="00953CE0">
              <w:rPr>
                <w:sz w:val="22"/>
                <w:szCs w:val="22"/>
              </w:rPr>
              <w:t>Chiesi España, S.A.U.</w:t>
            </w:r>
          </w:p>
          <w:p w14:paraId="38780341" w14:textId="77777777" w:rsidR="002A51E5" w:rsidRPr="00953CE0" w:rsidRDefault="004150A3">
            <w:pPr>
              <w:rPr>
                <w:sz w:val="22"/>
                <w:szCs w:val="22"/>
              </w:rPr>
            </w:pPr>
            <w:r w:rsidRPr="00953CE0">
              <w:rPr>
                <w:sz w:val="22"/>
                <w:szCs w:val="22"/>
              </w:rPr>
              <w:t>Tel: + 34 934948000</w:t>
            </w:r>
          </w:p>
          <w:p w14:paraId="6F2197AC" w14:textId="77777777" w:rsidR="002A51E5" w:rsidRPr="00953CE0" w:rsidRDefault="002A51E5">
            <w:pPr>
              <w:tabs>
                <w:tab w:val="left" w:pos="-720"/>
              </w:tabs>
              <w:suppressAutoHyphens/>
              <w:rPr>
                <w:sz w:val="22"/>
                <w:szCs w:val="22"/>
              </w:rPr>
            </w:pPr>
          </w:p>
        </w:tc>
        <w:tc>
          <w:tcPr>
            <w:tcW w:w="4868" w:type="dxa"/>
            <w:gridSpan w:val="2"/>
            <w:hideMark/>
          </w:tcPr>
          <w:p w14:paraId="76C49120" w14:textId="77777777" w:rsidR="002A51E5" w:rsidRPr="00953CE0" w:rsidRDefault="004150A3">
            <w:pPr>
              <w:tabs>
                <w:tab w:val="left" w:pos="-720"/>
              </w:tabs>
              <w:suppressAutoHyphens/>
              <w:rPr>
                <w:b/>
                <w:sz w:val="22"/>
                <w:szCs w:val="22"/>
              </w:rPr>
            </w:pPr>
            <w:r w:rsidRPr="00953CE0">
              <w:rPr>
                <w:b/>
                <w:sz w:val="22"/>
                <w:szCs w:val="22"/>
              </w:rPr>
              <w:t>Polska</w:t>
            </w:r>
          </w:p>
          <w:p w14:paraId="6E006B56" w14:textId="260743D6" w:rsidR="002A51E5" w:rsidRPr="00953CE0" w:rsidRDefault="004150A3">
            <w:pPr>
              <w:tabs>
                <w:tab w:val="left" w:pos="-720"/>
              </w:tabs>
              <w:suppressAutoHyphens/>
              <w:rPr>
                <w:bCs/>
                <w:sz w:val="22"/>
                <w:szCs w:val="22"/>
              </w:rPr>
            </w:pPr>
            <w:del w:id="37" w:author="Author">
              <w:r w:rsidRPr="00953CE0" w:rsidDel="00A913E8">
                <w:rPr>
                  <w:bCs/>
                  <w:sz w:val="22"/>
                  <w:szCs w:val="22"/>
                </w:rPr>
                <w:delText>Chiesi Poland Sp. z.o.o.</w:delText>
              </w:r>
            </w:del>
            <w:ins w:id="38" w:author="Author">
              <w:r w:rsidR="00A913E8">
                <w:rPr>
                  <w:bCs/>
                  <w:sz w:val="22"/>
                  <w:szCs w:val="22"/>
                </w:rPr>
                <w:t>ExCEEd Orphan Distribution d.o.o.   </w:t>
              </w:r>
            </w:ins>
          </w:p>
          <w:p w14:paraId="0236BD11" w14:textId="1CB4B553" w:rsidR="002A51E5" w:rsidRPr="00953CE0" w:rsidRDefault="004150A3">
            <w:pPr>
              <w:tabs>
                <w:tab w:val="left" w:pos="-720"/>
              </w:tabs>
              <w:suppressAutoHyphens/>
              <w:rPr>
                <w:bCs/>
                <w:sz w:val="22"/>
                <w:szCs w:val="22"/>
              </w:rPr>
            </w:pPr>
            <w:r w:rsidRPr="00953CE0">
              <w:rPr>
                <w:bCs/>
                <w:sz w:val="22"/>
                <w:szCs w:val="22"/>
              </w:rPr>
              <w:t xml:space="preserve">Tel.: </w:t>
            </w:r>
            <w:del w:id="39" w:author="Author">
              <w:r w:rsidRPr="00953CE0" w:rsidDel="00A913E8">
                <w:rPr>
                  <w:bCs/>
                  <w:sz w:val="22"/>
                  <w:szCs w:val="22"/>
                </w:rPr>
                <w:delText>+ 48 22 620 1421</w:delText>
              </w:r>
            </w:del>
            <w:ins w:id="40" w:author="Author">
              <w:r w:rsidR="00A913E8">
                <w:rPr>
                  <w:bCs/>
                  <w:sz w:val="22"/>
                  <w:szCs w:val="22"/>
                </w:rPr>
                <w:t>+48 799 090 131</w:t>
              </w:r>
            </w:ins>
          </w:p>
          <w:p w14:paraId="2122C60B" w14:textId="0E8E3FEA" w:rsidR="009A6C03" w:rsidRPr="00953CE0" w:rsidRDefault="009A6C03">
            <w:pPr>
              <w:tabs>
                <w:tab w:val="left" w:pos="-720"/>
              </w:tabs>
              <w:suppressAutoHyphens/>
              <w:rPr>
                <w:sz w:val="22"/>
                <w:szCs w:val="22"/>
              </w:rPr>
            </w:pPr>
          </w:p>
        </w:tc>
      </w:tr>
      <w:tr w:rsidR="002A51E5" w:rsidRPr="00953CE0" w14:paraId="2BEA75DE" w14:textId="77777777">
        <w:trPr>
          <w:cantSplit/>
        </w:trPr>
        <w:tc>
          <w:tcPr>
            <w:tcW w:w="4855" w:type="dxa"/>
          </w:tcPr>
          <w:p w14:paraId="7DF21D00" w14:textId="77777777" w:rsidR="002A51E5" w:rsidRPr="00953CE0" w:rsidRDefault="004150A3">
            <w:pPr>
              <w:tabs>
                <w:tab w:val="left" w:pos="-720"/>
                <w:tab w:val="left" w:pos="4536"/>
              </w:tabs>
              <w:suppressAutoHyphens/>
              <w:rPr>
                <w:b/>
                <w:sz w:val="22"/>
                <w:szCs w:val="22"/>
              </w:rPr>
            </w:pPr>
            <w:r w:rsidRPr="00953CE0">
              <w:rPr>
                <w:b/>
                <w:sz w:val="22"/>
                <w:szCs w:val="22"/>
              </w:rPr>
              <w:t>France</w:t>
            </w:r>
          </w:p>
          <w:p w14:paraId="4C4F8B73" w14:textId="77777777" w:rsidR="002A51E5" w:rsidRPr="00953CE0" w:rsidRDefault="004150A3">
            <w:pPr>
              <w:pStyle w:val="Default"/>
              <w:rPr>
                <w:sz w:val="22"/>
                <w:szCs w:val="22"/>
                <w:lang w:val="ro-RO"/>
              </w:rPr>
            </w:pPr>
            <w:r w:rsidRPr="00953CE0">
              <w:rPr>
                <w:sz w:val="22"/>
                <w:szCs w:val="22"/>
                <w:lang w:val="ro-RO"/>
              </w:rPr>
              <w:t xml:space="preserve">Chiesi S.A.S. </w:t>
            </w:r>
          </w:p>
          <w:p w14:paraId="22A59DC2" w14:textId="77777777" w:rsidR="002A51E5" w:rsidRPr="00953CE0" w:rsidRDefault="004150A3">
            <w:pPr>
              <w:rPr>
                <w:sz w:val="22"/>
                <w:szCs w:val="22"/>
              </w:rPr>
            </w:pPr>
            <w:r w:rsidRPr="00953CE0">
              <w:rPr>
                <w:sz w:val="22"/>
                <w:szCs w:val="22"/>
              </w:rPr>
              <w:t xml:space="preserve">Tél: + 33 1 47688899 </w:t>
            </w:r>
          </w:p>
          <w:p w14:paraId="46A1F34B" w14:textId="77777777" w:rsidR="002A51E5" w:rsidRPr="00953CE0" w:rsidRDefault="002A51E5">
            <w:pPr>
              <w:rPr>
                <w:b/>
                <w:sz w:val="22"/>
                <w:szCs w:val="22"/>
              </w:rPr>
            </w:pPr>
          </w:p>
        </w:tc>
        <w:tc>
          <w:tcPr>
            <w:tcW w:w="4868" w:type="dxa"/>
            <w:gridSpan w:val="2"/>
            <w:hideMark/>
          </w:tcPr>
          <w:p w14:paraId="4DFF5997" w14:textId="77777777" w:rsidR="002A51E5" w:rsidRPr="00953CE0" w:rsidRDefault="004150A3">
            <w:pPr>
              <w:rPr>
                <w:sz w:val="22"/>
                <w:szCs w:val="22"/>
              </w:rPr>
            </w:pPr>
            <w:r w:rsidRPr="00953CE0">
              <w:rPr>
                <w:b/>
                <w:sz w:val="22"/>
                <w:szCs w:val="22"/>
              </w:rPr>
              <w:t>Portugal</w:t>
            </w:r>
          </w:p>
          <w:p w14:paraId="581CCB6C" w14:textId="77777777" w:rsidR="002A51E5" w:rsidRPr="00953CE0" w:rsidRDefault="004150A3">
            <w:pPr>
              <w:rPr>
                <w:sz w:val="22"/>
                <w:szCs w:val="22"/>
              </w:rPr>
            </w:pPr>
            <w:r w:rsidRPr="00953CE0">
              <w:rPr>
                <w:sz w:val="22"/>
                <w:szCs w:val="22"/>
              </w:rPr>
              <w:t>Chiesi Farmaceutici S.p.A.</w:t>
            </w:r>
          </w:p>
          <w:p w14:paraId="5D1FB9BF" w14:textId="77777777" w:rsidR="002A51E5" w:rsidRPr="00953CE0" w:rsidRDefault="004150A3">
            <w:pPr>
              <w:tabs>
                <w:tab w:val="left" w:pos="-720"/>
              </w:tabs>
              <w:suppressAutoHyphens/>
              <w:rPr>
                <w:sz w:val="22"/>
                <w:szCs w:val="22"/>
              </w:rPr>
            </w:pPr>
            <w:r w:rsidRPr="00953CE0">
              <w:rPr>
                <w:sz w:val="22"/>
                <w:szCs w:val="22"/>
              </w:rPr>
              <w:t>Tel: + 39 0521 2791</w:t>
            </w:r>
          </w:p>
          <w:p w14:paraId="63B4D8B5" w14:textId="08FFEC7A" w:rsidR="009A6C03" w:rsidRPr="00953CE0" w:rsidRDefault="009A6C03">
            <w:pPr>
              <w:tabs>
                <w:tab w:val="left" w:pos="-720"/>
              </w:tabs>
              <w:suppressAutoHyphens/>
              <w:rPr>
                <w:sz w:val="22"/>
                <w:szCs w:val="22"/>
              </w:rPr>
            </w:pPr>
          </w:p>
        </w:tc>
      </w:tr>
      <w:tr w:rsidR="002A51E5" w:rsidRPr="00953CE0" w14:paraId="2EDB9F92" w14:textId="77777777">
        <w:trPr>
          <w:cantSplit/>
        </w:trPr>
        <w:tc>
          <w:tcPr>
            <w:tcW w:w="4855" w:type="dxa"/>
            <w:hideMark/>
          </w:tcPr>
          <w:p w14:paraId="5CB87E85" w14:textId="77777777" w:rsidR="002A51E5" w:rsidRPr="00953CE0" w:rsidRDefault="004150A3">
            <w:pPr>
              <w:tabs>
                <w:tab w:val="left" w:pos="-720"/>
                <w:tab w:val="left" w:pos="4536"/>
              </w:tabs>
              <w:suppressAutoHyphens/>
              <w:rPr>
                <w:b/>
                <w:sz w:val="22"/>
                <w:szCs w:val="22"/>
              </w:rPr>
            </w:pPr>
            <w:r w:rsidRPr="00953CE0">
              <w:rPr>
                <w:b/>
                <w:sz w:val="22"/>
                <w:szCs w:val="22"/>
              </w:rPr>
              <w:t>Hrvatska</w:t>
            </w:r>
          </w:p>
          <w:p w14:paraId="2CDA88FD" w14:textId="77777777" w:rsidR="002A51E5" w:rsidRPr="00953CE0" w:rsidRDefault="004150A3">
            <w:pPr>
              <w:tabs>
                <w:tab w:val="left" w:pos="-720"/>
                <w:tab w:val="left" w:pos="4536"/>
              </w:tabs>
              <w:suppressAutoHyphens/>
              <w:rPr>
                <w:sz w:val="22"/>
                <w:szCs w:val="22"/>
              </w:rPr>
            </w:pPr>
            <w:r w:rsidRPr="00953CE0">
              <w:rPr>
                <w:sz w:val="22"/>
                <w:szCs w:val="22"/>
              </w:rPr>
              <w:t>Chiesi Pharmaceuticals GmbH</w:t>
            </w:r>
          </w:p>
          <w:p w14:paraId="3020709E" w14:textId="77777777" w:rsidR="002A51E5" w:rsidRPr="00953CE0" w:rsidRDefault="004150A3">
            <w:pPr>
              <w:tabs>
                <w:tab w:val="left" w:pos="-720"/>
                <w:tab w:val="left" w:pos="4536"/>
              </w:tabs>
              <w:suppressAutoHyphens/>
              <w:rPr>
                <w:sz w:val="22"/>
                <w:szCs w:val="22"/>
              </w:rPr>
            </w:pPr>
            <w:r w:rsidRPr="00953CE0">
              <w:rPr>
                <w:sz w:val="22"/>
                <w:szCs w:val="22"/>
              </w:rPr>
              <w:t>Tel: + 43 1 4073919</w:t>
            </w:r>
          </w:p>
          <w:p w14:paraId="56C60F20" w14:textId="4BA5BBBF" w:rsidR="008F1D72" w:rsidRPr="00953CE0" w:rsidRDefault="008F1D72">
            <w:pPr>
              <w:tabs>
                <w:tab w:val="left" w:pos="-720"/>
                <w:tab w:val="left" w:pos="4536"/>
              </w:tabs>
              <w:suppressAutoHyphens/>
              <w:rPr>
                <w:b/>
                <w:sz w:val="22"/>
                <w:szCs w:val="22"/>
              </w:rPr>
            </w:pPr>
          </w:p>
        </w:tc>
        <w:tc>
          <w:tcPr>
            <w:tcW w:w="4868" w:type="dxa"/>
            <w:gridSpan w:val="2"/>
          </w:tcPr>
          <w:p w14:paraId="073F27D4" w14:textId="77777777" w:rsidR="002A51E5" w:rsidRPr="00953CE0" w:rsidRDefault="004150A3">
            <w:pPr>
              <w:tabs>
                <w:tab w:val="left" w:pos="-720"/>
              </w:tabs>
              <w:suppressAutoHyphens/>
              <w:rPr>
                <w:b/>
                <w:sz w:val="22"/>
                <w:szCs w:val="22"/>
              </w:rPr>
            </w:pPr>
            <w:r w:rsidRPr="00953CE0">
              <w:rPr>
                <w:b/>
                <w:sz w:val="22"/>
                <w:szCs w:val="22"/>
              </w:rPr>
              <w:t>România</w:t>
            </w:r>
          </w:p>
          <w:p w14:paraId="1CE7A465" w14:textId="77777777" w:rsidR="002A51E5" w:rsidRPr="00953CE0" w:rsidRDefault="004150A3">
            <w:pPr>
              <w:tabs>
                <w:tab w:val="left" w:pos="-720"/>
              </w:tabs>
              <w:suppressAutoHyphens/>
              <w:rPr>
                <w:sz w:val="22"/>
                <w:szCs w:val="22"/>
              </w:rPr>
            </w:pPr>
            <w:r w:rsidRPr="00953CE0">
              <w:rPr>
                <w:sz w:val="22"/>
                <w:szCs w:val="22"/>
              </w:rPr>
              <w:t>Chiesi Romania S.R.L.</w:t>
            </w:r>
          </w:p>
          <w:p w14:paraId="7D9A68E4" w14:textId="77777777" w:rsidR="002A51E5" w:rsidRPr="00953CE0" w:rsidRDefault="004150A3">
            <w:pPr>
              <w:tabs>
                <w:tab w:val="left" w:pos="-720"/>
              </w:tabs>
              <w:suppressAutoHyphens/>
              <w:rPr>
                <w:sz w:val="22"/>
                <w:szCs w:val="22"/>
              </w:rPr>
            </w:pPr>
            <w:r w:rsidRPr="00953CE0">
              <w:rPr>
                <w:sz w:val="22"/>
                <w:szCs w:val="22"/>
              </w:rPr>
              <w:t>Tel: + 40 212023642</w:t>
            </w:r>
          </w:p>
          <w:p w14:paraId="27B6E77E" w14:textId="77777777" w:rsidR="002A51E5" w:rsidRPr="00953CE0" w:rsidRDefault="002A51E5">
            <w:pPr>
              <w:tabs>
                <w:tab w:val="left" w:pos="-720"/>
              </w:tabs>
              <w:suppressAutoHyphens/>
              <w:rPr>
                <w:sz w:val="22"/>
                <w:szCs w:val="22"/>
              </w:rPr>
            </w:pPr>
          </w:p>
        </w:tc>
      </w:tr>
      <w:tr w:rsidR="002A51E5" w:rsidRPr="00953CE0" w14:paraId="383BA42B" w14:textId="77777777">
        <w:trPr>
          <w:gridAfter w:val="1"/>
          <w:wAfter w:w="8" w:type="dxa"/>
          <w:cantSplit/>
        </w:trPr>
        <w:tc>
          <w:tcPr>
            <w:tcW w:w="4855" w:type="dxa"/>
          </w:tcPr>
          <w:p w14:paraId="3A8572DD" w14:textId="77777777" w:rsidR="002A51E5" w:rsidRPr="00953CE0" w:rsidRDefault="004150A3">
            <w:pPr>
              <w:rPr>
                <w:sz w:val="22"/>
                <w:szCs w:val="22"/>
              </w:rPr>
            </w:pPr>
            <w:r w:rsidRPr="00953CE0">
              <w:rPr>
                <w:b/>
                <w:sz w:val="22"/>
                <w:szCs w:val="22"/>
              </w:rPr>
              <w:t>Ireland</w:t>
            </w:r>
          </w:p>
          <w:p w14:paraId="2C94656C" w14:textId="77777777" w:rsidR="002A51E5" w:rsidRPr="00953CE0" w:rsidRDefault="004150A3">
            <w:pPr>
              <w:rPr>
                <w:sz w:val="22"/>
                <w:szCs w:val="22"/>
              </w:rPr>
            </w:pPr>
            <w:r w:rsidRPr="00953CE0">
              <w:rPr>
                <w:sz w:val="22"/>
                <w:szCs w:val="22"/>
              </w:rPr>
              <w:t>Chiesi Farmaceutici S.p.A.</w:t>
            </w:r>
          </w:p>
          <w:p w14:paraId="5403B19B" w14:textId="77777777" w:rsidR="002A51E5" w:rsidRPr="00953CE0" w:rsidRDefault="004150A3">
            <w:pPr>
              <w:tabs>
                <w:tab w:val="left" w:pos="-720"/>
              </w:tabs>
              <w:suppressAutoHyphens/>
              <w:rPr>
                <w:sz w:val="22"/>
                <w:szCs w:val="22"/>
              </w:rPr>
            </w:pPr>
            <w:r w:rsidRPr="00953CE0">
              <w:rPr>
                <w:sz w:val="22"/>
                <w:szCs w:val="22"/>
              </w:rPr>
              <w:t>Tel: + 39 0521 2791</w:t>
            </w:r>
          </w:p>
          <w:p w14:paraId="2CC16B31" w14:textId="77777777" w:rsidR="002A51E5" w:rsidRPr="00953CE0" w:rsidRDefault="002A51E5">
            <w:pPr>
              <w:tabs>
                <w:tab w:val="left" w:pos="-720"/>
              </w:tabs>
              <w:suppressAutoHyphens/>
              <w:rPr>
                <w:sz w:val="22"/>
                <w:szCs w:val="22"/>
              </w:rPr>
            </w:pPr>
          </w:p>
        </w:tc>
        <w:tc>
          <w:tcPr>
            <w:tcW w:w="4860" w:type="dxa"/>
            <w:hideMark/>
          </w:tcPr>
          <w:p w14:paraId="1339EF26" w14:textId="77777777" w:rsidR="002A51E5" w:rsidRPr="00953CE0" w:rsidRDefault="004150A3">
            <w:pPr>
              <w:rPr>
                <w:sz w:val="22"/>
                <w:szCs w:val="22"/>
              </w:rPr>
            </w:pPr>
            <w:r w:rsidRPr="00953CE0">
              <w:rPr>
                <w:b/>
                <w:sz w:val="22"/>
                <w:szCs w:val="22"/>
              </w:rPr>
              <w:t>Slovenija</w:t>
            </w:r>
          </w:p>
          <w:p w14:paraId="30984F0F" w14:textId="4CBB6119" w:rsidR="002A51E5" w:rsidRPr="00953CE0" w:rsidRDefault="008C1E8C">
            <w:pPr>
              <w:rPr>
                <w:sz w:val="22"/>
                <w:szCs w:val="22"/>
              </w:rPr>
            </w:pPr>
            <w:r w:rsidRPr="00953CE0">
              <w:rPr>
                <w:bCs/>
                <w:sz w:val="22"/>
                <w:szCs w:val="22"/>
              </w:rPr>
              <w:t>CHIESI SLOVENIJA, d.o.o.</w:t>
            </w:r>
          </w:p>
          <w:p w14:paraId="304D882B" w14:textId="77777777" w:rsidR="002A51E5" w:rsidRPr="00953CE0" w:rsidRDefault="004150A3">
            <w:pPr>
              <w:tabs>
                <w:tab w:val="left" w:pos="-720"/>
              </w:tabs>
              <w:suppressAutoHyphens/>
              <w:rPr>
                <w:sz w:val="22"/>
                <w:szCs w:val="22"/>
              </w:rPr>
            </w:pPr>
            <w:r w:rsidRPr="00953CE0">
              <w:rPr>
                <w:sz w:val="22"/>
                <w:szCs w:val="22"/>
              </w:rPr>
              <w:t>Tel: + 386-1-43 00 901</w:t>
            </w:r>
          </w:p>
          <w:p w14:paraId="5E1DCC83" w14:textId="678D3C41" w:rsidR="008F1D72" w:rsidRPr="00953CE0" w:rsidRDefault="008F1D72">
            <w:pPr>
              <w:tabs>
                <w:tab w:val="left" w:pos="-720"/>
              </w:tabs>
              <w:suppressAutoHyphens/>
              <w:rPr>
                <w:sz w:val="22"/>
                <w:szCs w:val="22"/>
              </w:rPr>
            </w:pPr>
          </w:p>
        </w:tc>
      </w:tr>
      <w:tr w:rsidR="002A51E5" w:rsidRPr="00953CE0" w14:paraId="38386A3C" w14:textId="77777777">
        <w:trPr>
          <w:cantSplit/>
        </w:trPr>
        <w:tc>
          <w:tcPr>
            <w:tcW w:w="4855" w:type="dxa"/>
          </w:tcPr>
          <w:p w14:paraId="6315D2A5" w14:textId="77777777" w:rsidR="002A51E5" w:rsidRPr="00953CE0" w:rsidRDefault="004150A3">
            <w:pPr>
              <w:rPr>
                <w:b/>
                <w:sz w:val="22"/>
                <w:szCs w:val="22"/>
              </w:rPr>
            </w:pPr>
            <w:r w:rsidRPr="00953CE0">
              <w:rPr>
                <w:b/>
                <w:sz w:val="22"/>
                <w:szCs w:val="22"/>
              </w:rPr>
              <w:t>Ísland</w:t>
            </w:r>
          </w:p>
          <w:p w14:paraId="573EF9A7" w14:textId="77777777" w:rsidR="002A51E5" w:rsidRPr="00953CE0" w:rsidRDefault="004150A3">
            <w:pPr>
              <w:rPr>
                <w:sz w:val="22"/>
                <w:szCs w:val="22"/>
              </w:rPr>
            </w:pPr>
            <w:r w:rsidRPr="00953CE0">
              <w:rPr>
                <w:sz w:val="22"/>
                <w:szCs w:val="22"/>
              </w:rPr>
              <w:t>Chiesi Pharma AB</w:t>
            </w:r>
          </w:p>
          <w:p w14:paraId="25FC6339" w14:textId="77777777" w:rsidR="002A51E5" w:rsidRPr="00953CE0" w:rsidRDefault="004150A3">
            <w:pPr>
              <w:rPr>
                <w:sz w:val="22"/>
                <w:szCs w:val="22"/>
              </w:rPr>
            </w:pPr>
            <w:r w:rsidRPr="00953CE0">
              <w:rPr>
                <w:sz w:val="22"/>
                <w:szCs w:val="22"/>
              </w:rPr>
              <w:t>Sími: +46 8 753 35 20</w:t>
            </w:r>
          </w:p>
          <w:p w14:paraId="5E77363B" w14:textId="77777777" w:rsidR="002A51E5" w:rsidRPr="00953CE0" w:rsidRDefault="002A51E5">
            <w:pPr>
              <w:rPr>
                <w:b/>
                <w:sz w:val="22"/>
                <w:szCs w:val="22"/>
              </w:rPr>
            </w:pPr>
          </w:p>
        </w:tc>
        <w:tc>
          <w:tcPr>
            <w:tcW w:w="4868" w:type="dxa"/>
            <w:gridSpan w:val="2"/>
            <w:hideMark/>
          </w:tcPr>
          <w:p w14:paraId="1E685BF0" w14:textId="77777777" w:rsidR="002A51E5" w:rsidRPr="00953CE0" w:rsidRDefault="004150A3">
            <w:pPr>
              <w:tabs>
                <w:tab w:val="left" w:pos="-720"/>
              </w:tabs>
              <w:suppressAutoHyphens/>
              <w:rPr>
                <w:b/>
                <w:sz w:val="22"/>
                <w:szCs w:val="22"/>
              </w:rPr>
            </w:pPr>
            <w:r w:rsidRPr="00953CE0">
              <w:rPr>
                <w:b/>
                <w:sz w:val="22"/>
                <w:szCs w:val="22"/>
              </w:rPr>
              <w:t>Slovenská republika</w:t>
            </w:r>
          </w:p>
          <w:p w14:paraId="249BCC3F" w14:textId="77777777" w:rsidR="002A51E5" w:rsidRPr="00953CE0" w:rsidRDefault="004150A3">
            <w:pPr>
              <w:rPr>
                <w:sz w:val="22"/>
                <w:szCs w:val="22"/>
              </w:rPr>
            </w:pPr>
            <w:r w:rsidRPr="00953CE0">
              <w:rPr>
                <w:bCs/>
                <w:sz w:val="22"/>
                <w:szCs w:val="22"/>
              </w:rPr>
              <w:t>Chiesi Slovakia s.r.o.</w:t>
            </w:r>
          </w:p>
          <w:p w14:paraId="6F56F560" w14:textId="77777777" w:rsidR="002A51E5" w:rsidRPr="00953CE0" w:rsidRDefault="004150A3">
            <w:pPr>
              <w:tabs>
                <w:tab w:val="left" w:pos="-720"/>
              </w:tabs>
              <w:suppressAutoHyphens/>
              <w:rPr>
                <w:sz w:val="22"/>
                <w:szCs w:val="22"/>
              </w:rPr>
            </w:pPr>
            <w:r w:rsidRPr="00953CE0">
              <w:rPr>
                <w:sz w:val="22"/>
                <w:szCs w:val="22"/>
              </w:rPr>
              <w:t>Tel: + 421 259300060</w:t>
            </w:r>
          </w:p>
          <w:p w14:paraId="07F7605C" w14:textId="296DAB72" w:rsidR="008F1D72" w:rsidRPr="00953CE0" w:rsidRDefault="008F1D72">
            <w:pPr>
              <w:tabs>
                <w:tab w:val="left" w:pos="-720"/>
              </w:tabs>
              <w:suppressAutoHyphens/>
              <w:rPr>
                <w:b/>
                <w:sz w:val="22"/>
                <w:szCs w:val="22"/>
              </w:rPr>
            </w:pPr>
          </w:p>
        </w:tc>
      </w:tr>
      <w:tr w:rsidR="002A51E5" w:rsidRPr="00953CE0" w14:paraId="6E6D0915" w14:textId="77777777">
        <w:trPr>
          <w:cantSplit/>
        </w:trPr>
        <w:tc>
          <w:tcPr>
            <w:tcW w:w="4855" w:type="dxa"/>
          </w:tcPr>
          <w:p w14:paraId="67505E34" w14:textId="77777777" w:rsidR="002A51E5" w:rsidRPr="00953CE0" w:rsidRDefault="004150A3">
            <w:pPr>
              <w:rPr>
                <w:sz w:val="22"/>
                <w:szCs w:val="22"/>
              </w:rPr>
            </w:pPr>
            <w:r w:rsidRPr="00953CE0">
              <w:rPr>
                <w:b/>
                <w:sz w:val="22"/>
                <w:szCs w:val="22"/>
              </w:rPr>
              <w:t>Italia</w:t>
            </w:r>
          </w:p>
          <w:p w14:paraId="113AEC00" w14:textId="77777777" w:rsidR="002A51E5" w:rsidRPr="00953CE0" w:rsidRDefault="004150A3">
            <w:pPr>
              <w:rPr>
                <w:sz w:val="22"/>
                <w:szCs w:val="22"/>
              </w:rPr>
            </w:pPr>
            <w:r w:rsidRPr="00953CE0">
              <w:rPr>
                <w:sz w:val="22"/>
                <w:szCs w:val="22"/>
              </w:rPr>
              <w:t>Chiesi Italia S.p.A.</w:t>
            </w:r>
          </w:p>
          <w:p w14:paraId="1C7C8030" w14:textId="77777777" w:rsidR="002A51E5" w:rsidRPr="00953CE0" w:rsidRDefault="004150A3">
            <w:pPr>
              <w:rPr>
                <w:sz w:val="22"/>
                <w:szCs w:val="22"/>
              </w:rPr>
            </w:pPr>
            <w:r w:rsidRPr="00953CE0">
              <w:rPr>
                <w:sz w:val="22"/>
                <w:szCs w:val="22"/>
              </w:rPr>
              <w:t>Tel: + 39 0521 2791</w:t>
            </w:r>
          </w:p>
          <w:p w14:paraId="6F4E7026" w14:textId="77777777" w:rsidR="002A51E5" w:rsidRPr="00953CE0" w:rsidRDefault="002A51E5">
            <w:pPr>
              <w:rPr>
                <w:b/>
                <w:sz w:val="22"/>
                <w:szCs w:val="22"/>
              </w:rPr>
            </w:pPr>
          </w:p>
        </w:tc>
        <w:tc>
          <w:tcPr>
            <w:tcW w:w="4868" w:type="dxa"/>
            <w:gridSpan w:val="2"/>
            <w:hideMark/>
          </w:tcPr>
          <w:p w14:paraId="2F316348" w14:textId="77777777" w:rsidR="002A51E5" w:rsidRPr="00953CE0" w:rsidRDefault="004150A3">
            <w:pPr>
              <w:tabs>
                <w:tab w:val="left" w:pos="-720"/>
                <w:tab w:val="left" w:pos="4536"/>
              </w:tabs>
              <w:suppressAutoHyphens/>
              <w:rPr>
                <w:sz w:val="22"/>
                <w:szCs w:val="22"/>
              </w:rPr>
            </w:pPr>
            <w:r w:rsidRPr="00953CE0">
              <w:rPr>
                <w:b/>
                <w:sz w:val="22"/>
                <w:szCs w:val="22"/>
              </w:rPr>
              <w:t>Suomi/Finland</w:t>
            </w:r>
          </w:p>
          <w:p w14:paraId="14BA9634" w14:textId="77777777" w:rsidR="002A51E5" w:rsidRPr="00953CE0" w:rsidRDefault="004150A3">
            <w:pPr>
              <w:rPr>
                <w:sz w:val="22"/>
                <w:szCs w:val="22"/>
              </w:rPr>
            </w:pPr>
            <w:r w:rsidRPr="00953CE0">
              <w:rPr>
                <w:sz w:val="22"/>
                <w:szCs w:val="22"/>
              </w:rPr>
              <w:t>Chiesi Pharma AB</w:t>
            </w:r>
          </w:p>
          <w:p w14:paraId="6AE2675B" w14:textId="77777777" w:rsidR="002A51E5" w:rsidRPr="00953CE0" w:rsidRDefault="004150A3">
            <w:pPr>
              <w:tabs>
                <w:tab w:val="left" w:pos="-720"/>
              </w:tabs>
              <w:suppressAutoHyphens/>
              <w:rPr>
                <w:sz w:val="22"/>
                <w:szCs w:val="22"/>
              </w:rPr>
            </w:pPr>
            <w:r w:rsidRPr="00953CE0">
              <w:rPr>
                <w:sz w:val="22"/>
                <w:szCs w:val="22"/>
              </w:rPr>
              <w:t>Puh/Tel: +46 8 753 35 20</w:t>
            </w:r>
          </w:p>
          <w:p w14:paraId="55210296" w14:textId="76105038" w:rsidR="008F1D72" w:rsidRPr="00953CE0" w:rsidRDefault="008F1D72">
            <w:pPr>
              <w:tabs>
                <w:tab w:val="left" w:pos="-720"/>
              </w:tabs>
              <w:suppressAutoHyphens/>
              <w:rPr>
                <w:b/>
                <w:sz w:val="22"/>
                <w:szCs w:val="22"/>
              </w:rPr>
            </w:pPr>
          </w:p>
        </w:tc>
      </w:tr>
      <w:tr w:rsidR="002A51E5" w:rsidRPr="00953CE0" w14:paraId="01DEAA0A" w14:textId="77777777">
        <w:trPr>
          <w:cantSplit/>
        </w:trPr>
        <w:tc>
          <w:tcPr>
            <w:tcW w:w="4855" w:type="dxa"/>
          </w:tcPr>
          <w:p w14:paraId="68026D9A" w14:textId="77777777" w:rsidR="002A51E5" w:rsidRPr="00953CE0" w:rsidRDefault="004150A3">
            <w:pPr>
              <w:rPr>
                <w:b/>
                <w:sz w:val="22"/>
                <w:szCs w:val="22"/>
              </w:rPr>
            </w:pPr>
            <w:r w:rsidRPr="00953CE0">
              <w:rPr>
                <w:b/>
                <w:sz w:val="22"/>
                <w:szCs w:val="22"/>
              </w:rPr>
              <w:t>Κύπρος</w:t>
            </w:r>
          </w:p>
          <w:p w14:paraId="40339A44" w14:textId="77777777" w:rsidR="002A51E5" w:rsidRPr="00953CE0" w:rsidRDefault="004150A3">
            <w:pPr>
              <w:rPr>
                <w:sz w:val="22"/>
                <w:szCs w:val="22"/>
              </w:rPr>
            </w:pPr>
            <w:r w:rsidRPr="00953CE0">
              <w:rPr>
                <w:sz w:val="22"/>
                <w:szCs w:val="22"/>
              </w:rPr>
              <w:t>The Star Medicines Importers Co. Ltd.</w:t>
            </w:r>
          </w:p>
          <w:p w14:paraId="16B1FD12" w14:textId="77777777" w:rsidR="002A51E5" w:rsidRPr="00953CE0" w:rsidRDefault="004150A3">
            <w:pPr>
              <w:rPr>
                <w:sz w:val="22"/>
                <w:szCs w:val="22"/>
                <w:lang w:eastAsia="en-CA"/>
              </w:rPr>
            </w:pPr>
            <w:r w:rsidRPr="00953CE0">
              <w:rPr>
                <w:sz w:val="22"/>
                <w:szCs w:val="22"/>
              </w:rPr>
              <w:t xml:space="preserve">Τηλ: + </w:t>
            </w:r>
            <w:r w:rsidRPr="00953CE0">
              <w:rPr>
                <w:sz w:val="22"/>
                <w:szCs w:val="22"/>
                <w:lang w:eastAsia="en-CA"/>
              </w:rPr>
              <w:t>357 25 371056</w:t>
            </w:r>
          </w:p>
          <w:p w14:paraId="45465143" w14:textId="77777777" w:rsidR="002A51E5" w:rsidRPr="00953CE0" w:rsidRDefault="002A51E5">
            <w:pPr>
              <w:rPr>
                <w:b/>
                <w:sz w:val="22"/>
                <w:szCs w:val="22"/>
              </w:rPr>
            </w:pPr>
          </w:p>
        </w:tc>
        <w:tc>
          <w:tcPr>
            <w:tcW w:w="4868" w:type="dxa"/>
            <w:gridSpan w:val="2"/>
            <w:hideMark/>
          </w:tcPr>
          <w:p w14:paraId="35A85A3F" w14:textId="77777777" w:rsidR="002A51E5" w:rsidRPr="00953CE0" w:rsidRDefault="004150A3">
            <w:pPr>
              <w:tabs>
                <w:tab w:val="left" w:pos="-720"/>
                <w:tab w:val="left" w:pos="4536"/>
              </w:tabs>
              <w:suppressAutoHyphens/>
              <w:rPr>
                <w:b/>
                <w:sz w:val="22"/>
                <w:szCs w:val="22"/>
              </w:rPr>
            </w:pPr>
            <w:r w:rsidRPr="00953CE0">
              <w:rPr>
                <w:b/>
                <w:sz w:val="22"/>
                <w:szCs w:val="22"/>
              </w:rPr>
              <w:t>Sverige</w:t>
            </w:r>
          </w:p>
          <w:p w14:paraId="169AF3BD" w14:textId="77777777" w:rsidR="002A51E5" w:rsidRPr="00953CE0" w:rsidRDefault="004150A3">
            <w:pPr>
              <w:rPr>
                <w:sz w:val="22"/>
                <w:szCs w:val="22"/>
              </w:rPr>
            </w:pPr>
            <w:r w:rsidRPr="00953CE0">
              <w:rPr>
                <w:sz w:val="22"/>
                <w:szCs w:val="22"/>
              </w:rPr>
              <w:t>Chiesi Pharma AB</w:t>
            </w:r>
          </w:p>
          <w:p w14:paraId="51BB7DFC" w14:textId="77777777" w:rsidR="002A51E5" w:rsidRPr="00953CE0" w:rsidRDefault="004150A3">
            <w:pPr>
              <w:tabs>
                <w:tab w:val="left" w:pos="-720"/>
                <w:tab w:val="left" w:pos="4536"/>
              </w:tabs>
              <w:suppressAutoHyphens/>
              <w:rPr>
                <w:sz w:val="22"/>
                <w:szCs w:val="22"/>
              </w:rPr>
            </w:pPr>
            <w:r w:rsidRPr="00953CE0">
              <w:rPr>
                <w:sz w:val="22"/>
                <w:szCs w:val="22"/>
              </w:rPr>
              <w:t>Tel: +46 8 753 35 20</w:t>
            </w:r>
          </w:p>
          <w:p w14:paraId="51854CC3" w14:textId="0AA4075F" w:rsidR="008F1D72" w:rsidRPr="00953CE0" w:rsidRDefault="008F1D72">
            <w:pPr>
              <w:tabs>
                <w:tab w:val="left" w:pos="-720"/>
                <w:tab w:val="left" w:pos="4536"/>
              </w:tabs>
              <w:suppressAutoHyphens/>
              <w:rPr>
                <w:b/>
                <w:sz w:val="22"/>
                <w:szCs w:val="22"/>
              </w:rPr>
            </w:pPr>
          </w:p>
        </w:tc>
      </w:tr>
      <w:tr w:rsidR="002A51E5" w:rsidRPr="00953CE0" w14:paraId="371A04AB" w14:textId="77777777">
        <w:trPr>
          <w:cantSplit/>
        </w:trPr>
        <w:tc>
          <w:tcPr>
            <w:tcW w:w="4855" w:type="dxa"/>
            <w:hideMark/>
          </w:tcPr>
          <w:p w14:paraId="562DE2E6" w14:textId="77777777" w:rsidR="002A51E5" w:rsidRPr="00953CE0" w:rsidRDefault="004150A3">
            <w:pPr>
              <w:rPr>
                <w:b/>
                <w:sz w:val="22"/>
                <w:szCs w:val="22"/>
              </w:rPr>
            </w:pPr>
            <w:r w:rsidRPr="00953CE0">
              <w:rPr>
                <w:b/>
                <w:sz w:val="22"/>
                <w:szCs w:val="22"/>
              </w:rPr>
              <w:t>Latvija</w:t>
            </w:r>
          </w:p>
          <w:p w14:paraId="39668446" w14:textId="77777777" w:rsidR="002A51E5" w:rsidRPr="00953CE0" w:rsidRDefault="004150A3">
            <w:pPr>
              <w:rPr>
                <w:sz w:val="22"/>
                <w:szCs w:val="22"/>
              </w:rPr>
            </w:pPr>
            <w:r w:rsidRPr="00953CE0">
              <w:rPr>
                <w:sz w:val="22"/>
                <w:szCs w:val="22"/>
              </w:rPr>
              <w:t>Chiesi Pharmaceuticals GmbH</w:t>
            </w:r>
          </w:p>
          <w:p w14:paraId="5A987225" w14:textId="77777777" w:rsidR="002A51E5" w:rsidRPr="00953CE0" w:rsidRDefault="004150A3">
            <w:pPr>
              <w:rPr>
                <w:sz w:val="22"/>
                <w:szCs w:val="22"/>
              </w:rPr>
            </w:pPr>
            <w:r w:rsidRPr="00953CE0">
              <w:rPr>
                <w:sz w:val="22"/>
                <w:szCs w:val="22"/>
              </w:rPr>
              <w:t>Tel: + 43 1 4073919</w:t>
            </w:r>
          </w:p>
          <w:p w14:paraId="2CED3F6E" w14:textId="20DD0869" w:rsidR="008F1D72" w:rsidRPr="00953CE0" w:rsidRDefault="008F1D72">
            <w:pPr>
              <w:rPr>
                <w:sz w:val="22"/>
                <w:szCs w:val="22"/>
              </w:rPr>
            </w:pPr>
          </w:p>
        </w:tc>
        <w:tc>
          <w:tcPr>
            <w:tcW w:w="4868" w:type="dxa"/>
            <w:gridSpan w:val="2"/>
            <w:hideMark/>
          </w:tcPr>
          <w:p w14:paraId="24A73C2C" w14:textId="4D125504" w:rsidR="002A51E5" w:rsidRPr="00953CE0" w:rsidDel="003A0D6A" w:rsidRDefault="004150A3">
            <w:pPr>
              <w:tabs>
                <w:tab w:val="left" w:pos="-720"/>
                <w:tab w:val="left" w:pos="4536"/>
              </w:tabs>
              <w:suppressAutoHyphens/>
              <w:rPr>
                <w:del w:id="41" w:author="Author"/>
                <w:b/>
                <w:sz w:val="22"/>
                <w:szCs w:val="22"/>
              </w:rPr>
            </w:pPr>
            <w:del w:id="42" w:author="Author">
              <w:r w:rsidRPr="00953CE0" w:rsidDel="003A0D6A">
                <w:rPr>
                  <w:b/>
                  <w:sz w:val="22"/>
                  <w:szCs w:val="22"/>
                </w:rPr>
                <w:delText>United Kingdom (Northern Ireland)</w:delText>
              </w:r>
            </w:del>
          </w:p>
          <w:p w14:paraId="3EBC3C53" w14:textId="6643A6A1" w:rsidR="002A51E5" w:rsidRPr="00953CE0" w:rsidDel="003A0D6A" w:rsidRDefault="004150A3">
            <w:pPr>
              <w:pStyle w:val="Default"/>
              <w:rPr>
                <w:del w:id="43" w:author="Author"/>
                <w:sz w:val="22"/>
                <w:szCs w:val="22"/>
                <w:lang w:val="ro-RO"/>
              </w:rPr>
            </w:pPr>
            <w:del w:id="44" w:author="Author">
              <w:r w:rsidRPr="00953CE0" w:rsidDel="003A0D6A">
                <w:rPr>
                  <w:sz w:val="22"/>
                  <w:szCs w:val="22"/>
                  <w:lang w:val="ro-RO"/>
                </w:rPr>
                <w:delText>Chiesi Farmaceutici S.p.A.</w:delText>
              </w:r>
            </w:del>
          </w:p>
          <w:p w14:paraId="56631BE9" w14:textId="4C5C6660" w:rsidR="002A51E5" w:rsidRPr="00953CE0" w:rsidRDefault="004150A3">
            <w:pPr>
              <w:pStyle w:val="Default"/>
              <w:rPr>
                <w:sz w:val="22"/>
                <w:szCs w:val="22"/>
                <w:lang w:val="ro-RO"/>
              </w:rPr>
            </w:pPr>
            <w:del w:id="45" w:author="Author">
              <w:r w:rsidRPr="00953CE0" w:rsidDel="003A0D6A">
                <w:rPr>
                  <w:sz w:val="22"/>
                  <w:szCs w:val="22"/>
                  <w:lang w:val="ro-RO"/>
                </w:rPr>
                <w:delText>Tel: + 39 0521 2791</w:delText>
              </w:r>
            </w:del>
          </w:p>
          <w:p w14:paraId="333298BB" w14:textId="77777777" w:rsidR="002A51E5" w:rsidRPr="00953CE0" w:rsidRDefault="002A51E5">
            <w:pPr>
              <w:rPr>
                <w:sz w:val="22"/>
                <w:szCs w:val="22"/>
              </w:rPr>
            </w:pPr>
          </w:p>
        </w:tc>
      </w:tr>
    </w:tbl>
    <w:p w14:paraId="7C31D994" w14:textId="77777777" w:rsidR="002A51E5" w:rsidRPr="00953CE0" w:rsidRDefault="002A51E5">
      <w:pPr>
        <w:rPr>
          <w:sz w:val="22"/>
          <w:szCs w:val="22"/>
        </w:rPr>
      </w:pPr>
    </w:p>
    <w:p w14:paraId="63707EE9" w14:textId="77777777" w:rsidR="002A51E5" w:rsidRPr="00953CE0" w:rsidRDefault="004150A3">
      <w:pPr>
        <w:rPr>
          <w:b/>
          <w:bCs/>
          <w:sz w:val="22"/>
          <w:szCs w:val="22"/>
        </w:rPr>
      </w:pPr>
      <w:r w:rsidRPr="00953CE0">
        <w:rPr>
          <w:b/>
          <w:bCs/>
          <w:sz w:val="22"/>
          <w:szCs w:val="22"/>
        </w:rPr>
        <w:lastRenderedPageBreak/>
        <w:t>Acest prospect a fost revizuit în .</w:t>
      </w:r>
    </w:p>
    <w:p w14:paraId="6DC199FE" w14:textId="77777777" w:rsidR="002A51E5" w:rsidRPr="00953CE0" w:rsidRDefault="002A51E5">
      <w:pPr>
        <w:rPr>
          <w:sz w:val="22"/>
          <w:szCs w:val="22"/>
        </w:rPr>
      </w:pPr>
    </w:p>
    <w:p w14:paraId="373D8DF3" w14:textId="77777777" w:rsidR="002A51E5" w:rsidRPr="00953CE0" w:rsidRDefault="004150A3">
      <w:pPr>
        <w:keepNext/>
        <w:rPr>
          <w:b/>
          <w:bCs/>
          <w:sz w:val="22"/>
          <w:szCs w:val="22"/>
        </w:rPr>
      </w:pPr>
      <w:r w:rsidRPr="00953CE0">
        <w:rPr>
          <w:b/>
          <w:bCs/>
          <w:sz w:val="22"/>
          <w:szCs w:val="22"/>
        </w:rPr>
        <w:t>Alte surse de informații</w:t>
      </w:r>
    </w:p>
    <w:p w14:paraId="4F7B73AD" w14:textId="77777777" w:rsidR="002A51E5" w:rsidRPr="00953CE0" w:rsidRDefault="004150A3">
      <w:pPr>
        <w:rPr>
          <w:bCs/>
          <w:sz w:val="22"/>
          <w:szCs w:val="22"/>
        </w:rPr>
      </w:pPr>
      <w:r w:rsidRPr="00953CE0">
        <w:rPr>
          <w:bCs/>
          <w:sz w:val="22"/>
          <w:szCs w:val="22"/>
        </w:rPr>
        <w:t>Informații detaliate privind acest medicament sunt disponibile pe site-ul Agenției Europene</w:t>
      </w:r>
      <w:r w:rsidRPr="00953CE0">
        <w:rPr>
          <w:sz w:val="22"/>
          <w:szCs w:val="22"/>
        </w:rPr>
        <w:t xml:space="preserve"> pentru</w:t>
      </w:r>
      <w:r w:rsidRPr="00953CE0">
        <w:rPr>
          <w:bCs/>
          <w:sz w:val="22"/>
          <w:szCs w:val="22"/>
        </w:rPr>
        <w:t xml:space="preserve"> Medicamente </w:t>
      </w:r>
      <w:hyperlink r:id="rId15" w:history="1">
        <w:r w:rsidRPr="00953CE0">
          <w:rPr>
            <w:rStyle w:val="Hyperlink"/>
            <w:bCs/>
            <w:sz w:val="22"/>
            <w:szCs w:val="22"/>
          </w:rPr>
          <w:t>http://www.ema.europa.eu</w:t>
        </w:r>
      </w:hyperlink>
      <w:r w:rsidRPr="00953CE0">
        <w:rPr>
          <w:bCs/>
          <w:sz w:val="22"/>
          <w:szCs w:val="22"/>
        </w:rPr>
        <w:t>.</w:t>
      </w:r>
    </w:p>
    <w:p w14:paraId="4E1189DD" w14:textId="77777777" w:rsidR="002A51E5" w:rsidRPr="00953CE0" w:rsidRDefault="002A51E5">
      <w:pPr>
        <w:rPr>
          <w:bCs/>
          <w:sz w:val="22"/>
          <w:szCs w:val="22"/>
        </w:rPr>
      </w:pPr>
    </w:p>
    <w:p w14:paraId="11E2D135" w14:textId="77777777" w:rsidR="002A51E5" w:rsidRPr="00953CE0" w:rsidRDefault="004150A3">
      <w:pPr>
        <w:jc w:val="center"/>
        <w:rPr>
          <w:b/>
          <w:bCs/>
          <w:sz w:val="22"/>
          <w:szCs w:val="22"/>
        </w:rPr>
      </w:pPr>
      <w:r w:rsidRPr="00953CE0">
        <w:rPr>
          <w:sz w:val="22"/>
          <w:szCs w:val="22"/>
        </w:rPr>
        <w:br w:type="page"/>
      </w:r>
      <w:r w:rsidRPr="00953CE0">
        <w:rPr>
          <w:b/>
          <w:bCs/>
          <w:sz w:val="22"/>
          <w:szCs w:val="22"/>
        </w:rPr>
        <w:lastRenderedPageBreak/>
        <w:t>Prospect: Informații pentru utilizator</w:t>
      </w:r>
    </w:p>
    <w:p w14:paraId="4580A3A3" w14:textId="77777777" w:rsidR="002A51E5" w:rsidRPr="00953CE0" w:rsidRDefault="002A51E5">
      <w:pPr>
        <w:rPr>
          <w:b/>
          <w:bCs/>
          <w:sz w:val="22"/>
          <w:szCs w:val="22"/>
        </w:rPr>
      </w:pPr>
    </w:p>
    <w:p w14:paraId="731285B2" w14:textId="77777777" w:rsidR="002A51E5" w:rsidRPr="00953CE0" w:rsidRDefault="004150A3">
      <w:pPr>
        <w:jc w:val="center"/>
        <w:rPr>
          <w:b/>
          <w:bCs/>
          <w:sz w:val="22"/>
          <w:szCs w:val="22"/>
        </w:rPr>
      </w:pPr>
      <w:r w:rsidRPr="00953CE0">
        <w:rPr>
          <w:b/>
          <w:bCs/>
          <w:sz w:val="22"/>
          <w:szCs w:val="22"/>
        </w:rPr>
        <w:t>Ferriprox 1</w:t>
      </w:r>
      <w:r w:rsidRPr="00953CE0">
        <w:rPr>
          <w:sz w:val="22"/>
          <w:szCs w:val="22"/>
        </w:rPr>
        <w:t> </w:t>
      </w:r>
      <w:r w:rsidRPr="00953CE0">
        <w:rPr>
          <w:b/>
          <w:bCs/>
          <w:sz w:val="22"/>
          <w:szCs w:val="22"/>
        </w:rPr>
        <w:t>000 mg, comprimate filmate</w:t>
      </w:r>
    </w:p>
    <w:p w14:paraId="289FE391" w14:textId="77777777" w:rsidR="002A51E5" w:rsidRPr="00953CE0" w:rsidRDefault="004150A3">
      <w:pPr>
        <w:jc w:val="center"/>
        <w:rPr>
          <w:bCs/>
          <w:sz w:val="22"/>
          <w:szCs w:val="22"/>
        </w:rPr>
      </w:pPr>
      <w:r w:rsidRPr="00953CE0">
        <w:rPr>
          <w:bCs/>
          <w:sz w:val="22"/>
          <w:szCs w:val="22"/>
        </w:rPr>
        <w:t>deferipronă</w:t>
      </w:r>
    </w:p>
    <w:p w14:paraId="18EA0CB7" w14:textId="77777777" w:rsidR="002A51E5" w:rsidRPr="00953CE0" w:rsidRDefault="002A51E5">
      <w:pPr>
        <w:rPr>
          <w:b/>
          <w:bCs/>
          <w:sz w:val="22"/>
          <w:szCs w:val="22"/>
        </w:rPr>
      </w:pPr>
    </w:p>
    <w:p w14:paraId="65F6968E" w14:textId="77777777" w:rsidR="002A51E5" w:rsidRPr="00953CE0" w:rsidRDefault="004150A3">
      <w:pPr>
        <w:rPr>
          <w:b/>
          <w:bCs/>
          <w:sz w:val="22"/>
          <w:szCs w:val="22"/>
        </w:rPr>
      </w:pPr>
      <w:r w:rsidRPr="00953CE0">
        <w:rPr>
          <w:b/>
          <w:bCs/>
          <w:sz w:val="22"/>
          <w:szCs w:val="22"/>
        </w:rPr>
        <w:t>Citiți cu atenție și în întregime acest prospect înainte de a începe să luați acest medicament deoarece conține informații importante pentru dumneavoastră.</w:t>
      </w:r>
    </w:p>
    <w:p w14:paraId="3FFAA9C4" w14:textId="77777777" w:rsidR="002A51E5" w:rsidRPr="00953CE0" w:rsidRDefault="004150A3" w:rsidP="008F1D72">
      <w:pPr>
        <w:pStyle w:val="BodyText"/>
        <w:spacing w:after="0"/>
        <w:ind w:left="567" w:hanging="567"/>
        <w:rPr>
          <w:sz w:val="22"/>
          <w:szCs w:val="22"/>
        </w:rPr>
      </w:pPr>
      <w:r w:rsidRPr="00953CE0">
        <w:rPr>
          <w:sz w:val="22"/>
          <w:szCs w:val="22"/>
        </w:rPr>
        <w:t>-</w:t>
      </w:r>
      <w:r w:rsidRPr="00953CE0">
        <w:rPr>
          <w:sz w:val="22"/>
          <w:szCs w:val="22"/>
        </w:rPr>
        <w:tab/>
        <w:t>Păstrați acest prospect. S-ar putea să fie necesar să-l recitiți.</w:t>
      </w:r>
    </w:p>
    <w:p w14:paraId="0E4F986D" w14:textId="77777777" w:rsidR="002A51E5" w:rsidRPr="00953CE0" w:rsidRDefault="004150A3" w:rsidP="008F1D72">
      <w:pPr>
        <w:ind w:left="567" w:hanging="567"/>
        <w:rPr>
          <w:sz w:val="22"/>
          <w:szCs w:val="22"/>
        </w:rPr>
      </w:pPr>
      <w:r w:rsidRPr="00953CE0">
        <w:rPr>
          <w:sz w:val="22"/>
          <w:szCs w:val="22"/>
        </w:rPr>
        <w:t>-</w:t>
      </w:r>
      <w:r w:rsidRPr="00953CE0">
        <w:rPr>
          <w:sz w:val="22"/>
          <w:szCs w:val="22"/>
        </w:rPr>
        <w:tab/>
        <w:t>Dacă aveți orice întrebări suplimentare, adresați-vă medicului dumneavoastră sau farmacistului.</w:t>
      </w:r>
    </w:p>
    <w:p w14:paraId="1E97475F" w14:textId="77777777" w:rsidR="002A51E5" w:rsidRPr="00953CE0" w:rsidRDefault="004150A3" w:rsidP="008F1D72">
      <w:pPr>
        <w:ind w:left="567" w:hanging="567"/>
        <w:rPr>
          <w:sz w:val="22"/>
          <w:szCs w:val="22"/>
        </w:rPr>
      </w:pPr>
      <w:r w:rsidRPr="00953CE0">
        <w:rPr>
          <w:sz w:val="22"/>
          <w:szCs w:val="22"/>
        </w:rPr>
        <w:t>-</w:t>
      </w:r>
      <w:r w:rsidRPr="00953CE0">
        <w:rPr>
          <w:sz w:val="22"/>
          <w:szCs w:val="22"/>
        </w:rPr>
        <w:tab/>
        <w:t>Acest medicament a fost prescris numai pentru dumneavoastră. Nu trebuie să-l dați altor persoane. Le poate face rău, chiar dacă au aceleași semne de boală ca dumneavoastră.</w:t>
      </w:r>
    </w:p>
    <w:p w14:paraId="2C99BCB6" w14:textId="339C0A5F" w:rsidR="002A51E5" w:rsidRPr="00953CE0" w:rsidRDefault="004150A3" w:rsidP="008F1D72">
      <w:pPr>
        <w:pStyle w:val="BodyText"/>
        <w:spacing w:after="0"/>
        <w:ind w:left="567" w:hanging="567"/>
        <w:rPr>
          <w:sz w:val="22"/>
          <w:szCs w:val="22"/>
        </w:rPr>
      </w:pPr>
      <w:r w:rsidRPr="00953CE0">
        <w:rPr>
          <w:sz w:val="22"/>
          <w:szCs w:val="22"/>
        </w:rPr>
        <w:t>-</w:t>
      </w:r>
      <w:r w:rsidRPr="00953CE0">
        <w:rPr>
          <w:sz w:val="22"/>
          <w:szCs w:val="22"/>
        </w:rPr>
        <w:tab/>
        <w:t>Dacă manifestați orice reacții adverse, adresați-vă medicului dumneavoastră sau farmacistului. Acestea includ orice posibile reacții adverse nemenționate în acest prospect. Vezi pct.</w:t>
      </w:r>
      <w:r w:rsidR="008F1D72" w:rsidRPr="00953CE0">
        <w:rPr>
          <w:sz w:val="22"/>
          <w:szCs w:val="22"/>
        </w:rPr>
        <w:t> </w:t>
      </w:r>
      <w:r w:rsidRPr="00953CE0">
        <w:rPr>
          <w:sz w:val="22"/>
          <w:szCs w:val="22"/>
        </w:rPr>
        <w:t>4.</w:t>
      </w:r>
    </w:p>
    <w:p w14:paraId="20E96A9C" w14:textId="77777777" w:rsidR="002A51E5" w:rsidRPr="00953CE0" w:rsidRDefault="004150A3" w:rsidP="008F1D72">
      <w:pPr>
        <w:pStyle w:val="BodyText"/>
        <w:spacing w:after="0"/>
        <w:ind w:left="567" w:hanging="567"/>
        <w:rPr>
          <w:sz w:val="22"/>
          <w:szCs w:val="22"/>
        </w:rPr>
      </w:pPr>
      <w:r w:rsidRPr="00953CE0">
        <w:rPr>
          <w:sz w:val="22"/>
          <w:szCs w:val="22"/>
        </w:rPr>
        <w:t>-</w:t>
      </w:r>
      <w:r w:rsidRPr="00953CE0">
        <w:rPr>
          <w:sz w:val="22"/>
          <w:szCs w:val="22"/>
        </w:rPr>
        <w:tab/>
        <w:t>La cutie este atașat un card pentru pacient. Trebuie să detașați cardul pentru pacient, să îl completați și să îl citiți cu atenție, după care să îl purtați cu dumneavoastră în permanență. Prezentați acest card pentru pacient medicului dumneavoastră dacă prezentați simptome precum febră, dureri de gât sau simptome asemănătoare celor gripale.</w:t>
      </w:r>
    </w:p>
    <w:p w14:paraId="35ABAA01" w14:textId="77777777" w:rsidR="002A51E5" w:rsidRPr="00953CE0" w:rsidRDefault="002A51E5">
      <w:pPr>
        <w:rPr>
          <w:bCs/>
          <w:sz w:val="22"/>
          <w:szCs w:val="22"/>
        </w:rPr>
      </w:pPr>
    </w:p>
    <w:p w14:paraId="15A5BF35" w14:textId="77777777" w:rsidR="002A51E5" w:rsidRPr="00953CE0" w:rsidRDefault="004150A3">
      <w:pPr>
        <w:rPr>
          <w:b/>
          <w:bCs/>
          <w:sz w:val="22"/>
          <w:szCs w:val="22"/>
        </w:rPr>
      </w:pPr>
      <w:r w:rsidRPr="00953CE0">
        <w:rPr>
          <w:b/>
          <w:bCs/>
          <w:sz w:val="22"/>
          <w:szCs w:val="22"/>
        </w:rPr>
        <w:t>Ce găsiți în acest prospect</w:t>
      </w:r>
    </w:p>
    <w:p w14:paraId="12A51BBD" w14:textId="77777777" w:rsidR="002A51E5" w:rsidRPr="00953CE0" w:rsidRDefault="004150A3" w:rsidP="008F1D72">
      <w:pPr>
        <w:ind w:left="567" w:hanging="567"/>
        <w:rPr>
          <w:sz w:val="22"/>
          <w:szCs w:val="22"/>
        </w:rPr>
      </w:pPr>
      <w:r w:rsidRPr="00953CE0">
        <w:rPr>
          <w:sz w:val="22"/>
          <w:szCs w:val="22"/>
        </w:rPr>
        <w:t>1.</w:t>
      </w:r>
      <w:r w:rsidRPr="00953CE0">
        <w:rPr>
          <w:sz w:val="22"/>
          <w:szCs w:val="22"/>
        </w:rPr>
        <w:tab/>
        <w:t>Ce este Ferriprox și pentru ce se utilizează</w:t>
      </w:r>
    </w:p>
    <w:p w14:paraId="6325E013" w14:textId="77777777" w:rsidR="002A51E5" w:rsidRPr="00953CE0" w:rsidRDefault="004150A3" w:rsidP="008F1D72">
      <w:pPr>
        <w:ind w:left="567" w:hanging="567"/>
        <w:rPr>
          <w:sz w:val="22"/>
          <w:szCs w:val="22"/>
        </w:rPr>
      </w:pPr>
      <w:r w:rsidRPr="00953CE0">
        <w:rPr>
          <w:sz w:val="22"/>
          <w:szCs w:val="22"/>
        </w:rPr>
        <w:t>2.</w:t>
      </w:r>
      <w:r w:rsidRPr="00953CE0">
        <w:rPr>
          <w:sz w:val="22"/>
          <w:szCs w:val="22"/>
        </w:rPr>
        <w:tab/>
        <w:t>Ce trebuie să știți înainte să luați Ferriprox</w:t>
      </w:r>
    </w:p>
    <w:p w14:paraId="3F121E81" w14:textId="77777777" w:rsidR="002A51E5" w:rsidRPr="00953CE0" w:rsidRDefault="004150A3" w:rsidP="008F1D72">
      <w:pPr>
        <w:ind w:left="567" w:hanging="567"/>
        <w:rPr>
          <w:sz w:val="22"/>
          <w:szCs w:val="22"/>
        </w:rPr>
      </w:pPr>
      <w:r w:rsidRPr="00953CE0">
        <w:rPr>
          <w:sz w:val="22"/>
          <w:szCs w:val="22"/>
        </w:rPr>
        <w:t>3.</w:t>
      </w:r>
      <w:r w:rsidRPr="00953CE0">
        <w:rPr>
          <w:sz w:val="22"/>
          <w:szCs w:val="22"/>
        </w:rPr>
        <w:tab/>
        <w:t>Cum să luați Ferriprox</w:t>
      </w:r>
    </w:p>
    <w:p w14:paraId="35292064" w14:textId="77777777" w:rsidR="002A51E5" w:rsidRPr="00953CE0" w:rsidRDefault="004150A3" w:rsidP="008F1D72">
      <w:pPr>
        <w:ind w:left="567" w:hanging="567"/>
        <w:rPr>
          <w:sz w:val="22"/>
          <w:szCs w:val="22"/>
        </w:rPr>
      </w:pPr>
      <w:r w:rsidRPr="00953CE0">
        <w:rPr>
          <w:sz w:val="22"/>
          <w:szCs w:val="22"/>
        </w:rPr>
        <w:t>4.</w:t>
      </w:r>
      <w:r w:rsidRPr="00953CE0">
        <w:rPr>
          <w:sz w:val="22"/>
          <w:szCs w:val="22"/>
        </w:rPr>
        <w:tab/>
        <w:t>Reacții adverse posibile</w:t>
      </w:r>
    </w:p>
    <w:p w14:paraId="05CC7AE4" w14:textId="77777777" w:rsidR="002A51E5" w:rsidRPr="00953CE0" w:rsidRDefault="004150A3" w:rsidP="008F1D72">
      <w:pPr>
        <w:ind w:left="567" w:hanging="567"/>
        <w:rPr>
          <w:sz w:val="22"/>
          <w:szCs w:val="22"/>
        </w:rPr>
      </w:pPr>
      <w:r w:rsidRPr="00953CE0">
        <w:rPr>
          <w:sz w:val="22"/>
          <w:szCs w:val="22"/>
        </w:rPr>
        <w:t>5.</w:t>
      </w:r>
      <w:r w:rsidRPr="00953CE0">
        <w:rPr>
          <w:sz w:val="22"/>
          <w:szCs w:val="22"/>
        </w:rPr>
        <w:tab/>
        <w:t>Cum se păstrează Ferriprox</w:t>
      </w:r>
    </w:p>
    <w:p w14:paraId="10933926" w14:textId="77777777" w:rsidR="002A51E5" w:rsidRPr="00953CE0" w:rsidRDefault="004150A3" w:rsidP="008F1D72">
      <w:pPr>
        <w:ind w:left="567" w:hanging="567"/>
        <w:rPr>
          <w:sz w:val="22"/>
          <w:szCs w:val="22"/>
        </w:rPr>
      </w:pPr>
      <w:r w:rsidRPr="00953CE0">
        <w:rPr>
          <w:sz w:val="22"/>
          <w:szCs w:val="22"/>
        </w:rPr>
        <w:t>6.</w:t>
      </w:r>
      <w:r w:rsidRPr="00953CE0">
        <w:rPr>
          <w:sz w:val="22"/>
          <w:szCs w:val="22"/>
        </w:rPr>
        <w:tab/>
        <w:t>Conținutul ambalajului și alte informații</w:t>
      </w:r>
    </w:p>
    <w:p w14:paraId="7B0422BE" w14:textId="77777777" w:rsidR="002A51E5" w:rsidRPr="00953CE0" w:rsidRDefault="002A51E5">
      <w:pPr>
        <w:rPr>
          <w:sz w:val="22"/>
          <w:szCs w:val="22"/>
        </w:rPr>
      </w:pPr>
    </w:p>
    <w:p w14:paraId="68B5DF36" w14:textId="77777777" w:rsidR="002A51E5" w:rsidRPr="00953CE0" w:rsidRDefault="002A51E5">
      <w:pPr>
        <w:rPr>
          <w:sz w:val="22"/>
          <w:szCs w:val="22"/>
        </w:rPr>
      </w:pPr>
    </w:p>
    <w:p w14:paraId="24411521" w14:textId="77777777" w:rsidR="002A51E5" w:rsidRPr="00953CE0" w:rsidRDefault="004150A3">
      <w:pPr>
        <w:keepNext/>
        <w:ind w:left="540" w:hanging="540"/>
        <w:rPr>
          <w:b/>
          <w:bCs/>
          <w:caps/>
          <w:sz w:val="22"/>
          <w:szCs w:val="22"/>
        </w:rPr>
      </w:pPr>
      <w:r w:rsidRPr="00953CE0">
        <w:rPr>
          <w:b/>
          <w:bCs/>
          <w:caps/>
          <w:sz w:val="22"/>
          <w:szCs w:val="22"/>
        </w:rPr>
        <w:t>1.</w:t>
      </w:r>
      <w:r w:rsidRPr="00953CE0">
        <w:rPr>
          <w:b/>
          <w:bCs/>
          <w:caps/>
          <w:sz w:val="22"/>
          <w:szCs w:val="22"/>
        </w:rPr>
        <w:tab/>
      </w:r>
      <w:r w:rsidRPr="00953CE0">
        <w:rPr>
          <w:b/>
          <w:bCs/>
          <w:sz w:val="22"/>
          <w:szCs w:val="22"/>
        </w:rPr>
        <w:t>Ce este Ferriprox și pentru ce se utilizează</w:t>
      </w:r>
    </w:p>
    <w:p w14:paraId="6FD445C9" w14:textId="77777777" w:rsidR="002A51E5" w:rsidRPr="00953CE0" w:rsidRDefault="002A51E5">
      <w:pPr>
        <w:keepNext/>
        <w:rPr>
          <w:b/>
          <w:bCs/>
          <w:caps/>
          <w:sz w:val="22"/>
          <w:szCs w:val="22"/>
        </w:rPr>
      </w:pPr>
    </w:p>
    <w:p w14:paraId="3D863611" w14:textId="77777777" w:rsidR="002A51E5" w:rsidRPr="00953CE0" w:rsidRDefault="004150A3">
      <w:pPr>
        <w:autoSpaceDE w:val="0"/>
        <w:autoSpaceDN w:val="0"/>
        <w:adjustRightInd w:val="0"/>
        <w:rPr>
          <w:sz w:val="22"/>
          <w:szCs w:val="22"/>
        </w:rPr>
      </w:pPr>
      <w:bookmarkStart w:id="46" w:name="_Hlk262171"/>
      <w:r w:rsidRPr="00953CE0">
        <w:rPr>
          <w:sz w:val="22"/>
          <w:szCs w:val="22"/>
        </w:rPr>
        <w:t>Ferriprox conține substanța activă deferipronă. Ferriprox este un chelator de fier, un tip de medicament care elimină excesul de fier din organism.</w:t>
      </w:r>
    </w:p>
    <w:bookmarkEnd w:id="46"/>
    <w:p w14:paraId="60D5025D" w14:textId="77777777" w:rsidR="002A51E5" w:rsidRPr="00953CE0" w:rsidRDefault="002A51E5">
      <w:pPr>
        <w:autoSpaceDE w:val="0"/>
        <w:autoSpaceDN w:val="0"/>
        <w:adjustRightInd w:val="0"/>
        <w:rPr>
          <w:sz w:val="22"/>
          <w:szCs w:val="22"/>
        </w:rPr>
      </w:pPr>
    </w:p>
    <w:p w14:paraId="66C8A1F8" w14:textId="77777777" w:rsidR="002A51E5" w:rsidRPr="00953CE0" w:rsidRDefault="004150A3">
      <w:pPr>
        <w:rPr>
          <w:sz w:val="22"/>
          <w:szCs w:val="22"/>
        </w:rPr>
      </w:pPr>
      <w:r w:rsidRPr="00953CE0">
        <w:rPr>
          <w:sz w:val="22"/>
          <w:szCs w:val="22"/>
        </w:rPr>
        <w:t>Ferriprox este utilizat pentru tratamentul supraîncărcării cu fier apărută ca urmare a transfuziilor de sânge frecvente la pacienții cu talasemie majoră atunci când terapia prin chelare curentă este contraindicată sau inadecvată.</w:t>
      </w:r>
    </w:p>
    <w:p w14:paraId="39FA8E6C" w14:textId="77777777" w:rsidR="002A51E5" w:rsidRPr="00953CE0" w:rsidRDefault="002A51E5">
      <w:pPr>
        <w:rPr>
          <w:sz w:val="22"/>
          <w:szCs w:val="22"/>
        </w:rPr>
      </w:pPr>
    </w:p>
    <w:p w14:paraId="5C368B37" w14:textId="77777777" w:rsidR="002A51E5" w:rsidRPr="00953CE0" w:rsidRDefault="002A51E5">
      <w:pPr>
        <w:ind w:left="2520" w:hanging="2520"/>
        <w:rPr>
          <w:caps/>
          <w:sz w:val="22"/>
          <w:szCs w:val="22"/>
        </w:rPr>
      </w:pPr>
    </w:p>
    <w:p w14:paraId="3387AFD9" w14:textId="77777777" w:rsidR="002A51E5" w:rsidRPr="00953CE0" w:rsidRDefault="004150A3">
      <w:pPr>
        <w:keepNext/>
        <w:ind w:left="540" w:hanging="540"/>
        <w:rPr>
          <w:b/>
          <w:sz w:val="22"/>
          <w:szCs w:val="22"/>
        </w:rPr>
      </w:pPr>
      <w:r w:rsidRPr="00953CE0">
        <w:rPr>
          <w:b/>
          <w:sz w:val="22"/>
          <w:szCs w:val="22"/>
        </w:rPr>
        <w:t>2.</w:t>
      </w:r>
      <w:r w:rsidRPr="00953CE0">
        <w:rPr>
          <w:b/>
          <w:sz w:val="22"/>
          <w:szCs w:val="22"/>
        </w:rPr>
        <w:tab/>
        <w:t>Ce trebuie să știți înainte s</w:t>
      </w:r>
      <w:r w:rsidRPr="00953CE0">
        <w:rPr>
          <w:b/>
          <w:bCs/>
          <w:sz w:val="22"/>
          <w:szCs w:val="22"/>
        </w:rPr>
        <w:t>ă</w:t>
      </w:r>
      <w:r w:rsidRPr="00953CE0">
        <w:rPr>
          <w:b/>
          <w:sz w:val="22"/>
          <w:szCs w:val="22"/>
        </w:rPr>
        <w:t xml:space="preserve"> luați Ferriprox</w:t>
      </w:r>
    </w:p>
    <w:p w14:paraId="7771DCC3" w14:textId="77777777" w:rsidR="002A51E5" w:rsidRPr="00953CE0" w:rsidRDefault="002A51E5">
      <w:pPr>
        <w:keepNext/>
        <w:ind w:left="360" w:hanging="360"/>
        <w:rPr>
          <w:b/>
          <w:bCs/>
          <w:sz w:val="22"/>
          <w:szCs w:val="22"/>
        </w:rPr>
      </w:pPr>
    </w:p>
    <w:p w14:paraId="662F293C" w14:textId="77777777" w:rsidR="002A51E5" w:rsidRPr="00953CE0" w:rsidRDefault="004150A3">
      <w:pPr>
        <w:keepNext/>
        <w:rPr>
          <w:b/>
          <w:bCs/>
          <w:sz w:val="22"/>
          <w:szCs w:val="22"/>
        </w:rPr>
      </w:pPr>
      <w:r w:rsidRPr="00953CE0">
        <w:rPr>
          <w:b/>
          <w:bCs/>
          <w:sz w:val="22"/>
          <w:szCs w:val="22"/>
        </w:rPr>
        <w:t>Nu luați Ferriprox</w:t>
      </w:r>
    </w:p>
    <w:p w14:paraId="3A4DE180" w14:textId="2C20AF51" w:rsidR="002A51E5" w:rsidRPr="00953CE0" w:rsidRDefault="004150A3" w:rsidP="008F1D72">
      <w:pPr>
        <w:pStyle w:val="PILbullets"/>
        <w:tabs>
          <w:tab w:val="clear" w:pos="360"/>
        </w:tabs>
        <w:ind w:left="567" w:hanging="567"/>
        <w:rPr>
          <w:lang w:val="ro-RO"/>
        </w:rPr>
      </w:pPr>
      <w:r w:rsidRPr="00953CE0">
        <w:rPr>
          <w:lang w:val="ro-RO"/>
        </w:rPr>
        <w:t>dacă sunteți alergic la deferipronă sau la oricare dintre celelalte componente ale acestui medicament (enumerate la pct.</w:t>
      </w:r>
      <w:r w:rsidR="008F1D72" w:rsidRPr="00953CE0">
        <w:rPr>
          <w:lang w:val="ro-RO"/>
        </w:rPr>
        <w:t> </w:t>
      </w:r>
      <w:r w:rsidRPr="00953CE0">
        <w:rPr>
          <w:lang w:val="ro-RO"/>
        </w:rPr>
        <w:t>6).</w:t>
      </w:r>
    </w:p>
    <w:p w14:paraId="58D0CB42" w14:textId="77777777" w:rsidR="002A51E5" w:rsidRPr="00953CE0" w:rsidRDefault="004150A3" w:rsidP="008F1D72">
      <w:pPr>
        <w:pStyle w:val="PILbullets"/>
        <w:tabs>
          <w:tab w:val="clear" w:pos="360"/>
        </w:tabs>
        <w:ind w:left="567" w:hanging="567"/>
        <w:rPr>
          <w:lang w:val="ro-RO"/>
        </w:rPr>
      </w:pPr>
      <w:r w:rsidRPr="00953CE0">
        <w:rPr>
          <w:lang w:val="ro-RO"/>
        </w:rPr>
        <w:t>dacă aveți istoric de crize repetate de neutropenie (număr scăzut de globule albe sanguine (neutrofile)).</w:t>
      </w:r>
    </w:p>
    <w:p w14:paraId="5D12820F" w14:textId="77777777" w:rsidR="002A51E5" w:rsidRPr="00953CE0" w:rsidRDefault="004150A3" w:rsidP="008F1D72">
      <w:pPr>
        <w:pStyle w:val="PILbullets"/>
        <w:tabs>
          <w:tab w:val="clear" w:pos="360"/>
        </w:tabs>
        <w:ind w:left="567" w:hanging="567"/>
        <w:rPr>
          <w:lang w:val="ro-RO"/>
        </w:rPr>
      </w:pPr>
      <w:r w:rsidRPr="00953CE0">
        <w:rPr>
          <w:lang w:val="ro-RO"/>
        </w:rPr>
        <w:t>dacă aveți istoric de agranulocitoză (număr foarte scăzut de globule albe sanguine (neutrofile)).</w:t>
      </w:r>
    </w:p>
    <w:p w14:paraId="2A14668C" w14:textId="77777777" w:rsidR="002A51E5" w:rsidRPr="00953CE0" w:rsidRDefault="004150A3" w:rsidP="008F1D72">
      <w:pPr>
        <w:pStyle w:val="PILbullets"/>
        <w:tabs>
          <w:tab w:val="clear" w:pos="360"/>
        </w:tabs>
        <w:ind w:left="567" w:hanging="567"/>
        <w:rPr>
          <w:lang w:val="ro-RO"/>
        </w:rPr>
      </w:pPr>
      <w:r w:rsidRPr="00953CE0">
        <w:rPr>
          <w:lang w:val="ro-RO"/>
        </w:rPr>
        <w:t>dacă în prezent luați medicamente cunoscute ca producând neutropenie sau agranulocitoză (vezi punctul „Alte medicamente și Ferriprox”).</w:t>
      </w:r>
    </w:p>
    <w:p w14:paraId="6BAECE51" w14:textId="77777777" w:rsidR="002A51E5" w:rsidRPr="00953CE0" w:rsidRDefault="004150A3" w:rsidP="008F1D72">
      <w:pPr>
        <w:pStyle w:val="PILbullets"/>
        <w:tabs>
          <w:tab w:val="clear" w:pos="360"/>
        </w:tabs>
        <w:ind w:left="567" w:hanging="567"/>
        <w:rPr>
          <w:lang w:val="ro-RO"/>
        </w:rPr>
      </w:pPr>
      <w:r w:rsidRPr="00953CE0">
        <w:rPr>
          <w:lang w:val="ro-RO"/>
        </w:rPr>
        <w:t>dacă sunteți gravidă sau alăptați.</w:t>
      </w:r>
    </w:p>
    <w:p w14:paraId="2C2DE1E1" w14:textId="77777777" w:rsidR="002A51E5" w:rsidRPr="00953CE0" w:rsidRDefault="002A51E5">
      <w:pPr>
        <w:ind w:left="540" w:hanging="540"/>
        <w:rPr>
          <w:bCs/>
          <w:sz w:val="22"/>
          <w:szCs w:val="22"/>
        </w:rPr>
      </w:pPr>
    </w:p>
    <w:p w14:paraId="773F304E" w14:textId="77777777" w:rsidR="002A51E5" w:rsidRPr="00953CE0" w:rsidRDefault="004150A3">
      <w:pPr>
        <w:keepNext/>
        <w:rPr>
          <w:b/>
          <w:sz w:val="22"/>
          <w:szCs w:val="22"/>
        </w:rPr>
      </w:pPr>
      <w:r w:rsidRPr="00953CE0">
        <w:rPr>
          <w:b/>
          <w:sz w:val="22"/>
          <w:szCs w:val="22"/>
        </w:rPr>
        <w:t>Atenționări și precauții</w:t>
      </w:r>
    </w:p>
    <w:p w14:paraId="4E2D09AF" w14:textId="7D31396E" w:rsidR="002A51E5" w:rsidRPr="00953CE0" w:rsidRDefault="004150A3" w:rsidP="008F1D72">
      <w:pPr>
        <w:pStyle w:val="PILbullets"/>
        <w:tabs>
          <w:tab w:val="clear" w:pos="360"/>
        </w:tabs>
        <w:ind w:left="567" w:hanging="567"/>
        <w:rPr>
          <w:lang w:val="ro-RO"/>
        </w:rPr>
      </w:pPr>
      <w:r w:rsidRPr="00953CE0">
        <w:rPr>
          <w:lang w:val="ro-RO"/>
        </w:rPr>
        <w:t>cea mai gravă reacție adversă care poate interveni atunci când luați Ferriprox este scăderea severă a numărului de globule albe sanguine (neutrofile). Această stare, denumită și neutropenie severă sau agranulocitoză, a apărut la 1 până la 2</w:t>
      </w:r>
      <w:r w:rsidR="008F1D72" w:rsidRPr="00953CE0">
        <w:rPr>
          <w:lang w:val="ro-RO"/>
        </w:rPr>
        <w:t> </w:t>
      </w:r>
      <w:r w:rsidRPr="00953CE0">
        <w:rPr>
          <w:lang w:val="ro-RO"/>
        </w:rPr>
        <w:t xml:space="preserve">din 100 de persoane care au luat Ferriprox în cadrul studiilor clinice. Întrucât globulele albe sanguine ajută la lupta împotriva infecțiilor, scăderea numărului de neutrofile vă poate aduce riscul de a dezvolta infecții grave, care pot pune viața în pericol. Pentru monitoriza neutropenia, medicul dumneavoastră vă va cere să faceți cu regularitate o analiză de sânge (pentru a vi se verifica numărul globulelor albe </w:t>
      </w:r>
      <w:r w:rsidRPr="00953CE0">
        <w:rPr>
          <w:lang w:val="ro-RO"/>
        </w:rPr>
        <w:lastRenderedPageBreak/>
        <w:t>sanguine), în fiecare săptămână a perioadei cât luați tratament cu Ferriprox. Este foarte important să respectați toate aceste programări. Vă rugăm să citiți cardul pentru pacient atașat la cutie. Dacă prezentați orice simptome de infecție, precum febră, dureri de gât sau simptome asemănătoare celor gripale, solicitați imediat sfatul medicului. Numărul dumneavoastră de globule albe din sânge trebuie verificat într-un interval de 24 de ore, pentru a se vedea dacă aveți cumva agranulocitoză.</w:t>
      </w:r>
    </w:p>
    <w:p w14:paraId="30D96766" w14:textId="77777777" w:rsidR="002A51E5" w:rsidRPr="00953CE0" w:rsidRDefault="004150A3" w:rsidP="008F1D72">
      <w:pPr>
        <w:pStyle w:val="PILbullets"/>
        <w:tabs>
          <w:tab w:val="clear" w:pos="360"/>
        </w:tabs>
        <w:ind w:left="567" w:hanging="567"/>
        <w:rPr>
          <w:lang w:val="ro-RO"/>
        </w:rPr>
      </w:pPr>
      <w:r w:rsidRPr="00953CE0">
        <w:rPr>
          <w:lang w:val="ro-RO"/>
        </w:rPr>
        <w:t>Dacă sunteți pozitiv pentru virusul imunodeficienței umane (HIV) sau dacă aveți insuficiență hepatică sau renală severă, este posibil ca medicul dumneavoastră să vă recomande să faceți și alte teste.</w:t>
      </w:r>
    </w:p>
    <w:p w14:paraId="1F609251" w14:textId="77777777" w:rsidR="002A51E5" w:rsidRPr="00953CE0" w:rsidRDefault="002A51E5">
      <w:pPr>
        <w:pStyle w:val="PILbullets"/>
        <w:numPr>
          <w:ilvl w:val="0"/>
          <w:numId w:val="0"/>
        </w:numPr>
        <w:rPr>
          <w:lang w:val="ro-RO"/>
        </w:rPr>
      </w:pPr>
    </w:p>
    <w:p w14:paraId="56D9F43B" w14:textId="77777777" w:rsidR="002A51E5" w:rsidRPr="00953CE0" w:rsidRDefault="004150A3">
      <w:pPr>
        <w:autoSpaceDE w:val="0"/>
        <w:autoSpaceDN w:val="0"/>
        <w:adjustRightInd w:val="0"/>
        <w:rPr>
          <w:sz w:val="22"/>
          <w:szCs w:val="22"/>
        </w:rPr>
      </w:pPr>
      <w:r w:rsidRPr="00953CE0">
        <w:rPr>
          <w:sz w:val="22"/>
          <w:szCs w:val="22"/>
        </w:rPr>
        <w:t xml:space="preserve">Medicul dumneavoastră vă va cere de asemenea să efectuați și teste care vă vor monitoriza nivelul de acumulare al fierului. </w:t>
      </w:r>
      <w:r w:rsidRPr="00953CE0">
        <w:rPr>
          <w:sz w:val="22"/>
        </w:rPr>
        <w:t xml:space="preserve">În plus, acesta </w:t>
      </w:r>
      <w:r w:rsidRPr="00953CE0">
        <w:rPr>
          <w:sz w:val="22"/>
          <w:szCs w:val="22"/>
        </w:rPr>
        <w:t xml:space="preserve">vă poate cere </w:t>
      </w:r>
      <w:r w:rsidRPr="00953CE0">
        <w:rPr>
          <w:sz w:val="22"/>
        </w:rPr>
        <w:t xml:space="preserve">să </w:t>
      </w:r>
      <w:r w:rsidRPr="00953CE0">
        <w:rPr>
          <w:sz w:val="22"/>
          <w:szCs w:val="22"/>
        </w:rPr>
        <w:t>efectuați și</w:t>
      </w:r>
      <w:r w:rsidRPr="00953CE0">
        <w:rPr>
          <w:sz w:val="22"/>
        </w:rPr>
        <w:t xml:space="preserve"> biopsii </w:t>
      </w:r>
      <w:r w:rsidRPr="00953CE0">
        <w:rPr>
          <w:sz w:val="22"/>
          <w:szCs w:val="22"/>
        </w:rPr>
        <w:t>hepatice.</w:t>
      </w:r>
    </w:p>
    <w:p w14:paraId="027B6E3A" w14:textId="77777777" w:rsidR="002A51E5" w:rsidRPr="00953CE0" w:rsidRDefault="002A51E5">
      <w:pPr>
        <w:rPr>
          <w:sz w:val="22"/>
          <w:szCs w:val="22"/>
        </w:rPr>
      </w:pPr>
    </w:p>
    <w:p w14:paraId="54406509" w14:textId="77777777" w:rsidR="002A51E5" w:rsidRPr="00953CE0" w:rsidRDefault="004150A3">
      <w:pPr>
        <w:keepNext/>
        <w:rPr>
          <w:b/>
          <w:sz w:val="22"/>
          <w:szCs w:val="22"/>
        </w:rPr>
      </w:pPr>
      <w:r w:rsidRPr="00953CE0">
        <w:rPr>
          <w:b/>
          <w:sz w:val="22"/>
          <w:szCs w:val="22"/>
        </w:rPr>
        <w:t>Ferriprox împreună cu alte medicamente</w:t>
      </w:r>
    </w:p>
    <w:p w14:paraId="4570EC6E" w14:textId="77777777" w:rsidR="002A51E5" w:rsidRPr="00953CE0" w:rsidRDefault="004150A3">
      <w:pPr>
        <w:autoSpaceDE w:val="0"/>
        <w:autoSpaceDN w:val="0"/>
        <w:adjustRightInd w:val="0"/>
        <w:rPr>
          <w:sz w:val="22"/>
          <w:szCs w:val="22"/>
        </w:rPr>
      </w:pPr>
      <w:r w:rsidRPr="00953CE0">
        <w:rPr>
          <w:sz w:val="22"/>
          <w:szCs w:val="22"/>
        </w:rPr>
        <w:t>Nu luați medicamente despre care se știe că determină neutropenie sau agranulocitoză (vezi punctul „Nu utilizați Ferriprox”). Spuneți medicului dumneavoastră sau farmacistului dacă luați, ați luat recent, sau este posibil să luați alte medicamente, inclusiv dintre cele eliberate fără prescripție medicală.</w:t>
      </w:r>
    </w:p>
    <w:p w14:paraId="182B007F" w14:textId="77777777" w:rsidR="002A51E5" w:rsidRPr="00953CE0" w:rsidRDefault="002A51E5">
      <w:pPr>
        <w:pStyle w:val="BodyText"/>
        <w:spacing w:after="0"/>
        <w:rPr>
          <w:sz w:val="22"/>
          <w:szCs w:val="22"/>
        </w:rPr>
      </w:pPr>
    </w:p>
    <w:p w14:paraId="44BEB505" w14:textId="77777777" w:rsidR="002A51E5" w:rsidRPr="00953CE0" w:rsidRDefault="004150A3">
      <w:pPr>
        <w:pStyle w:val="BodyText"/>
        <w:spacing w:after="0"/>
        <w:rPr>
          <w:sz w:val="22"/>
          <w:szCs w:val="22"/>
        </w:rPr>
      </w:pPr>
      <w:r w:rsidRPr="00953CE0">
        <w:rPr>
          <w:sz w:val="22"/>
          <w:szCs w:val="22"/>
        </w:rPr>
        <w:t>Nu luați antiacide pe bază de aluminiu în același timp cu Ferriprox.</w:t>
      </w:r>
    </w:p>
    <w:p w14:paraId="63335316" w14:textId="77777777" w:rsidR="002A51E5" w:rsidRPr="00953CE0" w:rsidRDefault="002A51E5">
      <w:pPr>
        <w:pStyle w:val="BodyText"/>
        <w:spacing w:after="0"/>
        <w:rPr>
          <w:sz w:val="22"/>
          <w:szCs w:val="22"/>
        </w:rPr>
      </w:pPr>
    </w:p>
    <w:p w14:paraId="43075DC4" w14:textId="77777777" w:rsidR="002A51E5" w:rsidRPr="00953CE0" w:rsidRDefault="004150A3">
      <w:pPr>
        <w:rPr>
          <w:sz w:val="22"/>
          <w:szCs w:val="22"/>
        </w:rPr>
      </w:pPr>
      <w:r w:rsidRPr="00953CE0">
        <w:rPr>
          <w:sz w:val="22"/>
          <w:szCs w:val="22"/>
        </w:rPr>
        <w:t>Vă rugăm să discutați cu medicul dumneavoastră sau cu farmacistul, înainte de a lua vitamina C concomitent cu Ferriprox.</w:t>
      </w:r>
    </w:p>
    <w:p w14:paraId="0CA4FBD4" w14:textId="77777777" w:rsidR="002A51E5" w:rsidRPr="00953CE0" w:rsidRDefault="002A51E5">
      <w:pPr>
        <w:rPr>
          <w:sz w:val="22"/>
          <w:szCs w:val="22"/>
        </w:rPr>
      </w:pPr>
    </w:p>
    <w:p w14:paraId="305D9C67" w14:textId="77777777" w:rsidR="002A51E5" w:rsidRPr="00953CE0" w:rsidRDefault="004150A3">
      <w:pPr>
        <w:keepNext/>
        <w:rPr>
          <w:b/>
          <w:sz w:val="22"/>
          <w:szCs w:val="22"/>
        </w:rPr>
      </w:pPr>
      <w:r w:rsidRPr="00953CE0">
        <w:rPr>
          <w:b/>
          <w:sz w:val="22"/>
          <w:szCs w:val="22"/>
        </w:rPr>
        <w:t>Sarcina și alăptarea</w:t>
      </w:r>
    </w:p>
    <w:p w14:paraId="3727D91C" w14:textId="19C21565" w:rsidR="00883388" w:rsidRPr="00953CE0" w:rsidRDefault="00883388" w:rsidP="00883388">
      <w:pPr>
        <w:autoSpaceDE w:val="0"/>
        <w:autoSpaceDN w:val="0"/>
        <w:adjustRightInd w:val="0"/>
        <w:rPr>
          <w:sz w:val="22"/>
          <w:szCs w:val="22"/>
        </w:rPr>
      </w:pPr>
      <w:r w:rsidRPr="00953CE0">
        <w:rPr>
          <w:sz w:val="22"/>
          <w:szCs w:val="22"/>
        </w:rPr>
        <w:t>F</w:t>
      </w:r>
      <w:r w:rsidR="00953CE0" w:rsidRPr="00953CE0">
        <w:rPr>
          <w:sz w:val="22"/>
          <w:szCs w:val="22"/>
        </w:rPr>
        <w:t>erriprox</w:t>
      </w:r>
      <w:r w:rsidRPr="00953CE0">
        <w:rPr>
          <w:sz w:val="22"/>
          <w:szCs w:val="22"/>
        </w:rPr>
        <w:t xml:space="preserve"> poate avea efecte dăunătoare asupra copiilor nenăscuți atunci când este utilizat de către femei gravide. F</w:t>
      </w:r>
      <w:r w:rsidR="00953CE0" w:rsidRPr="00953CE0">
        <w:rPr>
          <w:sz w:val="22"/>
          <w:szCs w:val="22"/>
        </w:rPr>
        <w:t>erriprox</w:t>
      </w:r>
      <w:r w:rsidRPr="00953CE0">
        <w:rPr>
          <w:sz w:val="22"/>
          <w:szCs w:val="22"/>
        </w:rPr>
        <w:t xml:space="preserve"> nu trebuie utilizat în timpul sarcinii decât dacă este absolut necesar. Dacă sunteți gravidă sau rămâneți gravidă în timpul tratamentului cu F</w:t>
      </w:r>
      <w:r w:rsidR="00953CE0" w:rsidRPr="00953CE0">
        <w:rPr>
          <w:sz w:val="22"/>
          <w:szCs w:val="22"/>
        </w:rPr>
        <w:t>erriprox</w:t>
      </w:r>
      <w:r w:rsidRPr="00953CE0">
        <w:rPr>
          <w:sz w:val="22"/>
          <w:szCs w:val="22"/>
        </w:rPr>
        <w:t>, solicitați imediat sfatul medicului.</w:t>
      </w:r>
    </w:p>
    <w:p w14:paraId="0EC0CE48" w14:textId="77777777" w:rsidR="00883388" w:rsidRPr="00953CE0" w:rsidRDefault="00883388" w:rsidP="00883388">
      <w:pPr>
        <w:autoSpaceDE w:val="0"/>
        <w:autoSpaceDN w:val="0"/>
        <w:adjustRightInd w:val="0"/>
        <w:rPr>
          <w:sz w:val="22"/>
          <w:szCs w:val="22"/>
        </w:rPr>
      </w:pPr>
    </w:p>
    <w:p w14:paraId="2051DCFD" w14:textId="499DF926" w:rsidR="002A51E5" w:rsidRPr="00953CE0" w:rsidRDefault="00883388" w:rsidP="00883388">
      <w:pPr>
        <w:autoSpaceDE w:val="0"/>
        <w:autoSpaceDN w:val="0"/>
        <w:adjustRightInd w:val="0"/>
        <w:rPr>
          <w:sz w:val="22"/>
          <w:szCs w:val="22"/>
        </w:rPr>
      </w:pPr>
      <w:r w:rsidRPr="00953CE0">
        <w:rPr>
          <w:sz w:val="22"/>
          <w:szCs w:val="22"/>
        </w:rPr>
        <w:t>Pacienților de sex feminin și masculin li se recomandă să ia măsuri speciale de precauție în timpul activității lor sexuale dacă există posibilitatea să apară o sarcină: femeilor aflate la vârsta fertilă li se recomandă să utilizeze măsuri eficiente de contracepție în timpul tratamentului cu F</w:t>
      </w:r>
      <w:r w:rsidR="00953CE0" w:rsidRPr="00953CE0">
        <w:rPr>
          <w:sz w:val="22"/>
          <w:szCs w:val="22"/>
        </w:rPr>
        <w:t>erriprox</w:t>
      </w:r>
      <w:r w:rsidRPr="00953CE0">
        <w:rPr>
          <w:sz w:val="22"/>
          <w:szCs w:val="22"/>
        </w:rPr>
        <w:t xml:space="preserve"> și timp de 6 luni după ultima doză. Bărbaților li se recomandă să utilizeze măsuri eficiente de contracepție în timpul tratamentului și timp de 3 luni după ultima doză. Acest lucru trebuie discutat cu medicul dumneavoastră.</w:t>
      </w:r>
    </w:p>
    <w:p w14:paraId="41A60FCF" w14:textId="77777777" w:rsidR="00883388" w:rsidRPr="00953CE0" w:rsidRDefault="00883388" w:rsidP="00883388">
      <w:pPr>
        <w:autoSpaceDE w:val="0"/>
        <w:autoSpaceDN w:val="0"/>
        <w:adjustRightInd w:val="0"/>
        <w:rPr>
          <w:sz w:val="22"/>
          <w:szCs w:val="22"/>
        </w:rPr>
      </w:pPr>
    </w:p>
    <w:p w14:paraId="7F97930C" w14:textId="77777777" w:rsidR="002A51E5" w:rsidRPr="00953CE0" w:rsidRDefault="004150A3">
      <w:pPr>
        <w:autoSpaceDE w:val="0"/>
        <w:autoSpaceDN w:val="0"/>
        <w:adjustRightInd w:val="0"/>
        <w:rPr>
          <w:sz w:val="22"/>
          <w:szCs w:val="22"/>
        </w:rPr>
      </w:pPr>
      <w:r w:rsidRPr="00953CE0">
        <w:rPr>
          <w:sz w:val="22"/>
          <w:szCs w:val="22"/>
        </w:rPr>
        <w:t>Nu utilizați Ferriprox dacă alăptați. Vă rugăm să citiți cardul pentru pacient atașat la cutie.</w:t>
      </w:r>
    </w:p>
    <w:p w14:paraId="74F13BF3" w14:textId="77777777" w:rsidR="002A51E5" w:rsidRPr="00953CE0" w:rsidRDefault="002A51E5">
      <w:pPr>
        <w:autoSpaceDE w:val="0"/>
        <w:autoSpaceDN w:val="0"/>
        <w:adjustRightInd w:val="0"/>
        <w:rPr>
          <w:bCs/>
          <w:sz w:val="22"/>
          <w:szCs w:val="22"/>
        </w:rPr>
      </w:pPr>
    </w:p>
    <w:p w14:paraId="6595DE93" w14:textId="77777777" w:rsidR="002A51E5" w:rsidRPr="00953CE0" w:rsidRDefault="004150A3">
      <w:pPr>
        <w:keepNext/>
        <w:rPr>
          <w:b/>
          <w:sz w:val="22"/>
          <w:szCs w:val="22"/>
        </w:rPr>
      </w:pPr>
      <w:r w:rsidRPr="00953CE0">
        <w:rPr>
          <w:b/>
          <w:sz w:val="22"/>
          <w:szCs w:val="22"/>
        </w:rPr>
        <w:t>Conducerea vehiculelor și folosirea utilajelor</w:t>
      </w:r>
    </w:p>
    <w:p w14:paraId="41888CA3" w14:textId="77777777" w:rsidR="002A51E5" w:rsidRPr="00953CE0" w:rsidRDefault="004150A3">
      <w:pPr>
        <w:autoSpaceDE w:val="0"/>
        <w:autoSpaceDN w:val="0"/>
        <w:adjustRightInd w:val="0"/>
        <w:rPr>
          <w:sz w:val="22"/>
          <w:szCs w:val="22"/>
        </w:rPr>
      </w:pPr>
      <w:r w:rsidRPr="00953CE0">
        <w:rPr>
          <w:sz w:val="22"/>
          <w:szCs w:val="22"/>
        </w:rPr>
        <w:t>Nu sunt relevante.</w:t>
      </w:r>
    </w:p>
    <w:p w14:paraId="2E881DE3" w14:textId="77777777" w:rsidR="002A51E5" w:rsidRPr="00953CE0" w:rsidRDefault="002A51E5">
      <w:pPr>
        <w:rPr>
          <w:sz w:val="22"/>
          <w:szCs w:val="22"/>
        </w:rPr>
      </w:pPr>
    </w:p>
    <w:p w14:paraId="36EF4AAF" w14:textId="77777777" w:rsidR="002A51E5" w:rsidRPr="00953CE0" w:rsidRDefault="002A51E5">
      <w:pPr>
        <w:rPr>
          <w:sz w:val="22"/>
          <w:szCs w:val="22"/>
        </w:rPr>
      </w:pPr>
    </w:p>
    <w:p w14:paraId="1510DE6A" w14:textId="77777777" w:rsidR="002A51E5" w:rsidRPr="00953CE0" w:rsidRDefault="004150A3">
      <w:pPr>
        <w:pStyle w:val="BodyText"/>
        <w:keepNext/>
        <w:spacing w:after="0"/>
        <w:ind w:left="547" w:hanging="547"/>
        <w:rPr>
          <w:b/>
          <w:sz w:val="22"/>
          <w:szCs w:val="22"/>
        </w:rPr>
      </w:pPr>
      <w:r w:rsidRPr="00953CE0">
        <w:rPr>
          <w:b/>
          <w:sz w:val="22"/>
          <w:szCs w:val="22"/>
        </w:rPr>
        <w:t>3.</w:t>
      </w:r>
      <w:r w:rsidRPr="00953CE0">
        <w:rPr>
          <w:b/>
          <w:sz w:val="22"/>
          <w:szCs w:val="22"/>
        </w:rPr>
        <w:tab/>
        <w:t>Cum să luați Ferriprox</w:t>
      </w:r>
    </w:p>
    <w:p w14:paraId="43313CE2" w14:textId="77777777" w:rsidR="002A51E5" w:rsidRPr="00953CE0" w:rsidRDefault="002A51E5">
      <w:pPr>
        <w:keepNext/>
        <w:rPr>
          <w:sz w:val="22"/>
          <w:szCs w:val="22"/>
        </w:rPr>
      </w:pPr>
    </w:p>
    <w:p w14:paraId="52F982AA" w14:textId="7BA48FC4" w:rsidR="002A51E5" w:rsidRPr="00953CE0" w:rsidRDefault="004150A3">
      <w:pPr>
        <w:rPr>
          <w:sz w:val="22"/>
          <w:szCs w:val="22"/>
        </w:rPr>
      </w:pPr>
      <w:r w:rsidRPr="00953CE0">
        <w:rPr>
          <w:sz w:val="22"/>
          <w:szCs w:val="22"/>
        </w:rPr>
        <w:t>Luați întotdeauna acest medicament exact așa cum v-a spus medicul dumneavoastră. Discutați cu medicul dumneavoastră sau cu farmacistul dacă nu sunteți sigur. Cantitatea de Ferriprox pe care trebuie să o luați depinde de greutatea dumneavoastră. Doza uzuală este de 25 mg/kg, de 3</w:t>
      </w:r>
      <w:r w:rsidR="008F1D72" w:rsidRPr="00953CE0">
        <w:rPr>
          <w:sz w:val="22"/>
          <w:szCs w:val="22"/>
        </w:rPr>
        <w:t> </w:t>
      </w:r>
      <w:r w:rsidRPr="00953CE0">
        <w:rPr>
          <w:sz w:val="22"/>
          <w:szCs w:val="22"/>
        </w:rPr>
        <w:t>ori pe zi, pentru o doză zilnică totală de 75 mg/kg. Doza zilnică totală nu trebuie să depășească 100 mg/kg. Luați prima doză dimineața. Luați a doua doză după amiază. Luați a treia doză seara. Ferriprox poate fi luat cu sau fără alimente; cu toate acestea, este posibil să vă amintiți mai ușor să luați Ferriprox dacă îl luați în timpul mesei.</w:t>
      </w:r>
    </w:p>
    <w:p w14:paraId="4916A86C" w14:textId="77777777" w:rsidR="002A51E5" w:rsidRPr="00953CE0" w:rsidRDefault="002A51E5">
      <w:pPr>
        <w:rPr>
          <w:sz w:val="22"/>
          <w:szCs w:val="22"/>
        </w:rPr>
      </w:pPr>
    </w:p>
    <w:p w14:paraId="054809F6" w14:textId="77777777" w:rsidR="002A51E5" w:rsidRPr="00953CE0" w:rsidRDefault="004150A3">
      <w:pPr>
        <w:keepNext/>
        <w:rPr>
          <w:b/>
          <w:sz w:val="22"/>
          <w:szCs w:val="22"/>
        </w:rPr>
      </w:pPr>
      <w:r w:rsidRPr="00953CE0">
        <w:rPr>
          <w:b/>
          <w:sz w:val="22"/>
          <w:szCs w:val="22"/>
        </w:rPr>
        <w:t>Dacă luați mai mult Ferriprox decât trebuie</w:t>
      </w:r>
    </w:p>
    <w:p w14:paraId="37B2C3DC" w14:textId="77777777" w:rsidR="002A51E5" w:rsidRPr="00953CE0" w:rsidRDefault="004150A3">
      <w:pPr>
        <w:autoSpaceDE w:val="0"/>
        <w:autoSpaceDN w:val="0"/>
        <w:adjustRightInd w:val="0"/>
        <w:rPr>
          <w:sz w:val="22"/>
          <w:szCs w:val="22"/>
        </w:rPr>
      </w:pPr>
      <w:r w:rsidRPr="00953CE0">
        <w:rPr>
          <w:sz w:val="22"/>
          <w:szCs w:val="22"/>
        </w:rPr>
        <w:t>Nu au fost raportate cazuri de supradozaj acut cu Ferriprox. Dacă ați luat în mod accidental o doză mai mare decât cea prescrisă, trebuie să contactați medicul dumneavoastră.</w:t>
      </w:r>
    </w:p>
    <w:p w14:paraId="6010B02D" w14:textId="77777777" w:rsidR="002A51E5" w:rsidRPr="00953CE0" w:rsidRDefault="002A51E5">
      <w:pPr>
        <w:rPr>
          <w:sz w:val="22"/>
          <w:szCs w:val="22"/>
        </w:rPr>
      </w:pPr>
    </w:p>
    <w:p w14:paraId="7B43A5B5" w14:textId="77777777" w:rsidR="002A51E5" w:rsidRPr="00953CE0" w:rsidRDefault="004150A3">
      <w:pPr>
        <w:keepNext/>
        <w:rPr>
          <w:b/>
          <w:sz w:val="22"/>
          <w:szCs w:val="22"/>
        </w:rPr>
      </w:pPr>
      <w:r w:rsidRPr="00953CE0">
        <w:rPr>
          <w:b/>
          <w:sz w:val="22"/>
          <w:szCs w:val="22"/>
        </w:rPr>
        <w:lastRenderedPageBreak/>
        <w:t>Dacă uitați să luați Ferriprox</w:t>
      </w:r>
    </w:p>
    <w:p w14:paraId="6D38F827" w14:textId="77777777" w:rsidR="002A51E5" w:rsidRPr="00953CE0" w:rsidRDefault="004150A3">
      <w:pPr>
        <w:autoSpaceDE w:val="0"/>
        <w:autoSpaceDN w:val="0"/>
        <w:adjustRightInd w:val="0"/>
        <w:rPr>
          <w:sz w:val="22"/>
          <w:szCs w:val="22"/>
        </w:rPr>
      </w:pPr>
      <w:r w:rsidRPr="00953CE0">
        <w:rPr>
          <w:sz w:val="22"/>
          <w:szCs w:val="22"/>
        </w:rPr>
        <w:t>Ferriprox va acționa cu eficacitate maximă dacă nu veți uita să luați nicio doză. În cazul în care uitați să luați o doză, luați-o imediat ce vă aduceți aminte, iar doza următoare luați-o conform programului stabilit. În cazul în care uitați să administrați mai multe doze, nu administrați o doză dublă pentru a compensa dozele uitate, pur și simplu continuați să le luați conform programului stabilit. Nu modificați dozajul zilnic fără a discuta cu medicul dumneavoastră.</w:t>
      </w:r>
    </w:p>
    <w:p w14:paraId="3D94E37C" w14:textId="77777777" w:rsidR="002A51E5" w:rsidRPr="00953CE0" w:rsidRDefault="002A51E5">
      <w:pPr>
        <w:rPr>
          <w:bCs/>
          <w:sz w:val="22"/>
          <w:szCs w:val="22"/>
        </w:rPr>
      </w:pPr>
    </w:p>
    <w:p w14:paraId="13E7D481" w14:textId="77777777" w:rsidR="002A51E5" w:rsidRPr="00953CE0" w:rsidRDefault="002A51E5">
      <w:pPr>
        <w:rPr>
          <w:sz w:val="22"/>
          <w:szCs w:val="22"/>
        </w:rPr>
      </w:pPr>
    </w:p>
    <w:p w14:paraId="3FD02524" w14:textId="77777777" w:rsidR="002A51E5" w:rsidRPr="00953CE0" w:rsidRDefault="004150A3">
      <w:pPr>
        <w:keepNext/>
        <w:ind w:left="540" w:hanging="540"/>
        <w:rPr>
          <w:b/>
          <w:sz w:val="22"/>
          <w:szCs w:val="22"/>
        </w:rPr>
      </w:pPr>
      <w:r w:rsidRPr="00953CE0">
        <w:rPr>
          <w:b/>
          <w:sz w:val="22"/>
          <w:szCs w:val="22"/>
        </w:rPr>
        <w:t>4.</w:t>
      </w:r>
      <w:r w:rsidRPr="00953CE0">
        <w:rPr>
          <w:b/>
          <w:sz w:val="22"/>
          <w:szCs w:val="22"/>
        </w:rPr>
        <w:tab/>
        <w:t>Reacții adverse posibile</w:t>
      </w:r>
    </w:p>
    <w:p w14:paraId="2F2DAC79" w14:textId="77777777" w:rsidR="002A51E5" w:rsidRPr="00953CE0" w:rsidRDefault="002A51E5">
      <w:pPr>
        <w:keepNext/>
        <w:rPr>
          <w:sz w:val="22"/>
          <w:szCs w:val="22"/>
        </w:rPr>
      </w:pPr>
    </w:p>
    <w:p w14:paraId="063E61FF" w14:textId="77777777" w:rsidR="002A51E5" w:rsidRPr="00953CE0" w:rsidRDefault="004150A3">
      <w:pPr>
        <w:rPr>
          <w:sz w:val="22"/>
          <w:szCs w:val="22"/>
        </w:rPr>
      </w:pPr>
      <w:r w:rsidRPr="00953CE0">
        <w:rPr>
          <w:sz w:val="22"/>
          <w:szCs w:val="22"/>
        </w:rPr>
        <w:t>Ca toate medicamentele, acest medicament poate provoca reacții adverse, cu toate că nu apar la toate persoanele.</w:t>
      </w:r>
    </w:p>
    <w:p w14:paraId="2242246B" w14:textId="77777777" w:rsidR="002A51E5" w:rsidRPr="00953CE0" w:rsidRDefault="002A51E5">
      <w:pPr>
        <w:rPr>
          <w:sz w:val="22"/>
          <w:szCs w:val="22"/>
        </w:rPr>
      </w:pPr>
    </w:p>
    <w:p w14:paraId="5E7BD9DC" w14:textId="77777777" w:rsidR="002A51E5" w:rsidRPr="00953CE0" w:rsidRDefault="004150A3">
      <w:pPr>
        <w:autoSpaceDE w:val="0"/>
        <w:autoSpaceDN w:val="0"/>
        <w:adjustRightInd w:val="0"/>
        <w:rPr>
          <w:sz w:val="22"/>
          <w:szCs w:val="22"/>
        </w:rPr>
      </w:pPr>
      <w:r w:rsidRPr="00953CE0">
        <w:rPr>
          <w:sz w:val="22"/>
          <w:szCs w:val="22"/>
        </w:rPr>
        <w:t>Cea mai gravă reacție adversă dată de Ferriprox este scăderea severă a numărului de globule albe din sânge (neutrofile). Această stare, denumită și neutropenie severă sau agranulocitoză, a apărut la 1 până la 2 din 100 de persoane care au luat Ferriprox în cadrul studiilor clinice. Scăderea numărului de globule albe din sânge se poate asocia cu o infecție gravă, care poate pune viața în pericol. Raportați imediat medicului dumneavoastră orice simptome de infecție, cum ar fi: febră, dureri în gât sau simptome asemănătoare gripei.</w:t>
      </w:r>
    </w:p>
    <w:p w14:paraId="5061C794" w14:textId="77777777" w:rsidR="002A51E5" w:rsidRPr="00953CE0" w:rsidRDefault="002A51E5">
      <w:pPr>
        <w:autoSpaceDE w:val="0"/>
        <w:autoSpaceDN w:val="0"/>
        <w:adjustRightInd w:val="0"/>
        <w:rPr>
          <w:sz w:val="22"/>
          <w:szCs w:val="22"/>
        </w:rPr>
      </w:pPr>
    </w:p>
    <w:p w14:paraId="52325FDE" w14:textId="03B8F042" w:rsidR="002A51E5" w:rsidRPr="00953CE0" w:rsidRDefault="004150A3">
      <w:pPr>
        <w:pStyle w:val="BodyText"/>
        <w:keepNext/>
        <w:spacing w:after="0"/>
        <w:rPr>
          <w:bCs/>
          <w:sz w:val="22"/>
          <w:szCs w:val="22"/>
        </w:rPr>
      </w:pPr>
      <w:r w:rsidRPr="00953CE0">
        <w:rPr>
          <w:b/>
          <w:sz w:val="22"/>
          <w:szCs w:val="22"/>
        </w:rPr>
        <w:t>Reacții adverse foarte frecvente</w:t>
      </w:r>
      <w:r w:rsidRPr="00953CE0">
        <w:rPr>
          <w:bCs/>
          <w:sz w:val="22"/>
          <w:szCs w:val="22"/>
        </w:rPr>
        <w:t xml:space="preserve"> (pot să afecteze mai mult de 1 din 10</w:t>
      </w:r>
      <w:r w:rsidR="008F1D72" w:rsidRPr="00953CE0">
        <w:rPr>
          <w:bCs/>
          <w:sz w:val="22"/>
          <w:szCs w:val="22"/>
        </w:rPr>
        <w:t> </w:t>
      </w:r>
      <w:r w:rsidRPr="00953CE0">
        <w:rPr>
          <w:bCs/>
          <w:sz w:val="22"/>
          <w:szCs w:val="22"/>
        </w:rPr>
        <w:t>persoane):</w:t>
      </w:r>
    </w:p>
    <w:p w14:paraId="71949F16"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durere abdominală;</w:t>
      </w:r>
    </w:p>
    <w:p w14:paraId="6DA80E38"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greață;</w:t>
      </w:r>
    </w:p>
    <w:p w14:paraId="633664AA"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vărsături;</w:t>
      </w:r>
    </w:p>
    <w:p w14:paraId="38C0C45F"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urină de culoare roșie-brună.</w:t>
      </w:r>
    </w:p>
    <w:p w14:paraId="563A3897" w14:textId="77777777" w:rsidR="002A51E5" w:rsidRPr="00953CE0" w:rsidRDefault="002A51E5">
      <w:pPr>
        <w:autoSpaceDE w:val="0"/>
        <w:autoSpaceDN w:val="0"/>
        <w:adjustRightInd w:val="0"/>
        <w:rPr>
          <w:sz w:val="22"/>
          <w:szCs w:val="22"/>
        </w:rPr>
      </w:pPr>
    </w:p>
    <w:p w14:paraId="1299EF05" w14:textId="77777777" w:rsidR="002A51E5" w:rsidRPr="00953CE0" w:rsidRDefault="004150A3">
      <w:pPr>
        <w:autoSpaceDE w:val="0"/>
        <w:autoSpaceDN w:val="0"/>
        <w:adjustRightInd w:val="0"/>
        <w:rPr>
          <w:sz w:val="22"/>
          <w:szCs w:val="22"/>
        </w:rPr>
      </w:pPr>
      <w:r w:rsidRPr="00953CE0">
        <w:rPr>
          <w:sz w:val="22"/>
          <w:szCs w:val="22"/>
        </w:rPr>
        <w:t>Dacă aveți greață sau vărsături, poate fi util să luați Ferriprox împreună cu alimente. Modificarea culorii urinei este o reacție adversă foarte frecventă, ea nefiind dăunătoare.</w:t>
      </w:r>
    </w:p>
    <w:p w14:paraId="36735774" w14:textId="77777777" w:rsidR="002A51E5" w:rsidRPr="00953CE0" w:rsidRDefault="002A51E5">
      <w:pPr>
        <w:autoSpaceDE w:val="0"/>
        <w:autoSpaceDN w:val="0"/>
        <w:adjustRightInd w:val="0"/>
        <w:rPr>
          <w:sz w:val="22"/>
          <w:szCs w:val="22"/>
        </w:rPr>
      </w:pPr>
    </w:p>
    <w:p w14:paraId="01EEBF4E" w14:textId="510D8B3A" w:rsidR="002A51E5" w:rsidRPr="00953CE0" w:rsidRDefault="004150A3">
      <w:pPr>
        <w:pStyle w:val="BodyText"/>
        <w:keepNext/>
        <w:spacing w:after="0"/>
        <w:rPr>
          <w:bCs/>
          <w:sz w:val="22"/>
          <w:szCs w:val="22"/>
        </w:rPr>
      </w:pPr>
      <w:r w:rsidRPr="00953CE0">
        <w:rPr>
          <w:b/>
          <w:sz w:val="22"/>
          <w:szCs w:val="22"/>
        </w:rPr>
        <w:t xml:space="preserve">Reacții adverse frecvente </w:t>
      </w:r>
      <w:r w:rsidRPr="00953CE0">
        <w:rPr>
          <w:bCs/>
          <w:sz w:val="22"/>
          <w:szCs w:val="22"/>
        </w:rPr>
        <w:t>(pot să afecteze până la 1din 10</w:t>
      </w:r>
      <w:r w:rsidR="008F1D72" w:rsidRPr="00953CE0">
        <w:rPr>
          <w:bCs/>
          <w:sz w:val="22"/>
          <w:szCs w:val="22"/>
        </w:rPr>
        <w:t> </w:t>
      </w:r>
      <w:r w:rsidRPr="00953CE0">
        <w:rPr>
          <w:bCs/>
          <w:sz w:val="22"/>
          <w:szCs w:val="22"/>
        </w:rPr>
        <w:t>persoane):</w:t>
      </w:r>
    </w:p>
    <w:p w14:paraId="3F2DD5B9"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scăderea numărului de globule albe sanguine (agranulocitoză și neutropenie);</w:t>
      </w:r>
    </w:p>
    <w:p w14:paraId="5C6CF180"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dureri de cap;</w:t>
      </w:r>
    </w:p>
    <w:p w14:paraId="5A799D6E"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diaree;</w:t>
      </w:r>
    </w:p>
    <w:p w14:paraId="06996E50"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creșterea valorilor enzimelor hepatice;</w:t>
      </w:r>
    </w:p>
    <w:p w14:paraId="4729B560"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oboseală;</w:t>
      </w:r>
    </w:p>
    <w:p w14:paraId="261FF433"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creșterea poftei de mâncare.</w:t>
      </w:r>
    </w:p>
    <w:p w14:paraId="32E81794" w14:textId="77777777" w:rsidR="002A51E5" w:rsidRPr="00953CE0" w:rsidRDefault="002A51E5">
      <w:pPr>
        <w:pStyle w:val="BodyText"/>
        <w:tabs>
          <w:tab w:val="left" w:pos="0"/>
        </w:tabs>
        <w:spacing w:after="0"/>
        <w:rPr>
          <w:bCs/>
          <w:sz w:val="22"/>
          <w:szCs w:val="22"/>
        </w:rPr>
      </w:pPr>
    </w:p>
    <w:p w14:paraId="0CDD5472" w14:textId="77777777" w:rsidR="002A51E5" w:rsidRPr="00953CE0" w:rsidRDefault="004150A3">
      <w:pPr>
        <w:pStyle w:val="BodyText"/>
        <w:keepNext/>
        <w:tabs>
          <w:tab w:val="left" w:pos="0"/>
        </w:tabs>
        <w:spacing w:after="0"/>
        <w:rPr>
          <w:sz w:val="22"/>
          <w:szCs w:val="22"/>
        </w:rPr>
      </w:pPr>
      <w:r w:rsidRPr="00953CE0">
        <w:rPr>
          <w:b/>
          <w:sz w:val="22"/>
          <w:szCs w:val="22"/>
        </w:rPr>
        <w:t>Cu frecvență necunoscută</w:t>
      </w:r>
      <w:r w:rsidRPr="00953CE0">
        <w:rPr>
          <w:sz w:val="22"/>
          <w:szCs w:val="22"/>
        </w:rPr>
        <w:t xml:space="preserve"> (care nu poate fi estimată din datele disponibile):</w:t>
      </w:r>
    </w:p>
    <w:p w14:paraId="21FD5E6D" w14:textId="77777777" w:rsidR="002A51E5" w:rsidRPr="00953CE0" w:rsidRDefault="004150A3" w:rsidP="008F1D72">
      <w:pPr>
        <w:pStyle w:val="BodyText"/>
        <w:numPr>
          <w:ilvl w:val="0"/>
          <w:numId w:val="20"/>
        </w:numPr>
        <w:spacing w:after="0"/>
        <w:ind w:left="567" w:hanging="567"/>
        <w:rPr>
          <w:sz w:val="22"/>
          <w:szCs w:val="22"/>
        </w:rPr>
      </w:pPr>
      <w:r w:rsidRPr="00953CE0">
        <w:rPr>
          <w:sz w:val="22"/>
          <w:szCs w:val="22"/>
        </w:rPr>
        <w:t>reacții alergice inclusiv erupție trecătoare pe piele sau urticarie.</w:t>
      </w:r>
    </w:p>
    <w:p w14:paraId="101C3A3E" w14:textId="77777777" w:rsidR="002A51E5" w:rsidRPr="00953CE0" w:rsidRDefault="002A51E5">
      <w:pPr>
        <w:autoSpaceDE w:val="0"/>
        <w:autoSpaceDN w:val="0"/>
        <w:adjustRightInd w:val="0"/>
        <w:rPr>
          <w:sz w:val="22"/>
          <w:szCs w:val="22"/>
        </w:rPr>
      </w:pPr>
    </w:p>
    <w:p w14:paraId="25F30A4E" w14:textId="77777777" w:rsidR="002A51E5" w:rsidRPr="00953CE0" w:rsidRDefault="004150A3">
      <w:pPr>
        <w:autoSpaceDE w:val="0"/>
        <w:autoSpaceDN w:val="0"/>
        <w:adjustRightInd w:val="0"/>
        <w:rPr>
          <w:sz w:val="22"/>
          <w:szCs w:val="22"/>
        </w:rPr>
      </w:pPr>
      <w:r w:rsidRPr="00953CE0">
        <w:rPr>
          <w:sz w:val="22"/>
          <w:szCs w:val="22"/>
        </w:rPr>
        <w:t>Reacțiile de tipul articulațiilor dureroase și tumefiate variază de la durere ușoară în una sau mai multe articulații la invaliditate gravă. În majoritatea cazurilor, durerea a dispărut pe măsură ce pacienții au continuat să ia Ferriprox.</w:t>
      </w:r>
    </w:p>
    <w:p w14:paraId="77DF2B7F" w14:textId="77777777" w:rsidR="002A51E5" w:rsidRPr="00953CE0" w:rsidRDefault="002A51E5">
      <w:pPr>
        <w:autoSpaceDE w:val="0"/>
        <w:autoSpaceDN w:val="0"/>
        <w:adjustRightInd w:val="0"/>
        <w:rPr>
          <w:sz w:val="22"/>
          <w:szCs w:val="22"/>
        </w:rPr>
      </w:pPr>
    </w:p>
    <w:p w14:paraId="4794AD2F" w14:textId="77777777" w:rsidR="002A51E5" w:rsidRPr="00953CE0" w:rsidRDefault="004150A3">
      <w:pPr>
        <w:autoSpaceDE w:val="0"/>
        <w:autoSpaceDN w:val="0"/>
        <w:adjustRightInd w:val="0"/>
        <w:rPr>
          <w:sz w:val="22"/>
          <w:szCs w:val="22"/>
        </w:rPr>
      </w:pPr>
      <w:r w:rsidRPr="00953CE0">
        <w:rPr>
          <w:sz w:val="22"/>
          <w:szCs w:val="22"/>
        </w:rPr>
        <w:t>S-au raportat tulburări neurologice (precum tremur, tulburări de mers, vedere dublă, contracții musculare involuntare, probleme de coordonare a mișcării) la copii cărora li s-a prescris în mod voluntar, timp de câțiva ani, o doză mai mare decât dublul dozei maxime recomandate de 100 mg/kg/zi, însă acestea au fost observate la copii și la doze standard de deferipronă. Copiii și-au revenit din aceste simptome după întreruperea tratamentului cu Ferriprox.</w:t>
      </w:r>
    </w:p>
    <w:p w14:paraId="2DC4BC44" w14:textId="77777777" w:rsidR="002A51E5" w:rsidRPr="00953CE0" w:rsidRDefault="002A51E5">
      <w:pPr>
        <w:autoSpaceDE w:val="0"/>
        <w:autoSpaceDN w:val="0"/>
        <w:adjustRightInd w:val="0"/>
        <w:rPr>
          <w:sz w:val="22"/>
          <w:szCs w:val="22"/>
        </w:rPr>
      </w:pPr>
    </w:p>
    <w:p w14:paraId="6F774E86" w14:textId="77777777" w:rsidR="002A51E5" w:rsidRPr="00953CE0" w:rsidRDefault="004150A3">
      <w:pPr>
        <w:keepNext/>
        <w:rPr>
          <w:b/>
          <w:sz w:val="22"/>
          <w:szCs w:val="22"/>
        </w:rPr>
      </w:pPr>
      <w:r w:rsidRPr="00953CE0">
        <w:rPr>
          <w:b/>
          <w:sz w:val="22"/>
          <w:szCs w:val="22"/>
        </w:rPr>
        <w:t>Raportarea reacțiilor adverse</w:t>
      </w:r>
    </w:p>
    <w:p w14:paraId="4F0C5201" w14:textId="5AD42D8E" w:rsidR="002A51E5" w:rsidRPr="00953CE0" w:rsidRDefault="004150A3">
      <w:pPr>
        <w:rPr>
          <w:sz w:val="22"/>
          <w:szCs w:val="22"/>
        </w:rPr>
      </w:pPr>
      <w:r w:rsidRPr="00953CE0">
        <w:rPr>
          <w:sz w:val="22"/>
          <w:szCs w:val="22"/>
        </w:rPr>
        <w:t xml:space="preserve">Dacă manifestați orice reacții adverse, adresați-vă medicului dumneavoastră sau farmacistului. Acestea includ orice posibile reacții adverse nemenționate în acest prospect. De asemenea, puteți raporta reacțiile adverse direct prin intermediul </w:t>
      </w:r>
      <w:r w:rsidRPr="00953CE0">
        <w:rPr>
          <w:sz w:val="22"/>
          <w:szCs w:val="22"/>
          <w:shd w:val="clear" w:color="auto" w:fill="D9D9D9"/>
        </w:rPr>
        <w:t xml:space="preserve">sistemului național de raportare, așa cum este menționat în </w:t>
      </w:r>
      <w:hyperlink r:id="rId16" w:history="1">
        <w:r w:rsidRPr="00953CE0">
          <w:rPr>
            <w:rStyle w:val="Hyperlink"/>
            <w:sz w:val="22"/>
            <w:szCs w:val="22"/>
            <w:shd w:val="clear" w:color="auto" w:fill="D9D9D9"/>
          </w:rPr>
          <w:t>Anexa</w:t>
        </w:r>
        <w:r w:rsidR="008F1D72" w:rsidRPr="00953CE0">
          <w:rPr>
            <w:rStyle w:val="Hyperlink"/>
            <w:sz w:val="22"/>
            <w:szCs w:val="22"/>
            <w:shd w:val="clear" w:color="auto" w:fill="D9D9D9"/>
          </w:rPr>
          <w:t> </w:t>
        </w:r>
        <w:r w:rsidRPr="00953CE0">
          <w:rPr>
            <w:rStyle w:val="Hyperlink"/>
            <w:sz w:val="22"/>
            <w:szCs w:val="22"/>
            <w:shd w:val="clear" w:color="auto" w:fill="D9D9D9"/>
          </w:rPr>
          <w:t>V</w:t>
        </w:r>
      </w:hyperlink>
      <w:r w:rsidRPr="00953CE0">
        <w:rPr>
          <w:sz w:val="22"/>
          <w:szCs w:val="22"/>
        </w:rPr>
        <w:t>. Raportând reacțiile adverse, puteți contribui la furnizarea de informații suplimentare privind siguranța acestui medicament.</w:t>
      </w:r>
    </w:p>
    <w:p w14:paraId="26B2DCC9" w14:textId="77777777" w:rsidR="002A51E5" w:rsidRPr="00953CE0" w:rsidRDefault="002A51E5">
      <w:pPr>
        <w:rPr>
          <w:sz w:val="22"/>
          <w:szCs w:val="22"/>
        </w:rPr>
      </w:pPr>
    </w:p>
    <w:p w14:paraId="36CCDE7E" w14:textId="77777777" w:rsidR="002A51E5" w:rsidRPr="00953CE0" w:rsidRDefault="002A51E5">
      <w:pPr>
        <w:rPr>
          <w:bCs/>
          <w:sz w:val="22"/>
          <w:szCs w:val="22"/>
        </w:rPr>
      </w:pPr>
    </w:p>
    <w:p w14:paraId="6C804896" w14:textId="77777777" w:rsidR="002A51E5" w:rsidRPr="00953CE0" w:rsidRDefault="004150A3">
      <w:pPr>
        <w:keepNext/>
        <w:ind w:left="540" w:hanging="540"/>
        <w:rPr>
          <w:b/>
          <w:sz w:val="22"/>
          <w:szCs w:val="22"/>
        </w:rPr>
      </w:pPr>
      <w:r w:rsidRPr="00953CE0">
        <w:rPr>
          <w:b/>
          <w:sz w:val="22"/>
          <w:szCs w:val="22"/>
        </w:rPr>
        <w:t>5.</w:t>
      </w:r>
      <w:r w:rsidRPr="00953CE0">
        <w:rPr>
          <w:b/>
          <w:sz w:val="22"/>
          <w:szCs w:val="22"/>
        </w:rPr>
        <w:tab/>
        <w:t>Cum se păstrează Ferriprox</w:t>
      </w:r>
    </w:p>
    <w:p w14:paraId="106D80E8" w14:textId="77777777" w:rsidR="002A51E5" w:rsidRPr="00953CE0" w:rsidRDefault="002A51E5">
      <w:pPr>
        <w:keepNext/>
        <w:ind w:left="540" w:hanging="540"/>
        <w:rPr>
          <w:b/>
          <w:sz w:val="22"/>
          <w:szCs w:val="22"/>
        </w:rPr>
      </w:pPr>
    </w:p>
    <w:p w14:paraId="53F6F2A9" w14:textId="77777777" w:rsidR="002A51E5" w:rsidRPr="00953CE0" w:rsidRDefault="004150A3">
      <w:pPr>
        <w:keepNext/>
        <w:rPr>
          <w:sz w:val="22"/>
          <w:szCs w:val="22"/>
        </w:rPr>
      </w:pPr>
      <w:r w:rsidRPr="00953CE0">
        <w:rPr>
          <w:sz w:val="22"/>
          <w:szCs w:val="22"/>
        </w:rPr>
        <w:t>Nu lăsați acest medicament la vederea și îndemâna copiilor.</w:t>
      </w:r>
    </w:p>
    <w:p w14:paraId="43C827F1" w14:textId="77777777" w:rsidR="002A51E5" w:rsidRPr="00953CE0" w:rsidRDefault="002A51E5">
      <w:pPr>
        <w:keepNext/>
        <w:rPr>
          <w:sz w:val="22"/>
          <w:szCs w:val="22"/>
        </w:rPr>
      </w:pPr>
    </w:p>
    <w:p w14:paraId="70B12DA0" w14:textId="77777777" w:rsidR="002A51E5" w:rsidRPr="00953CE0" w:rsidRDefault="004150A3">
      <w:pPr>
        <w:rPr>
          <w:sz w:val="22"/>
          <w:szCs w:val="22"/>
        </w:rPr>
      </w:pPr>
      <w:r w:rsidRPr="00953CE0">
        <w:rPr>
          <w:sz w:val="22"/>
          <w:szCs w:val="22"/>
        </w:rPr>
        <w:t>Nu utilizați acest medicament după data de expirare înscrisă pe etichetă și cutie după EXP. Data de expirare se referă la ultima zi a lunii respective.</w:t>
      </w:r>
    </w:p>
    <w:p w14:paraId="5830549A" w14:textId="77777777" w:rsidR="002A51E5" w:rsidRPr="00953CE0" w:rsidRDefault="002A51E5">
      <w:pPr>
        <w:rPr>
          <w:sz w:val="22"/>
          <w:szCs w:val="22"/>
        </w:rPr>
      </w:pPr>
    </w:p>
    <w:p w14:paraId="512A6CFD" w14:textId="77777777" w:rsidR="002A51E5" w:rsidRPr="00953CE0" w:rsidRDefault="004150A3">
      <w:pPr>
        <w:rPr>
          <w:sz w:val="22"/>
          <w:szCs w:val="22"/>
        </w:rPr>
      </w:pPr>
      <w:r w:rsidRPr="00953CE0">
        <w:rPr>
          <w:sz w:val="22"/>
          <w:szCs w:val="22"/>
        </w:rPr>
        <w:t>A nu se păstra la temperaturi peste 30</w:t>
      </w:r>
      <w:r w:rsidRPr="00953CE0">
        <w:rPr>
          <w:sz w:val="22"/>
          <w:szCs w:val="22"/>
        </w:rPr>
        <w:sym w:font="Symbol" w:char="F0B0"/>
      </w:r>
      <w:r w:rsidRPr="00953CE0">
        <w:rPr>
          <w:sz w:val="22"/>
          <w:szCs w:val="22"/>
        </w:rPr>
        <w:t>C. A se ține flaconul bine închis pentru a fi protejat de umiditate. A se utiliza în 50 zile de la prima deschidere.</w:t>
      </w:r>
    </w:p>
    <w:p w14:paraId="63A405F7" w14:textId="77777777" w:rsidR="002A51E5" w:rsidRPr="00953CE0" w:rsidRDefault="002A51E5">
      <w:pPr>
        <w:rPr>
          <w:sz w:val="22"/>
          <w:szCs w:val="22"/>
        </w:rPr>
      </w:pPr>
    </w:p>
    <w:p w14:paraId="2685CFB1" w14:textId="77777777" w:rsidR="002A51E5" w:rsidRPr="00953CE0" w:rsidRDefault="004150A3">
      <w:pPr>
        <w:rPr>
          <w:sz w:val="22"/>
          <w:szCs w:val="22"/>
        </w:rPr>
      </w:pPr>
      <w:r w:rsidRPr="00953CE0">
        <w:rPr>
          <w:sz w:val="22"/>
          <w:szCs w:val="22"/>
        </w:rPr>
        <w:t>Nu aruncați niciun medicament pe calea apei sau a reziduurilor menajere. Întrebați farmacistul cum să aruncați medicamentele pe care nu le mai folosiți. Aceste măsuri vor ajuta la protejarea mediului.</w:t>
      </w:r>
    </w:p>
    <w:p w14:paraId="767D6F8C" w14:textId="77777777" w:rsidR="002A51E5" w:rsidRPr="00953CE0" w:rsidRDefault="002A51E5">
      <w:pPr>
        <w:rPr>
          <w:sz w:val="22"/>
          <w:szCs w:val="22"/>
        </w:rPr>
      </w:pPr>
    </w:p>
    <w:p w14:paraId="452D3B2E" w14:textId="77777777" w:rsidR="002A51E5" w:rsidRPr="00953CE0" w:rsidRDefault="002A51E5">
      <w:pPr>
        <w:rPr>
          <w:sz w:val="22"/>
          <w:szCs w:val="22"/>
        </w:rPr>
      </w:pPr>
    </w:p>
    <w:p w14:paraId="73442E26" w14:textId="77777777" w:rsidR="002A51E5" w:rsidRPr="00953CE0" w:rsidRDefault="004150A3">
      <w:pPr>
        <w:keepNext/>
        <w:ind w:left="540" w:hanging="540"/>
        <w:rPr>
          <w:b/>
          <w:sz w:val="22"/>
          <w:szCs w:val="22"/>
        </w:rPr>
      </w:pPr>
      <w:r w:rsidRPr="00953CE0">
        <w:rPr>
          <w:b/>
          <w:sz w:val="22"/>
          <w:szCs w:val="22"/>
        </w:rPr>
        <w:t>6.</w:t>
      </w:r>
      <w:r w:rsidRPr="00953CE0">
        <w:rPr>
          <w:b/>
          <w:sz w:val="22"/>
          <w:szCs w:val="22"/>
        </w:rPr>
        <w:tab/>
        <w:t>Conținutul ambalajului și alte informații</w:t>
      </w:r>
    </w:p>
    <w:p w14:paraId="19AB4ADD" w14:textId="77777777" w:rsidR="002A51E5" w:rsidRPr="00953CE0" w:rsidRDefault="002A51E5">
      <w:pPr>
        <w:keepNext/>
        <w:rPr>
          <w:b/>
          <w:sz w:val="22"/>
          <w:szCs w:val="22"/>
        </w:rPr>
      </w:pPr>
    </w:p>
    <w:p w14:paraId="5B63B8DB" w14:textId="77777777" w:rsidR="002A51E5" w:rsidRPr="00953CE0" w:rsidRDefault="004150A3">
      <w:pPr>
        <w:keepNext/>
        <w:rPr>
          <w:b/>
          <w:sz w:val="22"/>
          <w:szCs w:val="22"/>
        </w:rPr>
      </w:pPr>
      <w:r w:rsidRPr="00953CE0">
        <w:rPr>
          <w:b/>
          <w:sz w:val="22"/>
          <w:szCs w:val="22"/>
        </w:rPr>
        <w:t>Ce conține Ferriprox</w:t>
      </w:r>
    </w:p>
    <w:p w14:paraId="1BB788B8" w14:textId="77777777" w:rsidR="002A51E5" w:rsidRPr="00953CE0" w:rsidRDefault="004150A3">
      <w:pPr>
        <w:keepNext/>
        <w:ind w:left="540" w:hanging="540"/>
        <w:rPr>
          <w:sz w:val="22"/>
          <w:szCs w:val="22"/>
        </w:rPr>
      </w:pPr>
      <w:r w:rsidRPr="00953CE0">
        <w:rPr>
          <w:sz w:val="22"/>
          <w:szCs w:val="22"/>
        </w:rPr>
        <w:t>Substanța activă este deferiprona. Fiecare comprimat de 1 000 mg conține deferipronă 1 000 mg.</w:t>
      </w:r>
    </w:p>
    <w:p w14:paraId="6B04C88B" w14:textId="77777777" w:rsidR="002A51E5" w:rsidRPr="00953CE0" w:rsidRDefault="002A51E5">
      <w:pPr>
        <w:keepNext/>
        <w:ind w:left="540" w:hanging="540"/>
        <w:rPr>
          <w:sz w:val="22"/>
          <w:szCs w:val="22"/>
        </w:rPr>
      </w:pPr>
    </w:p>
    <w:p w14:paraId="318E6433" w14:textId="77777777" w:rsidR="002A51E5" w:rsidRPr="00953CE0" w:rsidRDefault="004150A3" w:rsidP="008F1D72">
      <w:pPr>
        <w:keepNext/>
        <w:autoSpaceDE w:val="0"/>
        <w:autoSpaceDN w:val="0"/>
        <w:adjustRightInd w:val="0"/>
        <w:rPr>
          <w:sz w:val="22"/>
          <w:szCs w:val="22"/>
        </w:rPr>
      </w:pPr>
      <w:r w:rsidRPr="00953CE0">
        <w:rPr>
          <w:sz w:val="22"/>
          <w:szCs w:val="22"/>
        </w:rPr>
        <w:t xml:space="preserve">Celelalte ingrediente sunt: </w:t>
      </w:r>
    </w:p>
    <w:p w14:paraId="3EA6BAFD" w14:textId="77777777" w:rsidR="002A51E5" w:rsidRPr="00953CE0" w:rsidRDefault="004150A3">
      <w:pPr>
        <w:autoSpaceDE w:val="0"/>
        <w:autoSpaceDN w:val="0"/>
        <w:adjustRightInd w:val="0"/>
        <w:rPr>
          <w:sz w:val="22"/>
          <w:szCs w:val="22"/>
        </w:rPr>
      </w:pPr>
      <w:r w:rsidRPr="00953CE0">
        <w:rPr>
          <w:i/>
          <w:iCs/>
          <w:sz w:val="22"/>
          <w:szCs w:val="22"/>
        </w:rPr>
        <w:t>nucleu:</w:t>
      </w:r>
      <w:r w:rsidRPr="00953CE0">
        <w:rPr>
          <w:sz w:val="22"/>
          <w:szCs w:val="22"/>
        </w:rPr>
        <w:t xml:space="preserve"> metilceluloză, Crospovidonă, stearat de magneziu</w:t>
      </w:r>
    </w:p>
    <w:p w14:paraId="1D605A2C" w14:textId="77777777" w:rsidR="002A51E5" w:rsidRPr="00953CE0" w:rsidRDefault="004150A3">
      <w:pPr>
        <w:autoSpaceDE w:val="0"/>
        <w:autoSpaceDN w:val="0"/>
        <w:adjustRightInd w:val="0"/>
        <w:rPr>
          <w:sz w:val="22"/>
          <w:szCs w:val="22"/>
        </w:rPr>
      </w:pPr>
      <w:r w:rsidRPr="00953CE0">
        <w:rPr>
          <w:i/>
          <w:iCs/>
          <w:sz w:val="22"/>
          <w:szCs w:val="22"/>
        </w:rPr>
        <w:t>film:</w:t>
      </w:r>
      <w:r w:rsidRPr="00953CE0">
        <w:rPr>
          <w:sz w:val="22"/>
          <w:szCs w:val="22"/>
        </w:rPr>
        <w:t xml:space="preserve"> hipromeloză, hidroxipropil celuloză, macrogol, dioxid de titan</w:t>
      </w:r>
    </w:p>
    <w:p w14:paraId="147010CB" w14:textId="77777777" w:rsidR="002A51E5" w:rsidRPr="00953CE0" w:rsidRDefault="002A51E5">
      <w:pPr>
        <w:autoSpaceDE w:val="0"/>
        <w:autoSpaceDN w:val="0"/>
        <w:adjustRightInd w:val="0"/>
        <w:rPr>
          <w:sz w:val="22"/>
          <w:szCs w:val="22"/>
        </w:rPr>
      </w:pPr>
    </w:p>
    <w:p w14:paraId="2A41082D" w14:textId="77777777" w:rsidR="002A51E5" w:rsidRPr="00953CE0" w:rsidRDefault="004150A3">
      <w:pPr>
        <w:keepNext/>
        <w:ind w:left="547" w:hanging="547"/>
        <w:rPr>
          <w:b/>
          <w:sz w:val="22"/>
          <w:szCs w:val="22"/>
        </w:rPr>
      </w:pPr>
      <w:r w:rsidRPr="00953CE0">
        <w:rPr>
          <w:b/>
          <w:sz w:val="22"/>
          <w:szCs w:val="22"/>
        </w:rPr>
        <w:t>Cum arată Ferriprox și conținutul ambalajului</w:t>
      </w:r>
    </w:p>
    <w:p w14:paraId="1BE36451" w14:textId="77777777" w:rsidR="002A51E5" w:rsidRPr="00953CE0" w:rsidRDefault="004150A3">
      <w:pPr>
        <w:rPr>
          <w:sz w:val="22"/>
          <w:szCs w:val="22"/>
        </w:rPr>
      </w:pPr>
      <w:r w:rsidRPr="00953CE0">
        <w:rPr>
          <w:sz w:val="22"/>
          <w:szCs w:val="22"/>
        </w:rPr>
        <w:t>Comprimat filmat cu formă asemănătoare unei capsule, de culoare albă până la aproape albă, inscripționat cu „APO” și „1000” pe o parte și simplu pe cealaltă parte. Comprimatul este de 7,9 mm x 19,1 mm x 7 mm și are șanț de divizare. Comprimatul poate fi divizat în două părți egale. Ferriprox este ambalat în flacoane de 50 de comprimate.</w:t>
      </w:r>
    </w:p>
    <w:p w14:paraId="7D8C3337" w14:textId="77777777" w:rsidR="002A51E5" w:rsidRPr="00953CE0" w:rsidRDefault="002A51E5">
      <w:pPr>
        <w:ind w:left="540" w:hanging="540"/>
        <w:rPr>
          <w:sz w:val="22"/>
          <w:szCs w:val="22"/>
        </w:rPr>
      </w:pPr>
    </w:p>
    <w:p w14:paraId="0695C33D" w14:textId="77777777" w:rsidR="002A51E5" w:rsidRPr="00953CE0" w:rsidRDefault="004150A3">
      <w:pPr>
        <w:keepNext/>
        <w:rPr>
          <w:sz w:val="22"/>
          <w:szCs w:val="22"/>
        </w:rPr>
      </w:pPr>
      <w:r w:rsidRPr="00953CE0">
        <w:rPr>
          <w:b/>
          <w:sz w:val="22"/>
          <w:szCs w:val="22"/>
        </w:rPr>
        <w:t>Deținătorul autorizației de punere pe piață</w:t>
      </w:r>
      <w:r w:rsidRPr="00953CE0">
        <w:rPr>
          <w:b/>
          <w:bCs/>
          <w:sz w:val="22"/>
          <w:szCs w:val="22"/>
        </w:rPr>
        <w:t>:</w:t>
      </w:r>
    </w:p>
    <w:p w14:paraId="3A6FB12F" w14:textId="77777777" w:rsidR="002A51E5" w:rsidRPr="00953CE0" w:rsidRDefault="004150A3">
      <w:pPr>
        <w:keepNext/>
        <w:tabs>
          <w:tab w:val="left" w:pos="4301"/>
        </w:tabs>
        <w:autoSpaceDE w:val="0"/>
        <w:autoSpaceDN w:val="0"/>
        <w:adjustRightInd w:val="0"/>
        <w:rPr>
          <w:sz w:val="22"/>
          <w:szCs w:val="22"/>
        </w:rPr>
      </w:pPr>
      <w:r w:rsidRPr="00953CE0">
        <w:rPr>
          <w:sz w:val="22"/>
          <w:szCs w:val="22"/>
        </w:rPr>
        <w:t>Chiesi Farmaceutici S.p.A.</w:t>
      </w:r>
    </w:p>
    <w:p w14:paraId="69ED307D" w14:textId="77777777" w:rsidR="002A51E5" w:rsidRPr="00953CE0" w:rsidRDefault="004150A3">
      <w:pPr>
        <w:keepNext/>
        <w:rPr>
          <w:sz w:val="22"/>
          <w:szCs w:val="22"/>
        </w:rPr>
      </w:pPr>
      <w:r w:rsidRPr="00953CE0">
        <w:rPr>
          <w:sz w:val="22"/>
          <w:szCs w:val="22"/>
        </w:rPr>
        <w:t>Via Palermo 26/A</w:t>
      </w:r>
    </w:p>
    <w:p w14:paraId="4B6A1223" w14:textId="77777777" w:rsidR="002A51E5" w:rsidRPr="00953CE0" w:rsidRDefault="004150A3">
      <w:pPr>
        <w:keepNext/>
        <w:rPr>
          <w:sz w:val="22"/>
          <w:szCs w:val="22"/>
        </w:rPr>
      </w:pPr>
      <w:r w:rsidRPr="00953CE0">
        <w:rPr>
          <w:sz w:val="22"/>
          <w:szCs w:val="22"/>
        </w:rPr>
        <w:t>43122 Parma</w:t>
      </w:r>
    </w:p>
    <w:p w14:paraId="3F46A3AE" w14:textId="77777777" w:rsidR="002A51E5" w:rsidRPr="00953CE0" w:rsidRDefault="004150A3">
      <w:pPr>
        <w:tabs>
          <w:tab w:val="left" w:pos="4301"/>
        </w:tabs>
        <w:autoSpaceDE w:val="0"/>
        <w:autoSpaceDN w:val="0"/>
        <w:adjustRightInd w:val="0"/>
        <w:rPr>
          <w:sz w:val="22"/>
          <w:szCs w:val="22"/>
        </w:rPr>
      </w:pPr>
      <w:r w:rsidRPr="00953CE0">
        <w:rPr>
          <w:sz w:val="22"/>
          <w:szCs w:val="22"/>
        </w:rPr>
        <w:t>Italia</w:t>
      </w:r>
    </w:p>
    <w:p w14:paraId="14021152" w14:textId="77777777" w:rsidR="002A51E5" w:rsidRPr="00953CE0" w:rsidRDefault="002A51E5">
      <w:pPr>
        <w:autoSpaceDE w:val="0"/>
        <w:autoSpaceDN w:val="0"/>
        <w:adjustRightInd w:val="0"/>
        <w:rPr>
          <w:sz w:val="22"/>
          <w:szCs w:val="22"/>
        </w:rPr>
      </w:pPr>
    </w:p>
    <w:p w14:paraId="2E5F38BA" w14:textId="77777777" w:rsidR="002A51E5" w:rsidRPr="00953CE0" w:rsidRDefault="004150A3">
      <w:pPr>
        <w:keepNext/>
        <w:tabs>
          <w:tab w:val="left" w:pos="4301"/>
        </w:tabs>
        <w:rPr>
          <w:sz w:val="22"/>
          <w:szCs w:val="22"/>
        </w:rPr>
      </w:pPr>
      <w:r w:rsidRPr="00953CE0">
        <w:rPr>
          <w:b/>
          <w:bCs/>
          <w:sz w:val="22"/>
          <w:szCs w:val="22"/>
        </w:rPr>
        <w:t>Fabricantul:</w:t>
      </w:r>
    </w:p>
    <w:p w14:paraId="16100B6B" w14:textId="77777777" w:rsidR="002A51E5" w:rsidRPr="00953CE0" w:rsidRDefault="004150A3">
      <w:pPr>
        <w:keepNext/>
        <w:tabs>
          <w:tab w:val="left" w:pos="4301"/>
        </w:tabs>
        <w:autoSpaceDE w:val="0"/>
        <w:autoSpaceDN w:val="0"/>
        <w:adjustRightInd w:val="0"/>
        <w:rPr>
          <w:sz w:val="22"/>
          <w:szCs w:val="22"/>
        </w:rPr>
      </w:pPr>
      <w:r w:rsidRPr="00953CE0">
        <w:rPr>
          <w:sz w:val="22"/>
          <w:szCs w:val="22"/>
        </w:rPr>
        <w:t>Eurofins PROXY Laboratories B.V.</w:t>
      </w:r>
    </w:p>
    <w:p w14:paraId="0092C52B" w14:textId="77777777" w:rsidR="002A51E5" w:rsidRPr="00953CE0" w:rsidRDefault="004150A3">
      <w:pPr>
        <w:keepNext/>
        <w:tabs>
          <w:tab w:val="left" w:pos="4301"/>
        </w:tabs>
        <w:autoSpaceDE w:val="0"/>
        <w:autoSpaceDN w:val="0"/>
        <w:adjustRightInd w:val="0"/>
        <w:rPr>
          <w:sz w:val="22"/>
          <w:szCs w:val="22"/>
        </w:rPr>
      </w:pPr>
      <w:r w:rsidRPr="00953CE0">
        <w:rPr>
          <w:sz w:val="22"/>
          <w:szCs w:val="22"/>
        </w:rPr>
        <w:t>Archimedesweg 25</w:t>
      </w:r>
    </w:p>
    <w:p w14:paraId="19A2A611" w14:textId="77777777" w:rsidR="002A51E5" w:rsidRPr="00953CE0" w:rsidRDefault="004150A3">
      <w:pPr>
        <w:keepNext/>
        <w:tabs>
          <w:tab w:val="left" w:pos="4301"/>
        </w:tabs>
        <w:autoSpaceDE w:val="0"/>
        <w:autoSpaceDN w:val="0"/>
        <w:adjustRightInd w:val="0"/>
        <w:rPr>
          <w:sz w:val="22"/>
          <w:szCs w:val="22"/>
        </w:rPr>
      </w:pPr>
      <w:r w:rsidRPr="00953CE0">
        <w:rPr>
          <w:sz w:val="22"/>
          <w:szCs w:val="22"/>
        </w:rPr>
        <w:t>2333 CM Leiden</w:t>
      </w:r>
    </w:p>
    <w:p w14:paraId="0FC98A6F" w14:textId="77777777" w:rsidR="002A51E5" w:rsidRPr="00953CE0" w:rsidRDefault="004150A3" w:rsidP="008F1D72">
      <w:pPr>
        <w:tabs>
          <w:tab w:val="left" w:pos="4301"/>
        </w:tabs>
        <w:autoSpaceDE w:val="0"/>
        <w:autoSpaceDN w:val="0"/>
        <w:adjustRightInd w:val="0"/>
        <w:rPr>
          <w:sz w:val="22"/>
          <w:szCs w:val="22"/>
        </w:rPr>
      </w:pPr>
      <w:r w:rsidRPr="00953CE0">
        <w:rPr>
          <w:sz w:val="22"/>
          <w:szCs w:val="22"/>
        </w:rPr>
        <w:t>Olanda</w:t>
      </w:r>
    </w:p>
    <w:p w14:paraId="41D08267" w14:textId="77777777" w:rsidR="002A51E5" w:rsidRPr="00953CE0" w:rsidRDefault="002A51E5">
      <w:pPr>
        <w:rPr>
          <w:sz w:val="22"/>
          <w:szCs w:val="22"/>
        </w:rPr>
      </w:pPr>
    </w:p>
    <w:p w14:paraId="772782D8" w14:textId="77777777" w:rsidR="002A51E5" w:rsidRPr="00953CE0" w:rsidRDefault="004150A3">
      <w:pPr>
        <w:keepNext/>
        <w:rPr>
          <w:bCs/>
          <w:sz w:val="22"/>
          <w:szCs w:val="22"/>
        </w:rPr>
      </w:pPr>
      <w:r w:rsidRPr="00953CE0">
        <w:rPr>
          <w:sz w:val="22"/>
          <w:szCs w:val="22"/>
        </w:rPr>
        <w:t>Pentru orice informații referitoare la acest medicament, vă rugăm să contactați reprezentanța locală a d</w:t>
      </w:r>
      <w:r w:rsidRPr="00953CE0">
        <w:rPr>
          <w:bCs/>
          <w:sz w:val="22"/>
          <w:szCs w:val="22"/>
        </w:rPr>
        <w:t>eținătorului</w:t>
      </w:r>
      <w:r w:rsidRPr="00953CE0">
        <w:rPr>
          <w:bCs/>
          <w:smallCaps/>
          <w:sz w:val="22"/>
          <w:szCs w:val="22"/>
        </w:rPr>
        <w:t xml:space="preserve"> </w:t>
      </w:r>
      <w:r w:rsidRPr="00953CE0">
        <w:rPr>
          <w:bCs/>
          <w:sz w:val="22"/>
          <w:szCs w:val="22"/>
        </w:rPr>
        <w:t>autorizației de punere pe piață:</w:t>
      </w:r>
    </w:p>
    <w:p w14:paraId="41D37D53" w14:textId="77777777" w:rsidR="002A51E5" w:rsidRPr="00953CE0" w:rsidRDefault="002A51E5">
      <w:pPr>
        <w:keepNext/>
        <w:numPr>
          <w:ilvl w:val="12"/>
          <w:numId w:val="0"/>
        </w:numPr>
        <w:ind w:right="-2"/>
        <w:rPr>
          <w:sz w:val="22"/>
          <w:szCs w:val="24"/>
        </w:rPr>
      </w:pPr>
    </w:p>
    <w:tbl>
      <w:tblPr>
        <w:tblW w:w="9720" w:type="dxa"/>
        <w:tblInd w:w="-72" w:type="dxa"/>
        <w:tblLayout w:type="fixed"/>
        <w:tblLook w:val="04A0" w:firstRow="1" w:lastRow="0" w:firstColumn="1" w:lastColumn="0" w:noHBand="0" w:noVBand="1"/>
      </w:tblPr>
      <w:tblGrid>
        <w:gridCol w:w="4854"/>
        <w:gridCol w:w="4858"/>
        <w:gridCol w:w="8"/>
      </w:tblGrid>
      <w:tr w:rsidR="002A51E5" w:rsidRPr="00953CE0" w14:paraId="3E60F662" w14:textId="77777777">
        <w:trPr>
          <w:cantSplit/>
        </w:trPr>
        <w:tc>
          <w:tcPr>
            <w:tcW w:w="4855" w:type="dxa"/>
          </w:tcPr>
          <w:p w14:paraId="697B9F82" w14:textId="77777777" w:rsidR="002A51E5" w:rsidRPr="00953CE0" w:rsidRDefault="004150A3">
            <w:pPr>
              <w:rPr>
                <w:sz w:val="22"/>
                <w:szCs w:val="22"/>
              </w:rPr>
            </w:pPr>
            <w:r w:rsidRPr="00953CE0">
              <w:rPr>
                <w:b/>
                <w:sz w:val="22"/>
                <w:szCs w:val="22"/>
              </w:rPr>
              <w:t>België/Belgique/Belgien</w:t>
            </w:r>
          </w:p>
          <w:p w14:paraId="46A32D92" w14:textId="77777777" w:rsidR="002A51E5" w:rsidRPr="00953CE0" w:rsidRDefault="004150A3">
            <w:pPr>
              <w:pStyle w:val="Default"/>
              <w:rPr>
                <w:sz w:val="22"/>
                <w:szCs w:val="22"/>
                <w:lang w:val="ro-RO"/>
              </w:rPr>
            </w:pPr>
            <w:r w:rsidRPr="00953CE0">
              <w:rPr>
                <w:sz w:val="22"/>
                <w:szCs w:val="22"/>
                <w:lang w:val="ro-RO"/>
              </w:rPr>
              <w:t xml:space="preserve">Chiesi sa/nv </w:t>
            </w:r>
          </w:p>
          <w:p w14:paraId="7D1810BA" w14:textId="77777777" w:rsidR="002A51E5" w:rsidRPr="00953CE0" w:rsidRDefault="004150A3">
            <w:pPr>
              <w:ind w:right="34"/>
              <w:rPr>
                <w:sz w:val="22"/>
                <w:szCs w:val="22"/>
              </w:rPr>
            </w:pPr>
            <w:r w:rsidRPr="00953CE0">
              <w:rPr>
                <w:sz w:val="22"/>
                <w:szCs w:val="22"/>
              </w:rPr>
              <w:t>Tél/Tel: + 32 (0)2 788 42 00</w:t>
            </w:r>
          </w:p>
          <w:p w14:paraId="1F46B5D8" w14:textId="77777777" w:rsidR="002A51E5" w:rsidRPr="00953CE0" w:rsidRDefault="002A51E5">
            <w:pPr>
              <w:ind w:right="34"/>
              <w:rPr>
                <w:sz w:val="22"/>
                <w:szCs w:val="22"/>
              </w:rPr>
            </w:pPr>
          </w:p>
        </w:tc>
        <w:tc>
          <w:tcPr>
            <w:tcW w:w="4868" w:type="dxa"/>
            <w:gridSpan w:val="2"/>
          </w:tcPr>
          <w:p w14:paraId="76BAE620" w14:textId="77777777" w:rsidR="002A51E5" w:rsidRPr="00953CE0" w:rsidRDefault="004150A3">
            <w:pPr>
              <w:rPr>
                <w:sz w:val="22"/>
                <w:szCs w:val="22"/>
              </w:rPr>
            </w:pPr>
            <w:r w:rsidRPr="00953CE0">
              <w:rPr>
                <w:b/>
                <w:sz w:val="22"/>
                <w:szCs w:val="22"/>
              </w:rPr>
              <w:t>Lietuva</w:t>
            </w:r>
          </w:p>
          <w:p w14:paraId="7B1B3E7A" w14:textId="77777777" w:rsidR="002A51E5" w:rsidRPr="00953CE0" w:rsidRDefault="004150A3">
            <w:pPr>
              <w:pStyle w:val="Default"/>
              <w:rPr>
                <w:sz w:val="22"/>
                <w:szCs w:val="22"/>
                <w:lang w:val="ro-RO"/>
              </w:rPr>
            </w:pPr>
            <w:r w:rsidRPr="00953CE0">
              <w:rPr>
                <w:sz w:val="22"/>
                <w:szCs w:val="22"/>
                <w:lang w:val="ro-RO"/>
              </w:rPr>
              <w:t xml:space="preserve">Chiesi Pharmaceuticals GmbH </w:t>
            </w:r>
          </w:p>
          <w:p w14:paraId="5F38BB0A" w14:textId="77777777" w:rsidR="002A51E5" w:rsidRPr="00953CE0" w:rsidRDefault="004150A3">
            <w:pPr>
              <w:suppressAutoHyphens/>
              <w:rPr>
                <w:sz w:val="22"/>
                <w:szCs w:val="22"/>
              </w:rPr>
            </w:pPr>
            <w:r w:rsidRPr="00953CE0">
              <w:rPr>
                <w:sz w:val="22"/>
                <w:szCs w:val="22"/>
              </w:rPr>
              <w:t xml:space="preserve">Tel: + 43 1 4073919 </w:t>
            </w:r>
          </w:p>
          <w:p w14:paraId="1E6C5E0E" w14:textId="77777777" w:rsidR="002A51E5" w:rsidRPr="00953CE0" w:rsidRDefault="002A51E5">
            <w:pPr>
              <w:suppressAutoHyphens/>
              <w:rPr>
                <w:sz w:val="22"/>
                <w:szCs w:val="22"/>
              </w:rPr>
            </w:pPr>
          </w:p>
        </w:tc>
      </w:tr>
      <w:tr w:rsidR="002A51E5" w:rsidRPr="00953CE0" w14:paraId="02850292" w14:textId="77777777">
        <w:trPr>
          <w:cantSplit/>
        </w:trPr>
        <w:tc>
          <w:tcPr>
            <w:tcW w:w="4855" w:type="dxa"/>
          </w:tcPr>
          <w:p w14:paraId="28D8E964" w14:textId="77777777" w:rsidR="002A51E5" w:rsidRPr="00953CE0" w:rsidRDefault="004150A3">
            <w:pPr>
              <w:autoSpaceDE w:val="0"/>
              <w:autoSpaceDN w:val="0"/>
              <w:adjustRightInd w:val="0"/>
              <w:rPr>
                <w:b/>
                <w:bCs/>
                <w:sz w:val="22"/>
                <w:szCs w:val="22"/>
              </w:rPr>
            </w:pPr>
            <w:r w:rsidRPr="00953CE0">
              <w:rPr>
                <w:b/>
                <w:bCs/>
                <w:sz w:val="22"/>
                <w:szCs w:val="22"/>
              </w:rPr>
              <w:t>България</w:t>
            </w:r>
          </w:p>
          <w:p w14:paraId="247E685D" w14:textId="5F26E4BC" w:rsidR="002A51E5" w:rsidRPr="00953CE0" w:rsidRDefault="004150A3">
            <w:pPr>
              <w:pStyle w:val="Default"/>
              <w:rPr>
                <w:sz w:val="22"/>
                <w:szCs w:val="22"/>
                <w:lang w:val="ro-RO"/>
              </w:rPr>
            </w:pPr>
            <w:del w:id="47" w:author="Author">
              <w:r w:rsidRPr="00953CE0" w:rsidDel="00A913E8">
                <w:rPr>
                  <w:sz w:val="22"/>
                  <w:szCs w:val="22"/>
                  <w:lang w:val="ro-RO"/>
                </w:rPr>
                <w:delText xml:space="preserve">Chiesi Bulgaria EOOD </w:delText>
              </w:r>
            </w:del>
            <w:ins w:id="48" w:author="Author">
              <w:r w:rsidR="00A913E8">
                <w:rPr>
                  <w:sz w:val="22"/>
                  <w:szCs w:val="22"/>
                  <w:lang w:val="ro-RO"/>
                </w:rPr>
                <w:t>ExCEEd Orphan Distribution d.o.o.   </w:t>
              </w:r>
            </w:ins>
          </w:p>
          <w:p w14:paraId="207672C2" w14:textId="640B64D2" w:rsidR="002A51E5" w:rsidRPr="00953CE0" w:rsidRDefault="004150A3">
            <w:pPr>
              <w:autoSpaceDE w:val="0"/>
              <w:autoSpaceDN w:val="0"/>
              <w:adjustRightInd w:val="0"/>
              <w:rPr>
                <w:sz w:val="22"/>
                <w:szCs w:val="22"/>
              </w:rPr>
            </w:pPr>
            <w:r w:rsidRPr="00953CE0">
              <w:rPr>
                <w:sz w:val="22"/>
                <w:szCs w:val="22"/>
              </w:rPr>
              <w:t xml:space="preserve">Тел.: </w:t>
            </w:r>
            <w:del w:id="49" w:author="Author">
              <w:r w:rsidRPr="00953CE0" w:rsidDel="00A913E8">
                <w:rPr>
                  <w:sz w:val="22"/>
                  <w:szCs w:val="22"/>
                </w:rPr>
                <w:delText>+359 29201205</w:delText>
              </w:r>
            </w:del>
            <w:ins w:id="50" w:author="Author">
              <w:r w:rsidR="00A913E8">
                <w:rPr>
                  <w:sz w:val="22"/>
                  <w:szCs w:val="22"/>
                </w:rPr>
                <w:t>+359 87 663 1858</w:t>
              </w:r>
            </w:ins>
            <w:r w:rsidRPr="00953CE0">
              <w:rPr>
                <w:sz w:val="22"/>
                <w:szCs w:val="22"/>
              </w:rPr>
              <w:t xml:space="preserve"> </w:t>
            </w:r>
          </w:p>
          <w:p w14:paraId="7B1D2E13" w14:textId="77777777" w:rsidR="002A51E5" w:rsidRPr="00953CE0" w:rsidRDefault="002A51E5">
            <w:pPr>
              <w:tabs>
                <w:tab w:val="left" w:pos="-720"/>
              </w:tabs>
              <w:suppressAutoHyphens/>
              <w:jc w:val="both"/>
              <w:rPr>
                <w:b/>
                <w:sz w:val="22"/>
                <w:szCs w:val="22"/>
              </w:rPr>
            </w:pPr>
          </w:p>
        </w:tc>
        <w:tc>
          <w:tcPr>
            <w:tcW w:w="4868" w:type="dxa"/>
            <w:gridSpan w:val="2"/>
            <w:hideMark/>
          </w:tcPr>
          <w:p w14:paraId="297D988C" w14:textId="77777777" w:rsidR="002A51E5" w:rsidRPr="00953CE0" w:rsidRDefault="004150A3">
            <w:pPr>
              <w:rPr>
                <w:sz w:val="22"/>
                <w:szCs w:val="22"/>
              </w:rPr>
            </w:pPr>
            <w:r w:rsidRPr="00953CE0">
              <w:rPr>
                <w:b/>
                <w:sz w:val="22"/>
                <w:szCs w:val="22"/>
              </w:rPr>
              <w:t>Luxembourg/Luxemburg</w:t>
            </w:r>
          </w:p>
          <w:p w14:paraId="52520042" w14:textId="77777777" w:rsidR="002A51E5" w:rsidRPr="00953CE0" w:rsidRDefault="004150A3">
            <w:pPr>
              <w:rPr>
                <w:sz w:val="22"/>
                <w:szCs w:val="22"/>
              </w:rPr>
            </w:pPr>
            <w:r w:rsidRPr="00953CE0">
              <w:rPr>
                <w:sz w:val="22"/>
                <w:szCs w:val="22"/>
              </w:rPr>
              <w:t>Chiesi sa/nv</w:t>
            </w:r>
          </w:p>
          <w:p w14:paraId="75534773" w14:textId="77777777" w:rsidR="002A51E5" w:rsidRPr="00953CE0" w:rsidRDefault="004150A3">
            <w:pPr>
              <w:suppressAutoHyphens/>
              <w:rPr>
                <w:sz w:val="22"/>
                <w:szCs w:val="22"/>
              </w:rPr>
            </w:pPr>
            <w:r w:rsidRPr="00953CE0">
              <w:rPr>
                <w:sz w:val="22"/>
                <w:szCs w:val="22"/>
              </w:rPr>
              <w:t>Tél/Tel: + 32 (0)2 788 42 00</w:t>
            </w:r>
          </w:p>
          <w:p w14:paraId="2EE0D62B" w14:textId="4A24801A" w:rsidR="00C8511C" w:rsidRPr="00953CE0" w:rsidRDefault="00C8511C">
            <w:pPr>
              <w:suppressAutoHyphens/>
              <w:rPr>
                <w:sz w:val="22"/>
                <w:szCs w:val="22"/>
              </w:rPr>
            </w:pPr>
          </w:p>
        </w:tc>
      </w:tr>
      <w:tr w:rsidR="002A51E5" w:rsidRPr="00953CE0" w14:paraId="6F8F8EEA" w14:textId="77777777">
        <w:trPr>
          <w:cantSplit/>
        </w:trPr>
        <w:tc>
          <w:tcPr>
            <w:tcW w:w="4855" w:type="dxa"/>
          </w:tcPr>
          <w:p w14:paraId="43C05170" w14:textId="77777777" w:rsidR="002A51E5" w:rsidRPr="00953CE0" w:rsidRDefault="004150A3">
            <w:pPr>
              <w:tabs>
                <w:tab w:val="left" w:pos="-720"/>
              </w:tabs>
              <w:suppressAutoHyphens/>
              <w:rPr>
                <w:sz w:val="22"/>
                <w:szCs w:val="22"/>
              </w:rPr>
            </w:pPr>
            <w:r w:rsidRPr="00953CE0">
              <w:rPr>
                <w:b/>
                <w:sz w:val="22"/>
                <w:szCs w:val="22"/>
              </w:rPr>
              <w:lastRenderedPageBreak/>
              <w:t>Česká republika</w:t>
            </w:r>
          </w:p>
          <w:p w14:paraId="44010A95" w14:textId="77777777" w:rsidR="002A51E5" w:rsidRPr="00953CE0" w:rsidRDefault="004150A3">
            <w:pPr>
              <w:tabs>
                <w:tab w:val="left" w:pos="-720"/>
              </w:tabs>
              <w:suppressAutoHyphens/>
              <w:rPr>
                <w:sz w:val="22"/>
                <w:szCs w:val="22"/>
              </w:rPr>
            </w:pPr>
            <w:r w:rsidRPr="00953CE0">
              <w:rPr>
                <w:sz w:val="22"/>
                <w:szCs w:val="22"/>
              </w:rPr>
              <w:t>Chiesi CZ s.r.o.</w:t>
            </w:r>
          </w:p>
          <w:p w14:paraId="76FFDF40" w14:textId="77777777" w:rsidR="002A51E5" w:rsidRPr="00953CE0" w:rsidRDefault="004150A3">
            <w:pPr>
              <w:tabs>
                <w:tab w:val="left" w:pos="-720"/>
              </w:tabs>
              <w:suppressAutoHyphens/>
              <w:rPr>
                <w:sz w:val="22"/>
                <w:szCs w:val="22"/>
              </w:rPr>
            </w:pPr>
            <w:r w:rsidRPr="00953CE0">
              <w:rPr>
                <w:sz w:val="22"/>
                <w:szCs w:val="22"/>
              </w:rPr>
              <w:t>Tel: + 420 261221745</w:t>
            </w:r>
          </w:p>
          <w:p w14:paraId="51249462" w14:textId="77777777" w:rsidR="002A51E5" w:rsidRPr="00953CE0" w:rsidRDefault="002A51E5">
            <w:pPr>
              <w:tabs>
                <w:tab w:val="left" w:pos="-720"/>
              </w:tabs>
              <w:suppressAutoHyphens/>
              <w:rPr>
                <w:sz w:val="22"/>
                <w:szCs w:val="22"/>
              </w:rPr>
            </w:pPr>
          </w:p>
        </w:tc>
        <w:tc>
          <w:tcPr>
            <w:tcW w:w="4868" w:type="dxa"/>
            <w:gridSpan w:val="2"/>
            <w:hideMark/>
          </w:tcPr>
          <w:p w14:paraId="035D5071" w14:textId="77777777" w:rsidR="002A51E5" w:rsidRPr="00953CE0" w:rsidRDefault="004150A3">
            <w:pPr>
              <w:rPr>
                <w:b/>
                <w:sz w:val="22"/>
                <w:szCs w:val="22"/>
              </w:rPr>
            </w:pPr>
            <w:r w:rsidRPr="00953CE0">
              <w:rPr>
                <w:b/>
                <w:sz w:val="22"/>
                <w:szCs w:val="22"/>
              </w:rPr>
              <w:t>Magyarország</w:t>
            </w:r>
          </w:p>
          <w:p w14:paraId="2DE3B48D" w14:textId="4B552776" w:rsidR="002A51E5" w:rsidRPr="00953CE0" w:rsidRDefault="004150A3">
            <w:pPr>
              <w:rPr>
                <w:sz w:val="22"/>
                <w:szCs w:val="22"/>
              </w:rPr>
            </w:pPr>
            <w:del w:id="51" w:author="Author">
              <w:r w:rsidRPr="00953CE0" w:rsidDel="00A913E8">
                <w:rPr>
                  <w:bCs/>
                  <w:sz w:val="22"/>
                  <w:szCs w:val="22"/>
                </w:rPr>
                <w:delText>Chiesi Hungary Kft.</w:delText>
              </w:r>
            </w:del>
            <w:ins w:id="52" w:author="Author">
              <w:r w:rsidR="00A913E8">
                <w:rPr>
                  <w:bCs/>
                  <w:sz w:val="22"/>
                  <w:szCs w:val="22"/>
                </w:rPr>
                <w:t>ExCEEd Orphan Distribution d.o.o.   </w:t>
              </w:r>
            </w:ins>
          </w:p>
          <w:p w14:paraId="1E915059" w14:textId="07DC4424" w:rsidR="002A51E5" w:rsidRPr="00953CE0" w:rsidRDefault="004150A3">
            <w:pPr>
              <w:tabs>
                <w:tab w:val="left" w:pos="-720"/>
              </w:tabs>
              <w:suppressAutoHyphens/>
              <w:rPr>
                <w:sz w:val="22"/>
                <w:szCs w:val="22"/>
              </w:rPr>
            </w:pPr>
            <w:r w:rsidRPr="00953CE0">
              <w:rPr>
                <w:sz w:val="22"/>
                <w:szCs w:val="22"/>
              </w:rPr>
              <w:t xml:space="preserve">Tel.: </w:t>
            </w:r>
            <w:del w:id="53" w:author="Author">
              <w:r w:rsidRPr="00953CE0" w:rsidDel="00A913E8">
                <w:rPr>
                  <w:sz w:val="22"/>
                  <w:szCs w:val="22"/>
                </w:rPr>
                <w:delText>+ 36-1-429 1060</w:delText>
              </w:r>
            </w:del>
            <w:ins w:id="54" w:author="Author">
              <w:r w:rsidR="00A913E8">
                <w:rPr>
                  <w:sz w:val="22"/>
                  <w:szCs w:val="22"/>
                </w:rPr>
                <w:t>+36 70 612 7768</w:t>
              </w:r>
            </w:ins>
          </w:p>
          <w:p w14:paraId="1392533A" w14:textId="2B380129" w:rsidR="00C8511C" w:rsidRPr="00953CE0" w:rsidRDefault="00C8511C">
            <w:pPr>
              <w:tabs>
                <w:tab w:val="left" w:pos="-720"/>
              </w:tabs>
              <w:suppressAutoHyphens/>
              <w:rPr>
                <w:sz w:val="22"/>
                <w:szCs w:val="22"/>
              </w:rPr>
            </w:pPr>
          </w:p>
        </w:tc>
      </w:tr>
      <w:tr w:rsidR="002A51E5" w:rsidRPr="00953CE0" w14:paraId="388B0F83" w14:textId="77777777">
        <w:trPr>
          <w:cantSplit/>
        </w:trPr>
        <w:tc>
          <w:tcPr>
            <w:tcW w:w="4855" w:type="dxa"/>
          </w:tcPr>
          <w:p w14:paraId="716AA5B5" w14:textId="77777777" w:rsidR="002A51E5" w:rsidRPr="00953CE0" w:rsidRDefault="004150A3">
            <w:pPr>
              <w:rPr>
                <w:sz w:val="22"/>
                <w:szCs w:val="22"/>
              </w:rPr>
            </w:pPr>
            <w:r w:rsidRPr="00953CE0">
              <w:rPr>
                <w:b/>
                <w:sz w:val="22"/>
                <w:szCs w:val="22"/>
              </w:rPr>
              <w:t>Danmark</w:t>
            </w:r>
          </w:p>
          <w:p w14:paraId="236416F4" w14:textId="77777777" w:rsidR="002A51E5" w:rsidRPr="00953CE0" w:rsidRDefault="004150A3">
            <w:pPr>
              <w:rPr>
                <w:sz w:val="22"/>
                <w:szCs w:val="22"/>
              </w:rPr>
            </w:pPr>
            <w:r w:rsidRPr="00953CE0">
              <w:rPr>
                <w:sz w:val="22"/>
                <w:szCs w:val="22"/>
              </w:rPr>
              <w:t>Chiesi Pharma AB</w:t>
            </w:r>
          </w:p>
          <w:p w14:paraId="51D14E67" w14:textId="77777777" w:rsidR="002A51E5" w:rsidRPr="00953CE0" w:rsidRDefault="004150A3">
            <w:pPr>
              <w:tabs>
                <w:tab w:val="left" w:pos="-720"/>
              </w:tabs>
              <w:suppressAutoHyphens/>
              <w:rPr>
                <w:sz w:val="22"/>
                <w:szCs w:val="22"/>
              </w:rPr>
            </w:pPr>
            <w:r w:rsidRPr="00953CE0">
              <w:rPr>
                <w:sz w:val="22"/>
                <w:szCs w:val="22"/>
              </w:rPr>
              <w:t>Tlf: + 46 8 753 35 20</w:t>
            </w:r>
          </w:p>
          <w:p w14:paraId="65B9B55C" w14:textId="77777777" w:rsidR="002A51E5" w:rsidRPr="00953CE0" w:rsidRDefault="002A51E5">
            <w:pPr>
              <w:tabs>
                <w:tab w:val="left" w:pos="-720"/>
              </w:tabs>
              <w:suppressAutoHyphens/>
              <w:rPr>
                <w:sz w:val="22"/>
                <w:szCs w:val="22"/>
              </w:rPr>
            </w:pPr>
          </w:p>
        </w:tc>
        <w:tc>
          <w:tcPr>
            <w:tcW w:w="4868" w:type="dxa"/>
            <w:gridSpan w:val="2"/>
            <w:hideMark/>
          </w:tcPr>
          <w:p w14:paraId="206F7280" w14:textId="77777777" w:rsidR="002A51E5" w:rsidRPr="00953CE0" w:rsidRDefault="004150A3">
            <w:pPr>
              <w:tabs>
                <w:tab w:val="left" w:pos="-720"/>
                <w:tab w:val="left" w:pos="4536"/>
              </w:tabs>
              <w:suppressAutoHyphens/>
              <w:rPr>
                <w:b/>
                <w:sz w:val="22"/>
                <w:szCs w:val="22"/>
              </w:rPr>
            </w:pPr>
            <w:r w:rsidRPr="00953CE0">
              <w:rPr>
                <w:b/>
                <w:sz w:val="22"/>
                <w:szCs w:val="22"/>
              </w:rPr>
              <w:t>Malta</w:t>
            </w:r>
          </w:p>
          <w:p w14:paraId="6E885770" w14:textId="77777777" w:rsidR="002A51E5" w:rsidRPr="00953CE0" w:rsidRDefault="004150A3">
            <w:pPr>
              <w:pStyle w:val="Default"/>
              <w:rPr>
                <w:sz w:val="22"/>
                <w:szCs w:val="22"/>
                <w:lang w:val="ro-RO"/>
              </w:rPr>
            </w:pPr>
            <w:r w:rsidRPr="00953CE0">
              <w:rPr>
                <w:sz w:val="22"/>
                <w:szCs w:val="22"/>
                <w:lang w:val="ro-RO"/>
              </w:rPr>
              <w:t>Chiesi Farmaceutici S.p.A.</w:t>
            </w:r>
          </w:p>
          <w:p w14:paraId="0FA3FFFF" w14:textId="77777777" w:rsidR="002A51E5" w:rsidRPr="00953CE0" w:rsidRDefault="004150A3">
            <w:pPr>
              <w:rPr>
                <w:sz w:val="22"/>
                <w:szCs w:val="22"/>
              </w:rPr>
            </w:pPr>
            <w:r w:rsidRPr="00953CE0">
              <w:rPr>
                <w:sz w:val="22"/>
                <w:szCs w:val="22"/>
              </w:rPr>
              <w:t>Tel: + 39 0521 2791</w:t>
            </w:r>
          </w:p>
          <w:p w14:paraId="7F8F53B4" w14:textId="18E47688" w:rsidR="008F1D72" w:rsidRPr="00953CE0" w:rsidRDefault="008F1D72">
            <w:pPr>
              <w:rPr>
                <w:sz w:val="22"/>
                <w:szCs w:val="22"/>
              </w:rPr>
            </w:pPr>
          </w:p>
        </w:tc>
      </w:tr>
      <w:tr w:rsidR="002A51E5" w:rsidRPr="00953CE0" w14:paraId="247BF114" w14:textId="77777777">
        <w:trPr>
          <w:cantSplit/>
        </w:trPr>
        <w:tc>
          <w:tcPr>
            <w:tcW w:w="4855" w:type="dxa"/>
          </w:tcPr>
          <w:p w14:paraId="49DED674" w14:textId="77777777" w:rsidR="002A51E5" w:rsidRPr="00953CE0" w:rsidRDefault="004150A3">
            <w:pPr>
              <w:rPr>
                <w:sz w:val="22"/>
                <w:szCs w:val="22"/>
              </w:rPr>
            </w:pPr>
            <w:r w:rsidRPr="00953CE0">
              <w:rPr>
                <w:b/>
                <w:sz w:val="22"/>
                <w:szCs w:val="22"/>
              </w:rPr>
              <w:t>Deutschland</w:t>
            </w:r>
          </w:p>
          <w:p w14:paraId="04D5ED05" w14:textId="77777777" w:rsidR="002A51E5" w:rsidRPr="00953CE0" w:rsidRDefault="004150A3">
            <w:pPr>
              <w:rPr>
                <w:sz w:val="22"/>
                <w:szCs w:val="22"/>
              </w:rPr>
            </w:pPr>
            <w:r w:rsidRPr="00953CE0">
              <w:rPr>
                <w:sz w:val="22"/>
                <w:szCs w:val="22"/>
              </w:rPr>
              <w:t>Chiesi GmbH</w:t>
            </w:r>
          </w:p>
          <w:p w14:paraId="1DF29A3B" w14:textId="77777777" w:rsidR="002A51E5" w:rsidRPr="00953CE0" w:rsidRDefault="004150A3">
            <w:pPr>
              <w:tabs>
                <w:tab w:val="left" w:pos="-720"/>
              </w:tabs>
              <w:suppressAutoHyphens/>
              <w:rPr>
                <w:sz w:val="22"/>
                <w:szCs w:val="22"/>
              </w:rPr>
            </w:pPr>
            <w:r w:rsidRPr="00953CE0">
              <w:rPr>
                <w:sz w:val="22"/>
                <w:szCs w:val="22"/>
              </w:rPr>
              <w:t>Tel: + 49 40 89724-0</w:t>
            </w:r>
          </w:p>
          <w:p w14:paraId="7F1392DC" w14:textId="77777777" w:rsidR="002A51E5" w:rsidRPr="00953CE0" w:rsidRDefault="002A51E5">
            <w:pPr>
              <w:tabs>
                <w:tab w:val="left" w:pos="-720"/>
              </w:tabs>
              <w:suppressAutoHyphens/>
              <w:rPr>
                <w:sz w:val="22"/>
                <w:szCs w:val="22"/>
              </w:rPr>
            </w:pPr>
          </w:p>
        </w:tc>
        <w:tc>
          <w:tcPr>
            <w:tcW w:w="4868" w:type="dxa"/>
            <w:gridSpan w:val="2"/>
            <w:hideMark/>
          </w:tcPr>
          <w:p w14:paraId="2CF6026D" w14:textId="77777777" w:rsidR="002A51E5" w:rsidRPr="00953CE0" w:rsidRDefault="004150A3">
            <w:pPr>
              <w:tabs>
                <w:tab w:val="left" w:pos="-720"/>
                <w:tab w:val="left" w:pos="4536"/>
              </w:tabs>
              <w:suppressAutoHyphens/>
              <w:rPr>
                <w:b/>
                <w:sz w:val="22"/>
                <w:szCs w:val="22"/>
              </w:rPr>
            </w:pPr>
            <w:r w:rsidRPr="00953CE0">
              <w:rPr>
                <w:b/>
                <w:sz w:val="22"/>
                <w:szCs w:val="22"/>
              </w:rPr>
              <w:t>Nederland</w:t>
            </w:r>
          </w:p>
          <w:p w14:paraId="74C7D6DA" w14:textId="77777777" w:rsidR="002A51E5" w:rsidRPr="00953CE0" w:rsidRDefault="004150A3">
            <w:pPr>
              <w:rPr>
                <w:sz w:val="22"/>
                <w:szCs w:val="22"/>
              </w:rPr>
            </w:pPr>
            <w:r w:rsidRPr="00953CE0">
              <w:rPr>
                <w:sz w:val="22"/>
                <w:szCs w:val="22"/>
              </w:rPr>
              <w:t>Chiesi Pharmaceuticals B.V.</w:t>
            </w:r>
          </w:p>
          <w:p w14:paraId="2A9F7D30" w14:textId="77777777" w:rsidR="002A51E5" w:rsidRPr="00953CE0" w:rsidRDefault="004150A3">
            <w:pPr>
              <w:rPr>
                <w:sz w:val="22"/>
                <w:szCs w:val="22"/>
              </w:rPr>
            </w:pPr>
            <w:r w:rsidRPr="00953CE0">
              <w:rPr>
                <w:sz w:val="22"/>
                <w:szCs w:val="22"/>
              </w:rPr>
              <w:t>Tel: + 31 88 501 64 00</w:t>
            </w:r>
          </w:p>
          <w:p w14:paraId="318A5F6F" w14:textId="21A0A325" w:rsidR="008F1D72" w:rsidRPr="00953CE0" w:rsidRDefault="008F1D72">
            <w:pPr>
              <w:rPr>
                <w:sz w:val="22"/>
                <w:szCs w:val="22"/>
              </w:rPr>
            </w:pPr>
          </w:p>
        </w:tc>
      </w:tr>
      <w:tr w:rsidR="002A51E5" w:rsidRPr="00953CE0" w14:paraId="66B2EBD8" w14:textId="77777777">
        <w:trPr>
          <w:cantSplit/>
        </w:trPr>
        <w:tc>
          <w:tcPr>
            <w:tcW w:w="4855" w:type="dxa"/>
          </w:tcPr>
          <w:p w14:paraId="41DC583E" w14:textId="77777777" w:rsidR="002A51E5" w:rsidRPr="00953CE0" w:rsidRDefault="004150A3">
            <w:pPr>
              <w:tabs>
                <w:tab w:val="left" w:pos="-720"/>
              </w:tabs>
              <w:suppressAutoHyphens/>
              <w:rPr>
                <w:b/>
                <w:bCs/>
                <w:sz w:val="22"/>
                <w:szCs w:val="22"/>
              </w:rPr>
            </w:pPr>
            <w:r w:rsidRPr="00953CE0">
              <w:rPr>
                <w:b/>
                <w:bCs/>
                <w:sz w:val="22"/>
                <w:szCs w:val="22"/>
              </w:rPr>
              <w:t>Eesti</w:t>
            </w:r>
          </w:p>
          <w:p w14:paraId="3D322368" w14:textId="77777777" w:rsidR="002A51E5" w:rsidRPr="00953CE0" w:rsidRDefault="004150A3">
            <w:pPr>
              <w:rPr>
                <w:sz w:val="22"/>
                <w:szCs w:val="22"/>
              </w:rPr>
            </w:pPr>
            <w:r w:rsidRPr="00953CE0">
              <w:rPr>
                <w:sz w:val="22"/>
                <w:szCs w:val="22"/>
              </w:rPr>
              <w:t>Chiesi Pharmaceuticals GmbH</w:t>
            </w:r>
          </w:p>
          <w:p w14:paraId="4785214D" w14:textId="77777777" w:rsidR="002A51E5" w:rsidRPr="00953CE0" w:rsidRDefault="004150A3">
            <w:pPr>
              <w:rPr>
                <w:sz w:val="22"/>
                <w:szCs w:val="22"/>
              </w:rPr>
            </w:pPr>
            <w:r w:rsidRPr="00953CE0">
              <w:rPr>
                <w:sz w:val="22"/>
                <w:szCs w:val="22"/>
              </w:rPr>
              <w:t>Tel: + 43 1 4073919</w:t>
            </w:r>
          </w:p>
          <w:p w14:paraId="595B5C9D" w14:textId="77777777" w:rsidR="002A51E5" w:rsidRPr="00953CE0" w:rsidRDefault="002A51E5">
            <w:pPr>
              <w:tabs>
                <w:tab w:val="left" w:pos="-720"/>
              </w:tabs>
              <w:suppressAutoHyphens/>
              <w:rPr>
                <w:sz w:val="22"/>
                <w:szCs w:val="22"/>
              </w:rPr>
            </w:pPr>
          </w:p>
        </w:tc>
        <w:tc>
          <w:tcPr>
            <w:tcW w:w="4868" w:type="dxa"/>
            <w:gridSpan w:val="2"/>
            <w:hideMark/>
          </w:tcPr>
          <w:p w14:paraId="20FCE47B" w14:textId="77777777" w:rsidR="002A51E5" w:rsidRPr="00953CE0" w:rsidRDefault="004150A3">
            <w:pPr>
              <w:keepNext/>
              <w:ind w:left="709" w:hanging="709"/>
              <w:outlineLvl w:val="1"/>
              <w:rPr>
                <w:b/>
                <w:bCs/>
                <w:caps/>
                <w:snapToGrid w:val="0"/>
                <w:sz w:val="22"/>
                <w:szCs w:val="22"/>
              </w:rPr>
            </w:pPr>
            <w:r w:rsidRPr="00953CE0">
              <w:rPr>
                <w:b/>
                <w:bCs/>
                <w:snapToGrid w:val="0"/>
                <w:sz w:val="22"/>
                <w:szCs w:val="22"/>
              </w:rPr>
              <w:t>Norge</w:t>
            </w:r>
          </w:p>
          <w:p w14:paraId="20D5F650" w14:textId="77777777" w:rsidR="002A51E5" w:rsidRPr="00953CE0" w:rsidRDefault="004150A3">
            <w:pPr>
              <w:rPr>
                <w:sz w:val="22"/>
                <w:szCs w:val="22"/>
              </w:rPr>
            </w:pPr>
            <w:r w:rsidRPr="00953CE0">
              <w:rPr>
                <w:sz w:val="22"/>
                <w:szCs w:val="22"/>
              </w:rPr>
              <w:t>Chiesi Pharma AB</w:t>
            </w:r>
          </w:p>
          <w:p w14:paraId="6119C0C7" w14:textId="77777777" w:rsidR="002A51E5" w:rsidRPr="00953CE0" w:rsidRDefault="004150A3">
            <w:pPr>
              <w:rPr>
                <w:sz w:val="22"/>
                <w:szCs w:val="22"/>
              </w:rPr>
            </w:pPr>
            <w:r w:rsidRPr="00953CE0">
              <w:rPr>
                <w:sz w:val="22"/>
                <w:szCs w:val="22"/>
              </w:rPr>
              <w:t>Tlf: + 46 8 753 35 20</w:t>
            </w:r>
          </w:p>
          <w:p w14:paraId="4B57144F" w14:textId="43925D80" w:rsidR="008F1D72" w:rsidRPr="00953CE0" w:rsidRDefault="008F1D72">
            <w:pPr>
              <w:rPr>
                <w:sz w:val="22"/>
                <w:szCs w:val="22"/>
              </w:rPr>
            </w:pPr>
          </w:p>
        </w:tc>
      </w:tr>
      <w:tr w:rsidR="002A51E5" w:rsidRPr="00953CE0" w14:paraId="7B332192" w14:textId="77777777">
        <w:trPr>
          <w:cantSplit/>
        </w:trPr>
        <w:tc>
          <w:tcPr>
            <w:tcW w:w="4855" w:type="dxa"/>
          </w:tcPr>
          <w:p w14:paraId="790EB2CE" w14:textId="77777777" w:rsidR="002A51E5" w:rsidRPr="00953CE0" w:rsidRDefault="004150A3">
            <w:pPr>
              <w:rPr>
                <w:sz w:val="22"/>
                <w:szCs w:val="22"/>
              </w:rPr>
            </w:pPr>
            <w:r w:rsidRPr="00953CE0">
              <w:rPr>
                <w:b/>
                <w:sz w:val="22"/>
                <w:szCs w:val="22"/>
              </w:rPr>
              <w:t>Ελλάδα</w:t>
            </w:r>
          </w:p>
          <w:p w14:paraId="43EE73E9" w14:textId="77777777" w:rsidR="002A51E5" w:rsidRPr="00953CE0" w:rsidRDefault="004150A3">
            <w:pPr>
              <w:rPr>
                <w:snapToGrid w:val="0"/>
                <w:sz w:val="22"/>
                <w:szCs w:val="22"/>
              </w:rPr>
            </w:pPr>
            <w:r w:rsidRPr="00953CE0">
              <w:rPr>
                <w:snapToGrid w:val="0"/>
                <w:sz w:val="22"/>
                <w:szCs w:val="22"/>
              </w:rPr>
              <w:t>DEMO ABEE</w:t>
            </w:r>
          </w:p>
          <w:p w14:paraId="2DE17ADA" w14:textId="77777777" w:rsidR="002A51E5" w:rsidRPr="00953CE0" w:rsidRDefault="004150A3">
            <w:pPr>
              <w:tabs>
                <w:tab w:val="left" w:pos="-720"/>
              </w:tabs>
              <w:suppressAutoHyphens/>
              <w:rPr>
                <w:sz w:val="22"/>
                <w:szCs w:val="22"/>
              </w:rPr>
            </w:pPr>
            <w:r w:rsidRPr="00953CE0">
              <w:rPr>
                <w:sz w:val="22"/>
                <w:szCs w:val="22"/>
              </w:rPr>
              <w:t>Τηλ: + 30 210 8161802</w:t>
            </w:r>
          </w:p>
          <w:p w14:paraId="3E32C26E" w14:textId="77777777" w:rsidR="002A51E5" w:rsidRPr="00953CE0" w:rsidRDefault="002A51E5">
            <w:pPr>
              <w:tabs>
                <w:tab w:val="left" w:pos="-720"/>
              </w:tabs>
              <w:suppressAutoHyphens/>
              <w:rPr>
                <w:sz w:val="22"/>
                <w:szCs w:val="22"/>
              </w:rPr>
            </w:pPr>
          </w:p>
        </w:tc>
        <w:tc>
          <w:tcPr>
            <w:tcW w:w="4868" w:type="dxa"/>
            <w:gridSpan w:val="2"/>
            <w:hideMark/>
          </w:tcPr>
          <w:p w14:paraId="3C59C982" w14:textId="77777777" w:rsidR="002A51E5" w:rsidRPr="00953CE0" w:rsidRDefault="004150A3">
            <w:pPr>
              <w:rPr>
                <w:sz w:val="22"/>
                <w:szCs w:val="22"/>
              </w:rPr>
            </w:pPr>
            <w:r w:rsidRPr="00953CE0">
              <w:rPr>
                <w:b/>
                <w:sz w:val="22"/>
                <w:szCs w:val="22"/>
              </w:rPr>
              <w:t>Österreich</w:t>
            </w:r>
          </w:p>
          <w:p w14:paraId="5B944802" w14:textId="77777777" w:rsidR="002A51E5" w:rsidRPr="00953CE0" w:rsidRDefault="004150A3">
            <w:pPr>
              <w:rPr>
                <w:sz w:val="22"/>
                <w:szCs w:val="22"/>
              </w:rPr>
            </w:pPr>
            <w:r w:rsidRPr="00953CE0">
              <w:rPr>
                <w:sz w:val="22"/>
                <w:szCs w:val="22"/>
              </w:rPr>
              <w:t>Chiesi Pharmaceuticals GmbH</w:t>
            </w:r>
          </w:p>
          <w:p w14:paraId="52C6BB58" w14:textId="77777777" w:rsidR="002A51E5" w:rsidRPr="00953CE0" w:rsidRDefault="004150A3">
            <w:pPr>
              <w:rPr>
                <w:sz w:val="22"/>
                <w:szCs w:val="22"/>
              </w:rPr>
            </w:pPr>
            <w:r w:rsidRPr="00953CE0">
              <w:rPr>
                <w:sz w:val="22"/>
                <w:szCs w:val="22"/>
              </w:rPr>
              <w:t>Tel: + 43 1 4073919</w:t>
            </w:r>
          </w:p>
          <w:p w14:paraId="629B4F03" w14:textId="340584DC" w:rsidR="008F1D72" w:rsidRPr="00953CE0" w:rsidRDefault="008F1D72">
            <w:pPr>
              <w:rPr>
                <w:sz w:val="22"/>
                <w:szCs w:val="22"/>
              </w:rPr>
            </w:pPr>
          </w:p>
        </w:tc>
      </w:tr>
      <w:tr w:rsidR="002A51E5" w:rsidRPr="00953CE0" w14:paraId="41CF37CC" w14:textId="77777777">
        <w:trPr>
          <w:cantSplit/>
        </w:trPr>
        <w:tc>
          <w:tcPr>
            <w:tcW w:w="4855" w:type="dxa"/>
          </w:tcPr>
          <w:p w14:paraId="739BC510" w14:textId="77777777" w:rsidR="002A51E5" w:rsidRPr="00953CE0" w:rsidRDefault="004150A3">
            <w:pPr>
              <w:tabs>
                <w:tab w:val="left" w:pos="-720"/>
                <w:tab w:val="left" w:pos="4536"/>
              </w:tabs>
              <w:suppressAutoHyphens/>
              <w:rPr>
                <w:b/>
                <w:sz w:val="22"/>
                <w:szCs w:val="22"/>
              </w:rPr>
            </w:pPr>
            <w:r w:rsidRPr="00953CE0">
              <w:rPr>
                <w:b/>
                <w:sz w:val="22"/>
                <w:szCs w:val="22"/>
              </w:rPr>
              <w:t>España</w:t>
            </w:r>
          </w:p>
          <w:p w14:paraId="39E3EDB9" w14:textId="77777777" w:rsidR="002A51E5" w:rsidRPr="00953CE0" w:rsidRDefault="004150A3">
            <w:pPr>
              <w:rPr>
                <w:sz w:val="22"/>
                <w:szCs w:val="22"/>
              </w:rPr>
            </w:pPr>
            <w:r w:rsidRPr="00953CE0">
              <w:rPr>
                <w:sz w:val="22"/>
                <w:szCs w:val="22"/>
              </w:rPr>
              <w:t>Chiesi España, S.A.U.</w:t>
            </w:r>
          </w:p>
          <w:p w14:paraId="7823B63C" w14:textId="77777777" w:rsidR="002A51E5" w:rsidRPr="00953CE0" w:rsidRDefault="004150A3">
            <w:pPr>
              <w:rPr>
                <w:sz w:val="22"/>
                <w:szCs w:val="22"/>
              </w:rPr>
            </w:pPr>
            <w:r w:rsidRPr="00953CE0">
              <w:rPr>
                <w:sz w:val="22"/>
                <w:szCs w:val="22"/>
              </w:rPr>
              <w:t>Tel: + 34 934948000</w:t>
            </w:r>
          </w:p>
          <w:p w14:paraId="0D130872" w14:textId="77777777" w:rsidR="002A51E5" w:rsidRPr="00953CE0" w:rsidRDefault="002A51E5">
            <w:pPr>
              <w:tabs>
                <w:tab w:val="left" w:pos="-720"/>
              </w:tabs>
              <w:suppressAutoHyphens/>
              <w:rPr>
                <w:sz w:val="22"/>
                <w:szCs w:val="22"/>
              </w:rPr>
            </w:pPr>
          </w:p>
        </w:tc>
        <w:tc>
          <w:tcPr>
            <w:tcW w:w="4868" w:type="dxa"/>
            <w:gridSpan w:val="2"/>
            <w:hideMark/>
          </w:tcPr>
          <w:p w14:paraId="2E37BF94" w14:textId="77777777" w:rsidR="002A51E5" w:rsidRPr="00953CE0" w:rsidRDefault="004150A3">
            <w:pPr>
              <w:tabs>
                <w:tab w:val="left" w:pos="-720"/>
              </w:tabs>
              <w:suppressAutoHyphens/>
              <w:rPr>
                <w:b/>
                <w:sz w:val="22"/>
                <w:szCs w:val="22"/>
              </w:rPr>
            </w:pPr>
            <w:r w:rsidRPr="00953CE0">
              <w:rPr>
                <w:b/>
                <w:sz w:val="22"/>
                <w:szCs w:val="22"/>
              </w:rPr>
              <w:t>Polska</w:t>
            </w:r>
          </w:p>
          <w:p w14:paraId="2BBD5327" w14:textId="7FC21F96" w:rsidR="002A51E5" w:rsidRPr="00953CE0" w:rsidRDefault="004150A3">
            <w:pPr>
              <w:tabs>
                <w:tab w:val="left" w:pos="-720"/>
              </w:tabs>
              <w:suppressAutoHyphens/>
              <w:rPr>
                <w:bCs/>
                <w:sz w:val="22"/>
                <w:szCs w:val="22"/>
              </w:rPr>
            </w:pPr>
            <w:del w:id="55" w:author="Author">
              <w:r w:rsidRPr="00953CE0" w:rsidDel="00A913E8">
                <w:rPr>
                  <w:bCs/>
                  <w:sz w:val="22"/>
                  <w:szCs w:val="22"/>
                </w:rPr>
                <w:delText>Chiesi Poland Sp. z.o.o.</w:delText>
              </w:r>
            </w:del>
            <w:ins w:id="56" w:author="Author">
              <w:r w:rsidR="00A913E8">
                <w:rPr>
                  <w:bCs/>
                  <w:sz w:val="22"/>
                  <w:szCs w:val="22"/>
                </w:rPr>
                <w:t>ExCEEd Orphan Distribution d.o.o.   </w:t>
              </w:r>
            </w:ins>
          </w:p>
          <w:p w14:paraId="0F284B2E" w14:textId="5B9CE451" w:rsidR="002A51E5" w:rsidRPr="00953CE0" w:rsidRDefault="004150A3">
            <w:pPr>
              <w:tabs>
                <w:tab w:val="left" w:pos="-720"/>
              </w:tabs>
              <w:suppressAutoHyphens/>
              <w:rPr>
                <w:bCs/>
                <w:sz w:val="22"/>
                <w:szCs w:val="22"/>
              </w:rPr>
            </w:pPr>
            <w:r w:rsidRPr="00953CE0">
              <w:rPr>
                <w:bCs/>
                <w:sz w:val="22"/>
                <w:szCs w:val="22"/>
              </w:rPr>
              <w:t xml:space="preserve">Tel.: </w:t>
            </w:r>
            <w:del w:id="57" w:author="Author">
              <w:r w:rsidRPr="00953CE0" w:rsidDel="00A913E8">
                <w:rPr>
                  <w:bCs/>
                  <w:sz w:val="22"/>
                  <w:szCs w:val="22"/>
                </w:rPr>
                <w:delText>+ 48 22 620 1421</w:delText>
              </w:r>
            </w:del>
            <w:ins w:id="58" w:author="Author">
              <w:r w:rsidR="00A913E8">
                <w:rPr>
                  <w:bCs/>
                  <w:sz w:val="22"/>
                  <w:szCs w:val="22"/>
                </w:rPr>
                <w:t>+48 799 090 131</w:t>
              </w:r>
            </w:ins>
          </w:p>
          <w:p w14:paraId="192BD676" w14:textId="2D0E0D7D" w:rsidR="008F1D72" w:rsidRPr="00953CE0" w:rsidRDefault="008F1D72">
            <w:pPr>
              <w:tabs>
                <w:tab w:val="left" w:pos="-720"/>
              </w:tabs>
              <w:suppressAutoHyphens/>
              <w:rPr>
                <w:sz w:val="22"/>
                <w:szCs w:val="22"/>
              </w:rPr>
            </w:pPr>
          </w:p>
        </w:tc>
      </w:tr>
      <w:tr w:rsidR="002A51E5" w:rsidRPr="00953CE0" w14:paraId="44C5527D" w14:textId="77777777">
        <w:trPr>
          <w:cantSplit/>
        </w:trPr>
        <w:tc>
          <w:tcPr>
            <w:tcW w:w="4855" w:type="dxa"/>
          </w:tcPr>
          <w:p w14:paraId="459C5929" w14:textId="77777777" w:rsidR="002A51E5" w:rsidRPr="00953CE0" w:rsidRDefault="004150A3">
            <w:pPr>
              <w:tabs>
                <w:tab w:val="left" w:pos="-720"/>
                <w:tab w:val="left" w:pos="4536"/>
              </w:tabs>
              <w:suppressAutoHyphens/>
              <w:rPr>
                <w:b/>
                <w:sz w:val="22"/>
                <w:szCs w:val="22"/>
              </w:rPr>
            </w:pPr>
            <w:r w:rsidRPr="00953CE0">
              <w:rPr>
                <w:b/>
                <w:sz w:val="22"/>
                <w:szCs w:val="22"/>
              </w:rPr>
              <w:t>France</w:t>
            </w:r>
          </w:p>
          <w:p w14:paraId="1A1561BF" w14:textId="77777777" w:rsidR="002A51E5" w:rsidRPr="00953CE0" w:rsidRDefault="004150A3">
            <w:pPr>
              <w:pStyle w:val="Default"/>
              <w:rPr>
                <w:sz w:val="22"/>
                <w:szCs w:val="22"/>
                <w:lang w:val="ro-RO"/>
              </w:rPr>
            </w:pPr>
            <w:r w:rsidRPr="00953CE0">
              <w:rPr>
                <w:sz w:val="22"/>
                <w:szCs w:val="22"/>
                <w:lang w:val="ro-RO"/>
              </w:rPr>
              <w:t xml:space="preserve">Chiesi S.A.S. </w:t>
            </w:r>
          </w:p>
          <w:p w14:paraId="4153ACC9" w14:textId="77777777" w:rsidR="002A51E5" w:rsidRPr="00953CE0" w:rsidRDefault="004150A3">
            <w:pPr>
              <w:rPr>
                <w:sz w:val="22"/>
                <w:szCs w:val="22"/>
              </w:rPr>
            </w:pPr>
            <w:r w:rsidRPr="00953CE0">
              <w:rPr>
                <w:sz w:val="22"/>
                <w:szCs w:val="22"/>
              </w:rPr>
              <w:t xml:space="preserve">Tél: + 33 1 47688899 </w:t>
            </w:r>
          </w:p>
          <w:p w14:paraId="4218710A" w14:textId="77777777" w:rsidR="002A51E5" w:rsidRPr="00953CE0" w:rsidRDefault="002A51E5">
            <w:pPr>
              <w:rPr>
                <w:b/>
                <w:sz w:val="22"/>
                <w:szCs w:val="22"/>
              </w:rPr>
            </w:pPr>
          </w:p>
        </w:tc>
        <w:tc>
          <w:tcPr>
            <w:tcW w:w="4868" w:type="dxa"/>
            <w:gridSpan w:val="2"/>
            <w:hideMark/>
          </w:tcPr>
          <w:p w14:paraId="3EB55431" w14:textId="77777777" w:rsidR="002A51E5" w:rsidRPr="00953CE0" w:rsidRDefault="004150A3">
            <w:pPr>
              <w:rPr>
                <w:sz w:val="22"/>
                <w:szCs w:val="22"/>
              </w:rPr>
            </w:pPr>
            <w:r w:rsidRPr="00953CE0">
              <w:rPr>
                <w:b/>
                <w:sz w:val="22"/>
                <w:szCs w:val="22"/>
              </w:rPr>
              <w:t>Portugal</w:t>
            </w:r>
          </w:p>
          <w:p w14:paraId="4D6BA12F" w14:textId="77777777" w:rsidR="002A51E5" w:rsidRPr="00953CE0" w:rsidRDefault="004150A3">
            <w:pPr>
              <w:rPr>
                <w:sz w:val="22"/>
                <w:szCs w:val="22"/>
              </w:rPr>
            </w:pPr>
            <w:r w:rsidRPr="00953CE0">
              <w:rPr>
                <w:sz w:val="22"/>
                <w:szCs w:val="22"/>
              </w:rPr>
              <w:t>Chiesi Farmaceutici S.p.A.</w:t>
            </w:r>
          </w:p>
          <w:p w14:paraId="458A500E" w14:textId="77777777" w:rsidR="002A51E5" w:rsidRPr="00953CE0" w:rsidRDefault="004150A3">
            <w:pPr>
              <w:tabs>
                <w:tab w:val="left" w:pos="-720"/>
              </w:tabs>
              <w:suppressAutoHyphens/>
              <w:rPr>
                <w:sz w:val="22"/>
                <w:szCs w:val="22"/>
              </w:rPr>
            </w:pPr>
            <w:r w:rsidRPr="00953CE0">
              <w:rPr>
                <w:sz w:val="22"/>
                <w:szCs w:val="22"/>
              </w:rPr>
              <w:t>Tel: + 39 0521 2791</w:t>
            </w:r>
          </w:p>
          <w:p w14:paraId="3513698F" w14:textId="56458EF6" w:rsidR="008F1D72" w:rsidRPr="00953CE0" w:rsidRDefault="008F1D72">
            <w:pPr>
              <w:tabs>
                <w:tab w:val="left" w:pos="-720"/>
              </w:tabs>
              <w:suppressAutoHyphens/>
              <w:rPr>
                <w:sz w:val="22"/>
                <w:szCs w:val="22"/>
              </w:rPr>
            </w:pPr>
          </w:p>
        </w:tc>
      </w:tr>
      <w:tr w:rsidR="002A51E5" w:rsidRPr="00953CE0" w14:paraId="4BAF652F" w14:textId="77777777">
        <w:trPr>
          <w:cantSplit/>
        </w:trPr>
        <w:tc>
          <w:tcPr>
            <w:tcW w:w="4855" w:type="dxa"/>
            <w:hideMark/>
          </w:tcPr>
          <w:p w14:paraId="60FA6072" w14:textId="77777777" w:rsidR="002A51E5" w:rsidRPr="00953CE0" w:rsidRDefault="004150A3">
            <w:pPr>
              <w:tabs>
                <w:tab w:val="left" w:pos="-720"/>
                <w:tab w:val="left" w:pos="4536"/>
              </w:tabs>
              <w:suppressAutoHyphens/>
              <w:rPr>
                <w:b/>
                <w:sz w:val="22"/>
                <w:szCs w:val="22"/>
              </w:rPr>
            </w:pPr>
            <w:r w:rsidRPr="00953CE0">
              <w:rPr>
                <w:b/>
                <w:sz w:val="22"/>
                <w:szCs w:val="22"/>
              </w:rPr>
              <w:t>Hrvatska</w:t>
            </w:r>
          </w:p>
          <w:p w14:paraId="0052E9DB" w14:textId="77777777" w:rsidR="002A51E5" w:rsidRPr="00953CE0" w:rsidRDefault="004150A3">
            <w:pPr>
              <w:tabs>
                <w:tab w:val="left" w:pos="-720"/>
                <w:tab w:val="left" w:pos="4536"/>
              </w:tabs>
              <w:suppressAutoHyphens/>
              <w:rPr>
                <w:sz w:val="22"/>
                <w:szCs w:val="22"/>
              </w:rPr>
            </w:pPr>
            <w:r w:rsidRPr="00953CE0">
              <w:rPr>
                <w:sz w:val="22"/>
                <w:szCs w:val="22"/>
              </w:rPr>
              <w:t>Chiesi Pharmaceuticals GmbH</w:t>
            </w:r>
          </w:p>
          <w:p w14:paraId="404DA1FD" w14:textId="77777777" w:rsidR="002A51E5" w:rsidRPr="00953CE0" w:rsidRDefault="004150A3">
            <w:pPr>
              <w:tabs>
                <w:tab w:val="left" w:pos="-720"/>
                <w:tab w:val="left" w:pos="4536"/>
              </w:tabs>
              <w:suppressAutoHyphens/>
              <w:rPr>
                <w:sz w:val="22"/>
                <w:szCs w:val="22"/>
              </w:rPr>
            </w:pPr>
            <w:r w:rsidRPr="00953CE0">
              <w:rPr>
                <w:sz w:val="22"/>
                <w:szCs w:val="22"/>
              </w:rPr>
              <w:t>Tel: + 43 1 4073919</w:t>
            </w:r>
          </w:p>
          <w:p w14:paraId="07E23461" w14:textId="5A350D57" w:rsidR="008F1D72" w:rsidRPr="00953CE0" w:rsidRDefault="008F1D72">
            <w:pPr>
              <w:tabs>
                <w:tab w:val="left" w:pos="-720"/>
                <w:tab w:val="left" w:pos="4536"/>
              </w:tabs>
              <w:suppressAutoHyphens/>
              <w:rPr>
                <w:b/>
                <w:sz w:val="22"/>
                <w:szCs w:val="22"/>
              </w:rPr>
            </w:pPr>
          </w:p>
        </w:tc>
        <w:tc>
          <w:tcPr>
            <w:tcW w:w="4868" w:type="dxa"/>
            <w:gridSpan w:val="2"/>
          </w:tcPr>
          <w:p w14:paraId="0C001B19" w14:textId="77777777" w:rsidR="002A51E5" w:rsidRPr="00953CE0" w:rsidRDefault="004150A3">
            <w:pPr>
              <w:tabs>
                <w:tab w:val="left" w:pos="-720"/>
              </w:tabs>
              <w:suppressAutoHyphens/>
              <w:rPr>
                <w:b/>
                <w:sz w:val="22"/>
                <w:szCs w:val="22"/>
              </w:rPr>
            </w:pPr>
            <w:r w:rsidRPr="00953CE0">
              <w:rPr>
                <w:b/>
                <w:sz w:val="22"/>
                <w:szCs w:val="22"/>
              </w:rPr>
              <w:t>România</w:t>
            </w:r>
          </w:p>
          <w:p w14:paraId="7B1C563A" w14:textId="77777777" w:rsidR="002A51E5" w:rsidRPr="00953CE0" w:rsidRDefault="004150A3">
            <w:pPr>
              <w:tabs>
                <w:tab w:val="left" w:pos="-720"/>
              </w:tabs>
              <w:suppressAutoHyphens/>
              <w:rPr>
                <w:sz w:val="22"/>
                <w:szCs w:val="22"/>
              </w:rPr>
            </w:pPr>
            <w:r w:rsidRPr="00953CE0">
              <w:rPr>
                <w:sz w:val="22"/>
                <w:szCs w:val="22"/>
              </w:rPr>
              <w:t>Chiesi Romania S.R.L.</w:t>
            </w:r>
          </w:p>
          <w:p w14:paraId="0924DCF2" w14:textId="77777777" w:rsidR="002A51E5" w:rsidRPr="00953CE0" w:rsidRDefault="004150A3">
            <w:pPr>
              <w:tabs>
                <w:tab w:val="left" w:pos="-720"/>
              </w:tabs>
              <w:suppressAutoHyphens/>
              <w:rPr>
                <w:sz w:val="22"/>
                <w:szCs w:val="22"/>
              </w:rPr>
            </w:pPr>
            <w:r w:rsidRPr="00953CE0">
              <w:rPr>
                <w:sz w:val="22"/>
                <w:szCs w:val="22"/>
              </w:rPr>
              <w:t>Tel: + 40 212023642</w:t>
            </w:r>
          </w:p>
          <w:p w14:paraId="663CF5D2" w14:textId="77777777" w:rsidR="002A51E5" w:rsidRPr="00953CE0" w:rsidRDefault="002A51E5">
            <w:pPr>
              <w:tabs>
                <w:tab w:val="left" w:pos="-720"/>
              </w:tabs>
              <w:suppressAutoHyphens/>
              <w:rPr>
                <w:sz w:val="22"/>
                <w:szCs w:val="22"/>
              </w:rPr>
            </w:pPr>
          </w:p>
        </w:tc>
      </w:tr>
      <w:tr w:rsidR="002A51E5" w:rsidRPr="00953CE0" w14:paraId="4A5F3974" w14:textId="77777777">
        <w:trPr>
          <w:gridAfter w:val="1"/>
          <w:wAfter w:w="8" w:type="dxa"/>
          <w:cantSplit/>
        </w:trPr>
        <w:tc>
          <w:tcPr>
            <w:tcW w:w="4855" w:type="dxa"/>
          </w:tcPr>
          <w:p w14:paraId="22C9AB7F" w14:textId="77777777" w:rsidR="002A51E5" w:rsidRPr="00953CE0" w:rsidRDefault="004150A3">
            <w:pPr>
              <w:rPr>
                <w:sz w:val="22"/>
                <w:szCs w:val="22"/>
              </w:rPr>
            </w:pPr>
            <w:r w:rsidRPr="00953CE0">
              <w:rPr>
                <w:b/>
                <w:sz w:val="22"/>
                <w:szCs w:val="22"/>
              </w:rPr>
              <w:t>Ireland</w:t>
            </w:r>
          </w:p>
          <w:p w14:paraId="2DC4DE6F" w14:textId="77777777" w:rsidR="002A51E5" w:rsidRPr="00953CE0" w:rsidRDefault="004150A3">
            <w:pPr>
              <w:rPr>
                <w:sz w:val="22"/>
                <w:szCs w:val="22"/>
              </w:rPr>
            </w:pPr>
            <w:r w:rsidRPr="00953CE0">
              <w:rPr>
                <w:sz w:val="22"/>
                <w:szCs w:val="22"/>
              </w:rPr>
              <w:t>Chiesi Farmaceutici S.p.A.</w:t>
            </w:r>
          </w:p>
          <w:p w14:paraId="7496241C" w14:textId="77777777" w:rsidR="002A51E5" w:rsidRPr="00953CE0" w:rsidRDefault="004150A3">
            <w:pPr>
              <w:tabs>
                <w:tab w:val="left" w:pos="-720"/>
              </w:tabs>
              <w:suppressAutoHyphens/>
              <w:rPr>
                <w:sz w:val="22"/>
                <w:szCs w:val="22"/>
              </w:rPr>
            </w:pPr>
            <w:r w:rsidRPr="00953CE0">
              <w:rPr>
                <w:sz w:val="22"/>
                <w:szCs w:val="22"/>
              </w:rPr>
              <w:t>Tel: + 39 0521 2791</w:t>
            </w:r>
          </w:p>
          <w:p w14:paraId="3EF43391" w14:textId="77777777" w:rsidR="002A51E5" w:rsidRPr="00953CE0" w:rsidRDefault="002A51E5">
            <w:pPr>
              <w:tabs>
                <w:tab w:val="left" w:pos="-720"/>
              </w:tabs>
              <w:suppressAutoHyphens/>
              <w:rPr>
                <w:sz w:val="22"/>
                <w:szCs w:val="22"/>
              </w:rPr>
            </w:pPr>
          </w:p>
        </w:tc>
        <w:tc>
          <w:tcPr>
            <w:tcW w:w="4860" w:type="dxa"/>
            <w:hideMark/>
          </w:tcPr>
          <w:p w14:paraId="396B2302" w14:textId="77777777" w:rsidR="002A51E5" w:rsidRPr="00953CE0" w:rsidRDefault="004150A3">
            <w:pPr>
              <w:rPr>
                <w:sz w:val="22"/>
                <w:szCs w:val="22"/>
              </w:rPr>
            </w:pPr>
            <w:r w:rsidRPr="00953CE0">
              <w:rPr>
                <w:b/>
                <w:sz w:val="22"/>
                <w:szCs w:val="22"/>
              </w:rPr>
              <w:t>Slovenija</w:t>
            </w:r>
          </w:p>
          <w:p w14:paraId="5E2ADBB1" w14:textId="57099A14" w:rsidR="002A51E5" w:rsidRPr="00953CE0" w:rsidRDefault="008C1E8C">
            <w:pPr>
              <w:rPr>
                <w:sz w:val="22"/>
                <w:szCs w:val="22"/>
              </w:rPr>
            </w:pPr>
            <w:r w:rsidRPr="00953CE0">
              <w:rPr>
                <w:bCs/>
                <w:sz w:val="22"/>
                <w:szCs w:val="22"/>
              </w:rPr>
              <w:t>CHIESI SLOVENIJA, d.o.o.</w:t>
            </w:r>
          </w:p>
          <w:p w14:paraId="0C6A0456" w14:textId="77777777" w:rsidR="002A51E5" w:rsidRPr="00953CE0" w:rsidRDefault="004150A3">
            <w:pPr>
              <w:tabs>
                <w:tab w:val="left" w:pos="-720"/>
              </w:tabs>
              <w:suppressAutoHyphens/>
              <w:rPr>
                <w:sz w:val="22"/>
                <w:szCs w:val="22"/>
              </w:rPr>
            </w:pPr>
            <w:r w:rsidRPr="00953CE0">
              <w:rPr>
                <w:sz w:val="22"/>
                <w:szCs w:val="22"/>
              </w:rPr>
              <w:t>Tel: + 386-1-43 00 901</w:t>
            </w:r>
          </w:p>
          <w:p w14:paraId="2D3AF895" w14:textId="662DF702" w:rsidR="008F1D72" w:rsidRPr="00953CE0" w:rsidRDefault="008F1D72">
            <w:pPr>
              <w:tabs>
                <w:tab w:val="left" w:pos="-720"/>
              </w:tabs>
              <w:suppressAutoHyphens/>
              <w:rPr>
                <w:sz w:val="22"/>
                <w:szCs w:val="22"/>
              </w:rPr>
            </w:pPr>
          </w:p>
        </w:tc>
      </w:tr>
      <w:tr w:rsidR="002A51E5" w:rsidRPr="00953CE0" w14:paraId="0DA2DCE7" w14:textId="77777777">
        <w:trPr>
          <w:cantSplit/>
        </w:trPr>
        <w:tc>
          <w:tcPr>
            <w:tcW w:w="4855" w:type="dxa"/>
          </w:tcPr>
          <w:p w14:paraId="422C025D" w14:textId="77777777" w:rsidR="002A51E5" w:rsidRPr="00953CE0" w:rsidRDefault="004150A3">
            <w:pPr>
              <w:rPr>
                <w:b/>
                <w:sz w:val="22"/>
                <w:szCs w:val="22"/>
              </w:rPr>
            </w:pPr>
            <w:r w:rsidRPr="00953CE0">
              <w:rPr>
                <w:b/>
                <w:sz w:val="22"/>
                <w:szCs w:val="22"/>
              </w:rPr>
              <w:t>Ísland</w:t>
            </w:r>
          </w:p>
          <w:p w14:paraId="2D6380DA" w14:textId="77777777" w:rsidR="002A51E5" w:rsidRPr="00953CE0" w:rsidRDefault="004150A3">
            <w:pPr>
              <w:rPr>
                <w:sz w:val="22"/>
                <w:szCs w:val="22"/>
              </w:rPr>
            </w:pPr>
            <w:r w:rsidRPr="00953CE0">
              <w:rPr>
                <w:sz w:val="22"/>
                <w:szCs w:val="22"/>
              </w:rPr>
              <w:t>Chiesi Pharma AB</w:t>
            </w:r>
          </w:p>
          <w:p w14:paraId="5D530795" w14:textId="77777777" w:rsidR="002A51E5" w:rsidRPr="00953CE0" w:rsidRDefault="004150A3">
            <w:pPr>
              <w:rPr>
                <w:sz w:val="22"/>
                <w:szCs w:val="22"/>
              </w:rPr>
            </w:pPr>
            <w:r w:rsidRPr="00953CE0">
              <w:rPr>
                <w:sz w:val="22"/>
                <w:szCs w:val="22"/>
              </w:rPr>
              <w:t>Sími: +46 8 753 35 20</w:t>
            </w:r>
          </w:p>
          <w:p w14:paraId="5556B78B" w14:textId="77777777" w:rsidR="002A51E5" w:rsidRPr="00953CE0" w:rsidRDefault="002A51E5">
            <w:pPr>
              <w:rPr>
                <w:b/>
                <w:sz w:val="22"/>
                <w:szCs w:val="22"/>
              </w:rPr>
            </w:pPr>
          </w:p>
        </w:tc>
        <w:tc>
          <w:tcPr>
            <w:tcW w:w="4868" w:type="dxa"/>
            <w:gridSpan w:val="2"/>
            <w:hideMark/>
          </w:tcPr>
          <w:p w14:paraId="7ACC3638" w14:textId="77777777" w:rsidR="002A51E5" w:rsidRPr="00953CE0" w:rsidRDefault="004150A3">
            <w:pPr>
              <w:tabs>
                <w:tab w:val="left" w:pos="-720"/>
              </w:tabs>
              <w:suppressAutoHyphens/>
              <w:rPr>
                <w:b/>
                <w:sz w:val="22"/>
                <w:szCs w:val="22"/>
              </w:rPr>
            </w:pPr>
            <w:r w:rsidRPr="00953CE0">
              <w:rPr>
                <w:b/>
                <w:sz w:val="22"/>
                <w:szCs w:val="22"/>
              </w:rPr>
              <w:t>Slovenská republika</w:t>
            </w:r>
          </w:p>
          <w:p w14:paraId="074903AC" w14:textId="77777777" w:rsidR="002A51E5" w:rsidRPr="00953CE0" w:rsidRDefault="004150A3">
            <w:pPr>
              <w:rPr>
                <w:sz w:val="22"/>
                <w:szCs w:val="22"/>
              </w:rPr>
            </w:pPr>
            <w:r w:rsidRPr="00953CE0">
              <w:rPr>
                <w:bCs/>
                <w:sz w:val="22"/>
                <w:szCs w:val="22"/>
              </w:rPr>
              <w:t>Chiesi Slovakia s.r.o.</w:t>
            </w:r>
          </w:p>
          <w:p w14:paraId="7025332C" w14:textId="77777777" w:rsidR="002A51E5" w:rsidRPr="00953CE0" w:rsidRDefault="004150A3">
            <w:pPr>
              <w:tabs>
                <w:tab w:val="left" w:pos="-720"/>
              </w:tabs>
              <w:suppressAutoHyphens/>
              <w:rPr>
                <w:sz w:val="22"/>
                <w:szCs w:val="22"/>
              </w:rPr>
            </w:pPr>
            <w:r w:rsidRPr="00953CE0">
              <w:rPr>
                <w:sz w:val="22"/>
                <w:szCs w:val="22"/>
              </w:rPr>
              <w:t>Tel: + 421 259300060</w:t>
            </w:r>
          </w:p>
          <w:p w14:paraId="171EA4BE" w14:textId="19D73551" w:rsidR="008F1D72" w:rsidRPr="00953CE0" w:rsidRDefault="008F1D72">
            <w:pPr>
              <w:tabs>
                <w:tab w:val="left" w:pos="-720"/>
              </w:tabs>
              <w:suppressAutoHyphens/>
              <w:rPr>
                <w:b/>
                <w:sz w:val="22"/>
                <w:szCs w:val="22"/>
              </w:rPr>
            </w:pPr>
          </w:p>
        </w:tc>
      </w:tr>
      <w:tr w:rsidR="002A51E5" w:rsidRPr="00953CE0" w14:paraId="51DA0A60" w14:textId="77777777">
        <w:trPr>
          <w:cantSplit/>
        </w:trPr>
        <w:tc>
          <w:tcPr>
            <w:tcW w:w="4855" w:type="dxa"/>
          </w:tcPr>
          <w:p w14:paraId="3C012F28" w14:textId="77777777" w:rsidR="002A51E5" w:rsidRPr="00953CE0" w:rsidRDefault="004150A3">
            <w:pPr>
              <w:rPr>
                <w:sz w:val="22"/>
                <w:szCs w:val="22"/>
              </w:rPr>
            </w:pPr>
            <w:r w:rsidRPr="00953CE0">
              <w:rPr>
                <w:b/>
                <w:sz w:val="22"/>
                <w:szCs w:val="22"/>
              </w:rPr>
              <w:t>Italia</w:t>
            </w:r>
          </w:p>
          <w:p w14:paraId="147AF5F0" w14:textId="77777777" w:rsidR="002A51E5" w:rsidRPr="00953CE0" w:rsidRDefault="004150A3">
            <w:pPr>
              <w:rPr>
                <w:sz w:val="22"/>
                <w:szCs w:val="22"/>
              </w:rPr>
            </w:pPr>
            <w:r w:rsidRPr="00953CE0">
              <w:rPr>
                <w:sz w:val="22"/>
                <w:szCs w:val="22"/>
              </w:rPr>
              <w:t>Chiesi Italia S.p.A.</w:t>
            </w:r>
          </w:p>
          <w:p w14:paraId="4C39BAF3" w14:textId="77777777" w:rsidR="002A51E5" w:rsidRPr="00953CE0" w:rsidRDefault="004150A3">
            <w:pPr>
              <w:rPr>
                <w:sz w:val="22"/>
                <w:szCs w:val="22"/>
              </w:rPr>
            </w:pPr>
            <w:r w:rsidRPr="00953CE0">
              <w:rPr>
                <w:sz w:val="22"/>
                <w:szCs w:val="22"/>
              </w:rPr>
              <w:t>Tel: + 39 0521 2791</w:t>
            </w:r>
          </w:p>
          <w:p w14:paraId="5DC5D00C" w14:textId="77777777" w:rsidR="002A51E5" w:rsidRPr="00953CE0" w:rsidRDefault="002A51E5">
            <w:pPr>
              <w:rPr>
                <w:b/>
                <w:sz w:val="22"/>
                <w:szCs w:val="22"/>
              </w:rPr>
            </w:pPr>
          </w:p>
        </w:tc>
        <w:tc>
          <w:tcPr>
            <w:tcW w:w="4868" w:type="dxa"/>
            <w:gridSpan w:val="2"/>
            <w:hideMark/>
          </w:tcPr>
          <w:p w14:paraId="08CB390D" w14:textId="77777777" w:rsidR="002A51E5" w:rsidRPr="00953CE0" w:rsidRDefault="004150A3">
            <w:pPr>
              <w:tabs>
                <w:tab w:val="left" w:pos="-720"/>
                <w:tab w:val="left" w:pos="4536"/>
              </w:tabs>
              <w:suppressAutoHyphens/>
              <w:rPr>
                <w:sz w:val="22"/>
                <w:szCs w:val="22"/>
              </w:rPr>
            </w:pPr>
            <w:r w:rsidRPr="00953CE0">
              <w:rPr>
                <w:b/>
                <w:sz w:val="22"/>
                <w:szCs w:val="22"/>
              </w:rPr>
              <w:t>Suomi/Finland</w:t>
            </w:r>
          </w:p>
          <w:p w14:paraId="77584F48" w14:textId="77777777" w:rsidR="002A51E5" w:rsidRPr="00953CE0" w:rsidRDefault="004150A3">
            <w:pPr>
              <w:rPr>
                <w:sz w:val="22"/>
                <w:szCs w:val="22"/>
              </w:rPr>
            </w:pPr>
            <w:r w:rsidRPr="00953CE0">
              <w:rPr>
                <w:sz w:val="22"/>
                <w:szCs w:val="22"/>
              </w:rPr>
              <w:t>Chiesi Pharma AB</w:t>
            </w:r>
          </w:p>
          <w:p w14:paraId="72AD284A" w14:textId="77777777" w:rsidR="002A51E5" w:rsidRPr="00953CE0" w:rsidRDefault="004150A3">
            <w:pPr>
              <w:tabs>
                <w:tab w:val="left" w:pos="-720"/>
              </w:tabs>
              <w:suppressAutoHyphens/>
              <w:rPr>
                <w:sz w:val="22"/>
                <w:szCs w:val="22"/>
              </w:rPr>
            </w:pPr>
            <w:r w:rsidRPr="00953CE0">
              <w:rPr>
                <w:sz w:val="22"/>
                <w:szCs w:val="22"/>
              </w:rPr>
              <w:t>Puh/Tel: +46 8 753 35 20</w:t>
            </w:r>
          </w:p>
          <w:p w14:paraId="11E679C4" w14:textId="7D4C4983" w:rsidR="008F1D72" w:rsidRPr="00953CE0" w:rsidRDefault="008F1D72">
            <w:pPr>
              <w:tabs>
                <w:tab w:val="left" w:pos="-720"/>
              </w:tabs>
              <w:suppressAutoHyphens/>
              <w:rPr>
                <w:b/>
                <w:sz w:val="22"/>
                <w:szCs w:val="22"/>
              </w:rPr>
            </w:pPr>
          </w:p>
        </w:tc>
      </w:tr>
      <w:tr w:rsidR="002A51E5" w:rsidRPr="00953CE0" w14:paraId="0932B994" w14:textId="77777777">
        <w:trPr>
          <w:cantSplit/>
        </w:trPr>
        <w:tc>
          <w:tcPr>
            <w:tcW w:w="4855" w:type="dxa"/>
          </w:tcPr>
          <w:p w14:paraId="34CCEB3A" w14:textId="77777777" w:rsidR="002A51E5" w:rsidRPr="00953CE0" w:rsidRDefault="004150A3">
            <w:pPr>
              <w:rPr>
                <w:b/>
                <w:sz w:val="22"/>
                <w:szCs w:val="22"/>
              </w:rPr>
            </w:pPr>
            <w:r w:rsidRPr="00953CE0">
              <w:rPr>
                <w:b/>
                <w:sz w:val="22"/>
                <w:szCs w:val="22"/>
              </w:rPr>
              <w:t>Κύπρος</w:t>
            </w:r>
          </w:p>
          <w:p w14:paraId="3468EE8E" w14:textId="77777777" w:rsidR="002A51E5" w:rsidRPr="00953CE0" w:rsidRDefault="004150A3">
            <w:pPr>
              <w:rPr>
                <w:sz w:val="22"/>
                <w:szCs w:val="22"/>
              </w:rPr>
            </w:pPr>
            <w:r w:rsidRPr="00953CE0">
              <w:rPr>
                <w:sz w:val="22"/>
                <w:szCs w:val="22"/>
              </w:rPr>
              <w:t>The Star Medicines Importers Co. Ltd.</w:t>
            </w:r>
          </w:p>
          <w:p w14:paraId="3894994D" w14:textId="77777777" w:rsidR="002A51E5" w:rsidRPr="00953CE0" w:rsidRDefault="004150A3">
            <w:pPr>
              <w:rPr>
                <w:sz w:val="22"/>
                <w:szCs w:val="22"/>
                <w:lang w:eastAsia="en-CA"/>
              </w:rPr>
            </w:pPr>
            <w:r w:rsidRPr="00953CE0">
              <w:rPr>
                <w:sz w:val="22"/>
                <w:szCs w:val="22"/>
              </w:rPr>
              <w:t xml:space="preserve">Τηλ: + </w:t>
            </w:r>
            <w:r w:rsidRPr="00953CE0">
              <w:rPr>
                <w:sz w:val="22"/>
                <w:szCs w:val="22"/>
                <w:lang w:eastAsia="en-CA"/>
              </w:rPr>
              <w:t>357 25 371056</w:t>
            </w:r>
          </w:p>
          <w:p w14:paraId="37C9DF0A" w14:textId="77777777" w:rsidR="002A51E5" w:rsidRPr="00953CE0" w:rsidRDefault="002A51E5">
            <w:pPr>
              <w:rPr>
                <w:b/>
                <w:sz w:val="22"/>
                <w:szCs w:val="22"/>
              </w:rPr>
            </w:pPr>
          </w:p>
        </w:tc>
        <w:tc>
          <w:tcPr>
            <w:tcW w:w="4868" w:type="dxa"/>
            <w:gridSpan w:val="2"/>
            <w:hideMark/>
          </w:tcPr>
          <w:p w14:paraId="567E41B9" w14:textId="77777777" w:rsidR="002A51E5" w:rsidRPr="00953CE0" w:rsidRDefault="004150A3">
            <w:pPr>
              <w:tabs>
                <w:tab w:val="left" w:pos="-720"/>
                <w:tab w:val="left" w:pos="4536"/>
              </w:tabs>
              <w:suppressAutoHyphens/>
              <w:rPr>
                <w:b/>
                <w:sz w:val="22"/>
                <w:szCs w:val="22"/>
              </w:rPr>
            </w:pPr>
            <w:r w:rsidRPr="00953CE0">
              <w:rPr>
                <w:b/>
                <w:sz w:val="22"/>
                <w:szCs w:val="22"/>
              </w:rPr>
              <w:t>Sverige</w:t>
            </w:r>
          </w:p>
          <w:p w14:paraId="44AC2DCC" w14:textId="77777777" w:rsidR="002A51E5" w:rsidRPr="00953CE0" w:rsidRDefault="004150A3">
            <w:pPr>
              <w:rPr>
                <w:sz w:val="22"/>
                <w:szCs w:val="22"/>
              </w:rPr>
            </w:pPr>
            <w:r w:rsidRPr="00953CE0">
              <w:rPr>
                <w:sz w:val="22"/>
                <w:szCs w:val="22"/>
              </w:rPr>
              <w:t>Chiesi Pharma AB</w:t>
            </w:r>
          </w:p>
          <w:p w14:paraId="3B640705" w14:textId="77777777" w:rsidR="002A51E5" w:rsidRPr="00953CE0" w:rsidRDefault="004150A3">
            <w:pPr>
              <w:tabs>
                <w:tab w:val="left" w:pos="-720"/>
                <w:tab w:val="left" w:pos="4536"/>
              </w:tabs>
              <w:suppressAutoHyphens/>
              <w:rPr>
                <w:sz w:val="22"/>
                <w:szCs w:val="22"/>
              </w:rPr>
            </w:pPr>
            <w:r w:rsidRPr="00953CE0">
              <w:rPr>
                <w:sz w:val="22"/>
                <w:szCs w:val="22"/>
              </w:rPr>
              <w:t>Tel: +46 8 753 35 20</w:t>
            </w:r>
          </w:p>
          <w:p w14:paraId="1C65D1EA" w14:textId="77EF88E7" w:rsidR="008F1D72" w:rsidRPr="00953CE0" w:rsidRDefault="008F1D72">
            <w:pPr>
              <w:tabs>
                <w:tab w:val="left" w:pos="-720"/>
                <w:tab w:val="left" w:pos="4536"/>
              </w:tabs>
              <w:suppressAutoHyphens/>
              <w:rPr>
                <w:b/>
                <w:sz w:val="22"/>
                <w:szCs w:val="22"/>
              </w:rPr>
            </w:pPr>
          </w:p>
        </w:tc>
      </w:tr>
      <w:tr w:rsidR="002A51E5" w:rsidRPr="00953CE0" w14:paraId="4460387B" w14:textId="77777777">
        <w:trPr>
          <w:cantSplit/>
        </w:trPr>
        <w:tc>
          <w:tcPr>
            <w:tcW w:w="4855" w:type="dxa"/>
            <w:hideMark/>
          </w:tcPr>
          <w:p w14:paraId="7A0625C0" w14:textId="77777777" w:rsidR="002A51E5" w:rsidRPr="00953CE0" w:rsidRDefault="004150A3">
            <w:pPr>
              <w:rPr>
                <w:b/>
                <w:sz w:val="22"/>
                <w:szCs w:val="22"/>
              </w:rPr>
            </w:pPr>
            <w:r w:rsidRPr="00953CE0">
              <w:rPr>
                <w:b/>
                <w:sz w:val="22"/>
                <w:szCs w:val="22"/>
              </w:rPr>
              <w:t>Latvija</w:t>
            </w:r>
          </w:p>
          <w:p w14:paraId="58E31F6C" w14:textId="77777777" w:rsidR="002A51E5" w:rsidRPr="00953CE0" w:rsidRDefault="004150A3">
            <w:pPr>
              <w:rPr>
                <w:sz w:val="22"/>
                <w:szCs w:val="22"/>
              </w:rPr>
            </w:pPr>
            <w:r w:rsidRPr="00953CE0">
              <w:rPr>
                <w:sz w:val="22"/>
                <w:szCs w:val="22"/>
              </w:rPr>
              <w:t>Chiesi Pharmaceuticals GmbH</w:t>
            </w:r>
          </w:p>
          <w:p w14:paraId="275314C6" w14:textId="77777777" w:rsidR="002A51E5" w:rsidRPr="00953CE0" w:rsidRDefault="004150A3">
            <w:pPr>
              <w:rPr>
                <w:sz w:val="22"/>
                <w:szCs w:val="22"/>
              </w:rPr>
            </w:pPr>
            <w:r w:rsidRPr="00953CE0">
              <w:rPr>
                <w:sz w:val="22"/>
                <w:szCs w:val="22"/>
              </w:rPr>
              <w:t>Tel: + 43 1 4073919</w:t>
            </w:r>
          </w:p>
          <w:p w14:paraId="1C396900" w14:textId="076E2376" w:rsidR="008F1D72" w:rsidRPr="00953CE0" w:rsidRDefault="008F1D72">
            <w:pPr>
              <w:rPr>
                <w:sz w:val="22"/>
                <w:szCs w:val="22"/>
              </w:rPr>
            </w:pPr>
          </w:p>
        </w:tc>
        <w:tc>
          <w:tcPr>
            <w:tcW w:w="4868" w:type="dxa"/>
            <w:gridSpan w:val="2"/>
            <w:hideMark/>
          </w:tcPr>
          <w:p w14:paraId="617DD4A7" w14:textId="708C87A0" w:rsidR="002A51E5" w:rsidRPr="00953CE0" w:rsidDel="003A0D6A" w:rsidRDefault="004150A3">
            <w:pPr>
              <w:tabs>
                <w:tab w:val="left" w:pos="-720"/>
                <w:tab w:val="left" w:pos="4536"/>
              </w:tabs>
              <w:suppressAutoHyphens/>
              <w:rPr>
                <w:del w:id="59" w:author="Author"/>
                <w:b/>
                <w:sz w:val="22"/>
                <w:szCs w:val="22"/>
              </w:rPr>
            </w:pPr>
            <w:del w:id="60" w:author="Author">
              <w:r w:rsidRPr="00953CE0" w:rsidDel="003A0D6A">
                <w:rPr>
                  <w:b/>
                  <w:sz w:val="22"/>
                  <w:szCs w:val="22"/>
                </w:rPr>
                <w:delText>United Kingdom (Northern Ireland)</w:delText>
              </w:r>
            </w:del>
          </w:p>
          <w:p w14:paraId="3353F897" w14:textId="46F3AF52" w:rsidR="002A51E5" w:rsidRPr="00953CE0" w:rsidDel="003A0D6A" w:rsidRDefault="004150A3">
            <w:pPr>
              <w:pStyle w:val="Default"/>
              <w:rPr>
                <w:del w:id="61" w:author="Author"/>
                <w:sz w:val="22"/>
                <w:szCs w:val="22"/>
                <w:lang w:val="ro-RO"/>
              </w:rPr>
            </w:pPr>
            <w:del w:id="62" w:author="Author">
              <w:r w:rsidRPr="00953CE0" w:rsidDel="003A0D6A">
                <w:rPr>
                  <w:sz w:val="22"/>
                  <w:szCs w:val="22"/>
                  <w:lang w:val="ro-RO"/>
                </w:rPr>
                <w:delText>Chiesi Farmaceutici S.p.A.</w:delText>
              </w:r>
            </w:del>
          </w:p>
          <w:p w14:paraId="37747E3D" w14:textId="0D99B967" w:rsidR="002A51E5" w:rsidRPr="00953CE0" w:rsidRDefault="004150A3">
            <w:pPr>
              <w:pStyle w:val="Default"/>
              <w:rPr>
                <w:sz w:val="22"/>
                <w:szCs w:val="22"/>
                <w:lang w:val="ro-RO"/>
              </w:rPr>
            </w:pPr>
            <w:del w:id="63" w:author="Author">
              <w:r w:rsidRPr="00953CE0" w:rsidDel="003A0D6A">
                <w:rPr>
                  <w:sz w:val="22"/>
                  <w:szCs w:val="22"/>
                  <w:lang w:val="ro-RO"/>
                </w:rPr>
                <w:delText>Tel: + 39 0521 2791</w:delText>
              </w:r>
            </w:del>
          </w:p>
          <w:p w14:paraId="0B1BCBA5" w14:textId="77777777" w:rsidR="002A51E5" w:rsidRPr="00953CE0" w:rsidRDefault="002A51E5">
            <w:pPr>
              <w:rPr>
                <w:sz w:val="22"/>
                <w:szCs w:val="22"/>
              </w:rPr>
            </w:pPr>
          </w:p>
        </w:tc>
      </w:tr>
    </w:tbl>
    <w:p w14:paraId="3A63A1B9" w14:textId="77777777" w:rsidR="002A51E5" w:rsidRPr="00953CE0" w:rsidRDefault="002A51E5">
      <w:pPr>
        <w:rPr>
          <w:sz w:val="22"/>
          <w:szCs w:val="22"/>
        </w:rPr>
      </w:pPr>
    </w:p>
    <w:p w14:paraId="01F12257" w14:textId="77777777" w:rsidR="002A51E5" w:rsidRPr="00953CE0" w:rsidRDefault="004150A3">
      <w:pPr>
        <w:rPr>
          <w:b/>
          <w:bCs/>
          <w:sz w:val="22"/>
          <w:szCs w:val="22"/>
        </w:rPr>
      </w:pPr>
      <w:r w:rsidRPr="00953CE0">
        <w:rPr>
          <w:b/>
          <w:bCs/>
          <w:sz w:val="22"/>
          <w:szCs w:val="22"/>
        </w:rPr>
        <w:t>Acest prospect a fost revizuit în .</w:t>
      </w:r>
    </w:p>
    <w:p w14:paraId="1ABF1177" w14:textId="77777777" w:rsidR="002A51E5" w:rsidRPr="00953CE0" w:rsidRDefault="002A51E5">
      <w:pPr>
        <w:rPr>
          <w:sz w:val="22"/>
          <w:szCs w:val="22"/>
        </w:rPr>
      </w:pPr>
    </w:p>
    <w:p w14:paraId="2F0DBC01" w14:textId="77777777" w:rsidR="002A51E5" w:rsidRPr="00953CE0" w:rsidRDefault="004150A3">
      <w:pPr>
        <w:keepNext/>
        <w:rPr>
          <w:b/>
          <w:bCs/>
          <w:sz w:val="22"/>
          <w:szCs w:val="22"/>
        </w:rPr>
      </w:pPr>
      <w:r w:rsidRPr="00953CE0">
        <w:rPr>
          <w:b/>
          <w:bCs/>
          <w:sz w:val="22"/>
          <w:szCs w:val="22"/>
        </w:rPr>
        <w:t>Alte surse de informații</w:t>
      </w:r>
    </w:p>
    <w:p w14:paraId="3CF23E91" w14:textId="77777777" w:rsidR="002A51E5" w:rsidRPr="00953CE0" w:rsidRDefault="004150A3">
      <w:pPr>
        <w:rPr>
          <w:bCs/>
          <w:sz w:val="22"/>
          <w:szCs w:val="22"/>
        </w:rPr>
      </w:pPr>
      <w:r w:rsidRPr="00953CE0">
        <w:rPr>
          <w:bCs/>
          <w:sz w:val="22"/>
          <w:szCs w:val="22"/>
        </w:rPr>
        <w:t>Informații detaliate privind acest medicament sunt disponibile pe site-ul Agenției Europene</w:t>
      </w:r>
      <w:r w:rsidRPr="00953CE0">
        <w:rPr>
          <w:sz w:val="22"/>
          <w:szCs w:val="22"/>
        </w:rPr>
        <w:t xml:space="preserve"> pentru</w:t>
      </w:r>
      <w:r w:rsidRPr="00953CE0">
        <w:rPr>
          <w:bCs/>
          <w:sz w:val="22"/>
          <w:szCs w:val="22"/>
        </w:rPr>
        <w:t xml:space="preserve"> Medicamente </w:t>
      </w:r>
      <w:hyperlink r:id="rId17" w:history="1">
        <w:r w:rsidRPr="00953CE0">
          <w:rPr>
            <w:rStyle w:val="Hyperlink"/>
            <w:bCs/>
            <w:sz w:val="22"/>
            <w:szCs w:val="22"/>
          </w:rPr>
          <w:t>http://www.ema.europa.eu</w:t>
        </w:r>
      </w:hyperlink>
      <w:r w:rsidRPr="00953CE0">
        <w:rPr>
          <w:bCs/>
          <w:sz w:val="22"/>
          <w:szCs w:val="22"/>
        </w:rPr>
        <w:t>.</w:t>
      </w:r>
    </w:p>
    <w:bookmarkEnd w:id="2"/>
    <w:p w14:paraId="3457101A" w14:textId="77777777" w:rsidR="002A51E5" w:rsidRPr="00953CE0" w:rsidRDefault="002A51E5">
      <w:pPr>
        <w:rPr>
          <w:bCs/>
          <w:sz w:val="22"/>
          <w:szCs w:val="22"/>
        </w:rPr>
      </w:pPr>
    </w:p>
    <w:sectPr w:rsidR="002A51E5" w:rsidRPr="00953CE0">
      <w:footerReference w:type="even" r:id="rId18"/>
      <w:footerReference w:type="default" r:id="rId19"/>
      <w:pgSz w:w="11906" w:h="16838" w:code="9"/>
      <w:pgMar w:top="1134" w:right="1418" w:bottom="1134" w:left="1418" w:header="737" w:footer="73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95E6" w14:textId="77777777" w:rsidR="00600530" w:rsidRDefault="00600530">
      <w:r>
        <w:separator/>
      </w:r>
    </w:p>
  </w:endnote>
  <w:endnote w:type="continuationSeparator" w:id="0">
    <w:p w14:paraId="7E2E9DA4" w14:textId="77777777" w:rsidR="00600530" w:rsidRDefault="006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1E1" w14:textId="77777777" w:rsidR="002A51E5" w:rsidRDefault="00415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59998" w14:textId="77777777" w:rsidR="002A51E5" w:rsidRDefault="002A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094E" w14:textId="77777777" w:rsidR="002A51E5" w:rsidRDefault="004150A3">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47</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9A38" w14:textId="77777777" w:rsidR="00600530" w:rsidRDefault="00600530">
      <w:r>
        <w:separator/>
      </w:r>
    </w:p>
  </w:footnote>
  <w:footnote w:type="continuationSeparator" w:id="0">
    <w:p w14:paraId="34C64046" w14:textId="77777777" w:rsidR="00600530" w:rsidRDefault="0060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B2F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00831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5A861C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910F5C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34A8FA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EC02A3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6FA87C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99E276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21E24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C50D35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2B2AE9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169D1"/>
    <w:multiLevelType w:val="hybridMultilevel"/>
    <w:tmpl w:val="759A36EA"/>
    <w:lvl w:ilvl="0" w:tplc="7B783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B53008"/>
    <w:multiLevelType w:val="multilevel"/>
    <w:tmpl w:val="D306064A"/>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A251AC"/>
    <w:multiLevelType w:val="hybridMultilevel"/>
    <w:tmpl w:val="DCDED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6E1C81"/>
    <w:multiLevelType w:val="hybridMultilevel"/>
    <w:tmpl w:val="667AA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C81626"/>
    <w:multiLevelType w:val="hybridMultilevel"/>
    <w:tmpl w:val="D70803A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9" w15:restartNumberingAfterBreak="0">
    <w:nsid w:val="3FBB28A5"/>
    <w:multiLevelType w:val="hybridMultilevel"/>
    <w:tmpl w:val="90102BDA"/>
    <w:lvl w:ilvl="0" w:tplc="E4B6CFF6">
      <w:numFmt w:val="bullet"/>
      <w:lvlText w:val="•"/>
      <w:lvlJc w:val="left"/>
      <w:pPr>
        <w:ind w:left="746" w:hanging="372"/>
      </w:pPr>
      <w:rPr>
        <w:rFonts w:ascii="Times New Roman" w:eastAsia="Times New Roman" w:hAnsi="Times New Roman" w:cs="Times New Roman"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43D2018B"/>
    <w:multiLevelType w:val="hybridMultilevel"/>
    <w:tmpl w:val="E5F2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00A91"/>
    <w:multiLevelType w:val="hybridMultilevel"/>
    <w:tmpl w:val="2272E4E2"/>
    <w:lvl w:ilvl="0" w:tplc="AD8EB5CA">
      <w:start w:val="1"/>
      <w:numFmt w:val="upperLetter"/>
      <w:lvlText w:val="%1."/>
      <w:lvlJc w:val="left"/>
      <w:pPr>
        <w:ind w:left="1701" w:hanging="708"/>
      </w:pPr>
      <w:rPr>
        <w:rFonts w:hint="default"/>
      </w:rPr>
    </w:lvl>
    <w:lvl w:ilvl="1" w:tplc="A6C2DE02">
      <w:start w:val="1"/>
      <w:numFmt w:val="decimal"/>
      <w:lvlText w:val="%2."/>
      <w:lvlJc w:val="left"/>
      <w:pPr>
        <w:ind w:left="2283" w:hanging="570"/>
      </w:pPr>
      <w:rPr>
        <w:rFonts w:hint="default"/>
      </w:rPr>
    </w:lvl>
    <w:lvl w:ilvl="2" w:tplc="825445DA" w:tentative="1">
      <w:start w:val="1"/>
      <w:numFmt w:val="lowerRoman"/>
      <w:lvlText w:val="%3."/>
      <w:lvlJc w:val="right"/>
      <w:pPr>
        <w:ind w:left="2793" w:hanging="180"/>
      </w:pPr>
    </w:lvl>
    <w:lvl w:ilvl="3" w:tplc="30B612C8" w:tentative="1">
      <w:start w:val="1"/>
      <w:numFmt w:val="decimal"/>
      <w:lvlText w:val="%4."/>
      <w:lvlJc w:val="left"/>
      <w:pPr>
        <w:ind w:left="3513" w:hanging="360"/>
      </w:pPr>
    </w:lvl>
    <w:lvl w:ilvl="4" w:tplc="FD50A6D8" w:tentative="1">
      <w:start w:val="1"/>
      <w:numFmt w:val="lowerLetter"/>
      <w:lvlText w:val="%5."/>
      <w:lvlJc w:val="left"/>
      <w:pPr>
        <w:ind w:left="4233" w:hanging="360"/>
      </w:pPr>
    </w:lvl>
    <w:lvl w:ilvl="5" w:tplc="1CD2E6A6" w:tentative="1">
      <w:start w:val="1"/>
      <w:numFmt w:val="lowerRoman"/>
      <w:lvlText w:val="%6."/>
      <w:lvlJc w:val="right"/>
      <w:pPr>
        <w:ind w:left="4953" w:hanging="180"/>
      </w:pPr>
    </w:lvl>
    <w:lvl w:ilvl="6" w:tplc="2FB803A2" w:tentative="1">
      <w:start w:val="1"/>
      <w:numFmt w:val="decimal"/>
      <w:lvlText w:val="%7."/>
      <w:lvlJc w:val="left"/>
      <w:pPr>
        <w:ind w:left="5673" w:hanging="360"/>
      </w:pPr>
    </w:lvl>
    <w:lvl w:ilvl="7" w:tplc="95A0B292" w:tentative="1">
      <w:start w:val="1"/>
      <w:numFmt w:val="lowerLetter"/>
      <w:lvlText w:val="%8."/>
      <w:lvlJc w:val="left"/>
      <w:pPr>
        <w:ind w:left="6393" w:hanging="360"/>
      </w:pPr>
    </w:lvl>
    <w:lvl w:ilvl="8" w:tplc="2F3A396E" w:tentative="1">
      <w:start w:val="1"/>
      <w:numFmt w:val="lowerRoman"/>
      <w:lvlText w:val="%9."/>
      <w:lvlJc w:val="right"/>
      <w:pPr>
        <w:ind w:left="7113" w:hanging="180"/>
      </w:pPr>
    </w:lvl>
  </w:abstractNum>
  <w:abstractNum w:abstractNumId="22"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A36CC"/>
    <w:multiLevelType w:val="multilevel"/>
    <w:tmpl w:val="D306064A"/>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18D0573"/>
    <w:multiLevelType w:val="singleLevel"/>
    <w:tmpl w:val="3994305E"/>
    <w:lvl w:ilvl="0">
      <w:start w:val="1"/>
      <w:numFmt w:val="bullet"/>
      <w:pStyle w:val="PILbullets"/>
      <w:lvlText w:val=""/>
      <w:lvlJc w:val="left"/>
      <w:pPr>
        <w:tabs>
          <w:tab w:val="num" w:pos="360"/>
        </w:tabs>
        <w:ind w:left="360" w:hanging="360"/>
      </w:pPr>
      <w:rPr>
        <w:rFonts w:ascii="Symbol" w:hAnsi="Symbol" w:hint="default"/>
      </w:rPr>
    </w:lvl>
  </w:abstractNum>
  <w:abstractNum w:abstractNumId="25" w15:restartNumberingAfterBreak="0">
    <w:nsid w:val="7917456E"/>
    <w:multiLevelType w:val="hybridMultilevel"/>
    <w:tmpl w:val="07A816DC"/>
    <w:lvl w:ilvl="0" w:tplc="6598144A">
      <w:start w:val="1"/>
      <w:numFmt w:val="bullet"/>
      <w:lvlText w:val=""/>
      <w:lvlJc w:val="left"/>
      <w:pPr>
        <w:ind w:left="1094" w:hanging="360"/>
      </w:pPr>
      <w:rPr>
        <w:rFonts w:ascii="Times New Roman" w:hAnsi="Times New Roman" w:cs="Times New Roman"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BA00769"/>
    <w:multiLevelType w:val="hybridMultilevel"/>
    <w:tmpl w:val="FAB6D90C"/>
    <w:lvl w:ilvl="0" w:tplc="94E825D6">
      <w:numFmt w:val="bullet"/>
      <w:lvlText w:val="-"/>
      <w:lvlJc w:val="left"/>
      <w:pPr>
        <w:tabs>
          <w:tab w:val="num" w:pos="720"/>
        </w:tabs>
        <w:ind w:left="720" w:hanging="360"/>
      </w:pPr>
      <w:rPr>
        <w:rFonts w:ascii="Arial" w:eastAsia="Times New Roman" w:hAnsi="Arial"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5566607">
    <w:abstractNumId w:val="23"/>
  </w:num>
  <w:num w:numId="2" w16cid:durableId="493182435">
    <w:abstractNumId w:val="12"/>
  </w:num>
  <w:num w:numId="3" w16cid:durableId="50706353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071580445">
    <w:abstractNumId w:val="17"/>
  </w:num>
  <w:num w:numId="5" w16cid:durableId="1012951638">
    <w:abstractNumId w:val="16"/>
  </w:num>
  <w:num w:numId="6" w16cid:durableId="2025592900">
    <w:abstractNumId w:val="27"/>
  </w:num>
  <w:num w:numId="7" w16cid:durableId="791635229">
    <w:abstractNumId w:val="14"/>
  </w:num>
  <w:num w:numId="8" w16cid:durableId="777289632">
    <w:abstractNumId w:val="15"/>
  </w:num>
  <w:num w:numId="9" w16cid:durableId="488449989">
    <w:abstractNumId w:val="10"/>
  </w:num>
  <w:num w:numId="10" w16cid:durableId="1487013934">
    <w:abstractNumId w:val="8"/>
  </w:num>
  <w:num w:numId="11" w16cid:durableId="1055741850">
    <w:abstractNumId w:val="7"/>
  </w:num>
  <w:num w:numId="12" w16cid:durableId="446772654">
    <w:abstractNumId w:val="6"/>
  </w:num>
  <w:num w:numId="13" w16cid:durableId="1744521896">
    <w:abstractNumId w:val="5"/>
  </w:num>
  <w:num w:numId="14" w16cid:durableId="1387491199">
    <w:abstractNumId w:val="9"/>
  </w:num>
  <w:num w:numId="15" w16cid:durableId="1324579179">
    <w:abstractNumId w:val="4"/>
  </w:num>
  <w:num w:numId="16" w16cid:durableId="1565985443">
    <w:abstractNumId w:val="3"/>
  </w:num>
  <w:num w:numId="17" w16cid:durableId="1207718157">
    <w:abstractNumId w:val="2"/>
  </w:num>
  <w:num w:numId="18" w16cid:durableId="997268001">
    <w:abstractNumId w:val="1"/>
  </w:num>
  <w:num w:numId="19" w16cid:durableId="832259981">
    <w:abstractNumId w:val="24"/>
  </w:num>
  <w:num w:numId="20" w16cid:durableId="2098864670">
    <w:abstractNumId w:val="13"/>
  </w:num>
  <w:num w:numId="21" w16cid:durableId="424614550">
    <w:abstractNumId w:val="24"/>
  </w:num>
  <w:num w:numId="22" w16cid:durableId="983050166">
    <w:abstractNumId w:val="24"/>
  </w:num>
  <w:num w:numId="23" w16cid:durableId="835531743">
    <w:abstractNumId w:val="24"/>
  </w:num>
  <w:num w:numId="24" w16cid:durableId="1558055535">
    <w:abstractNumId w:val="24"/>
  </w:num>
  <w:num w:numId="25" w16cid:durableId="1503660131">
    <w:abstractNumId w:val="24"/>
  </w:num>
  <w:num w:numId="26" w16cid:durableId="881791648">
    <w:abstractNumId w:val="24"/>
  </w:num>
  <w:num w:numId="27" w16cid:durableId="1160273298">
    <w:abstractNumId w:val="24"/>
  </w:num>
  <w:num w:numId="28" w16cid:durableId="899902134">
    <w:abstractNumId w:val="22"/>
  </w:num>
  <w:num w:numId="29" w16cid:durableId="1832527423">
    <w:abstractNumId w:val="25"/>
  </w:num>
  <w:num w:numId="30" w16cid:durableId="58982452">
    <w:abstractNumId w:val="20"/>
  </w:num>
  <w:num w:numId="31" w16cid:durableId="1653023480">
    <w:abstractNumId w:val="0"/>
  </w:num>
  <w:num w:numId="32" w16cid:durableId="769665744">
    <w:abstractNumId w:val="26"/>
  </w:num>
  <w:num w:numId="33" w16cid:durableId="1817719291">
    <w:abstractNumId w:val="18"/>
  </w:num>
  <w:num w:numId="34" w16cid:durableId="360519843">
    <w:abstractNumId w:val="19"/>
  </w:num>
  <w:num w:numId="35" w16cid:durableId="14732508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E5"/>
    <w:rsid w:val="00043464"/>
    <w:rsid w:val="000508C0"/>
    <w:rsid w:val="000579CE"/>
    <w:rsid w:val="00082793"/>
    <w:rsid w:val="000A20EF"/>
    <w:rsid w:val="000A58AD"/>
    <w:rsid w:val="000C382E"/>
    <w:rsid w:val="00131AAD"/>
    <w:rsid w:val="001E0EAD"/>
    <w:rsid w:val="002210C7"/>
    <w:rsid w:val="002334B3"/>
    <w:rsid w:val="00260AB4"/>
    <w:rsid w:val="00276992"/>
    <w:rsid w:val="002A51E5"/>
    <w:rsid w:val="002B2DB4"/>
    <w:rsid w:val="003777C4"/>
    <w:rsid w:val="003A0D6A"/>
    <w:rsid w:val="003A6E3C"/>
    <w:rsid w:val="003B394E"/>
    <w:rsid w:val="003C2FE0"/>
    <w:rsid w:val="003D7260"/>
    <w:rsid w:val="004150A3"/>
    <w:rsid w:val="004243ED"/>
    <w:rsid w:val="00480B25"/>
    <w:rsid w:val="0048220B"/>
    <w:rsid w:val="004846C9"/>
    <w:rsid w:val="00493B81"/>
    <w:rsid w:val="004B671B"/>
    <w:rsid w:val="004D74B5"/>
    <w:rsid w:val="005034C2"/>
    <w:rsid w:val="00513707"/>
    <w:rsid w:val="00546DF3"/>
    <w:rsid w:val="00561D63"/>
    <w:rsid w:val="005642ED"/>
    <w:rsid w:val="00565FEC"/>
    <w:rsid w:val="00575D30"/>
    <w:rsid w:val="005F697E"/>
    <w:rsid w:val="00600530"/>
    <w:rsid w:val="00621DC7"/>
    <w:rsid w:val="006574CF"/>
    <w:rsid w:val="00661E88"/>
    <w:rsid w:val="00680AEE"/>
    <w:rsid w:val="006A0EBE"/>
    <w:rsid w:val="006F7039"/>
    <w:rsid w:val="007203A2"/>
    <w:rsid w:val="00730226"/>
    <w:rsid w:val="007527BD"/>
    <w:rsid w:val="00781993"/>
    <w:rsid w:val="007C3923"/>
    <w:rsid w:val="007E31F7"/>
    <w:rsid w:val="00846D74"/>
    <w:rsid w:val="00883388"/>
    <w:rsid w:val="008C1E8C"/>
    <w:rsid w:val="008C28A1"/>
    <w:rsid w:val="008F1D72"/>
    <w:rsid w:val="00904669"/>
    <w:rsid w:val="00922D0A"/>
    <w:rsid w:val="00943311"/>
    <w:rsid w:val="009500C7"/>
    <w:rsid w:val="00953CE0"/>
    <w:rsid w:val="00955A7A"/>
    <w:rsid w:val="00973AA9"/>
    <w:rsid w:val="009A6C03"/>
    <w:rsid w:val="009B68F1"/>
    <w:rsid w:val="009F5D62"/>
    <w:rsid w:val="00A15088"/>
    <w:rsid w:val="00A44C7C"/>
    <w:rsid w:val="00A913E8"/>
    <w:rsid w:val="00B25156"/>
    <w:rsid w:val="00BA4141"/>
    <w:rsid w:val="00BD338F"/>
    <w:rsid w:val="00C210BF"/>
    <w:rsid w:val="00C240FE"/>
    <w:rsid w:val="00C51691"/>
    <w:rsid w:val="00C8437E"/>
    <w:rsid w:val="00C8511C"/>
    <w:rsid w:val="00C94D56"/>
    <w:rsid w:val="00CD0EB7"/>
    <w:rsid w:val="00CD1BDC"/>
    <w:rsid w:val="00CF46C5"/>
    <w:rsid w:val="00D24FF8"/>
    <w:rsid w:val="00D364BB"/>
    <w:rsid w:val="00D44516"/>
    <w:rsid w:val="00D55554"/>
    <w:rsid w:val="00DB61F7"/>
    <w:rsid w:val="00DC516B"/>
    <w:rsid w:val="00DC78B2"/>
    <w:rsid w:val="00DF480C"/>
    <w:rsid w:val="00E30D60"/>
    <w:rsid w:val="00E65B05"/>
    <w:rsid w:val="00EC72B1"/>
    <w:rsid w:val="00EE49FB"/>
    <w:rsid w:val="00F10DBD"/>
    <w:rsid w:val="00F67E24"/>
    <w:rsid w:val="00FD56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6C7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widowControl w:val="0"/>
      <w:spacing w:line="260" w:lineRule="exact"/>
      <w:jc w:val="center"/>
      <w:outlineLvl w:val="6"/>
    </w:pPr>
    <w:rPr>
      <w:b/>
      <w:sz w:val="22"/>
      <w:lang w:val="en-GB"/>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567"/>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sz w:val="22"/>
    </w:rPr>
  </w:style>
  <w:style w:type="paragraph" w:styleId="BodyText">
    <w:name w:val="Body Text"/>
    <w:basedOn w:val="Normal"/>
    <w:link w:val="BodyTextChar"/>
    <w:pPr>
      <w:spacing w:after="120"/>
    </w:p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customStyle="1" w:styleId="Normal11pt">
    <w:name w:val="Normal + 11 pt"/>
    <w:aliases w:val="(Latin) Bold"/>
    <w:basedOn w:val="Normal"/>
    <w:pPr>
      <w:suppressAutoHyphens/>
    </w:pPr>
    <w:rPr>
      <w:b/>
      <w:sz w:val="22"/>
      <w:szCs w:val="22"/>
      <w:lang w:val="en-GB"/>
    </w:rPr>
  </w:style>
  <w:style w:type="paragraph" w:customStyle="1" w:styleId="TitleA">
    <w:name w:val="Title A"/>
    <w:basedOn w:val="Normal"/>
    <w:qFormat/>
    <w:rsid w:val="004B671B"/>
    <w:pPr>
      <w:jc w:val="center"/>
      <w:outlineLvl w:val="0"/>
    </w:pPr>
    <w:rPr>
      <w:b/>
      <w:sz w:val="22"/>
      <w:szCs w:val="22"/>
    </w:rPr>
  </w:style>
  <w:style w:type="paragraph" w:customStyle="1" w:styleId="TitleB">
    <w:name w:val="Title B"/>
    <w:basedOn w:val="Normal"/>
    <w:qFormat/>
    <w:rsid w:val="004B671B"/>
    <w:pPr>
      <w:keepNext/>
      <w:ind w:left="567" w:hanging="567"/>
      <w:outlineLvl w:val="0"/>
    </w:pPr>
    <w:rPr>
      <w:b/>
      <w:sz w:val="22"/>
      <w:szCs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rPr>
  </w:style>
  <w:style w:type="paragraph" w:styleId="Closing">
    <w:name w:val="Closing"/>
    <w:basedOn w:val="Normal"/>
    <w:pPr>
      <w:ind w:left="4320"/>
    </w:pPr>
  </w:style>
  <w:style w:type="paragraph" w:styleId="CommentText">
    <w:name w:val="annotation text"/>
    <w:aliases w:val="Comment Text Char1 Char"/>
    <w:basedOn w:val="Normal"/>
    <w:link w:val="CommentTextChar"/>
    <w:qFormat/>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9"/>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Bullet5">
    <w:name w:val="List Bullet 5"/>
    <w:basedOn w:val="Normal"/>
    <w:pPr>
      <w:numPr>
        <w:numId w:val="1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4"/>
      </w:numPr>
    </w:pPr>
  </w:style>
  <w:style w:type="paragraph" w:styleId="ListNumber2">
    <w:name w:val="List Number 2"/>
    <w:basedOn w:val="Normal"/>
    <w:pPr>
      <w:numPr>
        <w:numId w:val="15"/>
      </w:numPr>
    </w:pPr>
  </w:style>
  <w:style w:type="paragraph" w:styleId="ListNumber3">
    <w:name w:val="List Number 3"/>
    <w:basedOn w:val="Normal"/>
    <w:pPr>
      <w:numPr>
        <w:numId w:val="16"/>
      </w:numPr>
    </w:pPr>
  </w:style>
  <w:style w:type="paragraph" w:styleId="ListNumber4">
    <w:name w:val="List Number 4"/>
    <w:basedOn w:val="Normal"/>
    <w:pPr>
      <w:numPr>
        <w:numId w:val="17"/>
      </w:numPr>
    </w:pPr>
  </w:style>
  <w:style w:type="paragraph" w:styleId="ListNumber5">
    <w:name w:val="List Number 5"/>
    <w:basedOn w:val="Normal"/>
    <w:pPr>
      <w:numPr>
        <w:numId w:val="1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PILbullets">
    <w:name w:val="PIL bullets"/>
    <w:basedOn w:val="Normal"/>
    <w:pPr>
      <w:numPr>
        <w:numId w:val="19"/>
      </w:numPr>
    </w:pPr>
    <w:rPr>
      <w:snapToGrid w:val="0"/>
      <w:sz w:val="22"/>
      <w:szCs w:val="22"/>
      <w:lang w:val="en-GB"/>
    </w:rPr>
  </w:style>
  <w:style w:type="character" w:styleId="Hyperlink">
    <w:name w:val="Hyperlink"/>
    <w:uiPriority w:val="99"/>
    <w:rPr>
      <w:color w:val="0000FF"/>
      <w:u w:val="single"/>
    </w:rPr>
  </w:style>
  <w:style w:type="character" w:styleId="CommentReference">
    <w:name w:val="annotation reference"/>
    <w:uiPriority w:val="99"/>
    <w:semiHidden/>
    <w:qFormat/>
    <w:rPr>
      <w:sz w:val="16"/>
      <w:szCs w:val="16"/>
    </w:rPr>
  </w:style>
  <w:style w:type="paragraph" w:customStyle="1" w:styleId="ColorfulShading-Accent11">
    <w:name w:val="Colorful Shading - Accent 11"/>
    <w:hidden/>
    <w:uiPriority w:val="99"/>
    <w:semiHidden/>
    <w:rPr>
      <w:lang w:val="en-US" w:eastAsia="en-US"/>
    </w:rPr>
  </w:style>
  <w:style w:type="character" w:customStyle="1" w:styleId="CommentTextChar">
    <w:name w:val="Comment Text Char"/>
    <w:aliases w:val="Comment Text Char1 Char Char"/>
    <w:link w:val="CommentText"/>
    <w:rPr>
      <w:lang w:val="ro-RO"/>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lang w:val="ro-RO"/>
    </w:rPr>
  </w:style>
  <w:style w:type="paragraph" w:styleId="ListParagraph">
    <w:name w:val="List Paragraph"/>
    <w:basedOn w:val="Normal"/>
    <w:uiPriority w:val="34"/>
    <w:qFormat/>
    <w:pPr>
      <w:ind w:left="720"/>
    </w:pPr>
  </w:style>
  <w:style w:type="paragraph" w:styleId="NoSpacing">
    <w:name w:val="No Spacing"/>
    <w:uiPriority w:val="1"/>
    <w:qFormat/>
    <w:rPr>
      <w:lang w:val="ro-RO"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lang w:val="ro-RO"/>
    </w:rPr>
  </w:style>
  <w:style w:type="paragraph" w:styleId="TOCHeading">
    <w:name w:val="TOC Heading"/>
    <w:basedOn w:val="Heading1"/>
    <w:next w:val="Normal"/>
    <w:uiPriority w:val="39"/>
    <w:semiHidden/>
    <w:unhideWhenUsed/>
    <w:qFormat/>
    <w:pPr>
      <w:outlineLvl w:val="9"/>
    </w:pPr>
    <w:rPr>
      <w:rFonts w:ascii="Cambria" w:hAnsi="Cambria" w:cs="Times New Roman"/>
    </w:rPr>
  </w:style>
  <w:style w:type="paragraph" w:customStyle="1" w:styleId="BodytextAgency">
    <w:name w:val="Body text (Agency)"/>
    <w:basedOn w:val="Normal"/>
    <w:pPr>
      <w:spacing w:after="140" w:line="280" w:lineRule="atLeast"/>
    </w:pPr>
    <w:rPr>
      <w:rFonts w:ascii="Verdana" w:hAnsi="Verdana"/>
      <w:snapToGrid w:val="0"/>
      <w:sz w:val="18"/>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eastAsia="fr-LU"/>
    </w:rPr>
  </w:style>
  <w:style w:type="character" w:styleId="FootnoteReference">
    <w:name w:val="footnote reference"/>
    <w:rPr>
      <w:vertAlign w:val="superscript"/>
    </w:rPr>
  </w:style>
  <w:style w:type="character" w:customStyle="1" w:styleId="FootnoteTextChar">
    <w:name w:val="Footnote Text Char"/>
    <w:link w:val="FootnoteText"/>
    <w:rPr>
      <w:lang w:val="ro-RO"/>
    </w:rPr>
  </w:style>
  <w:style w:type="character" w:customStyle="1" w:styleId="BodyTextChar">
    <w:name w:val="Body Text Char"/>
    <w:link w:val="BodyText"/>
    <w:rPr>
      <w:lang w:val="ro-RO"/>
    </w:rPr>
  </w:style>
  <w:style w:type="paragraph" w:customStyle="1" w:styleId="PILMAHaddress">
    <w:name w:val="PIL MAH address"/>
    <w:basedOn w:val="Normal"/>
    <w:pPr>
      <w:tabs>
        <w:tab w:val="left" w:pos="4320"/>
      </w:tabs>
    </w:pPr>
    <w:rPr>
      <w:sz w:val="22"/>
      <w:szCs w:val="22"/>
      <w:lang w:val="en-GB"/>
    </w:rPr>
  </w:style>
  <w:style w:type="paragraph" w:customStyle="1" w:styleId="Default">
    <w:name w:val="Default"/>
    <w:pPr>
      <w:autoSpaceDE w:val="0"/>
      <w:autoSpaceDN w:val="0"/>
      <w:adjustRightInd w:val="0"/>
    </w:pPr>
    <w:rPr>
      <w:rFonts w:eastAsia="SimSun"/>
      <w:color w:val="000000"/>
      <w:sz w:val="24"/>
      <w:szCs w:val="24"/>
      <w:lang w:val="en-US" w:eastAsia="zh-CN"/>
    </w:rPr>
  </w:style>
  <w:style w:type="table" w:customStyle="1" w:styleId="TableauNormal1">
    <w:name w:val="Tableau Normal1"/>
    <w:uiPriority w:val="99"/>
    <w:semiHidden/>
    <w:unhideWhenUsed/>
    <w:rPr>
      <w:lang w:val="en-US" w:eastAsia="en-US"/>
    </w:rPr>
    <w:tblPr>
      <w:tblInd w:w="0" w:type="dxa"/>
      <w:tblCellMar>
        <w:top w:w="0" w:type="dxa"/>
        <w:left w:w="108" w:type="dxa"/>
        <w:bottom w:w="0" w:type="dxa"/>
        <w:right w:w="108" w:type="dxa"/>
      </w:tblCellMar>
    </w:tblPr>
  </w:style>
  <w:style w:type="paragraph" w:styleId="Revision">
    <w:name w:val="Revision"/>
    <w:hidden/>
    <w:uiPriority w:val="99"/>
    <w:semiHidden/>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9160">
      <w:bodyDiv w:val="1"/>
      <w:marLeft w:val="0"/>
      <w:marRight w:val="0"/>
      <w:marTop w:val="0"/>
      <w:marBottom w:val="0"/>
      <w:divBdr>
        <w:top w:val="none" w:sz="0" w:space="0" w:color="auto"/>
        <w:left w:val="none" w:sz="0" w:space="0" w:color="auto"/>
        <w:bottom w:val="none" w:sz="0" w:space="0" w:color="auto"/>
        <w:right w:val="none" w:sz="0" w:space="0" w:color="auto"/>
      </w:divBdr>
    </w:div>
    <w:div w:id="186070308">
      <w:bodyDiv w:val="1"/>
      <w:marLeft w:val="0"/>
      <w:marRight w:val="0"/>
      <w:marTop w:val="0"/>
      <w:marBottom w:val="0"/>
      <w:divBdr>
        <w:top w:val="none" w:sz="0" w:space="0" w:color="auto"/>
        <w:left w:val="none" w:sz="0" w:space="0" w:color="auto"/>
        <w:bottom w:val="none" w:sz="0" w:space="0" w:color="auto"/>
        <w:right w:val="none" w:sz="0" w:space="0" w:color="auto"/>
      </w:divBdr>
    </w:div>
    <w:div w:id="226959040">
      <w:bodyDiv w:val="1"/>
      <w:marLeft w:val="0"/>
      <w:marRight w:val="0"/>
      <w:marTop w:val="0"/>
      <w:marBottom w:val="0"/>
      <w:divBdr>
        <w:top w:val="none" w:sz="0" w:space="0" w:color="auto"/>
        <w:left w:val="none" w:sz="0" w:space="0" w:color="auto"/>
        <w:bottom w:val="none" w:sz="0" w:space="0" w:color="auto"/>
        <w:right w:val="none" w:sz="0" w:space="0" w:color="auto"/>
      </w:divBdr>
    </w:div>
    <w:div w:id="369846263">
      <w:bodyDiv w:val="1"/>
      <w:marLeft w:val="0"/>
      <w:marRight w:val="0"/>
      <w:marTop w:val="0"/>
      <w:marBottom w:val="0"/>
      <w:divBdr>
        <w:top w:val="none" w:sz="0" w:space="0" w:color="auto"/>
        <w:left w:val="none" w:sz="0" w:space="0" w:color="auto"/>
        <w:bottom w:val="none" w:sz="0" w:space="0" w:color="auto"/>
        <w:right w:val="none" w:sz="0" w:space="0" w:color="auto"/>
      </w:divBdr>
    </w:div>
    <w:div w:id="402607548">
      <w:bodyDiv w:val="1"/>
      <w:marLeft w:val="0"/>
      <w:marRight w:val="0"/>
      <w:marTop w:val="0"/>
      <w:marBottom w:val="0"/>
      <w:divBdr>
        <w:top w:val="none" w:sz="0" w:space="0" w:color="auto"/>
        <w:left w:val="none" w:sz="0" w:space="0" w:color="auto"/>
        <w:bottom w:val="none" w:sz="0" w:space="0" w:color="auto"/>
        <w:right w:val="none" w:sz="0" w:space="0" w:color="auto"/>
      </w:divBdr>
    </w:div>
    <w:div w:id="459688272">
      <w:bodyDiv w:val="1"/>
      <w:marLeft w:val="0"/>
      <w:marRight w:val="0"/>
      <w:marTop w:val="0"/>
      <w:marBottom w:val="0"/>
      <w:divBdr>
        <w:top w:val="none" w:sz="0" w:space="0" w:color="auto"/>
        <w:left w:val="none" w:sz="0" w:space="0" w:color="auto"/>
        <w:bottom w:val="none" w:sz="0" w:space="0" w:color="auto"/>
        <w:right w:val="none" w:sz="0" w:space="0" w:color="auto"/>
      </w:divBdr>
    </w:div>
    <w:div w:id="650014585">
      <w:bodyDiv w:val="1"/>
      <w:marLeft w:val="0"/>
      <w:marRight w:val="0"/>
      <w:marTop w:val="0"/>
      <w:marBottom w:val="0"/>
      <w:divBdr>
        <w:top w:val="none" w:sz="0" w:space="0" w:color="auto"/>
        <w:left w:val="none" w:sz="0" w:space="0" w:color="auto"/>
        <w:bottom w:val="none" w:sz="0" w:space="0" w:color="auto"/>
        <w:right w:val="none" w:sz="0" w:space="0" w:color="auto"/>
      </w:divBdr>
    </w:div>
    <w:div w:id="839583763">
      <w:bodyDiv w:val="1"/>
      <w:marLeft w:val="0"/>
      <w:marRight w:val="0"/>
      <w:marTop w:val="0"/>
      <w:marBottom w:val="0"/>
      <w:divBdr>
        <w:top w:val="none" w:sz="0" w:space="0" w:color="auto"/>
        <w:left w:val="none" w:sz="0" w:space="0" w:color="auto"/>
        <w:bottom w:val="none" w:sz="0" w:space="0" w:color="auto"/>
        <w:right w:val="none" w:sz="0" w:space="0" w:color="auto"/>
      </w:divBdr>
    </w:div>
    <w:div w:id="1096243746">
      <w:bodyDiv w:val="1"/>
      <w:marLeft w:val="0"/>
      <w:marRight w:val="0"/>
      <w:marTop w:val="0"/>
      <w:marBottom w:val="0"/>
      <w:divBdr>
        <w:top w:val="none" w:sz="0" w:space="0" w:color="auto"/>
        <w:left w:val="none" w:sz="0" w:space="0" w:color="auto"/>
        <w:bottom w:val="none" w:sz="0" w:space="0" w:color="auto"/>
        <w:right w:val="none" w:sz="0" w:space="0" w:color="auto"/>
      </w:divBdr>
    </w:div>
    <w:div w:id="1208221983">
      <w:bodyDiv w:val="1"/>
      <w:marLeft w:val="0"/>
      <w:marRight w:val="0"/>
      <w:marTop w:val="0"/>
      <w:marBottom w:val="0"/>
      <w:divBdr>
        <w:top w:val="none" w:sz="0" w:space="0" w:color="auto"/>
        <w:left w:val="none" w:sz="0" w:space="0" w:color="auto"/>
        <w:bottom w:val="none" w:sz="0" w:space="0" w:color="auto"/>
        <w:right w:val="none" w:sz="0" w:space="0" w:color="auto"/>
      </w:divBdr>
    </w:div>
    <w:div w:id="1218473673">
      <w:bodyDiv w:val="1"/>
      <w:marLeft w:val="0"/>
      <w:marRight w:val="0"/>
      <w:marTop w:val="0"/>
      <w:marBottom w:val="0"/>
      <w:divBdr>
        <w:top w:val="none" w:sz="0" w:space="0" w:color="auto"/>
        <w:left w:val="none" w:sz="0" w:space="0" w:color="auto"/>
        <w:bottom w:val="none" w:sz="0" w:space="0" w:color="auto"/>
        <w:right w:val="none" w:sz="0" w:space="0" w:color="auto"/>
      </w:divBdr>
    </w:div>
    <w:div w:id="1272785494">
      <w:bodyDiv w:val="1"/>
      <w:marLeft w:val="0"/>
      <w:marRight w:val="0"/>
      <w:marTop w:val="0"/>
      <w:marBottom w:val="0"/>
      <w:divBdr>
        <w:top w:val="none" w:sz="0" w:space="0" w:color="auto"/>
        <w:left w:val="none" w:sz="0" w:space="0" w:color="auto"/>
        <w:bottom w:val="none" w:sz="0" w:space="0" w:color="auto"/>
        <w:right w:val="none" w:sz="0" w:space="0" w:color="auto"/>
      </w:divBdr>
    </w:div>
    <w:div w:id="1414548252">
      <w:bodyDiv w:val="1"/>
      <w:marLeft w:val="0"/>
      <w:marRight w:val="0"/>
      <w:marTop w:val="0"/>
      <w:marBottom w:val="0"/>
      <w:divBdr>
        <w:top w:val="none" w:sz="0" w:space="0" w:color="auto"/>
        <w:left w:val="none" w:sz="0" w:space="0" w:color="auto"/>
        <w:bottom w:val="none" w:sz="0" w:space="0" w:color="auto"/>
        <w:right w:val="none" w:sz="0" w:space="0" w:color="auto"/>
      </w:divBdr>
    </w:div>
    <w:div w:id="1419061067">
      <w:bodyDiv w:val="1"/>
      <w:marLeft w:val="0"/>
      <w:marRight w:val="0"/>
      <w:marTop w:val="0"/>
      <w:marBottom w:val="0"/>
      <w:divBdr>
        <w:top w:val="none" w:sz="0" w:space="0" w:color="auto"/>
        <w:left w:val="none" w:sz="0" w:space="0" w:color="auto"/>
        <w:bottom w:val="none" w:sz="0" w:space="0" w:color="auto"/>
        <w:right w:val="none" w:sz="0" w:space="0" w:color="auto"/>
      </w:divBdr>
    </w:div>
    <w:div w:id="1420637182">
      <w:bodyDiv w:val="1"/>
      <w:marLeft w:val="0"/>
      <w:marRight w:val="0"/>
      <w:marTop w:val="0"/>
      <w:marBottom w:val="0"/>
      <w:divBdr>
        <w:top w:val="none" w:sz="0" w:space="0" w:color="auto"/>
        <w:left w:val="none" w:sz="0" w:space="0" w:color="auto"/>
        <w:bottom w:val="none" w:sz="0" w:space="0" w:color="auto"/>
        <w:right w:val="none" w:sz="0" w:space="0" w:color="auto"/>
      </w:divBdr>
    </w:div>
    <w:div w:id="1444378147">
      <w:bodyDiv w:val="1"/>
      <w:marLeft w:val="0"/>
      <w:marRight w:val="0"/>
      <w:marTop w:val="0"/>
      <w:marBottom w:val="0"/>
      <w:divBdr>
        <w:top w:val="none" w:sz="0" w:space="0" w:color="auto"/>
        <w:left w:val="none" w:sz="0" w:space="0" w:color="auto"/>
        <w:bottom w:val="none" w:sz="0" w:space="0" w:color="auto"/>
        <w:right w:val="none" w:sz="0" w:space="0" w:color="auto"/>
      </w:divBdr>
    </w:div>
    <w:div w:id="1465585783">
      <w:bodyDiv w:val="1"/>
      <w:marLeft w:val="0"/>
      <w:marRight w:val="0"/>
      <w:marTop w:val="0"/>
      <w:marBottom w:val="0"/>
      <w:divBdr>
        <w:top w:val="none" w:sz="0" w:space="0" w:color="auto"/>
        <w:left w:val="none" w:sz="0" w:space="0" w:color="auto"/>
        <w:bottom w:val="none" w:sz="0" w:space="0" w:color="auto"/>
        <w:right w:val="none" w:sz="0" w:space="0" w:color="auto"/>
      </w:divBdr>
    </w:div>
    <w:div w:id="1500147665">
      <w:bodyDiv w:val="1"/>
      <w:marLeft w:val="0"/>
      <w:marRight w:val="0"/>
      <w:marTop w:val="0"/>
      <w:marBottom w:val="0"/>
      <w:divBdr>
        <w:top w:val="none" w:sz="0" w:space="0" w:color="auto"/>
        <w:left w:val="none" w:sz="0" w:space="0" w:color="auto"/>
        <w:bottom w:val="none" w:sz="0" w:space="0" w:color="auto"/>
        <w:right w:val="none" w:sz="0" w:space="0" w:color="auto"/>
      </w:divBdr>
    </w:div>
    <w:div w:id="1596161631">
      <w:bodyDiv w:val="1"/>
      <w:marLeft w:val="0"/>
      <w:marRight w:val="0"/>
      <w:marTop w:val="0"/>
      <w:marBottom w:val="0"/>
      <w:divBdr>
        <w:top w:val="none" w:sz="0" w:space="0" w:color="auto"/>
        <w:left w:val="none" w:sz="0" w:space="0" w:color="auto"/>
        <w:bottom w:val="none" w:sz="0" w:space="0" w:color="auto"/>
        <w:right w:val="none" w:sz="0" w:space="0" w:color="auto"/>
      </w:divBdr>
    </w:div>
    <w:div w:id="1747796201">
      <w:bodyDiv w:val="1"/>
      <w:marLeft w:val="0"/>
      <w:marRight w:val="0"/>
      <w:marTop w:val="0"/>
      <w:marBottom w:val="0"/>
      <w:divBdr>
        <w:top w:val="none" w:sz="0" w:space="0" w:color="auto"/>
        <w:left w:val="none" w:sz="0" w:space="0" w:color="auto"/>
        <w:bottom w:val="none" w:sz="0" w:space="0" w:color="auto"/>
        <w:right w:val="none" w:sz="0" w:space="0" w:color="auto"/>
      </w:divBdr>
    </w:div>
    <w:div w:id="1783573726">
      <w:bodyDiv w:val="1"/>
      <w:marLeft w:val="0"/>
      <w:marRight w:val="0"/>
      <w:marTop w:val="0"/>
      <w:marBottom w:val="0"/>
      <w:divBdr>
        <w:top w:val="none" w:sz="0" w:space="0" w:color="auto"/>
        <w:left w:val="none" w:sz="0" w:space="0" w:color="auto"/>
        <w:bottom w:val="none" w:sz="0" w:space="0" w:color="auto"/>
        <w:right w:val="none" w:sz="0" w:space="0" w:color="auto"/>
      </w:divBdr>
    </w:div>
    <w:div w:id="1810390720">
      <w:bodyDiv w:val="1"/>
      <w:marLeft w:val="0"/>
      <w:marRight w:val="0"/>
      <w:marTop w:val="0"/>
      <w:marBottom w:val="0"/>
      <w:divBdr>
        <w:top w:val="none" w:sz="0" w:space="0" w:color="auto"/>
        <w:left w:val="none" w:sz="0" w:space="0" w:color="auto"/>
        <w:bottom w:val="none" w:sz="0" w:space="0" w:color="auto"/>
        <w:right w:val="none" w:sz="0" w:space="0" w:color="auto"/>
      </w:divBdr>
    </w:div>
    <w:div w:id="1874535927">
      <w:bodyDiv w:val="1"/>
      <w:marLeft w:val="0"/>
      <w:marRight w:val="0"/>
      <w:marTop w:val="0"/>
      <w:marBottom w:val="0"/>
      <w:divBdr>
        <w:top w:val="none" w:sz="0" w:space="0" w:color="auto"/>
        <w:left w:val="none" w:sz="0" w:space="0" w:color="auto"/>
        <w:bottom w:val="none" w:sz="0" w:space="0" w:color="auto"/>
        <w:right w:val="none" w:sz="0" w:space="0" w:color="auto"/>
      </w:divBdr>
    </w:div>
    <w:div w:id="1876262259">
      <w:bodyDiv w:val="1"/>
      <w:marLeft w:val="0"/>
      <w:marRight w:val="0"/>
      <w:marTop w:val="0"/>
      <w:marBottom w:val="0"/>
      <w:divBdr>
        <w:top w:val="none" w:sz="0" w:space="0" w:color="auto"/>
        <w:left w:val="none" w:sz="0" w:space="0" w:color="auto"/>
        <w:bottom w:val="none" w:sz="0" w:space="0" w:color="auto"/>
        <w:right w:val="none" w:sz="0" w:space="0" w:color="auto"/>
      </w:divBdr>
    </w:div>
    <w:div w:id="19654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EMADOC-1700519818-2356486</_dlc_DocId>
    <_dlc_DocIdUrl xmlns="a034c160-bfb7-45f5-8632-2eb7e0508071">
      <Url>https://euema.sharepoint.com/sites/CRM/_layouts/15/DocIdRedir.aspx?ID=EMADOC-1700519818-2356486</Url>
      <Description>EMADOC-1700519818-2356486</Description>
    </_dlc_DocIdUrl>
  </documentManagement>
</p:properties>
</file>

<file path=customXml/itemProps1.xml><?xml version="1.0" encoding="utf-8"?>
<ds:datastoreItem xmlns:ds="http://schemas.openxmlformats.org/officeDocument/2006/customXml" ds:itemID="{F04AE33F-6E76-4C9D-B4E1-8697B6EC4A16}">
  <ds:schemaRefs>
    <ds:schemaRef ds:uri="http://schemas.openxmlformats.org/officeDocument/2006/bibliography"/>
  </ds:schemaRefs>
</ds:datastoreItem>
</file>

<file path=customXml/itemProps2.xml><?xml version="1.0" encoding="utf-8"?>
<ds:datastoreItem xmlns:ds="http://schemas.openxmlformats.org/officeDocument/2006/customXml" ds:itemID="{8E69FABD-E9E6-4036-BFF4-FB2EFC690376}"/>
</file>

<file path=customXml/itemProps3.xml><?xml version="1.0" encoding="utf-8"?>
<ds:datastoreItem xmlns:ds="http://schemas.openxmlformats.org/officeDocument/2006/customXml" ds:itemID="{4C628EFE-B506-4D9A-B85E-27453FFBF3CC}"/>
</file>

<file path=customXml/itemProps4.xml><?xml version="1.0" encoding="utf-8"?>
<ds:datastoreItem xmlns:ds="http://schemas.openxmlformats.org/officeDocument/2006/customXml" ds:itemID="{2CEFD226-1BFB-441B-907B-A5B4EF072330}"/>
</file>

<file path=customXml/itemProps5.xml><?xml version="1.0" encoding="utf-8"?>
<ds:datastoreItem xmlns:ds="http://schemas.openxmlformats.org/officeDocument/2006/customXml" ds:itemID="{EA5F27F8-E77A-40EE-B713-6DE4572AF6BE}"/>
</file>

<file path=docProps/app.xml><?xml version="1.0" encoding="utf-8"?>
<Properties xmlns="http://schemas.openxmlformats.org/officeDocument/2006/extended-properties" xmlns:vt="http://schemas.openxmlformats.org/officeDocument/2006/docPropsVTypes">
  <Template>Normal.dotm</Template>
  <TotalTime>0</TotalTime>
  <Pages>1</Pages>
  <Words>19623</Words>
  <Characters>111856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131217</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2025-07-24T21:21:00Z</dcterms:created>
  <dcterms:modified xsi:type="dcterms:W3CDTF">2025-08-04T19:57:00Z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76f5337f-3783-4983-8245-67953767a054</vt:lpwstr>
  </property>
</Properties>
</file>