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4A15" w14:textId="15AF8EFD" w:rsidR="00AC4A95" w:rsidRPr="00022211" w:rsidRDefault="00AC4A95" w:rsidP="00AC4A95">
      <w:pPr>
        <w:pBdr>
          <w:top w:val="single" w:sz="4" w:space="1" w:color="auto"/>
          <w:left w:val="single" w:sz="4" w:space="4" w:color="auto"/>
          <w:bottom w:val="single" w:sz="4" w:space="1" w:color="auto"/>
          <w:right w:val="single" w:sz="4" w:space="4" w:color="auto"/>
        </w:pBdr>
      </w:pPr>
      <w:proofErr w:type="spellStart"/>
      <w:r>
        <w:t>P</w:t>
      </w:r>
      <w:r w:rsidRPr="00022211">
        <w:t>rezentul</w:t>
      </w:r>
      <w:proofErr w:type="spellEnd"/>
      <w:r w:rsidRPr="00022211">
        <w:t xml:space="preserve"> document </w:t>
      </w:r>
      <w:proofErr w:type="spellStart"/>
      <w:r w:rsidRPr="00022211">
        <w:t>conține</w:t>
      </w:r>
      <w:proofErr w:type="spellEnd"/>
      <w:r w:rsidRPr="00022211">
        <w:t xml:space="preserve"> </w:t>
      </w:r>
      <w:proofErr w:type="spellStart"/>
      <w:r w:rsidRPr="00022211">
        <w:t>informațiile</w:t>
      </w:r>
      <w:proofErr w:type="spellEnd"/>
      <w:r w:rsidRPr="00022211">
        <w:t xml:space="preserve"> </w:t>
      </w:r>
      <w:proofErr w:type="spellStart"/>
      <w:r w:rsidRPr="00022211">
        <w:t>aprobate</w:t>
      </w:r>
      <w:proofErr w:type="spellEnd"/>
      <w:r w:rsidRPr="00022211">
        <w:t xml:space="preserve"> </w:t>
      </w:r>
      <w:proofErr w:type="spellStart"/>
      <w:r w:rsidRPr="00022211">
        <w:t>referitoare</w:t>
      </w:r>
      <w:proofErr w:type="spellEnd"/>
      <w:r w:rsidRPr="00022211">
        <w:t xml:space="preserve"> la </w:t>
      </w:r>
      <w:proofErr w:type="spellStart"/>
      <w:r>
        <w:t>produs</w:t>
      </w:r>
      <w:proofErr w:type="spellEnd"/>
      <w:r w:rsidRPr="00022211">
        <w:t xml:space="preserve"> </w:t>
      </w:r>
      <w:proofErr w:type="spellStart"/>
      <w:r w:rsidRPr="00022211">
        <w:t>pentru</w:t>
      </w:r>
      <w:proofErr w:type="spellEnd"/>
      <w:r w:rsidRPr="00022211">
        <w:t xml:space="preserve"> </w:t>
      </w:r>
      <w:proofErr w:type="spellStart"/>
      <w:r>
        <w:t>Forxiga</w:t>
      </w:r>
      <w:proofErr w:type="spellEnd"/>
      <w:r w:rsidRPr="00022211">
        <w:t xml:space="preserve">, cu </w:t>
      </w:r>
      <w:proofErr w:type="spellStart"/>
      <w:r w:rsidRPr="00022211">
        <w:t>evidențierea</w:t>
      </w:r>
      <w:proofErr w:type="spellEnd"/>
      <w:r w:rsidRPr="00022211">
        <w:t xml:space="preserve"> </w:t>
      </w:r>
      <w:proofErr w:type="spellStart"/>
      <w:r w:rsidRPr="00022211">
        <w:t>modificărilor</w:t>
      </w:r>
      <w:proofErr w:type="spellEnd"/>
      <w:r w:rsidRPr="00022211">
        <w:t xml:space="preserve"> </w:t>
      </w:r>
      <w:proofErr w:type="spellStart"/>
      <w:r w:rsidRPr="00022211">
        <w:t>aduse</w:t>
      </w:r>
      <w:proofErr w:type="spellEnd"/>
      <w:r w:rsidRPr="00022211">
        <w:t xml:space="preserve"> de la </w:t>
      </w:r>
      <w:proofErr w:type="spellStart"/>
      <w:r w:rsidRPr="00022211">
        <w:t>procedura</w:t>
      </w:r>
      <w:proofErr w:type="spellEnd"/>
      <w:r w:rsidRPr="00022211">
        <w:t xml:space="preserve"> </w:t>
      </w:r>
      <w:proofErr w:type="spellStart"/>
      <w:r w:rsidRPr="00022211">
        <w:t>anterioară</w:t>
      </w:r>
      <w:proofErr w:type="spellEnd"/>
      <w:r w:rsidRPr="00022211">
        <w:t xml:space="preserve"> care au </w:t>
      </w:r>
      <w:proofErr w:type="spellStart"/>
      <w:r w:rsidRPr="00022211">
        <w:t>afectat</w:t>
      </w:r>
      <w:proofErr w:type="spellEnd"/>
      <w:r w:rsidRPr="00022211">
        <w:t xml:space="preserve"> </w:t>
      </w:r>
      <w:proofErr w:type="spellStart"/>
      <w:r w:rsidRPr="00022211">
        <w:t>informațiile</w:t>
      </w:r>
      <w:proofErr w:type="spellEnd"/>
      <w:r w:rsidRPr="00022211">
        <w:t xml:space="preserve"> </w:t>
      </w:r>
      <w:proofErr w:type="spellStart"/>
      <w:r w:rsidRPr="00022211">
        <w:t>referitoare</w:t>
      </w:r>
      <w:proofErr w:type="spellEnd"/>
      <w:r w:rsidRPr="00022211">
        <w:t xml:space="preserve"> la </w:t>
      </w:r>
      <w:proofErr w:type="spellStart"/>
      <w:r>
        <w:t>produs</w:t>
      </w:r>
      <w:proofErr w:type="spellEnd"/>
      <w:r w:rsidRPr="00022211">
        <w:t xml:space="preserve"> (</w:t>
      </w:r>
      <w:r w:rsidRPr="00AC4A95">
        <w:t>PSUSA/00010029/202310</w:t>
      </w:r>
      <w:r w:rsidRPr="00022211">
        <w:t>).</w:t>
      </w:r>
    </w:p>
    <w:p w14:paraId="7C68CC2F" w14:textId="77777777" w:rsidR="00AC4A95" w:rsidRPr="00022211" w:rsidRDefault="00AC4A95" w:rsidP="00AC4A95">
      <w:pPr>
        <w:pBdr>
          <w:top w:val="single" w:sz="4" w:space="1" w:color="auto"/>
          <w:left w:val="single" w:sz="4" w:space="4" w:color="auto"/>
          <w:bottom w:val="single" w:sz="4" w:space="1" w:color="auto"/>
          <w:right w:val="single" w:sz="4" w:space="4" w:color="auto"/>
        </w:pBdr>
      </w:pPr>
    </w:p>
    <w:p w14:paraId="5B6E2EFE" w14:textId="4D2BFB67" w:rsidR="00AC4A95" w:rsidRPr="00022211" w:rsidRDefault="00AC4A95" w:rsidP="00AC4A95">
      <w:pPr>
        <w:pBdr>
          <w:top w:val="single" w:sz="4" w:space="1" w:color="auto"/>
          <w:left w:val="single" w:sz="4" w:space="4" w:color="auto"/>
          <w:bottom w:val="single" w:sz="4" w:space="1" w:color="auto"/>
          <w:right w:val="single" w:sz="4" w:space="4" w:color="auto"/>
        </w:pBdr>
        <w:rPr>
          <w:szCs w:val="22"/>
        </w:rPr>
      </w:pPr>
      <w:r w:rsidRPr="00022211">
        <w:t xml:space="preserve">Mai </w:t>
      </w:r>
      <w:proofErr w:type="spellStart"/>
      <w:r w:rsidRPr="00022211">
        <w:t>multe</w:t>
      </w:r>
      <w:proofErr w:type="spellEnd"/>
      <w:r w:rsidRPr="00022211">
        <w:t xml:space="preserve"> </w:t>
      </w:r>
      <w:proofErr w:type="spellStart"/>
      <w:r w:rsidRPr="00022211">
        <w:t>informații</w:t>
      </w:r>
      <w:proofErr w:type="spellEnd"/>
      <w:r w:rsidRPr="00022211">
        <w:t xml:space="preserve"> se pot </w:t>
      </w:r>
      <w:proofErr w:type="spellStart"/>
      <w:r w:rsidRPr="00022211">
        <w:t>găsi</w:t>
      </w:r>
      <w:proofErr w:type="spellEnd"/>
      <w:r w:rsidRPr="00022211">
        <w:t xml:space="preserve"> pe site-</w:t>
      </w:r>
      <w:proofErr w:type="spellStart"/>
      <w:r w:rsidRPr="00022211">
        <w:t>ul</w:t>
      </w:r>
      <w:proofErr w:type="spellEnd"/>
      <w:r w:rsidRPr="00022211">
        <w:t xml:space="preserve"> </w:t>
      </w:r>
      <w:proofErr w:type="spellStart"/>
      <w:r w:rsidRPr="00022211">
        <w:t>Agenției</w:t>
      </w:r>
      <w:proofErr w:type="spellEnd"/>
      <w:r w:rsidRPr="00022211">
        <w:t xml:space="preserve"> </w:t>
      </w:r>
      <w:proofErr w:type="spellStart"/>
      <w:r w:rsidRPr="00022211">
        <w:t>Europene</w:t>
      </w:r>
      <w:proofErr w:type="spellEnd"/>
      <w:r w:rsidRPr="00022211">
        <w:t xml:space="preserve"> pentru </w:t>
      </w:r>
      <w:proofErr w:type="spellStart"/>
      <w:r w:rsidRPr="00022211">
        <w:t>Medicamente</w:t>
      </w:r>
      <w:proofErr w:type="spellEnd"/>
      <w:r w:rsidRPr="00022211">
        <w:t xml:space="preserve">: </w:t>
      </w:r>
      <w:hyperlink r:id="rId12" w:history="1">
        <w:r w:rsidRPr="0056465E">
          <w:rPr>
            <w:rStyle w:val="Hyperlink"/>
            <w:lang w:val="en-US"/>
          </w:rPr>
          <w:t>https://www.ema.europa.eu/en/medicines/human/epar/Forxiga</w:t>
        </w:r>
      </w:hyperlink>
    </w:p>
    <w:p w14:paraId="67B79916" w14:textId="1A465EF0" w:rsidR="009B08BB" w:rsidRPr="00750B13" w:rsidRDefault="009B08BB" w:rsidP="009B08BB">
      <w:pPr>
        <w:spacing w:line="240" w:lineRule="auto"/>
        <w:jc w:val="center"/>
      </w:pPr>
    </w:p>
    <w:p w14:paraId="0978CAF2" w14:textId="77777777" w:rsidR="009B08BB" w:rsidRPr="00940F8F" w:rsidRDefault="009B08BB" w:rsidP="009B08BB">
      <w:pPr>
        <w:spacing w:line="240" w:lineRule="auto"/>
        <w:jc w:val="center"/>
        <w:rPr>
          <w:lang w:val="ro-RO"/>
        </w:rPr>
      </w:pPr>
    </w:p>
    <w:p w14:paraId="7A0E533E" w14:textId="77777777" w:rsidR="009B08BB" w:rsidRPr="00940F8F" w:rsidRDefault="009B08BB" w:rsidP="009B08BB">
      <w:pPr>
        <w:spacing w:line="240" w:lineRule="auto"/>
        <w:jc w:val="center"/>
        <w:rPr>
          <w:lang w:val="ro-RO"/>
        </w:rPr>
      </w:pPr>
    </w:p>
    <w:p w14:paraId="129C6D9C" w14:textId="77777777" w:rsidR="009B08BB" w:rsidRPr="00940F8F" w:rsidRDefault="009B08BB" w:rsidP="009B08BB">
      <w:pPr>
        <w:spacing w:line="240" w:lineRule="auto"/>
        <w:jc w:val="center"/>
        <w:rPr>
          <w:lang w:val="ro-RO"/>
        </w:rPr>
      </w:pPr>
    </w:p>
    <w:p w14:paraId="1625A55C" w14:textId="77777777" w:rsidR="009B08BB" w:rsidRPr="00940F8F" w:rsidRDefault="009B08BB" w:rsidP="009B08BB">
      <w:pPr>
        <w:spacing w:line="240" w:lineRule="auto"/>
        <w:jc w:val="center"/>
        <w:rPr>
          <w:lang w:val="ro-RO"/>
        </w:rPr>
      </w:pPr>
    </w:p>
    <w:p w14:paraId="3D4569ED" w14:textId="77777777" w:rsidR="009B08BB" w:rsidRPr="00940F8F" w:rsidRDefault="009B08BB" w:rsidP="009B08BB">
      <w:pPr>
        <w:spacing w:line="240" w:lineRule="auto"/>
        <w:jc w:val="center"/>
        <w:rPr>
          <w:lang w:val="ro-RO"/>
        </w:rPr>
      </w:pPr>
    </w:p>
    <w:p w14:paraId="2AFD8915" w14:textId="77777777" w:rsidR="009B08BB" w:rsidRPr="00940F8F" w:rsidRDefault="009B08BB" w:rsidP="009B08BB">
      <w:pPr>
        <w:spacing w:line="240" w:lineRule="auto"/>
        <w:jc w:val="center"/>
        <w:rPr>
          <w:lang w:val="ro-RO"/>
        </w:rPr>
      </w:pPr>
    </w:p>
    <w:p w14:paraId="5B80B841" w14:textId="77777777" w:rsidR="009B08BB" w:rsidRPr="00940F8F" w:rsidRDefault="009B08BB" w:rsidP="009B08BB">
      <w:pPr>
        <w:spacing w:line="240" w:lineRule="auto"/>
        <w:jc w:val="center"/>
        <w:rPr>
          <w:lang w:val="ro-RO"/>
        </w:rPr>
      </w:pPr>
    </w:p>
    <w:p w14:paraId="74297658" w14:textId="77777777" w:rsidR="009B08BB" w:rsidRPr="00940F8F" w:rsidRDefault="009B08BB" w:rsidP="009B08BB">
      <w:pPr>
        <w:spacing w:line="240" w:lineRule="auto"/>
        <w:jc w:val="center"/>
        <w:rPr>
          <w:b/>
          <w:lang w:val="ro-RO"/>
        </w:rPr>
      </w:pPr>
    </w:p>
    <w:p w14:paraId="75ADFAE9" w14:textId="77777777" w:rsidR="009B08BB" w:rsidRPr="00940F8F" w:rsidRDefault="009B08BB" w:rsidP="009B08BB">
      <w:pPr>
        <w:spacing w:line="240" w:lineRule="auto"/>
        <w:jc w:val="center"/>
        <w:rPr>
          <w:b/>
          <w:lang w:val="ro-RO"/>
        </w:rPr>
      </w:pPr>
    </w:p>
    <w:p w14:paraId="2E7FC10B" w14:textId="77777777" w:rsidR="009B08BB" w:rsidRPr="00940F8F" w:rsidRDefault="009B08BB" w:rsidP="009B08BB">
      <w:pPr>
        <w:spacing w:line="240" w:lineRule="auto"/>
        <w:jc w:val="center"/>
        <w:rPr>
          <w:b/>
          <w:lang w:val="ro-RO"/>
        </w:rPr>
      </w:pPr>
    </w:p>
    <w:p w14:paraId="761D9B55" w14:textId="77777777" w:rsidR="009B08BB" w:rsidRPr="00940F8F" w:rsidRDefault="009B08BB" w:rsidP="009B08BB">
      <w:pPr>
        <w:spacing w:line="240" w:lineRule="auto"/>
        <w:jc w:val="center"/>
        <w:rPr>
          <w:b/>
          <w:lang w:val="ro-RO"/>
        </w:rPr>
      </w:pPr>
    </w:p>
    <w:p w14:paraId="68DD1200" w14:textId="77777777" w:rsidR="009B08BB" w:rsidRPr="00940F8F" w:rsidRDefault="009B08BB" w:rsidP="009B08BB">
      <w:pPr>
        <w:spacing w:line="240" w:lineRule="auto"/>
        <w:jc w:val="center"/>
        <w:rPr>
          <w:b/>
          <w:lang w:val="ro-RO"/>
        </w:rPr>
      </w:pPr>
    </w:p>
    <w:p w14:paraId="0408693D" w14:textId="77777777" w:rsidR="009B08BB" w:rsidRPr="00940F8F" w:rsidRDefault="009B08BB" w:rsidP="009B08BB">
      <w:pPr>
        <w:spacing w:line="240" w:lineRule="auto"/>
        <w:jc w:val="center"/>
        <w:rPr>
          <w:b/>
          <w:lang w:val="ro-RO"/>
        </w:rPr>
      </w:pPr>
    </w:p>
    <w:p w14:paraId="51B9F777" w14:textId="77777777" w:rsidR="009B08BB" w:rsidRPr="00940F8F" w:rsidRDefault="009B08BB" w:rsidP="009B08BB">
      <w:pPr>
        <w:spacing w:line="240" w:lineRule="auto"/>
        <w:jc w:val="center"/>
        <w:rPr>
          <w:b/>
          <w:lang w:val="ro-RO"/>
        </w:rPr>
      </w:pPr>
    </w:p>
    <w:p w14:paraId="665773CF" w14:textId="77777777" w:rsidR="009B08BB" w:rsidRPr="00940F8F" w:rsidRDefault="009B08BB" w:rsidP="009B08BB">
      <w:pPr>
        <w:spacing w:line="240" w:lineRule="auto"/>
        <w:jc w:val="center"/>
        <w:rPr>
          <w:b/>
          <w:lang w:val="ro-RO"/>
        </w:rPr>
      </w:pPr>
    </w:p>
    <w:p w14:paraId="41CD3EE3" w14:textId="77777777" w:rsidR="009B08BB" w:rsidRPr="00940F8F" w:rsidRDefault="009B08BB" w:rsidP="00AC4A95">
      <w:pPr>
        <w:spacing w:line="240" w:lineRule="auto"/>
        <w:rPr>
          <w:b/>
          <w:lang w:val="ro-RO"/>
        </w:rPr>
      </w:pPr>
    </w:p>
    <w:p w14:paraId="79F25B76" w14:textId="3517E51C" w:rsidR="009B08BB" w:rsidRPr="00940F8F" w:rsidRDefault="009B08BB" w:rsidP="00630FAD">
      <w:pPr>
        <w:pStyle w:val="A-Heading1"/>
        <w:tabs>
          <w:tab w:val="left" w:pos="567"/>
        </w:tabs>
        <w:outlineLvl w:val="9"/>
        <w:rPr>
          <w:caps w:val="0"/>
          <w:lang w:val="ro-RO"/>
        </w:rPr>
      </w:pPr>
      <w:r w:rsidRPr="00940F8F">
        <w:rPr>
          <w:caps w:val="0"/>
          <w:lang w:val="ro-RO"/>
        </w:rPr>
        <w:t>ANEXA I</w:t>
      </w:r>
      <w:r w:rsidR="007C0FF8">
        <w:rPr>
          <w:caps w:val="0"/>
          <w:lang w:val="ro-RO"/>
        </w:rPr>
        <w:fldChar w:fldCharType="begin"/>
      </w:r>
      <w:r w:rsidR="007C0FF8">
        <w:rPr>
          <w:caps w:val="0"/>
          <w:lang w:val="ro-RO"/>
        </w:rPr>
        <w:instrText xml:space="preserve"> DOCVARIABLE VAULT_ND_7f342f88-ef95-46ad-adde-649c5c6cb2a1 \* MERGEFORMAT </w:instrText>
      </w:r>
      <w:r w:rsidR="007C0FF8">
        <w:rPr>
          <w:caps w:val="0"/>
          <w:lang w:val="ro-RO"/>
        </w:rPr>
        <w:fldChar w:fldCharType="separate"/>
      </w:r>
      <w:r w:rsidR="007C0FF8">
        <w:rPr>
          <w:caps w:val="0"/>
          <w:lang w:val="ro-RO"/>
        </w:rPr>
        <w:t xml:space="preserve"> </w:t>
      </w:r>
      <w:r w:rsidR="007C0FF8">
        <w:rPr>
          <w:caps w:val="0"/>
          <w:lang w:val="ro-RO"/>
        </w:rPr>
        <w:fldChar w:fldCharType="end"/>
      </w:r>
    </w:p>
    <w:p w14:paraId="61ABA544" w14:textId="77777777" w:rsidR="009B08BB" w:rsidRPr="00940F8F" w:rsidRDefault="009B08BB" w:rsidP="009B08BB">
      <w:pPr>
        <w:spacing w:line="240" w:lineRule="auto"/>
        <w:jc w:val="center"/>
        <w:rPr>
          <w:b/>
          <w:lang w:val="ro-RO"/>
        </w:rPr>
      </w:pPr>
    </w:p>
    <w:p w14:paraId="10F01505" w14:textId="6024DB4F" w:rsidR="009B08BB" w:rsidRPr="009966AF" w:rsidRDefault="009B08BB" w:rsidP="00630FAD">
      <w:pPr>
        <w:pStyle w:val="A-Heading1"/>
        <w:rPr>
          <w:lang w:val="ro-RO"/>
        </w:rPr>
      </w:pPr>
      <w:r w:rsidRPr="009966AF">
        <w:rPr>
          <w:lang w:val="ro-RO"/>
        </w:rPr>
        <w:t xml:space="preserve">REZUMATUL CARACTERISTICILOR PRODUSULUI </w:t>
      </w:r>
      <w:r w:rsidR="00C23800" w:rsidRPr="009966AF">
        <w:rPr>
          <w:lang w:val="ro-RO"/>
        </w:rPr>
        <w:fldChar w:fldCharType="begin"/>
      </w:r>
      <w:r w:rsidR="00C23800" w:rsidRPr="009966AF">
        <w:rPr>
          <w:lang w:val="ro-RO"/>
        </w:rPr>
        <w:instrText xml:space="preserve"> DOCVARIABLE VAULT_ND_46885b66-388d-481d-a8c0-f7ad14a22167 \* MERGEFORMAT </w:instrText>
      </w:r>
      <w:r w:rsidR="00C23800" w:rsidRPr="009966AF">
        <w:rPr>
          <w:lang w:val="ro-RO"/>
        </w:rPr>
        <w:fldChar w:fldCharType="separate"/>
      </w:r>
      <w:r w:rsidR="00C23800" w:rsidRPr="009966AF">
        <w:rPr>
          <w:lang w:val="ro-RO"/>
        </w:rPr>
        <w:t xml:space="preserve"> </w:t>
      </w:r>
      <w:r w:rsidR="00C23800" w:rsidRPr="009966AF">
        <w:rPr>
          <w:lang w:val="ro-RO"/>
        </w:rPr>
        <w:fldChar w:fldCharType="end"/>
      </w:r>
    </w:p>
    <w:p w14:paraId="604D4241" w14:textId="7B2E0B80" w:rsidR="009B08BB" w:rsidRPr="00B548A8" w:rsidRDefault="009B08BB" w:rsidP="00B548A8">
      <w:pPr>
        <w:rPr>
          <w:noProof/>
          <w:szCs w:val="22"/>
          <w:lang w:val="ro-RO"/>
        </w:rPr>
      </w:pPr>
      <w:r w:rsidRPr="00940F8F">
        <w:rPr>
          <w:lang w:val="ro-RO"/>
        </w:rPr>
        <w:br w:type="page"/>
      </w:r>
    </w:p>
    <w:p w14:paraId="503FF5DE" w14:textId="0989894E" w:rsidR="007B04D3" w:rsidRPr="00940F8F" w:rsidRDefault="007B04D3" w:rsidP="007B04D3">
      <w:pPr>
        <w:spacing w:line="240" w:lineRule="auto"/>
        <w:rPr>
          <w:lang w:val="ro-RO"/>
        </w:rPr>
      </w:pPr>
      <w:r w:rsidRPr="00940F8F">
        <w:rPr>
          <w:b/>
          <w:lang w:val="ro-RO"/>
        </w:rPr>
        <w:lastRenderedPageBreak/>
        <w:t>1.</w:t>
      </w:r>
      <w:r w:rsidRPr="00940F8F">
        <w:rPr>
          <w:b/>
          <w:lang w:val="ro-RO"/>
        </w:rPr>
        <w:tab/>
        <w:t>DENUMIREA COMERCIALĂ A MEDICAMENTULUI</w:t>
      </w:r>
    </w:p>
    <w:p w14:paraId="3EF69B75" w14:textId="77777777" w:rsidR="00DB7F38" w:rsidRDefault="00DB7F38" w:rsidP="00DB7F38">
      <w:pPr>
        <w:spacing w:line="240" w:lineRule="auto"/>
        <w:rPr>
          <w:lang w:val="ro-RO"/>
        </w:rPr>
      </w:pPr>
    </w:p>
    <w:p w14:paraId="40C81D64" w14:textId="2B61A8A1" w:rsidR="007B04D3" w:rsidRPr="00940F8F" w:rsidRDefault="00DB7F38" w:rsidP="00DB7F38">
      <w:pPr>
        <w:spacing w:line="240" w:lineRule="auto"/>
        <w:rPr>
          <w:lang w:val="ro-RO"/>
        </w:rPr>
      </w:pPr>
      <w:r w:rsidRPr="00940F8F">
        <w:rPr>
          <w:lang w:val="ro-RO"/>
        </w:rPr>
        <w:t>Forxiga</w:t>
      </w:r>
      <w:r w:rsidR="006672BA">
        <w:rPr>
          <w:lang w:val="ro-RO"/>
        </w:rPr>
        <w:t xml:space="preserve"> </w:t>
      </w:r>
      <w:r w:rsidRPr="00940F8F">
        <w:rPr>
          <w:lang w:val="ro-RO"/>
        </w:rPr>
        <w:t>5</w:t>
      </w:r>
      <w:r w:rsidR="006672BA">
        <w:rPr>
          <w:lang w:val="ro-RO"/>
        </w:rPr>
        <w:t xml:space="preserve"> </w:t>
      </w:r>
      <w:r w:rsidRPr="00940F8F">
        <w:rPr>
          <w:lang w:val="ro-RO"/>
        </w:rPr>
        <w:t>mg comprimate filmate</w:t>
      </w:r>
    </w:p>
    <w:p w14:paraId="581C53B4" w14:textId="4D6BC14C" w:rsidR="007B04D3" w:rsidRPr="00940F8F" w:rsidRDefault="007B04D3" w:rsidP="007B04D3">
      <w:pPr>
        <w:spacing w:line="240" w:lineRule="auto"/>
        <w:rPr>
          <w:lang w:val="ro-RO"/>
        </w:rPr>
      </w:pPr>
      <w:r w:rsidRPr="00940F8F">
        <w:rPr>
          <w:lang w:val="ro-RO"/>
        </w:rPr>
        <w:t>Forxiga</w:t>
      </w:r>
      <w:r w:rsidR="006672BA">
        <w:rPr>
          <w:lang w:val="ro-RO"/>
        </w:rPr>
        <w:t xml:space="preserve"> </w:t>
      </w:r>
      <w:r w:rsidRPr="00940F8F">
        <w:rPr>
          <w:lang w:val="ro-RO"/>
        </w:rPr>
        <w:t>10</w:t>
      </w:r>
      <w:r w:rsidR="006672BA">
        <w:rPr>
          <w:lang w:val="ro-RO"/>
        </w:rPr>
        <w:t xml:space="preserve"> </w:t>
      </w:r>
      <w:r w:rsidRPr="00940F8F">
        <w:rPr>
          <w:lang w:val="ro-RO"/>
        </w:rPr>
        <w:t>mg comprimate filmate</w:t>
      </w:r>
    </w:p>
    <w:p w14:paraId="51C3FA14" w14:textId="77777777" w:rsidR="007B04D3" w:rsidRPr="00940F8F" w:rsidRDefault="007B04D3" w:rsidP="007B04D3">
      <w:pPr>
        <w:autoSpaceDE w:val="0"/>
        <w:autoSpaceDN w:val="0"/>
        <w:adjustRightInd w:val="0"/>
        <w:spacing w:line="240" w:lineRule="auto"/>
        <w:rPr>
          <w:lang w:val="ro-RO"/>
        </w:rPr>
      </w:pPr>
    </w:p>
    <w:p w14:paraId="665DBB5D" w14:textId="77777777" w:rsidR="007B04D3" w:rsidRPr="00940F8F" w:rsidRDefault="007B04D3" w:rsidP="007B04D3">
      <w:pPr>
        <w:widowControl w:val="0"/>
        <w:tabs>
          <w:tab w:val="clear" w:pos="567"/>
        </w:tabs>
        <w:spacing w:line="240" w:lineRule="auto"/>
        <w:rPr>
          <w:lang w:val="ro-RO"/>
        </w:rPr>
      </w:pPr>
    </w:p>
    <w:p w14:paraId="34E9C06B" w14:textId="77777777" w:rsidR="007B04D3" w:rsidRPr="00940F8F" w:rsidRDefault="007B04D3" w:rsidP="007B04D3">
      <w:pPr>
        <w:widowControl w:val="0"/>
        <w:tabs>
          <w:tab w:val="clear" w:pos="567"/>
        </w:tabs>
        <w:spacing w:line="240" w:lineRule="auto"/>
        <w:rPr>
          <w:lang w:val="ro-RO"/>
        </w:rPr>
      </w:pPr>
      <w:r w:rsidRPr="00940F8F">
        <w:rPr>
          <w:b/>
          <w:lang w:val="ro-RO"/>
        </w:rPr>
        <w:t>2.</w:t>
      </w:r>
      <w:r w:rsidRPr="00940F8F">
        <w:rPr>
          <w:b/>
          <w:lang w:val="ro-RO"/>
        </w:rPr>
        <w:tab/>
        <w:t>COMPOZIȚIA CALITATIVĂ ȘI CANTITATIVĂ</w:t>
      </w:r>
    </w:p>
    <w:p w14:paraId="14D185CD" w14:textId="77777777" w:rsidR="00D01A3B" w:rsidRDefault="00D01A3B" w:rsidP="00DB7F38">
      <w:pPr>
        <w:spacing w:line="240" w:lineRule="auto"/>
        <w:rPr>
          <w:lang w:val="ro-RO"/>
        </w:rPr>
      </w:pPr>
    </w:p>
    <w:p w14:paraId="207B9863" w14:textId="3CC670A7" w:rsidR="00DB7F38" w:rsidRPr="0043267B" w:rsidRDefault="00DB7F38" w:rsidP="00DB7F38">
      <w:pPr>
        <w:spacing w:line="240" w:lineRule="auto"/>
        <w:rPr>
          <w:u w:val="single"/>
          <w:lang w:val="ro-RO"/>
        </w:rPr>
      </w:pPr>
      <w:r w:rsidRPr="0043267B">
        <w:rPr>
          <w:u w:val="single"/>
          <w:lang w:val="ro-RO"/>
        </w:rPr>
        <w:t>Forxiga</w:t>
      </w:r>
      <w:r w:rsidR="006672BA">
        <w:rPr>
          <w:u w:val="single"/>
          <w:lang w:val="ro-RO"/>
        </w:rPr>
        <w:t xml:space="preserve"> </w:t>
      </w:r>
      <w:r w:rsidRPr="0043267B">
        <w:rPr>
          <w:u w:val="single"/>
          <w:lang w:val="ro-RO"/>
        </w:rPr>
        <w:t>5</w:t>
      </w:r>
      <w:r w:rsidR="006672BA">
        <w:rPr>
          <w:u w:val="single"/>
          <w:lang w:val="ro-RO"/>
        </w:rPr>
        <w:t xml:space="preserve"> </w:t>
      </w:r>
      <w:r w:rsidRPr="0043267B">
        <w:rPr>
          <w:u w:val="single"/>
          <w:lang w:val="ro-RO"/>
        </w:rPr>
        <w:t>mg comprimate filmate</w:t>
      </w:r>
    </w:p>
    <w:p w14:paraId="4091E1A9" w14:textId="77777777" w:rsidR="00DB7F38" w:rsidRDefault="00DB7F38" w:rsidP="00DB7F38">
      <w:pPr>
        <w:widowControl w:val="0"/>
        <w:tabs>
          <w:tab w:val="clear" w:pos="567"/>
        </w:tabs>
        <w:spacing w:line="240" w:lineRule="auto"/>
        <w:rPr>
          <w:lang w:val="ro-RO"/>
        </w:rPr>
      </w:pPr>
    </w:p>
    <w:p w14:paraId="378AE61D" w14:textId="63503244" w:rsidR="00DB7F38" w:rsidRPr="00940F8F" w:rsidRDefault="00DB7F38" w:rsidP="00DB7F38">
      <w:pPr>
        <w:widowControl w:val="0"/>
        <w:tabs>
          <w:tab w:val="clear" w:pos="567"/>
        </w:tabs>
        <w:spacing w:line="240" w:lineRule="auto"/>
        <w:rPr>
          <w:lang w:val="ro-RO"/>
        </w:rPr>
      </w:pPr>
      <w:r w:rsidRPr="00940F8F">
        <w:rPr>
          <w:lang w:val="ro-RO"/>
        </w:rPr>
        <w:t>Fiecare comprimat conține dapagliflozin</w:t>
      </w:r>
      <w:r w:rsidR="001E0D0A">
        <w:rPr>
          <w:lang w:val="ro-RO"/>
        </w:rPr>
        <w:t xml:space="preserve"> </w:t>
      </w:r>
      <w:r w:rsidRPr="00940F8F">
        <w:rPr>
          <w:lang w:val="ro-RO"/>
        </w:rPr>
        <w:t>propandiol</w:t>
      </w:r>
      <w:r w:rsidR="001E0D0A">
        <w:rPr>
          <w:lang w:val="ro-RO"/>
        </w:rPr>
        <w:t xml:space="preserve"> </w:t>
      </w:r>
      <w:r w:rsidRPr="00940F8F">
        <w:rPr>
          <w:lang w:val="ro-RO"/>
        </w:rPr>
        <w:t>monohidrat echivalent cu dapagliflozin 5</w:t>
      </w:r>
      <w:r w:rsidR="001E0D0A">
        <w:rPr>
          <w:lang w:val="ro-RO"/>
        </w:rPr>
        <w:t xml:space="preserve"> </w:t>
      </w:r>
      <w:r w:rsidRPr="00940F8F">
        <w:rPr>
          <w:lang w:val="ro-RO"/>
        </w:rPr>
        <w:t>mg.</w:t>
      </w:r>
    </w:p>
    <w:p w14:paraId="66AAB894" w14:textId="77777777" w:rsidR="00DB7F38" w:rsidRPr="00940F8F" w:rsidRDefault="00DB7F38" w:rsidP="00DB7F38">
      <w:pPr>
        <w:spacing w:line="240" w:lineRule="auto"/>
        <w:rPr>
          <w:lang w:val="ro-RO"/>
        </w:rPr>
      </w:pPr>
    </w:p>
    <w:p w14:paraId="3E7801FF" w14:textId="77777777" w:rsidR="00DB7F38" w:rsidRPr="00530EE3" w:rsidRDefault="00DB7F38" w:rsidP="00DB7F38">
      <w:pPr>
        <w:widowControl w:val="0"/>
        <w:tabs>
          <w:tab w:val="clear" w:pos="567"/>
        </w:tabs>
        <w:spacing w:line="240" w:lineRule="auto"/>
        <w:rPr>
          <w:i/>
          <w:lang w:val="ro-RO"/>
        </w:rPr>
      </w:pPr>
      <w:r w:rsidRPr="00530EE3">
        <w:rPr>
          <w:i/>
          <w:u w:val="single"/>
          <w:lang w:val="ro-RO"/>
        </w:rPr>
        <w:t>Excipient cu efect cunoscut</w:t>
      </w:r>
    </w:p>
    <w:p w14:paraId="1CF1739F" w14:textId="5364F20A" w:rsidR="00DB7F38" w:rsidRDefault="00DB7F38" w:rsidP="00DB7F38">
      <w:pPr>
        <w:spacing w:line="240" w:lineRule="auto"/>
        <w:rPr>
          <w:lang w:val="ro-RO"/>
        </w:rPr>
      </w:pPr>
      <w:r w:rsidRPr="00940F8F">
        <w:rPr>
          <w:lang w:val="ro-RO"/>
        </w:rPr>
        <w:t>Fiecare comprimat de 5 mg conține lactoză 25</w:t>
      </w:r>
      <w:r w:rsidR="001E0D0A">
        <w:rPr>
          <w:lang w:val="ro-RO"/>
        </w:rPr>
        <w:t xml:space="preserve"> </w:t>
      </w:r>
      <w:r w:rsidRPr="00940F8F">
        <w:rPr>
          <w:lang w:val="ro-RO"/>
        </w:rPr>
        <w:t>mg.</w:t>
      </w:r>
    </w:p>
    <w:p w14:paraId="75ED6862" w14:textId="77777777" w:rsidR="00DB7F38" w:rsidRPr="00940F8F" w:rsidRDefault="00DB7F38" w:rsidP="00DB7F38">
      <w:pPr>
        <w:spacing w:line="240" w:lineRule="auto"/>
        <w:rPr>
          <w:lang w:val="ro-RO"/>
        </w:rPr>
      </w:pPr>
    </w:p>
    <w:p w14:paraId="066B5FB0" w14:textId="01641879" w:rsidR="00DB7F38" w:rsidRPr="0043267B" w:rsidRDefault="00DB7F38" w:rsidP="00DB7F38">
      <w:pPr>
        <w:spacing w:line="240" w:lineRule="auto"/>
        <w:rPr>
          <w:u w:val="single"/>
          <w:lang w:val="ro-RO"/>
        </w:rPr>
      </w:pPr>
      <w:r w:rsidRPr="0043267B">
        <w:rPr>
          <w:u w:val="single"/>
          <w:lang w:val="ro-RO"/>
        </w:rPr>
        <w:t>Forxiga</w:t>
      </w:r>
      <w:r w:rsidR="001E0D0A" w:rsidRPr="0043267B">
        <w:rPr>
          <w:u w:val="single"/>
          <w:lang w:val="ro-RO"/>
        </w:rPr>
        <w:t xml:space="preserve"> </w:t>
      </w:r>
      <w:r w:rsidRPr="0043267B">
        <w:rPr>
          <w:u w:val="single"/>
          <w:lang w:val="ro-RO"/>
        </w:rPr>
        <w:t>10</w:t>
      </w:r>
      <w:r w:rsidR="001E0D0A" w:rsidRPr="0043267B">
        <w:rPr>
          <w:u w:val="single"/>
          <w:lang w:val="ro-RO"/>
        </w:rPr>
        <w:t xml:space="preserve"> </w:t>
      </w:r>
      <w:r w:rsidRPr="0043267B">
        <w:rPr>
          <w:u w:val="single"/>
          <w:lang w:val="ro-RO"/>
        </w:rPr>
        <w:t>mg comprimate filmate</w:t>
      </w:r>
    </w:p>
    <w:p w14:paraId="0687965A" w14:textId="77777777" w:rsidR="007B04D3" w:rsidRPr="00940F8F" w:rsidRDefault="007B04D3" w:rsidP="00630FAD">
      <w:pPr>
        <w:tabs>
          <w:tab w:val="clear" w:pos="567"/>
        </w:tabs>
        <w:spacing w:line="240" w:lineRule="auto"/>
        <w:rPr>
          <w:lang w:val="ro-RO"/>
        </w:rPr>
      </w:pPr>
    </w:p>
    <w:p w14:paraId="1A9FA721" w14:textId="27D12910" w:rsidR="007B04D3" w:rsidRPr="00940F8F" w:rsidRDefault="007B04D3" w:rsidP="00630FAD">
      <w:pPr>
        <w:tabs>
          <w:tab w:val="clear" w:pos="567"/>
        </w:tabs>
        <w:spacing w:line="240" w:lineRule="auto"/>
        <w:rPr>
          <w:lang w:val="ro-RO"/>
        </w:rPr>
      </w:pPr>
      <w:r w:rsidRPr="00940F8F">
        <w:rPr>
          <w:lang w:val="ro-RO"/>
        </w:rPr>
        <w:t>Fiecare comprimat conține dapagliflozin</w:t>
      </w:r>
      <w:r w:rsidR="006672BA">
        <w:rPr>
          <w:lang w:val="ro-RO"/>
        </w:rPr>
        <w:t xml:space="preserve"> </w:t>
      </w:r>
      <w:r w:rsidRPr="00940F8F">
        <w:rPr>
          <w:lang w:val="ro-RO"/>
        </w:rPr>
        <w:t>propandiol</w:t>
      </w:r>
      <w:r w:rsidR="006672BA">
        <w:rPr>
          <w:lang w:val="ro-RO"/>
        </w:rPr>
        <w:t xml:space="preserve"> </w:t>
      </w:r>
      <w:r w:rsidRPr="00940F8F">
        <w:rPr>
          <w:lang w:val="ro-RO"/>
        </w:rPr>
        <w:t>monohidrat echivalent cu dapagliflozin 10</w:t>
      </w:r>
      <w:r w:rsidR="006672BA">
        <w:rPr>
          <w:lang w:val="ro-RO"/>
        </w:rPr>
        <w:t xml:space="preserve"> </w:t>
      </w:r>
      <w:r w:rsidRPr="00940F8F">
        <w:rPr>
          <w:lang w:val="ro-RO"/>
        </w:rPr>
        <w:t>mg.</w:t>
      </w:r>
      <w:r w:rsidR="007C0FF8">
        <w:rPr>
          <w:lang w:val="ro-RO"/>
        </w:rPr>
        <w:fldChar w:fldCharType="begin"/>
      </w:r>
      <w:r w:rsidR="007C0FF8">
        <w:rPr>
          <w:lang w:val="ro-RO"/>
        </w:rPr>
        <w:instrText xml:space="preserve"> DOCVARIABLE vault_nd_00c7cb7a-eda6-41d6-842c-9fbe7495da1f \* MERGEFORMAT </w:instrText>
      </w:r>
      <w:r w:rsidR="007C0FF8">
        <w:rPr>
          <w:lang w:val="ro-RO"/>
        </w:rPr>
        <w:fldChar w:fldCharType="separate"/>
      </w:r>
      <w:r w:rsidR="007C0FF8">
        <w:rPr>
          <w:lang w:val="ro-RO"/>
        </w:rPr>
        <w:t xml:space="preserve"> </w:t>
      </w:r>
      <w:r w:rsidR="007C0FF8">
        <w:rPr>
          <w:lang w:val="ro-RO"/>
        </w:rPr>
        <w:fldChar w:fldCharType="end"/>
      </w:r>
    </w:p>
    <w:p w14:paraId="79DB6BCF" w14:textId="77777777" w:rsidR="007B04D3" w:rsidRPr="00940F8F" w:rsidRDefault="007B04D3" w:rsidP="00630FAD">
      <w:pPr>
        <w:tabs>
          <w:tab w:val="clear" w:pos="567"/>
        </w:tabs>
        <w:spacing w:line="240" w:lineRule="auto"/>
        <w:rPr>
          <w:lang w:val="ro-RO"/>
        </w:rPr>
      </w:pPr>
    </w:p>
    <w:p w14:paraId="155B5D69" w14:textId="28F6FA69" w:rsidR="003700E5" w:rsidRPr="00940F8F" w:rsidRDefault="007B04D3" w:rsidP="007B04D3">
      <w:pPr>
        <w:widowControl w:val="0"/>
        <w:tabs>
          <w:tab w:val="clear" w:pos="567"/>
        </w:tabs>
        <w:spacing w:line="240" w:lineRule="auto"/>
        <w:rPr>
          <w:lang w:val="ro-RO"/>
        </w:rPr>
      </w:pPr>
      <w:r w:rsidRPr="0043267B">
        <w:rPr>
          <w:i/>
          <w:u w:val="single"/>
          <w:lang w:val="ro-RO"/>
        </w:rPr>
        <w:t>Excipient cu efect cunoscut</w:t>
      </w:r>
    </w:p>
    <w:p w14:paraId="039C8F7A" w14:textId="787A8C47" w:rsidR="007B04D3" w:rsidRPr="00940F8F" w:rsidRDefault="007B04D3" w:rsidP="007B04D3">
      <w:pPr>
        <w:spacing w:line="240" w:lineRule="auto"/>
        <w:rPr>
          <w:lang w:val="ro-RO"/>
        </w:rPr>
      </w:pPr>
      <w:r w:rsidRPr="00940F8F">
        <w:rPr>
          <w:lang w:val="ro-RO"/>
        </w:rPr>
        <w:t>Fiecare comprimat de 10 mg conține lactoză 50 mg.</w:t>
      </w:r>
    </w:p>
    <w:p w14:paraId="2838FFE2" w14:textId="77777777" w:rsidR="007B04D3" w:rsidRPr="00940F8F" w:rsidRDefault="007B04D3" w:rsidP="00630FAD">
      <w:pPr>
        <w:tabs>
          <w:tab w:val="clear" w:pos="567"/>
        </w:tabs>
        <w:spacing w:line="240" w:lineRule="auto"/>
        <w:rPr>
          <w:lang w:val="ro-RO"/>
        </w:rPr>
      </w:pPr>
    </w:p>
    <w:p w14:paraId="2DBD3C4C" w14:textId="4C9ECAA6" w:rsidR="007B04D3" w:rsidRPr="00940F8F" w:rsidRDefault="007B04D3" w:rsidP="00630FAD">
      <w:pPr>
        <w:tabs>
          <w:tab w:val="clear" w:pos="567"/>
        </w:tabs>
        <w:spacing w:line="240" w:lineRule="auto"/>
        <w:rPr>
          <w:lang w:val="ro-RO"/>
        </w:rPr>
      </w:pPr>
      <w:r w:rsidRPr="00940F8F">
        <w:rPr>
          <w:lang w:val="ro-RO"/>
        </w:rPr>
        <w:t>Pentru lista tuturor excipienților, vezi pct. 6.1.</w:t>
      </w:r>
      <w:r w:rsidR="007C0FF8">
        <w:rPr>
          <w:lang w:val="ro-RO"/>
        </w:rPr>
        <w:fldChar w:fldCharType="begin"/>
      </w:r>
      <w:r w:rsidR="007C0FF8">
        <w:rPr>
          <w:lang w:val="ro-RO"/>
        </w:rPr>
        <w:instrText xml:space="preserve"> DOCVARIABLE vault_nd_9c9230fb-c0a7-4da4-a2d7-ed7abb55f29c \* MERGEFORMAT </w:instrText>
      </w:r>
      <w:r w:rsidR="007C0FF8">
        <w:rPr>
          <w:lang w:val="ro-RO"/>
        </w:rPr>
        <w:fldChar w:fldCharType="separate"/>
      </w:r>
      <w:r w:rsidR="007C0FF8">
        <w:rPr>
          <w:lang w:val="ro-RO"/>
        </w:rPr>
        <w:t xml:space="preserve"> </w:t>
      </w:r>
      <w:r w:rsidR="007C0FF8">
        <w:rPr>
          <w:lang w:val="ro-RO"/>
        </w:rPr>
        <w:fldChar w:fldCharType="end"/>
      </w:r>
    </w:p>
    <w:p w14:paraId="4FBEF61E" w14:textId="77777777" w:rsidR="007B04D3" w:rsidRPr="00940F8F" w:rsidRDefault="007B04D3" w:rsidP="007B04D3">
      <w:pPr>
        <w:tabs>
          <w:tab w:val="clear" w:pos="567"/>
        </w:tabs>
        <w:spacing w:line="240" w:lineRule="auto"/>
        <w:rPr>
          <w:lang w:val="ro-RO"/>
        </w:rPr>
      </w:pPr>
    </w:p>
    <w:p w14:paraId="6BF4B3D0" w14:textId="77777777" w:rsidR="007B04D3" w:rsidRPr="00940F8F" w:rsidRDefault="007B04D3" w:rsidP="007B04D3">
      <w:pPr>
        <w:tabs>
          <w:tab w:val="clear" w:pos="567"/>
        </w:tabs>
        <w:spacing w:line="240" w:lineRule="auto"/>
        <w:rPr>
          <w:lang w:val="ro-RO"/>
        </w:rPr>
      </w:pPr>
    </w:p>
    <w:p w14:paraId="25A32761" w14:textId="77777777" w:rsidR="007B04D3" w:rsidRPr="00940F8F" w:rsidRDefault="007B04D3" w:rsidP="007B04D3">
      <w:pPr>
        <w:tabs>
          <w:tab w:val="clear" w:pos="567"/>
        </w:tabs>
        <w:spacing w:line="240" w:lineRule="auto"/>
        <w:rPr>
          <w:caps/>
          <w:lang w:val="ro-RO"/>
        </w:rPr>
      </w:pPr>
      <w:r w:rsidRPr="00940F8F">
        <w:rPr>
          <w:b/>
          <w:lang w:val="ro-RO"/>
        </w:rPr>
        <w:t>3.</w:t>
      </w:r>
      <w:r w:rsidRPr="00940F8F">
        <w:rPr>
          <w:b/>
          <w:lang w:val="ro-RO"/>
        </w:rPr>
        <w:tab/>
        <w:t>FORMA FARMACEUTICĂ</w:t>
      </w:r>
    </w:p>
    <w:p w14:paraId="7F2A6E9B" w14:textId="77777777" w:rsidR="007B04D3" w:rsidRPr="00940F8F" w:rsidRDefault="007B04D3" w:rsidP="007B04D3">
      <w:pPr>
        <w:spacing w:line="240" w:lineRule="auto"/>
        <w:rPr>
          <w:lang w:val="ro-RO"/>
        </w:rPr>
      </w:pPr>
    </w:p>
    <w:p w14:paraId="19E21D42" w14:textId="575AE49A" w:rsidR="007B04D3" w:rsidRPr="00940F8F" w:rsidRDefault="007B04D3" w:rsidP="007B04D3">
      <w:pPr>
        <w:autoSpaceDE w:val="0"/>
        <w:autoSpaceDN w:val="0"/>
        <w:adjustRightInd w:val="0"/>
        <w:spacing w:line="240" w:lineRule="auto"/>
        <w:rPr>
          <w:lang w:val="ro-RO"/>
        </w:rPr>
      </w:pPr>
      <w:r w:rsidRPr="00940F8F">
        <w:rPr>
          <w:lang w:val="ro-RO"/>
        </w:rPr>
        <w:t>Comprimat filmat (comprimat)</w:t>
      </w:r>
      <w:r w:rsidR="00056213">
        <w:rPr>
          <w:lang w:val="ro-RO"/>
        </w:rPr>
        <w:t>.</w:t>
      </w:r>
    </w:p>
    <w:p w14:paraId="297C984C" w14:textId="77777777" w:rsidR="00D01A3B" w:rsidRPr="00D01A3B" w:rsidRDefault="00D01A3B" w:rsidP="00D01A3B">
      <w:pPr>
        <w:autoSpaceDE w:val="0"/>
        <w:autoSpaceDN w:val="0"/>
        <w:adjustRightInd w:val="0"/>
        <w:spacing w:line="240" w:lineRule="auto"/>
        <w:rPr>
          <w:lang w:val="ro-RO"/>
        </w:rPr>
      </w:pPr>
    </w:p>
    <w:p w14:paraId="2BEB6950" w14:textId="0813E0A6" w:rsidR="00D01A3B" w:rsidRPr="0043267B" w:rsidRDefault="00D01A3B" w:rsidP="00D01A3B">
      <w:pPr>
        <w:autoSpaceDE w:val="0"/>
        <w:autoSpaceDN w:val="0"/>
        <w:adjustRightInd w:val="0"/>
        <w:spacing w:line="240" w:lineRule="auto"/>
        <w:rPr>
          <w:u w:val="single"/>
          <w:lang w:val="ro-RO"/>
        </w:rPr>
      </w:pPr>
      <w:r w:rsidRPr="0043267B">
        <w:rPr>
          <w:u w:val="single"/>
          <w:lang w:val="ro-RO"/>
        </w:rPr>
        <w:t>Forxiga</w:t>
      </w:r>
      <w:r w:rsidR="00F75E9B" w:rsidRPr="0043267B">
        <w:rPr>
          <w:u w:val="single"/>
          <w:lang w:val="ro-RO"/>
        </w:rPr>
        <w:t xml:space="preserve"> </w:t>
      </w:r>
      <w:r w:rsidRPr="0043267B">
        <w:rPr>
          <w:u w:val="single"/>
          <w:lang w:val="ro-RO"/>
        </w:rPr>
        <w:t>5</w:t>
      </w:r>
      <w:r w:rsidR="00F75E9B" w:rsidRPr="0043267B">
        <w:rPr>
          <w:u w:val="single"/>
          <w:lang w:val="ro-RO"/>
        </w:rPr>
        <w:t xml:space="preserve"> </w:t>
      </w:r>
      <w:r w:rsidRPr="0043267B">
        <w:rPr>
          <w:u w:val="single"/>
          <w:lang w:val="ro-RO"/>
        </w:rPr>
        <w:t>mg comprimate filmate</w:t>
      </w:r>
    </w:p>
    <w:p w14:paraId="0133E367" w14:textId="77777777" w:rsidR="00D01A3B" w:rsidRPr="00D01A3B" w:rsidRDefault="00D01A3B" w:rsidP="00D01A3B">
      <w:pPr>
        <w:autoSpaceDE w:val="0"/>
        <w:autoSpaceDN w:val="0"/>
        <w:adjustRightInd w:val="0"/>
        <w:spacing w:line="240" w:lineRule="auto"/>
        <w:rPr>
          <w:lang w:val="ro-RO"/>
        </w:rPr>
      </w:pPr>
    </w:p>
    <w:p w14:paraId="3EA7A8E1" w14:textId="275E4AC9" w:rsidR="00D01A3B" w:rsidRPr="00D01A3B" w:rsidRDefault="00D01A3B" w:rsidP="00D01A3B">
      <w:pPr>
        <w:autoSpaceDE w:val="0"/>
        <w:autoSpaceDN w:val="0"/>
        <w:adjustRightInd w:val="0"/>
        <w:spacing w:line="240" w:lineRule="auto"/>
        <w:rPr>
          <w:lang w:val="ro-RO"/>
        </w:rPr>
      </w:pPr>
      <w:r w:rsidRPr="00D01A3B">
        <w:rPr>
          <w:lang w:val="ro-RO"/>
        </w:rPr>
        <w:t>Comprimate filmate, biconvexe, rotunde, galbene, cu diametrul de 0,7</w:t>
      </w:r>
      <w:r w:rsidR="00F75E9B">
        <w:rPr>
          <w:lang w:val="ro-RO"/>
        </w:rPr>
        <w:t xml:space="preserve"> </w:t>
      </w:r>
      <w:r w:rsidRPr="00D01A3B">
        <w:rPr>
          <w:lang w:val="ro-RO"/>
        </w:rPr>
        <w:t>cm, inscripționate cu “5” pe o parte și cu “1427” pe cealaltă parte.</w:t>
      </w:r>
    </w:p>
    <w:p w14:paraId="41069E00" w14:textId="77777777" w:rsidR="00D01A3B" w:rsidRPr="00D01A3B" w:rsidRDefault="00D01A3B" w:rsidP="00D01A3B">
      <w:pPr>
        <w:autoSpaceDE w:val="0"/>
        <w:autoSpaceDN w:val="0"/>
        <w:adjustRightInd w:val="0"/>
        <w:spacing w:line="240" w:lineRule="auto"/>
        <w:rPr>
          <w:lang w:val="ro-RO"/>
        </w:rPr>
      </w:pPr>
    </w:p>
    <w:p w14:paraId="35E83846" w14:textId="2492130B" w:rsidR="00D01A3B" w:rsidRPr="0043267B" w:rsidRDefault="00D01A3B" w:rsidP="00D01A3B">
      <w:pPr>
        <w:autoSpaceDE w:val="0"/>
        <w:autoSpaceDN w:val="0"/>
        <w:adjustRightInd w:val="0"/>
        <w:spacing w:line="240" w:lineRule="auto"/>
        <w:rPr>
          <w:u w:val="single"/>
          <w:lang w:val="ro-RO"/>
        </w:rPr>
      </w:pPr>
      <w:r w:rsidRPr="0043267B">
        <w:rPr>
          <w:u w:val="single"/>
          <w:lang w:val="ro-RO"/>
        </w:rPr>
        <w:t>Forxiga</w:t>
      </w:r>
      <w:r w:rsidR="00F75E9B" w:rsidRPr="0043267B">
        <w:rPr>
          <w:u w:val="single"/>
          <w:lang w:val="ro-RO"/>
        </w:rPr>
        <w:t xml:space="preserve"> </w:t>
      </w:r>
      <w:r w:rsidRPr="0043267B">
        <w:rPr>
          <w:u w:val="single"/>
          <w:lang w:val="ro-RO"/>
        </w:rPr>
        <w:t>10</w:t>
      </w:r>
      <w:r w:rsidR="00F75E9B" w:rsidRPr="0043267B">
        <w:rPr>
          <w:u w:val="single"/>
          <w:lang w:val="ro-RO"/>
        </w:rPr>
        <w:t xml:space="preserve"> </w:t>
      </w:r>
      <w:r w:rsidRPr="0043267B">
        <w:rPr>
          <w:u w:val="single"/>
          <w:lang w:val="ro-RO"/>
        </w:rPr>
        <w:t>mg comprimate filmate</w:t>
      </w:r>
    </w:p>
    <w:p w14:paraId="128924A7" w14:textId="77777777" w:rsidR="007B04D3" w:rsidRPr="00940F8F" w:rsidRDefault="007B04D3" w:rsidP="007B04D3">
      <w:pPr>
        <w:autoSpaceDE w:val="0"/>
        <w:autoSpaceDN w:val="0"/>
        <w:adjustRightInd w:val="0"/>
        <w:spacing w:line="240" w:lineRule="auto"/>
        <w:rPr>
          <w:lang w:val="ro-RO"/>
        </w:rPr>
      </w:pPr>
    </w:p>
    <w:p w14:paraId="324FCC92" w14:textId="157AC4A6" w:rsidR="007B04D3" w:rsidRPr="00940F8F" w:rsidRDefault="007B04D3" w:rsidP="007B04D3">
      <w:pPr>
        <w:autoSpaceDE w:val="0"/>
        <w:autoSpaceDN w:val="0"/>
        <w:adjustRightInd w:val="0"/>
        <w:spacing w:line="240" w:lineRule="auto"/>
        <w:rPr>
          <w:lang w:val="ro-RO"/>
        </w:rPr>
      </w:pPr>
      <w:r w:rsidRPr="00940F8F">
        <w:rPr>
          <w:lang w:val="ro-RO"/>
        </w:rPr>
        <w:t>Comprimate filmate, biconvexe, în</w:t>
      </w:r>
      <w:r w:rsidRPr="00B57C60">
        <w:rPr>
          <w:noProof/>
          <w:lang w:val="ro-RO"/>
        </w:rPr>
        <w:t xml:space="preserve"> formă de </w:t>
      </w:r>
      <w:r w:rsidRPr="00940F8F">
        <w:rPr>
          <w:lang w:val="ro-RO"/>
        </w:rPr>
        <w:t>romb, galbene, cu dimensiuni diagonale de aproximativ 1,1 x 0,8 cm, inscripționate cu “10” pe o parte și cu “1428” pe cealaltă parte.</w:t>
      </w:r>
    </w:p>
    <w:p w14:paraId="3A67D5D4" w14:textId="77777777" w:rsidR="007B04D3" w:rsidRPr="00940F8F" w:rsidRDefault="007B04D3" w:rsidP="007B04D3">
      <w:pPr>
        <w:spacing w:line="240" w:lineRule="auto"/>
        <w:rPr>
          <w:lang w:val="ro-RO"/>
        </w:rPr>
      </w:pPr>
    </w:p>
    <w:p w14:paraId="3C830939" w14:textId="77777777" w:rsidR="007B04D3" w:rsidRPr="00940F8F" w:rsidRDefault="007B04D3" w:rsidP="007B04D3">
      <w:pPr>
        <w:spacing w:line="240" w:lineRule="auto"/>
        <w:rPr>
          <w:lang w:val="ro-RO"/>
        </w:rPr>
      </w:pPr>
    </w:p>
    <w:p w14:paraId="0A059611" w14:textId="77777777" w:rsidR="007B04D3" w:rsidRPr="00940F8F" w:rsidRDefault="007B04D3" w:rsidP="007B04D3">
      <w:pPr>
        <w:spacing w:line="240" w:lineRule="auto"/>
        <w:rPr>
          <w:b/>
          <w:lang w:val="ro-RO"/>
        </w:rPr>
      </w:pPr>
      <w:r w:rsidRPr="00940F8F">
        <w:rPr>
          <w:b/>
          <w:lang w:val="ro-RO"/>
        </w:rPr>
        <w:t>4.</w:t>
      </w:r>
      <w:r w:rsidRPr="00940F8F">
        <w:rPr>
          <w:b/>
          <w:lang w:val="ro-RO"/>
        </w:rPr>
        <w:tab/>
        <w:t>DATE CLINICE</w:t>
      </w:r>
    </w:p>
    <w:p w14:paraId="135AD329" w14:textId="77777777" w:rsidR="007B04D3" w:rsidRPr="00940F8F" w:rsidRDefault="007B04D3" w:rsidP="007B04D3">
      <w:pPr>
        <w:spacing w:line="240" w:lineRule="auto"/>
        <w:rPr>
          <w:lang w:val="ro-RO"/>
        </w:rPr>
      </w:pPr>
    </w:p>
    <w:p w14:paraId="1E637C3A" w14:textId="77777777" w:rsidR="007B04D3" w:rsidRPr="00940F8F" w:rsidRDefault="007B04D3" w:rsidP="007B04D3">
      <w:pPr>
        <w:spacing w:line="240" w:lineRule="auto"/>
        <w:rPr>
          <w:b/>
          <w:lang w:val="ro-RO"/>
        </w:rPr>
      </w:pPr>
      <w:r w:rsidRPr="00940F8F">
        <w:rPr>
          <w:b/>
          <w:lang w:val="ro-RO"/>
        </w:rPr>
        <w:t>4.1</w:t>
      </w:r>
      <w:r w:rsidRPr="00940F8F">
        <w:rPr>
          <w:b/>
          <w:lang w:val="ro-RO"/>
        </w:rPr>
        <w:tab/>
        <w:t>Indicații terapeutice</w:t>
      </w:r>
    </w:p>
    <w:p w14:paraId="69A1769D" w14:textId="77777777" w:rsidR="007B04D3" w:rsidRPr="00940F8F" w:rsidRDefault="007B04D3" w:rsidP="007B04D3">
      <w:pPr>
        <w:spacing w:line="240" w:lineRule="auto"/>
        <w:rPr>
          <w:b/>
          <w:lang w:val="ro-RO"/>
        </w:rPr>
      </w:pPr>
    </w:p>
    <w:p w14:paraId="0099D3AB" w14:textId="77777777" w:rsidR="003700E5" w:rsidRPr="00F15EFC" w:rsidRDefault="003700E5" w:rsidP="003700E5">
      <w:pPr>
        <w:keepNext/>
        <w:keepLines/>
        <w:rPr>
          <w:szCs w:val="22"/>
          <w:lang w:val="ro-RO"/>
        </w:rPr>
      </w:pPr>
      <w:r w:rsidRPr="00F15EFC">
        <w:rPr>
          <w:bCs/>
          <w:szCs w:val="22"/>
          <w:u w:val="single"/>
          <w:lang w:val="ro-RO"/>
        </w:rPr>
        <w:t>Diabet zaharat de tip 2</w:t>
      </w:r>
    </w:p>
    <w:p w14:paraId="3204E389" w14:textId="77777777" w:rsidR="003700E5" w:rsidRDefault="003700E5" w:rsidP="00940F8F">
      <w:pPr>
        <w:keepNext/>
        <w:tabs>
          <w:tab w:val="clear" w:pos="567"/>
        </w:tabs>
        <w:spacing w:line="240" w:lineRule="auto"/>
        <w:rPr>
          <w:lang w:val="ro-RO"/>
        </w:rPr>
      </w:pPr>
    </w:p>
    <w:p w14:paraId="3C6919AF" w14:textId="38CAF7FE" w:rsidR="003700E5" w:rsidRDefault="007B04D3" w:rsidP="003700E5">
      <w:pPr>
        <w:keepNext/>
        <w:tabs>
          <w:tab w:val="clear" w:pos="567"/>
        </w:tabs>
        <w:spacing w:line="240" w:lineRule="auto"/>
        <w:rPr>
          <w:lang w:val="ro-RO"/>
        </w:rPr>
      </w:pPr>
      <w:r w:rsidRPr="00940F8F">
        <w:rPr>
          <w:lang w:val="ro-RO"/>
        </w:rPr>
        <w:t xml:space="preserve">Forxiga </w:t>
      </w:r>
      <w:r w:rsidR="00714252" w:rsidRPr="00940F8F">
        <w:rPr>
          <w:lang w:val="ro-RO"/>
        </w:rPr>
        <w:t xml:space="preserve">este indicat la pacienții adulți </w:t>
      </w:r>
      <w:r w:rsidR="00A7006F">
        <w:rPr>
          <w:lang w:val="ro-RO"/>
        </w:rPr>
        <w:t xml:space="preserve">și la copii cu vârsta de 10 ani și peste, </w:t>
      </w:r>
      <w:r w:rsidR="009E7730" w:rsidRPr="00940F8F">
        <w:rPr>
          <w:lang w:val="ro-RO"/>
        </w:rPr>
        <w:t>pentru tratamentul insuficient controlat a</w:t>
      </w:r>
      <w:r w:rsidR="00B80AD5" w:rsidRPr="00940F8F">
        <w:rPr>
          <w:lang w:val="ro-RO"/>
        </w:rPr>
        <w:t>l</w:t>
      </w:r>
      <w:r w:rsidR="00714252" w:rsidRPr="00940F8F">
        <w:rPr>
          <w:lang w:val="ro-RO"/>
        </w:rPr>
        <w:t xml:space="preserve"> </w:t>
      </w:r>
      <w:r w:rsidRPr="00940F8F">
        <w:rPr>
          <w:lang w:val="ro-RO"/>
        </w:rPr>
        <w:t>diabetului zaharat de tip 2, în asociere cu dieta și programul de exerciții fizice</w:t>
      </w:r>
    </w:p>
    <w:p w14:paraId="61D3699F" w14:textId="5CBF82B5" w:rsidR="007B04D3" w:rsidRPr="00702C64" w:rsidRDefault="00702C64" w:rsidP="00702C64">
      <w:pPr>
        <w:keepNext/>
        <w:tabs>
          <w:tab w:val="clear" w:pos="567"/>
        </w:tabs>
        <w:spacing w:line="240" w:lineRule="auto"/>
        <w:rPr>
          <w:lang w:val="ro-RO"/>
        </w:rPr>
      </w:pPr>
      <w:r w:rsidRPr="00702C64">
        <w:rPr>
          <w:lang w:val="ro-RO"/>
        </w:rPr>
        <w:t>-</w:t>
      </w:r>
      <w:r>
        <w:rPr>
          <w:lang w:val="ro-RO"/>
        </w:rPr>
        <w:tab/>
      </w:r>
      <w:r w:rsidR="007B04D3" w:rsidRPr="00702C64">
        <w:rPr>
          <w:lang w:val="ro-RO"/>
        </w:rPr>
        <w:t>în monoterapie</w:t>
      </w:r>
      <w:r w:rsidR="00866FE3" w:rsidRPr="00702C64">
        <w:rPr>
          <w:lang w:val="ro-RO"/>
        </w:rPr>
        <w:t>,</w:t>
      </w:r>
      <w:r w:rsidR="007B04D3" w:rsidRPr="00702C64">
        <w:rPr>
          <w:lang w:val="ro-RO"/>
        </w:rPr>
        <w:t xml:space="preserve"> dacă utilizarea metformin nu este adecvată din cauza intoleranței</w:t>
      </w:r>
      <w:r w:rsidR="00F0084B" w:rsidRPr="00702C64">
        <w:rPr>
          <w:lang w:val="ro-RO"/>
        </w:rPr>
        <w:t>.</w:t>
      </w:r>
    </w:p>
    <w:p w14:paraId="0687F5D2" w14:textId="1E405A00" w:rsidR="007B04D3" w:rsidRPr="00B57C60" w:rsidRDefault="00702C64" w:rsidP="00F57D3F">
      <w:pPr>
        <w:keepNext/>
        <w:tabs>
          <w:tab w:val="clear" w:pos="567"/>
        </w:tabs>
        <w:spacing w:line="240" w:lineRule="auto"/>
        <w:rPr>
          <w:noProof/>
          <w:lang w:val="ro-RO"/>
        </w:rPr>
      </w:pPr>
      <w:r>
        <w:rPr>
          <w:noProof/>
          <w:lang w:val="ro-RO"/>
        </w:rPr>
        <w:t>-</w:t>
      </w:r>
      <w:r>
        <w:rPr>
          <w:noProof/>
          <w:lang w:val="ro-RO"/>
        </w:rPr>
        <w:tab/>
      </w:r>
      <w:r w:rsidR="007B04D3" w:rsidRPr="00B57C60">
        <w:rPr>
          <w:noProof/>
          <w:lang w:val="ro-RO"/>
        </w:rPr>
        <w:t>în asociere cu alte medicamente pentru tratamentul diabetului zaharat de tip 2</w:t>
      </w:r>
      <w:r w:rsidR="00F0084B" w:rsidRPr="00B57C60">
        <w:rPr>
          <w:noProof/>
          <w:lang w:val="ro-RO"/>
        </w:rPr>
        <w:t>.</w:t>
      </w:r>
    </w:p>
    <w:p w14:paraId="28EE32D6" w14:textId="77777777" w:rsidR="007B04D3" w:rsidRPr="00B57C60" w:rsidRDefault="007B04D3" w:rsidP="007B04D3">
      <w:pPr>
        <w:keepNext/>
        <w:spacing w:line="240" w:lineRule="auto"/>
        <w:ind w:firstLine="567"/>
        <w:rPr>
          <w:noProof/>
          <w:lang w:val="ro-RO"/>
        </w:rPr>
      </w:pPr>
    </w:p>
    <w:p w14:paraId="55210266" w14:textId="703E1440" w:rsidR="007B04D3" w:rsidRPr="00B57C60" w:rsidRDefault="007B04D3" w:rsidP="007B04D3">
      <w:pPr>
        <w:keepNext/>
        <w:spacing w:line="240" w:lineRule="auto"/>
        <w:rPr>
          <w:noProof/>
          <w:lang w:val="ro-RO"/>
        </w:rPr>
      </w:pPr>
      <w:r w:rsidRPr="00B57C60">
        <w:rPr>
          <w:noProof/>
          <w:lang w:val="ro-RO"/>
        </w:rPr>
        <w:t xml:space="preserve">Pentru rezultatele studiilor în funcție </w:t>
      </w:r>
      <w:r w:rsidR="00D2689F" w:rsidRPr="00B57C60">
        <w:rPr>
          <w:noProof/>
          <w:lang w:val="ro-RO"/>
        </w:rPr>
        <w:t xml:space="preserve">de </w:t>
      </w:r>
      <w:r w:rsidR="00F25CBB">
        <w:rPr>
          <w:lang w:val="ro-RO"/>
        </w:rPr>
        <w:t xml:space="preserve">asocierea cu alte </w:t>
      </w:r>
      <w:r w:rsidR="00D2689F" w:rsidRPr="00B57C60">
        <w:rPr>
          <w:noProof/>
          <w:lang w:val="ro-RO"/>
        </w:rPr>
        <w:t xml:space="preserve">tratamente, de efectele asupra controlului glicemic, </w:t>
      </w:r>
      <w:r w:rsidR="00F25CBB">
        <w:rPr>
          <w:noProof/>
          <w:lang w:val="ro-RO"/>
        </w:rPr>
        <w:t xml:space="preserve">de </w:t>
      </w:r>
      <w:r w:rsidR="00D2689F" w:rsidRPr="00B57C60">
        <w:rPr>
          <w:noProof/>
          <w:lang w:val="ro-RO"/>
        </w:rPr>
        <w:t xml:space="preserve">evenimentele cardiovasculare </w:t>
      </w:r>
      <w:r w:rsidR="00F550B6" w:rsidRPr="00F550B6">
        <w:rPr>
          <w:noProof/>
          <w:lang w:val="ro-RO"/>
        </w:rPr>
        <w:t xml:space="preserve">și renale </w:t>
      </w:r>
      <w:r w:rsidR="00D2689F" w:rsidRPr="00B57C60">
        <w:rPr>
          <w:noProof/>
          <w:lang w:val="ro-RO"/>
        </w:rPr>
        <w:t xml:space="preserve">și de </w:t>
      </w:r>
      <w:r w:rsidRPr="00B57C60">
        <w:rPr>
          <w:noProof/>
          <w:lang w:val="ro-RO"/>
        </w:rPr>
        <w:t>populația studiată, vezi pct. 4.4, 4.5 și 5.1.</w:t>
      </w:r>
    </w:p>
    <w:p w14:paraId="2FF5D32F" w14:textId="77777777" w:rsidR="003700E5" w:rsidRDefault="003700E5" w:rsidP="003700E5">
      <w:pPr>
        <w:tabs>
          <w:tab w:val="clear" w:pos="567"/>
        </w:tabs>
        <w:spacing w:line="240" w:lineRule="auto"/>
        <w:rPr>
          <w:lang w:val="ro-RO"/>
        </w:rPr>
      </w:pPr>
    </w:p>
    <w:p w14:paraId="04B380E7" w14:textId="77777777" w:rsidR="003700E5" w:rsidRPr="00D54610" w:rsidRDefault="003700E5" w:rsidP="0043267B">
      <w:pPr>
        <w:keepNext/>
        <w:widowControl w:val="0"/>
        <w:tabs>
          <w:tab w:val="clear" w:pos="567"/>
        </w:tabs>
        <w:spacing w:line="240" w:lineRule="auto"/>
        <w:rPr>
          <w:u w:val="single"/>
          <w:lang w:val="ro-RO"/>
        </w:rPr>
      </w:pPr>
      <w:r w:rsidRPr="00D54610">
        <w:rPr>
          <w:u w:val="single"/>
          <w:lang w:val="ro-RO"/>
        </w:rPr>
        <w:lastRenderedPageBreak/>
        <w:t>Insuficiență cardiacă</w:t>
      </w:r>
    </w:p>
    <w:p w14:paraId="7564D4B0" w14:textId="77777777" w:rsidR="003700E5" w:rsidRDefault="003700E5" w:rsidP="0043267B">
      <w:pPr>
        <w:keepNext/>
        <w:widowControl w:val="0"/>
        <w:tabs>
          <w:tab w:val="clear" w:pos="567"/>
        </w:tabs>
        <w:spacing w:line="240" w:lineRule="auto"/>
        <w:rPr>
          <w:lang w:val="ro-RO"/>
        </w:rPr>
      </w:pPr>
    </w:p>
    <w:p w14:paraId="427C6B9E" w14:textId="0D843085" w:rsidR="00F550B6" w:rsidRPr="00F550B6" w:rsidRDefault="003700E5" w:rsidP="0043267B">
      <w:pPr>
        <w:keepNext/>
        <w:widowControl w:val="0"/>
        <w:tabs>
          <w:tab w:val="clear" w:pos="567"/>
        </w:tabs>
        <w:spacing w:line="240" w:lineRule="auto"/>
        <w:rPr>
          <w:noProof/>
          <w:szCs w:val="22"/>
          <w:lang w:val="ro-RO"/>
        </w:rPr>
      </w:pPr>
      <w:r>
        <w:rPr>
          <w:noProof/>
          <w:szCs w:val="22"/>
          <w:lang w:val="ro-RO"/>
        </w:rPr>
        <w:t>Forxiga</w:t>
      </w:r>
      <w:r w:rsidRPr="00F15EFC">
        <w:rPr>
          <w:noProof/>
          <w:szCs w:val="22"/>
          <w:lang w:val="ro-RO"/>
        </w:rPr>
        <w:t xml:space="preserve"> este indicat pentru tratamentul pacienților adulți simptom</w:t>
      </w:r>
      <w:r w:rsidR="00AA0B6D">
        <w:rPr>
          <w:noProof/>
          <w:szCs w:val="22"/>
          <w:lang w:val="ro-RO"/>
        </w:rPr>
        <w:t>atici cu</w:t>
      </w:r>
      <w:r w:rsidRPr="00F15EFC">
        <w:rPr>
          <w:noProof/>
          <w:szCs w:val="22"/>
          <w:lang w:val="ro-RO"/>
        </w:rPr>
        <w:t xml:space="preserve"> insuficiență cardiacă cronică.</w:t>
      </w:r>
    </w:p>
    <w:p w14:paraId="3A395514" w14:textId="77777777" w:rsidR="00F550B6" w:rsidRPr="00F550B6" w:rsidRDefault="00F550B6" w:rsidP="00F550B6">
      <w:pPr>
        <w:tabs>
          <w:tab w:val="clear" w:pos="567"/>
        </w:tabs>
        <w:spacing w:line="240" w:lineRule="auto"/>
        <w:rPr>
          <w:noProof/>
          <w:szCs w:val="22"/>
          <w:lang w:val="ro-RO"/>
        </w:rPr>
      </w:pPr>
    </w:p>
    <w:p w14:paraId="4481C173" w14:textId="0F24C6B7" w:rsidR="00F550B6" w:rsidRPr="00F550B6" w:rsidRDefault="00F550B6" w:rsidP="00F550B6">
      <w:pPr>
        <w:tabs>
          <w:tab w:val="clear" w:pos="567"/>
        </w:tabs>
        <w:spacing w:line="240" w:lineRule="auto"/>
        <w:rPr>
          <w:noProof/>
          <w:szCs w:val="22"/>
          <w:u w:val="single"/>
          <w:lang w:val="ro-RO"/>
        </w:rPr>
      </w:pPr>
      <w:r w:rsidRPr="00F550B6">
        <w:rPr>
          <w:noProof/>
          <w:szCs w:val="22"/>
          <w:u w:val="single"/>
          <w:lang w:val="ro-RO"/>
        </w:rPr>
        <w:t>Boală cronică de rinichi</w:t>
      </w:r>
    </w:p>
    <w:p w14:paraId="40E722CF" w14:textId="77777777" w:rsidR="00F550B6" w:rsidRPr="00F550B6" w:rsidRDefault="00F550B6" w:rsidP="00F550B6">
      <w:pPr>
        <w:tabs>
          <w:tab w:val="clear" w:pos="567"/>
        </w:tabs>
        <w:spacing w:line="240" w:lineRule="auto"/>
        <w:rPr>
          <w:noProof/>
          <w:szCs w:val="22"/>
          <w:lang w:val="ro-RO"/>
        </w:rPr>
      </w:pPr>
    </w:p>
    <w:p w14:paraId="6E65E7E8" w14:textId="7E2F245B" w:rsidR="007B04D3" w:rsidRPr="00940F8F" w:rsidRDefault="00F550B6" w:rsidP="00F550B6">
      <w:pPr>
        <w:tabs>
          <w:tab w:val="clear" w:pos="567"/>
        </w:tabs>
        <w:spacing w:line="240" w:lineRule="auto"/>
        <w:rPr>
          <w:lang w:val="ro-RO"/>
        </w:rPr>
      </w:pPr>
      <w:r w:rsidRPr="00F550B6">
        <w:rPr>
          <w:noProof/>
          <w:szCs w:val="22"/>
          <w:lang w:val="ro-RO"/>
        </w:rPr>
        <w:t>Forxiga este indicat pentru tratamentul pacienților adulți cu boală cronică de rinichi.</w:t>
      </w:r>
    </w:p>
    <w:p w14:paraId="567E9BDA" w14:textId="77777777" w:rsidR="007B04D3" w:rsidRPr="00940F8F" w:rsidRDefault="007B04D3" w:rsidP="007B04D3">
      <w:pPr>
        <w:spacing w:line="240" w:lineRule="auto"/>
        <w:rPr>
          <w:lang w:val="ro-RO"/>
        </w:rPr>
      </w:pPr>
    </w:p>
    <w:p w14:paraId="522DDBAD" w14:textId="77777777" w:rsidR="007B04D3" w:rsidRPr="00B57C60" w:rsidRDefault="007B04D3" w:rsidP="00381ADB">
      <w:pPr>
        <w:pStyle w:val="AHeader2"/>
        <w:keepLines/>
        <w:spacing w:after="0"/>
        <w:rPr>
          <w:rFonts w:ascii="Times New Roman" w:hAnsi="Times New Roman" w:cs="Times New Roman"/>
          <w:bCs w:val="0"/>
          <w:noProof/>
          <w:lang w:val="ro-RO"/>
        </w:rPr>
      </w:pPr>
      <w:r w:rsidRPr="00B57C60">
        <w:rPr>
          <w:rFonts w:ascii="Times New Roman" w:hAnsi="Times New Roman" w:cs="Times New Roman"/>
          <w:bCs w:val="0"/>
          <w:noProof/>
          <w:lang w:val="ro-RO"/>
        </w:rPr>
        <w:t>4.2</w:t>
      </w:r>
      <w:r w:rsidRPr="00B57C60">
        <w:rPr>
          <w:rFonts w:ascii="Times New Roman" w:hAnsi="Times New Roman" w:cs="Times New Roman"/>
          <w:bCs w:val="0"/>
          <w:noProof/>
          <w:lang w:val="ro-RO"/>
        </w:rPr>
        <w:tab/>
      </w:r>
      <w:r w:rsidRPr="00B57C60">
        <w:rPr>
          <w:rFonts w:ascii="Times New Roman" w:hAnsi="Times New Roman" w:cs="Times New Roman"/>
          <w:noProof/>
          <w:lang w:val="ro-RO"/>
        </w:rPr>
        <w:t>Doze și mod de administrare</w:t>
      </w:r>
    </w:p>
    <w:p w14:paraId="445161C0" w14:textId="77777777" w:rsidR="007B04D3" w:rsidRPr="00940F8F" w:rsidRDefault="007B04D3" w:rsidP="00381ADB">
      <w:pPr>
        <w:spacing w:line="240" w:lineRule="auto"/>
        <w:rPr>
          <w:lang w:val="ro-RO"/>
        </w:rPr>
      </w:pPr>
    </w:p>
    <w:p w14:paraId="011FDDCB" w14:textId="5F34BD2C" w:rsidR="007B04D3" w:rsidRDefault="007B04D3" w:rsidP="00381ADB">
      <w:pPr>
        <w:keepLines/>
        <w:spacing w:line="240" w:lineRule="auto"/>
        <w:rPr>
          <w:u w:val="single"/>
          <w:lang w:val="ro-RO"/>
        </w:rPr>
      </w:pPr>
      <w:r w:rsidRPr="00940F8F">
        <w:rPr>
          <w:u w:val="single"/>
          <w:lang w:val="ro-RO"/>
        </w:rPr>
        <w:t xml:space="preserve">Doze </w:t>
      </w:r>
    </w:p>
    <w:p w14:paraId="054A1BCD" w14:textId="77777777" w:rsidR="003700E5" w:rsidRPr="00940F8F" w:rsidRDefault="003700E5" w:rsidP="00381ADB">
      <w:pPr>
        <w:keepLines/>
        <w:spacing w:line="240" w:lineRule="auto"/>
        <w:rPr>
          <w:lang w:val="ro-RO"/>
        </w:rPr>
      </w:pPr>
    </w:p>
    <w:p w14:paraId="3E8C5C75" w14:textId="77777777" w:rsidR="002A4A26" w:rsidRPr="00940F8F" w:rsidRDefault="003B52BC" w:rsidP="00381ADB">
      <w:pPr>
        <w:spacing w:line="240" w:lineRule="auto"/>
        <w:rPr>
          <w:i/>
          <w:u w:val="single"/>
          <w:lang w:val="ro-RO"/>
        </w:rPr>
      </w:pPr>
      <w:r w:rsidRPr="00940F8F">
        <w:rPr>
          <w:i/>
          <w:u w:val="single"/>
          <w:lang w:val="ro-RO"/>
        </w:rPr>
        <w:t>Diabet zaharat de tip 2</w:t>
      </w:r>
    </w:p>
    <w:p w14:paraId="29C3D8B0" w14:textId="36C890CB" w:rsidR="00D2689F" w:rsidRDefault="007B04D3" w:rsidP="00381ADB">
      <w:pPr>
        <w:spacing w:line="240" w:lineRule="auto"/>
        <w:rPr>
          <w:noProof/>
          <w:lang w:val="ro-RO"/>
        </w:rPr>
      </w:pPr>
      <w:r w:rsidRPr="00B57C60">
        <w:rPr>
          <w:noProof/>
          <w:lang w:val="ro-RO"/>
        </w:rPr>
        <w:t xml:space="preserve">Doza recomandată de dapagliflozin este de 10 mg administrată o dată pe zi. </w:t>
      </w:r>
    </w:p>
    <w:p w14:paraId="595C9142" w14:textId="77777777" w:rsidR="00D2689F" w:rsidRDefault="00D2689F" w:rsidP="00381ADB">
      <w:pPr>
        <w:spacing w:line="240" w:lineRule="auto"/>
        <w:rPr>
          <w:noProof/>
          <w:lang w:val="ro-RO"/>
        </w:rPr>
      </w:pPr>
    </w:p>
    <w:p w14:paraId="4F3D6917" w14:textId="2BC39895" w:rsidR="007B04D3" w:rsidRDefault="007B04D3" w:rsidP="00381ADB">
      <w:pPr>
        <w:spacing w:line="240" w:lineRule="auto"/>
        <w:rPr>
          <w:noProof/>
          <w:lang w:val="ro-RO"/>
        </w:rPr>
      </w:pPr>
      <w:r w:rsidRPr="00B57C60">
        <w:rPr>
          <w:noProof/>
          <w:lang w:val="ro-RO"/>
        </w:rPr>
        <w:t>Atunci când dapagliflozin este utilizat în asociere cu insulină sau un secretagog al insulinei, cum este o sulfoniluree, se poate lua în considerare utilizarea unei doze mai mici de insulină sau de secretagog al insulinei pentru a reduce riscul hipoglicemiei (vezi pc</w:t>
      </w:r>
      <w:r w:rsidR="00122928">
        <w:rPr>
          <w:noProof/>
          <w:lang w:val="ro-RO"/>
        </w:rPr>
        <w:t xml:space="preserve">t. </w:t>
      </w:r>
      <w:r w:rsidRPr="00B57C60">
        <w:rPr>
          <w:noProof/>
          <w:lang w:val="ro-RO"/>
        </w:rPr>
        <w:t>4.5 și 4.8).</w:t>
      </w:r>
    </w:p>
    <w:p w14:paraId="293968EF" w14:textId="77777777" w:rsidR="003700E5" w:rsidRDefault="003700E5" w:rsidP="00381ADB">
      <w:pPr>
        <w:spacing w:line="240" w:lineRule="auto"/>
        <w:rPr>
          <w:noProof/>
          <w:lang w:val="ro-RO"/>
        </w:rPr>
      </w:pPr>
    </w:p>
    <w:p w14:paraId="1A7B590A" w14:textId="77777777" w:rsidR="003700E5" w:rsidRPr="00F15EFC" w:rsidRDefault="003700E5" w:rsidP="00381ADB">
      <w:pPr>
        <w:keepLines/>
        <w:rPr>
          <w:i/>
          <w:iCs/>
          <w:noProof/>
          <w:szCs w:val="22"/>
          <w:u w:val="single"/>
          <w:lang w:val="ro-RO"/>
        </w:rPr>
      </w:pPr>
      <w:r w:rsidRPr="00F15EFC">
        <w:rPr>
          <w:i/>
          <w:iCs/>
          <w:noProof/>
          <w:szCs w:val="22"/>
          <w:u w:val="single"/>
          <w:lang w:val="ro-RO"/>
        </w:rPr>
        <w:t>Insuficiență cardiacă</w:t>
      </w:r>
    </w:p>
    <w:p w14:paraId="0913A1AA" w14:textId="77777777" w:rsidR="003700E5" w:rsidRPr="00F15EFC" w:rsidRDefault="003700E5" w:rsidP="00381ADB">
      <w:pPr>
        <w:keepLines/>
        <w:rPr>
          <w:noProof/>
          <w:szCs w:val="22"/>
          <w:lang w:val="ro-RO"/>
        </w:rPr>
      </w:pPr>
      <w:r w:rsidRPr="00F15EFC">
        <w:rPr>
          <w:noProof/>
          <w:szCs w:val="22"/>
          <w:lang w:val="ro-RO"/>
        </w:rPr>
        <w:t xml:space="preserve">Doza recomandată de dapagliflozin este de 10 mg administrată o dată pe zi. </w:t>
      </w:r>
    </w:p>
    <w:p w14:paraId="512D9FBE" w14:textId="77777777" w:rsidR="003700E5" w:rsidRPr="00F15EFC" w:rsidRDefault="003700E5" w:rsidP="00381ADB">
      <w:pPr>
        <w:keepLines/>
        <w:rPr>
          <w:noProof/>
          <w:szCs w:val="22"/>
          <w:lang w:val="ro-RO"/>
        </w:rPr>
      </w:pPr>
    </w:p>
    <w:p w14:paraId="216B557F" w14:textId="77777777" w:rsidR="00240308" w:rsidRPr="007005D8" w:rsidRDefault="00240308" w:rsidP="00240308">
      <w:pPr>
        <w:keepLines/>
        <w:rPr>
          <w:i/>
          <w:iCs/>
          <w:noProof/>
          <w:szCs w:val="22"/>
          <w:u w:val="single"/>
          <w:lang w:val="ro-RO"/>
        </w:rPr>
      </w:pPr>
      <w:r w:rsidRPr="007005D8">
        <w:rPr>
          <w:i/>
          <w:iCs/>
          <w:noProof/>
          <w:szCs w:val="22"/>
          <w:u w:val="single"/>
          <w:lang w:val="ro-RO"/>
        </w:rPr>
        <w:t>Boală cronică de rinichi</w:t>
      </w:r>
    </w:p>
    <w:p w14:paraId="2DBBB1D2" w14:textId="77777777" w:rsidR="00240308" w:rsidRPr="00F15EFC" w:rsidRDefault="00240308" w:rsidP="00240308">
      <w:pPr>
        <w:keepLines/>
        <w:rPr>
          <w:noProof/>
          <w:szCs w:val="22"/>
          <w:lang w:val="ro-RO"/>
        </w:rPr>
      </w:pPr>
      <w:r w:rsidRPr="00F15EFC">
        <w:rPr>
          <w:noProof/>
          <w:szCs w:val="22"/>
          <w:lang w:val="ro-RO"/>
        </w:rPr>
        <w:t xml:space="preserve">Doza recomandată de dapagliflozin este de 10 mg administrată o dată pe zi. </w:t>
      </w:r>
    </w:p>
    <w:p w14:paraId="14A1801C" w14:textId="77777777" w:rsidR="00240308" w:rsidRPr="00F15EFC" w:rsidRDefault="00240308" w:rsidP="00240308">
      <w:pPr>
        <w:keepLines/>
        <w:rPr>
          <w:noProof/>
          <w:szCs w:val="22"/>
          <w:lang w:val="ro-RO"/>
        </w:rPr>
      </w:pPr>
    </w:p>
    <w:p w14:paraId="4385347D" w14:textId="50E6A77E" w:rsidR="007B04D3" w:rsidRDefault="007B04D3" w:rsidP="00381ADB">
      <w:pPr>
        <w:keepLines/>
        <w:spacing w:line="240" w:lineRule="auto"/>
        <w:rPr>
          <w:i/>
          <w:u w:val="single"/>
          <w:lang w:val="ro-RO"/>
        </w:rPr>
      </w:pPr>
      <w:r w:rsidRPr="00940F8F">
        <w:rPr>
          <w:i/>
          <w:u w:val="single"/>
          <w:lang w:val="ro-RO"/>
        </w:rPr>
        <w:t>Grupe speciale de pacienți</w:t>
      </w:r>
    </w:p>
    <w:p w14:paraId="6ACA0D2E" w14:textId="76C6770A" w:rsidR="003700E5" w:rsidRPr="00F15EFC" w:rsidRDefault="00240308" w:rsidP="00381ADB">
      <w:pPr>
        <w:keepLines/>
        <w:rPr>
          <w:i/>
          <w:szCs w:val="22"/>
          <w:lang w:val="ro-RO"/>
        </w:rPr>
      </w:pPr>
      <w:r>
        <w:rPr>
          <w:i/>
          <w:szCs w:val="22"/>
          <w:lang w:val="ro-RO"/>
        </w:rPr>
        <w:t>I</w:t>
      </w:r>
      <w:r w:rsidR="003700E5" w:rsidRPr="00F15EFC">
        <w:rPr>
          <w:i/>
          <w:szCs w:val="22"/>
          <w:lang w:val="ro-RO"/>
        </w:rPr>
        <w:t>nsuficiență renală</w:t>
      </w:r>
    </w:p>
    <w:p w14:paraId="0913FB77" w14:textId="77777777" w:rsidR="00240308" w:rsidRPr="00240308" w:rsidRDefault="00240308" w:rsidP="00240308">
      <w:pPr>
        <w:keepLines/>
        <w:spacing w:line="240" w:lineRule="auto"/>
        <w:rPr>
          <w:szCs w:val="22"/>
          <w:lang w:val="ro-RO"/>
        </w:rPr>
      </w:pPr>
      <w:r w:rsidRPr="00240308">
        <w:rPr>
          <w:szCs w:val="22"/>
          <w:lang w:val="ro-RO"/>
        </w:rPr>
        <w:t>Nu este necesară ajustarea dozei pe baza funcției renale.</w:t>
      </w:r>
    </w:p>
    <w:p w14:paraId="5EA2ACEA" w14:textId="77777777" w:rsidR="00240308" w:rsidRPr="00240308" w:rsidRDefault="00240308" w:rsidP="00240308">
      <w:pPr>
        <w:keepLines/>
        <w:spacing w:line="240" w:lineRule="auto"/>
        <w:rPr>
          <w:szCs w:val="22"/>
          <w:lang w:val="ro-RO"/>
        </w:rPr>
      </w:pPr>
    </w:p>
    <w:p w14:paraId="21D07F0D" w14:textId="29FF9CD9" w:rsidR="00240308" w:rsidRPr="00240308" w:rsidRDefault="00240308" w:rsidP="00240308">
      <w:pPr>
        <w:keepLines/>
        <w:spacing w:line="240" w:lineRule="auto"/>
        <w:rPr>
          <w:szCs w:val="22"/>
          <w:lang w:val="ro-RO"/>
        </w:rPr>
      </w:pPr>
      <w:r w:rsidRPr="00240308">
        <w:rPr>
          <w:szCs w:val="22"/>
          <w:lang w:val="ro-RO"/>
        </w:rPr>
        <w:t xml:space="preserve">Din cauza experienței limitate, nu se recomandă inițierea tratamentului cu dapagliflozin la pacienții cu </w:t>
      </w:r>
      <w:r w:rsidRPr="00182156">
        <w:rPr>
          <w:szCs w:val="22"/>
          <w:lang w:val="it-IT"/>
        </w:rPr>
        <w:t>RFG&lt;25 ml/min</w:t>
      </w:r>
      <w:r w:rsidR="00AE60D4" w:rsidRPr="00182156">
        <w:rPr>
          <w:szCs w:val="22"/>
          <w:lang w:val="it-IT"/>
        </w:rPr>
        <w:t>ut</w:t>
      </w:r>
      <w:r w:rsidRPr="00240308">
        <w:rPr>
          <w:szCs w:val="22"/>
          <w:lang w:val="ro-RO"/>
        </w:rPr>
        <w:t>.</w:t>
      </w:r>
    </w:p>
    <w:p w14:paraId="56A6DABB" w14:textId="77777777" w:rsidR="00240308" w:rsidRPr="00240308" w:rsidRDefault="00240308" w:rsidP="00240308">
      <w:pPr>
        <w:keepLines/>
        <w:spacing w:line="240" w:lineRule="auto"/>
        <w:rPr>
          <w:szCs w:val="22"/>
          <w:lang w:val="ro-RO"/>
        </w:rPr>
      </w:pPr>
    </w:p>
    <w:p w14:paraId="5A221CF0" w14:textId="7EA884E9" w:rsidR="00240308" w:rsidRPr="00240308" w:rsidRDefault="00240308" w:rsidP="00240308">
      <w:pPr>
        <w:keepLines/>
        <w:spacing w:line="240" w:lineRule="auto"/>
        <w:rPr>
          <w:szCs w:val="22"/>
          <w:lang w:val="ro-RO"/>
        </w:rPr>
      </w:pPr>
      <w:r w:rsidRPr="00240308">
        <w:rPr>
          <w:szCs w:val="22"/>
          <w:lang w:val="ro-RO"/>
        </w:rPr>
        <w:t>La pacienții cu diabet zaharat</w:t>
      </w:r>
      <w:r w:rsidR="009F68CF">
        <w:rPr>
          <w:szCs w:val="22"/>
          <w:lang w:val="ro-RO"/>
        </w:rPr>
        <w:t xml:space="preserve"> de tip 2</w:t>
      </w:r>
      <w:r w:rsidRPr="00240308">
        <w:rPr>
          <w:szCs w:val="22"/>
          <w:lang w:val="ro-RO"/>
        </w:rPr>
        <w:t xml:space="preserve">, eficacitatea dapagliflozin de scădere a glicemiei este redusă la valori ale ratei filtrării glomerulare (RFG) </w:t>
      </w:r>
      <w:r w:rsidRPr="00182156">
        <w:rPr>
          <w:szCs w:val="22"/>
          <w:lang w:val="ro-RO"/>
        </w:rPr>
        <w:t>&lt;</w:t>
      </w:r>
      <w:r w:rsidRPr="00240308">
        <w:rPr>
          <w:szCs w:val="22"/>
          <w:lang w:val="ro-RO"/>
        </w:rPr>
        <w:t>45 ml/min</w:t>
      </w:r>
      <w:r w:rsidR="00AE60D4">
        <w:rPr>
          <w:szCs w:val="22"/>
          <w:lang w:val="ro-RO"/>
        </w:rPr>
        <w:t>ut</w:t>
      </w:r>
      <w:r w:rsidRPr="00240308">
        <w:rPr>
          <w:szCs w:val="22"/>
          <w:lang w:val="ro-RO"/>
        </w:rPr>
        <w:t xml:space="preserve"> și este probabil absentă la pacienții cu insuficiență renală severă. Astfel, dacă RFG scade sub 45 ml/min</w:t>
      </w:r>
      <w:r w:rsidR="00AE60D4">
        <w:rPr>
          <w:szCs w:val="22"/>
          <w:lang w:val="ro-RO"/>
        </w:rPr>
        <w:t>ut</w:t>
      </w:r>
      <w:r w:rsidRPr="00240308">
        <w:rPr>
          <w:szCs w:val="22"/>
          <w:lang w:val="ro-RO"/>
        </w:rPr>
        <w:t xml:space="preserve">, la pacienții cu diabet zaharat </w:t>
      </w:r>
      <w:r w:rsidR="009F68CF">
        <w:rPr>
          <w:szCs w:val="22"/>
          <w:lang w:val="ro-RO"/>
        </w:rPr>
        <w:t xml:space="preserve">de tip 2 </w:t>
      </w:r>
      <w:r w:rsidRPr="00240308">
        <w:rPr>
          <w:szCs w:val="22"/>
          <w:lang w:val="ro-RO"/>
        </w:rPr>
        <w:t>trebuie luat în considerare un tratament hipoglicemiant suplimentar dacă este necesară îmbunătățirea controlului glicemic în continuare (vezi pct. 4.4, 4.8, 5.1 și 5.2).</w:t>
      </w:r>
    </w:p>
    <w:p w14:paraId="7D21227D" w14:textId="77777777" w:rsidR="003700E5" w:rsidRPr="00940F8F" w:rsidRDefault="003700E5" w:rsidP="003700E5">
      <w:pPr>
        <w:spacing w:line="240" w:lineRule="auto"/>
        <w:rPr>
          <w:lang w:val="ro-RO"/>
        </w:rPr>
      </w:pPr>
    </w:p>
    <w:p w14:paraId="49FDF64C" w14:textId="77777777" w:rsidR="007B04D3" w:rsidRPr="00940F8F" w:rsidRDefault="007B04D3" w:rsidP="002A4A26">
      <w:pPr>
        <w:keepNext/>
        <w:spacing w:line="240" w:lineRule="auto"/>
        <w:rPr>
          <w:lang w:val="ro-RO"/>
        </w:rPr>
      </w:pPr>
      <w:r w:rsidRPr="00940F8F">
        <w:rPr>
          <w:i/>
          <w:lang w:val="ro-RO"/>
        </w:rPr>
        <w:t>Insuficiență hepatică</w:t>
      </w:r>
    </w:p>
    <w:p w14:paraId="2EDEAE42" w14:textId="47679D74" w:rsidR="007B04D3" w:rsidRPr="00940F8F" w:rsidRDefault="007B04D3" w:rsidP="002A4A26">
      <w:pPr>
        <w:keepNext/>
        <w:spacing w:line="240" w:lineRule="auto"/>
        <w:rPr>
          <w:lang w:val="ro-RO"/>
        </w:rPr>
      </w:pPr>
      <w:r w:rsidRPr="00940F8F">
        <w:rPr>
          <w:lang w:val="ro-RO"/>
        </w:rPr>
        <w:t xml:space="preserve">Nu este necesară ajustarea </w:t>
      </w:r>
      <w:r w:rsidR="00D2689F">
        <w:rPr>
          <w:noProof/>
          <w:lang w:val="ro-RO"/>
        </w:rPr>
        <w:t>dozei</w:t>
      </w:r>
      <w:r w:rsidRPr="00940F8F">
        <w:rPr>
          <w:lang w:val="ro-RO"/>
        </w:rPr>
        <w:t xml:space="preserve"> la pacienții cu insuficiență hepatică ușoară sau moderată. La pacienții cu insuficiență hepatică severă se recomandă administrarea unei doze inițiale de 5 mg. Dacă aceasta este bine tolerată, doza poate fi crescută la</w:t>
      </w:r>
      <w:r w:rsidR="00493B89" w:rsidRPr="00940F8F">
        <w:rPr>
          <w:lang w:val="ro-RO"/>
        </w:rPr>
        <w:t xml:space="preserve"> </w:t>
      </w:r>
      <w:r w:rsidRPr="00940F8F">
        <w:rPr>
          <w:lang w:val="ro-RO"/>
        </w:rPr>
        <w:t>10 mg</w:t>
      </w:r>
      <w:r w:rsidRPr="00940F8F" w:rsidDel="00E05AE3">
        <w:rPr>
          <w:lang w:val="ro-RO"/>
        </w:rPr>
        <w:t xml:space="preserve"> </w:t>
      </w:r>
      <w:r w:rsidRPr="00940F8F">
        <w:rPr>
          <w:lang w:val="ro-RO"/>
        </w:rPr>
        <w:t>(vezi pct. 4.4 și 5.2).</w:t>
      </w:r>
    </w:p>
    <w:p w14:paraId="533B7091" w14:textId="77777777" w:rsidR="00C67AF3" w:rsidRDefault="00C67AF3" w:rsidP="007B04D3">
      <w:pPr>
        <w:keepNext/>
        <w:tabs>
          <w:tab w:val="clear" w:pos="567"/>
        </w:tabs>
        <w:spacing w:line="240" w:lineRule="auto"/>
        <w:rPr>
          <w:i/>
          <w:lang w:val="ro-RO"/>
        </w:rPr>
      </w:pPr>
    </w:p>
    <w:p w14:paraId="543753B9" w14:textId="1DDA1A9B" w:rsidR="007B04D3" w:rsidRPr="00940F8F" w:rsidRDefault="007B04D3" w:rsidP="007B04D3">
      <w:pPr>
        <w:keepNext/>
        <w:tabs>
          <w:tab w:val="clear" w:pos="567"/>
        </w:tabs>
        <w:spacing w:line="240" w:lineRule="auto"/>
        <w:rPr>
          <w:b/>
          <w:i/>
          <w:lang w:val="ro-RO"/>
        </w:rPr>
      </w:pPr>
      <w:r w:rsidRPr="00940F8F">
        <w:rPr>
          <w:i/>
          <w:lang w:val="ro-RO"/>
        </w:rPr>
        <w:t>Vârstnici (≥ 65 ani)</w:t>
      </w:r>
    </w:p>
    <w:p w14:paraId="6993BFBD" w14:textId="4CFEB09B" w:rsidR="007B04D3" w:rsidRPr="00940F8F" w:rsidRDefault="00B94A50" w:rsidP="007B04D3">
      <w:pPr>
        <w:spacing w:line="240" w:lineRule="auto"/>
        <w:rPr>
          <w:lang w:val="ro-RO"/>
        </w:rPr>
      </w:pPr>
      <w:r>
        <w:rPr>
          <w:lang w:val="ro-RO"/>
        </w:rPr>
        <w:t>N</w:t>
      </w:r>
      <w:r w:rsidR="007B04D3" w:rsidRPr="00940F8F">
        <w:rPr>
          <w:lang w:val="ro-RO"/>
        </w:rPr>
        <w:t xml:space="preserve">u se recomandă ajustarea dozei în funcție de vârstă. </w:t>
      </w:r>
    </w:p>
    <w:p w14:paraId="642FA633" w14:textId="77777777" w:rsidR="007B04D3" w:rsidRPr="00940F8F" w:rsidRDefault="007B04D3" w:rsidP="007B04D3">
      <w:pPr>
        <w:spacing w:line="240" w:lineRule="auto"/>
        <w:rPr>
          <w:lang w:val="ro-RO"/>
        </w:rPr>
      </w:pPr>
    </w:p>
    <w:p w14:paraId="1307EBFD" w14:textId="77777777" w:rsidR="007B04D3" w:rsidRPr="00940F8F" w:rsidRDefault="007B04D3" w:rsidP="007B04D3">
      <w:pPr>
        <w:spacing w:line="240" w:lineRule="auto"/>
        <w:rPr>
          <w:b/>
          <w:i/>
          <w:lang w:val="ro-RO"/>
        </w:rPr>
      </w:pPr>
      <w:r w:rsidRPr="00940F8F">
        <w:rPr>
          <w:i/>
          <w:lang w:val="ro-RO"/>
        </w:rPr>
        <w:t>Copii și adolescenți</w:t>
      </w:r>
    </w:p>
    <w:p w14:paraId="44608536" w14:textId="6DCE82BF" w:rsidR="005B0845" w:rsidRDefault="00A7006F" w:rsidP="007B04D3">
      <w:pPr>
        <w:spacing w:line="240" w:lineRule="auto"/>
        <w:rPr>
          <w:lang w:val="ro-RO"/>
        </w:rPr>
      </w:pPr>
      <w:r>
        <w:rPr>
          <w:lang w:val="ro-RO"/>
        </w:rPr>
        <w:t xml:space="preserve">Nu este necesară ajustarea dozei în tratamentul diabetului </w:t>
      </w:r>
      <w:r w:rsidR="005B0845">
        <w:rPr>
          <w:lang w:val="ro-RO"/>
        </w:rPr>
        <w:t xml:space="preserve">zaharat </w:t>
      </w:r>
      <w:r>
        <w:rPr>
          <w:lang w:val="ro-RO"/>
        </w:rPr>
        <w:t>de tip 2 la copii și adolescenți cu vârsta de 10 ani și peste (vezi pct. 5.1 și 5.2). Nu sunt disponibile date pentru cop</w:t>
      </w:r>
      <w:r w:rsidR="005B0845">
        <w:rPr>
          <w:lang w:val="ro-RO"/>
        </w:rPr>
        <w:t>iii cu vârsta sub 10 ani.</w:t>
      </w:r>
    </w:p>
    <w:p w14:paraId="267ABB8B" w14:textId="77777777" w:rsidR="002019F9" w:rsidRDefault="002019F9" w:rsidP="007B04D3">
      <w:pPr>
        <w:spacing w:line="240" w:lineRule="auto"/>
        <w:rPr>
          <w:lang w:val="ro-RO"/>
        </w:rPr>
      </w:pPr>
    </w:p>
    <w:p w14:paraId="31F50D3F" w14:textId="5FB4B495" w:rsidR="007B04D3" w:rsidRPr="00940F8F" w:rsidRDefault="007B04D3" w:rsidP="007B04D3">
      <w:pPr>
        <w:spacing w:line="240" w:lineRule="auto"/>
        <w:rPr>
          <w:lang w:val="ro-RO"/>
        </w:rPr>
      </w:pPr>
      <w:r w:rsidRPr="00940F8F">
        <w:rPr>
          <w:lang w:val="ro-RO"/>
        </w:rPr>
        <w:t xml:space="preserve">Siguranța și eficacitatea dapagliflozin </w:t>
      </w:r>
      <w:r w:rsidR="005B0845">
        <w:rPr>
          <w:lang w:val="ro-RO"/>
        </w:rPr>
        <w:t xml:space="preserve">în tratamentul insuficienței cardiace </w:t>
      </w:r>
      <w:r w:rsidR="007724A5">
        <w:rPr>
          <w:lang w:val="ro-RO"/>
        </w:rPr>
        <w:t>sau</w:t>
      </w:r>
      <w:r w:rsidR="005B0845">
        <w:rPr>
          <w:lang w:val="ro-RO"/>
        </w:rPr>
        <w:t xml:space="preserve"> a</w:t>
      </w:r>
      <w:r w:rsidR="008119A2">
        <w:rPr>
          <w:lang w:val="ro-RO"/>
        </w:rPr>
        <w:t>l</w:t>
      </w:r>
      <w:r w:rsidR="005B0845">
        <w:rPr>
          <w:lang w:val="ro-RO"/>
        </w:rPr>
        <w:t xml:space="preserve"> bolii cronice de rinichi </w:t>
      </w:r>
      <w:r w:rsidRPr="00940F8F">
        <w:rPr>
          <w:lang w:val="ro-RO"/>
        </w:rPr>
        <w:t xml:space="preserve">la copii și adolescenți cu vârsta </w:t>
      </w:r>
      <w:r w:rsidR="005B0845" w:rsidRPr="00EB4038">
        <w:rPr>
          <w:lang w:val="it-IT"/>
        </w:rPr>
        <w:t>&lt;</w:t>
      </w:r>
      <w:r w:rsidRPr="00940F8F">
        <w:rPr>
          <w:lang w:val="ro-RO"/>
        </w:rPr>
        <w:t> 18 ani nu au fost încă stabilite. Nu sunt disponibile date.</w:t>
      </w:r>
    </w:p>
    <w:p w14:paraId="2109F68A" w14:textId="77777777" w:rsidR="007B04D3" w:rsidRPr="00940F8F" w:rsidRDefault="007B04D3" w:rsidP="007B04D3">
      <w:pPr>
        <w:spacing w:line="240" w:lineRule="auto"/>
        <w:rPr>
          <w:lang w:val="ro-RO"/>
        </w:rPr>
      </w:pPr>
    </w:p>
    <w:p w14:paraId="1643DF02" w14:textId="36138F98" w:rsidR="007B04D3" w:rsidRDefault="007B04D3" w:rsidP="00167819">
      <w:pPr>
        <w:keepNext/>
        <w:widowControl w:val="0"/>
        <w:tabs>
          <w:tab w:val="clear" w:pos="567"/>
        </w:tabs>
        <w:spacing w:line="240" w:lineRule="auto"/>
        <w:rPr>
          <w:u w:val="single"/>
          <w:lang w:val="ro-RO"/>
        </w:rPr>
      </w:pPr>
      <w:r w:rsidRPr="00940F8F">
        <w:rPr>
          <w:u w:val="single"/>
          <w:lang w:val="ro-RO"/>
        </w:rPr>
        <w:t>Mod de administrare</w:t>
      </w:r>
    </w:p>
    <w:p w14:paraId="277898EE" w14:textId="77777777" w:rsidR="00B94A50" w:rsidRPr="00940F8F" w:rsidRDefault="00B94A50" w:rsidP="00167819">
      <w:pPr>
        <w:keepNext/>
        <w:widowControl w:val="0"/>
        <w:tabs>
          <w:tab w:val="clear" w:pos="567"/>
        </w:tabs>
        <w:spacing w:line="240" w:lineRule="auto"/>
        <w:rPr>
          <w:b/>
          <w:i/>
          <w:u w:val="single"/>
          <w:lang w:val="ro-RO"/>
        </w:rPr>
      </w:pPr>
    </w:p>
    <w:p w14:paraId="44CEFF28" w14:textId="77777777" w:rsidR="007B04D3" w:rsidRPr="00940F8F" w:rsidRDefault="007B04D3" w:rsidP="00167819">
      <w:pPr>
        <w:keepNext/>
        <w:widowControl w:val="0"/>
        <w:spacing w:line="240" w:lineRule="auto"/>
        <w:rPr>
          <w:lang w:val="ro-RO"/>
        </w:rPr>
      </w:pPr>
      <w:r w:rsidRPr="00940F8F">
        <w:rPr>
          <w:lang w:val="ro-RO"/>
        </w:rPr>
        <w:t xml:space="preserve">Forxiga se poate administra pe cale orală, o dată pe zi, în orice moment al zilei, cu sau fără alimente. </w:t>
      </w:r>
      <w:r w:rsidRPr="00940F8F">
        <w:rPr>
          <w:lang w:val="ro-RO"/>
        </w:rPr>
        <w:lastRenderedPageBreak/>
        <w:t>Comprimatele vor fi înghițite întregi.</w:t>
      </w:r>
    </w:p>
    <w:p w14:paraId="541F7A8C" w14:textId="77777777" w:rsidR="007B04D3" w:rsidRPr="00940F8F" w:rsidRDefault="007B04D3" w:rsidP="007B04D3">
      <w:pPr>
        <w:spacing w:line="240" w:lineRule="auto"/>
        <w:rPr>
          <w:lang w:val="ro-RO"/>
        </w:rPr>
      </w:pPr>
    </w:p>
    <w:p w14:paraId="56AD1E9B" w14:textId="77777777" w:rsidR="007B04D3" w:rsidRPr="00940F8F" w:rsidRDefault="007B04D3" w:rsidP="007B04D3">
      <w:pPr>
        <w:spacing w:line="240" w:lineRule="auto"/>
        <w:rPr>
          <w:b/>
          <w:lang w:val="ro-RO"/>
        </w:rPr>
      </w:pPr>
      <w:r w:rsidRPr="00940F8F">
        <w:rPr>
          <w:b/>
          <w:lang w:val="ro-RO"/>
        </w:rPr>
        <w:t>4.3</w:t>
      </w:r>
      <w:r w:rsidRPr="00940F8F">
        <w:rPr>
          <w:b/>
          <w:lang w:val="ro-RO"/>
        </w:rPr>
        <w:tab/>
        <w:t>Contraindicații</w:t>
      </w:r>
    </w:p>
    <w:p w14:paraId="4A7C00AB" w14:textId="77777777" w:rsidR="007B04D3" w:rsidRPr="00940F8F" w:rsidRDefault="007B04D3" w:rsidP="007B04D3">
      <w:pPr>
        <w:tabs>
          <w:tab w:val="clear" w:pos="567"/>
        </w:tabs>
        <w:spacing w:line="240" w:lineRule="auto"/>
        <w:rPr>
          <w:lang w:val="ro-RO"/>
        </w:rPr>
      </w:pPr>
    </w:p>
    <w:p w14:paraId="12326A3A" w14:textId="77777777" w:rsidR="007B04D3" w:rsidRPr="00940F8F" w:rsidRDefault="007B04D3" w:rsidP="007B04D3">
      <w:pPr>
        <w:tabs>
          <w:tab w:val="clear" w:pos="567"/>
        </w:tabs>
        <w:spacing w:line="240" w:lineRule="auto"/>
        <w:rPr>
          <w:lang w:val="ro-RO"/>
        </w:rPr>
      </w:pPr>
      <w:r w:rsidRPr="00940F8F">
        <w:rPr>
          <w:lang w:val="ro-RO"/>
        </w:rPr>
        <w:t>Hipersensibilitate la substanța activă sau la oricare dintre excipienții enumerați la pct. 6.1.</w:t>
      </w:r>
    </w:p>
    <w:p w14:paraId="3321FF33" w14:textId="77777777" w:rsidR="007B04D3" w:rsidRPr="00940F8F" w:rsidRDefault="007B04D3" w:rsidP="007B04D3">
      <w:pPr>
        <w:spacing w:line="240" w:lineRule="auto"/>
        <w:rPr>
          <w:lang w:val="ro-RO"/>
        </w:rPr>
      </w:pPr>
    </w:p>
    <w:p w14:paraId="3A480FFC" w14:textId="741A44AB" w:rsidR="007B04D3" w:rsidRDefault="007B04D3" w:rsidP="007B04D3">
      <w:pPr>
        <w:spacing w:line="240" w:lineRule="auto"/>
        <w:rPr>
          <w:b/>
          <w:lang w:val="ro-RO"/>
        </w:rPr>
      </w:pPr>
      <w:r w:rsidRPr="00940F8F">
        <w:rPr>
          <w:b/>
          <w:lang w:val="ro-RO"/>
        </w:rPr>
        <w:t>4.4</w:t>
      </w:r>
      <w:r w:rsidRPr="00940F8F">
        <w:rPr>
          <w:b/>
          <w:lang w:val="ro-RO"/>
        </w:rPr>
        <w:tab/>
        <w:t>Atenționări și precauții speciale pentru utilizare</w:t>
      </w:r>
    </w:p>
    <w:p w14:paraId="2EC95094" w14:textId="5820FC71" w:rsidR="0082058F" w:rsidRPr="00597DAC" w:rsidRDefault="0082058F" w:rsidP="007B04D3">
      <w:pPr>
        <w:spacing w:line="240" w:lineRule="auto"/>
        <w:rPr>
          <w:bCs/>
          <w:lang w:val="ro-RO"/>
        </w:rPr>
      </w:pPr>
    </w:p>
    <w:p w14:paraId="04815E26" w14:textId="703447D9" w:rsidR="0082058F" w:rsidRPr="00597DAC" w:rsidRDefault="0082058F" w:rsidP="007B04D3">
      <w:pPr>
        <w:spacing w:line="240" w:lineRule="auto"/>
        <w:rPr>
          <w:bCs/>
          <w:u w:val="single"/>
          <w:lang w:val="ro-RO"/>
        </w:rPr>
      </w:pPr>
      <w:r w:rsidRPr="00597DAC">
        <w:rPr>
          <w:bCs/>
          <w:u w:val="single"/>
          <w:lang w:val="ro-RO"/>
        </w:rPr>
        <w:t>General</w:t>
      </w:r>
    </w:p>
    <w:p w14:paraId="20B554AF" w14:textId="725A7938" w:rsidR="0082058F" w:rsidRPr="00597DAC" w:rsidRDefault="0082058F" w:rsidP="007B04D3">
      <w:pPr>
        <w:spacing w:line="240" w:lineRule="auto"/>
        <w:rPr>
          <w:bCs/>
          <w:lang w:val="ro-RO"/>
        </w:rPr>
      </w:pPr>
    </w:p>
    <w:p w14:paraId="13E96131" w14:textId="315A2021" w:rsidR="0082058F" w:rsidRPr="00940F8F" w:rsidRDefault="0082058F" w:rsidP="007B04D3">
      <w:pPr>
        <w:spacing w:line="240" w:lineRule="auto"/>
        <w:rPr>
          <w:b/>
          <w:lang w:val="ro-RO"/>
        </w:rPr>
      </w:pPr>
      <w:r>
        <w:rPr>
          <w:noProof/>
          <w:lang w:val="ro-RO"/>
        </w:rPr>
        <w:t>D</w:t>
      </w:r>
      <w:r w:rsidRPr="00B57C60">
        <w:rPr>
          <w:noProof/>
          <w:lang w:val="ro-RO"/>
        </w:rPr>
        <w:t>apagliflozin</w:t>
      </w:r>
      <w:r>
        <w:rPr>
          <w:noProof/>
          <w:lang w:val="ro-RO"/>
        </w:rPr>
        <w:t xml:space="preserve"> nu trebui</w:t>
      </w:r>
      <w:r w:rsidR="00E30293">
        <w:rPr>
          <w:noProof/>
          <w:lang w:val="ro-RO"/>
        </w:rPr>
        <w:t>e</w:t>
      </w:r>
      <w:r>
        <w:rPr>
          <w:noProof/>
          <w:lang w:val="ro-RO"/>
        </w:rPr>
        <w:t xml:space="preserve"> utilizat de pacienții cu diabet</w:t>
      </w:r>
      <w:r w:rsidR="000377F4">
        <w:rPr>
          <w:noProof/>
          <w:lang w:val="ro-RO"/>
        </w:rPr>
        <w:t xml:space="preserve"> zaharat</w:t>
      </w:r>
      <w:r>
        <w:rPr>
          <w:noProof/>
          <w:lang w:val="ro-RO"/>
        </w:rPr>
        <w:t xml:space="preserve"> de tip 1 (vezi </w:t>
      </w:r>
      <w:r w:rsidR="00EB4038">
        <w:rPr>
          <w:noProof/>
          <w:lang w:val="ro-RO"/>
        </w:rPr>
        <w:t>„</w:t>
      </w:r>
      <w:r w:rsidR="000377F4">
        <w:rPr>
          <w:noProof/>
          <w:lang w:val="ro-RO"/>
        </w:rPr>
        <w:t>C</w:t>
      </w:r>
      <w:r>
        <w:rPr>
          <w:noProof/>
          <w:lang w:val="ro-RO"/>
        </w:rPr>
        <w:t>etoacidoza diabetică</w:t>
      </w:r>
      <w:r w:rsidR="00EB4038">
        <w:rPr>
          <w:noProof/>
          <w:lang w:val="ro-RO"/>
        </w:rPr>
        <w:t>”</w:t>
      </w:r>
      <w:r>
        <w:rPr>
          <w:noProof/>
          <w:lang w:val="ro-RO"/>
        </w:rPr>
        <w:t xml:space="preserve"> </w:t>
      </w:r>
      <w:r w:rsidR="00E30293">
        <w:rPr>
          <w:noProof/>
          <w:lang w:val="ro-RO"/>
        </w:rPr>
        <w:t>la</w:t>
      </w:r>
      <w:r>
        <w:rPr>
          <w:noProof/>
          <w:lang w:val="ro-RO"/>
        </w:rPr>
        <w:t xml:space="preserve"> pct. 4.4)</w:t>
      </w:r>
      <w:r w:rsidR="00E30293">
        <w:rPr>
          <w:noProof/>
          <w:lang w:val="ro-RO"/>
        </w:rPr>
        <w:t>.</w:t>
      </w:r>
    </w:p>
    <w:p w14:paraId="799A02D2" w14:textId="77777777" w:rsidR="007B04D3" w:rsidRPr="00940F8F" w:rsidRDefault="007B04D3" w:rsidP="007B04D3">
      <w:pPr>
        <w:spacing w:line="240" w:lineRule="auto"/>
        <w:rPr>
          <w:u w:val="single"/>
          <w:lang w:val="ro-RO"/>
        </w:rPr>
      </w:pPr>
    </w:p>
    <w:p w14:paraId="246B2F0C" w14:textId="588FACB7" w:rsidR="007B04D3" w:rsidRDefault="007B04D3" w:rsidP="007B04D3">
      <w:pPr>
        <w:tabs>
          <w:tab w:val="clear" w:pos="567"/>
        </w:tabs>
        <w:spacing w:line="240" w:lineRule="auto"/>
        <w:rPr>
          <w:u w:val="single"/>
          <w:lang w:val="ro-RO"/>
        </w:rPr>
      </w:pPr>
      <w:r w:rsidRPr="00940F8F">
        <w:rPr>
          <w:u w:val="single"/>
          <w:lang w:val="ro-RO"/>
        </w:rPr>
        <w:t>Insuficiență renală</w:t>
      </w:r>
    </w:p>
    <w:p w14:paraId="4ADE728E" w14:textId="77777777" w:rsidR="00240308" w:rsidRPr="00240308" w:rsidRDefault="00240308" w:rsidP="00240308">
      <w:pPr>
        <w:tabs>
          <w:tab w:val="clear" w:pos="567"/>
        </w:tabs>
        <w:spacing w:line="240" w:lineRule="auto"/>
        <w:rPr>
          <w:u w:val="single"/>
          <w:lang w:val="ro-RO"/>
        </w:rPr>
      </w:pPr>
    </w:p>
    <w:p w14:paraId="52DD91B8" w14:textId="3351A75D" w:rsidR="00240308" w:rsidRPr="00D9794B" w:rsidRDefault="00240308" w:rsidP="00240308">
      <w:pPr>
        <w:tabs>
          <w:tab w:val="clear" w:pos="567"/>
        </w:tabs>
        <w:spacing w:line="240" w:lineRule="auto"/>
        <w:rPr>
          <w:lang w:val="ro-RO"/>
        </w:rPr>
      </w:pPr>
      <w:r w:rsidRPr="00D9794B">
        <w:rPr>
          <w:lang w:val="ro-RO"/>
        </w:rPr>
        <w:t xml:space="preserve">Din cauza experienței limitate, nu se recomandă inițierea tratamentului cu dapagliflozin la pacienții cu </w:t>
      </w:r>
      <w:r w:rsidRPr="00EB4038">
        <w:rPr>
          <w:lang w:val="it-IT"/>
        </w:rPr>
        <w:t>RFG&lt;25 ml/min</w:t>
      </w:r>
      <w:r w:rsidR="00AE60D4" w:rsidRPr="00EB4038">
        <w:rPr>
          <w:lang w:val="it-IT"/>
        </w:rPr>
        <w:t>ut</w:t>
      </w:r>
      <w:r w:rsidRPr="00D9794B">
        <w:rPr>
          <w:lang w:val="ro-RO"/>
        </w:rPr>
        <w:t>.</w:t>
      </w:r>
    </w:p>
    <w:p w14:paraId="4A02BB82" w14:textId="77777777" w:rsidR="00B94A50" w:rsidRDefault="00B94A50" w:rsidP="00B94A50">
      <w:pPr>
        <w:tabs>
          <w:tab w:val="clear" w:pos="567"/>
        </w:tabs>
        <w:spacing w:line="240" w:lineRule="auto"/>
        <w:rPr>
          <w:u w:val="single"/>
          <w:lang w:val="ro-RO"/>
        </w:rPr>
      </w:pPr>
    </w:p>
    <w:p w14:paraId="4FC3A716" w14:textId="6A71E833" w:rsidR="00E43F19" w:rsidRDefault="007B04D3" w:rsidP="007B04D3">
      <w:pPr>
        <w:tabs>
          <w:tab w:val="clear" w:pos="567"/>
        </w:tabs>
        <w:spacing w:line="240" w:lineRule="auto"/>
        <w:rPr>
          <w:noProof/>
          <w:lang w:val="ro-RO"/>
        </w:rPr>
      </w:pPr>
      <w:r w:rsidRPr="00940F8F">
        <w:rPr>
          <w:lang w:val="ro-RO"/>
        </w:rPr>
        <w:t xml:space="preserve">Eficacitatea </w:t>
      </w:r>
      <w:r w:rsidR="00240308" w:rsidRPr="00240308">
        <w:rPr>
          <w:lang w:val="ro-RO"/>
        </w:rPr>
        <w:t>hipoglicemiantă a</w:t>
      </w:r>
      <w:r w:rsidRPr="00940F8F">
        <w:rPr>
          <w:lang w:val="ro-RO"/>
        </w:rPr>
        <w:t xml:space="preserve"> dapagliflozin este dependentă de funcția renală</w:t>
      </w:r>
      <w:r w:rsidR="00240308">
        <w:rPr>
          <w:lang w:val="ro-RO"/>
        </w:rPr>
        <w:t xml:space="preserve"> și</w:t>
      </w:r>
      <w:r w:rsidRPr="00940F8F">
        <w:rPr>
          <w:lang w:val="ro-RO"/>
        </w:rPr>
        <w:t xml:space="preserve"> este redus</w:t>
      </w:r>
      <w:r w:rsidRPr="00B57C60">
        <w:rPr>
          <w:noProof/>
          <w:lang w:val="ro-RO"/>
        </w:rPr>
        <w:t xml:space="preserve">ă la pacienții </w:t>
      </w:r>
      <w:r w:rsidR="00240308" w:rsidRPr="00240308">
        <w:rPr>
          <w:noProof/>
          <w:lang w:val="ro-RO"/>
        </w:rPr>
        <w:t xml:space="preserve">cu RFG </w:t>
      </w:r>
      <w:r w:rsidR="00240308" w:rsidRPr="00EB4038">
        <w:rPr>
          <w:noProof/>
          <w:lang w:val="ro-RO"/>
        </w:rPr>
        <w:t xml:space="preserve">&lt; </w:t>
      </w:r>
      <w:r w:rsidR="00240308" w:rsidRPr="00240308">
        <w:rPr>
          <w:noProof/>
          <w:lang w:val="ro-RO"/>
        </w:rPr>
        <w:t>45 ml/min</w:t>
      </w:r>
      <w:r w:rsidR="00AE60D4">
        <w:rPr>
          <w:noProof/>
          <w:lang w:val="ro-RO"/>
        </w:rPr>
        <w:t>ut</w:t>
      </w:r>
      <w:r w:rsidR="00240308" w:rsidRPr="00240308">
        <w:rPr>
          <w:noProof/>
          <w:lang w:val="ro-RO"/>
        </w:rPr>
        <w:t>, fiind probabil</w:t>
      </w:r>
      <w:r w:rsidR="00240308">
        <w:rPr>
          <w:noProof/>
          <w:lang w:val="ro-RO"/>
        </w:rPr>
        <w:t xml:space="preserve"> </w:t>
      </w:r>
      <w:r w:rsidRPr="00B57C60">
        <w:rPr>
          <w:noProof/>
          <w:lang w:val="ro-RO"/>
        </w:rPr>
        <w:t>absentă la pacienții cu insuficiență renală severă (vezi pct. 4.2</w:t>
      </w:r>
      <w:r w:rsidR="00B94A50">
        <w:rPr>
          <w:noProof/>
          <w:lang w:val="ro-RO"/>
        </w:rPr>
        <w:t xml:space="preserve">, </w:t>
      </w:r>
      <w:r w:rsidR="00B94A50" w:rsidRPr="00F15EFC">
        <w:rPr>
          <w:noProof/>
          <w:szCs w:val="22"/>
          <w:lang w:val="ro-RO"/>
        </w:rPr>
        <w:t>5.1 și 5.2</w:t>
      </w:r>
      <w:r w:rsidRPr="00B57C60">
        <w:rPr>
          <w:noProof/>
          <w:lang w:val="ro-RO"/>
        </w:rPr>
        <w:t xml:space="preserve">). </w:t>
      </w:r>
    </w:p>
    <w:p w14:paraId="017CCC8A" w14:textId="77777777" w:rsidR="00E43F19" w:rsidRDefault="00E43F19" w:rsidP="007B04D3">
      <w:pPr>
        <w:tabs>
          <w:tab w:val="clear" w:pos="567"/>
        </w:tabs>
        <w:spacing w:line="240" w:lineRule="auto"/>
        <w:rPr>
          <w:noProof/>
          <w:lang w:val="ro-RO"/>
        </w:rPr>
      </w:pPr>
    </w:p>
    <w:p w14:paraId="3EF8A378" w14:textId="48ACF9AA" w:rsidR="007B04D3" w:rsidRPr="00B57C60" w:rsidRDefault="00E43F19" w:rsidP="007B04D3">
      <w:pPr>
        <w:tabs>
          <w:tab w:val="clear" w:pos="567"/>
        </w:tabs>
        <w:spacing w:line="240" w:lineRule="auto"/>
        <w:rPr>
          <w:noProof/>
          <w:lang w:val="ro-RO"/>
        </w:rPr>
      </w:pPr>
      <w:r w:rsidRPr="00E43F19">
        <w:rPr>
          <w:lang w:val="ro-RO"/>
        </w:rPr>
        <w:t>Într-un studiu la pacienți cu diabet zaharat de tip 2</w:t>
      </w:r>
      <w:r w:rsidR="007B04D3" w:rsidRPr="00940F8F">
        <w:rPr>
          <w:lang w:val="ro-RO"/>
        </w:rPr>
        <w:t xml:space="preserve"> cu </w:t>
      </w:r>
      <w:r w:rsidR="007B04D3" w:rsidRPr="00B57C60">
        <w:rPr>
          <w:noProof/>
          <w:lang w:val="ro-RO"/>
        </w:rPr>
        <w:t>insuficiență renală moderată (</w:t>
      </w:r>
      <w:r w:rsidR="007B04D3" w:rsidRPr="00940F8F">
        <w:rPr>
          <w:lang w:val="ro-RO"/>
        </w:rPr>
        <w:t>RFG</w:t>
      </w:r>
      <w:r w:rsidR="00D9794B">
        <w:rPr>
          <w:lang w:val="ro-RO"/>
        </w:rPr>
        <w:t xml:space="preserve"> </w:t>
      </w:r>
      <w:r w:rsidR="007B04D3" w:rsidRPr="00940F8F">
        <w:rPr>
          <w:lang w:val="ro-RO"/>
        </w:rPr>
        <w:t>&lt;60</w:t>
      </w:r>
      <w:r w:rsidR="00D9794B">
        <w:rPr>
          <w:lang w:val="ro-RO"/>
        </w:rPr>
        <w:t xml:space="preserve"> </w:t>
      </w:r>
      <w:r w:rsidR="007B04D3" w:rsidRPr="00940F8F">
        <w:rPr>
          <w:lang w:val="ro-RO"/>
        </w:rPr>
        <w:t>ml/minut</w:t>
      </w:r>
      <w:r w:rsidR="007B04D3" w:rsidRPr="00B57C60">
        <w:rPr>
          <w:noProof/>
          <w:lang w:val="ro-RO"/>
        </w:rPr>
        <w:t>)</w:t>
      </w:r>
      <w:r>
        <w:rPr>
          <w:noProof/>
          <w:lang w:val="ro-RO"/>
        </w:rPr>
        <w:t>,</w:t>
      </w:r>
      <w:r w:rsidR="007B04D3" w:rsidRPr="00B57C60">
        <w:rPr>
          <w:noProof/>
          <w:lang w:val="ro-RO"/>
        </w:rPr>
        <w:t xml:space="preserve"> o proporție mai mare de </w:t>
      </w:r>
      <w:r w:rsidRPr="00E43F19">
        <w:rPr>
          <w:noProof/>
          <w:lang w:val="ro-RO"/>
        </w:rPr>
        <w:t xml:space="preserve">pacienți </w:t>
      </w:r>
      <w:r w:rsidR="007B04D3" w:rsidRPr="00B57C60">
        <w:rPr>
          <w:noProof/>
          <w:lang w:val="ro-RO"/>
        </w:rPr>
        <w:t>tratați cu dapagliflozin a avut reacții adverse legate de creșterea concentrației plasmatice a creatininei, fosforului,</w:t>
      </w:r>
      <w:r w:rsidR="007B04D3" w:rsidRPr="00940F8F">
        <w:rPr>
          <w:lang w:val="ro-RO"/>
        </w:rPr>
        <w:t xml:space="preserve"> hormonului paratiroidian </w:t>
      </w:r>
      <w:r w:rsidR="007B04D3" w:rsidRPr="00B57C60">
        <w:rPr>
          <w:noProof/>
          <w:lang w:val="ro-RO"/>
        </w:rPr>
        <w:t xml:space="preserve">(PTH) și </w:t>
      </w:r>
      <w:r w:rsidR="007B04D3" w:rsidRPr="00940F8F">
        <w:rPr>
          <w:lang w:val="ro-RO"/>
        </w:rPr>
        <w:t>hipotensiune arterială,</w:t>
      </w:r>
      <w:r w:rsidR="007B04D3" w:rsidRPr="00B57C60">
        <w:rPr>
          <w:noProof/>
          <w:lang w:val="ro-RO"/>
        </w:rPr>
        <w:t xml:space="preserve"> comparativ cu grupul la care s-a administrat placebo. </w:t>
      </w:r>
    </w:p>
    <w:p w14:paraId="63A410B4" w14:textId="77777777" w:rsidR="007B04D3" w:rsidRPr="00B57C60" w:rsidRDefault="007B04D3" w:rsidP="007B04D3">
      <w:pPr>
        <w:tabs>
          <w:tab w:val="clear" w:pos="567"/>
        </w:tabs>
        <w:spacing w:line="240" w:lineRule="auto"/>
        <w:rPr>
          <w:noProof/>
          <w:lang w:val="ro-RO"/>
        </w:rPr>
      </w:pPr>
    </w:p>
    <w:p w14:paraId="4B8FECFA" w14:textId="74BDBF79" w:rsidR="00A36071" w:rsidRDefault="007B04D3" w:rsidP="00A36071">
      <w:pPr>
        <w:tabs>
          <w:tab w:val="clear" w:pos="567"/>
        </w:tabs>
        <w:spacing w:line="240" w:lineRule="auto"/>
        <w:rPr>
          <w:u w:val="single"/>
          <w:lang w:val="ro-RO"/>
        </w:rPr>
      </w:pPr>
      <w:r w:rsidRPr="00940F8F">
        <w:rPr>
          <w:u w:val="single"/>
          <w:lang w:val="ro-RO"/>
        </w:rPr>
        <w:t xml:space="preserve">Insuficiență hepatică </w:t>
      </w:r>
    </w:p>
    <w:p w14:paraId="2E678D67" w14:textId="77777777" w:rsidR="00B94A50" w:rsidRPr="00940F8F" w:rsidRDefault="00B94A50" w:rsidP="00A36071">
      <w:pPr>
        <w:tabs>
          <w:tab w:val="clear" w:pos="567"/>
        </w:tabs>
        <w:spacing w:line="240" w:lineRule="auto"/>
        <w:rPr>
          <w:u w:val="single"/>
          <w:lang w:val="ro-RO"/>
        </w:rPr>
      </w:pPr>
    </w:p>
    <w:p w14:paraId="6B830B02" w14:textId="0B38E29C" w:rsidR="00A36071" w:rsidRPr="00940F8F" w:rsidRDefault="007B04D3" w:rsidP="00A36071">
      <w:pPr>
        <w:tabs>
          <w:tab w:val="clear" w:pos="567"/>
        </w:tabs>
        <w:spacing w:line="240" w:lineRule="auto"/>
        <w:rPr>
          <w:lang w:val="ro-RO"/>
        </w:rPr>
      </w:pPr>
      <w:r w:rsidRPr="00940F8F">
        <w:rPr>
          <w:lang w:val="ro-RO"/>
        </w:rPr>
        <w:t>Experiența</w:t>
      </w:r>
      <w:r w:rsidR="00F84262">
        <w:rPr>
          <w:lang w:val="ro-RO"/>
        </w:rPr>
        <w:t xml:space="preserve"> </w:t>
      </w:r>
      <w:r w:rsidRPr="00940F8F">
        <w:rPr>
          <w:lang w:val="ro-RO"/>
        </w:rPr>
        <w:t xml:space="preserve">din studiile clinice efectuate la pacienții cu insuficiență hepatică este limitată. Expunerea la dapagliflozin este crescută la pacienții cu insuficiență hepatică severă (vezi pct. 4.2 și 5.2). </w:t>
      </w:r>
    </w:p>
    <w:p w14:paraId="1D4A43EA" w14:textId="77777777" w:rsidR="00A36071" w:rsidRPr="00940F8F" w:rsidRDefault="00A36071" w:rsidP="00A36071">
      <w:pPr>
        <w:tabs>
          <w:tab w:val="clear" w:pos="567"/>
        </w:tabs>
        <w:spacing w:line="240" w:lineRule="auto"/>
        <w:rPr>
          <w:u w:val="single"/>
          <w:lang w:val="ro-RO"/>
        </w:rPr>
      </w:pPr>
    </w:p>
    <w:p w14:paraId="451C28F8" w14:textId="55A8796A" w:rsidR="00D2689F" w:rsidRDefault="007B04D3" w:rsidP="00A36071">
      <w:pPr>
        <w:tabs>
          <w:tab w:val="clear" w:pos="567"/>
        </w:tabs>
        <w:spacing w:line="240" w:lineRule="auto"/>
        <w:rPr>
          <w:u w:val="single"/>
          <w:lang w:val="ro-RO"/>
        </w:rPr>
      </w:pPr>
      <w:r w:rsidRPr="00940F8F">
        <w:rPr>
          <w:u w:val="single"/>
          <w:lang w:val="ro-RO"/>
        </w:rPr>
        <w:t>Utilizare la pacienți cu risc de depleție volemică</w:t>
      </w:r>
      <w:r w:rsidR="00D2689F">
        <w:rPr>
          <w:noProof/>
          <w:u w:val="single"/>
          <w:lang w:val="ro-RO"/>
        </w:rPr>
        <w:t xml:space="preserve"> </w:t>
      </w:r>
      <w:r w:rsidR="00D2689F" w:rsidRPr="00B57C60">
        <w:rPr>
          <w:noProof/>
          <w:u w:val="single"/>
          <w:lang w:val="ro-RO"/>
        </w:rPr>
        <w:t>și/sau</w:t>
      </w:r>
      <w:r w:rsidRPr="00940F8F">
        <w:rPr>
          <w:u w:val="single"/>
          <w:lang w:val="ro-RO"/>
        </w:rPr>
        <w:t xml:space="preserve"> hipotensiune arterială </w:t>
      </w:r>
    </w:p>
    <w:p w14:paraId="3B46BEE9" w14:textId="77777777" w:rsidR="00B94A50" w:rsidRDefault="00B94A50" w:rsidP="00A36071">
      <w:pPr>
        <w:tabs>
          <w:tab w:val="clear" w:pos="567"/>
        </w:tabs>
        <w:spacing w:line="240" w:lineRule="auto"/>
        <w:rPr>
          <w:noProof/>
          <w:u w:val="single"/>
          <w:lang w:val="ro-RO"/>
        </w:rPr>
      </w:pPr>
    </w:p>
    <w:p w14:paraId="645C9E70" w14:textId="3BC5CD25" w:rsidR="007B04D3" w:rsidRPr="00B57C60" w:rsidRDefault="007B04D3" w:rsidP="00A36071">
      <w:pPr>
        <w:tabs>
          <w:tab w:val="clear" w:pos="567"/>
        </w:tabs>
        <w:spacing w:line="240" w:lineRule="auto"/>
        <w:rPr>
          <w:noProof/>
          <w:u w:val="single"/>
          <w:lang w:val="ro-RO"/>
        </w:rPr>
      </w:pPr>
      <w:r w:rsidRPr="00B57C60">
        <w:rPr>
          <w:noProof/>
          <w:lang w:val="ro-RO"/>
        </w:rPr>
        <w:t xml:space="preserve">Din cauza mecanismului său de acțiune, dapagliflozin crește diureza, </w:t>
      </w:r>
      <w:r w:rsidR="00D82C46">
        <w:rPr>
          <w:noProof/>
          <w:lang w:val="ro-RO"/>
        </w:rPr>
        <w:t>care ar putea duce la</w:t>
      </w:r>
      <w:r w:rsidRPr="00B57C60">
        <w:rPr>
          <w:noProof/>
          <w:lang w:val="ro-RO"/>
        </w:rPr>
        <w:t xml:space="preserve"> scăderea moderată a tensiunii arteriale </w:t>
      </w:r>
      <w:r w:rsidR="00D82C46">
        <w:rPr>
          <w:noProof/>
          <w:lang w:val="ro-RO"/>
        </w:rPr>
        <w:t xml:space="preserve">observată în studiile clinice </w:t>
      </w:r>
      <w:r w:rsidRPr="00B57C60">
        <w:rPr>
          <w:noProof/>
          <w:lang w:val="ro-RO"/>
        </w:rPr>
        <w:t>(vezi pct. 5.1)</w:t>
      </w:r>
      <w:r w:rsidR="00D82C46">
        <w:rPr>
          <w:noProof/>
          <w:lang w:val="ro-RO"/>
        </w:rPr>
        <w:t xml:space="preserve">. Aceasta </w:t>
      </w:r>
      <w:r w:rsidRPr="00B57C60">
        <w:rPr>
          <w:noProof/>
          <w:lang w:val="ro-RO"/>
        </w:rPr>
        <w:t xml:space="preserve">poate fi mai pronunțată la pacienții cu </w:t>
      </w:r>
      <w:r w:rsidRPr="00B57C60">
        <w:rPr>
          <w:noProof/>
          <w:szCs w:val="22"/>
          <w:lang w:val="ro-RO"/>
        </w:rPr>
        <w:t>concentrații foarte mari ale glucozei sanguine.</w:t>
      </w:r>
    </w:p>
    <w:p w14:paraId="6E0F0984" w14:textId="77777777" w:rsidR="000D0EF7" w:rsidRDefault="000D0EF7" w:rsidP="007B04D3">
      <w:pPr>
        <w:keepNext/>
        <w:tabs>
          <w:tab w:val="clear" w:pos="567"/>
        </w:tabs>
        <w:spacing w:line="240" w:lineRule="auto"/>
        <w:rPr>
          <w:noProof/>
          <w:lang w:val="ro-RO"/>
        </w:rPr>
      </w:pPr>
    </w:p>
    <w:p w14:paraId="51ED115A" w14:textId="0372C21D" w:rsidR="007B04D3" w:rsidRPr="00B57C60" w:rsidRDefault="007B04D3" w:rsidP="007B04D3">
      <w:pPr>
        <w:keepNext/>
        <w:tabs>
          <w:tab w:val="clear" w:pos="567"/>
        </w:tabs>
        <w:spacing w:line="240" w:lineRule="auto"/>
        <w:rPr>
          <w:noProof/>
          <w:u w:val="single"/>
          <w:lang w:val="ro-RO"/>
        </w:rPr>
      </w:pPr>
      <w:r w:rsidRPr="00B57C60">
        <w:rPr>
          <w:noProof/>
          <w:lang w:val="ro-RO"/>
        </w:rPr>
        <w:t>Se recomand</w:t>
      </w:r>
      <w:r w:rsidRPr="00940F8F">
        <w:rPr>
          <w:lang w:val="ro-RO"/>
        </w:rPr>
        <w:t>ă aten</w:t>
      </w:r>
      <w:r w:rsidRPr="00B57C60">
        <w:rPr>
          <w:noProof/>
          <w:lang w:val="ro-RO"/>
        </w:rPr>
        <w:t xml:space="preserve">ție </w:t>
      </w:r>
      <w:r w:rsidRPr="00940F8F">
        <w:rPr>
          <w:lang w:val="ro-RO"/>
        </w:rPr>
        <w:t>în cazul</w:t>
      </w:r>
      <w:r w:rsidRPr="00B57C60">
        <w:rPr>
          <w:noProof/>
          <w:lang w:val="ro-RO"/>
        </w:rPr>
        <w:t xml:space="preserve"> pacienților la care o sc</w:t>
      </w:r>
      <w:r w:rsidRPr="00940F8F">
        <w:rPr>
          <w:lang w:val="ro-RO"/>
        </w:rPr>
        <w:t xml:space="preserve">ădere a tensiunii arteriale indusă de </w:t>
      </w:r>
      <w:r w:rsidRPr="00B57C60">
        <w:rPr>
          <w:noProof/>
          <w:lang w:val="ro-RO"/>
        </w:rPr>
        <w:t xml:space="preserve">dapagliflozin constituie un risc, cum sunt </w:t>
      </w:r>
      <w:r w:rsidRPr="00940F8F">
        <w:rPr>
          <w:lang w:val="ro-RO"/>
        </w:rPr>
        <w:t>pacienții</w:t>
      </w:r>
      <w:r w:rsidRPr="00B57C60">
        <w:rPr>
          <w:noProof/>
          <w:lang w:val="ro-RO"/>
        </w:rPr>
        <w:t xml:space="preserve"> </w:t>
      </w:r>
      <w:r w:rsidRPr="00940F8F">
        <w:rPr>
          <w:lang w:val="ro-RO"/>
        </w:rPr>
        <w:t>sub</w:t>
      </w:r>
      <w:r w:rsidRPr="00B57C60">
        <w:rPr>
          <w:noProof/>
          <w:lang w:val="ro-RO"/>
        </w:rPr>
        <w:t xml:space="preserve"> tratament cu medicamente</w:t>
      </w:r>
      <w:r w:rsidRPr="00940F8F">
        <w:rPr>
          <w:lang w:val="ro-RO"/>
        </w:rPr>
        <w:t xml:space="preserve"> anti</w:t>
      </w:r>
      <w:r w:rsidRPr="00B57C60">
        <w:rPr>
          <w:noProof/>
          <w:lang w:val="ro-RO"/>
        </w:rPr>
        <w:t>-</w:t>
      </w:r>
      <w:r w:rsidRPr="00940F8F">
        <w:rPr>
          <w:lang w:val="ro-RO"/>
        </w:rPr>
        <w:t xml:space="preserve">hipertensive cu antecedente de hipotensiune arterială sau pacienții </w:t>
      </w:r>
      <w:r w:rsidRPr="00B57C60">
        <w:rPr>
          <w:noProof/>
          <w:lang w:val="ro-RO"/>
        </w:rPr>
        <w:t>vârstnici.</w:t>
      </w:r>
    </w:p>
    <w:p w14:paraId="0EBF820A" w14:textId="77777777" w:rsidR="007B04D3" w:rsidRPr="00B57C60" w:rsidRDefault="007B04D3" w:rsidP="007B04D3">
      <w:pPr>
        <w:pStyle w:val="EMEATableLeft"/>
        <w:keepLines w:val="0"/>
        <w:rPr>
          <w:noProof/>
          <w:szCs w:val="20"/>
          <w:lang w:val="ro-RO"/>
        </w:rPr>
      </w:pPr>
    </w:p>
    <w:p w14:paraId="63EC7307" w14:textId="46FD3DA8" w:rsidR="007B04D3" w:rsidRPr="00940F8F" w:rsidRDefault="000D0EF7" w:rsidP="007B04D3">
      <w:pPr>
        <w:keepNext/>
        <w:tabs>
          <w:tab w:val="clear" w:pos="567"/>
        </w:tabs>
        <w:spacing w:line="240" w:lineRule="auto"/>
        <w:rPr>
          <w:lang w:val="ro-RO"/>
        </w:rPr>
      </w:pPr>
      <w:r>
        <w:rPr>
          <w:noProof/>
          <w:lang w:val="ro-RO"/>
        </w:rPr>
        <w:t>Î</w:t>
      </w:r>
      <w:r w:rsidR="007B04D3" w:rsidRPr="00B57C60">
        <w:rPr>
          <w:noProof/>
          <w:lang w:val="ro-RO"/>
        </w:rPr>
        <w:t>n</w:t>
      </w:r>
      <w:r w:rsidR="007B04D3" w:rsidRPr="00940F8F">
        <w:rPr>
          <w:lang w:val="ro-RO"/>
        </w:rPr>
        <w:t xml:space="preserve"> cazul unor afecțiuni intercurente care pot duce la depleție volemică</w:t>
      </w:r>
      <w:r w:rsidR="00F47247">
        <w:rPr>
          <w:noProof/>
          <w:lang w:val="ro-RO"/>
        </w:rPr>
        <w:t xml:space="preserve"> </w:t>
      </w:r>
      <w:r w:rsidR="00F47247" w:rsidRPr="00B57C60">
        <w:rPr>
          <w:noProof/>
          <w:lang w:val="ro-RO"/>
        </w:rPr>
        <w:t>(de exemplu, afecțiuni gastrointestinale)</w:t>
      </w:r>
      <w:r w:rsidR="007B04D3" w:rsidRPr="00B57C60">
        <w:rPr>
          <w:noProof/>
          <w:lang w:val="ro-RO"/>
        </w:rPr>
        <w:t>,</w:t>
      </w:r>
      <w:r w:rsidR="007B04D3" w:rsidRPr="00940F8F">
        <w:rPr>
          <w:lang w:val="ro-RO"/>
        </w:rPr>
        <w:t xml:space="preserve"> se recomandă monitorizarea atentă a volemiei (de exemplu prin examen clinic, măsurare a tensiunii arteriale, teste de laborator, inclusiv hematocrit și </w:t>
      </w:r>
      <w:r w:rsidR="007B04D3" w:rsidRPr="00B57C60">
        <w:rPr>
          <w:noProof/>
          <w:lang w:val="ro-RO"/>
        </w:rPr>
        <w:t>electroliți</w:t>
      </w:r>
      <w:r>
        <w:rPr>
          <w:noProof/>
          <w:lang w:val="ro-RO"/>
        </w:rPr>
        <w:t>)</w:t>
      </w:r>
      <w:r w:rsidR="007B04D3" w:rsidRPr="00B57C60">
        <w:rPr>
          <w:noProof/>
          <w:lang w:val="ro-RO"/>
        </w:rPr>
        <w:t>.</w:t>
      </w:r>
      <w:r w:rsidR="007B04D3" w:rsidRPr="00940F8F">
        <w:rPr>
          <w:lang w:val="ro-RO"/>
        </w:rPr>
        <w:t xml:space="preserve"> Întreruperea temporară a tratamentului cu dapagliflozin se recomandă la pacienții care dezvoltă depleție volemică până la corectarea acesteia (vezi pct. 4.8).</w:t>
      </w:r>
    </w:p>
    <w:p w14:paraId="0105B2A2" w14:textId="77777777" w:rsidR="007B04D3" w:rsidRPr="00940F8F" w:rsidRDefault="007B04D3" w:rsidP="007B04D3">
      <w:pPr>
        <w:keepNext/>
        <w:tabs>
          <w:tab w:val="clear" w:pos="567"/>
        </w:tabs>
        <w:spacing w:line="240" w:lineRule="auto"/>
        <w:rPr>
          <w:lang w:val="ro-RO"/>
        </w:rPr>
      </w:pPr>
    </w:p>
    <w:p w14:paraId="52A29138" w14:textId="57BB6C7E" w:rsidR="007B04D3" w:rsidRDefault="007B04D3" w:rsidP="007B04D3">
      <w:pPr>
        <w:keepNext/>
        <w:tabs>
          <w:tab w:val="clear" w:pos="567"/>
        </w:tabs>
        <w:spacing w:line="240" w:lineRule="auto"/>
        <w:rPr>
          <w:u w:val="single"/>
          <w:lang w:val="ro-RO"/>
        </w:rPr>
      </w:pPr>
      <w:r w:rsidRPr="00940F8F">
        <w:rPr>
          <w:u w:val="single"/>
          <w:lang w:val="ro-RO"/>
        </w:rPr>
        <w:t>Cetoacidoz</w:t>
      </w:r>
      <w:r w:rsidR="00E43F19">
        <w:rPr>
          <w:u w:val="single"/>
          <w:lang w:val="ro-RO"/>
        </w:rPr>
        <w:t>ă</w:t>
      </w:r>
      <w:r w:rsidRPr="00940F8F">
        <w:rPr>
          <w:u w:val="single"/>
          <w:lang w:val="ro-RO"/>
        </w:rPr>
        <w:t xml:space="preserve"> diabetică</w:t>
      </w:r>
    </w:p>
    <w:p w14:paraId="799A4EDC" w14:textId="77777777" w:rsidR="009F68CF" w:rsidRDefault="009F68CF" w:rsidP="009F68CF">
      <w:pPr>
        <w:keepNext/>
        <w:tabs>
          <w:tab w:val="clear" w:pos="567"/>
        </w:tabs>
        <w:spacing w:line="240" w:lineRule="auto"/>
        <w:rPr>
          <w:lang w:val="ro-RO"/>
        </w:rPr>
      </w:pPr>
    </w:p>
    <w:p w14:paraId="30B7EFD5" w14:textId="04EBC1F7" w:rsidR="009F68CF" w:rsidRDefault="009F68CF" w:rsidP="009F68CF">
      <w:pPr>
        <w:keepNext/>
        <w:tabs>
          <w:tab w:val="clear" w:pos="567"/>
        </w:tabs>
        <w:spacing w:line="240" w:lineRule="auto"/>
        <w:rPr>
          <w:lang w:val="ro-RO"/>
        </w:rPr>
      </w:pPr>
      <w:r w:rsidRPr="00940F8F">
        <w:rPr>
          <w:lang w:val="ro-RO"/>
        </w:rPr>
        <w:t xml:space="preserve">La pacienții tratați cu inhibitori </w:t>
      </w:r>
      <w:r>
        <w:rPr>
          <w:lang w:val="ro-RO"/>
        </w:rPr>
        <w:t xml:space="preserve">ai </w:t>
      </w:r>
      <w:r w:rsidRPr="00940F8F">
        <w:rPr>
          <w:lang w:val="ro-RO"/>
        </w:rPr>
        <w:t xml:space="preserve">co-transportorului 2 de sodiu-glucoză </w:t>
      </w:r>
      <w:r>
        <w:rPr>
          <w:lang w:val="ro-RO"/>
        </w:rPr>
        <w:t>(</w:t>
      </w:r>
      <w:r w:rsidRPr="00940F8F">
        <w:rPr>
          <w:lang w:val="ro-RO"/>
        </w:rPr>
        <w:t>SGLT2</w:t>
      </w:r>
      <w:r>
        <w:rPr>
          <w:lang w:val="ro-RO"/>
        </w:rPr>
        <w:t>)</w:t>
      </w:r>
      <w:r w:rsidRPr="00940F8F">
        <w:rPr>
          <w:lang w:val="ro-RO"/>
        </w:rPr>
        <w:t xml:space="preserve">, inclusiv dapagliflozin, au fost raportate cazuri rare de </w:t>
      </w:r>
      <w:r>
        <w:rPr>
          <w:lang w:val="ro-RO"/>
        </w:rPr>
        <w:t>cetoacidoză diabetică (</w:t>
      </w:r>
      <w:r w:rsidRPr="00940F8F">
        <w:rPr>
          <w:lang w:val="ro-RO"/>
        </w:rPr>
        <w:t>CAD</w:t>
      </w:r>
      <w:r>
        <w:rPr>
          <w:lang w:val="ro-RO"/>
        </w:rPr>
        <w:t>)</w:t>
      </w:r>
      <w:r w:rsidRPr="00940F8F">
        <w:rPr>
          <w:lang w:val="ro-RO"/>
        </w:rPr>
        <w:t>, inclusiv care au pus viața pacientului în pericol și cazuri letale. În unele cazuri, prezentarea a fost atipică, cu valori ale glicemiei doar moderat crescute, sub 14 mmol/l (250 mg/dl).</w:t>
      </w:r>
    </w:p>
    <w:p w14:paraId="637CCE23" w14:textId="77777777" w:rsidR="009F68CF" w:rsidRPr="00940F8F" w:rsidRDefault="009F68CF" w:rsidP="009F68CF">
      <w:pPr>
        <w:keepNext/>
        <w:tabs>
          <w:tab w:val="clear" w:pos="567"/>
        </w:tabs>
        <w:spacing w:line="240" w:lineRule="auto"/>
        <w:rPr>
          <w:lang w:val="ro-RO"/>
        </w:rPr>
      </w:pPr>
    </w:p>
    <w:p w14:paraId="298C42CF" w14:textId="631EDF5A" w:rsidR="009F68CF" w:rsidRPr="00940F8F" w:rsidRDefault="009F68CF" w:rsidP="009F68CF">
      <w:pPr>
        <w:keepNext/>
        <w:tabs>
          <w:tab w:val="clear" w:pos="567"/>
        </w:tabs>
        <w:spacing w:line="240" w:lineRule="auto"/>
        <w:rPr>
          <w:lang w:val="ro-RO"/>
        </w:rPr>
      </w:pPr>
      <w:r w:rsidRPr="00940F8F">
        <w:rPr>
          <w:lang w:val="ro-RO"/>
        </w:rPr>
        <w:t xml:space="preserve">Riscul </w:t>
      </w:r>
      <w:r>
        <w:rPr>
          <w:lang w:val="ro-RO"/>
        </w:rPr>
        <w:t xml:space="preserve">de </w:t>
      </w:r>
      <w:r w:rsidRPr="00940F8F">
        <w:rPr>
          <w:lang w:val="ro-RO"/>
        </w:rPr>
        <w:t>cetoacidoz</w:t>
      </w:r>
      <w:r>
        <w:rPr>
          <w:lang w:val="ro-RO"/>
        </w:rPr>
        <w:t>ă</w:t>
      </w:r>
      <w:r w:rsidRPr="00940F8F">
        <w:rPr>
          <w:lang w:val="ro-RO"/>
        </w:rPr>
        <w:t xml:space="preserve"> diabetic</w:t>
      </w:r>
      <w:r>
        <w:rPr>
          <w:lang w:val="ro-RO"/>
        </w:rPr>
        <w:t>ă</w:t>
      </w:r>
      <w:r w:rsidRPr="00940F8F">
        <w:rPr>
          <w:lang w:val="ro-RO"/>
        </w:rPr>
        <w:t xml:space="preserve"> trebuie luat în considerare în cazul simptomelor nespecifice cum sunt greață, vărsături, anorexie, durere abdominală, senzație de sete intensă, dificultate în respirație, </w:t>
      </w:r>
      <w:r w:rsidRPr="00940F8F">
        <w:rPr>
          <w:lang w:val="ro-RO"/>
        </w:rPr>
        <w:lastRenderedPageBreak/>
        <w:t>confuzie, stare neobișnuită de oboseală sau somnolență. Pacienții trebuie evaluați imediat pentru cetoacidoză dacă prezintă aceste simptome, indiferent de concentrația glucozei în sânge.</w:t>
      </w:r>
    </w:p>
    <w:p w14:paraId="5549B877" w14:textId="77777777" w:rsidR="001A7922" w:rsidRDefault="001A7922" w:rsidP="001A7922">
      <w:pPr>
        <w:keepNext/>
        <w:tabs>
          <w:tab w:val="clear" w:pos="567"/>
        </w:tabs>
        <w:spacing w:line="240" w:lineRule="auto"/>
        <w:rPr>
          <w:lang w:val="ro-RO"/>
        </w:rPr>
      </w:pPr>
    </w:p>
    <w:p w14:paraId="0B82FC7B" w14:textId="3B1CA744" w:rsidR="001A7922" w:rsidRPr="00940F8F" w:rsidRDefault="001A7922" w:rsidP="001A7922">
      <w:pPr>
        <w:keepNext/>
        <w:tabs>
          <w:tab w:val="clear" w:pos="567"/>
        </w:tabs>
        <w:spacing w:line="240" w:lineRule="auto"/>
        <w:rPr>
          <w:lang w:val="ro-RO"/>
        </w:rPr>
      </w:pPr>
      <w:r w:rsidRPr="00940F8F">
        <w:rPr>
          <w:lang w:val="ro-RO"/>
        </w:rPr>
        <w:t>La pacienții cu suspiciune sau diagnostic de CAD, tratamentul cu dapagliflozin trebuie întrerupt imediat.</w:t>
      </w:r>
    </w:p>
    <w:p w14:paraId="48A08A12" w14:textId="77777777" w:rsidR="001A7922" w:rsidRDefault="001A7922" w:rsidP="001A7922">
      <w:pPr>
        <w:keepNext/>
        <w:tabs>
          <w:tab w:val="clear" w:pos="567"/>
        </w:tabs>
        <w:spacing w:line="240" w:lineRule="auto"/>
        <w:rPr>
          <w:szCs w:val="22"/>
          <w:lang w:val="ro-RO"/>
        </w:rPr>
      </w:pPr>
    </w:p>
    <w:p w14:paraId="71634764" w14:textId="117AA600" w:rsidR="001A7922" w:rsidRPr="002416B6" w:rsidRDefault="001A7922" w:rsidP="001A7922">
      <w:pPr>
        <w:keepNext/>
        <w:tabs>
          <w:tab w:val="clear" w:pos="567"/>
        </w:tabs>
        <w:spacing w:line="240" w:lineRule="auto"/>
        <w:rPr>
          <w:szCs w:val="22"/>
          <w:lang w:val="ro-RO"/>
        </w:rPr>
      </w:pPr>
      <w:r w:rsidRPr="00BC31CF">
        <w:rPr>
          <w:szCs w:val="22"/>
          <w:lang w:val="ro-RO"/>
        </w:rPr>
        <w:t xml:space="preserve">Tratamentul trebuie întrerupt la pacienții care </w:t>
      </w:r>
      <w:r w:rsidR="006B7ACB">
        <w:rPr>
          <w:szCs w:val="22"/>
          <w:lang w:val="ro-RO"/>
        </w:rPr>
        <w:t>sunt</w:t>
      </w:r>
      <w:r w:rsidRPr="00BC31CF">
        <w:rPr>
          <w:szCs w:val="22"/>
          <w:lang w:val="ro-RO"/>
        </w:rPr>
        <w:t xml:space="preserve"> spitalizați pentru interv</w:t>
      </w:r>
      <w:r w:rsidRPr="002416B6">
        <w:rPr>
          <w:szCs w:val="22"/>
          <w:lang w:val="ro-RO"/>
        </w:rPr>
        <w:t xml:space="preserve">enții chirurgicale majore sau afecțiuni medicale acute grave. </w:t>
      </w:r>
      <w:r w:rsidRPr="00EB4038">
        <w:rPr>
          <w:szCs w:val="22"/>
          <w:lang w:val="it-IT"/>
        </w:rPr>
        <w:t>La acești pacienți se recomandă monitorizarea cetonelor. Se preferă măsurarea valorii cetonelor din sânge, față de valoarea din urină</w:t>
      </w:r>
      <w:r w:rsidRPr="002416B6">
        <w:rPr>
          <w:szCs w:val="22"/>
          <w:lang w:val="ro-RO"/>
        </w:rPr>
        <w:t xml:space="preserve">. Tratamentul cu dapagliflozin poate fi reînceput </w:t>
      </w:r>
      <w:r w:rsidRPr="00EB4038">
        <w:rPr>
          <w:szCs w:val="22"/>
          <w:lang w:val="it-IT"/>
        </w:rPr>
        <w:t xml:space="preserve">când valorile cetonelor s-au normalizat și </w:t>
      </w:r>
      <w:r w:rsidRPr="00910C11">
        <w:rPr>
          <w:szCs w:val="22"/>
          <w:lang w:val="ro-RO"/>
        </w:rPr>
        <w:t>starea pacientului a fost stabilizată.</w:t>
      </w:r>
    </w:p>
    <w:p w14:paraId="09CB94C1" w14:textId="77777777" w:rsidR="001A7922" w:rsidRDefault="001A7922" w:rsidP="001A7922">
      <w:pPr>
        <w:keepNext/>
        <w:tabs>
          <w:tab w:val="clear" w:pos="567"/>
        </w:tabs>
        <w:spacing w:line="240" w:lineRule="auto"/>
        <w:rPr>
          <w:lang w:val="ro-RO"/>
        </w:rPr>
      </w:pPr>
    </w:p>
    <w:p w14:paraId="0E80341E" w14:textId="675C1E04" w:rsidR="0009384C" w:rsidRPr="00940F8F" w:rsidRDefault="001A7922" w:rsidP="001A7922">
      <w:pPr>
        <w:keepNext/>
        <w:tabs>
          <w:tab w:val="clear" w:pos="567"/>
        </w:tabs>
        <w:spacing w:line="240" w:lineRule="auto"/>
        <w:rPr>
          <w:lang w:val="ro-RO"/>
        </w:rPr>
      </w:pPr>
      <w:r w:rsidRPr="00940F8F">
        <w:rPr>
          <w:lang w:val="ro-RO"/>
        </w:rPr>
        <w:t>Înaintea inițierii tratamentului cu dapagliflozin, antecedentele pacientului care pot predispune la cetoacidoză trebuie luate în considerare.</w:t>
      </w:r>
    </w:p>
    <w:p w14:paraId="208DA073" w14:textId="77777777" w:rsidR="0009384C" w:rsidRDefault="0009384C" w:rsidP="0009384C">
      <w:pPr>
        <w:tabs>
          <w:tab w:val="clear" w:pos="567"/>
          <w:tab w:val="left" w:pos="720"/>
        </w:tabs>
        <w:spacing w:line="240" w:lineRule="auto"/>
        <w:rPr>
          <w:ins w:id="0" w:author="AstraZeneca" w:date="2025-11-18T16:24:00Z" w16du:dateUtc="2025-11-18T14:24:00Z"/>
          <w:noProof/>
          <w:lang w:val="ro-RO"/>
        </w:rPr>
      </w:pPr>
    </w:p>
    <w:p w14:paraId="7B552F18" w14:textId="05CE2D0F" w:rsidR="0009384C" w:rsidRPr="0009384C" w:rsidRDefault="0009384C">
      <w:pPr>
        <w:tabs>
          <w:tab w:val="clear" w:pos="567"/>
          <w:tab w:val="left" w:pos="720"/>
        </w:tabs>
        <w:spacing w:line="240" w:lineRule="auto"/>
        <w:rPr>
          <w:ins w:id="1" w:author="AstraZeneca" w:date="2025-11-18T16:22:00Z" w16du:dateUtc="2025-11-18T14:22:00Z"/>
          <w:noProof/>
          <w:lang w:val="ro-RO"/>
          <w:rPrChange w:id="2" w:author="AstraZeneca" w:date="2025-11-18T16:24:00Z" w16du:dateUtc="2025-11-18T14:24:00Z">
            <w:rPr>
              <w:ins w:id="3" w:author="AstraZeneca" w:date="2025-11-18T16:22:00Z" w16du:dateUtc="2025-11-18T14:22:00Z"/>
              <w:u w:val="single"/>
              <w:lang w:val="ro-RO"/>
            </w:rPr>
          </w:rPrChange>
        </w:rPr>
        <w:pPrChange w:id="4" w:author="AstraZeneca" w:date="2025-11-18T16:24:00Z" w16du:dateUtc="2025-11-18T14:24:00Z">
          <w:pPr>
            <w:keepNext/>
            <w:tabs>
              <w:tab w:val="clear" w:pos="567"/>
            </w:tabs>
            <w:spacing w:line="240" w:lineRule="auto"/>
          </w:pPr>
        </w:pPrChange>
      </w:pPr>
      <w:bookmarkStart w:id="5" w:name="_Hlk214376733"/>
      <w:ins w:id="6" w:author="AstraZeneca" w:date="2025-11-18T16:24:00Z" w16du:dateUtc="2025-11-18T14:24:00Z">
        <w:r>
          <w:rPr>
            <w:noProof/>
            <w:lang w:val="ro-RO"/>
          </w:rPr>
          <w:t>În cazul administrării dapagliflozin s-au observat cetoacidoză prelungită și gl</w:t>
        </w:r>
      </w:ins>
      <w:ins w:id="7" w:author="AstraZeneca" w:date="2025-11-18T16:33:00Z" w16du:dateUtc="2025-11-18T14:33:00Z">
        <w:r w:rsidR="00FA655F">
          <w:rPr>
            <w:noProof/>
            <w:lang w:val="ro-RO"/>
          </w:rPr>
          <w:t>i</w:t>
        </w:r>
      </w:ins>
      <w:ins w:id="8" w:author="AstraZeneca" w:date="2025-11-18T16:24:00Z" w16du:dateUtc="2025-11-18T14:24:00Z">
        <w:r>
          <w:rPr>
            <w:noProof/>
            <w:lang w:val="ro-RO"/>
          </w:rPr>
          <w:t xml:space="preserve">cozurie prelungită. Cetoacidoza poate dura mai mult după întreruperea administrării dapagliflozin decât se anticipează din timpul de înjumătățire plasmatică (vezi pct. 5.2). </w:t>
        </w:r>
      </w:ins>
      <w:ins w:id="9" w:author="AstraZeneca" w:date="2025-11-18T16:43:00Z" w16du:dateUtc="2025-11-18T14:43:00Z">
        <w:r w:rsidR="006F6E0B">
          <w:rPr>
            <w:noProof/>
            <w:lang w:val="ro-RO"/>
          </w:rPr>
          <w:t>În perioadele prelungite de cetoacidoză</w:t>
        </w:r>
      </w:ins>
      <w:ins w:id="10" w:author="AstraZeneca" w:date="2025-11-18T16:44:00Z" w16du:dateUtc="2025-11-18T14:44:00Z">
        <w:r w:rsidR="006F6E0B">
          <w:rPr>
            <w:noProof/>
            <w:lang w:val="ro-RO"/>
          </w:rPr>
          <w:t xml:space="preserve"> ar putea fi implicați</w:t>
        </w:r>
      </w:ins>
      <w:ins w:id="11" w:author="AstraZeneca" w:date="2025-11-18T16:43:00Z" w16du:dateUtc="2025-11-18T14:43:00Z">
        <w:r w:rsidR="006F6E0B">
          <w:rPr>
            <w:noProof/>
            <w:lang w:val="ro-RO"/>
          </w:rPr>
          <w:t xml:space="preserve"> </w:t>
        </w:r>
      </w:ins>
      <w:ins w:id="12" w:author="AstraZeneca" w:date="2025-11-18T16:44:00Z" w16du:dateUtc="2025-11-18T14:44:00Z">
        <w:r w:rsidR="006F6E0B">
          <w:rPr>
            <w:noProof/>
            <w:lang w:val="ro-RO"/>
          </w:rPr>
          <w:t>f</w:t>
        </w:r>
      </w:ins>
      <w:ins w:id="13" w:author="AstraZeneca" w:date="2025-11-18T16:24:00Z" w16du:dateUtc="2025-11-18T14:24:00Z">
        <w:r>
          <w:rPr>
            <w:noProof/>
            <w:lang w:val="ro-RO"/>
          </w:rPr>
          <w:t>actori independenți de dapagliflozin, cum ar fi deficitul de insulină.</w:t>
        </w:r>
      </w:ins>
    </w:p>
    <w:p w14:paraId="4BDE3FDB" w14:textId="77777777" w:rsidR="0009384C" w:rsidRPr="00940F8F" w:rsidRDefault="0009384C" w:rsidP="007B04D3">
      <w:pPr>
        <w:keepNext/>
        <w:tabs>
          <w:tab w:val="clear" w:pos="567"/>
        </w:tabs>
        <w:spacing w:line="240" w:lineRule="auto"/>
        <w:rPr>
          <w:u w:val="single"/>
          <w:lang w:val="ro-RO"/>
        </w:rPr>
      </w:pPr>
    </w:p>
    <w:bookmarkEnd w:id="5"/>
    <w:p w14:paraId="41A9FD2B" w14:textId="442657A0" w:rsidR="007B04D3" w:rsidRPr="00940F8F" w:rsidRDefault="007B04D3" w:rsidP="007B04D3">
      <w:pPr>
        <w:rPr>
          <w:lang w:val="ro-RO"/>
        </w:rPr>
      </w:pPr>
      <w:r w:rsidRPr="00940F8F">
        <w:rPr>
          <w:lang w:val="ro-RO"/>
        </w:rPr>
        <w:t>Pacienții care pot avea risc mai mare de CAD includ pacienți cu rezervă scăzută de celule beta</w:t>
      </w:r>
      <w:r w:rsidRPr="00940F8F">
        <w:rPr>
          <w:lang w:val="ro-RO"/>
        </w:rPr>
        <w:noBreakHyphen/>
        <w:t>pancreatice funcționale (de exemplu, pacienți cu diabet zaharat de tip 2 cu nivel scăzut al peptidului C sau cu diabet latent autoimun al adulților (LADA) sau pacienți cu antecedente de pancreatită), pacienți cu afecțiuni care determină aport alimentar restricționat sau deshidratare severă, pacienți pentru care dozele de insulină sunt reduse și pacienți cu necesar crescut de insulină din cauza unor afecțiuni medicale acute, intervenții chirurgicale sau abuzului de alcool etilic.</w:t>
      </w:r>
      <w:r w:rsidR="001A7922">
        <w:rPr>
          <w:lang w:val="ro-RO"/>
        </w:rPr>
        <w:t xml:space="preserve"> Inhibitorii SGLT2 trebuie utilizați cu prudență la acești pacienți.</w:t>
      </w:r>
    </w:p>
    <w:p w14:paraId="500589E4" w14:textId="77777777" w:rsidR="007B04D3" w:rsidRPr="00940F8F" w:rsidRDefault="007B04D3" w:rsidP="007B04D3">
      <w:pPr>
        <w:keepNext/>
        <w:tabs>
          <w:tab w:val="clear" w:pos="567"/>
        </w:tabs>
        <w:spacing w:line="240" w:lineRule="auto"/>
        <w:rPr>
          <w:lang w:val="ro-RO"/>
        </w:rPr>
      </w:pPr>
    </w:p>
    <w:p w14:paraId="7F87D92C" w14:textId="77777777" w:rsidR="007B04D3" w:rsidRPr="00940F8F" w:rsidRDefault="007B04D3" w:rsidP="007B04D3">
      <w:pPr>
        <w:keepNext/>
        <w:tabs>
          <w:tab w:val="clear" w:pos="567"/>
        </w:tabs>
        <w:spacing w:line="240" w:lineRule="auto"/>
        <w:rPr>
          <w:lang w:val="ro-RO"/>
        </w:rPr>
      </w:pPr>
      <w:r w:rsidRPr="00940F8F">
        <w:rPr>
          <w:lang w:val="ro-RO"/>
        </w:rPr>
        <w:t>Nu este recomandată reluarea tratamentului cu un inhibitor SGLT2 la pacienții care au prezentat CAD în timpul tratamentului cu un inhibitor SGLT2, cu excepția situației în care un alt factor precipitant clar este identificat și soluționat.</w:t>
      </w:r>
    </w:p>
    <w:p w14:paraId="19A37C06" w14:textId="77777777" w:rsidR="007B04D3" w:rsidRPr="00940F8F" w:rsidRDefault="007B04D3" w:rsidP="007B04D3">
      <w:pPr>
        <w:keepNext/>
        <w:tabs>
          <w:tab w:val="clear" w:pos="567"/>
        </w:tabs>
        <w:spacing w:line="240" w:lineRule="auto"/>
        <w:rPr>
          <w:lang w:val="ro-RO"/>
        </w:rPr>
      </w:pPr>
    </w:p>
    <w:p w14:paraId="500A7DC8" w14:textId="4F81C158" w:rsidR="00184535" w:rsidRPr="00940F8F" w:rsidRDefault="007B04D3" w:rsidP="00184535">
      <w:pPr>
        <w:keepNext/>
        <w:keepLines/>
        <w:rPr>
          <w:lang w:val="ro-RO"/>
        </w:rPr>
      </w:pPr>
      <w:r w:rsidRPr="00940F8F">
        <w:rPr>
          <w:lang w:val="ro-RO"/>
        </w:rPr>
        <w:t>În studiile cu dapagliflozin în diabetul zaharat de tip 1</w:t>
      </w:r>
      <w:r w:rsidR="00565634" w:rsidRPr="00940F8F">
        <w:rPr>
          <w:lang w:val="ro-RO"/>
        </w:rPr>
        <w:t xml:space="preserve">, CAD a fost raportată </w:t>
      </w:r>
      <w:r w:rsidR="00184535" w:rsidRPr="00940F8F">
        <w:rPr>
          <w:lang w:val="ro-RO"/>
        </w:rPr>
        <w:t>frecvent.</w:t>
      </w:r>
      <w:r w:rsidRPr="00940F8F">
        <w:rPr>
          <w:lang w:val="ro-RO"/>
        </w:rPr>
        <w:t xml:space="preserve"> </w:t>
      </w:r>
      <w:r w:rsidR="00184535" w:rsidRPr="00940F8F">
        <w:rPr>
          <w:lang w:val="ro-RO"/>
        </w:rPr>
        <w:t>Dapagliflozin nu trebuie utilizat pentru tratament la pacienții cu diabet zaharat de tip 1.</w:t>
      </w:r>
    </w:p>
    <w:p w14:paraId="3D884F94" w14:textId="77777777" w:rsidR="002C2158" w:rsidRPr="00940F8F" w:rsidRDefault="002C2158" w:rsidP="00184535">
      <w:pPr>
        <w:keepNext/>
        <w:keepLines/>
        <w:rPr>
          <w:i/>
          <w:u w:val="single"/>
          <w:lang w:val="ro-RO"/>
        </w:rPr>
      </w:pPr>
    </w:p>
    <w:p w14:paraId="55BE2D25" w14:textId="77777777" w:rsidR="00B94A50" w:rsidRDefault="007B04D3" w:rsidP="007B04D3">
      <w:pPr>
        <w:tabs>
          <w:tab w:val="clear" w:pos="567"/>
        </w:tabs>
        <w:autoSpaceDE w:val="0"/>
        <w:autoSpaceDN w:val="0"/>
        <w:adjustRightInd w:val="0"/>
        <w:spacing w:line="240" w:lineRule="auto"/>
        <w:rPr>
          <w:noProof/>
          <w:color w:val="000000"/>
          <w:szCs w:val="22"/>
          <w:u w:val="single"/>
          <w:lang w:val="ro-RO" w:eastAsia="ro-RO"/>
        </w:rPr>
      </w:pPr>
      <w:r w:rsidRPr="00B57C60">
        <w:rPr>
          <w:noProof/>
          <w:color w:val="000000"/>
          <w:szCs w:val="22"/>
          <w:u w:val="single"/>
          <w:lang w:val="ro-RO" w:eastAsia="ro-RO"/>
        </w:rPr>
        <w:t>Fasceită necrozantă care afectează perineul (gangrena Fournier)</w:t>
      </w:r>
    </w:p>
    <w:p w14:paraId="3161A627" w14:textId="45D17D3F" w:rsidR="007B04D3" w:rsidRPr="00B57C60" w:rsidRDefault="007B04D3" w:rsidP="007B04D3">
      <w:pPr>
        <w:tabs>
          <w:tab w:val="clear" w:pos="567"/>
        </w:tabs>
        <w:autoSpaceDE w:val="0"/>
        <w:autoSpaceDN w:val="0"/>
        <w:adjustRightInd w:val="0"/>
        <w:spacing w:line="240" w:lineRule="auto"/>
        <w:rPr>
          <w:noProof/>
          <w:color w:val="000000"/>
          <w:szCs w:val="22"/>
          <w:u w:val="single"/>
          <w:lang w:val="ro-RO" w:eastAsia="ro-RO"/>
        </w:rPr>
      </w:pPr>
    </w:p>
    <w:p w14:paraId="0A2FE14A" w14:textId="6E1A6DA4" w:rsidR="007B04D3" w:rsidRPr="00B57C60" w:rsidRDefault="007B04D3" w:rsidP="007B04D3">
      <w:pPr>
        <w:tabs>
          <w:tab w:val="clear" w:pos="567"/>
        </w:tabs>
        <w:autoSpaceDE w:val="0"/>
        <w:autoSpaceDN w:val="0"/>
        <w:adjustRightInd w:val="0"/>
        <w:spacing w:line="240" w:lineRule="auto"/>
        <w:rPr>
          <w:noProof/>
          <w:color w:val="000000"/>
          <w:szCs w:val="22"/>
          <w:lang w:val="ro-RO" w:eastAsia="ro-RO"/>
        </w:rPr>
      </w:pPr>
      <w:r w:rsidRPr="00B57C60">
        <w:rPr>
          <w:noProof/>
          <w:color w:val="000000"/>
          <w:szCs w:val="22"/>
          <w:lang w:val="ro-RO" w:eastAsia="ro-RO"/>
        </w:rPr>
        <w:t>După punerea pe piață, s-au raportat cazuri de fasceită necrozantă care afectează perineul (afecțiune cunoscută și ca gangrena Fournier) la pacienți de ambele sexe tratați cu inhibitori de SGLT2</w:t>
      </w:r>
      <w:r w:rsidR="00DB1601">
        <w:rPr>
          <w:noProof/>
          <w:color w:val="000000"/>
          <w:szCs w:val="22"/>
          <w:lang w:val="ro-RO" w:eastAsia="ro-RO"/>
        </w:rPr>
        <w:t xml:space="preserve"> (vezi pct</w:t>
      </w:r>
      <w:r w:rsidR="008524A8">
        <w:rPr>
          <w:noProof/>
          <w:color w:val="000000"/>
          <w:szCs w:val="22"/>
          <w:lang w:val="ro-RO" w:eastAsia="ro-RO"/>
        </w:rPr>
        <w:t>.</w:t>
      </w:r>
      <w:r w:rsidR="00DB1601">
        <w:rPr>
          <w:noProof/>
          <w:color w:val="000000"/>
          <w:szCs w:val="22"/>
          <w:lang w:val="ro-RO" w:eastAsia="ro-RO"/>
        </w:rPr>
        <w:t xml:space="preserve"> 4.8)</w:t>
      </w:r>
      <w:r w:rsidRPr="00B57C60">
        <w:rPr>
          <w:noProof/>
          <w:color w:val="000000"/>
          <w:szCs w:val="22"/>
          <w:lang w:val="ro-RO" w:eastAsia="ro-RO"/>
        </w:rPr>
        <w:t xml:space="preserve">. Este un eveniment rar, însă grav, care poate pune în pericol viața și care necesită intervenție chirurgicală urgentă și tratament cu antibiotice. </w:t>
      </w:r>
    </w:p>
    <w:p w14:paraId="69E2936B" w14:textId="77777777" w:rsidR="007B04D3" w:rsidRPr="00B57C60" w:rsidRDefault="007B04D3" w:rsidP="007B04D3">
      <w:pPr>
        <w:tabs>
          <w:tab w:val="clear" w:pos="567"/>
        </w:tabs>
        <w:autoSpaceDE w:val="0"/>
        <w:autoSpaceDN w:val="0"/>
        <w:adjustRightInd w:val="0"/>
        <w:spacing w:line="240" w:lineRule="auto"/>
        <w:rPr>
          <w:noProof/>
          <w:color w:val="000000"/>
          <w:szCs w:val="22"/>
          <w:lang w:val="ro-RO" w:eastAsia="ro-RO"/>
        </w:rPr>
      </w:pPr>
    </w:p>
    <w:p w14:paraId="343E7146" w14:textId="77777777" w:rsidR="007B04D3" w:rsidRPr="00B57C60" w:rsidRDefault="007B04D3" w:rsidP="007B04D3">
      <w:pPr>
        <w:keepNext/>
        <w:tabs>
          <w:tab w:val="clear" w:pos="567"/>
        </w:tabs>
        <w:spacing w:line="240" w:lineRule="auto"/>
        <w:rPr>
          <w:noProof/>
          <w:color w:val="000000"/>
          <w:szCs w:val="22"/>
          <w:lang w:val="ro-RO" w:eastAsia="ro-RO"/>
        </w:rPr>
      </w:pPr>
      <w:r w:rsidRPr="00B57C60">
        <w:rPr>
          <w:noProof/>
          <w:color w:val="000000"/>
          <w:szCs w:val="22"/>
          <w:lang w:val="ro-RO" w:eastAsia="ro-RO"/>
        </w:rPr>
        <w:t>Pacienții trebuie sfătuiți să solicite asistență medicală în cazul în care se confruntă cu o combinație de simptome cum ar fi durere, sensibilitate, eritem sau tumefiere în zona genitală sau perineală, cu febră sau stare generală de rău. Trebuie să se țină cont de faptul că o infecție uro-genitală sau un abces perineal poate fi premergător fasceitei necrozante. În cazul în care există suspiciunea de gangrenă Fournier, se va întrerupe administrarea Forxiga și se va institui imediat tratament (inclusiv antibiotice și debridare chirurgicală).</w:t>
      </w:r>
    </w:p>
    <w:p w14:paraId="5A8C5881" w14:textId="6BCCFC7D" w:rsidR="007B04D3" w:rsidRDefault="007B04D3" w:rsidP="007B04D3">
      <w:pPr>
        <w:keepNext/>
        <w:tabs>
          <w:tab w:val="clear" w:pos="567"/>
        </w:tabs>
        <w:spacing w:line="240" w:lineRule="auto"/>
        <w:rPr>
          <w:lang w:val="ro-RO"/>
        </w:rPr>
      </w:pPr>
    </w:p>
    <w:p w14:paraId="31FF2539" w14:textId="7BD6CE76" w:rsidR="00FD2307" w:rsidRDefault="00FD2307" w:rsidP="007B04D3">
      <w:pPr>
        <w:keepNext/>
        <w:tabs>
          <w:tab w:val="clear" w:pos="567"/>
        </w:tabs>
        <w:spacing w:line="240" w:lineRule="auto"/>
        <w:rPr>
          <w:u w:val="single"/>
          <w:lang w:val="ro-RO"/>
        </w:rPr>
      </w:pPr>
      <w:r w:rsidRPr="00940F8F">
        <w:rPr>
          <w:u w:val="single"/>
          <w:lang w:val="ro-RO"/>
        </w:rPr>
        <w:t>Infecții ale tractului urinar</w:t>
      </w:r>
    </w:p>
    <w:p w14:paraId="7ABB85E4" w14:textId="77777777" w:rsidR="00B94A50" w:rsidRPr="00940F8F" w:rsidRDefault="00B94A50" w:rsidP="007B04D3">
      <w:pPr>
        <w:keepNext/>
        <w:tabs>
          <w:tab w:val="clear" w:pos="567"/>
        </w:tabs>
        <w:spacing w:line="240" w:lineRule="auto"/>
        <w:rPr>
          <w:lang w:val="ro-RO"/>
        </w:rPr>
      </w:pPr>
    </w:p>
    <w:p w14:paraId="1B624738" w14:textId="16080DDB" w:rsidR="007B04D3" w:rsidRDefault="007B04D3" w:rsidP="007B04D3">
      <w:pPr>
        <w:tabs>
          <w:tab w:val="clear" w:pos="567"/>
        </w:tabs>
        <w:spacing w:line="240" w:lineRule="auto"/>
        <w:rPr>
          <w:lang w:val="ro-RO"/>
        </w:rPr>
      </w:pPr>
      <w:r w:rsidRPr="00940F8F">
        <w:rPr>
          <w:lang w:val="ro-RO"/>
        </w:rPr>
        <w:t>Excreția urinară a glucozei se poate asocia cu un risc crescut de infecții ale tractului urinar; de aceea, întreruperea temporară a tratamentului cu dapagliflozin trebuie luată în considerare atunci când se tratează pielonefrita sau urosepsisul.</w:t>
      </w:r>
    </w:p>
    <w:p w14:paraId="4E083F28" w14:textId="77777777" w:rsidR="00B13AF8" w:rsidRPr="00940F8F" w:rsidRDefault="00B13AF8" w:rsidP="007B04D3">
      <w:pPr>
        <w:tabs>
          <w:tab w:val="clear" w:pos="567"/>
        </w:tabs>
        <w:spacing w:line="240" w:lineRule="auto"/>
        <w:rPr>
          <w:lang w:val="ro-RO"/>
        </w:rPr>
      </w:pPr>
    </w:p>
    <w:p w14:paraId="1BC5D91A" w14:textId="070C73F1" w:rsidR="007B04D3" w:rsidRDefault="007B04D3" w:rsidP="007523B5">
      <w:pPr>
        <w:keepNext/>
        <w:widowControl w:val="0"/>
        <w:tabs>
          <w:tab w:val="clear" w:pos="567"/>
        </w:tabs>
        <w:spacing w:line="240" w:lineRule="auto"/>
        <w:rPr>
          <w:i/>
          <w:u w:val="single"/>
          <w:lang w:val="ro-RO"/>
        </w:rPr>
      </w:pPr>
      <w:r w:rsidRPr="00940F8F">
        <w:rPr>
          <w:u w:val="single"/>
          <w:lang w:val="ro-RO"/>
        </w:rPr>
        <w:t xml:space="preserve">Vârstnici </w:t>
      </w:r>
      <w:r w:rsidRPr="00C266C0">
        <w:rPr>
          <w:u w:val="single"/>
          <w:lang w:val="ro-RO"/>
        </w:rPr>
        <w:t>(</w:t>
      </w:r>
      <w:r w:rsidRPr="00F57D3F">
        <w:rPr>
          <w:u w:val="single"/>
          <w:lang w:val="ro-RO"/>
        </w:rPr>
        <w:t>≥ 65 ani)</w:t>
      </w:r>
    </w:p>
    <w:p w14:paraId="03C89EA0" w14:textId="77777777" w:rsidR="00B94A50" w:rsidRPr="00973B34" w:rsidRDefault="00B94A50" w:rsidP="007523B5">
      <w:pPr>
        <w:keepNext/>
        <w:widowControl w:val="0"/>
        <w:tabs>
          <w:tab w:val="clear" w:pos="567"/>
        </w:tabs>
        <w:spacing w:line="240" w:lineRule="auto"/>
        <w:rPr>
          <w:i/>
          <w:u w:val="single"/>
          <w:lang w:val="ro-RO"/>
        </w:rPr>
      </w:pPr>
    </w:p>
    <w:p w14:paraId="10266C93" w14:textId="738A57FB" w:rsidR="00D147F2" w:rsidRPr="00B57C60" w:rsidRDefault="00D147F2" w:rsidP="007523B5">
      <w:pPr>
        <w:keepNext/>
        <w:widowControl w:val="0"/>
        <w:tabs>
          <w:tab w:val="clear" w:pos="567"/>
        </w:tabs>
        <w:spacing w:line="240" w:lineRule="auto"/>
        <w:rPr>
          <w:noProof/>
          <w:lang w:val="ro-RO"/>
        </w:rPr>
      </w:pPr>
      <w:r w:rsidRPr="00940F8F">
        <w:rPr>
          <w:lang w:val="ro-RO"/>
        </w:rPr>
        <w:t xml:space="preserve">Pacienții vârstnici pot prezenta un risc mai mare de apariție a depleției volemice și sunt mai </w:t>
      </w:r>
      <w:r w:rsidRPr="00940F8F">
        <w:rPr>
          <w:lang w:val="ro-RO"/>
        </w:rPr>
        <w:lastRenderedPageBreak/>
        <w:t>susceptibili de a fi tratați cu diuretice.</w:t>
      </w:r>
    </w:p>
    <w:p w14:paraId="2D200ABC" w14:textId="77777777" w:rsidR="00F47247" w:rsidRPr="00940F8F" w:rsidRDefault="00F47247" w:rsidP="007523B5">
      <w:pPr>
        <w:keepNext/>
        <w:widowControl w:val="0"/>
        <w:tabs>
          <w:tab w:val="clear" w:pos="567"/>
        </w:tabs>
        <w:spacing w:line="240" w:lineRule="auto"/>
        <w:rPr>
          <w:u w:val="single"/>
          <w:lang w:val="ro-RO"/>
        </w:rPr>
      </w:pPr>
    </w:p>
    <w:p w14:paraId="4148A524" w14:textId="77777777" w:rsidR="007B04D3" w:rsidRPr="00940F8F" w:rsidRDefault="007B04D3" w:rsidP="007B04D3">
      <w:pPr>
        <w:tabs>
          <w:tab w:val="clear" w:pos="567"/>
        </w:tabs>
        <w:spacing w:line="240" w:lineRule="auto"/>
        <w:rPr>
          <w:lang w:val="ro-RO"/>
        </w:rPr>
      </w:pPr>
      <w:r w:rsidRPr="00940F8F">
        <w:rPr>
          <w:lang w:val="ro-RO"/>
        </w:rPr>
        <w:t>Pacienții vârstnici au o probabilitate mai mare de a avea disfuncție renală și/sau de a fi tratați cu medicamente anti-hipertensive care pot cauza modificări ale funcției renale, cum sunt inhibitorii enzimei de conversie a angiotensinei (IECA) și antagoniștii receptorilor de tip 1 pentru angiotensina II (ARA). Aceleași recomandări, referitoare la funcția renală sunt valabile pentru pacienții vârstnici ca în cazul tuturor pacienților (vezi pct. 4.2, 4.4, 4.8 și 5.1).</w:t>
      </w:r>
    </w:p>
    <w:p w14:paraId="1AF41D90" w14:textId="77777777" w:rsidR="007B04D3" w:rsidRPr="00940F8F" w:rsidRDefault="007B04D3" w:rsidP="007B04D3">
      <w:pPr>
        <w:tabs>
          <w:tab w:val="clear" w:pos="567"/>
        </w:tabs>
        <w:spacing w:line="240" w:lineRule="auto"/>
        <w:rPr>
          <w:lang w:val="ro-RO"/>
        </w:rPr>
      </w:pPr>
    </w:p>
    <w:p w14:paraId="09CDF64F" w14:textId="427A0AD6" w:rsidR="007B04D3" w:rsidRDefault="007B04D3" w:rsidP="007B04D3">
      <w:pPr>
        <w:keepNext/>
        <w:spacing w:line="240" w:lineRule="auto"/>
        <w:rPr>
          <w:u w:val="single"/>
          <w:lang w:val="ro-RO"/>
        </w:rPr>
      </w:pPr>
      <w:r w:rsidRPr="00940F8F">
        <w:rPr>
          <w:u w:val="single"/>
          <w:lang w:val="ro-RO"/>
        </w:rPr>
        <w:t>Insuficiență cardiacă</w:t>
      </w:r>
    </w:p>
    <w:p w14:paraId="5EFE7BBF" w14:textId="77777777" w:rsidR="00B94A50" w:rsidRPr="00940F8F" w:rsidRDefault="00B94A50" w:rsidP="007B04D3">
      <w:pPr>
        <w:keepNext/>
        <w:spacing w:line="240" w:lineRule="auto"/>
        <w:rPr>
          <w:u w:val="single"/>
          <w:lang w:val="ro-RO"/>
        </w:rPr>
      </w:pPr>
    </w:p>
    <w:p w14:paraId="3D6EE328" w14:textId="4E577279" w:rsidR="007B04D3" w:rsidRDefault="00B94A50" w:rsidP="007B04D3">
      <w:pPr>
        <w:keepNext/>
        <w:tabs>
          <w:tab w:val="clear" w:pos="567"/>
        </w:tabs>
        <w:spacing w:line="240" w:lineRule="auto"/>
        <w:rPr>
          <w:lang w:val="ro-RO"/>
        </w:rPr>
      </w:pPr>
      <w:r>
        <w:rPr>
          <w:lang w:val="ro-RO"/>
        </w:rPr>
        <w:t>E</w:t>
      </w:r>
      <w:r w:rsidR="007B04D3" w:rsidRPr="00940F8F">
        <w:rPr>
          <w:lang w:val="ro-RO"/>
        </w:rPr>
        <w:t>xperienț</w:t>
      </w:r>
      <w:r>
        <w:rPr>
          <w:lang w:val="ro-RO"/>
        </w:rPr>
        <w:t>a</w:t>
      </w:r>
      <w:r w:rsidR="007B04D3" w:rsidRPr="00940F8F">
        <w:rPr>
          <w:lang w:val="ro-RO"/>
        </w:rPr>
        <w:t xml:space="preserve"> cu dapagliflozin în insuficiența cardiacă clasa IV NYHA</w:t>
      </w:r>
      <w:r>
        <w:rPr>
          <w:lang w:val="ro-RO"/>
        </w:rPr>
        <w:t xml:space="preserve"> este limitată</w:t>
      </w:r>
      <w:r w:rsidR="007B04D3" w:rsidRPr="00940F8F">
        <w:rPr>
          <w:lang w:val="ro-RO"/>
        </w:rPr>
        <w:t>.</w:t>
      </w:r>
    </w:p>
    <w:p w14:paraId="0BCF6F64" w14:textId="3093032D" w:rsidR="000377F4" w:rsidRDefault="000377F4" w:rsidP="007B04D3">
      <w:pPr>
        <w:keepNext/>
        <w:tabs>
          <w:tab w:val="clear" w:pos="567"/>
        </w:tabs>
        <w:spacing w:line="240" w:lineRule="auto"/>
        <w:rPr>
          <w:lang w:val="ro-RO"/>
        </w:rPr>
      </w:pPr>
    </w:p>
    <w:p w14:paraId="12EDB08A" w14:textId="353BA467" w:rsidR="000377F4" w:rsidRPr="00EB4038" w:rsidRDefault="000377F4" w:rsidP="007B04D3">
      <w:pPr>
        <w:keepNext/>
        <w:tabs>
          <w:tab w:val="clear" w:pos="567"/>
        </w:tabs>
        <w:spacing w:line="240" w:lineRule="auto"/>
        <w:rPr>
          <w:u w:val="single"/>
          <w:lang w:val="ro-RO"/>
        </w:rPr>
      </w:pPr>
      <w:r w:rsidRPr="00EB4038">
        <w:rPr>
          <w:u w:val="single"/>
          <w:lang w:val="ro-RO"/>
        </w:rPr>
        <w:t>Cardiomiopatie infiltrativă</w:t>
      </w:r>
    </w:p>
    <w:p w14:paraId="4C1ED517" w14:textId="11316826" w:rsidR="000377F4" w:rsidRDefault="000377F4" w:rsidP="007B04D3">
      <w:pPr>
        <w:keepNext/>
        <w:tabs>
          <w:tab w:val="clear" w:pos="567"/>
        </w:tabs>
        <w:spacing w:line="240" w:lineRule="auto"/>
        <w:rPr>
          <w:lang w:val="ro-RO"/>
        </w:rPr>
      </w:pPr>
    </w:p>
    <w:p w14:paraId="33A128D7" w14:textId="6E6944A6" w:rsidR="000377F4" w:rsidRPr="00940F8F" w:rsidRDefault="000377F4" w:rsidP="007B04D3">
      <w:pPr>
        <w:keepNext/>
        <w:tabs>
          <w:tab w:val="clear" w:pos="567"/>
        </w:tabs>
        <w:spacing w:line="240" w:lineRule="auto"/>
        <w:rPr>
          <w:lang w:val="ro-RO"/>
        </w:rPr>
      </w:pPr>
      <w:r>
        <w:rPr>
          <w:lang w:val="ro-RO"/>
        </w:rPr>
        <w:t xml:space="preserve">Pacienții cu cardiomiopatie infiltrativă nu au fost </w:t>
      </w:r>
      <w:r w:rsidR="00513FCD">
        <w:rPr>
          <w:lang w:val="ro-RO"/>
        </w:rPr>
        <w:t xml:space="preserve">incluși în </w:t>
      </w:r>
      <w:r>
        <w:rPr>
          <w:lang w:val="ro-RO"/>
        </w:rPr>
        <w:t>studii.</w:t>
      </w:r>
    </w:p>
    <w:p w14:paraId="7ECA12DC" w14:textId="77777777" w:rsidR="00E43F19" w:rsidRDefault="00E43F19" w:rsidP="00E43F19">
      <w:pPr>
        <w:pStyle w:val="EMEATableLeft"/>
        <w:rPr>
          <w:u w:val="single"/>
          <w:lang w:val="ro-RO"/>
        </w:rPr>
      </w:pPr>
    </w:p>
    <w:p w14:paraId="6C98FEBA" w14:textId="2C100CDC" w:rsidR="00E43F19" w:rsidRPr="00E43F19" w:rsidRDefault="00E43F19" w:rsidP="00E43F19">
      <w:pPr>
        <w:pStyle w:val="EMEATableLeft"/>
        <w:rPr>
          <w:u w:val="single"/>
          <w:lang w:val="ro-RO"/>
        </w:rPr>
      </w:pPr>
      <w:r w:rsidRPr="00E43F19">
        <w:rPr>
          <w:u w:val="single"/>
          <w:lang w:val="ro-RO"/>
        </w:rPr>
        <w:t>Boală cronică de rinichi</w:t>
      </w:r>
    </w:p>
    <w:p w14:paraId="44710A6D" w14:textId="77777777" w:rsidR="00E43F19" w:rsidRPr="00E43F19" w:rsidRDefault="00E43F19" w:rsidP="00E43F19">
      <w:pPr>
        <w:pStyle w:val="EMEATableLeft"/>
        <w:rPr>
          <w:lang w:val="ro-RO"/>
        </w:rPr>
      </w:pPr>
    </w:p>
    <w:p w14:paraId="3FA9BDF5" w14:textId="77777777" w:rsidR="00E43F19" w:rsidRPr="00E43F19" w:rsidRDefault="00E43F19" w:rsidP="00E43F19">
      <w:pPr>
        <w:pStyle w:val="EMEATableLeft"/>
        <w:rPr>
          <w:lang w:val="ro-RO"/>
        </w:rPr>
      </w:pPr>
      <w:r w:rsidRPr="00E43F19">
        <w:rPr>
          <w:lang w:val="ro-RO"/>
        </w:rPr>
        <w:t>Nu există experiență cu dapagliflozin în tratamentul bolii cronice de rinichi la pacienți fără diabet și fără albuminurie. Pacienții cu albuminurie pot beneficia mai mult de tratamentul cu dapagliflozin.</w:t>
      </w:r>
    </w:p>
    <w:p w14:paraId="4417BA32" w14:textId="77777777" w:rsidR="007B04D3" w:rsidRDefault="007B04D3" w:rsidP="00940F8F">
      <w:pPr>
        <w:pStyle w:val="EMEATableLeft"/>
        <w:keepLines w:val="0"/>
        <w:rPr>
          <w:lang w:val="ro-RO"/>
        </w:rPr>
      </w:pPr>
    </w:p>
    <w:p w14:paraId="0A2835EA" w14:textId="3BF3CD55" w:rsidR="00E33CF4" w:rsidRPr="00630FAD" w:rsidRDefault="006F6589" w:rsidP="00E33CF4">
      <w:pPr>
        <w:pStyle w:val="EMEATableLeft"/>
        <w:rPr>
          <w:u w:val="single"/>
          <w:lang w:val="ro-RO"/>
        </w:rPr>
      </w:pPr>
      <w:r>
        <w:rPr>
          <w:u w:val="single"/>
          <w:lang w:val="ro-RO"/>
        </w:rPr>
        <w:t>Valori crescute ale</w:t>
      </w:r>
      <w:r w:rsidR="00E33CF4" w:rsidRPr="00630FAD">
        <w:rPr>
          <w:u w:val="single"/>
          <w:lang w:val="ro-RO"/>
        </w:rPr>
        <w:t xml:space="preserve"> hematocritului</w:t>
      </w:r>
    </w:p>
    <w:p w14:paraId="43A8FC0B" w14:textId="77777777" w:rsidR="00E33CF4" w:rsidRPr="00E33CF4" w:rsidRDefault="00E33CF4" w:rsidP="00E33CF4">
      <w:pPr>
        <w:pStyle w:val="EMEATableLeft"/>
        <w:rPr>
          <w:lang w:val="ro-RO"/>
        </w:rPr>
      </w:pPr>
    </w:p>
    <w:p w14:paraId="12D20429" w14:textId="530E571D" w:rsidR="00E33CF4" w:rsidRDefault="00E33CF4" w:rsidP="00E33CF4">
      <w:pPr>
        <w:pStyle w:val="EMEATableLeft"/>
        <w:keepLines w:val="0"/>
        <w:rPr>
          <w:lang w:val="ro-RO"/>
        </w:rPr>
      </w:pPr>
      <w:r w:rsidRPr="00E33CF4">
        <w:rPr>
          <w:lang w:val="ro-RO"/>
        </w:rPr>
        <w:t xml:space="preserve">Creșterea </w:t>
      </w:r>
      <w:r w:rsidR="006F6589">
        <w:rPr>
          <w:lang w:val="ro-RO"/>
        </w:rPr>
        <w:t xml:space="preserve">valorilor </w:t>
      </w:r>
      <w:r w:rsidRPr="00E33CF4">
        <w:rPr>
          <w:lang w:val="ro-RO"/>
        </w:rPr>
        <w:t xml:space="preserve">hematocritului a fost observată în </w:t>
      </w:r>
      <w:r w:rsidR="006F6589">
        <w:rPr>
          <w:lang w:val="ro-RO"/>
        </w:rPr>
        <w:t>cazul</w:t>
      </w:r>
      <w:r w:rsidRPr="00E33CF4">
        <w:rPr>
          <w:lang w:val="ro-RO"/>
        </w:rPr>
        <w:t xml:space="preserve"> tratamentului cu dapagliflozin (vezi pct. 4.8). Pacienții cu creșteri </w:t>
      </w:r>
      <w:r w:rsidR="006F6589">
        <w:rPr>
          <w:lang w:val="ro-RO"/>
        </w:rPr>
        <w:t>marcate</w:t>
      </w:r>
      <w:r w:rsidRPr="00E33CF4">
        <w:rPr>
          <w:lang w:val="ro-RO"/>
        </w:rPr>
        <w:t xml:space="preserve"> ale </w:t>
      </w:r>
      <w:r w:rsidR="006F6589">
        <w:rPr>
          <w:lang w:val="ro-RO"/>
        </w:rPr>
        <w:t xml:space="preserve">valorilor </w:t>
      </w:r>
      <w:r w:rsidRPr="00E33CF4">
        <w:rPr>
          <w:lang w:val="ro-RO"/>
        </w:rPr>
        <w:t>hematocritului trebuie monitorizați și investigați pentru boala hematologică de bază.</w:t>
      </w:r>
    </w:p>
    <w:p w14:paraId="3086C391" w14:textId="77777777" w:rsidR="00E33CF4" w:rsidRPr="00973B34" w:rsidRDefault="00E33CF4" w:rsidP="00E33CF4">
      <w:pPr>
        <w:pStyle w:val="EMEATableLeft"/>
        <w:keepLines w:val="0"/>
        <w:rPr>
          <w:lang w:val="ro-RO"/>
        </w:rPr>
      </w:pPr>
    </w:p>
    <w:p w14:paraId="3AE54927" w14:textId="1FD1D5B3" w:rsidR="009F7CDA" w:rsidRDefault="007B04D3" w:rsidP="007B04D3">
      <w:pPr>
        <w:rPr>
          <w:color w:val="000000"/>
          <w:u w:val="single"/>
          <w:lang w:val="ro-RO"/>
        </w:rPr>
      </w:pPr>
      <w:r w:rsidRPr="00940F8F">
        <w:rPr>
          <w:color w:val="000000"/>
          <w:u w:val="single"/>
          <w:lang w:val="ro-RO"/>
        </w:rPr>
        <w:t>Amputații ale membrelor inferioare</w:t>
      </w:r>
    </w:p>
    <w:p w14:paraId="6F353BD0" w14:textId="77777777" w:rsidR="00B4255F" w:rsidRDefault="00B4255F" w:rsidP="007B04D3">
      <w:pPr>
        <w:rPr>
          <w:color w:val="000000"/>
          <w:lang w:val="ro-RO"/>
        </w:rPr>
      </w:pPr>
    </w:p>
    <w:p w14:paraId="36DBA0E4" w14:textId="500F1F6B" w:rsidR="007B04D3" w:rsidRDefault="007B04D3" w:rsidP="007B04D3">
      <w:pPr>
        <w:rPr>
          <w:color w:val="000000"/>
          <w:lang w:val="ro-RO"/>
        </w:rPr>
      </w:pPr>
      <w:r w:rsidRPr="00940F8F">
        <w:rPr>
          <w:color w:val="000000"/>
          <w:lang w:val="ro-RO"/>
        </w:rPr>
        <w:t xml:space="preserve">O creștere a cazurilor de amputație </w:t>
      </w:r>
      <w:r w:rsidR="00D054D4">
        <w:rPr>
          <w:color w:val="000000"/>
          <w:lang w:val="ro-RO"/>
        </w:rPr>
        <w:t>l</w:t>
      </w:r>
      <w:r w:rsidRPr="00940F8F">
        <w:rPr>
          <w:color w:val="000000"/>
          <w:lang w:val="ro-RO"/>
        </w:rPr>
        <w:t xml:space="preserve">a </w:t>
      </w:r>
      <w:r w:rsidR="00D054D4">
        <w:rPr>
          <w:color w:val="000000"/>
          <w:lang w:val="ro-RO"/>
        </w:rPr>
        <w:t xml:space="preserve">nivelul </w:t>
      </w:r>
      <w:r w:rsidRPr="00940F8F">
        <w:rPr>
          <w:color w:val="000000"/>
          <w:lang w:val="ro-RO"/>
        </w:rPr>
        <w:t>membrelor inferioare (în principal, a degetului de la picior) a fost observată în studiile clinice pe termen lung</w:t>
      </w:r>
      <w:r w:rsidR="009F7CDA" w:rsidRPr="00910FE7">
        <w:rPr>
          <w:color w:val="000000"/>
          <w:szCs w:val="22"/>
          <w:lang w:val="ro-RO"/>
        </w:rPr>
        <w:t xml:space="preserve"> </w:t>
      </w:r>
      <w:r w:rsidR="009F7CDA" w:rsidRPr="00F15EFC">
        <w:rPr>
          <w:color w:val="000000"/>
          <w:szCs w:val="22"/>
          <w:lang w:val="ro-RO"/>
        </w:rPr>
        <w:t>la pacienți cu diabet zaharat de tip 2</w:t>
      </w:r>
      <w:r w:rsidR="009F7CDA">
        <w:rPr>
          <w:color w:val="000000"/>
          <w:szCs w:val="22"/>
          <w:lang w:val="ro-RO"/>
        </w:rPr>
        <w:t>,</w:t>
      </w:r>
      <w:r w:rsidRPr="00940F8F">
        <w:rPr>
          <w:color w:val="000000"/>
          <w:lang w:val="ro-RO"/>
        </w:rPr>
        <w:t xml:space="preserve"> cu inhibitor</w:t>
      </w:r>
      <w:r w:rsidR="00773619">
        <w:rPr>
          <w:color w:val="000000"/>
          <w:lang w:val="ro-RO"/>
        </w:rPr>
        <w:t>i</w:t>
      </w:r>
      <w:r w:rsidRPr="00940F8F">
        <w:rPr>
          <w:color w:val="000000"/>
          <w:lang w:val="ro-RO"/>
        </w:rPr>
        <w:t xml:space="preserve"> a</w:t>
      </w:r>
      <w:r w:rsidR="00773619">
        <w:rPr>
          <w:color w:val="000000"/>
          <w:lang w:val="ro-RO"/>
        </w:rPr>
        <w:t>i</w:t>
      </w:r>
      <w:r w:rsidRPr="00940F8F">
        <w:rPr>
          <w:color w:val="000000"/>
          <w:lang w:val="ro-RO"/>
        </w:rPr>
        <w:t xml:space="preserve"> SGLT2. Nu se cunoaște dacă acest lucru constituie un efect de clasă. Este importantă consilierea pacienților </w:t>
      </w:r>
      <w:r w:rsidR="009F7CDA">
        <w:rPr>
          <w:color w:val="000000"/>
          <w:lang w:val="ro-RO"/>
        </w:rPr>
        <w:t xml:space="preserve">cu </w:t>
      </w:r>
      <w:r w:rsidRPr="00940F8F">
        <w:rPr>
          <w:color w:val="000000"/>
          <w:lang w:val="ro-RO"/>
        </w:rPr>
        <w:t>diabet în ceea ce privește îngrijirea preventivă de rutină a piciorului.</w:t>
      </w:r>
    </w:p>
    <w:p w14:paraId="1BF11B4D" w14:textId="77777777" w:rsidR="00B13AF8" w:rsidRPr="00940F8F" w:rsidRDefault="00B13AF8" w:rsidP="007B04D3">
      <w:pPr>
        <w:rPr>
          <w:color w:val="000000"/>
          <w:lang w:val="ro-RO"/>
        </w:rPr>
      </w:pPr>
    </w:p>
    <w:p w14:paraId="0B8EFAE0" w14:textId="18C17966" w:rsidR="007B04D3" w:rsidRDefault="007B04D3" w:rsidP="00080939">
      <w:pPr>
        <w:keepNext/>
        <w:widowControl w:val="0"/>
        <w:rPr>
          <w:noProof/>
          <w:u w:val="single"/>
          <w:lang w:val="ro-RO"/>
        </w:rPr>
      </w:pPr>
      <w:r w:rsidRPr="00B57C60">
        <w:rPr>
          <w:noProof/>
          <w:u w:val="single"/>
          <w:lang w:val="ro-RO"/>
        </w:rPr>
        <w:t xml:space="preserve">Determinări urinare de laborator </w:t>
      </w:r>
    </w:p>
    <w:p w14:paraId="515B0B75" w14:textId="77777777" w:rsidR="009F7CDA" w:rsidRPr="00B57C60" w:rsidRDefault="009F7CDA" w:rsidP="00080939">
      <w:pPr>
        <w:keepNext/>
        <w:widowControl w:val="0"/>
        <w:rPr>
          <w:noProof/>
          <w:u w:val="single"/>
          <w:lang w:val="ro-RO"/>
        </w:rPr>
      </w:pPr>
    </w:p>
    <w:p w14:paraId="073B29F6" w14:textId="77777777" w:rsidR="007B04D3" w:rsidRPr="00B57C60" w:rsidRDefault="007B04D3" w:rsidP="00080939">
      <w:pPr>
        <w:keepNext/>
        <w:widowControl w:val="0"/>
        <w:rPr>
          <w:noProof/>
          <w:lang w:val="ro-RO"/>
        </w:rPr>
      </w:pPr>
      <w:r w:rsidRPr="00B57C60">
        <w:rPr>
          <w:noProof/>
          <w:lang w:val="ro-RO"/>
        </w:rPr>
        <w:t>Testul glucozei în urină va fi pozitiv pentru pacienții care iau Forxiga, din cauza mecanismului de acțiune al medicamentului</w:t>
      </w:r>
      <w:r w:rsidR="002A2658">
        <w:rPr>
          <w:noProof/>
          <w:lang w:val="ro-RO"/>
        </w:rPr>
        <w:t>.</w:t>
      </w:r>
    </w:p>
    <w:p w14:paraId="03C579E5" w14:textId="77777777" w:rsidR="007B04D3" w:rsidRPr="00B57C60" w:rsidRDefault="007B04D3" w:rsidP="00080939">
      <w:pPr>
        <w:keepNext/>
        <w:widowControl w:val="0"/>
        <w:tabs>
          <w:tab w:val="clear" w:pos="567"/>
        </w:tabs>
        <w:spacing w:line="240" w:lineRule="auto"/>
        <w:rPr>
          <w:noProof/>
          <w:u w:val="single"/>
          <w:lang w:val="ro-RO"/>
        </w:rPr>
      </w:pPr>
    </w:p>
    <w:p w14:paraId="5BA1431A" w14:textId="09C15F74" w:rsidR="009F7CDA" w:rsidRDefault="007B04D3" w:rsidP="00080939">
      <w:pPr>
        <w:keepNext/>
        <w:widowControl w:val="0"/>
        <w:tabs>
          <w:tab w:val="clear" w:pos="567"/>
        </w:tabs>
        <w:spacing w:line="240" w:lineRule="auto"/>
        <w:rPr>
          <w:u w:val="single"/>
          <w:lang w:val="ro-RO"/>
        </w:rPr>
      </w:pPr>
      <w:r w:rsidRPr="00940F8F">
        <w:rPr>
          <w:u w:val="single"/>
          <w:lang w:val="ro-RO"/>
        </w:rPr>
        <w:t>Lactoză</w:t>
      </w:r>
    </w:p>
    <w:p w14:paraId="5A779804" w14:textId="77777777" w:rsidR="00122928" w:rsidRDefault="00122928" w:rsidP="00080939">
      <w:pPr>
        <w:keepNext/>
        <w:widowControl w:val="0"/>
        <w:tabs>
          <w:tab w:val="clear" w:pos="567"/>
        </w:tabs>
        <w:spacing w:line="240" w:lineRule="auto"/>
        <w:rPr>
          <w:u w:val="single"/>
          <w:lang w:val="ro-RO"/>
        </w:rPr>
      </w:pPr>
    </w:p>
    <w:p w14:paraId="7AE0E18F" w14:textId="1E4F19E6" w:rsidR="007B04D3" w:rsidRPr="00940F8F" w:rsidRDefault="007B04D3" w:rsidP="00080939">
      <w:pPr>
        <w:keepNext/>
        <w:widowControl w:val="0"/>
        <w:tabs>
          <w:tab w:val="clear" w:pos="567"/>
        </w:tabs>
        <w:spacing w:line="240" w:lineRule="auto"/>
        <w:rPr>
          <w:lang w:val="ro-RO"/>
        </w:rPr>
      </w:pPr>
      <w:r w:rsidRPr="00940F8F">
        <w:rPr>
          <w:lang w:val="ro-RO"/>
        </w:rPr>
        <w:t>Comprimatele conțin lactoză. Pacienții cu afecțiuni ereditare rare de intoleranță la galactoză, deficit total de lactază sau sindrom de malabsorbție la glucoză-galactoză nu trebuie să utilizeze acest medicament.</w:t>
      </w:r>
    </w:p>
    <w:p w14:paraId="203A33C5" w14:textId="77777777" w:rsidR="007B04D3" w:rsidRPr="00940F8F" w:rsidRDefault="007B04D3" w:rsidP="00080939">
      <w:pPr>
        <w:keepNext/>
        <w:widowControl w:val="0"/>
        <w:spacing w:line="240" w:lineRule="auto"/>
        <w:rPr>
          <w:lang w:val="ro-RO"/>
        </w:rPr>
      </w:pPr>
    </w:p>
    <w:p w14:paraId="73E0DA1D" w14:textId="77777777" w:rsidR="007B04D3" w:rsidRPr="00940F8F" w:rsidRDefault="00F70E9A" w:rsidP="00080939">
      <w:pPr>
        <w:keepNext/>
        <w:widowControl w:val="0"/>
        <w:tabs>
          <w:tab w:val="clear" w:pos="567"/>
        </w:tabs>
        <w:spacing w:line="240" w:lineRule="auto"/>
        <w:rPr>
          <w:b/>
          <w:lang w:val="ro-RO"/>
        </w:rPr>
      </w:pPr>
      <w:r w:rsidRPr="00940F8F">
        <w:rPr>
          <w:b/>
          <w:lang w:val="ro-RO"/>
        </w:rPr>
        <w:t>4.5</w:t>
      </w:r>
      <w:r w:rsidRPr="00940F8F">
        <w:rPr>
          <w:b/>
          <w:lang w:val="ro-RO"/>
        </w:rPr>
        <w:tab/>
      </w:r>
      <w:r w:rsidR="007B04D3" w:rsidRPr="00940F8F">
        <w:rPr>
          <w:b/>
          <w:lang w:val="ro-RO"/>
        </w:rPr>
        <w:t>Interacțiuni cu alte medicamente și alte forme de interacțiune</w:t>
      </w:r>
    </w:p>
    <w:p w14:paraId="141C8AAA" w14:textId="77777777" w:rsidR="007B04D3" w:rsidRPr="00940F8F" w:rsidRDefault="007B04D3" w:rsidP="00080939">
      <w:pPr>
        <w:keepNext/>
        <w:widowControl w:val="0"/>
        <w:spacing w:line="240" w:lineRule="auto"/>
        <w:rPr>
          <w:b/>
          <w:lang w:val="ro-RO"/>
        </w:rPr>
      </w:pPr>
    </w:p>
    <w:p w14:paraId="2600669D" w14:textId="54981F46" w:rsidR="007B04D3" w:rsidRDefault="007B04D3" w:rsidP="00080939">
      <w:pPr>
        <w:keepNext/>
        <w:widowControl w:val="0"/>
        <w:spacing w:line="240" w:lineRule="auto"/>
        <w:rPr>
          <w:u w:val="single"/>
          <w:lang w:val="ro-RO"/>
        </w:rPr>
      </w:pPr>
      <w:r w:rsidRPr="00940F8F">
        <w:rPr>
          <w:u w:val="single"/>
          <w:lang w:val="ro-RO"/>
        </w:rPr>
        <w:t>Interacțiuni farmacodinamice</w:t>
      </w:r>
    </w:p>
    <w:p w14:paraId="6AF4B0AC" w14:textId="77777777" w:rsidR="009F7CDA" w:rsidRPr="00940F8F" w:rsidRDefault="009F7CDA" w:rsidP="00080939">
      <w:pPr>
        <w:keepNext/>
        <w:widowControl w:val="0"/>
        <w:spacing w:line="240" w:lineRule="auto"/>
        <w:rPr>
          <w:u w:val="single"/>
          <w:lang w:val="ro-RO"/>
        </w:rPr>
      </w:pPr>
    </w:p>
    <w:p w14:paraId="786D5A1E" w14:textId="77777777" w:rsidR="007B04D3" w:rsidRPr="00940F8F" w:rsidRDefault="007B04D3" w:rsidP="00080939">
      <w:pPr>
        <w:keepNext/>
        <w:widowControl w:val="0"/>
        <w:spacing w:line="240" w:lineRule="auto"/>
        <w:rPr>
          <w:i/>
          <w:u w:val="single"/>
          <w:lang w:val="ro-RO"/>
        </w:rPr>
      </w:pPr>
      <w:r w:rsidRPr="00940F8F">
        <w:rPr>
          <w:i/>
          <w:u w:val="single"/>
          <w:lang w:val="ro-RO"/>
        </w:rPr>
        <w:t>Diuretice</w:t>
      </w:r>
    </w:p>
    <w:p w14:paraId="16271CDF" w14:textId="44EB810B" w:rsidR="007B04D3" w:rsidRPr="00940F8F" w:rsidRDefault="007B04D3" w:rsidP="00080939">
      <w:pPr>
        <w:keepNext/>
        <w:widowControl w:val="0"/>
        <w:spacing w:line="240" w:lineRule="auto"/>
        <w:rPr>
          <w:lang w:val="ro-RO"/>
        </w:rPr>
      </w:pPr>
      <w:r w:rsidRPr="00940F8F">
        <w:rPr>
          <w:lang w:val="ro-RO"/>
        </w:rPr>
        <w:t>Dapagliflozin poate potența efectul diuretic al tiazidei și diureticelor de ans</w:t>
      </w:r>
      <w:r w:rsidRPr="00B57C60">
        <w:rPr>
          <w:noProof/>
          <w:lang w:val="ro-RO"/>
        </w:rPr>
        <w:t xml:space="preserve">ă și poate crește riscul de deshidratare și hipotensiune arterială </w:t>
      </w:r>
      <w:r w:rsidRPr="00940F8F">
        <w:rPr>
          <w:lang w:val="ro-RO"/>
        </w:rPr>
        <w:t>(vezi pct. 4.4).</w:t>
      </w:r>
    </w:p>
    <w:p w14:paraId="758B671B" w14:textId="77777777" w:rsidR="007B04D3" w:rsidRPr="00940F8F" w:rsidRDefault="007B04D3" w:rsidP="00080939">
      <w:pPr>
        <w:keepNext/>
        <w:widowControl w:val="0"/>
        <w:spacing w:line="240" w:lineRule="auto"/>
        <w:rPr>
          <w:u w:val="single"/>
          <w:lang w:val="ro-RO"/>
        </w:rPr>
      </w:pPr>
    </w:p>
    <w:p w14:paraId="7FFF7DAD" w14:textId="77777777" w:rsidR="007B04D3" w:rsidRPr="00940F8F" w:rsidRDefault="007B04D3" w:rsidP="00080939">
      <w:pPr>
        <w:keepNext/>
        <w:widowControl w:val="0"/>
        <w:spacing w:line="240" w:lineRule="auto"/>
        <w:rPr>
          <w:i/>
          <w:u w:val="single"/>
          <w:lang w:val="ro-RO"/>
        </w:rPr>
      </w:pPr>
      <w:r w:rsidRPr="00940F8F">
        <w:rPr>
          <w:i/>
          <w:u w:val="single"/>
          <w:lang w:val="ro-RO"/>
        </w:rPr>
        <w:t>Insulina și secretagogi ai insulinei</w:t>
      </w:r>
    </w:p>
    <w:p w14:paraId="07855441" w14:textId="77777777" w:rsidR="007B04D3" w:rsidRPr="00940F8F" w:rsidRDefault="007B04D3" w:rsidP="00080939">
      <w:pPr>
        <w:pStyle w:val="EMEATableLeft"/>
        <w:keepLines w:val="0"/>
        <w:widowControl w:val="0"/>
        <w:tabs>
          <w:tab w:val="left" w:pos="567"/>
        </w:tabs>
        <w:rPr>
          <w:u w:val="single"/>
          <w:lang w:val="ro-RO"/>
        </w:rPr>
      </w:pPr>
      <w:r w:rsidRPr="00940F8F">
        <w:rPr>
          <w:lang w:val="ro-RO"/>
        </w:rPr>
        <w:t>Insulina și secretagogii insulinei de tipul sulfonilureicelor, provoacă hipoglicemie. De aceea, poate fi necesară o doză mai mică de insulină sau secretagog al insulinei pentru reducerea riscului de hipoglicemie, în cazul administrării în asociere cu dapagliflozin la pacien</w:t>
      </w:r>
      <w:r w:rsidRPr="00B57C60">
        <w:rPr>
          <w:noProof/>
          <w:lang w:val="ro-RO"/>
        </w:rPr>
        <w:t>ții cu diabet zaharat de tip 2</w:t>
      </w:r>
      <w:r w:rsidRPr="00940F8F">
        <w:rPr>
          <w:lang w:val="ro-RO"/>
        </w:rPr>
        <w:t xml:space="preserve"> </w:t>
      </w:r>
      <w:r w:rsidRPr="00940F8F">
        <w:rPr>
          <w:lang w:val="ro-RO"/>
        </w:rPr>
        <w:lastRenderedPageBreak/>
        <w:t xml:space="preserve">(vezi pct. 4.2 și 4.8). </w:t>
      </w:r>
    </w:p>
    <w:p w14:paraId="20FE0593" w14:textId="77777777" w:rsidR="007B04D3" w:rsidRPr="00940F8F" w:rsidRDefault="007B04D3" w:rsidP="00080939">
      <w:pPr>
        <w:keepNext/>
        <w:widowControl w:val="0"/>
        <w:spacing w:line="240" w:lineRule="auto"/>
        <w:rPr>
          <w:u w:val="single"/>
          <w:lang w:val="ro-RO"/>
        </w:rPr>
      </w:pPr>
    </w:p>
    <w:p w14:paraId="4C28A893" w14:textId="482A9412" w:rsidR="007B04D3" w:rsidRDefault="007B04D3" w:rsidP="00080939">
      <w:pPr>
        <w:keepNext/>
        <w:widowControl w:val="0"/>
        <w:spacing w:line="240" w:lineRule="auto"/>
        <w:rPr>
          <w:u w:val="single"/>
          <w:lang w:val="ro-RO"/>
        </w:rPr>
      </w:pPr>
      <w:r w:rsidRPr="00940F8F">
        <w:rPr>
          <w:u w:val="single"/>
          <w:lang w:val="ro-RO"/>
        </w:rPr>
        <w:t>Interacțiuni farmacocinetice</w:t>
      </w:r>
    </w:p>
    <w:p w14:paraId="247F4B6F" w14:textId="77777777" w:rsidR="009F7CDA" w:rsidRPr="00940F8F" w:rsidRDefault="009F7CDA" w:rsidP="00080939">
      <w:pPr>
        <w:keepNext/>
        <w:widowControl w:val="0"/>
        <w:spacing w:line="240" w:lineRule="auto"/>
        <w:rPr>
          <w:lang w:val="ro-RO"/>
        </w:rPr>
      </w:pPr>
    </w:p>
    <w:p w14:paraId="4ED7F6E1" w14:textId="77777777" w:rsidR="007B04D3" w:rsidRPr="00940F8F" w:rsidRDefault="007B04D3" w:rsidP="007B04D3">
      <w:pPr>
        <w:keepNext/>
        <w:keepLines/>
        <w:spacing w:line="240" w:lineRule="auto"/>
        <w:rPr>
          <w:lang w:val="ro-RO"/>
        </w:rPr>
      </w:pPr>
      <w:r w:rsidRPr="00940F8F">
        <w:rPr>
          <w:lang w:val="ro-RO"/>
        </w:rPr>
        <w:t>Metabolizarea dapagliflozin are loc în principal prin glucuronoconjugare mediată de UDP glucuronoziltransferaza 1A9 (UGT1A9).</w:t>
      </w:r>
    </w:p>
    <w:p w14:paraId="4E26E9A8" w14:textId="77777777" w:rsidR="007B04D3" w:rsidRPr="00940F8F" w:rsidRDefault="007B04D3" w:rsidP="007B04D3">
      <w:pPr>
        <w:keepNext/>
        <w:keepLines/>
        <w:spacing w:line="240" w:lineRule="auto"/>
        <w:rPr>
          <w:lang w:val="ro-RO"/>
        </w:rPr>
      </w:pPr>
    </w:p>
    <w:p w14:paraId="45DEBCA7" w14:textId="77777777" w:rsidR="007B04D3" w:rsidRPr="00940F8F" w:rsidRDefault="007B04D3" w:rsidP="007B04D3">
      <w:pPr>
        <w:tabs>
          <w:tab w:val="clear" w:pos="567"/>
        </w:tabs>
        <w:spacing w:line="240" w:lineRule="auto"/>
        <w:rPr>
          <w:lang w:val="ro-RO"/>
        </w:rPr>
      </w:pPr>
      <w:r w:rsidRPr="00940F8F">
        <w:rPr>
          <w:lang w:val="ro-RO"/>
        </w:rPr>
        <w:t xml:space="preserve">În studiile </w:t>
      </w:r>
      <w:r w:rsidRPr="00940F8F">
        <w:rPr>
          <w:i/>
          <w:lang w:val="ro-RO"/>
        </w:rPr>
        <w:t>in vitro</w:t>
      </w:r>
      <w:r w:rsidRPr="00940F8F">
        <w:rPr>
          <w:lang w:val="ro-RO"/>
        </w:rPr>
        <w:t>, dapagliflozin nu a avut acțiune inhibitoare asupra izoenzimelor (CYP) 1A2, CYP2A6, CYP2B6, CYP2C8, CYP2C9, CYP2C19, CYP2D6, CYP3A4 ale citocromului P450, și nici acțiune inductoare asupra izoenzimelor CYP1A2, CYP2B6 sau CYP3A4. De aceea, nu se anticipează ca dapagliflozin să modifice eliminarea metabolică a medicamentelor administrate concomitent care sunt metabolizate prin intermediul acestor enzime.</w:t>
      </w:r>
    </w:p>
    <w:p w14:paraId="0CF83EB8" w14:textId="77777777" w:rsidR="007B04D3" w:rsidRPr="00940F8F" w:rsidRDefault="007B04D3" w:rsidP="007B04D3">
      <w:pPr>
        <w:tabs>
          <w:tab w:val="clear" w:pos="567"/>
        </w:tabs>
        <w:spacing w:line="240" w:lineRule="auto"/>
        <w:rPr>
          <w:lang w:val="ro-RO"/>
        </w:rPr>
      </w:pPr>
    </w:p>
    <w:p w14:paraId="2A8AC979" w14:textId="427DB372" w:rsidR="007B04D3" w:rsidRDefault="007B04D3" w:rsidP="007B04D3">
      <w:pPr>
        <w:keepNext/>
        <w:tabs>
          <w:tab w:val="clear" w:pos="567"/>
        </w:tabs>
        <w:spacing w:line="240" w:lineRule="auto"/>
        <w:rPr>
          <w:u w:val="single"/>
          <w:lang w:val="ro-RO"/>
        </w:rPr>
      </w:pPr>
      <w:r w:rsidRPr="00940F8F">
        <w:rPr>
          <w:u w:val="single"/>
          <w:lang w:val="ro-RO"/>
        </w:rPr>
        <w:t>Efectul altor medicamente asupra dapagliflozin</w:t>
      </w:r>
    </w:p>
    <w:p w14:paraId="6B59F93F" w14:textId="77777777" w:rsidR="009F7CDA" w:rsidRPr="00940F8F" w:rsidRDefault="009F7CDA" w:rsidP="007B04D3">
      <w:pPr>
        <w:keepNext/>
        <w:tabs>
          <w:tab w:val="clear" w:pos="567"/>
        </w:tabs>
        <w:spacing w:line="240" w:lineRule="auto"/>
        <w:rPr>
          <w:u w:val="single"/>
          <w:lang w:val="ro-RO"/>
        </w:rPr>
      </w:pPr>
    </w:p>
    <w:p w14:paraId="295FFC61" w14:textId="77777777" w:rsidR="007B04D3" w:rsidRPr="00940F8F" w:rsidRDefault="007B04D3" w:rsidP="007B04D3">
      <w:pPr>
        <w:keepNext/>
        <w:tabs>
          <w:tab w:val="clear" w:pos="567"/>
        </w:tabs>
        <w:spacing w:line="240" w:lineRule="auto"/>
        <w:rPr>
          <w:lang w:val="ro-RO"/>
        </w:rPr>
      </w:pPr>
      <w:r w:rsidRPr="00940F8F">
        <w:rPr>
          <w:lang w:val="ro-RO"/>
        </w:rPr>
        <w:t>Studiile privind interacțiunile efectuate la subiecți sănătoși, care au utilizat în principal un design cu doză unică, sugerează că farmacocinetica dapagliflozin nu este modificată de către metformin, pioglitazonă, sitagliptin, glimepirid, vogliboză, hidroclorotiazidă, bumetanid, valsartan sau simvastatină.</w:t>
      </w:r>
    </w:p>
    <w:p w14:paraId="6261CB69" w14:textId="77777777" w:rsidR="007B04D3" w:rsidRPr="00940F8F" w:rsidRDefault="007B04D3" w:rsidP="007B04D3">
      <w:pPr>
        <w:tabs>
          <w:tab w:val="clear" w:pos="567"/>
        </w:tabs>
        <w:spacing w:line="240" w:lineRule="auto"/>
        <w:rPr>
          <w:lang w:val="ro-RO"/>
        </w:rPr>
      </w:pPr>
    </w:p>
    <w:p w14:paraId="1B3A23A0" w14:textId="5181FBE0" w:rsidR="007B04D3" w:rsidRPr="00940F8F" w:rsidRDefault="007B04D3" w:rsidP="007B04D3">
      <w:pPr>
        <w:tabs>
          <w:tab w:val="clear" w:pos="567"/>
        </w:tabs>
        <w:spacing w:line="240" w:lineRule="auto"/>
        <w:rPr>
          <w:lang w:val="ro-RO"/>
        </w:rPr>
      </w:pPr>
      <w:r w:rsidRPr="00940F8F">
        <w:rPr>
          <w:lang w:val="ro-RO"/>
        </w:rPr>
        <w:t>După administrarea dapagliflozin concomitent cu rifampicină (un inductor al mai multor transportori activi și al unor enzime care contribuie la metabolizarea medicamentelor) s-a observat o scădere cu 22% a expunerii sistemice la dapagliflozin (ASC), dar fără efect semnificativ clinic asupra excreției urinare a glucozei în 24 ore. Nu se recomandă ajustarea dozelor. Nu se așteaptă un efect clinic relevant cu alți inductori (de exemplu carbamazepină, fenitoină, fenobarbital).</w:t>
      </w:r>
    </w:p>
    <w:p w14:paraId="2075667A" w14:textId="77777777" w:rsidR="007B04D3" w:rsidRPr="00940F8F" w:rsidRDefault="007B04D3" w:rsidP="007B04D3">
      <w:pPr>
        <w:tabs>
          <w:tab w:val="clear" w:pos="567"/>
        </w:tabs>
        <w:spacing w:line="240" w:lineRule="auto"/>
        <w:rPr>
          <w:lang w:val="ro-RO"/>
        </w:rPr>
      </w:pPr>
    </w:p>
    <w:p w14:paraId="52E91662" w14:textId="77777777" w:rsidR="007B04D3" w:rsidRPr="00940F8F" w:rsidRDefault="007B04D3" w:rsidP="007B04D3">
      <w:pPr>
        <w:tabs>
          <w:tab w:val="clear" w:pos="567"/>
        </w:tabs>
        <w:spacing w:line="240" w:lineRule="auto"/>
        <w:rPr>
          <w:lang w:val="ro-RO"/>
        </w:rPr>
      </w:pPr>
      <w:r w:rsidRPr="00940F8F">
        <w:rPr>
          <w:lang w:val="ro-RO"/>
        </w:rPr>
        <w:t>După administrarea dapagliflozin concomitent cu acid mefenamic (un inhibitor al UGT1A9) s-a observat o creștere cu 55% a expunerii sistemice la dapagliflozin, dar fără efect semnificativ clinic asupra excreției urinare a glucozei în 24 ore. Nu se recomandă ajustarea dozelor.</w:t>
      </w:r>
    </w:p>
    <w:p w14:paraId="530C930E" w14:textId="77777777" w:rsidR="007B04D3" w:rsidRPr="00940F8F" w:rsidRDefault="007B04D3" w:rsidP="007B04D3">
      <w:pPr>
        <w:tabs>
          <w:tab w:val="clear" w:pos="567"/>
        </w:tabs>
        <w:spacing w:line="240" w:lineRule="auto"/>
        <w:rPr>
          <w:lang w:val="ro-RO"/>
        </w:rPr>
      </w:pPr>
    </w:p>
    <w:p w14:paraId="247257AE" w14:textId="75BBE81C" w:rsidR="007B04D3" w:rsidRDefault="007B04D3" w:rsidP="007B04D3">
      <w:pPr>
        <w:tabs>
          <w:tab w:val="clear" w:pos="567"/>
        </w:tabs>
        <w:spacing w:line="240" w:lineRule="auto"/>
        <w:rPr>
          <w:u w:val="single"/>
          <w:lang w:val="ro-RO"/>
        </w:rPr>
      </w:pPr>
      <w:r w:rsidRPr="00940F8F">
        <w:rPr>
          <w:u w:val="single"/>
          <w:lang w:val="ro-RO"/>
        </w:rPr>
        <w:t xml:space="preserve">Efectul dapagliflozin asupra altor medicamente </w:t>
      </w:r>
    </w:p>
    <w:p w14:paraId="79FE56AB" w14:textId="77777777" w:rsidR="00C755D8" w:rsidRPr="00EB4038" w:rsidRDefault="00C755D8" w:rsidP="00C755D8">
      <w:pPr>
        <w:rPr>
          <w:lang w:val="ro-RO"/>
        </w:rPr>
      </w:pPr>
    </w:p>
    <w:p w14:paraId="11FF599D" w14:textId="67A49F23" w:rsidR="00C755D8" w:rsidRPr="00EB4038" w:rsidRDefault="00C755D8" w:rsidP="00C755D8">
      <w:pPr>
        <w:rPr>
          <w:lang w:val="it-IT"/>
        </w:rPr>
      </w:pPr>
      <w:r w:rsidRPr="00EB4038">
        <w:rPr>
          <w:lang w:val="ro-RO"/>
        </w:rPr>
        <w:t xml:space="preserve">Dapagliflozin poate crește excreția renală de litiu și concentrațiile de litiu din sânge pot fi scăzute. Concentrația serică de litiu trebuie monitorizată mai frecvent după începerea administrării dapagliflozin și </w:t>
      </w:r>
      <w:r w:rsidR="00996C43" w:rsidRPr="00EB4038">
        <w:rPr>
          <w:lang w:val="ro-RO"/>
        </w:rPr>
        <w:t>dozele trebuie ajustate</w:t>
      </w:r>
      <w:r w:rsidRPr="00EB4038">
        <w:rPr>
          <w:lang w:val="ro-RO"/>
        </w:rPr>
        <w:t xml:space="preserve">. </w:t>
      </w:r>
      <w:r w:rsidRPr="00EB4038">
        <w:rPr>
          <w:lang w:val="it-IT"/>
        </w:rPr>
        <w:t>Se recomandă ca pacientul să se adreseze medicului care prescrie litiu</w:t>
      </w:r>
      <w:r w:rsidR="004020E5" w:rsidRPr="00EB4038">
        <w:rPr>
          <w:lang w:val="it-IT"/>
        </w:rPr>
        <w:t>l</w:t>
      </w:r>
      <w:r w:rsidRPr="00EB4038">
        <w:rPr>
          <w:lang w:val="it-IT"/>
        </w:rPr>
        <w:t>, în vederea monitorizării concentrației serice de litiu.</w:t>
      </w:r>
    </w:p>
    <w:p w14:paraId="44C46EAF" w14:textId="77777777" w:rsidR="009F7CDA" w:rsidRPr="00940F8F" w:rsidRDefault="009F7CDA" w:rsidP="007B04D3">
      <w:pPr>
        <w:tabs>
          <w:tab w:val="clear" w:pos="567"/>
        </w:tabs>
        <w:spacing w:line="240" w:lineRule="auto"/>
        <w:rPr>
          <w:u w:val="single"/>
          <w:lang w:val="ro-RO"/>
        </w:rPr>
      </w:pPr>
    </w:p>
    <w:p w14:paraId="519A6EA6" w14:textId="77777777" w:rsidR="007B04D3" w:rsidRPr="00940F8F" w:rsidRDefault="007B04D3" w:rsidP="007B04D3">
      <w:pPr>
        <w:tabs>
          <w:tab w:val="clear" w:pos="567"/>
        </w:tabs>
        <w:spacing w:line="240" w:lineRule="auto"/>
        <w:rPr>
          <w:lang w:val="ro-RO"/>
        </w:rPr>
      </w:pPr>
      <w:r w:rsidRPr="00940F8F">
        <w:rPr>
          <w:lang w:val="ro-RO"/>
        </w:rPr>
        <w:t>În studiile privind interacțiunile efectuate la subiecți sănătoși, care au utilizat în principal un design cu doză unică, dapagliflozin nu a modificat farmacocinetica metforminului, pioglitazonei, sitagliptinei, glimepiridei, hidroclorotiazidei, bumetanidului, valsartanului, digoxin</w:t>
      </w:r>
      <w:r w:rsidRPr="00B57C60">
        <w:rPr>
          <w:noProof/>
          <w:lang w:val="ro-RO"/>
        </w:rPr>
        <w:t>ei</w:t>
      </w:r>
      <w:r w:rsidRPr="00940F8F">
        <w:rPr>
          <w:lang w:val="ro-RO"/>
        </w:rPr>
        <w:t xml:space="preserve"> (un substrat al P-gp) sau warfarinei (S-warfarină, un substrat al izoenzimei CYP2C9), dar nici efectele anticoagulante ale warfarinei, măsurate prin INR. Administrarea asociată a unei singure doze de dapagliflozin 20 mg și simvastatină (un substrat al izoenzimei CYP3A4) a determinat o creștere de 19% a ASC pentru simvastatină și o creștere de 31% a ASC pentru simvastatină acidă. Creșterea expunerilor la simvastatină și simvastatină acidă nu a fost considerată relevantă din punct de vedere clinic.</w:t>
      </w:r>
    </w:p>
    <w:p w14:paraId="2C93B83D" w14:textId="77777777" w:rsidR="007B04D3" w:rsidRPr="00940F8F" w:rsidRDefault="007B04D3" w:rsidP="007B04D3">
      <w:pPr>
        <w:spacing w:line="240" w:lineRule="auto"/>
        <w:rPr>
          <w:u w:val="single"/>
          <w:lang w:val="ro-RO"/>
        </w:rPr>
      </w:pPr>
    </w:p>
    <w:p w14:paraId="3A0FBF26" w14:textId="3ED71ACC" w:rsidR="007B04D3" w:rsidRDefault="007B04D3" w:rsidP="007B04D3">
      <w:pPr>
        <w:rPr>
          <w:iCs/>
          <w:noProof/>
          <w:color w:val="000000"/>
          <w:u w:val="single"/>
          <w:lang w:val="ro-RO"/>
        </w:rPr>
      </w:pPr>
      <w:r w:rsidRPr="00B57C60">
        <w:rPr>
          <w:rFonts w:eastAsia="TimesNewRoman"/>
          <w:noProof/>
          <w:color w:val="000000"/>
          <w:u w:val="single"/>
          <w:lang w:val="ro-RO"/>
        </w:rPr>
        <w:t xml:space="preserve">Interferența cu testul </w:t>
      </w:r>
      <w:r w:rsidRPr="00B57C60">
        <w:rPr>
          <w:iCs/>
          <w:noProof/>
          <w:color w:val="000000"/>
          <w:u w:val="single"/>
          <w:lang w:val="ro-RO"/>
        </w:rPr>
        <w:t>1,5-anhidroglucitol (1,5-AG</w:t>
      </w:r>
      <w:r w:rsidRPr="00B97719">
        <w:rPr>
          <w:iCs/>
          <w:noProof/>
          <w:color w:val="000000"/>
          <w:u w:val="single"/>
          <w:lang w:val="ro-RO"/>
        </w:rPr>
        <w:t>)</w:t>
      </w:r>
    </w:p>
    <w:p w14:paraId="5D2BDB2D" w14:textId="77777777" w:rsidR="009F7CDA" w:rsidRPr="00B57C60" w:rsidRDefault="009F7CDA" w:rsidP="007B04D3">
      <w:pPr>
        <w:rPr>
          <w:i/>
          <w:iCs/>
          <w:noProof/>
          <w:color w:val="000000"/>
          <w:u w:val="single"/>
          <w:lang w:val="ro-RO"/>
        </w:rPr>
      </w:pPr>
    </w:p>
    <w:p w14:paraId="0924D71F" w14:textId="77777777" w:rsidR="007B04D3" w:rsidRPr="00940F8F" w:rsidRDefault="007B04D3" w:rsidP="007B04D3">
      <w:pPr>
        <w:rPr>
          <w:color w:val="000000"/>
          <w:lang w:val="ro-RO"/>
        </w:rPr>
      </w:pPr>
      <w:r w:rsidRPr="00B57C60">
        <w:rPr>
          <w:iCs/>
          <w:noProof/>
          <w:color w:val="000000"/>
          <w:lang w:val="ro-RO"/>
        </w:rPr>
        <w:t xml:space="preserve">Monitorizarea controlului glicemic cu testul </w:t>
      </w:r>
      <w:r w:rsidRPr="00B57C60">
        <w:rPr>
          <w:rFonts w:eastAsia="TimesNewRoman"/>
          <w:noProof/>
          <w:color w:val="000000"/>
          <w:lang w:val="ro-RO"/>
        </w:rPr>
        <w:t>1,5-AG nu este recomandată deoarece valorile 1,5 AG sunt incerte în evaluarea controlului glicemic la pacienții care iau inhibitori SGLT2. Se recomandă utilizarea metodelor alternative pentru monitorizarea controlului glicemic.</w:t>
      </w:r>
    </w:p>
    <w:p w14:paraId="655D6A38" w14:textId="77777777" w:rsidR="007B04D3" w:rsidRPr="00940F8F" w:rsidRDefault="007B04D3" w:rsidP="007B04D3">
      <w:pPr>
        <w:spacing w:line="240" w:lineRule="auto"/>
        <w:rPr>
          <w:u w:val="single"/>
          <w:lang w:val="ro-RO"/>
        </w:rPr>
      </w:pPr>
    </w:p>
    <w:p w14:paraId="4BC0DBC2" w14:textId="768429BB" w:rsidR="007B04D3" w:rsidRDefault="007B04D3" w:rsidP="007B04D3">
      <w:pPr>
        <w:keepNext/>
        <w:keepLines/>
        <w:spacing w:line="240" w:lineRule="auto"/>
        <w:rPr>
          <w:u w:val="single"/>
          <w:lang w:val="ro-RO"/>
        </w:rPr>
      </w:pPr>
      <w:r w:rsidRPr="00940F8F">
        <w:rPr>
          <w:u w:val="single"/>
          <w:lang w:val="ro-RO"/>
        </w:rPr>
        <w:t>Copii și adolescenți</w:t>
      </w:r>
    </w:p>
    <w:p w14:paraId="4741E9B6" w14:textId="77777777" w:rsidR="009F7CDA" w:rsidRPr="00940F8F" w:rsidRDefault="009F7CDA" w:rsidP="007B04D3">
      <w:pPr>
        <w:keepNext/>
        <w:keepLines/>
        <w:spacing w:line="240" w:lineRule="auto"/>
        <w:rPr>
          <w:lang w:val="ro-RO"/>
        </w:rPr>
      </w:pPr>
    </w:p>
    <w:p w14:paraId="40BB6D28" w14:textId="77777777" w:rsidR="007B04D3" w:rsidRPr="00940F8F" w:rsidRDefault="007B04D3" w:rsidP="007B04D3">
      <w:pPr>
        <w:keepNext/>
        <w:keepLines/>
        <w:spacing w:line="240" w:lineRule="auto"/>
        <w:rPr>
          <w:lang w:val="ro-RO"/>
        </w:rPr>
      </w:pPr>
      <w:r w:rsidRPr="00940F8F">
        <w:rPr>
          <w:lang w:val="ro-RO"/>
        </w:rPr>
        <w:t xml:space="preserve">Au fost efectuate studii privind interacțiunile numai la adulți. </w:t>
      </w:r>
    </w:p>
    <w:p w14:paraId="71575C8A" w14:textId="77777777" w:rsidR="007B04D3" w:rsidRPr="00940F8F" w:rsidRDefault="007B04D3" w:rsidP="007B04D3">
      <w:pPr>
        <w:spacing w:line="240" w:lineRule="auto"/>
        <w:rPr>
          <w:lang w:val="ro-RO"/>
        </w:rPr>
      </w:pPr>
    </w:p>
    <w:p w14:paraId="3F85FF23" w14:textId="77777777" w:rsidR="007B04D3" w:rsidRPr="00940F8F" w:rsidRDefault="007B04D3" w:rsidP="007B04D3">
      <w:pPr>
        <w:keepNext/>
        <w:tabs>
          <w:tab w:val="clear" w:pos="567"/>
        </w:tabs>
        <w:spacing w:line="240" w:lineRule="auto"/>
        <w:rPr>
          <w:i/>
          <w:lang w:val="ro-RO"/>
        </w:rPr>
      </w:pPr>
      <w:r w:rsidRPr="00940F8F">
        <w:rPr>
          <w:b/>
          <w:lang w:val="ro-RO"/>
        </w:rPr>
        <w:lastRenderedPageBreak/>
        <w:t>4.6</w:t>
      </w:r>
      <w:r w:rsidRPr="00940F8F">
        <w:rPr>
          <w:b/>
          <w:lang w:val="ro-RO"/>
        </w:rPr>
        <w:tab/>
        <w:t>Fertilitatea, sarcina și alăptarea</w:t>
      </w:r>
    </w:p>
    <w:p w14:paraId="1299B5DD" w14:textId="77777777" w:rsidR="007B04D3" w:rsidRPr="00940F8F" w:rsidRDefault="007B04D3" w:rsidP="007B04D3">
      <w:pPr>
        <w:keepNext/>
        <w:tabs>
          <w:tab w:val="clear" w:pos="567"/>
        </w:tabs>
        <w:spacing w:line="240" w:lineRule="auto"/>
        <w:rPr>
          <w:u w:val="single"/>
          <w:lang w:val="ro-RO"/>
        </w:rPr>
      </w:pPr>
    </w:p>
    <w:p w14:paraId="2DE29217" w14:textId="46AFD1D8" w:rsidR="007B04D3" w:rsidRDefault="007B04D3" w:rsidP="007B04D3">
      <w:pPr>
        <w:keepNext/>
        <w:tabs>
          <w:tab w:val="clear" w:pos="567"/>
        </w:tabs>
        <w:spacing w:line="240" w:lineRule="auto"/>
        <w:rPr>
          <w:u w:val="single"/>
          <w:lang w:val="ro-RO"/>
        </w:rPr>
      </w:pPr>
      <w:r w:rsidRPr="00940F8F">
        <w:rPr>
          <w:u w:val="single"/>
          <w:lang w:val="ro-RO"/>
        </w:rPr>
        <w:t xml:space="preserve">Sarcina </w:t>
      </w:r>
    </w:p>
    <w:p w14:paraId="6212266E" w14:textId="77777777" w:rsidR="009F7CDA" w:rsidRPr="00940F8F" w:rsidRDefault="009F7CDA" w:rsidP="007B04D3">
      <w:pPr>
        <w:keepNext/>
        <w:tabs>
          <w:tab w:val="clear" w:pos="567"/>
        </w:tabs>
        <w:spacing w:line="240" w:lineRule="auto"/>
        <w:rPr>
          <w:u w:val="single"/>
          <w:lang w:val="ro-RO"/>
        </w:rPr>
      </w:pPr>
    </w:p>
    <w:p w14:paraId="680B35AC" w14:textId="77777777" w:rsidR="007B04D3" w:rsidRPr="00940F8F" w:rsidRDefault="007B04D3" w:rsidP="007B04D3">
      <w:pPr>
        <w:tabs>
          <w:tab w:val="clear" w:pos="567"/>
        </w:tabs>
        <w:spacing w:line="240" w:lineRule="auto"/>
        <w:rPr>
          <w:lang w:val="ro-RO"/>
        </w:rPr>
      </w:pPr>
      <w:r w:rsidRPr="00940F8F">
        <w:rPr>
          <w:lang w:val="ro-RO"/>
        </w:rPr>
        <w:t xml:space="preserve">Nu există date despre utilizarea dapagliflozin la gravide. Studiile efectuate la șobolani au evidențiat un efect toxic asupra dezvoltării rinichilor în intervalul de timp care corespunde trimestrelor al doilea și al treilea de sarcină la om (vezi pct. 5.3). De aceea, utilizarea dapagliflozin nu este recomandată în al doilea și al treilea trimestru de sarcină. </w:t>
      </w:r>
    </w:p>
    <w:p w14:paraId="111705F7" w14:textId="77777777" w:rsidR="007B04D3" w:rsidRPr="00940F8F" w:rsidRDefault="007B04D3" w:rsidP="007B04D3">
      <w:pPr>
        <w:spacing w:line="240" w:lineRule="auto"/>
        <w:rPr>
          <w:lang w:val="ro-RO"/>
        </w:rPr>
      </w:pPr>
    </w:p>
    <w:p w14:paraId="3B4C9F96" w14:textId="77777777" w:rsidR="007B04D3" w:rsidRPr="00940F8F" w:rsidRDefault="007B04D3" w:rsidP="007B04D3">
      <w:pPr>
        <w:tabs>
          <w:tab w:val="clear" w:pos="567"/>
        </w:tabs>
        <w:spacing w:line="240" w:lineRule="auto"/>
        <w:rPr>
          <w:lang w:val="ro-RO"/>
        </w:rPr>
      </w:pPr>
      <w:r w:rsidRPr="00940F8F">
        <w:rPr>
          <w:lang w:val="ro-RO"/>
        </w:rPr>
        <w:t>După identificarea unei sarcini, tratamentul cu dapagliflozin trebuie întrerupt.</w:t>
      </w:r>
    </w:p>
    <w:p w14:paraId="05930294" w14:textId="77777777" w:rsidR="007B04D3" w:rsidRPr="00940F8F" w:rsidRDefault="007B04D3" w:rsidP="007B04D3">
      <w:pPr>
        <w:tabs>
          <w:tab w:val="clear" w:pos="567"/>
        </w:tabs>
        <w:spacing w:line="240" w:lineRule="auto"/>
        <w:rPr>
          <w:lang w:val="ro-RO"/>
        </w:rPr>
      </w:pPr>
    </w:p>
    <w:p w14:paraId="73D6AD5F" w14:textId="6D59376E" w:rsidR="007B04D3" w:rsidRDefault="007B04D3" w:rsidP="007B04D3">
      <w:pPr>
        <w:tabs>
          <w:tab w:val="clear" w:pos="567"/>
        </w:tabs>
        <w:spacing w:line="240" w:lineRule="auto"/>
        <w:rPr>
          <w:u w:val="single"/>
          <w:lang w:val="ro-RO"/>
        </w:rPr>
      </w:pPr>
      <w:r w:rsidRPr="00940F8F">
        <w:rPr>
          <w:u w:val="single"/>
          <w:lang w:val="ro-RO"/>
        </w:rPr>
        <w:t>Alăptarea</w:t>
      </w:r>
    </w:p>
    <w:p w14:paraId="12B05F44" w14:textId="77777777" w:rsidR="009F7CDA" w:rsidRPr="00940F8F" w:rsidRDefault="009F7CDA" w:rsidP="007B04D3">
      <w:pPr>
        <w:tabs>
          <w:tab w:val="clear" w:pos="567"/>
        </w:tabs>
        <w:spacing w:line="240" w:lineRule="auto"/>
        <w:rPr>
          <w:u w:val="single"/>
          <w:lang w:val="ro-RO"/>
        </w:rPr>
      </w:pPr>
    </w:p>
    <w:p w14:paraId="0DC60BE7" w14:textId="77777777" w:rsidR="007B04D3" w:rsidRPr="00940F8F" w:rsidRDefault="007B04D3" w:rsidP="007B04D3">
      <w:pPr>
        <w:tabs>
          <w:tab w:val="clear" w:pos="567"/>
        </w:tabs>
        <w:spacing w:line="240" w:lineRule="auto"/>
        <w:rPr>
          <w:lang w:val="ro-RO"/>
        </w:rPr>
      </w:pPr>
      <w:r w:rsidRPr="00940F8F">
        <w:rPr>
          <w:lang w:val="ro-RO"/>
        </w:rPr>
        <w:t>Nu se cunoaște dacă dapagliflozin și/sau metaboliții săi se elimină în laptele uman. Datele farmacodinamice/toxicologice disponibile la animale au evidențiat eliminarea dapagliflozin/metaboliților săi în lapte, precum și existența unor efecte mediate farmacologic asupra puilor alăptați (vezi pct. 5.3). Nu se poate exclude un risc pentru nou-născuți/sugari. Dapagliflozin nu trebuie utilizat în timpul alăptării.</w:t>
      </w:r>
    </w:p>
    <w:p w14:paraId="01C35019" w14:textId="77777777" w:rsidR="007B04D3" w:rsidRPr="00940F8F" w:rsidRDefault="007B04D3" w:rsidP="007B04D3">
      <w:pPr>
        <w:tabs>
          <w:tab w:val="clear" w:pos="567"/>
        </w:tabs>
        <w:spacing w:line="240" w:lineRule="auto"/>
        <w:rPr>
          <w:lang w:val="ro-RO"/>
        </w:rPr>
      </w:pPr>
    </w:p>
    <w:p w14:paraId="3CE484E2" w14:textId="13436130" w:rsidR="007B04D3" w:rsidRDefault="007B04D3" w:rsidP="007B04D3">
      <w:pPr>
        <w:keepNext/>
        <w:tabs>
          <w:tab w:val="clear" w:pos="567"/>
        </w:tabs>
        <w:spacing w:line="240" w:lineRule="auto"/>
        <w:rPr>
          <w:u w:val="single"/>
          <w:lang w:val="ro-RO"/>
        </w:rPr>
      </w:pPr>
      <w:r w:rsidRPr="00940F8F">
        <w:rPr>
          <w:u w:val="single"/>
          <w:lang w:val="ro-RO"/>
        </w:rPr>
        <w:t>Fertilitatea</w:t>
      </w:r>
    </w:p>
    <w:p w14:paraId="1AF42BBB" w14:textId="77777777" w:rsidR="009F7CDA" w:rsidRPr="00940F8F" w:rsidRDefault="009F7CDA" w:rsidP="007B04D3">
      <w:pPr>
        <w:keepNext/>
        <w:tabs>
          <w:tab w:val="clear" w:pos="567"/>
        </w:tabs>
        <w:spacing w:line="240" w:lineRule="auto"/>
        <w:rPr>
          <w:u w:val="single"/>
          <w:lang w:val="ro-RO"/>
        </w:rPr>
      </w:pPr>
    </w:p>
    <w:p w14:paraId="25CA959E" w14:textId="77777777" w:rsidR="007B04D3" w:rsidRPr="00940F8F" w:rsidRDefault="007B04D3" w:rsidP="007B04D3">
      <w:pPr>
        <w:keepNext/>
        <w:tabs>
          <w:tab w:val="clear" w:pos="567"/>
        </w:tabs>
        <w:spacing w:line="240" w:lineRule="auto"/>
        <w:rPr>
          <w:rFonts w:ascii="Times" w:hAnsi="Times"/>
          <w:lang w:val="ro-RO"/>
        </w:rPr>
      </w:pPr>
      <w:r w:rsidRPr="00940F8F">
        <w:rPr>
          <w:lang w:val="ro-RO"/>
        </w:rPr>
        <w:t>Efectul dapagliflozin asupra fertilității la om nu a fost studiat. La șobolanii masculi și femele, dapagliflozin nu a avut niciun efect asupra fertilității la niciuna dintre dozele testate.</w:t>
      </w:r>
    </w:p>
    <w:p w14:paraId="67DA8BC3" w14:textId="77777777" w:rsidR="007B04D3" w:rsidRPr="00940F8F" w:rsidRDefault="007B04D3" w:rsidP="007B04D3">
      <w:pPr>
        <w:spacing w:line="240" w:lineRule="auto"/>
        <w:rPr>
          <w:lang w:val="ro-RO"/>
        </w:rPr>
      </w:pPr>
    </w:p>
    <w:p w14:paraId="4630AEFA" w14:textId="77777777" w:rsidR="007B04D3" w:rsidRPr="00940F8F" w:rsidRDefault="007B04D3" w:rsidP="007B04D3">
      <w:pPr>
        <w:keepNext/>
        <w:rPr>
          <w:b/>
          <w:lang w:val="ro-RO"/>
        </w:rPr>
      </w:pPr>
      <w:r w:rsidRPr="00940F8F">
        <w:rPr>
          <w:b/>
          <w:lang w:val="ro-RO"/>
        </w:rPr>
        <w:t>4.7</w:t>
      </w:r>
      <w:r w:rsidRPr="00940F8F">
        <w:rPr>
          <w:b/>
          <w:lang w:val="ro-RO"/>
        </w:rPr>
        <w:tab/>
        <w:t>Efecte asupra capacității de a conduce vehicule și de a folosi utilaje</w:t>
      </w:r>
    </w:p>
    <w:p w14:paraId="54B57F51" w14:textId="77777777" w:rsidR="007B04D3" w:rsidRPr="00940F8F" w:rsidRDefault="007B04D3" w:rsidP="007B04D3">
      <w:pPr>
        <w:keepNext/>
        <w:spacing w:line="240" w:lineRule="auto"/>
        <w:rPr>
          <w:lang w:val="ro-RO"/>
        </w:rPr>
      </w:pPr>
    </w:p>
    <w:p w14:paraId="51E21FBD" w14:textId="77777777" w:rsidR="007B04D3" w:rsidRPr="00940F8F" w:rsidRDefault="007B04D3" w:rsidP="007B04D3">
      <w:pPr>
        <w:keepNext/>
        <w:spacing w:line="240" w:lineRule="auto"/>
        <w:rPr>
          <w:lang w:val="ro-RO"/>
        </w:rPr>
      </w:pPr>
      <w:r w:rsidRPr="00940F8F">
        <w:rPr>
          <w:lang w:val="ro-RO"/>
        </w:rPr>
        <w:t>Forxiga nu are nicio influență sau are influență neglijabilă asupra capacității de a conduce vehicule sau de a folosi utilaje. Pacienții trebuie preveniți în legătură cu riscul de hipoglicemie atunci când dapagliflozin este utilizat în asociere cu o sulfoniluree sau insulină.</w:t>
      </w:r>
    </w:p>
    <w:p w14:paraId="6AE88347" w14:textId="77777777" w:rsidR="007B04D3" w:rsidRPr="00940F8F" w:rsidRDefault="007B04D3" w:rsidP="007B04D3">
      <w:pPr>
        <w:keepNext/>
        <w:spacing w:line="240" w:lineRule="auto"/>
        <w:rPr>
          <w:lang w:val="ro-RO"/>
        </w:rPr>
      </w:pPr>
    </w:p>
    <w:p w14:paraId="75013107" w14:textId="77777777" w:rsidR="007B04D3" w:rsidRPr="00940F8F" w:rsidRDefault="007B04D3" w:rsidP="007B04D3">
      <w:pPr>
        <w:keepNext/>
        <w:tabs>
          <w:tab w:val="clear" w:pos="567"/>
        </w:tabs>
        <w:spacing w:line="240" w:lineRule="auto"/>
        <w:rPr>
          <w:b/>
          <w:lang w:val="ro-RO"/>
        </w:rPr>
      </w:pPr>
      <w:r w:rsidRPr="00940F8F">
        <w:rPr>
          <w:b/>
          <w:lang w:val="ro-RO"/>
        </w:rPr>
        <w:t>4.8</w:t>
      </w:r>
      <w:r w:rsidRPr="00940F8F">
        <w:rPr>
          <w:b/>
          <w:lang w:val="ro-RO"/>
        </w:rPr>
        <w:tab/>
        <w:t>Reacții adverse</w:t>
      </w:r>
    </w:p>
    <w:p w14:paraId="49C2CBA9" w14:textId="77777777" w:rsidR="007B04D3" w:rsidRPr="00940F8F" w:rsidRDefault="007B04D3" w:rsidP="007B04D3">
      <w:pPr>
        <w:spacing w:line="240" w:lineRule="auto"/>
        <w:rPr>
          <w:lang w:val="ro-RO"/>
        </w:rPr>
      </w:pPr>
    </w:p>
    <w:p w14:paraId="510BDE72" w14:textId="741153C5" w:rsidR="007B04D3" w:rsidRDefault="007B04D3" w:rsidP="007B04D3">
      <w:pPr>
        <w:spacing w:line="240" w:lineRule="auto"/>
        <w:rPr>
          <w:u w:val="single"/>
          <w:lang w:val="ro-RO"/>
        </w:rPr>
      </w:pPr>
      <w:r w:rsidRPr="00940F8F">
        <w:rPr>
          <w:u w:val="single"/>
          <w:lang w:val="ro-RO"/>
        </w:rPr>
        <w:t xml:space="preserve">Rezumatul profilului de siguranță </w:t>
      </w:r>
    </w:p>
    <w:p w14:paraId="57C7A8F2" w14:textId="77777777" w:rsidR="00E32E1B" w:rsidRPr="00940F8F" w:rsidRDefault="00E32E1B" w:rsidP="007B04D3">
      <w:pPr>
        <w:spacing w:line="240" w:lineRule="auto"/>
        <w:rPr>
          <w:u w:val="single"/>
          <w:lang w:val="ro-RO"/>
        </w:rPr>
      </w:pPr>
    </w:p>
    <w:p w14:paraId="4F61A344" w14:textId="77777777" w:rsidR="007B04D3" w:rsidRPr="00940F8F" w:rsidRDefault="007B04D3" w:rsidP="00061B90">
      <w:pPr>
        <w:keepNext/>
        <w:spacing w:line="240" w:lineRule="auto"/>
        <w:rPr>
          <w:u w:val="single"/>
          <w:lang w:val="ro-RO"/>
        </w:rPr>
      </w:pPr>
      <w:r w:rsidRPr="00940F8F">
        <w:rPr>
          <w:i/>
          <w:u w:val="single"/>
          <w:lang w:val="ro-RO"/>
        </w:rPr>
        <w:t xml:space="preserve">Diabet zaharat de tip 2 </w:t>
      </w:r>
    </w:p>
    <w:p w14:paraId="6FC13819" w14:textId="11FC740B" w:rsidR="00C817DB" w:rsidRDefault="00C817DB" w:rsidP="007B04D3">
      <w:pPr>
        <w:tabs>
          <w:tab w:val="clear" w:pos="567"/>
        </w:tabs>
        <w:spacing w:line="240" w:lineRule="auto"/>
        <w:rPr>
          <w:noProof/>
          <w:lang w:val="ro-RO"/>
        </w:rPr>
      </w:pPr>
      <w:r w:rsidRPr="00B57C60">
        <w:rPr>
          <w:noProof/>
          <w:lang w:val="ro-RO"/>
        </w:rPr>
        <w:t xml:space="preserve">În studiile clinice efectuate la pacienți cu diabet </w:t>
      </w:r>
      <w:r w:rsidR="00C4245B">
        <w:rPr>
          <w:noProof/>
          <w:lang w:val="ro-RO"/>
        </w:rPr>
        <w:t>zaharat de tip 2</w:t>
      </w:r>
      <w:r w:rsidRPr="00B57C60">
        <w:rPr>
          <w:noProof/>
          <w:lang w:val="ro-RO"/>
        </w:rPr>
        <w:t>, peste 15000 de pacienți au fost tratați cu dapagliflozin.</w:t>
      </w:r>
    </w:p>
    <w:p w14:paraId="62921376" w14:textId="77777777" w:rsidR="00C817DB" w:rsidRDefault="00C817DB" w:rsidP="007B04D3">
      <w:pPr>
        <w:tabs>
          <w:tab w:val="clear" w:pos="567"/>
        </w:tabs>
        <w:spacing w:line="240" w:lineRule="auto"/>
        <w:rPr>
          <w:noProof/>
          <w:lang w:val="ro-RO"/>
        </w:rPr>
      </w:pPr>
    </w:p>
    <w:p w14:paraId="190183CA" w14:textId="0DAAFF62" w:rsidR="007B04D3" w:rsidRPr="00940F8F" w:rsidRDefault="00C817DB" w:rsidP="007B04D3">
      <w:pPr>
        <w:tabs>
          <w:tab w:val="clear" w:pos="567"/>
        </w:tabs>
        <w:spacing w:line="240" w:lineRule="auto"/>
        <w:rPr>
          <w:lang w:val="ro-RO"/>
        </w:rPr>
      </w:pPr>
      <w:r w:rsidRPr="00B57C60">
        <w:rPr>
          <w:noProof/>
          <w:lang w:val="ro-RO"/>
        </w:rPr>
        <w:t xml:space="preserve">Evaluarea principală a profilului de siguranță și tolerabilitate a fost efectuată </w:t>
      </w:r>
      <w:r w:rsidR="00AE2B0A">
        <w:rPr>
          <w:noProof/>
          <w:lang w:val="ro-RO"/>
        </w:rPr>
        <w:t>î</w:t>
      </w:r>
      <w:r w:rsidR="007B04D3" w:rsidRPr="00B57C60">
        <w:rPr>
          <w:noProof/>
          <w:lang w:val="ro-RO"/>
        </w:rPr>
        <w:t>ntr</w:t>
      </w:r>
      <w:r w:rsidR="007B04D3" w:rsidRPr="00940F8F">
        <w:rPr>
          <w:lang w:val="ro-RO"/>
        </w:rPr>
        <w:t xml:space="preserve">-o analiză cumulativă prestabilită care a inclus 13 studii </w:t>
      </w:r>
      <w:r w:rsidRPr="00B57C60">
        <w:rPr>
          <w:noProof/>
          <w:lang w:val="ro-RO"/>
        </w:rPr>
        <w:t xml:space="preserve">de scurtă durată (până la 24 de săptămâni) </w:t>
      </w:r>
      <w:r w:rsidR="007B04D3" w:rsidRPr="00940F8F">
        <w:rPr>
          <w:lang w:val="ro-RO"/>
        </w:rPr>
        <w:t xml:space="preserve">controlate cu placebo, </w:t>
      </w:r>
      <w:r w:rsidR="00F93811">
        <w:rPr>
          <w:noProof/>
          <w:lang w:val="ro-RO"/>
        </w:rPr>
        <w:t>efectuate la</w:t>
      </w:r>
      <w:r w:rsidRPr="00B57C60">
        <w:rPr>
          <w:noProof/>
          <w:lang w:val="ro-RO"/>
        </w:rPr>
        <w:t xml:space="preserve"> </w:t>
      </w:r>
      <w:r w:rsidR="007B04D3" w:rsidRPr="00940F8F">
        <w:rPr>
          <w:lang w:val="ro-RO"/>
        </w:rPr>
        <w:t xml:space="preserve">2360  subiecți tratați cu dapagliflozin 10 mg și 2295 </w:t>
      </w:r>
      <w:r w:rsidR="002800D2">
        <w:rPr>
          <w:noProof/>
          <w:lang w:val="ro-RO"/>
        </w:rPr>
        <w:t>la care s-a administrat</w:t>
      </w:r>
      <w:r w:rsidRPr="00940F8F">
        <w:rPr>
          <w:lang w:val="ro-RO"/>
        </w:rPr>
        <w:t xml:space="preserve"> </w:t>
      </w:r>
      <w:r w:rsidR="007B04D3" w:rsidRPr="00940F8F">
        <w:rPr>
          <w:lang w:val="ro-RO"/>
        </w:rPr>
        <w:t>placebo.</w:t>
      </w:r>
    </w:p>
    <w:p w14:paraId="6A29A1C4" w14:textId="77777777" w:rsidR="00C817DB" w:rsidRPr="00940F8F" w:rsidRDefault="00C817DB" w:rsidP="007B04D3">
      <w:pPr>
        <w:tabs>
          <w:tab w:val="clear" w:pos="567"/>
        </w:tabs>
        <w:spacing w:line="240" w:lineRule="auto"/>
        <w:rPr>
          <w:lang w:val="ro-RO"/>
        </w:rPr>
      </w:pPr>
    </w:p>
    <w:p w14:paraId="748CC879" w14:textId="19C26AC6" w:rsidR="00C817DB" w:rsidRPr="00B57C60" w:rsidRDefault="00C817DB" w:rsidP="007B04D3">
      <w:pPr>
        <w:tabs>
          <w:tab w:val="clear" w:pos="567"/>
        </w:tabs>
        <w:spacing w:line="240" w:lineRule="auto"/>
        <w:rPr>
          <w:noProof/>
          <w:lang w:val="ro-RO"/>
        </w:rPr>
      </w:pPr>
      <w:r w:rsidRPr="00B57C60">
        <w:rPr>
          <w:noProof/>
          <w:lang w:val="ro-RO"/>
        </w:rPr>
        <w:t xml:space="preserve">În studiul efectuat cu dapagliflozin pentru evaluarea obiectivelor cardiovasculare </w:t>
      </w:r>
      <w:r w:rsidR="00E32E1B" w:rsidRPr="00F15EFC">
        <w:rPr>
          <w:noProof/>
          <w:szCs w:val="22"/>
          <w:lang w:val="ro-RO"/>
        </w:rPr>
        <w:t xml:space="preserve">la pacienți cu diabet zaharat de tip 2 (studiul DECLARE, </w:t>
      </w:r>
      <w:r w:rsidRPr="00B57C60">
        <w:rPr>
          <w:noProof/>
          <w:lang w:val="ro-RO"/>
        </w:rPr>
        <w:t xml:space="preserve">vezi pct. 5.1), </w:t>
      </w:r>
      <w:r w:rsidR="002800D2">
        <w:rPr>
          <w:noProof/>
          <w:lang w:val="ro-RO"/>
        </w:rPr>
        <w:t xml:space="preserve">la </w:t>
      </w:r>
      <w:r w:rsidRPr="00B57C60">
        <w:rPr>
          <w:noProof/>
          <w:lang w:val="ro-RO"/>
        </w:rPr>
        <w:t xml:space="preserve">8574 pacienți </w:t>
      </w:r>
      <w:r w:rsidR="002800D2">
        <w:rPr>
          <w:noProof/>
          <w:lang w:val="ro-RO"/>
        </w:rPr>
        <w:t>s-a administrat</w:t>
      </w:r>
      <w:r w:rsidRPr="00B57C60">
        <w:rPr>
          <w:noProof/>
          <w:lang w:val="ro-RO"/>
        </w:rPr>
        <w:t xml:space="preserve"> dapagliflozin 10 mg și </w:t>
      </w:r>
      <w:r w:rsidR="004819BE">
        <w:rPr>
          <w:noProof/>
          <w:lang w:val="ro-RO"/>
        </w:rPr>
        <w:t xml:space="preserve">la </w:t>
      </w:r>
      <w:r w:rsidRPr="00B57C60">
        <w:rPr>
          <w:noProof/>
          <w:lang w:val="ro-RO"/>
        </w:rPr>
        <w:t xml:space="preserve">8569 </w:t>
      </w:r>
      <w:r w:rsidR="004819BE">
        <w:rPr>
          <w:noProof/>
          <w:lang w:val="ro-RO"/>
        </w:rPr>
        <w:t>s-a administrat</w:t>
      </w:r>
      <w:r w:rsidRPr="00B57C60">
        <w:rPr>
          <w:noProof/>
          <w:lang w:val="ro-RO"/>
        </w:rPr>
        <w:t xml:space="preserve"> placebo</w:t>
      </w:r>
      <w:r w:rsidR="004819BE">
        <w:rPr>
          <w:noProof/>
          <w:lang w:val="ro-RO"/>
        </w:rPr>
        <w:t>,</w:t>
      </w:r>
      <w:r w:rsidRPr="00B57C60">
        <w:rPr>
          <w:noProof/>
          <w:lang w:val="ro-RO"/>
        </w:rPr>
        <w:t xml:space="preserve"> pe durata unui interval median de expunere de 48 de luni. </w:t>
      </w:r>
      <w:r w:rsidRPr="00940F8F">
        <w:rPr>
          <w:noProof/>
          <w:lang w:val="ro-RO"/>
        </w:rPr>
        <w:t xml:space="preserve">În total, au </w:t>
      </w:r>
      <w:r w:rsidR="004819BE">
        <w:rPr>
          <w:noProof/>
          <w:lang w:val="ro-RO"/>
        </w:rPr>
        <w:t>fost</w:t>
      </w:r>
      <w:r w:rsidRPr="00940F8F">
        <w:rPr>
          <w:noProof/>
          <w:lang w:val="ro-RO"/>
        </w:rPr>
        <w:t xml:space="preserve"> 30623 pacienți-ani de expunere la dapagliflozin.</w:t>
      </w:r>
    </w:p>
    <w:p w14:paraId="5FCC8F0B" w14:textId="77777777" w:rsidR="00773619" w:rsidRDefault="00773619" w:rsidP="00773619">
      <w:pPr>
        <w:tabs>
          <w:tab w:val="clear" w:pos="567"/>
        </w:tabs>
        <w:spacing w:line="240" w:lineRule="auto"/>
        <w:rPr>
          <w:noProof/>
          <w:lang w:val="ro-RO"/>
        </w:rPr>
      </w:pPr>
    </w:p>
    <w:p w14:paraId="022576BA" w14:textId="72486EB8" w:rsidR="00773619" w:rsidRPr="00973B34" w:rsidRDefault="00773619" w:rsidP="00773619">
      <w:pPr>
        <w:tabs>
          <w:tab w:val="clear" w:pos="567"/>
        </w:tabs>
        <w:spacing w:line="240" w:lineRule="auto"/>
        <w:rPr>
          <w:lang w:val="ro-RO"/>
        </w:rPr>
      </w:pPr>
      <w:r>
        <w:rPr>
          <w:noProof/>
          <w:lang w:val="ro-RO"/>
        </w:rPr>
        <w:t>Reacțiile adverse cel mai frecvent raportate în studiile clinice</w:t>
      </w:r>
      <w:r w:rsidRPr="00B57C60">
        <w:rPr>
          <w:noProof/>
          <w:lang w:val="ro-RO"/>
        </w:rPr>
        <w:t xml:space="preserve"> au fost infecțiile genitale</w:t>
      </w:r>
      <w:r>
        <w:rPr>
          <w:noProof/>
          <w:lang w:val="ro-RO"/>
        </w:rPr>
        <w:t>.</w:t>
      </w:r>
    </w:p>
    <w:p w14:paraId="53E493AC" w14:textId="77777777" w:rsidR="00E32E1B" w:rsidRDefault="00E32E1B" w:rsidP="00E32E1B">
      <w:pPr>
        <w:tabs>
          <w:tab w:val="clear" w:pos="567"/>
        </w:tabs>
        <w:spacing w:line="240" w:lineRule="auto"/>
        <w:rPr>
          <w:noProof/>
          <w:lang w:val="ro-RO"/>
        </w:rPr>
      </w:pPr>
    </w:p>
    <w:p w14:paraId="03021171" w14:textId="77777777" w:rsidR="00E32E1B" w:rsidRPr="00F15EFC" w:rsidRDefault="00E32E1B" w:rsidP="00E32E1B">
      <w:pPr>
        <w:keepNext/>
        <w:keepLines/>
        <w:rPr>
          <w:i/>
          <w:iCs/>
          <w:noProof/>
          <w:szCs w:val="22"/>
          <w:u w:val="single"/>
          <w:lang w:val="ro-RO"/>
        </w:rPr>
      </w:pPr>
      <w:r w:rsidRPr="00F15EFC">
        <w:rPr>
          <w:i/>
          <w:iCs/>
          <w:noProof/>
          <w:szCs w:val="22"/>
          <w:u w:val="single"/>
          <w:lang w:val="ro-RO"/>
        </w:rPr>
        <w:t>Insuficiență cardiacă</w:t>
      </w:r>
    </w:p>
    <w:p w14:paraId="0163DB5F" w14:textId="0379EAC0" w:rsidR="00E32E1B" w:rsidRPr="00891BBC" w:rsidRDefault="00E32E1B" w:rsidP="00EB4038">
      <w:pPr>
        <w:spacing w:line="240" w:lineRule="auto"/>
        <w:rPr>
          <w:lang w:val="ro-RO"/>
        </w:rPr>
      </w:pPr>
      <w:r w:rsidRPr="00F15EFC">
        <w:rPr>
          <w:noProof/>
          <w:szCs w:val="22"/>
          <w:lang w:val="ro-RO"/>
        </w:rPr>
        <w:t xml:space="preserve">În studiul efectuat cu dapagliflozin pentru evaluarea </w:t>
      </w:r>
      <w:r>
        <w:rPr>
          <w:noProof/>
          <w:szCs w:val="22"/>
          <w:lang w:val="ro-RO"/>
        </w:rPr>
        <w:t>r</w:t>
      </w:r>
      <w:r w:rsidRPr="00F15EFC">
        <w:rPr>
          <w:noProof/>
          <w:szCs w:val="22"/>
          <w:lang w:val="ro-RO"/>
        </w:rPr>
        <w:t xml:space="preserve">ezultatelor cardiovasculare la pacienți cu insuficiență cardiacă cu fracție de ejecție redusă (studiul DAPA-HF), 2368 pacienți au fost tratați cu dapagliflozin 10 mg și </w:t>
      </w:r>
      <w:r w:rsidR="00286E18">
        <w:rPr>
          <w:noProof/>
          <w:szCs w:val="22"/>
          <w:lang w:val="ro-RO"/>
        </w:rPr>
        <w:t xml:space="preserve">la </w:t>
      </w:r>
      <w:r w:rsidRPr="00F15EFC">
        <w:rPr>
          <w:noProof/>
          <w:szCs w:val="22"/>
          <w:lang w:val="ro-RO"/>
        </w:rPr>
        <w:t xml:space="preserve">2368 </w:t>
      </w:r>
      <w:r w:rsidR="00286E18">
        <w:rPr>
          <w:noProof/>
          <w:szCs w:val="22"/>
          <w:lang w:val="ro-RO"/>
        </w:rPr>
        <w:t>s-a administrat</w:t>
      </w:r>
      <w:r w:rsidRPr="00F15EFC">
        <w:rPr>
          <w:noProof/>
          <w:szCs w:val="22"/>
          <w:lang w:val="ro-RO"/>
        </w:rPr>
        <w:t xml:space="preserve"> placebo, pe durata unui interval median de expunere de 18 luni. Populația de studiu a inclus pacienți cu sau fără diabet zaharat de tip 2 și pacienți cu valori ale RFGe </w:t>
      </w:r>
      <w:r w:rsidRPr="00F15EFC">
        <w:rPr>
          <w:szCs w:val="22"/>
          <w:lang w:val="ro-RO"/>
        </w:rPr>
        <w:t>≥ 30 ml/min</w:t>
      </w:r>
      <w:r w:rsidR="00E3511E">
        <w:rPr>
          <w:szCs w:val="22"/>
          <w:lang w:val="ro-RO"/>
        </w:rPr>
        <w:t>ut</w:t>
      </w:r>
      <w:r w:rsidRPr="00F15EFC">
        <w:rPr>
          <w:szCs w:val="22"/>
          <w:lang w:val="ro-RO"/>
        </w:rPr>
        <w:t>/1,73 m</w:t>
      </w:r>
      <w:r w:rsidRPr="00F15EFC">
        <w:rPr>
          <w:szCs w:val="22"/>
          <w:vertAlign w:val="superscript"/>
          <w:lang w:val="ro-RO"/>
        </w:rPr>
        <w:t>2</w:t>
      </w:r>
      <w:r w:rsidRPr="00F15EFC">
        <w:rPr>
          <w:szCs w:val="22"/>
          <w:lang w:val="ro-RO"/>
        </w:rPr>
        <w:t>.</w:t>
      </w:r>
      <w:r w:rsidR="000377F4">
        <w:rPr>
          <w:szCs w:val="22"/>
          <w:lang w:val="ro-RO"/>
        </w:rPr>
        <w:t xml:space="preserve"> </w:t>
      </w:r>
      <w:r w:rsidR="003C353E">
        <w:rPr>
          <w:szCs w:val="22"/>
          <w:lang w:val="ro-RO"/>
        </w:rPr>
        <w:t>Î</w:t>
      </w:r>
      <w:r w:rsidR="00DE2D7A">
        <w:rPr>
          <w:szCs w:val="22"/>
          <w:lang w:val="ro-RO"/>
        </w:rPr>
        <w:t xml:space="preserve">n studiul </w:t>
      </w:r>
      <w:r w:rsidR="00E30293">
        <w:rPr>
          <w:szCs w:val="22"/>
          <w:lang w:val="ro-RO"/>
        </w:rPr>
        <w:t xml:space="preserve">efectuat cu dapagliflozin pentru evaluarea </w:t>
      </w:r>
      <w:r w:rsidR="00DE2D7A">
        <w:rPr>
          <w:szCs w:val="22"/>
          <w:lang w:val="ro-RO"/>
        </w:rPr>
        <w:t>rezultatel</w:t>
      </w:r>
      <w:r w:rsidR="00E30293">
        <w:rPr>
          <w:szCs w:val="22"/>
          <w:lang w:val="ro-RO"/>
        </w:rPr>
        <w:t>or</w:t>
      </w:r>
      <w:r w:rsidR="00DE2D7A">
        <w:rPr>
          <w:szCs w:val="22"/>
          <w:lang w:val="ro-RO"/>
        </w:rPr>
        <w:t xml:space="preserve"> cardiovasculare</w:t>
      </w:r>
      <w:r w:rsidR="00DE2D7A">
        <w:rPr>
          <w:noProof/>
          <w:szCs w:val="22"/>
          <w:lang w:val="ro-RO"/>
        </w:rPr>
        <w:t xml:space="preserve"> la pacienți cu insuficiență cardiacă cu fracție de ejecție </w:t>
      </w:r>
      <w:r w:rsidR="00072EDC">
        <w:rPr>
          <w:noProof/>
          <w:szCs w:val="22"/>
          <w:lang w:val="ro-RO"/>
        </w:rPr>
        <w:t xml:space="preserve">a </w:t>
      </w:r>
      <w:r w:rsidR="00DE2D7A">
        <w:rPr>
          <w:noProof/>
          <w:szCs w:val="22"/>
          <w:lang w:val="ro-RO"/>
        </w:rPr>
        <w:t>ventricul</w:t>
      </w:r>
      <w:r w:rsidR="00072EDC">
        <w:rPr>
          <w:noProof/>
          <w:szCs w:val="22"/>
          <w:lang w:val="ro-RO"/>
        </w:rPr>
        <w:t>ului</w:t>
      </w:r>
      <w:r w:rsidR="00DE2D7A">
        <w:rPr>
          <w:noProof/>
          <w:szCs w:val="22"/>
          <w:lang w:val="ro-RO"/>
        </w:rPr>
        <w:t xml:space="preserve"> stâng </w:t>
      </w:r>
      <w:r w:rsidR="00DE2D7A" w:rsidRPr="00EB4038">
        <w:rPr>
          <w:lang w:val="ro-RO"/>
        </w:rPr>
        <w:t>&gt; 40% (DELIVER)</w:t>
      </w:r>
      <w:r w:rsidR="00DE2D7A">
        <w:rPr>
          <w:lang w:val="ro-RO"/>
        </w:rPr>
        <w:t xml:space="preserve">, </w:t>
      </w:r>
      <w:r w:rsidR="00DE2D7A" w:rsidRPr="00EB4038">
        <w:rPr>
          <w:lang w:val="ro-RO"/>
        </w:rPr>
        <w:t>3126</w:t>
      </w:r>
      <w:r w:rsidR="003B5474">
        <w:rPr>
          <w:lang w:val="ro-RO"/>
        </w:rPr>
        <w:t xml:space="preserve"> </w:t>
      </w:r>
      <w:r w:rsidR="00DE2D7A">
        <w:rPr>
          <w:lang w:val="ro-RO"/>
        </w:rPr>
        <w:t xml:space="preserve">de pacienți au fost tratați cu </w:t>
      </w:r>
      <w:r w:rsidR="00DE2D7A" w:rsidRPr="00F15EFC">
        <w:rPr>
          <w:noProof/>
          <w:szCs w:val="22"/>
          <w:lang w:val="ro-RO"/>
        </w:rPr>
        <w:t>dapagliflozin</w:t>
      </w:r>
      <w:r w:rsidR="00DE2D7A">
        <w:rPr>
          <w:noProof/>
          <w:szCs w:val="22"/>
          <w:lang w:val="ro-RO"/>
        </w:rPr>
        <w:t xml:space="preserve"> </w:t>
      </w:r>
      <w:r w:rsidR="00DE2D7A" w:rsidRPr="00EB4038">
        <w:rPr>
          <w:lang w:val="ro-RO"/>
        </w:rPr>
        <w:t>10 mg</w:t>
      </w:r>
      <w:r w:rsidR="00DE2D7A">
        <w:rPr>
          <w:lang w:val="ro-RO"/>
        </w:rPr>
        <w:t xml:space="preserve"> și </w:t>
      </w:r>
      <w:r w:rsidR="0059453B">
        <w:rPr>
          <w:lang w:val="ro-RO"/>
        </w:rPr>
        <w:t xml:space="preserve">la </w:t>
      </w:r>
      <w:r w:rsidR="00DE2D7A" w:rsidRPr="00EB4038">
        <w:rPr>
          <w:lang w:val="ro-RO"/>
        </w:rPr>
        <w:t>3127 </w:t>
      </w:r>
      <w:r w:rsidR="00DE2D7A">
        <w:rPr>
          <w:lang w:val="ro-RO"/>
        </w:rPr>
        <w:t xml:space="preserve">de pacienți </w:t>
      </w:r>
      <w:r w:rsidR="0059453B">
        <w:rPr>
          <w:lang w:val="ro-RO"/>
        </w:rPr>
        <w:t xml:space="preserve">s-a </w:t>
      </w:r>
      <w:r w:rsidR="0059453B">
        <w:rPr>
          <w:lang w:val="ro-RO"/>
        </w:rPr>
        <w:lastRenderedPageBreak/>
        <w:t>administrat</w:t>
      </w:r>
      <w:r w:rsidR="00DE2D7A">
        <w:rPr>
          <w:lang w:val="ro-RO"/>
        </w:rPr>
        <w:t xml:space="preserve"> placebo</w:t>
      </w:r>
      <w:r w:rsidR="003548A9">
        <w:rPr>
          <w:lang w:val="ro-RO"/>
        </w:rPr>
        <w:t>, pe durata unui interval</w:t>
      </w:r>
      <w:r w:rsidR="00DE2D7A">
        <w:rPr>
          <w:lang w:val="ro-RO"/>
        </w:rPr>
        <w:t xml:space="preserve"> medi</w:t>
      </w:r>
      <w:r w:rsidR="003548A9">
        <w:rPr>
          <w:lang w:val="ro-RO"/>
        </w:rPr>
        <w:t>an</w:t>
      </w:r>
      <w:r w:rsidR="00DE2D7A">
        <w:rPr>
          <w:lang w:val="ro-RO"/>
        </w:rPr>
        <w:t xml:space="preserve"> de expunere de 27 de luni. Populația de studiu a inclus </w:t>
      </w:r>
      <w:r w:rsidR="00891BBC">
        <w:rPr>
          <w:lang w:val="ro-RO"/>
        </w:rPr>
        <w:t>pacienți cu</w:t>
      </w:r>
      <w:r w:rsidR="00EB4038">
        <w:rPr>
          <w:lang w:val="ro-RO"/>
        </w:rPr>
        <w:t xml:space="preserve"> sau fără</w:t>
      </w:r>
      <w:r w:rsidR="00891BBC">
        <w:rPr>
          <w:lang w:val="ro-RO"/>
        </w:rPr>
        <w:t xml:space="preserve"> diabet zaharat de tip 2 și pacienți cu </w:t>
      </w:r>
      <w:r w:rsidR="003C353E" w:rsidRPr="00E43F19">
        <w:rPr>
          <w:lang w:val="ro-RO"/>
        </w:rPr>
        <w:t>RFGe</w:t>
      </w:r>
      <w:r w:rsidR="00891BBC">
        <w:rPr>
          <w:lang w:val="ro-RO"/>
        </w:rPr>
        <w:t xml:space="preserve"> </w:t>
      </w:r>
      <w:r w:rsidR="00891BBC" w:rsidRPr="00EB4038">
        <w:rPr>
          <w:lang w:val="ro-RO"/>
        </w:rPr>
        <w:t>≥ 25 m</w:t>
      </w:r>
      <w:r w:rsidR="00ED0EBF">
        <w:rPr>
          <w:lang w:val="ro-RO"/>
        </w:rPr>
        <w:t>l</w:t>
      </w:r>
      <w:r w:rsidR="00891BBC" w:rsidRPr="00EB4038">
        <w:rPr>
          <w:lang w:val="ro-RO"/>
        </w:rPr>
        <w:t>/min</w:t>
      </w:r>
      <w:r w:rsidR="003548A9">
        <w:rPr>
          <w:lang w:val="ro-RO"/>
        </w:rPr>
        <w:t>ut</w:t>
      </w:r>
      <w:r w:rsidR="00891BBC" w:rsidRPr="00EB4038">
        <w:rPr>
          <w:lang w:val="ro-RO"/>
        </w:rPr>
        <w:t>/1</w:t>
      </w:r>
      <w:r w:rsidR="00EB4038">
        <w:rPr>
          <w:lang w:val="ro-RO"/>
        </w:rPr>
        <w:t>,</w:t>
      </w:r>
      <w:r w:rsidR="00891BBC" w:rsidRPr="00EB4038">
        <w:rPr>
          <w:lang w:val="ro-RO"/>
        </w:rPr>
        <w:t>73 m</w:t>
      </w:r>
      <w:r w:rsidR="00891BBC" w:rsidRPr="00EB4038">
        <w:rPr>
          <w:vertAlign w:val="superscript"/>
          <w:lang w:val="ro-RO"/>
        </w:rPr>
        <w:t>2</w:t>
      </w:r>
      <w:r w:rsidR="00891BBC" w:rsidRPr="00EB4038">
        <w:rPr>
          <w:lang w:val="ro-RO"/>
        </w:rPr>
        <w:t>.</w:t>
      </w:r>
      <w:r w:rsidR="00891BBC">
        <w:rPr>
          <w:lang w:val="ro-RO"/>
        </w:rPr>
        <w:t xml:space="preserve">  </w:t>
      </w:r>
    </w:p>
    <w:p w14:paraId="6EE36B48" w14:textId="77777777" w:rsidR="00E32E1B" w:rsidRPr="00F15EFC" w:rsidRDefault="00E32E1B" w:rsidP="00E32E1B">
      <w:pPr>
        <w:keepNext/>
        <w:keepLines/>
        <w:rPr>
          <w:szCs w:val="22"/>
          <w:lang w:val="ro-RO"/>
        </w:rPr>
      </w:pPr>
    </w:p>
    <w:p w14:paraId="57F3CB5B" w14:textId="74DCDA33" w:rsidR="007B04D3" w:rsidRDefault="00E32E1B" w:rsidP="00E32E1B">
      <w:pPr>
        <w:tabs>
          <w:tab w:val="clear" w:pos="567"/>
        </w:tabs>
        <w:spacing w:line="240" w:lineRule="auto"/>
        <w:rPr>
          <w:szCs w:val="22"/>
          <w:lang w:val="ro-RO"/>
        </w:rPr>
      </w:pPr>
      <w:r w:rsidRPr="00F15EFC">
        <w:rPr>
          <w:szCs w:val="22"/>
          <w:lang w:val="ro-RO"/>
        </w:rPr>
        <w:t>Profilul general de siguranță pentru dapagliflozin la pacienții cu insuficiență cardiacă a fost consistent cu profilul de siguranță cunoscut pentru dapagliflozin.</w:t>
      </w:r>
    </w:p>
    <w:p w14:paraId="291B04E3" w14:textId="77777777" w:rsidR="00E43F19" w:rsidRDefault="00E43F19" w:rsidP="00E43F19">
      <w:pPr>
        <w:spacing w:line="240" w:lineRule="auto"/>
        <w:rPr>
          <w:i/>
          <w:iCs/>
          <w:u w:val="single"/>
          <w:lang w:val="ro-RO"/>
        </w:rPr>
      </w:pPr>
    </w:p>
    <w:p w14:paraId="24B42B55" w14:textId="3872D9D1" w:rsidR="00E43F19" w:rsidRPr="00E43F19" w:rsidRDefault="00E43F19" w:rsidP="00E43F19">
      <w:pPr>
        <w:spacing w:line="240" w:lineRule="auto"/>
        <w:rPr>
          <w:i/>
          <w:iCs/>
          <w:u w:val="single"/>
          <w:lang w:val="ro-RO"/>
        </w:rPr>
      </w:pPr>
      <w:r w:rsidRPr="00E43F19">
        <w:rPr>
          <w:i/>
          <w:iCs/>
          <w:u w:val="single"/>
          <w:lang w:val="ro-RO"/>
        </w:rPr>
        <w:t>Boală cronică de rinichi</w:t>
      </w:r>
    </w:p>
    <w:p w14:paraId="2EEF278F" w14:textId="7CBFD66E" w:rsidR="00E43F19" w:rsidRPr="00EB4038" w:rsidRDefault="00E43F19" w:rsidP="00E43F19">
      <w:pPr>
        <w:spacing w:line="240" w:lineRule="auto"/>
        <w:rPr>
          <w:lang w:val="it-IT"/>
        </w:rPr>
      </w:pPr>
      <w:r w:rsidRPr="00E43F19">
        <w:rPr>
          <w:lang w:val="ro-RO"/>
        </w:rPr>
        <w:t xml:space="preserve">În studiul cu obiectiv renal, cu dapagliflozin la pacienți cu boală cronică de rinichi (DAPA-CKD), 2149 de pacienți au fost tratați cu dapagliflozin 10 mg și la 2149 de pacienți s-a administrat placebo, cu o perioadă medie de expunere de 27 de luni. Populația de studiu a inclus pacienți cu diabet zaharat de tip 2 și pacienți fără diabet, cu RFGe </w:t>
      </w:r>
      <w:r w:rsidRPr="00EB4038">
        <w:rPr>
          <w:lang w:val="ro-RO"/>
        </w:rPr>
        <w:t>≥ 25 și ≤ 75 ml/min</w:t>
      </w:r>
      <w:r w:rsidR="00AE60D4" w:rsidRPr="00EB4038">
        <w:rPr>
          <w:lang w:val="ro-RO"/>
        </w:rPr>
        <w:t>ut</w:t>
      </w:r>
      <w:r w:rsidRPr="00EB4038">
        <w:rPr>
          <w:lang w:val="ro-RO"/>
        </w:rPr>
        <w:t>/1,73 m</w:t>
      </w:r>
      <w:r w:rsidRPr="00EB4038">
        <w:rPr>
          <w:vertAlign w:val="superscript"/>
          <w:lang w:val="ro-RO"/>
        </w:rPr>
        <w:t>2</w:t>
      </w:r>
      <w:r w:rsidRPr="00EB4038">
        <w:rPr>
          <w:lang w:val="ro-RO"/>
        </w:rPr>
        <w:t xml:space="preserve"> și albuminurie (raportul albumină/creatinină în urină [</w:t>
      </w:r>
      <w:r w:rsidR="00412356">
        <w:rPr>
          <w:lang w:val="ro-RO"/>
        </w:rPr>
        <w:t>RACU</w:t>
      </w:r>
      <w:r w:rsidRPr="00EB4038">
        <w:rPr>
          <w:lang w:val="ro-RO"/>
        </w:rPr>
        <w:t>]</w:t>
      </w:r>
      <w:r w:rsidRPr="00E43F19">
        <w:rPr>
          <w:lang w:val="ro-RO"/>
        </w:rPr>
        <w:t xml:space="preserve"> </w:t>
      </w:r>
      <w:r w:rsidRPr="00EB4038">
        <w:rPr>
          <w:lang w:val="ro-RO"/>
        </w:rPr>
        <w:t xml:space="preserve">≥ 200 și ≤ 5000 mg/g). </w:t>
      </w:r>
      <w:r w:rsidRPr="00EB4038">
        <w:rPr>
          <w:lang w:val="it-IT"/>
        </w:rPr>
        <w:t>Tratamentul a continuat dacă RFGe a scăzut la valori sub 25 ml/min</w:t>
      </w:r>
      <w:r w:rsidR="00AE60D4" w:rsidRPr="00EB4038">
        <w:rPr>
          <w:lang w:val="it-IT"/>
        </w:rPr>
        <w:t>ut</w:t>
      </w:r>
      <w:r w:rsidRPr="00EB4038">
        <w:rPr>
          <w:lang w:val="it-IT"/>
        </w:rPr>
        <w:t>/1,73 m</w:t>
      </w:r>
      <w:r w:rsidRPr="00EB4038">
        <w:rPr>
          <w:vertAlign w:val="superscript"/>
          <w:lang w:val="it-IT"/>
        </w:rPr>
        <w:t>2</w:t>
      </w:r>
      <w:r w:rsidRPr="00EB4038">
        <w:rPr>
          <w:lang w:val="it-IT"/>
        </w:rPr>
        <w:t>.</w:t>
      </w:r>
    </w:p>
    <w:p w14:paraId="27CD5DF6" w14:textId="77777777" w:rsidR="00E43F19" w:rsidRPr="00EB4038" w:rsidRDefault="00E43F19" w:rsidP="00E43F19">
      <w:pPr>
        <w:spacing w:line="240" w:lineRule="auto"/>
        <w:rPr>
          <w:lang w:val="it-IT"/>
        </w:rPr>
      </w:pPr>
    </w:p>
    <w:p w14:paraId="0C9A6503" w14:textId="5856D3DC" w:rsidR="00E43F19" w:rsidRPr="00EB4038" w:rsidRDefault="00E43F19" w:rsidP="00E43F19">
      <w:pPr>
        <w:spacing w:line="240" w:lineRule="auto"/>
        <w:rPr>
          <w:lang w:val="it-IT"/>
        </w:rPr>
      </w:pPr>
      <w:r w:rsidRPr="00EB4038">
        <w:rPr>
          <w:lang w:val="it-IT"/>
        </w:rPr>
        <w:t xml:space="preserve">Profilul general de siguranță pentru dapagliflozin la pacienții cu boală cronică de rinichi a fost </w:t>
      </w:r>
      <w:r w:rsidR="00AE60D4" w:rsidRPr="00EB4038">
        <w:rPr>
          <w:lang w:val="it-IT"/>
        </w:rPr>
        <w:t>ȋn acord</w:t>
      </w:r>
      <w:r w:rsidRPr="00EB4038">
        <w:rPr>
          <w:lang w:val="it-IT"/>
        </w:rPr>
        <w:t xml:space="preserve"> cu profilul de siguranță cunoscut pentru dapagliflozin.</w:t>
      </w:r>
    </w:p>
    <w:p w14:paraId="667F0A2F" w14:textId="77777777" w:rsidR="007B04D3" w:rsidRPr="00940F8F" w:rsidRDefault="007B04D3" w:rsidP="007B04D3">
      <w:pPr>
        <w:spacing w:line="240" w:lineRule="auto"/>
        <w:rPr>
          <w:lang w:val="ro-RO"/>
        </w:rPr>
      </w:pPr>
    </w:p>
    <w:p w14:paraId="32B6A389" w14:textId="69F27920" w:rsidR="007B04D3" w:rsidRDefault="007B04D3" w:rsidP="007B04D3">
      <w:pPr>
        <w:keepNext/>
        <w:tabs>
          <w:tab w:val="clear" w:pos="567"/>
        </w:tabs>
        <w:spacing w:line="240" w:lineRule="auto"/>
        <w:rPr>
          <w:u w:val="single"/>
          <w:lang w:val="ro-RO"/>
        </w:rPr>
      </w:pPr>
      <w:r w:rsidRPr="00940F8F">
        <w:rPr>
          <w:u w:val="single"/>
          <w:lang w:val="ro-RO"/>
        </w:rPr>
        <w:t xml:space="preserve">Lista tabelară a reacțiilor adverse </w:t>
      </w:r>
    </w:p>
    <w:p w14:paraId="161DB85D" w14:textId="77777777" w:rsidR="00A15C06" w:rsidRPr="00940F8F" w:rsidRDefault="00A15C06" w:rsidP="007B04D3">
      <w:pPr>
        <w:keepNext/>
        <w:tabs>
          <w:tab w:val="clear" w:pos="567"/>
        </w:tabs>
        <w:spacing w:line="240" w:lineRule="auto"/>
        <w:rPr>
          <w:u w:val="single"/>
          <w:lang w:val="ro-RO"/>
        </w:rPr>
      </w:pPr>
    </w:p>
    <w:p w14:paraId="23AC9F47" w14:textId="0B1FF0C6" w:rsidR="007B04D3" w:rsidRPr="00940F8F" w:rsidRDefault="007B04D3" w:rsidP="007B04D3">
      <w:pPr>
        <w:keepNext/>
        <w:tabs>
          <w:tab w:val="clear" w:pos="567"/>
        </w:tabs>
        <w:spacing w:line="240" w:lineRule="auto"/>
        <w:rPr>
          <w:lang w:val="ro-RO"/>
        </w:rPr>
      </w:pPr>
      <w:r w:rsidRPr="00940F8F">
        <w:rPr>
          <w:lang w:val="ro-RO"/>
        </w:rPr>
        <w:t xml:space="preserve">Următoarele reacții adverse au fost identificate în studiile clinice controlate cu placebo și în timpul monitorizării </w:t>
      </w:r>
      <w:r w:rsidR="000B62A2" w:rsidRPr="00940F8F">
        <w:rPr>
          <w:lang w:val="ro-RO"/>
        </w:rPr>
        <w:t>după punere</w:t>
      </w:r>
      <w:r w:rsidR="00C158B9">
        <w:rPr>
          <w:lang w:val="ro-RO"/>
        </w:rPr>
        <w:t>a</w:t>
      </w:r>
      <w:r w:rsidR="000B62A2" w:rsidRPr="00940F8F">
        <w:rPr>
          <w:lang w:val="ro-RO"/>
        </w:rPr>
        <w:t xml:space="preserve"> pe piață</w:t>
      </w:r>
      <w:r w:rsidRPr="00940F8F">
        <w:rPr>
          <w:lang w:val="ro-RO"/>
        </w:rPr>
        <w:t>. Niciuna dintre acestea nu a fost legată de doza administrată. Reacțiile adverse enumerate în continuare sunt clasificate în funcție de frecvență și clasa de aparate, sisteme și organe (</w:t>
      </w:r>
      <w:r w:rsidRPr="00940F8F">
        <w:rPr>
          <w:i/>
          <w:lang w:val="ro-RO"/>
        </w:rPr>
        <w:t>system organ class</w:t>
      </w:r>
      <w:r w:rsidRPr="00940F8F">
        <w:rPr>
          <w:lang w:val="ro-RO"/>
        </w:rPr>
        <w:t xml:space="preserve"> - SOC). Categoriile de frecvență sunt definite folosind următoarea convenție: foarte frecvente (≥ 1/10), frecvente (≥ 1/100 și &lt; 1/10), mai puțin frecvente (≥ 1/1000 și &lt; 1/100), rare (≥ 1/10000 și &lt; 1/1000), foarte rare (&lt; 1/10000) și cu frecvență necunoscută (care nu poate fi estimată din datele disponibile).</w:t>
      </w:r>
    </w:p>
    <w:p w14:paraId="30673ED6" w14:textId="77777777" w:rsidR="007B04D3" w:rsidRPr="00940F8F" w:rsidRDefault="007B04D3" w:rsidP="007B04D3">
      <w:pPr>
        <w:spacing w:line="240" w:lineRule="auto"/>
        <w:rPr>
          <w:lang w:val="ro-RO"/>
        </w:rPr>
      </w:pPr>
    </w:p>
    <w:p w14:paraId="03E25BA2" w14:textId="77777777" w:rsidR="007B04D3" w:rsidRPr="00940F8F" w:rsidRDefault="007B04D3" w:rsidP="007B04D3">
      <w:pPr>
        <w:keepNext/>
        <w:keepLines/>
        <w:tabs>
          <w:tab w:val="clear" w:pos="567"/>
        </w:tabs>
        <w:spacing w:line="240" w:lineRule="auto"/>
        <w:rPr>
          <w:b/>
          <w:lang w:val="ro-RO"/>
        </w:rPr>
      </w:pPr>
      <w:r w:rsidRPr="00940F8F">
        <w:rPr>
          <w:b/>
          <w:lang w:val="ro-RO"/>
        </w:rPr>
        <w:t>Tabelul 1. Reacțiile adverse din studiile clinice controlate cu placebo</w:t>
      </w:r>
      <w:r w:rsidRPr="00940F8F">
        <w:rPr>
          <w:b/>
          <w:vertAlign w:val="superscript"/>
          <w:lang w:val="ro-RO"/>
        </w:rPr>
        <w:t>a</w:t>
      </w:r>
      <w:r w:rsidRPr="00940F8F">
        <w:rPr>
          <w:b/>
          <w:lang w:val="ro-RO"/>
        </w:rPr>
        <w:t xml:space="preserve"> și din experiența după punerea pe piață</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226"/>
        <w:gridCol w:w="1726"/>
        <w:gridCol w:w="1392"/>
        <w:gridCol w:w="1329"/>
        <w:gridCol w:w="1506"/>
      </w:tblGrid>
      <w:tr w:rsidR="009C0AE5" w:rsidRPr="008D3B76" w14:paraId="35B10417"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1DE1F8B2" w14:textId="77777777" w:rsidR="009C0AE5" w:rsidRPr="00940F8F" w:rsidRDefault="009C0AE5" w:rsidP="007B04D3">
            <w:pPr>
              <w:keepNext/>
              <w:keepLines/>
              <w:spacing w:line="240" w:lineRule="auto"/>
              <w:rPr>
                <w:sz w:val="18"/>
                <w:szCs w:val="18"/>
                <w:lang w:val="ro-RO"/>
              </w:rPr>
            </w:pPr>
            <w:r w:rsidRPr="00940F8F">
              <w:rPr>
                <w:b/>
                <w:sz w:val="18"/>
                <w:szCs w:val="18"/>
                <w:lang w:val="ro-RO"/>
              </w:rPr>
              <w:t>Clasificare pe aparate, sisteme și organe</w:t>
            </w:r>
          </w:p>
          <w:p w14:paraId="010E89E7" w14:textId="77777777" w:rsidR="009C0AE5" w:rsidRPr="00940F8F" w:rsidRDefault="009C0AE5" w:rsidP="007B04D3">
            <w:pPr>
              <w:keepNext/>
              <w:keepLines/>
              <w:spacing w:line="240" w:lineRule="auto"/>
              <w:rPr>
                <w:sz w:val="18"/>
                <w:szCs w:val="18"/>
                <w:lang w:val="ro-RO"/>
              </w:rPr>
            </w:pPr>
          </w:p>
        </w:tc>
        <w:tc>
          <w:tcPr>
            <w:tcW w:w="1226" w:type="dxa"/>
            <w:tcBorders>
              <w:top w:val="single" w:sz="4" w:space="0" w:color="000000"/>
              <w:left w:val="single" w:sz="4" w:space="0" w:color="000000"/>
              <w:bottom w:val="single" w:sz="4" w:space="0" w:color="000000"/>
              <w:right w:val="single" w:sz="4" w:space="0" w:color="000000"/>
            </w:tcBorders>
          </w:tcPr>
          <w:p w14:paraId="25CD101A" w14:textId="35C1890F" w:rsidR="009C0AE5" w:rsidRPr="00940F8F" w:rsidRDefault="009C0AE5" w:rsidP="007B04D3">
            <w:pPr>
              <w:keepNext/>
              <w:keepLines/>
              <w:spacing w:line="240" w:lineRule="auto"/>
              <w:rPr>
                <w:b/>
                <w:sz w:val="18"/>
                <w:szCs w:val="18"/>
                <w:lang w:val="ro-RO"/>
              </w:rPr>
            </w:pPr>
            <w:r w:rsidRPr="00940F8F">
              <w:rPr>
                <w:b/>
                <w:sz w:val="18"/>
                <w:szCs w:val="18"/>
                <w:lang w:val="ro-RO"/>
              </w:rPr>
              <w:t>Foarte frecvente</w:t>
            </w:r>
          </w:p>
        </w:tc>
        <w:tc>
          <w:tcPr>
            <w:tcW w:w="1726" w:type="dxa"/>
            <w:tcBorders>
              <w:top w:val="single" w:sz="4" w:space="0" w:color="000000"/>
              <w:left w:val="single" w:sz="4" w:space="0" w:color="000000"/>
              <w:bottom w:val="single" w:sz="4" w:space="0" w:color="000000"/>
              <w:right w:val="single" w:sz="4" w:space="0" w:color="000000"/>
            </w:tcBorders>
          </w:tcPr>
          <w:p w14:paraId="46EF7D3A" w14:textId="77777777" w:rsidR="009C0AE5" w:rsidRPr="00940F8F" w:rsidRDefault="009C0AE5" w:rsidP="007B04D3">
            <w:pPr>
              <w:keepNext/>
              <w:keepLines/>
              <w:spacing w:line="240" w:lineRule="auto"/>
              <w:rPr>
                <w:b/>
                <w:sz w:val="18"/>
                <w:szCs w:val="18"/>
                <w:lang w:val="ro-RO"/>
              </w:rPr>
            </w:pPr>
            <w:r w:rsidRPr="00940F8F">
              <w:rPr>
                <w:b/>
                <w:sz w:val="18"/>
                <w:szCs w:val="18"/>
                <w:lang w:val="ro-RO"/>
              </w:rPr>
              <w:t>Frecvente</w:t>
            </w:r>
            <w:r w:rsidRPr="00940F8F">
              <w:rPr>
                <w:b/>
                <w:sz w:val="18"/>
                <w:szCs w:val="18"/>
                <w:vertAlign w:val="superscript"/>
                <w:lang w:val="ro-RO"/>
              </w:rPr>
              <w:t>*</w:t>
            </w:r>
          </w:p>
          <w:p w14:paraId="6CA3FFDC" w14:textId="77777777" w:rsidR="009C0AE5" w:rsidRPr="00940F8F" w:rsidRDefault="009C0AE5" w:rsidP="007B04D3">
            <w:pPr>
              <w:keepNext/>
              <w:keepLines/>
              <w:spacing w:line="240" w:lineRule="auto"/>
              <w:rPr>
                <w:sz w:val="18"/>
                <w:szCs w:val="18"/>
                <w:lang w:val="ro-RO"/>
              </w:rPr>
            </w:pPr>
          </w:p>
        </w:tc>
        <w:tc>
          <w:tcPr>
            <w:tcW w:w="1392" w:type="dxa"/>
            <w:tcBorders>
              <w:top w:val="single" w:sz="4" w:space="0" w:color="000000"/>
              <w:left w:val="single" w:sz="4" w:space="0" w:color="000000"/>
              <w:bottom w:val="single" w:sz="4" w:space="0" w:color="000000"/>
              <w:right w:val="single" w:sz="4" w:space="0" w:color="000000"/>
            </w:tcBorders>
          </w:tcPr>
          <w:p w14:paraId="6A9B7EB9" w14:textId="77777777" w:rsidR="009C0AE5" w:rsidRPr="00940F8F" w:rsidRDefault="009C0AE5" w:rsidP="007B04D3">
            <w:pPr>
              <w:keepNext/>
              <w:keepLines/>
              <w:spacing w:line="240" w:lineRule="auto"/>
              <w:rPr>
                <w:b/>
                <w:sz w:val="18"/>
                <w:szCs w:val="18"/>
                <w:lang w:val="ro-RO"/>
              </w:rPr>
            </w:pPr>
            <w:r w:rsidRPr="00940F8F">
              <w:rPr>
                <w:b/>
                <w:sz w:val="18"/>
                <w:szCs w:val="18"/>
                <w:lang w:val="ro-RO"/>
              </w:rPr>
              <w:t>Mai puțin frecvente</w:t>
            </w:r>
            <w:r w:rsidRPr="00940F8F">
              <w:rPr>
                <w:b/>
                <w:sz w:val="18"/>
                <w:szCs w:val="18"/>
                <w:vertAlign w:val="superscript"/>
                <w:lang w:val="ro-RO"/>
              </w:rPr>
              <w:t>**</w:t>
            </w:r>
          </w:p>
          <w:p w14:paraId="6A597D4F" w14:textId="77777777" w:rsidR="009C0AE5" w:rsidRPr="00940F8F" w:rsidRDefault="009C0AE5" w:rsidP="007B04D3">
            <w:pPr>
              <w:keepNext/>
              <w:keepLines/>
              <w:spacing w:line="240" w:lineRule="auto"/>
              <w:rPr>
                <w:sz w:val="18"/>
                <w:szCs w:val="18"/>
                <w:lang w:val="ro-RO"/>
              </w:rPr>
            </w:pPr>
          </w:p>
        </w:tc>
        <w:tc>
          <w:tcPr>
            <w:tcW w:w="1329" w:type="dxa"/>
            <w:tcBorders>
              <w:top w:val="single" w:sz="4" w:space="0" w:color="000000"/>
              <w:left w:val="single" w:sz="4" w:space="0" w:color="000000"/>
              <w:bottom w:val="single" w:sz="4" w:space="0" w:color="000000"/>
              <w:right w:val="single" w:sz="4" w:space="0" w:color="000000"/>
            </w:tcBorders>
          </w:tcPr>
          <w:p w14:paraId="06293471" w14:textId="77777777" w:rsidR="009C0AE5" w:rsidRPr="00940F8F" w:rsidRDefault="009C0AE5" w:rsidP="007B04D3">
            <w:pPr>
              <w:keepNext/>
              <w:keepLines/>
              <w:spacing w:line="240" w:lineRule="auto"/>
              <w:rPr>
                <w:b/>
                <w:sz w:val="18"/>
                <w:szCs w:val="18"/>
                <w:lang w:val="ro-RO"/>
              </w:rPr>
            </w:pPr>
            <w:r w:rsidRPr="00940F8F">
              <w:rPr>
                <w:b/>
                <w:sz w:val="18"/>
                <w:szCs w:val="18"/>
                <w:lang w:val="ro-RO"/>
              </w:rPr>
              <w:t>Rare</w:t>
            </w:r>
          </w:p>
        </w:tc>
        <w:tc>
          <w:tcPr>
            <w:tcW w:w="1506" w:type="dxa"/>
            <w:tcBorders>
              <w:top w:val="single" w:sz="4" w:space="0" w:color="000000"/>
              <w:left w:val="single" w:sz="4" w:space="0" w:color="000000"/>
              <w:bottom w:val="single" w:sz="4" w:space="0" w:color="000000"/>
              <w:right w:val="single" w:sz="4" w:space="0" w:color="000000"/>
            </w:tcBorders>
          </w:tcPr>
          <w:p w14:paraId="75CD8660" w14:textId="77777777" w:rsidR="009C0AE5" w:rsidRPr="00940F8F" w:rsidRDefault="009C0AE5" w:rsidP="007B04D3">
            <w:pPr>
              <w:keepNext/>
              <w:keepLines/>
              <w:spacing w:line="240" w:lineRule="auto"/>
              <w:rPr>
                <w:b/>
                <w:bCs/>
                <w:sz w:val="18"/>
                <w:szCs w:val="18"/>
                <w:lang w:val="sv-SE"/>
              </w:rPr>
            </w:pPr>
            <w:r w:rsidRPr="00940F8F">
              <w:rPr>
                <w:b/>
                <w:bCs/>
                <w:sz w:val="18"/>
                <w:szCs w:val="18"/>
                <w:lang w:val="sv-SE"/>
              </w:rPr>
              <w:t>Foarte rare</w:t>
            </w:r>
          </w:p>
        </w:tc>
      </w:tr>
      <w:tr w:rsidR="009C0AE5" w:rsidRPr="008D3B76" w14:paraId="7A4B034B"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62F6B3D4" w14:textId="77777777" w:rsidR="009C0AE5" w:rsidRPr="00940F8F" w:rsidRDefault="009C0AE5" w:rsidP="007B04D3">
            <w:pPr>
              <w:keepNext/>
              <w:keepLines/>
              <w:spacing w:line="240" w:lineRule="auto"/>
              <w:rPr>
                <w:sz w:val="18"/>
                <w:szCs w:val="18"/>
                <w:lang w:val="ro-RO"/>
              </w:rPr>
            </w:pPr>
            <w:r w:rsidRPr="00940F8F">
              <w:rPr>
                <w:i/>
                <w:sz w:val="18"/>
                <w:szCs w:val="18"/>
                <w:lang w:val="ro-RO"/>
              </w:rPr>
              <w:t xml:space="preserve">Infecții și infestări </w:t>
            </w:r>
          </w:p>
        </w:tc>
        <w:tc>
          <w:tcPr>
            <w:tcW w:w="1226" w:type="dxa"/>
            <w:tcBorders>
              <w:top w:val="single" w:sz="4" w:space="0" w:color="000000"/>
              <w:left w:val="single" w:sz="4" w:space="0" w:color="000000"/>
              <w:bottom w:val="single" w:sz="4" w:space="0" w:color="000000"/>
              <w:right w:val="single" w:sz="4" w:space="0" w:color="000000"/>
            </w:tcBorders>
          </w:tcPr>
          <w:p w14:paraId="2D5DC52D" w14:textId="77777777" w:rsidR="009C0AE5" w:rsidRPr="00940F8F" w:rsidRDefault="009C0AE5" w:rsidP="007B04D3">
            <w:pPr>
              <w:keepNext/>
              <w:keepLines/>
              <w:spacing w:line="240" w:lineRule="auto"/>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01621E2D" w14:textId="77777777" w:rsidR="009C0AE5" w:rsidRPr="00940F8F" w:rsidRDefault="009C0AE5" w:rsidP="007B04D3">
            <w:pPr>
              <w:keepNext/>
              <w:keepLines/>
              <w:spacing w:line="240" w:lineRule="auto"/>
              <w:rPr>
                <w:sz w:val="18"/>
                <w:szCs w:val="18"/>
                <w:vertAlign w:val="superscript"/>
                <w:lang w:val="ro-RO"/>
              </w:rPr>
            </w:pPr>
            <w:r w:rsidRPr="00940F8F">
              <w:rPr>
                <w:sz w:val="18"/>
                <w:szCs w:val="18"/>
                <w:lang w:val="ro-RO"/>
              </w:rPr>
              <w:t>Vulvo-vaginită, balanită și infecții genitale înrudite</w:t>
            </w:r>
            <w:r w:rsidRPr="00940F8F">
              <w:rPr>
                <w:sz w:val="18"/>
                <w:szCs w:val="18"/>
                <w:vertAlign w:val="superscript"/>
                <w:lang w:val="ro-RO"/>
              </w:rPr>
              <w:t>*,b,c</w:t>
            </w:r>
          </w:p>
          <w:p w14:paraId="2C2C5B1F" w14:textId="77777777" w:rsidR="009C0AE5" w:rsidRPr="00940F8F" w:rsidRDefault="009C0AE5" w:rsidP="007B04D3">
            <w:pPr>
              <w:keepNext/>
              <w:keepLines/>
              <w:spacing w:line="240" w:lineRule="auto"/>
              <w:rPr>
                <w:sz w:val="18"/>
                <w:szCs w:val="18"/>
                <w:lang w:val="ro-RO"/>
              </w:rPr>
            </w:pPr>
            <w:r w:rsidRPr="00940F8F">
              <w:rPr>
                <w:sz w:val="18"/>
                <w:szCs w:val="18"/>
                <w:lang w:val="ro-RO"/>
              </w:rPr>
              <w:t>Infecție a tractului urinar</w:t>
            </w:r>
            <w:r w:rsidRPr="00940F8F">
              <w:rPr>
                <w:sz w:val="18"/>
                <w:szCs w:val="18"/>
                <w:vertAlign w:val="superscript"/>
                <w:lang w:val="ro-RO"/>
              </w:rPr>
              <w:t>*,b,d</w:t>
            </w:r>
          </w:p>
        </w:tc>
        <w:tc>
          <w:tcPr>
            <w:tcW w:w="1392" w:type="dxa"/>
            <w:tcBorders>
              <w:top w:val="single" w:sz="4" w:space="0" w:color="000000"/>
              <w:left w:val="single" w:sz="4" w:space="0" w:color="000000"/>
              <w:bottom w:val="single" w:sz="4" w:space="0" w:color="000000"/>
              <w:right w:val="single" w:sz="4" w:space="0" w:color="000000"/>
            </w:tcBorders>
          </w:tcPr>
          <w:p w14:paraId="3CB085A3" w14:textId="77777777" w:rsidR="009C0AE5" w:rsidRPr="00940F8F" w:rsidRDefault="009C0AE5" w:rsidP="007B04D3">
            <w:pPr>
              <w:keepNext/>
              <w:keepLines/>
              <w:spacing w:line="240" w:lineRule="auto"/>
              <w:rPr>
                <w:sz w:val="18"/>
                <w:szCs w:val="18"/>
                <w:lang w:val="ro-RO"/>
              </w:rPr>
            </w:pPr>
            <w:r w:rsidRPr="00940F8F">
              <w:rPr>
                <w:sz w:val="18"/>
                <w:szCs w:val="18"/>
                <w:lang w:val="ro-RO"/>
              </w:rPr>
              <w:t>Infecție fungică</w:t>
            </w:r>
            <w:r w:rsidRPr="00940F8F">
              <w:rPr>
                <w:b/>
                <w:sz w:val="18"/>
                <w:szCs w:val="18"/>
                <w:vertAlign w:val="superscript"/>
                <w:lang w:val="ro-RO"/>
              </w:rPr>
              <w:t>**</w:t>
            </w:r>
          </w:p>
        </w:tc>
        <w:tc>
          <w:tcPr>
            <w:tcW w:w="1329" w:type="dxa"/>
            <w:tcBorders>
              <w:top w:val="single" w:sz="4" w:space="0" w:color="000000"/>
              <w:left w:val="single" w:sz="4" w:space="0" w:color="000000"/>
              <w:bottom w:val="single" w:sz="4" w:space="0" w:color="000000"/>
              <w:right w:val="single" w:sz="4" w:space="0" w:color="000000"/>
            </w:tcBorders>
          </w:tcPr>
          <w:p w14:paraId="5B03873B" w14:textId="77777777" w:rsidR="009C0AE5" w:rsidRPr="00940F8F" w:rsidRDefault="009C0AE5" w:rsidP="007B04D3">
            <w:pPr>
              <w:keepNext/>
              <w:keepLines/>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3167CFD5" w14:textId="20594396" w:rsidR="009C0AE5" w:rsidRPr="00940F8F" w:rsidRDefault="009C0AE5" w:rsidP="007B04D3">
            <w:pPr>
              <w:keepNext/>
              <w:keepLines/>
              <w:spacing w:line="240" w:lineRule="auto"/>
              <w:rPr>
                <w:sz w:val="18"/>
                <w:szCs w:val="18"/>
                <w:lang w:val="ro"/>
              </w:rPr>
            </w:pPr>
            <w:r w:rsidRPr="00940F8F">
              <w:rPr>
                <w:sz w:val="18"/>
                <w:szCs w:val="18"/>
                <w:lang w:val="ro-RO"/>
              </w:rPr>
              <w:t>Fasceită necrozantă care afectează perineul (gangrena Fournier)</w:t>
            </w:r>
            <w:r w:rsidRPr="00B97719">
              <w:rPr>
                <w:sz w:val="18"/>
                <w:szCs w:val="18"/>
                <w:vertAlign w:val="superscript"/>
                <w:lang w:val="ro-RO"/>
              </w:rPr>
              <w:t>b,</w:t>
            </w:r>
            <w:r w:rsidRPr="00940F8F">
              <w:rPr>
                <w:sz w:val="18"/>
                <w:szCs w:val="18"/>
                <w:vertAlign w:val="superscript"/>
                <w:lang w:val="ro-RO"/>
              </w:rPr>
              <w:t>i</w:t>
            </w:r>
          </w:p>
        </w:tc>
      </w:tr>
      <w:tr w:rsidR="009C0AE5" w:rsidRPr="008D3B76" w14:paraId="4D81FB7A"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2ACA5E0A" w14:textId="77777777" w:rsidR="009C0AE5" w:rsidRPr="00940F8F" w:rsidRDefault="009C0AE5" w:rsidP="007B04D3">
            <w:pPr>
              <w:keepNext/>
              <w:spacing w:line="240" w:lineRule="auto"/>
              <w:rPr>
                <w:sz w:val="18"/>
                <w:szCs w:val="18"/>
                <w:lang w:val="ro-RO"/>
              </w:rPr>
            </w:pPr>
            <w:r w:rsidRPr="00940F8F">
              <w:rPr>
                <w:i/>
                <w:sz w:val="18"/>
                <w:szCs w:val="18"/>
                <w:lang w:val="ro-RO"/>
              </w:rPr>
              <w:t xml:space="preserve">Tulburări metabolice și de nutriție </w:t>
            </w:r>
          </w:p>
        </w:tc>
        <w:tc>
          <w:tcPr>
            <w:tcW w:w="1226" w:type="dxa"/>
            <w:tcBorders>
              <w:top w:val="single" w:sz="4" w:space="0" w:color="000000"/>
              <w:left w:val="single" w:sz="4" w:space="0" w:color="000000"/>
              <w:bottom w:val="single" w:sz="4" w:space="0" w:color="000000"/>
              <w:right w:val="single" w:sz="4" w:space="0" w:color="000000"/>
            </w:tcBorders>
          </w:tcPr>
          <w:p w14:paraId="308680F9" w14:textId="77777777" w:rsidR="009C0AE5" w:rsidRPr="00940F8F" w:rsidRDefault="009C0AE5" w:rsidP="007B04D3">
            <w:pPr>
              <w:pStyle w:val="EMEATableLeft"/>
              <w:rPr>
                <w:sz w:val="18"/>
                <w:szCs w:val="18"/>
                <w:lang w:val="ro-RO"/>
              </w:rPr>
            </w:pPr>
            <w:r w:rsidRPr="00940F8F">
              <w:rPr>
                <w:sz w:val="18"/>
                <w:szCs w:val="18"/>
                <w:lang w:val="ro-RO"/>
              </w:rPr>
              <w:t>Hipoglicemie (atunci când s-a utilizat împreună cu SU sau insulină)</w:t>
            </w:r>
            <w:r w:rsidRPr="00940F8F">
              <w:rPr>
                <w:sz w:val="18"/>
                <w:szCs w:val="18"/>
                <w:vertAlign w:val="superscript"/>
                <w:lang w:val="ro-RO"/>
              </w:rPr>
              <w:t>b</w:t>
            </w:r>
          </w:p>
        </w:tc>
        <w:tc>
          <w:tcPr>
            <w:tcW w:w="1726" w:type="dxa"/>
            <w:tcBorders>
              <w:top w:val="single" w:sz="4" w:space="0" w:color="000000"/>
              <w:left w:val="single" w:sz="4" w:space="0" w:color="000000"/>
              <w:bottom w:val="single" w:sz="4" w:space="0" w:color="000000"/>
              <w:right w:val="single" w:sz="4" w:space="0" w:color="000000"/>
            </w:tcBorders>
          </w:tcPr>
          <w:p w14:paraId="330E940B" w14:textId="77777777" w:rsidR="009C0AE5" w:rsidRPr="00940F8F" w:rsidRDefault="009C0AE5" w:rsidP="007B04D3">
            <w:pPr>
              <w:pStyle w:val="EMEATableLeft"/>
              <w:keepLines w:val="0"/>
              <w:tabs>
                <w:tab w:val="left" w:pos="567"/>
              </w:tabs>
              <w:rPr>
                <w:sz w:val="18"/>
                <w:szCs w:val="18"/>
                <w:lang w:val="ro-RO"/>
              </w:rPr>
            </w:pPr>
          </w:p>
        </w:tc>
        <w:tc>
          <w:tcPr>
            <w:tcW w:w="1392" w:type="dxa"/>
            <w:tcBorders>
              <w:top w:val="single" w:sz="4" w:space="0" w:color="000000"/>
              <w:left w:val="single" w:sz="4" w:space="0" w:color="000000"/>
              <w:bottom w:val="single" w:sz="4" w:space="0" w:color="000000"/>
              <w:right w:val="single" w:sz="4" w:space="0" w:color="000000"/>
            </w:tcBorders>
          </w:tcPr>
          <w:p w14:paraId="51523DB1" w14:textId="77777777" w:rsidR="009C0AE5" w:rsidRPr="00940F8F" w:rsidRDefault="009C0AE5" w:rsidP="007B04D3">
            <w:pPr>
              <w:spacing w:line="240" w:lineRule="auto"/>
              <w:rPr>
                <w:sz w:val="18"/>
                <w:szCs w:val="18"/>
                <w:lang w:val="ro-RO"/>
              </w:rPr>
            </w:pPr>
            <w:r w:rsidRPr="00940F8F">
              <w:rPr>
                <w:sz w:val="18"/>
                <w:szCs w:val="18"/>
                <w:lang w:val="ro-RO"/>
              </w:rPr>
              <w:t>Depleție volemică</w:t>
            </w:r>
            <w:r w:rsidRPr="00940F8F">
              <w:rPr>
                <w:sz w:val="18"/>
                <w:szCs w:val="18"/>
                <w:vertAlign w:val="superscript"/>
                <w:lang w:val="ro-RO"/>
              </w:rPr>
              <w:t>b,e</w:t>
            </w:r>
          </w:p>
          <w:p w14:paraId="5B158504" w14:textId="77777777" w:rsidR="009C0AE5" w:rsidRPr="00940F8F" w:rsidRDefault="009C0AE5" w:rsidP="007B04D3">
            <w:pPr>
              <w:spacing w:line="240" w:lineRule="auto"/>
              <w:rPr>
                <w:sz w:val="18"/>
                <w:szCs w:val="18"/>
                <w:lang w:val="ro-RO"/>
              </w:rPr>
            </w:pPr>
            <w:r w:rsidRPr="00940F8F">
              <w:rPr>
                <w:sz w:val="18"/>
                <w:szCs w:val="18"/>
                <w:lang w:val="ro-RO"/>
              </w:rPr>
              <w:t>Sete</w:t>
            </w:r>
            <w:r w:rsidRPr="00940F8F">
              <w:rPr>
                <w:b/>
                <w:sz w:val="18"/>
                <w:szCs w:val="18"/>
                <w:vertAlign w:val="superscript"/>
                <w:lang w:val="ro-RO"/>
              </w:rPr>
              <w:t>**</w:t>
            </w:r>
            <w:r w:rsidRPr="00940F8F">
              <w:rPr>
                <w:sz w:val="18"/>
                <w:szCs w:val="18"/>
                <w:lang w:val="ro-RO"/>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14B80E28" w14:textId="390FB81B" w:rsidR="009C0AE5" w:rsidRPr="00940F8F" w:rsidRDefault="009C0AE5" w:rsidP="00122928">
            <w:pPr>
              <w:keepNext/>
              <w:tabs>
                <w:tab w:val="clear" w:pos="567"/>
              </w:tabs>
              <w:spacing w:line="240" w:lineRule="auto"/>
              <w:rPr>
                <w:sz w:val="18"/>
                <w:szCs w:val="18"/>
                <w:lang w:val="ro-RO"/>
              </w:rPr>
            </w:pPr>
            <w:r w:rsidRPr="00940F8F">
              <w:rPr>
                <w:sz w:val="18"/>
                <w:szCs w:val="18"/>
                <w:lang w:val="ro-RO"/>
              </w:rPr>
              <w:t xml:space="preserve">Cetoacidoză </w:t>
            </w:r>
            <w:r w:rsidRPr="00940F8F">
              <w:rPr>
                <w:noProof/>
                <w:sz w:val="18"/>
                <w:szCs w:val="18"/>
                <w:lang w:val="ro-RO"/>
              </w:rPr>
              <w:t>diabetică</w:t>
            </w:r>
            <w:r w:rsidR="00E32E1B">
              <w:rPr>
                <w:noProof/>
                <w:sz w:val="18"/>
                <w:szCs w:val="18"/>
                <w:lang w:val="ro-RO"/>
              </w:rPr>
              <w:t xml:space="preserve"> </w:t>
            </w:r>
            <w:r w:rsidR="00E32E1B">
              <w:rPr>
                <w:noProof/>
                <w:sz w:val="20"/>
                <w:lang w:val="ro-RO"/>
              </w:rPr>
              <w:t xml:space="preserve"> </w:t>
            </w:r>
            <w:r w:rsidR="00E32E1B" w:rsidRPr="00940F8F">
              <w:rPr>
                <w:sz w:val="20"/>
                <w:lang w:val="ro-RO"/>
              </w:rPr>
              <w:t>(atunci când s-a utilizat în diabet zaharat de tip 2</w:t>
            </w:r>
            <w:r w:rsidR="00E32E1B" w:rsidRPr="00F15EFC">
              <w:rPr>
                <w:noProof/>
                <w:sz w:val="20"/>
                <w:lang w:val="ro-RO"/>
              </w:rPr>
              <w:t>)</w:t>
            </w:r>
            <w:r w:rsidRPr="00940F8F">
              <w:rPr>
                <w:noProof/>
                <w:sz w:val="18"/>
                <w:szCs w:val="18"/>
                <w:vertAlign w:val="superscript"/>
                <w:lang w:val="ro-RO"/>
              </w:rPr>
              <w:t>b,i,k</w:t>
            </w:r>
          </w:p>
        </w:tc>
        <w:tc>
          <w:tcPr>
            <w:tcW w:w="1506" w:type="dxa"/>
            <w:tcBorders>
              <w:top w:val="single" w:sz="4" w:space="0" w:color="000000"/>
              <w:left w:val="single" w:sz="4" w:space="0" w:color="000000"/>
              <w:bottom w:val="single" w:sz="4" w:space="0" w:color="000000"/>
              <w:right w:val="single" w:sz="4" w:space="0" w:color="000000"/>
            </w:tcBorders>
          </w:tcPr>
          <w:p w14:paraId="7403CE26" w14:textId="77777777" w:rsidR="009C0AE5" w:rsidRPr="00940F8F" w:rsidRDefault="009C0AE5" w:rsidP="007B04D3">
            <w:pPr>
              <w:keepNext/>
              <w:tabs>
                <w:tab w:val="clear" w:pos="567"/>
              </w:tabs>
              <w:spacing w:line="240" w:lineRule="auto"/>
              <w:rPr>
                <w:sz w:val="18"/>
                <w:szCs w:val="18"/>
                <w:lang w:val="ro-RO"/>
              </w:rPr>
            </w:pPr>
          </w:p>
        </w:tc>
      </w:tr>
      <w:tr w:rsidR="009C0AE5" w:rsidRPr="008D3B76" w14:paraId="208AB8AA"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0E996445" w14:textId="77777777" w:rsidR="009C0AE5" w:rsidRPr="00940F8F" w:rsidRDefault="009C0AE5" w:rsidP="007B04D3">
            <w:pPr>
              <w:keepNext/>
              <w:spacing w:line="240" w:lineRule="auto"/>
              <w:rPr>
                <w:i/>
                <w:sz w:val="18"/>
                <w:szCs w:val="18"/>
                <w:lang w:val="ro-RO"/>
              </w:rPr>
            </w:pPr>
            <w:r w:rsidRPr="00940F8F">
              <w:rPr>
                <w:i/>
                <w:sz w:val="18"/>
                <w:szCs w:val="18"/>
                <w:lang w:val="ro-RO"/>
              </w:rPr>
              <w:t>Tulburări ale sistemului nervos</w:t>
            </w:r>
          </w:p>
        </w:tc>
        <w:tc>
          <w:tcPr>
            <w:tcW w:w="1226" w:type="dxa"/>
            <w:tcBorders>
              <w:top w:val="single" w:sz="4" w:space="0" w:color="000000"/>
              <w:left w:val="single" w:sz="4" w:space="0" w:color="000000"/>
              <w:bottom w:val="single" w:sz="4" w:space="0" w:color="000000"/>
              <w:right w:val="single" w:sz="4" w:space="0" w:color="000000"/>
            </w:tcBorders>
          </w:tcPr>
          <w:p w14:paraId="2DA86297" w14:textId="77777777" w:rsidR="009C0AE5" w:rsidRPr="00940F8F" w:rsidRDefault="009C0AE5" w:rsidP="007B04D3">
            <w:pPr>
              <w:pStyle w:val="EMEATableLeft"/>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2FDB0530" w14:textId="77777777" w:rsidR="009C0AE5" w:rsidRPr="00940F8F" w:rsidRDefault="009C0AE5" w:rsidP="007B04D3">
            <w:pPr>
              <w:pStyle w:val="EMEATableLeft"/>
              <w:keepNext w:val="0"/>
              <w:keepLines w:val="0"/>
              <w:tabs>
                <w:tab w:val="left" w:pos="567"/>
              </w:tabs>
              <w:rPr>
                <w:sz w:val="18"/>
                <w:szCs w:val="18"/>
                <w:lang w:val="ro-RO"/>
              </w:rPr>
            </w:pPr>
            <w:r w:rsidRPr="00940F8F">
              <w:rPr>
                <w:sz w:val="18"/>
                <w:szCs w:val="18"/>
                <w:lang w:val="ro-RO"/>
              </w:rPr>
              <w:t>Amețeală</w:t>
            </w:r>
          </w:p>
          <w:p w14:paraId="0062BD1C" w14:textId="77777777" w:rsidR="009C0AE5" w:rsidRPr="00940F8F" w:rsidRDefault="009C0AE5" w:rsidP="007B04D3">
            <w:pPr>
              <w:pStyle w:val="EMEATableLeft"/>
              <w:keepLines w:val="0"/>
              <w:tabs>
                <w:tab w:val="left" w:pos="567"/>
              </w:tabs>
              <w:rPr>
                <w:sz w:val="18"/>
                <w:szCs w:val="18"/>
                <w:lang w:val="ro-RO"/>
              </w:rPr>
            </w:pPr>
          </w:p>
        </w:tc>
        <w:tc>
          <w:tcPr>
            <w:tcW w:w="1392" w:type="dxa"/>
            <w:tcBorders>
              <w:top w:val="single" w:sz="4" w:space="0" w:color="000000"/>
              <w:left w:val="single" w:sz="4" w:space="0" w:color="000000"/>
              <w:bottom w:val="single" w:sz="4" w:space="0" w:color="000000"/>
              <w:right w:val="single" w:sz="4" w:space="0" w:color="000000"/>
            </w:tcBorders>
          </w:tcPr>
          <w:p w14:paraId="66FD9743" w14:textId="77777777" w:rsidR="009C0AE5" w:rsidRPr="00940F8F" w:rsidRDefault="009C0AE5" w:rsidP="007B04D3">
            <w:pPr>
              <w:keepNext/>
              <w:tabs>
                <w:tab w:val="clear" w:pos="567"/>
                <w:tab w:val="left" w:pos="0"/>
              </w:tabs>
              <w:spacing w:line="240" w:lineRule="auto"/>
              <w:ind w:left="144" w:hanging="144"/>
              <w:rPr>
                <w:sz w:val="18"/>
                <w:szCs w:val="18"/>
                <w:lang w:val="ro-RO"/>
              </w:rPr>
            </w:pPr>
          </w:p>
        </w:tc>
        <w:tc>
          <w:tcPr>
            <w:tcW w:w="1329" w:type="dxa"/>
            <w:tcBorders>
              <w:top w:val="single" w:sz="4" w:space="0" w:color="000000"/>
              <w:left w:val="single" w:sz="4" w:space="0" w:color="000000"/>
              <w:bottom w:val="single" w:sz="4" w:space="0" w:color="000000"/>
              <w:right w:val="single" w:sz="4" w:space="0" w:color="000000"/>
            </w:tcBorders>
          </w:tcPr>
          <w:p w14:paraId="29A0D91B" w14:textId="77777777" w:rsidR="009C0AE5" w:rsidRPr="00940F8F" w:rsidRDefault="009C0AE5" w:rsidP="007B04D3">
            <w:pPr>
              <w:keepNext/>
              <w:tabs>
                <w:tab w:val="clear" w:pos="567"/>
                <w:tab w:val="left" w:pos="0"/>
              </w:tabs>
              <w:spacing w:line="240" w:lineRule="auto"/>
              <w:ind w:left="144" w:hanging="144"/>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1AB5BB06" w14:textId="77777777" w:rsidR="009C0AE5" w:rsidRPr="00940F8F" w:rsidRDefault="009C0AE5" w:rsidP="007B04D3">
            <w:pPr>
              <w:keepNext/>
              <w:tabs>
                <w:tab w:val="clear" w:pos="567"/>
                <w:tab w:val="left" w:pos="0"/>
              </w:tabs>
              <w:spacing w:line="240" w:lineRule="auto"/>
              <w:ind w:left="144" w:hanging="144"/>
              <w:rPr>
                <w:sz w:val="18"/>
                <w:szCs w:val="18"/>
                <w:lang w:val="ro-RO"/>
              </w:rPr>
            </w:pPr>
          </w:p>
        </w:tc>
      </w:tr>
      <w:tr w:rsidR="009C0AE5" w:rsidRPr="008D3B76" w14:paraId="227D1873"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04DB21DC" w14:textId="77777777" w:rsidR="009C0AE5" w:rsidRPr="00940F8F" w:rsidRDefault="009C0AE5" w:rsidP="007B04D3">
            <w:pPr>
              <w:spacing w:line="240" w:lineRule="auto"/>
              <w:rPr>
                <w:i/>
                <w:sz w:val="18"/>
                <w:szCs w:val="18"/>
                <w:lang w:val="ro-RO"/>
              </w:rPr>
            </w:pPr>
            <w:r w:rsidRPr="00940F8F">
              <w:rPr>
                <w:i/>
                <w:sz w:val="18"/>
                <w:szCs w:val="18"/>
                <w:lang w:val="ro-RO"/>
              </w:rPr>
              <w:t>Tulburări gastrointestinale</w:t>
            </w:r>
          </w:p>
        </w:tc>
        <w:tc>
          <w:tcPr>
            <w:tcW w:w="1226" w:type="dxa"/>
            <w:tcBorders>
              <w:top w:val="single" w:sz="4" w:space="0" w:color="000000"/>
              <w:left w:val="single" w:sz="4" w:space="0" w:color="000000"/>
              <w:bottom w:val="single" w:sz="4" w:space="0" w:color="000000"/>
              <w:right w:val="single" w:sz="4" w:space="0" w:color="000000"/>
            </w:tcBorders>
          </w:tcPr>
          <w:p w14:paraId="65AEAF10" w14:textId="77777777" w:rsidR="009C0AE5" w:rsidRPr="00940F8F" w:rsidRDefault="009C0AE5" w:rsidP="007B04D3">
            <w:pPr>
              <w:spacing w:line="240" w:lineRule="auto"/>
              <w:rPr>
                <w:strike/>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797EF737" w14:textId="77777777" w:rsidR="009C0AE5" w:rsidRPr="00940F8F" w:rsidRDefault="009C0AE5" w:rsidP="007B04D3">
            <w:pPr>
              <w:spacing w:line="240" w:lineRule="auto"/>
              <w:rPr>
                <w:strike/>
                <w:sz w:val="18"/>
                <w:szCs w:val="18"/>
                <w:lang w:val="ro-RO"/>
              </w:rPr>
            </w:pPr>
          </w:p>
        </w:tc>
        <w:tc>
          <w:tcPr>
            <w:tcW w:w="1392" w:type="dxa"/>
            <w:tcBorders>
              <w:top w:val="single" w:sz="4" w:space="0" w:color="000000"/>
              <w:left w:val="single" w:sz="4" w:space="0" w:color="000000"/>
              <w:bottom w:val="single" w:sz="4" w:space="0" w:color="000000"/>
              <w:right w:val="single" w:sz="4" w:space="0" w:color="000000"/>
            </w:tcBorders>
          </w:tcPr>
          <w:p w14:paraId="16DEE33B" w14:textId="77777777" w:rsidR="009C0AE5" w:rsidRPr="00940F8F" w:rsidRDefault="009C0AE5" w:rsidP="007B04D3">
            <w:pPr>
              <w:spacing w:line="240" w:lineRule="auto"/>
              <w:rPr>
                <w:sz w:val="18"/>
                <w:szCs w:val="18"/>
                <w:lang w:val="ro-RO"/>
              </w:rPr>
            </w:pPr>
            <w:r w:rsidRPr="00940F8F">
              <w:rPr>
                <w:sz w:val="18"/>
                <w:szCs w:val="18"/>
                <w:lang w:val="ro-RO"/>
              </w:rPr>
              <w:t>Constipație</w:t>
            </w:r>
            <w:r w:rsidRPr="00940F8F">
              <w:rPr>
                <w:sz w:val="18"/>
                <w:szCs w:val="18"/>
                <w:vertAlign w:val="superscript"/>
                <w:lang w:val="ro-RO"/>
              </w:rPr>
              <w:t>**</w:t>
            </w:r>
          </w:p>
          <w:p w14:paraId="7FC017C9" w14:textId="77777777" w:rsidR="009C0AE5" w:rsidRPr="00940F8F" w:rsidRDefault="009C0AE5" w:rsidP="007B04D3">
            <w:pPr>
              <w:spacing w:line="240" w:lineRule="auto"/>
              <w:rPr>
                <w:strike/>
                <w:sz w:val="18"/>
                <w:szCs w:val="18"/>
                <w:lang w:val="ro-RO"/>
              </w:rPr>
            </w:pPr>
            <w:r w:rsidRPr="00940F8F">
              <w:rPr>
                <w:sz w:val="18"/>
                <w:szCs w:val="18"/>
                <w:lang w:val="ro-RO"/>
              </w:rPr>
              <w:t>Xerostomie</w:t>
            </w:r>
            <w:r w:rsidRPr="00940F8F">
              <w:rPr>
                <w:sz w:val="18"/>
                <w:szCs w:val="18"/>
                <w:vertAlign w:val="superscript"/>
                <w:lang w:val="ro-RO"/>
              </w:rPr>
              <w:t>**</w:t>
            </w:r>
          </w:p>
        </w:tc>
        <w:tc>
          <w:tcPr>
            <w:tcW w:w="1329" w:type="dxa"/>
            <w:tcBorders>
              <w:top w:val="single" w:sz="4" w:space="0" w:color="000000"/>
              <w:left w:val="single" w:sz="4" w:space="0" w:color="000000"/>
              <w:bottom w:val="single" w:sz="4" w:space="0" w:color="000000"/>
              <w:right w:val="single" w:sz="4" w:space="0" w:color="000000"/>
            </w:tcBorders>
          </w:tcPr>
          <w:p w14:paraId="075D738F" w14:textId="77777777" w:rsidR="009C0AE5" w:rsidRPr="00940F8F" w:rsidRDefault="009C0AE5" w:rsidP="007B04D3">
            <w:pPr>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2726DA0A" w14:textId="77777777" w:rsidR="009C0AE5" w:rsidRPr="00940F8F" w:rsidRDefault="009C0AE5" w:rsidP="007B04D3">
            <w:pPr>
              <w:spacing w:line="240" w:lineRule="auto"/>
              <w:rPr>
                <w:sz w:val="18"/>
                <w:szCs w:val="18"/>
                <w:lang w:val="ro-RO"/>
              </w:rPr>
            </w:pPr>
          </w:p>
        </w:tc>
      </w:tr>
      <w:tr w:rsidR="009C0AE5" w:rsidRPr="008D3B76" w14:paraId="5F70353C"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341FC6CD" w14:textId="77777777" w:rsidR="009C0AE5" w:rsidRPr="00940F8F" w:rsidRDefault="009C0AE5" w:rsidP="007B04D3">
            <w:pPr>
              <w:keepNext/>
              <w:rPr>
                <w:i/>
                <w:sz w:val="18"/>
                <w:szCs w:val="18"/>
                <w:lang w:val="ro-RO"/>
              </w:rPr>
            </w:pPr>
            <w:r w:rsidRPr="00940F8F">
              <w:rPr>
                <w:i/>
                <w:sz w:val="18"/>
                <w:szCs w:val="18"/>
                <w:lang w:val="ro-RO"/>
              </w:rPr>
              <w:t>Afecțiuni cutanate și ale țesutului subcutanat</w:t>
            </w:r>
          </w:p>
        </w:tc>
        <w:tc>
          <w:tcPr>
            <w:tcW w:w="1226" w:type="dxa"/>
            <w:tcBorders>
              <w:top w:val="single" w:sz="4" w:space="0" w:color="000000"/>
              <w:left w:val="single" w:sz="4" w:space="0" w:color="000000"/>
              <w:bottom w:val="single" w:sz="4" w:space="0" w:color="000000"/>
              <w:right w:val="single" w:sz="4" w:space="0" w:color="000000"/>
            </w:tcBorders>
          </w:tcPr>
          <w:p w14:paraId="421A63D7" w14:textId="77777777" w:rsidR="009C0AE5" w:rsidRPr="00940F8F" w:rsidRDefault="009C0AE5" w:rsidP="007B04D3">
            <w:pPr>
              <w:spacing w:line="240" w:lineRule="auto"/>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0974FFE2" w14:textId="77777777" w:rsidR="009C0AE5" w:rsidRPr="00940F8F" w:rsidRDefault="009C0AE5" w:rsidP="007B04D3">
            <w:pPr>
              <w:spacing w:line="240" w:lineRule="auto"/>
              <w:rPr>
                <w:sz w:val="18"/>
                <w:szCs w:val="18"/>
                <w:lang w:val="ro-RO"/>
              </w:rPr>
            </w:pPr>
            <w:r w:rsidRPr="00940F8F">
              <w:rPr>
                <w:sz w:val="18"/>
                <w:szCs w:val="18"/>
                <w:lang w:val="ro-RO"/>
              </w:rPr>
              <w:t>Erupție cutanată tranzitorie</w:t>
            </w:r>
            <w:r w:rsidRPr="00940F8F">
              <w:rPr>
                <w:sz w:val="18"/>
                <w:szCs w:val="18"/>
                <w:vertAlign w:val="superscript"/>
                <w:lang w:val="ro-RO"/>
              </w:rPr>
              <w:t>j</w:t>
            </w:r>
          </w:p>
        </w:tc>
        <w:tc>
          <w:tcPr>
            <w:tcW w:w="1392" w:type="dxa"/>
            <w:tcBorders>
              <w:top w:val="single" w:sz="4" w:space="0" w:color="000000"/>
              <w:left w:val="single" w:sz="4" w:space="0" w:color="000000"/>
              <w:bottom w:val="single" w:sz="4" w:space="0" w:color="000000"/>
              <w:right w:val="single" w:sz="4" w:space="0" w:color="000000"/>
            </w:tcBorders>
          </w:tcPr>
          <w:p w14:paraId="68892D3B" w14:textId="77777777" w:rsidR="009C0AE5" w:rsidRPr="00940F8F" w:rsidRDefault="009C0AE5" w:rsidP="007B04D3">
            <w:pPr>
              <w:spacing w:line="240" w:lineRule="auto"/>
              <w:rPr>
                <w:sz w:val="18"/>
                <w:szCs w:val="18"/>
                <w:lang w:val="ro-RO"/>
              </w:rPr>
            </w:pPr>
          </w:p>
        </w:tc>
        <w:tc>
          <w:tcPr>
            <w:tcW w:w="1329" w:type="dxa"/>
            <w:tcBorders>
              <w:top w:val="single" w:sz="4" w:space="0" w:color="000000"/>
              <w:left w:val="single" w:sz="4" w:space="0" w:color="000000"/>
              <w:bottom w:val="single" w:sz="4" w:space="0" w:color="000000"/>
              <w:right w:val="single" w:sz="4" w:space="0" w:color="000000"/>
            </w:tcBorders>
          </w:tcPr>
          <w:p w14:paraId="7199301C" w14:textId="77777777" w:rsidR="009C0AE5" w:rsidRPr="00940F8F" w:rsidRDefault="009C0AE5" w:rsidP="007B04D3">
            <w:pPr>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1CD78FCB" w14:textId="77777777" w:rsidR="009C0AE5" w:rsidRPr="00940F8F" w:rsidRDefault="009C0AE5" w:rsidP="007B04D3">
            <w:pPr>
              <w:spacing w:line="240" w:lineRule="auto"/>
              <w:rPr>
                <w:sz w:val="18"/>
                <w:szCs w:val="18"/>
                <w:lang w:val="ro-RO"/>
              </w:rPr>
            </w:pPr>
            <w:proofErr w:type="spellStart"/>
            <w:r w:rsidRPr="00940F8F">
              <w:rPr>
                <w:sz w:val="18"/>
                <w:szCs w:val="18"/>
                <w:lang w:val="en-US"/>
              </w:rPr>
              <w:t>Angioedem</w:t>
            </w:r>
            <w:proofErr w:type="spellEnd"/>
          </w:p>
        </w:tc>
      </w:tr>
      <w:tr w:rsidR="009C0AE5" w:rsidRPr="008D3B76" w14:paraId="453708A9"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6EB71F14" w14:textId="77777777" w:rsidR="009C0AE5" w:rsidRPr="00940F8F" w:rsidRDefault="009C0AE5" w:rsidP="007B04D3">
            <w:pPr>
              <w:spacing w:line="240" w:lineRule="auto"/>
              <w:rPr>
                <w:i/>
                <w:sz w:val="18"/>
                <w:szCs w:val="18"/>
                <w:lang w:val="ro-RO"/>
              </w:rPr>
            </w:pPr>
            <w:r w:rsidRPr="00940F8F">
              <w:rPr>
                <w:i/>
                <w:sz w:val="18"/>
                <w:szCs w:val="18"/>
                <w:lang w:val="ro-RO"/>
              </w:rPr>
              <w:t xml:space="preserve">Tulburări musculo-scheletice și </w:t>
            </w:r>
            <w:r w:rsidRPr="00940F8F">
              <w:rPr>
                <w:i/>
                <w:sz w:val="18"/>
                <w:szCs w:val="18"/>
                <w:lang w:val="ro-RO"/>
              </w:rPr>
              <w:lastRenderedPageBreak/>
              <w:t xml:space="preserve">ale țesutului conjunctiv </w:t>
            </w:r>
          </w:p>
        </w:tc>
        <w:tc>
          <w:tcPr>
            <w:tcW w:w="1226" w:type="dxa"/>
            <w:tcBorders>
              <w:top w:val="single" w:sz="4" w:space="0" w:color="000000"/>
              <w:left w:val="single" w:sz="4" w:space="0" w:color="000000"/>
              <w:bottom w:val="single" w:sz="4" w:space="0" w:color="000000"/>
              <w:right w:val="single" w:sz="4" w:space="0" w:color="000000"/>
            </w:tcBorders>
          </w:tcPr>
          <w:p w14:paraId="02302BC5" w14:textId="77777777" w:rsidR="009C0AE5" w:rsidRPr="00940F8F" w:rsidRDefault="009C0AE5" w:rsidP="007B04D3">
            <w:pPr>
              <w:spacing w:line="240" w:lineRule="auto"/>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0D0BCE74" w14:textId="77777777" w:rsidR="009C0AE5" w:rsidRPr="00940F8F" w:rsidRDefault="009C0AE5" w:rsidP="007B04D3">
            <w:pPr>
              <w:spacing w:line="240" w:lineRule="auto"/>
              <w:rPr>
                <w:sz w:val="18"/>
                <w:szCs w:val="18"/>
                <w:lang w:val="ro-RO"/>
              </w:rPr>
            </w:pPr>
            <w:r w:rsidRPr="00940F8F">
              <w:rPr>
                <w:sz w:val="18"/>
                <w:szCs w:val="18"/>
                <w:lang w:val="ro-RO"/>
              </w:rPr>
              <w:t>Dorsalgie</w:t>
            </w:r>
            <w:r w:rsidRPr="00940F8F">
              <w:rPr>
                <w:sz w:val="18"/>
                <w:szCs w:val="18"/>
                <w:vertAlign w:val="superscript"/>
                <w:lang w:val="ro-RO"/>
              </w:rPr>
              <w:t>*</w:t>
            </w:r>
            <w:r w:rsidRPr="00940F8F">
              <w:rPr>
                <w:sz w:val="18"/>
                <w:szCs w:val="18"/>
                <w:lang w:val="ro-R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18FC003A" w14:textId="77777777" w:rsidR="009C0AE5" w:rsidRPr="00940F8F" w:rsidRDefault="009C0AE5" w:rsidP="007B04D3">
            <w:pPr>
              <w:spacing w:line="240" w:lineRule="auto"/>
              <w:rPr>
                <w:sz w:val="18"/>
                <w:szCs w:val="18"/>
                <w:lang w:val="ro-RO"/>
              </w:rPr>
            </w:pPr>
          </w:p>
        </w:tc>
        <w:tc>
          <w:tcPr>
            <w:tcW w:w="1329" w:type="dxa"/>
            <w:tcBorders>
              <w:top w:val="single" w:sz="4" w:space="0" w:color="000000"/>
              <w:left w:val="single" w:sz="4" w:space="0" w:color="000000"/>
              <w:bottom w:val="single" w:sz="4" w:space="0" w:color="000000"/>
              <w:right w:val="single" w:sz="4" w:space="0" w:color="000000"/>
            </w:tcBorders>
          </w:tcPr>
          <w:p w14:paraId="16A17181" w14:textId="77777777" w:rsidR="009C0AE5" w:rsidRPr="00940F8F" w:rsidRDefault="009C0AE5" w:rsidP="007B04D3">
            <w:pPr>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4A8C0E2F" w14:textId="77777777" w:rsidR="009C0AE5" w:rsidRPr="00940F8F" w:rsidRDefault="009C0AE5" w:rsidP="007B04D3">
            <w:pPr>
              <w:spacing w:line="240" w:lineRule="auto"/>
              <w:rPr>
                <w:sz w:val="18"/>
                <w:szCs w:val="18"/>
                <w:lang w:val="ro-RO"/>
              </w:rPr>
            </w:pPr>
          </w:p>
        </w:tc>
      </w:tr>
      <w:tr w:rsidR="009C0AE5" w:rsidRPr="008D3B76" w14:paraId="05B3397C"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6B542305" w14:textId="77777777" w:rsidR="009C0AE5" w:rsidRPr="00940F8F" w:rsidRDefault="009C0AE5" w:rsidP="007B04D3">
            <w:pPr>
              <w:spacing w:line="240" w:lineRule="auto"/>
              <w:rPr>
                <w:sz w:val="18"/>
                <w:szCs w:val="18"/>
                <w:lang w:val="ro-RO"/>
              </w:rPr>
            </w:pPr>
            <w:r w:rsidRPr="00940F8F">
              <w:rPr>
                <w:i/>
                <w:sz w:val="18"/>
                <w:szCs w:val="18"/>
                <w:lang w:val="ro-RO"/>
              </w:rPr>
              <w:t>Tulburări renale și ale căilor urinare</w:t>
            </w:r>
          </w:p>
        </w:tc>
        <w:tc>
          <w:tcPr>
            <w:tcW w:w="1226" w:type="dxa"/>
            <w:tcBorders>
              <w:top w:val="single" w:sz="4" w:space="0" w:color="000000"/>
              <w:left w:val="single" w:sz="4" w:space="0" w:color="000000"/>
              <w:bottom w:val="single" w:sz="4" w:space="0" w:color="000000"/>
              <w:right w:val="single" w:sz="4" w:space="0" w:color="000000"/>
            </w:tcBorders>
          </w:tcPr>
          <w:p w14:paraId="15D058AD" w14:textId="77777777" w:rsidR="009C0AE5" w:rsidRPr="00940F8F" w:rsidRDefault="009C0AE5" w:rsidP="007B04D3">
            <w:pPr>
              <w:spacing w:line="240" w:lineRule="auto"/>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74E6A103" w14:textId="77777777" w:rsidR="009C0AE5" w:rsidRPr="00940F8F" w:rsidRDefault="009C0AE5" w:rsidP="007B04D3">
            <w:pPr>
              <w:spacing w:line="240" w:lineRule="auto"/>
              <w:rPr>
                <w:sz w:val="18"/>
                <w:szCs w:val="18"/>
                <w:lang w:val="ro-RO"/>
              </w:rPr>
            </w:pPr>
            <w:r w:rsidRPr="00940F8F">
              <w:rPr>
                <w:sz w:val="18"/>
                <w:szCs w:val="18"/>
                <w:lang w:val="ro-RO"/>
              </w:rPr>
              <w:t>Disurie</w:t>
            </w:r>
          </w:p>
          <w:p w14:paraId="4EBBEAD2" w14:textId="77777777" w:rsidR="009C0AE5" w:rsidRPr="00940F8F" w:rsidRDefault="009C0AE5" w:rsidP="007B04D3">
            <w:pPr>
              <w:spacing w:line="240" w:lineRule="auto"/>
              <w:rPr>
                <w:sz w:val="18"/>
                <w:szCs w:val="18"/>
                <w:lang w:val="ro-RO"/>
              </w:rPr>
            </w:pPr>
            <w:r w:rsidRPr="00940F8F">
              <w:rPr>
                <w:sz w:val="18"/>
                <w:szCs w:val="18"/>
                <w:lang w:val="ro-RO"/>
              </w:rPr>
              <w:t>Poliurie</w:t>
            </w:r>
            <w:r w:rsidRPr="00940F8F">
              <w:rPr>
                <w:sz w:val="18"/>
                <w:szCs w:val="18"/>
                <w:vertAlign w:val="superscript"/>
                <w:lang w:val="ro-RO"/>
              </w:rPr>
              <w:t>*,f</w:t>
            </w:r>
          </w:p>
        </w:tc>
        <w:tc>
          <w:tcPr>
            <w:tcW w:w="1392" w:type="dxa"/>
            <w:tcBorders>
              <w:top w:val="single" w:sz="4" w:space="0" w:color="000000"/>
              <w:left w:val="single" w:sz="4" w:space="0" w:color="000000"/>
              <w:bottom w:val="single" w:sz="4" w:space="0" w:color="000000"/>
              <w:right w:val="single" w:sz="4" w:space="0" w:color="000000"/>
            </w:tcBorders>
          </w:tcPr>
          <w:p w14:paraId="1A2C6883" w14:textId="77777777" w:rsidR="009C0AE5" w:rsidRPr="00940F8F" w:rsidRDefault="009C0AE5" w:rsidP="007B04D3">
            <w:pPr>
              <w:spacing w:line="240" w:lineRule="auto"/>
              <w:rPr>
                <w:sz w:val="18"/>
                <w:szCs w:val="18"/>
                <w:lang w:val="ro-RO"/>
              </w:rPr>
            </w:pPr>
            <w:r w:rsidRPr="00940F8F">
              <w:rPr>
                <w:sz w:val="18"/>
                <w:szCs w:val="18"/>
                <w:lang w:val="ro-RO"/>
              </w:rPr>
              <w:t>Nicturie</w:t>
            </w:r>
            <w:r w:rsidRPr="00940F8F">
              <w:rPr>
                <w:sz w:val="18"/>
                <w:szCs w:val="18"/>
                <w:vertAlign w:val="superscript"/>
                <w:lang w:val="ro-RO"/>
              </w:rPr>
              <w:t>**</w:t>
            </w:r>
          </w:p>
          <w:p w14:paraId="312E7A0C" w14:textId="77777777" w:rsidR="009C0AE5" w:rsidRPr="00940F8F" w:rsidRDefault="009C0AE5" w:rsidP="00940F8F">
            <w:pPr>
              <w:spacing w:line="240" w:lineRule="auto"/>
              <w:rPr>
                <w:strike/>
                <w:sz w:val="18"/>
                <w:szCs w:val="18"/>
                <w:lang w:val="ro-RO"/>
              </w:rPr>
            </w:pPr>
          </w:p>
        </w:tc>
        <w:tc>
          <w:tcPr>
            <w:tcW w:w="1329" w:type="dxa"/>
            <w:tcBorders>
              <w:top w:val="single" w:sz="4" w:space="0" w:color="000000"/>
              <w:left w:val="single" w:sz="4" w:space="0" w:color="000000"/>
              <w:bottom w:val="single" w:sz="4" w:space="0" w:color="000000"/>
              <w:right w:val="single" w:sz="4" w:space="0" w:color="000000"/>
            </w:tcBorders>
          </w:tcPr>
          <w:p w14:paraId="5F0CDF65" w14:textId="77777777" w:rsidR="009C0AE5" w:rsidRPr="00940F8F" w:rsidRDefault="009C0AE5" w:rsidP="007B04D3">
            <w:pPr>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0BE31902" w14:textId="5B10466C" w:rsidR="009C0AE5" w:rsidRPr="00940F8F" w:rsidRDefault="00C755D8" w:rsidP="007B04D3">
            <w:pPr>
              <w:spacing w:line="240" w:lineRule="auto"/>
              <w:rPr>
                <w:sz w:val="18"/>
                <w:szCs w:val="18"/>
                <w:lang w:val="ro-RO"/>
              </w:rPr>
            </w:pPr>
            <w:r w:rsidRPr="00C755D8">
              <w:rPr>
                <w:sz w:val="18"/>
                <w:szCs w:val="18"/>
                <w:lang w:val="ro-RO"/>
              </w:rPr>
              <w:t>Nefrită tubulointerstițială</w:t>
            </w:r>
          </w:p>
        </w:tc>
      </w:tr>
      <w:tr w:rsidR="009C0AE5" w:rsidRPr="008D3B76" w14:paraId="2A8D96EF" w14:textId="77777777" w:rsidTr="00185DDD">
        <w:tc>
          <w:tcPr>
            <w:tcW w:w="1321" w:type="dxa"/>
            <w:tcBorders>
              <w:top w:val="single" w:sz="4" w:space="0" w:color="000000"/>
              <w:left w:val="single" w:sz="4" w:space="0" w:color="000000"/>
              <w:bottom w:val="single" w:sz="4" w:space="0" w:color="000000"/>
              <w:right w:val="single" w:sz="4" w:space="0" w:color="000000"/>
            </w:tcBorders>
          </w:tcPr>
          <w:p w14:paraId="47B0FE32" w14:textId="77777777" w:rsidR="009C0AE5" w:rsidRPr="00940F8F" w:rsidRDefault="009C0AE5" w:rsidP="007B04D3">
            <w:pPr>
              <w:spacing w:line="240" w:lineRule="auto"/>
              <w:rPr>
                <w:i/>
                <w:sz w:val="18"/>
                <w:szCs w:val="18"/>
                <w:lang w:val="ro-RO"/>
              </w:rPr>
            </w:pPr>
            <w:r w:rsidRPr="00940F8F">
              <w:rPr>
                <w:i/>
                <w:sz w:val="18"/>
                <w:szCs w:val="18"/>
                <w:lang w:val="ro-RO"/>
              </w:rPr>
              <w:t>Tulburări ale sistemului de reproducere și ale sânului</w:t>
            </w:r>
          </w:p>
        </w:tc>
        <w:tc>
          <w:tcPr>
            <w:tcW w:w="1226" w:type="dxa"/>
            <w:tcBorders>
              <w:top w:val="single" w:sz="4" w:space="0" w:color="000000"/>
              <w:left w:val="single" w:sz="4" w:space="0" w:color="000000"/>
              <w:bottom w:val="single" w:sz="4" w:space="0" w:color="000000"/>
              <w:right w:val="single" w:sz="4" w:space="0" w:color="000000"/>
            </w:tcBorders>
          </w:tcPr>
          <w:p w14:paraId="6C14AE2F" w14:textId="77777777" w:rsidR="009C0AE5" w:rsidRPr="00940F8F" w:rsidRDefault="009C0AE5" w:rsidP="007B04D3">
            <w:pPr>
              <w:spacing w:line="240" w:lineRule="auto"/>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706B4219" w14:textId="77777777" w:rsidR="009C0AE5" w:rsidRPr="00940F8F" w:rsidRDefault="009C0AE5" w:rsidP="007B04D3">
            <w:pPr>
              <w:spacing w:line="240" w:lineRule="auto"/>
              <w:rPr>
                <w:sz w:val="18"/>
                <w:szCs w:val="18"/>
                <w:lang w:val="ro-RO"/>
              </w:rPr>
            </w:pPr>
          </w:p>
        </w:tc>
        <w:tc>
          <w:tcPr>
            <w:tcW w:w="1392" w:type="dxa"/>
            <w:tcBorders>
              <w:top w:val="single" w:sz="4" w:space="0" w:color="000000"/>
              <w:left w:val="single" w:sz="4" w:space="0" w:color="000000"/>
              <w:bottom w:val="single" w:sz="4" w:space="0" w:color="000000"/>
              <w:right w:val="single" w:sz="4" w:space="0" w:color="000000"/>
            </w:tcBorders>
          </w:tcPr>
          <w:p w14:paraId="5DD3B131" w14:textId="77777777" w:rsidR="009C0AE5" w:rsidRPr="00940F8F" w:rsidRDefault="009C0AE5" w:rsidP="007B04D3">
            <w:pPr>
              <w:spacing w:line="240" w:lineRule="auto"/>
              <w:rPr>
                <w:sz w:val="18"/>
                <w:szCs w:val="18"/>
                <w:lang w:val="ro-RO"/>
              </w:rPr>
            </w:pPr>
            <w:r w:rsidRPr="00940F8F">
              <w:rPr>
                <w:sz w:val="18"/>
                <w:szCs w:val="18"/>
                <w:lang w:val="ro-RO"/>
              </w:rPr>
              <w:t>Pruruit vulvo-vaginal</w:t>
            </w:r>
            <w:r w:rsidRPr="00940F8F">
              <w:rPr>
                <w:sz w:val="18"/>
                <w:szCs w:val="18"/>
                <w:vertAlign w:val="superscript"/>
                <w:lang w:val="ro-RO"/>
              </w:rPr>
              <w:t>**</w:t>
            </w:r>
          </w:p>
          <w:p w14:paraId="1D41853C" w14:textId="77777777" w:rsidR="009C0AE5" w:rsidRPr="00940F8F" w:rsidRDefault="009C0AE5" w:rsidP="007B04D3">
            <w:pPr>
              <w:spacing w:line="240" w:lineRule="auto"/>
              <w:rPr>
                <w:sz w:val="18"/>
                <w:szCs w:val="18"/>
                <w:lang w:val="ro-RO"/>
              </w:rPr>
            </w:pPr>
            <w:r w:rsidRPr="00940F8F">
              <w:rPr>
                <w:sz w:val="18"/>
                <w:szCs w:val="18"/>
                <w:lang w:val="ro-RO"/>
              </w:rPr>
              <w:t>Pruruit genital</w:t>
            </w:r>
            <w:r w:rsidRPr="00940F8F">
              <w:rPr>
                <w:sz w:val="18"/>
                <w:szCs w:val="18"/>
                <w:vertAlign w:val="superscript"/>
                <w:lang w:val="ro-RO"/>
              </w:rPr>
              <w:t>**</w:t>
            </w:r>
          </w:p>
        </w:tc>
        <w:tc>
          <w:tcPr>
            <w:tcW w:w="1329" w:type="dxa"/>
            <w:tcBorders>
              <w:top w:val="single" w:sz="4" w:space="0" w:color="000000"/>
              <w:left w:val="single" w:sz="4" w:space="0" w:color="000000"/>
              <w:bottom w:val="single" w:sz="4" w:space="0" w:color="000000"/>
              <w:right w:val="single" w:sz="4" w:space="0" w:color="000000"/>
            </w:tcBorders>
          </w:tcPr>
          <w:p w14:paraId="75A11FDE" w14:textId="77777777" w:rsidR="009C0AE5" w:rsidRPr="00940F8F" w:rsidRDefault="009C0AE5" w:rsidP="007B04D3">
            <w:pPr>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41507605" w14:textId="77777777" w:rsidR="009C0AE5" w:rsidRPr="00940F8F" w:rsidRDefault="009C0AE5" w:rsidP="007B04D3">
            <w:pPr>
              <w:spacing w:line="240" w:lineRule="auto"/>
              <w:rPr>
                <w:sz w:val="18"/>
                <w:szCs w:val="18"/>
                <w:lang w:val="ro-RO"/>
              </w:rPr>
            </w:pPr>
          </w:p>
        </w:tc>
      </w:tr>
      <w:tr w:rsidR="009C0AE5" w:rsidRPr="008D3B76" w14:paraId="4DB542A1" w14:textId="77777777" w:rsidTr="00185DDD">
        <w:trPr>
          <w:trHeight w:val="341"/>
        </w:trPr>
        <w:tc>
          <w:tcPr>
            <w:tcW w:w="1321" w:type="dxa"/>
            <w:tcBorders>
              <w:top w:val="single" w:sz="4" w:space="0" w:color="000000"/>
              <w:left w:val="single" w:sz="4" w:space="0" w:color="000000"/>
              <w:bottom w:val="single" w:sz="4" w:space="0" w:color="000000"/>
              <w:right w:val="single" w:sz="4" w:space="0" w:color="000000"/>
            </w:tcBorders>
          </w:tcPr>
          <w:p w14:paraId="14E40C7E" w14:textId="77777777" w:rsidR="009C0AE5" w:rsidRPr="00940F8F" w:rsidRDefault="009C0AE5" w:rsidP="007B04D3">
            <w:pPr>
              <w:spacing w:line="240" w:lineRule="auto"/>
              <w:rPr>
                <w:sz w:val="18"/>
                <w:szCs w:val="18"/>
                <w:lang w:val="ro-RO"/>
              </w:rPr>
            </w:pPr>
            <w:r w:rsidRPr="00940F8F">
              <w:rPr>
                <w:i/>
                <w:sz w:val="18"/>
                <w:szCs w:val="18"/>
                <w:lang w:val="ro-RO"/>
              </w:rPr>
              <w:t>Investigații diagnostice</w:t>
            </w:r>
          </w:p>
        </w:tc>
        <w:tc>
          <w:tcPr>
            <w:tcW w:w="1226" w:type="dxa"/>
            <w:tcBorders>
              <w:top w:val="single" w:sz="4" w:space="0" w:color="000000"/>
              <w:left w:val="single" w:sz="4" w:space="0" w:color="000000"/>
              <w:bottom w:val="single" w:sz="4" w:space="0" w:color="000000"/>
              <w:right w:val="single" w:sz="4" w:space="0" w:color="000000"/>
            </w:tcBorders>
          </w:tcPr>
          <w:p w14:paraId="0BC0040F" w14:textId="77777777" w:rsidR="009C0AE5" w:rsidRPr="00940F8F" w:rsidRDefault="009C0AE5" w:rsidP="007B04D3">
            <w:pPr>
              <w:tabs>
                <w:tab w:val="clear" w:pos="567"/>
                <w:tab w:val="left" w:pos="0"/>
              </w:tabs>
              <w:spacing w:line="240" w:lineRule="auto"/>
              <w:ind w:left="144" w:hanging="144"/>
              <w:rPr>
                <w:sz w:val="18"/>
                <w:szCs w:val="18"/>
                <w:lang w:val="ro-RO"/>
              </w:rPr>
            </w:pPr>
          </w:p>
        </w:tc>
        <w:tc>
          <w:tcPr>
            <w:tcW w:w="1726" w:type="dxa"/>
            <w:tcBorders>
              <w:top w:val="single" w:sz="4" w:space="0" w:color="000000"/>
              <w:left w:val="single" w:sz="4" w:space="0" w:color="000000"/>
              <w:bottom w:val="single" w:sz="4" w:space="0" w:color="000000"/>
              <w:right w:val="single" w:sz="4" w:space="0" w:color="000000"/>
            </w:tcBorders>
          </w:tcPr>
          <w:p w14:paraId="60687576" w14:textId="77777777" w:rsidR="009C0AE5" w:rsidRPr="00940F8F" w:rsidRDefault="009C0AE5" w:rsidP="007B04D3">
            <w:pPr>
              <w:tabs>
                <w:tab w:val="clear" w:pos="567"/>
                <w:tab w:val="left" w:pos="-27"/>
              </w:tabs>
              <w:spacing w:line="240" w:lineRule="auto"/>
              <w:rPr>
                <w:sz w:val="18"/>
                <w:szCs w:val="18"/>
                <w:vertAlign w:val="superscript"/>
                <w:lang w:val="ro-RO"/>
              </w:rPr>
            </w:pPr>
            <w:r w:rsidRPr="00940F8F">
              <w:rPr>
                <w:sz w:val="18"/>
                <w:szCs w:val="18"/>
                <w:lang w:val="ro-RO"/>
              </w:rPr>
              <w:t>Creștere a hematocritului</w:t>
            </w:r>
            <w:r w:rsidRPr="00940F8F">
              <w:rPr>
                <w:sz w:val="18"/>
                <w:szCs w:val="18"/>
                <w:vertAlign w:val="superscript"/>
                <w:lang w:val="ro-RO"/>
              </w:rPr>
              <w:t>g</w:t>
            </w:r>
          </w:p>
          <w:p w14:paraId="226F0AAF" w14:textId="389222A9" w:rsidR="009C0AE5" w:rsidRPr="00940F8F" w:rsidRDefault="009C0AE5" w:rsidP="007B04D3">
            <w:pPr>
              <w:tabs>
                <w:tab w:val="clear" w:pos="567"/>
                <w:tab w:val="left" w:pos="-27"/>
              </w:tabs>
              <w:spacing w:line="240" w:lineRule="auto"/>
              <w:rPr>
                <w:sz w:val="18"/>
                <w:szCs w:val="18"/>
                <w:lang w:val="ro-RO"/>
              </w:rPr>
            </w:pPr>
            <w:r w:rsidRPr="00940F8F">
              <w:rPr>
                <w:sz w:val="18"/>
                <w:szCs w:val="18"/>
                <w:lang w:val="ro-RO"/>
              </w:rPr>
              <w:t xml:space="preserve">Scăderea clearance-ului </w:t>
            </w:r>
            <w:r w:rsidRPr="007853A3">
              <w:rPr>
                <w:bCs/>
                <w:noProof/>
                <w:sz w:val="18"/>
                <w:szCs w:val="18"/>
                <w:lang w:val="it-IT"/>
              </w:rPr>
              <w:t xml:space="preserve">creatininei </w:t>
            </w:r>
            <w:r w:rsidRPr="00940F8F">
              <w:rPr>
                <w:bCs/>
                <w:noProof/>
                <w:sz w:val="18"/>
                <w:szCs w:val="18"/>
                <w:lang w:val="ro-RO"/>
              </w:rPr>
              <w:t>în timpul fazei inițiale de tratament</w:t>
            </w:r>
            <w:r w:rsidRPr="00940F8F">
              <w:rPr>
                <w:bCs/>
                <w:noProof/>
                <w:sz w:val="18"/>
                <w:szCs w:val="18"/>
                <w:vertAlign w:val="superscript"/>
                <w:lang w:val="ro-RO"/>
              </w:rPr>
              <w:t>b</w:t>
            </w:r>
          </w:p>
          <w:p w14:paraId="18F994BF" w14:textId="77777777" w:rsidR="009C0AE5" w:rsidRPr="00940F8F" w:rsidRDefault="009C0AE5" w:rsidP="007B04D3">
            <w:pPr>
              <w:tabs>
                <w:tab w:val="clear" w:pos="567"/>
                <w:tab w:val="left" w:pos="-27"/>
              </w:tabs>
              <w:spacing w:line="240" w:lineRule="auto"/>
              <w:rPr>
                <w:sz w:val="18"/>
                <w:szCs w:val="18"/>
                <w:lang w:val="ro-RO"/>
              </w:rPr>
            </w:pPr>
            <w:r w:rsidRPr="00940F8F">
              <w:rPr>
                <w:sz w:val="18"/>
                <w:szCs w:val="18"/>
                <w:lang w:val="ro-RO"/>
              </w:rPr>
              <w:t>Dislipidemie</w:t>
            </w:r>
            <w:r w:rsidRPr="00940F8F">
              <w:rPr>
                <w:sz w:val="18"/>
                <w:szCs w:val="18"/>
                <w:vertAlign w:val="superscript"/>
                <w:lang w:val="ro-RO"/>
              </w:rPr>
              <w:t>h</w:t>
            </w:r>
          </w:p>
        </w:tc>
        <w:tc>
          <w:tcPr>
            <w:tcW w:w="1392" w:type="dxa"/>
            <w:tcBorders>
              <w:top w:val="single" w:sz="4" w:space="0" w:color="000000"/>
              <w:left w:val="single" w:sz="4" w:space="0" w:color="000000"/>
              <w:bottom w:val="single" w:sz="4" w:space="0" w:color="000000"/>
              <w:right w:val="single" w:sz="4" w:space="0" w:color="000000"/>
            </w:tcBorders>
          </w:tcPr>
          <w:p w14:paraId="39CC2D91" w14:textId="77777777" w:rsidR="009C0AE5" w:rsidRPr="00940F8F" w:rsidRDefault="009C0AE5" w:rsidP="007B04D3">
            <w:pPr>
              <w:tabs>
                <w:tab w:val="clear" w:pos="567"/>
                <w:tab w:val="left" w:pos="0"/>
              </w:tabs>
              <w:spacing w:line="240" w:lineRule="auto"/>
              <w:rPr>
                <w:sz w:val="18"/>
                <w:szCs w:val="18"/>
                <w:lang w:val="ro-RO"/>
              </w:rPr>
            </w:pPr>
            <w:r w:rsidRPr="00940F8F">
              <w:rPr>
                <w:sz w:val="18"/>
                <w:szCs w:val="18"/>
                <w:lang w:val="ro-RO"/>
              </w:rPr>
              <w:t>Creștere a concentrației plasmatice a creatininei</w:t>
            </w:r>
            <w:r w:rsidRPr="00940F8F">
              <w:rPr>
                <w:noProof/>
                <w:sz w:val="18"/>
                <w:szCs w:val="18"/>
                <w:lang w:val="ro-RO"/>
              </w:rPr>
              <w:t xml:space="preserve"> </w:t>
            </w:r>
            <w:r w:rsidRPr="00940F8F">
              <w:rPr>
                <w:bCs/>
                <w:noProof/>
                <w:sz w:val="18"/>
                <w:szCs w:val="18"/>
                <w:lang w:val="ro-RO"/>
              </w:rPr>
              <w:t>în timpul fazei inițiale de tratament</w:t>
            </w:r>
            <w:r w:rsidRPr="00940F8F">
              <w:rPr>
                <w:b/>
                <w:sz w:val="18"/>
                <w:szCs w:val="18"/>
                <w:vertAlign w:val="superscript"/>
                <w:lang w:val="ro-RO"/>
              </w:rPr>
              <w:t>**</w:t>
            </w:r>
            <w:r w:rsidRPr="00940F8F">
              <w:rPr>
                <w:sz w:val="18"/>
                <w:szCs w:val="18"/>
                <w:vertAlign w:val="superscript"/>
                <w:lang w:val="ro-RO"/>
              </w:rPr>
              <w:t>,b</w:t>
            </w:r>
            <w:r w:rsidRPr="00940F8F">
              <w:rPr>
                <w:sz w:val="18"/>
                <w:szCs w:val="18"/>
                <w:lang w:val="ro-RO"/>
              </w:rPr>
              <w:t xml:space="preserve"> </w:t>
            </w:r>
          </w:p>
          <w:p w14:paraId="68FCE6C5" w14:textId="77777777" w:rsidR="009C0AE5" w:rsidRPr="00940F8F" w:rsidRDefault="009C0AE5" w:rsidP="007B04D3">
            <w:pPr>
              <w:tabs>
                <w:tab w:val="clear" w:pos="567"/>
                <w:tab w:val="left" w:pos="0"/>
              </w:tabs>
              <w:spacing w:line="240" w:lineRule="auto"/>
              <w:rPr>
                <w:b/>
                <w:sz w:val="18"/>
                <w:szCs w:val="18"/>
                <w:vertAlign w:val="superscript"/>
                <w:lang w:val="ro-RO"/>
              </w:rPr>
            </w:pPr>
            <w:r w:rsidRPr="00940F8F">
              <w:rPr>
                <w:sz w:val="18"/>
                <w:szCs w:val="18"/>
                <w:lang w:val="ro-RO"/>
              </w:rPr>
              <w:t>Creștere a concentrației plasmatice a ureei</w:t>
            </w:r>
            <w:r w:rsidRPr="00940F8F">
              <w:rPr>
                <w:b/>
                <w:sz w:val="18"/>
                <w:szCs w:val="18"/>
                <w:vertAlign w:val="superscript"/>
                <w:lang w:val="ro-RO"/>
              </w:rPr>
              <w:t>**</w:t>
            </w:r>
          </w:p>
          <w:p w14:paraId="492DFE44" w14:textId="5CB3D96B" w:rsidR="009C0AE5" w:rsidRPr="00940F8F" w:rsidRDefault="009C0AE5" w:rsidP="007B04D3">
            <w:pPr>
              <w:tabs>
                <w:tab w:val="clear" w:pos="567"/>
                <w:tab w:val="left" w:pos="0"/>
              </w:tabs>
              <w:spacing w:line="240" w:lineRule="auto"/>
              <w:rPr>
                <w:sz w:val="18"/>
                <w:szCs w:val="18"/>
                <w:lang w:val="ro-RO"/>
              </w:rPr>
            </w:pPr>
            <w:r w:rsidRPr="00940F8F">
              <w:rPr>
                <w:sz w:val="18"/>
                <w:szCs w:val="18"/>
                <w:lang w:val="ro-RO"/>
              </w:rPr>
              <w:t>Scădere în greutate</w:t>
            </w:r>
            <w:r w:rsidRPr="00940F8F">
              <w:rPr>
                <w:b/>
                <w:sz w:val="18"/>
                <w:szCs w:val="18"/>
                <w:vertAlign w:val="superscript"/>
                <w:lang w:val="ro-RO"/>
              </w:rPr>
              <w:t>**</w:t>
            </w:r>
            <w:r w:rsidRPr="00940F8F">
              <w:rPr>
                <w:sz w:val="18"/>
                <w:szCs w:val="18"/>
                <w:lang w:val="ro-RO"/>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0480435C" w14:textId="77777777" w:rsidR="009C0AE5" w:rsidRPr="00940F8F" w:rsidRDefault="009C0AE5" w:rsidP="007B04D3">
            <w:pPr>
              <w:tabs>
                <w:tab w:val="clear" w:pos="567"/>
                <w:tab w:val="left" w:pos="0"/>
              </w:tabs>
              <w:spacing w:line="240" w:lineRule="auto"/>
              <w:rPr>
                <w:sz w:val="18"/>
                <w:szCs w:val="18"/>
                <w:lang w:val="ro-RO"/>
              </w:rPr>
            </w:pPr>
          </w:p>
        </w:tc>
        <w:tc>
          <w:tcPr>
            <w:tcW w:w="1506" w:type="dxa"/>
            <w:tcBorders>
              <w:top w:val="single" w:sz="4" w:space="0" w:color="000000"/>
              <w:left w:val="single" w:sz="4" w:space="0" w:color="000000"/>
              <w:bottom w:val="single" w:sz="4" w:space="0" w:color="000000"/>
              <w:right w:val="single" w:sz="4" w:space="0" w:color="000000"/>
            </w:tcBorders>
          </w:tcPr>
          <w:p w14:paraId="47A4CCEE" w14:textId="77777777" w:rsidR="009C0AE5" w:rsidRPr="00940F8F" w:rsidRDefault="009C0AE5" w:rsidP="007B04D3">
            <w:pPr>
              <w:tabs>
                <w:tab w:val="clear" w:pos="567"/>
                <w:tab w:val="left" w:pos="0"/>
              </w:tabs>
              <w:spacing w:line="240" w:lineRule="auto"/>
              <w:rPr>
                <w:sz w:val="18"/>
                <w:szCs w:val="18"/>
                <w:lang w:val="ro-RO"/>
              </w:rPr>
            </w:pPr>
          </w:p>
        </w:tc>
      </w:tr>
    </w:tbl>
    <w:p w14:paraId="3DC9EC3C" w14:textId="77777777" w:rsidR="007B04D3" w:rsidRPr="00940F8F" w:rsidRDefault="007B04D3" w:rsidP="007B04D3">
      <w:pPr>
        <w:spacing w:line="240" w:lineRule="auto"/>
        <w:rPr>
          <w:sz w:val="20"/>
          <w:lang w:val="ro-RO"/>
        </w:rPr>
      </w:pPr>
      <w:r w:rsidRPr="00940F8F">
        <w:rPr>
          <w:sz w:val="20"/>
          <w:vertAlign w:val="superscript"/>
          <w:lang w:val="ro-RO"/>
        </w:rPr>
        <w:t>a</w:t>
      </w:r>
      <w:r w:rsidRPr="00940F8F">
        <w:rPr>
          <w:sz w:val="20"/>
          <w:lang w:val="ro-RO"/>
        </w:rPr>
        <w:t>Tabelul prezintă datele obținute într-un interval de maxim 24 săptămâni (pe termen scurt) indiferent de tratamentul de salvare pentru menținerea glicemiei.</w:t>
      </w:r>
    </w:p>
    <w:p w14:paraId="06789A29" w14:textId="77777777" w:rsidR="007B04D3" w:rsidRPr="00940F8F" w:rsidRDefault="007B04D3" w:rsidP="007B04D3">
      <w:pPr>
        <w:spacing w:line="240" w:lineRule="auto"/>
        <w:rPr>
          <w:sz w:val="20"/>
          <w:lang w:val="ro-RO"/>
        </w:rPr>
      </w:pPr>
      <w:r w:rsidRPr="00940F8F">
        <w:rPr>
          <w:sz w:val="20"/>
          <w:vertAlign w:val="superscript"/>
          <w:lang w:val="ro-RO"/>
        </w:rPr>
        <w:t>b</w:t>
      </w:r>
      <w:r w:rsidRPr="00940F8F">
        <w:rPr>
          <w:sz w:val="20"/>
          <w:lang w:val="ro-RO"/>
        </w:rPr>
        <w:t>Vezi subpunctele corespunzătoare de mai jos pentru informații suplimentare.</w:t>
      </w:r>
    </w:p>
    <w:p w14:paraId="5BBEBAA2" w14:textId="77777777" w:rsidR="007B04D3" w:rsidRPr="00940F8F" w:rsidRDefault="007B04D3" w:rsidP="007B04D3">
      <w:pPr>
        <w:spacing w:line="240" w:lineRule="auto"/>
        <w:rPr>
          <w:sz w:val="20"/>
          <w:lang w:val="ro-RO"/>
        </w:rPr>
      </w:pPr>
      <w:r w:rsidRPr="00940F8F">
        <w:rPr>
          <w:sz w:val="20"/>
          <w:vertAlign w:val="superscript"/>
          <w:lang w:val="ro-RO"/>
        </w:rPr>
        <w:t>c</w:t>
      </w:r>
      <w:r w:rsidRPr="00940F8F">
        <w:rPr>
          <w:sz w:val="20"/>
          <w:lang w:val="ro-RO"/>
        </w:rPr>
        <w:t>Vulvo-vaginita, balanita și infecțiile genitale înrudite includ, de exemplu, următorii termeni preferați predefiniți: infecție micotică vulvo-vaginală, infecție vaginală, balanită, infecție genitală fungică, candidoză vulvo-vaginală, vulvo-vaginită, balanită candidozică, candidoză genitală, infecție genitală, infecție genitală masculină, infecție peniană, vulvită, vaginită bacteriană, abces vulvar.</w:t>
      </w:r>
    </w:p>
    <w:p w14:paraId="3F0ACB58" w14:textId="77777777" w:rsidR="007B04D3" w:rsidRPr="00940F8F" w:rsidRDefault="007B04D3" w:rsidP="007B04D3">
      <w:pPr>
        <w:spacing w:line="240" w:lineRule="auto"/>
        <w:rPr>
          <w:sz w:val="20"/>
          <w:lang w:val="ro-RO"/>
        </w:rPr>
      </w:pPr>
      <w:r w:rsidRPr="00940F8F">
        <w:rPr>
          <w:sz w:val="20"/>
          <w:vertAlign w:val="superscript"/>
          <w:lang w:val="ro-RO"/>
        </w:rPr>
        <w:t>d</w:t>
      </w:r>
      <w:r w:rsidRPr="00940F8F">
        <w:rPr>
          <w:sz w:val="20"/>
          <w:lang w:val="ro-RO"/>
        </w:rPr>
        <w:t>Infecția tractului urinar include următorii termenii preferați, listați în ordinea frecvenței raportate: infecție a tractului urinar, cistită, infecție a tractului urinar cu Escherichia, infecție a tractului genito-urinar, pielonefrită, trigonită, uretrită, infecție renală și prostatită.</w:t>
      </w:r>
    </w:p>
    <w:p w14:paraId="1C27B76D" w14:textId="77777777" w:rsidR="007B04D3" w:rsidRPr="00940F8F" w:rsidRDefault="007B04D3" w:rsidP="007B04D3">
      <w:pPr>
        <w:spacing w:line="240" w:lineRule="auto"/>
        <w:rPr>
          <w:sz w:val="20"/>
          <w:lang w:val="ro-RO"/>
        </w:rPr>
      </w:pPr>
      <w:r w:rsidRPr="00940F8F">
        <w:rPr>
          <w:sz w:val="20"/>
          <w:vertAlign w:val="superscript"/>
          <w:lang w:val="ro-RO"/>
        </w:rPr>
        <w:t>e</w:t>
      </w:r>
      <w:r w:rsidRPr="00940F8F">
        <w:rPr>
          <w:sz w:val="20"/>
          <w:lang w:val="ro-RO"/>
        </w:rPr>
        <w:t>Depleția volemică include, de exemplu, termenii preferați predefiniți: deshidratare, hipovolemie, hipotensiune arterială.</w:t>
      </w:r>
    </w:p>
    <w:p w14:paraId="3AB49CE0" w14:textId="40A06225" w:rsidR="007B04D3" w:rsidRPr="00940F8F" w:rsidRDefault="007B04D3" w:rsidP="007B04D3">
      <w:pPr>
        <w:spacing w:line="240" w:lineRule="auto"/>
        <w:rPr>
          <w:sz w:val="20"/>
          <w:lang w:val="ro-RO"/>
        </w:rPr>
      </w:pPr>
      <w:r w:rsidRPr="00940F8F">
        <w:rPr>
          <w:sz w:val="20"/>
          <w:vertAlign w:val="superscript"/>
          <w:lang w:val="ro-RO"/>
        </w:rPr>
        <w:t>f</w:t>
      </w:r>
      <w:r w:rsidRPr="00940F8F">
        <w:rPr>
          <w:sz w:val="20"/>
          <w:lang w:val="ro-RO"/>
        </w:rPr>
        <w:t>Poliuria include termenii preferați: polachiurie, poliurie, creștere a cantității de urină</w:t>
      </w:r>
      <w:r w:rsidR="007853A3">
        <w:rPr>
          <w:sz w:val="20"/>
          <w:lang w:val="ro-RO"/>
        </w:rPr>
        <w:t>.</w:t>
      </w:r>
    </w:p>
    <w:p w14:paraId="3DF313C5" w14:textId="77777777" w:rsidR="007B04D3" w:rsidRPr="00940F8F" w:rsidRDefault="007B04D3" w:rsidP="007B04D3">
      <w:pPr>
        <w:spacing w:line="240" w:lineRule="auto"/>
        <w:rPr>
          <w:sz w:val="20"/>
          <w:lang w:val="ro-RO"/>
        </w:rPr>
      </w:pPr>
      <w:r w:rsidRPr="00940F8F">
        <w:rPr>
          <w:sz w:val="20"/>
          <w:vertAlign w:val="superscript"/>
          <w:lang w:val="ro-RO"/>
        </w:rPr>
        <w:t>g</w:t>
      </w:r>
      <w:r w:rsidRPr="00940F8F">
        <w:rPr>
          <w:sz w:val="20"/>
          <w:lang w:val="ro-RO"/>
        </w:rPr>
        <w:t xml:space="preserve">Modificările medii ale hematocritului față de nivelul inițial au fost de 2,30% pentru dapagliflozin 10 mg versus </w:t>
      </w:r>
      <w:r w:rsidRPr="00940F8F">
        <w:rPr>
          <w:sz w:val="20"/>
          <w:lang w:val="ro-RO"/>
        </w:rPr>
        <w:noBreakHyphen/>
        <w:t>0,33% pentru placebo. Valori ale hematocritului &gt;55 % au fost raportate la 1,3% din subiecții tratați cu dapagliflozin 10 mg versus 0,4% pentru subiecții tratați cu placebo.</w:t>
      </w:r>
    </w:p>
    <w:p w14:paraId="314A309A" w14:textId="77777777" w:rsidR="007B04D3" w:rsidRPr="00940F8F" w:rsidRDefault="007B04D3" w:rsidP="007B04D3">
      <w:pPr>
        <w:spacing w:line="240" w:lineRule="auto"/>
        <w:rPr>
          <w:sz w:val="20"/>
          <w:lang w:val="ro-RO"/>
        </w:rPr>
      </w:pPr>
      <w:r w:rsidRPr="00940F8F">
        <w:rPr>
          <w:sz w:val="20"/>
          <w:vertAlign w:val="superscript"/>
          <w:lang w:val="ro-RO"/>
        </w:rPr>
        <w:t>h</w:t>
      </w:r>
      <w:r w:rsidRPr="00940F8F">
        <w:rPr>
          <w:sz w:val="20"/>
          <w:lang w:val="ro-RO"/>
        </w:rPr>
        <w:t xml:space="preserve">Modificarea procentuală medie față de momentul inițial pentru dapagliflozin 10 mg comparativ cu placebo, a fost: colesterol total 2,5% versus 0,0 %, colesterol HDL 6,0 % versus 2,7%; colesterol LDL 2,9% versus </w:t>
      </w:r>
    </w:p>
    <w:p w14:paraId="06375B17" w14:textId="4570C8B3" w:rsidR="007B04D3" w:rsidRPr="00940F8F" w:rsidRDefault="007B04D3" w:rsidP="007B04D3">
      <w:pPr>
        <w:spacing w:line="240" w:lineRule="auto"/>
        <w:rPr>
          <w:sz w:val="20"/>
          <w:lang w:val="ro-RO"/>
        </w:rPr>
      </w:pPr>
      <w:r w:rsidRPr="00940F8F">
        <w:rPr>
          <w:sz w:val="20"/>
          <w:lang w:val="ro-RO"/>
        </w:rPr>
        <w:t>-1,0%; trigliceride -2,7% versus -0,7%</w:t>
      </w:r>
      <w:r w:rsidR="007853A3">
        <w:rPr>
          <w:sz w:val="20"/>
          <w:lang w:val="ro-RO"/>
        </w:rPr>
        <w:t>.</w:t>
      </w:r>
    </w:p>
    <w:p w14:paraId="14AE3E5A" w14:textId="5D2F53CF" w:rsidR="007B04D3" w:rsidRPr="00940F8F" w:rsidRDefault="007B04D3" w:rsidP="007B04D3">
      <w:pPr>
        <w:spacing w:line="240" w:lineRule="auto"/>
        <w:rPr>
          <w:sz w:val="20"/>
          <w:lang w:val="ro-RO"/>
        </w:rPr>
      </w:pPr>
      <w:r w:rsidRPr="00940F8F">
        <w:rPr>
          <w:sz w:val="20"/>
          <w:vertAlign w:val="superscript"/>
          <w:lang w:val="ro-RO"/>
        </w:rPr>
        <w:t>i</w:t>
      </w:r>
      <w:r w:rsidRPr="00940F8F">
        <w:rPr>
          <w:sz w:val="20"/>
          <w:lang w:val="ro-RO"/>
        </w:rPr>
        <w:t xml:space="preserve"> Vezi pct 4.4</w:t>
      </w:r>
      <w:r w:rsidR="007853A3">
        <w:rPr>
          <w:sz w:val="20"/>
          <w:lang w:val="ro-RO"/>
        </w:rPr>
        <w:t>.</w:t>
      </w:r>
    </w:p>
    <w:p w14:paraId="7B9AB0A0" w14:textId="235D0046" w:rsidR="007B04D3" w:rsidRPr="00940F8F" w:rsidRDefault="007B04D3" w:rsidP="007B04D3">
      <w:pPr>
        <w:spacing w:line="240" w:lineRule="auto"/>
        <w:rPr>
          <w:sz w:val="20"/>
          <w:lang w:val="ro-RO"/>
        </w:rPr>
      </w:pPr>
      <w:r w:rsidRPr="00940F8F">
        <w:rPr>
          <w:sz w:val="20"/>
          <w:vertAlign w:val="superscript"/>
          <w:lang w:val="ro-RO"/>
        </w:rPr>
        <w:t>j</w:t>
      </w:r>
      <w:r w:rsidRPr="00940F8F">
        <w:rPr>
          <w:sz w:val="20"/>
          <w:lang w:val="ro-RO"/>
        </w:rPr>
        <w:t>Reacția adversă a fost identificată în timpul supravegherii după punerea pe piață. Erupția cutanată tranzitorie include următorii termeni preferați, enumerați în ordinea frecvenței în studii clinice: erupție cutanată tranzitorie, erupție cutanată generalizată, erupție cutanată pruriginoas</w:t>
      </w:r>
      <w:r w:rsidR="00C158B9">
        <w:rPr>
          <w:sz w:val="20"/>
          <w:lang w:val="ro-RO"/>
        </w:rPr>
        <w:t>ă</w:t>
      </w:r>
      <w:r w:rsidRPr="00940F8F">
        <w:rPr>
          <w:sz w:val="20"/>
          <w:lang w:val="ro-RO"/>
        </w:rPr>
        <w:t>, erupție cutanată maculară, erupție cutanată maculo-papulară, erupție cutanată pustuloasă, erupție cutanată veziculară, erupție cutanată eritematoasă. În studiile active și placebo-controlate (dapagliflozin, N=5936, control, N=3403), frecvența erupției cutanate tranzitorii a fost similară pentru dapagliflozin (1,4 %) și brațele de control (1,4 %).</w:t>
      </w:r>
    </w:p>
    <w:p w14:paraId="7876D139" w14:textId="56DB5BD1" w:rsidR="00652BA5" w:rsidRPr="00B57C60" w:rsidRDefault="00652BA5" w:rsidP="00973B34">
      <w:pPr>
        <w:spacing w:line="240" w:lineRule="auto"/>
        <w:ind w:left="57" w:hanging="57"/>
        <w:rPr>
          <w:noProof/>
          <w:sz w:val="20"/>
          <w:lang w:val="ro-RO"/>
        </w:rPr>
      </w:pPr>
      <w:r>
        <w:rPr>
          <w:noProof/>
          <w:sz w:val="20"/>
          <w:vertAlign w:val="superscript"/>
          <w:lang w:val="ro-RO"/>
        </w:rPr>
        <w:t>k</w:t>
      </w:r>
      <w:r w:rsidRPr="00B57C60">
        <w:rPr>
          <w:noProof/>
          <w:sz w:val="20"/>
          <w:lang w:val="ro-RO"/>
        </w:rPr>
        <w:t xml:space="preserve">Raportate în studiul cu </w:t>
      </w:r>
      <w:r w:rsidR="004819BE">
        <w:rPr>
          <w:noProof/>
          <w:sz w:val="20"/>
          <w:lang w:val="ro-RO"/>
        </w:rPr>
        <w:t xml:space="preserve">privire la </w:t>
      </w:r>
      <w:r w:rsidRPr="00B57C60">
        <w:rPr>
          <w:noProof/>
          <w:sz w:val="20"/>
          <w:lang w:val="ro-RO"/>
        </w:rPr>
        <w:t xml:space="preserve">obiective cardiovasculare la pacienți cu diabet </w:t>
      </w:r>
      <w:r w:rsidR="00C4245B">
        <w:rPr>
          <w:noProof/>
          <w:sz w:val="20"/>
          <w:lang w:val="ro-RO"/>
        </w:rPr>
        <w:t>zaharat de tip 2</w:t>
      </w:r>
      <w:r w:rsidR="00E32E1B">
        <w:rPr>
          <w:noProof/>
          <w:sz w:val="20"/>
          <w:lang w:val="ro-RO"/>
        </w:rPr>
        <w:t xml:space="preserve"> (studiul DECLARE)</w:t>
      </w:r>
      <w:r w:rsidRPr="00B57C60">
        <w:rPr>
          <w:noProof/>
          <w:sz w:val="20"/>
          <w:lang w:val="ro-RO"/>
        </w:rPr>
        <w:t>. Frecvența se bazează pe rata anuală.</w:t>
      </w:r>
    </w:p>
    <w:p w14:paraId="01457584" w14:textId="41E05073" w:rsidR="007B04D3" w:rsidRPr="00940F8F" w:rsidRDefault="007B04D3" w:rsidP="007B04D3">
      <w:pPr>
        <w:spacing w:line="240" w:lineRule="auto"/>
        <w:rPr>
          <w:sz w:val="20"/>
          <w:lang w:val="ro-RO"/>
        </w:rPr>
      </w:pPr>
      <w:r w:rsidRPr="00940F8F">
        <w:rPr>
          <w:sz w:val="20"/>
          <w:vertAlign w:val="superscript"/>
          <w:lang w:val="ro-RO"/>
        </w:rPr>
        <w:t>*</w:t>
      </w:r>
      <w:r w:rsidRPr="00940F8F">
        <w:rPr>
          <w:sz w:val="20"/>
          <w:lang w:val="ro-RO"/>
        </w:rPr>
        <w:t>Raportate la ≥ 2% dintre subiecți și ≥1% mai mult și la cel puțin 3 subiecți în plus tratați cu dapagliflozin 10 mg comparativ cu placebo.</w:t>
      </w:r>
    </w:p>
    <w:p w14:paraId="60B9FB87" w14:textId="1BED8087" w:rsidR="007B04D3" w:rsidRPr="00940F8F" w:rsidRDefault="007B04D3" w:rsidP="007B04D3">
      <w:pPr>
        <w:spacing w:line="240" w:lineRule="auto"/>
        <w:rPr>
          <w:sz w:val="20"/>
          <w:lang w:val="ro-RO"/>
        </w:rPr>
      </w:pPr>
      <w:r w:rsidRPr="00940F8F">
        <w:rPr>
          <w:sz w:val="20"/>
          <w:vertAlign w:val="superscript"/>
          <w:lang w:val="ro-RO"/>
        </w:rPr>
        <w:t>**</w:t>
      </w:r>
      <w:r w:rsidRPr="00940F8F">
        <w:rPr>
          <w:sz w:val="20"/>
          <w:lang w:val="ro-RO"/>
        </w:rPr>
        <w:t xml:space="preserve">Raportate de investigator ca fiind posibil legate, probabil legate sau legate de tratamentul studiului și raportate la ≥ 0,2% dintre subiecți și ≥ 0,1% mai frecvent și la cel puțin 3 subiecți în plus din grupul celor tratați cu dapagliflozin 10 mg comparativ cu placebo. </w:t>
      </w:r>
    </w:p>
    <w:p w14:paraId="59F35B2F" w14:textId="77777777" w:rsidR="007B04D3" w:rsidRPr="00940F8F" w:rsidRDefault="007B04D3" w:rsidP="007B04D3">
      <w:pPr>
        <w:spacing w:line="240" w:lineRule="auto"/>
        <w:rPr>
          <w:lang w:val="ro-RO"/>
        </w:rPr>
      </w:pPr>
    </w:p>
    <w:p w14:paraId="67FE0A04" w14:textId="12189A3F" w:rsidR="007B04D3" w:rsidRDefault="007B04D3" w:rsidP="00EE7002">
      <w:pPr>
        <w:keepNext/>
        <w:widowControl w:val="0"/>
        <w:spacing w:line="240" w:lineRule="auto"/>
        <w:rPr>
          <w:u w:val="single"/>
          <w:lang w:val="ro-RO"/>
        </w:rPr>
      </w:pPr>
      <w:r w:rsidRPr="00940F8F">
        <w:rPr>
          <w:u w:val="single"/>
          <w:lang w:val="ro-RO"/>
        </w:rPr>
        <w:t xml:space="preserve">Descrierea anumitor reacții adverse </w:t>
      </w:r>
    </w:p>
    <w:p w14:paraId="54E20B32" w14:textId="77777777" w:rsidR="00E32E1B" w:rsidRPr="00940F8F" w:rsidRDefault="00E32E1B" w:rsidP="00EE7002">
      <w:pPr>
        <w:keepNext/>
        <w:widowControl w:val="0"/>
        <w:spacing w:line="240" w:lineRule="auto"/>
        <w:rPr>
          <w:u w:val="single"/>
          <w:lang w:val="ro-RO"/>
        </w:rPr>
      </w:pPr>
    </w:p>
    <w:p w14:paraId="1A06D759" w14:textId="2C4276A2" w:rsidR="007A4C4C" w:rsidRPr="00D74465" w:rsidRDefault="007A4C4C" w:rsidP="00630FAD">
      <w:pPr>
        <w:rPr>
          <w:iCs/>
          <w:u w:val="single"/>
          <w:lang w:val="ro-RO"/>
        </w:rPr>
      </w:pPr>
      <w:r w:rsidRPr="00630FAD">
        <w:rPr>
          <w:i/>
          <w:iCs/>
          <w:u w:val="single"/>
          <w:lang w:val="ro-RO"/>
        </w:rPr>
        <w:t>Vulvo-vaginita, balanita și infecțiile genitale înrudite</w:t>
      </w:r>
      <w:r w:rsidR="007C0FF8" w:rsidRPr="00630FAD">
        <w:rPr>
          <w:i/>
          <w:iCs/>
          <w:u w:val="single"/>
          <w:lang w:val="ro-RO"/>
        </w:rPr>
        <w:fldChar w:fldCharType="begin"/>
      </w:r>
      <w:r w:rsidR="007C0FF8" w:rsidRPr="00630FAD">
        <w:rPr>
          <w:i/>
          <w:iCs/>
          <w:u w:val="single"/>
          <w:lang w:val="ro-RO"/>
        </w:rPr>
        <w:instrText xml:space="preserve"> DOCVARIABLE vault_nd_a72df5e6-ef26-434f-b861-dfcf17171834 \* MERGEFORMAT </w:instrText>
      </w:r>
      <w:r w:rsidR="007C0FF8" w:rsidRPr="00630FAD">
        <w:rPr>
          <w:i/>
          <w:iCs/>
          <w:u w:val="single"/>
          <w:lang w:val="ro-RO"/>
        </w:rPr>
        <w:fldChar w:fldCharType="separate"/>
      </w:r>
      <w:r w:rsidR="007C0FF8" w:rsidRPr="00630FAD">
        <w:rPr>
          <w:i/>
          <w:iCs/>
          <w:u w:val="single"/>
          <w:lang w:val="ro-RO"/>
        </w:rPr>
        <w:t xml:space="preserve"> </w:t>
      </w:r>
      <w:r w:rsidR="007C0FF8" w:rsidRPr="00630FAD">
        <w:rPr>
          <w:i/>
          <w:iCs/>
          <w:u w:val="single"/>
          <w:lang w:val="ro-RO"/>
        </w:rPr>
        <w:fldChar w:fldCharType="end"/>
      </w:r>
    </w:p>
    <w:p w14:paraId="13803AFD" w14:textId="547B23B3" w:rsidR="007A4C4C" w:rsidRPr="00940F8F" w:rsidRDefault="007A4C4C" w:rsidP="00EE7002">
      <w:pPr>
        <w:keepNext/>
        <w:widowControl w:val="0"/>
        <w:tabs>
          <w:tab w:val="clear" w:pos="567"/>
        </w:tabs>
        <w:spacing w:line="240" w:lineRule="auto"/>
        <w:rPr>
          <w:lang w:val="ro-RO"/>
        </w:rPr>
      </w:pPr>
      <w:r w:rsidRPr="00B57C60">
        <w:rPr>
          <w:noProof/>
          <w:szCs w:val="22"/>
          <w:lang w:val="ro-RO"/>
        </w:rPr>
        <w:t xml:space="preserve">În cele 13 studii de evaluare a profilului de siguranță, </w:t>
      </w:r>
      <w:r w:rsidR="00973B34">
        <w:rPr>
          <w:lang w:val="ro-RO"/>
        </w:rPr>
        <w:t>v</w:t>
      </w:r>
      <w:r w:rsidRPr="00940F8F">
        <w:rPr>
          <w:lang w:val="ro-RO"/>
        </w:rPr>
        <w:t xml:space="preserve">ulvo-vaginita, balanita și infecțiile genitale înrudite au fost raportate la 5,5% și 0,6% dintre subiecții la care s-a administrat dapagliflozin 10 mg și, respectiv, placebo. Majoritatea infecțiilor au fost de intensitate ușoară până la moderată, iar subiecții au răspuns la tratamentul standard administrat inițial și au determinat numai în cazuri rare întreruperea tratamentului cu dapagliflozin. Aceste infecții au fost mai frecvente la femei (8,4% </w:t>
      </w:r>
      <w:r w:rsidRPr="00B57C60">
        <w:rPr>
          <w:noProof/>
          <w:lang w:val="ro-RO"/>
        </w:rPr>
        <w:t>și 1,2</w:t>
      </w:r>
      <w:r w:rsidRPr="00940F8F">
        <w:rPr>
          <w:lang w:val="ro-RO"/>
        </w:rPr>
        <w:t xml:space="preserve">% pentru </w:t>
      </w:r>
      <w:r w:rsidRPr="00940F8F">
        <w:rPr>
          <w:lang w:val="ro-RO"/>
        </w:rPr>
        <w:lastRenderedPageBreak/>
        <w:t xml:space="preserve">dapagliflozin </w:t>
      </w:r>
      <w:r w:rsidRPr="00B57C60">
        <w:rPr>
          <w:noProof/>
          <w:lang w:val="ro-RO"/>
        </w:rPr>
        <w:t>și, respectiv, placebo</w:t>
      </w:r>
      <w:r w:rsidRPr="00940F8F">
        <w:rPr>
          <w:lang w:val="ro-RO"/>
        </w:rPr>
        <w:t>), iar subiecții cu antecedente au fost mai susceptibili de a avea o infecție recurentă.</w:t>
      </w:r>
    </w:p>
    <w:p w14:paraId="3963C497" w14:textId="77777777" w:rsidR="009E7498" w:rsidRPr="00940F8F" w:rsidRDefault="009E7498" w:rsidP="00EE7002">
      <w:pPr>
        <w:keepNext/>
        <w:widowControl w:val="0"/>
        <w:tabs>
          <w:tab w:val="clear" w:pos="567"/>
        </w:tabs>
        <w:spacing w:line="240" w:lineRule="auto"/>
        <w:rPr>
          <w:lang w:val="ro-RO"/>
        </w:rPr>
      </w:pPr>
    </w:p>
    <w:p w14:paraId="4379B60A" w14:textId="53B69E7B" w:rsidR="00652BA5" w:rsidRDefault="009E7498" w:rsidP="00EE7002">
      <w:pPr>
        <w:keepNext/>
        <w:widowControl w:val="0"/>
        <w:spacing w:line="240" w:lineRule="auto"/>
        <w:rPr>
          <w:i/>
          <w:iCs/>
          <w:noProof/>
          <w:u w:val="single"/>
          <w:lang w:val="ro-RO"/>
        </w:rPr>
      </w:pPr>
      <w:r w:rsidRPr="00B57C60">
        <w:rPr>
          <w:noProof/>
          <w:lang w:val="ro-RO"/>
        </w:rPr>
        <w:t>În studiul</w:t>
      </w:r>
      <w:r w:rsidR="00E32E1B">
        <w:rPr>
          <w:noProof/>
          <w:lang w:val="ro-RO"/>
        </w:rPr>
        <w:t xml:space="preserve"> DECLARE</w:t>
      </w:r>
      <w:r w:rsidRPr="00B57C60">
        <w:rPr>
          <w:noProof/>
          <w:lang w:val="ro-RO"/>
        </w:rPr>
        <w:t>, numărul de pacienți cu evenimente adverse severe de tip infecții genitale a fost mic și cu incidență echilibrată: 2 pacienți în fiecare grup</w:t>
      </w:r>
      <w:r w:rsidR="00C158B9">
        <w:rPr>
          <w:noProof/>
          <w:lang w:val="ro-RO"/>
        </w:rPr>
        <w:t xml:space="preserve"> </w:t>
      </w:r>
      <w:r w:rsidR="000E624F">
        <w:rPr>
          <w:noProof/>
          <w:lang w:val="ro-RO"/>
        </w:rPr>
        <w:t>-</w:t>
      </w:r>
      <w:r w:rsidR="00C158B9">
        <w:rPr>
          <w:noProof/>
          <w:lang w:val="ro-RO"/>
        </w:rPr>
        <w:t xml:space="preserve"> </w:t>
      </w:r>
      <w:r w:rsidR="000E624F">
        <w:rPr>
          <w:noProof/>
          <w:lang w:val="ro-RO"/>
        </w:rPr>
        <w:t xml:space="preserve">grup </w:t>
      </w:r>
      <w:r w:rsidRPr="00B57C60">
        <w:rPr>
          <w:noProof/>
          <w:lang w:val="ro-RO"/>
        </w:rPr>
        <w:t>de tratament cu dapagliflozin și</w:t>
      </w:r>
      <w:r w:rsidR="000E624F">
        <w:rPr>
          <w:noProof/>
          <w:lang w:val="ro-RO"/>
        </w:rPr>
        <w:t xml:space="preserve"> </w:t>
      </w:r>
      <w:r w:rsidR="004819BE">
        <w:rPr>
          <w:noProof/>
          <w:lang w:val="ro-RO"/>
        </w:rPr>
        <w:t>grup cu administrare de</w:t>
      </w:r>
      <w:r w:rsidRPr="00B57C60">
        <w:rPr>
          <w:noProof/>
          <w:lang w:val="ro-RO"/>
        </w:rPr>
        <w:t xml:space="preserve"> placebo.</w:t>
      </w:r>
    </w:p>
    <w:p w14:paraId="7169BECF" w14:textId="77777777" w:rsidR="00B9528A" w:rsidRDefault="00B9528A" w:rsidP="00EE7002">
      <w:pPr>
        <w:keepNext/>
        <w:widowControl w:val="0"/>
        <w:spacing w:line="240" w:lineRule="auto"/>
        <w:rPr>
          <w:i/>
          <w:iCs/>
          <w:noProof/>
          <w:u w:val="single"/>
          <w:lang w:val="ro-RO"/>
        </w:rPr>
      </w:pPr>
    </w:p>
    <w:p w14:paraId="2F4967AA" w14:textId="1C8E9C92" w:rsidR="00652BA5" w:rsidRPr="007853A3" w:rsidRDefault="00B9528A" w:rsidP="00EE7002">
      <w:pPr>
        <w:keepNext/>
        <w:widowControl w:val="0"/>
        <w:spacing w:line="240" w:lineRule="auto"/>
        <w:rPr>
          <w:noProof/>
          <w:szCs w:val="22"/>
          <w:lang w:val="ro-RO"/>
        </w:rPr>
      </w:pPr>
      <w:r w:rsidRPr="00F15EFC">
        <w:rPr>
          <w:noProof/>
          <w:szCs w:val="22"/>
          <w:lang w:val="ro-RO"/>
        </w:rPr>
        <w:t xml:space="preserve">În studiul DAPA-HF, evenimentele adverse grave asociate infecțiilor genitale nu au fost raportate de niciun pacient din grupul </w:t>
      </w:r>
      <w:r w:rsidR="00286E18">
        <w:rPr>
          <w:noProof/>
          <w:szCs w:val="22"/>
          <w:lang w:val="ro-RO"/>
        </w:rPr>
        <w:t xml:space="preserve">de tratament </w:t>
      </w:r>
      <w:r w:rsidRPr="00F15EFC">
        <w:rPr>
          <w:noProof/>
          <w:szCs w:val="22"/>
          <w:lang w:val="ro-RO"/>
        </w:rPr>
        <w:t xml:space="preserve">cu dapagliflozin și au fost raportate de un pacient din grupul cu </w:t>
      </w:r>
      <w:r w:rsidR="00286E18">
        <w:rPr>
          <w:noProof/>
          <w:szCs w:val="22"/>
          <w:lang w:val="ro-RO"/>
        </w:rPr>
        <w:t xml:space="preserve">administrare de </w:t>
      </w:r>
      <w:r w:rsidRPr="00F15EFC">
        <w:rPr>
          <w:noProof/>
          <w:szCs w:val="22"/>
          <w:lang w:val="ro-RO"/>
        </w:rPr>
        <w:t xml:space="preserve">placebo. Șapte pacienți (0,3%) au avut evenimente adverse asociate infecțiilor genitale care au dus la întreruperea tratamentului în grupul </w:t>
      </w:r>
      <w:r w:rsidR="00286E18">
        <w:rPr>
          <w:noProof/>
          <w:szCs w:val="22"/>
          <w:lang w:val="ro-RO"/>
        </w:rPr>
        <w:t xml:space="preserve">de tratament </w:t>
      </w:r>
      <w:r w:rsidRPr="00F15EFC">
        <w:rPr>
          <w:noProof/>
          <w:szCs w:val="22"/>
          <w:lang w:val="ro-RO"/>
        </w:rPr>
        <w:t xml:space="preserve">cu dapagliflozin și niciun pacient în grupul cu </w:t>
      </w:r>
      <w:r w:rsidR="00494987">
        <w:rPr>
          <w:noProof/>
          <w:szCs w:val="22"/>
          <w:lang w:val="ro-RO"/>
        </w:rPr>
        <w:t>administrare de</w:t>
      </w:r>
      <w:r w:rsidR="00494987" w:rsidRPr="00F15EFC">
        <w:rPr>
          <w:noProof/>
          <w:szCs w:val="22"/>
          <w:lang w:val="ro-RO"/>
        </w:rPr>
        <w:t xml:space="preserve"> </w:t>
      </w:r>
      <w:r w:rsidRPr="00F15EFC">
        <w:rPr>
          <w:noProof/>
          <w:szCs w:val="22"/>
          <w:lang w:val="ro-RO"/>
        </w:rPr>
        <w:t>placebo.</w:t>
      </w:r>
      <w:r w:rsidR="00F02509">
        <w:rPr>
          <w:noProof/>
          <w:szCs w:val="22"/>
          <w:lang w:val="ro-RO"/>
        </w:rPr>
        <w:t xml:space="preserve"> </w:t>
      </w:r>
      <w:r w:rsidR="003C353E">
        <w:rPr>
          <w:noProof/>
          <w:szCs w:val="22"/>
          <w:lang w:val="ro-RO"/>
        </w:rPr>
        <w:t>Î</w:t>
      </w:r>
      <w:r w:rsidR="00F02509">
        <w:rPr>
          <w:noProof/>
          <w:szCs w:val="22"/>
          <w:lang w:val="ro-RO"/>
        </w:rPr>
        <w:t xml:space="preserve">n studiul DELIVER, câte un pacient </w:t>
      </w:r>
      <w:r w:rsidR="00F02509" w:rsidRPr="007853A3">
        <w:rPr>
          <w:lang w:val="it-IT"/>
        </w:rPr>
        <w:t>(&lt; 0</w:t>
      </w:r>
      <w:r w:rsidR="007853A3">
        <w:rPr>
          <w:lang w:val="it-IT"/>
        </w:rPr>
        <w:t>,</w:t>
      </w:r>
      <w:r w:rsidR="00F02509" w:rsidRPr="007853A3">
        <w:rPr>
          <w:lang w:val="it-IT"/>
        </w:rPr>
        <w:t>1%) </w:t>
      </w:r>
      <w:r w:rsidR="00F02509">
        <w:rPr>
          <w:noProof/>
          <w:szCs w:val="22"/>
          <w:lang w:val="ro-RO"/>
        </w:rPr>
        <w:t xml:space="preserve">din </w:t>
      </w:r>
      <w:r w:rsidR="00F06047">
        <w:rPr>
          <w:noProof/>
          <w:szCs w:val="22"/>
          <w:lang w:val="ro-RO"/>
        </w:rPr>
        <w:t xml:space="preserve">fiecare </w:t>
      </w:r>
      <w:r w:rsidR="00F02509">
        <w:rPr>
          <w:noProof/>
          <w:szCs w:val="22"/>
          <w:lang w:val="ro-RO"/>
        </w:rPr>
        <w:t xml:space="preserve">grup de </w:t>
      </w:r>
      <w:r w:rsidR="00412356">
        <w:rPr>
          <w:noProof/>
          <w:szCs w:val="22"/>
          <w:lang w:val="ro-RO"/>
        </w:rPr>
        <w:t>studiu</w:t>
      </w:r>
      <w:r w:rsidR="00F02509">
        <w:rPr>
          <w:noProof/>
          <w:szCs w:val="22"/>
          <w:lang w:val="ro-RO"/>
        </w:rPr>
        <w:t xml:space="preserve"> a raportat</w:t>
      </w:r>
      <w:r w:rsidR="00495605">
        <w:rPr>
          <w:noProof/>
          <w:szCs w:val="22"/>
          <w:lang w:val="ro-RO"/>
        </w:rPr>
        <w:t xml:space="preserve"> </w:t>
      </w:r>
      <w:r w:rsidR="00F02509">
        <w:rPr>
          <w:noProof/>
          <w:szCs w:val="22"/>
          <w:lang w:val="ro-RO"/>
        </w:rPr>
        <w:t xml:space="preserve">un </w:t>
      </w:r>
      <w:r w:rsidR="00495605">
        <w:rPr>
          <w:noProof/>
          <w:szCs w:val="22"/>
          <w:lang w:val="ro-RO"/>
        </w:rPr>
        <w:t>eveniment advers grav</w:t>
      </w:r>
      <w:r w:rsidR="007853A3">
        <w:rPr>
          <w:noProof/>
          <w:szCs w:val="22"/>
          <w:lang w:val="ro-RO"/>
        </w:rPr>
        <w:t xml:space="preserve"> asociat</w:t>
      </w:r>
      <w:r w:rsidR="00495605">
        <w:rPr>
          <w:noProof/>
          <w:szCs w:val="22"/>
          <w:lang w:val="ro-RO"/>
        </w:rPr>
        <w:t xml:space="preserve"> infecți</w:t>
      </w:r>
      <w:r w:rsidR="003548A9">
        <w:rPr>
          <w:noProof/>
          <w:szCs w:val="22"/>
          <w:lang w:val="ro-RO"/>
        </w:rPr>
        <w:t>ilor</w:t>
      </w:r>
      <w:r w:rsidR="00495605">
        <w:rPr>
          <w:noProof/>
          <w:szCs w:val="22"/>
          <w:lang w:val="ro-RO"/>
        </w:rPr>
        <w:t xml:space="preserve"> genitale. </w:t>
      </w:r>
      <w:r w:rsidR="007853A3">
        <w:rPr>
          <w:noProof/>
          <w:szCs w:val="22"/>
          <w:lang w:val="ro-RO"/>
        </w:rPr>
        <w:t>A</w:t>
      </w:r>
      <w:r w:rsidR="00495605">
        <w:rPr>
          <w:noProof/>
          <w:szCs w:val="22"/>
          <w:lang w:val="ro-RO"/>
        </w:rPr>
        <w:t xml:space="preserve">u fost 3 </w:t>
      </w:r>
      <w:r w:rsidR="00495605" w:rsidRPr="007853A3">
        <w:rPr>
          <w:lang w:val="ro-RO"/>
        </w:rPr>
        <w:t xml:space="preserve">pacienți </w:t>
      </w:r>
      <w:r w:rsidR="00072EDC" w:rsidRPr="007853A3">
        <w:rPr>
          <w:lang w:val="ro-RO"/>
        </w:rPr>
        <w:t>(0,1%)</w:t>
      </w:r>
      <w:r w:rsidR="00072EDC">
        <w:rPr>
          <w:lang w:val="ro-RO"/>
        </w:rPr>
        <w:t xml:space="preserve"> </w:t>
      </w:r>
      <w:r w:rsidR="00495605" w:rsidRPr="007853A3">
        <w:rPr>
          <w:lang w:val="ro-RO"/>
        </w:rPr>
        <w:t>cu evenimente adverse care au dus la î</w:t>
      </w:r>
      <w:r w:rsidR="007853A3" w:rsidRPr="007853A3">
        <w:rPr>
          <w:lang w:val="ro-RO"/>
        </w:rPr>
        <w:t>ntreruperea tratamentului din cauza</w:t>
      </w:r>
      <w:r w:rsidR="00495605" w:rsidRPr="007853A3">
        <w:rPr>
          <w:lang w:val="ro-RO"/>
        </w:rPr>
        <w:t xml:space="preserve"> infecțiil</w:t>
      </w:r>
      <w:r w:rsidR="007853A3" w:rsidRPr="007853A3">
        <w:rPr>
          <w:lang w:val="ro-RO"/>
        </w:rPr>
        <w:t>or genitale</w:t>
      </w:r>
      <w:r w:rsidR="007853A3" w:rsidRPr="007853A3">
        <w:rPr>
          <w:noProof/>
          <w:szCs w:val="22"/>
          <w:lang w:val="ro-RO"/>
        </w:rPr>
        <w:t xml:space="preserve"> </w:t>
      </w:r>
      <w:r w:rsidR="007853A3">
        <w:rPr>
          <w:noProof/>
          <w:szCs w:val="22"/>
          <w:lang w:val="ro-RO"/>
        </w:rPr>
        <w:t xml:space="preserve">în grupul </w:t>
      </w:r>
      <w:r w:rsidR="00513FCD">
        <w:rPr>
          <w:noProof/>
          <w:szCs w:val="22"/>
          <w:lang w:val="ro-RO"/>
        </w:rPr>
        <w:t xml:space="preserve">de tratament </w:t>
      </w:r>
      <w:r w:rsidR="007853A3">
        <w:rPr>
          <w:noProof/>
          <w:szCs w:val="22"/>
          <w:lang w:val="ro-RO"/>
        </w:rPr>
        <w:t>cu dapagliflozin</w:t>
      </w:r>
      <w:r w:rsidR="00495605" w:rsidRPr="007853A3">
        <w:rPr>
          <w:lang w:val="ro-RO"/>
        </w:rPr>
        <w:t xml:space="preserve"> și niciun</w:t>
      </w:r>
      <w:r w:rsidR="003A0212">
        <w:rPr>
          <w:lang w:val="ro-RO"/>
        </w:rPr>
        <w:t xml:space="preserve"> pacient în</w:t>
      </w:r>
      <w:r w:rsidR="00495605" w:rsidRPr="007853A3">
        <w:rPr>
          <w:lang w:val="ro-RO"/>
        </w:rPr>
        <w:t xml:space="preserve"> grupul</w:t>
      </w:r>
      <w:r w:rsidR="007853A3">
        <w:rPr>
          <w:lang w:val="ro-RO"/>
        </w:rPr>
        <w:t xml:space="preserve"> cu</w:t>
      </w:r>
      <w:r w:rsidR="003A0212">
        <w:rPr>
          <w:lang w:val="ro-RO"/>
        </w:rPr>
        <w:t xml:space="preserve"> administrare de</w:t>
      </w:r>
      <w:r w:rsidR="00495605" w:rsidRPr="007853A3">
        <w:rPr>
          <w:lang w:val="ro-RO"/>
        </w:rPr>
        <w:t xml:space="preserve"> placebo.</w:t>
      </w:r>
    </w:p>
    <w:p w14:paraId="2F5A215D" w14:textId="77777777" w:rsidR="00E43F19" w:rsidRPr="007853A3" w:rsidRDefault="00E43F19" w:rsidP="00EE7002">
      <w:pPr>
        <w:keepNext/>
        <w:widowControl w:val="0"/>
        <w:spacing w:line="240" w:lineRule="auto"/>
        <w:rPr>
          <w:lang w:val="ro-RO"/>
        </w:rPr>
      </w:pPr>
    </w:p>
    <w:p w14:paraId="443A114C" w14:textId="7C2C97DC" w:rsidR="00B9528A" w:rsidRDefault="00E43F19" w:rsidP="00EE7002">
      <w:pPr>
        <w:keepNext/>
        <w:widowControl w:val="0"/>
        <w:spacing w:line="240" w:lineRule="auto"/>
        <w:rPr>
          <w:lang w:val="it-IT"/>
        </w:rPr>
      </w:pPr>
      <w:r w:rsidRPr="007853A3">
        <w:rPr>
          <w:lang w:val="it-IT"/>
        </w:rPr>
        <w:t>În studiul DAPA-CKD, au fost 3 pacienți (0,1%) în grupul de tratament cu dapagliflozin cu evenimente adverse grave asociate infecțiilor genitale și niciun pacient în grupul cu administrare de placebo. Au fost 3 pacienți (0,1%) în grupul de tratament cu dapagliflozin cu evenimente adverse care au dus la întreruperea tratamentului din cauza infecțiilor genitale și niciun pacient în grupul cu administrare de placebo. Pentru niciun pacient fără diabet nu au fost raportate evenimente adverse grave asociate infecțiilor genitale sau evenimente adverse care să ducă la întreruperea tratamentului din cauza infecțiilor genitale.</w:t>
      </w:r>
    </w:p>
    <w:p w14:paraId="55CADB5E" w14:textId="2162E429" w:rsidR="00536753" w:rsidRDefault="00536753" w:rsidP="00EE7002">
      <w:pPr>
        <w:keepNext/>
        <w:widowControl w:val="0"/>
        <w:spacing w:line="240" w:lineRule="auto"/>
        <w:rPr>
          <w:lang w:val="it-IT"/>
        </w:rPr>
      </w:pPr>
    </w:p>
    <w:p w14:paraId="69D7BD01" w14:textId="2CABFB2A" w:rsidR="00536753" w:rsidRPr="007853A3" w:rsidRDefault="00536753" w:rsidP="00EE7002">
      <w:pPr>
        <w:keepNext/>
        <w:widowControl w:val="0"/>
        <w:spacing w:line="240" w:lineRule="auto"/>
        <w:rPr>
          <w:lang w:val="it-IT"/>
        </w:rPr>
      </w:pPr>
      <w:r w:rsidRPr="00536753">
        <w:rPr>
          <w:lang w:val="it-IT"/>
        </w:rPr>
        <w:t>S-au raportat cazuri de fimoză/fimoză dobândită concomitent cu infecții genitale și, în unele cazuri, a fost necesară circumcizia.</w:t>
      </w:r>
    </w:p>
    <w:p w14:paraId="436F69F6" w14:textId="77777777" w:rsidR="00E43F19" w:rsidRDefault="00E43F19" w:rsidP="00B9528A">
      <w:pPr>
        <w:keepNext/>
        <w:keepLines/>
        <w:spacing w:line="240" w:lineRule="auto"/>
        <w:rPr>
          <w:i/>
          <w:iCs/>
          <w:noProof/>
          <w:u w:val="single"/>
          <w:lang w:val="ro-RO"/>
        </w:rPr>
      </w:pPr>
    </w:p>
    <w:p w14:paraId="56E219A3" w14:textId="77777777" w:rsidR="00D24FD2" w:rsidRPr="00F57D3F" w:rsidRDefault="00D24FD2" w:rsidP="00D24FD2">
      <w:pPr>
        <w:keepNext/>
        <w:keepLines/>
        <w:spacing w:line="240" w:lineRule="auto"/>
        <w:rPr>
          <w:i/>
          <w:szCs w:val="22"/>
          <w:u w:val="single"/>
          <w:lang w:val="ro-RO"/>
        </w:rPr>
      </w:pPr>
      <w:r w:rsidRPr="00F57D3F">
        <w:rPr>
          <w:i/>
          <w:szCs w:val="22"/>
          <w:u w:val="single"/>
          <w:lang w:val="ro-RO"/>
        </w:rPr>
        <w:t>Fasceită necrozantă care afectează perineul (gangrena Fournier)</w:t>
      </w:r>
    </w:p>
    <w:p w14:paraId="3AFE5B3B" w14:textId="614CFD40" w:rsidR="00D24FD2" w:rsidRPr="00762018" w:rsidRDefault="00D24FD2" w:rsidP="00D24FD2">
      <w:pPr>
        <w:tabs>
          <w:tab w:val="clear" w:pos="567"/>
        </w:tabs>
        <w:autoSpaceDE w:val="0"/>
        <w:autoSpaceDN w:val="0"/>
        <w:adjustRightInd w:val="0"/>
        <w:spacing w:line="240" w:lineRule="auto"/>
        <w:rPr>
          <w:noProof/>
          <w:color w:val="000000"/>
          <w:szCs w:val="22"/>
          <w:lang w:val="ro-RO" w:eastAsia="ro-RO"/>
        </w:rPr>
      </w:pPr>
      <w:r w:rsidRPr="00762018">
        <w:rPr>
          <w:noProof/>
          <w:color w:val="000000"/>
          <w:szCs w:val="22"/>
          <w:lang w:val="ro-RO" w:eastAsia="ro-RO"/>
        </w:rPr>
        <w:t>După punerea pe piață, s-au raportat cazuri de gangren</w:t>
      </w:r>
      <w:r w:rsidRPr="001C61AF">
        <w:rPr>
          <w:noProof/>
          <w:color w:val="000000"/>
          <w:szCs w:val="22"/>
          <w:lang w:val="ro-RO" w:eastAsia="ro-RO"/>
        </w:rPr>
        <w:t>ă Fournier la pacienți tratați cu inhibitori de SGLT2</w:t>
      </w:r>
      <w:r w:rsidRPr="00C51ED6">
        <w:rPr>
          <w:noProof/>
          <w:color w:val="000000"/>
          <w:szCs w:val="22"/>
          <w:lang w:val="ro-RO" w:eastAsia="ro-RO"/>
        </w:rPr>
        <w:t xml:space="preserve">, inclusiv cu </w:t>
      </w:r>
      <w:r w:rsidRPr="00865B08">
        <w:rPr>
          <w:szCs w:val="22"/>
          <w:lang w:val="ro-RO"/>
        </w:rPr>
        <w:t>dapagliflozin (vezi pct</w:t>
      </w:r>
      <w:r w:rsidR="00FA4E2C" w:rsidRPr="00865B08">
        <w:rPr>
          <w:szCs w:val="22"/>
          <w:lang w:val="ro-RO"/>
        </w:rPr>
        <w:t>.</w:t>
      </w:r>
      <w:r w:rsidRPr="00865B08">
        <w:rPr>
          <w:szCs w:val="22"/>
          <w:lang w:val="ro-RO"/>
        </w:rPr>
        <w:t xml:space="preserve"> 4.4)</w:t>
      </w:r>
      <w:r w:rsidRPr="00762018">
        <w:rPr>
          <w:noProof/>
          <w:color w:val="000000"/>
          <w:szCs w:val="22"/>
          <w:lang w:val="ro-RO" w:eastAsia="ro-RO"/>
        </w:rPr>
        <w:t xml:space="preserve">. </w:t>
      </w:r>
    </w:p>
    <w:p w14:paraId="4AFEB82E" w14:textId="77777777" w:rsidR="00D24FD2" w:rsidRPr="00B57C60" w:rsidRDefault="00D24FD2" w:rsidP="00D24FD2">
      <w:pPr>
        <w:tabs>
          <w:tab w:val="clear" w:pos="567"/>
        </w:tabs>
        <w:autoSpaceDE w:val="0"/>
        <w:autoSpaceDN w:val="0"/>
        <w:adjustRightInd w:val="0"/>
        <w:spacing w:line="240" w:lineRule="auto"/>
        <w:rPr>
          <w:noProof/>
          <w:color w:val="000000"/>
          <w:szCs w:val="22"/>
          <w:lang w:val="ro-RO" w:eastAsia="ro-RO"/>
        </w:rPr>
      </w:pPr>
    </w:p>
    <w:p w14:paraId="43A1A524" w14:textId="73480D2D" w:rsidR="00D4100D" w:rsidRPr="009C7C81" w:rsidRDefault="00D4100D" w:rsidP="00D4100D">
      <w:pPr>
        <w:keepNext/>
        <w:keepLines/>
        <w:spacing w:line="240" w:lineRule="auto"/>
        <w:rPr>
          <w:sz w:val="20"/>
          <w:lang w:val="ro-RO"/>
        </w:rPr>
      </w:pPr>
      <w:r w:rsidRPr="00B57C60">
        <w:rPr>
          <w:noProof/>
          <w:lang w:val="ro-RO"/>
        </w:rPr>
        <w:t xml:space="preserve">În studiul </w:t>
      </w:r>
      <w:r w:rsidR="00D218C1">
        <w:rPr>
          <w:noProof/>
          <w:lang w:val="ro-RO"/>
        </w:rPr>
        <w:t xml:space="preserve">DECLARE, </w:t>
      </w:r>
      <w:r>
        <w:rPr>
          <w:noProof/>
          <w:lang w:val="ro-RO"/>
        </w:rPr>
        <w:t xml:space="preserve">care a </w:t>
      </w:r>
      <w:r w:rsidRPr="00566B5E">
        <w:rPr>
          <w:lang w:val="ro-RO"/>
        </w:rPr>
        <w:t xml:space="preserve">inclus </w:t>
      </w:r>
      <w:r w:rsidRPr="00865B08">
        <w:rPr>
          <w:lang w:val="ro-RO"/>
        </w:rPr>
        <w:t>17160 </w:t>
      </w:r>
      <w:r w:rsidRPr="00566B5E">
        <w:rPr>
          <w:lang w:val="ro-RO"/>
        </w:rPr>
        <w:t xml:space="preserve"> subiecți cu diabet zaharat de tip 2</w:t>
      </w:r>
      <w:r>
        <w:rPr>
          <w:lang w:val="ro-RO"/>
        </w:rPr>
        <w:t xml:space="preserve"> </w:t>
      </w:r>
      <w:r>
        <w:rPr>
          <w:noProof/>
          <w:szCs w:val="22"/>
          <w:lang w:val="ro-RO"/>
        </w:rPr>
        <w:t>și</w:t>
      </w:r>
      <w:r w:rsidRPr="00B57C60">
        <w:rPr>
          <w:noProof/>
          <w:szCs w:val="22"/>
          <w:lang w:val="ro-RO"/>
        </w:rPr>
        <w:t xml:space="preserve"> o perioadă mediană de expunere de</w:t>
      </w:r>
      <w:r>
        <w:rPr>
          <w:noProof/>
          <w:szCs w:val="22"/>
          <w:lang w:val="ro-RO"/>
        </w:rPr>
        <w:t xml:space="preserve"> 48 de luni, au fost raportate un număr de 6 cazuri de </w:t>
      </w:r>
      <w:r w:rsidRPr="009860E0">
        <w:rPr>
          <w:noProof/>
          <w:szCs w:val="22"/>
          <w:lang w:val="ro-RO"/>
        </w:rPr>
        <w:t>gangren</w:t>
      </w:r>
      <w:r>
        <w:rPr>
          <w:noProof/>
          <w:szCs w:val="22"/>
          <w:lang w:val="ro-RO"/>
        </w:rPr>
        <w:t>ă</w:t>
      </w:r>
      <w:r w:rsidRPr="009860E0">
        <w:rPr>
          <w:noProof/>
          <w:szCs w:val="22"/>
          <w:lang w:val="ro-RO"/>
        </w:rPr>
        <w:t xml:space="preserve"> Fournier</w:t>
      </w:r>
      <w:r>
        <w:rPr>
          <w:sz w:val="20"/>
          <w:lang w:val="ro-RO"/>
        </w:rPr>
        <w:t>,</w:t>
      </w:r>
      <w:r>
        <w:rPr>
          <w:noProof/>
          <w:szCs w:val="22"/>
          <w:lang w:val="ro-RO"/>
        </w:rPr>
        <w:t xml:space="preserve"> unul în grupul tratat cu </w:t>
      </w:r>
      <w:r w:rsidRPr="00865B08">
        <w:rPr>
          <w:lang w:val="ro-RO"/>
        </w:rPr>
        <w:t>dapagliflozin și 5 în grupul tratat cu placebo.</w:t>
      </w:r>
    </w:p>
    <w:p w14:paraId="21C9843D" w14:textId="77777777" w:rsidR="00D24FD2" w:rsidRDefault="00D24FD2" w:rsidP="007B04D3">
      <w:pPr>
        <w:keepNext/>
        <w:keepLines/>
        <w:spacing w:line="240" w:lineRule="auto"/>
        <w:rPr>
          <w:i/>
          <w:iCs/>
          <w:noProof/>
          <w:u w:val="single"/>
          <w:lang w:val="ro-RO"/>
        </w:rPr>
      </w:pPr>
    </w:p>
    <w:p w14:paraId="2E1AA9EB" w14:textId="77777777" w:rsidR="007B04D3" w:rsidRPr="00940F8F" w:rsidRDefault="007B04D3" w:rsidP="007B04D3">
      <w:pPr>
        <w:keepNext/>
        <w:keepLines/>
        <w:spacing w:line="240" w:lineRule="auto"/>
        <w:rPr>
          <w:i/>
          <w:u w:val="single"/>
          <w:lang w:val="ro-RO"/>
        </w:rPr>
      </w:pPr>
      <w:r w:rsidRPr="00940F8F">
        <w:rPr>
          <w:i/>
          <w:u w:val="single"/>
          <w:lang w:val="ro-RO"/>
        </w:rPr>
        <w:t>H</w:t>
      </w:r>
      <w:r w:rsidR="00652BA5" w:rsidRPr="00940F8F">
        <w:rPr>
          <w:i/>
          <w:u w:val="single"/>
          <w:lang w:val="ro-RO"/>
        </w:rPr>
        <w:t>i</w:t>
      </w:r>
      <w:r w:rsidRPr="00940F8F">
        <w:rPr>
          <w:i/>
          <w:u w:val="single"/>
          <w:lang w:val="ro-RO"/>
        </w:rPr>
        <w:t>poglicemia</w:t>
      </w:r>
    </w:p>
    <w:p w14:paraId="4FF568F2" w14:textId="43745E99" w:rsidR="007B04D3" w:rsidRPr="00940F8F" w:rsidRDefault="007B04D3" w:rsidP="007B04D3">
      <w:pPr>
        <w:pStyle w:val="EMEATableLeft"/>
        <w:tabs>
          <w:tab w:val="left" w:pos="567"/>
        </w:tabs>
        <w:rPr>
          <w:lang w:val="ro-RO"/>
        </w:rPr>
      </w:pPr>
      <w:r w:rsidRPr="00940F8F">
        <w:rPr>
          <w:lang w:val="ro-RO"/>
        </w:rPr>
        <w:t>Frecvența hipoglicemiei a depins de tipul tratamentului de fond utilizat în studi</w:t>
      </w:r>
      <w:r w:rsidR="00B9528A">
        <w:rPr>
          <w:lang w:val="ro-RO"/>
        </w:rPr>
        <w:t xml:space="preserve">ile </w:t>
      </w:r>
      <w:r w:rsidR="00B9528A" w:rsidRPr="007932AD">
        <w:rPr>
          <w:lang w:val="ro-RO"/>
        </w:rPr>
        <w:t>clinice la pacienții cu diabet zaharat</w:t>
      </w:r>
      <w:r w:rsidRPr="00940F8F">
        <w:rPr>
          <w:lang w:val="ro-RO"/>
        </w:rPr>
        <w:t>.</w:t>
      </w:r>
    </w:p>
    <w:p w14:paraId="14C7FE2F" w14:textId="77777777" w:rsidR="007B04D3" w:rsidRPr="00940F8F" w:rsidRDefault="007B04D3" w:rsidP="007B04D3">
      <w:pPr>
        <w:pStyle w:val="EMEATableLeft"/>
        <w:tabs>
          <w:tab w:val="left" w:pos="567"/>
        </w:tabs>
        <w:rPr>
          <w:lang w:val="ro-RO"/>
        </w:rPr>
      </w:pPr>
    </w:p>
    <w:p w14:paraId="576F04A0" w14:textId="77777777" w:rsidR="007B04D3" w:rsidRPr="00940F8F" w:rsidRDefault="007B04D3" w:rsidP="007B04D3">
      <w:pPr>
        <w:pStyle w:val="EMEATableLeft"/>
        <w:tabs>
          <w:tab w:val="left" w:pos="567"/>
        </w:tabs>
        <w:rPr>
          <w:lang w:val="ro-RO"/>
        </w:rPr>
      </w:pPr>
      <w:r w:rsidRPr="00940F8F">
        <w:rPr>
          <w:lang w:val="ro-RO"/>
        </w:rPr>
        <w:t xml:space="preserve">Pentru studiile cu dapagliflozin </w:t>
      </w:r>
      <w:r w:rsidRPr="00B57C60">
        <w:rPr>
          <w:noProof/>
          <w:lang w:val="ro-RO"/>
        </w:rPr>
        <w:t xml:space="preserve">în monoterapie, ca tratament adjuvant cu metformin sau ca tratament adjuvant cu sitagliptin </w:t>
      </w:r>
      <w:r w:rsidRPr="00940F8F">
        <w:rPr>
          <w:lang w:val="ro-RO"/>
        </w:rPr>
        <w:t>(cu sau f</w:t>
      </w:r>
      <w:r w:rsidRPr="00B57C60">
        <w:rPr>
          <w:noProof/>
          <w:lang w:val="ro-RO"/>
        </w:rPr>
        <w:t>ără metformin</w:t>
      </w:r>
      <w:r w:rsidRPr="00940F8F">
        <w:rPr>
          <w:lang w:val="ro-RO"/>
        </w:rPr>
        <w:t>), frecvența episoadelor minore de hipoglicemie a fost similară (&lt; 5%) între grupurile de tratament, inclusiv în cel cu placebo până la 102 săptămâni de tratament. În toate studiile, episoadele majore de hipoglicemie au fost mai puțin frecvente și comparabile între grupurile tratate cu dapagliflozin și cele la care s-a administrat placebo. Studiile în care a fost utilizat tratamentul adjuvant asociat cu sulfonilureice sau cu insulină au avut incidențe mai mari ale hipoglicemiei (vezi pct. 4.5).</w:t>
      </w:r>
    </w:p>
    <w:p w14:paraId="591146C4" w14:textId="77777777" w:rsidR="007B04D3" w:rsidRPr="00940F8F" w:rsidRDefault="007B04D3" w:rsidP="007B04D3">
      <w:pPr>
        <w:pStyle w:val="EMEATableLeft"/>
        <w:tabs>
          <w:tab w:val="left" w:pos="567"/>
        </w:tabs>
        <w:rPr>
          <w:lang w:val="ro-RO"/>
        </w:rPr>
      </w:pPr>
    </w:p>
    <w:p w14:paraId="06D4A27A" w14:textId="77777777" w:rsidR="007B04D3" w:rsidRPr="00940F8F" w:rsidRDefault="007B04D3" w:rsidP="007B04D3">
      <w:pPr>
        <w:pStyle w:val="EMEATableLeft"/>
        <w:tabs>
          <w:tab w:val="left" w:pos="567"/>
        </w:tabs>
        <w:rPr>
          <w:lang w:val="ro-RO"/>
        </w:rPr>
      </w:pPr>
      <w:r w:rsidRPr="00940F8F">
        <w:rPr>
          <w:lang w:val="ro-RO"/>
        </w:rPr>
        <w:t>Într-un studiu cu tratament adjuvant asociat cu glimepirid, la săptămânile 24 și 48, episoadele minore de hipoglicemie au fost raportate mai frecvent în grupul tratat cu dapagliflozin 10 mg plus glimepirid (6,0% și, respectiv, 7,9%) decât în cel la care s-a administrat placebo plus glimepirid (2,1% și, respectiv, 2,1%).</w:t>
      </w:r>
    </w:p>
    <w:p w14:paraId="2669CA8F" w14:textId="77777777" w:rsidR="007B04D3" w:rsidRPr="00940F8F" w:rsidRDefault="007B04D3" w:rsidP="007B04D3">
      <w:pPr>
        <w:pStyle w:val="EMEATableLeft"/>
        <w:tabs>
          <w:tab w:val="left" w:pos="567"/>
        </w:tabs>
        <w:rPr>
          <w:lang w:val="ro-RO"/>
        </w:rPr>
      </w:pPr>
    </w:p>
    <w:p w14:paraId="438C982E" w14:textId="77777777" w:rsidR="007B04D3" w:rsidRPr="00940F8F" w:rsidRDefault="007B04D3" w:rsidP="007B04D3">
      <w:pPr>
        <w:spacing w:line="240" w:lineRule="auto"/>
        <w:rPr>
          <w:lang w:val="ro-RO"/>
        </w:rPr>
      </w:pPr>
      <w:r w:rsidRPr="00940F8F">
        <w:rPr>
          <w:lang w:val="ro-RO"/>
        </w:rPr>
        <w:t>Într-un studiu cu tratament adjuvant asociat cu insulină, episoade majore de hipoglicemie au fost raportate la 0,5% și 1,0% dintre subiecții tratați cu dapagliflozin</w:t>
      </w:r>
      <w:r w:rsidRPr="00940F8F">
        <w:rPr>
          <w:b/>
          <w:lang w:val="ro-RO"/>
        </w:rPr>
        <w:t> </w:t>
      </w:r>
      <w:r w:rsidRPr="00940F8F">
        <w:rPr>
          <w:lang w:val="ro-RO"/>
        </w:rPr>
        <w:t xml:space="preserve">10 mg plus insulină la săptămânile 24 și, respectiv, 104 și la 0,5% dintre subiecții din grupurile la care s-a administrat placebo plus insulină la săptămânile 24 și 104. Episoade minore de hipoglicemie au fost raportate la săptămânile 24 și 104, </w:t>
      </w:r>
      <w:r w:rsidRPr="00940F8F">
        <w:rPr>
          <w:lang w:val="ro-RO"/>
        </w:rPr>
        <w:lastRenderedPageBreak/>
        <w:t>la 40,3% și respectiv 53,1% dintre subiecții la care s-a administrat dapagliflozin</w:t>
      </w:r>
      <w:r w:rsidRPr="00940F8F">
        <w:rPr>
          <w:b/>
          <w:lang w:val="ro-RO"/>
        </w:rPr>
        <w:t> </w:t>
      </w:r>
      <w:r w:rsidRPr="00940F8F">
        <w:rPr>
          <w:lang w:val="ro-RO"/>
        </w:rPr>
        <w:t xml:space="preserve">10 mg plus insulină </w:t>
      </w:r>
      <w:r w:rsidRPr="00B57C60">
        <w:rPr>
          <w:noProof/>
          <w:lang w:val="ro-RO"/>
        </w:rPr>
        <w:t>și la 34,0% și 41,6%</w:t>
      </w:r>
      <w:r w:rsidRPr="00940F8F">
        <w:rPr>
          <w:lang w:val="ro-RO"/>
        </w:rPr>
        <w:t xml:space="preserve"> dintre subiecții la care s-a administrat placebo plus insulină.</w:t>
      </w:r>
    </w:p>
    <w:p w14:paraId="03B6FA73" w14:textId="77777777" w:rsidR="007B04D3" w:rsidRPr="00940F8F" w:rsidRDefault="007B04D3" w:rsidP="007B04D3">
      <w:pPr>
        <w:spacing w:line="240" w:lineRule="auto"/>
        <w:rPr>
          <w:lang w:val="ro-RO"/>
        </w:rPr>
      </w:pPr>
    </w:p>
    <w:p w14:paraId="1DB2CA2C" w14:textId="62BB2C6E" w:rsidR="007B04D3" w:rsidRPr="00940F8F" w:rsidRDefault="007B04D3" w:rsidP="007B04D3">
      <w:pPr>
        <w:spacing w:line="240" w:lineRule="auto"/>
        <w:rPr>
          <w:lang w:val="ro-RO"/>
        </w:rPr>
      </w:pPr>
      <w:r w:rsidRPr="00940F8F">
        <w:rPr>
          <w:lang w:val="ro-RO"/>
        </w:rPr>
        <w:t>Într-un studiu cu tratament adjuvant asociat cu metformin și o sulfoniluree, cu durata de până la 24 de sâptămâ</w:t>
      </w:r>
      <w:r w:rsidR="0069490D">
        <w:rPr>
          <w:lang w:val="ro-RO"/>
        </w:rPr>
        <w:t>n</w:t>
      </w:r>
      <w:r w:rsidRPr="00940F8F">
        <w:rPr>
          <w:lang w:val="ro-RO"/>
        </w:rPr>
        <w:t xml:space="preserve">i, nu au fost raportate episoade majore de hipoglicemie. Episoade minore de hipoglicemie au fost raportate la 12,8% dintre subiecții la care s-a administrat dapagliflozin 10 mg plus metformnin și o sulfoniluree și la 3,7% dintre subiecții la care s-a administrat placebo plus metformin și o sulfoniluree. </w:t>
      </w:r>
    </w:p>
    <w:p w14:paraId="6F02BCE5" w14:textId="77777777" w:rsidR="007B04D3" w:rsidRPr="00940F8F" w:rsidRDefault="007B04D3" w:rsidP="007B04D3">
      <w:pPr>
        <w:pStyle w:val="EMEATableLeft"/>
        <w:tabs>
          <w:tab w:val="left" w:pos="567"/>
        </w:tabs>
        <w:rPr>
          <w:lang w:val="ro-RO"/>
        </w:rPr>
      </w:pPr>
    </w:p>
    <w:p w14:paraId="57157EE6" w14:textId="4497B594" w:rsidR="00AF76E8" w:rsidRPr="00B57C60" w:rsidRDefault="00AF76E8" w:rsidP="00E069AB">
      <w:pPr>
        <w:keepNext/>
        <w:widowControl w:val="0"/>
        <w:spacing w:line="240" w:lineRule="auto"/>
        <w:rPr>
          <w:noProof/>
          <w:snapToGrid w:val="0"/>
          <w:lang w:val="ro-RO"/>
        </w:rPr>
      </w:pPr>
      <w:r w:rsidRPr="00B57C60">
        <w:rPr>
          <w:noProof/>
          <w:lang w:val="ro-RO"/>
        </w:rPr>
        <w:t>În studiul</w:t>
      </w:r>
      <w:r w:rsidR="00B9528A">
        <w:rPr>
          <w:noProof/>
          <w:lang w:val="ro-RO"/>
        </w:rPr>
        <w:t xml:space="preserve"> DECLARE</w:t>
      </w:r>
      <w:r w:rsidRPr="00B57C60">
        <w:rPr>
          <w:noProof/>
          <w:snapToGrid w:val="0"/>
          <w:lang w:val="ro-RO"/>
        </w:rPr>
        <w:t xml:space="preserve">, nu s-a observat un risc crescut de hipoglicemie majoră în </w:t>
      </w:r>
      <w:r>
        <w:rPr>
          <w:noProof/>
          <w:snapToGrid w:val="0"/>
          <w:lang w:val="ro-RO"/>
        </w:rPr>
        <w:t>cazul</w:t>
      </w:r>
      <w:r w:rsidRPr="00B57C60">
        <w:rPr>
          <w:noProof/>
          <w:snapToGrid w:val="0"/>
          <w:lang w:val="ro-RO"/>
        </w:rPr>
        <w:t xml:space="preserve"> tratamentul</w:t>
      </w:r>
      <w:r w:rsidR="009D027E">
        <w:rPr>
          <w:noProof/>
          <w:snapToGrid w:val="0"/>
          <w:lang w:val="ro-RO"/>
        </w:rPr>
        <w:t>ui</w:t>
      </w:r>
      <w:r w:rsidRPr="00B57C60">
        <w:rPr>
          <w:noProof/>
          <w:snapToGrid w:val="0"/>
          <w:lang w:val="ro-RO"/>
        </w:rPr>
        <w:t xml:space="preserve"> cu dapagliflozin</w:t>
      </w:r>
      <w:r w:rsidR="004819BE">
        <w:rPr>
          <w:noProof/>
          <w:snapToGrid w:val="0"/>
          <w:lang w:val="ro-RO"/>
        </w:rPr>
        <w:t>,</w:t>
      </w:r>
      <w:r w:rsidRPr="00B57C60">
        <w:rPr>
          <w:noProof/>
          <w:snapToGrid w:val="0"/>
          <w:lang w:val="ro-RO"/>
        </w:rPr>
        <w:t xml:space="preserve"> comparativ cu placebo. Episoade majore de hipoglicemie au fost raportate la 58 (0,7%) dintre pacienții tratați cu dapagliflozin și </w:t>
      </w:r>
      <w:r w:rsidR="004819BE">
        <w:rPr>
          <w:noProof/>
          <w:snapToGrid w:val="0"/>
          <w:lang w:val="ro-RO"/>
        </w:rPr>
        <w:t xml:space="preserve">la </w:t>
      </w:r>
      <w:r w:rsidRPr="00B57C60">
        <w:rPr>
          <w:noProof/>
          <w:snapToGrid w:val="0"/>
          <w:lang w:val="ro-RO"/>
        </w:rPr>
        <w:t xml:space="preserve">83 (1,0%) dintre cei </w:t>
      </w:r>
      <w:r w:rsidR="004819BE">
        <w:rPr>
          <w:noProof/>
          <w:snapToGrid w:val="0"/>
          <w:lang w:val="ro-RO"/>
        </w:rPr>
        <w:t>la care s-a admini</w:t>
      </w:r>
      <w:r w:rsidR="00AA4F79">
        <w:rPr>
          <w:noProof/>
          <w:snapToGrid w:val="0"/>
          <w:lang w:val="ro-RO"/>
        </w:rPr>
        <w:t>s</w:t>
      </w:r>
      <w:r w:rsidR="004819BE">
        <w:rPr>
          <w:noProof/>
          <w:snapToGrid w:val="0"/>
          <w:lang w:val="ro-RO"/>
        </w:rPr>
        <w:t>trat</w:t>
      </w:r>
      <w:r w:rsidRPr="00B57C60">
        <w:rPr>
          <w:noProof/>
          <w:snapToGrid w:val="0"/>
          <w:lang w:val="ro-RO"/>
        </w:rPr>
        <w:t xml:space="preserve"> placebo.</w:t>
      </w:r>
    </w:p>
    <w:p w14:paraId="556A7FAB" w14:textId="77777777" w:rsidR="00B9528A" w:rsidRDefault="00B9528A" w:rsidP="00E069AB">
      <w:pPr>
        <w:keepNext/>
        <w:widowControl w:val="0"/>
        <w:spacing w:line="240" w:lineRule="auto"/>
        <w:rPr>
          <w:noProof/>
          <w:snapToGrid w:val="0"/>
          <w:lang w:val="ro-RO"/>
        </w:rPr>
      </w:pPr>
    </w:p>
    <w:p w14:paraId="6EB211FF" w14:textId="17AF005B" w:rsidR="009E7498" w:rsidRDefault="00B9528A" w:rsidP="00E069AB">
      <w:pPr>
        <w:pStyle w:val="EMEATableLeft"/>
        <w:keepLines w:val="0"/>
        <w:widowControl w:val="0"/>
        <w:tabs>
          <w:tab w:val="left" w:pos="567"/>
        </w:tabs>
        <w:rPr>
          <w:noProof/>
          <w:snapToGrid w:val="0"/>
          <w:lang w:val="ro-RO"/>
        </w:rPr>
      </w:pPr>
      <w:r w:rsidRPr="00F15EFC">
        <w:rPr>
          <w:noProof/>
          <w:snapToGrid w:val="0"/>
          <w:lang w:val="ro-RO"/>
        </w:rPr>
        <w:t xml:space="preserve">În studiul DAPA-HF au fost raportate episoade de hipoglicemie severă la 4 (0,2%) pacienți atât din grupul </w:t>
      </w:r>
      <w:r w:rsidR="00494987">
        <w:rPr>
          <w:noProof/>
          <w:snapToGrid w:val="0"/>
          <w:lang w:val="ro-RO"/>
        </w:rPr>
        <w:t xml:space="preserve">de tratament </w:t>
      </w:r>
      <w:r w:rsidRPr="00F15EFC">
        <w:rPr>
          <w:noProof/>
          <w:snapToGrid w:val="0"/>
          <w:lang w:val="ro-RO"/>
        </w:rPr>
        <w:t xml:space="preserve">cu dapagliflozin, cât și din grupul cu </w:t>
      </w:r>
      <w:r w:rsidR="00494987">
        <w:rPr>
          <w:noProof/>
          <w:lang w:val="ro-RO"/>
        </w:rPr>
        <w:t>administrare de</w:t>
      </w:r>
      <w:r w:rsidR="00494987" w:rsidRPr="00F15EFC">
        <w:rPr>
          <w:noProof/>
          <w:snapToGrid w:val="0"/>
          <w:lang w:val="ro-RO"/>
        </w:rPr>
        <w:t xml:space="preserve"> </w:t>
      </w:r>
      <w:r w:rsidRPr="00F15EFC">
        <w:rPr>
          <w:noProof/>
          <w:snapToGrid w:val="0"/>
          <w:lang w:val="ro-RO"/>
        </w:rPr>
        <w:t>placebo</w:t>
      </w:r>
      <w:r w:rsidR="00E51B33">
        <w:rPr>
          <w:noProof/>
          <w:snapToGrid w:val="0"/>
          <w:lang w:val="ro-RO"/>
        </w:rPr>
        <w:t>. În studiul DELIVER, e</w:t>
      </w:r>
      <w:r w:rsidR="006B7D43">
        <w:rPr>
          <w:noProof/>
          <w:snapToGrid w:val="0"/>
          <w:lang w:val="ro-RO"/>
        </w:rPr>
        <w:t>pisoadele</w:t>
      </w:r>
      <w:r w:rsidR="00E51B33">
        <w:rPr>
          <w:noProof/>
          <w:snapToGrid w:val="0"/>
          <w:lang w:val="ro-RO"/>
        </w:rPr>
        <w:t xml:space="preserve"> de hipo</w:t>
      </w:r>
      <w:r w:rsidR="00865B08">
        <w:rPr>
          <w:noProof/>
          <w:snapToGrid w:val="0"/>
          <w:lang w:val="ro-RO"/>
        </w:rPr>
        <w:t>glic</w:t>
      </w:r>
      <w:r w:rsidR="00E51B33">
        <w:rPr>
          <w:noProof/>
          <w:snapToGrid w:val="0"/>
          <w:lang w:val="ro-RO"/>
        </w:rPr>
        <w:t>emie</w:t>
      </w:r>
      <w:r w:rsidR="006B7D43">
        <w:rPr>
          <w:noProof/>
          <w:snapToGrid w:val="0"/>
          <w:lang w:val="ro-RO"/>
        </w:rPr>
        <w:t xml:space="preserve"> severă</w:t>
      </w:r>
      <w:r w:rsidR="00E51B33">
        <w:rPr>
          <w:noProof/>
          <w:snapToGrid w:val="0"/>
          <w:lang w:val="ro-RO"/>
        </w:rPr>
        <w:t xml:space="preserve"> au fost raportate la 6 </w:t>
      </w:r>
      <w:r w:rsidR="00E51B33" w:rsidRPr="00865B08">
        <w:rPr>
          <w:snapToGrid w:val="0"/>
          <w:lang w:val="ro-RO"/>
        </w:rPr>
        <w:t>(0</w:t>
      </w:r>
      <w:r w:rsidR="00865B08">
        <w:rPr>
          <w:snapToGrid w:val="0"/>
          <w:lang w:val="ro-RO"/>
        </w:rPr>
        <w:t>,</w:t>
      </w:r>
      <w:r w:rsidR="00E51B33" w:rsidRPr="00865B08">
        <w:rPr>
          <w:snapToGrid w:val="0"/>
          <w:lang w:val="ro-RO"/>
        </w:rPr>
        <w:t>2%) pacienți din grupul</w:t>
      </w:r>
      <w:r w:rsidR="00865B08">
        <w:rPr>
          <w:snapToGrid w:val="0"/>
          <w:lang w:val="ro-RO"/>
        </w:rPr>
        <w:t xml:space="preserve"> </w:t>
      </w:r>
      <w:r w:rsidR="00513FCD">
        <w:rPr>
          <w:snapToGrid w:val="0"/>
          <w:lang w:val="ro-RO"/>
        </w:rPr>
        <w:t xml:space="preserve">de tratament </w:t>
      </w:r>
      <w:r w:rsidR="00865B08">
        <w:rPr>
          <w:snapToGrid w:val="0"/>
          <w:lang w:val="ro-RO"/>
        </w:rPr>
        <w:t>cu</w:t>
      </w:r>
      <w:r w:rsidR="00E51B33" w:rsidRPr="00865B08">
        <w:rPr>
          <w:snapToGrid w:val="0"/>
          <w:lang w:val="ro-RO"/>
        </w:rPr>
        <w:t xml:space="preserve"> dapagliflozin</w:t>
      </w:r>
      <w:r w:rsidR="00932548" w:rsidRPr="00865B08">
        <w:rPr>
          <w:snapToGrid w:val="0"/>
          <w:lang w:val="ro-RO"/>
        </w:rPr>
        <w:t xml:space="preserve"> și la 7 (0</w:t>
      </w:r>
      <w:r w:rsidR="00865B08">
        <w:rPr>
          <w:snapToGrid w:val="0"/>
          <w:lang w:val="ro-RO"/>
        </w:rPr>
        <w:t>,</w:t>
      </w:r>
      <w:r w:rsidR="00932548" w:rsidRPr="00865B08">
        <w:rPr>
          <w:snapToGrid w:val="0"/>
          <w:lang w:val="ro-RO"/>
        </w:rPr>
        <w:t xml:space="preserve">2%) </w:t>
      </w:r>
      <w:r w:rsidR="00932548" w:rsidRPr="00902DE1">
        <w:rPr>
          <w:noProof/>
          <w:szCs w:val="20"/>
          <w:lang w:val="ro-RO"/>
        </w:rPr>
        <w:t>din grupul cu administrare de placebo</w:t>
      </w:r>
      <w:r w:rsidR="00932548">
        <w:rPr>
          <w:noProof/>
          <w:szCs w:val="20"/>
          <w:lang w:val="ro-RO"/>
        </w:rPr>
        <w:t>. E</w:t>
      </w:r>
      <w:r w:rsidR="006B7D43">
        <w:rPr>
          <w:noProof/>
          <w:szCs w:val="20"/>
          <w:lang w:val="ro-RO"/>
        </w:rPr>
        <w:t>pisoadele</w:t>
      </w:r>
      <w:r w:rsidR="00932548">
        <w:rPr>
          <w:noProof/>
          <w:szCs w:val="20"/>
          <w:lang w:val="ro-RO"/>
        </w:rPr>
        <w:t xml:space="preserve"> de hipo</w:t>
      </w:r>
      <w:r w:rsidR="00865B08">
        <w:rPr>
          <w:noProof/>
          <w:szCs w:val="20"/>
          <w:lang w:val="ro-RO"/>
        </w:rPr>
        <w:t>glic</w:t>
      </w:r>
      <w:r w:rsidR="00932548">
        <w:rPr>
          <w:noProof/>
          <w:szCs w:val="20"/>
          <w:lang w:val="ro-RO"/>
        </w:rPr>
        <w:t>emie</w:t>
      </w:r>
      <w:r w:rsidR="006B7D43">
        <w:rPr>
          <w:noProof/>
          <w:szCs w:val="20"/>
          <w:lang w:val="ro-RO"/>
        </w:rPr>
        <w:t xml:space="preserve"> severă</w:t>
      </w:r>
      <w:r w:rsidRPr="00F15EFC">
        <w:rPr>
          <w:noProof/>
          <w:snapToGrid w:val="0"/>
          <w:lang w:val="ro-RO"/>
        </w:rPr>
        <w:t xml:space="preserve"> au fost observate doar la pacienți cu diabet zaharat de tip 2.</w:t>
      </w:r>
    </w:p>
    <w:p w14:paraId="6889BD96" w14:textId="77777777" w:rsidR="002977DB" w:rsidRPr="002977DB" w:rsidRDefault="002977DB" w:rsidP="00E069AB">
      <w:pPr>
        <w:pStyle w:val="EMEATableLeft"/>
        <w:keepLines w:val="0"/>
        <w:widowControl w:val="0"/>
        <w:rPr>
          <w:noProof/>
          <w:lang w:val="ro-RO"/>
        </w:rPr>
      </w:pPr>
    </w:p>
    <w:p w14:paraId="0F385146" w14:textId="1E0FD892" w:rsidR="00B9528A" w:rsidRPr="00865B08" w:rsidRDefault="002977DB" w:rsidP="00E069AB">
      <w:pPr>
        <w:pStyle w:val="EMEATableLeft"/>
        <w:keepLines w:val="0"/>
        <w:widowControl w:val="0"/>
        <w:tabs>
          <w:tab w:val="left" w:pos="567"/>
        </w:tabs>
        <w:rPr>
          <w:noProof/>
          <w:szCs w:val="20"/>
          <w:lang w:val="ro-RO"/>
        </w:rPr>
      </w:pPr>
      <w:r w:rsidRPr="00865B08">
        <w:rPr>
          <w:noProof/>
          <w:szCs w:val="20"/>
          <w:lang w:val="ro-RO"/>
        </w:rPr>
        <w:t>În studiul DAPA-CKD au fost raportate episoade de hipoglicemie severă la 14 pacienți (0,7%) din grupul de tratament cu dapagliflozin și 28 de pacienți (1,3%) din grupul cu administrare de placebo și acestea au fost observate doar la pacienți cu diabet zaharat de tip 2.</w:t>
      </w:r>
    </w:p>
    <w:p w14:paraId="60F4107C" w14:textId="77777777" w:rsidR="002977DB" w:rsidRPr="00B57C60" w:rsidRDefault="002977DB" w:rsidP="002977DB">
      <w:pPr>
        <w:pStyle w:val="EMEATableLeft"/>
        <w:tabs>
          <w:tab w:val="left" w:pos="567"/>
        </w:tabs>
        <w:rPr>
          <w:noProof/>
          <w:szCs w:val="20"/>
          <w:lang w:val="ro-RO"/>
        </w:rPr>
      </w:pPr>
    </w:p>
    <w:p w14:paraId="406958AD" w14:textId="77777777" w:rsidR="007B04D3" w:rsidRPr="00F57D3F" w:rsidRDefault="007B04D3" w:rsidP="007B04D3">
      <w:pPr>
        <w:keepNext/>
        <w:keepLines/>
        <w:spacing w:line="240" w:lineRule="auto"/>
        <w:rPr>
          <w:i/>
          <w:u w:val="single"/>
          <w:lang w:val="ro-RO"/>
        </w:rPr>
      </w:pPr>
      <w:r w:rsidRPr="00F57D3F">
        <w:rPr>
          <w:i/>
          <w:u w:val="single"/>
          <w:lang w:val="ro-RO"/>
        </w:rPr>
        <w:t>Depleția volemică</w:t>
      </w:r>
    </w:p>
    <w:p w14:paraId="247BB433" w14:textId="37E9DEB5" w:rsidR="007B04D3" w:rsidRPr="00940F8F" w:rsidRDefault="009E7498" w:rsidP="007B04D3">
      <w:pPr>
        <w:keepNext/>
        <w:keepLines/>
        <w:spacing w:line="240" w:lineRule="auto"/>
        <w:rPr>
          <w:lang w:val="ro-RO"/>
        </w:rPr>
      </w:pPr>
      <w:r w:rsidRPr="00B57C60">
        <w:rPr>
          <w:noProof/>
          <w:lang w:val="ro-RO"/>
        </w:rPr>
        <w:t>În cele 13 studii de evaluare a profilului de siguranță, reacții sugestive pentru</w:t>
      </w:r>
      <w:r w:rsidRPr="00940F8F">
        <w:rPr>
          <w:lang w:val="ro-RO"/>
        </w:rPr>
        <w:t xml:space="preserve"> </w:t>
      </w:r>
      <w:r w:rsidR="007B04D3" w:rsidRPr="00940F8F">
        <w:rPr>
          <w:lang w:val="ro-RO"/>
        </w:rPr>
        <w:t>depleția volemică (incluzând cazurile raportate de deshidratare, hipovolemie sau hipotensiune arterială) au fost raportate la 1,1% și 0,7% dintre subiecții la care s-a administrat dapagliflozin</w:t>
      </w:r>
      <w:r w:rsidR="007B04D3" w:rsidRPr="00940F8F">
        <w:rPr>
          <w:b/>
          <w:lang w:val="ro-RO"/>
        </w:rPr>
        <w:t> </w:t>
      </w:r>
      <w:r w:rsidR="007B04D3" w:rsidRPr="00940F8F">
        <w:rPr>
          <w:lang w:val="ro-RO"/>
        </w:rPr>
        <w:t>10 mg și, respectiv, placebo; reacții grave au apărut la &lt; 0,2% dintre subiecți, cu o distribuție echilibrată între grupurile la care s-a administrat dapagliflozin 10 mg și placebo (vezi pct. 4.4).</w:t>
      </w:r>
    </w:p>
    <w:p w14:paraId="38BCC9B7" w14:textId="77777777" w:rsidR="007B04D3" w:rsidRPr="00940F8F" w:rsidRDefault="007B04D3" w:rsidP="007B04D3">
      <w:pPr>
        <w:spacing w:line="240" w:lineRule="auto"/>
        <w:rPr>
          <w:lang w:val="ro-RO"/>
        </w:rPr>
      </w:pPr>
    </w:p>
    <w:p w14:paraId="37A8270B" w14:textId="6DC2CA50" w:rsidR="009E7498" w:rsidRPr="00B57C60" w:rsidRDefault="009E7498" w:rsidP="009E7498">
      <w:pPr>
        <w:keepNext/>
        <w:keepLines/>
        <w:tabs>
          <w:tab w:val="clear" w:pos="567"/>
        </w:tabs>
        <w:spacing w:line="240" w:lineRule="auto"/>
        <w:rPr>
          <w:noProof/>
          <w:lang w:val="ro-RO"/>
        </w:rPr>
      </w:pPr>
      <w:r w:rsidRPr="00B57C60">
        <w:rPr>
          <w:noProof/>
          <w:lang w:val="ro-RO"/>
        </w:rPr>
        <w:t>În studiul</w:t>
      </w:r>
      <w:r w:rsidR="00B9528A">
        <w:rPr>
          <w:noProof/>
          <w:lang w:val="ro-RO"/>
        </w:rPr>
        <w:t xml:space="preserve"> DECLARE</w:t>
      </w:r>
      <w:r w:rsidRPr="00B57C60">
        <w:rPr>
          <w:noProof/>
          <w:lang w:val="ro-RO"/>
        </w:rPr>
        <w:t xml:space="preserve">, numărul de pacienți cu evenimente sugestive pentru depleție volemică a fost echilibrat între brațele </w:t>
      </w:r>
      <w:r w:rsidR="004819BE">
        <w:rPr>
          <w:noProof/>
          <w:lang w:val="ro-RO"/>
        </w:rPr>
        <w:t>din studiu</w:t>
      </w:r>
      <w:r w:rsidRPr="00B57C60">
        <w:rPr>
          <w:noProof/>
          <w:lang w:val="ro-RO"/>
        </w:rPr>
        <w:t>: 213 (2,5%) și 207 (2,4%) în braț</w:t>
      </w:r>
      <w:r w:rsidR="004819BE">
        <w:rPr>
          <w:noProof/>
          <w:lang w:val="ro-RO"/>
        </w:rPr>
        <w:t>ul</w:t>
      </w:r>
      <w:r w:rsidRPr="00B57C60">
        <w:rPr>
          <w:noProof/>
          <w:lang w:val="ro-RO"/>
        </w:rPr>
        <w:t xml:space="preserve"> de tratament cu dapagliflozin și, respectiv, </w:t>
      </w:r>
      <w:r w:rsidR="004819BE">
        <w:rPr>
          <w:noProof/>
          <w:lang w:val="ro-RO"/>
        </w:rPr>
        <w:t xml:space="preserve">cu administrare de </w:t>
      </w:r>
      <w:r w:rsidRPr="00B57C60">
        <w:rPr>
          <w:noProof/>
          <w:lang w:val="ro-RO"/>
        </w:rPr>
        <w:t>placebo. Evenimente adverse severe au fost raportate la 81 (0,9%) și 70 (0,8%) subiecți în braț</w:t>
      </w:r>
      <w:r w:rsidR="004819BE">
        <w:rPr>
          <w:noProof/>
          <w:lang w:val="ro-RO"/>
        </w:rPr>
        <w:t>ul</w:t>
      </w:r>
      <w:r w:rsidRPr="00B57C60">
        <w:rPr>
          <w:noProof/>
          <w:lang w:val="ro-RO"/>
        </w:rPr>
        <w:t xml:space="preserve"> de tratament cu dapagliflozin și, respectiv, cu </w:t>
      </w:r>
      <w:r w:rsidR="004819BE">
        <w:rPr>
          <w:noProof/>
          <w:lang w:val="ro-RO"/>
        </w:rPr>
        <w:t xml:space="preserve">administrare de </w:t>
      </w:r>
      <w:r w:rsidRPr="00B57C60">
        <w:rPr>
          <w:noProof/>
          <w:lang w:val="ro-RO"/>
        </w:rPr>
        <w:t xml:space="preserve">placebo. Incidența evenimentelor a fost în general echilibrată între brațele </w:t>
      </w:r>
      <w:r w:rsidR="004819BE">
        <w:rPr>
          <w:noProof/>
          <w:lang w:val="ro-RO"/>
        </w:rPr>
        <w:t>din studiu,</w:t>
      </w:r>
      <w:r w:rsidRPr="00B57C60">
        <w:rPr>
          <w:noProof/>
          <w:lang w:val="ro-RO"/>
        </w:rPr>
        <w:t xml:space="preserve"> indiferent de subgrupurile stabilite în funcție de vârstă, utilizarea de diuretice, valorile tensiunii arteriale și utilizarea de </w:t>
      </w:r>
      <w:r w:rsidR="00B9528A" w:rsidRPr="00F15EFC">
        <w:rPr>
          <w:noProof/>
          <w:szCs w:val="22"/>
          <w:lang w:val="ro-RO"/>
        </w:rPr>
        <w:t>inhibitori ai enzimei de conversie a angiotensinei</w:t>
      </w:r>
      <w:r w:rsidR="00B9528A" w:rsidRPr="00B57C60">
        <w:rPr>
          <w:noProof/>
          <w:lang w:val="ro-RO"/>
        </w:rPr>
        <w:t xml:space="preserve"> </w:t>
      </w:r>
      <w:r w:rsidR="00B9528A">
        <w:rPr>
          <w:noProof/>
          <w:lang w:val="ro-RO"/>
        </w:rPr>
        <w:t>(</w:t>
      </w:r>
      <w:r w:rsidRPr="00B57C60">
        <w:rPr>
          <w:noProof/>
          <w:lang w:val="ro-RO"/>
        </w:rPr>
        <w:t>IECA</w:t>
      </w:r>
      <w:r w:rsidR="00B9528A">
        <w:rPr>
          <w:noProof/>
          <w:lang w:val="ro-RO"/>
        </w:rPr>
        <w:t>)</w:t>
      </w:r>
      <w:r w:rsidRPr="00B57C60">
        <w:rPr>
          <w:noProof/>
          <w:lang w:val="ro-RO"/>
        </w:rPr>
        <w:t>/</w:t>
      </w:r>
      <w:r w:rsidR="00B9528A" w:rsidRPr="00F15EFC">
        <w:rPr>
          <w:noProof/>
          <w:szCs w:val="22"/>
          <w:lang w:val="ro-RO"/>
        </w:rPr>
        <w:t>blocanți ai receptorilor</w:t>
      </w:r>
      <w:r w:rsidR="00B9528A">
        <w:rPr>
          <w:noProof/>
          <w:szCs w:val="22"/>
          <w:lang w:val="ro-RO"/>
        </w:rPr>
        <w:t xml:space="preserve"> de tip I pentru </w:t>
      </w:r>
      <w:r w:rsidR="00B9528A" w:rsidRPr="00F15EFC">
        <w:rPr>
          <w:noProof/>
          <w:szCs w:val="22"/>
          <w:lang w:val="ro-RO"/>
        </w:rPr>
        <w:t>angiotensin</w:t>
      </w:r>
      <w:r w:rsidR="00B9528A">
        <w:rPr>
          <w:noProof/>
          <w:szCs w:val="22"/>
          <w:lang w:val="ro-RO"/>
        </w:rPr>
        <w:t>a</w:t>
      </w:r>
      <w:r w:rsidR="00B9528A" w:rsidRPr="00F15EFC">
        <w:rPr>
          <w:noProof/>
          <w:szCs w:val="22"/>
          <w:lang w:val="ro-RO"/>
        </w:rPr>
        <w:t xml:space="preserve"> II</w:t>
      </w:r>
      <w:r w:rsidR="00B9528A" w:rsidRPr="00B57C60">
        <w:rPr>
          <w:noProof/>
          <w:lang w:val="ro-RO"/>
        </w:rPr>
        <w:t xml:space="preserve"> </w:t>
      </w:r>
      <w:r w:rsidR="00B9528A">
        <w:rPr>
          <w:noProof/>
          <w:lang w:val="ro-RO"/>
        </w:rPr>
        <w:t>(</w:t>
      </w:r>
      <w:r w:rsidR="00C03953">
        <w:rPr>
          <w:noProof/>
          <w:lang w:val="ro-RO"/>
        </w:rPr>
        <w:t>BRA</w:t>
      </w:r>
      <w:r w:rsidR="00B9528A">
        <w:rPr>
          <w:noProof/>
          <w:lang w:val="ro-RO"/>
        </w:rPr>
        <w:t>)</w:t>
      </w:r>
      <w:r w:rsidRPr="00B57C60">
        <w:rPr>
          <w:noProof/>
          <w:lang w:val="ro-RO"/>
        </w:rPr>
        <w:t>. La pacienții cu valori inițiale ale RFGe &lt; 60 ml/min</w:t>
      </w:r>
      <w:r w:rsidR="00E3511E">
        <w:rPr>
          <w:noProof/>
          <w:lang w:val="ro-RO"/>
        </w:rPr>
        <w:t>ut</w:t>
      </w:r>
      <w:r w:rsidRPr="00B57C60">
        <w:rPr>
          <w:noProof/>
          <w:lang w:val="ro-RO"/>
        </w:rPr>
        <w:t>/1,73 m</w:t>
      </w:r>
      <w:r w:rsidRPr="00B57C60">
        <w:rPr>
          <w:noProof/>
          <w:vertAlign w:val="superscript"/>
          <w:lang w:val="ro-RO"/>
        </w:rPr>
        <w:t>2</w:t>
      </w:r>
      <w:r w:rsidRPr="00B57C60">
        <w:rPr>
          <w:noProof/>
          <w:lang w:val="ro-RO"/>
        </w:rPr>
        <w:t xml:space="preserve">, s-au înregistrat 19 evenimente de tip evenimente adverse severe sugestive pentru depleție volemică în grupul de tratament cu dapagliflozin și 13 evenimente în </w:t>
      </w:r>
      <w:r w:rsidR="004819BE">
        <w:rPr>
          <w:noProof/>
          <w:lang w:val="ro-RO"/>
        </w:rPr>
        <w:t>grupul cu administrare de</w:t>
      </w:r>
      <w:r w:rsidRPr="00B57C60">
        <w:rPr>
          <w:noProof/>
          <w:lang w:val="ro-RO"/>
        </w:rPr>
        <w:t xml:space="preserve"> placebo.</w:t>
      </w:r>
    </w:p>
    <w:p w14:paraId="7D2FE2BE" w14:textId="77777777" w:rsidR="00B9528A" w:rsidRDefault="00B9528A" w:rsidP="00B9528A">
      <w:pPr>
        <w:keepNext/>
        <w:keepLines/>
        <w:tabs>
          <w:tab w:val="clear" w:pos="567"/>
        </w:tabs>
        <w:spacing w:line="240" w:lineRule="auto"/>
        <w:rPr>
          <w:noProof/>
          <w:lang w:val="ro-RO"/>
        </w:rPr>
      </w:pPr>
    </w:p>
    <w:p w14:paraId="48EE91CF" w14:textId="5E43E372" w:rsidR="009E7498" w:rsidRPr="00172328" w:rsidRDefault="00B9528A" w:rsidP="00B9528A">
      <w:pPr>
        <w:spacing w:line="240" w:lineRule="auto"/>
        <w:rPr>
          <w:szCs w:val="22"/>
          <w:lang w:val="ro-RO"/>
        </w:rPr>
      </w:pPr>
      <w:r w:rsidRPr="00F15EFC">
        <w:rPr>
          <w:noProof/>
          <w:szCs w:val="22"/>
          <w:lang w:val="ro-RO"/>
        </w:rPr>
        <w:t xml:space="preserve">În studiul DAPA-HF, numărul de pacienți cu evenimente sugestive pentru depleție volemică a fost 170 (7,2%) în grupul </w:t>
      </w:r>
      <w:r w:rsidR="00494987">
        <w:rPr>
          <w:noProof/>
          <w:szCs w:val="22"/>
          <w:lang w:val="ro-RO"/>
        </w:rPr>
        <w:t xml:space="preserve">de tratament </w:t>
      </w:r>
      <w:r w:rsidRPr="00F15EFC">
        <w:rPr>
          <w:noProof/>
          <w:szCs w:val="22"/>
          <w:lang w:val="ro-RO"/>
        </w:rPr>
        <w:t xml:space="preserve">cu dapagliflozin și 153 (6,5%) în grupul cu </w:t>
      </w:r>
      <w:r w:rsidR="00494987">
        <w:rPr>
          <w:noProof/>
          <w:szCs w:val="22"/>
          <w:lang w:val="ro-RO"/>
        </w:rPr>
        <w:t>administrare de</w:t>
      </w:r>
      <w:r w:rsidR="00494987" w:rsidRPr="00F15EFC">
        <w:rPr>
          <w:noProof/>
          <w:szCs w:val="22"/>
          <w:lang w:val="ro-RO"/>
        </w:rPr>
        <w:t xml:space="preserve"> </w:t>
      </w:r>
      <w:r w:rsidRPr="00F15EFC">
        <w:rPr>
          <w:noProof/>
          <w:szCs w:val="22"/>
          <w:lang w:val="ro-RO"/>
        </w:rPr>
        <w:t xml:space="preserve">placebo. Numărul pacienților cu evenimente </w:t>
      </w:r>
      <w:r w:rsidRPr="00F57D3F">
        <w:rPr>
          <w:noProof/>
          <w:szCs w:val="22"/>
          <w:lang w:val="ro-RO"/>
        </w:rPr>
        <w:t>adverse</w:t>
      </w:r>
      <w:r w:rsidRPr="00F15EFC">
        <w:rPr>
          <w:noProof/>
          <w:szCs w:val="22"/>
          <w:lang w:val="ro-RO"/>
        </w:rPr>
        <w:t xml:space="preserve"> grave cu simptome sugestive pentru depleție volemică a fost mai mic în grupul </w:t>
      </w:r>
      <w:r w:rsidR="00494987">
        <w:rPr>
          <w:noProof/>
          <w:szCs w:val="22"/>
          <w:lang w:val="ro-RO"/>
        </w:rPr>
        <w:t xml:space="preserve">de tratament </w:t>
      </w:r>
      <w:r w:rsidRPr="00F15EFC">
        <w:rPr>
          <w:noProof/>
          <w:szCs w:val="22"/>
          <w:lang w:val="ro-RO"/>
        </w:rPr>
        <w:t xml:space="preserve">cu dapagliflozin </w:t>
      </w:r>
      <w:r w:rsidRPr="00F15EFC">
        <w:rPr>
          <w:szCs w:val="22"/>
          <w:lang w:val="ro-RO"/>
        </w:rPr>
        <w:t xml:space="preserve">(23 [1,0%]) comparativ cu </w:t>
      </w:r>
      <w:r w:rsidR="00494987">
        <w:rPr>
          <w:noProof/>
          <w:szCs w:val="22"/>
          <w:lang w:val="ro-RO"/>
        </w:rPr>
        <w:t>administrare de</w:t>
      </w:r>
      <w:r w:rsidR="00494987" w:rsidRPr="00F15EFC">
        <w:rPr>
          <w:szCs w:val="22"/>
          <w:lang w:val="ro-RO"/>
        </w:rPr>
        <w:t xml:space="preserve"> </w:t>
      </w:r>
      <w:r w:rsidRPr="00F15EFC">
        <w:rPr>
          <w:szCs w:val="22"/>
          <w:lang w:val="ro-RO"/>
        </w:rPr>
        <w:t xml:space="preserve">placebo (38 [1,6%]). Rezultatele au fost similare indiferent de prezența diabetului zaharat sau </w:t>
      </w:r>
      <w:r w:rsidR="00C03953">
        <w:rPr>
          <w:szCs w:val="22"/>
          <w:lang w:val="ro-RO"/>
        </w:rPr>
        <w:t xml:space="preserve">de </w:t>
      </w:r>
      <w:r w:rsidRPr="00F15EFC">
        <w:rPr>
          <w:szCs w:val="22"/>
          <w:lang w:val="ro-RO"/>
        </w:rPr>
        <w:t>valoril</w:t>
      </w:r>
      <w:r w:rsidR="00C03953">
        <w:rPr>
          <w:szCs w:val="22"/>
          <w:lang w:val="ro-RO"/>
        </w:rPr>
        <w:t>e</w:t>
      </w:r>
      <w:r w:rsidRPr="00F15EFC">
        <w:rPr>
          <w:szCs w:val="22"/>
          <w:lang w:val="ro-RO"/>
        </w:rPr>
        <w:t xml:space="preserve"> RFGe la momentul inițial.</w:t>
      </w:r>
      <w:r w:rsidR="00172328">
        <w:rPr>
          <w:szCs w:val="22"/>
          <w:lang w:val="ro-RO"/>
        </w:rPr>
        <w:t xml:space="preserve"> În studiul DELIVER, numărul </w:t>
      </w:r>
      <w:r w:rsidR="001E189E">
        <w:rPr>
          <w:szCs w:val="22"/>
          <w:lang w:val="ro-RO"/>
        </w:rPr>
        <w:t xml:space="preserve">de </w:t>
      </w:r>
      <w:r w:rsidR="00172328">
        <w:rPr>
          <w:szCs w:val="22"/>
          <w:lang w:val="ro-RO"/>
        </w:rPr>
        <w:t xml:space="preserve">pacienți cu evenimente grave </w:t>
      </w:r>
      <w:r w:rsidR="001E189E">
        <w:rPr>
          <w:szCs w:val="22"/>
          <w:lang w:val="ro-RO"/>
        </w:rPr>
        <w:t>asociate cu</w:t>
      </w:r>
      <w:r w:rsidR="00172328">
        <w:rPr>
          <w:szCs w:val="22"/>
          <w:lang w:val="ro-RO"/>
        </w:rPr>
        <w:t xml:space="preserve"> simptome sugestive </w:t>
      </w:r>
      <w:r w:rsidR="009C4ED8">
        <w:rPr>
          <w:szCs w:val="22"/>
          <w:lang w:val="ro-RO"/>
        </w:rPr>
        <w:t>pentr</w:t>
      </w:r>
      <w:r w:rsidR="00321C67">
        <w:rPr>
          <w:szCs w:val="22"/>
          <w:lang w:val="ro-RO"/>
        </w:rPr>
        <w:t>u</w:t>
      </w:r>
      <w:r w:rsidR="009C4ED8">
        <w:rPr>
          <w:szCs w:val="22"/>
          <w:lang w:val="ro-RO"/>
        </w:rPr>
        <w:t xml:space="preserve"> </w:t>
      </w:r>
      <w:r w:rsidR="00172328">
        <w:rPr>
          <w:szCs w:val="22"/>
          <w:lang w:val="ro-RO"/>
        </w:rPr>
        <w:t>depleți</w:t>
      </w:r>
      <w:r w:rsidR="001E189E">
        <w:rPr>
          <w:szCs w:val="22"/>
          <w:lang w:val="ro-RO"/>
        </w:rPr>
        <w:t>e</w:t>
      </w:r>
      <w:r w:rsidR="00172328">
        <w:rPr>
          <w:szCs w:val="22"/>
          <w:lang w:val="ro-RO"/>
        </w:rPr>
        <w:t xml:space="preserve"> </w:t>
      </w:r>
      <w:r w:rsidR="009C4ED8">
        <w:rPr>
          <w:szCs w:val="22"/>
          <w:lang w:val="ro-RO"/>
        </w:rPr>
        <w:t>volemică</w:t>
      </w:r>
      <w:r w:rsidR="00172328">
        <w:rPr>
          <w:szCs w:val="22"/>
          <w:lang w:val="ro-RO"/>
        </w:rPr>
        <w:t xml:space="preserve"> a fost 35 </w:t>
      </w:r>
      <w:r w:rsidR="00172328" w:rsidRPr="002E62B8">
        <w:rPr>
          <w:lang w:val="ro-RO"/>
        </w:rPr>
        <w:t>(1</w:t>
      </w:r>
      <w:r w:rsidR="002E62B8">
        <w:rPr>
          <w:lang w:val="ro-RO"/>
        </w:rPr>
        <w:t>,</w:t>
      </w:r>
      <w:r w:rsidR="00172328" w:rsidRPr="002E62B8">
        <w:rPr>
          <w:lang w:val="ro-RO"/>
        </w:rPr>
        <w:t xml:space="preserve">1%) în grupul </w:t>
      </w:r>
      <w:r w:rsidR="00513FCD">
        <w:rPr>
          <w:lang w:val="ro-RO"/>
        </w:rPr>
        <w:t xml:space="preserve">de tratament </w:t>
      </w:r>
      <w:r w:rsidR="002E62B8">
        <w:rPr>
          <w:lang w:val="ro-RO"/>
        </w:rPr>
        <w:t xml:space="preserve">cu </w:t>
      </w:r>
      <w:r w:rsidR="00172328" w:rsidRPr="002E62B8">
        <w:rPr>
          <w:noProof/>
          <w:lang w:val="ro-RO"/>
        </w:rPr>
        <w:t xml:space="preserve">dapagliflozin și 31 </w:t>
      </w:r>
      <w:r w:rsidR="00172328" w:rsidRPr="002E62B8">
        <w:rPr>
          <w:lang w:val="ro-RO"/>
        </w:rPr>
        <w:t>(1</w:t>
      </w:r>
      <w:r w:rsidR="002E62B8">
        <w:rPr>
          <w:lang w:val="ro-RO"/>
        </w:rPr>
        <w:t>,</w:t>
      </w:r>
      <w:r w:rsidR="00172328" w:rsidRPr="002E62B8">
        <w:rPr>
          <w:lang w:val="ro-RO"/>
        </w:rPr>
        <w:t>0%) în grupul cu admin</w:t>
      </w:r>
      <w:r w:rsidR="00172328">
        <w:rPr>
          <w:lang w:val="ro-RO"/>
        </w:rPr>
        <w:t xml:space="preserve">istrare </w:t>
      </w:r>
      <w:r w:rsidR="002E62B8">
        <w:rPr>
          <w:lang w:val="ro-RO"/>
        </w:rPr>
        <w:t xml:space="preserve">de </w:t>
      </w:r>
      <w:r w:rsidR="00172328">
        <w:rPr>
          <w:lang w:val="ro-RO"/>
        </w:rPr>
        <w:t>placebo.</w:t>
      </w:r>
    </w:p>
    <w:p w14:paraId="07339E49" w14:textId="77777777" w:rsidR="002977DB" w:rsidRPr="002E62B8" w:rsidRDefault="002977DB" w:rsidP="00B9528A">
      <w:pPr>
        <w:spacing w:line="240" w:lineRule="auto"/>
        <w:rPr>
          <w:noProof/>
          <w:lang w:val="ro-RO"/>
        </w:rPr>
      </w:pPr>
    </w:p>
    <w:p w14:paraId="225DBB78" w14:textId="5D8C85C3" w:rsidR="00B9528A" w:rsidRPr="002E62B8" w:rsidRDefault="002977DB" w:rsidP="00B9528A">
      <w:pPr>
        <w:spacing w:line="240" w:lineRule="auto"/>
        <w:rPr>
          <w:noProof/>
          <w:lang w:val="it-IT"/>
        </w:rPr>
      </w:pPr>
      <w:r w:rsidRPr="002E62B8">
        <w:rPr>
          <w:noProof/>
          <w:lang w:val="it-IT"/>
        </w:rPr>
        <w:t>În studiul DAPA-CKD, numărul de pacienți cu evenimente sugestive pentru depleție volemică a fost 120 (5,6%) în grupul de tratament cu dapagliflozin și 84 (3,9%) în grupul cu administrare de placebo. Au fost 16 pacienți (0,7%) cu evenimente adverse grave cu simptome sugestive pentru depleție volemică în grupul de tratament cu dapagliflozin și 15 pacienți (0,7%) în grupul cu administrare de placebo.</w:t>
      </w:r>
    </w:p>
    <w:p w14:paraId="72F466AC" w14:textId="77777777" w:rsidR="00E069AB" w:rsidRDefault="00E069AB" w:rsidP="00B9528A">
      <w:pPr>
        <w:spacing w:line="240" w:lineRule="auto"/>
        <w:rPr>
          <w:noProof/>
          <w:lang w:val="ro-RO"/>
        </w:rPr>
      </w:pPr>
    </w:p>
    <w:p w14:paraId="035C909D" w14:textId="43C29A16" w:rsidR="00EF69C5" w:rsidRPr="00B57C60" w:rsidRDefault="00EF69C5" w:rsidP="00EF69C5">
      <w:pPr>
        <w:keepNext/>
        <w:keepLines/>
        <w:spacing w:line="240" w:lineRule="auto"/>
        <w:rPr>
          <w:i/>
          <w:noProof/>
          <w:szCs w:val="22"/>
          <w:lang w:val="ro-RO"/>
        </w:rPr>
      </w:pPr>
      <w:r w:rsidRPr="00F57D3F">
        <w:rPr>
          <w:i/>
          <w:noProof/>
          <w:szCs w:val="22"/>
          <w:u w:val="single"/>
          <w:lang w:val="ro-RO"/>
        </w:rPr>
        <w:lastRenderedPageBreak/>
        <w:t>Cetoacidoză diabetică</w:t>
      </w:r>
      <w:r w:rsidR="00B9528A" w:rsidRPr="00A15C06">
        <w:rPr>
          <w:i/>
          <w:noProof/>
          <w:szCs w:val="22"/>
          <w:u w:val="single"/>
          <w:lang w:val="ro-RO"/>
        </w:rPr>
        <w:t xml:space="preserve"> </w:t>
      </w:r>
      <w:r w:rsidR="00B9528A" w:rsidRPr="000B4736">
        <w:rPr>
          <w:i/>
          <w:noProof/>
          <w:szCs w:val="22"/>
          <w:u w:val="single"/>
          <w:lang w:val="ro-RO"/>
        </w:rPr>
        <w:t>la pacien</w:t>
      </w:r>
      <w:r w:rsidR="00B9528A" w:rsidRPr="00FE076D">
        <w:rPr>
          <w:i/>
          <w:noProof/>
          <w:szCs w:val="22"/>
          <w:u w:val="single"/>
          <w:lang w:val="ro-RO"/>
        </w:rPr>
        <w:t>ții cu diabet zaharat de tip 2</w:t>
      </w:r>
    </w:p>
    <w:p w14:paraId="1124856B" w14:textId="5648D282" w:rsidR="00EF69C5" w:rsidRPr="00973B34" w:rsidRDefault="00EF69C5" w:rsidP="00973B34">
      <w:pPr>
        <w:keepNext/>
        <w:keepLines/>
        <w:tabs>
          <w:tab w:val="clear" w:pos="567"/>
        </w:tabs>
        <w:spacing w:line="240" w:lineRule="auto"/>
        <w:rPr>
          <w:lang w:val="ro-RO"/>
        </w:rPr>
      </w:pPr>
      <w:r w:rsidRPr="00B57C60">
        <w:rPr>
          <w:noProof/>
          <w:lang w:val="ro-RO"/>
        </w:rPr>
        <w:t>În studiul</w:t>
      </w:r>
      <w:r w:rsidR="00592407">
        <w:rPr>
          <w:noProof/>
          <w:lang w:val="ro-RO"/>
        </w:rPr>
        <w:t xml:space="preserve"> DECLARE</w:t>
      </w:r>
      <w:r w:rsidRPr="00B57C60">
        <w:rPr>
          <w:noProof/>
          <w:szCs w:val="22"/>
          <w:lang w:val="ro-RO"/>
        </w:rPr>
        <w:t xml:space="preserve">, cu o perioadă mediană de expunere de 48 de luni, evenimente de tip CAD au fost raportate la 27 de pacienți în grupul de tratament cu dapagliflozin 10 mg și la 12 pacienți în </w:t>
      </w:r>
      <w:r w:rsidR="00EF52A6">
        <w:rPr>
          <w:noProof/>
          <w:szCs w:val="22"/>
          <w:lang w:val="ro-RO"/>
        </w:rPr>
        <w:t>grupul cu administrare de</w:t>
      </w:r>
      <w:r w:rsidRPr="00B57C60">
        <w:rPr>
          <w:noProof/>
          <w:szCs w:val="22"/>
          <w:lang w:val="ro-RO"/>
        </w:rPr>
        <w:t xml:space="preserve"> placebo. Distribuția evenimentelor a fost uniformă pe durata studiului. Dintre cei 27 de pacienți cu evenimente de tip CAD din grupul de tratament cu dapagliflozin, 22 </w:t>
      </w:r>
      <w:r w:rsidR="00EF52A6">
        <w:rPr>
          <w:noProof/>
          <w:szCs w:val="22"/>
          <w:lang w:val="ro-RO"/>
        </w:rPr>
        <w:t>erau tratați</w:t>
      </w:r>
      <w:r w:rsidRPr="00B57C60">
        <w:rPr>
          <w:noProof/>
          <w:szCs w:val="22"/>
          <w:lang w:val="ro-RO"/>
        </w:rPr>
        <w:t xml:space="preserve"> concomitent </w:t>
      </w:r>
      <w:r w:rsidR="00EF52A6">
        <w:rPr>
          <w:noProof/>
          <w:szCs w:val="22"/>
          <w:lang w:val="ro-RO"/>
        </w:rPr>
        <w:t xml:space="preserve">cu </w:t>
      </w:r>
      <w:r w:rsidRPr="00B57C60">
        <w:rPr>
          <w:noProof/>
          <w:szCs w:val="22"/>
          <w:lang w:val="ro-RO"/>
        </w:rPr>
        <w:t>insulin</w:t>
      </w:r>
      <w:r w:rsidR="00EF52A6">
        <w:rPr>
          <w:noProof/>
          <w:szCs w:val="22"/>
          <w:lang w:val="ro-RO"/>
        </w:rPr>
        <w:t>ă</w:t>
      </w:r>
      <w:r w:rsidRPr="00B57C60">
        <w:rPr>
          <w:noProof/>
          <w:szCs w:val="22"/>
          <w:lang w:val="ro-RO"/>
        </w:rPr>
        <w:t xml:space="preserve"> la momentul apariției evenimentului. Factorii care au precipitat CAD au fost cei așteptați la pacienți cu diabet </w:t>
      </w:r>
      <w:r w:rsidR="00C4245B">
        <w:rPr>
          <w:noProof/>
          <w:szCs w:val="22"/>
          <w:lang w:val="ro-RO"/>
        </w:rPr>
        <w:t>zaharat de tip 2</w:t>
      </w:r>
      <w:r w:rsidRPr="00B57C60">
        <w:rPr>
          <w:noProof/>
          <w:szCs w:val="22"/>
          <w:lang w:val="ro-RO"/>
        </w:rPr>
        <w:t xml:space="preserve"> (vezi pct. </w:t>
      </w:r>
      <w:r w:rsidRPr="00973B34">
        <w:rPr>
          <w:lang w:val="ro-RO"/>
        </w:rPr>
        <w:t>4.4).</w:t>
      </w:r>
    </w:p>
    <w:p w14:paraId="2A3C3664" w14:textId="77777777" w:rsidR="00592407" w:rsidRDefault="00592407" w:rsidP="00592407">
      <w:pPr>
        <w:keepNext/>
        <w:keepLines/>
        <w:tabs>
          <w:tab w:val="clear" w:pos="567"/>
        </w:tabs>
        <w:spacing w:line="240" w:lineRule="auto"/>
        <w:rPr>
          <w:lang w:val="ro-RO"/>
        </w:rPr>
      </w:pPr>
    </w:p>
    <w:p w14:paraId="61C9A430" w14:textId="0C9C9F4F" w:rsidR="002977DB" w:rsidRPr="002977DB" w:rsidRDefault="00592407" w:rsidP="002977DB">
      <w:pPr>
        <w:spacing w:line="240" w:lineRule="auto"/>
        <w:rPr>
          <w:noProof/>
          <w:szCs w:val="22"/>
          <w:lang w:val="ro-RO"/>
        </w:rPr>
      </w:pPr>
      <w:r w:rsidRPr="00F15EFC">
        <w:rPr>
          <w:noProof/>
          <w:szCs w:val="22"/>
          <w:lang w:val="ro-RO"/>
        </w:rPr>
        <w:t xml:space="preserve">În studiul DAPA-HF, au fost raportate evenimente de tip CAD la 3 pacienți cu diabet zaharat de tip 2 din grupul </w:t>
      </w:r>
      <w:r w:rsidR="00494987">
        <w:rPr>
          <w:lang w:val="ro-RO"/>
        </w:rPr>
        <w:t xml:space="preserve">de tratament </w:t>
      </w:r>
      <w:r w:rsidRPr="00F15EFC">
        <w:rPr>
          <w:noProof/>
          <w:szCs w:val="22"/>
          <w:lang w:val="ro-RO"/>
        </w:rPr>
        <w:t xml:space="preserve">cu dapagliflozin și nu au fost raportate la niciun pacient din grupul cu </w:t>
      </w:r>
      <w:r w:rsidR="00494987">
        <w:rPr>
          <w:noProof/>
          <w:szCs w:val="22"/>
          <w:lang w:val="ro-RO"/>
        </w:rPr>
        <w:t>administrare de</w:t>
      </w:r>
      <w:r w:rsidR="00494987" w:rsidRPr="00F15EFC">
        <w:rPr>
          <w:noProof/>
          <w:szCs w:val="22"/>
          <w:lang w:val="ro-RO"/>
        </w:rPr>
        <w:t xml:space="preserve"> </w:t>
      </w:r>
      <w:r w:rsidRPr="00F15EFC">
        <w:rPr>
          <w:noProof/>
          <w:szCs w:val="22"/>
          <w:lang w:val="ro-RO"/>
        </w:rPr>
        <w:t>placebo.</w:t>
      </w:r>
      <w:r w:rsidR="009C4ED8">
        <w:rPr>
          <w:noProof/>
          <w:szCs w:val="22"/>
          <w:lang w:val="ro-RO"/>
        </w:rPr>
        <w:t xml:space="preserve"> În studiul DELIVER, evenimentele de tip CAD </w:t>
      </w:r>
      <w:r w:rsidR="00835183">
        <w:rPr>
          <w:noProof/>
          <w:szCs w:val="22"/>
          <w:lang w:val="ro-RO"/>
        </w:rPr>
        <w:t xml:space="preserve">au fost raportate la 2 pacienți cu diabet zaharat de tip 2 din grupul </w:t>
      </w:r>
      <w:r w:rsidR="00B8650C">
        <w:rPr>
          <w:noProof/>
          <w:szCs w:val="22"/>
          <w:lang w:val="ro-RO"/>
        </w:rPr>
        <w:t xml:space="preserve">de tratament </w:t>
      </w:r>
      <w:r w:rsidR="00207897">
        <w:rPr>
          <w:noProof/>
          <w:szCs w:val="22"/>
          <w:lang w:val="ro-RO"/>
        </w:rPr>
        <w:t xml:space="preserve">cu </w:t>
      </w:r>
      <w:r w:rsidR="00835183" w:rsidRPr="00902DE1">
        <w:rPr>
          <w:noProof/>
          <w:szCs w:val="22"/>
          <w:lang w:val="it-IT"/>
        </w:rPr>
        <w:t>dapagliflozin</w:t>
      </w:r>
      <w:r w:rsidR="00835183">
        <w:rPr>
          <w:noProof/>
          <w:szCs w:val="22"/>
          <w:lang w:val="it-IT"/>
        </w:rPr>
        <w:t xml:space="preserve"> și </w:t>
      </w:r>
      <w:r w:rsidR="00B8650C">
        <w:rPr>
          <w:noProof/>
          <w:szCs w:val="22"/>
          <w:lang w:val="it-IT"/>
        </w:rPr>
        <w:t xml:space="preserve">nu au fost raportate </w:t>
      </w:r>
      <w:r w:rsidR="00207897">
        <w:rPr>
          <w:noProof/>
          <w:szCs w:val="22"/>
          <w:lang w:val="it-IT"/>
        </w:rPr>
        <w:t xml:space="preserve">la </w:t>
      </w:r>
      <w:r w:rsidR="00835183">
        <w:rPr>
          <w:noProof/>
          <w:szCs w:val="22"/>
          <w:lang w:val="it-IT"/>
        </w:rPr>
        <w:t>niciun</w:t>
      </w:r>
      <w:r w:rsidR="00207897">
        <w:rPr>
          <w:noProof/>
          <w:szCs w:val="22"/>
          <w:lang w:val="it-IT"/>
        </w:rPr>
        <w:t xml:space="preserve"> pacient</w:t>
      </w:r>
      <w:r w:rsidR="00835183">
        <w:rPr>
          <w:noProof/>
          <w:szCs w:val="22"/>
          <w:lang w:val="it-IT"/>
        </w:rPr>
        <w:t xml:space="preserve"> din grupul cu administrare </w:t>
      </w:r>
      <w:r w:rsidR="00207897">
        <w:rPr>
          <w:noProof/>
          <w:szCs w:val="22"/>
          <w:lang w:val="it-IT"/>
        </w:rPr>
        <w:t xml:space="preserve">de </w:t>
      </w:r>
      <w:r w:rsidR="00835183">
        <w:rPr>
          <w:noProof/>
          <w:szCs w:val="22"/>
          <w:lang w:val="it-IT"/>
        </w:rPr>
        <w:t>placebo.</w:t>
      </w:r>
    </w:p>
    <w:p w14:paraId="0FACB0AA" w14:textId="77777777" w:rsidR="002977DB" w:rsidRPr="002977DB" w:rsidRDefault="002977DB" w:rsidP="002977DB">
      <w:pPr>
        <w:spacing w:line="240" w:lineRule="auto"/>
        <w:rPr>
          <w:noProof/>
          <w:szCs w:val="22"/>
          <w:lang w:val="ro-RO"/>
        </w:rPr>
      </w:pPr>
    </w:p>
    <w:p w14:paraId="411F1E0E" w14:textId="6F021A75" w:rsidR="00EF69C5" w:rsidRDefault="002977DB" w:rsidP="002977DB">
      <w:pPr>
        <w:spacing w:line="240" w:lineRule="auto"/>
        <w:rPr>
          <w:noProof/>
          <w:szCs w:val="22"/>
          <w:lang w:val="ro-RO"/>
        </w:rPr>
      </w:pPr>
      <w:r w:rsidRPr="00207897">
        <w:rPr>
          <w:noProof/>
          <w:szCs w:val="22"/>
          <w:lang w:val="it-IT"/>
        </w:rPr>
        <w:t>În studiul DAPA-CKD, evenimente de tip CAD nu au fost raportate la niciun pacient din grupul de tratament cu dapagliflozin, dar au fost raportate la 2 pacienți cu diabet zaharat de tip 2 din grupul cu administrare de placebo.</w:t>
      </w:r>
    </w:p>
    <w:p w14:paraId="492C214B" w14:textId="77777777" w:rsidR="00592407" w:rsidRPr="00973B34" w:rsidRDefault="00592407" w:rsidP="00592407">
      <w:pPr>
        <w:spacing w:line="240" w:lineRule="auto"/>
        <w:rPr>
          <w:lang w:val="ro-RO"/>
        </w:rPr>
      </w:pPr>
    </w:p>
    <w:p w14:paraId="61D0E42A" w14:textId="77777777" w:rsidR="007B04D3" w:rsidRPr="00F57D3F" w:rsidRDefault="007B04D3" w:rsidP="007B04D3">
      <w:pPr>
        <w:keepNext/>
        <w:tabs>
          <w:tab w:val="clear" w:pos="567"/>
        </w:tabs>
        <w:spacing w:line="240" w:lineRule="auto"/>
        <w:rPr>
          <w:i/>
          <w:u w:val="single"/>
          <w:lang w:val="ro-RO"/>
        </w:rPr>
      </w:pPr>
      <w:r w:rsidRPr="00F57D3F">
        <w:rPr>
          <w:i/>
          <w:u w:val="single"/>
          <w:lang w:val="ro-RO"/>
        </w:rPr>
        <w:t>Infecțiile tractului urinar</w:t>
      </w:r>
    </w:p>
    <w:p w14:paraId="25CDFA5F" w14:textId="539C6C28" w:rsidR="007B04D3" w:rsidRDefault="00EF69C5" w:rsidP="007B04D3">
      <w:pPr>
        <w:keepNext/>
        <w:tabs>
          <w:tab w:val="clear" w:pos="567"/>
        </w:tabs>
        <w:spacing w:line="240" w:lineRule="auto"/>
        <w:rPr>
          <w:noProof/>
          <w:lang w:val="ro-RO"/>
        </w:rPr>
      </w:pPr>
      <w:r w:rsidRPr="00B57C60">
        <w:rPr>
          <w:noProof/>
          <w:lang w:val="ro-RO"/>
        </w:rPr>
        <w:t xml:space="preserve">În cele 13 studii de evaluare a profilului de siguranță, infecțiile </w:t>
      </w:r>
      <w:r w:rsidR="007B04D3" w:rsidRPr="00B57C60">
        <w:rPr>
          <w:noProof/>
          <w:lang w:val="ro-RO"/>
        </w:rPr>
        <w:t>tractului urinar au fost raportate mai frecvent pentru dapagliflozin 10 mg</w:t>
      </w:r>
      <w:r w:rsidR="00F07958">
        <w:rPr>
          <w:noProof/>
          <w:lang w:val="ro-RO"/>
        </w:rPr>
        <w:t>,</w:t>
      </w:r>
      <w:r w:rsidR="007B04D3" w:rsidRPr="00B57C60">
        <w:rPr>
          <w:noProof/>
          <w:lang w:val="ro-RO"/>
        </w:rPr>
        <w:t xml:space="preserve"> în comparație cu placebo (4,7% față de 3,5%; vezi pct 4.4). Majoritatea infecțiilor au fost ușoare până la moderate, iar subiecții au răspuns la tratamentul standard administrat inițial, și au determinat numai în cazuri rare întreruperea </w:t>
      </w:r>
      <w:r w:rsidR="007B04D3" w:rsidRPr="00940F8F">
        <w:rPr>
          <w:lang w:val="ro-RO"/>
        </w:rPr>
        <w:t>tratamentului cu dapagliflozin</w:t>
      </w:r>
      <w:r w:rsidR="007B04D3" w:rsidRPr="00B57C60">
        <w:rPr>
          <w:noProof/>
          <w:lang w:val="ro-RO"/>
        </w:rPr>
        <w:t>. Aceste infecții au fost mai frecvente la femei, iar subiecții cu antecedente au fost mai susceptibili de a avea o infecție recurentă.</w:t>
      </w:r>
    </w:p>
    <w:p w14:paraId="6A0AE38E" w14:textId="77777777" w:rsidR="00EF69C5" w:rsidRDefault="00EF69C5" w:rsidP="007B04D3">
      <w:pPr>
        <w:keepNext/>
        <w:tabs>
          <w:tab w:val="clear" w:pos="567"/>
        </w:tabs>
        <w:spacing w:line="240" w:lineRule="auto"/>
        <w:rPr>
          <w:noProof/>
          <w:lang w:val="ro-RO"/>
        </w:rPr>
      </w:pPr>
    </w:p>
    <w:p w14:paraId="6FC75B3A" w14:textId="41E41EC9" w:rsidR="00592407" w:rsidRDefault="00EF69C5" w:rsidP="00592407">
      <w:pPr>
        <w:spacing w:line="240" w:lineRule="auto"/>
        <w:rPr>
          <w:noProof/>
          <w:szCs w:val="22"/>
          <w:lang w:val="ro-RO"/>
        </w:rPr>
      </w:pPr>
      <w:r w:rsidRPr="00B57C60">
        <w:rPr>
          <w:noProof/>
          <w:lang w:val="ro-RO"/>
        </w:rPr>
        <w:t>În studiul</w:t>
      </w:r>
      <w:r w:rsidR="00592407">
        <w:rPr>
          <w:noProof/>
          <w:lang w:val="ro-RO"/>
        </w:rPr>
        <w:t xml:space="preserve"> DECLARE</w:t>
      </w:r>
      <w:r w:rsidRPr="00B57C60">
        <w:rPr>
          <w:noProof/>
          <w:szCs w:val="22"/>
          <w:lang w:val="ro-RO"/>
        </w:rPr>
        <w:t>, evenimente severe de tip infecții de tract urinar au fost raportate mai puțin frecvent în asociere cu dapagliflozin 10 mg comparativ cu placebo, 79 (0,9%)  față de, respectiv, 109 (1,3%) evenimente.</w:t>
      </w:r>
      <w:r w:rsidR="00592407" w:rsidRPr="00592407">
        <w:rPr>
          <w:noProof/>
          <w:szCs w:val="22"/>
          <w:lang w:val="ro-RO"/>
        </w:rPr>
        <w:t xml:space="preserve"> </w:t>
      </w:r>
    </w:p>
    <w:p w14:paraId="4E03BBC7" w14:textId="77777777" w:rsidR="00592407" w:rsidRDefault="00592407" w:rsidP="00592407">
      <w:pPr>
        <w:keepNext/>
        <w:keepLines/>
        <w:rPr>
          <w:noProof/>
          <w:szCs w:val="22"/>
          <w:lang w:val="ro-RO"/>
        </w:rPr>
      </w:pPr>
    </w:p>
    <w:p w14:paraId="46518879" w14:textId="1FEAB139" w:rsidR="002977DB" w:rsidRPr="001A4D25" w:rsidRDefault="00592407" w:rsidP="002977DB">
      <w:pPr>
        <w:spacing w:line="240" w:lineRule="auto"/>
        <w:rPr>
          <w:noProof/>
          <w:szCs w:val="22"/>
          <w:lang w:val="ro-RO"/>
        </w:rPr>
      </w:pPr>
      <w:r w:rsidRPr="00F15EFC">
        <w:rPr>
          <w:noProof/>
          <w:szCs w:val="22"/>
          <w:lang w:val="ro-RO"/>
        </w:rPr>
        <w:t xml:space="preserve">În studiul DAPA-HF, numărul pacienților cu evenimente adverse grave de tip infecții de tract urinar a fost 14 (0,6%) în grupul </w:t>
      </w:r>
      <w:r w:rsidR="00494987">
        <w:rPr>
          <w:noProof/>
          <w:szCs w:val="22"/>
          <w:lang w:val="ro-RO"/>
        </w:rPr>
        <w:t xml:space="preserve">de tratament cu </w:t>
      </w:r>
      <w:r w:rsidRPr="00F15EFC">
        <w:rPr>
          <w:noProof/>
          <w:szCs w:val="22"/>
          <w:lang w:val="ro-RO"/>
        </w:rPr>
        <w:t xml:space="preserve">dapagliflozin și 17 (0,7%) în grupul cu </w:t>
      </w:r>
      <w:r w:rsidR="00494987">
        <w:rPr>
          <w:noProof/>
          <w:szCs w:val="22"/>
          <w:lang w:val="ro-RO"/>
        </w:rPr>
        <w:t xml:space="preserve">administrare de </w:t>
      </w:r>
      <w:r w:rsidRPr="00F15EFC">
        <w:rPr>
          <w:noProof/>
          <w:szCs w:val="22"/>
          <w:lang w:val="ro-RO"/>
        </w:rPr>
        <w:t>placebo. Câte 5 pacienți (0,2%) din fiecare grup,</w:t>
      </w:r>
      <w:r w:rsidR="00494987" w:rsidRPr="00494987">
        <w:rPr>
          <w:noProof/>
          <w:szCs w:val="22"/>
          <w:lang w:val="ro-RO"/>
        </w:rPr>
        <w:t xml:space="preserve"> tratament</w:t>
      </w:r>
      <w:r w:rsidRPr="00F15EFC">
        <w:rPr>
          <w:noProof/>
          <w:szCs w:val="22"/>
          <w:lang w:val="ro-RO"/>
        </w:rPr>
        <w:t xml:space="preserve"> cu dapagliflozin și </w:t>
      </w:r>
      <w:r w:rsidR="00494987">
        <w:rPr>
          <w:noProof/>
          <w:szCs w:val="22"/>
          <w:lang w:val="ro-RO"/>
        </w:rPr>
        <w:t xml:space="preserve">administrare de </w:t>
      </w:r>
      <w:r w:rsidRPr="00F15EFC">
        <w:rPr>
          <w:noProof/>
          <w:szCs w:val="22"/>
          <w:lang w:val="ro-RO"/>
        </w:rPr>
        <w:t>placebo, au avut evenimente adverse care au dus la întreruperea tratamentului din cauza infecțiilor de tract urinar.</w:t>
      </w:r>
      <w:r w:rsidR="001A4D25">
        <w:rPr>
          <w:noProof/>
          <w:szCs w:val="22"/>
          <w:lang w:val="ro-RO"/>
        </w:rPr>
        <w:t xml:space="preserve"> În studiul DELIVER</w:t>
      </w:r>
      <w:r w:rsidR="009B2EDA">
        <w:rPr>
          <w:noProof/>
          <w:szCs w:val="22"/>
          <w:lang w:val="ro-RO"/>
        </w:rPr>
        <w:t>,</w:t>
      </w:r>
      <w:r w:rsidR="001A4D25">
        <w:rPr>
          <w:noProof/>
          <w:szCs w:val="22"/>
          <w:lang w:val="ro-RO"/>
        </w:rPr>
        <w:t xml:space="preserve"> numărul pacienți</w:t>
      </w:r>
      <w:r w:rsidR="00B8650C">
        <w:rPr>
          <w:noProof/>
          <w:szCs w:val="22"/>
          <w:lang w:val="ro-RO"/>
        </w:rPr>
        <w:t>lor</w:t>
      </w:r>
      <w:r w:rsidR="001A4D25">
        <w:rPr>
          <w:noProof/>
          <w:szCs w:val="22"/>
          <w:lang w:val="ro-RO"/>
        </w:rPr>
        <w:t xml:space="preserve"> cu evenimente adverse grave </w:t>
      </w:r>
      <w:r w:rsidR="001A4D25" w:rsidRPr="002977DB">
        <w:rPr>
          <w:noProof/>
          <w:szCs w:val="22"/>
          <w:lang w:val="ro-RO"/>
        </w:rPr>
        <w:t>de tip infecții de tract urinar</w:t>
      </w:r>
      <w:r w:rsidR="001A4D25">
        <w:rPr>
          <w:noProof/>
          <w:szCs w:val="22"/>
          <w:lang w:val="ro-RO"/>
        </w:rPr>
        <w:t xml:space="preserve"> a fost </w:t>
      </w:r>
      <w:r w:rsidR="001A4D25" w:rsidRPr="00657C21">
        <w:rPr>
          <w:szCs w:val="22"/>
          <w:lang w:val="it-IT"/>
        </w:rPr>
        <w:t>41 (1</w:t>
      </w:r>
      <w:r w:rsidR="00657C21">
        <w:rPr>
          <w:szCs w:val="22"/>
          <w:lang w:val="it-IT"/>
        </w:rPr>
        <w:t>,</w:t>
      </w:r>
      <w:r w:rsidR="001A4D25" w:rsidRPr="00657C21">
        <w:rPr>
          <w:szCs w:val="22"/>
          <w:lang w:val="it-IT"/>
        </w:rPr>
        <w:t xml:space="preserve">3%) </w:t>
      </w:r>
      <w:r w:rsidR="001A4D25" w:rsidRPr="002977DB">
        <w:rPr>
          <w:noProof/>
          <w:szCs w:val="22"/>
          <w:lang w:val="ro-RO"/>
        </w:rPr>
        <w:t>în grupul de tratament cu dapagliflozin</w:t>
      </w:r>
      <w:r w:rsidR="001A4D25">
        <w:rPr>
          <w:noProof/>
          <w:szCs w:val="22"/>
          <w:lang w:val="ro-RO"/>
        </w:rPr>
        <w:t xml:space="preserve"> și </w:t>
      </w:r>
      <w:r w:rsidR="001A4D25" w:rsidRPr="00657C21">
        <w:rPr>
          <w:szCs w:val="22"/>
          <w:lang w:val="it-IT"/>
        </w:rPr>
        <w:t>37 (1</w:t>
      </w:r>
      <w:r w:rsidR="00657C21">
        <w:rPr>
          <w:szCs w:val="22"/>
          <w:lang w:val="it-IT"/>
        </w:rPr>
        <w:t>,</w:t>
      </w:r>
      <w:r w:rsidR="001A4D25" w:rsidRPr="00657C21">
        <w:rPr>
          <w:szCs w:val="22"/>
          <w:lang w:val="it-IT"/>
        </w:rPr>
        <w:t>2%)</w:t>
      </w:r>
      <w:r w:rsidR="001A4D25">
        <w:rPr>
          <w:szCs w:val="22"/>
          <w:lang w:val="it-IT"/>
        </w:rPr>
        <w:t xml:space="preserve"> </w:t>
      </w:r>
      <w:r w:rsidR="001A4D25" w:rsidRPr="002977DB">
        <w:rPr>
          <w:noProof/>
          <w:szCs w:val="22"/>
          <w:lang w:val="ro-RO"/>
        </w:rPr>
        <w:t>în grupul cu administrare de placebo</w:t>
      </w:r>
      <w:r w:rsidR="001A4D25">
        <w:rPr>
          <w:noProof/>
          <w:szCs w:val="22"/>
          <w:lang w:val="ro-RO"/>
        </w:rPr>
        <w:t xml:space="preserve">. Au fost 13 pacienți </w:t>
      </w:r>
      <w:r w:rsidR="001A4D25" w:rsidRPr="00657C21">
        <w:rPr>
          <w:szCs w:val="22"/>
          <w:lang w:val="ro-RO"/>
        </w:rPr>
        <w:t>(0</w:t>
      </w:r>
      <w:r w:rsidR="00657C21">
        <w:rPr>
          <w:szCs w:val="22"/>
          <w:lang w:val="ro-RO"/>
        </w:rPr>
        <w:t>,</w:t>
      </w:r>
      <w:r w:rsidR="001A4D25" w:rsidRPr="00657C21">
        <w:rPr>
          <w:szCs w:val="22"/>
          <w:lang w:val="ro-RO"/>
        </w:rPr>
        <w:t>4%) </w:t>
      </w:r>
      <w:r w:rsidR="001A4D25" w:rsidRPr="002977DB">
        <w:rPr>
          <w:noProof/>
          <w:szCs w:val="22"/>
          <w:lang w:val="ro-RO"/>
        </w:rPr>
        <w:t>cu evenimente adverse care au dus la întreruperea tratamentului din cauza infecțiilor de tract urinar în grupul de tratament cu dapagliflozin</w:t>
      </w:r>
      <w:r w:rsidR="001A4D25">
        <w:rPr>
          <w:noProof/>
          <w:szCs w:val="22"/>
          <w:lang w:val="ro-RO"/>
        </w:rPr>
        <w:t xml:space="preserve"> și </w:t>
      </w:r>
      <w:r w:rsidR="001A4D25" w:rsidRPr="00657C21">
        <w:rPr>
          <w:szCs w:val="22"/>
          <w:lang w:val="ro-RO"/>
        </w:rPr>
        <w:t>9 (0</w:t>
      </w:r>
      <w:r w:rsidR="00657C21">
        <w:rPr>
          <w:szCs w:val="22"/>
          <w:lang w:val="ro-RO"/>
        </w:rPr>
        <w:t>,</w:t>
      </w:r>
      <w:r w:rsidR="001A4D25" w:rsidRPr="00657C21">
        <w:rPr>
          <w:szCs w:val="22"/>
          <w:lang w:val="ro-RO"/>
        </w:rPr>
        <w:t xml:space="preserve">3%) </w:t>
      </w:r>
      <w:r w:rsidR="001A4D25" w:rsidRPr="002977DB">
        <w:rPr>
          <w:noProof/>
          <w:szCs w:val="22"/>
          <w:lang w:val="ro-RO"/>
        </w:rPr>
        <w:t>în grupul cu administrare de placebo</w:t>
      </w:r>
      <w:r w:rsidR="001A4D25">
        <w:rPr>
          <w:noProof/>
          <w:szCs w:val="22"/>
          <w:lang w:val="ro-RO"/>
        </w:rPr>
        <w:t>.</w:t>
      </w:r>
    </w:p>
    <w:p w14:paraId="40ED709C" w14:textId="77777777" w:rsidR="002977DB" w:rsidRPr="002977DB" w:rsidRDefault="002977DB" w:rsidP="002977DB">
      <w:pPr>
        <w:spacing w:line="240" w:lineRule="auto"/>
        <w:rPr>
          <w:noProof/>
          <w:szCs w:val="22"/>
          <w:lang w:val="ro-RO"/>
        </w:rPr>
      </w:pPr>
    </w:p>
    <w:p w14:paraId="3EC89EA5" w14:textId="7005E4AA" w:rsidR="00EF69C5" w:rsidRPr="00B57C60" w:rsidRDefault="002977DB" w:rsidP="002977DB">
      <w:pPr>
        <w:spacing w:line="240" w:lineRule="auto"/>
        <w:rPr>
          <w:noProof/>
          <w:szCs w:val="22"/>
          <w:lang w:val="ro-RO"/>
        </w:rPr>
      </w:pPr>
      <w:r w:rsidRPr="009B2EDA">
        <w:rPr>
          <w:noProof/>
          <w:szCs w:val="22"/>
          <w:lang w:val="ro-RO"/>
        </w:rPr>
        <w:t xml:space="preserve">În studiul DAPA-CKD, </w:t>
      </w:r>
      <w:r w:rsidRPr="002977DB">
        <w:rPr>
          <w:noProof/>
          <w:szCs w:val="22"/>
          <w:lang w:val="ro-RO"/>
        </w:rPr>
        <w:t xml:space="preserve">numărul pacienților cu evenimente adverse grave de tip infecții de tract urinar a fost 29 (1,3%) în grupul de tratament cu dapagliflozin și 18 (0,8%) în grupul cu administrare de placebo. Au fost 8 pacienți (0,4%) cu evenimente adverse care au dus la întreruperea tratamentului din cauza infecțiilor de tract urinar în grupul de tratament cu dapagliflozin și 3 pacienți (0,1%) în grupul cu administrare de placebo. Numărul pacienților fără diabet pentru care s-au raportat evenimente adverse grave de tip infecții de tract urinar sau evenimente adverse care au dus la întreruperea tratamentului din cauza infecțiilor de tract urinar a fost similar în grupurile de studiu (6 </w:t>
      </w:r>
      <w:r w:rsidRPr="009B2EDA">
        <w:rPr>
          <w:noProof/>
          <w:szCs w:val="22"/>
          <w:lang w:val="ro-RO"/>
        </w:rPr>
        <w:t>[0,9%]</w:t>
      </w:r>
      <w:r w:rsidRPr="002977DB">
        <w:rPr>
          <w:noProof/>
          <w:szCs w:val="22"/>
          <w:lang w:val="ro-RO"/>
        </w:rPr>
        <w:t xml:space="preserve"> </w:t>
      </w:r>
      <w:r w:rsidRPr="009B2EDA">
        <w:rPr>
          <w:noProof/>
          <w:szCs w:val="22"/>
          <w:lang w:val="ro-RO"/>
        </w:rPr>
        <w:t xml:space="preserve">versus 4 [0,6%] pentru evenimente adverse grave </w:t>
      </w:r>
      <w:r w:rsidRPr="002977DB">
        <w:rPr>
          <w:noProof/>
          <w:szCs w:val="22"/>
          <w:lang w:val="ro-RO"/>
        </w:rPr>
        <w:t>și 1 [0,1%] versus 0 pentru evenimente adverse care au dus la întreruperea tratamentului în grupurile de tratament cu dapagliflozin și, respectiv, cu administrare de placebo</w:t>
      </w:r>
      <w:r w:rsidRPr="009B2EDA">
        <w:rPr>
          <w:noProof/>
          <w:szCs w:val="22"/>
          <w:lang w:val="ro-RO"/>
        </w:rPr>
        <w:t>).</w:t>
      </w:r>
    </w:p>
    <w:p w14:paraId="317AF489" w14:textId="77777777" w:rsidR="007B04D3" w:rsidRPr="00B57C60" w:rsidRDefault="007B04D3" w:rsidP="007B04D3">
      <w:pPr>
        <w:keepNext/>
        <w:tabs>
          <w:tab w:val="clear" w:pos="567"/>
        </w:tabs>
        <w:spacing w:line="240" w:lineRule="auto"/>
        <w:rPr>
          <w:noProof/>
          <w:lang w:val="ro-RO"/>
        </w:rPr>
      </w:pPr>
    </w:p>
    <w:p w14:paraId="55040861" w14:textId="77777777" w:rsidR="007B04D3" w:rsidRPr="00F57D3F" w:rsidRDefault="007B04D3" w:rsidP="007B04D3">
      <w:pPr>
        <w:spacing w:line="240" w:lineRule="auto"/>
        <w:rPr>
          <w:i/>
          <w:u w:val="single"/>
          <w:lang w:val="ro-RO"/>
        </w:rPr>
      </w:pPr>
      <w:r w:rsidRPr="00F57D3F">
        <w:rPr>
          <w:i/>
          <w:u w:val="single"/>
          <w:lang w:val="ro-RO"/>
        </w:rPr>
        <w:t>Creșterea creatininei</w:t>
      </w:r>
    </w:p>
    <w:p w14:paraId="39B26E50" w14:textId="620A5800" w:rsidR="007B04D3" w:rsidRPr="00940F8F" w:rsidRDefault="007B04D3" w:rsidP="007B04D3">
      <w:pPr>
        <w:spacing w:line="240" w:lineRule="auto"/>
        <w:rPr>
          <w:lang w:val="ro-RO"/>
        </w:rPr>
      </w:pPr>
      <w:r w:rsidRPr="00940F8F">
        <w:rPr>
          <w:lang w:val="ro-RO"/>
        </w:rPr>
        <w:t>Reacțiile adverse referitoare la cre</w:t>
      </w:r>
      <w:r w:rsidRPr="00B57C60">
        <w:rPr>
          <w:noProof/>
          <w:lang w:val="ro-RO"/>
        </w:rPr>
        <w:t>ș</w:t>
      </w:r>
      <w:r w:rsidRPr="00940F8F">
        <w:rPr>
          <w:lang w:val="ro-RO"/>
        </w:rPr>
        <w:t>terea concentrației creatininei au fost grupate (de exemplu scăderea clearance-ului creatininei renale, insuficiență renală, cre</w:t>
      </w:r>
      <w:r w:rsidRPr="00B57C60">
        <w:rPr>
          <w:noProof/>
          <w:lang w:val="ro-RO"/>
        </w:rPr>
        <w:t>ș</w:t>
      </w:r>
      <w:r w:rsidRPr="00940F8F">
        <w:rPr>
          <w:lang w:val="ro-RO"/>
        </w:rPr>
        <w:t>terea concentrației de creatinină serică și scăderea ratei filtr</w:t>
      </w:r>
      <w:r w:rsidR="00C158B9">
        <w:rPr>
          <w:lang w:val="ro-RO"/>
        </w:rPr>
        <w:t>ă</w:t>
      </w:r>
      <w:r w:rsidRPr="00940F8F">
        <w:rPr>
          <w:lang w:val="ro-RO"/>
        </w:rPr>
        <w:t xml:space="preserve">rii glomerulare). </w:t>
      </w:r>
      <w:r w:rsidR="00592407" w:rsidRPr="00F15EFC">
        <w:rPr>
          <w:szCs w:val="22"/>
          <w:lang w:val="ro-RO"/>
        </w:rPr>
        <w:t>Din datele de siguranță cumulate din 13 studii</w:t>
      </w:r>
      <w:r w:rsidR="00592407">
        <w:rPr>
          <w:szCs w:val="22"/>
          <w:lang w:val="ro-RO"/>
        </w:rPr>
        <w:t xml:space="preserve">, </w:t>
      </w:r>
      <w:r w:rsidR="00592407">
        <w:rPr>
          <w:lang w:val="ro-RO"/>
        </w:rPr>
        <w:t>a</w:t>
      </w:r>
      <w:r w:rsidRPr="00940F8F">
        <w:rPr>
          <w:lang w:val="ro-RO"/>
        </w:rPr>
        <w:t xml:space="preserve">cest grup de reacții a fost raportat la 3,2% </w:t>
      </w:r>
      <w:r w:rsidRPr="00B57C60">
        <w:rPr>
          <w:noProof/>
          <w:lang w:val="ro-RO"/>
        </w:rPr>
        <w:t>ș</w:t>
      </w:r>
      <w:r w:rsidRPr="00940F8F">
        <w:rPr>
          <w:lang w:val="ro-RO"/>
        </w:rPr>
        <w:t>i 1,8% din pacienții la care s-a administrat dapagliflozin 10 mg și, respectiv, placebo. La pacienții cu funcție renală u</w:t>
      </w:r>
      <w:r w:rsidRPr="00B57C60">
        <w:rPr>
          <w:noProof/>
          <w:lang w:val="ro-RO"/>
        </w:rPr>
        <w:t>ș</w:t>
      </w:r>
      <w:r w:rsidRPr="00940F8F">
        <w:rPr>
          <w:lang w:val="ro-RO"/>
        </w:rPr>
        <w:t xml:space="preserve">oară sau insuficiență renală moderată (RFGe la </w:t>
      </w:r>
      <w:r w:rsidRPr="00940F8F">
        <w:rPr>
          <w:lang w:val="ro-RO"/>
        </w:rPr>
        <w:lastRenderedPageBreak/>
        <w:t>momentul inițial</w:t>
      </w:r>
      <w:r w:rsidR="001C7024" w:rsidRPr="00940F8F">
        <w:rPr>
          <w:lang w:val="ro-RO"/>
        </w:rPr>
        <w:t xml:space="preserve"> </w:t>
      </w:r>
      <w:r w:rsidR="006D104B" w:rsidRPr="00940F8F">
        <w:rPr>
          <w:lang w:val="ro-RO"/>
        </w:rPr>
        <w:t>≥</w:t>
      </w:r>
      <w:r w:rsidRPr="00940F8F">
        <w:rPr>
          <w:lang w:val="ro-RO"/>
        </w:rPr>
        <w:t> 60 ml/min</w:t>
      </w:r>
      <w:r w:rsidR="00E3511E">
        <w:rPr>
          <w:lang w:val="ro-RO"/>
        </w:rPr>
        <w:t>ut</w:t>
      </w:r>
      <w:r w:rsidRPr="00940F8F">
        <w:rPr>
          <w:lang w:val="ro-RO"/>
        </w:rPr>
        <w:t>/1,73 m</w:t>
      </w:r>
      <w:r w:rsidRPr="00940F8F">
        <w:rPr>
          <w:vertAlign w:val="superscript"/>
          <w:lang w:val="ro-RO"/>
        </w:rPr>
        <w:t>2</w:t>
      </w:r>
      <w:r w:rsidRPr="00940F8F">
        <w:rPr>
          <w:lang w:val="ro-RO"/>
        </w:rPr>
        <w:t xml:space="preserve">) acest grup de reacții </w:t>
      </w:r>
      <w:r w:rsidR="00B90CA5">
        <w:rPr>
          <w:lang w:val="ro-RO"/>
        </w:rPr>
        <w:t xml:space="preserve">a </w:t>
      </w:r>
      <w:r w:rsidRPr="00940F8F">
        <w:rPr>
          <w:lang w:val="ro-RO"/>
        </w:rPr>
        <w:t xml:space="preserve">fost raportat la 1,3% </w:t>
      </w:r>
      <w:r w:rsidRPr="00B57C60">
        <w:rPr>
          <w:noProof/>
          <w:lang w:val="ro-RO"/>
        </w:rPr>
        <w:t>ș</w:t>
      </w:r>
      <w:r w:rsidRPr="00940F8F">
        <w:rPr>
          <w:lang w:val="ro-RO"/>
        </w:rPr>
        <w:t xml:space="preserve">i 0,8% din pacienții la care s-a administrat dapagliflozin 10 mg și, respectiv, placebo. Aceste reacții au fost mai frecvente la pacienții cu RFGe la momentul inițial ≥ 30 </w:t>
      </w:r>
      <w:r w:rsidRPr="00B57C60">
        <w:rPr>
          <w:noProof/>
          <w:lang w:val="ro-RO"/>
        </w:rPr>
        <w:t>ș</w:t>
      </w:r>
      <w:r w:rsidRPr="00940F8F">
        <w:rPr>
          <w:lang w:val="ro-RO"/>
        </w:rPr>
        <w:t>i &lt; 60 ml/min</w:t>
      </w:r>
      <w:r w:rsidR="00E3511E">
        <w:rPr>
          <w:lang w:val="ro-RO"/>
        </w:rPr>
        <w:t>ut</w:t>
      </w:r>
      <w:r w:rsidRPr="00940F8F">
        <w:rPr>
          <w:lang w:val="ro-RO"/>
        </w:rPr>
        <w:t>/1</w:t>
      </w:r>
      <w:r w:rsidR="009B2EDA">
        <w:rPr>
          <w:lang w:val="ro-RO"/>
        </w:rPr>
        <w:t>,</w:t>
      </w:r>
      <w:r w:rsidRPr="00940F8F">
        <w:rPr>
          <w:lang w:val="ro-RO"/>
        </w:rPr>
        <w:t>73m</w:t>
      </w:r>
      <w:r w:rsidRPr="00940F8F">
        <w:rPr>
          <w:vertAlign w:val="superscript"/>
          <w:lang w:val="ro-RO"/>
        </w:rPr>
        <w:t>2</w:t>
      </w:r>
      <w:r w:rsidRPr="00940F8F">
        <w:rPr>
          <w:lang w:val="ro-RO"/>
        </w:rPr>
        <w:t xml:space="preserve"> (18,5% dapagliflozin 10 mg versus 9,3% placebo).</w:t>
      </w:r>
    </w:p>
    <w:p w14:paraId="0D3ECF27" w14:textId="77777777" w:rsidR="007B04D3" w:rsidRPr="00940F8F" w:rsidRDefault="007B04D3" w:rsidP="007B04D3">
      <w:pPr>
        <w:spacing w:line="240" w:lineRule="auto"/>
        <w:rPr>
          <w:lang w:val="ro-RO"/>
        </w:rPr>
      </w:pPr>
    </w:p>
    <w:p w14:paraId="3D9DC7B6" w14:textId="58EA8B68" w:rsidR="007B04D3" w:rsidRDefault="007B04D3" w:rsidP="007B04D3">
      <w:pPr>
        <w:spacing w:line="240" w:lineRule="auto"/>
        <w:rPr>
          <w:noProof/>
          <w:lang w:val="ro-RO"/>
        </w:rPr>
      </w:pPr>
      <w:r w:rsidRPr="00940F8F">
        <w:rPr>
          <w:lang w:val="ro-RO"/>
        </w:rPr>
        <w:t>Evaluarea suplimentară a pacienților care au avut reacții adverse legate de funcția renală a demonstrat că cei mai mulți dintre ei au avut modificări ale concentrației creatininei serice de</w:t>
      </w:r>
      <w:r w:rsidR="00220D61">
        <w:rPr>
          <w:lang w:val="ro-RO"/>
        </w:rPr>
        <w:t xml:space="preserve"> </w:t>
      </w:r>
      <w:r w:rsidR="00220D61" w:rsidRPr="009B2EDA">
        <w:rPr>
          <w:szCs w:val="23"/>
          <w:lang w:val="ro-RO"/>
        </w:rPr>
        <w:t>≤ 44 micromol</w:t>
      </w:r>
      <w:r w:rsidR="00220D61">
        <w:rPr>
          <w:szCs w:val="23"/>
          <w:lang w:val="ro-RO"/>
        </w:rPr>
        <w:t>i</w:t>
      </w:r>
      <w:r w:rsidR="00220D61" w:rsidRPr="009B2EDA">
        <w:rPr>
          <w:szCs w:val="23"/>
          <w:lang w:val="ro-RO"/>
        </w:rPr>
        <w:t>/</w:t>
      </w:r>
      <w:r w:rsidR="00220D61">
        <w:rPr>
          <w:szCs w:val="23"/>
          <w:lang w:val="ro-RO"/>
        </w:rPr>
        <w:t>l</w:t>
      </w:r>
      <w:r w:rsidRPr="00940F8F">
        <w:rPr>
          <w:lang w:val="ro-RO"/>
        </w:rPr>
        <w:t xml:space="preserve"> </w:t>
      </w:r>
      <w:r w:rsidR="00220D61">
        <w:rPr>
          <w:lang w:val="ro-RO"/>
        </w:rPr>
        <w:t>(</w:t>
      </w:r>
      <w:r w:rsidRPr="00940F8F">
        <w:rPr>
          <w:lang w:val="ro-RO"/>
        </w:rPr>
        <w:t>≤ 0</w:t>
      </w:r>
      <w:r w:rsidR="009B2EDA">
        <w:rPr>
          <w:lang w:val="ro-RO"/>
        </w:rPr>
        <w:t>,</w:t>
      </w:r>
      <w:r w:rsidRPr="00940F8F">
        <w:rPr>
          <w:lang w:val="ro-RO"/>
        </w:rPr>
        <w:t>5 mg/dl</w:t>
      </w:r>
      <w:r w:rsidR="00220D61">
        <w:rPr>
          <w:lang w:val="ro-RO"/>
        </w:rPr>
        <w:t>)</w:t>
      </w:r>
      <w:r w:rsidRPr="00940F8F">
        <w:rPr>
          <w:lang w:val="ro-RO"/>
        </w:rPr>
        <w:t xml:space="preserve"> față de valoarea inițială. Cre</w:t>
      </w:r>
      <w:r w:rsidRPr="00B57C60">
        <w:rPr>
          <w:noProof/>
          <w:lang w:val="ro-RO"/>
        </w:rPr>
        <w:t>ș</w:t>
      </w:r>
      <w:r w:rsidRPr="00940F8F">
        <w:rPr>
          <w:lang w:val="ro-RO"/>
        </w:rPr>
        <w:t>terile valorilor creatininei au fost în general</w:t>
      </w:r>
      <w:r w:rsidR="00592407" w:rsidRPr="00592407">
        <w:rPr>
          <w:lang w:val="ro-RO"/>
        </w:rPr>
        <w:t xml:space="preserve"> </w:t>
      </w:r>
      <w:r w:rsidR="00592407">
        <w:rPr>
          <w:lang w:val="ro-RO"/>
        </w:rPr>
        <w:t>tranzitorii</w:t>
      </w:r>
      <w:r w:rsidRPr="00940F8F">
        <w:rPr>
          <w:lang w:val="ro-RO"/>
        </w:rPr>
        <w:t xml:space="preserve"> în timpul tratamentului continuu sau reversibile după întreruperea tratamentului.</w:t>
      </w:r>
    </w:p>
    <w:p w14:paraId="690361F6" w14:textId="2C295E3C" w:rsidR="007F6D83" w:rsidRDefault="007F6D83">
      <w:pPr>
        <w:spacing w:line="240" w:lineRule="auto"/>
        <w:rPr>
          <w:noProof/>
          <w:lang w:val="ro-RO"/>
        </w:rPr>
      </w:pPr>
    </w:p>
    <w:p w14:paraId="2FECAC14" w14:textId="504480B3" w:rsidR="00592407" w:rsidRDefault="008D3B76" w:rsidP="00592407">
      <w:pPr>
        <w:spacing w:line="240" w:lineRule="auto"/>
        <w:rPr>
          <w:noProof/>
          <w:szCs w:val="22"/>
          <w:lang w:val="ro-RO"/>
        </w:rPr>
      </w:pPr>
      <w:r w:rsidRPr="00B57C60">
        <w:rPr>
          <w:noProof/>
          <w:lang w:val="ro-RO"/>
        </w:rPr>
        <w:t>În studiul</w:t>
      </w:r>
      <w:r w:rsidR="00592407">
        <w:rPr>
          <w:noProof/>
          <w:lang w:val="ro-RO"/>
        </w:rPr>
        <w:t xml:space="preserve"> DECLARE</w:t>
      </w:r>
      <w:r w:rsidRPr="00B57C60">
        <w:rPr>
          <w:noProof/>
          <w:szCs w:val="22"/>
          <w:lang w:val="ro-RO"/>
        </w:rPr>
        <w:t>, incluzând pacienți vârstnici și cu insuficiență renală (RFGe &lt;60 ml/min</w:t>
      </w:r>
      <w:r w:rsidR="00E3511E">
        <w:rPr>
          <w:noProof/>
          <w:szCs w:val="22"/>
          <w:lang w:val="ro-RO"/>
        </w:rPr>
        <w:t>ut</w:t>
      </w:r>
      <w:r w:rsidRPr="00B57C60">
        <w:rPr>
          <w:noProof/>
          <w:szCs w:val="22"/>
          <w:lang w:val="ro-RO"/>
        </w:rPr>
        <w:t>/1,73 m</w:t>
      </w:r>
      <w:r w:rsidRPr="00B57C60">
        <w:rPr>
          <w:noProof/>
          <w:szCs w:val="22"/>
          <w:vertAlign w:val="superscript"/>
          <w:lang w:val="ro-RO"/>
        </w:rPr>
        <w:t>2</w:t>
      </w:r>
      <w:r w:rsidRPr="00B57C60">
        <w:rPr>
          <w:noProof/>
          <w:szCs w:val="22"/>
          <w:lang w:val="ro-RO"/>
        </w:rPr>
        <w:t xml:space="preserve">), RFGe s-a redus în timp în ambele grupuri </w:t>
      </w:r>
      <w:r w:rsidR="00EF52A6">
        <w:rPr>
          <w:noProof/>
          <w:szCs w:val="22"/>
          <w:lang w:val="ro-RO"/>
        </w:rPr>
        <w:t>din studiu</w:t>
      </w:r>
      <w:r w:rsidRPr="00B57C60">
        <w:rPr>
          <w:noProof/>
          <w:szCs w:val="22"/>
          <w:lang w:val="ro-RO"/>
        </w:rPr>
        <w:t>. La 1 an, valoarea medie a RFGe a fost ușor mai mică, iar la 4 ani, valoarea medie a RFGe a fost ușor mai mare în grupul de tratament cu dapagliflozin</w:t>
      </w:r>
      <w:r w:rsidR="00F07958">
        <w:rPr>
          <w:noProof/>
          <w:szCs w:val="22"/>
          <w:lang w:val="ro-RO"/>
        </w:rPr>
        <w:t>,</w:t>
      </w:r>
      <w:r w:rsidRPr="00B57C60">
        <w:rPr>
          <w:noProof/>
          <w:szCs w:val="22"/>
          <w:lang w:val="ro-RO"/>
        </w:rPr>
        <w:t xml:space="preserve"> comparativ cu cel </w:t>
      </w:r>
      <w:r w:rsidR="00EF52A6">
        <w:rPr>
          <w:noProof/>
          <w:szCs w:val="22"/>
          <w:lang w:val="ro-RO"/>
        </w:rPr>
        <w:t xml:space="preserve">cu administrare de </w:t>
      </w:r>
      <w:r w:rsidRPr="00B57C60">
        <w:rPr>
          <w:noProof/>
          <w:szCs w:val="22"/>
          <w:lang w:val="ro-RO"/>
        </w:rPr>
        <w:t>placebo.</w:t>
      </w:r>
      <w:r w:rsidR="00592407" w:rsidRPr="00592407">
        <w:rPr>
          <w:noProof/>
          <w:szCs w:val="22"/>
          <w:lang w:val="ro-RO"/>
        </w:rPr>
        <w:t xml:space="preserve"> </w:t>
      </w:r>
    </w:p>
    <w:p w14:paraId="259242E6" w14:textId="77777777" w:rsidR="00592407" w:rsidRDefault="00592407" w:rsidP="00592407">
      <w:pPr>
        <w:spacing w:line="240" w:lineRule="auto"/>
        <w:rPr>
          <w:noProof/>
          <w:szCs w:val="22"/>
          <w:lang w:val="ro-RO"/>
        </w:rPr>
      </w:pPr>
    </w:p>
    <w:p w14:paraId="7C721313" w14:textId="77777777" w:rsidR="00FA5A83" w:rsidRDefault="00592407" w:rsidP="002977DB">
      <w:pPr>
        <w:keepNext/>
        <w:tabs>
          <w:tab w:val="clear" w:pos="567"/>
        </w:tabs>
        <w:spacing w:line="240" w:lineRule="auto"/>
        <w:rPr>
          <w:szCs w:val="22"/>
          <w:lang w:val="ro-RO"/>
        </w:rPr>
      </w:pPr>
      <w:r w:rsidRPr="00F15EFC">
        <w:rPr>
          <w:noProof/>
          <w:szCs w:val="22"/>
          <w:lang w:val="ro-RO"/>
        </w:rPr>
        <w:t>În studi</w:t>
      </w:r>
      <w:r w:rsidR="00F30084">
        <w:rPr>
          <w:noProof/>
          <w:szCs w:val="22"/>
          <w:lang w:val="ro-RO"/>
        </w:rPr>
        <w:t>ile</w:t>
      </w:r>
      <w:r w:rsidRPr="00F15EFC">
        <w:rPr>
          <w:noProof/>
          <w:szCs w:val="22"/>
          <w:lang w:val="ro-RO"/>
        </w:rPr>
        <w:t xml:space="preserve"> DAPA-HF</w:t>
      </w:r>
      <w:r w:rsidR="00F30084">
        <w:rPr>
          <w:noProof/>
          <w:szCs w:val="22"/>
          <w:lang w:val="ro-RO"/>
        </w:rPr>
        <w:t xml:space="preserve"> și DELIVER</w:t>
      </w:r>
      <w:r w:rsidRPr="00F15EFC">
        <w:rPr>
          <w:noProof/>
          <w:szCs w:val="22"/>
          <w:lang w:val="ro-RO"/>
        </w:rPr>
        <w:t>, valorile RFGe au scăzut în timp</w:t>
      </w:r>
      <w:r w:rsidR="00627323">
        <w:rPr>
          <w:noProof/>
          <w:szCs w:val="22"/>
          <w:lang w:val="ro-RO"/>
        </w:rPr>
        <w:t>,</w:t>
      </w:r>
      <w:r w:rsidRPr="00F15EFC">
        <w:rPr>
          <w:noProof/>
          <w:szCs w:val="22"/>
          <w:lang w:val="ro-RO"/>
        </w:rPr>
        <w:t xml:space="preserve"> atât în grupul </w:t>
      </w:r>
      <w:r w:rsidR="00627323">
        <w:rPr>
          <w:noProof/>
          <w:szCs w:val="22"/>
          <w:lang w:val="ro-RO"/>
        </w:rPr>
        <w:t xml:space="preserve">de tratament </w:t>
      </w:r>
      <w:r w:rsidRPr="00F15EFC">
        <w:rPr>
          <w:noProof/>
          <w:szCs w:val="22"/>
          <w:lang w:val="ro-RO"/>
        </w:rPr>
        <w:t xml:space="preserve">cu dapagliflozin, cât și în grupul cu </w:t>
      </w:r>
      <w:r w:rsidR="00627323">
        <w:rPr>
          <w:noProof/>
          <w:szCs w:val="22"/>
          <w:lang w:val="ro-RO"/>
        </w:rPr>
        <w:t xml:space="preserve">administrare de </w:t>
      </w:r>
      <w:r w:rsidRPr="00F15EFC">
        <w:rPr>
          <w:noProof/>
          <w:szCs w:val="22"/>
          <w:lang w:val="ro-RO"/>
        </w:rPr>
        <w:t>placebo.</w:t>
      </w:r>
      <w:r w:rsidR="0054661A">
        <w:rPr>
          <w:noProof/>
          <w:szCs w:val="22"/>
          <w:lang w:val="ro-RO"/>
        </w:rPr>
        <w:t xml:space="preserve"> În </w:t>
      </w:r>
      <w:r w:rsidR="009B2EDA">
        <w:rPr>
          <w:noProof/>
          <w:szCs w:val="22"/>
          <w:lang w:val="ro-RO"/>
        </w:rPr>
        <w:t xml:space="preserve">studiul </w:t>
      </w:r>
      <w:r w:rsidR="0054661A" w:rsidRPr="00F15EFC">
        <w:rPr>
          <w:noProof/>
          <w:szCs w:val="22"/>
          <w:lang w:val="ro-RO"/>
        </w:rPr>
        <w:t>DAPA-HF</w:t>
      </w:r>
      <w:r w:rsidR="0054661A">
        <w:rPr>
          <w:noProof/>
          <w:szCs w:val="22"/>
          <w:lang w:val="ro-RO"/>
        </w:rPr>
        <w:t>,</w:t>
      </w:r>
      <w:r w:rsidRPr="00F15EFC">
        <w:rPr>
          <w:noProof/>
          <w:szCs w:val="22"/>
          <w:lang w:val="ro-RO"/>
        </w:rPr>
        <w:t xml:space="preserve"> </w:t>
      </w:r>
      <w:r w:rsidR="0054661A">
        <w:rPr>
          <w:noProof/>
          <w:szCs w:val="22"/>
          <w:lang w:val="ro-RO"/>
        </w:rPr>
        <w:t>r</w:t>
      </w:r>
      <w:r w:rsidRPr="00F15EFC">
        <w:rPr>
          <w:noProof/>
          <w:szCs w:val="22"/>
          <w:lang w:val="ro-RO"/>
        </w:rPr>
        <w:t xml:space="preserve">educerea inițială a RFGe medie a fost </w:t>
      </w:r>
      <w:r w:rsidRPr="00F15EFC">
        <w:rPr>
          <w:szCs w:val="22"/>
          <w:lang w:val="ro-RO"/>
        </w:rPr>
        <w:noBreakHyphen/>
        <w:t>4,3 ml/min</w:t>
      </w:r>
      <w:r w:rsidR="00E3511E">
        <w:rPr>
          <w:szCs w:val="22"/>
          <w:lang w:val="ro-RO"/>
        </w:rPr>
        <w:t>ut</w:t>
      </w:r>
      <w:r w:rsidRPr="00F15EFC">
        <w:rPr>
          <w:szCs w:val="22"/>
          <w:lang w:val="ro-RO"/>
        </w:rPr>
        <w:t>/1,73 m</w:t>
      </w:r>
      <w:r w:rsidRPr="00F15EFC">
        <w:rPr>
          <w:szCs w:val="22"/>
          <w:vertAlign w:val="superscript"/>
          <w:lang w:val="ro-RO"/>
        </w:rPr>
        <w:t>2</w:t>
      </w:r>
      <w:r w:rsidRPr="00F15EFC">
        <w:rPr>
          <w:szCs w:val="22"/>
          <w:lang w:val="ro-RO"/>
        </w:rPr>
        <w:t xml:space="preserve"> în grupul de tratament cu dapagliflozin și </w:t>
      </w:r>
      <w:r w:rsidR="00C03953">
        <w:rPr>
          <w:szCs w:val="22"/>
          <w:lang w:val="ro-RO"/>
        </w:rPr>
        <w:t>-</w:t>
      </w:r>
      <w:r w:rsidRPr="00F15EFC">
        <w:rPr>
          <w:szCs w:val="22"/>
          <w:lang w:val="ro-RO"/>
        </w:rPr>
        <w:t>1,1 ml/min</w:t>
      </w:r>
      <w:r w:rsidR="00E3511E">
        <w:rPr>
          <w:szCs w:val="22"/>
          <w:lang w:val="ro-RO"/>
        </w:rPr>
        <w:t>ut</w:t>
      </w:r>
      <w:r w:rsidRPr="00F15EFC">
        <w:rPr>
          <w:szCs w:val="22"/>
          <w:lang w:val="ro-RO"/>
        </w:rPr>
        <w:t>/1,73 m</w:t>
      </w:r>
      <w:r w:rsidRPr="00F15EFC">
        <w:rPr>
          <w:szCs w:val="22"/>
          <w:vertAlign w:val="superscript"/>
          <w:lang w:val="ro-RO"/>
        </w:rPr>
        <w:t>2</w:t>
      </w:r>
      <w:r w:rsidRPr="00F15EFC">
        <w:rPr>
          <w:szCs w:val="22"/>
          <w:lang w:val="ro-RO"/>
        </w:rPr>
        <w:t xml:space="preserve"> în grupul cu administrare de placebo. După 20 de luni, modificarea valorilor RFGe față de momentul inițial a fost similară în grupurile de </w:t>
      </w:r>
      <w:r w:rsidRPr="00F57D3F">
        <w:rPr>
          <w:szCs w:val="22"/>
          <w:lang w:val="ro-RO"/>
        </w:rPr>
        <w:t>studiu</w:t>
      </w:r>
      <w:r w:rsidRPr="00F15EFC">
        <w:rPr>
          <w:szCs w:val="22"/>
          <w:lang w:val="ro-RO"/>
        </w:rPr>
        <w:t xml:space="preserve">: </w:t>
      </w:r>
      <w:r w:rsidRPr="00F15EFC">
        <w:rPr>
          <w:szCs w:val="22"/>
          <w:lang w:val="ro-RO"/>
        </w:rPr>
        <w:noBreakHyphen/>
        <w:t>5,3 ml/min</w:t>
      </w:r>
      <w:r w:rsidR="00E3511E">
        <w:rPr>
          <w:szCs w:val="22"/>
          <w:lang w:val="ro-RO"/>
        </w:rPr>
        <w:t>ut</w:t>
      </w:r>
      <w:r w:rsidRPr="00F15EFC">
        <w:rPr>
          <w:szCs w:val="22"/>
          <w:lang w:val="ro-RO"/>
        </w:rPr>
        <w:t>/1,73 m</w:t>
      </w:r>
      <w:r w:rsidRPr="00F15EFC">
        <w:rPr>
          <w:szCs w:val="22"/>
          <w:vertAlign w:val="superscript"/>
          <w:lang w:val="ro-RO"/>
        </w:rPr>
        <w:t>2</w:t>
      </w:r>
      <w:r w:rsidRPr="00F15EFC">
        <w:rPr>
          <w:szCs w:val="22"/>
          <w:lang w:val="ro-RO"/>
        </w:rPr>
        <w:t xml:space="preserve"> </w:t>
      </w:r>
      <w:r w:rsidR="00627323" w:rsidRPr="00F15EFC">
        <w:rPr>
          <w:szCs w:val="22"/>
          <w:lang w:val="ro-RO"/>
        </w:rPr>
        <w:t xml:space="preserve">în grupul de tratament </w:t>
      </w:r>
      <w:r w:rsidRPr="00F15EFC">
        <w:rPr>
          <w:szCs w:val="22"/>
          <w:lang w:val="ro-RO"/>
        </w:rPr>
        <w:t xml:space="preserve">cu dapagliflozin și </w:t>
      </w:r>
      <w:r w:rsidRPr="00F15EFC">
        <w:rPr>
          <w:szCs w:val="22"/>
          <w:lang w:val="ro-RO"/>
        </w:rPr>
        <w:noBreakHyphen/>
        <w:t>4,5 ml/min</w:t>
      </w:r>
      <w:r w:rsidR="00E3511E">
        <w:rPr>
          <w:szCs w:val="22"/>
          <w:lang w:val="ro-RO"/>
        </w:rPr>
        <w:t>ut</w:t>
      </w:r>
      <w:r w:rsidRPr="00F15EFC">
        <w:rPr>
          <w:szCs w:val="22"/>
          <w:lang w:val="ro-RO"/>
        </w:rPr>
        <w:t>/1,73 m</w:t>
      </w:r>
      <w:r w:rsidRPr="00F15EFC">
        <w:rPr>
          <w:szCs w:val="22"/>
          <w:vertAlign w:val="superscript"/>
          <w:lang w:val="ro-RO"/>
        </w:rPr>
        <w:t>2</w:t>
      </w:r>
      <w:r w:rsidRPr="00F15EFC">
        <w:rPr>
          <w:szCs w:val="22"/>
          <w:lang w:val="ro-RO"/>
        </w:rPr>
        <w:t xml:space="preserve"> </w:t>
      </w:r>
      <w:r w:rsidR="00627323" w:rsidRPr="00F15EFC">
        <w:rPr>
          <w:szCs w:val="22"/>
          <w:lang w:val="ro-RO"/>
        </w:rPr>
        <w:t>în grupul cu administrare</w:t>
      </w:r>
      <w:r w:rsidR="00627323">
        <w:rPr>
          <w:szCs w:val="22"/>
          <w:lang w:val="ro-RO"/>
        </w:rPr>
        <w:t xml:space="preserve"> de</w:t>
      </w:r>
      <w:r w:rsidRPr="00F15EFC">
        <w:rPr>
          <w:szCs w:val="22"/>
          <w:lang w:val="ro-RO"/>
        </w:rPr>
        <w:t xml:space="preserve"> placebo.</w:t>
      </w:r>
      <w:r w:rsidR="00F30084">
        <w:rPr>
          <w:szCs w:val="22"/>
          <w:lang w:val="ro-RO"/>
        </w:rPr>
        <w:t xml:space="preserve"> </w:t>
      </w:r>
      <w:r w:rsidR="0054661A">
        <w:rPr>
          <w:szCs w:val="22"/>
          <w:lang w:val="ro-RO"/>
        </w:rPr>
        <w:t>În</w:t>
      </w:r>
      <w:r w:rsidR="009B2EDA">
        <w:rPr>
          <w:szCs w:val="22"/>
          <w:lang w:val="ro-RO"/>
        </w:rPr>
        <w:t xml:space="preserve"> studiul</w:t>
      </w:r>
      <w:r w:rsidR="0054661A">
        <w:rPr>
          <w:szCs w:val="22"/>
          <w:lang w:val="ro-RO"/>
        </w:rPr>
        <w:t xml:space="preserve"> DELIVER, reducerea </w:t>
      </w:r>
      <w:r w:rsidR="0054661A" w:rsidRPr="00F15EFC">
        <w:rPr>
          <w:noProof/>
          <w:szCs w:val="22"/>
          <w:lang w:val="ro-RO"/>
        </w:rPr>
        <w:t>RFGe medie</w:t>
      </w:r>
      <w:r w:rsidR="0054661A">
        <w:rPr>
          <w:noProof/>
          <w:szCs w:val="22"/>
          <w:lang w:val="ro-RO"/>
        </w:rPr>
        <w:t xml:space="preserve"> după o lună a fost </w:t>
      </w:r>
      <w:r w:rsidR="0054661A" w:rsidRPr="00D8565A">
        <w:rPr>
          <w:lang w:val="it-IT"/>
        </w:rPr>
        <w:noBreakHyphen/>
        <w:t>3</w:t>
      </w:r>
      <w:r w:rsidR="009B2EDA">
        <w:rPr>
          <w:lang w:val="it-IT"/>
        </w:rPr>
        <w:t>,</w:t>
      </w:r>
      <w:r w:rsidR="0054661A" w:rsidRPr="00D8565A">
        <w:rPr>
          <w:lang w:val="it-IT"/>
        </w:rPr>
        <w:t>7 m</w:t>
      </w:r>
      <w:r w:rsidR="0054661A">
        <w:rPr>
          <w:lang w:val="it-IT"/>
        </w:rPr>
        <w:t>l</w:t>
      </w:r>
      <w:r w:rsidR="0054661A" w:rsidRPr="00D8565A">
        <w:rPr>
          <w:lang w:val="it-IT"/>
        </w:rPr>
        <w:t>/min</w:t>
      </w:r>
      <w:r w:rsidR="005F21AC">
        <w:rPr>
          <w:lang w:val="it-IT"/>
        </w:rPr>
        <w:t>ut</w:t>
      </w:r>
      <w:r w:rsidR="0054661A" w:rsidRPr="00D8565A">
        <w:rPr>
          <w:lang w:val="it-IT"/>
        </w:rPr>
        <w:t>/1</w:t>
      </w:r>
      <w:r w:rsidR="009B2EDA">
        <w:rPr>
          <w:lang w:val="it-IT"/>
        </w:rPr>
        <w:t>,</w:t>
      </w:r>
      <w:r w:rsidR="0054661A" w:rsidRPr="00D8565A">
        <w:rPr>
          <w:lang w:val="it-IT"/>
        </w:rPr>
        <w:t>73 m</w:t>
      </w:r>
      <w:r w:rsidR="0054661A" w:rsidRPr="00D8565A">
        <w:rPr>
          <w:vertAlign w:val="superscript"/>
          <w:lang w:val="it-IT"/>
        </w:rPr>
        <w:t>2</w:t>
      </w:r>
      <w:r w:rsidR="0054661A">
        <w:rPr>
          <w:iCs/>
          <w:noProof/>
          <w:lang w:val="ro-RO"/>
        </w:rPr>
        <w:t xml:space="preserve"> </w:t>
      </w:r>
      <w:r w:rsidR="0054661A" w:rsidRPr="00F15EFC">
        <w:rPr>
          <w:szCs w:val="22"/>
          <w:lang w:val="ro-RO"/>
        </w:rPr>
        <w:t>în grupul de tratament cu dapagliflozin</w:t>
      </w:r>
      <w:r w:rsidR="0054661A">
        <w:rPr>
          <w:szCs w:val="22"/>
          <w:lang w:val="ro-RO"/>
        </w:rPr>
        <w:t xml:space="preserve"> și </w:t>
      </w:r>
      <w:r w:rsidR="0054661A" w:rsidRPr="00D8565A">
        <w:rPr>
          <w:lang w:val="it-IT"/>
        </w:rPr>
        <w:noBreakHyphen/>
        <w:t>0</w:t>
      </w:r>
      <w:r w:rsidR="009B2EDA">
        <w:rPr>
          <w:lang w:val="it-IT"/>
        </w:rPr>
        <w:t>,</w:t>
      </w:r>
      <w:r w:rsidR="0054661A" w:rsidRPr="00D8565A">
        <w:rPr>
          <w:lang w:val="it-IT"/>
        </w:rPr>
        <w:t>4 m</w:t>
      </w:r>
      <w:r w:rsidR="0054661A">
        <w:rPr>
          <w:lang w:val="it-IT"/>
        </w:rPr>
        <w:t>l</w:t>
      </w:r>
      <w:r w:rsidR="0054661A" w:rsidRPr="00D8565A">
        <w:rPr>
          <w:lang w:val="it-IT"/>
        </w:rPr>
        <w:t>/min</w:t>
      </w:r>
      <w:r w:rsidR="005F21AC">
        <w:rPr>
          <w:lang w:val="it-IT"/>
        </w:rPr>
        <w:t>ut</w:t>
      </w:r>
      <w:r w:rsidR="0054661A" w:rsidRPr="00D8565A">
        <w:rPr>
          <w:lang w:val="it-IT"/>
        </w:rPr>
        <w:t>/1</w:t>
      </w:r>
      <w:r w:rsidR="009B2EDA">
        <w:rPr>
          <w:lang w:val="it-IT"/>
        </w:rPr>
        <w:t>,</w:t>
      </w:r>
      <w:r w:rsidR="0054661A" w:rsidRPr="00D8565A">
        <w:rPr>
          <w:lang w:val="it-IT"/>
        </w:rPr>
        <w:t>73 m</w:t>
      </w:r>
      <w:r w:rsidR="0054661A" w:rsidRPr="00D8565A">
        <w:rPr>
          <w:vertAlign w:val="superscript"/>
          <w:lang w:val="it-IT"/>
        </w:rPr>
        <w:t>2</w:t>
      </w:r>
      <w:r w:rsidR="0054661A">
        <w:rPr>
          <w:vertAlign w:val="superscript"/>
          <w:lang w:val="it-IT"/>
        </w:rPr>
        <w:t xml:space="preserve"> </w:t>
      </w:r>
      <w:r w:rsidR="0054661A">
        <w:rPr>
          <w:iCs/>
          <w:noProof/>
          <w:lang w:val="ro-RO"/>
        </w:rPr>
        <w:t xml:space="preserve">în grupul cu administrare de placebo. După 24 de luni, </w:t>
      </w:r>
      <w:r w:rsidR="0054661A" w:rsidRPr="00F15EFC">
        <w:rPr>
          <w:szCs w:val="22"/>
          <w:lang w:val="ro-RO"/>
        </w:rPr>
        <w:t>modificarea valorilor RFGe față de momentul inițial</w:t>
      </w:r>
      <w:r w:rsidR="0054661A">
        <w:rPr>
          <w:szCs w:val="22"/>
          <w:lang w:val="ro-RO"/>
        </w:rPr>
        <w:t xml:space="preserve"> </w:t>
      </w:r>
      <w:r w:rsidR="0054661A" w:rsidRPr="00F15EFC">
        <w:rPr>
          <w:szCs w:val="22"/>
          <w:lang w:val="ro-RO"/>
        </w:rPr>
        <w:t xml:space="preserve">a fost similară în grupurile de </w:t>
      </w:r>
      <w:r w:rsidR="0054661A" w:rsidRPr="00F57D3F">
        <w:rPr>
          <w:szCs w:val="22"/>
          <w:lang w:val="ro-RO"/>
        </w:rPr>
        <w:t>studiu</w:t>
      </w:r>
      <w:r w:rsidR="0054661A" w:rsidRPr="00D8565A">
        <w:rPr>
          <w:lang w:val="it-IT"/>
        </w:rPr>
        <w:t xml:space="preserve">: </w:t>
      </w:r>
      <w:r w:rsidR="0054661A" w:rsidRPr="00D8565A">
        <w:rPr>
          <w:lang w:val="it-IT"/>
        </w:rPr>
        <w:noBreakHyphen/>
      </w:r>
      <w:r w:rsidR="009B2EDA">
        <w:rPr>
          <w:lang w:val="it-IT"/>
        </w:rPr>
        <w:t>4,</w:t>
      </w:r>
      <w:r w:rsidR="0054661A" w:rsidRPr="00D8565A">
        <w:rPr>
          <w:lang w:val="it-IT"/>
        </w:rPr>
        <w:t>2 m</w:t>
      </w:r>
      <w:r w:rsidR="0054661A">
        <w:rPr>
          <w:lang w:val="it-IT"/>
        </w:rPr>
        <w:t>l</w:t>
      </w:r>
      <w:r w:rsidR="0054661A" w:rsidRPr="00D8565A">
        <w:rPr>
          <w:lang w:val="it-IT"/>
        </w:rPr>
        <w:t>/min</w:t>
      </w:r>
      <w:r w:rsidR="005F21AC">
        <w:rPr>
          <w:lang w:val="it-IT"/>
        </w:rPr>
        <w:t>ut</w:t>
      </w:r>
      <w:r w:rsidR="0054661A" w:rsidRPr="00D8565A">
        <w:rPr>
          <w:lang w:val="it-IT"/>
        </w:rPr>
        <w:t>/1</w:t>
      </w:r>
      <w:r w:rsidR="009B2EDA">
        <w:rPr>
          <w:lang w:val="it-IT"/>
        </w:rPr>
        <w:t>,</w:t>
      </w:r>
      <w:r w:rsidR="0054661A" w:rsidRPr="00D8565A">
        <w:rPr>
          <w:lang w:val="it-IT"/>
        </w:rPr>
        <w:t>73 m</w:t>
      </w:r>
      <w:r w:rsidR="0054661A" w:rsidRPr="00D8565A">
        <w:rPr>
          <w:vertAlign w:val="superscript"/>
          <w:lang w:val="it-IT"/>
        </w:rPr>
        <w:t>2</w:t>
      </w:r>
      <w:r w:rsidR="0054661A" w:rsidRPr="00D8565A">
        <w:rPr>
          <w:lang w:val="it-IT"/>
        </w:rPr>
        <w:t xml:space="preserve"> </w:t>
      </w:r>
      <w:r w:rsidR="0054661A">
        <w:rPr>
          <w:lang w:val="it-IT"/>
        </w:rPr>
        <w:t>î</w:t>
      </w:r>
      <w:r w:rsidR="0054661A" w:rsidRPr="00D8565A">
        <w:rPr>
          <w:lang w:val="it-IT"/>
        </w:rPr>
        <w:t>n</w:t>
      </w:r>
      <w:r w:rsidR="0054661A">
        <w:rPr>
          <w:lang w:val="it-IT"/>
        </w:rPr>
        <w:t xml:space="preserve"> </w:t>
      </w:r>
      <w:r w:rsidR="0054661A" w:rsidRPr="00F15EFC">
        <w:rPr>
          <w:szCs w:val="22"/>
          <w:lang w:val="ro-RO"/>
        </w:rPr>
        <w:t>grupul de tratament cu dapagliflozin</w:t>
      </w:r>
      <w:r w:rsidR="0054661A">
        <w:rPr>
          <w:szCs w:val="22"/>
          <w:lang w:val="ro-RO"/>
        </w:rPr>
        <w:t xml:space="preserve"> și </w:t>
      </w:r>
      <w:r w:rsidR="0054661A" w:rsidRPr="00D8565A">
        <w:rPr>
          <w:lang w:val="it-IT"/>
        </w:rPr>
        <w:noBreakHyphen/>
        <w:t>3</w:t>
      </w:r>
      <w:r w:rsidR="009B2EDA">
        <w:rPr>
          <w:lang w:val="it-IT"/>
        </w:rPr>
        <w:t>,</w:t>
      </w:r>
      <w:r w:rsidR="0054661A" w:rsidRPr="00D8565A">
        <w:rPr>
          <w:lang w:val="it-IT"/>
        </w:rPr>
        <w:t>2 m</w:t>
      </w:r>
      <w:r w:rsidR="0054661A">
        <w:rPr>
          <w:lang w:val="it-IT"/>
        </w:rPr>
        <w:t>l</w:t>
      </w:r>
      <w:r w:rsidR="0054661A" w:rsidRPr="00D8565A">
        <w:rPr>
          <w:lang w:val="it-IT"/>
        </w:rPr>
        <w:t>/min</w:t>
      </w:r>
      <w:r w:rsidR="005F21AC">
        <w:rPr>
          <w:lang w:val="it-IT"/>
        </w:rPr>
        <w:t>ut</w:t>
      </w:r>
      <w:r w:rsidR="0054661A" w:rsidRPr="00D8565A">
        <w:rPr>
          <w:lang w:val="it-IT"/>
        </w:rPr>
        <w:t>/1</w:t>
      </w:r>
      <w:r w:rsidR="009B2EDA">
        <w:rPr>
          <w:lang w:val="it-IT"/>
        </w:rPr>
        <w:t>,</w:t>
      </w:r>
      <w:r w:rsidR="0054661A" w:rsidRPr="00D8565A">
        <w:rPr>
          <w:lang w:val="it-IT"/>
        </w:rPr>
        <w:t>73 m</w:t>
      </w:r>
      <w:r w:rsidR="0054661A" w:rsidRPr="00D8565A">
        <w:rPr>
          <w:vertAlign w:val="superscript"/>
          <w:lang w:val="it-IT"/>
        </w:rPr>
        <w:t>2</w:t>
      </w:r>
      <w:r w:rsidR="0054661A" w:rsidRPr="00D8565A">
        <w:rPr>
          <w:lang w:val="it-IT"/>
        </w:rPr>
        <w:t xml:space="preserve"> </w:t>
      </w:r>
      <w:r w:rsidR="0054661A">
        <w:rPr>
          <w:lang w:val="it-IT"/>
        </w:rPr>
        <w:t>î</w:t>
      </w:r>
      <w:r w:rsidR="0054661A" w:rsidRPr="00D8565A">
        <w:rPr>
          <w:lang w:val="it-IT"/>
        </w:rPr>
        <w:t>n</w:t>
      </w:r>
      <w:r w:rsidR="0054661A">
        <w:rPr>
          <w:lang w:val="it-IT"/>
        </w:rPr>
        <w:t xml:space="preserve"> </w:t>
      </w:r>
      <w:r w:rsidR="0054661A" w:rsidRPr="00F15EFC">
        <w:rPr>
          <w:szCs w:val="22"/>
          <w:lang w:val="ro-RO"/>
        </w:rPr>
        <w:t>grupul cu administrare de placebo.</w:t>
      </w:r>
    </w:p>
    <w:p w14:paraId="624218C4" w14:textId="77777777" w:rsidR="00FA5A83" w:rsidRDefault="00FA5A83" w:rsidP="002977DB">
      <w:pPr>
        <w:keepNext/>
        <w:tabs>
          <w:tab w:val="clear" w:pos="567"/>
        </w:tabs>
        <w:spacing w:line="240" w:lineRule="auto"/>
        <w:rPr>
          <w:szCs w:val="22"/>
          <w:lang w:val="ro-RO"/>
        </w:rPr>
      </w:pPr>
    </w:p>
    <w:p w14:paraId="3C848F81" w14:textId="3F52B04C" w:rsidR="007B04D3" w:rsidRDefault="002977DB" w:rsidP="002977DB">
      <w:pPr>
        <w:keepNext/>
        <w:tabs>
          <w:tab w:val="clear" w:pos="567"/>
        </w:tabs>
        <w:spacing w:line="240" w:lineRule="auto"/>
        <w:rPr>
          <w:iCs/>
          <w:noProof/>
          <w:lang w:val="ro-RO"/>
        </w:rPr>
      </w:pPr>
      <w:r w:rsidRPr="00D8565A">
        <w:rPr>
          <w:iCs/>
          <w:noProof/>
          <w:lang w:val="ro-RO"/>
        </w:rPr>
        <w:t xml:space="preserve">În studiul DAPA-CKD, valorile RFGe au scăzut în timp, atât în grupul de tratament cu dapagliflozin, cât și în grupul cu administrare de placebo. </w:t>
      </w:r>
      <w:r w:rsidRPr="00D8565A">
        <w:rPr>
          <w:iCs/>
          <w:noProof/>
          <w:lang w:val="it-IT"/>
        </w:rPr>
        <w:t xml:space="preserve">Reducerea inițială (ziua 14) a RFGe medie a fost </w:t>
      </w:r>
      <w:r w:rsidRPr="002977DB">
        <w:rPr>
          <w:iCs/>
          <w:noProof/>
          <w:lang w:val="ro-RO"/>
        </w:rPr>
        <w:noBreakHyphen/>
        <w:t>4,0 ml/min</w:t>
      </w:r>
      <w:r w:rsidR="00AE60D4">
        <w:rPr>
          <w:iCs/>
          <w:noProof/>
          <w:lang w:val="ro-RO"/>
        </w:rPr>
        <w:t>ut</w:t>
      </w:r>
      <w:r w:rsidRPr="002977DB">
        <w:rPr>
          <w:iCs/>
          <w:noProof/>
          <w:lang w:val="ro-RO"/>
        </w:rPr>
        <w:t>/1,73 m</w:t>
      </w:r>
      <w:r w:rsidRPr="002977DB">
        <w:rPr>
          <w:iCs/>
          <w:noProof/>
          <w:vertAlign w:val="superscript"/>
          <w:lang w:val="ro-RO"/>
        </w:rPr>
        <w:t>2</w:t>
      </w:r>
      <w:r w:rsidRPr="002977DB">
        <w:rPr>
          <w:iCs/>
          <w:noProof/>
          <w:lang w:val="ro-RO"/>
        </w:rPr>
        <w:t xml:space="preserve"> în grupul de tratament cu dapagliflozin și -0,8 ml/min</w:t>
      </w:r>
      <w:r w:rsidR="00AE60D4">
        <w:rPr>
          <w:iCs/>
          <w:noProof/>
          <w:lang w:val="ro-RO"/>
        </w:rPr>
        <w:t>ut</w:t>
      </w:r>
      <w:r w:rsidRPr="002977DB">
        <w:rPr>
          <w:iCs/>
          <w:noProof/>
          <w:lang w:val="ro-RO"/>
        </w:rPr>
        <w:t>/1,73 m</w:t>
      </w:r>
      <w:r w:rsidRPr="002977DB">
        <w:rPr>
          <w:iCs/>
          <w:noProof/>
          <w:vertAlign w:val="superscript"/>
          <w:lang w:val="ro-RO"/>
        </w:rPr>
        <w:t>2</w:t>
      </w:r>
      <w:r w:rsidRPr="002977DB">
        <w:rPr>
          <w:iCs/>
          <w:noProof/>
          <w:lang w:val="ro-RO"/>
        </w:rPr>
        <w:t xml:space="preserve"> în grupul cu administrare de placebo. După 28 de luni, modificarea valorilor RFGe față de momentul inițial a fost: </w:t>
      </w:r>
      <w:r w:rsidRPr="002977DB">
        <w:rPr>
          <w:iCs/>
          <w:noProof/>
          <w:lang w:val="ro-RO"/>
        </w:rPr>
        <w:noBreakHyphen/>
        <w:t>7,4 ml/min</w:t>
      </w:r>
      <w:r w:rsidR="00AE60D4">
        <w:rPr>
          <w:iCs/>
          <w:noProof/>
          <w:lang w:val="ro-RO"/>
        </w:rPr>
        <w:t>ut</w:t>
      </w:r>
      <w:r w:rsidRPr="002977DB">
        <w:rPr>
          <w:iCs/>
          <w:noProof/>
          <w:lang w:val="ro-RO"/>
        </w:rPr>
        <w:t>/1,73 m</w:t>
      </w:r>
      <w:r w:rsidRPr="002977DB">
        <w:rPr>
          <w:iCs/>
          <w:noProof/>
          <w:vertAlign w:val="superscript"/>
          <w:lang w:val="ro-RO"/>
        </w:rPr>
        <w:t>2</w:t>
      </w:r>
      <w:r w:rsidRPr="002977DB">
        <w:rPr>
          <w:iCs/>
          <w:noProof/>
          <w:lang w:val="ro-RO"/>
        </w:rPr>
        <w:t xml:space="preserve"> în grupul de tratament cu dapagliflozin și </w:t>
      </w:r>
      <w:r w:rsidRPr="002977DB">
        <w:rPr>
          <w:iCs/>
          <w:noProof/>
          <w:lang w:val="ro-RO"/>
        </w:rPr>
        <w:noBreakHyphen/>
        <w:t>8,6 ml/min</w:t>
      </w:r>
      <w:r w:rsidR="00AE60D4">
        <w:rPr>
          <w:iCs/>
          <w:noProof/>
          <w:lang w:val="ro-RO"/>
        </w:rPr>
        <w:t>ut</w:t>
      </w:r>
      <w:r w:rsidRPr="002977DB">
        <w:rPr>
          <w:iCs/>
          <w:noProof/>
          <w:lang w:val="ro-RO"/>
        </w:rPr>
        <w:t>/1,73 m</w:t>
      </w:r>
      <w:r w:rsidRPr="002977DB">
        <w:rPr>
          <w:iCs/>
          <w:noProof/>
          <w:vertAlign w:val="superscript"/>
          <w:lang w:val="ro-RO"/>
        </w:rPr>
        <w:t>2</w:t>
      </w:r>
      <w:r w:rsidRPr="002977DB">
        <w:rPr>
          <w:iCs/>
          <w:noProof/>
          <w:lang w:val="ro-RO"/>
        </w:rPr>
        <w:t xml:space="preserve"> în grupul cu administrare de placebo.</w:t>
      </w:r>
    </w:p>
    <w:p w14:paraId="5CF86C41" w14:textId="77777777" w:rsidR="00796F04" w:rsidRDefault="00796F04" w:rsidP="002977DB">
      <w:pPr>
        <w:keepNext/>
        <w:tabs>
          <w:tab w:val="clear" w:pos="567"/>
        </w:tabs>
        <w:spacing w:line="240" w:lineRule="auto"/>
        <w:rPr>
          <w:iCs/>
          <w:noProof/>
          <w:lang w:val="ro-RO"/>
        </w:rPr>
      </w:pPr>
    </w:p>
    <w:p w14:paraId="58BB6E22" w14:textId="415DE1B0" w:rsidR="002977DB" w:rsidRDefault="00796F04" w:rsidP="002977DB">
      <w:pPr>
        <w:keepNext/>
        <w:tabs>
          <w:tab w:val="clear" w:pos="567"/>
        </w:tabs>
        <w:spacing w:line="240" w:lineRule="auto"/>
        <w:rPr>
          <w:iCs/>
          <w:noProof/>
          <w:u w:val="single"/>
          <w:lang w:val="ro-RO"/>
        </w:rPr>
      </w:pPr>
      <w:r w:rsidRPr="00962B2F">
        <w:rPr>
          <w:iCs/>
          <w:noProof/>
          <w:u w:val="single"/>
          <w:lang w:val="ro-RO"/>
        </w:rPr>
        <w:t>Copii și adolescenți</w:t>
      </w:r>
    </w:p>
    <w:p w14:paraId="49A8023E" w14:textId="4D6ACE2D" w:rsidR="00796F04" w:rsidRDefault="00796F04" w:rsidP="002977DB">
      <w:pPr>
        <w:keepNext/>
        <w:tabs>
          <w:tab w:val="clear" w:pos="567"/>
        </w:tabs>
        <w:spacing w:line="240" w:lineRule="auto"/>
        <w:rPr>
          <w:iCs/>
          <w:noProof/>
          <w:u w:val="single"/>
          <w:lang w:val="ro-RO"/>
        </w:rPr>
      </w:pPr>
    </w:p>
    <w:p w14:paraId="15748365" w14:textId="7E603E00" w:rsidR="00796F04" w:rsidRPr="00962B2F" w:rsidRDefault="00796F04" w:rsidP="002977DB">
      <w:pPr>
        <w:keepNext/>
        <w:tabs>
          <w:tab w:val="clear" w:pos="567"/>
        </w:tabs>
        <w:spacing w:line="240" w:lineRule="auto"/>
        <w:rPr>
          <w:iCs/>
          <w:noProof/>
          <w:lang w:val="ro-RO"/>
        </w:rPr>
      </w:pPr>
      <w:r w:rsidRPr="00962B2F">
        <w:rPr>
          <w:iCs/>
          <w:noProof/>
          <w:lang w:val="ro-RO"/>
        </w:rPr>
        <w:t>Profilul de siguranță al dapagliflozin observat într-un studiu clinic la copii cu vârsta de 10 ani și peste cu diabet zaharat de tip 2 (vezi pct. 5.1) a fost similar cu cel constatat în studiile la adulți.</w:t>
      </w:r>
    </w:p>
    <w:p w14:paraId="58BD2E1D" w14:textId="77777777" w:rsidR="00796F04" w:rsidRPr="00962B2F" w:rsidRDefault="00796F04" w:rsidP="002977DB">
      <w:pPr>
        <w:keepNext/>
        <w:tabs>
          <w:tab w:val="clear" w:pos="567"/>
        </w:tabs>
        <w:spacing w:line="240" w:lineRule="auto"/>
        <w:rPr>
          <w:iCs/>
          <w:noProof/>
          <w:u w:val="single"/>
          <w:lang w:val="ro-RO"/>
        </w:rPr>
      </w:pPr>
    </w:p>
    <w:p w14:paraId="44820A53" w14:textId="7329E484" w:rsidR="007B04D3" w:rsidRDefault="007B04D3" w:rsidP="001055AF">
      <w:pPr>
        <w:keepNext/>
        <w:widowControl w:val="0"/>
        <w:autoSpaceDE w:val="0"/>
        <w:autoSpaceDN w:val="0"/>
        <w:adjustRightInd w:val="0"/>
        <w:jc w:val="both"/>
        <w:rPr>
          <w:noProof/>
          <w:szCs w:val="22"/>
          <w:u w:val="single"/>
          <w:lang w:val="ro-RO"/>
        </w:rPr>
      </w:pPr>
      <w:r w:rsidRPr="00B57C60">
        <w:rPr>
          <w:noProof/>
          <w:szCs w:val="22"/>
          <w:u w:val="single"/>
          <w:lang w:val="ro-RO"/>
        </w:rPr>
        <w:t>Raportarea reacțiilor adverse suspectate</w:t>
      </w:r>
    </w:p>
    <w:p w14:paraId="293082C2" w14:textId="77777777" w:rsidR="00592407" w:rsidRPr="00B57C60" w:rsidRDefault="00592407" w:rsidP="001055AF">
      <w:pPr>
        <w:keepNext/>
        <w:widowControl w:val="0"/>
        <w:autoSpaceDE w:val="0"/>
        <w:autoSpaceDN w:val="0"/>
        <w:adjustRightInd w:val="0"/>
        <w:jc w:val="both"/>
        <w:rPr>
          <w:noProof/>
          <w:szCs w:val="22"/>
          <w:u w:val="single"/>
          <w:lang w:val="ro-RO"/>
        </w:rPr>
      </w:pPr>
    </w:p>
    <w:p w14:paraId="4BD2F069" w14:textId="0ED8D2FC" w:rsidR="007B04D3" w:rsidRPr="00B57C60" w:rsidRDefault="007B04D3" w:rsidP="001055AF">
      <w:pPr>
        <w:keepNext/>
        <w:widowControl w:val="0"/>
        <w:autoSpaceDE w:val="0"/>
        <w:autoSpaceDN w:val="0"/>
        <w:adjustRightInd w:val="0"/>
        <w:rPr>
          <w:noProof/>
          <w:szCs w:val="22"/>
          <w:lang w:val="ro-RO"/>
        </w:rPr>
      </w:pPr>
      <w:r w:rsidRPr="00B57C60">
        <w:rPr>
          <w:noProof/>
          <w:szCs w:val="22"/>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B57C60">
        <w:rPr>
          <w:highlight w:val="lightGray"/>
          <w:lang w:val="ro-RO"/>
        </w:rPr>
        <w:t xml:space="preserve">sistemului național de raportare, așa cum este menționat în </w:t>
      </w:r>
      <w:hyperlink r:id="rId13" w:history="1">
        <w:r w:rsidR="00D06122" w:rsidRPr="00961940">
          <w:rPr>
            <w:rFonts w:eastAsia="Times New Roman"/>
            <w:color w:val="000000"/>
            <w:szCs w:val="22"/>
            <w:highlight w:val="lightGray"/>
            <w:u w:val="single"/>
            <w:lang w:val="ro-RO"/>
          </w:rPr>
          <w:t>Anexa V</w:t>
        </w:r>
      </w:hyperlink>
      <w:r w:rsidR="00D06122" w:rsidRPr="00961940">
        <w:rPr>
          <w:rFonts w:eastAsia="Times New Roman"/>
          <w:noProof/>
          <w:color w:val="000000"/>
          <w:highlight w:val="lightGray"/>
          <w:lang w:val="ro"/>
        </w:rPr>
        <w:t>.</w:t>
      </w:r>
    </w:p>
    <w:p w14:paraId="765DD950" w14:textId="77777777" w:rsidR="007B04D3" w:rsidRPr="00B57C60" w:rsidRDefault="007B04D3" w:rsidP="001055AF">
      <w:pPr>
        <w:keepNext/>
        <w:widowControl w:val="0"/>
        <w:spacing w:line="240" w:lineRule="auto"/>
        <w:rPr>
          <w:noProof/>
          <w:lang w:val="ro-RO"/>
        </w:rPr>
      </w:pPr>
    </w:p>
    <w:p w14:paraId="0966C4DB" w14:textId="77777777" w:rsidR="007B04D3" w:rsidRPr="00B57C60" w:rsidRDefault="007B04D3" w:rsidP="001055AF">
      <w:pPr>
        <w:pStyle w:val="AHeader2"/>
        <w:keepNext/>
        <w:widowControl w:val="0"/>
        <w:tabs>
          <w:tab w:val="left" w:pos="567"/>
        </w:tabs>
        <w:spacing w:after="0" w:line="260" w:lineRule="exact"/>
        <w:rPr>
          <w:rFonts w:ascii="Times New Roman" w:hAnsi="Times New Roman" w:cs="Times New Roman"/>
          <w:bCs w:val="0"/>
          <w:noProof/>
          <w:lang w:val="ro-RO"/>
        </w:rPr>
      </w:pPr>
      <w:r w:rsidRPr="00B57C60">
        <w:rPr>
          <w:rFonts w:ascii="Times New Roman" w:hAnsi="Times New Roman" w:cs="Times New Roman"/>
          <w:bCs w:val="0"/>
          <w:noProof/>
          <w:lang w:val="ro-RO"/>
        </w:rPr>
        <w:t>4.9</w:t>
      </w:r>
      <w:r w:rsidRPr="00B57C60">
        <w:rPr>
          <w:rFonts w:ascii="Times New Roman" w:hAnsi="Times New Roman" w:cs="Times New Roman"/>
          <w:bCs w:val="0"/>
          <w:noProof/>
          <w:lang w:val="ro-RO"/>
        </w:rPr>
        <w:tab/>
        <w:t>Supradozaj</w:t>
      </w:r>
    </w:p>
    <w:p w14:paraId="469AC386" w14:textId="77777777" w:rsidR="007B04D3" w:rsidRPr="00940F8F" w:rsidRDefault="007B04D3" w:rsidP="001055AF">
      <w:pPr>
        <w:keepNext/>
        <w:widowControl w:val="0"/>
        <w:tabs>
          <w:tab w:val="clear" w:pos="567"/>
        </w:tabs>
        <w:spacing w:line="240" w:lineRule="auto"/>
        <w:rPr>
          <w:lang w:val="ro-RO"/>
        </w:rPr>
      </w:pPr>
    </w:p>
    <w:p w14:paraId="3A4BCDD6" w14:textId="77777777" w:rsidR="007B04D3" w:rsidRPr="00940F8F" w:rsidRDefault="007B04D3" w:rsidP="001055AF">
      <w:pPr>
        <w:keepNext/>
        <w:widowControl w:val="0"/>
        <w:tabs>
          <w:tab w:val="clear" w:pos="567"/>
        </w:tabs>
        <w:spacing w:line="240" w:lineRule="auto"/>
        <w:rPr>
          <w:lang w:val="ro-RO"/>
        </w:rPr>
      </w:pPr>
      <w:r w:rsidRPr="00940F8F">
        <w:rPr>
          <w:lang w:val="ro-RO"/>
        </w:rPr>
        <w:t xml:space="preserve">Dapagliflozin nu a determinat efecte toxice la subiecți sănătoși după administrare în doze orale unice de până la 500 mg (de 50 de ori mai mari decât doza maximă recomandată la om). Acești subiecți au prezentat glucoză decelabilă în urină pentru un interval de timp a cărui durată a depins de doză (cel puțin 5 zile în cazul dozei de 500 mg), fără să fie raportate episoade de deshidratare, hipotensiune arterială sau dezechilibre electrolitice, și fără un efect semnificativ clinic asupra intervalului QTc. Incidența hipoglicemiei a fost similară cu placebo. În studiile clinice în care s-au administrat doze zilnice unice de până la 100 mg (de 10 ori mai mari decât doza maximă recomandată la om) timp de 2 săptămâni la subiecți sănătoși și la subiecți cu diabet zaharat de tip 2, incidența hipoglicemiei a fost puțin mai mare decât cea înregistrată pentru placebo și nu a depins de doza administrată. Frecvența </w:t>
      </w:r>
      <w:r w:rsidRPr="00940F8F">
        <w:rPr>
          <w:lang w:val="ro-RO"/>
        </w:rPr>
        <w:lastRenderedPageBreak/>
        <w:t>reacțiilor adverse, inclusiv a deshidratării sau hipotensiunii arteriale, a fost similară cu cea observată după administrarea placebo și nu s-au înregistrat modificări semnificative clinic, dependente de doză, ale parametrilor de laborator, inclusiv ale electroliților plasmatici și ale biomarkerilor funcției renale.</w:t>
      </w:r>
    </w:p>
    <w:p w14:paraId="092462A3" w14:textId="77777777" w:rsidR="007B04D3" w:rsidRPr="00940F8F" w:rsidRDefault="007B04D3" w:rsidP="007B04D3">
      <w:pPr>
        <w:tabs>
          <w:tab w:val="clear" w:pos="567"/>
        </w:tabs>
        <w:spacing w:line="240" w:lineRule="auto"/>
        <w:rPr>
          <w:lang w:val="ro-RO"/>
        </w:rPr>
      </w:pPr>
    </w:p>
    <w:p w14:paraId="53E8BD2A" w14:textId="77777777" w:rsidR="007B04D3" w:rsidRPr="00940F8F" w:rsidRDefault="007B04D3" w:rsidP="007B04D3">
      <w:pPr>
        <w:tabs>
          <w:tab w:val="clear" w:pos="567"/>
        </w:tabs>
        <w:spacing w:line="240" w:lineRule="auto"/>
        <w:rPr>
          <w:lang w:val="ro-RO"/>
        </w:rPr>
      </w:pPr>
      <w:r w:rsidRPr="00940F8F">
        <w:rPr>
          <w:lang w:val="ro-RO"/>
        </w:rPr>
        <w:t>În cazul unui supradozaj, trebuie inițiat un tratament suportiv adecvat, în conformitate cu starea clinică a pacientului. Eliminarea dapagliflozin prin hemodializă nu a fost studiată.</w:t>
      </w:r>
    </w:p>
    <w:p w14:paraId="22ADC5B5" w14:textId="77777777" w:rsidR="007B04D3" w:rsidRPr="00940F8F" w:rsidRDefault="007B04D3" w:rsidP="007B04D3">
      <w:pPr>
        <w:spacing w:line="240" w:lineRule="auto"/>
        <w:rPr>
          <w:lang w:val="ro-RO"/>
        </w:rPr>
      </w:pPr>
    </w:p>
    <w:p w14:paraId="7F86753C" w14:textId="77777777" w:rsidR="007B04D3" w:rsidRPr="00940F8F" w:rsidRDefault="007B04D3" w:rsidP="007B04D3">
      <w:pPr>
        <w:spacing w:line="240" w:lineRule="auto"/>
        <w:rPr>
          <w:lang w:val="ro-RO"/>
        </w:rPr>
      </w:pPr>
    </w:p>
    <w:p w14:paraId="644C7FBF" w14:textId="77777777" w:rsidR="007B04D3" w:rsidRPr="00940F8F" w:rsidRDefault="007B04D3" w:rsidP="007B04D3">
      <w:pPr>
        <w:keepNext/>
        <w:keepLines/>
        <w:spacing w:line="240" w:lineRule="auto"/>
        <w:rPr>
          <w:b/>
          <w:lang w:val="ro-RO"/>
        </w:rPr>
      </w:pPr>
      <w:r w:rsidRPr="00940F8F">
        <w:rPr>
          <w:b/>
          <w:lang w:val="ro-RO"/>
        </w:rPr>
        <w:t>5.</w:t>
      </w:r>
      <w:r w:rsidRPr="00940F8F">
        <w:rPr>
          <w:b/>
          <w:lang w:val="ro-RO"/>
        </w:rPr>
        <w:tab/>
        <w:t>PROPRIETĂȚI FARMACOLOGICE</w:t>
      </w:r>
    </w:p>
    <w:p w14:paraId="65CDB374" w14:textId="77777777" w:rsidR="007B04D3" w:rsidRPr="00940F8F" w:rsidRDefault="007B04D3" w:rsidP="007B04D3">
      <w:pPr>
        <w:keepNext/>
        <w:keepLines/>
        <w:spacing w:line="240" w:lineRule="auto"/>
        <w:rPr>
          <w:lang w:val="ro-RO"/>
        </w:rPr>
      </w:pPr>
    </w:p>
    <w:p w14:paraId="1F6A46A7" w14:textId="77777777" w:rsidR="007B04D3" w:rsidRPr="00940F8F" w:rsidRDefault="007B04D3" w:rsidP="007B04D3">
      <w:pPr>
        <w:keepNext/>
        <w:keepLines/>
        <w:tabs>
          <w:tab w:val="left" w:pos="3544"/>
        </w:tabs>
        <w:spacing w:line="240" w:lineRule="auto"/>
        <w:rPr>
          <w:lang w:val="ro-RO"/>
        </w:rPr>
      </w:pPr>
      <w:r w:rsidRPr="00940F8F">
        <w:rPr>
          <w:b/>
          <w:lang w:val="ro-RO"/>
        </w:rPr>
        <w:t xml:space="preserve">5.1 </w:t>
      </w:r>
      <w:r w:rsidRPr="00940F8F">
        <w:rPr>
          <w:b/>
          <w:lang w:val="ro-RO"/>
        </w:rPr>
        <w:tab/>
        <w:t>Proprietăți farmacodinamice</w:t>
      </w:r>
    </w:p>
    <w:p w14:paraId="4B254285" w14:textId="77777777" w:rsidR="007B04D3" w:rsidRPr="00940F8F" w:rsidRDefault="007B04D3" w:rsidP="007B04D3">
      <w:pPr>
        <w:keepNext/>
        <w:spacing w:line="240" w:lineRule="auto"/>
        <w:rPr>
          <w:lang w:val="ro-RO"/>
        </w:rPr>
      </w:pPr>
    </w:p>
    <w:p w14:paraId="6F75B797" w14:textId="77777777" w:rsidR="007B04D3" w:rsidRPr="00940F8F" w:rsidRDefault="007B04D3" w:rsidP="007B04D3">
      <w:pPr>
        <w:keepNext/>
        <w:spacing w:line="240" w:lineRule="auto"/>
        <w:rPr>
          <w:lang w:val="ro-RO"/>
        </w:rPr>
      </w:pPr>
      <w:r w:rsidRPr="00940F8F">
        <w:rPr>
          <w:lang w:val="ro-RO"/>
        </w:rPr>
        <w:t>Grupa farmacoterapeutică: medicamente utilizate în diabet, Inhibitori ai co-transportorului 2 de sodiu-glucoză</w:t>
      </w:r>
      <w:r w:rsidRPr="00940F8F">
        <w:rPr>
          <w:b/>
          <w:lang w:val="ro-RO"/>
        </w:rPr>
        <w:t xml:space="preserve"> </w:t>
      </w:r>
      <w:r w:rsidRPr="00940F8F">
        <w:rPr>
          <w:lang w:val="ro-RO"/>
        </w:rPr>
        <w:t>(SGLT2), codul ATC: A10BK01</w:t>
      </w:r>
    </w:p>
    <w:p w14:paraId="1210FC71" w14:textId="77777777" w:rsidR="007B04D3" w:rsidRPr="00940F8F" w:rsidRDefault="007B04D3" w:rsidP="007B04D3">
      <w:pPr>
        <w:keepNext/>
        <w:tabs>
          <w:tab w:val="clear" w:pos="567"/>
        </w:tabs>
        <w:spacing w:line="240" w:lineRule="auto"/>
        <w:rPr>
          <w:lang w:val="ro-RO"/>
        </w:rPr>
      </w:pPr>
    </w:p>
    <w:p w14:paraId="58BAA7FD" w14:textId="77777777" w:rsidR="00680333" w:rsidRDefault="007B04D3" w:rsidP="007B04D3">
      <w:pPr>
        <w:keepNext/>
        <w:tabs>
          <w:tab w:val="clear" w:pos="567"/>
        </w:tabs>
        <w:autoSpaceDE w:val="0"/>
        <w:autoSpaceDN w:val="0"/>
        <w:adjustRightInd w:val="0"/>
        <w:spacing w:line="240" w:lineRule="auto"/>
        <w:rPr>
          <w:u w:val="single"/>
          <w:lang w:val="ro-RO"/>
        </w:rPr>
      </w:pPr>
      <w:r w:rsidRPr="00940F8F">
        <w:rPr>
          <w:u w:val="single"/>
          <w:lang w:val="ro-RO"/>
        </w:rPr>
        <w:t>Mecanism de acțiune</w:t>
      </w:r>
    </w:p>
    <w:p w14:paraId="30B133C6" w14:textId="626F090A" w:rsidR="007B04D3" w:rsidRPr="00940F8F" w:rsidRDefault="007B04D3" w:rsidP="007B04D3">
      <w:pPr>
        <w:keepNext/>
        <w:tabs>
          <w:tab w:val="clear" w:pos="567"/>
        </w:tabs>
        <w:autoSpaceDE w:val="0"/>
        <w:autoSpaceDN w:val="0"/>
        <w:adjustRightInd w:val="0"/>
        <w:spacing w:line="240" w:lineRule="auto"/>
        <w:rPr>
          <w:lang w:val="ro-RO"/>
        </w:rPr>
      </w:pPr>
      <w:r w:rsidRPr="00940F8F">
        <w:rPr>
          <w:lang w:val="ro-RO"/>
        </w:rPr>
        <w:t xml:space="preserve"> </w:t>
      </w:r>
    </w:p>
    <w:p w14:paraId="191BF9AA" w14:textId="77777777" w:rsidR="007B04D3" w:rsidRPr="00940F8F" w:rsidRDefault="007B04D3" w:rsidP="007B04D3">
      <w:pPr>
        <w:keepNext/>
        <w:tabs>
          <w:tab w:val="clear" w:pos="567"/>
        </w:tabs>
        <w:autoSpaceDE w:val="0"/>
        <w:autoSpaceDN w:val="0"/>
        <w:adjustRightInd w:val="0"/>
        <w:spacing w:line="240" w:lineRule="auto"/>
        <w:rPr>
          <w:lang w:val="ro-RO"/>
        </w:rPr>
      </w:pPr>
      <w:r w:rsidRPr="00940F8F">
        <w:rPr>
          <w:lang w:val="ro-RO"/>
        </w:rPr>
        <w:t>Dapagliflozin este un inhibitor foarte puternic (K</w:t>
      </w:r>
      <w:r w:rsidRPr="00940F8F">
        <w:rPr>
          <w:vertAlign w:val="subscript"/>
          <w:lang w:val="ro-RO"/>
        </w:rPr>
        <w:t>i</w:t>
      </w:r>
      <w:r w:rsidRPr="00940F8F">
        <w:rPr>
          <w:lang w:val="ro-RO"/>
        </w:rPr>
        <w:t xml:space="preserve">: 0,55 nM), selectiv și reversibil al SGLT2. </w:t>
      </w:r>
    </w:p>
    <w:p w14:paraId="34C053CB" w14:textId="77777777" w:rsidR="00592407" w:rsidRDefault="00592407" w:rsidP="00592407">
      <w:pPr>
        <w:keepNext/>
        <w:tabs>
          <w:tab w:val="clear" w:pos="567"/>
        </w:tabs>
        <w:autoSpaceDE w:val="0"/>
        <w:autoSpaceDN w:val="0"/>
        <w:adjustRightInd w:val="0"/>
        <w:spacing w:line="240" w:lineRule="auto"/>
        <w:rPr>
          <w:lang w:val="ro-RO"/>
        </w:rPr>
      </w:pPr>
    </w:p>
    <w:p w14:paraId="6145B437" w14:textId="5C17F633" w:rsidR="007B04D3" w:rsidRDefault="00592407" w:rsidP="00592407">
      <w:pPr>
        <w:keepNext/>
        <w:tabs>
          <w:tab w:val="clear" w:pos="567"/>
        </w:tabs>
        <w:autoSpaceDE w:val="0"/>
        <w:autoSpaceDN w:val="0"/>
        <w:adjustRightInd w:val="0"/>
        <w:spacing w:line="240" w:lineRule="auto"/>
        <w:rPr>
          <w:szCs w:val="22"/>
          <w:lang w:val="ro-RO"/>
        </w:rPr>
      </w:pPr>
      <w:r w:rsidRPr="00F15EFC">
        <w:rPr>
          <w:szCs w:val="22"/>
          <w:lang w:val="ro-RO"/>
        </w:rPr>
        <w:t xml:space="preserve">Inhibarea SGLT2 </w:t>
      </w:r>
      <w:r w:rsidR="00061EC9">
        <w:rPr>
          <w:szCs w:val="22"/>
          <w:lang w:val="ro-RO"/>
        </w:rPr>
        <w:t>de către</w:t>
      </w:r>
      <w:r w:rsidRPr="00F15EFC">
        <w:rPr>
          <w:szCs w:val="22"/>
          <w:lang w:val="ro-RO"/>
        </w:rPr>
        <w:t xml:space="preserve"> dapagliflozin reduce reabsorbția glucozei din filtratul glomerular la nivelul tubilor proximali, cu reducerea concomitentă a reabsorbției de sodiu, ducând la excreția urinară a glucozei și diureză osmotică. Astfel, dapagliflozin crește transportul de sodiu la nivelul tubilor distali, ceea ce determină creșterea feedback-ului tubuloglomerular și reducerea presiunii intraglomerulare. Acest </w:t>
      </w:r>
      <w:r w:rsidRPr="00F57D3F">
        <w:rPr>
          <w:szCs w:val="22"/>
          <w:lang w:val="ro-RO"/>
        </w:rPr>
        <w:t>efect</w:t>
      </w:r>
      <w:r w:rsidR="00D526BC">
        <w:rPr>
          <w:szCs w:val="22"/>
          <w:lang w:val="ro-RO"/>
        </w:rPr>
        <w:t>,</w:t>
      </w:r>
      <w:r w:rsidRPr="00F15EFC">
        <w:rPr>
          <w:szCs w:val="22"/>
          <w:lang w:val="ro-RO"/>
        </w:rPr>
        <w:t xml:space="preserve"> în combinație cu diureza osmotică</w:t>
      </w:r>
      <w:r w:rsidR="00D526BC">
        <w:rPr>
          <w:szCs w:val="22"/>
          <w:lang w:val="ro-RO"/>
        </w:rPr>
        <w:t>,</w:t>
      </w:r>
      <w:r w:rsidRPr="00F15EFC">
        <w:rPr>
          <w:szCs w:val="22"/>
          <w:lang w:val="ro-RO"/>
        </w:rPr>
        <w:t xml:space="preserve"> duce la reducerea supraîncărcării volemice, </w:t>
      </w:r>
      <w:r w:rsidR="00D526BC">
        <w:rPr>
          <w:szCs w:val="22"/>
          <w:lang w:val="ro-RO"/>
        </w:rPr>
        <w:t xml:space="preserve">scăderea </w:t>
      </w:r>
      <w:r w:rsidRPr="00F15EFC">
        <w:rPr>
          <w:szCs w:val="22"/>
          <w:lang w:val="ro-RO"/>
        </w:rPr>
        <w:t>tensiun</w:t>
      </w:r>
      <w:r w:rsidR="00D526BC">
        <w:rPr>
          <w:szCs w:val="22"/>
          <w:lang w:val="ro-RO"/>
        </w:rPr>
        <w:t>ii</w:t>
      </w:r>
      <w:r w:rsidRPr="00F15EFC">
        <w:rPr>
          <w:szCs w:val="22"/>
          <w:lang w:val="ro-RO"/>
        </w:rPr>
        <w:t xml:space="preserve"> arterial</w:t>
      </w:r>
      <w:r w:rsidR="00D526BC">
        <w:rPr>
          <w:szCs w:val="22"/>
          <w:lang w:val="ro-RO"/>
        </w:rPr>
        <w:t>e</w:t>
      </w:r>
      <w:r w:rsidRPr="00F15EFC">
        <w:rPr>
          <w:szCs w:val="22"/>
          <w:lang w:val="ro-RO"/>
        </w:rPr>
        <w:t xml:space="preserve"> și </w:t>
      </w:r>
      <w:r w:rsidR="009E0CA6">
        <w:rPr>
          <w:szCs w:val="22"/>
          <w:lang w:val="ro-RO"/>
        </w:rPr>
        <w:t xml:space="preserve">scăderea </w:t>
      </w:r>
      <w:r w:rsidRPr="00F15EFC">
        <w:rPr>
          <w:szCs w:val="22"/>
          <w:lang w:val="ro-RO"/>
        </w:rPr>
        <w:t>presarcin</w:t>
      </w:r>
      <w:r w:rsidR="009E0CA6">
        <w:rPr>
          <w:szCs w:val="22"/>
          <w:lang w:val="ro-RO"/>
        </w:rPr>
        <w:t>ii</w:t>
      </w:r>
      <w:r w:rsidRPr="00F15EFC">
        <w:rPr>
          <w:szCs w:val="22"/>
          <w:lang w:val="ro-RO"/>
        </w:rPr>
        <w:t xml:space="preserve"> și postsarcin</w:t>
      </w:r>
      <w:r w:rsidR="009E0CA6">
        <w:rPr>
          <w:szCs w:val="22"/>
          <w:lang w:val="ro-RO"/>
        </w:rPr>
        <w:t>ii</w:t>
      </w:r>
      <w:r w:rsidRPr="00F15EFC">
        <w:rPr>
          <w:szCs w:val="22"/>
          <w:lang w:val="ro-RO"/>
        </w:rPr>
        <w:t>, c</w:t>
      </w:r>
      <w:r w:rsidR="009E0CA6">
        <w:rPr>
          <w:szCs w:val="22"/>
          <w:lang w:val="ro-RO"/>
        </w:rPr>
        <w:t>eea ce</w:t>
      </w:r>
      <w:r w:rsidRPr="00F15EFC">
        <w:rPr>
          <w:szCs w:val="22"/>
          <w:lang w:val="ro-RO"/>
        </w:rPr>
        <w:t xml:space="preserve"> po</w:t>
      </w:r>
      <w:r w:rsidR="009E0CA6">
        <w:rPr>
          <w:szCs w:val="22"/>
          <w:lang w:val="ro-RO"/>
        </w:rPr>
        <w:t>ate</w:t>
      </w:r>
      <w:r w:rsidRPr="00F15EFC">
        <w:rPr>
          <w:szCs w:val="22"/>
          <w:lang w:val="ro-RO"/>
        </w:rPr>
        <w:t xml:space="preserve"> avea efecte benefice asupra remodelării cardiace</w:t>
      </w:r>
      <w:r w:rsidR="002977DB" w:rsidRPr="002977DB">
        <w:rPr>
          <w:szCs w:val="22"/>
          <w:lang w:val="ro-RO"/>
        </w:rPr>
        <w:t xml:space="preserve"> și </w:t>
      </w:r>
      <w:r w:rsidR="00680333">
        <w:rPr>
          <w:szCs w:val="22"/>
          <w:lang w:val="ro-RO"/>
        </w:rPr>
        <w:t>funcției diastolice</w:t>
      </w:r>
      <w:r w:rsidR="0077092E">
        <w:rPr>
          <w:szCs w:val="22"/>
          <w:lang w:val="ro-RO"/>
        </w:rPr>
        <w:t>, precum</w:t>
      </w:r>
      <w:r w:rsidR="00680333">
        <w:rPr>
          <w:szCs w:val="22"/>
          <w:lang w:val="ro-RO"/>
        </w:rPr>
        <w:t xml:space="preserve"> și </w:t>
      </w:r>
      <w:r w:rsidR="002977DB" w:rsidRPr="002977DB">
        <w:rPr>
          <w:szCs w:val="22"/>
          <w:lang w:val="ro-RO"/>
        </w:rPr>
        <w:t>păstrării funcției renale</w:t>
      </w:r>
      <w:r w:rsidRPr="00F15EFC">
        <w:rPr>
          <w:szCs w:val="22"/>
          <w:lang w:val="ro-RO"/>
        </w:rPr>
        <w:t xml:space="preserve">. Beneficiile dapagliflozin la nivel cardiovascular </w:t>
      </w:r>
      <w:r w:rsidR="002977DB" w:rsidRPr="002977DB">
        <w:rPr>
          <w:szCs w:val="22"/>
          <w:lang w:val="ro-RO"/>
        </w:rPr>
        <w:t xml:space="preserve">și renal </w:t>
      </w:r>
      <w:r w:rsidRPr="00F15EFC">
        <w:rPr>
          <w:szCs w:val="22"/>
          <w:lang w:val="ro-RO"/>
        </w:rPr>
        <w:t>nu depind doar de efectul hipoglicemiant și nu se limitează la pacienții cu diabet zaharat, așa cum s-a demonstrat în studi</w:t>
      </w:r>
      <w:r w:rsidR="002977DB">
        <w:rPr>
          <w:szCs w:val="22"/>
          <w:lang w:val="ro-RO"/>
        </w:rPr>
        <w:t>ile</w:t>
      </w:r>
      <w:r w:rsidRPr="00F15EFC">
        <w:rPr>
          <w:szCs w:val="22"/>
          <w:lang w:val="ro-RO"/>
        </w:rPr>
        <w:t xml:space="preserve"> DAPA-HF</w:t>
      </w:r>
      <w:r w:rsidR="00680333">
        <w:rPr>
          <w:szCs w:val="22"/>
          <w:lang w:val="ro-RO"/>
        </w:rPr>
        <w:t>, DELIVER</w:t>
      </w:r>
      <w:r w:rsidR="002977DB" w:rsidRPr="002977DB">
        <w:rPr>
          <w:szCs w:val="22"/>
          <w:lang w:val="ro-RO"/>
        </w:rPr>
        <w:t xml:space="preserve"> și DAPA-CKD</w:t>
      </w:r>
      <w:r w:rsidRPr="00F15EFC">
        <w:rPr>
          <w:szCs w:val="22"/>
          <w:lang w:val="ro-RO"/>
        </w:rPr>
        <w:t>.</w:t>
      </w:r>
      <w:r w:rsidR="00680333">
        <w:rPr>
          <w:szCs w:val="22"/>
          <w:lang w:val="ro-RO"/>
        </w:rPr>
        <w:t xml:space="preserve"> Alte efecte includ creșterea hematocritului și scăderea greutății corporale.</w:t>
      </w:r>
    </w:p>
    <w:p w14:paraId="0FBE6E95" w14:textId="77777777" w:rsidR="00592407" w:rsidRPr="00940F8F" w:rsidRDefault="00592407" w:rsidP="00592407">
      <w:pPr>
        <w:keepNext/>
        <w:tabs>
          <w:tab w:val="clear" w:pos="567"/>
        </w:tabs>
        <w:autoSpaceDE w:val="0"/>
        <w:autoSpaceDN w:val="0"/>
        <w:adjustRightInd w:val="0"/>
        <w:spacing w:line="240" w:lineRule="auto"/>
        <w:rPr>
          <w:lang w:val="ro-RO"/>
        </w:rPr>
      </w:pPr>
    </w:p>
    <w:p w14:paraId="4A1F8A6E" w14:textId="350D5686" w:rsidR="007B04D3" w:rsidRPr="00940F8F" w:rsidRDefault="007B04D3" w:rsidP="007B04D3">
      <w:pPr>
        <w:keepNext/>
        <w:tabs>
          <w:tab w:val="clear" w:pos="567"/>
        </w:tabs>
        <w:autoSpaceDE w:val="0"/>
        <w:autoSpaceDN w:val="0"/>
        <w:adjustRightInd w:val="0"/>
        <w:spacing w:line="240" w:lineRule="auto"/>
        <w:rPr>
          <w:lang w:val="ro-RO"/>
        </w:rPr>
      </w:pPr>
      <w:r w:rsidRPr="00940F8F">
        <w:rPr>
          <w:lang w:val="ro-RO"/>
        </w:rPr>
        <w:t xml:space="preserve">Dapagliflozin îmbunătățește atât glicemia à jeun, cât și pe cea post-prandială prin reducerea reabsorbției renale a glucozei, urmată de excreția urinară a acesteia. Această excreție a glucozei (efect glicozuric) se observă după administrarea primei doze, continuă în întregul interval de 24 de ore dintre administrări și este susținută pe toată durata tratamentului. Cantitatea de glucoză eliminată de către rinichi prin acest mecanism depinde de concentrația plasmatică a glucozei și de RFG. </w:t>
      </w:r>
      <w:r w:rsidR="00EC316C" w:rsidRPr="00F15EFC">
        <w:rPr>
          <w:szCs w:val="22"/>
          <w:lang w:val="ro-RO"/>
        </w:rPr>
        <w:t xml:space="preserve">Astfel, la pacienți cu valori normale ale glicemiei, dapagliflozin prezintă </w:t>
      </w:r>
      <w:r w:rsidR="009E0CA6">
        <w:rPr>
          <w:szCs w:val="22"/>
          <w:lang w:val="ro-RO"/>
        </w:rPr>
        <w:t>un risc mic</w:t>
      </w:r>
      <w:r w:rsidR="00EC316C" w:rsidRPr="00F15EFC">
        <w:rPr>
          <w:szCs w:val="22"/>
          <w:lang w:val="ro-RO"/>
        </w:rPr>
        <w:t xml:space="preserve"> de hipoglicemie. </w:t>
      </w:r>
      <w:r w:rsidRPr="00940F8F">
        <w:rPr>
          <w:lang w:val="ro-RO"/>
        </w:rPr>
        <w:t>Dapagliflozin nu afectează producția normală endogenă de glucoză ca răspuns la hipoglicemie. Dapagliflozin acționează independent de secreția și acțiunea insulinei. Îmbunătățirea evaluării modelului homeostatic pentru funcția celulelor beta (HOMA beta</w:t>
      </w:r>
      <w:r w:rsidRPr="00940F8F">
        <w:rPr>
          <w:lang w:val="ro-RO"/>
        </w:rPr>
        <w:noBreakHyphen/>
        <w:t xml:space="preserve">cell) a fost observată în studiile clinice efectuate cu </w:t>
      </w:r>
      <w:r w:rsidR="00EC316C">
        <w:rPr>
          <w:lang w:val="ro-RO"/>
        </w:rPr>
        <w:t>dapagliflozin</w:t>
      </w:r>
      <w:r w:rsidRPr="00940F8F">
        <w:rPr>
          <w:lang w:val="ro-RO"/>
        </w:rPr>
        <w:t>.</w:t>
      </w:r>
    </w:p>
    <w:p w14:paraId="4ABDCE3E" w14:textId="77777777" w:rsidR="007B04D3" w:rsidRPr="00940F8F" w:rsidRDefault="007B04D3" w:rsidP="007B04D3">
      <w:pPr>
        <w:tabs>
          <w:tab w:val="clear" w:pos="567"/>
        </w:tabs>
        <w:autoSpaceDE w:val="0"/>
        <w:autoSpaceDN w:val="0"/>
        <w:adjustRightInd w:val="0"/>
        <w:spacing w:line="240" w:lineRule="auto"/>
        <w:rPr>
          <w:lang w:val="ro-RO"/>
        </w:rPr>
      </w:pPr>
    </w:p>
    <w:p w14:paraId="6E9DF018" w14:textId="0B5DB86E" w:rsidR="007B04D3" w:rsidRPr="00940F8F" w:rsidRDefault="00EC316C" w:rsidP="007B04D3">
      <w:pPr>
        <w:tabs>
          <w:tab w:val="clear" w:pos="567"/>
        </w:tabs>
        <w:autoSpaceDE w:val="0"/>
        <w:autoSpaceDN w:val="0"/>
        <w:adjustRightInd w:val="0"/>
        <w:spacing w:line="240" w:lineRule="auto"/>
        <w:rPr>
          <w:lang w:val="ro-RO"/>
        </w:rPr>
      </w:pPr>
      <w:r w:rsidRPr="00F15EFC">
        <w:rPr>
          <w:szCs w:val="22"/>
          <w:lang w:val="ro-RO"/>
        </w:rPr>
        <w:t>SGLT2 este exprimat selectiv în rinichi</w:t>
      </w:r>
      <w:r>
        <w:rPr>
          <w:szCs w:val="22"/>
          <w:lang w:val="ro-RO"/>
        </w:rPr>
        <w:t>.</w:t>
      </w:r>
      <w:r w:rsidRPr="00940F8F">
        <w:rPr>
          <w:lang w:val="ro-RO"/>
        </w:rPr>
        <w:t xml:space="preserve"> </w:t>
      </w:r>
      <w:r w:rsidR="007B04D3" w:rsidRPr="00940F8F">
        <w:rPr>
          <w:lang w:val="ro-RO"/>
        </w:rPr>
        <w:t>Dapagliflozin nu inhibă alți transportori ai glucozei importanți pentru transportul acesteia spre țesuturile periferice și este de &gt; 1400 ori mai selectiv pentru SGLT2 comparativ cu SGLT1, principalul transportor intestinal responsabil pentru absor</w:t>
      </w:r>
      <w:r w:rsidR="004F4186">
        <w:rPr>
          <w:lang w:val="ro-RO"/>
        </w:rPr>
        <w:t>b</w:t>
      </w:r>
      <w:r w:rsidR="007B04D3" w:rsidRPr="00940F8F">
        <w:rPr>
          <w:lang w:val="ro-RO"/>
        </w:rPr>
        <w:t>ția glucozei.</w:t>
      </w:r>
    </w:p>
    <w:p w14:paraId="3C10C52D" w14:textId="77777777" w:rsidR="007B04D3" w:rsidRPr="00940F8F" w:rsidRDefault="007B04D3" w:rsidP="007B04D3">
      <w:pPr>
        <w:tabs>
          <w:tab w:val="clear" w:pos="567"/>
        </w:tabs>
        <w:autoSpaceDE w:val="0"/>
        <w:autoSpaceDN w:val="0"/>
        <w:adjustRightInd w:val="0"/>
        <w:spacing w:line="240" w:lineRule="auto"/>
        <w:rPr>
          <w:lang w:val="ro-RO"/>
        </w:rPr>
      </w:pPr>
    </w:p>
    <w:p w14:paraId="6A691DF2" w14:textId="406A49DD" w:rsidR="007B04D3" w:rsidRDefault="007B04D3" w:rsidP="007B04D3">
      <w:pPr>
        <w:keepNext/>
        <w:keepLines/>
        <w:tabs>
          <w:tab w:val="clear" w:pos="567"/>
        </w:tabs>
        <w:autoSpaceDE w:val="0"/>
        <w:autoSpaceDN w:val="0"/>
        <w:adjustRightInd w:val="0"/>
        <w:spacing w:line="240" w:lineRule="auto"/>
        <w:rPr>
          <w:u w:val="single"/>
          <w:lang w:val="ro-RO"/>
        </w:rPr>
      </w:pPr>
      <w:r w:rsidRPr="00940F8F">
        <w:rPr>
          <w:u w:val="single"/>
          <w:lang w:val="ro-RO"/>
        </w:rPr>
        <w:t>Efecte farmacodinamice</w:t>
      </w:r>
    </w:p>
    <w:p w14:paraId="48A088D0" w14:textId="77777777" w:rsidR="00EC316C" w:rsidRPr="00940F8F" w:rsidRDefault="00EC316C" w:rsidP="007B04D3">
      <w:pPr>
        <w:keepNext/>
        <w:keepLines/>
        <w:tabs>
          <w:tab w:val="clear" w:pos="567"/>
        </w:tabs>
        <w:autoSpaceDE w:val="0"/>
        <w:autoSpaceDN w:val="0"/>
        <w:adjustRightInd w:val="0"/>
        <w:spacing w:line="240" w:lineRule="auto"/>
        <w:rPr>
          <w:lang w:val="ro-RO"/>
        </w:rPr>
      </w:pPr>
    </w:p>
    <w:p w14:paraId="5DAEBB82" w14:textId="77777777" w:rsidR="007B04D3" w:rsidRPr="00940F8F" w:rsidRDefault="007B04D3" w:rsidP="007B04D3">
      <w:pPr>
        <w:keepNext/>
        <w:keepLines/>
        <w:tabs>
          <w:tab w:val="clear" w:pos="567"/>
        </w:tabs>
        <w:autoSpaceDE w:val="0"/>
        <w:autoSpaceDN w:val="0"/>
        <w:adjustRightInd w:val="0"/>
        <w:spacing w:line="240" w:lineRule="auto"/>
        <w:rPr>
          <w:lang w:val="ro-RO"/>
        </w:rPr>
      </w:pPr>
      <w:r w:rsidRPr="00940F8F">
        <w:rPr>
          <w:lang w:val="ro-RO"/>
        </w:rPr>
        <w:t>Creșteri ale cantității de glucoză excretată în urină au fost observate la subiecții sănătoși și la cei cu diabet zaharat de tip 2 după administrarea dapagliflozin. Aproximativ 70 g glucoză au fost excretate zilnic prin urină (corespunzătoare la 280 kcal/zi) după administrarea unei doze de dapagliflozin de 10 mg/zi la subiecți cu diabet zaharat de tip 2 timp de 12 săptămâni. Dovezi ale excreției susținute de glucoză au fost observate la subiecți cu diabet zaharat de tip 2 la care s-a administrat dapagliflozin 10 mg/zi timp de 2 ani.</w:t>
      </w:r>
    </w:p>
    <w:p w14:paraId="135C47F7" w14:textId="77777777" w:rsidR="007B04D3" w:rsidRPr="00940F8F" w:rsidRDefault="007B04D3" w:rsidP="007B04D3">
      <w:pPr>
        <w:tabs>
          <w:tab w:val="clear" w:pos="567"/>
        </w:tabs>
        <w:autoSpaceDE w:val="0"/>
        <w:autoSpaceDN w:val="0"/>
        <w:adjustRightInd w:val="0"/>
        <w:spacing w:line="240" w:lineRule="auto"/>
        <w:rPr>
          <w:lang w:val="ro-RO"/>
        </w:rPr>
      </w:pPr>
    </w:p>
    <w:p w14:paraId="56418B1F" w14:textId="77777777" w:rsidR="007B04D3" w:rsidRPr="00940F8F" w:rsidRDefault="007B04D3" w:rsidP="007B04D3">
      <w:pPr>
        <w:tabs>
          <w:tab w:val="clear" w:pos="567"/>
        </w:tabs>
        <w:autoSpaceDE w:val="0"/>
        <w:autoSpaceDN w:val="0"/>
        <w:adjustRightInd w:val="0"/>
        <w:spacing w:line="240" w:lineRule="auto"/>
        <w:rPr>
          <w:lang w:val="ro-RO"/>
        </w:rPr>
      </w:pPr>
      <w:r w:rsidRPr="00940F8F">
        <w:rPr>
          <w:lang w:val="ro-RO"/>
        </w:rPr>
        <w:t xml:space="preserve">De asemenea, această excreție urinară a glucozei indusă de dapagliflozin determină o diureză osmotică și creșteri ale volumului urinar la subiecți cu diabet zaharat de tip 2. Creșterile volumului urinar observate la subiecții cu diabet zaharat de tip 2 tratați cu dapagliflozin 10 mg s-au menținut la 12 </w:t>
      </w:r>
      <w:r w:rsidRPr="00940F8F">
        <w:rPr>
          <w:lang w:val="ro-RO"/>
        </w:rPr>
        <w:lastRenderedPageBreak/>
        <w:t>săptămâni și au ajuns până la aproximativ 375 ml/zi. Creșterea volumului urinar s-a asociat cu o creștere ușoară și tranzitorie a excreției urinare a sodiului, dar care nu s-a asociat cu modificarea concentrațiilor plasmatice ale acestui electrolit.</w:t>
      </w:r>
    </w:p>
    <w:p w14:paraId="2B830D8A" w14:textId="77777777" w:rsidR="007B04D3" w:rsidRPr="00940F8F" w:rsidRDefault="007B04D3" w:rsidP="007B04D3">
      <w:pPr>
        <w:tabs>
          <w:tab w:val="clear" w:pos="567"/>
        </w:tabs>
        <w:autoSpaceDE w:val="0"/>
        <w:autoSpaceDN w:val="0"/>
        <w:adjustRightInd w:val="0"/>
        <w:spacing w:line="240" w:lineRule="auto"/>
        <w:rPr>
          <w:lang w:val="ro-RO"/>
        </w:rPr>
      </w:pPr>
    </w:p>
    <w:p w14:paraId="5DAB2279" w14:textId="77777777" w:rsidR="007B04D3" w:rsidRPr="00940F8F" w:rsidRDefault="007B04D3" w:rsidP="007B04D3">
      <w:pPr>
        <w:tabs>
          <w:tab w:val="clear" w:pos="567"/>
        </w:tabs>
        <w:autoSpaceDE w:val="0"/>
        <w:autoSpaceDN w:val="0"/>
        <w:adjustRightInd w:val="0"/>
        <w:spacing w:line="240" w:lineRule="auto"/>
        <w:rPr>
          <w:lang w:val="ro-RO"/>
        </w:rPr>
      </w:pPr>
      <w:r w:rsidRPr="00940F8F">
        <w:rPr>
          <w:lang w:val="ro-RO"/>
        </w:rPr>
        <w:t>De asemenea, excreția urinară a acidului uric a crescut tranzitor (pentru 3-7 zile) și a fost însoțită de o reducere susținută a concentrației plasmatice de acid uric. La 24 săptămâni, reducerile concentrațiilor plasmatice de acid uric au fost cuprinse între -48,3 și -18,3 micromoli/l (-0,87 și -0,33 mg/dl).</w:t>
      </w:r>
    </w:p>
    <w:p w14:paraId="095676C5" w14:textId="77777777" w:rsidR="007B04D3" w:rsidRPr="00940F8F" w:rsidRDefault="007B04D3" w:rsidP="007B04D3">
      <w:pPr>
        <w:tabs>
          <w:tab w:val="clear" w:pos="567"/>
        </w:tabs>
        <w:autoSpaceDE w:val="0"/>
        <w:autoSpaceDN w:val="0"/>
        <w:adjustRightInd w:val="0"/>
        <w:spacing w:line="240" w:lineRule="auto"/>
        <w:rPr>
          <w:lang w:val="ro-RO"/>
        </w:rPr>
      </w:pPr>
      <w:r w:rsidRPr="00940F8F">
        <w:rPr>
          <w:lang w:val="ro-RO"/>
        </w:rPr>
        <w:t xml:space="preserve"> </w:t>
      </w:r>
    </w:p>
    <w:p w14:paraId="55170BE0" w14:textId="51AD721F" w:rsidR="007B04D3" w:rsidRDefault="007B04D3" w:rsidP="007B04D3">
      <w:pPr>
        <w:keepNext/>
        <w:tabs>
          <w:tab w:val="clear" w:pos="567"/>
        </w:tabs>
        <w:autoSpaceDE w:val="0"/>
        <w:autoSpaceDN w:val="0"/>
        <w:adjustRightInd w:val="0"/>
        <w:spacing w:line="240" w:lineRule="auto"/>
        <w:rPr>
          <w:u w:val="single"/>
          <w:lang w:val="ro-RO"/>
        </w:rPr>
      </w:pPr>
      <w:r w:rsidRPr="00940F8F">
        <w:rPr>
          <w:u w:val="single"/>
          <w:lang w:val="ro-RO"/>
        </w:rPr>
        <w:t xml:space="preserve">Eficacitate și siguranță clinică </w:t>
      </w:r>
    </w:p>
    <w:p w14:paraId="05FFF1F2" w14:textId="77777777" w:rsidR="00EC316C" w:rsidRPr="00940F8F" w:rsidRDefault="00EC316C" w:rsidP="007B04D3">
      <w:pPr>
        <w:keepNext/>
        <w:tabs>
          <w:tab w:val="clear" w:pos="567"/>
        </w:tabs>
        <w:autoSpaceDE w:val="0"/>
        <w:autoSpaceDN w:val="0"/>
        <w:adjustRightInd w:val="0"/>
        <w:spacing w:line="240" w:lineRule="auto"/>
        <w:rPr>
          <w:u w:val="single"/>
          <w:lang w:val="ro-RO"/>
        </w:rPr>
      </w:pPr>
    </w:p>
    <w:p w14:paraId="702F85EF" w14:textId="46F18CDB" w:rsidR="007B04D3" w:rsidRDefault="007B04D3" w:rsidP="00061B90">
      <w:pPr>
        <w:keepNext/>
        <w:keepLines/>
        <w:tabs>
          <w:tab w:val="clear" w:pos="567"/>
        </w:tabs>
        <w:autoSpaceDE w:val="0"/>
        <w:autoSpaceDN w:val="0"/>
        <w:adjustRightInd w:val="0"/>
        <w:spacing w:line="240" w:lineRule="auto"/>
        <w:rPr>
          <w:u w:val="single"/>
          <w:lang w:val="ro-RO"/>
        </w:rPr>
      </w:pPr>
      <w:r w:rsidRPr="00940F8F">
        <w:rPr>
          <w:u w:val="single"/>
          <w:lang w:val="ro-RO"/>
        </w:rPr>
        <w:t>Diabet zaharat de tip 2</w:t>
      </w:r>
    </w:p>
    <w:p w14:paraId="3BB59363" w14:textId="77777777" w:rsidR="00EC316C" w:rsidRPr="00940F8F" w:rsidRDefault="00EC316C" w:rsidP="00061B90">
      <w:pPr>
        <w:keepNext/>
        <w:keepLines/>
        <w:tabs>
          <w:tab w:val="clear" w:pos="567"/>
        </w:tabs>
        <w:autoSpaceDE w:val="0"/>
        <w:autoSpaceDN w:val="0"/>
        <w:adjustRightInd w:val="0"/>
        <w:spacing w:line="240" w:lineRule="auto"/>
        <w:rPr>
          <w:u w:val="single"/>
          <w:lang w:val="ro-RO"/>
        </w:rPr>
      </w:pPr>
    </w:p>
    <w:p w14:paraId="6A3221CD" w14:textId="13BADBE8" w:rsidR="007F6D83" w:rsidRDefault="00A2589A" w:rsidP="00061B90">
      <w:pPr>
        <w:keepNext/>
        <w:keepLines/>
        <w:tabs>
          <w:tab w:val="clear" w:pos="567"/>
        </w:tabs>
        <w:autoSpaceDE w:val="0"/>
        <w:autoSpaceDN w:val="0"/>
        <w:adjustRightInd w:val="0"/>
        <w:spacing w:line="240" w:lineRule="auto"/>
        <w:rPr>
          <w:noProof/>
          <w:lang w:val="ro-RO"/>
        </w:rPr>
      </w:pPr>
      <w:r>
        <w:rPr>
          <w:noProof/>
          <w:lang w:val="ro-RO"/>
        </w:rPr>
        <w:t>Î</w:t>
      </w:r>
      <w:r w:rsidR="007760D0">
        <w:rPr>
          <w:noProof/>
          <w:lang w:val="ro-RO"/>
        </w:rPr>
        <w:t>mbunătățirea controlului glicemic și reducerea morbidității și mortalității cardiovasculare</w:t>
      </w:r>
      <w:r w:rsidR="007F6D83" w:rsidRPr="00B57C60">
        <w:rPr>
          <w:noProof/>
          <w:lang w:val="ro-RO"/>
        </w:rPr>
        <w:t xml:space="preserve"> </w:t>
      </w:r>
      <w:r w:rsidRPr="00A2589A">
        <w:rPr>
          <w:noProof/>
          <w:lang w:val="ro-RO"/>
        </w:rPr>
        <w:t xml:space="preserve">și renale </w:t>
      </w:r>
      <w:r w:rsidR="007F6D83" w:rsidRPr="00B57C60">
        <w:rPr>
          <w:noProof/>
          <w:lang w:val="ro-RO"/>
        </w:rPr>
        <w:t>reprezintă p</w:t>
      </w:r>
      <w:r w:rsidR="00F07958">
        <w:rPr>
          <w:noProof/>
          <w:lang w:val="ro-RO"/>
        </w:rPr>
        <w:t>ărți</w:t>
      </w:r>
      <w:r w:rsidR="007F6D83" w:rsidRPr="00B57C60">
        <w:rPr>
          <w:noProof/>
          <w:lang w:val="ro-RO"/>
        </w:rPr>
        <w:t xml:space="preserve"> integrant</w:t>
      </w:r>
      <w:r w:rsidR="00F07958">
        <w:rPr>
          <w:noProof/>
          <w:lang w:val="ro-RO"/>
        </w:rPr>
        <w:t>e</w:t>
      </w:r>
      <w:r w:rsidR="007F6D83" w:rsidRPr="00B57C60">
        <w:rPr>
          <w:noProof/>
          <w:lang w:val="ro-RO"/>
        </w:rPr>
        <w:t xml:space="preserve"> a</w:t>
      </w:r>
      <w:r w:rsidR="00F07958">
        <w:rPr>
          <w:noProof/>
          <w:lang w:val="ro-RO"/>
        </w:rPr>
        <w:t>le</w:t>
      </w:r>
      <w:r w:rsidR="007F6D83" w:rsidRPr="00B57C60">
        <w:rPr>
          <w:noProof/>
          <w:lang w:val="ro-RO"/>
        </w:rPr>
        <w:t xml:space="preserve"> tratamentului diabetului </w:t>
      </w:r>
      <w:r w:rsidR="00C4245B">
        <w:rPr>
          <w:noProof/>
          <w:lang w:val="ro-RO"/>
        </w:rPr>
        <w:t>zaharat de tip 2</w:t>
      </w:r>
      <w:r w:rsidR="007F6D83" w:rsidRPr="00B57C60">
        <w:rPr>
          <w:noProof/>
          <w:lang w:val="ro-RO"/>
        </w:rPr>
        <w:t>.</w:t>
      </w:r>
    </w:p>
    <w:p w14:paraId="2047989B" w14:textId="77777777" w:rsidR="007F6D83" w:rsidRPr="00B57C60" w:rsidRDefault="007F6D83" w:rsidP="00061B90">
      <w:pPr>
        <w:keepNext/>
        <w:keepLines/>
        <w:tabs>
          <w:tab w:val="clear" w:pos="567"/>
        </w:tabs>
        <w:autoSpaceDE w:val="0"/>
        <w:autoSpaceDN w:val="0"/>
        <w:adjustRightInd w:val="0"/>
        <w:spacing w:line="240" w:lineRule="auto"/>
        <w:rPr>
          <w:noProof/>
          <w:szCs w:val="22"/>
          <w:u w:val="single"/>
          <w:lang w:val="ro-RO"/>
        </w:rPr>
      </w:pPr>
    </w:p>
    <w:p w14:paraId="75B631B2" w14:textId="41DEEC84" w:rsidR="007B04D3" w:rsidRPr="00940F8F" w:rsidRDefault="007B04D3" w:rsidP="007B04D3">
      <w:pPr>
        <w:keepNext/>
        <w:spacing w:line="240" w:lineRule="auto"/>
        <w:rPr>
          <w:lang w:val="ro-RO"/>
        </w:rPr>
      </w:pPr>
      <w:r w:rsidRPr="00940F8F">
        <w:rPr>
          <w:lang w:val="ro-RO"/>
        </w:rPr>
        <w:t>Pentru evaluarea eficacității</w:t>
      </w:r>
      <w:r w:rsidRPr="00B57C60">
        <w:rPr>
          <w:noProof/>
          <w:lang w:val="ro-RO"/>
        </w:rPr>
        <w:t xml:space="preserve"> </w:t>
      </w:r>
      <w:r w:rsidR="007B621F">
        <w:rPr>
          <w:lang w:val="ro-RO"/>
        </w:rPr>
        <w:t>controlului glicemic</w:t>
      </w:r>
      <w:r w:rsidR="001C61AF">
        <w:rPr>
          <w:lang w:val="ro-RO"/>
        </w:rPr>
        <w:t xml:space="preserve"> </w:t>
      </w:r>
      <w:r w:rsidRPr="00940F8F">
        <w:rPr>
          <w:lang w:val="ro-RO"/>
        </w:rPr>
        <w:t xml:space="preserve">și </w:t>
      </w:r>
      <w:r w:rsidR="00F24522">
        <w:rPr>
          <w:lang w:val="ro-RO"/>
        </w:rPr>
        <w:t xml:space="preserve">a </w:t>
      </w:r>
      <w:r w:rsidRPr="00940F8F">
        <w:rPr>
          <w:lang w:val="ro-RO"/>
        </w:rPr>
        <w:t xml:space="preserve">siguranței Forxiga, s-au efectuat paisprezece studii clinice dublu-orb, randomizate, controlate care au inclus 7056 subiecți </w:t>
      </w:r>
      <w:r w:rsidR="008E178E">
        <w:rPr>
          <w:lang w:val="ro-RO"/>
        </w:rPr>
        <w:t xml:space="preserve">adulți </w:t>
      </w:r>
      <w:r w:rsidRPr="00940F8F">
        <w:rPr>
          <w:lang w:val="ro-RO"/>
        </w:rPr>
        <w:t>cu diabet zaharat de tip 2; 4737 subiecți din aceste studii au fost tratați cu dapagliflozin. Douăsprezece studii au avut o perioadă de tratament de 24 săptămâni, 8 dintre acestea cu extensii pe termen lung cuprinse între 24 și 80 săptămâni (până la o durată totală a studiului de 104 săptămâni), un studiu a avut o durată de 28 de săptămâni și un studiu a avut o durată de 52 săptămâni cu o extensie pe termen lung de 52 și 104 săptămâni (durată totală a studiului de 208 săptămâni). Durata medie a diabetului zaharat a fost cuprinsă între 1,4 și 16,9 ani. Dintre subiecți, cincizeci la sută (50%) prezentau insuficiență renală ușoară și 11% prezentau insuficiență renală moderată. Cincizeci și unu la sută (51%) dintre subiecți au fost de sex masculin, 84% de rasă albă, 8% asiatici, 4% de rasă neagră și 4% aparțineau altor grupe rasiale. Optzeci și unu la sută (81%) dintre subiecți au avut un indice de masă corporală (IMC) </w:t>
      </w:r>
      <w:r w:rsidRPr="00940F8F">
        <w:rPr>
          <w:lang w:val="ro-RO"/>
        </w:rPr>
        <w:sym w:font="Symbol" w:char="F0B3"/>
      </w:r>
      <w:r w:rsidRPr="00940F8F">
        <w:rPr>
          <w:lang w:val="ro-RO"/>
        </w:rPr>
        <w:t> 27. În plus, două studii controlate cu placebo, cu durata de 12 săptămâni au fost efectuate la pacienții cu diabet zaharat de tip 2 fără un control adecvat și hipertensiune arterială.</w:t>
      </w:r>
    </w:p>
    <w:p w14:paraId="699D6D20" w14:textId="77777777" w:rsidR="00523F0E" w:rsidRDefault="00523F0E" w:rsidP="007B04D3">
      <w:pPr>
        <w:keepNext/>
        <w:spacing w:line="240" w:lineRule="auto"/>
        <w:rPr>
          <w:noProof/>
          <w:lang w:val="ro-RO"/>
        </w:rPr>
      </w:pPr>
    </w:p>
    <w:p w14:paraId="57706161" w14:textId="014CD581" w:rsidR="00523F0E" w:rsidRPr="00B57C60" w:rsidRDefault="00523F0E" w:rsidP="007B04D3">
      <w:pPr>
        <w:keepNext/>
        <w:spacing w:line="240" w:lineRule="auto"/>
        <w:rPr>
          <w:noProof/>
          <w:lang w:val="ro-RO"/>
        </w:rPr>
      </w:pPr>
      <w:r w:rsidRPr="00B57C60">
        <w:rPr>
          <w:noProof/>
          <w:lang w:val="ro-RO"/>
        </w:rPr>
        <w:t>Un studiu de evaluare a obiectivelor cardiovasculare (DECLARE) a fost efectuat cu dapagliflozin 10 mg</w:t>
      </w:r>
      <w:r w:rsidR="00EF52A6">
        <w:rPr>
          <w:noProof/>
          <w:lang w:val="ro-RO"/>
        </w:rPr>
        <w:t>,</w:t>
      </w:r>
      <w:r w:rsidRPr="00B57C60">
        <w:rPr>
          <w:noProof/>
          <w:lang w:val="ro-RO"/>
        </w:rPr>
        <w:t xml:space="preserve"> comparativ cu placebo</w:t>
      </w:r>
      <w:r w:rsidR="00280279">
        <w:rPr>
          <w:noProof/>
          <w:lang w:val="ro-RO"/>
        </w:rPr>
        <w:t>,</w:t>
      </w:r>
      <w:r w:rsidRPr="00B57C60">
        <w:rPr>
          <w:noProof/>
          <w:lang w:val="ro-RO"/>
        </w:rPr>
        <w:t xml:space="preserve"> la 17160 pacienți cu diabet </w:t>
      </w:r>
      <w:r w:rsidR="00C4245B">
        <w:rPr>
          <w:noProof/>
          <w:lang w:val="ro-RO"/>
        </w:rPr>
        <w:t>zaharat de tip 2</w:t>
      </w:r>
      <w:r w:rsidR="007B46DE">
        <w:rPr>
          <w:noProof/>
          <w:lang w:val="ro-RO"/>
        </w:rPr>
        <w:t>,</w:t>
      </w:r>
      <w:r w:rsidRPr="00B57C60">
        <w:rPr>
          <w:noProof/>
          <w:lang w:val="ro-RO"/>
        </w:rPr>
        <w:t xml:space="preserve"> </w:t>
      </w:r>
      <w:r w:rsidR="007760D0">
        <w:rPr>
          <w:noProof/>
          <w:lang w:val="ro-RO"/>
        </w:rPr>
        <w:t>cu sau fără boală cardiovasculară diagnosticată</w:t>
      </w:r>
      <w:r w:rsidR="007B46DE">
        <w:rPr>
          <w:noProof/>
          <w:lang w:val="ro-RO"/>
        </w:rPr>
        <w:t>,</w:t>
      </w:r>
      <w:r w:rsidR="007760D0">
        <w:rPr>
          <w:noProof/>
          <w:lang w:val="ro-RO"/>
        </w:rPr>
        <w:t xml:space="preserve"> pentru</w:t>
      </w:r>
      <w:r w:rsidRPr="00B57C60">
        <w:rPr>
          <w:noProof/>
          <w:lang w:val="ro-RO"/>
        </w:rPr>
        <w:t xml:space="preserve"> a determina efectul în privința evenimentelor cardiovasculare și renale.</w:t>
      </w:r>
    </w:p>
    <w:p w14:paraId="0D54B0A4" w14:textId="77777777" w:rsidR="007B04D3" w:rsidRPr="00940F8F" w:rsidRDefault="007B04D3" w:rsidP="007B04D3">
      <w:pPr>
        <w:spacing w:line="240" w:lineRule="auto"/>
        <w:rPr>
          <w:lang w:val="ro-RO"/>
        </w:rPr>
      </w:pPr>
    </w:p>
    <w:p w14:paraId="0509345C" w14:textId="77777777" w:rsidR="007B04D3" w:rsidRPr="00940F8F" w:rsidRDefault="007B04D3" w:rsidP="007B04D3">
      <w:pPr>
        <w:keepNext/>
        <w:keepLines/>
        <w:spacing w:line="240" w:lineRule="auto"/>
        <w:rPr>
          <w:u w:val="single"/>
          <w:lang w:val="ro-RO"/>
        </w:rPr>
      </w:pPr>
      <w:r w:rsidRPr="00940F8F">
        <w:rPr>
          <w:i/>
          <w:u w:val="single"/>
          <w:lang w:val="ro-RO"/>
        </w:rPr>
        <w:t>Controlul glicemic</w:t>
      </w:r>
    </w:p>
    <w:p w14:paraId="4D2A6A6A" w14:textId="3FE6C79D" w:rsidR="007B04D3" w:rsidRPr="00D74465" w:rsidRDefault="007B04D3" w:rsidP="00630FAD">
      <w:pPr>
        <w:rPr>
          <w:iCs/>
          <w:lang w:val="ro-RO"/>
        </w:rPr>
      </w:pPr>
      <w:r w:rsidRPr="00630FAD">
        <w:rPr>
          <w:i/>
          <w:iCs/>
          <w:lang w:val="ro-RO"/>
        </w:rPr>
        <w:t>Monoterapie</w:t>
      </w:r>
      <w:r w:rsidR="007C0FF8" w:rsidRPr="00630FAD">
        <w:rPr>
          <w:i/>
          <w:iCs/>
          <w:lang w:val="ro-RO"/>
        </w:rPr>
        <w:fldChar w:fldCharType="begin"/>
      </w:r>
      <w:r w:rsidR="007C0FF8" w:rsidRPr="00630FAD">
        <w:rPr>
          <w:i/>
          <w:iCs/>
          <w:lang w:val="ro-RO"/>
        </w:rPr>
        <w:instrText xml:space="preserve"> DOCVARIABLE vault_nd_57ed0340-d864-442b-a04d-a270bd7613c3 \* MERGEFORMAT </w:instrText>
      </w:r>
      <w:r w:rsidR="007C0FF8" w:rsidRPr="00630FAD">
        <w:rPr>
          <w:i/>
          <w:iCs/>
          <w:lang w:val="ro-RO"/>
        </w:rPr>
        <w:fldChar w:fldCharType="separate"/>
      </w:r>
      <w:r w:rsidR="007C0FF8" w:rsidRPr="00630FAD">
        <w:rPr>
          <w:i/>
          <w:iCs/>
          <w:lang w:val="ro-RO"/>
        </w:rPr>
        <w:t xml:space="preserve"> </w:t>
      </w:r>
      <w:r w:rsidR="007C0FF8" w:rsidRPr="00630FAD">
        <w:rPr>
          <w:i/>
          <w:iCs/>
          <w:lang w:val="ro-RO"/>
        </w:rPr>
        <w:fldChar w:fldCharType="end"/>
      </w:r>
    </w:p>
    <w:p w14:paraId="6F4138CD" w14:textId="77777777" w:rsidR="007B04D3" w:rsidRPr="00940F8F" w:rsidRDefault="007B04D3" w:rsidP="007B04D3">
      <w:pPr>
        <w:spacing w:line="240" w:lineRule="auto"/>
        <w:rPr>
          <w:lang w:val="ro-RO"/>
        </w:rPr>
      </w:pPr>
      <w:r w:rsidRPr="00940F8F">
        <w:rPr>
          <w:lang w:val="ro-RO"/>
        </w:rPr>
        <w:t>Un studiu dublu-orb, controlat cu placebo, cu durata de 24 săptămâni (cu o perioadă de extensie suplimentară) a fost efectuat pentru a evalua siguranța și eficacitatea monoterapiei cu Forxiga la subiecți cu diabet zaharat de tip 2 fără un control adecvat. Tratamentul cu dapagliflozin administrat o dată pe zi a determinat reduceri semnificative statistic (p &lt; 0,0001) ale HbA1c comparativ cu placebo (Tabelul 2).</w:t>
      </w:r>
    </w:p>
    <w:p w14:paraId="342CF793" w14:textId="77777777" w:rsidR="007B04D3" w:rsidRPr="00940F8F" w:rsidRDefault="007B04D3" w:rsidP="007B04D3">
      <w:pPr>
        <w:spacing w:line="240" w:lineRule="auto"/>
        <w:rPr>
          <w:lang w:val="ro-RO"/>
        </w:rPr>
      </w:pPr>
    </w:p>
    <w:p w14:paraId="3C2299D8" w14:textId="77777777" w:rsidR="007B04D3" w:rsidRPr="00940F8F" w:rsidRDefault="007B04D3" w:rsidP="007B04D3">
      <w:pPr>
        <w:spacing w:line="240" w:lineRule="auto"/>
        <w:rPr>
          <w:lang w:val="ro-RO"/>
        </w:rPr>
      </w:pPr>
      <w:r w:rsidRPr="00940F8F">
        <w:rPr>
          <w:lang w:val="ro-RO"/>
        </w:rPr>
        <w:t>În perioada de extensie, reducerile HbA1c s-au menținut până în săptămâna 102 (modificare medie ajustată față de valorile inițiale de -0,61%, și -0,17% pentru dapagliflozin 10 mg și, respectiv, placebo).</w:t>
      </w:r>
    </w:p>
    <w:p w14:paraId="1674CC56" w14:textId="77777777" w:rsidR="007B04D3" w:rsidRPr="00940F8F" w:rsidRDefault="007B04D3" w:rsidP="007B04D3">
      <w:pPr>
        <w:spacing w:line="240" w:lineRule="auto"/>
        <w:rPr>
          <w:lang w:val="ro-RO"/>
        </w:rPr>
      </w:pPr>
    </w:p>
    <w:p w14:paraId="19CFC30E" w14:textId="77777777" w:rsidR="007B04D3" w:rsidRPr="00940F8F" w:rsidRDefault="007B04D3" w:rsidP="007B04D3">
      <w:pPr>
        <w:keepNext/>
        <w:spacing w:line="240" w:lineRule="auto"/>
        <w:rPr>
          <w:b/>
          <w:lang w:val="ro-RO"/>
        </w:rPr>
      </w:pPr>
      <w:r w:rsidRPr="00940F8F">
        <w:rPr>
          <w:b/>
          <w:lang w:val="ro-RO"/>
        </w:rPr>
        <w:lastRenderedPageBreak/>
        <w:t>Tabelul 2. Rezultatele la săptămâna 24 (LOCF</w:t>
      </w:r>
      <w:r w:rsidRPr="00940F8F">
        <w:rPr>
          <w:b/>
          <w:vertAlign w:val="superscript"/>
          <w:lang w:val="ro-RO"/>
        </w:rPr>
        <w:t>a</w:t>
      </w:r>
      <w:r w:rsidRPr="00940F8F">
        <w:rPr>
          <w:b/>
          <w:lang w:val="ro-RO"/>
        </w:rPr>
        <w:t>) ale unui studiu cu dapagliflozin administrat în monoterapie, controlat cu placebo</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601"/>
        <w:gridCol w:w="2494"/>
        <w:gridCol w:w="2766"/>
        <w:gridCol w:w="137"/>
      </w:tblGrid>
      <w:tr w:rsidR="007B04D3" w:rsidRPr="00B57C60" w14:paraId="577FC565" w14:textId="77777777" w:rsidTr="00940F8F">
        <w:trPr>
          <w:gridAfter w:val="1"/>
          <w:wAfter w:w="76" w:type="pct"/>
        </w:trPr>
        <w:tc>
          <w:tcPr>
            <w:tcW w:w="2001" w:type="pct"/>
            <w:tcBorders>
              <w:top w:val="single" w:sz="12" w:space="0" w:color="auto"/>
              <w:bottom w:val="single" w:sz="4" w:space="0" w:color="auto"/>
            </w:tcBorders>
            <w:vAlign w:val="bottom"/>
          </w:tcPr>
          <w:p w14:paraId="527AB252" w14:textId="77777777" w:rsidR="007B04D3" w:rsidRPr="00940F8F" w:rsidRDefault="007B04D3" w:rsidP="007B04D3">
            <w:pPr>
              <w:pStyle w:val="AHeader2"/>
              <w:keepNext/>
              <w:keepLines/>
              <w:tabs>
                <w:tab w:val="left" w:pos="567"/>
              </w:tabs>
              <w:spacing w:after="0" w:line="260" w:lineRule="exact"/>
              <w:rPr>
                <w:rFonts w:ascii="Times New Roman" w:hAnsi="Times New Roman"/>
                <w:lang w:val="ro-RO"/>
              </w:rPr>
            </w:pPr>
          </w:p>
        </w:tc>
        <w:tc>
          <w:tcPr>
            <w:tcW w:w="2923" w:type="pct"/>
            <w:gridSpan w:val="2"/>
            <w:tcBorders>
              <w:top w:val="single" w:sz="12" w:space="0" w:color="auto"/>
              <w:bottom w:val="single" w:sz="4" w:space="0" w:color="auto"/>
            </w:tcBorders>
          </w:tcPr>
          <w:p w14:paraId="4817E382" w14:textId="77777777" w:rsidR="007B04D3" w:rsidRPr="00940F8F" w:rsidRDefault="007B04D3" w:rsidP="007B04D3">
            <w:pPr>
              <w:jc w:val="center"/>
              <w:rPr>
                <w:b/>
                <w:lang w:val="ro-RO"/>
              </w:rPr>
            </w:pPr>
            <w:r w:rsidRPr="00940F8F">
              <w:rPr>
                <w:b/>
                <w:lang w:val="ro-RO"/>
              </w:rPr>
              <w:t>Monoterapie</w:t>
            </w:r>
          </w:p>
        </w:tc>
      </w:tr>
      <w:tr w:rsidR="007B04D3" w:rsidRPr="00B57C60" w14:paraId="11891A13" w14:textId="77777777" w:rsidTr="00940F8F">
        <w:trPr>
          <w:gridAfter w:val="1"/>
          <w:wAfter w:w="76" w:type="pct"/>
        </w:trPr>
        <w:tc>
          <w:tcPr>
            <w:tcW w:w="2001" w:type="pct"/>
            <w:tcBorders>
              <w:top w:val="single" w:sz="2" w:space="0" w:color="auto"/>
              <w:bottom w:val="single" w:sz="4" w:space="0" w:color="auto"/>
            </w:tcBorders>
            <w:vAlign w:val="bottom"/>
          </w:tcPr>
          <w:p w14:paraId="5BC4A55B" w14:textId="77777777" w:rsidR="007B04D3" w:rsidRPr="00940F8F" w:rsidRDefault="007B04D3" w:rsidP="007B04D3">
            <w:pPr>
              <w:keepNext/>
              <w:keepLines/>
              <w:rPr>
                <w:b/>
                <w:lang w:val="ro-RO"/>
              </w:rPr>
            </w:pPr>
          </w:p>
        </w:tc>
        <w:tc>
          <w:tcPr>
            <w:tcW w:w="1386" w:type="pct"/>
            <w:tcBorders>
              <w:top w:val="single" w:sz="2" w:space="0" w:color="auto"/>
              <w:bottom w:val="single" w:sz="4" w:space="0" w:color="auto"/>
            </w:tcBorders>
          </w:tcPr>
          <w:p w14:paraId="220882F4" w14:textId="77777777" w:rsidR="007B04D3" w:rsidRPr="00940F8F" w:rsidRDefault="007B04D3" w:rsidP="007B04D3">
            <w:pPr>
              <w:keepNext/>
              <w:keepLines/>
              <w:jc w:val="center"/>
              <w:rPr>
                <w:b/>
                <w:lang w:val="ro-RO"/>
              </w:rPr>
            </w:pPr>
            <w:r w:rsidRPr="00940F8F">
              <w:rPr>
                <w:b/>
                <w:lang w:val="ro-RO"/>
              </w:rPr>
              <w:t>Dapagliflozin</w:t>
            </w:r>
          </w:p>
          <w:p w14:paraId="3B949DE3" w14:textId="77777777" w:rsidR="007B04D3" w:rsidRPr="00940F8F" w:rsidRDefault="007B04D3" w:rsidP="007B04D3">
            <w:pPr>
              <w:keepNext/>
              <w:keepLines/>
              <w:jc w:val="center"/>
              <w:rPr>
                <w:b/>
                <w:lang w:val="ro-RO"/>
              </w:rPr>
            </w:pPr>
            <w:r w:rsidRPr="00940F8F">
              <w:rPr>
                <w:b/>
                <w:lang w:val="ro-RO"/>
              </w:rPr>
              <w:t>10 mg</w:t>
            </w:r>
          </w:p>
        </w:tc>
        <w:tc>
          <w:tcPr>
            <w:tcW w:w="1537" w:type="pct"/>
            <w:tcBorders>
              <w:top w:val="single" w:sz="2" w:space="0" w:color="auto"/>
              <w:bottom w:val="single" w:sz="4" w:space="0" w:color="auto"/>
            </w:tcBorders>
          </w:tcPr>
          <w:p w14:paraId="4F79DFBC"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Placebo</w:t>
            </w:r>
          </w:p>
        </w:tc>
      </w:tr>
      <w:tr w:rsidR="007B04D3" w:rsidRPr="00B57C60" w14:paraId="6BBFFAAA" w14:textId="77777777" w:rsidTr="00940F8F">
        <w:trPr>
          <w:gridAfter w:val="1"/>
          <w:wAfter w:w="76" w:type="pct"/>
        </w:trPr>
        <w:tc>
          <w:tcPr>
            <w:tcW w:w="2001" w:type="pct"/>
            <w:tcBorders>
              <w:top w:val="single" w:sz="4" w:space="0" w:color="auto"/>
              <w:bottom w:val="single" w:sz="4" w:space="0" w:color="auto"/>
            </w:tcBorders>
          </w:tcPr>
          <w:p w14:paraId="53B9F828"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b/>
                <w:lang w:val="ro-RO"/>
              </w:rPr>
              <w:t>N</w:t>
            </w:r>
            <w:r w:rsidRPr="00940F8F">
              <w:rPr>
                <w:b/>
                <w:vertAlign w:val="superscript"/>
                <w:lang w:val="ro-RO"/>
              </w:rPr>
              <w:t>b</w:t>
            </w:r>
          </w:p>
        </w:tc>
        <w:tc>
          <w:tcPr>
            <w:tcW w:w="1386" w:type="pct"/>
            <w:tcBorders>
              <w:top w:val="single" w:sz="4" w:space="0" w:color="auto"/>
              <w:bottom w:val="single" w:sz="4" w:space="0" w:color="auto"/>
            </w:tcBorders>
          </w:tcPr>
          <w:p w14:paraId="20720BA5"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70</w:t>
            </w:r>
          </w:p>
        </w:tc>
        <w:tc>
          <w:tcPr>
            <w:tcW w:w="1537" w:type="pct"/>
            <w:tcBorders>
              <w:top w:val="single" w:sz="4" w:space="0" w:color="auto"/>
              <w:bottom w:val="single" w:sz="4" w:space="0" w:color="auto"/>
            </w:tcBorders>
          </w:tcPr>
          <w:p w14:paraId="52358F1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75</w:t>
            </w:r>
          </w:p>
        </w:tc>
      </w:tr>
      <w:tr w:rsidR="007B04D3" w:rsidRPr="00B57C60" w14:paraId="55BEEE6C" w14:textId="77777777" w:rsidTr="00940F8F">
        <w:trPr>
          <w:gridAfter w:val="1"/>
          <w:wAfter w:w="76" w:type="pct"/>
        </w:trPr>
        <w:tc>
          <w:tcPr>
            <w:tcW w:w="2001" w:type="pct"/>
            <w:tcBorders>
              <w:top w:val="single" w:sz="4" w:space="0" w:color="auto"/>
              <w:bottom w:val="single" w:sz="4" w:space="0" w:color="auto"/>
            </w:tcBorders>
          </w:tcPr>
          <w:p w14:paraId="3F002F43" w14:textId="77777777" w:rsidR="007B04D3" w:rsidRPr="00940F8F" w:rsidRDefault="007B04D3" w:rsidP="007B04D3">
            <w:pPr>
              <w:keepNext/>
              <w:keepLines/>
              <w:rPr>
                <w:b/>
                <w:lang w:val="ro-RO"/>
              </w:rPr>
            </w:pPr>
            <w:r w:rsidRPr="00940F8F">
              <w:rPr>
                <w:b/>
                <w:lang w:val="ro-RO"/>
              </w:rPr>
              <w:t>HbA1c (%)</w:t>
            </w:r>
          </w:p>
          <w:p w14:paraId="0521FF93" w14:textId="77777777" w:rsidR="007B04D3" w:rsidRPr="00940F8F" w:rsidRDefault="007B04D3" w:rsidP="007B04D3">
            <w:pPr>
              <w:keepNext/>
              <w:keepLines/>
              <w:rPr>
                <w:lang w:val="ro-RO"/>
              </w:rPr>
            </w:pPr>
            <w:r w:rsidRPr="00940F8F">
              <w:rPr>
                <w:b/>
                <w:lang w:val="ro-RO"/>
              </w:rPr>
              <w:t>Valoare inițială (medie)</w:t>
            </w:r>
          </w:p>
          <w:p w14:paraId="045662E7"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011CE9C0" w14:textId="77777777" w:rsidR="007B04D3" w:rsidRPr="00940F8F" w:rsidRDefault="007B04D3" w:rsidP="007B04D3">
            <w:pPr>
              <w:keepNext/>
              <w:keepLines/>
              <w:ind w:left="304" w:hanging="180"/>
              <w:rPr>
                <w:lang w:val="ro-RO"/>
              </w:rPr>
            </w:pPr>
            <w:r w:rsidRPr="00940F8F">
              <w:rPr>
                <w:lang w:val="ro-RO"/>
              </w:rPr>
              <w:t>Diferență față de placebo</w:t>
            </w:r>
            <w:r w:rsidRPr="00940F8F">
              <w:rPr>
                <w:vertAlign w:val="superscript"/>
                <w:lang w:val="ro-RO"/>
              </w:rPr>
              <w:t>c</w:t>
            </w:r>
            <w:r w:rsidRPr="00940F8F">
              <w:rPr>
                <w:lang w:val="ro-RO"/>
              </w:rPr>
              <w:t xml:space="preserve"> </w:t>
            </w:r>
          </w:p>
          <w:p w14:paraId="4D401635" w14:textId="77777777" w:rsidR="007B04D3" w:rsidRPr="00940F8F" w:rsidRDefault="007B04D3" w:rsidP="007B04D3">
            <w:pPr>
              <w:keepNext/>
              <w:keepLines/>
              <w:rPr>
                <w:lang w:val="ro-RO"/>
              </w:rPr>
            </w:pPr>
            <w:r w:rsidRPr="00940F8F">
              <w:rPr>
                <w:lang w:val="ro-RO"/>
              </w:rPr>
              <w:t xml:space="preserve">    (IÎ 95%)</w:t>
            </w:r>
          </w:p>
        </w:tc>
        <w:tc>
          <w:tcPr>
            <w:tcW w:w="1386" w:type="pct"/>
            <w:tcBorders>
              <w:top w:val="single" w:sz="4" w:space="0" w:color="auto"/>
              <w:bottom w:val="single" w:sz="4" w:space="0" w:color="auto"/>
            </w:tcBorders>
          </w:tcPr>
          <w:p w14:paraId="2EA0D695"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6B54E393"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8,01</w:t>
            </w:r>
          </w:p>
          <w:p w14:paraId="32AB6940" w14:textId="77777777" w:rsidR="007B04D3" w:rsidRPr="00940F8F" w:rsidRDefault="007B04D3" w:rsidP="007B04D3">
            <w:pPr>
              <w:keepNext/>
              <w:keepLines/>
              <w:tabs>
                <w:tab w:val="clear" w:pos="567"/>
              </w:tabs>
              <w:autoSpaceDE w:val="0"/>
              <w:autoSpaceDN w:val="0"/>
              <w:adjustRightInd w:val="0"/>
              <w:spacing w:line="240" w:lineRule="auto"/>
              <w:jc w:val="center"/>
              <w:rPr>
                <w:vertAlign w:val="superscript"/>
                <w:lang w:val="ro-RO"/>
              </w:rPr>
            </w:pPr>
            <w:r w:rsidRPr="00940F8F">
              <w:rPr>
                <w:lang w:val="ro-RO"/>
              </w:rPr>
              <w:t>-0,89</w:t>
            </w:r>
          </w:p>
          <w:p w14:paraId="74F196FC" w14:textId="77777777" w:rsidR="007B04D3" w:rsidRPr="00940F8F" w:rsidRDefault="007B04D3" w:rsidP="007B04D3">
            <w:pPr>
              <w:autoSpaceDE w:val="0"/>
              <w:autoSpaceDN w:val="0"/>
              <w:adjustRightInd w:val="0"/>
              <w:ind w:firstLine="142"/>
              <w:jc w:val="center"/>
              <w:rPr>
                <w:lang w:val="ro-RO"/>
              </w:rPr>
            </w:pPr>
            <w:r w:rsidRPr="00940F8F">
              <w:rPr>
                <w:lang w:val="ro-RO"/>
              </w:rPr>
              <w:t>-0,66</w:t>
            </w:r>
            <w:r w:rsidRPr="00940F8F">
              <w:rPr>
                <w:vertAlign w:val="superscript"/>
                <w:lang w:val="ro-RO"/>
              </w:rPr>
              <w:t>*</w:t>
            </w:r>
          </w:p>
          <w:p w14:paraId="733A4079"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(-0,96, -0,36)</w:t>
            </w:r>
          </w:p>
        </w:tc>
        <w:tc>
          <w:tcPr>
            <w:tcW w:w="1537" w:type="pct"/>
            <w:tcBorders>
              <w:top w:val="single" w:sz="4" w:space="0" w:color="auto"/>
              <w:bottom w:val="single" w:sz="4" w:space="0" w:color="auto"/>
            </w:tcBorders>
          </w:tcPr>
          <w:p w14:paraId="1CC856C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4CB5A44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7,79</w:t>
            </w:r>
          </w:p>
          <w:p w14:paraId="6F6CE48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-0,23</w:t>
            </w:r>
          </w:p>
          <w:p w14:paraId="3F88F979"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04D7615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tc>
      </w:tr>
      <w:tr w:rsidR="007B04D3" w:rsidRPr="00B57C60" w14:paraId="347D958E" w14:textId="77777777" w:rsidTr="00940F8F">
        <w:trPr>
          <w:gridAfter w:val="1"/>
          <w:wAfter w:w="76" w:type="pct"/>
        </w:trPr>
        <w:tc>
          <w:tcPr>
            <w:tcW w:w="2001" w:type="pct"/>
            <w:tcBorders>
              <w:top w:val="single" w:sz="4" w:space="0" w:color="auto"/>
              <w:bottom w:val="single" w:sz="4" w:space="0" w:color="auto"/>
            </w:tcBorders>
          </w:tcPr>
          <w:p w14:paraId="18CD8392" w14:textId="77777777" w:rsidR="007B04D3" w:rsidRPr="00940F8F" w:rsidRDefault="007B04D3" w:rsidP="007B04D3">
            <w:pPr>
              <w:keepNext/>
              <w:keepLines/>
              <w:autoSpaceDE w:val="0"/>
              <w:autoSpaceDN w:val="0"/>
              <w:adjustRightInd w:val="0"/>
              <w:ind w:left="142" w:hanging="142"/>
              <w:rPr>
                <w:b/>
                <w:lang w:val="ro-RO"/>
              </w:rPr>
            </w:pPr>
            <w:r w:rsidRPr="00940F8F">
              <w:rPr>
                <w:b/>
                <w:lang w:val="ro-RO"/>
              </w:rPr>
              <w:t>Subiecți (%) care au obținut:</w:t>
            </w:r>
          </w:p>
          <w:p w14:paraId="1F3D45D1" w14:textId="77777777" w:rsidR="007B04D3" w:rsidRPr="00940F8F" w:rsidRDefault="007B04D3" w:rsidP="007B04D3">
            <w:pPr>
              <w:keepNext/>
              <w:keepLines/>
              <w:autoSpaceDE w:val="0"/>
              <w:autoSpaceDN w:val="0"/>
              <w:adjustRightInd w:val="0"/>
              <w:ind w:left="142" w:hanging="142"/>
              <w:jc w:val="both"/>
              <w:rPr>
                <w:b/>
                <w:lang w:val="ro-RO"/>
              </w:rPr>
            </w:pPr>
            <w:r w:rsidRPr="00940F8F">
              <w:rPr>
                <w:b/>
                <w:lang w:val="ro-RO"/>
              </w:rPr>
              <w:t>HbA1c &lt; 7%</w:t>
            </w:r>
          </w:p>
          <w:p w14:paraId="0CAC2B3C" w14:textId="77777777" w:rsidR="007B04D3" w:rsidRPr="00940F8F" w:rsidRDefault="007B04D3" w:rsidP="007B04D3">
            <w:pPr>
              <w:spacing w:line="240" w:lineRule="auto"/>
              <w:ind w:left="284" w:hanging="142"/>
              <w:rPr>
                <w:lang w:val="ro-RO"/>
              </w:rPr>
            </w:pPr>
            <w:r w:rsidRPr="00940F8F">
              <w:rPr>
                <w:lang w:val="ro-RO"/>
              </w:rPr>
              <w:t>Ajustat în funcție de valorile inițiale</w:t>
            </w:r>
          </w:p>
        </w:tc>
        <w:tc>
          <w:tcPr>
            <w:tcW w:w="1386" w:type="pct"/>
            <w:tcBorders>
              <w:top w:val="single" w:sz="4" w:space="0" w:color="auto"/>
              <w:bottom w:val="single" w:sz="4" w:space="0" w:color="auto"/>
            </w:tcBorders>
          </w:tcPr>
          <w:p w14:paraId="44035B23" w14:textId="77777777" w:rsidR="007B04D3" w:rsidRPr="00940F8F" w:rsidRDefault="007B04D3" w:rsidP="007B04D3">
            <w:pPr>
              <w:tabs>
                <w:tab w:val="clear" w:pos="567"/>
              </w:tabs>
              <w:autoSpaceDE w:val="0"/>
              <w:autoSpaceDN w:val="0"/>
              <w:adjustRightInd w:val="0"/>
              <w:spacing w:line="240" w:lineRule="auto"/>
              <w:jc w:val="center"/>
              <w:rPr>
                <w:lang w:val="ro-RO"/>
              </w:rPr>
            </w:pPr>
          </w:p>
          <w:p w14:paraId="4FCC2C59" w14:textId="77777777" w:rsidR="007B04D3" w:rsidRPr="00940F8F" w:rsidRDefault="007B04D3" w:rsidP="007B04D3">
            <w:pPr>
              <w:tabs>
                <w:tab w:val="clear" w:pos="567"/>
              </w:tabs>
              <w:autoSpaceDE w:val="0"/>
              <w:autoSpaceDN w:val="0"/>
              <w:adjustRightInd w:val="0"/>
              <w:spacing w:line="240" w:lineRule="auto"/>
              <w:jc w:val="center"/>
              <w:rPr>
                <w:lang w:val="ro-RO"/>
              </w:rPr>
            </w:pPr>
          </w:p>
          <w:p w14:paraId="66CE3BFB"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50,8</w:t>
            </w:r>
            <w:r w:rsidRPr="00940F8F">
              <w:rPr>
                <w:vertAlign w:val="superscript"/>
                <w:lang w:val="ro-RO"/>
              </w:rPr>
              <w:t>§</w:t>
            </w:r>
          </w:p>
        </w:tc>
        <w:tc>
          <w:tcPr>
            <w:tcW w:w="1537" w:type="pct"/>
            <w:tcBorders>
              <w:top w:val="single" w:sz="4" w:space="0" w:color="auto"/>
              <w:bottom w:val="single" w:sz="4" w:space="0" w:color="auto"/>
            </w:tcBorders>
          </w:tcPr>
          <w:p w14:paraId="10DFEA5F" w14:textId="77777777" w:rsidR="007B04D3" w:rsidRPr="00940F8F" w:rsidRDefault="007B04D3" w:rsidP="007B04D3">
            <w:pPr>
              <w:tabs>
                <w:tab w:val="clear" w:pos="567"/>
              </w:tabs>
              <w:autoSpaceDE w:val="0"/>
              <w:autoSpaceDN w:val="0"/>
              <w:adjustRightInd w:val="0"/>
              <w:spacing w:line="240" w:lineRule="auto"/>
              <w:jc w:val="center"/>
              <w:rPr>
                <w:lang w:val="ro-RO"/>
              </w:rPr>
            </w:pPr>
          </w:p>
          <w:p w14:paraId="792EFE59" w14:textId="77777777" w:rsidR="007B04D3" w:rsidRPr="00940F8F" w:rsidRDefault="007B04D3" w:rsidP="007B04D3">
            <w:pPr>
              <w:tabs>
                <w:tab w:val="clear" w:pos="567"/>
              </w:tabs>
              <w:autoSpaceDE w:val="0"/>
              <w:autoSpaceDN w:val="0"/>
              <w:adjustRightInd w:val="0"/>
              <w:spacing w:line="240" w:lineRule="auto"/>
              <w:jc w:val="center"/>
              <w:rPr>
                <w:lang w:val="ro-RO"/>
              </w:rPr>
            </w:pPr>
          </w:p>
          <w:p w14:paraId="1AE0933F"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31,6</w:t>
            </w:r>
          </w:p>
        </w:tc>
      </w:tr>
      <w:tr w:rsidR="007B04D3" w:rsidRPr="00B57C60" w14:paraId="192D59F5" w14:textId="77777777" w:rsidTr="00940F8F">
        <w:trPr>
          <w:gridAfter w:val="1"/>
          <w:wAfter w:w="76" w:type="pct"/>
        </w:trPr>
        <w:tc>
          <w:tcPr>
            <w:tcW w:w="2001" w:type="pct"/>
            <w:tcBorders>
              <w:top w:val="single" w:sz="4" w:space="0" w:color="auto"/>
              <w:bottom w:val="single" w:sz="12" w:space="0" w:color="auto"/>
            </w:tcBorders>
          </w:tcPr>
          <w:p w14:paraId="50DF2EDE" w14:textId="77777777" w:rsidR="007B04D3" w:rsidRPr="00940F8F" w:rsidRDefault="007B04D3" w:rsidP="007B04D3">
            <w:pPr>
              <w:rPr>
                <w:b/>
                <w:lang w:val="ro-RO"/>
              </w:rPr>
            </w:pPr>
            <w:r w:rsidRPr="00940F8F">
              <w:rPr>
                <w:b/>
                <w:lang w:val="ro-RO"/>
              </w:rPr>
              <w:t>Greutate corporală (kg)</w:t>
            </w:r>
          </w:p>
          <w:p w14:paraId="1D15E307" w14:textId="77777777" w:rsidR="007B04D3" w:rsidRPr="00940F8F" w:rsidRDefault="007B04D3" w:rsidP="007B04D3">
            <w:pPr>
              <w:ind w:left="284" w:hanging="142"/>
              <w:rPr>
                <w:lang w:val="ro-RO"/>
              </w:rPr>
            </w:pPr>
            <w:r w:rsidRPr="00940F8F">
              <w:rPr>
                <w:lang w:val="ro-RO"/>
              </w:rPr>
              <w:t>Valoare inițială (medie)</w:t>
            </w:r>
          </w:p>
          <w:p w14:paraId="6BB337FE"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5577EACE" w14:textId="77777777" w:rsidR="007B04D3" w:rsidRPr="00940F8F" w:rsidRDefault="007B04D3" w:rsidP="007B04D3">
            <w:pPr>
              <w:keepNext/>
              <w:keepLines/>
              <w:ind w:left="304" w:hanging="180"/>
              <w:rPr>
                <w:lang w:val="ro-RO"/>
              </w:rPr>
            </w:pPr>
            <w:r w:rsidRPr="00940F8F">
              <w:rPr>
                <w:lang w:val="ro-RO"/>
              </w:rPr>
              <w:t>Diferență față de placebo</w:t>
            </w:r>
            <w:r w:rsidRPr="00940F8F">
              <w:rPr>
                <w:vertAlign w:val="superscript"/>
                <w:lang w:val="ro-RO"/>
              </w:rPr>
              <w:t>c</w:t>
            </w:r>
          </w:p>
          <w:p w14:paraId="7477D173" w14:textId="77777777" w:rsidR="007B04D3" w:rsidRPr="00940F8F" w:rsidRDefault="007B04D3" w:rsidP="007B04D3">
            <w:pPr>
              <w:spacing w:line="240" w:lineRule="auto"/>
              <w:ind w:left="284" w:hanging="142"/>
              <w:rPr>
                <w:lang w:val="ro-RO"/>
              </w:rPr>
            </w:pPr>
            <w:r w:rsidRPr="00940F8F">
              <w:rPr>
                <w:lang w:val="ro-RO"/>
              </w:rPr>
              <w:t xml:space="preserve">    (IÎ 95%)</w:t>
            </w:r>
          </w:p>
        </w:tc>
        <w:tc>
          <w:tcPr>
            <w:tcW w:w="1386" w:type="pct"/>
            <w:tcBorders>
              <w:top w:val="single" w:sz="4" w:space="0" w:color="auto"/>
              <w:bottom w:val="single" w:sz="12" w:space="0" w:color="auto"/>
            </w:tcBorders>
          </w:tcPr>
          <w:p w14:paraId="33AB2935" w14:textId="77777777" w:rsidR="007B04D3" w:rsidRPr="00940F8F" w:rsidRDefault="007B04D3" w:rsidP="007B04D3">
            <w:pPr>
              <w:tabs>
                <w:tab w:val="clear" w:pos="567"/>
              </w:tabs>
              <w:autoSpaceDE w:val="0"/>
              <w:autoSpaceDN w:val="0"/>
              <w:adjustRightInd w:val="0"/>
              <w:spacing w:line="240" w:lineRule="auto"/>
              <w:jc w:val="center"/>
              <w:rPr>
                <w:lang w:val="ro-RO"/>
              </w:rPr>
            </w:pPr>
          </w:p>
          <w:p w14:paraId="4858969E"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94,13</w:t>
            </w:r>
          </w:p>
          <w:p w14:paraId="0997065D"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-3,16</w:t>
            </w:r>
          </w:p>
          <w:p w14:paraId="01DBE4E5"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-0,97</w:t>
            </w:r>
          </w:p>
          <w:p w14:paraId="6BE8E720"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(-2,20, 0,25)</w:t>
            </w:r>
          </w:p>
        </w:tc>
        <w:tc>
          <w:tcPr>
            <w:tcW w:w="1537" w:type="pct"/>
            <w:tcBorders>
              <w:top w:val="single" w:sz="4" w:space="0" w:color="auto"/>
              <w:bottom w:val="single" w:sz="12" w:space="0" w:color="auto"/>
            </w:tcBorders>
          </w:tcPr>
          <w:p w14:paraId="60F7B0D5" w14:textId="77777777" w:rsidR="007B04D3" w:rsidRPr="00940F8F" w:rsidRDefault="007B04D3" w:rsidP="007B04D3">
            <w:pPr>
              <w:tabs>
                <w:tab w:val="clear" w:pos="567"/>
              </w:tabs>
              <w:autoSpaceDE w:val="0"/>
              <w:autoSpaceDN w:val="0"/>
              <w:adjustRightInd w:val="0"/>
              <w:spacing w:line="240" w:lineRule="auto"/>
              <w:jc w:val="center"/>
              <w:rPr>
                <w:lang w:val="ro-RO"/>
              </w:rPr>
            </w:pPr>
          </w:p>
          <w:p w14:paraId="1947D60A"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88,77</w:t>
            </w:r>
          </w:p>
          <w:p w14:paraId="73EAFE5E"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-2,19</w:t>
            </w:r>
          </w:p>
        </w:tc>
      </w:tr>
      <w:tr w:rsidR="007B04D3" w:rsidRPr="00603269" w14:paraId="09B9754C" w14:textId="77777777" w:rsidTr="00940F8F">
        <w:trPr>
          <w:trHeight w:val="746"/>
        </w:trPr>
        <w:tc>
          <w:tcPr>
            <w:tcW w:w="5000" w:type="pct"/>
            <w:gridSpan w:val="4"/>
            <w:tcBorders>
              <w:top w:val="single" w:sz="12" w:space="0" w:color="auto"/>
              <w:bottom w:val="nil"/>
            </w:tcBorders>
          </w:tcPr>
          <w:p w14:paraId="7BE0BE94" w14:textId="77777777" w:rsidR="007B04D3" w:rsidRPr="00940F8F" w:rsidRDefault="007B04D3" w:rsidP="007B04D3">
            <w:pPr>
              <w:autoSpaceDE w:val="0"/>
              <w:autoSpaceDN w:val="0"/>
              <w:adjustRightInd w:val="0"/>
              <w:rPr>
                <w:sz w:val="20"/>
                <w:lang w:val="ro-RO"/>
              </w:rPr>
            </w:pPr>
            <w:r w:rsidRPr="00940F8F">
              <w:rPr>
                <w:sz w:val="20"/>
                <w:vertAlign w:val="superscript"/>
                <w:lang w:val="ro-RO"/>
              </w:rPr>
              <w:t>a</w:t>
            </w:r>
            <w:r w:rsidRPr="00940F8F">
              <w:rPr>
                <w:sz w:val="20"/>
                <w:lang w:val="ro-RO"/>
              </w:rPr>
              <w:t>LOCF: Extrapolare în sens longitudinal a ultimelor date observate (</w:t>
            </w:r>
            <w:r w:rsidRPr="00940F8F">
              <w:rPr>
                <w:i/>
                <w:sz w:val="20"/>
                <w:lang w:val="ro-RO"/>
              </w:rPr>
              <w:t>last observation carried forward, LOCF</w:t>
            </w:r>
            <w:r w:rsidRPr="00940F8F">
              <w:rPr>
                <w:sz w:val="20"/>
                <w:lang w:val="ro-RO"/>
              </w:rPr>
              <w:t>)</w:t>
            </w:r>
          </w:p>
          <w:p w14:paraId="77FC24E7" w14:textId="77777777" w:rsidR="007B04D3" w:rsidRPr="00940F8F" w:rsidRDefault="007B04D3" w:rsidP="007B04D3">
            <w:pPr>
              <w:autoSpaceDE w:val="0"/>
              <w:autoSpaceDN w:val="0"/>
              <w:adjustRightInd w:val="0"/>
              <w:rPr>
                <w:sz w:val="20"/>
                <w:lang w:val="ro-RO"/>
              </w:rPr>
            </w:pPr>
            <w:r w:rsidRPr="00940F8F">
              <w:rPr>
                <w:sz w:val="20"/>
                <w:vertAlign w:val="superscript"/>
                <w:lang w:val="ro-RO"/>
              </w:rPr>
              <w:t>b</w:t>
            </w:r>
            <w:r w:rsidRPr="00940F8F">
              <w:rPr>
                <w:sz w:val="20"/>
                <w:lang w:val="ro-RO"/>
              </w:rPr>
              <w:t xml:space="preserve">Toți subiecții randomizați cărora li s-a administrat cel puțin o doză din medicația dublu-orb a studiului în timpul perioadei dublu-orb de evaluare pe termen scurt </w:t>
            </w:r>
          </w:p>
          <w:p w14:paraId="1F20BCEA" w14:textId="1DABB3BD" w:rsidR="007B04D3" w:rsidRPr="00940F8F" w:rsidRDefault="007B04D3" w:rsidP="007B04D3">
            <w:pPr>
              <w:autoSpaceDE w:val="0"/>
              <w:autoSpaceDN w:val="0"/>
              <w:adjustRightInd w:val="0"/>
              <w:rPr>
                <w:sz w:val="20"/>
                <w:lang w:val="ro-RO"/>
              </w:rPr>
            </w:pPr>
            <w:r w:rsidRPr="00940F8F">
              <w:rPr>
                <w:sz w:val="20"/>
                <w:vertAlign w:val="superscript"/>
                <w:lang w:val="ro-RO"/>
              </w:rPr>
              <w:t>c</w:t>
            </w:r>
            <w:r w:rsidRPr="00940F8F">
              <w:rPr>
                <w:sz w:val="20"/>
                <w:lang w:val="ro-RO"/>
              </w:rPr>
              <w:t xml:space="preserve">Media </w:t>
            </w:r>
            <w:r w:rsidR="007D70DA">
              <w:rPr>
                <w:sz w:val="20"/>
                <w:lang w:val="ro-RO"/>
              </w:rPr>
              <w:t>celor mai mici pătrate</w:t>
            </w:r>
            <w:r w:rsidRPr="00940F8F">
              <w:rPr>
                <w:sz w:val="20"/>
                <w:lang w:val="ro-RO"/>
              </w:rPr>
              <w:t xml:space="preserve"> ajustată în funcție de valoarea inițială</w:t>
            </w:r>
          </w:p>
          <w:p w14:paraId="45FC0E63" w14:textId="77777777" w:rsidR="007B04D3" w:rsidRPr="00940F8F" w:rsidRDefault="007B04D3" w:rsidP="007B04D3">
            <w:pPr>
              <w:autoSpaceDE w:val="0"/>
              <w:autoSpaceDN w:val="0"/>
              <w:adjustRightInd w:val="0"/>
              <w:rPr>
                <w:sz w:val="20"/>
                <w:lang w:val="ro-RO"/>
              </w:rPr>
            </w:pPr>
            <w:r w:rsidRPr="00940F8F">
              <w:rPr>
                <w:sz w:val="20"/>
                <w:vertAlign w:val="superscript"/>
                <w:lang w:val="ro-RO"/>
              </w:rPr>
              <w:t>*</w:t>
            </w:r>
            <w:r w:rsidRPr="00940F8F">
              <w:rPr>
                <w:sz w:val="20"/>
                <w:lang w:val="ro-RO"/>
              </w:rPr>
              <w:t>valoarea p &lt; 0,0001 comparativ cu placebo</w:t>
            </w:r>
          </w:p>
          <w:p w14:paraId="71C0BA56" w14:textId="77777777" w:rsidR="007B04D3" w:rsidRPr="00940F8F" w:rsidRDefault="007B04D3" w:rsidP="007B04D3">
            <w:pPr>
              <w:keepNext/>
              <w:keepLines/>
              <w:tabs>
                <w:tab w:val="clear" w:pos="567"/>
              </w:tabs>
              <w:autoSpaceDE w:val="0"/>
              <w:autoSpaceDN w:val="0"/>
              <w:adjustRightInd w:val="0"/>
              <w:spacing w:line="240" w:lineRule="auto"/>
              <w:rPr>
                <w:lang w:val="ro-RO"/>
              </w:rPr>
            </w:pPr>
            <w:r w:rsidRPr="00940F8F">
              <w:rPr>
                <w:vertAlign w:val="superscript"/>
                <w:lang w:val="ro-RO"/>
              </w:rPr>
              <w:t>§</w:t>
            </w:r>
            <w:r w:rsidRPr="00940F8F">
              <w:rPr>
                <w:sz w:val="20"/>
                <w:lang w:val="ro-RO"/>
              </w:rPr>
              <w:t xml:space="preserve"> Neevaluat pentru semnificația statistică ca rezultat al procedurii succesive de testare a criteriilor secundare de evaluare </w:t>
            </w:r>
          </w:p>
        </w:tc>
      </w:tr>
    </w:tbl>
    <w:p w14:paraId="2AD5A86C" w14:textId="77777777" w:rsidR="007B04D3" w:rsidRPr="00940F8F" w:rsidRDefault="007B04D3" w:rsidP="007B04D3">
      <w:pPr>
        <w:keepNext/>
        <w:spacing w:line="240" w:lineRule="auto"/>
        <w:rPr>
          <w:lang w:val="ro-RO"/>
        </w:rPr>
      </w:pPr>
    </w:p>
    <w:p w14:paraId="61AAF978" w14:textId="2440BAAC" w:rsidR="007B04D3" w:rsidRPr="00B57C60" w:rsidRDefault="007B04D3" w:rsidP="007B04D3">
      <w:pPr>
        <w:rPr>
          <w:i/>
          <w:noProof/>
          <w:lang w:val="ro-RO"/>
        </w:rPr>
      </w:pPr>
      <w:r w:rsidRPr="00B57C60">
        <w:rPr>
          <w:i/>
          <w:noProof/>
          <w:lang w:val="ro-RO"/>
        </w:rPr>
        <w:t xml:space="preserve">Terapie </w:t>
      </w:r>
      <w:bookmarkStart w:id="14" w:name="_Hlk14191779"/>
      <w:r w:rsidR="00EF52A6">
        <w:rPr>
          <w:i/>
          <w:noProof/>
          <w:lang w:val="ro-RO"/>
        </w:rPr>
        <w:t>adăugată în asociere</w:t>
      </w:r>
      <w:bookmarkEnd w:id="14"/>
    </w:p>
    <w:p w14:paraId="7731604F" w14:textId="736913D9" w:rsidR="007B04D3" w:rsidRPr="00940F8F" w:rsidRDefault="007B04D3" w:rsidP="007B04D3">
      <w:pPr>
        <w:spacing w:line="240" w:lineRule="auto"/>
        <w:rPr>
          <w:lang w:val="ro-RO"/>
        </w:rPr>
      </w:pPr>
      <w:r w:rsidRPr="00940F8F">
        <w:rPr>
          <w:lang w:val="ro-RO"/>
        </w:rPr>
        <w:t>Într-un studiu cu durata de 52 săptămâni, cu control activ, de non-inferioritate (cu o perioad</w:t>
      </w:r>
      <w:r w:rsidRPr="00B57C60">
        <w:rPr>
          <w:noProof/>
          <w:lang w:val="ro-RO"/>
        </w:rPr>
        <w:t>ă</w:t>
      </w:r>
      <w:r w:rsidRPr="00940F8F">
        <w:rPr>
          <w:lang w:val="ro-RO"/>
        </w:rPr>
        <w:t xml:space="preserve"> de extensie de 52 și 104 s</w:t>
      </w:r>
      <w:r w:rsidRPr="00B57C60">
        <w:rPr>
          <w:noProof/>
          <w:lang w:val="ro-RO"/>
        </w:rPr>
        <w:t>ăptămâni</w:t>
      </w:r>
      <w:r w:rsidRPr="00940F8F">
        <w:rPr>
          <w:lang w:val="ro-RO"/>
        </w:rPr>
        <w:t xml:space="preserve">), Forxiga a fost evaluat ca tratament </w:t>
      </w:r>
      <w:r w:rsidR="00EF52A6">
        <w:rPr>
          <w:lang w:val="ro-RO"/>
        </w:rPr>
        <w:t>adăugat, în asociere</w:t>
      </w:r>
      <w:r w:rsidRPr="00940F8F">
        <w:rPr>
          <w:lang w:val="ro-RO"/>
        </w:rPr>
        <w:t xml:space="preserve"> cu metformin</w:t>
      </w:r>
      <w:r w:rsidR="00EF52A6">
        <w:rPr>
          <w:lang w:val="ro-RO"/>
        </w:rPr>
        <w:t>,</w:t>
      </w:r>
      <w:r w:rsidRPr="00940F8F">
        <w:rPr>
          <w:lang w:val="ro-RO"/>
        </w:rPr>
        <w:t xml:space="preserve"> comparativ cu o sulfoniluree (glipizid</w:t>
      </w:r>
      <w:r w:rsidR="00EF52A6">
        <w:rPr>
          <w:lang w:val="ro-RO"/>
        </w:rPr>
        <w:t>ă</w:t>
      </w:r>
      <w:r w:rsidRPr="00940F8F">
        <w:rPr>
          <w:lang w:val="ro-RO"/>
        </w:rPr>
        <w:t xml:space="preserve">) ca tratament </w:t>
      </w:r>
      <w:r w:rsidR="00EF52A6">
        <w:rPr>
          <w:lang w:val="ro-RO"/>
        </w:rPr>
        <w:t>adăugat, în asociere</w:t>
      </w:r>
      <w:r w:rsidR="00D8565A">
        <w:rPr>
          <w:lang w:val="ro-RO"/>
        </w:rPr>
        <w:t xml:space="preserve"> </w:t>
      </w:r>
      <w:r w:rsidRPr="00940F8F">
        <w:rPr>
          <w:lang w:val="ro-RO"/>
        </w:rPr>
        <w:t>cu metformin</w:t>
      </w:r>
      <w:r w:rsidR="00EF52A6">
        <w:rPr>
          <w:lang w:val="ro-RO"/>
        </w:rPr>
        <w:t>,</w:t>
      </w:r>
      <w:r w:rsidRPr="00940F8F">
        <w:rPr>
          <w:lang w:val="ro-RO"/>
        </w:rPr>
        <w:t xml:space="preserve"> la subiecți cu control glicemic inadecvat (HbA1c &gt; 6,5% și ≤ 10%). Rezultatele au demonstrat o reducere medie similară a HbA1c înregistrată între momentul inițial și săptămâna 52, comparativ cu glipizid</w:t>
      </w:r>
      <w:r w:rsidR="00EF52A6">
        <w:rPr>
          <w:lang w:val="ro-RO"/>
        </w:rPr>
        <w:t>ă</w:t>
      </w:r>
      <w:r w:rsidRPr="00940F8F">
        <w:rPr>
          <w:lang w:val="ro-RO"/>
        </w:rPr>
        <w:t xml:space="preserve">, dovedindu-se astfel non-inferioritatea (Tabelul 3). </w:t>
      </w:r>
      <w:r w:rsidRPr="00B57C60">
        <w:rPr>
          <w:noProof/>
          <w:lang w:val="ro-RO"/>
        </w:rPr>
        <w:t xml:space="preserve">La săptămâna 104, modificarea medie ajustată față de valorile inițiale a HbA1c a fost de </w:t>
      </w:r>
      <w:r w:rsidRPr="00B57C60">
        <w:rPr>
          <w:noProof/>
          <w:lang w:val="ro-RO"/>
        </w:rPr>
        <w:noBreakHyphen/>
        <w:t xml:space="preserve">0,32% pentru dapagliflozin și </w:t>
      </w:r>
      <w:r w:rsidR="00EF52A6">
        <w:rPr>
          <w:noProof/>
          <w:lang w:val="ro-RO"/>
        </w:rPr>
        <w:t xml:space="preserve">de </w:t>
      </w:r>
      <w:r w:rsidRPr="00B57C60">
        <w:rPr>
          <w:noProof/>
          <w:lang w:val="ro-RO"/>
        </w:rPr>
        <w:noBreakHyphen/>
        <w:t>0,14 % pentru glipizid</w:t>
      </w:r>
      <w:r w:rsidR="00EF52A6">
        <w:rPr>
          <w:noProof/>
          <w:lang w:val="ro-RO"/>
        </w:rPr>
        <w:t>ă</w:t>
      </w:r>
      <w:r w:rsidRPr="00B57C60">
        <w:rPr>
          <w:noProof/>
          <w:lang w:val="ro-RO"/>
        </w:rPr>
        <w:t xml:space="preserve">. La săptămâna 208, modificarea medie ajustată față de valorile inițiale a HbA1c a fost de </w:t>
      </w:r>
      <w:r w:rsidRPr="00B57C60">
        <w:rPr>
          <w:noProof/>
          <w:lang w:val="ro-RO"/>
        </w:rPr>
        <w:noBreakHyphen/>
        <w:t>0,10% pentru dapagliflozin și</w:t>
      </w:r>
      <w:r w:rsidR="00EF52A6">
        <w:rPr>
          <w:noProof/>
          <w:lang w:val="ro-RO"/>
        </w:rPr>
        <w:t xml:space="preserve"> de</w:t>
      </w:r>
      <w:r w:rsidRPr="00B57C60">
        <w:rPr>
          <w:noProof/>
          <w:lang w:val="ro-RO"/>
        </w:rPr>
        <w:t xml:space="preserve"> 0,20% pentru glipizid</w:t>
      </w:r>
      <w:r w:rsidR="00EF52A6">
        <w:rPr>
          <w:noProof/>
          <w:lang w:val="ro-RO"/>
        </w:rPr>
        <w:t>ă</w:t>
      </w:r>
      <w:r w:rsidRPr="00B57C60">
        <w:rPr>
          <w:noProof/>
          <w:lang w:val="ro-RO"/>
        </w:rPr>
        <w:t>. La 52, 104 și 208 săptămâni,</w:t>
      </w:r>
      <w:r w:rsidRPr="00940F8F">
        <w:rPr>
          <w:lang w:val="ro-RO"/>
        </w:rPr>
        <w:t xml:space="preserve"> un procent semnificativ mai mic de subiecți din grupul tratat cu dapagliflozin (3,5% ,4,3% și respectiv 5,0 %) a prezentat cel puțin un episod de hipoglicemie comparativ cu grupul tratat cu glipizid</w:t>
      </w:r>
      <w:r w:rsidR="00EF52A6">
        <w:rPr>
          <w:lang w:val="ro-RO"/>
        </w:rPr>
        <w:t>ă</w:t>
      </w:r>
      <w:r w:rsidRPr="00940F8F">
        <w:rPr>
          <w:lang w:val="ro-RO"/>
        </w:rPr>
        <w:t xml:space="preserve"> (40,8%, 47,0% și, respectiv, 50,0%). Proporția subiecților rămași în studiu la săptămâna 104 și săptămâna 208 a fost de 56,2% și 39,7% pentru grupul tratat cu dapagliflozin și de 50,0% și 34,6% pentru grupul tratat cu glipizid</w:t>
      </w:r>
      <w:r w:rsidR="00EF52A6">
        <w:rPr>
          <w:lang w:val="ro-RO"/>
        </w:rPr>
        <w:t>ă</w:t>
      </w:r>
      <w:r w:rsidRPr="00940F8F">
        <w:rPr>
          <w:lang w:val="ro-RO"/>
        </w:rPr>
        <w:t>.</w:t>
      </w:r>
    </w:p>
    <w:p w14:paraId="3C48B03C" w14:textId="77777777" w:rsidR="007B04D3" w:rsidRPr="00940F8F" w:rsidRDefault="007B04D3" w:rsidP="007B04D3">
      <w:pPr>
        <w:spacing w:line="240" w:lineRule="auto"/>
        <w:rPr>
          <w:lang w:val="ro-RO"/>
        </w:rPr>
      </w:pPr>
    </w:p>
    <w:p w14:paraId="4B9DB940" w14:textId="4AD75A18" w:rsidR="007B04D3" w:rsidRPr="00940F8F" w:rsidRDefault="007B04D3" w:rsidP="007B04D3">
      <w:pPr>
        <w:keepNext/>
        <w:spacing w:line="240" w:lineRule="auto"/>
        <w:rPr>
          <w:b/>
          <w:lang w:val="ro-RO"/>
        </w:rPr>
      </w:pPr>
      <w:r w:rsidRPr="00940F8F">
        <w:rPr>
          <w:b/>
          <w:lang w:val="ro-RO"/>
        </w:rPr>
        <w:lastRenderedPageBreak/>
        <w:t>Tabelul 3. Rezultatele din săptămâna 52 (LOCF</w:t>
      </w:r>
      <w:r w:rsidRPr="00940F8F">
        <w:rPr>
          <w:b/>
          <w:vertAlign w:val="superscript"/>
          <w:lang w:val="ro-RO"/>
        </w:rPr>
        <w:t>a</w:t>
      </w:r>
      <w:r w:rsidRPr="00940F8F">
        <w:rPr>
          <w:b/>
          <w:lang w:val="ro-RO"/>
        </w:rPr>
        <w:t>) ale unui studiu cu control activ, care a comparat dapagliflozin și glipizid</w:t>
      </w:r>
      <w:r w:rsidR="00EF52A6">
        <w:rPr>
          <w:b/>
          <w:lang w:val="ro-RO"/>
        </w:rPr>
        <w:t>ă</w:t>
      </w:r>
      <w:r w:rsidRPr="00940F8F">
        <w:rPr>
          <w:b/>
          <w:lang w:val="ro-RO"/>
        </w:rPr>
        <w:t xml:space="preserve"> ca tratament </w:t>
      </w:r>
      <w:r w:rsidR="00EF52A6" w:rsidRPr="00940F8F">
        <w:rPr>
          <w:b/>
          <w:lang w:val="ro-RO"/>
        </w:rPr>
        <w:t>adăugat, în asociere cu</w:t>
      </w:r>
      <w:r w:rsidR="00EF52A6">
        <w:rPr>
          <w:lang w:val="ro-RO"/>
        </w:rPr>
        <w:t xml:space="preserve"> </w:t>
      </w:r>
      <w:r w:rsidRPr="00940F8F">
        <w:rPr>
          <w:b/>
          <w:lang w:val="ro-RO"/>
        </w:rPr>
        <w:t>metformin</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7B04D3" w:rsidRPr="00B57C60" w14:paraId="0FDB29CA" w14:textId="77777777" w:rsidTr="00940F8F">
        <w:trPr>
          <w:cantSplit/>
        </w:trPr>
        <w:tc>
          <w:tcPr>
            <w:tcW w:w="2404" w:type="pct"/>
            <w:tcBorders>
              <w:top w:val="single" w:sz="12" w:space="0" w:color="auto"/>
              <w:bottom w:val="single" w:sz="4" w:space="0" w:color="auto"/>
            </w:tcBorders>
            <w:vAlign w:val="bottom"/>
          </w:tcPr>
          <w:p w14:paraId="7CD8A2B7" w14:textId="77777777" w:rsidR="007B04D3" w:rsidRPr="00940F8F" w:rsidRDefault="007B04D3" w:rsidP="007B04D3">
            <w:pPr>
              <w:pStyle w:val="AHeader2"/>
              <w:keepNext/>
              <w:autoSpaceDE w:val="0"/>
              <w:autoSpaceDN w:val="0"/>
              <w:adjustRightInd w:val="0"/>
              <w:spacing w:after="0"/>
              <w:rPr>
                <w:rFonts w:ascii="Times New Roman" w:hAnsi="Times New Roman"/>
                <w:lang w:val="ro-RO"/>
              </w:rPr>
            </w:pPr>
            <w:r w:rsidRPr="00940F8F">
              <w:rPr>
                <w:rFonts w:ascii="Times New Roman" w:hAnsi="Times New Roman"/>
                <w:lang w:val="ro-RO"/>
              </w:rPr>
              <w:t>Parametru</w:t>
            </w:r>
          </w:p>
        </w:tc>
        <w:tc>
          <w:tcPr>
            <w:tcW w:w="1298" w:type="pct"/>
            <w:tcBorders>
              <w:top w:val="single" w:sz="12" w:space="0" w:color="auto"/>
              <w:bottom w:val="single" w:sz="4" w:space="0" w:color="auto"/>
            </w:tcBorders>
          </w:tcPr>
          <w:p w14:paraId="1DE737D9" w14:textId="77777777" w:rsidR="007B04D3" w:rsidRPr="00940F8F" w:rsidRDefault="007B04D3" w:rsidP="007B04D3">
            <w:pPr>
              <w:keepNext/>
              <w:tabs>
                <w:tab w:val="clear" w:pos="567"/>
              </w:tabs>
              <w:autoSpaceDE w:val="0"/>
              <w:autoSpaceDN w:val="0"/>
              <w:adjustRightInd w:val="0"/>
              <w:spacing w:line="240" w:lineRule="auto"/>
              <w:jc w:val="center"/>
              <w:rPr>
                <w:b/>
                <w:lang w:val="ro-RO"/>
              </w:rPr>
            </w:pPr>
            <w:r w:rsidRPr="00940F8F">
              <w:rPr>
                <w:b/>
                <w:lang w:val="ro-RO"/>
              </w:rPr>
              <w:t>Dapagliflozin</w:t>
            </w:r>
          </w:p>
          <w:p w14:paraId="4A5652ED" w14:textId="77777777" w:rsidR="007B04D3" w:rsidRPr="00940F8F" w:rsidRDefault="007B04D3" w:rsidP="007B04D3">
            <w:pPr>
              <w:keepNext/>
              <w:tabs>
                <w:tab w:val="clear" w:pos="567"/>
              </w:tabs>
              <w:autoSpaceDE w:val="0"/>
              <w:autoSpaceDN w:val="0"/>
              <w:adjustRightInd w:val="0"/>
              <w:spacing w:line="240" w:lineRule="auto"/>
              <w:jc w:val="center"/>
              <w:rPr>
                <w:b/>
                <w:lang w:val="ro-RO"/>
              </w:rPr>
            </w:pPr>
            <w:r w:rsidRPr="00940F8F">
              <w:rPr>
                <w:b/>
                <w:lang w:val="ro-RO"/>
              </w:rPr>
              <w:t xml:space="preserve">+ metformin </w:t>
            </w:r>
          </w:p>
        </w:tc>
        <w:tc>
          <w:tcPr>
            <w:tcW w:w="1298" w:type="pct"/>
            <w:tcBorders>
              <w:top w:val="single" w:sz="12" w:space="0" w:color="auto"/>
              <w:bottom w:val="single" w:sz="4" w:space="0" w:color="auto"/>
            </w:tcBorders>
          </w:tcPr>
          <w:p w14:paraId="6CB838CB" w14:textId="5771D520" w:rsidR="007B04D3" w:rsidRPr="00940F8F" w:rsidRDefault="007B04D3" w:rsidP="007B04D3">
            <w:pPr>
              <w:keepNext/>
              <w:tabs>
                <w:tab w:val="clear" w:pos="567"/>
              </w:tabs>
              <w:autoSpaceDE w:val="0"/>
              <w:autoSpaceDN w:val="0"/>
              <w:adjustRightInd w:val="0"/>
              <w:spacing w:line="240" w:lineRule="auto"/>
              <w:jc w:val="center"/>
              <w:rPr>
                <w:b/>
                <w:lang w:val="ro-RO"/>
              </w:rPr>
            </w:pPr>
            <w:r w:rsidRPr="00940F8F">
              <w:rPr>
                <w:b/>
                <w:lang w:val="ro-RO"/>
              </w:rPr>
              <w:t>Glipizid</w:t>
            </w:r>
            <w:r w:rsidR="00EF52A6">
              <w:rPr>
                <w:b/>
                <w:lang w:val="ro-RO"/>
              </w:rPr>
              <w:t>ă</w:t>
            </w:r>
          </w:p>
          <w:p w14:paraId="7267B6C2" w14:textId="77777777" w:rsidR="007B04D3" w:rsidRPr="00940F8F" w:rsidRDefault="007B04D3" w:rsidP="007B04D3">
            <w:pPr>
              <w:keepNext/>
              <w:tabs>
                <w:tab w:val="clear" w:pos="567"/>
              </w:tabs>
              <w:autoSpaceDE w:val="0"/>
              <w:autoSpaceDN w:val="0"/>
              <w:adjustRightInd w:val="0"/>
              <w:spacing w:line="240" w:lineRule="auto"/>
              <w:jc w:val="center"/>
              <w:rPr>
                <w:b/>
                <w:lang w:val="ro-RO"/>
              </w:rPr>
            </w:pPr>
            <w:r w:rsidRPr="00940F8F">
              <w:rPr>
                <w:b/>
                <w:lang w:val="ro-RO"/>
              </w:rPr>
              <w:t>+ metformin</w:t>
            </w:r>
          </w:p>
        </w:tc>
      </w:tr>
      <w:tr w:rsidR="007B04D3" w:rsidRPr="00B57C60" w14:paraId="211BF903" w14:textId="77777777" w:rsidTr="00940F8F">
        <w:trPr>
          <w:cantSplit/>
        </w:trPr>
        <w:tc>
          <w:tcPr>
            <w:tcW w:w="2404" w:type="pct"/>
            <w:tcBorders>
              <w:top w:val="single" w:sz="4" w:space="0" w:color="auto"/>
              <w:bottom w:val="single" w:sz="4" w:space="0" w:color="auto"/>
            </w:tcBorders>
          </w:tcPr>
          <w:p w14:paraId="65DEE0DB" w14:textId="77777777" w:rsidR="007B04D3" w:rsidRPr="00940F8F" w:rsidRDefault="007B04D3" w:rsidP="007B04D3">
            <w:pPr>
              <w:keepNext/>
              <w:tabs>
                <w:tab w:val="clear" w:pos="567"/>
              </w:tabs>
              <w:autoSpaceDE w:val="0"/>
              <w:autoSpaceDN w:val="0"/>
              <w:adjustRightInd w:val="0"/>
              <w:spacing w:line="240" w:lineRule="auto"/>
              <w:ind w:firstLine="142"/>
              <w:jc w:val="both"/>
              <w:rPr>
                <w:b/>
                <w:lang w:val="ro-RO"/>
              </w:rPr>
            </w:pPr>
            <w:r w:rsidRPr="00940F8F">
              <w:rPr>
                <w:b/>
                <w:lang w:val="ro-RO"/>
              </w:rPr>
              <w:t>N</w:t>
            </w:r>
            <w:r w:rsidRPr="00940F8F">
              <w:rPr>
                <w:vertAlign w:val="superscript"/>
                <w:lang w:val="ro-RO"/>
              </w:rPr>
              <w:t>b</w:t>
            </w:r>
          </w:p>
        </w:tc>
        <w:tc>
          <w:tcPr>
            <w:tcW w:w="1298" w:type="pct"/>
            <w:tcBorders>
              <w:top w:val="single" w:sz="4" w:space="0" w:color="auto"/>
              <w:bottom w:val="single" w:sz="4" w:space="0" w:color="auto"/>
            </w:tcBorders>
          </w:tcPr>
          <w:p w14:paraId="32650D6C" w14:textId="77777777" w:rsidR="007B04D3" w:rsidRPr="00940F8F" w:rsidRDefault="007B04D3" w:rsidP="007B04D3">
            <w:pPr>
              <w:keepNext/>
              <w:tabs>
                <w:tab w:val="clear" w:pos="567"/>
              </w:tabs>
              <w:autoSpaceDE w:val="0"/>
              <w:autoSpaceDN w:val="0"/>
              <w:adjustRightInd w:val="0"/>
              <w:spacing w:line="240" w:lineRule="auto"/>
              <w:ind w:firstLine="142"/>
              <w:jc w:val="center"/>
              <w:rPr>
                <w:lang w:val="ro-RO"/>
              </w:rPr>
            </w:pPr>
            <w:r w:rsidRPr="00940F8F">
              <w:rPr>
                <w:lang w:val="ro-RO"/>
              </w:rPr>
              <w:t>400</w:t>
            </w:r>
          </w:p>
        </w:tc>
        <w:tc>
          <w:tcPr>
            <w:tcW w:w="1298" w:type="pct"/>
            <w:tcBorders>
              <w:top w:val="single" w:sz="4" w:space="0" w:color="auto"/>
              <w:bottom w:val="single" w:sz="4" w:space="0" w:color="auto"/>
            </w:tcBorders>
          </w:tcPr>
          <w:p w14:paraId="69C0B63C" w14:textId="77777777" w:rsidR="007B04D3" w:rsidRPr="00940F8F" w:rsidRDefault="007B04D3" w:rsidP="007B04D3">
            <w:pPr>
              <w:keepNext/>
              <w:tabs>
                <w:tab w:val="clear" w:pos="567"/>
              </w:tabs>
              <w:autoSpaceDE w:val="0"/>
              <w:autoSpaceDN w:val="0"/>
              <w:adjustRightInd w:val="0"/>
              <w:spacing w:line="240" w:lineRule="auto"/>
              <w:ind w:firstLine="142"/>
              <w:jc w:val="center"/>
              <w:rPr>
                <w:lang w:val="ro-RO"/>
              </w:rPr>
            </w:pPr>
            <w:r w:rsidRPr="00940F8F">
              <w:rPr>
                <w:lang w:val="ro-RO"/>
              </w:rPr>
              <w:t>401</w:t>
            </w:r>
          </w:p>
        </w:tc>
      </w:tr>
      <w:tr w:rsidR="007B04D3" w:rsidRPr="00B57C60" w14:paraId="3167B62A" w14:textId="77777777" w:rsidTr="00940F8F">
        <w:trPr>
          <w:cantSplit/>
          <w:trHeight w:val="785"/>
        </w:trPr>
        <w:tc>
          <w:tcPr>
            <w:tcW w:w="2404" w:type="pct"/>
            <w:tcBorders>
              <w:top w:val="single" w:sz="4" w:space="0" w:color="auto"/>
              <w:bottom w:val="single" w:sz="4" w:space="0" w:color="auto"/>
            </w:tcBorders>
          </w:tcPr>
          <w:p w14:paraId="492C9A11"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b/>
                <w:lang w:val="ro-RO"/>
              </w:rPr>
              <w:t>HbA1c (%)</w:t>
            </w:r>
          </w:p>
          <w:p w14:paraId="4F1F5DEF"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Valoare inițială (medie)</w:t>
            </w:r>
          </w:p>
          <w:p w14:paraId="016378EA"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60224960"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Diferență față de glipizid + metformin</w:t>
            </w:r>
            <w:r w:rsidRPr="00940F8F">
              <w:rPr>
                <w:vertAlign w:val="superscript"/>
                <w:lang w:val="ro-RO"/>
              </w:rPr>
              <w:t>c</w:t>
            </w:r>
          </w:p>
          <w:p w14:paraId="1E65D3B3" w14:textId="77777777" w:rsidR="007B04D3" w:rsidRPr="00940F8F" w:rsidRDefault="007B04D3" w:rsidP="007B04D3">
            <w:pPr>
              <w:keepNext/>
              <w:keepLines/>
              <w:tabs>
                <w:tab w:val="clear" w:pos="567"/>
              </w:tabs>
              <w:autoSpaceDE w:val="0"/>
              <w:autoSpaceDN w:val="0"/>
              <w:adjustRightInd w:val="0"/>
              <w:spacing w:line="240" w:lineRule="auto"/>
              <w:ind w:firstLine="142"/>
              <w:rPr>
                <w:lang w:val="ro-RO"/>
              </w:rPr>
            </w:pPr>
            <w:r w:rsidRPr="00940F8F">
              <w:rPr>
                <w:lang w:val="ro-RO"/>
              </w:rPr>
              <w:t xml:space="preserve">    (IÎ 95%)</w:t>
            </w:r>
          </w:p>
        </w:tc>
        <w:tc>
          <w:tcPr>
            <w:tcW w:w="1298" w:type="pct"/>
            <w:tcBorders>
              <w:top w:val="single" w:sz="4" w:space="0" w:color="auto"/>
              <w:bottom w:val="single" w:sz="4" w:space="0" w:color="auto"/>
            </w:tcBorders>
          </w:tcPr>
          <w:p w14:paraId="43774794"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p w14:paraId="5201D287"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7,69</w:t>
            </w:r>
          </w:p>
          <w:p w14:paraId="2AF6761D"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-0,52</w:t>
            </w:r>
          </w:p>
          <w:p w14:paraId="4C1DEDAF"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0,00</w:t>
            </w:r>
            <w:r w:rsidRPr="00940F8F">
              <w:rPr>
                <w:vertAlign w:val="superscript"/>
                <w:lang w:val="ro-RO"/>
              </w:rPr>
              <w:t>d</w:t>
            </w:r>
          </w:p>
          <w:p w14:paraId="3334206D"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(-0,11; 0,11)</w:t>
            </w:r>
          </w:p>
        </w:tc>
        <w:tc>
          <w:tcPr>
            <w:tcW w:w="1298" w:type="pct"/>
            <w:tcBorders>
              <w:top w:val="single" w:sz="4" w:space="0" w:color="auto"/>
              <w:bottom w:val="single" w:sz="4" w:space="0" w:color="auto"/>
            </w:tcBorders>
          </w:tcPr>
          <w:p w14:paraId="71CCC4DE"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p w14:paraId="57A97F98"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7,74</w:t>
            </w:r>
          </w:p>
          <w:p w14:paraId="1C90C94E"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-0,52</w:t>
            </w:r>
          </w:p>
          <w:p w14:paraId="79877C11"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p w14:paraId="5DAF83FF" w14:textId="77777777" w:rsidR="007B04D3" w:rsidRPr="00940F8F" w:rsidRDefault="007B04D3" w:rsidP="007B04D3">
            <w:pPr>
              <w:keepNext/>
              <w:keepLines/>
              <w:tabs>
                <w:tab w:val="clear" w:pos="567"/>
              </w:tabs>
              <w:autoSpaceDE w:val="0"/>
              <w:autoSpaceDN w:val="0"/>
              <w:adjustRightInd w:val="0"/>
              <w:spacing w:line="240" w:lineRule="auto"/>
              <w:rPr>
                <w:lang w:val="ro-RO"/>
              </w:rPr>
            </w:pPr>
          </w:p>
        </w:tc>
      </w:tr>
      <w:tr w:rsidR="007B04D3" w:rsidRPr="00B57C60" w14:paraId="23EE5E81" w14:textId="77777777" w:rsidTr="00940F8F">
        <w:trPr>
          <w:cantSplit/>
          <w:trHeight w:val="785"/>
        </w:trPr>
        <w:tc>
          <w:tcPr>
            <w:tcW w:w="2404" w:type="pct"/>
            <w:tcBorders>
              <w:top w:val="single" w:sz="4" w:space="0" w:color="auto"/>
              <w:bottom w:val="single" w:sz="12" w:space="0" w:color="auto"/>
            </w:tcBorders>
          </w:tcPr>
          <w:p w14:paraId="72C42BA4"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b/>
                <w:lang w:val="ro-RO"/>
              </w:rPr>
              <w:t>Greutate corporală (kg)</w:t>
            </w:r>
          </w:p>
          <w:p w14:paraId="6ACB303B"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Valoare inițială (medie)</w:t>
            </w:r>
          </w:p>
          <w:p w14:paraId="100638CE"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59BDE391"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Diferență față de glipizid + metformin</w:t>
            </w:r>
            <w:r w:rsidRPr="00940F8F">
              <w:rPr>
                <w:vertAlign w:val="superscript"/>
                <w:lang w:val="ro-RO"/>
              </w:rPr>
              <w:t>c</w:t>
            </w:r>
          </w:p>
          <w:p w14:paraId="64D01C5F" w14:textId="77777777" w:rsidR="007B04D3" w:rsidRPr="00940F8F" w:rsidRDefault="007B04D3" w:rsidP="007B04D3">
            <w:pPr>
              <w:keepNext/>
              <w:keepLines/>
              <w:tabs>
                <w:tab w:val="clear" w:pos="567"/>
              </w:tabs>
              <w:autoSpaceDE w:val="0"/>
              <w:autoSpaceDN w:val="0"/>
              <w:adjustRightInd w:val="0"/>
              <w:spacing w:line="240" w:lineRule="auto"/>
              <w:ind w:left="284" w:hanging="142"/>
              <w:rPr>
                <w:lang w:val="ro-RO"/>
              </w:rPr>
            </w:pPr>
            <w:r w:rsidRPr="00940F8F">
              <w:rPr>
                <w:lang w:val="ro-RO"/>
              </w:rPr>
              <w:t xml:space="preserve">    (IÎ 95%)</w:t>
            </w:r>
          </w:p>
          <w:p w14:paraId="1EDD5B87" w14:textId="77777777" w:rsidR="007B04D3" w:rsidRPr="00940F8F" w:rsidRDefault="007B04D3" w:rsidP="007B04D3">
            <w:pPr>
              <w:keepNext/>
              <w:keepLines/>
              <w:tabs>
                <w:tab w:val="clear" w:pos="567"/>
              </w:tabs>
              <w:autoSpaceDE w:val="0"/>
              <w:autoSpaceDN w:val="0"/>
              <w:adjustRightInd w:val="0"/>
              <w:spacing w:line="240" w:lineRule="auto"/>
              <w:ind w:firstLine="142"/>
              <w:rPr>
                <w:b/>
                <w:lang w:val="ro-RO"/>
              </w:rPr>
            </w:pPr>
          </w:p>
        </w:tc>
        <w:tc>
          <w:tcPr>
            <w:tcW w:w="1298" w:type="pct"/>
            <w:tcBorders>
              <w:top w:val="single" w:sz="4" w:space="0" w:color="auto"/>
              <w:bottom w:val="single" w:sz="12" w:space="0" w:color="auto"/>
            </w:tcBorders>
          </w:tcPr>
          <w:p w14:paraId="2D0D1CEA"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b/>
                <w:lang w:val="ro-RO"/>
              </w:rPr>
            </w:pPr>
          </w:p>
          <w:p w14:paraId="6B1B12CC"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88,44</w:t>
            </w:r>
          </w:p>
          <w:p w14:paraId="08AD1B7E"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-3,22</w:t>
            </w:r>
          </w:p>
          <w:p w14:paraId="74045C27"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-4,65</w:t>
            </w:r>
            <w:r w:rsidRPr="00940F8F">
              <w:rPr>
                <w:vertAlign w:val="superscript"/>
                <w:lang w:val="ro-RO"/>
              </w:rPr>
              <w:t>*</w:t>
            </w:r>
          </w:p>
          <w:p w14:paraId="66504AE3"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(-5,14; -4,17)</w:t>
            </w:r>
          </w:p>
          <w:p w14:paraId="3155D715"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b/>
                <w:lang w:val="ro-RO"/>
              </w:rPr>
            </w:pPr>
          </w:p>
        </w:tc>
        <w:tc>
          <w:tcPr>
            <w:tcW w:w="1298" w:type="pct"/>
            <w:tcBorders>
              <w:top w:val="single" w:sz="4" w:space="0" w:color="auto"/>
              <w:bottom w:val="single" w:sz="12" w:space="0" w:color="auto"/>
            </w:tcBorders>
          </w:tcPr>
          <w:p w14:paraId="45291AB1"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p w14:paraId="54F1DEE0"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87,60</w:t>
            </w:r>
          </w:p>
          <w:p w14:paraId="5E002AC3"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1,44</w:t>
            </w:r>
          </w:p>
          <w:p w14:paraId="4775708D"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p w14:paraId="7F6BB8C5"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p w14:paraId="629C5ED1"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p>
        </w:tc>
      </w:tr>
      <w:tr w:rsidR="007B04D3" w:rsidRPr="00B57C60" w14:paraId="3726BE84" w14:textId="77777777" w:rsidTr="00940F8F">
        <w:trPr>
          <w:cantSplit/>
        </w:trPr>
        <w:tc>
          <w:tcPr>
            <w:tcW w:w="5000" w:type="pct"/>
            <w:gridSpan w:val="3"/>
            <w:tcBorders>
              <w:top w:val="single" w:sz="12" w:space="0" w:color="auto"/>
              <w:bottom w:val="nil"/>
            </w:tcBorders>
          </w:tcPr>
          <w:p w14:paraId="0AAC47E5" w14:textId="77777777"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a</w:t>
            </w:r>
            <w:r w:rsidRPr="00940F8F">
              <w:rPr>
                <w:sz w:val="20"/>
                <w:lang w:val="ro-RO"/>
              </w:rPr>
              <w:t>LOCF: Extrapolare în sens longitudinal a ultimelor date observate (</w:t>
            </w:r>
            <w:r w:rsidRPr="00940F8F">
              <w:rPr>
                <w:i/>
                <w:sz w:val="20"/>
                <w:lang w:val="ro-RO"/>
              </w:rPr>
              <w:t>last observation carried forward, LOCF)</w:t>
            </w:r>
          </w:p>
          <w:p w14:paraId="0E4EC52E" w14:textId="77777777"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b</w:t>
            </w:r>
            <w:r w:rsidRPr="00940F8F">
              <w:rPr>
                <w:sz w:val="20"/>
                <w:lang w:val="ro-RO"/>
              </w:rPr>
              <w:t xml:space="preserve">Subiecți randomizați și tratați, la care s-au efectuat evaluarea inițială și cel puțin o evaluare ulterioară a eficacității </w:t>
            </w:r>
          </w:p>
          <w:p w14:paraId="7EEF36E5" w14:textId="42A8327F"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c</w:t>
            </w:r>
            <w:r w:rsidRPr="00940F8F">
              <w:rPr>
                <w:sz w:val="20"/>
                <w:lang w:val="ro-RO"/>
              </w:rPr>
              <w:t xml:space="preserve">Media </w:t>
            </w:r>
            <w:r w:rsidR="007D70DA">
              <w:rPr>
                <w:sz w:val="20"/>
                <w:lang w:val="ro-RO"/>
              </w:rPr>
              <w:t>celor mai mici pătrate</w:t>
            </w:r>
            <w:r w:rsidRPr="00940F8F">
              <w:rPr>
                <w:sz w:val="20"/>
                <w:lang w:val="ro-RO"/>
              </w:rPr>
              <w:t xml:space="preserve"> ajustată în funcție de valoarea inițială </w:t>
            </w:r>
          </w:p>
          <w:p w14:paraId="3A19F072" w14:textId="4509FE26"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d</w:t>
            </w:r>
            <w:r w:rsidRPr="00940F8F">
              <w:rPr>
                <w:sz w:val="20"/>
                <w:lang w:val="ro-RO"/>
              </w:rPr>
              <w:t>Non-inferior comparativ cu glipizid</w:t>
            </w:r>
            <w:r w:rsidR="00EF52A6">
              <w:rPr>
                <w:sz w:val="20"/>
                <w:lang w:val="ro-RO"/>
              </w:rPr>
              <w:t>ă</w:t>
            </w:r>
            <w:r w:rsidRPr="00940F8F">
              <w:rPr>
                <w:sz w:val="20"/>
                <w:lang w:val="ro-RO"/>
              </w:rPr>
              <w:t> + metformin</w:t>
            </w:r>
          </w:p>
          <w:p w14:paraId="102A05A1" w14:textId="77777777" w:rsidR="007B04D3" w:rsidRPr="00940F8F" w:rsidRDefault="007B04D3" w:rsidP="007B04D3">
            <w:pPr>
              <w:tabs>
                <w:tab w:val="clear" w:pos="567"/>
              </w:tabs>
              <w:autoSpaceDE w:val="0"/>
              <w:autoSpaceDN w:val="0"/>
              <w:adjustRightInd w:val="0"/>
              <w:spacing w:line="240" w:lineRule="auto"/>
              <w:rPr>
                <w:lang w:val="ro-RO"/>
              </w:rPr>
            </w:pPr>
            <w:r w:rsidRPr="00940F8F">
              <w:rPr>
                <w:sz w:val="20"/>
                <w:vertAlign w:val="superscript"/>
                <w:lang w:val="ro-RO"/>
              </w:rPr>
              <w:t>*</w:t>
            </w:r>
            <w:r w:rsidRPr="00940F8F">
              <w:rPr>
                <w:sz w:val="20"/>
                <w:lang w:val="ro-RO"/>
              </w:rPr>
              <w:t>valoarea p &lt; 0,0001</w:t>
            </w:r>
          </w:p>
        </w:tc>
      </w:tr>
    </w:tbl>
    <w:p w14:paraId="64679D4D" w14:textId="77777777" w:rsidR="007B04D3" w:rsidRPr="00940F8F" w:rsidRDefault="007B04D3" w:rsidP="007B04D3">
      <w:pPr>
        <w:spacing w:line="240" w:lineRule="auto"/>
        <w:rPr>
          <w:lang w:val="ro-RO"/>
        </w:rPr>
      </w:pPr>
    </w:p>
    <w:p w14:paraId="760A7A85" w14:textId="21FD526E" w:rsidR="007B04D3" w:rsidRPr="00940F8F" w:rsidRDefault="007B04D3" w:rsidP="007B04D3">
      <w:pPr>
        <w:spacing w:line="240" w:lineRule="auto"/>
        <w:rPr>
          <w:lang w:val="ro-RO"/>
        </w:rPr>
      </w:pPr>
      <w:r w:rsidRPr="00940F8F">
        <w:rPr>
          <w:lang w:val="ro-RO"/>
        </w:rPr>
        <w:t xml:space="preserve">Dapagliflozin administrat ca tratament </w:t>
      </w:r>
      <w:r w:rsidR="00EF52A6">
        <w:rPr>
          <w:lang w:val="ro-RO"/>
        </w:rPr>
        <w:t>adăugat, în asociere</w:t>
      </w:r>
      <w:r w:rsidR="00C11A57">
        <w:rPr>
          <w:lang w:val="ro-RO"/>
        </w:rPr>
        <w:t xml:space="preserve"> </w:t>
      </w:r>
      <w:r w:rsidRPr="00940F8F">
        <w:rPr>
          <w:lang w:val="ro-RO"/>
        </w:rPr>
        <w:t>cu metformin, glimepirid</w:t>
      </w:r>
      <w:r w:rsidR="00AA5A9A">
        <w:rPr>
          <w:lang w:val="ro-RO"/>
        </w:rPr>
        <w:t>ă</w:t>
      </w:r>
      <w:r w:rsidRPr="00940F8F">
        <w:rPr>
          <w:lang w:val="ro-RO"/>
        </w:rPr>
        <w:t xml:space="preserve">, metformin </w:t>
      </w:r>
      <w:r w:rsidR="00AA5A9A">
        <w:rPr>
          <w:lang w:val="ro-RO"/>
        </w:rPr>
        <w:t>în asociere</w:t>
      </w:r>
      <w:r w:rsidR="00445EA7">
        <w:rPr>
          <w:lang w:val="ro-RO"/>
        </w:rPr>
        <w:t xml:space="preserve"> cu o</w:t>
      </w:r>
      <w:r w:rsidRPr="00940F8F">
        <w:rPr>
          <w:lang w:val="ro-RO"/>
        </w:rPr>
        <w:t xml:space="preserve"> sulfoniluree, sitagliptin</w:t>
      </w:r>
      <w:r w:rsidR="00AA5A9A">
        <w:rPr>
          <w:lang w:val="ro-RO"/>
        </w:rPr>
        <w:t>ă</w:t>
      </w:r>
      <w:r w:rsidRPr="00940F8F">
        <w:rPr>
          <w:lang w:val="ro-RO"/>
        </w:rPr>
        <w:t xml:space="preserve"> (cu sau f</w:t>
      </w:r>
      <w:r w:rsidRPr="00B57C60">
        <w:rPr>
          <w:noProof/>
          <w:lang w:val="ro-RO"/>
        </w:rPr>
        <w:t>ără metformin</w:t>
      </w:r>
      <w:r w:rsidRPr="00940F8F">
        <w:rPr>
          <w:lang w:val="ro-RO"/>
        </w:rPr>
        <w:t>) sau insulină a dus la obținerea unor reduceri semnificative statistic ale HbA1c la 24 săptămâni, comparativ cu subiecții la care s-a administrat placebo (p &lt; 0,0001; Tabelele 4, 5 și 6).</w:t>
      </w:r>
    </w:p>
    <w:p w14:paraId="0B0B4192" w14:textId="77777777" w:rsidR="007B04D3" w:rsidRPr="00940F8F" w:rsidRDefault="007B04D3" w:rsidP="007B04D3">
      <w:pPr>
        <w:spacing w:line="240" w:lineRule="auto"/>
        <w:rPr>
          <w:lang w:val="ro-RO"/>
        </w:rPr>
      </w:pPr>
    </w:p>
    <w:p w14:paraId="49DF3E41" w14:textId="50632DBB" w:rsidR="007B04D3" w:rsidRPr="00B57C60" w:rsidRDefault="007B04D3" w:rsidP="007B04D3">
      <w:pPr>
        <w:spacing w:line="240" w:lineRule="auto"/>
        <w:rPr>
          <w:noProof/>
          <w:lang w:val="ro-RO"/>
        </w:rPr>
      </w:pPr>
      <w:r w:rsidRPr="00940F8F">
        <w:rPr>
          <w:lang w:val="ro-RO"/>
        </w:rPr>
        <w:t xml:space="preserve">Reducerile HbA1c observate în săptămâna 24 s-au menținut în studiile cu tratament </w:t>
      </w:r>
      <w:r w:rsidR="00AA5A9A">
        <w:rPr>
          <w:lang w:val="ro-RO"/>
        </w:rPr>
        <w:t>adăugat, în asociere</w:t>
      </w:r>
      <w:r w:rsidR="00AA5A9A" w:rsidRPr="00AA5A9A" w:rsidDel="00AA5A9A">
        <w:rPr>
          <w:lang w:val="ro-RO"/>
        </w:rPr>
        <w:t xml:space="preserve"> </w:t>
      </w:r>
      <w:r w:rsidRPr="00940F8F">
        <w:rPr>
          <w:lang w:val="ro-RO"/>
        </w:rPr>
        <w:t>(glimepirid</w:t>
      </w:r>
      <w:r w:rsidR="00AA5A9A">
        <w:rPr>
          <w:lang w:val="ro-RO"/>
        </w:rPr>
        <w:t>ă</w:t>
      </w:r>
      <w:r w:rsidRPr="00940F8F">
        <w:rPr>
          <w:lang w:val="ro-RO"/>
        </w:rPr>
        <w:t xml:space="preserve"> și insulină) după evaluarea datelor de la 48 săptămâni (glimepirid</w:t>
      </w:r>
      <w:r w:rsidR="00AA5A9A">
        <w:rPr>
          <w:lang w:val="ro-RO"/>
        </w:rPr>
        <w:t>ă</w:t>
      </w:r>
      <w:r w:rsidRPr="00940F8F">
        <w:rPr>
          <w:lang w:val="ro-RO"/>
        </w:rPr>
        <w:t>) și până la săptămâna 104 (insulină). În săptămâna 48 atunci când dapagliflozin a fost ad</w:t>
      </w:r>
      <w:r w:rsidRPr="00B57C60">
        <w:rPr>
          <w:noProof/>
          <w:lang w:val="ro-RO"/>
        </w:rPr>
        <w:t>ăugat la sitagliptin</w:t>
      </w:r>
      <w:r w:rsidR="00AA5A9A">
        <w:rPr>
          <w:noProof/>
          <w:lang w:val="ro-RO"/>
        </w:rPr>
        <w:t>ă</w:t>
      </w:r>
      <w:r w:rsidRPr="00B57C60">
        <w:rPr>
          <w:noProof/>
          <w:lang w:val="ro-RO"/>
        </w:rPr>
        <w:t xml:space="preserve"> (cu sau fără metformin</w:t>
      </w:r>
      <w:r w:rsidRPr="00940F8F">
        <w:rPr>
          <w:lang w:val="ro-RO"/>
        </w:rPr>
        <w:t xml:space="preserve">), modificarea medie ajustată față de momentul inițial pentru dapagliflozin 10 mg </w:t>
      </w:r>
      <w:r w:rsidRPr="00B57C60">
        <w:rPr>
          <w:noProof/>
          <w:lang w:val="ro-RO"/>
        </w:rPr>
        <w:t xml:space="preserve">și placebo a fost </w:t>
      </w:r>
      <w:r w:rsidRPr="00940F8F">
        <w:rPr>
          <w:lang w:val="ro-RO"/>
        </w:rPr>
        <w:t xml:space="preserve">-0,30% </w:t>
      </w:r>
      <w:r w:rsidRPr="00B57C60">
        <w:rPr>
          <w:noProof/>
          <w:lang w:val="ro-RO"/>
        </w:rPr>
        <w:t>și,</w:t>
      </w:r>
      <w:r w:rsidRPr="00940F8F">
        <w:rPr>
          <w:lang w:val="ro-RO"/>
        </w:rPr>
        <w:t xml:space="preserve"> respectiv 0,38%. Pentru studiul cu tratament </w:t>
      </w:r>
      <w:r w:rsidR="00AA5A9A">
        <w:rPr>
          <w:lang w:val="ro-RO"/>
        </w:rPr>
        <w:t xml:space="preserve">adăugat, în asociere </w:t>
      </w:r>
      <w:r w:rsidRPr="00940F8F">
        <w:rPr>
          <w:lang w:val="ro-RO"/>
        </w:rPr>
        <w:t xml:space="preserve">cu metformin, reducerile HbA1c s-au menținut până la săptămâna 102 (modificare medie ajustată față de valorile inițiale de -0,78% și 0,02% pentru 10 mg și, respectiv, placebo). </w:t>
      </w:r>
      <w:r w:rsidRPr="00B57C60">
        <w:rPr>
          <w:noProof/>
          <w:lang w:val="ro-RO"/>
        </w:rPr>
        <w:t xml:space="preserve">Pentru insulină, reducerile HbA1c la săptămâna 104 (cu sau fără medicament hipoglicemiant </w:t>
      </w:r>
      <w:r w:rsidR="00AA5A9A">
        <w:rPr>
          <w:noProof/>
          <w:lang w:val="ro-RO"/>
        </w:rPr>
        <w:t xml:space="preserve">administat </w:t>
      </w:r>
      <w:r w:rsidRPr="00B57C60">
        <w:rPr>
          <w:noProof/>
          <w:lang w:val="ro-RO"/>
        </w:rPr>
        <w:t xml:space="preserve">oral suplimentar), au fost de </w:t>
      </w:r>
      <w:r w:rsidRPr="00B57C60">
        <w:rPr>
          <w:noProof/>
          <w:lang w:val="ro-RO"/>
        </w:rPr>
        <w:noBreakHyphen/>
        <w:t xml:space="preserve">0,71% și </w:t>
      </w:r>
      <w:r w:rsidRPr="00B57C60">
        <w:rPr>
          <w:noProof/>
          <w:lang w:val="ro-RO"/>
        </w:rPr>
        <w:noBreakHyphen/>
        <w:t>0,06% modificare medie ajustată față de valorile inițiale pentru dapagliflozin 10 mg și, respectiv, placebo. La săptămânile 48 și 104, doza de insulină a rămas stabilă în comparație cu valorile inițiale la subiecții tratați cu dapagliflozin 10 mg la o doză medie de 76 UI/zi. Creșterea medie la grupul la care s-a administrat placebo a fost de 10,5 UI/zi și 18,3 UI/zi față de valorile inițiale (doza medie de 84 și 92 UI/zi) la săptămânile 48 și, respectiv, 104. Proporția subiecților rămași în studiu la săptămâna 104 a fost de 72,4% pentru grupul tratat cu dapagliflozin 10 mg și de 54,8% pentru grupul la care s-a administrat placebo.</w:t>
      </w:r>
    </w:p>
    <w:p w14:paraId="146410A4" w14:textId="77777777" w:rsidR="007B04D3" w:rsidRPr="00B57C60" w:rsidRDefault="007B04D3" w:rsidP="007B04D3">
      <w:pPr>
        <w:spacing w:line="240" w:lineRule="auto"/>
        <w:rPr>
          <w:noProof/>
          <w:lang w:val="ro-RO"/>
        </w:rPr>
      </w:pPr>
    </w:p>
    <w:p w14:paraId="5DDF32ED" w14:textId="54E02F39" w:rsidR="007B04D3" w:rsidRPr="00940F8F" w:rsidRDefault="007B04D3" w:rsidP="007B04D3">
      <w:pPr>
        <w:keepNext/>
        <w:keepLines/>
        <w:spacing w:line="240" w:lineRule="auto"/>
        <w:rPr>
          <w:b/>
          <w:lang w:val="ro-RO"/>
        </w:rPr>
      </w:pPr>
      <w:r w:rsidRPr="00940F8F">
        <w:rPr>
          <w:b/>
          <w:lang w:val="ro-RO"/>
        </w:rPr>
        <w:lastRenderedPageBreak/>
        <w:t>Tabelul 4. Rezultatele din săptămâna 24 (LOCF</w:t>
      </w:r>
      <w:r w:rsidRPr="00940F8F">
        <w:rPr>
          <w:b/>
          <w:vertAlign w:val="superscript"/>
          <w:lang w:val="ro-RO"/>
        </w:rPr>
        <w:t>a</w:t>
      </w:r>
      <w:r w:rsidRPr="00940F8F">
        <w:rPr>
          <w:b/>
          <w:lang w:val="ro-RO"/>
        </w:rPr>
        <w:t xml:space="preserve">) ale studiilor cu dapagliflozin </w:t>
      </w:r>
      <w:r w:rsidR="00AA5A9A">
        <w:rPr>
          <w:b/>
          <w:lang w:val="ro-RO"/>
        </w:rPr>
        <w:t xml:space="preserve">ca terapie adăugată </w:t>
      </w:r>
      <w:r w:rsidRPr="00940F8F">
        <w:rPr>
          <w:b/>
          <w:lang w:val="ro-RO"/>
        </w:rPr>
        <w:t>în asociere cu metformin sau sitagliptin</w:t>
      </w:r>
      <w:r w:rsidR="00AA5A9A">
        <w:rPr>
          <w:b/>
          <w:lang w:val="ro-RO"/>
        </w:rPr>
        <w:t>ă</w:t>
      </w:r>
      <w:r w:rsidRPr="00940F8F">
        <w:rPr>
          <w:b/>
          <w:lang w:val="ro-RO"/>
        </w:rPr>
        <w:t xml:space="preserve"> (cu sau f</w:t>
      </w:r>
      <w:r w:rsidRPr="00B57C60">
        <w:rPr>
          <w:b/>
          <w:noProof/>
          <w:lang w:val="ro-RO"/>
        </w:rPr>
        <w:t>ără metformin</w:t>
      </w:r>
      <w:r w:rsidRPr="00940F8F">
        <w:rPr>
          <w:b/>
          <w:lang w:val="ro-RO"/>
        </w:rPr>
        <w:t>), controlate cu placebo.</w:t>
      </w:r>
    </w:p>
    <w:p w14:paraId="56B195A6" w14:textId="77777777" w:rsidR="007B04D3" w:rsidRPr="00940F8F" w:rsidRDefault="007B04D3" w:rsidP="007B04D3">
      <w:pPr>
        <w:keepNext/>
        <w:keepLines/>
        <w:spacing w:line="240" w:lineRule="auto"/>
        <w:rPr>
          <w:lang w:val="ro-RO"/>
        </w:rPr>
      </w:pP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19"/>
        <w:gridCol w:w="1800"/>
        <w:gridCol w:w="1660"/>
        <w:gridCol w:w="1802"/>
        <w:gridCol w:w="1662"/>
      </w:tblGrid>
      <w:tr w:rsidR="007B04D3" w:rsidRPr="00B57C60" w14:paraId="6035B864" w14:textId="77777777" w:rsidTr="00940F8F">
        <w:trPr>
          <w:cantSplit/>
          <w:trHeight w:val="145"/>
          <w:tblHeader/>
        </w:trPr>
        <w:tc>
          <w:tcPr>
            <w:tcW w:w="1372" w:type="pct"/>
            <w:vMerge w:val="restart"/>
            <w:tcBorders>
              <w:top w:val="single" w:sz="12" w:space="0" w:color="auto"/>
              <w:bottom w:val="single" w:sz="8" w:space="0" w:color="auto"/>
            </w:tcBorders>
            <w:vAlign w:val="bottom"/>
          </w:tcPr>
          <w:p w14:paraId="75C6DC31" w14:textId="77777777" w:rsidR="007B04D3" w:rsidRPr="00940F8F" w:rsidRDefault="007B04D3" w:rsidP="007B04D3">
            <w:pPr>
              <w:keepNext/>
              <w:keepLines/>
              <w:spacing w:line="240" w:lineRule="auto"/>
              <w:rPr>
                <w:lang w:val="ro-RO"/>
              </w:rPr>
            </w:pPr>
          </w:p>
        </w:tc>
        <w:tc>
          <w:tcPr>
            <w:tcW w:w="3628" w:type="pct"/>
            <w:gridSpan w:val="4"/>
            <w:tcBorders>
              <w:top w:val="single" w:sz="12" w:space="0" w:color="auto"/>
              <w:bottom w:val="single" w:sz="8" w:space="0" w:color="auto"/>
            </w:tcBorders>
          </w:tcPr>
          <w:p w14:paraId="68FA2A4D" w14:textId="77777777" w:rsidR="007B04D3" w:rsidRPr="00940F8F" w:rsidRDefault="007B04D3" w:rsidP="007B04D3">
            <w:pPr>
              <w:keepNext/>
              <w:keepLines/>
              <w:tabs>
                <w:tab w:val="clear" w:pos="567"/>
              </w:tabs>
              <w:spacing w:line="240" w:lineRule="auto"/>
              <w:jc w:val="center"/>
              <w:rPr>
                <w:b/>
                <w:lang w:val="ro-RO"/>
              </w:rPr>
            </w:pPr>
            <w:r w:rsidRPr="00B57C60">
              <w:rPr>
                <w:b/>
                <w:noProof/>
                <w:szCs w:val="22"/>
                <w:lang w:val="ro-RO"/>
              </w:rPr>
              <w:t>Tratament combinat</w:t>
            </w:r>
          </w:p>
        </w:tc>
      </w:tr>
      <w:tr w:rsidR="007B04D3" w:rsidRPr="00B57C60" w14:paraId="7B3C075C" w14:textId="77777777" w:rsidTr="00940F8F">
        <w:trPr>
          <w:cantSplit/>
          <w:trHeight w:val="145"/>
          <w:tblHeader/>
        </w:trPr>
        <w:tc>
          <w:tcPr>
            <w:tcW w:w="1372" w:type="pct"/>
            <w:vMerge/>
            <w:tcBorders>
              <w:top w:val="single" w:sz="8" w:space="0" w:color="auto"/>
              <w:bottom w:val="single" w:sz="8" w:space="0" w:color="auto"/>
            </w:tcBorders>
            <w:vAlign w:val="bottom"/>
          </w:tcPr>
          <w:p w14:paraId="07EFCE2A" w14:textId="77777777" w:rsidR="007B04D3" w:rsidRPr="00940F8F" w:rsidRDefault="007B04D3" w:rsidP="007B04D3">
            <w:pPr>
              <w:keepNext/>
              <w:keepLines/>
              <w:rPr>
                <w:lang w:val="ro-RO"/>
              </w:rPr>
            </w:pPr>
          </w:p>
        </w:tc>
        <w:tc>
          <w:tcPr>
            <w:tcW w:w="1813" w:type="pct"/>
            <w:gridSpan w:val="2"/>
            <w:tcBorders>
              <w:top w:val="single" w:sz="8" w:space="0" w:color="auto"/>
              <w:bottom w:val="single" w:sz="8" w:space="0" w:color="auto"/>
            </w:tcBorders>
          </w:tcPr>
          <w:p w14:paraId="15C4E213" w14:textId="77777777" w:rsidR="007B04D3" w:rsidRPr="00940F8F" w:rsidRDefault="007B04D3" w:rsidP="007B04D3">
            <w:pPr>
              <w:keepNext/>
              <w:keepLines/>
              <w:tabs>
                <w:tab w:val="clear" w:pos="567"/>
              </w:tabs>
              <w:jc w:val="center"/>
              <w:rPr>
                <w:b/>
                <w:lang w:val="ro-RO"/>
              </w:rPr>
            </w:pPr>
            <w:r w:rsidRPr="00940F8F">
              <w:rPr>
                <w:b/>
                <w:lang w:val="ro-RO"/>
              </w:rPr>
              <w:t>Metformin</w:t>
            </w:r>
            <w:r w:rsidRPr="00940F8F">
              <w:rPr>
                <w:vertAlign w:val="superscript"/>
                <w:lang w:val="ro-RO"/>
              </w:rPr>
              <w:t>1</w:t>
            </w:r>
          </w:p>
        </w:tc>
        <w:tc>
          <w:tcPr>
            <w:tcW w:w="1815" w:type="pct"/>
            <w:gridSpan w:val="2"/>
            <w:tcBorders>
              <w:top w:val="single" w:sz="8" w:space="0" w:color="auto"/>
              <w:bottom w:val="single" w:sz="8" w:space="0" w:color="auto"/>
            </w:tcBorders>
          </w:tcPr>
          <w:p w14:paraId="3D21AAF3" w14:textId="37807333" w:rsidR="007B04D3" w:rsidRPr="00B57C60" w:rsidRDefault="007B04D3" w:rsidP="007B04D3">
            <w:pPr>
              <w:keepNext/>
              <w:keepLines/>
              <w:jc w:val="center"/>
              <w:rPr>
                <w:b/>
                <w:bCs/>
                <w:noProof/>
                <w:szCs w:val="22"/>
                <w:lang w:val="ro-RO"/>
              </w:rPr>
            </w:pPr>
            <w:r w:rsidRPr="00B57C60">
              <w:rPr>
                <w:b/>
                <w:bCs/>
                <w:noProof/>
                <w:szCs w:val="22"/>
                <w:lang w:val="ro-RO"/>
              </w:rPr>
              <w:t>Inhibitor DPP-4 (sitagliptin</w:t>
            </w:r>
            <w:r w:rsidR="00AA5A9A">
              <w:rPr>
                <w:b/>
                <w:bCs/>
                <w:noProof/>
                <w:szCs w:val="22"/>
                <w:lang w:val="ro-RO"/>
              </w:rPr>
              <w:t>ă</w:t>
            </w:r>
            <w:r w:rsidRPr="00B57C60">
              <w:rPr>
                <w:b/>
                <w:bCs/>
                <w:noProof/>
                <w:szCs w:val="22"/>
                <w:vertAlign w:val="superscript"/>
                <w:lang w:val="ro-RO"/>
              </w:rPr>
              <w:t>2</w:t>
            </w:r>
            <w:r w:rsidRPr="00B57C60">
              <w:rPr>
                <w:b/>
                <w:bCs/>
                <w:noProof/>
                <w:szCs w:val="22"/>
                <w:lang w:val="ro-RO"/>
              </w:rPr>
              <w:t xml:space="preserve">) </w:t>
            </w:r>
          </w:p>
          <w:p w14:paraId="4FA80105" w14:textId="145D21FE" w:rsidR="007B04D3" w:rsidRPr="00940F8F" w:rsidRDefault="007B04D3" w:rsidP="007B04D3">
            <w:pPr>
              <w:keepNext/>
              <w:keepLines/>
              <w:tabs>
                <w:tab w:val="clear" w:pos="567"/>
              </w:tabs>
              <w:spacing w:line="240" w:lineRule="auto"/>
              <w:jc w:val="center"/>
              <w:rPr>
                <w:b/>
                <w:lang w:val="ro-RO"/>
              </w:rPr>
            </w:pPr>
            <w:r w:rsidRPr="00B57C60">
              <w:rPr>
                <w:b/>
                <w:bCs/>
                <w:noProof/>
                <w:szCs w:val="22"/>
                <w:lang w:val="ro-RO"/>
              </w:rPr>
              <w:t xml:space="preserve">± </w:t>
            </w:r>
            <w:r w:rsidR="00EC316C">
              <w:rPr>
                <w:b/>
                <w:bCs/>
                <w:noProof/>
                <w:szCs w:val="22"/>
                <w:lang w:val="ro-RO"/>
              </w:rPr>
              <w:t>m</w:t>
            </w:r>
            <w:r w:rsidRPr="00B57C60">
              <w:rPr>
                <w:b/>
                <w:bCs/>
                <w:noProof/>
                <w:szCs w:val="22"/>
                <w:lang w:val="ro-RO"/>
              </w:rPr>
              <w:t>eformin</w:t>
            </w:r>
            <w:r w:rsidRPr="00B57C60">
              <w:rPr>
                <w:b/>
                <w:bCs/>
                <w:noProof/>
                <w:szCs w:val="22"/>
                <w:vertAlign w:val="superscript"/>
                <w:lang w:val="ro-RO"/>
              </w:rPr>
              <w:t>1</w:t>
            </w:r>
          </w:p>
        </w:tc>
      </w:tr>
      <w:tr w:rsidR="007B04D3" w:rsidRPr="00B57C60" w14:paraId="0230F00E" w14:textId="77777777" w:rsidTr="00940F8F">
        <w:trPr>
          <w:trHeight w:val="145"/>
          <w:tblHeader/>
        </w:trPr>
        <w:tc>
          <w:tcPr>
            <w:tcW w:w="1372" w:type="pct"/>
            <w:tcBorders>
              <w:top w:val="single" w:sz="8" w:space="0" w:color="auto"/>
              <w:bottom w:val="single" w:sz="8" w:space="0" w:color="auto"/>
            </w:tcBorders>
            <w:vAlign w:val="bottom"/>
          </w:tcPr>
          <w:p w14:paraId="48F35FDD" w14:textId="77777777" w:rsidR="007B04D3" w:rsidRPr="00940F8F" w:rsidRDefault="007B04D3" w:rsidP="007B04D3">
            <w:pPr>
              <w:keepNext/>
              <w:keepLines/>
              <w:rPr>
                <w:lang w:val="ro-RO"/>
              </w:rPr>
            </w:pPr>
          </w:p>
        </w:tc>
        <w:tc>
          <w:tcPr>
            <w:tcW w:w="943" w:type="pct"/>
            <w:tcBorders>
              <w:top w:val="single" w:sz="8" w:space="0" w:color="auto"/>
              <w:bottom w:val="single" w:sz="8" w:space="0" w:color="auto"/>
            </w:tcBorders>
          </w:tcPr>
          <w:p w14:paraId="3BB17C79" w14:textId="77777777" w:rsidR="007B04D3" w:rsidRPr="00940F8F" w:rsidRDefault="007B04D3" w:rsidP="007B04D3">
            <w:pPr>
              <w:keepNext/>
              <w:keepLines/>
              <w:tabs>
                <w:tab w:val="clear" w:pos="567"/>
              </w:tabs>
              <w:jc w:val="center"/>
              <w:rPr>
                <w:b/>
                <w:lang w:val="ro-RO"/>
              </w:rPr>
            </w:pPr>
            <w:r w:rsidRPr="00940F8F">
              <w:rPr>
                <w:b/>
                <w:lang w:val="ro-RO"/>
              </w:rPr>
              <w:t>Dapagliflozin</w:t>
            </w:r>
          </w:p>
          <w:p w14:paraId="230109F9" w14:textId="77777777" w:rsidR="007B04D3" w:rsidRPr="00940F8F" w:rsidRDefault="007B04D3" w:rsidP="007B04D3">
            <w:pPr>
              <w:keepNext/>
              <w:keepLines/>
              <w:tabs>
                <w:tab w:val="clear" w:pos="567"/>
              </w:tabs>
              <w:jc w:val="center"/>
              <w:rPr>
                <w:b/>
                <w:lang w:val="ro-RO"/>
              </w:rPr>
            </w:pPr>
            <w:r w:rsidRPr="00940F8F">
              <w:rPr>
                <w:b/>
                <w:lang w:val="ro-RO"/>
              </w:rPr>
              <w:t>10 mg</w:t>
            </w:r>
          </w:p>
        </w:tc>
        <w:tc>
          <w:tcPr>
            <w:tcW w:w="870" w:type="pct"/>
            <w:tcBorders>
              <w:top w:val="single" w:sz="8" w:space="0" w:color="auto"/>
              <w:bottom w:val="single" w:sz="8" w:space="0" w:color="auto"/>
            </w:tcBorders>
          </w:tcPr>
          <w:p w14:paraId="79E84B07" w14:textId="77777777" w:rsidR="007B04D3" w:rsidRPr="00940F8F" w:rsidRDefault="007B04D3" w:rsidP="007B04D3">
            <w:pPr>
              <w:keepNext/>
              <w:keepLines/>
              <w:autoSpaceDE w:val="0"/>
              <w:autoSpaceDN w:val="0"/>
              <w:adjustRightInd w:val="0"/>
              <w:jc w:val="center"/>
              <w:rPr>
                <w:b/>
                <w:lang w:val="ro-RO"/>
              </w:rPr>
            </w:pPr>
            <w:r w:rsidRPr="00940F8F">
              <w:rPr>
                <w:b/>
                <w:lang w:val="ro-RO"/>
              </w:rPr>
              <w:t>Placebo</w:t>
            </w:r>
          </w:p>
          <w:p w14:paraId="5F9346E0" w14:textId="77777777" w:rsidR="007B04D3" w:rsidRPr="00940F8F" w:rsidRDefault="007B04D3" w:rsidP="007B04D3">
            <w:pPr>
              <w:keepNext/>
              <w:keepLines/>
              <w:autoSpaceDE w:val="0"/>
              <w:autoSpaceDN w:val="0"/>
              <w:adjustRightInd w:val="0"/>
              <w:jc w:val="center"/>
              <w:rPr>
                <w:b/>
                <w:lang w:val="ro-RO"/>
              </w:rPr>
            </w:pPr>
          </w:p>
        </w:tc>
        <w:tc>
          <w:tcPr>
            <w:tcW w:w="944" w:type="pct"/>
            <w:tcBorders>
              <w:top w:val="single" w:sz="8" w:space="0" w:color="auto"/>
              <w:bottom w:val="single" w:sz="8" w:space="0" w:color="auto"/>
            </w:tcBorders>
          </w:tcPr>
          <w:p w14:paraId="3012D89E" w14:textId="77777777" w:rsidR="007B04D3" w:rsidRPr="00940F8F" w:rsidRDefault="007B04D3" w:rsidP="007B04D3">
            <w:pPr>
              <w:keepNext/>
              <w:keepLines/>
              <w:tabs>
                <w:tab w:val="clear" w:pos="567"/>
              </w:tabs>
              <w:autoSpaceDE w:val="0"/>
              <w:autoSpaceDN w:val="0"/>
              <w:adjustRightInd w:val="0"/>
              <w:jc w:val="center"/>
              <w:rPr>
                <w:b/>
                <w:lang w:val="ro-RO"/>
              </w:rPr>
            </w:pPr>
            <w:r w:rsidRPr="00940F8F">
              <w:rPr>
                <w:b/>
                <w:lang w:val="ro-RO"/>
              </w:rPr>
              <w:t>Dapagliflozin</w:t>
            </w:r>
          </w:p>
          <w:p w14:paraId="5E0CE5AF" w14:textId="77777777" w:rsidR="007B04D3" w:rsidRPr="00940F8F" w:rsidRDefault="007B04D3" w:rsidP="007B04D3">
            <w:pPr>
              <w:keepNext/>
              <w:keepLines/>
              <w:tabs>
                <w:tab w:val="clear" w:pos="567"/>
              </w:tabs>
              <w:autoSpaceDE w:val="0"/>
              <w:autoSpaceDN w:val="0"/>
              <w:adjustRightInd w:val="0"/>
              <w:jc w:val="center"/>
              <w:rPr>
                <w:b/>
                <w:lang w:val="ro-RO"/>
              </w:rPr>
            </w:pPr>
            <w:r w:rsidRPr="00940F8F">
              <w:rPr>
                <w:b/>
                <w:lang w:val="ro-RO"/>
              </w:rPr>
              <w:t>10 mg</w:t>
            </w:r>
          </w:p>
        </w:tc>
        <w:tc>
          <w:tcPr>
            <w:tcW w:w="872" w:type="pct"/>
            <w:tcBorders>
              <w:top w:val="single" w:sz="8" w:space="0" w:color="auto"/>
              <w:bottom w:val="single" w:sz="8" w:space="0" w:color="auto"/>
            </w:tcBorders>
          </w:tcPr>
          <w:p w14:paraId="2FD464EF" w14:textId="77777777" w:rsidR="007B04D3" w:rsidRPr="00940F8F" w:rsidRDefault="007B04D3" w:rsidP="007B04D3">
            <w:pPr>
              <w:keepNext/>
              <w:keepLines/>
              <w:autoSpaceDE w:val="0"/>
              <w:autoSpaceDN w:val="0"/>
              <w:adjustRightInd w:val="0"/>
              <w:jc w:val="center"/>
              <w:rPr>
                <w:b/>
                <w:lang w:val="ro-RO"/>
              </w:rPr>
            </w:pPr>
            <w:r w:rsidRPr="00940F8F">
              <w:rPr>
                <w:b/>
                <w:lang w:val="ro-RO"/>
              </w:rPr>
              <w:t>Placebo</w:t>
            </w:r>
          </w:p>
        </w:tc>
      </w:tr>
      <w:tr w:rsidR="007B04D3" w:rsidRPr="00B57C60" w14:paraId="2B8DEDFB" w14:textId="77777777" w:rsidTr="00940F8F">
        <w:trPr>
          <w:trHeight w:val="145"/>
          <w:tblHeader/>
        </w:trPr>
        <w:tc>
          <w:tcPr>
            <w:tcW w:w="1372" w:type="pct"/>
            <w:tcBorders>
              <w:top w:val="single" w:sz="8" w:space="0" w:color="auto"/>
              <w:bottom w:val="single" w:sz="8" w:space="0" w:color="auto"/>
            </w:tcBorders>
          </w:tcPr>
          <w:p w14:paraId="2A760AA6" w14:textId="77777777" w:rsidR="007B04D3" w:rsidRPr="00940F8F" w:rsidRDefault="007B04D3" w:rsidP="007B04D3">
            <w:pPr>
              <w:keepNext/>
              <w:keepLines/>
              <w:rPr>
                <w:b/>
                <w:lang w:val="ro-RO"/>
              </w:rPr>
            </w:pPr>
            <w:r w:rsidRPr="00940F8F">
              <w:rPr>
                <w:b/>
                <w:lang w:val="ro-RO"/>
              </w:rPr>
              <w:t>N</w:t>
            </w:r>
            <w:r w:rsidRPr="00940F8F">
              <w:rPr>
                <w:vertAlign w:val="superscript"/>
                <w:lang w:val="ro-RO"/>
              </w:rPr>
              <w:t>b</w:t>
            </w:r>
          </w:p>
        </w:tc>
        <w:tc>
          <w:tcPr>
            <w:tcW w:w="943" w:type="pct"/>
            <w:tcBorders>
              <w:top w:val="single" w:sz="8" w:space="0" w:color="auto"/>
              <w:bottom w:val="single" w:sz="8" w:space="0" w:color="auto"/>
            </w:tcBorders>
          </w:tcPr>
          <w:p w14:paraId="0D8359AD"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135</w:t>
            </w:r>
          </w:p>
        </w:tc>
        <w:tc>
          <w:tcPr>
            <w:tcW w:w="870" w:type="pct"/>
            <w:tcBorders>
              <w:top w:val="single" w:sz="8" w:space="0" w:color="auto"/>
              <w:bottom w:val="single" w:sz="8" w:space="0" w:color="auto"/>
            </w:tcBorders>
          </w:tcPr>
          <w:p w14:paraId="03140463" w14:textId="77777777" w:rsidR="007B04D3" w:rsidRPr="00940F8F" w:rsidRDefault="007B04D3" w:rsidP="007B04D3">
            <w:pPr>
              <w:keepNext/>
              <w:keepLines/>
              <w:autoSpaceDE w:val="0"/>
              <w:autoSpaceDN w:val="0"/>
              <w:adjustRightInd w:val="0"/>
              <w:jc w:val="center"/>
              <w:rPr>
                <w:lang w:val="ro-RO"/>
              </w:rPr>
            </w:pPr>
            <w:r w:rsidRPr="00940F8F">
              <w:rPr>
                <w:lang w:val="ro-RO"/>
              </w:rPr>
              <w:t>137</w:t>
            </w:r>
          </w:p>
        </w:tc>
        <w:tc>
          <w:tcPr>
            <w:tcW w:w="944" w:type="pct"/>
            <w:tcBorders>
              <w:top w:val="single" w:sz="8" w:space="0" w:color="auto"/>
              <w:bottom w:val="single" w:sz="8" w:space="0" w:color="auto"/>
            </w:tcBorders>
          </w:tcPr>
          <w:p w14:paraId="31F908D5" w14:textId="77777777" w:rsidR="007B04D3" w:rsidRPr="00940F8F" w:rsidRDefault="007B04D3" w:rsidP="007B04D3">
            <w:pPr>
              <w:keepNext/>
              <w:keepLines/>
              <w:autoSpaceDE w:val="0"/>
              <w:autoSpaceDN w:val="0"/>
              <w:adjustRightInd w:val="0"/>
              <w:jc w:val="center"/>
              <w:rPr>
                <w:lang w:val="ro-RO"/>
              </w:rPr>
            </w:pPr>
            <w:r w:rsidRPr="00940F8F">
              <w:rPr>
                <w:lang w:val="ro-RO"/>
              </w:rPr>
              <w:t>223</w:t>
            </w:r>
          </w:p>
        </w:tc>
        <w:tc>
          <w:tcPr>
            <w:tcW w:w="872" w:type="pct"/>
            <w:tcBorders>
              <w:top w:val="single" w:sz="8" w:space="0" w:color="auto"/>
              <w:bottom w:val="single" w:sz="8" w:space="0" w:color="auto"/>
            </w:tcBorders>
          </w:tcPr>
          <w:p w14:paraId="39D49611" w14:textId="77777777" w:rsidR="007B04D3" w:rsidRPr="00940F8F" w:rsidRDefault="007B04D3" w:rsidP="007B04D3">
            <w:pPr>
              <w:keepNext/>
              <w:keepLines/>
              <w:autoSpaceDE w:val="0"/>
              <w:autoSpaceDN w:val="0"/>
              <w:adjustRightInd w:val="0"/>
              <w:jc w:val="center"/>
              <w:rPr>
                <w:lang w:val="ro-RO"/>
              </w:rPr>
            </w:pPr>
            <w:r w:rsidRPr="00940F8F">
              <w:rPr>
                <w:lang w:val="ro-RO"/>
              </w:rPr>
              <w:t>224</w:t>
            </w:r>
          </w:p>
        </w:tc>
      </w:tr>
      <w:tr w:rsidR="007B04D3" w:rsidRPr="00B57C60" w14:paraId="3BAF2F74" w14:textId="77777777" w:rsidTr="00940F8F">
        <w:trPr>
          <w:cantSplit/>
          <w:trHeight w:val="962"/>
          <w:tblHeader/>
        </w:trPr>
        <w:tc>
          <w:tcPr>
            <w:tcW w:w="1372" w:type="pct"/>
            <w:tcBorders>
              <w:top w:val="single" w:sz="8" w:space="0" w:color="auto"/>
              <w:bottom w:val="single" w:sz="8" w:space="0" w:color="auto"/>
            </w:tcBorders>
          </w:tcPr>
          <w:p w14:paraId="7EEF8DEC" w14:textId="77777777" w:rsidR="007B04D3" w:rsidRPr="00B57C60" w:rsidRDefault="007B04D3" w:rsidP="007B04D3">
            <w:pPr>
              <w:keepNext/>
              <w:keepLines/>
              <w:spacing w:line="240" w:lineRule="auto"/>
              <w:rPr>
                <w:b/>
                <w:bCs/>
                <w:noProof/>
                <w:szCs w:val="22"/>
                <w:lang w:val="ro-RO"/>
              </w:rPr>
            </w:pPr>
            <w:r w:rsidRPr="00B57C60">
              <w:rPr>
                <w:b/>
                <w:bCs/>
                <w:noProof/>
                <w:szCs w:val="22"/>
                <w:lang w:val="ro-RO"/>
              </w:rPr>
              <w:t>HbA1c (%)</w:t>
            </w:r>
          </w:p>
          <w:p w14:paraId="47248B79" w14:textId="77777777" w:rsidR="007B04D3" w:rsidRPr="00B57C60" w:rsidRDefault="007B04D3" w:rsidP="007B04D3">
            <w:pPr>
              <w:keepNext/>
              <w:keepLines/>
              <w:spacing w:line="240" w:lineRule="auto"/>
              <w:ind w:left="142"/>
              <w:rPr>
                <w:noProof/>
                <w:szCs w:val="22"/>
                <w:lang w:val="ro-RO"/>
              </w:rPr>
            </w:pPr>
            <w:r w:rsidRPr="00940F8F">
              <w:rPr>
                <w:lang w:val="ro-RO"/>
              </w:rPr>
              <w:t>Valoare inițială (medie)</w:t>
            </w:r>
          </w:p>
          <w:p w14:paraId="60077ACB" w14:textId="77777777" w:rsidR="007B04D3" w:rsidRPr="00B57C60" w:rsidRDefault="007B04D3" w:rsidP="007B04D3">
            <w:pPr>
              <w:keepNext/>
              <w:keepLines/>
              <w:spacing w:line="240" w:lineRule="auto"/>
              <w:ind w:firstLine="142"/>
              <w:rPr>
                <w:noProof/>
                <w:szCs w:val="22"/>
                <w:lang w:val="ro-RO"/>
              </w:rPr>
            </w:pPr>
            <w:r w:rsidRPr="00940F8F">
              <w:rPr>
                <w:lang w:val="ro-RO"/>
              </w:rPr>
              <w:t>Modificare față de valorile inițiale</w:t>
            </w:r>
            <w:r w:rsidRPr="00B57C60">
              <w:rPr>
                <w:noProof/>
                <w:szCs w:val="22"/>
                <w:vertAlign w:val="superscript"/>
                <w:lang w:val="ro-RO"/>
              </w:rPr>
              <w:t>c</w:t>
            </w:r>
          </w:p>
          <w:p w14:paraId="19FEB5C9" w14:textId="77777777" w:rsidR="007B04D3" w:rsidRPr="00B57C60" w:rsidRDefault="007B04D3" w:rsidP="007B04D3">
            <w:pPr>
              <w:keepNext/>
              <w:keepLines/>
              <w:spacing w:line="240" w:lineRule="auto"/>
              <w:ind w:firstLine="142"/>
              <w:rPr>
                <w:noProof/>
                <w:szCs w:val="22"/>
                <w:lang w:val="ro-RO"/>
              </w:rPr>
            </w:pPr>
            <w:r w:rsidRPr="00B57C60">
              <w:rPr>
                <w:noProof/>
                <w:szCs w:val="22"/>
                <w:lang w:val="ro-RO"/>
              </w:rPr>
              <w:t>Diferență față de</w:t>
            </w:r>
          </w:p>
          <w:p w14:paraId="5B90930B" w14:textId="77777777" w:rsidR="007B04D3" w:rsidRPr="00B57C60" w:rsidRDefault="007B04D3" w:rsidP="007B04D3">
            <w:pPr>
              <w:keepNext/>
              <w:keepLines/>
              <w:spacing w:line="240" w:lineRule="auto"/>
              <w:ind w:firstLine="142"/>
              <w:rPr>
                <w:noProof/>
                <w:szCs w:val="22"/>
                <w:lang w:val="ro-RO"/>
              </w:rPr>
            </w:pPr>
            <w:r w:rsidRPr="00B57C60">
              <w:rPr>
                <w:noProof/>
                <w:szCs w:val="22"/>
                <w:lang w:val="ro-RO"/>
              </w:rPr>
              <w:t xml:space="preserve">  placebo</w:t>
            </w:r>
            <w:r w:rsidRPr="00B57C60">
              <w:rPr>
                <w:noProof/>
                <w:szCs w:val="22"/>
                <w:vertAlign w:val="superscript"/>
                <w:lang w:val="ro-RO"/>
              </w:rPr>
              <w:t>c</w:t>
            </w:r>
          </w:p>
          <w:p w14:paraId="54660195" w14:textId="77777777" w:rsidR="007B04D3" w:rsidRPr="00940F8F" w:rsidRDefault="007B04D3" w:rsidP="007B04D3">
            <w:pPr>
              <w:keepNext/>
              <w:keepLines/>
              <w:ind w:firstLine="142"/>
              <w:rPr>
                <w:lang w:val="ro-RO"/>
              </w:rPr>
            </w:pPr>
            <w:r w:rsidRPr="00B57C60">
              <w:rPr>
                <w:noProof/>
                <w:szCs w:val="22"/>
                <w:lang w:val="ro-RO"/>
              </w:rPr>
              <w:t xml:space="preserve">    (IÎ 95%)</w:t>
            </w:r>
          </w:p>
        </w:tc>
        <w:tc>
          <w:tcPr>
            <w:tcW w:w="943" w:type="pct"/>
            <w:tcBorders>
              <w:top w:val="single" w:sz="8" w:space="0" w:color="auto"/>
              <w:bottom w:val="single" w:sz="8" w:space="0" w:color="auto"/>
            </w:tcBorders>
          </w:tcPr>
          <w:p w14:paraId="6857A33E" w14:textId="77777777" w:rsidR="007B04D3" w:rsidRPr="00940F8F" w:rsidRDefault="007B04D3" w:rsidP="007B04D3">
            <w:pPr>
              <w:keepNext/>
              <w:keepLines/>
              <w:autoSpaceDE w:val="0"/>
              <w:autoSpaceDN w:val="0"/>
              <w:adjustRightInd w:val="0"/>
              <w:jc w:val="center"/>
              <w:rPr>
                <w:lang w:val="ro-RO"/>
              </w:rPr>
            </w:pPr>
          </w:p>
          <w:p w14:paraId="051E73DE"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7,92</w:t>
            </w:r>
          </w:p>
          <w:p w14:paraId="7C4FC62A" w14:textId="77777777" w:rsidR="007B04D3" w:rsidRPr="00940F8F" w:rsidRDefault="007B04D3" w:rsidP="007B04D3">
            <w:pPr>
              <w:keepNext/>
              <w:keepLines/>
              <w:autoSpaceDE w:val="0"/>
              <w:autoSpaceDN w:val="0"/>
              <w:adjustRightInd w:val="0"/>
              <w:jc w:val="center"/>
              <w:rPr>
                <w:lang w:val="ro-RO"/>
              </w:rPr>
            </w:pPr>
          </w:p>
          <w:p w14:paraId="1B723425"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noBreakHyphen/>
              <w:t>0,84</w:t>
            </w:r>
          </w:p>
          <w:p w14:paraId="07471EBA" w14:textId="77777777" w:rsidR="007B04D3" w:rsidRPr="00940F8F" w:rsidRDefault="007B04D3" w:rsidP="007B04D3">
            <w:pPr>
              <w:keepNext/>
              <w:keepLines/>
              <w:autoSpaceDE w:val="0"/>
              <w:autoSpaceDN w:val="0"/>
              <w:adjustRightInd w:val="0"/>
              <w:jc w:val="center"/>
              <w:rPr>
                <w:lang w:val="ro-RO"/>
              </w:rPr>
            </w:pPr>
          </w:p>
          <w:p w14:paraId="4E726A49" w14:textId="77777777" w:rsidR="007B04D3" w:rsidRPr="00940F8F" w:rsidRDefault="007B04D3" w:rsidP="007B04D3">
            <w:pPr>
              <w:keepNext/>
              <w:keepLines/>
              <w:autoSpaceDE w:val="0"/>
              <w:autoSpaceDN w:val="0"/>
              <w:adjustRightInd w:val="0"/>
              <w:ind w:firstLine="142"/>
              <w:jc w:val="center"/>
              <w:rPr>
                <w:lang w:val="ro-RO"/>
              </w:rPr>
            </w:pPr>
            <w:r w:rsidRPr="00940F8F">
              <w:rPr>
                <w:lang w:val="ro-RO"/>
              </w:rPr>
              <w:noBreakHyphen/>
              <w:t>0,54</w:t>
            </w:r>
            <w:r w:rsidRPr="00940F8F">
              <w:rPr>
                <w:vertAlign w:val="superscript"/>
                <w:lang w:val="ro-RO"/>
              </w:rPr>
              <w:t>*</w:t>
            </w:r>
          </w:p>
          <w:p w14:paraId="16644C83"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w:t>
            </w:r>
            <w:r w:rsidRPr="00940F8F">
              <w:rPr>
                <w:lang w:val="ro-RO"/>
              </w:rPr>
              <w:noBreakHyphen/>
              <w:t xml:space="preserve">0,74, </w:t>
            </w:r>
            <w:r w:rsidRPr="00940F8F">
              <w:rPr>
                <w:lang w:val="ro-RO"/>
              </w:rPr>
              <w:noBreakHyphen/>
              <w:t>0,34)</w:t>
            </w:r>
          </w:p>
        </w:tc>
        <w:tc>
          <w:tcPr>
            <w:tcW w:w="870" w:type="pct"/>
            <w:tcBorders>
              <w:top w:val="single" w:sz="8" w:space="0" w:color="auto"/>
              <w:bottom w:val="single" w:sz="8" w:space="0" w:color="auto"/>
            </w:tcBorders>
          </w:tcPr>
          <w:p w14:paraId="20D7F6D6" w14:textId="77777777" w:rsidR="007B04D3" w:rsidRPr="00940F8F" w:rsidRDefault="007B04D3" w:rsidP="007B04D3">
            <w:pPr>
              <w:keepNext/>
              <w:keepLines/>
              <w:autoSpaceDE w:val="0"/>
              <w:autoSpaceDN w:val="0"/>
              <w:adjustRightInd w:val="0"/>
              <w:jc w:val="center"/>
              <w:rPr>
                <w:lang w:val="ro-RO"/>
              </w:rPr>
            </w:pPr>
          </w:p>
          <w:p w14:paraId="182540E4" w14:textId="77777777" w:rsidR="007B04D3" w:rsidRPr="00940F8F" w:rsidRDefault="007B04D3" w:rsidP="007B04D3">
            <w:pPr>
              <w:keepNext/>
              <w:keepLines/>
              <w:autoSpaceDE w:val="0"/>
              <w:autoSpaceDN w:val="0"/>
              <w:adjustRightInd w:val="0"/>
              <w:jc w:val="center"/>
              <w:rPr>
                <w:lang w:val="ro-RO"/>
              </w:rPr>
            </w:pPr>
            <w:r w:rsidRPr="00940F8F">
              <w:rPr>
                <w:lang w:val="ro-RO"/>
              </w:rPr>
              <w:t>8,11</w:t>
            </w:r>
          </w:p>
          <w:p w14:paraId="683739CD" w14:textId="77777777" w:rsidR="007B04D3" w:rsidRPr="00940F8F" w:rsidRDefault="007B04D3" w:rsidP="007B04D3">
            <w:pPr>
              <w:keepNext/>
              <w:keepLines/>
              <w:autoSpaceDE w:val="0"/>
              <w:autoSpaceDN w:val="0"/>
              <w:adjustRightInd w:val="0"/>
              <w:jc w:val="center"/>
              <w:rPr>
                <w:lang w:val="ro-RO"/>
              </w:rPr>
            </w:pPr>
          </w:p>
          <w:p w14:paraId="29B1588C"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0,30</w:t>
            </w:r>
          </w:p>
        </w:tc>
        <w:tc>
          <w:tcPr>
            <w:tcW w:w="944" w:type="pct"/>
            <w:tcBorders>
              <w:top w:val="single" w:sz="8" w:space="0" w:color="auto"/>
              <w:bottom w:val="single" w:sz="8" w:space="0" w:color="auto"/>
            </w:tcBorders>
          </w:tcPr>
          <w:p w14:paraId="139EBBFE"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4B9EBD8A"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7,90</w:t>
            </w:r>
          </w:p>
          <w:p w14:paraId="23DA2EC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044235E2"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noBreakHyphen/>
              <w:t>0,45</w:t>
            </w:r>
          </w:p>
          <w:p w14:paraId="7B19D68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2948A296" w14:textId="77777777" w:rsidR="007B04D3" w:rsidRPr="00940F8F" w:rsidRDefault="007B04D3" w:rsidP="007B04D3">
            <w:pPr>
              <w:keepNext/>
              <w:keepLines/>
              <w:autoSpaceDE w:val="0"/>
              <w:autoSpaceDN w:val="0"/>
              <w:adjustRightInd w:val="0"/>
              <w:spacing w:line="240" w:lineRule="auto"/>
              <w:ind w:firstLine="142"/>
              <w:jc w:val="center"/>
              <w:rPr>
                <w:lang w:val="ro-RO"/>
              </w:rPr>
            </w:pPr>
            <w:r w:rsidRPr="00940F8F">
              <w:rPr>
                <w:lang w:val="ro-RO"/>
              </w:rPr>
              <w:noBreakHyphen/>
              <w:t>0,48</w:t>
            </w:r>
            <w:r w:rsidRPr="00940F8F">
              <w:rPr>
                <w:vertAlign w:val="superscript"/>
                <w:lang w:val="ro-RO"/>
              </w:rPr>
              <w:t>*</w:t>
            </w:r>
          </w:p>
          <w:p w14:paraId="6292135B" w14:textId="77777777" w:rsidR="007B04D3" w:rsidRPr="00940F8F" w:rsidRDefault="007B04D3" w:rsidP="007B04D3">
            <w:pPr>
              <w:keepNext/>
              <w:keepLines/>
              <w:autoSpaceDE w:val="0"/>
              <w:autoSpaceDN w:val="0"/>
              <w:adjustRightInd w:val="0"/>
              <w:jc w:val="center"/>
              <w:rPr>
                <w:lang w:val="ro-RO"/>
              </w:rPr>
            </w:pPr>
            <w:r w:rsidRPr="00940F8F">
              <w:rPr>
                <w:lang w:val="ro-RO"/>
              </w:rPr>
              <w:t>(</w:t>
            </w:r>
            <w:r w:rsidRPr="00940F8F">
              <w:rPr>
                <w:lang w:val="ro-RO"/>
              </w:rPr>
              <w:noBreakHyphen/>
              <w:t xml:space="preserve">0,62, </w:t>
            </w:r>
            <w:r w:rsidRPr="00940F8F">
              <w:rPr>
                <w:lang w:val="ro-RO"/>
              </w:rPr>
              <w:noBreakHyphen/>
              <w:t>0,34)</w:t>
            </w:r>
          </w:p>
        </w:tc>
        <w:tc>
          <w:tcPr>
            <w:tcW w:w="872" w:type="pct"/>
            <w:tcBorders>
              <w:top w:val="single" w:sz="8" w:space="0" w:color="auto"/>
              <w:bottom w:val="single" w:sz="8" w:space="0" w:color="auto"/>
            </w:tcBorders>
          </w:tcPr>
          <w:p w14:paraId="18FD731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4E35C5F9"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7,97</w:t>
            </w:r>
          </w:p>
          <w:p w14:paraId="7FF8C243"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05417842" w14:textId="77777777" w:rsidR="007B04D3" w:rsidRPr="00940F8F" w:rsidRDefault="007B04D3" w:rsidP="007B04D3">
            <w:pPr>
              <w:keepNext/>
              <w:keepLines/>
              <w:autoSpaceDE w:val="0"/>
              <w:autoSpaceDN w:val="0"/>
              <w:adjustRightInd w:val="0"/>
              <w:jc w:val="center"/>
              <w:rPr>
                <w:lang w:val="ro-RO"/>
              </w:rPr>
            </w:pPr>
            <w:r w:rsidRPr="00940F8F">
              <w:rPr>
                <w:lang w:val="ro-RO"/>
              </w:rPr>
              <w:t>0,04</w:t>
            </w:r>
          </w:p>
        </w:tc>
      </w:tr>
      <w:tr w:rsidR="007B04D3" w:rsidRPr="00B57C60" w14:paraId="6DDA66BE" w14:textId="77777777" w:rsidTr="00940F8F">
        <w:trPr>
          <w:cantSplit/>
          <w:trHeight w:val="722"/>
          <w:tblHeader/>
        </w:trPr>
        <w:tc>
          <w:tcPr>
            <w:tcW w:w="1372" w:type="pct"/>
            <w:tcBorders>
              <w:top w:val="single" w:sz="8" w:space="0" w:color="auto"/>
              <w:bottom w:val="single" w:sz="8" w:space="0" w:color="auto"/>
            </w:tcBorders>
          </w:tcPr>
          <w:p w14:paraId="4ABC46D0" w14:textId="77777777" w:rsidR="007B04D3" w:rsidRPr="00B57C60" w:rsidRDefault="007B04D3" w:rsidP="007B04D3">
            <w:pPr>
              <w:keepNext/>
              <w:keepLines/>
              <w:spacing w:line="240" w:lineRule="auto"/>
              <w:rPr>
                <w:b/>
                <w:bCs/>
                <w:noProof/>
                <w:szCs w:val="22"/>
                <w:lang w:val="ro-RO"/>
              </w:rPr>
            </w:pPr>
            <w:r w:rsidRPr="00B57C60">
              <w:rPr>
                <w:b/>
                <w:bCs/>
                <w:noProof/>
                <w:szCs w:val="22"/>
                <w:lang w:val="ro-RO"/>
              </w:rPr>
              <w:t>Subiecți (%) care au obținut:</w:t>
            </w:r>
          </w:p>
          <w:p w14:paraId="33F572F4" w14:textId="77777777" w:rsidR="007B04D3" w:rsidRPr="00B57C60" w:rsidRDefault="007B04D3" w:rsidP="007B04D3">
            <w:pPr>
              <w:keepNext/>
              <w:keepLines/>
              <w:tabs>
                <w:tab w:val="clear" w:pos="567"/>
              </w:tabs>
              <w:autoSpaceDE w:val="0"/>
              <w:autoSpaceDN w:val="0"/>
              <w:adjustRightInd w:val="0"/>
              <w:spacing w:line="240" w:lineRule="auto"/>
              <w:jc w:val="both"/>
              <w:rPr>
                <w:b/>
                <w:bCs/>
                <w:noProof/>
                <w:szCs w:val="22"/>
                <w:lang w:val="ro-RO"/>
              </w:rPr>
            </w:pPr>
            <w:r w:rsidRPr="00B57C60">
              <w:rPr>
                <w:b/>
                <w:bCs/>
                <w:noProof/>
                <w:szCs w:val="22"/>
                <w:lang w:val="ro-RO"/>
              </w:rPr>
              <w:t>HbA1c &lt; 7%</w:t>
            </w:r>
          </w:p>
          <w:p w14:paraId="6A47C8DD" w14:textId="77777777" w:rsidR="007B04D3" w:rsidRPr="00940F8F" w:rsidRDefault="007B04D3" w:rsidP="007B04D3">
            <w:pPr>
              <w:keepNext/>
              <w:keepLines/>
              <w:ind w:left="142"/>
              <w:rPr>
                <w:lang w:val="ro-RO"/>
              </w:rPr>
            </w:pPr>
            <w:r w:rsidRPr="00940F8F">
              <w:rPr>
                <w:lang w:val="ro-RO"/>
              </w:rPr>
              <w:t>Ajustat în funcție de valorile inițiale</w:t>
            </w:r>
          </w:p>
        </w:tc>
        <w:tc>
          <w:tcPr>
            <w:tcW w:w="943" w:type="pct"/>
            <w:tcBorders>
              <w:top w:val="single" w:sz="8" w:space="0" w:color="auto"/>
              <w:bottom w:val="single" w:sz="8" w:space="0" w:color="auto"/>
            </w:tcBorders>
          </w:tcPr>
          <w:p w14:paraId="5EF1B866" w14:textId="77777777" w:rsidR="007B04D3" w:rsidRPr="00940F8F" w:rsidRDefault="007B04D3" w:rsidP="007B04D3">
            <w:pPr>
              <w:keepNext/>
              <w:keepLines/>
              <w:tabs>
                <w:tab w:val="clear" w:pos="567"/>
              </w:tabs>
              <w:autoSpaceDE w:val="0"/>
              <w:autoSpaceDN w:val="0"/>
              <w:adjustRightInd w:val="0"/>
              <w:jc w:val="center"/>
              <w:rPr>
                <w:lang w:val="ro-RO"/>
              </w:rPr>
            </w:pPr>
          </w:p>
          <w:p w14:paraId="7A3C1364" w14:textId="77777777" w:rsidR="007B04D3" w:rsidRPr="00940F8F" w:rsidRDefault="007B04D3" w:rsidP="007B04D3">
            <w:pPr>
              <w:keepNext/>
              <w:keepLines/>
              <w:tabs>
                <w:tab w:val="clear" w:pos="567"/>
              </w:tabs>
              <w:autoSpaceDE w:val="0"/>
              <w:autoSpaceDN w:val="0"/>
              <w:adjustRightInd w:val="0"/>
              <w:jc w:val="center"/>
              <w:rPr>
                <w:lang w:val="ro-RO"/>
              </w:rPr>
            </w:pPr>
          </w:p>
          <w:p w14:paraId="6DC0EA92" w14:textId="77777777" w:rsidR="007B04D3" w:rsidRPr="00940F8F" w:rsidRDefault="007B04D3" w:rsidP="007B04D3">
            <w:pPr>
              <w:keepNext/>
              <w:keepLines/>
              <w:tabs>
                <w:tab w:val="clear" w:pos="567"/>
              </w:tabs>
              <w:autoSpaceDE w:val="0"/>
              <w:autoSpaceDN w:val="0"/>
              <w:adjustRightInd w:val="0"/>
              <w:jc w:val="center"/>
              <w:rPr>
                <w:lang w:val="ro-RO"/>
              </w:rPr>
            </w:pPr>
          </w:p>
          <w:p w14:paraId="1CF3DE00" w14:textId="77777777" w:rsidR="007B04D3" w:rsidRPr="00940F8F" w:rsidRDefault="007B04D3" w:rsidP="007B04D3">
            <w:pPr>
              <w:keepNext/>
              <w:keepLines/>
              <w:tabs>
                <w:tab w:val="clear" w:pos="567"/>
              </w:tabs>
              <w:autoSpaceDE w:val="0"/>
              <w:autoSpaceDN w:val="0"/>
              <w:adjustRightInd w:val="0"/>
              <w:jc w:val="center"/>
              <w:rPr>
                <w:lang w:val="ro-RO"/>
              </w:rPr>
            </w:pPr>
          </w:p>
          <w:p w14:paraId="52985C52"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40,6</w:t>
            </w:r>
            <w:r w:rsidRPr="00940F8F">
              <w:rPr>
                <w:vertAlign w:val="superscript"/>
                <w:lang w:val="ro-RO"/>
              </w:rPr>
              <w:t>**</w:t>
            </w:r>
          </w:p>
        </w:tc>
        <w:tc>
          <w:tcPr>
            <w:tcW w:w="870" w:type="pct"/>
            <w:tcBorders>
              <w:top w:val="single" w:sz="8" w:space="0" w:color="auto"/>
              <w:bottom w:val="single" w:sz="8" w:space="0" w:color="auto"/>
            </w:tcBorders>
          </w:tcPr>
          <w:p w14:paraId="3A1AAA14" w14:textId="77777777" w:rsidR="007B04D3" w:rsidRPr="00940F8F" w:rsidRDefault="007B04D3" w:rsidP="007B04D3">
            <w:pPr>
              <w:keepNext/>
              <w:keepLines/>
              <w:autoSpaceDE w:val="0"/>
              <w:autoSpaceDN w:val="0"/>
              <w:adjustRightInd w:val="0"/>
              <w:jc w:val="center"/>
              <w:rPr>
                <w:lang w:val="ro-RO"/>
              </w:rPr>
            </w:pPr>
          </w:p>
          <w:p w14:paraId="2BFB9782" w14:textId="77777777" w:rsidR="007B04D3" w:rsidRPr="00940F8F" w:rsidRDefault="007B04D3" w:rsidP="007B04D3">
            <w:pPr>
              <w:keepNext/>
              <w:keepLines/>
              <w:autoSpaceDE w:val="0"/>
              <w:autoSpaceDN w:val="0"/>
              <w:adjustRightInd w:val="0"/>
              <w:jc w:val="center"/>
              <w:rPr>
                <w:lang w:val="ro-RO"/>
              </w:rPr>
            </w:pPr>
          </w:p>
          <w:p w14:paraId="6DF032B0" w14:textId="77777777" w:rsidR="007B04D3" w:rsidRPr="00940F8F" w:rsidRDefault="007B04D3" w:rsidP="007B04D3">
            <w:pPr>
              <w:keepNext/>
              <w:keepLines/>
              <w:autoSpaceDE w:val="0"/>
              <w:autoSpaceDN w:val="0"/>
              <w:adjustRightInd w:val="0"/>
              <w:jc w:val="center"/>
              <w:rPr>
                <w:lang w:val="ro-RO"/>
              </w:rPr>
            </w:pPr>
          </w:p>
          <w:p w14:paraId="32D56953" w14:textId="77777777" w:rsidR="007B04D3" w:rsidRPr="00940F8F" w:rsidRDefault="007B04D3" w:rsidP="007B04D3">
            <w:pPr>
              <w:keepNext/>
              <w:keepLines/>
              <w:autoSpaceDE w:val="0"/>
              <w:autoSpaceDN w:val="0"/>
              <w:adjustRightInd w:val="0"/>
              <w:jc w:val="center"/>
              <w:rPr>
                <w:lang w:val="ro-RO"/>
              </w:rPr>
            </w:pPr>
          </w:p>
          <w:p w14:paraId="40365178" w14:textId="77777777" w:rsidR="007B04D3" w:rsidRPr="00940F8F" w:rsidRDefault="007B04D3" w:rsidP="007B04D3">
            <w:pPr>
              <w:keepNext/>
              <w:keepLines/>
              <w:autoSpaceDE w:val="0"/>
              <w:autoSpaceDN w:val="0"/>
              <w:adjustRightInd w:val="0"/>
              <w:jc w:val="center"/>
              <w:rPr>
                <w:lang w:val="ro-RO"/>
              </w:rPr>
            </w:pPr>
            <w:r w:rsidRPr="00940F8F">
              <w:rPr>
                <w:lang w:val="ro-RO"/>
              </w:rPr>
              <w:t>25,9</w:t>
            </w:r>
          </w:p>
        </w:tc>
        <w:tc>
          <w:tcPr>
            <w:tcW w:w="944" w:type="pct"/>
            <w:tcBorders>
              <w:top w:val="single" w:sz="8" w:space="0" w:color="auto"/>
              <w:bottom w:val="single" w:sz="8" w:space="0" w:color="auto"/>
            </w:tcBorders>
          </w:tcPr>
          <w:p w14:paraId="7EE04AE5" w14:textId="77777777" w:rsidR="007B04D3" w:rsidRPr="00940F8F" w:rsidRDefault="007B04D3" w:rsidP="007B04D3">
            <w:pPr>
              <w:keepNext/>
              <w:keepLines/>
              <w:autoSpaceDE w:val="0"/>
              <w:autoSpaceDN w:val="0"/>
              <w:adjustRightInd w:val="0"/>
              <w:jc w:val="center"/>
              <w:rPr>
                <w:lang w:val="ro-RO"/>
              </w:rPr>
            </w:pPr>
          </w:p>
        </w:tc>
        <w:tc>
          <w:tcPr>
            <w:tcW w:w="872" w:type="pct"/>
            <w:tcBorders>
              <w:top w:val="single" w:sz="8" w:space="0" w:color="auto"/>
              <w:bottom w:val="single" w:sz="8" w:space="0" w:color="auto"/>
            </w:tcBorders>
          </w:tcPr>
          <w:p w14:paraId="7DA63F61" w14:textId="77777777" w:rsidR="007B04D3" w:rsidRPr="00940F8F" w:rsidRDefault="007B04D3" w:rsidP="007B04D3">
            <w:pPr>
              <w:keepNext/>
              <w:keepLines/>
              <w:autoSpaceDE w:val="0"/>
              <w:autoSpaceDN w:val="0"/>
              <w:adjustRightInd w:val="0"/>
              <w:jc w:val="center"/>
              <w:rPr>
                <w:lang w:val="ro-RO"/>
              </w:rPr>
            </w:pPr>
          </w:p>
        </w:tc>
      </w:tr>
      <w:tr w:rsidR="007B04D3" w:rsidRPr="00B57C60" w14:paraId="61EC3AA9" w14:textId="77777777" w:rsidTr="00940F8F">
        <w:trPr>
          <w:trHeight w:val="145"/>
          <w:tblHeader/>
        </w:trPr>
        <w:tc>
          <w:tcPr>
            <w:tcW w:w="1372" w:type="pct"/>
            <w:tcBorders>
              <w:top w:val="single" w:sz="8" w:space="0" w:color="auto"/>
              <w:bottom w:val="single" w:sz="12" w:space="0" w:color="auto"/>
            </w:tcBorders>
          </w:tcPr>
          <w:p w14:paraId="6EA486A0" w14:textId="77777777" w:rsidR="007B04D3" w:rsidRPr="00B57C60" w:rsidRDefault="007B04D3" w:rsidP="007B04D3">
            <w:pPr>
              <w:keepNext/>
              <w:keepLines/>
              <w:tabs>
                <w:tab w:val="clear" w:pos="567"/>
              </w:tabs>
              <w:autoSpaceDE w:val="0"/>
              <w:autoSpaceDN w:val="0"/>
              <w:adjustRightInd w:val="0"/>
              <w:spacing w:line="240" w:lineRule="auto"/>
              <w:ind w:left="142" w:hanging="142"/>
              <w:rPr>
                <w:b/>
                <w:bCs/>
                <w:noProof/>
                <w:szCs w:val="22"/>
                <w:lang w:val="ro-RO"/>
              </w:rPr>
            </w:pPr>
            <w:r w:rsidRPr="00940F8F">
              <w:rPr>
                <w:b/>
                <w:lang w:val="ro-RO"/>
              </w:rPr>
              <w:t>Greutate corporală (kg)</w:t>
            </w:r>
          </w:p>
          <w:p w14:paraId="38CD8EDA" w14:textId="77777777" w:rsidR="007B04D3" w:rsidRPr="00B57C60" w:rsidRDefault="007B04D3" w:rsidP="007B04D3">
            <w:pPr>
              <w:keepNext/>
              <w:keepLines/>
              <w:spacing w:line="240" w:lineRule="auto"/>
              <w:ind w:left="142"/>
              <w:rPr>
                <w:noProof/>
                <w:szCs w:val="22"/>
                <w:lang w:val="ro-RO"/>
              </w:rPr>
            </w:pPr>
            <w:r w:rsidRPr="00940F8F">
              <w:rPr>
                <w:lang w:val="ro-RO"/>
              </w:rPr>
              <w:t>Valoare inițială (medie)</w:t>
            </w:r>
          </w:p>
          <w:p w14:paraId="40EE1C3C" w14:textId="77777777" w:rsidR="007B04D3" w:rsidRPr="00B57C60" w:rsidRDefault="007B04D3" w:rsidP="007B04D3">
            <w:pPr>
              <w:keepNext/>
              <w:keepLines/>
              <w:spacing w:line="240" w:lineRule="auto"/>
              <w:ind w:firstLine="142"/>
              <w:rPr>
                <w:noProof/>
                <w:szCs w:val="22"/>
                <w:lang w:val="ro-RO"/>
              </w:rPr>
            </w:pPr>
            <w:r w:rsidRPr="00940F8F">
              <w:rPr>
                <w:lang w:val="ro-RO"/>
              </w:rPr>
              <w:t>Modificare față de valorile inițiale</w:t>
            </w:r>
            <w:r w:rsidRPr="00B57C60">
              <w:rPr>
                <w:noProof/>
                <w:szCs w:val="22"/>
                <w:vertAlign w:val="superscript"/>
                <w:lang w:val="ro-RO"/>
              </w:rPr>
              <w:t>c</w:t>
            </w:r>
          </w:p>
          <w:p w14:paraId="09BDF7E0" w14:textId="77777777" w:rsidR="007B04D3" w:rsidRPr="00B57C60" w:rsidRDefault="007B04D3" w:rsidP="007B04D3">
            <w:pPr>
              <w:keepNext/>
              <w:keepLines/>
              <w:spacing w:line="240" w:lineRule="auto"/>
              <w:ind w:firstLine="142"/>
              <w:rPr>
                <w:noProof/>
                <w:szCs w:val="22"/>
                <w:lang w:val="ro-RO"/>
              </w:rPr>
            </w:pPr>
            <w:r w:rsidRPr="00940F8F">
              <w:rPr>
                <w:lang w:val="ro-RO"/>
              </w:rPr>
              <w:t>Diferență față de</w:t>
            </w:r>
          </w:p>
          <w:p w14:paraId="57DB0A31" w14:textId="77777777" w:rsidR="007B04D3" w:rsidRPr="00B57C60" w:rsidRDefault="007B04D3" w:rsidP="007B04D3">
            <w:pPr>
              <w:keepNext/>
              <w:keepLines/>
              <w:spacing w:line="240" w:lineRule="auto"/>
              <w:ind w:firstLine="142"/>
              <w:rPr>
                <w:noProof/>
                <w:szCs w:val="22"/>
                <w:lang w:val="ro-RO"/>
              </w:rPr>
            </w:pPr>
            <w:r w:rsidRPr="00B57C60">
              <w:rPr>
                <w:noProof/>
                <w:szCs w:val="22"/>
                <w:lang w:val="ro-RO"/>
              </w:rPr>
              <w:t xml:space="preserve">  placebo</w:t>
            </w:r>
            <w:r w:rsidRPr="00B57C60">
              <w:rPr>
                <w:noProof/>
                <w:szCs w:val="22"/>
                <w:vertAlign w:val="superscript"/>
                <w:lang w:val="ro-RO"/>
              </w:rPr>
              <w:t>c</w:t>
            </w:r>
          </w:p>
          <w:p w14:paraId="0922CE06" w14:textId="77777777" w:rsidR="007B04D3" w:rsidRPr="00940F8F" w:rsidRDefault="007B04D3" w:rsidP="007B04D3">
            <w:pPr>
              <w:keepNext/>
              <w:keepLines/>
              <w:ind w:firstLine="142"/>
              <w:rPr>
                <w:lang w:val="ro-RO"/>
              </w:rPr>
            </w:pPr>
            <w:r w:rsidRPr="00B57C60">
              <w:rPr>
                <w:noProof/>
                <w:szCs w:val="22"/>
                <w:lang w:val="ro-RO"/>
              </w:rPr>
              <w:t xml:space="preserve">    (IÎ 95%)</w:t>
            </w:r>
          </w:p>
        </w:tc>
        <w:tc>
          <w:tcPr>
            <w:tcW w:w="943" w:type="pct"/>
            <w:tcBorders>
              <w:top w:val="single" w:sz="8" w:space="0" w:color="auto"/>
              <w:bottom w:val="single" w:sz="12" w:space="0" w:color="auto"/>
            </w:tcBorders>
          </w:tcPr>
          <w:p w14:paraId="174675F4" w14:textId="77777777" w:rsidR="007B04D3" w:rsidRPr="00940F8F" w:rsidRDefault="007B04D3" w:rsidP="007B04D3">
            <w:pPr>
              <w:keepNext/>
              <w:keepLines/>
              <w:tabs>
                <w:tab w:val="clear" w:pos="567"/>
              </w:tabs>
              <w:autoSpaceDE w:val="0"/>
              <w:autoSpaceDN w:val="0"/>
              <w:adjustRightInd w:val="0"/>
              <w:jc w:val="center"/>
              <w:rPr>
                <w:lang w:val="ro-RO"/>
              </w:rPr>
            </w:pPr>
          </w:p>
          <w:p w14:paraId="0527C6D8"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86,28</w:t>
            </w:r>
          </w:p>
          <w:p w14:paraId="6203FE98" w14:textId="77777777" w:rsidR="007B04D3" w:rsidRPr="00940F8F" w:rsidRDefault="007B04D3" w:rsidP="007B04D3">
            <w:pPr>
              <w:keepNext/>
              <w:keepLines/>
              <w:tabs>
                <w:tab w:val="clear" w:pos="567"/>
              </w:tabs>
              <w:autoSpaceDE w:val="0"/>
              <w:autoSpaceDN w:val="0"/>
              <w:adjustRightInd w:val="0"/>
              <w:jc w:val="center"/>
              <w:rPr>
                <w:lang w:val="ro-RO"/>
              </w:rPr>
            </w:pPr>
          </w:p>
          <w:p w14:paraId="4E4AFAEA"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noBreakHyphen/>
              <w:t>2,86</w:t>
            </w:r>
          </w:p>
          <w:p w14:paraId="2D88B9DA" w14:textId="77777777" w:rsidR="007B04D3" w:rsidRPr="00940F8F" w:rsidRDefault="007B04D3" w:rsidP="007B04D3">
            <w:pPr>
              <w:keepNext/>
              <w:keepLines/>
              <w:tabs>
                <w:tab w:val="clear" w:pos="567"/>
              </w:tabs>
              <w:autoSpaceDE w:val="0"/>
              <w:autoSpaceDN w:val="0"/>
              <w:adjustRightInd w:val="0"/>
              <w:jc w:val="center"/>
              <w:rPr>
                <w:lang w:val="ro-RO"/>
              </w:rPr>
            </w:pPr>
          </w:p>
          <w:p w14:paraId="714EA7AD"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noBreakHyphen/>
              <w:t>1,97</w:t>
            </w:r>
            <w:r w:rsidRPr="00940F8F">
              <w:rPr>
                <w:vertAlign w:val="superscript"/>
                <w:lang w:val="ro-RO"/>
              </w:rPr>
              <w:t>*</w:t>
            </w:r>
          </w:p>
          <w:p w14:paraId="71837CA0"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w:t>
            </w:r>
            <w:r w:rsidRPr="00940F8F">
              <w:rPr>
                <w:lang w:val="ro-RO"/>
              </w:rPr>
              <w:noBreakHyphen/>
              <w:t xml:space="preserve">2,63, </w:t>
            </w:r>
            <w:r w:rsidRPr="00940F8F">
              <w:rPr>
                <w:lang w:val="ro-RO"/>
              </w:rPr>
              <w:noBreakHyphen/>
              <w:t>1,31)</w:t>
            </w:r>
          </w:p>
        </w:tc>
        <w:tc>
          <w:tcPr>
            <w:tcW w:w="870" w:type="pct"/>
            <w:tcBorders>
              <w:top w:val="single" w:sz="8" w:space="0" w:color="auto"/>
              <w:bottom w:val="single" w:sz="12" w:space="0" w:color="auto"/>
            </w:tcBorders>
          </w:tcPr>
          <w:p w14:paraId="5C50EBCD" w14:textId="77777777" w:rsidR="007B04D3" w:rsidRPr="00940F8F" w:rsidRDefault="007B04D3" w:rsidP="007B04D3">
            <w:pPr>
              <w:keepNext/>
              <w:keepLines/>
              <w:autoSpaceDE w:val="0"/>
              <w:autoSpaceDN w:val="0"/>
              <w:adjustRightInd w:val="0"/>
              <w:jc w:val="center"/>
              <w:rPr>
                <w:lang w:val="ro-RO"/>
              </w:rPr>
            </w:pPr>
          </w:p>
          <w:p w14:paraId="2773040C" w14:textId="77777777" w:rsidR="007B04D3" w:rsidRPr="00940F8F" w:rsidRDefault="007B04D3" w:rsidP="007B04D3">
            <w:pPr>
              <w:keepNext/>
              <w:keepLines/>
              <w:autoSpaceDE w:val="0"/>
              <w:autoSpaceDN w:val="0"/>
              <w:adjustRightInd w:val="0"/>
              <w:jc w:val="center"/>
              <w:rPr>
                <w:lang w:val="ro-RO"/>
              </w:rPr>
            </w:pPr>
            <w:r w:rsidRPr="00940F8F">
              <w:rPr>
                <w:lang w:val="ro-RO"/>
              </w:rPr>
              <w:t>87,74</w:t>
            </w:r>
          </w:p>
          <w:p w14:paraId="026EFB68" w14:textId="77777777" w:rsidR="007B04D3" w:rsidRPr="00940F8F" w:rsidRDefault="007B04D3" w:rsidP="007B04D3">
            <w:pPr>
              <w:keepNext/>
              <w:keepLines/>
              <w:autoSpaceDE w:val="0"/>
              <w:autoSpaceDN w:val="0"/>
              <w:adjustRightInd w:val="0"/>
              <w:jc w:val="center"/>
              <w:rPr>
                <w:lang w:val="ro-RO"/>
              </w:rPr>
            </w:pPr>
          </w:p>
          <w:p w14:paraId="76AF7D59"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0,89</w:t>
            </w:r>
          </w:p>
        </w:tc>
        <w:tc>
          <w:tcPr>
            <w:tcW w:w="944" w:type="pct"/>
            <w:tcBorders>
              <w:top w:val="single" w:sz="8" w:space="0" w:color="auto"/>
              <w:bottom w:val="single" w:sz="12" w:space="0" w:color="auto"/>
            </w:tcBorders>
          </w:tcPr>
          <w:p w14:paraId="4568C4D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5F54EA5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91,02</w:t>
            </w:r>
          </w:p>
          <w:p w14:paraId="57AECAD8"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67A8A5FF"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noBreakHyphen/>
              <w:t>2,14</w:t>
            </w:r>
          </w:p>
          <w:p w14:paraId="4BF50632"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11FB8ED9" w14:textId="77777777" w:rsidR="007B04D3" w:rsidRPr="00940F8F" w:rsidRDefault="007B04D3" w:rsidP="007B04D3">
            <w:pPr>
              <w:keepNext/>
              <w:keepLines/>
              <w:autoSpaceDE w:val="0"/>
              <w:autoSpaceDN w:val="0"/>
              <w:adjustRightInd w:val="0"/>
              <w:spacing w:line="240" w:lineRule="auto"/>
              <w:jc w:val="center"/>
              <w:rPr>
                <w:lang w:val="ro-RO"/>
              </w:rPr>
            </w:pPr>
            <w:r w:rsidRPr="00940F8F">
              <w:rPr>
                <w:lang w:val="ro-RO"/>
              </w:rPr>
              <w:noBreakHyphen/>
              <w:t>1,89</w:t>
            </w:r>
            <w:r w:rsidRPr="00940F8F">
              <w:rPr>
                <w:vertAlign w:val="superscript"/>
                <w:lang w:val="ro-RO"/>
              </w:rPr>
              <w:t>*</w:t>
            </w:r>
          </w:p>
          <w:p w14:paraId="7AA3D6C5" w14:textId="77777777" w:rsidR="007B04D3" w:rsidRPr="00940F8F" w:rsidRDefault="007B04D3" w:rsidP="007B04D3">
            <w:pPr>
              <w:keepNext/>
              <w:keepLines/>
              <w:autoSpaceDE w:val="0"/>
              <w:autoSpaceDN w:val="0"/>
              <w:adjustRightInd w:val="0"/>
              <w:jc w:val="center"/>
              <w:rPr>
                <w:lang w:val="ro-RO"/>
              </w:rPr>
            </w:pPr>
            <w:r w:rsidRPr="00940F8F">
              <w:rPr>
                <w:lang w:val="ro-RO"/>
              </w:rPr>
              <w:t>(</w:t>
            </w:r>
            <w:r w:rsidRPr="00940F8F">
              <w:rPr>
                <w:lang w:val="ro-RO"/>
              </w:rPr>
              <w:noBreakHyphen/>
              <w:t xml:space="preserve">2,37, </w:t>
            </w:r>
            <w:r w:rsidRPr="00940F8F">
              <w:rPr>
                <w:lang w:val="ro-RO"/>
              </w:rPr>
              <w:noBreakHyphen/>
              <w:t>1,40)</w:t>
            </w:r>
          </w:p>
        </w:tc>
        <w:tc>
          <w:tcPr>
            <w:tcW w:w="872" w:type="pct"/>
            <w:tcBorders>
              <w:top w:val="single" w:sz="8" w:space="0" w:color="auto"/>
              <w:bottom w:val="single" w:sz="12" w:space="0" w:color="auto"/>
            </w:tcBorders>
          </w:tcPr>
          <w:p w14:paraId="7A734FC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34C7999F"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89,23</w:t>
            </w:r>
          </w:p>
          <w:p w14:paraId="685D4200"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5CB9E0A6"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0,26</w:t>
            </w:r>
          </w:p>
        </w:tc>
      </w:tr>
      <w:tr w:rsidR="007B04D3" w:rsidRPr="00B57C60" w14:paraId="18F101F4" w14:textId="77777777" w:rsidTr="00940F8F">
        <w:trPr>
          <w:cantSplit/>
          <w:trHeight w:val="145"/>
          <w:tblHeader/>
        </w:trPr>
        <w:tc>
          <w:tcPr>
            <w:tcW w:w="5000" w:type="pct"/>
            <w:gridSpan w:val="5"/>
            <w:tcBorders>
              <w:top w:val="single" w:sz="12" w:space="0" w:color="auto"/>
            </w:tcBorders>
          </w:tcPr>
          <w:p w14:paraId="3E9356FC" w14:textId="77777777" w:rsidR="007B04D3" w:rsidRPr="00B57C60" w:rsidRDefault="007B04D3" w:rsidP="007B04D3">
            <w:pPr>
              <w:keepNext/>
              <w:keepLines/>
              <w:tabs>
                <w:tab w:val="clear" w:pos="567"/>
              </w:tabs>
              <w:autoSpaceDE w:val="0"/>
              <w:autoSpaceDN w:val="0"/>
              <w:adjustRightInd w:val="0"/>
              <w:spacing w:line="240" w:lineRule="auto"/>
              <w:rPr>
                <w:noProof/>
                <w:sz w:val="20"/>
                <w:szCs w:val="22"/>
                <w:lang w:val="ro-RO"/>
              </w:rPr>
            </w:pPr>
            <w:r w:rsidRPr="00B57C60">
              <w:rPr>
                <w:noProof/>
                <w:sz w:val="20"/>
                <w:szCs w:val="22"/>
                <w:vertAlign w:val="superscript"/>
                <w:lang w:val="ro-RO"/>
              </w:rPr>
              <w:t>1</w:t>
            </w:r>
            <w:r w:rsidRPr="00B57C60">
              <w:rPr>
                <w:noProof/>
                <w:sz w:val="20"/>
                <w:szCs w:val="22"/>
                <w:lang w:val="ro-RO"/>
              </w:rPr>
              <w:t xml:space="preserve">Metformin ≥ 1500 mg/zi; </w:t>
            </w:r>
          </w:p>
          <w:p w14:paraId="357CE979" w14:textId="55D04F08" w:rsidR="007B04D3" w:rsidRPr="00B57C60" w:rsidRDefault="007B04D3" w:rsidP="007B04D3">
            <w:pPr>
              <w:keepNext/>
              <w:keepLines/>
              <w:tabs>
                <w:tab w:val="clear" w:pos="567"/>
              </w:tabs>
              <w:autoSpaceDE w:val="0"/>
              <w:autoSpaceDN w:val="0"/>
              <w:adjustRightInd w:val="0"/>
              <w:spacing w:line="240" w:lineRule="auto"/>
              <w:rPr>
                <w:noProof/>
                <w:szCs w:val="22"/>
                <w:lang w:val="ro-RO"/>
              </w:rPr>
            </w:pPr>
            <w:r w:rsidRPr="00B57C60">
              <w:rPr>
                <w:noProof/>
                <w:sz w:val="20"/>
                <w:szCs w:val="22"/>
                <w:vertAlign w:val="superscript"/>
                <w:lang w:val="ro-RO"/>
              </w:rPr>
              <w:t>2</w:t>
            </w:r>
            <w:r w:rsidRPr="00B57C60">
              <w:rPr>
                <w:noProof/>
                <w:sz w:val="20"/>
                <w:szCs w:val="22"/>
                <w:lang w:val="ro-RO"/>
              </w:rPr>
              <w:t>sitagliptin</w:t>
            </w:r>
            <w:r w:rsidR="00AA5A9A">
              <w:rPr>
                <w:noProof/>
                <w:sz w:val="20"/>
                <w:szCs w:val="22"/>
                <w:lang w:val="ro-RO"/>
              </w:rPr>
              <w:t>ă</w:t>
            </w:r>
            <w:r w:rsidRPr="00B57C60">
              <w:rPr>
                <w:noProof/>
                <w:sz w:val="20"/>
                <w:szCs w:val="22"/>
                <w:lang w:val="ro-RO"/>
              </w:rPr>
              <w:t xml:space="preserve"> 100mg/zi</w:t>
            </w:r>
          </w:p>
          <w:p w14:paraId="14159E54" w14:textId="77777777" w:rsidR="007B04D3" w:rsidRPr="00B57C60" w:rsidRDefault="007B04D3" w:rsidP="007B04D3">
            <w:pPr>
              <w:tabs>
                <w:tab w:val="clear" w:pos="567"/>
              </w:tabs>
              <w:autoSpaceDE w:val="0"/>
              <w:autoSpaceDN w:val="0"/>
              <w:adjustRightInd w:val="0"/>
              <w:spacing w:line="240" w:lineRule="auto"/>
              <w:rPr>
                <w:noProof/>
                <w:sz w:val="20"/>
                <w:szCs w:val="22"/>
                <w:lang w:val="ro-RO"/>
              </w:rPr>
            </w:pPr>
            <w:r w:rsidRPr="00B57C60">
              <w:rPr>
                <w:noProof/>
                <w:sz w:val="20"/>
                <w:szCs w:val="22"/>
                <w:vertAlign w:val="superscript"/>
                <w:lang w:val="ro-RO"/>
              </w:rPr>
              <w:t>a</w:t>
            </w:r>
            <w:r w:rsidRPr="00B57C60">
              <w:rPr>
                <w:noProof/>
                <w:sz w:val="20"/>
                <w:szCs w:val="22"/>
                <w:lang w:val="ro-RO"/>
              </w:rPr>
              <w:t>LOCF: Extrapolare în sens longitudinal a ultimelor date observate (</w:t>
            </w:r>
            <w:r w:rsidRPr="00B57C60">
              <w:rPr>
                <w:i/>
                <w:noProof/>
                <w:sz w:val="20"/>
                <w:szCs w:val="22"/>
                <w:lang w:val="ro-RO"/>
              </w:rPr>
              <w:t>last observation carried forward, LOCF</w:t>
            </w:r>
            <w:r w:rsidRPr="00B57C60">
              <w:rPr>
                <w:noProof/>
                <w:sz w:val="20"/>
                <w:szCs w:val="22"/>
                <w:lang w:val="ro-RO"/>
              </w:rPr>
              <w:t>)</w:t>
            </w:r>
          </w:p>
          <w:p w14:paraId="1C67A80D" w14:textId="77777777" w:rsidR="007B04D3" w:rsidRPr="00B57C60" w:rsidRDefault="007B04D3" w:rsidP="007B04D3">
            <w:pPr>
              <w:tabs>
                <w:tab w:val="clear" w:pos="567"/>
              </w:tabs>
              <w:autoSpaceDE w:val="0"/>
              <w:autoSpaceDN w:val="0"/>
              <w:adjustRightInd w:val="0"/>
              <w:spacing w:line="240" w:lineRule="auto"/>
              <w:rPr>
                <w:noProof/>
                <w:sz w:val="20"/>
                <w:szCs w:val="22"/>
                <w:lang w:val="ro-RO"/>
              </w:rPr>
            </w:pPr>
            <w:r w:rsidRPr="00B57C60">
              <w:rPr>
                <w:noProof/>
                <w:sz w:val="20"/>
                <w:szCs w:val="22"/>
                <w:vertAlign w:val="superscript"/>
                <w:lang w:val="ro-RO"/>
              </w:rPr>
              <w:t>b</w:t>
            </w:r>
            <w:r w:rsidRPr="00B57C60">
              <w:rPr>
                <w:noProof/>
                <w:sz w:val="20"/>
                <w:szCs w:val="22"/>
                <w:lang w:val="ro-RO"/>
              </w:rPr>
              <w:t>Toți subiecții randomizați cărora li s-a administrat cel puțin o doză din medicația dublu-orb a studiului în timpul perioadei dublu-orb de evaluare pe termen scurt</w:t>
            </w:r>
          </w:p>
          <w:p w14:paraId="4FA6C2A7" w14:textId="737F923C" w:rsidR="007B04D3" w:rsidRPr="00B57C60" w:rsidRDefault="007B04D3" w:rsidP="007B04D3">
            <w:pPr>
              <w:tabs>
                <w:tab w:val="clear" w:pos="567"/>
              </w:tabs>
              <w:autoSpaceDE w:val="0"/>
              <w:autoSpaceDN w:val="0"/>
              <w:adjustRightInd w:val="0"/>
              <w:spacing w:line="240" w:lineRule="auto"/>
              <w:rPr>
                <w:noProof/>
                <w:sz w:val="20"/>
                <w:szCs w:val="22"/>
                <w:lang w:val="ro-RO"/>
              </w:rPr>
            </w:pPr>
            <w:r w:rsidRPr="00B57C60">
              <w:rPr>
                <w:noProof/>
                <w:sz w:val="20"/>
                <w:szCs w:val="22"/>
                <w:vertAlign w:val="superscript"/>
                <w:lang w:val="ro-RO"/>
              </w:rPr>
              <w:t>c</w:t>
            </w:r>
            <w:r w:rsidRPr="00B57C60">
              <w:rPr>
                <w:noProof/>
                <w:sz w:val="20"/>
                <w:szCs w:val="22"/>
                <w:lang w:val="ro-RO"/>
              </w:rPr>
              <w:t xml:space="preserve">Media </w:t>
            </w:r>
            <w:r w:rsidR="007D70DA">
              <w:rPr>
                <w:sz w:val="20"/>
                <w:lang w:val="ro-RO"/>
              </w:rPr>
              <w:t>celor mai mici pătrate</w:t>
            </w:r>
            <w:r w:rsidRPr="00B57C60">
              <w:rPr>
                <w:noProof/>
                <w:sz w:val="20"/>
                <w:szCs w:val="22"/>
                <w:lang w:val="ro-RO"/>
              </w:rPr>
              <w:t xml:space="preserve"> ajustată în funcție de valoarea inițială</w:t>
            </w:r>
          </w:p>
          <w:p w14:paraId="4B8668E5" w14:textId="77777777" w:rsidR="007B04D3" w:rsidRPr="00B57C60" w:rsidRDefault="007B04D3" w:rsidP="007B04D3">
            <w:pPr>
              <w:tabs>
                <w:tab w:val="clear" w:pos="567"/>
              </w:tabs>
              <w:autoSpaceDE w:val="0"/>
              <w:autoSpaceDN w:val="0"/>
              <w:adjustRightInd w:val="0"/>
              <w:spacing w:line="240" w:lineRule="auto"/>
              <w:rPr>
                <w:noProof/>
                <w:sz w:val="20"/>
                <w:szCs w:val="22"/>
                <w:lang w:val="ro-RO"/>
              </w:rPr>
            </w:pPr>
            <w:r w:rsidRPr="00B57C60">
              <w:rPr>
                <w:noProof/>
                <w:sz w:val="20"/>
                <w:szCs w:val="22"/>
                <w:vertAlign w:val="superscript"/>
                <w:lang w:val="ro-RO"/>
              </w:rPr>
              <w:t>*</w:t>
            </w:r>
            <w:r w:rsidRPr="00B57C60">
              <w:rPr>
                <w:noProof/>
                <w:sz w:val="20"/>
                <w:szCs w:val="22"/>
                <w:lang w:val="ro-RO"/>
              </w:rPr>
              <w:t>valoarea p &lt; 0,0001 față de placebo + medicament hipoglicemiant oral</w:t>
            </w:r>
          </w:p>
          <w:p w14:paraId="7E72E610" w14:textId="77777777" w:rsidR="007B04D3" w:rsidRPr="00940F8F" w:rsidRDefault="007B04D3" w:rsidP="007B04D3">
            <w:pPr>
              <w:keepNext/>
              <w:keepLines/>
              <w:autoSpaceDE w:val="0"/>
              <w:autoSpaceDN w:val="0"/>
              <w:adjustRightInd w:val="0"/>
              <w:rPr>
                <w:sz w:val="20"/>
                <w:vertAlign w:val="superscript"/>
                <w:lang w:val="ro-RO"/>
              </w:rPr>
            </w:pPr>
            <w:r w:rsidRPr="00B57C60">
              <w:rPr>
                <w:noProof/>
                <w:sz w:val="20"/>
                <w:szCs w:val="22"/>
                <w:vertAlign w:val="superscript"/>
                <w:lang w:val="ro-RO"/>
              </w:rPr>
              <w:t>**</w:t>
            </w:r>
            <w:r w:rsidRPr="00B57C60">
              <w:rPr>
                <w:noProof/>
                <w:sz w:val="20"/>
                <w:szCs w:val="22"/>
                <w:lang w:val="ro-RO"/>
              </w:rPr>
              <w:t>valoarea p &lt; 0,05 față de placebo + medicament hipoglicemiant oral</w:t>
            </w:r>
            <w:r w:rsidRPr="00940F8F">
              <w:rPr>
                <w:sz w:val="20"/>
                <w:vertAlign w:val="superscript"/>
                <w:lang w:val="ro-RO"/>
              </w:rPr>
              <w:t xml:space="preserve"> </w:t>
            </w:r>
          </w:p>
        </w:tc>
      </w:tr>
    </w:tbl>
    <w:p w14:paraId="70E4B725" w14:textId="77777777" w:rsidR="007B04D3" w:rsidRPr="00940F8F" w:rsidRDefault="007B04D3" w:rsidP="007B04D3">
      <w:pPr>
        <w:keepNext/>
        <w:keepLines/>
        <w:spacing w:line="240" w:lineRule="auto"/>
        <w:rPr>
          <w:lang w:val="ro-RO"/>
        </w:rPr>
      </w:pPr>
    </w:p>
    <w:p w14:paraId="1152E78D" w14:textId="77777777" w:rsidR="007B04D3" w:rsidRPr="00B57C60" w:rsidRDefault="007B04D3" w:rsidP="007B04D3">
      <w:pPr>
        <w:spacing w:line="240" w:lineRule="auto"/>
        <w:rPr>
          <w:noProof/>
          <w:lang w:val="ro-RO"/>
        </w:rPr>
      </w:pPr>
    </w:p>
    <w:p w14:paraId="3489CF49" w14:textId="6581719C" w:rsidR="007B04D3" w:rsidRPr="00B57C60" w:rsidRDefault="007B04D3" w:rsidP="007B04D3">
      <w:pPr>
        <w:keepNext/>
        <w:keepLines/>
        <w:spacing w:line="240" w:lineRule="auto"/>
        <w:rPr>
          <w:b/>
          <w:noProof/>
          <w:lang w:val="ro-RO"/>
        </w:rPr>
      </w:pPr>
      <w:r w:rsidRPr="00B57C60">
        <w:rPr>
          <w:b/>
          <w:noProof/>
          <w:lang w:val="ro-RO"/>
        </w:rPr>
        <w:lastRenderedPageBreak/>
        <w:t>Tabelul 5</w:t>
      </w:r>
      <w:r w:rsidR="00D42D49" w:rsidRPr="00B57C60">
        <w:rPr>
          <w:b/>
          <w:noProof/>
          <w:lang w:val="ro-RO"/>
        </w:rPr>
        <w:t>.</w:t>
      </w:r>
      <w:r w:rsidRPr="00B57C60">
        <w:rPr>
          <w:b/>
          <w:noProof/>
          <w:lang w:val="ro-RO"/>
        </w:rPr>
        <w:t xml:space="preserve"> Rezultatele studiilor controlate cu placebo, cu durata de 24 săptămâni, care au urmărit dapagliflozin administrat </w:t>
      </w:r>
      <w:r w:rsidR="00AA5A9A">
        <w:rPr>
          <w:b/>
          <w:noProof/>
          <w:lang w:val="ro-RO"/>
        </w:rPr>
        <w:t xml:space="preserve">ca terapie adăugată </w:t>
      </w:r>
      <w:r w:rsidRPr="00B57C60">
        <w:rPr>
          <w:b/>
          <w:noProof/>
          <w:lang w:val="ro-RO"/>
        </w:rPr>
        <w:t>în asociere cu sulfoniluree (glimepirid</w:t>
      </w:r>
      <w:r w:rsidR="00AA5A9A">
        <w:rPr>
          <w:b/>
          <w:noProof/>
          <w:lang w:val="ro-RO"/>
        </w:rPr>
        <w:t>ă</w:t>
      </w:r>
      <w:r w:rsidRPr="00B57C60">
        <w:rPr>
          <w:b/>
          <w:noProof/>
          <w:lang w:val="ro-RO"/>
        </w:rPr>
        <w:t xml:space="preserve">) sau </w:t>
      </w:r>
      <w:r w:rsidR="00AA5A9A">
        <w:rPr>
          <w:b/>
          <w:noProof/>
          <w:lang w:val="ro-RO"/>
        </w:rPr>
        <w:t xml:space="preserve">cu </w:t>
      </w:r>
      <w:r w:rsidRPr="00B57C60">
        <w:rPr>
          <w:b/>
          <w:noProof/>
          <w:lang w:val="ro-RO"/>
        </w:rPr>
        <w:t xml:space="preserve">metformin </w:t>
      </w:r>
      <w:r w:rsidR="00AA5A9A" w:rsidRPr="00940F8F">
        <w:rPr>
          <w:b/>
          <w:lang w:val="ro-RO"/>
        </w:rPr>
        <w:t>în asociere</w:t>
      </w:r>
      <w:r w:rsidR="00AA5A9A">
        <w:rPr>
          <w:b/>
          <w:lang w:val="ro-RO"/>
        </w:rPr>
        <w:t xml:space="preserve"> cu o</w:t>
      </w:r>
      <w:r w:rsidRPr="00B57C60">
        <w:rPr>
          <w:b/>
          <w:noProof/>
          <w:lang w:val="ro-RO"/>
        </w:rPr>
        <w:t xml:space="preserve"> sulfoniluree</w:t>
      </w:r>
    </w:p>
    <w:tbl>
      <w:tblPr>
        <w:tblW w:w="5295" w:type="pct"/>
        <w:tblInd w:w="-162" w:type="dxa"/>
        <w:tblBorders>
          <w:top w:val="single" w:sz="12" w:space="0" w:color="auto"/>
          <w:insideH w:val="single" w:sz="12" w:space="0" w:color="auto"/>
        </w:tblBorders>
        <w:tblLayout w:type="fixed"/>
        <w:tblLook w:val="0000" w:firstRow="0" w:lastRow="0" w:firstColumn="0" w:lastColumn="0" w:noHBand="0" w:noVBand="0"/>
      </w:tblPr>
      <w:tblGrid>
        <w:gridCol w:w="2895"/>
        <w:gridCol w:w="1522"/>
        <w:gridCol w:w="1729"/>
        <w:gridCol w:w="1733"/>
        <w:gridCol w:w="1727"/>
      </w:tblGrid>
      <w:tr w:rsidR="007B04D3" w:rsidRPr="00B57C60" w14:paraId="0D2BFC46" w14:textId="77777777" w:rsidTr="00940F8F">
        <w:trPr>
          <w:cantSplit/>
          <w:trHeight w:val="145"/>
          <w:tblHeader/>
        </w:trPr>
        <w:tc>
          <w:tcPr>
            <w:tcW w:w="1507" w:type="pct"/>
            <w:vMerge w:val="restart"/>
            <w:tcBorders>
              <w:top w:val="single" w:sz="12" w:space="0" w:color="auto"/>
              <w:bottom w:val="single" w:sz="8" w:space="0" w:color="auto"/>
            </w:tcBorders>
            <w:vAlign w:val="bottom"/>
          </w:tcPr>
          <w:p w14:paraId="25E1ECCD" w14:textId="77777777" w:rsidR="007B04D3" w:rsidRPr="00B57C60" w:rsidRDefault="007B04D3" w:rsidP="007B04D3">
            <w:pPr>
              <w:keepNext/>
              <w:keepLines/>
              <w:spacing w:line="240" w:lineRule="auto"/>
              <w:rPr>
                <w:bCs/>
                <w:noProof/>
                <w:szCs w:val="22"/>
                <w:lang w:val="ro-RO"/>
              </w:rPr>
            </w:pPr>
          </w:p>
        </w:tc>
        <w:tc>
          <w:tcPr>
            <w:tcW w:w="3493" w:type="pct"/>
            <w:gridSpan w:val="4"/>
            <w:tcBorders>
              <w:top w:val="single" w:sz="12" w:space="0" w:color="auto"/>
              <w:bottom w:val="single" w:sz="8" w:space="0" w:color="auto"/>
            </w:tcBorders>
          </w:tcPr>
          <w:p w14:paraId="674640AC" w14:textId="77777777" w:rsidR="007B04D3" w:rsidRPr="00940F8F" w:rsidRDefault="007B04D3" w:rsidP="007B04D3">
            <w:pPr>
              <w:keepNext/>
              <w:keepLines/>
              <w:tabs>
                <w:tab w:val="clear" w:pos="567"/>
              </w:tabs>
              <w:spacing w:line="240" w:lineRule="auto"/>
              <w:jc w:val="center"/>
              <w:rPr>
                <w:b/>
                <w:lang w:val="ro-RO"/>
              </w:rPr>
            </w:pPr>
            <w:r w:rsidRPr="00940F8F">
              <w:rPr>
                <w:b/>
                <w:lang w:val="ro-RO"/>
              </w:rPr>
              <w:t>Tratament combinat</w:t>
            </w:r>
          </w:p>
        </w:tc>
      </w:tr>
      <w:tr w:rsidR="007B04D3" w:rsidRPr="00B57C60" w14:paraId="2658BA1D" w14:textId="77777777" w:rsidTr="00940F8F">
        <w:trPr>
          <w:cantSplit/>
          <w:trHeight w:val="145"/>
          <w:tblHeader/>
        </w:trPr>
        <w:tc>
          <w:tcPr>
            <w:tcW w:w="1507" w:type="pct"/>
            <w:vMerge/>
            <w:tcBorders>
              <w:top w:val="single" w:sz="8" w:space="0" w:color="auto"/>
              <w:bottom w:val="single" w:sz="8" w:space="0" w:color="auto"/>
            </w:tcBorders>
            <w:vAlign w:val="bottom"/>
          </w:tcPr>
          <w:p w14:paraId="6B79D195" w14:textId="77777777" w:rsidR="007B04D3" w:rsidRPr="00940F8F" w:rsidRDefault="007B04D3" w:rsidP="007B04D3">
            <w:pPr>
              <w:keepNext/>
              <w:keepLines/>
              <w:rPr>
                <w:lang w:val="ro-RO"/>
              </w:rPr>
            </w:pPr>
          </w:p>
        </w:tc>
        <w:tc>
          <w:tcPr>
            <w:tcW w:w="1692" w:type="pct"/>
            <w:gridSpan w:val="2"/>
            <w:tcBorders>
              <w:top w:val="single" w:sz="8" w:space="0" w:color="auto"/>
              <w:bottom w:val="single" w:sz="8" w:space="0" w:color="auto"/>
            </w:tcBorders>
          </w:tcPr>
          <w:p w14:paraId="3B6A3E43" w14:textId="77777777" w:rsidR="007B04D3" w:rsidRPr="00940F8F" w:rsidRDefault="007B04D3" w:rsidP="007B04D3">
            <w:pPr>
              <w:keepNext/>
              <w:keepLines/>
              <w:tabs>
                <w:tab w:val="clear" w:pos="567"/>
              </w:tabs>
              <w:jc w:val="center"/>
              <w:rPr>
                <w:b/>
                <w:lang w:val="ro-RO"/>
              </w:rPr>
            </w:pPr>
            <w:r w:rsidRPr="00940F8F">
              <w:rPr>
                <w:b/>
                <w:lang w:val="ro-RO"/>
              </w:rPr>
              <w:t xml:space="preserve">Sulfoniluree </w:t>
            </w:r>
          </w:p>
          <w:p w14:paraId="75E35100" w14:textId="3E236ADD" w:rsidR="007B04D3" w:rsidRPr="00940F8F" w:rsidRDefault="007B04D3" w:rsidP="007B04D3">
            <w:pPr>
              <w:keepNext/>
              <w:keepLines/>
              <w:tabs>
                <w:tab w:val="clear" w:pos="567"/>
              </w:tabs>
              <w:jc w:val="center"/>
              <w:rPr>
                <w:b/>
                <w:lang w:val="ro-RO"/>
              </w:rPr>
            </w:pPr>
            <w:r w:rsidRPr="00940F8F">
              <w:rPr>
                <w:b/>
                <w:lang w:val="ro-RO"/>
              </w:rPr>
              <w:t>(glimepirid</w:t>
            </w:r>
            <w:r w:rsidR="00AA5A9A">
              <w:rPr>
                <w:b/>
                <w:lang w:val="ro-RO"/>
              </w:rPr>
              <w:t>ă</w:t>
            </w:r>
            <w:r w:rsidRPr="00940F8F">
              <w:rPr>
                <w:b/>
                <w:vertAlign w:val="superscript"/>
                <w:lang w:val="ro-RO"/>
              </w:rPr>
              <w:t>1</w:t>
            </w:r>
            <w:r w:rsidRPr="00940F8F">
              <w:rPr>
                <w:b/>
                <w:lang w:val="ro-RO"/>
              </w:rPr>
              <w:t>)</w:t>
            </w:r>
          </w:p>
        </w:tc>
        <w:tc>
          <w:tcPr>
            <w:tcW w:w="1801" w:type="pct"/>
            <w:gridSpan w:val="2"/>
            <w:tcBorders>
              <w:top w:val="single" w:sz="8" w:space="0" w:color="auto"/>
              <w:bottom w:val="single" w:sz="8" w:space="0" w:color="auto"/>
            </w:tcBorders>
          </w:tcPr>
          <w:p w14:paraId="2CA763D6" w14:textId="77777777" w:rsidR="007B04D3" w:rsidRPr="00940F8F" w:rsidRDefault="007B04D3" w:rsidP="007B04D3">
            <w:pPr>
              <w:keepNext/>
              <w:keepLines/>
              <w:jc w:val="center"/>
              <w:rPr>
                <w:b/>
                <w:lang w:val="ro-RO"/>
              </w:rPr>
            </w:pPr>
            <w:r w:rsidRPr="00940F8F">
              <w:rPr>
                <w:b/>
                <w:lang w:val="ro-RO"/>
              </w:rPr>
              <w:t xml:space="preserve">Sulfoniluree </w:t>
            </w:r>
          </w:p>
          <w:p w14:paraId="2CADE5E1" w14:textId="53EDD19B" w:rsidR="007B04D3" w:rsidRPr="00940F8F" w:rsidRDefault="007B04D3" w:rsidP="007B04D3">
            <w:pPr>
              <w:keepNext/>
              <w:keepLines/>
              <w:jc w:val="center"/>
              <w:rPr>
                <w:b/>
                <w:lang w:val="ro-RO"/>
              </w:rPr>
            </w:pPr>
            <w:r w:rsidRPr="00940F8F">
              <w:rPr>
                <w:b/>
                <w:lang w:val="ro-RO"/>
              </w:rPr>
              <w:t>+ </w:t>
            </w:r>
            <w:r w:rsidR="00EC316C">
              <w:rPr>
                <w:b/>
                <w:lang w:val="ro-RO"/>
              </w:rPr>
              <w:t>m</w:t>
            </w:r>
            <w:r w:rsidRPr="00940F8F">
              <w:rPr>
                <w:b/>
                <w:lang w:val="ro-RO"/>
              </w:rPr>
              <w:t>etformin</w:t>
            </w:r>
            <w:r w:rsidRPr="00940F8F">
              <w:rPr>
                <w:vertAlign w:val="superscript"/>
                <w:lang w:val="ro-RO"/>
              </w:rPr>
              <w:t>2</w:t>
            </w:r>
          </w:p>
        </w:tc>
      </w:tr>
      <w:tr w:rsidR="007B04D3" w:rsidRPr="00B57C60" w14:paraId="0653F539" w14:textId="77777777" w:rsidTr="00940F8F">
        <w:trPr>
          <w:trHeight w:val="145"/>
          <w:tblHeader/>
        </w:trPr>
        <w:tc>
          <w:tcPr>
            <w:tcW w:w="1507" w:type="pct"/>
            <w:tcBorders>
              <w:top w:val="single" w:sz="8" w:space="0" w:color="auto"/>
              <w:bottom w:val="single" w:sz="8" w:space="0" w:color="auto"/>
            </w:tcBorders>
            <w:vAlign w:val="bottom"/>
          </w:tcPr>
          <w:p w14:paraId="34E8A80D" w14:textId="77777777" w:rsidR="007B04D3" w:rsidRPr="00940F8F" w:rsidRDefault="007B04D3" w:rsidP="007B04D3">
            <w:pPr>
              <w:keepNext/>
              <w:keepLines/>
              <w:rPr>
                <w:lang w:val="ro-RO"/>
              </w:rPr>
            </w:pPr>
          </w:p>
        </w:tc>
        <w:tc>
          <w:tcPr>
            <w:tcW w:w="792" w:type="pct"/>
            <w:tcBorders>
              <w:top w:val="single" w:sz="8" w:space="0" w:color="auto"/>
              <w:bottom w:val="single" w:sz="8" w:space="0" w:color="auto"/>
            </w:tcBorders>
          </w:tcPr>
          <w:p w14:paraId="5C83D96E" w14:textId="77777777" w:rsidR="007B04D3" w:rsidRPr="00940F8F" w:rsidRDefault="007B04D3" w:rsidP="007B04D3">
            <w:pPr>
              <w:keepNext/>
              <w:keepLines/>
              <w:tabs>
                <w:tab w:val="clear" w:pos="567"/>
              </w:tabs>
              <w:jc w:val="center"/>
              <w:rPr>
                <w:b/>
                <w:lang w:val="ro-RO"/>
              </w:rPr>
            </w:pPr>
            <w:r w:rsidRPr="00940F8F">
              <w:rPr>
                <w:b/>
                <w:lang w:val="ro-RO"/>
              </w:rPr>
              <w:t>Dapagliflozin</w:t>
            </w:r>
          </w:p>
          <w:p w14:paraId="49394194" w14:textId="77777777" w:rsidR="007B04D3" w:rsidRPr="00940F8F" w:rsidRDefault="007B04D3" w:rsidP="007B04D3">
            <w:pPr>
              <w:keepNext/>
              <w:keepLines/>
              <w:tabs>
                <w:tab w:val="clear" w:pos="567"/>
              </w:tabs>
              <w:jc w:val="center"/>
              <w:rPr>
                <w:b/>
                <w:lang w:val="ro-RO"/>
              </w:rPr>
            </w:pPr>
            <w:r w:rsidRPr="00940F8F">
              <w:rPr>
                <w:b/>
                <w:lang w:val="ro-RO"/>
              </w:rPr>
              <w:t>10 mg</w:t>
            </w:r>
          </w:p>
        </w:tc>
        <w:tc>
          <w:tcPr>
            <w:tcW w:w="900" w:type="pct"/>
            <w:tcBorders>
              <w:top w:val="single" w:sz="8" w:space="0" w:color="auto"/>
              <w:bottom w:val="single" w:sz="8" w:space="0" w:color="auto"/>
            </w:tcBorders>
          </w:tcPr>
          <w:p w14:paraId="3495A4D5" w14:textId="77777777" w:rsidR="007B04D3" w:rsidRPr="00940F8F" w:rsidRDefault="007B04D3" w:rsidP="007B04D3">
            <w:pPr>
              <w:keepNext/>
              <w:keepLines/>
              <w:autoSpaceDE w:val="0"/>
              <w:autoSpaceDN w:val="0"/>
              <w:adjustRightInd w:val="0"/>
              <w:jc w:val="center"/>
              <w:rPr>
                <w:b/>
                <w:lang w:val="ro-RO"/>
              </w:rPr>
            </w:pPr>
            <w:r w:rsidRPr="00940F8F">
              <w:rPr>
                <w:b/>
                <w:lang w:val="ro-RO"/>
              </w:rPr>
              <w:t>Placebo</w:t>
            </w:r>
          </w:p>
          <w:p w14:paraId="6BE13F97" w14:textId="77777777" w:rsidR="007B04D3" w:rsidRPr="00940F8F" w:rsidRDefault="007B04D3" w:rsidP="007B04D3">
            <w:pPr>
              <w:keepNext/>
              <w:keepLines/>
              <w:autoSpaceDE w:val="0"/>
              <w:autoSpaceDN w:val="0"/>
              <w:adjustRightInd w:val="0"/>
              <w:jc w:val="center"/>
              <w:rPr>
                <w:b/>
                <w:lang w:val="ro-RO"/>
              </w:rPr>
            </w:pPr>
          </w:p>
        </w:tc>
        <w:tc>
          <w:tcPr>
            <w:tcW w:w="902" w:type="pct"/>
            <w:tcBorders>
              <w:top w:val="single" w:sz="8" w:space="0" w:color="auto"/>
              <w:bottom w:val="single" w:sz="8" w:space="0" w:color="auto"/>
            </w:tcBorders>
          </w:tcPr>
          <w:p w14:paraId="3B51773F" w14:textId="77777777" w:rsidR="007B04D3" w:rsidRPr="00940F8F" w:rsidRDefault="007B04D3" w:rsidP="007B04D3">
            <w:pPr>
              <w:keepNext/>
              <w:keepLines/>
              <w:tabs>
                <w:tab w:val="clear" w:pos="567"/>
              </w:tabs>
              <w:autoSpaceDE w:val="0"/>
              <w:autoSpaceDN w:val="0"/>
              <w:adjustRightInd w:val="0"/>
              <w:jc w:val="center"/>
              <w:rPr>
                <w:b/>
                <w:lang w:val="ro-RO"/>
              </w:rPr>
            </w:pPr>
            <w:r w:rsidRPr="00940F8F">
              <w:rPr>
                <w:b/>
                <w:lang w:val="ro-RO"/>
              </w:rPr>
              <w:t>Dapagliflozin</w:t>
            </w:r>
          </w:p>
          <w:p w14:paraId="3F587B3C" w14:textId="77777777" w:rsidR="007B04D3" w:rsidRPr="00940F8F" w:rsidRDefault="007B04D3" w:rsidP="007B04D3">
            <w:pPr>
              <w:keepNext/>
              <w:keepLines/>
              <w:autoSpaceDE w:val="0"/>
              <w:autoSpaceDN w:val="0"/>
              <w:adjustRightInd w:val="0"/>
              <w:jc w:val="center"/>
              <w:rPr>
                <w:b/>
                <w:lang w:val="ro-RO"/>
              </w:rPr>
            </w:pPr>
            <w:r w:rsidRPr="00940F8F">
              <w:rPr>
                <w:b/>
                <w:lang w:val="ro-RO"/>
              </w:rPr>
              <w:t>10 mg</w:t>
            </w:r>
          </w:p>
        </w:tc>
        <w:tc>
          <w:tcPr>
            <w:tcW w:w="899" w:type="pct"/>
            <w:tcBorders>
              <w:top w:val="single" w:sz="8" w:space="0" w:color="auto"/>
              <w:bottom w:val="single" w:sz="8" w:space="0" w:color="auto"/>
            </w:tcBorders>
          </w:tcPr>
          <w:p w14:paraId="407C9459" w14:textId="77777777" w:rsidR="007B04D3" w:rsidRPr="00940F8F" w:rsidRDefault="007B04D3" w:rsidP="007B04D3">
            <w:pPr>
              <w:keepNext/>
              <w:keepLines/>
              <w:autoSpaceDE w:val="0"/>
              <w:autoSpaceDN w:val="0"/>
              <w:adjustRightInd w:val="0"/>
              <w:jc w:val="center"/>
              <w:rPr>
                <w:b/>
                <w:lang w:val="ro-RO"/>
              </w:rPr>
            </w:pPr>
            <w:r w:rsidRPr="00940F8F">
              <w:rPr>
                <w:b/>
                <w:lang w:val="ro-RO"/>
              </w:rPr>
              <w:t>Placebo</w:t>
            </w:r>
          </w:p>
        </w:tc>
      </w:tr>
      <w:tr w:rsidR="007B04D3" w:rsidRPr="00B57C60" w14:paraId="266822B5" w14:textId="77777777" w:rsidTr="00940F8F">
        <w:trPr>
          <w:trHeight w:val="145"/>
          <w:tblHeader/>
        </w:trPr>
        <w:tc>
          <w:tcPr>
            <w:tcW w:w="1507" w:type="pct"/>
            <w:tcBorders>
              <w:top w:val="single" w:sz="8" w:space="0" w:color="auto"/>
              <w:bottom w:val="single" w:sz="8" w:space="0" w:color="auto"/>
            </w:tcBorders>
          </w:tcPr>
          <w:p w14:paraId="5DF34BD8" w14:textId="77777777" w:rsidR="007B04D3" w:rsidRPr="00940F8F" w:rsidRDefault="007B04D3" w:rsidP="007B04D3">
            <w:pPr>
              <w:keepNext/>
              <w:keepLines/>
              <w:rPr>
                <w:b/>
                <w:lang w:val="ro-RO"/>
              </w:rPr>
            </w:pPr>
            <w:r w:rsidRPr="00940F8F">
              <w:rPr>
                <w:b/>
                <w:lang w:val="ro-RO"/>
              </w:rPr>
              <w:t>N</w:t>
            </w:r>
            <w:r w:rsidRPr="00940F8F">
              <w:rPr>
                <w:vertAlign w:val="superscript"/>
                <w:lang w:val="ro-RO"/>
              </w:rPr>
              <w:t>a</w:t>
            </w:r>
          </w:p>
        </w:tc>
        <w:tc>
          <w:tcPr>
            <w:tcW w:w="792" w:type="pct"/>
            <w:tcBorders>
              <w:top w:val="single" w:sz="8" w:space="0" w:color="auto"/>
              <w:bottom w:val="single" w:sz="8" w:space="0" w:color="auto"/>
            </w:tcBorders>
          </w:tcPr>
          <w:p w14:paraId="59B189E4"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151</w:t>
            </w:r>
          </w:p>
        </w:tc>
        <w:tc>
          <w:tcPr>
            <w:tcW w:w="900" w:type="pct"/>
            <w:tcBorders>
              <w:top w:val="single" w:sz="8" w:space="0" w:color="auto"/>
              <w:bottom w:val="single" w:sz="8" w:space="0" w:color="auto"/>
            </w:tcBorders>
          </w:tcPr>
          <w:p w14:paraId="0B03C34D" w14:textId="77777777" w:rsidR="007B04D3" w:rsidRPr="00940F8F" w:rsidRDefault="007B04D3" w:rsidP="007B04D3">
            <w:pPr>
              <w:keepNext/>
              <w:keepLines/>
              <w:autoSpaceDE w:val="0"/>
              <w:autoSpaceDN w:val="0"/>
              <w:adjustRightInd w:val="0"/>
              <w:jc w:val="center"/>
              <w:rPr>
                <w:lang w:val="ro-RO"/>
              </w:rPr>
            </w:pPr>
            <w:r w:rsidRPr="00940F8F">
              <w:rPr>
                <w:lang w:val="ro-RO"/>
              </w:rPr>
              <w:t>145</w:t>
            </w:r>
          </w:p>
        </w:tc>
        <w:tc>
          <w:tcPr>
            <w:tcW w:w="902" w:type="pct"/>
            <w:tcBorders>
              <w:top w:val="single" w:sz="8" w:space="0" w:color="auto"/>
              <w:bottom w:val="single" w:sz="8" w:space="0" w:color="auto"/>
            </w:tcBorders>
          </w:tcPr>
          <w:p w14:paraId="2A6821CA" w14:textId="77777777" w:rsidR="007B04D3" w:rsidRPr="00940F8F" w:rsidRDefault="007B04D3" w:rsidP="007B04D3">
            <w:pPr>
              <w:keepNext/>
              <w:keepLines/>
              <w:autoSpaceDE w:val="0"/>
              <w:autoSpaceDN w:val="0"/>
              <w:adjustRightInd w:val="0"/>
              <w:jc w:val="center"/>
              <w:rPr>
                <w:lang w:val="ro-RO"/>
              </w:rPr>
            </w:pPr>
            <w:r w:rsidRPr="00940F8F">
              <w:rPr>
                <w:lang w:val="ro-RO"/>
              </w:rPr>
              <w:t>108</w:t>
            </w:r>
          </w:p>
        </w:tc>
        <w:tc>
          <w:tcPr>
            <w:tcW w:w="899" w:type="pct"/>
            <w:tcBorders>
              <w:top w:val="single" w:sz="8" w:space="0" w:color="auto"/>
              <w:bottom w:val="single" w:sz="8" w:space="0" w:color="auto"/>
            </w:tcBorders>
          </w:tcPr>
          <w:p w14:paraId="77E4FA6D" w14:textId="77777777" w:rsidR="007B04D3" w:rsidRPr="00940F8F" w:rsidRDefault="007B04D3" w:rsidP="007B04D3">
            <w:pPr>
              <w:keepNext/>
              <w:keepLines/>
              <w:autoSpaceDE w:val="0"/>
              <w:autoSpaceDN w:val="0"/>
              <w:adjustRightInd w:val="0"/>
              <w:jc w:val="center"/>
              <w:rPr>
                <w:lang w:val="ro-RO"/>
              </w:rPr>
            </w:pPr>
            <w:r w:rsidRPr="00940F8F">
              <w:rPr>
                <w:lang w:val="ro-RO"/>
              </w:rPr>
              <w:t>108</w:t>
            </w:r>
          </w:p>
        </w:tc>
      </w:tr>
      <w:tr w:rsidR="007B04D3" w:rsidRPr="00B57C60" w14:paraId="300D79A5" w14:textId="77777777" w:rsidTr="00940F8F">
        <w:trPr>
          <w:cantSplit/>
          <w:trHeight w:val="962"/>
          <w:tblHeader/>
        </w:trPr>
        <w:tc>
          <w:tcPr>
            <w:tcW w:w="1507" w:type="pct"/>
            <w:tcBorders>
              <w:top w:val="single" w:sz="8" w:space="0" w:color="auto"/>
              <w:bottom w:val="single" w:sz="8" w:space="0" w:color="auto"/>
            </w:tcBorders>
          </w:tcPr>
          <w:p w14:paraId="04083E04" w14:textId="77777777" w:rsidR="007B04D3" w:rsidRPr="00940F8F" w:rsidRDefault="007B04D3" w:rsidP="007B04D3">
            <w:pPr>
              <w:keepNext/>
              <w:keepLines/>
              <w:rPr>
                <w:b/>
                <w:vertAlign w:val="superscript"/>
                <w:lang w:val="ro-RO"/>
              </w:rPr>
            </w:pPr>
            <w:r w:rsidRPr="00940F8F">
              <w:rPr>
                <w:b/>
                <w:lang w:val="ro-RO"/>
              </w:rPr>
              <w:t>HbA1c (%)</w:t>
            </w:r>
            <w:r w:rsidRPr="00940F8F">
              <w:rPr>
                <w:vertAlign w:val="superscript"/>
                <w:lang w:val="ro-RO"/>
              </w:rPr>
              <w:t>b</w:t>
            </w:r>
          </w:p>
          <w:p w14:paraId="4B3FE523" w14:textId="77777777" w:rsidR="007B04D3" w:rsidRPr="00940F8F" w:rsidRDefault="007B04D3" w:rsidP="007B04D3">
            <w:pPr>
              <w:keepNext/>
              <w:keepLines/>
              <w:tabs>
                <w:tab w:val="clear" w:pos="567"/>
              </w:tabs>
              <w:autoSpaceDE w:val="0"/>
              <w:autoSpaceDN w:val="0"/>
              <w:adjustRightInd w:val="0"/>
              <w:spacing w:line="240" w:lineRule="auto"/>
              <w:rPr>
                <w:lang w:val="ro-RO"/>
              </w:rPr>
            </w:pPr>
            <w:r w:rsidRPr="00940F8F">
              <w:rPr>
                <w:lang w:val="ro-RO"/>
              </w:rPr>
              <w:t>Valoare inițială (medie)</w:t>
            </w:r>
          </w:p>
          <w:p w14:paraId="6D4646B4" w14:textId="77777777" w:rsidR="007B04D3" w:rsidRPr="00940F8F" w:rsidRDefault="007B04D3" w:rsidP="007B04D3">
            <w:pPr>
              <w:keepNext/>
              <w:keepLines/>
              <w:rPr>
                <w:lang w:val="ro-RO"/>
              </w:rPr>
            </w:pPr>
            <w:r w:rsidRPr="00940F8F">
              <w:rPr>
                <w:lang w:val="ro-RO"/>
              </w:rPr>
              <w:t>Modificare față de valorile inițiale</w:t>
            </w:r>
            <w:r w:rsidRPr="00940F8F">
              <w:rPr>
                <w:vertAlign w:val="superscript"/>
                <w:lang w:val="ro-RO"/>
              </w:rPr>
              <w:t>c</w:t>
            </w:r>
          </w:p>
          <w:p w14:paraId="3C13632C" w14:textId="77777777" w:rsidR="007B04D3" w:rsidRPr="00940F8F" w:rsidRDefault="007B04D3" w:rsidP="007B04D3">
            <w:pPr>
              <w:keepNext/>
              <w:keepLines/>
              <w:spacing w:line="240" w:lineRule="auto"/>
              <w:rPr>
                <w:lang w:val="ro-RO"/>
              </w:rPr>
            </w:pPr>
            <w:r w:rsidRPr="00940F8F">
              <w:rPr>
                <w:lang w:val="ro-RO"/>
              </w:rPr>
              <w:t>Diferență față de placebo</w:t>
            </w:r>
            <w:r w:rsidRPr="00940F8F">
              <w:rPr>
                <w:vertAlign w:val="superscript"/>
                <w:lang w:val="ro-RO"/>
              </w:rPr>
              <w:t>c</w:t>
            </w:r>
          </w:p>
          <w:p w14:paraId="4ED06B85" w14:textId="77777777" w:rsidR="007B04D3" w:rsidRPr="00940F8F" w:rsidRDefault="007B04D3" w:rsidP="007B04D3">
            <w:pPr>
              <w:keepNext/>
              <w:keepLines/>
              <w:ind w:firstLine="142"/>
              <w:rPr>
                <w:lang w:val="ro-RO"/>
              </w:rPr>
            </w:pPr>
            <w:r w:rsidRPr="00940F8F">
              <w:rPr>
                <w:lang w:val="ro-RO"/>
              </w:rPr>
              <w:t xml:space="preserve">    (I</w:t>
            </w:r>
            <w:r w:rsidRPr="00B57C60">
              <w:rPr>
                <w:noProof/>
                <w:szCs w:val="22"/>
                <w:lang w:val="ro-RO"/>
              </w:rPr>
              <w:t xml:space="preserve">Î </w:t>
            </w:r>
            <w:r w:rsidRPr="00940F8F">
              <w:rPr>
                <w:lang w:val="ro-RO"/>
              </w:rPr>
              <w:t>95%)</w:t>
            </w:r>
          </w:p>
        </w:tc>
        <w:tc>
          <w:tcPr>
            <w:tcW w:w="792" w:type="pct"/>
            <w:tcBorders>
              <w:top w:val="single" w:sz="8" w:space="0" w:color="auto"/>
              <w:bottom w:val="single" w:sz="8" w:space="0" w:color="auto"/>
            </w:tcBorders>
          </w:tcPr>
          <w:p w14:paraId="2CB9B3AC" w14:textId="77777777" w:rsidR="007B04D3" w:rsidRPr="00940F8F" w:rsidRDefault="007B04D3" w:rsidP="007B04D3">
            <w:pPr>
              <w:keepNext/>
              <w:keepLines/>
              <w:autoSpaceDE w:val="0"/>
              <w:autoSpaceDN w:val="0"/>
              <w:adjustRightInd w:val="0"/>
              <w:jc w:val="center"/>
              <w:rPr>
                <w:lang w:val="ro-RO"/>
              </w:rPr>
            </w:pPr>
          </w:p>
          <w:p w14:paraId="6B2E859A" w14:textId="77777777" w:rsidR="007B04D3" w:rsidRPr="00940F8F" w:rsidRDefault="007B04D3" w:rsidP="007B04D3">
            <w:pPr>
              <w:keepNext/>
              <w:keepLines/>
              <w:autoSpaceDE w:val="0"/>
              <w:autoSpaceDN w:val="0"/>
              <w:adjustRightInd w:val="0"/>
              <w:jc w:val="center"/>
              <w:rPr>
                <w:lang w:val="ro-RO"/>
              </w:rPr>
            </w:pPr>
            <w:r w:rsidRPr="00940F8F">
              <w:rPr>
                <w:lang w:val="ro-RO"/>
              </w:rPr>
              <w:t>8,07</w:t>
            </w:r>
          </w:p>
          <w:p w14:paraId="72C86705"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0,82</w:t>
            </w:r>
          </w:p>
          <w:p w14:paraId="0D25113F" w14:textId="77777777" w:rsidR="007B04D3" w:rsidRPr="00940F8F" w:rsidRDefault="007B04D3" w:rsidP="007B04D3">
            <w:pPr>
              <w:keepNext/>
              <w:keepLines/>
              <w:autoSpaceDE w:val="0"/>
              <w:autoSpaceDN w:val="0"/>
              <w:adjustRightInd w:val="0"/>
              <w:jc w:val="center"/>
              <w:rPr>
                <w:vertAlign w:val="superscript"/>
                <w:lang w:val="ro-RO"/>
              </w:rPr>
            </w:pPr>
            <w:r w:rsidRPr="00940F8F">
              <w:rPr>
                <w:lang w:val="ro-RO"/>
              </w:rPr>
              <w:noBreakHyphen/>
              <w:t>0,68</w:t>
            </w:r>
            <w:r w:rsidRPr="00940F8F">
              <w:rPr>
                <w:vertAlign w:val="superscript"/>
                <w:lang w:val="ro-RO"/>
              </w:rPr>
              <w:t>*</w:t>
            </w:r>
          </w:p>
          <w:p w14:paraId="62135D0D" w14:textId="77777777" w:rsidR="007B04D3" w:rsidRPr="00940F8F" w:rsidRDefault="007B04D3" w:rsidP="007B04D3">
            <w:pPr>
              <w:keepNext/>
              <w:keepLines/>
              <w:autoSpaceDE w:val="0"/>
              <w:autoSpaceDN w:val="0"/>
              <w:adjustRightInd w:val="0"/>
              <w:jc w:val="center"/>
              <w:rPr>
                <w:lang w:val="ro-RO"/>
              </w:rPr>
            </w:pPr>
          </w:p>
          <w:p w14:paraId="1BE59A49"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w:t>
            </w:r>
            <w:r w:rsidRPr="00940F8F">
              <w:rPr>
                <w:lang w:val="ro-RO"/>
              </w:rPr>
              <w:noBreakHyphen/>
              <w:t xml:space="preserve">0,86, </w:t>
            </w:r>
            <w:r w:rsidRPr="00940F8F">
              <w:rPr>
                <w:lang w:val="ro-RO"/>
              </w:rPr>
              <w:noBreakHyphen/>
              <w:t>0,51)</w:t>
            </w:r>
          </w:p>
        </w:tc>
        <w:tc>
          <w:tcPr>
            <w:tcW w:w="900" w:type="pct"/>
            <w:tcBorders>
              <w:top w:val="single" w:sz="8" w:space="0" w:color="auto"/>
              <w:bottom w:val="single" w:sz="8" w:space="0" w:color="auto"/>
            </w:tcBorders>
          </w:tcPr>
          <w:p w14:paraId="525C9ED6" w14:textId="77777777" w:rsidR="007B04D3" w:rsidRPr="00940F8F" w:rsidRDefault="007B04D3" w:rsidP="007B04D3">
            <w:pPr>
              <w:keepNext/>
              <w:keepLines/>
              <w:autoSpaceDE w:val="0"/>
              <w:autoSpaceDN w:val="0"/>
              <w:adjustRightInd w:val="0"/>
              <w:jc w:val="center"/>
              <w:rPr>
                <w:lang w:val="ro-RO"/>
              </w:rPr>
            </w:pPr>
          </w:p>
          <w:p w14:paraId="46465A0C" w14:textId="77777777" w:rsidR="007B04D3" w:rsidRPr="00940F8F" w:rsidRDefault="007B04D3" w:rsidP="007B04D3">
            <w:pPr>
              <w:keepNext/>
              <w:keepLines/>
              <w:autoSpaceDE w:val="0"/>
              <w:autoSpaceDN w:val="0"/>
              <w:adjustRightInd w:val="0"/>
              <w:jc w:val="center"/>
              <w:rPr>
                <w:lang w:val="ro-RO"/>
              </w:rPr>
            </w:pPr>
            <w:r w:rsidRPr="00940F8F">
              <w:rPr>
                <w:lang w:val="ro-RO"/>
              </w:rPr>
              <w:t>8,15</w:t>
            </w:r>
          </w:p>
          <w:p w14:paraId="13F96431"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0,13</w:t>
            </w:r>
          </w:p>
        </w:tc>
        <w:tc>
          <w:tcPr>
            <w:tcW w:w="902" w:type="pct"/>
            <w:tcBorders>
              <w:top w:val="single" w:sz="8" w:space="0" w:color="auto"/>
              <w:bottom w:val="single" w:sz="8" w:space="0" w:color="auto"/>
            </w:tcBorders>
          </w:tcPr>
          <w:p w14:paraId="6185598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53C7A26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8,08</w:t>
            </w:r>
          </w:p>
          <w:p w14:paraId="2CAEED0A"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noBreakHyphen/>
              <w:t>0,86</w:t>
            </w:r>
          </w:p>
          <w:p w14:paraId="4DC87060"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−0,69</w:t>
            </w:r>
            <w:r w:rsidRPr="00940F8F">
              <w:rPr>
                <w:vertAlign w:val="superscript"/>
                <w:lang w:val="ro-RO"/>
              </w:rPr>
              <w:t>*</w:t>
            </w:r>
            <w:r w:rsidRPr="00940F8F">
              <w:rPr>
                <w:lang w:val="ro-RO"/>
              </w:rPr>
              <w:br/>
            </w:r>
          </w:p>
          <w:p w14:paraId="1D8BE14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(−0,89, −0,49)</w:t>
            </w:r>
          </w:p>
        </w:tc>
        <w:tc>
          <w:tcPr>
            <w:tcW w:w="899" w:type="pct"/>
            <w:tcBorders>
              <w:top w:val="single" w:sz="8" w:space="0" w:color="auto"/>
              <w:bottom w:val="single" w:sz="8" w:space="0" w:color="auto"/>
            </w:tcBorders>
          </w:tcPr>
          <w:p w14:paraId="1A4D2DF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1DE83A4A"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8,24</w:t>
            </w:r>
          </w:p>
          <w:p w14:paraId="7110E426"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0,17</w:t>
            </w:r>
          </w:p>
        </w:tc>
      </w:tr>
      <w:tr w:rsidR="007B04D3" w:rsidRPr="00B57C60" w14:paraId="281E53DF" w14:textId="77777777" w:rsidTr="00940F8F">
        <w:trPr>
          <w:cantSplit/>
          <w:trHeight w:val="722"/>
          <w:tblHeader/>
        </w:trPr>
        <w:tc>
          <w:tcPr>
            <w:tcW w:w="1507" w:type="pct"/>
            <w:tcBorders>
              <w:top w:val="single" w:sz="8" w:space="0" w:color="auto"/>
              <w:bottom w:val="single" w:sz="8" w:space="0" w:color="auto"/>
            </w:tcBorders>
          </w:tcPr>
          <w:p w14:paraId="100081E4" w14:textId="77777777" w:rsidR="007B04D3" w:rsidRPr="00B57C60" w:rsidRDefault="007B04D3" w:rsidP="007B04D3">
            <w:pPr>
              <w:keepNext/>
              <w:keepLines/>
              <w:spacing w:line="240" w:lineRule="auto"/>
              <w:rPr>
                <w:b/>
                <w:bCs/>
                <w:noProof/>
                <w:szCs w:val="22"/>
                <w:lang w:val="ro-RO"/>
              </w:rPr>
            </w:pPr>
            <w:r w:rsidRPr="00B57C60">
              <w:rPr>
                <w:b/>
                <w:bCs/>
                <w:noProof/>
                <w:szCs w:val="22"/>
                <w:lang w:val="ro-RO"/>
              </w:rPr>
              <w:t>Subiecți (%) care au obținut:</w:t>
            </w:r>
          </w:p>
          <w:p w14:paraId="7E83BE39" w14:textId="77777777" w:rsidR="007B04D3" w:rsidRPr="00940F8F" w:rsidRDefault="007B04D3" w:rsidP="007B04D3">
            <w:pPr>
              <w:keepNext/>
              <w:keepLines/>
              <w:tabs>
                <w:tab w:val="clear" w:pos="567"/>
              </w:tabs>
              <w:autoSpaceDE w:val="0"/>
              <w:autoSpaceDN w:val="0"/>
              <w:adjustRightInd w:val="0"/>
              <w:spacing w:line="240" w:lineRule="auto"/>
              <w:jc w:val="both"/>
              <w:rPr>
                <w:b/>
                <w:vertAlign w:val="superscript"/>
                <w:lang w:val="ro-RO"/>
              </w:rPr>
            </w:pPr>
            <w:r w:rsidRPr="00B57C60">
              <w:rPr>
                <w:b/>
                <w:bCs/>
                <w:noProof/>
                <w:szCs w:val="22"/>
                <w:lang w:val="ro-RO"/>
              </w:rPr>
              <w:t>HbA1c &lt; 7%</w:t>
            </w:r>
            <w:r w:rsidRPr="00940F8F">
              <w:rPr>
                <w:b/>
                <w:lang w:val="ro-RO"/>
              </w:rPr>
              <w:t xml:space="preserve"> (LOCF)</w:t>
            </w:r>
            <w:r w:rsidRPr="00940F8F">
              <w:rPr>
                <w:vertAlign w:val="superscript"/>
                <w:lang w:val="ro-RO"/>
              </w:rPr>
              <w:t>d</w:t>
            </w:r>
          </w:p>
          <w:p w14:paraId="1F258BF7" w14:textId="77777777" w:rsidR="007B04D3" w:rsidRPr="00940F8F" w:rsidRDefault="007B04D3" w:rsidP="007B04D3">
            <w:pPr>
              <w:keepNext/>
              <w:keepLines/>
              <w:rPr>
                <w:lang w:val="ro-RO"/>
              </w:rPr>
            </w:pPr>
            <w:r w:rsidRPr="00940F8F">
              <w:rPr>
                <w:lang w:val="ro-RO"/>
              </w:rPr>
              <w:t>Ajustat în funcție de valorile inițiale</w:t>
            </w:r>
          </w:p>
        </w:tc>
        <w:tc>
          <w:tcPr>
            <w:tcW w:w="792" w:type="pct"/>
            <w:tcBorders>
              <w:top w:val="single" w:sz="8" w:space="0" w:color="auto"/>
              <w:bottom w:val="single" w:sz="8" w:space="0" w:color="auto"/>
            </w:tcBorders>
          </w:tcPr>
          <w:p w14:paraId="7E7754EC" w14:textId="77777777" w:rsidR="007B04D3" w:rsidRPr="00940F8F" w:rsidRDefault="007B04D3" w:rsidP="007B04D3">
            <w:pPr>
              <w:keepNext/>
              <w:keepLines/>
              <w:autoSpaceDE w:val="0"/>
              <w:autoSpaceDN w:val="0"/>
              <w:adjustRightInd w:val="0"/>
              <w:jc w:val="center"/>
              <w:rPr>
                <w:lang w:val="ro-RO"/>
              </w:rPr>
            </w:pPr>
          </w:p>
          <w:p w14:paraId="4301EBE7" w14:textId="77777777" w:rsidR="007B04D3" w:rsidRPr="00940F8F" w:rsidRDefault="007B04D3" w:rsidP="007B04D3">
            <w:pPr>
              <w:keepNext/>
              <w:keepLines/>
              <w:tabs>
                <w:tab w:val="clear" w:pos="567"/>
              </w:tabs>
              <w:autoSpaceDE w:val="0"/>
              <w:autoSpaceDN w:val="0"/>
              <w:adjustRightInd w:val="0"/>
              <w:jc w:val="center"/>
              <w:rPr>
                <w:lang w:val="ro-RO"/>
              </w:rPr>
            </w:pPr>
          </w:p>
          <w:p w14:paraId="3BC3D4A9" w14:textId="77777777" w:rsidR="007B04D3" w:rsidRPr="00940F8F" w:rsidRDefault="007B04D3" w:rsidP="007B04D3">
            <w:pPr>
              <w:keepNext/>
              <w:keepLines/>
              <w:tabs>
                <w:tab w:val="clear" w:pos="567"/>
              </w:tabs>
              <w:autoSpaceDE w:val="0"/>
              <w:autoSpaceDN w:val="0"/>
              <w:adjustRightInd w:val="0"/>
              <w:jc w:val="center"/>
              <w:rPr>
                <w:lang w:val="ro-RO"/>
              </w:rPr>
            </w:pPr>
          </w:p>
          <w:p w14:paraId="62C225C5"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31,7</w:t>
            </w:r>
            <w:r w:rsidRPr="00940F8F">
              <w:rPr>
                <w:vertAlign w:val="superscript"/>
                <w:lang w:val="ro-RO"/>
              </w:rPr>
              <w:t>*</w:t>
            </w:r>
          </w:p>
        </w:tc>
        <w:tc>
          <w:tcPr>
            <w:tcW w:w="900" w:type="pct"/>
            <w:tcBorders>
              <w:top w:val="single" w:sz="8" w:space="0" w:color="auto"/>
              <w:bottom w:val="single" w:sz="8" w:space="0" w:color="auto"/>
            </w:tcBorders>
          </w:tcPr>
          <w:p w14:paraId="4D2FD041" w14:textId="77777777" w:rsidR="007B04D3" w:rsidRPr="00940F8F" w:rsidRDefault="007B04D3" w:rsidP="007B04D3">
            <w:pPr>
              <w:keepNext/>
              <w:keepLines/>
              <w:autoSpaceDE w:val="0"/>
              <w:autoSpaceDN w:val="0"/>
              <w:adjustRightInd w:val="0"/>
              <w:jc w:val="center"/>
              <w:rPr>
                <w:lang w:val="ro-RO"/>
              </w:rPr>
            </w:pPr>
          </w:p>
          <w:p w14:paraId="3E5537B6" w14:textId="77777777" w:rsidR="007B04D3" w:rsidRPr="00940F8F" w:rsidRDefault="007B04D3" w:rsidP="007B04D3">
            <w:pPr>
              <w:keepNext/>
              <w:keepLines/>
              <w:autoSpaceDE w:val="0"/>
              <w:autoSpaceDN w:val="0"/>
              <w:adjustRightInd w:val="0"/>
              <w:jc w:val="center"/>
              <w:rPr>
                <w:lang w:val="ro-RO"/>
              </w:rPr>
            </w:pPr>
          </w:p>
          <w:p w14:paraId="664722BF" w14:textId="77777777" w:rsidR="007B04D3" w:rsidRPr="00940F8F" w:rsidRDefault="007B04D3" w:rsidP="007B04D3">
            <w:pPr>
              <w:keepNext/>
              <w:keepLines/>
              <w:autoSpaceDE w:val="0"/>
              <w:autoSpaceDN w:val="0"/>
              <w:adjustRightInd w:val="0"/>
              <w:jc w:val="center"/>
              <w:rPr>
                <w:lang w:val="ro-RO"/>
              </w:rPr>
            </w:pPr>
          </w:p>
          <w:p w14:paraId="520CED3A" w14:textId="77777777" w:rsidR="007B04D3" w:rsidRPr="00940F8F" w:rsidRDefault="007B04D3" w:rsidP="007B04D3">
            <w:pPr>
              <w:keepNext/>
              <w:keepLines/>
              <w:autoSpaceDE w:val="0"/>
              <w:autoSpaceDN w:val="0"/>
              <w:adjustRightInd w:val="0"/>
              <w:jc w:val="center"/>
              <w:rPr>
                <w:lang w:val="ro-RO"/>
              </w:rPr>
            </w:pPr>
            <w:r w:rsidRPr="00940F8F">
              <w:rPr>
                <w:lang w:val="ro-RO"/>
              </w:rPr>
              <w:t>13,0</w:t>
            </w:r>
          </w:p>
        </w:tc>
        <w:tc>
          <w:tcPr>
            <w:tcW w:w="902" w:type="pct"/>
            <w:tcBorders>
              <w:top w:val="single" w:sz="8" w:space="0" w:color="auto"/>
              <w:bottom w:val="single" w:sz="8" w:space="0" w:color="auto"/>
            </w:tcBorders>
          </w:tcPr>
          <w:p w14:paraId="54F59CD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6D8FBF78" w14:textId="77777777" w:rsidR="007B04D3" w:rsidRPr="00940F8F" w:rsidRDefault="007B04D3" w:rsidP="007B04D3">
            <w:pPr>
              <w:keepNext/>
              <w:keepLines/>
              <w:autoSpaceDE w:val="0"/>
              <w:autoSpaceDN w:val="0"/>
              <w:adjustRightInd w:val="0"/>
              <w:jc w:val="center"/>
              <w:rPr>
                <w:lang w:val="ro-RO"/>
              </w:rPr>
            </w:pPr>
          </w:p>
          <w:p w14:paraId="3EB16218" w14:textId="77777777" w:rsidR="007B04D3" w:rsidRPr="00940F8F" w:rsidRDefault="007B04D3" w:rsidP="007B04D3">
            <w:pPr>
              <w:keepNext/>
              <w:keepLines/>
              <w:autoSpaceDE w:val="0"/>
              <w:autoSpaceDN w:val="0"/>
              <w:adjustRightInd w:val="0"/>
              <w:jc w:val="center"/>
              <w:rPr>
                <w:lang w:val="ro-RO"/>
              </w:rPr>
            </w:pPr>
          </w:p>
          <w:p w14:paraId="360D042B" w14:textId="77777777" w:rsidR="007B04D3" w:rsidRPr="00940F8F" w:rsidRDefault="007B04D3" w:rsidP="007B04D3">
            <w:pPr>
              <w:keepNext/>
              <w:keepLines/>
              <w:autoSpaceDE w:val="0"/>
              <w:autoSpaceDN w:val="0"/>
              <w:adjustRightInd w:val="0"/>
              <w:jc w:val="center"/>
              <w:rPr>
                <w:lang w:val="ro-RO"/>
              </w:rPr>
            </w:pPr>
            <w:r w:rsidRPr="00940F8F">
              <w:rPr>
                <w:lang w:val="ro-RO"/>
              </w:rPr>
              <w:t>31,8</w:t>
            </w:r>
            <w:r w:rsidRPr="00940F8F">
              <w:rPr>
                <w:vertAlign w:val="superscript"/>
                <w:lang w:val="ro-RO"/>
              </w:rPr>
              <w:t>*</w:t>
            </w:r>
          </w:p>
        </w:tc>
        <w:tc>
          <w:tcPr>
            <w:tcW w:w="899" w:type="pct"/>
            <w:tcBorders>
              <w:top w:val="single" w:sz="8" w:space="0" w:color="auto"/>
              <w:bottom w:val="single" w:sz="8" w:space="0" w:color="auto"/>
            </w:tcBorders>
          </w:tcPr>
          <w:p w14:paraId="2C65AA1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533BA865" w14:textId="77777777" w:rsidR="007B04D3" w:rsidRPr="00940F8F" w:rsidRDefault="007B04D3" w:rsidP="007B04D3">
            <w:pPr>
              <w:keepNext/>
              <w:keepLines/>
              <w:autoSpaceDE w:val="0"/>
              <w:autoSpaceDN w:val="0"/>
              <w:adjustRightInd w:val="0"/>
              <w:jc w:val="center"/>
              <w:rPr>
                <w:lang w:val="ro-RO"/>
              </w:rPr>
            </w:pPr>
          </w:p>
          <w:p w14:paraId="32B81BAF" w14:textId="77777777" w:rsidR="007B04D3" w:rsidRPr="00940F8F" w:rsidRDefault="007B04D3" w:rsidP="007B04D3">
            <w:pPr>
              <w:keepNext/>
              <w:keepLines/>
              <w:autoSpaceDE w:val="0"/>
              <w:autoSpaceDN w:val="0"/>
              <w:adjustRightInd w:val="0"/>
              <w:jc w:val="center"/>
              <w:rPr>
                <w:lang w:val="ro-RO"/>
              </w:rPr>
            </w:pPr>
          </w:p>
          <w:p w14:paraId="5C0ADF1D" w14:textId="77777777" w:rsidR="007B04D3" w:rsidRPr="00940F8F" w:rsidRDefault="007B04D3" w:rsidP="007B04D3">
            <w:pPr>
              <w:keepNext/>
              <w:keepLines/>
              <w:autoSpaceDE w:val="0"/>
              <w:autoSpaceDN w:val="0"/>
              <w:adjustRightInd w:val="0"/>
              <w:jc w:val="center"/>
              <w:rPr>
                <w:lang w:val="ro-RO"/>
              </w:rPr>
            </w:pPr>
            <w:r w:rsidRPr="00940F8F">
              <w:rPr>
                <w:lang w:val="ro-RO"/>
              </w:rPr>
              <w:t>11,1</w:t>
            </w:r>
          </w:p>
        </w:tc>
      </w:tr>
      <w:tr w:rsidR="007B04D3" w:rsidRPr="00B57C60" w14:paraId="57EF3AE1" w14:textId="77777777" w:rsidTr="00940F8F">
        <w:trPr>
          <w:trHeight w:val="145"/>
          <w:tblHeader/>
        </w:trPr>
        <w:tc>
          <w:tcPr>
            <w:tcW w:w="1507" w:type="pct"/>
            <w:tcBorders>
              <w:top w:val="single" w:sz="8" w:space="0" w:color="auto"/>
              <w:bottom w:val="single" w:sz="12" w:space="0" w:color="auto"/>
            </w:tcBorders>
          </w:tcPr>
          <w:p w14:paraId="2E8460EA" w14:textId="77777777" w:rsidR="007B04D3" w:rsidRPr="00B57C60" w:rsidRDefault="007B04D3" w:rsidP="007B04D3">
            <w:pPr>
              <w:keepNext/>
              <w:keepLines/>
              <w:tabs>
                <w:tab w:val="clear" w:pos="567"/>
              </w:tabs>
              <w:autoSpaceDE w:val="0"/>
              <w:autoSpaceDN w:val="0"/>
              <w:adjustRightInd w:val="0"/>
              <w:spacing w:line="240" w:lineRule="auto"/>
              <w:ind w:left="142" w:hanging="142"/>
              <w:rPr>
                <w:b/>
                <w:bCs/>
                <w:noProof/>
                <w:szCs w:val="22"/>
                <w:lang w:val="ro-RO"/>
              </w:rPr>
            </w:pPr>
            <w:r w:rsidRPr="00940F8F">
              <w:rPr>
                <w:b/>
                <w:lang w:val="ro-RO"/>
              </w:rPr>
              <w:t>Greutate corporală (kg)</w:t>
            </w:r>
          </w:p>
          <w:p w14:paraId="2786AEC0" w14:textId="77777777" w:rsidR="007B04D3" w:rsidRPr="00940F8F" w:rsidRDefault="007B04D3" w:rsidP="007B04D3">
            <w:pPr>
              <w:keepNext/>
              <w:keepLines/>
              <w:autoSpaceDE w:val="0"/>
              <w:autoSpaceDN w:val="0"/>
              <w:adjustRightInd w:val="0"/>
              <w:ind w:left="142" w:hanging="142"/>
              <w:rPr>
                <w:b/>
                <w:vertAlign w:val="superscript"/>
                <w:lang w:val="ro-RO"/>
              </w:rPr>
            </w:pPr>
            <w:r w:rsidRPr="00940F8F">
              <w:rPr>
                <w:b/>
                <w:lang w:val="ro-RO"/>
              </w:rPr>
              <w:t xml:space="preserve"> (LOCF)</w:t>
            </w:r>
            <w:r w:rsidRPr="00940F8F">
              <w:rPr>
                <w:vertAlign w:val="superscript"/>
                <w:lang w:val="ro-RO"/>
              </w:rPr>
              <w:t>d</w:t>
            </w:r>
          </w:p>
          <w:p w14:paraId="74EAC900" w14:textId="77777777" w:rsidR="007B04D3" w:rsidRPr="00940F8F" w:rsidRDefault="007B04D3" w:rsidP="007B04D3">
            <w:pPr>
              <w:keepNext/>
              <w:keepLines/>
              <w:tabs>
                <w:tab w:val="clear" w:pos="567"/>
              </w:tabs>
              <w:autoSpaceDE w:val="0"/>
              <w:autoSpaceDN w:val="0"/>
              <w:adjustRightInd w:val="0"/>
              <w:spacing w:line="240" w:lineRule="auto"/>
              <w:rPr>
                <w:lang w:val="ro-RO"/>
              </w:rPr>
            </w:pPr>
            <w:r w:rsidRPr="00940F8F">
              <w:rPr>
                <w:lang w:val="ro-RO"/>
              </w:rPr>
              <w:t>Valoare inițială (medie)</w:t>
            </w:r>
          </w:p>
          <w:p w14:paraId="6E2DE940" w14:textId="77777777" w:rsidR="007B04D3" w:rsidRPr="00B57C60" w:rsidRDefault="007B04D3" w:rsidP="007B04D3">
            <w:pPr>
              <w:keepNext/>
              <w:keepLines/>
              <w:spacing w:line="240" w:lineRule="auto"/>
              <w:rPr>
                <w:noProof/>
                <w:szCs w:val="22"/>
                <w:lang w:val="ro-RO"/>
              </w:rPr>
            </w:pPr>
            <w:r w:rsidRPr="00940F8F">
              <w:rPr>
                <w:lang w:val="ro-RO"/>
              </w:rPr>
              <w:t>Modificare față de valorile inițiale</w:t>
            </w:r>
            <w:r w:rsidRPr="00B57C60">
              <w:rPr>
                <w:noProof/>
                <w:szCs w:val="22"/>
                <w:vertAlign w:val="superscript"/>
                <w:lang w:val="ro-RO"/>
              </w:rPr>
              <w:t>c</w:t>
            </w:r>
          </w:p>
          <w:p w14:paraId="725A3DF3" w14:textId="77777777" w:rsidR="007B04D3" w:rsidRPr="00B57C60" w:rsidRDefault="007B04D3" w:rsidP="007B04D3">
            <w:pPr>
              <w:keepNext/>
              <w:keepLines/>
              <w:spacing w:line="240" w:lineRule="auto"/>
              <w:ind w:firstLine="142"/>
              <w:rPr>
                <w:noProof/>
                <w:szCs w:val="22"/>
                <w:lang w:val="ro-RO"/>
              </w:rPr>
            </w:pPr>
            <w:r w:rsidRPr="00940F8F">
              <w:rPr>
                <w:lang w:val="ro-RO"/>
              </w:rPr>
              <w:t>Diferență față de</w:t>
            </w:r>
            <w:r w:rsidRPr="00B57C60">
              <w:rPr>
                <w:noProof/>
                <w:szCs w:val="22"/>
                <w:lang w:val="ro-RO"/>
              </w:rPr>
              <w:t xml:space="preserve"> placebo</w:t>
            </w:r>
            <w:r w:rsidRPr="00B57C60">
              <w:rPr>
                <w:noProof/>
                <w:szCs w:val="22"/>
                <w:vertAlign w:val="superscript"/>
                <w:lang w:val="ro-RO"/>
              </w:rPr>
              <w:t>c</w:t>
            </w:r>
          </w:p>
          <w:p w14:paraId="0B077D4E" w14:textId="77777777" w:rsidR="007B04D3" w:rsidRPr="00940F8F" w:rsidRDefault="007B04D3" w:rsidP="007B04D3">
            <w:pPr>
              <w:keepNext/>
              <w:keepLines/>
              <w:ind w:firstLine="142"/>
              <w:rPr>
                <w:lang w:val="ro-RO"/>
              </w:rPr>
            </w:pPr>
            <w:r w:rsidRPr="00B57C60">
              <w:rPr>
                <w:noProof/>
                <w:szCs w:val="22"/>
                <w:lang w:val="ro-RO"/>
              </w:rPr>
              <w:t xml:space="preserve">    (IÎ 95%)</w:t>
            </w:r>
          </w:p>
        </w:tc>
        <w:tc>
          <w:tcPr>
            <w:tcW w:w="792" w:type="pct"/>
            <w:tcBorders>
              <w:top w:val="single" w:sz="8" w:space="0" w:color="auto"/>
              <w:bottom w:val="single" w:sz="12" w:space="0" w:color="auto"/>
            </w:tcBorders>
          </w:tcPr>
          <w:p w14:paraId="395ECDB6" w14:textId="77777777" w:rsidR="007B04D3" w:rsidRPr="00940F8F" w:rsidRDefault="007B04D3" w:rsidP="007B04D3">
            <w:pPr>
              <w:keepNext/>
              <w:keepLines/>
              <w:autoSpaceDE w:val="0"/>
              <w:autoSpaceDN w:val="0"/>
              <w:adjustRightInd w:val="0"/>
              <w:jc w:val="center"/>
              <w:rPr>
                <w:lang w:val="ro-RO"/>
              </w:rPr>
            </w:pPr>
          </w:p>
          <w:p w14:paraId="050697B0" w14:textId="77777777" w:rsidR="007B04D3" w:rsidRPr="00940F8F" w:rsidRDefault="007B04D3" w:rsidP="007B04D3">
            <w:pPr>
              <w:keepNext/>
              <w:keepLines/>
              <w:autoSpaceDE w:val="0"/>
              <w:autoSpaceDN w:val="0"/>
              <w:adjustRightInd w:val="0"/>
              <w:jc w:val="center"/>
              <w:rPr>
                <w:lang w:val="ro-RO"/>
              </w:rPr>
            </w:pPr>
          </w:p>
          <w:p w14:paraId="68F5E2DF" w14:textId="77777777" w:rsidR="007B04D3" w:rsidRPr="00940F8F" w:rsidRDefault="007B04D3" w:rsidP="007B04D3">
            <w:pPr>
              <w:keepNext/>
              <w:keepLines/>
              <w:autoSpaceDE w:val="0"/>
              <w:autoSpaceDN w:val="0"/>
              <w:adjustRightInd w:val="0"/>
              <w:jc w:val="center"/>
              <w:rPr>
                <w:lang w:val="ro-RO"/>
              </w:rPr>
            </w:pPr>
            <w:r w:rsidRPr="00940F8F">
              <w:rPr>
                <w:lang w:val="ro-RO"/>
              </w:rPr>
              <w:t>80,56</w:t>
            </w:r>
          </w:p>
          <w:p w14:paraId="3C0D7E19" w14:textId="77777777" w:rsidR="007B04D3" w:rsidRPr="00940F8F" w:rsidRDefault="007B04D3" w:rsidP="007B04D3">
            <w:pPr>
              <w:keepNext/>
              <w:keepLines/>
              <w:autoSpaceDE w:val="0"/>
              <w:autoSpaceDN w:val="0"/>
              <w:adjustRightInd w:val="0"/>
              <w:jc w:val="center"/>
              <w:rPr>
                <w:lang w:val="ro-RO"/>
              </w:rPr>
            </w:pPr>
          </w:p>
          <w:p w14:paraId="6CAB4CF0"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2,26</w:t>
            </w:r>
          </w:p>
          <w:p w14:paraId="02B37473"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1,54</w:t>
            </w:r>
            <w:r w:rsidRPr="00940F8F">
              <w:rPr>
                <w:vertAlign w:val="superscript"/>
                <w:lang w:val="ro-RO"/>
              </w:rPr>
              <w:t>*</w:t>
            </w:r>
          </w:p>
          <w:p w14:paraId="39870A90" w14:textId="77777777" w:rsidR="007B04D3" w:rsidRPr="00940F8F" w:rsidRDefault="007B04D3" w:rsidP="007B04D3">
            <w:pPr>
              <w:keepNext/>
              <w:keepLines/>
              <w:tabs>
                <w:tab w:val="clear" w:pos="567"/>
              </w:tabs>
              <w:autoSpaceDE w:val="0"/>
              <w:autoSpaceDN w:val="0"/>
              <w:adjustRightInd w:val="0"/>
              <w:jc w:val="center"/>
              <w:rPr>
                <w:lang w:val="ro-RO"/>
              </w:rPr>
            </w:pPr>
            <w:r w:rsidRPr="00940F8F">
              <w:rPr>
                <w:lang w:val="ro-RO"/>
              </w:rPr>
              <w:t>(</w:t>
            </w:r>
            <w:r w:rsidRPr="00940F8F">
              <w:rPr>
                <w:lang w:val="ro-RO"/>
              </w:rPr>
              <w:noBreakHyphen/>
              <w:t xml:space="preserve">2,17, </w:t>
            </w:r>
            <w:r w:rsidRPr="00940F8F">
              <w:rPr>
                <w:lang w:val="ro-RO"/>
              </w:rPr>
              <w:noBreakHyphen/>
              <w:t>0,92)</w:t>
            </w:r>
          </w:p>
        </w:tc>
        <w:tc>
          <w:tcPr>
            <w:tcW w:w="900" w:type="pct"/>
            <w:tcBorders>
              <w:top w:val="single" w:sz="8" w:space="0" w:color="auto"/>
              <w:bottom w:val="single" w:sz="12" w:space="0" w:color="auto"/>
            </w:tcBorders>
          </w:tcPr>
          <w:p w14:paraId="0CAD054B" w14:textId="77777777" w:rsidR="007B04D3" w:rsidRPr="00940F8F" w:rsidRDefault="007B04D3" w:rsidP="007B04D3">
            <w:pPr>
              <w:keepNext/>
              <w:keepLines/>
              <w:autoSpaceDE w:val="0"/>
              <w:autoSpaceDN w:val="0"/>
              <w:adjustRightInd w:val="0"/>
              <w:jc w:val="center"/>
              <w:rPr>
                <w:lang w:val="ro-RO"/>
              </w:rPr>
            </w:pPr>
          </w:p>
          <w:p w14:paraId="64B0C398" w14:textId="77777777" w:rsidR="007B04D3" w:rsidRPr="00940F8F" w:rsidRDefault="007B04D3" w:rsidP="007B04D3">
            <w:pPr>
              <w:keepNext/>
              <w:keepLines/>
              <w:autoSpaceDE w:val="0"/>
              <w:autoSpaceDN w:val="0"/>
              <w:adjustRightInd w:val="0"/>
              <w:jc w:val="center"/>
              <w:rPr>
                <w:lang w:val="ro-RO"/>
              </w:rPr>
            </w:pPr>
          </w:p>
          <w:p w14:paraId="6C4C84A5" w14:textId="77777777" w:rsidR="007B04D3" w:rsidRPr="00940F8F" w:rsidRDefault="007B04D3" w:rsidP="007B04D3">
            <w:pPr>
              <w:keepNext/>
              <w:keepLines/>
              <w:autoSpaceDE w:val="0"/>
              <w:autoSpaceDN w:val="0"/>
              <w:adjustRightInd w:val="0"/>
              <w:jc w:val="center"/>
              <w:rPr>
                <w:lang w:val="ro-RO"/>
              </w:rPr>
            </w:pPr>
            <w:r w:rsidRPr="00940F8F">
              <w:rPr>
                <w:lang w:val="ro-RO"/>
              </w:rPr>
              <w:t>80,94</w:t>
            </w:r>
          </w:p>
          <w:p w14:paraId="4E899365" w14:textId="77777777" w:rsidR="007B04D3" w:rsidRPr="00940F8F" w:rsidRDefault="007B04D3" w:rsidP="007B04D3">
            <w:pPr>
              <w:keepNext/>
              <w:keepLines/>
              <w:autoSpaceDE w:val="0"/>
              <w:autoSpaceDN w:val="0"/>
              <w:adjustRightInd w:val="0"/>
              <w:jc w:val="center"/>
              <w:rPr>
                <w:lang w:val="ro-RO"/>
              </w:rPr>
            </w:pPr>
          </w:p>
          <w:p w14:paraId="0EE86170"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0,72</w:t>
            </w:r>
          </w:p>
        </w:tc>
        <w:tc>
          <w:tcPr>
            <w:tcW w:w="902" w:type="pct"/>
            <w:tcBorders>
              <w:top w:val="single" w:sz="8" w:space="0" w:color="auto"/>
              <w:bottom w:val="single" w:sz="12" w:space="0" w:color="auto"/>
            </w:tcBorders>
          </w:tcPr>
          <w:p w14:paraId="03EEADB4"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768A85B7"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3B38A794"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88,57</w:t>
            </w:r>
          </w:p>
          <w:p w14:paraId="0781BA67"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16D8A889"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noBreakHyphen/>
              <w:t>2,65</w:t>
            </w:r>
          </w:p>
          <w:p w14:paraId="10C63C35" w14:textId="77777777" w:rsidR="007B04D3" w:rsidRPr="00940F8F" w:rsidRDefault="007B04D3" w:rsidP="007B04D3">
            <w:pPr>
              <w:keepNext/>
              <w:keepLines/>
              <w:autoSpaceDE w:val="0"/>
              <w:autoSpaceDN w:val="0"/>
              <w:adjustRightInd w:val="0"/>
              <w:jc w:val="center"/>
              <w:rPr>
                <w:lang w:val="ro-RO"/>
              </w:rPr>
            </w:pPr>
            <w:r w:rsidRPr="00940F8F">
              <w:rPr>
                <w:lang w:val="ro-RO"/>
              </w:rPr>
              <w:t>−2,07</w:t>
            </w:r>
            <w:r w:rsidRPr="00940F8F">
              <w:rPr>
                <w:vertAlign w:val="superscript"/>
                <w:lang w:val="ro-RO"/>
              </w:rPr>
              <w:t>*</w:t>
            </w:r>
            <w:r w:rsidRPr="00940F8F">
              <w:rPr>
                <w:lang w:val="ro-RO"/>
              </w:rPr>
              <w:br/>
              <w:t>(−2,79, −1,35)</w:t>
            </w:r>
          </w:p>
        </w:tc>
        <w:tc>
          <w:tcPr>
            <w:tcW w:w="899" w:type="pct"/>
            <w:tcBorders>
              <w:top w:val="single" w:sz="8" w:space="0" w:color="auto"/>
              <w:bottom w:val="single" w:sz="12" w:space="0" w:color="auto"/>
            </w:tcBorders>
          </w:tcPr>
          <w:p w14:paraId="200065B8"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4A4AFA9E"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397D50C5"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90,07</w:t>
            </w:r>
          </w:p>
          <w:p w14:paraId="17907973" w14:textId="77777777" w:rsidR="007B04D3" w:rsidRPr="00940F8F" w:rsidRDefault="007B04D3" w:rsidP="007B04D3">
            <w:pPr>
              <w:keepNext/>
              <w:keepLines/>
              <w:autoSpaceDE w:val="0"/>
              <w:autoSpaceDN w:val="0"/>
              <w:adjustRightInd w:val="0"/>
              <w:jc w:val="center"/>
              <w:rPr>
                <w:lang w:val="ro-RO"/>
              </w:rPr>
            </w:pPr>
          </w:p>
          <w:p w14:paraId="1C8FE920" w14:textId="77777777" w:rsidR="007B04D3" w:rsidRPr="00940F8F" w:rsidRDefault="007B04D3" w:rsidP="007B04D3">
            <w:pPr>
              <w:keepNext/>
              <w:keepLines/>
              <w:autoSpaceDE w:val="0"/>
              <w:autoSpaceDN w:val="0"/>
              <w:adjustRightInd w:val="0"/>
              <w:jc w:val="center"/>
              <w:rPr>
                <w:lang w:val="ro-RO"/>
              </w:rPr>
            </w:pPr>
            <w:r w:rsidRPr="00940F8F">
              <w:rPr>
                <w:lang w:val="ro-RO"/>
              </w:rPr>
              <w:t>-0,58</w:t>
            </w:r>
          </w:p>
        </w:tc>
      </w:tr>
      <w:tr w:rsidR="007B04D3" w:rsidRPr="00603269" w14:paraId="36B93BC7" w14:textId="77777777" w:rsidTr="00940F8F">
        <w:trPr>
          <w:cantSplit/>
          <w:trHeight w:val="145"/>
          <w:tblHeader/>
        </w:trPr>
        <w:tc>
          <w:tcPr>
            <w:tcW w:w="5000" w:type="pct"/>
            <w:gridSpan w:val="5"/>
            <w:tcBorders>
              <w:top w:val="single" w:sz="12" w:space="0" w:color="auto"/>
            </w:tcBorders>
          </w:tcPr>
          <w:p w14:paraId="0FB2A3CE" w14:textId="6FC78044" w:rsidR="007B04D3" w:rsidRPr="00940F8F" w:rsidRDefault="007B04D3" w:rsidP="007B04D3">
            <w:pPr>
              <w:rPr>
                <w:sz w:val="20"/>
                <w:lang w:val="ro-RO"/>
              </w:rPr>
            </w:pPr>
            <w:r w:rsidRPr="00940F8F">
              <w:rPr>
                <w:sz w:val="20"/>
                <w:vertAlign w:val="superscript"/>
                <w:lang w:val="ro-RO"/>
              </w:rPr>
              <w:t>1</w:t>
            </w:r>
            <w:r w:rsidRPr="00940F8F">
              <w:rPr>
                <w:sz w:val="20"/>
                <w:lang w:val="ro-RO"/>
              </w:rPr>
              <w:t>glimepirid</w:t>
            </w:r>
            <w:r w:rsidR="00AA5A9A">
              <w:rPr>
                <w:sz w:val="20"/>
                <w:lang w:val="ro-RO"/>
              </w:rPr>
              <w:t>ă</w:t>
            </w:r>
            <w:r w:rsidRPr="00940F8F">
              <w:rPr>
                <w:sz w:val="20"/>
                <w:lang w:val="ro-RO"/>
              </w:rPr>
              <w:t xml:space="preserve"> 4 mg/zi; </w:t>
            </w:r>
          </w:p>
          <w:p w14:paraId="5342D60C" w14:textId="77777777" w:rsidR="007B04D3" w:rsidRPr="00940F8F" w:rsidRDefault="007B04D3" w:rsidP="007B04D3">
            <w:pPr>
              <w:rPr>
                <w:sz w:val="20"/>
                <w:lang w:val="ro-RO"/>
              </w:rPr>
            </w:pPr>
            <w:r w:rsidRPr="00940F8F">
              <w:rPr>
                <w:sz w:val="20"/>
                <w:vertAlign w:val="superscript"/>
                <w:lang w:val="ro-RO"/>
              </w:rPr>
              <w:t>2</w:t>
            </w:r>
            <w:r w:rsidRPr="00940F8F">
              <w:rPr>
                <w:sz w:val="20"/>
                <w:lang w:val="ro-RO"/>
              </w:rPr>
              <w:t>Metformin (formulări cu eliberare imediată sau prelungită) ≥1500 mg/zi plus doza maximă tolerată, care trebuie să fie cel pu</w:t>
            </w:r>
            <w:r w:rsidRPr="00B57C60">
              <w:rPr>
                <w:noProof/>
                <w:sz w:val="20"/>
                <w:szCs w:val="22"/>
                <w:lang w:val="ro-RO"/>
              </w:rPr>
              <w:t>ț</w:t>
            </w:r>
            <w:r w:rsidRPr="00940F8F">
              <w:rPr>
                <w:sz w:val="20"/>
                <w:lang w:val="ro-RO"/>
              </w:rPr>
              <w:t>in jumătate din doza maximă, a unei sulfoniluree pentru cel pu</w:t>
            </w:r>
            <w:r w:rsidRPr="00B57C60">
              <w:rPr>
                <w:noProof/>
                <w:sz w:val="20"/>
                <w:szCs w:val="22"/>
                <w:lang w:val="ro-RO"/>
              </w:rPr>
              <w:t>ț</w:t>
            </w:r>
            <w:r w:rsidRPr="00940F8F">
              <w:rPr>
                <w:sz w:val="20"/>
                <w:lang w:val="ro-RO"/>
              </w:rPr>
              <w:t>in 8 săptămâni înaintea înrolării.</w:t>
            </w:r>
          </w:p>
          <w:p w14:paraId="461A7DC0" w14:textId="77777777" w:rsidR="007B04D3" w:rsidRPr="00940F8F" w:rsidRDefault="007B04D3" w:rsidP="007B04D3">
            <w:pPr>
              <w:rPr>
                <w:rStyle w:val="BMSTableNote"/>
                <w:sz w:val="20"/>
                <w:lang w:val="ro-RO"/>
              </w:rPr>
            </w:pPr>
            <w:r w:rsidRPr="00940F8F">
              <w:rPr>
                <w:sz w:val="20"/>
                <w:vertAlign w:val="superscript"/>
                <w:lang w:val="ro-RO"/>
              </w:rPr>
              <w:t>a</w:t>
            </w:r>
            <w:r w:rsidRPr="00940F8F">
              <w:rPr>
                <w:sz w:val="20"/>
                <w:lang w:val="ro-RO"/>
              </w:rPr>
              <w:t xml:space="preserve"> Subiecți randomizați și tratați, la care s-au efectuat evaluarea inițială și cel puțin o evaluare ulterioară a eficacității</w:t>
            </w:r>
            <w:r w:rsidRPr="00940F8F">
              <w:rPr>
                <w:rStyle w:val="BMSTableNote"/>
                <w:sz w:val="20"/>
                <w:lang w:val="ro-RO"/>
              </w:rPr>
              <w:t>.</w:t>
            </w:r>
          </w:p>
          <w:p w14:paraId="0156FE1A" w14:textId="77777777" w:rsidR="007B04D3" w:rsidRPr="00940F8F" w:rsidRDefault="007B04D3" w:rsidP="007B04D3">
            <w:pPr>
              <w:rPr>
                <w:sz w:val="20"/>
                <w:lang w:val="ro-RO"/>
              </w:rPr>
            </w:pPr>
            <w:r w:rsidRPr="00940F8F">
              <w:rPr>
                <w:sz w:val="20"/>
                <w:vertAlign w:val="superscript"/>
                <w:lang w:val="ro-RO"/>
              </w:rPr>
              <w:t>b</w:t>
            </w:r>
            <w:r w:rsidRPr="00940F8F">
              <w:rPr>
                <w:sz w:val="20"/>
                <w:lang w:val="ro-RO"/>
              </w:rPr>
              <w:t>Coloanele 1 și 2, HbA1c a fost analizată utilizând LOCF (a se vedea nota de subsol d); Coloanele 3 și 4, HbA1c a fost analizată utilizând LRM (a se vedea nota de subsol e)</w:t>
            </w:r>
          </w:p>
          <w:p w14:paraId="015EECA3" w14:textId="31F04CE8" w:rsidR="007B04D3" w:rsidRPr="00B57C60" w:rsidRDefault="007B04D3" w:rsidP="007B04D3">
            <w:pPr>
              <w:tabs>
                <w:tab w:val="clear" w:pos="567"/>
              </w:tabs>
              <w:autoSpaceDE w:val="0"/>
              <w:autoSpaceDN w:val="0"/>
              <w:adjustRightInd w:val="0"/>
              <w:spacing w:line="240" w:lineRule="auto"/>
              <w:rPr>
                <w:noProof/>
                <w:sz w:val="20"/>
                <w:szCs w:val="22"/>
                <w:lang w:val="ro-RO"/>
              </w:rPr>
            </w:pPr>
            <w:r w:rsidRPr="00940F8F">
              <w:rPr>
                <w:sz w:val="20"/>
                <w:vertAlign w:val="superscript"/>
                <w:lang w:val="ro-RO"/>
              </w:rPr>
              <w:t>c</w:t>
            </w:r>
            <w:r w:rsidRPr="00B57C60">
              <w:rPr>
                <w:noProof/>
                <w:sz w:val="20"/>
                <w:szCs w:val="22"/>
                <w:lang w:val="ro-RO"/>
              </w:rPr>
              <w:t xml:space="preserve">Media </w:t>
            </w:r>
            <w:r w:rsidR="007D70DA">
              <w:rPr>
                <w:sz w:val="20"/>
                <w:lang w:val="ro-RO"/>
              </w:rPr>
              <w:t>celor mai mici pătrate</w:t>
            </w:r>
            <w:r w:rsidR="007D70DA">
              <w:rPr>
                <w:noProof/>
                <w:sz w:val="20"/>
                <w:szCs w:val="22"/>
                <w:lang w:val="ro-RO"/>
              </w:rPr>
              <w:t xml:space="preserve"> </w:t>
            </w:r>
            <w:r w:rsidRPr="00B57C60">
              <w:rPr>
                <w:noProof/>
                <w:sz w:val="20"/>
                <w:szCs w:val="22"/>
                <w:lang w:val="ro-RO"/>
              </w:rPr>
              <w:t>ajustată în funcție de valoarea inițială</w:t>
            </w:r>
          </w:p>
          <w:p w14:paraId="31A8DDBE" w14:textId="77777777" w:rsidR="007B04D3" w:rsidRPr="00B57C60" w:rsidRDefault="007B04D3" w:rsidP="007B04D3">
            <w:pPr>
              <w:tabs>
                <w:tab w:val="clear" w:pos="567"/>
              </w:tabs>
              <w:autoSpaceDE w:val="0"/>
              <w:autoSpaceDN w:val="0"/>
              <w:adjustRightInd w:val="0"/>
              <w:spacing w:line="240" w:lineRule="auto"/>
              <w:rPr>
                <w:noProof/>
                <w:sz w:val="20"/>
                <w:szCs w:val="22"/>
                <w:lang w:val="ro-RO"/>
              </w:rPr>
            </w:pPr>
            <w:r w:rsidRPr="00940F8F">
              <w:rPr>
                <w:sz w:val="20"/>
                <w:vertAlign w:val="superscript"/>
                <w:lang w:val="ro-RO"/>
              </w:rPr>
              <w:t>d</w:t>
            </w:r>
            <w:r w:rsidRPr="00940F8F">
              <w:rPr>
                <w:sz w:val="20"/>
                <w:lang w:val="ro-RO"/>
              </w:rPr>
              <w:t xml:space="preserve">LOCF: </w:t>
            </w:r>
            <w:r w:rsidRPr="00B57C60">
              <w:rPr>
                <w:noProof/>
                <w:sz w:val="20"/>
                <w:szCs w:val="22"/>
                <w:lang w:val="ro-RO"/>
              </w:rPr>
              <w:t>Extrapolare în sens longitudinal a ultimelor date observate (</w:t>
            </w:r>
            <w:r w:rsidRPr="00B57C60">
              <w:rPr>
                <w:i/>
                <w:noProof/>
                <w:sz w:val="20"/>
                <w:szCs w:val="22"/>
                <w:lang w:val="ro-RO"/>
              </w:rPr>
              <w:t>last observation carried forward, LOCF</w:t>
            </w:r>
            <w:r w:rsidRPr="00B57C60">
              <w:rPr>
                <w:noProof/>
                <w:sz w:val="20"/>
                <w:szCs w:val="22"/>
                <w:lang w:val="ro-RO"/>
              </w:rPr>
              <w:t>)</w:t>
            </w:r>
          </w:p>
          <w:p w14:paraId="364F8DAA" w14:textId="77777777" w:rsidR="007B04D3" w:rsidRPr="00940F8F" w:rsidRDefault="007B04D3" w:rsidP="007B04D3">
            <w:pPr>
              <w:rPr>
                <w:sz w:val="20"/>
                <w:lang w:val="ro-RO"/>
              </w:rPr>
            </w:pPr>
            <w:r w:rsidRPr="00940F8F">
              <w:rPr>
                <w:vertAlign w:val="superscript"/>
                <w:lang w:val="ro-RO"/>
              </w:rPr>
              <w:t>e</w:t>
            </w:r>
            <w:r w:rsidRPr="00940F8F">
              <w:rPr>
                <w:lang w:val="ro-RO"/>
              </w:rPr>
              <w:t>LRM: Analiza măsurătorilor longitudinale repetate</w:t>
            </w:r>
          </w:p>
          <w:p w14:paraId="24FA7077" w14:textId="77777777" w:rsidR="007B04D3" w:rsidRPr="00940F8F" w:rsidRDefault="007B04D3" w:rsidP="007B04D3">
            <w:pPr>
              <w:keepNext/>
              <w:keepLines/>
              <w:autoSpaceDE w:val="0"/>
              <w:autoSpaceDN w:val="0"/>
              <w:adjustRightInd w:val="0"/>
              <w:rPr>
                <w:sz w:val="20"/>
                <w:vertAlign w:val="superscript"/>
                <w:lang w:val="ro-RO"/>
              </w:rPr>
            </w:pPr>
            <w:r w:rsidRPr="00940F8F">
              <w:rPr>
                <w:sz w:val="20"/>
                <w:vertAlign w:val="superscript"/>
                <w:lang w:val="ro-RO"/>
              </w:rPr>
              <w:t>*</w:t>
            </w:r>
            <w:r w:rsidRPr="00B57C60">
              <w:rPr>
                <w:noProof/>
                <w:sz w:val="20"/>
                <w:szCs w:val="22"/>
                <w:lang w:val="ro-RO"/>
              </w:rPr>
              <w:t xml:space="preserve"> valoarea p &lt; 0,0001 față de placebo + medicament(e) hipoglicemiant(e) oral(e)</w:t>
            </w:r>
            <w:r w:rsidRPr="00940F8F">
              <w:rPr>
                <w:sz w:val="20"/>
                <w:vertAlign w:val="superscript"/>
                <w:lang w:val="ro-RO"/>
              </w:rPr>
              <w:t xml:space="preserve"> </w:t>
            </w:r>
          </w:p>
        </w:tc>
      </w:tr>
    </w:tbl>
    <w:p w14:paraId="7B37241F" w14:textId="77777777" w:rsidR="007B04D3" w:rsidRPr="00B57C60" w:rsidRDefault="007B04D3" w:rsidP="007B04D3">
      <w:pPr>
        <w:keepNext/>
        <w:keepLines/>
        <w:spacing w:line="240" w:lineRule="auto"/>
        <w:rPr>
          <w:noProof/>
          <w:lang w:val="ro-RO"/>
        </w:rPr>
      </w:pPr>
    </w:p>
    <w:p w14:paraId="0D71A982" w14:textId="658F1A52" w:rsidR="007B04D3" w:rsidRPr="00B57C60" w:rsidRDefault="007B04D3" w:rsidP="007B04D3">
      <w:pPr>
        <w:keepNext/>
        <w:keepLines/>
        <w:spacing w:line="240" w:lineRule="auto"/>
        <w:rPr>
          <w:b/>
          <w:noProof/>
          <w:lang w:val="ro-RO"/>
        </w:rPr>
      </w:pPr>
      <w:r w:rsidRPr="00B57C60">
        <w:rPr>
          <w:b/>
          <w:noProof/>
          <w:lang w:val="ro-RO"/>
        </w:rPr>
        <w:t xml:space="preserve">Tabelul 6. Rezultatele din </w:t>
      </w:r>
      <w:r w:rsidR="00EC316C">
        <w:rPr>
          <w:b/>
          <w:noProof/>
          <w:lang w:val="ro-RO"/>
        </w:rPr>
        <w:t>s</w:t>
      </w:r>
      <w:r w:rsidRPr="00B57C60">
        <w:rPr>
          <w:b/>
          <w:noProof/>
          <w:lang w:val="ro-RO"/>
        </w:rPr>
        <w:t>ăptămâna 24 (LOCF</w:t>
      </w:r>
      <w:r w:rsidRPr="00B57C60">
        <w:rPr>
          <w:b/>
          <w:noProof/>
          <w:vertAlign w:val="superscript"/>
          <w:lang w:val="ro-RO"/>
        </w:rPr>
        <w:t>a</w:t>
      </w:r>
      <w:r w:rsidRPr="00B57C60">
        <w:rPr>
          <w:b/>
          <w:noProof/>
          <w:lang w:val="ro-RO"/>
        </w:rPr>
        <w:t xml:space="preserve">) ale unui studiu controlat cu placebo, care a urmărit dapagliflozin </w:t>
      </w:r>
      <w:r w:rsidR="00AA5A9A">
        <w:rPr>
          <w:b/>
          <w:noProof/>
          <w:lang w:val="ro-RO"/>
        </w:rPr>
        <w:t xml:space="preserve">ca terapie adăugată la </w:t>
      </w:r>
      <w:r w:rsidRPr="00B57C60">
        <w:rPr>
          <w:b/>
          <w:noProof/>
          <w:lang w:val="ro-RO"/>
        </w:rPr>
        <w:t>insulină (administrată singură sau împreună cu medicamente hipoglicemiante orale)</w:t>
      </w:r>
    </w:p>
    <w:tbl>
      <w:tblPr>
        <w:tblW w:w="473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568"/>
        <w:gridCol w:w="2515"/>
        <w:gridCol w:w="2513"/>
      </w:tblGrid>
      <w:tr w:rsidR="007B04D3" w:rsidRPr="00603269" w14:paraId="4FE2143A" w14:textId="77777777" w:rsidTr="00940F8F">
        <w:tc>
          <w:tcPr>
            <w:tcW w:w="2075" w:type="pct"/>
            <w:tcBorders>
              <w:top w:val="single" w:sz="12" w:space="0" w:color="auto"/>
              <w:bottom w:val="single" w:sz="4" w:space="0" w:color="auto"/>
            </w:tcBorders>
            <w:vAlign w:val="bottom"/>
          </w:tcPr>
          <w:p w14:paraId="5C809799" w14:textId="77777777" w:rsidR="007B04D3" w:rsidRPr="00940F8F" w:rsidRDefault="007B04D3" w:rsidP="007B04D3">
            <w:pPr>
              <w:pStyle w:val="AHeader2"/>
              <w:keepNext/>
              <w:keepLines/>
              <w:tabs>
                <w:tab w:val="left" w:pos="567"/>
              </w:tabs>
              <w:spacing w:after="0" w:line="260" w:lineRule="exact"/>
              <w:rPr>
                <w:rFonts w:ascii="Times New Roman" w:hAnsi="Times New Roman"/>
                <w:lang w:val="ro-RO"/>
              </w:rPr>
            </w:pPr>
            <w:r w:rsidRPr="00940F8F">
              <w:rPr>
                <w:rFonts w:ascii="Times New Roman" w:hAnsi="Times New Roman"/>
                <w:lang w:val="ro-RO"/>
              </w:rPr>
              <w:t>Parametru</w:t>
            </w:r>
          </w:p>
        </w:tc>
        <w:tc>
          <w:tcPr>
            <w:tcW w:w="1463" w:type="pct"/>
            <w:tcBorders>
              <w:top w:val="single" w:sz="12" w:space="0" w:color="auto"/>
              <w:bottom w:val="single" w:sz="4" w:space="0" w:color="auto"/>
            </w:tcBorders>
          </w:tcPr>
          <w:p w14:paraId="4C44AB56"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Dapagliflozin 10 mg</w:t>
            </w:r>
          </w:p>
          <w:p w14:paraId="016DEB85" w14:textId="77777777" w:rsidR="007B04D3" w:rsidRPr="00940F8F" w:rsidRDefault="007B04D3" w:rsidP="007B04D3">
            <w:pPr>
              <w:keepNext/>
              <w:keepLines/>
              <w:tabs>
                <w:tab w:val="clear" w:pos="567"/>
              </w:tabs>
              <w:autoSpaceDE w:val="0"/>
              <w:autoSpaceDN w:val="0"/>
              <w:adjustRightInd w:val="0"/>
              <w:spacing w:line="240" w:lineRule="auto"/>
              <w:jc w:val="center"/>
              <w:rPr>
                <w:vertAlign w:val="superscript"/>
                <w:lang w:val="ro-RO"/>
              </w:rPr>
            </w:pPr>
            <w:r w:rsidRPr="00940F8F">
              <w:rPr>
                <w:b/>
                <w:lang w:val="ro-RO"/>
              </w:rPr>
              <w:t>+ insulină</w:t>
            </w:r>
          </w:p>
          <w:p w14:paraId="70F108A8"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 medicamente hipoglicemiante orale</w:t>
            </w:r>
            <w:r w:rsidRPr="00940F8F">
              <w:rPr>
                <w:vertAlign w:val="superscript"/>
                <w:lang w:val="ro-RO"/>
              </w:rPr>
              <w:t>2</w:t>
            </w:r>
          </w:p>
        </w:tc>
        <w:tc>
          <w:tcPr>
            <w:tcW w:w="1462" w:type="pct"/>
            <w:tcBorders>
              <w:top w:val="single" w:sz="12" w:space="0" w:color="auto"/>
              <w:bottom w:val="single" w:sz="4" w:space="0" w:color="auto"/>
            </w:tcBorders>
            <w:vAlign w:val="bottom"/>
          </w:tcPr>
          <w:p w14:paraId="69E60FD6"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Placebo</w:t>
            </w:r>
          </w:p>
          <w:p w14:paraId="39FA8565" w14:textId="77777777" w:rsidR="007B04D3" w:rsidRPr="00940F8F" w:rsidRDefault="007B04D3" w:rsidP="007B04D3">
            <w:pPr>
              <w:keepNext/>
              <w:keepLines/>
              <w:tabs>
                <w:tab w:val="clear" w:pos="567"/>
              </w:tabs>
              <w:autoSpaceDE w:val="0"/>
              <w:autoSpaceDN w:val="0"/>
              <w:adjustRightInd w:val="0"/>
              <w:spacing w:line="240" w:lineRule="auto"/>
              <w:jc w:val="center"/>
              <w:rPr>
                <w:vertAlign w:val="superscript"/>
                <w:lang w:val="ro-RO"/>
              </w:rPr>
            </w:pPr>
            <w:r w:rsidRPr="00940F8F">
              <w:rPr>
                <w:b/>
                <w:lang w:val="ro-RO"/>
              </w:rPr>
              <w:t>+ insulină</w:t>
            </w:r>
          </w:p>
          <w:p w14:paraId="5ADC48CF"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 medicamente hipoglicemiante orale</w:t>
            </w:r>
            <w:r w:rsidRPr="00940F8F">
              <w:rPr>
                <w:vertAlign w:val="superscript"/>
                <w:lang w:val="ro-RO"/>
              </w:rPr>
              <w:t>2</w:t>
            </w:r>
          </w:p>
        </w:tc>
      </w:tr>
      <w:tr w:rsidR="007B04D3" w:rsidRPr="00B57C60" w14:paraId="2D8524CE" w14:textId="77777777" w:rsidTr="00940F8F">
        <w:tc>
          <w:tcPr>
            <w:tcW w:w="2075" w:type="pct"/>
            <w:tcBorders>
              <w:top w:val="single" w:sz="4" w:space="0" w:color="auto"/>
              <w:bottom w:val="single" w:sz="4" w:space="0" w:color="auto"/>
            </w:tcBorders>
          </w:tcPr>
          <w:p w14:paraId="2F2EC58B" w14:textId="77777777" w:rsidR="007B04D3" w:rsidRPr="00940F8F" w:rsidRDefault="007B04D3" w:rsidP="007B04D3">
            <w:pPr>
              <w:keepNext/>
              <w:keepLines/>
              <w:rPr>
                <w:lang w:val="ro-RO"/>
              </w:rPr>
            </w:pPr>
            <w:r w:rsidRPr="00940F8F">
              <w:rPr>
                <w:b/>
                <w:lang w:val="ro-RO"/>
              </w:rPr>
              <w:t>N</w:t>
            </w:r>
            <w:r w:rsidRPr="00940F8F">
              <w:rPr>
                <w:vertAlign w:val="superscript"/>
                <w:lang w:val="ro-RO"/>
              </w:rPr>
              <w:t>b</w:t>
            </w:r>
          </w:p>
        </w:tc>
        <w:tc>
          <w:tcPr>
            <w:tcW w:w="1463" w:type="pct"/>
            <w:tcBorders>
              <w:top w:val="single" w:sz="4" w:space="0" w:color="auto"/>
              <w:bottom w:val="single" w:sz="4" w:space="0" w:color="auto"/>
            </w:tcBorders>
          </w:tcPr>
          <w:p w14:paraId="305D427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194</w:t>
            </w:r>
          </w:p>
        </w:tc>
        <w:tc>
          <w:tcPr>
            <w:tcW w:w="1462" w:type="pct"/>
            <w:tcBorders>
              <w:top w:val="single" w:sz="4" w:space="0" w:color="auto"/>
              <w:bottom w:val="single" w:sz="4" w:space="0" w:color="auto"/>
            </w:tcBorders>
          </w:tcPr>
          <w:p w14:paraId="04CC527C"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193</w:t>
            </w:r>
          </w:p>
        </w:tc>
      </w:tr>
      <w:tr w:rsidR="007B04D3" w:rsidRPr="00B57C60" w14:paraId="11873B37" w14:textId="77777777" w:rsidTr="00940F8F">
        <w:tc>
          <w:tcPr>
            <w:tcW w:w="2075" w:type="pct"/>
            <w:tcBorders>
              <w:top w:val="single" w:sz="4" w:space="0" w:color="auto"/>
              <w:bottom w:val="single" w:sz="4" w:space="0" w:color="auto"/>
            </w:tcBorders>
          </w:tcPr>
          <w:p w14:paraId="67E1D0CB" w14:textId="77777777" w:rsidR="007B04D3" w:rsidRPr="00940F8F" w:rsidRDefault="007B04D3" w:rsidP="007B04D3">
            <w:pPr>
              <w:keepNext/>
              <w:keepLines/>
              <w:rPr>
                <w:b/>
                <w:lang w:val="ro-RO"/>
              </w:rPr>
            </w:pPr>
            <w:r w:rsidRPr="00940F8F">
              <w:rPr>
                <w:b/>
                <w:lang w:val="ro-RO"/>
              </w:rPr>
              <w:t>HbA1c (%)</w:t>
            </w:r>
          </w:p>
          <w:p w14:paraId="5D13F368"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Valoare inițială (medie)</w:t>
            </w:r>
          </w:p>
          <w:p w14:paraId="616DB9B1"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49799E22" w14:textId="77777777" w:rsidR="007B04D3" w:rsidRPr="00940F8F" w:rsidRDefault="007B04D3" w:rsidP="007B04D3">
            <w:pPr>
              <w:keepNext/>
              <w:keepLines/>
              <w:spacing w:line="240" w:lineRule="auto"/>
              <w:ind w:firstLine="142"/>
              <w:rPr>
                <w:lang w:val="ro-RO"/>
              </w:rPr>
            </w:pPr>
            <w:r w:rsidRPr="00940F8F">
              <w:rPr>
                <w:lang w:val="ro-RO"/>
              </w:rPr>
              <w:t>Diferență față de placebo</w:t>
            </w:r>
            <w:r w:rsidRPr="00940F8F">
              <w:rPr>
                <w:vertAlign w:val="superscript"/>
                <w:lang w:val="ro-RO"/>
              </w:rPr>
              <w:t>c</w:t>
            </w:r>
          </w:p>
          <w:p w14:paraId="59B4483B" w14:textId="77777777" w:rsidR="007B04D3" w:rsidRPr="00940F8F" w:rsidRDefault="007B04D3" w:rsidP="007B04D3">
            <w:pPr>
              <w:keepNext/>
              <w:keepLines/>
              <w:spacing w:line="240" w:lineRule="auto"/>
              <w:ind w:firstLine="142"/>
              <w:rPr>
                <w:lang w:val="ro-RO"/>
              </w:rPr>
            </w:pPr>
            <w:r w:rsidRPr="00940F8F">
              <w:rPr>
                <w:lang w:val="ro-RO"/>
              </w:rPr>
              <w:t>(IÎ 95%)</w:t>
            </w:r>
          </w:p>
        </w:tc>
        <w:tc>
          <w:tcPr>
            <w:tcW w:w="1463" w:type="pct"/>
            <w:tcBorders>
              <w:top w:val="single" w:sz="4" w:space="0" w:color="auto"/>
              <w:bottom w:val="single" w:sz="4" w:space="0" w:color="auto"/>
            </w:tcBorders>
          </w:tcPr>
          <w:p w14:paraId="7443DD04"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6A82DDA2"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8,58</w:t>
            </w:r>
          </w:p>
          <w:p w14:paraId="397D815E"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-0,90</w:t>
            </w:r>
          </w:p>
          <w:p w14:paraId="1ED8D41C" w14:textId="77777777" w:rsidR="007B04D3" w:rsidRPr="00940F8F" w:rsidRDefault="007B04D3" w:rsidP="007B04D3">
            <w:pPr>
              <w:keepNext/>
              <w:keepLines/>
              <w:tabs>
                <w:tab w:val="clear" w:pos="567"/>
              </w:tabs>
              <w:autoSpaceDE w:val="0"/>
              <w:autoSpaceDN w:val="0"/>
              <w:adjustRightInd w:val="0"/>
              <w:spacing w:line="240" w:lineRule="auto"/>
              <w:jc w:val="center"/>
              <w:rPr>
                <w:vertAlign w:val="superscript"/>
                <w:lang w:val="ro-RO"/>
              </w:rPr>
            </w:pPr>
            <w:r w:rsidRPr="00940F8F">
              <w:rPr>
                <w:lang w:val="ro-RO"/>
              </w:rPr>
              <w:t>-0,60</w:t>
            </w:r>
            <w:r w:rsidRPr="00940F8F">
              <w:rPr>
                <w:vertAlign w:val="superscript"/>
                <w:lang w:val="ro-RO"/>
              </w:rPr>
              <w:t>*</w:t>
            </w:r>
          </w:p>
          <w:p w14:paraId="7F4DEB4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(-0,74, -0,45)</w:t>
            </w:r>
          </w:p>
        </w:tc>
        <w:tc>
          <w:tcPr>
            <w:tcW w:w="1462" w:type="pct"/>
            <w:tcBorders>
              <w:top w:val="single" w:sz="4" w:space="0" w:color="auto"/>
              <w:bottom w:val="single" w:sz="4" w:space="0" w:color="auto"/>
            </w:tcBorders>
          </w:tcPr>
          <w:p w14:paraId="6B48942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5A67A7CE"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8,46</w:t>
            </w:r>
          </w:p>
          <w:p w14:paraId="559D606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-0,30</w:t>
            </w:r>
          </w:p>
        </w:tc>
      </w:tr>
      <w:tr w:rsidR="007B04D3" w:rsidRPr="00B57C60" w14:paraId="2DEE01DB" w14:textId="77777777" w:rsidTr="00940F8F">
        <w:tc>
          <w:tcPr>
            <w:tcW w:w="2075" w:type="pct"/>
            <w:tcBorders>
              <w:top w:val="single" w:sz="4" w:space="0" w:color="auto"/>
              <w:bottom w:val="single" w:sz="4" w:space="0" w:color="auto"/>
            </w:tcBorders>
          </w:tcPr>
          <w:p w14:paraId="0BF75585"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b/>
                <w:lang w:val="ro-RO"/>
              </w:rPr>
              <w:t>Greutate corporală (kg)</w:t>
            </w:r>
          </w:p>
          <w:p w14:paraId="2A988D0F"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Valoare inițială (medie)</w:t>
            </w:r>
          </w:p>
          <w:p w14:paraId="396845B3"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7046C847" w14:textId="77777777" w:rsidR="007B04D3" w:rsidRPr="00940F8F" w:rsidRDefault="007B04D3" w:rsidP="007B04D3">
            <w:pPr>
              <w:keepNext/>
              <w:keepLines/>
              <w:spacing w:line="240" w:lineRule="auto"/>
              <w:ind w:firstLine="142"/>
              <w:rPr>
                <w:lang w:val="ro-RO"/>
              </w:rPr>
            </w:pPr>
            <w:r w:rsidRPr="00940F8F">
              <w:rPr>
                <w:lang w:val="ro-RO"/>
              </w:rPr>
              <w:t>Diferență față de placebo</w:t>
            </w:r>
            <w:r w:rsidRPr="00940F8F">
              <w:rPr>
                <w:vertAlign w:val="superscript"/>
                <w:lang w:val="ro-RO"/>
              </w:rPr>
              <w:t>c</w:t>
            </w:r>
          </w:p>
          <w:p w14:paraId="667E4D58" w14:textId="77777777" w:rsidR="007B04D3" w:rsidRPr="00940F8F" w:rsidRDefault="007B04D3" w:rsidP="007B04D3">
            <w:pPr>
              <w:keepNext/>
              <w:keepLines/>
              <w:ind w:firstLine="142"/>
              <w:rPr>
                <w:lang w:val="ro-RO"/>
              </w:rPr>
            </w:pPr>
            <w:r w:rsidRPr="00940F8F">
              <w:rPr>
                <w:lang w:val="ro-RO"/>
              </w:rPr>
              <w:t>(IÎ 95%)</w:t>
            </w:r>
          </w:p>
        </w:tc>
        <w:tc>
          <w:tcPr>
            <w:tcW w:w="1463" w:type="pct"/>
            <w:tcBorders>
              <w:top w:val="single" w:sz="4" w:space="0" w:color="auto"/>
              <w:bottom w:val="single" w:sz="4" w:space="0" w:color="auto"/>
            </w:tcBorders>
          </w:tcPr>
          <w:p w14:paraId="166A050F"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7C50CCF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94,63</w:t>
            </w:r>
          </w:p>
          <w:p w14:paraId="42D4FD1F"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-1,67</w:t>
            </w:r>
          </w:p>
          <w:p w14:paraId="7FFF67CC"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-1,68</w:t>
            </w:r>
            <w:r w:rsidRPr="00940F8F">
              <w:rPr>
                <w:vertAlign w:val="superscript"/>
                <w:lang w:val="ro-RO"/>
              </w:rPr>
              <w:t>*</w:t>
            </w:r>
          </w:p>
          <w:p w14:paraId="043DFFA3"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(-2,19, -1,18)</w:t>
            </w:r>
          </w:p>
        </w:tc>
        <w:tc>
          <w:tcPr>
            <w:tcW w:w="1462" w:type="pct"/>
            <w:tcBorders>
              <w:top w:val="single" w:sz="4" w:space="0" w:color="auto"/>
              <w:bottom w:val="single" w:sz="4" w:space="0" w:color="auto"/>
            </w:tcBorders>
          </w:tcPr>
          <w:p w14:paraId="5984D3E0"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57C11309"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94,21</w:t>
            </w:r>
          </w:p>
          <w:p w14:paraId="2504383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0,02</w:t>
            </w:r>
          </w:p>
        </w:tc>
      </w:tr>
      <w:tr w:rsidR="007B04D3" w:rsidRPr="00B57C60" w14:paraId="5748303E" w14:textId="77777777" w:rsidTr="00940F8F">
        <w:tc>
          <w:tcPr>
            <w:tcW w:w="2075" w:type="pct"/>
            <w:tcBorders>
              <w:top w:val="single" w:sz="4" w:space="0" w:color="auto"/>
              <w:bottom w:val="single" w:sz="4" w:space="0" w:color="auto"/>
            </w:tcBorders>
          </w:tcPr>
          <w:p w14:paraId="1ECA00E8" w14:textId="77777777" w:rsidR="007B04D3" w:rsidRPr="00940F8F" w:rsidRDefault="007B04D3" w:rsidP="007B04D3">
            <w:pPr>
              <w:keepNext/>
              <w:keepLines/>
              <w:tabs>
                <w:tab w:val="clear" w:pos="567"/>
              </w:tabs>
              <w:autoSpaceDE w:val="0"/>
              <w:autoSpaceDN w:val="0"/>
              <w:adjustRightInd w:val="0"/>
              <w:spacing w:line="240" w:lineRule="auto"/>
              <w:ind w:left="142" w:hanging="142"/>
              <w:rPr>
                <w:lang w:val="ro-RO"/>
              </w:rPr>
            </w:pPr>
            <w:r w:rsidRPr="00940F8F">
              <w:rPr>
                <w:b/>
                <w:lang w:val="ro-RO"/>
              </w:rPr>
              <w:t>Doză zilnică medie de insulină (UI)</w:t>
            </w:r>
            <w:r w:rsidRPr="00940F8F">
              <w:rPr>
                <w:vertAlign w:val="superscript"/>
                <w:lang w:val="ro-RO"/>
              </w:rPr>
              <w:t>1</w:t>
            </w:r>
          </w:p>
          <w:p w14:paraId="46918FA9" w14:textId="77777777" w:rsidR="007B04D3" w:rsidRPr="00940F8F" w:rsidRDefault="007B04D3" w:rsidP="007B04D3">
            <w:pPr>
              <w:keepNext/>
              <w:keepLines/>
              <w:tabs>
                <w:tab w:val="clear" w:pos="567"/>
              </w:tabs>
              <w:autoSpaceDE w:val="0"/>
              <w:autoSpaceDN w:val="0"/>
              <w:adjustRightInd w:val="0"/>
              <w:spacing w:line="240" w:lineRule="auto"/>
              <w:ind w:left="142"/>
              <w:rPr>
                <w:lang w:val="ro-RO"/>
              </w:rPr>
            </w:pPr>
            <w:r w:rsidRPr="00940F8F">
              <w:rPr>
                <w:lang w:val="ro-RO"/>
              </w:rPr>
              <w:t>Valoare inițială (medie)</w:t>
            </w:r>
          </w:p>
          <w:p w14:paraId="594115E4" w14:textId="77777777" w:rsidR="007B04D3" w:rsidRPr="00940F8F" w:rsidRDefault="007B04D3" w:rsidP="007B04D3">
            <w:pPr>
              <w:keepNext/>
              <w:keepLines/>
              <w:ind w:firstLine="124"/>
              <w:rPr>
                <w:lang w:val="ro-RO"/>
              </w:rPr>
            </w:pPr>
            <w:r w:rsidRPr="00940F8F">
              <w:rPr>
                <w:lang w:val="ro-RO"/>
              </w:rPr>
              <w:t>Modificare față de valorile inițiale</w:t>
            </w:r>
            <w:r w:rsidRPr="00940F8F">
              <w:rPr>
                <w:vertAlign w:val="superscript"/>
                <w:lang w:val="ro-RO"/>
              </w:rPr>
              <w:t>c</w:t>
            </w:r>
          </w:p>
          <w:p w14:paraId="30F1C151" w14:textId="77777777" w:rsidR="007B04D3" w:rsidRPr="00940F8F" w:rsidRDefault="007B04D3" w:rsidP="007B04D3">
            <w:pPr>
              <w:keepNext/>
              <w:keepLines/>
              <w:spacing w:line="240" w:lineRule="auto"/>
              <w:ind w:firstLine="142"/>
              <w:rPr>
                <w:lang w:val="ro-RO"/>
              </w:rPr>
            </w:pPr>
            <w:r w:rsidRPr="00940F8F">
              <w:rPr>
                <w:lang w:val="ro-RO"/>
              </w:rPr>
              <w:t>Diferență față de placebo</w:t>
            </w:r>
            <w:r w:rsidRPr="00940F8F">
              <w:rPr>
                <w:vertAlign w:val="superscript"/>
                <w:lang w:val="ro-RO"/>
              </w:rPr>
              <w:t>c</w:t>
            </w:r>
          </w:p>
          <w:p w14:paraId="45921312" w14:textId="77777777" w:rsidR="007B04D3" w:rsidRPr="00940F8F" w:rsidRDefault="007B04D3" w:rsidP="007B04D3">
            <w:pPr>
              <w:keepNext/>
              <w:keepLines/>
              <w:ind w:left="142"/>
              <w:rPr>
                <w:lang w:val="ro-RO"/>
              </w:rPr>
            </w:pPr>
            <w:r w:rsidRPr="00940F8F">
              <w:rPr>
                <w:lang w:val="ro-RO"/>
              </w:rPr>
              <w:t>(IÎ 95%)</w:t>
            </w:r>
          </w:p>
          <w:p w14:paraId="0FF280CB" w14:textId="77777777" w:rsidR="007B04D3" w:rsidRPr="00940F8F" w:rsidRDefault="007B04D3" w:rsidP="007B04D3">
            <w:pPr>
              <w:keepNext/>
              <w:keepLines/>
              <w:ind w:left="142"/>
              <w:rPr>
                <w:b/>
                <w:lang w:val="ro-RO"/>
              </w:rPr>
            </w:pPr>
            <w:r w:rsidRPr="00940F8F">
              <w:rPr>
                <w:lang w:val="ro-RO"/>
              </w:rPr>
              <w:t>Subiecți cu o reducere a dozei zilnice medii de insulină de cel puțin 10% (%)</w:t>
            </w:r>
          </w:p>
        </w:tc>
        <w:tc>
          <w:tcPr>
            <w:tcW w:w="1463" w:type="pct"/>
            <w:tcBorders>
              <w:top w:val="single" w:sz="4" w:space="0" w:color="auto"/>
              <w:bottom w:val="single" w:sz="4" w:space="0" w:color="auto"/>
            </w:tcBorders>
          </w:tcPr>
          <w:p w14:paraId="6543AAC2"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6FFACB7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77,96</w:t>
            </w:r>
          </w:p>
          <w:p w14:paraId="035C58C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-1,16</w:t>
            </w:r>
          </w:p>
          <w:p w14:paraId="08C71F05"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-6,23</w:t>
            </w:r>
            <w:r w:rsidRPr="00940F8F">
              <w:rPr>
                <w:vertAlign w:val="superscript"/>
                <w:lang w:val="ro-RO"/>
              </w:rPr>
              <w:t>*</w:t>
            </w:r>
          </w:p>
          <w:p w14:paraId="59FDA9E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(-8,84, -3,63)</w:t>
            </w:r>
          </w:p>
          <w:p w14:paraId="736CE241"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3330CCC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722DB19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19,7</w:t>
            </w:r>
            <w:r w:rsidRPr="00940F8F">
              <w:rPr>
                <w:vertAlign w:val="superscript"/>
                <w:lang w:val="ro-RO"/>
              </w:rPr>
              <w:t>**</w:t>
            </w:r>
          </w:p>
        </w:tc>
        <w:tc>
          <w:tcPr>
            <w:tcW w:w="1462" w:type="pct"/>
            <w:tcBorders>
              <w:top w:val="single" w:sz="4" w:space="0" w:color="auto"/>
              <w:bottom w:val="single" w:sz="4" w:space="0" w:color="auto"/>
            </w:tcBorders>
          </w:tcPr>
          <w:p w14:paraId="5E037F0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472DAD0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73,96</w:t>
            </w:r>
          </w:p>
          <w:p w14:paraId="3E53ABD3"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5,08</w:t>
            </w:r>
          </w:p>
          <w:p w14:paraId="2AF3A607"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6035355B"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744CC397"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3FF8686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p w14:paraId="37C9E44D"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11,0</w:t>
            </w:r>
          </w:p>
        </w:tc>
      </w:tr>
      <w:tr w:rsidR="007B04D3" w:rsidRPr="00603269" w14:paraId="3C36B4A8" w14:textId="77777777" w:rsidTr="00940F8F">
        <w:tblPrEx>
          <w:tblBorders>
            <w:top w:val="single" w:sz="4" w:space="0" w:color="auto"/>
            <w:bottom w:val="none" w:sz="0" w:space="0" w:color="auto"/>
            <w:insideH w:val="none" w:sz="0" w:space="0" w:color="auto"/>
          </w:tblBorders>
        </w:tblPrEx>
        <w:trPr>
          <w:cantSplit/>
        </w:trPr>
        <w:tc>
          <w:tcPr>
            <w:tcW w:w="5000" w:type="pct"/>
            <w:gridSpan w:val="3"/>
          </w:tcPr>
          <w:p w14:paraId="076FA54D" w14:textId="77777777"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a</w:t>
            </w:r>
            <w:r w:rsidRPr="00940F8F">
              <w:rPr>
                <w:sz w:val="20"/>
                <w:lang w:val="ro-RO"/>
              </w:rPr>
              <w:t>LOCF: Extrapolare în sens longitudinal a ultimelor date observate (</w:t>
            </w:r>
            <w:r w:rsidRPr="00940F8F">
              <w:rPr>
                <w:i/>
                <w:sz w:val="20"/>
                <w:lang w:val="ro-RO"/>
              </w:rPr>
              <w:t>last observation carried forward, LOCF</w:t>
            </w:r>
            <w:r w:rsidRPr="00940F8F">
              <w:rPr>
                <w:sz w:val="20"/>
                <w:lang w:val="ro-RO"/>
              </w:rPr>
              <w:t xml:space="preserve">) (înainte de sau chiar în data primei creșteri a dozei de insulină, dacă a fost necesară) </w:t>
            </w:r>
          </w:p>
          <w:p w14:paraId="6125283A" w14:textId="77777777"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b</w:t>
            </w:r>
            <w:r w:rsidRPr="00940F8F">
              <w:rPr>
                <w:sz w:val="20"/>
                <w:lang w:val="ro-RO"/>
              </w:rPr>
              <w:t xml:space="preserve">Toți subiecții randomizați cărora li s-a administrat cel puțin o doză din medicația dublu-orb a studiului în timpul perioadei dublu-orb de evaluare pe termen scurt </w:t>
            </w:r>
          </w:p>
          <w:p w14:paraId="69852E2E" w14:textId="6AC334F3"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c</w:t>
            </w:r>
            <w:r w:rsidRPr="00940F8F">
              <w:rPr>
                <w:sz w:val="20"/>
                <w:lang w:val="ro-RO"/>
              </w:rPr>
              <w:t xml:space="preserve">Media </w:t>
            </w:r>
            <w:r w:rsidR="007D70DA">
              <w:rPr>
                <w:sz w:val="20"/>
                <w:lang w:val="ro-RO"/>
              </w:rPr>
              <w:t xml:space="preserve">celor mai mici pătrate </w:t>
            </w:r>
            <w:r w:rsidRPr="00940F8F">
              <w:rPr>
                <w:sz w:val="20"/>
                <w:lang w:val="ro-RO"/>
              </w:rPr>
              <w:t>ajustată în funcție de valoarea inițială și prezența medicamentului hipoglicemiant oral</w:t>
            </w:r>
          </w:p>
          <w:p w14:paraId="3549973E" w14:textId="77777777" w:rsidR="007B04D3" w:rsidRPr="00940F8F" w:rsidRDefault="007B04D3" w:rsidP="007B04D3">
            <w:pPr>
              <w:tabs>
                <w:tab w:val="clear" w:pos="567"/>
              </w:tabs>
              <w:autoSpaceDE w:val="0"/>
              <w:autoSpaceDN w:val="0"/>
              <w:adjustRightInd w:val="0"/>
              <w:spacing w:line="240" w:lineRule="auto"/>
              <w:rPr>
                <w:sz w:val="20"/>
                <w:lang w:val="ro-RO"/>
              </w:rPr>
            </w:pPr>
            <w:r w:rsidRPr="00940F8F">
              <w:rPr>
                <w:sz w:val="20"/>
                <w:vertAlign w:val="superscript"/>
                <w:lang w:val="ro-RO"/>
              </w:rPr>
              <w:t>*</w:t>
            </w:r>
            <w:r w:rsidRPr="00940F8F">
              <w:rPr>
                <w:sz w:val="20"/>
                <w:lang w:val="ro-RO"/>
              </w:rPr>
              <w:t>valoarea p &lt; 0,0001 față de placebo + insulină ± medicament hipoglicemiant oral</w:t>
            </w:r>
          </w:p>
          <w:p w14:paraId="633BFB04" w14:textId="77777777" w:rsidR="007B04D3" w:rsidRPr="00940F8F" w:rsidRDefault="007B04D3" w:rsidP="007B04D3">
            <w:pPr>
              <w:keepNext/>
              <w:keepLines/>
              <w:tabs>
                <w:tab w:val="clear" w:pos="567"/>
              </w:tabs>
              <w:autoSpaceDE w:val="0"/>
              <w:autoSpaceDN w:val="0"/>
              <w:adjustRightInd w:val="0"/>
              <w:spacing w:line="240" w:lineRule="auto"/>
              <w:rPr>
                <w:sz w:val="20"/>
                <w:vertAlign w:val="superscript"/>
                <w:lang w:val="ro-RO"/>
              </w:rPr>
            </w:pPr>
            <w:r w:rsidRPr="00940F8F">
              <w:rPr>
                <w:sz w:val="20"/>
                <w:vertAlign w:val="superscript"/>
                <w:lang w:val="ro-RO"/>
              </w:rPr>
              <w:t>**</w:t>
            </w:r>
            <w:r w:rsidRPr="00940F8F">
              <w:rPr>
                <w:sz w:val="20"/>
                <w:lang w:val="ro-RO"/>
              </w:rPr>
              <w:t>valoarea p &lt; 0,05 față de placebo + insulină ± medicament hipoglicemiant oral</w:t>
            </w:r>
          </w:p>
          <w:p w14:paraId="0F19ABF6" w14:textId="77777777" w:rsidR="007B04D3" w:rsidRPr="00940F8F" w:rsidRDefault="007B04D3" w:rsidP="007B04D3">
            <w:pPr>
              <w:keepNext/>
              <w:keepLines/>
              <w:tabs>
                <w:tab w:val="clear" w:pos="567"/>
              </w:tabs>
              <w:autoSpaceDE w:val="0"/>
              <w:autoSpaceDN w:val="0"/>
              <w:adjustRightInd w:val="0"/>
              <w:spacing w:line="240" w:lineRule="auto"/>
              <w:rPr>
                <w:sz w:val="20"/>
                <w:lang w:val="ro-RO"/>
              </w:rPr>
            </w:pPr>
            <w:r w:rsidRPr="00940F8F">
              <w:rPr>
                <w:sz w:val="20"/>
                <w:vertAlign w:val="superscript"/>
                <w:lang w:val="ro-RO"/>
              </w:rPr>
              <w:t>1</w:t>
            </w:r>
            <w:r w:rsidRPr="00940F8F">
              <w:rPr>
                <w:sz w:val="20"/>
                <w:lang w:val="ro-RO"/>
              </w:rPr>
              <w:t>Creșterea dozei de insulină administrată (inclusiv a insulinei cu durată scurtă de acțiune, intermediară și bazală) a fost permisă doar dacă subiecții au îndeplinit criteriile prestabilite pentru glicemia à jeun.</w:t>
            </w:r>
          </w:p>
          <w:p w14:paraId="66E6B83C" w14:textId="77777777" w:rsidR="007B04D3" w:rsidRPr="00940F8F" w:rsidRDefault="007B04D3" w:rsidP="007B04D3">
            <w:pPr>
              <w:keepNext/>
              <w:keepLines/>
              <w:tabs>
                <w:tab w:val="clear" w:pos="567"/>
              </w:tabs>
              <w:autoSpaceDE w:val="0"/>
              <w:autoSpaceDN w:val="0"/>
              <w:adjustRightInd w:val="0"/>
              <w:spacing w:line="240" w:lineRule="auto"/>
              <w:rPr>
                <w:lang w:val="ro-RO"/>
              </w:rPr>
            </w:pPr>
            <w:r w:rsidRPr="00940F8F">
              <w:rPr>
                <w:sz w:val="20"/>
                <w:vertAlign w:val="superscript"/>
                <w:lang w:val="ro-RO"/>
              </w:rPr>
              <w:t>2</w:t>
            </w:r>
            <w:r w:rsidRPr="00940F8F">
              <w:rPr>
                <w:sz w:val="20"/>
                <w:lang w:val="ro-RO"/>
              </w:rPr>
              <w:t>Cincizeci la sută dintre subiecți erau tratați inițial cu insulină în monoterapie; 50 % erau tratați pe lângă insulină cu unul sau două medicamente hipoglicemiante orale. Din acest al doilea grup, 80 % erau tratați numai cu metformin, 12 % erau tratați cu metformin și un medicament sulfonilureic, iar restul erau tratați cu alte medicamente hipoglicemiante orale.</w:t>
            </w:r>
          </w:p>
        </w:tc>
      </w:tr>
    </w:tbl>
    <w:p w14:paraId="19BD6939" w14:textId="77777777" w:rsidR="007B04D3" w:rsidRPr="00940F8F" w:rsidRDefault="007B04D3" w:rsidP="007B04D3">
      <w:pPr>
        <w:keepNext/>
        <w:keepLines/>
        <w:rPr>
          <w:i/>
          <w:lang w:val="ro-RO"/>
        </w:rPr>
      </w:pPr>
    </w:p>
    <w:p w14:paraId="127A8188" w14:textId="77777777" w:rsidR="007B04D3" w:rsidRPr="00940F8F" w:rsidRDefault="007B04D3" w:rsidP="007B04D3">
      <w:pPr>
        <w:keepNext/>
        <w:keepLines/>
        <w:rPr>
          <w:i/>
          <w:lang w:val="ro-RO"/>
        </w:rPr>
      </w:pPr>
      <w:r w:rsidRPr="00940F8F">
        <w:rPr>
          <w:i/>
          <w:lang w:val="ro-RO"/>
        </w:rPr>
        <w:t>În asociere cu metformin la pacienți fără tratament anterior</w:t>
      </w:r>
    </w:p>
    <w:p w14:paraId="00C7FF60" w14:textId="5C951EAB" w:rsidR="007B04D3" w:rsidRPr="00940F8F" w:rsidRDefault="007B04D3" w:rsidP="007B04D3">
      <w:pPr>
        <w:rPr>
          <w:lang w:val="ro-RO"/>
        </w:rPr>
      </w:pPr>
      <w:r w:rsidRPr="00940F8F">
        <w:rPr>
          <w:lang w:val="ro-RO"/>
        </w:rPr>
        <w:t xml:space="preserve">Un număr total de 1236 pacienți cu diabet zaharat de tip 2 fără tratament anterior și control inadecvat (HbA1c ≥ 7,5% și ≤ 12%) au participat în două studii controlate activ, cu durată de 24 de săptămâni, pentru evaluarea eficacității și siguranței dapagliflozin (5 mg sau 10 mg) în asociere cu metformin la pacienți fără tratament anterior comparativ cu </w:t>
      </w:r>
      <w:r w:rsidR="00AA5A9A">
        <w:rPr>
          <w:lang w:val="ro-RO"/>
        </w:rPr>
        <w:t>fiecare dintre substanțele active administrate în monoterapie</w:t>
      </w:r>
      <w:r w:rsidRPr="00940F8F">
        <w:rPr>
          <w:lang w:val="ro-RO"/>
        </w:rPr>
        <w:t>.</w:t>
      </w:r>
    </w:p>
    <w:p w14:paraId="139CA57F" w14:textId="77777777" w:rsidR="007B04D3" w:rsidRPr="00940F8F" w:rsidRDefault="007B04D3" w:rsidP="007B04D3">
      <w:pPr>
        <w:rPr>
          <w:lang w:val="ro-RO"/>
        </w:rPr>
      </w:pPr>
    </w:p>
    <w:p w14:paraId="7B85C5A3" w14:textId="58425334" w:rsidR="007B04D3" w:rsidRPr="00940F8F" w:rsidRDefault="007B04D3" w:rsidP="007B04D3">
      <w:pPr>
        <w:rPr>
          <w:lang w:val="ro-RO"/>
        </w:rPr>
      </w:pPr>
      <w:r w:rsidRPr="00940F8F">
        <w:rPr>
          <w:lang w:val="ro-RO"/>
        </w:rPr>
        <w:t xml:space="preserve">Tratamentul cu dapagliflozin 10 mg în asociere cu metformin (până la 2000 mg pe zi) a asigurat îmbunătățirea semnificativă a HbA1c în comparație </w:t>
      </w:r>
      <w:r w:rsidR="00AA5A9A">
        <w:rPr>
          <w:lang w:val="ro-RO"/>
        </w:rPr>
        <w:t>cu fiecare dintre substanțele active administrate în monoterapie</w:t>
      </w:r>
      <w:r w:rsidR="00AA5A9A" w:rsidRPr="00AA5A9A">
        <w:rPr>
          <w:lang w:val="ro-RO"/>
        </w:rPr>
        <w:t xml:space="preserve"> </w:t>
      </w:r>
      <w:r w:rsidRPr="00940F8F">
        <w:rPr>
          <w:lang w:val="ro-RO"/>
        </w:rPr>
        <w:t xml:space="preserve">(Tabel 7) și a condus la reduceri mai mari ale glicemiei </w:t>
      </w:r>
      <w:r w:rsidRPr="00940F8F">
        <w:rPr>
          <w:i/>
          <w:lang w:val="ro-RO"/>
        </w:rPr>
        <w:t>à jeun</w:t>
      </w:r>
      <w:r w:rsidRPr="00940F8F">
        <w:rPr>
          <w:lang w:val="ro-RO"/>
        </w:rPr>
        <w:t xml:space="preserve"> (FPG) (comparativ cu componentele individuale) și greutății corporale (comparativ cu metformin). </w:t>
      </w:r>
    </w:p>
    <w:p w14:paraId="55FBF503" w14:textId="77777777" w:rsidR="007B04D3" w:rsidRPr="00940F8F" w:rsidRDefault="007B04D3" w:rsidP="007B04D3">
      <w:pPr>
        <w:rPr>
          <w:lang w:val="ro-RO"/>
        </w:rPr>
      </w:pPr>
    </w:p>
    <w:p w14:paraId="3DF360D0" w14:textId="037ECA03" w:rsidR="007B04D3" w:rsidRPr="00940F8F" w:rsidRDefault="007B04D3" w:rsidP="007B04D3">
      <w:pPr>
        <w:keepNext/>
        <w:keepLines/>
        <w:rPr>
          <w:b/>
          <w:lang w:val="ro-RO"/>
        </w:rPr>
      </w:pPr>
      <w:r w:rsidRPr="00940F8F">
        <w:rPr>
          <w:b/>
          <w:lang w:val="ro-RO"/>
        </w:rPr>
        <w:lastRenderedPageBreak/>
        <w:t>Tabelul 7</w:t>
      </w:r>
      <w:r w:rsidR="00313993" w:rsidRPr="00940F8F">
        <w:rPr>
          <w:b/>
          <w:lang w:val="ro-RO"/>
        </w:rPr>
        <w:t>.</w:t>
      </w:r>
      <w:r w:rsidRPr="00940F8F">
        <w:rPr>
          <w:b/>
          <w:lang w:val="ro-RO"/>
        </w:rPr>
        <w:t xml:space="preserve"> Rezultatele în săptămâna 24 (LOCF</w:t>
      </w:r>
      <w:r w:rsidRPr="00940F8F">
        <w:rPr>
          <w:b/>
          <w:vertAlign w:val="superscript"/>
          <w:lang w:val="ro-RO"/>
        </w:rPr>
        <w:t>a</w:t>
      </w:r>
      <w:r w:rsidRPr="00940F8F">
        <w:rPr>
          <w:b/>
          <w:lang w:val="ro-RO"/>
        </w:rPr>
        <w:t xml:space="preserve">) dintr-un studiu controlat activ, cu dapagliflozin </w:t>
      </w:r>
      <w:r w:rsidRPr="00B57C60">
        <w:rPr>
          <w:b/>
          <w:noProof/>
          <w:lang w:val="ro-RO"/>
        </w:rPr>
        <w:t>și cu metformin,</w:t>
      </w:r>
      <w:r w:rsidRPr="00940F8F">
        <w:rPr>
          <w:b/>
          <w:lang w:val="ro-RO"/>
        </w:rPr>
        <w:t xml:space="preserve"> cu tratament </w:t>
      </w:r>
      <w:r w:rsidR="00AA5A9A">
        <w:rPr>
          <w:b/>
          <w:lang w:val="ro-RO"/>
        </w:rPr>
        <w:t>în asociere</w:t>
      </w:r>
      <w:r w:rsidR="00AA5A9A" w:rsidRPr="00940F8F">
        <w:rPr>
          <w:b/>
          <w:lang w:val="ro-RO"/>
        </w:rPr>
        <w:t xml:space="preserve"> </w:t>
      </w:r>
      <w:r w:rsidRPr="00940F8F">
        <w:rPr>
          <w:b/>
          <w:lang w:val="ro-RO"/>
        </w:rPr>
        <w:t xml:space="preserve">cu dapagliflozin și metformin la pacienți fără tratament anterior  </w:t>
      </w:r>
    </w:p>
    <w:tbl>
      <w:tblPr>
        <w:tblW w:w="4942" w:type="pct"/>
        <w:tblBorders>
          <w:top w:val="single" w:sz="12" w:space="0" w:color="auto"/>
          <w:insideH w:val="single" w:sz="4" w:space="0" w:color="auto"/>
        </w:tblBorders>
        <w:tblLayout w:type="fixed"/>
        <w:tblLook w:val="0000" w:firstRow="0" w:lastRow="0" w:firstColumn="0" w:lastColumn="0" w:noHBand="0" w:noVBand="0"/>
      </w:tblPr>
      <w:tblGrid>
        <w:gridCol w:w="3190"/>
        <w:gridCol w:w="2103"/>
        <w:gridCol w:w="2100"/>
        <w:gridCol w:w="1573"/>
      </w:tblGrid>
      <w:tr w:rsidR="007B04D3" w:rsidRPr="00B57C60" w14:paraId="34FA2B69" w14:textId="77777777" w:rsidTr="00940F8F">
        <w:trPr>
          <w:tblHeader/>
        </w:trPr>
        <w:tc>
          <w:tcPr>
            <w:tcW w:w="1779" w:type="pct"/>
            <w:vAlign w:val="bottom"/>
          </w:tcPr>
          <w:p w14:paraId="3CD5D48B" w14:textId="77777777" w:rsidR="007B04D3" w:rsidRPr="00940F8F" w:rsidRDefault="007B04D3" w:rsidP="007B04D3">
            <w:pPr>
              <w:pStyle w:val="AHeader2"/>
              <w:keepNext/>
              <w:keepLines/>
              <w:tabs>
                <w:tab w:val="left" w:pos="567"/>
              </w:tabs>
              <w:spacing w:after="0"/>
              <w:rPr>
                <w:rFonts w:ascii="Times New Roman" w:hAnsi="Times New Roman"/>
                <w:lang w:val="ro-RO"/>
              </w:rPr>
            </w:pPr>
            <w:r w:rsidRPr="00940F8F">
              <w:rPr>
                <w:rFonts w:ascii="Times New Roman" w:hAnsi="Times New Roman"/>
                <w:lang w:val="ro-RO"/>
              </w:rPr>
              <w:t>Parametru</w:t>
            </w:r>
          </w:p>
        </w:tc>
        <w:tc>
          <w:tcPr>
            <w:tcW w:w="1173" w:type="pct"/>
          </w:tcPr>
          <w:p w14:paraId="7247AF2F" w14:textId="77777777" w:rsidR="007B04D3" w:rsidRPr="00940F8F" w:rsidRDefault="007B04D3" w:rsidP="007B04D3">
            <w:pPr>
              <w:keepNext/>
              <w:keepLines/>
              <w:autoSpaceDE w:val="0"/>
              <w:autoSpaceDN w:val="0"/>
              <w:adjustRightInd w:val="0"/>
              <w:jc w:val="center"/>
              <w:rPr>
                <w:b/>
                <w:lang w:val="ro-RO"/>
              </w:rPr>
            </w:pPr>
            <w:r w:rsidRPr="00940F8F">
              <w:rPr>
                <w:b/>
                <w:lang w:val="ro-RO"/>
              </w:rPr>
              <w:t>Dapagliflozin 10 mg +</w:t>
            </w:r>
          </w:p>
          <w:p w14:paraId="4318A459" w14:textId="77777777" w:rsidR="007B04D3" w:rsidRPr="00940F8F" w:rsidRDefault="007B04D3" w:rsidP="007B04D3">
            <w:pPr>
              <w:keepNext/>
              <w:keepLines/>
              <w:autoSpaceDE w:val="0"/>
              <w:autoSpaceDN w:val="0"/>
              <w:adjustRightInd w:val="0"/>
              <w:jc w:val="center"/>
              <w:rPr>
                <w:b/>
                <w:lang w:val="ro-RO"/>
              </w:rPr>
            </w:pPr>
            <w:r w:rsidRPr="00940F8F">
              <w:rPr>
                <w:b/>
                <w:lang w:val="ro-RO"/>
              </w:rPr>
              <w:t>metformin</w:t>
            </w:r>
          </w:p>
        </w:tc>
        <w:tc>
          <w:tcPr>
            <w:tcW w:w="1171" w:type="pct"/>
          </w:tcPr>
          <w:p w14:paraId="2365B0FE" w14:textId="77777777" w:rsidR="007B04D3" w:rsidRPr="00940F8F" w:rsidRDefault="007B04D3" w:rsidP="007B04D3">
            <w:pPr>
              <w:keepNext/>
              <w:keepLines/>
              <w:autoSpaceDE w:val="0"/>
              <w:autoSpaceDN w:val="0"/>
              <w:adjustRightInd w:val="0"/>
              <w:jc w:val="center"/>
              <w:rPr>
                <w:b/>
                <w:lang w:val="ro-RO"/>
              </w:rPr>
            </w:pPr>
            <w:r w:rsidRPr="00940F8F">
              <w:rPr>
                <w:b/>
                <w:lang w:val="ro-RO"/>
              </w:rPr>
              <w:t>Dapagliflozin 10 mg</w:t>
            </w:r>
          </w:p>
        </w:tc>
        <w:tc>
          <w:tcPr>
            <w:tcW w:w="876" w:type="pct"/>
          </w:tcPr>
          <w:p w14:paraId="0F43BEC4" w14:textId="77777777" w:rsidR="007B04D3" w:rsidRPr="00940F8F" w:rsidRDefault="007B04D3" w:rsidP="007B04D3">
            <w:pPr>
              <w:keepNext/>
              <w:keepLines/>
              <w:autoSpaceDE w:val="0"/>
              <w:autoSpaceDN w:val="0"/>
              <w:adjustRightInd w:val="0"/>
              <w:jc w:val="center"/>
              <w:rPr>
                <w:b/>
                <w:lang w:val="ro-RO"/>
              </w:rPr>
            </w:pPr>
            <w:r w:rsidRPr="00940F8F">
              <w:rPr>
                <w:b/>
                <w:lang w:val="ro-RO"/>
              </w:rPr>
              <w:t>Metformin</w:t>
            </w:r>
          </w:p>
        </w:tc>
      </w:tr>
      <w:tr w:rsidR="007B04D3" w:rsidRPr="00B57C60" w14:paraId="296C56BE" w14:textId="77777777" w:rsidTr="00940F8F">
        <w:tc>
          <w:tcPr>
            <w:tcW w:w="1779" w:type="pct"/>
          </w:tcPr>
          <w:p w14:paraId="7C603C8C" w14:textId="77777777" w:rsidR="007B04D3" w:rsidRPr="00940F8F" w:rsidRDefault="007B04D3" w:rsidP="007B04D3">
            <w:pPr>
              <w:keepNext/>
              <w:keepLines/>
              <w:rPr>
                <w:lang w:val="ro-RO"/>
              </w:rPr>
            </w:pPr>
            <w:r w:rsidRPr="00940F8F">
              <w:rPr>
                <w:b/>
                <w:lang w:val="ro-RO"/>
              </w:rPr>
              <w:t>N</w:t>
            </w:r>
            <w:r w:rsidRPr="00940F8F">
              <w:rPr>
                <w:vertAlign w:val="superscript"/>
                <w:lang w:val="ro-RO"/>
              </w:rPr>
              <w:t>b</w:t>
            </w:r>
          </w:p>
        </w:tc>
        <w:tc>
          <w:tcPr>
            <w:tcW w:w="1173" w:type="pct"/>
          </w:tcPr>
          <w:p w14:paraId="12FFCC29" w14:textId="77777777" w:rsidR="007B04D3" w:rsidRPr="00940F8F" w:rsidRDefault="007B04D3" w:rsidP="007B04D3">
            <w:pPr>
              <w:keepNext/>
              <w:keepLines/>
              <w:autoSpaceDE w:val="0"/>
              <w:autoSpaceDN w:val="0"/>
              <w:adjustRightInd w:val="0"/>
              <w:jc w:val="center"/>
              <w:rPr>
                <w:lang w:val="ro-RO"/>
              </w:rPr>
            </w:pPr>
            <w:r w:rsidRPr="00940F8F">
              <w:rPr>
                <w:lang w:val="ro-RO"/>
              </w:rPr>
              <w:t>211</w:t>
            </w:r>
            <w:r w:rsidRPr="00940F8F">
              <w:rPr>
                <w:vertAlign w:val="superscript"/>
                <w:lang w:val="ro-RO"/>
              </w:rPr>
              <w:t>b</w:t>
            </w:r>
          </w:p>
        </w:tc>
        <w:tc>
          <w:tcPr>
            <w:tcW w:w="1171" w:type="pct"/>
          </w:tcPr>
          <w:p w14:paraId="7A47F9C3" w14:textId="77777777" w:rsidR="007B04D3" w:rsidRPr="00940F8F" w:rsidRDefault="007B04D3" w:rsidP="007B04D3">
            <w:pPr>
              <w:keepNext/>
              <w:keepLines/>
              <w:autoSpaceDE w:val="0"/>
              <w:autoSpaceDN w:val="0"/>
              <w:adjustRightInd w:val="0"/>
              <w:jc w:val="center"/>
              <w:rPr>
                <w:lang w:val="ro-RO"/>
              </w:rPr>
            </w:pPr>
            <w:r w:rsidRPr="00940F8F">
              <w:rPr>
                <w:lang w:val="ro-RO"/>
              </w:rPr>
              <w:t>219</w:t>
            </w:r>
            <w:r w:rsidRPr="00940F8F">
              <w:rPr>
                <w:vertAlign w:val="superscript"/>
                <w:lang w:val="ro-RO"/>
              </w:rPr>
              <w:t>b</w:t>
            </w:r>
          </w:p>
        </w:tc>
        <w:tc>
          <w:tcPr>
            <w:tcW w:w="876" w:type="pct"/>
          </w:tcPr>
          <w:p w14:paraId="3645A8DF" w14:textId="77777777" w:rsidR="007B04D3" w:rsidRPr="00940F8F" w:rsidRDefault="007B04D3" w:rsidP="007B04D3">
            <w:pPr>
              <w:keepNext/>
              <w:keepLines/>
              <w:autoSpaceDE w:val="0"/>
              <w:autoSpaceDN w:val="0"/>
              <w:adjustRightInd w:val="0"/>
              <w:jc w:val="center"/>
              <w:rPr>
                <w:lang w:val="ro-RO"/>
              </w:rPr>
            </w:pPr>
            <w:r w:rsidRPr="00940F8F">
              <w:rPr>
                <w:lang w:val="ro-RO"/>
              </w:rPr>
              <w:t>208</w:t>
            </w:r>
            <w:r w:rsidRPr="00940F8F">
              <w:rPr>
                <w:vertAlign w:val="superscript"/>
                <w:lang w:val="ro-RO"/>
              </w:rPr>
              <w:t>b</w:t>
            </w:r>
          </w:p>
        </w:tc>
      </w:tr>
      <w:tr w:rsidR="007B04D3" w:rsidRPr="00B57C60" w14:paraId="0F65A61D" w14:textId="77777777" w:rsidTr="00940F8F">
        <w:tc>
          <w:tcPr>
            <w:tcW w:w="1779" w:type="pct"/>
          </w:tcPr>
          <w:p w14:paraId="3C4887CC" w14:textId="77777777" w:rsidR="007B04D3" w:rsidRPr="00940F8F" w:rsidRDefault="007B04D3" w:rsidP="007B04D3">
            <w:pPr>
              <w:keepNext/>
              <w:keepLines/>
              <w:rPr>
                <w:b/>
                <w:lang w:val="ro-RO"/>
              </w:rPr>
            </w:pPr>
            <w:r w:rsidRPr="00940F8F">
              <w:rPr>
                <w:b/>
                <w:lang w:val="ro-RO"/>
              </w:rPr>
              <w:t>HbA1c (%)</w:t>
            </w:r>
          </w:p>
          <w:p w14:paraId="458E6F9B" w14:textId="77777777" w:rsidR="007B04D3" w:rsidRPr="00940F8F" w:rsidRDefault="007B04D3" w:rsidP="007B04D3">
            <w:pPr>
              <w:keepNext/>
              <w:keepLines/>
              <w:ind w:left="142"/>
              <w:rPr>
                <w:lang w:val="ro-RO"/>
              </w:rPr>
            </w:pPr>
            <w:r w:rsidRPr="00940F8F">
              <w:rPr>
                <w:lang w:val="ro-RO"/>
              </w:rPr>
              <w:t>Valoare inițială (medie)</w:t>
            </w:r>
          </w:p>
          <w:p w14:paraId="045C66A1" w14:textId="77777777" w:rsidR="007B04D3" w:rsidRPr="00940F8F" w:rsidRDefault="007B04D3" w:rsidP="007B04D3">
            <w:pPr>
              <w:keepNext/>
              <w:keepLines/>
              <w:ind w:left="142"/>
              <w:rPr>
                <w:lang w:val="ro-RO"/>
              </w:rPr>
            </w:pPr>
            <w:r w:rsidRPr="00940F8F">
              <w:rPr>
                <w:lang w:val="ro-RO"/>
              </w:rPr>
              <w:t>Modificări față de valorile inițiale</w:t>
            </w:r>
            <w:r w:rsidRPr="00940F8F">
              <w:rPr>
                <w:vertAlign w:val="superscript"/>
                <w:lang w:val="ro-RO"/>
              </w:rPr>
              <w:t>c</w:t>
            </w:r>
          </w:p>
          <w:p w14:paraId="67D9CF61" w14:textId="77777777" w:rsidR="007B04D3" w:rsidRPr="00940F8F" w:rsidRDefault="007B04D3" w:rsidP="007B04D3">
            <w:pPr>
              <w:keepNext/>
              <w:keepLines/>
              <w:ind w:left="142"/>
              <w:rPr>
                <w:vertAlign w:val="superscript"/>
                <w:lang w:val="ro-RO"/>
              </w:rPr>
            </w:pPr>
            <w:r w:rsidRPr="00940F8F">
              <w:rPr>
                <w:lang w:val="ro-RO"/>
              </w:rPr>
              <w:t>Diferența față de dapagliflozin</w:t>
            </w:r>
            <w:r w:rsidRPr="00940F8F">
              <w:rPr>
                <w:vertAlign w:val="superscript"/>
                <w:lang w:val="ro-RO"/>
              </w:rPr>
              <w:t>c</w:t>
            </w:r>
          </w:p>
          <w:p w14:paraId="29F5B27A" w14:textId="77777777" w:rsidR="007B04D3" w:rsidRPr="00940F8F" w:rsidRDefault="007B04D3" w:rsidP="007B04D3">
            <w:pPr>
              <w:keepNext/>
              <w:keepLines/>
              <w:ind w:left="142"/>
              <w:rPr>
                <w:lang w:val="ro-RO"/>
              </w:rPr>
            </w:pPr>
            <w:r w:rsidRPr="00940F8F">
              <w:rPr>
                <w:lang w:val="ro-RO"/>
              </w:rPr>
              <w:t xml:space="preserve">    (IÎ 95%)</w:t>
            </w:r>
          </w:p>
          <w:p w14:paraId="51CCBDEC" w14:textId="77777777" w:rsidR="007B04D3" w:rsidRPr="00940F8F" w:rsidRDefault="007B04D3" w:rsidP="007B04D3">
            <w:pPr>
              <w:keepNext/>
              <w:keepLines/>
              <w:ind w:left="142"/>
              <w:rPr>
                <w:vertAlign w:val="superscript"/>
                <w:lang w:val="ro-RO"/>
              </w:rPr>
            </w:pPr>
            <w:r w:rsidRPr="00940F8F">
              <w:rPr>
                <w:lang w:val="ro-RO"/>
              </w:rPr>
              <w:t>Diferența față de metformin</w:t>
            </w:r>
            <w:r w:rsidRPr="00940F8F">
              <w:rPr>
                <w:vertAlign w:val="superscript"/>
                <w:lang w:val="ro-RO"/>
              </w:rPr>
              <w:t>c</w:t>
            </w:r>
          </w:p>
          <w:p w14:paraId="369EEB24" w14:textId="77777777" w:rsidR="007B04D3" w:rsidRPr="00940F8F" w:rsidRDefault="007B04D3" w:rsidP="007B04D3">
            <w:pPr>
              <w:keepNext/>
              <w:keepLines/>
              <w:ind w:left="142"/>
              <w:rPr>
                <w:lang w:val="ro-RO"/>
              </w:rPr>
            </w:pPr>
            <w:r w:rsidRPr="00940F8F">
              <w:rPr>
                <w:lang w:val="ro-RO"/>
              </w:rPr>
              <w:t xml:space="preserve">    (IÎ 95%)</w:t>
            </w:r>
          </w:p>
        </w:tc>
        <w:tc>
          <w:tcPr>
            <w:tcW w:w="1173" w:type="pct"/>
          </w:tcPr>
          <w:p w14:paraId="09AF86D8" w14:textId="77777777" w:rsidR="007B04D3" w:rsidRPr="00940F8F" w:rsidRDefault="007B04D3" w:rsidP="007B04D3">
            <w:pPr>
              <w:keepNext/>
              <w:keepLines/>
              <w:autoSpaceDE w:val="0"/>
              <w:autoSpaceDN w:val="0"/>
              <w:adjustRightInd w:val="0"/>
              <w:jc w:val="center"/>
              <w:rPr>
                <w:lang w:val="ro-RO"/>
              </w:rPr>
            </w:pPr>
          </w:p>
          <w:p w14:paraId="2DD4B9E0" w14:textId="77777777" w:rsidR="007B04D3" w:rsidRPr="00940F8F" w:rsidRDefault="007B04D3" w:rsidP="007B04D3">
            <w:pPr>
              <w:keepNext/>
              <w:keepLines/>
              <w:autoSpaceDE w:val="0"/>
              <w:autoSpaceDN w:val="0"/>
              <w:adjustRightInd w:val="0"/>
              <w:jc w:val="center"/>
              <w:rPr>
                <w:lang w:val="ro-RO"/>
              </w:rPr>
            </w:pPr>
            <w:r w:rsidRPr="00940F8F">
              <w:rPr>
                <w:lang w:val="ro-RO"/>
              </w:rPr>
              <w:t>9,10</w:t>
            </w:r>
          </w:p>
          <w:p w14:paraId="54EBA30F"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1,98</w:t>
            </w:r>
          </w:p>
          <w:p w14:paraId="6EDB6ABC" w14:textId="77777777" w:rsidR="007B04D3" w:rsidRPr="00940F8F" w:rsidRDefault="007B04D3" w:rsidP="007B04D3">
            <w:pPr>
              <w:keepNext/>
              <w:keepLines/>
              <w:autoSpaceDE w:val="0"/>
              <w:autoSpaceDN w:val="0"/>
              <w:adjustRightInd w:val="0"/>
              <w:jc w:val="center"/>
              <w:rPr>
                <w:rStyle w:val="BMSTableNote"/>
                <w:lang w:val="ro-RO"/>
              </w:rPr>
            </w:pPr>
            <w:r w:rsidRPr="00940F8F">
              <w:rPr>
                <w:lang w:val="ro-RO"/>
              </w:rPr>
              <w:t>−0,53</w:t>
            </w:r>
            <w:r w:rsidRPr="00940F8F">
              <w:rPr>
                <w:vertAlign w:val="superscript"/>
                <w:lang w:val="ro-RO"/>
              </w:rPr>
              <w:t>*</w:t>
            </w:r>
          </w:p>
          <w:p w14:paraId="729AAAE6" w14:textId="77777777" w:rsidR="007B04D3" w:rsidRPr="00940F8F" w:rsidRDefault="007B04D3" w:rsidP="007B04D3">
            <w:pPr>
              <w:keepNext/>
              <w:keepLines/>
              <w:autoSpaceDE w:val="0"/>
              <w:autoSpaceDN w:val="0"/>
              <w:adjustRightInd w:val="0"/>
              <w:jc w:val="center"/>
              <w:rPr>
                <w:lang w:val="ro-RO"/>
              </w:rPr>
            </w:pPr>
            <w:r w:rsidRPr="00940F8F">
              <w:rPr>
                <w:lang w:val="ro-RO"/>
              </w:rPr>
              <w:t>(−0,74, −0,32)</w:t>
            </w:r>
          </w:p>
          <w:p w14:paraId="329B3C75" w14:textId="77777777" w:rsidR="007B04D3" w:rsidRPr="00940F8F" w:rsidRDefault="007B04D3" w:rsidP="007B04D3">
            <w:pPr>
              <w:keepNext/>
              <w:keepLines/>
              <w:autoSpaceDE w:val="0"/>
              <w:autoSpaceDN w:val="0"/>
              <w:adjustRightInd w:val="0"/>
              <w:jc w:val="center"/>
              <w:rPr>
                <w:rStyle w:val="BMSTableNote"/>
                <w:lang w:val="ro-RO"/>
              </w:rPr>
            </w:pPr>
            <w:r w:rsidRPr="00940F8F">
              <w:rPr>
                <w:lang w:val="ro-RO"/>
              </w:rPr>
              <w:t>−0,54</w:t>
            </w:r>
            <w:r w:rsidRPr="00940F8F">
              <w:rPr>
                <w:vertAlign w:val="superscript"/>
                <w:lang w:val="ro-RO"/>
              </w:rPr>
              <w:t>*</w:t>
            </w:r>
          </w:p>
          <w:p w14:paraId="086B1492" w14:textId="77777777" w:rsidR="007B04D3" w:rsidRPr="00940F8F" w:rsidRDefault="007B04D3" w:rsidP="007B04D3">
            <w:pPr>
              <w:keepNext/>
              <w:keepLines/>
              <w:autoSpaceDE w:val="0"/>
              <w:autoSpaceDN w:val="0"/>
              <w:adjustRightInd w:val="0"/>
              <w:jc w:val="center"/>
              <w:rPr>
                <w:lang w:val="ro-RO"/>
              </w:rPr>
            </w:pPr>
            <w:r w:rsidRPr="00940F8F">
              <w:rPr>
                <w:lang w:val="ro-RO"/>
              </w:rPr>
              <w:t>(−0,75, −0,33)</w:t>
            </w:r>
          </w:p>
        </w:tc>
        <w:tc>
          <w:tcPr>
            <w:tcW w:w="1171" w:type="pct"/>
          </w:tcPr>
          <w:p w14:paraId="0F00E422" w14:textId="77777777" w:rsidR="007B04D3" w:rsidRPr="00940F8F" w:rsidRDefault="007B04D3" w:rsidP="007B04D3">
            <w:pPr>
              <w:keepNext/>
              <w:keepLines/>
              <w:autoSpaceDE w:val="0"/>
              <w:autoSpaceDN w:val="0"/>
              <w:adjustRightInd w:val="0"/>
              <w:jc w:val="center"/>
              <w:rPr>
                <w:lang w:val="ro-RO"/>
              </w:rPr>
            </w:pPr>
          </w:p>
          <w:p w14:paraId="303C9D95" w14:textId="77777777" w:rsidR="007B04D3" w:rsidRPr="00940F8F" w:rsidRDefault="007B04D3" w:rsidP="007B04D3">
            <w:pPr>
              <w:keepNext/>
              <w:keepLines/>
              <w:autoSpaceDE w:val="0"/>
              <w:autoSpaceDN w:val="0"/>
              <w:adjustRightInd w:val="0"/>
              <w:jc w:val="center"/>
              <w:rPr>
                <w:lang w:val="ro-RO"/>
              </w:rPr>
            </w:pPr>
            <w:r w:rsidRPr="00940F8F">
              <w:rPr>
                <w:lang w:val="ro-RO"/>
              </w:rPr>
              <w:t>9,03</w:t>
            </w:r>
          </w:p>
          <w:p w14:paraId="20761D92"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1,45</w:t>
            </w:r>
          </w:p>
          <w:p w14:paraId="6E59259B" w14:textId="77777777" w:rsidR="007B04D3" w:rsidRPr="00940F8F" w:rsidRDefault="007B04D3" w:rsidP="007B04D3">
            <w:pPr>
              <w:keepNext/>
              <w:keepLines/>
              <w:autoSpaceDE w:val="0"/>
              <w:autoSpaceDN w:val="0"/>
              <w:adjustRightInd w:val="0"/>
              <w:jc w:val="center"/>
              <w:rPr>
                <w:lang w:val="ro-RO"/>
              </w:rPr>
            </w:pPr>
          </w:p>
          <w:p w14:paraId="6D0494A8" w14:textId="77777777" w:rsidR="007B04D3" w:rsidRPr="00940F8F" w:rsidRDefault="007B04D3" w:rsidP="007B04D3">
            <w:pPr>
              <w:keepNext/>
              <w:keepLines/>
              <w:autoSpaceDE w:val="0"/>
              <w:autoSpaceDN w:val="0"/>
              <w:adjustRightInd w:val="0"/>
              <w:jc w:val="center"/>
              <w:rPr>
                <w:lang w:val="ro-RO"/>
              </w:rPr>
            </w:pPr>
          </w:p>
          <w:p w14:paraId="63C7D9DB" w14:textId="77777777" w:rsidR="007B04D3" w:rsidRPr="00940F8F" w:rsidRDefault="007B04D3" w:rsidP="007B04D3">
            <w:pPr>
              <w:keepNext/>
              <w:keepLines/>
              <w:autoSpaceDE w:val="0"/>
              <w:autoSpaceDN w:val="0"/>
              <w:adjustRightInd w:val="0"/>
              <w:jc w:val="center"/>
              <w:rPr>
                <w:rStyle w:val="BMSTableNote"/>
                <w:lang w:val="ro-RO"/>
              </w:rPr>
            </w:pPr>
            <w:r w:rsidRPr="00940F8F">
              <w:rPr>
                <w:lang w:val="ro-RO"/>
              </w:rPr>
              <w:t>−0,01</w:t>
            </w:r>
          </w:p>
          <w:p w14:paraId="04FD84E6" w14:textId="77777777" w:rsidR="007B04D3" w:rsidRPr="00940F8F" w:rsidRDefault="007B04D3" w:rsidP="007B04D3">
            <w:pPr>
              <w:keepNext/>
              <w:keepLines/>
              <w:autoSpaceDE w:val="0"/>
              <w:autoSpaceDN w:val="0"/>
              <w:adjustRightInd w:val="0"/>
              <w:jc w:val="center"/>
              <w:rPr>
                <w:lang w:val="ro-RO"/>
              </w:rPr>
            </w:pPr>
            <w:r w:rsidRPr="00940F8F">
              <w:rPr>
                <w:lang w:val="ro-RO"/>
              </w:rPr>
              <w:t>(−0,22, 0,20)</w:t>
            </w:r>
          </w:p>
        </w:tc>
        <w:tc>
          <w:tcPr>
            <w:tcW w:w="876" w:type="pct"/>
          </w:tcPr>
          <w:p w14:paraId="0CE012F8" w14:textId="77777777" w:rsidR="007B04D3" w:rsidRPr="00940F8F" w:rsidRDefault="007B04D3" w:rsidP="007B04D3">
            <w:pPr>
              <w:keepNext/>
              <w:keepLines/>
              <w:autoSpaceDE w:val="0"/>
              <w:autoSpaceDN w:val="0"/>
              <w:adjustRightInd w:val="0"/>
              <w:jc w:val="center"/>
              <w:rPr>
                <w:lang w:val="ro-RO"/>
              </w:rPr>
            </w:pPr>
          </w:p>
          <w:p w14:paraId="0B447C67" w14:textId="77777777" w:rsidR="007B04D3" w:rsidRPr="00940F8F" w:rsidRDefault="007B04D3" w:rsidP="007B04D3">
            <w:pPr>
              <w:keepNext/>
              <w:keepLines/>
              <w:autoSpaceDE w:val="0"/>
              <w:autoSpaceDN w:val="0"/>
              <w:adjustRightInd w:val="0"/>
              <w:jc w:val="center"/>
              <w:rPr>
                <w:lang w:val="ro-RO"/>
              </w:rPr>
            </w:pPr>
            <w:r w:rsidRPr="00940F8F">
              <w:rPr>
                <w:lang w:val="ro-RO"/>
              </w:rPr>
              <w:t>9,03</w:t>
            </w:r>
          </w:p>
          <w:p w14:paraId="5D6539C2" w14:textId="77777777" w:rsidR="007B04D3" w:rsidRPr="00940F8F" w:rsidRDefault="007B04D3" w:rsidP="007B04D3">
            <w:pPr>
              <w:keepNext/>
              <w:keepLines/>
              <w:autoSpaceDE w:val="0"/>
              <w:autoSpaceDN w:val="0"/>
              <w:adjustRightInd w:val="0"/>
              <w:jc w:val="center"/>
              <w:rPr>
                <w:lang w:val="ro-RO"/>
              </w:rPr>
            </w:pPr>
            <w:r w:rsidRPr="00940F8F">
              <w:rPr>
                <w:lang w:val="ro-RO"/>
              </w:rPr>
              <w:noBreakHyphen/>
              <w:t>1,44</w:t>
            </w:r>
          </w:p>
        </w:tc>
      </w:tr>
      <w:tr w:rsidR="007B04D3" w:rsidRPr="00B57C60" w14:paraId="10888302" w14:textId="77777777" w:rsidTr="00940F8F">
        <w:tc>
          <w:tcPr>
            <w:tcW w:w="5000" w:type="pct"/>
            <w:gridSpan w:val="4"/>
            <w:tcBorders>
              <w:top w:val="single" w:sz="12" w:space="0" w:color="auto"/>
            </w:tcBorders>
          </w:tcPr>
          <w:p w14:paraId="49A269D2" w14:textId="77777777" w:rsidR="007B04D3" w:rsidRPr="00940F8F" w:rsidRDefault="007B04D3" w:rsidP="007B04D3">
            <w:pPr>
              <w:keepNext/>
              <w:keepLines/>
              <w:autoSpaceDE w:val="0"/>
              <w:autoSpaceDN w:val="0"/>
              <w:adjustRightInd w:val="0"/>
              <w:rPr>
                <w:sz w:val="20"/>
                <w:lang w:val="ro-RO"/>
              </w:rPr>
            </w:pPr>
            <w:r w:rsidRPr="00940F8F">
              <w:rPr>
                <w:sz w:val="20"/>
                <w:vertAlign w:val="superscript"/>
                <w:lang w:val="ro-RO"/>
              </w:rPr>
              <w:t>a</w:t>
            </w:r>
            <w:r w:rsidRPr="00940F8F">
              <w:rPr>
                <w:sz w:val="20"/>
                <w:lang w:val="ro-RO"/>
              </w:rPr>
              <w:t xml:space="preserve">LOCF: </w:t>
            </w:r>
            <w:r w:rsidRPr="00940F8F">
              <w:rPr>
                <w:color w:val="000000"/>
                <w:sz w:val="20"/>
                <w:lang w:val="ro-RO"/>
              </w:rPr>
              <w:t>Extrapolare în sens longitudinal a ultimelor date observate (last observation carried forward)</w:t>
            </w:r>
            <w:r w:rsidRPr="00940F8F">
              <w:rPr>
                <w:sz w:val="20"/>
                <w:lang w:val="ro-RO"/>
              </w:rPr>
              <w:t xml:space="preserve"> (</w:t>
            </w:r>
            <w:r w:rsidRPr="00940F8F">
              <w:rPr>
                <w:color w:val="000000"/>
                <w:sz w:val="20"/>
                <w:lang w:val="ro-RO"/>
              </w:rPr>
              <w:t>înainte de stabilizare pentru subiecţii stabilizaţi</w:t>
            </w:r>
            <w:r w:rsidRPr="00940F8F">
              <w:rPr>
                <w:sz w:val="20"/>
                <w:lang w:val="ro-RO"/>
              </w:rPr>
              <w:t>).</w:t>
            </w:r>
          </w:p>
          <w:p w14:paraId="76C27B79" w14:textId="77777777" w:rsidR="007B04D3" w:rsidRPr="00940F8F" w:rsidRDefault="007B04D3" w:rsidP="007B04D3">
            <w:pPr>
              <w:keepNext/>
              <w:keepLines/>
              <w:autoSpaceDE w:val="0"/>
              <w:autoSpaceDN w:val="0"/>
              <w:adjustRightInd w:val="0"/>
              <w:rPr>
                <w:sz w:val="20"/>
                <w:lang w:val="ro-RO"/>
              </w:rPr>
            </w:pPr>
            <w:r w:rsidRPr="00940F8F">
              <w:rPr>
                <w:color w:val="000000"/>
                <w:sz w:val="20"/>
                <w:vertAlign w:val="superscript"/>
                <w:lang w:val="ro-RO"/>
              </w:rPr>
              <w:t>b</w:t>
            </w:r>
            <w:r w:rsidRPr="00940F8F">
              <w:rPr>
                <w:color w:val="000000"/>
                <w:sz w:val="20"/>
                <w:lang w:val="ro-RO"/>
              </w:rPr>
              <w:t>Toţi subiecţii randomizaţi cărora li s-a administrat cel puţin o doză din medicaţia dublu-orb a studiului în timpul perioadei dublu-orb de evaluare pe termen scurt</w:t>
            </w:r>
            <w:r w:rsidRPr="00940F8F">
              <w:rPr>
                <w:sz w:val="20"/>
                <w:lang w:val="ro-RO"/>
              </w:rPr>
              <w:t xml:space="preserve">.  </w:t>
            </w:r>
          </w:p>
          <w:p w14:paraId="1E07B729" w14:textId="32187995" w:rsidR="007B04D3" w:rsidRPr="00940F8F" w:rsidRDefault="007B04D3" w:rsidP="007B04D3">
            <w:pPr>
              <w:keepNext/>
              <w:keepLines/>
              <w:autoSpaceDE w:val="0"/>
              <w:autoSpaceDN w:val="0"/>
              <w:adjustRightInd w:val="0"/>
              <w:rPr>
                <w:sz w:val="20"/>
                <w:lang w:val="ro-RO"/>
              </w:rPr>
            </w:pPr>
            <w:r w:rsidRPr="00940F8F">
              <w:rPr>
                <w:sz w:val="20"/>
                <w:vertAlign w:val="superscript"/>
                <w:lang w:val="ro-RO"/>
              </w:rPr>
              <w:t>c</w:t>
            </w:r>
            <w:r w:rsidRPr="00940F8F">
              <w:rPr>
                <w:color w:val="000000"/>
                <w:sz w:val="20"/>
                <w:lang w:val="ro-RO"/>
              </w:rPr>
              <w:t xml:space="preserve">Media </w:t>
            </w:r>
            <w:r w:rsidR="007D70DA">
              <w:rPr>
                <w:sz w:val="20"/>
                <w:lang w:val="ro-RO"/>
              </w:rPr>
              <w:t>celor mai mici pătrate</w:t>
            </w:r>
            <w:r w:rsidR="007D70DA" w:rsidRPr="001C6C5F">
              <w:rPr>
                <w:sz w:val="20"/>
                <w:lang w:val="ro-RO"/>
              </w:rPr>
              <w:t xml:space="preserve"> </w:t>
            </w:r>
            <w:r w:rsidR="007D70DA">
              <w:rPr>
                <w:color w:val="000000"/>
                <w:sz w:val="20"/>
                <w:lang w:val="ro-RO"/>
              </w:rPr>
              <w:t xml:space="preserve"> </w:t>
            </w:r>
            <w:r w:rsidRPr="00940F8F">
              <w:rPr>
                <w:color w:val="000000"/>
                <w:sz w:val="20"/>
                <w:lang w:val="ro-RO"/>
              </w:rPr>
              <w:t>ajustată în funcţie de valoarea iniţială</w:t>
            </w:r>
            <w:r w:rsidRPr="00940F8F">
              <w:rPr>
                <w:sz w:val="20"/>
                <w:lang w:val="ro-RO"/>
              </w:rPr>
              <w:t>.</w:t>
            </w:r>
          </w:p>
          <w:p w14:paraId="290A7072" w14:textId="77777777" w:rsidR="007B04D3" w:rsidRPr="00940F8F" w:rsidRDefault="007B04D3" w:rsidP="007B04D3">
            <w:pPr>
              <w:keepNext/>
              <w:keepLines/>
              <w:autoSpaceDE w:val="0"/>
              <w:autoSpaceDN w:val="0"/>
              <w:adjustRightInd w:val="0"/>
              <w:rPr>
                <w:lang w:val="ro-RO"/>
              </w:rPr>
            </w:pPr>
            <w:r w:rsidRPr="00940F8F">
              <w:rPr>
                <w:sz w:val="20"/>
                <w:vertAlign w:val="superscript"/>
                <w:lang w:val="ro-RO"/>
              </w:rPr>
              <w:t>*</w:t>
            </w:r>
            <w:r w:rsidRPr="00940F8F">
              <w:rPr>
                <w:sz w:val="20"/>
                <w:lang w:val="ro-RO"/>
              </w:rPr>
              <w:t>Valoarea</w:t>
            </w:r>
            <w:r w:rsidRPr="00940F8F">
              <w:rPr>
                <w:sz w:val="20"/>
                <w:vertAlign w:val="superscript"/>
                <w:lang w:val="ro-RO"/>
              </w:rPr>
              <w:t xml:space="preserve"> </w:t>
            </w:r>
            <w:r w:rsidRPr="00940F8F">
              <w:rPr>
                <w:sz w:val="20"/>
                <w:lang w:val="ro-RO"/>
              </w:rPr>
              <w:t>p &lt;0,0001.</w:t>
            </w:r>
          </w:p>
        </w:tc>
      </w:tr>
    </w:tbl>
    <w:p w14:paraId="6016A30A" w14:textId="77777777" w:rsidR="007B04D3" w:rsidRPr="00940F8F" w:rsidRDefault="007B04D3" w:rsidP="007B04D3">
      <w:pPr>
        <w:spacing w:line="240" w:lineRule="auto"/>
        <w:rPr>
          <w:lang w:val="ro-RO"/>
        </w:rPr>
      </w:pPr>
    </w:p>
    <w:p w14:paraId="5F79A321" w14:textId="5DD331DB" w:rsidR="007B04D3" w:rsidRPr="00940F8F" w:rsidRDefault="007B04D3" w:rsidP="007B04D3">
      <w:pPr>
        <w:keepNext/>
        <w:keepLines/>
        <w:spacing w:line="240" w:lineRule="auto"/>
        <w:rPr>
          <w:i/>
          <w:lang w:val="ro-RO"/>
        </w:rPr>
      </w:pPr>
      <w:r w:rsidRPr="00940F8F">
        <w:rPr>
          <w:i/>
          <w:lang w:val="ro-RO"/>
        </w:rPr>
        <w:t xml:space="preserve">Tratament </w:t>
      </w:r>
      <w:r w:rsidR="00AA5A9A">
        <w:rPr>
          <w:i/>
          <w:lang w:val="ro-RO"/>
        </w:rPr>
        <w:t xml:space="preserve">în </w:t>
      </w:r>
      <w:r w:rsidRPr="00940F8F">
        <w:rPr>
          <w:i/>
          <w:lang w:val="ro-RO"/>
        </w:rPr>
        <w:t>asociere cu exenatidă cu eliberare prelungită</w:t>
      </w:r>
    </w:p>
    <w:p w14:paraId="5874036D" w14:textId="0A2C87C3" w:rsidR="007B04D3" w:rsidRPr="00940F8F" w:rsidRDefault="007B04D3" w:rsidP="007B04D3">
      <w:pPr>
        <w:spacing w:line="240" w:lineRule="auto"/>
        <w:rPr>
          <w:lang w:val="ro-RO"/>
        </w:rPr>
      </w:pPr>
      <w:r w:rsidRPr="00B57C60">
        <w:rPr>
          <w:noProof/>
          <w:lang w:val="ro-RO"/>
        </w:rPr>
        <w:t>Într</w:t>
      </w:r>
      <w:r w:rsidRPr="00940F8F">
        <w:rPr>
          <w:lang w:val="ro-RO"/>
        </w:rPr>
        <w:t xml:space="preserve">-un studiu clinic cu </w:t>
      </w:r>
      <w:r w:rsidR="00AA5A9A">
        <w:rPr>
          <w:lang w:val="ro-RO"/>
        </w:rPr>
        <w:t xml:space="preserve">protocol </w:t>
      </w:r>
      <w:r w:rsidRPr="00940F8F">
        <w:rPr>
          <w:lang w:val="ro-RO"/>
        </w:rPr>
        <w:t xml:space="preserve">dublu-orb, controlat cu comparator activ, cu durata de 28 de săptămâni, tratamentul cu dapagliflozin </w:t>
      </w:r>
      <w:r w:rsidR="00AA5A9A">
        <w:rPr>
          <w:lang w:val="ro-RO"/>
        </w:rPr>
        <w:t>în asociere</w:t>
      </w:r>
      <w:r w:rsidR="00E03DDB">
        <w:rPr>
          <w:lang w:val="ro-RO"/>
        </w:rPr>
        <w:t xml:space="preserve"> cu </w:t>
      </w:r>
      <w:r w:rsidRPr="00940F8F">
        <w:rPr>
          <w:lang w:val="ro-RO"/>
        </w:rPr>
        <w:t xml:space="preserve">exenatidă cu eliberare prelungită (un agonist al receptorilor GLP-1) a fost comparat cu </w:t>
      </w:r>
      <w:r w:rsidR="00E03DDB">
        <w:rPr>
          <w:lang w:val="ro-RO"/>
        </w:rPr>
        <w:t xml:space="preserve">monoterapiile cu </w:t>
      </w:r>
      <w:r w:rsidRPr="00940F8F">
        <w:rPr>
          <w:lang w:val="ro-RO"/>
        </w:rPr>
        <w:t xml:space="preserve">dapagliflozin și exenatidă cu eliberare prelungită, la pacienți cu control glicemic inadecvat cu metformin în monoterapie (HbA1c ≥ 8% și ≤ 12%). În toate grupele de tratament a fost observată reducerea HbA1c față de momentul inițial. Grupul cu tratament cu dapagliflozin 10 mg </w:t>
      </w:r>
      <w:r w:rsidR="00E03DDB">
        <w:rPr>
          <w:lang w:val="ro-RO"/>
        </w:rPr>
        <w:t>în asociere cu</w:t>
      </w:r>
      <w:r w:rsidRPr="00940F8F">
        <w:rPr>
          <w:lang w:val="ro-RO"/>
        </w:rPr>
        <w:t xml:space="preserve"> exenatidă cu eliberare prelungită a prezentat reducere mai mare a valorilor HbA1c față de momentul inițial</w:t>
      </w:r>
      <w:r w:rsidR="00E03DDB">
        <w:rPr>
          <w:lang w:val="ro-RO"/>
        </w:rPr>
        <w:t>,</w:t>
      </w:r>
      <w:r w:rsidRPr="00940F8F">
        <w:rPr>
          <w:lang w:val="ro-RO"/>
        </w:rPr>
        <w:t xml:space="preserve"> comparativ cu grupurile cu dapagliflozin și exenatidă cu eliberare prelungită </w:t>
      </w:r>
      <w:r w:rsidRPr="00B57C60">
        <w:rPr>
          <w:noProof/>
          <w:lang w:val="ro-RO"/>
        </w:rPr>
        <w:t>administrate individual</w:t>
      </w:r>
      <w:r w:rsidRPr="00940F8F">
        <w:rPr>
          <w:lang w:val="ro-RO"/>
        </w:rPr>
        <w:t xml:space="preserve"> (Tabelul 8).</w:t>
      </w:r>
    </w:p>
    <w:p w14:paraId="75B44FA6" w14:textId="77777777" w:rsidR="007B04D3" w:rsidRPr="00940F8F" w:rsidRDefault="007B04D3" w:rsidP="007B04D3">
      <w:pPr>
        <w:spacing w:line="240" w:lineRule="auto"/>
        <w:rPr>
          <w:lang w:val="ro-RO"/>
        </w:rPr>
      </w:pPr>
    </w:p>
    <w:p w14:paraId="21609874" w14:textId="6960F836" w:rsidR="007B04D3" w:rsidRPr="00940F8F" w:rsidRDefault="007B04D3" w:rsidP="007B04D3">
      <w:pPr>
        <w:keepNext/>
        <w:keepLines/>
        <w:spacing w:line="240" w:lineRule="auto"/>
        <w:rPr>
          <w:b/>
          <w:lang w:val="ro-RO"/>
        </w:rPr>
      </w:pPr>
      <w:r w:rsidRPr="00940F8F">
        <w:rPr>
          <w:b/>
          <w:lang w:val="ro-RO"/>
        </w:rPr>
        <w:lastRenderedPageBreak/>
        <w:t>Tabelul 8. Rezultatele unui studiu cu durata de 28 de s</w:t>
      </w:r>
      <w:r w:rsidRPr="00B57C60">
        <w:rPr>
          <w:b/>
          <w:noProof/>
          <w:lang w:val="ro-RO"/>
        </w:rPr>
        <w:t xml:space="preserve">ăptămâni cu dapagliflozin și exenatidă cu eliberare prelungită administrate individual comparativ cu </w:t>
      </w:r>
      <w:r w:rsidRPr="00940F8F">
        <w:rPr>
          <w:b/>
          <w:lang w:val="ro-RO"/>
        </w:rPr>
        <w:t>dapagliflozin și exenatidă cu eliberare prelungită</w:t>
      </w:r>
      <w:r w:rsidR="00E03DDB">
        <w:rPr>
          <w:b/>
          <w:lang w:val="ro-RO"/>
        </w:rPr>
        <w:t xml:space="preserve"> administrate</w:t>
      </w:r>
      <w:r w:rsidRPr="00940F8F">
        <w:rPr>
          <w:b/>
          <w:lang w:val="ro-RO"/>
        </w:rPr>
        <w:t xml:space="preserve"> în asociere </w:t>
      </w:r>
      <w:r w:rsidR="00E03DDB">
        <w:rPr>
          <w:b/>
          <w:lang w:val="ro-RO"/>
        </w:rPr>
        <w:t>cu</w:t>
      </w:r>
      <w:r w:rsidR="00E03DDB" w:rsidRPr="00940F8F">
        <w:rPr>
          <w:b/>
          <w:lang w:val="ro-RO"/>
        </w:rPr>
        <w:t xml:space="preserve"> </w:t>
      </w:r>
      <w:r w:rsidRPr="00940F8F">
        <w:rPr>
          <w:b/>
          <w:lang w:val="ro-RO"/>
        </w:rPr>
        <w:t>metformin (populația cu intenție de tratament)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213"/>
        <w:gridCol w:w="2128"/>
        <w:gridCol w:w="1908"/>
      </w:tblGrid>
      <w:tr w:rsidR="007B04D3" w:rsidRPr="00B57C60" w14:paraId="68E18696" w14:textId="77777777" w:rsidTr="00940F8F">
        <w:tc>
          <w:tcPr>
            <w:tcW w:w="2898" w:type="dxa"/>
            <w:tcBorders>
              <w:top w:val="single" w:sz="12" w:space="0" w:color="000000"/>
              <w:left w:val="nil"/>
              <w:bottom w:val="single" w:sz="4" w:space="0" w:color="000000"/>
              <w:right w:val="nil"/>
            </w:tcBorders>
            <w:vAlign w:val="bottom"/>
          </w:tcPr>
          <w:p w14:paraId="11C56B71" w14:textId="77777777" w:rsidR="007B04D3" w:rsidRPr="00940F8F" w:rsidRDefault="007B04D3" w:rsidP="007B04D3">
            <w:pPr>
              <w:keepNext/>
              <w:spacing w:before="60" w:after="60"/>
              <w:rPr>
                <w:b/>
                <w:lang w:val="ro-RO"/>
              </w:rPr>
            </w:pPr>
            <w:r w:rsidRPr="00940F8F">
              <w:rPr>
                <w:b/>
                <w:lang w:val="ro-RO"/>
              </w:rPr>
              <w:t>Parametru</w:t>
            </w:r>
          </w:p>
        </w:tc>
        <w:tc>
          <w:tcPr>
            <w:tcW w:w="2250" w:type="dxa"/>
            <w:tcBorders>
              <w:top w:val="single" w:sz="12" w:space="0" w:color="000000"/>
              <w:left w:val="nil"/>
              <w:bottom w:val="single" w:sz="4" w:space="0" w:color="000000"/>
              <w:right w:val="nil"/>
            </w:tcBorders>
          </w:tcPr>
          <w:p w14:paraId="5DB78499" w14:textId="77777777" w:rsidR="007B04D3" w:rsidRPr="00940F8F" w:rsidRDefault="007B04D3" w:rsidP="007B04D3">
            <w:pPr>
              <w:keepNext/>
              <w:spacing w:before="60" w:after="60"/>
              <w:jc w:val="center"/>
              <w:rPr>
                <w:b/>
                <w:lang w:val="ro-RO"/>
              </w:rPr>
            </w:pPr>
            <w:r w:rsidRPr="00940F8F">
              <w:rPr>
                <w:b/>
                <w:lang w:val="ro-RO"/>
              </w:rPr>
              <w:t>Dapagliflozin 10 mg QD</w:t>
            </w:r>
          </w:p>
          <w:p w14:paraId="6466C469" w14:textId="77777777" w:rsidR="007B04D3" w:rsidRPr="00940F8F" w:rsidRDefault="007B04D3" w:rsidP="007B04D3">
            <w:pPr>
              <w:keepNext/>
              <w:spacing w:before="60" w:after="60"/>
              <w:jc w:val="center"/>
              <w:rPr>
                <w:b/>
                <w:lang w:val="ro-RO"/>
              </w:rPr>
            </w:pPr>
            <w:r w:rsidRPr="00940F8F">
              <w:rPr>
                <w:b/>
                <w:lang w:val="ro-RO"/>
              </w:rPr>
              <w:t>+</w:t>
            </w:r>
          </w:p>
          <w:p w14:paraId="5589E063" w14:textId="3DF1B506" w:rsidR="007B04D3" w:rsidRPr="00940F8F" w:rsidRDefault="00061EC9" w:rsidP="007B04D3">
            <w:pPr>
              <w:keepNext/>
              <w:spacing w:before="60" w:after="60"/>
              <w:jc w:val="center"/>
              <w:rPr>
                <w:b/>
                <w:lang w:val="ro-RO"/>
              </w:rPr>
            </w:pPr>
            <w:r>
              <w:rPr>
                <w:b/>
                <w:lang w:val="ro-RO"/>
              </w:rPr>
              <w:t>e</w:t>
            </w:r>
            <w:r w:rsidR="007B04D3" w:rsidRPr="00940F8F">
              <w:rPr>
                <w:b/>
                <w:lang w:val="ro-RO"/>
              </w:rPr>
              <w:t>xenatida cu eliberare prelungită 2 mg QW</w:t>
            </w:r>
          </w:p>
        </w:tc>
        <w:tc>
          <w:tcPr>
            <w:tcW w:w="2160" w:type="dxa"/>
            <w:tcBorders>
              <w:top w:val="single" w:sz="12" w:space="0" w:color="000000"/>
              <w:left w:val="nil"/>
              <w:bottom w:val="single" w:sz="4" w:space="0" w:color="000000"/>
              <w:right w:val="nil"/>
            </w:tcBorders>
          </w:tcPr>
          <w:p w14:paraId="2572138D" w14:textId="77777777" w:rsidR="007B04D3" w:rsidRPr="00940F8F" w:rsidRDefault="007B04D3" w:rsidP="007B04D3">
            <w:pPr>
              <w:keepNext/>
              <w:spacing w:before="60" w:after="60"/>
              <w:jc w:val="center"/>
              <w:rPr>
                <w:b/>
                <w:lang w:val="ro-RO"/>
              </w:rPr>
            </w:pPr>
            <w:r w:rsidRPr="00940F8F">
              <w:rPr>
                <w:b/>
                <w:lang w:val="ro-RO"/>
              </w:rPr>
              <w:t>Dapagliflozin 10 mg QD</w:t>
            </w:r>
          </w:p>
          <w:p w14:paraId="2464DD0B" w14:textId="77777777" w:rsidR="007B04D3" w:rsidRPr="00940F8F" w:rsidRDefault="007B04D3" w:rsidP="007B04D3">
            <w:pPr>
              <w:keepNext/>
              <w:spacing w:before="60" w:after="60"/>
              <w:jc w:val="center"/>
              <w:rPr>
                <w:b/>
                <w:lang w:val="ro-RO"/>
              </w:rPr>
            </w:pPr>
            <w:r w:rsidRPr="00940F8F">
              <w:rPr>
                <w:b/>
                <w:lang w:val="ro-RO"/>
              </w:rPr>
              <w:t>+</w:t>
            </w:r>
          </w:p>
          <w:p w14:paraId="4C80BA26" w14:textId="7CBA7CF8" w:rsidR="007B04D3" w:rsidRPr="00940F8F" w:rsidRDefault="00EC316C" w:rsidP="007B04D3">
            <w:pPr>
              <w:keepNext/>
              <w:spacing w:before="60" w:after="60"/>
              <w:jc w:val="center"/>
              <w:rPr>
                <w:b/>
                <w:lang w:val="ro-RO"/>
              </w:rPr>
            </w:pPr>
            <w:r>
              <w:rPr>
                <w:b/>
                <w:lang w:val="ro-RO"/>
              </w:rPr>
              <w:t>p</w:t>
            </w:r>
            <w:r w:rsidR="007B04D3" w:rsidRPr="00940F8F">
              <w:rPr>
                <w:b/>
                <w:lang w:val="ro-RO"/>
              </w:rPr>
              <w:t>lacebo QW</w:t>
            </w:r>
          </w:p>
        </w:tc>
        <w:tc>
          <w:tcPr>
            <w:tcW w:w="1934" w:type="dxa"/>
            <w:tcBorders>
              <w:top w:val="single" w:sz="12" w:space="0" w:color="000000"/>
              <w:left w:val="nil"/>
              <w:bottom w:val="single" w:sz="4" w:space="0" w:color="000000"/>
              <w:right w:val="nil"/>
            </w:tcBorders>
          </w:tcPr>
          <w:p w14:paraId="017224C4" w14:textId="77777777" w:rsidR="007B04D3" w:rsidRPr="00940F8F" w:rsidRDefault="007B04D3" w:rsidP="007B04D3">
            <w:pPr>
              <w:keepNext/>
              <w:spacing w:before="60" w:after="60"/>
              <w:jc w:val="center"/>
              <w:rPr>
                <w:b/>
                <w:lang w:val="ro-RO"/>
              </w:rPr>
            </w:pPr>
            <w:r w:rsidRPr="00940F8F">
              <w:rPr>
                <w:b/>
                <w:lang w:val="ro-RO"/>
              </w:rPr>
              <w:t>Exenatidă cu eliberare prelungită 2 mg QW</w:t>
            </w:r>
          </w:p>
          <w:p w14:paraId="12F92855" w14:textId="77777777" w:rsidR="007B04D3" w:rsidRPr="00940F8F" w:rsidRDefault="007B04D3" w:rsidP="007B04D3">
            <w:pPr>
              <w:keepNext/>
              <w:spacing w:before="60" w:after="60"/>
              <w:jc w:val="center"/>
              <w:rPr>
                <w:b/>
                <w:lang w:val="ro-RO"/>
              </w:rPr>
            </w:pPr>
            <w:r w:rsidRPr="00940F8F">
              <w:rPr>
                <w:b/>
                <w:lang w:val="ro-RO"/>
              </w:rPr>
              <w:t>+</w:t>
            </w:r>
          </w:p>
          <w:p w14:paraId="7B8CF009" w14:textId="19593579" w:rsidR="007B04D3" w:rsidRPr="00940F8F" w:rsidRDefault="00EC316C" w:rsidP="007B04D3">
            <w:pPr>
              <w:keepNext/>
              <w:spacing w:before="60" w:after="60"/>
              <w:jc w:val="center"/>
              <w:rPr>
                <w:b/>
                <w:lang w:val="ro-RO"/>
              </w:rPr>
            </w:pPr>
            <w:r>
              <w:rPr>
                <w:b/>
                <w:lang w:val="ro-RO"/>
              </w:rPr>
              <w:t>p</w:t>
            </w:r>
            <w:r w:rsidR="007B04D3" w:rsidRPr="00940F8F">
              <w:rPr>
                <w:b/>
                <w:lang w:val="ro-RO"/>
              </w:rPr>
              <w:t>lacebo QD</w:t>
            </w:r>
          </w:p>
        </w:tc>
      </w:tr>
      <w:tr w:rsidR="007B04D3" w:rsidRPr="00B57C60" w14:paraId="66EB492D" w14:textId="77777777" w:rsidTr="00940F8F">
        <w:tc>
          <w:tcPr>
            <w:tcW w:w="2898" w:type="dxa"/>
            <w:tcBorders>
              <w:left w:val="nil"/>
              <w:bottom w:val="single" w:sz="4" w:space="0" w:color="auto"/>
              <w:right w:val="nil"/>
            </w:tcBorders>
          </w:tcPr>
          <w:p w14:paraId="2EF50DB9" w14:textId="77777777" w:rsidR="007B04D3" w:rsidRPr="00940F8F" w:rsidRDefault="007B04D3" w:rsidP="007B04D3">
            <w:pPr>
              <w:keepNext/>
              <w:rPr>
                <w:b/>
                <w:lang w:val="ro-RO"/>
              </w:rPr>
            </w:pPr>
            <w:r w:rsidRPr="00940F8F">
              <w:rPr>
                <w:b/>
                <w:lang w:val="ro-RO"/>
              </w:rPr>
              <w:t>N</w:t>
            </w:r>
          </w:p>
        </w:tc>
        <w:tc>
          <w:tcPr>
            <w:tcW w:w="2250" w:type="dxa"/>
            <w:tcBorders>
              <w:left w:val="nil"/>
              <w:bottom w:val="single" w:sz="4" w:space="0" w:color="auto"/>
              <w:right w:val="nil"/>
            </w:tcBorders>
            <w:vAlign w:val="center"/>
          </w:tcPr>
          <w:p w14:paraId="0A1C34E6" w14:textId="77777777" w:rsidR="007B04D3" w:rsidRPr="00940F8F" w:rsidRDefault="007B04D3" w:rsidP="007B04D3">
            <w:pPr>
              <w:keepNext/>
              <w:spacing w:after="60"/>
              <w:jc w:val="center"/>
              <w:rPr>
                <w:b/>
                <w:lang w:val="ro-RO"/>
              </w:rPr>
            </w:pPr>
            <w:r w:rsidRPr="00940F8F">
              <w:rPr>
                <w:b/>
                <w:lang w:val="ro-RO"/>
              </w:rPr>
              <w:t>228</w:t>
            </w:r>
          </w:p>
        </w:tc>
        <w:tc>
          <w:tcPr>
            <w:tcW w:w="2160" w:type="dxa"/>
            <w:tcBorders>
              <w:left w:val="nil"/>
              <w:bottom w:val="single" w:sz="4" w:space="0" w:color="auto"/>
              <w:right w:val="nil"/>
            </w:tcBorders>
            <w:vAlign w:val="center"/>
          </w:tcPr>
          <w:p w14:paraId="772601FD" w14:textId="77777777" w:rsidR="007B04D3" w:rsidRPr="00940F8F" w:rsidRDefault="007B04D3" w:rsidP="007B04D3">
            <w:pPr>
              <w:keepNext/>
              <w:jc w:val="center"/>
              <w:rPr>
                <w:b/>
                <w:lang w:val="ro-RO"/>
              </w:rPr>
            </w:pPr>
            <w:r w:rsidRPr="00940F8F">
              <w:rPr>
                <w:b/>
                <w:lang w:val="ro-RO"/>
              </w:rPr>
              <w:t>230</w:t>
            </w:r>
          </w:p>
        </w:tc>
        <w:tc>
          <w:tcPr>
            <w:tcW w:w="1934" w:type="dxa"/>
            <w:tcBorders>
              <w:left w:val="nil"/>
              <w:bottom w:val="single" w:sz="4" w:space="0" w:color="auto"/>
              <w:right w:val="nil"/>
            </w:tcBorders>
            <w:vAlign w:val="center"/>
          </w:tcPr>
          <w:p w14:paraId="08274E16" w14:textId="77777777" w:rsidR="007B04D3" w:rsidRPr="00940F8F" w:rsidRDefault="007B04D3" w:rsidP="007B04D3">
            <w:pPr>
              <w:keepNext/>
              <w:jc w:val="center"/>
              <w:rPr>
                <w:b/>
                <w:lang w:val="ro-RO"/>
              </w:rPr>
            </w:pPr>
            <w:r w:rsidRPr="00940F8F">
              <w:rPr>
                <w:b/>
                <w:lang w:val="ro-RO"/>
              </w:rPr>
              <w:t>227</w:t>
            </w:r>
          </w:p>
        </w:tc>
      </w:tr>
      <w:tr w:rsidR="007B04D3" w:rsidRPr="00B57C60" w14:paraId="1451C256" w14:textId="77777777" w:rsidTr="00940F8F">
        <w:tc>
          <w:tcPr>
            <w:tcW w:w="2898" w:type="dxa"/>
            <w:tcBorders>
              <w:top w:val="single" w:sz="4" w:space="0" w:color="auto"/>
              <w:left w:val="nil"/>
              <w:bottom w:val="nil"/>
              <w:right w:val="nil"/>
            </w:tcBorders>
          </w:tcPr>
          <w:p w14:paraId="6B634379" w14:textId="77777777" w:rsidR="007B04D3" w:rsidRPr="00940F8F" w:rsidRDefault="007B04D3" w:rsidP="007B04D3">
            <w:pPr>
              <w:keepNext/>
              <w:rPr>
                <w:b/>
                <w:lang w:val="ro-RO"/>
              </w:rPr>
            </w:pPr>
            <w:r w:rsidRPr="00940F8F">
              <w:rPr>
                <w:b/>
                <w:lang w:val="ro-RO"/>
              </w:rPr>
              <w:t>HbA1c (%)</w:t>
            </w:r>
          </w:p>
        </w:tc>
        <w:tc>
          <w:tcPr>
            <w:tcW w:w="2250" w:type="dxa"/>
            <w:tcBorders>
              <w:top w:val="single" w:sz="4" w:space="0" w:color="auto"/>
              <w:left w:val="nil"/>
              <w:bottom w:val="nil"/>
              <w:right w:val="nil"/>
            </w:tcBorders>
          </w:tcPr>
          <w:p w14:paraId="5A206A06" w14:textId="77777777" w:rsidR="007B04D3" w:rsidRPr="00940F8F" w:rsidRDefault="007B04D3" w:rsidP="007B04D3">
            <w:pPr>
              <w:keepNext/>
              <w:jc w:val="center"/>
              <w:rPr>
                <w:lang w:val="ro-RO"/>
              </w:rPr>
            </w:pPr>
          </w:p>
        </w:tc>
        <w:tc>
          <w:tcPr>
            <w:tcW w:w="2160" w:type="dxa"/>
            <w:tcBorders>
              <w:top w:val="single" w:sz="4" w:space="0" w:color="auto"/>
              <w:left w:val="nil"/>
              <w:bottom w:val="nil"/>
              <w:right w:val="nil"/>
            </w:tcBorders>
          </w:tcPr>
          <w:p w14:paraId="289045C4" w14:textId="77777777" w:rsidR="007B04D3" w:rsidRPr="00940F8F" w:rsidRDefault="007B04D3" w:rsidP="007B04D3">
            <w:pPr>
              <w:keepNext/>
              <w:jc w:val="center"/>
              <w:rPr>
                <w:lang w:val="ro-RO"/>
              </w:rPr>
            </w:pPr>
          </w:p>
        </w:tc>
        <w:tc>
          <w:tcPr>
            <w:tcW w:w="1934" w:type="dxa"/>
            <w:tcBorders>
              <w:top w:val="single" w:sz="4" w:space="0" w:color="auto"/>
              <w:left w:val="nil"/>
              <w:bottom w:val="nil"/>
              <w:right w:val="nil"/>
            </w:tcBorders>
          </w:tcPr>
          <w:p w14:paraId="41D14506" w14:textId="77777777" w:rsidR="007B04D3" w:rsidRPr="00940F8F" w:rsidRDefault="007B04D3" w:rsidP="007B04D3">
            <w:pPr>
              <w:keepNext/>
              <w:jc w:val="center"/>
              <w:rPr>
                <w:lang w:val="ro-RO"/>
              </w:rPr>
            </w:pPr>
          </w:p>
        </w:tc>
      </w:tr>
      <w:tr w:rsidR="007B04D3" w:rsidRPr="00B57C60" w14:paraId="2AB4E8F9" w14:textId="77777777" w:rsidTr="00940F8F">
        <w:tc>
          <w:tcPr>
            <w:tcW w:w="2898" w:type="dxa"/>
            <w:tcBorders>
              <w:top w:val="nil"/>
              <w:left w:val="nil"/>
              <w:bottom w:val="nil"/>
              <w:right w:val="nil"/>
            </w:tcBorders>
          </w:tcPr>
          <w:p w14:paraId="1F9917D7" w14:textId="77777777" w:rsidR="007B04D3" w:rsidRPr="00940F8F" w:rsidRDefault="007B04D3" w:rsidP="007B04D3">
            <w:pPr>
              <w:keepNext/>
              <w:rPr>
                <w:lang w:val="ro-RO"/>
              </w:rPr>
            </w:pPr>
            <w:r w:rsidRPr="00940F8F">
              <w:rPr>
                <w:lang w:val="ro-RO"/>
              </w:rPr>
              <w:t>Valoare inițială (medie)</w:t>
            </w:r>
          </w:p>
        </w:tc>
        <w:tc>
          <w:tcPr>
            <w:tcW w:w="2250" w:type="dxa"/>
            <w:tcBorders>
              <w:top w:val="nil"/>
              <w:left w:val="nil"/>
              <w:bottom w:val="nil"/>
              <w:right w:val="nil"/>
            </w:tcBorders>
            <w:vAlign w:val="center"/>
          </w:tcPr>
          <w:p w14:paraId="4F34483B" w14:textId="77777777" w:rsidR="007B04D3" w:rsidRPr="00940F8F" w:rsidRDefault="007B04D3" w:rsidP="007B04D3">
            <w:pPr>
              <w:keepNext/>
              <w:jc w:val="center"/>
              <w:rPr>
                <w:lang w:val="ro-RO"/>
              </w:rPr>
            </w:pPr>
            <w:r w:rsidRPr="00940F8F">
              <w:rPr>
                <w:lang w:val="ro-RO"/>
              </w:rPr>
              <w:t>9,29</w:t>
            </w:r>
          </w:p>
        </w:tc>
        <w:tc>
          <w:tcPr>
            <w:tcW w:w="2160" w:type="dxa"/>
            <w:tcBorders>
              <w:top w:val="nil"/>
              <w:left w:val="nil"/>
              <w:bottom w:val="nil"/>
              <w:right w:val="nil"/>
            </w:tcBorders>
            <w:vAlign w:val="center"/>
          </w:tcPr>
          <w:p w14:paraId="23C3D0F5" w14:textId="77777777" w:rsidR="007B04D3" w:rsidRPr="00940F8F" w:rsidRDefault="007B04D3" w:rsidP="007B04D3">
            <w:pPr>
              <w:keepNext/>
              <w:jc w:val="center"/>
              <w:rPr>
                <w:lang w:val="ro-RO"/>
              </w:rPr>
            </w:pPr>
            <w:r w:rsidRPr="00940F8F">
              <w:rPr>
                <w:lang w:val="ro-RO"/>
              </w:rPr>
              <w:t>9,25</w:t>
            </w:r>
          </w:p>
        </w:tc>
        <w:tc>
          <w:tcPr>
            <w:tcW w:w="1934" w:type="dxa"/>
            <w:tcBorders>
              <w:top w:val="nil"/>
              <w:left w:val="nil"/>
              <w:bottom w:val="nil"/>
              <w:right w:val="nil"/>
            </w:tcBorders>
            <w:vAlign w:val="center"/>
          </w:tcPr>
          <w:p w14:paraId="2A341275" w14:textId="77777777" w:rsidR="007B04D3" w:rsidRPr="00940F8F" w:rsidRDefault="007B04D3" w:rsidP="007B04D3">
            <w:pPr>
              <w:keepNext/>
              <w:jc w:val="center"/>
              <w:rPr>
                <w:lang w:val="ro-RO"/>
              </w:rPr>
            </w:pPr>
            <w:r w:rsidRPr="00940F8F">
              <w:rPr>
                <w:lang w:val="ro-RO"/>
              </w:rPr>
              <w:t>9,26</w:t>
            </w:r>
          </w:p>
        </w:tc>
      </w:tr>
      <w:tr w:rsidR="007B04D3" w:rsidRPr="00B57C60" w14:paraId="06419FB0" w14:textId="77777777" w:rsidTr="00940F8F">
        <w:tc>
          <w:tcPr>
            <w:tcW w:w="2898" w:type="dxa"/>
            <w:tcBorders>
              <w:top w:val="nil"/>
              <w:left w:val="nil"/>
              <w:bottom w:val="nil"/>
              <w:right w:val="nil"/>
            </w:tcBorders>
          </w:tcPr>
          <w:p w14:paraId="795A6375" w14:textId="77777777" w:rsidR="007B04D3" w:rsidRPr="00940F8F" w:rsidRDefault="007B04D3" w:rsidP="007B04D3">
            <w:pPr>
              <w:keepNext/>
              <w:rPr>
                <w:lang w:val="ro-RO"/>
              </w:rPr>
            </w:pPr>
            <w:r w:rsidRPr="00940F8F">
              <w:rPr>
                <w:lang w:val="ro-RO"/>
              </w:rPr>
              <w:t>Modificare față de valorile inițiale</w:t>
            </w:r>
            <w:r w:rsidRPr="00940F8F">
              <w:rPr>
                <w:sz w:val="24"/>
                <w:vertAlign w:val="superscript"/>
                <w:lang w:val="ro-RO"/>
              </w:rPr>
              <w:t>a</w:t>
            </w:r>
          </w:p>
        </w:tc>
        <w:tc>
          <w:tcPr>
            <w:tcW w:w="2250" w:type="dxa"/>
            <w:tcBorders>
              <w:top w:val="nil"/>
              <w:left w:val="nil"/>
              <w:bottom w:val="nil"/>
              <w:right w:val="nil"/>
            </w:tcBorders>
            <w:vAlign w:val="center"/>
          </w:tcPr>
          <w:p w14:paraId="1BA678E4" w14:textId="77777777" w:rsidR="007B04D3" w:rsidRPr="00940F8F" w:rsidRDefault="007B04D3" w:rsidP="007B04D3">
            <w:pPr>
              <w:keepNext/>
              <w:jc w:val="center"/>
              <w:rPr>
                <w:lang w:val="ro-RO"/>
              </w:rPr>
            </w:pPr>
            <w:r w:rsidRPr="00940F8F">
              <w:rPr>
                <w:lang w:val="ro-RO"/>
              </w:rPr>
              <w:noBreakHyphen/>
              <w:t>1,98</w:t>
            </w:r>
          </w:p>
        </w:tc>
        <w:tc>
          <w:tcPr>
            <w:tcW w:w="2160" w:type="dxa"/>
            <w:tcBorders>
              <w:top w:val="nil"/>
              <w:left w:val="nil"/>
              <w:bottom w:val="nil"/>
              <w:right w:val="nil"/>
            </w:tcBorders>
            <w:vAlign w:val="center"/>
          </w:tcPr>
          <w:p w14:paraId="5C788031" w14:textId="77777777" w:rsidR="007B04D3" w:rsidRPr="00940F8F" w:rsidRDefault="007B04D3" w:rsidP="007B04D3">
            <w:pPr>
              <w:keepNext/>
              <w:jc w:val="center"/>
              <w:rPr>
                <w:lang w:val="ro-RO"/>
              </w:rPr>
            </w:pPr>
            <w:r w:rsidRPr="00940F8F">
              <w:rPr>
                <w:lang w:val="ro-RO"/>
              </w:rPr>
              <w:noBreakHyphen/>
              <w:t>1,39</w:t>
            </w:r>
          </w:p>
        </w:tc>
        <w:tc>
          <w:tcPr>
            <w:tcW w:w="1934" w:type="dxa"/>
            <w:tcBorders>
              <w:top w:val="nil"/>
              <w:left w:val="nil"/>
              <w:bottom w:val="nil"/>
              <w:right w:val="nil"/>
            </w:tcBorders>
            <w:vAlign w:val="center"/>
          </w:tcPr>
          <w:p w14:paraId="15DACEF1" w14:textId="77777777" w:rsidR="007B04D3" w:rsidRPr="00940F8F" w:rsidRDefault="007B04D3" w:rsidP="007B04D3">
            <w:pPr>
              <w:keepNext/>
              <w:jc w:val="center"/>
              <w:rPr>
                <w:lang w:val="ro-RO"/>
              </w:rPr>
            </w:pPr>
            <w:r w:rsidRPr="00940F8F">
              <w:rPr>
                <w:lang w:val="ro-RO"/>
              </w:rPr>
              <w:noBreakHyphen/>
              <w:t>1,60</w:t>
            </w:r>
          </w:p>
        </w:tc>
      </w:tr>
      <w:tr w:rsidR="007B04D3" w:rsidRPr="00B57C60" w14:paraId="74A44167" w14:textId="77777777" w:rsidTr="00940F8F">
        <w:tc>
          <w:tcPr>
            <w:tcW w:w="2898" w:type="dxa"/>
            <w:tcBorders>
              <w:top w:val="nil"/>
              <w:left w:val="nil"/>
              <w:bottom w:val="single" w:sz="4" w:space="0" w:color="000000"/>
              <w:right w:val="nil"/>
            </w:tcBorders>
            <w:vAlign w:val="center"/>
          </w:tcPr>
          <w:p w14:paraId="1E97D5E4" w14:textId="77777777" w:rsidR="007B04D3" w:rsidRPr="00940F8F" w:rsidRDefault="007B04D3" w:rsidP="007B04D3">
            <w:pPr>
              <w:keepNext/>
              <w:spacing w:before="60" w:after="60"/>
              <w:rPr>
                <w:lang w:val="ro-RO"/>
              </w:rPr>
            </w:pPr>
            <w:r w:rsidRPr="00940F8F">
              <w:rPr>
                <w:lang w:val="ro-RO"/>
              </w:rPr>
              <w:t>Diferența medie în modificarea față de valorile inițiale între tratamentul combinat și fiecare medicament în parte</w:t>
            </w:r>
            <w:r w:rsidRPr="00940F8F" w:rsidDel="001A37FE">
              <w:rPr>
                <w:lang w:val="ro-RO"/>
              </w:rPr>
              <w:t xml:space="preserve"> </w:t>
            </w:r>
            <w:r w:rsidRPr="00940F8F">
              <w:rPr>
                <w:lang w:val="ro-RO"/>
              </w:rPr>
              <w:t>(IÎ 95%)</w:t>
            </w:r>
          </w:p>
        </w:tc>
        <w:tc>
          <w:tcPr>
            <w:tcW w:w="2250" w:type="dxa"/>
            <w:tcBorders>
              <w:top w:val="nil"/>
              <w:left w:val="nil"/>
              <w:bottom w:val="single" w:sz="4" w:space="0" w:color="000000"/>
              <w:right w:val="nil"/>
            </w:tcBorders>
          </w:tcPr>
          <w:p w14:paraId="41F55316" w14:textId="77777777" w:rsidR="007B04D3" w:rsidRPr="00940F8F" w:rsidRDefault="007B04D3" w:rsidP="007B04D3">
            <w:pPr>
              <w:keepNext/>
              <w:jc w:val="center"/>
              <w:rPr>
                <w:lang w:val="ro-RO"/>
              </w:rPr>
            </w:pPr>
          </w:p>
        </w:tc>
        <w:tc>
          <w:tcPr>
            <w:tcW w:w="2160" w:type="dxa"/>
            <w:tcBorders>
              <w:top w:val="nil"/>
              <w:left w:val="nil"/>
              <w:bottom w:val="single" w:sz="4" w:space="0" w:color="000000"/>
              <w:right w:val="nil"/>
            </w:tcBorders>
            <w:vAlign w:val="center"/>
          </w:tcPr>
          <w:p w14:paraId="7B8142DD" w14:textId="77777777" w:rsidR="007B04D3" w:rsidRPr="00940F8F" w:rsidRDefault="007B04D3" w:rsidP="007B04D3">
            <w:pPr>
              <w:pStyle w:val="A-TableText"/>
              <w:spacing w:before="0" w:after="0" w:line="276" w:lineRule="auto"/>
              <w:jc w:val="center"/>
              <w:rPr>
                <w:lang w:val="ro-RO"/>
              </w:rPr>
            </w:pPr>
            <w:r w:rsidRPr="00940F8F">
              <w:rPr>
                <w:lang w:val="ro-RO"/>
              </w:rPr>
              <w:noBreakHyphen/>
              <w:t>0,59*</w:t>
            </w:r>
          </w:p>
          <w:p w14:paraId="28EF0A41" w14:textId="77777777" w:rsidR="007B04D3" w:rsidRPr="00940F8F" w:rsidRDefault="007B04D3" w:rsidP="007B04D3">
            <w:pPr>
              <w:keepNext/>
              <w:jc w:val="center"/>
              <w:rPr>
                <w:lang w:val="ro-RO"/>
              </w:rPr>
            </w:pPr>
            <w:r w:rsidRPr="00940F8F">
              <w:rPr>
                <w:lang w:val="ro-RO"/>
              </w:rPr>
              <w:t>(</w:t>
            </w:r>
            <w:r w:rsidRPr="00940F8F">
              <w:rPr>
                <w:lang w:val="ro-RO"/>
              </w:rPr>
              <w:noBreakHyphen/>
              <w:t xml:space="preserve">0,84, </w:t>
            </w:r>
            <w:r w:rsidRPr="00940F8F">
              <w:rPr>
                <w:lang w:val="ro-RO"/>
              </w:rPr>
              <w:noBreakHyphen/>
              <w:t>0,34)</w:t>
            </w:r>
          </w:p>
        </w:tc>
        <w:tc>
          <w:tcPr>
            <w:tcW w:w="1934" w:type="dxa"/>
            <w:tcBorders>
              <w:top w:val="nil"/>
              <w:left w:val="nil"/>
              <w:bottom w:val="single" w:sz="4" w:space="0" w:color="000000"/>
              <w:right w:val="nil"/>
            </w:tcBorders>
            <w:vAlign w:val="center"/>
          </w:tcPr>
          <w:p w14:paraId="75691DBA" w14:textId="77777777" w:rsidR="007B04D3" w:rsidRPr="00940F8F" w:rsidRDefault="007B04D3" w:rsidP="007B04D3">
            <w:pPr>
              <w:pStyle w:val="A-TableText"/>
              <w:spacing w:before="0" w:after="0" w:line="276" w:lineRule="auto"/>
              <w:jc w:val="center"/>
              <w:rPr>
                <w:lang w:val="ro-RO"/>
              </w:rPr>
            </w:pPr>
            <w:r w:rsidRPr="00940F8F">
              <w:rPr>
                <w:lang w:val="ro-RO"/>
              </w:rPr>
              <w:noBreakHyphen/>
              <w:t>0,38**</w:t>
            </w:r>
          </w:p>
          <w:p w14:paraId="5CA658A9" w14:textId="77777777" w:rsidR="007B04D3" w:rsidRPr="00940F8F" w:rsidRDefault="007B04D3" w:rsidP="007B04D3">
            <w:pPr>
              <w:keepNext/>
              <w:jc w:val="center"/>
              <w:rPr>
                <w:lang w:val="ro-RO"/>
              </w:rPr>
            </w:pPr>
            <w:r w:rsidRPr="00940F8F">
              <w:rPr>
                <w:lang w:val="ro-RO"/>
              </w:rPr>
              <w:t>(</w:t>
            </w:r>
            <w:r w:rsidRPr="00940F8F">
              <w:rPr>
                <w:lang w:val="ro-RO"/>
              </w:rPr>
              <w:noBreakHyphen/>
              <w:t xml:space="preserve">0,63, </w:t>
            </w:r>
            <w:r w:rsidRPr="00940F8F">
              <w:rPr>
                <w:lang w:val="ro-RO"/>
              </w:rPr>
              <w:noBreakHyphen/>
              <w:t>0,13)</w:t>
            </w:r>
          </w:p>
        </w:tc>
      </w:tr>
      <w:tr w:rsidR="007B04D3" w:rsidRPr="00B57C60" w14:paraId="4C3D62C7" w14:textId="77777777" w:rsidTr="00940F8F">
        <w:tc>
          <w:tcPr>
            <w:tcW w:w="2898" w:type="dxa"/>
            <w:tcBorders>
              <w:left w:val="nil"/>
              <w:bottom w:val="single" w:sz="4" w:space="0" w:color="000000"/>
              <w:right w:val="nil"/>
            </w:tcBorders>
          </w:tcPr>
          <w:p w14:paraId="5C6E0FD7" w14:textId="77777777" w:rsidR="007B04D3" w:rsidRPr="00940F8F" w:rsidRDefault="007B04D3" w:rsidP="007B04D3">
            <w:pPr>
              <w:keepNext/>
              <w:spacing w:before="60" w:after="60"/>
              <w:rPr>
                <w:b/>
                <w:lang w:val="ro-RO"/>
              </w:rPr>
            </w:pPr>
            <w:r w:rsidRPr="00940F8F">
              <w:rPr>
                <w:b/>
                <w:lang w:val="ro-RO"/>
              </w:rPr>
              <w:t>Subiecți (%) care au obținut HbA1c</w:t>
            </w:r>
            <w:r w:rsidRPr="00940F8F">
              <w:rPr>
                <w:b/>
                <w:vertAlign w:val="subscript"/>
                <w:lang w:val="ro-RO"/>
              </w:rPr>
              <w:t xml:space="preserve"> </w:t>
            </w:r>
            <w:r w:rsidRPr="00940F8F">
              <w:rPr>
                <w:rFonts w:ascii="Symbol" w:hAnsi="Symbol"/>
                <w:sz w:val="18"/>
                <w:lang w:val="ro-RO"/>
              </w:rPr>
              <w:t></w:t>
            </w:r>
            <w:r w:rsidRPr="00940F8F">
              <w:rPr>
                <w:rFonts w:ascii="Symbol" w:hAnsi="Symbol"/>
                <w:sz w:val="18"/>
                <w:lang w:val="ro-RO"/>
              </w:rPr>
              <w:t></w:t>
            </w:r>
            <w:r w:rsidRPr="00940F8F">
              <w:rPr>
                <w:b/>
                <w:lang w:val="ro-RO"/>
              </w:rPr>
              <w:t>7%</w:t>
            </w:r>
          </w:p>
        </w:tc>
        <w:tc>
          <w:tcPr>
            <w:tcW w:w="2250" w:type="dxa"/>
            <w:tcBorders>
              <w:left w:val="nil"/>
              <w:right w:val="nil"/>
            </w:tcBorders>
            <w:vAlign w:val="center"/>
          </w:tcPr>
          <w:p w14:paraId="05629C07" w14:textId="77777777" w:rsidR="007B04D3" w:rsidRPr="00940F8F" w:rsidRDefault="007B04D3" w:rsidP="007B04D3">
            <w:pPr>
              <w:keepNext/>
              <w:jc w:val="center"/>
              <w:rPr>
                <w:lang w:val="ro-RO"/>
              </w:rPr>
            </w:pPr>
            <w:r w:rsidRPr="00940F8F">
              <w:rPr>
                <w:lang w:val="ro-RO"/>
              </w:rPr>
              <w:t>44,7</w:t>
            </w:r>
          </w:p>
        </w:tc>
        <w:tc>
          <w:tcPr>
            <w:tcW w:w="2160" w:type="dxa"/>
            <w:tcBorders>
              <w:left w:val="nil"/>
              <w:right w:val="nil"/>
            </w:tcBorders>
            <w:vAlign w:val="center"/>
          </w:tcPr>
          <w:p w14:paraId="330861C1" w14:textId="77777777" w:rsidR="007B04D3" w:rsidRPr="00940F8F" w:rsidRDefault="007B04D3" w:rsidP="007B04D3">
            <w:pPr>
              <w:keepNext/>
              <w:jc w:val="center"/>
              <w:rPr>
                <w:lang w:val="ro-RO"/>
              </w:rPr>
            </w:pPr>
            <w:r w:rsidRPr="00940F8F">
              <w:rPr>
                <w:lang w:val="ro-RO"/>
              </w:rPr>
              <w:t>19,1</w:t>
            </w:r>
          </w:p>
        </w:tc>
        <w:tc>
          <w:tcPr>
            <w:tcW w:w="1934" w:type="dxa"/>
            <w:tcBorders>
              <w:left w:val="nil"/>
              <w:bottom w:val="single" w:sz="4" w:space="0" w:color="000000"/>
              <w:right w:val="nil"/>
            </w:tcBorders>
            <w:vAlign w:val="center"/>
          </w:tcPr>
          <w:p w14:paraId="639AFF34" w14:textId="77777777" w:rsidR="007B04D3" w:rsidRPr="00940F8F" w:rsidRDefault="007B04D3" w:rsidP="007B04D3">
            <w:pPr>
              <w:keepNext/>
              <w:jc w:val="center"/>
              <w:rPr>
                <w:lang w:val="ro-RO"/>
              </w:rPr>
            </w:pPr>
            <w:r w:rsidRPr="00940F8F">
              <w:rPr>
                <w:lang w:val="ro-RO"/>
              </w:rPr>
              <w:t>26,9</w:t>
            </w:r>
          </w:p>
        </w:tc>
      </w:tr>
      <w:tr w:rsidR="007B04D3" w:rsidRPr="00B57C60" w14:paraId="47130A5A" w14:textId="77777777" w:rsidTr="00940F8F">
        <w:tc>
          <w:tcPr>
            <w:tcW w:w="2898" w:type="dxa"/>
            <w:tcBorders>
              <w:left w:val="nil"/>
              <w:bottom w:val="nil"/>
              <w:right w:val="nil"/>
            </w:tcBorders>
          </w:tcPr>
          <w:p w14:paraId="6A0353EB" w14:textId="77777777" w:rsidR="007B04D3" w:rsidRPr="00940F8F" w:rsidRDefault="007B04D3" w:rsidP="007B04D3">
            <w:pPr>
              <w:keepNext/>
              <w:rPr>
                <w:b/>
                <w:lang w:val="ro-RO"/>
              </w:rPr>
            </w:pPr>
            <w:r w:rsidRPr="00940F8F">
              <w:rPr>
                <w:b/>
                <w:lang w:val="ro-RO"/>
              </w:rPr>
              <w:t>Greutate corporală (kg)</w:t>
            </w:r>
          </w:p>
        </w:tc>
        <w:tc>
          <w:tcPr>
            <w:tcW w:w="2250" w:type="dxa"/>
            <w:tcBorders>
              <w:left w:val="nil"/>
              <w:bottom w:val="nil"/>
              <w:right w:val="nil"/>
            </w:tcBorders>
          </w:tcPr>
          <w:p w14:paraId="1CB7403B" w14:textId="77777777" w:rsidR="007B04D3" w:rsidRPr="00940F8F" w:rsidRDefault="007B04D3" w:rsidP="007B04D3">
            <w:pPr>
              <w:keepNext/>
              <w:rPr>
                <w:lang w:val="ro-RO"/>
              </w:rPr>
            </w:pPr>
          </w:p>
        </w:tc>
        <w:tc>
          <w:tcPr>
            <w:tcW w:w="2160" w:type="dxa"/>
            <w:tcBorders>
              <w:left w:val="nil"/>
              <w:bottom w:val="nil"/>
              <w:right w:val="nil"/>
            </w:tcBorders>
          </w:tcPr>
          <w:p w14:paraId="3D27D374" w14:textId="77777777" w:rsidR="007B04D3" w:rsidRPr="00940F8F" w:rsidRDefault="007B04D3" w:rsidP="007B04D3">
            <w:pPr>
              <w:keepNext/>
              <w:rPr>
                <w:lang w:val="ro-RO"/>
              </w:rPr>
            </w:pPr>
          </w:p>
        </w:tc>
        <w:tc>
          <w:tcPr>
            <w:tcW w:w="1934" w:type="dxa"/>
            <w:tcBorders>
              <w:left w:val="nil"/>
              <w:bottom w:val="nil"/>
              <w:right w:val="nil"/>
            </w:tcBorders>
          </w:tcPr>
          <w:p w14:paraId="3BE7CF93" w14:textId="77777777" w:rsidR="007B04D3" w:rsidRPr="00940F8F" w:rsidRDefault="007B04D3" w:rsidP="007B04D3">
            <w:pPr>
              <w:keepNext/>
              <w:rPr>
                <w:lang w:val="ro-RO"/>
              </w:rPr>
            </w:pPr>
          </w:p>
        </w:tc>
      </w:tr>
      <w:tr w:rsidR="007B04D3" w:rsidRPr="00B57C60" w14:paraId="584CBAC0" w14:textId="77777777" w:rsidTr="00940F8F">
        <w:tc>
          <w:tcPr>
            <w:tcW w:w="2898" w:type="dxa"/>
            <w:tcBorders>
              <w:top w:val="nil"/>
              <w:left w:val="nil"/>
              <w:bottom w:val="nil"/>
              <w:right w:val="nil"/>
            </w:tcBorders>
          </w:tcPr>
          <w:p w14:paraId="4080F144" w14:textId="77777777" w:rsidR="007B04D3" w:rsidRPr="00940F8F" w:rsidRDefault="007B04D3" w:rsidP="007B04D3">
            <w:pPr>
              <w:keepNext/>
              <w:rPr>
                <w:lang w:val="ro-RO"/>
              </w:rPr>
            </w:pPr>
            <w:r w:rsidRPr="00940F8F">
              <w:rPr>
                <w:lang w:val="ro-RO"/>
              </w:rPr>
              <w:t>Valoare inițială (medie)</w:t>
            </w:r>
          </w:p>
        </w:tc>
        <w:tc>
          <w:tcPr>
            <w:tcW w:w="2250" w:type="dxa"/>
            <w:tcBorders>
              <w:top w:val="nil"/>
              <w:left w:val="nil"/>
              <w:bottom w:val="nil"/>
              <w:right w:val="nil"/>
            </w:tcBorders>
            <w:vAlign w:val="center"/>
          </w:tcPr>
          <w:p w14:paraId="2DB49DFD" w14:textId="77777777" w:rsidR="007B04D3" w:rsidRPr="00940F8F" w:rsidRDefault="007B04D3" w:rsidP="007B04D3">
            <w:pPr>
              <w:keepNext/>
              <w:jc w:val="center"/>
              <w:rPr>
                <w:lang w:val="ro-RO"/>
              </w:rPr>
            </w:pPr>
            <w:r w:rsidRPr="00940F8F">
              <w:rPr>
                <w:lang w:val="ro-RO"/>
              </w:rPr>
              <w:t>92,13</w:t>
            </w:r>
          </w:p>
        </w:tc>
        <w:tc>
          <w:tcPr>
            <w:tcW w:w="2160" w:type="dxa"/>
            <w:tcBorders>
              <w:top w:val="nil"/>
              <w:left w:val="nil"/>
              <w:bottom w:val="nil"/>
              <w:right w:val="nil"/>
            </w:tcBorders>
            <w:vAlign w:val="center"/>
          </w:tcPr>
          <w:p w14:paraId="051DB60D" w14:textId="77777777" w:rsidR="007B04D3" w:rsidRPr="00940F8F" w:rsidRDefault="007B04D3" w:rsidP="007B04D3">
            <w:pPr>
              <w:keepNext/>
              <w:jc w:val="center"/>
              <w:rPr>
                <w:lang w:val="ro-RO"/>
              </w:rPr>
            </w:pPr>
            <w:r w:rsidRPr="00940F8F">
              <w:rPr>
                <w:lang w:val="ro-RO"/>
              </w:rPr>
              <w:t>90,87</w:t>
            </w:r>
          </w:p>
        </w:tc>
        <w:tc>
          <w:tcPr>
            <w:tcW w:w="1934" w:type="dxa"/>
            <w:tcBorders>
              <w:top w:val="nil"/>
              <w:left w:val="nil"/>
              <w:bottom w:val="nil"/>
              <w:right w:val="nil"/>
            </w:tcBorders>
            <w:vAlign w:val="center"/>
          </w:tcPr>
          <w:p w14:paraId="5FDDBA9B" w14:textId="77777777" w:rsidR="007B04D3" w:rsidRPr="00940F8F" w:rsidRDefault="007B04D3" w:rsidP="007B04D3">
            <w:pPr>
              <w:keepNext/>
              <w:jc w:val="center"/>
              <w:rPr>
                <w:lang w:val="ro-RO"/>
              </w:rPr>
            </w:pPr>
            <w:r w:rsidRPr="00940F8F">
              <w:rPr>
                <w:lang w:val="ro-RO"/>
              </w:rPr>
              <w:t>89,12</w:t>
            </w:r>
          </w:p>
        </w:tc>
      </w:tr>
      <w:tr w:rsidR="007B04D3" w:rsidRPr="00B57C60" w14:paraId="40038D75" w14:textId="77777777" w:rsidTr="00940F8F">
        <w:tc>
          <w:tcPr>
            <w:tcW w:w="2898" w:type="dxa"/>
            <w:tcBorders>
              <w:top w:val="nil"/>
              <w:left w:val="nil"/>
              <w:bottom w:val="nil"/>
              <w:right w:val="nil"/>
            </w:tcBorders>
          </w:tcPr>
          <w:p w14:paraId="12A54DEA" w14:textId="77777777" w:rsidR="007B04D3" w:rsidRPr="00940F8F" w:rsidRDefault="007B04D3" w:rsidP="007B04D3">
            <w:pPr>
              <w:keepNext/>
              <w:rPr>
                <w:lang w:val="ro-RO"/>
              </w:rPr>
            </w:pPr>
            <w:r w:rsidRPr="00940F8F">
              <w:rPr>
                <w:lang w:val="ro-RO"/>
              </w:rPr>
              <w:t>Modificare față de valorile inițiale</w:t>
            </w:r>
            <w:r w:rsidRPr="00940F8F">
              <w:rPr>
                <w:sz w:val="24"/>
                <w:vertAlign w:val="superscript"/>
                <w:lang w:val="ro-RO"/>
              </w:rPr>
              <w:t xml:space="preserve"> a</w:t>
            </w:r>
          </w:p>
        </w:tc>
        <w:tc>
          <w:tcPr>
            <w:tcW w:w="2250" w:type="dxa"/>
            <w:tcBorders>
              <w:top w:val="nil"/>
              <w:left w:val="nil"/>
              <w:bottom w:val="nil"/>
              <w:right w:val="nil"/>
            </w:tcBorders>
            <w:vAlign w:val="center"/>
          </w:tcPr>
          <w:p w14:paraId="6AAACEA4" w14:textId="77777777" w:rsidR="007B04D3" w:rsidRPr="00940F8F" w:rsidRDefault="007B04D3" w:rsidP="007B04D3">
            <w:pPr>
              <w:keepNext/>
              <w:jc w:val="center"/>
              <w:rPr>
                <w:lang w:val="ro-RO"/>
              </w:rPr>
            </w:pPr>
            <w:r w:rsidRPr="00940F8F">
              <w:rPr>
                <w:lang w:val="ro-RO"/>
              </w:rPr>
              <w:noBreakHyphen/>
              <w:t>3,55</w:t>
            </w:r>
          </w:p>
        </w:tc>
        <w:tc>
          <w:tcPr>
            <w:tcW w:w="2160" w:type="dxa"/>
            <w:tcBorders>
              <w:top w:val="nil"/>
              <w:left w:val="nil"/>
              <w:bottom w:val="nil"/>
              <w:right w:val="nil"/>
            </w:tcBorders>
            <w:vAlign w:val="center"/>
          </w:tcPr>
          <w:p w14:paraId="35C6521B" w14:textId="77777777" w:rsidR="007B04D3" w:rsidRPr="00940F8F" w:rsidRDefault="007B04D3" w:rsidP="007B04D3">
            <w:pPr>
              <w:keepNext/>
              <w:jc w:val="center"/>
              <w:rPr>
                <w:lang w:val="ro-RO"/>
              </w:rPr>
            </w:pPr>
            <w:r w:rsidRPr="00940F8F">
              <w:rPr>
                <w:lang w:val="ro-RO"/>
              </w:rPr>
              <w:noBreakHyphen/>
              <w:t>2,22</w:t>
            </w:r>
          </w:p>
        </w:tc>
        <w:tc>
          <w:tcPr>
            <w:tcW w:w="1934" w:type="dxa"/>
            <w:tcBorders>
              <w:top w:val="nil"/>
              <w:left w:val="nil"/>
              <w:bottom w:val="nil"/>
              <w:right w:val="nil"/>
            </w:tcBorders>
            <w:vAlign w:val="center"/>
          </w:tcPr>
          <w:p w14:paraId="14489833" w14:textId="77777777" w:rsidR="007B04D3" w:rsidRPr="00940F8F" w:rsidRDefault="007B04D3" w:rsidP="007B04D3">
            <w:pPr>
              <w:keepNext/>
              <w:jc w:val="center"/>
              <w:rPr>
                <w:lang w:val="ro-RO"/>
              </w:rPr>
            </w:pPr>
            <w:r w:rsidRPr="00940F8F">
              <w:rPr>
                <w:lang w:val="ro-RO"/>
              </w:rPr>
              <w:noBreakHyphen/>
              <w:t>1,56</w:t>
            </w:r>
          </w:p>
        </w:tc>
      </w:tr>
      <w:tr w:rsidR="007B04D3" w:rsidRPr="00B57C60" w14:paraId="6516551A" w14:textId="77777777" w:rsidTr="00940F8F">
        <w:tc>
          <w:tcPr>
            <w:tcW w:w="2898" w:type="dxa"/>
            <w:tcBorders>
              <w:top w:val="nil"/>
              <w:left w:val="nil"/>
              <w:bottom w:val="single" w:sz="12" w:space="0" w:color="000000"/>
              <w:right w:val="nil"/>
            </w:tcBorders>
            <w:vAlign w:val="center"/>
          </w:tcPr>
          <w:p w14:paraId="63568C6E" w14:textId="77777777" w:rsidR="007B04D3" w:rsidRPr="00940F8F" w:rsidRDefault="007B04D3" w:rsidP="007B04D3">
            <w:pPr>
              <w:keepNext/>
              <w:spacing w:before="60" w:after="60"/>
              <w:rPr>
                <w:lang w:val="ro-RO"/>
              </w:rPr>
            </w:pPr>
            <w:r w:rsidRPr="00940F8F">
              <w:rPr>
                <w:lang w:val="ro-RO"/>
              </w:rPr>
              <w:t xml:space="preserve">Diferența medie în modificarea față de valorile inițiale între tratamentul combinat și fiecare </w:t>
            </w:r>
            <w:r w:rsidR="002138AD" w:rsidRPr="00940F8F">
              <w:rPr>
                <w:lang w:val="ro-RO"/>
              </w:rPr>
              <w:t>medicament în parte</w:t>
            </w:r>
            <w:r w:rsidR="002138AD" w:rsidRPr="00940F8F" w:rsidDel="002138AD">
              <w:rPr>
                <w:lang w:val="ro-RO"/>
              </w:rPr>
              <w:t xml:space="preserve"> </w:t>
            </w:r>
            <w:r w:rsidRPr="00940F8F">
              <w:rPr>
                <w:lang w:val="ro-RO"/>
              </w:rPr>
              <w:t>(IÎ 95%)</w:t>
            </w:r>
          </w:p>
        </w:tc>
        <w:tc>
          <w:tcPr>
            <w:tcW w:w="2250" w:type="dxa"/>
            <w:tcBorders>
              <w:top w:val="nil"/>
              <w:left w:val="nil"/>
              <w:bottom w:val="single" w:sz="12" w:space="0" w:color="000000"/>
              <w:right w:val="nil"/>
            </w:tcBorders>
          </w:tcPr>
          <w:p w14:paraId="0A564A61" w14:textId="77777777" w:rsidR="007B04D3" w:rsidRPr="00940F8F" w:rsidRDefault="007B04D3" w:rsidP="007B04D3">
            <w:pPr>
              <w:keepNext/>
              <w:jc w:val="center"/>
              <w:rPr>
                <w:lang w:val="ro-RO"/>
              </w:rPr>
            </w:pPr>
          </w:p>
        </w:tc>
        <w:tc>
          <w:tcPr>
            <w:tcW w:w="2160" w:type="dxa"/>
            <w:tcBorders>
              <w:top w:val="nil"/>
              <w:left w:val="nil"/>
              <w:bottom w:val="single" w:sz="12" w:space="0" w:color="000000"/>
              <w:right w:val="nil"/>
            </w:tcBorders>
            <w:vAlign w:val="center"/>
          </w:tcPr>
          <w:p w14:paraId="2B702CBA" w14:textId="77777777" w:rsidR="007B04D3" w:rsidRPr="00940F8F" w:rsidRDefault="007B04D3" w:rsidP="007B04D3">
            <w:pPr>
              <w:pStyle w:val="A-TableText"/>
              <w:spacing w:after="0" w:line="276" w:lineRule="auto"/>
              <w:jc w:val="center"/>
              <w:rPr>
                <w:lang w:val="ro-RO"/>
              </w:rPr>
            </w:pPr>
            <w:r w:rsidRPr="00940F8F">
              <w:rPr>
                <w:lang w:val="ro-RO"/>
              </w:rPr>
              <w:noBreakHyphen/>
              <w:t>1,33*</w:t>
            </w:r>
          </w:p>
          <w:p w14:paraId="0970ABF9" w14:textId="77777777" w:rsidR="007B04D3" w:rsidRPr="00940F8F" w:rsidRDefault="007B04D3" w:rsidP="007B04D3">
            <w:pPr>
              <w:keepNext/>
              <w:jc w:val="center"/>
              <w:rPr>
                <w:lang w:val="ro-RO"/>
              </w:rPr>
            </w:pPr>
            <w:r w:rsidRPr="00940F8F">
              <w:rPr>
                <w:lang w:val="ro-RO"/>
              </w:rPr>
              <w:t>(</w:t>
            </w:r>
            <w:r w:rsidRPr="00940F8F">
              <w:rPr>
                <w:lang w:val="ro-RO"/>
              </w:rPr>
              <w:noBreakHyphen/>
              <w:t xml:space="preserve">2,12, </w:t>
            </w:r>
            <w:r w:rsidRPr="00940F8F">
              <w:rPr>
                <w:lang w:val="ro-RO"/>
              </w:rPr>
              <w:noBreakHyphen/>
              <w:t>0,55)</w:t>
            </w:r>
          </w:p>
        </w:tc>
        <w:tc>
          <w:tcPr>
            <w:tcW w:w="1934" w:type="dxa"/>
            <w:tcBorders>
              <w:top w:val="nil"/>
              <w:left w:val="nil"/>
              <w:bottom w:val="single" w:sz="12" w:space="0" w:color="000000"/>
              <w:right w:val="nil"/>
            </w:tcBorders>
            <w:vAlign w:val="center"/>
          </w:tcPr>
          <w:p w14:paraId="42821F1D" w14:textId="77777777" w:rsidR="007B04D3" w:rsidRPr="00940F8F" w:rsidRDefault="007B04D3" w:rsidP="007B04D3">
            <w:pPr>
              <w:pStyle w:val="A-TableText"/>
              <w:spacing w:after="0" w:line="276" w:lineRule="auto"/>
              <w:jc w:val="center"/>
              <w:rPr>
                <w:lang w:val="ro-RO"/>
              </w:rPr>
            </w:pPr>
            <w:r w:rsidRPr="00940F8F">
              <w:rPr>
                <w:lang w:val="ro-RO"/>
              </w:rPr>
              <w:noBreakHyphen/>
              <w:t>2,00*</w:t>
            </w:r>
          </w:p>
          <w:p w14:paraId="14F06318" w14:textId="77777777" w:rsidR="007B04D3" w:rsidRPr="00940F8F" w:rsidRDefault="007B04D3" w:rsidP="007B04D3">
            <w:pPr>
              <w:keepNext/>
              <w:jc w:val="center"/>
              <w:rPr>
                <w:lang w:val="ro-RO"/>
              </w:rPr>
            </w:pPr>
            <w:r w:rsidRPr="00940F8F">
              <w:rPr>
                <w:lang w:val="ro-RO"/>
              </w:rPr>
              <w:t>(</w:t>
            </w:r>
            <w:r w:rsidRPr="00940F8F">
              <w:rPr>
                <w:lang w:val="ro-RO"/>
              </w:rPr>
              <w:noBreakHyphen/>
              <w:t xml:space="preserve">2,79, </w:t>
            </w:r>
            <w:r w:rsidRPr="00940F8F">
              <w:rPr>
                <w:lang w:val="ro-RO"/>
              </w:rPr>
              <w:noBreakHyphen/>
              <w:t>1,20)</w:t>
            </w:r>
          </w:p>
        </w:tc>
      </w:tr>
      <w:tr w:rsidR="007B04D3" w:rsidRPr="00603269" w14:paraId="4AF1B40C" w14:textId="77777777" w:rsidTr="00940F8F">
        <w:tc>
          <w:tcPr>
            <w:tcW w:w="9242" w:type="dxa"/>
            <w:gridSpan w:val="4"/>
            <w:tcBorders>
              <w:top w:val="single" w:sz="12" w:space="0" w:color="000000"/>
              <w:left w:val="nil"/>
              <w:bottom w:val="nil"/>
              <w:right w:val="nil"/>
            </w:tcBorders>
            <w:vAlign w:val="center"/>
          </w:tcPr>
          <w:p w14:paraId="24CBA7EE" w14:textId="77777777" w:rsidR="007B04D3" w:rsidRPr="00940F8F" w:rsidRDefault="007B04D3" w:rsidP="007B04D3">
            <w:pPr>
              <w:pStyle w:val="A-TableText"/>
              <w:spacing w:before="0" w:after="0"/>
              <w:ind w:left="57" w:hanging="102"/>
              <w:rPr>
                <w:rFonts w:eastAsia="MS Mincho"/>
                <w:sz w:val="20"/>
                <w:lang w:val="ro-RO"/>
              </w:rPr>
            </w:pPr>
            <w:r w:rsidRPr="00940F8F">
              <w:rPr>
                <w:rFonts w:eastAsia="MS Mincho"/>
                <w:sz w:val="20"/>
                <w:lang w:val="ro-RO"/>
              </w:rPr>
              <w:t>QD=o dată pe zi, QW=o dată pe săptămână, N=număr de pacienți, IÎ=interval de încredere.</w:t>
            </w:r>
          </w:p>
          <w:p w14:paraId="33F61500" w14:textId="0E6534B5" w:rsidR="007B04D3" w:rsidRPr="00940F8F" w:rsidRDefault="007B04D3" w:rsidP="007B04D3">
            <w:pPr>
              <w:pStyle w:val="A-TableText"/>
              <w:spacing w:before="0" w:after="0"/>
              <w:ind w:left="57" w:hanging="102"/>
              <w:rPr>
                <w:rFonts w:eastAsia="MS Mincho"/>
                <w:sz w:val="20"/>
                <w:lang w:val="ro-RO"/>
              </w:rPr>
            </w:pPr>
            <w:r w:rsidRPr="00940F8F">
              <w:rPr>
                <w:rFonts w:eastAsia="MS Mincho"/>
                <w:sz w:val="20"/>
                <w:vertAlign w:val="superscript"/>
                <w:lang w:val="ro-RO"/>
              </w:rPr>
              <w:t>a</w:t>
            </w:r>
            <w:r w:rsidRPr="00940F8F">
              <w:rPr>
                <w:rFonts w:eastAsia="MS Mincho"/>
                <w:sz w:val="20"/>
                <w:lang w:val="ro-RO"/>
              </w:rPr>
              <w:t xml:space="preserve">Media </w:t>
            </w:r>
            <w:r w:rsidR="007D70DA">
              <w:rPr>
                <w:sz w:val="20"/>
                <w:lang w:val="ro-RO"/>
              </w:rPr>
              <w:t>celor mai mici pătrate</w:t>
            </w:r>
            <w:r w:rsidR="007D70DA">
              <w:rPr>
                <w:rFonts w:eastAsia="MS Mincho"/>
                <w:sz w:val="20"/>
                <w:lang w:val="ro-RO"/>
              </w:rPr>
              <w:t xml:space="preserve"> </w:t>
            </w:r>
            <w:r w:rsidRPr="00940F8F">
              <w:rPr>
                <w:rFonts w:eastAsia="MS Mincho"/>
                <w:sz w:val="20"/>
                <w:lang w:val="ro-RO"/>
              </w:rPr>
              <w:t xml:space="preserve">ajustată și diferența(ele) între grupurile de tratament în ceea ce privește modificarea față de valorile inițiale în </w:t>
            </w:r>
            <w:r w:rsidR="00EC316C">
              <w:rPr>
                <w:rFonts w:eastAsia="MS Mincho"/>
                <w:sz w:val="20"/>
                <w:lang w:val="ro-RO"/>
              </w:rPr>
              <w:t>s</w:t>
            </w:r>
            <w:r w:rsidRPr="00940F8F">
              <w:rPr>
                <w:rFonts w:eastAsia="MS Mincho"/>
                <w:sz w:val="20"/>
                <w:lang w:val="ro-RO"/>
              </w:rPr>
              <w:t>ăptămâna 28 sunt modelate utilizând un model mixt cu măsurători repetate (MMRM) care a inclus tratamentul, regiunea, stratificarea în funcție de HbA1c la momentul inițial (&lt; 9,0% sau ≥ 9,0%), săptămâna și tratamentul în funcție de interacțiunea săptămânală ca factori ficși și valorile inițiale covariate.</w:t>
            </w:r>
          </w:p>
          <w:p w14:paraId="02907C0B" w14:textId="77777777" w:rsidR="007B04D3" w:rsidRPr="00940F8F" w:rsidRDefault="007B04D3" w:rsidP="007B04D3">
            <w:pPr>
              <w:pStyle w:val="A-TableText"/>
              <w:spacing w:before="0" w:after="0"/>
              <w:ind w:left="57" w:hanging="102"/>
              <w:rPr>
                <w:rFonts w:eastAsia="MS Mincho"/>
                <w:sz w:val="20"/>
                <w:lang w:val="ro-RO"/>
              </w:rPr>
            </w:pPr>
            <w:r w:rsidRPr="00940F8F">
              <w:rPr>
                <w:rFonts w:eastAsia="MS Mincho"/>
                <w:sz w:val="20"/>
                <w:vertAlign w:val="superscript"/>
                <w:lang w:val="ro-RO"/>
              </w:rPr>
              <w:t>*</w:t>
            </w:r>
            <w:r w:rsidRPr="00940F8F">
              <w:rPr>
                <w:rFonts w:eastAsia="MS Mincho"/>
                <w:sz w:val="20"/>
                <w:lang w:val="ro-RO"/>
              </w:rPr>
              <w:t xml:space="preserve">p &lt; 0,001, </w:t>
            </w:r>
            <w:r w:rsidRPr="00940F8F">
              <w:rPr>
                <w:rFonts w:eastAsia="MS Mincho"/>
                <w:sz w:val="20"/>
                <w:vertAlign w:val="superscript"/>
                <w:lang w:val="ro-RO"/>
              </w:rPr>
              <w:t>**</w:t>
            </w:r>
            <w:r w:rsidRPr="00940F8F">
              <w:rPr>
                <w:rFonts w:eastAsia="MS Mincho"/>
                <w:sz w:val="20"/>
                <w:lang w:val="ro-RO"/>
              </w:rPr>
              <w:t>p &lt; 0,01.</w:t>
            </w:r>
          </w:p>
          <w:p w14:paraId="7BF359B4" w14:textId="77777777" w:rsidR="007B04D3" w:rsidRPr="00940F8F" w:rsidRDefault="007B04D3" w:rsidP="007B04D3">
            <w:pPr>
              <w:pStyle w:val="A-TableText"/>
              <w:spacing w:before="0" w:after="0"/>
              <w:ind w:left="57" w:hanging="102"/>
              <w:rPr>
                <w:rFonts w:eastAsia="MS Mincho"/>
                <w:sz w:val="20"/>
                <w:lang w:val="ro-RO"/>
              </w:rPr>
            </w:pPr>
            <w:r w:rsidRPr="00940F8F">
              <w:rPr>
                <w:rFonts w:eastAsia="MS Mincho"/>
                <w:sz w:val="20"/>
                <w:lang w:val="ro-RO"/>
              </w:rPr>
              <w:t>Toate valorile p sunt ajustate pentru multiplicitate.</w:t>
            </w:r>
          </w:p>
          <w:p w14:paraId="41C558F0" w14:textId="77777777" w:rsidR="007B04D3" w:rsidRPr="00940F8F" w:rsidRDefault="007B04D3" w:rsidP="007B04D3">
            <w:pPr>
              <w:pStyle w:val="A-TableText"/>
              <w:spacing w:before="0" w:after="0"/>
              <w:ind w:left="57" w:hanging="102"/>
              <w:rPr>
                <w:lang w:val="ro-RO"/>
              </w:rPr>
            </w:pPr>
            <w:r w:rsidRPr="00940F8F">
              <w:rPr>
                <w:rFonts w:eastAsia="MS Mincho"/>
                <w:sz w:val="20"/>
                <w:lang w:val="ro-RO"/>
              </w:rPr>
              <w:t>Analizele au exclus măsurătorile după terapia de salvare și după întreruperea precoce a medicamentului de investigație clinică.</w:t>
            </w:r>
          </w:p>
        </w:tc>
      </w:tr>
    </w:tbl>
    <w:p w14:paraId="3595076D" w14:textId="77777777" w:rsidR="007B04D3" w:rsidRPr="00940F8F" w:rsidRDefault="007B04D3" w:rsidP="007B04D3">
      <w:pPr>
        <w:spacing w:line="240" w:lineRule="auto"/>
        <w:rPr>
          <w:lang w:val="ro-RO"/>
        </w:rPr>
      </w:pPr>
    </w:p>
    <w:p w14:paraId="314ABCFC" w14:textId="77777777" w:rsidR="007B04D3" w:rsidRPr="00940F8F" w:rsidRDefault="007B04D3" w:rsidP="007B04D3">
      <w:pPr>
        <w:keepNext/>
        <w:keepLines/>
        <w:spacing w:line="240" w:lineRule="auto"/>
        <w:rPr>
          <w:i/>
          <w:u w:val="single"/>
          <w:lang w:val="ro-RO"/>
        </w:rPr>
      </w:pPr>
      <w:r w:rsidRPr="00940F8F">
        <w:rPr>
          <w:i/>
          <w:u w:val="single"/>
          <w:lang w:val="ro-RO"/>
        </w:rPr>
        <w:t>Glicemia à jeun</w:t>
      </w:r>
    </w:p>
    <w:p w14:paraId="1B40E7F7" w14:textId="0B324E41" w:rsidR="007B04D3" w:rsidRPr="00940F8F" w:rsidRDefault="007B04D3" w:rsidP="007B04D3">
      <w:pPr>
        <w:spacing w:line="240" w:lineRule="auto"/>
        <w:rPr>
          <w:lang w:val="ro-RO"/>
        </w:rPr>
      </w:pPr>
      <w:r w:rsidRPr="00940F8F">
        <w:rPr>
          <w:lang w:val="ro-RO"/>
        </w:rPr>
        <w:t xml:space="preserve">Tratamentul cu dapagliflozin 10 mg administrat în monoterapie sau în </w:t>
      </w:r>
      <w:r w:rsidR="00E03DDB">
        <w:rPr>
          <w:lang w:val="ro-RO"/>
        </w:rPr>
        <w:t>asociere</w:t>
      </w:r>
      <w:r w:rsidR="00E03DDB" w:rsidRPr="00940F8F">
        <w:rPr>
          <w:lang w:val="ro-RO"/>
        </w:rPr>
        <w:t xml:space="preserve"> </w:t>
      </w:r>
      <w:r w:rsidRPr="00940F8F">
        <w:rPr>
          <w:lang w:val="ro-RO"/>
        </w:rPr>
        <w:t>cu metformin, glimepirid</w:t>
      </w:r>
      <w:r w:rsidR="00E03DDB">
        <w:rPr>
          <w:lang w:val="ro-RO"/>
        </w:rPr>
        <w:t>ă</w:t>
      </w:r>
      <w:r w:rsidRPr="00940F8F">
        <w:rPr>
          <w:lang w:val="ro-RO"/>
        </w:rPr>
        <w:t>, metformin și o sulfoniluree, sitagliptin</w:t>
      </w:r>
      <w:r w:rsidR="00E03DDB">
        <w:rPr>
          <w:lang w:val="ro-RO"/>
        </w:rPr>
        <w:t>ă</w:t>
      </w:r>
      <w:r w:rsidRPr="00940F8F">
        <w:rPr>
          <w:lang w:val="ro-RO"/>
        </w:rPr>
        <w:t xml:space="preserve"> (cu sau fără metformin) sau insulină a determinat reduceri semnificative statistic ale </w:t>
      </w:r>
      <w:r w:rsidRPr="00940F8F">
        <w:rPr>
          <w:color w:val="000000"/>
          <w:lang w:val="ro-RO"/>
        </w:rPr>
        <w:t>FPG</w:t>
      </w:r>
      <w:r w:rsidRPr="00940F8F" w:rsidDel="000A12CE">
        <w:rPr>
          <w:lang w:val="ro-RO"/>
        </w:rPr>
        <w:t xml:space="preserve"> </w:t>
      </w:r>
      <w:r w:rsidRPr="00940F8F">
        <w:rPr>
          <w:lang w:val="ro-RO"/>
        </w:rPr>
        <w:t>(între -1,90 și -1,20 mmol/l [între -34,2 și </w:t>
      </w:r>
    </w:p>
    <w:p w14:paraId="240FAF19" w14:textId="77777777" w:rsidR="007B04D3" w:rsidRPr="00940F8F" w:rsidRDefault="007B04D3" w:rsidP="007B04D3">
      <w:pPr>
        <w:spacing w:line="240" w:lineRule="auto"/>
        <w:rPr>
          <w:lang w:val="ro-RO"/>
        </w:rPr>
      </w:pPr>
      <w:r w:rsidRPr="00940F8F">
        <w:rPr>
          <w:lang w:val="ro-RO"/>
        </w:rPr>
        <w:t>-21,7 mg/dl]) comparativ cu placebo (între -0,33 și 0,21 mmol/l [între -6,0 și 3,8 mg/dl]). Acest efect a fost observat în săptămâna 1 de tratament și s-a menținut în studiile care s-au prelungit până în săptămâna 104.</w:t>
      </w:r>
    </w:p>
    <w:p w14:paraId="08BD06AF" w14:textId="77777777" w:rsidR="007B04D3" w:rsidRPr="00940F8F" w:rsidRDefault="007B04D3" w:rsidP="007B04D3">
      <w:pPr>
        <w:spacing w:line="240" w:lineRule="auto"/>
        <w:rPr>
          <w:lang w:val="ro-RO"/>
        </w:rPr>
      </w:pPr>
    </w:p>
    <w:p w14:paraId="56B62EAE" w14:textId="5BA3BDBF" w:rsidR="007B04D3" w:rsidRPr="00940F8F" w:rsidRDefault="007B04D3" w:rsidP="007B04D3">
      <w:pPr>
        <w:spacing w:line="240" w:lineRule="auto"/>
        <w:rPr>
          <w:lang w:val="ro-RO"/>
        </w:rPr>
      </w:pPr>
      <w:r w:rsidRPr="00940F8F">
        <w:rPr>
          <w:lang w:val="ro-RO"/>
        </w:rPr>
        <w:t xml:space="preserve">Tratamentul </w:t>
      </w:r>
      <w:r w:rsidR="006829AE">
        <w:rPr>
          <w:lang w:val="ro-RO"/>
        </w:rPr>
        <w:t>î</w:t>
      </w:r>
      <w:r w:rsidR="00E03DDB">
        <w:rPr>
          <w:lang w:val="ro-RO"/>
        </w:rPr>
        <w:t>n asociere</w:t>
      </w:r>
      <w:r w:rsidR="00E03DDB" w:rsidRPr="00940F8F">
        <w:rPr>
          <w:lang w:val="ro-RO"/>
        </w:rPr>
        <w:t xml:space="preserve"> </w:t>
      </w:r>
      <w:r w:rsidRPr="00940F8F">
        <w:rPr>
          <w:lang w:val="ro-RO"/>
        </w:rPr>
        <w:t xml:space="preserve">cu dapagliflozin 10 mg și exenatidă cu eliberare prelungită a determinat reduceri semnificativ mai mari ale </w:t>
      </w:r>
      <w:r w:rsidRPr="00940F8F">
        <w:rPr>
          <w:color w:val="000000"/>
          <w:lang w:val="ro-RO"/>
        </w:rPr>
        <w:t xml:space="preserve">FPG </w:t>
      </w:r>
      <w:r w:rsidRPr="00940F8F">
        <w:rPr>
          <w:lang w:val="ro-RO"/>
        </w:rPr>
        <w:t xml:space="preserve">în </w:t>
      </w:r>
      <w:r w:rsidR="00EC316C">
        <w:rPr>
          <w:lang w:val="ro-RO"/>
        </w:rPr>
        <w:t>s</w:t>
      </w:r>
      <w:r w:rsidRPr="00940F8F">
        <w:rPr>
          <w:lang w:val="ro-RO"/>
        </w:rPr>
        <w:t xml:space="preserve">ăptămâna 28: </w:t>
      </w:r>
      <w:r w:rsidRPr="00940F8F">
        <w:rPr>
          <w:lang w:val="ro-RO"/>
        </w:rPr>
        <w:noBreakHyphen/>
        <w:t>3,66 mmol/l (</w:t>
      </w:r>
      <w:r w:rsidRPr="00940F8F">
        <w:rPr>
          <w:lang w:val="ro-RO"/>
        </w:rPr>
        <w:noBreakHyphen/>
        <w:t xml:space="preserve">65,8 mg/dl), comparativ cu </w:t>
      </w:r>
      <w:r w:rsidRPr="00940F8F">
        <w:rPr>
          <w:lang w:val="ro-RO"/>
        </w:rPr>
        <w:noBreakHyphen/>
        <w:t>2,73 mmol/l (</w:t>
      </w:r>
      <w:r w:rsidRPr="00940F8F">
        <w:rPr>
          <w:lang w:val="ro-RO"/>
        </w:rPr>
        <w:noBreakHyphen/>
        <w:t xml:space="preserve">49,2 mg/dl) pentru dapagliflozin (p &lt; 0,001) și </w:t>
      </w:r>
      <w:r w:rsidRPr="00940F8F">
        <w:rPr>
          <w:lang w:val="ro-RO"/>
        </w:rPr>
        <w:noBreakHyphen/>
        <w:t>2,54 mmol/l (</w:t>
      </w:r>
      <w:r w:rsidRPr="00940F8F">
        <w:rPr>
          <w:lang w:val="ro-RO"/>
        </w:rPr>
        <w:noBreakHyphen/>
        <w:t>45,8 mg/dl) pentru exenatidă (p &lt; 0,001).</w:t>
      </w:r>
    </w:p>
    <w:p w14:paraId="2629B183" w14:textId="77777777" w:rsidR="007B04D3" w:rsidRPr="00940F8F" w:rsidRDefault="007B04D3" w:rsidP="007B04D3">
      <w:pPr>
        <w:spacing w:line="240" w:lineRule="auto"/>
        <w:rPr>
          <w:lang w:val="ro-RO"/>
        </w:rPr>
      </w:pPr>
    </w:p>
    <w:p w14:paraId="288BC270" w14:textId="4AF67988" w:rsidR="007B04D3" w:rsidRPr="00940F8F" w:rsidRDefault="007B04D3" w:rsidP="007B04D3">
      <w:pPr>
        <w:spacing w:line="240" w:lineRule="auto"/>
        <w:rPr>
          <w:lang w:val="ro-RO"/>
        </w:rPr>
      </w:pPr>
      <w:r w:rsidRPr="00940F8F">
        <w:rPr>
          <w:lang w:val="ro-RO"/>
        </w:rPr>
        <w:lastRenderedPageBreak/>
        <w:t>Într-un studiu dedicat care a inclus subiecți diabetici cu o eRFG ≥ 45 până la &lt; 60 ml/min</w:t>
      </w:r>
      <w:r w:rsidR="00E3511E">
        <w:rPr>
          <w:lang w:val="ro-RO"/>
        </w:rPr>
        <w:t>ut</w:t>
      </w:r>
      <w:r w:rsidRPr="00940F8F">
        <w:rPr>
          <w:lang w:val="ro-RO"/>
        </w:rPr>
        <w:t>/1,73 m</w:t>
      </w:r>
      <w:r w:rsidRPr="00940F8F">
        <w:rPr>
          <w:vertAlign w:val="superscript"/>
          <w:lang w:val="ro-RO"/>
        </w:rPr>
        <w:t>2</w:t>
      </w:r>
      <w:r w:rsidRPr="00940F8F">
        <w:rPr>
          <w:lang w:val="ro-RO"/>
        </w:rPr>
        <w:t xml:space="preserve">, </w:t>
      </w:r>
      <w:r w:rsidR="00E03DDB" w:rsidRPr="00940F8F">
        <w:rPr>
          <w:lang w:val="ro-RO"/>
        </w:rPr>
        <w:t>tr</w:t>
      </w:r>
      <w:r w:rsidR="00E03DDB">
        <w:rPr>
          <w:lang w:val="ro-RO"/>
        </w:rPr>
        <w:t>atamentul</w:t>
      </w:r>
      <w:r w:rsidR="00E03DDB" w:rsidRPr="00940F8F">
        <w:rPr>
          <w:lang w:val="ro-RO"/>
        </w:rPr>
        <w:t xml:space="preserve"> </w:t>
      </w:r>
      <w:r w:rsidRPr="00940F8F">
        <w:rPr>
          <w:lang w:val="ro-RO"/>
        </w:rPr>
        <w:t xml:space="preserve">cu dapagliflozin a demonstrat reduceri în ceea ce privește FPG în </w:t>
      </w:r>
      <w:r w:rsidR="00EC316C">
        <w:rPr>
          <w:lang w:val="ro-RO"/>
        </w:rPr>
        <w:t>s</w:t>
      </w:r>
      <w:r w:rsidRPr="00940F8F">
        <w:rPr>
          <w:lang w:val="ro-RO"/>
        </w:rPr>
        <w:t xml:space="preserve">ăptămîna 24: </w:t>
      </w:r>
    </w:p>
    <w:p w14:paraId="14AEFFFB" w14:textId="77777777" w:rsidR="007B04D3" w:rsidRPr="00940F8F" w:rsidRDefault="007B04D3" w:rsidP="007B04D3">
      <w:pPr>
        <w:spacing w:line="240" w:lineRule="auto"/>
        <w:rPr>
          <w:lang w:val="ro-RO"/>
        </w:rPr>
      </w:pPr>
      <w:r w:rsidRPr="00940F8F">
        <w:rPr>
          <w:lang w:val="ro-RO"/>
        </w:rPr>
        <w:t>-1,19 mmol/l (</w:t>
      </w:r>
      <w:r w:rsidRPr="00940F8F">
        <w:rPr>
          <w:lang w:val="ro-RO"/>
        </w:rPr>
        <w:noBreakHyphen/>
        <w:t>21,46 mg/dl) comparativ cu -0,27 mmol/l (</w:t>
      </w:r>
      <w:r w:rsidRPr="00940F8F">
        <w:rPr>
          <w:lang w:val="ro-RO"/>
        </w:rPr>
        <w:noBreakHyphen/>
        <w:t>4,87 mg/dl) pentru placebo (p=0,001).</w:t>
      </w:r>
    </w:p>
    <w:p w14:paraId="189F09FE" w14:textId="77777777" w:rsidR="007B04D3" w:rsidRPr="00940F8F" w:rsidRDefault="007B04D3" w:rsidP="007B04D3">
      <w:pPr>
        <w:spacing w:line="240" w:lineRule="auto"/>
        <w:rPr>
          <w:lang w:val="ro-RO"/>
        </w:rPr>
      </w:pPr>
    </w:p>
    <w:p w14:paraId="284F0587" w14:textId="77777777" w:rsidR="007B04D3" w:rsidRPr="00940F8F" w:rsidRDefault="007B04D3" w:rsidP="007B04D3">
      <w:pPr>
        <w:keepNext/>
        <w:spacing w:line="240" w:lineRule="auto"/>
        <w:rPr>
          <w:i/>
          <w:u w:val="single"/>
          <w:lang w:val="ro-RO"/>
        </w:rPr>
      </w:pPr>
      <w:r w:rsidRPr="00940F8F">
        <w:rPr>
          <w:i/>
          <w:u w:val="single"/>
          <w:lang w:val="ro-RO"/>
        </w:rPr>
        <w:t>Glicemia post-prandială</w:t>
      </w:r>
    </w:p>
    <w:p w14:paraId="7A93E4FB" w14:textId="77777777" w:rsidR="007B04D3" w:rsidRPr="00940F8F" w:rsidRDefault="007B04D3" w:rsidP="007B04D3">
      <w:pPr>
        <w:spacing w:line="240" w:lineRule="auto"/>
        <w:rPr>
          <w:lang w:val="ro-RO"/>
        </w:rPr>
      </w:pPr>
      <w:r w:rsidRPr="00940F8F">
        <w:rPr>
          <w:lang w:val="ro-RO"/>
        </w:rPr>
        <w:t>Tratamentul cu dapagliflozin 10 mg administrat în asociere cu glimepirid a determinat reduceri semnificative statistic ale glicemiei înregistrate la 2 ore post-prandial, la 24 săptămâni, și care s-au menținut până în săptămâna 48.</w:t>
      </w:r>
    </w:p>
    <w:p w14:paraId="16C46254" w14:textId="77777777" w:rsidR="007B04D3" w:rsidRPr="00940F8F" w:rsidRDefault="007B04D3" w:rsidP="007B04D3">
      <w:pPr>
        <w:spacing w:line="240" w:lineRule="auto"/>
        <w:rPr>
          <w:lang w:val="ro-RO"/>
        </w:rPr>
      </w:pPr>
    </w:p>
    <w:p w14:paraId="06FCEEC9" w14:textId="77777777" w:rsidR="007B04D3" w:rsidRPr="00940F8F" w:rsidRDefault="007B04D3" w:rsidP="007B04D3">
      <w:pPr>
        <w:spacing w:line="240" w:lineRule="auto"/>
        <w:rPr>
          <w:lang w:val="ro-RO"/>
        </w:rPr>
      </w:pPr>
      <w:r w:rsidRPr="00940F8F">
        <w:rPr>
          <w:lang w:val="ro-RO"/>
        </w:rPr>
        <w:t>Tratamentul cu dapagliflozin 10 mg administrat în asociere cu sitagliptin (cu sau fără metformin) a determinat reduceri ale glicemiei înregistrate la 2 ore post-prandial, la 24 săptămâni, și care s-au menținut până în săptămâna 48.</w:t>
      </w:r>
    </w:p>
    <w:p w14:paraId="30614653" w14:textId="77777777" w:rsidR="007B04D3" w:rsidRPr="00940F8F" w:rsidRDefault="007B04D3" w:rsidP="007B04D3">
      <w:pPr>
        <w:spacing w:line="240" w:lineRule="auto"/>
        <w:rPr>
          <w:lang w:val="ro-RO"/>
        </w:rPr>
      </w:pPr>
    </w:p>
    <w:p w14:paraId="1ED3A590" w14:textId="7D98F5AF" w:rsidR="007B04D3" w:rsidRPr="00940F8F" w:rsidRDefault="007B04D3" w:rsidP="007B04D3">
      <w:pPr>
        <w:spacing w:line="240" w:lineRule="auto"/>
        <w:rPr>
          <w:lang w:val="ro-RO"/>
        </w:rPr>
      </w:pPr>
      <w:r w:rsidRPr="00940F8F">
        <w:rPr>
          <w:lang w:val="ro-RO"/>
        </w:rPr>
        <w:t xml:space="preserve">Tratamentul asociat cu dapagliflozin 10 mg și exenatidă cu eliberare prelungită a determinat reduceri semnificativ mai mari ale glicemiei post-prandiale la 2 ore în </w:t>
      </w:r>
      <w:r w:rsidR="00EC316C">
        <w:rPr>
          <w:lang w:val="ro-RO"/>
        </w:rPr>
        <w:t>s</w:t>
      </w:r>
      <w:r w:rsidRPr="00940F8F">
        <w:rPr>
          <w:lang w:val="ro-RO"/>
        </w:rPr>
        <w:t>ăptămâna 28, comparativ cu fiecare medicament în parte.</w:t>
      </w:r>
    </w:p>
    <w:p w14:paraId="38833CC3" w14:textId="77777777" w:rsidR="007B04D3" w:rsidRPr="00940F8F" w:rsidRDefault="007B04D3" w:rsidP="007B04D3">
      <w:pPr>
        <w:spacing w:line="240" w:lineRule="auto"/>
        <w:rPr>
          <w:lang w:val="ro-RO"/>
        </w:rPr>
      </w:pPr>
    </w:p>
    <w:p w14:paraId="1DBEC834" w14:textId="77777777" w:rsidR="007B04D3" w:rsidRPr="00940F8F" w:rsidRDefault="007B04D3" w:rsidP="007B04D3">
      <w:pPr>
        <w:spacing w:line="240" w:lineRule="auto"/>
        <w:rPr>
          <w:i/>
          <w:u w:val="single"/>
          <w:lang w:val="ro-RO"/>
        </w:rPr>
      </w:pPr>
      <w:r w:rsidRPr="00940F8F">
        <w:rPr>
          <w:i/>
          <w:u w:val="single"/>
          <w:lang w:val="ro-RO"/>
        </w:rPr>
        <w:t>Greutatea corporală</w:t>
      </w:r>
    </w:p>
    <w:p w14:paraId="3B1331AE" w14:textId="282CFA88" w:rsidR="007B04D3" w:rsidRPr="00B57C60" w:rsidRDefault="007B04D3" w:rsidP="007B04D3">
      <w:pPr>
        <w:tabs>
          <w:tab w:val="clear" w:pos="567"/>
        </w:tabs>
        <w:autoSpaceDE w:val="0"/>
        <w:autoSpaceDN w:val="0"/>
        <w:adjustRightInd w:val="0"/>
        <w:spacing w:line="240" w:lineRule="auto"/>
        <w:rPr>
          <w:noProof/>
          <w:szCs w:val="22"/>
          <w:lang w:val="ro-RO"/>
        </w:rPr>
      </w:pPr>
      <w:r w:rsidRPr="00940F8F">
        <w:rPr>
          <w:lang w:val="ro-RO"/>
        </w:rPr>
        <w:t>Dapagliflozin 10 mg administrat în asociere cu metformin, glimepirid</w:t>
      </w:r>
      <w:r w:rsidR="006829AE">
        <w:rPr>
          <w:lang w:val="ro-RO"/>
        </w:rPr>
        <w:t>ă</w:t>
      </w:r>
      <w:r w:rsidRPr="00940F8F">
        <w:rPr>
          <w:lang w:val="ro-RO"/>
        </w:rPr>
        <w:t>, metformin și o sulfoniluree, sitagliptin</w:t>
      </w:r>
      <w:r w:rsidR="00E03DDB">
        <w:rPr>
          <w:lang w:val="ro-RO"/>
        </w:rPr>
        <w:t>ă</w:t>
      </w:r>
      <w:r w:rsidRPr="00940F8F">
        <w:rPr>
          <w:lang w:val="ro-RO"/>
        </w:rPr>
        <w:t xml:space="preserve"> (cu sau fără metformin) sau insulină a dus la reduceri semnificative statistic ale greutății corporale la 24 săptămâni (p &lt; 0,0001; Tabelele 4 și 5). Aceste efecte au fost menținute în studiile desfășurate pe termen lung. La 48 </w:t>
      </w:r>
      <w:r w:rsidRPr="00B57C60">
        <w:rPr>
          <w:noProof/>
          <w:szCs w:val="22"/>
          <w:lang w:val="ro-RO"/>
        </w:rPr>
        <w:t xml:space="preserve">săptămâni, diferența pentru </w:t>
      </w:r>
      <w:r w:rsidRPr="00B57C60">
        <w:rPr>
          <w:noProof/>
          <w:lang w:val="ro-RO"/>
        </w:rPr>
        <w:t>dapagliflozin</w:t>
      </w:r>
      <w:r w:rsidRPr="00B57C60">
        <w:rPr>
          <w:noProof/>
          <w:szCs w:val="22"/>
          <w:lang w:val="ro-RO"/>
        </w:rPr>
        <w:t xml:space="preserve"> administrat în asociere cu sitagliptin</w:t>
      </w:r>
      <w:r w:rsidR="00E03DDB">
        <w:rPr>
          <w:noProof/>
          <w:szCs w:val="22"/>
          <w:lang w:val="ro-RO"/>
        </w:rPr>
        <w:t>ă</w:t>
      </w:r>
      <w:r w:rsidRPr="00B57C60">
        <w:rPr>
          <w:noProof/>
          <w:szCs w:val="22"/>
          <w:lang w:val="ro-RO"/>
        </w:rPr>
        <w:t xml:space="preserve"> (cu sau f</w:t>
      </w:r>
      <w:r w:rsidRPr="00940F8F">
        <w:rPr>
          <w:lang w:val="ro-RO"/>
        </w:rPr>
        <w:t>ără metformin)</w:t>
      </w:r>
      <w:r w:rsidRPr="00B57C60">
        <w:rPr>
          <w:noProof/>
          <w:szCs w:val="22"/>
          <w:lang w:val="ro-RO"/>
        </w:rPr>
        <w:t xml:space="preserve"> comparativ cu placebo, a fost </w:t>
      </w:r>
      <w:r w:rsidRPr="00940F8F">
        <w:rPr>
          <w:lang w:val="ro-RO"/>
        </w:rPr>
        <w:t>-</w:t>
      </w:r>
      <w:r w:rsidRPr="00B57C60">
        <w:rPr>
          <w:noProof/>
          <w:szCs w:val="22"/>
          <w:lang w:val="ro-RO"/>
        </w:rPr>
        <w:t xml:space="preserve">2,22 kg. La 102 săptămâni, diferența pentru </w:t>
      </w:r>
      <w:r w:rsidRPr="00B57C60">
        <w:rPr>
          <w:noProof/>
          <w:lang w:val="ro-RO"/>
        </w:rPr>
        <w:t>dapagliflozin</w:t>
      </w:r>
      <w:r w:rsidRPr="00B57C60">
        <w:rPr>
          <w:noProof/>
          <w:szCs w:val="22"/>
          <w:lang w:val="ro-RO"/>
        </w:rPr>
        <w:t xml:space="preserve"> administrat în asociere cu metformin comparativ cu placebo, sau administrat în asociere cu insulină comparativ cu placebo a fost </w:t>
      </w:r>
      <w:r w:rsidRPr="00B57C60">
        <w:rPr>
          <w:noProof/>
          <w:szCs w:val="22"/>
          <w:lang w:val="ro-RO"/>
        </w:rPr>
        <w:noBreakHyphen/>
        <w:t xml:space="preserve">2,14 și, respectiv, </w:t>
      </w:r>
      <w:r w:rsidRPr="00B57C60">
        <w:rPr>
          <w:noProof/>
          <w:szCs w:val="22"/>
          <w:lang w:val="ro-RO"/>
        </w:rPr>
        <w:noBreakHyphen/>
        <w:t xml:space="preserve">2,88 kg. </w:t>
      </w:r>
    </w:p>
    <w:p w14:paraId="6A65C24A" w14:textId="77777777" w:rsidR="007B04D3" w:rsidRPr="00B57C60" w:rsidRDefault="007B04D3" w:rsidP="007B04D3">
      <w:pPr>
        <w:tabs>
          <w:tab w:val="clear" w:pos="567"/>
        </w:tabs>
        <w:autoSpaceDE w:val="0"/>
        <w:autoSpaceDN w:val="0"/>
        <w:adjustRightInd w:val="0"/>
        <w:spacing w:line="240" w:lineRule="auto"/>
        <w:rPr>
          <w:noProof/>
          <w:szCs w:val="22"/>
          <w:lang w:val="ro-RO"/>
        </w:rPr>
      </w:pPr>
    </w:p>
    <w:p w14:paraId="5CDB882B" w14:textId="77777777" w:rsidR="007B04D3" w:rsidRPr="00940F8F" w:rsidRDefault="007B04D3" w:rsidP="007B04D3">
      <w:pPr>
        <w:tabs>
          <w:tab w:val="clear" w:pos="567"/>
        </w:tabs>
        <w:autoSpaceDE w:val="0"/>
        <w:autoSpaceDN w:val="0"/>
        <w:adjustRightInd w:val="0"/>
        <w:spacing w:line="240" w:lineRule="auto"/>
        <w:rPr>
          <w:lang w:val="ro-RO"/>
        </w:rPr>
      </w:pPr>
      <w:r w:rsidRPr="00940F8F">
        <w:rPr>
          <w:lang w:val="ro-RO"/>
        </w:rPr>
        <w:t xml:space="preserve">Dapagliflozin administrat în asociere cu metformin </w:t>
      </w:r>
      <w:r w:rsidRPr="00B57C60">
        <w:rPr>
          <w:noProof/>
          <w:szCs w:val="22"/>
          <w:lang w:val="ro-RO"/>
        </w:rPr>
        <w:t>î</w:t>
      </w:r>
      <w:r w:rsidRPr="00940F8F">
        <w:rPr>
          <w:lang w:val="ro-RO"/>
        </w:rPr>
        <w:t xml:space="preserve">ntr-un studiu cu control activ, de non-inferioritate, a determinat o reducere semnificativă statistic a greutății corporale </w:t>
      </w:r>
      <w:r w:rsidRPr="00B57C60">
        <w:rPr>
          <w:noProof/>
          <w:szCs w:val="22"/>
          <w:lang w:val="ro-RO"/>
        </w:rPr>
        <w:t xml:space="preserve">comparativ cu glipizid </w:t>
      </w:r>
      <w:r w:rsidRPr="00940F8F">
        <w:rPr>
          <w:lang w:val="ro-RO"/>
        </w:rPr>
        <w:t xml:space="preserve">de </w:t>
      </w:r>
      <w:r w:rsidRPr="00B57C60">
        <w:rPr>
          <w:noProof/>
          <w:szCs w:val="22"/>
          <w:lang w:val="ro-RO"/>
        </w:rPr>
        <w:noBreakHyphen/>
      </w:r>
      <w:r w:rsidRPr="00940F8F">
        <w:rPr>
          <w:lang w:val="ro-RO"/>
        </w:rPr>
        <w:t>4,65 kg la 52 săptămâni (p&lt;0,0001, Tabelul 3) care s-a menținut la 104 și 208 săptămâni (</w:t>
      </w:r>
      <w:r w:rsidRPr="00B57C60">
        <w:rPr>
          <w:noProof/>
          <w:szCs w:val="22"/>
          <w:lang w:val="ro-RO"/>
        </w:rPr>
        <w:noBreakHyphen/>
      </w:r>
      <w:r w:rsidRPr="00940F8F">
        <w:rPr>
          <w:lang w:val="ro-RO"/>
        </w:rPr>
        <w:t xml:space="preserve">5,06 kg și respectiv </w:t>
      </w:r>
      <w:r w:rsidRPr="00B57C60">
        <w:rPr>
          <w:noProof/>
          <w:szCs w:val="22"/>
          <w:lang w:val="ro-RO"/>
        </w:rPr>
        <w:t>–4,38 kg</w:t>
      </w:r>
      <w:r w:rsidRPr="00940F8F">
        <w:rPr>
          <w:lang w:val="ro-RO"/>
        </w:rPr>
        <w:t> ).</w:t>
      </w:r>
    </w:p>
    <w:p w14:paraId="6D03BA0D" w14:textId="77777777" w:rsidR="007B04D3" w:rsidRPr="00940F8F" w:rsidRDefault="007B04D3" w:rsidP="007B04D3">
      <w:pPr>
        <w:tabs>
          <w:tab w:val="clear" w:pos="567"/>
        </w:tabs>
        <w:autoSpaceDE w:val="0"/>
        <w:autoSpaceDN w:val="0"/>
        <w:adjustRightInd w:val="0"/>
        <w:spacing w:line="240" w:lineRule="auto"/>
        <w:rPr>
          <w:lang w:val="ro-RO"/>
        </w:rPr>
      </w:pPr>
    </w:p>
    <w:p w14:paraId="43057C29" w14:textId="77777777" w:rsidR="007B04D3" w:rsidRPr="00940F8F" w:rsidRDefault="007B04D3" w:rsidP="007B04D3">
      <w:pPr>
        <w:tabs>
          <w:tab w:val="clear" w:pos="567"/>
        </w:tabs>
        <w:autoSpaceDE w:val="0"/>
        <w:autoSpaceDN w:val="0"/>
        <w:adjustRightInd w:val="0"/>
        <w:spacing w:line="240" w:lineRule="auto"/>
        <w:rPr>
          <w:lang w:val="ro-RO"/>
        </w:rPr>
      </w:pPr>
      <w:r w:rsidRPr="00940F8F">
        <w:rPr>
          <w:lang w:val="ro-RO"/>
        </w:rPr>
        <w:t>Tratamentul asociat cu dapagliflozin 10 mg și exenatidă cu eliberare prelungită a determinat reduceri semnificativ mai mari ale greutății corporale comparativ cu fiecare medicament în parte (Tabelul 8).</w:t>
      </w:r>
    </w:p>
    <w:p w14:paraId="4478F90D" w14:textId="77777777" w:rsidR="007B04D3" w:rsidRPr="00940F8F" w:rsidRDefault="007B04D3" w:rsidP="007B04D3">
      <w:pPr>
        <w:tabs>
          <w:tab w:val="clear" w:pos="567"/>
        </w:tabs>
        <w:autoSpaceDE w:val="0"/>
        <w:autoSpaceDN w:val="0"/>
        <w:adjustRightInd w:val="0"/>
        <w:spacing w:line="240" w:lineRule="auto"/>
        <w:rPr>
          <w:lang w:val="ro-RO"/>
        </w:rPr>
      </w:pPr>
    </w:p>
    <w:p w14:paraId="6FF73E7D" w14:textId="77777777" w:rsidR="007B04D3" w:rsidRPr="00940F8F" w:rsidRDefault="007B04D3" w:rsidP="007B04D3">
      <w:pPr>
        <w:tabs>
          <w:tab w:val="clear" w:pos="567"/>
        </w:tabs>
        <w:autoSpaceDE w:val="0"/>
        <w:autoSpaceDN w:val="0"/>
        <w:adjustRightInd w:val="0"/>
        <w:spacing w:line="240" w:lineRule="auto"/>
        <w:rPr>
          <w:lang w:val="ro-RO"/>
        </w:rPr>
      </w:pPr>
      <w:r w:rsidRPr="00940F8F">
        <w:rPr>
          <w:lang w:val="ro-RO"/>
        </w:rPr>
        <w:t>Un studiu cu durata de 24 săptămâni care a inclus 182 subiecți diabetici și în care s-a folosit absorbțiometria duală cu raze X (DXA) pentru evaluarea compoziției corporale, a demonstrat reduceri ale greutății corporale și ale masei adipoase corporale măsurată cu ajutorul DXA, în cazul administrării dapagliflozin 10 mg împreună cu metformin comparativ cu placebo plus metformin, mai degrabă decât pierderi lichidiene sau reduceri ale țesuturilor slabe. Tratamentul cu Forxiga plus metformin a dus la o reducere numerică a țesutului adipos visceral față de tratamentul cu placebo plus metformin într-un substudiu care a folosit imagistica prin rezonanță magnetică nucleară.</w:t>
      </w:r>
    </w:p>
    <w:p w14:paraId="7B252849" w14:textId="77777777" w:rsidR="007B04D3" w:rsidRPr="00940F8F" w:rsidRDefault="007B04D3" w:rsidP="007B04D3">
      <w:pPr>
        <w:tabs>
          <w:tab w:val="clear" w:pos="567"/>
        </w:tabs>
        <w:autoSpaceDE w:val="0"/>
        <w:autoSpaceDN w:val="0"/>
        <w:adjustRightInd w:val="0"/>
        <w:spacing w:line="240" w:lineRule="auto"/>
        <w:rPr>
          <w:lang w:val="ro-RO"/>
        </w:rPr>
      </w:pPr>
    </w:p>
    <w:p w14:paraId="5B87617E" w14:textId="77777777" w:rsidR="007B04D3" w:rsidRPr="00940F8F" w:rsidRDefault="007B04D3" w:rsidP="007B04D3">
      <w:pPr>
        <w:keepNext/>
        <w:keepLines/>
        <w:spacing w:line="240" w:lineRule="auto"/>
        <w:rPr>
          <w:i/>
          <w:u w:val="single"/>
          <w:lang w:val="ro-RO"/>
        </w:rPr>
      </w:pPr>
      <w:r w:rsidRPr="00940F8F">
        <w:rPr>
          <w:i/>
          <w:u w:val="single"/>
          <w:lang w:val="ro-RO"/>
        </w:rPr>
        <w:t>Tensiunea arterială</w:t>
      </w:r>
    </w:p>
    <w:p w14:paraId="73B40B0B" w14:textId="77777777" w:rsidR="007B04D3" w:rsidRPr="00940F8F" w:rsidRDefault="007B04D3" w:rsidP="007B04D3">
      <w:pPr>
        <w:keepNext/>
        <w:keepLines/>
        <w:tabs>
          <w:tab w:val="clear" w:pos="567"/>
        </w:tabs>
        <w:autoSpaceDE w:val="0"/>
        <w:autoSpaceDN w:val="0"/>
        <w:adjustRightInd w:val="0"/>
        <w:spacing w:line="240" w:lineRule="auto"/>
        <w:rPr>
          <w:lang w:val="ro-RO"/>
        </w:rPr>
      </w:pPr>
      <w:r w:rsidRPr="00940F8F">
        <w:rPr>
          <w:lang w:val="ro-RO"/>
        </w:rPr>
        <w:t>Într-o analiz</w:t>
      </w:r>
      <w:r w:rsidRPr="00B57C60">
        <w:rPr>
          <w:noProof/>
          <w:szCs w:val="22"/>
          <w:lang w:val="ro-RO"/>
        </w:rPr>
        <w:t>ă pre</w:t>
      </w:r>
      <w:r w:rsidRPr="00940F8F">
        <w:rPr>
          <w:lang w:val="ro-RO"/>
        </w:rPr>
        <w:t>-specificat</w:t>
      </w:r>
      <w:r w:rsidRPr="00B57C60">
        <w:rPr>
          <w:noProof/>
          <w:szCs w:val="22"/>
          <w:lang w:val="ro-RO"/>
        </w:rPr>
        <w:t>ă cumulată a 13 studii clinice controlate cu placebo,</w:t>
      </w:r>
      <w:r w:rsidRPr="00940F8F">
        <w:rPr>
          <w:lang w:val="ro-RO"/>
        </w:rPr>
        <w:t xml:space="preserve"> tratamentul cu dapagliflozin 10 mg a dus la o variație a tensiunii arteriale sistolice față de valorile inițiale de </w:t>
      </w:r>
    </w:p>
    <w:p w14:paraId="5D1890E4" w14:textId="36B6B3BD" w:rsidR="007B04D3" w:rsidRPr="00940F8F" w:rsidRDefault="007B04D3" w:rsidP="007B04D3">
      <w:pPr>
        <w:keepNext/>
        <w:keepLines/>
        <w:tabs>
          <w:tab w:val="clear" w:pos="567"/>
        </w:tabs>
        <w:autoSpaceDE w:val="0"/>
        <w:autoSpaceDN w:val="0"/>
        <w:adjustRightInd w:val="0"/>
        <w:spacing w:line="240" w:lineRule="auto"/>
        <w:rPr>
          <w:lang w:val="ro-RO"/>
        </w:rPr>
      </w:pPr>
      <w:r w:rsidRPr="00940F8F">
        <w:rPr>
          <w:lang w:val="ro-RO"/>
        </w:rPr>
        <w:t xml:space="preserve">-3,7 mmHg, iar a celei diastolice de -1,8 mmHg, comparativ cu reducerile observate în grupul </w:t>
      </w:r>
      <w:r w:rsidR="00E03DDB">
        <w:rPr>
          <w:lang w:val="ro-RO"/>
        </w:rPr>
        <w:t>la care s-a administrat</w:t>
      </w:r>
      <w:r w:rsidRPr="00940F8F">
        <w:rPr>
          <w:lang w:val="ro-RO"/>
        </w:rPr>
        <w:t xml:space="preserve"> placebo, de -0,5 mmHg pentru tensiunea sistolică și -0,5 mmHg pentru cea diastolică, în săptămâna 24. Reduceri similare au fost observate până la 104 săptămâni.</w:t>
      </w:r>
    </w:p>
    <w:p w14:paraId="127B6A40" w14:textId="77777777" w:rsidR="007B04D3" w:rsidRPr="00940F8F" w:rsidRDefault="007B04D3" w:rsidP="007B04D3">
      <w:pPr>
        <w:keepNext/>
        <w:keepLines/>
        <w:tabs>
          <w:tab w:val="clear" w:pos="567"/>
        </w:tabs>
        <w:autoSpaceDE w:val="0"/>
        <w:autoSpaceDN w:val="0"/>
        <w:adjustRightInd w:val="0"/>
        <w:spacing w:line="240" w:lineRule="auto"/>
        <w:rPr>
          <w:lang w:val="ro-RO"/>
        </w:rPr>
      </w:pPr>
    </w:p>
    <w:p w14:paraId="23A7D08D" w14:textId="70162964" w:rsidR="007B04D3" w:rsidRPr="00940F8F" w:rsidRDefault="007B04D3" w:rsidP="007B04D3">
      <w:pPr>
        <w:tabs>
          <w:tab w:val="clear" w:pos="567"/>
        </w:tabs>
        <w:spacing w:line="240" w:lineRule="auto"/>
        <w:rPr>
          <w:lang w:val="ro-RO"/>
        </w:rPr>
      </w:pPr>
      <w:r w:rsidRPr="00940F8F">
        <w:rPr>
          <w:lang w:val="ro-RO"/>
        </w:rPr>
        <w:t xml:space="preserve">Tratamentul asociat cu dapagliflozin 10 mg și exenatidă cu eliberare prelungită a determinat reduceri semnificativ mai mari ale tensiunii arteriale sistolice în </w:t>
      </w:r>
      <w:r w:rsidR="00EC316C">
        <w:rPr>
          <w:lang w:val="ro-RO"/>
        </w:rPr>
        <w:t>s</w:t>
      </w:r>
      <w:r w:rsidRPr="00940F8F">
        <w:rPr>
          <w:lang w:val="ro-RO"/>
        </w:rPr>
        <w:t>ăptămâna 28 (</w:t>
      </w:r>
      <w:r w:rsidRPr="00940F8F">
        <w:rPr>
          <w:lang w:val="ro-RO"/>
        </w:rPr>
        <w:noBreakHyphen/>
        <w:t>4,3 mmHg) comparativ cu dapagliflozin (</w:t>
      </w:r>
      <w:r w:rsidRPr="00940F8F">
        <w:rPr>
          <w:lang w:val="ro-RO"/>
        </w:rPr>
        <w:noBreakHyphen/>
        <w:t>1,8 mmHg, p &lt; 0,05) și exenatidă cu eliberare prelungită (</w:t>
      </w:r>
      <w:r w:rsidRPr="00940F8F">
        <w:rPr>
          <w:lang w:val="ro-RO"/>
        </w:rPr>
        <w:noBreakHyphen/>
        <w:t>1,2 mmHg, p &lt; 0,01).</w:t>
      </w:r>
    </w:p>
    <w:p w14:paraId="77F866A5" w14:textId="77777777" w:rsidR="007B04D3" w:rsidRPr="00940F8F" w:rsidRDefault="007B04D3" w:rsidP="007B04D3">
      <w:pPr>
        <w:keepNext/>
        <w:keepLines/>
        <w:tabs>
          <w:tab w:val="clear" w:pos="567"/>
        </w:tabs>
        <w:autoSpaceDE w:val="0"/>
        <w:autoSpaceDN w:val="0"/>
        <w:adjustRightInd w:val="0"/>
        <w:spacing w:line="240" w:lineRule="auto"/>
        <w:rPr>
          <w:lang w:val="ro-RO"/>
        </w:rPr>
      </w:pPr>
    </w:p>
    <w:p w14:paraId="0F86B557" w14:textId="7D037C4A" w:rsidR="007B04D3" w:rsidRPr="00940F8F" w:rsidRDefault="007B04D3" w:rsidP="007B04D3">
      <w:pPr>
        <w:spacing w:line="240" w:lineRule="auto"/>
        <w:rPr>
          <w:lang w:val="ro-RO"/>
        </w:rPr>
      </w:pPr>
      <w:r w:rsidRPr="00940F8F">
        <w:rPr>
          <w:lang w:val="ro-RO"/>
        </w:rPr>
        <w:t xml:space="preserve">În două studii controlate cu placebo, cu durata de 12 săptămâni, un total de 1062 pacienți cu diabet zaharat de tip 2 fără un control adecvat și hipertensiune arterială (în ciuda tratamentului stabil preexistent cu un </w:t>
      </w:r>
      <w:r w:rsidR="00D8565A">
        <w:rPr>
          <w:lang w:val="ro-RO"/>
        </w:rPr>
        <w:t>IECA</w:t>
      </w:r>
      <w:r w:rsidRPr="00940F8F">
        <w:rPr>
          <w:lang w:val="ro-RO"/>
        </w:rPr>
        <w:t xml:space="preserve"> sau </w:t>
      </w:r>
      <w:r w:rsidR="00D8565A">
        <w:rPr>
          <w:lang w:val="ro-RO"/>
        </w:rPr>
        <w:t>BRA</w:t>
      </w:r>
      <w:r w:rsidRPr="00940F8F">
        <w:rPr>
          <w:lang w:val="ro-RO"/>
        </w:rPr>
        <w:t xml:space="preserve"> într-unul din studii și un </w:t>
      </w:r>
      <w:r w:rsidR="00D8565A">
        <w:rPr>
          <w:lang w:val="ro-RO"/>
        </w:rPr>
        <w:t>IECA</w:t>
      </w:r>
      <w:r w:rsidRPr="00940F8F">
        <w:rPr>
          <w:lang w:val="ro-RO"/>
        </w:rPr>
        <w:t xml:space="preserve"> sau </w:t>
      </w:r>
      <w:r w:rsidR="00D8565A">
        <w:rPr>
          <w:lang w:val="ro-RO"/>
        </w:rPr>
        <w:t>BRA</w:t>
      </w:r>
      <w:r w:rsidR="00D8565A" w:rsidRPr="00940F8F">
        <w:rPr>
          <w:lang w:val="ro-RO"/>
        </w:rPr>
        <w:t xml:space="preserve"> </w:t>
      </w:r>
      <w:r w:rsidRPr="00940F8F">
        <w:rPr>
          <w:lang w:val="ro-RO"/>
        </w:rPr>
        <w:t xml:space="preserve">plus tratament antihipertensiv suplimentar în celălalt studiu) au fost tratați cu dapagliflozin 10 mg sau placebo. În </w:t>
      </w:r>
      <w:r w:rsidRPr="00940F8F">
        <w:rPr>
          <w:lang w:val="ro-RO"/>
        </w:rPr>
        <w:lastRenderedPageBreak/>
        <w:t>săptămâna 12 pentru ambele studii, dapagliflozin 10 mg plus tratamentul antidiabetic obișnuit a determinat înbunătățirea HbA1c și reducerea tensiunii sistolice controlate cu placebo cu o medie de 3,1 mmHg și, respectiv 4,3 mmHg.</w:t>
      </w:r>
    </w:p>
    <w:p w14:paraId="3DE78593" w14:textId="77777777" w:rsidR="007B04D3" w:rsidRPr="00940F8F" w:rsidRDefault="007B04D3" w:rsidP="007B04D3">
      <w:pPr>
        <w:spacing w:line="240" w:lineRule="auto"/>
        <w:rPr>
          <w:lang w:val="ro-RO"/>
        </w:rPr>
      </w:pPr>
    </w:p>
    <w:p w14:paraId="75FC305D" w14:textId="1E4CDB3F" w:rsidR="007B04D3" w:rsidRPr="00940F8F" w:rsidRDefault="007B04D3" w:rsidP="007B04D3">
      <w:pPr>
        <w:spacing w:line="240" w:lineRule="auto"/>
        <w:rPr>
          <w:lang w:val="ro-RO"/>
        </w:rPr>
      </w:pPr>
      <w:r w:rsidRPr="00940F8F">
        <w:rPr>
          <w:lang w:val="ro-RO"/>
        </w:rPr>
        <w:t>Într-un studiu dedicat care a inclus subiecți diabetici cu o RFG</w:t>
      </w:r>
      <w:r w:rsidR="00D8565A">
        <w:rPr>
          <w:lang w:val="ro-RO"/>
        </w:rPr>
        <w:t>e</w:t>
      </w:r>
      <w:r w:rsidRPr="00940F8F">
        <w:rPr>
          <w:lang w:val="ro-RO"/>
        </w:rPr>
        <w:t> ≥ 45 până la &lt; 60 ml/min</w:t>
      </w:r>
      <w:r w:rsidR="00BF4BCC">
        <w:rPr>
          <w:lang w:val="ro-RO"/>
        </w:rPr>
        <w:t>ut</w:t>
      </w:r>
      <w:r w:rsidRPr="00940F8F">
        <w:rPr>
          <w:lang w:val="ro-RO"/>
        </w:rPr>
        <w:t>/1,73 m</w:t>
      </w:r>
      <w:r w:rsidRPr="00940F8F">
        <w:rPr>
          <w:vertAlign w:val="superscript"/>
          <w:lang w:val="ro-RO"/>
        </w:rPr>
        <w:t>2</w:t>
      </w:r>
      <w:r w:rsidRPr="00940F8F">
        <w:rPr>
          <w:lang w:val="ro-RO"/>
        </w:rPr>
        <w:t>, treatmentul cu dapagliflozin a demonstrat reduceri în ceea ce privește tensiunea arterial</w:t>
      </w:r>
      <w:r w:rsidRPr="00973B34">
        <w:rPr>
          <w:noProof/>
          <w:lang w:val="ro-RO"/>
        </w:rPr>
        <w:t>ă</w:t>
      </w:r>
      <w:r w:rsidRPr="00940F8F">
        <w:rPr>
          <w:lang w:val="ro-RO"/>
        </w:rPr>
        <w:t xml:space="preserve"> sistolică în </w:t>
      </w:r>
      <w:r w:rsidR="00EC316C">
        <w:rPr>
          <w:lang w:val="ro-RO"/>
        </w:rPr>
        <w:t>s</w:t>
      </w:r>
      <w:r w:rsidRPr="00940F8F">
        <w:rPr>
          <w:lang w:val="ro-RO"/>
        </w:rPr>
        <w:t xml:space="preserve">ăptămîna 24: </w:t>
      </w:r>
      <w:bookmarkStart w:id="15" w:name="_Hlk12822171"/>
      <w:r w:rsidRPr="00940F8F">
        <w:rPr>
          <w:lang w:val="ro-RO"/>
        </w:rPr>
        <w:t>-4,8 mmol/l comparativ cu</w:t>
      </w:r>
      <w:bookmarkEnd w:id="15"/>
      <w:r w:rsidRPr="00940F8F">
        <w:rPr>
          <w:lang w:val="ro-RO"/>
        </w:rPr>
        <w:t xml:space="preserve"> -1</w:t>
      </w:r>
      <w:r w:rsidR="000B004B" w:rsidRPr="00973B34">
        <w:rPr>
          <w:noProof/>
          <w:lang w:val="ro-RO"/>
        </w:rPr>
        <w:t>,</w:t>
      </w:r>
      <w:r w:rsidRPr="00940F8F">
        <w:rPr>
          <w:lang w:val="ro-RO"/>
        </w:rPr>
        <w:t>7 mmol/l pentru placebo (p&lt;0,</w:t>
      </w:r>
      <w:r w:rsidR="000F2DD2" w:rsidRPr="00940F8F">
        <w:rPr>
          <w:noProof/>
          <w:lang w:val="ro-RO"/>
        </w:rPr>
        <w:t>0</w:t>
      </w:r>
      <w:r w:rsidRPr="00940F8F">
        <w:rPr>
          <w:noProof/>
          <w:lang w:val="ro-RO"/>
        </w:rPr>
        <w:t>5</w:t>
      </w:r>
      <w:r w:rsidRPr="00940F8F">
        <w:rPr>
          <w:lang w:val="ro-RO"/>
        </w:rPr>
        <w:t>).</w:t>
      </w:r>
    </w:p>
    <w:p w14:paraId="66D8696D" w14:textId="77777777" w:rsidR="007B04D3" w:rsidRPr="00940F8F" w:rsidRDefault="007B04D3" w:rsidP="007B04D3">
      <w:pPr>
        <w:spacing w:line="240" w:lineRule="auto"/>
        <w:rPr>
          <w:lang w:val="ro-RO"/>
        </w:rPr>
      </w:pPr>
    </w:p>
    <w:p w14:paraId="7F9AFC9F" w14:textId="0F77CE0B" w:rsidR="007B04D3" w:rsidRPr="0073189F" w:rsidRDefault="000F2DD2" w:rsidP="000F2DD2">
      <w:pPr>
        <w:keepNext/>
        <w:spacing w:line="240" w:lineRule="auto"/>
        <w:rPr>
          <w:i/>
          <w:u w:val="single"/>
          <w:lang w:val="ro-RO"/>
        </w:rPr>
      </w:pPr>
      <w:r w:rsidRPr="0073189F">
        <w:rPr>
          <w:i/>
          <w:iCs/>
          <w:noProof/>
          <w:u w:val="single"/>
          <w:lang w:val="ro-RO"/>
        </w:rPr>
        <w:t>Controlul glicemic la pacienți cu insuficiență</w:t>
      </w:r>
      <w:r w:rsidRPr="0073189F">
        <w:rPr>
          <w:i/>
          <w:u w:val="single"/>
          <w:lang w:val="ro-RO"/>
        </w:rPr>
        <w:t xml:space="preserve"> </w:t>
      </w:r>
      <w:r w:rsidR="007B04D3" w:rsidRPr="0073189F">
        <w:rPr>
          <w:i/>
          <w:u w:val="single"/>
          <w:lang w:val="ro-RO"/>
        </w:rPr>
        <w:t>renală moderată BCR 3A (RFGe ≥ 45 și &lt; 60 ml/min</w:t>
      </w:r>
      <w:r w:rsidR="00BF4BCC">
        <w:rPr>
          <w:i/>
          <w:u w:val="single"/>
          <w:lang w:val="ro-RO"/>
        </w:rPr>
        <w:t>ut</w:t>
      </w:r>
      <w:r w:rsidR="007B04D3" w:rsidRPr="0073189F">
        <w:rPr>
          <w:i/>
          <w:u w:val="single"/>
          <w:lang w:val="ro-RO"/>
        </w:rPr>
        <w:t>/1,73 m</w:t>
      </w:r>
      <w:r w:rsidR="007B04D3" w:rsidRPr="0073189F">
        <w:rPr>
          <w:i/>
          <w:u w:val="single"/>
          <w:vertAlign w:val="superscript"/>
          <w:lang w:val="ro-RO"/>
        </w:rPr>
        <w:t>2</w:t>
      </w:r>
      <w:r w:rsidR="007B04D3" w:rsidRPr="0073189F">
        <w:rPr>
          <w:i/>
          <w:u w:val="single"/>
          <w:lang w:val="ro-RO"/>
        </w:rPr>
        <w:t>)</w:t>
      </w:r>
    </w:p>
    <w:p w14:paraId="77DA61FC" w14:textId="59BAD1C0" w:rsidR="007B04D3" w:rsidRPr="00940F8F" w:rsidRDefault="007B04D3" w:rsidP="007B04D3">
      <w:pPr>
        <w:keepNext/>
        <w:spacing w:line="240" w:lineRule="auto"/>
        <w:rPr>
          <w:color w:val="000000"/>
          <w:lang w:val="ro-RO"/>
        </w:rPr>
      </w:pPr>
      <w:r w:rsidRPr="00940F8F">
        <w:rPr>
          <w:lang w:val="ro-RO"/>
        </w:rPr>
        <w:t>Eficacitatea dapagliflozin a fost evaluat</w:t>
      </w:r>
      <w:r w:rsidRPr="00B57C60">
        <w:rPr>
          <w:noProof/>
          <w:lang w:val="ro-RO"/>
        </w:rPr>
        <w:t xml:space="preserve">ă într-un </w:t>
      </w:r>
      <w:r w:rsidRPr="00940F8F">
        <w:rPr>
          <w:lang w:val="ro-RO"/>
        </w:rPr>
        <w:t>studiu dedicat care a inclus subiecți diabetici cu o RFG</w:t>
      </w:r>
      <w:r w:rsidR="00CA07A4">
        <w:rPr>
          <w:lang w:val="ro-RO"/>
        </w:rPr>
        <w:t>e</w:t>
      </w:r>
      <w:r w:rsidRPr="00940F8F">
        <w:rPr>
          <w:lang w:val="ro-RO"/>
        </w:rPr>
        <w:t> ≥ 45 până la &lt; 60 ml/min</w:t>
      </w:r>
      <w:r w:rsidR="00BF4BCC">
        <w:rPr>
          <w:lang w:val="ro-RO"/>
        </w:rPr>
        <w:t>ut</w:t>
      </w:r>
      <w:r w:rsidRPr="00940F8F">
        <w:rPr>
          <w:lang w:val="ro-RO"/>
        </w:rPr>
        <w:t>/1,73 m</w:t>
      </w:r>
      <w:r w:rsidRPr="00940F8F">
        <w:rPr>
          <w:vertAlign w:val="superscript"/>
          <w:lang w:val="ro-RO"/>
        </w:rPr>
        <w:t>2</w:t>
      </w:r>
      <w:r w:rsidRPr="00940F8F">
        <w:rPr>
          <w:lang w:val="ro-RO"/>
        </w:rPr>
        <w:t xml:space="preserve"> care a avut un control glicemic inadecvat pentru îngrijirea obișnuită. Tratamentul cu dapagliflozin </w:t>
      </w:r>
      <w:r w:rsidRPr="00940F8F">
        <w:rPr>
          <w:color w:val="000000"/>
          <w:lang w:val="ro-RO"/>
        </w:rPr>
        <w:t>a dus la reduceri ale HbA1c și greutății corporale comparativ cu placebo (Tabelul 9).</w:t>
      </w:r>
    </w:p>
    <w:p w14:paraId="0FEDF510" w14:textId="77777777" w:rsidR="007B04D3" w:rsidRPr="00940F8F" w:rsidRDefault="007B04D3" w:rsidP="007B04D3">
      <w:pPr>
        <w:keepNext/>
        <w:spacing w:line="240" w:lineRule="auto"/>
        <w:rPr>
          <w:lang w:val="ro-RO"/>
        </w:rPr>
      </w:pPr>
    </w:p>
    <w:p w14:paraId="36DF2BAC" w14:textId="7724D687" w:rsidR="007B04D3" w:rsidRPr="00940F8F" w:rsidRDefault="007B04D3" w:rsidP="007B04D3">
      <w:pPr>
        <w:keepNext/>
        <w:spacing w:line="240" w:lineRule="auto"/>
        <w:rPr>
          <w:b/>
          <w:lang w:val="ro-RO"/>
        </w:rPr>
      </w:pPr>
      <w:r w:rsidRPr="00940F8F">
        <w:rPr>
          <w:b/>
          <w:lang w:val="ro-RO"/>
        </w:rPr>
        <w:t xml:space="preserve">Tabelul 9. </w:t>
      </w:r>
      <w:r w:rsidRPr="00940F8F">
        <w:rPr>
          <w:b/>
          <w:color w:val="000000"/>
          <w:lang w:val="ro-RO"/>
        </w:rPr>
        <w:t>Rezultatele în săptămâna 24 într-un studiu controlat cu placebo cu dapagliflozin</w:t>
      </w:r>
      <w:r w:rsidRPr="00940F8F">
        <w:rPr>
          <w:b/>
          <w:lang w:val="ro-RO"/>
        </w:rPr>
        <w:t xml:space="preserve"> la pacienții diabetici cu o RFG</w:t>
      </w:r>
      <w:r w:rsidR="00FB17C2">
        <w:rPr>
          <w:b/>
          <w:lang w:val="ro-RO"/>
        </w:rPr>
        <w:t>e</w:t>
      </w:r>
      <w:r w:rsidRPr="00940F8F">
        <w:rPr>
          <w:b/>
          <w:lang w:val="ro-RO"/>
        </w:rPr>
        <w:t> ≥ 45 până la &lt; 60 ml/min</w:t>
      </w:r>
      <w:r w:rsidR="00BF4BCC">
        <w:rPr>
          <w:b/>
          <w:lang w:val="ro-RO"/>
        </w:rPr>
        <w:t>ut</w:t>
      </w:r>
      <w:r w:rsidRPr="00940F8F">
        <w:rPr>
          <w:b/>
          <w:lang w:val="ro-RO"/>
        </w:rPr>
        <w:t>/1,73 m</w:t>
      </w:r>
      <w:r w:rsidRPr="00940F8F">
        <w:rPr>
          <w:b/>
          <w:vertAlign w:val="superscript"/>
          <w:lang w:val="ro-RO"/>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7B04D3" w:rsidRPr="00B57C60" w14:paraId="462E45CF" w14:textId="77777777" w:rsidTr="00940F8F">
        <w:tc>
          <w:tcPr>
            <w:tcW w:w="2231" w:type="pct"/>
            <w:tcBorders>
              <w:top w:val="single" w:sz="12" w:space="0" w:color="auto"/>
              <w:bottom w:val="single" w:sz="4" w:space="0" w:color="auto"/>
            </w:tcBorders>
            <w:vAlign w:val="bottom"/>
          </w:tcPr>
          <w:p w14:paraId="2A9B3C8D" w14:textId="77777777" w:rsidR="007B04D3" w:rsidRPr="00940F8F" w:rsidRDefault="007B04D3" w:rsidP="007B04D3">
            <w:pPr>
              <w:keepNext/>
              <w:keepLines/>
              <w:spacing w:line="240" w:lineRule="auto"/>
              <w:rPr>
                <w:b/>
                <w:lang w:val="ro-RO"/>
              </w:rPr>
            </w:pPr>
          </w:p>
        </w:tc>
        <w:tc>
          <w:tcPr>
            <w:tcW w:w="1462" w:type="pct"/>
            <w:tcBorders>
              <w:top w:val="single" w:sz="12" w:space="0" w:color="auto"/>
              <w:bottom w:val="single" w:sz="4" w:space="0" w:color="auto"/>
            </w:tcBorders>
          </w:tcPr>
          <w:p w14:paraId="206EC99D" w14:textId="77777777" w:rsidR="007B04D3" w:rsidRPr="00940F8F" w:rsidRDefault="007B04D3" w:rsidP="007B04D3">
            <w:pPr>
              <w:keepNext/>
              <w:keepLines/>
              <w:spacing w:line="240" w:lineRule="auto"/>
              <w:jc w:val="center"/>
              <w:rPr>
                <w:b/>
                <w:lang w:val="ro-RO"/>
              </w:rPr>
            </w:pPr>
            <w:r w:rsidRPr="00940F8F">
              <w:rPr>
                <w:b/>
                <w:lang w:val="ro-RO"/>
              </w:rPr>
              <w:t>Dapagliflozin</w:t>
            </w:r>
            <w:r w:rsidRPr="00940F8F">
              <w:rPr>
                <w:vertAlign w:val="superscript"/>
                <w:lang w:val="ro-RO"/>
              </w:rPr>
              <w:t>a</w:t>
            </w:r>
          </w:p>
          <w:p w14:paraId="55393E16" w14:textId="77777777" w:rsidR="007B04D3" w:rsidRPr="00940F8F" w:rsidRDefault="007B04D3" w:rsidP="007B04D3">
            <w:pPr>
              <w:keepNext/>
              <w:keepLines/>
              <w:spacing w:line="240" w:lineRule="auto"/>
              <w:jc w:val="center"/>
              <w:rPr>
                <w:b/>
                <w:lang w:val="ro-RO"/>
              </w:rPr>
            </w:pPr>
            <w:r w:rsidRPr="00940F8F">
              <w:rPr>
                <w:b/>
                <w:lang w:val="ro-RO"/>
              </w:rPr>
              <w:t>10 mg</w:t>
            </w:r>
          </w:p>
        </w:tc>
        <w:tc>
          <w:tcPr>
            <w:tcW w:w="1307" w:type="pct"/>
            <w:tcBorders>
              <w:top w:val="single" w:sz="12" w:space="0" w:color="auto"/>
              <w:bottom w:val="single" w:sz="4" w:space="0" w:color="auto"/>
            </w:tcBorders>
          </w:tcPr>
          <w:p w14:paraId="100FB8B9"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Placebo</w:t>
            </w:r>
            <w:r w:rsidRPr="00940F8F">
              <w:rPr>
                <w:vertAlign w:val="superscript"/>
                <w:lang w:val="ro-RO"/>
              </w:rPr>
              <w:t>a</w:t>
            </w:r>
          </w:p>
        </w:tc>
      </w:tr>
      <w:tr w:rsidR="007B04D3" w:rsidRPr="00B57C60" w14:paraId="4289691B" w14:textId="77777777" w:rsidTr="00940F8F">
        <w:tc>
          <w:tcPr>
            <w:tcW w:w="2231" w:type="pct"/>
            <w:tcBorders>
              <w:top w:val="single" w:sz="4" w:space="0" w:color="auto"/>
              <w:bottom w:val="single" w:sz="4" w:space="0" w:color="auto"/>
            </w:tcBorders>
          </w:tcPr>
          <w:p w14:paraId="7838DD4E"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b/>
                <w:lang w:val="ro-RO"/>
              </w:rPr>
              <w:t>N</w:t>
            </w:r>
            <w:r w:rsidRPr="00940F8F">
              <w:rPr>
                <w:b/>
                <w:vertAlign w:val="superscript"/>
                <w:lang w:val="ro-RO"/>
              </w:rPr>
              <w:t>b</w:t>
            </w:r>
          </w:p>
        </w:tc>
        <w:tc>
          <w:tcPr>
            <w:tcW w:w="1462" w:type="pct"/>
            <w:tcBorders>
              <w:top w:val="single" w:sz="4" w:space="0" w:color="auto"/>
              <w:bottom w:val="single" w:sz="4" w:space="0" w:color="auto"/>
            </w:tcBorders>
          </w:tcPr>
          <w:p w14:paraId="388EE1A3"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159</w:t>
            </w:r>
          </w:p>
        </w:tc>
        <w:tc>
          <w:tcPr>
            <w:tcW w:w="1307" w:type="pct"/>
            <w:tcBorders>
              <w:top w:val="single" w:sz="4" w:space="0" w:color="auto"/>
              <w:bottom w:val="single" w:sz="4" w:space="0" w:color="auto"/>
            </w:tcBorders>
          </w:tcPr>
          <w:p w14:paraId="5C72FE0F" w14:textId="77777777" w:rsidR="007B04D3" w:rsidRPr="00940F8F" w:rsidRDefault="007B04D3" w:rsidP="007B04D3">
            <w:pPr>
              <w:keepNext/>
              <w:keepLines/>
              <w:tabs>
                <w:tab w:val="clear" w:pos="567"/>
              </w:tabs>
              <w:autoSpaceDE w:val="0"/>
              <w:autoSpaceDN w:val="0"/>
              <w:adjustRightInd w:val="0"/>
              <w:spacing w:line="240" w:lineRule="auto"/>
              <w:jc w:val="center"/>
              <w:rPr>
                <w:b/>
                <w:lang w:val="ro-RO"/>
              </w:rPr>
            </w:pPr>
            <w:r w:rsidRPr="00940F8F">
              <w:rPr>
                <w:b/>
                <w:lang w:val="ro-RO"/>
              </w:rPr>
              <w:t>161</w:t>
            </w:r>
          </w:p>
        </w:tc>
      </w:tr>
      <w:tr w:rsidR="007B04D3" w:rsidRPr="00B57C60" w14:paraId="1A601587" w14:textId="77777777" w:rsidTr="00940F8F">
        <w:tc>
          <w:tcPr>
            <w:tcW w:w="2231" w:type="pct"/>
            <w:tcBorders>
              <w:top w:val="single" w:sz="4" w:space="0" w:color="auto"/>
              <w:bottom w:val="nil"/>
            </w:tcBorders>
          </w:tcPr>
          <w:p w14:paraId="2C91FA9D" w14:textId="77777777" w:rsidR="007B04D3" w:rsidRPr="00940F8F" w:rsidRDefault="007B04D3" w:rsidP="007B04D3">
            <w:pPr>
              <w:keepNext/>
              <w:keepLines/>
              <w:spacing w:line="240" w:lineRule="auto"/>
              <w:rPr>
                <w:b/>
                <w:lang w:val="ro-RO"/>
              </w:rPr>
            </w:pPr>
            <w:r w:rsidRPr="00940F8F">
              <w:rPr>
                <w:b/>
                <w:lang w:val="ro-RO"/>
              </w:rPr>
              <w:t>HbA1c (%)</w:t>
            </w:r>
          </w:p>
        </w:tc>
        <w:tc>
          <w:tcPr>
            <w:tcW w:w="1462" w:type="pct"/>
            <w:tcBorders>
              <w:top w:val="single" w:sz="4" w:space="0" w:color="auto"/>
              <w:bottom w:val="nil"/>
            </w:tcBorders>
          </w:tcPr>
          <w:p w14:paraId="77482FA6" w14:textId="77777777" w:rsidR="007B04D3" w:rsidRPr="00940F8F" w:rsidRDefault="007B04D3" w:rsidP="007B04D3">
            <w:pPr>
              <w:keepNext/>
              <w:keepLines/>
              <w:tabs>
                <w:tab w:val="clear" w:pos="567"/>
              </w:tabs>
              <w:autoSpaceDE w:val="0"/>
              <w:autoSpaceDN w:val="0"/>
              <w:adjustRightInd w:val="0"/>
              <w:spacing w:line="240" w:lineRule="auto"/>
              <w:rPr>
                <w:lang w:val="ro-RO"/>
              </w:rPr>
            </w:pPr>
          </w:p>
        </w:tc>
        <w:tc>
          <w:tcPr>
            <w:tcW w:w="1307" w:type="pct"/>
            <w:tcBorders>
              <w:top w:val="single" w:sz="4" w:space="0" w:color="auto"/>
              <w:bottom w:val="nil"/>
            </w:tcBorders>
          </w:tcPr>
          <w:p w14:paraId="2758F29C" w14:textId="77777777" w:rsidR="007B04D3" w:rsidRPr="00940F8F" w:rsidRDefault="007B04D3" w:rsidP="007B04D3">
            <w:pPr>
              <w:keepNext/>
              <w:keepLines/>
              <w:tabs>
                <w:tab w:val="clear" w:pos="567"/>
              </w:tabs>
              <w:autoSpaceDE w:val="0"/>
              <w:autoSpaceDN w:val="0"/>
              <w:adjustRightInd w:val="0"/>
              <w:spacing w:line="240" w:lineRule="auto"/>
              <w:rPr>
                <w:lang w:val="ro-RO"/>
              </w:rPr>
            </w:pPr>
          </w:p>
        </w:tc>
      </w:tr>
      <w:tr w:rsidR="007B04D3" w:rsidRPr="00B57C60" w14:paraId="43BD70B8" w14:textId="77777777" w:rsidTr="00940F8F">
        <w:tc>
          <w:tcPr>
            <w:tcW w:w="2231" w:type="pct"/>
            <w:tcBorders>
              <w:top w:val="nil"/>
              <w:bottom w:val="nil"/>
            </w:tcBorders>
          </w:tcPr>
          <w:p w14:paraId="7326A120" w14:textId="77777777" w:rsidR="007B04D3" w:rsidRPr="00940F8F" w:rsidRDefault="007B04D3" w:rsidP="007B04D3">
            <w:pPr>
              <w:keepNext/>
              <w:keepLines/>
              <w:spacing w:line="240" w:lineRule="auto"/>
              <w:rPr>
                <w:b/>
                <w:lang w:val="ro-RO"/>
              </w:rPr>
            </w:pPr>
            <w:r w:rsidRPr="00940F8F">
              <w:rPr>
                <w:lang w:val="ro-RO"/>
              </w:rPr>
              <w:t>Valoare inițială (medie)</w:t>
            </w:r>
          </w:p>
        </w:tc>
        <w:tc>
          <w:tcPr>
            <w:tcW w:w="1462" w:type="pct"/>
            <w:tcBorders>
              <w:top w:val="nil"/>
              <w:bottom w:val="nil"/>
            </w:tcBorders>
          </w:tcPr>
          <w:p w14:paraId="2C003499" w14:textId="77777777" w:rsidR="007B04D3" w:rsidRPr="00940F8F" w:rsidRDefault="007B04D3" w:rsidP="007B04D3">
            <w:pPr>
              <w:keepNext/>
              <w:keepLines/>
              <w:tabs>
                <w:tab w:val="clear" w:pos="567"/>
              </w:tabs>
              <w:autoSpaceDE w:val="0"/>
              <w:autoSpaceDN w:val="0"/>
              <w:adjustRightInd w:val="0"/>
              <w:spacing w:line="240" w:lineRule="auto"/>
              <w:ind w:firstLine="142"/>
              <w:jc w:val="center"/>
              <w:rPr>
                <w:lang w:val="ro-RO"/>
              </w:rPr>
            </w:pPr>
            <w:r w:rsidRPr="00940F8F">
              <w:rPr>
                <w:lang w:val="ro-RO"/>
              </w:rPr>
              <w:t>8,35</w:t>
            </w:r>
          </w:p>
        </w:tc>
        <w:tc>
          <w:tcPr>
            <w:tcW w:w="1307" w:type="pct"/>
            <w:tcBorders>
              <w:top w:val="nil"/>
              <w:bottom w:val="nil"/>
            </w:tcBorders>
          </w:tcPr>
          <w:p w14:paraId="1EEEA1AF"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8,03</w:t>
            </w:r>
          </w:p>
        </w:tc>
      </w:tr>
      <w:tr w:rsidR="007B04D3" w:rsidRPr="00B57C60" w14:paraId="71ADFE26" w14:textId="77777777" w:rsidTr="00940F8F">
        <w:tc>
          <w:tcPr>
            <w:tcW w:w="2231" w:type="pct"/>
            <w:tcBorders>
              <w:top w:val="nil"/>
              <w:bottom w:val="nil"/>
            </w:tcBorders>
          </w:tcPr>
          <w:p w14:paraId="559A1AE2" w14:textId="77777777" w:rsidR="007B04D3" w:rsidRPr="00940F8F" w:rsidRDefault="007B04D3" w:rsidP="007B04D3">
            <w:pPr>
              <w:keepNext/>
              <w:keepLines/>
              <w:spacing w:line="240" w:lineRule="auto"/>
              <w:rPr>
                <w:b/>
                <w:lang w:val="ro-RO"/>
              </w:rPr>
            </w:pPr>
            <w:r w:rsidRPr="00940F8F">
              <w:rPr>
                <w:lang w:val="ro-RO"/>
              </w:rPr>
              <w:t>Modificare față de valorile inițiale</w:t>
            </w:r>
            <w:r w:rsidRPr="00940F8F">
              <w:rPr>
                <w:vertAlign w:val="superscript"/>
                <w:lang w:val="ro-RO"/>
              </w:rPr>
              <w:t>b</w:t>
            </w:r>
          </w:p>
        </w:tc>
        <w:tc>
          <w:tcPr>
            <w:tcW w:w="1462" w:type="pct"/>
            <w:tcBorders>
              <w:top w:val="nil"/>
              <w:bottom w:val="nil"/>
            </w:tcBorders>
          </w:tcPr>
          <w:p w14:paraId="14063A5A" w14:textId="77777777" w:rsidR="007B04D3" w:rsidRPr="00940F8F" w:rsidRDefault="007B04D3" w:rsidP="007B04D3">
            <w:pPr>
              <w:keepNext/>
              <w:keepLines/>
              <w:tabs>
                <w:tab w:val="clear" w:pos="567"/>
              </w:tabs>
              <w:autoSpaceDE w:val="0"/>
              <w:autoSpaceDN w:val="0"/>
              <w:adjustRightInd w:val="0"/>
              <w:spacing w:line="240" w:lineRule="auto"/>
              <w:jc w:val="center"/>
              <w:rPr>
                <w:vertAlign w:val="superscript"/>
                <w:lang w:val="ro-RO"/>
              </w:rPr>
            </w:pPr>
            <w:r w:rsidRPr="00940F8F">
              <w:rPr>
                <w:lang w:val="ro-RO"/>
              </w:rPr>
              <w:noBreakHyphen/>
              <w:t>0,37</w:t>
            </w:r>
          </w:p>
        </w:tc>
        <w:tc>
          <w:tcPr>
            <w:tcW w:w="1307" w:type="pct"/>
            <w:tcBorders>
              <w:top w:val="nil"/>
              <w:bottom w:val="nil"/>
            </w:tcBorders>
          </w:tcPr>
          <w:p w14:paraId="4DF957E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noBreakHyphen/>
              <w:t>0,03</w:t>
            </w:r>
          </w:p>
        </w:tc>
      </w:tr>
      <w:tr w:rsidR="007B04D3" w:rsidRPr="00B57C60" w14:paraId="37BDBDDE" w14:textId="77777777" w:rsidTr="00940F8F">
        <w:tc>
          <w:tcPr>
            <w:tcW w:w="2231" w:type="pct"/>
            <w:tcBorders>
              <w:top w:val="nil"/>
              <w:bottom w:val="single" w:sz="4" w:space="0" w:color="auto"/>
            </w:tcBorders>
          </w:tcPr>
          <w:p w14:paraId="3AFBF1B7" w14:textId="77777777" w:rsidR="007B04D3" w:rsidRPr="00940F8F" w:rsidRDefault="007B04D3" w:rsidP="007B04D3">
            <w:pPr>
              <w:keepNext/>
              <w:keepLines/>
              <w:spacing w:line="240" w:lineRule="auto"/>
              <w:ind w:left="34" w:hanging="34"/>
              <w:rPr>
                <w:lang w:val="ro-RO"/>
              </w:rPr>
            </w:pPr>
            <w:r w:rsidRPr="00940F8F">
              <w:rPr>
                <w:color w:val="000000"/>
                <w:lang w:val="ro-RO"/>
              </w:rPr>
              <w:t>Diferenţă faţă de placebo</w:t>
            </w:r>
            <w:r w:rsidRPr="00940F8F">
              <w:rPr>
                <w:vertAlign w:val="superscript"/>
                <w:lang w:val="ro-RO"/>
              </w:rPr>
              <w:t>b</w:t>
            </w:r>
          </w:p>
          <w:p w14:paraId="6E74C156" w14:textId="77777777" w:rsidR="007B04D3" w:rsidRPr="00940F8F" w:rsidRDefault="007B04D3" w:rsidP="007B04D3">
            <w:pPr>
              <w:keepNext/>
              <w:keepLines/>
              <w:spacing w:line="240" w:lineRule="auto"/>
              <w:rPr>
                <w:b/>
                <w:lang w:val="ro-RO"/>
              </w:rPr>
            </w:pPr>
            <w:r w:rsidRPr="00940F8F">
              <w:rPr>
                <w:lang w:val="ro-RO"/>
              </w:rPr>
              <w:t xml:space="preserve">    (IÎ 95%)</w:t>
            </w:r>
          </w:p>
        </w:tc>
        <w:tc>
          <w:tcPr>
            <w:tcW w:w="1462" w:type="pct"/>
            <w:tcBorders>
              <w:top w:val="nil"/>
              <w:bottom w:val="single" w:sz="4" w:space="0" w:color="auto"/>
            </w:tcBorders>
          </w:tcPr>
          <w:p w14:paraId="1029E181" w14:textId="77777777" w:rsidR="007B04D3" w:rsidRPr="00940F8F" w:rsidRDefault="007B04D3" w:rsidP="007B04D3">
            <w:pPr>
              <w:autoSpaceDE w:val="0"/>
              <w:autoSpaceDN w:val="0"/>
              <w:adjustRightInd w:val="0"/>
              <w:spacing w:line="240" w:lineRule="auto"/>
              <w:ind w:firstLine="142"/>
              <w:jc w:val="center"/>
              <w:rPr>
                <w:lang w:val="ro-RO"/>
              </w:rPr>
            </w:pPr>
            <w:r w:rsidRPr="00940F8F">
              <w:rPr>
                <w:lang w:val="ro-RO"/>
              </w:rPr>
              <w:noBreakHyphen/>
              <w:t>0,34*</w:t>
            </w:r>
          </w:p>
          <w:p w14:paraId="31BCBCA6"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r w:rsidRPr="00940F8F">
              <w:rPr>
                <w:lang w:val="ro-RO"/>
              </w:rPr>
              <w:t>(</w:t>
            </w:r>
            <w:r w:rsidRPr="00940F8F">
              <w:rPr>
                <w:lang w:val="ro-RO"/>
              </w:rPr>
              <w:noBreakHyphen/>
              <w:t xml:space="preserve">0,53, </w:t>
            </w:r>
            <w:r w:rsidRPr="00940F8F">
              <w:rPr>
                <w:lang w:val="ro-RO"/>
              </w:rPr>
              <w:noBreakHyphen/>
              <w:t>0,15)</w:t>
            </w:r>
          </w:p>
        </w:tc>
        <w:tc>
          <w:tcPr>
            <w:tcW w:w="1307" w:type="pct"/>
            <w:tcBorders>
              <w:top w:val="nil"/>
              <w:bottom w:val="single" w:sz="4" w:space="0" w:color="auto"/>
            </w:tcBorders>
          </w:tcPr>
          <w:p w14:paraId="309DFB48" w14:textId="77777777" w:rsidR="007B04D3" w:rsidRPr="00940F8F" w:rsidRDefault="007B04D3" w:rsidP="007B04D3">
            <w:pPr>
              <w:keepNext/>
              <w:keepLines/>
              <w:tabs>
                <w:tab w:val="clear" w:pos="567"/>
              </w:tabs>
              <w:autoSpaceDE w:val="0"/>
              <w:autoSpaceDN w:val="0"/>
              <w:adjustRightInd w:val="0"/>
              <w:spacing w:line="240" w:lineRule="auto"/>
              <w:jc w:val="center"/>
              <w:rPr>
                <w:lang w:val="ro-RO"/>
              </w:rPr>
            </w:pPr>
          </w:p>
        </w:tc>
      </w:tr>
      <w:tr w:rsidR="007B04D3" w:rsidRPr="00B57C60" w14:paraId="7C64EBD2" w14:textId="77777777" w:rsidTr="00940F8F">
        <w:tc>
          <w:tcPr>
            <w:tcW w:w="2231" w:type="pct"/>
            <w:tcBorders>
              <w:top w:val="single" w:sz="4" w:space="0" w:color="auto"/>
              <w:bottom w:val="nil"/>
              <w:right w:val="nil"/>
            </w:tcBorders>
          </w:tcPr>
          <w:p w14:paraId="0529B6C8"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b/>
                <w:lang w:val="ro-RO"/>
              </w:rPr>
              <w:t>Greutate corporală (kg)</w:t>
            </w:r>
          </w:p>
        </w:tc>
        <w:tc>
          <w:tcPr>
            <w:tcW w:w="1462" w:type="pct"/>
            <w:tcBorders>
              <w:top w:val="single" w:sz="4" w:space="0" w:color="auto"/>
              <w:left w:val="nil"/>
              <w:bottom w:val="nil"/>
              <w:right w:val="nil"/>
            </w:tcBorders>
          </w:tcPr>
          <w:p w14:paraId="2C55D4EC" w14:textId="77777777" w:rsidR="007B04D3" w:rsidRPr="00940F8F" w:rsidRDefault="007B04D3" w:rsidP="007B04D3">
            <w:pPr>
              <w:tabs>
                <w:tab w:val="clear" w:pos="567"/>
              </w:tabs>
              <w:autoSpaceDE w:val="0"/>
              <w:autoSpaceDN w:val="0"/>
              <w:adjustRightInd w:val="0"/>
              <w:spacing w:line="240" w:lineRule="auto"/>
              <w:jc w:val="center"/>
              <w:rPr>
                <w:lang w:val="ro-RO"/>
              </w:rPr>
            </w:pPr>
          </w:p>
        </w:tc>
        <w:tc>
          <w:tcPr>
            <w:tcW w:w="1307" w:type="pct"/>
            <w:tcBorders>
              <w:top w:val="single" w:sz="4" w:space="0" w:color="auto"/>
              <w:left w:val="nil"/>
              <w:bottom w:val="nil"/>
            </w:tcBorders>
          </w:tcPr>
          <w:p w14:paraId="73D63966" w14:textId="77777777" w:rsidR="007B04D3" w:rsidRPr="00940F8F" w:rsidRDefault="007B04D3" w:rsidP="007B04D3">
            <w:pPr>
              <w:tabs>
                <w:tab w:val="clear" w:pos="567"/>
              </w:tabs>
              <w:autoSpaceDE w:val="0"/>
              <w:autoSpaceDN w:val="0"/>
              <w:adjustRightInd w:val="0"/>
              <w:spacing w:line="240" w:lineRule="auto"/>
              <w:jc w:val="center"/>
              <w:rPr>
                <w:lang w:val="ro-RO"/>
              </w:rPr>
            </w:pPr>
          </w:p>
        </w:tc>
      </w:tr>
      <w:tr w:rsidR="007B04D3" w:rsidRPr="00B57C60" w14:paraId="7D5835E6" w14:textId="77777777" w:rsidTr="00940F8F">
        <w:tc>
          <w:tcPr>
            <w:tcW w:w="2231" w:type="pct"/>
            <w:tcBorders>
              <w:top w:val="nil"/>
              <w:bottom w:val="nil"/>
              <w:right w:val="nil"/>
            </w:tcBorders>
          </w:tcPr>
          <w:p w14:paraId="46B7DB8A" w14:textId="77777777" w:rsidR="007B04D3" w:rsidRPr="00940F8F" w:rsidRDefault="007B04D3" w:rsidP="007B04D3">
            <w:pPr>
              <w:keepNext/>
              <w:keepLines/>
              <w:tabs>
                <w:tab w:val="clear" w:pos="567"/>
              </w:tabs>
              <w:autoSpaceDE w:val="0"/>
              <w:autoSpaceDN w:val="0"/>
              <w:adjustRightInd w:val="0"/>
              <w:spacing w:line="240" w:lineRule="auto"/>
              <w:ind w:left="142" w:hanging="142"/>
              <w:rPr>
                <w:b/>
                <w:lang w:val="ro-RO"/>
              </w:rPr>
            </w:pPr>
            <w:r w:rsidRPr="00940F8F">
              <w:rPr>
                <w:lang w:val="ro-RO"/>
              </w:rPr>
              <w:t>Valoare inițială (medie)</w:t>
            </w:r>
          </w:p>
        </w:tc>
        <w:tc>
          <w:tcPr>
            <w:tcW w:w="1462" w:type="pct"/>
            <w:tcBorders>
              <w:top w:val="nil"/>
              <w:left w:val="nil"/>
              <w:bottom w:val="nil"/>
              <w:right w:val="nil"/>
            </w:tcBorders>
          </w:tcPr>
          <w:p w14:paraId="166E078A"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92,51</w:t>
            </w:r>
          </w:p>
        </w:tc>
        <w:tc>
          <w:tcPr>
            <w:tcW w:w="1307" w:type="pct"/>
            <w:tcBorders>
              <w:top w:val="nil"/>
              <w:left w:val="nil"/>
              <w:bottom w:val="nil"/>
            </w:tcBorders>
          </w:tcPr>
          <w:p w14:paraId="1623FAC6"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88,30</w:t>
            </w:r>
          </w:p>
        </w:tc>
      </w:tr>
      <w:tr w:rsidR="007B04D3" w:rsidRPr="00B57C60" w14:paraId="7C74CA86" w14:textId="77777777" w:rsidTr="00940F8F">
        <w:tc>
          <w:tcPr>
            <w:tcW w:w="2231" w:type="pct"/>
            <w:tcBorders>
              <w:top w:val="nil"/>
              <w:bottom w:val="nil"/>
              <w:right w:val="nil"/>
            </w:tcBorders>
          </w:tcPr>
          <w:p w14:paraId="3C18ACB2" w14:textId="77777777" w:rsidR="007B04D3" w:rsidRPr="00940F8F" w:rsidRDefault="007B04D3" w:rsidP="007B04D3">
            <w:pPr>
              <w:keepNext/>
              <w:keepLines/>
              <w:tabs>
                <w:tab w:val="clear" w:pos="567"/>
              </w:tabs>
              <w:autoSpaceDE w:val="0"/>
              <w:autoSpaceDN w:val="0"/>
              <w:adjustRightInd w:val="0"/>
              <w:spacing w:line="240" w:lineRule="auto"/>
              <w:ind w:left="142" w:hanging="142"/>
              <w:rPr>
                <w:lang w:val="ro-RO"/>
              </w:rPr>
            </w:pPr>
            <w:r w:rsidRPr="00940F8F">
              <w:rPr>
                <w:lang w:val="ro-RO"/>
              </w:rPr>
              <w:t>Procent față de valoarea inițială</w:t>
            </w:r>
            <w:r w:rsidRPr="00940F8F">
              <w:rPr>
                <w:vertAlign w:val="superscript"/>
                <w:lang w:val="ro-RO"/>
              </w:rPr>
              <w:t>c</w:t>
            </w:r>
          </w:p>
        </w:tc>
        <w:tc>
          <w:tcPr>
            <w:tcW w:w="1462" w:type="pct"/>
            <w:tcBorders>
              <w:top w:val="nil"/>
              <w:left w:val="nil"/>
              <w:bottom w:val="nil"/>
              <w:right w:val="nil"/>
            </w:tcBorders>
          </w:tcPr>
          <w:p w14:paraId="19A5F11F"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-3,42</w:t>
            </w:r>
          </w:p>
        </w:tc>
        <w:tc>
          <w:tcPr>
            <w:tcW w:w="1307" w:type="pct"/>
            <w:tcBorders>
              <w:top w:val="nil"/>
              <w:left w:val="nil"/>
              <w:bottom w:val="nil"/>
            </w:tcBorders>
          </w:tcPr>
          <w:p w14:paraId="0E1FFE8B"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-2,02</w:t>
            </w:r>
          </w:p>
        </w:tc>
      </w:tr>
      <w:tr w:rsidR="007B04D3" w:rsidRPr="00B57C60" w14:paraId="0EAA66C2" w14:textId="77777777" w:rsidTr="00940F8F">
        <w:tc>
          <w:tcPr>
            <w:tcW w:w="2231" w:type="pct"/>
            <w:tcBorders>
              <w:top w:val="nil"/>
              <w:bottom w:val="single" w:sz="4" w:space="0" w:color="auto"/>
              <w:right w:val="nil"/>
            </w:tcBorders>
          </w:tcPr>
          <w:p w14:paraId="278A6114" w14:textId="77777777" w:rsidR="007B04D3" w:rsidRPr="00940F8F" w:rsidRDefault="007B04D3" w:rsidP="007B04D3">
            <w:pPr>
              <w:keepNext/>
              <w:keepLines/>
              <w:spacing w:line="240" w:lineRule="auto"/>
              <w:ind w:left="34" w:hanging="34"/>
              <w:rPr>
                <w:lang w:val="ro-RO"/>
              </w:rPr>
            </w:pPr>
            <w:r w:rsidRPr="00940F8F">
              <w:rPr>
                <w:lang w:val="ro-RO"/>
              </w:rPr>
              <w:t>Diferența procentuală față de placebo</w:t>
            </w:r>
            <w:r w:rsidRPr="00940F8F">
              <w:rPr>
                <w:vertAlign w:val="superscript"/>
                <w:lang w:val="ro-RO"/>
              </w:rPr>
              <w:t>c</w:t>
            </w:r>
          </w:p>
          <w:p w14:paraId="02BB1369" w14:textId="77777777" w:rsidR="007B04D3" w:rsidRPr="00940F8F" w:rsidRDefault="007B04D3" w:rsidP="007B04D3">
            <w:pPr>
              <w:keepNext/>
              <w:keepLines/>
              <w:tabs>
                <w:tab w:val="clear" w:pos="567"/>
              </w:tabs>
              <w:autoSpaceDE w:val="0"/>
              <w:autoSpaceDN w:val="0"/>
              <w:adjustRightInd w:val="0"/>
              <w:spacing w:line="240" w:lineRule="auto"/>
              <w:ind w:left="142" w:hanging="142"/>
              <w:rPr>
                <w:lang w:val="ro-RO"/>
              </w:rPr>
            </w:pPr>
            <w:r w:rsidRPr="00940F8F">
              <w:rPr>
                <w:lang w:val="ro-RO"/>
              </w:rPr>
              <w:t xml:space="preserve">    (IÎ 95%)</w:t>
            </w:r>
          </w:p>
        </w:tc>
        <w:tc>
          <w:tcPr>
            <w:tcW w:w="1462" w:type="pct"/>
            <w:tcBorders>
              <w:top w:val="nil"/>
              <w:left w:val="nil"/>
              <w:bottom w:val="single" w:sz="4" w:space="0" w:color="auto"/>
              <w:right w:val="nil"/>
            </w:tcBorders>
          </w:tcPr>
          <w:p w14:paraId="5DE46022" w14:textId="77777777" w:rsidR="007B04D3" w:rsidRPr="00940F8F" w:rsidRDefault="007B04D3" w:rsidP="007B04D3">
            <w:pPr>
              <w:pStyle w:val="A-TableText"/>
              <w:jc w:val="center"/>
              <w:rPr>
                <w:lang w:val="ro-RO"/>
              </w:rPr>
            </w:pPr>
            <w:r w:rsidRPr="00940F8F">
              <w:rPr>
                <w:lang w:val="ro-RO"/>
              </w:rPr>
              <w:t>-1,43*</w:t>
            </w:r>
          </w:p>
          <w:p w14:paraId="1D48F304" w14:textId="77777777" w:rsidR="007B04D3" w:rsidRPr="00940F8F" w:rsidRDefault="007B04D3" w:rsidP="007B04D3">
            <w:pPr>
              <w:tabs>
                <w:tab w:val="clear" w:pos="567"/>
              </w:tabs>
              <w:autoSpaceDE w:val="0"/>
              <w:autoSpaceDN w:val="0"/>
              <w:adjustRightInd w:val="0"/>
              <w:spacing w:line="240" w:lineRule="auto"/>
              <w:jc w:val="center"/>
              <w:rPr>
                <w:lang w:val="ro-RO"/>
              </w:rPr>
            </w:pPr>
            <w:r w:rsidRPr="00940F8F">
              <w:rPr>
                <w:lang w:val="ro-RO"/>
              </w:rPr>
              <w:t>(-2,15, -0,69)</w:t>
            </w:r>
          </w:p>
        </w:tc>
        <w:tc>
          <w:tcPr>
            <w:tcW w:w="1307" w:type="pct"/>
            <w:tcBorders>
              <w:top w:val="nil"/>
              <w:left w:val="nil"/>
              <w:bottom w:val="single" w:sz="4" w:space="0" w:color="auto"/>
            </w:tcBorders>
          </w:tcPr>
          <w:p w14:paraId="129F91D5" w14:textId="77777777" w:rsidR="007B04D3" w:rsidRPr="00940F8F" w:rsidRDefault="007B04D3" w:rsidP="007B04D3">
            <w:pPr>
              <w:tabs>
                <w:tab w:val="clear" w:pos="567"/>
              </w:tabs>
              <w:autoSpaceDE w:val="0"/>
              <w:autoSpaceDN w:val="0"/>
              <w:adjustRightInd w:val="0"/>
              <w:spacing w:line="240" w:lineRule="auto"/>
              <w:jc w:val="center"/>
              <w:rPr>
                <w:lang w:val="ro-RO"/>
              </w:rPr>
            </w:pPr>
          </w:p>
        </w:tc>
      </w:tr>
      <w:tr w:rsidR="007B04D3" w:rsidRPr="00B57C60" w14:paraId="31FAD62A" w14:textId="77777777" w:rsidTr="00940F8F">
        <w:tc>
          <w:tcPr>
            <w:tcW w:w="5000" w:type="pct"/>
            <w:gridSpan w:val="3"/>
            <w:tcBorders>
              <w:top w:val="single" w:sz="4" w:space="0" w:color="auto"/>
              <w:bottom w:val="nil"/>
            </w:tcBorders>
          </w:tcPr>
          <w:p w14:paraId="3A34D3CE" w14:textId="77777777" w:rsidR="007B04D3" w:rsidRPr="00940F8F" w:rsidRDefault="007B04D3" w:rsidP="007B04D3">
            <w:pPr>
              <w:tabs>
                <w:tab w:val="clear" w:pos="567"/>
              </w:tabs>
              <w:autoSpaceDE w:val="0"/>
              <w:autoSpaceDN w:val="0"/>
              <w:adjustRightInd w:val="0"/>
              <w:spacing w:line="240" w:lineRule="auto"/>
              <w:ind w:left="142" w:hanging="142"/>
              <w:rPr>
                <w:sz w:val="20"/>
                <w:lang w:val="ro-RO"/>
              </w:rPr>
            </w:pPr>
            <w:r w:rsidRPr="00940F8F">
              <w:rPr>
                <w:sz w:val="20"/>
                <w:vertAlign w:val="superscript"/>
                <w:lang w:val="ro-RO"/>
              </w:rPr>
              <w:t>a</w:t>
            </w:r>
            <w:r w:rsidRPr="00940F8F">
              <w:rPr>
                <w:sz w:val="20"/>
                <w:lang w:val="ro-RO"/>
              </w:rPr>
              <w:t xml:space="preserve"> Metformin sau metformin clorhidrat au fost parte din îngrijirea obișnuită la 69,4% și 64,0% dintre pacienți pentru grupurile cu dapagliflozin și respectiv placebo.</w:t>
            </w:r>
          </w:p>
          <w:p w14:paraId="17AE4993" w14:textId="52595F50" w:rsidR="007B04D3" w:rsidRPr="00940F8F" w:rsidRDefault="007B04D3" w:rsidP="007B04D3">
            <w:pPr>
              <w:spacing w:line="240" w:lineRule="auto"/>
              <w:rPr>
                <w:sz w:val="20"/>
                <w:lang w:val="ro-RO"/>
              </w:rPr>
            </w:pPr>
            <w:r w:rsidRPr="00940F8F">
              <w:rPr>
                <w:sz w:val="20"/>
                <w:vertAlign w:val="superscript"/>
                <w:lang w:val="ro-RO"/>
              </w:rPr>
              <w:t>b</w:t>
            </w:r>
            <w:r w:rsidRPr="00940F8F">
              <w:rPr>
                <w:sz w:val="20"/>
                <w:lang w:val="ro-RO"/>
              </w:rPr>
              <w:t xml:space="preserve"> </w:t>
            </w:r>
            <w:r w:rsidRPr="00940F8F">
              <w:rPr>
                <w:color w:val="000000"/>
                <w:sz w:val="20"/>
                <w:lang w:val="ro-RO"/>
              </w:rPr>
              <w:t xml:space="preserve">Media </w:t>
            </w:r>
            <w:r w:rsidR="007D70DA">
              <w:rPr>
                <w:sz w:val="20"/>
                <w:lang w:val="ro-RO"/>
              </w:rPr>
              <w:t>celor mai mici pătrate</w:t>
            </w:r>
            <w:r w:rsidR="007D70DA" w:rsidRPr="001C6C5F">
              <w:rPr>
                <w:sz w:val="20"/>
                <w:lang w:val="ro-RO"/>
              </w:rPr>
              <w:t xml:space="preserve"> </w:t>
            </w:r>
            <w:r w:rsidRPr="00940F8F">
              <w:rPr>
                <w:color w:val="000000"/>
                <w:sz w:val="20"/>
                <w:lang w:val="ro-RO"/>
              </w:rPr>
              <w:t>ajustată în funcţie de valoarea iniţială</w:t>
            </w:r>
          </w:p>
          <w:p w14:paraId="144947AC" w14:textId="2AE83AD2" w:rsidR="007B04D3" w:rsidRPr="00940F8F" w:rsidRDefault="007B04D3" w:rsidP="007B04D3">
            <w:pPr>
              <w:spacing w:line="240" w:lineRule="auto"/>
              <w:rPr>
                <w:sz w:val="20"/>
                <w:lang w:val="ro-RO"/>
              </w:rPr>
            </w:pPr>
            <w:r w:rsidRPr="00940F8F">
              <w:rPr>
                <w:sz w:val="20"/>
                <w:vertAlign w:val="superscript"/>
                <w:lang w:val="ro-RO"/>
              </w:rPr>
              <w:t xml:space="preserve">c </w:t>
            </w:r>
            <w:r w:rsidRPr="00940F8F">
              <w:rPr>
                <w:sz w:val="20"/>
                <w:lang w:val="ro-RO"/>
              </w:rPr>
              <w:t xml:space="preserve">Derivată din </w:t>
            </w:r>
            <w:r w:rsidR="00ED54D2">
              <w:rPr>
                <w:sz w:val="20"/>
                <w:lang w:val="ro-RO"/>
              </w:rPr>
              <w:t>m</w:t>
            </w:r>
            <w:r w:rsidRPr="00940F8F">
              <w:rPr>
                <w:color w:val="000000"/>
                <w:sz w:val="20"/>
                <w:lang w:val="ro-RO"/>
              </w:rPr>
              <w:t xml:space="preserve">edia </w:t>
            </w:r>
            <w:r w:rsidR="007D70DA">
              <w:rPr>
                <w:sz w:val="20"/>
                <w:lang w:val="ro-RO"/>
              </w:rPr>
              <w:t>celor mai mici pătrate</w:t>
            </w:r>
            <w:r w:rsidR="007D70DA" w:rsidRPr="001C6C5F">
              <w:rPr>
                <w:sz w:val="20"/>
                <w:lang w:val="ro-RO"/>
              </w:rPr>
              <w:t xml:space="preserve"> </w:t>
            </w:r>
            <w:r w:rsidRPr="00940F8F">
              <w:rPr>
                <w:color w:val="000000"/>
                <w:sz w:val="20"/>
                <w:lang w:val="ro-RO"/>
              </w:rPr>
              <w:t>ajustată în funcţie de valoarea iniţială</w:t>
            </w:r>
          </w:p>
          <w:p w14:paraId="5A4F5EF5" w14:textId="77777777" w:rsidR="007B04D3" w:rsidRPr="00940F8F" w:rsidRDefault="007B04D3" w:rsidP="007B04D3">
            <w:pPr>
              <w:spacing w:line="240" w:lineRule="auto"/>
              <w:rPr>
                <w:lang w:val="ro-RO"/>
              </w:rPr>
            </w:pPr>
            <w:r w:rsidRPr="00940F8F">
              <w:rPr>
                <w:sz w:val="20"/>
                <w:vertAlign w:val="superscript"/>
                <w:lang w:val="ro-RO"/>
              </w:rPr>
              <w:t>*</w:t>
            </w:r>
            <w:r w:rsidRPr="00940F8F">
              <w:rPr>
                <w:sz w:val="20"/>
                <w:lang w:val="ro-RO"/>
              </w:rPr>
              <w:t xml:space="preserve"> p&lt;0,001</w:t>
            </w:r>
          </w:p>
        </w:tc>
      </w:tr>
    </w:tbl>
    <w:p w14:paraId="7EF6D814" w14:textId="77777777" w:rsidR="007B04D3" w:rsidRPr="00940F8F" w:rsidRDefault="007B04D3" w:rsidP="007B04D3">
      <w:pPr>
        <w:spacing w:line="240" w:lineRule="auto"/>
        <w:rPr>
          <w:rStyle w:val="BMSSuperscript"/>
          <w:lang w:val="ro-RO"/>
        </w:rPr>
      </w:pPr>
    </w:p>
    <w:p w14:paraId="5ECC7AC3" w14:textId="77777777" w:rsidR="007B04D3" w:rsidRPr="00940F8F" w:rsidRDefault="007B04D3" w:rsidP="007B04D3">
      <w:pPr>
        <w:keepNext/>
        <w:spacing w:line="240" w:lineRule="auto"/>
        <w:rPr>
          <w:i/>
          <w:u w:val="single"/>
          <w:lang w:val="ro-RO"/>
        </w:rPr>
      </w:pPr>
      <w:r w:rsidRPr="00940F8F">
        <w:rPr>
          <w:i/>
          <w:u w:val="single"/>
          <w:lang w:val="ro-RO"/>
        </w:rPr>
        <w:t>Pacienții cu o valoare inițială a</w:t>
      </w:r>
      <w:r w:rsidRPr="00940F8F">
        <w:rPr>
          <w:u w:val="single"/>
          <w:lang w:val="ro-RO"/>
        </w:rPr>
        <w:t xml:space="preserve"> </w:t>
      </w:r>
      <w:r w:rsidRPr="00940F8F">
        <w:rPr>
          <w:i/>
          <w:u w:val="single"/>
          <w:lang w:val="ro-RO"/>
        </w:rPr>
        <w:t>HbA1c ≥9 %</w:t>
      </w:r>
    </w:p>
    <w:p w14:paraId="658E82A6" w14:textId="2A2548EE" w:rsidR="007B04D3" w:rsidRPr="00940F8F" w:rsidRDefault="007B04D3" w:rsidP="007B04D3">
      <w:pPr>
        <w:pStyle w:val="EMEATableLeft"/>
        <w:keepLines w:val="0"/>
        <w:tabs>
          <w:tab w:val="left" w:pos="567"/>
        </w:tabs>
        <w:rPr>
          <w:lang w:val="ro-RO"/>
        </w:rPr>
      </w:pPr>
      <w:r w:rsidRPr="00940F8F">
        <w:rPr>
          <w:lang w:val="ro-RO"/>
        </w:rPr>
        <w:t>Într-o analiză pre-specificată a subiecților cu o valoare inițială a HbA1c ≥9%, tratamentul cu dapagliflozin 10 mg a dus la o reducere semnificativă statistic a HbA1c la săptămâna 24 ca o monoterapie (modificare medie ajustată față de momentul inițial: -2,04% și 0,19% pentru dapagliflozin 10 mg și respectiv placebo) și ca tratament asociat la metformin (modificare medie ajustată față de momentul inițial: -1,32% și -0,53% pentru dapagliflozin și, respectiv, placebo</w:t>
      </w:r>
      <w:r w:rsidRPr="00B57C60">
        <w:rPr>
          <w:noProof/>
          <w:lang w:val="ro-RO"/>
        </w:rPr>
        <w:t>)</w:t>
      </w:r>
      <w:r w:rsidR="000B004B">
        <w:rPr>
          <w:noProof/>
          <w:lang w:val="ro-RO"/>
        </w:rPr>
        <w:t>.</w:t>
      </w:r>
    </w:p>
    <w:p w14:paraId="27370527" w14:textId="77777777" w:rsidR="000B004B" w:rsidRDefault="000B004B" w:rsidP="007B04D3">
      <w:pPr>
        <w:pStyle w:val="EMEATableLeft"/>
        <w:keepLines w:val="0"/>
        <w:tabs>
          <w:tab w:val="left" w:pos="567"/>
        </w:tabs>
        <w:rPr>
          <w:noProof/>
          <w:lang w:val="ro-RO"/>
        </w:rPr>
      </w:pPr>
    </w:p>
    <w:p w14:paraId="04CD83C3" w14:textId="77777777" w:rsidR="000B004B" w:rsidRPr="00B57C60" w:rsidRDefault="000B004B" w:rsidP="000B004B">
      <w:pPr>
        <w:keepNext/>
        <w:keepLines/>
        <w:spacing w:line="240" w:lineRule="auto"/>
        <w:rPr>
          <w:i/>
          <w:noProof/>
          <w:u w:val="single"/>
          <w:lang w:val="ro-RO"/>
        </w:rPr>
      </w:pPr>
      <w:r w:rsidRPr="00B57C60">
        <w:rPr>
          <w:i/>
          <w:noProof/>
          <w:u w:val="single"/>
          <w:lang w:val="ro-RO"/>
        </w:rPr>
        <w:t>Obiective cardiovasculare și renale</w:t>
      </w:r>
    </w:p>
    <w:p w14:paraId="5B44741B" w14:textId="6F497F28" w:rsidR="000B004B" w:rsidRPr="00B57C60" w:rsidRDefault="000B004B" w:rsidP="000B004B">
      <w:pPr>
        <w:spacing w:line="240" w:lineRule="auto"/>
        <w:rPr>
          <w:noProof/>
          <w:lang w:val="ro-RO"/>
        </w:rPr>
      </w:pPr>
      <w:r w:rsidRPr="00B57C60">
        <w:rPr>
          <w:noProof/>
          <w:lang w:val="ro-RO"/>
        </w:rPr>
        <w:t>DECLARE (</w:t>
      </w:r>
      <w:r w:rsidRPr="00D8565A">
        <w:rPr>
          <w:i/>
          <w:iCs/>
          <w:noProof/>
          <w:lang w:val="ro-RO"/>
        </w:rPr>
        <w:t>Dapagliflozin Effect on Cardiovascular Events</w:t>
      </w:r>
      <w:r w:rsidRPr="00B57C60">
        <w:rPr>
          <w:noProof/>
          <w:lang w:val="ro-RO"/>
        </w:rPr>
        <w:t>) a fost un studiu clinic internațional, multicentric, randomizat, dublu-orb, placebo-controlat efectuat pentru a determina efectul dapagliflozin comparativ cu placebo</w:t>
      </w:r>
      <w:r w:rsidR="00E03DDB">
        <w:rPr>
          <w:noProof/>
          <w:lang w:val="ro-RO"/>
        </w:rPr>
        <w:t>,</w:t>
      </w:r>
      <w:r w:rsidRPr="00B57C60">
        <w:rPr>
          <w:noProof/>
          <w:lang w:val="ro-RO"/>
        </w:rPr>
        <w:t xml:space="preserve"> asupra obiectivelor cardiovasculare în condițiile </w:t>
      </w:r>
      <w:r w:rsidR="00E03DDB">
        <w:rPr>
          <w:noProof/>
          <w:lang w:val="ro-RO"/>
        </w:rPr>
        <w:t xml:space="preserve">adăugării </w:t>
      </w:r>
      <w:r w:rsidRPr="00B57C60">
        <w:rPr>
          <w:noProof/>
          <w:lang w:val="ro-RO"/>
        </w:rPr>
        <w:t xml:space="preserve">la terapia actuală de fond. </w:t>
      </w:r>
      <w:r>
        <w:rPr>
          <w:noProof/>
          <w:lang w:val="ro-RO"/>
        </w:rPr>
        <w:t xml:space="preserve">Toți pacienții au avut diabet </w:t>
      </w:r>
      <w:r w:rsidR="00C4245B">
        <w:rPr>
          <w:noProof/>
          <w:lang w:val="ro-RO"/>
        </w:rPr>
        <w:t>zaharat de tip 2</w:t>
      </w:r>
      <w:r>
        <w:rPr>
          <w:noProof/>
          <w:lang w:val="ro-RO"/>
        </w:rPr>
        <w:t xml:space="preserve"> și fie cel puțin doi factori suplimentari de risc </w:t>
      </w:r>
      <w:r w:rsidRPr="00B57C60">
        <w:rPr>
          <w:noProof/>
          <w:lang w:val="ro-RO"/>
        </w:rPr>
        <w:t>cardiovascular (</w:t>
      </w:r>
      <w:r>
        <w:rPr>
          <w:noProof/>
          <w:lang w:val="ro-RO"/>
        </w:rPr>
        <w:t xml:space="preserve">vârsta </w:t>
      </w:r>
      <w:r w:rsidRPr="00B57C60">
        <w:rPr>
          <w:noProof/>
          <w:lang w:val="ro-RO"/>
        </w:rPr>
        <w:t>≥ 55 </w:t>
      </w:r>
      <w:r>
        <w:rPr>
          <w:noProof/>
          <w:lang w:val="ro-RO"/>
        </w:rPr>
        <w:t xml:space="preserve">de ani în cazul bărbaților sau </w:t>
      </w:r>
      <w:r w:rsidRPr="00B57C60">
        <w:rPr>
          <w:noProof/>
          <w:lang w:val="ro-RO"/>
        </w:rPr>
        <w:t>≥ 60 </w:t>
      </w:r>
      <w:r>
        <w:rPr>
          <w:noProof/>
          <w:lang w:val="ro-RO"/>
        </w:rPr>
        <w:t>de ani în cazul femeilor și unul sau mai multe dintre următoarele: dislipidemie, hipertensiune arterială sau status de fumător actual</w:t>
      </w:r>
      <w:r w:rsidRPr="00B57C60">
        <w:rPr>
          <w:noProof/>
          <w:lang w:val="ro-RO"/>
        </w:rPr>
        <w:t xml:space="preserve">) </w:t>
      </w:r>
      <w:r>
        <w:rPr>
          <w:noProof/>
          <w:lang w:val="ro-RO"/>
        </w:rPr>
        <w:t xml:space="preserve">sau boală </w:t>
      </w:r>
      <w:r w:rsidRPr="00B57C60">
        <w:rPr>
          <w:noProof/>
          <w:lang w:val="ro-RO"/>
        </w:rPr>
        <w:t>cardiovascular</w:t>
      </w:r>
      <w:r>
        <w:rPr>
          <w:noProof/>
          <w:lang w:val="ro-RO"/>
        </w:rPr>
        <w:t>ă diagnosticată</w:t>
      </w:r>
      <w:r w:rsidRPr="00B57C60">
        <w:rPr>
          <w:noProof/>
          <w:lang w:val="ro-RO"/>
        </w:rPr>
        <w:t>.</w:t>
      </w:r>
    </w:p>
    <w:p w14:paraId="6C270659" w14:textId="77777777" w:rsidR="000B004B" w:rsidRPr="00B57C60" w:rsidRDefault="000B004B" w:rsidP="000B004B">
      <w:pPr>
        <w:spacing w:line="240" w:lineRule="auto"/>
        <w:rPr>
          <w:noProof/>
          <w:lang w:val="ro-RO"/>
        </w:rPr>
      </w:pPr>
    </w:p>
    <w:p w14:paraId="302B7CAB" w14:textId="451F3ECA" w:rsidR="000B004B" w:rsidRPr="00B57C60" w:rsidRDefault="000B004B" w:rsidP="000B004B">
      <w:pPr>
        <w:spacing w:line="240" w:lineRule="auto"/>
        <w:rPr>
          <w:noProof/>
          <w:lang w:val="ro-RO"/>
        </w:rPr>
      </w:pPr>
      <w:r>
        <w:rPr>
          <w:noProof/>
          <w:lang w:val="ro-RO"/>
        </w:rPr>
        <w:t>Dintre cei 17</w:t>
      </w:r>
      <w:r w:rsidRPr="00B57C60">
        <w:rPr>
          <w:noProof/>
          <w:lang w:val="ro-RO"/>
        </w:rPr>
        <w:t>160 </w:t>
      </w:r>
      <w:r>
        <w:rPr>
          <w:noProof/>
          <w:lang w:val="ro-RO"/>
        </w:rPr>
        <w:t>de pacienți randomizați, 6</w:t>
      </w:r>
      <w:r w:rsidRPr="00B57C60">
        <w:rPr>
          <w:noProof/>
          <w:lang w:val="ro-RO"/>
        </w:rPr>
        <w:t>974 </w:t>
      </w:r>
      <w:r>
        <w:rPr>
          <w:noProof/>
          <w:lang w:val="ro-RO"/>
        </w:rPr>
        <w:t>(40,</w:t>
      </w:r>
      <w:r w:rsidRPr="00B57C60">
        <w:rPr>
          <w:noProof/>
          <w:lang w:val="ro-RO"/>
        </w:rPr>
        <w:t xml:space="preserve">6%) </w:t>
      </w:r>
      <w:r>
        <w:rPr>
          <w:noProof/>
          <w:lang w:val="ro-RO"/>
        </w:rPr>
        <w:t xml:space="preserve">au avut boală </w:t>
      </w:r>
      <w:r w:rsidRPr="00B57C60">
        <w:rPr>
          <w:noProof/>
          <w:lang w:val="ro-RO"/>
        </w:rPr>
        <w:t>cardiovascular</w:t>
      </w:r>
      <w:r>
        <w:rPr>
          <w:noProof/>
          <w:lang w:val="ro-RO"/>
        </w:rPr>
        <w:t>ă diagnosticată și 10</w:t>
      </w:r>
      <w:r w:rsidRPr="00B57C60">
        <w:rPr>
          <w:noProof/>
          <w:lang w:val="ro-RO"/>
        </w:rPr>
        <w:t>186 </w:t>
      </w:r>
      <w:r>
        <w:rPr>
          <w:noProof/>
          <w:lang w:val="ro-RO"/>
        </w:rPr>
        <w:t>(59,</w:t>
      </w:r>
      <w:r w:rsidRPr="00B57C60">
        <w:rPr>
          <w:noProof/>
          <w:lang w:val="ro-RO"/>
        </w:rPr>
        <w:t xml:space="preserve">4%) </w:t>
      </w:r>
      <w:r>
        <w:rPr>
          <w:noProof/>
          <w:lang w:val="ro-RO"/>
        </w:rPr>
        <w:t>nu au avut astfel de boală</w:t>
      </w:r>
      <w:r w:rsidRPr="00B57C60">
        <w:rPr>
          <w:noProof/>
          <w:lang w:val="ro-RO"/>
        </w:rPr>
        <w:t xml:space="preserve">. </w:t>
      </w:r>
      <w:r>
        <w:rPr>
          <w:noProof/>
          <w:lang w:val="ro-RO"/>
        </w:rPr>
        <w:t>Un număr de 8</w:t>
      </w:r>
      <w:r w:rsidRPr="00B57C60">
        <w:rPr>
          <w:noProof/>
          <w:lang w:val="ro-RO"/>
        </w:rPr>
        <w:t>582 </w:t>
      </w:r>
      <w:r>
        <w:rPr>
          <w:noProof/>
          <w:lang w:val="ro-RO"/>
        </w:rPr>
        <w:t xml:space="preserve">de pacienți au fost randomizați pentru a </w:t>
      </w:r>
      <w:r w:rsidR="00E03DDB">
        <w:rPr>
          <w:noProof/>
          <w:lang w:val="ro-RO"/>
        </w:rPr>
        <w:t>li se administra</w:t>
      </w:r>
      <w:r>
        <w:rPr>
          <w:noProof/>
          <w:lang w:val="ro-RO"/>
        </w:rPr>
        <w:t xml:space="preserve"> tratament cu </w:t>
      </w:r>
      <w:r w:rsidRPr="00B57C60">
        <w:rPr>
          <w:noProof/>
          <w:lang w:val="ro-RO"/>
        </w:rPr>
        <w:t xml:space="preserve">dapagliflozin 10 mg </w:t>
      </w:r>
      <w:r>
        <w:rPr>
          <w:noProof/>
          <w:lang w:val="ro-RO"/>
        </w:rPr>
        <w:t>și 8</w:t>
      </w:r>
      <w:r w:rsidRPr="00B57C60">
        <w:rPr>
          <w:noProof/>
          <w:lang w:val="ro-RO"/>
        </w:rPr>
        <w:t xml:space="preserve">578 </w:t>
      </w:r>
      <w:r>
        <w:rPr>
          <w:noProof/>
          <w:lang w:val="ro-RO"/>
        </w:rPr>
        <w:t xml:space="preserve">pentru a </w:t>
      </w:r>
      <w:r w:rsidR="00E03DDB">
        <w:rPr>
          <w:noProof/>
          <w:lang w:val="ro-RO"/>
        </w:rPr>
        <w:t>li se administra</w:t>
      </w:r>
      <w:r>
        <w:rPr>
          <w:noProof/>
          <w:lang w:val="ro-RO"/>
        </w:rPr>
        <w:t xml:space="preserve"> </w:t>
      </w:r>
      <w:r w:rsidRPr="00B57C60">
        <w:rPr>
          <w:noProof/>
          <w:lang w:val="ro-RO"/>
        </w:rPr>
        <w:t xml:space="preserve">placebo, </w:t>
      </w:r>
      <w:r>
        <w:rPr>
          <w:noProof/>
          <w:lang w:val="ro-RO"/>
        </w:rPr>
        <w:t xml:space="preserve">urmărirea </w:t>
      </w:r>
      <w:r w:rsidRPr="00B57C60">
        <w:rPr>
          <w:noProof/>
          <w:lang w:val="ro-RO"/>
        </w:rPr>
        <w:t>median</w:t>
      </w:r>
      <w:r>
        <w:rPr>
          <w:noProof/>
          <w:lang w:val="ro-RO"/>
        </w:rPr>
        <w:t>ă fiind de 4,</w:t>
      </w:r>
      <w:r w:rsidRPr="00B57C60">
        <w:rPr>
          <w:noProof/>
          <w:lang w:val="ro-RO"/>
        </w:rPr>
        <w:t>2 </w:t>
      </w:r>
      <w:r>
        <w:rPr>
          <w:noProof/>
          <w:lang w:val="ro-RO"/>
        </w:rPr>
        <w:t>ani</w:t>
      </w:r>
      <w:r w:rsidRPr="00B57C60">
        <w:rPr>
          <w:noProof/>
          <w:lang w:val="ro-RO"/>
        </w:rPr>
        <w:t>.</w:t>
      </w:r>
    </w:p>
    <w:p w14:paraId="0F5A7B2C" w14:textId="77777777" w:rsidR="000B004B" w:rsidRPr="00B57C60" w:rsidRDefault="000B004B" w:rsidP="000B004B">
      <w:pPr>
        <w:spacing w:line="240" w:lineRule="auto"/>
        <w:rPr>
          <w:noProof/>
          <w:lang w:val="ro-RO"/>
        </w:rPr>
      </w:pPr>
    </w:p>
    <w:p w14:paraId="1D3412AA" w14:textId="2A989089" w:rsidR="000B004B" w:rsidRPr="00B57C60" w:rsidRDefault="000B004B" w:rsidP="000B004B">
      <w:pPr>
        <w:spacing w:line="240" w:lineRule="auto"/>
        <w:rPr>
          <w:noProof/>
          <w:lang w:val="ro-RO"/>
        </w:rPr>
      </w:pPr>
      <w:r>
        <w:rPr>
          <w:noProof/>
          <w:lang w:val="ro-RO"/>
        </w:rPr>
        <w:lastRenderedPageBreak/>
        <w:t>Vârsta medie a populației înrolate a fost de 63,</w:t>
      </w:r>
      <w:r w:rsidRPr="00B57C60">
        <w:rPr>
          <w:noProof/>
          <w:lang w:val="ro-RO"/>
        </w:rPr>
        <w:t>9 </w:t>
      </w:r>
      <w:r>
        <w:rPr>
          <w:noProof/>
          <w:lang w:val="ro-RO"/>
        </w:rPr>
        <w:t>ani, 37,</w:t>
      </w:r>
      <w:r w:rsidRPr="00B57C60">
        <w:rPr>
          <w:noProof/>
          <w:lang w:val="ro-RO"/>
        </w:rPr>
        <w:t xml:space="preserve">4% </w:t>
      </w:r>
      <w:r>
        <w:rPr>
          <w:noProof/>
          <w:lang w:val="ro-RO"/>
        </w:rPr>
        <w:t>au fost femei</w:t>
      </w:r>
      <w:r w:rsidRPr="00B57C60">
        <w:rPr>
          <w:noProof/>
          <w:lang w:val="ro-RO"/>
        </w:rPr>
        <w:t xml:space="preserve">. </w:t>
      </w:r>
      <w:r w:rsidR="00D8565A">
        <w:rPr>
          <w:noProof/>
          <w:lang w:val="ro-RO"/>
        </w:rPr>
        <w:t xml:space="preserve">În </w:t>
      </w:r>
      <w:r w:rsidRPr="00B57C60">
        <w:rPr>
          <w:noProof/>
          <w:lang w:val="ro-RO"/>
        </w:rPr>
        <w:t>tota</w:t>
      </w:r>
      <w:r>
        <w:rPr>
          <w:noProof/>
          <w:lang w:val="ro-RO"/>
        </w:rPr>
        <w:t>l, la 22,</w:t>
      </w:r>
      <w:r w:rsidRPr="00B57C60">
        <w:rPr>
          <w:noProof/>
          <w:lang w:val="ro-RO"/>
        </w:rPr>
        <w:t xml:space="preserve">4% </w:t>
      </w:r>
      <w:r w:rsidR="00E03DDB">
        <w:rPr>
          <w:noProof/>
          <w:lang w:val="ro-RO"/>
        </w:rPr>
        <w:t xml:space="preserve">dintre pacienți </w:t>
      </w:r>
      <w:r>
        <w:rPr>
          <w:noProof/>
          <w:lang w:val="ro-RO"/>
        </w:rPr>
        <w:t xml:space="preserve">durata diabetului zaharat a fost de </w:t>
      </w:r>
      <w:r w:rsidRPr="00B57C60">
        <w:rPr>
          <w:noProof/>
          <w:lang w:val="ro-RO"/>
        </w:rPr>
        <w:t>≤ 5 </w:t>
      </w:r>
      <w:r>
        <w:rPr>
          <w:noProof/>
          <w:lang w:val="ro-RO"/>
        </w:rPr>
        <w:t>ani</w:t>
      </w:r>
      <w:r w:rsidRPr="00B57C60">
        <w:rPr>
          <w:noProof/>
          <w:lang w:val="ro-RO"/>
        </w:rPr>
        <w:t xml:space="preserve">, </w:t>
      </w:r>
      <w:r>
        <w:rPr>
          <w:noProof/>
          <w:lang w:val="ro-RO"/>
        </w:rPr>
        <w:t>durata medie a diabetului zaharat fiind de 11,</w:t>
      </w:r>
      <w:r w:rsidRPr="00B57C60">
        <w:rPr>
          <w:noProof/>
          <w:lang w:val="ro-RO"/>
        </w:rPr>
        <w:t>9 </w:t>
      </w:r>
      <w:r>
        <w:rPr>
          <w:noProof/>
          <w:lang w:val="ro-RO"/>
        </w:rPr>
        <w:t>ani</w:t>
      </w:r>
      <w:r w:rsidRPr="00B57C60">
        <w:rPr>
          <w:noProof/>
          <w:lang w:val="ro-RO"/>
        </w:rPr>
        <w:t xml:space="preserve">. </w:t>
      </w:r>
      <w:r>
        <w:rPr>
          <w:noProof/>
          <w:lang w:val="ro-RO"/>
        </w:rPr>
        <w:t xml:space="preserve">Valoarea medie a </w:t>
      </w:r>
      <w:r w:rsidRPr="00B57C60">
        <w:rPr>
          <w:noProof/>
          <w:lang w:val="ro-RO"/>
        </w:rPr>
        <w:t xml:space="preserve">HbA1c </w:t>
      </w:r>
      <w:r>
        <w:rPr>
          <w:noProof/>
          <w:lang w:val="ro-RO"/>
        </w:rPr>
        <w:t>a fost de 8,3%, iar valoarea medie a IMC a fost de 32,</w:t>
      </w:r>
      <w:r w:rsidRPr="00B57C60">
        <w:rPr>
          <w:noProof/>
          <w:lang w:val="ro-RO"/>
        </w:rPr>
        <w:t>1 kg/m</w:t>
      </w:r>
      <w:r w:rsidRPr="00B57C60">
        <w:rPr>
          <w:noProof/>
          <w:vertAlign w:val="superscript"/>
          <w:lang w:val="ro-RO"/>
        </w:rPr>
        <w:t>2</w:t>
      </w:r>
      <w:r w:rsidRPr="00B57C60">
        <w:rPr>
          <w:noProof/>
          <w:lang w:val="ro-RO"/>
        </w:rPr>
        <w:t xml:space="preserve">. </w:t>
      </w:r>
    </w:p>
    <w:p w14:paraId="71BCC8C4" w14:textId="77777777" w:rsidR="000B004B" w:rsidRPr="00B57C60" w:rsidRDefault="000B004B" w:rsidP="000B004B">
      <w:pPr>
        <w:spacing w:line="240" w:lineRule="auto"/>
        <w:rPr>
          <w:noProof/>
          <w:lang w:val="ro-RO"/>
        </w:rPr>
      </w:pPr>
    </w:p>
    <w:p w14:paraId="726EEC34" w14:textId="2BBC900A" w:rsidR="000B004B" w:rsidRPr="00B57C60" w:rsidRDefault="000B004B" w:rsidP="000B004B">
      <w:pPr>
        <w:spacing w:line="240" w:lineRule="auto"/>
        <w:rPr>
          <w:noProof/>
          <w:lang w:val="ro-RO"/>
        </w:rPr>
      </w:pPr>
      <w:r>
        <w:rPr>
          <w:noProof/>
          <w:lang w:val="ro-RO"/>
        </w:rPr>
        <w:t>La momentul inițial, 10,</w:t>
      </w:r>
      <w:r w:rsidRPr="00B57C60">
        <w:rPr>
          <w:noProof/>
          <w:lang w:val="ro-RO"/>
        </w:rPr>
        <w:t xml:space="preserve">0% </w:t>
      </w:r>
      <w:r>
        <w:rPr>
          <w:noProof/>
          <w:lang w:val="ro-RO"/>
        </w:rPr>
        <w:t>dintre pacienți au prezentat insuficiență cardiacă în antecedente</w:t>
      </w:r>
      <w:r w:rsidRPr="00B57C60">
        <w:rPr>
          <w:noProof/>
          <w:lang w:val="ro-RO"/>
        </w:rPr>
        <w:t xml:space="preserve">. </w:t>
      </w:r>
      <w:r>
        <w:rPr>
          <w:noProof/>
          <w:lang w:val="ro-RO"/>
        </w:rPr>
        <w:t>Valoarea medie a RFGe a fost de 85,2 ml</w:t>
      </w:r>
      <w:r w:rsidRPr="00B57C60">
        <w:rPr>
          <w:noProof/>
          <w:lang w:val="ro-RO"/>
        </w:rPr>
        <w:t>/m</w:t>
      </w:r>
      <w:r>
        <w:rPr>
          <w:noProof/>
          <w:lang w:val="ro-RO"/>
        </w:rPr>
        <w:t>in</w:t>
      </w:r>
      <w:r w:rsidR="00BF4BCC">
        <w:rPr>
          <w:noProof/>
          <w:lang w:val="ro-RO"/>
        </w:rPr>
        <w:t>ut</w:t>
      </w:r>
      <w:r>
        <w:rPr>
          <w:noProof/>
          <w:lang w:val="ro-RO"/>
        </w:rPr>
        <w:t>/1,</w:t>
      </w:r>
      <w:r w:rsidRPr="00B57C60">
        <w:rPr>
          <w:noProof/>
          <w:lang w:val="ro-RO"/>
        </w:rPr>
        <w:t>73 m</w:t>
      </w:r>
      <w:r w:rsidRPr="00B57C60">
        <w:rPr>
          <w:noProof/>
          <w:vertAlign w:val="superscript"/>
          <w:lang w:val="ro-RO"/>
        </w:rPr>
        <w:t>2</w:t>
      </w:r>
      <w:r>
        <w:rPr>
          <w:noProof/>
          <w:lang w:val="ro-RO"/>
        </w:rPr>
        <w:t>, 7,</w:t>
      </w:r>
      <w:r w:rsidRPr="00B57C60">
        <w:rPr>
          <w:noProof/>
          <w:lang w:val="ro-RO"/>
        </w:rPr>
        <w:t xml:space="preserve">4% </w:t>
      </w:r>
      <w:r>
        <w:rPr>
          <w:noProof/>
          <w:lang w:val="ro-RO"/>
        </w:rPr>
        <w:t>dintre pacienți au avut o valoare a RFG</w:t>
      </w:r>
      <w:r w:rsidRPr="00B57C60">
        <w:rPr>
          <w:noProof/>
          <w:lang w:val="ro-RO"/>
        </w:rPr>
        <w:t>e</w:t>
      </w:r>
      <w:r>
        <w:rPr>
          <w:noProof/>
          <w:lang w:val="ro-RO"/>
        </w:rPr>
        <w:t xml:space="preserve"> &lt; 60 ml/min</w:t>
      </w:r>
      <w:r w:rsidR="00BF4BCC">
        <w:rPr>
          <w:noProof/>
          <w:lang w:val="ro-RO"/>
        </w:rPr>
        <w:t>ut</w:t>
      </w:r>
      <w:r>
        <w:rPr>
          <w:noProof/>
          <w:lang w:val="ro-RO"/>
        </w:rPr>
        <w:t>/1,</w:t>
      </w:r>
      <w:r w:rsidRPr="00B57C60">
        <w:rPr>
          <w:noProof/>
          <w:lang w:val="ro-RO"/>
        </w:rPr>
        <w:t>73 m</w:t>
      </w:r>
      <w:r w:rsidRPr="00B57C60">
        <w:rPr>
          <w:noProof/>
          <w:vertAlign w:val="superscript"/>
          <w:lang w:val="ro-RO"/>
        </w:rPr>
        <w:t>2</w:t>
      </w:r>
      <w:r w:rsidRPr="00B57C60">
        <w:rPr>
          <w:noProof/>
          <w:lang w:val="ro-RO"/>
        </w:rPr>
        <w:t xml:space="preserve">, </w:t>
      </w:r>
      <w:r>
        <w:rPr>
          <w:noProof/>
          <w:lang w:val="ro-RO"/>
        </w:rPr>
        <w:t>iar 30,</w:t>
      </w:r>
      <w:r w:rsidRPr="00B57C60">
        <w:rPr>
          <w:noProof/>
          <w:lang w:val="ro-RO"/>
        </w:rPr>
        <w:t xml:space="preserve">3% </w:t>
      </w:r>
      <w:r>
        <w:rPr>
          <w:noProof/>
          <w:lang w:val="ro-RO"/>
        </w:rPr>
        <w:t xml:space="preserve">dintre pacienți au prezentat </w:t>
      </w:r>
      <w:r w:rsidRPr="00B57C60">
        <w:rPr>
          <w:noProof/>
          <w:lang w:val="ro-RO"/>
        </w:rPr>
        <w:t xml:space="preserve">micro- </w:t>
      </w:r>
      <w:r>
        <w:rPr>
          <w:noProof/>
          <w:lang w:val="ro-RO"/>
        </w:rPr>
        <w:t>sau macroalbuminurie</w:t>
      </w:r>
      <w:r w:rsidRPr="00B57C60">
        <w:rPr>
          <w:noProof/>
          <w:lang w:val="ro-RO"/>
        </w:rPr>
        <w:t xml:space="preserve"> (</w:t>
      </w:r>
      <w:r w:rsidR="00D8565A">
        <w:rPr>
          <w:noProof/>
          <w:lang w:val="ro-RO"/>
        </w:rPr>
        <w:t xml:space="preserve">RACU </w:t>
      </w:r>
      <w:r w:rsidRPr="00B57C60">
        <w:rPr>
          <w:noProof/>
          <w:lang w:val="ro-RO"/>
        </w:rPr>
        <w:t xml:space="preserve">≥ 30 </w:t>
      </w:r>
      <w:r>
        <w:rPr>
          <w:noProof/>
          <w:lang w:val="ro-RO"/>
        </w:rPr>
        <w:t xml:space="preserve">și </w:t>
      </w:r>
      <w:r w:rsidRPr="00B57C60">
        <w:rPr>
          <w:noProof/>
          <w:lang w:val="ro-RO"/>
        </w:rPr>
        <w:t xml:space="preserve">≤ 300 mg/g </w:t>
      </w:r>
      <w:r>
        <w:rPr>
          <w:noProof/>
          <w:lang w:val="ro-RO"/>
        </w:rPr>
        <w:t xml:space="preserve">sau, </w:t>
      </w:r>
      <w:r w:rsidRPr="00B57C60">
        <w:rPr>
          <w:noProof/>
          <w:lang w:val="ro-RO"/>
        </w:rPr>
        <w:t>respectiv</w:t>
      </w:r>
      <w:r>
        <w:rPr>
          <w:noProof/>
          <w:lang w:val="ro-RO"/>
        </w:rPr>
        <w:t>,</w:t>
      </w:r>
      <w:r w:rsidRPr="00B57C60">
        <w:rPr>
          <w:noProof/>
          <w:lang w:val="ro-RO"/>
        </w:rPr>
        <w:t xml:space="preserve"> &gt; 300 mg/g).</w:t>
      </w:r>
    </w:p>
    <w:p w14:paraId="24688167" w14:textId="77777777" w:rsidR="000B004B" w:rsidRPr="00B57C60" w:rsidRDefault="000B004B" w:rsidP="000B004B">
      <w:pPr>
        <w:spacing w:line="240" w:lineRule="auto"/>
        <w:rPr>
          <w:noProof/>
          <w:lang w:val="ro-RO"/>
        </w:rPr>
      </w:pPr>
    </w:p>
    <w:p w14:paraId="5838FF4B" w14:textId="5F406A74" w:rsidR="0069449C" w:rsidRPr="00B57C60" w:rsidRDefault="0069449C" w:rsidP="0069449C">
      <w:pPr>
        <w:spacing w:line="240" w:lineRule="auto"/>
        <w:rPr>
          <w:noProof/>
          <w:lang w:val="ro-RO"/>
        </w:rPr>
      </w:pPr>
      <w:r>
        <w:rPr>
          <w:noProof/>
          <w:lang w:val="ro-RO"/>
        </w:rPr>
        <w:t>Majoritatea pacienților (98</w:t>
      </w:r>
      <w:r w:rsidRPr="00B57C60">
        <w:rPr>
          <w:noProof/>
          <w:lang w:val="ro-RO"/>
        </w:rPr>
        <w:t xml:space="preserve">%) </w:t>
      </w:r>
      <w:r w:rsidR="00E03DDB">
        <w:rPr>
          <w:noProof/>
          <w:lang w:val="ro-RO"/>
        </w:rPr>
        <w:t>utiliza</w:t>
      </w:r>
      <w:r>
        <w:rPr>
          <w:noProof/>
          <w:lang w:val="ro-RO"/>
        </w:rPr>
        <w:t xml:space="preserve"> unul sau mai multe medicamente antidiabetice la momentul inițial, incluzând metformin (82,</w:t>
      </w:r>
      <w:r w:rsidRPr="00B57C60">
        <w:rPr>
          <w:noProof/>
          <w:lang w:val="ro-RO"/>
        </w:rPr>
        <w:t>0%</w:t>
      </w:r>
      <w:r>
        <w:rPr>
          <w:noProof/>
          <w:lang w:val="ro-RO"/>
        </w:rPr>
        <w:t xml:space="preserve">), </w:t>
      </w:r>
      <w:r w:rsidRPr="00B57C60">
        <w:rPr>
          <w:noProof/>
          <w:lang w:val="ro-RO"/>
        </w:rPr>
        <w:t>insulin</w:t>
      </w:r>
      <w:r>
        <w:rPr>
          <w:noProof/>
          <w:lang w:val="ro-RO"/>
        </w:rPr>
        <w:t>ă (41</w:t>
      </w:r>
      <w:r w:rsidRPr="00B57C60">
        <w:rPr>
          <w:noProof/>
          <w:lang w:val="ro-RO"/>
        </w:rPr>
        <w:t>%</w:t>
      </w:r>
      <w:r>
        <w:rPr>
          <w:noProof/>
          <w:lang w:val="ro-RO"/>
        </w:rPr>
        <w:t>)</w:t>
      </w:r>
      <w:r w:rsidRPr="00B57C60">
        <w:rPr>
          <w:noProof/>
          <w:lang w:val="ro-RO"/>
        </w:rPr>
        <w:t xml:space="preserve"> </w:t>
      </w:r>
      <w:r>
        <w:rPr>
          <w:noProof/>
          <w:lang w:val="ro-RO"/>
        </w:rPr>
        <w:t>și sulfoniluree (43</w:t>
      </w:r>
      <w:r w:rsidRPr="00B57C60">
        <w:rPr>
          <w:noProof/>
          <w:lang w:val="ro-RO"/>
        </w:rPr>
        <w:t xml:space="preserve">% </w:t>
      </w:r>
      <w:r>
        <w:rPr>
          <w:noProof/>
          <w:lang w:val="ro-RO"/>
        </w:rPr>
        <w:t>).</w:t>
      </w:r>
    </w:p>
    <w:p w14:paraId="1DA6C6E6" w14:textId="77777777" w:rsidR="0069449C" w:rsidRPr="00B57C60" w:rsidRDefault="0069449C" w:rsidP="0069449C">
      <w:pPr>
        <w:spacing w:line="240" w:lineRule="auto"/>
        <w:rPr>
          <w:noProof/>
          <w:lang w:val="ro-RO"/>
        </w:rPr>
      </w:pPr>
    </w:p>
    <w:p w14:paraId="2229398D" w14:textId="7C36DF66" w:rsidR="000B004B" w:rsidRPr="00B57C60" w:rsidRDefault="000B004B" w:rsidP="000B004B">
      <w:pPr>
        <w:spacing w:line="240" w:lineRule="auto"/>
        <w:rPr>
          <w:noProof/>
          <w:lang w:val="ro-RO"/>
        </w:rPr>
      </w:pPr>
      <w:r>
        <w:rPr>
          <w:noProof/>
          <w:lang w:val="ro-RO"/>
        </w:rPr>
        <w:t>Criteriile principale au fost intervalul de timp până la primul eveniment comp</w:t>
      </w:r>
      <w:r w:rsidR="00D8565A">
        <w:rPr>
          <w:noProof/>
          <w:lang w:val="ro-RO"/>
        </w:rPr>
        <w:t>us</w:t>
      </w:r>
      <w:r>
        <w:rPr>
          <w:noProof/>
          <w:lang w:val="ro-RO"/>
        </w:rPr>
        <w:t xml:space="preserve"> de tip</w:t>
      </w:r>
      <w:r w:rsidRPr="00B57C60">
        <w:rPr>
          <w:noProof/>
          <w:lang w:val="ro-RO"/>
        </w:rPr>
        <w:t xml:space="preserve"> </w:t>
      </w:r>
      <w:proofErr w:type="spellStart"/>
      <w:r>
        <w:rPr>
          <w:lang w:val="es-ES_tradnl"/>
        </w:rPr>
        <w:t>deces</w:t>
      </w:r>
      <w:proofErr w:type="spellEnd"/>
      <w:r>
        <w:rPr>
          <w:lang w:val="es-ES_tradnl"/>
        </w:rPr>
        <w:t xml:space="preserve"> de </w:t>
      </w:r>
      <w:proofErr w:type="spellStart"/>
      <w:r>
        <w:rPr>
          <w:lang w:val="es-ES_tradnl"/>
        </w:rPr>
        <w:t>cauză</w:t>
      </w:r>
      <w:proofErr w:type="spellEnd"/>
      <w:r>
        <w:rPr>
          <w:lang w:val="es-ES_tradnl"/>
        </w:rPr>
        <w:t xml:space="preserve"> </w:t>
      </w:r>
      <w:proofErr w:type="spellStart"/>
      <w:r>
        <w:rPr>
          <w:lang w:val="es-ES_tradnl"/>
        </w:rPr>
        <w:t>cardiovasculară</w:t>
      </w:r>
      <w:proofErr w:type="spellEnd"/>
      <w:r w:rsidRPr="00B57C60">
        <w:rPr>
          <w:noProof/>
          <w:lang w:val="ro-RO"/>
        </w:rPr>
        <w:t xml:space="preserve">, </w:t>
      </w:r>
      <w:r>
        <w:rPr>
          <w:noProof/>
          <w:lang w:val="ro-RO"/>
        </w:rPr>
        <w:t>infarct miocardic</w:t>
      </w:r>
      <w:r w:rsidRPr="00B57C60">
        <w:rPr>
          <w:noProof/>
          <w:lang w:val="ro-RO"/>
        </w:rPr>
        <w:t xml:space="preserve"> </w:t>
      </w:r>
      <w:r>
        <w:rPr>
          <w:noProof/>
          <w:lang w:val="ro-RO"/>
        </w:rPr>
        <w:t xml:space="preserve">sau accident vascular cerebral </w:t>
      </w:r>
      <w:r w:rsidRPr="00B57C60">
        <w:rPr>
          <w:noProof/>
          <w:lang w:val="ro-RO"/>
        </w:rPr>
        <w:t>ischemic (</w:t>
      </w:r>
      <w:r>
        <w:rPr>
          <w:noProof/>
          <w:lang w:val="ro-RO"/>
        </w:rPr>
        <w:t>evenimente adverse cardiovasculare majore</w:t>
      </w:r>
      <w:r w:rsidRPr="00B57C60">
        <w:rPr>
          <w:noProof/>
          <w:lang w:val="ro-RO"/>
        </w:rPr>
        <w:t xml:space="preserve">) </w:t>
      </w:r>
      <w:r>
        <w:rPr>
          <w:noProof/>
          <w:lang w:val="ro-RO"/>
        </w:rPr>
        <w:t>și intervalul de timp până la primul eveniment comp</w:t>
      </w:r>
      <w:r w:rsidR="00D8565A">
        <w:rPr>
          <w:noProof/>
          <w:lang w:val="ro-RO"/>
        </w:rPr>
        <w:t>us</w:t>
      </w:r>
      <w:r>
        <w:rPr>
          <w:noProof/>
          <w:lang w:val="ro-RO"/>
        </w:rPr>
        <w:t xml:space="preserve"> de tip </w:t>
      </w:r>
      <w:proofErr w:type="spellStart"/>
      <w:r>
        <w:rPr>
          <w:lang w:val="es-ES_tradnl"/>
        </w:rPr>
        <w:t>spitalizare</w:t>
      </w:r>
      <w:proofErr w:type="spellEnd"/>
      <w:r>
        <w:rPr>
          <w:lang w:val="es-ES_tradnl"/>
        </w:rPr>
        <w:t xml:space="preserve"> </w:t>
      </w:r>
      <w:r>
        <w:rPr>
          <w:noProof/>
          <w:lang w:val="ro-RO"/>
        </w:rPr>
        <w:t xml:space="preserve">pentru insuficiență cardiacă sau </w:t>
      </w:r>
      <w:proofErr w:type="spellStart"/>
      <w:r>
        <w:rPr>
          <w:lang w:val="es-ES_tradnl"/>
        </w:rPr>
        <w:t>deces</w:t>
      </w:r>
      <w:proofErr w:type="spellEnd"/>
      <w:r>
        <w:rPr>
          <w:lang w:val="es-ES_tradnl"/>
        </w:rPr>
        <w:t xml:space="preserve"> de </w:t>
      </w:r>
      <w:proofErr w:type="spellStart"/>
      <w:r>
        <w:rPr>
          <w:lang w:val="es-ES_tradnl"/>
        </w:rPr>
        <w:t>cauză</w:t>
      </w:r>
      <w:proofErr w:type="spellEnd"/>
      <w:r>
        <w:rPr>
          <w:lang w:val="es-ES_tradnl"/>
        </w:rPr>
        <w:t xml:space="preserve"> </w:t>
      </w:r>
      <w:proofErr w:type="spellStart"/>
      <w:r>
        <w:rPr>
          <w:lang w:val="es-ES_tradnl"/>
        </w:rPr>
        <w:t>cardiovasculară</w:t>
      </w:r>
      <w:proofErr w:type="spellEnd"/>
      <w:r w:rsidRPr="00B57C60">
        <w:rPr>
          <w:noProof/>
          <w:lang w:val="ro-RO"/>
        </w:rPr>
        <w:t xml:space="preserve">. </w:t>
      </w:r>
      <w:r>
        <w:rPr>
          <w:noProof/>
          <w:lang w:val="ro-RO"/>
        </w:rPr>
        <w:t>Criteriile secundare au fost un criteriu comp</w:t>
      </w:r>
      <w:r w:rsidR="00D8565A">
        <w:rPr>
          <w:noProof/>
          <w:lang w:val="ro-RO"/>
        </w:rPr>
        <w:t>us</w:t>
      </w:r>
      <w:r>
        <w:rPr>
          <w:noProof/>
          <w:lang w:val="ro-RO"/>
        </w:rPr>
        <w:t xml:space="preserve"> </w:t>
      </w:r>
      <w:r w:rsidR="004D47AC">
        <w:rPr>
          <w:noProof/>
          <w:lang w:val="ro-RO"/>
        </w:rPr>
        <w:t>de tip renal și mortalitate de orice cauză</w:t>
      </w:r>
      <w:r w:rsidRPr="00B57C60">
        <w:rPr>
          <w:noProof/>
          <w:lang w:val="ro-RO"/>
        </w:rPr>
        <w:t>.</w:t>
      </w:r>
    </w:p>
    <w:p w14:paraId="2291A174" w14:textId="77777777" w:rsidR="000B004B" w:rsidRPr="00B57C60" w:rsidRDefault="000B004B" w:rsidP="000B004B">
      <w:pPr>
        <w:spacing w:line="240" w:lineRule="auto"/>
        <w:rPr>
          <w:noProof/>
          <w:lang w:val="ro-RO"/>
        </w:rPr>
      </w:pPr>
    </w:p>
    <w:p w14:paraId="47EBA0B4" w14:textId="77777777" w:rsidR="000B004B" w:rsidRPr="00B57C60" w:rsidRDefault="000B004B" w:rsidP="000B004B">
      <w:pPr>
        <w:keepNext/>
        <w:keepLines/>
        <w:spacing w:line="240" w:lineRule="auto"/>
        <w:rPr>
          <w:i/>
          <w:noProof/>
          <w:lang w:val="ro-RO"/>
        </w:rPr>
      </w:pPr>
      <w:r>
        <w:rPr>
          <w:i/>
          <w:noProof/>
          <w:lang w:val="ro-RO"/>
        </w:rPr>
        <w:t xml:space="preserve">Evenimente </w:t>
      </w:r>
      <w:r w:rsidRPr="007B52D9">
        <w:rPr>
          <w:i/>
          <w:noProof/>
          <w:lang w:val="ro-RO"/>
        </w:rPr>
        <w:t>adverse cardiovasculare majore</w:t>
      </w:r>
    </w:p>
    <w:p w14:paraId="3580F0C2" w14:textId="60255792" w:rsidR="000B004B" w:rsidRPr="00940F8F" w:rsidRDefault="000B004B" w:rsidP="000B004B">
      <w:pPr>
        <w:spacing w:line="240" w:lineRule="auto"/>
        <w:rPr>
          <w:lang w:val="ro-RO"/>
        </w:rPr>
      </w:pPr>
      <w:r w:rsidRPr="00B57C60">
        <w:rPr>
          <w:noProof/>
          <w:lang w:val="ro-RO"/>
        </w:rPr>
        <w:t xml:space="preserve">Dapagliflozin 10 mg </w:t>
      </w:r>
      <w:r>
        <w:rPr>
          <w:noProof/>
          <w:lang w:val="ro-RO"/>
        </w:rPr>
        <w:t xml:space="preserve">a demonstrat non-inferioritate comparativ cu </w:t>
      </w:r>
      <w:r w:rsidRPr="00B57C60">
        <w:rPr>
          <w:noProof/>
          <w:lang w:val="ro-RO"/>
        </w:rPr>
        <w:t xml:space="preserve">placebo </w:t>
      </w:r>
      <w:r>
        <w:rPr>
          <w:noProof/>
          <w:lang w:val="ro-RO"/>
        </w:rPr>
        <w:t xml:space="preserve">în ceea ce privește criteriul </w:t>
      </w:r>
      <w:r w:rsidR="00504D98">
        <w:rPr>
          <w:noProof/>
          <w:lang w:val="ro-RO"/>
        </w:rPr>
        <w:t>comp</w:t>
      </w:r>
      <w:r w:rsidR="00D8565A">
        <w:rPr>
          <w:noProof/>
          <w:lang w:val="ro-RO"/>
        </w:rPr>
        <w:t>us</w:t>
      </w:r>
      <w:r w:rsidR="00504D98">
        <w:rPr>
          <w:noProof/>
          <w:lang w:val="ro-RO"/>
        </w:rPr>
        <w:t xml:space="preserve"> de tip deces</w:t>
      </w:r>
      <w:r>
        <w:rPr>
          <w:noProof/>
          <w:lang w:val="ro-RO"/>
        </w:rPr>
        <w:t xml:space="preserve"> de cauză </w:t>
      </w:r>
      <w:r w:rsidRPr="00B57C60">
        <w:rPr>
          <w:noProof/>
          <w:lang w:val="ro-RO"/>
        </w:rPr>
        <w:t>cardiovascular</w:t>
      </w:r>
      <w:r>
        <w:rPr>
          <w:noProof/>
          <w:lang w:val="ro-RO"/>
        </w:rPr>
        <w:t>ă</w:t>
      </w:r>
      <w:r w:rsidRPr="00B57C60">
        <w:rPr>
          <w:noProof/>
          <w:lang w:val="ro-RO"/>
        </w:rPr>
        <w:t xml:space="preserve">, </w:t>
      </w:r>
      <w:r>
        <w:rPr>
          <w:noProof/>
          <w:lang w:val="ro-RO"/>
        </w:rPr>
        <w:t xml:space="preserve">infarct miocardic sau accident vascular cerebral </w:t>
      </w:r>
      <w:r w:rsidRPr="00B57C60">
        <w:rPr>
          <w:noProof/>
          <w:lang w:val="ro-RO"/>
        </w:rPr>
        <w:t>ischemic (</w:t>
      </w:r>
      <w:r>
        <w:rPr>
          <w:noProof/>
          <w:lang w:val="ro-RO"/>
        </w:rPr>
        <w:t xml:space="preserve">valoare </w:t>
      </w:r>
      <w:r w:rsidRPr="00B57C60">
        <w:rPr>
          <w:noProof/>
          <w:lang w:val="ro-RO"/>
        </w:rPr>
        <w:t>p </w:t>
      </w:r>
      <w:r>
        <w:rPr>
          <w:noProof/>
          <w:lang w:val="ro-RO"/>
        </w:rPr>
        <w:t>unidirecțională &lt; 0,</w:t>
      </w:r>
      <w:r w:rsidRPr="00B57C60">
        <w:rPr>
          <w:noProof/>
          <w:lang w:val="ro-RO"/>
        </w:rPr>
        <w:t>001</w:t>
      </w:r>
      <w:r w:rsidRPr="00940F8F">
        <w:rPr>
          <w:lang w:val="ro-RO"/>
        </w:rPr>
        <w:t>).</w:t>
      </w:r>
    </w:p>
    <w:p w14:paraId="2EA11460" w14:textId="77777777" w:rsidR="000B004B" w:rsidRPr="00940F8F" w:rsidRDefault="000B004B" w:rsidP="000B004B">
      <w:pPr>
        <w:spacing w:line="240" w:lineRule="auto"/>
        <w:rPr>
          <w:lang w:val="ro-RO"/>
        </w:rPr>
      </w:pPr>
    </w:p>
    <w:p w14:paraId="74976ECE" w14:textId="77777777" w:rsidR="000B004B" w:rsidRPr="00B57C60" w:rsidRDefault="000B004B" w:rsidP="000B004B">
      <w:pPr>
        <w:keepNext/>
        <w:keepLines/>
        <w:spacing w:line="240" w:lineRule="auto"/>
        <w:rPr>
          <w:i/>
          <w:noProof/>
          <w:lang w:val="ro-RO"/>
        </w:rPr>
      </w:pPr>
      <w:r w:rsidRPr="00940F8F">
        <w:rPr>
          <w:i/>
          <w:lang w:val="ro-RO"/>
        </w:rPr>
        <w:t xml:space="preserve">Insuficiență </w:t>
      </w:r>
      <w:r>
        <w:rPr>
          <w:i/>
          <w:noProof/>
          <w:lang w:val="ro-RO"/>
        </w:rPr>
        <w:t>cardiacă</w:t>
      </w:r>
      <w:r w:rsidRPr="00B57C60">
        <w:rPr>
          <w:i/>
          <w:noProof/>
          <w:lang w:val="ro-RO"/>
        </w:rPr>
        <w:t xml:space="preserve"> </w:t>
      </w:r>
      <w:r>
        <w:rPr>
          <w:i/>
          <w:noProof/>
          <w:lang w:val="ro-RO"/>
        </w:rPr>
        <w:t>sau</w:t>
      </w:r>
      <w:r w:rsidRPr="00B57C60">
        <w:rPr>
          <w:i/>
          <w:noProof/>
          <w:lang w:val="ro-RO"/>
        </w:rPr>
        <w:t xml:space="preserve"> </w:t>
      </w:r>
      <w:r>
        <w:rPr>
          <w:i/>
          <w:noProof/>
          <w:lang w:val="ro-RO"/>
        </w:rPr>
        <w:t>deces de cauză cardiovasculară</w:t>
      </w:r>
    </w:p>
    <w:p w14:paraId="7082BD0F" w14:textId="139D5E46" w:rsidR="0076579A" w:rsidRPr="00B57C60" w:rsidRDefault="0076579A" w:rsidP="0076579A">
      <w:pPr>
        <w:spacing w:line="240" w:lineRule="auto"/>
        <w:rPr>
          <w:noProof/>
          <w:lang w:val="ro-RO"/>
        </w:rPr>
      </w:pPr>
      <w:r w:rsidRPr="00A552EC">
        <w:rPr>
          <w:noProof/>
          <w:lang w:val="ro-RO"/>
        </w:rPr>
        <w:t xml:space="preserve">Dapagliflozin </w:t>
      </w:r>
      <w:r w:rsidRPr="00940F8F">
        <w:rPr>
          <w:bCs/>
          <w:noProof/>
          <w:lang w:val="ro-RO"/>
        </w:rPr>
        <w:t>a</w:t>
      </w:r>
      <w:r w:rsidRPr="0007378C">
        <w:rPr>
          <w:noProof/>
          <w:lang w:val="ro-RO"/>
        </w:rPr>
        <w:t xml:space="preserve"> </w:t>
      </w:r>
      <w:r w:rsidRPr="00940F8F">
        <w:rPr>
          <w:bCs/>
          <w:noProof/>
          <w:lang w:val="ro-RO"/>
        </w:rPr>
        <w:t>demonstrat superioritate comparativ cu</w:t>
      </w:r>
      <w:r w:rsidRPr="00A552EC">
        <w:rPr>
          <w:noProof/>
          <w:lang w:val="ro-RO"/>
        </w:rPr>
        <w:t xml:space="preserve"> </w:t>
      </w:r>
      <w:r w:rsidRPr="00B57C60">
        <w:rPr>
          <w:noProof/>
          <w:lang w:val="ro-RO"/>
        </w:rPr>
        <w:t xml:space="preserve">placebo </w:t>
      </w:r>
      <w:r>
        <w:rPr>
          <w:noProof/>
          <w:lang w:val="ro-RO"/>
        </w:rPr>
        <w:t>în ceea ce privește prevenirea criteriului comp</w:t>
      </w:r>
      <w:r w:rsidR="00D8565A">
        <w:rPr>
          <w:noProof/>
          <w:lang w:val="ro-RO"/>
        </w:rPr>
        <w:t>us</w:t>
      </w:r>
      <w:r>
        <w:rPr>
          <w:noProof/>
          <w:lang w:val="ro-RO"/>
        </w:rPr>
        <w:t xml:space="preserve"> de spitalizare pentru insuficiență cardiacă</w:t>
      </w:r>
      <w:r w:rsidRPr="00B57C60">
        <w:rPr>
          <w:noProof/>
          <w:lang w:val="ro-RO"/>
        </w:rPr>
        <w:t xml:space="preserve"> </w:t>
      </w:r>
      <w:r>
        <w:rPr>
          <w:noProof/>
          <w:lang w:val="ro-RO"/>
        </w:rPr>
        <w:t>sau deces de cauză cardiovasculară (Figura</w:t>
      </w:r>
      <w:r w:rsidRPr="00B57C60">
        <w:rPr>
          <w:noProof/>
          <w:lang w:val="ro-RO"/>
        </w:rPr>
        <w:t xml:space="preserve"> 1). </w:t>
      </w:r>
      <w:r>
        <w:rPr>
          <w:noProof/>
          <w:lang w:val="ro-RO"/>
        </w:rPr>
        <w:t xml:space="preserve">Diferența asociată efectului terapeutic </w:t>
      </w:r>
      <w:r w:rsidR="00006C71">
        <w:rPr>
          <w:noProof/>
          <w:lang w:val="ro-RO"/>
        </w:rPr>
        <w:t>a fost determinată de incidența</w:t>
      </w:r>
      <w:r>
        <w:rPr>
          <w:noProof/>
          <w:lang w:val="ro-RO"/>
        </w:rPr>
        <w:t xml:space="preserve"> spitalizării pentru insuficiență cardiacă</w:t>
      </w:r>
      <w:r w:rsidRPr="00B57C60">
        <w:rPr>
          <w:noProof/>
          <w:lang w:val="ro-RO"/>
        </w:rPr>
        <w:t xml:space="preserve">, </w:t>
      </w:r>
      <w:r>
        <w:rPr>
          <w:noProof/>
          <w:lang w:val="ro-RO"/>
        </w:rPr>
        <w:t>fără diferențe în ceea ce privește decesul de cauză cardiovasculară (Figura</w:t>
      </w:r>
      <w:r w:rsidRPr="00B57C60">
        <w:rPr>
          <w:noProof/>
          <w:lang w:val="ro-RO"/>
        </w:rPr>
        <w:t> 2).</w:t>
      </w:r>
    </w:p>
    <w:p w14:paraId="629BDBC3" w14:textId="77777777" w:rsidR="000B004B" w:rsidRPr="00B57C60" w:rsidRDefault="000B004B" w:rsidP="000B004B">
      <w:pPr>
        <w:spacing w:line="240" w:lineRule="auto"/>
        <w:rPr>
          <w:noProof/>
          <w:lang w:val="ro-RO"/>
        </w:rPr>
      </w:pPr>
    </w:p>
    <w:p w14:paraId="104AB6A9" w14:textId="51D9BCC0" w:rsidR="000B004B" w:rsidRPr="00B57C60" w:rsidRDefault="000B004B" w:rsidP="000B004B">
      <w:pPr>
        <w:spacing w:line="240" w:lineRule="auto"/>
        <w:rPr>
          <w:noProof/>
          <w:lang w:val="ro-RO"/>
        </w:rPr>
      </w:pPr>
      <w:r>
        <w:rPr>
          <w:noProof/>
          <w:lang w:val="ro-RO"/>
        </w:rPr>
        <w:t xml:space="preserve">Beneficiul terapeutic al </w:t>
      </w:r>
      <w:r w:rsidRPr="00B57C60">
        <w:rPr>
          <w:noProof/>
          <w:lang w:val="ro-RO"/>
        </w:rPr>
        <w:t xml:space="preserve">dapagliflozin </w:t>
      </w:r>
      <w:r>
        <w:rPr>
          <w:noProof/>
          <w:lang w:val="ro-RO"/>
        </w:rPr>
        <w:t xml:space="preserve">comparativ cu </w:t>
      </w:r>
      <w:r w:rsidRPr="00B57C60">
        <w:rPr>
          <w:noProof/>
          <w:lang w:val="ro-RO"/>
        </w:rPr>
        <w:t xml:space="preserve">placebo </w:t>
      </w:r>
      <w:r>
        <w:rPr>
          <w:noProof/>
          <w:lang w:val="ro-RO"/>
        </w:rPr>
        <w:t xml:space="preserve">a fost observat atât la pacienții cu </w:t>
      </w:r>
      <w:r w:rsidR="00006C71">
        <w:rPr>
          <w:noProof/>
          <w:lang w:val="ro-RO"/>
        </w:rPr>
        <w:t xml:space="preserve">boală </w:t>
      </w:r>
      <w:r w:rsidR="00006C71" w:rsidRPr="00B57C60">
        <w:rPr>
          <w:noProof/>
          <w:lang w:val="ro-RO"/>
        </w:rPr>
        <w:t>cardiovascular</w:t>
      </w:r>
      <w:r w:rsidR="00006C71">
        <w:rPr>
          <w:noProof/>
          <w:lang w:val="ro-RO"/>
        </w:rPr>
        <w:t>ă diagnosticată cât și la cei</w:t>
      </w:r>
      <w:r>
        <w:rPr>
          <w:noProof/>
          <w:lang w:val="ro-RO"/>
        </w:rPr>
        <w:t xml:space="preserve"> fără boală </w:t>
      </w:r>
      <w:r w:rsidRPr="00B57C60">
        <w:rPr>
          <w:noProof/>
          <w:lang w:val="ro-RO"/>
        </w:rPr>
        <w:t>cardiovascular</w:t>
      </w:r>
      <w:r>
        <w:rPr>
          <w:noProof/>
          <w:lang w:val="ro-RO"/>
        </w:rPr>
        <w:t>ă diagnosticată</w:t>
      </w:r>
      <w:r w:rsidRPr="00B57C60">
        <w:rPr>
          <w:noProof/>
          <w:lang w:val="ro-RO"/>
        </w:rPr>
        <w:t xml:space="preserve">, </w:t>
      </w:r>
      <w:r w:rsidR="00006C71">
        <w:rPr>
          <w:noProof/>
          <w:lang w:val="ro-RO"/>
        </w:rPr>
        <w:t xml:space="preserve">precum și la pacienții </w:t>
      </w:r>
      <w:r>
        <w:rPr>
          <w:noProof/>
          <w:lang w:val="ro-RO"/>
        </w:rPr>
        <w:t>cu sau fără insuficiență cardiacă</w:t>
      </w:r>
      <w:r w:rsidRPr="00B57C60">
        <w:rPr>
          <w:noProof/>
          <w:lang w:val="ro-RO"/>
        </w:rPr>
        <w:t xml:space="preserve"> </w:t>
      </w:r>
      <w:r>
        <w:rPr>
          <w:noProof/>
          <w:lang w:val="ro-RO"/>
        </w:rPr>
        <w:t>la momentul inițial și a fost constant între subgrupurile cheie, stabilite în funcție de vârstă</w:t>
      </w:r>
      <w:r w:rsidRPr="00B57C60">
        <w:rPr>
          <w:noProof/>
          <w:lang w:val="ro-RO"/>
        </w:rPr>
        <w:t xml:space="preserve">, </w:t>
      </w:r>
      <w:r>
        <w:rPr>
          <w:noProof/>
          <w:lang w:val="ro-RO"/>
        </w:rPr>
        <w:t>sex</w:t>
      </w:r>
      <w:r w:rsidRPr="00B57C60">
        <w:rPr>
          <w:noProof/>
          <w:lang w:val="ro-RO"/>
        </w:rPr>
        <w:t xml:space="preserve">, </w:t>
      </w:r>
      <w:r>
        <w:rPr>
          <w:noProof/>
          <w:lang w:val="ro-RO"/>
        </w:rPr>
        <w:t xml:space="preserve">gradul funcției </w:t>
      </w:r>
      <w:r w:rsidRPr="00B57C60">
        <w:rPr>
          <w:noProof/>
          <w:lang w:val="ro-RO"/>
        </w:rPr>
        <w:t>renal</w:t>
      </w:r>
      <w:r>
        <w:rPr>
          <w:noProof/>
          <w:lang w:val="ro-RO"/>
        </w:rPr>
        <w:t xml:space="preserve">e </w:t>
      </w:r>
      <w:r w:rsidRPr="00B57C60">
        <w:rPr>
          <w:noProof/>
          <w:lang w:val="ro-RO"/>
        </w:rPr>
        <w:t>(</w:t>
      </w:r>
      <w:r>
        <w:rPr>
          <w:noProof/>
          <w:lang w:val="ro-RO"/>
        </w:rPr>
        <w:t>RFGe</w:t>
      </w:r>
      <w:r w:rsidRPr="00B57C60">
        <w:rPr>
          <w:noProof/>
          <w:lang w:val="ro-RO"/>
        </w:rPr>
        <w:t xml:space="preserve">) </w:t>
      </w:r>
      <w:r>
        <w:rPr>
          <w:noProof/>
          <w:lang w:val="ro-RO"/>
        </w:rPr>
        <w:t>și regiune</w:t>
      </w:r>
      <w:r w:rsidRPr="00B57C60">
        <w:rPr>
          <w:noProof/>
          <w:lang w:val="ro-RO"/>
        </w:rPr>
        <w:t>.</w:t>
      </w:r>
    </w:p>
    <w:p w14:paraId="1D4E3DAD" w14:textId="77777777" w:rsidR="000B004B" w:rsidRPr="00B57C60" w:rsidRDefault="000B004B" w:rsidP="000B004B">
      <w:pPr>
        <w:spacing w:line="240" w:lineRule="auto"/>
        <w:rPr>
          <w:noProof/>
          <w:lang w:val="ro-RO"/>
        </w:rPr>
      </w:pPr>
    </w:p>
    <w:p w14:paraId="5DA0C5E0" w14:textId="77777777" w:rsidR="00504D98" w:rsidRDefault="000B004B" w:rsidP="000B004B">
      <w:pPr>
        <w:keepNext/>
        <w:keepLines/>
        <w:spacing w:line="240" w:lineRule="auto"/>
        <w:rPr>
          <w:b/>
          <w:noProof/>
          <w:lang w:val="ro-RO"/>
        </w:rPr>
      </w:pPr>
      <w:r w:rsidRPr="00B57C60">
        <w:rPr>
          <w:b/>
          <w:noProof/>
          <w:lang w:val="ro-RO"/>
        </w:rPr>
        <w:lastRenderedPageBreak/>
        <w:t>Figur</w:t>
      </w:r>
      <w:r>
        <w:rPr>
          <w:b/>
          <w:noProof/>
          <w:lang w:val="ro-RO"/>
        </w:rPr>
        <w:t>a</w:t>
      </w:r>
      <w:r w:rsidRPr="00B57C60">
        <w:rPr>
          <w:b/>
          <w:noProof/>
          <w:lang w:val="ro-RO"/>
        </w:rPr>
        <w:t xml:space="preserve"> 1: </w:t>
      </w:r>
      <w:r>
        <w:rPr>
          <w:b/>
          <w:noProof/>
          <w:lang w:val="ro-RO"/>
        </w:rPr>
        <w:t>Intervalul de timp până la apariția evenimentului de tip spitalizare pentru insuficiență cardiacă</w:t>
      </w:r>
      <w:r w:rsidRPr="00B57C60">
        <w:rPr>
          <w:b/>
          <w:noProof/>
          <w:lang w:val="ro-RO"/>
        </w:rPr>
        <w:t xml:space="preserve"> </w:t>
      </w:r>
      <w:r>
        <w:rPr>
          <w:b/>
          <w:noProof/>
          <w:lang w:val="ro-RO"/>
        </w:rPr>
        <w:t>sau deces de cauză cardiovasculară</w:t>
      </w:r>
    </w:p>
    <w:p w14:paraId="7BD40CC5" w14:textId="77777777" w:rsidR="00504D98" w:rsidRDefault="00504D98" w:rsidP="000B004B">
      <w:pPr>
        <w:keepNext/>
        <w:keepLines/>
        <w:spacing w:line="240" w:lineRule="auto"/>
        <w:rPr>
          <w:b/>
          <w:noProof/>
          <w:lang w:val="ro-RO"/>
        </w:rPr>
      </w:pPr>
    </w:p>
    <w:p w14:paraId="10FADF13" w14:textId="77777777" w:rsidR="000B004B" w:rsidRPr="00B57C60" w:rsidRDefault="00CF73F2" w:rsidP="000B004B">
      <w:pPr>
        <w:keepNext/>
        <w:keepLines/>
        <w:spacing w:line="240" w:lineRule="auto"/>
        <w:rPr>
          <w:b/>
          <w:i/>
          <w:noProof/>
          <w:lang w:val="ro-RO"/>
        </w:rPr>
      </w:pPr>
      <w:r>
        <w:rPr>
          <w:b/>
          <w:noProof/>
          <w:lang w:val="ro-RO"/>
        </w:rPr>
        <w:drawing>
          <wp:inline distT="0" distB="0" distL="0" distR="0" wp14:anchorId="24CC7AC7" wp14:editId="6DD8F3F9">
            <wp:extent cx="5760720" cy="3756660"/>
            <wp:effectExtent l="0" t="0" r="0" b="0"/>
            <wp:docPr id="3" name="Picture 3"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756660"/>
                    </a:xfrm>
                    <a:prstGeom prst="rect">
                      <a:avLst/>
                    </a:prstGeom>
                    <a:noFill/>
                    <a:ln>
                      <a:noFill/>
                    </a:ln>
                  </pic:spPr>
                </pic:pic>
              </a:graphicData>
            </a:graphic>
          </wp:inline>
        </w:drawing>
      </w:r>
    </w:p>
    <w:p w14:paraId="034C98F9" w14:textId="77777777" w:rsidR="000B004B" w:rsidRDefault="000B004B" w:rsidP="000B004B">
      <w:pPr>
        <w:spacing w:line="240" w:lineRule="auto"/>
        <w:rPr>
          <w:noProof/>
          <w:lang w:val="ro-RO"/>
        </w:rPr>
      </w:pPr>
    </w:p>
    <w:p w14:paraId="2C953D5C" w14:textId="77777777" w:rsidR="000B004B" w:rsidRPr="00B57C60" w:rsidRDefault="000B004B" w:rsidP="000B004B">
      <w:pPr>
        <w:spacing w:line="240" w:lineRule="auto"/>
        <w:rPr>
          <w:noProof/>
          <w:sz w:val="18"/>
          <w:szCs w:val="18"/>
          <w:lang w:val="ro-RO"/>
        </w:rPr>
      </w:pPr>
      <w:r>
        <w:rPr>
          <w:noProof/>
          <w:sz w:val="18"/>
          <w:szCs w:val="18"/>
          <w:lang w:val="ro-RO"/>
        </w:rPr>
        <w:t>Pacienții la risc</w:t>
      </w:r>
      <w:r w:rsidRPr="00B57C60">
        <w:rPr>
          <w:noProof/>
          <w:sz w:val="18"/>
          <w:szCs w:val="18"/>
          <w:lang w:val="ro-RO"/>
        </w:rPr>
        <w:t xml:space="preserve"> </w:t>
      </w:r>
      <w:r>
        <w:rPr>
          <w:noProof/>
          <w:sz w:val="18"/>
          <w:szCs w:val="18"/>
          <w:lang w:val="ro-RO"/>
        </w:rPr>
        <w:t>reprezintă numărul de pacienți la risc la începutul perioadei</w:t>
      </w:r>
      <w:r w:rsidRPr="00B57C60">
        <w:rPr>
          <w:noProof/>
          <w:sz w:val="18"/>
          <w:szCs w:val="18"/>
          <w:lang w:val="ro-RO"/>
        </w:rPr>
        <w:t xml:space="preserve">. </w:t>
      </w:r>
    </w:p>
    <w:p w14:paraId="745FAF0A" w14:textId="77777777" w:rsidR="000B004B" w:rsidRPr="00B57C60" w:rsidRDefault="00B9205E" w:rsidP="000B004B">
      <w:pPr>
        <w:spacing w:line="240" w:lineRule="auto"/>
        <w:rPr>
          <w:noProof/>
          <w:sz w:val="18"/>
          <w:szCs w:val="18"/>
          <w:lang w:val="ro-RO"/>
        </w:rPr>
      </w:pPr>
      <w:r>
        <w:rPr>
          <w:noProof/>
          <w:sz w:val="18"/>
          <w:szCs w:val="18"/>
          <w:lang w:val="ro-RO"/>
        </w:rPr>
        <w:t>HR</w:t>
      </w:r>
      <w:r w:rsidRPr="00B57C60">
        <w:rPr>
          <w:noProof/>
          <w:sz w:val="18"/>
          <w:szCs w:val="18"/>
          <w:lang w:val="ro-RO"/>
        </w:rPr>
        <w:t>=Hazard ratio</w:t>
      </w:r>
      <w:r>
        <w:rPr>
          <w:noProof/>
          <w:sz w:val="18"/>
          <w:szCs w:val="18"/>
          <w:lang w:val="ro-RO"/>
        </w:rPr>
        <w:t xml:space="preserve"> (Rata de risc)</w:t>
      </w:r>
      <w:r w:rsidRPr="00B57C60">
        <w:rPr>
          <w:noProof/>
          <w:sz w:val="18"/>
          <w:szCs w:val="18"/>
          <w:lang w:val="ro-RO"/>
        </w:rPr>
        <w:t xml:space="preserve"> </w:t>
      </w:r>
      <w:r>
        <w:rPr>
          <w:noProof/>
          <w:sz w:val="18"/>
          <w:szCs w:val="18"/>
          <w:lang w:val="ro-RO"/>
        </w:rPr>
        <w:t>IÎ</w:t>
      </w:r>
      <w:r w:rsidRPr="00B57C60">
        <w:rPr>
          <w:noProof/>
          <w:sz w:val="18"/>
          <w:szCs w:val="18"/>
          <w:lang w:val="ro-RO"/>
        </w:rPr>
        <w:t>= interval</w:t>
      </w:r>
      <w:r>
        <w:rPr>
          <w:noProof/>
          <w:sz w:val="18"/>
          <w:szCs w:val="18"/>
          <w:lang w:val="ro-RO"/>
        </w:rPr>
        <w:t xml:space="preserve"> de încredere</w:t>
      </w:r>
      <w:r w:rsidRPr="00B57C60">
        <w:rPr>
          <w:noProof/>
          <w:sz w:val="18"/>
          <w:szCs w:val="18"/>
          <w:lang w:val="ro-RO"/>
        </w:rPr>
        <w:t>.</w:t>
      </w:r>
    </w:p>
    <w:p w14:paraId="15CB0174" w14:textId="77777777" w:rsidR="000B004B" w:rsidRDefault="000B004B" w:rsidP="000B004B">
      <w:pPr>
        <w:spacing w:line="240" w:lineRule="auto"/>
        <w:rPr>
          <w:noProof/>
          <w:lang w:val="ro-RO"/>
        </w:rPr>
      </w:pPr>
    </w:p>
    <w:p w14:paraId="28038B7F" w14:textId="17365BEE" w:rsidR="002C464C" w:rsidRPr="0077092E" w:rsidRDefault="002C464C" w:rsidP="002C464C">
      <w:pPr>
        <w:spacing w:before="60" w:after="60" w:line="240" w:lineRule="auto"/>
        <w:rPr>
          <w:rFonts w:eastAsia="Calibri" w:cstheme="minorHAnsi"/>
          <w:bCs/>
          <w:snapToGrid w:val="0"/>
          <w:color w:val="000000" w:themeColor="text1"/>
          <w:lang w:val="it-IT" w:eastAsia="ro-RO"/>
        </w:rPr>
      </w:pPr>
      <w:r w:rsidRPr="0077092E">
        <w:rPr>
          <w:rFonts w:eastAsia="Calibri" w:cstheme="minorHAnsi"/>
          <w:snapToGrid w:val="0"/>
          <w:color w:val="000000" w:themeColor="text1"/>
          <w:lang w:val="it-IT" w:eastAsia="ro-RO"/>
        </w:rPr>
        <w:t>Rezultatele pentru obiectivele pri</w:t>
      </w:r>
      <w:r w:rsidR="00006C71" w:rsidRPr="0077092E">
        <w:rPr>
          <w:rFonts w:eastAsia="Calibri" w:cstheme="minorHAnsi"/>
          <w:snapToGrid w:val="0"/>
          <w:color w:val="000000" w:themeColor="text1"/>
          <w:lang w:val="it-IT" w:eastAsia="ro-RO"/>
        </w:rPr>
        <w:t>ncipale</w:t>
      </w:r>
      <w:r w:rsidRPr="0077092E">
        <w:rPr>
          <w:rFonts w:eastAsia="Calibri" w:cstheme="minorHAnsi"/>
          <w:snapToGrid w:val="0"/>
          <w:color w:val="000000" w:themeColor="text1"/>
          <w:lang w:val="it-IT" w:eastAsia="ro-RO"/>
        </w:rPr>
        <w:t xml:space="preserve"> și secundare sunt prezentate în Figura 2.</w:t>
      </w:r>
      <w:r w:rsidRPr="0077092E">
        <w:rPr>
          <w:rFonts w:eastAsia="Calibri" w:cstheme="minorHAnsi"/>
          <w:bCs/>
          <w:snapToGrid w:val="0"/>
          <w:color w:val="000000" w:themeColor="text1"/>
          <w:lang w:val="it-IT" w:eastAsia="ro-RO"/>
        </w:rPr>
        <w:t xml:space="preserve"> Superioritatea dapagliflozin față de placebo nu a fost demonstrată pentru evenimentele tip MACE (p=0,172). Obiectivul comp</w:t>
      </w:r>
      <w:r w:rsidR="00D8565A">
        <w:rPr>
          <w:rFonts w:eastAsia="Calibri" w:cstheme="minorHAnsi"/>
          <w:bCs/>
          <w:snapToGrid w:val="0"/>
          <w:color w:val="000000" w:themeColor="text1"/>
          <w:lang w:val="it-IT" w:eastAsia="ro-RO"/>
        </w:rPr>
        <w:t>us</w:t>
      </w:r>
      <w:r w:rsidRPr="0077092E">
        <w:rPr>
          <w:rFonts w:eastAsia="Calibri" w:cstheme="minorHAnsi"/>
          <w:bCs/>
          <w:snapToGrid w:val="0"/>
          <w:color w:val="000000" w:themeColor="text1"/>
          <w:lang w:val="it-IT" w:eastAsia="ro-RO"/>
        </w:rPr>
        <w:t xml:space="preserve"> renal și mortalitatea de orice cauză nu au fost deci evaluate în cadrul testelor de confirmare.</w:t>
      </w:r>
    </w:p>
    <w:p w14:paraId="2B0B3E23" w14:textId="77777777" w:rsidR="002C464C" w:rsidRPr="00B57C60" w:rsidRDefault="002C464C" w:rsidP="000B004B">
      <w:pPr>
        <w:spacing w:line="240" w:lineRule="auto"/>
        <w:rPr>
          <w:noProof/>
          <w:lang w:val="ro-RO"/>
        </w:rPr>
      </w:pPr>
    </w:p>
    <w:p w14:paraId="695B84A0" w14:textId="249E3DDB" w:rsidR="000B004B" w:rsidRDefault="000B004B" w:rsidP="000B004B">
      <w:pPr>
        <w:keepNext/>
        <w:keepLines/>
        <w:spacing w:line="240" w:lineRule="auto"/>
        <w:rPr>
          <w:b/>
          <w:noProof/>
          <w:lang w:val="ro-RO"/>
        </w:rPr>
      </w:pPr>
      <w:r w:rsidRPr="00B57C60">
        <w:rPr>
          <w:b/>
          <w:noProof/>
          <w:lang w:val="ro-RO"/>
        </w:rPr>
        <w:lastRenderedPageBreak/>
        <w:t>Figur</w:t>
      </w:r>
      <w:r>
        <w:rPr>
          <w:b/>
          <w:noProof/>
          <w:lang w:val="ro-RO"/>
        </w:rPr>
        <w:t>a</w:t>
      </w:r>
      <w:r w:rsidRPr="00B57C60">
        <w:rPr>
          <w:b/>
          <w:noProof/>
          <w:lang w:val="ro-RO"/>
        </w:rPr>
        <w:t xml:space="preserve"> 2: </w:t>
      </w:r>
      <w:r>
        <w:rPr>
          <w:b/>
          <w:noProof/>
          <w:lang w:val="ro-RO"/>
        </w:rPr>
        <w:t xml:space="preserve">Efectele tratamentului </w:t>
      </w:r>
      <w:r w:rsidR="00006C71">
        <w:rPr>
          <w:b/>
          <w:noProof/>
          <w:lang w:val="ro-RO"/>
        </w:rPr>
        <w:t>în ceea ce privește</w:t>
      </w:r>
      <w:r>
        <w:rPr>
          <w:b/>
          <w:noProof/>
          <w:lang w:val="ro-RO"/>
        </w:rPr>
        <w:t xml:space="preserve"> </w:t>
      </w:r>
      <w:r w:rsidR="00A2589A" w:rsidRPr="00A2589A">
        <w:rPr>
          <w:b/>
          <w:noProof/>
          <w:lang w:val="ro-RO"/>
        </w:rPr>
        <w:t>obiectivele primare compuse</w:t>
      </w:r>
      <w:r>
        <w:rPr>
          <w:b/>
          <w:noProof/>
          <w:lang w:val="ro-RO"/>
        </w:rPr>
        <w:t xml:space="preserve"> și componentele acestora și pentru </w:t>
      </w:r>
      <w:r w:rsidR="00A2589A" w:rsidRPr="00A2589A">
        <w:rPr>
          <w:b/>
          <w:noProof/>
          <w:lang w:val="ro-RO"/>
        </w:rPr>
        <w:t>obiectivele</w:t>
      </w:r>
      <w:r>
        <w:rPr>
          <w:b/>
          <w:noProof/>
          <w:lang w:val="ro-RO"/>
        </w:rPr>
        <w:t xml:space="preserve"> secundare și componentele acestora</w:t>
      </w:r>
    </w:p>
    <w:p w14:paraId="76FBEC00" w14:textId="77777777" w:rsidR="00367FE6" w:rsidRPr="00B57C60" w:rsidRDefault="00CF73F2" w:rsidP="000B004B">
      <w:pPr>
        <w:keepNext/>
        <w:keepLines/>
        <w:spacing w:line="240" w:lineRule="auto"/>
        <w:rPr>
          <w:b/>
          <w:noProof/>
          <w:lang w:val="ro-RO"/>
        </w:rPr>
      </w:pPr>
      <w:r>
        <w:rPr>
          <w:b/>
          <w:noProof/>
          <w:lang w:val="ro-RO"/>
        </w:rPr>
        <w:drawing>
          <wp:inline distT="0" distB="0" distL="0" distR="0" wp14:anchorId="538EF49D" wp14:editId="1BC69E99">
            <wp:extent cx="5760720" cy="3215640"/>
            <wp:effectExtent l="0" t="0" r="0" b="0"/>
            <wp:docPr id="4" name="Picture 4"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215640"/>
                    </a:xfrm>
                    <a:prstGeom prst="rect">
                      <a:avLst/>
                    </a:prstGeom>
                    <a:noFill/>
                    <a:ln>
                      <a:noFill/>
                    </a:ln>
                  </pic:spPr>
                </pic:pic>
              </a:graphicData>
            </a:graphic>
          </wp:inline>
        </w:drawing>
      </w:r>
    </w:p>
    <w:p w14:paraId="3999C233" w14:textId="6268354C" w:rsidR="000B004B" w:rsidRDefault="00A2589A" w:rsidP="000B004B">
      <w:pPr>
        <w:spacing w:line="240" w:lineRule="auto"/>
        <w:rPr>
          <w:noProof/>
          <w:sz w:val="18"/>
          <w:szCs w:val="18"/>
          <w:lang w:val="ro-RO"/>
        </w:rPr>
      </w:pPr>
      <w:r>
        <w:rPr>
          <w:noProof/>
          <w:sz w:val="18"/>
          <w:szCs w:val="18"/>
          <w:lang w:val="ro-RO"/>
        </w:rPr>
        <w:t>Obiectivul</w:t>
      </w:r>
      <w:r w:rsidR="000B004B">
        <w:rPr>
          <w:noProof/>
          <w:sz w:val="18"/>
          <w:szCs w:val="18"/>
          <w:lang w:val="ro-RO"/>
        </w:rPr>
        <w:t xml:space="preserve"> r</w:t>
      </w:r>
      <w:r w:rsidR="000B004B" w:rsidRPr="00B57C60">
        <w:rPr>
          <w:noProof/>
          <w:sz w:val="18"/>
          <w:szCs w:val="18"/>
          <w:lang w:val="ro-RO"/>
        </w:rPr>
        <w:t xml:space="preserve">enal </w:t>
      </w:r>
      <w:r>
        <w:rPr>
          <w:noProof/>
          <w:sz w:val="18"/>
          <w:szCs w:val="18"/>
          <w:lang w:val="ro-RO"/>
        </w:rPr>
        <w:t xml:space="preserve">compus </w:t>
      </w:r>
      <w:r w:rsidR="000B004B">
        <w:rPr>
          <w:noProof/>
          <w:sz w:val="18"/>
          <w:szCs w:val="18"/>
          <w:lang w:val="ro-RO"/>
        </w:rPr>
        <w:t>definit ca</w:t>
      </w:r>
      <w:r w:rsidR="000B004B" w:rsidRPr="00B57C60">
        <w:rPr>
          <w:noProof/>
          <w:sz w:val="18"/>
          <w:szCs w:val="18"/>
          <w:lang w:val="ro-RO"/>
        </w:rPr>
        <w:t xml:space="preserve">: </w:t>
      </w:r>
      <w:r w:rsidR="000B004B">
        <w:rPr>
          <w:noProof/>
          <w:sz w:val="18"/>
          <w:szCs w:val="18"/>
          <w:lang w:val="ro-RO"/>
        </w:rPr>
        <w:t>scădere persistentă confirmată</w:t>
      </w:r>
      <w:r w:rsidR="000B004B" w:rsidRPr="00B57C60">
        <w:rPr>
          <w:noProof/>
          <w:sz w:val="18"/>
          <w:szCs w:val="18"/>
          <w:lang w:val="ro-RO"/>
        </w:rPr>
        <w:t xml:space="preserve"> ≥ 40% </w:t>
      </w:r>
      <w:r w:rsidR="000B004B">
        <w:rPr>
          <w:noProof/>
          <w:sz w:val="18"/>
          <w:szCs w:val="18"/>
          <w:lang w:val="ro-RO"/>
        </w:rPr>
        <w:t>a RFGe</w:t>
      </w:r>
      <w:r w:rsidR="000B004B" w:rsidRPr="00B57C60">
        <w:rPr>
          <w:noProof/>
          <w:sz w:val="18"/>
          <w:szCs w:val="18"/>
          <w:lang w:val="ro-RO"/>
        </w:rPr>
        <w:t xml:space="preserve"> </w:t>
      </w:r>
      <w:r w:rsidR="000B004B">
        <w:rPr>
          <w:noProof/>
          <w:sz w:val="18"/>
          <w:szCs w:val="18"/>
          <w:lang w:val="ro-RO"/>
        </w:rPr>
        <w:t>la RFGe &lt;60 ml/min</w:t>
      </w:r>
      <w:r w:rsidR="00BF4BCC">
        <w:rPr>
          <w:noProof/>
          <w:sz w:val="18"/>
          <w:szCs w:val="18"/>
          <w:lang w:val="ro-RO"/>
        </w:rPr>
        <w:t>ut</w:t>
      </w:r>
      <w:r w:rsidR="000B004B">
        <w:rPr>
          <w:noProof/>
          <w:sz w:val="18"/>
          <w:szCs w:val="18"/>
          <w:lang w:val="ro-RO"/>
        </w:rPr>
        <w:t>/1,</w:t>
      </w:r>
      <w:r w:rsidR="000B004B" w:rsidRPr="00B57C60">
        <w:rPr>
          <w:noProof/>
          <w:sz w:val="18"/>
          <w:szCs w:val="18"/>
          <w:lang w:val="ro-RO"/>
        </w:rPr>
        <w:t>73 m</w:t>
      </w:r>
      <w:r w:rsidR="000B004B" w:rsidRPr="00B57C60">
        <w:rPr>
          <w:noProof/>
          <w:sz w:val="18"/>
          <w:szCs w:val="18"/>
          <w:vertAlign w:val="superscript"/>
          <w:lang w:val="ro-RO"/>
        </w:rPr>
        <w:t>2</w:t>
      </w:r>
      <w:r w:rsidR="000B004B" w:rsidRPr="00B57C60">
        <w:rPr>
          <w:noProof/>
          <w:sz w:val="18"/>
          <w:szCs w:val="18"/>
          <w:lang w:val="ro-RO"/>
        </w:rPr>
        <w:t xml:space="preserve"> </w:t>
      </w:r>
      <w:r w:rsidR="000B004B">
        <w:rPr>
          <w:noProof/>
          <w:sz w:val="18"/>
          <w:szCs w:val="18"/>
          <w:lang w:val="ro-RO"/>
        </w:rPr>
        <w:t>și</w:t>
      </w:r>
      <w:r w:rsidR="000B004B" w:rsidRPr="00B57C60">
        <w:rPr>
          <w:noProof/>
          <w:sz w:val="18"/>
          <w:szCs w:val="18"/>
          <w:lang w:val="ro-RO"/>
        </w:rPr>
        <w:t>/</w:t>
      </w:r>
      <w:r w:rsidR="000B004B">
        <w:rPr>
          <w:noProof/>
          <w:sz w:val="18"/>
          <w:szCs w:val="18"/>
          <w:lang w:val="ro-RO"/>
        </w:rPr>
        <w:t>sau boală renală în stadiu terminal (dializă</w:t>
      </w:r>
      <w:r w:rsidR="000B004B" w:rsidRPr="00B57C60">
        <w:rPr>
          <w:noProof/>
          <w:sz w:val="18"/>
          <w:szCs w:val="18"/>
          <w:lang w:val="ro-RO"/>
        </w:rPr>
        <w:t xml:space="preserve"> ≥ 90 </w:t>
      </w:r>
      <w:r w:rsidR="000B004B">
        <w:rPr>
          <w:noProof/>
          <w:sz w:val="18"/>
          <w:szCs w:val="18"/>
          <w:lang w:val="ro-RO"/>
        </w:rPr>
        <w:t>de zile sau transplant renal</w:t>
      </w:r>
      <w:r w:rsidR="000B004B" w:rsidRPr="00B57C60">
        <w:rPr>
          <w:noProof/>
          <w:sz w:val="18"/>
          <w:szCs w:val="18"/>
          <w:lang w:val="ro-RO"/>
        </w:rPr>
        <w:t xml:space="preserve">, </w:t>
      </w:r>
      <w:r w:rsidR="000B004B">
        <w:rPr>
          <w:noProof/>
          <w:sz w:val="18"/>
          <w:szCs w:val="18"/>
          <w:lang w:val="ro-RO"/>
        </w:rPr>
        <w:t>valoare persistentă confirmată a</w:t>
      </w:r>
      <w:r w:rsidR="000B004B" w:rsidRPr="00B57C60">
        <w:rPr>
          <w:noProof/>
          <w:sz w:val="18"/>
          <w:szCs w:val="18"/>
          <w:lang w:val="ro-RO"/>
        </w:rPr>
        <w:t xml:space="preserve"> </w:t>
      </w:r>
      <w:r w:rsidR="000B004B">
        <w:rPr>
          <w:noProof/>
          <w:sz w:val="18"/>
          <w:szCs w:val="18"/>
          <w:lang w:val="ro-RO"/>
        </w:rPr>
        <w:t>RFGe &lt; 15 ml/min</w:t>
      </w:r>
      <w:r w:rsidR="00BF4BCC">
        <w:rPr>
          <w:noProof/>
          <w:sz w:val="18"/>
          <w:szCs w:val="18"/>
          <w:lang w:val="ro-RO"/>
        </w:rPr>
        <w:t>ut</w:t>
      </w:r>
      <w:r w:rsidR="000B004B">
        <w:rPr>
          <w:noProof/>
          <w:sz w:val="18"/>
          <w:szCs w:val="18"/>
          <w:lang w:val="ro-RO"/>
        </w:rPr>
        <w:t>/1,</w:t>
      </w:r>
      <w:r w:rsidR="000B004B" w:rsidRPr="00B57C60">
        <w:rPr>
          <w:noProof/>
          <w:sz w:val="18"/>
          <w:szCs w:val="18"/>
          <w:lang w:val="ro-RO"/>
        </w:rPr>
        <w:t>73 m</w:t>
      </w:r>
      <w:r w:rsidR="000B004B" w:rsidRPr="00B57C60">
        <w:rPr>
          <w:noProof/>
          <w:sz w:val="18"/>
          <w:szCs w:val="18"/>
          <w:vertAlign w:val="superscript"/>
          <w:lang w:val="ro-RO"/>
        </w:rPr>
        <w:t>2</w:t>
      </w:r>
      <w:r w:rsidR="000B004B" w:rsidRPr="00B57C60">
        <w:rPr>
          <w:noProof/>
          <w:sz w:val="18"/>
          <w:szCs w:val="18"/>
          <w:lang w:val="ro-RO"/>
        </w:rPr>
        <w:t xml:space="preserve">) </w:t>
      </w:r>
      <w:r w:rsidR="000B004B">
        <w:rPr>
          <w:noProof/>
          <w:sz w:val="18"/>
          <w:szCs w:val="18"/>
          <w:lang w:val="ro-RO"/>
        </w:rPr>
        <w:t>și/sau deces de cauză renală sau cardiovasculară</w:t>
      </w:r>
      <w:r w:rsidR="000B004B" w:rsidRPr="00B57C60">
        <w:rPr>
          <w:noProof/>
          <w:sz w:val="18"/>
          <w:szCs w:val="18"/>
          <w:lang w:val="ro-RO"/>
        </w:rPr>
        <w:t>.</w:t>
      </w:r>
    </w:p>
    <w:p w14:paraId="5ABBDE4A" w14:textId="2D47BF62" w:rsidR="00E05DDD" w:rsidRPr="00B57C60" w:rsidRDefault="00E05DDD" w:rsidP="000B004B">
      <w:pPr>
        <w:spacing w:line="240" w:lineRule="auto"/>
        <w:rPr>
          <w:noProof/>
          <w:sz w:val="18"/>
          <w:szCs w:val="18"/>
          <w:lang w:val="ro-RO"/>
        </w:rPr>
      </w:pPr>
      <w:r>
        <w:rPr>
          <w:noProof/>
          <w:sz w:val="18"/>
          <w:szCs w:val="18"/>
          <w:lang w:val="ro-RO"/>
        </w:rPr>
        <w:t xml:space="preserve">Valorile </w:t>
      </w:r>
      <w:r w:rsidRPr="00B57C60">
        <w:rPr>
          <w:noProof/>
          <w:sz w:val="18"/>
          <w:szCs w:val="18"/>
          <w:lang w:val="ro-RO"/>
        </w:rPr>
        <w:t>p</w:t>
      </w:r>
      <w:r>
        <w:rPr>
          <w:noProof/>
          <w:sz w:val="18"/>
          <w:szCs w:val="18"/>
          <w:lang w:val="ro-RO"/>
        </w:rPr>
        <w:t xml:space="preserve"> sunt bidirecționale</w:t>
      </w:r>
      <w:r w:rsidRPr="00B57C60">
        <w:rPr>
          <w:noProof/>
          <w:sz w:val="18"/>
          <w:szCs w:val="18"/>
          <w:lang w:val="ro-RO"/>
        </w:rPr>
        <w:t xml:space="preserve">. </w:t>
      </w:r>
      <w:r>
        <w:rPr>
          <w:noProof/>
          <w:sz w:val="18"/>
          <w:szCs w:val="18"/>
          <w:lang w:val="ro-RO"/>
        </w:rPr>
        <w:t xml:space="preserve">Valorile p pentru </w:t>
      </w:r>
      <w:r w:rsidR="00A2589A" w:rsidRPr="00A2589A">
        <w:rPr>
          <w:noProof/>
          <w:sz w:val="18"/>
          <w:szCs w:val="18"/>
          <w:lang w:val="ro-RO"/>
        </w:rPr>
        <w:t>obiectivele</w:t>
      </w:r>
      <w:r w:rsidR="00A2589A">
        <w:rPr>
          <w:noProof/>
          <w:sz w:val="18"/>
          <w:szCs w:val="18"/>
          <w:lang w:val="ro-RO"/>
        </w:rPr>
        <w:t xml:space="preserve"> </w:t>
      </w:r>
      <w:r>
        <w:rPr>
          <w:noProof/>
          <w:sz w:val="18"/>
          <w:szCs w:val="18"/>
          <w:lang w:val="ro-RO"/>
        </w:rPr>
        <w:t>secundar</w:t>
      </w:r>
      <w:r w:rsidR="00936360">
        <w:rPr>
          <w:noProof/>
          <w:sz w:val="18"/>
          <w:szCs w:val="18"/>
          <w:lang w:val="ro-RO"/>
        </w:rPr>
        <w:t>e</w:t>
      </w:r>
      <w:r>
        <w:rPr>
          <w:noProof/>
          <w:sz w:val="18"/>
          <w:szCs w:val="18"/>
          <w:lang w:val="ro-RO"/>
        </w:rPr>
        <w:t xml:space="preserve"> </w:t>
      </w:r>
      <w:r w:rsidR="00A2589A">
        <w:rPr>
          <w:noProof/>
          <w:sz w:val="18"/>
          <w:szCs w:val="18"/>
          <w:lang w:val="ro-RO"/>
        </w:rPr>
        <w:t xml:space="preserve">compuse </w:t>
      </w:r>
      <w:r>
        <w:rPr>
          <w:noProof/>
          <w:sz w:val="18"/>
          <w:szCs w:val="18"/>
          <w:lang w:val="ro-RO"/>
        </w:rPr>
        <w:t xml:space="preserve">și pentru componentele unice sunt </w:t>
      </w:r>
      <w:r w:rsidRPr="00B57C60">
        <w:rPr>
          <w:noProof/>
          <w:sz w:val="18"/>
          <w:szCs w:val="18"/>
          <w:lang w:val="ro-RO"/>
        </w:rPr>
        <w:t>nominal</w:t>
      </w:r>
      <w:r>
        <w:rPr>
          <w:noProof/>
          <w:sz w:val="18"/>
          <w:szCs w:val="18"/>
          <w:lang w:val="ro-RO"/>
        </w:rPr>
        <w:t>e</w:t>
      </w:r>
      <w:r w:rsidRPr="00B57C60">
        <w:rPr>
          <w:noProof/>
          <w:sz w:val="18"/>
          <w:szCs w:val="18"/>
          <w:lang w:val="ro-RO"/>
        </w:rPr>
        <w:t>.</w:t>
      </w:r>
    </w:p>
    <w:p w14:paraId="744BACD3" w14:textId="3485DF41" w:rsidR="000B004B" w:rsidRPr="00B57C60" w:rsidRDefault="000B004B" w:rsidP="000B004B">
      <w:pPr>
        <w:spacing w:line="240" w:lineRule="auto"/>
        <w:rPr>
          <w:noProof/>
          <w:sz w:val="18"/>
          <w:szCs w:val="18"/>
          <w:lang w:val="ro-RO"/>
        </w:rPr>
      </w:pPr>
      <w:r>
        <w:rPr>
          <w:noProof/>
          <w:sz w:val="18"/>
          <w:szCs w:val="18"/>
          <w:lang w:val="ro-RO"/>
        </w:rPr>
        <w:t xml:space="preserve">Intervalul de timp până la primul eveniment a fost analizat într-un model </w:t>
      </w:r>
      <w:r w:rsidRPr="00B57C60">
        <w:rPr>
          <w:noProof/>
          <w:sz w:val="18"/>
          <w:szCs w:val="18"/>
          <w:lang w:val="ro-RO"/>
        </w:rPr>
        <w:t xml:space="preserve">Cox </w:t>
      </w:r>
      <w:r>
        <w:rPr>
          <w:noProof/>
          <w:sz w:val="18"/>
          <w:szCs w:val="18"/>
          <w:lang w:val="ro-RO"/>
        </w:rPr>
        <w:t>al hazardului</w:t>
      </w:r>
      <w:r w:rsidRPr="00B57C60">
        <w:rPr>
          <w:noProof/>
          <w:sz w:val="18"/>
          <w:szCs w:val="18"/>
          <w:lang w:val="ro-RO"/>
        </w:rPr>
        <w:t xml:space="preserve"> </w:t>
      </w:r>
      <w:r>
        <w:rPr>
          <w:noProof/>
          <w:sz w:val="18"/>
          <w:szCs w:val="18"/>
          <w:lang w:val="ro-RO"/>
        </w:rPr>
        <w:t>proporț</w:t>
      </w:r>
      <w:r w:rsidRPr="00B57C60">
        <w:rPr>
          <w:noProof/>
          <w:sz w:val="18"/>
          <w:szCs w:val="18"/>
          <w:lang w:val="ro-RO"/>
        </w:rPr>
        <w:t xml:space="preserve">ional. </w:t>
      </w:r>
      <w:r w:rsidR="00D45342">
        <w:rPr>
          <w:noProof/>
          <w:sz w:val="18"/>
          <w:szCs w:val="18"/>
          <w:lang w:val="ro-RO"/>
        </w:rPr>
        <w:t>Numărul de prime evenimente</w:t>
      </w:r>
      <w:r>
        <w:rPr>
          <w:noProof/>
          <w:sz w:val="18"/>
          <w:szCs w:val="18"/>
          <w:lang w:val="ro-RO"/>
        </w:rPr>
        <w:t xml:space="preserve"> pentru componentele unice reprezintă numărul real de prime evenimente pentru fiecare </w:t>
      </w:r>
      <w:r w:rsidRPr="00B57C60">
        <w:rPr>
          <w:noProof/>
          <w:sz w:val="18"/>
          <w:szCs w:val="18"/>
          <w:lang w:val="ro-RO"/>
        </w:rPr>
        <w:t>component</w:t>
      </w:r>
      <w:r>
        <w:rPr>
          <w:noProof/>
          <w:sz w:val="18"/>
          <w:szCs w:val="18"/>
          <w:lang w:val="ro-RO"/>
        </w:rPr>
        <w:t xml:space="preserve">ă și nu se însumează la numărul de evenimente din </w:t>
      </w:r>
      <w:r w:rsidR="00A2589A">
        <w:rPr>
          <w:noProof/>
          <w:sz w:val="18"/>
          <w:szCs w:val="18"/>
          <w:lang w:val="ro-RO"/>
        </w:rPr>
        <w:t>obiectivul compus</w:t>
      </w:r>
      <w:r w:rsidRPr="00B57C60">
        <w:rPr>
          <w:noProof/>
          <w:sz w:val="18"/>
          <w:szCs w:val="18"/>
          <w:lang w:val="ro-RO"/>
        </w:rPr>
        <w:t>.</w:t>
      </w:r>
    </w:p>
    <w:p w14:paraId="163202BB" w14:textId="77777777" w:rsidR="000B004B" w:rsidRPr="00B57C60" w:rsidRDefault="000B004B" w:rsidP="000B004B">
      <w:pPr>
        <w:spacing w:line="240" w:lineRule="auto"/>
        <w:rPr>
          <w:noProof/>
          <w:sz w:val="18"/>
          <w:szCs w:val="18"/>
          <w:lang w:val="ro-RO"/>
        </w:rPr>
      </w:pPr>
      <w:r>
        <w:rPr>
          <w:noProof/>
          <w:sz w:val="18"/>
          <w:szCs w:val="18"/>
          <w:lang w:val="ro-RO"/>
        </w:rPr>
        <w:t>IÎ</w:t>
      </w:r>
      <w:r w:rsidRPr="00B57C60">
        <w:rPr>
          <w:noProof/>
          <w:sz w:val="18"/>
          <w:szCs w:val="18"/>
          <w:lang w:val="ro-RO"/>
        </w:rPr>
        <w:t>= interval</w:t>
      </w:r>
      <w:r>
        <w:rPr>
          <w:noProof/>
          <w:sz w:val="18"/>
          <w:szCs w:val="18"/>
          <w:lang w:val="ro-RO"/>
        </w:rPr>
        <w:t xml:space="preserve"> de încredere</w:t>
      </w:r>
      <w:r w:rsidRPr="00B57C60">
        <w:rPr>
          <w:noProof/>
          <w:sz w:val="18"/>
          <w:szCs w:val="18"/>
          <w:lang w:val="ro-RO"/>
        </w:rPr>
        <w:t>.</w:t>
      </w:r>
    </w:p>
    <w:p w14:paraId="179F7EF3" w14:textId="77777777" w:rsidR="000B004B" w:rsidRPr="00B57C60" w:rsidRDefault="000B004B" w:rsidP="000B004B">
      <w:pPr>
        <w:spacing w:line="240" w:lineRule="auto"/>
        <w:rPr>
          <w:noProof/>
          <w:lang w:val="ro-RO"/>
        </w:rPr>
      </w:pPr>
    </w:p>
    <w:p w14:paraId="5CD600E6" w14:textId="77777777" w:rsidR="000B004B" w:rsidRPr="00B57C60" w:rsidRDefault="000B004B" w:rsidP="000B004B">
      <w:pPr>
        <w:keepNext/>
        <w:keepLines/>
        <w:spacing w:line="240" w:lineRule="auto"/>
        <w:rPr>
          <w:i/>
          <w:noProof/>
          <w:lang w:val="ro-RO"/>
        </w:rPr>
      </w:pPr>
      <w:r w:rsidRPr="00B57C60">
        <w:rPr>
          <w:i/>
          <w:noProof/>
          <w:lang w:val="ro-RO"/>
        </w:rPr>
        <w:t>Ne</w:t>
      </w:r>
      <w:r>
        <w:rPr>
          <w:i/>
          <w:noProof/>
          <w:lang w:val="ro-RO"/>
        </w:rPr>
        <w:t>fropatie</w:t>
      </w:r>
    </w:p>
    <w:p w14:paraId="18ED627B" w14:textId="1B716B4A" w:rsidR="000B004B" w:rsidRPr="00B57C60" w:rsidRDefault="000B004B" w:rsidP="000B004B">
      <w:pPr>
        <w:spacing w:line="240" w:lineRule="auto"/>
        <w:rPr>
          <w:noProof/>
          <w:lang w:val="ro-RO"/>
        </w:rPr>
      </w:pPr>
      <w:r w:rsidRPr="00B57C60">
        <w:rPr>
          <w:noProof/>
          <w:lang w:val="ro-RO"/>
        </w:rPr>
        <w:t>Dapagliflozin</w:t>
      </w:r>
      <w:r>
        <w:rPr>
          <w:noProof/>
          <w:lang w:val="ro-RO"/>
        </w:rPr>
        <w:t xml:space="preserve"> a redus incidența evenimentelor criteriului comp</w:t>
      </w:r>
      <w:r w:rsidR="00D8565A">
        <w:rPr>
          <w:noProof/>
          <w:lang w:val="ro-RO"/>
        </w:rPr>
        <w:t>us</w:t>
      </w:r>
      <w:r>
        <w:rPr>
          <w:noProof/>
          <w:lang w:val="ro-RO"/>
        </w:rPr>
        <w:t xml:space="preserve"> de scădere persistentă confirmată a RFGe</w:t>
      </w:r>
      <w:r w:rsidRPr="00B57C60">
        <w:rPr>
          <w:noProof/>
          <w:lang w:val="ro-RO"/>
        </w:rPr>
        <w:t xml:space="preserve">, </w:t>
      </w:r>
      <w:r>
        <w:rPr>
          <w:noProof/>
          <w:lang w:val="ro-RO"/>
        </w:rPr>
        <w:t>boală renală în stadiu terminal</w:t>
      </w:r>
      <w:r w:rsidRPr="00B57C60">
        <w:rPr>
          <w:noProof/>
          <w:lang w:val="ro-RO"/>
        </w:rPr>
        <w:t xml:space="preserve">, </w:t>
      </w:r>
      <w:r>
        <w:rPr>
          <w:noProof/>
          <w:lang w:val="ro-RO"/>
        </w:rPr>
        <w:t xml:space="preserve">deces de cauză </w:t>
      </w:r>
      <w:r w:rsidRPr="00B57C60">
        <w:rPr>
          <w:noProof/>
          <w:lang w:val="ro-RO"/>
        </w:rPr>
        <w:t>renal</w:t>
      </w:r>
      <w:r>
        <w:rPr>
          <w:noProof/>
          <w:lang w:val="ro-RO"/>
        </w:rPr>
        <w:t>ă</w:t>
      </w:r>
      <w:r w:rsidRPr="00B57C60">
        <w:rPr>
          <w:noProof/>
          <w:lang w:val="ro-RO"/>
        </w:rPr>
        <w:t xml:space="preserve"> </w:t>
      </w:r>
      <w:r>
        <w:rPr>
          <w:noProof/>
          <w:lang w:val="ro-RO"/>
        </w:rPr>
        <w:t>sau cardiovasculară</w:t>
      </w:r>
      <w:r w:rsidRPr="00B57C60">
        <w:rPr>
          <w:noProof/>
          <w:lang w:val="ro-RO"/>
        </w:rPr>
        <w:t xml:space="preserve">. </w:t>
      </w:r>
      <w:r>
        <w:rPr>
          <w:noProof/>
          <w:lang w:val="ro-RO"/>
        </w:rPr>
        <w:t xml:space="preserve">Diferența între grupuri </w:t>
      </w:r>
      <w:r w:rsidR="00006C71">
        <w:rPr>
          <w:noProof/>
          <w:lang w:val="ro-RO"/>
        </w:rPr>
        <w:t>a fost determinată de</w:t>
      </w:r>
      <w:r w:rsidR="00A4552E">
        <w:rPr>
          <w:noProof/>
          <w:lang w:val="ro-RO"/>
        </w:rPr>
        <w:t xml:space="preserve"> reducer</w:t>
      </w:r>
      <w:r w:rsidR="00006C71">
        <w:rPr>
          <w:noProof/>
          <w:lang w:val="ro-RO"/>
        </w:rPr>
        <w:t>ea</w:t>
      </w:r>
      <w:r w:rsidR="00A4552E">
        <w:rPr>
          <w:noProof/>
          <w:lang w:val="ro-RO"/>
        </w:rPr>
        <w:t xml:space="preserve"> incidenței</w:t>
      </w:r>
      <w:r>
        <w:rPr>
          <w:noProof/>
          <w:lang w:val="ro-RO"/>
        </w:rPr>
        <w:t xml:space="preserve"> evenimentelor </w:t>
      </w:r>
      <w:r w:rsidR="00F32420">
        <w:rPr>
          <w:noProof/>
          <w:lang w:val="ro-RO"/>
        </w:rPr>
        <w:t>renale: scădere</w:t>
      </w:r>
      <w:r>
        <w:rPr>
          <w:noProof/>
          <w:lang w:val="ro-RO"/>
        </w:rPr>
        <w:t xml:space="preserve"> persistentă a RFGe</w:t>
      </w:r>
      <w:r w:rsidRPr="00B57C60">
        <w:rPr>
          <w:noProof/>
          <w:lang w:val="ro-RO"/>
        </w:rPr>
        <w:t xml:space="preserve">, </w:t>
      </w:r>
      <w:r>
        <w:rPr>
          <w:noProof/>
          <w:lang w:val="ro-RO"/>
        </w:rPr>
        <w:t xml:space="preserve">boală renală în stadiu terminal și deces de cauză </w:t>
      </w:r>
      <w:r w:rsidRPr="00B57C60">
        <w:rPr>
          <w:noProof/>
          <w:lang w:val="ro-RO"/>
        </w:rPr>
        <w:t>renal</w:t>
      </w:r>
      <w:r>
        <w:rPr>
          <w:noProof/>
          <w:lang w:val="ro-RO"/>
        </w:rPr>
        <w:t>ă (Figura</w:t>
      </w:r>
      <w:r w:rsidRPr="00B57C60">
        <w:rPr>
          <w:noProof/>
          <w:lang w:val="ro-RO"/>
        </w:rPr>
        <w:t> 2).</w:t>
      </w:r>
    </w:p>
    <w:p w14:paraId="65E7C3E0" w14:textId="77777777" w:rsidR="000B004B" w:rsidRPr="00B57C60" w:rsidRDefault="000B004B" w:rsidP="000B004B">
      <w:pPr>
        <w:spacing w:line="240" w:lineRule="auto"/>
        <w:rPr>
          <w:noProof/>
          <w:lang w:val="ro-RO"/>
        </w:rPr>
      </w:pPr>
    </w:p>
    <w:p w14:paraId="07525540" w14:textId="77C8DF72" w:rsidR="00DE0225" w:rsidRDefault="00DE0225" w:rsidP="00DE0225">
      <w:pPr>
        <w:spacing w:line="240" w:lineRule="auto"/>
        <w:rPr>
          <w:noProof/>
          <w:lang w:val="ro-RO"/>
        </w:rPr>
      </w:pPr>
      <w:r>
        <w:rPr>
          <w:noProof/>
          <w:lang w:val="ro-RO"/>
        </w:rPr>
        <w:t xml:space="preserve">Rata de risc </w:t>
      </w:r>
      <w:r w:rsidR="002E5BD8">
        <w:rPr>
          <w:noProof/>
          <w:lang w:val="ro-RO"/>
        </w:rPr>
        <w:t xml:space="preserve">(RR) </w:t>
      </w:r>
      <w:r>
        <w:rPr>
          <w:noProof/>
          <w:lang w:val="ro-RO"/>
        </w:rPr>
        <w:t xml:space="preserve">pentru intervalul de timp până la apariția nefropatiei </w:t>
      </w:r>
      <w:r w:rsidRPr="00940F8F">
        <w:rPr>
          <w:bCs/>
          <w:noProof/>
          <w:lang w:val="ro-RO"/>
        </w:rPr>
        <w:t>(reducere susținută a RFGe, boală renală în stadiu terminal și deces de cauză renală)</w:t>
      </w:r>
      <w:r w:rsidRPr="001D3011">
        <w:rPr>
          <w:noProof/>
          <w:lang w:val="ro-RO"/>
        </w:rPr>
        <w:t xml:space="preserve"> a fost de 0,53 (IÎ 95%, 0,43</w:t>
      </w:r>
      <w:r w:rsidR="007C2C0F">
        <w:rPr>
          <w:noProof/>
          <w:lang w:val="ro-RO"/>
        </w:rPr>
        <w:t>,</w:t>
      </w:r>
      <w:r w:rsidRPr="001D3011">
        <w:rPr>
          <w:noProof/>
          <w:lang w:val="ro-RO"/>
        </w:rPr>
        <w:t xml:space="preserve"> 0,66) pentru dapagliflozin</w:t>
      </w:r>
      <w:r w:rsidR="00006C71">
        <w:rPr>
          <w:noProof/>
          <w:lang w:val="ro-RO"/>
        </w:rPr>
        <w:t>,</w:t>
      </w:r>
      <w:r w:rsidRPr="001D3011">
        <w:rPr>
          <w:noProof/>
          <w:lang w:val="ro-RO"/>
        </w:rPr>
        <w:t xml:space="preserve"> comparativ cu placebo.</w:t>
      </w:r>
    </w:p>
    <w:p w14:paraId="7C9D28CD" w14:textId="77777777" w:rsidR="00DE0225" w:rsidRPr="001D3011" w:rsidRDefault="00DE0225" w:rsidP="00DE0225">
      <w:pPr>
        <w:spacing w:line="240" w:lineRule="auto"/>
        <w:rPr>
          <w:noProof/>
          <w:lang w:val="ro-RO"/>
        </w:rPr>
      </w:pPr>
    </w:p>
    <w:p w14:paraId="34333549" w14:textId="5C9D0883" w:rsidR="000B004B" w:rsidRPr="00973B34" w:rsidRDefault="00DE0225" w:rsidP="007B04D3">
      <w:pPr>
        <w:pStyle w:val="EMEATableLeft"/>
        <w:keepLines w:val="0"/>
        <w:tabs>
          <w:tab w:val="left" w:pos="567"/>
        </w:tabs>
        <w:rPr>
          <w:lang w:val="ro-RO"/>
        </w:rPr>
      </w:pPr>
      <w:r w:rsidRPr="001D3011">
        <w:rPr>
          <w:bCs/>
          <w:noProof/>
          <w:lang w:val="ro-RO"/>
        </w:rPr>
        <w:t>În plus, dapagliflozin a redus apariția cazurilor noi de albuminurie susținută (</w:t>
      </w:r>
      <w:r w:rsidR="002E5BD8">
        <w:rPr>
          <w:bCs/>
          <w:noProof/>
          <w:lang w:val="ro-RO"/>
        </w:rPr>
        <w:t>RR</w:t>
      </w:r>
      <w:r w:rsidRPr="001D3011">
        <w:rPr>
          <w:bCs/>
          <w:noProof/>
          <w:lang w:val="ro-RO"/>
        </w:rPr>
        <w:t xml:space="preserve"> 0,79 [95% I</w:t>
      </w:r>
      <w:r>
        <w:rPr>
          <w:bCs/>
          <w:noProof/>
          <w:lang w:val="ro-RO"/>
        </w:rPr>
        <w:t>Î</w:t>
      </w:r>
      <w:r w:rsidRPr="001D3011">
        <w:rPr>
          <w:bCs/>
          <w:noProof/>
          <w:lang w:val="ro-RO"/>
        </w:rPr>
        <w:t xml:space="preserve"> 0,72, 0,87]) și a condus la o reducere mai mare a macroalbuminuriei (</w:t>
      </w:r>
      <w:r w:rsidR="002E5BD8">
        <w:rPr>
          <w:bCs/>
          <w:noProof/>
          <w:lang w:val="ro-RO"/>
        </w:rPr>
        <w:t>RR</w:t>
      </w:r>
      <w:r w:rsidRPr="001D3011">
        <w:rPr>
          <w:bCs/>
          <w:noProof/>
          <w:lang w:val="ro-RO"/>
        </w:rPr>
        <w:t xml:space="preserve"> 1,82 [95% I</w:t>
      </w:r>
      <w:r>
        <w:rPr>
          <w:bCs/>
          <w:noProof/>
          <w:lang w:val="ro-RO"/>
        </w:rPr>
        <w:t>Î</w:t>
      </w:r>
      <w:r w:rsidRPr="001D3011">
        <w:rPr>
          <w:bCs/>
          <w:noProof/>
          <w:lang w:val="ro-RO"/>
        </w:rPr>
        <w:t xml:space="preserve"> 1,51, 2,20])</w:t>
      </w:r>
      <w:r w:rsidR="00006C71">
        <w:rPr>
          <w:bCs/>
          <w:noProof/>
          <w:lang w:val="ro-RO"/>
        </w:rPr>
        <w:t>,</w:t>
      </w:r>
      <w:r w:rsidRPr="001D3011">
        <w:rPr>
          <w:bCs/>
          <w:noProof/>
          <w:lang w:val="ro-RO"/>
        </w:rPr>
        <w:t xml:space="preserve"> comparativ cu placebo.</w:t>
      </w:r>
    </w:p>
    <w:p w14:paraId="4A497486" w14:textId="77777777" w:rsidR="002E5BD8" w:rsidRDefault="002E5BD8" w:rsidP="002E5BD8">
      <w:pPr>
        <w:spacing w:line="240" w:lineRule="auto"/>
        <w:rPr>
          <w:bCs/>
          <w:noProof/>
          <w:u w:val="single"/>
          <w:lang w:val="ro-RO"/>
        </w:rPr>
      </w:pPr>
    </w:p>
    <w:p w14:paraId="165DB158" w14:textId="5D66C2BB" w:rsidR="002E5BD8" w:rsidRDefault="002E5BD8" w:rsidP="00F57D3F">
      <w:pPr>
        <w:keepNext/>
        <w:widowControl w:val="0"/>
        <w:spacing w:line="240" w:lineRule="auto"/>
        <w:rPr>
          <w:noProof/>
          <w:lang w:val="ro-RO"/>
        </w:rPr>
      </w:pPr>
      <w:r w:rsidRPr="00F15EFC">
        <w:rPr>
          <w:bCs/>
          <w:noProof/>
          <w:u w:val="single"/>
          <w:lang w:val="ro-RO"/>
        </w:rPr>
        <w:t>Insuficiență cardiacă</w:t>
      </w:r>
    </w:p>
    <w:p w14:paraId="2369407B" w14:textId="0DB52D35" w:rsidR="002E5BD8" w:rsidRDefault="002E5BD8" w:rsidP="00F57D3F">
      <w:pPr>
        <w:keepNext/>
        <w:widowControl w:val="0"/>
        <w:spacing w:line="240" w:lineRule="auto"/>
        <w:rPr>
          <w:noProof/>
          <w:lang w:val="ro-RO"/>
        </w:rPr>
      </w:pPr>
    </w:p>
    <w:p w14:paraId="7A93F376" w14:textId="50F7AF1E" w:rsidR="00801E35" w:rsidRPr="00D8565A" w:rsidRDefault="00801E35" w:rsidP="00F57D3F">
      <w:pPr>
        <w:keepNext/>
        <w:widowControl w:val="0"/>
        <w:spacing w:line="240" w:lineRule="auto"/>
        <w:rPr>
          <w:i/>
          <w:iCs/>
          <w:noProof/>
          <w:lang w:val="ro-RO"/>
        </w:rPr>
      </w:pPr>
      <w:r w:rsidRPr="000A18FC">
        <w:rPr>
          <w:i/>
          <w:iCs/>
          <w:noProof/>
          <w:u w:val="single"/>
          <w:lang w:val="ro-RO"/>
        </w:rPr>
        <w:t xml:space="preserve">Studiul </w:t>
      </w:r>
      <w:r w:rsidRPr="000A18FC">
        <w:rPr>
          <w:rStyle w:val="BMSSuperscript"/>
          <w:i/>
          <w:iCs/>
          <w:sz w:val="22"/>
          <w:u w:val="single"/>
          <w:vertAlign w:val="baseline"/>
          <w:lang w:val="ro-RO"/>
        </w:rPr>
        <w:t>D</w:t>
      </w:r>
      <w:r w:rsidRPr="00D8565A">
        <w:rPr>
          <w:rStyle w:val="BMSSuperscript"/>
          <w:i/>
          <w:iCs/>
          <w:sz w:val="22"/>
          <w:u w:val="single"/>
          <w:vertAlign w:val="baseline"/>
          <w:lang w:val="ro-RO"/>
        </w:rPr>
        <w:t xml:space="preserve">APA-HF: </w:t>
      </w:r>
      <w:r w:rsidR="0077092E">
        <w:rPr>
          <w:bCs/>
          <w:i/>
          <w:iCs/>
          <w:noProof/>
          <w:u w:val="single"/>
          <w:lang w:val="ro-RO"/>
        </w:rPr>
        <w:t>i</w:t>
      </w:r>
      <w:r w:rsidRPr="00D8565A">
        <w:rPr>
          <w:bCs/>
          <w:i/>
          <w:iCs/>
          <w:noProof/>
          <w:u w:val="single"/>
          <w:lang w:val="ro-RO"/>
        </w:rPr>
        <w:t xml:space="preserve">nsuficiența cardiacă cu fracție de ejecție redusă </w:t>
      </w:r>
      <w:r w:rsidRPr="000A18FC">
        <w:rPr>
          <w:bCs/>
          <w:i/>
          <w:iCs/>
          <w:noProof/>
          <w:u w:val="single"/>
          <w:lang w:val="ro-RO"/>
        </w:rPr>
        <w:t>(</w:t>
      </w:r>
      <w:r w:rsidRPr="000A18FC">
        <w:rPr>
          <w:i/>
          <w:iCs/>
          <w:szCs w:val="22"/>
          <w:u w:val="single"/>
          <w:lang w:val="ro-RO"/>
        </w:rPr>
        <w:t xml:space="preserve">FEVS </w:t>
      </w:r>
      <w:r w:rsidRPr="000A18FC">
        <w:rPr>
          <w:rStyle w:val="BMSSuperscript"/>
          <w:i/>
          <w:iCs/>
          <w:sz w:val="22"/>
          <w:u w:val="single"/>
          <w:vertAlign w:val="baseline"/>
          <w:lang w:val="ro-RO"/>
        </w:rPr>
        <w:t>≤</w:t>
      </w:r>
      <w:r w:rsidRPr="00D8565A">
        <w:rPr>
          <w:rStyle w:val="BMSSuperscript"/>
          <w:i/>
          <w:iCs/>
          <w:sz w:val="22"/>
          <w:u w:val="single"/>
          <w:vertAlign w:val="baseline"/>
          <w:lang w:val="ro-RO"/>
        </w:rPr>
        <w:t> 40%)</w:t>
      </w:r>
    </w:p>
    <w:p w14:paraId="7395239B" w14:textId="16401059" w:rsidR="00FB17C2" w:rsidRDefault="002E5BD8" w:rsidP="00FB17C2">
      <w:pPr>
        <w:keepNext/>
        <w:widowControl w:val="0"/>
        <w:rPr>
          <w:szCs w:val="22"/>
          <w:lang w:val="ro-RO"/>
        </w:rPr>
      </w:pPr>
      <w:r w:rsidRPr="00F15EFC">
        <w:rPr>
          <w:rStyle w:val="BMSSuperscript"/>
          <w:sz w:val="22"/>
          <w:szCs w:val="22"/>
          <w:vertAlign w:val="baseline"/>
          <w:lang w:val="ro-RO"/>
        </w:rPr>
        <w:t>Dapagliflozin și Prevenția Evoluției Nefavorabile în Insuficiența Cardiacă (</w:t>
      </w:r>
      <w:r w:rsidRPr="00F15EFC">
        <w:rPr>
          <w:szCs w:val="22"/>
          <w:lang w:val="ro-RO"/>
        </w:rPr>
        <w:t>DAPA-HF) a fost un studiu internațional, multicentric, randomizat, dublu-orb, controlat cu placebo, la pacienți cu insuficiență cardiacă (clasa II-IV conform clasificării Asociației de cardiologie din New York [NYHA]</w:t>
      </w:r>
      <w:r w:rsidR="009E0CA6">
        <w:rPr>
          <w:szCs w:val="22"/>
          <w:lang w:val="ro-RO"/>
        </w:rPr>
        <w:t>)</w:t>
      </w:r>
      <w:r w:rsidRPr="00F15EFC">
        <w:rPr>
          <w:szCs w:val="22"/>
          <w:lang w:val="ro-RO"/>
        </w:rPr>
        <w:t xml:space="preserve"> cu fracție de ejecție redusă (fracția de ejecție a ventriculului stâng [FEVS] ≤ 40%)</w:t>
      </w:r>
      <w:r w:rsidR="009E0CA6">
        <w:rPr>
          <w:szCs w:val="22"/>
          <w:lang w:val="ro-RO"/>
        </w:rPr>
        <w:t>,</w:t>
      </w:r>
      <w:r w:rsidRPr="00F15EFC">
        <w:rPr>
          <w:szCs w:val="22"/>
          <w:lang w:val="ro-RO"/>
        </w:rPr>
        <w:t xml:space="preserve"> pentru a determina efectul dapagliflozin în asociere la terapia standard de fond asupra incidenței decesului de cauză cardiovasculară și agrav</w:t>
      </w:r>
      <w:r w:rsidR="009E0CA6">
        <w:rPr>
          <w:szCs w:val="22"/>
          <w:lang w:val="ro-RO"/>
        </w:rPr>
        <w:t>ării</w:t>
      </w:r>
      <w:r w:rsidRPr="00F15EFC">
        <w:rPr>
          <w:szCs w:val="22"/>
          <w:lang w:val="ro-RO"/>
        </w:rPr>
        <w:t xml:space="preserve"> insuficienței cardiace</w:t>
      </w:r>
      <w:r w:rsidR="00627323">
        <w:rPr>
          <w:szCs w:val="22"/>
          <w:lang w:val="ro-RO"/>
        </w:rPr>
        <w:t xml:space="preserve">, </w:t>
      </w:r>
      <w:r w:rsidR="00627323" w:rsidRPr="00F15EFC">
        <w:rPr>
          <w:szCs w:val="22"/>
          <w:lang w:val="ro-RO"/>
        </w:rPr>
        <w:t>comparativ cu placebo</w:t>
      </w:r>
      <w:r w:rsidRPr="00F15EFC">
        <w:rPr>
          <w:szCs w:val="22"/>
          <w:lang w:val="ro-RO"/>
        </w:rPr>
        <w:t>.</w:t>
      </w:r>
      <w:r w:rsidRPr="002E5BD8">
        <w:rPr>
          <w:szCs w:val="22"/>
          <w:lang w:val="ro-RO"/>
        </w:rPr>
        <w:t xml:space="preserve"> </w:t>
      </w:r>
    </w:p>
    <w:p w14:paraId="4BE12DDC" w14:textId="77777777" w:rsidR="00FB17C2" w:rsidRDefault="00FB17C2" w:rsidP="00FB17C2">
      <w:pPr>
        <w:keepNext/>
        <w:widowControl w:val="0"/>
        <w:rPr>
          <w:szCs w:val="22"/>
          <w:lang w:val="ro-RO"/>
        </w:rPr>
      </w:pPr>
    </w:p>
    <w:p w14:paraId="6FF96802" w14:textId="521D411C" w:rsidR="002E5BD8" w:rsidRPr="00F15EFC" w:rsidRDefault="002E5BD8" w:rsidP="00F57D3F">
      <w:pPr>
        <w:keepNext/>
        <w:widowControl w:val="0"/>
        <w:rPr>
          <w:szCs w:val="22"/>
          <w:lang w:val="ro-RO"/>
        </w:rPr>
      </w:pPr>
      <w:r w:rsidRPr="00F15EFC">
        <w:rPr>
          <w:szCs w:val="22"/>
          <w:lang w:val="ro-RO"/>
        </w:rPr>
        <w:t xml:space="preserve">Din cei 4744 de pacienți, 2373 au fost randomizați </w:t>
      </w:r>
      <w:r w:rsidR="00627323">
        <w:rPr>
          <w:szCs w:val="22"/>
          <w:lang w:val="ro-RO"/>
        </w:rPr>
        <w:t>în grupul de tratament cu</w:t>
      </w:r>
      <w:r w:rsidRPr="00F15EFC">
        <w:rPr>
          <w:szCs w:val="22"/>
          <w:lang w:val="ro-RO"/>
        </w:rPr>
        <w:t xml:space="preserve"> dapagliflozin 10 mg și 2371 </w:t>
      </w:r>
      <w:r w:rsidR="00627323">
        <w:rPr>
          <w:szCs w:val="22"/>
          <w:lang w:val="ro-RO"/>
        </w:rPr>
        <w:t>în grupul cu administrare de</w:t>
      </w:r>
      <w:r w:rsidRPr="00F15EFC">
        <w:rPr>
          <w:szCs w:val="22"/>
          <w:lang w:val="ro-RO"/>
        </w:rPr>
        <w:t xml:space="preserve"> placebo, perioada mediană de urmărire fiind de 18 luni. Vârsta </w:t>
      </w:r>
      <w:r w:rsidRPr="00F15EFC">
        <w:rPr>
          <w:szCs w:val="22"/>
          <w:lang w:val="ro-RO"/>
        </w:rPr>
        <w:lastRenderedPageBreak/>
        <w:t xml:space="preserve">medie a populației </w:t>
      </w:r>
      <w:r>
        <w:rPr>
          <w:szCs w:val="22"/>
          <w:lang w:val="ro-RO"/>
        </w:rPr>
        <w:t>din studiu</w:t>
      </w:r>
      <w:r w:rsidRPr="00F15EFC">
        <w:rPr>
          <w:szCs w:val="22"/>
          <w:lang w:val="ro-RO"/>
        </w:rPr>
        <w:t xml:space="preserve"> a fost de 66 de ani, 77% au fost pacienți de sex masculin. </w:t>
      </w:r>
    </w:p>
    <w:p w14:paraId="4E18165A" w14:textId="77777777" w:rsidR="002E5BD8" w:rsidRPr="00F15EFC" w:rsidRDefault="002E5BD8" w:rsidP="002E5BD8">
      <w:pPr>
        <w:keepNext/>
        <w:keepLines/>
        <w:rPr>
          <w:szCs w:val="22"/>
          <w:lang w:val="ro-RO"/>
        </w:rPr>
      </w:pPr>
    </w:p>
    <w:p w14:paraId="0D1E5DD4" w14:textId="1F6934B6" w:rsidR="002E5BD8" w:rsidRPr="00E41D54" w:rsidRDefault="002E5BD8" w:rsidP="002E5BD8">
      <w:pPr>
        <w:keepNext/>
        <w:keepLines/>
        <w:rPr>
          <w:szCs w:val="22"/>
          <w:shd w:val="clear" w:color="auto" w:fill="FFFFFF"/>
          <w:lang w:val="ro-RO"/>
        </w:rPr>
      </w:pPr>
      <w:r w:rsidRPr="00F15EFC">
        <w:rPr>
          <w:szCs w:val="22"/>
          <w:lang w:val="ro-RO"/>
        </w:rPr>
        <w:t xml:space="preserve">La momentul inițial, 67,5% dintre pacienți au fost clasificați în clasa II NYHA, 31,6% </w:t>
      </w:r>
      <w:r w:rsidR="00627323">
        <w:rPr>
          <w:szCs w:val="22"/>
          <w:lang w:val="ro-RO"/>
        </w:rPr>
        <w:t xml:space="preserve">în </w:t>
      </w:r>
      <w:r w:rsidRPr="00F15EFC">
        <w:rPr>
          <w:szCs w:val="22"/>
          <w:lang w:val="ro-RO"/>
        </w:rPr>
        <w:t xml:space="preserve">clasa III </w:t>
      </w:r>
      <w:r w:rsidR="00627323" w:rsidRPr="00F15EFC">
        <w:rPr>
          <w:szCs w:val="22"/>
          <w:lang w:val="ro-RO"/>
        </w:rPr>
        <w:t xml:space="preserve">NYHA </w:t>
      </w:r>
      <w:r w:rsidRPr="00F15EFC">
        <w:rPr>
          <w:szCs w:val="22"/>
          <w:lang w:val="ro-RO"/>
        </w:rPr>
        <w:t>și 0,9%</w:t>
      </w:r>
      <w:r w:rsidR="00627323" w:rsidRPr="00627323">
        <w:rPr>
          <w:szCs w:val="22"/>
          <w:lang w:val="ro-RO"/>
        </w:rPr>
        <w:t xml:space="preserve"> în</w:t>
      </w:r>
      <w:r w:rsidRPr="00F15EFC">
        <w:rPr>
          <w:szCs w:val="22"/>
          <w:lang w:val="ro-RO"/>
        </w:rPr>
        <w:t xml:space="preserve"> clasa IV</w:t>
      </w:r>
      <w:r w:rsidR="00627323" w:rsidRPr="00627323">
        <w:rPr>
          <w:szCs w:val="22"/>
          <w:lang w:val="ro-RO"/>
        </w:rPr>
        <w:t xml:space="preserve"> </w:t>
      </w:r>
      <w:r w:rsidR="00627323" w:rsidRPr="00F15EFC">
        <w:rPr>
          <w:szCs w:val="22"/>
          <w:lang w:val="ro-RO"/>
        </w:rPr>
        <w:t>NYHA</w:t>
      </w:r>
      <w:r w:rsidRPr="00F15EFC">
        <w:rPr>
          <w:szCs w:val="22"/>
          <w:lang w:val="ro-RO"/>
        </w:rPr>
        <w:t xml:space="preserve">, FEVS mediană a fost 32%, 56% dintre </w:t>
      </w:r>
      <w:r w:rsidR="00066286">
        <w:rPr>
          <w:szCs w:val="22"/>
          <w:lang w:val="ro-RO"/>
        </w:rPr>
        <w:t>pacienți aveau</w:t>
      </w:r>
      <w:r w:rsidRPr="00F15EFC">
        <w:rPr>
          <w:szCs w:val="22"/>
          <w:lang w:val="ro-RO"/>
        </w:rPr>
        <w:t xml:space="preserve"> insuficiență cardiacă </w:t>
      </w:r>
      <w:r w:rsidR="00066286">
        <w:rPr>
          <w:szCs w:val="22"/>
          <w:lang w:val="ro-RO"/>
        </w:rPr>
        <w:t>de cauză</w:t>
      </w:r>
      <w:r w:rsidRPr="00F15EFC">
        <w:rPr>
          <w:szCs w:val="22"/>
          <w:lang w:val="ro-RO"/>
        </w:rPr>
        <w:t xml:space="preserve"> ischemic</w:t>
      </w:r>
      <w:r w:rsidR="00066286">
        <w:rPr>
          <w:szCs w:val="22"/>
          <w:lang w:val="ro-RO"/>
        </w:rPr>
        <w:t>ă</w:t>
      </w:r>
      <w:r w:rsidRPr="00F15EFC">
        <w:rPr>
          <w:szCs w:val="22"/>
          <w:lang w:val="ro-RO"/>
        </w:rPr>
        <w:t>, 36% non-ischemic</w:t>
      </w:r>
      <w:r w:rsidR="00066286">
        <w:rPr>
          <w:szCs w:val="22"/>
          <w:lang w:val="ro-RO"/>
        </w:rPr>
        <w:t>ă</w:t>
      </w:r>
      <w:r w:rsidRPr="00F15EFC">
        <w:rPr>
          <w:szCs w:val="22"/>
          <w:lang w:val="ro-RO"/>
        </w:rPr>
        <w:t xml:space="preserve"> și 8% au avut etiologie necunoscută. În fiecare grup de tratament, 42% dintre pacienți au avut antecedente de diabet zaharat de tip 2 și </w:t>
      </w:r>
      <w:r w:rsidR="000C47F8">
        <w:rPr>
          <w:szCs w:val="22"/>
          <w:lang w:val="ro-RO"/>
        </w:rPr>
        <w:t xml:space="preserve">la </w:t>
      </w:r>
      <w:r w:rsidRPr="00F15EFC">
        <w:rPr>
          <w:szCs w:val="22"/>
          <w:lang w:val="ro-RO"/>
        </w:rPr>
        <w:t xml:space="preserve">un procent suplimentar de 3% dintre pacienții din fiecare grup </w:t>
      </w:r>
      <w:r w:rsidR="000C47F8">
        <w:rPr>
          <w:szCs w:val="22"/>
          <w:lang w:val="ro-RO"/>
        </w:rPr>
        <w:t>s-a stabilit</w:t>
      </w:r>
      <w:r w:rsidRPr="00F15EFC">
        <w:rPr>
          <w:szCs w:val="22"/>
          <w:lang w:val="ro-RO"/>
        </w:rPr>
        <w:t xml:space="preserve"> diagnostic</w:t>
      </w:r>
      <w:r w:rsidR="000C47F8">
        <w:rPr>
          <w:szCs w:val="22"/>
          <w:lang w:val="ro-RO"/>
        </w:rPr>
        <w:t>ul</w:t>
      </w:r>
      <w:r w:rsidRPr="00F15EFC">
        <w:rPr>
          <w:szCs w:val="22"/>
          <w:lang w:val="ro-RO"/>
        </w:rPr>
        <w:t xml:space="preserve"> de diabet zaharat de tip 2 pe baza valorii HbA1c ≥ 6,5% atât la momentul înrolării, cât și al randomizării. Pacienții </w:t>
      </w:r>
      <w:r w:rsidR="000C47F8">
        <w:rPr>
          <w:szCs w:val="22"/>
          <w:lang w:val="ro-RO"/>
        </w:rPr>
        <w:t>urmau</w:t>
      </w:r>
      <w:r w:rsidRPr="00F15EFC">
        <w:rPr>
          <w:szCs w:val="22"/>
          <w:lang w:val="ro-RO"/>
        </w:rPr>
        <w:t xml:space="preserve"> tratament standard; 94% dintre pacienți erau tratați cu IECA, </w:t>
      </w:r>
      <w:r w:rsidRPr="00E41D54">
        <w:rPr>
          <w:szCs w:val="22"/>
          <w:lang w:val="ro-RO"/>
        </w:rPr>
        <w:t xml:space="preserve">BRA sau </w:t>
      </w:r>
      <w:r w:rsidRPr="00E41D54">
        <w:rPr>
          <w:rStyle w:val="Emphasis"/>
          <w:i w:val="0"/>
          <w:iCs w:val="0"/>
          <w:szCs w:val="22"/>
          <w:shd w:val="clear" w:color="auto" w:fill="FFFFFF"/>
          <w:lang w:val="ro-RO"/>
        </w:rPr>
        <w:t>inhibitori</w:t>
      </w:r>
      <w:r w:rsidRPr="00E41D54">
        <w:rPr>
          <w:szCs w:val="22"/>
          <w:shd w:val="clear" w:color="auto" w:fill="FFFFFF"/>
          <w:lang w:val="ro-RO"/>
        </w:rPr>
        <w:t> ai </w:t>
      </w:r>
      <w:r w:rsidRPr="00E41D54">
        <w:rPr>
          <w:rStyle w:val="Emphasis"/>
          <w:i w:val="0"/>
          <w:iCs w:val="0"/>
          <w:szCs w:val="22"/>
          <w:shd w:val="clear" w:color="auto" w:fill="FFFFFF"/>
          <w:lang w:val="ro-RO"/>
        </w:rPr>
        <w:t>receptorilor angiotensinei</w:t>
      </w:r>
      <w:r w:rsidRPr="00E41D54">
        <w:rPr>
          <w:szCs w:val="22"/>
          <w:shd w:val="clear" w:color="auto" w:fill="FFFFFF"/>
          <w:lang w:val="ro-RO"/>
        </w:rPr>
        <w:t xml:space="preserve"> și </w:t>
      </w:r>
      <w:r w:rsidRPr="00E41D54">
        <w:rPr>
          <w:rStyle w:val="Emphasis"/>
          <w:i w:val="0"/>
          <w:iCs w:val="0"/>
          <w:szCs w:val="22"/>
          <w:shd w:val="clear" w:color="auto" w:fill="FFFFFF"/>
          <w:lang w:val="ro-RO"/>
        </w:rPr>
        <w:t>neprilizinei</w:t>
      </w:r>
      <w:r w:rsidRPr="00E41D54">
        <w:rPr>
          <w:szCs w:val="22"/>
          <w:shd w:val="clear" w:color="auto" w:fill="FFFFFF"/>
          <w:lang w:val="ro-RO"/>
        </w:rPr>
        <w:t xml:space="preserve"> (IRAN, 11%), 96% cu beta-blocante, 71% cu antagoniști ai receptorilor de mineralocorticoizi (ARM), 93% cu diuretice și 26% au avut un dispozitiv implantat</w:t>
      </w:r>
      <w:r w:rsidR="00A2589A">
        <w:rPr>
          <w:szCs w:val="22"/>
          <w:shd w:val="clear" w:color="auto" w:fill="FFFFFF"/>
          <w:lang w:val="ro-RO"/>
        </w:rPr>
        <w:t xml:space="preserve"> </w:t>
      </w:r>
      <w:r w:rsidR="00A2589A" w:rsidRPr="00013637">
        <w:rPr>
          <w:szCs w:val="22"/>
          <w:shd w:val="clear" w:color="auto" w:fill="FFFFFF"/>
          <w:lang w:val="ro-RO"/>
        </w:rPr>
        <w:t>(cu funcție de defibrilator)</w:t>
      </w:r>
      <w:r w:rsidRPr="00E41D54">
        <w:rPr>
          <w:szCs w:val="22"/>
          <w:shd w:val="clear" w:color="auto" w:fill="FFFFFF"/>
          <w:lang w:val="ro-RO"/>
        </w:rPr>
        <w:t>.</w:t>
      </w:r>
    </w:p>
    <w:p w14:paraId="61024D67" w14:textId="77777777" w:rsidR="002E5BD8" w:rsidRPr="00E41D54" w:rsidRDefault="002E5BD8" w:rsidP="002E5BD8">
      <w:pPr>
        <w:keepNext/>
        <w:keepLines/>
        <w:rPr>
          <w:szCs w:val="22"/>
          <w:shd w:val="clear" w:color="auto" w:fill="FFFFFF"/>
          <w:lang w:val="ro-RO"/>
        </w:rPr>
      </w:pPr>
    </w:p>
    <w:p w14:paraId="30605BE2" w14:textId="242608DF" w:rsidR="002E5BD8" w:rsidRPr="00F15EFC" w:rsidRDefault="002E5BD8" w:rsidP="002E5BD8">
      <w:pPr>
        <w:keepNext/>
        <w:keepLines/>
        <w:rPr>
          <w:lang w:val="ro-RO"/>
        </w:rPr>
      </w:pPr>
      <w:r w:rsidRPr="00E41D54">
        <w:rPr>
          <w:szCs w:val="22"/>
          <w:shd w:val="clear" w:color="auto" w:fill="FFFFFF"/>
          <w:lang w:val="ro-RO"/>
        </w:rPr>
        <w:t xml:space="preserve">Pacienții cu RFGe </w:t>
      </w:r>
      <w:r w:rsidRPr="00E41D54">
        <w:rPr>
          <w:szCs w:val="22"/>
          <w:lang w:val="ro-RO"/>
        </w:rPr>
        <w:t>≥ 30 ml/min</w:t>
      </w:r>
      <w:r w:rsidR="00BF4BCC">
        <w:rPr>
          <w:szCs w:val="22"/>
          <w:lang w:val="ro-RO"/>
        </w:rPr>
        <w:t>ut</w:t>
      </w:r>
      <w:r w:rsidRPr="00E41D54">
        <w:rPr>
          <w:szCs w:val="22"/>
          <w:lang w:val="ro-RO"/>
        </w:rPr>
        <w:t>/1,73 m</w:t>
      </w:r>
      <w:r w:rsidRPr="00E41D54">
        <w:rPr>
          <w:szCs w:val="22"/>
          <w:vertAlign w:val="superscript"/>
          <w:lang w:val="ro-RO"/>
        </w:rPr>
        <w:t xml:space="preserve">2 </w:t>
      </w:r>
      <w:r w:rsidRPr="00E41D54">
        <w:rPr>
          <w:szCs w:val="22"/>
          <w:lang w:val="ro-RO"/>
        </w:rPr>
        <w:t>la momentul înrolării au fost incluși în studiu. Valo</w:t>
      </w:r>
      <w:r w:rsidR="00E41D54">
        <w:rPr>
          <w:szCs w:val="22"/>
          <w:lang w:val="ro-RO"/>
        </w:rPr>
        <w:t>a</w:t>
      </w:r>
      <w:r w:rsidRPr="00E41D54">
        <w:rPr>
          <w:szCs w:val="22"/>
          <w:lang w:val="ro-RO"/>
        </w:rPr>
        <w:t xml:space="preserve">rea </w:t>
      </w:r>
      <w:r w:rsidRPr="00F15EFC">
        <w:rPr>
          <w:szCs w:val="22"/>
          <w:lang w:val="ro-RO"/>
        </w:rPr>
        <w:t xml:space="preserve">medie a RFGe a fost </w:t>
      </w:r>
      <w:r w:rsidRPr="00F15EFC">
        <w:rPr>
          <w:lang w:val="ro-RO"/>
        </w:rPr>
        <w:t>66 ml/min</w:t>
      </w:r>
      <w:r w:rsidR="00BF4BCC">
        <w:rPr>
          <w:lang w:val="ro-RO"/>
        </w:rPr>
        <w:t>ut</w:t>
      </w:r>
      <w:r w:rsidRPr="00F15EFC">
        <w:rPr>
          <w:lang w:val="ro-RO"/>
        </w:rPr>
        <w:t>/1,73 m</w:t>
      </w:r>
      <w:r w:rsidRPr="00F15EFC">
        <w:rPr>
          <w:vertAlign w:val="superscript"/>
          <w:lang w:val="ro-RO"/>
        </w:rPr>
        <w:t>2</w:t>
      </w:r>
      <w:r w:rsidRPr="00F15EFC">
        <w:rPr>
          <w:lang w:val="ro-RO"/>
        </w:rPr>
        <w:t>, 41% dintre pacienți au avut RFGe &lt; 60 ml/min</w:t>
      </w:r>
      <w:r w:rsidR="00BF4BCC">
        <w:rPr>
          <w:lang w:val="ro-RO"/>
        </w:rPr>
        <w:t>ut</w:t>
      </w:r>
      <w:r w:rsidRPr="00F15EFC">
        <w:rPr>
          <w:lang w:val="ro-RO"/>
        </w:rPr>
        <w:t>/1,73 m</w:t>
      </w:r>
      <w:r w:rsidRPr="00F15EFC">
        <w:rPr>
          <w:vertAlign w:val="superscript"/>
          <w:lang w:val="ro-RO"/>
        </w:rPr>
        <w:t>2</w:t>
      </w:r>
      <w:r w:rsidRPr="00F15EFC">
        <w:rPr>
          <w:lang w:val="ro-RO"/>
        </w:rPr>
        <w:t xml:space="preserve"> și 15% au avut RFGe &lt; 45 ml/min</w:t>
      </w:r>
      <w:r w:rsidR="00BF4BCC">
        <w:rPr>
          <w:lang w:val="ro-RO"/>
        </w:rPr>
        <w:t>ut</w:t>
      </w:r>
      <w:r w:rsidRPr="00F15EFC">
        <w:rPr>
          <w:lang w:val="ro-RO"/>
        </w:rPr>
        <w:t>/1,73 m</w:t>
      </w:r>
      <w:r w:rsidRPr="00F15EFC">
        <w:rPr>
          <w:vertAlign w:val="superscript"/>
          <w:lang w:val="ro-RO"/>
        </w:rPr>
        <w:t>2</w:t>
      </w:r>
      <w:r w:rsidRPr="00F15EFC">
        <w:rPr>
          <w:lang w:val="ro-RO"/>
        </w:rPr>
        <w:t>.</w:t>
      </w:r>
    </w:p>
    <w:p w14:paraId="7BB1C36A" w14:textId="77777777" w:rsidR="002E5BD8" w:rsidRPr="00F15EFC" w:rsidRDefault="002E5BD8" w:rsidP="002E5BD8">
      <w:pPr>
        <w:keepNext/>
        <w:keepLines/>
        <w:rPr>
          <w:color w:val="4D5156"/>
          <w:szCs w:val="22"/>
          <w:shd w:val="clear" w:color="auto" w:fill="FFFFFF"/>
          <w:lang w:val="ro-RO"/>
        </w:rPr>
      </w:pPr>
    </w:p>
    <w:p w14:paraId="6DA2C34C" w14:textId="77777777" w:rsidR="002E5BD8" w:rsidRPr="0077092E" w:rsidRDefault="002E5BD8" w:rsidP="002E5BD8">
      <w:pPr>
        <w:keepNext/>
        <w:keepLines/>
        <w:rPr>
          <w:i/>
          <w:iCs/>
          <w:szCs w:val="22"/>
          <w:lang w:val="ro-RO"/>
        </w:rPr>
      </w:pPr>
      <w:r w:rsidRPr="0077092E">
        <w:rPr>
          <w:i/>
          <w:iCs/>
          <w:szCs w:val="22"/>
          <w:lang w:val="ro-RO"/>
        </w:rPr>
        <w:t>Deces de cauză cardiovasculară și agravarea insuficienței cardiace</w:t>
      </w:r>
    </w:p>
    <w:p w14:paraId="182B3C50" w14:textId="665D38DC" w:rsidR="002E5BD8" w:rsidRDefault="002E5BD8" w:rsidP="002E5BD8">
      <w:pPr>
        <w:keepNext/>
        <w:keepLines/>
        <w:rPr>
          <w:noProof/>
          <w:szCs w:val="22"/>
          <w:lang w:val="ro-RO"/>
        </w:rPr>
      </w:pPr>
      <w:r w:rsidRPr="00F15EFC">
        <w:rPr>
          <w:noProof/>
          <w:szCs w:val="22"/>
          <w:lang w:val="ro-RO"/>
        </w:rPr>
        <w:t xml:space="preserve">Dapagliflozin </w:t>
      </w:r>
      <w:r w:rsidRPr="00F15EFC">
        <w:rPr>
          <w:bCs/>
          <w:noProof/>
          <w:szCs w:val="22"/>
          <w:lang w:val="ro-RO"/>
        </w:rPr>
        <w:t>a</w:t>
      </w:r>
      <w:r w:rsidRPr="00F15EFC">
        <w:rPr>
          <w:noProof/>
          <w:szCs w:val="22"/>
          <w:lang w:val="ro-RO"/>
        </w:rPr>
        <w:t xml:space="preserve"> </w:t>
      </w:r>
      <w:r w:rsidRPr="00F15EFC">
        <w:rPr>
          <w:bCs/>
          <w:noProof/>
          <w:szCs w:val="22"/>
          <w:lang w:val="ro-RO"/>
        </w:rPr>
        <w:t>demonstrat superioritate comparativ cu</w:t>
      </w:r>
      <w:r w:rsidRPr="00F15EFC">
        <w:rPr>
          <w:noProof/>
          <w:szCs w:val="22"/>
          <w:lang w:val="ro-RO"/>
        </w:rPr>
        <w:t xml:space="preserve"> placebo în ceea ce privește prevenirea evenimentelor din cadrul </w:t>
      </w:r>
      <w:r w:rsidR="000C47F8">
        <w:rPr>
          <w:noProof/>
          <w:szCs w:val="22"/>
          <w:lang w:val="ro-RO"/>
        </w:rPr>
        <w:t>criteriului</w:t>
      </w:r>
      <w:r w:rsidRPr="00F15EFC">
        <w:rPr>
          <w:noProof/>
          <w:szCs w:val="22"/>
          <w:lang w:val="ro-RO"/>
        </w:rPr>
        <w:t xml:space="preserve"> comp</w:t>
      </w:r>
      <w:r w:rsidR="000C47F8">
        <w:rPr>
          <w:noProof/>
          <w:szCs w:val="22"/>
          <w:lang w:val="ro-RO"/>
        </w:rPr>
        <w:t>us</w:t>
      </w:r>
      <w:r w:rsidRPr="00F15EFC">
        <w:rPr>
          <w:noProof/>
          <w:szCs w:val="22"/>
          <w:lang w:val="ro-RO"/>
        </w:rPr>
        <w:t xml:space="preserve"> care include deces de cauză cardiovasculară, spitalizare pentru insuficiență cardiacă sau consultație de urgență din cauza insuficienței cardiace </w:t>
      </w:r>
      <w:r w:rsidRPr="00F15EFC">
        <w:rPr>
          <w:lang w:val="ro-RO"/>
        </w:rPr>
        <w:t>(RR 0,74 [95% IÎ 0,65, 0,85], p &lt; 0,0001)</w:t>
      </w:r>
      <w:r w:rsidRPr="00F15EFC">
        <w:rPr>
          <w:noProof/>
          <w:szCs w:val="22"/>
          <w:lang w:val="ro-RO"/>
        </w:rPr>
        <w:t>. Efectul a fost observat precoce și a fost susținut pe toată durata studiului (Figura 3).</w:t>
      </w:r>
    </w:p>
    <w:p w14:paraId="13A7D274" w14:textId="77777777" w:rsidR="00496E7A" w:rsidRPr="00F15EFC" w:rsidRDefault="00496E7A" w:rsidP="002E5BD8">
      <w:pPr>
        <w:keepNext/>
        <w:keepLines/>
        <w:rPr>
          <w:noProof/>
          <w:szCs w:val="22"/>
          <w:lang w:val="ro-RO"/>
        </w:rPr>
      </w:pPr>
    </w:p>
    <w:p w14:paraId="7E2588C8" w14:textId="1E74E16E" w:rsidR="00496E7A" w:rsidRPr="00F15EFC" w:rsidRDefault="00496E7A" w:rsidP="00496E7A">
      <w:pPr>
        <w:keepNext/>
        <w:keepLines/>
        <w:rPr>
          <w:b/>
          <w:bCs/>
          <w:noProof/>
          <w:szCs w:val="22"/>
          <w:lang w:val="ro-RO"/>
        </w:rPr>
      </w:pPr>
      <w:r w:rsidRPr="00F15EFC">
        <w:rPr>
          <w:b/>
          <w:bCs/>
          <w:noProof/>
          <w:szCs w:val="22"/>
          <w:lang w:val="ro-RO"/>
        </w:rPr>
        <w:t xml:space="preserve">Figura 3: </w:t>
      </w:r>
      <w:r w:rsidRPr="00F15EFC">
        <w:rPr>
          <w:b/>
          <w:noProof/>
          <w:szCs w:val="22"/>
          <w:lang w:val="ro-RO"/>
        </w:rPr>
        <w:t xml:space="preserve">Intervalul de timp până la apariția evenimentelor din cadrul </w:t>
      </w:r>
      <w:r w:rsidR="000C47F8">
        <w:rPr>
          <w:b/>
          <w:noProof/>
          <w:szCs w:val="22"/>
          <w:lang w:val="ro-RO"/>
        </w:rPr>
        <w:t>criteriului compus</w:t>
      </w:r>
      <w:r w:rsidRPr="00F15EFC">
        <w:rPr>
          <w:b/>
          <w:noProof/>
          <w:szCs w:val="22"/>
          <w:lang w:val="ro-RO"/>
        </w:rPr>
        <w:t xml:space="preserve">, </w:t>
      </w:r>
      <w:r w:rsidRPr="00F15EFC">
        <w:rPr>
          <w:b/>
          <w:bCs/>
          <w:noProof/>
          <w:szCs w:val="22"/>
          <w:lang w:val="ro-RO"/>
        </w:rPr>
        <w:t>deces de cauză cardiovasculară, spitalizare pentru insuficiență cardiacă sau consultație de urgență din cauza insuficienței cardiace</w:t>
      </w:r>
    </w:p>
    <w:p w14:paraId="00FD5579" w14:textId="77777777" w:rsidR="00496E7A" w:rsidRPr="00940F8F" w:rsidRDefault="00496E7A" w:rsidP="00496E7A">
      <w:pPr>
        <w:spacing w:line="240" w:lineRule="auto"/>
        <w:rPr>
          <w:lang w:val="ro-RO"/>
        </w:rPr>
      </w:pPr>
    </w:p>
    <w:p w14:paraId="11C4BD54" w14:textId="77777777" w:rsidR="00496E7A" w:rsidRDefault="00496E7A" w:rsidP="00496E7A">
      <w:pPr>
        <w:spacing w:line="240" w:lineRule="auto"/>
        <w:rPr>
          <w:color w:val="222222"/>
          <w:sz w:val="18"/>
          <w:szCs w:val="18"/>
          <w:lang w:val="ro-RO"/>
        </w:rPr>
      </w:pPr>
      <w:r>
        <w:rPr>
          <w:noProof/>
          <w:sz w:val="28"/>
          <w:vertAlign w:val="superscript"/>
          <w:lang w:val="ro-RO"/>
        </w:rPr>
        <w:drawing>
          <wp:inline distT="0" distB="0" distL="0" distR="0" wp14:anchorId="6B09B53A" wp14:editId="6E7A6289">
            <wp:extent cx="5442443" cy="4095482"/>
            <wp:effectExtent l="0" t="0" r="635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453005" cy="4103430"/>
                    </a:xfrm>
                    <a:prstGeom prst="rect">
                      <a:avLst/>
                    </a:prstGeom>
                  </pic:spPr>
                </pic:pic>
              </a:graphicData>
            </a:graphic>
          </wp:inline>
        </w:drawing>
      </w:r>
    </w:p>
    <w:p w14:paraId="43A00619" w14:textId="6F1A3740" w:rsidR="00496E7A" w:rsidRDefault="00496E7A" w:rsidP="00496E7A">
      <w:pPr>
        <w:spacing w:line="240" w:lineRule="auto"/>
        <w:rPr>
          <w:color w:val="222222"/>
          <w:sz w:val="18"/>
          <w:szCs w:val="18"/>
          <w:lang w:val="ro-RO"/>
        </w:rPr>
      </w:pPr>
      <w:r w:rsidRPr="00F15EFC">
        <w:rPr>
          <w:color w:val="222222"/>
          <w:sz w:val="18"/>
          <w:szCs w:val="18"/>
          <w:lang w:val="ro-RO"/>
        </w:rPr>
        <w:t xml:space="preserve">O consultație de urgență din cauza insuficienței cardiace a fost definită ca o evaluare urgentă, neplanificată, de către un medic, de exemplu, într-un departament de primiri urgențe și care a necesitat tratament pentru agravarea insuficienței cardiace (altul decât doar creșterea </w:t>
      </w:r>
      <w:r w:rsidR="000C47F8">
        <w:rPr>
          <w:color w:val="222222"/>
          <w:sz w:val="18"/>
          <w:szCs w:val="18"/>
          <w:lang w:val="ro-RO"/>
        </w:rPr>
        <w:t>doze</w:t>
      </w:r>
      <w:r w:rsidR="00F070FF">
        <w:rPr>
          <w:color w:val="222222"/>
          <w:sz w:val="18"/>
          <w:szCs w:val="18"/>
          <w:lang w:val="ro-RO"/>
        </w:rPr>
        <w:t>lor</w:t>
      </w:r>
      <w:r w:rsidR="000C47F8">
        <w:rPr>
          <w:color w:val="222222"/>
          <w:sz w:val="18"/>
          <w:szCs w:val="18"/>
          <w:lang w:val="ro-RO"/>
        </w:rPr>
        <w:t xml:space="preserve"> </w:t>
      </w:r>
      <w:r w:rsidRPr="00F15EFC">
        <w:rPr>
          <w:color w:val="222222"/>
          <w:sz w:val="18"/>
          <w:szCs w:val="18"/>
          <w:lang w:val="ro-RO"/>
        </w:rPr>
        <w:t xml:space="preserve">diureticelor </w:t>
      </w:r>
      <w:r w:rsidR="000C47F8">
        <w:rPr>
          <w:color w:val="222222"/>
          <w:sz w:val="18"/>
          <w:szCs w:val="18"/>
          <w:lang w:val="ro-RO"/>
        </w:rPr>
        <w:t xml:space="preserve">cu administrare </w:t>
      </w:r>
      <w:r w:rsidRPr="00F15EFC">
        <w:rPr>
          <w:color w:val="222222"/>
          <w:sz w:val="18"/>
          <w:szCs w:val="18"/>
          <w:lang w:val="ro-RO"/>
        </w:rPr>
        <w:t>oral</w:t>
      </w:r>
      <w:r w:rsidR="000C47F8">
        <w:rPr>
          <w:color w:val="222222"/>
          <w:sz w:val="18"/>
          <w:szCs w:val="18"/>
          <w:lang w:val="ro-RO"/>
        </w:rPr>
        <w:t>ă</w:t>
      </w:r>
      <w:r w:rsidRPr="00F15EFC">
        <w:rPr>
          <w:color w:val="222222"/>
          <w:sz w:val="18"/>
          <w:szCs w:val="18"/>
          <w:lang w:val="ro-RO"/>
        </w:rPr>
        <w:t>).</w:t>
      </w:r>
    </w:p>
    <w:p w14:paraId="6D16D677" w14:textId="77777777" w:rsidR="00496E7A" w:rsidRDefault="00496E7A" w:rsidP="00496E7A">
      <w:pPr>
        <w:spacing w:line="240" w:lineRule="auto"/>
        <w:rPr>
          <w:sz w:val="28"/>
          <w:vertAlign w:val="superscript"/>
          <w:lang w:val="ro-RO"/>
        </w:rPr>
      </w:pPr>
      <w:r w:rsidRPr="00F15EFC">
        <w:rPr>
          <w:color w:val="222222"/>
          <w:sz w:val="18"/>
          <w:szCs w:val="18"/>
          <w:lang w:val="ro-RO"/>
        </w:rPr>
        <w:t>Pacienții la risc reprezintă numărul de pacienți cu risc la începutul perioadei.</w:t>
      </w:r>
    </w:p>
    <w:p w14:paraId="202E929C" w14:textId="77777777" w:rsidR="00496E7A" w:rsidRDefault="00496E7A" w:rsidP="00496E7A">
      <w:pPr>
        <w:spacing w:line="240" w:lineRule="auto"/>
        <w:rPr>
          <w:sz w:val="28"/>
          <w:vertAlign w:val="superscript"/>
          <w:lang w:val="ro-RO"/>
        </w:rPr>
      </w:pPr>
    </w:p>
    <w:p w14:paraId="35BB3C6B" w14:textId="419A915D" w:rsidR="00496E7A" w:rsidRPr="00DD5A13" w:rsidRDefault="00496E7A" w:rsidP="00496E7A">
      <w:pPr>
        <w:spacing w:line="240" w:lineRule="auto"/>
        <w:rPr>
          <w:rStyle w:val="BMSSuperscript"/>
          <w:lang w:val="ro-RO"/>
        </w:rPr>
      </w:pPr>
      <w:bookmarkStart w:id="16" w:name="_Hlk54774980"/>
      <w:r w:rsidRPr="00F15EFC">
        <w:rPr>
          <w:rStyle w:val="BMSSuperscript"/>
          <w:sz w:val="22"/>
          <w:szCs w:val="22"/>
          <w:vertAlign w:val="baseline"/>
          <w:lang w:val="ro-RO"/>
        </w:rPr>
        <w:t xml:space="preserve">Toate </w:t>
      </w:r>
      <w:r w:rsidR="005A6AE2">
        <w:rPr>
          <w:rStyle w:val="BMSSuperscript"/>
          <w:sz w:val="22"/>
          <w:szCs w:val="22"/>
          <w:vertAlign w:val="baseline"/>
          <w:lang w:val="ro-RO"/>
        </w:rPr>
        <w:t xml:space="preserve">cele trei </w:t>
      </w:r>
      <w:r w:rsidRPr="00F15EFC">
        <w:rPr>
          <w:rStyle w:val="BMSSuperscript"/>
          <w:sz w:val="22"/>
          <w:szCs w:val="22"/>
          <w:vertAlign w:val="baseline"/>
          <w:lang w:val="ro-RO"/>
        </w:rPr>
        <w:t>componente</w:t>
      </w:r>
      <w:r w:rsidR="005A6AE2">
        <w:rPr>
          <w:rStyle w:val="BMSSuperscript"/>
          <w:sz w:val="22"/>
          <w:szCs w:val="22"/>
          <w:vertAlign w:val="baseline"/>
          <w:lang w:val="ro-RO"/>
        </w:rPr>
        <w:t xml:space="preserve"> ale</w:t>
      </w:r>
      <w:r w:rsidRPr="00F15EFC">
        <w:rPr>
          <w:rStyle w:val="BMSSuperscript"/>
          <w:sz w:val="22"/>
          <w:szCs w:val="22"/>
          <w:vertAlign w:val="baseline"/>
          <w:lang w:val="ro-RO"/>
        </w:rPr>
        <w:t xml:space="preserve"> </w:t>
      </w:r>
      <w:r w:rsidR="000C47F8">
        <w:rPr>
          <w:rStyle w:val="BMSSuperscript"/>
          <w:sz w:val="22"/>
          <w:szCs w:val="22"/>
          <w:vertAlign w:val="baseline"/>
          <w:lang w:val="ro-RO"/>
        </w:rPr>
        <w:t>criteriului compus principal</w:t>
      </w:r>
      <w:r w:rsidRPr="00F15EFC">
        <w:rPr>
          <w:rStyle w:val="BMSSuperscript"/>
          <w:sz w:val="22"/>
          <w:szCs w:val="22"/>
          <w:vertAlign w:val="baseline"/>
          <w:lang w:val="ro-RO"/>
        </w:rPr>
        <w:t xml:space="preserve"> au contribuit individual la efectul tratamentului (Figura 4). Au fost puține consultații de urgență din cauza insuficienței cardiace.</w:t>
      </w:r>
    </w:p>
    <w:bookmarkEnd w:id="16"/>
    <w:p w14:paraId="17DB7B6A" w14:textId="77777777" w:rsidR="002E5BD8" w:rsidRPr="0077092E" w:rsidRDefault="002E5BD8" w:rsidP="002E5BD8">
      <w:pPr>
        <w:spacing w:line="240" w:lineRule="auto"/>
        <w:rPr>
          <w:noProof/>
          <w:lang w:val="it-IT"/>
        </w:rPr>
      </w:pPr>
    </w:p>
    <w:p w14:paraId="121E63DF" w14:textId="1DA37E05" w:rsidR="00496E7A" w:rsidRPr="00496E7A" w:rsidRDefault="00496E7A" w:rsidP="00496E7A">
      <w:pPr>
        <w:keepNext/>
        <w:keepLines/>
        <w:rPr>
          <w:b/>
          <w:bCs/>
          <w:szCs w:val="22"/>
          <w:lang w:val="ro-RO"/>
        </w:rPr>
      </w:pPr>
      <w:r w:rsidRPr="00496E7A">
        <w:rPr>
          <w:b/>
          <w:bCs/>
          <w:szCs w:val="22"/>
          <w:lang w:val="ro-RO"/>
        </w:rPr>
        <w:t xml:space="preserve">Figura 4: Efectele tratamentului asupra </w:t>
      </w:r>
      <w:r w:rsidR="000C47F8" w:rsidRPr="00547EFA">
        <w:rPr>
          <w:rStyle w:val="BMSSuperscript"/>
          <w:b/>
          <w:bCs/>
          <w:sz w:val="22"/>
          <w:szCs w:val="22"/>
          <w:vertAlign w:val="baseline"/>
          <w:lang w:val="ro-RO"/>
        </w:rPr>
        <w:t>criteriului compus principal</w:t>
      </w:r>
      <w:r w:rsidRPr="00496E7A">
        <w:rPr>
          <w:b/>
          <w:bCs/>
          <w:szCs w:val="22"/>
          <w:lang w:val="ro-RO"/>
        </w:rPr>
        <w:t>, componentele acestuia și mortalitatea de orice cauză</w:t>
      </w:r>
    </w:p>
    <w:p w14:paraId="4723DFBE" w14:textId="77777777" w:rsidR="004A3D30" w:rsidRPr="00496E7A" w:rsidRDefault="004A3D30" w:rsidP="00496E7A">
      <w:pPr>
        <w:keepNext/>
        <w:keepLines/>
        <w:rPr>
          <w:noProof/>
          <w:lang w:val="ro-RO"/>
        </w:rPr>
      </w:pPr>
    </w:p>
    <w:p w14:paraId="182F3CDB" w14:textId="77777777" w:rsidR="004E10DD" w:rsidRDefault="004A3D30" w:rsidP="00496E7A">
      <w:pPr>
        <w:spacing w:line="240" w:lineRule="auto"/>
        <w:rPr>
          <w:sz w:val="18"/>
          <w:szCs w:val="18"/>
          <w:lang w:val="ro-RO"/>
        </w:rPr>
      </w:pPr>
      <w:r>
        <w:rPr>
          <w:noProof/>
        </w:rPr>
        <w:drawing>
          <wp:inline distT="0" distB="0" distL="0" distR="0" wp14:anchorId="71F72D3F" wp14:editId="7E1AAE35">
            <wp:extent cx="5760085" cy="35674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3567430"/>
                    </a:xfrm>
                    <a:prstGeom prst="rect">
                      <a:avLst/>
                    </a:prstGeom>
                  </pic:spPr>
                </pic:pic>
              </a:graphicData>
            </a:graphic>
          </wp:inline>
        </w:drawing>
      </w:r>
    </w:p>
    <w:p w14:paraId="57EE3D9A" w14:textId="34A0CEED" w:rsidR="00496E7A" w:rsidRPr="00496E7A" w:rsidRDefault="00496E7A" w:rsidP="00496E7A">
      <w:pPr>
        <w:spacing w:line="240" w:lineRule="auto"/>
        <w:rPr>
          <w:sz w:val="18"/>
          <w:szCs w:val="18"/>
          <w:lang w:val="ro-RO"/>
        </w:rPr>
      </w:pPr>
      <w:r w:rsidRPr="00496E7A">
        <w:rPr>
          <w:sz w:val="18"/>
          <w:szCs w:val="18"/>
          <w:lang w:val="ro-RO"/>
        </w:rPr>
        <w:t xml:space="preserve">O consultație de urgență din cauza insuficienței cardiace a fost definită ca o evaluare urgentă, neplanificată, de către un medic, de exemplu, într-un departament de primiri urgențe și care a necesitat tratament pentru agravarea insuficienței cardiace (altul decât doar creșterea </w:t>
      </w:r>
      <w:r w:rsidR="000C47F8">
        <w:rPr>
          <w:sz w:val="18"/>
          <w:szCs w:val="18"/>
          <w:lang w:val="ro-RO"/>
        </w:rPr>
        <w:t>dozelor</w:t>
      </w:r>
      <w:r w:rsidR="00C27FD7">
        <w:rPr>
          <w:sz w:val="18"/>
          <w:szCs w:val="18"/>
          <w:lang w:val="ro-RO"/>
        </w:rPr>
        <w:t xml:space="preserve"> </w:t>
      </w:r>
      <w:r w:rsidRPr="00496E7A">
        <w:rPr>
          <w:sz w:val="18"/>
          <w:szCs w:val="18"/>
          <w:lang w:val="ro-RO"/>
        </w:rPr>
        <w:t xml:space="preserve">diureticelor </w:t>
      </w:r>
      <w:r w:rsidR="00C27FD7">
        <w:rPr>
          <w:sz w:val="18"/>
          <w:szCs w:val="18"/>
          <w:lang w:val="ro-RO"/>
        </w:rPr>
        <w:t xml:space="preserve">administrate </w:t>
      </w:r>
      <w:r w:rsidRPr="00496E7A">
        <w:rPr>
          <w:sz w:val="18"/>
          <w:szCs w:val="18"/>
          <w:lang w:val="ro-RO"/>
        </w:rPr>
        <w:t>oral).</w:t>
      </w:r>
    </w:p>
    <w:p w14:paraId="69BE1223" w14:textId="4B036C2C" w:rsidR="00496E7A" w:rsidRPr="00496E7A" w:rsidRDefault="00496E7A" w:rsidP="00496E7A">
      <w:pPr>
        <w:spacing w:line="240" w:lineRule="auto"/>
        <w:rPr>
          <w:color w:val="222222"/>
          <w:sz w:val="18"/>
          <w:szCs w:val="18"/>
          <w:lang w:val="ro-RO"/>
        </w:rPr>
      </w:pPr>
      <w:r w:rsidRPr="00496E7A">
        <w:rPr>
          <w:color w:val="222222"/>
          <w:sz w:val="18"/>
          <w:szCs w:val="18"/>
          <w:lang w:val="ro-RO"/>
        </w:rPr>
        <w:t>Numărul primelor evenimente pentru componentele individuale reprezintă numărul actual al primelor evenimente pentru fiecare component și nu se adaugă la numărul de evenimente</w:t>
      </w:r>
      <w:r w:rsidR="00C27FD7">
        <w:rPr>
          <w:color w:val="222222"/>
          <w:sz w:val="18"/>
          <w:szCs w:val="18"/>
          <w:lang w:val="ro-RO"/>
        </w:rPr>
        <w:t xml:space="preserve"> raportate pentru</w:t>
      </w:r>
      <w:r w:rsidRPr="00496E7A">
        <w:rPr>
          <w:color w:val="222222"/>
          <w:sz w:val="18"/>
          <w:szCs w:val="18"/>
          <w:lang w:val="ro-RO"/>
        </w:rPr>
        <w:t xml:space="preserve"> </w:t>
      </w:r>
      <w:r w:rsidR="00C27FD7">
        <w:rPr>
          <w:color w:val="222222"/>
          <w:sz w:val="18"/>
          <w:szCs w:val="18"/>
          <w:lang w:val="ro-RO"/>
        </w:rPr>
        <w:t>criteriul compus</w:t>
      </w:r>
      <w:r w:rsidRPr="00496E7A">
        <w:rPr>
          <w:color w:val="222222"/>
          <w:sz w:val="18"/>
          <w:szCs w:val="18"/>
          <w:lang w:val="ro-RO"/>
        </w:rPr>
        <w:t>.</w:t>
      </w:r>
    </w:p>
    <w:p w14:paraId="3BCAB6B6" w14:textId="6ECD0B0A" w:rsidR="00496E7A" w:rsidRPr="00496E7A" w:rsidRDefault="00496E7A" w:rsidP="00496E7A">
      <w:pPr>
        <w:spacing w:line="240" w:lineRule="auto"/>
        <w:rPr>
          <w:color w:val="222222"/>
          <w:sz w:val="18"/>
          <w:szCs w:val="18"/>
          <w:lang w:val="ro-RO"/>
        </w:rPr>
      </w:pPr>
      <w:r w:rsidRPr="00496E7A">
        <w:rPr>
          <w:color w:val="222222"/>
          <w:sz w:val="18"/>
          <w:szCs w:val="18"/>
          <w:lang w:val="ro-RO"/>
        </w:rPr>
        <w:t>Ratele evenimentelor sunt prezentate ca număr de subiecți cu eveniment la 100 de pacienți-an de urmărire.</w:t>
      </w:r>
    </w:p>
    <w:p w14:paraId="6AD03078" w14:textId="77777777" w:rsidR="00496E7A" w:rsidRPr="00496E7A" w:rsidRDefault="00496E7A" w:rsidP="00496E7A">
      <w:pPr>
        <w:spacing w:line="240" w:lineRule="auto"/>
        <w:rPr>
          <w:color w:val="222222"/>
          <w:sz w:val="18"/>
          <w:szCs w:val="18"/>
          <w:lang w:val="ro-RO"/>
        </w:rPr>
      </w:pPr>
      <w:r w:rsidRPr="00496E7A">
        <w:rPr>
          <w:color w:val="222222"/>
          <w:sz w:val="18"/>
          <w:szCs w:val="18"/>
          <w:lang w:val="ro-RO"/>
        </w:rPr>
        <w:t>Valorile p pentru componentele individuale și mortalitatea de orice cauză sunt nominale.</w:t>
      </w:r>
    </w:p>
    <w:p w14:paraId="4FE048F4" w14:textId="77777777" w:rsidR="00496E7A" w:rsidRPr="00496E7A" w:rsidRDefault="00496E7A" w:rsidP="00496E7A">
      <w:pPr>
        <w:spacing w:line="240" w:lineRule="auto"/>
        <w:rPr>
          <w:color w:val="222222"/>
          <w:sz w:val="18"/>
          <w:szCs w:val="18"/>
          <w:lang w:val="ro-RO"/>
        </w:rPr>
      </w:pPr>
    </w:p>
    <w:p w14:paraId="6A5B9F11" w14:textId="05238F79" w:rsidR="00496E7A" w:rsidRPr="00496E7A" w:rsidRDefault="00496E7A" w:rsidP="00496E7A">
      <w:pPr>
        <w:spacing w:line="240" w:lineRule="auto"/>
        <w:rPr>
          <w:color w:val="222222"/>
          <w:sz w:val="18"/>
          <w:szCs w:val="18"/>
          <w:lang w:val="ro-RO"/>
        </w:rPr>
      </w:pPr>
      <w:r w:rsidRPr="00496E7A">
        <w:rPr>
          <w:color w:val="222222"/>
          <w:szCs w:val="22"/>
          <w:lang w:val="ro-RO"/>
        </w:rPr>
        <w:t xml:space="preserve">Dapagliflozin a redus, de asemenea, numărul total de spitalizări din cauza insuficienței cardiace (prima </w:t>
      </w:r>
      <w:r w:rsidRPr="00F57D3F">
        <w:rPr>
          <w:color w:val="222222"/>
          <w:szCs w:val="22"/>
          <w:lang w:val="ro-RO"/>
        </w:rPr>
        <w:t>spitalizare</w:t>
      </w:r>
      <w:r w:rsidRPr="00496E7A">
        <w:rPr>
          <w:color w:val="222222"/>
          <w:szCs w:val="22"/>
          <w:lang w:val="ro-RO"/>
        </w:rPr>
        <w:t xml:space="preserve"> și următoarele) și </w:t>
      </w:r>
      <w:r w:rsidR="00066286">
        <w:rPr>
          <w:color w:val="222222"/>
          <w:szCs w:val="22"/>
          <w:lang w:val="ro-RO"/>
        </w:rPr>
        <w:t>al</w:t>
      </w:r>
      <w:r w:rsidRPr="00496E7A">
        <w:rPr>
          <w:color w:val="222222"/>
          <w:szCs w:val="22"/>
          <w:lang w:val="ro-RO"/>
        </w:rPr>
        <w:t xml:space="preserve"> deces</w:t>
      </w:r>
      <w:r w:rsidR="00066286">
        <w:rPr>
          <w:color w:val="222222"/>
          <w:szCs w:val="22"/>
          <w:lang w:val="ro-RO"/>
        </w:rPr>
        <w:t>elor</w:t>
      </w:r>
      <w:r w:rsidRPr="00496E7A">
        <w:rPr>
          <w:color w:val="222222"/>
          <w:szCs w:val="22"/>
          <w:lang w:val="ro-RO"/>
        </w:rPr>
        <w:t xml:space="preserve"> de cauză cardiovasculară; au fost 567 de evenimente în grupul </w:t>
      </w:r>
      <w:r w:rsidR="00C27FD7">
        <w:rPr>
          <w:color w:val="222222"/>
          <w:szCs w:val="22"/>
          <w:lang w:val="ro-RO"/>
        </w:rPr>
        <w:t xml:space="preserve">de tratament </w:t>
      </w:r>
      <w:r w:rsidRPr="00496E7A">
        <w:rPr>
          <w:color w:val="222222"/>
          <w:szCs w:val="22"/>
          <w:lang w:val="ro-RO"/>
        </w:rPr>
        <w:t>cu dapagliflozin</w:t>
      </w:r>
      <w:r w:rsidR="00C27FD7">
        <w:rPr>
          <w:color w:val="222222"/>
          <w:szCs w:val="22"/>
          <w:lang w:val="ro-RO"/>
        </w:rPr>
        <w:t>,</w:t>
      </w:r>
      <w:r w:rsidRPr="00496E7A">
        <w:rPr>
          <w:color w:val="222222"/>
          <w:szCs w:val="22"/>
          <w:lang w:val="ro-RO"/>
        </w:rPr>
        <w:t xml:space="preserve"> versus 742 de evenimente în grupul cu </w:t>
      </w:r>
      <w:r w:rsidR="00C27FD7">
        <w:rPr>
          <w:color w:val="222222"/>
          <w:szCs w:val="22"/>
          <w:lang w:val="ro-RO"/>
        </w:rPr>
        <w:t xml:space="preserve">administrare de </w:t>
      </w:r>
      <w:r w:rsidRPr="00496E7A">
        <w:rPr>
          <w:color w:val="222222"/>
          <w:szCs w:val="22"/>
          <w:lang w:val="ro-RO"/>
        </w:rPr>
        <w:t>placebo (RR 0,75</w:t>
      </w:r>
      <w:r w:rsidRPr="00496E7A">
        <w:rPr>
          <w:szCs w:val="22"/>
          <w:lang w:val="ro-RO"/>
        </w:rPr>
        <w:t xml:space="preserve"> [</w:t>
      </w:r>
      <w:r w:rsidR="00C27FD7" w:rsidRPr="00496E7A">
        <w:rPr>
          <w:szCs w:val="22"/>
          <w:lang w:val="ro-RO"/>
        </w:rPr>
        <w:t xml:space="preserve">IÎ </w:t>
      </w:r>
      <w:r w:rsidRPr="00496E7A">
        <w:rPr>
          <w:szCs w:val="22"/>
          <w:lang w:val="ro-RO"/>
        </w:rPr>
        <w:t xml:space="preserve">95% 0,65, 0,88]; p=0,0002). </w:t>
      </w:r>
    </w:p>
    <w:p w14:paraId="57F234A1" w14:textId="77777777" w:rsidR="00496E7A" w:rsidRPr="00496E7A" w:rsidRDefault="00496E7A" w:rsidP="00496E7A">
      <w:pPr>
        <w:spacing w:line="240" w:lineRule="auto"/>
        <w:rPr>
          <w:color w:val="222222"/>
          <w:sz w:val="18"/>
          <w:szCs w:val="18"/>
          <w:lang w:val="ro-RO"/>
        </w:rPr>
      </w:pPr>
    </w:p>
    <w:p w14:paraId="01D9DC15" w14:textId="6A068D71" w:rsidR="00496E7A" w:rsidRPr="00496E7A" w:rsidRDefault="00496E7A" w:rsidP="00496E7A">
      <w:pPr>
        <w:spacing w:line="240" w:lineRule="auto"/>
        <w:rPr>
          <w:szCs w:val="22"/>
          <w:lang w:val="ro-RO"/>
        </w:rPr>
      </w:pPr>
      <w:r w:rsidRPr="00496E7A">
        <w:rPr>
          <w:szCs w:val="22"/>
          <w:lang w:val="ro-RO"/>
        </w:rPr>
        <w:t xml:space="preserve">Beneficiul tratamentului cu dapagliflozin a fost observat la pacienții cu insuficiență cardiacă cu sau fără diabet zaharat de tip 2. Dapagliflozin a redus incidența evenimentelor din cadrul </w:t>
      </w:r>
      <w:r w:rsidR="00C27FD7">
        <w:rPr>
          <w:szCs w:val="22"/>
          <w:lang w:val="ro-RO"/>
        </w:rPr>
        <w:t>criteriului compus principal</w:t>
      </w:r>
      <w:r w:rsidRPr="00496E7A">
        <w:rPr>
          <w:szCs w:val="22"/>
          <w:lang w:val="ro-RO"/>
        </w:rPr>
        <w:t>, deces de cauză cardiovasculară și agravare a insuficienței cardiace cu RR de 0,75 (</w:t>
      </w:r>
      <w:r w:rsidR="00C27FD7" w:rsidRPr="00496E7A">
        <w:rPr>
          <w:szCs w:val="22"/>
          <w:lang w:val="ro-RO"/>
        </w:rPr>
        <w:t xml:space="preserve">IÎ </w:t>
      </w:r>
      <w:r w:rsidRPr="00496E7A">
        <w:rPr>
          <w:szCs w:val="22"/>
          <w:lang w:val="ro-RO"/>
        </w:rPr>
        <w:t>95% 0,63, 0,90) la pacienții cu diabet zaharat și 0,73 (</w:t>
      </w:r>
      <w:r w:rsidR="00C27FD7" w:rsidRPr="00496E7A">
        <w:rPr>
          <w:szCs w:val="22"/>
          <w:lang w:val="ro-RO"/>
        </w:rPr>
        <w:t xml:space="preserve">IÎ </w:t>
      </w:r>
      <w:r w:rsidRPr="00496E7A">
        <w:rPr>
          <w:szCs w:val="22"/>
          <w:lang w:val="ro-RO"/>
        </w:rPr>
        <w:t>95% 0,60, 0,88) la pacienții fără diabet zaharat.</w:t>
      </w:r>
    </w:p>
    <w:p w14:paraId="1DDCD212" w14:textId="77777777" w:rsidR="00496E7A" w:rsidRPr="00496E7A" w:rsidRDefault="00496E7A" w:rsidP="00496E7A">
      <w:pPr>
        <w:spacing w:line="240" w:lineRule="auto"/>
        <w:rPr>
          <w:szCs w:val="22"/>
          <w:lang w:val="ro-RO"/>
        </w:rPr>
      </w:pPr>
    </w:p>
    <w:p w14:paraId="3B73B81C" w14:textId="31F9EE85" w:rsidR="00496E7A" w:rsidRPr="00496E7A" w:rsidRDefault="00C27FD7" w:rsidP="00496E7A">
      <w:pPr>
        <w:spacing w:line="240" w:lineRule="auto"/>
        <w:rPr>
          <w:color w:val="222222"/>
          <w:szCs w:val="22"/>
          <w:lang w:val="ro-RO"/>
        </w:rPr>
      </w:pPr>
      <w:r>
        <w:rPr>
          <w:color w:val="222222"/>
          <w:szCs w:val="22"/>
          <w:lang w:val="ro-RO"/>
        </w:rPr>
        <w:t>D</w:t>
      </w:r>
      <w:r w:rsidRPr="00F15EFC">
        <w:rPr>
          <w:color w:val="222222"/>
          <w:szCs w:val="22"/>
          <w:lang w:val="ro-RO"/>
        </w:rPr>
        <w:t xml:space="preserve">e asemenea, </w:t>
      </w:r>
      <w:r>
        <w:rPr>
          <w:color w:val="222222"/>
          <w:szCs w:val="22"/>
          <w:lang w:val="ro-RO"/>
        </w:rPr>
        <w:t>b</w:t>
      </w:r>
      <w:r w:rsidR="00496E7A" w:rsidRPr="00496E7A">
        <w:rPr>
          <w:color w:val="222222"/>
          <w:szCs w:val="22"/>
          <w:lang w:val="ro-RO"/>
        </w:rPr>
        <w:t xml:space="preserve">eneficiul tratamentului cu dapagliflozin față de placebo </w:t>
      </w:r>
      <w:r w:rsidR="00032315">
        <w:rPr>
          <w:color w:val="222222"/>
          <w:szCs w:val="22"/>
          <w:lang w:val="ro-RO"/>
        </w:rPr>
        <w:t>în ceea ce privește criteriul compus</w:t>
      </w:r>
      <w:r w:rsidR="00496E7A" w:rsidRPr="00496E7A">
        <w:rPr>
          <w:color w:val="222222"/>
          <w:szCs w:val="22"/>
          <w:lang w:val="ro-RO"/>
        </w:rPr>
        <w:t xml:space="preserve"> a fost consistent în alte subgrupuri importante, inclusiv în funcție de terapia concomitentă </w:t>
      </w:r>
      <w:r w:rsidR="00066286">
        <w:rPr>
          <w:color w:val="222222"/>
          <w:szCs w:val="22"/>
          <w:lang w:val="ro-RO"/>
        </w:rPr>
        <w:t>pentru</w:t>
      </w:r>
      <w:r w:rsidR="00496E7A" w:rsidRPr="00496E7A">
        <w:rPr>
          <w:color w:val="222222"/>
          <w:szCs w:val="22"/>
          <w:lang w:val="ro-RO"/>
        </w:rPr>
        <w:t xml:space="preserve"> insuficiență cardiacă, funcți</w:t>
      </w:r>
      <w:r w:rsidR="00032315">
        <w:rPr>
          <w:color w:val="222222"/>
          <w:szCs w:val="22"/>
          <w:lang w:val="ro-RO"/>
        </w:rPr>
        <w:t>e</w:t>
      </w:r>
      <w:r w:rsidR="00496E7A" w:rsidRPr="00496E7A">
        <w:rPr>
          <w:color w:val="222222"/>
          <w:szCs w:val="22"/>
          <w:lang w:val="ro-RO"/>
        </w:rPr>
        <w:t xml:space="preserve"> renală (RFGe), vârstă, sex și regiune geografică.</w:t>
      </w:r>
    </w:p>
    <w:p w14:paraId="616AE429" w14:textId="77777777" w:rsidR="00496E7A" w:rsidRPr="00496E7A" w:rsidRDefault="00496E7A" w:rsidP="00496E7A">
      <w:pPr>
        <w:spacing w:line="240" w:lineRule="auto"/>
        <w:rPr>
          <w:color w:val="222222"/>
          <w:szCs w:val="22"/>
          <w:lang w:val="ro-RO"/>
        </w:rPr>
      </w:pPr>
    </w:p>
    <w:p w14:paraId="5CBFD880" w14:textId="77777777" w:rsidR="00496E7A" w:rsidRPr="0077092E" w:rsidRDefault="00496E7A" w:rsidP="009F0A07">
      <w:pPr>
        <w:keepNext/>
        <w:widowControl w:val="0"/>
        <w:spacing w:line="240" w:lineRule="auto"/>
        <w:rPr>
          <w:color w:val="222222"/>
          <w:sz w:val="18"/>
          <w:szCs w:val="18"/>
          <w:lang w:val="ro-RO"/>
        </w:rPr>
      </w:pPr>
      <w:r w:rsidRPr="0077092E">
        <w:rPr>
          <w:i/>
          <w:iCs/>
          <w:color w:val="222222"/>
          <w:szCs w:val="22"/>
          <w:lang w:val="ro-RO"/>
        </w:rPr>
        <w:t>Rezultate raportate de pacienți - simptome de insuficiență cardiacă</w:t>
      </w:r>
    </w:p>
    <w:p w14:paraId="46E19E03" w14:textId="77777777" w:rsidR="00496E7A" w:rsidRPr="00496E7A" w:rsidRDefault="00496E7A" w:rsidP="009F0A07">
      <w:pPr>
        <w:keepNext/>
        <w:widowControl w:val="0"/>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222222"/>
          <w:szCs w:val="22"/>
          <w:lang w:val="ro-RO" w:eastAsia="en-GB"/>
        </w:rPr>
      </w:pPr>
      <w:r w:rsidRPr="00496E7A">
        <w:rPr>
          <w:rFonts w:eastAsia="Times New Roman"/>
          <w:color w:val="222222"/>
          <w:szCs w:val="22"/>
          <w:lang w:val="ro-RO" w:eastAsia="en-GB"/>
        </w:rPr>
        <w:t xml:space="preserve">Efectul tratamentului cu dapagliflozin asupra simptomelor de insuficiență cardiacă a fost evaluat prin Scorul total al simptomelor evaluat </w:t>
      </w:r>
      <w:r w:rsidRPr="00F57D3F">
        <w:rPr>
          <w:rFonts w:eastAsia="Times New Roman"/>
          <w:color w:val="222222"/>
          <w:szCs w:val="22"/>
          <w:lang w:val="ro-RO" w:eastAsia="en-GB"/>
        </w:rPr>
        <w:t>cu ajutorul chestionarului</w:t>
      </w:r>
      <w:r w:rsidRPr="00496E7A">
        <w:rPr>
          <w:rFonts w:eastAsia="Times New Roman"/>
          <w:color w:val="222222"/>
          <w:szCs w:val="22"/>
          <w:lang w:val="ro-RO" w:eastAsia="en-GB"/>
        </w:rPr>
        <w:t xml:space="preserve"> </w:t>
      </w:r>
      <w:r w:rsidRPr="00496E7A">
        <w:rPr>
          <w:rFonts w:eastAsia="Times New Roman"/>
          <w:i/>
          <w:iCs/>
          <w:color w:val="222222"/>
          <w:szCs w:val="22"/>
          <w:lang w:val="ro-RO" w:eastAsia="en-GB"/>
        </w:rPr>
        <w:t>Kansas City Cardiomyopathy Questionnaire</w:t>
      </w:r>
      <w:r w:rsidRPr="00496E7A">
        <w:rPr>
          <w:rFonts w:ascii="Courier New" w:eastAsia="Times New Roman" w:hAnsi="Courier New" w:cs="Courier New"/>
          <w:sz w:val="20"/>
          <w:lang w:val="ro-RO" w:eastAsia="en-GB"/>
        </w:rPr>
        <w:t xml:space="preserve"> </w:t>
      </w:r>
      <w:r w:rsidRPr="00496E7A">
        <w:rPr>
          <w:rFonts w:eastAsia="Times New Roman"/>
          <w:color w:val="222222"/>
          <w:szCs w:val="22"/>
          <w:lang w:val="ro-RO" w:eastAsia="en-GB"/>
        </w:rPr>
        <w:t xml:space="preserve">(KCCQ-TSS), care măsoară frecvența și severitatea simptomelor de insuficiență cardiacă, inclusiv fatigabilitate, edeme periferice, dispnee și ortopnee. Scorul variază între 0 și 100, </w:t>
      </w:r>
      <w:r w:rsidRPr="00496E7A">
        <w:rPr>
          <w:rFonts w:eastAsia="Times New Roman"/>
          <w:color w:val="222222"/>
          <w:szCs w:val="22"/>
          <w:lang w:val="ro-RO" w:eastAsia="en-GB"/>
        </w:rPr>
        <w:lastRenderedPageBreak/>
        <w:t>scorul mai mare indicând o stare de sănătate mai bună.</w:t>
      </w:r>
    </w:p>
    <w:p w14:paraId="5877A810" w14:textId="77777777" w:rsidR="00496E7A" w:rsidRPr="00496E7A" w:rsidRDefault="00496E7A" w:rsidP="00F57D3F">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222222"/>
          <w:szCs w:val="22"/>
          <w:lang w:val="ro-RO" w:eastAsia="en-GB"/>
        </w:rPr>
      </w:pPr>
    </w:p>
    <w:p w14:paraId="017758E4" w14:textId="4440D869" w:rsidR="00496E7A" w:rsidRPr="00496E7A" w:rsidRDefault="00496E7A" w:rsidP="00F57D3F">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Cs w:val="22"/>
          <w:lang w:val="ro-RO" w:eastAsia="en-GB"/>
        </w:rPr>
      </w:pPr>
      <w:r w:rsidRPr="00496E7A">
        <w:rPr>
          <w:rFonts w:eastAsia="Times New Roman"/>
          <w:color w:val="222222"/>
          <w:szCs w:val="22"/>
          <w:lang w:val="ro-RO" w:eastAsia="en-GB"/>
        </w:rPr>
        <w:t xml:space="preserve">Tratamentul cu dapagliflozin a determinat un beneficiu semnificativ statistic și clinic față de placebo asupra simptomelor de insuficiență cardiacă, măsurat pe baza modificării KCCQ-TSS în </w:t>
      </w:r>
      <w:r w:rsidR="00F04353">
        <w:rPr>
          <w:rFonts w:eastAsia="Times New Roman"/>
          <w:color w:val="222222"/>
          <w:szCs w:val="22"/>
          <w:lang w:val="ro-RO" w:eastAsia="en-GB"/>
        </w:rPr>
        <w:t>l</w:t>
      </w:r>
      <w:r w:rsidRPr="00496E7A">
        <w:rPr>
          <w:rFonts w:eastAsia="Times New Roman"/>
          <w:color w:val="222222"/>
          <w:szCs w:val="22"/>
          <w:lang w:val="ro-RO" w:eastAsia="en-GB"/>
        </w:rPr>
        <w:t>una 8 față de momentul inițial</w:t>
      </w:r>
      <w:r w:rsidRPr="00496E7A">
        <w:rPr>
          <w:rFonts w:eastAsia="Times New Roman"/>
          <w:szCs w:val="22"/>
          <w:lang w:val="ro-RO" w:eastAsia="en-GB"/>
        </w:rPr>
        <w:t xml:space="preserve"> (raport de câștig 1,18 [</w:t>
      </w:r>
      <w:r w:rsidR="00032315" w:rsidRPr="00496E7A">
        <w:rPr>
          <w:rFonts w:eastAsia="Times New Roman"/>
          <w:szCs w:val="22"/>
          <w:lang w:val="ro-RO" w:eastAsia="en-GB"/>
        </w:rPr>
        <w:t xml:space="preserve">IÎ </w:t>
      </w:r>
      <w:r w:rsidRPr="00496E7A">
        <w:rPr>
          <w:rFonts w:eastAsia="Times New Roman"/>
          <w:szCs w:val="22"/>
          <w:lang w:val="ro-RO" w:eastAsia="en-GB"/>
        </w:rPr>
        <w:t xml:space="preserve">95% 1,11, 1.26]; p &lt; 0,0001). Atât frecvența cât și </w:t>
      </w:r>
      <w:r w:rsidR="0091516A">
        <w:rPr>
          <w:rFonts w:eastAsia="Times New Roman"/>
          <w:szCs w:val="22"/>
          <w:lang w:val="ro-RO" w:eastAsia="en-GB"/>
        </w:rPr>
        <w:t>încărcătura</w:t>
      </w:r>
      <w:r w:rsidRPr="00496E7A">
        <w:rPr>
          <w:rFonts w:eastAsia="Times New Roman"/>
          <w:szCs w:val="22"/>
          <w:lang w:val="ro-RO" w:eastAsia="en-GB"/>
        </w:rPr>
        <w:t xml:space="preserve"> simptomelor au contribuit la rezultate. Beneficiul a fost observat atât în reducerea simptomelor de insuficiență cardiacă, cât și în prevenirea </w:t>
      </w:r>
      <w:r w:rsidR="00066286">
        <w:rPr>
          <w:rFonts w:eastAsia="Times New Roman"/>
          <w:szCs w:val="22"/>
          <w:lang w:val="ro-RO" w:eastAsia="en-GB"/>
        </w:rPr>
        <w:t>agravării</w:t>
      </w:r>
      <w:r w:rsidRPr="00496E7A">
        <w:rPr>
          <w:rFonts w:eastAsia="Times New Roman"/>
          <w:szCs w:val="22"/>
          <w:lang w:val="ro-RO" w:eastAsia="en-GB"/>
        </w:rPr>
        <w:t xml:space="preserve"> simptomelor de insuficiență cardiacă.</w:t>
      </w:r>
    </w:p>
    <w:p w14:paraId="5A99C598" w14:textId="77777777" w:rsidR="00496E7A" w:rsidRPr="00496E7A" w:rsidRDefault="00496E7A" w:rsidP="00F57D3F">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Cs w:val="22"/>
          <w:lang w:val="ro-RO" w:eastAsia="en-GB"/>
        </w:rPr>
      </w:pPr>
    </w:p>
    <w:p w14:paraId="583E3CD9" w14:textId="4EFAC667" w:rsidR="00496E7A" w:rsidRDefault="00496E7A" w:rsidP="00F57D3F">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Cs w:val="22"/>
          <w:lang w:val="ro-RO" w:eastAsia="en-GB"/>
        </w:rPr>
      </w:pPr>
      <w:r w:rsidRPr="00496E7A">
        <w:rPr>
          <w:rFonts w:eastAsia="Times New Roman"/>
          <w:color w:val="222222"/>
          <w:szCs w:val="22"/>
          <w:lang w:val="ro-RO" w:eastAsia="en-GB"/>
        </w:rPr>
        <w:t xml:space="preserve">În analiza datelor de la pacienții cu răspuns, proporția de pacienți cu îmbunătățire semnificativă clinic pe baza </w:t>
      </w:r>
      <w:r w:rsidRPr="00496E7A">
        <w:rPr>
          <w:rFonts w:eastAsia="Times New Roman"/>
          <w:szCs w:val="22"/>
          <w:lang w:val="ro-RO" w:eastAsia="en-GB"/>
        </w:rPr>
        <w:t>KCCQ-TSS la 8 luni față de momentul inițial, definit ca 5 puncte sau mai mult, a fost mai mare pentru grupul de tratament cu dapagliflozin</w:t>
      </w:r>
      <w:r w:rsidR="00032315">
        <w:rPr>
          <w:rFonts w:eastAsia="Times New Roman"/>
          <w:szCs w:val="22"/>
          <w:lang w:val="ro-RO" w:eastAsia="en-GB"/>
        </w:rPr>
        <w:t>,</w:t>
      </w:r>
      <w:r w:rsidRPr="00496E7A">
        <w:rPr>
          <w:rFonts w:eastAsia="Times New Roman"/>
          <w:szCs w:val="22"/>
          <w:lang w:val="ro-RO" w:eastAsia="en-GB"/>
        </w:rPr>
        <w:t xml:space="preserve"> comparativ cu placebo. Proporția de pacienți cu </w:t>
      </w:r>
      <w:r w:rsidR="00066286">
        <w:rPr>
          <w:rFonts w:eastAsia="Times New Roman"/>
          <w:szCs w:val="22"/>
          <w:lang w:val="ro-RO" w:eastAsia="en-GB"/>
        </w:rPr>
        <w:t>agravare</w:t>
      </w:r>
      <w:r w:rsidRPr="00496E7A">
        <w:rPr>
          <w:rFonts w:eastAsia="Times New Roman"/>
          <w:szCs w:val="22"/>
          <w:lang w:val="ro-RO" w:eastAsia="en-GB"/>
        </w:rPr>
        <w:t xml:space="preserve"> semnificativă clinic, definită ca 5 puncte sau mai mult, a fost mai scăzută în grupul de tratament cu dapagliflozin</w:t>
      </w:r>
      <w:r w:rsidR="00032315">
        <w:rPr>
          <w:rFonts w:eastAsia="Times New Roman"/>
          <w:szCs w:val="22"/>
          <w:lang w:val="ro-RO" w:eastAsia="en-GB"/>
        </w:rPr>
        <w:t>,</w:t>
      </w:r>
      <w:r w:rsidRPr="00496E7A">
        <w:rPr>
          <w:rFonts w:eastAsia="Times New Roman"/>
          <w:szCs w:val="22"/>
          <w:lang w:val="ro-RO" w:eastAsia="en-GB"/>
        </w:rPr>
        <w:t xml:space="preserve"> comparativ cu placebo. Beneficiile observate cu dapagliflozin s-au menținut și după aplicarea unor valori prag mai stricte pentru o modificare semnificativă clinic mai amplă (Tabelul 10).</w:t>
      </w:r>
    </w:p>
    <w:p w14:paraId="4185391F" w14:textId="77777777" w:rsidR="00496E7A" w:rsidRPr="00496E7A" w:rsidRDefault="00496E7A" w:rsidP="00F57D3F">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Cs w:val="22"/>
          <w:lang w:val="ro-RO" w:eastAsia="en-GB"/>
        </w:rPr>
      </w:pPr>
    </w:p>
    <w:p w14:paraId="2DB4C0B2" w14:textId="52BAB642" w:rsidR="00496E7A" w:rsidRPr="00496E7A" w:rsidRDefault="00496E7A" w:rsidP="00F57D3F">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b/>
          <w:bCs/>
          <w:szCs w:val="22"/>
          <w:lang w:val="ro-RO" w:eastAsia="en-GB"/>
        </w:rPr>
      </w:pPr>
      <w:r w:rsidRPr="00496E7A">
        <w:rPr>
          <w:rFonts w:eastAsia="Times New Roman"/>
          <w:b/>
          <w:bCs/>
          <w:szCs w:val="22"/>
          <w:lang w:val="ro-RO" w:eastAsia="en-GB"/>
        </w:rPr>
        <w:t>Tabelul 10</w:t>
      </w:r>
      <w:r w:rsidR="00146430">
        <w:rPr>
          <w:rFonts w:eastAsia="Times New Roman"/>
          <w:b/>
          <w:bCs/>
          <w:szCs w:val="22"/>
          <w:lang w:val="ro-RO" w:eastAsia="en-GB"/>
        </w:rPr>
        <w:t>.</w:t>
      </w:r>
      <w:r w:rsidRPr="00496E7A">
        <w:rPr>
          <w:rFonts w:eastAsia="Times New Roman"/>
          <w:b/>
          <w:bCs/>
          <w:szCs w:val="22"/>
          <w:lang w:val="ro-RO" w:eastAsia="en-GB"/>
        </w:rPr>
        <w:t xml:space="preserve"> Numărul și procentul de pacienți cu îmbunătățire și </w:t>
      </w:r>
      <w:r w:rsidR="00146430">
        <w:rPr>
          <w:rFonts w:eastAsia="Times New Roman"/>
          <w:b/>
          <w:bCs/>
          <w:szCs w:val="22"/>
          <w:lang w:val="ro-RO" w:eastAsia="en-GB"/>
        </w:rPr>
        <w:t>agravare</w:t>
      </w:r>
      <w:r w:rsidRPr="00496E7A">
        <w:rPr>
          <w:rFonts w:eastAsia="Times New Roman"/>
          <w:b/>
          <w:bCs/>
          <w:szCs w:val="22"/>
          <w:lang w:val="ro-RO" w:eastAsia="en-GB"/>
        </w:rPr>
        <w:t xml:space="preserve"> semnificativă clinic pe baza KCCQ-TSS la 8 luni</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496E7A" w:rsidRPr="00496E7A" w14:paraId="5525B56F" w14:textId="77777777" w:rsidTr="00791DC7">
        <w:trPr>
          <w:cantSplit/>
        </w:trPr>
        <w:tc>
          <w:tcPr>
            <w:tcW w:w="3549" w:type="dxa"/>
            <w:tcBorders>
              <w:top w:val="single" w:sz="12" w:space="0" w:color="auto"/>
              <w:bottom w:val="single" w:sz="8" w:space="0" w:color="auto"/>
            </w:tcBorders>
            <w:shd w:val="clear" w:color="auto" w:fill="auto"/>
            <w:vAlign w:val="center"/>
          </w:tcPr>
          <w:p w14:paraId="0A5143CF" w14:textId="77777777" w:rsidR="00496E7A" w:rsidRPr="00496E7A" w:rsidRDefault="00496E7A" w:rsidP="00496E7A">
            <w:pPr>
              <w:keepNext/>
              <w:keepLines/>
              <w:tabs>
                <w:tab w:val="clear" w:pos="567"/>
              </w:tabs>
              <w:spacing w:before="40" w:after="40" w:line="240" w:lineRule="auto"/>
              <w:rPr>
                <w:rFonts w:eastAsia="Times New Roman"/>
                <w:b/>
                <w:bCs/>
                <w:color w:val="000000"/>
                <w:szCs w:val="22"/>
                <w:lang w:val="ro-RO"/>
              </w:rPr>
            </w:pPr>
            <w:r w:rsidRPr="00496E7A">
              <w:rPr>
                <w:rFonts w:eastAsia="Times New Roman"/>
                <w:b/>
                <w:bCs/>
                <w:color w:val="000000"/>
                <w:szCs w:val="22"/>
                <w:lang w:val="ro-RO"/>
              </w:rPr>
              <w:t>Modificare față de momentul inițial la 8 luni:</w:t>
            </w:r>
          </w:p>
        </w:tc>
        <w:tc>
          <w:tcPr>
            <w:tcW w:w="1559" w:type="dxa"/>
            <w:tcBorders>
              <w:top w:val="single" w:sz="12" w:space="0" w:color="auto"/>
              <w:bottom w:val="single" w:sz="8" w:space="0" w:color="auto"/>
            </w:tcBorders>
            <w:shd w:val="clear" w:color="auto" w:fill="auto"/>
          </w:tcPr>
          <w:p w14:paraId="6AA31930"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Dapagliflozin</w:t>
            </w:r>
            <w:r w:rsidRPr="00496E7A">
              <w:rPr>
                <w:rFonts w:eastAsia="Times New Roman"/>
                <w:b/>
                <w:szCs w:val="22"/>
                <w:lang w:val="ro-RO"/>
              </w:rPr>
              <w:br/>
              <w:t>10 mg</w:t>
            </w:r>
          </w:p>
          <w:p w14:paraId="0E0A4119"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n</w:t>
            </w:r>
            <w:r w:rsidRPr="00496E7A">
              <w:rPr>
                <w:rFonts w:eastAsia="Times New Roman"/>
                <w:b/>
                <w:szCs w:val="22"/>
                <w:vertAlign w:val="superscript"/>
                <w:lang w:val="ro-RO"/>
              </w:rPr>
              <w:t>a</w:t>
            </w:r>
            <w:r w:rsidRPr="00496E7A">
              <w:rPr>
                <w:rFonts w:eastAsia="Times New Roman"/>
                <w:b/>
                <w:szCs w:val="22"/>
                <w:lang w:val="ro-RO"/>
              </w:rPr>
              <w:t>=2086</w:t>
            </w:r>
          </w:p>
        </w:tc>
        <w:tc>
          <w:tcPr>
            <w:tcW w:w="1473" w:type="dxa"/>
            <w:tcBorders>
              <w:top w:val="single" w:sz="12" w:space="0" w:color="auto"/>
              <w:bottom w:val="single" w:sz="8" w:space="0" w:color="auto"/>
            </w:tcBorders>
            <w:shd w:val="clear" w:color="auto" w:fill="auto"/>
          </w:tcPr>
          <w:p w14:paraId="3A701CD2"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Placebo</w:t>
            </w:r>
          </w:p>
          <w:p w14:paraId="7A0E7BBA"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n</w:t>
            </w:r>
            <w:r w:rsidRPr="00496E7A">
              <w:rPr>
                <w:rFonts w:eastAsia="Times New Roman"/>
                <w:b/>
                <w:szCs w:val="22"/>
                <w:vertAlign w:val="superscript"/>
                <w:lang w:val="ro-RO"/>
              </w:rPr>
              <w:t>a</w:t>
            </w:r>
            <w:r w:rsidRPr="00496E7A">
              <w:rPr>
                <w:rFonts w:eastAsia="Times New Roman"/>
                <w:b/>
                <w:szCs w:val="22"/>
                <w:lang w:val="ro-RO"/>
              </w:rPr>
              <w:t>=2062</w:t>
            </w:r>
          </w:p>
        </w:tc>
        <w:tc>
          <w:tcPr>
            <w:tcW w:w="2355" w:type="dxa"/>
            <w:gridSpan w:val="2"/>
            <w:tcBorders>
              <w:top w:val="single" w:sz="12" w:space="0" w:color="auto"/>
              <w:bottom w:val="single" w:sz="8" w:space="0" w:color="auto"/>
            </w:tcBorders>
            <w:shd w:val="clear" w:color="auto" w:fill="auto"/>
          </w:tcPr>
          <w:p w14:paraId="18AD8DCD"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p>
        </w:tc>
      </w:tr>
      <w:tr w:rsidR="00496E7A" w:rsidRPr="00496E7A" w14:paraId="59E64D6C" w14:textId="77777777" w:rsidTr="00791DC7">
        <w:trPr>
          <w:cantSplit/>
        </w:trPr>
        <w:tc>
          <w:tcPr>
            <w:tcW w:w="3549" w:type="dxa"/>
            <w:tcBorders>
              <w:top w:val="single" w:sz="8" w:space="0" w:color="auto"/>
              <w:bottom w:val="single" w:sz="12" w:space="0" w:color="auto"/>
            </w:tcBorders>
            <w:shd w:val="clear" w:color="auto" w:fill="auto"/>
          </w:tcPr>
          <w:p w14:paraId="22AE3380" w14:textId="77777777" w:rsidR="00496E7A" w:rsidRPr="00496E7A" w:rsidRDefault="00496E7A" w:rsidP="00496E7A">
            <w:pPr>
              <w:keepNext/>
              <w:keepLines/>
              <w:tabs>
                <w:tab w:val="clear" w:pos="567"/>
              </w:tabs>
              <w:spacing w:before="40" w:after="40" w:line="240" w:lineRule="auto"/>
              <w:rPr>
                <w:rFonts w:eastAsia="Times New Roman"/>
                <w:b/>
                <w:i/>
                <w:szCs w:val="22"/>
                <w:lang w:val="ro-RO"/>
              </w:rPr>
            </w:pPr>
            <w:r w:rsidRPr="00496E7A">
              <w:rPr>
                <w:rFonts w:eastAsia="Times New Roman"/>
                <w:b/>
                <w:i/>
                <w:szCs w:val="22"/>
                <w:lang w:val="ro-RO"/>
              </w:rPr>
              <w:t>Îmbunătățire</w:t>
            </w:r>
          </w:p>
        </w:tc>
        <w:tc>
          <w:tcPr>
            <w:tcW w:w="1559" w:type="dxa"/>
            <w:tcBorders>
              <w:top w:val="single" w:sz="8" w:space="0" w:color="auto"/>
              <w:bottom w:val="single" w:sz="12" w:space="0" w:color="auto"/>
            </w:tcBorders>
            <w:shd w:val="clear" w:color="auto" w:fill="auto"/>
          </w:tcPr>
          <w:p w14:paraId="0FFA769E"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n (%)</w:t>
            </w:r>
            <w:r w:rsidRPr="00496E7A">
              <w:rPr>
                <w:rFonts w:eastAsia="Times New Roman"/>
                <w:b/>
                <w:szCs w:val="22"/>
                <w:vertAlign w:val="superscript"/>
                <w:lang w:val="ro-RO"/>
              </w:rPr>
              <w:t xml:space="preserve"> </w:t>
            </w:r>
            <w:r w:rsidRPr="00496E7A">
              <w:rPr>
                <w:rFonts w:eastAsia="Times New Roman"/>
                <w:b/>
                <w:szCs w:val="22"/>
                <w:lang w:val="ro-RO"/>
              </w:rPr>
              <w:t>îmbunătățit</w:t>
            </w:r>
            <w:r w:rsidRPr="00496E7A">
              <w:rPr>
                <w:rFonts w:eastAsia="Times New Roman"/>
                <w:b/>
                <w:szCs w:val="22"/>
                <w:vertAlign w:val="superscript"/>
                <w:lang w:val="ro-RO"/>
              </w:rPr>
              <w:t>b</w:t>
            </w:r>
          </w:p>
        </w:tc>
        <w:tc>
          <w:tcPr>
            <w:tcW w:w="1473" w:type="dxa"/>
            <w:tcBorders>
              <w:top w:val="single" w:sz="8" w:space="0" w:color="auto"/>
              <w:bottom w:val="single" w:sz="12" w:space="0" w:color="auto"/>
            </w:tcBorders>
            <w:shd w:val="clear" w:color="auto" w:fill="auto"/>
          </w:tcPr>
          <w:p w14:paraId="16A538F5"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n (%)</w:t>
            </w:r>
          </w:p>
          <w:p w14:paraId="5B86D343"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îmbunătățit</w:t>
            </w:r>
            <w:r w:rsidRPr="00496E7A">
              <w:rPr>
                <w:rFonts w:eastAsia="Times New Roman"/>
                <w:b/>
                <w:szCs w:val="22"/>
                <w:vertAlign w:val="superscript"/>
                <w:lang w:val="ro-RO"/>
              </w:rPr>
              <w:t>b</w:t>
            </w:r>
          </w:p>
        </w:tc>
        <w:tc>
          <w:tcPr>
            <w:tcW w:w="1362" w:type="dxa"/>
            <w:tcBorders>
              <w:top w:val="single" w:sz="8" w:space="0" w:color="auto"/>
              <w:bottom w:val="single" w:sz="12" w:space="0" w:color="auto"/>
            </w:tcBorders>
            <w:shd w:val="clear" w:color="auto" w:fill="auto"/>
          </w:tcPr>
          <w:p w14:paraId="5E639D63" w14:textId="77777777"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Raportul cotelor</w:t>
            </w:r>
            <w:r w:rsidRPr="00496E7A">
              <w:rPr>
                <w:rFonts w:eastAsia="Times New Roman"/>
                <w:b/>
                <w:szCs w:val="22"/>
                <w:vertAlign w:val="superscript"/>
                <w:lang w:val="ro-RO"/>
              </w:rPr>
              <w:t>c</w:t>
            </w:r>
            <w:r w:rsidRPr="00496E7A">
              <w:rPr>
                <w:rFonts w:eastAsia="Times New Roman"/>
                <w:b/>
                <w:szCs w:val="22"/>
                <w:lang w:val="ro-RO"/>
              </w:rPr>
              <w:t xml:space="preserve"> (95% IÎ)</w:t>
            </w:r>
          </w:p>
        </w:tc>
        <w:tc>
          <w:tcPr>
            <w:tcW w:w="993" w:type="dxa"/>
            <w:tcBorders>
              <w:top w:val="single" w:sz="8" w:space="0" w:color="auto"/>
              <w:bottom w:val="single" w:sz="12" w:space="0" w:color="auto"/>
            </w:tcBorders>
            <w:shd w:val="clear" w:color="auto" w:fill="auto"/>
          </w:tcPr>
          <w:p w14:paraId="2E99B5F5" w14:textId="77777777" w:rsidR="00496E7A" w:rsidRPr="00496E7A" w:rsidRDefault="00496E7A" w:rsidP="00496E7A">
            <w:pPr>
              <w:keepNext/>
              <w:keepLines/>
              <w:tabs>
                <w:tab w:val="clear" w:pos="567"/>
              </w:tabs>
              <w:spacing w:before="40" w:after="40" w:line="240" w:lineRule="auto"/>
              <w:rPr>
                <w:rFonts w:eastAsia="Times New Roman"/>
                <w:b/>
                <w:szCs w:val="22"/>
                <w:lang w:val="ro-RO"/>
              </w:rPr>
            </w:pPr>
            <w:r w:rsidRPr="00496E7A">
              <w:rPr>
                <w:rFonts w:eastAsia="Times New Roman"/>
                <w:b/>
                <w:szCs w:val="22"/>
                <w:lang w:val="ro-RO"/>
              </w:rPr>
              <w:t>Valoare p</w:t>
            </w:r>
            <w:r w:rsidRPr="00496E7A">
              <w:rPr>
                <w:rFonts w:eastAsia="Times New Roman"/>
                <w:b/>
                <w:szCs w:val="22"/>
                <w:vertAlign w:val="superscript"/>
                <w:lang w:val="ro-RO"/>
              </w:rPr>
              <w:t>f</w:t>
            </w:r>
          </w:p>
        </w:tc>
      </w:tr>
      <w:tr w:rsidR="00496E7A" w:rsidRPr="00496E7A" w14:paraId="63D8DDA1" w14:textId="77777777" w:rsidTr="00791DC7">
        <w:trPr>
          <w:cantSplit/>
        </w:trPr>
        <w:tc>
          <w:tcPr>
            <w:tcW w:w="3549" w:type="dxa"/>
            <w:tcBorders>
              <w:top w:val="single" w:sz="12" w:space="0" w:color="auto"/>
            </w:tcBorders>
            <w:shd w:val="clear" w:color="auto" w:fill="auto"/>
          </w:tcPr>
          <w:p w14:paraId="733504C5" w14:textId="77777777" w:rsidR="00496E7A" w:rsidRPr="00496E7A" w:rsidRDefault="00496E7A" w:rsidP="00496E7A">
            <w:pPr>
              <w:keepNext/>
              <w:keepLines/>
              <w:tabs>
                <w:tab w:val="clear" w:pos="567"/>
              </w:tabs>
              <w:spacing w:before="40" w:after="40" w:line="240" w:lineRule="auto"/>
              <w:rPr>
                <w:rFonts w:eastAsia="Times New Roman"/>
                <w:szCs w:val="22"/>
                <w:lang w:val="ro-RO"/>
              </w:rPr>
            </w:pPr>
            <w:r w:rsidRPr="00496E7A">
              <w:rPr>
                <w:rFonts w:eastAsia="Times New Roman"/>
                <w:color w:val="000000"/>
                <w:szCs w:val="22"/>
                <w:lang w:val="ro-RO"/>
              </w:rPr>
              <w:t>≥ 5 puncte</w:t>
            </w:r>
          </w:p>
        </w:tc>
        <w:tc>
          <w:tcPr>
            <w:tcW w:w="1559" w:type="dxa"/>
            <w:tcBorders>
              <w:top w:val="single" w:sz="12" w:space="0" w:color="auto"/>
            </w:tcBorders>
            <w:shd w:val="clear" w:color="auto" w:fill="auto"/>
          </w:tcPr>
          <w:p w14:paraId="5404DFEB"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933 (44,7)</w:t>
            </w:r>
          </w:p>
        </w:tc>
        <w:tc>
          <w:tcPr>
            <w:tcW w:w="1473" w:type="dxa"/>
            <w:tcBorders>
              <w:top w:val="single" w:sz="12" w:space="0" w:color="auto"/>
            </w:tcBorders>
            <w:shd w:val="clear" w:color="auto" w:fill="auto"/>
          </w:tcPr>
          <w:p w14:paraId="5A0F1901"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794 (38,5)</w:t>
            </w:r>
          </w:p>
        </w:tc>
        <w:tc>
          <w:tcPr>
            <w:tcW w:w="1362" w:type="dxa"/>
            <w:tcBorders>
              <w:top w:val="single" w:sz="12" w:space="0" w:color="auto"/>
            </w:tcBorders>
            <w:shd w:val="clear" w:color="auto" w:fill="auto"/>
          </w:tcPr>
          <w:p w14:paraId="103F2504"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 xml:space="preserve">1,14 </w:t>
            </w:r>
            <w:r w:rsidRPr="00496E7A">
              <w:rPr>
                <w:rFonts w:eastAsia="Times New Roman"/>
                <w:szCs w:val="22"/>
                <w:lang w:val="ro-RO"/>
              </w:rPr>
              <w:br/>
              <w:t>(1,06, 1,22)</w:t>
            </w:r>
          </w:p>
        </w:tc>
        <w:tc>
          <w:tcPr>
            <w:tcW w:w="993" w:type="dxa"/>
            <w:tcBorders>
              <w:top w:val="single" w:sz="12" w:space="0" w:color="auto"/>
            </w:tcBorders>
            <w:shd w:val="clear" w:color="auto" w:fill="auto"/>
          </w:tcPr>
          <w:p w14:paraId="617BC246"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0,0002</w:t>
            </w:r>
          </w:p>
        </w:tc>
      </w:tr>
      <w:tr w:rsidR="00496E7A" w:rsidRPr="00496E7A" w14:paraId="1F406179" w14:textId="77777777" w:rsidTr="00791DC7">
        <w:trPr>
          <w:cantSplit/>
        </w:trPr>
        <w:tc>
          <w:tcPr>
            <w:tcW w:w="3549" w:type="dxa"/>
            <w:shd w:val="clear" w:color="auto" w:fill="auto"/>
          </w:tcPr>
          <w:p w14:paraId="11BB6067" w14:textId="77777777" w:rsidR="00496E7A" w:rsidRPr="00496E7A" w:rsidRDefault="00496E7A" w:rsidP="00496E7A">
            <w:pPr>
              <w:keepNext/>
              <w:keepLines/>
              <w:tabs>
                <w:tab w:val="clear" w:pos="567"/>
              </w:tabs>
              <w:spacing w:before="40" w:after="40" w:line="240" w:lineRule="auto"/>
              <w:rPr>
                <w:rFonts w:eastAsia="Times New Roman"/>
                <w:szCs w:val="22"/>
                <w:lang w:val="ro-RO"/>
              </w:rPr>
            </w:pPr>
            <w:r w:rsidRPr="00496E7A">
              <w:rPr>
                <w:rFonts w:eastAsia="Times New Roman"/>
                <w:color w:val="000000"/>
                <w:szCs w:val="22"/>
                <w:lang w:val="ro-RO"/>
              </w:rPr>
              <w:t>≥ 10 puncte</w:t>
            </w:r>
          </w:p>
        </w:tc>
        <w:tc>
          <w:tcPr>
            <w:tcW w:w="1559" w:type="dxa"/>
            <w:shd w:val="clear" w:color="auto" w:fill="auto"/>
          </w:tcPr>
          <w:p w14:paraId="5C6E0D02"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689 (33,0)</w:t>
            </w:r>
          </w:p>
        </w:tc>
        <w:tc>
          <w:tcPr>
            <w:tcW w:w="1473" w:type="dxa"/>
            <w:shd w:val="clear" w:color="auto" w:fill="auto"/>
          </w:tcPr>
          <w:p w14:paraId="04F5EB68"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579 (28,1)</w:t>
            </w:r>
          </w:p>
        </w:tc>
        <w:tc>
          <w:tcPr>
            <w:tcW w:w="1362" w:type="dxa"/>
            <w:shd w:val="clear" w:color="auto" w:fill="auto"/>
          </w:tcPr>
          <w:p w14:paraId="6954BAE9"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 xml:space="preserve">1,13 </w:t>
            </w:r>
            <w:r w:rsidRPr="00496E7A">
              <w:rPr>
                <w:rFonts w:eastAsia="Times New Roman"/>
                <w:szCs w:val="22"/>
                <w:lang w:val="ro-RO"/>
              </w:rPr>
              <w:br/>
              <w:t>(1,05, 1,22)</w:t>
            </w:r>
          </w:p>
        </w:tc>
        <w:tc>
          <w:tcPr>
            <w:tcW w:w="993" w:type="dxa"/>
            <w:shd w:val="clear" w:color="auto" w:fill="auto"/>
          </w:tcPr>
          <w:p w14:paraId="72937D72"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0,0018</w:t>
            </w:r>
          </w:p>
        </w:tc>
      </w:tr>
      <w:tr w:rsidR="00496E7A" w:rsidRPr="00496E7A" w14:paraId="48A3993E" w14:textId="77777777" w:rsidTr="00791DC7">
        <w:trPr>
          <w:cantSplit/>
        </w:trPr>
        <w:tc>
          <w:tcPr>
            <w:tcW w:w="3549" w:type="dxa"/>
            <w:tcBorders>
              <w:bottom w:val="single" w:sz="8" w:space="0" w:color="auto"/>
            </w:tcBorders>
            <w:shd w:val="clear" w:color="auto" w:fill="auto"/>
          </w:tcPr>
          <w:p w14:paraId="03E81788" w14:textId="77777777" w:rsidR="00496E7A" w:rsidRPr="00496E7A" w:rsidRDefault="00496E7A" w:rsidP="00496E7A">
            <w:pPr>
              <w:keepNext/>
              <w:keepLines/>
              <w:tabs>
                <w:tab w:val="clear" w:pos="567"/>
              </w:tabs>
              <w:spacing w:before="40" w:after="40" w:line="240" w:lineRule="auto"/>
              <w:rPr>
                <w:rFonts w:eastAsia="Times New Roman"/>
                <w:szCs w:val="22"/>
                <w:lang w:val="ro-RO"/>
              </w:rPr>
            </w:pPr>
            <w:r w:rsidRPr="00496E7A">
              <w:rPr>
                <w:rFonts w:eastAsia="Times New Roman"/>
                <w:color w:val="000000"/>
                <w:szCs w:val="22"/>
                <w:lang w:val="ro-RO"/>
              </w:rPr>
              <w:t>≥ 15 puncte</w:t>
            </w:r>
          </w:p>
        </w:tc>
        <w:tc>
          <w:tcPr>
            <w:tcW w:w="1559" w:type="dxa"/>
            <w:tcBorders>
              <w:bottom w:val="single" w:sz="8" w:space="0" w:color="auto"/>
            </w:tcBorders>
            <w:shd w:val="clear" w:color="auto" w:fill="auto"/>
          </w:tcPr>
          <w:p w14:paraId="79DB7533"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474 (22,7)</w:t>
            </w:r>
          </w:p>
        </w:tc>
        <w:tc>
          <w:tcPr>
            <w:tcW w:w="1473" w:type="dxa"/>
            <w:tcBorders>
              <w:bottom w:val="single" w:sz="8" w:space="0" w:color="auto"/>
            </w:tcBorders>
            <w:shd w:val="clear" w:color="auto" w:fill="auto"/>
          </w:tcPr>
          <w:p w14:paraId="732C1997"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406 (19,7)</w:t>
            </w:r>
          </w:p>
        </w:tc>
        <w:tc>
          <w:tcPr>
            <w:tcW w:w="1362" w:type="dxa"/>
            <w:tcBorders>
              <w:bottom w:val="single" w:sz="8" w:space="0" w:color="auto"/>
            </w:tcBorders>
            <w:shd w:val="clear" w:color="auto" w:fill="auto"/>
          </w:tcPr>
          <w:p w14:paraId="7DDE9DA1"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 xml:space="preserve">1,10 </w:t>
            </w:r>
            <w:r w:rsidRPr="00496E7A">
              <w:rPr>
                <w:rFonts w:eastAsia="Times New Roman"/>
                <w:szCs w:val="22"/>
                <w:lang w:val="ro-RO"/>
              </w:rPr>
              <w:br/>
              <w:t>(1,01, 1,19)</w:t>
            </w:r>
          </w:p>
        </w:tc>
        <w:tc>
          <w:tcPr>
            <w:tcW w:w="993" w:type="dxa"/>
            <w:tcBorders>
              <w:bottom w:val="single" w:sz="8" w:space="0" w:color="auto"/>
            </w:tcBorders>
            <w:shd w:val="clear" w:color="auto" w:fill="auto"/>
          </w:tcPr>
          <w:p w14:paraId="6052195B"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0,0300</w:t>
            </w:r>
          </w:p>
        </w:tc>
      </w:tr>
      <w:tr w:rsidR="00496E7A" w:rsidRPr="00496E7A" w14:paraId="5CC6B6D8" w14:textId="77777777" w:rsidTr="00791DC7">
        <w:trPr>
          <w:cantSplit/>
        </w:trPr>
        <w:tc>
          <w:tcPr>
            <w:tcW w:w="3549" w:type="dxa"/>
            <w:tcBorders>
              <w:top w:val="single" w:sz="8" w:space="0" w:color="auto"/>
              <w:bottom w:val="single" w:sz="8" w:space="0" w:color="auto"/>
            </w:tcBorders>
            <w:shd w:val="clear" w:color="auto" w:fill="auto"/>
          </w:tcPr>
          <w:p w14:paraId="473AA98D" w14:textId="0E56D6E2" w:rsidR="00496E7A" w:rsidRPr="00496E7A" w:rsidRDefault="00066286" w:rsidP="00496E7A">
            <w:pPr>
              <w:keepNext/>
              <w:keepLines/>
              <w:tabs>
                <w:tab w:val="clear" w:pos="567"/>
              </w:tabs>
              <w:spacing w:before="40" w:after="40" w:line="240" w:lineRule="auto"/>
              <w:rPr>
                <w:rFonts w:eastAsia="Times New Roman"/>
                <w:b/>
                <w:i/>
                <w:color w:val="000000"/>
                <w:szCs w:val="22"/>
                <w:lang w:val="ro-RO"/>
              </w:rPr>
            </w:pPr>
            <w:r>
              <w:rPr>
                <w:rFonts w:eastAsia="Times New Roman"/>
                <w:b/>
                <w:i/>
                <w:color w:val="000000"/>
                <w:szCs w:val="22"/>
                <w:lang w:val="ro-RO"/>
              </w:rPr>
              <w:t>Agravare</w:t>
            </w:r>
          </w:p>
        </w:tc>
        <w:tc>
          <w:tcPr>
            <w:tcW w:w="1559" w:type="dxa"/>
            <w:tcBorders>
              <w:top w:val="single" w:sz="8" w:space="0" w:color="auto"/>
              <w:bottom w:val="single" w:sz="8" w:space="0" w:color="auto"/>
            </w:tcBorders>
            <w:shd w:val="clear" w:color="auto" w:fill="auto"/>
          </w:tcPr>
          <w:p w14:paraId="308771BF" w14:textId="0DCCEE4A"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 xml:space="preserve">n (%) </w:t>
            </w:r>
            <w:r w:rsidR="00066286">
              <w:rPr>
                <w:rFonts w:eastAsia="Times New Roman"/>
                <w:b/>
                <w:szCs w:val="22"/>
                <w:lang w:val="ro-RO"/>
              </w:rPr>
              <w:t>agravat</w:t>
            </w:r>
            <w:r w:rsidRPr="00496E7A">
              <w:rPr>
                <w:rFonts w:eastAsia="Times New Roman"/>
                <w:b/>
                <w:szCs w:val="22"/>
                <w:vertAlign w:val="superscript"/>
                <w:lang w:val="ro-RO"/>
              </w:rPr>
              <w:t>d</w:t>
            </w:r>
          </w:p>
        </w:tc>
        <w:tc>
          <w:tcPr>
            <w:tcW w:w="1473" w:type="dxa"/>
            <w:tcBorders>
              <w:top w:val="single" w:sz="8" w:space="0" w:color="auto"/>
              <w:bottom w:val="single" w:sz="8" w:space="0" w:color="auto"/>
            </w:tcBorders>
            <w:shd w:val="clear" w:color="auto" w:fill="auto"/>
          </w:tcPr>
          <w:p w14:paraId="572378F6" w14:textId="22038478" w:rsidR="00496E7A" w:rsidRPr="00496E7A" w:rsidRDefault="00496E7A" w:rsidP="00496E7A">
            <w:pPr>
              <w:keepNext/>
              <w:keepLines/>
              <w:tabs>
                <w:tab w:val="clear" w:pos="567"/>
              </w:tabs>
              <w:spacing w:before="40" w:after="40" w:line="240" w:lineRule="auto"/>
              <w:jc w:val="center"/>
              <w:rPr>
                <w:rFonts w:eastAsia="Times New Roman"/>
                <w:b/>
                <w:szCs w:val="22"/>
                <w:lang w:val="ro-RO"/>
              </w:rPr>
            </w:pPr>
            <w:r w:rsidRPr="00496E7A">
              <w:rPr>
                <w:rFonts w:eastAsia="Times New Roman"/>
                <w:b/>
                <w:szCs w:val="22"/>
                <w:lang w:val="ro-RO"/>
              </w:rPr>
              <w:t xml:space="preserve">n (%) </w:t>
            </w:r>
            <w:r w:rsidR="00066286">
              <w:rPr>
                <w:rFonts w:eastAsia="Times New Roman"/>
                <w:b/>
                <w:szCs w:val="22"/>
                <w:lang w:val="ro-RO"/>
              </w:rPr>
              <w:t>agravat</w:t>
            </w:r>
            <w:r w:rsidRPr="00496E7A">
              <w:rPr>
                <w:rFonts w:eastAsia="Times New Roman"/>
                <w:b/>
                <w:szCs w:val="22"/>
                <w:vertAlign w:val="superscript"/>
                <w:lang w:val="ro-RO"/>
              </w:rPr>
              <w:t>d</w:t>
            </w:r>
          </w:p>
        </w:tc>
        <w:tc>
          <w:tcPr>
            <w:tcW w:w="1362" w:type="dxa"/>
            <w:tcBorders>
              <w:top w:val="single" w:sz="8" w:space="0" w:color="auto"/>
              <w:bottom w:val="single" w:sz="8" w:space="0" w:color="auto"/>
            </w:tcBorders>
            <w:shd w:val="clear" w:color="auto" w:fill="auto"/>
          </w:tcPr>
          <w:p w14:paraId="06E467A3"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b/>
                <w:szCs w:val="22"/>
                <w:lang w:val="ro-RO"/>
              </w:rPr>
              <w:t>Raportul cotelor</w:t>
            </w:r>
            <w:r w:rsidRPr="00496E7A">
              <w:rPr>
                <w:rFonts w:eastAsia="Times New Roman"/>
                <w:b/>
                <w:szCs w:val="22"/>
                <w:vertAlign w:val="superscript"/>
                <w:lang w:val="ro-RO"/>
              </w:rPr>
              <w:t>c</w:t>
            </w:r>
            <w:r w:rsidRPr="00496E7A">
              <w:rPr>
                <w:rFonts w:eastAsia="Times New Roman"/>
                <w:b/>
                <w:szCs w:val="22"/>
                <w:lang w:val="ro-RO"/>
              </w:rPr>
              <w:t xml:space="preserve"> (95% IÎ)</w:t>
            </w:r>
          </w:p>
        </w:tc>
        <w:tc>
          <w:tcPr>
            <w:tcW w:w="993" w:type="dxa"/>
            <w:tcBorders>
              <w:top w:val="single" w:sz="8" w:space="0" w:color="auto"/>
              <w:bottom w:val="single" w:sz="8" w:space="0" w:color="auto"/>
            </w:tcBorders>
            <w:shd w:val="clear" w:color="auto" w:fill="auto"/>
          </w:tcPr>
          <w:p w14:paraId="03688BC5"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b/>
                <w:szCs w:val="22"/>
                <w:lang w:val="ro-RO"/>
              </w:rPr>
              <w:t>Valoare p</w:t>
            </w:r>
            <w:r w:rsidRPr="00496E7A">
              <w:rPr>
                <w:rFonts w:eastAsia="Times New Roman"/>
                <w:b/>
                <w:szCs w:val="22"/>
                <w:vertAlign w:val="superscript"/>
                <w:lang w:val="ro-RO"/>
              </w:rPr>
              <w:t>f</w:t>
            </w:r>
          </w:p>
        </w:tc>
      </w:tr>
      <w:tr w:rsidR="00496E7A" w:rsidRPr="00496E7A" w14:paraId="612EEEFF" w14:textId="77777777" w:rsidTr="00791DC7">
        <w:trPr>
          <w:cantSplit/>
        </w:trPr>
        <w:tc>
          <w:tcPr>
            <w:tcW w:w="3549" w:type="dxa"/>
            <w:tcBorders>
              <w:top w:val="single" w:sz="8" w:space="0" w:color="auto"/>
            </w:tcBorders>
            <w:shd w:val="clear" w:color="auto" w:fill="auto"/>
          </w:tcPr>
          <w:p w14:paraId="4E6151BD" w14:textId="77777777" w:rsidR="00496E7A" w:rsidRPr="00496E7A" w:rsidRDefault="00496E7A" w:rsidP="00496E7A">
            <w:pPr>
              <w:keepNext/>
              <w:keepLines/>
              <w:tabs>
                <w:tab w:val="clear" w:pos="567"/>
              </w:tabs>
              <w:spacing w:before="40" w:after="40" w:line="240" w:lineRule="auto"/>
              <w:rPr>
                <w:rFonts w:eastAsia="Times New Roman"/>
                <w:color w:val="000000"/>
                <w:szCs w:val="22"/>
                <w:lang w:val="ro-RO"/>
              </w:rPr>
            </w:pPr>
            <w:r w:rsidRPr="00496E7A">
              <w:rPr>
                <w:rFonts w:eastAsia="Times New Roman"/>
                <w:color w:val="000000"/>
                <w:szCs w:val="22"/>
                <w:lang w:val="ro-RO"/>
              </w:rPr>
              <w:t>≥ 5 puncte</w:t>
            </w:r>
          </w:p>
        </w:tc>
        <w:tc>
          <w:tcPr>
            <w:tcW w:w="1559" w:type="dxa"/>
            <w:tcBorders>
              <w:top w:val="single" w:sz="8" w:space="0" w:color="auto"/>
            </w:tcBorders>
            <w:shd w:val="clear" w:color="auto" w:fill="auto"/>
          </w:tcPr>
          <w:p w14:paraId="06898E44"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537 (25,7)</w:t>
            </w:r>
          </w:p>
        </w:tc>
        <w:tc>
          <w:tcPr>
            <w:tcW w:w="1473" w:type="dxa"/>
            <w:tcBorders>
              <w:top w:val="single" w:sz="8" w:space="0" w:color="auto"/>
            </w:tcBorders>
            <w:shd w:val="clear" w:color="auto" w:fill="auto"/>
          </w:tcPr>
          <w:p w14:paraId="66236892"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693 (33,6)</w:t>
            </w:r>
          </w:p>
        </w:tc>
        <w:tc>
          <w:tcPr>
            <w:tcW w:w="1362" w:type="dxa"/>
            <w:tcBorders>
              <w:top w:val="single" w:sz="8" w:space="0" w:color="auto"/>
            </w:tcBorders>
            <w:shd w:val="clear" w:color="auto" w:fill="auto"/>
          </w:tcPr>
          <w:p w14:paraId="776F86C5"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 xml:space="preserve">0,84 </w:t>
            </w:r>
            <w:r w:rsidRPr="00496E7A">
              <w:rPr>
                <w:rFonts w:eastAsia="Times New Roman"/>
                <w:szCs w:val="22"/>
                <w:lang w:val="ro-RO"/>
              </w:rPr>
              <w:br/>
              <w:t>(0,78, 0,89)</w:t>
            </w:r>
          </w:p>
        </w:tc>
        <w:tc>
          <w:tcPr>
            <w:tcW w:w="993" w:type="dxa"/>
            <w:tcBorders>
              <w:top w:val="single" w:sz="8" w:space="0" w:color="auto"/>
            </w:tcBorders>
            <w:shd w:val="clear" w:color="auto" w:fill="auto"/>
          </w:tcPr>
          <w:p w14:paraId="0C923CB0"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&lt;0,0001</w:t>
            </w:r>
          </w:p>
        </w:tc>
      </w:tr>
      <w:tr w:rsidR="00496E7A" w:rsidRPr="00496E7A" w14:paraId="49DB19B9" w14:textId="77777777" w:rsidTr="00791DC7">
        <w:trPr>
          <w:cantSplit/>
        </w:trPr>
        <w:tc>
          <w:tcPr>
            <w:tcW w:w="3549" w:type="dxa"/>
            <w:tcBorders>
              <w:bottom w:val="single" w:sz="8" w:space="0" w:color="auto"/>
            </w:tcBorders>
            <w:shd w:val="clear" w:color="auto" w:fill="auto"/>
          </w:tcPr>
          <w:p w14:paraId="60939C47" w14:textId="77777777" w:rsidR="00496E7A" w:rsidRPr="00496E7A" w:rsidRDefault="00496E7A" w:rsidP="00496E7A">
            <w:pPr>
              <w:keepNext/>
              <w:keepLines/>
              <w:tabs>
                <w:tab w:val="clear" w:pos="567"/>
              </w:tabs>
              <w:spacing w:before="40" w:after="40" w:line="240" w:lineRule="auto"/>
              <w:rPr>
                <w:rFonts w:eastAsia="Times New Roman"/>
                <w:color w:val="000000"/>
                <w:szCs w:val="22"/>
                <w:lang w:val="ro-RO"/>
              </w:rPr>
            </w:pPr>
            <w:r w:rsidRPr="00496E7A">
              <w:rPr>
                <w:rFonts w:eastAsia="Times New Roman"/>
                <w:color w:val="000000"/>
                <w:szCs w:val="22"/>
                <w:lang w:val="ro-RO"/>
              </w:rPr>
              <w:t>≥ 10 puncte</w:t>
            </w:r>
          </w:p>
        </w:tc>
        <w:tc>
          <w:tcPr>
            <w:tcW w:w="1559" w:type="dxa"/>
            <w:tcBorders>
              <w:bottom w:val="single" w:sz="8" w:space="0" w:color="auto"/>
            </w:tcBorders>
            <w:shd w:val="clear" w:color="auto" w:fill="auto"/>
          </w:tcPr>
          <w:p w14:paraId="19DF425C"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395 (18,9)</w:t>
            </w:r>
          </w:p>
        </w:tc>
        <w:tc>
          <w:tcPr>
            <w:tcW w:w="1473" w:type="dxa"/>
            <w:tcBorders>
              <w:bottom w:val="single" w:sz="8" w:space="0" w:color="auto"/>
            </w:tcBorders>
            <w:shd w:val="clear" w:color="auto" w:fill="auto"/>
          </w:tcPr>
          <w:p w14:paraId="250192D9"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506 (24,5)</w:t>
            </w:r>
          </w:p>
        </w:tc>
        <w:tc>
          <w:tcPr>
            <w:tcW w:w="1362" w:type="dxa"/>
            <w:tcBorders>
              <w:bottom w:val="single" w:sz="8" w:space="0" w:color="auto"/>
            </w:tcBorders>
            <w:shd w:val="clear" w:color="auto" w:fill="auto"/>
          </w:tcPr>
          <w:p w14:paraId="486B56FD"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 xml:space="preserve">0,85 </w:t>
            </w:r>
            <w:r w:rsidRPr="00496E7A">
              <w:rPr>
                <w:rFonts w:eastAsia="Times New Roman"/>
                <w:szCs w:val="22"/>
                <w:lang w:val="ro-RO"/>
              </w:rPr>
              <w:br/>
              <w:t>(0,79, 0,92)</w:t>
            </w:r>
          </w:p>
        </w:tc>
        <w:tc>
          <w:tcPr>
            <w:tcW w:w="993" w:type="dxa"/>
            <w:tcBorders>
              <w:bottom w:val="single" w:sz="8" w:space="0" w:color="auto"/>
            </w:tcBorders>
            <w:shd w:val="clear" w:color="auto" w:fill="auto"/>
          </w:tcPr>
          <w:p w14:paraId="58F4FEAD" w14:textId="77777777" w:rsidR="00496E7A" w:rsidRPr="00496E7A" w:rsidRDefault="00496E7A" w:rsidP="00496E7A">
            <w:pPr>
              <w:keepNext/>
              <w:keepLines/>
              <w:tabs>
                <w:tab w:val="clear" w:pos="567"/>
              </w:tabs>
              <w:spacing w:before="40" w:after="40" w:line="240" w:lineRule="auto"/>
              <w:jc w:val="center"/>
              <w:rPr>
                <w:rFonts w:eastAsia="Times New Roman"/>
                <w:szCs w:val="22"/>
                <w:lang w:val="ro-RO"/>
              </w:rPr>
            </w:pPr>
            <w:r w:rsidRPr="00496E7A">
              <w:rPr>
                <w:rFonts w:eastAsia="Times New Roman"/>
                <w:szCs w:val="22"/>
                <w:lang w:val="ro-RO"/>
              </w:rPr>
              <w:t>&lt;0,0001</w:t>
            </w:r>
          </w:p>
        </w:tc>
      </w:tr>
      <w:tr w:rsidR="00496E7A" w:rsidRPr="00603269" w14:paraId="151DC7B5" w14:textId="77777777" w:rsidTr="00791DC7">
        <w:trPr>
          <w:cantSplit/>
        </w:trPr>
        <w:tc>
          <w:tcPr>
            <w:tcW w:w="8936" w:type="dxa"/>
            <w:gridSpan w:val="5"/>
            <w:tcBorders>
              <w:top w:val="single" w:sz="8" w:space="0" w:color="auto"/>
              <w:bottom w:val="nil"/>
            </w:tcBorders>
            <w:shd w:val="clear" w:color="auto" w:fill="auto"/>
          </w:tcPr>
          <w:p w14:paraId="7576B71B" w14:textId="77777777" w:rsidR="00496E7A" w:rsidRPr="00496E7A" w:rsidRDefault="00496E7A" w:rsidP="00496E7A">
            <w:pPr>
              <w:keepNext/>
              <w:keepLines/>
              <w:tabs>
                <w:tab w:val="clear" w:pos="567"/>
              </w:tabs>
              <w:spacing w:before="40" w:after="40" w:line="240" w:lineRule="auto"/>
              <w:rPr>
                <w:rFonts w:eastAsia="Times New Roman"/>
                <w:sz w:val="18"/>
                <w:szCs w:val="18"/>
                <w:lang w:val="ro-RO"/>
              </w:rPr>
            </w:pPr>
            <w:r w:rsidRPr="00496E7A">
              <w:rPr>
                <w:rFonts w:eastAsia="Times New Roman"/>
                <w:sz w:val="18"/>
                <w:szCs w:val="18"/>
                <w:vertAlign w:val="superscript"/>
                <w:lang w:val="ro-RO"/>
              </w:rPr>
              <w:t>a</w:t>
            </w:r>
            <w:r w:rsidRPr="00496E7A">
              <w:rPr>
                <w:rFonts w:eastAsia="Times New Roman"/>
                <w:sz w:val="18"/>
                <w:szCs w:val="18"/>
                <w:lang w:val="ro-RO"/>
              </w:rPr>
              <w:t xml:space="preserve"> Număr de pacienți cu KCCQ-TSS evaluat sau care au decedat înainte de 8 luni.</w:t>
            </w:r>
          </w:p>
          <w:p w14:paraId="665B6C09" w14:textId="21442D61" w:rsidR="00496E7A" w:rsidRPr="00496E7A" w:rsidRDefault="00496E7A" w:rsidP="00496E7A">
            <w:pPr>
              <w:keepNext/>
              <w:keepLines/>
              <w:tabs>
                <w:tab w:val="clear" w:pos="567"/>
              </w:tabs>
              <w:spacing w:before="40" w:after="40" w:line="240" w:lineRule="auto"/>
              <w:rPr>
                <w:rFonts w:eastAsia="Times New Roman"/>
                <w:sz w:val="18"/>
                <w:szCs w:val="18"/>
                <w:lang w:val="ro-RO"/>
              </w:rPr>
            </w:pPr>
            <w:r w:rsidRPr="00496E7A">
              <w:rPr>
                <w:rFonts w:eastAsia="Times New Roman"/>
                <w:sz w:val="18"/>
                <w:szCs w:val="18"/>
                <w:vertAlign w:val="superscript"/>
                <w:lang w:val="ro-RO"/>
              </w:rPr>
              <w:t>b</w:t>
            </w:r>
            <w:r w:rsidRPr="00496E7A">
              <w:rPr>
                <w:rFonts w:eastAsia="Times New Roman"/>
                <w:sz w:val="18"/>
                <w:szCs w:val="18"/>
                <w:lang w:val="ro-RO"/>
              </w:rPr>
              <w:t xml:space="preserve"> Număr de pacienți care au avut o îmbunătățire observată de cel puțin 5, 10 sau 15 puncte față de momentul inițial</w:t>
            </w:r>
            <w:r w:rsidR="00D37D4B">
              <w:rPr>
                <w:rFonts w:eastAsia="Times New Roman"/>
                <w:sz w:val="18"/>
                <w:szCs w:val="18"/>
                <w:lang w:val="ro-RO"/>
              </w:rPr>
              <w:t xml:space="preserve">. </w:t>
            </w:r>
            <w:r w:rsidR="00D37D4B" w:rsidRPr="00D37D4B">
              <w:rPr>
                <w:rFonts w:eastAsia="Times New Roman"/>
                <w:sz w:val="18"/>
                <w:szCs w:val="18"/>
                <w:lang w:val="ro-RO"/>
              </w:rPr>
              <w:t xml:space="preserve">Pacienții care au decedat înainte de momentul de referință </w:t>
            </w:r>
            <w:r w:rsidR="00D37D4B">
              <w:rPr>
                <w:rFonts w:eastAsia="Times New Roman"/>
                <w:sz w:val="18"/>
                <w:szCs w:val="18"/>
                <w:lang w:val="ro-RO"/>
              </w:rPr>
              <w:t>au fost</w:t>
            </w:r>
            <w:r w:rsidR="00D37D4B" w:rsidRPr="00D37D4B">
              <w:rPr>
                <w:rFonts w:eastAsia="Times New Roman"/>
                <w:sz w:val="18"/>
                <w:szCs w:val="18"/>
                <w:lang w:val="ro-RO"/>
              </w:rPr>
              <w:t xml:space="preserve"> considerați fără îmbunătățire.</w:t>
            </w:r>
          </w:p>
          <w:p w14:paraId="5C4C7E64" w14:textId="77777777" w:rsidR="00496E7A" w:rsidRPr="00496E7A" w:rsidRDefault="00496E7A" w:rsidP="00496E7A">
            <w:pPr>
              <w:keepNext/>
              <w:keepLines/>
              <w:tabs>
                <w:tab w:val="clear" w:pos="567"/>
              </w:tabs>
              <w:spacing w:before="40" w:after="40" w:line="240" w:lineRule="auto"/>
              <w:rPr>
                <w:rFonts w:eastAsia="Times New Roman"/>
                <w:sz w:val="18"/>
                <w:szCs w:val="18"/>
                <w:lang w:val="ro-RO"/>
              </w:rPr>
            </w:pPr>
            <w:r w:rsidRPr="00496E7A">
              <w:rPr>
                <w:rFonts w:eastAsia="Times New Roman"/>
                <w:sz w:val="18"/>
                <w:szCs w:val="18"/>
                <w:vertAlign w:val="superscript"/>
                <w:lang w:val="ro-RO"/>
              </w:rPr>
              <w:t>c</w:t>
            </w:r>
            <w:r w:rsidRPr="00496E7A">
              <w:rPr>
                <w:rFonts w:eastAsia="Times New Roman"/>
                <w:sz w:val="18"/>
                <w:szCs w:val="18"/>
                <w:lang w:val="ro-RO"/>
              </w:rPr>
              <w:t xml:space="preserve"> Pentru îmbunătățire, raportul cotelor &gt; 1 este în favoarea dapagliflozin 10 mg.</w:t>
            </w:r>
          </w:p>
          <w:p w14:paraId="7D99BC75" w14:textId="1EC2F753" w:rsidR="00496E7A" w:rsidRPr="00496E7A" w:rsidRDefault="00496E7A" w:rsidP="00496E7A">
            <w:pPr>
              <w:keepNext/>
              <w:keepLines/>
              <w:tabs>
                <w:tab w:val="clear" w:pos="567"/>
              </w:tabs>
              <w:spacing w:before="40" w:after="40" w:line="240" w:lineRule="auto"/>
              <w:rPr>
                <w:rFonts w:eastAsia="Times New Roman"/>
                <w:sz w:val="18"/>
                <w:szCs w:val="18"/>
                <w:lang w:val="ro-RO"/>
              </w:rPr>
            </w:pPr>
            <w:r w:rsidRPr="00496E7A">
              <w:rPr>
                <w:rFonts w:eastAsia="Times New Roman"/>
                <w:sz w:val="18"/>
                <w:szCs w:val="18"/>
                <w:vertAlign w:val="superscript"/>
                <w:lang w:val="ro-RO"/>
              </w:rPr>
              <w:t>d</w:t>
            </w:r>
            <w:r w:rsidRPr="00496E7A">
              <w:rPr>
                <w:rFonts w:eastAsia="Times New Roman"/>
                <w:sz w:val="18"/>
                <w:szCs w:val="18"/>
                <w:lang w:val="ro-RO"/>
              </w:rPr>
              <w:t xml:space="preserve"> Număr de pacienți care au avut o </w:t>
            </w:r>
            <w:r w:rsidR="00066286">
              <w:rPr>
                <w:rFonts w:eastAsia="Times New Roman"/>
                <w:sz w:val="18"/>
                <w:szCs w:val="18"/>
                <w:lang w:val="ro-RO"/>
              </w:rPr>
              <w:t>agravare</w:t>
            </w:r>
            <w:r w:rsidRPr="00496E7A">
              <w:rPr>
                <w:rFonts w:eastAsia="Times New Roman"/>
                <w:sz w:val="18"/>
                <w:szCs w:val="18"/>
                <w:lang w:val="ro-RO"/>
              </w:rPr>
              <w:t xml:space="preserve"> de cel puțin 5 sau 10 puncte față de momentul inițial. Pacienții care au decedat înainte de momentul de referință au fost considerați c</w:t>
            </w:r>
            <w:r w:rsidR="00FF6069">
              <w:rPr>
                <w:rFonts w:eastAsia="Times New Roman"/>
                <w:sz w:val="18"/>
                <w:szCs w:val="18"/>
                <w:lang w:val="ro-RO"/>
              </w:rPr>
              <w:t>a agravați</w:t>
            </w:r>
            <w:r w:rsidRPr="00496E7A">
              <w:rPr>
                <w:rFonts w:eastAsia="Times New Roman"/>
                <w:sz w:val="18"/>
                <w:szCs w:val="18"/>
                <w:lang w:val="ro-RO"/>
              </w:rPr>
              <w:t>.</w:t>
            </w:r>
          </w:p>
          <w:p w14:paraId="0DDFD78F" w14:textId="58BAEDB3" w:rsidR="00496E7A" w:rsidRPr="00496E7A" w:rsidRDefault="00496E7A" w:rsidP="00496E7A">
            <w:pPr>
              <w:keepNext/>
              <w:keepLines/>
              <w:tabs>
                <w:tab w:val="clear" w:pos="567"/>
              </w:tabs>
              <w:spacing w:before="40" w:after="40" w:line="240" w:lineRule="auto"/>
              <w:rPr>
                <w:rFonts w:eastAsia="Times New Roman"/>
                <w:sz w:val="18"/>
                <w:szCs w:val="18"/>
                <w:lang w:val="ro-RO"/>
              </w:rPr>
            </w:pPr>
            <w:r w:rsidRPr="00496E7A">
              <w:rPr>
                <w:rFonts w:eastAsia="Times New Roman"/>
                <w:sz w:val="18"/>
                <w:szCs w:val="18"/>
                <w:vertAlign w:val="superscript"/>
                <w:lang w:val="ro-RO"/>
              </w:rPr>
              <w:t>e</w:t>
            </w:r>
            <w:r w:rsidRPr="00496E7A">
              <w:rPr>
                <w:rFonts w:eastAsia="Times New Roman"/>
                <w:sz w:val="18"/>
                <w:szCs w:val="18"/>
                <w:lang w:val="ro-RO"/>
              </w:rPr>
              <w:t xml:space="preserve"> Pentru </w:t>
            </w:r>
            <w:r w:rsidR="00FF6069">
              <w:rPr>
                <w:rFonts w:eastAsia="Times New Roman"/>
                <w:sz w:val="18"/>
                <w:szCs w:val="18"/>
                <w:lang w:val="ro-RO"/>
              </w:rPr>
              <w:t>agravare</w:t>
            </w:r>
            <w:r w:rsidRPr="00496E7A">
              <w:rPr>
                <w:rFonts w:eastAsia="Times New Roman"/>
                <w:sz w:val="18"/>
                <w:szCs w:val="18"/>
                <w:lang w:val="ro-RO"/>
              </w:rPr>
              <w:t>, raportul cotelor &lt; 1 este în favoarea dapagliflozin 10 mg.</w:t>
            </w:r>
          </w:p>
          <w:p w14:paraId="5F5D3096" w14:textId="77777777" w:rsidR="00496E7A" w:rsidRPr="00496E7A" w:rsidRDefault="00496E7A" w:rsidP="00496E7A">
            <w:pPr>
              <w:keepNext/>
              <w:keepLines/>
              <w:tabs>
                <w:tab w:val="clear" w:pos="567"/>
              </w:tabs>
              <w:spacing w:before="40" w:after="40" w:line="240" w:lineRule="auto"/>
              <w:rPr>
                <w:rFonts w:eastAsia="Times New Roman"/>
                <w:sz w:val="18"/>
                <w:szCs w:val="18"/>
                <w:lang w:val="ro-RO"/>
              </w:rPr>
            </w:pPr>
            <w:r w:rsidRPr="00496E7A">
              <w:rPr>
                <w:rFonts w:eastAsia="Times New Roman"/>
                <w:sz w:val="18"/>
                <w:szCs w:val="18"/>
                <w:vertAlign w:val="superscript"/>
                <w:lang w:val="ro-RO"/>
              </w:rPr>
              <w:t>f</w:t>
            </w:r>
            <w:r w:rsidRPr="00496E7A">
              <w:rPr>
                <w:rFonts w:eastAsia="Times New Roman"/>
                <w:sz w:val="18"/>
                <w:szCs w:val="18"/>
                <w:lang w:val="ro-RO"/>
              </w:rPr>
              <w:t xml:space="preserve"> Valorile p sunt nominale.</w:t>
            </w:r>
          </w:p>
        </w:tc>
      </w:tr>
    </w:tbl>
    <w:p w14:paraId="32831CBB" w14:textId="77777777" w:rsidR="00496E7A" w:rsidRPr="00496E7A" w:rsidRDefault="00496E7A" w:rsidP="004E10DD">
      <w:pPr>
        <w:keepNext/>
        <w:keepLines/>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b/>
          <w:bCs/>
          <w:szCs w:val="22"/>
          <w:lang w:val="ro-RO" w:eastAsia="en-GB"/>
        </w:rPr>
      </w:pPr>
    </w:p>
    <w:p w14:paraId="6AF211B1" w14:textId="77777777" w:rsidR="00496E7A" w:rsidRPr="00597DAC" w:rsidRDefault="00496E7A" w:rsidP="004E10DD">
      <w:pPr>
        <w:keepNext/>
        <w:widowControl w:val="0"/>
        <w:rPr>
          <w:i/>
          <w:szCs w:val="22"/>
          <w:lang w:val="ro-RO"/>
        </w:rPr>
      </w:pPr>
      <w:r w:rsidRPr="00597DAC">
        <w:rPr>
          <w:i/>
          <w:szCs w:val="22"/>
          <w:lang w:val="ro-RO"/>
        </w:rPr>
        <w:t>Nefropatie</w:t>
      </w:r>
    </w:p>
    <w:p w14:paraId="639D9262" w14:textId="644E1A27" w:rsidR="00496E7A" w:rsidRPr="00496E7A" w:rsidRDefault="00496E7A" w:rsidP="004E10DD">
      <w:pPr>
        <w:keepNext/>
        <w:widowControl w:val="0"/>
        <w:rPr>
          <w:szCs w:val="22"/>
          <w:lang w:val="ro-RO"/>
        </w:rPr>
      </w:pPr>
      <w:r w:rsidRPr="00496E7A">
        <w:rPr>
          <w:iCs/>
          <w:szCs w:val="22"/>
          <w:lang w:val="ro-RO"/>
        </w:rPr>
        <w:t xml:space="preserve">Au fost puține evenimente </w:t>
      </w:r>
      <w:r w:rsidR="00032315" w:rsidRPr="004E10DD">
        <w:rPr>
          <w:iCs/>
          <w:szCs w:val="22"/>
          <w:lang w:val="ro-RO"/>
        </w:rPr>
        <w:t>din sfera criteriului compus cu privire la funcția renală</w:t>
      </w:r>
      <w:r w:rsidRPr="00496E7A">
        <w:rPr>
          <w:iCs/>
          <w:szCs w:val="22"/>
          <w:lang w:val="ro-RO"/>
        </w:rPr>
        <w:t xml:space="preserve"> (reducere confirmată și susținută a RFGe </w:t>
      </w:r>
      <w:r w:rsidRPr="00496E7A">
        <w:rPr>
          <w:szCs w:val="22"/>
          <w:lang w:val="ro-RO"/>
        </w:rPr>
        <w:t xml:space="preserve">≥ 50%, BRST sau deces de cauză renală); incidența a fost </w:t>
      </w:r>
      <w:r w:rsidR="00032315">
        <w:rPr>
          <w:szCs w:val="22"/>
          <w:lang w:val="ro-RO"/>
        </w:rPr>
        <w:t xml:space="preserve">de </w:t>
      </w:r>
      <w:r w:rsidRPr="00496E7A">
        <w:rPr>
          <w:szCs w:val="22"/>
          <w:lang w:val="ro-RO"/>
        </w:rPr>
        <w:t xml:space="preserve">1,2% în grupul </w:t>
      </w:r>
      <w:r w:rsidR="00032315">
        <w:rPr>
          <w:szCs w:val="22"/>
          <w:lang w:val="ro-RO"/>
        </w:rPr>
        <w:t xml:space="preserve">de tratament </w:t>
      </w:r>
      <w:r w:rsidRPr="00496E7A">
        <w:rPr>
          <w:szCs w:val="22"/>
          <w:lang w:val="ro-RO"/>
        </w:rPr>
        <w:t xml:space="preserve">cu dapagliflozin și </w:t>
      </w:r>
      <w:r w:rsidR="00032315">
        <w:rPr>
          <w:szCs w:val="22"/>
          <w:lang w:val="ro-RO"/>
        </w:rPr>
        <w:t xml:space="preserve">de </w:t>
      </w:r>
      <w:r w:rsidRPr="00496E7A">
        <w:rPr>
          <w:szCs w:val="22"/>
          <w:lang w:val="ro-RO"/>
        </w:rPr>
        <w:t xml:space="preserve">1,6% în grupul cu </w:t>
      </w:r>
      <w:r w:rsidR="00032315">
        <w:rPr>
          <w:szCs w:val="22"/>
          <w:lang w:val="ro-RO"/>
        </w:rPr>
        <w:t xml:space="preserve">administrare de </w:t>
      </w:r>
      <w:r w:rsidRPr="00496E7A">
        <w:rPr>
          <w:szCs w:val="22"/>
          <w:lang w:val="ro-RO"/>
        </w:rPr>
        <w:t>placebo.</w:t>
      </w:r>
    </w:p>
    <w:p w14:paraId="76BA1B0A" w14:textId="77777777" w:rsidR="00704BA4" w:rsidRPr="0077092E" w:rsidRDefault="00704BA4" w:rsidP="00704BA4">
      <w:pPr>
        <w:spacing w:line="240" w:lineRule="auto"/>
        <w:rPr>
          <w:i/>
          <w:iCs/>
          <w:u w:val="single"/>
          <w:lang w:val="ro-RO"/>
        </w:rPr>
      </w:pPr>
    </w:p>
    <w:p w14:paraId="1D846A48" w14:textId="625D6E29" w:rsidR="005E475A" w:rsidRDefault="005E475A" w:rsidP="00141247">
      <w:pPr>
        <w:keepNext/>
        <w:widowControl w:val="0"/>
        <w:spacing w:line="240" w:lineRule="auto"/>
        <w:rPr>
          <w:rStyle w:val="BMSSuperscript"/>
          <w:i/>
          <w:iCs/>
          <w:sz w:val="22"/>
          <w:u w:val="single"/>
          <w:vertAlign w:val="baseline"/>
          <w:lang w:val="ro-RO"/>
        </w:rPr>
      </w:pPr>
      <w:r>
        <w:rPr>
          <w:i/>
          <w:iCs/>
          <w:u w:val="single"/>
          <w:lang w:val="ro-RO"/>
        </w:rPr>
        <w:t>Studiul DELIVER</w:t>
      </w:r>
      <w:r w:rsidRPr="0077092E">
        <w:rPr>
          <w:rStyle w:val="BMSSuperscript"/>
          <w:i/>
          <w:iCs/>
          <w:sz w:val="22"/>
          <w:u w:val="single"/>
          <w:vertAlign w:val="baseline"/>
          <w:lang w:val="it-IT"/>
        </w:rPr>
        <w:t xml:space="preserve">: </w:t>
      </w:r>
      <w:r w:rsidR="0077092E">
        <w:rPr>
          <w:bCs/>
          <w:i/>
          <w:iCs/>
          <w:noProof/>
          <w:u w:val="single"/>
          <w:lang w:val="ro-RO"/>
        </w:rPr>
        <w:t>i</w:t>
      </w:r>
      <w:r w:rsidRPr="00902DE1">
        <w:rPr>
          <w:bCs/>
          <w:i/>
          <w:iCs/>
          <w:noProof/>
          <w:u w:val="single"/>
          <w:lang w:val="ro-RO"/>
        </w:rPr>
        <w:t>nsuficiența cardiacă cu fracție de ejecție</w:t>
      </w:r>
      <w:r w:rsidR="00114241">
        <w:rPr>
          <w:bCs/>
          <w:i/>
          <w:iCs/>
          <w:noProof/>
          <w:u w:val="single"/>
          <w:lang w:val="ro-RO"/>
        </w:rPr>
        <w:t xml:space="preserve"> </w:t>
      </w:r>
      <w:r w:rsidR="00F06047">
        <w:rPr>
          <w:bCs/>
          <w:i/>
          <w:iCs/>
          <w:noProof/>
          <w:u w:val="single"/>
          <w:lang w:val="ro-RO"/>
        </w:rPr>
        <w:t xml:space="preserve">a </w:t>
      </w:r>
      <w:r w:rsidR="00114241">
        <w:rPr>
          <w:bCs/>
          <w:i/>
          <w:iCs/>
          <w:noProof/>
          <w:u w:val="single"/>
          <w:lang w:val="ro-RO"/>
        </w:rPr>
        <w:t>ventricul</w:t>
      </w:r>
      <w:r w:rsidR="00F06047">
        <w:rPr>
          <w:bCs/>
          <w:i/>
          <w:iCs/>
          <w:noProof/>
          <w:u w:val="single"/>
          <w:lang w:val="ro-RO"/>
        </w:rPr>
        <w:t>ului</w:t>
      </w:r>
      <w:r w:rsidR="00114241">
        <w:rPr>
          <w:bCs/>
          <w:i/>
          <w:iCs/>
          <w:noProof/>
          <w:u w:val="single"/>
          <w:lang w:val="ro-RO"/>
        </w:rPr>
        <w:t xml:space="preserve"> stâng</w:t>
      </w:r>
      <w:r w:rsidRPr="00902DE1">
        <w:rPr>
          <w:bCs/>
          <w:i/>
          <w:iCs/>
          <w:noProof/>
          <w:u w:val="single"/>
          <w:lang w:val="ro-RO"/>
        </w:rPr>
        <w:t xml:space="preserve"> </w:t>
      </w:r>
      <w:r w:rsidR="0077092E" w:rsidRPr="00D8565A">
        <w:rPr>
          <w:bCs/>
          <w:i/>
          <w:iCs/>
          <w:noProof/>
          <w:u w:val="single"/>
          <w:lang w:val="it-IT"/>
        </w:rPr>
        <w:t>&gt;</w:t>
      </w:r>
      <w:r w:rsidRPr="00902DE1">
        <w:rPr>
          <w:rStyle w:val="BMSSuperscript"/>
          <w:i/>
          <w:iCs/>
          <w:sz w:val="22"/>
          <w:u w:val="single"/>
          <w:vertAlign w:val="baseline"/>
          <w:lang w:val="ro-RO"/>
        </w:rPr>
        <w:t>40%</w:t>
      </w:r>
      <w:r>
        <w:rPr>
          <w:rStyle w:val="BMSSuperscript"/>
          <w:i/>
          <w:iCs/>
          <w:sz w:val="22"/>
          <w:u w:val="single"/>
          <w:vertAlign w:val="baseline"/>
          <w:lang w:val="ro-RO"/>
        </w:rPr>
        <w:t xml:space="preserve"> </w:t>
      </w:r>
    </w:p>
    <w:p w14:paraId="75BB92C3" w14:textId="6AE93BB6" w:rsidR="005E475A" w:rsidRDefault="00F32E60" w:rsidP="00141247">
      <w:pPr>
        <w:keepNext/>
        <w:widowControl w:val="0"/>
        <w:spacing w:line="240" w:lineRule="auto"/>
        <w:rPr>
          <w:rStyle w:val="BMSSuperscript"/>
          <w:sz w:val="22"/>
          <w:vertAlign w:val="baseline"/>
          <w:lang w:val="ro-RO"/>
        </w:rPr>
      </w:pPr>
      <w:r>
        <w:rPr>
          <w:rStyle w:val="BMSSuperscript"/>
          <w:sz w:val="22"/>
          <w:vertAlign w:val="baseline"/>
          <w:lang w:val="ro-RO"/>
        </w:rPr>
        <w:t>Studiul DELIVER (</w:t>
      </w:r>
      <w:r w:rsidR="00FC285F" w:rsidRPr="00D8565A">
        <w:rPr>
          <w:rStyle w:val="BMSSuperscript"/>
          <w:i/>
          <w:iCs/>
          <w:sz w:val="22"/>
          <w:vertAlign w:val="baseline"/>
          <w:lang w:val="ro-RO"/>
        </w:rPr>
        <w:t xml:space="preserve">Dapagliflozin Evaluation to Improve the LIVEs of Patients with PReserved </w:t>
      </w:r>
      <w:r w:rsidR="00FC285F" w:rsidRPr="00D8565A">
        <w:rPr>
          <w:rStyle w:val="BMSSuperscript"/>
          <w:i/>
          <w:iCs/>
          <w:sz w:val="22"/>
          <w:vertAlign w:val="baseline"/>
          <w:lang w:val="ro-RO"/>
        </w:rPr>
        <w:lastRenderedPageBreak/>
        <w:t>Ejection Fraction Heart Failure</w:t>
      </w:r>
      <w:r w:rsidRPr="00D8565A">
        <w:rPr>
          <w:rStyle w:val="BMSSuperscript"/>
          <w:sz w:val="22"/>
          <w:vertAlign w:val="baseline"/>
          <w:lang w:val="ro-RO"/>
        </w:rPr>
        <w:t>)</w:t>
      </w:r>
      <w:r>
        <w:rPr>
          <w:rStyle w:val="BMSSuperscript"/>
          <w:i/>
          <w:iCs/>
          <w:sz w:val="22"/>
          <w:vertAlign w:val="baseline"/>
          <w:lang w:val="ro-RO"/>
        </w:rPr>
        <w:t xml:space="preserve"> </w:t>
      </w:r>
      <w:r w:rsidRPr="00597DAC">
        <w:rPr>
          <w:rStyle w:val="BMSSuperscript"/>
          <w:sz w:val="22"/>
          <w:vertAlign w:val="baseline"/>
          <w:lang w:val="ro-RO"/>
        </w:rPr>
        <w:t>a</w:t>
      </w:r>
      <w:r w:rsidR="00FC285F" w:rsidRPr="0077092E">
        <w:rPr>
          <w:rStyle w:val="BMSSuperscript"/>
          <w:sz w:val="22"/>
          <w:vertAlign w:val="baseline"/>
          <w:lang w:val="ro-RO"/>
        </w:rPr>
        <w:t xml:space="preserve"> fost un studi</w:t>
      </w:r>
      <w:r w:rsidR="00DB4D22">
        <w:rPr>
          <w:rStyle w:val="BMSSuperscript"/>
          <w:sz w:val="22"/>
          <w:vertAlign w:val="baseline"/>
          <w:lang w:val="ro-RO"/>
        </w:rPr>
        <w:t>u</w:t>
      </w:r>
      <w:r w:rsidR="00FC285F" w:rsidRPr="00D8565A">
        <w:rPr>
          <w:rStyle w:val="BMSSuperscript"/>
          <w:sz w:val="22"/>
          <w:vertAlign w:val="baseline"/>
          <w:lang w:val="ro-RO"/>
        </w:rPr>
        <w:t xml:space="preserve"> interna</w:t>
      </w:r>
      <w:r w:rsidR="00FC285F">
        <w:rPr>
          <w:rStyle w:val="BMSSuperscript"/>
          <w:sz w:val="22"/>
          <w:vertAlign w:val="baseline"/>
          <w:lang w:val="ro-RO"/>
        </w:rPr>
        <w:t>țional, randomizat, dublu-orb, controlat cu placebo</w:t>
      </w:r>
      <w:r>
        <w:rPr>
          <w:rStyle w:val="BMSSuperscript"/>
          <w:sz w:val="22"/>
          <w:vertAlign w:val="baseline"/>
          <w:lang w:val="ro-RO"/>
        </w:rPr>
        <w:t>, multicentric,</w:t>
      </w:r>
      <w:r w:rsidR="00FC285F">
        <w:rPr>
          <w:rStyle w:val="BMSSuperscript"/>
          <w:sz w:val="22"/>
          <w:vertAlign w:val="baseline"/>
          <w:lang w:val="ro-RO"/>
        </w:rPr>
        <w:t xml:space="preserve"> la pacienți cu vârsta </w:t>
      </w:r>
      <w:r w:rsidR="00FC285F" w:rsidRPr="00D8565A">
        <w:rPr>
          <w:rStyle w:val="BMSSuperscript"/>
          <w:sz w:val="22"/>
          <w:vertAlign w:val="baseline"/>
          <w:lang w:val="ro-RO"/>
        </w:rPr>
        <w:t>≥ 40 </w:t>
      </w:r>
      <w:r>
        <w:rPr>
          <w:rStyle w:val="BMSSuperscript"/>
          <w:sz w:val="22"/>
          <w:vertAlign w:val="baseline"/>
          <w:lang w:val="ro-RO"/>
        </w:rPr>
        <w:t xml:space="preserve">de </w:t>
      </w:r>
      <w:r w:rsidR="00FC285F" w:rsidRPr="00D8565A">
        <w:rPr>
          <w:rStyle w:val="BMSSuperscript"/>
          <w:sz w:val="22"/>
          <w:vertAlign w:val="baseline"/>
          <w:lang w:val="ro-RO"/>
        </w:rPr>
        <w:t>ani</w:t>
      </w:r>
      <w:r>
        <w:rPr>
          <w:rStyle w:val="BMSSuperscript"/>
          <w:sz w:val="22"/>
          <w:vertAlign w:val="baseline"/>
          <w:lang w:val="ro-RO"/>
        </w:rPr>
        <w:t>,</w:t>
      </w:r>
      <w:r w:rsidR="00FC285F" w:rsidRPr="00D8565A">
        <w:rPr>
          <w:rStyle w:val="BMSSuperscript"/>
          <w:sz w:val="22"/>
          <w:vertAlign w:val="baseline"/>
          <w:lang w:val="ro-RO"/>
        </w:rPr>
        <w:t xml:space="preserve"> cu insuficiență cardiacă </w:t>
      </w:r>
      <w:r w:rsidR="007A34E1">
        <w:rPr>
          <w:rStyle w:val="BMSSuperscript"/>
          <w:sz w:val="22"/>
          <w:vertAlign w:val="baseline"/>
          <w:lang w:val="ro-RO"/>
        </w:rPr>
        <w:t>(</w:t>
      </w:r>
      <w:r w:rsidR="00FC285F" w:rsidRPr="00D8565A">
        <w:rPr>
          <w:rStyle w:val="BMSSuperscript"/>
          <w:sz w:val="22"/>
          <w:vertAlign w:val="baseline"/>
          <w:lang w:val="ro-RO"/>
        </w:rPr>
        <w:t>clas</w:t>
      </w:r>
      <w:r>
        <w:rPr>
          <w:rStyle w:val="BMSSuperscript"/>
          <w:sz w:val="22"/>
          <w:vertAlign w:val="baseline"/>
          <w:lang w:val="ro-RO"/>
        </w:rPr>
        <w:t>a</w:t>
      </w:r>
      <w:r w:rsidR="00FC285F" w:rsidRPr="00D8565A">
        <w:rPr>
          <w:rStyle w:val="BMSSuperscript"/>
          <w:sz w:val="22"/>
          <w:vertAlign w:val="baseline"/>
          <w:lang w:val="ro-RO"/>
        </w:rPr>
        <w:t> II-IV</w:t>
      </w:r>
      <w:r w:rsidR="007A34E1">
        <w:rPr>
          <w:rStyle w:val="BMSSuperscript"/>
          <w:sz w:val="22"/>
          <w:vertAlign w:val="baseline"/>
          <w:lang w:val="ro-RO"/>
        </w:rPr>
        <w:t xml:space="preserve"> NYHA</w:t>
      </w:r>
      <w:r w:rsidR="00FC285F" w:rsidRPr="00D8565A">
        <w:rPr>
          <w:rStyle w:val="BMSSuperscript"/>
          <w:sz w:val="22"/>
          <w:vertAlign w:val="baseline"/>
          <w:lang w:val="ro-RO"/>
        </w:rPr>
        <w:t xml:space="preserve">) cu </w:t>
      </w:r>
      <w:r>
        <w:rPr>
          <w:rStyle w:val="BMSSuperscript"/>
          <w:sz w:val="22"/>
          <w:vertAlign w:val="baseline"/>
          <w:lang w:val="ro-RO"/>
        </w:rPr>
        <w:t>FEVS</w:t>
      </w:r>
      <w:r w:rsidR="00FC285F" w:rsidRPr="00D8565A">
        <w:rPr>
          <w:rStyle w:val="BMSSuperscript"/>
          <w:sz w:val="22"/>
          <w:vertAlign w:val="baseline"/>
          <w:lang w:val="ro-RO"/>
        </w:rPr>
        <w:t xml:space="preserve"> &gt; 40% și cu dovezi </w:t>
      </w:r>
      <w:r w:rsidR="007A34E1">
        <w:rPr>
          <w:rStyle w:val="BMSSuperscript"/>
          <w:sz w:val="22"/>
          <w:vertAlign w:val="baseline"/>
          <w:lang w:val="ro-RO"/>
        </w:rPr>
        <w:t xml:space="preserve">de afectare cardiacă </w:t>
      </w:r>
      <w:r w:rsidR="00FC285F" w:rsidRPr="00D8565A">
        <w:rPr>
          <w:rStyle w:val="BMSSuperscript"/>
          <w:sz w:val="22"/>
          <w:vertAlign w:val="baseline"/>
          <w:lang w:val="ro-RO"/>
        </w:rPr>
        <w:t>struc</w:t>
      </w:r>
      <w:r w:rsidR="00114241">
        <w:rPr>
          <w:rStyle w:val="BMSSuperscript"/>
          <w:sz w:val="22"/>
          <w:vertAlign w:val="baseline"/>
          <w:lang w:val="ro-RO"/>
        </w:rPr>
        <w:t>t</w:t>
      </w:r>
      <w:r w:rsidR="00FC285F" w:rsidRPr="00D8565A">
        <w:rPr>
          <w:rStyle w:val="BMSSuperscript"/>
          <w:sz w:val="22"/>
          <w:vertAlign w:val="baseline"/>
          <w:lang w:val="ro-RO"/>
        </w:rPr>
        <w:t>ural</w:t>
      </w:r>
      <w:r w:rsidR="007A34E1">
        <w:rPr>
          <w:rStyle w:val="BMSSuperscript"/>
          <w:sz w:val="22"/>
          <w:vertAlign w:val="baseline"/>
          <w:lang w:val="ro-RO"/>
        </w:rPr>
        <w:t>ă</w:t>
      </w:r>
      <w:r w:rsidR="00FC285F" w:rsidRPr="00D8565A">
        <w:rPr>
          <w:rStyle w:val="BMSSuperscript"/>
          <w:sz w:val="22"/>
          <w:vertAlign w:val="baseline"/>
          <w:lang w:val="ro-RO"/>
        </w:rPr>
        <w:t>, pentru a de</w:t>
      </w:r>
      <w:r w:rsidR="00FC285F">
        <w:rPr>
          <w:rStyle w:val="BMSSuperscript"/>
          <w:sz w:val="22"/>
          <w:vertAlign w:val="baseline"/>
          <w:lang w:val="ro-RO"/>
        </w:rPr>
        <w:t xml:space="preserve">termina efectul </w:t>
      </w:r>
      <w:r w:rsidR="00FC285F" w:rsidRPr="00D8565A">
        <w:rPr>
          <w:rStyle w:val="BMSSuperscript"/>
          <w:sz w:val="22"/>
          <w:vertAlign w:val="baseline"/>
          <w:lang w:val="ro-RO"/>
        </w:rPr>
        <w:t>dapagliflozin</w:t>
      </w:r>
      <w:r w:rsidR="00FC285F">
        <w:rPr>
          <w:rStyle w:val="BMSSuperscript"/>
          <w:sz w:val="22"/>
          <w:vertAlign w:val="baseline"/>
          <w:lang w:val="ro-RO"/>
        </w:rPr>
        <w:t xml:space="preserve"> comparativ cu placebo privind incidența </w:t>
      </w:r>
      <w:r w:rsidR="00A37AED">
        <w:rPr>
          <w:rStyle w:val="BMSSuperscript"/>
          <w:sz w:val="22"/>
          <w:vertAlign w:val="baseline"/>
          <w:lang w:val="ro-RO"/>
        </w:rPr>
        <w:t xml:space="preserve">mortalității </w:t>
      </w:r>
      <w:r w:rsidR="007A34E1">
        <w:rPr>
          <w:rStyle w:val="BMSSuperscript"/>
          <w:sz w:val="22"/>
          <w:vertAlign w:val="baseline"/>
          <w:lang w:val="ro-RO"/>
        </w:rPr>
        <w:t>de cauză</w:t>
      </w:r>
      <w:r w:rsidR="00FC285F">
        <w:rPr>
          <w:rStyle w:val="BMSSuperscript"/>
          <w:sz w:val="22"/>
          <w:vertAlign w:val="baseline"/>
          <w:lang w:val="ro-RO"/>
        </w:rPr>
        <w:t xml:space="preserve"> cardiovascular</w:t>
      </w:r>
      <w:r w:rsidR="007A34E1">
        <w:rPr>
          <w:rStyle w:val="BMSSuperscript"/>
          <w:sz w:val="22"/>
          <w:vertAlign w:val="baseline"/>
          <w:lang w:val="ro-RO"/>
        </w:rPr>
        <w:t>ă</w:t>
      </w:r>
      <w:r w:rsidR="00FC285F">
        <w:rPr>
          <w:rStyle w:val="BMSSuperscript"/>
          <w:sz w:val="22"/>
          <w:vertAlign w:val="baseline"/>
          <w:lang w:val="ro-RO"/>
        </w:rPr>
        <w:t xml:space="preserve"> și agravarea insuficienței cardiace</w:t>
      </w:r>
      <w:r w:rsidR="00327FA8">
        <w:rPr>
          <w:rStyle w:val="BMSSuperscript"/>
          <w:sz w:val="22"/>
          <w:vertAlign w:val="baseline"/>
          <w:lang w:val="ro-RO"/>
        </w:rPr>
        <w:t>.</w:t>
      </w:r>
    </w:p>
    <w:p w14:paraId="187CB5E4" w14:textId="59406C0E" w:rsidR="00EA0C92" w:rsidRDefault="00EA0C92" w:rsidP="00141247">
      <w:pPr>
        <w:keepNext/>
        <w:widowControl w:val="0"/>
        <w:spacing w:line="240" w:lineRule="auto"/>
        <w:rPr>
          <w:rStyle w:val="BMSSuperscript"/>
          <w:sz w:val="22"/>
          <w:vertAlign w:val="baseline"/>
          <w:lang w:val="ro-RO"/>
        </w:rPr>
      </w:pPr>
    </w:p>
    <w:p w14:paraId="177E4388" w14:textId="14697121" w:rsidR="00EA0C92" w:rsidRPr="00D8565A" w:rsidRDefault="00EA0C92" w:rsidP="00141247">
      <w:pPr>
        <w:keepNext/>
        <w:widowControl w:val="0"/>
        <w:spacing w:line="240" w:lineRule="auto"/>
        <w:rPr>
          <w:lang w:val="ro-RO"/>
        </w:rPr>
      </w:pPr>
      <w:r>
        <w:rPr>
          <w:rStyle w:val="BMSSuperscript"/>
          <w:sz w:val="22"/>
          <w:vertAlign w:val="baseline"/>
          <w:lang w:val="ro-RO"/>
        </w:rPr>
        <w:t xml:space="preserve">Din </w:t>
      </w:r>
      <w:r w:rsidR="003760F7">
        <w:rPr>
          <w:rStyle w:val="BMSSuperscript"/>
          <w:sz w:val="22"/>
          <w:vertAlign w:val="baseline"/>
          <w:lang w:val="ro-RO"/>
        </w:rPr>
        <w:t xml:space="preserve">cei </w:t>
      </w:r>
      <w:r w:rsidRPr="00D8565A">
        <w:rPr>
          <w:rStyle w:val="BMSSuperscript"/>
          <w:sz w:val="22"/>
          <w:vertAlign w:val="baseline"/>
          <w:lang w:val="ro-RO"/>
        </w:rPr>
        <w:t xml:space="preserve">6263 de pacienți, 3131 au fost randomizați </w:t>
      </w:r>
      <w:r w:rsidR="00513FCD">
        <w:rPr>
          <w:rStyle w:val="BMSSuperscript"/>
          <w:sz w:val="22"/>
          <w:vertAlign w:val="baseline"/>
          <w:lang w:val="ro-RO"/>
        </w:rPr>
        <w:t>în grupul de tratament cu</w:t>
      </w:r>
      <w:r w:rsidR="003760F7">
        <w:rPr>
          <w:rStyle w:val="BMSSuperscript"/>
          <w:sz w:val="22"/>
          <w:vertAlign w:val="baseline"/>
          <w:lang w:val="ro-RO"/>
        </w:rPr>
        <w:t xml:space="preserve"> </w:t>
      </w:r>
      <w:r w:rsidRPr="00D8565A">
        <w:rPr>
          <w:rStyle w:val="BMSSuperscript"/>
          <w:sz w:val="22"/>
          <w:vertAlign w:val="baseline"/>
          <w:lang w:val="ro-RO"/>
        </w:rPr>
        <w:t>dapagliflozin 10 mg și 3132</w:t>
      </w:r>
      <w:r w:rsidR="003760F7">
        <w:rPr>
          <w:rStyle w:val="BMSSuperscript"/>
          <w:sz w:val="22"/>
          <w:vertAlign w:val="baseline"/>
          <w:lang w:val="ro-RO"/>
        </w:rPr>
        <w:t xml:space="preserve"> </w:t>
      </w:r>
      <w:r w:rsidR="00513FCD">
        <w:rPr>
          <w:rStyle w:val="BMSSuperscript"/>
          <w:sz w:val="22"/>
          <w:vertAlign w:val="baseline"/>
          <w:lang w:val="ro-RO"/>
        </w:rPr>
        <w:t>în grupul cu administrare de</w:t>
      </w:r>
      <w:r w:rsidRPr="00D8565A">
        <w:rPr>
          <w:rStyle w:val="BMSSuperscript"/>
          <w:sz w:val="22"/>
          <w:vertAlign w:val="baseline"/>
          <w:lang w:val="ro-RO"/>
        </w:rPr>
        <w:t xml:space="preserve"> placebo</w:t>
      </w:r>
      <w:r>
        <w:rPr>
          <w:rStyle w:val="BMSSuperscript"/>
          <w:sz w:val="22"/>
          <w:vertAlign w:val="baseline"/>
          <w:lang w:val="ro-RO"/>
        </w:rPr>
        <w:t xml:space="preserve"> și urmăriți pe o durată medi</w:t>
      </w:r>
      <w:r w:rsidR="003760F7">
        <w:rPr>
          <w:rStyle w:val="BMSSuperscript"/>
          <w:sz w:val="22"/>
          <w:vertAlign w:val="baseline"/>
          <w:lang w:val="ro-RO"/>
        </w:rPr>
        <w:t>ană</w:t>
      </w:r>
      <w:r>
        <w:rPr>
          <w:rStyle w:val="BMSSuperscript"/>
          <w:sz w:val="22"/>
          <w:vertAlign w:val="baseline"/>
          <w:lang w:val="ro-RO"/>
        </w:rPr>
        <w:t xml:space="preserve"> de 28 de luni. Studiul a inclus </w:t>
      </w:r>
      <w:r w:rsidRPr="00D8565A">
        <w:rPr>
          <w:rStyle w:val="BMSSuperscript"/>
          <w:sz w:val="22"/>
          <w:vertAlign w:val="baseline"/>
          <w:lang w:val="ro-RO"/>
        </w:rPr>
        <w:t>654 </w:t>
      </w:r>
      <w:r w:rsidR="00114241" w:rsidRPr="00D8565A">
        <w:rPr>
          <w:rStyle w:val="BMSSuperscript"/>
          <w:sz w:val="22"/>
          <w:vertAlign w:val="baseline"/>
          <w:lang w:val="ro-RO"/>
        </w:rPr>
        <w:t xml:space="preserve">pacienți </w:t>
      </w:r>
      <w:r w:rsidRPr="00D8565A">
        <w:rPr>
          <w:rStyle w:val="BMSSuperscript"/>
          <w:sz w:val="22"/>
          <w:vertAlign w:val="baseline"/>
          <w:lang w:val="ro-RO"/>
        </w:rPr>
        <w:t>(10%)</w:t>
      </w:r>
      <w:r w:rsidR="003760F7">
        <w:rPr>
          <w:rStyle w:val="BMSSuperscript"/>
          <w:sz w:val="22"/>
          <w:vertAlign w:val="baseline"/>
          <w:lang w:val="ro-RO"/>
        </w:rPr>
        <w:t xml:space="preserve"> </w:t>
      </w:r>
      <w:r w:rsidRPr="00D8565A">
        <w:rPr>
          <w:rStyle w:val="BMSSuperscript"/>
          <w:sz w:val="22"/>
          <w:vertAlign w:val="baseline"/>
          <w:lang w:val="ro-RO"/>
        </w:rPr>
        <w:t>cu insufici</w:t>
      </w:r>
      <w:r w:rsidR="003760F7">
        <w:rPr>
          <w:rStyle w:val="BMSSuperscript"/>
          <w:sz w:val="22"/>
          <w:vertAlign w:val="baseline"/>
          <w:lang w:val="ro-RO"/>
        </w:rPr>
        <w:t>e</w:t>
      </w:r>
      <w:r w:rsidRPr="00D8565A">
        <w:rPr>
          <w:rStyle w:val="BMSSuperscript"/>
          <w:sz w:val="22"/>
          <w:vertAlign w:val="baseline"/>
          <w:lang w:val="ro-RO"/>
        </w:rPr>
        <w:t>nță cardiacă subacută (definit</w:t>
      </w:r>
      <w:r w:rsidR="003760F7">
        <w:rPr>
          <w:rStyle w:val="BMSSuperscript"/>
          <w:sz w:val="22"/>
          <w:vertAlign w:val="baseline"/>
          <w:lang w:val="ro-RO"/>
        </w:rPr>
        <w:t>ă</w:t>
      </w:r>
      <w:r w:rsidRPr="00D8565A">
        <w:rPr>
          <w:rStyle w:val="BMSSuperscript"/>
          <w:sz w:val="22"/>
          <w:vertAlign w:val="baseline"/>
          <w:lang w:val="ro-RO"/>
        </w:rPr>
        <w:t xml:space="preserve"> </w:t>
      </w:r>
      <w:r w:rsidR="003760F7">
        <w:rPr>
          <w:rStyle w:val="BMSSuperscript"/>
          <w:sz w:val="22"/>
          <w:vertAlign w:val="baseline"/>
          <w:lang w:val="ro-RO"/>
        </w:rPr>
        <w:t>prin randomizare</w:t>
      </w:r>
      <w:r w:rsidRPr="00D8565A">
        <w:rPr>
          <w:rStyle w:val="BMSSuperscript"/>
          <w:sz w:val="22"/>
          <w:vertAlign w:val="baseline"/>
          <w:lang w:val="ro-RO"/>
        </w:rPr>
        <w:t xml:space="preserve"> </w:t>
      </w:r>
      <w:r>
        <w:rPr>
          <w:rStyle w:val="BMSSuperscript"/>
          <w:sz w:val="22"/>
          <w:vertAlign w:val="baseline"/>
          <w:lang w:val="ro-RO"/>
        </w:rPr>
        <w:t>în timpul spitalizării pentru insufici</w:t>
      </w:r>
      <w:r w:rsidR="00967365">
        <w:rPr>
          <w:rStyle w:val="BMSSuperscript"/>
          <w:sz w:val="22"/>
          <w:vertAlign w:val="baseline"/>
          <w:lang w:val="ro-RO"/>
        </w:rPr>
        <w:t>e</w:t>
      </w:r>
      <w:r>
        <w:rPr>
          <w:rStyle w:val="BMSSuperscript"/>
          <w:sz w:val="22"/>
          <w:vertAlign w:val="baseline"/>
          <w:lang w:val="ro-RO"/>
        </w:rPr>
        <w:t xml:space="preserve">nță cardiacă </w:t>
      </w:r>
      <w:r w:rsidR="00802FAB">
        <w:rPr>
          <w:rStyle w:val="BMSSuperscript"/>
          <w:sz w:val="22"/>
          <w:vertAlign w:val="baseline"/>
          <w:lang w:val="ro-RO"/>
        </w:rPr>
        <w:t xml:space="preserve">sau în </w:t>
      </w:r>
      <w:r w:rsidR="00513FCD">
        <w:rPr>
          <w:rStyle w:val="BMSSuperscript"/>
          <w:sz w:val="22"/>
          <w:vertAlign w:val="baseline"/>
          <w:lang w:val="ro-RO"/>
        </w:rPr>
        <w:t>decurs</w:t>
      </w:r>
      <w:r w:rsidR="00802FAB">
        <w:rPr>
          <w:rStyle w:val="BMSSuperscript"/>
          <w:sz w:val="22"/>
          <w:vertAlign w:val="baseline"/>
          <w:lang w:val="ro-RO"/>
        </w:rPr>
        <w:t xml:space="preserve"> de 30 de zile de la externare). Vârsta medie a </w:t>
      </w:r>
      <w:r w:rsidR="00802FAB" w:rsidRPr="00D8565A">
        <w:rPr>
          <w:lang w:val="ro-RO"/>
        </w:rPr>
        <w:t xml:space="preserve">populației de studiu a fost 72 </w:t>
      </w:r>
      <w:r w:rsidR="003760F7">
        <w:rPr>
          <w:lang w:val="ro-RO"/>
        </w:rPr>
        <w:t xml:space="preserve">de </w:t>
      </w:r>
      <w:r w:rsidR="00802FAB" w:rsidRPr="00D8565A">
        <w:rPr>
          <w:lang w:val="ro-RO"/>
        </w:rPr>
        <w:t xml:space="preserve">ani și </w:t>
      </w:r>
      <w:r w:rsidR="00802FAB" w:rsidRPr="00D8565A">
        <w:rPr>
          <w:rStyle w:val="BMSSuperscript"/>
          <w:sz w:val="22"/>
          <w:vertAlign w:val="baseline"/>
          <w:lang w:val="ro-RO"/>
        </w:rPr>
        <w:t xml:space="preserve">56% </w:t>
      </w:r>
      <w:r w:rsidR="00802FAB" w:rsidRPr="00D8565A">
        <w:rPr>
          <w:lang w:val="ro-RO"/>
        </w:rPr>
        <w:t>au fost bărbați.</w:t>
      </w:r>
    </w:p>
    <w:p w14:paraId="0749DF19" w14:textId="0F0A356F" w:rsidR="00802FAB" w:rsidRPr="00D8565A" w:rsidRDefault="00802FAB" w:rsidP="00141247">
      <w:pPr>
        <w:keepNext/>
        <w:widowControl w:val="0"/>
        <w:spacing w:line="240" w:lineRule="auto"/>
        <w:rPr>
          <w:lang w:val="ro-RO"/>
        </w:rPr>
      </w:pPr>
    </w:p>
    <w:p w14:paraId="15B0A5F0" w14:textId="058EFC97" w:rsidR="00802FAB" w:rsidRDefault="00802FAB" w:rsidP="00141247">
      <w:pPr>
        <w:keepNext/>
        <w:widowControl w:val="0"/>
        <w:spacing w:line="240" w:lineRule="auto"/>
        <w:rPr>
          <w:rStyle w:val="BMSSuperscript"/>
          <w:sz w:val="22"/>
          <w:vertAlign w:val="baseline"/>
          <w:lang w:val="it-IT"/>
        </w:rPr>
      </w:pPr>
      <w:r w:rsidRPr="000A18FC">
        <w:rPr>
          <w:lang w:val="ro-RO"/>
        </w:rPr>
        <w:t>La momentul ini</w:t>
      </w:r>
      <w:r w:rsidR="00710A50" w:rsidRPr="000A18FC">
        <w:rPr>
          <w:lang w:val="ro-RO"/>
        </w:rPr>
        <w:t>ț</w:t>
      </w:r>
      <w:r w:rsidRPr="000A18FC">
        <w:rPr>
          <w:lang w:val="ro-RO"/>
        </w:rPr>
        <w:t>ial, 75</w:t>
      </w:r>
      <w:r w:rsidRPr="00D8565A">
        <w:rPr>
          <w:rStyle w:val="BMSSuperscript"/>
          <w:sz w:val="22"/>
          <w:vertAlign w:val="baseline"/>
          <w:lang w:val="ro-RO"/>
        </w:rPr>
        <w:t xml:space="preserve">% din pacienți au fost clasificați </w:t>
      </w:r>
      <w:r w:rsidR="003760F7">
        <w:rPr>
          <w:rStyle w:val="BMSSuperscript"/>
          <w:sz w:val="22"/>
          <w:vertAlign w:val="baseline"/>
          <w:lang w:val="ro-RO"/>
        </w:rPr>
        <w:t>cu</w:t>
      </w:r>
      <w:r w:rsidRPr="00D8565A">
        <w:rPr>
          <w:rStyle w:val="BMSSuperscript"/>
          <w:sz w:val="22"/>
          <w:vertAlign w:val="baseline"/>
          <w:lang w:val="ro-RO"/>
        </w:rPr>
        <w:t xml:space="preserve"> clas</w:t>
      </w:r>
      <w:r w:rsidR="003760F7">
        <w:rPr>
          <w:rStyle w:val="BMSSuperscript"/>
          <w:sz w:val="22"/>
          <w:vertAlign w:val="baseline"/>
          <w:lang w:val="ro-RO"/>
        </w:rPr>
        <w:t>a</w:t>
      </w:r>
      <w:r w:rsidRPr="00D8565A">
        <w:rPr>
          <w:rStyle w:val="BMSSuperscript"/>
          <w:sz w:val="22"/>
          <w:vertAlign w:val="baseline"/>
          <w:lang w:val="ro-RO"/>
        </w:rPr>
        <w:t> II</w:t>
      </w:r>
      <w:r w:rsidR="003760F7">
        <w:rPr>
          <w:rStyle w:val="BMSSuperscript"/>
          <w:sz w:val="22"/>
          <w:vertAlign w:val="baseline"/>
          <w:lang w:val="ro-RO"/>
        </w:rPr>
        <w:t xml:space="preserve"> NYHA</w:t>
      </w:r>
      <w:r w:rsidRPr="00D8565A">
        <w:rPr>
          <w:rStyle w:val="BMSSuperscript"/>
          <w:sz w:val="22"/>
          <w:vertAlign w:val="baseline"/>
          <w:lang w:val="ro-RO"/>
        </w:rPr>
        <w:t>, 24% clas</w:t>
      </w:r>
      <w:r w:rsidR="003760F7">
        <w:rPr>
          <w:rStyle w:val="BMSSuperscript"/>
          <w:sz w:val="22"/>
          <w:vertAlign w:val="baseline"/>
          <w:lang w:val="ro-RO"/>
        </w:rPr>
        <w:t>a</w:t>
      </w:r>
      <w:r w:rsidRPr="00D8565A">
        <w:rPr>
          <w:rStyle w:val="BMSSuperscript"/>
          <w:sz w:val="22"/>
          <w:vertAlign w:val="baseline"/>
          <w:lang w:val="ro-RO"/>
        </w:rPr>
        <w:t xml:space="preserve"> III </w:t>
      </w:r>
      <w:r w:rsidR="003760F7">
        <w:rPr>
          <w:rStyle w:val="BMSSuperscript"/>
          <w:sz w:val="22"/>
          <w:vertAlign w:val="baseline"/>
          <w:lang w:val="ro-RO"/>
        </w:rPr>
        <w:t xml:space="preserve">NYHA </w:t>
      </w:r>
      <w:r w:rsidRPr="00D8565A">
        <w:rPr>
          <w:rStyle w:val="BMSSuperscript"/>
          <w:sz w:val="22"/>
          <w:vertAlign w:val="baseline"/>
          <w:lang w:val="ro-RO"/>
        </w:rPr>
        <w:t>și 0</w:t>
      </w:r>
      <w:r w:rsidR="003760F7">
        <w:rPr>
          <w:rStyle w:val="BMSSuperscript"/>
          <w:sz w:val="22"/>
          <w:vertAlign w:val="baseline"/>
          <w:lang w:val="ro-RO"/>
        </w:rPr>
        <w:t>,</w:t>
      </w:r>
      <w:r w:rsidRPr="00D8565A">
        <w:rPr>
          <w:rStyle w:val="BMSSuperscript"/>
          <w:sz w:val="22"/>
          <w:vertAlign w:val="baseline"/>
          <w:lang w:val="ro-RO"/>
        </w:rPr>
        <w:t>3% clas</w:t>
      </w:r>
      <w:r w:rsidR="003760F7">
        <w:rPr>
          <w:rStyle w:val="BMSSuperscript"/>
          <w:sz w:val="22"/>
          <w:vertAlign w:val="baseline"/>
          <w:lang w:val="ro-RO"/>
        </w:rPr>
        <w:t>a</w:t>
      </w:r>
      <w:r w:rsidRPr="00D8565A">
        <w:rPr>
          <w:rStyle w:val="BMSSuperscript"/>
          <w:sz w:val="22"/>
          <w:vertAlign w:val="baseline"/>
          <w:lang w:val="ro-RO"/>
        </w:rPr>
        <w:t> IV</w:t>
      </w:r>
      <w:r w:rsidR="003760F7">
        <w:rPr>
          <w:rStyle w:val="BMSSuperscript"/>
          <w:sz w:val="22"/>
          <w:vertAlign w:val="baseline"/>
          <w:lang w:val="ro-RO"/>
        </w:rPr>
        <w:t xml:space="preserve"> NYHA. </w:t>
      </w:r>
      <w:r w:rsidR="00F32E60">
        <w:rPr>
          <w:rStyle w:val="BMSSuperscript"/>
          <w:sz w:val="22"/>
          <w:vertAlign w:val="baseline"/>
          <w:lang w:val="ro-RO"/>
        </w:rPr>
        <w:t>FEVS</w:t>
      </w:r>
      <w:r w:rsidR="003760F7">
        <w:rPr>
          <w:rStyle w:val="BMSSuperscript"/>
          <w:sz w:val="22"/>
          <w:vertAlign w:val="baseline"/>
          <w:lang w:val="ro-RO"/>
        </w:rPr>
        <w:t xml:space="preserve"> mediană</w:t>
      </w:r>
      <w:r w:rsidR="00513FF7" w:rsidRPr="00D8565A">
        <w:rPr>
          <w:rStyle w:val="BMSSuperscript"/>
          <w:sz w:val="22"/>
          <w:vertAlign w:val="baseline"/>
          <w:lang w:val="ro-RO"/>
        </w:rPr>
        <w:t xml:space="preserve"> a fost 54%, 34% din pacienți </w:t>
      </w:r>
      <w:r w:rsidR="00F45D58">
        <w:rPr>
          <w:rStyle w:val="BMSSuperscript"/>
          <w:sz w:val="22"/>
          <w:vertAlign w:val="baseline"/>
          <w:lang w:val="ro-RO"/>
        </w:rPr>
        <w:t>au avut</w:t>
      </w:r>
      <w:r w:rsidR="00513FF7" w:rsidRPr="00D8565A">
        <w:rPr>
          <w:rStyle w:val="BMSSuperscript"/>
          <w:sz w:val="22"/>
          <w:vertAlign w:val="baseline"/>
          <w:lang w:val="ro-RO"/>
        </w:rPr>
        <w:t xml:space="preserve"> </w:t>
      </w:r>
      <w:r w:rsidR="00F32E60">
        <w:rPr>
          <w:rStyle w:val="BMSSuperscript"/>
          <w:sz w:val="22"/>
          <w:vertAlign w:val="baseline"/>
          <w:lang w:val="ro-RO"/>
        </w:rPr>
        <w:t>FEVS</w:t>
      </w:r>
      <w:r w:rsidR="00513FF7" w:rsidRPr="00D8565A">
        <w:rPr>
          <w:rStyle w:val="BMSSuperscript"/>
          <w:sz w:val="22"/>
          <w:vertAlign w:val="baseline"/>
          <w:lang w:val="ro-RO"/>
        </w:rPr>
        <w:t> ≤ 49%, 36%</w:t>
      </w:r>
      <w:r w:rsidR="00AF64F5" w:rsidRPr="00D8565A">
        <w:rPr>
          <w:rStyle w:val="BMSSuperscript"/>
          <w:sz w:val="22"/>
          <w:vertAlign w:val="baseline"/>
          <w:lang w:val="ro-RO"/>
        </w:rPr>
        <w:t xml:space="preserve"> </w:t>
      </w:r>
      <w:r w:rsidR="00F45D58">
        <w:rPr>
          <w:rStyle w:val="BMSSuperscript"/>
          <w:sz w:val="22"/>
          <w:vertAlign w:val="baseline"/>
          <w:lang w:val="ro-RO"/>
        </w:rPr>
        <w:t>au avut</w:t>
      </w:r>
      <w:r w:rsidR="00AF64F5" w:rsidRPr="00D8565A">
        <w:rPr>
          <w:rStyle w:val="BMSSuperscript"/>
          <w:sz w:val="22"/>
          <w:vertAlign w:val="baseline"/>
          <w:lang w:val="ro-RO"/>
        </w:rPr>
        <w:t xml:space="preserve"> </w:t>
      </w:r>
      <w:r w:rsidR="00F32E60">
        <w:rPr>
          <w:rStyle w:val="BMSSuperscript"/>
          <w:sz w:val="22"/>
          <w:vertAlign w:val="baseline"/>
          <w:lang w:val="ro-RO"/>
        </w:rPr>
        <w:t>FEVS</w:t>
      </w:r>
      <w:r w:rsidR="00AF64F5" w:rsidRPr="00D8565A">
        <w:rPr>
          <w:rStyle w:val="BMSSuperscript"/>
          <w:sz w:val="22"/>
          <w:vertAlign w:val="baseline"/>
          <w:lang w:val="ro-RO"/>
        </w:rPr>
        <w:t xml:space="preserve"> 50-59% și 30% </w:t>
      </w:r>
      <w:r w:rsidR="00F45D58">
        <w:rPr>
          <w:rStyle w:val="BMSSuperscript"/>
          <w:sz w:val="22"/>
          <w:vertAlign w:val="baseline"/>
          <w:lang w:val="ro-RO"/>
        </w:rPr>
        <w:t>au avut</w:t>
      </w:r>
      <w:r w:rsidR="00AF64F5" w:rsidRPr="00D8565A">
        <w:rPr>
          <w:rStyle w:val="BMSSuperscript"/>
          <w:sz w:val="22"/>
          <w:vertAlign w:val="baseline"/>
          <w:lang w:val="ro-RO"/>
        </w:rPr>
        <w:t xml:space="preserve"> </w:t>
      </w:r>
      <w:r w:rsidR="00F32E60">
        <w:rPr>
          <w:rStyle w:val="BMSSuperscript"/>
          <w:sz w:val="22"/>
          <w:vertAlign w:val="baseline"/>
          <w:lang w:val="ro-RO"/>
        </w:rPr>
        <w:t>FEVS</w:t>
      </w:r>
      <w:r w:rsidR="00BD3872" w:rsidRPr="00D8565A">
        <w:rPr>
          <w:rStyle w:val="BMSSuperscript"/>
          <w:sz w:val="22"/>
          <w:vertAlign w:val="baseline"/>
          <w:lang w:val="ro-RO"/>
        </w:rPr>
        <w:t xml:space="preserve"> ≥ 60%. </w:t>
      </w:r>
      <w:r w:rsidR="00BD3872">
        <w:rPr>
          <w:rStyle w:val="BMSSuperscript"/>
          <w:sz w:val="22"/>
          <w:vertAlign w:val="baseline"/>
          <w:lang w:val="it-IT"/>
        </w:rPr>
        <w:t xml:space="preserve">În fiecare grup de tratament, </w:t>
      </w:r>
      <w:r w:rsidR="00BD3872" w:rsidRPr="00D8565A">
        <w:rPr>
          <w:rStyle w:val="BMSSuperscript"/>
          <w:sz w:val="22"/>
          <w:vertAlign w:val="baseline"/>
          <w:lang w:val="it-IT"/>
        </w:rPr>
        <w:t xml:space="preserve">45% au avut </w:t>
      </w:r>
      <w:r w:rsidR="003760F7">
        <w:rPr>
          <w:rStyle w:val="BMSSuperscript"/>
          <w:sz w:val="22"/>
          <w:vertAlign w:val="baseline"/>
          <w:lang w:val="it-IT"/>
        </w:rPr>
        <w:t>istoric de</w:t>
      </w:r>
      <w:r w:rsidR="00BD3872">
        <w:rPr>
          <w:rStyle w:val="BMSSuperscript"/>
          <w:sz w:val="22"/>
          <w:vertAlign w:val="baseline"/>
          <w:lang w:val="it-IT"/>
        </w:rPr>
        <w:t xml:space="preserve"> diabet zaharat de tip 2. </w:t>
      </w:r>
      <w:r w:rsidR="003760F7">
        <w:rPr>
          <w:rStyle w:val="BMSSuperscript"/>
          <w:sz w:val="22"/>
          <w:vertAlign w:val="baseline"/>
          <w:lang w:val="it-IT"/>
        </w:rPr>
        <w:t>Tratamentul de la momentul inițial</w:t>
      </w:r>
      <w:r w:rsidR="00BD3872">
        <w:rPr>
          <w:rStyle w:val="BMSSuperscript"/>
          <w:sz w:val="22"/>
          <w:vertAlign w:val="baseline"/>
          <w:lang w:val="it-IT"/>
        </w:rPr>
        <w:t xml:space="preserve"> a inclus </w:t>
      </w:r>
      <w:r w:rsidR="003760F7">
        <w:rPr>
          <w:rStyle w:val="BMSSuperscript"/>
          <w:sz w:val="22"/>
          <w:vertAlign w:val="baseline"/>
          <w:lang w:val="it-IT"/>
        </w:rPr>
        <w:t>IECA</w:t>
      </w:r>
      <w:r w:rsidR="00BD3872" w:rsidRPr="00D8565A">
        <w:rPr>
          <w:rStyle w:val="BMSSuperscript"/>
          <w:sz w:val="22"/>
          <w:vertAlign w:val="baseline"/>
          <w:lang w:val="it-IT"/>
        </w:rPr>
        <w:t>/</w:t>
      </w:r>
      <w:r w:rsidR="003760F7">
        <w:rPr>
          <w:rStyle w:val="BMSSuperscript"/>
          <w:sz w:val="22"/>
          <w:vertAlign w:val="baseline"/>
          <w:lang w:val="it-IT"/>
        </w:rPr>
        <w:t>BRA</w:t>
      </w:r>
      <w:r w:rsidR="00BD3872" w:rsidRPr="00D8565A">
        <w:rPr>
          <w:rStyle w:val="BMSSuperscript"/>
          <w:sz w:val="22"/>
          <w:vertAlign w:val="baseline"/>
          <w:lang w:val="it-IT"/>
        </w:rPr>
        <w:t>/ARNI (77%), beta-</w:t>
      </w:r>
      <w:r w:rsidR="00BD3872">
        <w:rPr>
          <w:rStyle w:val="BMSSuperscript"/>
          <w:sz w:val="22"/>
          <w:vertAlign w:val="baseline"/>
          <w:lang w:val="it-IT"/>
        </w:rPr>
        <w:t xml:space="preserve">blocante </w:t>
      </w:r>
      <w:r w:rsidR="00BD3872" w:rsidRPr="00D8565A">
        <w:rPr>
          <w:rStyle w:val="BMSSuperscript"/>
          <w:sz w:val="22"/>
          <w:vertAlign w:val="baseline"/>
          <w:lang w:val="it-IT"/>
        </w:rPr>
        <w:t>(83%)</w:t>
      </w:r>
      <w:r w:rsidR="003760F7">
        <w:rPr>
          <w:rStyle w:val="BMSSuperscript"/>
          <w:sz w:val="22"/>
          <w:vertAlign w:val="baseline"/>
          <w:lang w:val="it-IT"/>
        </w:rPr>
        <w:t>,</w:t>
      </w:r>
      <w:r w:rsidR="00BD3872">
        <w:rPr>
          <w:rStyle w:val="BMSSuperscript"/>
          <w:sz w:val="22"/>
          <w:vertAlign w:val="baseline"/>
          <w:lang w:val="it-IT"/>
        </w:rPr>
        <w:t xml:space="preserve"> diuretice </w:t>
      </w:r>
      <w:r w:rsidR="00BD3872" w:rsidRPr="00D8565A">
        <w:rPr>
          <w:rStyle w:val="BMSSuperscript"/>
          <w:sz w:val="22"/>
          <w:vertAlign w:val="baseline"/>
          <w:lang w:val="it-IT"/>
        </w:rPr>
        <w:t>(98%)</w:t>
      </w:r>
      <w:r w:rsidR="00BD3872">
        <w:rPr>
          <w:rStyle w:val="BMSSuperscript"/>
          <w:sz w:val="22"/>
          <w:vertAlign w:val="baseline"/>
          <w:lang w:val="it-IT"/>
        </w:rPr>
        <w:t xml:space="preserve"> și </w:t>
      </w:r>
      <w:r w:rsidR="00AE1ADD">
        <w:rPr>
          <w:rStyle w:val="BMSSuperscript"/>
          <w:sz w:val="22"/>
          <w:vertAlign w:val="baseline"/>
          <w:lang w:val="it-IT"/>
        </w:rPr>
        <w:t>ARM</w:t>
      </w:r>
      <w:r w:rsidR="00BD3872" w:rsidRPr="00D8565A">
        <w:rPr>
          <w:rStyle w:val="BMSSuperscript"/>
          <w:sz w:val="22"/>
          <w:vertAlign w:val="baseline"/>
          <w:lang w:val="it-IT"/>
        </w:rPr>
        <w:t xml:space="preserve"> (43%).</w:t>
      </w:r>
    </w:p>
    <w:p w14:paraId="71184FF2" w14:textId="0A9B605E" w:rsidR="00BD3872" w:rsidRDefault="00BD3872" w:rsidP="00141247">
      <w:pPr>
        <w:keepNext/>
        <w:widowControl w:val="0"/>
        <w:spacing w:line="240" w:lineRule="auto"/>
        <w:rPr>
          <w:rStyle w:val="BMSSuperscript"/>
          <w:sz w:val="22"/>
          <w:vertAlign w:val="baseline"/>
          <w:lang w:val="it-IT"/>
        </w:rPr>
      </w:pPr>
    </w:p>
    <w:p w14:paraId="05CCAE6C" w14:textId="574BDBC2" w:rsidR="00BD3872" w:rsidRDefault="00BD3872" w:rsidP="00141247">
      <w:pPr>
        <w:keepNext/>
        <w:widowControl w:val="0"/>
        <w:spacing w:line="240" w:lineRule="auto"/>
        <w:rPr>
          <w:rStyle w:val="BMSSuperscript"/>
          <w:sz w:val="22"/>
          <w:vertAlign w:val="baseline"/>
          <w:lang w:val="it-IT"/>
        </w:rPr>
      </w:pPr>
      <w:r w:rsidRPr="00902DE1">
        <w:rPr>
          <w:lang w:val="it-IT"/>
        </w:rPr>
        <w:t>RFGe</w:t>
      </w:r>
      <w:r w:rsidR="00752347">
        <w:rPr>
          <w:lang w:val="it-IT"/>
        </w:rPr>
        <w:t xml:space="preserve"> medie</w:t>
      </w:r>
      <w:r>
        <w:rPr>
          <w:lang w:val="it-IT"/>
        </w:rPr>
        <w:t xml:space="preserve"> a fost </w:t>
      </w:r>
      <w:r w:rsidRPr="00D8565A">
        <w:rPr>
          <w:rStyle w:val="BMSSuperscript"/>
          <w:sz w:val="22"/>
          <w:vertAlign w:val="baseline"/>
          <w:lang w:val="it-IT"/>
        </w:rPr>
        <w:t>61 m</w:t>
      </w:r>
      <w:r>
        <w:rPr>
          <w:rStyle w:val="BMSSuperscript"/>
          <w:sz w:val="22"/>
          <w:vertAlign w:val="baseline"/>
          <w:lang w:val="it-IT"/>
        </w:rPr>
        <w:t>l</w:t>
      </w:r>
      <w:r w:rsidRPr="00D8565A">
        <w:rPr>
          <w:rStyle w:val="BMSSuperscript"/>
          <w:sz w:val="22"/>
          <w:vertAlign w:val="baseline"/>
          <w:lang w:val="it-IT"/>
        </w:rPr>
        <w:t>/min</w:t>
      </w:r>
      <w:r w:rsidR="00F45D58">
        <w:rPr>
          <w:rStyle w:val="BMSSuperscript"/>
          <w:sz w:val="22"/>
          <w:vertAlign w:val="baseline"/>
          <w:lang w:val="it-IT"/>
        </w:rPr>
        <w:t>ut</w:t>
      </w:r>
      <w:r w:rsidRPr="00D8565A">
        <w:rPr>
          <w:rStyle w:val="BMSSuperscript"/>
          <w:sz w:val="22"/>
          <w:vertAlign w:val="baseline"/>
          <w:lang w:val="it-IT"/>
        </w:rPr>
        <w:t>/1</w:t>
      </w:r>
      <w:r w:rsidR="00752347">
        <w:rPr>
          <w:rStyle w:val="BMSSuperscript"/>
          <w:sz w:val="22"/>
          <w:vertAlign w:val="baseline"/>
          <w:lang w:val="it-IT"/>
        </w:rPr>
        <w:t>,</w:t>
      </w:r>
      <w:r w:rsidRPr="00D8565A">
        <w:rPr>
          <w:rStyle w:val="BMSSuperscript"/>
          <w:sz w:val="22"/>
          <w:vertAlign w:val="baseline"/>
          <w:lang w:val="it-IT"/>
        </w:rPr>
        <w:t>73 m</w:t>
      </w:r>
      <w:r w:rsidRPr="00D8565A">
        <w:rPr>
          <w:rStyle w:val="BMSSuperscript"/>
          <w:sz w:val="22"/>
          <w:lang w:val="it-IT"/>
        </w:rPr>
        <w:t>2</w:t>
      </w:r>
      <w:r w:rsidRPr="00D8565A">
        <w:rPr>
          <w:rStyle w:val="BMSSuperscript"/>
          <w:sz w:val="22"/>
          <w:vertAlign w:val="baseline"/>
          <w:lang w:val="it-IT"/>
        </w:rPr>
        <w:t>, 49%</w:t>
      </w:r>
      <w:r w:rsidR="001716CE">
        <w:rPr>
          <w:rStyle w:val="BMSSuperscript"/>
          <w:sz w:val="22"/>
          <w:vertAlign w:val="baseline"/>
          <w:lang w:val="it-IT"/>
        </w:rPr>
        <w:t xml:space="preserve"> din pacienți având </w:t>
      </w:r>
      <w:r w:rsidR="001716CE" w:rsidRPr="00902DE1">
        <w:rPr>
          <w:lang w:val="it-IT"/>
        </w:rPr>
        <w:t>RFGe</w:t>
      </w:r>
      <w:r w:rsidR="001716CE">
        <w:rPr>
          <w:lang w:val="it-IT"/>
        </w:rPr>
        <w:t xml:space="preserve"> </w:t>
      </w:r>
      <w:r w:rsidR="001716CE" w:rsidRPr="00D8565A">
        <w:rPr>
          <w:rStyle w:val="BMSSuperscript"/>
          <w:sz w:val="22"/>
          <w:vertAlign w:val="baseline"/>
          <w:lang w:val="it-IT"/>
        </w:rPr>
        <w:t>&lt; 60</w:t>
      </w:r>
      <w:r w:rsidR="009274A8">
        <w:rPr>
          <w:rStyle w:val="BMSSuperscript"/>
          <w:sz w:val="22"/>
          <w:vertAlign w:val="baseline"/>
          <w:lang w:val="it-IT"/>
        </w:rPr>
        <w:t xml:space="preserve"> </w:t>
      </w:r>
      <w:r w:rsidR="001716CE" w:rsidRPr="00D8565A">
        <w:rPr>
          <w:rStyle w:val="BMSSuperscript"/>
          <w:sz w:val="22"/>
          <w:vertAlign w:val="baseline"/>
          <w:lang w:val="it-IT"/>
        </w:rPr>
        <w:t>m</w:t>
      </w:r>
      <w:r w:rsidR="009274A8">
        <w:rPr>
          <w:rStyle w:val="BMSSuperscript"/>
          <w:sz w:val="22"/>
          <w:vertAlign w:val="baseline"/>
          <w:lang w:val="it-IT"/>
        </w:rPr>
        <w:t>l</w:t>
      </w:r>
      <w:r w:rsidR="001716CE" w:rsidRPr="00D8565A">
        <w:rPr>
          <w:rStyle w:val="BMSSuperscript"/>
          <w:sz w:val="22"/>
          <w:vertAlign w:val="baseline"/>
          <w:lang w:val="it-IT"/>
        </w:rPr>
        <w:t>/min</w:t>
      </w:r>
      <w:r w:rsidR="00F45D58">
        <w:rPr>
          <w:rStyle w:val="BMSSuperscript"/>
          <w:sz w:val="22"/>
          <w:vertAlign w:val="baseline"/>
          <w:lang w:val="it-IT"/>
        </w:rPr>
        <w:t>ut</w:t>
      </w:r>
      <w:r w:rsidR="001716CE" w:rsidRPr="00D8565A">
        <w:rPr>
          <w:rStyle w:val="BMSSuperscript"/>
          <w:sz w:val="22"/>
          <w:vertAlign w:val="baseline"/>
          <w:lang w:val="it-IT"/>
        </w:rPr>
        <w:t>/1</w:t>
      </w:r>
      <w:r w:rsidR="009274A8">
        <w:rPr>
          <w:rStyle w:val="BMSSuperscript"/>
          <w:sz w:val="22"/>
          <w:vertAlign w:val="baseline"/>
          <w:lang w:val="it-IT"/>
        </w:rPr>
        <w:t>,</w:t>
      </w:r>
      <w:r w:rsidR="001716CE" w:rsidRPr="00D8565A">
        <w:rPr>
          <w:rStyle w:val="BMSSuperscript"/>
          <w:sz w:val="22"/>
          <w:vertAlign w:val="baseline"/>
          <w:lang w:val="it-IT"/>
        </w:rPr>
        <w:t>73 m</w:t>
      </w:r>
      <w:r w:rsidR="001716CE" w:rsidRPr="00D8565A">
        <w:rPr>
          <w:rStyle w:val="BMSSuperscript"/>
          <w:sz w:val="22"/>
          <w:lang w:val="it-IT"/>
        </w:rPr>
        <w:t>2</w:t>
      </w:r>
      <w:r w:rsidR="001716CE" w:rsidRPr="00D8565A">
        <w:rPr>
          <w:rStyle w:val="BMSSuperscript"/>
          <w:sz w:val="22"/>
          <w:vertAlign w:val="baseline"/>
          <w:lang w:val="it-IT"/>
        </w:rPr>
        <w:t>, 23%</w:t>
      </w:r>
      <w:r w:rsidR="001716CE">
        <w:rPr>
          <w:rStyle w:val="BMSSuperscript"/>
          <w:sz w:val="22"/>
          <w:vertAlign w:val="baseline"/>
          <w:lang w:val="it-IT"/>
        </w:rPr>
        <w:t xml:space="preserve"> având </w:t>
      </w:r>
      <w:r w:rsidR="001716CE" w:rsidRPr="00902DE1">
        <w:rPr>
          <w:lang w:val="it-IT"/>
        </w:rPr>
        <w:t>RFGe</w:t>
      </w:r>
      <w:r w:rsidR="001716CE">
        <w:rPr>
          <w:lang w:val="it-IT"/>
        </w:rPr>
        <w:t xml:space="preserve"> </w:t>
      </w:r>
      <w:r w:rsidR="001716CE" w:rsidRPr="00D8565A">
        <w:rPr>
          <w:rStyle w:val="BMSSuperscript"/>
          <w:sz w:val="22"/>
          <w:vertAlign w:val="baseline"/>
          <w:lang w:val="it-IT"/>
        </w:rPr>
        <w:t>&lt; 45 m</w:t>
      </w:r>
      <w:r w:rsidR="0047434B">
        <w:rPr>
          <w:rStyle w:val="BMSSuperscript"/>
          <w:sz w:val="22"/>
          <w:vertAlign w:val="baseline"/>
          <w:lang w:val="it-IT"/>
        </w:rPr>
        <w:t>l</w:t>
      </w:r>
      <w:r w:rsidR="001716CE" w:rsidRPr="00D8565A">
        <w:rPr>
          <w:rStyle w:val="BMSSuperscript"/>
          <w:sz w:val="22"/>
          <w:vertAlign w:val="baseline"/>
          <w:lang w:val="it-IT"/>
        </w:rPr>
        <w:t>/min</w:t>
      </w:r>
      <w:r w:rsidR="00F45D58">
        <w:rPr>
          <w:rStyle w:val="BMSSuperscript"/>
          <w:sz w:val="22"/>
          <w:vertAlign w:val="baseline"/>
          <w:lang w:val="it-IT"/>
        </w:rPr>
        <w:t>ut</w:t>
      </w:r>
      <w:r w:rsidR="001716CE" w:rsidRPr="00D8565A">
        <w:rPr>
          <w:rStyle w:val="BMSSuperscript"/>
          <w:sz w:val="22"/>
          <w:vertAlign w:val="baseline"/>
          <w:lang w:val="it-IT"/>
        </w:rPr>
        <w:t>/1</w:t>
      </w:r>
      <w:r w:rsidR="009274A8">
        <w:rPr>
          <w:rStyle w:val="BMSSuperscript"/>
          <w:sz w:val="22"/>
          <w:vertAlign w:val="baseline"/>
          <w:lang w:val="it-IT"/>
        </w:rPr>
        <w:t>,</w:t>
      </w:r>
      <w:r w:rsidR="001716CE" w:rsidRPr="00D8565A">
        <w:rPr>
          <w:rStyle w:val="BMSSuperscript"/>
          <w:sz w:val="22"/>
          <w:vertAlign w:val="baseline"/>
          <w:lang w:val="it-IT"/>
        </w:rPr>
        <w:t>73 m</w:t>
      </w:r>
      <w:r w:rsidR="001716CE" w:rsidRPr="00D8565A">
        <w:rPr>
          <w:rStyle w:val="BMSSuperscript"/>
          <w:sz w:val="22"/>
          <w:lang w:val="it-IT"/>
        </w:rPr>
        <w:t>2</w:t>
      </w:r>
      <w:r w:rsidR="001716CE" w:rsidRPr="00D8565A">
        <w:rPr>
          <w:rStyle w:val="BMSSuperscript"/>
          <w:sz w:val="22"/>
          <w:vertAlign w:val="baseline"/>
          <w:lang w:val="it-IT"/>
        </w:rPr>
        <w:t xml:space="preserve"> </w:t>
      </w:r>
      <w:r w:rsidR="001716CE">
        <w:rPr>
          <w:rStyle w:val="BMSSuperscript"/>
          <w:sz w:val="22"/>
          <w:vertAlign w:val="baseline"/>
          <w:lang w:val="it-IT"/>
        </w:rPr>
        <w:t>și</w:t>
      </w:r>
      <w:r w:rsidR="001716CE" w:rsidRPr="00D8565A">
        <w:rPr>
          <w:rStyle w:val="BMSSuperscript"/>
          <w:sz w:val="22"/>
          <w:vertAlign w:val="baseline"/>
          <w:lang w:val="it-IT"/>
        </w:rPr>
        <w:t xml:space="preserve"> 3%</w:t>
      </w:r>
      <w:r w:rsidR="001716CE">
        <w:rPr>
          <w:rStyle w:val="BMSSuperscript"/>
          <w:sz w:val="22"/>
          <w:vertAlign w:val="baseline"/>
          <w:lang w:val="it-IT"/>
        </w:rPr>
        <w:t xml:space="preserve"> având </w:t>
      </w:r>
      <w:r w:rsidR="001716CE" w:rsidRPr="00902DE1">
        <w:rPr>
          <w:lang w:val="it-IT"/>
        </w:rPr>
        <w:t>RFGe</w:t>
      </w:r>
      <w:r w:rsidR="001716CE">
        <w:rPr>
          <w:lang w:val="it-IT"/>
        </w:rPr>
        <w:t xml:space="preserve"> </w:t>
      </w:r>
      <w:r w:rsidR="001716CE" w:rsidRPr="00D8565A">
        <w:rPr>
          <w:rStyle w:val="BMSSuperscript"/>
          <w:sz w:val="22"/>
          <w:vertAlign w:val="baseline"/>
          <w:lang w:val="it-IT"/>
        </w:rPr>
        <w:t>&lt; 30 m</w:t>
      </w:r>
      <w:r w:rsidR="0047434B">
        <w:rPr>
          <w:rStyle w:val="BMSSuperscript"/>
          <w:sz w:val="22"/>
          <w:vertAlign w:val="baseline"/>
          <w:lang w:val="it-IT"/>
        </w:rPr>
        <w:t>l</w:t>
      </w:r>
      <w:r w:rsidR="001716CE" w:rsidRPr="00D8565A">
        <w:rPr>
          <w:rStyle w:val="BMSSuperscript"/>
          <w:sz w:val="22"/>
          <w:vertAlign w:val="baseline"/>
          <w:lang w:val="it-IT"/>
        </w:rPr>
        <w:t>/min</w:t>
      </w:r>
      <w:r w:rsidR="00F45D58">
        <w:rPr>
          <w:rStyle w:val="BMSSuperscript"/>
          <w:sz w:val="22"/>
          <w:vertAlign w:val="baseline"/>
          <w:lang w:val="it-IT"/>
        </w:rPr>
        <w:t>ut</w:t>
      </w:r>
      <w:r w:rsidR="001716CE" w:rsidRPr="00D8565A">
        <w:rPr>
          <w:rStyle w:val="BMSSuperscript"/>
          <w:sz w:val="22"/>
          <w:vertAlign w:val="baseline"/>
          <w:lang w:val="it-IT"/>
        </w:rPr>
        <w:t>/1</w:t>
      </w:r>
      <w:r w:rsidR="009274A8">
        <w:rPr>
          <w:rStyle w:val="BMSSuperscript"/>
          <w:sz w:val="22"/>
          <w:vertAlign w:val="baseline"/>
          <w:lang w:val="it-IT"/>
        </w:rPr>
        <w:t>,</w:t>
      </w:r>
      <w:r w:rsidR="001716CE" w:rsidRPr="00D8565A">
        <w:rPr>
          <w:rStyle w:val="BMSSuperscript"/>
          <w:sz w:val="22"/>
          <w:vertAlign w:val="baseline"/>
          <w:lang w:val="it-IT"/>
        </w:rPr>
        <w:t>73 m</w:t>
      </w:r>
      <w:r w:rsidR="001716CE" w:rsidRPr="00D8565A">
        <w:rPr>
          <w:rStyle w:val="BMSSuperscript"/>
          <w:sz w:val="22"/>
          <w:lang w:val="it-IT"/>
        </w:rPr>
        <w:t>2</w:t>
      </w:r>
      <w:r w:rsidR="001716CE" w:rsidRPr="00D8565A">
        <w:rPr>
          <w:rStyle w:val="BMSSuperscript"/>
          <w:sz w:val="22"/>
          <w:vertAlign w:val="baseline"/>
          <w:lang w:val="it-IT"/>
        </w:rPr>
        <w:t>.</w:t>
      </w:r>
    </w:p>
    <w:p w14:paraId="623A0AB3" w14:textId="60F4F955" w:rsidR="008B0785" w:rsidRDefault="008B0785" w:rsidP="00141247">
      <w:pPr>
        <w:keepNext/>
        <w:widowControl w:val="0"/>
        <w:spacing w:line="240" w:lineRule="auto"/>
        <w:rPr>
          <w:rStyle w:val="BMSSuperscript"/>
          <w:sz w:val="22"/>
          <w:vertAlign w:val="baseline"/>
          <w:lang w:val="it-IT"/>
        </w:rPr>
      </w:pPr>
    </w:p>
    <w:p w14:paraId="68F0C465" w14:textId="3413205B" w:rsidR="0052225F" w:rsidRDefault="008B0785" w:rsidP="0052225F">
      <w:pPr>
        <w:spacing w:line="240" w:lineRule="auto"/>
        <w:rPr>
          <w:rStyle w:val="BMSSuperscript"/>
          <w:sz w:val="22"/>
          <w:vertAlign w:val="baseline"/>
          <w:lang w:val="it-IT"/>
        </w:rPr>
      </w:pPr>
      <w:r w:rsidRPr="00AE1ADD">
        <w:rPr>
          <w:rStyle w:val="BMSSuperscript"/>
          <w:sz w:val="22"/>
          <w:vertAlign w:val="baseline"/>
          <w:lang w:val="it-IT"/>
        </w:rPr>
        <w:t>Dapagliflozin a fost superior fa</w:t>
      </w:r>
      <w:r w:rsidRPr="0052225F">
        <w:rPr>
          <w:rStyle w:val="BMSSuperscript"/>
          <w:sz w:val="22"/>
          <w:vertAlign w:val="baseline"/>
          <w:lang w:val="it-IT"/>
        </w:rPr>
        <w:t>ță de place</w:t>
      </w:r>
      <w:r w:rsidRPr="00AE1ADD">
        <w:rPr>
          <w:rStyle w:val="BMSSuperscript"/>
          <w:sz w:val="22"/>
          <w:vertAlign w:val="baseline"/>
          <w:lang w:val="it-IT"/>
        </w:rPr>
        <w:t xml:space="preserve">bo în reducerea incidenței </w:t>
      </w:r>
      <w:r w:rsidR="009274A8">
        <w:rPr>
          <w:rStyle w:val="BMSSuperscript"/>
          <w:sz w:val="22"/>
          <w:vertAlign w:val="baseline"/>
          <w:lang w:val="it-IT"/>
        </w:rPr>
        <w:t>eveni</w:t>
      </w:r>
      <w:r w:rsidR="00E0233A">
        <w:rPr>
          <w:rStyle w:val="BMSSuperscript"/>
          <w:sz w:val="22"/>
          <w:vertAlign w:val="baseline"/>
          <w:lang w:val="it-IT"/>
        </w:rPr>
        <w:t xml:space="preserve">mentelor din cadrul </w:t>
      </w:r>
      <w:r w:rsidR="001A7AFE">
        <w:rPr>
          <w:rStyle w:val="BMSSuperscript"/>
          <w:sz w:val="22"/>
          <w:vertAlign w:val="baseline"/>
          <w:lang w:val="it-IT"/>
        </w:rPr>
        <w:t>criteriului</w:t>
      </w:r>
      <w:r w:rsidR="0052225F" w:rsidRPr="00AE1ADD">
        <w:rPr>
          <w:rStyle w:val="BMSSuperscript"/>
          <w:sz w:val="22"/>
          <w:vertAlign w:val="baseline"/>
          <w:lang w:val="it-IT"/>
        </w:rPr>
        <w:t xml:space="preserve"> pri</w:t>
      </w:r>
      <w:r w:rsidR="00513FCD">
        <w:rPr>
          <w:rStyle w:val="BMSSuperscript"/>
          <w:sz w:val="22"/>
          <w:vertAlign w:val="baseline"/>
          <w:lang w:val="it-IT"/>
        </w:rPr>
        <w:t>ncipal</w:t>
      </w:r>
      <w:r w:rsidR="00E0233A">
        <w:rPr>
          <w:rStyle w:val="BMSSuperscript"/>
          <w:sz w:val="22"/>
          <w:vertAlign w:val="baseline"/>
          <w:lang w:val="it-IT"/>
        </w:rPr>
        <w:t xml:space="preserve"> compus</w:t>
      </w:r>
      <w:r w:rsidR="0052225F" w:rsidRPr="00AE1ADD">
        <w:rPr>
          <w:rStyle w:val="BMSSuperscript"/>
          <w:sz w:val="22"/>
          <w:vertAlign w:val="baseline"/>
          <w:lang w:val="it-IT"/>
        </w:rPr>
        <w:t xml:space="preserve"> </w:t>
      </w:r>
      <w:r w:rsidR="00E0233A">
        <w:rPr>
          <w:rStyle w:val="BMSSuperscript"/>
          <w:sz w:val="22"/>
          <w:vertAlign w:val="baseline"/>
          <w:lang w:val="it-IT"/>
        </w:rPr>
        <w:t>din</w:t>
      </w:r>
      <w:r w:rsidR="0052225F" w:rsidRPr="00AE1ADD">
        <w:rPr>
          <w:rStyle w:val="BMSSuperscript"/>
          <w:sz w:val="22"/>
          <w:vertAlign w:val="baseline"/>
          <w:lang w:val="it-IT"/>
        </w:rPr>
        <w:t xml:space="preserve"> </w:t>
      </w:r>
      <w:r w:rsidR="0052225F">
        <w:rPr>
          <w:rStyle w:val="BMSSuperscript"/>
          <w:sz w:val="22"/>
          <w:vertAlign w:val="baseline"/>
          <w:lang w:val="it-IT"/>
        </w:rPr>
        <w:t>deces</w:t>
      </w:r>
      <w:r w:rsidR="00E0233A">
        <w:rPr>
          <w:rStyle w:val="BMSSuperscript"/>
          <w:sz w:val="22"/>
          <w:vertAlign w:val="baseline"/>
          <w:lang w:val="it-IT"/>
        </w:rPr>
        <w:t xml:space="preserve"> de cauză c</w:t>
      </w:r>
      <w:r w:rsidR="0052225F">
        <w:rPr>
          <w:rStyle w:val="BMSSuperscript"/>
          <w:sz w:val="22"/>
          <w:vertAlign w:val="baseline"/>
          <w:lang w:val="it-IT"/>
        </w:rPr>
        <w:t>ardiovascular</w:t>
      </w:r>
      <w:r w:rsidR="00E0233A">
        <w:rPr>
          <w:rStyle w:val="BMSSuperscript"/>
          <w:sz w:val="22"/>
          <w:vertAlign w:val="baseline"/>
          <w:lang w:val="it-IT"/>
        </w:rPr>
        <w:t>ă</w:t>
      </w:r>
      <w:r w:rsidR="0052225F">
        <w:rPr>
          <w:rStyle w:val="BMSSuperscript"/>
          <w:sz w:val="22"/>
          <w:vertAlign w:val="baseline"/>
          <w:lang w:val="it-IT"/>
        </w:rPr>
        <w:t>, spitalizare pentru insufici</w:t>
      </w:r>
      <w:r w:rsidR="00933A6C">
        <w:rPr>
          <w:rStyle w:val="BMSSuperscript"/>
          <w:sz w:val="22"/>
          <w:vertAlign w:val="baseline"/>
          <w:lang w:val="it-IT"/>
        </w:rPr>
        <w:t>e</w:t>
      </w:r>
      <w:r w:rsidR="0052225F">
        <w:rPr>
          <w:rStyle w:val="BMSSuperscript"/>
          <w:sz w:val="22"/>
          <w:vertAlign w:val="baseline"/>
          <w:lang w:val="it-IT"/>
        </w:rPr>
        <w:t xml:space="preserve">nță cardiacă sau </w:t>
      </w:r>
      <w:r w:rsidR="00933A6C">
        <w:rPr>
          <w:rStyle w:val="BMSSuperscript"/>
          <w:sz w:val="22"/>
          <w:vertAlign w:val="baseline"/>
          <w:lang w:val="it-IT"/>
        </w:rPr>
        <w:t>consult</w:t>
      </w:r>
      <w:r w:rsidR="00AF1AD2">
        <w:rPr>
          <w:rStyle w:val="BMSSuperscript"/>
          <w:sz w:val="22"/>
          <w:vertAlign w:val="baseline"/>
          <w:lang w:val="it-IT"/>
        </w:rPr>
        <w:t>ație</w:t>
      </w:r>
      <w:r w:rsidR="00933A6C">
        <w:rPr>
          <w:rStyle w:val="BMSSuperscript"/>
          <w:sz w:val="22"/>
          <w:vertAlign w:val="baseline"/>
          <w:lang w:val="it-IT"/>
        </w:rPr>
        <w:t xml:space="preserve"> de</w:t>
      </w:r>
      <w:r w:rsidR="0052225F">
        <w:rPr>
          <w:rStyle w:val="BMSSuperscript"/>
          <w:sz w:val="22"/>
          <w:vertAlign w:val="baseline"/>
          <w:lang w:val="it-IT"/>
        </w:rPr>
        <w:t xml:space="preserve"> urgen</w:t>
      </w:r>
      <w:r w:rsidR="00933A6C">
        <w:rPr>
          <w:rStyle w:val="BMSSuperscript"/>
          <w:sz w:val="22"/>
          <w:vertAlign w:val="baseline"/>
          <w:lang w:val="it-IT"/>
        </w:rPr>
        <w:t>ț</w:t>
      </w:r>
      <w:r w:rsidR="0052225F">
        <w:rPr>
          <w:rStyle w:val="BMSSuperscript"/>
          <w:sz w:val="22"/>
          <w:vertAlign w:val="baseline"/>
          <w:lang w:val="it-IT"/>
        </w:rPr>
        <w:t xml:space="preserve">ă pentru insuficiență cardiacă </w:t>
      </w:r>
      <w:r w:rsidR="0052225F" w:rsidRPr="00AE1ADD">
        <w:rPr>
          <w:rStyle w:val="BMSSuperscript"/>
          <w:sz w:val="22"/>
          <w:vertAlign w:val="baseline"/>
          <w:lang w:val="it-IT"/>
        </w:rPr>
        <w:t>(</w:t>
      </w:r>
      <w:r w:rsidR="00933A6C">
        <w:rPr>
          <w:rStyle w:val="BMSSuperscript"/>
          <w:sz w:val="22"/>
          <w:vertAlign w:val="baseline"/>
          <w:lang w:val="it-IT"/>
        </w:rPr>
        <w:t>R</w:t>
      </w:r>
      <w:r w:rsidR="0052225F" w:rsidRPr="00AE1ADD">
        <w:rPr>
          <w:rStyle w:val="BMSSuperscript"/>
          <w:sz w:val="22"/>
          <w:vertAlign w:val="baseline"/>
          <w:lang w:val="it-IT"/>
        </w:rPr>
        <w:t>R 0</w:t>
      </w:r>
      <w:r w:rsidR="00933A6C">
        <w:rPr>
          <w:rStyle w:val="BMSSuperscript"/>
          <w:sz w:val="22"/>
          <w:vertAlign w:val="baseline"/>
          <w:lang w:val="it-IT"/>
        </w:rPr>
        <w:t>,</w:t>
      </w:r>
      <w:r w:rsidR="0052225F" w:rsidRPr="00AE1ADD">
        <w:rPr>
          <w:rStyle w:val="BMSSuperscript"/>
          <w:sz w:val="22"/>
          <w:vertAlign w:val="baseline"/>
          <w:lang w:val="it-IT"/>
        </w:rPr>
        <w:t>82 [</w:t>
      </w:r>
      <w:r w:rsidR="00AF1AD2">
        <w:rPr>
          <w:rStyle w:val="BMSSuperscript"/>
          <w:sz w:val="22"/>
          <w:vertAlign w:val="baseline"/>
          <w:lang w:val="it-IT"/>
        </w:rPr>
        <w:t>IÎ</w:t>
      </w:r>
      <w:r w:rsidR="00AF1AD2" w:rsidRPr="00AE1ADD">
        <w:rPr>
          <w:rStyle w:val="BMSSuperscript"/>
          <w:sz w:val="22"/>
          <w:vertAlign w:val="baseline"/>
          <w:lang w:val="it-IT"/>
        </w:rPr>
        <w:t xml:space="preserve"> </w:t>
      </w:r>
      <w:r w:rsidR="0052225F" w:rsidRPr="00AE1ADD">
        <w:rPr>
          <w:rStyle w:val="BMSSuperscript"/>
          <w:sz w:val="22"/>
          <w:vertAlign w:val="baseline"/>
          <w:lang w:val="it-IT"/>
        </w:rPr>
        <w:t>95% 0</w:t>
      </w:r>
      <w:r w:rsidR="00933A6C">
        <w:rPr>
          <w:rStyle w:val="BMSSuperscript"/>
          <w:sz w:val="22"/>
          <w:vertAlign w:val="baseline"/>
          <w:lang w:val="it-IT"/>
        </w:rPr>
        <w:t>,</w:t>
      </w:r>
      <w:r w:rsidR="0052225F" w:rsidRPr="00AE1ADD">
        <w:rPr>
          <w:rStyle w:val="BMSSuperscript"/>
          <w:sz w:val="22"/>
          <w:vertAlign w:val="baseline"/>
          <w:lang w:val="it-IT"/>
        </w:rPr>
        <w:t>73, 0</w:t>
      </w:r>
      <w:r w:rsidR="00933A6C">
        <w:rPr>
          <w:rStyle w:val="BMSSuperscript"/>
          <w:sz w:val="22"/>
          <w:vertAlign w:val="baseline"/>
          <w:lang w:val="it-IT"/>
        </w:rPr>
        <w:t>,</w:t>
      </w:r>
      <w:r w:rsidR="0052225F" w:rsidRPr="00AE1ADD">
        <w:rPr>
          <w:rStyle w:val="BMSSuperscript"/>
          <w:sz w:val="22"/>
          <w:vertAlign w:val="baseline"/>
          <w:lang w:val="it-IT"/>
        </w:rPr>
        <w:t>92]; p=0</w:t>
      </w:r>
      <w:r w:rsidR="00933A6C">
        <w:rPr>
          <w:rStyle w:val="BMSSuperscript"/>
          <w:sz w:val="22"/>
          <w:vertAlign w:val="baseline"/>
          <w:lang w:val="it-IT"/>
        </w:rPr>
        <w:t>,</w:t>
      </w:r>
      <w:r w:rsidR="0052225F" w:rsidRPr="00AE1ADD">
        <w:rPr>
          <w:rStyle w:val="BMSSuperscript"/>
          <w:sz w:val="22"/>
          <w:vertAlign w:val="baseline"/>
          <w:lang w:val="it-IT"/>
        </w:rPr>
        <w:t>0008) (Figur</w:t>
      </w:r>
      <w:r w:rsidR="0052225F">
        <w:rPr>
          <w:rStyle w:val="BMSSuperscript"/>
          <w:sz w:val="22"/>
          <w:vertAlign w:val="baseline"/>
          <w:lang w:val="it-IT"/>
        </w:rPr>
        <w:t>a</w:t>
      </w:r>
      <w:r w:rsidR="0052225F" w:rsidRPr="00AE1ADD">
        <w:rPr>
          <w:rStyle w:val="BMSSuperscript"/>
          <w:sz w:val="22"/>
          <w:vertAlign w:val="baseline"/>
          <w:lang w:val="it-IT"/>
        </w:rPr>
        <w:t> 5).</w:t>
      </w:r>
    </w:p>
    <w:p w14:paraId="2DDE7C04" w14:textId="33253AB4" w:rsidR="0052225F" w:rsidRDefault="0052225F" w:rsidP="0052225F">
      <w:pPr>
        <w:spacing w:line="240" w:lineRule="auto"/>
        <w:rPr>
          <w:rStyle w:val="BMSSuperscript"/>
          <w:sz w:val="22"/>
          <w:vertAlign w:val="baseline"/>
          <w:lang w:val="it-IT"/>
        </w:rPr>
      </w:pPr>
    </w:p>
    <w:p w14:paraId="3649D8CB" w14:textId="6BBEEA82" w:rsidR="0052225F" w:rsidRPr="00AE1ADD" w:rsidRDefault="0052225F" w:rsidP="0052225F">
      <w:pPr>
        <w:spacing w:line="240" w:lineRule="auto"/>
        <w:rPr>
          <w:rStyle w:val="BMSSuperscript"/>
          <w:b/>
          <w:bCs/>
          <w:sz w:val="22"/>
          <w:vertAlign w:val="baseline"/>
          <w:lang w:val="it-IT"/>
        </w:rPr>
      </w:pPr>
      <w:r w:rsidRPr="001E56B9">
        <w:rPr>
          <w:rStyle w:val="BMSSuperscript"/>
          <w:b/>
          <w:bCs/>
          <w:sz w:val="22"/>
          <w:vertAlign w:val="baseline"/>
          <w:lang w:val="it-IT"/>
        </w:rPr>
        <w:t>Figura 5: Timpul până la</w:t>
      </w:r>
      <w:r w:rsidRPr="0052225F">
        <w:rPr>
          <w:rStyle w:val="BMSSuperscript"/>
          <w:b/>
          <w:bCs/>
          <w:sz w:val="22"/>
          <w:vertAlign w:val="baseline"/>
          <w:lang w:val="it-IT"/>
        </w:rPr>
        <w:t xml:space="preserve"> </w:t>
      </w:r>
      <w:r w:rsidR="00A65215">
        <w:rPr>
          <w:rStyle w:val="BMSSuperscript"/>
          <w:b/>
          <w:bCs/>
          <w:sz w:val="22"/>
          <w:vertAlign w:val="baseline"/>
          <w:lang w:val="it-IT"/>
        </w:rPr>
        <w:t xml:space="preserve">primul eveniment din cadrul </w:t>
      </w:r>
      <w:r w:rsidR="004B4063">
        <w:rPr>
          <w:rStyle w:val="BMSSuperscript"/>
          <w:b/>
          <w:bCs/>
          <w:sz w:val="22"/>
          <w:vertAlign w:val="baseline"/>
          <w:lang w:val="it-IT"/>
        </w:rPr>
        <w:t>criteriului</w:t>
      </w:r>
      <w:r w:rsidR="00A65215">
        <w:rPr>
          <w:rStyle w:val="BMSSuperscript"/>
          <w:b/>
          <w:bCs/>
          <w:sz w:val="22"/>
          <w:vertAlign w:val="baseline"/>
          <w:lang w:val="it-IT"/>
        </w:rPr>
        <w:t xml:space="preserve"> compus din</w:t>
      </w:r>
      <w:r w:rsidR="001E56B9">
        <w:rPr>
          <w:rStyle w:val="BMSSuperscript"/>
          <w:b/>
          <w:bCs/>
          <w:sz w:val="22"/>
          <w:vertAlign w:val="baseline"/>
          <w:lang w:val="it-IT"/>
        </w:rPr>
        <w:t xml:space="preserve"> deces de cauză cardiova</w:t>
      </w:r>
      <w:r w:rsidRPr="0052225F">
        <w:rPr>
          <w:rStyle w:val="BMSSuperscript"/>
          <w:b/>
          <w:bCs/>
          <w:sz w:val="22"/>
          <w:vertAlign w:val="baseline"/>
          <w:lang w:val="it-IT"/>
        </w:rPr>
        <w:t>scular</w:t>
      </w:r>
      <w:r w:rsidR="001E56B9">
        <w:rPr>
          <w:rStyle w:val="BMSSuperscript"/>
          <w:b/>
          <w:bCs/>
          <w:sz w:val="22"/>
          <w:vertAlign w:val="baseline"/>
          <w:lang w:val="it-IT"/>
        </w:rPr>
        <w:t>ă</w:t>
      </w:r>
      <w:r w:rsidRPr="0052225F">
        <w:rPr>
          <w:rStyle w:val="BMSSuperscript"/>
          <w:b/>
          <w:bCs/>
          <w:sz w:val="22"/>
          <w:vertAlign w:val="baseline"/>
          <w:lang w:val="it-IT"/>
        </w:rPr>
        <w:t xml:space="preserve">, spitalizare pentru insuficiență cardiacă sau </w:t>
      </w:r>
      <w:r w:rsidR="001E56B9">
        <w:rPr>
          <w:rStyle w:val="BMSSuperscript"/>
          <w:b/>
          <w:bCs/>
          <w:sz w:val="22"/>
          <w:vertAlign w:val="baseline"/>
          <w:lang w:val="it-IT"/>
        </w:rPr>
        <w:t>consultație de</w:t>
      </w:r>
      <w:r w:rsidRPr="001E56B9">
        <w:rPr>
          <w:rStyle w:val="BMSSuperscript"/>
          <w:b/>
          <w:bCs/>
          <w:sz w:val="22"/>
          <w:vertAlign w:val="baseline"/>
          <w:lang w:val="it-IT"/>
        </w:rPr>
        <w:t xml:space="preserve"> urgen</w:t>
      </w:r>
      <w:r w:rsidR="001E56B9">
        <w:rPr>
          <w:rStyle w:val="BMSSuperscript"/>
          <w:b/>
          <w:bCs/>
          <w:sz w:val="22"/>
          <w:vertAlign w:val="baseline"/>
          <w:lang w:val="it-IT"/>
        </w:rPr>
        <w:t>ț</w:t>
      </w:r>
      <w:r w:rsidRPr="001E56B9">
        <w:rPr>
          <w:rStyle w:val="BMSSuperscript"/>
          <w:b/>
          <w:bCs/>
          <w:sz w:val="22"/>
          <w:vertAlign w:val="baseline"/>
          <w:lang w:val="it-IT"/>
        </w:rPr>
        <w:t>ă pentru insuficiență cardiacă</w:t>
      </w:r>
    </w:p>
    <w:p w14:paraId="310E10D0" w14:textId="21F9FC04" w:rsidR="008B0785" w:rsidRPr="0052225F" w:rsidRDefault="008B0785" w:rsidP="00141247">
      <w:pPr>
        <w:keepNext/>
        <w:widowControl w:val="0"/>
        <w:spacing w:line="240" w:lineRule="auto"/>
        <w:rPr>
          <w:rStyle w:val="BMSSuperscript"/>
          <w:sz w:val="22"/>
          <w:vertAlign w:val="baseline"/>
          <w:lang w:val="it-IT"/>
        </w:rPr>
      </w:pPr>
    </w:p>
    <w:p w14:paraId="4E5DBC9D" w14:textId="2A1C493E" w:rsidR="001716CE" w:rsidRPr="0052225F" w:rsidRDefault="00051B07" w:rsidP="00141247">
      <w:pPr>
        <w:keepNext/>
        <w:widowControl w:val="0"/>
        <w:spacing w:line="240" w:lineRule="auto"/>
        <w:rPr>
          <w:rStyle w:val="BMSSuperscript"/>
          <w:sz w:val="22"/>
          <w:vertAlign w:val="baseline"/>
          <w:lang w:val="it-IT"/>
        </w:rPr>
      </w:pPr>
      <w:r w:rsidRPr="00FA0858">
        <w:rPr>
          <w:rStyle w:val="CommentTextChar"/>
          <w:noProof/>
          <w:sz w:val="18"/>
          <w:szCs w:val="18"/>
        </w:rPr>
        <mc:AlternateContent>
          <mc:Choice Requires="wps">
            <w:drawing>
              <wp:anchor distT="45720" distB="45720" distL="114300" distR="114300" simplePos="0" relativeHeight="251669504" behindDoc="0" locked="0" layoutInCell="1" allowOverlap="1" wp14:anchorId="7A25990B" wp14:editId="3D937672">
                <wp:simplePos x="0" y="0"/>
                <wp:positionH relativeFrom="column">
                  <wp:posOffset>2285902</wp:posOffset>
                </wp:positionH>
                <wp:positionV relativeFrom="paragraph">
                  <wp:posOffset>2430244</wp:posOffset>
                </wp:positionV>
                <wp:extent cx="1713230" cy="260008"/>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60008"/>
                        </a:xfrm>
                        <a:prstGeom prst="rect">
                          <a:avLst/>
                        </a:prstGeom>
                        <a:noFill/>
                        <a:ln w="9525">
                          <a:noFill/>
                          <a:miter lim="800000"/>
                          <a:headEnd/>
                          <a:tailEnd/>
                        </a:ln>
                      </wps:spPr>
                      <wps:txbx>
                        <w:txbxContent>
                          <w:p w14:paraId="21B805F9" w14:textId="6E7CACDE" w:rsidR="00FE4C97" w:rsidRPr="00AE1ADD" w:rsidRDefault="00A14223" w:rsidP="00AE1ADD">
                            <w:pPr>
                              <w:jc w:val="center"/>
                              <w:rPr>
                                <w:b/>
                                <w:bCs/>
                                <w:sz w:val="16"/>
                                <w:szCs w:val="16"/>
                                <w:lang w:val="ro-RO"/>
                              </w:rPr>
                            </w:pPr>
                            <w:r>
                              <w:rPr>
                                <w:b/>
                                <w:bCs/>
                                <w:sz w:val="16"/>
                                <w:szCs w:val="16"/>
                                <w:lang w:val="ro-RO"/>
                              </w:rPr>
                              <w:t>Număr de l</w:t>
                            </w:r>
                            <w:r w:rsidR="00BF46D9">
                              <w:rPr>
                                <w:b/>
                                <w:bCs/>
                                <w:sz w:val="16"/>
                                <w:szCs w:val="16"/>
                                <w:lang w:val="ro-RO"/>
                              </w:rPr>
                              <w:t>uni de la randomizare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25990B">
                <v:stroke joinstyle="miter"/>
                <v:path gradientshapeok="t" o:connecttype="rect"/>
              </v:shapetype>
              <v:shape id="Text Box 2" style="position:absolute;margin-left:180pt;margin-top:191.35pt;width:134.9pt;height:2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">
                <v:textbox>
                  <w:txbxContent>
                    <w:p w:rsidRPr="00AE1ADD" w:rsidR="00FE4C97" w:rsidP="00AE1ADD" w:rsidRDefault="00A14223" w14:paraId="21B805F9" w14:textId="6E7CACDE">
                      <w:pPr>
                        <w:jc w:val="center"/>
                        <w:rPr>
                          <w:b/>
                          <w:bCs/>
                          <w:sz w:val="16"/>
                          <w:szCs w:val="16"/>
                          <w:lang w:val="ro-RO"/>
                        </w:rPr>
                      </w:pPr>
                      <w:r>
                        <w:rPr>
                          <w:b/>
                          <w:bCs/>
                          <w:sz w:val="16"/>
                          <w:szCs w:val="16"/>
                          <w:lang w:val="ro-RO"/>
                        </w:rPr>
                        <w:t>Număr de l</w:t>
                      </w:r>
                      <w:r w:rsidR="00BF46D9">
                        <w:rPr>
                          <w:b/>
                          <w:bCs/>
                          <w:sz w:val="16"/>
                          <w:szCs w:val="16"/>
                          <w:lang w:val="ro-RO"/>
                        </w:rPr>
                        <w:t>uni de la randomizare</w:t>
                      </w:r>
                    </w:p>
                  </w:txbxContent>
                </v:textbox>
              </v:shape>
            </w:pict>
          </mc:Fallback>
        </mc:AlternateContent>
      </w:r>
      <w:r w:rsidRPr="00FA0858">
        <w:rPr>
          <w:rStyle w:val="CommentTextChar"/>
          <w:noProof/>
          <w:sz w:val="18"/>
          <w:szCs w:val="18"/>
        </w:rPr>
        <mc:AlternateContent>
          <mc:Choice Requires="wps">
            <w:drawing>
              <wp:anchor distT="45720" distB="45720" distL="114300" distR="114300" simplePos="0" relativeHeight="251671552" behindDoc="0" locked="0" layoutInCell="1" allowOverlap="1" wp14:anchorId="2651C485" wp14:editId="57C42C89">
                <wp:simplePos x="0" y="0"/>
                <wp:positionH relativeFrom="column">
                  <wp:posOffset>-14165</wp:posOffset>
                </wp:positionH>
                <wp:positionV relativeFrom="paragraph">
                  <wp:posOffset>2549818</wp:posOffset>
                </wp:positionV>
                <wp:extent cx="891198" cy="260252"/>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198" cy="260252"/>
                        </a:xfrm>
                        <a:prstGeom prst="rect">
                          <a:avLst/>
                        </a:prstGeom>
                        <a:noFill/>
                        <a:ln w="9525">
                          <a:noFill/>
                          <a:miter lim="800000"/>
                          <a:headEnd/>
                          <a:tailEnd/>
                        </a:ln>
                      </wps:spPr>
                      <wps:txbx>
                        <w:txbxContent>
                          <w:p w14:paraId="2759D4AF" w14:textId="7EB97DFC" w:rsidR="00FE4C97" w:rsidRPr="00FA0858" w:rsidRDefault="00FE4C97" w:rsidP="00FE4C97">
                            <w:pPr>
                              <w:rPr>
                                <w:b/>
                                <w:bCs/>
                                <w:sz w:val="16"/>
                                <w:szCs w:val="16"/>
                              </w:rPr>
                            </w:pPr>
                            <w:r w:rsidRPr="00FA0858">
                              <w:rPr>
                                <w:b/>
                                <w:bCs/>
                                <w:sz w:val="16"/>
                                <w:szCs w:val="16"/>
                              </w:rPr>
                              <w:t>P</w:t>
                            </w:r>
                            <w:r w:rsidR="009E1478">
                              <w:rPr>
                                <w:b/>
                                <w:bCs/>
                                <w:sz w:val="16"/>
                                <w:szCs w:val="16"/>
                              </w:rPr>
                              <w:t xml:space="preserve">acienți </w:t>
                            </w:r>
                            <w:r w:rsidR="00A14223">
                              <w:rPr>
                                <w:b/>
                                <w:bCs/>
                                <w:sz w:val="16"/>
                                <w:szCs w:val="16"/>
                              </w:rPr>
                              <w:t>la</w:t>
                            </w:r>
                            <w:r w:rsidR="009E1478">
                              <w:rPr>
                                <w:b/>
                                <w:bCs/>
                                <w:sz w:val="16"/>
                                <w:szCs w:val="16"/>
                              </w:rPr>
                              <w:t xml:space="preserve"> risc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1.1pt;margin-top:200.75pt;width:70.15pt;height:2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" w14:anchorId="2651C485">
                <v:textbox>
                  <w:txbxContent>
                    <w:p w:rsidRPr="00FA0858" w:rsidR="00FE4C97" w:rsidP="00FE4C97" w:rsidRDefault="00FE4C97" w14:paraId="2759D4AF" w14:textId="7EB97DFC">
                      <w:pPr>
                        <w:rPr>
                          <w:b/>
                          <w:bCs/>
                          <w:sz w:val="16"/>
                          <w:szCs w:val="16"/>
                        </w:rPr>
                      </w:pPr>
                      <w:r w:rsidRPr="00FA0858">
                        <w:rPr>
                          <w:b/>
                          <w:bCs/>
                          <w:sz w:val="16"/>
                          <w:szCs w:val="16"/>
                        </w:rPr>
                        <w:t>P</w:t>
                      </w:r>
                      <w:r w:rsidR="009E1478">
                        <w:rPr>
                          <w:b/>
                          <w:bCs/>
                          <w:sz w:val="16"/>
                          <w:szCs w:val="16"/>
                        </w:rPr>
                        <w:t xml:space="preserve">acienți </w:t>
                      </w:r>
                      <w:r w:rsidR="00A14223">
                        <w:rPr>
                          <w:b/>
                          <w:bCs/>
                          <w:sz w:val="16"/>
                          <w:szCs w:val="16"/>
                        </w:rPr>
                        <w:t>la</w:t>
                      </w:r>
                      <w:r w:rsidR="009E1478">
                        <w:rPr>
                          <w:b/>
                          <w:bCs/>
                          <w:sz w:val="16"/>
                          <w:szCs w:val="16"/>
                        </w:rPr>
                        <w:t xml:space="preserve"> risc</w:t>
                      </w:r>
                    </w:p>
                  </w:txbxContent>
                </v:textbox>
              </v:shape>
            </w:pict>
          </mc:Fallback>
        </mc:AlternateContent>
      </w:r>
      <w:r w:rsidR="00AF1AD2" w:rsidRPr="00E066CA">
        <w:rPr>
          <w:rStyle w:val="CommentTextChar"/>
          <w:noProof/>
          <w:sz w:val="18"/>
          <w:szCs w:val="18"/>
        </w:rPr>
        <mc:AlternateContent>
          <mc:Choice Requires="wps">
            <w:drawing>
              <wp:anchor distT="45720" distB="45720" distL="114300" distR="114300" simplePos="0" relativeHeight="251665408" behindDoc="0" locked="0" layoutInCell="1" allowOverlap="1" wp14:anchorId="48C82F28" wp14:editId="32B4A92E">
                <wp:simplePos x="0" y="0"/>
                <wp:positionH relativeFrom="margin">
                  <wp:posOffset>3952924</wp:posOffset>
                </wp:positionH>
                <wp:positionV relativeFrom="paragraph">
                  <wp:posOffset>1698723</wp:posOffset>
                </wp:positionV>
                <wp:extent cx="1471441"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441" cy="1404620"/>
                        </a:xfrm>
                        <a:prstGeom prst="rect">
                          <a:avLst/>
                        </a:prstGeom>
                        <a:noFill/>
                        <a:ln w="9525">
                          <a:noFill/>
                          <a:miter lim="800000"/>
                          <a:headEnd/>
                          <a:tailEnd/>
                        </a:ln>
                      </wps:spPr>
                      <wps:txbx>
                        <w:txbxContent>
                          <w:p w14:paraId="6A74C682" w14:textId="227DBEB5" w:rsidR="00FE4C97" w:rsidRPr="00350423" w:rsidRDefault="00FE4C97" w:rsidP="00FE4C97">
                            <w:pPr>
                              <w:rPr>
                                <w:b/>
                                <w:bCs/>
                                <w:sz w:val="16"/>
                                <w:szCs w:val="16"/>
                              </w:rPr>
                            </w:pPr>
                            <w:r w:rsidRPr="00350423">
                              <w:rPr>
                                <w:b/>
                                <w:bCs/>
                                <w:sz w:val="16"/>
                                <w:szCs w:val="16"/>
                              </w:rPr>
                              <w:t>Dapagliflozin v</w:t>
                            </w:r>
                            <w:r w:rsidR="00AF1AD2">
                              <w:rPr>
                                <w:b/>
                                <w:bCs/>
                                <w:sz w:val="16"/>
                                <w:szCs w:val="16"/>
                              </w:rPr>
                              <w:t>ersus</w:t>
                            </w:r>
                            <w:r w:rsidRPr="00350423">
                              <w:rPr>
                                <w:b/>
                                <w:bCs/>
                                <w:sz w:val="16"/>
                                <w:szCs w:val="16"/>
                              </w:rPr>
                              <w:t xml:space="preserve">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311.25pt;margin-top:133.75pt;width:115.8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" w14:anchorId="48C82F28">
                <v:textbox style="mso-fit-shape-to-text:t">
                  <w:txbxContent>
                    <w:p w:rsidRPr="00350423" w:rsidR="00FE4C97" w:rsidP="00FE4C97" w:rsidRDefault="00FE4C97" w14:paraId="6A74C682" w14:textId="227DBEB5">
                      <w:pPr>
                        <w:rPr>
                          <w:b/>
                          <w:bCs/>
                          <w:sz w:val="16"/>
                          <w:szCs w:val="16"/>
                        </w:rPr>
                      </w:pPr>
                      <w:r w:rsidRPr="00350423">
                        <w:rPr>
                          <w:b/>
                          <w:bCs/>
                          <w:sz w:val="16"/>
                          <w:szCs w:val="16"/>
                        </w:rPr>
                        <w:t>Dapagliflozin v</w:t>
                      </w:r>
                      <w:r w:rsidR="00AF1AD2">
                        <w:rPr>
                          <w:b/>
                          <w:bCs/>
                          <w:sz w:val="16"/>
                          <w:szCs w:val="16"/>
                        </w:rPr>
                        <w:t>ersus</w:t>
                      </w:r>
                      <w:r w:rsidRPr="00350423">
                        <w:rPr>
                          <w:b/>
                          <w:bCs/>
                          <w:sz w:val="16"/>
                          <w:szCs w:val="16"/>
                        </w:rPr>
                        <w:t xml:space="preserve"> Placebo</w:t>
                      </w:r>
                    </w:p>
                  </w:txbxContent>
                </v:textbox>
                <w10:wrap anchorx="margin"/>
              </v:shape>
            </w:pict>
          </mc:Fallback>
        </mc:AlternateContent>
      </w:r>
      <w:r w:rsidR="00A14223" w:rsidRPr="00350423">
        <w:rPr>
          <w:rStyle w:val="CommentTextChar"/>
          <w:noProof/>
          <w:sz w:val="18"/>
          <w:szCs w:val="18"/>
        </w:rPr>
        <mc:AlternateContent>
          <mc:Choice Requires="wps">
            <w:drawing>
              <wp:anchor distT="45720" distB="45720" distL="114300" distR="114300" simplePos="0" relativeHeight="251667456" behindDoc="0" locked="0" layoutInCell="1" allowOverlap="1" wp14:anchorId="4860AC15" wp14:editId="36D92458">
                <wp:simplePos x="0" y="0"/>
                <wp:positionH relativeFrom="column">
                  <wp:posOffset>3149072</wp:posOffset>
                </wp:positionH>
                <wp:positionV relativeFrom="paragraph">
                  <wp:posOffset>1916586</wp:posOffset>
                </wp:positionV>
                <wp:extent cx="2965450" cy="1404620"/>
                <wp:effectExtent l="0" t="0" r="0" b="12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36EF4908" w14:textId="2BB28D4F" w:rsidR="00FE4C97" w:rsidRPr="00350423" w:rsidRDefault="0005298F" w:rsidP="00FE4C97">
                            <w:pPr>
                              <w:rPr>
                                <w:sz w:val="16"/>
                                <w:szCs w:val="16"/>
                              </w:rPr>
                            </w:pPr>
                            <w:r>
                              <w:rPr>
                                <w:b/>
                                <w:bCs/>
                                <w:sz w:val="16"/>
                                <w:szCs w:val="16"/>
                              </w:rPr>
                              <w:t>R</w:t>
                            </w:r>
                            <w:r w:rsidR="00FE4C97" w:rsidRPr="00350423">
                              <w:rPr>
                                <w:b/>
                                <w:bCs/>
                                <w:sz w:val="16"/>
                                <w:szCs w:val="16"/>
                              </w:rPr>
                              <w:t>R (</w:t>
                            </w:r>
                            <w:r w:rsidR="00AF1AD2" w:rsidRPr="00350423">
                              <w:rPr>
                                <w:b/>
                                <w:bCs/>
                                <w:sz w:val="16"/>
                                <w:szCs w:val="16"/>
                              </w:rPr>
                              <w:t>I</w:t>
                            </w:r>
                            <w:r w:rsidR="00AF1AD2">
                              <w:rPr>
                                <w:b/>
                                <w:bCs/>
                                <w:sz w:val="16"/>
                                <w:szCs w:val="16"/>
                              </w:rPr>
                              <w:t>Î</w:t>
                            </w:r>
                            <w:r w:rsidR="00AF1AD2" w:rsidRPr="00350423">
                              <w:rPr>
                                <w:b/>
                                <w:bCs/>
                                <w:sz w:val="16"/>
                                <w:szCs w:val="16"/>
                              </w:rPr>
                              <w:t xml:space="preserve"> </w:t>
                            </w:r>
                            <w:r w:rsidR="00FE4C97" w:rsidRPr="00350423">
                              <w:rPr>
                                <w:b/>
                                <w:bCs/>
                                <w:sz w:val="16"/>
                                <w:szCs w:val="16"/>
                              </w:rPr>
                              <w:t>95%):</w:t>
                            </w:r>
                            <w:r w:rsidR="00FE4C97" w:rsidRPr="00350423">
                              <w:rPr>
                                <w:sz w:val="16"/>
                                <w:szCs w:val="16"/>
                              </w:rPr>
                              <w:tab/>
                              <w:t>0</w:t>
                            </w:r>
                            <w:r w:rsidR="00AF1CF2">
                              <w:rPr>
                                <w:sz w:val="16"/>
                                <w:szCs w:val="16"/>
                              </w:rPr>
                              <w:t>,</w:t>
                            </w:r>
                            <w:r w:rsidR="00FE4C97" w:rsidRPr="00350423">
                              <w:rPr>
                                <w:sz w:val="16"/>
                                <w:szCs w:val="16"/>
                              </w:rPr>
                              <w:t>82 (0</w:t>
                            </w:r>
                            <w:r w:rsidR="00AF1CF2">
                              <w:rPr>
                                <w:sz w:val="16"/>
                                <w:szCs w:val="16"/>
                              </w:rPr>
                              <w:t>,</w:t>
                            </w:r>
                            <w:r w:rsidR="00FE4C97" w:rsidRPr="00350423">
                              <w:rPr>
                                <w:sz w:val="16"/>
                                <w:szCs w:val="16"/>
                              </w:rPr>
                              <w:t>73, 0</w:t>
                            </w:r>
                            <w:r w:rsidR="00AF1CF2">
                              <w:rPr>
                                <w:sz w:val="16"/>
                                <w:szCs w:val="16"/>
                              </w:rPr>
                              <w:t>,</w:t>
                            </w:r>
                            <w:r w:rsidR="00FE4C97" w:rsidRPr="00350423">
                              <w:rPr>
                                <w:sz w:val="16"/>
                                <w:szCs w:val="16"/>
                              </w:rPr>
                              <w:t>92)</w:t>
                            </w:r>
                            <w:r w:rsidR="00FE4C97">
                              <w:rPr>
                                <w:sz w:val="16"/>
                                <w:szCs w:val="16"/>
                              </w:rPr>
                              <w:tab/>
                              <w:t xml:space="preserve">     </w:t>
                            </w:r>
                            <w:r w:rsidR="000C7F66">
                              <w:rPr>
                                <w:b/>
                                <w:bCs/>
                                <w:sz w:val="16"/>
                                <w:szCs w:val="16"/>
                              </w:rPr>
                              <w:t>V</w:t>
                            </w:r>
                            <w:r>
                              <w:rPr>
                                <w:b/>
                                <w:bCs/>
                                <w:sz w:val="16"/>
                                <w:szCs w:val="16"/>
                              </w:rPr>
                              <w:t>aloare P</w:t>
                            </w:r>
                            <w:r w:rsidR="00FE4C97" w:rsidRPr="00350423">
                              <w:rPr>
                                <w:b/>
                                <w:bCs/>
                                <w:sz w:val="16"/>
                                <w:szCs w:val="16"/>
                              </w:rPr>
                              <w:t>:</w:t>
                            </w:r>
                            <w:r w:rsidR="00FE4C97">
                              <w:rPr>
                                <w:sz w:val="16"/>
                                <w:szCs w:val="16"/>
                              </w:rPr>
                              <w:t xml:space="preserve">   0</w:t>
                            </w:r>
                            <w:r w:rsidR="00AF1CF2">
                              <w:rPr>
                                <w:sz w:val="16"/>
                                <w:szCs w:val="16"/>
                              </w:rPr>
                              <w:t>,</w:t>
                            </w:r>
                            <w:r w:rsidR="00FE4C97">
                              <w:rPr>
                                <w:sz w:val="16"/>
                                <w:szCs w:val="16"/>
                              </w:rPr>
                              <w:t>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9" style="position:absolute;margin-left:247.95pt;margin-top:150.9pt;width:23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" w14:anchorId="4860AC15">
                <v:textbox style="mso-fit-shape-to-text:t">
                  <w:txbxContent>
                    <w:p w:rsidRPr="00350423" w:rsidR="00FE4C97" w:rsidP="00FE4C97" w:rsidRDefault="0005298F" w14:paraId="36EF4908" w14:textId="2BB28D4F">
                      <w:pPr>
                        <w:rPr>
                          <w:sz w:val="16"/>
                          <w:szCs w:val="16"/>
                        </w:rPr>
                      </w:pPr>
                      <w:r>
                        <w:rPr>
                          <w:b/>
                          <w:bCs/>
                          <w:sz w:val="16"/>
                          <w:szCs w:val="16"/>
                        </w:rPr>
                        <w:t>R</w:t>
                      </w:r>
                      <w:r w:rsidRPr="00350423" w:rsidR="00FE4C97">
                        <w:rPr>
                          <w:b/>
                          <w:bCs/>
                          <w:sz w:val="16"/>
                          <w:szCs w:val="16"/>
                        </w:rPr>
                        <w:t>R (</w:t>
                      </w:r>
                      <w:r w:rsidRPr="00350423" w:rsidR="00AF1AD2">
                        <w:rPr>
                          <w:b/>
                          <w:bCs/>
                          <w:sz w:val="16"/>
                          <w:szCs w:val="16"/>
                        </w:rPr>
                        <w:t>I</w:t>
                      </w:r>
                      <w:r w:rsidR="00AF1AD2">
                        <w:rPr>
                          <w:b/>
                          <w:bCs/>
                          <w:sz w:val="16"/>
                          <w:szCs w:val="16"/>
                        </w:rPr>
                        <w:t>Î</w:t>
                      </w:r>
                      <w:r w:rsidRPr="00350423" w:rsidR="00AF1AD2">
                        <w:rPr>
                          <w:b/>
                          <w:bCs/>
                          <w:sz w:val="16"/>
                          <w:szCs w:val="16"/>
                        </w:rPr>
                        <w:t xml:space="preserve"> </w:t>
                      </w:r>
                      <w:r w:rsidRPr="00350423" w:rsidR="00FE4C97">
                        <w:rPr>
                          <w:b/>
                          <w:bCs/>
                          <w:sz w:val="16"/>
                          <w:szCs w:val="16"/>
                        </w:rPr>
                        <w:t>95%):</w:t>
                      </w:r>
                      <w:r w:rsidRPr="00350423" w:rsidR="00FE4C97">
                        <w:rPr>
                          <w:sz w:val="16"/>
                          <w:szCs w:val="16"/>
                        </w:rPr>
                        <w:tab/>
                        <w:t>0</w:t>
                      </w:r>
                      <w:r w:rsidR="00AF1CF2">
                        <w:rPr>
                          <w:sz w:val="16"/>
                          <w:szCs w:val="16"/>
                        </w:rPr>
                        <w:t>,</w:t>
                      </w:r>
                      <w:r w:rsidRPr="00350423" w:rsidR="00FE4C97">
                        <w:rPr>
                          <w:sz w:val="16"/>
                          <w:szCs w:val="16"/>
                        </w:rPr>
                        <w:t>82 (0</w:t>
                      </w:r>
                      <w:r w:rsidR="00AF1CF2">
                        <w:rPr>
                          <w:sz w:val="16"/>
                          <w:szCs w:val="16"/>
                        </w:rPr>
                        <w:t>,</w:t>
                      </w:r>
                      <w:r w:rsidRPr="00350423" w:rsidR="00FE4C97">
                        <w:rPr>
                          <w:sz w:val="16"/>
                          <w:szCs w:val="16"/>
                        </w:rPr>
                        <w:t>73, 0</w:t>
                      </w:r>
                      <w:r w:rsidR="00AF1CF2">
                        <w:rPr>
                          <w:sz w:val="16"/>
                          <w:szCs w:val="16"/>
                        </w:rPr>
                        <w:t>,</w:t>
                      </w:r>
                      <w:r w:rsidRPr="00350423" w:rsidR="00FE4C97">
                        <w:rPr>
                          <w:sz w:val="16"/>
                          <w:szCs w:val="16"/>
                        </w:rPr>
                        <w:t>92)</w:t>
                      </w:r>
                      <w:r w:rsidR="00FE4C97">
                        <w:rPr>
                          <w:sz w:val="16"/>
                          <w:szCs w:val="16"/>
                        </w:rPr>
                        <w:tab/>
                        <w:t xml:space="preserve">     </w:t>
                      </w:r>
                      <w:r w:rsidR="000C7F66">
                        <w:rPr>
                          <w:b/>
                          <w:bCs/>
                          <w:sz w:val="16"/>
                          <w:szCs w:val="16"/>
                        </w:rPr>
                        <w:t>V</w:t>
                      </w:r>
                      <w:r>
                        <w:rPr>
                          <w:b/>
                          <w:bCs/>
                          <w:sz w:val="16"/>
                          <w:szCs w:val="16"/>
                        </w:rPr>
                        <w:t>aloare P</w:t>
                      </w:r>
                      <w:r w:rsidRPr="00350423" w:rsidR="00FE4C97">
                        <w:rPr>
                          <w:b/>
                          <w:bCs/>
                          <w:sz w:val="16"/>
                          <w:szCs w:val="16"/>
                        </w:rPr>
                        <w:t>:</w:t>
                      </w:r>
                      <w:r w:rsidR="00FE4C97">
                        <w:rPr>
                          <w:sz w:val="16"/>
                          <w:szCs w:val="16"/>
                        </w:rPr>
                        <w:t xml:space="preserve">   0</w:t>
                      </w:r>
                      <w:r w:rsidR="00AF1CF2">
                        <w:rPr>
                          <w:sz w:val="16"/>
                          <w:szCs w:val="16"/>
                        </w:rPr>
                        <w:t>,</w:t>
                      </w:r>
                      <w:r w:rsidR="00FE4C97">
                        <w:rPr>
                          <w:sz w:val="16"/>
                          <w:szCs w:val="16"/>
                        </w:rPr>
                        <w:t>0008</w:t>
                      </w:r>
                    </w:p>
                  </w:txbxContent>
                </v:textbox>
              </v:shape>
            </w:pict>
          </mc:Fallback>
        </mc:AlternateContent>
      </w:r>
      <w:r w:rsidR="0005298F" w:rsidRPr="00FA0858">
        <w:rPr>
          <w:rStyle w:val="CommentTextChar"/>
          <w:noProof/>
          <w:sz w:val="18"/>
          <w:szCs w:val="18"/>
        </w:rPr>
        <mc:AlternateContent>
          <mc:Choice Requires="wps">
            <w:drawing>
              <wp:anchor distT="45720" distB="45720" distL="114300" distR="114300" simplePos="0" relativeHeight="251659264" behindDoc="0" locked="0" layoutInCell="1" allowOverlap="1" wp14:anchorId="3B25CACD" wp14:editId="695B071A">
                <wp:simplePos x="0" y="0"/>
                <wp:positionH relativeFrom="margin">
                  <wp:posOffset>269310</wp:posOffset>
                </wp:positionH>
                <wp:positionV relativeFrom="paragraph">
                  <wp:posOffset>360971</wp:posOffset>
                </wp:positionV>
                <wp:extent cx="1522509" cy="1404620"/>
                <wp:effectExtent l="0" t="0" r="1587"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2509" cy="1404620"/>
                        </a:xfrm>
                        <a:prstGeom prst="rect">
                          <a:avLst/>
                        </a:prstGeom>
                        <a:noFill/>
                        <a:ln w="9525">
                          <a:noFill/>
                          <a:miter lim="800000"/>
                          <a:headEnd/>
                          <a:tailEnd/>
                        </a:ln>
                      </wps:spPr>
                      <wps:txbx>
                        <w:txbxContent>
                          <w:p w14:paraId="06E3291F" w14:textId="52B934EC" w:rsidR="00FE4C97" w:rsidRPr="00564027" w:rsidRDefault="00FE4C97" w:rsidP="00FE4C97">
                            <w:pPr>
                              <w:rPr>
                                <w:b/>
                                <w:bCs/>
                                <w:sz w:val="16"/>
                                <w:szCs w:val="16"/>
                              </w:rPr>
                            </w:pPr>
                            <w:r w:rsidRPr="00564027">
                              <w:rPr>
                                <w:b/>
                                <w:bCs/>
                                <w:sz w:val="16"/>
                                <w:szCs w:val="16"/>
                              </w:rPr>
                              <w:t>Pa</w:t>
                            </w:r>
                            <w:r w:rsidR="0005298F">
                              <w:rPr>
                                <w:b/>
                                <w:bCs/>
                                <w:sz w:val="16"/>
                                <w:szCs w:val="16"/>
                              </w:rPr>
                              <w:t>cienți cu evenimente</w:t>
                            </w:r>
                            <w:r w:rsidRPr="00564027">
                              <w:rPr>
                                <w:b/>
                                <w:bCs/>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margin-left:21.2pt;margin-top:28.4pt;width:119.9pt;height:110.6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" w14:anchorId="3B25CACD">
                <v:textbox style="mso-fit-shape-to-text:t">
                  <w:txbxContent>
                    <w:p w:rsidRPr="00564027" w:rsidR="00FE4C97" w:rsidP="00FE4C97" w:rsidRDefault="00FE4C97" w14:paraId="06E3291F" w14:textId="52B934EC">
                      <w:pPr>
                        <w:rPr>
                          <w:b/>
                          <w:bCs/>
                          <w:sz w:val="16"/>
                          <w:szCs w:val="16"/>
                        </w:rPr>
                      </w:pPr>
                      <w:r w:rsidRPr="00564027">
                        <w:rPr>
                          <w:b/>
                          <w:bCs/>
                          <w:sz w:val="16"/>
                          <w:szCs w:val="16"/>
                        </w:rPr>
                        <w:t>Pa</w:t>
                      </w:r>
                      <w:r w:rsidR="0005298F">
                        <w:rPr>
                          <w:b/>
                          <w:bCs/>
                          <w:sz w:val="16"/>
                          <w:szCs w:val="16"/>
                        </w:rPr>
                        <w:t>cienți cu evenimente</w:t>
                      </w:r>
                      <w:r w:rsidRPr="00564027">
                        <w:rPr>
                          <w:b/>
                          <w:bCs/>
                          <w:sz w:val="16"/>
                          <w:szCs w:val="16"/>
                        </w:rPr>
                        <w:t xml:space="preserve"> (%)</w:t>
                      </w:r>
                    </w:p>
                  </w:txbxContent>
                </v:textbox>
                <w10:wrap anchorx="margin"/>
              </v:shape>
            </w:pict>
          </mc:Fallback>
        </mc:AlternateContent>
      </w:r>
      <w:r w:rsidR="00FE4C97" w:rsidRPr="006B0140">
        <w:rPr>
          <w:rStyle w:val="CommentTextChar"/>
          <w:noProof/>
          <w:sz w:val="18"/>
          <w:szCs w:val="18"/>
        </w:rPr>
        <mc:AlternateContent>
          <mc:Choice Requires="wps">
            <w:drawing>
              <wp:anchor distT="45720" distB="45720" distL="114300" distR="114300" simplePos="0" relativeHeight="251673600" behindDoc="0" locked="0" layoutInCell="1" allowOverlap="1" wp14:anchorId="38B19F73" wp14:editId="50125439">
                <wp:simplePos x="0" y="0"/>
                <wp:positionH relativeFrom="margin">
                  <wp:posOffset>-59821</wp:posOffset>
                </wp:positionH>
                <wp:positionV relativeFrom="paragraph">
                  <wp:posOffset>2725456</wp:posOffset>
                </wp:positionV>
                <wp:extent cx="8115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noFill/>
                        <a:ln w="9525">
                          <a:noFill/>
                          <a:miter lim="800000"/>
                          <a:headEnd/>
                          <a:tailEnd/>
                        </a:ln>
                      </wps:spPr>
                      <wps:txbx>
                        <w:txbxContent>
                          <w:p w14:paraId="21EF61CF" w14:textId="77777777" w:rsidR="00FE4C97" w:rsidRPr="00FA0858" w:rsidRDefault="00FE4C97" w:rsidP="00FE4C97">
                            <w:pPr>
                              <w:spacing w:line="240" w:lineRule="auto"/>
                              <w:jc w:val="right"/>
                              <w:rPr>
                                <w:sz w:val="16"/>
                                <w:szCs w:val="16"/>
                              </w:rPr>
                            </w:pPr>
                            <w:r w:rsidRPr="00FA0858">
                              <w:rPr>
                                <w:sz w:val="16"/>
                                <w:szCs w:val="16"/>
                              </w:rPr>
                              <w:t>Dapagliflozin:</w:t>
                            </w:r>
                            <w:r w:rsidRPr="00FA0858">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31" style="position:absolute;margin-left:-4.7pt;margin-top:214.6pt;width:63.9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" w14:anchorId="38B19F73">
                <v:textbox style="mso-fit-shape-to-text:t">
                  <w:txbxContent>
                    <w:p w:rsidRPr="00FA0858" w:rsidR="00FE4C97" w:rsidP="00FE4C97" w:rsidRDefault="00FE4C97" w14:paraId="21EF61CF" w14:textId="77777777">
                      <w:pPr>
                        <w:spacing w:line="240" w:lineRule="auto"/>
                        <w:jc w:val="right"/>
                        <w:rPr>
                          <w:sz w:val="16"/>
                          <w:szCs w:val="16"/>
                        </w:rPr>
                      </w:pPr>
                      <w:r w:rsidRPr="00FA0858">
                        <w:rPr>
                          <w:sz w:val="16"/>
                          <w:szCs w:val="16"/>
                        </w:rPr>
                        <w:t>Dapagliflozin:</w:t>
                      </w:r>
                      <w:r w:rsidRPr="00FA0858">
                        <w:rPr>
                          <w:sz w:val="16"/>
                          <w:szCs w:val="16"/>
                        </w:rPr>
                        <w:br/>
                        <w:t>Placebo:</w:t>
                      </w:r>
                    </w:p>
                  </w:txbxContent>
                </v:textbox>
                <w10:wrap anchorx="margin"/>
              </v:shape>
            </w:pict>
          </mc:Fallback>
        </mc:AlternateContent>
      </w:r>
      <w:r w:rsidR="00FE4C97" w:rsidRPr="00E066CA">
        <w:rPr>
          <w:rStyle w:val="CommentTextChar"/>
          <w:noProof/>
          <w:sz w:val="18"/>
          <w:szCs w:val="18"/>
        </w:rPr>
        <mc:AlternateContent>
          <mc:Choice Requires="wps">
            <w:drawing>
              <wp:anchor distT="45720" distB="45720" distL="114300" distR="114300" simplePos="0" relativeHeight="251663360" behindDoc="0" locked="0" layoutInCell="1" allowOverlap="1" wp14:anchorId="43D4A7CD" wp14:editId="2DAA9A11">
                <wp:simplePos x="0" y="0"/>
                <wp:positionH relativeFrom="margin">
                  <wp:align>right</wp:align>
                </wp:positionH>
                <wp:positionV relativeFrom="paragraph">
                  <wp:posOffset>709325</wp:posOffset>
                </wp:positionV>
                <wp:extent cx="838200" cy="359434"/>
                <wp:effectExtent l="0" t="0" r="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59434"/>
                        </a:xfrm>
                        <a:prstGeom prst="rect">
                          <a:avLst/>
                        </a:prstGeom>
                        <a:noFill/>
                        <a:ln w="9525">
                          <a:noFill/>
                          <a:miter lim="800000"/>
                          <a:headEnd/>
                          <a:tailEnd/>
                        </a:ln>
                      </wps:spPr>
                      <wps:txbx>
                        <w:txbxContent>
                          <w:p w14:paraId="4CFEA569" w14:textId="77777777" w:rsidR="00FE4C97" w:rsidRPr="00E066CA" w:rsidRDefault="00FE4C97" w:rsidP="00FE4C97">
                            <w:pPr>
                              <w:rPr>
                                <w:sz w:val="16"/>
                                <w:szCs w:val="16"/>
                              </w:rPr>
                            </w:pPr>
                            <w:r w:rsidRPr="00E066CA">
                              <w:rPr>
                                <w:sz w:val="16"/>
                                <w:szCs w:val="16"/>
                              </w:rPr>
                              <w:t>Dapagliflozin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2" style="position:absolute;margin-left:14.8pt;margin-top:55.85pt;width:66pt;height:28.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" w14:anchorId="43D4A7CD">
                <v:textbox>
                  <w:txbxContent>
                    <w:p w:rsidRPr="00E066CA" w:rsidR="00FE4C97" w:rsidP="00FE4C97" w:rsidRDefault="00FE4C97" w14:paraId="4CFEA569" w14:textId="77777777">
                      <w:pPr>
                        <w:rPr>
                          <w:sz w:val="16"/>
                          <w:szCs w:val="16"/>
                        </w:rPr>
                      </w:pPr>
                      <w:r w:rsidRPr="00E066CA">
                        <w:rPr>
                          <w:sz w:val="16"/>
                          <w:szCs w:val="16"/>
                        </w:rPr>
                        <w:t>Dapagliflozin</w:t>
                      </w:r>
                    </w:p>
                  </w:txbxContent>
                </v:textbox>
                <w10:wrap anchorx="margin"/>
              </v:shape>
            </w:pict>
          </mc:Fallback>
        </mc:AlternateContent>
      </w:r>
      <w:r w:rsidR="00FE4C97" w:rsidRPr="00E066CA">
        <w:rPr>
          <w:rStyle w:val="CommentTextChar"/>
          <w:noProof/>
          <w:sz w:val="18"/>
          <w:szCs w:val="18"/>
        </w:rPr>
        <mc:AlternateContent>
          <mc:Choice Requires="wps">
            <w:drawing>
              <wp:anchor distT="45720" distB="45720" distL="114300" distR="114300" simplePos="0" relativeHeight="251661312" behindDoc="0" locked="0" layoutInCell="1" allowOverlap="1" wp14:anchorId="450A5283" wp14:editId="03F2D4F6">
                <wp:simplePos x="0" y="0"/>
                <wp:positionH relativeFrom="column">
                  <wp:posOffset>4689101</wp:posOffset>
                </wp:positionH>
                <wp:positionV relativeFrom="paragraph">
                  <wp:posOffset>59820</wp:posOffset>
                </wp:positionV>
                <wp:extent cx="685800" cy="140462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6C00940C" w14:textId="77777777" w:rsidR="00FE4C97" w:rsidRPr="00E066CA" w:rsidRDefault="00FE4C97" w:rsidP="00FE4C97">
                            <w:pPr>
                              <w:rPr>
                                <w:sz w:val="16"/>
                                <w:szCs w:val="16"/>
                              </w:rPr>
                            </w:pPr>
                            <w:r w:rsidRPr="00E066CA">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33" style="position:absolute;margin-left:369.2pt;margin-top:4.7pt;width:5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" w14:anchorId="450A5283">
                <v:textbox style="mso-fit-shape-to-text:t">
                  <w:txbxContent>
                    <w:p w:rsidRPr="00E066CA" w:rsidR="00FE4C97" w:rsidP="00FE4C97" w:rsidRDefault="00FE4C97" w14:paraId="6C00940C" w14:textId="77777777">
                      <w:pPr>
                        <w:rPr>
                          <w:sz w:val="16"/>
                          <w:szCs w:val="16"/>
                        </w:rPr>
                      </w:pPr>
                      <w:r w:rsidRPr="00E066CA">
                        <w:rPr>
                          <w:sz w:val="16"/>
                          <w:szCs w:val="16"/>
                        </w:rPr>
                        <w:t>Placebo</w:t>
                      </w:r>
                    </w:p>
                  </w:txbxContent>
                </v:textbox>
              </v:shape>
            </w:pict>
          </mc:Fallback>
        </mc:AlternateContent>
      </w:r>
      <w:r w:rsidR="00FE4C97">
        <w:rPr>
          <w:noProof/>
          <w:sz w:val="18"/>
          <w:szCs w:val="18"/>
        </w:rPr>
        <w:drawing>
          <wp:inline distT="0" distB="0" distL="0" distR="0" wp14:anchorId="2BF68E73" wp14:editId="1C1338E5">
            <wp:extent cx="5760085" cy="3027680"/>
            <wp:effectExtent l="0" t="0" r="0" b="127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p>
    <w:p w14:paraId="30BB04C3" w14:textId="3A3AFC80" w:rsidR="001716CE" w:rsidRPr="00AE1ADD" w:rsidRDefault="001716CE" w:rsidP="00141247">
      <w:pPr>
        <w:keepNext/>
        <w:widowControl w:val="0"/>
        <w:spacing w:line="240" w:lineRule="auto"/>
        <w:rPr>
          <w:i/>
          <w:iCs/>
          <w:u w:val="single"/>
          <w:lang w:val="it-IT"/>
        </w:rPr>
      </w:pPr>
    </w:p>
    <w:p w14:paraId="40313A03" w14:textId="77777777" w:rsidR="00051B07" w:rsidRPr="00496E7A" w:rsidRDefault="00051B07" w:rsidP="00051B07">
      <w:pPr>
        <w:spacing w:line="240" w:lineRule="auto"/>
        <w:rPr>
          <w:sz w:val="18"/>
          <w:szCs w:val="18"/>
          <w:lang w:val="ro-RO"/>
        </w:rPr>
      </w:pPr>
      <w:r w:rsidRPr="00496E7A">
        <w:rPr>
          <w:sz w:val="18"/>
          <w:szCs w:val="18"/>
          <w:lang w:val="ro-RO"/>
        </w:rPr>
        <w:t xml:space="preserve">O consultație de urgență din cauza insuficienței cardiace a fost definită ca o evaluare urgentă, neplanificată, de către un medic, de exemplu, într-un departament de primiri urgențe și care a necesitat tratament pentru agravarea insuficienței cardiace (altul decât doar creșterea </w:t>
      </w:r>
      <w:r>
        <w:rPr>
          <w:sz w:val="18"/>
          <w:szCs w:val="18"/>
          <w:lang w:val="ro-RO"/>
        </w:rPr>
        <w:t xml:space="preserve">dozelor </w:t>
      </w:r>
      <w:r w:rsidRPr="00496E7A">
        <w:rPr>
          <w:sz w:val="18"/>
          <w:szCs w:val="18"/>
          <w:lang w:val="ro-RO"/>
        </w:rPr>
        <w:t xml:space="preserve">diureticelor </w:t>
      </w:r>
      <w:r>
        <w:rPr>
          <w:sz w:val="18"/>
          <w:szCs w:val="18"/>
          <w:lang w:val="ro-RO"/>
        </w:rPr>
        <w:t xml:space="preserve">administrate </w:t>
      </w:r>
      <w:r w:rsidRPr="00496E7A">
        <w:rPr>
          <w:sz w:val="18"/>
          <w:szCs w:val="18"/>
          <w:lang w:val="ro-RO"/>
        </w:rPr>
        <w:t>oral).</w:t>
      </w:r>
    </w:p>
    <w:p w14:paraId="1F32E6EE" w14:textId="2394B8FC" w:rsidR="00F1755A" w:rsidRDefault="00F1755A" w:rsidP="00141247">
      <w:pPr>
        <w:keepNext/>
        <w:widowControl w:val="0"/>
        <w:spacing w:line="240" w:lineRule="auto"/>
        <w:rPr>
          <w:rStyle w:val="BMSSuperscript"/>
          <w:sz w:val="18"/>
          <w:szCs w:val="18"/>
          <w:vertAlign w:val="baseline"/>
          <w:lang w:val="it-IT"/>
        </w:rPr>
      </w:pPr>
      <w:r w:rsidRPr="00AE1ADD">
        <w:rPr>
          <w:rStyle w:val="BMSSuperscript"/>
          <w:sz w:val="18"/>
          <w:szCs w:val="18"/>
          <w:vertAlign w:val="baseline"/>
          <w:lang w:val="it-IT"/>
        </w:rPr>
        <w:t xml:space="preserve">Pacienții </w:t>
      </w:r>
      <w:r w:rsidR="00A53A04">
        <w:rPr>
          <w:rStyle w:val="BMSSuperscript"/>
          <w:sz w:val="18"/>
          <w:szCs w:val="18"/>
          <w:vertAlign w:val="baseline"/>
          <w:lang w:val="it-IT"/>
        </w:rPr>
        <w:t>la</w:t>
      </w:r>
      <w:r w:rsidRPr="00AE1ADD">
        <w:rPr>
          <w:rStyle w:val="BMSSuperscript"/>
          <w:sz w:val="18"/>
          <w:szCs w:val="18"/>
          <w:vertAlign w:val="baseline"/>
          <w:lang w:val="it-IT"/>
        </w:rPr>
        <w:t xml:space="preserve"> risc reprezintă numărul pacienților </w:t>
      </w:r>
      <w:r w:rsidR="001A7AFE">
        <w:rPr>
          <w:rStyle w:val="BMSSuperscript"/>
          <w:sz w:val="18"/>
          <w:szCs w:val="18"/>
          <w:vertAlign w:val="baseline"/>
          <w:lang w:val="it-IT"/>
        </w:rPr>
        <w:t>la</w:t>
      </w:r>
      <w:r w:rsidRPr="00AE1ADD">
        <w:rPr>
          <w:rStyle w:val="BMSSuperscript"/>
          <w:sz w:val="18"/>
          <w:szCs w:val="18"/>
          <w:vertAlign w:val="baseline"/>
          <w:lang w:val="it-IT"/>
        </w:rPr>
        <w:t xml:space="preserve"> risc de la începutul perioadei.</w:t>
      </w:r>
    </w:p>
    <w:p w14:paraId="26ACD208" w14:textId="26EDE503" w:rsidR="00832490" w:rsidRDefault="00832490" w:rsidP="00141247">
      <w:pPr>
        <w:keepNext/>
        <w:widowControl w:val="0"/>
        <w:spacing w:line="240" w:lineRule="auto"/>
        <w:rPr>
          <w:rStyle w:val="BMSSuperscript"/>
          <w:sz w:val="18"/>
          <w:szCs w:val="18"/>
          <w:vertAlign w:val="baseline"/>
          <w:lang w:val="it-IT"/>
        </w:rPr>
      </w:pPr>
    </w:p>
    <w:p w14:paraId="779213CA" w14:textId="66E03962" w:rsidR="00832490" w:rsidRPr="00AE1ADD" w:rsidRDefault="00832490" w:rsidP="00832490">
      <w:pPr>
        <w:spacing w:line="240" w:lineRule="auto"/>
        <w:rPr>
          <w:rStyle w:val="BMSSuperscript"/>
          <w:sz w:val="22"/>
          <w:vertAlign w:val="baseline"/>
          <w:lang w:val="it-IT"/>
        </w:rPr>
      </w:pPr>
      <w:r w:rsidRPr="00AE1ADD">
        <w:rPr>
          <w:rStyle w:val="BMSSuperscript"/>
          <w:sz w:val="22"/>
          <w:vertAlign w:val="baseline"/>
          <w:lang w:val="it-IT"/>
        </w:rPr>
        <w:t xml:space="preserve">Figura 6 prezintă contribuția celor trei componente ale </w:t>
      </w:r>
      <w:r w:rsidR="004B4063">
        <w:rPr>
          <w:rStyle w:val="BMSSuperscript"/>
          <w:sz w:val="22"/>
          <w:vertAlign w:val="baseline"/>
          <w:lang w:val="it-IT"/>
        </w:rPr>
        <w:t>criteriului</w:t>
      </w:r>
      <w:r w:rsidRPr="00AE1ADD">
        <w:rPr>
          <w:rStyle w:val="BMSSuperscript"/>
          <w:sz w:val="22"/>
          <w:vertAlign w:val="baseline"/>
          <w:lang w:val="it-IT"/>
        </w:rPr>
        <w:t xml:space="preserve"> pri</w:t>
      </w:r>
      <w:r w:rsidR="00513FCD">
        <w:rPr>
          <w:rStyle w:val="BMSSuperscript"/>
          <w:sz w:val="22"/>
          <w:vertAlign w:val="baseline"/>
          <w:lang w:val="it-IT"/>
        </w:rPr>
        <w:t>ncipal</w:t>
      </w:r>
      <w:r w:rsidRPr="00AE1ADD">
        <w:rPr>
          <w:rStyle w:val="BMSSuperscript"/>
          <w:sz w:val="22"/>
          <w:vertAlign w:val="baseline"/>
          <w:lang w:val="it-IT"/>
        </w:rPr>
        <w:t xml:space="preserve"> </w:t>
      </w:r>
      <w:r w:rsidR="002601D8">
        <w:rPr>
          <w:rStyle w:val="BMSSuperscript"/>
          <w:sz w:val="22"/>
          <w:vertAlign w:val="baseline"/>
          <w:lang w:val="it-IT"/>
        </w:rPr>
        <w:t>compus</w:t>
      </w:r>
      <w:r>
        <w:rPr>
          <w:rStyle w:val="BMSSuperscript"/>
          <w:sz w:val="22"/>
          <w:vertAlign w:val="baseline"/>
          <w:lang w:val="it-IT"/>
        </w:rPr>
        <w:t xml:space="preserve"> la efectul tratamentului.</w:t>
      </w:r>
    </w:p>
    <w:p w14:paraId="0F775DCA" w14:textId="77777777" w:rsidR="00832490" w:rsidRPr="00AE1ADD" w:rsidRDefault="00832490" w:rsidP="00141247">
      <w:pPr>
        <w:keepNext/>
        <w:widowControl w:val="0"/>
        <w:spacing w:line="240" w:lineRule="auto"/>
        <w:rPr>
          <w:rStyle w:val="BMSSuperscript"/>
          <w:sz w:val="18"/>
          <w:szCs w:val="18"/>
          <w:vertAlign w:val="baseline"/>
          <w:lang w:val="it-IT"/>
        </w:rPr>
      </w:pPr>
    </w:p>
    <w:p w14:paraId="593D7D5C" w14:textId="74B2C14E" w:rsidR="00F1755A" w:rsidRPr="00832490" w:rsidRDefault="00F1755A" w:rsidP="00141247">
      <w:pPr>
        <w:keepNext/>
        <w:widowControl w:val="0"/>
        <w:spacing w:line="240" w:lineRule="auto"/>
        <w:rPr>
          <w:rStyle w:val="BMSSuperscript"/>
          <w:sz w:val="22"/>
          <w:vertAlign w:val="baseline"/>
          <w:lang w:val="it-IT"/>
        </w:rPr>
      </w:pPr>
    </w:p>
    <w:p w14:paraId="08AEB437" w14:textId="3C6BC882" w:rsidR="00F1755A" w:rsidRDefault="00F1755A" w:rsidP="00141247">
      <w:pPr>
        <w:keepNext/>
        <w:widowControl w:val="0"/>
        <w:spacing w:line="240" w:lineRule="auto"/>
        <w:rPr>
          <w:rStyle w:val="BMSSuperscript"/>
          <w:b/>
          <w:bCs/>
          <w:sz w:val="22"/>
          <w:vertAlign w:val="baseline"/>
          <w:lang w:val="it-IT"/>
        </w:rPr>
      </w:pPr>
      <w:r w:rsidRPr="00AE1ADD">
        <w:rPr>
          <w:rStyle w:val="BMSSuperscript"/>
          <w:b/>
          <w:bCs/>
          <w:sz w:val="22"/>
          <w:vertAlign w:val="baseline"/>
          <w:lang w:val="it-IT"/>
        </w:rPr>
        <w:t xml:space="preserve">Figura 6: Efectele </w:t>
      </w:r>
      <w:r w:rsidRPr="003D010D">
        <w:rPr>
          <w:rStyle w:val="BMSSuperscript"/>
          <w:b/>
          <w:bCs/>
          <w:sz w:val="22"/>
          <w:vertAlign w:val="baseline"/>
          <w:lang w:val="it-IT"/>
        </w:rPr>
        <w:t xml:space="preserve">tratamentului pentru </w:t>
      </w:r>
      <w:r w:rsidR="004B4063">
        <w:rPr>
          <w:rStyle w:val="BMSSuperscript"/>
          <w:b/>
          <w:bCs/>
          <w:sz w:val="22"/>
          <w:vertAlign w:val="baseline"/>
          <w:lang w:val="it-IT"/>
        </w:rPr>
        <w:t>criteriul</w:t>
      </w:r>
      <w:r w:rsidR="003D010D" w:rsidRPr="003D010D">
        <w:rPr>
          <w:rStyle w:val="BMSSuperscript"/>
          <w:b/>
          <w:bCs/>
          <w:sz w:val="22"/>
          <w:vertAlign w:val="baseline"/>
          <w:lang w:val="it-IT"/>
        </w:rPr>
        <w:t xml:space="preserve"> pri</w:t>
      </w:r>
      <w:r w:rsidR="00513FCD">
        <w:rPr>
          <w:rStyle w:val="BMSSuperscript"/>
          <w:b/>
          <w:bCs/>
          <w:sz w:val="22"/>
          <w:vertAlign w:val="baseline"/>
          <w:lang w:val="it-IT"/>
        </w:rPr>
        <w:t>ncipal</w:t>
      </w:r>
      <w:r w:rsidR="003D010D" w:rsidRPr="003D010D">
        <w:rPr>
          <w:rStyle w:val="BMSSuperscript"/>
          <w:b/>
          <w:bCs/>
          <w:sz w:val="22"/>
          <w:vertAlign w:val="baseline"/>
          <w:lang w:val="it-IT"/>
        </w:rPr>
        <w:t xml:space="preserve"> </w:t>
      </w:r>
      <w:r w:rsidR="002601D8">
        <w:rPr>
          <w:rStyle w:val="BMSSuperscript"/>
          <w:b/>
          <w:bCs/>
          <w:sz w:val="22"/>
          <w:vertAlign w:val="baseline"/>
          <w:lang w:val="it-IT"/>
        </w:rPr>
        <w:t xml:space="preserve">compus </w:t>
      </w:r>
      <w:r w:rsidR="003D010D" w:rsidRPr="003D010D">
        <w:rPr>
          <w:rStyle w:val="BMSSuperscript"/>
          <w:b/>
          <w:bCs/>
          <w:sz w:val="22"/>
          <w:vertAlign w:val="baseline"/>
          <w:lang w:val="it-IT"/>
        </w:rPr>
        <w:t>și componentele sale</w:t>
      </w:r>
    </w:p>
    <w:p w14:paraId="21D4B9C2" w14:textId="78E6FB53" w:rsidR="00234986" w:rsidRDefault="00234986" w:rsidP="00141247">
      <w:pPr>
        <w:keepNext/>
        <w:widowControl w:val="0"/>
        <w:spacing w:line="240" w:lineRule="auto"/>
        <w:rPr>
          <w:rStyle w:val="BMSSuperscript"/>
          <w:b/>
          <w:bCs/>
          <w:sz w:val="22"/>
          <w:vertAlign w:val="baseline"/>
          <w:lang w:val="it-IT"/>
        </w:rPr>
      </w:pPr>
    </w:p>
    <w:p w14:paraId="5CE9D02A" w14:textId="2A1CEBA7" w:rsidR="003D010D" w:rsidRPr="00DD209A" w:rsidRDefault="00234986" w:rsidP="00141247">
      <w:pPr>
        <w:keepNext/>
        <w:widowControl w:val="0"/>
        <w:spacing w:line="240" w:lineRule="auto"/>
        <w:rPr>
          <w:b/>
          <w:bCs/>
          <w:lang w:val="it-IT"/>
        </w:rPr>
      </w:pPr>
      <w:r>
        <w:rPr>
          <w:noProof/>
        </w:rPr>
        <w:drawing>
          <wp:inline distT="0" distB="0" distL="0" distR="0" wp14:anchorId="7FCAC5D7" wp14:editId="53A8A950">
            <wp:extent cx="5760085" cy="3719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3719195"/>
                    </a:xfrm>
                    <a:prstGeom prst="rect">
                      <a:avLst/>
                    </a:prstGeom>
                  </pic:spPr>
                </pic:pic>
              </a:graphicData>
            </a:graphic>
          </wp:inline>
        </w:drawing>
      </w:r>
    </w:p>
    <w:p w14:paraId="0342EABB" w14:textId="1F28C182" w:rsidR="008D3D35" w:rsidRPr="00496E7A" w:rsidRDefault="008D3D35" w:rsidP="008D3D35">
      <w:pPr>
        <w:spacing w:line="240" w:lineRule="auto"/>
        <w:rPr>
          <w:sz w:val="18"/>
          <w:szCs w:val="18"/>
          <w:lang w:val="ro-RO"/>
        </w:rPr>
      </w:pPr>
      <w:r w:rsidRPr="00496E7A">
        <w:rPr>
          <w:sz w:val="18"/>
          <w:szCs w:val="18"/>
          <w:lang w:val="ro-RO"/>
        </w:rPr>
        <w:t xml:space="preserve">O consultație de urgență din cauza insuficienței cardiace a fost definită ca o evaluare urgentă, neplanificată, de către un medic, de exemplu, într-un departament de primiri urgențe și care a necesitat tratament pentru agravarea insuficienței cardiace (altul decât doar creșterea </w:t>
      </w:r>
      <w:r>
        <w:rPr>
          <w:sz w:val="18"/>
          <w:szCs w:val="18"/>
          <w:lang w:val="ro-RO"/>
        </w:rPr>
        <w:t xml:space="preserve">dozelor </w:t>
      </w:r>
      <w:r w:rsidR="001A7AFE">
        <w:rPr>
          <w:sz w:val="18"/>
          <w:szCs w:val="18"/>
          <w:lang w:val="ro-RO"/>
        </w:rPr>
        <w:t xml:space="preserve">de </w:t>
      </w:r>
      <w:r w:rsidRPr="00496E7A">
        <w:rPr>
          <w:sz w:val="18"/>
          <w:szCs w:val="18"/>
          <w:lang w:val="ro-RO"/>
        </w:rPr>
        <w:t xml:space="preserve">diuretice </w:t>
      </w:r>
      <w:r>
        <w:rPr>
          <w:sz w:val="18"/>
          <w:szCs w:val="18"/>
          <w:lang w:val="ro-RO"/>
        </w:rPr>
        <w:t xml:space="preserve">administrate </w:t>
      </w:r>
      <w:r w:rsidRPr="00496E7A">
        <w:rPr>
          <w:sz w:val="18"/>
          <w:szCs w:val="18"/>
          <w:lang w:val="ro-RO"/>
        </w:rPr>
        <w:t>oral).</w:t>
      </w:r>
    </w:p>
    <w:p w14:paraId="4C4B8F32" w14:textId="77777777" w:rsidR="008D3D35" w:rsidRPr="00496E7A" w:rsidRDefault="008D3D35" w:rsidP="008D3D35">
      <w:pPr>
        <w:spacing w:line="240" w:lineRule="auto"/>
        <w:rPr>
          <w:color w:val="222222"/>
          <w:sz w:val="18"/>
          <w:szCs w:val="18"/>
          <w:lang w:val="ro-RO"/>
        </w:rPr>
      </w:pPr>
      <w:r w:rsidRPr="00496E7A">
        <w:rPr>
          <w:color w:val="222222"/>
          <w:sz w:val="18"/>
          <w:szCs w:val="18"/>
          <w:lang w:val="ro-RO"/>
        </w:rPr>
        <w:t>Numărul primelor evenimente pentru componentele individuale reprezintă numărul actual al primelor evenimente pentru fiecare component și nu se adaugă la numărul de evenimente</w:t>
      </w:r>
      <w:r>
        <w:rPr>
          <w:color w:val="222222"/>
          <w:sz w:val="18"/>
          <w:szCs w:val="18"/>
          <w:lang w:val="ro-RO"/>
        </w:rPr>
        <w:t xml:space="preserve"> raportate pentru</w:t>
      </w:r>
      <w:r w:rsidRPr="00496E7A">
        <w:rPr>
          <w:color w:val="222222"/>
          <w:sz w:val="18"/>
          <w:szCs w:val="18"/>
          <w:lang w:val="ro-RO"/>
        </w:rPr>
        <w:t xml:space="preserve"> </w:t>
      </w:r>
      <w:r>
        <w:rPr>
          <w:color w:val="222222"/>
          <w:sz w:val="18"/>
          <w:szCs w:val="18"/>
          <w:lang w:val="ro-RO"/>
        </w:rPr>
        <w:t>criteriul compus</w:t>
      </w:r>
      <w:r w:rsidRPr="00496E7A">
        <w:rPr>
          <w:color w:val="222222"/>
          <w:sz w:val="18"/>
          <w:szCs w:val="18"/>
          <w:lang w:val="ro-RO"/>
        </w:rPr>
        <w:t>.</w:t>
      </w:r>
    </w:p>
    <w:p w14:paraId="586E617A" w14:textId="77777777" w:rsidR="008D3D35" w:rsidRPr="00496E7A" w:rsidRDefault="008D3D35" w:rsidP="008D3D35">
      <w:pPr>
        <w:spacing w:line="240" w:lineRule="auto"/>
        <w:rPr>
          <w:color w:val="222222"/>
          <w:sz w:val="18"/>
          <w:szCs w:val="18"/>
          <w:lang w:val="ro-RO"/>
        </w:rPr>
      </w:pPr>
      <w:r w:rsidRPr="00496E7A">
        <w:rPr>
          <w:color w:val="222222"/>
          <w:sz w:val="18"/>
          <w:szCs w:val="18"/>
          <w:lang w:val="ro-RO"/>
        </w:rPr>
        <w:t>Ratele evenimentelor sunt prezentate ca număr de subiecți cu eveniment la 100 de pacienți-an de urmărire.</w:t>
      </w:r>
    </w:p>
    <w:p w14:paraId="1B3A22D4" w14:textId="520E8F86" w:rsidR="00BF2709" w:rsidRPr="00AE1ADD" w:rsidRDefault="00357101" w:rsidP="00141247">
      <w:pPr>
        <w:keepNext/>
        <w:widowControl w:val="0"/>
        <w:spacing w:line="240" w:lineRule="auto"/>
        <w:rPr>
          <w:rStyle w:val="BMSSuperscript"/>
          <w:sz w:val="18"/>
          <w:szCs w:val="18"/>
          <w:vertAlign w:val="baseline"/>
          <w:lang w:val="it-IT"/>
        </w:rPr>
      </w:pPr>
      <w:r>
        <w:rPr>
          <w:rStyle w:val="BMSSuperscript"/>
          <w:sz w:val="18"/>
          <w:szCs w:val="18"/>
          <w:vertAlign w:val="baseline"/>
          <w:lang w:val="it-IT"/>
        </w:rPr>
        <w:t>Decesul de cauză</w:t>
      </w:r>
      <w:r w:rsidR="000A27A3" w:rsidRPr="00AE1ADD">
        <w:rPr>
          <w:rStyle w:val="BMSSuperscript"/>
          <w:sz w:val="18"/>
          <w:szCs w:val="18"/>
          <w:vertAlign w:val="baseline"/>
          <w:lang w:val="it-IT"/>
        </w:rPr>
        <w:t xml:space="preserve"> cardiovascular</w:t>
      </w:r>
      <w:r>
        <w:rPr>
          <w:rStyle w:val="BMSSuperscript"/>
          <w:sz w:val="18"/>
          <w:szCs w:val="18"/>
          <w:vertAlign w:val="baseline"/>
          <w:lang w:val="it-IT"/>
        </w:rPr>
        <w:t>ă</w:t>
      </w:r>
      <w:r w:rsidR="000A27A3" w:rsidRPr="00AE1ADD">
        <w:rPr>
          <w:rStyle w:val="BMSSuperscript"/>
          <w:sz w:val="18"/>
          <w:szCs w:val="18"/>
          <w:vertAlign w:val="baseline"/>
          <w:lang w:val="it-IT"/>
        </w:rPr>
        <w:t xml:space="preserve">, aici fiind prezentat ca o componentă a </w:t>
      </w:r>
      <w:r w:rsidR="004B4063">
        <w:rPr>
          <w:rStyle w:val="BMSSuperscript"/>
          <w:sz w:val="18"/>
          <w:szCs w:val="18"/>
          <w:vertAlign w:val="baseline"/>
          <w:lang w:val="it-IT"/>
        </w:rPr>
        <w:t>criteriului</w:t>
      </w:r>
      <w:r w:rsidR="000A27A3" w:rsidRPr="00AE1ADD">
        <w:rPr>
          <w:rStyle w:val="BMSSuperscript"/>
          <w:sz w:val="18"/>
          <w:szCs w:val="18"/>
          <w:vertAlign w:val="baseline"/>
          <w:lang w:val="it-IT"/>
        </w:rPr>
        <w:t xml:space="preserve"> principal, a fost </w:t>
      </w:r>
      <w:r w:rsidR="00BF2709" w:rsidRPr="00AE1ADD">
        <w:rPr>
          <w:rStyle w:val="BMSSuperscript"/>
          <w:sz w:val="18"/>
          <w:szCs w:val="18"/>
          <w:vertAlign w:val="baseline"/>
          <w:lang w:val="it-IT"/>
        </w:rPr>
        <w:t>testat</w:t>
      </w:r>
      <w:r>
        <w:rPr>
          <w:rStyle w:val="BMSSuperscript"/>
          <w:sz w:val="18"/>
          <w:szCs w:val="18"/>
          <w:vertAlign w:val="baseline"/>
          <w:lang w:val="it-IT"/>
        </w:rPr>
        <w:t xml:space="preserve">, de asemenea, pentru </w:t>
      </w:r>
      <w:r w:rsidR="004B4063">
        <w:rPr>
          <w:rStyle w:val="BMSSuperscript"/>
          <w:sz w:val="18"/>
          <w:szCs w:val="18"/>
          <w:vertAlign w:val="baseline"/>
          <w:lang w:val="it-IT"/>
        </w:rPr>
        <w:t>criteriile</w:t>
      </w:r>
      <w:r>
        <w:rPr>
          <w:rStyle w:val="BMSSuperscript"/>
          <w:sz w:val="18"/>
          <w:szCs w:val="18"/>
          <w:vertAlign w:val="baseline"/>
          <w:lang w:val="it-IT"/>
        </w:rPr>
        <w:t xml:space="preserve"> secundare,</w:t>
      </w:r>
      <w:r w:rsidR="00BF2709" w:rsidRPr="00AE1ADD">
        <w:rPr>
          <w:rStyle w:val="BMSSuperscript"/>
          <w:sz w:val="18"/>
          <w:szCs w:val="18"/>
          <w:vertAlign w:val="baseline"/>
          <w:lang w:val="it-IT"/>
        </w:rPr>
        <w:t xml:space="preserve"> conform</w:t>
      </w:r>
      <w:r>
        <w:rPr>
          <w:rStyle w:val="BMSSuperscript"/>
          <w:sz w:val="18"/>
          <w:szCs w:val="18"/>
          <w:vertAlign w:val="baseline"/>
          <w:lang w:val="it-IT"/>
        </w:rPr>
        <w:t xml:space="preserve"> testului de control</w:t>
      </w:r>
      <w:r w:rsidR="00BF2709" w:rsidRPr="00AE1ADD">
        <w:rPr>
          <w:rStyle w:val="BMSSuperscript"/>
          <w:sz w:val="18"/>
          <w:szCs w:val="18"/>
          <w:vertAlign w:val="baseline"/>
          <w:lang w:val="it-IT"/>
        </w:rPr>
        <w:t xml:space="preserve"> </w:t>
      </w:r>
      <w:r>
        <w:rPr>
          <w:rStyle w:val="BMSSuperscript"/>
          <w:sz w:val="18"/>
          <w:szCs w:val="18"/>
          <w:vertAlign w:val="baseline"/>
          <w:lang w:val="it-IT"/>
        </w:rPr>
        <w:t xml:space="preserve">cu erori de </w:t>
      </w:r>
      <w:r w:rsidR="00BF2709" w:rsidRPr="00AE1ADD">
        <w:rPr>
          <w:rStyle w:val="BMSSuperscript"/>
          <w:sz w:val="18"/>
          <w:szCs w:val="18"/>
          <w:vertAlign w:val="baseline"/>
          <w:lang w:val="it-IT"/>
        </w:rPr>
        <w:t>Tip 1.</w:t>
      </w:r>
    </w:p>
    <w:p w14:paraId="2F826083" w14:textId="21015859" w:rsidR="00BF2709" w:rsidRDefault="00BF2709" w:rsidP="00141247">
      <w:pPr>
        <w:keepNext/>
        <w:widowControl w:val="0"/>
        <w:spacing w:line="240" w:lineRule="auto"/>
        <w:rPr>
          <w:rStyle w:val="BMSSuperscript"/>
          <w:sz w:val="22"/>
          <w:vertAlign w:val="baseline"/>
          <w:lang w:val="it-IT"/>
        </w:rPr>
      </w:pPr>
    </w:p>
    <w:p w14:paraId="4BA70182" w14:textId="4CDF5518" w:rsidR="00BF2709" w:rsidRDefault="00BF2709" w:rsidP="00141247">
      <w:pPr>
        <w:keepNext/>
        <w:widowControl w:val="0"/>
        <w:spacing w:line="240" w:lineRule="auto"/>
        <w:rPr>
          <w:rStyle w:val="BMSSuperscript"/>
          <w:sz w:val="22"/>
          <w:vertAlign w:val="baseline"/>
          <w:lang w:val="it-IT"/>
        </w:rPr>
      </w:pPr>
      <w:r w:rsidRPr="00AE1ADD">
        <w:rPr>
          <w:rStyle w:val="BMSSuperscript"/>
          <w:sz w:val="22"/>
          <w:vertAlign w:val="baseline"/>
          <w:lang w:val="it-IT"/>
        </w:rPr>
        <w:t>Dapagliflozin a fost superior fa</w:t>
      </w:r>
      <w:r w:rsidRPr="00D437C5">
        <w:rPr>
          <w:rStyle w:val="BMSSuperscript"/>
          <w:sz w:val="22"/>
          <w:vertAlign w:val="baseline"/>
          <w:lang w:val="it-IT"/>
        </w:rPr>
        <w:t>ță de place</w:t>
      </w:r>
      <w:r w:rsidRPr="00AE1ADD">
        <w:rPr>
          <w:rStyle w:val="BMSSuperscript"/>
          <w:sz w:val="22"/>
          <w:vertAlign w:val="baseline"/>
          <w:lang w:val="it-IT"/>
        </w:rPr>
        <w:t>bo în reducerea numărului total de evenimente de insuficiență cardiacă</w:t>
      </w:r>
      <w:r w:rsidR="00D437C5" w:rsidRPr="00AE1ADD">
        <w:rPr>
          <w:rStyle w:val="BMSSuperscript"/>
          <w:sz w:val="22"/>
          <w:vertAlign w:val="baseline"/>
          <w:lang w:val="it-IT"/>
        </w:rPr>
        <w:t xml:space="preserve"> (definit ca prima</w:t>
      </w:r>
      <w:r w:rsidR="009E13B4">
        <w:rPr>
          <w:rStyle w:val="BMSSuperscript"/>
          <w:sz w:val="22"/>
          <w:vertAlign w:val="baseline"/>
          <w:lang w:val="it-IT"/>
        </w:rPr>
        <w:t xml:space="preserve"> spitalizare</w:t>
      </w:r>
      <w:r w:rsidR="00D437C5" w:rsidRPr="00AE1ADD">
        <w:rPr>
          <w:rStyle w:val="BMSSuperscript"/>
          <w:sz w:val="22"/>
          <w:vertAlign w:val="baseline"/>
          <w:lang w:val="it-IT"/>
        </w:rPr>
        <w:t xml:space="preserve"> ș</w:t>
      </w:r>
      <w:r w:rsidR="00D437C5">
        <w:rPr>
          <w:rStyle w:val="BMSSuperscript"/>
          <w:sz w:val="22"/>
          <w:vertAlign w:val="baseline"/>
          <w:lang w:val="it-IT"/>
        </w:rPr>
        <w:t xml:space="preserve">i spitalizare recurentă pentru insuficiență cardiacă sau </w:t>
      </w:r>
      <w:r w:rsidR="009E13B4">
        <w:rPr>
          <w:rStyle w:val="BMSSuperscript"/>
          <w:sz w:val="22"/>
          <w:vertAlign w:val="baseline"/>
          <w:lang w:val="it-IT"/>
        </w:rPr>
        <w:t>consultații de</w:t>
      </w:r>
      <w:r w:rsidR="00D437C5">
        <w:rPr>
          <w:rStyle w:val="BMSSuperscript"/>
          <w:sz w:val="22"/>
          <w:vertAlign w:val="baseline"/>
          <w:lang w:val="it-IT"/>
        </w:rPr>
        <w:t xml:space="preserve"> urgen</w:t>
      </w:r>
      <w:r w:rsidR="009E13B4">
        <w:rPr>
          <w:rStyle w:val="BMSSuperscript"/>
          <w:sz w:val="22"/>
          <w:vertAlign w:val="baseline"/>
          <w:lang w:val="it-IT"/>
        </w:rPr>
        <w:t>ță</w:t>
      </w:r>
      <w:r w:rsidR="00D437C5">
        <w:rPr>
          <w:rStyle w:val="BMSSuperscript"/>
          <w:sz w:val="22"/>
          <w:vertAlign w:val="baseline"/>
          <w:lang w:val="it-IT"/>
        </w:rPr>
        <w:t xml:space="preserve"> pentru insuficiență cardiacă</w:t>
      </w:r>
      <w:r w:rsidR="00D437C5" w:rsidRPr="00AE1ADD">
        <w:rPr>
          <w:rStyle w:val="BMSSuperscript"/>
          <w:sz w:val="22"/>
          <w:vertAlign w:val="baseline"/>
          <w:lang w:val="it-IT"/>
        </w:rPr>
        <w:t>)</w:t>
      </w:r>
      <w:r w:rsidRPr="00AE1ADD">
        <w:rPr>
          <w:rStyle w:val="BMSSuperscript"/>
          <w:sz w:val="22"/>
          <w:vertAlign w:val="baseline"/>
          <w:lang w:val="it-IT"/>
        </w:rPr>
        <w:t xml:space="preserve"> </w:t>
      </w:r>
      <w:r w:rsidR="00D437C5">
        <w:rPr>
          <w:rStyle w:val="BMSSuperscript"/>
          <w:sz w:val="22"/>
          <w:vertAlign w:val="baseline"/>
          <w:lang w:val="it-IT"/>
        </w:rPr>
        <w:t xml:space="preserve">și </w:t>
      </w:r>
      <w:r w:rsidR="009E13B4">
        <w:rPr>
          <w:rStyle w:val="BMSSuperscript"/>
          <w:sz w:val="22"/>
          <w:vertAlign w:val="baseline"/>
          <w:lang w:val="it-IT"/>
        </w:rPr>
        <w:t xml:space="preserve">de </w:t>
      </w:r>
      <w:r w:rsidR="00D437C5">
        <w:rPr>
          <w:rStyle w:val="BMSSuperscript"/>
          <w:sz w:val="22"/>
          <w:vertAlign w:val="baseline"/>
          <w:lang w:val="it-IT"/>
        </w:rPr>
        <w:t>deces</w:t>
      </w:r>
      <w:r w:rsidR="009E13B4">
        <w:rPr>
          <w:rStyle w:val="BMSSuperscript"/>
          <w:sz w:val="22"/>
          <w:vertAlign w:val="baseline"/>
          <w:lang w:val="it-IT"/>
        </w:rPr>
        <w:t>e de cauză</w:t>
      </w:r>
      <w:r w:rsidR="00D437C5">
        <w:rPr>
          <w:rStyle w:val="BMSSuperscript"/>
          <w:sz w:val="22"/>
          <w:vertAlign w:val="baseline"/>
          <w:lang w:val="it-IT"/>
        </w:rPr>
        <w:t xml:space="preserve"> cardiovascular</w:t>
      </w:r>
      <w:r w:rsidR="009E13B4">
        <w:rPr>
          <w:rStyle w:val="BMSSuperscript"/>
          <w:sz w:val="22"/>
          <w:vertAlign w:val="baseline"/>
          <w:lang w:val="it-IT"/>
        </w:rPr>
        <w:t>ă</w:t>
      </w:r>
      <w:r w:rsidR="00D437C5">
        <w:rPr>
          <w:rStyle w:val="BMSSuperscript"/>
          <w:sz w:val="22"/>
          <w:vertAlign w:val="baseline"/>
          <w:lang w:val="it-IT"/>
        </w:rPr>
        <w:t xml:space="preserve">; </w:t>
      </w:r>
      <w:r w:rsidR="00BA7291">
        <w:rPr>
          <w:rStyle w:val="BMSSuperscript"/>
          <w:sz w:val="22"/>
          <w:vertAlign w:val="baseline"/>
          <w:lang w:val="it-IT"/>
        </w:rPr>
        <w:t xml:space="preserve">au existat </w:t>
      </w:r>
      <w:r w:rsidR="00BA7291" w:rsidRPr="00AE1ADD">
        <w:rPr>
          <w:rStyle w:val="BMSSuperscript"/>
          <w:sz w:val="22"/>
          <w:vertAlign w:val="baseline"/>
          <w:lang w:val="it-IT"/>
        </w:rPr>
        <w:t>815</w:t>
      </w:r>
      <w:r w:rsidR="00BA7291">
        <w:rPr>
          <w:rStyle w:val="BMSSuperscript"/>
          <w:sz w:val="22"/>
          <w:vertAlign w:val="baseline"/>
          <w:lang w:val="it-IT"/>
        </w:rPr>
        <w:t xml:space="preserve"> evenimente </w:t>
      </w:r>
      <w:r w:rsidR="00BA7291">
        <w:rPr>
          <w:rStyle w:val="BMSSuperscript"/>
          <w:sz w:val="22"/>
          <w:vertAlign w:val="baseline"/>
          <w:lang w:val="ro-RO"/>
        </w:rPr>
        <w:t xml:space="preserve">în grupul </w:t>
      </w:r>
      <w:r w:rsidR="00513FCD">
        <w:rPr>
          <w:rStyle w:val="BMSSuperscript"/>
          <w:sz w:val="22"/>
          <w:vertAlign w:val="baseline"/>
          <w:lang w:val="ro-RO"/>
        </w:rPr>
        <w:t xml:space="preserve">de tratament </w:t>
      </w:r>
      <w:r w:rsidR="009E13B4">
        <w:rPr>
          <w:rStyle w:val="BMSSuperscript"/>
          <w:sz w:val="22"/>
          <w:vertAlign w:val="baseline"/>
          <w:lang w:val="ro-RO"/>
        </w:rPr>
        <w:t xml:space="preserve">cu </w:t>
      </w:r>
      <w:r w:rsidR="00BA7291" w:rsidRPr="00AE1ADD">
        <w:rPr>
          <w:rStyle w:val="BMSSuperscript"/>
          <w:sz w:val="22"/>
          <w:vertAlign w:val="baseline"/>
          <w:lang w:val="it-IT"/>
        </w:rPr>
        <w:t>dapagliflozin</w:t>
      </w:r>
      <w:r w:rsidR="00513FCD">
        <w:rPr>
          <w:rStyle w:val="BMSSuperscript"/>
          <w:sz w:val="22"/>
          <w:vertAlign w:val="baseline"/>
          <w:lang w:val="it-IT"/>
        </w:rPr>
        <w:t>,</w:t>
      </w:r>
      <w:r w:rsidR="00BA7291">
        <w:rPr>
          <w:rStyle w:val="BMSSuperscript"/>
          <w:sz w:val="22"/>
          <w:vertAlign w:val="baseline"/>
          <w:lang w:val="it-IT"/>
        </w:rPr>
        <w:t xml:space="preserve"> comparativ cu </w:t>
      </w:r>
      <w:r w:rsidR="00BA7291" w:rsidRPr="00AE1ADD">
        <w:rPr>
          <w:rStyle w:val="BMSSuperscript"/>
          <w:sz w:val="22"/>
          <w:vertAlign w:val="baseline"/>
          <w:lang w:val="it-IT"/>
        </w:rPr>
        <w:t>1057 </w:t>
      </w:r>
      <w:r w:rsidR="00BA7291">
        <w:rPr>
          <w:rStyle w:val="BMSSuperscript"/>
          <w:sz w:val="22"/>
          <w:vertAlign w:val="baseline"/>
          <w:lang w:val="it-IT"/>
        </w:rPr>
        <w:t xml:space="preserve">de evenimente </w:t>
      </w:r>
      <w:r w:rsidR="009E13B4">
        <w:rPr>
          <w:rStyle w:val="BMSSuperscript"/>
          <w:sz w:val="22"/>
          <w:vertAlign w:val="baseline"/>
          <w:lang w:val="it-IT"/>
        </w:rPr>
        <w:t>î</w:t>
      </w:r>
      <w:r w:rsidR="00BA7291">
        <w:rPr>
          <w:rStyle w:val="BMSSuperscript"/>
          <w:sz w:val="22"/>
          <w:vertAlign w:val="baseline"/>
          <w:lang w:val="it-IT"/>
        </w:rPr>
        <w:t xml:space="preserve">n grupul cu </w:t>
      </w:r>
      <w:r w:rsidR="009E13B4">
        <w:rPr>
          <w:rStyle w:val="BMSSuperscript"/>
          <w:sz w:val="22"/>
          <w:vertAlign w:val="baseline"/>
          <w:lang w:val="it-IT"/>
        </w:rPr>
        <w:t xml:space="preserve">administrare de </w:t>
      </w:r>
      <w:r w:rsidR="00BA7291">
        <w:rPr>
          <w:rStyle w:val="BMSSuperscript"/>
          <w:sz w:val="22"/>
          <w:vertAlign w:val="baseline"/>
          <w:lang w:val="it-IT"/>
        </w:rPr>
        <w:t>placebo</w:t>
      </w:r>
      <w:r w:rsidR="009E13B4">
        <w:rPr>
          <w:rStyle w:val="BMSSuperscript"/>
          <w:sz w:val="22"/>
          <w:vertAlign w:val="baseline"/>
          <w:lang w:val="it-IT"/>
        </w:rPr>
        <w:t xml:space="preserve"> </w:t>
      </w:r>
      <w:r w:rsidR="00BA7291">
        <w:rPr>
          <w:rStyle w:val="BMSSuperscript"/>
          <w:sz w:val="22"/>
          <w:vertAlign w:val="baseline"/>
          <w:lang w:val="it-IT"/>
        </w:rPr>
        <w:t>(</w:t>
      </w:r>
      <w:r w:rsidR="009E13B4">
        <w:rPr>
          <w:rStyle w:val="BMSSuperscript"/>
          <w:sz w:val="22"/>
          <w:vertAlign w:val="baseline"/>
          <w:lang w:val="it-IT"/>
        </w:rPr>
        <w:t>r</w:t>
      </w:r>
      <w:r w:rsidR="00BA7291">
        <w:rPr>
          <w:rStyle w:val="BMSSuperscript"/>
          <w:sz w:val="22"/>
          <w:vertAlign w:val="baseline"/>
          <w:lang w:val="it-IT"/>
        </w:rPr>
        <w:t>aportul</w:t>
      </w:r>
      <w:r w:rsidR="009E13B4">
        <w:rPr>
          <w:rStyle w:val="BMSSuperscript"/>
          <w:sz w:val="22"/>
          <w:vertAlign w:val="baseline"/>
          <w:lang w:val="it-IT"/>
        </w:rPr>
        <w:t xml:space="preserve"> ratelor</w:t>
      </w:r>
      <w:r w:rsidR="00BA7291">
        <w:rPr>
          <w:rStyle w:val="BMSSuperscript"/>
          <w:sz w:val="22"/>
          <w:vertAlign w:val="baseline"/>
          <w:lang w:val="it-IT"/>
        </w:rPr>
        <w:t xml:space="preserve"> </w:t>
      </w:r>
      <w:r w:rsidR="00BA7291" w:rsidRPr="00AE1ADD">
        <w:rPr>
          <w:rStyle w:val="BMSSuperscript"/>
          <w:sz w:val="22"/>
          <w:vertAlign w:val="baseline"/>
          <w:lang w:val="it-IT"/>
        </w:rPr>
        <w:t>0</w:t>
      </w:r>
      <w:r w:rsidR="009E13B4">
        <w:rPr>
          <w:rStyle w:val="BMSSuperscript"/>
          <w:sz w:val="22"/>
          <w:vertAlign w:val="baseline"/>
          <w:lang w:val="it-IT"/>
        </w:rPr>
        <w:t>,</w:t>
      </w:r>
      <w:r w:rsidR="00BA7291" w:rsidRPr="00AE1ADD">
        <w:rPr>
          <w:rStyle w:val="BMSSuperscript"/>
          <w:sz w:val="22"/>
          <w:vertAlign w:val="baseline"/>
          <w:lang w:val="it-IT"/>
        </w:rPr>
        <w:t>77 [</w:t>
      </w:r>
      <w:r w:rsidR="004B4063" w:rsidRPr="00AE1ADD">
        <w:rPr>
          <w:rStyle w:val="BMSSuperscript"/>
          <w:sz w:val="22"/>
          <w:vertAlign w:val="baseline"/>
          <w:lang w:val="it-IT"/>
        </w:rPr>
        <w:t>I</w:t>
      </w:r>
      <w:r w:rsidR="004B4063">
        <w:rPr>
          <w:rStyle w:val="BMSSuperscript"/>
          <w:sz w:val="22"/>
          <w:vertAlign w:val="baseline"/>
          <w:lang w:val="it-IT"/>
        </w:rPr>
        <w:t>Î</w:t>
      </w:r>
      <w:r w:rsidR="004B4063" w:rsidRPr="00AE1ADD">
        <w:rPr>
          <w:rStyle w:val="BMSSuperscript"/>
          <w:sz w:val="22"/>
          <w:vertAlign w:val="baseline"/>
          <w:lang w:val="it-IT"/>
        </w:rPr>
        <w:t xml:space="preserve"> </w:t>
      </w:r>
      <w:r w:rsidR="00BA7291" w:rsidRPr="00AE1ADD">
        <w:rPr>
          <w:rStyle w:val="BMSSuperscript"/>
          <w:sz w:val="22"/>
          <w:vertAlign w:val="baseline"/>
          <w:lang w:val="it-IT"/>
        </w:rPr>
        <w:t>95%  0</w:t>
      </w:r>
      <w:r w:rsidR="009E13B4">
        <w:rPr>
          <w:rStyle w:val="BMSSuperscript"/>
          <w:sz w:val="22"/>
          <w:vertAlign w:val="baseline"/>
          <w:lang w:val="it-IT"/>
        </w:rPr>
        <w:t>,</w:t>
      </w:r>
      <w:r w:rsidR="00BA7291" w:rsidRPr="00AE1ADD">
        <w:rPr>
          <w:rStyle w:val="BMSSuperscript"/>
          <w:sz w:val="22"/>
          <w:vertAlign w:val="baseline"/>
          <w:lang w:val="it-IT"/>
        </w:rPr>
        <w:t>67, 0</w:t>
      </w:r>
      <w:r w:rsidR="009E13B4">
        <w:rPr>
          <w:rStyle w:val="BMSSuperscript"/>
          <w:sz w:val="22"/>
          <w:vertAlign w:val="baseline"/>
          <w:lang w:val="it-IT"/>
        </w:rPr>
        <w:t>,</w:t>
      </w:r>
      <w:r w:rsidR="00BA7291" w:rsidRPr="00AE1ADD">
        <w:rPr>
          <w:rStyle w:val="BMSSuperscript"/>
          <w:sz w:val="22"/>
          <w:vertAlign w:val="baseline"/>
          <w:lang w:val="it-IT"/>
        </w:rPr>
        <w:t>89]; p=0</w:t>
      </w:r>
      <w:r w:rsidR="009E13B4">
        <w:rPr>
          <w:rStyle w:val="BMSSuperscript"/>
          <w:sz w:val="22"/>
          <w:vertAlign w:val="baseline"/>
          <w:lang w:val="it-IT"/>
        </w:rPr>
        <w:t>,</w:t>
      </w:r>
      <w:r w:rsidR="00BA7291" w:rsidRPr="00AE1ADD">
        <w:rPr>
          <w:rStyle w:val="BMSSuperscript"/>
          <w:sz w:val="22"/>
          <w:vertAlign w:val="baseline"/>
          <w:lang w:val="it-IT"/>
        </w:rPr>
        <w:t>0003</w:t>
      </w:r>
      <w:r w:rsidR="00BA7291">
        <w:rPr>
          <w:rStyle w:val="BMSSuperscript"/>
          <w:sz w:val="22"/>
          <w:vertAlign w:val="baseline"/>
          <w:lang w:val="it-IT"/>
        </w:rPr>
        <w:t>).</w:t>
      </w:r>
    </w:p>
    <w:p w14:paraId="10CAD224" w14:textId="77777777" w:rsidR="00BA7291" w:rsidRPr="00BA7291" w:rsidRDefault="00BA7291" w:rsidP="00141247">
      <w:pPr>
        <w:keepNext/>
        <w:widowControl w:val="0"/>
        <w:spacing w:line="240" w:lineRule="auto"/>
        <w:rPr>
          <w:rStyle w:val="BMSSuperscript"/>
          <w:sz w:val="22"/>
          <w:vertAlign w:val="baseline"/>
          <w:lang w:val="it-IT"/>
        </w:rPr>
      </w:pPr>
    </w:p>
    <w:p w14:paraId="6575099A" w14:textId="41D61627" w:rsidR="00BF2709" w:rsidRDefault="00BA7291" w:rsidP="00141247">
      <w:pPr>
        <w:keepNext/>
        <w:widowControl w:val="0"/>
        <w:spacing w:line="240" w:lineRule="auto"/>
        <w:rPr>
          <w:lang w:val="it-IT"/>
        </w:rPr>
      </w:pPr>
      <w:r>
        <w:rPr>
          <w:rStyle w:val="BMSSuperscript"/>
          <w:sz w:val="22"/>
          <w:vertAlign w:val="baseline"/>
          <w:lang w:val="it-IT"/>
        </w:rPr>
        <w:t xml:space="preserve">Beneficiul tratamentului cu </w:t>
      </w:r>
      <w:r w:rsidRPr="00AE1ADD">
        <w:rPr>
          <w:lang w:val="it-IT"/>
        </w:rPr>
        <w:t>dapagliflozin fa</w:t>
      </w:r>
      <w:r>
        <w:rPr>
          <w:lang w:val="it-IT"/>
        </w:rPr>
        <w:t xml:space="preserve">ță de placebo asupra </w:t>
      </w:r>
      <w:r w:rsidR="00503E49">
        <w:rPr>
          <w:lang w:val="it-IT"/>
        </w:rPr>
        <w:t>criteriului</w:t>
      </w:r>
      <w:r>
        <w:rPr>
          <w:lang w:val="it-IT"/>
        </w:rPr>
        <w:t xml:space="preserve"> principal a fost observat în cadrul subgrupurilor de pacienți cu </w:t>
      </w:r>
      <w:r w:rsidR="006111D9">
        <w:rPr>
          <w:lang w:val="it-IT"/>
        </w:rPr>
        <w:t>FEVS</w:t>
      </w:r>
      <w:r w:rsidRPr="00AE1ADD">
        <w:rPr>
          <w:lang w:val="it-IT"/>
        </w:rPr>
        <w:t xml:space="preserve"> ≤ 49%, 50–59% </w:t>
      </w:r>
      <w:r w:rsidR="006111D9">
        <w:rPr>
          <w:lang w:val="it-IT"/>
        </w:rPr>
        <w:t>sau</w:t>
      </w:r>
      <w:r w:rsidRPr="00AE1ADD">
        <w:rPr>
          <w:lang w:val="it-IT"/>
        </w:rPr>
        <w:t xml:space="preserve"> ≥ 60%.</w:t>
      </w:r>
      <w:r>
        <w:rPr>
          <w:lang w:val="it-IT"/>
        </w:rPr>
        <w:t xml:space="preserve"> </w:t>
      </w:r>
      <w:r w:rsidR="00453712">
        <w:rPr>
          <w:lang w:val="it-IT"/>
        </w:rPr>
        <w:t>De asemenea, e</w:t>
      </w:r>
      <w:r>
        <w:rPr>
          <w:lang w:val="it-IT"/>
        </w:rPr>
        <w:t xml:space="preserve">fectele au fost consistente în cadrul altor subgrupuri </w:t>
      </w:r>
      <w:r w:rsidR="006111D9">
        <w:rPr>
          <w:lang w:val="it-IT"/>
        </w:rPr>
        <w:t>importante</w:t>
      </w:r>
      <w:r w:rsidR="00453712">
        <w:rPr>
          <w:lang w:val="it-IT"/>
        </w:rPr>
        <w:t>,</w:t>
      </w:r>
      <w:r>
        <w:rPr>
          <w:lang w:val="it-IT"/>
        </w:rPr>
        <w:t xml:space="preserve"> </w:t>
      </w:r>
      <w:r w:rsidR="006111D9">
        <w:rPr>
          <w:lang w:val="it-IT"/>
        </w:rPr>
        <w:t>clasificate</w:t>
      </w:r>
      <w:r w:rsidR="00453712">
        <w:rPr>
          <w:lang w:val="it-IT"/>
        </w:rPr>
        <w:t>,</w:t>
      </w:r>
      <w:r w:rsidR="006111D9">
        <w:rPr>
          <w:lang w:val="it-IT"/>
        </w:rPr>
        <w:t xml:space="preserve"> </w:t>
      </w:r>
      <w:r>
        <w:rPr>
          <w:lang w:val="it-IT"/>
        </w:rPr>
        <w:t>de e</w:t>
      </w:r>
      <w:r w:rsidR="006111D9">
        <w:rPr>
          <w:lang w:val="it-IT"/>
        </w:rPr>
        <w:t>xemplu, în funcție de</w:t>
      </w:r>
      <w:r>
        <w:rPr>
          <w:lang w:val="it-IT"/>
        </w:rPr>
        <w:t xml:space="preserve"> vârstă, </w:t>
      </w:r>
      <w:r w:rsidR="006111D9">
        <w:rPr>
          <w:lang w:val="it-IT"/>
        </w:rPr>
        <w:t>sex</w:t>
      </w:r>
      <w:r>
        <w:rPr>
          <w:lang w:val="it-IT"/>
        </w:rPr>
        <w:t xml:space="preserve">, clasa </w:t>
      </w:r>
      <w:r w:rsidR="00745E4D" w:rsidRPr="00AE1ADD">
        <w:rPr>
          <w:lang w:val="it-IT"/>
        </w:rPr>
        <w:t>NYHA, nivelul NT-proBNP, sta</w:t>
      </w:r>
      <w:r w:rsidR="00F06047">
        <w:rPr>
          <w:lang w:val="it-IT"/>
        </w:rPr>
        <w:t>tusul</w:t>
      </w:r>
      <w:r w:rsidR="00745E4D">
        <w:rPr>
          <w:lang w:val="it-IT"/>
        </w:rPr>
        <w:t xml:space="preserve"> subacut și </w:t>
      </w:r>
      <w:r w:rsidR="006111D9">
        <w:rPr>
          <w:lang w:val="it-IT"/>
        </w:rPr>
        <w:t>diagnosticul de</w:t>
      </w:r>
      <w:r w:rsidR="00745E4D">
        <w:rPr>
          <w:lang w:val="it-IT"/>
        </w:rPr>
        <w:t xml:space="preserve"> diabet</w:t>
      </w:r>
      <w:r w:rsidR="006111D9">
        <w:rPr>
          <w:lang w:val="it-IT"/>
        </w:rPr>
        <w:t xml:space="preserve"> </w:t>
      </w:r>
      <w:r w:rsidR="00745E4D">
        <w:rPr>
          <w:lang w:val="it-IT"/>
        </w:rPr>
        <w:t>zaharat de tip 2.</w:t>
      </w:r>
    </w:p>
    <w:p w14:paraId="67B3B585" w14:textId="56301A1D" w:rsidR="00745E4D" w:rsidRDefault="00745E4D" w:rsidP="00141247">
      <w:pPr>
        <w:keepNext/>
        <w:widowControl w:val="0"/>
        <w:spacing w:line="240" w:lineRule="auto"/>
        <w:rPr>
          <w:lang w:val="it-IT"/>
        </w:rPr>
      </w:pPr>
    </w:p>
    <w:p w14:paraId="0E669C6F" w14:textId="79F55AFE" w:rsidR="00745E4D" w:rsidRDefault="003E2D23" w:rsidP="00141247">
      <w:pPr>
        <w:keepNext/>
        <w:widowControl w:val="0"/>
        <w:spacing w:line="240" w:lineRule="auto"/>
        <w:rPr>
          <w:rStyle w:val="BMSSuperscript"/>
          <w:i/>
          <w:iCs/>
          <w:sz w:val="22"/>
          <w:vertAlign w:val="baseline"/>
          <w:lang w:val="it-IT"/>
        </w:rPr>
      </w:pPr>
      <w:r>
        <w:rPr>
          <w:i/>
          <w:iCs/>
          <w:lang w:val="it-IT"/>
        </w:rPr>
        <w:t>Rezultate</w:t>
      </w:r>
      <w:r w:rsidR="00D644DE">
        <w:rPr>
          <w:i/>
          <w:iCs/>
          <w:lang w:val="it-IT"/>
        </w:rPr>
        <w:t xml:space="preserve"> raportate de pacienți</w:t>
      </w:r>
      <w:r w:rsidR="00745E4D" w:rsidRPr="00AE1ADD">
        <w:rPr>
          <w:i/>
          <w:iCs/>
          <w:lang w:val="it-IT"/>
        </w:rPr>
        <w:t xml:space="preserve"> </w:t>
      </w:r>
      <w:r w:rsidR="00745E4D" w:rsidRPr="00AE1ADD">
        <w:rPr>
          <w:rStyle w:val="BMSSuperscript"/>
          <w:i/>
          <w:iCs/>
          <w:sz w:val="22"/>
          <w:vertAlign w:val="baseline"/>
          <w:lang w:val="it-IT"/>
        </w:rPr>
        <w:t xml:space="preserve">– simptome de </w:t>
      </w:r>
      <w:r w:rsidR="00745E4D" w:rsidRPr="00745E4D">
        <w:rPr>
          <w:rStyle w:val="BMSSuperscript"/>
          <w:i/>
          <w:iCs/>
          <w:sz w:val="22"/>
          <w:vertAlign w:val="baseline"/>
          <w:lang w:val="it-IT"/>
        </w:rPr>
        <w:t>insuficiență cardiacă</w:t>
      </w:r>
    </w:p>
    <w:p w14:paraId="5E5D8F90" w14:textId="7C504901" w:rsidR="00745E4D" w:rsidRDefault="00745E4D" w:rsidP="00141247">
      <w:pPr>
        <w:keepNext/>
        <w:widowControl w:val="0"/>
        <w:spacing w:line="240" w:lineRule="auto"/>
        <w:rPr>
          <w:rStyle w:val="BMSSuperscript"/>
          <w:sz w:val="22"/>
          <w:vertAlign w:val="baseline"/>
          <w:lang w:val="it-IT"/>
        </w:rPr>
      </w:pPr>
      <w:r>
        <w:rPr>
          <w:rStyle w:val="BMSSuperscript"/>
          <w:sz w:val="22"/>
          <w:vertAlign w:val="baseline"/>
          <w:lang w:val="it-IT"/>
        </w:rPr>
        <w:t xml:space="preserve">Tratamentul cu </w:t>
      </w:r>
      <w:r w:rsidRPr="00AE1ADD">
        <w:rPr>
          <w:rStyle w:val="BMSSuperscript"/>
          <w:sz w:val="22"/>
          <w:vertAlign w:val="baseline"/>
          <w:lang w:val="it-IT"/>
        </w:rPr>
        <w:t>dapagliflozin a av</w:t>
      </w:r>
      <w:r>
        <w:rPr>
          <w:rStyle w:val="BMSSuperscript"/>
          <w:sz w:val="22"/>
          <w:vertAlign w:val="baseline"/>
          <w:lang w:val="it-IT"/>
        </w:rPr>
        <w:t xml:space="preserve">ut ca rezultat un beneficiu semnificativ statistic față de placebo </w:t>
      </w:r>
      <w:r w:rsidR="00D644DE">
        <w:rPr>
          <w:rStyle w:val="BMSSuperscript"/>
          <w:sz w:val="22"/>
          <w:vertAlign w:val="baseline"/>
          <w:lang w:val="it-IT"/>
        </w:rPr>
        <w:t xml:space="preserve">în ceea ce privește </w:t>
      </w:r>
      <w:r>
        <w:rPr>
          <w:rStyle w:val="BMSSuperscript"/>
          <w:sz w:val="22"/>
          <w:vertAlign w:val="baseline"/>
          <w:lang w:val="it-IT"/>
        </w:rPr>
        <w:t>simptomele de insuficiență cardiacă</w:t>
      </w:r>
      <w:r w:rsidR="00E47AEF">
        <w:rPr>
          <w:rStyle w:val="BMSSuperscript"/>
          <w:sz w:val="22"/>
          <w:vertAlign w:val="baseline"/>
          <w:lang w:val="it-IT"/>
        </w:rPr>
        <w:t>, m</w:t>
      </w:r>
      <w:r w:rsidR="00D644DE">
        <w:rPr>
          <w:rStyle w:val="BMSSuperscript"/>
          <w:sz w:val="22"/>
          <w:vertAlign w:val="baseline"/>
          <w:lang w:val="it-IT"/>
        </w:rPr>
        <w:t>ă</w:t>
      </w:r>
      <w:r w:rsidR="00E47AEF">
        <w:rPr>
          <w:rStyle w:val="BMSSuperscript"/>
          <w:sz w:val="22"/>
          <w:vertAlign w:val="baseline"/>
          <w:lang w:val="it-IT"/>
        </w:rPr>
        <w:t xml:space="preserve">surat prin modificarea </w:t>
      </w:r>
      <w:r w:rsidR="00D644DE" w:rsidRPr="00EB1DB8">
        <w:rPr>
          <w:rStyle w:val="BMSSuperscript"/>
          <w:sz w:val="22"/>
          <w:vertAlign w:val="baseline"/>
          <w:lang w:val="it-IT"/>
        </w:rPr>
        <w:t>KCCQ-TSS</w:t>
      </w:r>
      <w:r w:rsidR="00D644DE" w:rsidRPr="00D644DE">
        <w:rPr>
          <w:rStyle w:val="BMSSuperscript"/>
          <w:sz w:val="22"/>
          <w:vertAlign w:val="baseline"/>
          <w:lang w:val="it-IT"/>
        </w:rPr>
        <w:t xml:space="preserve"> </w:t>
      </w:r>
      <w:r w:rsidR="00D644DE">
        <w:rPr>
          <w:rStyle w:val="BMSSuperscript"/>
          <w:sz w:val="22"/>
          <w:vertAlign w:val="baseline"/>
          <w:lang w:val="it-IT"/>
        </w:rPr>
        <w:t xml:space="preserve">în luna 8 </w:t>
      </w:r>
      <w:r w:rsidR="00E47AEF">
        <w:rPr>
          <w:rStyle w:val="BMSSuperscript"/>
          <w:sz w:val="22"/>
          <w:vertAlign w:val="baseline"/>
          <w:lang w:val="it-IT"/>
        </w:rPr>
        <w:t xml:space="preserve">față de valoarea </w:t>
      </w:r>
      <w:r w:rsidR="00D644DE">
        <w:rPr>
          <w:rStyle w:val="BMSSuperscript"/>
          <w:sz w:val="22"/>
          <w:vertAlign w:val="baseline"/>
          <w:lang w:val="it-IT"/>
        </w:rPr>
        <w:t>inițială</w:t>
      </w:r>
      <w:r w:rsidR="00E47AEF">
        <w:rPr>
          <w:rStyle w:val="BMSSuperscript"/>
          <w:sz w:val="22"/>
          <w:vertAlign w:val="baseline"/>
          <w:lang w:val="it-IT"/>
        </w:rPr>
        <w:t xml:space="preserve"> </w:t>
      </w:r>
      <w:r w:rsidR="000A6F0F">
        <w:rPr>
          <w:rStyle w:val="BMSSuperscript"/>
          <w:sz w:val="22"/>
          <w:vertAlign w:val="baseline"/>
          <w:lang w:val="it-IT"/>
        </w:rPr>
        <w:t xml:space="preserve">(Raportul de câștig </w:t>
      </w:r>
      <w:r w:rsidR="000A6F0F" w:rsidRPr="00AE1ADD">
        <w:rPr>
          <w:rStyle w:val="BMSSuperscript"/>
          <w:sz w:val="22"/>
          <w:vertAlign w:val="baseline"/>
          <w:lang w:val="it-IT"/>
        </w:rPr>
        <w:t>1</w:t>
      </w:r>
      <w:r w:rsidR="00D644DE">
        <w:rPr>
          <w:rStyle w:val="BMSSuperscript"/>
          <w:sz w:val="22"/>
          <w:vertAlign w:val="baseline"/>
          <w:lang w:val="it-IT"/>
        </w:rPr>
        <w:t>,</w:t>
      </w:r>
      <w:r w:rsidR="000A6F0F" w:rsidRPr="00AE1ADD">
        <w:rPr>
          <w:rStyle w:val="BMSSuperscript"/>
          <w:sz w:val="22"/>
          <w:vertAlign w:val="baseline"/>
          <w:lang w:val="it-IT"/>
        </w:rPr>
        <w:t>11 [</w:t>
      </w:r>
      <w:r w:rsidR="00503E49" w:rsidRPr="00AE1ADD">
        <w:rPr>
          <w:rStyle w:val="BMSSuperscript"/>
          <w:sz w:val="22"/>
          <w:vertAlign w:val="baseline"/>
          <w:lang w:val="it-IT"/>
        </w:rPr>
        <w:t>I</w:t>
      </w:r>
      <w:r w:rsidR="00503E49">
        <w:rPr>
          <w:rStyle w:val="BMSSuperscript"/>
          <w:sz w:val="22"/>
          <w:vertAlign w:val="baseline"/>
          <w:lang w:val="it-IT"/>
        </w:rPr>
        <w:t>Î</w:t>
      </w:r>
      <w:r w:rsidR="00503E49" w:rsidRPr="00AE1ADD">
        <w:rPr>
          <w:rStyle w:val="BMSSuperscript"/>
          <w:sz w:val="22"/>
          <w:vertAlign w:val="baseline"/>
          <w:lang w:val="it-IT"/>
        </w:rPr>
        <w:t xml:space="preserve"> </w:t>
      </w:r>
      <w:r w:rsidR="000A6F0F" w:rsidRPr="00AE1ADD">
        <w:rPr>
          <w:rStyle w:val="BMSSuperscript"/>
          <w:sz w:val="22"/>
          <w:vertAlign w:val="baseline"/>
          <w:lang w:val="it-IT"/>
        </w:rPr>
        <w:t>95% 1</w:t>
      </w:r>
      <w:r w:rsidR="00D644DE">
        <w:rPr>
          <w:rStyle w:val="BMSSuperscript"/>
          <w:sz w:val="22"/>
          <w:vertAlign w:val="baseline"/>
          <w:lang w:val="it-IT"/>
        </w:rPr>
        <w:t>,</w:t>
      </w:r>
      <w:r w:rsidR="000A6F0F" w:rsidRPr="00AE1ADD">
        <w:rPr>
          <w:rStyle w:val="BMSSuperscript"/>
          <w:sz w:val="22"/>
          <w:vertAlign w:val="baseline"/>
          <w:lang w:val="it-IT"/>
        </w:rPr>
        <w:t>03, 1</w:t>
      </w:r>
      <w:r w:rsidR="00D644DE">
        <w:rPr>
          <w:rStyle w:val="BMSSuperscript"/>
          <w:sz w:val="22"/>
          <w:vertAlign w:val="baseline"/>
          <w:lang w:val="it-IT"/>
        </w:rPr>
        <w:t>,</w:t>
      </w:r>
      <w:r w:rsidR="000A6F0F" w:rsidRPr="00AE1ADD">
        <w:rPr>
          <w:rStyle w:val="BMSSuperscript"/>
          <w:sz w:val="22"/>
          <w:vertAlign w:val="baseline"/>
          <w:lang w:val="it-IT"/>
        </w:rPr>
        <w:t>21]; p=0</w:t>
      </w:r>
      <w:r w:rsidR="00D644DE">
        <w:rPr>
          <w:rStyle w:val="BMSSuperscript"/>
          <w:sz w:val="22"/>
          <w:vertAlign w:val="baseline"/>
          <w:lang w:val="it-IT"/>
        </w:rPr>
        <w:t>,</w:t>
      </w:r>
      <w:r w:rsidR="000A6F0F" w:rsidRPr="00AE1ADD">
        <w:rPr>
          <w:rStyle w:val="BMSSuperscript"/>
          <w:sz w:val="22"/>
          <w:vertAlign w:val="baseline"/>
          <w:lang w:val="it-IT"/>
        </w:rPr>
        <w:t>0086)</w:t>
      </w:r>
      <w:r w:rsidR="00AB1C35">
        <w:rPr>
          <w:rStyle w:val="BMSSuperscript"/>
          <w:sz w:val="22"/>
          <w:vertAlign w:val="baseline"/>
          <w:lang w:val="it-IT"/>
        </w:rPr>
        <w:t>. Atât frecvența simptomelor</w:t>
      </w:r>
      <w:r w:rsidR="00D644DE">
        <w:rPr>
          <w:rStyle w:val="BMSSuperscript"/>
          <w:sz w:val="22"/>
          <w:vertAlign w:val="baseline"/>
          <w:lang w:val="it-IT"/>
        </w:rPr>
        <w:t xml:space="preserve">, </w:t>
      </w:r>
      <w:r w:rsidR="00AB1C35">
        <w:rPr>
          <w:rStyle w:val="BMSSuperscript"/>
          <w:sz w:val="22"/>
          <w:vertAlign w:val="baseline"/>
          <w:lang w:val="it-IT"/>
        </w:rPr>
        <w:t xml:space="preserve">cât și </w:t>
      </w:r>
      <w:r w:rsidR="00503E49">
        <w:rPr>
          <w:rStyle w:val="BMSSuperscript"/>
          <w:sz w:val="22"/>
          <w:vertAlign w:val="baseline"/>
          <w:lang w:val="it-IT"/>
        </w:rPr>
        <w:t>gr</w:t>
      </w:r>
      <w:r w:rsidR="00F06047">
        <w:rPr>
          <w:rStyle w:val="BMSSuperscript"/>
          <w:sz w:val="22"/>
          <w:vertAlign w:val="baseline"/>
          <w:lang w:val="it-IT"/>
        </w:rPr>
        <w:t>avitatea</w:t>
      </w:r>
      <w:r w:rsidR="00AB1C35">
        <w:rPr>
          <w:rStyle w:val="BMSSuperscript"/>
          <w:sz w:val="22"/>
          <w:vertAlign w:val="baseline"/>
          <w:lang w:val="it-IT"/>
        </w:rPr>
        <w:t xml:space="preserve"> simptomelor au contribuit la</w:t>
      </w:r>
      <w:r w:rsidR="00D644DE">
        <w:rPr>
          <w:rStyle w:val="BMSSuperscript"/>
          <w:sz w:val="22"/>
          <w:vertAlign w:val="baseline"/>
          <w:lang w:val="it-IT"/>
        </w:rPr>
        <w:t xml:space="preserve"> aceste</w:t>
      </w:r>
      <w:r w:rsidR="00AB1C35">
        <w:rPr>
          <w:rStyle w:val="BMSSuperscript"/>
          <w:sz w:val="22"/>
          <w:vertAlign w:val="baseline"/>
          <w:lang w:val="it-IT"/>
        </w:rPr>
        <w:t xml:space="preserve"> rezultate.</w:t>
      </w:r>
    </w:p>
    <w:p w14:paraId="42769832" w14:textId="102D09D1" w:rsidR="00AB1C35" w:rsidRDefault="00AB1C35" w:rsidP="00141247">
      <w:pPr>
        <w:keepNext/>
        <w:widowControl w:val="0"/>
        <w:spacing w:line="240" w:lineRule="auto"/>
        <w:rPr>
          <w:rStyle w:val="BMSSuperscript"/>
          <w:sz w:val="22"/>
          <w:vertAlign w:val="baseline"/>
          <w:lang w:val="it-IT"/>
        </w:rPr>
      </w:pPr>
    </w:p>
    <w:p w14:paraId="633B77FC" w14:textId="750BF620" w:rsidR="00BA7291" w:rsidRDefault="00AB1C35" w:rsidP="00141247">
      <w:pPr>
        <w:keepNext/>
        <w:widowControl w:val="0"/>
        <w:spacing w:line="240" w:lineRule="auto"/>
        <w:rPr>
          <w:lang w:val="it-IT"/>
        </w:rPr>
      </w:pPr>
      <w:r w:rsidRPr="00AB1C35">
        <w:rPr>
          <w:rStyle w:val="BMSSuperscript"/>
          <w:sz w:val="22"/>
          <w:vertAlign w:val="baseline"/>
          <w:lang w:val="it-IT"/>
        </w:rPr>
        <w:t xml:space="preserve">În </w:t>
      </w:r>
      <w:r w:rsidR="00D644DE">
        <w:rPr>
          <w:rStyle w:val="BMSSuperscript"/>
          <w:sz w:val="22"/>
          <w:vertAlign w:val="baseline"/>
          <w:lang w:val="it-IT"/>
        </w:rPr>
        <w:t>analiza</w:t>
      </w:r>
      <w:r w:rsidR="00C1774C">
        <w:rPr>
          <w:rStyle w:val="BMSSuperscript"/>
          <w:sz w:val="22"/>
          <w:vertAlign w:val="baseline"/>
          <w:lang w:val="it-IT"/>
        </w:rPr>
        <w:t xml:space="preserve"> respondenților</w:t>
      </w:r>
      <w:r w:rsidRPr="00AB1C35">
        <w:rPr>
          <w:rStyle w:val="BMSSuperscript"/>
          <w:sz w:val="22"/>
          <w:vertAlign w:val="baseline"/>
          <w:lang w:val="it-IT"/>
        </w:rPr>
        <w:t>, proporția paci</w:t>
      </w:r>
      <w:r w:rsidR="00EC5F4F">
        <w:rPr>
          <w:rStyle w:val="BMSSuperscript"/>
          <w:sz w:val="22"/>
          <w:vertAlign w:val="baseline"/>
          <w:lang w:val="it-IT"/>
        </w:rPr>
        <w:t>e</w:t>
      </w:r>
      <w:r w:rsidRPr="00AB1C35">
        <w:rPr>
          <w:rStyle w:val="BMSSuperscript"/>
          <w:sz w:val="22"/>
          <w:vertAlign w:val="baseline"/>
          <w:lang w:val="it-IT"/>
        </w:rPr>
        <w:t xml:space="preserve">nților care au </w:t>
      </w:r>
      <w:r w:rsidR="00C1774C">
        <w:rPr>
          <w:rStyle w:val="BMSSuperscript"/>
          <w:sz w:val="22"/>
          <w:vertAlign w:val="baseline"/>
          <w:lang w:val="it-IT"/>
        </w:rPr>
        <w:t>prezentat</w:t>
      </w:r>
      <w:r w:rsidRPr="00AE1ADD">
        <w:rPr>
          <w:rStyle w:val="BMSSuperscript"/>
          <w:sz w:val="22"/>
          <w:vertAlign w:val="baseline"/>
          <w:lang w:val="it-IT"/>
        </w:rPr>
        <w:t xml:space="preserve"> o </w:t>
      </w:r>
      <w:r w:rsidR="005B17E5">
        <w:rPr>
          <w:rStyle w:val="BMSSuperscript"/>
          <w:sz w:val="22"/>
          <w:vertAlign w:val="baseline"/>
          <w:lang w:val="it-IT"/>
        </w:rPr>
        <w:t>agravare</w:t>
      </w:r>
      <w:r w:rsidRPr="00AE1ADD">
        <w:rPr>
          <w:rStyle w:val="BMSSuperscript"/>
          <w:sz w:val="22"/>
          <w:vertAlign w:val="baseline"/>
          <w:lang w:val="it-IT"/>
        </w:rPr>
        <w:t xml:space="preserve"> mo</w:t>
      </w:r>
      <w:r>
        <w:rPr>
          <w:rStyle w:val="BMSSuperscript"/>
          <w:sz w:val="22"/>
          <w:vertAlign w:val="baseline"/>
          <w:lang w:val="it-IT"/>
        </w:rPr>
        <w:t xml:space="preserve">derată </w:t>
      </w:r>
      <w:r w:rsidRPr="00AE1ADD">
        <w:rPr>
          <w:lang w:val="it-IT"/>
        </w:rPr>
        <w:t>(≥ 5 puncte) sau mare (≥ 14 </w:t>
      </w:r>
      <w:r w:rsidR="008422E0">
        <w:rPr>
          <w:lang w:val="it-IT"/>
        </w:rPr>
        <w:t>puncte</w:t>
      </w:r>
      <w:r w:rsidRPr="00AE1ADD">
        <w:rPr>
          <w:lang w:val="it-IT"/>
        </w:rPr>
        <w:t>) a KCCQ-TSS de</w:t>
      </w:r>
      <w:r>
        <w:rPr>
          <w:lang w:val="it-IT"/>
        </w:rPr>
        <w:t xml:space="preserve"> la momentul inițial la 8 luni a fost mai </w:t>
      </w:r>
      <w:r w:rsidR="00C1774C">
        <w:rPr>
          <w:lang w:val="it-IT"/>
        </w:rPr>
        <w:t>mică</w:t>
      </w:r>
      <w:r>
        <w:rPr>
          <w:lang w:val="it-IT"/>
        </w:rPr>
        <w:t xml:space="preserve"> în grupul </w:t>
      </w:r>
      <w:r w:rsidR="00453712">
        <w:rPr>
          <w:lang w:val="it-IT"/>
        </w:rPr>
        <w:t>de tratament</w:t>
      </w:r>
      <w:r>
        <w:rPr>
          <w:lang w:val="it-IT"/>
        </w:rPr>
        <w:t xml:space="preserve"> cu </w:t>
      </w:r>
      <w:r w:rsidRPr="00AE1ADD">
        <w:rPr>
          <w:lang w:val="it-IT"/>
        </w:rPr>
        <w:t>dapagliflozin; 24</w:t>
      </w:r>
      <w:r w:rsidR="00C1774C">
        <w:rPr>
          <w:lang w:val="it-IT"/>
        </w:rPr>
        <w:t>,</w:t>
      </w:r>
      <w:r w:rsidRPr="00AE1ADD">
        <w:rPr>
          <w:lang w:val="it-IT"/>
        </w:rPr>
        <w:t xml:space="preserve">1% </w:t>
      </w:r>
      <w:r>
        <w:rPr>
          <w:lang w:val="it-IT"/>
        </w:rPr>
        <w:t>dintre pacienț</w:t>
      </w:r>
      <w:r w:rsidR="00C1774C">
        <w:rPr>
          <w:lang w:val="it-IT"/>
        </w:rPr>
        <w:t>ii</w:t>
      </w:r>
      <w:r w:rsidR="00DB7FA5">
        <w:rPr>
          <w:lang w:val="it-IT"/>
        </w:rPr>
        <w:t xml:space="preserve"> tratați cu </w:t>
      </w:r>
      <w:r w:rsidR="00DB7FA5" w:rsidRPr="00902DE1">
        <w:rPr>
          <w:lang w:val="it-IT"/>
        </w:rPr>
        <w:t>dapagliflozin</w:t>
      </w:r>
      <w:r w:rsidR="00453712">
        <w:rPr>
          <w:lang w:val="it-IT"/>
        </w:rPr>
        <w:t>,</w:t>
      </w:r>
      <w:r w:rsidR="00DB7FA5">
        <w:rPr>
          <w:lang w:val="it-IT"/>
        </w:rPr>
        <w:t xml:space="preserve"> față de </w:t>
      </w:r>
      <w:r w:rsidR="00DB7FA5" w:rsidRPr="00AE1ADD">
        <w:rPr>
          <w:lang w:val="it-IT"/>
        </w:rPr>
        <w:t>29</w:t>
      </w:r>
      <w:r w:rsidR="00C1774C">
        <w:rPr>
          <w:lang w:val="it-IT"/>
        </w:rPr>
        <w:t>,</w:t>
      </w:r>
      <w:r w:rsidR="00DB7FA5" w:rsidRPr="00AE1ADD">
        <w:rPr>
          <w:lang w:val="it-IT"/>
        </w:rPr>
        <w:t>1%</w:t>
      </w:r>
      <w:r w:rsidR="00DB7FA5">
        <w:rPr>
          <w:lang w:val="it-IT"/>
        </w:rPr>
        <w:t xml:space="preserve"> </w:t>
      </w:r>
      <w:r w:rsidR="00C1774C">
        <w:rPr>
          <w:lang w:val="it-IT"/>
        </w:rPr>
        <w:t>cu administrare de</w:t>
      </w:r>
      <w:r w:rsidR="00DB7FA5">
        <w:rPr>
          <w:lang w:val="it-IT"/>
        </w:rPr>
        <w:t xml:space="preserve"> placebo au </w:t>
      </w:r>
      <w:r w:rsidR="00C1774C">
        <w:rPr>
          <w:lang w:val="it-IT"/>
        </w:rPr>
        <w:t xml:space="preserve">prezentat </w:t>
      </w:r>
      <w:r w:rsidR="00DB7FA5">
        <w:rPr>
          <w:lang w:val="it-IT"/>
        </w:rPr>
        <w:t>deteriorare moderată</w:t>
      </w:r>
      <w:r w:rsidR="00C1774C">
        <w:rPr>
          <w:lang w:val="it-IT"/>
        </w:rPr>
        <w:t xml:space="preserve"> </w:t>
      </w:r>
      <w:r w:rsidR="00DB7FA5">
        <w:rPr>
          <w:lang w:val="it-IT"/>
        </w:rPr>
        <w:t>(</w:t>
      </w:r>
      <w:r w:rsidR="00C1774C">
        <w:rPr>
          <w:lang w:val="it-IT"/>
        </w:rPr>
        <w:t>r</w:t>
      </w:r>
      <w:r w:rsidR="00DB7FA5">
        <w:rPr>
          <w:lang w:val="it-IT"/>
        </w:rPr>
        <w:t xml:space="preserve">aportul cotelor </w:t>
      </w:r>
      <w:r w:rsidR="00DB7FA5" w:rsidRPr="00AE1ADD">
        <w:rPr>
          <w:lang w:val="it-IT"/>
        </w:rPr>
        <w:t>0</w:t>
      </w:r>
      <w:r w:rsidR="00C1774C">
        <w:rPr>
          <w:lang w:val="it-IT"/>
        </w:rPr>
        <w:t>,</w:t>
      </w:r>
      <w:r w:rsidR="00DB7FA5" w:rsidRPr="00AE1ADD">
        <w:rPr>
          <w:lang w:val="it-IT"/>
        </w:rPr>
        <w:t>78 [</w:t>
      </w:r>
      <w:r w:rsidR="005B17E5" w:rsidRPr="00AE1ADD">
        <w:rPr>
          <w:lang w:val="it-IT"/>
        </w:rPr>
        <w:t>I</w:t>
      </w:r>
      <w:r w:rsidR="005B17E5">
        <w:rPr>
          <w:lang w:val="it-IT"/>
        </w:rPr>
        <w:t>Î</w:t>
      </w:r>
      <w:r w:rsidR="005B17E5" w:rsidRPr="00AE1ADD">
        <w:rPr>
          <w:lang w:val="it-IT"/>
        </w:rPr>
        <w:t xml:space="preserve"> </w:t>
      </w:r>
      <w:r w:rsidR="00DB7FA5" w:rsidRPr="00AE1ADD">
        <w:rPr>
          <w:lang w:val="it-IT"/>
        </w:rPr>
        <w:t>95% 0</w:t>
      </w:r>
      <w:r w:rsidR="00C1774C">
        <w:rPr>
          <w:lang w:val="it-IT"/>
        </w:rPr>
        <w:t>,</w:t>
      </w:r>
      <w:r w:rsidR="00DB7FA5" w:rsidRPr="00AE1ADD">
        <w:rPr>
          <w:lang w:val="it-IT"/>
        </w:rPr>
        <w:t>64, 0</w:t>
      </w:r>
      <w:r w:rsidR="00C1774C">
        <w:rPr>
          <w:lang w:val="it-IT"/>
        </w:rPr>
        <w:t>,</w:t>
      </w:r>
      <w:r w:rsidR="00DB7FA5" w:rsidRPr="00AE1ADD">
        <w:rPr>
          <w:lang w:val="it-IT"/>
        </w:rPr>
        <w:t>95]</w:t>
      </w:r>
      <w:r w:rsidR="00DB7FA5">
        <w:rPr>
          <w:lang w:val="it-IT"/>
        </w:rPr>
        <w:t xml:space="preserve">) și </w:t>
      </w:r>
      <w:r w:rsidR="00DB7FA5" w:rsidRPr="00AE1ADD">
        <w:rPr>
          <w:lang w:val="it-IT"/>
        </w:rPr>
        <w:t>13</w:t>
      </w:r>
      <w:r w:rsidR="00C1774C">
        <w:rPr>
          <w:lang w:val="it-IT"/>
        </w:rPr>
        <w:t>,</w:t>
      </w:r>
      <w:r w:rsidR="00DB7FA5" w:rsidRPr="00AE1ADD">
        <w:rPr>
          <w:lang w:val="it-IT"/>
        </w:rPr>
        <w:t>5%</w:t>
      </w:r>
      <w:r w:rsidR="00DB7FA5">
        <w:rPr>
          <w:lang w:val="it-IT"/>
        </w:rPr>
        <w:t xml:space="preserve"> dintre paci</w:t>
      </w:r>
      <w:r w:rsidR="00EC5F4F">
        <w:rPr>
          <w:lang w:val="it-IT"/>
        </w:rPr>
        <w:t>e</w:t>
      </w:r>
      <w:r w:rsidR="00DB7FA5">
        <w:rPr>
          <w:lang w:val="it-IT"/>
        </w:rPr>
        <w:t>nț</w:t>
      </w:r>
      <w:r w:rsidR="00C1774C">
        <w:rPr>
          <w:lang w:val="it-IT"/>
        </w:rPr>
        <w:t>ii</w:t>
      </w:r>
      <w:r w:rsidR="00DB7FA5">
        <w:rPr>
          <w:lang w:val="it-IT"/>
        </w:rPr>
        <w:t xml:space="preserve"> tratați cu </w:t>
      </w:r>
      <w:r w:rsidR="00DB7FA5" w:rsidRPr="00AE1ADD">
        <w:rPr>
          <w:lang w:val="it-IT"/>
        </w:rPr>
        <w:t>dapagliflozin</w:t>
      </w:r>
      <w:r w:rsidR="00453712">
        <w:rPr>
          <w:lang w:val="it-IT"/>
        </w:rPr>
        <w:t>,</w:t>
      </w:r>
      <w:r w:rsidR="00DB7FA5" w:rsidRPr="00AE1ADD">
        <w:rPr>
          <w:lang w:val="it-IT"/>
        </w:rPr>
        <w:t xml:space="preserve"> </w:t>
      </w:r>
      <w:r w:rsidR="005B17E5">
        <w:rPr>
          <w:lang w:val="it-IT"/>
        </w:rPr>
        <w:t>comparativ cu</w:t>
      </w:r>
      <w:r w:rsidR="00DB7FA5">
        <w:rPr>
          <w:lang w:val="it-IT"/>
        </w:rPr>
        <w:t xml:space="preserve"> </w:t>
      </w:r>
      <w:r w:rsidR="00DB7FA5" w:rsidRPr="00AE1ADD">
        <w:rPr>
          <w:lang w:val="it-IT"/>
        </w:rPr>
        <w:t>18</w:t>
      </w:r>
      <w:r w:rsidR="00C1774C">
        <w:rPr>
          <w:lang w:val="it-IT"/>
        </w:rPr>
        <w:t>,</w:t>
      </w:r>
      <w:r w:rsidR="00DB7FA5" w:rsidRPr="00AE1ADD">
        <w:rPr>
          <w:lang w:val="it-IT"/>
        </w:rPr>
        <w:t xml:space="preserve">4% </w:t>
      </w:r>
      <w:r w:rsidR="00C1774C">
        <w:rPr>
          <w:lang w:val="it-IT"/>
        </w:rPr>
        <w:t xml:space="preserve">cu administrare de </w:t>
      </w:r>
      <w:r w:rsidR="00DB7FA5">
        <w:rPr>
          <w:lang w:val="it-IT"/>
        </w:rPr>
        <w:t xml:space="preserve">placebo au </w:t>
      </w:r>
      <w:r w:rsidR="00C1774C">
        <w:rPr>
          <w:lang w:val="it-IT"/>
        </w:rPr>
        <w:t>prezentat</w:t>
      </w:r>
      <w:r w:rsidR="00DB7FA5">
        <w:rPr>
          <w:lang w:val="it-IT"/>
        </w:rPr>
        <w:t xml:space="preserve"> </w:t>
      </w:r>
      <w:r w:rsidR="005B17E5">
        <w:rPr>
          <w:lang w:val="it-IT"/>
        </w:rPr>
        <w:t>agravare</w:t>
      </w:r>
      <w:r w:rsidR="00DB7FA5">
        <w:rPr>
          <w:lang w:val="it-IT"/>
        </w:rPr>
        <w:t xml:space="preserve"> mai mare (</w:t>
      </w:r>
      <w:r w:rsidR="00C1774C">
        <w:rPr>
          <w:lang w:val="it-IT"/>
        </w:rPr>
        <w:t>r</w:t>
      </w:r>
      <w:r w:rsidR="00DB7FA5">
        <w:rPr>
          <w:lang w:val="it-IT"/>
        </w:rPr>
        <w:t xml:space="preserve">aportul cotelor </w:t>
      </w:r>
      <w:r w:rsidR="00DB7FA5" w:rsidRPr="00AE1ADD">
        <w:rPr>
          <w:lang w:val="it-IT"/>
        </w:rPr>
        <w:t>0</w:t>
      </w:r>
      <w:r w:rsidR="00C1774C">
        <w:rPr>
          <w:lang w:val="it-IT"/>
        </w:rPr>
        <w:t>,</w:t>
      </w:r>
      <w:r w:rsidR="00DB7FA5" w:rsidRPr="00AE1ADD">
        <w:rPr>
          <w:lang w:val="it-IT"/>
        </w:rPr>
        <w:t>70 [</w:t>
      </w:r>
      <w:r w:rsidR="005B17E5" w:rsidRPr="00AE1ADD">
        <w:rPr>
          <w:lang w:val="it-IT"/>
        </w:rPr>
        <w:t>I</w:t>
      </w:r>
      <w:r w:rsidR="005B17E5">
        <w:rPr>
          <w:lang w:val="it-IT"/>
        </w:rPr>
        <w:t>Î</w:t>
      </w:r>
      <w:r w:rsidR="005B17E5" w:rsidRPr="00AE1ADD">
        <w:rPr>
          <w:lang w:val="it-IT"/>
        </w:rPr>
        <w:t> </w:t>
      </w:r>
      <w:r w:rsidR="00DB7FA5" w:rsidRPr="00AE1ADD">
        <w:rPr>
          <w:lang w:val="it-IT"/>
        </w:rPr>
        <w:t>95% </w:t>
      </w:r>
      <w:r w:rsidR="005B17E5" w:rsidRPr="00AE1ADD">
        <w:rPr>
          <w:lang w:val="it-IT"/>
        </w:rPr>
        <w:t xml:space="preserve"> </w:t>
      </w:r>
      <w:r w:rsidR="00DB7FA5" w:rsidRPr="00AE1ADD">
        <w:rPr>
          <w:lang w:val="it-IT"/>
        </w:rPr>
        <w:t>0</w:t>
      </w:r>
      <w:r w:rsidR="00C1774C">
        <w:rPr>
          <w:lang w:val="it-IT"/>
        </w:rPr>
        <w:t>,</w:t>
      </w:r>
      <w:r w:rsidR="00DB7FA5" w:rsidRPr="00AE1ADD">
        <w:rPr>
          <w:lang w:val="it-IT"/>
        </w:rPr>
        <w:t>55, 0</w:t>
      </w:r>
      <w:r w:rsidR="00C1774C">
        <w:rPr>
          <w:lang w:val="it-IT"/>
        </w:rPr>
        <w:t>,</w:t>
      </w:r>
      <w:r w:rsidR="00DB7FA5" w:rsidRPr="00AE1ADD">
        <w:rPr>
          <w:lang w:val="it-IT"/>
        </w:rPr>
        <w:t>88]).</w:t>
      </w:r>
      <w:r w:rsidR="00DB7FA5">
        <w:rPr>
          <w:lang w:val="it-IT"/>
        </w:rPr>
        <w:t xml:space="preserve"> Proporția paci</w:t>
      </w:r>
      <w:r w:rsidR="00EC5F4F">
        <w:rPr>
          <w:lang w:val="it-IT"/>
        </w:rPr>
        <w:t>e</w:t>
      </w:r>
      <w:r w:rsidR="00DB7FA5">
        <w:rPr>
          <w:lang w:val="it-IT"/>
        </w:rPr>
        <w:t xml:space="preserve">nților cu o </w:t>
      </w:r>
      <w:r w:rsidR="00DB7FA5">
        <w:rPr>
          <w:lang w:val="it-IT"/>
        </w:rPr>
        <w:lastRenderedPageBreak/>
        <w:t xml:space="preserve">îmbunătățire mică spre moderată </w:t>
      </w:r>
      <w:r w:rsidR="00DB7FA5" w:rsidRPr="00AE1ADD">
        <w:rPr>
          <w:lang w:val="it-IT"/>
        </w:rPr>
        <w:t xml:space="preserve">(≥ 13 puncte) sau o </w:t>
      </w:r>
      <w:r w:rsidR="00DB7FA5">
        <w:rPr>
          <w:lang w:val="it-IT"/>
        </w:rPr>
        <w:t xml:space="preserve">îmbunătățire mare </w:t>
      </w:r>
      <w:r w:rsidR="00DB7FA5" w:rsidRPr="00AE1ADD">
        <w:rPr>
          <w:lang w:val="it-IT"/>
        </w:rPr>
        <w:t>(≥17 p</w:t>
      </w:r>
      <w:r w:rsidR="00DB7FA5">
        <w:rPr>
          <w:lang w:val="it-IT"/>
        </w:rPr>
        <w:t>uncte</w:t>
      </w:r>
      <w:r w:rsidR="00DB7FA5" w:rsidRPr="00AE1ADD">
        <w:rPr>
          <w:lang w:val="it-IT"/>
        </w:rPr>
        <w:t>)</w:t>
      </w:r>
      <w:r w:rsidR="00DB7FA5">
        <w:rPr>
          <w:lang w:val="it-IT"/>
        </w:rPr>
        <w:t xml:space="preserve"> nu </w:t>
      </w:r>
      <w:r w:rsidR="00FB0716">
        <w:rPr>
          <w:lang w:val="it-IT"/>
        </w:rPr>
        <w:t xml:space="preserve">a fost </w:t>
      </w:r>
      <w:r w:rsidR="00DB7FA5">
        <w:rPr>
          <w:lang w:val="it-IT"/>
        </w:rPr>
        <w:t>difer</w:t>
      </w:r>
      <w:r w:rsidR="00FB0716">
        <w:rPr>
          <w:lang w:val="it-IT"/>
        </w:rPr>
        <w:t>it</w:t>
      </w:r>
      <w:r w:rsidR="00DB7FA5">
        <w:rPr>
          <w:lang w:val="it-IT"/>
        </w:rPr>
        <w:t>ă între grupurile de tratament.</w:t>
      </w:r>
    </w:p>
    <w:p w14:paraId="31D04A61" w14:textId="16426E37" w:rsidR="00DB7FA5" w:rsidRDefault="00DB7FA5" w:rsidP="00141247">
      <w:pPr>
        <w:keepNext/>
        <w:widowControl w:val="0"/>
        <w:spacing w:line="240" w:lineRule="auto"/>
        <w:rPr>
          <w:lang w:val="it-IT"/>
        </w:rPr>
      </w:pPr>
    </w:p>
    <w:p w14:paraId="0D8AE0A4" w14:textId="62CDF386" w:rsidR="00DB7FA5" w:rsidRPr="00597DAC" w:rsidRDefault="00DB7FA5" w:rsidP="00141247">
      <w:pPr>
        <w:keepNext/>
        <w:widowControl w:val="0"/>
        <w:spacing w:line="240" w:lineRule="auto"/>
        <w:rPr>
          <w:rStyle w:val="BMSSuperscript"/>
          <w:i/>
          <w:iCs/>
          <w:sz w:val="22"/>
          <w:u w:val="single"/>
          <w:vertAlign w:val="baseline"/>
          <w:lang w:val="it-IT"/>
        </w:rPr>
      </w:pPr>
      <w:r w:rsidRPr="00597DAC">
        <w:rPr>
          <w:rStyle w:val="BMSSuperscript"/>
          <w:i/>
          <w:iCs/>
          <w:sz w:val="22"/>
          <w:u w:val="single"/>
          <w:vertAlign w:val="baseline"/>
          <w:lang w:val="it-IT"/>
        </w:rPr>
        <w:t xml:space="preserve">Insuficiența cardiacă în studiile </w:t>
      </w:r>
      <w:r w:rsidRPr="003E2D23">
        <w:rPr>
          <w:rStyle w:val="BMSSuperscript"/>
          <w:i/>
          <w:iCs/>
          <w:sz w:val="22"/>
          <w:u w:val="single"/>
          <w:vertAlign w:val="baseline"/>
          <w:lang w:val="it-IT"/>
        </w:rPr>
        <w:t xml:space="preserve">DAPA-HF </w:t>
      </w:r>
      <w:r w:rsidR="00E40EE6" w:rsidRPr="000F0374">
        <w:rPr>
          <w:rStyle w:val="BMSSuperscript"/>
          <w:i/>
          <w:iCs/>
          <w:sz w:val="22"/>
          <w:u w:val="single"/>
          <w:vertAlign w:val="baseline"/>
          <w:lang w:val="it-IT"/>
        </w:rPr>
        <w:t>și DELIVER</w:t>
      </w:r>
    </w:p>
    <w:p w14:paraId="01ABCCDB" w14:textId="158AF946" w:rsidR="00E2117D" w:rsidRDefault="00E40EE6" w:rsidP="00141247">
      <w:pPr>
        <w:keepNext/>
        <w:widowControl w:val="0"/>
        <w:spacing w:line="240" w:lineRule="auto"/>
        <w:rPr>
          <w:lang w:val="it-IT"/>
        </w:rPr>
      </w:pPr>
      <w:r>
        <w:rPr>
          <w:rStyle w:val="BMSSuperscript"/>
          <w:sz w:val="22"/>
          <w:vertAlign w:val="baseline"/>
          <w:lang w:val="it-IT"/>
        </w:rPr>
        <w:t xml:space="preserve">Într-o analiză a </w:t>
      </w:r>
      <w:r w:rsidR="00FB0716">
        <w:rPr>
          <w:rStyle w:val="BMSSuperscript"/>
          <w:sz w:val="22"/>
          <w:vertAlign w:val="baseline"/>
          <w:lang w:val="it-IT"/>
        </w:rPr>
        <w:t>datelor</w:t>
      </w:r>
      <w:r w:rsidR="00C75739">
        <w:rPr>
          <w:rStyle w:val="BMSSuperscript"/>
          <w:sz w:val="22"/>
          <w:vertAlign w:val="baseline"/>
          <w:lang w:val="it-IT"/>
        </w:rPr>
        <w:t xml:space="preserve"> cumulate</w:t>
      </w:r>
      <w:r w:rsidR="00FB0716">
        <w:rPr>
          <w:rStyle w:val="BMSSuperscript"/>
          <w:sz w:val="22"/>
          <w:vertAlign w:val="baseline"/>
          <w:lang w:val="it-IT"/>
        </w:rPr>
        <w:t xml:space="preserve"> din studiile </w:t>
      </w:r>
      <w:r w:rsidRPr="00045229">
        <w:rPr>
          <w:rStyle w:val="BMSSuperscript"/>
          <w:sz w:val="22"/>
          <w:vertAlign w:val="baseline"/>
          <w:lang w:val="it-IT"/>
        </w:rPr>
        <w:t>DAPA-HF și DELIVER</w:t>
      </w:r>
      <w:r>
        <w:rPr>
          <w:rStyle w:val="BMSSuperscript"/>
          <w:sz w:val="22"/>
          <w:vertAlign w:val="baseline"/>
          <w:lang w:val="it-IT"/>
        </w:rPr>
        <w:t xml:space="preserve">, </w:t>
      </w:r>
      <w:r w:rsidR="00FB0716">
        <w:rPr>
          <w:rStyle w:val="BMSSuperscript"/>
          <w:sz w:val="22"/>
          <w:vertAlign w:val="baseline"/>
          <w:lang w:val="it-IT"/>
        </w:rPr>
        <w:t>R</w:t>
      </w:r>
      <w:r w:rsidR="0005298F">
        <w:rPr>
          <w:rStyle w:val="BMSSuperscript"/>
          <w:sz w:val="22"/>
          <w:vertAlign w:val="baseline"/>
          <w:lang w:val="it-IT"/>
        </w:rPr>
        <w:t xml:space="preserve">R pentru </w:t>
      </w:r>
      <w:r w:rsidR="0005298F" w:rsidRPr="00045229">
        <w:rPr>
          <w:lang w:val="it-IT"/>
        </w:rPr>
        <w:t>dapagliflozin</w:t>
      </w:r>
      <w:r w:rsidR="005B17E5">
        <w:rPr>
          <w:lang w:val="it-IT"/>
        </w:rPr>
        <w:t xml:space="preserve"> com</w:t>
      </w:r>
      <w:r w:rsidR="003E2D23">
        <w:rPr>
          <w:lang w:val="it-IT"/>
        </w:rPr>
        <w:t>p</w:t>
      </w:r>
      <w:r w:rsidR="005B17E5">
        <w:rPr>
          <w:lang w:val="it-IT"/>
        </w:rPr>
        <w:t>arativ cu</w:t>
      </w:r>
      <w:r w:rsidR="0005298F">
        <w:rPr>
          <w:lang w:val="it-IT"/>
        </w:rPr>
        <w:t xml:space="preserve"> placebo </w:t>
      </w:r>
      <w:r w:rsidR="00FB0716">
        <w:rPr>
          <w:lang w:val="it-IT"/>
        </w:rPr>
        <w:t>în ceea ce privește</w:t>
      </w:r>
      <w:r w:rsidR="0005298F">
        <w:rPr>
          <w:lang w:val="it-IT"/>
        </w:rPr>
        <w:t xml:space="preserve"> </w:t>
      </w:r>
      <w:r w:rsidR="005B17E5">
        <w:rPr>
          <w:lang w:val="it-IT"/>
        </w:rPr>
        <w:t>criteriul</w:t>
      </w:r>
      <w:r w:rsidR="0005298F">
        <w:rPr>
          <w:lang w:val="it-IT"/>
        </w:rPr>
        <w:t xml:space="preserve"> comp</w:t>
      </w:r>
      <w:r w:rsidR="00FB0716">
        <w:rPr>
          <w:lang w:val="it-IT"/>
        </w:rPr>
        <w:t>us din deces de cauză</w:t>
      </w:r>
      <w:r w:rsidR="0005298F">
        <w:rPr>
          <w:lang w:val="it-IT"/>
        </w:rPr>
        <w:t xml:space="preserve"> cardiovascular</w:t>
      </w:r>
      <w:r w:rsidR="00FB0716">
        <w:rPr>
          <w:lang w:val="it-IT"/>
        </w:rPr>
        <w:t>ă</w:t>
      </w:r>
      <w:r w:rsidR="0005298F">
        <w:rPr>
          <w:lang w:val="it-IT"/>
        </w:rPr>
        <w:t xml:space="preserve">, spitalizare pentru insuficiență cardiacă sau </w:t>
      </w:r>
      <w:r w:rsidR="00FB0716">
        <w:rPr>
          <w:lang w:val="it-IT"/>
        </w:rPr>
        <w:t xml:space="preserve">consultație de </w:t>
      </w:r>
      <w:r w:rsidR="0005298F">
        <w:rPr>
          <w:lang w:val="it-IT"/>
        </w:rPr>
        <w:t>u</w:t>
      </w:r>
      <w:r w:rsidR="0004451B">
        <w:rPr>
          <w:lang w:val="it-IT"/>
        </w:rPr>
        <w:t>rgen</w:t>
      </w:r>
      <w:r w:rsidR="00FB0716">
        <w:rPr>
          <w:lang w:val="it-IT"/>
        </w:rPr>
        <w:t>ț</w:t>
      </w:r>
      <w:r w:rsidR="0004451B">
        <w:rPr>
          <w:lang w:val="it-IT"/>
        </w:rPr>
        <w:t>ă pentru insuficiență cardiacă a fost</w:t>
      </w:r>
      <w:r w:rsidR="00FB0716">
        <w:rPr>
          <w:lang w:val="it-IT"/>
        </w:rPr>
        <w:t xml:space="preserve"> 0,7</w:t>
      </w:r>
      <w:r w:rsidR="0004451B" w:rsidRPr="00045229">
        <w:rPr>
          <w:lang w:val="it-IT"/>
        </w:rPr>
        <w:t>8 (</w:t>
      </w:r>
      <w:r w:rsidR="005B17E5" w:rsidRPr="005B17E5">
        <w:rPr>
          <w:lang w:val="it-IT"/>
        </w:rPr>
        <w:t>IÎ </w:t>
      </w:r>
      <w:r w:rsidR="0004451B" w:rsidRPr="00045229">
        <w:rPr>
          <w:lang w:val="it-IT"/>
        </w:rPr>
        <w:t>95%</w:t>
      </w:r>
      <w:r w:rsidR="005B17E5" w:rsidRPr="00045229">
        <w:rPr>
          <w:lang w:val="it-IT"/>
        </w:rPr>
        <w:t xml:space="preserve"> </w:t>
      </w:r>
      <w:r w:rsidR="0004451B" w:rsidRPr="00045229">
        <w:rPr>
          <w:lang w:val="it-IT"/>
        </w:rPr>
        <w:t>0</w:t>
      </w:r>
      <w:r w:rsidR="00FB0716">
        <w:rPr>
          <w:lang w:val="it-IT"/>
        </w:rPr>
        <w:t>,</w:t>
      </w:r>
      <w:r w:rsidR="0004451B" w:rsidRPr="00045229">
        <w:rPr>
          <w:lang w:val="it-IT"/>
        </w:rPr>
        <w:t>72, 0</w:t>
      </w:r>
      <w:r w:rsidR="00FB0716">
        <w:rPr>
          <w:lang w:val="it-IT"/>
        </w:rPr>
        <w:t>,</w:t>
      </w:r>
      <w:r w:rsidR="0004451B" w:rsidRPr="00045229">
        <w:rPr>
          <w:lang w:val="it-IT"/>
        </w:rPr>
        <w:t>85), p &lt; 0</w:t>
      </w:r>
      <w:r w:rsidR="00FB0716">
        <w:rPr>
          <w:lang w:val="it-IT"/>
        </w:rPr>
        <w:t>,</w:t>
      </w:r>
      <w:r w:rsidR="0004451B" w:rsidRPr="00045229">
        <w:rPr>
          <w:lang w:val="it-IT"/>
        </w:rPr>
        <w:t>0001</w:t>
      </w:r>
      <w:r w:rsidR="0004451B">
        <w:rPr>
          <w:lang w:val="it-IT"/>
        </w:rPr>
        <w:t xml:space="preserve">. Efectul tratamentului a fost </w:t>
      </w:r>
      <w:r w:rsidR="00FB0716">
        <w:rPr>
          <w:lang w:val="it-IT"/>
        </w:rPr>
        <w:t>similar</w:t>
      </w:r>
      <w:r w:rsidR="0004451B">
        <w:rPr>
          <w:lang w:val="it-IT"/>
        </w:rPr>
        <w:t xml:space="preserve"> </w:t>
      </w:r>
      <w:r w:rsidR="00FB0716">
        <w:rPr>
          <w:lang w:val="it-IT"/>
        </w:rPr>
        <w:t>indiferent de valoarea FEVS</w:t>
      </w:r>
      <w:r w:rsidR="0004451B" w:rsidRPr="00045229">
        <w:rPr>
          <w:lang w:val="it-IT"/>
        </w:rPr>
        <w:t>, fără atenuarea efectu</w:t>
      </w:r>
      <w:r w:rsidR="0004451B">
        <w:rPr>
          <w:lang w:val="it-IT"/>
        </w:rPr>
        <w:t xml:space="preserve">lui </w:t>
      </w:r>
      <w:r w:rsidR="00FB0716">
        <w:rPr>
          <w:lang w:val="it-IT"/>
        </w:rPr>
        <w:t xml:space="preserve">în funcție </w:t>
      </w:r>
      <w:r w:rsidR="00347138">
        <w:rPr>
          <w:lang w:val="it-IT"/>
        </w:rPr>
        <w:t xml:space="preserve">de </w:t>
      </w:r>
      <w:r w:rsidR="00FB0716">
        <w:rPr>
          <w:lang w:val="it-IT"/>
        </w:rPr>
        <w:t>FEVS</w:t>
      </w:r>
      <w:r w:rsidR="0004451B">
        <w:rPr>
          <w:lang w:val="it-IT"/>
        </w:rPr>
        <w:t>.</w:t>
      </w:r>
    </w:p>
    <w:p w14:paraId="763B1AFA" w14:textId="201F5842" w:rsidR="0004451B" w:rsidRDefault="0004451B" w:rsidP="00141247">
      <w:pPr>
        <w:keepNext/>
        <w:widowControl w:val="0"/>
        <w:spacing w:line="240" w:lineRule="auto"/>
        <w:rPr>
          <w:lang w:val="it-IT"/>
        </w:rPr>
      </w:pPr>
    </w:p>
    <w:p w14:paraId="6D89B12B" w14:textId="6C6F9380" w:rsidR="0004451B" w:rsidRPr="0004451B" w:rsidRDefault="0004451B" w:rsidP="00141247">
      <w:pPr>
        <w:keepNext/>
        <w:widowControl w:val="0"/>
        <w:spacing w:line="240" w:lineRule="auto"/>
        <w:rPr>
          <w:rStyle w:val="BMSSuperscript"/>
          <w:sz w:val="22"/>
          <w:vertAlign w:val="baseline"/>
          <w:lang w:val="it-IT"/>
        </w:rPr>
      </w:pPr>
      <w:r>
        <w:rPr>
          <w:rStyle w:val="BMSSuperscript"/>
          <w:sz w:val="22"/>
          <w:vertAlign w:val="baseline"/>
          <w:lang w:val="it-IT"/>
        </w:rPr>
        <w:t xml:space="preserve">Într-o analiză </w:t>
      </w:r>
      <w:r w:rsidR="00C75739">
        <w:rPr>
          <w:rStyle w:val="BMSSuperscript"/>
          <w:sz w:val="22"/>
          <w:vertAlign w:val="baseline"/>
          <w:lang w:val="it-IT"/>
        </w:rPr>
        <w:t>cumulată</w:t>
      </w:r>
      <w:r>
        <w:rPr>
          <w:rStyle w:val="BMSSuperscript"/>
          <w:sz w:val="22"/>
          <w:vertAlign w:val="baseline"/>
          <w:lang w:val="it-IT"/>
        </w:rPr>
        <w:t xml:space="preserve"> prespecific</w:t>
      </w:r>
      <w:r w:rsidR="005C1E1B">
        <w:rPr>
          <w:rStyle w:val="BMSSuperscript"/>
          <w:sz w:val="22"/>
          <w:vertAlign w:val="baseline"/>
          <w:lang w:val="it-IT"/>
        </w:rPr>
        <w:t>ată a datelor individuale ale pacienților din</w:t>
      </w:r>
      <w:r>
        <w:rPr>
          <w:rStyle w:val="BMSSuperscript"/>
          <w:sz w:val="22"/>
          <w:vertAlign w:val="baseline"/>
          <w:lang w:val="it-IT"/>
        </w:rPr>
        <w:t xml:space="preserve"> studiil</w:t>
      </w:r>
      <w:r w:rsidR="005C1E1B">
        <w:rPr>
          <w:rStyle w:val="BMSSuperscript"/>
          <w:sz w:val="22"/>
          <w:vertAlign w:val="baseline"/>
          <w:lang w:val="it-IT"/>
        </w:rPr>
        <w:t>e</w:t>
      </w:r>
      <w:r>
        <w:rPr>
          <w:rStyle w:val="BMSSuperscript"/>
          <w:sz w:val="22"/>
          <w:vertAlign w:val="baseline"/>
          <w:lang w:val="it-IT"/>
        </w:rPr>
        <w:t xml:space="preserve"> </w:t>
      </w:r>
      <w:r w:rsidRPr="00045229">
        <w:rPr>
          <w:rStyle w:val="BMSSuperscript"/>
          <w:sz w:val="22"/>
          <w:vertAlign w:val="baseline"/>
          <w:lang w:val="it-IT"/>
        </w:rPr>
        <w:t xml:space="preserve">DAPA-HF </w:t>
      </w:r>
      <w:r w:rsidR="005C1E1B">
        <w:rPr>
          <w:rStyle w:val="BMSSuperscript"/>
          <w:sz w:val="22"/>
          <w:vertAlign w:val="baseline"/>
          <w:lang w:val="it-IT"/>
        </w:rPr>
        <w:t>și</w:t>
      </w:r>
      <w:r w:rsidRPr="00045229">
        <w:rPr>
          <w:rStyle w:val="BMSSuperscript"/>
          <w:sz w:val="22"/>
          <w:vertAlign w:val="baseline"/>
          <w:lang w:val="it-IT"/>
        </w:rPr>
        <w:t xml:space="preserve"> DELIVER, dapagliflozin </w:t>
      </w:r>
      <w:r w:rsidR="00FF4A75" w:rsidRPr="00B96337">
        <w:rPr>
          <w:rStyle w:val="BMSSuperscript"/>
          <w:sz w:val="22"/>
          <w:vertAlign w:val="baseline"/>
          <w:lang w:val="it-IT"/>
        </w:rPr>
        <w:t>comparat</w:t>
      </w:r>
      <w:r w:rsidR="00FF4A75" w:rsidRPr="00FF4A75">
        <w:rPr>
          <w:rStyle w:val="BMSSuperscript"/>
          <w:sz w:val="22"/>
          <w:vertAlign w:val="baseline"/>
          <w:lang w:val="it-IT"/>
        </w:rPr>
        <w:t xml:space="preserve"> </w:t>
      </w:r>
      <w:r w:rsidRPr="00045229">
        <w:rPr>
          <w:rStyle w:val="BMSSuperscript"/>
          <w:sz w:val="22"/>
          <w:vertAlign w:val="baseline"/>
          <w:lang w:val="it-IT"/>
        </w:rPr>
        <w:t xml:space="preserve">cu placebo </w:t>
      </w:r>
      <w:r>
        <w:rPr>
          <w:rStyle w:val="BMSSuperscript"/>
          <w:sz w:val="22"/>
          <w:vertAlign w:val="baseline"/>
          <w:lang w:val="it-IT"/>
        </w:rPr>
        <w:t xml:space="preserve">a redus riscul </w:t>
      </w:r>
      <w:r w:rsidR="00FF4A75">
        <w:rPr>
          <w:rStyle w:val="BMSSuperscript"/>
          <w:sz w:val="22"/>
          <w:vertAlign w:val="baseline"/>
          <w:lang w:val="it-IT"/>
        </w:rPr>
        <w:t xml:space="preserve">de </w:t>
      </w:r>
      <w:r>
        <w:rPr>
          <w:rStyle w:val="BMSSuperscript"/>
          <w:sz w:val="22"/>
          <w:vertAlign w:val="baseline"/>
          <w:lang w:val="it-IT"/>
        </w:rPr>
        <w:t>deces</w:t>
      </w:r>
      <w:r w:rsidR="00FF4A75">
        <w:rPr>
          <w:rStyle w:val="BMSSuperscript"/>
          <w:sz w:val="22"/>
          <w:vertAlign w:val="baseline"/>
          <w:lang w:val="it-IT"/>
        </w:rPr>
        <w:t xml:space="preserve"> de cauză</w:t>
      </w:r>
      <w:r>
        <w:rPr>
          <w:rStyle w:val="BMSSuperscript"/>
          <w:sz w:val="22"/>
          <w:vertAlign w:val="baseline"/>
          <w:lang w:val="it-IT"/>
        </w:rPr>
        <w:t xml:space="preserve"> cardiovascular</w:t>
      </w:r>
      <w:r w:rsidR="00FF4A75">
        <w:rPr>
          <w:rStyle w:val="BMSSuperscript"/>
          <w:sz w:val="22"/>
          <w:vertAlign w:val="baseline"/>
          <w:lang w:val="it-IT"/>
        </w:rPr>
        <w:t>ă</w:t>
      </w:r>
      <w:r>
        <w:rPr>
          <w:rStyle w:val="BMSSuperscript"/>
          <w:sz w:val="22"/>
          <w:vertAlign w:val="baseline"/>
          <w:lang w:val="it-IT"/>
        </w:rPr>
        <w:t xml:space="preserve"> </w:t>
      </w:r>
      <w:r w:rsidRPr="00045229">
        <w:rPr>
          <w:rStyle w:val="BMSSuperscript"/>
          <w:sz w:val="22"/>
          <w:vertAlign w:val="baseline"/>
          <w:lang w:val="it-IT"/>
        </w:rPr>
        <w:t>(</w:t>
      </w:r>
      <w:r w:rsidR="00C75739">
        <w:rPr>
          <w:rStyle w:val="BMSSuperscript"/>
          <w:sz w:val="22"/>
          <w:vertAlign w:val="baseline"/>
          <w:lang w:val="it-IT"/>
        </w:rPr>
        <w:t>R</w:t>
      </w:r>
      <w:r w:rsidRPr="00045229">
        <w:rPr>
          <w:rStyle w:val="BMSSuperscript"/>
          <w:sz w:val="22"/>
          <w:vertAlign w:val="baseline"/>
          <w:lang w:val="it-IT"/>
        </w:rPr>
        <w:t>R 0</w:t>
      </w:r>
      <w:r w:rsidR="00C75739">
        <w:rPr>
          <w:rStyle w:val="BMSSuperscript"/>
          <w:sz w:val="22"/>
          <w:vertAlign w:val="baseline"/>
          <w:lang w:val="it-IT"/>
        </w:rPr>
        <w:t>,</w:t>
      </w:r>
      <w:r w:rsidRPr="00045229">
        <w:rPr>
          <w:rStyle w:val="BMSSuperscript"/>
          <w:sz w:val="22"/>
          <w:vertAlign w:val="baseline"/>
          <w:lang w:val="it-IT"/>
        </w:rPr>
        <w:t>85 [</w:t>
      </w:r>
      <w:r w:rsidR="00DC0761" w:rsidRPr="00045229">
        <w:rPr>
          <w:rStyle w:val="BMSSuperscript"/>
          <w:sz w:val="22"/>
          <w:vertAlign w:val="baseline"/>
          <w:lang w:val="it-IT"/>
        </w:rPr>
        <w:t>I</w:t>
      </w:r>
      <w:r w:rsidR="00DC0761">
        <w:rPr>
          <w:rStyle w:val="BMSSuperscript"/>
          <w:sz w:val="22"/>
          <w:vertAlign w:val="baseline"/>
          <w:lang w:val="it-IT"/>
        </w:rPr>
        <w:t>Î</w:t>
      </w:r>
      <w:r w:rsidR="00DC0761" w:rsidRPr="00045229">
        <w:rPr>
          <w:rStyle w:val="BMSSuperscript"/>
          <w:sz w:val="22"/>
          <w:vertAlign w:val="baseline"/>
          <w:lang w:val="it-IT"/>
        </w:rPr>
        <w:t> </w:t>
      </w:r>
      <w:r w:rsidRPr="00045229">
        <w:rPr>
          <w:rStyle w:val="BMSSuperscript"/>
          <w:sz w:val="22"/>
          <w:vertAlign w:val="baseline"/>
          <w:lang w:val="it-IT"/>
        </w:rPr>
        <w:t>95%</w:t>
      </w:r>
      <w:r w:rsidR="00DC0761" w:rsidRPr="00045229">
        <w:rPr>
          <w:rStyle w:val="BMSSuperscript"/>
          <w:sz w:val="22"/>
          <w:vertAlign w:val="baseline"/>
          <w:lang w:val="it-IT"/>
        </w:rPr>
        <w:t xml:space="preserve"> </w:t>
      </w:r>
      <w:r w:rsidRPr="00045229">
        <w:rPr>
          <w:rStyle w:val="BMSSuperscript"/>
          <w:sz w:val="22"/>
          <w:vertAlign w:val="baseline"/>
          <w:lang w:val="it-IT"/>
        </w:rPr>
        <w:t>0</w:t>
      </w:r>
      <w:r w:rsidR="00C75739">
        <w:rPr>
          <w:rStyle w:val="BMSSuperscript"/>
          <w:sz w:val="22"/>
          <w:vertAlign w:val="baseline"/>
          <w:lang w:val="it-IT"/>
        </w:rPr>
        <w:t>,</w:t>
      </w:r>
      <w:r w:rsidRPr="00045229">
        <w:rPr>
          <w:rStyle w:val="BMSSuperscript"/>
          <w:sz w:val="22"/>
          <w:vertAlign w:val="baseline"/>
          <w:lang w:val="it-IT"/>
        </w:rPr>
        <w:t>75, 0</w:t>
      </w:r>
      <w:r w:rsidR="00C75739">
        <w:rPr>
          <w:rStyle w:val="BMSSuperscript"/>
          <w:sz w:val="22"/>
          <w:vertAlign w:val="baseline"/>
          <w:lang w:val="it-IT"/>
        </w:rPr>
        <w:t>,</w:t>
      </w:r>
      <w:r w:rsidRPr="00045229">
        <w:rPr>
          <w:rStyle w:val="BMSSuperscript"/>
          <w:sz w:val="22"/>
          <w:vertAlign w:val="baseline"/>
          <w:lang w:val="it-IT"/>
        </w:rPr>
        <w:t>96], p=0</w:t>
      </w:r>
      <w:r w:rsidR="00C75739">
        <w:rPr>
          <w:rStyle w:val="BMSSuperscript"/>
          <w:sz w:val="22"/>
          <w:vertAlign w:val="baseline"/>
          <w:lang w:val="it-IT"/>
        </w:rPr>
        <w:t>,</w:t>
      </w:r>
      <w:r w:rsidRPr="00045229">
        <w:rPr>
          <w:rStyle w:val="BMSSuperscript"/>
          <w:sz w:val="22"/>
          <w:vertAlign w:val="baseline"/>
          <w:lang w:val="it-IT"/>
        </w:rPr>
        <w:t>0115).</w:t>
      </w:r>
      <w:r w:rsidR="008F583C">
        <w:rPr>
          <w:rStyle w:val="BMSSuperscript"/>
          <w:sz w:val="22"/>
          <w:vertAlign w:val="baseline"/>
          <w:lang w:val="it-IT"/>
        </w:rPr>
        <w:t xml:space="preserve"> Ambele studii au contribuit la</w:t>
      </w:r>
      <w:r w:rsidR="00FF4A75">
        <w:rPr>
          <w:rStyle w:val="BMSSuperscript"/>
          <w:sz w:val="22"/>
          <w:vertAlign w:val="baseline"/>
          <w:lang w:val="it-IT"/>
        </w:rPr>
        <w:t xml:space="preserve"> acest</w:t>
      </w:r>
      <w:r w:rsidR="008F583C">
        <w:rPr>
          <w:rStyle w:val="BMSSuperscript"/>
          <w:sz w:val="22"/>
          <w:vertAlign w:val="baseline"/>
          <w:lang w:val="it-IT"/>
        </w:rPr>
        <w:t xml:space="preserve"> efect.</w:t>
      </w:r>
    </w:p>
    <w:p w14:paraId="7473020E" w14:textId="77777777" w:rsidR="003D010D" w:rsidRDefault="003D010D" w:rsidP="00141247">
      <w:pPr>
        <w:keepNext/>
        <w:widowControl w:val="0"/>
        <w:spacing w:line="240" w:lineRule="auto"/>
        <w:rPr>
          <w:i/>
          <w:iCs/>
          <w:u w:val="single"/>
          <w:lang w:val="ro-RO"/>
        </w:rPr>
      </w:pPr>
    </w:p>
    <w:p w14:paraId="7AD8B1E8" w14:textId="77AAF481" w:rsidR="00704BA4" w:rsidRPr="00045229" w:rsidRDefault="00704BA4" w:rsidP="00141247">
      <w:pPr>
        <w:keepNext/>
        <w:widowControl w:val="0"/>
        <w:spacing w:line="240" w:lineRule="auto"/>
        <w:rPr>
          <w:i/>
          <w:iCs/>
          <w:u w:val="single"/>
          <w:lang w:val="ro-RO"/>
        </w:rPr>
      </w:pPr>
      <w:r w:rsidRPr="00045229">
        <w:rPr>
          <w:i/>
          <w:iCs/>
          <w:u w:val="single"/>
          <w:lang w:val="ro-RO"/>
        </w:rPr>
        <w:t>Boală cronică de rinichi</w:t>
      </w:r>
    </w:p>
    <w:p w14:paraId="662E0292" w14:textId="77777777" w:rsidR="00704BA4" w:rsidRPr="00045229" w:rsidRDefault="00704BA4" w:rsidP="00141247">
      <w:pPr>
        <w:keepNext/>
        <w:widowControl w:val="0"/>
        <w:spacing w:line="240" w:lineRule="auto"/>
        <w:rPr>
          <w:u w:val="single"/>
          <w:lang w:val="ro-RO"/>
        </w:rPr>
      </w:pPr>
    </w:p>
    <w:p w14:paraId="0E258D75" w14:textId="692DC7B4" w:rsidR="00704BA4" w:rsidRPr="00045229" w:rsidRDefault="00704BA4" w:rsidP="00141247">
      <w:pPr>
        <w:keepNext/>
        <w:widowControl w:val="0"/>
        <w:spacing w:line="240" w:lineRule="auto"/>
        <w:rPr>
          <w:lang w:val="ro-RO"/>
        </w:rPr>
      </w:pPr>
      <w:r w:rsidRPr="00045229">
        <w:rPr>
          <w:lang w:val="ro-RO"/>
        </w:rPr>
        <w:t>Studiul care a evaluat efectul dapagliflozin asupra evoluției renale și mortalității cardiovasculare la pacienții cu boală cronică de rinichi (DAPA-CKD) a fost un studiu randomizat, dublu-orb, controlat cu placebo, internațional, multicentric, la pacienți cu boală cronică de rinichi (BCR) cu RFGe ≥ 25 și  ≤ 75 ml/min</w:t>
      </w:r>
      <w:r w:rsidR="00AE66DB" w:rsidRPr="00045229">
        <w:rPr>
          <w:lang w:val="ro-RO"/>
        </w:rPr>
        <w:t>ut</w:t>
      </w:r>
      <w:r w:rsidRPr="00045229">
        <w:rPr>
          <w:lang w:val="ro-RO"/>
        </w:rPr>
        <w:t>/1,73 m</w:t>
      </w:r>
      <w:r w:rsidRPr="00045229">
        <w:rPr>
          <w:vertAlign w:val="superscript"/>
          <w:lang w:val="ro-RO"/>
        </w:rPr>
        <w:t>2</w:t>
      </w:r>
      <w:r w:rsidRPr="00045229">
        <w:rPr>
          <w:lang w:val="ro-RO"/>
        </w:rPr>
        <w:t xml:space="preserve"> și albuminurie (</w:t>
      </w:r>
      <w:r w:rsidR="00045229">
        <w:rPr>
          <w:lang w:val="ro-RO"/>
        </w:rPr>
        <w:t>RACU</w:t>
      </w:r>
      <w:r w:rsidR="00045229" w:rsidRPr="00045229">
        <w:rPr>
          <w:lang w:val="ro-RO"/>
        </w:rPr>
        <w:t xml:space="preserve"> </w:t>
      </w:r>
      <w:r w:rsidRPr="00045229">
        <w:rPr>
          <w:lang w:val="ro-RO"/>
        </w:rPr>
        <w:t>≥ 200 și  ≤ 5000 mg/g), realizat pentru a determina efectul dapagliflozin comparativ cu placebo, în asociere cu terapia standard de fond, asupra incidenței evenimentelor din cadrul obiectivului compus de reducerea persistentă ≥ 50% a RFG, boala renală în stadiu terminal (BRST) (definită prin valori persistente ale RFGe &lt; 15 ml/min</w:t>
      </w:r>
      <w:r w:rsidR="00AE66DB" w:rsidRPr="00045229">
        <w:rPr>
          <w:lang w:val="ro-RO"/>
        </w:rPr>
        <w:t>ut</w:t>
      </w:r>
      <w:r w:rsidRPr="00045229">
        <w:rPr>
          <w:lang w:val="ro-RO"/>
        </w:rPr>
        <w:t>/1,73 m</w:t>
      </w:r>
      <w:r w:rsidRPr="00045229">
        <w:rPr>
          <w:vertAlign w:val="superscript"/>
          <w:lang w:val="ro-RO"/>
        </w:rPr>
        <w:t>2</w:t>
      </w:r>
      <w:r w:rsidRPr="00045229">
        <w:rPr>
          <w:lang w:val="ro-RO"/>
        </w:rPr>
        <w:t>, dializă cronică sau transplant renal) sau decesul de cauză cardiovasculară sau renală.</w:t>
      </w:r>
    </w:p>
    <w:p w14:paraId="51B082FE" w14:textId="77777777" w:rsidR="00704BA4" w:rsidRPr="00045229" w:rsidRDefault="00704BA4" w:rsidP="00704BA4">
      <w:pPr>
        <w:spacing w:line="240" w:lineRule="auto"/>
        <w:rPr>
          <w:lang w:val="ro-RO"/>
        </w:rPr>
      </w:pPr>
    </w:p>
    <w:p w14:paraId="7B9E1AAB" w14:textId="4D6FD982" w:rsidR="00704BA4" w:rsidRPr="00045229" w:rsidRDefault="00704BA4" w:rsidP="00704BA4">
      <w:pPr>
        <w:spacing w:line="240" w:lineRule="auto"/>
        <w:rPr>
          <w:lang w:val="it-IT"/>
        </w:rPr>
      </w:pPr>
      <w:r w:rsidRPr="00045229">
        <w:rPr>
          <w:lang w:val="ro-RO"/>
        </w:rPr>
        <w:t xml:space="preserve">Din cei 4304 pacienți, 2152 au fost randomizați la dapagliflozin 10 mg și 2152 la placebo și au fost urmăriți pe o perioadă mediană de 28,5 luni. </w:t>
      </w:r>
      <w:r w:rsidRPr="00045229">
        <w:rPr>
          <w:lang w:val="it-IT"/>
        </w:rPr>
        <w:t>Tratamentul a continuat dacă RFGe a scăzut la valori sub 25 ml/min</w:t>
      </w:r>
      <w:r w:rsidR="00AE66DB" w:rsidRPr="00045229">
        <w:rPr>
          <w:lang w:val="it-IT"/>
        </w:rPr>
        <w:t>ut</w:t>
      </w:r>
      <w:r w:rsidRPr="00045229">
        <w:rPr>
          <w:lang w:val="it-IT"/>
        </w:rPr>
        <w:t>/1,73 m</w:t>
      </w:r>
      <w:r w:rsidRPr="00045229">
        <w:rPr>
          <w:vertAlign w:val="superscript"/>
          <w:lang w:val="it-IT"/>
        </w:rPr>
        <w:t>2</w:t>
      </w:r>
      <w:r w:rsidRPr="00045229">
        <w:rPr>
          <w:lang w:val="it-IT"/>
        </w:rPr>
        <w:t xml:space="preserve"> în timpul studiului și a putut fi continuat în cazurile care au necesitat dializă.</w:t>
      </w:r>
    </w:p>
    <w:p w14:paraId="7B720E80" w14:textId="77777777" w:rsidR="00704BA4" w:rsidRPr="00045229" w:rsidRDefault="00704BA4" w:rsidP="00704BA4">
      <w:pPr>
        <w:spacing w:line="240" w:lineRule="auto"/>
        <w:rPr>
          <w:lang w:val="it-IT"/>
        </w:rPr>
      </w:pPr>
    </w:p>
    <w:p w14:paraId="61A3326B" w14:textId="1C532BB8" w:rsidR="00704BA4" w:rsidRPr="00045229" w:rsidRDefault="00704BA4" w:rsidP="00704BA4">
      <w:pPr>
        <w:spacing w:line="240" w:lineRule="auto"/>
        <w:rPr>
          <w:lang w:val="it-IT"/>
        </w:rPr>
      </w:pPr>
      <w:r w:rsidRPr="00045229">
        <w:rPr>
          <w:lang w:val="it-IT"/>
        </w:rPr>
        <w:t>Vârsta medie a populației de studiu a fost 61,8 ani, 66,9% au fost bărbați. La momentul inițial, RFGe medie a fost 43,1 ml/min</w:t>
      </w:r>
      <w:r w:rsidR="00AE66DB" w:rsidRPr="00045229">
        <w:rPr>
          <w:lang w:val="it-IT"/>
        </w:rPr>
        <w:t>ut</w:t>
      </w:r>
      <w:r w:rsidRPr="00045229">
        <w:rPr>
          <w:lang w:val="it-IT"/>
        </w:rPr>
        <w:t>/1,73 m</w:t>
      </w:r>
      <w:r w:rsidRPr="00045229">
        <w:rPr>
          <w:vertAlign w:val="superscript"/>
          <w:lang w:val="it-IT"/>
        </w:rPr>
        <w:t>2</w:t>
      </w:r>
      <w:r w:rsidRPr="00045229">
        <w:rPr>
          <w:lang w:val="it-IT"/>
        </w:rPr>
        <w:t xml:space="preserve"> și </w:t>
      </w:r>
      <w:r w:rsidR="00045229">
        <w:rPr>
          <w:lang w:val="it-IT"/>
        </w:rPr>
        <w:t>RACU</w:t>
      </w:r>
      <w:r w:rsidR="00045229" w:rsidRPr="00045229">
        <w:rPr>
          <w:lang w:val="it-IT"/>
        </w:rPr>
        <w:t xml:space="preserve"> </w:t>
      </w:r>
      <w:r w:rsidRPr="00045229">
        <w:rPr>
          <w:lang w:val="it-IT"/>
        </w:rPr>
        <w:t>median</w:t>
      </w:r>
      <w:r w:rsidR="00045229">
        <w:rPr>
          <w:lang w:val="it-IT"/>
        </w:rPr>
        <w:t>ă</w:t>
      </w:r>
      <w:r w:rsidRPr="00045229">
        <w:rPr>
          <w:lang w:val="it-IT"/>
        </w:rPr>
        <w:t xml:space="preserve"> a fost 949,3 mg/g, 44,1% dintre pacienți au avut RFGe de </w:t>
      </w:r>
      <w:r w:rsidRPr="00045229">
        <w:rPr>
          <w:rStyle w:val="normaltextrun1"/>
          <w:szCs w:val="22"/>
          <w:lang w:val="it-IT"/>
        </w:rPr>
        <w:t>30 până la &lt; 45</w:t>
      </w:r>
      <w:r w:rsidRPr="00045229">
        <w:rPr>
          <w:rStyle w:val="eop"/>
          <w:szCs w:val="22"/>
          <w:lang w:val="it-IT"/>
        </w:rPr>
        <w:t> </w:t>
      </w:r>
      <w:r w:rsidRPr="00045229">
        <w:rPr>
          <w:szCs w:val="22"/>
          <w:lang w:val="it-IT"/>
        </w:rPr>
        <w:t>m</w:t>
      </w:r>
      <w:r w:rsidRPr="00045229">
        <w:rPr>
          <w:lang w:val="it-IT"/>
        </w:rPr>
        <w:t>l/min</w:t>
      </w:r>
      <w:r w:rsidR="00AE66DB" w:rsidRPr="00045229">
        <w:rPr>
          <w:lang w:val="it-IT"/>
        </w:rPr>
        <w:t>ut</w:t>
      </w:r>
      <w:r w:rsidRPr="00045229">
        <w:rPr>
          <w:lang w:val="it-IT"/>
        </w:rPr>
        <w:t>/1,73 m</w:t>
      </w:r>
      <w:r w:rsidRPr="00045229">
        <w:rPr>
          <w:vertAlign w:val="superscript"/>
          <w:lang w:val="it-IT"/>
        </w:rPr>
        <w:t>2</w:t>
      </w:r>
      <w:r w:rsidRPr="00045229">
        <w:rPr>
          <w:lang w:val="it-IT"/>
        </w:rPr>
        <w:t xml:space="preserve"> și 14,5% au avut RFGe &lt; 30 ml/min</w:t>
      </w:r>
      <w:r w:rsidR="00AE66DB" w:rsidRPr="00045229">
        <w:rPr>
          <w:lang w:val="it-IT"/>
        </w:rPr>
        <w:t>ut</w:t>
      </w:r>
      <w:r w:rsidRPr="00045229">
        <w:rPr>
          <w:lang w:val="it-IT"/>
        </w:rPr>
        <w:t>/1,73 m</w:t>
      </w:r>
      <w:r w:rsidRPr="00045229">
        <w:rPr>
          <w:vertAlign w:val="superscript"/>
          <w:lang w:val="it-IT"/>
        </w:rPr>
        <w:t>2</w:t>
      </w:r>
      <w:r w:rsidRPr="00045229">
        <w:rPr>
          <w:lang w:val="it-IT"/>
        </w:rPr>
        <w:t>. 67,5% dintre pacienți au avut diabet zaharat de tip 2. Pacienții aveau tratament standard de fond; 97,0% dintre pacienți erau tratați cu un inhibitor al enzimei de conversie a angiotensinei (IECA) sau cu un blocant al receptorilor angiotensinei (BRA). </w:t>
      </w:r>
    </w:p>
    <w:p w14:paraId="4CD21EB1" w14:textId="77777777" w:rsidR="00704BA4" w:rsidRPr="00045229" w:rsidRDefault="00704BA4" w:rsidP="00704BA4">
      <w:pPr>
        <w:spacing w:line="240" w:lineRule="auto"/>
        <w:rPr>
          <w:lang w:val="it-IT"/>
        </w:rPr>
      </w:pPr>
    </w:p>
    <w:p w14:paraId="568818F2" w14:textId="62C8BAB1" w:rsidR="00704BA4" w:rsidRPr="0087308F" w:rsidRDefault="00704BA4" w:rsidP="00F103FE">
      <w:pPr>
        <w:keepLines/>
        <w:widowControl w:val="0"/>
        <w:spacing w:line="240" w:lineRule="auto"/>
      </w:pPr>
      <w:r w:rsidRPr="00045229">
        <w:rPr>
          <w:lang w:val="it-IT"/>
        </w:rPr>
        <w:t xml:space="preserve">Studiul a fost oprit precoce din motive de eficacitate, înainte de analiza planificată, pe baza unei recomandări din partea comitetului independent de monitorizare a datelor. Dapagliflozin a fost superior față de placebo în prevenția evenimentelor din obiectivul primar compus din reducerea susținută ≥ 50% a RFGe, progresia la boală renală în stadiu terminal sau decesul de cauză cardiovasculară sau renală. Pe baza graficului Kaplan-Meier pentru timpul până la apariția primului eveniment din obiectivul primar compus, efectul tratamentului a fost evident începând din luna a 4-a și s-a menținut până la finalul studiului (Figura </w:t>
      </w:r>
      <w:r w:rsidR="002E548A">
        <w:rPr>
          <w:lang w:val="it-IT"/>
        </w:rPr>
        <w:t>7</w:t>
      </w:r>
      <w:r w:rsidRPr="0087308F">
        <w:t xml:space="preserve">). </w:t>
      </w:r>
    </w:p>
    <w:p w14:paraId="2704A5D3" w14:textId="77777777" w:rsidR="00704BA4" w:rsidRPr="0087308F" w:rsidRDefault="00704BA4" w:rsidP="00F103FE">
      <w:pPr>
        <w:keepNext/>
        <w:keepLines/>
        <w:widowControl w:val="0"/>
        <w:spacing w:line="240" w:lineRule="auto"/>
        <w:rPr>
          <w:b/>
        </w:rPr>
      </w:pPr>
    </w:p>
    <w:p w14:paraId="3E31ECFB" w14:textId="49AF0A44" w:rsidR="00704BA4" w:rsidRPr="00713153" w:rsidRDefault="00704BA4" w:rsidP="00F103FE">
      <w:pPr>
        <w:keepNext/>
        <w:keepLines/>
        <w:widowControl w:val="0"/>
        <w:spacing w:line="240" w:lineRule="auto"/>
        <w:rPr>
          <w:b/>
        </w:rPr>
      </w:pPr>
      <w:proofErr w:type="spellStart"/>
      <w:r w:rsidRPr="0087308F">
        <w:rPr>
          <w:b/>
        </w:rPr>
        <w:t>Figura</w:t>
      </w:r>
      <w:proofErr w:type="spellEnd"/>
      <w:r w:rsidRPr="0087308F">
        <w:rPr>
          <w:b/>
        </w:rPr>
        <w:t xml:space="preserve"> </w:t>
      </w:r>
      <w:r w:rsidR="002E548A">
        <w:rPr>
          <w:b/>
          <w:lang w:val="it-IT"/>
        </w:rPr>
        <w:t>7</w:t>
      </w:r>
      <w:r w:rsidRPr="00713153">
        <w:rPr>
          <w:b/>
        </w:rPr>
        <w:t xml:space="preserve">: </w:t>
      </w:r>
      <w:proofErr w:type="spellStart"/>
      <w:r w:rsidRPr="00713153">
        <w:rPr>
          <w:b/>
        </w:rPr>
        <w:t>Timpul</w:t>
      </w:r>
      <w:proofErr w:type="spellEnd"/>
      <w:r w:rsidRPr="00713153">
        <w:rPr>
          <w:b/>
        </w:rPr>
        <w:t xml:space="preserve"> </w:t>
      </w:r>
      <w:proofErr w:type="spellStart"/>
      <w:r w:rsidRPr="00713153">
        <w:rPr>
          <w:b/>
        </w:rPr>
        <w:t>până</w:t>
      </w:r>
      <w:proofErr w:type="spellEnd"/>
      <w:r w:rsidRPr="00713153">
        <w:rPr>
          <w:b/>
        </w:rPr>
        <w:t xml:space="preserve"> la </w:t>
      </w:r>
      <w:proofErr w:type="spellStart"/>
      <w:r w:rsidRPr="00713153">
        <w:rPr>
          <w:b/>
        </w:rPr>
        <w:t>apariția</w:t>
      </w:r>
      <w:proofErr w:type="spellEnd"/>
      <w:r w:rsidRPr="00713153">
        <w:rPr>
          <w:b/>
        </w:rPr>
        <w:t xml:space="preserve"> </w:t>
      </w:r>
      <w:proofErr w:type="spellStart"/>
      <w:r w:rsidRPr="00713153">
        <w:rPr>
          <w:b/>
        </w:rPr>
        <w:t>primului</w:t>
      </w:r>
      <w:proofErr w:type="spellEnd"/>
      <w:r w:rsidRPr="00713153">
        <w:rPr>
          <w:b/>
        </w:rPr>
        <w:t xml:space="preserve"> </w:t>
      </w:r>
      <w:proofErr w:type="spellStart"/>
      <w:r w:rsidRPr="00713153">
        <w:rPr>
          <w:b/>
        </w:rPr>
        <w:t>eveniment</w:t>
      </w:r>
      <w:proofErr w:type="spellEnd"/>
      <w:r w:rsidRPr="00713153">
        <w:rPr>
          <w:b/>
        </w:rPr>
        <w:t xml:space="preserve"> din </w:t>
      </w:r>
      <w:proofErr w:type="spellStart"/>
      <w:r w:rsidRPr="00713153">
        <w:rPr>
          <w:b/>
        </w:rPr>
        <w:t>obiectivul</w:t>
      </w:r>
      <w:proofErr w:type="spellEnd"/>
      <w:r w:rsidRPr="00713153">
        <w:rPr>
          <w:b/>
        </w:rPr>
        <w:t xml:space="preserve"> </w:t>
      </w:r>
      <w:proofErr w:type="spellStart"/>
      <w:r w:rsidRPr="00713153">
        <w:rPr>
          <w:b/>
        </w:rPr>
        <w:t>compus</w:t>
      </w:r>
      <w:proofErr w:type="spellEnd"/>
      <w:r w:rsidRPr="00713153">
        <w:rPr>
          <w:b/>
        </w:rPr>
        <w:t xml:space="preserve">, </w:t>
      </w:r>
      <w:proofErr w:type="spellStart"/>
      <w:r w:rsidRPr="00713153">
        <w:rPr>
          <w:b/>
        </w:rPr>
        <w:t>reducerea</w:t>
      </w:r>
      <w:proofErr w:type="spellEnd"/>
      <w:r w:rsidRPr="00713153">
        <w:rPr>
          <w:b/>
        </w:rPr>
        <w:t xml:space="preserve"> </w:t>
      </w:r>
      <w:proofErr w:type="spellStart"/>
      <w:r w:rsidRPr="00713153">
        <w:rPr>
          <w:b/>
        </w:rPr>
        <w:t>susținută</w:t>
      </w:r>
      <w:proofErr w:type="spellEnd"/>
      <w:r w:rsidRPr="00713153">
        <w:rPr>
          <w:b/>
        </w:rPr>
        <w:t xml:space="preserve"> ≥ 50% a </w:t>
      </w:r>
      <w:proofErr w:type="spellStart"/>
      <w:r w:rsidRPr="00713153">
        <w:rPr>
          <w:b/>
        </w:rPr>
        <w:t>RFGe</w:t>
      </w:r>
      <w:proofErr w:type="spellEnd"/>
      <w:r w:rsidRPr="00713153">
        <w:rPr>
          <w:b/>
        </w:rPr>
        <w:t xml:space="preserve">, </w:t>
      </w:r>
      <w:proofErr w:type="spellStart"/>
      <w:r w:rsidRPr="00713153">
        <w:rPr>
          <w:b/>
        </w:rPr>
        <w:t>progresia</w:t>
      </w:r>
      <w:proofErr w:type="spellEnd"/>
      <w:r w:rsidRPr="00713153">
        <w:rPr>
          <w:b/>
        </w:rPr>
        <w:t xml:space="preserve"> la </w:t>
      </w:r>
      <w:proofErr w:type="spellStart"/>
      <w:r w:rsidRPr="00713153">
        <w:rPr>
          <w:b/>
        </w:rPr>
        <w:t>boală</w:t>
      </w:r>
      <w:proofErr w:type="spellEnd"/>
      <w:r w:rsidRPr="00713153">
        <w:rPr>
          <w:b/>
        </w:rPr>
        <w:t xml:space="preserve"> </w:t>
      </w:r>
      <w:proofErr w:type="spellStart"/>
      <w:r w:rsidRPr="00713153">
        <w:rPr>
          <w:b/>
        </w:rPr>
        <w:t>renală</w:t>
      </w:r>
      <w:proofErr w:type="spellEnd"/>
      <w:r w:rsidRPr="00713153">
        <w:rPr>
          <w:b/>
        </w:rPr>
        <w:t xml:space="preserve"> </w:t>
      </w:r>
      <w:proofErr w:type="spellStart"/>
      <w:r w:rsidRPr="00713153">
        <w:rPr>
          <w:b/>
        </w:rPr>
        <w:t>în</w:t>
      </w:r>
      <w:proofErr w:type="spellEnd"/>
      <w:r w:rsidRPr="00713153">
        <w:rPr>
          <w:b/>
        </w:rPr>
        <w:t xml:space="preserve"> </w:t>
      </w:r>
      <w:proofErr w:type="spellStart"/>
      <w:r w:rsidRPr="00713153">
        <w:rPr>
          <w:b/>
        </w:rPr>
        <w:t>stadiu</w:t>
      </w:r>
      <w:proofErr w:type="spellEnd"/>
      <w:r w:rsidRPr="00713153">
        <w:rPr>
          <w:b/>
        </w:rPr>
        <w:t xml:space="preserve"> terminal </w:t>
      </w:r>
      <w:proofErr w:type="spellStart"/>
      <w:r w:rsidRPr="00713153">
        <w:rPr>
          <w:b/>
        </w:rPr>
        <w:t>sau</w:t>
      </w:r>
      <w:proofErr w:type="spellEnd"/>
      <w:r w:rsidRPr="00713153">
        <w:rPr>
          <w:b/>
        </w:rPr>
        <w:t xml:space="preserve"> </w:t>
      </w:r>
      <w:proofErr w:type="spellStart"/>
      <w:r w:rsidRPr="00713153">
        <w:rPr>
          <w:b/>
        </w:rPr>
        <w:t>decesul</w:t>
      </w:r>
      <w:proofErr w:type="spellEnd"/>
      <w:r w:rsidRPr="00713153">
        <w:rPr>
          <w:b/>
        </w:rPr>
        <w:t xml:space="preserve"> de </w:t>
      </w:r>
      <w:proofErr w:type="spellStart"/>
      <w:r w:rsidRPr="00713153">
        <w:rPr>
          <w:b/>
        </w:rPr>
        <w:t>cauză</w:t>
      </w:r>
      <w:proofErr w:type="spellEnd"/>
      <w:r w:rsidRPr="00713153">
        <w:rPr>
          <w:b/>
        </w:rPr>
        <w:t xml:space="preserve"> </w:t>
      </w:r>
      <w:proofErr w:type="spellStart"/>
      <w:r w:rsidRPr="00713153">
        <w:rPr>
          <w:b/>
        </w:rPr>
        <w:t>cardiovasculară</w:t>
      </w:r>
      <w:proofErr w:type="spellEnd"/>
      <w:r w:rsidRPr="00713153">
        <w:rPr>
          <w:b/>
        </w:rPr>
        <w:t xml:space="preserve"> </w:t>
      </w:r>
      <w:proofErr w:type="spellStart"/>
      <w:r w:rsidRPr="00713153">
        <w:rPr>
          <w:b/>
        </w:rPr>
        <w:t>sau</w:t>
      </w:r>
      <w:proofErr w:type="spellEnd"/>
      <w:r w:rsidRPr="00713153">
        <w:rPr>
          <w:b/>
        </w:rPr>
        <w:t xml:space="preserve"> </w:t>
      </w:r>
      <w:proofErr w:type="spellStart"/>
      <w:r w:rsidRPr="00713153">
        <w:rPr>
          <w:b/>
        </w:rPr>
        <w:t>renală</w:t>
      </w:r>
      <w:proofErr w:type="spellEnd"/>
    </w:p>
    <w:p w14:paraId="1C5D36B2" w14:textId="77777777" w:rsidR="00704BA4" w:rsidRPr="00704BA4" w:rsidRDefault="00704BA4" w:rsidP="008B2C14">
      <w:pPr>
        <w:keepNext/>
        <w:widowControl w:val="0"/>
        <w:spacing w:line="240" w:lineRule="auto"/>
        <w:rPr>
          <w:i/>
        </w:rPr>
      </w:pPr>
      <w:r w:rsidRPr="00704BA4">
        <w:rPr>
          <w:i/>
          <w:noProof/>
        </w:rPr>
        <w:drawing>
          <wp:inline distT="0" distB="0" distL="0" distR="0" wp14:anchorId="2B6944A8" wp14:editId="007B99AE">
            <wp:extent cx="5110986" cy="3191338"/>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14052" cy="3193252"/>
                    </a:xfrm>
                    <a:prstGeom prst="rect">
                      <a:avLst/>
                    </a:prstGeom>
                    <a:noFill/>
                    <a:ln>
                      <a:noFill/>
                    </a:ln>
                  </pic:spPr>
                </pic:pic>
              </a:graphicData>
            </a:graphic>
          </wp:inline>
        </w:drawing>
      </w:r>
    </w:p>
    <w:p w14:paraId="3F081884" w14:textId="77777777" w:rsidR="00704BA4" w:rsidRPr="00900810" w:rsidRDefault="00704BA4" w:rsidP="008B2C14">
      <w:pPr>
        <w:keepNext/>
        <w:widowControl w:val="0"/>
        <w:spacing w:line="240" w:lineRule="auto"/>
        <w:rPr>
          <w:iCs/>
          <w:sz w:val="18"/>
          <w:szCs w:val="18"/>
          <w:lang w:val="it-IT"/>
        </w:rPr>
      </w:pPr>
      <w:r w:rsidRPr="00900810">
        <w:rPr>
          <w:iCs/>
          <w:sz w:val="18"/>
          <w:szCs w:val="18"/>
          <w:lang w:val="it-IT"/>
        </w:rPr>
        <w:t>Pacienții la risc reprezintă numărul pacienților la risc la începutul perioadei.</w:t>
      </w:r>
    </w:p>
    <w:p w14:paraId="72B27E69" w14:textId="77777777" w:rsidR="00704BA4" w:rsidRPr="00900810" w:rsidRDefault="00704BA4" w:rsidP="008B2C14">
      <w:pPr>
        <w:keepNext/>
        <w:widowControl w:val="0"/>
        <w:spacing w:line="240" w:lineRule="auto"/>
        <w:rPr>
          <w:lang w:val="it-IT"/>
        </w:rPr>
      </w:pPr>
    </w:p>
    <w:p w14:paraId="6ECD18AB" w14:textId="5B29B71B" w:rsidR="00704BA4" w:rsidRPr="00713153" w:rsidRDefault="00704BA4" w:rsidP="00704BA4">
      <w:pPr>
        <w:spacing w:line="240" w:lineRule="auto"/>
      </w:pPr>
      <w:r w:rsidRPr="00900810">
        <w:rPr>
          <w:lang w:val="it-IT"/>
        </w:rPr>
        <w:t xml:space="preserve">Toate cele patru componente ale obiectivului primar compus au contribuit individual la efectul tratamentului. De asemenea, dapagliflozin a redus incidența evenimentelor din obiectivul compus din reducerea susținută ≥50% a RFGe, progresia la boală renală în stadiu terminal, decesul de cauză renală și a evenimentelor din obiectivul compus din deces de cauză cardiovasculară și spitalizare din cauza insuficienței cardiace. Tratamentul cu dapagliflozin a îmbunătățit supraviețuirea globală a pacienților cu boală cronică de rinichi, cu reducerea semnificativă a mortalității de orice cauză (Figura </w:t>
      </w:r>
      <w:r w:rsidR="002E548A">
        <w:rPr>
          <w:lang w:val="it-IT"/>
        </w:rPr>
        <w:t>8</w:t>
      </w:r>
      <w:r w:rsidRPr="00713153">
        <w:t>)</w:t>
      </w:r>
      <w:r w:rsidRPr="00713153">
        <w:rPr>
          <w:lang w:val="en-US"/>
        </w:rPr>
        <w:t>.</w:t>
      </w:r>
    </w:p>
    <w:p w14:paraId="61F6D893" w14:textId="77777777" w:rsidR="00704BA4" w:rsidRPr="00713153" w:rsidRDefault="00704BA4" w:rsidP="00704BA4">
      <w:pPr>
        <w:spacing w:line="240" w:lineRule="auto"/>
      </w:pPr>
    </w:p>
    <w:p w14:paraId="55DF6F1F" w14:textId="6A626FEE" w:rsidR="00704BA4" w:rsidRPr="00713153" w:rsidRDefault="00704BA4" w:rsidP="00704BA4">
      <w:pPr>
        <w:keepNext/>
        <w:keepLines/>
        <w:spacing w:after="120" w:line="240" w:lineRule="auto"/>
        <w:rPr>
          <w:b/>
        </w:rPr>
      </w:pPr>
      <w:proofErr w:type="spellStart"/>
      <w:r w:rsidRPr="00713153">
        <w:rPr>
          <w:b/>
        </w:rPr>
        <w:lastRenderedPageBreak/>
        <w:t>Figura</w:t>
      </w:r>
      <w:proofErr w:type="spellEnd"/>
      <w:r w:rsidRPr="00713153">
        <w:rPr>
          <w:b/>
        </w:rPr>
        <w:t> </w:t>
      </w:r>
      <w:r w:rsidR="002E548A">
        <w:rPr>
          <w:b/>
          <w:lang w:val="it-IT"/>
        </w:rPr>
        <w:t>8</w:t>
      </w:r>
      <w:r w:rsidRPr="00713153">
        <w:rPr>
          <w:b/>
        </w:rPr>
        <w:t xml:space="preserve">: </w:t>
      </w:r>
      <w:proofErr w:type="spellStart"/>
      <w:r w:rsidRPr="00713153">
        <w:rPr>
          <w:b/>
        </w:rPr>
        <w:t>Efectele</w:t>
      </w:r>
      <w:proofErr w:type="spellEnd"/>
      <w:r w:rsidRPr="00713153">
        <w:rPr>
          <w:b/>
        </w:rPr>
        <w:t xml:space="preserve"> </w:t>
      </w:r>
      <w:proofErr w:type="spellStart"/>
      <w:r w:rsidRPr="00713153">
        <w:rPr>
          <w:b/>
        </w:rPr>
        <w:t>tratamentului</w:t>
      </w:r>
      <w:proofErr w:type="spellEnd"/>
      <w:r w:rsidRPr="00713153">
        <w:rPr>
          <w:b/>
        </w:rPr>
        <w:t xml:space="preserve"> </w:t>
      </w:r>
      <w:proofErr w:type="spellStart"/>
      <w:r w:rsidRPr="00713153">
        <w:rPr>
          <w:b/>
        </w:rPr>
        <w:t>pentru</w:t>
      </w:r>
      <w:proofErr w:type="spellEnd"/>
      <w:r w:rsidRPr="00713153">
        <w:rPr>
          <w:b/>
        </w:rPr>
        <w:t xml:space="preserve"> </w:t>
      </w:r>
      <w:proofErr w:type="spellStart"/>
      <w:r w:rsidRPr="00713153">
        <w:rPr>
          <w:b/>
        </w:rPr>
        <w:t>obiectivele</w:t>
      </w:r>
      <w:proofErr w:type="spellEnd"/>
      <w:r w:rsidRPr="00713153">
        <w:rPr>
          <w:b/>
        </w:rPr>
        <w:t xml:space="preserve"> </w:t>
      </w:r>
      <w:proofErr w:type="spellStart"/>
      <w:r w:rsidRPr="00713153">
        <w:rPr>
          <w:b/>
        </w:rPr>
        <w:t>compuse</w:t>
      </w:r>
      <w:proofErr w:type="spellEnd"/>
      <w:r w:rsidRPr="00713153">
        <w:rPr>
          <w:b/>
        </w:rPr>
        <w:t xml:space="preserve"> </w:t>
      </w:r>
      <w:proofErr w:type="spellStart"/>
      <w:r w:rsidRPr="00713153">
        <w:rPr>
          <w:b/>
        </w:rPr>
        <w:t>primare</w:t>
      </w:r>
      <w:proofErr w:type="spellEnd"/>
      <w:r w:rsidRPr="00713153">
        <w:rPr>
          <w:b/>
        </w:rPr>
        <w:t xml:space="preserve"> </w:t>
      </w:r>
      <w:proofErr w:type="spellStart"/>
      <w:r w:rsidRPr="00713153">
        <w:rPr>
          <w:b/>
        </w:rPr>
        <w:t>și</w:t>
      </w:r>
      <w:proofErr w:type="spellEnd"/>
      <w:r w:rsidRPr="00713153">
        <w:rPr>
          <w:b/>
        </w:rPr>
        <w:t xml:space="preserve"> </w:t>
      </w:r>
      <w:proofErr w:type="spellStart"/>
      <w:r w:rsidRPr="00713153">
        <w:rPr>
          <w:b/>
        </w:rPr>
        <w:t>secundare</w:t>
      </w:r>
      <w:proofErr w:type="spellEnd"/>
      <w:r w:rsidRPr="00713153">
        <w:rPr>
          <w:b/>
        </w:rPr>
        <w:t xml:space="preserve">, </w:t>
      </w:r>
      <w:proofErr w:type="spellStart"/>
      <w:r w:rsidRPr="00713153">
        <w:rPr>
          <w:b/>
        </w:rPr>
        <w:t>componentele</w:t>
      </w:r>
      <w:proofErr w:type="spellEnd"/>
      <w:r w:rsidRPr="00713153">
        <w:rPr>
          <w:b/>
        </w:rPr>
        <w:t xml:space="preserve"> </w:t>
      </w:r>
      <w:proofErr w:type="spellStart"/>
      <w:r w:rsidRPr="00713153">
        <w:rPr>
          <w:b/>
        </w:rPr>
        <w:t>individuale</w:t>
      </w:r>
      <w:proofErr w:type="spellEnd"/>
      <w:r w:rsidRPr="00713153">
        <w:rPr>
          <w:b/>
        </w:rPr>
        <w:t xml:space="preserve"> </w:t>
      </w:r>
      <w:proofErr w:type="spellStart"/>
      <w:r w:rsidRPr="00713153">
        <w:rPr>
          <w:b/>
        </w:rPr>
        <w:t>și</w:t>
      </w:r>
      <w:proofErr w:type="spellEnd"/>
      <w:r w:rsidRPr="00713153">
        <w:rPr>
          <w:b/>
        </w:rPr>
        <w:t xml:space="preserve"> </w:t>
      </w:r>
      <w:proofErr w:type="spellStart"/>
      <w:r w:rsidRPr="00713153">
        <w:rPr>
          <w:b/>
        </w:rPr>
        <w:t>mortalitatea</w:t>
      </w:r>
      <w:proofErr w:type="spellEnd"/>
      <w:r w:rsidRPr="00713153">
        <w:rPr>
          <w:b/>
        </w:rPr>
        <w:t xml:space="preserve"> de </w:t>
      </w:r>
      <w:proofErr w:type="spellStart"/>
      <w:r w:rsidRPr="00713153">
        <w:rPr>
          <w:b/>
        </w:rPr>
        <w:t>orice</w:t>
      </w:r>
      <w:proofErr w:type="spellEnd"/>
      <w:r w:rsidRPr="00713153">
        <w:rPr>
          <w:b/>
        </w:rPr>
        <w:t xml:space="preserve"> </w:t>
      </w:r>
      <w:proofErr w:type="spellStart"/>
      <w:r w:rsidRPr="00713153">
        <w:rPr>
          <w:b/>
        </w:rPr>
        <w:t>cauză</w:t>
      </w:r>
      <w:proofErr w:type="spellEnd"/>
    </w:p>
    <w:p w14:paraId="77B6CB6E" w14:textId="77777777" w:rsidR="00704BA4" w:rsidRDefault="00704BA4" w:rsidP="00704BA4">
      <w:pPr>
        <w:spacing w:line="240" w:lineRule="auto"/>
        <w:rPr>
          <w:b/>
        </w:rPr>
      </w:pPr>
      <w:r w:rsidRPr="00264ABC">
        <w:rPr>
          <w:b/>
          <w:noProof/>
        </w:rPr>
        <w:drawing>
          <wp:inline distT="0" distB="0" distL="0" distR="0" wp14:anchorId="4BB9D5F9" wp14:editId="33529C9B">
            <wp:extent cx="6354107" cy="330489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3532" cy="3320198"/>
                    </a:xfrm>
                    <a:prstGeom prst="rect">
                      <a:avLst/>
                    </a:prstGeom>
                    <a:noFill/>
                    <a:ln>
                      <a:noFill/>
                    </a:ln>
                  </pic:spPr>
                </pic:pic>
              </a:graphicData>
            </a:graphic>
          </wp:inline>
        </w:drawing>
      </w:r>
      <w:r w:rsidRPr="00976454">
        <w:rPr>
          <w:b/>
          <w:noProof/>
        </w:rPr>
        <w:drawing>
          <wp:inline distT="0" distB="0" distL="0" distR="0" wp14:anchorId="034EB669" wp14:editId="7DB89449">
            <wp:extent cx="5683194" cy="2962829"/>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09422" cy="2976503"/>
                    </a:xfrm>
                    <a:prstGeom prst="rect">
                      <a:avLst/>
                    </a:prstGeom>
                    <a:noFill/>
                    <a:ln>
                      <a:noFill/>
                    </a:ln>
                  </pic:spPr>
                </pic:pic>
              </a:graphicData>
            </a:graphic>
          </wp:inline>
        </w:drawing>
      </w:r>
    </w:p>
    <w:p w14:paraId="3AA72CA1" w14:textId="77777777" w:rsidR="00704BA4" w:rsidRPr="00900810" w:rsidRDefault="00704BA4" w:rsidP="00704BA4">
      <w:pPr>
        <w:spacing w:line="240" w:lineRule="auto"/>
        <w:rPr>
          <w:sz w:val="18"/>
          <w:szCs w:val="18"/>
          <w:lang w:val="it-IT"/>
        </w:rPr>
      </w:pPr>
      <w:r>
        <w:rPr>
          <w:noProof/>
          <w:sz w:val="18"/>
          <w:szCs w:val="18"/>
          <w:lang w:val="ro-RO"/>
        </w:rPr>
        <w:t xml:space="preserve">Numărul de prime evenimente pentru componentele individuale reprezintă numărul real de prime evenimente pentru fiecare </w:t>
      </w:r>
      <w:r w:rsidRPr="00B57C60">
        <w:rPr>
          <w:noProof/>
          <w:sz w:val="18"/>
          <w:szCs w:val="18"/>
          <w:lang w:val="ro-RO"/>
        </w:rPr>
        <w:t>component</w:t>
      </w:r>
      <w:r>
        <w:rPr>
          <w:noProof/>
          <w:sz w:val="18"/>
          <w:szCs w:val="18"/>
          <w:lang w:val="ro-RO"/>
        </w:rPr>
        <w:t>ă și nu se însumează la numărul de evenimente din obiectivul compus</w:t>
      </w:r>
      <w:r w:rsidRPr="00B57C60">
        <w:rPr>
          <w:noProof/>
          <w:sz w:val="18"/>
          <w:szCs w:val="18"/>
          <w:lang w:val="ro-RO"/>
        </w:rPr>
        <w:t>.</w:t>
      </w:r>
      <w:r w:rsidRPr="00900810">
        <w:rPr>
          <w:sz w:val="18"/>
          <w:szCs w:val="18"/>
          <w:lang w:val="it-IT"/>
        </w:rPr>
        <w:t xml:space="preserve"> </w:t>
      </w:r>
    </w:p>
    <w:p w14:paraId="3A67E518" w14:textId="77777777" w:rsidR="00704BA4" w:rsidRPr="00900810" w:rsidRDefault="00704BA4" w:rsidP="00704BA4">
      <w:pPr>
        <w:pStyle w:val="TableFootnoteLetter"/>
        <w:numPr>
          <w:ilvl w:val="0"/>
          <w:numId w:val="0"/>
        </w:numPr>
        <w:spacing w:before="0" w:after="0"/>
        <w:rPr>
          <w:sz w:val="18"/>
          <w:szCs w:val="18"/>
          <w:lang w:val="it-IT"/>
        </w:rPr>
      </w:pPr>
      <w:r w:rsidRPr="00900810">
        <w:rPr>
          <w:sz w:val="18"/>
          <w:szCs w:val="18"/>
          <w:lang w:val="it-IT"/>
        </w:rPr>
        <w:t>Ratele evenimentelor sunt prezentate ca numărul pacienților cu evenimente la 100 de pacienți-ani de monitorizare.</w:t>
      </w:r>
    </w:p>
    <w:p w14:paraId="33F054C0" w14:textId="5073920C" w:rsidR="00704BA4" w:rsidRPr="00900810" w:rsidRDefault="00704BA4" w:rsidP="00750B13">
      <w:pPr>
        <w:pStyle w:val="TableFootnoteLetter"/>
        <w:numPr>
          <w:ilvl w:val="0"/>
          <w:numId w:val="0"/>
        </w:numPr>
        <w:spacing w:before="0" w:after="0"/>
        <w:rPr>
          <w:sz w:val="18"/>
          <w:szCs w:val="18"/>
          <w:lang w:val="it-IT"/>
        </w:rPr>
      </w:pPr>
      <w:r w:rsidRPr="00900810">
        <w:rPr>
          <w:sz w:val="18"/>
          <w:szCs w:val="18"/>
          <w:lang w:val="it-IT"/>
        </w:rPr>
        <w:t>Estimările ratelor de risc nu sunt prezentate pentru subgrupurile cu mai puțin de 15 evenimente în total, ambele grupuri de studiu combinate.</w:t>
      </w:r>
    </w:p>
    <w:p w14:paraId="726F1553" w14:textId="77777777" w:rsidR="00704BA4" w:rsidRPr="00900810" w:rsidRDefault="00704BA4" w:rsidP="00704BA4">
      <w:pPr>
        <w:spacing w:line="240" w:lineRule="auto"/>
        <w:rPr>
          <w:lang w:val="it-IT"/>
        </w:rPr>
      </w:pPr>
    </w:p>
    <w:p w14:paraId="4F62F69F" w14:textId="007DBAAC" w:rsidR="00704BA4" w:rsidRPr="00900810" w:rsidRDefault="00704BA4" w:rsidP="00704BA4">
      <w:pPr>
        <w:spacing w:line="240" w:lineRule="auto"/>
        <w:rPr>
          <w:szCs w:val="22"/>
          <w:lang w:val="it-IT"/>
        </w:rPr>
      </w:pPr>
      <w:r w:rsidRPr="00900810">
        <w:rPr>
          <w:lang w:val="it-IT"/>
        </w:rPr>
        <w:t xml:space="preserve">Beneficiul terapeutic al dapagliflozin a fost consistent la pacienții cu boală cronică de rinichi cu sau fără diabet zaharat de tip 2. Dapagliflozin a redus evenimentele din cadrul obiectivului primar compus din reducerea susținută </w:t>
      </w:r>
      <w:r w:rsidRPr="00900810">
        <w:rPr>
          <w:szCs w:val="22"/>
          <w:lang w:val="it-IT"/>
        </w:rPr>
        <w:t>≥ 50% a RFGe, progresia la boală renală în stadiu terminal sau decesul de cauză cardiovasculară sau renală, cu o RR de 0,64 (95% IÎ 0,52, 0,79) la pacienții cu diabet zaharat de tip 2 și 0,50 (95% IÎ 0,35, 0,72) la pacienții fără diabet.</w:t>
      </w:r>
    </w:p>
    <w:p w14:paraId="229C24A1" w14:textId="77777777" w:rsidR="00704BA4" w:rsidRPr="00900810" w:rsidRDefault="00704BA4" w:rsidP="00704BA4">
      <w:pPr>
        <w:spacing w:line="240" w:lineRule="auto"/>
        <w:rPr>
          <w:szCs w:val="22"/>
          <w:lang w:val="it-IT"/>
        </w:rPr>
      </w:pPr>
    </w:p>
    <w:p w14:paraId="5B35F96C" w14:textId="77777777" w:rsidR="00704BA4" w:rsidRPr="00900810" w:rsidRDefault="00704BA4" w:rsidP="00704BA4">
      <w:pPr>
        <w:spacing w:line="240" w:lineRule="auto"/>
        <w:rPr>
          <w:lang w:val="it-IT"/>
        </w:rPr>
      </w:pPr>
      <w:r w:rsidRPr="00900810">
        <w:rPr>
          <w:szCs w:val="22"/>
          <w:lang w:val="it-IT"/>
        </w:rPr>
        <w:t>Beneficiul terapeutic cu dapagliflozin față de placebo asupra obiectivului primar a fost, de asemenea, consistent în alte subgrupuri importante, inclusiv în funcție de nivelul RFGe, vârstă, sex sau regiune geografică</w:t>
      </w:r>
      <w:r w:rsidRPr="00900810">
        <w:rPr>
          <w:lang w:val="it-IT"/>
        </w:rPr>
        <w:t>.</w:t>
      </w:r>
    </w:p>
    <w:p w14:paraId="2B901241" w14:textId="77777777" w:rsidR="007B04D3" w:rsidRPr="00940F8F" w:rsidRDefault="007B04D3" w:rsidP="007B04D3">
      <w:pPr>
        <w:spacing w:line="240" w:lineRule="auto"/>
        <w:rPr>
          <w:rStyle w:val="BMSSuperscript"/>
          <w:lang w:val="ro-RO"/>
        </w:rPr>
      </w:pPr>
    </w:p>
    <w:p w14:paraId="51190E32" w14:textId="2EED3227" w:rsidR="007B04D3" w:rsidRDefault="007B04D3" w:rsidP="007B04D3">
      <w:pPr>
        <w:keepNext/>
        <w:spacing w:line="240" w:lineRule="auto"/>
        <w:rPr>
          <w:iCs/>
          <w:u w:val="single"/>
          <w:lang w:val="ro-RO"/>
        </w:rPr>
      </w:pPr>
      <w:r w:rsidRPr="00F57D3F">
        <w:rPr>
          <w:iCs/>
          <w:u w:val="single"/>
          <w:lang w:val="ro-RO"/>
        </w:rPr>
        <w:lastRenderedPageBreak/>
        <w:t>Copii și adolescenți</w:t>
      </w:r>
    </w:p>
    <w:p w14:paraId="5CA9DE7A" w14:textId="1E5B9F43" w:rsidR="00496E7A" w:rsidRDefault="00496E7A" w:rsidP="007B04D3">
      <w:pPr>
        <w:keepNext/>
        <w:spacing w:line="240" w:lineRule="auto"/>
        <w:rPr>
          <w:iCs/>
          <w:u w:val="single"/>
          <w:lang w:val="ro-RO"/>
        </w:rPr>
      </w:pPr>
    </w:p>
    <w:p w14:paraId="555AEE39" w14:textId="71B15926" w:rsidR="008E178E" w:rsidRPr="00962B2F" w:rsidRDefault="008E178E" w:rsidP="008E178E">
      <w:pPr>
        <w:keepNext/>
        <w:spacing w:line="240" w:lineRule="auto"/>
        <w:rPr>
          <w:i/>
          <w:u w:val="single"/>
          <w:lang w:val="ro-RO"/>
        </w:rPr>
      </w:pPr>
      <w:r w:rsidRPr="00962B2F">
        <w:rPr>
          <w:i/>
          <w:u w:val="single"/>
          <w:lang w:val="ro-RO"/>
        </w:rPr>
        <w:t>Diabet zaharat de tip 2</w:t>
      </w:r>
    </w:p>
    <w:p w14:paraId="047A89F3" w14:textId="250CBD4C" w:rsidR="00496E7A" w:rsidRDefault="008E178E" w:rsidP="007B04D3">
      <w:pPr>
        <w:keepNext/>
        <w:spacing w:line="240" w:lineRule="auto"/>
        <w:rPr>
          <w:lang w:val="ro-RO"/>
        </w:rPr>
      </w:pPr>
      <w:r w:rsidRPr="00962B2F">
        <w:rPr>
          <w:iCs/>
          <w:lang w:val="ro-RO"/>
        </w:rPr>
        <w:t>Într-un studiu clinic efectuat la copii și adolescenți cu vârst</w:t>
      </w:r>
      <w:r w:rsidR="00F31274">
        <w:rPr>
          <w:iCs/>
          <w:lang w:val="ro-RO"/>
        </w:rPr>
        <w:t>e</w:t>
      </w:r>
      <w:r w:rsidRPr="00962B2F">
        <w:rPr>
          <w:iCs/>
          <w:lang w:val="ro-RO"/>
        </w:rPr>
        <w:t xml:space="preserve"> cuprins</w:t>
      </w:r>
      <w:r w:rsidR="00F31274">
        <w:rPr>
          <w:iCs/>
          <w:lang w:val="ro-RO"/>
        </w:rPr>
        <w:t>e</w:t>
      </w:r>
      <w:r w:rsidRPr="00962B2F">
        <w:rPr>
          <w:iCs/>
          <w:lang w:val="ro-RO"/>
        </w:rPr>
        <w:t xml:space="preserve"> între 10 și 24 de ani cu diabet zaharat de tip 2, 39 de pacienți au fost randomizați la dapagliflozin 10 mg și 33 la placebo, ca </w:t>
      </w:r>
      <w:r w:rsidR="00355F66">
        <w:rPr>
          <w:iCs/>
          <w:lang w:val="ro-RO"/>
        </w:rPr>
        <w:t>tratament adjuvant la</w:t>
      </w:r>
      <w:r w:rsidRPr="00962B2F">
        <w:rPr>
          <w:iCs/>
          <w:lang w:val="ro-RO"/>
        </w:rPr>
        <w:t xml:space="preserve"> metformin, insulină sau o combinație de metformin și insulină. La randomizare 74% dintre pacienți aveau </w:t>
      </w:r>
      <w:r w:rsidR="00355F66">
        <w:rPr>
          <w:iCs/>
          <w:lang w:val="ro-RO"/>
        </w:rPr>
        <w:t xml:space="preserve">sub </w:t>
      </w:r>
      <w:r w:rsidRPr="00962B2F">
        <w:rPr>
          <w:iCs/>
          <w:lang w:val="ro-RO"/>
        </w:rPr>
        <w:t xml:space="preserve">18 ani. Modificarea medie ajustată a HbA1c pentru dapagliflozin față de placebo de la momentul inițial până la săptămâna 24 a fost de -0,75% (IÎ 95% -1,65, 0,15). În grupul de vârstă &lt;18 ani, modificarea medie ajustată a HbA1c pentru dapagliflozin față de placebo a fost de -0,59% (IÎ 95% -1,66, 0,48). În grupul de vârstă ≥ 18 ani, modificarea medie față de valoarea inițială în HbA1c a fost de -1,52% în grupul </w:t>
      </w:r>
      <w:r w:rsidR="00B66ECA">
        <w:rPr>
          <w:iCs/>
          <w:lang w:val="ro-RO"/>
        </w:rPr>
        <w:t xml:space="preserve">tratat cu </w:t>
      </w:r>
      <w:r w:rsidRPr="00962B2F">
        <w:rPr>
          <w:iCs/>
          <w:lang w:val="ro-RO"/>
        </w:rPr>
        <w:t xml:space="preserve">dapagliflozin (n = 9) și 0,17% în grupul cu </w:t>
      </w:r>
      <w:r w:rsidR="009046B8">
        <w:rPr>
          <w:iCs/>
          <w:lang w:val="ro-RO"/>
        </w:rPr>
        <w:t xml:space="preserve">administrare de </w:t>
      </w:r>
      <w:r w:rsidRPr="00962B2F">
        <w:rPr>
          <w:iCs/>
          <w:lang w:val="ro-RO"/>
        </w:rPr>
        <w:t>placebo (n = 6). Eficacitatea și siguranța au fost similare cu cele observate la populația adultă tratată cu dapagliflozin. Siguranța și tolerabilitatea au fost confirmate în continuare în</w:t>
      </w:r>
      <w:r w:rsidR="00B273B7">
        <w:rPr>
          <w:iCs/>
          <w:lang w:val="ro-RO"/>
        </w:rPr>
        <w:t>tr-o p</w:t>
      </w:r>
      <w:r w:rsidR="00FC7943">
        <w:rPr>
          <w:iCs/>
          <w:lang w:val="ro-RO"/>
        </w:rPr>
        <w:t>e</w:t>
      </w:r>
      <w:r w:rsidR="00B273B7">
        <w:rPr>
          <w:iCs/>
          <w:lang w:val="ro-RO"/>
        </w:rPr>
        <w:t>rioadă de extensie</w:t>
      </w:r>
      <w:r w:rsidR="00B66ECA">
        <w:rPr>
          <w:iCs/>
          <w:lang w:val="ro-RO"/>
        </w:rPr>
        <w:t xml:space="preserve"> </w:t>
      </w:r>
      <w:r w:rsidR="00FC7943" w:rsidRPr="00FC7943">
        <w:rPr>
          <w:iCs/>
          <w:lang w:val="ro-RO"/>
        </w:rPr>
        <w:t xml:space="preserve">a studiului </w:t>
      </w:r>
      <w:r w:rsidR="00B273B7" w:rsidRPr="00B273B7">
        <w:rPr>
          <w:iCs/>
          <w:lang w:val="ro-RO"/>
        </w:rPr>
        <w:t>de 28 de săptămâni</w:t>
      </w:r>
      <w:r w:rsidRPr="00962B2F">
        <w:rPr>
          <w:iCs/>
          <w:lang w:val="ro-RO"/>
        </w:rPr>
        <w:t>.</w:t>
      </w:r>
    </w:p>
    <w:p w14:paraId="234498E0" w14:textId="77777777" w:rsidR="00CB1E05" w:rsidRDefault="00CB1E05" w:rsidP="007B04D3">
      <w:pPr>
        <w:keepNext/>
        <w:spacing w:line="240" w:lineRule="auto"/>
        <w:rPr>
          <w:i/>
          <w:iCs/>
          <w:u w:val="single"/>
          <w:lang w:val="ro-RO"/>
        </w:rPr>
      </w:pPr>
    </w:p>
    <w:p w14:paraId="6B5EFDC2" w14:textId="4C48E34B" w:rsidR="00FC7943" w:rsidRPr="00962B2F" w:rsidRDefault="00FC7943" w:rsidP="007B04D3">
      <w:pPr>
        <w:keepNext/>
        <w:spacing w:line="240" w:lineRule="auto"/>
        <w:rPr>
          <w:i/>
          <w:iCs/>
          <w:u w:val="single"/>
          <w:lang w:val="ro-RO"/>
        </w:rPr>
      </w:pPr>
      <w:r w:rsidRPr="00962B2F">
        <w:rPr>
          <w:i/>
          <w:iCs/>
          <w:u w:val="single"/>
          <w:lang w:val="ro-RO"/>
        </w:rPr>
        <w:t>Insuficiență cardiacă și boală cronică de rinichi</w:t>
      </w:r>
    </w:p>
    <w:p w14:paraId="65316AD6" w14:textId="7C99B219" w:rsidR="00496E7A" w:rsidRPr="00102DFD" w:rsidRDefault="00496E7A" w:rsidP="00496E7A">
      <w:pPr>
        <w:keepNext/>
        <w:keepLines/>
        <w:rPr>
          <w:szCs w:val="22"/>
          <w:lang w:val="ro-RO"/>
        </w:rPr>
      </w:pPr>
      <w:r w:rsidRPr="00F15EFC">
        <w:rPr>
          <w:szCs w:val="22"/>
          <w:lang w:val="ro-RO"/>
        </w:rPr>
        <w:t xml:space="preserve">Agenția Europeană a Medicamentului a acordat o derogare de la obligația de depunere a rezultatelor studiilor efectuate cu dapagliflozin la una sau mai multe subgrupe de copii și adolescenți în prevenirea evenimentelor cardiovasculare la pacienți cu insuficiență cardiacă cronică </w:t>
      </w:r>
      <w:r w:rsidR="00D27238" w:rsidRPr="00D27238">
        <w:rPr>
          <w:szCs w:val="22"/>
          <w:lang w:val="ro-RO"/>
        </w:rPr>
        <w:t xml:space="preserve">și în tratamentul bolii cronice de rinichi </w:t>
      </w:r>
      <w:r w:rsidRPr="00F15EFC">
        <w:rPr>
          <w:szCs w:val="22"/>
          <w:lang w:val="ro-RO"/>
        </w:rPr>
        <w:t xml:space="preserve">(vezi pct. 4.2 pentru informații privind utilizarea la copii și adolescenți). </w:t>
      </w:r>
    </w:p>
    <w:p w14:paraId="151E270E" w14:textId="77777777" w:rsidR="007B04D3" w:rsidRPr="00940F8F" w:rsidRDefault="007B04D3" w:rsidP="007B04D3">
      <w:pPr>
        <w:spacing w:line="240" w:lineRule="auto"/>
        <w:rPr>
          <w:b/>
          <w:lang w:val="ro-RO"/>
        </w:rPr>
      </w:pPr>
    </w:p>
    <w:p w14:paraId="40CCFEC1" w14:textId="77777777" w:rsidR="007B04D3" w:rsidRPr="00940F8F" w:rsidRDefault="007B04D3" w:rsidP="007B04D3">
      <w:pPr>
        <w:keepNext/>
        <w:spacing w:line="240" w:lineRule="auto"/>
        <w:rPr>
          <w:b/>
          <w:lang w:val="ro-RO"/>
        </w:rPr>
      </w:pPr>
      <w:r w:rsidRPr="00940F8F">
        <w:rPr>
          <w:b/>
          <w:lang w:val="ro-RO"/>
        </w:rPr>
        <w:t>5.2</w:t>
      </w:r>
      <w:r w:rsidRPr="00940F8F">
        <w:rPr>
          <w:b/>
          <w:lang w:val="ro-RO"/>
        </w:rPr>
        <w:tab/>
        <w:t>Proprietăți farmacocinetice</w:t>
      </w:r>
    </w:p>
    <w:p w14:paraId="13561492" w14:textId="77777777" w:rsidR="007B04D3" w:rsidRPr="00940F8F" w:rsidRDefault="007B04D3" w:rsidP="007B04D3">
      <w:pPr>
        <w:keepNext/>
        <w:spacing w:line="240" w:lineRule="auto"/>
        <w:rPr>
          <w:b/>
          <w:lang w:val="ro-RO"/>
        </w:rPr>
      </w:pPr>
    </w:p>
    <w:p w14:paraId="685FF270" w14:textId="6C0AD0C5" w:rsidR="007B04D3" w:rsidRDefault="007B04D3" w:rsidP="007B04D3">
      <w:pPr>
        <w:keepNext/>
        <w:spacing w:line="240" w:lineRule="auto"/>
        <w:rPr>
          <w:u w:val="single"/>
          <w:lang w:val="ro-RO"/>
        </w:rPr>
      </w:pPr>
      <w:r w:rsidRPr="00940F8F">
        <w:rPr>
          <w:u w:val="single"/>
          <w:lang w:val="ro-RO"/>
        </w:rPr>
        <w:t>Absorbție</w:t>
      </w:r>
    </w:p>
    <w:p w14:paraId="75F7F6D2" w14:textId="77777777" w:rsidR="00496E7A" w:rsidRPr="00940F8F" w:rsidRDefault="00496E7A" w:rsidP="007B04D3">
      <w:pPr>
        <w:keepNext/>
        <w:spacing w:line="240" w:lineRule="auto"/>
        <w:rPr>
          <w:u w:val="single"/>
          <w:lang w:val="ro-RO"/>
        </w:rPr>
      </w:pPr>
    </w:p>
    <w:p w14:paraId="43E4A4E1" w14:textId="77777777" w:rsidR="007B04D3" w:rsidRPr="00940F8F" w:rsidRDefault="007B04D3" w:rsidP="007B04D3">
      <w:pPr>
        <w:keepNext/>
        <w:spacing w:line="240" w:lineRule="auto"/>
        <w:rPr>
          <w:lang w:val="ro-RO"/>
        </w:rPr>
      </w:pPr>
      <w:r w:rsidRPr="00940F8F">
        <w:rPr>
          <w:lang w:val="ro-RO"/>
        </w:rPr>
        <w:t>După administrarea orală, dapagliflozin a avut o absorbție bună și rapidă. Concentrațiile plasmatice maxime (C</w:t>
      </w:r>
      <w:r w:rsidRPr="00940F8F">
        <w:rPr>
          <w:vertAlign w:val="subscript"/>
          <w:lang w:val="ro-RO"/>
        </w:rPr>
        <w:t>max</w:t>
      </w:r>
      <w:r w:rsidRPr="00940F8F">
        <w:rPr>
          <w:lang w:val="ro-RO"/>
        </w:rPr>
        <w:t>) ale dapagliflozin au fost atinse de regulă în primele 2 ore după administrarea à jeun. Media geometrică a C</w:t>
      </w:r>
      <w:r w:rsidRPr="00940F8F">
        <w:rPr>
          <w:vertAlign w:val="subscript"/>
          <w:lang w:val="ro-RO"/>
        </w:rPr>
        <w:t>max</w:t>
      </w:r>
      <w:r w:rsidRPr="00940F8F">
        <w:rPr>
          <w:lang w:val="ro-RO"/>
        </w:rPr>
        <w:t xml:space="preserve"> pentru dapagliflozin la starea de echilibru și valorile ASC</w:t>
      </w:r>
      <w:r w:rsidRPr="00940F8F">
        <w:rPr>
          <w:vertAlign w:val="subscript"/>
          <w:lang w:val="ro-RO"/>
        </w:rPr>
        <w:t>τ</w:t>
      </w:r>
      <w:r w:rsidRPr="00940F8F">
        <w:rPr>
          <w:lang w:val="ro-RO"/>
        </w:rPr>
        <w:t xml:space="preserve"> obținute după dozele zilnice unice de 10 mg dapagliflozin au fost 158 ng/ml și, respectiv, 628 ng h/ml. Biodisponibilitatea orală absolută a dapagliflozin după administrarea unei doze de 10 mg este de 78%. Administrarea cu o masă bogată în grăsimi a redus C</w:t>
      </w:r>
      <w:r w:rsidRPr="00940F8F">
        <w:rPr>
          <w:vertAlign w:val="subscript"/>
          <w:lang w:val="ro-RO"/>
        </w:rPr>
        <w:t>max</w:t>
      </w:r>
      <w:r w:rsidRPr="00940F8F">
        <w:rPr>
          <w:lang w:val="ro-RO"/>
        </w:rPr>
        <w:t xml:space="preserve"> a dapagliflozin cu până la 50% și a prelungit T</w:t>
      </w:r>
      <w:r w:rsidRPr="00940F8F">
        <w:rPr>
          <w:vertAlign w:val="subscript"/>
          <w:lang w:val="ro-RO"/>
        </w:rPr>
        <w:t>max</w:t>
      </w:r>
      <w:r w:rsidRPr="00940F8F">
        <w:rPr>
          <w:lang w:val="ro-RO"/>
        </w:rPr>
        <w:t xml:space="preserve"> cu aproximativ 1 oră, dar nu a modificat ASC comparativ cu administrarea à jeun. Se consideră că aceste modificări nu sunt semnificative clinic. De aceea, Forxiga poate fi administrat cu sau fără alimente.</w:t>
      </w:r>
    </w:p>
    <w:p w14:paraId="35961EAF" w14:textId="77777777" w:rsidR="007B04D3" w:rsidRPr="00940F8F" w:rsidRDefault="007B04D3" w:rsidP="007B04D3">
      <w:pPr>
        <w:spacing w:line="240" w:lineRule="auto"/>
        <w:rPr>
          <w:lang w:val="ro-RO"/>
        </w:rPr>
      </w:pPr>
    </w:p>
    <w:p w14:paraId="5B23FC56" w14:textId="44C4CDCD" w:rsidR="007B04D3" w:rsidRDefault="007B04D3" w:rsidP="007B04D3">
      <w:pPr>
        <w:keepNext/>
        <w:spacing w:line="240" w:lineRule="auto"/>
        <w:rPr>
          <w:u w:val="single"/>
          <w:lang w:val="ro-RO"/>
        </w:rPr>
      </w:pPr>
      <w:r w:rsidRPr="00940F8F">
        <w:rPr>
          <w:u w:val="single"/>
          <w:lang w:val="ro-RO"/>
        </w:rPr>
        <w:t>Distribuție</w:t>
      </w:r>
    </w:p>
    <w:p w14:paraId="4D180086" w14:textId="77777777" w:rsidR="00496E7A" w:rsidRPr="00940F8F" w:rsidRDefault="00496E7A" w:rsidP="007B04D3">
      <w:pPr>
        <w:keepNext/>
        <w:spacing w:line="240" w:lineRule="auto"/>
        <w:rPr>
          <w:u w:val="single"/>
          <w:lang w:val="ro-RO"/>
        </w:rPr>
      </w:pPr>
    </w:p>
    <w:p w14:paraId="0E944424" w14:textId="77777777" w:rsidR="007B04D3" w:rsidRPr="00940F8F" w:rsidRDefault="007B04D3" w:rsidP="007B04D3">
      <w:pPr>
        <w:keepNext/>
        <w:spacing w:line="240" w:lineRule="auto"/>
        <w:rPr>
          <w:lang w:val="ro-RO"/>
        </w:rPr>
      </w:pPr>
      <w:r w:rsidRPr="00940F8F">
        <w:rPr>
          <w:lang w:val="ro-RO"/>
        </w:rPr>
        <w:t>Dapagliflozin se leagă de proteine în proporție de aproximativ 91%. Legarea de proteine nu a fost modificată în diverse stări morbide (de exemplu insuficiență renală sau hepatică). Volumul mediu de distribuție a dapagliflozin la starea de echilibru a fost de 118 litri.</w:t>
      </w:r>
    </w:p>
    <w:p w14:paraId="6906C4D6" w14:textId="77777777" w:rsidR="007B04D3" w:rsidRPr="00940F8F" w:rsidRDefault="007B04D3" w:rsidP="007B04D3">
      <w:pPr>
        <w:spacing w:line="240" w:lineRule="auto"/>
        <w:rPr>
          <w:lang w:val="ro-RO"/>
        </w:rPr>
      </w:pPr>
    </w:p>
    <w:p w14:paraId="43BA2294" w14:textId="2CD8E05C" w:rsidR="007B04D3" w:rsidRDefault="007B04D3" w:rsidP="007B04D3">
      <w:pPr>
        <w:keepNext/>
        <w:keepLines/>
        <w:spacing w:line="240" w:lineRule="auto"/>
        <w:rPr>
          <w:u w:val="single"/>
          <w:lang w:val="ro-RO"/>
        </w:rPr>
      </w:pPr>
      <w:r w:rsidRPr="00940F8F">
        <w:rPr>
          <w:u w:val="single"/>
          <w:lang w:val="ro-RO"/>
        </w:rPr>
        <w:t>Metabolizare</w:t>
      </w:r>
    </w:p>
    <w:p w14:paraId="1723EE6F" w14:textId="77777777" w:rsidR="00496E7A" w:rsidRPr="00940F8F" w:rsidRDefault="00496E7A" w:rsidP="007B04D3">
      <w:pPr>
        <w:keepNext/>
        <w:keepLines/>
        <w:spacing w:line="240" w:lineRule="auto"/>
        <w:rPr>
          <w:u w:val="single"/>
          <w:lang w:val="ro-RO"/>
        </w:rPr>
      </w:pPr>
    </w:p>
    <w:p w14:paraId="56CD63A0" w14:textId="77777777" w:rsidR="007B04D3" w:rsidRPr="00940F8F" w:rsidRDefault="007B04D3" w:rsidP="007B04D3">
      <w:pPr>
        <w:keepNext/>
        <w:keepLines/>
        <w:spacing w:line="240" w:lineRule="auto"/>
        <w:rPr>
          <w:lang w:val="ro-RO"/>
        </w:rPr>
      </w:pPr>
      <w:r w:rsidRPr="00940F8F">
        <w:rPr>
          <w:lang w:val="ro-RO"/>
        </w:rPr>
        <w:t xml:space="preserve">Dapagliflozin suferă un proces important de metabolizare, în urma căruia rezultă în principal dapagliflozin 3-O-glucuronid, care este un metabolit inactiv. Dapagliflozin 3-O-glucuronid sau alți metaboliți nu contribuie la efectele hipoglicemiante. Formarea dapagliflozin 3-O-glucuronid este mediată de UGT1A9, o enzimă prezentă în ficat și rinichi, iar metabolizarea mediată de CYP a reprezentat la om o cale minoră de eliminare. </w:t>
      </w:r>
    </w:p>
    <w:p w14:paraId="2073E57E" w14:textId="77777777" w:rsidR="007B04D3" w:rsidRPr="00940F8F" w:rsidRDefault="007B04D3" w:rsidP="007B04D3">
      <w:pPr>
        <w:spacing w:line="240" w:lineRule="auto"/>
        <w:rPr>
          <w:lang w:val="ro-RO"/>
        </w:rPr>
      </w:pPr>
    </w:p>
    <w:p w14:paraId="1937C9A0" w14:textId="587ED6F7" w:rsidR="007B04D3" w:rsidRDefault="007B04D3" w:rsidP="00A80495">
      <w:pPr>
        <w:keepNext/>
        <w:widowControl w:val="0"/>
        <w:spacing w:line="240" w:lineRule="auto"/>
        <w:rPr>
          <w:u w:val="single"/>
          <w:lang w:val="ro-RO"/>
        </w:rPr>
      </w:pPr>
      <w:r w:rsidRPr="00940F8F">
        <w:rPr>
          <w:u w:val="single"/>
          <w:lang w:val="ro-RO"/>
        </w:rPr>
        <w:t>Eliminare</w:t>
      </w:r>
    </w:p>
    <w:p w14:paraId="150995E1" w14:textId="77777777" w:rsidR="00496E7A" w:rsidRPr="00940F8F" w:rsidRDefault="00496E7A" w:rsidP="00A80495">
      <w:pPr>
        <w:keepNext/>
        <w:widowControl w:val="0"/>
        <w:spacing w:line="240" w:lineRule="auto"/>
        <w:rPr>
          <w:u w:val="single"/>
          <w:lang w:val="ro-RO"/>
        </w:rPr>
      </w:pPr>
    </w:p>
    <w:p w14:paraId="0C3EB11B" w14:textId="42F025DF" w:rsidR="007B04D3" w:rsidRPr="00940F8F" w:rsidRDefault="007B04D3" w:rsidP="00A80495">
      <w:pPr>
        <w:keepNext/>
        <w:widowControl w:val="0"/>
        <w:spacing w:line="240" w:lineRule="auto"/>
        <w:rPr>
          <w:lang w:val="ro-RO"/>
        </w:rPr>
      </w:pPr>
      <w:r w:rsidRPr="00940F8F">
        <w:rPr>
          <w:lang w:val="ro-RO"/>
        </w:rPr>
        <w:t>Timpul mediu de înjumătățire plasmatică prin eliminare (t</w:t>
      </w:r>
      <w:r w:rsidRPr="00940F8F">
        <w:rPr>
          <w:vertAlign w:val="subscript"/>
          <w:lang w:val="ro-RO"/>
        </w:rPr>
        <w:t>1/2</w:t>
      </w:r>
      <w:r w:rsidRPr="00940F8F">
        <w:rPr>
          <w:lang w:val="ro-RO"/>
        </w:rPr>
        <w:t>) al dapagliflozin a fost 12,9 ore după o doză orală unică de dapagliflozin 10 mg administrată la subiecți sănătoși. Clearance-ul total sistemic mediu al dapagliflozin administrat intravenos a fost 207 ml/min</w:t>
      </w:r>
      <w:r w:rsidR="00BF4BCC">
        <w:rPr>
          <w:lang w:val="ro-RO"/>
        </w:rPr>
        <w:t>ut</w:t>
      </w:r>
      <w:r w:rsidRPr="00940F8F">
        <w:rPr>
          <w:lang w:val="ro-RO"/>
        </w:rPr>
        <w:t>. Dapagliflozin și metaboliții săi se elimină în principal prin excreție urinară, forma nemodificată a medicamentului reprezentând mai puțin de 2%. După administrarea unei doze de 50 mg de [</w:t>
      </w:r>
      <w:r w:rsidRPr="00940F8F">
        <w:rPr>
          <w:vertAlign w:val="superscript"/>
          <w:lang w:val="ro-RO"/>
        </w:rPr>
        <w:t>14</w:t>
      </w:r>
      <w:r w:rsidRPr="00940F8F">
        <w:rPr>
          <w:lang w:val="ro-RO"/>
        </w:rPr>
        <w:t xml:space="preserve">C]-dapagliflozin, 96% a fost recuperată, 75% în urină și 21% în materiile fecale. În materiile fecale, aproximativ 15% din doză a fost excretată </w:t>
      </w:r>
      <w:r w:rsidRPr="00940F8F">
        <w:rPr>
          <w:lang w:val="ro-RO"/>
        </w:rPr>
        <w:lastRenderedPageBreak/>
        <w:t>sub forma medicamentului nemodificat.</w:t>
      </w:r>
    </w:p>
    <w:p w14:paraId="5C1D1234" w14:textId="77777777" w:rsidR="007B04D3" w:rsidRPr="00940F8F" w:rsidRDefault="007B04D3" w:rsidP="007B04D3">
      <w:pPr>
        <w:spacing w:line="240" w:lineRule="auto"/>
        <w:rPr>
          <w:lang w:val="ro-RO"/>
        </w:rPr>
      </w:pPr>
    </w:p>
    <w:p w14:paraId="625033F9" w14:textId="2BC78B8B" w:rsidR="007B04D3" w:rsidRDefault="007B04D3" w:rsidP="007B04D3">
      <w:pPr>
        <w:keepNext/>
        <w:spacing w:line="240" w:lineRule="auto"/>
        <w:rPr>
          <w:u w:val="single"/>
          <w:lang w:val="ro-RO"/>
        </w:rPr>
      </w:pPr>
      <w:r w:rsidRPr="00940F8F">
        <w:rPr>
          <w:u w:val="single"/>
          <w:lang w:val="ro-RO"/>
        </w:rPr>
        <w:t>Linearitate</w:t>
      </w:r>
    </w:p>
    <w:p w14:paraId="21410CD2" w14:textId="77777777" w:rsidR="00496E7A" w:rsidRPr="00940F8F" w:rsidRDefault="00496E7A" w:rsidP="007B04D3">
      <w:pPr>
        <w:keepNext/>
        <w:spacing w:line="240" w:lineRule="auto"/>
        <w:rPr>
          <w:u w:val="single"/>
          <w:lang w:val="ro-RO"/>
        </w:rPr>
      </w:pPr>
    </w:p>
    <w:p w14:paraId="39E6C48E" w14:textId="77777777" w:rsidR="007B04D3" w:rsidRPr="00940F8F" w:rsidRDefault="007B04D3" w:rsidP="007B04D3">
      <w:pPr>
        <w:keepNext/>
        <w:spacing w:line="240" w:lineRule="auto"/>
        <w:rPr>
          <w:lang w:val="ro-RO"/>
        </w:rPr>
      </w:pPr>
      <w:r w:rsidRPr="00940F8F">
        <w:rPr>
          <w:lang w:val="ro-RO"/>
        </w:rPr>
        <w:t>Expunerea la dapagliflozin a crescut direct proporțional cu creșterea dozei de dapagliflozin în intervalul dintre 0,1 și 500 mg, iar farmacocinetica sa nu s-a modificat odată cu trecerea timpului după administrarea zilnică repetată până la 24 săptămâni.</w:t>
      </w:r>
    </w:p>
    <w:p w14:paraId="650F410B" w14:textId="77777777" w:rsidR="007B04D3" w:rsidRPr="00940F8F" w:rsidRDefault="007B04D3" w:rsidP="007B04D3">
      <w:pPr>
        <w:spacing w:line="240" w:lineRule="auto"/>
        <w:rPr>
          <w:lang w:val="ro-RO"/>
        </w:rPr>
      </w:pPr>
    </w:p>
    <w:p w14:paraId="153F2B73" w14:textId="5795860A" w:rsidR="007B04D3" w:rsidRDefault="007B04D3" w:rsidP="007B04D3">
      <w:pPr>
        <w:keepNext/>
        <w:keepLines/>
        <w:spacing w:line="240" w:lineRule="auto"/>
        <w:rPr>
          <w:u w:val="single"/>
          <w:lang w:val="ro-RO"/>
        </w:rPr>
      </w:pPr>
      <w:r w:rsidRPr="00940F8F">
        <w:rPr>
          <w:u w:val="single"/>
          <w:lang w:val="ro-RO"/>
        </w:rPr>
        <w:t>Grupe speciale de pacienți</w:t>
      </w:r>
    </w:p>
    <w:p w14:paraId="1E441EDA" w14:textId="77777777" w:rsidR="00496E7A" w:rsidRPr="00940F8F" w:rsidRDefault="00496E7A" w:rsidP="007B04D3">
      <w:pPr>
        <w:keepNext/>
        <w:keepLines/>
        <w:spacing w:line="240" w:lineRule="auto"/>
        <w:rPr>
          <w:u w:val="single"/>
          <w:lang w:val="ro-RO"/>
        </w:rPr>
      </w:pPr>
    </w:p>
    <w:p w14:paraId="33729632" w14:textId="77777777" w:rsidR="007B04D3" w:rsidRPr="00940F8F" w:rsidRDefault="007B04D3" w:rsidP="007B04D3">
      <w:pPr>
        <w:keepNext/>
        <w:keepLines/>
        <w:spacing w:line="240" w:lineRule="auto"/>
        <w:rPr>
          <w:i/>
          <w:u w:val="single"/>
          <w:lang w:val="ro-RO"/>
        </w:rPr>
      </w:pPr>
      <w:r w:rsidRPr="00940F8F">
        <w:rPr>
          <w:i/>
          <w:u w:val="single"/>
          <w:lang w:val="ro-RO"/>
        </w:rPr>
        <w:t xml:space="preserve">Insuficiența renală </w:t>
      </w:r>
    </w:p>
    <w:p w14:paraId="4DF8D793" w14:textId="77777777" w:rsidR="007B04D3" w:rsidRPr="00940F8F" w:rsidRDefault="007B04D3" w:rsidP="007B04D3">
      <w:pPr>
        <w:keepNext/>
        <w:keepLines/>
        <w:spacing w:line="240" w:lineRule="auto"/>
        <w:rPr>
          <w:lang w:val="ro-RO"/>
        </w:rPr>
      </w:pPr>
      <w:r w:rsidRPr="00940F8F">
        <w:rPr>
          <w:lang w:val="ro-RO"/>
        </w:rPr>
        <w:t xml:space="preserve">La starea de echilibru (20 mg dapagliflozin o dată pe zi timp de 7 zile), subiecții cu diabet zaharat de tip 2 și insuficiență renală ușoară, moderată sau severă (determinată prin metoda clearance-ului plasmatic al iohexol) au avut expuneri sistemice medii la dapagliflozin cu 32%, 60% și, respectiv, </w:t>
      </w:r>
    </w:p>
    <w:p w14:paraId="5E731351" w14:textId="5C93923F" w:rsidR="007B04D3" w:rsidRPr="00940F8F" w:rsidRDefault="007B04D3" w:rsidP="007B04D3">
      <w:pPr>
        <w:keepNext/>
        <w:keepLines/>
        <w:spacing w:line="240" w:lineRule="auto"/>
        <w:rPr>
          <w:lang w:val="ro-RO"/>
        </w:rPr>
      </w:pPr>
      <w:r w:rsidRPr="00940F8F">
        <w:rPr>
          <w:lang w:val="ro-RO"/>
        </w:rPr>
        <w:t xml:space="preserve">87 % mai mari decât cele ale subiecților cu diabet zaharat de tip 2 și funcție renală normală. La starea de echilibru, excreția urinară a glucozei în 24 de ore a depins în foarte mare măsură de funcția renală, iar la subiecții cu diabet zaharat de tip 2 și funcție renală normală sau insuficiență renală ușoară, moderată sau gravă au fost eliminate urinar 85, 52, 18 și, respectiv, 11 g de glucoză/zi. Efectul hemodializei asupra expunerii la dapagliflozin nu este cunoscut. </w:t>
      </w:r>
      <w:r w:rsidR="00D27238" w:rsidRPr="00D27238">
        <w:rPr>
          <w:lang w:val="ro-RO"/>
        </w:rPr>
        <w:t xml:space="preserve">Efectul funcției renale reduse asupra expunerii sistemice a fost evaluat cu ajutorul unui model populațional de farmacocinetică. </w:t>
      </w:r>
      <w:r w:rsidR="00D27238" w:rsidRPr="00045229">
        <w:rPr>
          <w:bCs/>
          <w:lang w:val="ro-RO"/>
        </w:rPr>
        <w:t>Similar rezultatelor anterioare, modelul a estimat că ASC a fost mai mare la pacienții cu boală cronică de rinichi comparativ cu pacienții cu funcție renală normală și nu au fost diferențe importante între pacienții cu boală cronică de rinichi cu și fără diabet zaharat de tip 2.</w:t>
      </w:r>
    </w:p>
    <w:p w14:paraId="7FB9005C" w14:textId="77777777" w:rsidR="007B04D3" w:rsidRPr="00940F8F" w:rsidRDefault="007B04D3" w:rsidP="007B04D3">
      <w:pPr>
        <w:tabs>
          <w:tab w:val="clear" w:pos="567"/>
        </w:tabs>
        <w:spacing w:line="240" w:lineRule="auto"/>
        <w:rPr>
          <w:lang w:val="ro-RO"/>
        </w:rPr>
      </w:pPr>
    </w:p>
    <w:p w14:paraId="774FC5E0" w14:textId="77777777" w:rsidR="007B04D3" w:rsidRPr="00940F8F" w:rsidRDefault="007B04D3" w:rsidP="007B04D3">
      <w:pPr>
        <w:keepNext/>
        <w:spacing w:line="240" w:lineRule="auto"/>
        <w:rPr>
          <w:i/>
          <w:u w:val="single"/>
          <w:lang w:val="ro-RO"/>
        </w:rPr>
      </w:pPr>
      <w:r w:rsidRPr="00940F8F">
        <w:rPr>
          <w:i/>
          <w:u w:val="single"/>
          <w:lang w:val="ro-RO"/>
        </w:rPr>
        <w:t xml:space="preserve">Insuficiența hepatică </w:t>
      </w:r>
    </w:p>
    <w:p w14:paraId="4A671756" w14:textId="77777777" w:rsidR="007B04D3" w:rsidRPr="00940F8F" w:rsidRDefault="007B04D3" w:rsidP="007B04D3">
      <w:pPr>
        <w:keepNext/>
        <w:tabs>
          <w:tab w:val="clear" w:pos="567"/>
        </w:tabs>
        <w:spacing w:line="240" w:lineRule="auto"/>
        <w:rPr>
          <w:lang w:val="ro-RO"/>
        </w:rPr>
      </w:pPr>
      <w:r w:rsidRPr="00940F8F">
        <w:rPr>
          <w:lang w:val="ro-RO"/>
        </w:rPr>
        <w:t>La subiecții cu insuficiență hepatică ușoară sau moderată (clase Child-Pugh A și B), C</w:t>
      </w:r>
      <w:r w:rsidRPr="00940F8F">
        <w:rPr>
          <w:vertAlign w:val="subscript"/>
          <w:lang w:val="ro-RO"/>
        </w:rPr>
        <w:t>max</w:t>
      </w:r>
      <w:r w:rsidRPr="00940F8F">
        <w:rPr>
          <w:lang w:val="ro-RO"/>
        </w:rPr>
        <w:t xml:space="preserve"> medie și ASC ale dapagliflozin au fost cu până la 12% și, respectiv, 36% mai mari decât la subiecții sănătoși din grupul de control. Aceste diferențe nu au fost considerate semnificative din punct de vedere clinic. La subiecții cu insuficiență hepatică severă (clasă Child-Pugh C) C</w:t>
      </w:r>
      <w:r w:rsidRPr="00940F8F">
        <w:rPr>
          <w:vertAlign w:val="subscript"/>
          <w:lang w:val="ro-RO"/>
        </w:rPr>
        <w:t>max</w:t>
      </w:r>
      <w:r w:rsidRPr="00940F8F">
        <w:rPr>
          <w:lang w:val="ro-RO"/>
        </w:rPr>
        <w:t xml:space="preserve"> medie și ASC ale dapagliflozin au fost cu 40% și, respectiv, 67% mai mari decât la subiecții sănătoși din grupul de control. </w:t>
      </w:r>
    </w:p>
    <w:p w14:paraId="6FF72CE9" w14:textId="77777777" w:rsidR="007B04D3" w:rsidRPr="00940F8F" w:rsidRDefault="007B04D3" w:rsidP="007B04D3">
      <w:pPr>
        <w:keepNext/>
        <w:tabs>
          <w:tab w:val="clear" w:pos="567"/>
        </w:tabs>
        <w:spacing w:line="240" w:lineRule="auto"/>
        <w:rPr>
          <w:lang w:val="ro-RO"/>
        </w:rPr>
      </w:pPr>
    </w:p>
    <w:p w14:paraId="7882CB58" w14:textId="77777777" w:rsidR="007B04D3" w:rsidRPr="00940F8F" w:rsidRDefault="007B04D3" w:rsidP="007B04D3">
      <w:pPr>
        <w:spacing w:line="240" w:lineRule="auto"/>
        <w:rPr>
          <w:i/>
          <w:u w:val="single"/>
          <w:lang w:val="ro-RO"/>
        </w:rPr>
      </w:pPr>
      <w:r w:rsidRPr="00940F8F">
        <w:rPr>
          <w:i/>
          <w:u w:val="single"/>
          <w:lang w:val="ro-RO"/>
        </w:rPr>
        <w:t>Vârstnici (≥ 65 ani)</w:t>
      </w:r>
    </w:p>
    <w:p w14:paraId="4CBFF3F7" w14:textId="77777777" w:rsidR="007B04D3" w:rsidRPr="00940F8F" w:rsidRDefault="007B04D3" w:rsidP="007B04D3">
      <w:pPr>
        <w:spacing w:line="240" w:lineRule="auto"/>
        <w:rPr>
          <w:lang w:val="ro-RO"/>
        </w:rPr>
      </w:pPr>
      <w:r w:rsidRPr="00940F8F">
        <w:rPr>
          <w:lang w:val="ro-RO"/>
        </w:rPr>
        <w:t>Nu există o creștere semnificativă clinic a expunerii determinată doar de vârstă la subiecții cu vârsta de până la 70 ani. Cu toate acestea, se poate anticipa o creștere a expunerii determinată de reducerea funcției renale asociată cu înaintarea în vârstă. Nu există suficiente date pentru formularea unor concluzii referitoare la expunerea pacienților cu vârsta &gt; 70 ani.</w:t>
      </w:r>
    </w:p>
    <w:p w14:paraId="7AFF3473" w14:textId="77777777" w:rsidR="007B04D3" w:rsidRPr="00940F8F" w:rsidRDefault="007B04D3" w:rsidP="007B04D3">
      <w:pPr>
        <w:spacing w:line="240" w:lineRule="auto"/>
        <w:rPr>
          <w:lang w:val="ro-RO"/>
        </w:rPr>
      </w:pPr>
    </w:p>
    <w:p w14:paraId="2B8C2B4C" w14:textId="77777777" w:rsidR="007B04D3" w:rsidRPr="00940F8F" w:rsidRDefault="007B04D3" w:rsidP="00940F8F">
      <w:pPr>
        <w:keepNext/>
        <w:spacing w:line="240" w:lineRule="auto"/>
        <w:rPr>
          <w:i/>
          <w:u w:val="single"/>
          <w:lang w:val="ro-RO"/>
        </w:rPr>
      </w:pPr>
      <w:r w:rsidRPr="00940F8F">
        <w:rPr>
          <w:i/>
          <w:u w:val="single"/>
          <w:lang w:val="ro-RO"/>
        </w:rPr>
        <w:t>Copii și adolescenți</w:t>
      </w:r>
    </w:p>
    <w:p w14:paraId="3B65BE7A" w14:textId="081CF9A9" w:rsidR="007B04D3" w:rsidRPr="00940F8F" w:rsidRDefault="007B04D3" w:rsidP="00940F8F">
      <w:pPr>
        <w:keepNext/>
        <w:tabs>
          <w:tab w:val="clear" w:pos="567"/>
        </w:tabs>
        <w:spacing w:line="240" w:lineRule="auto"/>
        <w:rPr>
          <w:lang w:val="ro-RO"/>
        </w:rPr>
      </w:pPr>
      <w:r w:rsidRPr="00940F8F">
        <w:rPr>
          <w:lang w:val="ro-RO"/>
        </w:rPr>
        <w:t xml:space="preserve">Farmacocinetica </w:t>
      </w:r>
      <w:r w:rsidR="00FC7943">
        <w:rPr>
          <w:lang w:val="ro-RO"/>
        </w:rPr>
        <w:t xml:space="preserve">și </w:t>
      </w:r>
      <w:r w:rsidR="00FC7943" w:rsidRPr="00FC7943">
        <w:rPr>
          <w:lang w:val="ro-RO"/>
        </w:rPr>
        <w:t>farmacodinamica (gl</w:t>
      </w:r>
      <w:r w:rsidR="00D83424">
        <w:rPr>
          <w:lang w:val="ro-RO"/>
        </w:rPr>
        <w:t>i</w:t>
      </w:r>
      <w:r w:rsidR="00FC7943" w:rsidRPr="00FC7943">
        <w:rPr>
          <w:lang w:val="ro-RO"/>
        </w:rPr>
        <w:t xml:space="preserve">cozuria) la copiii cu diabet zaharat de tip 2 </w:t>
      </w:r>
      <w:r w:rsidR="00D83424">
        <w:rPr>
          <w:lang w:val="ro-RO"/>
        </w:rPr>
        <w:t>cu</w:t>
      </w:r>
      <w:r w:rsidR="00FC7943" w:rsidRPr="00FC7943">
        <w:rPr>
          <w:lang w:val="ro-RO"/>
        </w:rPr>
        <w:t xml:space="preserve"> vârst</w:t>
      </w:r>
      <w:r w:rsidR="00D83424">
        <w:rPr>
          <w:lang w:val="ro-RO"/>
        </w:rPr>
        <w:t>e</w:t>
      </w:r>
      <w:r w:rsidR="00FC7943" w:rsidRPr="00FC7943">
        <w:rPr>
          <w:lang w:val="ro-RO"/>
        </w:rPr>
        <w:t xml:space="preserve"> </w:t>
      </w:r>
      <w:r w:rsidR="00D83424">
        <w:rPr>
          <w:lang w:val="ro-RO"/>
        </w:rPr>
        <w:t>cuprinse între</w:t>
      </w:r>
      <w:r w:rsidR="00FC7943" w:rsidRPr="00FC7943">
        <w:rPr>
          <w:lang w:val="ro-RO"/>
        </w:rPr>
        <w:t xml:space="preserve"> 10-17 ani au fost similare cu cele observate la adulții cu diabet zaharat de tip 2</w:t>
      </w:r>
      <w:r w:rsidRPr="00940F8F">
        <w:rPr>
          <w:lang w:val="ro-RO"/>
        </w:rPr>
        <w:t>.</w:t>
      </w:r>
    </w:p>
    <w:p w14:paraId="49492D2E" w14:textId="77777777" w:rsidR="007B04D3" w:rsidRPr="00940F8F" w:rsidRDefault="007B04D3" w:rsidP="007B04D3">
      <w:pPr>
        <w:tabs>
          <w:tab w:val="clear" w:pos="567"/>
        </w:tabs>
        <w:spacing w:line="240" w:lineRule="auto"/>
        <w:rPr>
          <w:lang w:val="ro-RO"/>
        </w:rPr>
      </w:pPr>
    </w:p>
    <w:p w14:paraId="175715E8" w14:textId="77777777" w:rsidR="007B04D3" w:rsidRPr="00940F8F" w:rsidRDefault="007B04D3" w:rsidP="007B04D3">
      <w:pPr>
        <w:spacing w:line="240" w:lineRule="auto"/>
        <w:rPr>
          <w:i/>
          <w:u w:val="single"/>
          <w:lang w:val="ro-RO"/>
        </w:rPr>
      </w:pPr>
      <w:r w:rsidRPr="00940F8F">
        <w:rPr>
          <w:i/>
          <w:u w:val="single"/>
          <w:lang w:val="ro-RO"/>
        </w:rPr>
        <w:t xml:space="preserve">Sex </w:t>
      </w:r>
    </w:p>
    <w:p w14:paraId="02F010BE" w14:textId="77777777" w:rsidR="007B04D3" w:rsidRPr="00940F8F" w:rsidRDefault="007B04D3" w:rsidP="007B04D3">
      <w:pPr>
        <w:tabs>
          <w:tab w:val="clear" w:pos="567"/>
        </w:tabs>
        <w:spacing w:line="240" w:lineRule="auto"/>
        <w:rPr>
          <w:strike/>
          <w:lang w:val="ro-RO"/>
        </w:rPr>
      </w:pPr>
      <w:r w:rsidRPr="00940F8F">
        <w:rPr>
          <w:lang w:val="ro-RO"/>
        </w:rPr>
        <w:t>S-a estimat că ASC</w:t>
      </w:r>
      <w:r w:rsidRPr="00940F8F">
        <w:rPr>
          <w:vertAlign w:val="subscript"/>
          <w:lang w:val="ro-RO"/>
        </w:rPr>
        <w:t>ss</w:t>
      </w:r>
      <w:r w:rsidRPr="00940F8F">
        <w:rPr>
          <w:lang w:val="ro-RO"/>
        </w:rPr>
        <w:t xml:space="preserve"> medie a dapagliflozin este cu aproximativ 22% mai mare la femei decât la bărbați.</w:t>
      </w:r>
    </w:p>
    <w:p w14:paraId="4EBF09FC" w14:textId="77777777" w:rsidR="007B04D3" w:rsidRPr="00940F8F" w:rsidRDefault="007B04D3" w:rsidP="007B04D3">
      <w:pPr>
        <w:tabs>
          <w:tab w:val="clear" w:pos="567"/>
        </w:tabs>
        <w:spacing w:line="240" w:lineRule="auto"/>
        <w:rPr>
          <w:lang w:val="ro-RO"/>
        </w:rPr>
      </w:pPr>
    </w:p>
    <w:p w14:paraId="11EEF4E6" w14:textId="77777777" w:rsidR="007B04D3" w:rsidRPr="00940F8F" w:rsidRDefault="007B04D3" w:rsidP="007B04D3">
      <w:pPr>
        <w:spacing w:line="240" w:lineRule="auto"/>
        <w:rPr>
          <w:i/>
          <w:u w:val="single"/>
          <w:lang w:val="ro-RO"/>
        </w:rPr>
      </w:pPr>
      <w:r w:rsidRPr="00940F8F">
        <w:rPr>
          <w:i/>
          <w:u w:val="single"/>
          <w:lang w:val="ro-RO"/>
        </w:rPr>
        <w:t>Rasă</w:t>
      </w:r>
    </w:p>
    <w:p w14:paraId="1735D8B3" w14:textId="77777777" w:rsidR="007B04D3" w:rsidRPr="00940F8F" w:rsidRDefault="007B04D3" w:rsidP="007B04D3">
      <w:pPr>
        <w:tabs>
          <w:tab w:val="clear" w:pos="567"/>
        </w:tabs>
        <w:spacing w:line="240" w:lineRule="auto"/>
        <w:rPr>
          <w:strike/>
          <w:lang w:val="ro-RO"/>
        </w:rPr>
      </w:pPr>
      <w:r w:rsidRPr="00940F8F">
        <w:rPr>
          <w:lang w:val="ro-RO"/>
        </w:rPr>
        <w:t>Nu au existat diferențe semnificative din punct de vedere clinic între expunerile sistemice înregistrate la rasa albă, populația de culoare sau asiatică.</w:t>
      </w:r>
    </w:p>
    <w:p w14:paraId="07C706E6" w14:textId="77777777" w:rsidR="007B04D3" w:rsidRPr="00940F8F" w:rsidRDefault="007B04D3" w:rsidP="007B04D3">
      <w:pPr>
        <w:spacing w:line="240" w:lineRule="auto"/>
        <w:rPr>
          <w:lang w:val="ro-RO"/>
        </w:rPr>
      </w:pPr>
    </w:p>
    <w:p w14:paraId="79605E0C" w14:textId="77777777" w:rsidR="007B04D3" w:rsidRPr="00940F8F" w:rsidRDefault="007B04D3" w:rsidP="007B04D3">
      <w:pPr>
        <w:keepNext/>
        <w:spacing w:line="240" w:lineRule="auto"/>
        <w:rPr>
          <w:i/>
          <w:u w:val="single"/>
          <w:lang w:val="ro-RO"/>
        </w:rPr>
      </w:pPr>
      <w:r w:rsidRPr="00940F8F">
        <w:rPr>
          <w:i/>
          <w:u w:val="single"/>
          <w:lang w:val="ro-RO"/>
        </w:rPr>
        <w:t xml:space="preserve">Greutate corporală </w:t>
      </w:r>
    </w:p>
    <w:p w14:paraId="0104F0EB" w14:textId="77777777" w:rsidR="007B04D3" w:rsidRPr="00940F8F" w:rsidRDefault="007B04D3" w:rsidP="007B04D3">
      <w:pPr>
        <w:keepNext/>
        <w:spacing w:line="240" w:lineRule="auto"/>
        <w:rPr>
          <w:lang w:val="ro-RO"/>
        </w:rPr>
      </w:pPr>
      <w:r w:rsidRPr="00940F8F">
        <w:rPr>
          <w:lang w:val="ro-RO"/>
        </w:rPr>
        <w:t>S-a observat că expunerea la dapagliflozin scade odată cu creșterea greutății corporale. În consecință, pacienții cu greutate corporală redusă pot avea o expunere mai mare și cei cu greutate corporală crescută pot avea o expunere diminuată. Cu toate acestea, aceste diferențe privind expunerea nu au fost considerate semnificativ clinic.</w:t>
      </w:r>
    </w:p>
    <w:p w14:paraId="359B12E8" w14:textId="77777777" w:rsidR="007B04D3" w:rsidRPr="00940F8F" w:rsidRDefault="007B04D3" w:rsidP="007B04D3">
      <w:pPr>
        <w:numPr>
          <w:ilvl w:val="12"/>
          <w:numId w:val="0"/>
        </w:numPr>
        <w:spacing w:line="240" w:lineRule="auto"/>
        <w:rPr>
          <w:lang w:val="ro-RO"/>
        </w:rPr>
      </w:pPr>
    </w:p>
    <w:p w14:paraId="19311637" w14:textId="77777777" w:rsidR="007B04D3" w:rsidRPr="00940F8F" w:rsidRDefault="007B04D3" w:rsidP="00630FAD">
      <w:pPr>
        <w:keepNext/>
        <w:widowControl w:val="0"/>
        <w:tabs>
          <w:tab w:val="clear" w:pos="567"/>
        </w:tabs>
        <w:spacing w:line="240" w:lineRule="auto"/>
        <w:rPr>
          <w:lang w:val="ro-RO"/>
        </w:rPr>
      </w:pPr>
      <w:r w:rsidRPr="00940F8F">
        <w:rPr>
          <w:b/>
          <w:lang w:val="ro-RO"/>
        </w:rPr>
        <w:lastRenderedPageBreak/>
        <w:t>5.3</w:t>
      </w:r>
      <w:r w:rsidRPr="00940F8F">
        <w:rPr>
          <w:b/>
          <w:lang w:val="ro-RO"/>
        </w:rPr>
        <w:tab/>
        <w:t>Date preclinice de siguranță</w:t>
      </w:r>
    </w:p>
    <w:p w14:paraId="0B2E094F" w14:textId="77777777" w:rsidR="007B04D3" w:rsidRPr="00940F8F" w:rsidRDefault="007B04D3" w:rsidP="00630FAD">
      <w:pPr>
        <w:keepNext/>
        <w:widowControl w:val="0"/>
        <w:tabs>
          <w:tab w:val="clear" w:pos="567"/>
        </w:tabs>
        <w:spacing w:line="240" w:lineRule="auto"/>
        <w:rPr>
          <w:lang w:val="ro-RO"/>
        </w:rPr>
      </w:pPr>
    </w:p>
    <w:p w14:paraId="0027E090" w14:textId="77777777" w:rsidR="007B04D3" w:rsidRPr="00940F8F" w:rsidRDefault="007B04D3" w:rsidP="00630FAD">
      <w:pPr>
        <w:keepNext/>
        <w:widowControl w:val="0"/>
        <w:tabs>
          <w:tab w:val="clear" w:pos="567"/>
        </w:tabs>
        <w:spacing w:line="240" w:lineRule="auto"/>
        <w:rPr>
          <w:lang w:val="ro-RO"/>
        </w:rPr>
      </w:pPr>
      <w:r w:rsidRPr="00940F8F">
        <w:rPr>
          <w:lang w:val="ro-RO"/>
        </w:rPr>
        <w:t>Datele non-clinice nu au evidențiat niciun risc special pentru om pe baza studiilor convenționale farmacologice privind evaluarea siguranței, toxicitatea după doze repetate, genotoxicitatea, potențialul carcinogen și fertilitatea. Dapagliflozin nu a indus tumori la șoareci sau șobolani, la niciuna dintre dozele evaluate în studii de carcinogenitate cu durata de doi ani.</w:t>
      </w:r>
    </w:p>
    <w:p w14:paraId="14DEA505" w14:textId="77777777" w:rsidR="007B04D3" w:rsidRPr="00940F8F" w:rsidRDefault="007B04D3" w:rsidP="007B04D3">
      <w:pPr>
        <w:tabs>
          <w:tab w:val="clear" w:pos="567"/>
        </w:tabs>
        <w:spacing w:line="240" w:lineRule="auto"/>
        <w:rPr>
          <w:lang w:val="ro-RO"/>
        </w:rPr>
      </w:pPr>
    </w:p>
    <w:p w14:paraId="3C6D66D7" w14:textId="36605648" w:rsidR="007B04D3" w:rsidRDefault="007B04D3" w:rsidP="007B04D3">
      <w:pPr>
        <w:keepNext/>
        <w:tabs>
          <w:tab w:val="clear" w:pos="567"/>
        </w:tabs>
        <w:spacing w:line="240" w:lineRule="auto"/>
        <w:rPr>
          <w:u w:val="single"/>
          <w:lang w:val="ro-RO"/>
        </w:rPr>
      </w:pPr>
      <w:r w:rsidRPr="00940F8F">
        <w:rPr>
          <w:u w:val="single"/>
          <w:lang w:val="ro-RO"/>
        </w:rPr>
        <w:t>Toxicitatea asupra funcției de reproducere și dezvoltării</w:t>
      </w:r>
    </w:p>
    <w:p w14:paraId="28DACDC4" w14:textId="77777777" w:rsidR="00496E7A" w:rsidRPr="00940F8F" w:rsidRDefault="00496E7A" w:rsidP="007B04D3">
      <w:pPr>
        <w:keepNext/>
        <w:tabs>
          <w:tab w:val="clear" w:pos="567"/>
        </w:tabs>
        <w:spacing w:line="240" w:lineRule="auto"/>
        <w:rPr>
          <w:u w:val="single"/>
          <w:lang w:val="ro-RO"/>
        </w:rPr>
      </w:pPr>
    </w:p>
    <w:p w14:paraId="4C0F2CE3" w14:textId="77777777" w:rsidR="007B04D3" w:rsidRPr="00940F8F" w:rsidRDefault="007B04D3" w:rsidP="007B04D3">
      <w:pPr>
        <w:keepNext/>
        <w:tabs>
          <w:tab w:val="clear" w:pos="567"/>
        </w:tabs>
        <w:spacing w:line="240" w:lineRule="auto"/>
        <w:rPr>
          <w:lang w:val="ro-RO"/>
        </w:rPr>
      </w:pPr>
      <w:r w:rsidRPr="00940F8F">
        <w:rPr>
          <w:lang w:val="ro-RO"/>
        </w:rPr>
        <w:t>Administrarea directă a dapagliflozin la șobolani tineri recent înțărcați și expunerea indirectă din ultima perioadă a gestației (intervale de timp care corespund trimestrelor al doilea și al treilea ale unei sarcini umane, din punct de vedere al maturării renale) și din timpul alăptării se asociază cu creșterea incidenței și/sau severității dilatațiilor bazinetului sau tubulilor renali la descendenți.</w:t>
      </w:r>
    </w:p>
    <w:p w14:paraId="7D39EA43" w14:textId="77777777" w:rsidR="007B04D3" w:rsidRPr="00940F8F" w:rsidRDefault="007B04D3" w:rsidP="007B04D3">
      <w:pPr>
        <w:tabs>
          <w:tab w:val="clear" w:pos="567"/>
        </w:tabs>
        <w:spacing w:line="240" w:lineRule="auto"/>
        <w:rPr>
          <w:lang w:val="ro-RO"/>
        </w:rPr>
      </w:pPr>
    </w:p>
    <w:p w14:paraId="31DCF876" w14:textId="77777777" w:rsidR="007B04D3" w:rsidRPr="00940F8F" w:rsidRDefault="007B04D3" w:rsidP="007B04D3">
      <w:pPr>
        <w:tabs>
          <w:tab w:val="clear" w:pos="567"/>
        </w:tabs>
        <w:spacing w:line="240" w:lineRule="auto"/>
        <w:rPr>
          <w:lang w:val="ro-RO"/>
        </w:rPr>
      </w:pPr>
      <w:r w:rsidRPr="00940F8F">
        <w:rPr>
          <w:lang w:val="ro-RO"/>
        </w:rPr>
        <w:t>Într-un studiu privind toxicitatea juvenilă, atunci când dapagliflozin a fost administrat direct la șobolani tineri între zilele 21 și 90 postnatale, dilatațiile bazinetului și tubulilor renali au fost raportate la toate dozele; expunerile puilor la cea mai mică doză testată au fost ≥ 15 ori decât doza maximă recomandată la om. Aceste observații s-au asociat cu creșteri ale greutății rinichilor și hipertrofie renală macroscopică, observate la toate dozele administrate și dependente de doză. Dilatațiile bazinetului și tubulilor renali observate la animalele tinere nu au fost complet reversibile în perioada de recuperare de aproximativ 1 lună.</w:t>
      </w:r>
    </w:p>
    <w:p w14:paraId="0534A4E8" w14:textId="77777777" w:rsidR="007B04D3" w:rsidRPr="00940F8F" w:rsidRDefault="007B04D3" w:rsidP="007B04D3">
      <w:pPr>
        <w:tabs>
          <w:tab w:val="clear" w:pos="567"/>
        </w:tabs>
        <w:spacing w:line="240" w:lineRule="auto"/>
        <w:rPr>
          <w:lang w:val="ro-RO"/>
        </w:rPr>
      </w:pPr>
    </w:p>
    <w:p w14:paraId="4FA70A2F" w14:textId="5D6CF798" w:rsidR="007B04D3" w:rsidRPr="00940F8F" w:rsidRDefault="007B04D3" w:rsidP="007B04D3">
      <w:pPr>
        <w:tabs>
          <w:tab w:val="clear" w:pos="567"/>
        </w:tabs>
        <w:spacing w:line="240" w:lineRule="auto"/>
        <w:rPr>
          <w:lang w:val="ro-RO"/>
        </w:rPr>
      </w:pPr>
      <w:r w:rsidRPr="00940F8F">
        <w:rPr>
          <w:lang w:val="ro-RO"/>
        </w:rPr>
        <w:t xml:space="preserve">Într-un studiu separat privind dezvoltarea pre- și post-natală, femelelor gestante de șobolan li s-a administrat medicamentul din ziua 6 a gestației și până în ziua 21 postnatală, iar puii au fost expuși indirect </w:t>
      </w:r>
      <w:r w:rsidRPr="00940F8F">
        <w:rPr>
          <w:i/>
          <w:lang w:val="ro-RO"/>
        </w:rPr>
        <w:t>in utero</w:t>
      </w:r>
      <w:r w:rsidRPr="00940F8F">
        <w:rPr>
          <w:lang w:val="ro-RO"/>
        </w:rPr>
        <w:t xml:space="preserve"> și pe toată durata alăptării. (Un studiu satelit a fost efectuat pentru evaluarea expunerilor la dapagliflozin prin lapte și la pui)</w:t>
      </w:r>
      <w:r w:rsidR="00045229">
        <w:rPr>
          <w:lang w:val="ro-RO"/>
        </w:rPr>
        <w:t>.</w:t>
      </w:r>
      <w:r w:rsidRPr="00940F8F">
        <w:rPr>
          <w:lang w:val="ro-RO"/>
        </w:rPr>
        <w:t xml:space="preserve"> La descendenții adulți ai femelelor tratate s-a observat o creștere a incidenței sau severității dilatațiilor bazinetului renal, deși numai în cazul celei mai mari doze testate (expunerile asociate materne și ale puilor la dapagliflozin au fost de 1415 ori și, respectiv, 137 ori mai mari decât valorile înregistrate la om la doza maximă recomandată). Toxicitatea apărută asupra dezvoltării, a fost limitată la reducerea greutăților corporale ale puilor asociată cu doza, și s-a observat numai la doze ≥ 15 mg/kg/zi (asociată cu expuneri ale puilor care sunt ≥ 29 ori decât valorile înregistrate la om la doza maximă recomandată). Toxicitatea maternă a fost evidentă doar pentru cea mai mare doză testată și a fost limitată la reduceri pasagere ale greutății corporale și consumului alimentar după administrare. Nivelul la care nu s-au observat reacții adverse (</w:t>
      </w:r>
      <w:r w:rsidRPr="00940F8F">
        <w:rPr>
          <w:i/>
          <w:lang w:val="ro-RO"/>
        </w:rPr>
        <w:t>no observed adverse effect level</w:t>
      </w:r>
      <w:r w:rsidRPr="00940F8F">
        <w:rPr>
          <w:lang w:val="ro-RO"/>
        </w:rPr>
        <w:t xml:space="preserve"> - NOAEL) pentru toxicitatea asupra dezvoltării, cea mai mică doză testată, se asociază cu o expunere maternă sistemică multiplă care este de aproximativ 19 ori mai mare decât valoarea înregistrată la om după administrarea dozei maxime recomandate.</w:t>
      </w:r>
    </w:p>
    <w:p w14:paraId="563E85DD" w14:textId="77777777" w:rsidR="007B04D3" w:rsidRPr="00940F8F" w:rsidRDefault="007B04D3" w:rsidP="007B04D3">
      <w:pPr>
        <w:tabs>
          <w:tab w:val="clear" w:pos="567"/>
        </w:tabs>
        <w:spacing w:line="240" w:lineRule="auto"/>
        <w:rPr>
          <w:lang w:val="ro-RO"/>
        </w:rPr>
      </w:pPr>
    </w:p>
    <w:p w14:paraId="37A2527E" w14:textId="77777777" w:rsidR="007B04D3" w:rsidRPr="00940F8F" w:rsidRDefault="007B04D3" w:rsidP="007B04D3">
      <w:pPr>
        <w:tabs>
          <w:tab w:val="clear" w:pos="567"/>
        </w:tabs>
        <w:spacing w:line="240" w:lineRule="auto"/>
        <w:rPr>
          <w:lang w:val="ro-RO"/>
        </w:rPr>
      </w:pPr>
      <w:r w:rsidRPr="00940F8F">
        <w:rPr>
          <w:lang w:val="ro-RO"/>
        </w:rPr>
        <w:t>În studiile suplimentare privind dezvoltarea embrio-fetală la șobolani și iepuri, dapagliflozin a fost administrat în intervale corespunzătoare celor mai importante perioade de organogeneză ale fiecărei specii. La iepuri nu s-au observat nici efecte toxice materne, nici asupra dezvoltării la nicio doză testată; cea mai mare doză testată se asociază cu o expunere sistemică multiplă de aproximativ 1191 ori mai mare decât doza maximă recomandată la om. La șobolani, dapagliflozin nu a fost nici letal pentru embrion, nici teratogen la expuneri de până la 1441 ori mai mari decât doza maximă recomandată la om.</w:t>
      </w:r>
    </w:p>
    <w:p w14:paraId="69437221" w14:textId="77777777" w:rsidR="007B04D3" w:rsidRPr="00940F8F" w:rsidRDefault="007B04D3" w:rsidP="007B04D3">
      <w:pPr>
        <w:tabs>
          <w:tab w:val="clear" w:pos="567"/>
        </w:tabs>
        <w:spacing w:line="240" w:lineRule="auto"/>
        <w:rPr>
          <w:lang w:val="ro-RO"/>
        </w:rPr>
      </w:pPr>
      <w:r w:rsidRPr="00940F8F">
        <w:rPr>
          <w:lang w:val="ro-RO"/>
        </w:rPr>
        <w:t xml:space="preserve"> </w:t>
      </w:r>
    </w:p>
    <w:p w14:paraId="5B7E4B55" w14:textId="77777777" w:rsidR="007B04D3" w:rsidRPr="00940F8F" w:rsidRDefault="007B04D3" w:rsidP="007B04D3">
      <w:pPr>
        <w:tabs>
          <w:tab w:val="clear" w:pos="567"/>
        </w:tabs>
        <w:spacing w:line="240" w:lineRule="auto"/>
        <w:rPr>
          <w:lang w:val="ro-RO"/>
        </w:rPr>
      </w:pPr>
    </w:p>
    <w:p w14:paraId="171CD293" w14:textId="77777777" w:rsidR="007B04D3" w:rsidRPr="00940F8F" w:rsidRDefault="007B04D3" w:rsidP="007B04D3">
      <w:pPr>
        <w:keepNext/>
        <w:tabs>
          <w:tab w:val="clear" w:pos="567"/>
        </w:tabs>
        <w:spacing w:line="240" w:lineRule="auto"/>
        <w:rPr>
          <w:b/>
          <w:lang w:val="ro-RO"/>
        </w:rPr>
      </w:pPr>
      <w:r w:rsidRPr="00940F8F">
        <w:rPr>
          <w:b/>
          <w:lang w:val="ro-RO"/>
        </w:rPr>
        <w:t>6.</w:t>
      </w:r>
      <w:r w:rsidRPr="00940F8F">
        <w:rPr>
          <w:b/>
          <w:lang w:val="ro-RO"/>
        </w:rPr>
        <w:tab/>
        <w:t>PROPRIETĂȚI FARMACEUTICE</w:t>
      </w:r>
    </w:p>
    <w:p w14:paraId="47C70AF2" w14:textId="77777777" w:rsidR="007B04D3" w:rsidRPr="00940F8F" w:rsidRDefault="007B04D3" w:rsidP="007B04D3">
      <w:pPr>
        <w:keepNext/>
        <w:tabs>
          <w:tab w:val="clear" w:pos="567"/>
        </w:tabs>
        <w:spacing w:line="240" w:lineRule="auto"/>
        <w:rPr>
          <w:lang w:val="ro-RO"/>
        </w:rPr>
      </w:pPr>
    </w:p>
    <w:p w14:paraId="39FBD2EF" w14:textId="77777777" w:rsidR="007B04D3" w:rsidRPr="00940F8F" w:rsidRDefault="007B04D3" w:rsidP="007B04D3">
      <w:pPr>
        <w:keepNext/>
        <w:tabs>
          <w:tab w:val="clear" w:pos="567"/>
        </w:tabs>
        <w:spacing w:line="240" w:lineRule="auto"/>
        <w:rPr>
          <w:lang w:val="ro-RO"/>
        </w:rPr>
      </w:pPr>
      <w:r w:rsidRPr="00940F8F">
        <w:rPr>
          <w:b/>
          <w:lang w:val="ro-RO"/>
        </w:rPr>
        <w:t>6.1</w:t>
      </w:r>
      <w:r w:rsidRPr="00940F8F">
        <w:rPr>
          <w:b/>
          <w:lang w:val="ro-RO"/>
        </w:rPr>
        <w:tab/>
        <w:t>Lista excipienților</w:t>
      </w:r>
    </w:p>
    <w:p w14:paraId="0CD7FFAE" w14:textId="77777777" w:rsidR="007B04D3" w:rsidRPr="00940F8F" w:rsidRDefault="007B04D3" w:rsidP="007B04D3">
      <w:pPr>
        <w:keepNext/>
        <w:tabs>
          <w:tab w:val="clear" w:pos="567"/>
        </w:tabs>
        <w:spacing w:line="240" w:lineRule="auto"/>
        <w:rPr>
          <w:u w:val="single"/>
          <w:lang w:val="ro-RO"/>
        </w:rPr>
      </w:pPr>
    </w:p>
    <w:p w14:paraId="55787C6B" w14:textId="6D14A839" w:rsidR="007B04D3" w:rsidRDefault="007B04D3" w:rsidP="007B04D3">
      <w:pPr>
        <w:keepNext/>
        <w:tabs>
          <w:tab w:val="clear" w:pos="567"/>
        </w:tabs>
        <w:spacing w:line="240" w:lineRule="auto"/>
        <w:rPr>
          <w:u w:val="single"/>
          <w:lang w:val="ro-RO"/>
        </w:rPr>
      </w:pPr>
      <w:r w:rsidRPr="00940F8F">
        <w:rPr>
          <w:u w:val="single"/>
          <w:lang w:val="ro-RO"/>
        </w:rPr>
        <w:t>Nucleul comprimatului</w:t>
      </w:r>
    </w:p>
    <w:p w14:paraId="4C86929C" w14:textId="77777777" w:rsidR="00496E7A" w:rsidRPr="00940F8F" w:rsidRDefault="00496E7A" w:rsidP="007B04D3">
      <w:pPr>
        <w:keepNext/>
        <w:tabs>
          <w:tab w:val="clear" w:pos="567"/>
        </w:tabs>
        <w:spacing w:line="240" w:lineRule="auto"/>
        <w:rPr>
          <w:u w:val="single"/>
          <w:lang w:val="ro-RO"/>
        </w:rPr>
      </w:pPr>
    </w:p>
    <w:p w14:paraId="0A49F648" w14:textId="77777777" w:rsidR="007B04D3" w:rsidRPr="00940F8F" w:rsidRDefault="007B04D3" w:rsidP="007B04D3">
      <w:pPr>
        <w:keepNext/>
        <w:tabs>
          <w:tab w:val="clear" w:pos="567"/>
        </w:tabs>
        <w:spacing w:line="240" w:lineRule="auto"/>
        <w:rPr>
          <w:lang w:val="ro-RO"/>
        </w:rPr>
      </w:pPr>
      <w:r w:rsidRPr="00940F8F">
        <w:rPr>
          <w:lang w:val="ro-RO"/>
        </w:rPr>
        <w:t>Celuloză microcristalină (E460i)</w:t>
      </w:r>
    </w:p>
    <w:p w14:paraId="5279E0BA" w14:textId="77777777" w:rsidR="007B04D3" w:rsidRPr="00940F8F" w:rsidRDefault="007B04D3" w:rsidP="007B04D3">
      <w:pPr>
        <w:tabs>
          <w:tab w:val="clear" w:pos="567"/>
        </w:tabs>
        <w:spacing w:line="240" w:lineRule="auto"/>
        <w:rPr>
          <w:lang w:val="ro-RO"/>
        </w:rPr>
      </w:pPr>
      <w:r w:rsidRPr="00940F8F">
        <w:rPr>
          <w:lang w:val="ro-RO"/>
        </w:rPr>
        <w:t xml:space="preserve">Lactoză </w:t>
      </w:r>
    </w:p>
    <w:p w14:paraId="28AF1EBB" w14:textId="77777777" w:rsidR="007B04D3" w:rsidRPr="00940F8F" w:rsidRDefault="007B04D3" w:rsidP="007B04D3">
      <w:pPr>
        <w:tabs>
          <w:tab w:val="clear" w:pos="567"/>
        </w:tabs>
        <w:spacing w:line="240" w:lineRule="auto"/>
        <w:rPr>
          <w:lang w:val="ro-RO"/>
        </w:rPr>
      </w:pPr>
      <w:r w:rsidRPr="00940F8F">
        <w:rPr>
          <w:lang w:val="ro-RO"/>
        </w:rPr>
        <w:t>Crospovidonă (E1202)</w:t>
      </w:r>
    </w:p>
    <w:p w14:paraId="613AB9A2" w14:textId="77777777" w:rsidR="007B04D3" w:rsidRPr="00940F8F" w:rsidRDefault="007B04D3" w:rsidP="007B04D3">
      <w:pPr>
        <w:tabs>
          <w:tab w:val="clear" w:pos="567"/>
        </w:tabs>
        <w:spacing w:line="240" w:lineRule="auto"/>
        <w:rPr>
          <w:lang w:val="ro-RO"/>
        </w:rPr>
      </w:pPr>
      <w:r w:rsidRPr="00940F8F">
        <w:rPr>
          <w:lang w:val="ro-RO"/>
        </w:rPr>
        <w:t>Dioxid de siliciu (E551)</w:t>
      </w:r>
    </w:p>
    <w:p w14:paraId="24F0638E" w14:textId="77777777" w:rsidR="007B04D3" w:rsidRPr="00940F8F" w:rsidRDefault="007B04D3" w:rsidP="007B04D3">
      <w:pPr>
        <w:tabs>
          <w:tab w:val="clear" w:pos="567"/>
        </w:tabs>
        <w:spacing w:line="240" w:lineRule="auto"/>
        <w:rPr>
          <w:lang w:val="ro-RO"/>
        </w:rPr>
      </w:pPr>
      <w:r w:rsidRPr="00940F8F">
        <w:rPr>
          <w:lang w:val="ro-RO"/>
        </w:rPr>
        <w:lastRenderedPageBreak/>
        <w:t>Stearat de magneziu (E470b)</w:t>
      </w:r>
    </w:p>
    <w:p w14:paraId="3528010C" w14:textId="77777777" w:rsidR="007B04D3" w:rsidRPr="00940F8F" w:rsidRDefault="007B04D3" w:rsidP="007B04D3">
      <w:pPr>
        <w:tabs>
          <w:tab w:val="clear" w:pos="567"/>
        </w:tabs>
        <w:spacing w:line="240" w:lineRule="auto"/>
        <w:rPr>
          <w:lang w:val="ro-RO"/>
        </w:rPr>
      </w:pPr>
    </w:p>
    <w:p w14:paraId="5ABD079E" w14:textId="61B346E8" w:rsidR="007B04D3" w:rsidRDefault="007B04D3" w:rsidP="00385BB9">
      <w:pPr>
        <w:keepNext/>
        <w:widowControl w:val="0"/>
        <w:tabs>
          <w:tab w:val="clear" w:pos="567"/>
        </w:tabs>
        <w:spacing w:line="240" w:lineRule="auto"/>
        <w:rPr>
          <w:u w:val="single"/>
          <w:lang w:val="ro-RO"/>
        </w:rPr>
      </w:pPr>
      <w:r w:rsidRPr="00940F8F">
        <w:rPr>
          <w:u w:val="single"/>
          <w:lang w:val="ro-RO"/>
        </w:rPr>
        <w:t>Filmul comprimatului</w:t>
      </w:r>
    </w:p>
    <w:p w14:paraId="35B42320" w14:textId="77777777" w:rsidR="00496E7A" w:rsidRPr="00940F8F" w:rsidRDefault="00496E7A" w:rsidP="00385BB9">
      <w:pPr>
        <w:keepNext/>
        <w:widowControl w:val="0"/>
        <w:tabs>
          <w:tab w:val="clear" w:pos="567"/>
        </w:tabs>
        <w:spacing w:line="240" w:lineRule="auto"/>
        <w:rPr>
          <w:u w:val="single"/>
          <w:lang w:val="ro-RO"/>
        </w:rPr>
      </w:pPr>
    </w:p>
    <w:p w14:paraId="20DA2592" w14:textId="77777777" w:rsidR="007B04D3" w:rsidRPr="00940F8F" w:rsidRDefault="007B04D3" w:rsidP="00385BB9">
      <w:pPr>
        <w:keepNext/>
        <w:widowControl w:val="0"/>
        <w:tabs>
          <w:tab w:val="clear" w:pos="567"/>
        </w:tabs>
        <w:spacing w:line="240" w:lineRule="auto"/>
        <w:rPr>
          <w:lang w:val="ro-RO"/>
        </w:rPr>
      </w:pPr>
      <w:r w:rsidRPr="00B57C60">
        <w:rPr>
          <w:noProof/>
          <w:lang w:val="ro-RO"/>
        </w:rPr>
        <w:t>Alcool polivinilic</w:t>
      </w:r>
      <w:r w:rsidRPr="00940F8F">
        <w:rPr>
          <w:lang w:val="ro-RO"/>
        </w:rPr>
        <w:t xml:space="preserve"> (E1203)</w:t>
      </w:r>
    </w:p>
    <w:p w14:paraId="6BE01E77" w14:textId="77777777" w:rsidR="007B04D3" w:rsidRPr="00940F8F" w:rsidRDefault="007B04D3" w:rsidP="00385BB9">
      <w:pPr>
        <w:keepNext/>
        <w:widowControl w:val="0"/>
        <w:tabs>
          <w:tab w:val="clear" w:pos="567"/>
        </w:tabs>
        <w:spacing w:line="240" w:lineRule="auto"/>
        <w:rPr>
          <w:lang w:val="ro-RO"/>
        </w:rPr>
      </w:pPr>
      <w:r w:rsidRPr="00940F8F">
        <w:rPr>
          <w:lang w:val="ro-RO"/>
        </w:rPr>
        <w:t>Dioxid de titan (E171)</w:t>
      </w:r>
    </w:p>
    <w:p w14:paraId="0FFD9F90" w14:textId="204F8E20" w:rsidR="007B04D3" w:rsidRPr="00940F8F" w:rsidRDefault="007B04D3" w:rsidP="00385BB9">
      <w:pPr>
        <w:keepNext/>
        <w:widowControl w:val="0"/>
        <w:tabs>
          <w:tab w:val="clear" w:pos="567"/>
        </w:tabs>
        <w:spacing w:line="240" w:lineRule="auto"/>
        <w:rPr>
          <w:lang w:val="ro-RO"/>
        </w:rPr>
      </w:pPr>
      <w:r w:rsidRPr="00940F8F">
        <w:rPr>
          <w:lang w:val="ro-RO"/>
        </w:rPr>
        <w:t>Macrogol 3350</w:t>
      </w:r>
      <w:r w:rsidR="00D27238" w:rsidRPr="00D27238">
        <w:rPr>
          <w:lang w:val="ro-RO"/>
        </w:rPr>
        <w:t xml:space="preserve"> (E1521)</w:t>
      </w:r>
    </w:p>
    <w:p w14:paraId="0FDF132F" w14:textId="77777777" w:rsidR="007B04D3" w:rsidRPr="00940F8F" w:rsidRDefault="007B04D3" w:rsidP="00385BB9">
      <w:pPr>
        <w:keepNext/>
        <w:widowControl w:val="0"/>
        <w:tabs>
          <w:tab w:val="clear" w:pos="567"/>
        </w:tabs>
        <w:spacing w:line="240" w:lineRule="auto"/>
        <w:rPr>
          <w:lang w:val="ro-RO"/>
        </w:rPr>
      </w:pPr>
      <w:r w:rsidRPr="00940F8F">
        <w:rPr>
          <w:lang w:val="ro-RO"/>
        </w:rPr>
        <w:t>Talc (E553b)</w:t>
      </w:r>
    </w:p>
    <w:p w14:paraId="7BEFAA91" w14:textId="77777777" w:rsidR="007B04D3" w:rsidRPr="00940F8F" w:rsidRDefault="007B04D3" w:rsidP="007B04D3">
      <w:pPr>
        <w:tabs>
          <w:tab w:val="clear" w:pos="567"/>
        </w:tabs>
        <w:spacing w:line="240" w:lineRule="auto"/>
        <w:rPr>
          <w:lang w:val="ro-RO"/>
        </w:rPr>
      </w:pPr>
      <w:r w:rsidRPr="00940F8F">
        <w:rPr>
          <w:lang w:val="ro-RO"/>
        </w:rPr>
        <w:t>Oxid galben de fier (E172)</w:t>
      </w:r>
    </w:p>
    <w:p w14:paraId="346F7B3B" w14:textId="77777777" w:rsidR="007B04D3" w:rsidRPr="00940F8F" w:rsidRDefault="007B04D3" w:rsidP="007B04D3">
      <w:pPr>
        <w:tabs>
          <w:tab w:val="clear" w:pos="567"/>
        </w:tabs>
        <w:spacing w:line="240" w:lineRule="auto"/>
        <w:rPr>
          <w:lang w:val="ro-RO"/>
        </w:rPr>
      </w:pPr>
    </w:p>
    <w:p w14:paraId="33D75855" w14:textId="77777777" w:rsidR="007B04D3" w:rsidRPr="00940F8F" w:rsidRDefault="007B04D3" w:rsidP="007B04D3">
      <w:pPr>
        <w:tabs>
          <w:tab w:val="clear" w:pos="567"/>
        </w:tabs>
        <w:spacing w:line="240" w:lineRule="auto"/>
        <w:rPr>
          <w:lang w:val="ro-RO"/>
        </w:rPr>
      </w:pPr>
      <w:r w:rsidRPr="00940F8F">
        <w:rPr>
          <w:b/>
          <w:lang w:val="ro-RO"/>
        </w:rPr>
        <w:t>6.2</w:t>
      </w:r>
      <w:r w:rsidRPr="00940F8F">
        <w:rPr>
          <w:b/>
          <w:lang w:val="ro-RO"/>
        </w:rPr>
        <w:tab/>
        <w:t>Incompatibilități</w:t>
      </w:r>
    </w:p>
    <w:p w14:paraId="67647CCF" w14:textId="77777777" w:rsidR="007B04D3" w:rsidRPr="00940F8F" w:rsidRDefault="007B04D3" w:rsidP="007B04D3">
      <w:pPr>
        <w:tabs>
          <w:tab w:val="clear" w:pos="567"/>
        </w:tabs>
        <w:spacing w:line="240" w:lineRule="auto"/>
        <w:rPr>
          <w:lang w:val="ro-RO"/>
        </w:rPr>
      </w:pPr>
    </w:p>
    <w:p w14:paraId="1514F96D" w14:textId="77777777" w:rsidR="007B04D3" w:rsidRPr="00940F8F" w:rsidRDefault="007B04D3" w:rsidP="007B04D3">
      <w:pPr>
        <w:tabs>
          <w:tab w:val="clear" w:pos="567"/>
        </w:tabs>
        <w:spacing w:line="240" w:lineRule="auto"/>
        <w:rPr>
          <w:lang w:val="ro-RO"/>
        </w:rPr>
      </w:pPr>
      <w:r w:rsidRPr="00940F8F">
        <w:rPr>
          <w:lang w:val="ro-RO"/>
        </w:rPr>
        <w:t>Nu este cazul.</w:t>
      </w:r>
    </w:p>
    <w:p w14:paraId="60B19779" w14:textId="77777777" w:rsidR="007B04D3" w:rsidRPr="00940F8F" w:rsidRDefault="007B04D3" w:rsidP="007B04D3">
      <w:pPr>
        <w:tabs>
          <w:tab w:val="clear" w:pos="567"/>
        </w:tabs>
        <w:spacing w:line="240" w:lineRule="auto"/>
        <w:rPr>
          <w:lang w:val="ro-RO"/>
        </w:rPr>
      </w:pPr>
    </w:p>
    <w:p w14:paraId="180CE4BC" w14:textId="77777777" w:rsidR="007B04D3" w:rsidRPr="00940F8F" w:rsidRDefault="007B04D3" w:rsidP="007B04D3">
      <w:pPr>
        <w:tabs>
          <w:tab w:val="clear" w:pos="567"/>
        </w:tabs>
        <w:spacing w:line="240" w:lineRule="auto"/>
        <w:rPr>
          <w:lang w:val="ro-RO"/>
        </w:rPr>
      </w:pPr>
      <w:r w:rsidRPr="00940F8F">
        <w:rPr>
          <w:b/>
          <w:lang w:val="ro-RO"/>
        </w:rPr>
        <w:t>6.3</w:t>
      </w:r>
      <w:r w:rsidRPr="00940F8F">
        <w:rPr>
          <w:b/>
          <w:lang w:val="ro-RO"/>
        </w:rPr>
        <w:tab/>
        <w:t>Perioada de valabilitate</w:t>
      </w:r>
    </w:p>
    <w:p w14:paraId="41AFC9BA" w14:textId="77777777" w:rsidR="007B04D3" w:rsidRPr="00940F8F" w:rsidRDefault="007B04D3" w:rsidP="007B04D3">
      <w:pPr>
        <w:tabs>
          <w:tab w:val="clear" w:pos="567"/>
        </w:tabs>
        <w:spacing w:line="240" w:lineRule="auto"/>
        <w:rPr>
          <w:lang w:val="ro-RO"/>
        </w:rPr>
      </w:pPr>
    </w:p>
    <w:p w14:paraId="0FDABEB6" w14:textId="77777777" w:rsidR="007B04D3" w:rsidRPr="00940F8F" w:rsidRDefault="007B04D3" w:rsidP="007B04D3">
      <w:pPr>
        <w:tabs>
          <w:tab w:val="clear" w:pos="567"/>
        </w:tabs>
        <w:spacing w:line="240" w:lineRule="auto"/>
        <w:rPr>
          <w:lang w:val="ro-RO"/>
        </w:rPr>
      </w:pPr>
      <w:r w:rsidRPr="00940F8F">
        <w:rPr>
          <w:lang w:val="ro-RO"/>
        </w:rPr>
        <w:t>3 ani</w:t>
      </w:r>
    </w:p>
    <w:p w14:paraId="55D3134C" w14:textId="77777777" w:rsidR="007B04D3" w:rsidRPr="00940F8F" w:rsidRDefault="007B04D3" w:rsidP="007B04D3">
      <w:pPr>
        <w:pStyle w:val="EMEATableLeft"/>
        <w:keepNext w:val="0"/>
        <w:keepLines w:val="0"/>
        <w:rPr>
          <w:lang w:val="ro-RO"/>
        </w:rPr>
      </w:pPr>
    </w:p>
    <w:p w14:paraId="1D9839E1" w14:textId="77777777" w:rsidR="007B04D3" w:rsidRPr="00940F8F" w:rsidRDefault="007B04D3" w:rsidP="007B04D3">
      <w:pPr>
        <w:keepNext/>
        <w:tabs>
          <w:tab w:val="clear" w:pos="567"/>
        </w:tabs>
        <w:spacing w:line="240" w:lineRule="auto"/>
        <w:rPr>
          <w:lang w:val="ro-RO"/>
        </w:rPr>
      </w:pPr>
      <w:r w:rsidRPr="00940F8F">
        <w:rPr>
          <w:b/>
          <w:lang w:val="ro-RO"/>
        </w:rPr>
        <w:t>6.4</w:t>
      </w:r>
      <w:r w:rsidRPr="00940F8F">
        <w:rPr>
          <w:b/>
          <w:lang w:val="ro-RO"/>
        </w:rPr>
        <w:tab/>
        <w:t>Precauții speciale pentru păstrare</w:t>
      </w:r>
    </w:p>
    <w:p w14:paraId="73F13C76" w14:textId="77777777" w:rsidR="007B04D3" w:rsidRPr="00940F8F" w:rsidRDefault="007B04D3" w:rsidP="007B04D3">
      <w:pPr>
        <w:keepNext/>
        <w:spacing w:line="240" w:lineRule="auto"/>
        <w:rPr>
          <w:lang w:val="ro-RO"/>
        </w:rPr>
      </w:pPr>
    </w:p>
    <w:p w14:paraId="08A95EE6" w14:textId="77777777" w:rsidR="007B04D3" w:rsidRPr="00940F8F" w:rsidRDefault="007B04D3" w:rsidP="007B04D3">
      <w:pPr>
        <w:keepNext/>
        <w:tabs>
          <w:tab w:val="clear" w:pos="567"/>
        </w:tabs>
        <w:spacing w:line="240" w:lineRule="auto"/>
        <w:rPr>
          <w:lang w:val="ro-RO"/>
        </w:rPr>
      </w:pPr>
      <w:r w:rsidRPr="00940F8F">
        <w:rPr>
          <w:lang w:val="ro-RO"/>
        </w:rPr>
        <w:t>Acest medicament nu necesită condiții speciale de păstrare.</w:t>
      </w:r>
    </w:p>
    <w:p w14:paraId="64AA63E9" w14:textId="77777777" w:rsidR="007B04D3" w:rsidRPr="00940F8F" w:rsidRDefault="007B04D3" w:rsidP="007B04D3">
      <w:pPr>
        <w:tabs>
          <w:tab w:val="clear" w:pos="567"/>
        </w:tabs>
        <w:spacing w:line="240" w:lineRule="auto"/>
        <w:rPr>
          <w:lang w:val="ro-RO"/>
        </w:rPr>
      </w:pPr>
    </w:p>
    <w:p w14:paraId="77C7D0FC" w14:textId="77777777" w:rsidR="007B04D3" w:rsidRPr="00940F8F" w:rsidRDefault="007B04D3" w:rsidP="007B04D3">
      <w:pPr>
        <w:keepNext/>
        <w:keepLines/>
        <w:tabs>
          <w:tab w:val="clear" w:pos="567"/>
        </w:tabs>
        <w:spacing w:line="240" w:lineRule="auto"/>
        <w:rPr>
          <w:b/>
          <w:lang w:val="ro-RO"/>
        </w:rPr>
      </w:pPr>
      <w:r w:rsidRPr="00940F8F">
        <w:rPr>
          <w:b/>
          <w:lang w:val="ro-RO"/>
        </w:rPr>
        <w:t>6.5</w:t>
      </w:r>
      <w:r w:rsidRPr="00940F8F">
        <w:rPr>
          <w:b/>
          <w:lang w:val="ro-RO"/>
        </w:rPr>
        <w:tab/>
        <w:t>Natura și conținutul ambalajului</w:t>
      </w:r>
    </w:p>
    <w:p w14:paraId="47A9509A" w14:textId="77777777" w:rsidR="007B04D3" w:rsidRPr="00940F8F" w:rsidRDefault="007B04D3" w:rsidP="007B04D3">
      <w:pPr>
        <w:keepNext/>
        <w:keepLines/>
        <w:tabs>
          <w:tab w:val="clear" w:pos="567"/>
        </w:tabs>
        <w:autoSpaceDE w:val="0"/>
        <w:autoSpaceDN w:val="0"/>
        <w:adjustRightInd w:val="0"/>
        <w:spacing w:line="240" w:lineRule="auto"/>
        <w:rPr>
          <w:u w:val="single"/>
          <w:lang w:val="ro-RO"/>
        </w:rPr>
      </w:pPr>
    </w:p>
    <w:p w14:paraId="458603EE" w14:textId="6BF6027B" w:rsidR="007B04D3" w:rsidRDefault="007B04D3" w:rsidP="007B04D3">
      <w:pPr>
        <w:keepNext/>
        <w:keepLines/>
        <w:tabs>
          <w:tab w:val="clear" w:pos="567"/>
        </w:tabs>
        <w:autoSpaceDE w:val="0"/>
        <w:autoSpaceDN w:val="0"/>
        <w:adjustRightInd w:val="0"/>
        <w:spacing w:line="240" w:lineRule="auto"/>
        <w:rPr>
          <w:lang w:val="ro-RO"/>
        </w:rPr>
      </w:pPr>
      <w:r w:rsidRPr="00940F8F">
        <w:rPr>
          <w:lang w:val="ro-RO"/>
        </w:rPr>
        <w:t>Blistere Alu/Alu</w:t>
      </w:r>
    </w:p>
    <w:p w14:paraId="65ABB643" w14:textId="77777777" w:rsidR="007723F4" w:rsidRDefault="007723F4" w:rsidP="007723F4">
      <w:pPr>
        <w:spacing w:line="240" w:lineRule="auto"/>
        <w:rPr>
          <w:u w:val="single"/>
          <w:lang w:val="ro-RO"/>
        </w:rPr>
      </w:pPr>
    </w:p>
    <w:p w14:paraId="6516F1AD" w14:textId="5AEDF922" w:rsidR="007723F4" w:rsidRPr="00530EE3" w:rsidRDefault="007723F4" w:rsidP="007723F4">
      <w:pPr>
        <w:spacing w:line="240" w:lineRule="auto"/>
        <w:rPr>
          <w:u w:val="single"/>
          <w:lang w:val="ro-RO"/>
        </w:rPr>
      </w:pPr>
      <w:r w:rsidRPr="00530EE3">
        <w:rPr>
          <w:u w:val="single"/>
          <w:lang w:val="ro-RO"/>
        </w:rPr>
        <w:t>Forxiga</w:t>
      </w:r>
      <w:r w:rsidR="0090134C">
        <w:rPr>
          <w:u w:val="single"/>
          <w:lang w:val="ro-RO"/>
        </w:rPr>
        <w:t xml:space="preserve"> </w:t>
      </w:r>
      <w:r w:rsidRPr="00530EE3">
        <w:rPr>
          <w:u w:val="single"/>
          <w:lang w:val="ro-RO"/>
        </w:rPr>
        <w:t>5</w:t>
      </w:r>
      <w:r w:rsidR="0090134C">
        <w:rPr>
          <w:u w:val="single"/>
          <w:lang w:val="ro-RO"/>
        </w:rPr>
        <w:t xml:space="preserve"> </w:t>
      </w:r>
      <w:r w:rsidRPr="00530EE3">
        <w:rPr>
          <w:u w:val="single"/>
          <w:lang w:val="ro-RO"/>
        </w:rPr>
        <w:t>mg comprimate filmate</w:t>
      </w:r>
    </w:p>
    <w:p w14:paraId="3C426333" w14:textId="77777777" w:rsidR="007723F4" w:rsidRDefault="007723F4" w:rsidP="007723F4">
      <w:pPr>
        <w:keepNext/>
        <w:tabs>
          <w:tab w:val="clear" w:pos="567"/>
        </w:tabs>
        <w:autoSpaceDE w:val="0"/>
        <w:autoSpaceDN w:val="0"/>
        <w:adjustRightInd w:val="0"/>
        <w:spacing w:line="240" w:lineRule="auto"/>
        <w:rPr>
          <w:lang w:val="ro-RO"/>
        </w:rPr>
      </w:pPr>
    </w:p>
    <w:p w14:paraId="59E45DD6" w14:textId="783B0892" w:rsidR="007723F4" w:rsidRPr="00940F8F" w:rsidRDefault="007723F4" w:rsidP="007723F4">
      <w:pPr>
        <w:keepNext/>
        <w:tabs>
          <w:tab w:val="clear" w:pos="567"/>
        </w:tabs>
        <w:autoSpaceDE w:val="0"/>
        <w:autoSpaceDN w:val="0"/>
        <w:adjustRightInd w:val="0"/>
        <w:spacing w:line="240" w:lineRule="auto"/>
        <w:rPr>
          <w:lang w:val="ro-RO"/>
        </w:rPr>
      </w:pPr>
      <w:r w:rsidRPr="00940F8F">
        <w:rPr>
          <w:lang w:val="ro-RO"/>
        </w:rPr>
        <w:t>Ambalaje cu 14, 28 și 98</w:t>
      </w:r>
      <w:r w:rsidR="0090134C">
        <w:rPr>
          <w:lang w:val="ro-RO"/>
        </w:rPr>
        <w:t xml:space="preserve"> </w:t>
      </w:r>
      <w:r w:rsidRPr="00940F8F">
        <w:rPr>
          <w:lang w:val="ro-RO"/>
        </w:rPr>
        <w:t>comprimate filmate în blistere neperforate de tip calendar</w:t>
      </w:r>
      <w:r>
        <w:rPr>
          <w:lang w:val="ro-RO"/>
        </w:rPr>
        <w:t>.</w:t>
      </w:r>
      <w:r w:rsidRPr="00940F8F">
        <w:rPr>
          <w:lang w:val="ro-RO"/>
        </w:rPr>
        <w:t xml:space="preserve"> </w:t>
      </w:r>
    </w:p>
    <w:p w14:paraId="28F0D16E" w14:textId="180A1A08" w:rsidR="007723F4" w:rsidRPr="00940F8F" w:rsidRDefault="007723F4" w:rsidP="007723F4">
      <w:pPr>
        <w:keepNext/>
        <w:spacing w:line="240" w:lineRule="auto"/>
        <w:rPr>
          <w:lang w:val="ro-RO"/>
        </w:rPr>
      </w:pPr>
      <w:r w:rsidRPr="00940F8F">
        <w:rPr>
          <w:lang w:val="ro-RO"/>
        </w:rPr>
        <w:t>Ambalaje cu 30x1 și 90x1</w:t>
      </w:r>
      <w:r w:rsidR="0090134C">
        <w:rPr>
          <w:lang w:val="ro-RO"/>
        </w:rPr>
        <w:t xml:space="preserve"> </w:t>
      </w:r>
      <w:r w:rsidRPr="00940F8F">
        <w:rPr>
          <w:lang w:val="ro-RO"/>
        </w:rPr>
        <w:t>comprimate filmate în blistere perforate pentru eliberarea unei unități dozate</w:t>
      </w:r>
      <w:r>
        <w:rPr>
          <w:lang w:val="ro-RO"/>
        </w:rPr>
        <w:t>.</w:t>
      </w:r>
    </w:p>
    <w:p w14:paraId="399F3803" w14:textId="77777777" w:rsidR="007723F4" w:rsidRDefault="007723F4" w:rsidP="007723F4">
      <w:pPr>
        <w:spacing w:line="240" w:lineRule="auto"/>
        <w:rPr>
          <w:lang w:val="ro-RO"/>
        </w:rPr>
      </w:pPr>
    </w:p>
    <w:p w14:paraId="2C3496C5" w14:textId="29774589" w:rsidR="007723F4" w:rsidRPr="00530EE3" w:rsidRDefault="007723F4" w:rsidP="007723F4">
      <w:pPr>
        <w:spacing w:line="240" w:lineRule="auto"/>
        <w:rPr>
          <w:u w:val="single"/>
          <w:lang w:val="ro-RO"/>
        </w:rPr>
      </w:pPr>
      <w:r w:rsidRPr="00530EE3">
        <w:rPr>
          <w:u w:val="single"/>
          <w:lang w:val="ro-RO"/>
        </w:rPr>
        <w:t>Forxiga</w:t>
      </w:r>
      <w:r w:rsidR="0090134C">
        <w:rPr>
          <w:u w:val="single"/>
          <w:lang w:val="ro-RO"/>
        </w:rPr>
        <w:t xml:space="preserve"> </w:t>
      </w:r>
      <w:r w:rsidRPr="00530EE3">
        <w:rPr>
          <w:u w:val="single"/>
          <w:lang w:val="ro-RO"/>
        </w:rPr>
        <w:t>10</w:t>
      </w:r>
      <w:r w:rsidR="0090134C">
        <w:rPr>
          <w:u w:val="single"/>
          <w:lang w:val="ro-RO"/>
        </w:rPr>
        <w:t xml:space="preserve"> </w:t>
      </w:r>
      <w:r w:rsidRPr="00530EE3">
        <w:rPr>
          <w:u w:val="single"/>
          <w:lang w:val="ro-RO"/>
        </w:rPr>
        <w:t>mg comprimate filmate</w:t>
      </w:r>
    </w:p>
    <w:p w14:paraId="3C52660A" w14:textId="77777777" w:rsidR="007723F4" w:rsidRDefault="007723F4" w:rsidP="007B04D3">
      <w:pPr>
        <w:keepNext/>
        <w:tabs>
          <w:tab w:val="clear" w:pos="567"/>
        </w:tabs>
        <w:autoSpaceDE w:val="0"/>
        <w:autoSpaceDN w:val="0"/>
        <w:adjustRightInd w:val="0"/>
        <w:spacing w:line="240" w:lineRule="auto"/>
        <w:rPr>
          <w:lang w:val="ro-RO"/>
        </w:rPr>
      </w:pPr>
    </w:p>
    <w:p w14:paraId="41518F16" w14:textId="3FE329E1" w:rsidR="007B04D3" w:rsidRPr="00940F8F" w:rsidRDefault="007B04D3" w:rsidP="007B04D3">
      <w:pPr>
        <w:keepNext/>
        <w:tabs>
          <w:tab w:val="clear" w:pos="567"/>
        </w:tabs>
        <w:autoSpaceDE w:val="0"/>
        <w:autoSpaceDN w:val="0"/>
        <w:adjustRightInd w:val="0"/>
        <w:spacing w:line="240" w:lineRule="auto"/>
        <w:rPr>
          <w:lang w:val="ro-RO"/>
        </w:rPr>
      </w:pPr>
      <w:r w:rsidRPr="00940F8F">
        <w:rPr>
          <w:lang w:val="ro-RO"/>
        </w:rPr>
        <w:t>Ambalaje cu 14, 28 și 98</w:t>
      </w:r>
      <w:r w:rsidR="0090134C">
        <w:rPr>
          <w:lang w:val="ro-RO"/>
        </w:rPr>
        <w:t xml:space="preserve"> </w:t>
      </w:r>
      <w:r w:rsidRPr="00940F8F">
        <w:rPr>
          <w:lang w:val="ro-RO"/>
        </w:rPr>
        <w:t>comprimate filmate în blistere neperforate de tip calendar</w:t>
      </w:r>
      <w:r w:rsidR="0091516A">
        <w:rPr>
          <w:lang w:val="ro-RO"/>
        </w:rPr>
        <w:t>.</w:t>
      </w:r>
      <w:r w:rsidRPr="00940F8F">
        <w:rPr>
          <w:lang w:val="ro-RO"/>
        </w:rPr>
        <w:t xml:space="preserve"> </w:t>
      </w:r>
    </w:p>
    <w:p w14:paraId="70EB1FB9" w14:textId="08CA7F93" w:rsidR="007B04D3" w:rsidRPr="00940F8F" w:rsidRDefault="007B04D3" w:rsidP="007B04D3">
      <w:pPr>
        <w:keepNext/>
        <w:spacing w:line="240" w:lineRule="auto"/>
        <w:rPr>
          <w:lang w:val="ro-RO"/>
        </w:rPr>
      </w:pPr>
      <w:r w:rsidRPr="00940F8F">
        <w:rPr>
          <w:lang w:val="ro-RO"/>
        </w:rPr>
        <w:t xml:space="preserve">Ambalaje cu </w:t>
      </w:r>
      <w:r w:rsidR="00D474E7">
        <w:rPr>
          <w:lang w:val="ro-RO"/>
        </w:rPr>
        <w:t xml:space="preserve">10x1, </w:t>
      </w:r>
      <w:r w:rsidRPr="00940F8F">
        <w:rPr>
          <w:lang w:val="ro-RO"/>
        </w:rPr>
        <w:t>30x1 și 90x1</w:t>
      </w:r>
      <w:r w:rsidR="0090134C">
        <w:rPr>
          <w:lang w:val="ro-RO"/>
        </w:rPr>
        <w:t xml:space="preserve"> </w:t>
      </w:r>
      <w:r w:rsidRPr="00940F8F">
        <w:rPr>
          <w:lang w:val="ro-RO"/>
        </w:rPr>
        <w:t>comprimate filmate în blistere perforate pentru eliberarea unei unități dozate</w:t>
      </w:r>
      <w:r w:rsidR="0091516A">
        <w:rPr>
          <w:lang w:val="ro-RO"/>
        </w:rPr>
        <w:t>.</w:t>
      </w:r>
    </w:p>
    <w:p w14:paraId="072CE928" w14:textId="77777777" w:rsidR="007B04D3" w:rsidRPr="00940F8F" w:rsidRDefault="007B04D3" w:rsidP="007B04D3">
      <w:pPr>
        <w:tabs>
          <w:tab w:val="clear" w:pos="567"/>
        </w:tabs>
        <w:spacing w:line="240" w:lineRule="auto"/>
        <w:rPr>
          <w:lang w:val="ro-RO"/>
        </w:rPr>
      </w:pPr>
    </w:p>
    <w:p w14:paraId="60F95B34" w14:textId="77777777" w:rsidR="007B04D3" w:rsidRPr="00940F8F" w:rsidRDefault="007B04D3" w:rsidP="007B04D3">
      <w:pPr>
        <w:tabs>
          <w:tab w:val="clear" w:pos="567"/>
        </w:tabs>
        <w:spacing w:line="240" w:lineRule="auto"/>
        <w:rPr>
          <w:lang w:val="ro-RO"/>
        </w:rPr>
      </w:pPr>
      <w:r w:rsidRPr="00940F8F">
        <w:rPr>
          <w:lang w:val="ro-RO"/>
        </w:rPr>
        <w:t>Este posibil ca nu toate mărimile de ambalaj să fie comercializate.</w:t>
      </w:r>
    </w:p>
    <w:p w14:paraId="592CB228" w14:textId="77777777" w:rsidR="007B04D3" w:rsidRPr="00940F8F" w:rsidRDefault="007B04D3" w:rsidP="007B04D3">
      <w:pPr>
        <w:pStyle w:val="EMEATableLeft"/>
        <w:keepNext w:val="0"/>
        <w:keepLines w:val="0"/>
        <w:tabs>
          <w:tab w:val="left" w:pos="567"/>
        </w:tabs>
        <w:rPr>
          <w:lang w:val="ro-RO"/>
        </w:rPr>
      </w:pPr>
    </w:p>
    <w:p w14:paraId="22BB8153" w14:textId="77777777" w:rsidR="007B04D3" w:rsidRPr="00940F8F" w:rsidRDefault="007B04D3" w:rsidP="007B04D3">
      <w:pPr>
        <w:keepNext/>
        <w:tabs>
          <w:tab w:val="clear" w:pos="567"/>
        </w:tabs>
        <w:spacing w:line="240" w:lineRule="auto"/>
        <w:rPr>
          <w:lang w:val="ro-RO"/>
        </w:rPr>
      </w:pPr>
      <w:r w:rsidRPr="00940F8F">
        <w:rPr>
          <w:b/>
          <w:lang w:val="ro-RO"/>
        </w:rPr>
        <w:t>6.6</w:t>
      </w:r>
      <w:r w:rsidRPr="00940F8F">
        <w:rPr>
          <w:b/>
          <w:lang w:val="ro-RO"/>
        </w:rPr>
        <w:tab/>
        <w:t>Precauții speciale pentru eliminarea reziduurilor</w:t>
      </w:r>
    </w:p>
    <w:p w14:paraId="0E5D09FF" w14:textId="77777777" w:rsidR="007B04D3" w:rsidRPr="00940F8F" w:rsidRDefault="007B04D3" w:rsidP="007B04D3">
      <w:pPr>
        <w:keepNext/>
        <w:spacing w:line="240" w:lineRule="auto"/>
        <w:rPr>
          <w:lang w:val="ro-RO"/>
        </w:rPr>
      </w:pPr>
    </w:p>
    <w:p w14:paraId="225541FF" w14:textId="77777777" w:rsidR="007B04D3" w:rsidRPr="00940F8F" w:rsidRDefault="007028B1" w:rsidP="007B04D3">
      <w:pPr>
        <w:tabs>
          <w:tab w:val="clear" w:pos="567"/>
        </w:tabs>
        <w:spacing w:line="240" w:lineRule="auto"/>
        <w:rPr>
          <w:lang w:val="ro-RO"/>
        </w:rPr>
      </w:pPr>
      <w:r w:rsidRPr="00940F8F">
        <w:rPr>
          <w:lang w:val="ro-RO"/>
        </w:rPr>
        <w:t>Orice medicament neutilizat sau material rezidual trebuie eliminat în conformitate cu reglementările locale</w:t>
      </w:r>
    </w:p>
    <w:p w14:paraId="3BD19C9E" w14:textId="77777777" w:rsidR="007B04D3" w:rsidRPr="00940F8F" w:rsidRDefault="007B04D3" w:rsidP="007B04D3">
      <w:pPr>
        <w:tabs>
          <w:tab w:val="clear" w:pos="567"/>
        </w:tabs>
        <w:spacing w:line="240" w:lineRule="auto"/>
        <w:rPr>
          <w:lang w:val="ro-RO"/>
        </w:rPr>
      </w:pPr>
    </w:p>
    <w:p w14:paraId="73723016" w14:textId="77777777" w:rsidR="007B04D3" w:rsidRPr="00940F8F" w:rsidRDefault="007B04D3" w:rsidP="007B04D3">
      <w:pPr>
        <w:keepNext/>
        <w:tabs>
          <w:tab w:val="clear" w:pos="567"/>
        </w:tabs>
        <w:spacing w:line="240" w:lineRule="auto"/>
        <w:rPr>
          <w:lang w:val="ro-RO"/>
        </w:rPr>
      </w:pPr>
      <w:r w:rsidRPr="00940F8F">
        <w:rPr>
          <w:b/>
          <w:lang w:val="ro-RO"/>
        </w:rPr>
        <w:t>7.</w:t>
      </w:r>
      <w:r w:rsidRPr="00940F8F">
        <w:rPr>
          <w:b/>
          <w:lang w:val="ro-RO"/>
        </w:rPr>
        <w:tab/>
        <w:t>DEȚINĂTORUL AUTORIZAȚIEI DE PUNERE PE PIAȚĂ</w:t>
      </w:r>
    </w:p>
    <w:p w14:paraId="7EABC243" w14:textId="77777777" w:rsidR="007B04D3" w:rsidRPr="00940F8F" w:rsidRDefault="007B04D3" w:rsidP="007B04D3">
      <w:pPr>
        <w:keepNext/>
        <w:tabs>
          <w:tab w:val="clear" w:pos="567"/>
        </w:tabs>
        <w:spacing w:line="240" w:lineRule="auto"/>
        <w:rPr>
          <w:lang w:val="ro-RO"/>
        </w:rPr>
      </w:pPr>
    </w:p>
    <w:p w14:paraId="1E48715D" w14:textId="77777777" w:rsidR="007B04D3" w:rsidRPr="00940F8F" w:rsidRDefault="007B04D3" w:rsidP="007B04D3">
      <w:pPr>
        <w:rPr>
          <w:lang w:val="ro-RO"/>
        </w:rPr>
      </w:pPr>
      <w:r w:rsidRPr="00940F8F">
        <w:rPr>
          <w:lang w:val="ro-RO"/>
        </w:rPr>
        <w:t>AstraZeneca AB</w:t>
      </w:r>
    </w:p>
    <w:p w14:paraId="5C31BB59" w14:textId="77777777" w:rsidR="007B04D3" w:rsidRPr="00940F8F" w:rsidRDefault="007B04D3" w:rsidP="007B04D3">
      <w:pPr>
        <w:rPr>
          <w:lang w:val="ro-RO"/>
        </w:rPr>
      </w:pPr>
      <w:r w:rsidRPr="00940F8F">
        <w:rPr>
          <w:lang w:val="ro-RO"/>
        </w:rPr>
        <w:t>SE-151 85 Södertälje</w:t>
      </w:r>
    </w:p>
    <w:p w14:paraId="7AED38DE" w14:textId="77777777" w:rsidR="007B04D3" w:rsidRPr="00940F8F" w:rsidRDefault="007B04D3" w:rsidP="007B04D3">
      <w:pPr>
        <w:pStyle w:val="EMEATableLeft"/>
        <w:keepLines w:val="0"/>
        <w:tabs>
          <w:tab w:val="left" w:pos="567"/>
        </w:tabs>
        <w:spacing w:line="260" w:lineRule="exact"/>
        <w:rPr>
          <w:lang w:val="ro-RO"/>
        </w:rPr>
      </w:pPr>
      <w:r w:rsidRPr="00940F8F">
        <w:rPr>
          <w:lang w:val="ro-RO"/>
        </w:rPr>
        <w:t>Suedia</w:t>
      </w:r>
    </w:p>
    <w:p w14:paraId="79ABA04B" w14:textId="77777777" w:rsidR="007B04D3" w:rsidRPr="00940F8F" w:rsidRDefault="007B04D3" w:rsidP="007B04D3">
      <w:pPr>
        <w:spacing w:line="240" w:lineRule="auto"/>
        <w:rPr>
          <w:lang w:val="ro-RO"/>
        </w:rPr>
      </w:pPr>
    </w:p>
    <w:p w14:paraId="483162FE" w14:textId="77777777" w:rsidR="007B04D3" w:rsidRPr="00940F8F" w:rsidRDefault="007B04D3" w:rsidP="007B04D3">
      <w:pPr>
        <w:spacing w:line="240" w:lineRule="auto"/>
        <w:rPr>
          <w:lang w:val="ro-RO"/>
        </w:rPr>
      </w:pPr>
    </w:p>
    <w:p w14:paraId="29AF8CF5" w14:textId="77777777" w:rsidR="007B04D3" w:rsidRPr="00940F8F" w:rsidRDefault="007B04D3" w:rsidP="007B04D3">
      <w:pPr>
        <w:tabs>
          <w:tab w:val="clear" w:pos="567"/>
        </w:tabs>
        <w:spacing w:line="240" w:lineRule="auto"/>
        <w:rPr>
          <w:b/>
          <w:lang w:val="ro-RO"/>
        </w:rPr>
      </w:pPr>
      <w:r w:rsidRPr="00940F8F">
        <w:rPr>
          <w:b/>
          <w:lang w:val="ro-RO"/>
        </w:rPr>
        <w:t>8.</w:t>
      </w:r>
      <w:r w:rsidRPr="00940F8F">
        <w:rPr>
          <w:b/>
          <w:lang w:val="ro-RO"/>
        </w:rPr>
        <w:tab/>
        <w:t>NUMĂRUL(ELE) AUTORIZAȚIEI DE PUNERE PE PIAȚĂ</w:t>
      </w:r>
    </w:p>
    <w:p w14:paraId="1C447FBE" w14:textId="77777777" w:rsidR="007B04D3" w:rsidRPr="00940F8F" w:rsidRDefault="007B04D3" w:rsidP="007B04D3">
      <w:pPr>
        <w:tabs>
          <w:tab w:val="clear" w:pos="567"/>
        </w:tabs>
        <w:spacing w:line="240" w:lineRule="auto"/>
        <w:rPr>
          <w:lang w:val="ro-RO"/>
        </w:rPr>
      </w:pPr>
    </w:p>
    <w:p w14:paraId="00642C66" w14:textId="77777777" w:rsidR="007723F4" w:rsidRPr="00530EE3" w:rsidRDefault="007723F4" w:rsidP="007723F4">
      <w:pPr>
        <w:tabs>
          <w:tab w:val="clear" w:pos="567"/>
        </w:tabs>
        <w:spacing w:line="240" w:lineRule="auto"/>
        <w:rPr>
          <w:u w:val="single"/>
          <w:lang w:val="ro-RO"/>
        </w:rPr>
      </w:pPr>
      <w:r w:rsidRPr="00530EE3">
        <w:rPr>
          <w:u w:val="single"/>
          <w:lang w:val="ro-RO"/>
        </w:rPr>
        <w:t>Forxiga 5 mg comprimate filmate</w:t>
      </w:r>
    </w:p>
    <w:p w14:paraId="1E07E56D" w14:textId="77777777" w:rsidR="007723F4" w:rsidRDefault="007723F4" w:rsidP="007723F4">
      <w:pPr>
        <w:tabs>
          <w:tab w:val="clear" w:pos="567"/>
        </w:tabs>
        <w:spacing w:line="240" w:lineRule="auto"/>
        <w:rPr>
          <w:lang w:val="ro-RO"/>
        </w:rPr>
      </w:pPr>
    </w:p>
    <w:p w14:paraId="2FF94C0F" w14:textId="77777777" w:rsidR="007723F4" w:rsidRPr="00C02549" w:rsidRDefault="007723F4" w:rsidP="007723F4">
      <w:pPr>
        <w:tabs>
          <w:tab w:val="clear" w:pos="567"/>
        </w:tabs>
        <w:spacing w:line="240" w:lineRule="auto"/>
        <w:rPr>
          <w:lang w:val="ro-RO"/>
        </w:rPr>
      </w:pPr>
      <w:r w:rsidRPr="00C02549">
        <w:rPr>
          <w:lang w:val="ro-RO"/>
        </w:rPr>
        <w:t>EU/1/12/795/001 14 comprimate filmate</w:t>
      </w:r>
    </w:p>
    <w:p w14:paraId="09E7ABED" w14:textId="77777777" w:rsidR="007723F4" w:rsidRPr="00C02549" w:rsidRDefault="007723F4" w:rsidP="007723F4">
      <w:pPr>
        <w:tabs>
          <w:tab w:val="clear" w:pos="567"/>
        </w:tabs>
        <w:spacing w:line="240" w:lineRule="auto"/>
        <w:rPr>
          <w:lang w:val="ro-RO"/>
        </w:rPr>
      </w:pPr>
      <w:r w:rsidRPr="00C02549">
        <w:rPr>
          <w:lang w:val="ro-RO"/>
        </w:rPr>
        <w:lastRenderedPageBreak/>
        <w:t>EU/1/12/795/002 28 comprimate filmate</w:t>
      </w:r>
    </w:p>
    <w:p w14:paraId="17BB59B9" w14:textId="77777777" w:rsidR="007723F4" w:rsidRPr="00C02549" w:rsidRDefault="007723F4" w:rsidP="007723F4">
      <w:pPr>
        <w:tabs>
          <w:tab w:val="clear" w:pos="567"/>
        </w:tabs>
        <w:spacing w:line="240" w:lineRule="auto"/>
        <w:rPr>
          <w:lang w:val="ro-RO"/>
        </w:rPr>
      </w:pPr>
      <w:r w:rsidRPr="00C02549">
        <w:rPr>
          <w:lang w:val="ro-RO"/>
        </w:rPr>
        <w:t xml:space="preserve">EU/1/12/795/003 98 comprimate filmate </w:t>
      </w:r>
    </w:p>
    <w:p w14:paraId="096DD1A5" w14:textId="77777777" w:rsidR="007723F4" w:rsidRPr="00C02549" w:rsidRDefault="007723F4" w:rsidP="007723F4">
      <w:pPr>
        <w:tabs>
          <w:tab w:val="clear" w:pos="567"/>
        </w:tabs>
        <w:spacing w:line="240" w:lineRule="auto"/>
        <w:rPr>
          <w:lang w:val="ro-RO"/>
        </w:rPr>
      </w:pPr>
      <w:r w:rsidRPr="00C02549">
        <w:rPr>
          <w:lang w:val="ro-RO"/>
        </w:rPr>
        <w:t xml:space="preserve">EU/1/12/795/004 30 x 1 (unitate dozată) comprimate filmate </w:t>
      </w:r>
    </w:p>
    <w:p w14:paraId="55106CB3" w14:textId="77777777" w:rsidR="007723F4" w:rsidRPr="00C02549" w:rsidRDefault="007723F4" w:rsidP="007723F4">
      <w:pPr>
        <w:tabs>
          <w:tab w:val="clear" w:pos="567"/>
        </w:tabs>
        <w:spacing w:line="240" w:lineRule="auto"/>
        <w:rPr>
          <w:lang w:val="ro-RO"/>
        </w:rPr>
      </w:pPr>
      <w:r w:rsidRPr="00C02549">
        <w:rPr>
          <w:lang w:val="ro-RO"/>
        </w:rPr>
        <w:t>EU/1/12/795/005 90 x 1 (unitate dozată) comprimate filmate</w:t>
      </w:r>
    </w:p>
    <w:p w14:paraId="7226ECFC" w14:textId="77777777" w:rsidR="007723F4" w:rsidRDefault="007723F4" w:rsidP="007723F4">
      <w:pPr>
        <w:tabs>
          <w:tab w:val="clear" w:pos="567"/>
        </w:tabs>
        <w:spacing w:line="240" w:lineRule="auto"/>
        <w:rPr>
          <w:lang w:val="ro-RO"/>
        </w:rPr>
      </w:pPr>
    </w:p>
    <w:p w14:paraId="5A5E7735" w14:textId="77777777" w:rsidR="007723F4" w:rsidRPr="00530EE3" w:rsidRDefault="007723F4" w:rsidP="007723F4">
      <w:pPr>
        <w:tabs>
          <w:tab w:val="clear" w:pos="567"/>
        </w:tabs>
        <w:spacing w:line="240" w:lineRule="auto"/>
        <w:rPr>
          <w:u w:val="single"/>
          <w:lang w:val="ro-RO"/>
        </w:rPr>
      </w:pPr>
      <w:r w:rsidRPr="00530EE3">
        <w:rPr>
          <w:u w:val="single"/>
          <w:lang w:val="ro-RO"/>
        </w:rPr>
        <w:t>Forxiga 10 mg comprimate filmate</w:t>
      </w:r>
    </w:p>
    <w:p w14:paraId="548D4296" w14:textId="77777777" w:rsidR="007723F4" w:rsidRDefault="007723F4" w:rsidP="007B04D3">
      <w:pPr>
        <w:tabs>
          <w:tab w:val="clear" w:pos="567"/>
        </w:tabs>
        <w:spacing w:line="240" w:lineRule="auto"/>
        <w:rPr>
          <w:lang w:val="ro-RO"/>
        </w:rPr>
      </w:pPr>
    </w:p>
    <w:p w14:paraId="0AE57019" w14:textId="2F5E6D20" w:rsidR="007B04D3" w:rsidRPr="00940F8F" w:rsidRDefault="007B04D3" w:rsidP="007B04D3">
      <w:pPr>
        <w:tabs>
          <w:tab w:val="clear" w:pos="567"/>
        </w:tabs>
        <w:spacing w:line="240" w:lineRule="auto"/>
        <w:rPr>
          <w:lang w:val="ro-RO"/>
        </w:rPr>
      </w:pPr>
      <w:r w:rsidRPr="00940F8F">
        <w:rPr>
          <w:lang w:val="ro-RO"/>
        </w:rPr>
        <w:t>EU/1/12/795/006 14 comprimate filmate</w:t>
      </w:r>
    </w:p>
    <w:p w14:paraId="1F0A1AEB" w14:textId="77777777" w:rsidR="007B04D3" w:rsidRPr="00940F8F" w:rsidRDefault="007B04D3" w:rsidP="007B04D3">
      <w:pPr>
        <w:tabs>
          <w:tab w:val="clear" w:pos="567"/>
        </w:tabs>
        <w:spacing w:line="240" w:lineRule="auto"/>
        <w:rPr>
          <w:lang w:val="ro-RO"/>
        </w:rPr>
      </w:pPr>
      <w:r w:rsidRPr="00940F8F">
        <w:rPr>
          <w:lang w:val="ro-RO"/>
        </w:rPr>
        <w:t>EU/1/12/795/007 28 comprimate filmate</w:t>
      </w:r>
    </w:p>
    <w:p w14:paraId="61B766D0" w14:textId="77777777" w:rsidR="007B04D3" w:rsidRPr="00940F8F" w:rsidRDefault="007B04D3" w:rsidP="007B04D3">
      <w:pPr>
        <w:tabs>
          <w:tab w:val="clear" w:pos="567"/>
        </w:tabs>
        <w:spacing w:line="240" w:lineRule="auto"/>
        <w:rPr>
          <w:lang w:val="ro-RO"/>
        </w:rPr>
      </w:pPr>
      <w:r w:rsidRPr="00940F8F">
        <w:rPr>
          <w:lang w:val="ro-RO"/>
        </w:rPr>
        <w:t xml:space="preserve">EU/1/12/795/008 98 comprimate filmate </w:t>
      </w:r>
    </w:p>
    <w:p w14:paraId="53F0114D" w14:textId="77777777" w:rsidR="007B04D3" w:rsidRPr="00B57C60" w:rsidRDefault="007B04D3" w:rsidP="007B04D3">
      <w:pPr>
        <w:tabs>
          <w:tab w:val="clear" w:pos="567"/>
        </w:tabs>
        <w:spacing w:line="240" w:lineRule="auto"/>
        <w:rPr>
          <w:noProof/>
          <w:lang w:val="ro-RO"/>
        </w:rPr>
      </w:pPr>
      <w:r w:rsidRPr="00B57C60">
        <w:rPr>
          <w:noProof/>
          <w:lang w:val="ro-RO"/>
        </w:rPr>
        <w:t xml:space="preserve">EU/1/12/795/009 30 x 1 (unitate dozată) comprimate filmate </w:t>
      </w:r>
    </w:p>
    <w:p w14:paraId="3BD4ABB6" w14:textId="5E7740CE" w:rsidR="007B04D3" w:rsidRDefault="007B04D3" w:rsidP="007B04D3">
      <w:pPr>
        <w:tabs>
          <w:tab w:val="clear" w:pos="567"/>
        </w:tabs>
        <w:spacing w:line="240" w:lineRule="auto"/>
        <w:rPr>
          <w:noProof/>
          <w:lang w:val="ro-RO"/>
        </w:rPr>
      </w:pPr>
      <w:r w:rsidRPr="00B57C60">
        <w:rPr>
          <w:noProof/>
          <w:lang w:val="ro-RO"/>
        </w:rPr>
        <w:t>EU/1/12/795/010 90 x 1 (unitate dozată) comprimate filmate</w:t>
      </w:r>
    </w:p>
    <w:p w14:paraId="1FFE1048" w14:textId="54E3E805" w:rsidR="00710330" w:rsidRPr="00B57C60" w:rsidRDefault="00710330" w:rsidP="00710330">
      <w:pPr>
        <w:tabs>
          <w:tab w:val="clear" w:pos="567"/>
        </w:tabs>
        <w:spacing w:line="240" w:lineRule="auto"/>
        <w:rPr>
          <w:noProof/>
          <w:lang w:val="ro-RO"/>
        </w:rPr>
      </w:pPr>
      <w:r w:rsidRPr="00B77F8B">
        <w:rPr>
          <w:lang w:val="it-IT"/>
        </w:rPr>
        <w:t xml:space="preserve">EU/1/12/795/011 10 </w:t>
      </w:r>
      <w:r w:rsidR="00D474E7" w:rsidRPr="00B77F8B">
        <w:rPr>
          <w:lang w:val="it-IT"/>
        </w:rPr>
        <w:t>x 1</w:t>
      </w:r>
      <w:r w:rsidR="009766AF" w:rsidRPr="00B77F8B">
        <w:rPr>
          <w:lang w:val="it-IT"/>
        </w:rPr>
        <w:t xml:space="preserve"> </w:t>
      </w:r>
      <w:r w:rsidR="009766AF" w:rsidRPr="00B57C60">
        <w:rPr>
          <w:noProof/>
          <w:lang w:val="ro-RO"/>
        </w:rPr>
        <w:t>(unitate dozată)</w:t>
      </w:r>
      <w:r w:rsidR="00D474E7" w:rsidRPr="00B77F8B">
        <w:rPr>
          <w:lang w:val="it-IT"/>
        </w:rPr>
        <w:t xml:space="preserve"> </w:t>
      </w:r>
      <w:r w:rsidRPr="00B77F8B">
        <w:rPr>
          <w:lang w:val="it-IT"/>
        </w:rPr>
        <w:t>comprimate filmate</w:t>
      </w:r>
    </w:p>
    <w:p w14:paraId="68CC3ECE" w14:textId="77777777" w:rsidR="007B04D3" w:rsidRPr="00940F8F" w:rsidRDefault="007B04D3" w:rsidP="007B04D3">
      <w:pPr>
        <w:tabs>
          <w:tab w:val="clear" w:pos="567"/>
        </w:tabs>
        <w:spacing w:line="240" w:lineRule="auto"/>
        <w:rPr>
          <w:lang w:val="ro-RO"/>
        </w:rPr>
      </w:pPr>
    </w:p>
    <w:p w14:paraId="7E924EEE" w14:textId="77777777" w:rsidR="007B04D3" w:rsidRPr="00940F8F" w:rsidRDefault="007B04D3" w:rsidP="007B04D3">
      <w:pPr>
        <w:tabs>
          <w:tab w:val="clear" w:pos="567"/>
        </w:tabs>
        <w:spacing w:line="240" w:lineRule="auto"/>
        <w:rPr>
          <w:lang w:val="ro-RO"/>
        </w:rPr>
      </w:pPr>
    </w:p>
    <w:p w14:paraId="4DEB0875" w14:textId="77777777" w:rsidR="007B04D3" w:rsidRPr="00940F8F" w:rsidRDefault="007B04D3" w:rsidP="007B04D3">
      <w:pPr>
        <w:tabs>
          <w:tab w:val="clear" w:pos="567"/>
        </w:tabs>
        <w:spacing w:line="240" w:lineRule="auto"/>
        <w:rPr>
          <w:lang w:val="ro-RO"/>
        </w:rPr>
      </w:pPr>
      <w:r w:rsidRPr="00940F8F">
        <w:rPr>
          <w:b/>
          <w:lang w:val="ro-RO"/>
        </w:rPr>
        <w:t>9.</w:t>
      </w:r>
      <w:r w:rsidRPr="00940F8F">
        <w:rPr>
          <w:b/>
          <w:lang w:val="ro-RO"/>
        </w:rPr>
        <w:tab/>
        <w:t>DATA PRIMEI AUTORIZĂRI SAU A REÎNNOIRII AUTORIZAȚIEI</w:t>
      </w:r>
    </w:p>
    <w:p w14:paraId="4CB03E0E" w14:textId="77777777" w:rsidR="007B04D3" w:rsidRPr="00940F8F" w:rsidRDefault="007B04D3" w:rsidP="007B04D3">
      <w:pPr>
        <w:tabs>
          <w:tab w:val="clear" w:pos="567"/>
        </w:tabs>
        <w:spacing w:line="240" w:lineRule="auto"/>
        <w:rPr>
          <w:i/>
          <w:lang w:val="ro-RO"/>
        </w:rPr>
      </w:pPr>
    </w:p>
    <w:p w14:paraId="204978DA" w14:textId="77777777" w:rsidR="007B04D3" w:rsidRPr="00940F8F" w:rsidRDefault="007B04D3" w:rsidP="007B04D3">
      <w:pPr>
        <w:tabs>
          <w:tab w:val="clear" w:pos="567"/>
        </w:tabs>
        <w:spacing w:line="240" w:lineRule="auto"/>
        <w:rPr>
          <w:lang w:val="ro-RO"/>
        </w:rPr>
      </w:pPr>
      <w:r w:rsidRPr="00940F8F">
        <w:rPr>
          <w:lang w:val="ro-RO"/>
        </w:rPr>
        <w:t>Data primei autorizări: 12 noiembrie 2012</w:t>
      </w:r>
    </w:p>
    <w:p w14:paraId="3DAE0DE6" w14:textId="77777777" w:rsidR="007B04D3" w:rsidRPr="00940F8F" w:rsidRDefault="007B04D3" w:rsidP="007B04D3">
      <w:pPr>
        <w:tabs>
          <w:tab w:val="clear" w:pos="567"/>
        </w:tabs>
        <w:spacing w:line="240" w:lineRule="auto"/>
        <w:rPr>
          <w:lang w:val="ro-RO"/>
        </w:rPr>
      </w:pPr>
      <w:r w:rsidRPr="00940F8F">
        <w:rPr>
          <w:lang w:val="ro-RO"/>
        </w:rPr>
        <w:t>Data ultimei reînnoiri a autorizației: 28 august 2017</w:t>
      </w:r>
    </w:p>
    <w:p w14:paraId="59580E10" w14:textId="77777777" w:rsidR="007B04D3" w:rsidRPr="00940F8F" w:rsidRDefault="007B04D3" w:rsidP="007B04D3">
      <w:pPr>
        <w:tabs>
          <w:tab w:val="clear" w:pos="567"/>
        </w:tabs>
        <w:spacing w:line="240" w:lineRule="auto"/>
        <w:rPr>
          <w:lang w:val="ro-RO"/>
        </w:rPr>
      </w:pPr>
    </w:p>
    <w:p w14:paraId="22207007" w14:textId="77777777" w:rsidR="007B04D3" w:rsidRPr="00940F8F" w:rsidRDefault="007B04D3" w:rsidP="007B04D3">
      <w:pPr>
        <w:tabs>
          <w:tab w:val="clear" w:pos="567"/>
        </w:tabs>
        <w:spacing w:line="240" w:lineRule="auto"/>
        <w:rPr>
          <w:lang w:val="ro-RO"/>
        </w:rPr>
      </w:pPr>
    </w:p>
    <w:p w14:paraId="51768BD1" w14:textId="77777777" w:rsidR="007B04D3" w:rsidRPr="00940F8F" w:rsidRDefault="007B04D3" w:rsidP="007B04D3">
      <w:pPr>
        <w:tabs>
          <w:tab w:val="clear" w:pos="567"/>
        </w:tabs>
        <w:spacing w:line="240" w:lineRule="auto"/>
        <w:rPr>
          <w:lang w:val="ro-RO"/>
        </w:rPr>
      </w:pPr>
      <w:r w:rsidRPr="00940F8F">
        <w:rPr>
          <w:b/>
          <w:lang w:val="ro-RO"/>
        </w:rPr>
        <w:t>10.</w:t>
      </w:r>
      <w:r w:rsidRPr="00940F8F">
        <w:rPr>
          <w:b/>
          <w:lang w:val="ro-RO"/>
        </w:rPr>
        <w:tab/>
        <w:t>DATA REVIZUIRII TEXTULUI</w:t>
      </w:r>
    </w:p>
    <w:p w14:paraId="4BDEB182" w14:textId="77777777" w:rsidR="007B04D3" w:rsidRPr="00940F8F" w:rsidRDefault="007B04D3" w:rsidP="007B04D3">
      <w:pPr>
        <w:spacing w:line="240" w:lineRule="auto"/>
        <w:rPr>
          <w:lang w:val="ro-RO"/>
        </w:rPr>
      </w:pPr>
    </w:p>
    <w:p w14:paraId="394CA73D" w14:textId="0A69DDF5" w:rsidR="007B04D3" w:rsidRPr="00940F8F" w:rsidRDefault="007B04D3" w:rsidP="007B04D3">
      <w:pPr>
        <w:numPr>
          <w:ilvl w:val="12"/>
          <w:numId w:val="0"/>
        </w:numPr>
        <w:ind w:right="-2"/>
        <w:rPr>
          <w:lang w:val="ro-RO"/>
        </w:rPr>
      </w:pPr>
      <w:r w:rsidRPr="00940F8F">
        <w:rPr>
          <w:lang w:val="ro-RO"/>
        </w:rPr>
        <w:t xml:space="preserve">Informații detaliate privind acest medicament sunt disponibile pe web-site-ul Agenției Europene </w:t>
      </w:r>
      <w:r w:rsidRPr="00940F8F">
        <w:rPr>
          <w:color w:val="000000"/>
          <w:lang w:val="ro-RO"/>
        </w:rPr>
        <w:t>a Medicamentului</w:t>
      </w:r>
      <w:r w:rsidRPr="00940F8F">
        <w:rPr>
          <w:lang w:val="ro-RO"/>
        </w:rPr>
        <w:t xml:space="preserve"> </w:t>
      </w:r>
      <w:ins w:id="17" w:author="AstraZeneca" w:date="2025-11-18T16:36:00Z" w16du:dateUtc="2025-11-18T14:36:00Z">
        <w:r w:rsidR="00FA655F">
          <w:rPr>
            <w:lang w:val="ro-RO"/>
          </w:rPr>
          <w:fldChar w:fldCharType="begin"/>
        </w:r>
        <w:r w:rsidR="00FA655F">
          <w:rPr>
            <w:lang w:val="ro-RO"/>
          </w:rPr>
          <w:instrText>HYPERLINK "</w:instrText>
        </w:r>
      </w:ins>
      <w:r w:rsidR="00FA655F" w:rsidRPr="00FA655F">
        <w:rPr>
          <w:rPrChange w:id="18" w:author="AstraZeneca" w:date="2025-11-18T16:36:00Z" w16du:dateUtc="2025-11-18T14:36:00Z">
            <w:rPr>
              <w:rStyle w:val="Hyperlink"/>
              <w:lang w:val="ro-RO"/>
            </w:rPr>
          </w:rPrChange>
        </w:rPr>
        <w:instrText>http</w:instrText>
      </w:r>
      <w:ins w:id="19" w:author="AstraZeneca" w:date="2025-11-18T16:36:00Z" w16du:dateUtc="2025-11-18T14:36:00Z">
        <w:r w:rsidR="00FA655F" w:rsidRPr="00FA655F">
          <w:rPr>
            <w:rPrChange w:id="20" w:author="AstraZeneca" w:date="2025-11-18T16:36:00Z" w16du:dateUtc="2025-11-18T14:36:00Z">
              <w:rPr>
                <w:rStyle w:val="Hyperlink"/>
                <w:lang w:val="ro-RO"/>
              </w:rPr>
            </w:rPrChange>
          </w:rPr>
          <w:instrText>s</w:instrText>
        </w:r>
      </w:ins>
      <w:r w:rsidR="00FA655F" w:rsidRPr="00FA655F">
        <w:rPr>
          <w:rPrChange w:id="21" w:author="AstraZeneca" w:date="2025-11-18T16:36:00Z" w16du:dateUtc="2025-11-18T14:36:00Z">
            <w:rPr>
              <w:rStyle w:val="Hyperlink"/>
              <w:lang w:val="ro-RO"/>
            </w:rPr>
          </w:rPrChange>
        </w:rPr>
        <w:instrText>://www.ema.europa.eu</w:instrText>
      </w:r>
      <w:ins w:id="22" w:author="AstraZeneca" w:date="2025-11-18T16:36:00Z" w16du:dateUtc="2025-11-18T14:36:00Z">
        <w:r w:rsidR="00FA655F">
          <w:rPr>
            <w:lang w:val="ro-RO"/>
          </w:rPr>
          <w:instrText>"</w:instrText>
        </w:r>
        <w:r w:rsidR="00FA655F">
          <w:rPr>
            <w:lang w:val="ro-RO"/>
          </w:rPr>
        </w:r>
        <w:r w:rsidR="00FA655F">
          <w:rPr>
            <w:lang w:val="ro-RO"/>
          </w:rPr>
          <w:fldChar w:fldCharType="separate"/>
        </w:r>
      </w:ins>
      <w:r w:rsidR="00FA655F" w:rsidRPr="00FA655F">
        <w:rPr>
          <w:rStyle w:val="Hyperlink"/>
          <w:lang w:val="ro-RO"/>
        </w:rPr>
        <w:t>http</w:t>
      </w:r>
      <w:ins w:id="23" w:author="AstraZeneca" w:date="2025-11-18T16:36:00Z" w16du:dateUtc="2025-11-18T14:36:00Z">
        <w:r w:rsidR="00FA655F" w:rsidRPr="00FA655F">
          <w:rPr>
            <w:rStyle w:val="Hyperlink"/>
            <w:lang w:val="ro-RO"/>
          </w:rPr>
          <w:t>s</w:t>
        </w:r>
      </w:ins>
      <w:r w:rsidR="00FA655F" w:rsidRPr="00FA655F">
        <w:rPr>
          <w:rStyle w:val="Hyperlink"/>
          <w:lang w:val="ro-RO"/>
        </w:rPr>
        <w:t>://www.ema.europa.eu</w:t>
      </w:r>
      <w:ins w:id="24" w:author="AstraZeneca" w:date="2025-11-18T16:36:00Z" w16du:dateUtc="2025-11-18T14:36:00Z">
        <w:r w:rsidR="00FA655F">
          <w:rPr>
            <w:lang w:val="ro-RO"/>
          </w:rPr>
          <w:fldChar w:fldCharType="end"/>
        </w:r>
      </w:ins>
      <w:r w:rsidRPr="00940F8F">
        <w:rPr>
          <w:lang w:val="ro-RO"/>
        </w:rPr>
        <w:t>.</w:t>
      </w:r>
    </w:p>
    <w:p w14:paraId="4CB88EEC" w14:textId="77777777" w:rsidR="007B04D3" w:rsidRPr="00940F8F" w:rsidRDefault="007B04D3" w:rsidP="007B04D3">
      <w:pPr>
        <w:spacing w:line="240" w:lineRule="auto"/>
        <w:rPr>
          <w:u w:val="single"/>
          <w:lang w:val="ro-RO"/>
        </w:rPr>
      </w:pPr>
      <w:r w:rsidRPr="00940F8F">
        <w:rPr>
          <w:u w:val="single"/>
          <w:lang w:val="ro-RO"/>
        </w:rPr>
        <w:br w:type="page"/>
      </w:r>
    </w:p>
    <w:p w14:paraId="5F4FE3AD" w14:textId="77777777" w:rsidR="009B08BB" w:rsidRPr="00940F8F" w:rsidRDefault="009B08BB" w:rsidP="009B08BB">
      <w:pPr>
        <w:spacing w:line="240" w:lineRule="auto"/>
        <w:rPr>
          <w:u w:val="single"/>
          <w:lang w:val="ro-RO"/>
        </w:rPr>
      </w:pPr>
    </w:p>
    <w:p w14:paraId="16DE4BED" w14:textId="77777777" w:rsidR="009B08BB" w:rsidRPr="00940F8F" w:rsidRDefault="009B08BB" w:rsidP="009B08BB">
      <w:pPr>
        <w:numPr>
          <w:ilvl w:val="12"/>
          <w:numId w:val="0"/>
        </w:numPr>
        <w:ind w:right="-2"/>
        <w:jc w:val="center"/>
        <w:rPr>
          <w:u w:val="single"/>
          <w:lang w:val="ro-RO"/>
        </w:rPr>
      </w:pPr>
    </w:p>
    <w:p w14:paraId="69138209" w14:textId="77777777" w:rsidR="009B08BB" w:rsidRPr="00940F8F" w:rsidRDefault="009B08BB" w:rsidP="009B08BB">
      <w:pPr>
        <w:numPr>
          <w:ilvl w:val="12"/>
          <w:numId w:val="0"/>
        </w:numPr>
        <w:ind w:right="-2"/>
        <w:jc w:val="center"/>
        <w:rPr>
          <w:u w:val="single"/>
          <w:lang w:val="ro-RO"/>
        </w:rPr>
      </w:pPr>
    </w:p>
    <w:p w14:paraId="2C70834A" w14:textId="77777777" w:rsidR="009B08BB" w:rsidRPr="00940F8F" w:rsidRDefault="009B08BB" w:rsidP="009B08BB">
      <w:pPr>
        <w:numPr>
          <w:ilvl w:val="12"/>
          <w:numId w:val="0"/>
        </w:numPr>
        <w:ind w:right="-2"/>
        <w:jc w:val="center"/>
        <w:rPr>
          <w:u w:val="single"/>
          <w:lang w:val="ro-RO"/>
        </w:rPr>
      </w:pPr>
    </w:p>
    <w:p w14:paraId="7369768F" w14:textId="77777777" w:rsidR="009B08BB" w:rsidRPr="00940F8F" w:rsidRDefault="009B08BB" w:rsidP="009B08BB">
      <w:pPr>
        <w:numPr>
          <w:ilvl w:val="12"/>
          <w:numId w:val="0"/>
        </w:numPr>
        <w:ind w:right="-2"/>
        <w:jc w:val="center"/>
        <w:rPr>
          <w:u w:val="single"/>
          <w:lang w:val="ro-RO"/>
        </w:rPr>
      </w:pPr>
    </w:p>
    <w:p w14:paraId="2FF6537F" w14:textId="77777777" w:rsidR="009B08BB" w:rsidRPr="00940F8F" w:rsidRDefault="009B08BB" w:rsidP="009B08BB">
      <w:pPr>
        <w:numPr>
          <w:ilvl w:val="12"/>
          <w:numId w:val="0"/>
        </w:numPr>
        <w:ind w:right="-2"/>
        <w:jc w:val="center"/>
        <w:rPr>
          <w:u w:val="single"/>
          <w:lang w:val="ro-RO"/>
        </w:rPr>
      </w:pPr>
    </w:p>
    <w:p w14:paraId="17EDF93E" w14:textId="77777777" w:rsidR="009B08BB" w:rsidRPr="00940F8F" w:rsidRDefault="009B08BB" w:rsidP="009B08BB">
      <w:pPr>
        <w:numPr>
          <w:ilvl w:val="12"/>
          <w:numId w:val="0"/>
        </w:numPr>
        <w:ind w:right="-2"/>
        <w:jc w:val="center"/>
        <w:rPr>
          <w:u w:val="single"/>
          <w:lang w:val="ro-RO"/>
        </w:rPr>
      </w:pPr>
    </w:p>
    <w:p w14:paraId="1F7F8BA7" w14:textId="77777777" w:rsidR="009B08BB" w:rsidRPr="00940F8F" w:rsidRDefault="009B08BB" w:rsidP="009B08BB">
      <w:pPr>
        <w:numPr>
          <w:ilvl w:val="12"/>
          <w:numId w:val="0"/>
        </w:numPr>
        <w:ind w:right="-2"/>
        <w:jc w:val="center"/>
        <w:rPr>
          <w:u w:val="single"/>
          <w:lang w:val="ro-RO"/>
        </w:rPr>
      </w:pPr>
    </w:p>
    <w:p w14:paraId="7B1D4E1F" w14:textId="77777777" w:rsidR="009B08BB" w:rsidRPr="00940F8F" w:rsidRDefault="009B08BB" w:rsidP="009B08BB">
      <w:pPr>
        <w:numPr>
          <w:ilvl w:val="12"/>
          <w:numId w:val="0"/>
        </w:numPr>
        <w:ind w:right="-2"/>
        <w:jc w:val="center"/>
        <w:rPr>
          <w:u w:val="single"/>
          <w:lang w:val="ro-RO"/>
        </w:rPr>
      </w:pPr>
    </w:p>
    <w:p w14:paraId="2E4AEDE7" w14:textId="77777777" w:rsidR="009B08BB" w:rsidRPr="00940F8F" w:rsidRDefault="009B08BB" w:rsidP="009B08BB">
      <w:pPr>
        <w:numPr>
          <w:ilvl w:val="12"/>
          <w:numId w:val="0"/>
        </w:numPr>
        <w:ind w:right="-2"/>
        <w:jc w:val="center"/>
        <w:rPr>
          <w:u w:val="single"/>
          <w:lang w:val="ro-RO"/>
        </w:rPr>
      </w:pPr>
    </w:p>
    <w:p w14:paraId="0B958D77" w14:textId="77777777" w:rsidR="009B08BB" w:rsidRPr="00940F8F" w:rsidRDefault="009B08BB" w:rsidP="009B08BB">
      <w:pPr>
        <w:numPr>
          <w:ilvl w:val="12"/>
          <w:numId w:val="0"/>
        </w:numPr>
        <w:ind w:right="-2"/>
        <w:jc w:val="center"/>
        <w:rPr>
          <w:u w:val="single"/>
          <w:lang w:val="ro-RO"/>
        </w:rPr>
      </w:pPr>
    </w:p>
    <w:p w14:paraId="0360B9D8" w14:textId="77777777" w:rsidR="009B08BB" w:rsidRPr="00940F8F" w:rsidRDefault="009B08BB" w:rsidP="009B08BB">
      <w:pPr>
        <w:numPr>
          <w:ilvl w:val="12"/>
          <w:numId w:val="0"/>
        </w:numPr>
        <w:ind w:right="-2"/>
        <w:jc w:val="center"/>
        <w:rPr>
          <w:u w:val="single"/>
          <w:lang w:val="ro-RO"/>
        </w:rPr>
      </w:pPr>
    </w:p>
    <w:p w14:paraId="30C63C02" w14:textId="77777777" w:rsidR="009B08BB" w:rsidRPr="00940F8F" w:rsidRDefault="009B08BB" w:rsidP="009B08BB">
      <w:pPr>
        <w:numPr>
          <w:ilvl w:val="12"/>
          <w:numId w:val="0"/>
        </w:numPr>
        <w:ind w:right="-2"/>
        <w:jc w:val="center"/>
        <w:rPr>
          <w:u w:val="single"/>
          <w:lang w:val="ro-RO"/>
        </w:rPr>
      </w:pPr>
    </w:p>
    <w:p w14:paraId="3FF8D678" w14:textId="77777777" w:rsidR="009B08BB" w:rsidRPr="00940F8F" w:rsidRDefault="009B08BB" w:rsidP="009B08BB">
      <w:pPr>
        <w:numPr>
          <w:ilvl w:val="12"/>
          <w:numId w:val="0"/>
        </w:numPr>
        <w:ind w:right="-2"/>
        <w:jc w:val="center"/>
        <w:rPr>
          <w:u w:val="single"/>
          <w:lang w:val="ro-RO"/>
        </w:rPr>
      </w:pPr>
    </w:p>
    <w:p w14:paraId="484886D8" w14:textId="77777777" w:rsidR="009B08BB" w:rsidRPr="00940F8F" w:rsidRDefault="009B08BB" w:rsidP="009B08BB">
      <w:pPr>
        <w:numPr>
          <w:ilvl w:val="12"/>
          <w:numId w:val="0"/>
        </w:numPr>
        <w:ind w:right="-2"/>
        <w:jc w:val="center"/>
        <w:rPr>
          <w:u w:val="single"/>
          <w:lang w:val="ro-RO"/>
        </w:rPr>
      </w:pPr>
    </w:p>
    <w:p w14:paraId="2169F0BA" w14:textId="77777777" w:rsidR="009B08BB" w:rsidRPr="00940F8F" w:rsidRDefault="009B08BB" w:rsidP="009B08BB">
      <w:pPr>
        <w:numPr>
          <w:ilvl w:val="12"/>
          <w:numId w:val="0"/>
        </w:numPr>
        <w:ind w:right="-2"/>
        <w:jc w:val="center"/>
        <w:rPr>
          <w:u w:val="single"/>
          <w:lang w:val="ro-RO"/>
        </w:rPr>
      </w:pPr>
    </w:p>
    <w:p w14:paraId="7844C464" w14:textId="77777777" w:rsidR="009B08BB" w:rsidRPr="00940F8F" w:rsidRDefault="009B08BB" w:rsidP="009B08BB">
      <w:pPr>
        <w:numPr>
          <w:ilvl w:val="12"/>
          <w:numId w:val="0"/>
        </w:numPr>
        <w:ind w:right="-2"/>
        <w:jc w:val="center"/>
        <w:rPr>
          <w:u w:val="single"/>
          <w:lang w:val="ro-RO"/>
        </w:rPr>
      </w:pPr>
    </w:p>
    <w:p w14:paraId="012F32B5" w14:textId="77777777" w:rsidR="009B08BB" w:rsidRPr="00940F8F" w:rsidRDefault="009B08BB" w:rsidP="009B08BB">
      <w:pPr>
        <w:numPr>
          <w:ilvl w:val="12"/>
          <w:numId w:val="0"/>
        </w:numPr>
        <w:ind w:right="-2"/>
        <w:jc w:val="center"/>
        <w:rPr>
          <w:u w:val="single"/>
          <w:lang w:val="ro-RO"/>
        </w:rPr>
      </w:pPr>
    </w:p>
    <w:p w14:paraId="0AB8FF55" w14:textId="77777777" w:rsidR="009B08BB" w:rsidRPr="00940F8F" w:rsidRDefault="009B08BB" w:rsidP="009B08BB">
      <w:pPr>
        <w:numPr>
          <w:ilvl w:val="12"/>
          <w:numId w:val="0"/>
        </w:numPr>
        <w:ind w:right="-2"/>
        <w:jc w:val="center"/>
        <w:rPr>
          <w:u w:val="single"/>
          <w:lang w:val="ro-RO"/>
        </w:rPr>
      </w:pPr>
    </w:p>
    <w:p w14:paraId="76280E7C" w14:textId="77777777" w:rsidR="009B08BB" w:rsidRPr="00940F8F" w:rsidRDefault="009B08BB" w:rsidP="009B08BB">
      <w:pPr>
        <w:numPr>
          <w:ilvl w:val="12"/>
          <w:numId w:val="0"/>
        </w:numPr>
        <w:ind w:right="-2"/>
        <w:jc w:val="center"/>
        <w:rPr>
          <w:u w:val="single"/>
          <w:lang w:val="ro-RO"/>
        </w:rPr>
      </w:pPr>
    </w:p>
    <w:p w14:paraId="79C08FA3" w14:textId="77777777" w:rsidR="009B08BB" w:rsidRPr="00940F8F" w:rsidRDefault="009B08BB" w:rsidP="009B08BB">
      <w:pPr>
        <w:numPr>
          <w:ilvl w:val="12"/>
          <w:numId w:val="0"/>
        </w:numPr>
        <w:ind w:right="-2"/>
        <w:jc w:val="center"/>
        <w:rPr>
          <w:u w:val="single"/>
          <w:lang w:val="ro-RO"/>
        </w:rPr>
      </w:pPr>
    </w:p>
    <w:p w14:paraId="6B5347B0" w14:textId="77777777" w:rsidR="009B08BB" w:rsidRPr="00940F8F" w:rsidRDefault="009B08BB" w:rsidP="009B08BB">
      <w:pPr>
        <w:numPr>
          <w:ilvl w:val="12"/>
          <w:numId w:val="0"/>
        </w:numPr>
        <w:ind w:right="-2"/>
        <w:jc w:val="center"/>
        <w:rPr>
          <w:u w:val="single"/>
          <w:lang w:val="ro-RO"/>
        </w:rPr>
      </w:pPr>
    </w:p>
    <w:p w14:paraId="74F2254B" w14:textId="77777777" w:rsidR="009B08BB" w:rsidRPr="00940F8F" w:rsidRDefault="009B08BB" w:rsidP="009B08BB">
      <w:pPr>
        <w:numPr>
          <w:ilvl w:val="12"/>
          <w:numId w:val="0"/>
        </w:numPr>
        <w:ind w:right="-2"/>
        <w:jc w:val="center"/>
        <w:rPr>
          <w:u w:val="single"/>
          <w:lang w:val="ro-RO"/>
        </w:rPr>
      </w:pPr>
    </w:p>
    <w:p w14:paraId="088D9FEB" w14:textId="77777777" w:rsidR="009B08BB" w:rsidRPr="00B57C60" w:rsidRDefault="009B08BB" w:rsidP="009B08BB">
      <w:pPr>
        <w:jc w:val="center"/>
        <w:rPr>
          <w:b/>
          <w:bCs/>
          <w:noProof/>
          <w:lang w:val="ro-RO"/>
        </w:rPr>
      </w:pPr>
      <w:r w:rsidRPr="00B57C60">
        <w:rPr>
          <w:b/>
          <w:bCs/>
          <w:noProof/>
          <w:lang w:val="ro-RO"/>
        </w:rPr>
        <w:t>ANEXA II</w:t>
      </w:r>
    </w:p>
    <w:p w14:paraId="3C3C9C9D" w14:textId="77777777" w:rsidR="009B08BB" w:rsidRPr="00B57C60" w:rsidRDefault="009B08BB" w:rsidP="009B08BB">
      <w:pPr>
        <w:jc w:val="center"/>
        <w:rPr>
          <w:noProof/>
          <w:lang w:val="ro-RO"/>
        </w:rPr>
      </w:pPr>
    </w:p>
    <w:p w14:paraId="7C510D3F" w14:textId="77777777" w:rsidR="009B08BB" w:rsidRPr="00940F8F" w:rsidRDefault="009B08BB" w:rsidP="009B08BB">
      <w:pPr>
        <w:autoSpaceDE w:val="0"/>
        <w:autoSpaceDN w:val="0"/>
        <w:adjustRightInd w:val="0"/>
        <w:spacing w:line="240" w:lineRule="auto"/>
        <w:ind w:left="1560" w:hanging="426"/>
        <w:rPr>
          <w:b/>
          <w:lang w:val="ro-RO"/>
        </w:rPr>
      </w:pPr>
      <w:r w:rsidRPr="00940F8F">
        <w:rPr>
          <w:b/>
          <w:lang w:val="ro-RO"/>
        </w:rPr>
        <w:t>A.</w:t>
      </w:r>
      <w:r w:rsidRPr="00940F8F">
        <w:rPr>
          <w:b/>
          <w:lang w:val="ro-RO"/>
        </w:rPr>
        <w:tab/>
        <w:t>FABRICANTUL (</w:t>
      </w:r>
      <w:r w:rsidRPr="00940F8F">
        <w:rPr>
          <w:b/>
          <w:color w:val="000000"/>
          <w:lang w:val="ro-RO"/>
        </w:rPr>
        <w:t>FABRICANȚII)</w:t>
      </w:r>
      <w:r w:rsidRPr="00940F8F">
        <w:rPr>
          <w:b/>
          <w:lang w:val="ro-RO"/>
        </w:rPr>
        <w:t xml:space="preserve"> RESPONSABIL(I) PENTRU ELIBERAREA SERIEI</w:t>
      </w:r>
    </w:p>
    <w:p w14:paraId="4C761E66" w14:textId="77777777" w:rsidR="009B08BB" w:rsidRPr="00940F8F" w:rsidRDefault="009B08BB" w:rsidP="009B08BB">
      <w:pPr>
        <w:autoSpaceDE w:val="0"/>
        <w:autoSpaceDN w:val="0"/>
        <w:adjustRightInd w:val="0"/>
        <w:spacing w:line="240" w:lineRule="auto"/>
        <w:ind w:left="1560" w:hanging="426"/>
        <w:rPr>
          <w:b/>
          <w:lang w:val="ro-RO"/>
        </w:rPr>
      </w:pPr>
    </w:p>
    <w:p w14:paraId="6A791A46" w14:textId="77777777" w:rsidR="009B08BB" w:rsidRPr="00940F8F" w:rsidRDefault="009B08BB" w:rsidP="009B08BB">
      <w:pPr>
        <w:autoSpaceDE w:val="0"/>
        <w:autoSpaceDN w:val="0"/>
        <w:adjustRightInd w:val="0"/>
        <w:spacing w:line="240" w:lineRule="auto"/>
        <w:ind w:left="1560" w:hanging="426"/>
        <w:rPr>
          <w:b/>
          <w:lang w:val="ro-RO"/>
        </w:rPr>
      </w:pPr>
      <w:r w:rsidRPr="00940F8F">
        <w:rPr>
          <w:b/>
          <w:lang w:val="ro-RO"/>
        </w:rPr>
        <w:t>B.</w:t>
      </w:r>
      <w:r w:rsidRPr="00940F8F">
        <w:rPr>
          <w:b/>
          <w:lang w:val="ro-RO"/>
        </w:rPr>
        <w:tab/>
        <w:t>CONDIȚII SAU RESTRICȚII PRIVIND FURNIZAREA ȘI UTILIZAREA</w:t>
      </w:r>
    </w:p>
    <w:p w14:paraId="42F1ECDC" w14:textId="77777777" w:rsidR="009B08BB" w:rsidRPr="00940F8F" w:rsidRDefault="009B08BB" w:rsidP="009B08BB">
      <w:pPr>
        <w:autoSpaceDE w:val="0"/>
        <w:autoSpaceDN w:val="0"/>
        <w:adjustRightInd w:val="0"/>
        <w:spacing w:line="240" w:lineRule="auto"/>
        <w:ind w:left="1560" w:hanging="426"/>
        <w:rPr>
          <w:b/>
          <w:lang w:val="ro-RO"/>
        </w:rPr>
      </w:pPr>
    </w:p>
    <w:p w14:paraId="5618904F" w14:textId="77777777" w:rsidR="009B08BB" w:rsidRPr="00B57C60" w:rsidRDefault="009B08BB" w:rsidP="008E0208">
      <w:pPr>
        <w:numPr>
          <w:ilvl w:val="0"/>
          <w:numId w:val="13"/>
        </w:numPr>
        <w:autoSpaceDE w:val="0"/>
        <w:autoSpaceDN w:val="0"/>
        <w:adjustRightInd w:val="0"/>
        <w:spacing w:line="240" w:lineRule="auto"/>
        <w:ind w:left="1560" w:hanging="426"/>
        <w:rPr>
          <w:b/>
          <w:bCs/>
          <w:noProof/>
          <w:lang w:val="ro-RO"/>
        </w:rPr>
      </w:pPr>
      <w:r w:rsidRPr="00940F8F">
        <w:rPr>
          <w:b/>
          <w:lang w:val="ro-RO"/>
        </w:rPr>
        <w:t>ALTE CONDIȚII ȘI</w:t>
      </w:r>
      <w:r w:rsidRPr="00940F8F">
        <w:rPr>
          <w:lang w:val="ro-RO"/>
        </w:rPr>
        <w:t xml:space="preserve"> </w:t>
      </w:r>
      <w:r w:rsidRPr="00940F8F">
        <w:rPr>
          <w:b/>
          <w:lang w:val="ro-RO"/>
        </w:rPr>
        <w:t>CERINȚE ALE AUTORIZAȚIEI DE PUNERE PE PIAȚ</w:t>
      </w:r>
      <w:r w:rsidRPr="00B57C60">
        <w:rPr>
          <w:b/>
          <w:bCs/>
          <w:noProof/>
          <w:lang w:val="ro-RO"/>
        </w:rPr>
        <w:t>Ă</w:t>
      </w:r>
    </w:p>
    <w:p w14:paraId="0764FF1E" w14:textId="77777777" w:rsidR="009B08BB" w:rsidRPr="00940F8F" w:rsidRDefault="009B08BB" w:rsidP="009B08BB">
      <w:pPr>
        <w:autoSpaceDE w:val="0"/>
        <w:autoSpaceDN w:val="0"/>
        <w:adjustRightInd w:val="0"/>
        <w:spacing w:line="240" w:lineRule="auto"/>
        <w:ind w:left="1560" w:hanging="426"/>
        <w:rPr>
          <w:b/>
          <w:lang w:val="ro-RO"/>
        </w:rPr>
      </w:pPr>
    </w:p>
    <w:p w14:paraId="489BE243" w14:textId="77777777" w:rsidR="009B08BB" w:rsidRPr="00940F8F" w:rsidRDefault="009B08BB" w:rsidP="009B08BB">
      <w:pPr>
        <w:autoSpaceDE w:val="0"/>
        <w:autoSpaceDN w:val="0"/>
        <w:adjustRightInd w:val="0"/>
        <w:spacing w:line="240" w:lineRule="auto"/>
        <w:ind w:left="1560" w:hanging="426"/>
        <w:rPr>
          <w:b/>
          <w:lang w:val="ro-RO"/>
        </w:rPr>
      </w:pPr>
      <w:r w:rsidRPr="00940F8F">
        <w:rPr>
          <w:b/>
          <w:lang w:val="ro-RO"/>
        </w:rPr>
        <w:t>D.</w:t>
      </w:r>
      <w:r w:rsidRPr="00940F8F">
        <w:rPr>
          <w:b/>
          <w:lang w:val="ro-RO"/>
        </w:rPr>
        <w:tab/>
        <w:t>CONDIȚII SAU RESTRICȚII PRIVIND UTILIZAREA SIGURĂ ȘI EFICACE A MEDICAMENTULUI</w:t>
      </w:r>
    </w:p>
    <w:p w14:paraId="1F43FF4E" w14:textId="77777777" w:rsidR="009B08BB" w:rsidRPr="00940F8F" w:rsidRDefault="009B08BB" w:rsidP="009B08BB">
      <w:pPr>
        <w:autoSpaceDE w:val="0"/>
        <w:autoSpaceDN w:val="0"/>
        <w:adjustRightInd w:val="0"/>
        <w:spacing w:line="240" w:lineRule="auto"/>
        <w:ind w:left="1560" w:hanging="426"/>
        <w:rPr>
          <w:b/>
          <w:lang w:val="ro-RO"/>
        </w:rPr>
      </w:pPr>
    </w:p>
    <w:p w14:paraId="0EA61A72" w14:textId="77777777" w:rsidR="009B08BB" w:rsidRPr="00B57C60" w:rsidRDefault="009B08BB" w:rsidP="009B08BB">
      <w:pPr>
        <w:autoSpaceDE w:val="0"/>
        <w:autoSpaceDN w:val="0"/>
        <w:adjustRightInd w:val="0"/>
        <w:spacing w:line="240" w:lineRule="auto"/>
        <w:ind w:left="360"/>
        <w:rPr>
          <w:b/>
          <w:bCs/>
          <w:noProof/>
          <w:lang w:val="ro-RO"/>
        </w:rPr>
      </w:pPr>
    </w:p>
    <w:p w14:paraId="1551495B" w14:textId="77777777" w:rsidR="009B08BB" w:rsidRPr="00B57C60" w:rsidRDefault="009B08BB" w:rsidP="009B08BB">
      <w:pPr>
        <w:autoSpaceDE w:val="0"/>
        <w:autoSpaceDN w:val="0"/>
        <w:adjustRightInd w:val="0"/>
        <w:spacing w:line="240" w:lineRule="auto"/>
        <w:ind w:left="360"/>
        <w:rPr>
          <w:b/>
          <w:bCs/>
          <w:noProof/>
          <w:lang w:val="ro-RO"/>
        </w:rPr>
      </w:pPr>
    </w:p>
    <w:p w14:paraId="6A77D58A" w14:textId="0183765E" w:rsidR="009B08BB" w:rsidRPr="009966AF" w:rsidRDefault="009B08BB" w:rsidP="00630FAD">
      <w:pPr>
        <w:pStyle w:val="A-Heading1"/>
        <w:rPr>
          <w:lang w:val="ro-RO"/>
        </w:rPr>
      </w:pPr>
      <w:r w:rsidRPr="00B57C60">
        <w:rPr>
          <w:u w:val="single"/>
          <w:lang w:val="ro-RO"/>
        </w:rPr>
        <w:br w:type="page"/>
      </w:r>
      <w:r w:rsidRPr="009966AF">
        <w:rPr>
          <w:lang w:val="ro-RO"/>
        </w:rPr>
        <w:lastRenderedPageBreak/>
        <w:t>A.</w:t>
      </w:r>
      <w:r w:rsidRPr="009966AF">
        <w:rPr>
          <w:lang w:val="ro-RO"/>
        </w:rPr>
        <w:tab/>
        <w:t>FABRICANTUL (</w:t>
      </w:r>
      <w:r w:rsidRPr="009966AF">
        <w:rPr>
          <w:color w:val="000000"/>
          <w:lang w:val="ro-RO"/>
        </w:rPr>
        <w:t>FABRICANȚII)</w:t>
      </w:r>
      <w:r w:rsidRPr="009966AF">
        <w:rPr>
          <w:lang w:val="ro-RO"/>
        </w:rPr>
        <w:t xml:space="preserve"> RESPONSABIL(I) PENTRU ELIBERAREA SERIEI</w:t>
      </w:r>
      <w:r w:rsidR="00C23800" w:rsidRPr="009966AF">
        <w:rPr>
          <w:lang w:val="ro-RO"/>
        </w:rPr>
        <w:fldChar w:fldCharType="begin"/>
      </w:r>
      <w:r w:rsidR="00C23800" w:rsidRPr="009966AF">
        <w:rPr>
          <w:lang w:val="ro-RO"/>
        </w:rPr>
        <w:instrText xml:space="preserve"> DOCVARIABLE VAULT_ND_0a25b423-1f91-48f8-bbad-f061961f4b14 \* MERGEFORMAT </w:instrText>
      </w:r>
      <w:r w:rsidR="00C23800" w:rsidRPr="009966AF">
        <w:rPr>
          <w:lang w:val="ro-RO"/>
        </w:rPr>
        <w:fldChar w:fldCharType="separate"/>
      </w:r>
      <w:r w:rsidR="00C23800" w:rsidRPr="009966AF">
        <w:rPr>
          <w:lang w:val="ro-RO"/>
        </w:rPr>
        <w:t xml:space="preserve"> </w:t>
      </w:r>
      <w:r w:rsidR="00C23800" w:rsidRPr="009966AF">
        <w:rPr>
          <w:lang w:val="ro-RO"/>
        </w:rPr>
        <w:fldChar w:fldCharType="end"/>
      </w:r>
    </w:p>
    <w:p w14:paraId="1247F2CA" w14:textId="77777777" w:rsidR="009B08BB" w:rsidRPr="00940F8F" w:rsidRDefault="009B08BB" w:rsidP="009B08BB">
      <w:pPr>
        <w:ind w:left="720" w:hanging="720"/>
        <w:rPr>
          <w:lang w:val="ro-RO"/>
        </w:rPr>
      </w:pPr>
    </w:p>
    <w:p w14:paraId="6D39F92F" w14:textId="77777777" w:rsidR="009B08BB" w:rsidRPr="00940F8F" w:rsidRDefault="009B08BB" w:rsidP="009B08BB">
      <w:pPr>
        <w:rPr>
          <w:lang w:val="ro-RO"/>
        </w:rPr>
      </w:pPr>
      <w:r w:rsidRPr="00940F8F">
        <w:rPr>
          <w:u w:val="single"/>
          <w:lang w:val="ro-RO"/>
        </w:rPr>
        <w:t>Numele și</w:t>
      </w:r>
      <w:r w:rsidRPr="00B57C60">
        <w:rPr>
          <w:noProof/>
          <w:u w:val="single"/>
          <w:lang w:val="ro-RO"/>
        </w:rPr>
        <w:t xml:space="preserve"> adresa</w:t>
      </w:r>
      <w:r w:rsidRPr="00940F8F">
        <w:rPr>
          <w:u w:val="single"/>
          <w:lang w:val="ro-RO"/>
        </w:rPr>
        <w:t xml:space="preserve"> fabricantului</w:t>
      </w:r>
      <w:r w:rsidRPr="00B57C60">
        <w:rPr>
          <w:noProof/>
          <w:u w:val="single"/>
          <w:lang w:val="ro-RO"/>
        </w:rPr>
        <w:t xml:space="preserve"> responsabil pentru</w:t>
      </w:r>
      <w:r w:rsidRPr="00940F8F">
        <w:rPr>
          <w:u w:val="single"/>
          <w:lang w:val="ro-RO"/>
        </w:rPr>
        <w:t xml:space="preserve"> eliberarea seriei</w:t>
      </w:r>
    </w:p>
    <w:p w14:paraId="64197D0D" w14:textId="77777777" w:rsidR="009B08BB" w:rsidRPr="00940F8F" w:rsidRDefault="009B08BB" w:rsidP="009B08BB">
      <w:pPr>
        <w:ind w:right="1416"/>
        <w:rPr>
          <w:lang w:val="ro-RO"/>
        </w:rPr>
      </w:pPr>
    </w:p>
    <w:p w14:paraId="39B6F0C5" w14:textId="77777777" w:rsidR="00EA0E4B" w:rsidRPr="00EA0E4B" w:rsidRDefault="00EA0E4B" w:rsidP="00EA0E4B">
      <w:pPr>
        <w:rPr>
          <w:lang w:val="sv-SE"/>
        </w:rPr>
      </w:pPr>
      <w:r w:rsidRPr="00EA0E4B">
        <w:rPr>
          <w:lang w:val="sv-SE"/>
        </w:rPr>
        <w:t>AstraZeneca AB</w:t>
      </w:r>
    </w:p>
    <w:p w14:paraId="3A3F7E8C" w14:textId="77777777" w:rsidR="00EA0E4B" w:rsidRPr="00EA0E4B" w:rsidRDefault="00EA0E4B" w:rsidP="00EA0E4B">
      <w:pPr>
        <w:rPr>
          <w:lang w:val="sv-SE"/>
        </w:rPr>
      </w:pPr>
      <w:r w:rsidRPr="00EA0E4B">
        <w:rPr>
          <w:lang w:val="sv-SE"/>
        </w:rPr>
        <w:t>Gärtunavägen</w:t>
      </w:r>
    </w:p>
    <w:p w14:paraId="30E6978D" w14:textId="57FEEB36" w:rsidR="00EA0E4B" w:rsidRPr="00EA0E4B" w:rsidRDefault="00EA0E4B" w:rsidP="00EA0E4B">
      <w:pPr>
        <w:rPr>
          <w:lang w:val="sv-SE"/>
        </w:rPr>
      </w:pPr>
      <w:r w:rsidRPr="00EA0E4B">
        <w:rPr>
          <w:lang w:val="sv-SE"/>
        </w:rPr>
        <w:t>SE-</w:t>
      </w:r>
      <w:r w:rsidR="007A30E7" w:rsidRPr="00196A17">
        <w:rPr>
          <w:lang w:val="sv-SE"/>
        </w:rPr>
        <w:t xml:space="preserve">152 57 </w:t>
      </w:r>
      <w:r w:rsidRPr="00EA0E4B">
        <w:rPr>
          <w:lang w:val="sv-SE"/>
        </w:rPr>
        <w:t>Södertälje</w:t>
      </w:r>
    </w:p>
    <w:p w14:paraId="1950DC22" w14:textId="398A4D1D" w:rsidR="00EA0E4B" w:rsidRPr="00EA0E4B" w:rsidRDefault="00EA0E4B" w:rsidP="00EA0E4B">
      <w:pPr>
        <w:rPr>
          <w:lang w:val="sv-SE"/>
        </w:rPr>
      </w:pPr>
      <w:r w:rsidRPr="00EA0E4B">
        <w:rPr>
          <w:lang w:val="sv-SE"/>
        </w:rPr>
        <w:t>S</w:t>
      </w:r>
      <w:r>
        <w:rPr>
          <w:lang w:val="sv-SE"/>
        </w:rPr>
        <w:t>uedia</w:t>
      </w:r>
    </w:p>
    <w:p w14:paraId="4E19CB02" w14:textId="77777777" w:rsidR="00EA0E4B" w:rsidRPr="00EA0E4B" w:rsidRDefault="00EA0E4B" w:rsidP="00EA0E4B">
      <w:pPr>
        <w:rPr>
          <w:lang w:val="sv-SE"/>
        </w:rPr>
      </w:pPr>
    </w:p>
    <w:p w14:paraId="1E447805" w14:textId="0AF40D2C" w:rsidR="002A2E9E" w:rsidRPr="002A2E9E" w:rsidRDefault="002A2E9E" w:rsidP="002A2E9E">
      <w:pPr>
        <w:ind w:right="1416"/>
        <w:rPr>
          <w:lang w:val="ro-RO"/>
        </w:rPr>
      </w:pPr>
      <w:bookmarkStart w:id="25" w:name="_Hlk62660401"/>
      <w:r w:rsidRPr="002A2E9E">
        <w:rPr>
          <w:lang w:val="ro-RO"/>
        </w:rPr>
        <w:t>AstraZeneca UK Limited</w:t>
      </w:r>
    </w:p>
    <w:p w14:paraId="43BD084C" w14:textId="77777777" w:rsidR="002A2E9E" w:rsidRPr="002A2E9E" w:rsidRDefault="002A2E9E" w:rsidP="002A2E9E">
      <w:pPr>
        <w:ind w:right="1416"/>
        <w:rPr>
          <w:lang w:val="ro-RO"/>
        </w:rPr>
      </w:pPr>
      <w:r w:rsidRPr="002A2E9E">
        <w:rPr>
          <w:lang w:val="ro-RO"/>
        </w:rPr>
        <w:t>Silk Road Business Park</w:t>
      </w:r>
    </w:p>
    <w:p w14:paraId="45F41317" w14:textId="77777777" w:rsidR="002A2E9E" w:rsidRPr="002A2E9E" w:rsidRDefault="002A2E9E" w:rsidP="002A2E9E">
      <w:pPr>
        <w:ind w:right="1416"/>
        <w:rPr>
          <w:lang w:val="ro-RO"/>
        </w:rPr>
      </w:pPr>
      <w:r w:rsidRPr="002A2E9E">
        <w:rPr>
          <w:lang w:val="ro-RO"/>
        </w:rPr>
        <w:t>Macclesfield</w:t>
      </w:r>
    </w:p>
    <w:p w14:paraId="3F8D3E22" w14:textId="77777777" w:rsidR="002A2E9E" w:rsidRPr="002A2E9E" w:rsidRDefault="002A2E9E" w:rsidP="002A2E9E">
      <w:pPr>
        <w:ind w:right="1416"/>
        <w:rPr>
          <w:lang w:val="ro-RO"/>
        </w:rPr>
      </w:pPr>
      <w:r w:rsidRPr="002A2E9E">
        <w:rPr>
          <w:lang w:val="ro-RO"/>
        </w:rPr>
        <w:t>SK10 2NA</w:t>
      </w:r>
    </w:p>
    <w:p w14:paraId="258264B9" w14:textId="3BA5871D" w:rsidR="009B08BB" w:rsidRPr="00940F8F" w:rsidRDefault="002A2E9E" w:rsidP="002A2E9E">
      <w:pPr>
        <w:ind w:right="1416"/>
        <w:rPr>
          <w:lang w:val="ro-RO"/>
        </w:rPr>
      </w:pPr>
      <w:r>
        <w:rPr>
          <w:lang w:val="ro-RO"/>
        </w:rPr>
        <w:t>Marea Britanie</w:t>
      </w:r>
    </w:p>
    <w:bookmarkEnd w:id="25"/>
    <w:p w14:paraId="2CFB3AA3" w14:textId="77777777" w:rsidR="002A2E9E" w:rsidRDefault="002A2E9E" w:rsidP="009B08BB">
      <w:pPr>
        <w:rPr>
          <w:noProof/>
          <w:szCs w:val="22"/>
          <w:lang w:val="ro-RO"/>
        </w:rPr>
      </w:pPr>
    </w:p>
    <w:p w14:paraId="165EC4BB" w14:textId="492F0C64" w:rsidR="009B08BB" w:rsidRPr="00940F8F" w:rsidRDefault="009B08BB" w:rsidP="009B08BB">
      <w:pPr>
        <w:rPr>
          <w:lang w:val="ro-RO"/>
        </w:rPr>
      </w:pPr>
      <w:r w:rsidRPr="00B57C60">
        <w:rPr>
          <w:noProof/>
          <w:szCs w:val="22"/>
          <w:lang w:val="ro-RO"/>
        </w:rPr>
        <w:t>Prospectul tipărit al medicamentului trebuie să menționeze numele și adresa fabricantului responsabil pentru eliberarea seriei respective.</w:t>
      </w:r>
    </w:p>
    <w:p w14:paraId="4CAE0443" w14:textId="77777777" w:rsidR="009B08BB" w:rsidRPr="00940F8F" w:rsidRDefault="009B08BB" w:rsidP="009B08BB">
      <w:pPr>
        <w:ind w:right="1416"/>
        <w:rPr>
          <w:lang w:val="ro-RO"/>
        </w:rPr>
      </w:pPr>
    </w:p>
    <w:p w14:paraId="4AE65F5F" w14:textId="77777777" w:rsidR="009B08BB" w:rsidRPr="00940F8F" w:rsidRDefault="009B08BB" w:rsidP="009B08BB">
      <w:pPr>
        <w:ind w:right="1416"/>
        <w:rPr>
          <w:lang w:val="ro-RO"/>
        </w:rPr>
      </w:pPr>
    </w:p>
    <w:p w14:paraId="02E5A1F9" w14:textId="32B6B815" w:rsidR="009B08BB" w:rsidRPr="00630FAD" w:rsidRDefault="009B08BB" w:rsidP="00630FAD">
      <w:pPr>
        <w:ind w:left="567" w:hanging="567"/>
        <w:outlineLvl w:val="0"/>
        <w:rPr>
          <w:b/>
          <w:bCs/>
        </w:rPr>
      </w:pPr>
      <w:bookmarkStart w:id="26" w:name="_Hlk1471967"/>
      <w:r w:rsidRPr="00630FAD">
        <w:rPr>
          <w:b/>
          <w:bCs/>
        </w:rPr>
        <w:t>B.</w:t>
      </w:r>
      <w:r w:rsidRPr="00630FAD">
        <w:rPr>
          <w:b/>
          <w:bCs/>
        </w:rPr>
        <w:tab/>
        <w:t>CONDIȚII SAU RESTRICȚII PRIVIND FURNIZAREA ȘI UTILIZAREA</w:t>
      </w:r>
      <w:r w:rsidR="00C23800">
        <w:rPr>
          <w:b/>
          <w:bCs/>
        </w:rPr>
        <w:fldChar w:fldCharType="begin"/>
      </w:r>
      <w:r w:rsidR="00C23800">
        <w:rPr>
          <w:b/>
          <w:bCs/>
        </w:rPr>
        <w:instrText xml:space="preserve"> DOCVARIABLE VAULT_ND_fa2dd449-f60e-4e19-b220-aa66664642d7 \* MERGEFORMAT </w:instrText>
      </w:r>
      <w:r w:rsidR="00C23800">
        <w:rPr>
          <w:b/>
          <w:bCs/>
        </w:rPr>
        <w:fldChar w:fldCharType="separate"/>
      </w:r>
      <w:r w:rsidR="00C23800">
        <w:rPr>
          <w:b/>
          <w:bCs/>
        </w:rPr>
        <w:t xml:space="preserve"> </w:t>
      </w:r>
      <w:r w:rsidR="00C23800">
        <w:rPr>
          <w:b/>
          <w:bCs/>
        </w:rPr>
        <w:fldChar w:fldCharType="end"/>
      </w:r>
    </w:p>
    <w:p w14:paraId="3E83747F" w14:textId="77777777" w:rsidR="009B08BB" w:rsidRPr="00940F8F" w:rsidRDefault="009B08BB" w:rsidP="009B08BB">
      <w:pPr>
        <w:rPr>
          <w:b/>
          <w:lang w:val="ro-RO"/>
        </w:rPr>
      </w:pPr>
    </w:p>
    <w:p w14:paraId="3EE03FEE" w14:textId="406175F2" w:rsidR="00496E7A" w:rsidRDefault="009B08BB" w:rsidP="00496E7A">
      <w:pPr>
        <w:rPr>
          <w:noProof/>
          <w:lang w:val="ro-RO"/>
        </w:rPr>
      </w:pPr>
      <w:r w:rsidRPr="00B57C60">
        <w:rPr>
          <w:noProof/>
          <w:lang w:val="ro-RO"/>
        </w:rPr>
        <w:t>Medicament eliberat pe bază de prescripție medicală.</w:t>
      </w:r>
    </w:p>
    <w:bookmarkEnd w:id="26"/>
    <w:p w14:paraId="747BB40E" w14:textId="77777777" w:rsidR="009B08BB" w:rsidRPr="00940F8F" w:rsidRDefault="009B08BB" w:rsidP="009B08BB">
      <w:pPr>
        <w:rPr>
          <w:lang w:val="ro-RO"/>
        </w:rPr>
      </w:pPr>
    </w:p>
    <w:p w14:paraId="48B76802" w14:textId="77777777" w:rsidR="009B08BB" w:rsidRPr="00940F8F" w:rsidRDefault="009B08BB" w:rsidP="009B08BB">
      <w:pPr>
        <w:rPr>
          <w:lang w:val="ro-RO"/>
        </w:rPr>
      </w:pPr>
    </w:p>
    <w:p w14:paraId="3F1DF65C" w14:textId="3FB672ED" w:rsidR="009B08BB" w:rsidRPr="009966AF" w:rsidRDefault="009B08BB" w:rsidP="00630FAD">
      <w:pPr>
        <w:pStyle w:val="A-Heading1"/>
        <w:spacing w:line="260" w:lineRule="exact"/>
        <w:ind w:left="567" w:hanging="567"/>
        <w:jc w:val="left"/>
        <w:rPr>
          <w:lang w:val="ro-RO"/>
        </w:rPr>
      </w:pPr>
      <w:r w:rsidRPr="009966AF">
        <w:rPr>
          <w:lang w:val="ro-RO"/>
        </w:rPr>
        <w:t>C.</w:t>
      </w:r>
      <w:r w:rsidRPr="009966AF">
        <w:rPr>
          <w:lang w:val="ro-RO"/>
        </w:rPr>
        <w:tab/>
        <w:t>ALTE CONDIȚII ȘI CERINȚE ALE AUTORIZAȚIEI DE PUNERE PE PIAȚĂ</w:t>
      </w:r>
      <w:r w:rsidR="00C23800" w:rsidRPr="009966AF">
        <w:rPr>
          <w:lang w:val="ro-RO"/>
        </w:rPr>
        <w:fldChar w:fldCharType="begin"/>
      </w:r>
      <w:r w:rsidR="00C23800" w:rsidRPr="009966AF">
        <w:rPr>
          <w:lang w:val="ro-RO"/>
        </w:rPr>
        <w:instrText xml:space="preserve"> DOCVARIABLE VAULT_ND_c1e1679f-d0e7-4f98-b8aa-32c59aefba07 \* MERGEFORMAT </w:instrText>
      </w:r>
      <w:r w:rsidR="00C23800" w:rsidRPr="009966AF">
        <w:rPr>
          <w:lang w:val="ro-RO"/>
        </w:rPr>
        <w:fldChar w:fldCharType="separate"/>
      </w:r>
      <w:r w:rsidR="00C23800" w:rsidRPr="009966AF">
        <w:rPr>
          <w:lang w:val="ro-RO"/>
        </w:rPr>
        <w:t xml:space="preserve"> </w:t>
      </w:r>
      <w:r w:rsidR="00C23800" w:rsidRPr="009966AF">
        <w:rPr>
          <w:lang w:val="ro-RO"/>
        </w:rPr>
        <w:fldChar w:fldCharType="end"/>
      </w:r>
    </w:p>
    <w:p w14:paraId="7B80F4E5" w14:textId="77777777" w:rsidR="009B08BB" w:rsidRPr="00940F8F" w:rsidRDefault="009B08BB" w:rsidP="009B08BB">
      <w:pPr>
        <w:rPr>
          <w:u w:val="single"/>
          <w:lang w:val="ro-RO"/>
        </w:rPr>
      </w:pPr>
    </w:p>
    <w:p w14:paraId="1D3FEE5A" w14:textId="2A39F538" w:rsidR="009B08BB" w:rsidRPr="00B57C60" w:rsidRDefault="009B08BB" w:rsidP="008E0208">
      <w:pPr>
        <w:numPr>
          <w:ilvl w:val="0"/>
          <w:numId w:val="14"/>
        </w:numPr>
        <w:suppressLineNumbers/>
        <w:tabs>
          <w:tab w:val="clear" w:pos="567"/>
        </w:tabs>
        <w:ind w:right="-1" w:hanging="720"/>
        <w:rPr>
          <w:b/>
          <w:noProof/>
          <w:szCs w:val="24"/>
          <w:lang w:val="ro-RO"/>
        </w:rPr>
      </w:pPr>
      <w:r w:rsidRPr="00B57C60">
        <w:rPr>
          <w:b/>
          <w:noProof/>
          <w:szCs w:val="24"/>
          <w:lang w:val="ro-RO"/>
        </w:rPr>
        <w:t xml:space="preserve">Rapoartele periodice actualizate privind siguranța </w:t>
      </w:r>
      <w:r w:rsidR="00201DF8">
        <w:rPr>
          <w:b/>
          <w:noProof/>
          <w:szCs w:val="24"/>
          <w:lang w:val="ro-RO"/>
        </w:rPr>
        <w:t>(RPAS)</w:t>
      </w:r>
    </w:p>
    <w:p w14:paraId="38A7C198" w14:textId="77777777" w:rsidR="009B08BB" w:rsidRPr="00B57C60" w:rsidRDefault="009B08BB" w:rsidP="009B08BB">
      <w:pPr>
        <w:rPr>
          <w:noProof/>
          <w:u w:val="single"/>
          <w:lang w:val="ro-RO"/>
        </w:rPr>
      </w:pPr>
      <w:r w:rsidRPr="00940F8F">
        <w:rPr>
          <w:u w:val="single"/>
          <w:lang w:val="ro-RO"/>
        </w:rPr>
        <w:t xml:space="preserve"> </w:t>
      </w:r>
    </w:p>
    <w:p w14:paraId="16BAC853" w14:textId="00814AB4" w:rsidR="009B08BB" w:rsidRPr="00B57C60" w:rsidRDefault="009B08BB" w:rsidP="009B08BB">
      <w:pPr>
        <w:rPr>
          <w:i/>
          <w:noProof/>
          <w:szCs w:val="24"/>
          <w:lang w:val="ro-RO"/>
        </w:rPr>
      </w:pPr>
      <w:r w:rsidRPr="00940F8F">
        <w:rPr>
          <w:lang w:val="ro-RO"/>
        </w:rPr>
        <w:t xml:space="preserve">Cerințele pentru depunerea </w:t>
      </w:r>
      <w:r w:rsidR="00201DF8">
        <w:rPr>
          <w:noProof/>
          <w:szCs w:val="22"/>
          <w:lang w:val="ro-RO"/>
        </w:rPr>
        <w:t xml:space="preserve">RPAS </w:t>
      </w:r>
      <w:r w:rsidRPr="00940F8F">
        <w:rPr>
          <w:lang w:val="ro-RO"/>
        </w:rPr>
        <w:t xml:space="preserve">pentru acest medicament sunt prezentate în </w:t>
      </w:r>
      <w:r w:rsidRPr="00B57C60">
        <w:rPr>
          <w:noProof/>
          <w:szCs w:val="22"/>
          <w:lang w:val="ro-RO"/>
        </w:rPr>
        <w:t xml:space="preserve">lista de date de referință și frecvențe de transmitere la </w:t>
      </w:r>
      <w:r w:rsidRPr="00B57C60">
        <w:rPr>
          <w:noProof/>
          <w:lang w:val="ro-RO"/>
        </w:rPr>
        <w:t>nivelul Uniunii</w:t>
      </w:r>
      <w:r w:rsidRPr="00B57C60">
        <w:rPr>
          <w:rFonts w:ascii="Tahoma" w:hAnsi="Tahoma" w:cs="Tahoma"/>
          <w:noProof/>
          <w:sz w:val="19"/>
          <w:szCs w:val="24"/>
          <w:lang w:val="ro-RO"/>
        </w:rPr>
        <w:t xml:space="preserve"> </w:t>
      </w:r>
      <w:r w:rsidRPr="00B57C60">
        <w:rPr>
          <w:noProof/>
          <w:szCs w:val="24"/>
          <w:lang w:val="ro-RO"/>
        </w:rPr>
        <w:t>(lista EURD)</w:t>
      </w:r>
      <w:r w:rsidRPr="00B57C60">
        <w:rPr>
          <w:i/>
          <w:noProof/>
          <w:szCs w:val="24"/>
          <w:lang w:val="ro-RO"/>
        </w:rPr>
        <w:t xml:space="preserve"> </w:t>
      </w:r>
      <w:r w:rsidRPr="00B57C60">
        <w:rPr>
          <w:noProof/>
          <w:szCs w:val="24"/>
          <w:lang w:val="ro-RO"/>
        </w:rPr>
        <w:t xml:space="preserve">menționată la articolul 107c alineatul (7) din Directiva 2001/83/CE și </w:t>
      </w:r>
      <w:r w:rsidRPr="00B57C60">
        <w:rPr>
          <w:noProof/>
          <w:szCs w:val="22"/>
          <w:lang w:val="ro-RO"/>
        </w:rPr>
        <w:t xml:space="preserve">orice actualizări ulterioare ale acesteia </w:t>
      </w:r>
      <w:r w:rsidRPr="00B57C60">
        <w:rPr>
          <w:noProof/>
          <w:szCs w:val="24"/>
          <w:lang w:val="ro-RO"/>
        </w:rPr>
        <w:t>publicată pe portalul web european privind medicamentele</w:t>
      </w:r>
      <w:r w:rsidRPr="00B57C60">
        <w:rPr>
          <w:i/>
          <w:noProof/>
          <w:szCs w:val="24"/>
          <w:lang w:val="ro-RO"/>
        </w:rPr>
        <w:t>.</w:t>
      </w:r>
    </w:p>
    <w:p w14:paraId="16A3E568" w14:textId="77777777" w:rsidR="009B08BB" w:rsidRPr="00B57C60" w:rsidRDefault="009B08BB" w:rsidP="009B08BB">
      <w:pPr>
        <w:suppressLineNumbers/>
        <w:ind w:right="-1"/>
        <w:rPr>
          <w:i/>
          <w:noProof/>
          <w:szCs w:val="24"/>
          <w:u w:val="single"/>
          <w:lang w:val="ro-RO"/>
        </w:rPr>
      </w:pPr>
    </w:p>
    <w:p w14:paraId="28A484AC" w14:textId="77777777" w:rsidR="009B08BB" w:rsidRPr="00B57C60" w:rsidRDefault="009B08BB" w:rsidP="009B08BB">
      <w:pPr>
        <w:suppressLineNumbers/>
        <w:ind w:right="-1"/>
        <w:rPr>
          <w:i/>
          <w:noProof/>
          <w:szCs w:val="24"/>
          <w:u w:val="single"/>
          <w:lang w:val="ro-RO"/>
        </w:rPr>
      </w:pPr>
    </w:p>
    <w:p w14:paraId="4A8295AC" w14:textId="78264DC3" w:rsidR="009B08BB" w:rsidRPr="00940F8F" w:rsidRDefault="009B08BB" w:rsidP="00630FAD">
      <w:pPr>
        <w:suppressLineNumbers/>
        <w:ind w:left="567" w:hanging="567"/>
        <w:outlineLvl w:val="0"/>
        <w:rPr>
          <w:b/>
          <w:lang w:val="ro-RO"/>
        </w:rPr>
      </w:pPr>
      <w:r w:rsidRPr="00940F8F">
        <w:rPr>
          <w:b/>
          <w:lang w:val="ro-RO"/>
        </w:rPr>
        <w:t>D.</w:t>
      </w:r>
      <w:r w:rsidRPr="00940F8F">
        <w:rPr>
          <w:b/>
          <w:lang w:val="ro-RO"/>
        </w:rPr>
        <w:tab/>
        <w:t xml:space="preserve">CONDIȚII SAU RESTRICȚII CU PRIVIRE LA UTILIZAREA SIGURĂ ȘI EFICACE A MEDICAMENTULUI </w:t>
      </w:r>
      <w:r w:rsidR="00C23800">
        <w:rPr>
          <w:b/>
          <w:lang w:val="ro-RO"/>
        </w:rPr>
        <w:fldChar w:fldCharType="begin"/>
      </w:r>
      <w:r w:rsidR="00C23800">
        <w:rPr>
          <w:b/>
          <w:lang w:val="ro-RO"/>
        </w:rPr>
        <w:instrText xml:space="preserve"> DOCVARIABLE VAULT_ND_86cb31af-c07b-40f1-9cee-bab5ea811756 \* MERGEFORMAT </w:instrText>
      </w:r>
      <w:r w:rsidR="00C23800">
        <w:rPr>
          <w:b/>
          <w:lang w:val="ro-RO"/>
        </w:rPr>
        <w:fldChar w:fldCharType="separate"/>
      </w:r>
      <w:r w:rsidR="00C23800">
        <w:rPr>
          <w:b/>
          <w:lang w:val="ro-RO"/>
        </w:rPr>
        <w:t xml:space="preserve"> </w:t>
      </w:r>
      <w:r w:rsidR="00C23800">
        <w:rPr>
          <w:b/>
          <w:lang w:val="ro-RO"/>
        </w:rPr>
        <w:fldChar w:fldCharType="end"/>
      </w:r>
    </w:p>
    <w:p w14:paraId="0EB4C380" w14:textId="77777777" w:rsidR="009B08BB" w:rsidRPr="00940F8F" w:rsidRDefault="009B08BB" w:rsidP="009B08BB">
      <w:pPr>
        <w:rPr>
          <w:u w:val="single"/>
          <w:lang w:val="ro-RO"/>
        </w:rPr>
      </w:pPr>
    </w:p>
    <w:p w14:paraId="47BCBB13" w14:textId="77777777" w:rsidR="009B08BB" w:rsidRPr="00843DA9" w:rsidRDefault="009B08BB" w:rsidP="008E0208">
      <w:pPr>
        <w:numPr>
          <w:ilvl w:val="0"/>
          <w:numId w:val="14"/>
        </w:numPr>
        <w:ind w:hanging="720"/>
        <w:rPr>
          <w:b/>
          <w:lang w:val="ro-RO"/>
        </w:rPr>
      </w:pPr>
      <w:r w:rsidRPr="00843DA9">
        <w:rPr>
          <w:b/>
          <w:lang w:val="ro-RO"/>
        </w:rPr>
        <w:t>Planul de management al riscului (PMR)</w:t>
      </w:r>
    </w:p>
    <w:p w14:paraId="2E619CDF" w14:textId="77777777" w:rsidR="009B08BB" w:rsidRPr="00940F8F" w:rsidRDefault="009B08BB" w:rsidP="009B08BB">
      <w:pPr>
        <w:rPr>
          <w:u w:val="single"/>
          <w:lang w:val="ro-RO"/>
        </w:rPr>
      </w:pPr>
    </w:p>
    <w:p w14:paraId="71CBF019" w14:textId="38F6E242" w:rsidR="009B08BB" w:rsidRPr="00940F8F" w:rsidRDefault="00201DF8" w:rsidP="009B08BB">
      <w:pPr>
        <w:rPr>
          <w:lang w:val="ro-RO"/>
        </w:rPr>
      </w:pPr>
      <w:r w:rsidRPr="00940F8F">
        <w:rPr>
          <w:lang w:val="ro-RO"/>
        </w:rPr>
        <w:t xml:space="preserve">Deținătorul Autorizației de Punere pe Piață </w:t>
      </w:r>
      <w:r>
        <w:rPr>
          <w:noProof/>
          <w:lang w:val="ro-RO"/>
        </w:rPr>
        <w:t>(</w:t>
      </w:r>
      <w:r w:rsidR="009B08BB" w:rsidRPr="00B57C60">
        <w:rPr>
          <w:noProof/>
          <w:lang w:val="ro-RO"/>
        </w:rPr>
        <w:t>DAPP</w:t>
      </w:r>
      <w:r>
        <w:rPr>
          <w:noProof/>
          <w:lang w:val="ro-RO"/>
        </w:rPr>
        <w:t>)</w:t>
      </w:r>
      <w:r w:rsidR="009B08BB" w:rsidRPr="00B57C60">
        <w:rPr>
          <w:noProof/>
          <w:lang w:val="ro-RO"/>
        </w:rPr>
        <w:t xml:space="preserve"> se angajază să efectueze activitățile și intervențiile de farmacovigilență </w:t>
      </w:r>
      <w:r w:rsidR="009B08BB" w:rsidRPr="00B57C60">
        <w:rPr>
          <w:noProof/>
          <w:szCs w:val="24"/>
          <w:lang w:val="ro-RO"/>
        </w:rPr>
        <w:t>necesare detaliate în PMR</w:t>
      </w:r>
      <w:r w:rsidR="009B08BB" w:rsidRPr="00B57C60">
        <w:rPr>
          <w:noProof/>
          <w:szCs w:val="24"/>
          <w:lang w:val="ro-RO"/>
        </w:rPr>
        <w:noBreakHyphen/>
        <w:t xml:space="preserve">ul aprobat și prezentat în modulul 1.8.2 al </w:t>
      </w:r>
      <w:r>
        <w:rPr>
          <w:noProof/>
          <w:szCs w:val="24"/>
          <w:lang w:val="ro-RO"/>
        </w:rPr>
        <w:t>a</w:t>
      </w:r>
      <w:r w:rsidR="009B08BB" w:rsidRPr="00B57C60">
        <w:rPr>
          <w:noProof/>
          <w:szCs w:val="24"/>
          <w:lang w:val="ro-RO"/>
        </w:rPr>
        <w:t>utorizației de punere pe piață și orice actualizări ulterioare aprobate ale PMR-ului.</w:t>
      </w:r>
    </w:p>
    <w:p w14:paraId="37C6EE29" w14:textId="77777777" w:rsidR="009B08BB" w:rsidRPr="00B57C60" w:rsidRDefault="009B08BB" w:rsidP="009B08BB">
      <w:pPr>
        <w:rPr>
          <w:noProof/>
          <w:szCs w:val="22"/>
          <w:lang w:val="ro-RO"/>
        </w:rPr>
      </w:pPr>
      <w:r w:rsidRPr="00B57C60">
        <w:rPr>
          <w:noProof/>
          <w:lang w:val="ro-RO"/>
        </w:rPr>
        <w:t xml:space="preserve"> </w:t>
      </w:r>
    </w:p>
    <w:p w14:paraId="65AB7721" w14:textId="6B4D1E5C" w:rsidR="009B08BB" w:rsidRPr="00940F8F" w:rsidRDefault="009B08BB" w:rsidP="009B08BB">
      <w:pPr>
        <w:rPr>
          <w:lang w:val="ro-RO"/>
        </w:rPr>
      </w:pPr>
      <w:r w:rsidRPr="00940F8F">
        <w:rPr>
          <w:lang w:val="ro-RO"/>
        </w:rPr>
        <w:t>O versiune actualizată a PMR trebuie depusă</w:t>
      </w:r>
      <w:r w:rsidR="00EA3C35">
        <w:rPr>
          <w:lang w:val="ro-RO"/>
        </w:rPr>
        <w:t>:</w:t>
      </w:r>
    </w:p>
    <w:p w14:paraId="7E061DD4" w14:textId="77777777" w:rsidR="009B08BB" w:rsidRPr="00940F8F" w:rsidRDefault="009B08BB" w:rsidP="008E0208">
      <w:pPr>
        <w:numPr>
          <w:ilvl w:val="0"/>
          <w:numId w:val="14"/>
        </w:numPr>
        <w:tabs>
          <w:tab w:val="clear" w:pos="567"/>
        </w:tabs>
        <w:spacing w:line="240" w:lineRule="auto"/>
        <w:rPr>
          <w:lang w:val="ro-RO"/>
        </w:rPr>
      </w:pPr>
      <w:r w:rsidRPr="00940F8F">
        <w:rPr>
          <w:lang w:val="ro-RO"/>
        </w:rPr>
        <w:t xml:space="preserve">la cererea Agenției Europene </w:t>
      </w:r>
      <w:r w:rsidRPr="00940F8F">
        <w:rPr>
          <w:color w:val="000000"/>
          <w:lang w:val="ro-RO"/>
        </w:rPr>
        <w:t>pentru Medicamente;</w:t>
      </w:r>
    </w:p>
    <w:p w14:paraId="363769D6" w14:textId="6A2904A0" w:rsidR="004922D8" w:rsidRPr="006E2B10" w:rsidRDefault="009B08BB" w:rsidP="008E0208">
      <w:pPr>
        <w:numPr>
          <w:ilvl w:val="0"/>
          <w:numId w:val="14"/>
        </w:numPr>
        <w:tabs>
          <w:tab w:val="clear" w:pos="567"/>
        </w:tabs>
        <w:spacing w:line="240" w:lineRule="auto"/>
        <w:rPr>
          <w:noProof/>
          <w:szCs w:val="24"/>
          <w:lang w:val="ro-RO"/>
        </w:rPr>
      </w:pPr>
      <w:r w:rsidRPr="00B57C60">
        <w:rPr>
          <w:noProof/>
          <w:szCs w:val="24"/>
          <w:lang w:val="ro-RO"/>
        </w:rPr>
        <w:t xml:space="preserve">la modificarea sistemului de management al riscului, în special ca urmare a primirii de informații noi care pot duce la o schimbare semnificativă în raportul beneficiu/risc sau ca urmare a atingerii unui obiectiv important (de farmacovigilență sau de reducere la minimum a riscului). </w:t>
      </w:r>
    </w:p>
    <w:p w14:paraId="67FB9810" w14:textId="77777777" w:rsidR="009B08BB" w:rsidRPr="00940F8F" w:rsidRDefault="009B08BB" w:rsidP="009B08BB">
      <w:pPr>
        <w:numPr>
          <w:ilvl w:val="12"/>
          <w:numId w:val="0"/>
        </w:numPr>
        <w:tabs>
          <w:tab w:val="clear" w:pos="567"/>
        </w:tabs>
        <w:spacing w:line="240" w:lineRule="auto"/>
        <w:jc w:val="center"/>
        <w:rPr>
          <w:b/>
          <w:lang w:val="ro-RO"/>
        </w:rPr>
      </w:pPr>
    </w:p>
    <w:p w14:paraId="3A057B8D" w14:textId="77777777" w:rsidR="009B08BB" w:rsidRPr="00940F8F" w:rsidRDefault="009B08BB" w:rsidP="009B08BB">
      <w:pPr>
        <w:numPr>
          <w:ilvl w:val="12"/>
          <w:numId w:val="0"/>
        </w:numPr>
        <w:tabs>
          <w:tab w:val="clear" w:pos="567"/>
        </w:tabs>
        <w:spacing w:line="240" w:lineRule="auto"/>
        <w:jc w:val="center"/>
        <w:rPr>
          <w:lang w:val="ro-RO"/>
        </w:rPr>
      </w:pPr>
      <w:r w:rsidRPr="00940F8F">
        <w:rPr>
          <w:b/>
          <w:lang w:val="ro-RO"/>
        </w:rPr>
        <w:br w:type="page"/>
      </w:r>
    </w:p>
    <w:p w14:paraId="7F61A39D" w14:textId="77777777" w:rsidR="009B08BB" w:rsidRPr="00940F8F" w:rsidRDefault="009B08BB" w:rsidP="009B08BB">
      <w:pPr>
        <w:spacing w:line="240" w:lineRule="auto"/>
        <w:jc w:val="center"/>
        <w:rPr>
          <w:lang w:val="ro-RO"/>
        </w:rPr>
      </w:pPr>
    </w:p>
    <w:p w14:paraId="5FCEC49B" w14:textId="77777777" w:rsidR="009B08BB" w:rsidRPr="00940F8F" w:rsidRDefault="009B08BB" w:rsidP="009B08BB">
      <w:pPr>
        <w:spacing w:line="240" w:lineRule="auto"/>
        <w:jc w:val="center"/>
        <w:rPr>
          <w:lang w:val="ro-RO"/>
        </w:rPr>
      </w:pPr>
    </w:p>
    <w:p w14:paraId="1A5950D8" w14:textId="77777777" w:rsidR="009B08BB" w:rsidRPr="00940F8F" w:rsidRDefault="009B08BB" w:rsidP="009B08BB">
      <w:pPr>
        <w:spacing w:line="240" w:lineRule="auto"/>
        <w:jc w:val="center"/>
        <w:rPr>
          <w:lang w:val="ro-RO"/>
        </w:rPr>
      </w:pPr>
    </w:p>
    <w:p w14:paraId="6F7F1C79" w14:textId="77777777" w:rsidR="009B08BB" w:rsidRPr="00940F8F" w:rsidRDefault="009B08BB" w:rsidP="009B08BB">
      <w:pPr>
        <w:spacing w:line="240" w:lineRule="auto"/>
        <w:jc w:val="center"/>
        <w:rPr>
          <w:lang w:val="ro-RO"/>
        </w:rPr>
      </w:pPr>
    </w:p>
    <w:p w14:paraId="7A743C06" w14:textId="77777777" w:rsidR="009B08BB" w:rsidRPr="00940F8F" w:rsidRDefault="009B08BB" w:rsidP="009B08BB">
      <w:pPr>
        <w:numPr>
          <w:ilvl w:val="12"/>
          <w:numId w:val="0"/>
        </w:numPr>
        <w:tabs>
          <w:tab w:val="clear" w:pos="567"/>
        </w:tabs>
        <w:spacing w:line="240" w:lineRule="auto"/>
        <w:jc w:val="center"/>
        <w:rPr>
          <w:lang w:val="ro-RO"/>
        </w:rPr>
      </w:pPr>
    </w:p>
    <w:p w14:paraId="582FABF0" w14:textId="77777777" w:rsidR="009B08BB" w:rsidRPr="00940F8F" w:rsidRDefault="009B08BB" w:rsidP="009B08BB">
      <w:pPr>
        <w:spacing w:line="240" w:lineRule="auto"/>
        <w:jc w:val="center"/>
        <w:rPr>
          <w:lang w:val="ro-RO"/>
        </w:rPr>
      </w:pPr>
    </w:p>
    <w:p w14:paraId="37E3F679" w14:textId="77777777" w:rsidR="009B08BB" w:rsidRPr="00940F8F" w:rsidRDefault="009B08BB" w:rsidP="009B08BB">
      <w:pPr>
        <w:spacing w:line="240" w:lineRule="auto"/>
        <w:jc w:val="center"/>
        <w:rPr>
          <w:lang w:val="ro-RO"/>
        </w:rPr>
      </w:pPr>
    </w:p>
    <w:p w14:paraId="3F734318" w14:textId="77777777" w:rsidR="009B08BB" w:rsidRPr="00940F8F" w:rsidRDefault="009B08BB" w:rsidP="009B08BB">
      <w:pPr>
        <w:spacing w:line="240" w:lineRule="auto"/>
        <w:jc w:val="center"/>
        <w:rPr>
          <w:lang w:val="ro-RO"/>
        </w:rPr>
      </w:pPr>
    </w:p>
    <w:p w14:paraId="43E1BFF8" w14:textId="77777777" w:rsidR="009B08BB" w:rsidRPr="00940F8F" w:rsidRDefault="009B08BB" w:rsidP="009B08BB">
      <w:pPr>
        <w:spacing w:line="240" w:lineRule="auto"/>
        <w:jc w:val="center"/>
        <w:rPr>
          <w:lang w:val="ro-RO"/>
        </w:rPr>
      </w:pPr>
    </w:p>
    <w:p w14:paraId="468E552D" w14:textId="77777777" w:rsidR="009B08BB" w:rsidRPr="00940F8F" w:rsidRDefault="009B08BB" w:rsidP="009B08BB">
      <w:pPr>
        <w:spacing w:line="240" w:lineRule="auto"/>
        <w:jc w:val="center"/>
        <w:rPr>
          <w:lang w:val="ro-RO"/>
        </w:rPr>
      </w:pPr>
    </w:p>
    <w:p w14:paraId="5D666F25" w14:textId="77777777" w:rsidR="009B08BB" w:rsidRPr="00940F8F" w:rsidRDefault="009B08BB" w:rsidP="009B08BB">
      <w:pPr>
        <w:spacing w:line="240" w:lineRule="auto"/>
        <w:jc w:val="center"/>
        <w:rPr>
          <w:lang w:val="ro-RO"/>
        </w:rPr>
      </w:pPr>
    </w:p>
    <w:p w14:paraId="3DC2C971" w14:textId="77777777" w:rsidR="009B08BB" w:rsidRPr="00940F8F" w:rsidRDefault="009B08BB" w:rsidP="009B08BB">
      <w:pPr>
        <w:spacing w:line="240" w:lineRule="auto"/>
        <w:jc w:val="center"/>
        <w:rPr>
          <w:lang w:val="ro-RO"/>
        </w:rPr>
      </w:pPr>
    </w:p>
    <w:p w14:paraId="74B6B636" w14:textId="77777777" w:rsidR="009B08BB" w:rsidRPr="00940F8F" w:rsidRDefault="009B08BB" w:rsidP="009B08BB">
      <w:pPr>
        <w:spacing w:line="240" w:lineRule="auto"/>
        <w:jc w:val="center"/>
        <w:rPr>
          <w:lang w:val="ro-RO"/>
        </w:rPr>
      </w:pPr>
    </w:p>
    <w:p w14:paraId="20791E5F" w14:textId="77777777" w:rsidR="009B08BB" w:rsidRPr="00940F8F" w:rsidRDefault="009B08BB" w:rsidP="009B08BB">
      <w:pPr>
        <w:spacing w:line="240" w:lineRule="auto"/>
        <w:jc w:val="center"/>
        <w:rPr>
          <w:lang w:val="ro-RO"/>
        </w:rPr>
      </w:pPr>
    </w:p>
    <w:p w14:paraId="618ED397" w14:textId="77777777" w:rsidR="009B08BB" w:rsidRPr="00940F8F" w:rsidRDefault="009B08BB" w:rsidP="009B08BB">
      <w:pPr>
        <w:spacing w:line="240" w:lineRule="auto"/>
        <w:jc w:val="center"/>
        <w:rPr>
          <w:lang w:val="ro-RO"/>
        </w:rPr>
      </w:pPr>
    </w:p>
    <w:p w14:paraId="3F5820B9" w14:textId="77777777" w:rsidR="009B08BB" w:rsidRPr="00940F8F" w:rsidRDefault="009B08BB" w:rsidP="009B08BB">
      <w:pPr>
        <w:spacing w:line="240" w:lineRule="auto"/>
        <w:jc w:val="center"/>
        <w:rPr>
          <w:lang w:val="ro-RO"/>
        </w:rPr>
      </w:pPr>
    </w:p>
    <w:p w14:paraId="32EC1D05" w14:textId="77777777" w:rsidR="009B08BB" w:rsidRPr="00940F8F" w:rsidRDefault="009B08BB" w:rsidP="009B08BB">
      <w:pPr>
        <w:spacing w:line="240" w:lineRule="auto"/>
        <w:jc w:val="center"/>
        <w:rPr>
          <w:lang w:val="ro-RO"/>
        </w:rPr>
      </w:pPr>
    </w:p>
    <w:p w14:paraId="27220B0E" w14:textId="77777777" w:rsidR="009B08BB" w:rsidRPr="00940F8F" w:rsidRDefault="009B08BB" w:rsidP="009B08BB">
      <w:pPr>
        <w:spacing w:line="240" w:lineRule="auto"/>
        <w:jc w:val="center"/>
        <w:rPr>
          <w:lang w:val="ro-RO"/>
        </w:rPr>
      </w:pPr>
    </w:p>
    <w:p w14:paraId="600EE170" w14:textId="77777777" w:rsidR="009B08BB" w:rsidRPr="00940F8F" w:rsidRDefault="009B08BB" w:rsidP="009B08BB">
      <w:pPr>
        <w:spacing w:line="240" w:lineRule="auto"/>
        <w:jc w:val="center"/>
        <w:rPr>
          <w:lang w:val="ro-RO"/>
        </w:rPr>
      </w:pPr>
    </w:p>
    <w:p w14:paraId="35EB7F39" w14:textId="77777777" w:rsidR="009B08BB" w:rsidRPr="00940F8F" w:rsidRDefault="009B08BB" w:rsidP="009B08BB">
      <w:pPr>
        <w:spacing w:line="240" w:lineRule="auto"/>
        <w:jc w:val="center"/>
        <w:rPr>
          <w:lang w:val="ro-RO"/>
        </w:rPr>
      </w:pPr>
    </w:p>
    <w:p w14:paraId="267C7903" w14:textId="77777777" w:rsidR="009B08BB" w:rsidRPr="00940F8F" w:rsidRDefault="009B08BB" w:rsidP="009B08BB">
      <w:pPr>
        <w:spacing w:line="240" w:lineRule="auto"/>
        <w:jc w:val="center"/>
        <w:rPr>
          <w:lang w:val="ro-RO"/>
        </w:rPr>
      </w:pPr>
    </w:p>
    <w:p w14:paraId="103B30A0" w14:textId="77777777" w:rsidR="009B08BB" w:rsidRPr="00940F8F" w:rsidRDefault="009B08BB" w:rsidP="009B08BB">
      <w:pPr>
        <w:spacing w:line="240" w:lineRule="auto"/>
        <w:jc w:val="center"/>
        <w:rPr>
          <w:lang w:val="ro-RO"/>
        </w:rPr>
      </w:pPr>
    </w:p>
    <w:p w14:paraId="49C51702" w14:textId="77777777" w:rsidR="009B08BB" w:rsidRPr="00940F8F" w:rsidRDefault="009B08BB" w:rsidP="009B08BB">
      <w:pPr>
        <w:spacing w:line="240" w:lineRule="auto"/>
        <w:jc w:val="center"/>
        <w:rPr>
          <w:lang w:val="ro-RO"/>
        </w:rPr>
      </w:pPr>
    </w:p>
    <w:p w14:paraId="29107A00" w14:textId="77777777" w:rsidR="009B08BB" w:rsidRPr="00940F8F" w:rsidRDefault="009B08BB" w:rsidP="009B08BB">
      <w:pPr>
        <w:spacing w:line="240" w:lineRule="auto"/>
        <w:jc w:val="center"/>
        <w:rPr>
          <w:b/>
          <w:lang w:val="ro-RO"/>
        </w:rPr>
      </w:pPr>
      <w:r w:rsidRPr="00940F8F">
        <w:rPr>
          <w:b/>
          <w:lang w:val="ro-RO"/>
        </w:rPr>
        <w:t>ANEXA III</w:t>
      </w:r>
    </w:p>
    <w:p w14:paraId="78251668" w14:textId="77777777" w:rsidR="009B08BB" w:rsidRPr="00940F8F" w:rsidRDefault="009B08BB" w:rsidP="009B08BB">
      <w:pPr>
        <w:spacing w:line="240" w:lineRule="auto"/>
        <w:jc w:val="center"/>
        <w:rPr>
          <w:b/>
          <w:lang w:val="ro-RO"/>
        </w:rPr>
      </w:pPr>
    </w:p>
    <w:p w14:paraId="41D98DC4" w14:textId="77777777" w:rsidR="009B08BB" w:rsidRPr="00940F8F" w:rsidRDefault="009B08BB" w:rsidP="009B08BB">
      <w:pPr>
        <w:jc w:val="center"/>
        <w:rPr>
          <w:b/>
          <w:lang w:val="ro-RO"/>
        </w:rPr>
      </w:pPr>
      <w:r w:rsidRPr="00940F8F">
        <w:rPr>
          <w:b/>
          <w:lang w:val="ro-RO"/>
        </w:rPr>
        <w:t>ETICHETAREA ȘI PROSPECTUL</w:t>
      </w:r>
    </w:p>
    <w:p w14:paraId="522066F4" w14:textId="77777777" w:rsidR="009B08BB" w:rsidRPr="00940F8F" w:rsidRDefault="009B08BB" w:rsidP="009B08BB">
      <w:pPr>
        <w:spacing w:line="240" w:lineRule="auto"/>
        <w:jc w:val="center"/>
        <w:rPr>
          <w:b/>
          <w:lang w:val="ro-RO"/>
        </w:rPr>
      </w:pPr>
    </w:p>
    <w:p w14:paraId="401A74CF" w14:textId="77777777" w:rsidR="009B08BB" w:rsidRPr="00940F8F" w:rsidRDefault="009B08BB" w:rsidP="009B08BB">
      <w:pPr>
        <w:tabs>
          <w:tab w:val="clear" w:pos="567"/>
        </w:tabs>
        <w:spacing w:line="240" w:lineRule="auto"/>
        <w:jc w:val="center"/>
        <w:rPr>
          <w:b/>
          <w:lang w:val="ro-RO"/>
        </w:rPr>
      </w:pPr>
    </w:p>
    <w:p w14:paraId="51FFFEB1" w14:textId="77777777" w:rsidR="009B08BB" w:rsidRPr="00940F8F" w:rsidRDefault="009B08BB" w:rsidP="009B08BB">
      <w:pPr>
        <w:tabs>
          <w:tab w:val="clear" w:pos="567"/>
        </w:tabs>
        <w:spacing w:line="240" w:lineRule="auto"/>
        <w:jc w:val="center"/>
        <w:rPr>
          <w:lang w:val="ro-RO"/>
        </w:rPr>
      </w:pPr>
      <w:r w:rsidRPr="00940F8F">
        <w:rPr>
          <w:lang w:val="ro-RO"/>
        </w:rPr>
        <w:br w:type="page"/>
      </w:r>
    </w:p>
    <w:p w14:paraId="64DAAFCE" w14:textId="77777777" w:rsidR="009B08BB" w:rsidRPr="00940F8F" w:rsidRDefault="009B08BB" w:rsidP="009B08BB">
      <w:pPr>
        <w:tabs>
          <w:tab w:val="clear" w:pos="567"/>
        </w:tabs>
        <w:spacing w:line="240" w:lineRule="auto"/>
        <w:jc w:val="center"/>
        <w:rPr>
          <w:lang w:val="ro-RO"/>
        </w:rPr>
      </w:pPr>
    </w:p>
    <w:p w14:paraId="34975411" w14:textId="77777777" w:rsidR="009B08BB" w:rsidRPr="00940F8F" w:rsidRDefault="009B08BB" w:rsidP="009B08BB">
      <w:pPr>
        <w:tabs>
          <w:tab w:val="clear" w:pos="567"/>
        </w:tabs>
        <w:spacing w:line="240" w:lineRule="auto"/>
        <w:jc w:val="center"/>
        <w:rPr>
          <w:lang w:val="ro-RO"/>
        </w:rPr>
      </w:pPr>
    </w:p>
    <w:p w14:paraId="2C80EF09" w14:textId="77777777" w:rsidR="009B08BB" w:rsidRPr="00940F8F" w:rsidRDefault="009B08BB" w:rsidP="009B08BB">
      <w:pPr>
        <w:tabs>
          <w:tab w:val="clear" w:pos="567"/>
        </w:tabs>
        <w:spacing w:line="240" w:lineRule="auto"/>
        <w:jc w:val="center"/>
        <w:rPr>
          <w:lang w:val="ro-RO"/>
        </w:rPr>
      </w:pPr>
    </w:p>
    <w:p w14:paraId="695F0475" w14:textId="77777777" w:rsidR="009B08BB" w:rsidRPr="00940F8F" w:rsidRDefault="009B08BB" w:rsidP="009B08BB">
      <w:pPr>
        <w:tabs>
          <w:tab w:val="clear" w:pos="567"/>
        </w:tabs>
        <w:spacing w:line="240" w:lineRule="auto"/>
        <w:jc w:val="center"/>
        <w:rPr>
          <w:lang w:val="ro-RO"/>
        </w:rPr>
      </w:pPr>
    </w:p>
    <w:p w14:paraId="7D3AF4AF" w14:textId="77777777" w:rsidR="009B08BB" w:rsidRPr="00940F8F" w:rsidRDefault="009B08BB" w:rsidP="009B08BB">
      <w:pPr>
        <w:tabs>
          <w:tab w:val="clear" w:pos="567"/>
        </w:tabs>
        <w:spacing w:line="240" w:lineRule="auto"/>
        <w:jc w:val="center"/>
        <w:rPr>
          <w:lang w:val="ro-RO"/>
        </w:rPr>
      </w:pPr>
    </w:p>
    <w:p w14:paraId="59C9EB43" w14:textId="77777777" w:rsidR="009B08BB" w:rsidRPr="00940F8F" w:rsidRDefault="009B08BB" w:rsidP="009B08BB">
      <w:pPr>
        <w:tabs>
          <w:tab w:val="clear" w:pos="567"/>
        </w:tabs>
        <w:spacing w:line="240" w:lineRule="auto"/>
        <w:jc w:val="center"/>
        <w:rPr>
          <w:lang w:val="ro-RO"/>
        </w:rPr>
      </w:pPr>
    </w:p>
    <w:p w14:paraId="325355C3" w14:textId="77777777" w:rsidR="009B08BB" w:rsidRPr="00940F8F" w:rsidRDefault="009B08BB" w:rsidP="009B08BB">
      <w:pPr>
        <w:tabs>
          <w:tab w:val="clear" w:pos="567"/>
        </w:tabs>
        <w:spacing w:line="240" w:lineRule="auto"/>
        <w:jc w:val="center"/>
        <w:rPr>
          <w:lang w:val="ro-RO"/>
        </w:rPr>
      </w:pPr>
    </w:p>
    <w:p w14:paraId="420DED4F" w14:textId="77777777" w:rsidR="009B08BB" w:rsidRPr="00940F8F" w:rsidRDefault="009B08BB" w:rsidP="009B08BB">
      <w:pPr>
        <w:tabs>
          <w:tab w:val="clear" w:pos="567"/>
        </w:tabs>
        <w:spacing w:line="240" w:lineRule="auto"/>
        <w:jc w:val="center"/>
        <w:rPr>
          <w:lang w:val="ro-RO"/>
        </w:rPr>
      </w:pPr>
    </w:p>
    <w:p w14:paraId="2B55D6E1" w14:textId="77777777" w:rsidR="009B08BB" w:rsidRPr="00940F8F" w:rsidRDefault="009B08BB" w:rsidP="009B08BB">
      <w:pPr>
        <w:tabs>
          <w:tab w:val="clear" w:pos="567"/>
        </w:tabs>
        <w:spacing w:line="240" w:lineRule="auto"/>
        <w:jc w:val="center"/>
        <w:rPr>
          <w:lang w:val="ro-RO"/>
        </w:rPr>
      </w:pPr>
    </w:p>
    <w:p w14:paraId="17212DCA" w14:textId="77777777" w:rsidR="009B08BB" w:rsidRPr="00940F8F" w:rsidRDefault="009B08BB" w:rsidP="009B08BB">
      <w:pPr>
        <w:tabs>
          <w:tab w:val="clear" w:pos="567"/>
        </w:tabs>
        <w:spacing w:line="240" w:lineRule="auto"/>
        <w:jc w:val="center"/>
        <w:rPr>
          <w:lang w:val="ro-RO"/>
        </w:rPr>
      </w:pPr>
    </w:p>
    <w:p w14:paraId="6EE64CC3" w14:textId="77777777" w:rsidR="009B08BB" w:rsidRPr="00940F8F" w:rsidRDefault="009B08BB" w:rsidP="009B08BB">
      <w:pPr>
        <w:tabs>
          <w:tab w:val="clear" w:pos="567"/>
        </w:tabs>
        <w:spacing w:line="240" w:lineRule="auto"/>
        <w:jc w:val="center"/>
        <w:rPr>
          <w:lang w:val="ro-RO"/>
        </w:rPr>
      </w:pPr>
    </w:p>
    <w:p w14:paraId="141BBF64" w14:textId="77777777" w:rsidR="009B08BB" w:rsidRPr="00940F8F" w:rsidRDefault="009B08BB" w:rsidP="009B08BB">
      <w:pPr>
        <w:tabs>
          <w:tab w:val="clear" w:pos="567"/>
        </w:tabs>
        <w:spacing w:line="240" w:lineRule="auto"/>
        <w:jc w:val="center"/>
        <w:rPr>
          <w:lang w:val="ro-RO"/>
        </w:rPr>
      </w:pPr>
    </w:p>
    <w:p w14:paraId="078A1E32" w14:textId="77777777" w:rsidR="009B08BB" w:rsidRPr="00940F8F" w:rsidRDefault="009B08BB" w:rsidP="009B08BB">
      <w:pPr>
        <w:tabs>
          <w:tab w:val="clear" w:pos="567"/>
        </w:tabs>
        <w:spacing w:line="240" w:lineRule="auto"/>
        <w:jc w:val="center"/>
        <w:rPr>
          <w:lang w:val="ro-RO"/>
        </w:rPr>
      </w:pPr>
    </w:p>
    <w:p w14:paraId="58B526D9" w14:textId="77777777" w:rsidR="009B08BB" w:rsidRPr="00940F8F" w:rsidRDefault="009B08BB" w:rsidP="009B08BB">
      <w:pPr>
        <w:tabs>
          <w:tab w:val="clear" w:pos="567"/>
        </w:tabs>
        <w:spacing w:line="240" w:lineRule="auto"/>
        <w:jc w:val="center"/>
        <w:rPr>
          <w:lang w:val="ro-RO"/>
        </w:rPr>
      </w:pPr>
    </w:p>
    <w:p w14:paraId="38A045FF" w14:textId="77777777" w:rsidR="009B08BB" w:rsidRPr="00940F8F" w:rsidRDefault="009B08BB" w:rsidP="009B08BB">
      <w:pPr>
        <w:tabs>
          <w:tab w:val="clear" w:pos="567"/>
        </w:tabs>
        <w:spacing w:line="240" w:lineRule="auto"/>
        <w:jc w:val="center"/>
        <w:rPr>
          <w:lang w:val="ro-RO"/>
        </w:rPr>
      </w:pPr>
    </w:p>
    <w:p w14:paraId="77AA2871" w14:textId="77777777" w:rsidR="009B08BB" w:rsidRPr="00940F8F" w:rsidRDefault="009B08BB" w:rsidP="009B08BB">
      <w:pPr>
        <w:tabs>
          <w:tab w:val="clear" w:pos="567"/>
        </w:tabs>
        <w:spacing w:line="240" w:lineRule="auto"/>
        <w:jc w:val="center"/>
        <w:rPr>
          <w:lang w:val="ro-RO"/>
        </w:rPr>
      </w:pPr>
    </w:p>
    <w:p w14:paraId="55DE6AF7" w14:textId="77777777" w:rsidR="009B08BB" w:rsidRPr="00940F8F" w:rsidRDefault="009B08BB" w:rsidP="009B08BB">
      <w:pPr>
        <w:tabs>
          <w:tab w:val="clear" w:pos="567"/>
        </w:tabs>
        <w:spacing w:line="240" w:lineRule="auto"/>
        <w:jc w:val="center"/>
        <w:rPr>
          <w:lang w:val="ro-RO"/>
        </w:rPr>
      </w:pPr>
    </w:p>
    <w:p w14:paraId="50BA5F92" w14:textId="77777777" w:rsidR="009B08BB" w:rsidRPr="00940F8F" w:rsidRDefault="009B08BB" w:rsidP="009B08BB">
      <w:pPr>
        <w:tabs>
          <w:tab w:val="clear" w:pos="567"/>
        </w:tabs>
        <w:spacing w:line="240" w:lineRule="auto"/>
        <w:jc w:val="center"/>
        <w:rPr>
          <w:lang w:val="ro-RO"/>
        </w:rPr>
      </w:pPr>
    </w:p>
    <w:p w14:paraId="18F135B7" w14:textId="77777777" w:rsidR="009B08BB" w:rsidRPr="00940F8F" w:rsidRDefault="009B08BB" w:rsidP="009B08BB">
      <w:pPr>
        <w:spacing w:line="240" w:lineRule="auto"/>
        <w:jc w:val="center"/>
        <w:rPr>
          <w:lang w:val="ro-RO"/>
        </w:rPr>
      </w:pPr>
    </w:p>
    <w:p w14:paraId="78A66081" w14:textId="77777777" w:rsidR="009B08BB" w:rsidRPr="00940F8F" w:rsidRDefault="009B08BB" w:rsidP="009B08BB">
      <w:pPr>
        <w:spacing w:line="240" w:lineRule="auto"/>
        <w:jc w:val="center"/>
        <w:rPr>
          <w:lang w:val="ro-RO"/>
        </w:rPr>
      </w:pPr>
    </w:p>
    <w:p w14:paraId="21D12974" w14:textId="77777777" w:rsidR="009B08BB" w:rsidRPr="00940F8F" w:rsidRDefault="009B08BB" w:rsidP="009B08BB">
      <w:pPr>
        <w:spacing w:line="240" w:lineRule="auto"/>
        <w:jc w:val="center"/>
        <w:rPr>
          <w:lang w:val="ro-RO"/>
        </w:rPr>
      </w:pPr>
    </w:p>
    <w:p w14:paraId="703012E4" w14:textId="4ACCF925" w:rsidR="009B08BB" w:rsidRDefault="009B08BB" w:rsidP="009B08BB">
      <w:pPr>
        <w:spacing w:line="240" w:lineRule="auto"/>
        <w:jc w:val="center"/>
        <w:rPr>
          <w:lang w:val="ro-RO"/>
        </w:rPr>
      </w:pPr>
    </w:p>
    <w:p w14:paraId="347EDC28" w14:textId="77777777" w:rsidR="00B3368A" w:rsidRPr="00940F8F" w:rsidRDefault="00B3368A" w:rsidP="009B08BB">
      <w:pPr>
        <w:spacing w:line="240" w:lineRule="auto"/>
        <w:jc w:val="center"/>
        <w:rPr>
          <w:lang w:val="ro-RO"/>
        </w:rPr>
      </w:pPr>
    </w:p>
    <w:p w14:paraId="7F51A72A" w14:textId="08E14EA4" w:rsidR="009B08BB" w:rsidRPr="009966AF" w:rsidRDefault="009B08BB" w:rsidP="00630FAD">
      <w:pPr>
        <w:pStyle w:val="A-Heading1"/>
        <w:rPr>
          <w:lang w:val="ro-RO"/>
        </w:rPr>
      </w:pPr>
      <w:r w:rsidRPr="009966AF">
        <w:rPr>
          <w:lang w:val="ro-RO"/>
        </w:rPr>
        <w:t>A. ETICHETAREA</w:t>
      </w:r>
      <w:r w:rsidR="00C23800" w:rsidRPr="009966AF">
        <w:rPr>
          <w:lang w:val="ro-RO"/>
        </w:rPr>
        <w:fldChar w:fldCharType="begin"/>
      </w:r>
      <w:r w:rsidR="00C23800" w:rsidRPr="009966AF">
        <w:rPr>
          <w:lang w:val="ro-RO"/>
        </w:rPr>
        <w:instrText xml:space="preserve"> DOCVARIABLE VAULT_ND_4171be1c-e4fd-4423-8c6d-af91dfae887d \* MERGEFORMAT </w:instrText>
      </w:r>
      <w:r w:rsidR="00C23800" w:rsidRPr="009966AF">
        <w:rPr>
          <w:lang w:val="ro-RO"/>
        </w:rPr>
        <w:fldChar w:fldCharType="separate"/>
      </w:r>
      <w:r w:rsidR="00C23800" w:rsidRPr="009966AF">
        <w:rPr>
          <w:lang w:val="ro-RO"/>
        </w:rPr>
        <w:t xml:space="preserve"> </w:t>
      </w:r>
      <w:r w:rsidR="00C23800" w:rsidRPr="009966AF">
        <w:rPr>
          <w:lang w:val="ro-RO"/>
        </w:rPr>
        <w:fldChar w:fldCharType="end"/>
      </w:r>
    </w:p>
    <w:p w14:paraId="7A86FDA6" w14:textId="77777777" w:rsidR="009B08BB" w:rsidRPr="00940F8F" w:rsidRDefault="009B08BB" w:rsidP="009B08BB">
      <w:pPr>
        <w:spacing w:line="240" w:lineRule="auto"/>
        <w:jc w:val="center"/>
        <w:rPr>
          <w:lang w:val="ro-RO"/>
        </w:rPr>
      </w:pPr>
    </w:p>
    <w:p w14:paraId="27BDD233" w14:textId="77777777" w:rsidR="009B08BB" w:rsidRPr="00940F8F" w:rsidRDefault="009B08BB" w:rsidP="009B08BB">
      <w:pPr>
        <w:spacing w:line="240" w:lineRule="auto"/>
        <w:jc w:val="center"/>
        <w:rPr>
          <w:lang w:val="ro-RO"/>
        </w:rPr>
      </w:pPr>
    </w:p>
    <w:p w14:paraId="3835C2F9" w14:textId="77777777" w:rsidR="009B08BB" w:rsidRPr="00940F8F" w:rsidRDefault="009B08BB" w:rsidP="009B08BB">
      <w:pPr>
        <w:shd w:val="clear" w:color="auto" w:fill="FFFFFF"/>
        <w:tabs>
          <w:tab w:val="clear" w:pos="567"/>
        </w:tabs>
        <w:spacing w:line="240" w:lineRule="auto"/>
        <w:rPr>
          <w:b/>
          <w:lang w:val="ro-RO"/>
        </w:rPr>
      </w:pPr>
      <w:r w:rsidRPr="00940F8F">
        <w:rPr>
          <w:lang w:val="ro-RO"/>
        </w:rPr>
        <w:br w:type="page"/>
      </w:r>
    </w:p>
    <w:p w14:paraId="01859923"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lastRenderedPageBreak/>
        <w:t>INFORMAȚII CARE TREBUIE SĂ APARĂ PE AMBALAJUL SECUNDAR</w:t>
      </w:r>
    </w:p>
    <w:p w14:paraId="7D507C8C"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p>
    <w:p w14:paraId="13C706D7"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CUTIE 5 mg</w:t>
      </w:r>
    </w:p>
    <w:p w14:paraId="555E2E69" w14:textId="77777777" w:rsidR="009B08BB" w:rsidRPr="00940F8F" w:rsidRDefault="009B08BB" w:rsidP="009B08BB">
      <w:pPr>
        <w:tabs>
          <w:tab w:val="clear" w:pos="567"/>
        </w:tabs>
        <w:spacing w:line="240" w:lineRule="auto"/>
        <w:rPr>
          <w:lang w:val="ro-RO"/>
        </w:rPr>
      </w:pPr>
    </w:p>
    <w:p w14:paraId="192756DA" w14:textId="77777777" w:rsidR="009B08BB" w:rsidRPr="00940F8F" w:rsidRDefault="009B08BB" w:rsidP="009B08BB">
      <w:pPr>
        <w:tabs>
          <w:tab w:val="clear" w:pos="567"/>
        </w:tabs>
        <w:spacing w:line="240" w:lineRule="auto"/>
        <w:rPr>
          <w:lang w:val="ro-RO"/>
        </w:rPr>
      </w:pPr>
    </w:p>
    <w:p w14:paraId="153BA178"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1.</w:t>
      </w:r>
      <w:r w:rsidRPr="00940F8F">
        <w:rPr>
          <w:b/>
          <w:lang w:val="ro-RO"/>
        </w:rPr>
        <w:tab/>
        <w:t>DENUMIREA COMERCIALĂ A MEDICAMENTULUI</w:t>
      </w:r>
    </w:p>
    <w:p w14:paraId="2BAE3BE2" w14:textId="77777777" w:rsidR="009B08BB" w:rsidRPr="00940F8F" w:rsidRDefault="009B08BB" w:rsidP="009B08BB">
      <w:pPr>
        <w:tabs>
          <w:tab w:val="clear" w:pos="567"/>
        </w:tabs>
        <w:spacing w:line="240" w:lineRule="auto"/>
        <w:rPr>
          <w:lang w:val="ro-RO"/>
        </w:rPr>
      </w:pPr>
    </w:p>
    <w:p w14:paraId="563C04EC" w14:textId="77777777" w:rsidR="009B08BB" w:rsidRPr="00940F8F" w:rsidRDefault="009B08BB" w:rsidP="009B08BB">
      <w:pPr>
        <w:tabs>
          <w:tab w:val="clear" w:pos="567"/>
        </w:tabs>
        <w:spacing w:line="240" w:lineRule="auto"/>
        <w:rPr>
          <w:lang w:val="ro-RO"/>
        </w:rPr>
      </w:pPr>
      <w:r w:rsidRPr="00940F8F">
        <w:rPr>
          <w:lang w:val="ro-RO"/>
        </w:rPr>
        <w:t>Forxiga 5 mg comprimate filmate</w:t>
      </w:r>
    </w:p>
    <w:p w14:paraId="5795B7EF" w14:textId="77777777" w:rsidR="009B08BB" w:rsidRPr="00940F8F" w:rsidRDefault="009B08BB" w:rsidP="009B08BB">
      <w:pPr>
        <w:tabs>
          <w:tab w:val="clear" w:pos="567"/>
        </w:tabs>
        <w:spacing w:line="240" w:lineRule="auto"/>
        <w:rPr>
          <w:lang w:val="ro-RO"/>
        </w:rPr>
      </w:pPr>
      <w:r w:rsidRPr="00940F8F">
        <w:rPr>
          <w:lang w:val="ro-RO"/>
        </w:rPr>
        <w:t>dapagliflozin</w:t>
      </w:r>
    </w:p>
    <w:p w14:paraId="25BE42BD" w14:textId="77777777" w:rsidR="009B08BB" w:rsidRPr="00940F8F" w:rsidRDefault="009B08BB" w:rsidP="009B08BB">
      <w:pPr>
        <w:tabs>
          <w:tab w:val="clear" w:pos="567"/>
        </w:tabs>
        <w:spacing w:line="240" w:lineRule="auto"/>
        <w:rPr>
          <w:lang w:val="ro-RO"/>
        </w:rPr>
      </w:pPr>
    </w:p>
    <w:p w14:paraId="0F130A41" w14:textId="77777777" w:rsidR="009B08BB" w:rsidRPr="00940F8F" w:rsidRDefault="009B08BB" w:rsidP="009B08BB">
      <w:pPr>
        <w:tabs>
          <w:tab w:val="clear" w:pos="567"/>
        </w:tabs>
        <w:spacing w:line="240" w:lineRule="auto"/>
        <w:rPr>
          <w:lang w:val="ro-RO"/>
        </w:rPr>
      </w:pPr>
    </w:p>
    <w:p w14:paraId="687D1EED"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2.</w:t>
      </w:r>
      <w:r w:rsidRPr="00940F8F">
        <w:rPr>
          <w:b/>
          <w:lang w:val="ro-RO"/>
        </w:rPr>
        <w:tab/>
      </w:r>
      <w:r w:rsidRPr="00940F8F">
        <w:rPr>
          <w:b/>
          <w:caps/>
          <w:lang w:val="ro-RO"/>
        </w:rPr>
        <w:t>DECLARAREA SUBSTAN</w:t>
      </w:r>
      <w:r w:rsidRPr="00940F8F">
        <w:rPr>
          <w:b/>
          <w:lang w:val="ro-RO"/>
        </w:rPr>
        <w:t>ȚEI(LOR) ACTIVE</w:t>
      </w:r>
    </w:p>
    <w:p w14:paraId="23185699" w14:textId="77777777" w:rsidR="009B08BB" w:rsidRPr="00940F8F" w:rsidRDefault="009B08BB" w:rsidP="009B08BB">
      <w:pPr>
        <w:spacing w:line="240" w:lineRule="auto"/>
        <w:rPr>
          <w:lang w:val="ro-RO"/>
        </w:rPr>
      </w:pPr>
    </w:p>
    <w:p w14:paraId="77BEDFA7" w14:textId="7DD3E087" w:rsidR="009B08BB" w:rsidRPr="00940F8F" w:rsidRDefault="009B08BB" w:rsidP="009B08BB">
      <w:pPr>
        <w:spacing w:line="240" w:lineRule="auto"/>
        <w:rPr>
          <w:lang w:val="ro-RO"/>
        </w:rPr>
      </w:pPr>
      <w:r w:rsidRPr="00940F8F">
        <w:rPr>
          <w:lang w:val="ro-RO"/>
        </w:rPr>
        <w:t>Fiecare comprimat conține dapagliflozin propandiol monohidrat echivalent cu dapagliflozin 5 mg.</w:t>
      </w:r>
    </w:p>
    <w:p w14:paraId="70971315" w14:textId="77777777" w:rsidR="009B08BB" w:rsidRPr="00940F8F" w:rsidRDefault="009B08BB" w:rsidP="009B08BB">
      <w:pPr>
        <w:spacing w:line="240" w:lineRule="auto"/>
        <w:rPr>
          <w:lang w:val="ro-RO"/>
        </w:rPr>
      </w:pPr>
    </w:p>
    <w:p w14:paraId="6EC411EC" w14:textId="77777777" w:rsidR="009B08BB" w:rsidRPr="00940F8F" w:rsidRDefault="009B08BB" w:rsidP="009B08BB">
      <w:pPr>
        <w:spacing w:line="240" w:lineRule="auto"/>
        <w:rPr>
          <w:lang w:val="ro-RO"/>
        </w:rPr>
      </w:pPr>
    </w:p>
    <w:p w14:paraId="72F09054"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3.</w:t>
      </w:r>
      <w:r w:rsidRPr="00940F8F">
        <w:rPr>
          <w:b/>
          <w:lang w:val="ro-RO"/>
        </w:rPr>
        <w:tab/>
        <w:t>LISTA EXCIPIENȚILOR</w:t>
      </w:r>
    </w:p>
    <w:p w14:paraId="11DDE1A0" w14:textId="77777777" w:rsidR="009B08BB" w:rsidRPr="00940F8F" w:rsidRDefault="009B08BB" w:rsidP="009B08BB">
      <w:pPr>
        <w:tabs>
          <w:tab w:val="clear" w:pos="567"/>
        </w:tabs>
        <w:spacing w:line="240" w:lineRule="auto"/>
        <w:rPr>
          <w:lang w:val="ro-RO"/>
        </w:rPr>
      </w:pPr>
    </w:p>
    <w:p w14:paraId="08257B63" w14:textId="77777777" w:rsidR="009B08BB" w:rsidRPr="00940F8F" w:rsidRDefault="009B08BB" w:rsidP="009B08BB">
      <w:pPr>
        <w:tabs>
          <w:tab w:val="clear" w:pos="567"/>
        </w:tabs>
        <w:spacing w:line="240" w:lineRule="auto"/>
        <w:rPr>
          <w:lang w:val="ro-RO"/>
        </w:rPr>
      </w:pPr>
      <w:r w:rsidRPr="00940F8F">
        <w:rPr>
          <w:lang w:val="ro-RO"/>
        </w:rPr>
        <w:t>Conține lactoză. Vezi prospectul pentru informații suplimentare.</w:t>
      </w:r>
    </w:p>
    <w:p w14:paraId="20FB4AA6" w14:textId="77777777" w:rsidR="009B08BB" w:rsidRPr="00940F8F" w:rsidRDefault="009B08BB" w:rsidP="009B08BB">
      <w:pPr>
        <w:spacing w:line="240" w:lineRule="auto"/>
        <w:rPr>
          <w:lang w:val="ro-RO"/>
        </w:rPr>
      </w:pPr>
    </w:p>
    <w:p w14:paraId="636B994B" w14:textId="77777777" w:rsidR="009B08BB" w:rsidRPr="00940F8F" w:rsidRDefault="009B08BB" w:rsidP="009B08BB">
      <w:pPr>
        <w:tabs>
          <w:tab w:val="clear" w:pos="567"/>
        </w:tabs>
        <w:spacing w:line="240" w:lineRule="auto"/>
        <w:rPr>
          <w:lang w:val="ro-RO"/>
        </w:rPr>
      </w:pPr>
    </w:p>
    <w:p w14:paraId="31E4CE07"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4.</w:t>
      </w:r>
      <w:r w:rsidRPr="00940F8F">
        <w:rPr>
          <w:b/>
          <w:lang w:val="ro-RO"/>
        </w:rPr>
        <w:tab/>
        <w:t>FORMA FARMACEUTICĂ ȘI CONȚINUTUL</w:t>
      </w:r>
    </w:p>
    <w:p w14:paraId="31C0BF15" w14:textId="3ABB8494" w:rsidR="009B08BB" w:rsidRDefault="009B08BB" w:rsidP="009B08BB">
      <w:pPr>
        <w:tabs>
          <w:tab w:val="clear" w:pos="567"/>
        </w:tabs>
        <w:spacing w:line="240" w:lineRule="auto"/>
        <w:rPr>
          <w:lang w:val="ro-RO"/>
        </w:rPr>
      </w:pPr>
    </w:p>
    <w:p w14:paraId="33A77A35" w14:textId="77777777" w:rsidR="00201DF8" w:rsidRPr="00CB366B" w:rsidRDefault="00201DF8" w:rsidP="00201DF8">
      <w:pPr>
        <w:tabs>
          <w:tab w:val="clear" w:pos="567"/>
        </w:tabs>
        <w:spacing w:line="240" w:lineRule="auto"/>
        <w:rPr>
          <w:highlight w:val="lightGray"/>
          <w:lang w:val="ro-RO"/>
        </w:rPr>
      </w:pPr>
      <w:r w:rsidRPr="00047BFB">
        <w:rPr>
          <w:highlight w:val="lightGray"/>
          <w:lang w:val="ro-RO"/>
        </w:rPr>
        <w:t>comprimate filmate</w:t>
      </w:r>
    </w:p>
    <w:p w14:paraId="46D9FC0E" w14:textId="77777777" w:rsidR="00201DF8" w:rsidRPr="00940F8F" w:rsidRDefault="00201DF8" w:rsidP="009B08BB">
      <w:pPr>
        <w:tabs>
          <w:tab w:val="clear" w:pos="567"/>
        </w:tabs>
        <w:spacing w:line="240" w:lineRule="auto"/>
        <w:rPr>
          <w:lang w:val="ro-RO"/>
        </w:rPr>
      </w:pPr>
    </w:p>
    <w:p w14:paraId="4A6F489E" w14:textId="77777777" w:rsidR="009B08BB" w:rsidRPr="00940F8F" w:rsidRDefault="009B08BB" w:rsidP="009B08BB">
      <w:pPr>
        <w:tabs>
          <w:tab w:val="clear" w:pos="567"/>
        </w:tabs>
        <w:spacing w:line="240" w:lineRule="auto"/>
        <w:rPr>
          <w:lang w:val="ro-RO"/>
        </w:rPr>
      </w:pPr>
      <w:r w:rsidRPr="00940F8F">
        <w:rPr>
          <w:lang w:val="ro-RO"/>
        </w:rPr>
        <w:t>14 comprimate filmate</w:t>
      </w:r>
    </w:p>
    <w:p w14:paraId="2A41B3E2" w14:textId="77777777" w:rsidR="009B08BB" w:rsidRPr="00940F8F" w:rsidRDefault="009B08BB" w:rsidP="009B08BB">
      <w:pPr>
        <w:shd w:val="clear" w:color="auto" w:fill="E6E6E6"/>
        <w:tabs>
          <w:tab w:val="clear" w:pos="567"/>
        </w:tabs>
        <w:spacing w:line="240" w:lineRule="auto"/>
        <w:rPr>
          <w:highlight w:val="lightGray"/>
          <w:lang w:val="ro-RO"/>
        </w:rPr>
      </w:pPr>
      <w:r w:rsidRPr="00940F8F">
        <w:rPr>
          <w:highlight w:val="lightGray"/>
          <w:lang w:val="ro-RO"/>
        </w:rPr>
        <w:t>28 comprimate filmate</w:t>
      </w:r>
    </w:p>
    <w:p w14:paraId="359EC0D1" w14:textId="77777777" w:rsidR="009B08BB" w:rsidRPr="00940F8F" w:rsidRDefault="009B08BB" w:rsidP="009B08BB">
      <w:pPr>
        <w:shd w:val="clear" w:color="auto" w:fill="E6E6E6"/>
        <w:tabs>
          <w:tab w:val="clear" w:pos="567"/>
        </w:tabs>
        <w:spacing w:line="240" w:lineRule="auto"/>
        <w:rPr>
          <w:highlight w:val="lightGray"/>
          <w:lang w:val="ro-RO"/>
        </w:rPr>
      </w:pPr>
      <w:r w:rsidRPr="00940F8F">
        <w:rPr>
          <w:highlight w:val="lightGray"/>
          <w:lang w:val="ro-RO"/>
        </w:rPr>
        <w:t>30x1 comprimate filmate</w:t>
      </w:r>
    </w:p>
    <w:p w14:paraId="2657D1FE" w14:textId="77777777" w:rsidR="009B08BB" w:rsidRPr="00940F8F" w:rsidRDefault="009B08BB" w:rsidP="009B08BB">
      <w:pPr>
        <w:shd w:val="clear" w:color="auto" w:fill="E6E6E6"/>
        <w:tabs>
          <w:tab w:val="clear" w:pos="567"/>
        </w:tabs>
        <w:spacing w:line="240" w:lineRule="auto"/>
        <w:rPr>
          <w:highlight w:val="lightGray"/>
          <w:lang w:val="ro-RO"/>
        </w:rPr>
      </w:pPr>
      <w:r w:rsidRPr="00940F8F">
        <w:rPr>
          <w:highlight w:val="lightGray"/>
          <w:lang w:val="ro-RO"/>
        </w:rPr>
        <w:t>90x1 comprimate filmate</w:t>
      </w:r>
    </w:p>
    <w:p w14:paraId="121FBC5E" w14:textId="77777777" w:rsidR="009B08BB" w:rsidRPr="00940F8F" w:rsidRDefault="009B08BB" w:rsidP="009B08BB">
      <w:pPr>
        <w:shd w:val="clear" w:color="auto" w:fill="E6E6E6"/>
        <w:tabs>
          <w:tab w:val="clear" w:pos="567"/>
        </w:tabs>
        <w:spacing w:line="240" w:lineRule="auto"/>
        <w:rPr>
          <w:lang w:val="ro-RO"/>
        </w:rPr>
      </w:pPr>
      <w:r w:rsidRPr="00940F8F">
        <w:rPr>
          <w:highlight w:val="lightGray"/>
          <w:lang w:val="ro-RO"/>
        </w:rPr>
        <w:t>98 comprimate filmate</w:t>
      </w:r>
    </w:p>
    <w:p w14:paraId="668A1360" w14:textId="77777777" w:rsidR="009B08BB" w:rsidRPr="00940F8F" w:rsidRDefault="009B08BB" w:rsidP="009B08BB">
      <w:pPr>
        <w:tabs>
          <w:tab w:val="clear" w:pos="567"/>
        </w:tabs>
        <w:spacing w:line="240" w:lineRule="auto"/>
        <w:rPr>
          <w:lang w:val="ro-RO"/>
        </w:rPr>
      </w:pPr>
    </w:p>
    <w:p w14:paraId="5A1630AD" w14:textId="77777777" w:rsidR="009B08BB" w:rsidRPr="00940F8F" w:rsidRDefault="009B08BB" w:rsidP="009B08BB">
      <w:pPr>
        <w:tabs>
          <w:tab w:val="clear" w:pos="567"/>
        </w:tabs>
        <w:spacing w:line="240" w:lineRule="auto"/>
        <w:rPr>
          <w:lang w:val="ro-RO"/>
        </w:rPr>
      </w:pPr>
    </w:p>
    <w:p w14:paraId="20563EC8"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5.</w:t>
      </w:r>
      <w:r w:rsidRPr="00940F8F">
        <w:rPr>
          <w:b/>
          <w:lang w:val="ro-RO"/>
        </w:rPr>
        <w:tab/>
        <w:t>MODUL ȘI CALEA(CĂILE) DE ADMINISTRARE</w:t>
      </w:r>
    </w:p>
    <w:p w14:paraId="27B341A5" w14:textId="77777777" w:rsidR="009B08BB" w:rsidRPr="00940F8F" w:rsidRDefault="009B08BB" w:rsidP="009B08BB">
      <w:pPr>
        <w:tabs>
          <w:tab w:val="clear" w:pos="567"/>
        </w:tabs>
        <w:spacing w:line="240" w:lineRule="auto"/>
        <w:rPr>
          <w:lang w:val="ro-RO"/>
        </w:rPr>
      </w:pPr>
    </w:p>
    <w:p w14:paraId="22EA1941" w14:textId="77777777" w:rsidR="009B08BB" w:rsidRPr="00940F8F" w:rsidRDefault="009B08BB" w:rsidP="009B08BB">
      <w:pPr>
        <w:tabs>
          <w:tab w:val="clear" w:pos="567"/>
        </w:tabs>
        <w:spacing w:line="240" w:lineRule="auto"/>
        <w:rPr>
          <w:lang w:val="ro-RO"/>
        </w:rPr>
      </w:pPr>
      <w:r w:rsidRPr="00940F8F">
        <w:rPr>
          <w:lang w:val="ro-RO"/>
        </w:rPr>
        <w:t>A se citi prospectul înainte de utilizare.</w:t>
      </w:r>
    </w:p>
    <w:p w14:paraId="09D7A2F1" w14:textId="77777777" w:rsidR="009B08BB" w:rsidRPr="00940F8F" w:rsidRDefault="009B08BB" w:rsidP="009B08BB">
      <w:pPr>
        <w:tabs>
          <w:tab w:val="clear" w:pos="567"/>
        </w:tabs>
        <w:spacing w:line="240" w:lineRule="auto"/>
        <w:rPr>
          <w:lang w:val="ro-RO"/>
        </w:rPr>
      </w:pPr>
      <w:r w:rsidRPr="00940F8F">
        <w:rPr>
          <w:lang w:val="ro-RO"/>
        </w:rPr>
        <w:t>Administrare orală</w:t>
      </w:r>
    </w:p>
    <w:p w14:paraId="3092A03D" w14:textId="77777777" w:rsidR="009B08BB" w:rsidRPr="00940F8F" w:rsidRDefault="009B08BB" w:rsidP="009B08BB">
      <w:pPr>
        <w:autoSpaceDE w:val="0"/>
        <w:autoSpaceDN w:val="0"/>
        <w:adjustRightInd w:val="0"/>
        <w:spacing w:line="240" w:lineRule="auto"/>
        <w:rPr>
          <w:lang w:val="ro-RO"/>
        </w:rPr>
      </w:pPr>
    </w:p>
    <w:p w14:paraId="041A0FD7" w14:textId="77777777" w:rsidR="009B08BB" w:rsidRPr="00940F8F" w:rsidRDefault="009B08BB" w:rsidP="009B08BB">
      <w:pPr>
        <w:autoSpaceDE w:val="0"/>
        <w:autoSpaceDN w:val="0"/>
        <w:adjustRightInd w:val="0"/>
        <w:spacing w:line="240" w:lineRule="auto"/>
        <w:rPr>
          <w:lang w:val="ro-RO"/>
        </w:rPr>
      </w:pPr>
    </w:p>
    <w:p w14:paraId="76DE701D"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6.</w:t>
      </w:r>
      <w:r w:rsidRPr="00940F8F">
        <w:rPr>
          <w:b/>
          <w:lang w:val="ro-RO"/>
        </w:rPr>
        <w:tab/>
        <w:t>ATENȚIONARE SPECIALĂ PRIVIND FAPTUL CĂ MEDICAMENTUL NU TREBUIE PĂSTRAT LA VEDEREA ȘI ÎNDEMÂNA COPIILOR</w:t>
      </w:r>
    </w:p>
    <w:p w14:paraId="4E7FED8A" w14:textId="77777777" w:rsidR="009B08BB" w:rsidRPr="00940F8F" w:rsidRDefault="009B08BB" w:rsidP="009B08BB">
      <w:pPr>
        <w:tabs>
          <w:tab w:val="clear" w:pos="567"/>
        </w:tabs>
        <w:spacing w:line="240" w:lineRule="auto"/>
        <w:rPr>
          <w:lang w:val="ro-RO"/>
        </w:rPr>
      </w:pPr>
    </w:p>
    <w:p w14:paraId="1CC89B48" w14:textId="77777777" w:rsidR="009B08BB" w:rsidRPr="00940F8F" w:rsidRDefault="009B08BB" w:rsidP="009B08BB">
      <w:pPr>
        <w:tabs>
          <w:tab w:val="clear" w:pos="567"/>
        </w:tabs>
        <w:spacing w:line="240" w:lineRule="auto"/>
        <w:rPr>
          <w:lang w:val="ro-RO"/>
        </w:rPr>
      </w:pPr>
      <w:r w:rsidRPr="00940F8F">
        <w:rPr>
          <w:lang w:val="ro-RO"/>
        </w:rPr>
        <w:t>A nu se lăsa la vederea și îndemâna copiilor.</w:t>
      </w:r>
    </w:p>
    <w:p w14:paraId="56F9CBF5" w14:textId="77777777" w:rsidR="009B08BB" w:rsidRPr="00940F8F" w:rsidRDefault="009B08BB" w:rsidP="009B08BB">
      <w:pPr>
        <w:tabs>
          <w:tab w:val="clear" w:pos="567"/>
        </w:tabs>
        <w:spacing w:line="240" w:lineRule="auto"/>
        <w:rPr>
          <w:lang w:val="ro-RO"/>
        </w:rPr>
      </w:pPr>
    </w:p>
    <w:p w14:paraId="481255B0" w14:textId="77777777" w:rsidR="009B08BB" w:rsidRPr="00940F8F" w:rsidRDefault="009B08BB" w:rsidP="009B08BB">
      <w:pPr>
        <w:tabs>
          <w:tab w:val="clear" w:pos="567"/>
        </w:tabs>
        <w:spacing w:line="240" w:lineRule="auto"/>
        <w:rPr>
          <w:lang w:val="ro-RO"/>
        </w:rPr>
      </w:pPr>
    </w:p>
    <w:p w14:paraId="026E190F"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7.</w:t>
      </w:r>
      <w:r w:rsidRPr="00940F8F">
        <w:rPr>
          <w:b/>
          <w:lang w:val="ro-RO"/>
        </w:rPr>
        <w:tab/>
        <w:t>ALTĂ(E) ATENȚIONARE(ĂRI) SPECIALĂ(E), DACĂ ESTE(SUNT) NECESAR</w:t>
      </w:r>
      <w:r w:rsidRPr="00B57C60">
        <w:rPr>
          <w:b/>
          <w:noProof/>
          <w:lang w:val="ro-RO"/>
        </w:rPr>
        <w:t>Ă(</w:t>
      </w:r>
      <w:r w:rsidRPr="00940F8F">
        <w:rPr>
          <w:b/>
          <w:lang w:val="ro-RO"/>
        </w:rPr>
        <w:t>E)</w:t>
      </w:r>
    </w:p>
    <w:p w14:paraId="54C3F8F0" w14:textId="77777777" w:rsidR="009B08BB" w:rsidRPr="00940F8F" w:rsidRDefault="009B08BB" w:rsidP="009B08BB">
      <w:pPr>
        <w:tabs>
          <w:tab w:val="clear" w:pos="567"/>
        </w:tabs>
        <w:spacing w:line="240" w:lineRule="auto"/>
        <w:rPr>
          <w:lang w:val="ro-RO"/>
        </w:rPr>
      </w:pPr>
    </w:p>
    <w:p w14:paraId="7D31FAA2" w14:textId="77777777" w:rsidR="009B08BB" w:rsidRPr="00940F8F" w:rsidRDefault="009B08BB" w:rsidP="009B08BB">
      <w:pPr>
        <w:tabs>
          <w:tab w:val="clear" w:pos="567"/>
        </w:tabs>
        <w:spacing w:line="240" w:lineRule="auto"/>
        <w:rPr>
          <w:lang w:val="ro-RO"/>
        </w:rPr>
      </w:pPr>
    </w:p>
    <w:p w14:paraId="01691BD5"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8.</w:t>
      </w:r>
      <w:r w:rsidRPr="00940F8F">
        <w:rPr>
          <w:b/>
          <w:lang w:val="ro-RO"/>
        </w:rPr>
        <w:tab/>
        <w:t>DATA DE EXPIRARE</w:t>
      </w:r>
    </w:p>
    <w:p w14:paraId="385D5AF9" w14:textId="77777777" w:rsidR="009B08BB" w:rsidRPr="00940F8F" w:rsidRDefault="009B08BB" w:rsidP="009B08BB">
      <w:pPr>
        <w:tabs>
          <w:tab w:val="clear" w:pos="567"/>
        </w:tabs>
        <w:spacing w:line="240" w:lineRule="auto"/>
        <w:rPr>
          <w:lang w:val="ro-RO"/>
        </w:rPr>
      </w:pPr>
    </w:p>
    <w:p w14:paraId="7077DCD2" w14:textId="77777777" w:rsidR="009B08BB" w:rsidRPr="00940F8F" w:rsidRDefault="009B08BB" w:rsidP="009B08BB">
      <w:pPr>
        <w:tabs>
          <w:tab w:val="clear" w:pos="567"/>
        </w:tabs>
        <w:spacing w:line="240" w:lineRule="auto"/>
        <w:rPr>
          <w:lang w:val="ro-RO"/>
        </w:rPr>
      </w:pPr>
      <w:r w:rsidRPr="00940F8F">
        <w:rPr>
          <w:lang w:val="ro-RO"/>
        </w:rPr>
        <w:t>EXP</w:t>
      </w:r>
    </w:p>
    <w:p w14:paraId="415F4BD7" w14:textId="77777777" w:rsidR="009B08BB" w:rsidRPr="00940F8F" w:rsidRDefault="009B08BB" w:rsidP="009B08BB">
      <w:pPr>
        <w:tabs>
          <w:tab w:val="clear" w:pos="567"/>
        </w:tabs>
        <w:spacing w:line="240" w:lineRule="auto"/>
        <w:rPr>
          <w:lang w:val="ro-RO"/>
        </w:rPr>
      </w:pPr>
    </w:p>
    <w:p w14:paraId="7FED5224" w14:textId="77777777" w:rsidR="009B08BB" w:rsidRPr="00940F8F" w:rsidRDefault="009B08BB" w:rsidP="009B08BB">
      <w:pPr>
        <w:tabs>
          <w:tab w:val="clear" w:pos="567"/>
        </w:tabs>
        <w:spacing w:line="240" w:lineRule="auto"/>
        <w:rPr>
          <w:lang w:val="ro-RO"/>
        </w:rPr>
      </w:pPr>
    </w:p>
    <w:p w14:paraId="4E752384" w14:textId="77777777" w:rsidR="009B08BB" w:rsidRPr="00940F8F" w:rsidRDefault="009B08BB" w:rsidP="009B08BB">
      <w:pPr>
        <w:keepNext/>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9.</w:t>
      </w:r>
      <w:r w:rsidRPr="00940F8F">
        <w:rPr>
          <w:b/>
          <w:lang w:val="ro-RO"/>
        </w:rPr>
        <w:tab/>
        <w:t>CONDIȚII SPECIALE DE PĂSTRARE</w:t>
      </w:r>
    </w:p>
    <w:p w14:paraId="7EE06347" w14:textId="77777777" w:rsidR="009B08BB" w:rsidRPr="00940F8F" w:rsidRDefault="009B08BB" w:rsidP="009B08BB">
      <w:pPr>
        <w:keepNext/>
        <w:tabs>
          <w:tab w:val="clear" w:pos="567"/>
        </w:tabs>
        <w:spacing w:line="240" w:lineRule="auto"/>
        <w:rPr>
          <w:lang w:val="ro-RO"/>
        </w:rPr>
      </w:pPr>
    </w:p>
    <w:p w14:paraId="014DA351" w14:textId="77777777" w:rsidR="009B08BB" w:rsidRPr="00940F8F" w:rsidRDefault="009B08BB" w:rsidP="009B08BB">
      <w:pPr>
        <w:spacing w:line="240" w:lineRule="auto"/>
        <w:rPr>
          <w:lang w:val="ro-RO"/>
        </w:rPr>
      </w:pPr>
    </w:p>
    <w:p w14:paraId="1A7F0C1B" w14:textId="77777777" w:rsidR="009B08BB" w:rsidRPr="00940F8F" w:rsidRDefault="009B08BB" w:rsidP="009B08BB">
      <w:pPr>
        <w:pBdr>
          <w:top w:val="single" w:sz="4" w:space="1" w:color="auto"/>
          <w:left w:val="single" w:sz="4" w:space="4" w:color="auto"/>
          <w:bottom w:val="single" w:sz="4" w:space="1" w:color="auto"/>
          <w:right w:val="single" w:sz="4" w:space="4" w:color="auto"/>
        </w:pBdr>
        <w:ind w:left="540" w:hanging="540"/>
        <w:rPr>
          <w:b/>
          <w:lang w:val="ro-RO"/>
        </w:rPr>
      </w:pPr>
      <w:r w:rsidRPr="00940F8F">
        <w:rPr>
          <w:b/>
          <w:lang w:val="ro-RO"/>
        </w:rPr>
        <w:lastRenderedPageBreak/>
        <w:t>10.</w:t>
      </w:r>
      <w:r w:rsidRPr="00940F8F">
        <w:rPr>
          <w:b/>
          <w:lang w:val="ro-RO"/>
        </w:rPr>
        <w:tab/>
        <w:t>PRECAUȚII SPECIALE PRIVIND ELIMINAREA MEDICAMENTELOR NEUTILIZATE SAU A MATERIALELOR REZIDUALE PROVENITE DIN ASTFEL DE MEDICAMENTE, DACĂ ESTE CAZUL</w:t>
      </w:r>
    </w:p>
    <w:p w14:paraId="17002BB3" w14:textId="77777777" w:rsidR="009B08BB" w:rsidRPr="00940F8F" w:rsidRDefault="009B08BB" w:rsidP="009B08BB">
      <w:pPr>
        <w:pStyle w:val="EMEATableLeft"/>
        <w:keepNext w:val="0"/>
        <w:keepLines w:val="0"/>
        <w:rPr>
          <w:lang w:val="ro-RO"/>
        </w:rPr>
      </w:pPr>
    </w:p>
    <w:p w14:paraId="7C99205E" w14:textId="77777777" w:rsidR="009B08BB" w:rsidRPr="00940F8F" w:rsidRDefault="009B08BB" w:rsidP="009B08BB">
      <w:pPr>
        <w:tabs>
          <w:tab w:val="clear" w:pos="567"/>
        </w:tabs>
        <w:spacing w:line="240" w:lineRule="auto"/>
        <w:rPr>
          <w:lang w:val="ro-RO"/>
        </w:rPr>
      </w:pPr>
    </w:p>
    <w:p w14:paraId="197BB066"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i/>
          <w:lang w:val="ro-RO"/>
        </w:rPr>
      </w:pPr>
      <w:r w:rsidRPr="00940F8F">
        <w:rPr>
          <w:b/>
          <w:lang w:val="ro-RO"/>
        </w:rPr>
        <w:t>11.</w:t>
      </w:r>
      <w:r w:rsidRPr="00940F8F">
        <w:rPr>
          <w:b/>
          <w:lang w:val="ro-RO"/>
        </w:rPr>
        <w:tab/>
        <w:t>NUMELE ȘI ADRESA DEȚINĂTORULUI AUTORIZAȚIEI DE PUNERE PE PIAȚĂ</w:t>
      </w:r>
    </w:p>
    <w:p w14:paraId="392AE6B0" w14:textId="77777777" w:rsidR="009B08BB" w:rsidRPr="00940F8F" w:rsidRDefault="009B08BB" w:rsidP="009B08BB">
      <w:pPr>
        <w:spacing w:line="240" w:lineRule="auto"/>
        <w:rPr>
          <w:lang w:val="ro-RO"/>
        </w:rPr>
      </w:pPr>
    </w:p>
    <w:p w14:paraId="3DE0B92A" w14:textId="77777777" w:rsidR="009B08BB" w:rsidRPr="00940F8F" w:rsidRDefault="009B08BB" w:rsidP="009B08BB">
      <w:pPr>
        <w:rPr>
          <w:lang w:val="ro-RO"/>
        </w:rPr>
      </w:pPr>
      <w:r w:rsidRPr="00940F8F">
        <w:rPr>
          <w:lang w:val="ro-RO"/>
        </w:rPr>
        <w:t>AstraZeneca AB</w:t>
      </w:r>
    </w:p>
    <w:p w14:paraId="712C682E" w14:textId="77777777" w:rsidR="009B08BB" w:rsidRPr="00940F8F" w:rsidRDefault="009B08BB" w:rsidP="009B08BB">
      <w:pPr>
        <w:rPr>
          <w:lang w:val="ro-RO"/>
        </w:rPr>
      </w:pPr>
      <w:r w:rsidRPr="00940F8F">
        <w:rPr>
          <w:lang w:val="ro-RO"/>
        </w:rPr>
        <w:t>SE-151 85 Södertälje</w:t>
      </w:r>
    </w:p>
    <w:p w14:paraId="4FA5AA71" w14:textId="77777777" w:rsidR="009B08BB" w:rsidRPr="00940F8F" w:rsidRDefault="009B08BB" w:rsidP="009B08BB">
      <w:pPr>
        <w:tabs>
          <w:tab w:val="clear" w:pos="567"/>
        </w:tabs>
        <w:spacing w:line="240" w:lineRule="auto"/>
        <w:rPr>
          <w:lang w:val="ro-RO"/>
        </w:rPr>
      </w:pPr>
      <w:r w:rsidRPr="00940F8F">
        <w:rPr>
          <w:lang w:val="ro-RO"/>
        </w:rPr>
        <w:t>Suedia</w:t>
      </w:r>
    </w:p>
    <w:p w14:paraId="21888319" w14:textId="77777777" w:rsidR="009B08BB" w:rsidRPr="00940F8F" w:rsidRDefault="009B08BB" w:rsidP="009B08BB">
      <w:pPr>
        <w:spacing w:line="240" w:lineRule="auto"/>
        <w:rPr>
          <w:lang w:val="ro-RO"/>
        </w:rPr>
      </w:pPr>
    </w:p>
    <w:p w14:paraId="0D1A2BF4" w14:textId="77777777" w:rsidR="009B08BB" w:rsidRPr="00940F8F" w:rsidRDefault="009B08BB" w:rsidP="009B08BB">
      <w:pPr>
        <w:tabs>
          <w:tab w:val="clear" w:pos="567"/>
        </w:tabs>
        <w:spacing w:line="240" w:lineRule="auto"/>
        <w:rPr>
          <w:lang w:val="ro-RO"/>
        </w:rPr>
      </w:pPr>
    </w:p>
    <w:p w14:paraId="4014E943"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12.</w:t>
      </w:r>
      <w:r w:rsidRPr="00940F8F">
        <w:rPr>
          <w:b/>
          <w:lang w:val="ro-RO"/>
        </w:rPr>
        <w:tab/>
        <w:t>NUMĂRUL(ELE) AUTORIZAȚIEI DE PUNERE PE PIAȚĂ</w:t>
      </w:r>
    </w:p>
    <w:p w14:paraId="7D457CF6" w14:textId="77777777" w:rsidR="009B08BB" w:rsidRPr="00940F8F" w:rsidRDefault="009B08BB" w:rsidP="009B08BB">
      <w:pPr>
        <w:tabs>
          <w:tab w:val="clear" w:pos="567"/>
        </w:tabs>
        <w:spacing w:line="240" w:lineRule="auto"/>
        <w:rPr>
          <w:lang w:val="ro-RO"/>
        </w:rPr>
      </w:pPr>
    </w:p>
    <w:p w14:paraId="6DD7F076" w14:textId="77777777" w:rsidR="009B08BB" w:rsidRPr="00B57C60" w:rsidRDefault="009B08BB" w:rsidP="009B08BB">
      <w:pPr>
        <w:tabs>
          <w:tab w:val="clear" w:pos="567"/>
        </w:tabs>
        <w:spacing w:line="240" w:lineRule="auto"/>
        <w:rPr>
          <w:highlight w:val="lightGray"/>
          <w:lang w:val="ro-RO"/>
        </w:rPr>
      </w:pPr>
      <w:r w:rsidRPr="00B57C60">
        <w:rPr>
          <w:noProof/>
          <w:lang w:val="ro-RO"/>
        </w:rPr>
        <w:t xml:space="preserve">EU/1/12/795/001 </w:t>
      </w:r>
      <w:r w:rsidRPr="00B57C60">
        <w:rPr>
          <w:highlight w:val="lightGray"/>
          <w:lang w:val="ro-RO"/>
        </w:rPr>
        <w:t>14 comprimate filmate</w:t>
      </w:r>
    </w:p>
    <w:p w14:paraId="1030CBE4" w14:textId="77777777" w:rsidR="009B08BB" w:rsidRPr="00B57C60" w:rsidRDefault="009B08BB" w:rsidP="009B08BB">
      <w:pPr>
        <w:tabs>
          <w:tab w:val="clear" w:pos="567"/>
        </w:tabs>
        <w:spacing w:line="240" w:lineRule="auto"/>
        <w:rPr>
          <w:highlight w:val="lightGray"/>
          <w:lang w:val="ro-RO"/>
        </w:rPr>
      </w:pPr>
      <w:r w:rsidRPr="00B57C60">
        <w:rPr>
          <w:highlight w:val="lightGray"/>
          <w:lang w:val="ro-RO"/>
        </w:rPr>
        <w:t>EU/1/12/795/002 28 comprimate filmate</w:t>
      </w:r>
    </w:p>
    <w:p w14:paraId="3B0AA865" w14:textId="77777777" w:rsidR="009B08BB" w:rsidRPr="00B57C60" w:rsidRDefault="009B08BB" w:rsidP="009B08BB">
      <w:pPr>
        <w:tabs>
          <w:tab w:val="clear" w:pos="567"/>
        </w:tabs>
        <w:spacing w:line="240" w:lineRule="auto"/>
        <w:rPr>
          <w:highlight w:val="lightGray"/>
          <w:lang w:val="ro-RO"/>
        </w:rPr>
      </w:pPr>
      <w:r w:rsidRPr="00B57C60">
        <w:rPr>
          <w:highlight w:val="lightGray"/>
          <w:lang w:val="ro-RO"/>
        </w:rPr>
        <w:t xml:space="preserve">EU/1/12/795/003 98 comprimate filmate </w:t>
      </w:r>
    </w:p>
    <w:p w14:paraId="22EAF7DF" w14:textId="77777777" w:rsidR="009B08BB" w:rsidRPr="00B57C60" w:rsidRDefault="009B08BB" w:rsidP="009B08BB">
      <w:pPr>
        <w:tabs>
          <w:tab w:val="clear" w:pos="567"/>
        </w:tabs>
        <w:spacing w:line="240" w:lineRule="auto"/>
        <w:rPr>
          <w:highlight w:val="lightGray"/>
          <w:lang w:val="ro-RO"/>
        </w:rPr>
      </w:pPr>
      <w:r w:rsidRPr="00B57C60">
        <w:rPr>
          <w:highlight w:val="lightGray"/>
          <w:lang w:val="ro-RO"/>
        </w:rPr>
        <w:t xml:space="preserve">EU/1/12/795/004 30 x 1 (unitate dozată) comprimate filmate </w:t>
      </w:r>
    </w:p>
    <w:p w14:paraId="2B33DCF0" w14:textId="77777777" w:rsidR="009B08BB" w:rsidRPr="00B57C60" w:rsidRDefault="009B08BB" w:rsidP="009B08BB">
      <w:pPr>
        <w:tabs>
          <w:tab w:val="clear" w:pos="567"/>
        </w:tabs>
        <w:spacing w:line="240" w:lineRule="auto"/>
        <w:rPr>
          <w:noProof/>
          <w:lang w:val="ro-RO"/>
        </w:rPr>
      </w:pPr>
      <w:r w:rsidRPr="00B57C60">
        <w:rPr>
          <w:highlight w:val="lightGray"/>
          <w:lang w:val="ro-RO"/>
        </w:rPr>
        <w:t>EU/1/12/795/005 90 x 1 (unitate dozată) comprimate filmate</w:t>
      </w:r>
    </w:p>
    <w:p w14:paraId="7FAF9C21" w14:textId="77777777" w:rsidR="009B08BB" w:rsidRPr="00940F8F" w:rsidRDefault="009B08BB" w:rsidP="009B08BB">
      <w:pPr>
        <w:tabs>
          <w:tab w:val="clear" w:pos="567"/>
        </w:tabs>
        <w:spacing w:line="240" w:lineRule="auto"/>
        <w:rPr>
          <w:lang w:val="ro-RO"/>
        </w:rPr>
      </w:pPr>
    </w:p>
    <w:p w14:paraId="0F059FFE" w14:textId="77777777" w:rsidR="009B08BB" w:rsidRPr="00940F8F" w:rsidRDefault="009B08BB" w:rsidP="009B08BB">
      <w:pPr>
        <w:tabs>
          <w:tab w:val="clear" w:pos="567"/>
        </w:tabs>
        <w:spacing w:line="240" w:lineRule="auto"/>
        <w:rPr>
          <w:lang w:val="ro-RO"/>
        </w:rPr>
      </w:pPr>
    </w:p>
    <w:p w14:paraId="65D78C71" w14:textId="77777777" w:rsidR="009B08BB" w:rsidRPr="00940F8F" w:rsidRDefault="009B08BB" w:rsidP="009B08BB">
      <w:pPr>
        <w:pBdr>
          <w:top w:val="single" w:sz="4" w:space="1" w:color="auto"/>
          <w:left w:val="single" w:sz="4" w:space="4" w:color="auto"/>
          <w:bottom w:val="single" w:sz="4" w:space="0" w:color="auto"/>
          <w:right w:val="single" w:sz="4" w:space="4" w:color="auto"/>
        </w:pBdr>
        <w:tabs>
          <w:tab w:val="clear" w:pos="567"/>
        </w:tabs>
        <w:spacing w:line="240" w:lineRule="auto"/>
        <w:rPr>
          <w:lang w:val="ro-RO"/>
        </w:rPr>
      </w:pPr>
      <w:r w:rsidRPr="00940F8F">
        <w:rPr>
          <w:b/>
          <w:lang w:val="ro-RO"/>
        </w:rPr>
        <w:t>13.</w:t>
      </w:r>
      <w:r w:rsidRPr="00940F8F">
        <w:rPr>
          <w:b/>
          <w:lang w:val="ro-RO"/>
        </w:rPr>
        <w:tab/>
        <w:t>SERIA DE FABRICAȚIE</w:t>
      </w:r>
    </w:p>
    <w:p w14:paraId="1933BB99" w14:textId="77777777" w:rsidR="009B08BB" w:rsidRPr="00940F8F" w:rsidRDefault="009B08BB" w:rsidP="009B08BB">
      <w:pPr>
        <w:tabs>
          <w:tab w:val="clear" w:pos="567"/>
        </w:tabs>
        <w:spacing w:line="240" w:lineRule="auto"/>
        <w:rPr>
          <w:lang w:val="ro-RO"/>
        </w:rPr>
      </w:pPr>
    </w:p>
    <w:p w14:paraId="70B08950" w14:textId="77777777" w:rsidR="009B08BB" w:rsidRPr="00940F8F" w:rsidRDefault="009B08BB" w:rsidP="009B08BB">
      <w:pPr>
        <w:tabs>
          <w:tab w:val="clear" w:pos="567"/>
        </w:tabs>
        <w:spacing w:line="240" w:lineRule="auto"/>
        <w:rPr>
          <w:lang w:val="ro-RO"/>
        </w:rPr>
      </w:pPr>
      <w:r w:rsidRPr="00940F8F">
        <w:rPr>
          <w:lang w:val="ro-RO"/>
        </w:rPr>
        <w:t>Lot</w:t>
      </w:r>
    </w:p>
    <w:p w14:paraId="3F90ACC3" w14:textId="77777777" w:rsidR="009B08BB" w:rsidRPr="00940F8F" w:rsidRDefault="009B08BB" w:rsidP="009B08BB">
      <w:pPr>
        <w:tabs>
          <w:tab w:val="clear" w:pos="567"/>
        </w:tabs>
        <w:spacing w:line="240" w:lineRule="auto"/>
        <w:rPr>
          <w:lang w:val="ro-RO"/>
        </w:rPr>
      </w:pPr>
    </w:p>
    <w:p w14:paraId="2C40817E" w14:textId="77777777" w:rsidR="009B08BB" w:rsidRPr="00940F8F" w:rsidRDefault="009B08BB" w:rsidP="009B08BB">
      <w:pPr>
        <w:tabs>
          <w:tab w:val="clear" w:pos="567"/>
        </w:tabs>
        <w:spacing w:line="240" w:lineRule="auto"/>
        <w:rPr>
          <w:lang w:val="ro-RO"/>
        </w:rPr>
      </w:pPr>
    </w:p>
    <w:p w14:paraId="41B491A5"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14.</w:t>
      </w:r>
      <w:r w:rsidRPr="00940F8F">
        <w:rPr>
          <w:b/>
          <w:lang w:val="ro-RO"/>
        </w:rPr>
        <w:tab/>
        <w:t>CLASIFICARE GENERALĂ PRIVIND MODUL DE ELIBERARE</w:t>
      </w:r>
    </w:p>
    <w:p w14:paraId="47443CBC" w14:textId="77777777" w:rsidR="009B08BB" w:rsidRPr="00940F8F" w:rsidRDefault="009B08BB" w:rsidP="009B08BB">
      <w:pPr>
        <w:tabs>
          <w:tab w:val="clear" w:pos="567"/>
        </w:tabs>
        <w:spacing w:line="240" w:lineRule="auto"/>
        <w:rPr>
          <w:lang w:val="ro-RO"/>
        </w:rPr>
      </w:pPr>
    </w:p>
    <w:p w14:paraId="1FDAD150" w14:textId="77777777" w:rsidR="009B08BB" w:rsidRPr="00940F8F" w:rsidRDefault="009B08BB" w:rsidP="009B08BB">
      <w:pPr>
        <w:tabs>
          <w:tab w:val="clear" w:pos="567"/>
        </w:tabs>
        <w:spacing w:line="240" w:lineRule="auto"/>
        <w:rPr>
          <w:lang w:val="ro-RO"/>
        </w:rPr>
      </w:pPr>
    </w:p>
    <w:p w14:paraId="289CBBD0" w14:textId="77777777" w:rsidR="009B08BB" w:rsidRPr="00940F8F" w:rsidRDefault="009B08BB" w:rsidP="009B08BB">
      <w:pPr>
        <w:pBdr>
          <w:top w:val="single" w:sz="4" w:space="1" w:color="auto"/>
          <w:left w:val="single" w:sz="4" w:space="4" w:color="auto"/>
          <w:bottom w:val="single" w:sz="4" w:space="1" w:color="auto"/>
          <w:right w:val="single" w:sz="4" w:space="4" w:color="auto"/>
        </w:pBdr>
        <w:rPr>
          <w:b/>
          <w:lang w:val="ro-RO"/>
        </w:rPr>
      </w:pPr>
      <w:r w:rsidRPr="00940F8F">
        <w:rPr>
          <w:b/>
          <w:lang w:val="ro-RO"/>
        </w:rPr>
        <w:t>15.</w:t>
      </w:r>
      <w:r w:rsidRPr="00940F8F">
        <w:rPr>
          <w:b/>
          <w:lang w:val="ro-RO"/>
        </w:rPr>
        <w:tab/>
        <w:t>INSTRUCȚIUNI DE UTILIZARE</w:t>
      </w:r>
    </w:p>
    <w:p w14:paraId="1FDDD48F" w14:textId="77777777" w:rsidR="009B08BB" w:rsidRPr="00940F8F" w:rsidRDefault="009B08BB" w:rsidP="009B08BB">
      <w:pPr>
        <w:tabs>
          <w:tab w:val="clear" w:pos="567"/>
        </w:tabs>
        <w:spacing w:line="240" w:lineRule="auto"/>
        <w:rPr>
          <w:lang w:val="ro-RO"/>
        </w:rPr>
      </w:pPr>
    </w:p>
    <w:p w14:paraId="1C303C0E" w14:textId="77777777" w:rsidR="009B08BB" w:rsidRPr="00940F8F" w:rsidRDefault="009B08BB" w:rsidP="009B08BB">
      <w:pPr>
        <w:tabs>
          <w:tab w:val="clear" w:pos="567"/>
        </w:tabs>
        <w:spacing w:line="240" w:lineRule="auto"/>
        <w:rPr>
          <w:lang w:val="ro-RO"/>
        </w:rPr>
      </w:pPr>
    </w:p>
    <w:p w14:paraId="017CB138" w14:textId="77777777" w:rsidR="009B08BB" w:rsidRPr="00940F8F" w:rsidRDefault="009B08BB" w:rsidP="009B08BB">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940F8F">
        <w:rPr>
          <w:b/>
          <w:lang w:val="ro-RO"/>
        </w:rPr>
        <w:t>16.</w:t>
      </w:r>
      <w:r w:rsidRPr="00940F8F">
        <w:rPr>
          <w:b/>
          <w:lang w:val="ro-RO"/>
        </w:rPr>
        <w:tab/>
        <w:t>INFORMAȚII ÎN BRAILLE</w:t>
      </w:r>
    </w:p>
    <w:p w14:paraId="27A75370" w14:textId="77777777" w:rsidR="009B08BB" w:rsidRPr="00940F8F" w:rsidRDefault="009B08BB" w:rsidP="009B08BB">
      <w:pPr>
        <w:tabs>
          <w:tab w:val="clear" w:pos="567"/>
        </w:tabs>
        <w:spacing w:line="240" w:lineRule="auto"/>
        <w:rPr>
          <w:lang w:val="ro-RO"/>
        </w:rPr>
      </w:pPr>
    </w:p>
    <w:p w14:paraId="5938BBF7" w14:textId="77777777" w:rsidR="009B08BB" w:rsidRPr="00940F8F" w:rsidRDefault="009B08BB" w:rsidP="009B08BB">
      <w:pPr>
        <w:tabs>
          <w:tab w:val="clear" w:pos="567"/>
        </w:tabs>
        <w:spacing w:line="240" w:lineRule="auto"/>
        <w:rPr>
          <w:lang w:val="ro-RO"/>
        </w:rPr>
      </w:pPr>
      <w:r w:rsidRPr="00940F8F">
        <w:rPr>
          <w:lang w:val="ro-RO"/>
        </w:rPr>
        <w:t>forxiga 5 mg</w:t>
      </w:r>
    </w:p>
    <w:p w14:paraId="708FD49F" w14:textId="77777777" w:rsidR="009B08BB" w:rsidRPr="00940F8F" w:rsidRDefault="009B08BB" w:rsidP="009B08BB">
      <w:pPr>
        <w:tabs>
          <w:tab w:val="left" w:pos="720"/>
        </w:tabs>
        <w:rPr>
          <w:shd w:val="clear" w:color="auto" w:fill="CCCCCC"/>
          <w:lang w:val="ro-RO"/>
        </w:rPr>
      </w:pPr>
    </w:p>
    <w:p w14:paraId="58DCD0D8" w14:textId="1A47395F" w:rsidR="009B08BB" w:rsidRPr="00940F8F" w:rsidRDefault="009B08BB" w:rsidP="00630FAD">
      <w:pPr>
        <w:keepNext/>
        <w:numPr>
          <w:ilvl w:val="0"/>
          <w:numId w:val="16"/>
        </w:numPr>
        <w:pBdr>
          <w:top w:val="single" w:sz="4" w:space="1" w:color="auto"/>
          <w:left w:val="single" w:sz="4" w:space="4" w:color="auto"/>
          <w:bottom w:val="single" w:sz="4" w:space="1" w:color="auto"/>
          <w:right w:val="single" w:sz="4" w:space="4" w:color="auto"/>
        </w:pBdr>
        <w:spacing w:line="240" w:lineRule="auto"/>
        <w:ind w:left="2058" w:hanging="2058"/>
        <w:rPr>
          <w:i/>
          <w:lang w:val="ro-RO"/>
        </w:rPr>
      </w:pPr>
      <w:r w:rsidRPr="00940F8F">
        <w:rPr>
          <w:b/>
          <w:lang w:val="ro-RO"/>
        </w:rPr>
        <w:t>IDENTIFICATOR UNIC - COD DE BARE BIDIMENSIONAL</w:t>
      </w:r>
      <w:r w:rsidR="007C0FF8">
        <w:rPr>
          <w:b/>
          <w:lang w:val="ro-RO"/>
        </w:rPr>
        <w:fldChar w:fldCharType="begin"/>
      </w:r>
      <w:r w:rsidR="007C0FF8">
        <w:rPr>
          <w:b/>
          <w:lang w:val="ro-RO"/>
        </w:rPr>
        <w:instrText xml:space="preserve"> DOCVARIABLE VAULT_ND_ed9da062-a6dc-4528-acf4-15bcefda3fb1 \* MERGEFORMAT </w:instrText>
      </w:r>
      <w:r w:rsidR="007C0FF8">
        <w:rPr>
          <w:b/>
          <w:lang w:val="ro-RO"/>
        </w:rPr>
        <w:fldChar w:fldCharType="separate"/>
      </w:r>
      <w:r w:rsidR="007C0FF8">
        <w:rPr>
          <w:b/>
          <w:lang w:val="ro-RO"/>
        </w:rPr>
        <w:t xml:space="preserve"> </w:t>
      </w:r>
      <w:r w:rsidR="007C0FF8">
        <w:rPr>
          <w:b/>
          <w:lang w:val="ro-RO"/>
        </w:rPr>
        <w:fldChar w:fldCharType="end"/>
      </w:r>
    </w:p>
    <w:p w14:paraId="2A44DCB1" w14:textId="77777777" w:rsidR="009B08BB" w:rsidRPr="00940F8F" w:rsidRDefault="009B08BB" w:rsidP="009B08BB">
      <w:pPr>
        <w:rPr>
          <w:lang w:val="ro-RO"/>
        </w:rPr>
      </w:pPr>
    </w:p>
    <w:p w14:paraId="2ED32D32" w14:textId="77777777" w:rsidR="009B08BB" w:rsidRPr="00940F8F" w:rsidRDefault="009B08BB" w:rsidP="009B08BB">
      <w:pPr>
        <w:rPr>
          <w:shd w:val="clear" w:color="auto" w:fill="CCCCCC"/>
          <w:lang w:val="ro-RO"/>
        </w:rPr>
      </w:pPr>
      <w:r w:rsidRPr="00940F8F">
        <w:rPr>
          <w:highlight w:val="lightGray"/>
          <w:lang w:val="ro-RO"/>
        </w:rPr>
        <w:t>cod de bare bidimensional care conține identificatorul unic.</w:t>
      </w:r>
    </w:p>
    <w:p w14:paraId="7679A829" w14:textId="77777777" w:rsidR="009B08BB" w:rsidRPr="00940F8F" w:rsidRDefault="009B08BB" w:rsidP="009B08BB">
      <w:pPr>
        <w:rPr>
          <w:lang w:val="ro-RO"/>
        </w:rPr>
      </w:pPr>
    </w:p>
    <w:p w14:paraId="3435144C" w14:textId="77777777" w:rsidR="009B08BB" w:rsidRPr="00940F8F" w:rsidRDefault="009B08BB" w:rsidP="009B08BB">
      <w:pPr>
        <w:rPr>
          <w:lang w:val="ro-RO"/>
        </w:rPr>
      </w:pPr>
    </w:p>
    <w:p w14:paraId="7358748F" w14:textId="05C7E9CF" w:rsidR="009B08BB" w:rsidRPr="00940F8F" w:rsidRDefault="009B08BB" w:rsidP="00630FAD">
      <w:pPr>
        <w:keepNext/>
        <w:numPr>
          <w:ilvl w:val="0"/>
          <w:numId w:val="16"/>
        </w:numPr>
        <w:pBdr>
          <w:top w:val="single" w:sz="4" w:space="1" w:color="auto"/>
          <w:left w:val="single" w:sz="4" w:space="4" w:color="auto"/>
          <w:bottom w:val="single" w:sz="4" w:space="1" w:color="auto"/>
          <w:right w:val="single" w:sz="4" w:space="4" w:color="auto"/>
        </w:pBdr>
        <w:spacing w:line="240" w:lineRule="auto"/>
        <w:ind w:left="2058" w:hanging="2058"/>
        <w:rPr>
          <w:i/>
          <w:lang w:val="ro-RO"/>
        </w:rPr>
      </w:pPr>
      <w:r w:rsidRPr="00940F8F">
        <w:rPr>
          <w:b/>
          <w:lang w:val="ro-RO"/>
        </w:rPr>
        <w:t>IDENTIFICATOR UNIC - DATE LIZIBILE PENTRU PERSOANE</w:t>
      </w:r>
      <w:r w:rsidR="007C0FF8">
        <w:rPr>
          <w:b/>
          <w:lang w:val="ro-RO"/>
        </w:rPr>
        <w:fldChar w:fldCharType="begin"/>
      </w:r>
      <w:r w:rsidR="007C0FF8">
        <w:rPr>
          <w:b/>
          <w:lang w:val="ro-RO"/>
        </w:rPr>
        <w:instrText xml:space="preserve"> DOCVARIABLE VAULT_ND_cc5e31b4-b91e-4e76-bed9-b35231c04cc2 \* MERGEFORMAT </w:instrText>
      </w:r>
      <w:r w:rsidR="007C0FF8">
        <w:rPr>
          <w:b/>
          <w:lang w:val="ro-RO"/>
        </w:rPr>
        <w:fldChar w:fldCharType="separate"/>
      </w:r>
      <w:r w:rsidR="007C0FF8">
        <w:rPr>
          <w:b/>
          <w:lang w:val="ro-RO"/>
        </w:rPr>
        <w:t xml:space="preserve"> </w:t>
      </w:r>
      <w:r w:rsidR="007C0FF8">
        <w:rPr>
          <w:b/>
          <w:lang w:val="ro-RO"/>
        </w:rPr>
        <w:fldChar w:fldCharType="end"/>
      </w:r>
    </w:p>
    <w:p w14:paraId="237C80B2" w14:textId="77777777" w:rsidR="009B08BB" w:rsidRPr="00940F8F" w:rsidRDefault="009B08BB" w:rsidP="009B08BB">
      <w:pPr>
        <w:rPr>
          <w:lang w:val="ro-RO"/>
        </w:rPr>
      </w:pPr>
    </w:p>
    <w:p w14:paraId="7A61F21F" w14:textId="44598C42" w:rsidR="009B08BB" w:rsidRPr="00940F8F" w:rsidRDefault="009B08BB" w:rsidP="009B08BB">
      <w:pPr>
        <w:rPr>
          <w:lang w:val="ro-RO"/>
        </w:rPr>
      </w:pPr>
      <w:r w:rsidRPr="00940F8F">
        <w:rPr>
          <w:lang w:val="ro-RO"/>
        </w:rPr>
        <w:t>PC</w:t>
      </w:r>
    </w:p>
    <w:p w14:paraId="1A9277B7" w14:textId="3A66AB80" w:rsidR="009B08BB" w:rsidRPr="00940F8F" w:rsidRDefault="009B08BB" w:rsidP="009B08BB">
      <w:pPr>
        <w:rPr>
          <w:lang w:val="ro-RO"/>
        </w:rPr>
      </w:pPr>
      <w:r w:rsidRPr="00940F8F">
        <w:rPr>
          <w:lang w:val="ro-RO"/>
        </w:rPr>
        <w:t>SN</w:t>
      </w:r>
    </w:p>
    <w:p w14:paraId="0007630D" w14:textId="77777777" w:rsidR="009B08BB" w:rsidRPr="00B57C60" w:rsidRDefault="009B08BB" w:rsidP="009B08BB">
      <w:pPr>
        <w:tabs>
          <w:tab w:val="left" w:pos="720"/>
        </w:tabs>
        <w:rPr>
          <w:noProof/>
          <w:szCs w:val="22"/>
          <w:lang w:val="ro-RO"/>
        </w:rPr>
      </w:pPr>
      <w:r w:rsidRPr="00940F8F">
        <w:rPr>
          <w:lang w:val="ro-RO"/>
        </w:rPr>
        <w:t>NN</w:t>
      </w:r>
    </w:p>
    <w:p w14:paraId="366FACB6" w14:textId="77777777" w:rsidR="009B08BB" w:rsidRPr="00B57C60" w:rsidRDefault="009B08BB" w:rsidP="009B08BB">
      <w:pPr>
        <w:tabs>
          <w:tab w:val="clear" w:pos="567"/>
        </w:tabs>
        <w:spacing w:line="240" w:lineRule="auto"/>
        <w:rPr>
          <w:noProof/>
          <w:lang w:val="ro-RO"/>
        </w:rPr>
      </w:pPr>
    </w:p>
    <w:p w14:paraId="7541846D" w14:textId="77777777" w:rsidR="009B08BB" w:rsidRPr="00940F8F" w:rsidRDefault="009B08BB" w:rsidP="009B08BB">
      <w:pPr>
        <w:tabs>
          <w:tab w:val="clear" w:pos="567"/>
        </w:tabs>
        <w:spacing w:line="240" w:lineRule="auto"/>
        <w:rPr>
          <w:lang w:val="ro-RO"/>
        </w:rPr>
      </w:pPr>
    </w:p>
    <w:p w14:paraId="36E631EA" w14:textId="77777777" w:rsidR="006934C6" w:rsidRPr="00940F8F" w:rsidRDefault="009B08BB"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u w:val="single"/>
          <w:lang w:val="ro-RO"/>
        </w:rPr>
        <w:br w:type="page"/>
      </w:r>
      <w:r w:rsidR="006934C6" w:rsidRPr="00940F8F">
        <w:rPr>
          <w:b/>
          <w:lang w:val="ro-RO"/>
        </w:rPr>
        <w:lastRenderedPageBreak/>
        <w:t>MINIMUM DE INFORMAȚII CARE TREBUIE SĂ APARĂ PE BLISTERE SAU PE FOLIE TERMOSUDATĂ</w:t>
      </w:r>
    </w:p>
    <w:p w14:paraId="3815C1D0"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p>
    <w:p w14:paraId="35B9204E"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BLISTERE PERFORATE PENTRU ELIBERAREA UNEI UNITĂȚI DOZATE 5 mg</w:t>
      </w:r>
    </w:p>
    <w:p w14:paraId="1A191EB7" w14:textId="77777777" w:rsidR="006934C6" w:rsidRPr="00940F8F" w:rsidRDefault="006934C6" w:rsidP="006934C6">
      <w:pPr>
        <w:tabs>
          <w:tab w:val="clear" w:pos="567"/>
        </w:tabs>
        <w:spacing w:line="240" w:lineRule="auto"/>
        <w:rPr>
          <w:lang w:val="ro-RO"/>
        </w:rPr>
      </w:pPr>
    </w:p>
    <w:p w14:paraId="50BC05CE" w14:textId="77777777" w:rsidR="006934C6" w:rsidRPr="00940F8F" w:rsidRDefault="006934C6" w:rsidP="006934C6">
      <w:pPr>
        <w:tabs>
          <w:tab w:val="clear" w:pos="567"/>
        </w:tabs>
        <w:spacing w:line="240" w:lineRule="auto"/>
        <w:rPr>
          <w:lang w:val="ro-RO"/>
        </w:rPr>
      </w:pPr>
    </w:p>
    <w:p w14:paraId="583799EF"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w:t>
      </w:r>
      <w:r w:rsidRPr="00940F8F">
        <w:rPr>
          <w:b/>
          <w:lang w:val="ro-RO"/>
        </w:rPr>
        <w:tab/>
        <w:t>DENUMIREA COMERCIALĂ A MEDICAMENTULUI</w:t>
      </w:r>
    </w:p>
    <w:p w14:paraId="68194774" w14:textId="77777777" w:rsidR="006934C6" w:rsidRPr="00940F8F" w:rsidRDefault="006934C6" w:rsidP="006934C6">
      <w:pPr>
        <w:tabs>
          <w:tab w:val="clear" w:pos="567"/>
        </w:tabs>
        <w:spacing w:line="240" w:lineRule="auto"/>
        <w:rPr>
          <w:i/>
          <w:lang w:val="ro-RO"/>
        </w:rPr>
      </w:pPr>
    </w:p>
    <w:p w14:paraId="2CD720FB" w14:textId="77777777" w:rsidR="006934C6" w:rsidRPr="00940F8F" w:rsidRDefault="006934C6" w:rsidP="006934C6">
      <w:pPr>
        <w:tabs>
          <w:tab w:val="clear" w:pos="567"/>
        </w:tabs>
        <w:spacing w:line="240" w:lineRule="auto"/>
        <w:rPr>
          <w:lang w:val="ro-RO"/>
        </w:rPr>
      </w:pPr>
      <w:r w:rsidRPr="00940F8F">
        <w:rPr>
          <w:lang w:val="ro-RO"/>
        </w:rPr>
        <w:t>Forxiga 5 mg comprimate</w:t>
      </w:r>
    </w:p>
    <w:p w14:paraId="54190FFA" w14:textId="77777777" w:rsidR="006934C6" w:rsidRPr="00940F8F" w:rsidRDefault="006934C6" w:rsidP="006934C6">
      <w:pPr>
        <w:tabs>
          <w:tab w:val="clear" w:pos="567"/>
        </w:tabs>
        <w:spacing w:line="240" w:lineRule="auto"/>
        <w:rPr>
          <w:lang w:val="ro-RO"/>
        </w:rPr>
      </w:pPr>
      <w:r w:rsidRPr="00940F8F">
        <w:rPr>
          <w:lang w:val="ro-RO"/>
        </w:rPr>
        <w:t>dapagliflozin</w:t>
      </w:r>
    </w:p>
    <w:p w14:paraId="6086DF02" w14:textId="77777777" w:rsidR="006934C6" w:rsidRPr="00940F8F" w:rsidRDefault="006934C6" w:rsidP="006934C6">
      <w:pPr>
        <w:tabs>
          <w:tab w:val="clear" w:pos="567"/>
        </w:tabs>
        <w:spacing w:line="240" w:lineRule="auto"/>
        <w:rPr>
          <w:lang w:val="ro-RO"/>
        </w:rPr>
      </w:pPr>
    </w:p>
    <w:p w14:paraId="31262CDD" w14:textId="77777777" w:rsidR="006934C6" w:rsidRPr="00940F8F" w:rsidRDefault="006934C6" w:rsidP="006934C6">
      <w:pPr>
        <w:tabs>
          <w:tab w:val="clear" w:pos="567"/>
        </w:tabs>
        <w:spacing w:line="240" w:lineRule="auto"/>
        <w:rPr>
          <w:lang w:val="ro-RO"/>
        </w:rPr>
      </w:pPr>
    </w:p>
    <w:p w14:paraId="2093EBA9"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2.</w:t>
      </w:r>
      <w:r w:rsidRPr="00940F8F">
        <w:rPr>
          <w:b/>
          <w:lang w:val="ro-RO"/>
        </w:rPr>
        <w:tab/>
        <w:t>NUMELE DEȚINĂTORULUI AUTORIZAȚIEI DE PUNERE PE PIAȚĂ</w:t>
      </w:r>
    </w:p>
    <w:p w14:paraId="65C46FE9" w14:textId="77777777" w:rsidR="006934C6" w:rsidRPr="00940F8F" w:rsidRDefault="006934C6" w:rsidP="006934C6">
      <w:pPr>
        <w:spacing w:line="240" w:lineRule="auto"/>
        <w:rPr>
          <w:lang w:val="ro-RO"/>
        </w:rPr>
      </w:pPr>
    </w:p>
    <w:p w14:paraId="3C061C5B" w14:textId="77777777" w:rsidR="006934C6" w:rsidRPr="00940F8F" w:rsidRDefault="006934C6" w:rsidP="006934C6">
      <w:pPr>
        <w:spacing w:line="240" w:lineRule="auto"/>
        <w:rPr>
          <w:lang w:val="ro-RO"/>
        </w:rPr>
      </w:pPr>
      <w:r w:rsidRPr="00940F8F">
        <w:rPr>
          <w:lang w:val="ro-RO"/>
        </w:rPr>
        <w:t>AstraZeneca AB</w:t>
      </w:r>
    </w:p>
    <w:p w14:paraId="517A9950" w14:textId="77777777" w:rsidR="006934C6" w:rsidRPr="00940F8F" w:rsidRDefault="006934C6" w:rsidP="006934C6">
      <w:pPr>
        <w:tabs>
          <w:tab w:val="clear" w:pos="567"/>
        </w:tabs>
        <w:spacing w:line="240" w:lineRule="auto"/>
        <w:rPr>
          <w:lang w:val="ro-RO"/>
        </w:rPr>
      </w:pPr>
    </w:p>
    <w:p w14:paraId="67586C20" w14:textId="77777777" w:rsidR="006934C6" w:rsidRPr="00940F8F" w:rsidRDefault="006934C6" w:rsidP="006934C6">
      <w:pPr>
        <w:tabs>
          <w:tab w:val="clear" w:pos="567"/>
        </w:tabs>
        <w:spacing w:line="240" w:lineRule="auto"/>
        <w:rPr>
          <w:lang w:val="ro-RO"/>
        </w:rPr>
      </w:pPr>
    </w:p>
    <w:p w14:paraId="4638EE34" w14:textId="77777777" w:rsidR="006934C6" w:rsidRPr="00940F8F" w:rsidRDefault="006934C6" w:rsidP="006934C6">
      <w:pPr>
        <w:pBdr>
          <w:top w:val="single" w:sz="4" w:space="1" w:color="auto"/>
          <w:left w:val="single" w:sz="4" w:space="4" w:color="auto"/>
          <w:bottom w:val="single" w:sz="4" w:space="2" w:color="auto"/>
          <w:right w:val="single" w:sz="4" w:space="4" w:color="auto"/>
        </w:pBdr>
        <w:tabs>
          <w:tab w:val="clear" w:pos="567"/>
        </w:tabs>
        <w:spacing w:line="240" w:lineRule="auto"/>
        <w:rPr>
          <w:b/>
          <w:lang w:val="ro-RO"/>
        </w:rPr>
      </w:pPr>
      <w:r w:rsidRPr="00940F8F">
        <w:rPr>
          <w:b/>
          <w:lang w:val="ro-RO"/>
        </w:rPr>
        <w:t>3.</w:t>
      </w:r>
      <w:r w:rsidRPr="00940F8F">
        <w:rPr>
          <w:b/>
          <w:lang w:val="ro-RO"/>
        </w:rPr>
        <w:tab/>
        <w:t>DATA DE EXPIRARE</w:t>
      </w:r>
    </w:p>
    <w:p w14:paraId="11170DEC" w14:textId="77777777" w:rsidR="006934C6" w:rsidRPr="00940F8F" w:rsidRDefault="006934C6" w:rsidP="006934C6">
      <w:pPr>
        <w:tabs>
          <w:tab w:val="clear" w:pos="567"/>
        </w:tabs>
        <w:spacing w:line="240" w:lineRule="auto"/>
        <w:rPr>
          <w:lang w:val="ro-RO"/>
        </w:rPr>
      </w:pPr>
    </w:p>
    <w:p w14:paraId="3C7DBFB8" w14:textId="77777777" w:rsidR="006934C6" w:rsidRPr="00940F8F" w:rsidRDefault="006934C6" w:rsidP="006934C6">
      <w:pPr>
        <w:tabs>
          <w:tab w:val="clear" w:pos="567"/>
        </w:tabs>
        <w:spacing w:line="240" w:lineRule="auto"/>
        <w:rPr>
          <w:lang w:val="ro-RO"/>
        </w:rPr>
      </w:pPr>
      <w:r w:rsidRPr="00940F8F">
        <w:rPr>
          <w:lang w:val="ro-RO"/>
        </w:rPr>
        <w:t>EXP</w:t>
      </w:r>
    </w:p>
    <w:p w14:paraId="3F30DD65" w14:textId="77777777" w:rsidR="006934C6" w:rsidRPr="00940F8F" w:rsidRDefault="006934C6" w:rsidP="006934C6">
      <w:pPr>
        <w:tabs>
          <w:tab w:val="clear" w:pos="567"/>
        </w:tabs>
        <w:spacing w:line="240" w:lineRule="auto"/>
        <w:rPr>
          <w:lang w:val="ro-RO"/>
        </w:rPr>
      </w:pPr>
    </w:p>
    <w:p w14:paraId="50AA4694" w14:textId="77777777" w:rsidR="006934C6" w:rsidRPr="00940F8F" w:rsidRDefault="006934C6" w:rsidP="006934C6">
      <w:pPr>
        <w:tabs>
          <w:tab w:val="clear" w:pos="567"/>
        </w:tabs>
        <w:spacing w:line="240" w:lineRule="auto"/>
        <w:rPr>
          <w:lang w:val="ro-RO"/>
        </w:rPr>
      </w:pPr>
    </w:p>
    <w:p w14:paraId="2F628245"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4.</w:t>
      </w:r>
      <w:r w:rsidRPr="00940F8F">
        <w:rPr>
          <w:b/>
          <w:lang w:val="ro-RO"/>
        </w:rPr>
        <w:tab/>
        <w:t>SERIA DE FABRICAȚIE</w:t>
      </w:r>
    </w:p>
    <w:p w14:paraId="712C571F" w14:textId="77777777" w:rsidR="006934C6" w:rsidRPr="00940F8F" w:rsidRDefault="006934C6" w:rsidP="006934C6">
      <w:pPr>
        <w:tabs>
          <w:tab w:val="clear" w:pos="567"/>
        </w:tabs>
        <w:spacing w:line="240" w:lineRule="auto"/>
        <w:rPr>
          <w:lang w:val="ro-RO"/>
        </w:rPr>
      </w:pPr>
    </w:p>
    <w:p w14:paraId="4D173A18" w14:textId="77777777" w:rsidR="006934C6" w:rsidRPr="00940F8F" w:rsidRDefault="006934C6" w:rsidP="006934C6">
      <w:pPr>
        <w:tabs>
          <w:tab w:val="clear" w:pos="567"/>
        </w:tabs>
        <w:spacing w:line="240" w:lineRule="auto"/>
        <w:rPr>
          <w:lang w:val="ro-RO"/>
        </w:rPr>
      </w:pPr>
      <w:r w:rsidRPr="00940F8F">
        <w:rPr>
          <w:lang w:val="ro-RO"/>
        </w:rPr>
        <w:t>Lot</w:t>
      </w:r>
    </w:p>
    <w:p w14:paraId="0F1C920C" w14:textId="77777777" w:rsidR="006934C6" w:rsidRPr="00940F8F" w:rsidRDefault="006934C6" w:rsidP="006934C6">
      <w:pPr>
        <w:tabs>
          <w:tab w:val="clear" w:pos="567"/>
        </w:tabs>
        <w:spacing w:line="240" w:lineRule="auto"/>
        <w:rPr>
          <w:lang w:val="ro-RO"/>
        </w:rPr>
      </w:pPr>
    </w:p>
    <w:p w14:paraId="561B9C57" w14:textId="77777777" w:rsidR="006934C6" w:rsidRPr="00940F8F" w:rsidRDefault="006934C6" w:rsidP="006934C6">
      <w:pPr>
        <w:tabs>
          <w:tab w:val="clear" w:pos="567"/>
        </w:tabs>
        <w:spacing w:line="240" w:lineRule="auto"/>
        <w:rPr>
          <w:lang w:val="ro-RO"/>
        </w:rPr>
      </w:pPr>
    </w:p>
    <w:p w14:paraId="7C49A878" w14:textId="77777777" w:rsidR="006934C6" w:rsidRPr="00940F8F" w:rsidRDefault="006934C6" w:rsidP="006934C6">
      <w:pPr>
        <w:pBdr>
          <w:top w:val="single" w:sz="4" w:space="1" w:color="auto"/>
          <w:left w:val="single" w:sz="4" w:space="4" w:color="auto"/>
          <w:bottom w:val="single" w:sz="4" w:space="0" w:color="auto"/>
          <w:right w:val="single" w:sz="4" w:space="4" w:color="auto"/>
        </w:pBdr>
        <w:tabs>
          <w:tab w:val="clear" w:pos="567"/>
        </w:tabs>
        <w:spacing w:line="240" w:lineRule="auto"/>
        <w:rPr>
          <w:lang w:val="ro-RO"/>
        </w:rPr>
      </w:pPr>
      <w:r w:rsidRPr="00940F8F">
        <w:rPr>
          <w:b/>
          <w:lang w:val="ro-RO"/>
        </w:rPr>
        <w:t>5.</w:t>
      </w:r>
      <w:r w:rsidRPr="00940F8F">
        <w:rPr>
          <w:b/>
          <w:lang w:val="ro-RO"/>
        </w:rPr>
        <w:tab/>
        <w:t>ALTE INFORMAȚII</w:t>
      </w:r>
    </w:p>
    <w:p w14:paraId="6F6ABE49"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br w:type="page"/>
      </w:r>
      <w:r w:rsidRPr="00940F8F">
        <w:rPr>
          <w:b/>
          <w:lang w:val="ro-RO"/>
        </w:rPr>
        <w:lastRenderedPageBreak/>
        <w:t>MINIMUM DE INFORMAȚII CARE TREBUIE SĂ APARĂ PE BLISTERE SAU PE FOLIE TERMOSUDATĂ</w:t>
      </w:r>
    </w:p>
    <w:p w14:paraId="6D12EAA8"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p>
    <w:p w14:paraId="09C11DDB"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BLISTER NEPERFORAT DE TIP CALENDAR 5 mg</w:t>
      </w:r>
    </w:p>
    <w:p w14:paraId="50A3008C" w14:textId="77777777" w:rsidR="006934C6" w:rsidRPr="00940F8F" w:rsidRDefault="006934C6" w:rsidP="006934C6">
      <w:pPr>
        <w:tabs>
          <w:tab w:val="clear" w:pos="567"/>
        </w:tabs>
        <w:spacing w:line="240" w:lineRule="auto"/>
        <w:rPr>
          <w:lang w:val="ro-RO"/>
        </w:rPr>
      </w:pPr>
    </w:p>
    <w:p w14:paraId="1858D839" w14:textId="77777777" w:rsidR="006934C6" w:rsidRPr="00940F8F" w:rsidRDefault="006934C6" w:rsidP="006934C6">
      <w:pPr>
        <w:tabs>
          <w:tab w:val="clear" w:pos="567"/>
        </w:tabs>
        <w:spacing w:line="240" w:lineRule="auto"/>
        <w:rPr>
          <w:lang w:val="ro-RO"/>
        </w:rPr>
      </w:pPr>
    </w:p>
    <w:p w14:paraId="236BC29F"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w:t>
      </w:r>
      <w:r w:rsidRPr="00940F8F">
        <w:rPr>
          <w:b/>
          <w:lang w:val="ro-RO"/>
        </w:rPr>
        <w:tab/>
        <w:t>DENUMIREA COMERCIALĂ A MEDICAMENTULUI</w:t>
      </w:r>
    </w:p>
    <w:p w14:paraId="78162546" w14:textId="77777777" w:rsidR="006934C6" w:rsidRPr="00940F8F" w:rsidRDefault="006934C6" w:rsidP="006934C6">
      <w:pPr>
        <w:tabs>
          <w:tab w:val="clear" w:pos="567"/>
        </w:tabs>
        <w:spacing w:line="240" w:lineRule="auto"/>
        <w:rPr>
          <w:i/>
          <w:lang w:val="ro-RO"/>
        </w:rPr>
      </w:pPr>
    </w:p>
    <w:p w14:paraId="04A0F4A1" w14:textId="77777777" w:rsidR="006934C6" w:rsidRPr="00940F8F" w:rsidRDefault="006934C6" w:rsidP="006934C6">
      <w:pPr>
        <w:tabs>
          <w:tab w:val="clear" w:pos="567"/>
        </w:tabs>
        <w:spacing w:line="240" w:lineRule="auto"/>
        <w:rPr>
          <w:lang w:val="ro-RO"/>
        </w:rPr>
      </w:pPr>
      <w:r w:rsidRPr="00940F8F">
        <w:rPr>
          <w:lang w:val="ro-RO"/>
        </w:rPr>
        <w:t>Forxiga 5 mg comprimate</w:t>
      </w:r>
    </w:p>
    <w:p w14:paraId="2DD58441" w14:textId="77777777" w:rsidR="006934C6" w:rsidRPr="00940F8F" w:rsidRDefault="006934C6" w:rsidP="006934C6">
      <w:pPr>
        <w:tabs>
          <w:tab w:val="clear" w:pos="567"/>
        </w:tabs>
        <w:spacing w:line="240" w:lineRule="auto"/>
        <w:rPr>
          <w:lang w:val="ro-RO"/>
        </w:rPr>
      </w:pPr>
      <w:r w:rsidRPr="00940F8F">
        <w:rPr>
          <w:lang w:val="ro-RO"/>
        </w:rPr>
        <w:t>dapagliflozin</w:t>
      </w:r>
    </w:p>
    <w:p w14:paraId="733F7B31" w14:textId="77777777" w:rsidR="006934C6" w:rsidRPr="00940F8F" w:rsidRDefault="006934C6" w:rsidP="006934C6">
      <w:pPr>
        <w:tabs>
          <w:tab w:val="clear" w:pos="567"/>
        </w:tabs>
        <w:spacing w:line="240" w:lineRule="auto"/>
        <w:rPr>
          <w:lang w:val="ro-RO"/>
        </w:rPr>
      </w:pPr>
    </w:p>
    <w:p w14:paraId="6565EEE0" w14:textId="77777777" w:rsidR="006934C6" w:rsidRPr="00940F8F" w:rsidRDefault="006934C6" w:rsidP="006934C6">
      <w:pPr>
        <w:tabs>
          <w:tab w:val="clear" w:pos="567"/>
        </w:tabs>
        <w:spacing w:line="240" w:lineRule="auto"/>
        <w:rPr>
          <w:lang w:val="ro-RO"/>
        </w:rPr>
      </w:pPr>
    </w:p>
    <w:p w14:paraId="1289ECC2"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2.</w:t>
      </w:r>
      <w:r w:rsidRPr="00940F8F">
        <w:rPr>
          <w:b/>
          <w:lang w:val="ro-RO"/>
        </w:rPr>
        <w:tab/>
        <w:t>NUMELE DEȚINĂTORULUI AUTORIZAȚIEI DE PUNERE PE PIAȚĂ</w:t>
      </w:r>
    </w:p>
    <w:p w14:paraId="504C78BC" w14:textId="77777777" w:rsidR="006934C6" w:rsidRPr="00940F8F" w:rsidRDefault="006934C6" w:rsidP="006934C6">
      <w:pPr>
        <w:tabs>
          <w:tab w:val="clear" w:pos="567"/>
        </w:tabs>
        <w:spacing w:line="240" w:lineRule="auto"/>
        <w:rPr>
          <w:lang w:val="ro-RO"/>
        </w:rPr>
      </w:pPr>
    </w:p>
    <w:p w14:paraId="20C0AF39" w14:textId="77777777" w:rsidR="006934C6" w:rsidRPr="00940F8F" w:rsidRDefault="006934C6" w:rsidP="006934C6">
      <w:pPr>
        <w:spacing w:line="240" w:lineRule="auto"/>
        <w:rPr>
          <w:lang w:val="ro-RO"/>
        </w:rPr>
      </w:pPr>
      <w:r w:rsidRPr="00940F8F">
        <w:rPr>
          <w:lang w:val="ro-RO"/>
        </w:rPr>
        <w:t>AstraZeneca AB</w:t>
      </w:r>
    </w:p>
    <w:p w14:paraId="1B0ED8E7" w14:textId="77777777" w:rsidR="006934C6" w:rsidRPr="00940F8F" w:rsidRDefault="006934C6" w:rsidP="006934C6">
      <w:pPr>
        <w:tabs>
          <w:tab w:val="clear" w:pos="567"/>
        </w:tabs>
        <w:spacing w:line="240" w:lineRule="auto"/>
        <w:rPr>
          <w:lang w:val="ro-RO"/>
        </w:rPr>
      </w:pPr>
    </w:p>
    <w:p w14:paraId="23A3DC6D" w14:textId="77777777" w:rsidR="006934C6" w:rsidRPr="00940F8F" w:rsidRDefault="006934C6" w:rsidP="006934C6">
      <w:pPr>
        <w:tabs>
          <w:tab w:val="clear" w:pos="567"/>
        </w:tabs>
        <w:spacing w:line="240" w:lineRule="auto"/>
        <w:rPr>
          <w:lang w:val="ro-RO"/>
        </w:rPr>
      </w:pPr>
    </w:p>
    <w:p w14:paraId="604C1883" w14:textId="77777777" w:rsidR="006934C6" w:rsidRPr="00940F8F" w:rsidRDefault="006934C6" w:rsidP="006934C6">
      <w:pPr>
        <w:pBdr>
          <w:top w:val="single" w:sz="4" w:space="1" w:color="auto"/>
          <w:left w:val="single" w:sz="4" w:space="4" w:color="auto"/>
          <w:bottom w:val="single" w:sz="4" w:space="2" w:color="auto"/>
          <w:right w:val="single" w:sz="4" w:space="4" w:color="auto"/>
        </w:pBdr>
        <w:tabs>
          <w:tab w:val="clear" w:pos="567"/>
        </w:tabs>
        <w:spacing w:line="240" w:lineRule="auto"/>
        <w:rPr>
          <w:b/>
          <w:lang w:val="ro-RO"/>
        </w:rPr>
      </w:pPr>
      <w:r w:rsidRPr="00940F8F">
        <w:rPr>
          <w:b/>
          <w:lang w:val="ro-RO"/>
        </w:rPr>
        <w:t>3.</w:t>
      </w:r>
      <w:r w:rsidRPr="00940F8F">
        <w:rPr>
          <w:b/>
          <w:lang w:val="ro-RO"/>
        </w:rPr>
        <w:tab/>
        <w:t>DATA DE EXPIRARE</w:t>
      </w:r>
    </w:p>
    <w:p w14:paraId="62554E67" w14:textId="77777777" w:rsidR="006934C6" w:rsidRPr="00940F8F" w:rsidRDefault="006934C6" w:rsidP="006934C6">
      <w:pPr>
        <w:tabs>
          <w:tab w:val="clear" w:pos="567"/>
        </w:tabs>
        <w:spacing w:line="240" w:lineRule="auto"/>
        <w:rPr>
          <w:lang w:val="ro-RO"/>
        </w:rPr>
      </w:pPr>
    </w:p>
    <w:p w14:paraId="7DADA612" w14:textId="77777777" w:rsidR="006934C6" w:rsidRPr="00940F8F" w:rsidRDefault="006934C6" w:rsidP="006934C6">
      <w:pPr>
        <w:tabs>
          <w:tab w:val="clear" w:pos="567"/>
        </w:tabs>
        <w:spacing w:line="240" w:lineRule="auto"/>
        <w:rPr>
          <w:lang w:val="ro-RO"/>
        </w:rPr>
      </w:pPr>
      <w:r w:rsidRPr="00940F8F">
        <w:rPr>
          <w:lang w:val="ro-RO"/>
        </w:rPr>
        <w:t>EXP</w:t>
      </w:r>
    </w:p>
    <w:p w14:paraId="09C90CE2" w14:textId="77777777" w:rsidR="006934C6" w:rsidRPr="00940F8F" w:rsidRDefault="006934C6" w:rsidP="006934C6">
      <w:pPr>
        <w:tabs>
          <w:tab w:val="clear" w:pos="567"/>
        </w:tabs>
        <w:spacing w:line="240" w:lineRule="auto"/>
        <w:rPr>
          <w:lang w:val="ro-RO"/>
        </w:rPr>
      </w:pPr>
    </w:p>
    <w:p w14:paraId="00FFF5D3" w14:textId="77777777" w:rsidR="006934C6" w:rsidRPr="00940F8F" w:rsidRDefault="006934C6" w:rsidP="006934C6">
      <w:pPr>
        <w:tabs>
          <w:tab w:val="clear" w:pos="567"/>
        </w:tabs>
        <w:spacing w:line="240" w:lineRule="auto"/>
        <w:rPr>
          <w:lang w:val="ro-RO"/>
        </w:rPr>
      </w:pPr>
    </w:p>
    <w:p w14:paraId="76864A35"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4.</w:t>
      </w:r>
      <w:r w:rsidRPr="00940F8F">
        <w:rPr>
          <w:b/>
          <w:lang w:val="ro-RO"/>
        </w:rPr>
        <w:tab/>
        <w:t>SERIA DE FABRICAȚIE</w:t>
      </w:r>
    </w:p>
    <w:p w14:paraId="18D9DA0E" w14:textId="77777777" w:rsidR="006934C6" w:rsidRPr="00940F8F" w:rsidRDefault="006934C6" w:rsidP="006934C6">
      <w:pPr>
        <w:tabs>
          <w:tab w:val="clear" w:pos="567"/>
        </w:tabs>
        <w:spacing w:line="240" w:lineRule="auto"/>
        <w:rPr>
          <w:lang w:val="ro-RO"/>
        </w:rPr>
      </w:pPr>
    </w:p>
    <w:p w14:paraId="788F0168" w14:textId="77777777" w:rsidR="006934C6" w:rsidRPr="00940F8F" w:rsidRDefault="006934C6" w:rsidP="006934C6">
      <w:pPr>
        <w:tabs>
          <w:tab w:val="clear" w:pos="567"/>
        </w:tabs>
        <w:spacing w:line="240" w:lineRule="auto"/>
        <w:rPr>
          <w:lang w:val="ro-RO"/>
        </w:rPr>
      </w:pPr>
      <w:r w:rsidRPr="00940F8F">
        <w:rPr>
          <w:lang w:val="ro-RO"/>
        </w:rPr>
        <w:t>Lot</w:t>
      </w:r>
    </w:p>
    <w:p w14:paraId="2135E712" w14:textId="77777777" w:rsidR="006934C6" w:rsidRPr="00940F8F" w:rsidRDefault="006934C6" w:rsidP="006934C6">
      <w:pPr>
        <w:tabs>
          <w:tab w:val="clear" w:pos="567"/>
        </w:tabs>
        <w:spacing w:line="240" w:lineRule="auto"/>
        <w:rPr>
          <w:lang w:val="ro-RO"/>
        </w:rPr>
      </w:pPr>
    </w:p>
    <w:p w14:paraId="2BEE73C8" w14:textId="77777777" w:rsidR="006934C6" w:rsidRPr="00940F8F" w:rsidRDefault="006934C6" w:rsidP="006934C6">
      <w:pPr>
        <w:tabs>
          <w:tab w:val="clear" w:pos="567"/>
        </w:tabs>
        <w:spacing w:line="240" w:lineRule="auto"/>
        <w:rPr>
          <w:lang w:val="ro-RO"/>
        </w:rPr>
      </w:pPr>
    </w:p>
    <w:p w14:paraId="75DC9C1D" w14:textId="77777777" w:rsidR="006934C6" w:rsidRPr="00940F8F" w:rsidRDefault="006934C6" w:rsidP="006934C6">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5.</w:t>
      </w:r>
      <w:r w:rsidRPr="00940F8F">
        <w:rPr>
          <w:b/>
          <w:lang w:val="ro-RO"/>
        </w:rPr>
        <w:tab/>
        <w:t>ALTE INFORMAȚII</w:t>
      </w:r>
    </w:p>
    <w:p w14:paraId="2B5E0A49" w14:textId="77777777" w:rsidR="006934C6" w:rsidRPr="00940F8F" w:rsidRDefault="006934C6" w:rsidP="006934C6">
      <w:pPr>
        <w:tabs>
          <w:tab w:val="clear" w:pos="567"/>
        </w:tabs>
        <w:spacing w:line="240" w:lineRule="auto"/>
        <w:rPr>
          <w:lang w:val="ro-RO"/>
        </w:rPr>
      </w:pPr>
    </w:p>
    <w:p w14:paraId="51BD4ED6" w14:textId="77777777" w:rsidR="006934C6" w:rsidRPr="00940F8F" w:rsidRDefault="006934C6" w:rsidP="006934C6">
      <w:pPr>
        <w:tabs>
          <w:tab w:val="clear" w:pos="567"/>
        </w:tabs>
        <w:spacing w:line="240" w:lineRule="auto"/>
        <w:rPr>
          <w:lang w:val="ro-RO"/>
        </w:rPr>
      </w:pPr>
      <w:r w:rsidRPr="00940F8F">
        <w:rPr>
          <w:lang w:val="ro-RO"/>
        </w:rPr>
        <w:t>Luni Marți Miercuri Joi Vineri Sâmbătă Duminică</w:t>
      </w:r>
    </w:p>
    <w:p w14:paraId="66864A0C" w14:textId="77777777" w:rsidR="006934C6" w:rsidRPr="00940F8F" w:rsidRDefault="006934C6" w:rsidP="006934C6">
      <w:pPr>
        <w:spacing w:line="240" w:lineRule="auto"/>
        <w:rPr>
          <w:lang w:val="ro-RO"/>
        </w:rPr>
      </w:pPr>
    </w:p>
    <w:p w14:paraId="6D824DEB" w14:textId="48D39430" w:rsidR="009B08BB" w:rsidRPr="00940F8F" w:rsidRDefault="006934C6" w:rsidP="006934C6">
      <w:pPr>
        <w:shd w:val="clear" w:color="auto" w:fill="FFFFFF"/>
        <w:tabs>
          <w:tab w:val="clear" w:pos="567"/>
        </w:tabs>
        <w:spacing w:line="240" w:lineRule="auto"/>
        <w:rPr>
          <w:lang w:val="ro-RO"/>
        </w:rPr>
      </w:pPr>
      <w:r w:rsidRPr="00940F8F">
        <w:rPr>
          <w:b/>
          <w:lang w:val="ro-RO"/>
        </w:rPr>
        <w:br w:type="page"/>
      </w:r>
    </w:p>
    <w:p w14:paraId="3AF4282F"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lastRenderedPageBreak/>
        <w:t>INFORMAȚII CARE TREBUIE SĂ APARĂ PE AMBALAJUL SECUNDAR</w:t>
      </w:r>
    </w:p>
    <w:p w14:paraId="43B657A2"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p>
    <w:p w14:paraId="454CC368"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CUTIE 10 mg</w:t>
      </w:r>
    </w:p>
    <w:p w14:paraId="2CF159A7" w14:textId="77777777" w:rsidR="009B08BB" w:rsidRPr="00940F8F" w:rsidRDefault="009B08BB" w:rsidP="009B08BB">
      <w:pPr>
        <w:tabs>
          <w:tab w:val="clear" w:pos="567"/>
        </w:tabs>
        <w:spacing w:line="240" w:lineRule="auto"/>
        <w:rPr>
          <w:lang w:val="ro-RO"/>
        </w:rPr>
      </w:pPr>
    </w:p>
    <w:p w14:paraId="42093296" w14:textId="77777777" w:rsidR="009B08BB" w:rsidRPr="00940F8F" w:rsidRDefault="009B08BB" w:rsidP="009B08BB">
      <w:pPr>
        <w:tabs>
          <w:tab w:val="clear" w:pos="567"/>
        </w:tabs>
        <w:spacing w:line="240" w:lineRule="auto"/>
        <w:rPr>
          <w:lang w:val="ro-RO"/>
        </w:rPr>
      </w:pPr>
    </w:p>
    <w:p w14:paraId="75E672F0" w14:textId="77777777" w:rsidR="009B08BB" w:rsidRPr="00940F8F" w:rsidRDefault="009B08BB" w:rsidP="009B08BB">
      <w:pPr>
        <w:pBdr>
          <w:top w:val="single" w:sz="4" w:space="1" w:color="auto"/>
          <w:left w:val="single" w:sz="4" w:space="4" w:color="auto"/>
          <w:bottom w:val="single" w:sz="4" w:space="1" w:color="auto"/>
          <w:right w:val="single" w:sz="4" w:space="4" w:color="auto"/>
        </w:pBdr>
        <w:rPr>
          <w:b/>
          <w:lang w:val="ro-RO"/>
        </w:rPr>
      </w:pPr>
      <w:r w:rsidRPr="00940F8F">
        <w:rPr>
          <w:b/>
          <w:lang w:val="ro-RO"/>
        </w:rPr>
        <w:t>1.</w:t>
      </w:r>
      <w:r w:rsidRPr="00940F8F">
        <w:rPr>
          <w:b/>
          <w:lang w:val="ro-RO"/>
        </w:rPr>
        <w:tab/>
        <w:t>DENUMIREA COMERCIALĂ A MEDICAMENTULUI</w:t>
      </w:r>
    </w:p>
    <w:p w14:paraId="24D46836" w14:textId="77777777" w:rsidR="009B08BB" w:rsidRPr="00940F8F" w:rsidRDefault="009B08BB" w:rsidP="009B08BB">
      <w:pPr>
        <w:tabs>
          <w:tab w:val="clear" w:pos="567"/>
        </w:tabs>
        <w:spacing w:line="240" w:lineRule="auto"/>
        <w:rPr>
          <w:lang w:val="ro-RO"/>
        </w:rPr>
      </w:pPr>
    </w:p>
    <w:p w14:paraId="03AE9F63" w14:textId="77777777" w:rsidR="009B08BB" w:rsidRPr="00940F8F" w:rsidRDefault="009B08BB" w:rsidP="009B08BB">
      <w:pPr>
        <w:spacing w:line="240" w:lineRule="auto"/>
        <w:rPr>
          <w:lang w:val="ro-RO"/>
        </w:rPr>
      </w:pPr>
      <w:r w:rsidRPr="00940F8F">
        <w:rPr>
          <w:lang w:val="ro-RO"/>
        </w:rPr>
        <w:t>Forxiga 10 mg comprimate filmate</w:t>
      </w:r>
    </w:p>
    <w:p w14:paraId="5D253C2E" w14:textId="77777777" w:rsidR="009B08BB" w:rsidRPr="00940F8F" w:rsidRDefault="009B08BB" w:rsidP="009B08BB">
      <w:pPr>
        <w:tabs>
          <w:tab w:val="clear" w:pos="567"/>
        </w:tabs>
        <w:spacing w:line="240" w:lineRule="auto"/>
        <w:rPr>
          <w:lang w:val="ro-RO"/>
        </w:rPr>
      </w:pPr>
      <w:r w:rsidRPr="00940F8F">
        <w:rPr>
          <w:lang w:val="ro-RO"/>
        </w:rPr>
        <w:t>dapagliflozin</w:t>
      </w:r>
    </w:p>
    <w:p w14:paraId="788298C9" w14:textId="77777777" w:rsidR="009B08BB" w:rsidRPr="00940F8F" w:rsidRDefault="009B08BB" w:rsidP="009B08BB">
      <w:pPr>
        <w:tabs>
          <w:tab w:val="clear" w:pos="567"/>
        </w:tabs>
        <w:spacing w:line="240" w:lineRule="auto"/>
        <w:rPr>
          <w:lang w:val="ro-RO"/>
        </w:rPr>
      </w:pPr>
    </w:p>
    <w:p w14:paraId="452C3C53" w14:textId="77777777" w:rsidR="009B08BB" w:rsidRPr="00940F8F" w:rsidRDefault="009B08BB" w:rsidP="009B08BB">
      <w:pPr>
        <w:tabs>
          <w:tab w:val="clear" w:pos="567"/>
        </w:tabs>
        <w:spacing w:line="240" w:lineRule="auto"/>
        <w:rPr>
          <w:lang w:val="ro-RO"/>
        </w:rPr>
      </w:pPr>
    </w:p>
    <w:p w14:paraId="4D1305CE"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2.</w:t>
      </w:r>
      <w:r w:rsidRPr="00940F8F">
        <w:rPr>
          <w:b/>
          <w:lang w:val="ro-RO"/>
        </w:rPr>
        <w:tab/>
      </w:r>
      <w:r w:rsidRPr="00940F8F">
        <w:rPr>
          <w:b/>
          <w:caps/>
          <w:lang w:val="ro-RO"/>
        </w:rPr>
        <w:t>DECLARAREA SUBSTAN</w:t>
      </w:r>
      <w:r w:rsidRPr="00940F8F">
        <w:rPr>
          <w:b/>
          <w:lang w:val="ro-RO"/>
        </w:rPr>
        <w:t>ȚEI(LOR) ACTIVE</w:t>
      </w:r>
    </w:p>
    <w:p w14:paraId="6DD29EE1" w14:textId="77777777" w:rsidR="009B08BB" w:rsidRPr="00940F8F" w:rsidRDefault="009B08BB" w:rsidP="009B08BB">
      <w:pPr>
        <w:tabs>
          <w:tab w:val="clear" w:pos="567"/>
        </w:tabs>
        <w:spacing w:line="240" w:lineRule="auto"/>
        <w:rPr>
          <w:lang w:val="ro-RO"/>
        </w:rPr>
      </w:pPr>
    </w:p>
    <w:p w14:paraId="4425FEEC" w14:textId="61CB7424" w:rsidR="009B08BB" w:rsidRPr="00940F8F" w:rsidRDefault="009B08BB" w:rsidP="009B08BB">
      <w:pPr>
        <w:spacing w:line="240" w:lineRule="auto"/>
        <w:rPr>
          <w:lang w:val="ro-RO"/>
        </w:rPr>
      </w:pPr>
      <w:r w:rsidRPr="00940F8F">
        <w:rPr>
          <w:lang w:val="ro-RO"/>
        </w:rPr>
        <w:t>Fiecare comprimat conține dapagliflozin propandiol monohidrat echivalent cu dapagliflozin 10 mg.</w:t>
      </w:r>
    </w:p>
    <w:p w14:paraId="00B16DD8" w14:textId="77777777" w:rsidR="009B08BB" w:rsidRPr="00940F8F" w:rsidRDefault="009B08BB" w:rsidP="009B08BB">
      <w:pPr>
        <w:tabs>
          <w:tab w:val="clear" w:pos="567"/>
        </w:tabs>
        <w:spacing w:line="240" w:lineRule="auto"/>
        <w:rPr>
          <w:lang w:val="ro-RO"/>
        </w:rPr>
      </w:pPr>
    </w:p>
    <w:p w14:paraId="31CF9D3C" w14:textId="77777777" w:rsidR="009B08BB" w:rsidRPr="00940F8F" w:rsidRDefault="009B08BB" w:rsidP="009B08BB">
      <w:pPr>
        <w:tabs>
          <w:tab w:val="clear" w:pos="567"/>
        </w:tabs>
        <w:spacing w:line="240" w:lineRule="auto"/>
        <w:rPr>
          <w:lang w:val="ro-RO"/>
        </w:rPr>
      </w:pPr>
    </w:p>
    <w:p w14:paraId="04CFCF42"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3.</w:t>
      </w:r>
      <w:r w:rsidRPr="00940F8F">
        <w:rPr>
          <w:b/>
          <w:lang w:val="ro-RO"/>
        </w:rPr>
        <w:tab/>
        <w:t>LISTA EXCIPIENȚILOR</w:t>
      </w:r>
    </w:p>
    <w:p w14:paraId="334EC865" w14:textId="77777777" w:rsidR="009B08BB" w:rsidRPr="00940F8F" w:rsidRDefault="009B08BB" w:rsidP="009B08BB">
      <w:pPr>
        <w:tabs>
          <w:tab w:val="clear" w:pos="567"/>
        </w:tabs>
        <w:spacing w:line="240" w:lineRule="auto"/>
        <w:rPr>
          <w:lang w:val="ro-RO"/>
        </w:rPr>
      </w:pPr>
    </w:p>
    <w:p w14:paraId="706A895E" w14:textId="77777777" w:rsidR="009B08BB" w:rsidRPr="00940F8F" w:rsidRDefault="009B08BB" w:rsidP="009B08BB">
      <w:pPr>
        <w:tabs>
          <w:tab w:val="clear" w:pos="567"/>
        </w:tabs>
        <w:spacing w:line="240" w:lineRule="auto"/>
        <w:rPr>
          <w:lang w:val="ro-RO"/>
        </w:rPr>
      </w:pPr>
      <w:r w:rsidRPr="00940F8F">
        <w:rPr>
          <w:lang w:val="ro-RO"/>
        </w:rPr>
        <w:t>Conține lactoză. Vezi prospectul pentru informații suplimentare.</w:t>
      </w:r>
    </w:p>
    <w:p w14:paraId="4224C5F5" w14:textId="77777777" w:rsidR="009B08BB" w:rsidRPr="00940F8F" w:rsidRDefault="009B08BB" w:rsidP="009B08BB">
      <w:pPr>
        <w:tabs>
          <w:tab w:val="clear" w:pos="567"/>
        </w:tabs>
        <w:spacing w:line="240" w:lineRule="auto"/>
        <w:rPr>
          <w:lang w:val="ro-RO"/>
        </w:rPr>
      </w:pPr>
    </w:p>
    <w:p w14:paraId="17CB3254" w14:textId="77777777" w:rsidR="009B08BB" w:rsidRPr="00940F8F" w:rsidRDefault="009B08BB" w:rsidP="009B08BB">
      <w:pPr>
        <w:tabs>
          <w:tab w:val="clear" w:pos="567"/>
        </w:tabs>
        <w:spacing w:line="240" w:lineRule="auto"/>
        <w:rPr>
          <w:lang w:val="ro-RO"/>
        </w:rPr>
      </w:pPr>
    </w:p>
    <w:p w14:paraId="695690B0"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4.</w:t>
      </w:r>
      <w:r w:rsidRPr="00940F8F">
        <w:rPr>
          <w:b/>
          <w:lang w:val="ro-RO"/>
        </w:rPr>
        <w:tab/>
        <w:t>FORMA FARMACEUTICĂ ȘI CONȚINUTUL</w:t>
      </w:r>
    </w:p>
    <w:p w14:paraId="38F9976A" w14:textId="2700423E" w:rsidR="009B08BB" w:rsidRDefault="009B08BB" w:rsidP="009B08BB">
      <w:pPr>
        <w:tabs>
          <w:tab w:val="clear" w:pos="567"/>
        </w:tabs>
        <w:spacing w:line="240" w:lineRule="auto"/>
        <w:rPr>
          <w:lang w:val="ro-RO"/>
        </w:rPr>
      </w:pPr>
    </w:p>
    <w:p w14:paraId="4FFA1A51" w14:textId="2EBDDE23" w:rsidR="00677C37" w:rsidRDefault="00677C37" w:rsidP="009B08BB">
      <w:pPr>
        <w:tabs>
          <w:tab w:val="clear" w:pos="567"/>
        </w:tabs>
        <w:spacing w:line="240" w:lineRule="auto"/>
        <w:rPr>
          <w:lang w:val="ro-RO"/>
        </w:rPr>
      </w:pPr>
      <w:r w:rsidRPr="00F57D3F">
        <w:rPr>
          <w:highlight w:val="lightGray"/>
          <w:lang w:val="ro-RO"/>
        </w:rPr>
        <w:t>comprimate filmate</w:t>
      </w:r>
    </w:p>
    <w:p w14:paraId="78E38CF8" w14:textId="77777777" w:rsidR="00710330" w:rsidRDefault="00710330" w:rsidP="00710330">
      <w:pPr>
        <w:tabs>
          <w:tab w:val="clear" w:pos="567"/>
        </w:tabs>
        <w:spacing w:line="240" w:lineRule="auto"/>
        <w:rPr>
          <w:lang w:val="ro-RO"/>
        </w:rPr>
      </w:pPr>
    </w:p>
    <w:p w14:paraId="6450979E" w14:textId="4AA49D73" w:rsidR="00677C37" w:rsidRPr="00940F8F" w:rsidRDefault="00710330" w:rsidP="00710330">
      <w:pPr>
        <w:tabs>
          <w:tab w:val="clear" w:pos="567"/>
        </w:tabs>
        <w:spacing w:line="240" w:lineRule="auto"/>
        <w:rPr>
          <w:lang w:val="ro-RO"/>
        </w:rPr>
      </w:pPr>
      <w:r>
        <w:rPr>
          <w:lang w:val="ro-RO"/>
        </w:rPr>
        <w:t>10</w:t>
      </w:r>
      <w:r w:rsidR="00D474E7">
        <w:rPr>
          <w:lang w:val="ro-RO"/>
        </w:rPr>
        <w:t>x1</w:t>
      </w:r>
      <w:r>
        <w:rPr>
          <w:lang w:val="ro-RO"/>
        </w:rPr>
        <w:t xml:space="preserve"> comprimate filmate</w:t>
      </w:r>
    </w:p>
    <w:p w14:paraId="5A32916D" w14:textId="77777777" w:rsidR="009B08BB" w:rsidRPr="00940F8F" w:rsidRDefault="009B08BB" w:rsidP="009B08BB">
      <w:pPr>
        <w:tabs>
          <w:tab w:val="clear" w:pos="567"/>
        </w:tabs>
        <w:spacing w:line="240" w:lineRule="auto"/>
        <w:rPr>
          <w:lang w:val="ro-RO"/>
        </w:rPr>
      </w:pPr>
      <w:r w:rsidRPr="00710330">
        <w:rPr>
          <w:highlight w:val="lightGray"/>
          <w:lang w:val="ro-RO"/>
        </w:rPr>
        <w:t>14 comprimate filmate</w:t>
      </w:r>
    </w:p>
    <w:p w14:paraId="6101ED38" w14:textId="77777777" w:rsidR="009B08BB" w:rsidRPr="00B57C60" w:rsidRDefault="009B08BB" w:rsidP="009B08BB">
      <w:pPr>
        <w:shd w:val="clear" w:color="auto" w:fill="E6E6E6"/>
        <w:tabs>
          <w:tab w:val="clear" w:pos="567"/>
        </w:tabs>
        <w:spacing w:line="240" w:lineRule="auto"/>
        <w:rPr>
          <w:highlight w:val="lightGray"/>
          <w:lang w:val="ro-RO"/>
        </w:rPr>
      </w:pPr>
      <w:r w:rsidRPr="00B57C60">
        <w:rPr>
          <w:highlight w:val="lightGray"/>
          <w:lang w:val="ro-RO"/>
        </w:rPr>
        <w:t>28 comprimate filmate</w:t>
      </w:r>
    </w:p>
    <w:p w14:paraId="21F66964" w14:textId="77777777" w:rsidR="009B08BB" w:rsidRPr="00B57C60" w:rsidRDefault="009B08BB" w:rsidP="009B08BB">
      <w:pPr>
        <w:shd w:val="clear" w:color="auto" w:fill="E6E6E6"/>
        <w:tabs>
          <w:tab w:val="clear" w:pos="567"/>
        </w:tabs>
        <w:spacing w:line="240" w:lineRule="auto"/>
        <w:rPr>
          <w:highlight w:val="lightGray"/>
          <w:lang w:val="ro-RO"/>
        </w:rPr>
      </w:pPr>
      <w:r w:rsidRPr="00B57C60">
        <w:rPr>
          <w:highlight w:val="lightGray"/>
          <w:lang w:val="ro-RO"/>
        </w:rPr>
        <w:t>30x1 comprimate filmate</w:t>
      </w:r>
    </w:p>
    <w:p w14:paraId="0535F853" w14:textId="77777777" w:rsidR="009B08BB" w:rsidRPr="00B57C60" w:rsidRDefault="009B08BB" w:rsidP="009B08BB">
      <w:pPr>
        <w:shd w:val="clear" w:color="auto" w:fill="E6E6E6"/>
        <w:tabs>
          <w:tab w:val="clear" w:pos="567"/>
        </w:tabs>
        <w:spacing w:line="240" w:lineRule="auto"/>
        <w:rPr>
          <w:highlight w:val="lightGray"/>
          <w:lang w:val="ro-RO"/>
        </w:rPr>
      </w:pPr>
      <w:r w:rsidRPr="00B57C60">
        <w:rPr>
          <w:highlight w:val="lightGray"/>
          <w:lang w:val="ro-RO"/>
        </w:rPr>
        <w:t>90x1 comprimate filmate</w:t>
      </w:r>
    </w:p>
    <w:p w14:paraId="02843736" w14:textId="77777777" w:rsidR="009B08BB" w:rsidRPr="00B57C60" w:rsidRDefault="009B08BB" w:rsidP="009B08BB">
      <w:pPr>
        <w:shd w:val="clear" w:color="auto" w:fill="E6E6E6"/>
        <w:tabs>
          <w:tab w:val="clear" w:pos="567"/>
        </w:tabs>
        <w:spacing w:line="240" w:lineRule="auto"/>
        <w:rPr>
          <w:highlight w:val="lightGray"/>
          <w:lang w:val="ro-RO"/>
        </w:rPr>
      </w:pPr>
      <w:r w:rsidRPr="00B57C60">
        <w:rPr>
          <w:highlight w:val="lightGray"/>
          <w:lang w:val="ro-RO"/>
        </w:rPr>
        <w:t>98 comprimate filmate</w:t>
      </w:r>
    </w:p>
    <w:p w14:paraId="2546C8CB" w14:textId="77777777" w:rsidR="009B08BB" w:rsidRPr="00940F8F" w:rsidRDefault="009B08BB" w:rsidP="009B08BB">
      <w:pPr>
        <w:tabs>
          <w:tab w:val="clear" w:pos="567"/>
        </w:tabs>
        <w:spacing w:line="240" w:lineRule="auto"/>
        <w:rPr>
          <w:lang w:val="ro-RO"/>
        </w:rPr>
      </w:pPr>
    </w:p>
    <w:p w14:paraId="2791D3BD" w14:textId="77777777" w:rsidR="009B08BB" w:rsidRPr="00940F8F" w:rsidRDefault="009B08BB" w:rsidP="009B08BB">
      <w:pPr>
        <w:tabs>
          <w:tab w:val="clear" w:pos="567"/>
        </w:tabs>
        <w:spacing w:line="240" w:lineRule="auto"/>
        <w:rPr>
          <w:lang w:val="ro-RO"/>
        </w:rPr>
      </w:pPr>
    </w:p>
    <w:p w14:paraId="2074C8C9"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5.</w:t>
      </w:r>
      <w:r w:rsidRPr="00940F8F">
        <w:rPr>
          <w:b/>
          <w:lang w:val="ro-RO"/>
        </w:rPr>
        <w:tab/>
        <w:t>MODUL ȘI CALEA(CĂILE) DE ADMINISTRARE</w:t>
      </w:r>
    </w:p>
    <w:p w14:paraId="3B4799AB" w14:textId="77777777" w:rsidR="009B08BB" w:rsidRPr="00940F8F" w:rsidRDefault="009B08BB" w:rsidP="009B08BB">
      <w:pPr>
        <w:spacing w:line="240" w:lineRule="auto"/>
        <w:rPr>
          <w:lang w:val="ro-RO"/>
        </w:rPr>
      </w:pPr>
    </w:p>
    <w:p w14:paraId="44DEF602" w14:textId="77777777" w:rsidR="009B08BB" w:rsidRPr="00940F8F" w:rsidRDefault="009B08BB" w:rsidP="009B08BB">
      <w:pPr>
        <w:tabs>
          <w:tab w:val="clear" w:pos="567"/>
        </w:tabs>
        <w:spacing w:line="240" w:lineRule="auto"/>
        <w:rPr>
          <w:lang w:val="ro-RO"/>
        </w:rPr>
      </w:pPr>
      <w:r w:rsidRPr="00940F8F">
        <w:rPr>
          <w:lang w:val="ro-RO"/>
        </w:rPr>
        <w:t>A se citi prospectul înainte de utilizare.</w:t>
      </w:r>
    </w:p>
    <w:p w14:paraId="3890901B" w14:textId="77777777" w:rsidR="009B08BB" w:rsidRPr="00940F8F" w:rsidRDefault="009B08BB" w:rsidP="009B08BB">
      <w:pPr>
        <w:tabs>
          <w:tab w:val="clear" w:pos="567"/>
        </w:tabs>
        <w:spacing w:line="240" w:lineRule="auto"/>
        <w:rPr>
          <w:lang w:val="ro-RO"/>
        </w:rPr>
      </w:pPr>
      <w:r w:rsidRPr="00940F8F">
        <w:rPr>
          <w:lang w:val="ro-RO"/>
        </w:rPr>
        <w:t>Administrare orală</w:t>
      </w:r>
    </w:p>
    <w:p w14:paraId="1CF52C6F" w14:textId="77777777" w:rsidR="009B08BB" w:rsidRPr="00940F8F" w:rsidRDefault="009B08BB" w:rsidP="009B08BB">
      <w:pPr>
        <w:autoSpaceDE w:val="0"/>
        <w:autoSpaceDN w:val="0"/>
        <w:adjustRightInd w:val="0"/>
        <w:spacing w:line="240" w:lineRule="auto"/>
        <w:rPr>
          <w:lang w:val="ro-RO"/>
        </w:rPr>
      </w:pPr>
    </w:p>
    <w:p w14:paraId="04B662E3" w14:textId="77777777" w:rsidR="009B08BB" w:rsidRPr="00940F8F" w:rsidRDefault="009B08BB" w:rsidP="009B08BB">
      <w:pPr>
        <w:autoSpaceDE w:val="0"/>
        <w:autoSpaceDN w:val="0"/>
        <w:adjustRightInd w:val="0"/>
        <w:spacing w:line="240" w:lineRule="auto"/>
        <w:rPr>
          <w:lang w:val="ro-RO"/>
        </w:rPr>
      </w:pPr>
    </w:p>
    <w:p w14:paraId="63FC59A8"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6.</w:t>
      </w:r>
      <w:r w:rsidRPr="00940F8F">
        <w:rPr>
          <w:b/>
          <w:lang w:val="ro-RO"/>
        </w:rPr>
        <w:tab/>
        <w:t>ATENȚIONARE SPECIALĂ PRIVIND FAPTUL CĂ MEDICAMENTUL NU TREBUIE PĂSTRAT LA VEDEREA ȘI ÎNDEMÂNA COPIILOR</w:t>
      </w:r>
    </w:p>
    <w:p w14:paraId="63086EE6" w14:textId="77777777" w:rsidR="009B08BB" w:rsidRPr="00940F8F" w:rsidRDefault="009B08BB" w:rsidP="009B08BB">
      <w:pPr>
        <w:tabs>
          <w:tab w:val="clear" w:pos="567"/>
        </w:tabs>
        <w:spacing w:line="240" w:lineRule="auto"/>
        <w:rPr>
          <w:lang w:val="ro-RO"/>
        </w:rPr>
      </w:pPr>
    </w:p>
    <w:p w14:paraId="55936AD5" w14:textId="77777777" w:rsidR="009B08BB" w:rsidRPr="00940F8F" w:rsidRDefault="009B08BB" w:rsidP="009B08BB">
      <w:pPr>
        <w:tabs>
          <w:tab w:val="clear" w:pos="567"/>
        </w:tabs>
        <w:spacing w:line="240" w:lineRule="auto"/>
        <w:rPr>
          <w:lang w:val="ro-RO"/>
        </w:rPr>
      </w:pPr>
      <w:r w:rsidRPr="00940F8F">
        <w:rPr>
          <w:lang w:val="ro-RO"/>
        </w:rPr>
        <w:t>A nu se lăsa la vederea și îndemâna copiilor.</w:t>
      </w:r>
    </w:p>
    <w:p w14:paraId="13766232" w14:textId="77777777" w:rsidR="009B08BB" w:rsidRPr="00940F8F" w:rsidRDefault="009B08BB" w:rsidP="009B08BB">
      <w:pPr>
        <w:tabs>
          <w:tab w:val="clear" w:pos="567"/>
        </w:tabs>
        <w:spacing w:line="240" w:lineRule="auto"/>
        <w:rPr>
          <w:lang w:val="ro-RO"/>
        </w:rPr>
      </w:pPr>
    </w:p>
    <w:p w14:paraId="3FA1D275" w14:textId="77777777" w:rsidR="009B08BB" w:rsidRPr="00940F8F" w:rsidRDefault="009B08BB" w:rsidP="009B08BB">
      <w:pPr>
        <w:tabs>
          <w:tab w:val="clear" w:pos="567"/>
        </w:tabs>
        <w:spacing w:line="240" w:lineRule="auto"/>
        <w:rPr>
          <w:lang w:val="ro-RO"/>
        </w:rPr>
      </w:pPr>
    </w:p>
    <w:p w14:paraId="3E13B87B"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7.</w:t>
      </w:r>
      <w:r w:rsidRPr="00940F8F">
        <w:rPr>
          <w:b/>
          <w:lang w:val="ro-RO"/>
        </w:rPr>
        <w:tab/>
        <w:t>ALTĂ(E) ATENȚIONARE(ĂRI) SPECIALĂ(E), DACĂ ESTE(SUNT) NECESAR</w:t>
      </w:r>
      <w:r w:rsidRPr="00B57C60">
        <w:rPr>
          <w:b/>
          <w:noProof/>
          <w:lang w:val="ro-RO"/>
        </w:rPr>
        <w:t>Ă(</w:t>
      </w:r>
      <w:r w:rsidRPr="00940F8F">
        <w:rPr>
          <w:b/>
          <w:lang w:val="ro-RO"/>
        </w:rPr>
        <w:t>E)</w:t>
      </w:r>
    </w:p>
    <w:p w14:paraId="159928B1" w14:textId="77777777" w:rsidR="009B08BB" w:rsidRPr="00940F8F" w:rsidRDefault="009B08BB" w:rsidP="009B08BB">
      <w:pPr>
        <w:tabs>
          <w:tab w:val="clear" w:pos="567"/>
        </w:tabs>
        <w:spacing w:line="240" w:lineRule="auto"/>
        <w:rPr>
          <w:lang w:val="ro-RO"/>
        </w:rPr>
      </w:pPr>
    </w:p>
    <w:p w14:paraId="2FBAD842" w14:textId="77777777" w:rsidR="009B08BB" w:rsidRPr="00940F8F" w:rsidRDefault="009B08BB" w:rsidP="009B08BB">
      <w:pPr>
        <w:tabs>
          <w:tab w:val="clear" w:pos="567"/>
        </w:tabs>
        <w:spacing w:line="240" w:lineRule="auto"/>
        <w:rPr>
          <w:lang w:val="ro-RO"/>
        </w:rPr>
      </w:pPr>
    </w:p>
    <w:p w14:paraId="2E071A2B"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8.</w:t>
      </w:r>
      <w:r w:rsidRPr="00940F8F">
        <w:rPr>
          <w:b/>
          <w:lang w:val="ro-RO"/>
        </w:rPr>
        <w:tab/>
        <w:t>DATA DE EXPIRARE</w:t>
      </w:r>
    </w:p>
    <w:p w14:paraId="6183B451" w14:textId="77777777" w:rsidR="009B08BB" w:rsidRPr="00940F8F" w:rsidRDefault="009B08BB" w:rsidP="009B08BB">
      <w:pPr>
        <w:tabs>
          <w:tab w:val="clear" w:pos="567"/>
        </w:tabs>
        <w:spacing w:line="240" w:lineRule="auto"/>
        <w:rPr>
          <w:lang w:val="ro-RO"/>
        </w:rPr>
      </w:pPr>
    </w:p>
    <w:p w14:paraId="14A97952" w14:textId="77777777" w:rsidR="009B08BB" w:rsidRPr="00940F8F" w:rsidRDefault="009B08BB" w:rsidP="009B08BB">
      <w:pPr>
        <w:tabs>
          <w:tab w:val="clear" w:pos="567"/>
        </w:tabs>
        <w:spacing w:line="240" w:lineRule="auto"/>
        <w:rPr>
          <w:lang w:val="ro-RO"/>
        </w:rPr>
      </w:pPr>
      <w:r w:rsidRPr="00940F8F">
        <w:rPr>
          <w:lang w:val="ro-RO"/>
        </w:rPr>
        <w:t>EXP</w:t>
      </w:r>
    </w:p>
    <w:p w14:paraId="449FF5DD" w14:textId="77777777" w:rsidR="009B08BB" w:rsidRPr="00940F8F" w:rsidRDefault="009B08BB" w:rsidP="009B08BB">
      <w:pPr>
        <w:tabs>
          <w:tab w:val="clear" w:pos="567"/>
        </w:tabs>
        <w:spacing w:line="240" w:lineRule="auto"/>
        <w:rPr>
          <w:lang w:val="ro-RO"/>
        </w:rPr>
      </w:pPr>
    </w:p>
    <w:p w14:paraId="47A7E62B" w14:textId="77777777" w:rsidR="009B08BB" w:rsidRPr="00940F8F" w:rsidRDefault="009B08BB" w:rsidP="009B08BB">
      <w:pPr>
        <w:tabs>
          <w:tab w:val="clear" w:pos="567"/>
        </w:tabs>
        <w:spacing w:line="240" w:lineRule="auto"/>
        <w:rPr>
          <w:lang w:val="ro-RO"/>
        </w:rPr>
      </w:pPr>
    </w:p>
    <w:p w14:paraId="0F35D305" w14:textId="77777777" w:rsidR="009B08BB" w:rsidRPr="00940F8F" w:rsidRDefault="009B08BB" w:rsidP="009B08BB">
      <w:pPr>
        <w:keepNext/>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lastRenderedPageBreak/>
        <w:t>9.</w:t>
      </w:r>
      <w:r w:rsidRPr="00940F8F">
        <w:rPr>
          <w:b/>
          <w:lang w:val="ro-RO"/>
        </w:rPr>
        <w:tab/>
        <w:t>CONDIȚII SPECIALE DE PĂSTRARE</w:t>
      </w:r>
    </w:p>
    <w:p w14:paraId="1EED20AA" w14:textId="77777777" w:rsidR="009B08BB" w:rsidRPr="00940F8F" w:rsidRDefault="009B08BB" w:rsidP="009B08BB">
      <w:pPr>
        <w:keepNext/>
        <w:tabs>
          <w:tab w:val="clear" w:pos="567"/>
        </w:tabs>
        <w:spacing w:line="240" w:lineRule="auto"/>
        <w:rPr>
          <w:lang w:val="ro-RO"/>
        </w:rPr>
      </w:pPr>
    </w:p>
    <w:p w14:paraId="0A0AD5EE" w14:textId="77777777" w:rsidR="009B08BB" w:rsidRPr="00940F8F" w:rsidRDefault="009B08BB" w:rsidP="009B08BB">
      <w:pPr>
        <w:keepNext/>
        <w:tabs>
          <w:tab w:val="clear" w:pos="567"/>
        </w:tabs>
        <w:spacing w:line="240" w:lineRule="auto"/>
        <w:rPr>
          <w:lang w:val="ro-RO"/>
        </w:rPr>
      </w:pPr>
    </w:p>
    <w:p w14:paraId="5CBDB977"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10.</w:t>
      </w:r>
      <w:r w:rsidRPr="00940F8F">
        <w:rPr>
          <w:b/>
          <w:lang w:val="ro-RO"/>
        </w:rPr>
        <w:tab/>
        <w:t>PRECAUȚII SPECIALE PRIVIND ELIMINAREA MEDICAMENTELOR NEUTILIZATE SAU A MATERIALELOR REZIDUALE PROVENITE DIN ASTFEL DE MEDICAMENTE, DACĂ ESTE CAZUL</w:t>
      </w:r>
    </w:p>
    <w:p w14:paraId="7580F84C" w14:textId="77777777" w:rsidR="009B08BB" w:rsidRPr="00940F8F" w:rsidRDefault="009B08BB" w:rsidP="009B08BB">
      <w:pPr>
        <w:tabs>
          <w:tab w:val="clear" w:pos="567"/>
        </w:tabs>
        <w:spacing w:line="240" w:lineRule="auto"/>
        <w:rPr>
          <w:lang w:val="ro-RO"/>
        </w:rPr>
      </w:pPr>
    </w:p>
    <w:p w14:paraId="6FC2754A" w14:textId="77777777" w:rsidR="009B08BB" w:rsidRPr="00940F8F" w:rsidRDefault="009B08BB" w:rsidP="009B08BB">
      <w:pPr>
        <w:tabs>
          <w:tab w:val="clear" w:pos="567"/>
        </w:tabs>
        <w:spacing w:line="240" w:lineRule="auto"/>
        <w:rPr>
          <w:lang w:val="ro-RO"/>
        </w:rPr>
      </w:pPr>
    </w:p>
    <w:p w14:paraId="121A977D"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11.</w:t>
      </w:r>
      <w:r w:rsidRPr="00940F8F">
        <w:rPr>
          <w:b/>
          <w:lang w:val="ro-RO"/>
        </w:rPr>
        <w:tab/>
        <w:t>NUMELE ȘI ADRESA DEȚINĂTORULUI AUTORIZAȚIEI DE PUNERE PE PIAȚĂ</w:t>
      </w:r>
    </w:p>
    <w:p w14:paraId="213256C7" w14:textId="77777777" w:rsidR="009B08BB" w:rsidRPr="00940F8F" w:rsidRDefault="009B08BB" w:rsidP="009B08BB">
      <w:pPr>
        <w:tabs>
          <w:tab w:val="clear" w:pos="567"/>
        </w:tabs>
        <w:spacing w:line="240" w:lineRule="auto"/>
        <w:rPr>
          <w:i/>
          <w:lang w:val="ro-RO"/>
        </w:rPr>
      </w:pPr>
    </w:p>
    <w:p w14:paraId="2337C4E5" w14:textId="77777777" w:rsidR="009B08BB" w:rsidRPr="00940F8F" w:rsidRDefault="009B08BB" w:rsidP="009B08BB">
      <w:pPr>
        <w:rPr>
          <w:lang w:val="ro-RO"/>
        </w:rPr>
      </w:pPr>
      <w:r w:rsidRPr="00940F8F">
        <w:rPr>
          <w:lang w:val="ro-RO"/>
        </w:rPr>
        <w:t>AstraZeneca AB</w:t>
      </w:r>
    </w:p>
    <w:p w14:paraId="2D894C4D" w14:textId="77777777" w:rsidR="009B08BB" w:rsidRPr="00940F8F" w:rsidRDefault="009B08BB" w:rsidP="009B08BB">
      <w:pPr>
        <w:rPr>
          <w:lang w:val="ro-RO"/>
        </w:rPr>
      </w:pPr>
      <w:r w:rsidRPr="00940F8F">
        <w:rPr>
          <w:lang w:val="ro-RO"/>
        </w:rPr>
        <w:t>SE-151 85 Södertälje</w:t>
      </w:r>
    </w:p>
    <w:p w14:paraId="0740E7EA" w14:textId="77777777" w:rsidR="009B08BB" w:rsidRPr="00940F8F" w:rsidRDefault="009B08BB" w:rsidP="009B08BB">
      <w:pPr>
        <w:tabs>
          <w:tab w:val="clear" w:pos="567"/>
        </w:tabs>
        <w:spacing w:line="240" w:lineRule="auto"/>
        <w:rPr>
          <w:lang w:val="ro-RO"/>
        </w:rPr>
      </w:pPr>
      <w:r w:rsidRPr="00940F8F">
        <w:rPr>
          <w:lang w:val="ro-RO"/>
        </w:rPr>
        <w:t>Suedia</w:t>
      </w:r>
    </w:p>
    <w:p w14:paraId="600DA97D" w14:textId="77777777" w:rsidR="009B08BB" w:rsidRPr="00940F8F" w:rsidRDefault="009B08BB" w:rsidP="009B08BB">
      <w:pPr>
        <w:spacing w:line="240" w:lineRule="auto"/>
        <w:rPr>
          <w:lang w:val="ro-RO"/>
        </w:rPr>
      </w:pPr>
    </w:p>
    <w:p w14:paraId="072C0412" w14:textId="77777777" w:rsidR="009B08BB" w:rsidRPr="00940F8F" w:rsidRDefault="009B08BB" w:rsidP="009B08BB">
      <w:pPr>
        <w:tabs>
          <w:tab w:val="clear" w:pos="567"/>
        </w:tabs>
        <w:spacing w:line="240" w:lineRule="auto"/>
        <w:rPr>
          <w:lang w:val="ro-RO"/>
        </w:rPr>
      </w:pPr>
    </w:p>
    <w:p w14:paraId="3EA4C9FB"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12.</w:t>
      </w:r>
      <w:r w:rsidRPr="00940F8F">
        <w:rPr>
          <w:b/>
          <w:lang w:val="ro-RO"/>
        </w:rPr>
        <w:tab/>
        <w:t>NUMĂRUL(ELE) AUTORIZAȚIEI DE PUNERE PE PIAȚĂ</w:t>
      </w:r>
    </w:p>
    <w:p w14:paraId="52E578CD" w14:textId="77777777" w:rsidR="009B08BB" w:rsidRPr="00940F8F" w:rsidRDefault="009B08BB" w:rsidP="009B08BB">
      <w:pPr>
        <w:tabs>
          <w:tab w:val="clear" w:pos="567"/>
        </w:tabs>
        <w:spacing w:line="240" w:lineRule="auto"/>
        <w:rPr>
          <w:lang w:val="ro-RO"/>
        </w:rPr>
      </w:pPr>
    </w:p>
    <w:p w14:paraId="4858296A" w14:textId="77777777" w:rsidR="009B08BB" w:rsidRPr="00B57C60" w:rsidRDefault="009B08BB" w:rsidP="009B08BB">
      <w:pPr>
        <w:tabs>
          <w:tab w:val="clear" w:pos="567"/>
        </w:tabs>
        <w:spacing w:line="240" w:lineRule="auto"/>
        <w:rPr>
          <w:highlight w:val="lightGray"/>
          <w:lang w:val="ro-RO"/>
        </w:rPr>
      </w:pPr>
      <w:r w:rsidRPr="00B57C60">
        <w:rPr>
          <w:noProof/>
          <w:lang w:val="ro-RO"/>
        </w:rPr>
        <w:t xml:space="preserve">EU/1/12/795/006 </w:t>
      </w:r>
      <w:r w:rsidRPr="00B57C60">
        <w:rPr>
          <w:highlight w:val="lightGray"/>
          <w:lang w:val="ro-RO"/>
        </w:rPr>
        <w:t>14 comprimate filmate</w:t>
      </w:r>
    </w:p>
    <w:p w14:paraId="79399248" w14:textId="77777777" w:rsidR="009B08BB" w:rsidRPr="00B57C60" w:rsidRDefault="009B08BB" w:rsidP="009B08BB">
      <w:pPr>
        <w:tabs>
          <w:tab w:val="clear" w:pos="567"/>
        </w:tabs>
        <w:spacing w:line="240" w:lineRule="auto"/>
        <w:rPr>
          <w:highlight w:val="lightGray"/>
          <w:lang w:val="ro-RO"/>
        </w:rPr>
      </w:pPr>
      <w:r w:rsidRPr="00B57C60">
        <w:rPr>
          <w:highlight w:val="lightGray"/>
          <w:lang w:val="ro-RO"/>
        </w:rPr>
        <w:t>EU/1/12/795/007 28 comprimate filmate</w:t>
      </w:r>
    </w:p>
    <w:p w14:paraId="30ADDF00" w14:textId="77777777" w:rsidR="009B08BB" w:rsidRPr="00B57C60" w:rsidRDefault="009B08BB" w:rsidP="009B08BB">
      <w:pPr>
        <w:tabs>
          <w:tab w:val="clear" w:pos="567"/>
        </w:tabs>
        <w:spacing w:line="240" w:lineRule="auto"/>
        <w:rPr>
          <w:highlight w:val="lightGray"/>
          <w:lang w:val="ro-RO"/>
        </w:rPr>
      </w:pPr>
      <w:r w:rsidRPr="00B57C60">
        <w:rPr>
          <w:highlight w:val="lightGray"/>
          <w:lang w:val="ro-RO"/>
        </w:rPr>
        <w:t xml:space="preserve">EU/1/12/795/008 98 comprimate filmate </w:t>
      </w:r>
    </w:p>
    <w:p w14:paraId="1950CCCF" w14:textId="77777777" w:rsidR="009B08BB" w:rsidRPr="00B57C60" w:rsidRDefault="009B08BB" w:rsidP="009B08BB">
      <w:pPr>
        <w:tabs>
          <w:tab w:val="clear" w:pos="567"/>
        </w:tabs>
        <w:spacing w:line="240" w:lineRule="auto"/>
        <w:rPr>
          <w:highlight w:val="lightGray"/>
          <w:lang w:val="ro-RO"/>
        </w:rPr>
      </w:pPr>
      <w:r w:rsidRPr="00B57C60">
        <w:rPr>
          <w:highlight w:val="lightGray"/>
          <w:lang w:val="ro-RO"/>
        </w:rPr>
        <w:t xml:space="preserve">EU/1/12/795/009 30 x 1 (unitate dozată) comprimate filmate </w:t>
      </w:r>
    </w:p>
    <w:p w14:paraId="755D2AF6" w14:textId="2602638D" w:rsidR="004F3859" w:rsidRDefault="009B08BB" w:rsidP="004F3859">
      <w:pPr>
        <w:tabs>
          <w:tab w:val="clear" w:pos="567"/>
        </w:tabs>
        <w:spacing w:line="240" w:lineRule="auto"/>
        <w:rPr>
          <w:lang w:val="ro-RO"/>
        </w:rPr>
      </w:pPr>
      <w:r w:rsidRPr="00B57C60">
        <w:rPr>
          <w:highlight w:val="lightGray"/>
          <w:lang w:val="ro-RO"/>
        </w:rPr>
        <w:t>EU/1/12/795/010 90 x 1 (unitate dozată) comprimate filmate</w:t>
      </w:r>
      <w:r w:rsidR="004F3859" w:rsidRPr="004F3859">
        <w:rPr>
          <w:lang w:val="ro-RO"/>
        </w:rPr>
        <w:t xml:space="preserve"> </w:t>
      </w:r>
    </w:p>
    <w:p w14:paraId="4BCDD174" w14:textId="4784C83B" w:rsidR="009B08BB" w:rsidRPr="00B57C60" w:rsidRDefault="004F3859" w:rsidP="004F3859">
      <w:pPr>
        <w:tabs>
          <w:tab w:val="clear" w:pos="567"/>
        </w:tabs>
        <w:spacing w:line="240" w:lineRule="auto"/>
        <w:rPr>
          <w:noProof/>
          <w:lang w:val="ro-RO"/>
        </w:rPr>
      </w:pPr>
      <w:r w:rsidRPr="00B77F8B">
        <w:rPr>
          <w:highlight w:val="lightGray"/>
          <w:lang w:val="it-IT"/>
        </w:rPr>
        <w:t>EU/1/12/795/011 10</w:t>
      </w:r>
      <w:r w:rsidR="00D474E7" w:rsidRPr="00B77F8B">
        <w:rPr>
          <w:highlight w:val="lightGray"/>
          <w:lang w:val="it-IT"/>
        </w:rPr>
        <w:t xml:space="preserve"> x 1 </w:t>
      </w:r>
      <w:r w:rsidR="00D474E7" w:rsidRPr="00B57C60">
        <w:rPr>
          <w:highlight w:val="lightGray"/>
          <w:lang w:val="ro-RO"/>
        </w:rPr>
        <w:t>(unitate dozată)</w:t>
      </w:r>
      <w:r w:rsidRPr="00B77F8B">
        <w:rPr>
          <w:highlight w:val="lightGray"/>
          <w:lang w:val="it-IT"/>
        </w:rPr>
        <w:t xml:space="preserve"> comprimate filmate</w:t>
      </w:r>
    </w:p>
    <w:p w14:paraId="31E92815" w14:textId="77777777" w:rsidR="009B08BB" w:rsidRPr="00B57C60" w:rsidRDefault="009B08BB" w:rsidP="009B08BB">
      <w:pPr>
        <w:tabs>
          <w:tab w:val="clear" w:pos="567"/>
        </w:tabs>
        <w:spacing w:line="240" w:lineRule="auto"/>
        <w:rPr>
          <w:noProof/>
          <w:lang w:val="ro-RO"/>
        </w:rPr>
      </w:pPr>
    </w:p>
    <w:p w14:paraId="58B37868" w14:textId="77777777" w:rsidR="009B08BB" w:rsidRPr="00940F8F" w:rsidRDefault="009B08BB" w:rsidP="009B08BB">
      <w:pPr>
        <w:tabs>
          <w:tab w:val="clear" w:pos="567"/>
        </w:tabs>
        <w:spacing w:line="240" w:lineRule="auto"/>
        <w:rPr>
          <w:lang w:val="ro-RO"/>
        </w:rPr>
      </w:pPr>
    </w:p>
    <w:p w14:paraId="781F1242"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13.</w:t>
      </w:r>
      <w:r w:rsidRPr="00940F8F">
        <w:rPr>
          <w:b/>
          <w:lang w:val="ro-RO"/>
        </w:rPr>
        <w:tab/>
        <w:t>SERIA DE FABRICAȚIE</w:t>
      </w:r>
    </w:p>
    <w:p w14:paraId="5B0C5E11" w14:textId="77777777" w:rsidR="009B08BB" w:rsidRPr="00940F8F" w:rsidRDefault="009B08BB" w:rsidP="009B08BB">
      <w:pPr>
        <w:tabs>
          <w:tab w:val="clear" w:pos="567"/>
        </w:tabs>
        <w:spacing w:line="240" w:lineRule="auto"/>
        <w:rPr>
          <w:lang w:val="ro-RO"/>
        </w:rPr>
      </w:pPr>
    </w:p>
    <w:p w14:paraId="0481A831" w14:textId="77777777" w:rsidR="009B08BB" w:rsidRPr="00940F8F" w:rsidRDefault="009B08BB" w:rsidP="009B08BB">
      <w:pPr>
        <w:tabs>
          <w:tab w:val="clear" w:pos="567"/>
        </w:tabs>
        <w:spacing w:line="240" w:lineRule="auto"/>
        <w:rPr>
          <w:lang w:val="ro-RO"/>
        </w:rPr>
      </w:pPr>
      <w:r w:rsidRPr="00940F8F">
        <w:rPr>
          <w:lang w:val="ro-RO"/>
        </w:rPr>
        <w:t>Lot</w:t>
      </w:r>
    </w:p>
    <w:p w14:paraId="7D1E167F" w14:textId="77777777" w:rsidR="009B08BB" w:rsidRPr="00940F8F" w:rsidRDefault="009B08BB" w:rsidP="009B08BB">
      <w:pPr>
        <w:tabs>
          <w:tab w:val="clear" w:pos="567"/>
        </w:tabs>
        <w:spacing w:line="240" w:lineRule="auto"/>
        <w:rPr>
          <w:lang w:val="ro-RO"/>
        </w:rPr>
      </w:pPr>
    </w:p>
    <w:p w14:paraId="0651F6E8" w14:textId="77777777" w:rsidR="009B08BB" w:rsidRPr="00940F8F" w:rsidRDefault="009B08BB" w:rsidP="009B08BB">
      <w:pPr>
        <w:tabs>
          <w:tab w:val="clear" w:pos="567"/>
        </w:tabs>
        <w:spacing w:line="240" w:lineRule="auto"/>
        <w:rPr>
          <w:lang w:val="ro-RO"/>
        </w:rPr>
      </w:pPr>
    </w:p>
    <w:p w14:paraId="1179E3FF"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14.</w:t>
      </w:r>
      <w:r w:rsidRPr="00940F8F">
        <w:rPr>
          <w:b/>
          <w:lang w:val="ro-RO"/>
        </w:rPr>
        <w:tab/>
        <w:t>CLASIFICARE GENERALĂ PRIVIND MODUL DE ELIBERARE</w:t>
      </w:r>
    </w:p>
    <w:p w14:paraId="0C2C6C94" w14:textId="77777777" w:rsidR="009B08BB" w:rsidRPr="00940F8F" w:rsidRDefault="009B08BB" w:rsidP="009B08BB">
      <w:pPr>
        <w:tabs>
          <w:tab w:val="clear" w:pos="567"/>
        </w:tabs>
        <w:spacing w:line="240" w:lineRule="auto"/>
        <w:rPr>
          <w:lang w:val="ro-RO"/>
        </w:rPr>
      </w:pPr>
    </w:p>
    <w:p w14:paraId="1F4E336C" w14:textId="77777777" w:rsidR="009B08BB" w:rsidRPr="00940F8F" w:rsidRDefault="009B08BB" w:rsidP="009B08BB">
      <w:pPr>
        <w:tabs>
          <w:tab w:val="clear" w:pos="567"/>
        </w:tabs>
        <w:spacing w:line="240" w:lineRule="auto"/>
        <w:rPr>
          <w:lang w:val="ro-RO"/>
        </w:rPr>
      </w:pPr>
    </w:p>
    <w:p w14:paraId="16177EEB" w14:textId="77777777" w:rsidR="009B08BB" w:rsidRPr="00940F8F" w:rsidRDefault="009B08BB" w:rsidP="009B08BB">
      <w:pPr>
        <w:pBdr>
          <w:top w:val="single" w:sz="4" w:space="2"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15.</w:t>
      </w:r>
      <w:r w:rsidRPr="00940F8F">
        <w:rPr>
          <w:b/>
          <w:lang w:val="ro-RO"/>
        </w:rPr>
        <w:tab/>
        <w:t>INSTRUCȚIUNI DE UTILIZARE</w:t>
      </w:r>
    </w:p>
    <w:p w14:paraId="1E6CB831" w14:textId="77777777" w:rsidR="009B08BB" w:rsidRPr="00940F8F" w:rsidRDefault="009B08BB" w:rsidP="009B08BB">
      <w:pPr>
        <w:tabs>
          <w:tab w:val="clear" w:pos="567"/>
        </w:tabs>
        <w:spacing w:line="240" w:lineRule="auto"/>
        <w:rPr>
          <w:i/>
          <w:lang w:val="ro-RO"/>
        </w:rPr>
      </w:pPr>
    </w:p>
    <w:p w14:paraId="4BE2F9D4" w14:textId="77777777" w:rsidR="009B08BB" w:rsidRPr="00940F8F" w:rsidRDefault="009B08BB" w:rsidP="009B08BB">
      <w:pPr>
        <w:tabs>
          <w:tab w:val="clear" w:pos="567"/>
        </w:tabs>
        <w:spacing w:line="240" w:lineRule="auto"/>
        <w:rPr>
          <w:lang w:val="ro-RO"/>
        </w:rPr>
      </w:pPr>
    </w:p>
    <w:p w14:paraId="5D972589" w14:textId="77777777" w:rsidR="009B08BB" w:rsidRPr="00940F8F" w:rsidRDefault="009B08BB" w:rsidP="009B08BB">
      <w:pPr>
        <w:pBdr>
          <w:top w:val="single" w:sz="4" w:space="1" w:color="auto"/>
          <w:left w:val="single" w:sz="4" w:space="4" w:color="auto"/>
          <w:bottom w:val="single" w:sz="4" w:space="0" w:color="auto"/>
          <w:right w:val="single" w:sz="4" w:space="4" w:color="auto"/>
        </w:pBdr>
        <w:tabs>
          <w:tab w:val="clear" w:pos="567"/>
        </w:tabs>
        <w:spacing w:line="240" w:lineRule="auto"/>
        <w:rPr>
          <w:lang w:val="ro-RO"/>
        </w:rPr>
      </w:pPr>
      <w:r w:rsidRPr="00940F8F">
        <w:rPr>
          <w:b/>
          <w:lang w:val="ro-RO"/>
        </w:rPr>
        <w:t>16.</w:t>
      </w:r>
      <w:r w:rsidRPr="00940F8F">
        <w:rPr>
          <w:b/>
          <w:lang w:val="ro-RO"/>
        </w:rPr>
        <w:tab/>
        <w:t>INFORMAȚII ÎN BRAILLE</w:t>
      </w:r>
    </w:p>
    <w:p w14:paraId="0A87EBB7" w14:textId="77777777" w:rsidR="009B08BB" w:rsidRPr="00940F8F" w:rsidRDefault="009B08BB" w:rsidP="009B08BB">
      <w:pPr>
        <w:tabs>
          <w:tab w:val="clear" w:pos="567"/>
        </w:tabs>
        <w:spacing w:line="240" w:lineRule="auto"/>
        <w:rPr>
          <w:lang w:val="ro-RO"/>
        </w:rPr>
      </w:pPr>
    </w:p>
    <w:p w14:paraId="1B6A7106" w14:textId="77777777" w:rsidR="009B08BB" w:rsidRPr="00940F8F" w:rsidRDefault="008C63CB" w:rsidP="009B08BB">
      <w:pPr>
        <w:spacing w:line="240" w:lineRule="auto"/>
        <w:rPr>
          <w:lang w:val="ro-RO"/>
        </w:rPr>
      </w:pPr>
      <w:r w:rsidRPr="00940F8F">
        <w:rPr>
          <w:lang w:val="ro-RO"/>
        </w:rPr>
        <w:t>f</w:t>
      </w:r>
      <w:r w:rsidR="009B08BB" w:rsidRPr="00940F8F">
        <w:rPr>
          <w:lang w:val="ro-RO"/>
        </w:rPr>
        <w:t>orxiga 10 mg</w:t>
      </w:r>
    </w:p>
    <w:p w14:paraId="5D7EA6BB" w14:textId="4724181E" w:rsidR="009B08BB" w:rsidRDefault="009B08BB" w:rsidP="009B08BB">
      <w:pPr>
        <w:tabs>
          <w:tab w:val="left" w:pos="720"/>
        </w:tabs>
        <w:rPr>
          <w:shd w:val="clear" w:color="auto" w:fill="CCCCCC"/>
          <w:lang w:val="ro-RO"/>
        </w:rPr>
      </w:pPr>
    </w:p>
    <w:p w14:paraId="4EBE233F" w14:textId="77777777" w:rsidR="00BE5926" w:rsidRPr="00940F8F" w:rsidRDefault="00BE5926" w:rsidP="009B08BB">
      <w:pPr>
        <w:tabs>
          <w:tab w:val="left" w:pos="720"/>
        </w:tabs>
        <w:rPr>
          <w:shd w:val="clear" w:color="auto" w:fill="CCCCCC"/>
          <w:lang w:val="ro-RO"/>
        </w:rPr>
      </w:pPr>
    </w:p>
    <w:p w14:paraId="5ECF2C92" w14:textId="17CBB5E9" w:rsidR="009B08BB" w:rsidRPr="00940F8F" w:rsidRDefault="009B08BB" w:rsidP="00630FAD">
      <w:pPr>
        <w:keepNext/>
        <w:numPr>
          <w:ilvl w:val="0"/>
          <w:numId w:val="17"/>
        </w:numPr>
        <w:pBdr>
          <w:top w:val="single" w:sz="4" w:space="1" w:color="auto"/>
          <w:left w:val="single" w:sz="4" w:space="4" w:color="auto"/>
          <w:bottom w:val="single" w:sz="4" w:space="1" w:color="auto"/>
          <w:right w:val="single" w:sz="4" w:space="4" w:color="auto"/>
        </w:pBdr>
        <w:spacing w:line="240" w:lineRule="auto"/>
        <w:ind w:left="2058" w:hanging="2058"/>
        <w:rPr>
          <w:i/>
          <w:lang w:val="ro-RO"/>
        </w:rPr>
      </w:pPr>
      <w:r w:rsidRPr="00940F8F">
        <w:rPr>
          <w:b/>
          <w:lang w:val="ro-RO"/>
        </w:rPr>
        <w:t>IDENTIFICATOR UNIC - COD DE BARE BIDIMENSIONAL</w:t>
      </w:r>
      <w:r w:rsidR="007C0FF8">
        <w:rPr>
          <w:b/>
          <w:lang w:val="ro-RO"/>
        </w:rPr>
        <w:fldChar w:fldCharType="begin"/>
      </w:r>
      <w:r w:rsidR="007C0FF8">
        <w:rPr>
          <w:b/>
          <w:lang w:val="ro-RO"/>
        </w:rPr>
        <w:instrText xml:space="preserve"> DOCVARIABLE VAULT_ND_88f657ff-d462-4462-859c-98d4a0523280 \* MERGEFORMAT </w:instrText>
      </w:r>
      <w:r w:rsidR="007C0FF8">
        <w:rPr>
          <w:b/>
          <w:lang w:val="ro-RO"/>
        </w:rPr>
        <w:fldChar w:fldCharType="separate"/>
      </w:r>
      <w:r w:rsidR="007C0FF8">
        <w:rPr>
          <w:b/>
          <w:lang w:val="ro-RO"/>
        </w:rPr>
        <w:t xml:space="preserve"> </w:t>
      </w:r>
      <w:r w:rsidR="007C0FF8">
        <w:rPr>
          <w:b/>
          <w:lang w:val="ro-RO"/>
        </w:rPr>
        <w:fldChar w:fldCharType="end"/>
      </w:r>
    </w:p>
    <w:p w14:paraId="4CEDD8AC" w14:textId="77777777" w:rsidR="009B08BB" w:rsidRPr="00940F8F" w:rsidRDefault="009B08BB" w:rsidP="009B08BB">
      <w:pPr>
        <w:rPr>
          <w:lang w:val="ro-RO"/>
        </w:rPr>
      </w:pPr>
    </w:p>
    <w:p w14:paraId="5B9E0D15" w14:textId="77777777" w:rsidR="009B08BB" w:rsidRPr="00B57C60" w:rsidRDefault="009B08BB" w:rsidP="009B08BB">
      <w:pPr>
        <w:rPr>
          <w:highlight w:val="lightGray"/>
          <w:lang w:val="ro-RO"/>
        </w:rPr>
      </w:pPr>
      <w:r w:rsidRPr="00B57C60">
        <w:rPr>
          <w:highlight w:val="lightGray"/>
          <w:lang w:val="ro-RO"/>
        </w:rPr>
        <w:t>cod de bare bidimensional care conține identificatorul unic.</w:t>
      </w:r>
    </w:p>
    <w:p w14:paraId="5968CD39" w14:textId="77777777" w:rsidR="009B08BB" w:rsidRPr="00940F8F" w:rsidRDefault="009B08BB" w:rsidP="009B08BB">
      <w:pPr>
        <w:rPr>
          <w:lang w:val="ro-RO"/>
        </w:rPr>
      </w:pPr>
    </w:p>
    <w:p w14:paraId="2495E172" w14:textId="77777777" w:rsidR="009B08BB" w:rsidRPr="00940F8F" w:rsidRDefault="009B08BB" w:rsidP="009B08BB">
      <w:pPr>
        <w:rPr>
          <w:lang w:val="ro-RO"/>
        </w:rPr>
      </w:pPr>
    </w:p>
    <w:p w14:paraId="24F68ECF" w14:textId="20ED9544" w:rsidR="009B08BB" w:rsidRPr="00940F8F" w:rsidRDefault="009B08BB" w:rsidP="00630FAD">
      <w:pPr>
        <w:keepNext/>
        <w:numPr>
          <w:ilvl w:val="0"/>
          <w:numId w:val="18"/>
        </w:numPr>
        <w:pBdr>
          <w:top w:val="single" w:sz="4" w:space="1" w:color="auto"/>
          <w:left w:val="single" w:sz="4" w:space="4" w:color="auto"/>
          <w:bottom w:val="single" w:sz="4" w:space="1" w:color="auto"/>
          <w:right w:val="single" w:sz="4" w:space="4" w:color="auto"/>
        </w:pBdr>
        <w:spacing w:line="240" w:lineRule="auto"/>
        <w:ind w:left="2058" w:hanging="2058"/>
        <w:rPr>
          <w:i/>
          <w:lang w:val="ro-RO"/>
        </w:rPr>
      </w:pPr>
      <w:r w:rsidRPr="00940F8F">
        <w:rPr>
          <w:b/>
          <w:lang w:val="ro-RO"/>
        </w:rPr>
        <w:t>IDENTIFICATOR UNIC - DATE LIZIBILE PENTRU PERSOANE</w:t>
      </w:r>
      <w:r w:rsidR="007C0FF8">
        <w:rPr>
          <w:b/>
          <w:lang w:val="ro-RO"/>
        </w:rPr>
        <w:fldChar w:fldCharType="begin"/>
      </w:r>
      <w:r w:rsidR="007C0FF8">
        <w:rPr>
          <w:b/>
          <w:lang w:val="ro-RO"/>
        </w:rPr>
        <w:instrText xml:space="preserve"> DOCVARIABLE VAULT_ND_300ce080-c5c2-4938-bc91-e969403687dd \* MERGEFORMAT </w:instrText>
      </w:r>
      <w:r w:rsidR="007C0FF8">
        <w:rPr>
          <w:b/>
          <w:lang w:val="ro-RO"/>
        </w:rPr>
        <w:fldChar w:fldCharType="separate"/>
      </w:r>
      <w:r w:rsidR="007C0FF8">
        <w:rPr>
          <w:b/>
          <w:lang w:val="ro-RO"/>
        </w:rPr>
        <w:t xml:space="preserve"> </w:t>
      </w:r>
      <w:r w:rsidR="007C0FF8">
        <w:rPr>
          <w:b/>
          <w:lang w:val="ro-RO"/>
        </w:rPr>
        <w:fldChar w:fldCharType="end"/>
      </w:r>
    </w:p>
    <w:p w14:paraId="21D15E1D" w14:textId="77777777" w:rsidR="009B08BB" w:rsidRPr="00940F8F" w:rsidRDefault="009B08BB" w:rsidP="009B08BB">
      <w:pPr>
        <w:rPr>
          <w:lang w:val="ro-RO"/>
        </w:rPr>
      </w:pPr>
    </w:p>
    <w:p w14:paraId="781439E0" w14:textId="347FA854" w:rsidR="009B08BB" w:rsidRPr="00940F8F" w:rsidRDefault="009B08BB" w:rsidP="009B08BB">
      <w:pPr>
        <w:rPr>
          <w:lang w:val="ro-RO"/>
        </w:rPr>
      </w:pPr>
      <w:r w:rsidRPr="00940F8F">
        <w:rPr>
          <w:lang w:val="ro-RO"/>
        </w:rPr>
        <w:t>PC</w:t>
      </w:r>
    </w:p>
    <w:p w14:paraId="3AFD412F" w14:textId="206980C0" w:rsidR="009B08BB" w:rsidRPr="00940F8F" w:rsidRDefault="009B08BB" w:rsidP="009B08BB">
      <w:pPr>
        <w:rPr>
          <w:lang w:val="ro-RO"/>
        </w:rPr>
      </w:pPr>
      <w:r w:rsidRPr="00940F8F">
        <w:rPr>
          <w:lang w:val="ro-RO"/>
        </w:rPr>
        <w:t>SN</w:t>
      </w:r>
    </w:p>
    <w:p w14:paraId="20BA76D3" w14:textId="77777777" w:rsidR="009B08BB" w:rsidRPr="00B57C60" w:rsidRDefault="009B08BB" w:rsidP="009B08BB">
      <w:pPr>
        <w:tabs>
          <w:tab w:val="left" w:pos="720"/>
        </w:tabs>
        <w:rPr>
          <w:noProof/>
          <w:szCs w:val="22"/>
          <w:lang w:val="ro-RO"/>
        </w:rPr>
      </w:pPr>
      <w:r w:rsidRPr="00940F8F">
        <w:rPr>
          <w:lang w:val="ro-RO"/>
        </w:rPr>
        <w:t>NN</w:t>
      </w:r>
    </w:p>
    <w:p w14:paraId="2C6D52D2" w14:textId="77777777" w:rsidR="009B08BB" w:rsidRPr="00B57C60" w:rsidRDefault="009B08BB" w:rsidP="009B08BB">
      <w:pPr>
        <w:tabs>
          <w:tab w:val="clear" w:pos="567"/>
        </w:tabs>
        <w:spacing w:line="240" w:lineRule="auto"/>
        <w:rPr>
          <w:noProof/>
          <w:lang w:val="ro-RO"/>
        </w:rPr>
      </w:pPr>
    </w:p>
    <w:p w14:paraId="790F17C7" w14:textId="77777777" w:rsidR="009B08BB" w:rsidRPr="00940F8F" w:rsidRDefault="009B08BB" w:rsidP="009B08BB">
      <w:pPr>
        <w:spacing w:line="240" w:lineRule="auto"/>
        <w:rPr>
          <w:lang w:val="ro-RO"/>
        </w:rPr>
      </w:pPr>
    </w:p>
    <w:p w14:paraId="667F2668" w14:textId="6F5AF463" w:rsidR="009B08BB" w:rsidRPr="00940F8F" w:rsidRDefault="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u w:val="single"/>
          <w:lang w:val="ro-RO"/>
        </w:rPr>
        <w:br w:type="page"/>
      </w:r>
      <w:r w:rsidRPr="00940F8F">
        <w:rPr>
          <w:b/>
          <w:lang w:val="ro-RO"/>
        </w:rPr>
        <w:lastRenderedPageBreak/>
        <w:t>MINIMUM DE INFORMAȚII CARE TREBUIE SĂ APARĂ PE BLISTERE SAU PE FOLIE TERMOSUDATĂ</w:t>
      </w:r>
    </w:p>
    <w:p w14:paraId="36F16076"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p>
    <w:p w14:paraId="650E724C"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BLISTERE PERFORATE PENTRU ELIBERAREA UNEI UNITĂȚI DOZATE 10 mg</w:t>
      </w:r>
    </w:p>
    <w:p w14:paraId="7643A8DE" w14:textId="77777777" w:rsidR="009B08BB" w:rsidRPr="00940F8F" w:rsidRDefault="009B08BB" w:rsidP="009B08BB">
      <w:pPr>
        <w:tabs>
          <w:tab w:val="clear" w:pos="567"/>
        </w:tabs>
        <w:spacing w:line="240" w:lineRule="auto"/>
        <w:rPr>
          <w:lang w:val="ro-RO"/>
        </w:rPr>
      </w:pPr>
    </w:p>
    <w:p w14:paraId="1CB255FF" w14:textId="77777777" w:rsidR="009B08BB" w:rsidRPr="00940F8F" w:rsidRDefault="009B08BB" w:rsidP="009B08BB">
      <w:pPr>
        <w:tabs>
          <w:tab w:val="clear" w:pos="567"/>
        </w:tabs>
        <w:spacing w:line="240" w:lineRule="auto"/>
        <w:rPr>
          <w:lang w:val="ro-RO"/>
        </w:rPr>
      </w:pPr>
    </w:p>
    <w:p w14:paraId="0099C92B"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w:t>
      </w:r>
      <w:r w:rsidRPr="00940F8F">
        <w:rPr>
          <w:b/>
          <w:lang w:val="ro-RO"/>
        </w:rPr>
        <w:tab/>
        <w:t>DENUMIREA COMERCIALĂ A MEDICAMENTULUI</w:t>
      </w:r>
    </w:p>
    <w:p w14:paraId="26C72C92" w14:textId="77777777" w:rsidR="009B08BB" w:rsidRPr="00940F8F" w:rsidRDefault="009B08BB" w:rsidP="009B08BB">
      <w:pPr>
        <w:tabs>
          <w:tab w:val="clear" w:pos="567"/>
        </w:tabs>
        <w:spacing w:line="240" w:lineRule="auto"/>
        <w:rPr>
          <w:i/>
          <w:lang w:val="ro-RO"/>
        </w:rPr>
      </w:pPr>
    </w:p>
    <w:p w14:paraId="4205AE7D" w14:textId="77777777" w:rsidR="009B08BB" w:rsidRPr="00940F8F" w:rsidRDefault="009B08BB" w:rsidP="009B08BB">
      <w:pPr>
        <w:tabs>
          <w:tab w:val="clear" w:pos="567"/>
        </w:tabs>
        <w:spacing w:line="240" w:lineRule="auto"/>
        <w:rPr>
          <w:lang w:val="ro-RO"/>
        </w:rPr>
      </w:pPr>
      <w:r w:rsidRPr="00940F8F">
        <w:rPr>
          <w:lang w:val="ro-RO"/>
        </w:rPr>
        <w:t>Forxiga 10 mg comprimate</w:t>
      </w:r>
    </w:p>
    <w:p w14:paraId="6F03C165" w14:textId="77777777" w:rsidR="009B08BB" w:rsidRPr="00940F8F" w:rsidRDefault="009B08BB" w:rsidP="009B08BB">
      <w:pPr>
        <w:tabs>
          <w:tab w:val="clear" w:pos="567"/>
        </w:tabs>
        <w:spacing w:line="240" w:lineRule="auto"/>
        <w:rPr>
          <w:lang w:val="ro-RO"/>
        </w:rPr>
      </w:pPr>
      <w:r w:rsidRPr="00940F8F">
        <w:rPr>
          <w:lang w:val="ro-RO"/>
        </w:rPr>
        <w:t>dapagliflozin</w:t>
      </w:r>
    </w:p>
    <w:p w14:paraId="7E1F28E3" w14:textId="77777777" w:rsidR="009B08BB" w:rsidRPr="00940F8F" w:rsidRDefault="009B08BB" w:rsidP="009B08BB">
      <w:pPr>
        <w:tabs>
          <w:tab w:val="clear" w:pos="567"/>
        </w:tabs>
        <w:spacing w:line="240" w:lineRule="auto"/>
        <w:rPr>
          <w:lang w:val="ro-RO"/>
        </w:rPr>
      </w:pPr>
    </w:p>
    <w:p w14:paraId="0C708D92" w14:textId="77777777" w:rsidR="009B08BB" w:rsidRPr="00940F8F" w:rsidRDefault="009B08BB" w:rsidP="009B08BB">
      <w:pPr>
        <w:tabs>
          <w:tab w:val="clear" w:pos="567"/>
        </w:tabs>
        <w:spacing w:line="240" w:lineRule="auto"/>
        <w:rPr>
          <w:lang w:val="ro-RO"/>
        </w:rPr>
      </w:pPr>
    </w:p>
    <w:p w14:paraId="54F3CC51"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2.</w:t>
      </w:r>
      <w:r w:rsidRPr="00940F8F">
        <w:rPr>
          <w:b/>
          <w:lang w:val="ro-RO"/>
        </w:rPr>
        <w:tab/>
        <w:t>NUMELE DEȚINĂTORULUI AUTORIZAȚIEI DE PUNERE PE PIAȚĂ</w:t>
      </w:r>
    </w:p>
    <w:p w14:paraId="27F214B2" w14:textId="77777777" w:rsidR="009B08BB" w:rsidRPr="00940F8F" w:rsidRDefault="009B08BB" w:rsidP="009B08BB">
      <w:pPr>
        <w:tabs>
          <w:tab w:val="clear" w:pos="567"/>
        </w:tabs>
        <w:spacing w:line="240" w:lineRule="auto"/>
        <w:rPr>
          <w:lang w:val="ro-RO"/>
        </w:rPr>
      </w:pPr>
    </w:p>
    <w:p w14:paraId="0D10BF44" w14:textId="77777777" w:rsidR="009B08BB" w:rsidRPr="00940F8F" w:rsidRDefault="009B08BB" w:rsidP="009B08BB">
      <w:pPr>
        <w:spacing w:line="240" w:lineRule="auto"/>
        <w:rPr>
          <w:lang w:val="ro-RO"/>
        </w:rPr>
      </w:pPr>
      <w:r w:rsidRPr="00940F8F">
        <w:rPr>
          <w:lang w:val="ro-RO"/>
        </w:rPr>
        <w:t>AstraZeneca AB</w:t>
      </w:r>
    </w:p>
    <w:p w14:paraId="56865BEF" w14:textId="77777777" w:rsidR="009B08BB" w:rsidRPr="00940F8F" w:rsidRDefault="009B08BB" w:rsidP="009B08BB">
      <w:pPr>
        <w:tabs>
          <w:tab w:val="clear" w:pos="567"/>
        </w:tabs>
        <w:spacing w:line="240" w:lineRule="auto"/>
        <w:rPr>
          <w:lang w:val="ro-RO"/>
        </w:rPr>
      </w:pPr>
    </w:p>
    <w:p w14:paraId="7B81BD8E" w14:textId="77777777" w:rsidR="009B08BB" w:rsidRPr="00940F8F" w:rsidRDefault="009B08BB" w:rsidP="009B08BB">
      <w:pPr>
        <w:tabs>
          <w:tab w:val="clear" w:pos="567"/>
        </w:tabs>
        <w:spacing w:line="240" w:lineRule="auto"/>
        <w:rPr>
          <w:lang w:val="ro-RO"/>
        </w:rPr>
      </w:pPr>
    </w:p>
    <w:p w14:paraId="3B51F9B5" w14:textId="77777777" w:rsidR="009B08BB" w:rsidRPr="00940F8F" w:rsidRDefault="009B08BB" w:rsidP="009B08BB">
      <w:pPr>
        <w:pBdr>
          <w:top w:val="single" w:sz="4" w:space="1" w:color="auto"/>
          <w:left w:val="single" w:sz="4" w:space="4" w:color="auto"/>
          <w:bottom w:val="single" w:sz="4" w:space="2" w:color="auto"/>
          <w:right w:val="single" w:sz="4" w:space="4" w:color="auto"/>
        </w:pBdr>
        <w:tabs>
          <w:tab w:val="clear" w:pos="567"/>
        </w:tabs>
        <w:spacing w:line="240" w:lineRule="auto"/>
        <w:rPr>
          <w:b/>
          <w:lang w:val="ro-RO"/>
        </w:rPr>
      </w:pPr>
      <w:r w:rsidRPr="00940F8F">
        <w:rPr>
          <w:b/>
          <w:lang w:val="ro-RO"/>
        </w:rPr>
        <w:t>3.</w:t>
      </w:r>
      <w:r w:rsidRPr="00940F8F">
        <w:rPr>
          <w:b/>
          <w:lang w:val="ro-RO"/>
        </w:rPr>
        <w:tab/>
        <w:t>DATA DE EXPIRARE</w:t>
      </w:r>
    </w:p>
    <w:p w14:paraId="52E557D0" w14:textId="77777777" w:rsidR="009B08BB" w:rsidRPr="00940F8F" w:rsidRDefault="009B08BB" w:rsidP="009B08BB">
      <w:pPr>
        <w:tabs>
          <w:tab w:val="clear" w:pos="567"/>
        </w:tabs>
        <w:spacing w:line="240" w:lineRule="auto"/>
        <w:rPr>
          <w:lang w:val="ro-RO"/>
        </w:rPr>
      </w:pPr>
    </w:p>
    <w:p w14:paraId="4366B635" w14:textId="77777777" w:rsidR="009B08BB" w:rsidRPr="00940F8F" w:rsidRDefault="009B08BB" w:rsidP="009B08BB">
      <w:pPr>
        <w:tabs>
          <w:tab w:val="clear" w:pos="567"/>
        </w:tabs>
        <w:spacing w:line="240" w:lineRule="auto"/>
        <w:rPr>
          <w:lang w:val="ro-RO"/>
        </w:rPr>
      </w:pPr>
      <w:r w:rsidRPr="00940F8F">
        <w:rPr>
          <w:lang w:val="ro-RO"/>
        </w:rPr>
        <w:t>EXP</w:t>
      </w:r>
    </w:p>
    <w:p w14:paraId="5668DB74" w14:textId="77777777" w:rsidR="009B08BB" w:rsidRPr="00940F8F" w:rsidRDefault="009B08BB" w:rsidP="009B08BB">
      <w:pPr>
        <w:tabs>
          <w:tab w:val="clear" w:pos="567"/>
        </w:tabs>
        <w:spacing w:line="240" w:lineRule="auto"/>
        <w:rPr>
          <w:lang w:val="ro-RO"/>
        </w:rPr>
      </w:pPr>
    </w:p>
    <w:p w14:paraId="0FB7E6EE" w14:textId="77777777" w:rsidR="009B08BB" w:rsidRPr="00940F8F" w:rsidRDefault="009B08BB" w:rsidP="009B08BB">
      <w:pPr>
        <w:tabs>
          <w:tab w:val="clear" w:pos="567"/>
        </w:tabs>
        <w:spacing w:line="240" w:lineRule="auto"/>
        <w:rPr>
          <w:lang w:val="ro-RO"/>
        </w:rPr>
      </w:pPr>
    </w:p>
    <w:p w14:paraId="1D23009F"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4.</w:t>
      </w:r>
      <w:r w:rsidRPr="00940F8F">
        <w:rPr>
          <w:b/>
          <w:lang w:val="ro-RO"/>
        </w:rPr>
        <w:tab/>
        <w:t>SERIA DE FABRICAȚIE</w:t>
      </w:r>
    </w:p>
    <w:p w14:paraId="62DB842A" w14:textId="77777777" w:rsidR="009B08BB" w:rsidRPr="00940F8F" w:rsidRDefault="009B08BB" w:rsidP="009B08BB">
      <w:pPr>
        <w:tabs>
          <w:tab w:val="clear" w:pos="567"/>
        </w:tabs>
        <w:spacing w:line="240" w:lineRule="auto"/>
        <w:rPr>
          <w:lang w:val="ro-RO"/>
        </w:rPr>
      </w:pPr>
    </w:p>
    <w:p w14:paraId="1A6A2623" w14:textId="77777777" w:rsidR="009B08BB" w:rsidRPr="00940F8F" w:rsidRDefault="009B08BB" w:rsidP="009B08BB">
      <w:pPr>
        <w:tabs>
          <w:tab w:val="clear" w:pos="567"/>
        </w:tabs>
        <w:spacing w:line="240" w:lineRule="auto"/>
        <w:rPr>
          <w:lang w:val="ro-RO"/>
        </w:rPr>
      </w:pPr>
      <w:r w:rsidRPr="00940F8F">
        <w:rPr>
          <w:lang w:val="ro-RO"/>
        </w:rPr>
        <w:t>Lot</w:t>
      </w:r>
    </w:p>
    <w:p w14:paraId="7545CF40" w14:textId="77777777" w:rsidR="009B08BB" w:rsidRPr="00940F8F" w:rsidRDefault="009B08BB" w:rsidP="009B08BB">
      <w:pPr>
        <w:tabs>
          <w:tab w:val="clear" w:pos="567"/>
        </w:tabs>
        <w:spacing w:line="240" w:lineRule="auto"/>
        <w:rPr>
          <w:lang w:val="ro-RO"/>
        </w:rPr>
      </w:pPr>
    </w:p>
    <w:p w14:paraId="122CAF7B" w14:textId="77777777" w:rsidR="009B08BB" w:rsidRPr="00940F8F" w:rsidRDefault="009B08BB" w:rsidP="009B08BB">
      <w:pPr>
        <w:tabs>
          <w:tab w:val="clear" w:pos="567"/>
        </w:tabs>
        <w:spacing w:line="240" w:lineRule="auto"/>
        <w:rPr>
          <w:lang w:val="ro-RO"/>
        </w:rPr>
      </w:pPr>
    </w:p>
    <w:p w14:paraId="5754C472"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5.</w:t>
      </w:r>
      <w:r w:rsidRPr="00940F8F">
        <w:rPr>
          <w:b/>
          <w:lang w:val="ro-RO"/>
        </w:rPr>
        <w:tab/>
        <w:t>ALTE INFORMAȚII</w:t>
      </w:r>
    </w:p>
    <w:p w14:paraId="6A011D2F" w14:textId="77777777" w:rsidR="009B08BB" w:rsidRPr="00940F8F" w:rsidRDefault="009B08BB" w:rsidP="009B08BB">
      <w:pPr>
        <w:tabs>
          <w:tab w:val="clear" w:pos="567"/>
        </w:tabs>
        <w:spacing w:line="240" w:lineRule="auto"/>
        <w:rPr>
          <w:lang w:val="ro-RO"/>
        </w:rPr>
      </w:pPr>
    </w:p>
    <w:p w14:paraId="47C970C3" w14:textId="77777777" w:rsidR="009B08BB" w:rsidRPr="00940F8F" w:rsidRDefault="009B08BB" w:rsidP="009B08BB">
      <w:pPr>
        <w:tabs>
          <w:tab w:val="clear" w:pos="567"/>
        </w:tabs>
        <w:spacing w:line="240" w:lineRule="auto"/>
        <w:rPr>
          <w:lang w:val="ro-RO"/>
        </w:rPr>
      </w:pPr>
    </w:p>
    <w:p w14:paraId="6FAC20FC" w14:textId="5DCA08F1" w:rsidR="009B08BB" w:rsidRPr="00940F8F" w:rsidRDefault="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br w:type="page"/>
      </w:r>
      <w:r w:rsidRPr="00940F8F">
        <w:rPr>
          <w:b/>
          <w:lang w:val="ro-RO"/>
        </w:rPr>
        <w:lastRenderedPageBreak/>
        <w:t>MINIMUM DE INFORMAȚII CARE TREBUIE SĂ APARĂ PE BLISTERE SAU PE FOLIE TERMOSUDATĂ</w:t>
      </w:r>
    </w:p>
    <w:p w14:paraId="397A4B2C"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p>
    <w:p w14:paraId="23A2B8EB"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BLISTER NEPERFORAT DE TIP CALENDAR 10 mg</w:t>
      </w:r>
    </w:p>
    <w:p w14:paraId="349CD25C" w14:textId="77777777" w:rsidR="009B08BB" w:rsidRPr="00940F8F" w:rsidRDefault="009B08BB" w:rsidP="009B08BB">
      <w:pPr>
        <w:tabs>
          <w:tab w:val="clear" w:pos="567"/>
        </w:tabs>
        <w:spacing w:line="240" w:lineRule="auto"/>
        <w:rPr>
          <w:lang w:val="ro-RO"/>
        </w:rPr>
      </w:pPr>
    </w:p>
    <w:p w14:paraId="7F3ED5BB" w14:textId="77777777" w:rsidR="009B08BB" w:rsidRPr="00940F8F" w:rsidRDefault="009B08BB" w:rsidP="009B08BB">
      <w:pPr>
        <w:tabs>
          <w:tab w:val="clear" w:pos="567"/>
        </w:tabs>
        <w:spacing w:line="240" w:lineRule="auto"/>
        <w:rPr>
          <w:lang w:val="ro-RO"/>
        </w:rPr>
      </w:pPr>
    </w:p>
    <w:p w14:paraId="289A5D9F"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1.</w:t>
      </w:r>
      <w:r w:rsidRPr="00940F8F">
        <w:rPr>
          <w:b/>
          <w:lang w:val="ro-RO"/>
        </w:rPr>
        <w:tab/>
        <w:t>DENUMIREA COMERCIALĂ A MEDICAMENTULUI</w:t>
      </w:r>
    </w:p>
    <w:p w14:paraId="45066BD0" w14:textId="77777777" w:rsidR="009B08BB" w:rsidRPr="00940F8F" w:rsidRDefault="009B08BB" w:rsidP="009B08BB">
      <w:pPr>
        <w:tabs>
          <w:tab w:val="clear" w:pos="567"/>
        </w:tabs>
        <w:spacing w:line="240" w:lineRule="auto"/>
        <w:rPr>
          <w:i/>
          <w:lang w:val="ro-RO"/>
        </w:rPr>
      </w:pPr>
    </w:p>
    <w:p w14:paraId="2262D63E" w14:textId="77777777" w:rsidR="009B08BB" w:rsidRPr="00940F8F" w:rsidRDefault="009B08BB" w:rsidP="009B08BB">
      <w:pPr>
        <w:tabs>
          <w:tab w:val="clear" w:pos="567"/>
        </w:tabs>
        <w:spacing w:line="240" w:lineRule="auto"/>
        <w:rPr>
          <w:lang w:val="ro-RO"/>
        </w:rPr>
      </w:pPr>
      <w:r w:rsidRPr="00940F8F">
        <w:rPr>
          <w:lang w:val="ro-RO"/>
        </w:rPr>
        <w:t>Forxiga 10 mg comprimate</w:t>
      </w:r>
    </w:p>
    <w:p w14:paraId="44C1CD88" w14:textId="77777777" w:rsidR="009B08BB" w:rsidRPr="00940F8F" w:rsidRDefault="009B08BB" w:rsidP="009B08BB">
      <w:pPr>
        <w:tabs>
          <w:tab w:val="clear" w:pos="567"/>
        </w:tabs>
        <w:spacing w:line="240" w:lineRule="auto"/>
        <w:rPr>
          <w:lang w:val="ro-RO"/>
        </w:rPr>
      </w:pPr>
      <w:r w:rsidRPr="00940F8F">
        <w:rPr>
          <w:lang w:val="ro-RO"/>
        </w:rPr>
        <w:t>dapagliflozin</w:t>
      </w:r>
    </w:p>
    <w:p w14:paraId="59F6BF69" w14:textId="77777777" w:rsidR="009B08BB" w:rsidRPr="00940F8F" w:rsidRDefault="009B08BB" w:rsidP="009B08BB">
      <w:pPr>
        <w:tabs>
          <w:tab w:val="clear" w:pos="567"/>
        </w:tabs>
        <w:spacing w:line="240" w:lineRule="auto"/>
        <w:rPr>
          <w:lang w:val="ro-RO"/>
        </w:rPr>
      </w:pPr>
    </w:p>
    <w:p w14:paraId="6A19F349" w14:textId="77777777" w:rsidR="009B08BB" w:rsidRPr="00940F8F" w:rsidRDefault="009B08BB" w:rsidP="009B08BB">
      <w:pPr>
        <w:tabs>
          <w:tab w:val="clear" w:pos="567"/>
        </w:tabs>
        <w:spacing w:line="240" w:lineRule="auto"/>
        <w:rPr>
          <w:lang w:val="ro-RO"/>
        </w:rPr>
      </w:pPr>
    </w:p>
    <w:p w14:paraId="0097370D"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sidRPr="00940F8F">
        <w:rPr>
          <w:b/>
          <w:lang w:val="ro-RO"/>
        </w:rPr>
        <w:t>2.</w:t>
      </w:r>
      <w:r w:rsidRPr="00940F8F">
        <w:rPr>
          <w:b/>
          <w:lang w:val="ro-RO"/>
        </w:rPr>
        <w:tab/>
        <w:t>NUMELE DEȚINĂTORULUI AUTORIZAȚIEI DE PUNERE PE PIAȚĂ</w:t>
      </w:r>
    </w:p>
    <w:p w14:paraId="4427A70B" w14:textId="77777777" w:rsidR="009B08BB" w:rsidRPr="00940F8F" w:rsidRDefault="009B08BB" w:rsidP="009B08BB">
      <w:pPr>
        <w:spacing w:line="240" w:lineRule="auto"/>
        <w:rPr>
          <w:lang w:val="ro-RO"/>
        </w:rPr>
      </w:pPr>
    </w:p>
    <w:p w14:paraId="4040291D" w14:textId="77777777" w:rsidR="009B08BB" w:rsidRPr="00940F8F" w:rsidRDefault="009B08BB" w:rsidP="009B08BB">
      <w:pPr>
        <w:spacing w:line="240" w:lineRule="auto"/>
        <w:rPr>
          <w:lang w:val="ro-RO"/>
        </w:rPr>
      </w:pPr>
      <w:r w:rsidRPr="00940F8F">
        <w:rPr>
          <w:lang w:val="ro-RO"/>
        </w:rPr>
        <w:t>AstraZeneca AB</w:t>
      </w:r>
    </w:p>
    <w:p w14:paraId="787613D9" w14:textId="77777777" w:rsidR="009B08BB" w:rsidRPr="00940F8F" w:rsidRDefault="009B08BB" w:rsidP="009B08BB">
      <w:pPr>
        <w:tabs>
          <w:tab w:val="clear" w:pos="567"/>
        </w:tabs>
        <w:spacing w:line="240" w:lineRule="auto"/>
        <w:rPr>
          <w:lang w:val="ro-RO"/>
        </w:rPr>
      </w:pPr>
    </w:p>
    <w:p w14:paraId="64E475A0" w14:textId="77777777" w:rsidR="009B08BB" w:rsidRPr="00940F8F" w:rsidRDefault="009B08BB" w:rsidP="009B08BB">
      <w:pPr>
        <w:tabs>
          <w:tab w:val="clear" w:pos="567"/>
        </w:tabs>
        <w:spacing w:line="240" w:lineRule="auto"/>
        <w:rPr>
          <w:lang w:val="ro-RO"/>
        </w:rPr>
      </w:pPr>
    </w:p>
    <w:p w14:paraId="2B815677" w14:textId="77777777" w:rsidR="009B08BB" w:rsidRPr="00940F8F" w:rsidRDefault="009B08BB" w:rsidP="009B08BB">
      <w:pPr>
        <w:pBdr>
          <w:top w:val="single" w:sz="4" w:space="1" w:color="auto"/>
          <w:left w:val="single" w:sz="4" w:space="4" w:color="auto"/>
          <w:bottom w:val="single" w:sz="4" w:space="2" w:color="auto"/>
          <w:right w:val="single" w:sz="4" w:space="4" w:color="auto"/>
        </w:pBdr>
        <w:tabs>
          <w:tab w:val="clear" w:pos="567"/>
        </w:tabs>
        <w:spacing w:line="240" w:lineRule="auto"/>
        <w:rPr>
          <w:b/>
          <w:lang w:val="ro-RO"/>
        </w:rPr>
      </w:pPr>
      <w:r w:rsidRPr="00940F8F">
        <w:rPr>
          <w:b/>
          <w:lang w:val="ro-RO"/>
        </w:rPr>
        <w:t>3.</w:t>
      </w:r>
      <w:r w:rsidRPr="00940F8F">
        <w:rPr>
          <w:b/>
          <w:lang w:val="ro-RO"/>
        </w:rPr>
        <w:tab/>
        <w:t>DATA DE EXPIRARE</w:t>
      </w:r>
    </w:p>
    <w:p w14:paraId="1BDED6D1" w14:textId="77777777" w:rsidR="009B08BB" w:rsidRPr="00940F8F" w:rsidRDefault="009B08BB" w:rsidP="009B08BB">
      <w:pPr>
        <w:tabs>
          <w:tab w:val="clear" w:pos="567"/>
        </w:tabs>
        <w:spacing w:line="240" w:lineRule="auto"/>
        <w:rPr>
          <w:lang w:val="ro-RO"/>
        </w:rPr>
      </w:pPr>
    </w:p>
    <w:p w14:paraId="4EE3E39F" w14:textId="77777777" w:rsidR="009B08BB" w:rsidRPr="00940F8F" w:rsidRDefault="009B08BB" w:rsidP="009B08BB">
      <w:pPr>
        <w:tabs>
          <w:tab w:val="clear" w:pos="567"/>
        </w:tabs>
        <w:spacing w:line="240" w:lineRule="auto"/>
        <w:rPr>
          <w:lang w:val="ro-RO"/>
        </w:rPr>
      </w:pPr>
      <w:r w:rsidRPr="00940F8F">
        <w:rPr>
          <w:lang w:val="ro-RO"/>
        </w:rPr>
        <w:t>EXP</w:t>
      </w:r>
    </w:p>
    <w:p w14:paraId="17A0207C" w14:textId="77777777" w:rsidR="009B08BB" w:rsidRPr="00940F8F" w:rsidRDefault="009B08BB" w:rsidP="009B08BB">
      <w:pPr>
        <w:tabs>
          <w:tab w:val="clear" w:pos="567"/>
        </w:tabs>
        <w:spacing w:line="240" w:lineRule="auto"/>
        <w:rPr>
          <w:lang w:val="ro-RO"/>
        </w:rPr>
      </w:pPr>
    </w:p>
    <w:p w14:paraId="750AE0BA" w14:textId="77777777" w:rsidR="009B08BB" w:rsidRPr="00940F8F" w:rsidRDefault="009B08BB" w:rsidP="009B08BB">
      <w:pPr>
        <w:tabs>
          <w:tab w:val="clear" w:pos="567"/>
        </w:tabs>
        <w:spacing w:line="240" w:lineRule="auto"/>
        <w:rPr>
          <w:lang w:val="ro-RO"/>
        </w:rPr>
      </w:pPr>
    </w:p>
    <w:p w14:paraId="3D5C3BCD"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4.</w:t>
      </w:r>
      <w:r w:rsidRPr="00940F8F">
        <w:rPr>
          <w:b/>
          <w:lang w:val="ro-RO"/>
        </w:rPr>
        <w:tab/>
        <w:t>SERIA DE FABRICAȚIE</w:t>
      </w:r>
    </w:p>
    <w:p w14:paraId="166F079C" w14:textId="77777777" w:rsidR="009B08BB" w:rsidRPr="00940F8F" w:rsidRDefault="009B08BB" w:rsidP="009B08BB">
      <w:pPr>
        <w:tabs>
          <w:tab w:val="clear" w:pos="567"/>
        </w:tabs>
        <w:spacing w:line="240" w:lineRule="auto"/>
        <w:rPr>
          <w:lang w:val="ro-RO"/>
        </w:rPr>
      </w:pPr>
    </w:p>
    <w:p w14:paraId="3C83A0DF" w14:textId="77777777" w:rsidR="009B08BB" w:rsidRPr="00940F8F" w:rsidRDefault="009B08BB" w:rsidP="009B08BB">
      <w:pPr>
        <w:tabs>
          <w:tab w:val="clear" w:pos="567"/>
        </w:tabs>
        <w:spacing w:line="240" w:lineRule="auto"/>
        <w:rPr>
          <w:lang w:val="ro-RO"/>
        </w:rPr>
      </w:pPr>
      <w:r w:rsidRPr="00940F8F">
        <w:rPr>
          <w:lang w:val="ro-RO"/>
        </w:rPr>
        <w:t>Lot</w:t>
      </w:r>
    </w:p>
    <w:p w14:paraId="20BF6381" w14:textId="77777777" w:rsidR="009B08BB" w:rsidRPr="00940F8F" w:rsidRDefault="009B08BB" w:rsidP="009B08BB">
      <w:pPr>
        <w:tabs>
          <w:tab w:val="clear" w:pos="567"/>
        </w:tabs>
        <w:spacing w:line="240" w:lineRule="auto"/>
        <w:rPr>
          <w:lang w:val="ro-RO"/>
        </w:rPr>
      </w:pPr>
    </w:p>
    <w:p w14:paraId="69591331" w14:textId="77777777" w:rsidR="009B08BB" w:rsidRPr="00940F8F" w:rsidRDefault="009B08BB" w:rsidP="009B08BB">
      <w:pPr>
        <w:tabs>
          <w:tab w:val="clear" w:pos="567"/>
        </w:tabs>
        <w:spacing w:line="240" w:lineRule="auto"/>
        <w:rPr>
          <w:lang w:val="ro-RO"/>
        </w:rPr>
      </w:pPr>
    </w:p>
    <w:p w14:paraId="19423C02" w14:textId="77777777" w:rsidR="009B08BB" w:rsidRPr="00940F8F" w:rsidRDefault="009B08BB" w:rsidP="009B08BB">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940F8F">
        <w:rPr>
          <w:b/>
          <w:lang w:val="ro-RO"/>
        </w:rPr>
        <w:t>5.</w:t>
      </w:r>
      <w:r w:rsidRPr="00940F8F">
        <w:rPr>
          <w:b/>
          <w:lang w:val="ro-RO"/>
        </w:rPr>
        <w:tab/>
        <w:t>ALTE INFORMAȚII</w:t>
      </w:r>
    </w:p>
    <w:p w14:paraId="1D04E036" w14:textId="77777777" w:rsidR="009B08BB" w:rsidRPr="00940F8F" w:rsidRDefault="009B08BB" w:rsidP="009B08BB">
      <w:pPr>
        <w:tabs>
          <w:tab w:val="clear" w:pos="567"/>
        </w:tabs>
        <w:spacing w:line="240" w:lineRule="auto"/>
        <w:rPr>
          <w:lang w:val="ro-RO"/>
        </w:rPr>
      </w:pPr>
    </w:p>
    <w:p w14:paraId="5F1A3608" w14:textId="77777777" w:rsidR="009B08BB" w:rsidRPr="00940F8F" w:rsidRDefault="009B08BB" w:rsidP="009B08BB">
      <w:pPr>
        <w:tabs>
          <w:tab w:val="clear" w:pos="567"/>
        </w:tabs>
        <w:spacing w:line="240" w:lineRule="auto"/>
        <w:rPr>
          <w:lang w:val="ro-RO"/>
        </w:rPr>
      </w:pPr>
      <w:r w:rsidRPr="00940F8F">
        <w:rPr>
          <w:lang w:val="ro-RO"/>
        </w:rPr>
        <w:t>Luni Marți Miercuri Joi Vineri Sâmbătă Duminică</w:t>
      </w:r>
    </w:p>
    <w:p w14:paraId="0B97B683" w14:textId="77777777" w:rsidR="009B08BB" w:rsidRPr="00940F8F" w:rsidRDefault="009B08BB" w:rsidP="009B08BB">
      <w:pPr>
        <w:tabs>
          <w:tab w:val="clear" w:pos="567"/>
        </w:tabs>
        <w:spacing w:line="240" w:lineRule="auto"/>
        <w:rPr>
          <w:lang w:val="ro-RO"/>
        </w:rPr>
      </w:pPr>
    </w:p>
    <w:p w14:paraId="56417EC1" w14:textId="77777777" w:rsidR="009B08BB" w:rsidRPr="00940F8F" w:rsidRDefault="009B08BB" w:rsidP="009B08BB">
      <w:pPr>
        <w:tabs>
          <w:tab w:val="clear" w:pos="567"/>
        </w:tabs>
        <w:spacing w:line="240" w:lineRule="auto"/>
        <w:jc w:val="center"/>
        <w:rPr>
          <w:lang w:val="ro-RO"/>
        </w:rPr>
      </w:pPr>
    </w:p>
    <w:p w14:paraId="29A890AD" w14:textId="77777777" w:rsidR="009B08BB" w:rsidRPr="00940F8F" w:rsidRDefault="009B08BB" w:rsidP="009B08BB">
      <w:pPr>
        <w:tabs>
          <w:tab w:val="clear" w:pos="567"/>
        </w:tabs>
        <w:spacing w:line="240" w:lineRule="auto"/>
        <w:jc w:val="center"/>
        <w:rPr>
          <w:lang w:val="ro-RO"/>
        </w:rPr>
      </w:pPr>
    </w:p>
    <w:p w14:paraId="42C2F92A" w14:textId="77777777" w:rsidR="009B08BB" w:rsidRPr="00940F8F" w:rsidRDefault="009B08BB" w:rsidP="009B08BB">
      <w:pPr>
        <w:tabs>
          <w:tab w:val="clear" w:pos="567"/>
        </w:tabs>
        <w:spacing w:line="240" w:lineRule="auto"/>
        <w:jc w:val="center"/>
        <w:rPr>
          <w:lang w:val="ro-RO"/>
        </w:rPr>
      </w:pPr>
    </w:p>
    <w:p w14:paraId="4CDDA290" w14:textId="77777777" w:rsidR="009B08BB" w:rsidRPr="00940F8F" w:rsidRDefault="009B08BB" w:rsidP="009B08BB">
      <w:pPr>
        <w:tabs>
          <w:tab w:val="clear" w:pos="567"/>
        </w:tabs>
        <w:spacing w:line="240" w:lineRule="auto"/>
        <w:jc w:val="center"/>
        <w:rPr>
          <w:lang w:val="ro-RO"/>
        </w:rPr>
      </w:pPr>
    </w:p>
    <w:p w14:paraId="6DB25423" w14:textId="77777777" w:rsidR="009B08BB" w:rsidRPr="00940F8F" w:rsidRDefault="009B08BB" w:rsidP="009B08BB">
      <w:pPr>
        <w:tabs>
          <w:tab w:val="clear" w:pos="567"/>
        </w:tabs>
        <w:spacing w:line="240" w:lineRule="auto"/>
        <w:jc w:val="center"/>
        <w:rPr>
          <w:lang w:val="ro-RO"/>
        </w:rPr>
      </w:pPr>
    </w:p>
    <w:p w14:paraId="6D52BD25" w14:textId="77777777" w:rsidR="009B08BB" w:rsidRPr="00940F8F" w:rsidRDefault="009B08BB" w:rsidP="009B08BB">
      <w:pPr>
        <w:tabs>
          <w:tab w:val="clear" w:pos="567"/>
        </w:tabs>
        <w:spacing w:line="240" w:lineRule="auto"/>
        <w:jc w:val="center"/>
        <w:rPr>
          <w:lang w:val="ro-RO"/>
        </w:rPr>
      </w:pPr>
    </w:p>
    <w:p w14:paraId="1A2F2D27" w14:textId="77777777" w:rsidR="009B08BB" w:rsidRPr="00940F8F" w:rsidRDefault="009B08BB" w:rsidP="009B08BB">
      <w:pPr>
        <w:tabs>
          <w:tab w:val="clear" w:pos="567"/>
        </w:tabs>
        <w:spacing w:line="240" w:lineRule="auto"/>
        <w:jc w:val="center"/>
        <w:rPr>
          <w:lang w:val="ro-RO"/>
        </w:rPr>
      </w:pPr>
    </w:p>
    <w:p w14:paraId="1EE3FCA0" w14:textId="77777777" w:rsidR="009B08BB" w:rsidRPr="00940F8F" w:rsidRDefault="009B08BB" w:rsidP="009B08BB">
      <w:pPr>
        <w:tabs>
          <w:tab w:val="clear" w:pos="567"/>
        </w:tabs>
        <w:spacing w:line="240" w:lineRule="auto"/>
        <w:jc w:val="center"/>
        <w:rPr>
          <w:lang w:val="ro-RO"/>
        </w:rPr>
      </w:pPr>
    </w:p>
    <w:p w14:paraId="2B5F363B" w14:textId="77777777" w:rsidR="009B08BB" w:rsidRPr="00940F8F" w:rsidRDefault="009B08BB" w:rsidP="009B08BB">
      <w:pPr>
        <w:tabs>
          <w:tab w:val="clear" w:pos="567"/>
        </w:tabs>
        <w:spacing w:line="240" w:lineRule="auto"/>
        <w:jc w:val="center"/>
        <w:rPr>
          <w:lang w:val="ro-RO"/>
        </w:rPr>
      </w:pPr>
    </w:p>
    <w:p w14:paraId="7EB0406F" w14:textId="77777777" w:rsidR="009B08BB" w:rsidRPr="00940F8F" w:rsidRDefault="009B08BB" w:rsidP="009B08BB">
      <w:pPr>
        <w:tabs>
          <w:tab w:val="clear" w:pos="567"/>
        </w:tabs>
        <w:spacing w:line="240" w:lineRule="auto"/>
        <w:jc w:val="center"/>
        <w:rPr>
          <w:lang w:val="ro-RO"/>
        </w:rPr>
      </w:pPr>
    </w:p>
    <w:p w14:paraId="4AA4DBB5" w14:textId="77777777" w:rsidR="009B08BB" w:rsidRPr="00940F8F" w:rsidRDefault="009B08BB" w:rsidP="009B08BB">
      <w:pPr>
        <w:tabs>
          <w:tab w:val="clear" w:pos="567"/>
        </w:tabs>
        <w:spacing w:line="240" w:lineRule="auto"/>
        <w:jc w:val="center"/>
        <w:rPr>
          <w:lang w:val="ro-RO"/>
        </w:rPr>
      </w:pPr>
    </w:p>
    <w:p w14:paraId="318D927C" w14:textId="77777777" w:rsidR="009B08BB" w:rsidRPr="00940F8F" w:rsidRDefault="009B08BB" w:rsidP="009B08BB">
      <w:pPr>
        <w:tabs>
          <w:tab w:val="clear" w:pos="567"/>
        </w:tabs>
        <w:spacing w:line="240" w:lineRule="auto"/>
        <w:jc w:val="center"/>
        <w:rPr>
          <w:lang w:val="ro-RO"/>
        </w:rPr>
      </w:pPr>
    </w:p>
    <w:p w14:paraId="1F396FD2" w14:textId="77777777" w:rsidR="009B08BB" w:rsidRPr="00940F8F" w:rsidRDefault="009B08BB" w:rsidP="009B08BB">
      <w:pPr>
        <w:tabs>
          <w:tab w:val="clear" w:pos="567"/>
        </w:tabs>
        <w:spacing w:line="240" w:lineRule="auto"/>
        <w:jc w:val="center"/>
        <w:rPr>
          <w:lang w:val="ro-RO"/>
        </w:rPr>
      </w:pPr>
    </w:p>
    <w:p w14:paraId="79839DC8" w14:textId="77777777" w:rsidR="009B08BB" w:rsidRPr="00940F8F" w:rsidRDefault="009B08BB" w:rsidP="009B08BB">
      <w:pPr>
        <w:tabs>
          <w:tab w:val="clear" w:pos="567"/>
        </w:tabs>
        <w:spacing w:line="240" w:lineRule="auto"/>
        <w:jc w:val="center"/>
        <w:rPr>
          <w:lang w:val="ro-RO"/>
        </w:rPr>
      </w:pPr>
    </w:p>
    <w:p w14:paraId="49490155" w14:textId="77777777" w:rsidR="009B08BB" w:rsidRPr="00940F8F" w:rsidRDefault="009B08BB" w:rsidP="009B08BB">
      <w:pPr>
        <w:tabs>
          <w:tab w:val="clear" w:pos="567"/>
        </w:tabs>
        <w:spacing w:line="240" w:lineRule="auto"/>
        <w:jc w:val="center"/>
        <w:rPr>
          <w:lang w:val="ro-RO"/>
        </w:rPr>
      </w:pPr>
    </w:p>
    <w:p w14:paraId="10C50781" w14:textId="77777777" w:rsidR="009B08BB" w:rsidRPr="00940F8F" w:rsidRDefault="009B08BB" w:rsidP="009B08BB">
      <w:pPr>
        <w:tabs>
          <w:tab w:val="clear" w:pos="567"/>
        </w:tabs>
        <w:spacing w:line="240" w:lineRule="auto"/>
        <w:jc w:val="center"/>
        <w:rPr>
          <w:lang w:val="ro-RO"/>
        </w:rPr>
      </w:pPr>
    </w:p>
    <w:p w14:paraId="71BD895F" w14:textId="77777777" w:rsidR="009B08BB" w:rsidRPr="00940F8F" w:rsidRDefault="009B08BB" w:rsidP="009B08BB">
      <w:pPr>
        <w:tabs>
          <w:tab w:val="clear" w:pos="567"/>
        </w:tabs>
        <w:spacing w:line="240" w:lineRule="auto"/>
        <w:jc w:val="center"/>
        <w:rPr>
          <w:lang w:val="ro-RO"/>
        </w:rPr>
      </w:pPr>
    </w:p>
    <w:p w14:paraId="0F4BF37B" w14:textId="77777777" w:rsidR="009B08BB" w:rsidRPr="00940F8F" w:rsidRDefault="009B08BB" w:rsidP="009B08BB">
      <w:pPr>
        <w:tabs>
          <w:tab w:val="clear" w:pos="567"/>
        </w:tabs>
        <w:spacing w:line="240" w:lineRule="auto"/>
        <w:jc w:val="center"/>
        <w:rPr>
          <w:lang w:val="ro-RO"/>
        </w:rPr>
      </w:pPr>
    </w:p>
    <w:p w14:paraId="6FC873CC" w14:textId="77777777" w:rsidR="009B08BB" w:rsidRPr="00940F8F" w:rsidRDefault="009B08BB" w:rsidP="009B08BB">
      <w:pPr>
        <w:tabs>
          <w:tab w:val="clear" w:pos="567"/>
        </w:tabs>
        <w:spacing w:line="240" w:lineRule="auto"/>
        <w:jc w:val="center"/>
        <w:rPr>
          <w:lang w:val="ro-RO"/>
        </w:rPr>
      </w:pPr>
    </w:p>
    <w:p w14:paraId="780F4933" w14:textId="77777777" w:rsidR="009B08BB" w:rsidRPr="00940F8F" w:rsidRDefault="009B08BB" w:rsidP="009B08BB">
      <w:pPr>
        <w:tabs>
          <w:tab w:val="clear" w:pos="567"/>
        </w:tabs>
        <w:spacing w:line="240" w:lineRule="auto"/>
        <w:jc w:val="center"/>
        <w:rPr>
          <w:lang w:val="ro-RO"/>
        </w:rPr>
      </w:pPr>
    </w:p>
    <w:p w14:paraId="7D781F89" w14:textId="77777777" w:rsidR="009B08BB" w:rsidRPr="00940F8F" w:rsidRDefault="009B08BB" w:rsidP="009B08BB">
      <w:pPr>
        <w:spacing w:line="240" w:lineRule="auto"/>
        <w:jc w:val="center"/>
        <w:rPr>
          <w:lang w:val="ro-RO"/>
        </w:rPr>
      </w:pPr>
    </w:p>
    <w:p w14:paraId="045ECE46" w14:textId="0E7E8818" w:rsidR="009B08BB" w:rsidRDefault="009B08BB" w:rsidP="009B08BB">
      <w:pPr>
        <w:spacing w:line="240" w:lineRule="auto"/>
        <w:jc w:val="center"/>
        <w:rPr>
          <w:lang w:val="ro-RO"/>
        </w:rPr>
      </w:pPr>
    </w:p>
    <w:p w14:paraId="2737AD74" w14:textId="1E05FF7A" w:rsidR="00677E6A" w:rsidRDefault="00677E6A" w:rsidP="009B08BB">
      <w:pPr>
        <w:spacing w:line="240" w:lineRule="auto"/>
        <w:jc w:val="center"/>
        <w:rPr>
          <w:lang w:val="ro-RO"/>
        </w:rPr>
      </w:pPr>
    </w:p>
    <w:p w14:paraId="6726B7F8" w14:textId="536C9E54" w:rsidR="00677E6A" w:rsidRDefault="00677E6A" w:rsidP="009B08BB">
      <w:pPr>
        <w:spacing w:line="240" w:lineRule="auto"/>
        <w:jc w:val="center"/>
        <w:rPr>
          <w:lang w:val="ro-RO"/>
        </w:rPr>
      </w:pPr>
    </w:p>
    <w:p w14:paraId="0902D250" w14:textId="16A5057C" w:rsidR="00757931" w:rsidRDefault="00757931">
      <w:pPr>
        <w:tabs>
          <w:tab w:val="clear" w:pos="567"/>
        </w:tabs>
        <w:spacing w:line="240" w:lineRule="auto"/>
        <w:rPr>
          <w:lang w:val="ro-RO"/>
        </w:rPr>
      </w:pPr>
      <w:r>
        <w:rPr>
          <w:lang w:val="ro-RO"/>
        </w:rPr>
        <w:br w:type="page"/>
      </w:r>
    </w:p>
    <w:p w14:paraId="53D020DD" w14:textId="77777777" w:rsidR="00677E6A" w:rsidRPr="00940F8F" w:rsidRDefault="00677E6A" w:rsidP="009B08BB">
      <w:pPr>
        <w:spacing w:line="240" w:lineRule="auto"/>
        <w:jc w:val="center"/>
        <w:rPr>
          <w:lang w:val="ro-RO"/>
        </w:rPr>
      </w:pPr>
    </w:p>
    <w:p w14:paraId="441BFE83" w14:textId="77777777" w:rsidR="009B08BB" w:rsidRPr="00940F8F" w:rsidRDefault="009B08BB" w:rsidP="009B08BB">
      <w:pPr>
        <w:spacing w:line="240" w:lineRule="auto"/>
        <w:jc w:val="center"/>
        <w:rPr>
          <w:lang w:val="ro-RO"/>
        </w:rPr>
      </w:pPr>
    </w:p>
    <w:p w14:paraId="735AB339" w14:textId="77777777" w:rsidR="00677E6A" w:rsidRDefault="00677E6A" w:rsidP="00630FAD">
      <w:pPr>
        <w:pStyle w:val="A-Heading1"/>
        <w:tabs>
          <w:tab w:val="left" w:pos="567"/>
        </w:tabs>
        <w:outlineLvl w:val="9"/>
        <w:rPr>
          <w:caps w:val="0"/>
          <w:lang w:val="ro-RO"/>
        </w:rPr>
      </w:pPr>
    </w:p>
    <w:p w14:paraId="3AD67E37" w14:textId="77777777" w:rsidR="00677E6A" w:rsidRDefault="00677E6A" w:rsidP="00630FAD">
      <w:pPr>
        <w:pStyle w:val="A-Heading1"/>
        <w:tabs>
          <w:tab w:val="left" w:pos="567"/>
        </w:tabs>
        <w:outlineLvl w:val="9"/>
        <w:rPr>
          <w:caps w:val="0"/>
          <w:lang w:val="ro-RO"/>
        </w:rPr>
      </w:pPr>
    </w:p>
    <w:p w14:paraId="22BA1272" w14:textId="77777777" w:rsidR="00677E6A" w:rsidRDefault="00677E6A" w:rsidP="00630FAD">
      <w:pPr>
        <w:pStyle w:val="A-Heading1"/>
        <w:tabs>
          <w:tab w:val="left" w:pos="567"/>
        </w:tabs>
        <w:outlineLvl w:val="9"/>
        <w:rPr>
          <w:caps w:val="0"/>
          <w:lang w:val="ro-RO"/>
        </w:rPr>
      </w:pPr>
    </w:p>
    <w:p w14:paraId="7548E183" w14:textId="77777777" w:rsidR="00677E6A" w:rsidRDefault="00677E6A" w:rsidP="00630FAD">
      <w:pPr>
        <w:pStyle w:val="A-Heading1"/>
        <w:tabs>
          <w:tab w:val="left" w:pos="567"/>
        </w:tabs>
        <w:outlineLvl w:val="9"/>
        <w:rPr>
          <w:caps w:val="0"/>
          <w:lang w:val="ro-RO"/>
        </w:rPr>
      </w:pPr>
    </w:p>
    <w:p w14:paraId="0D08941F" w14:textId="77777777" w:rsidR="00677E6A" w:rsidRDefault="00677E6A" w:rsidP="00630FAD">
      <w:pPr>
        <w:pStyle w:val="A-Heading1"/>
        <w:tabs>
          <w:tab w:val="left" w:pos="567"/>
        </w:tabs>
        <w:outlineLvl w:val="9"/>
        <w:rPr>
          <w:caps w:val="0"/>
          <w:lang w:val="ro-RO"/>
        </w:rPr>
      </w:pPr>
    </w:p>
    <w:p w14:paraId="03BF4B38" w14:textId="77777777" w:rsidR="00677E6A" w:rsidRDefault="00677E6A" w:rsidP="00630FAD">
      <w:pPr>
        <w:pStyle w:val="A-Heading1"/>
        <w:tabs>
          <w:tab w:val="left" w:pos="567"/>
        </w:tabs>
        <w:outlineLvl w:val="9"/>
        <w:rPr>
          <w:caps w:val="0"/>
          <w:lang w:val="ro-RO"/>
        </w:rPr>
      </w:pPr>
    </w:p>
    <w:p w14:paraId="34B95D7D" w14:textId="77777777" w:rsidR="00677E6A" w:rsidRDefault="00677E6A" w:rsidP="00630FAD">
      <w:pPr>
        <w:pStyle w:val="A-Heading1"/>
        <w:tabs>
          <w:tab w:val="left" w:pos="567"/>
        </w:tabs>
        <w:outlineLvl w:val="9"/>
        <w:rPr>
          <w:caps w:val="0"/>
          <w:lang w:val="ro-RO"/>
        </w:rPr>
      </w:pPr>
    </w:p>
    <w:p w14:paraId="43C75E20" w14:textId="77777777" w:rsidR="00677E6A" w:rsidRDefault="00677E6A" w:rsidP="00630FAD">
      <w:pPr>
        <w:pStyle w:val="A-Heading1"/>
        <w:tabs>
          <w:tab w:val="left" w:pos="567"/>
        </w:tabs>
        <w:outlineLvl w:val="9"/>
        <w:rPr>
          <w:caps w:val="0"/>
          <w:lang w:val="ro-RO"/>
        </w:rPr>
      </w:pPr>
    </w:p>
    <w:p w14:paraId="1A16B8D8" w14:textId="77777777" w:rsidR="00677E6A" w:rsidRDefault="00677E6A" w:rsidP="00630FAD">
      <w:pPr>
        <w:pStyle w:val="A-Heading1"/>
        <w:tabs>
          <w:tab w:val="left" w:pos="567"/>
        </w:tabs>
        <w:outlineLvl w:val="9"/>
        <w:rPr>
          <w:caps w:val="0"/>
          <w:lang w:val="ro-RO"/>
        </w:rPr>
      </w:pPr>
    </w:p>
    <w:p w14:paraId="3590D168" w14:textId="77777777" w:rsidR="00677E6A" w:rsidRDefault="00677E6A" w:rsidP="00630FAD">
      <w:pPr>
        <w:pStyle w:val="A-Heading1"/>
        <w:tabs>
          <w:tab w:val="left" w:pos="567"/>
        </w:tabs>
        <w:outlineLvl w:val="9"/>
        <w:rPr>
          <w:caps w:val="0"/>
          <w:lang w:val="ro-RO"/>
        </w:rPr>
      </w:pPr>
    </w:p>
    <w:p w14:paraId="114AFB99" w14:textId="77777777" w:rsidR="00677E6A" w:rsidRDefault="00677E6A" w:rsidP="00630FAD">
      <w:pPr>
        <w:pStyle w:val="A-Heading1"/>
        <w:tabs>
          <w:tab w:val="left" w:pos="567"/>
        </w:tabs>
        <w:outlineLvl w:val="9"/>
        <w:rPr>
          <w:caps w:val="0"/>
          <w:lang w:val="ro-RO"/>
        </w:rPr>
      </w:pPr>
    </w:p>
    <w:p w14:paraId="7520209A" w14:textId="77777777" w:rsidR="00677E6A" w:rsidRDefault="00677E6A" w:rsidP="00630FAD">
      <w:pPr>
        <w:pStyle w:val="A-Heading1"/>
        <w:tabs>
          <w:tab w:val="left" w:pos="567"/>
        </w:tabs>
        <w:outlineLvl w:val="9"/>
        <w:rPr>
          <w:caps w:val="0"/>
          <w:lang w:val="ro-RO"/>
        </w:rPr>
      </w:pPr>
    </w:p>
    <w:p w14:paraId="5D7544C7" w14:textId="77777777" w:rsidR="00677E6A" w:rsidRDefault="00677E6A" w:rsidP="00630FAD">
      <w:pPr>
        <w:pStyle w:val="A-Heading1"/>
        <w:tabs>
          <w:tab w:val="left" w:pos="567"/>
        </w:tabs>
        <w:outlineLvl w:val="9"/>
        <w:rPr>
          <w:caps w:val="0"/>
          <w:lang w:val="ro-RO"/>
        </w:rPr>
      </w:pPr>
    </w:p>
    <w:p w14:paraId="01F5EC48" w14:textId="5A50293F" w:rsidR="00677E6A" w:rsidRDefault="00677E6A" w:rsidP="00630FAD">
      <w:pPr>
        <w:pStyle w:val="A-Heading1"/>
        <w:tabs>
          <w:tab w:val="left" w:pos="567"/>
        </w:tabs>
        <w:outlineLvl w:val="9"/>
        <w:rPr>
          <w:caps w:val="0"/>
          <w:lang w:val="ro-RO"/>
        </w:rPr>
      </w:pPr>
    </w:p>
    <w:p w14:paraId="504B4D2C" w14:textId="77777777" w:rsidR="00677E6A" w:rsidRPr="00677E6A" w:rsidRDefault="00677E6A" w:rsidP="00677E6A">
      <w:pPr>
        <w:rPr>
          <w:lang w:val="ro-RO"/>
        </w:rPr>
      </w:pPr>
    </w:p>
    <w:p w14:paraId="1E2BBAE8" w14:textId="77777777" w:rsidR="00677E6A" w:rsidRDefault="00677E6A" w:rsidP="00630FAD">
      <w:pPr>
        <w:pStyle w:val="A-Heading1"/>
        <w:tabs>
          <w:tab w:val="left" w:pos="567"/>
        </w:tabs>
        <w:outlineLvl w:val="9"/>
        <w:rPr>
          <w:caps w:val="0"/>
          <w:lang w:val="ro-RO"/>
        </w:rPr>
      </w:pPr>
    </w:p>
    <w:p w14:paraId="46688142" w14:textId="77777777" w:rsidR="00677E6A" w:rsidRDefault="00677E6A" w:rsidP="00630FAD">
      <w:pPr>
        <w:pStyle w:val="A-Heading1"/>
        <w:tabs>
          <w:tab w:val="left" w:pos="567"/>
        </w:tabs>
        <w:outlineLvl w:val="9"/>
        <w:rPr>
          <w:caps w:val="0"/>
          <w:lang w:val="ro-RO"/>
        </w:rPr>
      </w:pPr>
    </w:p>
    <w:p w14:paraId="034818C3" w14:textId="77777777" w:rsidR="00677E6A" w:rsidRDefault="00677E6A" w:rsidP="00630FAD">
      <w:pPr>
        <w:pStyle w:val="A-Heading1"/>
        <w:tabs>
          <w:tab w:val="left" w:pos="567"/>
        </w:tabs>
        <w:outlineLvl w:val="9"/>
        <w:rPr>
          <w:caps w:val="0"/>
          <w:lang w:val="ro-RO"/>
        </w:rPr>
      </w:pPr>
    </w:p>
    <w:p w14:paraId="67DF66E6" w14:textId="77777777" w:rsidR="00677E6A" w:rsidRDefault="00677E6A" w:rsidP="00630FAD">
      <w:pPr>
        <w:pStyle w:val="A-Heading1"/>
        <w:tabs>
          <w:tab w:val="left" w:pos="567"/>
        </w:tabs>
        <w:outlineLvl w:val="9"/>
        <w:rPr>
          <w:caps w:val="0"/>
          <w:lang w:val="ro-RO"/>
        </w:rPr>
      </w:pPr>
    </w:p>
    <w:p w14:paraId="1C6884EE" w14:textId="77777777" w:rsidR="00677E6A" w:rsidRDefault="00677E6A" w:rsidP="00630FAD">
      <w:pPr>
        <w:pStyle w:val="A-Heading1"/>
        <w:tabs>
          <w:tab w:val="left" w:pos="567"/>
        </w:tabs>
        <w:outlineLvl w:val="9"/>
        <w:rPr>
          <w:caps w:val="0"/>
          <w:lang w:val="ro-RO"/>
        </w:rPr>
      </w:pPr>
    </w:p>
    <w:p w14:paraId="1D9E3B28" w14:textId="77777777" w:rsidR="00677E6A" w:rsidRDefault="00677E6A" w:rsidP="00630FAD">
      <w:pPr>
        <w:pStyle w:val="A-Heading1"/>
        <w:tabs>
          <w:tab w:val="left" w:pos="567"/>
        </w:tabs>
        <w:outlineLvl w:val="9"/>
        <w:rPr>
          <w:caps w:val="0"/>
          <w:lang w:val="ro-RO"/>
        </w:rPr>
      </w:pPr>
    </w:p>
    <w:p w14:paraId="00FFD271" w14:textId="5E0B7702" w:rsidR="009B08BB" w:rsidRPr="00630FAD" w:rsidRDefault="009B08BB" w:rsidP="00630FAD">
      <w:pPr>
        <w:pStyle w:val="A-Heading1"/>
      </w:pPr>
      <w:r w:rsidRPr="00630FAD">
        <w:t>B. PROSPECTUL</w:t>
      </w:r>
      <w:fldSimple w:instr=" DOCVARIABLE VAULT_ND_5bd79add-2043-4f73-8af4-81f8d5cc2bd4 \* MERGEFORMAT ">
        <w:r w:rsidR="007C0FF8" w:rsidRPr="00630FAD">
          <w:t xml:space="preserve"> </w:t>
        </w:r>
      </w:fldSimple>
    </w:p>
    <w:p w14:paraId="7138ED46" w14:textId="77777777" w:rsidR="009B08BB" w:rsidRPr="00940F8F" w:rsidRDefault="009B08BB" w:rsidP="009B08BB">
      <w:pPr>
        <w:spacing w:line="240" w:lineRule="auto"/>
        <w:jc w:val="center"/>
        <w:rPr>
          <w:lang w:val="ro-RO"/>
        </w:rPr>
      </w:pPr>
    </w:p>
    <w:p w14:paraId="2FF3876D" w14:textId="77777777" w:rsidR="009B08BB" w:rsidRPr="00940F8F" w:rsidRDefault="009B08BB" w:rsidP="009B08BB">
      <w:pPr>
        <w:spacing w:line="240" w:lineRule="auto"/>
        <w:jc w:val="center"/>
        <w:rPr>
          <w:lang w:val="ro-RO"/>
        </w:rPr>
      </w:pPr>
    </w:p>
    <w:p w14:paraId="2C9F1C51" w14:textId="77777777" w:rsidR="009B08BB" w:rsidRPr="00940F8F" w:rsidRDefault="009B08BB" w:rsidP="009B08BB">
      <w:pPr>
        <w:spacing w:line="240" w:lineRule="auto"/>
        <w:rPr>
          <w:lang w:val="ro-RO"/>
        </w:rPr>
      </w:pPr>
      <w:r w:rsidRPr="00940F8F">
        <w:rPr>
          <w:lang w:val="ro-RO"/>
        </w:rPr>
        <w:br w:type="page"/>
      </w:r>
    </w:p>
    <w:p w14:paraId="7E7CAC99" w14:textId="3F3B16D6" w:rsidR="009B37EF" w:rsidRPr="00940F8F" w:rsidRDefault="009B37EF" w:rsidP="00630FAD">
      <w:pPr>
        <w:tabs>
          <w:tab w:val="clear" w:pos="567"/>
        </w:tabs>
        <w:spacing w:line="240" w:lineRule="auto"/>
        <w:jc w:val="center"/>
        <w:rPr>
          <w:lang w:val="ro-RO"/>
        </w:rPr>
      </w:pPr>
      <w:r w:rsidRPr="00940F8F">
        <w:rPr>
          <w:b/>
          <w:lang w:val="ro-RO"/>
        </w:rPr>
        <w:lastRenderedPageBreak/>
        <w:t>Prospect: Informații pentru pacient</w:t>
      </w:r>
      <w:r w:rsidR="007C0FF8">
        <w:rPr>
          <w:b/>
          <w:lang w:val="ro-RO"/>
        </w:rPr>
        <w:fldChar w:fldCharType="begin"/>
      </w:r>
      <w:r w:rsidR="007C0FF8">
        <w:rPr>
          <w:b/>
          <w:lang w:val="ro-RO"/>
        </w:rPr>
        <w:instrText xml:space="preserve"> DOCVARIABLE vault_nd_3200d7dd-608e-4407-bf2f-97e332271b70 \* MERGEFORMAT </w:instrText>
      </w:r>
      <w:r w:rsidR="007C0FF8">
        <w:rPr>
          <w:b/>
          <w:lang w:val="ro-RO"/>
        </w:rPr>
        <w:fldChar w:fldCharType="separate"/>
      </w:r>
      <w:r w:rsidR="007C0FF8">
        <w:rPr>
          <w:b/>
          <w:lang w:val="ro-RO"/>
        </w:rPr>
        <w:t xml:space="preserve"> </w:t>
      </w:r>
      <w:r w:rsidR="007C0FF8">
        <w:rPr>
          <w:b/>
          <w:lang w:val="ro-RO"/>
        </w:rPr>
        <w:fldChar w:fldCharType="end"/>
      </w:r>
    </w:p>
    <w:p w14:paraId="0FF66F42" w14:textId="77777777" w:rsidR="009B37EF" w:rsidRPr="00940F8F" w:rsidRDefault="009B37EF" w:rsidP="009B37EF">
      <w:pPr>
        <w:spacing w:line="240" w:lineRule="auto"/>
        <w:rPr>
          <w:lang w:val="ro-RO"/>
        </w:rPr>
      </w:pPr>
    </w:p>
    <w:p w14:paraId="7184DD2E" w14:textId="14838DD4" w:rsidR="00F143B3" w:rsidRDefault="00F143B3" w:rsidP="00F143B3">
      <w:pPr>
        <w:numPr>
          <w:ilvl w:val="12"/>
          <w:numId w:val="0"/>
        </w:numPr>
        <w:tabs>
          <w:tab w:val="clear" w:pos="567"/>
        </w:tabs>
        <w:spacing w:line="240" w:lineRule="auto"/>
        <w:jc w:val="center"/>
        <w:rPr>
          <w:b/>
          <w:lang w:val="ro-RO"/>
        </w:rPr>
      </w:pPr>
      <w:r w:rsidRPr="00940F8F">
        <w:rPr>
          <w:b/>
          <w:lang w:val="ro-RO"/>
        </w:rPr>
        <w:t>Forxiga</w:t>
      </w:r>
      <w:r w:rsidR="000E3F32">
        <w:rPr>
          <w:lang w:val="ro-RO"/>
        </w:rPr>
        <w:t xml:space="preserve"> </w:t>
      </w:r>
      <w:r>
        <w:rPr>
          <w:b/>
          <w:lang w:val="ro-RO"/>
        </w:rPr>
        <w:t>5</w:t>
      </w:r>
      <w:r w:rsidR="000E3F32">
        <w:rPr>
          <w:b/>
          <w:lang w:val="ro-RO"/>
        </w:rPr>
        <w:t xml:space="preserve"> </w:t>
      </w:r>
      <w:r w:rsidRPr="00940F8F">
        <w:rPr>
          <w:b/>
          <w:lang w:val="ro-RO"/>
        </w:rPr>
        <w:t>mg comprimate filmate</w:t>
      </w:r>
    </w:p>
    <w:p w14:paraId="7C16EC3F" w14:textId="2004ABA6" w:rsidR="009B37EF" w:rsidRPr="00940F8F" w:rsidRDefault="009B37EF" w:rsidP="009B37EF">
      <w:pPr>
        <w:numPr>
          <w:ilvl w:val="12"/>
          <w:numId w:val="0"/>
        </w:numPr>
        <w:tabs>
          <w:tab w:val="clear" w:pos="567"/>
        </w:tabs>
        <w:spacing w:line="240" w:lineRule="auto"/>
        <w:jc w:val="center"/>
        <w:rPr>
          <w:b/>
          <w:lang w:val="ro-RO"/>
        </w:rPr>
      </w:pPr>
      <w:r w:rsidRPr="00940F8F">
        <w:rPr>
          <w:b/>
          <w:lang w:val="ro-RO"/>
        </w:rPr>
        <w:t>Forxiga</w:t>
      </w:r>
      <w:r w:rsidR="006E2B10">
        <w:rPr>
          <w:lang w:val="ro-RO"/>
        </w:rPr>
        <w:t xml:space="preserve"> </w:t>
      </w:r>
      <w:r w:rsidRPr="00940F8F">
        <w:rPr>
          <w:b/>
          <w:lang w:val="ro-RO"/>
        </w:rPr>
        <w:t>10</w:t>
      </w:r>
      <w:r w:rsidR="006E2B10">
        <w:rPr>
          <w:b/>
          <w:lang w:val="ro-RO"/>
        </w:rPr>
        <w:t xml:space="preserve"> </w:t>
      </w:r>
      <w:r w:rsidRPr="00940F8F">
        <w:rPr>
          <w:b/>
          <w:lang w:val="ro-RO"/>
        </w:rPr>
        <w:t>mg comprimate filmate</w:t>
      </w:r>
    </w:p>
    <w:p w14:paraId="167232B6" w14:textId="77777777" w:rsidR="009B37EF" w:rsidRPr="00940F8F" w:rsidRDefault="009B37EF" w:rsidP="009B37EF">
      <w:pPr>
        <w:numPr>
          <w:ilvl w:val="12"/>
          <w:numId w:val="0"/>
        </w:numPr>
        <w:tabs>
          <w:tab w:val="clear" w:pos="567"/>
        </w:tabs>
        <w:spacing w:line="240" w:lineRule="auto"/>
        <w:jc w:val="center"/>
        <w:rPr>
          <w:lang w:val="ro-RO"/>
        </w:rPr>
      </w:pPr>
      <w:r w:rsidRPr="00940F8F">
        <w:rPr>
          <w:lang w:val="ro-RO"/>
        </w:rPr>
        <w:t>dapagliflozin</w:t>
      </w:r>
    </w:p>
    <w:p w14:paraId="2693B47A" w14:textId="77777777" w:rsidR="009B37EF" w:rsidRPr="00940F8F" w:rsidRDefault="009B37EF" w:rsidP="009B37EF">
      <w:pPr>
        <w:spacing w:line="240" w:lineRule="auto"/>
        <w:rPr>
          <w:lang w:val="ro-RO"/>
        </w:rPr>
      </w:pPr>
    </w:p>
    <w:p w14:paraId="0B7F680B" w14:textId="77777777" w:rsidR="009B37EF" w:rsidRPr="00940F8F" w:rsidRDefault="009B37EF" w:rsidP="009B37EF">
      <w:pPr>
        <w:spacing w:line="240" w:lineRule="auto"/>
        <w:rPr>
          <w:b/>
          <w:lang w:val="ro-RO"/>
        </w:rPr>
      </w:pPr>
      <w:r w:rsidRPr="00940F8F">
        <w:rPr>
          <w:b/>
          <w:lang w:val="ro-RO"/>
        </w:rPr>
        <w:t>Citiți cu atenție și în întregime acest prospect înainte de a începe să luați acest medicament deoarece conține informații importante pentru dumneavoastră.</w:t>
      </w:r>
    </w:p>
    <w:p w14:paraId="31C7188E" w14:textId="77777777" w:rsidR="009B37EF" w:rsidRPr="00940F8F" w:rsidRDefault="009B37EF" w:rsidP="008E0208">
      <w:pPr>
        <w:numPr>
          <w:ilvl w:val="0"/>
          <w:numId w:val="12"/>
        </w:numPr>
        <w:tabs>
          <w:tab w:val="clear" w:pos="567"/>
          <w:tab w:val="clear" w:pos="900"/>
        </w:tabs>
        <w:spacing w:line="240" w:lineRule="auto"/>
        <w:ind w:left="567" w:right="-2" w:hanging="567"/>
        <w:rPr>
          <w:lang w:val="ro-RO"/>
        </w:rPr>
      </w:pPr>
      <w:r w:rsidRPr="00940F8F">
        <w:rPr>
          <w:lang w:val="ro-RO"/>
        </w:rPr>
        <w:t>Păstrați acest prospect. S-ar putea să fie necesar să-l recitiți.</w:t>
      </w:r>
    </w:p>
    <w:p w14:paraId="3E05E005" w14:textId="77777777" w:rsidR="009B37EF" w:rsidRPr="00940F8F" w:rsidRDefault="009B37EF" w:rsidP="009B37EF">
      <w:pPr>
        <w:numPr>
          <w:ilvl w:val="0"/>
          <w:numId w:val="2"/>
        </w:numPr>
        <w:spacing w:line="240" w:lineRule="auto"/>
        <w:rPr>
          <w:lang w:val="ro-RO"/>
        </w:rPr>
      </w:pPr>
      <w:r w:rsidRPr="00940F8F">
        <w:rPr>
          <w:lang w:val="ro-RO"/>
        </w:rPr>
        <w:t>Dacă aveți orice întrebări suplimentare, adresați-vă medicului dumneavoastră, farmacistului sau asistentei medicale.</w:t>
      </w:r>
    </w:p>
    <w:p w14:paraId="026FF0E5" w14:textId="77777777" w:rsidR="009B37EF" w:rsidRPr="00940F8F" w:rsidRDefault="009B37EF" w:rsidP="009B37EF">
      <w:pPr>
        <w:numPr>
          <w:ilvl w:val="0"/>
          <w:numId w:val="2"/>
        </w:numPr>
        <w:spacing w:line="240" w:lineRule="auto"/>
        <w:rPr>
          <w:lang w:val="ro-RO"/>
        </w:rPr>
      </w:pPr>
      <w:r w:rsidRPr="00940F8F">
        <w:rPr>
          <w:lang w:val="ro-RO"/>
        </w:rPr>
        <w:t>Acest medicament a fost prescris numai pentru dumneavoastră. Nu trebuie să-l dați altor persoane. Le poate face rău, chiar dacă au aceleași semne de boală ca dumneavoastră.</w:t>
      </w:r>
    </w:p>
    <w:p w14:paraId="1B7922D6" w14:textId="21440307" w:rsidR="009B37EF" w:rsidRPr="00940F8F" w:rsidRDefault="009B37EF" w:rsidP="009B37EF">
      <w:pPr>
        <w:numPr>
          <w:ilvl w:val="0"/>
          <w:numId w:val="2"/>
        </w:numPr>
        <w:spacing w:line="240" w:lineRule="auto"/>
        <w:rPr>
          <w:lang w:val="ro-RO"/>
        </w:rPr>
      </w:pPr>
      <w:r w:rsidRPr="00940F8F">
        <w:rPr>
          <w:lang w:val="ro-RO"/>
        </w:rPr>
        <w:t>Dacă manifestați orice reacții adverse, adresați-vă medicului dumneavoastră sau farmacistului. Acestea includ orice posibile reacții adverse nemenționate în acest prospect. Vezi pct. 4</w:t>
      </w:r>
      <w:r w:rsidR="00D03D54">
        <w:rPr>
          <w:lang w:val="ro-RO"/>
        </w:rPr>
        <w:t>.</w:t>
      </w:r>
    </w:p>
    <w:p w14:paraId="08BAC63F" w14:textId="77777777" w:rsidR="00B77F8B" w:rsidRPr="00940F8F" w:rsidRDefault="00B77F8B" w:rsidP="009B37EF">
      <w:pPr>
        <w:tabs>
          <w:tab w:val="clear" w:pos="567"/>
        </w:tabs>
        <w:spacing w:line="240" w:lineRule="auto"/>
        <w:ind w:right="-2"/>
        <w:rPr>
          <w:lang w:val="ro-RO"/>
        </w:rPr>
      </w:pPr>
    </w:p>
    <w:p w14:paraId="7021C2FA" w14:textId="36D498FC" w:rsidR="009B37EF" w:rsidRPr="00940F8F" w:rsidRDefault="009B37EF" w:rsidP="00630FAD">
      <w:pPr>
        <w:keepNext/>
        <w:numPr>
          <w:ilvl w:val="12"/>
          <w:numId w:val="0"/>
        </w:numPr>
        <w:tabs>
          <w:tab w:val="clear" w:pos="567"/>
        </w:tabs>
        <w:spacing w:line="240" w:lineRule="auto"/>
        <w:rPr>
          <w:lang w:val="ro-RO"/>
        </w:rPr>
      </w:pPr>
      <w:r w:rsidRPr="00940F8F">
        <w:rPr>
          <w:b/>
          <w:lang w:val="ro-RO"/>
        </w:rPr>
        <w:t>Ce găsiți în acest prospect</w:t>
      </w:r>
      <w:r w:rsidR="007C0FF8">
        <w:rPr>
          <w:b/>
          <w:lang w:val="ro-RO"/>
        </w:rPr>
        <w:fldChar w:fldCharType="begin"/>
      </w:r>
      <w:r w:rsidR="007C0FF8">
        <w:rPr>
          <w:b/>
          <w:lang w:val="ro-RO"/>
        </w:rPr>
        <w:instrText xml:space="preserve"> DOCVARIABLE vault_nd_f9f57d21-df5e-4c61-a970-1e78fb841403 \* MERGEFORMAT </w:instrText>
      </w:r>
      <w:r w:rsidR="007C0FF8">
        <w:rPr>
          <w:b/>
          <w:lang w:val="ro-RO"/>
        </w:rPr>
        <w:fldChar w:fldCharType="separate"/>
      </w:r>
      <w:r w:rsidR="007C0FF8">
        <w:rPr>
          <w:b/>
          <w:lang w:val="ro-RO"/>
        </w:rPr>
        <w:t xml:space="preserve"> </w:t>
      </w:r>
      <w:r w:rsidR="007C0FF8">
        <w:rPr>
          <w:b/>
          <w:lang w:val="ro-RO"/>
        </w:rPr>
        <w:fldChar w:fldCharType="end"/>
      </w:r>
    </w:p>
    <w:p w14:paraId="5A41DDEA" w14:textId="77777777" w:rsidR="009B37EF" w:rsidRPr="00940F8F" w:rsidRDefault="009B37EF" w:rsidP="009B37EF">
      <w:pPr>
        <w:numPr>
          <w:ilvl w:val="12"/>
          <w:numId w:val="0"/>
        </w:numPr>
        <w:tabs>
          <w:tab w:val="clear" w:pos="567"/>
        </w:tabs>
        <w:spacing w:line="240" w:lineRule="auto"/>
        <w:rPr>
          <w:lang w:val="ro-RO"/>
        </w:rPr>
      </w:pPr>
      <w:r w:rsidRPr="00940F8F">
        <w:rPr>
          <w:lang w:val="ro-RO"/>
        </w:rPr>
        <w:t>1.</w:t>
      </w:r>
      <w:r w:rsidRPr="00940F8F">
        <w:rPr>
          <w:lang w:val="ro-RO"/>
        </w:rPr>
        <w:tab/>
        <w:t>Ce este Forxiga și pentru ce se utilizează</w:t>
      </w:r>
    </w:p>
    <w:p w14:paraId="2BEB515F" w14:textId="77777777" w:rsidR="009B37EF" w:rsidRPr="00940F8F" w:rsidRDefault="009B37EF" w:rsidP="009B37EF">
      <w:pPr>
        <w:numPr>
          <w:ilvl w:val="12"/>
          <w:numId w:val="0"/>
        </w:numPr>
        <w:tabs>
          <w:tab w:val="clear" w:pos="567"/>
        </w:tabs>
        <w:spacing w:line="240" w:lineRule="auto"/>
        <w:rPr>
          <w:lang w:val="ro-RO"/>
        </w:rPr>
      </w:pPr>
      <w:r w:rsidRPr="00940F8F">
        <w:rPr>
          <w:lang w:val="ro-RO"/>
        </w:rPr>
        <w:t>2.</w:t>
      </w:r>
      <w:r w:rsidRPr="00940F8F">
        <w:rPr>
          <w:lang w:val="ro-RO"/>
        </w:rPr>
        <w:tab/>
        <w:t>Ce trebuie să știți înainte să luați Forxiga</w:t>
      </w:r>
    </w:p>
    <w:p w14:paraId="7D9D6A8C" w14:textId="77777777" w:rsidR="009B37EF" w:rsidRPr="00940F8F" w:rsidRDefault="009B37EF" w:rsidP="009B37EF">
      <w:pPr>
        <w:numPr>
          <w:ilvl w:val="12"/>
          <w:numId w:val="0"/>
        </w:numPr>
        <w:tabs>
          <w:tab w:val="clear" w:pos="567"/>
        </w:tabs>
        <w:spacing w:line="240" w:lineRule="auto"/>
        <w:rPr>
          <w:lang w:val="ro-RO"/>
        </w:rPr>
      </w:pPr>
      <w:r w:rsidRPr="00940F8F">
        <w:rPr>
          <w:lang w:val="ro-RO"/>
        </w:rPr>
        <w:t>3.</w:t>
      </w:r>
      <w:r w:rsidRPr="00940F8F">
        <w:rPr>
          <w:lang w:val="ro-RO"/>
        </w:rPr>
        <w:tab/>
        <w:t>Cum să luați Forxiga</w:t>
      </w:r>
    </w:p>
    <w:p w14:paraId="1B0D702D" w14:textId="77777777" w:rsidR="009B37EF" w:rsidRPr="00940F8F" w:rsidRDefault="009B37EF" w:rsidP="009B37EF">
      <w:pPr>
        <w:numPr>
          <w:ilvl w:val="12"/>
          <w:numId w:val="0"/>
        </w:numPr>
        <w:tabs>
          <w:tab w:val="clear" w:pos="567"/>
        </w:tabs>
        <w:spacing w:line="240" w:lineRule="auto"/>
        <w:rPr>
          <w:lang w:val="ro-RO"/>
        </w:rPr>
      </w:pPr>
      <w:r w:rsidRPr="00940F8F">
        <w:rPr>
          <w:lang w:val="ro-RO"/>
        </w:rPr>
        <w:t>4.</w:t>
      </w:r>
      <w:r w:rsidRPr="00940F8F">
        <w:rPr>
          <w:lang w:val="ro-RO"/>
        </w:rPr>
        <w:tab/>
        <w:t>Reacții adverse posibile</w:t>
      </w:r>
    </w:p>
    <w:p w14:paraId="6D9536CD" w14:textId="77777777" w:rsidR="009B37EF" w:rsidRPr="00940F8F" w:rsidRDefault="009B37EF" w:rsidP="009B37EF">
      <w:pPr>
        <w:tabs>
          <w:tab w:val="clear" w:pos="567"/>
        </w:tabs>
        <w:spacing w:line="240" w:lineRule="auto"/>
        <w:rPr>
          <w:lang w:val="ro-RO"/>
        </w:rPr>
      </w:pPr>
      <w:r w:rsidRPr="00940F8F">
        <w:rPr>
          <w:lang w:val="ro-RO"/>
        </w:rPr>
        <w:t>5.</w:t>
      </w:r>
      <w:r w:rsidRPr="00940F8F">
        <w:rPr>
          <w:lang w:val="ro-RO"/>
        </w:rPr>
        <w:tab/>
        <w:t>Cum se păstrează Forxiga</w:t>
      </w:r>
    </w:p>
    <w:p w14:paraId="1064491E" w14:textId="77777777" w:rsidR="009B37EF" w:rsidRPr="00940F8F" w:rsidRDefault="009B37EF" w:rsidP="009B37EF">
      <w:pPr>
        <w:tabs>
          <w:tab w:val="clear" w:pos="567"/>
        </w:tabs>
        <w:spacing w:line="240" w:lineRule="auto"/>
        <w:rPr>
          <w:lang w:val="ro-RO"/>
        </w:rPr>
      </w:pPr>
      <w:r w:rsidRPr="00940F8F">
        <w:rPr>
          <w:lang w:val="ro-RO"/>
        </w:rPr>
        <w:t>6.</w:t>
      </w:r>
      <w:r w:rsidRPr="00940F8F">
        <w:rPr>
          <w:lang w:val="ro-RO"/>
        </w:rPr>
        <w:tab/>
        <w:t>Conținutul ambalajului și alte informații</w:t>
      </w:r>
    </w:p>
    <w:p w14:paraId="7255B413" w14:textId="77777777" w:rsidR="009B37EF" w:rsidRPr="00940F8F" w:rsidRDefault="009B37EF" w:rsidP="009B37EF">
      <w:pPr>
        <w:numPr>
          <w:ilvl w:val="12"/>
          <w:numId w:val="0"/>
        </w:numPr>
        <w:tabs>
          <w:tab w:val="clear" w:pos="567"/>
        </w:tabs>
        <w:spacing w:line="240" w:lineRule="auto"/>
        <w:rPr>
          <w:lang w:val="ro-RO"/>
        </w:rPr>
      </w:pPr>
    </w:p>
    <w:p w14:paraId="5CEA353C" w14:textId="77777777" w:rsidR="009B37EF" w:rsidRPr="00940F8F" w:rsidRDefault="009B37EF" w:rsidP="009B37EF">
      <w:pPr>
        <w:numPr>
          <w:ilvl w:val="12"/>
          <w:numId w:val="0"/>
        </w:numPr>
        <w:tabs>
          <w:tab w:val="clear" w:pos="567"/>
        </w:tabs>
        <w:spacing w:line="240" w:lineRule="auto"/>
        <w:rPr>
          <w:lang w:val="ro-RO"/>
        </w:rPr>
      </w:pPr>
    </w:p>
    <w:p w14:paraId="20093436" w14:textId="77777777" w:rsidR="009B37EF" w:rsidRPr="00940F8F" w:rsidRDefault="009B37EF" w:rsidP="009B37EF">
      <w:pPr>
        <w:tabs>
          <w:tab w:val="clear" w:pos="567"/>
        </w:tabs>
        <w:spacing w:line="240" w:lineRule="auto"/>
        <w:rPr>
          <w:b/>
          <w:lang w:val="ro-RO"/>
        </w:rPr>
      </w:pPr>
      <w:r w:rsidRPr="00940F8F">
        <w:rPr>
          <w:b/>
          <w:lang w:val="ro-RO"/>
        </w:rPr>
        <w:t>1.</w:t>
      </w:r>
      <w:r w:rsidRPr="00940F8F">
        <w:rPr>
          <w:b/>
          <w:lang w:val="ro-RO"/>
        </w:rPr>
        <w:tab/>
        <w:t>Ce este Forxiga și pentru ce se utilizează</w:t>
      </w:r>
    </w:p>
    <w:p w14:paraId="1C24C74C" w14:textId="77777777" w:rsidR="009B37EF" w:rsidRPr="00940F8F" w:rsidRDefault="009B37EF" w:rsidP="009B37EF">
      <w:pPr>
        <w:numPr>
          <w:ilvl w:val="12"/>
          <w:numId w:val="0"/>
        </w:numPr>
        <w:tabs>
          <w:tab w:val="clear" w:pos="567"/>
        </w:tabs>
        <w:spacing w:line="240" w:lineRule="auto"/>
        <w:rPr>
          <w:lang w:val="ro-RO"/>
        </w:rPr>
      </w:pPr>
    </w:p>
    <w:p w14:paraId="49FE739E" w14:textId="77777777" w:rsidR="009B37EF" w:rsidRPr="00940F8F" w:rsidRDefault="009B37EF" w:rsidP="009B37EF">
      <w:pPr>
        <w:keepNext/>
        <w:numPr>
          <w:ilvl w:val="12"/>
          <w:numId w:val="0"/>
        </w:numPr>
        <w:tabs>
          <w:tab w:val="clear" w:pos="567"/>
        </w:tabs>
        <w:spacing w:line="240" w:lineRule="auto"/>
        <w:rPr>
          <w:lang w:val="ro-RO"/>
        </w:rPr>
      </w:pPr>
      <w:r w:rsidRPr="00940F8F">
        <w:rPr>
          <w:b/>
          <w:lang w:val="ro-RO"/>
        </w:rPr>
        <w:t>Ce este Forxiga</w:t>
      </w:r>
    </w:p>
    <w:p w14:paraId="149DB755" w14:textId="2C49C011" w:rsidR="00791DC7" w:rsidRPr="00F15EFC" w:rsidRDefault="009B37EF" w:rsidP="00791DC7">
      <w:pPr>
        <w:keepNext/>
        <w:keepLines/>
        <w:numPr>
          <w:ilvl w:val="12"/>
          <w:numId w:val="0"/>
        </w:numPr>
        <w:rPr>
          <w:noProof/>
          <w:szCs w:val="22"/>
          <w:lang w:val="ro-RO"/>
        </w:rPr>
      </w:pPr>
      <w:r w:rsidRPr="00940F8F">
        <w:rPr>
          <w:lang w:val="ro-RO"/>
        </w:rPr>
        <w:t xml:space="preserve">Forxiga conține substanța activă dapagliflozin. Aceasta aparține unei grupe de medicamente numite </w:t>
      </w:r>
      <w:r w:rsidR="00791DC7" w:rsidRPr="00F15EFC">
        <w:rPr>
          <w:noProof/>
          <w:szCs w:val="22"/>
          <w:lang w:val="ro-RO"/>
        </w:rPr>
        <w:t xml:space="preserve">„inhibitori ai co-transportorului 2 de sodiu-glucoză (SGLT2)”. Acestea acționează prin blocarea proteinei SGLT2 de la nivelul rinichilor dumneavoastră. Prin blocarea acestei proteine, </w:t>
      </w:r>
      <w:r w:rsidR="007868E6">
        <w:rPr>
          <w:noProof/>
          <w:szCs w:val="22"/>
          <w:lang w:val="ro-RO"/>
        </w:rPr>
        <w:t xml:space="preserve">excesul de </w:t>
      </w:r>
      <w:r w:rsidR="00791DC7" w:rsidRPr="00F15EFC">
        <w:rPr>
          <w:noProof/>
          <w:szCs w:val="22"/>
          <w:lang w:val="ro-RO"/>
        </w:rPr>
        <w:t>zahăr din sânge (glucoz</w:t>
      </w:r>
      <w:r w:rsidR="007868E6">
        <w:rPr>
          <w:noProof/>
          <w:szCs w:val="22"/>
          <w:lang w:val="ro-RO"/>
        </w:rPr>
        <w:t>ă</w:t>
      </w:r>
      <w:r w:rsidR="00791DC7" w:rsidRPr="00F15EFC">
        <w:rPr>
          <w:noProof/>
          <w:szCs w:val="22"/>
          <w:lang w:val="ro-RO"/>
        </w:rPr>
        <w:t>), sare (sodiu) și ap</w:t>
      </w:r>
      <w:r w:rsidR="007868E6">
        <w:rPr>
          <w:noProof/>
          <w:szCs w:val="22"/>
          <w:lang w:val="ro-RO"/>
        </w:rPr>
        <w:t>ă</w:t>
      </w:r>
      <w:r w:rsidR="00791DC7" w:rsidRPr="00F15EFC">
        <w:rPr>
          <w:noProof/>
          <w:szCs w:val="22"/>
          <w:lang w:val="ro-RO"/>
        </w:rPr>
        <w:t xml:space="preserve"> sunt eliminate din corpul dumneavoastră prin urină.</w:t>
      </w:r>
    </w:p>
    <w:p w14:paraId="13C2208A" w14:textId="77777777" w:rsidR="009B37EF" w:rsidRPr="00940F8F" w:rsidRDefault="009B37EF" w:rsidP="009B37EF">
      <w:pPr>
        <w:keepNext/>
        <w:numPr>
          <w:ilvl w:val="12"/>
          <w:numId w:val="0"/>
        </w:numPr>
        <w:tabs>
          <w:tab w:val="clear" w:pos="567"/>
        </w:tabs>
        <w:spacing w:line="240" w:lineRule="auto"/>
        <w:rPr>
          <w:lang w:val="ro-RO"/>
        </w:rPr>
      </w:pPr>
    </w:p>
    <w:p w14:paraId="19671338" w14:textId="77777777" w:rsidR="009B37EF" w:rsidRPr="00940F8F" w:rsidRDefault="009B37EF" w:rsidP="009B37EF">
      <w:pPr>
        <w:keepNext/>
        <w:numPr>
          <w:ilvl w:val="12"/>
          <w:numId w:val="0"/>
        </w:numPr>
        <w:tabs>
          <w:tab w:val="clear" w:pos="567"/>
        </w:tabs>
        <w:spacing w:line="240" w:lineRule="auto"/>
        <w:rPr>
          <w:b/>
          <w:lang w:val="ro-RO"/>
        </w:rPr>
      </w:pPr>
      <w:r w:rsidRPr="00940F8F">
        <w:rPr>
          <w:b/>
          <w:lang w:val="ro-RO"/>
        </w:rPr>
        <w:t>Pentru ce se utilizează Forxiga</w:t>
      </w:r>
    </w:p>
    <w:p w14:paraId="79177339" w14:textId="476078FD" w:rsidR="00551C0B" w:rsidRDefault="00551C0B" w:rsidP="00551C0B">
      <w:pPr>
        <w:numPr>
          <w:ilvl w:val="12"/>
          <w:numId w:val="0"/>
        </w:numPr>
        <w:tabs>
          <w:tab w:val="clear" w:pos="567"/>
        </w:tabs>
        <w:spacing w:line="240" w:lineRule="auto"/>
        <w:rPr>
          <w:lang w:val="ro-RO"/>
        </w:rPr>
      </w:pPr>
      <w:r w:rsidRPr="0063388B">
        <w:rPr>
          <w:lang w:val="ro-RO"/>
        </w:rPr>
        <w:t>Forxiga este utilizat</w:t>
      </w:r>
      <w:r>
        <w:rPr>
          <w:lang w:val="ro-RO"/>
        </w:rPr>
        <w:t xml:space="preserve"> pentru a trata:</w:t>
      </w:r>
    </w:p>
    <w:p w14:paraId="2185AC2E" w14:textId="77777777" w:rsidR="00551C0B" w:rsidRDefault="00551C0B" w:rsidP="00551C0B">
      <w:pPr>
        <w:numPr>
          <w:ilvl w:val="12"/>
          <w:numId w:val="0"/>
        </w:numPr>
        <w:tabs>
          <w:tab w:val="clear" w:pos="567"/>
        </w:tabs>
        <w:spacing w:line="240" w:lineRule="auto"/>
        <w:rPr>
          <w:b/>
          <w:bCs/>
          <w:noProof/>
          <w:lang w:val="ro-RO"/>
        </w:rPr>
      </w:pPr>
    </w:p>
    <w:p w14:paraId="202B323C" w14:textId="7008C00E" w:rsidR="00551C0B" w:rsidRPr="00962B2F" w:rsidRDefault="00551C0B" w:rsidP="008E0208">
      <w:pPr>
        <w:pStyle w:val="ListParagraph"/>
        <w:numPr>
          <w:ilvl w:val="0"/>
          <w:numId w:val="21"/>
        </w:numPr>
        <w:tabs>
          <w:tab w:val="clear" w:pos="567"/>
        </w:tabs>
        <w:spacing w:line="240" w:lineRule="auto"/>
        <w:ind w:left="567" w:hanging="567"/>
        <w:rPr>
          <w:lang w:val="ro-RO"/>
        </w:rPr>
      </w:pPr>
      <w:r w:rsidRPr="00D54610">
        <w:rPr>
          <w:b/>
          <w:bCs/>
          <w:noProof/>
          <w:lang w:val="ro-RO"/>
        </w:rPr>
        <w:t>Diabetul zaharat de tip 2</w:t>
      </w:r>
    </w:p>
    <w:p w14:paraId="1ABCC429" w14:textId="325E848F" w:rsidR="003E06B1" w:rsidRPr="003E06B1" w:rsidRDefault="003E06B1" w:rsidP="00CB1E05">
      <w:pPr>
        <w:numPr>
          <w:ilvl w:val="12"/>
          <w:numId w:val="0"/>
        </w:numPr>
        <w:tabs>
          <w:tab w:val="clear" w:pos="567"/>
        </w:tabs>
        <w:spacing w:line="240" w:lineRule="auto"/>
        <w:ind w:left="567"/>
        <w:rPr>
          <w:lang w:val="ro-RO"/>
        </w:rPr>
      </w:pPr>
      <w:r>
        <w:rPr>
          <w:lang w:val="ro-RO"/>
        </w:rPr>
        <w:t>- la adulți și copii cu vârsta de 10 ani și peste</w:t>
      </w:r>
      <w:r w:rsidR="00762D29">
        <w:rPr>
          <w:lang w:val="ro-RO"/>
        </w:rPr>
        <w:t>.</w:t>
      </w:r>
    </w:p>
    <w:p w14:paraId="3432F340" w14:textId="77777777" w:rsidR="00551C0B" w:rsidRDefault="00551C0B" w:rsidP="00551C0B">
      <w:pPr>
        <w:numPr>
          <w:ilvl w:val="12"/>
          <w:numId w:val="0"/>
        </w:numPr>
        <w:tabs>
          <w:tab w:val="clear" w:pos="567"/>
        </w:tabs>
        <w:spacing w:line="240" w:lineRule="auto"/>
        <w:ind w:left="567"/>
        <w:rPr>
          <w:lang w:val="ro-RO"/>
        </w:rPr>
      </w:pPr>
      <w:r>
        <w:rPr>
          <w:noProof/>
          <w:lang w:val="ro-RO"/>
        </w:rPr>
        <w:t xml:space="preserve">- </w:t>
      </w:r>
      <w:r w:rsidRPr="00DD5A13">
        <w:rPr>
          <w:noProof/>
          <w:lang w:val="ro-RO"/>
        </w:rPr>
        <w:t xml:space="preserve">dacă diabetul dumneavoastră zaharat de tip 2 nu poate fi controlat prin dietă și exerciții fizice. </w:t>
      </w:r>
    </w:p>
    <w:p w14:paraId="21AAB4B8" w14:textId="77777777" w:rsidR="00551C0B" w:rsidRDefault="00551C0B" w:rsidP="00551C0B">
      <w:pPr>
        <w:numPr>
          <w:ilvl w:val="12"/>
          <w:numId w:val="0"/>
        </w:numPr>
        <w:tabs>
          <w:tab w:val="clear" w:pos="567"/>
        </w:tabs>
        <w:spacing w:line="240" w:lineRule="auto"/>
        <w:ind w:left="567"/>
        <w:rPr>
          <w:lang w:val="ro-RO"/>
        </w:rPr>
      </w:pPr>
      <w:r>
        <w:rPr>
          <w:noProof/>
          <w:lang w:val="ro-RO"/>
        </w:rPr>
        <w:t xml:space="preserve">- </w:t>
      </w:r>
      <w:r w:rsidRPr="00B57C60">
        <w:rPr>
          <w:noProof/>
          <w:lang w:val="ro-RO"/>
        </w:rPr>
        <w:t>Forxiga</w:t>
      </w:r>
      <w:r>
        <w:rPr>
          <w:noProof/>
          <w:lang w:val="ro-RO"/>
        </w:rPr>
        <w:t xml:space="preserve"> poate fi utilizat </w:t>
      </w:r>
      <w:r w:rsidRPr="00E543A1">
        <w:rPr>
          <w:lang w:val="it-IT"/>
        </w:rPr>
        <w:t>singur sau împreună cu alte medicamente folosite pentru a trata diabetul zaharat.</w:t>
      </w:r>
    </w:p>
    <w:p w14:paraId="2CE3C1D9" w14:textId="77777777" w:rsidR="00551C0B" w:rsidRDefault="00551C0B" w:rsidP="00551C0B">
      <w:pPr>
        <w:numPr>
          <w:ilvl w:val="12"/>
          <w:numId w:val="0"/>
        </w:numPr>
        <w:tabs>
          <w:tab w:val="clear" w:pos="567"/>
        </w:tabs>
        <w:spacing w:line="240" w:lineRule="auto"/>
        <w:ind w:left="567"/>
        <w:rPr>
          <w:lang w:val="ro-RO"/>
        </w:rPr>
      </w:pPr>
      <w:r w:rsidRPr="00E543A1">
        <w:rPr>
          <w:lang w:val="it-IT"/>
        </w:rPr>
        <w:t xml:space="preserve">- </w:t>
      </w:r>
      <w:r>
        <w:rPr>
          <w:noProof/>
          <w:lang w:val="ro-RO"/>
        </w:rPr>
        <w:t>E</w:t>
      </w:r>
      <w:r w:rsidRPr="00B57C60">
        <w:rPr>
          <w:noProof/>
          <w:lang w:val="ro-RO"/>
        </w:rPr>
        <w:t>ste important să continuați să urmați recomandările referitoare la dietă și exerciții fizice pe care vi le-au dat medicul dumneavoastră, farmacistul sau asistenta medicală.</w:t>
      </w:r>
    </w:p>
    <w:p w14:paraId="389074DA" w14:textId="77777777" w:rsidR="00551C0B" w:rsidRDefault="00551C0B" w:rsidP="00551C0B">
      <w:pPr>
        <w:numPr>
          <w:ilvl w:val="12"/>
          <w:numId w:val="0"/>
        </w:numPr>
        <w:tabs>
          <w:tab w:val="clear" w:pos="567"/>
        </w:tabs>
        <w:spacing w:line="240" w:lineRule="auto"/>
        <w:rPr>
          <w:lang w:val="ro-RO"/>
        </w:rPr>
      </w:pPr>
    </w:p>
    <w:p w14:paraId="18DFB2ED" w14:textId="6DF2AEC0" w:rsidR="00551C0B" w:rsidRPr="00D80DE7" w:rsidRDefault="00551C0B" w:rsidP="008E0208">
      <w:pPr>
        <w:pStyle w:val="ListParagraph"/>
        <w:numPr>
          <w:ilvl w:val="0"/>
          <w:numId w:val="21"/>
        </w:numPr>
        <w:tabs>
          <w:tab w:val="clear" w:pos="567"/>
        </w:tabs>
        <w:spacing w:line="240" w:lineRule="auto"/>
        <w:ind w:left="567" w:hanging="567"/>
        <w:rPr>
          <w:lang w:val="ro-RO"/>
        </w:rPr>
      </w:pPr>
      <w:r w:rsidRPr="00F57D3F">
        <w:rPr>
          <w:b/>
          <w:bCs/>
          <w:noProof/>
          <w:szCs w:val="22"/>
          <w:lang w:val="ro-RO"/>
        </w:rPr>
        <w:t>Insuficienț</w:t>
      </w:r>
      <w:r w:rsidR="00925B67">
        <w:rPr>
          <w:b/>
          <w:bCs/>
          <w:noProof/>
          <w:szCs w:val="22"/>
          <w:lang w:val="ro-RO"/>
        </w:rPr>
        <w:t>a</w:t>
      </w:r>
      <w:r w:rsidRPr="00F57D3F">
        <w:rPr>
          <w:b/>
          <w:bCs/>
          <w:noProof/>
          <w:szCs w:val="22"/>
          <w:lang w:val="ro-RO"/>
        </w:rPr>
        <w:t xml:space="preserve"> cardiac</w:t>
      </w:r>
      <w:r w:rsidR="00925B67">
        <w:rPr>
          <w:b/>
          <w:bCs/>
          <w:noProof/>
          <w:szCs w:val="22"/>
          <w:lang w:val="ro-RO"/>
        </w:rPr>
        <w:t>ă</w:t>
      </w:r>
    </w:p>
    <w:p w14:paraId="58DFFEDF" w14:textId="20D1F34C" w:rsidR="00551C0B" w:rsidRDefault="00551C0B" w:rsidP="00551C0B">
      <w:pPr>
        <w:numPr>
          <w:ilvl w:val="12"/>
          <w:numId w:val="0"/>
        </w:numPr>
        <w:tabs>
          <w:tab w:val="clear" w:pos="567"/>
        </w:tabs>
        <w:spacing w:line="240" w:lineRule="auto"/>
        <w:ind w:left="567"/>
        <w:rPr>
          <w:lang w:val="ro-RO"/>
        </w:rPr>
      </w:pPr>
      <w:r w:rsidRPr="00F15EFC">
        <w:rPr>
          <w:noProof/>
          <w:szCs w:val="22"/>
          <w:lang w:val="ro-RO"/>
        </w:rPr>
        <w:t>-</w:t>
      </w:r>
      <w:r>
        <w:rPr>
          <w:noProof/>
          <w:szCs w:val="22"/>
          <w:lang w:val="ro-RO"/>
        </w:rPr>
        <w:t xml:space="preserve"> </w:t>
      </w:r>
      <w:r w:rsidRPr="00F15EFC">
        <w:rPr>
          <w:noProof/>
          <w:szCs w:val="22"/>
          <w:lang w:val="ro-RO"/>
        </w:rPr>
        <w:t xml:space="preserve">la </w:t>
      </w:r>
      <w:r w:rsidR="00762D29">
        <w:rPr>
          <w:noProof/>
          <w:szCs w:val="22"/>
          <w:lang w:val="ro-RO"/>
        </w:rPr>
        <w:t xml:space="preserve">adulți (cu vârsta de 18 ani și peste) </w:t>
      </w:r>
      <w:r w:rsidRPr="00F15EFC">
        <w:rPr>
          <w:noProof/>
          <w:szCs w:val="22"/>
          <w:lang w:val="ro-RO"/>
        </w:rPr>
        <w:t>a</w:t>
      </w:r>
      <w:r w:rsidR="002E548A">
        <w:rPr>
          <w:noProof/>
          <w:szCs w:val="22"/>
          <w:lang w:val="ro-RO"/>
        </w:rPr>
        <w:t>tunci când</w:t>
      </w:r>
      <w:r w:rsidR="001B492E">
        <w:rPr>
          <w:noProof/>
          <w:szCs w:val="22"/>
          <w:lang w:val="ro-RO"/>
        </w:rPr>
        <w:t xml:space="preserve"> </w:t>
      </w:r>
      <w:r w:rsidRPr="00F15EFC">
        <w:rPr>
          <w:noProof/>
          <w:szCs w:val="22"/>
          <w:lang w:val="ro-RO"/>
        </w:rPr>
        <w:t>inim</w:t>
      </w:r>
      <w:r w:rsidR="002E548A">
        <w:rPr>
          <w:noProof/>
          <w:szCs w:val="22"/>
          <w:lang w:val="ro-RO"/>
        </w:rPr>
        <w:t>a nu pompează sângele așa cum ar trebui</w:t>
      </w:r>
      <w:r w:rsidR="00C870E4">
        <w:rPr>
          <w:noProof/>
          <w:szCs w:val="22"/>
          <w:lang w:val="ro-RO"/>
        </w:rPr>
        <w:t>.</w:t>
      </w:r>
    </w:p>
    <w:p w14:paraId="1543A2CA" w14:textId="77777777" w:rsidR="00F80559" w:rsidRDefault="00F80559" w:rsidP="00F80559">
      <w:pPr>
        <w:numPr>
          <w:ilvl w:val="12"/>
          <w:numId w:val="0"/>
        </w:numPr>
        <w:tabs>
          <w:tab w:val="clear" w:pos="567"/>
        </w:tabs>
        <w:spacing w:line="240" w:lineRule="auto"/>
        <w:rPr>
          <w:lang w:val="ro-RO"/>
        </w:rPr>
      </w:pPr>
    </w:p>
    <w:p w14:paraId="5EC8E49D" w14:textId="77777777" w:rsidR="00F80559" w:rsidRPr="00B714F1" w:rsidRDefault="00F80559" w:rsidP="008E0208">
      <w:pPr>
        <w:pStyle w:val="ListParagraph"/>
        <w:numPr>
          <w:ilvl w:val="0"/>
          <w:numId w:val="24"/>
        </w:numPr>
        <w:tabs>
          <w:tab w:val="clear" w:pos="567"/>
        </w:tabs>
        <w:spacing w:line="240" w:lineRule="auto"/>
        <w:rPr>
          <w:b/>
          <w:bCs/>
          <w:noProof/>
          <w:szCs w:val="22"/>
          <w:lang w:val="ro-RO"/>
        </w:rPr>
      </w:pPr>
      <w:r w:rsidRPr="00B714F1">
        <w:rPr>
          <w:b/>
          <w:bCs/>
          <w:noProof/>
          <w:szCs w:val="22"/>
          <w:lang w:val="ro-RO"/>
        </w:rPr>
        <w:t>Boal</w:t>
      </w:r>
      <w:r>
        <w:rPr>
          <w:b/>
          <w:bCs/>
          <w:noProof/>
          <w:szCs w:val="22"/>
          <w:lang w:val="ro-RO"/>
        </w:rPr>
        <w:t>a</w:t>
      </w:r>
      <w:r w:rsidRPr="00B714F1">
        <w:rPr>
          <w:b/>
          <w:bCs/>
          <w:noProof/>
          <w:szCs w:val="22"/>
          <w:lang w:val="ro-RO"/>
        </w:rPr>
        <w:t xml:space="preserve"> cronică de rinichi</w:t>
      </w:r>
    </w:p>
    <w:p w14:paraId="5BF754F1" w14:textId="33D0ECBC" w:rsidR="00F80559" w:rsidRPr="00B714F1" w:rsidRDefault="00F80559" w:rsidP="00F80559">
      <w:pPr>
        <w:pStyle w:val="ListParagraph"/>
        <w:numPr>
          <w:ilvl w:val="0"/>
          <w:numId w:val="2"/>
        </w:numPr>
        <w:tabs>
          <w:tab w:val="clear" w:pos="567"/>
          <w:tab w:val="num" w:pos="709"/>
        </w:tabs>
        <w:spacing w:line="240" w:lineRule="auto"/>
        <w:ind w:firstLine="0"/>
        <w:rPr>
          <w:noProof/>
          <w:szCs w:val="22"/>
          <w:lang w:val="ro-RO"/>
        </w:rPr>
      </w:pPr>
      <w:r>
        <w:rPr>
          <w:noProof/>
          <w:szCs w:val="22"/>
          <w:lang w:val="ro-RO"/>
        </w:rPr>
        <w:t>l</w:t>
      </w:r>
      <w:r w:rsidRPr="00B714F1">
        <w:rPr>
          <w:noProof/>
          <w:szCs w:val="22"/>
          <w:lang w:val="ro-RO"/>
        </w:rPr>
        <w:t xml:space="preserve">a </w:t>
      </w:r>
      <w:r w:rsidR="00762D29">
        <w:rPr>
          <w:noProof/>
          <w:szCs w:val="22"/>
          <w:lang w:val="ro-RO"/>
        </w:rPr>
        <w:t xml:space="preserve">adulți </w:t>
      </w:r>
      <w:r w:rsidRPr="00B714F1">
        <w:rPr>
          <w:noProof/>
          <w:szCs w:val="22"/>
          <w:lang w:val="ro-RO"/>
        </w:rPr>
        <w:t>cu funcție renală redusă.</w:t>
      </w:r>
    </w:p>
    <w:p w14:paraId="24418383" w14:textId="77777777" w:rsidR="00551C0B" w:rsidRDefault="00551C0B" w:rsidP="00551C0B">
      <w:pPr>
        <w:numPr>
          <w:ilvl w:val="12"/>
          <w:numId w:val="0"/>
        </w:numPr>
        <w:tabs>
          <w:tab w:val="clear" w:pos="567"/>
        </w:tabs>
        <w:spacing w:line="240" w:lineRule="auto"/>
        <w:rPr>
          <w:lang w:val="ro-RO"/>
        </w:rPr>
      </w:pPr>
    </w:p>
    <w:p w14:paraId="005EEB8C" w14:textId="77777777" w:rsidR="00551C0B" w:rsidRDefault="00551C0B" w:rsidP="00551C0B">
      <w:pPr>
        <w:numPr>
          <w:ilvl w:val="12"/>
          <w:numId w:val="0"/>
        </w:numPr>
        <w:tabs>
          <w:tab w:val="clear" w:pos="567"/>
        </w:tabs>
        <w:spacing w:line="240" w:lineRule="auto"/>
        <w:rPr>
          <w:lang w:val="ro-RO"/>
        </w:rPr>
      </w:pPr>
      <w:r w:rsidRPr="00F15EFC">
        <w:rPr>
          <w:b/>
          <w:bCs/>
          <w:noProof/>
          <w:szCs w:val="22"/>
          <w:lang w:val="ro-RO"/>
        </w:rPr>
        <w:t>Ce este diabetul zaharat de tip 2 și cum ajută</w:t>
      </w:r>
      <w:r>
        <w:rPr>
          <w:b/>
          <w:bCs/>
          <w:noProof/>
          <w:szCs w:val="22"/>
          <w:lang w:val="ro-RO"/>
        </w:rPr>
        <w:t xml:space="preserve"> Forxiga</w:t>
      </w:r>
      <w:r w:rsidRPr="00F15EFC">
        <w:rPr>
          <w:b/>
          <w:bCs/>
          <w:noProof/>
          <w:szCs w:val="22"/>
          <w:lang w:val="ro-RO"/>
        </w:rPr>
        <w:t>?</w:t>
      </w:r>
    </w:p>
    <w:p w14:paraId="547EFAC1" w14:textId="258369AC" w:rsidR="00551C0B" w:rsidRPr="00643A80" w:rsidRDefault="00551C0B" w:rsidP="008E0208">
      <w:pPr>
        <w:pStyle w:val="ListParagraph"/>
        <w:numPr>
          <w:ilvl w:val="0"/>
          <w:numId w:val="21"/>
        </w:numPr>
        <w:tabs>
          <w:tab w:val="clear" w:pos="567"/>
        </w:tabs>
        <w:spacing w:line="240" w:lineRule="auto"/>
        <w:ind w:left="567" w:hanging="567"/>
        <w:rPr>
          <w:lang w:val="ro-RO"/>
        </w:rPr>
      </w:pPr>
      <w:r w:rsidRPr="00643A80">
        <w:rPr>
          <w:noProof/>
          <w:szCs w:val="22"/>
          <w:lang w:val="ro-RO"/>
        </w:rPr>
        <w:t>În diabetul zaharat de tip 2 organismul nu produce suficientă insulină sau nu poate utiliza corespunzător insulina produsă. Acest lucru duce la creșterea cantității de zahăr din sânge. Ace</w:t>
      </w:r>
      <w:r w:rsidR="00D80DE7">
        <w:rPr>
          <w:noProof/>
          <w:szCs w:val="22"/>
          <w:lang w:val="ro-RO"/>
        </w:rPr>
        <w:t>asta</w:t>
      </w:r>
      <w:r w:rsidRPr="00643A80">
        <w:rPr>
          <w:noProof/>
          <w:szCs w:val="22"/>
          <w:lang w:val="ro-RO"/>
        </w:rPr>
        <w:t xml:space="preserve"> poate duce la apariția unor probleme grave, cum sunt bolile de inimă sau de rinichi, pierderea vederii și reducerea circulației sângelui la nivelul brațelor și picioarelor.</w:t>
      </w:r>
    </w:p>
    <w:p w14:paraId="26668DFD" w14:textId="77777777" w:rsidR="00551C0B" w:rsidRPr="00D54610" w:rsidRDefault="00551C0B" w:rsidP="008E0208">
      <w:pPr>
        <w:pStyle w:val="ListParagraph"/>
        <w:numPr>
          <w:ilvl w:val="0"/>
          <w:numId w:val="21"/>
        </w:numPr>
        <w:tabs>
          <w:tab w:val="clear" w:pos="567"/>
        </w:tabs>
        <w:spacing w:line="240" w:lineRule="auto"/>
        <w:ind w:left="567" w:hanging="567"/>
        <w:rPr>
          <w:lang w:val="ro-RO"/>
        </w:rPr>
      </w:pPr>
      <w:r w:rsidRPr="00D54610">
        <w:rPr>
          <w:noProof/>
          <w:szCs w:val="22"/>
          <w:lang w:val="ro-RO"/>
        </w:rPr>
        <w:lastRenderedPageBreak/>
        <w:t xml:space="preserve">Forxiga acționează prin eliminarea excesului de zahăr din corpul dumneavoastră. </w:t>
      </w:r>
      <w:r w:rsidRPr="00D54610">
        <w:rPr>
          <w:szCs w:val="22"/>
          <w:lang w:val="ro-RO"/>
        </w:rPr>
        <w:t>De asemenea, poate ajuta la prevenirea bolilor de inimă.</w:t>
      </w:r>
    </w:p>
    <w:p w14:paraId="4761FCE6" w14:textId="77777777" w:rsidR="00551C0B" w:rsidRPr="00F15EFC" w:rsidRDefault="00551C0B" w:rsidP="00551C0B">
      <w:pPr>
        <w:keepNext/>
        <w:keepLines/>
        <w:rPr>
          <w:noProof/>
          <w:szCs w:val="22"/>
          <w:lang w:val="ro-RO"/>
        </w:rPr>
      </w:pPr>
    </w:p>
    <w:p w14:paraId="152FE32B" w14:textId="77777777" w:rsidR="00551C0B" w:rsidRPr="00F15EFC" w:rsidRDefault="00551C0B" w:rsidP="00551C0B">
      <w:pPr>
        <w:keepNext/>
        <w:keepLines/>
        <w:rPr>
          <w:b/>
          <w:bCs/>
          <w:noProof/>
          <w:szCs w:val="22"/>
          <w:lang w:val="ro-RO"/>
        </w:rPr>
      </w:pPr>
      <w:r w:rsidRPr="00F15EFC">
        <w:rPr>
          <w:b/>
          <w:bCs/>
          <w:noProof/>
          <w:szCs w:val="22"/>
          <w:lang w:val="ro-RO"/>
        </w:rPr>
        <w:t xml:space="preserve">Ce este insuficiența cardiacă și cum ajută </w:t>
      </w:r>
      <w:r>
        <w:rPr>
          <w:b/>
          <w:bCs/>
          <w:noProof/>
          <w:szCs w:val="22"/>
          <w:lang w:val="ro-RO"/>
        </w:rPr>
        <w:t>Forxiga</w:t>
      </w:r>
      <w:r w:rsidRPr="00F15EFC">
        <w:rPr>
          <w:b/>
          <w:bCs/>
          <w:noProof/>
          <w:szCs w:val="22"/>
          <w:lang w:val="ro-RO"/>
        </w:rPr>
        <w:t>?</w:t>
      </w:r>
    </w:p>
    <w:p w14:paraId="692A9367" w14:textId="316F5FCF" w:rsidR="00551C0B" w:rsidRPr="00F15EFC" w:rsidRDefault="00551C0B" w:rsidP="008E0208">
      <w:pPr>
        <w:keepNext/>
        <w:keepLines/>
        <w:numPr>
          <w:ilvl w:val="0"/>
          <w:numId w:val="20"/>
        </w:numPr>
        <w:tabs>
          <w:tab w:val="clear" w:pos="567"/>
        </w:tabs>
        <w:spacing w:line="240" w:lineRule="auto"/>
        <w:ind w:left="567" w:hanging="567"/>
        <w:rPr>
          <w:noProof/>
          <w:szCs w:val="22"/>
          <w:lang w:val="ro-RO"/>
        </w:rPr>
      </w:pPr>
      <w:r w:rsidRPr="00F15EFC">
        <w:rPr>
          <w:noProof/>
          <w:szCs w:val="22"/>
          <w:lang w:val="ro-RO"/>
        </w:rPr>
        <w:t xml:space="preserve">Acest tip de </w:t>
      </w:r>
      <w:r w:rsidRPr="00DD5A13">
        <w:rPr>
          <w:noProof/>
          <w:szCs w:val="22"/>
          <w:lang w:val="ro-RO"/>
        </w:rPr>
        <w:t>insuficiență cardiacă</w:t>
      </w:r>
      <w:r w:rsidRPr="00F15EFC">
        <w:rPr>
          <w:noProof/>
          <w:szCs w:val="22"/>
          <w:lang w:val="ro-RO"/>
        </w:rPr>
        <w:t xml:space="preserve"> apare când inima nu</w:t>
      </w:r>
      <w:r w:rsidR="00C870E4">
        <w:rPr>
          <w:noProof/>
          <w:szCs w:val="22"/>
          <w:lang w:val="ro-RO"/>
        </w:rPr>
        <w:t xml:space="preserve"> pompează</w:t>
      </w:r>
      <w:r w:rsidRPr="00F15EFC">
        <w:rPr>
          <w:noProof/>
          <w:szCs w:val="22"/>
          <w:lang w:val="ro-RO"/>
        </w:rPr>
        <w:t xml:space="preserve"> sânge în plămâni și restul corpului</w:t>
      </w:r>
      <w:r w:rsidR="0029579C">
        <w:rPr>
          <w:noProof/>
          <w:szCs w:val="22"/>
          <w:lang w:val="ro-RO"/>
        </w:rPr>
        <w:t xml:space="preserve"> așa cum ar trebui</w:t>
      </w:r>
      <w:r w:rsidRPr="00F15EFC">
        <w:rPr>
          <w:noProof/>
          <w:szCs w:val="22"/>
          <w:lang w:val="ro-RO"/>
        </w:rPr>
        <w:t>. Acest lucru poate duce la apariția unor probleme medicale grave și la ne</w:t>
      </w:r>
      <w:r w:rsidR="000B222E">
        <w:rPr>
          <w:noProof/>
          <w:szCs w:val="22"/>
          <w:lang w:val="ro-RO"/>
        </w:rPr>
        <w:t>cesitatea</w:t>
      </w:r>
      <w:r w:rsidRPr="00F15EFC">
        <w:rPr>
          <w:noProof/>
          <w:szCs w:val="22"/>
          <w:lang w:val="ro-RO"/>
        </w:rPr>
        <w:t xml:space="preserve"> de îngrijire medicală în spital.</w:t>
      </w:r>
    </w:p>
    <w:p w14:paraId="2165CBC2" w14:textId="45F8F373" w:rsidR="00551C0B" w:rsidRPr="00F15EFC" w:rsidRDefault="00551C0B" w:rsidP="008E0208">
      <w:pPr>
        <w:keepNext/>
        <w:keepLines/>
        <w:numPr>
          <w:ilvl w:val="0"/>
          <w:numId w:val="20"/>
        </w:numPr>
        <w:tabs>
          <w:tab w:val="clear" w:pos="567"/>
        </w:tabs>
        <w:spacing w:line="240" w:lineRule="auto"/>
        <w:ind w:left="567" w:hanging="567"/>
        <w:rPr>
          <w:noProof/>
          <w:szCs w:val="22"/>
          <w:lang w:val="ro-RO"/>
        </w:rPr>
      </w:pPr>
      <w:r w:rsidRPr="00F15EFC">
        <w:rPr>
          <w:noProof/>
          <w:szCs w:val="22"/>
          <w:lang w:val="ro-RO"/>
        </w:rPr>
        <w:t>Cele mai frecvente simptome ale insuficienței cardiace sunt senzația de lipsă de aer, senzația de oboseală sau senzați</w:t>
      </w:r>
      <w:r w:rsidR="000B222E">
        <w:rPr>
          <w:noProof/>
          <w:szCs w:val="22"/>
          <w:lang w:val="ro-RO"/>
        </w:rPr>
        <w:t>a</w:t>
      </w:r>
      <w:r w:rsidRPr="00F15EFC">
        <w:rPr>
          <w:noProof/>
          <w:szCs w:val="22"/>
          <w:lang w:val="ro-RO"/>
        </w:rPr>
        <w:t xml:space="preserve"> constantă de oboseală marcată și umflarea gleznelor.</w:t>
      </w:r>
    </w:p>
    <w:p w14:paraId="5946962F" w14:textId="18BB60B1" w:rsidR="00551C0B" w:rsidRPr="00F15EFC" w:rsidRDefault="00551C0B" w:rsidP="008E0208">
      <w:pPr>
        <w:keepNext/>
        <w:keepLines/>
        <w:numPr>
          <w:ilvl w:val="0"/>
          <w:numId w:val="20"/>
        </w:numPr>
        <w:tabs>
          <w:tab w:val="clear" w:pos="567"/>
        </w:tabs>
        <w:spacing w:line="240" w:lineRule="auto"/>
        <w:ind w:left="567" w:hanging="567"/>
        <w:rPr>
          <w:noProof/>
          <w:szCs w:val="22"/>
          <w:lang w:val="ro-RO"/>
        </w:rPr>
      </w:pPr>
      <w:r>
        <w:rPr>
          <w:noProof/>
          <w:szCs w:val="22"/>
          <w:lang w:val="ro-RO"/>
        </w:rPr>
        <w:t>Forxiga</w:t>
      </w:r>
      <w:r w:rsidRPr="00F15EFC">
        <w:rPr>
          <w:noProof/>
          <w:szCs w:val="22"/>
          <w:lang w:val="ro-RO"/>
        </w:rPr>
        <w:t xml:space="preserve"> ajută la protejarea inimii, </w:t>
      </w:r>
      <w:r w:rsidR="00F06047">
        <w:rPr>
          <w:noProof/>
          <w:szCs w:val="22"/>
          <w:lang w:val="ro-RO"/>
        </w:rPr>
        <w:t xml:space="preserve">astfel încât </w:t>
      </w:r>
      <w:r w:rsidR="00140E4B">
        <w:rPr>
          <w:noProof/>
          <w:szCs w:val="22"/>
          <w:lang w:val="ro-RO"/>
        </w:rPr>
        <w:t>boala să nu se agraveze</w:t>
      </w:r>
      <w:r w:rsidR="00C51492" w:rsidRPr="00F15EFC">
        <w:rPr>
          <w:noProof/>
          <w:szCs w:val="22"/>
          <w:lang w:val="ro-RO"/>
        </w:rPr>
        <w:t xml:space="preserve"> </w:t>
      </w:r>
      <w:r w:rsidRPr="00F15EFC">
        <w:rPr>
          <w:noProof/>
          <w:szCs w:val="22"/>
          <w:lang w:val="ro-RO"/>
        </w:rPr>
        <w:t xml:space="preserve">și </w:t>
      </w:r>
      <w:r w:rsidR="000D043D">
        <w:rPr>
          <w:noProof/>
          <w:szCs w:val="22"/>
          <w:lang w:val="ro-RO"/>
        </w:rPr>
        <w:t xml:space="preserve">vă </w:t>
      </w:r>
      <w:r w:rsidRPr="00F15EFC">
        <w:rPr>
          <w:noProof/>
          <w:szCs w:val="22"/>
          <w:lang w:val="ro-RO"/>
        </w:rPr>
        <w:t>ameliorează simptomele. Poate reduce ne</w:t>
      </w:r>
      <w:r w:rsidR="000B222E">
        <w:rPr>
          <w:noProof/>
          <w:szCs w:val="22"/>
          <w:lang w:val="ro-RO"/>
        </w:rPr>
        <w:t>cesitatea</w:t>
      </w:r>
      <w:r w:rsidRPr="00F15EFC">
        <w:rPr>
          <w:noProof/>
          <w:szCs w:val="22"/>
          <w:lang w:val="ro-RO"/>
        </w:rPr>
        <w:t xml:space="preserve"> de a merge la spital și poate ajuta anumiți pacienți să trăiască mai mult.</w:t>
      </w:r>
    </w:p>
    <w:p w14:paraId="7CBDBEDE" w14:textId="77777777" w:rsidR="00F80559" w:rsidRDefault="00F80559" w:rsidP="00F80559">
      <w:pPr>
        <w:keepNext/>
        <w:widowControl w:val="0"/>
        <w:tabs>
          <w:tab w:val="clear" w:pos="567"/>
        </w:tabs>
        <w:spacing w:line="240" w:lineRule="auto"/>
        <w:rPr>
          <w:lang w:val="ro-RO"/>
        </w:rPr>
      </w:pPr>
    </w:p>
    <w:p w14:paraId="165036C6" w14:textId="77777777" w:rsidR="00F80559" w:rsidRPr="00857B86" w:rsidRDefault="00F80559" w:rsidP="00F80559">
      <w:pPr>
        <w:keepNext/>
        <w:widowControl w:val="0"/>
        <w:tabs>
          <w:tab w:val="clear" w:pos="567"/>
        </w:tabs>
        <w:spacing w:line="240" w:lineRule="auto"/>
        <w:rPr>
          <w:b/>
          <w:bCs/>
          <w:noProof/>
          <w:lang w:val="ro-RO"/>
        </w:rPr>
      </w:pPr>
      <w:r w:rsidRPr="00857B86">
        <w:rPr>
          <w:b/>
          <w:bCs/>
          <w:noProof/>
          <w:lang w:val="ro-RO"/>
        </w:rPr>
        <w:t>Ce este boala cronică de rinichi și cum ajută Forxiga?</w:t>
      </w:r>
    </w:p>
    <w:p w14:paraId="1E52019B" w14:textId="77777777" w:rsidR="00F80559" w:rsidRPr="004345A5" w:rsidRDefault="00F80559" w:rsidP="008E0208">
      <w:pPr>
        <w:pStyle w:val="ListParagraph"/>
        <w:keepNext/>
        <w:widowControl w:val="0"/>
        <w:numPr>
          <w:ilvl w:val="0"/>
          <w:numId w:val="23"/>
        </w:numPr>
        <w:tabs>
          <w:tab w:val="clear" w:pos="567"/>
        </w:tabs>
        <w:spacing w:line="240" w:lineRule="auto"/>
        <w:rPr>
          <w:noProof/>
          <w:lang w:val="ro-RO"/>
        </w:rPr>
      </w:pPr>
      <w:r w:rsidRPr="004345A5">
        <w:rPr>
          <w:noProof/>
          <w:lang w:val="ro-RO"/>
        </w:rPr>
        <w:t>Dacă aveți boală cronică de rinichi, este posibil ca rinichii dumneavoastră să își piardă treptat funcția. Aceasta înseamnă că nu vor mai putea să curețe și să filtreze sângele așa cum ar trebui. Pierderea funcției renale poate duce la probleme medicale grave și la necesitatea spitalizării.</w:t>
      </w:r>
    </w:p>
    <w:p w14:paraId="4B144936" w14:textId="1269EE1C" w:rsidR="00F80559" w:rsidRPr="004345A5" w:rsidRDefault="00F80559" w:rsidP="008E0208">
      <w:pPr>
        <w:pStyle w:val="ListParagraph"/>
        <w:keepNext/>
        <w:widowControl w:val="0"/>
        <w:numPr>
          <w:ilvl w:val="0"/>
          <w:numId w:val="23"/>
        </w:numPr>
        <w:tabs>
          <w:tab w:val="clear" w:pos="567"/>
        </w:tabs>
        <w:spacing w:line="240" w:lineRule="auto"/>
        <w:rPr>
          <w:noProof/>
          <w:lang w:val="ro-RO"/>
        </w:rPr>
      </w:pPr>
      <w:r w:rsidRPr="004345A5">
        <w:rPr>
          <w:noProof/>
          <w:lang w:val="ro-RO"/>
        </w:rPr>
        <w:t>Forxiga ajută la protecția rinichilor prin menținerea funcției</w:t>
      </w:r>
      <w:r w:rsidR="00C87440">
        <w:rPr>
          <w:noProof/>
          <w:lang w:val="ro-RO"/>
        </w:rPr>
        <w:t xml:space="preserve"> acestora</w:t>
      </w:r>
      <w:r w:rsidRPr="004345A5">
        <w:rPr>
          <w:noProof/>
          <w:lang w:val="ro-RO"/>
        </w:rPr>
        <w:t xml:space="preserve">. </w:t>
      </w:r>
      <w:bookmarkStart w:id="27" w:name="_Hlk75530279"/>
      <w:r w:rsidRPr="004345A5">
        <w:rPr>
          <w:noProof/>
          <w:lang w:val="ro-RO"/>
        </w:rPr>
        <w:t xml:space="preserve">Aceasta </w:t>
      </w:r>
      <w:r w:rsidR="00C87440">
        <w:rPr>
          <w:noProof/>
          <w:lang w:val="ro-RO"/>
        </w:rPr>
        <w:t xml:space="preserve">îi </w:t>
      </w:r>
      <w:r w:rsidRPr="004345A5">
        <w:rPr>
          <w:noProof/>
          <w:lang w:val="ro-RO"/>
        </w:rPr>
        <w:t xml:space="preserve">poate ajuta </w:t>
      </w:r>
      <w:r w:rsidR="00C87440">
        <w:rPr>
          <w:noProof/>
          <w:lang w:val="ro-RO"/>
        </w:rPr>
        <w:t xml:space="preserve">pe </w:t>
      </w:r>
      <w:r w:rsidRPr="004345A5">
        <w:rPr>
          <w:noProof/>
          <w:lang w:val="ro-RO"/>
        </w:rPr>
        <w:t>unii pacienți să trăiască mai mult.</w:t>
      </w:r>
    </w:p>
    <w:bookmarkEnd w:id="27"/>
    <w:p w14:paraId="59B0FB88" w14:textId="77777777" w:rsidR="00791DC7" w:rsidRDefault="00791DC7" w:rsidP="009B37EF">
      <w:pPr>
        <w:keepNext/>
        <w:tabs>
          <w:tab w:val="clear" w:pos="567"/>
        </w:tabs>
        <w:spacing w:line="240" w:lineRule="auto"/>
        <w:rPr>
          <w:lang w:val="ro-RO"/>
        </w:rPr>
      </w:pPr>
    </w:p>
    <w:p w14:paraId="418BADB3" w14:textId="77777777" w:rsidR="009B37EF" w:rsidRPr="00B57C60" w:rsidRDefault="009B37EF" w:rsidP="009B37EF">
      <w:pPr>
        <w:tabs>
          <w:tab w:val="clear" w:pos="567"/>
        </w:tabs>
        <w:spacing w:line="240" w:lineRule="auto"/>
        <w:rPr>
          <w:noProof/>
          <w:lang w:val="ro-RO"/>
        </w:rPr>
      </w:pPr>
    </w:p>
    <w:p w14:paraId="26938113" w14:textId="77777777" w:rsidR="009B37EF" w:rsidRPr="00B57C60" w:rsidRDefault="009B37EF" w:rsidP="009B37EF">
      <w:pPr>
        <w:keepNext/>
        <w:keepLines/>
        <w:tabs>
          <w:tab w:val="clear" w:pos="567"/>
        </w:tabs>
        <w:spacing w:line="240" w:lineRule="auto"/>
        <w:rPr>
          <w:b/>
          <w:noProof/>
          <w:lang w:val="ro-RO"/>
        </w:rPr>
      </w:pPr>
      <w:r w:rsidRPr="00B57C60">
        <w:rPr>
          <w:b/>
          <w:noProof/>
          <w:lang w:val="ro-RO"/>
        </w:rPr>
        <w:t>2.</w:t>
      </w:r>
      <w:r w:rsidRPr="00B57C60">
        <w:rPr>
          <w:b/>
          <w:noProof/>
          <w:lang w:val="ro-RO"/>
        </w:rPr>
        <w:tab/>
        <w:t>Ce trebuie să știți înainte să luați Forxiga</w:t>
      </w:r>
    </w:p>
    <w:p w14:paraId="03CB6F9A" w14:textId="77777777" w:rsidR="009B37EF" w:rsidRPr="00B57C60" w:rsidRDefault="009B37EF" w:rsidP="00630FAD">
      <w:pPr>
        <w:keepNext/>
        <w:keepLines/>
        <w:numPr>
          <w:ilvl w:val="12"/>
          <w:numId w:val="0"/>
        </w:numPr>
        <w:tabs>
          <w:tab w:val="clear" w:pos="567"/>
        </w:tabs>
        <w:spacing w:line="240" w:lineRule="auto"/>
        <w:rPr>
          <w:b/>
          <w:noProof/>
          <w:lang w:val="ro-RO"/>
        </w:rPr>
      </w:pPr>
    </w:p>
    <w:p w14:paraId="2E85152D" w14:textId="238A67E5" w:rsidR="009B37EF" w:rsidRPr="00940F8F" w:rsidRDefault="009B37EF" w:rsidP="00630FAD">
      <w:pPr>
        <w:keepNext/>
        <w:widowControl w:val="0"/>
        <w:numPr>
          <w:ilvl w:val="12"/>
          <w:numId w:val="0"/>
        </w:numPr>
        <w:tabs>
          <w:tab w:val="clear" w:pos="567"/>
        </w:tabs>
        <w:spacing w:line="240" w:lineRule="auto"/>
        <w:rPr>
          <w:lang w:val="ro-RO"/>
        </w:rPr>
      </w:pPr>
      <w:r w:rsidRPr="00940F8F">
        <w:rPr>
          <w:b/>
          <w:lang w:val="ro-RO"/>
        </w:rPr>
        <w:t>Nu luați Forxiga</w:t>
      </w:r>
      <w:r w:rsidR="007C0FF8">
        <w:rPr>
          <w:b/>
          <w:lang w:val="ro-RO"/>
        </w:rPr>
        <w:fldChar w:fldCharType="begin"/>
      </w:r>
      <w:r w:rsidR="007C0FF8">
        <w:rPr>
          <w:b/>
          <w:lang w:val="ro-RO"/>
        </w:rPr>
        <w:instrText xml:space="preserve"> DOCVARIABLE vault_nd_e9f35be4-fd68-4a14-9124-ffa574a048df \* MERGEFORMAT </w:instrText>
      </w:r>
      <w:r w:rsidR="007C0FF8">
        <w:rPr>
          <w:b/>
          <w:lang w:val="ro-RO"/>
        </w:rPr>
        <w:fldChar w:fldCharType="separate"/>
      </w:r>
      <w:r w:rsidR="007C0FF8">
        <w:rPr>
          <w:b/>
          <w:lang w:val="ro-RO"/>
        </w:rPr>
        <w:t xml:space="preserve"> </w:t>
      </w:r>
      <w:r w:rsidR="007C0FF8">
        <w:rPr>
          <w:b/>
          <w:lang w:val="ro-RO"/>
        </w:rPr>
        <w:fldChar w:fldCharType="end"/>
      </w:r>
    </w:p>
    <w:p w14:paraId="428A3BF6" w14:textId="77777777" w:rsidR="009B37EF" w:rsidRPr="00B57C60" w:rsidRDefault="009B37EF" w:rsidP="008E0208">
      <w:pPr>
        <w:keepNext/>
        <w:widowControl w:val="0"/>
        <w:numPr>
          <w:ilvl w:val="0"/>
          <w:numId w:val="3"/>
        </w:numPr>
        <w:spacing w:line="240" w:lineRule="auto"/>
        <w:rPr>
          <w:noProof/>
          <w:lang w:val="ro-RO"/>
        </w:rPr>
      </w:pPr>
      <w:r w:rsidRPr="00B57C60">
        <w:rPr>
          <w:noProof/>
          <w:lang w:val="ro-RO"/>
        </w:rPr>
        <w:t xml:space="preserve">dacă sunteți alergic la </w:t>
      </w:r>
      <w:r w:rsidRPr="00940F8F">
        <w:rPr>
          <w:lang w:val="ro-RO"/>
        </w:rPr>
        <w:t xml:space="preserve">dapagliflozin </w:t>
      </w:r>
      <w:r w:rsidRPr="00B57C60">
        <w:rPr>
          <w:noProof/>
          <w:lang w:val="ro-RO"/>
        </w:rPr>
        <w:t xml:space="preserve">sau la oricare dintre celelalte componente ale </w:t>
      </w:r>
      <w:r w:rsidRPr="00B57C60">
        <w:rPr>
          <w:noProof/>
          <w:szCs w:val="22"/>
          <w:lang w:val="ro-RO"/>
        </w:rPr>
        <w:t xml:space="preserve">acestui medicament (enumerate la pct. 6). </w:t>
      </w:r>
    </w:p>
    <w:p w14:paraId="4C2B1353" w14:textId="77777777" w:rsidR="009B37EF" w:rsidRPr="00B57C60" w:rsidRDefault="009B37EF" w:rsidP="00750B13">
      <w:pPr>
        <w:keepNext/>
        <w:widowControl w:val="0"/>
        <w:tabs>
          <w:tab w:val="clear" w:pos="567"/>
        </w:tabs>
        <w:spacing w:line="240" w:lineRule="auto"/>
        <w:rPr>
          <w:noProof/>
          <w:szCs w:val="22"/>
          <w:lang w:val="ro-RO"/>
        </w:rPr>
      </w:pPr>
    </w:p>
    <w:p w14:paraId="2B913184" w14:textId="77777777" w:rsidR="009B37EF" w:rsidRPr="00B57C60" w:rsidRDefault="009B37EF" w:rsidP="00750B13">
      <w:pPr>
        <w:keepNext/>
        <w:widowControl w:val="0"/>
        <w:rPr>
          <w:b/>
          <w:bCs/>
          <w:noProof/>
          <w:szCs w:val="22"/>
          <w:lang w:val="ro-RO"/>
        </w:rPr>
      </w:pPr>
      <w:r w:rsidRPr="00B57C60">
        <w:rPr>
          <w:b/>
          <w:bCs/>
          <w:noProof/>
          <w:szCs w:val="22"/>
          <w:lang w:val="ro-RO"/>
        </w:rPr>
        <w:t>Atenționări și precauții</w:t>
      </w:r>
    </w:p>
    <w:p w14:paraId="6ECE4D7F" w14:textId="2551FC5C" w:rsidR="00551C0B" w:rsidRDefault="009B37EF" w:rsidP="00750B13">
      <w:pPr>
        <w:keepNext/>
        <w:widowControl w:val="0"/>
        <w:spacing w:line="240" w:lineRule="auto"/>
        <w:rPr>
          <w:b/>
          <w:noProof/>
          <w:lang w:val="ro-RO"/>
        </w:rPr>
      </w:pPr>
      <w:r w:rsidRPr="00B57C60">
        <w:rPr>
          <w:b/>
          <w:bCs/>
          <w:noProof/>
          <w:szCs w:val="22"/>
          <w:lang w:val="ro-RO"/>
        </w:rPr>
        <w:t>Adresați-vă medicului sau prezentați-vă imediat la cel mai apropiat spital</w:t>
      </w:r>
    </w:p>
    <w:p w14:paraId="31A2D3E4" w14:textId="77777777" w:rsidR="00D16188" w:rsidRDefault="00D16188">
      <w:pPr>
        <w:keepNext/>
        <w:widowControl w:val="0"/>
        <w:spacing w:line="240" w:lineRule="auto"/>
        <w:rPr>
          <w:bCs/>
          <w:noProof/>
          <w:lang w:val="ro-RO"/>
        </w:rPr>
      </w:pPr>
    </w:p>
    <w:p w14:paraId="115A91D5" w14:textId="5A994602" w:rsidR="00D16188" w:rsidRPr="00D16188" w:rsidRDefault="00551C0B">
      <w:pPr>
        <w:keepNext/>
        <w:widowControl w:val="0"/>
        <w:spacing w:line="240" w:lineRule="auto"/>
        <w:rPr>
          <w:bCs/>
          <w:noProof/>
          <w:lang w:val="ro-RO"/>
        </w:rPr>
      </w:pPr>
      <w:r w:rsidRPr="00D54610">
        <w:rPr>
          <w:bCs/>
          <w:noProof/>
          <w:lang w:val="ro-RO"/>
        </w:rPr>
        <w:t>Cetoacidoză diabetică:</w:t>
      </w:r>
    </w:p>
    <w:p w14:paraId="436E6F8A" w14:textId="7299D2A8" w:rsidR="009B37EF" w:rsidRPr="00B57C60" w:rsidRDefault="009B37EF" w:rsidP="008E0208">
      <w:pPr>
        <w:keepNext/>
        <w:widowControl w:val="0"/>
        <w:numPr>
          <w:ilvl w:val="0"/>
          <w:numId w:val="3"/>
        </w:numPr>
        <w:spacing w:line="240" w:lineRule="auto"/>
        <w:rPr>
          <w:noProof/>
          <w:lang w:val="ro-RO"/>
        </w:rPr>
      </w:pPr>
      <w:r w:rsidRPr="00B57C60">
        <w:rPr>
          <w:noProof/>
          <w:lang w:val="ro-RO"/>
        </w:rPr>
        <w:t xml:space="preserve">Dacă </w:t>
      </w:r>
      <w:r w:rsidR="00551C0B">
        <w:rPr>
          <w:noProof/>
          <w:lang w:val="ro-RO"/>
        </w:rPr>
        <w:t xml:space="preserve">aveți diabet zaharat și </w:t>
      </w:r>
      <w:r w:rsidRPr="00B57C60">
        <w:rPr>
          <w:noProof/>
          <w:lang w:val="ro-RO"/>
        </w:rPr>
        <w:t>prezentați greaț</w:t>
      </w:r>
      <w:r w:rsidRPr="00B57C60">
        <w:rPr>
          <w:bCs/>
          <w:noProof/>
          <w:szCs w:val="22"/>
          <w:lang w:val="ro-RO"/>
        </w:rPr>
        <w:t>ă sau vărsături,</w:t>
      </w:r>
      <w:r w:rsidRPr="00B57C60">
        <w:rPr>
          <w:noProof/>
          <w:lang w:val="ro-RO"/>
        </w:rPr>
        <w:t xml:space="preserve"> durere abdominal</w:t>
      </w:r>
      <w:r w:rsidRPr="00B57C60">
        <w:rPr>
          <w:bCs/>
          <w:noProof/>
          <w:szCs w:val="22"/>
          <w:lang w:val="ro-RO"/>
        </w:rPr>
        <w:t>ă</w:t>
      </w:r>
      <w:r w:rsidRPr="00B57C60">
        <w:rPr>
          <w:noProof/>
          <w:lang w:val="ro-RO"/>
        </w:rPr>
        <w:t>, senzație de sete excesiv</w:t>
      </w:r>
      <w:r w:rsidRPr="00B57C60">
        <w:rPr>
          <w:bCs/>
          <w:noProof/>
          <w:szCs w:val="22"/>
          <w:lang w:val="ro-RO"/>
        </w:rPr>
        <w:t>ă</w:t>
      </w:r>
      <w:r w:rsidRPr="00B57C60">
        <w:rPr>
          <w:noProof/>
          <w:lang w:val="ro-RO"/>
        </w:rPr>
        <w:t>, respirație rapidă și profund</w:t>
      </w:r>
      <w:r w:rsidRPr="00B57C60">
        <w:rPr>
          <w:bCs/>
          <w:noProof/>
          <w:szCs w:val="22"/>
          <w:lang w:val="ro-RO"/>
        </w:rPr>
        <w:t>ă, stare de confuzie, stare neobi</w:t>
      </w:r>
      <w:r w:rsidRPr="00B57C60">
        <w:rPr>
          <w:noProof/>
          <w:lang w:val="ro-RO"/>
        </w:rPr>
        <w:t>șnuit</w:t>
      </w:r>
      <w:r w:rsidRPr="00B57C60">
        <w:rPr>
          <w:bCs/>
          <w:noProof/>
          <w:szCs w:val="22"/>
          <w:lang w:val="ro-RO"/>
        </w:rPr>
        <w:t>ă de somnolen</w:t>
      </w:r>
      <w:r w:rsidRPr="00B57C60">
        <w:rPr>
          <w:noProof/>
          <w:lang w:val="ro-RO"/>
        </w:rPr>
        <w:t>ț</w:t>
      </w:r>
      <w:r w:rsidRPr="00B57C60">
        <w:rPr>
          <w:bCs/>
          <w:noProof/>
          <w:szCs w:val="22"/>
          <w:lang w:val="ro-RO"/>
        </w:rPr>
        <w:t>ă sau oboseală, respira</w:t>
      </w:r>
      <w:r w:rsidRPr="00B57C60">
        <w:rPr>
          <w:noProof/>
          <w:lang w:val="ro-RO"/>
        </w:rPr>
        <w:t>ție cu miros dulceag</w:t>
      </w:r>
      <w:r w:rsidRPr="00B57C60">
        <w:rPr>
          <w:bCs/>
          <w:noProof/>
          <w:szCs w:val="22"/>
          <w:lang w:val="ro-RO"/>
        </w:rPr>
        <w:t xml:space="preserve">, gust metalic sau dulceag </w:t>
      </w:r>
      <w:r w:rsidRPr="00940F8F">
        <w:rPr>
          <w:lang w:val="ro-RO"/>
        </w:rPr>
        <w:t>în gur</w:t>
      </w:r>
      <w:r w:rsidRPr="00B57C60">
        <w:rPr>
          <w:bCs/>
          <w:noProof/>
          <w:szCs w:val="22"/>
          <w:lang w:val="ro-RO"/>
        </w:rPr>
        <w:t>ă sau modificare de miros</w:t>
      </w:r>
      <w:r w:rsidRPr="00B57C60">
        <w:rPr>
          <w:noProof/>
          <w:lang w:val="ro-RO"/>
        </w:rPr>
        <w:t xml:space="preserve"> a urinei sau a transpirației sau scădere rapidă în greutate</w:t>
      </w:r>
      <w:r w:rsidRPr="00B57C60">
        <w:rPr>
          <w:bCs/>
          <w:noProof/>
          <w:szCs w:val="22"/>
          <w:lang w:val="ro-RO"/>
        </w:rPr>
        <w:t xml:space="preserve">. </w:t>
      </w:r>
    </w:p>
    <w:p w14:paraId="7EB9D1FA" w14:textId="20157664" w:rsidR="009B37EF" w:rsidRPr="00B57C60" w:rsidRDefault="009B37EF" w:rsidP="008E0208">
      <w:pPr>
        <w:keepNext/>
        <w:widowControl w:val="0"/>
        <w:numPr>
          <w:ilvl w:val="0"/>
          <w:numId w:val="3"/>
        </w:numPr>
        <w:spacing w:line="240" w:lineRule="auto"/>
        <w:rPr>
          <w:noProof/>
          <w:lang w:val="ro-RO"/>
        </w:rPr>
      </w:pPr>
      <w:r w:rsidRPr="00B57C60">
        <w:rPr>
          <w:bCs/>
          <w:noProof/>
          <w:szCs w:val="22"/>
          <w:lang w:val="ro-RO"/>
        </w:rPr>
        <w:t xml:space="preserve">Simptomele de mai sus pot fi semnul unei </w:t>
      </w:r>
      <w:r w:rsidR="00140E4B">
        <w:rPr>
          <w:lang w:val="ro-RO"/>
        </w:rPr>
        <w:t>„</w:t>
      </w:r>
      <w:r w:rsidRPr="00940F8F">
        <w:rPr>
          <w:lang w:val="ro-RO"/>
        </w:rPr>
        <w:t>cetoacidoze diabetice”</w:t>
      </w:r>
      <w:r w:rsidRPr="00B57C60">
        <w:rPr>
          <w:noProof/>
          <w:lang w:val="ro-RO"/>
        </w:rPr>
        <w:t xml:space="preserve"> - o problemă </w:t>
      </w:r>
      <w:r w:rsidR="00F143B3">
        <w:rPr>
          <w:noProof/>
          <w:lang w:val="ro-RO"/>
        </w:rPr>
        <w:t xml:space="preserve">rară dar </w:t>
      </w:r>
      <w:r w:rsidRPr="00B57C60">
        <w:rPr>
          <w:noProof/>
          <w:lang w:val="ro-RO"/>
        </w:rPr>
        <w:t xml:space="preserve">gravă, care câteodată </w:t>
      </w:r>
      <w:r w:rsidRPr="00940F8F">
        <w:rPr>
          <w:lang w:val="ro-RO"/>
        </w:rPr>
        <w:t>poate pune viața în pericol,</w:t>
      </w:r>
      <w:r w:rsidRPr="00B57C60">
        <w:rPr>
          <w:noProof/>
          <w:lang w:val="ro-RO"/>
        </w:rPr>
        <w:t xml:space="preserve"> pe care o puteți dobândi în evoluția diabetului zaharat din cauza concentrațiilor crescute de „corpi cetonici” în urină sau sânge, identificate prin </w:t>
      </w:r>
      <w:r w:rsidRPr="00940F8F">
        <w:rPr>
          <w:lang w:val="ro-RO"/>
        </w:rPr>
        <w:t xml:space="preserve">teste. </w:t>
      </w:r>
    </w:p>
    <w:p w14:paraId="39B963A6" w14:textId="77777777" w:rsidR="009B37EF" w:rsidRPr="00B57C60" w:rsidRDefault="009B37EF" w:rsidP="008E0208">
      <w:pPr>
        <w:keepNext/>
        <w:widowControl w:val="0"/>
        <w:numPr>
          <w:ilvl w:val="0"/>
          <w:numId w:val="3"/>
        </w:numPr>
        <w:spacing w:line="240" w:lineRule="auto"/>
        <w:rPr>
          <w:noProof/>
          <w:lang w:val="ro-RO"/>
        </w:rPr>
      </w:pPr>
      <w:r w:rsidRPr="00940F8F">
        <w:rPr>
          <w:lang w:val="ro-RO"/>
        </w:rPr>
        <w:t>Riscul dezvolt</w:t>
      </w:r>
      <w:r w:rsidRPr="00B57C60">
        <w:rPr>
          <w:noProof/>
          <w:lang w:val="ro-RO"/>
        </w:rPr>
        <w:t>ării cetoacidozei diabetice poate crește din cauza</w:t>
      </w:r>
      <w:r w:rsidRPr="00B57C60">
        <w:rPr>
          <w:bCs/>
          <w:noProof/>
          <w:szCs w:val="22"/>
          <w:lang w:val="ro-RO"/>
        </w:rPr>
        <w:t xml:space="preserve"> prelungirii</w:t>
      </w:r>
      <w:r w:rsidRPr="00B57C60">
        <w:rPr>
          <w:noProof/>
          <w:szCs w:val="22"/>
          <w:lang w:val="ro-RO"/>
        </w:rPr>
        <w:t xml:space="preserve"> perioadei de post alimentar, </w:t>
      </w:r>
      <w:r w:rsidRPr="00B57C60">
        <w:rPr>
          <w:noProof/>
          <w:lang w:val="ro-RO"/>
        </w:rPr>
        <w:t>consumului excesiv de alcool etilic, deshidratării, reducerii bruște a dozei de insulină sau necesarului crescut de insulină în urma intervențiilor chirurgicale importante sau a bolilor serioase.</w:t>
      </w:r>
    </w:p>
    <w:p w14:paraId="1E5C31E0" w14:textId="7892D196" w:rsidR="009B37EF" w:rsidRPr="00F76174" w:rsidRDefault="009B37EF" w:rsidP="008E0208">
      <w:pPr>
        <w:keepNext/>
        <w:widowControl w:val="0"/>
        <w:numPr>
          <w:ilvl w:val="0"/>
          <w:numId w:val="3"/>
        </w:numPr>
        <w:tabs>
          <w:tab w:val="clear" w:pos="567"/>
        </w:tabs>
        <w:spacing w:line="240" w:lineRule="auto"/>
        <w:rPr>
          <w:noProof/>
          <w:lang w:val="ro-RO"/>
        </w:rPr>
      </w:pPr>
      <w:r w:rsidRPr="00F76174">
        <w:rPr>
          <w:lang w:val="ro-RO"/>
        </w:rPr>
        <w:t>Atunci când sunteți tratat cu Forxiga, cetoacidoza diabetică poate să apară chiar dacă aveți glicemia normală.</w:t>
      </w:r>
    </w:p>
    <w:p w14:paraId="51F2227C" w14:textId="77777777" w:rsidR="009B37EF" w:rsidRPr="00940F8F" w:rsidRDefault="009B37EF" w:rsidP="00750B13">
      <w:pPr>
        <w:keepNext/>
        <w:widowControl w:val="0"/>
        <w:tabs>
          <w:tab w:val="clear" w:pos="567"/>
        </w:tabs>
        <w:spacing w:line="240" w:lineRule="auto"/>
        <w:rPr>
          <w:lang w:val="ro-RO"/>
        </w:rPr>
      </w:pPr>
      <w:r w:rsidRPr="00940F8F">
        <w:rPr>
          <w:lang w:val="ro-RO"/>
        </w:rPr>
        <w:t xml:space="preserve">Dacă aveți o suspiciune că aveți cetoacidoză diabetică, adresați-vă unui medic sau prezentați-vă imediat la cel mai apropiat spital și nu mai luați acest medicament.  </w:t>
      </w:r>
    </w:p>
    <w:p w14:paraId="5121CD28" w14:textId="4C86355C" w:rsidR="009B37EF" w:rsidRDefault="009B37EF" w:rsidP="00750B13">
      <w:pPr>
        <w:keepNext/>
        <w:widowControl w:val="0"/>
        <w:tabs>
          <w:tab w:val="clear" w:pos="567"/>
        </w:tabs>
        <w:spacing w:line="240" w:lineRule="auto"/>
        <w:rPr>
          <w:noProof/>
          <w:lang w:val="ro-RO"/>
        </w:rPr>
      </w:pPr>
    </w:p>
    <w:p w14:paraId="36B1C9FB" w14:textId="77777777" w:rsidR="00551C0B" w:rsidRPr="00D54610" w:rsidRDefault="00551C0B" w:rsidP="00750B13">
      <w:pPr>
        <w:keepNext/>
        <w:widowControl w:val="0"/>
        <w:rPr>
          <w:szCs w:val="22"/>
          <w:lang w:val="ro-RO"/>
        </w:rPr>
      </w:pPr>
      <w:r w:rsidRPr="00F15EFC">
        <w:rPr>
          <w:szCs w:val="22"/>
          <w:lang w:val="ro-RO"/>
        </w:rPr>
        <w:t>Fasceită necrozantă care afectează perineul</w:t>
      </w:r>
      <w:r>
        <w:rPr>
          <w:szCs w:val="22"/>
          <w:lang w:val="ro-RO"/>
        </w:rPr>
        <w:t>:</w:t>
      </w:r>
    </w:p>
    <w:p w14:paraId="1FCC951D" w14:textId="69C3F409" w:rsidR="000D42F4" w:rsidRPr="00551C0B" w:rsidRDefault="000D42F4" w:rsidP="008E0208">
      <w:pPr>
        <w:keepNext/>
        <w:widowControl w:val="0"/>
        <w:numPr>
          <w:ilvl w:val="0"/>
          <w:numId w:val="3"/>
        </w:numPr>
        <w:tabs>
          <w:tab w:val="clear" w:pos="567"/>
        </w:tabs>
        <w:spacing w:line="240" w:lineRule="auto"/>
        <w:rPr>
          <w:lang w:val="ro-RO"/>
        </w:rPr>
      </w:pPr>
      <w:r w:rsidRPr="00551C0B">
        <w:rPr>
          <w:lang w:val="ro-RO"/>
        </w:rPr>
        <w:t xml:space="preserve">Adresați-vă imediat medicului dumneavoastră dacă aveți o </w:t>
      </w:r>
      <w:r w:rsidR="00DA5504" w:rsidRPr="00551C0B">
        <w:rPr>
          <w:lang w:val="ro-RO"/>
        </w:rPr>
        <w:t>asociere</w:t>
      </w:r>
      <w:r w:rsidRPr="00551C0B">
        <w:rPr>
          <w:lang w:val="ro-RO"/>
        </w:rPr>
        <w:t xml:space="preserve"> de simptome cum ar fi durere, sensibilitate, înroșire sau umflare la nivelul zonei organelor genitale sau a zonei dintre organele genitale și anus, însoțite de febră sau stare generală de rău. Aceste simptome pot fi un semn de infecție rară, dar gravă, care poate pune în pericol chiar viața, denumită fasceită necrozantă care afectează perineul sau gangrenă Fournier, infecție care distruge țesutul de sub </w:t>
      </w:r>
      <w:r w:rsidRPr="00551C0B">
        <w:rPr>
          <w:lang w:val="ro-RO"/>
        </w:rPr>
        <w:lastRenderedPageBreak/>
        <w:t>piele. Gangrena Fournier trebuie tratată imediat.</w:t>
      </w:r>
    </w:p>
    <w:p w14:paraId="53B9F3D8" w14:textId="77777777" w:rsidR="000D42F4" w:rsidRPr="00B57C60" w:rsidRDefault="000D42F4" w:rsidP="009B37EF">
      <w:pPr>
        <w:keepNext/>
        <w:keepLines/>
        <w:tabs>
          <w:tab w:val="clear" w:pos="567"/>
        </w:tabs>
        <w:spacing w:line="240" w:lineRule="auto"/>
        <w:rPr>
          <w:noProof/>
          <w:lang w:val="ro-RO"/>
        </w:rPr>
      </w:pPr>
    </w:p>
    <w:p w14:paraId="18C856C5" w14:textId="554B2C0A" w:rsidR="009B37EF" w:rsidRPr="00B57C60" w:rsidRDefault="009B37EF" w:rsidP="009B37EF">
      <w:pPr>
        <w:keepNext/>
        <w:keepLines/>
        <w:tabs>
          <w:tab w:val="clear" w:pos="567"/>
        </w:tabs>
        <w:spacing w:line="240" w:lineRule="auto"/>
        <w:rPr>
          <w:b/>
          <w:noProof/>
          <w:lang w:val="ro-RO"/>
        </w:rPr>
      </w:pPr>
      <w:r w:rsidRPr="00B57C60">
        <w:rPr>
          <w:b/>
          <w:noProof/>
          <w:lang w:val="ro-RO"/>
        </w:rPr>
        <w:t>Adresați-vă medicului dumneavoastră, farmacistului sau asistentei medicale înainte de a lua Forxiga</w:t>
      </w:r>
    </w:p>
    <w:p w14:paraId="58B571DF" w14:textId="204F5FA8" w:rsidR="009B37EF" w:rsidRPr="00B57C60" w:rsidRDefault="009B37EF" w:rsidP="008E0208">
      <w:pPr>
        <w:keepNext/>
        <w:keepLines/>
        <w:numPr>
          <w:ilvl w:val="0"/>
          <w:numId w:val="3"/>
        </w:numPr>
        <w:tabs>
          <w:tab w:val="clear" w:pos="567"/>
        </w:tabs>
        <w:spacing w:line="240" w:lineRule="auto"/>
        <w:rPr>
          <w:b/>
          <w:noProof/>
          <w:lang w:val="ro-RO"/>
        </w:rPr>
      </w:pPr>
      <w:r w:rsidRPr="00B57C60">
        <w:rPr>
          <w:noProof/>
          <w:lang w:val="ro-RO"/>
        </w:rPr>
        <w:t xml:space="preserve">dacă aveți </w:t>
      </w:r>
      <w:r w:rsidR="00140E4B">
        <w:rPr>
          <w:noProof/>
          <w:lang w:val="ro-RO"/>
        </w:rPr>
        <w:t>„</w:t>
      </w:r>
      <w:r w:rsidRPr="00B57C60">
        <w:rPr>
          <w:noProof/>
          <w:lang w:val="ro-RO"/>
        </w:rPr>
        <w:t>diabet zaharat de tip 1” – tipul care debutează de obicei la vârstă tânără și în care organismul dumneavoastră nu produce deloc insulină.</w:t>
      </w:r>
      <w:r w:rsidR="0003741F">
        <w:rPr>
          <w:noProof/>
          <w:lang w:val="ro-RO"/>
        </w:rPr>
        <w:t xml:space="preserve"> </w:t>
      </w:r>
      <w:r w:rsidR="0003741F" w:rsidRPr="00140E4B">
        <w:rPr>
          <w:lang w:val="ro-RO"/>
        </w:rPr>
        <w:t>Forxiga nu trebuie utilizat pentru a trata această afecțiune.</w:t>
      </w:r>
    </w:p>
    <w:p w14:paraId="43DE5B97" w14:textId="488BDAC5" w:rsidR="009B37EF" w:rsidRPr="00B57C60" w:rsidRDefault="009B37EF" w:rsidP="008E0208">
      <w:pPr>
        <w:numPr>
          <w:ilvl w:val="0"/>
          <w:numId w:val="3"/>
        </w:numPr>
        <w:spacing w:line="240" w:lineRule="auto"/>
        <w:rPr>
          <w:noProof/>
          <w:lang w:val="ro-RO"/>
        </w:rPr>
      </w:pPr>
      <w:r w:rsidRPr="00B57C60">
        <w:rPr>
          <w:noProof/>
          <w:lang w:val="ro-RO"/>
        </w:rPr>
        <w:t xml:space="preserve">dacă aveți </w:t>
      </w:r>
      <w:r w:rsidR="00551C0B">
        <w:rPr>
          <w:noProof/>
          <w:lang w:val="ro-RO"/>
        </w:rPr>
        <w:t>diabet zaharat și</w:t>
      </w:r>
      <w:r w:rsidR="00551C0B" w:rsidRPr="00B57C60">
        <w:rPr>
          <w:noProof/>
          <w:lang w:val="ro-RO"/>
        </w:rPr>
        <w:t xml:space="preserve"> </w:t>
      </w:r>
      <w:r w:rsidRPr="00B57C60">
        <w:rPr>
          <w:noProof/>
          <w:lang w:val="ro-RO"/>
        </w:rPr>
        <w:t xml:space="preserve">o problemă la nivelul rinichilor – medicul dumneavoastră vă poate recomanda să luați </w:t>
      </w:r>
      <w:r w:rsidR="00551C0B">
        <w:rPr>
          <w:noProof/>
          <w:lang w:val="ro-RO"/>
        </w:rPr>
        <w:t xml:space="preserve">un medicament suplimentar sau </w:t>
      </w:r>
      <w:r w:rsidRPr="00B57C60">
        <w:rPr>
          <w:noProof/>
          <w:lang w:val="ro-RO"/>
        </w:rPr>
        <w:t>alt medicament</w:t>
      </w:r>
      <w:r w:rsidR="00551C0B" w:rsidRPr="00551C0B">
        <w:rPr>
          <w:noProof/>
          <w:lang w:val="ro-RO"/>
        </w:rPr>
        <w:t xml:space="preserve"> </w:t>
      </w:r>
      <w:r w:rsidR="00551C0B">
        <w:rPr>
          <w:noProof/>
          <w:lang w:val="ro-RO"/>
        </w:rPr>
        <w:t>pentru a controla nivelul de zahăr din sânge</w:t>
      </w:r>
      <w:r w:rsidRPr="00B57C60">
        <w:rPr>
          <w:noProof/>
          <w:lang w:val="ro-RO"/>
        </w:rPr>
        <w:t>.</w:t>
      </w:r>
    </w:p>
    <w:p w14:paraId="446C990E" w14:textId="77777777" w:rsidR="009B37EF" w:rsidRPr="00B57C60" w:rsidRDefault="009B37EF" w:rsidP="008E0208">
      <w:pPr>
        <w:numPr>
          <w:ilvl w:val="0"/>
          <w:numId w:val="3"/>
        </w:numPr>
        <w:spacing w:line="240" w:lineRule="auto"/>
        <w:rPr>
          <w:noProof/>
          <w:lang w:val="ro-RO"/>
        </w:rPr>
      </w:pPr>
      <w:r w:rsidRPr="00B57C60">
        <w:rPr>
          <w:noProof/>
          <w:lang w:val="ro-RO"/>
        </w:rPr>
        <w:t>dacă aveți o problemă la nivelul ficatului – medicul dumneavoastră poate începe să vă trateze cu o doză mai mică.</w:t>
      </w:r>
    </w:p>
    <w:p w14:paraId="34E5DF38" w14:textId="77777777" w:rsidR="009B37EF" w:rsidRPr="00B57C60" w:rsidRDefault="009B37EF" w:rsidP="008E0208">
      <w:pPr>
        <w:numPr>
          <w:ilvl w:val="0"/>
          <w:numId w:val="3"/>
        </w:numPr>
        <w:spacing w:line="240" w:lineRule="auto"/>
        <w:rPr>
          <w:noProof/>
          <w:lang w:val="ro-RO"/>
        </w:rPr>
      </w:pPr>
      <w:r w:rsidRPr="00B57C60">
        <w:rPr>
          <w:noProof/>
          <w:lang w:val="ro-RO"/>
        </w:rPr>
        <w:t xml:space="preserve">dacă sunteți sub tratament cu medicamente pentru scăderea tensiunii arteriale (antihipertensive) </w:t>
      </w:r>
      <w:r w:rsidRPr="00940F8F">
        <w:rPr>
          <w:lang w:val="ro-RO"/>
        </w:rPr>
        <w:t>și ave</w:t>
      </w:r>
      <w:r w:rsidRPr="00B57C60">
        <w:rPr>
          <w:noProof/>
          <w:lang w:val="ro-RO"/>
        </w:rPr>
        <w:t xml:space="preserve">ți antecedente de tensiune arterială mică (hipotensiune arterială). </w:t>
      </w:r>
      <w:r w:rsidRPr="00940F8F">
        <w:rPr>
          <w:lang w:val="ro-RO"/>
        </w:rPr>
        <w:t>Mai multe informații vă sunt oferite mai jos, la punctul ‘Forxiga împreună cu alte medicamente’.</w:t>
      </w:r>
    </w:p>
    <w:p w14:paraId="71B135A4" w14:textId="7CC20AA8" w:rsidR="009B37EF" w:rsidRPr="00940F8F" w:rsidRDefault="009B37EF" w:rsidP="008E0208">
      <w:pPr>
        <w:numPr>
          <w:ilvl w:val="0"/>
          <w:numId w:val="3"/>
        </w:numPr>
        <w:spacing w:line="240" w:lineRule="auto"/>
        <w:rPr>
          <w:lang w:val="ro-RO"/>
        </w:rPr>
      </w:pPr>
      <w:r w:rsidRPr="00B57C60">
        <w:rPr>
          <w:noProof/>
          <w:lang w:val="ro-RO"/>
        </w:rPr>
        <w:t xml:space="preserve">dacă aveți cantități foarte mari ale zahărului în </w:t>
      </w:r>
      <w:r w:rsidRPr="00B57C60">
        <w:rPr>
          <w:rFonts w:eastAsia="Times New Roman"/>
          <w:noProof/>
          <w:szCs w:val="22"/>
          <w:lang w:val="ro-RO"/>
        </w:rPr>
        <w:t>sângele</w:t>
      </w:r>
      <w:r w:rsidRPr="00B57C60">
        <w:rPr>
          <w:noProof/>
          <w:szCs w:val="22"/>
          <w:lang w:val="ro-RO"/>
        </w:rPr>
        <w:t xml:space="preserve"> dumneavoastră care </w:t>
      </w:r>
      <w:r w:rsidRPr="00B57C60">
        <w:rPr>
          <w:noProof/>
          <w:lang w:val="ro-RO"/>
        </w:rPr>
        <w:t>pot duce la deshidratare (pierderea unei cantități prea mari de lichide din organism).</w:t>
      </w:r>
      <w:r w:rsidRPr="00940F8F">
        <w:rPr>
          <w:lang w:val="ro-RO"/>
        </w:rPr>
        <w:t xml:space="preserve"> Semnele prin care se poate manifesta deshidratarea sunt enumerate la punctul 4. Înainte să luați Forxiga, spuneți medicului dumneavoastră dacă prezentați oricare dintre aceste semne.</w:t>
      </w:r>
    </w:p>
    <w:p w14:paraId="3663CDAA" w14:textId="77777777" w:rsidR="009B37EF" w:rsidRPr="00940F8F" w:rsidRDefault="009B37EF" w:rsidP="008E0208">
      <w:pPr>
        <w:numPr>
          <w:ilvl w:val="0"/>
          <w:numId w:val="3"/>
        </w:numPr>
        <w:spacing w:line="240" w:lineRule="auto"/>
        <w:rPr>
          <w:lang w:val="ro-RO"/>
        </w:rPr>
      </w:pPr>
      <w:r w:rsidRPr="00940F8F">
        <w:rPr>
          <w:lang w:val="ro-RO"/>
        </w:rPr>
        <w:t>dacă aveți sau începeți să aveți greață (stare de r</w:t>
      </w:r>
      <w:r w:rsidRPr="00B57C60">
        <w:rPr>
          <w:noProof/>
          <w:lang w:val="ro-RO"/>
        </w:rPr>
        <w:t>ău)</w:t>
      </w:r>
      <w:r w:rsidRPr="00940F8F">
        <w:rPr>
          <w:lang w:val="ro-RO"/>
        </w:rPr>
        <w:t>, vărsături sau febră sau dacă nu puteți să mâncați sau să consumați lichide. Aceste manifestări pot provoca deshidratare. Medicul dumneavoastră vă poate recomanda să opriți tratamentul cu Forxiga până vă reveniți pentru a preveni deshidratarea.</w:t>
      </w:r>
    </w:p>
    <w:p w14:paraId="2DD5BA9E" w14:textId="77777777" w:rsidR="009B37EF" w:rsidRPr="00940F8F" w:rsidRDefault="009B37EF" w:rsidP="008E0208">
      <w:pPr>
        <w:numPr>
          <w:ilvl w:val="0"/>
          <w:numId w:val="3"/>
        </w:numPr>
        <w:spacing w:line="240" w:lineRule="auto"/>
        <w:rPr>
          <w:lang w:val="ro-RO"/>
        </w:rPr>
      </w:pPr>
      <w:r w:rsidRPr="00940F8F">
        <w:rPr>
          <w:lang w:val="ro-RO"/>
        </w:rPr>
        <w:t>dacă aveți deseori infecții ale tractului urinar.</w:t>
      </w:r>
    </w:p>
    <w:p w14:paraId="218EC815" w14:textId="77777777" w:rsidR="009B37EF" w:rsidRPr="00940F8F" w:rsidRDefault="009B37EF" w:rsidP="009B37EF">
      <w:pPr>
        <w:spacing w:line="240" w:lineRule="auto"/>
        <w:rPr>
          <w:lang w:val="ro-RO"/>
        </w:rPr>
      </w:pPr>
    </w:p>
    <w:p w14:paraId="7D9EA0DF" w14:textId="77777777" w:rsidR="009B37EF" w:rsidRPr="00940F8F" w:rsidRDefault="009B37EF" w:rsidP="009B37EF">
      <w:pPr>
        <w:spacing w:line="240" w:lineRule="auto"/>
        <w:rPr>
          <w:lang w:val="ro-RO"/>
        </w:rPr>
      </w:pPr>
      <w:r w:rsidRPr="00940F8F">
        <w:rPr>
          <w:lang w:val="ro-RO"/>
        </w:rPr>
        <w:t>Dacă vă aflați în oricare dintre situațiile de mai sus (sau dacă nu sunteți sigur), adresați-vă medicului dumneavoastră, farmacistului sau asistentei medicale înainte de a lua Forxiga.</w:t>
      </w:r>
    </w:p>
    <w:p w14:paraId="6B228759" w14:textId="77777777" w:rsidR="00D16188" w:rsidRDefault="00D16188" w:rsidP="003920A1">
      <w:pPr>
        <w:keepNext/>
        <w:keepLines/>
        <w:rPr>
          <w:b/>
          <w:bCs/>
          <w:noProof/>
          <w:szCs w:val="22"/>
          <w:lang w:val="ro-RO"/>
        </w:rPr>
      </w:pPr>
    </w:p>
    <w:p w14:paraId="64D25A90" w14:textId="451FAC51" w:rsidR="003920A1" w:rsidRPr="00F15EFC" w:rsidRDefault="003920A1" w:rsidP="003920A1">
      <w:pPr>
        <w:keepNext/>
        <w:keepLines/>
        <w:rPr>
          <w:b/>
          <w:bCs/>
          <w:noProof/>
          <w:szCs w:val="22"/>
          <w:lang w:val="ro-RO"/>
        </w:rPr>
      </w:pPr>
      <w:r w:rsidRPr="00F15EFC">
        <w:rPr>
          <w:b/>
          <w:bCs/>
          <w:noProof/>
          <w:szCs w:val="22"/>
          <w:lang w:val="ro-RO"/>
        </w:rPr>
        <w:t>Diabet</w:t>
      </w:r>
      <w:r w:rsidR="002B6C20">
        <w:rPr>
          <w:b/>
          <w:bCs/>
          <w:noProof/>
          <w:szCs w:val="22"/>
          <w:lang w:val="ro-RO"/>
        </w:rPr>
        <w:t>ul</w:t>
      </w:r>
      <w:r w:rsidRPr="00F15EFC">
        <w:rPr>
          <w:b/>
          <w:bCs/>
          <w:noProof/>
          <w:szCs w:val="22"/>
          <w:lang w:val="ro-RO"/>
        </w:rPr>
        <w:t xml:space="preserve"> zaharat și îngrijirea picioarelor</w:t>
      </w:r>
    </w:p>
    <w:p w14:paraId="74E940D1" w14:textId="77777777" w:rsidR="003920A1" w:rsidRPr="00F15EFC" w:rsidRDefault="003920A1" w:rsidP="003920A1">
      <w:pPr>
        <w:keepNext/>
        <w:keepLines/>
        <w:rPr>
          <w:color w:val="000000"/>
          <w:szCs w:val="22"/>
          <w:lang w:val="ro-RO"/>
        </w:rPr>
      </w:pPr>
      <w:r w:rsidRPr="00F15EFC">
        <w:rPr>
          <w:color w:val="000000"/>
          <w:szCs w:val="22"/>
          <w:lang w:val="ro-RO"/>
        </w:rPr>
        <w:t xml:space="preserve">Dacă aveți diabet zaharat, este important să vă verificați picioarele în mod regulat și să </w:t>
      </w:r>
      <w:r w:rsidRPr="00F15EFC">
        <w:rPr>
          <w:bCs/>
          <w:color w:val="000000"/>
          <w:szCs w:val="22"/>
          <w:lang w:val="ro-RO"/>
        </w:rPr>
        <w:t>urmați sfaturile privind</w:t>
      </w:r>
      <w:r w:rsidRPr="00F15EFC">
        <w:rPr>
          <w:color w:val="000000"/>
          <w:szCs w:val="22"/>
          <w:lang w:val="ro-RO"/>
        </w:rPr>
        <w:t xml:space="preserve"> îngrijirea picioarelor oferite de personalul medical.</w:t>
      </w:r>
    </w:p>
    <w:p w14:paraId="498E83A5" w14:textId="77777777" w:rsidR="009B37EF" w:rsidRPr="00940F8F" w:rsidRDefault="009B37EF" w:rsidP="009B37EF">
      <w:pPr>
        <w:spacing w:line="240" w:lineRule="auto"/>
        <w:rPr>
          <w:lang w:val="ro-RO"/>
        </w:rPr>
      </w:pPr>
    </w:p>
    <w:p w14:paraId="5BA3A73C" w14:textId="77777777" w:rsidR="009B37EF" w:rsidRPr="00940F8F" w:rsidRDefault="009B37EF" w:rsidP="009B37EF">
      <w:pPr>
        <w:keepNext/>
        <w:spacing w:line="240" w:lineRule="auto"/>
        <w:rPr>
          <w:b/>
          <w:lang w:val="ro-RO"/>
        </w:rPr>
      </w:pPr>
      <w:r w:rsidRPr="00940F8F">
        <w:rPr>
          <w:b/>
          <w:lang w:val="ro-RO"/>
        </w:rPr>
        <w:t>Glucoza din urină</w:t>
      </w:r>
    </w:p>
    <w:p w14:paraId="305387BB" w14:textId="77777777" w:rsidR="009B37EF" w:rsidRPr="00B57C60" w:rsidRDefault="009B37EF" w:rsidP="009B37EF">
      <w:pPr>
        <w:keepNext/>
        <w:spacing w:line="240" w:lineRule="auto"/>
        <w:rPr>
          <w:b/>
          <w:noProof/>
          <w:lang w:val="ro-RO"/>
        </w:rPr>
      </w:pPr>
      <w:r w:rsidRPr="00940F8F">
        <w:rPr>
          <w:lang w:val="ro-RO"/>
        </w:rPr>
        <w:t xml:space="preserve">Din cauza modului </w:t>
      </w:r>
      <w:r w:rsidRPr="00B57C60">
        <w:rPr>
          <w:noProof/>
          <w:lang w:val="ro-RO"/>
        </w:rPr>
        <w:t>în care acționează Forxiga, urina dumneavoastră va fi testată po</w:t>
      </w:r>
      <w:r w:rsidRPr="00940F8F">
        <w:rPr>
          <w:lang w:val="ro-RO"/>
        </w:rPr>
        <w:t>z</w:t>
      </w:r>
      <w:r w:rsidRPr="00B57C60">
        <w:rPr>
          <w:noProof/>
          <w:lang w:val="ro-RO"/>
        </w:rPr>
        <w:t>itiv pentru zahăr în timp ce urmați tratament cu acest medicament.</w:t>
      </w:r>
    </w:p>
    <w:p w14:paraId="0F8AF019" w14:textId="77777777" w:rsidR="009B37EF" w:rsidRPr="00940F8F" w:rsidRDefault="009B37EF" w:rsidP="009B37EF">
      <w:pPr>
        <w:spacing w:line="240" w:lineRule="auto"/>
        <w:rPr>
          <w:lang w:val="ro-RO"/>
        </w:rPr>
      </w:pPr>
    </w:p>
    <w:p w14:paraId="6029966B" w14:textId="77777777" w:rsidR="009B37EF" w:rsidRPr="00940F8F" w:rsidRDefault="009B37EF" w:rsidP="009B37EF">
      <w:pPr>
        <w:spacing w:line="240" w:lineRule="auto"/>
        <w:rPr>
          <w:b/>
          <w:lang w:val="ro-RO"/>
        </w:rPr>
      </w:pPr>
      <w:r w:rsidRPr="00940F8F">
        <w:rPr>
          <w:b/>
          <w:lang w:val="ro-RO"/>
        </w:rPr>
        <w:t>Copii și adolescenți</w:t>
      </w:r>
    </w:p>
    <w:p w14:paraId="35C5A9D7" w14:textId="27988C9E" w:rsidR="00225D4F" w:rsidRPr="00225D4F" w:rsidRDefault="00762D29" w:rsidP="00225D4F">
      <w:pPr>
        <w:spacing w:line="240" w:lineRule="auto"/>
        <w:rPr>
          <w:lang w:val="ro-RO"/>
        </w:rPr>
      </w:pPr>
      <w:r>
        <w:rPr>
          <w:lang w:val="ro-RO"/>
        </w:rPr>
        <w:t xml:space="preserve">Forxiga poate fi utilizat la copii cu vârsta de 10 ani și peste pentru tratamentul diabetului zaharat de tip 2. </w:t>
      </w:r>
      <w:r w:rsidR="00225D4F" w:rsidRPr="00225D4F">
        <w:rPr>
          <w:lang w:val="ro-RO"/>
        </w:rPr>
        <w:t>Nu sunt disponibile date pentru copiii cu vârsta sub 10 ani.</w:t>
      </w:r>
    </w:p>
    <w:p w14:paraId="5CD62482" w14:textId="7B115F30" w:rsidR="00762D29" w:rsidRDefault="00762D29" w:rsidP="009B37EF">
      <w:pPr>
        <w:spacing w:line="240" w:lineRule="auto"/>
        <w:rPr>
          <w:lang w:val="ro-RO"/>
        </w:rPr>
      </w:pPr>
    </w:p>
    <w:p w14:paraId="367C6E93" w14:textId="6355DF02" w:rsidR="009B37EF" w:rsidRPr="00940F8F" w:rsidRDefault="009B37EF" w:rsidP="009B37EF">
      <w:pPr>
        <w:spacing w:line="240" w:lineRule="auto"/>
        <w:rPr>
          <w:lang w:val="ro-RO"/>
        </w:rPr>
      </w:pPr>
      <w:r w:rsidRPr="00940F8F">
        <w:rPr>
          <w:lang w:val="ro-RO"/>
        </w:rPr>
        <w:t>Forxiga nu este recomandat la copii și adolescenți cu vârstă sub 18 ani</w:t>
      </w:r>
      <w:r w:rsidR="00225D4F">
        <w:rPr>
          <w:lang w:val="ro-RO"/>
        </w:rPr>
        <w:t xml:space="preserve"> pentru tratamentul insuficienței cardiace sau al bolii cronice de rinichi</w:t>
      </w:r>
      <w:r w:rsidRPr="00940F8F">
        <w:rPr>
          <w:lang w:val="ro-RO"/>
        </w:rPr>
        <w:t>, deoarece nu a fost studiat la aceste categorii de pacienți.</w:t>
      </w:r>
    </w:p>
    <w:p w14:paraId="5EAABFDD" w14:textId="77777777" w:rsidR="009B37EF" w:rsidRPr="00940F8F" w:rsidRDefault="009B37EF" w:rsidP="009B37EF">
      <w:pPr>
        <w:spacing w:line="240" w:lineRule="auto"/>
        <w:rPr>
          <w:lang w:val="ro-RO"/>
        </w:rPr>
      </w:pPr>
    </w:p>
    <w:p w14:paraId="578F5F8B" w14:textId="77777777" w:rsidR="009B37EF" w:rsidRPr="00940F8F" w:rsidRDefault="009B37EF" w:rsidP="009B37EF">
      <w:pPr>
        <w:keepNext/>
        <w:spacing w:line="240" w:lineRule="auto"/>
        <w:rPr>
          <w:lang w:val="ro-RO"/>
        </w:rPr>
      </w:pPr>
      <w:r w:rsidRPr="00940F8F">
        <w:rPr>
          <w:b/>
          <w:lang w:val="ro-RO"/>
        </w:rPr>
        <w:t>Forxiga împreună cu alte medicamente</w:t>
      </w:r>
    </w:p>
    <w:p w14:paraId="325144AB" w14:textId="77777777" w:rsidR="009B37EF" w:rsidRPr="00940F8F" w:rsidRDefault="009B37EF" w:rsidP="009B37EF">
      <w:pPr>
        <w:keepNext/>
        <w:numPr>
          <w:ilvl w:val="12"/>
          <w:numId w:val="0"/>
        </w:numPr>
        <w:tabs>
          <w:tab w:val="clear" w:pos="567"/>
        </w:tabs>
        <w:spacing w:line="240" w:lineRule="auto"/>
        <w:rPr>
          <w:lang w:val="ro-RO"/>
        </w:rPr>
      </w:pPr>
      <w:r w:rsidRPr="00940F8F">
        <w:rPr>
          <w:lang w:val="ro-RO"/>
        </w:rPr>
        <w:t>Spuneți medicului dumneavoastră, farmacistului sau asistentei medicale dacă luați, ați luat recent sau s-ar putea să luați oricare alte medicamente.</w:t>
      </w:r>
    </w:p>
    <w:p w14:paraId="72C4208C" w14:textId="77777777" w:rsidR="009B37EF" w:rsidRPr="00940F8F" w:rsidRDefault="009B37EF" w:rsidP="009B37EF">
      <w:pPr>
        <w:numPr>
          <w:ilvl w:val="12"/>
          <w:numId w:val="0"/>
        </w:numPr>
        <w:tabs>
          <w:tab w:val="clear" w:pos="567"/>
        </w:tabs>
        <w:spacing w:line="240" w:lineRule="auto"/>
        <w:rPr>
          <w:lang w:val="ro-RO"/>
        </w:rPr>
      </w:pPr>
      <w:r w:rsidRPr="00940F8F">
        <w:rPr>
          <w:lang w:val="ro-RO"/>
        </w:rPr>
        <w:t xml:space="preserve">În special, spuneți medicului dumneavoastră: </w:t>
      </w:r>
    </w:p>
    <w:p w14:paraId="69217F30" w14:textId="59E86925" w:rsidR="009B37EF" w:rsidRPr="00940F8F" w:rsidRDefault="009B37EF" w:rsidP="008E0208">
      <w:pPr>
        <w:numPr>
          <w:ilvl w:val="0"/>
          <w:numId w:val="4"/>
        </w:numPr>
        <w:spacing w:line="240" w:lineRule="auto"/>
        <w:rPr>
          <w:lang w:val="ro-RO"/>
        </w:rPr>
      </w:pPr>
      <w:r w:rsidRPr="00940F8F">
        <w:rPr>
          <w:lang w:val="ro-RO"/>
        </w:rPr>
        <w:t xml:space="preserve">dacă luați un medicament utilizat pentru eliminarea apei din organism (diuretic). </w:t>
      </w:r>
    </w:p>
    <w:p w14:paraId="451936AB" w14:textId="4DAB2739" w:rsidR="009B37EF" w:rsidRDefault="009B37EF" w:rsidP="008E0208">
      <w:pPr>
        <w:numPr>
          <w:ilvl w:val="0"/>
          <w:numId w:val="4"/>
        </w:numPr>
        <w:spacing w:line="240" w:lineRule="auto"/>
        <w:rPr>
          <w:lang w:val="ro-RO"/>
        </w:rPr>
      </w:pPr>
      <w:r w:rsidRPr="00940F8F">
        <w:rPr>
          <w:lang w:val="ro-RO"/>
        </w:rPr>
        <w:t xml:space="preserve">dacă luați </w:t>
      </w:r>
      <w:r w:rsidR="00F143B3">
        <w:rPr>
          <w:lang w:val="ro-RO"/>
        </w:rPr>
        <w:t xml:space="preserve">și </w:t>
      </w:r>
      <w:r w:rsidRPr="00940F8F">
        <w:rPr>
          <w:lang w:val="ro-RO"/>
        </w:rPr>
        <w:t xml:space="preserve">alte medicamente care reduc cantitatea de zahăr din sângele dumneavoastră, de tipul insulinei sau al unui medicament </w:t>
      </w:r>
      <w:r w:rsidR="00B77F8B">
        <w:rPr>
          <w:lang w:val="ro-RO"/>
        </w:rPr>
        <w:t>„</w:t>
      </w:r>
      <w:r w:rsidRPr="00940F8F">
        <w:rPr>
          <w:lang w:val="ro-RO"/>
        </w:rPr>
        <w:t>sulfonilureic”. Medicul dumneavoastră poate să reducă dozele acestor alte medicamente, pentru a preveni scăderea exagerată a cantității de zahăr din sânge (</w:t>
      </w:r>
      <w:r>
        <w:rPr>
          <w:lang w:val="ro-RO"/>
        </w:rPr>
        <w:t>hipoglicemie</w:t>
      </w:r>
      <w:r w:rsidRPr="00940F8F">
        <w:rPr>
          <w:lang w:val="ro-RO"/>
        </w:rPr>
        <w:t>).</w:t>
      </w:r>
    </w:p>
    <w:p w14:paraId="01A4E3BB" w14:textId="3B816B5F" w:rsidR="00CA5517" w:rsidRPr="00940F8F" w:rsidRDefault="00CA5517" w:rsidP="008E0208">
      <w:pPr>
        <w:numPr>
          <w:ilvl w:val="0"/>
          <w:numId w:val="4"/>
        </w:numPr>
        <w:spacing w:line="240" w:lineRule="auto"/>
        <w:rPr>
          <w:lang w:val="ro-RO"/>
        </w:rPr>
      </w:pPr>
      <w:r>
        <w:rPr>
          <w:lang w:val="ro-RO"/>
        </w:rPr>
        <w:t>dacă luați litiu, deoarece Forxiga poate scădea cantitatea de litiu din sânge.</w:t>
      </w:r>
    </w:p>
    <w:p w14:paraId="73531CFA" w14:textId="77777777" w:rsidR="009B37EF" w:rsidRPr="00940F8F" w:rsidRDefault="009B37EF" w:rsidP="009B37EF">
      <w:pPr>
        <w:numPr>
          <w:ilvl w:val="12"/>
          <w:numId w:val="0"/>
        </w:numPr>
        <w:tabs>
          <w:tab w:val="clear" w:pos="567"/>
        </w:tabs>
        <w:spacing w:line="240" w:lineRule="auto"/>
        <w:ind w:right="-2"/>
        <w:rPr>
          <w:lang w:val="ro-RO"/>
        </w:rPr>
      </w:pPr>
    </w:p>
    <w:p w14:paraId="568BA160" w14:textId="07C20BB5" w:rsidR="009B37EF" w:rsidRPr="00940F8F" w:rsidRDefault="009B37EF" w:rsidP="00630FAD">
      <w:pPr>
        <w:keepNext/>
        <w:keepLines/>
        <w:numPr>
          <w:ilvl w:val="12"/>
          <w:numId w:val="0"/>
        </w:numPr>
        <w:tabs>
          <w:tab w:val="clear" w:pos="567"/>
        </w:tabs>
        <w:spacing w:line="240" w:lineRule="auto"/>
        <w:rPr>
          <w:b/>
          <w:lang w:val="ro-RO"/>
        </w:rPr>
      </w:pPr>
      <w:r w:rsidRPr="00B57C60">
        <w:rPr>
          <w:b/>
          <w:noProof/>
          <w:lang w:val="ro-RO"/>
        </w:rPr>
        <w:lastRenderedPageBreak/>
        <w:t xml:space="preserve">Sarcina </w:t>
      </w:r>
      <w:r w:rsidRPr="00940F8F">
        <w:rPr>
          <w:b/>
          <w:lang w:val="ro-RO"/>
        </w:rPr>
        <w:t>și alăptarea</w:t>
      </w:r>
      <w:r w:rsidR="007C0FF8">
        <w:rPr>
          <w:b/>
          <w:lang w:val="ro-RO"/>
        </w:rPr>
        <w:fldChar w:fldCharType="begin"/>
      </w:r>
      <w:r w:rsidR="007C0FF8">
        <w:rPr>
          <w:b/>
          <w:lang w:val="ro-RO"/>
        </w:rPr>
        <w:instrText xml:space="preserve"> DOCVARIABLE vault_nd_f601a529-505c-4b1c-8eca-66cc8502a2a4 \* MERGEFORMAT </w:instrText>
      </w:r>
      <w:r w:rsidR="007C0FF8">
        <w:rPr>
          <w:b/>
          <w:lang w:val="ro-RO"/>
        </w:rPr>
        <w:fldChar w:fldCharType="separate"/>
      </w:r>
      <w:r w:rsidR="007C0FF8">
        <w:rPr>
          <w:b/>
          <w:lang w:val="ro-RO"/>
        </w:rPr>
        <w:t xml:space="preserve"> </w:t>
      </w:r>
      <w:r w:rsidR="007C0FF8">
        <w:rPr>
          <w:b/>
          <w:lang w:val="ro-RO"/>
        </w:rPr>
        <w:fldChar w:fldCharType="end"/>
      </w:r>
    </w:p>
    <w:p w14:paraId="45BAB1C6" w14:textId="77777777" w:rsidR="009B37EF" w:rsidRPr="00B57C60" w:rsidRDefault="009B37EF" w:rsidP="009B37EF">
      <w:pPr>
        <w:tabs>
          <w:tab w:val="clear" w:pos="567"/>
        </w:tabs>
        <w:spacing w:line="240" w:lineRule="auto"/>
        <w:rPr>
          <w:noProof/>
          <w:lang w:val="ro-RO"/>
        </w:rPr>
      </w:pPr>
      <w:r w:rsidRPr="00B57C60">
        <w:rPr>
          <w:noProof/>
          <w:szCs w:val="22"/>
          <w:lang w:val="ro-RO"/>
        </w:rPr>
        <w:t xml:space="preserve">Dacă sunteți gravidă sau alăptați, credeți că ați putea fi gravidă sau intenționați să rămâneți gravidă, adresați-vă medicului </w:t>
      </w:r>
      <w:r w:rsidRPr="00B57C60">
        <w:rPr>
          <w:noProof/>
          <w:lang w:val="ro-RO"/>
        </w:rPr>
        <w:t xml:space="preserve">sau farmacistului pentru recomandări înainte de a lua </w:t>
      </w:r>
      <w:r w:rsidRPr="00B57C60">
        <w:rPr>
          <w:noProof/>
          <w:szCs w:val="22"/>
          <w:lang w:val="ro-RO"/>
        </w:rPr>
        <w:t>acest</w:t>
      </w:r>
      <w:r w:rsidRPr="00B57C60">
        <w:rPr>
          <w:noProof/>
          <w:lang w:val="ro-RO"/>
        </w:rPr>
        <w:t xml:space="preserve"> medicament. </w:t>
      </w:r>
      <w:r w:rsidRPr="00B57C60">
        <w:rPr>
          <w:noProof/>
          <w:szCs w:val="22"/>
          <w:lang w:val="ro-RO"/>
        </w:rPr>
        <w:t xml:space="preserve">Trebuie să întrerupeți tratamentul cu acest medicament dacă rămâneți gravidă, deoarece acesta nu este recomandat </w:t>
      </w:r>
      <w:r w:rsidRPr="00B57C60">
        <w:rPr>
          <w:noProof/>
          <w:lang w:val="ro-RO"/>
        </w:rPr>
        <w:t xml:space="preserve">în timpul trimestrelor al doilea </w:t>
      </w:r>
      <w:r w:rsidRPr="00940F8F">
        <w:rPr>
          <w:lang w:val="ro-RO"/>
        </w:rPr>
        <w:t>și al treilea de sarcin</w:t>
      </w:r>
      <w:r w:rsidRPr="00B57C60">
        <w:rPr>
          <w:noProof/>
          <w:szCs w:val="22"/>
          <w:lang w:val="ro-RO"/>
        </w:rPr>
        <w:t xml:space="preserve">ă. </w:t>
      </w:r>
      <w:r w:rsidRPr="00B57C60">
        <w:rPr>
          <w:noProof/>
          <w:lang w:val="ro-RO"/>
        </w:rPr>
        <w:t xml:space="preserve">Discutați cu medicul dumneavoastră despre cele mai bune modalități de control al glicemiei dumneavoastră pe durata sarcinii. </w:t>
      </w:r>
    </w:p>
    <w:p w14:paraId="2642C0DD" w14:textId="77777777" w:rsidR="009B37EF" w:rsidRPr="00B57C60" w:rsidRDefault="009B37EF" w:rsidP="009B37EF">
      <w:pPr>
        <w:spacing w:line="240" w:lineRule="auto"/>
        <w:rPr>
          <w:noProof/>
          <w:lang w:val="ro-RO"/>
        </w:rPr>
      </w:pPr>
    </w:p>
    <w:p w14:paraId="69EDA025" w14:textId="74BA1C89" w:rsidR="009B37EF" w:rsidRPr="00940F8F" w:rsidRDefault="009B37EF" w:rsidP="009B37EF">
      <w:pPr>
        <w:tabs>
          <w:tab w:val="clear" w:pos="567"/>
        </w:tabs>
        <w:spacing w:line="240" w:lineRule="auto"/>
        <w:rPr>
          <w:lang w:val="ro-RO"/>
        </w:rPr>
      </w:pPr>
      <w:r>
        <w:rPr>
          <w:noProof/>
          <w:lang w:val="ro-RO"/>
        </w:rPr>
        <w:t>Discutați cu</w:t>
      </w:r>
      <w:r w:rsidRPr="00B57C60">
        <w:rPr>
          <w:noProof/>
          <w:lang w:val="ro-RO"/>
        </w:rPr>
        <w:t xml:space="preserve"> medicul dumneavoastră dacă doriți să alăptați sau alăptați în timp ce luați acest medicament. Nu folosiți Forxiga dacă alăptați. </w:t>
      </w:r>
      <w:r w:rsidRPr="00940F8F">
        <w:rPr>
          <w:lang w:val="ro-RO"/>
        </w:rPr>
        <w:t>Nu se cunoaște dacă acest medicament trece în laptele uman.</w:t>
      </w:r>
    </w:p>
    <w:p w14:paraId="5C259EAE" w14:textId="77777777" w:rsidR="009B37EF" w:rsidRPr="00940F8F" w:rsidRDefault="009B37EF" w:rsidP="009B37EF">
      <w:pPr>
        <w:spacing w:line="240" w:lineRule="auto"/>
        <w:rPr>
          <w:lang w:val="ro-RO"/>
        </w:rPr>
      </w:pPr>
    </w:p>
    <w:p w14:paraId="2A4560FD" w14:textId="77777777" w:rsidR="009B37EF" w:rsidRPr="00B57C60" w:rsidRDefault="009B37EF" w:rsidP="009B37EF">
      <w:pPr>
        <w:rPr>
          <w:b/>
          <w:noProof/>
          <w:lang w:val="ro-RO"/>
        </w:rPr>
      </w:pPr>
      <w:r w:rsidRPr="00B57C60">
        <w:rPr>
          <w:b/>
          <w:noProof/>
          <w:lang w:val="ro-RO"/>
        </w:rPr>
        <w:t>Conducerea vehiculelor și folosirea utilajelor</w:t>
      </w:r>
    </w:p>
    <w:p w14:paraId="42A69357" w14:textId="77777777" w:rsidR="009B37EF" w:rsidRPr="00B57C60" w:rsidRDefault="009B37EF" w:rsidP="009B37EF">
      <w:pPr>
        <w:numPr>
          <w:ilvl w:val="12"/>
          <w:numId w:val="0"/>
        </w:numPr>
        <w:tabs>
          <w:tab w:val="clear" w:pos="567"/>
        </w:tabs>
        <w:spacing w:line="240" w:lineRule="auto"/>
        <w:rPr>
          <w:noProof/>
          <w:lang w:val="ro-RO"/>
        </w:rPr>
      </w:pPr>
      <w:r w:rsidRPr="00B57C60">
        <w:rPr>
          <w:noProof/>
          <w:lang w:val="ro-RO"/>
        </w:rPr>
        <w:t xml:space="preserve">Forxiga nu are nicio influență sau are influență neglijabilă asupra capacității de a conduce vehicule sau de a folosi utilaje. </w:t>
      </w:r>
    </w:p>
    <w:p w14:paraId="0B6F4ABF" w14:textId="77777777" w:rsidR="009B37EF" w:rsidRPr="00B57C60" w:rsidRDefault="009B37EF" w:rsidP="009B37EF">
      <w:pPr>
        <w:numPr>
          <w:ilvl w:val="12"/>
          <w:numId w:val="0"/>
        </w:numPr>
        <w:tabs>
          <w:tab w:val="clear" w:pos="567"/>
        </w:tabs>
        <w:spacing w:line="240" w:lineRule="auto"/>
        <w:rPr>
          <w:noProof/>
          <w:lang w:val="ro-RO"/>
        </w:rPr>
      </w:pPr>
    </w:p>
    <w:p w14:paraId="47934892" w14:textId="1F5F9FDA" w:rsidR="009B37EF" w:rsidRPr="00B57C60" w:rsidRDefault="009B37EF" w:rsidP="009B37EF">
      <w:pPr>
        <w:numPr>
          <w:ilvl w:val="12"/>
          <w:numId w:val="0"/>
        </w:numPr>
        <w:tabs>
          <w:tab w:val="clear" w:pos="567"/>
        </w:tabs>
        <w:spacing w:line="240" w:lineRule="auto"/>
        <w:rPr>
          <w:noProof/>
          <w:lang w:val="ro-RO"/>
        </w:rPr>
      </w:pPr>
      <w:r w:rsidRPr="00B57C60">
        <w:rPr>
          <w:noProof/>
          <w:lang w:val="ro-RO"/>
        </w:rPr>
        <w:t>Administrarea acestui medicament împreună cu alte medicamente numite sulfonilureice sau împreună cu insulină poate duce la scăderi exagerate ale cantităților de zahăr din sânge (</w:t>
      </w:r>
      <w:r>
        <w:rPr>
          <w:noProof/>
          <w:lang w:val="ro-RO"/>
        </w:rPr>
        <w:t>hipoglicemie</w:t>
      </w:r>
      <w:r w:rsidRPr="00B57C60">
        <w:rPr>
          <w:noProof/>
          <w:lang w:val="ro-RO"/>
        </w:rPr>
        <w:t xml:space="preserve">), care poate cauza simptome cum sunt tremurături, transpirații și tulburări de vedere și poate afecta capacitatea dumneavoastră de a conduce vehicule sau de a folosi utilaje. </w:t>
      </w:r>
    </w:p>
    <w:p w14:paraId="7853D1F1" w14:textId="77777777" w:rsidR="009B37EF" w:rsidRPr="00B57C60" w:rsidRDefault="009B37EF" w:rsidP="009B37EF">
      <w:pPr>
        <w:numPr>
          <w:ilvl w:val="12"/>
          <w:numId w:val="0"/>
        </w:numPr>
        <w:tabs>
          <w:tab w:val="clear" w:pos="567"/>
        </w:tabs>
        <w:spacing w:line="240" w:lineRule="auto"/>
        <w:rPr>
          <w:noProof/>
          <w:lang w:val="ro-RO"/>
        </w:rPr>
      </w:pPr>
    </w:p>
    <w:p w14:paraId="42AA00A3" w14:textId="29C0D9E8" w:rsidR="009B37EF" w:rsidRPr="00B57C60" w:rsidRDefault="009B37EF" w:rsidP="009B37EF">
      <w:pPr>
        <w:numPr>
          <w:ilvl w:val="12"/>
          <w:numId w:val="0"/>
        </w:numPr>
        <w:tabs>
          <w:tab w:val="clear" w:pos="567"/>
        </w:tabs>
        <w:spacing w:line="240" w:lineRule="auto"/>
        <w:rPr>
          <w:noProof/>
          <w:lang w:val="ro-RO"/>
        </w:rPr>
      </w:pPr>
      <w:r w:rsidRPr="00B57C60">
        <w:rPr>
          <w:noProof/>
          <w:lang w:val="ro-RO"/>
        </w:rPr>
        <w:t>Nu conduceți sau nu folosiți utilaje dacă vă simți</w:t>
      </w:r>
      <w:r w:rsidR="00C211E6">
        <w:rPr>
          <w:noProof/>
          <w:lang w:val="ro-RO"/>
        </w:rPr>
        <w:t>ț</w:t>
      </w:r>
      <w:r w:rsidRPr="00B57C60">
        <w:rPr>
          <w:noProof/>
          <w:lang w:val="ro-RO"/>
        </w:rPr>
        <w:t>i amețit în timpul tratamentului cu Forxiga.</w:t>
      </w:r>
    </w:p>
    <w:p w14:paraId="0EE7513F" w14:textId="77777777" w:rsidR="009B37EF" w:rsidRPr="00B57C60" w:rsidRDefault="009B37EF" w:rsidP="009B37EF">
      <w:pPr>
        <w:numPr>
          <w:ilvl w:val="12"/>
          <w:numId w:val="0"/>
        </w:numPr>
        <w:tabs>
          <w:tab w:val="clear" w:pos="567"/>
        </w:tabs>
        <w:spacing w:line="240" w:lineRule="auto"/>
        <w:rPr>
          <w:noProof/>
          <w:lang w:val="ro-RO"/>
        </w:rPr>
      </w:pPr>
    </w:p>
    <w:p w14:paraId="5B24A42B" w14:textId="77777777" w:rsidR="009B37EF" w:rsidRPr="00B57C60" w:rsidRDefault="009B37EF" w:rsidP="009B37EF">
      <w:pPr>
        <w:keepNext/>
        <w:keepLines/>
        <w:tabs>
          <w:tab w:val="clear" w:pos="567"/>
        </w:tabs>
        <w:spacing w:line="240" w:lineRule="auto"/>
        <w:rPr>
          <w:bCs/>
          <w:noProof/>
          <w:lang w:val="ro-RO"/>
        </w:rPr>
      </w:pPr>
      <w:r w:rsidRPr="00B57C60">
        <w:rPr>
          <w:b/>
          <w:noProof/>
          <w:lang w:val="ro-RO"/>
        </w:rPr>
        <w:t>Forxiga conține lactoză</w:t>
      </w:r>
    </w:p>
    <w:p w14:paraId="27BAEDFF" w14:textId="77777777" w:rsidR="009B37EF" w:rsidRPr="00B57C60" w:rsidRDefault="009B37EF" w:rsidP="009B37EF">
      <w:pPr>
        <w:keepNext/>
        <w:keepLines/>
        <w:spacing w:line="240" w:lineRule="auto"/>
        <w:rPr>
          <w:noProof/>
          <w:lang w:val="ro-RO"/>
        </w:rPr>
      </w:pPr>
      <w:r w:rsidRPr="00B57C60">
        <w:rPr>
          <w:noProof/>
          <w:lang w:val="ro-RO"/>
        </w:rPr>
        <w:t>Forxiga conține lactoză (zahărul din lapte). Dacă medicul dumneavoastră v-a atenționat că aveți intoleranță la unele categorii de glucide, contactați-l înainte de a lua acest medicament.</w:t>
      </w:r>
    </w:p>
    <w:p w14:paraId="49492A73" w14:textId="77777777" w:rsidR="009B37EF" w:rsidRPr="00B57C60" w:rsidRDefault="009B37EF" w:rsidP="009B37EF">
      <w:pPr>
        <w:numPr>
          <w:ilvl w:val="12"/>
          <w:numId w:val="0"/>
        </w:numPr>
        <w:tabs>
          <w:tab w:val="clear" w:pos="567"/>
        </w:tabs>
        <w:spacing w:line="240" w:lineRule="auto"/>
        <w:rPr>
          <w:noProof/>
          <w:lang w:val="ro-RO"/>
        </w:rPr>
      </w:pPr>
    </w:p>
    <w:p w14:paraId="16EE5D50" w14:textId="77777777" w:rsidR="009B37EF" w:rsidRPr="00B57C60" w:rsidRDefault="009B37EF" w:rsidP="009B37EF">
      <w:pPr>
        <w:numPr>
          <w:ilvl w:val="12"/>
          <w:numId w:val="0"/>
        </w:numPr>
        <w:tabs>
          <w:tab w:val="clear" w:pos="567"/>
        </w:tabs>
        <w:spacing w:line="240" w:lineRule="auto"/>
        <w:rPr>
          <w:noProof/>
          <w:lang w:val="ro-RO"/>
        </w:rPr>
      </w:pPr>
    </w:p>
    <w:p w14:paraId="517E903E" w14:textId="77777777" w:rsidR="009B37EF" w:rsidRPr="00B57C60" w:rsidRDefault="009B37EF" w:rsidP="009B37EF">
      <w:pPr>
        <w:keepNext/>
        <w:keepLines/>
        <w:tabs>
          <w:tab w:val="clear" w:pos="567"/>
        </w:tabs>
        <w:spacing w:line="240" w:lineRule="auto"/>
        <w:rPr>
          <w:b/>
          <w:noProof/>
          <w:lang w:val="ro-RO"/>
        </w:rPr>
      </w:pPr>
      <w:r w:rsidRPr="00B57C60">
        <w:rPr>
          <w:b/>
          <w:noProof/>
          <w:lang w:val="ro-RO"/>
        </w:rPr>
        <w:t>3.</w:t>
      </w:r>
      <w:r w:rsidRPr="00B57C60">
        <w:rPr>
          <w:b/>
          <w:noProof/>
          <w:lang w:val="ro-RO"/>
        </w:rPr>
        <w:tab/>
        <w:t>Cum să luați Forxiga</w:t>
      </w:r>
    </w:p>
    <w:p w14:paraId="7F706D9E" w14:textId="77777777" w:rsidR="009B37EF" w:rsidRPr="00B57C60" w:rsidRDefault="009B37EF" w:rsidP="009B37EF">
      <w:pPr>
        <w:keepNext/>
        <w:keepLines/>
        <w:numPr>
          <w:ilvl w:val="12"/>
          <w:numId w:val="0"/>
        </w:numPr>
        <w:tabs>
          <w:tab w:val="clear" w:pos="567"/>
        </w:tabs>
        <w:spacing w:line="240" w:lineRule="auto"/>
        <w:rPr>
          <w:noProof/>
          <w:lang w:val="ro-RO"/>
        </w:rPr>
      </w:pPr>
    </w:p>
    <w:p w14:paraId="172A3119" w14:textId="77777777" w:rsidR="009B37EF" w:rsidRPr="00B57C60" w:rsidRDefault="009B37EF" w:rsidP="009B37EF">
      <w:pPr>
        <w:keepNext/>
        <w:keepLines/>
        <w:numPr>
          <w:ilvl w:val="12"/>
          <w:numId w:val="0"/>
        </w:numPr>
        <w:tabs>
          <w:tab w:val="clear" w:pos="567"/>
        </w:tabs>
        <w:spacing w:line="240" w:lineRule="auto"/>
        <w:rPr>
          <w:noProof/>
          <w:lang w:val="ro-RO"/>
        </w:rPr>
      </w:pPr>
      <w:r w:rsidRPr="00B57C60">
        <w:rPr>
          <w:noProof/>
          <w:lang w:val="ro-RO"/>
        </w:rPr>
        <w:t xml:space="preserve">Luați întotdeauna </w:t>
      </w:r>
      <w:r w:rsidRPr="00B57C60">
        <w:rPr>
          <w:noProof/>
          <w:szCs w:val="22"/>
          <w:lang w:val="ro-RO"/>
        </w:rPr>
        <w:t>acest medicament</w:t>
      </w:r>
      <w:r w:rsidRPr="00B57C60">
        <w:rPr>
          <w:noProof/>
          <w:lang w:val="ro-RO"/>
        </w:rPr>
        <w:t xml:space="preserve"> exact așa cum v-a spus medicul dumneavoastră. </w:t>
      </w:r>
      <w:r w:rsidRPr="00B57C60">
        <w:rPr>
          <w:noProof/>
          <w:szCs w:val="22"/>
          <w:lang w:val="ro-RO"/>
        </w:rPr>
        <w:t>Discutați</w:t>
      </w:r>
      <w:r w:rsidRPr="00B57C60">
        <w:rPr>
          <w:noProof/>
          <w:lang w:val="ro-RO"/>
        </w:rPr>
        <w:t xml:space="preserve"> cu medicul dumneavoastră, farmacistul sau asistenta medicală dacă nu sunteți sigur.</w:t>
      </w:r>
    </w:p>
    <w:p w14:paraId="48AA58BC" w14:textId="77777777" w:rsidR="009B37EF" w:rsidRPr="00B57C60" w:rsidRDefault="009B37EF" w:rsidP="009B37EF">
      <w:pPr>
        <w:numPr>
          <w:ilvl w:val="12"/>
          <w:numId w:val="0"/>
        </w:numPr>
        <w:spacing w:line="240" w:lineRule="auto"/>
        <w:rPr>
          <w:noProof/>
          <w:lang w:val="ro-RO"/>
        </w:rPr>
      </w:pPr>
    </w:p>
    <w:p w14:paraId="4A1AF72B" w14:textId="7D3444B3" w:rsidR="009B37EF" w:rsidRPr="00940F8F" w:rsidRDefault="009B37EF" w:rsidP="00630FAD">
      <w:pPr>
        <w:keepNext/>
        <w:keepLines/>
        <w:numPr>
          <w:ilvl w:val="12"/>
          <w:numId w:val="0"/>
        </w:numPr>
        <w:tabs>
          <w:tab w:val="clear" w:pos="567"/>
        </w:tabs>
        <w:spacing w:line="240" w:lineRule="auto"/>
        <w:rPr>
          <w:lang w:val="ro-RO"/>
        </w:rPr>
      </w:pPr>
      <w:r w:rsidRPr="00940F8F">
        <w:rPr>
          <w:b/>
          <w:lang w:val="ro-RO"/>
        </w:rPr>
        <w:t>Cât trebuie să luați</w:t>
      </w:r>
      <w:r w:rsidR="007C0FF8">
        <w:rPr>
          <w:b/>
          <w:lang w:val="ro-RO"/>
        </w:rPr>
        <w:fldChar w:fldCharType="begin"/>
      </w:r>
      <w:r w:rsidR="007C0FF8">
        <w:rPr>
          <w:b/>
          <w:lang w:val="ro-RO"/>
        </w:rPr>
        <w:instrText xml:space="preserve"> DOCVARIABLE vault_nd_cf0179dd-4e9a-4515-8959-478ade459ce6 \* MERGEFORMAT </w:instrText>
      </w:r>
      <w:r w:rsidR="007C0FF8">
        <w:rPr>
          <w:b/>
          <w:lang w:val="ro-RO"/>
        </w:rPr>
        <w:fldChar w:fldCharType="separate"/>
      </w:r>
      <w:r w:rsidR="007C0FF8">
        <w:rPr>
          <w:b/>
          <w:lang w:val="ro-RO"/>
        </w:rPr>
        <w:t xml:space="preserve"> </w:t>
      </w:r>
      <w:r w:rsidR="007C0FF8">
        <w:rPr>
          <w:b/>
          <w:lang w:val="ro-RO"/>
        </w:rPr>
        <w:fldChar w:fldCharType="end"/>
      </w:r>
    </w:p>
    <w:p w14:paraId="2E2E7586" w14:textId="77777777" w:rsidR="009B37EF" w:rsidRPr="00940F8F" w:rsidRDefault="009B37EF" w:rsidP="008E0208">
      <w:pPr>
        <w:keepNext/>
        <w:keepLines/>
        <w:numPr>
          <w:ilvl w:val="0"/>
          <w:numId w:val="5"/>
        </w:numPr>
        <w:tabs>
          <w:tab w:val="left" w:pos="0"/>
        </w:tabs>
        <w:spacing w:line="240" w:lineRule="auto"/>
        <w:ind w:right="-29"/>
        <w:rPr>
          <w:lang w:val="ro-RO"/>
        </w:rPr>
      </w:pPr>
      <w:r w:rsidRPr="00940F8F">
        <w:rPr>
          <w:lang w:val="ro-RO"/>
        </w:rPr>
        <w:t>Doza recomandată este de un comprimat de 10 mg în fiecare zi.</w:t>
      </w:r>
    </w:p>
    <w:p w14:paraId="475F676D" w14:textId="77777777" w:rsidR="009B37EF" w:rsidRPr="00940F8F" w:rsidRDefault="009B37EF" w:rsidP="008E0208">
      <w:pPr>
        <w:keepNext/>
        <w:keepLines/>
        <w:numPr>
          <w:ilvl w:val="0"/>
          <w:numId w:val="5"/>
        </w:numPr>
        <w:tabs>
          <w:tab w:val="left" w:pos="0"/>
        </w:tabs>
        <w:spacing w:line="240" w:lineRule="auto"/>
        <w:ind w:right="-29"/>
        <w:rPr>
          <w:lang w:val="ro-RO"/>
        </w:rPr>
      </w:pPr>
      <w:r w:rsidRPr="00940F8F">
        <w:rPr>
          <w:lang w:val="ro-RO"/>
        </w:rPr>
        <w:t>Dacă aveți o boală de ficat, medicul dumneavoastră poate începe tratamentul cu o doză de 5 mg.</w:t>
      </w:r>
    </w:p>
    <w:p w14:paraId="320FA0F5" w14:textId="77777777" w:rsidR="009B37EF" w:rsidRPr="00940F8F" w:rsidRDefault="009B37EF" w:rsidP="008E0208">
      <w:pPr>
        <w:keepNext/>
        <w:numPr>
          <w:ilvl w:val="0"/>
          <w:numId w:val="5"/>
        </w:numPr>
        <w:tabs>
          <w:tab w:val="left" w:pos="0"/>
        </w:tabs>
        <w:spacing w:line="240" w:lineRule="auto"/>
        <w:ind w:right="-29"/>
        <w:rPr>
          <w:lang w:val="ro-RO"/>
        </w:rPr>
      </w:pPr>
      <w:r w:rsidRPr="00940F8F">
        <w:rPr>
          <w:lang w:val="ro-RO"/>
        </w:rPr>
        <w:t>Medicul dumneavoastră vă va prescrie concentrația potrivită pentru dumneavoastră.</w:t>
      </w:r>
    </w:p>
    <w:p w14:paraId="0C977B4D" w14:textId="77777777" w:rsidR="009B37EF" w:rsidRPr="00940F8F" w:rsidRDefault="009B37EF" w:rsidP="009B37EF">
      <w:pPr>
        <w:numPr>
          <w:ilvl w:val="12"/>
          <w:numId w:val="0"/>
        </w:numPr>
        <w:tabs>
          <w:tab w:val="clear" w:pos="567"/>
          <w:tab w:val="left" w:pos="0"/>
        </w:tabs>
        <w:spacing w:line="240" w:lineRule="auto"/>
        <w:rPr>
          <w:lang w:val="ro-RO"/>
        </w:rPr>
      </w:pPr>
    </w:p>
    <w:p w14:paraId="2A62016E" w14:textId="5C4CF5CD" w:rsidR="009B37EF" w:rsidRPr="00940F8F" w:rsidRDefault="009B37EF" w:rsidP="00630FAD">
      <w:pPr>
        <w:keepNext/>
        <w:numPr>
          <w:ilvl w:val="12"/>
          <w:numId w:val="0"/>
        </w:numPr>
        <w:tabs>
          <w:tab w:val="clear" w:pos="567"/>
        </w:tabs>
        <w:spacing w:line="240" w:lineRule="auto"/>
        <w:rPr>
          <w:lang w:val="ro-RO"/>
        </w:rPr>
      </w:pPr>
      <w:r w:rsidRPr="00940F8F">
        <w:rPr>
          <w:b/>
          <w:lang w:val="ro-RO"/>
        </w:rPr>
        <w:t>Cum luați acest medicament</w:t>
      </w:r>
      <w:r w:rsidR="007C0FF8">
        <w:rPr>
          <w:b/>
          <w:lang w:val="ro-RO"/>
        </w:rPr>
        <w:fldChar w:fldCharType="begin"/>
      </w:r>
      <w:r w:rsidR="007C0FF8">
        <w:rPr>
          <w:b/>
          <w:lang w:val="ro-RO"/>
        </w:rPr>
        <w:instrText xml:space="preserve"> DOCVARIABLE vault_nd_a410ed3b-9628-41b3-829e-24c3c9c34b97 \* MERGEFORMAT </w:instrText>
      </w:r>
      <w:r w:rsidR="007C0FF8">
        <w:rPr>
          <w:b/>
          <w:lang w:val="ro-RO"/>
        </w:rPr>
        <w:fldChar w:fldCharType="separate"/>
      </w:r>
      <w:r w:rsidR="007C0FF8">
        <w:rPr>
          <w:b/>
          <w:lang w:val="ro-RO"/>
        </w:rPr>
        <w:t xml:space="preserve"> </w:t>
      </w:r>
      <w:r w:rsidR="007C0FF8">
        <w:rPr>
          <w:b/>
          <w:lang w:val="ro-RO"/>
        </w:rPr>
        <w:fldChar w:fldCharType="end"/>
      </w:r>
    </w:p>
    <w:p w14:paraId="0CDDA53E" w14:textId="77777777" w:rsidR="009B37EF" w:rsidRPr="00940F8F" w:rsidRDefault="009B37EF" w:rsidP="008E0208">
      <w:pPr>
        <w:keepNext/>
        <w:numPr>
          <w:ilvl w:val="0"/>
          <w:numId w:val="6"/>
        </w:numPr>
        <w:tabs>
          <w:tab w:val="left" w:pos="0"/>
        </w:tabs>
        <w:spacing w:line="240" w:lineRule="auto"/>
        <w:rPr>
          <w:lang w:val="ro-RO"/>
        </w:rPr>
      </w:pPr>
      <w:r w:rsidRPr="00940F8F">
        <w:rPr>
          <w:lang w:val="ro-RO"/>
        </w:rPr>
        <w:t>Înghițiți comprimatul întreg, cu jumătate de pahar cu apă.</w:t>
      </w:r>
    </w:p>
    <w:p w14:paraId="2E18EB8E" w14:textId="77777777" w:rsidR="009B37EF" w:rsidRPr="00940F8F" w:rsidRDefault="009B37EF" w:rsidP="008E0208">
      <w:pPr>
        <w:numPr>
          <w:ilvl w:val="0"/>
          <w:numId w:val="6"/>
        </w:numPr>
        <w:tabs>
          <w:tab w:val="left" w:pos="0"/>
        </w:tabs>
        <w:spacing w:line="240" w:lineRule="auto"/>
        <w:rPr>
          <w:lang w:val="ro-RO"/>
        </w:rPr>
      </w:pPr>
      <w:r w:rsidRPr="00940F8F">
        <w:rPr>
          <w:lang w:val="ro-RO"/>
        </w:rPr>
        <w:t>Puteți lua comprimatul cu sau fără alimente.</w:t>
      </w:r>
    </w:p>
    <w:p w14:paraId="0D116AA0" w14:textId="77777777" w:rsidR="009B37EF" w:rsidRPr="00940F8F" w:rsidRDefault="009B37EF" w:rsidP="008E0208">
      <w:pPr>
        <w:numPr>
          <w:ilvl w:val="0"/>
          <w:numId w:val="6"/>
        </w:numPr>
        <w:spacing w:line="240" w:lineRule="auto"/>
        <w:rPr>
          <w:lang w:val="ro-RO"/>
        </w:rPr>
      </w:pPr>
      <w:r w:rsidRPr="00940F8F">
        <w:rPr>
          <w:lang w:val="ro-RO"/>
        </w:rPr>
        <w:t xml:space="preserve">Puteți lua comprimatul în orice moment al zilei. Cu toate acestea, încercați să-l luați la aceeași oră în fiecare zi. Astfel, vă va fi mai ușor să vă amintiți să-l luați. </w:t>
      </w:r>
    </w:p>
    <w:p w14:paraId="70342CE7" w14:textId="77777777" w:rsidR="009B37EF" w:rsidRPr="00940F8F" w:rsidRDefault="009B37EF" w:rsidP="009B37EF">
      <w:pPr>
        <w:numPr>
          <w:ilvl w:val="12"/>
          <w:numId w:val="0"/>
        </w:numPr>
        <w:tabs>
          <w:tab w:val="clear" w:pos="567"/>
          <w:tab w:val="left" w:pos="0"/>
        </w:tabs>
        <w:spacing w:line="240" w:lineRule="auto"/>
        <w:rPr>
          <w:lang w:val="ro-RO"/>
        </w:rPr>
      </w:pPr>
    </w:p>
    <w:p w14:paraId="1CAB7D46" w14:textId="32A39CB9" w:rsidR="009B37EF" w:rsidRPr="00940F8F" w:rsidRDefault="009B37EF" w:rsidP="009B37EF">
      <w:pPr>
        <w:keepNext/>
        <w:tabs>
          <w:tab w:val="clear" w:pos="567"/>
        </w:tabs>
        <w:autoSpaceDE w:val="0"/>
        <w:autoSpaceDN w:val="0"/>
        <w:adjustRightInd w:val="0"/>
        <w:spacing w:line="240" w:lineRule="auto"/>
        <w:rPr>
          <w:lang w:val="ro-RO"/>
        </w:rPr>
      </w:pPr>
      <w:r w:rsidRPr="00940F8F">
        <w:rPr>
          <w:lang w:val="ro-RO"/>
        </w:rPr>
        <w:t xml:space="preserve">Este posibil ca medicul dumneavoastră să vă recomande Forxiga în asociere cu alte medicamente. Amintiți-vă să luați acest(e) alt(e) medicament(e) așa cum v-a spus medicul dumneavoastră. Astfel, veți putea obține cele mai bune rezultate pentru starea dumneavoastră de sănătate. </w:t>
      </w:r>
    </w:p>
    <w:p w14:paraId="79F1BADF" w14:textId="77777777" w:rsidR="009B37EF" w:rsidRPr="00940F8F" w:rsidRDefault="009B37EF" w:rsidP="009B37EF">
      <w:pPr>
        <w:keepNext/>
        <w:tabs>
          <w:tab w:val="clear" w:pos="567"/>
        </w:tabs>
        <w:autoSpaceDE w:val="0"/>
        <w:autoSpaceDN w:val="0"/>
        <w:adjustRightInd w:val="0"/>
        <w:spacing w:line="240" w:lineRule="auto"/>
        <w:rPr>
          <w:lang w:val="ro-RO"/>
        </w:rPr>
      </w:pPr>
    </w:p>
    <w:p w14:paraId="499AF20D" w14:textId="49C02B6A" w:rsidR="009B37EF" w:rsidRPr="00940F8F" w:rsidRDefault="009B37EF" w:rsidP="009B37EF">
      <w:pPr>
        <w:tabs>
          <w:tab w:val="clear" w:pos="567"/>
        </w:tabs>
        <w:autoSpaceDE w:val="0"/>
        <w:autoSpaceDN w:val="0"/>
        <w:adjustRightInd w:val="0"/>
        <w:spacing w:line="240" w:lineRule="auto"/>
        <w:rPr>
          <w:lang w:val="ro-RO"/>
        </w:rPr>
      </w:pPr>
      <w:r w:rsidRPr="00940F8F">
        <w:rPr>
          <w:lang w:val="ro-RO"/>
        </w:rPr>
        <w:t xml:space="preserve">Dieta și programul de excerciții fizice vă pot ajuta organismul să folosească mai bine zahărul din sânge. </w:t>
      </w:r>
      <w:r w:rsidR="003920A1">
        <w:rPr>
          <w:lang w:val="ro-RO"/>
        </w:rPr>
        <w:t>Dacă aveți diabet zaharat,</w:t>
      </w:r>
      <w:r w:rsidR="003920A1" w:rsidRPr="00940F8F">
        <w:rPr>
          <w:lang w:val="ro-RO"/>
        </w:rPr>
        <w:t xml:space="preserve"> </w:t>
      </w:r>
      <w:r w:rsidR="003920A1">
        <w:rPr>
          <w:lang w:val="ro-RO"/>
        </w:rPr>
        <w:t>e</w:t>
      </w:r>
      <w:r w:rsidRPr="00940F8F">
        <w:rPr>
          <w:lang w:val="ro-RO"/>
        </w:rPr>
        <w:t xml:space="preserve">ste important să respectați dieta și programul de exerciții fizice recomandate de medicul dumneavoastră în timp ce luați Forxiga. </w:t>
      </w:r>
    </w:p>
    <w:p w14:paraId="5844AC12" w14:textId="77777777" w:rsidR="009B37EF" w:rsidRPr="00940F8F" w:rsidRDefault="009B37EF" w:rsidP="009B37EF">
      <w:pPr>
        <w:spacing w:line="240" w:lineRule="auto"/>
        <w:rPr>
          <w:lang w:val="ro-RO"/>
        </w:rPr>
      </w:pPr>
    </w:p>
    <w:p w14:paraId="5D8A1617" w14:textId="1C086283" w:rsidR="009B37EF" w:rsidRPr="00940F8F" w:rsidRDefault="009B37EF" w:rsidP="00630FAD">
      <w:pPr>
        <w:numPr>
          <w:ilvl w:val="12"/>
          <w:numId w:val="0"/>
        </w:numPr>
        <w:tabs>
          <w:tab w:val="clear" w:pos="567"/>
        </w:tabs>
        <w:spacing w:line="240" w:lineRule="auto"/>
        <w:rPr>
          <w:lang w:val="ro-RO"/>
        </w:rPr>
      </w:pPr>
      <w:r w:rsidRPr="00940F8F">
        <w:rPr>
          <w:b/>
          <w:lang w:val="ro-RO"/>
        </w:rPr>
        <w:t>Dacă luați mai mult Forxiga decât trebuie</w:t>
      </w:r>
      <w:r w:rsidR="007C0FF8">
        <w:rPr>
          <w:b/>
          <w:lang w:val="ro-RO"/>
        </w:rPr>
        <w:fldChar w:fldCharType="begin"/>
      </w:r>
      <w:r w:rsidR="007C0FF8">
        <w:rPr>
          <w:b/>
          <w:lang w:val="ro-RO"/>
        </w:rPr>
        <w:instrText xml:space="preserve"> DOCVARIABLE vault_nd_c634fd97-57ba-4941-b834-ab5f09bb0482 \* MERGEFORMAT </w:instrText>
      </w:r>
      <w:r w:rsidR="007C0FF8">
        <w:rPr>
          <w:b/>
          <w:lang w:val="ro-RO"/>
        </w:rPr>
        <w:fldChar w:fldCharType="separate"/>
      </w:r>
      <w:r w:rsidR="007C0FF8">
        <w:rPr>
          <w:b/>
          <w:lang w:val="ro-RO"/>
        </w:rPr>
        <w:t xml:space="preserve"> </w:t>
      </w:r>
      <w:r w:rsidR="007C0FF8">
        <w:rPr>
          <w:b/>
          <w:lang w:val="ro-RO"/>
        </w:rPr>
        <w:fldChar w:fldCharType="end"/>
      </w:r>
    </w:p>
    <w:p w14:paraId="157E4B3F" w14:textId="77777777" w:rsidR="009B37EF" w:rsidRPr="00940F8F" w:rsidRDefault="009B37EF" w:rsidP="009B37EF">
      <w:pPr>
        <w:spacing w:line="240" w:lineRule="auto"/>
        <w:rPr>
          <w:lang w:val="ro-RO"/>
        </w:rPr>
      </w:pPr>
      <w:r w:rsidRPr="00940F8F">
        <w:rPr>
          <w:lang w:val="ro-RO"/>
        </w:rPr>
        <w:t>Dacă luați mai multe comprimate de Forxiga decât trebuie, contactați un medic sau prezentați-vă imediat la un spital. Luați cu dumneavoastră ambalajul medicamentului.</w:t>
      </w:r>
    </w:p>
    <w:p w14:paraId="29197007" w14:textId="77777777" w:rsidR="009B37EF" w:rsidRPr="00940F8F" w:rsidRDefault="009B37EF" w:rsidP="009B37EF">
      <w:pPr>
        <w:spacing w:line="240" w:lineRule="auto"/>
        <w:rPr>
          <w:lang w:val="ro-RO"/>
        </w:rPr>
      </w:pPr>
    </w:p>
    <w:p w14:paraId="4FEB829A" w14:textId="22D92F65" w:rsidR="009B37EF" w:rsidRPr="00940F8F" w:rsidRDefault="009B37EF" w:rsidP="00630FAD">
      <w:pPr>
        <w:keepNext/>
        <w:keepLines/>
        <w:numPr>
          <w:ilvl w:val="12"/>
          <w:numId w:val="0"/>
        </w:numPr>
        <w:tabs>
          <w:tab w:val="clear" w:pos="567"/>
        </w:tabs>
        <w:spacing w:line="240" w:lineRule="auto"/>
        <w:rPr>
          <w:b/>
          <w:lang w:val="ro-RO"/>
        </w:rPr>
      </w:pPr>
      <w:r w:rsidRPr="00940F8F">
        <w:rPr>
          <w:b/>
          <w:lang w:val="ro-RO"/>
        </w:rPr>
        <w:lastRenderedPageBreak/>
        <w:t>Dacă uitați să luați Forxiga</w:t>
      </w:r>
      <w:r w:rsidR="007C0FF8">
        <w:rPr>
          <w:b/>
          <w:lang w:val="ro-RO"/>
        </w:rPr>
        <w:fldChar w:fldCharType="begin"/>
      </w:r>
      <w:r w:rsidR="007C0FF8">
        <w:rPr>
          <w:b/>
          <w:lang w:val="ro-RO"/>
        </w:rPr>
        <w:instrText xml:space="preserve"> DOCVARIABLE vault_nd_9fe0ac04-c824-417c-b0ad-48155ec793f9 \* MERGEFORMAT </w:instrText>
      </w:r>
      <w:r w:rsidR="007C0FF8">
        <w:rPr>
          <w:b/>
          <w:lang w:val="ro-RO"/>
        </w:rPr>
        <w:fldChar w:fldCharType="separate"/>
      </w:r>
      <w:r w:rsidR="007C0FF8">
        <w:rPr>
          <w:b/>
          <w:lang w:val="ro-RO"/>
        </w:rPr>
        <w:t xml:space="preserve"> </w:t>
      </w:r>
      <w:r w:rsidR="007C0FF8">
        <w:rPr>
          <w:b/>
          <w:lang w:val="ro-RO"/>
        </w:rPr>
        <w:fldChar w:fldCharType="end"/>
      </w:r>
    </w:p>
    <w:p w14:paraId="18FE216B" w14:textId="3FD57914" w:rsidR="009B37EF" w:rsidRPr="00940F8F" w:rsidRDefault="009B37EF" w:rsidP="00630FAD">
      <w:pPr>
        <w:keepNext/>
        <w:keepLines/>
        <w:numPr>
          <w:ilvl w:val="12"/>
          <w:numId w:val="0"/>
        </w:numPr>
        <w:tabs>
          <w:tab w:val="clear" w:pos="567"/>
        </w:tabs>
        <w:spacing w:line="240" w:lineRule="auto"/>
        <w:rPr>
          <w:lang w:val="ro-RO"/>
        </w:rPr>
      </w:pPr>
      <w:r w:rsidRPr="00940F8F">
        <w:rPr>
          <w:lang w:val="ro-RO"/>
        </w:rPr>
        <w:t>Ce trebuie să faceți dacă uitați să luați un comprimat depinde de intervalul până la administrarea dozei următoare.</w:t>
      </w:r>
      <w:r w:rsidR="007C0FF8">
        <w:rPr>
          <w:lang w:val="ro-RO"/>
        </w:rPr>
        <w:fldChar w:fldCharType="begin"/>
      </w:r>
      <w:r w:rsidR="007C0FF8">
        <w:rPr>
          <w:lang w:val="ro-RO"/>
        </w:rPr>
        <w:instrText xml:space="preserve"> DOCVARIABLE vault_nd_f0306420-b45c-41bd-a226-6f2829feca71 \* MERGEFORMAT </w:instrText>
      </w:r>
      <w:r w:rsidR="007C0FF8">
        <w:rPr>
          <w:lang w:val="ro-RO"/>
        </w:rPr>
        <w:fldChar w:fldCharType="separate"/>
      </w:r>
      <w:r w:rsidR="007C0FF8">
        <w:rPr>
          <w:lang w:val="ro-RO"/>
        </w:rPr>
        <w:t xml:space="preserve"> </w:t>
      </w:r>
      <w:r w:rsidR="007C0FF8">
        <w:rPr>
          <w:lang w:val="ro-RO"/>
        </w:rPr>
        <w:fldChar w:fldCharType="end"/>
      </w:r>
    </w:p>
    <w:p w14:paraId="6854C6AF" w14:textId="77777777" w:rsidR="009B37EF" w:rsidRPr="00940F8F" w:rsidRDefault="009B37EF" w:rsidP="008E0208">
      <w:pPr>
        <w:numPr>
          <w:ilvl w:val="0"/>
          <w:numId w:val="7"/>
        </w:numPr>
        <w:spacing w:line="240" w:lineRule="auto"/>
        <w:rPr>
          <w:lang w:val="ro-RO"/>
        </w:rPr>
      </w:pPr>
      <w:r w:rsidRPr="00940F8F">
        <w:rPr>
          <w:lang w:val="ro-RO"/>
        </w:rPr>
        <w:t xml:space="preserve">Dacă mai sunt 12 ore sau mai mult până la administrarea dozei următoare, luați o doză de Forxiga imediat ce vă aduceți aminte. Luați doza următoare la ora obișnuită. </w:t>
      </w:r>
    </w:p>
    <w:p w14:paraId="175705FD" w14:textId="77777777" w:rsidR="009B37EF" w:rsidRPr="00940F8F" w:rsidRDefault="009B37EF" w:rsidP="008E0208">
      <w:pPr>
        <w:numPr>
          <w:ilvl w:val="0"/>
          <w:numId w:val="7"/>
        </w:numPr>
        <w:spacing w:line="240" w:lineRule="auto"/>
        <w:rPr>
          <w:lang w:val="ro-RO"/>
        </w:rPr>
      </w:pPr>
      <w:r w:rsidRPr="00940F8F">
        <w:rPr>
          <w:lang w:val="ro-RO"/>
        </w:rPr>
        <w:t>Dacă mai sunt mai puțin de 12 ore până la administrarea dozei următoare, omiteți doza uitată. Apoi luați doza următoare la ora obișnuită.</w:t>
      </w:r>
    </w:p>
    <w:p w14:paraId="008D694C" w14:textId="77777777" w:rsidR="009B37EF" w:rsidRPr="00940F8F" w:rsidRDefault="009B37EF" w:rsidP="008E0208">
      <w:pPr>
        <w:numPr>
          <w:ilvl w:val="0"/>
          <w:numId w:val="7"/>
        </w:numPr>
        <w:spacing w:line="240" w:lineRule="auto"/>
        <w:rPr>
          <w:lang w:val="ro-RO"/>
        </w:rPr>
      </w:pPr>
      <w:r w:rsidRPr="00B57C60">
        <w:rPr>
          <w:noProof/>
          <w:lang w:val="ro-RO"/>
        </w:rPr>
        <w:t>Nu luați o doză dublă de Forxiga pentru a compensa</w:t>
      </w:r>
      <w:r w:rsidRPr="00940F8F">
        <w:rPr>
          <w:lang w:val="ro-RO"/>
        </w:rPr>
        <w:t xml:space="preserve"> doza uitată.</w:t>
      </w:r>
    </w:p>
    <w:p w14:paraId="4C0D266E" w14:textId="77777777" w:rsidR="009B37EF" w:rsidRPr="00940F8F" w:rsidRDefault="009B37EF" w:rsidP="009B37EF">
      <w:pPr>
        <w:spacing w:line="240" w:lineRule="auto"/>
        <w:rPr>
          <w:lang w:val="ro-RO"/>
        </w:rPr>
      </w:pPr>
    </w:p>
    <w:p w14:paraId="2F882F0B" w14:textId="77777777" w:rsidR="009B37EF" w:rsidRPr="00940F8F" w:rsidRDefault="009B37EF" w:rsidP="009B37EF">
      <w:pPr>
        <w:keepNext/>
        <w:keepLines/>
        <w:numPr>
          <w:ilvl w:val="12"/>
          <w:numId w:val="0"/>
        </w:numPr>
        <w:tabs>
          <w:tab w:val="clear" w:pos="567"/>
        </w:tabs>
        <w:spacing w:line="240" w:lineRule="auto"/>
        <w:rPr>
          <w:b/>
          <w:lang w:val="ro-RO"/>
        </w:rPr>
      </w:pPr>
      <w:r w:rsidRPr="00940F8F">
        <w:rPr>
          <w:b/>
          <w:lang w:val="ro-RO"/>
        </w:rPr>
        <w:t>Dacă încetați să luați Forxiga</w:t>
      </w:r>
    </w:p>
    <w:p w14:paraId="16817936" w14:textId="6C4E62EA" w:rsidR="009B37EF" w:rsidRPr="00940F8F" w:rsidRDefault="009B37EF" w:rsidP="009B37EF">
      <w:pPr>
        <w:keepNext/>
        <w:keepLines/>
        <w:numPr>
          <w:ilvl w:val="12"/>
          <w:numId w:val="0"/>
        </w:numPr>
        <w:tabs>
          <w:tab w:val="clear" w:pos="567"/>
        </w:tabs>
        <w:spacing w:line="240" w:lineRule="auto"/>
        <w:rPr>
          <w:lang w:val="ro-RO"/>
        </w:rPr>
      </w:pPr>
      <w:r w:rsidRPr="00940F8F">
        <w:rPr>
          <w:lang w:val="ro-RO"/>
        </w:rPr>
        <w:t xml:space="preserve">Nu încetați să luați Forxiga fără să discutați mai întâi cu medicul dumneavoastră. </w:t>
      </w:r>
      <w:r w:rsidR="003920A1">
        <w:rPr>
          <w:lang w:val="ro-RO"/>
        </w:rPr>
        <w:t>Dacă aveți diabet zaharat,</w:t>
      </w:r>
      <w:r w:rsidR="003920A1" w:rsidRPr="00940F8F">
        <w:rPr>
          <w:lang w:val="ro-RO"/>
        </w:rPr>
        <w:t xml:space="preserve"> </w:t>
      </w:r>
      <w:r w:rsidR="003920A1">
        <w:rPr>
          <w:lang w:val="ro-RO"/>
        </w:rPr>
        <w:t>c</w:t>
      </w:r>
      <w:r w:rsidRPr="00940F8F">
        <w:rPr>
          <w:lang w:val="ro-RO"/>
        </w:rPr>
        <w:t xml:space="preserve">antitatea de zahăr din sângele dumneavoastră poate crește în lipsa tratamentului cu acest medicament. </w:t>
      </w:r>
    </w:p>
    <w:p w14:paraId="0013D9A6" w14:textId="77777777" w:rsidR="009B37EF" w:rsidRPr="00940F8F" w:rsidRDefault="009B37EF" w:rsidP="009B37EF">
      <w:pPr>
        <w:spacing w:line="240" w:lineRule="auto"/>
        <w:rPr>
          <w:lang w:val="ro-RO"/>
        </w:rPr>
      </w:pPr>
    </w:p>
    <w:p w14:paraId="14915E4B" w14:textId="77777777" w:rsidR="009B37EF" w:rsidRPr="00940F8F" w:rsidRDefault="009B37EF" w:rsidP="009B37EF">
      <w:pPr>
        <w:numPr>
          <w:ilvl w:val="12"/>
          <w:numId w:val="0"/>
        </w:numPr>
        <w:tabs>
          <w:tab w:val="clear" w:pos="567"/>
        </w:tabs>
        <w:spacing w:line="240" w:lineRule="auto"/>
        <w:rPr>
          <w:lang w:val="ro-RO"/>
        </w:rPr>
      </w:pPr>
      <w:r w:rsidRPr="00B57C60">
        <w:rPr>
          <w:noProof/>
          <w:lang w:val="ro-RO"/>
        </w:rPr>
        <w:t xml:space="preserve">Dacă aveți orice întrebări suplimentare cu privire la acest </w:t>
      </w:r>
      <w:r w:rsidRPr="00B57C60">
        <w:rPr>
          <w:noProof/>
          <w:szCs w:val="22"/>
          <w:lang w:val="ro-RO"/>
        </w:rPr>
        <w:t>medicament</w:t>
      </w:r>
      <w:r w:rsidRPr="00B57C60">
        <w:rPr>
          <w:noProof/>
          <w:lang w:val="ro-RO"/>
        </w:rPr>
        <w:t>, adresați-vă medicului dumneavoastră</w:t>
      </w:r>
      <w:r w:rsidRPr="00B57C60">
        <w:rPr>
          <w:noProof/>
          <w:szCs w:val="22"/>
          <w:lang w:val="ro-RO"/>
        </w:rPr>
        <w:t>,</w:t>
      </w:r>
      <w:r w:rsidRPr="00B57C60">
        <w:rPr>
          <w:noProof/>
          <w:lang w:val="ro-RO"/>
        </w:rPr>
        <w:t xml:space="preserve"> farmacistului</w:t>
      </w:r>
      <w:r w:rsidRPr="00B57C60">
        <w:rPr>
          <w:noProof/>
          <w:szCs w:val="22"/>
          <w:lang w:val="ro-RO"/>
        </w:rPr>
        <w:t xml:space="preserve"> </w:t>
      </w:r>
      <w:r w:rsidRPr="00B57C60">
        <w:rPr>
          <w:noProof/>
          <w:lang w:val="ro-RO"/>
        </w:rPr>
        <w:t>sau asistentei medicale</w:t>
      </w:r>
      <w:r w:rsidRPr="00940F8F">
        <w:rPr>
          <w:lang w:val="ro-RO"/>
        </w:rPr>
        <w:t>.</w:t>
      </w:r>
    </w:p>
    <w:p w14:paraId="27DB2470" w14:textId="77777777" w:rsidR="009B37EF" w:rsidRPr="00940F8F" w:rsidRDefault="009B37EF" w:rsidP="009B37EF">
      <w:pPr>
        <w:spacing w:line="240" w:lineRule="auto"/>
        <w:rPr>
          <w:lang w:val="ro-RO"/>
        </w:rPr>
      </w:pPr>
    </w:p>
    <w:p w14:paraId="1D119EDF" w14:textId="77777777" w:rsidR="009B37EF" w:rsidRPr="00940F8F" w:rsidRDefault="009B37EF" w:rsidP="009B37EF">
      <w:pPr>
        <w:spacing w:line="240" w:lineRule="auto"/>
        <w:rPr>
          <w:lang w:val="ro-RO"/>
        </w:rPr>
      </w:pPr>
    </w:p>
    <w:p w14:paraId="48088B88" w14:textId="77777777" w:rsidR="009B37EF" w:rsidRPr="00940F8F" w:rsidRDefault="009B37EF" w:rsidP="009B37EF">
      <w:pPr>
        <w:keepNext/>
        <w:keepLines/>
        <w:numPr>
          <w:ilvl w:val="12"/>
          <w:numId w:val="0"/>
        </w:numPr>
        <w:tabs>
          <w:tab w:val="clear" w:pos="567"/>
        </w:tabs>
        <w:spacing w:line="240" w:lineRule="auto"/>
        <w:rPr>
          <w:lang w:val="ro-RO"/>
        </w:rPr>
      </w:pPr>
      <w:r w:rsidRPr="00940F8F">
        <w:rPr>
          <w:b/>
          <w:lang w:val="ro-RO"/>
        </w:rPr>
        <w:t>4.</w:t>
      </w:r>
      <w:r w:rsidRPr="00940F8F">
        <w:rPr>
          <w:b/>
          <w:lang w:val="ro-RO"/>
        </w:rPr>
        <w:tab/>
      </w:r>
      <w:r w:rsidRPr="00B57C60">
        <w:rPr>
          <w:b/>
          <w:noProof/>
          <w:szCs w:val="22"/>
          <w:lang w:val="ro-RO"/>
        </w:rPr>
        <w:t>Reacții adverse posibile</w:t>
      </w:r>
    </w:p>
    <w:p w14:paraId="0ADDB4EE" w14:textId="77777777" w:rsidR="009B37EF" w:rsidRPr="00940F8F" w:rsidRDefault="009B37EF" w:rsidP="009B37EF">
      <w:pPr>
        <w:numPr>
          <w:ilvl w:val="12"/>
          <w:numId w:val="0"/>
        </w:numPr>
        <w:tabs>
          <w:tab w:val="clear" w:pos="567"/>
        </w:tabs>
        <w:spacing w:line="240" w:lineRule="auto"/>
        <w:rPr>
          <w:lang w:val="ro-RO"/>
        </w:rPr>
      </w:pPr>
    </w:p>
    <w:p w14:paraId="7672BDBD" w14:textId="77777777" w:rsidR="009B37EF" w:rsidRPr="00940F8F" w:rsidRDefault="009B37EF" w:rsidP="009B37EF">
      <w:pPr>
        <w:numPr>
          <w:ilvl w:val="12"/>
          <w:numId w:val="0"/>
        </w:numPr>
        <w:tabs>
          <w:tab w:val="clear" w:pos="567"/>
        </w:tabs>
        <w:spacing w:line="240" w:lineRule="auto"/>
        <w:rPr>
          <w:lang w:val="ro-RO"/>
        </w:rPr>
      </w:pPr>
      <w:r w:rsidRPr="00B57C60">
        <w:rPr>
          <w:noProof/>
          <w:lang w:val="ro-RO"/>
        </w:rPr>
        <w:t xml:space="preserve">Ca toate medicamentele, </w:t>
      </w:r>
      <w:r w:rsidRPr="00B57C60">
        <w:rPr>
          <w:noProof/>
          <w:szCs w:val="22"/>
          <w:lang w:val="ro-RO"/>
        </w:rPr>
        <w:t>acest medicament</w:t>
      </w:r>
      <w:r w:rsidRPr="00B57C60">
        <w:rPr>
          <w:noProof/>
          <w:lang w:val="ro-RO"/>
        </w:rPr>
        <w:t xml:space="preserve"> poate provoca reacții adverse, cu toate că nu apar la toate persoanele.</w:t>
      </w:r>
    </w:p>
    <w:p w14:paraId="447AF3EF" w14:textId="77777777" w:rsidR="009B37EF" w:rsidRPr="00940F8F" w:rsidRDefault="009B37EF" w:rsidP="009B37EF">
      <w:pPr>
        <w:numPr>
          <w:ilvl w:val="12"/>
          <w:numId w:val="0"/>
        </w:numPr>
        <w:tabs>
          <w:tab w:val="clear" w:pos="567"/>
        </w:tabs>
        <w:spacing w:line="240" w:lineRule="auto"/>
        <w:rPr>
          <w:lang w:val="ro-RO"/>
        </w:rPr>
      </w:pPr>
    </w:p>
    <w:p w14:paraId="0DF9C1AC" w14:textId="57CBB781" w:rsidR="009B37EF" w:rsidRDefault="009B37EF" w:rsidP="00CD1B81">
      <w:pPr>
        <w:pStyle w:val="BodytextAgency"/>
        <w:spacing w:after="0"/>
        <w:rPr>
          <w:b/>
          <w:sz w:val="22"/>
          <w:szCs w:val="22"/>
          <w:lang w:val="ro-RO"/>
        </w:rPr>
      </w:pPr>
      <w:r w:rsidRPr="00940F8F">
        <w:rPr>
          <w:b/>
          <w:sz w:val="22"/>
          <w:szCs w:val="22"/>
          <w:lang w:val="ro-RO"/>
        </w:rPr>
        <w:t xml:space="preserve">Adresați-vă unui medic sau celui mai apropiat spital dacă prezentați </w:t>
      </w:r>
      <w:r w:rsidR="009F2F3F">
        <w:rPr>
          <w:b/>
          <w:sz w:val="22"/>
          <w:szCs w:val="22"/>
          <w:lang w:val="ro-RO"/>
        </w:rPr>
        <w:t xml:space="preserve">oricare dintre </w:t>
      </w:r>
      <w:r w:rsidRPr="00940F8F">
        <w:rPr>
          <w:b/>
          <w:sz w:val="22"/>
          <w:szCs w:val="22"/>
          <w:lang w:val="ro-RO"/>
        </w:rPr>
        <w:t>următoarele reacții adverse:</w:t>
      </w:r>
    </w:p>
    <w:p w14:paraId="3D4BC2F4" w14:textId="77777777" w:rsidR="00CD1B81" w:rsidRPr="003D4AB4" w:rsidRDefault="00CD1B81" w:rsidP="00CD1B81">
      <w:pPr>
        <w:pStyle w:val="BodytextAgency"/>
        <w:spacing w:after="0"/>
        <w:rPr>
          <w:b/>
          <w:sz w:val="22"/>
          <w:szCs w:val="22"/>
        </w:rPr>
      </w:pPr>
    </w:p>
    <w:p w14:paraId="41879A1B" w14:textId="77777777" w:rsidR="009B37EF" w:rsidRPr="00140E4B" w:rsidRDefault="009B37EF" w:rsidP="008E0208">
      <w:pPr>
        <w:numPr>
          <w:ilvl w:val="0"/>
          <w:numId w:val="8"/>
        </w:numPr>
        <w:spacing w:line="240" w:lineRule="auto"/>
        <w:rPr>
          <w:rFonts w:eastAsia="Verdana"/>
          <w:szCs w:val="22"/>
          <w:lang w:val="it-IT" w:eastAsia="en-GB"/>
        </w:rPr>
      </w:pPr>
      <w:r w:rsidRPr="00140E4B">
        <w:rPr>
          <w:rFonts w:eastAsia="Verdana"/>
          <w:b/>
          <w:szCs w:val="22"/>
          <w:lang w:val="it-IT" w:eastAsia="en-GB"/>
        </w:rPr>
        <w:t xml:space="preserve">angioedem, </w:t>
      </w:r>
      <w:r w:rsidRPr="00140E4B">
        <w:rPr>
          <w:rFonts w:eastAsia="Verdana"/>
          <w:szCs w:val="22"/>
          <w:lang w:val="it-IT" w:eastAsia="en-GB"/>
        </w:rPr>
        <w:t>întâlnit foarte rar (poate afecta până la 1 din 10000 de persoane).</w:t>
      </w:r>
    </w:p>
    <w:p w14:paraId="0A2FE79C" w14:textId="77777777" w:rsidR="009B37EF" w:rsidRPr="00140E4B" w:rsidRDefault="009B37EF" w:rsidP="00F57D3F">
      <w:pPr>
        <w:tabs>
          <w:tab w:val="clear" w:pos="567"/>
        </w:tabs>
        <w:spacing w:line="240" w:lineRule="auto"/>
        <w:ind w:firstLine="561"/>
        <w:rPr>
          <w:rFonts w:eastAsia="Verdana"/>
          <w:szCs w:val="22"/>
          <w:lang w:val="it-IT" w:eastAsia="en-GB"/>
        </w:rPr>
      </w:pPr>
      <w:r w:rsidRPr="00140E4B">
        <w:rPr>
          <w:rFonts w:eastAsia="Verdana"/>
          <w:szCs w:val="22"/>
          <w:lang w:val="it-IT" w:eastAsia="en-GB"/>
        </w:rPr>
        <w:t>Acestea sunt semne ale angioedemului:</w:t>
      </w:r>
    </w:p>
    <w:p w14:paraId="6AD5116E" w14:textId="77777777" w:rsidR="009B37EF" w:rsidRPr="00140E4B" w:rsidRDefault="009B37EF" w:rsidP="009B37EF">
      <w:pPr>
        <w:tabs>
          <w:tab w:val="clear" w:pos="567"/>
        </w:tabs>
        <w:spacing w:line="240" w:lineRule="auto"/>
        <w:ind w:firstLine="561"/>
        <w:rPr>
          <w:rFonts w:eastAsia="Verdana"/>
          <w:szCs w:val="22"/>
          <w:lang w:val="it-IT" w:eastAsia="en-GB"/>
        </w:rPr>
      </w:pPr>
      <w:r w:rsidRPr="00140E4B">
        <w:rPr>
          <w:rFonts w:eastAsia="Verdana"/>
          <w:szCs w:val="22"/>
          <w:lang w:val="it-IT" w:eastAsia="en-GB"/>
        </w:rPr>
        <w:t>- umflarea feței, a limbii sau a gâtului</w:t>
      </w:r>
    </w:p>
    <w:p w14:paraId="0B0A86ED" w14:textId="77777777" w:rsidR="009B37EF" w:rsidRPr="00140E4B" w:rsidRDefault="009B37EF" w:rsidP="009B37EF">
      <w:pPr>
        <w:tabs>
          <w:tab w:val="clear" w:pos="567"/>
        </w:tabs>
        <w:spacing w:line="240" w:lineRule="auto"/>
        <w:ind w:firstLine="561"/>
        <w:rPr>
          <w:rFonts w:eastAsia="Verdana"/>
          <w:szCs w:val="22"/>
          <w:lang w:val="it-IT" w:eastAsia="en-GB"/>
        </w:rPr>
      </w:pPr>
      <w:r w:rsidRPr="00140E4B">
        <w:rPr>
          <w:rFonts w:eastAsia="Verdana"/>
          <w:szCs w:val="22"/>
          <w:lang w:val="it-IT" w:eastAsia="en-GB"/>
        </w:rPr>
        <w:t>- dificultăți la înghițire</w:t>
      </w:r>
    </w:p>
    <w:p w14:paraId="2DE6DD2F" w14:textId="03983861" w:rsidR="009B37EF" w:rsidRDefault="009B37EF" w:rsidP="009B37EF">
      <w:pPr>
        <w:tabs>
          <w:tab w:val="clear" w:pos="567"/>
        </w:tabs>
        <w:spacing w:line="240" w:lineRule="auto"/>
        <w:ind w:firstLine="561"/>
        <w:rPr>
          <w:rFonts w:eastAsia="Verdana"/>
          <w:szCs w:val="22"/>
          <w:lang w:eastAsia="en-GB"/>
        </w:rPr>
      </w:pPr>
      <w:r>
        <w:rPr>
          <w:rFonts w:eastAsia="Verdana"/>
          <w:szCs w:val="22"/>
          <w:lang w:eastAsia="en-GB"/>
        </w:rPr>
        <w:t xml:space="preserve">- </w:t>
      </w:r>
      <w:proofErr w:type="spellStart"/>
      <w:r>
        <w:rPr>
          <w:rFonts w:eastAsia="Verdana"/>
          <w:szCs w:val="22"/>
          <w:lang w:eastAsia="en-GB"/>
        </w:rPr>
        <w:t>urticarie</w:t>
      </w:r>
      <w:proofErr w:type="spellEnd"/>
      <w:r>
        <w:rPr>
          <w:rFonts w:eastAsia="Verdana"/>
          <w:szCs w:val="22"/>
          <w:lang w:eastAsia="en-GB"/>
        </w:rPr>
        <w:t xml:space="preserve"> </w:t>
      </w:r>
      <w:proofErr w:type="spellStart"/>
      <w:r>
        <w:rPr>
          <w:rFonts w:eastAsia="Verdana"/>
          <w:szCs w:val="22"/>
          <w:lang w:eastAsia="en-GB"/>
        </w:rPr>
        <w:t>și</w:t>
      </w:r>
      <w:proofErr w:type="spellEnd"/>
      <w:r>
        <w:rPr>
          <w:rFonts w:eastAsia="Verdana"/>
          <w:szCs w:val="22"/>
          <w:lang w:eastAsia="en-GB"/>
        </w:rPr>
        <w:t xml:space="preserve"> </w:t>
      </w:r>
      <w:proofErr w:type="spellStart"/>
      <w:r>
        <w:rPr>
          <w:rFonts w:eastAsia="Verdana"/>
          <w:szCs w:val="22"/>
          <w:lang w:eastAsia="en-GB"/>
        </w:rPr>
        <w:t>dificultăți</w:t>
      </w:r>
      <w:proofErr w:type="spellEnd"/>
      <w:r>
        <w:rPr>
          <w:rFonts w:eastAsia="Verdana"/>
          <w:szCs w:val="22"/>
          <w:lang w:eastAsia="en-GB"/>
        </w:rPr>
        <w:t xml:space="preserve"> la </w:t>
      </w:r>
      <w:proofErr w:type="spellStart"/>
      <w:r>
        <w:rPr>
          <w:rFonts w:eastAsia="Verdana"/>
          <w:szCs w:val="22"/>
          <w:lang w:eastAsia="en-GB"/>
        </w:rPr>
        <w:t>respirație</w:t>
      </w:r>
      <w:proofErr w:type="spellEnd"/>
    </w:p>
    <w:p w14:paraId="01B7A102" w14:textId="77777777" w:rsidR="00B77F8B" w:rsidRDefault="00B77F8B" w:rsidP="009B37EF">
      <w:pPr>
        <w:tabs>
          <w:tab w:val="clear" w:pos="567"/>
        </w:tabs>
        <w:spacing w:line="240" w:lineRule="auto"/>
        <w:ind w:firstLine="561"/>
        <w:rPr>
          <w:rFonts w:eastAsia="Verdana"/>
          <w:szCs w:val="22"/>
          <w:lang w:eastAsia="en-GB"/>
        </w:rPr>
      </w:pPr>
    </w:p>
    <w:p w14:paraId="407B008A" w14:textId="6C592C24" w:rsidR="009B37EF" w:rsidRPr="00940F8F" w:rsidRDefault="009B37EF" w:rsidP="008E0208">
      <w:pPr>
        <w:keepNext/>
        <w:keepLines/>
        <w:numPr>
          <w:ilvl w:val="0"/>
          <w:numId w:val="8"/>
        </w:numPr>
        <w:tabs>
          <w:tab w:val="clear" w:pos="567"/>
        </w:tabs>
        <w:spacing w:line="240" w:lineRule="auto"/>
        <w:rPr>
          <w:lang w:val="ro-RO"/>
        </w:rPr>
      </w:pPr>
      <w:r w:rsidRPr="00940F8F">
        <w:rPr>
          <w:b/>
          <w:lang w:val="ro-RO"/>
        </w:rPr>
        <w:t>cetoacidoz</w:t>
      </w:r>
      <w:r w:rsidR="000A2AE8">
        <w:rPr>
          <w:b/>
          <w:lang w:val="ro-RO"/>
        </w:rPr>
        <w:t>ă</w:t>
      </w:r>
      <w:r w:rsidRPr="00940F8F">
        <w:rPr>
          <w:b/>
          <w:lang w:val="ro-RO"/>
        </w:rPr>
        <w:t xml:space="preserve"> diabetică</w:t>
      </w:r>
      <w:r w:rsidRPr="00940F8F">
        <w:rPr>
          <w:lang w:val="ro-RO"/>
        </w:rPr>
        <w:t xml:space="preserve"> - această reacție este rară la pacienții cu diabet zaharat de tip 2 (poate afecta până la 1 din 1000 de persoane)</w:t>
      </w:r>
    </w:p>
    <w:p w14:paraId="49D078C3" w14:textId="23E41AE7"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xml:space="preserve">Acestea sunt semne ale cetoacidozei diabetice (vezi de asemenea secțiunea 2 </w:t>
      </w:r>
      <w:r w:rsidRPr="00B57C60">
        <w:rPr>
          <w:bCs/>
          <w:noProof/>
          <w:szCs w:val="22"/>
          <w:lang w:val="ro-RO"/>
        </w:rPr>
        <w:t>Atenționări și precauții</w:t>
      </w:r>
      <w:r w:rsidRPr="00940F8F">
        <w:rPr>
          <w:lang w:val="ro-RO"/>
        </w:rPr>
        <w:t>):</w:t>
      </w:r>
      <w:r w:rsidR="007C0FF8">
        <w:rPr>
          <w:lang w:val="ro-RO"/>
        </w:rPr>
        <w:fldChar w:fldCharType="begin"/>
      </w:r>
      <w:r w:rsidR="007C0FF8">
        <w:rPr>
          <w:lang w:val="ro-RO"/>
        </w:rPr>
        <w:instrText xml:space="preserve"> DOCVARIABLE vault_nd_e2644af9-4619-440f-921f-796b9425528f \* MERGEFORMAT </w:instrText>
      </w:r>
      <w:r w:rsidR="007C0FF8">
        <w:rPr>
          <w:lang w:val="ro-RO"/>
        </w:rPr>
        <w:fldChar w:fldCharType="separate"/>
      </w:r>
      <w:r w:rsidR="007C0FF8">
        <w:rPr>
          <w:lang w:val="ro-RO"/>
        </w:rPr>
        <w:t xml:space="preserve"> </w:t>
      </w:r>
      <w:r w:rsidR="007C0FF8">
        <w:rPr>
          <w:lang w:val="ro-RO"/>
        </w:rPr>
        <w:fldChar w:fldCharType="end"/>
      </w:r>
    </w:p>
    <w:p w14:paraId="5DB5A761" w14:textId="471F8E79"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xml:space="preserve">- creșterea concentrațiilor de </w:t>
      </w:r>
      <w:r w:rsidR="00140E4B">
        <w:rPr>
          <w:lang w:val="ro-RO"/>
        </w:rPr>
        <w:t>„</w:t>
      </w:r>
      <w:r w:rsidRPr="00940F8F">
        <w:rPr>
          <w:lang w:val="ro-RO"/>
        </w:rPr>
        <w:t>corpi cetonici” în urină sau sânge</w:t>
      </w:r>
      <w:r w:rsidR="007C0FF8">
        <w:rPr>
          <w:lang w:val="ro-RO"/>
        </w:rPr>
        <w:fldChar w:fldCharType="begin"/>
      </w:r>
      <w:r w:rsidR="007C0FF8">
        <w:rPr>
          <w:lang w:val="ro-RO"/>
        </w:rPr>
        <w:instrText xml:space="preserve"> DOCVARIABLE vault_nd_a9895a40-4bb0-4d66-a05f-c4cb221753ba \* MERGEFORMAT </w:instrText>
      </w:r>
      <w:r w:rsidR="007C0FF8">
        <w:rPr>
          <w:lang w:val="ro-RO"/>
        </w:rPr>
        <w:fldChar w:fldCharType="separate"/>
      </w:r>
      <w:r w:rsidR="007C0FF8">
        <w:rPr>
          <w:lang w:val="ro-RO"/>
        </w:rPr>
        <w:t xml:space="preserve"> </w:t>
      </w:r>
      <w:r w:rsidR="007C0FF8">
        <w:rPr>
          <w:lang w:val="ro-RO"/>
        </w:rPr>
        <w:fldChar w:fldCharType="end"/>
      </w:r>
    </w:p>
    <w:p w14:paraId="1CE32C93" w14:textId="14361227"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greață sau vărsături</w:t>
      </w:r>
      <w:r w:rsidR="007C0FF8">
        <w:rPr>
          <w:lang w:val="ro-RO"/>
        </w:rPr>
        <w:fldChar w:fldCharType="begin"/>
      </w:r>
      <w:r w:rsidR="007C0FF8">
        <w:rPr>
          <w:lang w:val="ro-RO"/>
        </w:rPr>
        <w:instrText xml:space="preserve"> DOCVARIABLE vault_nd_e8f2c59c-6166-4ad1-8a32-c24078a2261d \* MERGEFORMAT </w:instrText>
      </w:r>
      <w:r w:rsidR="007C0FF8">
        <w:rPr>
          <w:lang w:val="ro-RO"/>
        </w:rPr>
        <w:fldChar w:fldCharType="separate"/>
      </w:r>
      <w:r w:rsidR="007C0FF8">
        <w:rPr>
          <w:lang w:val="ro-RO"/>
        </w:rPr>
        <w:t xml:space="preserve"> </w:t>
      </w:r>
      <w:r w:rsidR="007C0FF8">
        <w:rPr>
          <w:lang w:val="ro-RO"/>
        </w:rPr>
        <w:fldChar w:fldCharType="end"/>
      </w:r>
    </w:p>
    <w:p w14:paraId="5231D24D" w14:textId="6EBAB2F0"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durere abdominală</w:t>
      </w:r>
      <w:r w:rsidR="007C0FF8">
        <w:rPr>
          <w:lang w:val="ro-RO"/>
        </w:rPr>
        <w:fldChar w:fldCharType="begin"/>
      </w:r>
      <w:r w:rsidR="007C0FF8">
        <w:rPr>
          <w:lang w:val="ro-RO"/>
        </w:rPr>
        <w:instrText xml:space="preserve"> DOCVARIABLE vault_nd_7515bdab-ae3f-424a-940b-916a529880db \* MERGEFORMAT </w:instrText>
      </w:r>
      <w:r w:rsidR="007C0FF8">
        <w:rPr>
          <w:lang w:val="ro-RO"/>
        </w:rPr>
        <w:fldChar w:fldCharType="separate"/>
      </w:r>
      <w:r w:rsidR="007C0FF8">
        <w:rPr>
          <w:lang w:val="ro-RO"/>
        </w:rPr>
        <w:t xml:space="preserve"> </w:t>
      </w:r>
      <w:r w:rsidR="007C0FF8">
        <w:rPr>
          <w:lang w:val="ro-RO"/>
        </w:rPr>
        <w:fldChar w:fldCharType="end"/>
      </w:r>
    </w:p>
    <w:p w14:paraId="5C5DB813" w14:textId="0A163AA3"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senzație de sete excesivă</w:t>
      </w:r>
      <w:r w:rsidR="007C0FF8">
        <w:rPr>
          <w:lang w:val="ro-RO"/>
        </w:rPr>
        <w:fldChar w:fldCharType="begin"/>
      </w:r>
      <w:r w:rsidR="007C0FF8">
        <w:rPr>
          <w:lang w:val="ro-RO"/>
        </w:rPr>
        <w:instrText xml:space="preserve"> DOCVARIABLE vault_nd_2052c65d-4c4e-4780-83e4-7f35e7d3eb66 \* MERGEFORMAT </w:instrText>
      </w:r>
      <w:r w:rsidR="007C0FF8">
        <w:rPr>
          <w:lang w:val="ro-RO"/>
        </w:rPr>
        <w:fldChar w:fldCharType="separate"/>
      </w:r>
      <w:r w:rsidR="007C0FF8">
        <w:rPr>
          <w:lang w:val="ro-RO"/>
        </w:rPr>
        <w:t xml:space="preserve"> </w:t>
      </w:r>
      <w:r w:rsidR="007C0FF8">
        <w:rPr>
          <w:lang w:val="ro-RO"/>
        </w:rPr>
        <w:fldChar w:fldCharType="end"/>
      </w:r>
    </w:p>
    <w:p w14:paraId="126BA485" w14:textId="2012C3E9"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respirație rapidă și profundă</w:t>
      </w:r>
      <w:r w:rsidR="007C0FF8">
        <w:rPr>
          <w:lang w:val="ro-RO"/>
        </w:rPr>
        <w:fldChar w:fldCharType="begin"/>
      </w:r>
      <w:r w:rsidR="007C0FF8">
        <w:rPr>
          <w:lang w:val="ro-RO"/>
        </w:rPr>
        <w:instrText xml:space="preserve"> DOCVARIABLE vault_nd_24a0c6b4-2267-4a1a-9091-c98b8b226622 \* MERGEFORMAT </w:instrText>
      </w:r>
      <w:r w:rsidR="007C0FF8">
        <w:rPr>
          <w:lang w:val="ro-RO"/>
        </w:rPr>
        <w:fldChar w:fldCharType="separate"/>
      </w:r>
      <w:r w:rsidR="007C0FF8">
        <w:rPr>
          <w:lang w:val="ro-RO"/>
        </w:rPr>
        <w:t xml:space="preserve"> </w:t>
      </w:r>
      <w:r w:rsidR="007C0FF8">
        <w:rPr>
          <w:lang w:val="ro-RO"/>
        </w:rPr>
        <w:fldChar w:fldCharType="end"/>
      </w:r>
    </w:p>
    <w:p w14:paraId="46934035" w14:textId="4480353E"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stare de confuzie</w:t>
      </w:r>
      <w:r w:rsidR="007C0FF8">
        <w:rPr>
          <w:lang w:val="ro-RO"/>
        </w:rPr>
        <w:fldChar w:fldCharType="begin"/>
      </w:r>
      <w:r w:rsidR="007C0FF8">
        <w:rPr>
          <w:lang w:val="ro-RO"/>
        </w:rPr>
        <w:instrText xml:space="preserve"> DOCVARIABLE vault_nd_a04afca9-44b2-4349-b64d-291c342a7f3e \* MERGEFORMAT </w:instrText>
      </w:r>
      <w:r w:rsidR="007C0FF8">
        <w:rPr>
          <w:lang w:val="ro-RO"/>
        </w:rPr>
        <w:fldChar w:fldCharType="separate"/>
      </w:r>
      <w:r w:rsidR="007C0FF8">
        <w:rPr>
          <w:lang w:val="ro-RO"/>
        </w:rPr>
        <w:t xml:space="preserve"> </w:t>
      </w:r>
      <w:r w:rsidR="007C0FF8">
        <w:rPr>
          <w:lang w:val="ro-RO"/>
        </w:rPr>
        <w:fldChar w:fldCharType="end"/>
      </w:r>
    </w:p>
    <w:p w14:paraId="1A130C72" w14:textId="4A127B8E"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stare neobișnuită de somnolență sau oboseală</w:t>
      </w:r>
      <w:r w:rsidR="007C0FF8">
        <w:rPr>
          <w:lang w:val="ro-RO"/>
        </w:rPr>
        <w:fldChar w:fldCharType="begin"/>
      </w:r>
      <w:r w:rsidR="007C0FF8">
        <w:rPr>
          <w:lang w:val="ro-RO"/>
        </w:rPr>
        <w:instrText xml:space="preserve"> DOCVARIABLE vault_nd_4e321c64-771a-4e9d-ba53-6ef7e164e0a3 \* MERGEFORMAT </w:instrText>
      </w:r>
      <w:r w:rsidR="007C0FF8">
        <w:rPr>
          <w:lang w:val="ro-RO"/>
        </w:rPr>
        <w:fldChar w:fldCharType="separate"/>
      </w:r>
      <w:r w:rsidR="007C0FF8">
        <w:rPr>
          <w:lang w:val="ro-RO"/>
        </w:rPr>
        <w:t xml:space="preserve"> </w:t>
      </w:r>
      <w:r w:rsidR="007C0FF8">
        <w:rPr>
          <w:lang w:val="ro-RO"/>
        </w:rPr>
        <w:fldChar w:fldCharType="end"/>
      </w:r>
    </w:p>
    <w:p w14:paraId="67D12710" w14:textId="369AE2E8" w:rsidR="009B37EF" w:rsidRPr="00940F8F" w:rsidRDefault="009B37EF" w:rsidP="00630FAD">
      <w:pPr>
        <w:keepNext/>
        <w:keepLines/>
        <w:numPr>
          <w:ilvl w:val="12"/>
          <w:numId w:val="0"/>
        </w:numPr>
        <w:tabs>
          <w:tab w:val="clear" w:pos="567"/>
        </w:tabs>
        <w:spacing w:line="240" w:lineRule="auto"/>
        <w:ind w:left="720" w:hanging="181"/>
        <w:rPr>
          <w:lang w:val="ro-RO"/>
        </w:rPr>
      </w:pPr>
      <w:r w:rsidRPr="00940F8F">
        <w:rPr>
          <w:lang w:val="ro-RO"/>
        </w:rPr>
        <w:t xml:space="preserve">- </w:t>
      </w:r>
      <w:r w:rsidRPr="00B57C60">
        <w:rPr>
          <w:bCs/>
          <w:noProof/>
          <w:szCs w:val="22"/>
          <w:lang w:val="ro-RO"/>
        </w:rPr>
        <w:t>respira</w:t>
      </w:r>
      <w:r w:rsidRPr="00B57C60">
        <w:rPr>
          <w:noProof/>
          <w:szCs w:val="22"/>
          <w:lang w:val="ro-RO"/>
        </w:rPr>
        <w:t>ție cu miros dulceag</w:t>
      </w:r>
      <w:r w:rsidRPr="00B57C60">
        <w:rPr>
          <w:bCs/>
          <w:noProof/>
          <w:szCs w:val="22"/>
          <w:lang w:val="ro-RO"/>
        </w:rPr>
        <w:t xml:space="preserve">, gust metalic sau dulceag </w:t>
      </w:r>
      <w:r w:rsidRPr="00940F8F">
        <w:rPr>
          <w:lang w:val="ro-RO"/>
        </w:rPr>
        <w:t>în gur</w:t>
      </w:r>
      <w:r w:rsidRPr="00B57C60">
        <w:rPr>
          <w:bCs/>
          <w:noProof/>
          <w:szCs w:val="22"/>
          <w:lang w:val="ro-RO"/>
        </w:rPr>
        <w:t>ă sau modificarea de miros a urinei sau a transpira</w:t>
      </w:r>
      <w:r w:rsidRPr="00940F8F">
        <w:rPr>
          <w:lang w:val="ro-RO"/>
        </w:rPr>
        <w:t>ției</w:t>
      </w:r>
      <w:r w:rsidR="007C0FF8">
        <w:rPr>
          <w:lang w:val="ro-RO"/>
        </w:rPr>
        <w:fldChar w:fldCharType="begin"/>
      </w:r>
      <w:r w:rsidR="007C0FF8">
        <w:rPr>
          <w:lang w:val="ro-RO"/>
        </w:rPr>
        <w:instrText xml:space="preserve"> DOCVARIABLE vault_nd_c73d9200-5260-4498-8637-2ed160231033 \* MERGEFORMAT </w:instrText>
      </w:r>
      <w:r w:rsidR="007C0FF8">
        <w:rPr>
          <w:lang w:val="ro-RO"/>
        </w:rPr>
        <w:fldChar w:fldCharType="separate"/>
      </w:r>
      <w:r w:rsidR="007C0FF8">
        <w:rPr>
          <w:lang w:val="ro-RO"/>
        </w:rPr>
        <w:t xml:space="preserve"> </w:t>
      </w:r>
      <w:r w:rsidR="007C0FF8">
        <w:rPr>
          <w:lang w:val="ro-RO"/>
        </w:rPr>
        <w:fldChar w:fldCharType="end"/>
      </w:r>
    </w:p>
    <w:p w14:paraId="5DD46CBF" w14:textId="38318FCE" w:rsidR="009B37EF" w:rsidRPr="00940F8F" w:rsidRDefault="009B37EF" w:rsidP="00630FAD">
      <w:pPr>
        <w:keepNext/>
        <w:keepLines/>
        <w:numPr>
          <w:ilvl w:val="12"/>
          <w:numId w:val="0"/>
        </w:numPr>
        <w:tabs>
          <w:tab w:val="clear" w:pos="567"/>
        </w:tabs>
        <w:spacing w:line="240" w:lineRule="auto"/>
        <w:ind w:left="567"/>
        <w:rPr>
          <w:lang w:val="ro-RO"/>
        </w:rPr>
      </w:pPr>
      <w:r w:rsidRPr="00940F8F">
        <w:rPr>
          <w:lang w:val="ro-RO"/>
        </w:rPr>
        <w:t>- scădere rapidă în greutate.</w:t>
      </w:r>
      <w:r w:rsidR="007C0FF8">
        <w:rPr>
          <w:lang w:val="ro-RO"/>
        </w:rPr>
        <w:fldChar w:fldCharType="begin"/>
      </w:r>
      <w:r w:rsidR="007C0FF8">
        <w:rPr>
          <w:lang w:val="ro-RO"/>
        </w:rPr>
        <w:instrText xml:space="preserve"> DOCVARIABLE vault_nd_4ecf5bcf-15ce-442f-aff5-b12c39880253 \* MERGEFORMAT </w:instrText>
      </w:r>
      <w:r w:rsidR="007C0FF8">
        <w:rPr>
          <w:lang w:val="ro-RO"/>
        </w:rPr>
        <w:fldChar w:fldCharType="separate"/>
      </w:r>
      <w:r w:rsidR="007C0FF8">
        <w:rPr>
          <w:lang w:val="ro-RO"/>
        </w:rPr>
        <w:t xml:space="preserve"> </w:t>
      </w:r>
      <w:r w:rsidR="007C0FF8">
        <w:rPr>
          <w:lang w:val="ro-RO"/>
        </w:rPr>
        <w:fldChar w:fldCharType="end"/>
      </w:r>
    </w:p>
    <w:p w14:paraId="395CD6B8" w14:textId="74814195" w:rsidR="009B37EF" w:rsidRPr="00940F8F" w:rsidRDefault="009B37EF" w:rsidP="00630FAD">
      <w:pPr>
        <w:keepNext/>
        <w:keepLines/>
        <w:numPr>
          <w:ilvl w:val="12"/>
          <w:numId w:val="0"/>
        </w:numPr>
        <w:tabs>
          <w:tab w:val="clear" w:pos="567"/>
        </w:tabs>
        <w:spacing w:line="240" w:lineRule="auto"/>
        <w:rPr>
          <w:lang w:val="ro-RO"/>
        </w:rPr>
      </w:pPr>
      <w:r w:rsidRPr="00940F8F">
        <w:rPr>
          <w:lang w:val="ro-RO"/>
        </w:rPr>
        <w:t>Aceasta poate ap</w:t>
      </w:r>
      <w:r w:rsidRPr="00B57C60">
        <w:rPr>
          <w:bCs/>
          <w:noProof/>
          <w:szCs w:val="22"/>
          <w:lang w:val="ro-RO"/>
        </w:rPr>
        <w:t xml:space="preserve">ărea indiferent de concentrația zahărului din sânge. Medicul dumneavoastră poate decide </w:t>
      </w:r>
      <w:r w:rsidRPr="00B57C60">
        <w:rPr>
          <w:noProof/>
          <w:szCs w:val="22"/>
          <w:lang w:val="ro-RO"/>
        </w:rPr>
        <w:t>întreruperea temporar</w:t>
      </w:r>
      <w:r w:rsidRPr="00B57C60">
        <w:rPr>
          <w:bCs/>
          <w:noProof/>
          <w:szCs w:val="22"/>
          <w:lang w:val="ro-RO"/>
        </w:rPr>
        <w:t>ă sau permanentă a tratamentului cu</w:t>
      </w:r>
      <w:r w:rsidRPr="00940F8F">
        <w:rPr>
          <w:lang w:val="ro-RO"/>
        </w:rPr>
        <w:t xml:space="preserve"> Forxiga.</w:t>
      </w:r>
      <w:r w:rsidR="007C0FF8">
        <w:rPr>
          <w:lang w:val="ro-RO"/>
        </w:rPr>
        <w:fldChar w:fldCharType="begin"/>
      </w:r>
      <w:r w:rsidR="007C0FF8">
        <w:rPr>
          <w:lang w:val="ro-RO"/>
        </w:rPr>
        <w:instrText xml:space="preserve"> DOCVARIABLE vault_nd_beaa0501-6d6f-4231-b891-3763684f3788 \* MERGEFORMAT </w:instrText>
      </w:r>
      <w:r w:rsidR="007C0FF8">
        <w:rPr>
          <w:lang w:val="ro-RO"/>
        </w:rPr>
        <w:fldChar w:fldCharType="separate"/>
      </w:r>
      <w:r w:rsidR="007C0FF8">
        <w:rPr>
          <w:lang w:val="ro-RO"/>
        </w:rPr>
        <w:t xml:space="preserve"> </w:t>
      </w:r>
      <w:r w:rsidR="007C0FF8">
        <w:rPr>
          <w:lang w:val="ro-RO"/>
        </w:rPr>
        <w:fldChar w:fldCharType="end"/>
      </w:r>
    </w:p>
    <w:p w14:paraId="39A629EF" w14:textId="77777777" w:rsidR="009B37EF" w:rsidRPr="00940F8F" w:rsidRDefault="009B37EF" w:rsidP="00630FAD">
      <w:pPr>
        <w:keepNext/>
        <w:keepLines/>
        <w:numPr>
          <w:ilvl w:val="12"/>
          <w:numId w:val="0"/>
        </w:numPr>
        <w:tabs>
          <w:tab w:val="clear" w:pos="567"/>
        </w:tabs>
        <w:spacing w:line="240" w:lineRule="auto"/>
        <w:rPr>
          <w:lang w:val="ro-RO"/>
        </w:rPr>
      </w:pPr>
    </w:p>
    <w:p w14:paraId="36A38E8A" w14:textId="6ACD3985" w:rsidR="009B37EF" w:rsidRPr="00940F8F" w:rsidRDefault="009B37EF" w:rsidP="008E0208">
      <w:pPr>
        <w:keepNext/>
        <w:keepLines/>
        <w:numPr>
          <w:ilvl w:val="0"/>
          <w:numId w:val="8"/>
        </w:numPr>
        <w:tabs>
          <w:tab w:val="clear" w:pos="567"/>
        </w:tabs>
        <w:spacing w:line="240" w:lineRule="auto"/>
        <w:rPr>
          <w:lang w:val="ro-RO"/>
        </w:rPr>
      </w:pPr>
      <w:r w:rsidRPr="00940F8F">
        <w:rPr>
          <w:b/>
          <w:lang w:val="ro-RO"/>
        </w:rPr>
        <w:t>fasceită necrozantă care afectează perineul</w:t>
      </w:r>
      <w:r w:rsidRPr="00940F8F">
        <w:rPr>
          <w:lang w:val="ro-RO"/>
        </w:rPr>
        <w:t xml:space="preserve"> sau gangrenă Fournier, o infecție gravă care afectează țesuturile moi de la nivelul organelor genitale sau regiunii dintre organele genitale și anus</w:t>
      </w:r>
      <w:r w:rsidR="00000459">
        <w:rPr>
          <w:lang w:val="ro-RO"/>
        </w:rPr>
        <w:t>, observat</w:t>
      </w:r>
      <w:r w:rsidR="00F261C1">
        <w:rPr>
          <w:lang w:val="ro-RO"/>
        </w:rPr>
        <w:t>ă</w:t>
      </w:r>
      <w:r w:rsidR="00000459">
        <w:rPr>
          <w:lang w:val="ro-RO"/>
        </w:rPr>
        <w:t xml:space="preserve"> foarte rar</w:t>
      </w:r>
      <w:r w:rsidRPr="00940F8F">
        <w:rPr>
          <w:lang w:val="ro-RO"/>
        </w:rPr>
        <w:t>.</w:t>
      </w:r>
    </w:p>
    <w:p w14:paraId="3BA0205F" w14:textId="77777777" w:rsidR="009B37EF" w:rsidRPr="00940F8F" w:rsidRDefault="009B37EF" w:rsidP="009B37EF">
      <w:pPr>
        <w:numPr>
          <w:ilvl w:val="12"/>
          <w:numId w:val="0"/>
        </w:numPr>
        <w:tabs>
          <w:tab w:val="clear" w:pos="567"/>
        </w:tabs>
        <w:spacing w:line="240" w:lineRule="auto"/>
        <w:rPr>
          <w:lang w:val="ro-RO"/>
        </w:rPr>
      </w:pPr>
    </w:p>
    <w:p w14:paraId="0906A6FE" w14:textId="163589F2" w:rsidR="009B37EF" w:rsidRDefault="009B37EF" w:rsidP="009B37EF">
      <w:pPr>
        <w:keepNext/>
        <w:keepLines/>
        <w:numPr>
          <w:ilvl w:val="12"/>
          <w:numId w:val="0"/>
        </w:numPr>
        <w:tabs>
          <w:tab w:val="clear" w:pos="567"/>
        </w:tabs>
        <w:spacing w:line="240" w:lineRule="auto"/>
        <w:rPr>
          <w:b/>
          <w:lang w:val="ro-RO"/>
        </w:rPr>
      </w:pPr>
      <w:bookmarkStart w:id="28" w:name="_Hlk12823923"/>
      <w:r w:rsidRPr="001D3011">
        <w:rPr>
          <w:b/>
          <w:lang w:val="ro-RO"/>
        </w:rPr>
        <w:t xml:space="preserve">Încetați să luați Forxiga și adresați-vă </w:t>
      </w:r>
      <w:r w:rsidR="00D905A8">
        <w:rPr>
          <w:b/>
          <w:lang w:val="ro-RO"/>
        </w:rPr>
        <w:t>cât mai repede</w:t>
      </w:r>
      <w:r w:rsidRPr="001D3011">
        <w:rPr>
          <w:b/>
          <w:lang w:val="ro-RO"/>
        </w:rPr>
        <w:t xml:space="preserve"> unui medic dacă observați oricare dintre următoarele reacții adverse grave:</w:t>
      </w:r>
    </w:p>
    <w:bookmarkEnd w:id="28"/>
    <w:p w14:paraId="25356F8E" w14:textId="77777777" w:rsidR="009B37EF" w:rsidRPr="001D3011" w:rsidRDefault="009B37EF" w:rsidP="009B37EF">
      <w:pPr>
        <w:tabs>
          <w:tab w:val="clear" w:pos="567"/>
        </w:tabs>
        <w:spacing w:line="240" w:lineRule="auto"/>
        <w:rPr>
          <w:lang w:val="ro-RO"/>
        </w:rPr>
      </w:pPr>
    </w:p>
    <w:p w14:paraId="0E055E79" w14:textId="253E8376" w:rsidR="009B37EF" w:rsidRPr="001D3011" w:rsidRDefault="009B37EF" w:rsidP="008E0208">
      <w:pPr>
        <w:keepNext/>
        <w:keepLines/>
        <w:numPr>
          <w:ilvl w:val="0"/>
          <w:numId w:val="8"/>
        </w:numPr>
        <w:spacing w:line="240" w:lineRule="auto"/>
        <w:rPr>
          <w:lang w:val="ro-RO"/>
        </w:rPr>
      </w:pPr>
      <w:r w:rsidRPr="001D3011">
        <w:rPr>
          <w:b/>
          <w:lang w:val="ro-RO"/>
        </w:rPr>
        <w:lastRenderedPageBreak/>
        <w:t>infecții urinare</w:t>
      </w:r>
      <w:r w:rsidRPr="001D3011">
        <w:rPr>
          <w:lang w:val="ro-RO"/>
        </w:rPr>
        <w:t>, întâlnite frecvent (po</w:t>
      </w:r>
      <w:r w:rsidR="00953A04">
        <w:rPr>
          <w:lang w:val="ro-RO"/>
        </w:rPr>
        <w:t>t</w:t>
      </w:r>
      <w:r w:rsidRPr="001D3011">
        <w:rPr>
          <w:lang w:val="ro-RO"/>
        </w:rPr>
        <w:t xml:space="preserve"> afecta până la 1 din 10 persoane).</w:t>
      </w:r>
    </w:p>
    <w:p w14:paraId="7F061129" w14:textId="77777777" w:rsidR="009B37EF" w:rsidRPr="001D3011" w:rsidRDefault="009B37EF" w:rsidP="00F57D3F">
      <w:pPr>
        <w:keepNext/>
        <w:keepLines/>
        <w:numPr>
          <w:ilvl w:val="12"/>
          <w:numId w:val="0"/>
        </w:numPr>
        <w:tabs>
          <w:tab w:val="clear" w:pos="567"/>
        </w:tabs>
        <w:spacing w:line="240" w:lineRule="auto"/>
        <w:ind w:firstLine="567"/>
        <w:rPr>
          <w:lang w:val="ro-RO"/>
        </w:rPr>
      </w:pPr>
      <w:r w:rsidRPr="001D3011">
        <w:rPr>
          <w:lang w:val="ro-RO"/>
        </w:rPr>
        <w:t>Acestea sunt semnele unei infecții urinare grave:</w:t>
      </w:r>
    </w:p>
    <w:p w14:paraId="26CD3D7E" w14:textId="6A460807" w:rsidR="009B37EF" w:rsidRPr="001D3011" w:rsidRDefault="009B37EF" w:rsidP="009B37EF">
      <w:pPr>
        <w:keepNext/>
        <w:keepLines/>
        <w:tabs>
          <w:tab w:val="clear" w:pos="567"/>
        </w:tabs>
        <w:spacing w:line="240" w:lineRule="auto"/>
        <w:ind w:firstLine="567"/>
        <w:rPr>
          <w:lang w:val="ro-RO"/>
        </w:rPr>
      </w:pPr>
      <w:r w:rsidRPr="001D3011">
        <w:rPr>
          <w:lang w:val="ro-RO"/>
        </w:rPr>
        <w:t>- febră și/sau frisoane</w:t>
      </w:r>
    </w:p>
    <w:p w14:paraId="2ABCDE52" w14:textId="77777777" w:rsidR="009B37EF" w:rsidRPr="001D3011" w:rsidRDefault="009B37EF" w:rsidP="009B37EF">
      <w:pPr>
        <w:keepNext/>
        <w:keepLines/>
        <w:tabs>
          <w:tab w:val="clear" w:pos="567"/>
        </w:tabs>
        <w:spacing w:line="240" w:lineRule="auto"/>
        <w:ind w:firstLine="567"/>
        <w:rPr>
          <w:lang w:val="ro-RO"/>
        </w:rPr>
      </w:pPr>
      <w:r w:rsidRPr="001D3011">
        <w:rPr>
          <w:lang w:val="ro-RO"/>
        </w:rPr>
        <w:t>- senzație de arsură la eliminarea apei (urinare)</w:t>
      </w:r>
    </w:p>
    <w:p w14:paraId="2AA9B792" w14:textId="77777777" w:rsidR="009B37EF" w:rsidRPr="001D3011" w:rsidRDefault="009B37EF" w:rsidP="009B37EF">
      <w:pPr>
        <w:tabs>
          <w:tab w:val="clear" w:pos="567"/>
        </w:tabs>
        <w:spacing w:line="240" w:lineRule="auto"/>
        <w:ind w:firstLine="567"/>
        <w:rPr>
          <w:lang w:val="ro-RO"/>
        </w:rPr>
      </w:pPr>
      <w:r w:rsidRPr="001D3011">
        <w:rPr>
          <w:lang w:val="ro-RO"/>
        </w:rPr>
        <w:t>- durere la nivelul spatelui sau în lateral.</w:t>
      </w:r>
    </w:p>
    <w:p w14:paraId="4BF43654" w14:textId="77777777" w:rsidR="009B37EF" w:rsidRPr="001D3011" w:rsidRDefault="009B37EF" w:rsidP="009B37EF">
      <w:pPr>
        <w:numPr>
          <w:ilvl w:val="12"/>
          <w:numId w:val="0"/>
        </w:numPr>
        <w:tabs>
          <w:tab w:val="clear" w:pos="567"/>
        </w:tabs>
        <w:spacing w:line="240" w:lineRule="auto"/>
        <w:rPr>
          <w:lang w:val="ro-RO"/>
        </w:rPr>
      </w:pPr>
      <w:r w:rsidRPr="001D3011">
        <w:rPr>
          <w:lang w:val="ro-RO"/>
        </w:rPr>
        <w:t>Deși acest semn apare mai puțin frecvent, dacă observați prezența sângelui în urina dumneavoastră, spuneți imediat medicului dumneavoastră.</w:t>
      </w:r>
    </w:p>
    <w:p w14:paraId="72D509A2" w14:textId="77777777" w:rsidR="009B37EF" w:rsidRPr="00B57C60" w:rsidRDefault="009B37EF" w:rsidP="009B37EF">
      <w:pPr>
        <w:numPr>
          <w:ilvl w:val="12"/>
          <w:numId w:val="0"/>
        </w:numPr>
        <w:tabs>
          <w:tab w:val="clear" w:pos="567"/>
        </w:tabs>
        <w:spacing w:line="240" w:lineRule="auto"/>
        <w:rPr>
          <w:noProof/>
          <w:lang w:val="ro-RO"/>
        </w:rPr>
      </w:pPr>
    </w:p>
    <w:p w14:paraId="71DF72E0" w14:textId="77777777" w:rsidR="009B37EF" w:rsidRPr="00940F8F" w:rsidRDefault="009B37EF" w:rsidP="009B37EF">
      <w:pPr>
        <w:keepNext/>
        <w:keepLines/>
        <w:numPr>
          <w:ilvl w:val="12"/>
          <w:numId w:val="0"/>
        </w:numPr>
        <w:tabs>
          <w:tab w:val="clear" w:pos="567"/>
        </w:tabs>
        <w:spacing w:line="240" w:lineRule="auto"/>
        <w:rPr>
          <w:b/>
          <w:lang w:val="ro-RO"/>
        </w:rPr>
      </w:pPr>
      <w:r w:rsidRPr="00940F8F">
        <w:rPr>
          <w:b/>
          <w:lang w:val="ro-RO"/>
        </w:rPr>
        <w:t>Adresați-vă medicului dumneavoastră cât mai curând posibil dacă prezentați oricare dintre următoarele reacții adverse:</w:t>
      </w:r>
    </w:p>
    <w:p w14:paraId="2446F24A" w14:textId="77777777" w:rsidR="009B37EF" w:rsidRPr="00940F8F" w:rsidRDefault="009B37EF" w:rsidP="009B37EF">
      <w:pPr>
        <w:keepNext/>
        <w:keepLines/>
        <w:numPr>
          <w:ilvl w:val="12"/>
          <w:numId w:val="0"/>
        </w:numPr>
        <w:tabs>
          <w:tab w:val="clear" w:pos="567"/>
        </w:tabs>
        <w:spacing w:line="240" w:lineRule="auto"/>
        <w:rPr>
          <w:b/>
          <w:lang w:val="ro-RO"/>
        </w:rPr>
      </w:pPr>
    </w:p>
    <w:p w14:paraId="669FED81" w14:textId="4A805F55" w:rsidR="009B37EF" w:rsidRPr="007A0C54" w:rsidRDefault="009B37EF" w:rsidP="008E0208">
      <w:pPr>
        <w:numPr>
          <w:ilvl w:val="0"/>
          <w:numId w:val="9"/>
        </w:numPr>
        <w:spacing w:line="240" w:lineRule="auto"/>
        <w:rPr>
          <w:lang w:val="ro-RO"/>
        </w:rPr>
      </w:pPr>
      <w:r w:rsidRPr="007A0C54">
        <w:rPr>
          <w:b/>
          <w:bCs/>
          <w:lang w:val="ro-RO"/>
        </w:rPr>
        <w:t>valori scăzute ale glicemiei</w:t>
      </w:r>
      <w:r w:rsidRPr="007A0C54">
        <w:rPr>
          <w:lang w:val="ro-RO"/>
        </w:rPr>
        <w:t xml:space="preserve"> (hipoglicemie)</w:t>
      </w:r>
      <w:r w:rsidR="003920A1" w:rsidRPr="007A0C54">
        <w:rPr>
          <w:lang w:val="ro-RO"/>
        </w:rPr>
        <w:t>, observate</w:t>
      </w:r>
      <w:r w:rsidR="00EC10A8" w:rsidRPr="007A0C54">
        <w:rPr>
          <w:lang w:val="ro-RO"/>
        </w:rPr>
        <w:t xml:space="preserve"> foarte frecvent (pot afecta mai mult de 1 din 10 persoane)</w:t>
      </w:r>
      <w:r w:rsidR="00EC10A8" w:rsidRPr="00140E4B">
        <w:rPr>
          <w:lang w:val="ro-RO"/>
        </w:rPr>
        <w:t xml:space="preserve"> </w:t>
      </w:r>
      <w:r w:rsidR="00EC10A8" w:rsidRPr="007A0C54">
        <w:rPr>
          <w:lang w:val="ro-RO"/>
        </w:rPr>
        <w:t xml:space="preserve">la pacienții cu diabet zaharat </w:t>
      </w:r>
      <w:r w:rsidRPr="007A0C54">
        <w:rPr>
          <w:lang w:val="ro-RO"/>
        </w:rPr>
        <w:t xml:space="preserve">atunci când </w:t>
      </w:r>
      <w:r w:rsidR="00EC10A8" w:rsidRPr="007A0C54">
        <w:rPr>
          <w:lang w:val="ro-RO"/>
        </w:rPr>
        <w:t>iau</w:t>
      </w:r>
      <w:r w:rsidRPr="007A0C54">
        <w:rPr>
          <w:lang w:val="ro-RO"/>
        </w:rPr>
        <w:t xml:space="preserve"> acest medicament împreună cu o sulfoniluree sau insulină</w:t>
      </w:r>
      <w:r w:rsidR="007A0C54">
        <w:rPr>
          <w:lang w:val="ro-RO"/>
        </w:rPr>
        <w:t>.</w:t>
      </w:r>
    </w:p>
    <w:p w14:paraId="2067563E" w14:textId="6D8E4A6B" w:rsidR="009B37EF" w:rsidRPr="00940F8F" w:rsidRDefault="00B33E48" w:rsidP="009B37EF">
      <w:pPr>
        <w:keepNext/>
        <w:keepLines/>
        <w:spacing w:line="240" w:lineRule="auto"/>
        <w:rPr>
          <w:lang w:val="ro-RO"/>
        </w:rPr>
      </w:pPr>
      <w:r>
        <w:rPr>
          <w:lang w:val="ro-RO"/>
        </w:rPr>
        <w:tab/>
      </w:r>
      <w:r w:rsidR="009B37EF" w:rsidRPr="00940F8F">
        <w:rPr>
          <w:lang w:val="ro-RO"/>
        </w:rPr>
        <w:t>Acestea sunt semnele unei valori scăzute a glicemiei:</w:t>
      </w:r>
    </w:p>
    <w:p w14:paraId="37643CF9" w14:textId="77777777" w:rsidR="009B37EF" w:rsidRPr="00940F8F" w:rsidRDefault="009B37EF" w:rsidP="009B37EF">
      <w:pPr>
        <w:keepNext/>
        <w:keepLines/>
        <w:tabs>
          <w:tab w:val="clear" w:pos="567"/>
        </w:tabs>
        <w:spacing w:line="240" w:lineRule="auto"/>
        <w:ind w:firstLine="567"/>
        <w:rPr>
          <w:lang w:val="ro-RO"/>
        </w:rPr>
      </w:pPr>
      <w:r w:rsidRPr="00940F8F">
        <w:rPr>
          <w:lang w:val="ro-RO"/>
        </w:rPr>
        <w:t>- tremurături, transpirații, senzație marcată de neliniște, bătăi rapide ale inimii</w:t>
      </w:r>
    </w:p>
    <w:p w14:paraId="1B83FBFE" w14:textId="77777777" w:rsidR="009B37EF" w:rsidRPr="00940F8F" w:rsidRDefault="009B37EF" w:rsidP="009B37EF">
      <w:pPr>
        <w:keepNext/>
        <w:keepLines/>
        <w:tabs>
          <w:tab w:val="clear" w:pos="567"/>
        </w:tabs>
        <w:spacing w:line="240" w:lineRule="auto"/>
        <w:ind w:firstLine="567"/>
        <w:rPr>
          <w:lang w:val="ro-RO"/>
        </w:rPr>
      </w:pPr>
      <w:r w:rsidRPr="00940F8F">
        <w:rPr>
          <w:lang w:val="ro-RO"/>
        </w:rPr>
        <w:t>- senzație de foame, durere de cap, modificări ale vederii</w:t>
      </w:r>
    </w:p>
    <w:p w14:paraId="31670974" w14:textId="77777777" w:rsidR="009B37EF" w:rsidRPr="00940F8F" w:rsidRDefault="009B37EF" w:rsidP="009B37EF">
      <w:pPr>
        <w:keepNext/>
        <w:keepLines/>
        <w:tabs>
          <w:tab w:val="clear" w:pos="567"/>
        </w:tabs>
        <w:spacing w:line="240" w:lineRule="auto"/>
        <w:ind w:firstLine="567"/>
        <w:rPr>
          <w:lang w:val="ro-RO"/>
        </w:rPr>
      </w:pPr>
      <w:r w:rsidRPr="00940F8F">
        <w:rPr>
          <w:lang w:val="ro-RO"/>
        </w:rPr>
        <w:t>- modificare a dispoziției dumneavoastră sau senzație de confuzie.</w:t>
      </w:r>
    </w:p>
    <w:p w14:paraId="58E27A3C" w14:textId="77777777" w:rsidR="009B37EF" w:rsidRPr="00940F8F" w:rsidRDefault="009B37EF" w:rsidP="009B37EF">
      <w:pPr>
        <w:numPr>
          <w:ilvl w:val="12"/>
          <w:numId w:val="0"/>
        </w:numPr>
        <w:tabs>
          <w:tab w:val="clear" w:pos="567"/>
        </w:tabs>
        <w:spacing w:line="240" w:lineRule="auto"/>
        <w:rPr>
          <w:lang w:val="ro-RO"/>
        </w:rPr>
      </w:pPr>
      <w:r w:rsidRPr="00940F8F">
        <w:rPr>
          <w:lang w:val="ro-RO"/>
        </w:rPr>
        <w:t>Medicul dumneavoastră vă va spune cum să tratați valorile scăzute ale glicemiei și ce trebuie să faceți dacă aveți oricare dintre semnele de mai sus.</w:t>
      </w:r>
    </w:p>
    <w:p w14:paraId="03783A80" w14:textId="77777777" w:rsidR="009B37EF" w:rsidRPr="00940F8F" w:rsidRDefault="009B37EF" w:rsidP="009B37EF">
      <w:pPr>
        <w:numPr>
          <w:ilvl w:val="12"/>
          <w:numId w:val="0"/>
        </w:numPr>
        <w:tabs>
          <w:tab w:val="clear" w:pos="567"/>
        </w:tabs>
        <w:spacing w:line="240" w:lineRule="auto"/>
        <w:rPr>
          <w:b/>
          <w:lang w:val="ro-RO"/>
        </w:rPr>
      </w:pPr>
    </w:p>
    <w:p w14:paraId="3668E6CA" w14:textId="77777777" w:rsidR="009B37EF" w:rsidRPr="00940F8F" w:rsidRDefault="009B37EF" w:rsidP="009B37EF">
      <w:pPr>
        <w:keepNext/>
        <w:numPr>
          <w:ilvl w:val="12"/>
          <w:numId w:val="0"/>
        </w:numPr>
        <w:tabs>
          <w:tab w:val="clear" w:pos="567"/>
        </w:tabs>
        <w:spacing w:line="240" w:lineRule="auto"/>
        <w:rPr>
          <w:lang w:val="ro-RO"/>
        </w:rPr>
      </w:pPr>
      <w:r w:rsidRPr="00940F8F">
        <w:rPr>
          <w:b/>
          <w:lang w:val="ro-RO"/>
        </w:rPr>
        <w:t>Alte reacții adverse în timpul tratamentului cu Forxiga:</w:t>
      </w:r>
    </w:p>
    <w:p w14:paraId="716AA640" w14:textId="77777777" w:rsidR="009B37EF" w:rsidRPr="00940F8F" w:rsidRDefault="009B37EF" w:rsidP="009B37EF">
      <w:pPr>
        <w:keepNext/>
        <w:numPr>
          <w:ilvl w:val="12"/>
          <w:numId w:val="0"/>
        </w:numPr>
        <w:tabs>
          <w:tab w:val="clear" w:pos="567"/>
        </w:tabs>
        <w:spacing w:line="240" w:lineRule="auto"/>
        <w:rPr>
          <w:lang w:val="ro-RO"/>
        </w:rPr>
      </w:pPr>
      <w:r w:rsidRPr="00940F8F">
        <w:rPr>
          <w:lang w:val="ro-RO"/>
        </w:rPr>
        <w:t xml:space="preserve">Frecvente </w:t>
      </w:r>
    </w:p>
    <w:p w14:paraId="49D10993" w14:textId="77777777" w:rsidR="00A310DC" w:rsidRDefault="009B37EF" w:rsidP="008E0208">
      <w:pPr>
        <w:numPr>
          <w:ilvl w:val="0"/>
          <w:numId w:val="9"/>
        </w:numPr>
        <w:spacing w:line="240" w:lineRule="auto"/>
        <w:rPr>
          <w:lang w:val="ro-RO"/>
        </w:rPr>
      </w:pPr>
      <w:r w:rsidRPr="00940F8F">
        <w:rPr>
          <w:lang w:val="ro-RO"/>
        </w:rPr>
        <w:t>infecții genitale (candidoze) la nivelul penisului sau vaginului (semnele pot include iritație, mâncărime, secreție vaginală neobișnuită sau miros neobișnuit)</w:t>
      </w:r>
    </w:p>
    <w:p w14:paraId="2378E169" w14:textId="0436EA8E" w:rsidR="009B37EF" w:rsidRPr="00940F8F" w:rsidRDefault="009B37EF" w:rsidP="008E0208">
      <w:pPr>
        <w:numPr>
          <w:ilvl w:val="0"/>
          <w:numId w:val="9"/>
        </w:numPr>
        <w:spacing w:line="240" w:lineRule="auto"/>
        <w:rPr>
          <w:lang w:val="ro-RO"/>
        </w:rPr>
      </w:pPr>
      <w:r w:rsidRPr="00940F8F">
        <w:rPr>
          <w:lang w:val="ro-RO"/>
        </w:rPr>
        <w:t>durere de spate</w:t>
      </w:r>
    </w:p>
    <w:p w14:paraId="6F6C2BDE" w14:textId="77777777" w:rsidR="009B37EF" w:rsidRPr="00940F8F" w:rsidRDefault="009B37EF" w:rsidP="008E0208">
      <w:pPr>
        <w:numPr>
          <w:ilvl w:val="0"/>
          <w:numId w:val="9"/>
        </w:numPr>
        <w:spacing w:line="240" w:lineRule="auto"/>
        <w:rPr>
          <w:lang w:val="ro-RO"/>
        </w:rPr>
      </w:pPr>
      <w:r w:rsidRPr="00940F8F">
        <w:rPr>
          <w:lang w:val="ro-RO"/>
        </w:rPr>
        <w:t>eliminare a unei cantități mai mari de apă (urină) decât în mod obișnuit sau necesitatea de a urina mai frecvent</w:t>
      </w:r>
    </w:p>
    <w:p w14:paraId="23DBE2BB" w14:textId="77777777" w:rsidR="009B37EF" w:rsidRPr="00940F8F" w:rsidRDefault="009B37EF" w:rsidP="008E0208">
      <w:pPr>
        <w:numPr>
          <w:ilvl w:val="0"/>
          <w:numId w:val="9"/>
        </w:numPr>
        <w:spacing w:line="240" w:lineRule="auto"/>
        <w:rPr>
          <w:lang w:val="ro-RO"/>
        </w:rPr>
      </w:pPr>
      <w:r w:rsidRPr="00940F8F">
        <w:rPr>
          <w:lang w:val="ro-RO"/>
        </w:rPr>
        <w:t xml:space="preserve">modificări ale cantităților de colesterol sau grăsimi din sângele dumneavoastră (identificate prin analize) </w:t>
      </w:r>
    </w:p>
    <w:p w14:paraId="4595D5CF" w14:textId="77777777" w:rsidR="009B37EF" w:rsidRDefault="009B37EF" w:rsidP="008E0208">
      <w:pPr>
        <w:numPr>
          <w:ilvl w:val="0"/>
          <w:numId w:val="9"/>
        </w:numPr>
        <w:spacing w:line="240" w:lineRule="auto"/>
        <w:rPr>
          <w:lang w:val="ro-RO"/>
        </w:rPr>
      </w:pPr>
      <w:r w:rsidRPr="00940F8F">
        <w:rPr>
          <w:lang w:val="ro-RO"/>
        </w:rPr>
        <w:t>cre</w:t>
      </w:r>
      <w:r w:rsidRPr="00B57C60">
        <w:rPr>
          <w:noProof/>
          <w:lang w:val="ro-RO"/>
        </w:rPr>
        <w:t>ște</w:t>
      </w:r>
      <w:r w:rsidRPr="00940F8F">
        <w:rPr>
          <w:lang w:val="ro-RO"/>
        </w:rPr>
        <w:t>ri ale numărului de celule roșii din sângele dumneavoastră (identificate prin analize)</w:t>
      </w:r>
    </w:p>
    <w:p w14:paraId="203830AE" w14:textId="7BE5C28A" w:rsidR="009B37EF" w:rsidRPr="003E0766" w:rsidRDefault="009B37EF" w:rsidP="008E0208">
      <w:pPr>
        <w:pStyle w:val="ListParagraph"/>
        <w:numPr>
          <w:ilvl w:val="0"/>
          <w:numId w:val="9"/>
        </w:numPr>
        <w:tabs>
          <w:tab w:val="clear" w:pos="567"/>
        </w:tabs>
        <w:spacing w:line="240" w:lineRule="auto"/>
        <w:rPr>
          <w:noProof/>
          <w:lang w:val="ro-RO"/>
        </w:rPr>
      </w:pPr>
      <w:r w:rsidRPr="003E0766">
        <w:rPr>
          <w:lang w:val="ro-RO"/>
        </w:rPr>
        <w:t xml:space="preserve">scăderi ale clearance-ului creatininei serice (identificate prin analize) </w:t>
      </w:r>
      <w:r w:rsidRPr="003E0766">
        <w:rPr>
          <w:noProof/>
          <w:lang w:val="ro-RO"/>
        </w:rPr>
        <w:t>la începutul tratamentului</w:t>
      </w:r>
    </w:p>
    <w:p w14:paraId="26B04BD1" w14:textId="77777777" w:rsidR="009B37EF" w:rsidRPr="00940F8F" w:rsidRDefault="009B37EF" w:rsidP="008E0208">
      <w:pPr>
        <w:numPr>
          <w:ilvl w:val="0"/>
          <w:numId w:val="15"/>
        </w:numPr>
        <w:tabs>
          <w:tab w:val="num" w:pos="567"/>
          <w:tab w:val="num" w:pos="720"/>
        </w:tabs>
        <w:spacing w:line="240" w:lineRule="auto"/>
        <w:ind w:left="567" w:hanging="567"/>
        <w:rPr>
          <w:lang w:val="ro-RO"/>
        </w:rPr>
      </w:pPr>
      <w:r w:rsidRPr="00940F8F">
        <w:rPr>
          <w:lang w:val="ro-RO"/>
        </w:rPr>
        <w:t>amețeală</w:t>
      </w:r>
    </w:p>
    <w:p w14:paraId="54596B23" w14:textId="77777777" w:rsidR="009B37EF" w:rsidRPr="00940F8F" w:rsidRDefault="009B37EF" w:rsidP="008E0208">
      <w:pPr>
        <w:numPr>
          <w:ilvl w:val="0"/>
          <w:numId w:val="15"/>
        </w:numPr>
        <w:tabs>
          <w:tab w:val="num" w:pos="567"/>
        </w:tabs>
        <w:spacing w:line="240" w:lineRule="auto"/>
        <w:ind w:left="0" w:firstLine="0"/>
        <w:rPr>
          <w:lang w:val="ro-RO"/>
        </w:rPr>
      </w:pPr>
      <w:r w:rsidRPr="00940F8F">
        <w:rPr>
          <w:color w:val="000000"/>
          <w:lang w:val="ro-RO"/>
        </w:rPr>
        <w:t>erupție trecătoare pe piele</w:t>
      </w:r>
    </w:p>
    <w:p w14:paraId="0570123B" w14:textId="77777777" w:rsidR="009B37EF" w:rsidRPr="00940F8F" w:rsidRDefault="009B37EF" w:rsidP="009B37EF">
      <w:pPr>
        <w:tabs>
          <w:tab w:val="clear" w:pos="567"/>
        </w:tabs>
        <w:spacing w:line="240" w:lineRule="auto"/>
        <w:rPr>
          <w:lang w:val="ro-RO"/>
        </w:rPr>
      </w:pPr>
    </w:p>
    <w:p w14:paraId="6D038B6E" w14:textId="77777777" w:rsidR="00EC10A8" w:rsidRPr="00F15EFC" w:rsidRDefault="009B37EF" w:rsidP="00EC10A8">
      <w:pPr>
        <w:keepNext/>
        <w:keepLines/>
        <w:rPr>
          <w:noProof/>
          <w:szCs w:val="22"/>
          <w:lang w:val="ro-RO"/>
        </w:rPr>
      </w:pPr>
      <w:r w:rsidRPr="00940F8F">
        <w:rPr>
          <w:lang w:val="ro-RO"/>
        </w:rPr>
        <w:t xml:space="preserve">Mai puțin frecvente </w:t>
      </w:r>
      <w:r w:rsidR="00EC10A8" w:rsidRPr="00F15EFC">
        <w:rPr>
          <w:noProof/>
          <w:szCs w:val="22"/>
          <w:lang w:val="ro-RO"/>
        </w:rPr>
        <w:t>(pot afecta până la 1 din 100 de persoane)</w:t>
      </w:r>
    </w:p>
    <w:p w14:paraId="37782638" w14:textId="4ADC229B" w:rsidR="009B37EF" w:rsidRPr="00F57D3F" w:rsidRDefault="00EC10A8" w:rsidP="008E0208">
      <w:pPr>
        <w:keepNext/>
        <w:keepLines/>
        <w:numPr>
          <w:ilvl w:val="0"/>
          <w:numId w:val="21"/>
        </w:numPr>
        <w:tabs>
          <w:tab w:val="clear" w:pos="567"/>
        </w:tabs>
        <w:spacing w:line="240" w:lineRule="auto"/>
        <w:ind w:left="567" w:hanging="567"/>
        <w:rPr>
          <w:szCs w:val="22"/>
          <w:lang w:val="ro-RO"/>
        </w:rPr>
      </w:pPr>
      <w:r w:rsidRPr="00F15EFC">
        <w:rPr>
          <w:szCs w:val="22"/>
          <w:lang w:val="ro-RO"/>
        </w:rPr>
        <w:t>pierderea unei cantități prea mari de lichide din organism (deshidratare, semnele pot include gură foarte uscată sau cleioasă, eliminarea unei cantități scăzute de urină sau lipsa urinării sau bătăi rapide ale inimii)</w:t>
      </w:r>
    </w:p>
    <w:p w14:paraId="175F0272" w14:textId="77777777" w:rsidR="009B37EF" w:rsidRPr="00940F8F" w:rsidRDefault="009B37EF" w:rsidP="008E0208">
      <w:pPr>
        <w:numPr>
          <w:ilvl w:val="0"/>
          <w:numId w:val="9"/>
        </w:numPr>
        <w:autoSpaceDE w:val="0"/>
        <w:autoSpaceDN w:val="0"/>
        <w:adjustRightInd w:val="0"/>
        <w:spacing w:line="240" w:lineRule="auto"/>
        <w:rPr>
          <w:lang w:val="ro-RO"/>
        </w:rPr>
      </w:pPr>
      <w:r w:rsidRPr="00940F8F">
        <w:rPr>
          <w:lang w:val="ro-RO"/>
        </w:rPr>
        <w:t>sete</w:t>
      </w:r>
    </w:p>
    <w:p w14:paraId="32ED898F" w14:textId="77777777" w:rsidR="009B37EF" w:rsidRPr="00940F8F" w:rsidRDefault="009B37EF" w:rsidP="008E0208">
      <w:pPr>
        <w:numPr>
          <w:ilvl w:val="0"/>
          <w:numId w:val="9"/>
        </w:numPr>
        <w:autoSpaceDE w:val="0"/>
        <w:autoSpaceDN w:val="0"/>
        <w:adjustRightInd w:val="0"/>
        <w:spacing w:line="240" w:lineRule="auto"/>
        <w:rPr>
          <w:lang w:val="ro-RO"/>
        </w:rPr>
      </w:pPr>
      <w:r w:rsidRPr="00940F8F">
        <w:rPr>
          <w:lang w:val="ro-RO"/>
        </w:rPr>
        <w:t>constipație</w:t>
      </w:r>
    </w:p>
    <w:p w14:paraId="5DC30AFD" w14:textId="77777777" w:rsidR="009B37EF" w:rsidRPr="00940F8F" w:rsidRDefault="009B37EF" w:rsidP="008E0208">
      <w:pPr>
        <w:numPr>
          <w:ilvl w:val="0"/>
          <w:numId w:val="9"/>
        </w:numPr>
        <w:autoSpaceDE w:val="0"/>
        <w:autoSpaceDN w:val="0"/>
        <w:adjustRightInd w:val="0"/>
        <w:spacing w:line="240" w:lineRule="auto"/>
        <w:rPr>
          <w:lang w:val="ro-RO"/>
        </w:rPr>
      </w:pPr>
      <w:r w:rsidRPr="00940F8F">
        <w:rPr>
          <w:lang w:val="ro-RO"/>
        </w:rPr>
        <w:t>trezire din somn în cursul nopții pentru a urina</w:t>
      </w:r>
    </w:p>
    <w:p w14:paraId="1E897629" w14:textId="77777777" w:rsidR="009B37EF" w:rsidRPr="00940F8F" w:rsidRDefault="009B37EF" w:rsidP="008E0208">
      <w:pPr>
        <w:numPr>
          <w:ilvl w:val="0"/>
          <w:numId w:val="15"/>
        </w:numPr>
        <w:tabs>
          <w:tab w:val="num" w:pos="567"/>
          <w:tab w:val="num" w:pos="720"/>
        </w:tabs>
        <w:spacing w:line="240" w:lineRule="auto"/>
        <w:ind w:left="567" w:hanging="567"/>
        <w:rPr>
          <w:lang w:val="ro-RO"/>
        </w:rPr>
      </w:pPr>
      <w:r w:rsidRPr="00940F8F">
        <w:rPr>
          <w:lang w:val="ro-RO"/>
        </w:rPr>
        <w:t>uscăciunea gurii</w:t>
      </w:r>
    </w:p>
    <w:p w14:paraId="1A86CC1A" w14:textId="77777777" w:rsidR="009B37EF" w:rsidRPr="00940F8F" w:rsidRDefault="009B37EF" w:rsidP="008E0208">
      <w:pPr>
        <w:pStyle w:val="EMEATableLeft"/>
        <w:keepNext w:val="0"/>
        <w:keepLines w:val="0"/>
        <w:numPr>
          <w:ilvl w:val="0"/>
          <w:numId w:val="15"/>
        </w:numPr>
        <w:tabs>
          <w:tab w:val="num" w:pos="567"/>
        </w:tabs>
        <w:ind w:left="0" w:firstLine="0"/>
        <w:rPr>
          <w:lang w:val="ro-RO"/>
        </w:rPr>
      </w:pPr>
      <w:r w:rsidRPr="00940F8F">
        <w:rPr>
          <w:lang w:val="ro-RO"/>
        </w:rPr>
        <w:t>scăderea în greutate</w:t>
      </w:r>
    </w:p>
    <w:p w14:paraId="34340FAC" w14:textId="56953D22" w:rsidR="003E7599" w:rsidRPr="00953A04" w:rsidRDefault="009B37EF" w:rsidP="008E0208">
      <w:pPr>
        <w:keepNext/>
        <w:keepLines/>
        <w:numPr>
          <w:ilvl w:val="0"/>
          <w:numId w:val="21"/>
        </w:numPr>
        <w:tabs>
          <w:tab w:val="clear" w:pos="567"/>
        </w:tabs>
        <w:spacing w:line="240" w:lineRule="auto"/>
        <w:ind w:left="567" w:hanging="567"/>
        <w:rPr>
          <w:noProof/>
          <w:lang w:val="ro-RO"/>
        </w:rPr>
      </w:pPr>
      <w:r w:rsidRPr="003E7599">
        <w:rPr>
          <w:noProof/>
          <w:lang w:val="ro-RO"/>
        </w:rPr>
        <w:t>creșteri ale creatininei (identificate prin analize de laborator ale sângelui) la începutul</w:t>
      </w:r>
      <w:r w:rsidR="00953A04">
        <w:rPr>
          <w:noProof/>
          <w:lang w:val="ro-RO"/>
        </w:rPr>
        <w:t xml:space="preserve"> </w:t>
      </w:r>
      <w:r w:rsidRPr="00953A04">
        <w:rPr>
          <w:noProof/>
          <w:lang w:val="ro-RO"/>
        </w:rPr>
        <w:t>tratamentului</w:t>
      </w:r>
    </w:p>
    <w:p w14:paraId="75E2D4C1" w14:textId="20075753" w:rsidR="009B37EF" w:rsidRPr="003E7599" w:rsidRDefault="009B37EF" w:rsidP="008E0208">
      <w:pPr>
        <w:pStyle w:val="EMEATableLeft"/>
        <w:keepNext w:val="0"/>
        <w:keepLines w:val="0"/>
        <w:numPr>
          <w:ilvl w:val="0"/>
          <w:numId w:val="19"/>
        </w:numPr>
        <w:tabs>
          <w:tab w:val="num" w:pos="567"/>
        </w:tabs>
        <w:autoSpaceDE w:val="0"/>
        <w:autoSpaceDN w:val="0"/>
        <w:adjustRightInd w:val="0"/>
        <w:ind w:hanging="1287"/>
        <w:rPr>
          <w:lang w:val="ro-RO"/>
        </w:rPr>
      </w:pPr>
      <w:r w:rsidRPr="003E7599">
        <w:rPr>
          <w:lang w:val="ro-RO"/>
        </w:rPr>
        <w:t>creșteri ale ureei (identificate prin analize de laborator ale sângelui)</w:t>
      </w:r>
    </w:p>
    <w:p w14:paraId="13472A11" w14:textId="77777777" w:rsidR="00CA5517" w:rsidRDefault="00CA5517" w:rsidP="009B37EF">
      <w:pPr>
        <w:autoSpaceDE w:val="0"/>
        <w:autoSpaceDN w:val="0"/>
        <w:adjustRightInd w:val="0"/>
        <w:spacing w:line="240" w:lineRule="auto"/>
        <w:rPr>
          <w:lang w:val="ro-RO"/>
        </w:rPr>
      </w:pPr>
    </w:p>
    <w:p w14:paraId="2665095D" w14:textId="77777777" w:rsidR="00CA5517" w:rsidRDefault="00CA5517" w:rsidP="009B37EF">
      <w:pPr>
        <w:autoSpaceDE w:val="0"/>
        <w:autoSpaceDN w:val="0"/>
        <w:adjustRightInd w:val="0"/>
        <w:spacing w:line="240" w:lineRule="auto"/>
        <w:rPr>
          <w:lang w:val="ro-RO"/>
        </w:rPr>
      </w:pPr>
      <w:r>
        <w:rPr>
          <w:lang w:val="ro-RO"/>
        </w:rPr>
        <w:t>Foarte rare</w:t>
      </w:r>
    </w:p>
    <w:p w14:paraId="3FE8526A" w14:textId="77777777" w:rsidR="004020E5" w:rsidRDefault="004020E5" w:rsidP="008E0208">
      <w:pPr>
        <w:pStyle w:val="EMEATableLeft"/>
        <w:keepNext w:val="0"/>
        <w:keepLines w:val="0"/>
        <w:numPr>
          <w:ilvl w:val="0"/>
          <w:numId w:val="19"/>
        </w:numPr>
        <w:tabs>
          <w:tab w:val="num" w:pos="567"/>
        </w:tabs>
        <w:autoSpaceDE w:val="0"/>
        <w:autoSpaceDN w:val="0"/>
        <w:adjustRightInd w:val="0"/>
        <w:ind w:hanging="1287"/>
        <w:rPr>
          <w:lang w:val="ro-RO"/>
        </w:rPr>
      </w:pPr>
      <w:r>
        <w:rPr>
          <w:lang w:val="ro-RO"/>
        </w:rPr>
        <w:t>inflamație a rinichilor (nefrită tubulointerstițială)</w:t>
      </w:r>
    </w:p>
    <w:p w14:paraId="6143646A" w14:textId="09DCC299" w:rsidR="009B37EF" w:rsidRPr="004020E5" w:rsidRDefault="009B37EF" w:rsidP="00185DDD">
      <w:pPr>
        <w:pStyle w:val="EMEATableLeft"/>
        <w:keepNext w:val="0"/>
        <w:keepLines w:val="0"/>
        <w:tabs>
          <w:tab w:val="num" w:pos="567"/>
        </w:tabs>
        <w:autoSpaceDE w:val="0"/>
        <w:autoSpaceDN w:val="0"/>
        <w:adjustRightInd w:val="0"/>
        <w:rPr>
          <w:lang w:val="ro-RO"/>
        </w:rPr>
      </w:pPr>
    </w:p>
    <w:p w14:paraId="7170198F" w14:textId="77777777" w:rsidR="009B37EF" w:rsidRPr="00940F8F" w:rsidRDefault="009B37EF" w:rsidP="009B37EF">
      <w:pPr>
        <w:autoSpaceDE w:val="0"/>
        <w:autoSpaceDN w:val="0"/>
        <w:adjustRightInd w:val="0"/>
        <w:spacing w:line="240" w:lineRule="auto"/>
        <w:rPr>
          <w:lang w:val="ro-RO"/>
        </w:rPr>
      </w:pPr>
      <w:r w:rsidRPr="00B57C60">
        <w:rPr>
          <w:b/>
          <w:noProof/>
          <w:szCs w:val="22"/>
          <w:lang w:val="ro-RO"/>
        </w:rPr>
        <w:t>Raportarea reacțiilor adverse</w:t>
      </w:r>
    </w:p>
    <w:p w14:paraId="74918818" w14:textId="28BD8721" w:rsidR="009B37EF" w:rsidRPr="00B57C60" w:rsidRDefault="009B37EF" w:rsidP="009B37EF">
      <w:pPr>
        <w:pStyle w:val="BodytextAgency"/>
        <w:spacing w:after="0" w:line="240" w:lineRule="auto"/>
        <w:rPr>
          <w:noProof/>
          <w:sz w:val="22"/>
          <w:szCs w:val="22"/>
          <w:lang w:val="ro-RO"/>
        </w:rPr>
      </w:pPr>
      <w:r w:rsidRPr="00B57C60">
        <w:rPr>
          <w:noProof/>
          <w:sz w:val="22"/>
          <w:szCs w:val="22"/>
          <w:lang w:val="ro-RO"/>
        </w:rPr>
        <w:t xml:space="preserve">Dacă manifestați orice reacții adverse, adresați-vă medicului dumneavoastră, farmacistului sau asistentei medicale. Acestea includ orice reacții adverse nemenționate în acest prospect. De asemenea, puteți raporta reacțiile adverse direct prin intermediul </w:t>
      </w:r>
      <w:r w:rsidRPr="00B57C60">
        <w:rPr>
          <w:noProof/>
          <w:sz w:val="22"/>
          <w:szCs w:val="22"/>
          <w:highlight w:val="lightGray"/>
          <w:lang w:val="ro-RO"/>
        </w:rPr>
        <w:t xml:space="preserve">sistemului național de raportare, așa cum este </w:t>
      </w:r>
      <w:r w:rsidRPr="00D06122">
        <w:rPr>
          <w:noProof/>
          <w:sz w:val="22"/>
          <w:szCs w:val="22"/>
          <w:highlight w:val="lightGray"/>
          <w:lang w:val="ro-RO"/>
        </w:rPr>
        <w:lastRenderedPageBreak/>
        <w:t>menționat în</w:t>
      </w:r>
      <w:r w:rsidR="00D06122" w:rsidRPr="00D06122">
        <w:rPr>
          <w:noProof/>
          <w:sz w:val="22"/>
          <w:szCs w:val="22"/>
          <w:highlight w:val="lightGray"/>
          <w:lang w:val="ro-RO"/>
        </w:rPr>
        <w:t xml:space="preserve"> </w:t>
      </w:r>
      <w:hyperlink r:id="rId23" w:history="1">
        <w:r w:rsidR="00D06122" w:rsidRPr="00D06122">
          <w:rPr>
            <w:rStyle w:val="Hyperlink"/>
            <w:noProof/>
            <w:sz w:val="22"/>
            <w:szCs w:val="22"/>
            <w:highlight w:val="lightGray"/>
            <w:lang w:val="ro-RO"/>
          </w:rPr>
          <w:t>Anexa V</w:t>
        </w:r>
      </w:hyperlink>
      <w:r w:rsidRPr="00B57C60">
        <w:rPr>
          <w:noProof/>
          <w:sz w:val="22"/>
          <w:szCs w:val="22"/>
          <w:lang w:val="ro-RO"/>
        </w:rPr>
        <w:t>. Raportând reacțiile adverse, puteți contribui la furnizarea de informații suplimentare privind siguranța acestui medicament.</w:t>
      </w:r>
    </w:p>
    <w:p w14:paraId="0E1EF862" w14:textId="77777777" w:rsidR="009B37EF" w:rsidRPr="00940F8F" w:rsidRDefault="009B37EF" w:rsidP="009B37EF">
      <w:pPr>
        <w:numPr>
          <w:ilvl w:val="12"/>
          <w:numId w:val="0"/>
        </w:numPr>
        <w:tabs>
          <w:tab w:val="clear" w:pos="567"/>
        </w:tabs>
        <w:spacing w:line="240" w:lineRule="auto"/>
        <w:rPr>
          <w:lang w:val="ro-RO"/>
        </w:rPr>
      </w:pPr>
    </w:p>
    <w:p w14:paraId="552B7E39" w14:textId="77777777" w:rsidR="009B37EF" w:rsidRPr="00940F8F" w:rsidRDefault="009B37EF" w:rsidP="009B37EF">
      <w:pPr>
        <w:numPr>
          <w:ilvl w:val="12"/>
          <w:numId w:val="0"/>
        </w:numPr>
        <w:tabs>
          <w:tab w:val="clear" w:pos="567"/>
        </w:tabs>
        <w:spacing w:line="240" w:lineRule="auto"/>
        <w:rPr>
          <w:lang w:val="ro-RO"/>
        </w:rPr>
      </w:pPr>
    </w:p>
    <w:p w14:paraId="00963A83" w14:textId="77777777" w:rsidR="009B37EF" w:rsidRPr="00940F8F" w:rsidRDefault="009B37EF" w:rsidP="009B37EF">
      <w:pPr>
        <w:keepNext/>
        <w:keepLines/>
        <w:numPr>
          <w:ilvl w:val="12"/>
          <w:numId w:val="0"/>
        </w:numPr>
        <w:tabs>
          <w:tab w:val="clear" w:pos="567"/>
        </w:tabs>
        <w:spacing w:line="240" w:lineRule="auto"/>
        <w:rPr>
          <w:b/>
          <w:lang w:val="ro-RO"/>
        </w:rPr>
      </w:pPr>
      <w:r w:rsidRPr="00940F8F">
        <w:rPr>
          <w:b/>
          <w:lang w:val="ro-RO"/>
        </w:rPr>
        <w:t>5.</w:t>
      </w:r>
      <w:r w:rsidRPr="00940F8F">
        <w:rPr>
          <w:b/>
          <w:lang w:val="ro-RO"/>
        </w:rPr>
        <w:tab/>
      </w:r>
      <w:r w:rsidRPr="00B57C60">
        <w:rPr>
          <w:b/>
          <w:noProof/>
          <w:szCs w:val="22"/>
          <w:lang w:val="ro-RO"/>
        </w:rPr>
        <w:t>Cum</w:t>
      </w:r>
      <w:r w:rsidRPr="00B57C60">
        <w:rPr>
          <w:b/>
          <w:noProof/>
          <w:lang w:val="ro-RO"/>
        </w:rPr>
        <w:t xml:space="preserve"> se </w:t>
      </w:r>
      <w:r w:rsidRPr="00B57C60">
        <w:rPr>
          <w:b/>
          <w:noProof/>
          <w:szCs w:val="22"/>
          <w:lang w:val="ro-RO"/>
        </w:rPr>
        <w:t xml:space="preserve">păstrează </w:t>
      </w:r>
      <w:r w:rsidRPr="00940F8F">
        <w:rPr>
          <w:b/>
          <w:lang w:val="ro-RO"/>
        </w:rPr>
        <w:t>Forxiga</w:t>
      </w:r>
    </w:p>
    <w:p w14:paraId="1E4F52FD" w14:textId="77777777" w:rsidR="009B37EF" w:rsidRPr="00940F8F" w:rsidRDefault="009B37EF" w:rsidP="009B37EF">
      <w:pPr>
        <w:keepNext/>
        <w:keepLines/>
        <w:numPr>
          <w:ilvl w:val="12"/>
          <w:numId w:val="0"/>
        </w:numPr>
        <w:tabs>
          <w:tab w:val="clear" w:pos="567"/>
        </w:tabs>
        <w:spacing w:line="240" w:lineRule="auto"/>
        <w:rPr>
          <w:lang w:val="ro-RO"/>
        </w:rPr>
      </w:pPr>
    </w:p>
    <w:p w14:paraId="642F6B82" w14:textId="77777777" w:rsidR="009B37EF" w:rsidRPr="00940F8F" w:rsidRDefault="009B37EF" w:rsidP="007A0C54">
      <w:pPr>
        <w:keepNext/>
        <w:keepLines/>
        <w:tabs>
          <w:tab w:val="clear" w:pos="567"/>
        </w:tabs>
        <w:spacing w:line="240" w:lineRule="auto"/>
        <w:rPr>
          <w:lang w:val="ro-RO"/>
        </w:rPr>
      </w:pPr>
      <w:r w:rsidRPr="00B57C60">
        <w:rPr>
          <w:noProof/>
          <w:szCs w:val="22"/>
          <w:lang w:val="ro-RO"/>
        </w:rPr>
        <w:t xml:space="preserve">Nu lăsați acest medicament la vederea și </w:t>
      </w:r>
      <w:r w:rsidRPr="00B57C60">
        <w:rPr>
          <w:noProof/>
          <w:lang w:val="ro-RO"/>
        </w:rPr>
        <w:t>îndemâna copiilor</w:t>
      </w:r>
      <w:r w:rsidRPr="00940F8F">
        <w:rPr>
          <w:lang w:val="ro-RO"/>
        </w:rPr>
        <w:t>.</w:t>
      </w:r>
    </w:p>
    <w:p w14:paraId="0A3C3707" w14:textId="77777777" w:rsidR="009B37EF" w:rsidRPr="00940F8F" w:rsidRDefault="009B37EF" w:rsidP="009B37EF">
      <w:pPr>
        <w:keepNext/>
        <w:keepLines/>
        <w:spacing w:line="240" w:lineRule="auto"/>
        <w:rPr>
          <w:lang w:val="ro-RO"/>
        </w:rPr>
      </w:pPr>
    </w:p>
    <w:p w14:paraId="4317CCC7" w14:textId="77777777" w:rsidR="009B37EF" w:rsidRPr="00940F8F" w:rsidRDefault="009B37EF" w:rsidP="007A0C54">
      <w:pPr>
        <w:keepNext/>
        <w:keepLines/>
        <w:tabs>
          <w:tab w:val="clear" w:pos="567"/>
        </w:tabs>
        <w:spacing w:line="240" w:lineRule="auto"/>
        <w:rPr>
          <w:lang w:val="ro-RO"/>
        </w:rPr>
      </w:pPr>
      <w:r w:rsidRPr="00B57C60">
        <w:rPr>
          <w:noProof/>
          <w:lang w:val="ro-RO"/>
        </w:rPr>
        <w:t xml:space="preserve">Nu utilizați </w:t>
      </w:r>
      <w:r w:rsidRPr="00B57C60">
        <w:rPr>
          <w:noProof/>
          <w:szCs w:val="22"/>
          <w:lang w:val="ro-RO"/>
        </w:rPr>
        <w:t>acest medicament</w:t>
      </w:r>
      <w:r w:rsidRPr="00B57C60">
        <w:rPr>
          <w:noProof/>
          <w:lang w:val="ro-RO"/>
        </w:rPr>
        <w:t xml:space="preserve"> după data de expirare înscrisă pe blister sau cutie după „EXP”. Data de expirare se referă la ultima zi a lunii respective</w:t>
      </w:r>
      <w:r w:rsidRPr="00940F8F">
        <w:rPr>
          <w:lang w:val="ro-RO"/>
        </w:rPr>
        <w:t>.</w:t>
      </w:r>
    </w:p>
    <w:p w14:paraId="0317C1D8" w14:textId="77777777" w:rsidR="009B37EF" w:rsidRPr="00940F8F" w:rsidRDefault="009B37EF" w:rsidP="009B37EF">
      <w:pPr>
        <w:keepNext/>
        <w:keepLines/>
        <w:spacing w:line="240" w:lineRule="auto"/>
        <w:rPr>
          <w:lang w:val="ro-RO"/>
        </w:rPr>
      </w:pPr>
    </w:p>
    <w:p w14:paraId="41741CE3" w14:textId="77777777" w:rsidR="009B37EF" w:rsidRPr="00940F8F" w:rsidRDefault="009B37EF" w:rsidP="007A0C54">
      <w:pPr>
        <w:keepNext/>
        <w:keepLines/>
        <w:tabs>
          <w:tab w:val="clear" w:pos="567"/>
        </w:tabs>
        <w:spacing w:line="240" w:lineRule="auto"/>
        <w:rPr>
          <w:lang w:val="ro-RO"/>
        </w:rPr>
      </w:pPr>
      <w:r w:rsidRPr="00940F8F">
        <w:rPr>
          <w:lang w:val="ro-RO"/>
        </w:rPr>
        <w:t>Acest medicament nu necesită condiții speciale de păstrare.</w:t>
      </w:r>
    </w:p>
    <w:p w14:paraId="1E850AC2" w14:textId="77777777" w:rsidR="009B37EF" w:rsidRPr="00940F8F" w:rsidRDefault="009B37EF" w:rsidP="009B37EF">
      <w:pPr>
        <w:keepNext/>
        <w:keepLines/>
        <w:spacing w:line="240" w:lineRule="auto"/>
        <w:rPr>
          <w:lang w:val="ro-RO"/>
        </w:rPr>
      </w:pPr>
    </w:p>
    <w:p w14:paraId="70FA7A3B" w14:textId="77777777" w:rsidR="009B37EF" w:rsidRPr="00B57C60" w:rsidRDefault="009B37EF" w:rsidP="007A0C54">
      <w:pPr>
        <w:keepNext/>
        <w:keepLines/>
        <w:tabs>
          <w:tab w:val="clear" w:pos="567"/>
        </w:tabs>
        <w:spacing w:line="240" w:lineRule="auto"/>
        <w:rPr>
          <w:noProof/>
          <w:lang w:val="ro-RO"/>
        </w:rPr>
      </w:pPr>
      <w:r w:rsidRPr="00B57C60">
        <w:rPr>
          <w:noProof/>
          <w:szCs w:val="22"/>
          <w:lang w:val="ro-RO"/>
        </w:rPr>
        <w:t>Nu aruncați niciun medicament</w:t>
      </w:r>
      <w:r w:rsidRPr="00B57C60">
        <w:rPr>
          <w:noProof/>
          <w:lang w:val="ro-RO"/>
        </w:rPr>
        <w:t xml:space="preserve"> pe calea apei sau a reziduurilor menajere. Întrebați farmacistul cum să </w:t>
      </w:r>
      <w:r w:rsidRPr="00B57C60">
        <w:rPr>
          <w:noProof/>
          <w:szCs w:val="22"/>
          <w:lang w:val="ro-RO"/>
        </w:rPr>
        <w:t>aruncați</w:t>
      </w:r>
      <w:r w:rsidRPr="00B57C60">
        <w:rPr>
          <w:noProof/>
          <w:lang w:val="ro-RO"/>
        </w:rPr>
        <w:t xml:space="preserve"> medicamentele </w:t>
      </w:r>
      <w:r w:rsidRPr="00B57C60">
        <w:rPr>
          <w:noProof/>
          <w:szCs w:val="22"/>
          <w:lang w:val="ro-RO"/>
        </w:rPr>
        <w:t xml:space="preserve">pe </w:t>
      </w:r>
      <w:r w:rsidRPr="00B57C60">
        <w:rPr>
          <w:noProof/>
          <w:lang w:val="ro-RO"/>
        </w:rPr>
        <w:t xml:space="preserve">care nu </w:t>
      </w:r>
      <w:r w:rsidRPr="00B57C60">
        <w:rPr>
          <w:noProof/>
          <w:szCs w:val="22"/>
          <w:lang w:val="ro-RO"/>
        </w:rPr>
        <w:t>le</w:t>
      </w:r>
      <w:r w:rsidRPr="00B57C60">
        <w:rPr>
          <w:noProof/>
          <w:lang w:val="ro-RO"/>
        </w:rPr>
        <w:t xml:space="preserve"> mai </w:t>
      </w:r>
      <w:r w:rsidRPr="00B57C60">
        <w:rPr>
          <w:noProof/>
          <w:szCs w:val="22"/>
          <w:lang w:val="ro-RO"/>
        </w:rPr>
        <w:t>folosiți</w:t>
      </w:r>
      <w:r w:rsidRPr="00B57C60">
        <w:rPr>
          <w:noProof/>
          <w:lang w:val="ro-RO"/>
        </w:rPr>
        <w:t>. Aceste măsuri vor ajuta la protejarea mediului.</w:t>
      </w:r>
    </w:p>
    <w:p w14:paraId="54302DC2" w14:textId="77777777" w:rsidR="009B37EF" w:rsidRPr="00B57C60" w:rsidRDefault="009B37EF" w:rsidP="009B37EF">
      <w:pPr>
        <w:spacing w:line="240" w:lineRule="auto"/>
        <w:rPr>
          <w:noProof/>
          <w:lang w:val="ro-RO"/>
        </w:rPr>
      </w:pPr>
    </w:p>
    <w:p w14:paraId="57583CEC" w14:textId="77777777" w:rsidR="009B37EF" w:rsidRPr="00B57C60" w:rsidRDefault="009B37EF" w:rsidP="009B37EF">
      <w:pPr>
        <w:spacing w:line="240" w:lineRule="auto"/>
        <w:rPr>
          <w:noProof/>
          <w:lang w:val="ro-RO"/>
        </w:rPr>
      </w:pPr>
    </w:p>
    <w:p w14:paraId="6F261494" w14:textId="77777777" w:rsidR="009B37EF" w:rsidRPr="00B57C60" w:rsidRDefault="009B37EF" w:rsidP="009B37EF">
      <w:pPr>
        <w:keepNext/>
        <w:rPr>
          <w:b/>
          <w:noProof/>
          <w:lang w:val="ro-RO"/>
        </w:rPr>
      </w:pPr>
      <w:r w:rsidRPr="00940F8F">
        <w:rPr>
          <w:b/>
          <w:lang w:val="ro-RO"/>
        </w:rPr>
        <w:t>6.</w:t>
      </w:r>
      <w:r w:rsidRPr="00940F8F">
        <w:rPr>
          <w:b/>
          <w:lang w:val="ro-RO"/>
        </w:rPr>
        <w:tab/>
      </w:r>
      <w:r w:rsidRPr="00B57C60">
        <w:rPr>
          <w:b/>
          <w:noProof/>
          <w:szCs w:val="22"/>
          <w:lang w:val="ro-RO"/>
        </w:rPr>
        <w:t>Conținutul ambalajului și alte informații</w:t>
      </w:r>
    </w:p>
    <w:p w14:paraId="22F072B8" w14:textId="77777777" w:rsidR="009B37EF" w:rsidRPr="00940F8F" w:rsidRDefault="009B37EF" w:rsidP="009B37EF">
      <w:pPr>
        <w:keepNext/>
        <w:spacing w:line="240" w:lineRule="auto"/>
        <w:rPr>
          <w:lang w:val="ro-RO"/>
        </w:rPr>
      </w:pPr>
    </w:p>
    <w:p w14:paraId="7D6DC78B" w14:textId="77777777" w:rsidR="009B37EF" w:rsidRPr="00940F8F" w:rsidRDefault="009B37EF" w:rsidP="009B37EF">
      <w:pPr>
        <w:keepNext/>
        <w:spacing w:line="240" w:lineRule="auto"/>
        <w:rPr>
          <w:b/>
          <w:lang w:val="ro-RO"/>
        </w:rPr>
      </w:pPr>
      <w:r w:rsidRPr="00940F8F">
        <w:rPr>
          <w:b/>
          <w:lang w:val="ro-RO"/>
        </w:rPr>
        <w:t>Ce conține Forxiga</w:t>
      </w:r>
    </w:p>
    <w:p w14:paraId="778D235E" w14:textId="77777777" w:rsidR="009B37EF" w:rsidRPr="00940F8F" w:rsidRDefault="009B37EF" w:rsidP="008E0208">
      <w:pPr>
        <w:numPr>
          <w:ilvl w:val="0"/>
          <w:numId w:val="10"/>
        </w:numPr>
        <w:tabs>
          <w:tab w:val="clear" w:pos="720"/>
          <w:tab w:val="num" w:pos="567"/>
        </w:tabs>
        <w:spacing w:line="240" w:lineRule="auto"/>
        <w:ind w:left="567" w:hanging="567"/>
        <w:rPr>
          <w:i/>
          <w:lang w:val="ro-RO"/>
        </w:rPr>
      </w:pPr>
      <w:r w:rsidRPr="00940F8F">
        <w:rPr>
          <w:lang w:val="ro-RO"/>
        </w:rPr>
        <w:t>Substanța activă este dapagliflozin.</w:t>
      </w:r>
    </w:p>
    <w:p w14:paraId="5DA603F4" w14:textId="77777777" w:rsidR="00F143B3" w:rsidRDefault="00F143B3" w:rsidP="00AA1D84">
      <w:pPr>
        <w:tabs>
          <w:tab w:val="clear" w:pos="567"/>
        </w:tabs>
        <w:spacing w:line="240" w:lineRule="auto"/>
        <w:ind w:left="567"/>
        <w:rPr>
          <w:lang w:val="ro-RO"/>
        </w:rPr>
      </w:pPr>
      <w:r w:rsidRPr="00F143B3">
        <w:rPr>
          <w:lang w:val="ro-RO"/>
        </w:rPr>
        <w:t>Fiecare comprimat filmat (comprimat) de Forxiga 5 mg conține dapagliflozin propandiol monohidrat echivalent cu dapagliflozin 5 mg.</w:t>
      </w:r>
    </w:p>
    <w:p w14:paraId="2510DC23" w14:textId="7E2961FE" w:rsidR="009B37EF" w:rsidRPr="00940F8F" w:rsidRDefault="009B37EF" w:rsidP="00AA1D84">
      <w:pPr>
        <w:tabs>
          <w:tab w:val="clear" w:pos="567"/>
        </w:tabs>
        <w:spacing w:line="240" w:lineRule="auto"/>
        <w:ind w:left="567"/>
        <w:rPr>
          <w:lang w:val="ro-RO"/>
        </w:rPr>
      </w:pPr>
      <w:r w:rsidRPr="00940F8F">
        <w:rPr>
          <w:lang w:val="ro-RO"/>
        </w:rPr>
        <w:t>Fiecare comprimat filmat (comprimat) de Forxiga 10 mg conține dapagliflozin</w:t>
      </w:r>
      <w:r w:rsidR="00D3545C">
        <w:rPr>
          <w:lang w:val="ro-RO"/>
        </w:rPr>
        <w:t xml:space="preserve"> </w:t>
      </w:r>
      <w:r w:rsidRPr="00940F8F">
        <w:rPr>
          <w:lang w:val="ro-RO"/>
        </w:rPr>
        <w:t>propandiol</w:t>
      </w:r>
      <w:r w:rsidR="00AA1D84">
        <w:rPr>
          <w:lang w:val="ro-RO"/>
        </w:rPr>
        <w:t xml:space="preserve"> </w:t>
      </w:r>
      <w:r w:rsidRPr="00940F8F">
        <w:rPr>
          <w:lang w:val="ro-RO"/>
        </w:rPr>
        <w:t>monohidrat echivalent cu dapagliflozin 10</w:t>
      </w:r>
      <w:r w:rsidR="00D3545C">
        <w:rPr>
          <w:lang w:val="ro-RO"/>
        </w:rPr>
        <w:t xml:space="preserve"> </w:t>
      </w:r>
      <w:r w:rsidRPr="00940F8F">
        <w:rPr>
          <w:lang w:val="ro-RO"/>
        </w:rPr>
        <w:t>mg</w:t>
      </w:r>
      <w:r w:rsidR="00D3545C">
        <w:rPr>
          <w:lang w:val="ro-RO"/>
        </w:rPr>
        <w:t>.</w:t>
      </w:r>
    </w:p>
    <w:p w14:paraId="12D9EBFB" w14:textId="77777777" w:rsidR="009B37EF" w:rsidRPr="00940F8F" w:rsidRDefault="009B37EF" w:rsidP="008E0208">
      <w:pPr>
        <w:numPr>
          <w:ilvl w:val="0"/>
          <w:numId w:val="10"/>
        </w:numPr>
        <w:tabs>
          <w:tab w:val="clear" w:pos="720"/>
          <w:tab w:val="num" w:pos="567"/>
        </w:tabs>
        <w:spacing w:line="240" w:lineRule="auto"/>
        <w:ind w:left="567" w:hanging="567"/>
        <w:rPr>
          <w:lang w:val="ro-RO"/>
        </w:rPr>
      </w:pPr>
      <w:r w:rsidRPr="00940F8F">
        <w:rPr>
          <w:lang w:val="ro-RO"/>
        </w:rPr>
        <w:t>Celelalte componente sunt:</w:t>
      </w:r>
    </w:p>
    <w:p w14:paraId="4D3EB7AD" w14:textId="73D51BCD" w:rsidR="009B37EF" w:rsidRPr="00940F8F" w:rsidRDefault="009B37EF" w:rsidP="008E0208">
      <w:pPr>
        <w:numPr>
          <w:ilvl w:val="2"/>
          <w:numId w:val="11"/>
        </w:numPr>
        <w:tabs>
          <w:tab w:val="clear" w:pos="927"/>
          <w:tab w:val="num" w:pos="567"/>
        </w:tabs>
        <w:spacing w:line="240" w:lineRule="auto"/>
        <w:ind w:left="567" w:hanging="425"/>
        <w:rPr>
          <w:lang w:val="ro-RO"/>
        </w:rPr>
      </w:pPr>
      <w:r w:rsidRPr="00940F8F">
        <w:rPr>
          <w:lang w:val="ro-RO"/>
        </w:rPr>
        <w:t>nucleul comprimatului: celuloză microcristalină (E460i), lactoză (vezi punctul 2 “Forxiga conține lactoză”), crospovidonă (E1202), dioxid de siliciu (E551), stearat de magneziu (E470b).</w:t>
      </w:r>
    </w:p>
    <w:p w14:paraId="7A194A3A" w14:textId="6B6C8362" w:rsidR="009B37EF" w:rsidRPr="00940F8F" w:rsidRDefault="009B37EF" w:rsidP="008E0208">
      <w:pPr>
        <w:numPr>
          <w:ilvl w:val="2"/>
          <w:numId w:val="11"/>
        </w:numPr>
        <w:tabs>
          <w:tab w:val="clear" w:pos="927"/>
          <w:tab w:val="num" w:pos="567"/>
        </w:tabs>
        <w:spacing w:line="240" w:lineRule="auto"/>
        <w:ind w:left="567" w:hanging="425"/>
        <w:rPr>
          <w:lang w:val="ro-RO"/>
        </w:rPr>
      </w:pPr>
      <w:r w:rsidRPr="00940F8F">
        <w:rPr>
          <w:lang w:val="ro-RO"/>
        </w:rPr>
        <w:t xml:space="preserve">filmul comprimatului: </w:t>
      </w:r>
      <w:r w:rsidRPr="00B57C60">
        <w:rPr>
          <w:noProof/>
          <w:lang w:val="ro-RO"/>
        </w:rPr>
        <w:t>alcool polivinilic</w:t>
      </w:r>
      <w:r w:rsidRPr="00940F8F">
        <w:rPr>
          <w:lang w:val="ro-RO"/>
        </w:rPr>
        <w:t xml:space="preserve"> (E1203), dioxid de titan (E171), macrogol 3350</w:t>
      </w:r>
      <w:r w:rsidR="00E55E46" w:rsidRPr="00E55E46">
        <w:rPr>
          <w:lang w:val="ro-RO"/>
        </w:rPr>
        <w:t xml:space="preserve"> (E1521)</w:t>
      </w:r>
      <w:r w:rsidRPr="00940F8F">
        <w:rPr>
          <w:lang w:val="ro-RO"/>
        </w:rPr>
        <w:t xml:space="preserve">, talc (E553b), oxid galben de fier (E172). </w:t>
      </w:r>
    </w:p>
    <w:p w14:paraId="37417FDE" w14:textId="77777777" w:rsidR="009B37EF" w:rsidRPr="00940F8F" w:rsidRDefault="009B37EF" w:rsidP="009B37EF">
      <w:pPr>
        <w:spacing w:line="240" w:lineRule="auto"/>
        <w:rPr>
          <w:lang w:val="ro-RO"/>
        </w:rPr>
      </w:pPr>
    </w:p>
    <w:p w14:paraId="66D33798" w14:textId="77777777" w:rsidR="009B37EF" w:rsidRPr="00940F8F" w:rsidRDefault="009B37EF" w:rsidP="009B37EF">
      <w:pPr>
        <w:spacing w:line="240" w:lineRule="auto"/>
        <w:rPr>
          <w:b/>
          <w:lang w:val="ro-RO"/>
        </w:rPr>
      </w:pPr>
      <w:r w:rsidRPr="00940F8F">
        <w:rPr>
          <w:b/>
          <w:lang w:val="ro-RO"/>
        </w:rPr>
        <w:t>Cum arată Forxiga și conținutul ambalajului</w:t>
      </w:r>
    </w:p>
    <w:p w14:paraId="267ADC10" w14:textId="612445D7" w:rsidR="00F143B3" w:rsidRPr="00940F8F" w:rsidRDefault="00F143B3" w:rsidP="00F143B3">
      <w:pPr>
        <w:keepNext/>
        <w:tabs>
          <w:tab w:val="clear" w:pos="567"/>
        </w:tabs>
        <w:spacing w:line="240" w:lineRule="auto"/>
        <w:rPr>
          <w:lang w:val="ro-RO"/>
        </w:rPr>
      </w:pPr>
      <w:r w:rsidRPr="00940F8F">
        <w:rPr>
          <w:lang w:val="ro-RO"/>
        </w:rPr>
        <w:t>Comprimatele filmate de Forxiga</w:t>
      </w:r>
      <w:r w:rsidR="000E3F32">
        <w:rPr>
          <w:lang w:val="ro-RO"/>
        </w:rPr>
        <w:t xml:space="preserve"> </w:t>
      </w:r>
      <w:r w:rsidRPr="00940F8F">
        <w:rPr>
          <w:lang w:val="ro-RO"/>
        </w:rPr>
        <w:t>5</w:t>
      </w:r>
      <w:r w:rsidR="000E3F32">
        <w:rPr>
          <w:lang w:val="ro-RO"/>
        </w:rPr>
        <w:t xml:space="preserve"> </w:t>
      </w:r>
      <w:r w:rsidRPr="00940F8F">
        <w:rPr>
          <w:lang w:val="ro-RO"/>
        </w:rPr>
        <w:t xml:space="preserve">mg sunt rotunde și galbene, cu diametru de 0,7 cm. Sunt inscripționate cu “5” pe o parte și “1427” pe cealaltă parte. </w:t>
      </w:r>
    </w:p>
    <w:p w14:paraId="5008BB27" w14:textId="35756D93" w:rsidR="009B37EF" w:rsidRPr="00940F8F" w:rsidRDefault="009B37EF" w:rsidP="009B37EF">
      <w:pPr>
        <w:tabs>
          <w:tab w:val="clear" w:pos="567"/>
        </w:tabs>
        <w:spacing w:line="240" w:lineRule="auto"/>
        <w:rPr>
          <w:lang w:val="ro-RO"/>
        </w:rPr>
      </w:pPr>
      <w:r w:rsidRPr="00940F8F">
        <w:rPr>
          <w:lang w:val="ro-RO"/>
        </w:rPr>
        <w:t>Comprimatele filmate de Forxiga</w:t>
      </w:r>
      <w:r w:rsidR="00D3545C">
        <w:rPr>
          <w:lang w:val="ro-RO"/>
        </w:rPr>
        <w:t xml:space="preserve"> </w:t>
      </w:r>
      <w:r w:rsidRPr="00940F8F">
        <w:rPr>
          <w:lang w:val="ro-RO"/>
        </w:rPr>
        <w:t>10</w:t>
      </w:r>
      <w:r w:rsidR="00D3545C">
        <w:rPr>
          <w:lang w:val="ro-RO"/>
        </w:rPr>
        <w:t xml:space="preserve"> </w:t>
      </w:r>
      <w:r w:rsidRPr="00940F8F">
        <w:rPr>
          <w:lang w:val="ro-RO"/>
        </w:rPr>
        <w:t>mg sunt în</w:t>
      </w:r>
      <w:r w:rsidRPr="00B57C60">
        <w:rPr>
          <w:noProof/>
          <w:lang w:val="ro-RO"/>
        </w:rPr>
        <w:t xml:space="preserve"> formă de romb</w:t>
      </w:r>
      <w:r w:rsidRPr="00940F8F">
        <w:rPr>
          <w:lang w:val="ro-RO"/>
        </w:rPr>
        <w:t xml:space="preserve"> și galbene, cu diagonale de aproximativ 1,1 x 0,8 cm. Sunt inscripționate cu “10” pe o parte și “1428” pe cealaltă parte.</w:t>
      </w:r>
    </w:p>
    <w:p w14:paraId="75649E43" w14:textId="77777777" w:rsidR="001E0D0A" w:rsidRDefault="001E0D0A" w:rsidP="001E0D0A">
      <w:pPr>
        <w:tabs>
          <w:tab w:val="clear" w:pos="567"/>
        </w:tabs>
        <w:spacing w:line="240" w:lineRule="auto"/>
        <w:rPr>
          <w:lang w:val="ro-RO"/>
        </w:rPr>
      </w:pPr>
    </w:p>
    <w:p w14:paraId="7A00A773" w14:textId="75ACFBB5" w:rsidR="009B37EF" w:rsidRPr="00940F8F" w:rsidRDefault="001E0D0A" w:rsidP="001E0D0A">
      <w:pPr>
        <w:spacing w:line="240" w:lineRule="auto"/>
        <w:rPr>
          <w:highlight w:val="lightGray"/>
          <w:lang w:val="ro-RO"/>
        </w:rPr>
      </w:pPr>
      <w:r w:rsidRPr="00940F8F">
        <w:rPr>
          <w:lang w:val="ro-RO"/>
        </w:rPr>
        <w:t>Comprimatele Forxiga</w:t>
      </w:r>
      <w:r w:rsidR="000E3F32">
        <w:rPr>
          <w:lang w:val="ro-RO"/>
        </w:rPr>
        <w:t xml:space="preserve"> </w:t>
      </w:r>
      <w:r w:rsidRPr="00940F8F">
        <w:rPr>
          <w:lang w:val="ro-RO"/>
        </w:rPr>
        <w:t>5</w:t>
      </w:r>
      <w:r w:rsidR="000E3F32">
        <w:rPr>
          <w:lang w:val="ro-RO"/>
        </w:rPr>
        <w:t xml:space="preserve"> </w:t>
      </w:r>
      <w:r w:rsidRPr="00940F8F">
        <w:rPr>
          <w:lang w:val="ro-RO"/>
        </w:rPr>
        <w:t>mg sunt disponibile în cutii a câte 14, 28 sau 98 comprimate filmate conținute în blistere calendar neperforate din aluminiu și în cutii a câte 30x1 sau 90x1</w:t>
      </w:r>
      <w:r w:rsidR="000E3F32">
        <w:rPr>
          <w:lang w:val="ro-RO"/>
        </w:rPr>
        <w:t xml:space="preserve"> </w:t>
      </w:r>
      <w:r w:rsidRPr="00940F8F">
        <w:rPr>
          <w:lang w:val="ro-RO"/>
        </w:rPr>
        <w:t>comprimate filmate conținute în blistere perforate pentru eliberarea unei unități dozate.</w:t>
      </w:r>
    </w:p>
    <w:p w14:paraId="0624D048" w14:textId="773D6C8F" w:rsidR="009B37EF" w:rsidRPr="00940F8F" w:rsidRDefault="009B37EF" w:rsidP="009B37EF">
      <w:pPr>
        <w:tabs>
          <w:tab w:val="clear" w:pos="567"/>
        </w:tabs>
        <w:spacing w:line="240" w:lineRule="auto"/>
        <w:rPr>
          <w:lang w:val="ro-RO"/>
        </w:rPr>
      </w:pPr>
      <w:r w:rsidRPr="00940F8F">
        <w:rPr>
          <w:lang w:val="ro-RO"/>
        </w:rPr>
        <w:t>Comprimatele Forxiga</w:t>
      </w:r>
      <w:r w:rsidR="00D3545C">
        <w:rPr>
          <w:lang w:val="ro-RO"/>
        </w:rPr>
        <w:t xml:space="preserve"> </w:t>
      </w:r>
      <w:r w:rsidRPr="00940F8F">
        <w:rPr>
          <w:lang w:val="ro-RO"/>
        </w:rPr>
        <w:t>10</w:t>
      </w:r>
      <w:r w:rsidR="00D3545C">
        <w:rPr>
          <w:lang w:val="ro-RO"/>
        </w:rPr>
        <w:t xml:space="preserve"> </w:t>
      </w:r>
      <w:r w:rsidRPr="00940F8F">
        <w:rPr>
          <w:lang w:val="ro-RO"/>
        </w:rPr>
        <w:t>mg sunt disponibile în cutii a câte 14, 28 sau 98 comprimate filmate conținute în blistere calendar neperforate din aluminiu și în cutii a câte</w:t>
      </w:r>
      <w:r w:rsidR="009766AF">
        <w:rPr>
          <w:lang w:val="ro-RO"/>
        </w:rPr>
        <w:t xml:space="preserve"> 10x1,</w:t>
      </w:r>
      <w:r w:rsidRPr="00940F8F">
        <w:rPr>
          <w:lang w:val="ro-RO"/>
        </w:rPr>
        <w:t xml:space="preserve"> 30x1 sau 90x1 comprimate filmate conținute în blistere perforate pentru eliberarea unei unități dozate.</w:t>
      </w:r>
    </w:p>
    <w:p w14:paraId="4D57040A" w14:textId="77777777" w:rsidR="009B37EF" w:rsidRPr="00940F8F" w:rsidRDefault="009B37EF" w:rsidP="009B37EF">
      <w:pPr>
        <w:tabs>
          <w:tab w:val="clear" w:pos="567"/>
        </w:tabs>
        <w:autoSpaceDE w:val="0"/>
        <w:autoSpaceDN w:val="0"/>
        <w:adjustRightInd w:val="0"/>
        <w:spacing w:line="240" w:lineRule="auto"/>
        <w:rPr>
          <w:lang w:val="ro-RO"/>
        </w:rPr>
      </w:pPr>
    </w:p>
    <w:p w14:paraId="1E42E214" w14:textId="77777777" w:rsidR="009B37EF" w:rsidRPr="00940F8F" w:rsidRDefault="009B37EF" w:rsidP="009B37EF">
      <w:pPr>
        <w:numPr>
          <w:ilvl w:val="12"/>
          <w:numId w:val="0"/>
        </w:numPr>
        <w:tabs>
          <w:tab w:val="clear" w:pos="567"/>
        </w:tabs>
        <w:spacing w:line="240" w:lineRule="auto"/>
        <w:rPr>
          <w:lang w:val="ro-RO"/>
        </w:rPr>
      </w:pPr>
      <w:r w:rsidRPr="00940F8F">
        <w:rPr>
          <w:lang w:val="ro-RO"/>
        </w:rPr>
        <w:t>Este posibil ca nu toate mărimile de ambalaj să fie comercializate în țara dumneavoastră.</w:t>
      </w:r>
    </w:p>
    <w:p w14:paraId="06E7E911" w14:textId="77777777" w:rsidR="009B37EF" w:rsidRPr="00940F8F" w:rsidRDefault="009B37EF" w:rsidP="009B37EF">
      <w:pPr>
        <w:numPr>
          <w:ilvl w:val="12"/>
          <w:numId w:val="0"/>
        </w:numPr>
        <w:tabs>
          <w:tab w:val="clear" w:pos="567"/>
        </w:tabs>
        <w:spacing w:line="240" w:lineRule="auto"/>
        <w:rPr>
          <w:lang w:val="ro-RO"/>
        </w:rPr>
      </w:pPr>
    </w:p>
    <w:p w14:paraId="09E4F5D0" w14:textId="77777777" w:rsidR="009B37EF" w:rsidRPr="00B57C60" w:rsidRDefault="009B37EF" w:rsidP="009B37EF">
      <w:pPr>
        <w:keepNext/>
        <w:rPr>
          <w:b/>
          <w:noProof/>
          <w:lang w:val="ro-RO"/>
        </w:rPr>
      </w:pPr>
      <w:r w:rsidRPr="00B57C60">
        <w:rPr>
          <w:b/>
          <w:noProof/>
          <w:lang w:val="ro-RO"/>
        </w:rPr>
        <w:t xml:space="preserve">Deținătorul autorizației de punere pe piață </w:t>
      </w:r>
    </w:p>
    <w:p w14:paraId="2FB6EEBA" w14:textId="77777777" w:rsidR="009B37EF" w:rsidRPr="00940F8F" w:rsidRDefault="009B37EF" w:rsidP="009B37EF">
      <w:pPr>
        <w:keepNext/>
        <w:keepLines/>
        <w:tabs>
          <w:tab w:val="clear" w:pos="567"/>
        </w:tabs>
        <w:spacing w:line="240" w:lineRule="auto"/>
        <w:rPr>
          <w:lang w:val="ro-RO"/>
        </w:rPr>
      </w:pPr>
      <w:r w:rsidRPr="00940F8F">
        <w:rPr>
          <w:lang w:val="ro-RO"/>
        </w:rPr>
        <w:t>AstraZeneca AB</w:t>
      </w:r>
    </w:p>
    <w:p w14:paraId="17F117F6" w14:textId="77777777" w:rsidR="009B37EF" w:rsidRPr="00940F8F" w:rsidRDefault="009B37EF" w:rsidP="009B37EF">
      <w:pPr>
        <w:keepNext/>
        <w:keepLines/>
        <w:tabs>
          <w:tab w:val="clear" w:pos="567"/>
        </w:tabs>
        <w:spacing w:line="240" w:lineRule="auto"/>
        <w:rPr>
          <w:lang w:val="ro-RO"/>
        </w:rPr>
      </w:pPr>
      <w:r w:rsidRPr="00940F8F">
        <w:rPr>
          <w:lang w:val="ro-RO"/>
        </w:rPr>
        <w:t>SE-151 85 Södertälje</w:t>
      </w:r>
    </w:p>
    <w:p w14:paraId="1730E94C" w14:textId="77777777" w:rsidR="009B37EF" w:rsidRPr="00940F8F" w:rsidRDefault="009B37EF" w:rsidP="009B37EF">
      <w:pPr>
        <w:keepNext/>
        <w:spacing w:line="240" w:lineRule="auto"/>
        <w:rPr>
          <w:lang w:val="ro-RO"/>
        </w:rPr>
      </w:pPr>
      <w:r w:rsidRPr="00940F8F">
        <w:rPr>
          <w:lang w:val="ro-RO"/>
        </w:rPr>
        <w:t>Suedia</w:t>
      </w:r>
    </w:p>
    <w:p w14:paraId="4A72D38A" w14:textId="77777777" w:rsidR="009B37EF" w:rsidRPr="00940F8F" w:rsidRDefault="009B37EF" w:rsidP="009B37EF">
      <w:pPr>
        <w:spacing w:line="240" w:lineRule="auto"/>
        <w:rPr>
          <w:b/>
          <w:lang w:val="ro-RO"/>
        </w:rPr>
      </w:pPr>
    </w:p>
    <w:p w14:paraId="322A2130" w14:textId="77777777" w:rsidR="009B37EF" w:rsidRPr="00940F8F" w:rsidRDefault="009B37EF" w:rsidP="009B37EF">
      <w:pPr>
        <w:keepNext/>
        <w:keepLines/>
        <w:spacing w:line="240" w:lineRule="auto"/>
        <w:rPr>
          <w:b/>
          <w:lang w:val="ro-RO"/>
        </w:rPr>
      </w:pPr>
      <w:r w:rsidRPr="00940F8F">
        <w:rPr>
          <w:b/>
          <w:lang w:val="ro-RO"/>
        </w:rPr>
        <w:t>Fabricantul</w:t>
      </w:r>
    </w:p>
    <w:p w14:paraId="43C7AA54" w14:textId="77777777" w:rsidR="00BD0B12" w:rsidRPr="00BD0B12" w:rsidRDefault="00BD0B12" w:rsidP="00BD0B12">
      <w:pPr>
        <w:rPr>
          <w:lang w:val="ro-RO"/>
        </w:rPr>
      </w:pPr>
      <w:r w:rsidRPr="00BD0B12">
        <w:rPr>
          <w:lang w:val="ro-RO"/>
        </w:rPr>
        <w:t>AstraZeneca AB</w:t>
      </w:r>
    </w:p>
    <w:p w14:paraId="5DDE3846" w14:textId="77777777" w:rsidR="00BD0B12" w:rsidRPr="00BD0B12" w:rsidRDefault="00BD0B12" w:rsidP="00BD0B12">
      <w:pPr>
        <w:rPr>
          <w:lang w:val="ro-RO"/>
        </w:rPr>
      </w:pPr>
      <w:r w:rsidRPr="00BD0B12">
        <w:rPr>
          <w:lang w:val="ro-RO"/>
        </w:rPr>
        <w:t>Gärtunavägen</w:t>
      </w:r>
    </w:p>
    <w:p w14:paraId="3121B484" w14:textId="699266B5" w:rsidR="00BD0B12" w:rsidRPr="00BD0B12" w:rsidRDefault="00BD0B12" w:rsidP="00BD0B12">
      <w:pPr>
        <w:rPr>
          <w:lang w:val="ro-RO"/>
        </w:rPr>
      </w:pPr>
      <w:r w:rsidRPr="00BD0B12">
        <w:rPr>
          <w:lang w:val="ro-RO"/>
        </w:rPr>
        <w:t>SE-</w:t>
      </w:r>
      <w:r w:rsidR="007A30E7" w:rsidRPr="00196A17">
        <w:rPr>
          <w:lang w:val="sv-SE"/>
        </w:rPr>
        <w:t xml:space="preserve">152 57 </w:t>
      </w:r>
      <w:r w:rsidRPr="00BD0B12">
        <w:rPr>
          <w:lang w:val="ro-RO"/>
        </w:rPr>
        <w:t>Södertälje</w:t>
      </w:r>
    </w:p>
    <w:p w14:paraId="35807E38" w14:textId="77777777" w:rsidR="00BD0B12" w:rsidRDefault="00BD0B12" w:rsidP="00BD0B12">
      <w:pPr>
        <w:rPr>
          <w:lang w:val="ro-RO"/>
        </w:rPr>
      </w:pPr>
      <w:r w:rsidRPr="00BD0B12">
        <w:rPr>
          <w:lang w:val="ro-RO"/>
        </w:rPr>
        <w:t>Suedia</w:t>
      </w:r>
    </w:p>
    <w:p w14:paraId="76649939" w14:textId="77777777" w:rsidR="00BD0B12" w:rsidRDefault="00BD0B12" w:rsidP="00BD0B12">
      <w:pPr>
        <w:rPr>
          <w:lang w:val="ro-RO"/>
        </w:rPr>
      </w:pPr>
    </w:p>
    <w:p w14:paraId="7FDAC608" w14:textId="77777777" w:rsidR="002A2E9E" w:rsidRPr="002A2E9E" w:rsidRDefault="002A2E9E" w:rsidP="002A2E9E">
      <w:pPr>
        <w:numPr>
          <w:ilvl w:val="12"/>
          <w:numId w:val="0"/>
        </w:numPr>
        <w:tabs>
          <w:tab w:val="clear" w:pos="567"/>
        </w:tabs>
        <w:spacing w:line="240" w:lineRule="auto"/>
        <w:rPr>
          <w:highlight w:val="lightGray"/>
          <w:lang w:val="ro-RO"/>
        </w:rPr>
      </w:pPr>
      <w:r w:rsidRPr="002A2E9E">
        <w:rPr>
          <w:highlight w:val="lightGray"/>
          <w:lang w:val="ro-RO"/>
        </w:rPr>
        <w:lastRenderedPageBreak/>
        <w:t>AstraZeneca UK Limited</w:t>
      </w:r>
    </w:p>
    <w:p w14:paraId="06EC0DDB" w14:textId="77777777" w:rsidR="002A2E9E" w:rsidRPr="002A2E9E" w:rsidRDefault="002A2E9E" w:rsidP="002A2E9E">
      <w:pPr>
        <w:numPr>
          <w:ilvl w:val="12"/>
          <w:numId w:val="0"/>
        </w:numPr>
        <w:tabs>
          <w:tab w:val="clear" w:pos="567"/>
        </w:tabs>
        <w:spacing w:line="240" w:lineRule="auto"/>
        <w:rPr>
          <w:highlight w:val="lightGray"/>
          <w:lang w:val="ro-RO"/>
        </w:rPr>
      </w:pPr>
      <w:r w:rsidRPr="002A2E9E">
        <w:rPr>
          <w:highlight w:val="lightGray"/>
          <w:lang w:val="ro-RO"/>
        </w:rPr>
        <w:t>Silk Road Business Park</w:t>
      </w:r>
    </w:p>
    <w:p w14:paraId="28DC423B" w14:textId="77777777" w:rsidR="002A2E9E" w:rsidRPr="002A2E9E" w:rsidRDefault="002A2E9E" w:rsidP="002A2E9E">
      <w:pPr>
        <w:numPr>
          <w:ilvl w:val="12"/>
          <w:numId w:val="0"/>
        </w:numPr>
        <w:tabs>
          <w:tab w:val="clear" w:pos="567"/>
        </w:tabs>
        <w:spacing w:line="240" w:lineRule="auto"/>
        <w:rPr>
          <w:highlight w:val="lightGray"/>
          <w:lang w:val="ro-RO"/>
        </w:rPr>
      </w:pPr>
      <w:r w:rsidRPr="002A2E9E">
        <w:rPr>
          <w:highlight w:val="lightGray"/>
          <w:lang w:val="ro-RO"/>
        </w:rPr>
        <w:t>Macclesfield</w:t>
      </w:r>
    </w:p>
    <w:p w14:paraId="24E5A9B3" w14:textId="77777777" w:rsidR="002A2E9E" w:rsidRPr="002A2E9E" w:rsidRDefault="002A2E9E" w:rsidP="002A2E9E">
      <w:pPr>
        <w:numPr>
          <w:ilvl w:val="12"/>
          <w:numId w:val="0"/>
        </w:numPr>
        <w:tabs>
          <w:tab w:val="clear" w:pos="567"/>
        </w:tabs>
        <w:spacing w:line="240" w:lineRule="auto"/>
        <w:rPr>
          <w:highlight w:val="lightGray"/>
          <w:lang w:val="ro-RO"/>
        </w:rPr>
      </w:pPr>
      <w:r w:rsidRPr="002A2E9E">
        <w:rPr>
          <w:highlight w:val="lightGray"/>
          <w:lang w:val="ro-RO"/>
        </w:rPr>
        <w:t>SK10 2NA</w:t>
      </w:r>
    </w:p>
    <w:p w14:paraId="19AC10D2" w14:textId="77777777" w:rsidR="002A2E9E" w:rsidRPr="002A2E9E" w:rsidRDefault="002A2E9E" w:rsidP="002A2E9E">
      <w:pPr>
        <w:numPr>
          <w:ilvl w:val="12"/>
          <w:numId w:val="0"/>
        </w:numPr>
        <w:tabs>
          <w:tab w:val="clear" w:pos="567"/>
        </w:tabs>
        <w:spacing w:line="240" w:lineRule="auto"/>
        <w:rPr>
          <w:lang w:val="ro-RO"/>
        </w:rPr>
      </w:pPr>
      <w:r w:rsidRPr="002A2E9E">
        <w:rPr>
          <w:highlight w:val="lightGray"/>
          <w:lang w:val="ro-RO"/>
        </w:rPr>
        <w:t>Marea Britanie</w:t>
      </w:r>
    </w:p>
    <w:p w14:paraId="3324B083" w14:textId="77777777" w:rsidR="009B37EF" w:rsidRPr="00940F8F" w:rsidRDefault="009B37EF" w:rsidP="009B37EF">
      <w:pPr>
        <w:numPr>
          <w:ilvl w:val="12"/>
          <w:numId w:val="0"/>
        </w:numPr>
        <w:tabs>
          <w:tab w:val="clear" w:pos="567"/>
        </w:tabs>
        <w:spacing w:line="240" w:lineRule="auto"/>
        <w:rPr>
          <w:lang w:val="ro-RO"/>
        </w:rPr>
      </w:pPr>
    </w:p>
    <w:p w14:paraId="2194522E" w14:textId="77777777" w:rsidR="009B37EF" w:rsidRPr="00940F8F" w:rsidRDefault="009B37EF" w:rsidP="009B37EF">
      <w:pPr>
        <w:keepNext/>
        <w:keepLines/>
        <w:numPr>
          <w:ilvl w:val="12"/>
          <w:numId w:val="0"/>
        </w:numPr>
        <w:tabs>
          <w:tab w:val="clear" w:pos="567"/>
        </w:tabs>
        <w:spacing w:line="240" w:lineRule="auto"/>
        <w:rPr>
          <w:lang w:val="ro-RO"/>
        </w:rPr>
      </w:pPr>
      <w:r w:rsidRPr="00B57C60">
        <w:rPr>
          <w:noProof/>
          <w:lang w:val="ro-RO"/>
        </w:rPr>
        <w:t>Pentru orice informații referitoare la acest medicament, vă rugăm să contactați reprezentanța locală a deținătorului</w:t>
      </w:r>
      <w:r w:rsidRPr="00B57C60">
        <w:rPr>
          <w:smallCaps/>
          <w:noProof/>
          <w:lang w:val="ro-RO"/>
        </w:rPr>
        <w:t xml:space="preserve"> </w:t>
      </w:r>
      <w:r w:rsidRPr="00B57C60">
        <w:rPr>
          <w:noProof/>
          <w:lang w:val="ro-RO"/>
        </w:rPr>
        <w:t>autorizației de punere pe piață</w:t>
      </w:r>
      <w:r w:rsidRPr="00940F8F">
        <w:rPr>
          <w:lang w:val="ro-RO"/>
        </w:rPr>
        <w:t>:</w:t>
      </w:r>
    </w:p>
    <w:p w14:paraId="52217837" w14:textId="77777777" w:rsidR="009B37EF" w:rsidRPr="00940F8F" w:rsidRDefault="009B37EF" w:rsidP="009B37EF">
      <w:pPr>
        <w:keepNext/>
        <w:keepLines/>
        <w:spacing w:line="240" w:lineRule="auto"/>
        <w:rPr>
          <w:lang w:val="ro-RO"/>
        </w:rPr>
      </w:pPr>
    </w:p>
    <w:tbl>
      <w:tblPr>
        <w:tblW w:w="9322" w:type="dxa"/>
        <w:tblLayout w:type="fixed"/>
        <w:tblLook w:val="0000" w:firstRow="0" w:lastRow="0" w:firstColumn="0" w:lastColumn="0" w:noHBand="0" w:noVBand="0"/>
      </w:tblPr>
      <w:tblGrid>
        <w:gridCol w:w="4644"/>
        <w:gridCol w:w="4678"/>
      </w:tblGrid>
      <w:tr w:rsidR="009B37EF" w:rsidRPr="00603269" w14:paraId="14AD0521" w14:textId="77777777" w:rsidTr="009B37EF">
        <w:tc>
          <w:tcPr>
            <w:tcW w:w="4644" w:type="dxa"/>
            <w:tcBorders>
              <w:top w:val="nil"/>
              <w:left w:val="nil"/>
              <w:bottom w:val="nil"/>
              <w:right w:val="nil"/>
            </w:tcBorders>
          </w:tcPr>
          <w:p w14:paraId="690DB716" w14:textId="77777777" w:rsidR="009B37EF" w:rsidRPr="00940F8F" w:rsidRDefault="009B37EF" w:rsidP="009B37EF">
            <w:pPr>
              <w:keepNext/>
              <w:keepLines/>
              <w:spacing w:line="240" w:lineRule="auto"/>
              <w:rPr>
                <w:lang w:val="ro-RO"/>
              </w:rPr>
            </w:pPr>
            <w:r w:rsidRPr="00940F8F">
              <w:rPr>
                <w:b/>
                <w:lang w:val="ro-RO"/>
              </w:rPr>
              <w:t>België/Belgique/Belgien</w:t>
            </w:r>
          </w:p>
          <w:p w14:paraId="4E35B06A" w14:textId="77777777" w:rsidR="009B37EF" w:rsidRPr="00940F8F" w:rsidRDefault="009B37EF" w:rsidP="009B37EF">
            <w:pPr>
              <w:pStyle w:val="MaintextDE"/>
              <w:tabs>
                <w:tab w:val="clear" w:pos="283"/>
                <w:tab w:val="left" w:pos="3560"/>
              </w:tabs>
              <w:spacing w:after="0" w:line="240" w:lineRule="auto"/>
              <w:rPr>
                <w:rFonts w:ascii="Times New Roman" w:hAnsi="Times New Roman"/>
                <w:sz w:val="22"/>
                <w:lang w:val="ro-RO"/>
              </w:rPr>
            </w:pPr>
            <w:r w:rsidRPr="00940F8F">
              <w:rPr>
                <w:rFonts w:ascii="Times New Roman" w:hAnsi="Times New Roman"/>
                <w:sz w:val="22"/>
                <w:lang w:val="ro-RO"/>
              </w:rPr>
              <w:t xml:space="preserve">AstraZeneca S.A./N.V. </w:t>
            </w:r>
          </w:p>
          <w:p w14:paraId="7CBDC226" w14:textId="77777777" w:rsidR="009B37EF" w:rsidRPr="00940F8F" w:rsidRDefault="009B37EF" w:rsidP="009B37EF">
            <w:pPr>
              <w:pStyle w:val="MaintextDE"/>
              <w:tabs>
                <w:tab w:val="clear" w:pos="283"/>
                <w:tab w:val="left" w:pos="3560"/>
              </w:tabs>
              <w:spacing w:after="0" w:line="240" w:lineRule="auto"/>
              <w:rPr>
                <w:rFonts w:ascii="Times New Roman" w:hAnsi="Times New Roman"/>
                <w:sz w:val="22"/>
                <w:lang w:val="ro-RO"/>
              </w:rPr>
            </w:pPr>
            <w:r w:rsidRPr="00940F8F">
              <w:rPr>
                <w:rFonts w:ascii="Times New Roman" w:hAnsi="Times New Roman"/>
                <w:sz w:val="22"/>
                <w:lang w:val="ro-RO"/>
              </w:rPr>
              <w:t>Tel: +32 2 370 48 11</w:t>
            </w:r>
          </w:p>
          <w:p w14:paraId="16CE1E5F" w14:textId="77777777" w:rsidR="009B37EF" w:rsidRPr="00940F8F" w:rsidRDefault="009B37EF" w:rsidP="009B37EF">
            <w:pPr>
              <w:keepNext/>
              <w:keepLines/>
              <w:spacing w:line="240" w:lineRule="auto"/>
              <w:ind w:right="34"/>
              <w:rPr>
                <w:lang w:val="ro-RO"/>
              </w:rPr>
            </w:pPr>
            <w:r w:rsidRPr="00940F8F">
              <w:rPr>
                <w:lang w:val="ro-RO"/>
              </w:rPr>
              <w:t xml:space="preserve"> </w:t>
            </w:r>
          </w:p>
        </w:tc>
        <w:tc>
          <w:tcPr>
            <w:tcW w:w="4678" w:type="dxa"/>
            <w:tcBorders>
              <w:top w:val="nil"/>
              <w:left w:val="nil"/>
              <w:bottom w:val="nil"/>
              <w:right w:val="nil"/>
            </w:tcBorders>
          </w:tcPr>
          <w:p w14:paraId="7C6FF202" w14:textId="77777777" w:rsidR="009B37EF" w:rsidRPr="00940F8F" w:rsidRDefault="009B37EF" w:rsidP="009B37EF">
            <w:pPr>
              <w:keepNext/>
              <w:tabs>
                <w:tab w:val="clear" w:pos="567"/>
              </w:tabs>
              <w:spacing w:line="240" w:lineRule="auto"/>
              <w:rPr>
                <w:b/>
                <w:lang w:val="ro-RO"/>
              </w:rPr>
            </w:pPr>
            <w:r w:rsidRPr="00940F8F">
              <w:rPr>
                <w:b/>
                <w:lang w:val="ro-RO"/>
              </w:rPr>
              <w:t>Lietuva</w:t>
            </w:r>
          </w:p>
          <w:p w14:paraId="6DA42C36"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UAB AstraZeneca Lietuva</w:t>
            </w:r>
          </w:p>
          <w:p w14:paraId="308E3D74" w14:textId="3C4B2F96"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+370 5 2660550</w:t>
            </w:r>
          </w:p>
          <w:p w14:paraId="5BD8511F" w14:textId="77777777" w:rsidR="009B37EF" w:rsidRPr="00940F8F" w:rsidRDefault="009B37EF" w:rsidP="009B37EF">
            <w:pPr>
              <w:tabs>
                <w:tab w:val="left" w:pos="-720"/>
              </w:tabs>
              <w:suppressAutoHyphens/>
              <w:spacing w:line="240" w:lineRule="auto"/>
              <w:rPr>
                <w:lang w:val="ro-RO"/>
              </w:rPr>
            </w:pPr>
          </w:p>
        </w:tc>
      </w:tr>
      <w:tr w:rsidR="009B37EF" w:rsidRPr="00B57C60" w14:paraId="2E86F233" w14:textId="77777777" w:rsidTr="009B37EF">
        <w:tc>
          <w:tcPr>
            <w:tcW w:w="4644" w:type="dxa"/>
            <w:tcBorders>
              <w:top w:val="nil"/>
              <w:left w:val="nil"/>
              <w:bottom w:val="nil"/>
              <w:right w:val="nil"/>
            </w:tcBorders>
          </w:tcPr>
          <w:p w14:paraId="4CAA87EC" w14:textId="77777777" w:rsidR="009B37EF" w:rsidRPr="00940F8F" w:rsidRDefault="009B37EF" w:rsidP="009B37EF">
            <w:pPr>
              <w:keepNext/>
              <w:tabs>
                <w:tab w:val="clear" w:pos="567"/>
              </w:tabs>
              <w:autoSpaceDE w:val="0"/>
              <w:autoSpaceDN w:val="0"/>
              <w:adjustRightInd w:val="0"/>
              <w:spacing w:line="240" w:lineRule="auto"/>
              <w:rPr>
                <w:b/>
                <w:lang w:val="ro-RO"/>
              </w:rPr>
            </w:pPr>
            <w:r w:rsidRPr="00940F8F">
              <w:rPr>
                <w:b/>
                <w:lang w:val="ro-RO"/>
              </w:rPr>
              <w:t>България</w:t>
            </w:r>
          </w:p>
          <w:p w14:paraId="452D46C5"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АстраЗенека България ЕООД</w:t>
            </w:r>
          </w:p>
          <w:p w14:paraId="3A98832B" w14:textId="2B6D6383"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Тел.: +359 (2) 44 55 000</w:t>
            </w:r>
          </w:p>
          <w:p w14:paraId="07ECEBE8" w14:textId="77777777" w:rsidR="009B37EF" w:rsidRPr="00940F8F" w:rsidRDefault="009B37EF" w:rsidP="009B37EF">
            <w:pPr>
              <w:keepNext/>
              <w:keepLines/>
              <w:spacing w:line="240" w:lineRule="auto"/>
              <w:rPr>
                <w:b/>
                <w:lang w:val="ro-RO"/>
              </w:rPr>
            </w:pPr>
          </w:p>
        </w:tc>
        <w:tc>
          <w:tcPr>
            <w:tcW w:w="4678" w:type="dxa"/>
            <w:tcBorders>
              <w:top w:val="nil"/>
              <w:left w:val="nil"/>
              <w:bottom w:val="nil"/>
              <w:right w:val="nil"/>
            </w:tcBorders>
          </w:tcPr>
          <w:p w14:paraId="2722CA3F" w14:textId="77777777" w:rsidR="009B37EF" w:rsidRPr="00940F8F" w:rsidRDefault="009B37EF" w:rsidP="009B37EF">
            <w:pPr>
              <w:keepNext/>
              <w:keepLines/>
              <w:spacing w:line="240" w:lineRule="auto"/>
              <w:rPr>
                <w:lang w:val="ro-RO"/>
              </w:rPr>
            </w:pPr>
            <w:r w:rsidRPr="00940F8F">
              <w:rPr>
                <w:b/>
                <w:lang w:val="ro-RO"/>
              </w:rPr>
              <w:t>Luxembourg/Luxemburg</w:t>
            </w:r>
          </w:p>
          <w:p w14:paraId="7CB597BE"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S.A./N.V. </w:t>
            </w:r>
          </w:p>
          <w:p w14:paraId="5D8B5174"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Tél/Tel: +32 2 370 48 11</w:t>
            </w:r>
          </w:p>
          <w:p w14:paraId="44C0ABAD" w14:textId="77777777" w:rsidR="009B37EF" w:rsidRPr="00940F8F" w:rsidRDefault="009B37EF" w:rsidP="009B37EF">
            <w:pPr>
              <w:keepNext/>
              <w:keepLines/>
              <w:spacing w:line="240" w:lineRule="auto"/>
              <w:rPr>
                <w:b/>
                <w:lang w:val="ro-RO"/>
              </w:rPr>
            </w:pPr>
            <w:r w:rsidRPr="00940F8F">
              <w:rPr>
                <w:lang w:val="ro-RO"/>
              </w:rPr>
              <w:t xml:space="preserve"> </w:t>
            </w:r>
          </w:p>
        </w:tc>
      </w:tr>
      <w:tr w:rsidR="009B37EF" w:rsidRPr="00B57C60" w14:paraId="40FCA00D" w14:textId="77777777" w:rsidTr="009B37EF">
        <w:tc>
          <w:tcPr>
            <w:tcW w:w="4644" w:type="dxa"/>
            <w:tcBorders>
              <w:top w:val="nil"/>
              <w:left w:val="nil"/>
              <w:bottom w:val="nil"/>
              <w:right w:val="nil"/>
            </w:tcBorders>
          </w:tcPr>
          <w:p w14:paraId="0A066D04" w14:textId="77777777" w:rsidR="009B37EF" w:rsidRPr="00940F8F" w:rsidRDefault="009B37EF" w:rsidP="009B37EF">
            <w:pPr>
              <w:tabs>
                <w:tab w:val="left" w:pos="-720"/>
              </w:tabs>
              <w:suppressAutoHyphens/>
              <w:spacing w:line="240" w:lineRule="auto"/>
              <w:rPr>
                <w:lang w:val="ro-RO"/>
              </w:rPr>
            </w:pPr>
            <w:r w:rsidRPr="00940F8F">
              <w:rPr>
                <w:b/>
                <w:lang w:val="ro-RO"/>
              </w:rPr>
              <w:t>Česká republika</w:t>
            </w:r>
          </w:p>
          <w:p w14:paraId="3390E7CE"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Czech Republic s.r.o.</w:t>
            </w:r>
          </w:p>
          <w:p w14:paraId="43CC2202" w14:textId="1E8F6026"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+420 222 807 111</w:t>
            </w:r>
          </w:p>
          <w:p w14:paraId="09417E52" w14:textId="77777777" w:rsidR="009B37EF" w:rsidRPr="00940F8F" w:rsidRDefault="009B37EF" w:rsidP="009B37EF">
            <w:pPr>
              <w:pStyle w:val="EMEATableLeft"/>
              <w:keepNext w:val="0"/>
              <w:keepLines w:val="0"/>
              <w:tabs>
                <w:tab w:val="left" w:pos="-720"/>
                <w:tab w:val="left" w:pos="567"/>
              </w:tabs>
              <w:suppressAutoHyphens/>
              <w:rPr>
                <w:lang w:val="ro-RO"/>
              </w:rPr>
            </w:pPr>
          </w:p>
        </w:tc>
        <w:tc>
          <w:tcPr>
            <w:tcW w:w="4678" w:type="dxa"/>
            <w:tcBorders>
              <w:top w:val="nil"/>
              <w:left w:val="nil"/>
              <w:bottom w:val="nil"/>
              <w:right w:val="nil"/>
            </w:tcBorders>
          </w:tcPr>
          <w:p w14:paraId="3097D03B" w14:textId="77777777" w:rsidR="009B37EF" w:rsidRPr="00940F8F" w:rsidRDefault="009B37EF" w:rsidP="009B37EF">
            <w:pPr>
              <w:spacing w:line="240" w:lineRule="auto"/>
              <w:rPr>
                <w:b/>
                <w:lang w:val="ro-RO"/>
              </w:rPr>
            </w:pPr>
            <w:r w:rsidRPr="00940F8F">
              <w:rPr>
                <w:b/>
                <w:lang w:val="ro-RO"/>
              </w:rPr>
              <w:t>Magyarország</w:t>
            </w:r>
          </w:p>
          <w:p w14:paraId="4B1C2300"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Kft.</w:t>
            </w:r>
          </w:p>
          <w:p w14:paraId="1177A05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+36 1 883 6500</w:t>
            </w:r>
          </w:p>
          <w:p w14:paraId="354F5F02" w14:textId="77777777" w:rsidR="009B37EF" w:rsidRPr="00940F8F" w:rsidRDefault="009B37EF" w:rsidP="009B37EF">
            <w:pPr>
              <w:tabs>
                <w:tab w:val="left" w:pos="-720"/>
              </w:tabs>
              <w:suppressAutoHyphens/>
              <w:spacing w:line="240" w:lineRule="auto"/>
              <w:rPr>
                <w:lang w:val="ro-RO"/>
              </w:rPr>
            </w:pPr>
            <w:r w:rsidRPr="00940F8F">
              <w:rPr>
                <w:lang w:val="ro-RO"/>
              </w:rPr>
              <w:t xml:space="preserve"> </w:t>
            </w:r>
          </w:p>
        </w:tc>
      </w:tr>
      <w:tr w:rsidR="009B37EF" w:rsidRPr="00B57C60" w14:paraId="3BD85288" w14:textId="77777777" w:rsidTr="009B37EF">
        <w:tc>
          <w:tcPr>
            <w:tcW w:w="4644" w:type="dxa"/>
            <w:tcBorders>
              <w:top w:val="nil"/>
              <w:left w:val="nil"/>
              <w:bottom w:val="nil"/>
              <w:right w:val="nil"/>
            </w:tcBorders>
          </w:tcPr>
          <w:p w14:paraId="3694E1C6" w14:textId="77777777" w:rsidR="009B37EF" w:rsidRPr="00940F8F" w:rsidRDefault="009B37EF" w:rsidP="009B37EF">
            <w:pPr>
              <w:keepNext/>
              <w:spacing w:line="240" w:lineRule="auto"/>
              <w:rPr>
                <w:lang w:val="ro-RO"/>
              </w:rPr>
            </w:pPr>
            <w:r w:rsidRPr="00940F8F">
              <w:rPr>
                <w:b/>
                <w:lang w:val="ro-RO"/>
              </w:rPr>
              <w:t>Danmark</w:t>
            </w:r>
          </w:p>
          <w:p w14:paraId="08A6349C"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A/S</w:t>
            </w:r>
          </w:p>
          <w:p w14:paraId="6B3D09AE" w14:textId="4326DE1B"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Tlf</w:t>
            </w:r>
            <w:ins w:id="29" w:author="AstraZeneca" w:date="2025-11-18T16:37:00Z" w16du:dateUtc="2025-11-18T14:37:00Z">
              <w:r w:rsidR="00FA655F">
                <w:rPr>
                  <w:rFonts w:ascii="Times New Roman" w:hAnsi="Times New Roman"/>
                  <w:sz w:val="22"/>
                  <w:lang w:val="ro-RO"/>
                </w:rPr>
                <w:t>.</w:t>
              </w:r>
            </w:ins>
            <w:r w:rsidRPr="00940F8F">
              <w:rPr>
                <w:rFonts w:ascii="Times New Roman" w:hAnsi="Times New Roman"/>
                <w:sz w:val="22"/>
                <w:lang w:val="ro-RO"/>
              </w:rPr>
              <w:t>: +45 43 66 64 62</w:t>
            </w:r>
          </w:p>
          <w:p w14:paraId="1FA93D37" w14:textId="77777777" w:rsidR="009B37EF" w:rsidRPr="00940F8F" w:rsidRDefault="009B37EF" w:rsidP="009B37EF">
            <w:pPr>
              <w:keepNext/>
              <w:tabs>
                <w:tab w:val="left" w:pos="-720"/>
              </w:tabs>
              <w:suppressAutoHyphens/>
              <w:spacing w:line="240" w:lineRule="auto"/>
              <w:rPr>
                <w:lang w:val="ro-RO"/>
              </w:rPr>
            </w:pPr>
          </w:p>
        </w:tc>
        <w:tc>
          <w:tcPr>
            <w:tcW w:w="4678" w:type="dxa"/>
            <w:tcBorders>
              <w:top w:val="nil"/>
              <w:left w:val="nil"/>
              <w:bottom w:val="nil"/>
              <w:right w:val="nil"/>
            </w:tcBorders>
          </w:tcPr>
          <w:p w14:paraId="3A9E3B20" w14:textId="77777777" w:rsidR="009B37EF" w:rsidRPr="00940F8F" w:rsidRDefault="009B37EF" w:rsidP="009B37EF">
            <w:pPr>
              <w:keepNext/>
              <w:tabs>
                <w:tab w:val="clear" w:pos="567"/>
                <w:tab w:val="left" w:pos="-720"/>
                <w:tab w:val="left" w:pos="4536"/>
              </w:tabs>
              <w:suppressAutoHyphens/>
              <w:spacing w:line="240" w:lineRule="auto"/>
              <w:rPr>
                <w:b/>
                <w:lang w:val="ro-RO"/>
              </w:rPr>
            </w:pPr>
            <w:r w:rsidRPr="00940F8F">
              <w:rPr>
                <w:b/>
                <w:lang w:val="ro-RO"/>
              </w:rPr>
              <w:t>Malta</w:t>
            </w:r>
          </w:p>
          <w:p w14:paraId="634F13C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Associated Drug Co. Ltd </w:t>
            </w:r>
          </w:p>
          <w:p w14:paraId="6856C04A" w14:textId="26E5ADEC"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+356 2277 8000</w:t>
            </w:r>
          </w:p>
          <w:p w14:paraId="631BC819" w14:textId="77777777" w:rsidR="009B37EF" w:rsidRPr="00940F8F" w:rsidRDefault="009B37EF" w:rsidP="009B37EF">
            <w:pPr>
              <w:keepNext/>
              <w:spacing w:line="240" w:lineRule="auto"/>
              <w:rPr>
                <w:lang w:val="ro-RO"/>
              </w:rPr>
            </w:pPr>
          </w:p>
        </w:tc>
      </w:tr>
      <w:tr w:rsidR="009B37EF" w:rsidRPr="00B57C60" w14:paraId="1D47AF39" w14:textId="77777777" w:rsidTr="009B37EF">
        <w:tc>
          <w:tcPr>
            <w:tcW w:w="4644" w:type="dxa"/>
            <w:tcBorders>
              <w:top w:val="nil"/>
              <w:left w:val="nil"/>
              <w:bottom w:val="nil"/>
              <w:right w:val="nil"/>
            </w:tcBorders>
          </w:tcPr>
          <w:p w14:paraId="74E2F103" w14:textId="77777777" w:rsidR="009B37EF" w:rsidRPr="00940F8F" w:rsidRDefault="009B37EF" w:rsidP="009B37EF">
            <w:pPr>
              <w:keepNext/>
              <w:keepLines/>
              <w:spacing w:line="240" w:lineRule="auto"/>
              <w:rPr>
                <w:lang w:val="ro-RO"/>
              </w:rPr>
            </w:pPr>
            <w:r w:rsidRPr="00940F8F">
              <w:rPr>
                <w:b/>
                <w:lang w:val="ro-RO"/>
              </w:rPr>
              <w:t>Deutschland</w:t>
            </w:r>
          </w:p>
          <w:p w14:paraId="4144F67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GmbH</w:t>
            </w:r>
          </w:p>
          <w:p w14:paraId="68B1D4C2" w14:textId="77777777" w:rsidR="009B37EF" w:rsidRDefault="009B37EF" w:rsidP="009B37EF">
            <w:pPr>
              <w:tabs>
                <w:tab w:val="left" w:pos="-720"/>
              </w:tabs>
              <w:suppressAutoHyphens/>
              <w:spacing w:line="240" w:lineRule="auto"/>
              <w:rPr>
                <w:szCs w:val="16"/>
              </w:rPr>
            </w:pPr>
            <w:r w:rsidRPr="00940F8F">
              <w:rPr>
                <w:lang w:val="ro-RO"/>
              </w:rPr>
              <w:t xml:space="preserve">Tel: +49 </w:t>
            </w:r>
            <w:r w:rsidR="00804E8E" w:rsidRPr="008B3110">
              <w:rPr>
                <w:szCs w:val="16"/>
              </w:rPr>
              <w:t>40 809034100</w:t>
            </w:r>
          </w:p>
          <w:p w14:paraId="1684CA81" w14:textId="230DEFB6" w:rsidR="008615EE" w:rsidRPr="00940F8F" w:rsidRDefault="008615EE" w:rsidP="009B37EF">
            <w:pPr>
              <w:tabs>
                <w:tab w:val="left" w:pos="-720"/>
              </w:tabs>
              <w:suppressAutoHyphens/>
              <w:spacing w:line="240" w:lineRule="auto"/>
              <w:rPr>
                <w:lang w:val="ro-RO"/>
              </w:rPr>
            </w:pPr>
          </w:p>
        </w:tc>
        <w:tc>
          <w:tcPr>
            <w:tcW w:w="4678" w:type="dxa"/>
            <w:tcBorders>
              <w:top w:val="nil"/>
              <w:left w:val="nil"/>
              <w:bottom w:val="nil"/>
              <w:right w:val="nil"/>
            </w:tcBorders>
          </w:tcPr>
          <w:p w14:paraId="7F598396" w14:textId="77777777" w:rsidR="009B37EF" w:rsidRPr="00940F8F" w:rsidRDefault="009B37EF" w:rsidP="009B37EF">
            <w:pPr>
              <w:suppressAutoHyphens/>
              <w:spacing w:line="240" w:lineRule="auto"/>
              <w:rPr>
                <w:lang w:val="ro-RO"/>
              </w:rPr>
            </w:pPr>
            <w:r w:rsidRPr="00940F8F">
              <w:rPr>
                <w:b/>
                <w:lang w:val="ro-RO"/>
              </w:rPr>
              <w:t>Nederland</w:t>
            </w:r>
          </w:p>
          <w:p w14:paraId="281A11B2"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BV</w:t>
            </w:r>
          </w:p>
          <w:p w14:paraId="587F0DF7" w14:textId="21F40C48" w:rsidR="009B37EF" w:rsidRPr="00940F8F" w:rsidRDefault="009B37EF" w:rsidP="008615EE">
            <w:pPr>
              <w:pStyle w:val="MaintextDE"/>
              <w:tabs>
                <w:tab w:val="clear" w:pos="283"/>
                <w:tab w:val="left" w:pos="3560"/>
              </w:tabs>
              <w:spacing w:after="0"/>
              <w:rPr>
                <w:lang w:val="ro-RO"/>
              </w:rPr>
            </w:pPr>
            <w:r w:rsidRPr="00940F8F">
              <w:rPr>
                <w:rFonts w:ascii="Times New Roman" w:hAnsi="Times New Roman"/>
                <w:sz w:val="22"/>
                <w:lang w:val="ro-RO"/>
              </w:rPr>
              <w:t xml:space="preserve">Tel: +31 </w:t>
            </w:r>
            <w:r w:rsidR="00187073">
              <w:rPr>
                <w:rFonts w:ascii="Times New Roman" w:hAnsi="Times New Roman"/>
                <w:sz w:val="22"/>
                <w:szCs w:val="16"/>
                <w:lang w:val="en-GB"/>
              </w:rPr>
              <w:t>85 808 9900</w:t>
            </w:r>
          </w:p>
        </w:tc>
      </w:tr>
      <w:tr w:rsidR="009B37EF" w:rsidRPr="00B57C60" w14:paraId="6D7BEFE8" w14:textId="77777777" w:rsidTr="009B37EF">
        <w:tc>
          <w:tcPr>
            <w:tcW w:w="4644" w:type="dxa"/>
            <w:tcBorders>
              <w:top w:val="nil"/>
              <w:left w:val="nil"/>
              <w:bottom w:val="nil"/>
              <w:right w:val="nil"/>
            </w:tcBorders>
          </w:tcPr>
          <w:p w14:paraId="6219E629" w14:textId="77777777" w:rsidR="009B37EF" w:rsidRPr="00940F8F" w:rsidRDefault="009B37EF" w:rsidP="009B37EF">
            <w:pPr>
              <w:keepNext/>
              <w:tabs>
                <w:tab w:val="clear" w:pos="567"/>
                <w:tab w:val="left" w:pos="-720"/>
              </w:tabs>
              <w:suppressAutoHyphens/>
              <w:spacing w:line="240" w:lineRule="auto"/>
              <w:rPr>
                <w:b/>
                <w:lang w:val="ro-RO"/>
              </w:rPr>
            </w:pPr>
            <w:r w:rsidRPr="00940F8F">
              <w:rPr>
                <w:b/>
                <w:lang w:val="ro-RO"/>
              </w:rPr>
              <w:t>Eesti</w:t>
            </w:r>
          </w:p>
          <w:p w14:paraId="169FA58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w:t>
            </w:r>
          </w:p>
          <w:p w14:paraId="254FC24B" w14:textId="0379BF82"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+372 6549 600</w:t>
            </w:r>
          </w:p>
          <w:p w14:paraId="7FDD8E62" w14:textId="77777777" w:rsidR="009B37EF" w:rsidRPr="00940F8F" w:rsidRDefault="009B37EF" w:rsidP="009B37EF">
            <w:pPr>
              <w:keepNext/>
              <w:keepLines/>
              <w:tabs>
                <w:tab w:val="left" w:pos="-720"/>
              </w:tabs>
              <w:suppressAutoHyphens/>
              <w:spacing w:line="240" w:lineRule="auto"/>
              <w:rPr>
                <w:lang w:val="ro-RO"/>
              </w:rPr>
            </w:pPr>
          </w:p>
        </w:tc>
        <w:tc>
          <w:tcPr>
            <w:tcW w:w="4678" w:type="dxa"/>
            <w:tcBorders>
              <w:top w:val="nil"/>
              <w:left w:val="nil"/>
              <w:bottom w:val="nil"/>
              <w:right w:val="nil"/>
            </w:tcBorders>
          </w:tcPr>
          <w:p w14:paraId="71AC4F51" w14:textId="77777777" w:rsidR="009B37EF" w:rsidRPr="00940F8F" w:rsidRDefault="009B37EF" w:rsidP="009B37EF">
            <w:pPr>
              <w:spacing w:line="240" w:lineRule="auto"/>
              <w:rPr>
                <w:lang w:val="ro-RO"/>
              </w:rPr>
            </w:pPr>
            <w:r w:rsidRPr="00940F8F">
              <w:rPr>
                <w:b/>
                <w:lang w:val="ro-RO"/>
              </w:rPr>
              <w:t>Norge</w:t>
            </w:r>
          </w:p>
          <w:p w14:paraId="7A6BD13B"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AS</w:t>
            </w:r>
          </w:p>
          <w:p w14:paraId="1546B98D"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Tlf: +47 21 00 64 00</w:t>
            </w:r>
          </w:p>
          <w:p w14:paraId="5549061A" w14:textId="77777777" w:rsidR="009B37EF" w:rsidRPr="00940F8F" w:rsidRDefault="009B37EF" w:rsidP="009B37EF">
            <w:pPr>
              <w:tabs>
                <w:tab w:val="left" w:pos="-720"/>
              </w:tabs>
              <w:suppressAutoHyphens/>
              <w:spacing w:line="240" w:lineRule="auto"/>
              <w:rPr>
                <w:lang w:val="ro-RO"/>
              </w:rPr>
            </w:pPr>
            <w:r w:rsidRPr="00940F8F">
              <w:rPr>
                <w:lang w:val="ro-RO"/>
              </w:rPr>
              <w:t xml:space="preserve"> </w:t>
            </w:r>
          </w:p>
        </w:tc>
      </w:tr>
      <w:tr w:rsidR="009B37EF" w:rsidRPr="00B57C60" w14:paraId="70BA4A11" w14:textId="77777777" w:rsidTr="009B37EF">
        <w:tc>
          <w:tcPr>
            <w:tcW w:w="4644" w:type="dxa"/>
            <w:tcBorders>
              <w:top w:val="nil"/>
              <w:left w:val="nil"/>
              <w:bottom w:val="nil"/>
              <w:right w:val="nil"/>
            </w:tcBorders>
          </w:tcPr>
          <w:p w14:paraId="46AF76AA" w14:textId="77777777" w:rsidR="009B37EF" w:rsidRPr="00940F8F" w:rsidRDefault="009B37EF" w:rsidP="009B37EF">
            <w:pPr>
              <w:spacing w:line="240" w:lineRule="auto"/>
              <w:rPr>
                <w:lang w:val="ro-RO"/>
              </w:rPr>
            </w:pPr>
            <w:r w:rsidRPr="00940F8F">
              <w:rPr>
                <w:b/>
                <w:lang w:val="ro-RO"/>
              </w:rPr>
              <w:t>Ελλάδα</w:t>
            </w:r>
          </w:p>
          <w:p w14:paraId="54683A70"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A.E. </w:t>
            </w:r>
          </w:p>
          <w:p w14:paraId="5ADD421A" w14:textId="70B4888F"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Τηλ: +30 2 106871500</w:t>
            </w:r>
          </w:p>
          <w:p w14:paraId="753DB383" w14:textId="77777777" w:rsidR="009B37EF" w:rsidRPr="00940F8F" w:rsidRDefault="009B37EF" w:rsidP="009B37EF">
            <w:pPr>
              <w:tabs>
                <w:tab w:val="left" w:pos="-720"/>
              </w:tabs>
              <w:suppressAutoHyphens/>
              <w:spacing w:line="240" w:lineRule="auto"/>
              <w:rPr>
                <w:lang w:val="ro-RO"/>
              </w:rPr>
            </w:pPr>
          </w:p>
        </w:tc>
        <w:tc>
          <w:tcPr>
            <w:tcW w:w="4678" w:type="dxa"/>
            <w:tcBorders>
              <w:top w:val="nil"/>
              <w:left w:val="nil"/>
              <w:bottom w:val="nil"/>
              <w:right w:val="nil"/>
            </w:tcBorders>
          </w:tcPr>
          <w:p w14:paraId="5B1CA126" w14:textId="77777777" w:rsidR="009B37EF" w:rsidRPr="00940F8F" w:rsidRDefault="009B37EF" w:rsidP="009B37EF">
            <w:pPr>
              <w:spacing w:line="240" w:lineRule="auto"/>
              <w:rPr>
                <w:lang w:val="ro-RO"/>
              </w:rPr>
            </w:pPr>
            <w:r w:rsidRPr="00940F8F">
              <w:rPr>
                <w:b/>
                <w:lang w:val="ro-RO"/>
              </w:rPr>
              <w:t>Österreich</w:t>
            </w:r>
          </w:p>
          <w:p w14:paraId="745F12AE"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Österreich GmbH</w:t>
            </w:r>
          </w:p>
          <w:p w14:paraId="7E5CA248"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+43 1 711 31 0</w:t>
            </w:r>
          </w:p>
          <w:p w14:paraId="42CA94C6" w14:textId="77777777" w:rsidR="009B37EF" w:rsidRPr="00940F8F" w:rsidRDefault="009B37EF" w:rsidP="009B37EF">
            <w:pPr>
              <w:spacing w:line="240" w:lineRule="auto"/>
              <w:rPr>
                <w:lang w:val="ro-RO"/>
              </w:rPr>
            </w:pPr>
            <w:r w:rsidRPr="00940F8F">
              <w:rPr>
                <w:lang w:val="ro-RO"/>
              </w:rPr>
              <w:t xml:space="preserve"> </w:t>
            </w:r>
          </w:p>
        </w:tc>
      </w:tr>
      <w:tr w:rsidR="009B37EF" w:rsidRPr="00B57C60" w14:paraId="50BA3B91" w14:textId="77777777" w:rsidTr="009B37EF">
        <w:tc>
          <w:tcPr>
            <w:tcW w:w="4644" w:type="dxa"/>
            <w:tcBorders>
              <w:top w:val="nil"/>
              <w:left w:val="nil"/>
              <w:bottom w:val="nil"/>
              <w:right w:val="nil"/>
            </w:tcBorders>
          </w:tcPr>
          <w:p w14:paraId="35B85BB9" w14:textId="77777777" w:rsidR="009B37EF" w:rsidRPr="00940F8F" w:rsidRDefault="009B37EF" w:rsidP="009B37EF">
            <w:pPr>
              <w:tabs>
                <w:tab w:val="left" w:pos="-720"/>
                <w:tab w:val="left" w:pos="4536"/>
              </w:tabs>
              <w:suppressAutoHyphens/>
              <w:spacing w:line="240" w:lineRule="auto"/>
              <w:rPr>
                <w:b/>
                <w:lang w:val="ro-RO"/>
              </w:rPr>
            </w:pPr>
            <w:r w:rsidRPr="00940F8F">
              <w:rPr>
                <w:b/>
                <w:lang w:val="ro-RO"/>
              </w:rPr>
              <w:t>España</w:t>
            </w:r>
          </w:p>
          <w:p w14:paraId="7CA39142"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Farmacéutica Spain, S.A.</w:t>
            </w:r>
          </w:p>
          <w:p w14:paraId="2648FCF0" w14:textId="59A2EE26" w:rsidR="009B37EF" w:rsidRPr="00940F8F" w:rsidRDefault="009B37EF" w:rsidP="00F57D3F">
            <w:pPr>
              <w:pStyle w:val="MaintextDE"/>
              <w:tabs>
                <w:tab w:val="clear" w:pos="283"/>
                <w:tab w:val="left" w:pos="3560"/>
              </w:tabs>
              <w:spacing w:after="0"/>
            </w:pPr>
            <w:r w:rsidRPr="00940F8F">
              <w:rPr>
                <w:rFonts w:ascii="Times New Roman" w:hAnsi="Times New Roman"/>
                <w:sz w:val="22"/>
                <w:lang w:val="ro-RO"/>
              </w:rPr>
              <w:t>Tel: +34 91 301 91 00</w:t>
            </w:r>
          </w:p>
          <w:p w14:paraId="591C5828" w14:textId="77777777" w:rsidR="009B37EF" w:rsidRPr="00940F8F" w:rsidRDefault="009B37EF" w:rsidP="009B37EF">
            <w:pPr>
              <w:tabs>
                <w:tab w:val="left" w:pos="-720"/>
              </w:tabs>
              <w:suppressAutoHyphens/>
              <w:spacing w:line="240" w:lineRule="auto"/>
              <w:rPr>
                <w:lang w:val="ro-RO"/>
              </w:rPr>
            </w:pPr>
          </w:p>
        </w:tc>
        <w:tc>
          <w:tcPr>
            <w:tcW w:w="4678" w:type="dxa"/>
            <w:tcBorders>
              <w:top w:val="nil"/>
              <w:left w:val="nil"/>
              <w:bottom w:val="nil"/>
              <w:right w:val="nil"/>
            </w:tcBorders>
          </w:tcPr>
          <w:p w14:paraId="2F6ECF9F" w14:textId="77777777" w:rsidR="009B37EF" w:rsidRPr="00940F8F" w:rsidRDefault="009B37EF" w:rsidP="009B37EF">
            <w:pPr>
              <w:tabs>
                <w:tab w:val="left" w:pos="-720"/>
                <w:tab w:val="left" w:pos="4536"/>
              </w:tabs>
              <w:suppressAutoHyphens/>
              <w:spacing w:line="240" w:lineRule="auto"/>
              <w:rPr>
                <w:b/>
                <w:i/>
                <w:lang w:val="ro-RO"/>
              </w:rPr>
            </w:pPr>
            <w:r w:rsidRPr="00940F8F">
              <w:rPr>
                <w:b/>
                <w:lang w:val="ro-RO"/>
              </w:rPr>
              <w:t>Polska</w:t>
            </w:r>
          </w:p>
          <w:p w14:paraId="491FDF7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Pharma Poland Sp. z o.o. </w:t>
            </w:r>
          </w:p>
          <w:p w14:paraId="66CD278E"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+48 22 245 73 00</w:t>
            </w:r>
          </w:p>
          <w:p w14:paraId="6773636D" w14:textId="77777777" w:rsidR="009B37EF" w:rsidRPr="00940F8F" w:rsidRDefault="009B37EF" w:rsidP="009B37EF">
            <w:pPr>
              <w:tabs>
                <w:tab w:val="left" w:pos="-720"/>
              </w:tabs>
              <w:suppressAutoHyphens/>
              <w:spacing w:line="240" w:lineRule="auto"/>
              <w:rPr>
                <w:lang w:val="ro-RO"/>
              </w:rPr>
            </w:pPr>
            <w:r w:rsidRPr="00940F8F">
              <w:rPr>
                <w:lang w:val="ro-RO"/>
              </w:rPr>
              <w:t xml:space="preserve"> </w:t>
            </w:r>
          </w:p>
        </w:tc>
      </w:tr>
      <w:tr w:rsidR="009B37EF" w:rsidRPr="00B57C60" w14:paraId="1B915D3F" w14:textId="77777777" w:rsidTr="009B37EF">
        <w:tc>
          <w:tcPr>
            <w:tcW w:w="4644" w:type="dxa"/>
            <w:tcBorders>
              <w:top w:val="nil"/>
              <w:left w:val="nil"/>
              <w:bottom w:val="nil"/>
              <w:right w:val="nil"/>
            </w:tcBorders>
          </w:tcPr>
          <w:p w14:paraId="138C03E4" w14:textId="77777777" w:rsidR="009B37EF" w:rsidRPr="00940F8F" w:rsidRDefault="009B37EF" w:rsidP="009B37EF">
            <w:pPr>
              <w:keepNext/>
              <w:keepLines/>
              <w:tabs>
                <w:tab w:val="left" w:pos="-720"/>
                <w:tab w:val="left" w:pos="4536"/>
              </w:tabs>
              <w:suppressAutoHyphens/>
              <w:spacing w:line="240" w:lineRule="auto"/>
              <w:rPr>
                <w:b/>
                <w:lang w:val="ro-RO"/>
              </w:rPr>
            </w:pPr>
            <w:r w:rsidRPr="00940F8F">
              <w:rPr>
                <w:b/>
                <w:lang w:val="ro-RO"/>
              </w:rPr>
              <w:t>France</w:t>
            </w:r>
          </w:p>
          <w:p w14:paraId="7D7E0FF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w:t>
            </w:r>
          </w:p>
          <w:p w14:paraId="6837D4F7"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Tél: +33 1 41 29 40 00</w:t>
            </w:r>
          </w:p>
          <w:p w14:paraId="40F1FE58" w14:textId="77777777" w:rsidR="009B37EF" w:rsidRPr="00940F8F" w:rsidRDefault="009B37EF" w:rsidP="009B37EF">
            <w:pPr>
              <w:tabs>
                <w:tab w:val="left" w:pos="-720"/>
              </w:tabs>
              <w:suppressAutoHyphens/>
              <w:spacing w:line="240" w:lineRule="auto"/>
              <w:rPr>
                <w:lang w:val="ro-RO"/>
              </w:rPr>
            </w:pPr>
            <w:r w:rsidRPr="00940F8F">
              <w:rPr>
                <w:lang w:val="ro-RO"/>
              </w:rPr>
              <w:t xml:space="preserve"> </w:t>
            </w:r>
          </w:p>
        </w:tc>
        <w:tc>
          <w:tcPr>
            <w:tcW w:w="4678" w:type="dxa"/>
            <w:tcBorders>
              <w:top w:val="nil"/>
              <w:left w:val="nil"/>
              <w:bottom w:val="nil"/>
              <w:right w:val="nil"/>
            </w:tcBorders>
          </w:tcPr>
          <w:p w14:paraId="1EB73E0D" w14:textId="77777777" w:rsidR="009B37EF" w:rsidRPr="00940F8F" w:rsidRDefault="009B37EF" w:rsidP="009B37EF">
            <w:pPr>
              <w:spacing w:line="240" w:lineRule="auto"/>
              <w:rPr>
                <w:lang w:val="ro-RO"/>
              </w:rPr>
            </w:pPr>
            <w:r w:rsidRPr="00940F8F">
              <w:rPr>
                <w:b/>
                <w:lang w:val="ro-RO"/>
              </w:rPr>
              <w:t>Portugal</w:t>
            </w:r>
          </w:p>
          <w:p w14:paraId="76D44885"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Produtos Farmacêuticos, Lda. </w:t>
            </w:r>
          </w:p>
          <w:p w14:paraId="48EF0150"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+351 21 434 61 00</w:t>
            </w:r>
          </w:p>
          <w:p w14:paraId="14124297" w14:textId="77777777" w:rsidR="009B37EF" w:rsidRPr="00940F8F" w:rsidRDefault="009B37EF" w:rsidP="009B37EF">
            <w:pPr>
              <w:tabs>
                <w:tab w:val="left" w:pos="-720"/>
              </w:tabs>
              <w:suppressAutoHyphens/>
              <w:spacing w:line="240" w:lineRule="auto"/>
              <w:rPr>
                <w:lang w:val="ro-RO"/>
              </w:rPr>
            </w:pPr>
            <w:r w:rsidRPr="00940F8F">
              <w:rPr>
                <w:lang w:val="ro-RO"/>
              </w:rPr>
              <w:t xml:space="preserve"> </w:t>
            </w:r>
          </w:p>
        </w:tc>
      </w:tr>
      <w:tr w:rsidR="009B37EF" w:rsidRPr="00603269" w14:paraId="506A6E2D" w14:textId="77777777" w:rsidTr="009B37EF">
        <w:tc>
          <w:tcPr>
            <w:tcW w:w="4644" w:type="dxa"/>
            <w:tcBorders>
              <w:top w:val="nil"/>
              <w:left w:val="nil"/>
              <w:bottom w:val="nil"/>
              <w:right w:val="nil"/>
            </w:tcBorders>
          </w:tcPr>
          <w:p w14:paraId="32B2EAD1" w14:textId="77777777" w:rsidR="009B37EF" w:rsidRPr="00940F8F" w:rsidRDefault="009B37EF" w:rsidP="009B37EF">
            <w:pPr>
              <w:tabs>
                <w:tab w:val="clear" w:pos="567"/>
              </w:tabs>
              <w:autoSpaceDE w:val="0"/>
              <w:autoSpaceDN w:val="0"/>
              <w:adjustRightInd w:val="0"/>
              <w:spacing w:line="240" w:lineRule="auto"/>
              <w:rPr>
                <w:b/>
                <w:color w:val="000000"/>
                <w:lang w:val="ro-RO"/>
              </w:rPr>
            </w:pPr>
            <w:r w:rsidRPr="00940F8F">
              <w:rPr>
                <w:b/>
                <w:color w:val="000000"/>
                <w:lang w:val="ro-RO"/>
              </w:rPr>
              <w:t xml:space="preserve">Hrvatska </w:t>
            </w:r>
          </w:p>
          <w:p w14:paraId="14E71EDB"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d.o.o.</w:t>
            </w:r>
          </w:p>
          <w:p w14:paraId="0197839D" w14:textId="77777777" w:rsidR="009B37EF" w:rsidRPr="00940F8F" w:rsidRDefault="009B37EF" w:rsidP="009B37EF">
            <w:pPr>
              <w:pStyle w:val="MaintextDE"/>
              <w:tabs>
                <w:tab w:val="left" w:pos="3560"/>
              </w:tabs>
              <w:rPr>
                <w:rFonts w:ascii="Times New Roman" w:hAnsi="Times New Roman"/>
                <w:sz w:val="22"/>
                <w:lang w:val="ro-RO"/>
              </w:rPr>
            </w:pPr>
            <w:r w:rsidRPr="00940F8F">
              <w:rPr>
                <w:rFonts w:ascii="Times New Roman" w:hAnsi="Times New Roman"/>
                <w:sz w:val="22"/>
                <w:lang w:val="ro-RO"/>
              </w:rPr>
              <w:t>Tel: +385 1 4628 000</w:t>
            </w:r>
          </w:p>
          <w:p w14:paraId="2CA0DF86" w14:textId="77777777" w:rsidR="009B37EF" w:rsidRPr="00940F8F" w:rsidRDefault="009B37EF" w:rsidP="009B37EF">
            <w:pPr>
              <w:keepNext/>
              <w:keepLines/>
              <w:spacing w:line="240" w:lineRule="auto"/>
              <w:rPr>
                <w:b/>
                <w:lang w:val="ro-RO"/>
              </w:rPr>
            </w:pPr>
            <w:r w:rsidRPr="00940F8F">
              <w:rPr>
                <w:color w:val="000000"/>
                <w:lang w:val="ro-RO"/>
              </w:rPr>
              <w:t xml:space="preserve"> </w:t>
            </w:r>
          </w:p>
        </w:tc>
        <w:tc>
          <w:tcPr>
            <w:tcW w:w="4678" w:type="dxa"/>
            <w:tcBorders>
              <w:top w:val="nil"/>
              <w:left w:val="nil"/>
              <w:bottom w:val="nil"/>
              <w:right w:val="nil"/>
            </w:tcBorders>
          </w:tcPr>
          <w:p w14:paraId="32ABE814" w14:textId="77777777" w:rsidR="009B37EF" w:rsidRPr="00940F8F" w:rsidRDefault="009B37EF" w:rsidP="009B37EF">
            <w:pPr>
              <w:tabs>
                <w:tab w:val="left" w:pos="-720"/>
                <w:tab w:val="left" w:pos="4536"/>
              </w:tabs>
              <w:suppressAutoHyphens/>
              <w:spacing w:line="240" w:lineRule="auto"/>
              <w:rPr>
                <w:b/>
                <w:lang w:val="ro-RO"/>
              </w:rPr>
            </w:pPr>
            <w:r w:rsidRPr="00940F8F">
              <w:rPr>
                <w:b/>
                <w:lang w:val="ro-RO"/>
              </w:rPr>
              <w:t>România</w:t>
            </w:r>
          </w:p>
          <w:p w14:paraId="07F328C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Pharma SRL </w:t>
            </w:r>
          </w:p>
          <w:p w14:paraId="7480DFDD" w14:textId="58E7C7D7"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+40 21 317 60 41</w:t>
            </w:r>
          </w:p>
          <w:p w14:paraId="0F1915EA" w14:textId="77777777" w:rsidR="009B37EF" w:rsidRPr="00940F8F" w:rsidRDefault="009B37EF" w:rsidP="009B37EF">
            <w:pPr>
              <w:tabs>
                <w:tab w:val="left" w:pos="-720"/>
              </w:tabs>
              <w:suppressAutoHyphens/>
              <w:spacing w:line="240" w:lineRule="auto"/>
              <w:rPr>
                <w:lang w:val="ro-RO"/>
              </w:rPr>
            </w:pPr>
          </w:p>
        </w:tc>
      </w:tr>
      <w:tr w:rsidR="009B37EF" w:rsidRPr="00B57C60" w14:paraId="47E63651" w14:textId="77777777" w:rsidTr="009B37EF">
        <w:tc>
          <w:tcPr>
            <w:tcW w:w="4644" w:type="dxa"/>
            <w:tcBorders>
              <w:top w:val="nil"/>
              <w:left w:val="nil"/>
              <w:bottom w:val="nil"/>
              <w:right w:val="nil"/>
            </w:tcBorders>
          </w:tcPr>
          <w:p w14:paraId="1E1188B8" w14:textId="77777777" w:rsidR="009B37EF" w:rsidRPr="00940F8F" w:rsidRDefault="009B37EF" w:rsidP="009B37EF">
            <w:pPr>
              <w:spacing w:line="240" w:lineRule="auto"/>
              <w:rPr>
                <w:lang w:val="ro-RO"/>
              </w:rPr>
            </w:pPr>
            <w:r w:rsidRPr="00940F8F">
              <w:rPr>
                <w:lang w:val="ro-RO"/>
              </w:rPr>
              <w:br w:type="page"/>
            </w:r>
            <w:r w:rsidRPr="00940F8F">
              <w:rPr>
                <w:b/>
                <w:lang w:val="ro-RO"/>
              </w:rPr>
              <w:t>Ireland</w:t>
            </w:r>
          </w:p>
          <w:p w14:paraId="21B6C28D"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Pharmaceuticals (Ireland) DAC</w:t>
            </w:r>
          </w:p>
          <w:p w14:paraId="7B526E8A" w14:textId="77777777" w:rsidR="009B37EF" w:rsidRPr="00940F8F" w:rsidRDefault="009B37EF" w:rsidP="009B37EF">
            <w:pPr>
              <w:tabs>
                <w:tab w:val="left" w:pos="-720"/>
              </w:tabs>
              <w:suppressAutoHyphens/>
              <w:spacing w:line="240" w:lineRule="auto"/>
              <w:rPr>
                <w:lang w:val="ro-RO"/>
              </w:rPr>
            </w:pPr>
            <w:r w:rsidRPr="00940F8F">
              <w:rPr>
                <w:lang w:val="ro-RO"/>
              </w:rPr>
              <w:t>Tel: +353 1609 7100</w:t>
            </w:r>
          </w:p>
          <w:p w14:paraId="2467A3BD" w14:textId="77777777" w:rsidR="009B37EF" w:rsidRPr="00940F8F" w:rsidRDefault="009B37EF" w:rsidP="009B37EF">
            <w:pPr>
              <w:tabs>
                <w:tab w:val="left" w:pos="-720"/>
              </w:tabs>
              <w:suppressAutoHyphens/>
              <w:spacing w:line="240" w:lineRule="auto"/>
              <w:rPr>
                <w:lang w:val="ro-RO"/>
              </w:rPr>
            </w:pPr>
          </w:p>
        </w:tc>
        <w:tc>
          <w:tcPr>
            <w:tcW w:w="4678" w:type="dxa"/>
            <w:tcBorders>
              <w:top w:val="nil"/>
              <w:left w:val="nil"/>
              <w:bottom w:val="nil"/>
              <w:right w:val="nil"/>
            </w:tcBorders>
          </w:tcPr>
          <w:p w14:paraId="37014A06" w14:textId="77777777" w:rsidR="009B37EF" w:rsidRPr="00940F8F" w:rsidRDefault="009B37EF" w:rsidP="009B37EF">
            <w:pPr>
              <w:keepNext/>
              <w:tabs>
                <w:tab w:val="clear" w:pos="567"/>
              </w:tabs>
              <w:spacing w:line="240" w:lineRule="auto"/>
              <w:rPr>
                <w:b/>
                <w:lang w:val="ro-RO"/>
              </w:rPr>
            </w:pPr>
            <w:r w:rsidRPr="00940F8F">
              <w:rPr>
                <w:b/>
                <w:lang w:val="ro-RO"/>
              </w:rPr>
              <w:t>Slovenija</w:t>
            </w:r>
          </w:p>
          <w:p w14:paraId="4781A324"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UK Limited </w:t>
            </w:r>
          </w:p>
          <w:p w14:paraId="2015A829" w14:textId="4EEA608A" w:rsidR="009B37EF" w:rsidRPr="00477AB2" w:rsidRDefault="009B37EF" w:rsidP="00477AB2">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+386 1 51 35 600</w:t>
            </w:r>
          </w:p>
          <w:p w14:paraId="79E100BC" w14:textId="77777777" w:rsidR="009B37EF" w:rsidRPr="00940F8F" w:rsidRDefault="009B37EF" w:rsidP="009B37EF">
            <w:pPr>
              <w:tabs>
                <w:tab w:val="left" w:pos="-720"/>
              </w:tabs>
              <w:suppressAutoHyphens/>
              <w:spacing w:line="240" w:lineRule="auto"/>
              <w:rPr>
                <w:lang w:val="ro-RO"/>
              </w:rPr>
            </w:pPr>
          </w:p>
        </w:tc>
      </w:tr>
      <w:tr w:rsidR="009B37EF" w:rsidRPr="00B57C60" w14:paraId="47A17D0D" w14:textId="77777777" w:rsidTr="009B37EF">
        <w:tc>
          <w:tcPr>
            <w:tcW w:w="4644" w:type="dxa"/>
            <w:tcBorders>
              <w:top w:val="nil"/>
              <w:left w:val="nil"/>
              <w:bottom w:val="nil"/>
              <w:right w:val="nil"/>
            </w:tcBorders>
          </w:tcPr>
          <w:p w14:paraId="65BE8B61" w14:textId="77777777" w:rsidR="009B37EF" w:rsidRPr="00940F8F" w:rsidRDefault="009B37EF" w:rsidP="009B37EF">
            <w:pPr>
              <w:keepNext/>
              <w:tabs>
                <w:tab w:val="clear" w:pos="567"/>
              </w:tabs>
              <w:spacing w:line="240" w:lineRule="auto"/>
              <w:rPr>
                <w:b/>
                <w:lang w:val="ro-RO"/>
              </w:rPr>
            </w:pPr>
            <w:r w:rsidRPr="00940F8F">
              <w:rPr>
                <w:b/>
                <w:lang w:val="ro-RO"/>
              </w:rPr>
              <w:lastRenderedPageBreak/>
              <w:t>Ísland</w:t>
            </w:r>
          </w:p>
          <w:p w14:paraId="59F5ECC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Vistor </w:t>
            </w:r>
            <w:del w:id="30" w:author="AstraZeneca" w:date="2025-11-18T16:37:00Z" w16du:dateUtc="2025-11-18T14:37:00Z">
              <w:r w:rsidRPr="00940F8F" w:rsidDel="0024006F">
                <w:rPr>
                  <w:rFonts w:ascii="Times New Roman" w:hAnsi="Times New Roman"/>
                  <w:sz w:val="22"/>
                  <w:lang w:val="ro-RO"/>
                </w:rPr>
                <w:delText>hf.</w:delText>
              </w:r>
            </w:del>
          </w:p>
          <w:p w14:paraId="4A89F872"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Sími: +354 535 7000</w:t>
            </w:r>
          </w:p>
          <w:p w14:paraId="2A0CF8F2" w14:textId="77777777" w:rsidR="009B37EF" w:rsidRPr="00940F8F" w:rsidRDefault="009B37EF" w:rsidP="009B37EF">
            <w:pPr>
              <w:spacing w:line="240" w:lineRule="auto"/>
              <w:rPr>
                <w:b/>
                <w:lang w:val="ro-RO"/>
              </w:rPr>
            </w:pPr>
            <w:r w:rsidRPr="00940F8F">
              <w:rPr>
                <w:lang w:val="ro-RO"/>
              </w:rPr>
              <w:t xml:space="preserve"> </w:t>
            </w:r>
          </w:p>
        </w:tc>
        <w:tc>
          <w:tcPr>
            <w:tcW w:w="4678" w:type="dxa"/>
            <w:tcBorders>
              <w:top w:val="nil"/>
              <w:left w:val="nil"/>
              <w:bottom w:val="nil"/>
              <w:right w:val="nil"/>
            </w:tcBorders>
          </w:tcPr>
          <w:p w14:paraId="4EB712FC" w14:textId="77777777" w:rsidR="009B37EF" w:rsidRPr="00940F8F" w:rsidRDefault="009B37EF" w:rsidP="009B37EF">
            <w:pPr>
              <w:keepNext/>
              <w:tabs>
                <w:tab w:val="clear" w:pos="567"/>
                <w:tab w:val="left" w:pos="-720"/>
              </w:tabs>
              <w:suppressAutoHyphens/>
              <w:spacing w:line="240" w:lineRule="auto"/>
              <w:rPr>
                <w:b/>
                <w:lang w:val="ro-RO"/>
              </w:rPr>
            </w:pPr>
            <w:r w:rsidRPr="00940F8F">
              <w:rPr>
                <w:b/>
                <w:lang w:val="ro-RO"/>
              </w:rPr>
              <w:t>Slovenská republika</w:t>
            </w:r>
          </w:p>
          <w:p w14:paraId="60603ACA"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AB, o.z. </w:t>
            </w:r>
          </w:p>
          <w:p w14:paraId="66BC5124" w14:textId="77777777" w:rsidR="009B37EF" w:rsidRPr="00940F8F" w:rsidRDefault="009B37EF" w:rsidP="009B37EF">
            <w:pPr>
              <w:tabs>
                <w:tab w:val="left" w:pos="-720"/>
              </w:tabs>
              <w:suppressAutoHyphens/>
              <w:spacing w:line="240" w:lineRule="auto"/>
              <w:rPr>
                <w:lang w:val="ro-RO"/>
              </w:rPr>
            </w:pPr>
            <w:r w:rsidRPr="00940F8F">
              <w:rPr>
                <w:lang w:val="ro-RO"/>
              </w:rPr>
              <w:t>Tel: +421 2 5737 7777</w:t>
            </w:r>
          </w:p>
          <w:p w14:paraId="6181B249" w14:textId="77777777" w:rsidR="009B37EF" w:rsidRPr="00940F8F" w:rsidRDefault="009B37EF" w:rsidP="009B37EF">
            <w:pPr>
              <w:tabs>
                <w:tab w:val="left" w:pos="-720"/>
              </w:tabs>
              <w:suppressAutoHyphens/>
              <w:spacing w:line="240" w:lineRule="auto"/>
              <w:rPr>
                <w:b/>
                <w:lang w:val="ro-RO"/>
              </w:rPr>
            </w:pPr>
          </w:p>
        </w:tc>
      </w:tr>
      <w:tr w:rsidR="009B37EF" w:rsidRPr="00B57C60" w14:paraId="33639500" w14:textId="77777777" w:rsidTr="009B37EF">
        <w:tc>
          <w:tcPr>
            <w:tcW w:w="4644" w:type="dxa"/>
            <w:tcBorders>
              <w:top w:val="nil"/>
              <w:left w:val="nil"/>
              <w:bottom w:val="nil"/>
              <w:right w:val="nil"/>
            </w:tcBorders>
          </w:tcPr>
          <w:p w14:paraId="19473018" w14:textId="77777777" w:rsidR="009B37EF" w:rsidRPr="00940F8F" w:rsidRDefault="009B37EF" w:rsidP="009B37EF">
            <w:pPr>
              <w:keepNext/>
              <w:keepLines/>
              <w:spacing w:line="240" w:lineRule="auto"/>
              <w:rPr>
                <w:lang w:val="ro-RO"/>
              </w:rPr>
            </w:pPr>
            <w:r w:rsidRPr="00940F8F">
              <w:rPr>
                <w:b/>
                <w:lang w:val="ro-RO"/>
              </w:rPr>
              <w:t>Italia</w:t>
            </w:r>
          </w:p>
          <w:p w14:paraId="5B0CD06C"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S.p.A.</w:t>
            </w:r>
          </w:p>
          <w:p w14:paraId="15A4B8EC" w14:textId="27858977" w:rsidR="009B37EF" w:rsidRPr="00940F8F" w:rsidRDefault="009B37EF" w:rsidP="009B37EF">
            <w:pPr>
              <w:keepNext/>
              <w:keepLines/>
              <w:spacing w:line="240" w:lineRule="auto"/>
              <w:rPr>
                <w:b/>
                <w:lang w:val="ro-RO"/>
              </w:rPr>
            </w:pPr>
            <w:r w:rsidRPr="00940F8F">
              <w:rPr>
                <w:lang w:val="ro-RO"/>
              </w:rPr>
              <w:t xml:space="preserve">Tel: +39 02 </w:t>
            </w:r>
            <w:r w:rsidR="00804E8E" w:rsidRPr="008B3110">
              <w:rPr>
                <w:szCs w:val="16"/>
              </w:rPr>
              <w:t>00704500</w:t>
            </w:r>
          </w:p>
        </w:tc>
        <w:tc>
          <w:tcPr>
            <w:tcW w:w="4678" w:type="dxa"/>
            <w:tcBorders>
              <w:top w:val="nil"/>
              <w:left w:val="nil"/>
              <w:bottom w:val="nil"/>
              <w:right w:val="nil"/>
            </w:tcBorders>
          </w:tcPr>
          <w:p w14:paraId="6B56E89C" w14:textId="77777777" w:rsidR="009B37EF" w:rsidRPr="00940F8F" w:rsidRDefault="009B37EF" w:rsidP="009B37EF">
            <w:pPr>
              <w:pStyle w:val="AHeader2"/>
              <w:tabs>
                <w:tab w:val="left" w:pos="-720"/>
                <w:tab w:val="left" w:pos="567"/>
              </w:tabs>
              <w:suppressAutoHyphens/>
              <w:spacing w:after="0"/>
              <w:rPr>
                <w:rFonts w:ascii="Times New Roman" w:hAnsi="Times New Roman"/>
                <w:lang w:val="ro-RO"/>
              </w:rPr>
            </w:pPr>
            <w:r w:rsidRPr="00940F8F">
              <w:rPr>
                <w:rFonts w:ascii="Times New Roman" w:hAnsi="Times New Roman"/>
                <w:lang w:val="ro-RO"/>
              </w:rPr>
              <w:t>Suomi/Finland</w:t>
            </w:r>
          </w:p>
          <w:p w14:paraId="00268F54"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 xml:space="preserve">AstraZeneca Oy </w:t>
            </w:r>
          </w:p>
          <w:p w14:paraId="6255374C"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Puh/Tel: +358 10 23 010</w:t>
            </w:r>
          </w:p>
          <w:p w14:paraId="7A3737C6" w14:textId="77777777" w:rsidR="009B37EF" w:rsidRPr="00940F8F" w:rsidRDefault="009B37EF" w:rsidP="009B37EF">
            <w:pPr>
              <w:tabs>
                <w:tab w:val="left" w:pos="-720"/>
              </w:tabs>
              <w:suppressAutoHyphens/>
              <w:spacing w:line="240" w:lineRule="auto"/>
              <w:rPr>
                <w:lang w:val="ro-RO"/>
              </w:rPr>
            </w:pPr>
          </w:p>
        </w:tc>
      </w:tr>
      <w:tr w:rsidR="009B37EF" w:rsidRPr="00B57C60" w14:paraId="3D8EBB07" w14:textId="77777777" w:rsidTr="009B37EF">
        <w:tc>
          <w:tcPr>
            <w:tcW w:w="4644" w:type="dxa"/>
            <w:tcBorders>
              <w:top w:val="nil"/>
              <w:left w:val="nil"/>
              <w:bottom w:val="nil"/>
              <w:right w:val="nil"/>
            </w:tcBorders>
          </w:tcPr>
          <w:p w14:paraId="0E57F466" w14:textId="77777777" w:rsidR="009B37EF" w:rsidRPr="00940F8F" w:rsidRDefault="009B37EF" w:rsidP="009B37EF">
            <w:pPr>
              <w:spacing w:line="240" w:lineRule="auto"/>
              <w:rPr>
                <w:b/>
                <w:lang w:val="ro-RO"/>
              </w:rPr>
            </w:pPr>
            <w:r w:rsidRPr="00940F8F">
              <w:rPr>
                <w:b/>
                <w:lang w:val="ro-RO"/>
              </w:rPr>
              <w:t>Κύπρος</w:t>
            </w:r>
          </w:p>
          <w:p w14:paraId="5F47A6E6"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Αλέκτωρ Φαρµακευτική Λτδ</w:t>
            </w:r>
          </w:p>
          <w:p w14:paraId="5ADAA816"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Τηλ: +357 22490305</w:t>
            </w:r>
          </w:p>
          <w:p w14:paraId="116F285D" w14:textId="77777777" w:rsidR="009B37EF" w:rsidRPr="00940F8F" w:rsidRDefault="009B37EF" w:rsidP="009B37EF">
            <w:pPr>
              <w:pStyle w:val="AHeader2"/>
              <w:tabs>
                <w:tab w:val="left" w:pos="567"/>
              </w:tabs>
              <w:spacing w:after="0"/>
              <w:rPr>
                <w:rFonts w:ascii="Times New Roman" w:hAnsi="Times New Roman"/>
                <w:lang w:val="ro-RO"/>
              </w:rPr>
            </w:pPr>
            <w:r w:rsidRPr="00940F8F">
              <w:rPr>
                <w:lang w:val="ro-RO"/>
              </w:rPr>
              <w:t xml:space="preserve"> </w:t>
            </w:r>
          </w:p>
        </w:tc>
        <w:tc>
          <w:tcPr>
            <w:tcW w:w="4678" w:type="dxa"/>
            <w:tcBorders>
              <w:top w:val="nil"/>
              <w:left w:val="nil"/>
              <w:bottom w:val="nil"/>
              <w:right w:val="nil"/>
            </w:tcBorders>
          </w:tcPr>
          <w:p w14:paraId="706C3F7D" w14:textId="77777777" w:rsidR="009B37EF" w:rsidRPr="00940F8F" w:rsidRDefault="009B37EF" w:rsidP="009B37EF">
            <w:pPr>
              <w:tabs>
                <w:tab w:val="left" w:pos="-720"/>
                <w:tab w:val="left" w:pos="4536"/>
              </w:tabs>
              <w:suppressAutoHyphens/>
              <w:spacing w:line="240" w:lineRule="auto"/>
              <w:rPr>
                <w:b/>
                <w:lang w:val="ro-RO"/>
              </w:rPr>
            </w:pPr>
            <w:r w:rsidRPr="00940F8F">
              <w:rPr>
                <w:b/>
                <w:lang w:val="ro-RO"/>
              </w:rPr>
              <w:t>Sverige</w:t>
            </w:r>
          </w:p>
          <w:p w14:paraId="03CC9819"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AstraZeneca AB</w:t>
            </w:r>
          </w:p>
          <w:p w14:paraId="5AF3A9F5"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+46 8 553 26 000</w:t>
            </w:r>
          </w:p>
          <w:p w14:paraId="50CC02A8" w14:textId="77777777" w:rsidR="009B37EF" w:rsidRPr="00940F8F" w:rsidRDefault="009B37EF" w:rsidP="009B37EF">
            <w:pPr>
              <w:tabs>
                <w:tab w:val="left" w:pos="-720"/>
                <w:tab w:val="left" w:pos="4536"/>
              </w:tabs>
              <w:suppressAutoHyphens/>
              <w:spacing w:line="240" w:lineRule="auto"/>
              <w:rPr>
                <w:b/>
                <w:lang w:val="ro-RO"/>
              </w:rPr>
            </w:pPr>
            <w:r w:rsidRPr="00940F8F">
              <w:rPr>
                <w:lang w:val="ro-RO"/>
              </w:rPr>
              <w:t xml:space="preserve"> </w:t>
            </w:r>
          </w:p>
        </w:tc>
      </w:tr>
      <w:tr w:rsidR="009B37EF" w:rsidRPr="00B57C60" w14:paraId="30D473DA" w14:textId="77777777" w:rsidTr="009B37EF">
        <w:tc>
          <w:tcPr>
            <w:tcW w:w="4644" w:type="dxa"/>
            <w:tcBorders>
              <w:top w:val="nil"/>
              <w:left w:val="nil"/>
              <w:bottom w:val="nil"/>
              <w:right w:val="nil"/>
            </w:tcBorders>
          </w:tcPr>
          <w:p w14:paraId="27A9C6C6" w14:textId="77777777" w:rsidR="009B37EF" w:rsidRPr="00940F8F" w:rsidRDefault="009B37EF" w:rsidP="009B37EF">
            <w:pPr>
              <w:keepNext/>
              <w:keepLines/>
              <w:tabs>
                <w:tab w:val="clear" w:pos="567"/>
              </w:tabs>
              <w:spacing w:line="240" w:lineRule="auto"/>
              <w:rPr>
                <w:b/>
                <w:lang w:val="ro-RO"/>
              </w:rPr>
            </w:pPr>
            <w:r w:rsidRPr="00940F8F">
              <w:rPr>
                <w:b/>
                <w:lang w:val="ro-RO"/>
              </w:rPr>
              <w:t>Latvija</w:t>
            </w:r>
          </w:p>
          <w:p w14:paraId="373B5B7E"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SIA AstraZeneca Latvija</w:t>
            </w:r>
          </w:p>
          <w:p w14:paraId="7B31C823" w14:textId="77777777" w:rsidR="009B37EF" w:rsidRPr="00940F8F" w:rsidRDefault="009B37EF" w:rsidP="009B37EF">
            <w:pPr>
              <w:pStyle w:val="MaintextDE"/>
              <w:tabs>
                <w:tab w:val="clear" w:pos="283"/>
                <w:tab w:val="left" w:pos="3560"/>
              </w:tabs>
              <w:spacing w:after="0"/>
              <w:rPr>
                <w:rFonts w:ascii="Times New Roman" w:hAnsi="Times New Roman"/>
                <w:sz w:val="22"/>
                <w:lang w:val="ro-RO"/>
              </w:rPr>
            </w:pPr>
            <w:r w:rsidRPr="00940F8F">
              <w:rPr>
                <w:rFonts w:ascii="Times New Roman" w:hAnsi="Times New Roman"/>
                <w:sz w:val="22"/>
                <w:lang w:val="ro-RO"/>
              </w:rPr>
              <w:t>Tel: +371 67377100</w:t>
            </w:r>
          </w:p>
          <w:p w14:paraId="3FD7DEFA" w14:textId="77777777" w:rsidR="009B37EF" w:rsidRPr="00940F8F" w:rsidRDefault="009B37EF" w:rsidP="009B37EF">
            <w:pPr>
              <w:tabs>
                <w:tab w:val="left" w:pos="-720"/>
              </w:tabs>
              <w:suppressAutoHyphens/>
              <w:spacing w:line="240" w:lineRule="auto"/>
              <w:rPr>
                <w:lang w:val="ro-RO"/>
              </w:rPr>
            </w:pPr>
          </w:p>
        </w:tc>
        <w:tc>
          <w:tcPr>
            <w:tcW w:w="4678" w:type="dxa"/>
            <w:tcBorders>
              <w:top w:val="nil"/>
              <w:left w:val="nil"/>
              <w:bottom w:val="nil"/>
              <w:right w:val="nil"/>
            </w:tcBorders>
          </w:tcPr>
          <w:p w14:paraId="5791E4D3" w14:textId="48003238" w:rsidR="009B37EF" w:rsidRPr="00940F8F" w:rsidDel="0024006F" w:rsidRDefault="009B37EF" w:rsidP="009B37EF">
            <w:pPr>
              <w:tabs>
                <w:tab w:val="left" w:pos="-720"/>
                <w:tab w:val="left" w:pos="4536"/>
              </w:tabs>
              <w:suppressAutoHyphens/>
              <w:spacing w:line="240" w:lineRule="auto"/>
              <w:rPr>
                <w:del w:id="31" w:author="AstraZeneca" w:date="2025-11-18T16:37:00Z" w16du:dateUtc="2025-11-18T14:37:00Z"/>
                <w:b/>
                <w:lang w:val="ro-RO"/>
              </w:rPr>
            </w:pPr>
            <w:del w:id="32" w:author="AstraZeneca" w:date="2025-11-18T16:37:00Z" w16du:dateUtc="2025-11-18T14:37:00Z">
              <w:r w:rsidRPr="00940F8F" w:rsidDel="0024006F">
                <w:rPr>
                  <w:b/>
                  <w:lang w:val="ro-RO"/>
                </w:rPr>
                <w:delText>United Kingdom</w:delText>
              </w:r>
              <w:r w:rsidR="00E55E46" w:rsidRPr="00E55E46" w:rsidDel="0024006F">
                <w:rPr>
                  <w:b/>
                  <w:lang w:val="ro-RO"/>
                </w:rPr>
                <w:delText xml:space="preserve"> (Northern Ireland)</w:delText>
              </w:r>
            </w:del>
          </w:p>
          <w:p w14:paraId="130461D9" w14:textId="161EAD15" w:rsidR="009B37EF" w:rsidRPr="00940F8F" w:rsidDel="0024006F" w:rsidRDefault="009B37EF" w:rsidP="009B37EF">
            <w:pPr>
              <w:pStyle w:val="MaintextDE"/>
              <w:tabs>
                <w:tab w:val="clear" w:pos="283"/>
                <w:tab w:val="left" w:pos="3560"/>
              </w:tabs>
              <w:spacing w:after="0"/>
              <w:rPr>
                <w:del w:id="33" w:author="AstraZeneca" w:date="2025-11-18T16:37:00Z" w16du:dateUtc="2025-11-18T14:37:00Z"/>
                <w:rFonts w:ascii="Times New Roman" w:hAnsi="Times New Roman"/>
                <w:sz w:val="22"/>
                <w:lang w:val="ro-RO"/>
              </w:rPr>
            </w:pPr>
            <w:del w:id="34" w:author="AstraZeneca" w:date="2025-11-18T16:37:00Z" w16du:dateUtc="2025-11-18T14:37:00Z">
              <w:r w:rsidRPr="00940F8F" w:rsidDel="0024006F">
                <w:rPr>
                  <w:rFonts w:ascii="Times New Roman" w:hAnsi="Times New Roman"/>
                  <w:sz w:val="22"/>
                  <w:lang w:val="ro-RO"/>
                </w:rPr>
                <w:delText>AstraZeneca UK Ltd</w:delText>
              </w:r>
            </w:del>
          </w:p>
          <w:p w14:paraId="2A2A8A97" w14:textId="62BD519F" w:rsidR="009B37EF" w:rsidRPr="00940F8F" w:rsidDel="0024006F" w:rsidRDefault="009B37EF" w:rsidP="009B37EF">
            <w:pPr>
              <w:pStyle w:val="MaintextDE"/>
              <w:tabs>
                <w:tab w:val="clear" w:pos="283"/>
                <w:tab w:val="left" w:pos="3560"/>
              </w:tabs>
              <w:spacing w:after="0"/>
              <w:rPr>
                <w:del w:id="35" w:author="AstraZeneca" w:date="2025-11-18T16:37:00Z" w16du:dateUtc="2025-11-18T14:37:00Z"/>
                <w:rFonts w:ascii="Times New Roman" w:hAnsi="Times New Roman"/>
                <w:sz w:val="22"/>
                <w:lang w:val="ro-RO"/>
              </w:rPr>
            </w:pPr>
            <w:del w:id="36" w:author="AstraZeneca" w:date="2025-11-18T16:37:00Z" w16du:dateUtc="2025-11-18T14:37:00Z">
              <w:r w:rsidRPr="00940F8F" w:rsidDel="0024006F">
                <w:rPr>
                  <w:rFonts w:ascii="Times New Roman" w:hAnsi="Times New Roman"/>
                  <w:sz w:val="22"/>
                  <w:lang w:val="ro-RO"/>
                </w:rPr>
                <w:delText>Tel: +44 1582 836 836</w:delText>
              </w:r>
            </w:del>
          </w:p>
          <w:p w14:paraId="3D1384A5" w14:textId="13F13A99" w:rsidR="009B37EF" w:rsidRPr="00940F8F" w:rsidRDefault="009B37EF" w:rsidP="009B37EF">
            <w:pPr>
              <w:spacing w:line="240" w:lineRule="auto"/>
              <w:rPr>
                <w:lang w:val="ro-RO"/>
              </w:rPr>
            </w:pPr>
            <w:del w:id="37" w:author="AstraZeneca" w:date="2025-11-18T16:37:00Z" w16du:dateUtc="2025-11-18T14:37:00Z">
              <w:r w:rsidRPr="00940F8F" w:rsidDel="0024006F">
                <w:rPr>
                  <w:lang w:val="ro-RO"/>
                </w:rPr>
                <w:delText xml:space="preserve"> </w:delText>
              </w:r>
            </w:del>
          </w:p>
        </w:tc>
      </w:tr>
    </w:tbl>
    <w:p w14:paraId="616D37BA" w14:textId="77777777" w:rsidR="009B37EF" w:rsidRPr="00940F8F" w:rsidRDefault="009B37EF" w:rsidP="009B37EF">
      <w:pPr>
        <w:numPr>
          <w:ilvl w:val="12"/>
          <w:numId w:val="0"/>
        </w:numPr>
        <w:tabs>
          <w:tab w:val="clear" w:pos="567"/>
        </w:tabs>
        <w:spacing w:line="240" w:lineRule="auto"/>
        <w:rPr>
          <w:lang w:val="ro-RO"/>
        </w:rPr>
      </w:pPr>
    </w:p>
    <w:p w14:paraId="35FFC9FD" w14:textId="4E369D19" w:rsidR="009B37EF" w:rsidRPr="00940F8F" w:rsidRDefault="009B37EF" w:rsidP="00630FAD">
      <w:pPr>
        <w:numPr>
          <w:ilvl w:val="12"/>
          <w:numId w:val="0"/>
        </w:numPr>
        <w:tabs>
          <w:tab w:val="clear" w:pos="567"/>
        </w:tabs>
        <w:spacing w:line="240" w:lineRule="auto"/>
        <w:rPr>
          <w:lang w:val="ro-RO"/>
        </w:rPr>
      </w:pPr>
      <w:r w:rsidRPr="00940F8F">
        <w:rPr>
          <w:b/>
          <w:lang w:val="ro-RO"/>
        </w:rPr>
        <w:t>Acest prospect a fost revizuit în</w:t>
      </w:r>
      <w:r w:rsidR="007C0FF8">
        <w:rPr>
          <w:b/>
          <w:lang w:val="ro-RO"/>
        </w:rPr>
        <w:fldChar w:fldCharType="begin"/>
      </w:r>
      <w:r w:rsidR="007C0FF8">
        <w:rPr>
          <w:b/>
          <w:lang w:val="ro-RO"/>
        </w:rPr>
        <w:instrText xml:space="preserve"> DOCVARIABLE vault_nd_a7acaa80-b6fb-4e5b-abff-2820dff779b6 \* MERGEFORMAT </w:instrText>
      </w:r>
      <w:r w:rsidR="007C0FF8">
        <w:rPr>
          <w:b/>
          <w:lang w:val="ro-RO"/>
        </w:rPr>
        <w:fldChar w:fldCharType="separate"/>
      </w:r>
      <w:r w:rsidR="007C0FF8">
        <w:rPr>
          <w:b/>
          <w:lang w:val="ro-RO"/>
        </w:rPr>
        <w:t xml:space="preserve"> </w:t>
      </w:r>
      <w:r w:rsidR="007C0FF8">
        <w:rPr>
          <w:b/>
          <w:lang w:val="ro-RO"/>
        </w:rPr>
        <w:fldChar w:fldCharType="end"/>
      </w:r>
    </w:p>
    <w:p w14:paraId="30F4CC92" w14:textId="77777777" w:rsidR="009B37EF" w:rsidRPr="00940F8F" w:rsidRDefault="009B37EF" w:rsidP="009B37EF">
      <w:pPr>
        <w:numPr>
          <w:ilvl w:val="12"/>
          <w:numId w:val="0"/>
        </w:numPr>
        <w:spacing w:line="240" w:lineRule="auto"/>
        <w:rPr>
          <w:i/>
          <w:lang w:val="ro-RO"/>
        </w:rPr>
      </w:pPr>
    </w:p>
    <w:p w14:paraId="3A58D8D4" w14:textId="77777777" w:rsidR="009B37EF" w:rsidRPr="00940F8F" w:rsidRDefault="009B37EF" w:rsidP="009B37EF">
      <w:pPr>
        <w:numPr>
          <w:ilvl w:val="12"/>
          <w:numId w:val="0"/>
        </w:numPr>
        <w:spacing w:line="240" w:lineRule="auto"/>
        <w:rPr>
          <w:i/>
          <w:lang w:val="ro-RO"/>
        </w:rPr>
      </w:pPr>
      <w:r w:rsidRPr="00940F8F">
        <w:rPr>
          <w:b/>
          <w:lang w:val="ro-RO"/>
        </w:rPr>
        <w:t>Alte surse de informații</w:t>
      </w:r>
    </w:p>
    <w:p w14:paraId="26AFBB1E" w14:textId="459E8C28" w:rsidR="009371B9" w:rsidDel="00F475C3" w:rsidRDefault="009B37EF" w:rsidP="002A2E9E">
      <w:pPr>
        <w:numPr>
          <w:ilvl w:val="12"/>
          <w:numId w:val="0"/>
        </w:numPr>
        <w:spacing w:line="240" w:lineRule="auto"/>
        <w:rPr>
          <w:del w:id="38" w:author="AstraZeneca" w:date="2025-11-21T13:01:00Z" w16du:dateUtc="2025-11-21T11:01:00Z"/>
          <w:lang w:val="ro-RO"/>
        </w:rPr>
      </w:pPr>
      <w:r w:rsidRPr="00940F8F">
        <w:rPr>
          <w:lang w:val="ro-RO"/>
        </w:rPr>
        <w:t xml:space="preserve">Informații detaliate privind acest medicament sunt disponibile pe web-site-ul Agenției Europene </w:t>
      </w:r>
      <w:r w:rsidRPr="00940F8F">
        <w:rPr>
          <w:color w:val="000000"/>
          <w:lang w:val="ro-RO"/>
        </w:rPr>
        <w:t>a Medicamentului</w:t>
      </w:r>
      <w:r w:rsidRPr="00940F8F">
        <w:rPr>
          <w:lang w:val="ro-RO"/>
        </w:rPr>
        <w:t xml:space="preserve"> </w:t>
      </w:r>
      <w:ins w:id="39" w:author="AstraZeneca" w:date="2025-11-18T16:38:00Z" w16du:dateUtc="2025-11-18T14:38:00Z">
        <w:r w:rsidR="0024006F">
          <w:rPr>
            <w:lang w:val="ro-RO"/>
          </w:rPr>
          <w:fldChar w:fldCharType="begin"/>
        </w:r>
        <w:r w:rsidR="0024006F">
          <w:rPr>
            <w:lang w:val="ro-RO"/>
          </w:rPr>
          <w:instrText>HYPERLINK "</w:instrText>
        </w:r>
      </w:ins>
      <w:r w:rsidR="0024006F" w:rsidRPr="0024006F">
        <w:rPr>
          <w:rPrChange w:id="40" w:author="AstraZeneca" w:date="2025-11-18T16:38:00Z" w16du:dateUtc="2025-11-18T14:38:00Z">
            <w:rPr>
              <w:rStyle w:val="Hyperlink"/>
              <w:lang w:val="ro-RO"/>
            </w:rPr>
          </w:rPrChange>
        </w:rPr>
        <w:instrText>http</w:instrText>
      </w:r>
      <w:ins w:id="41" w:author="AstraZeneca" w:date="2025-11-18T16:38:00Z" w16du:dateUtc="2025-11-18T14:38:00Z">
        <w:r w:rsidR="0024006F" w:rsidRPr="0024006F">
          <w:rPr>
            <w:rPrChange w:id="42" w:author="AstraZeneca" w:date="2025-11-18T16:38:00Z" w16du:dateUtc="2025-11-18T14:38:00Z">
              <w:rPr>
                <w:rStyle w:val="Hyperlink"/>
                <w:lang w:val="ro-RO"/>
              </w:rPr>
            </w:rPrChange>
          </w:rPr>
          <w:instrText>s</w:instrText>
        </w:r>
      </w:ins>
      <w:r w:rsidR="0024006F" w:rsidRPr="0024006F">
        <w:rPr>
          <w:rPrChange w:id="43" w:author="AstraZeneca" w:date="2025-11-18T16:38:00Z" w16du:dateUtc="2025-11-18T14:38:00Z">
            <w:rPr>
              <w:rStyle w:val="Hyperlink"/>
              <w:lang w:val="ro-RO"/>
            </w:rPr>
          </w:rPrChange>
        </w:rPr>
        <w:instrText>://www.ema.europa.eu/</w:instrText>
      </w:r>
      <w:ins w:id="44" w:author="AstraZeneca" w:date="2025-11-18T16:38:00Z" w16du:dateUtc="2025-11-18T14:38:00Z">
        <w:r w:rsidR="0024006F">
          <w:rPr>
            <w:lang w:val="ro-RO"/>
          </w:rPr>
          <w:instrText>"</w:instrText>
        </w:r>
        <w:r w:rsidR="0024006F">
          <w:rPr>
            <w:lang w:val="ro-RO"/>
          </w:rPr>
        </w:r>
        <w:r w:rsidR="0024006F">
          <w:rPr>
            <w:lang w:val="ro-RO"/>
          </w:rPr>
          <w:fldChar w:fldCharType="separate"/>
        </w:r>
      </w:ins>
      <w:r w:rsidR="0024006F" w:rsidRPr="0024006F">
        <w:rPr>
          <w:rStyle w:val="Hyperlink"/>
          <w:lang w:val="ro-RO"/>
        </w:rPr>
        <w:t>http</w:t>
      </w:r>
      <w:ins w:id="45" w:author="AstraZeneca" w:date="2025-11-18T16:38:00Z" w16du:dateUtc="2025-11-18T14:38:00Z">
        <w:r w:rsidR="0024006F" w:rsidRPr="0024006F">
          <w:rPr>
            <w:rStyle w:val="Hyperlink"/>
            <w:lang w:val="ro-RO"/>
          </w:rPr>
          <w:t>s</w:t>
        </w:r>
      </w:ins>
      <w:r w:rsidR="0024006F" w:rsidRPr="0024006F">
        <w:rPr>
          <w:rStyle w:val="Hyperlink"/>
          <w:lang w:val="ro-RO"/>
        </w:rPr>
        <w:t>://www.ema.europa.eu/</w:t>
      </w:r>
      <w:ins w:id="46" w:author="AstraZeneca" w:date="2025-11-18T16:38:00Z" w16du:dateUtc="2025-11-18T14:38:00Z">
        <w:r w:rsidR="0024006F">
          <w:rPr>
            <w:lang w:val="ro-RO"/>
          </w:rPr>
          <w:fldChar w:fldCharType="end"/>
        </w:r>
      </w:ins>
      <w:r w:rsidRPr="00940F8F">
        <w:rPr>
          <w:lang w:val="ro-RO"/>
        </w:rPr>
        <w:t>.</w:t>
      </w:r>
    </w:p>
    <w:p w14:paraId="3FA22296" w14:textId="315CC64B" w:rsidR="00D74465" w:rsidRDefault="00D74465" w:rsidP="00F475C3">
      <w:pPr>
        <w:numPr>
          <w:ilvl w:val="12"/>
          <w:numId w:val="0"/>
        </w:numPr>
        <w:spacing w:line="240" w:lineRule="auto"/>
        <w:rPr>
          <w:lang w:val="ro-RO"/>
        </w:rPr>
        <w:pPrChange w:id="47" w:author="AstraZeneca" w:date="2025-11-21T13:01:00Z" w16du:dateUtc="2025-11-21T11:01:00Z">
          <w:pPr>
            <w:tabs>
              <w:tab w:val="clear" w:pos="567"/>
            </w:tabs>
            <w:spacing w:line="240" w:lineRule="auto"/>
          </w:pPr>
        </w:pPrChange>
      </w:pPr>
      <w:del w:id="48" w:author="AstraZeneca" w:date="2025-11-21T13:01:00Z" w16du:dateUtc="2025-11-21T11:01:00Z">
        <w:r w:rsidDel="00F475C3">
          <w:rPr>
            <w:lang w:val="ro-RO"/>
          </w:rPr>
          <w:br w:type="page"/>
        </w:r>
      </w:del>
    </w:p>
    <w:p w14:paraId="3FCADD07" w14:textId="0335DCD6" w:rsidR="00D74465" w:rsidRPr="00E52DE7" w:rsidDel="0024006F" w:rsidRDefault="00D74465" w:rsidP="00D74465">
      <w:pPr>
        <w:tabs>
          <w:tab w:val="clear" w:pos="567"/>
        </w:tabs>
        <w:spacing w:line="240" w:lineRule="auto"/>
        <w:jc w:val="center"/>
        <w:rPr>
          <w:del w:id="49" w:author="AstraZeneca" w:date="2025-11-18T16:38:00Z" w16du:dateUtc="2025-11-18T14:38:00Z"/>
          <w:rStyle w:val="Hyperlink"/>
          <w:color w:val="auto"/>
        </w:rPr>
      </w:pPr>
    </w:p>
    <w:p w14:paraId="648E26EA" w14:textId="4465B68A" w:rsidR="00D74465" w:rsidRPr="00E52DE7" w:rsidDel="0024006F" w:rsidRDefault="00D74465" w:rsidP="00D74465">
      <w:pPr>
        <w:tabs>
          <w:tab w:val="clear" w:pos="567"/>
        </w:tabs>
        <w:spacing w:line="240" w:lineRule="auto"/>
        <w:jc w:val="center"/>
        <w:rPr>
          <w:del w:id="50" w:author="AstraZeneca" w:date="2025-11-18T16:38:00Z" w16du:dateUtc="2025-11-18T14:38:00Z"/>
          <w:rStyle w:val="Hyperlink"/>
          <w:color w:val="auto"/>
        </w:rPr>
      </w:pPr>
    </w:p>
    <w:p w14:paraId="3C77D9E4" w14:textId="0D1899D7" w:rsidR="00D74465" w:rsidRPr="00E52DE7" w:rsidDel="0024006F" w:rsidRDefault="00D74465" w:rsidP="00D74465">
      <w:pPr>
        <w:tabs>
          <w:tab w:val="clear" w:pos="567"/>
        </w:tabs>
        <w:spacing w:line="240" w:lineRule="auto"/>
        <w:jc w:val="center"/>
        <w:rPr>
          <w:del w:id="51" w:author="AstraZeneca" w:date="2025-11-18T16:38:00Z" w16du:dateUtc="2025-11-18T14:38:00Z"/>
          <w:rStyle w:val="Hyperlink"/>
          <w:color w:val="auto"/>
        </w:rPr>
      </w:pPr>
    </w:p>
    <w:p w14:paraId="5CEED578" w14:textId="03D27F16" w:rsidR="00D74465" w:rsidRPr="00E52DE7" w:rsidDel="0024006F" w:rsidRDefault="00D74465" w:rsidP="00D74465">
      <w:pPr>
        <w:tabs>
          <w:tab w:val="clear" w:pos="567"/>
        </w:tabs>
        <w:spacing w:line="240" w:lineRule="auto"/>
        <w:jc w:val="center"/>
        <w:rPr>
          <w:del w:id="52" w:author="AstraZeneca" w:date="2025-11-18T16:38:00Z" w16du:dateUtc="2025-11-18T14:38:00Z"/>
          <w:rStyle w:val="Hyperlink"/>
          <w:color w:val="auto"/>
        </w:rPr>
      </w:pPr>
    </w:p>
    <w:p w14:paraId="51804E09" w14:textId="3D622863" w:rsidR="00D74465" w:rsidRPr="00E52DE7" w:rsidDel="0024006F" w:rsidRDefault="00D74465" w:rsidP="00D74465">
      <w:pPr>
        <w:tabs>
          <w:tab w:val="clear" w:pos="567"/>
        </w:tabs>
        <w:spacing w:line="240" w:lineRule="auto"/>
        <w:jc w:val="center"/>
        <w:rPr>
          <w:del w:id="53" w:author="AstraZeneca" w:date="2025-11-18T16:38:00Z" w16du:dateUtc="2025-11-18T14:38:00Z"/>
          <w:rStyle w:val="Hyperlink"/>
          <w:color w:val="auto"/>
        </w:rPr>
      </w:pPr>
    </w:p>
    <w:p w14:paraId="423E8942" w14:textId="79B43D0C" w:rsidR="00D74465" w:rsidRPr="00E52DE7" w:rsidDel="0024006F" w:rsidRDefault="00D74465" w:rsidP="00D74465">
      <w:pPr>
        <w:tabs>
          <w:tab w:val="clear" w:pos="567"/>
        </w:tabs>
        <w:spacing w:line="240" w:lineRule="auto"/>
        <w:jc w:val="center"/>
        <w:rPr>
          <w:del w:id="54" w:author="AstraZeneca" w:date="2025-11-18T16:38:00Z" w16du:dateUtc="2025-11-18T14:38:00Z"/>
          <w:rStyle w:val="Hyperlink"/>
          <w:color w:val="auto"/>
        </w:rPr>
      </w:pPr>
    </w:p>
    <w:p w14:paraId="74248895" w14:textId="1296E275" w:rsidR="00D74465" w:rsidRPr="00E52DE7" w:rsidDel="0024006F" w:rsidRDefault="00D74465" w:rsidP="00D74465">
      <w:pPr>
        <w:tabs>
          <w:tab w:val="clear" w:pos="567"/>
        </w:tabs>
        <w:spacing w:line="240" w:lineRule="auto"/>
        <w:jc w:val="center"/>
        <w:rPr>
          <w:del w:id="55" w:author="AstraZeneca" w:date="2025-11-18T16:38:00Z" w16du:dateUtc="2025-11-18T14:38:00Z"/>
          <w:rStyle w:val="Hyperlink"/>
          <w:color w:val="auto"/>
        </w:rPr>
      </w:pPr>
    </w:p>
    <w:p w14:paraId="3898B3A4" w14:textId="417A67F6" w:rsidR="00D74465" w:rsidRPr="00E52DE7" w:rsidDel="0024006F" w:rsidRDefault="00D74465" w:rsidP="00D74465">
      <w:pPr>
        <w:tabs>
          <w:tab w:val="clear" w:pos="567"/>
        </w:tabs>
        <w:spacing w:line="240" w:lineRule="auto"/>
        <w:jc w:val="center"/>
        <w:rPr>
          <w:del w:id="56" w:author="AstraZeneca" w:date="2025-11-18T16:38:00Z" w16du:dateUtc="2025-11-18T14:38:00Z"/>
          <w:rStyle w:val="Hyperlink"/>
          <w:color w:val="auto"/>
        </w:rPr>
      </w:pPr>
    </w:p>
    <w:p w14:paraId="553069A0" w14:textId="0FF330D2" w:rsidR="00D74465" w:rsidRPr="00E52DE7" w:rsidDel="0024006F" w:rsidRDefault="00D74465" w:rsidP="00D74465">
      <w:pPr>
        <w:tabs>
          <w:tab w:val="clear" w:pos="567"/>
        </w:tabs>
        <w:spacing w:line="240" w:lineRule="auto"/>
        <w:jc w:val="center"/>
        <w:rPr>
          <w:del w:id="57" w:author="AstraZeneca" w:date="2025-11-18T16:38:00Z" w16du:dateUtc="2025-11-18T14:38:00Z"/>
          <w:rStyle w:val="Hyperlink"/>
          <w:color w:val="auto"/>
        </w:rPr>
      </w:pPr>
    </w:p>
    <w:p w14:paraId="3D51112B" w14:textId="7FA4A3B4" w:rsidR="00D74465" w:rsidRPr="00E52DE7" w:rsidDel="0024006F" w:rsidRDefault="00D74465" w:rsidP="00D74465">
      <w:pPr>
        <w:tabs>
          <w:tab w:val="clear" w:pos="567"/>
        </w:tabs>
        <w:spacing w:line="240" w:lineRule="auto"/>
        <w:jc w:val="center"/>
        <w:rPr>
          <w:del w:id="58" w:author="AstraZeneca" w:date="2025-11-18T16:38:00Z" w16du:dateUtc="2025-11-18T14:38:00Z"/>
          <w:rStyle w:val="Hyperlink"/>
          <w:color w:val="auto"/>
        </w:rPr>
      </w:pPr>
    </w:p>
    <w:p w14:paraId="6A0C63A1" w14:textId="6A29322A" w:rsidR="00D74465" w:rsidRPr="00E52DE7" w:rsidDel="0024006F" w:rsidRDefault="00D74465" w:rsidP="00D74465">
      <w:pPr>
        <w:tabs>
          <w:tab w:val="clear" w:pos="567"/>
        </w:tabs>
        <w:spacing w:line="240" w:lineRule="auto"/>
        <w:jc w:val="center"/>
        <w:rPr>
          <w:del w:id="59" w:author="AstraZeneca" w:date="2025-11-18T16:38:00Z" w16du:dateUtc="2025-11-18T14:38:00Z"/>
          <w:rStyle w:val="Hyperlink"/>
          <w:color w:val="auto"/>
        </w:rPr>
      </w:pPr>
    </w:p>
    <w:p w14:paraId="7856FC7D" w14:textId="4976662D" w:rsidR="00D74465" w:rsidRPr="00E52DE7" w:rsidDel="0024006F" w:rsidRDefault="00D74465" w:rsidP="00D74465">
      <w:pPr>
        <w:tabs>
          <w:tab w:val="clear" w:pos="567"/>
        </w:tabs>
        <w:spacing w:line="240" w:lineRule="auto"/>
        <w:jc w:val="center"/>
        <w:rPr>
          <w:del w:id="60" w:author="AstraZeneca" w:date="2025-11-18T16:38:00Z" w16du:dateUtc="2025-11-18T14:38:00Z"/>
          <w:rStyle w:val="Hyperlink"/>
          <w:color w:val="auto"/>
        </w:rPr>
      </w:pPr>
    </w:p>
    <w:p w14:paraId="3C2141EB" w14:textId="5E3A9BEC" w:rsidR="00D74465" w:rsidRPr="00E52DE7" w:rsidDel="0024006F" w:rsidRDefault="00D74465" w:rsidP="00D74465">
      <w:pPr>
        <w:tabs>
          <w:tab w:val="clear" w:pos="567"/>
        </w:tabs>
        <w:spacing w:line="240" w:lineRule="auto"/>
        <w:jc w:val="center"/>
        <w:rPr>
          <w:del w:id="61" w:author="AstraZeneca" w:date="2025-11-18T16:38:00Z" w16du:dateUtc="2025-11-18T14:38:00Z"/>
          <w:rStyle w:val="Hyperlink"/>
          <w:color w:val="auto"/>
        </w:rPr>
      </w:pPr>
    </w:p>
    <w:p w14:paraId="62EAAD9C" w14:textId="097C82D5" w:rsidR="00D74465" w:rsidRPr="00E52DE7" w:rsidDel="0024006F" w:rsidRDefault="00D74465" w:rsidP="00D74465">
      <w:pPr>
        <w:tabs>
          <w:tab w:val="clear" w:pos="567"/>
        </w:tabs>
        <w:spacing w:line="240" w:lineRule="auto"/>
        <w:jc w:val="center"/>
        <w:rPr>
          <w:del w:id="62" w:author="AstraZeneca" w:date="2025-11-18T16:38:00Z" w16du:dateUtc="2025-11-18T14:38:00Z"/>
          <w:rStyle w:val="Hyperlink"/>
          <w:color w:val="auto"/>
        </w:rPr>
      </w:pPr>
    </w:p>
    <w:p w14:paraId="60132052" w14:textId="08B3CD8B" w:rsidR="00D74465" w:rsidRPr="00E52DE7" w:rsidDel="0024006F" w:rsidRDefault="00D74465" w:rsidP="00D74465">
      <w:pPr>
        <w:tabs>
          <w:tab w:val="clear" w:pos="567"/>
        </w:tabs>
        <w:spacing w:line="240" w:lineRule="auto"/>
        <w:jc w:val="center"/>
        <w:rPr>
          <w:del w:id="63" w:author="AstraZeneca" w:date="2025-11-18T16:38:00Z" w16du:dateUtc="2025-11-18T14:38:00Z"/>
          <w:rStyle w:val="Hyperlink"/>
          <w:color w:val="auto"/>
        </w:rPr>
      </w:pPr>
    </w:p>
    <w:p w14:paraId="58CBE425" w14:textId="74E10EC1" w:rsidR="00D74465" w:rsidRPr="00E52DE7" w:rsidDel="0024006F" w:rsidRDefault="00D74465" w:rsidP="00D74465">
      <w:pPr>
        <w:tabs>
          <w:tab w:val="clear" w:pos="567"/>
        </w:tabs>
        <w:spacing w:line="240" w:lineRule="auto"/>
        <w:jc w:val="center"/>
        <w:rPr>
          <w:del w:id="64" w:author="AstraZeneca" w:date="2025-11-18T16:38:00Z" w16du:dateUtc="2025-11-18T14:38:00Z"/>
          <w:rStyle w:val="Hyperlink"/>
          <w:color w:val="auto"/>
        </w:rPr>
      </w:pPr>
    </w:p>
    <w:p w14:paraId="20FC5109" w14:textId="79000A54" w:rsidR="00D74465" w:rsidRPr="00E52DE7" w:rsidDel="0024006F" w:rsidRDefault="00D74465" w:rsidP="00D74465">
      <w:pPr>
        <w:tabs>
          <w:tab w:val="clear" w:pos="567"/>
        </w:tabs>
        <w:spacing w:line="240" w:lineRule="auto"/>
        <w:jc w:val="center"/>
        <w:rPr>
          <w:del w:id="65" w:author="AstraZeneca" w:date="2025-11-18T16:38:00Z" w16du:dateUtc="2025-11-18T14:38:00Z"/>
          <w:rStyle w:val="Hyperlink"/>
          <w:color w:val="auto"/>
        </w:rPr>
      </w:pPr>
    </w:p>
    <w:p w14:paraId="0ABD87D6" w14:textId="1199416A" w:rsidR="00D74465" w:rsidRPr="00E52DE7" w:rsidDel="0024006F" w:rsidRDefault="00D74465" w:rsidP="00D74465">
      <w:pPr>
        <w:tabs>
          <w:tab w:val="clear" w:pos="567"/>
        </w:tabs>
        <w:spacing w:line="240" w:lineRule="auto"/>
        <w:jc w:val="center"/>
        <w:rPr>
          <w:del w:id="66" w:author="AstraZeneca" w:date="2025-11-18T16:38:00Z" w16du:dateUtc="2025-11-18T14:38:00Z"/>
          <w:rStyle w:val="Hyperlink"/>
          <w:color w:val="auto"/>
        </w:rPr>
      </w:pPr>
    </w:p>
    <w:p w14:paraId="2410CDBF" w14:textId="3F6F2D97" w:rsidR="00D74465" w:rsidRPr="00E52DE7" w:rsidDel="0024006F" w:rsidRDefault="00D74465" w:rsidP="00D74465">
      <w:pPr>
        <w:tabs>
          <w:tab w:val="clear" w:pos="567"/>
        </w:tabs>
        <w:spacing w:line="240" w:lineRule="auto"/>
        <w:jc w:val="center"/>
        <w:rPr>
          <w:del w:id="67" w:author="AstraZeneca" w:date="2025-11-18T16:38:00Z" w16du:dateUtc="2025-11-18T14:38:00Z"/>
          <w:rStyle w:val="Hyperlink"/>
          <w:color w:val="auto"/>
        </w:rPr>
      </w:pPr>
    </w:p>
    <w:p w14:paraId="33B1EA49" w14:textId="2734C888" w:rsidR="00D74465" w:rsidRPr="00E52DE7" w:rsidDel="0024006F" w:rsidRDefault="00D74465" w:rsidP="00D74465">
      <w:pPr>
        <w:tabs>
          <w:tab w:val="clear" w:pos="567"/>
        </w:tabs>
        <w:spacing w:line="240" w:lineRule="auto"/>
        <w:jc w:val="center"/>
        <w:rPr>
          <w:del w:id="68" w:author="AstraZeneca" w:date="2025-11-18T16:38:00Z" w16du:dateUtc="2025-11-18T14:38:00Z"/>
          <w:rStyle w:val="Hyperlink"/>
          <w:color w:val="auto"/>
        </w:rPr>
      </w:pPr>
    </w:p>
    <w:p w14:paraId="4B75BA73" w14:textId="2EFDD89B" w:rsidR="00D74465" w:rsidRPr="00E52DE7" w:rsidDel="0024006F" w:rsidRDefault="00D74465" w:rsidP="00D74465">
      <w:pPr>
        <w:tabs>
          <w:tab w:val="clear" w:pos="567"/>
        </w:tabs>
        <w:spacing w:line="240" w:lineRule="auto"/>
        <w:jc w:val="center"/>
        <w:rPr>
          <w:del w:id="69" w:author="AstraZeneca" w:date="2025-11-18T16:38:00Z" w16du:dateUtc="2025-11-18T14:38:00Z"/>
          <w:rStyle w:val="Hyperlink"/>
          <w:color w:val="auto"/>
        </w:rPr>
      </w:pPr>
    </w:p>
    <w:p w14:paraId="7E7EB600" w14:textId="5B6B8BEC" w:rsidR="00D74465" w:rsidRPr="00E52DE7" w:rsidDel="0024006F" w:rsidRDefault="00D74465" w:rsidP="00D74465">
      <w:pPr>
        <w:tabs>
          <w:tab w:val="clear" w:pos="567"/>
        </w:tabs>
        <w:spacing w:line="240" w:lineRule="auto"/>
        <w:jc w:val="center"/>
        <w:rPr>
          <w:del w:id="70" w:author="AstraZeneca" w:date="2025-11-18T16:38:00Z" w16du:dateUtc="2025-11-18T14:38:00Z"/>
          <w:rStyle w:val="Hyperlink"/>
          <w:color w:val="auto"/>
        </w:rPr>
      </w:pPr>
    </w:p>
    <w:p w14:paraId="5E19113D" w14:textId="47E3BFDD" w:rsidR="00D74465" w:rsidRPr="00E52DE7" w:rsidDel="0024006F" w:rsidRDefault="00D74465" w:rsidP="00D74465">
      <w:pPr>
        <w:numPr>
          <w:ilvl w:val="12"/>
          <w:numId w:val="0"/>
        </w:numPr>
        <w:spacing w:line="240" w:lineRule="auto"/>
        <w:jc w:val="center"/>
        <w:rPr>
          <w:del w:id="71" w:author="AstraZeneca" w:date="2025-11-18T16:38:00Z" w16du:dateUtc="2025-11-18T14:38:00Z"/>
          <w:rStyle w:val="Hyperlink"/>
          <w:color w:val="auto"/>
        </w:rPr>
      </w:pPr>
    </w:p>
    <w:p w14:paraId="02B73917" w14:textId="5CBDCD67" w:rsidR="00D74465" w:rsidRPr="006F2067" w:rsidDel="0024006F" w:rsidRDefault="00D74465" w:rsidP="00D74465">
      <w:pPr>
        <w:jc w:val="center"/>
        <w:rPr>
          <w:del w:id="72" w:author="AstraZeneca" w:date="2025-11-18T16:38:00Z" w16du:dateUtc="2025-11-18T14:38:00Z"/>
          <w:b/>
          <w:bCs/>
        </w:rPr>
      </w:pPr>
      <w:del w:id="73" w:author="AstraZeneca" w:date="2025-11-18T16:38:00Z" w16du:dateUtc="2025-11-18T14:38:00Z">
        <w:r w:rsidRPr="006F2067" w:rsidDel="0024006F">
          <w:rPr>
            <w:b/>
            <w:bCs/>
          </w:rPr>
          <w:delText>ANEX</w:delText>
        </w:r>
        <w:r w:rsidDel="0024006F">
          <w:rPr>
            <w:b/>
            <w:bCs/>
          </w:rPr>
          <w:delText>A</w:delText>
        </w:r>
        <w:r w:rsidRPr="006F2067" w:rsidDel="0024006F">
          <w:rPr>
            <w:b/>
            <w:bCs/>
          </w:rPr>
          <w:delText xml:space="preserve"> IV</w:delText>
        </w:r>
        <w:r w:rsidRPr="006F2067" w:rsidDel="0024006F">
          <w:rPr>
            <w:b/>
            <w:bCs/>
          </w:rPr>
          <w:fldChar w:fldCharType="begin"/>
        </w:r>
        <w:r w:rsidRPr="006F2067" w:rsidDel="0024006F">
          <w:rPr>
            <w:b/>
            <w:bCs/>
          </w:rPr>
          <w:delInstrText xml:space="preserve"> DOCVARIABLE VAULT_ND_ed689e66-b6bd-4d7d-9022-1cea69a0c426 \* MERGEFORMAT </w:delInstrText>
        </w:r>
        <w:r w:rsidRPr="006F2067" w:rsidDel="0024006F">
          <w:rPr>
            <w:b/>
            <w:bCs/>
          </w:rPr>
          <w:fldChar w:fldCharType="separate"/>
        </w:r>
        <w:r w:rsidRPr="006F2067" w:rsidDel="0024006F">
          <w:rPr>
            <w:b/>
            <w:bCs/>
          </w:rPr>
          <w:delText xml:space="preserve"> </w:delText>
        </w:r>
        <w:r w:rsidRPr="006F2067" w:rsidDel="0024006F">
          <w:rPr>
            <w:b/>
            <w:bCs/>
          </w:rPr>
          <w:fldChar w:fldCharType="end"/>
        </w:r>
      </w:del>
    </w:p>
    <w:p w14:paraId="33171493" w14:textId="5E394E85" w:rsidR="000350FF" w:rsidRPr="00630FAD" w:rsidDel="0024006F" w:rsidRDefault="000350FF" w:rsidP="00630FAD">
      <w:pPr>
        <w:jc w:val="center"/>
        <w:outlineLvl w:val="0"/>
        <w:rPr>
          <w:del w:id="74" w:author="AstraZeneca" w:date="2025-11-18T16:38:00Z" w16du:dateUtc="2025-11-18T14:38:00Z"/>
          <w:b/>
          <w:bCs/>
        </w:rPr>
      </w:pPr>
      <w:del w:id="75" w:author="AstraZeneca" w:date="2025-11-18T16:38:00Z" w16du:dateUtc="2025-11-18T14:38:00Z">
        <w:r w:rsidRPr="00630FAD" w:rsidDel="0024006F">
          <w:rPr>
            <w:b/>
            <w:bCs/>
          </w:rPr>
          <w:delText>CONCLUZII ȘTIINȚIFICE ȘI MOTIVE PENTRU MODIFICAREA CONDIȚIILOR AUTORIZAȚIEI/AUTORIZAȚIILOR DE PUNERE PE PIAȚĂ</w:delText>
        </w:r>
        <w:r w:rsidR="009966AF" w:rsidDel="0024006F">
          <w:rPr>
            <w:b/>
            <w:bCs/>
          </w:rPr>
          <w:fldChar w:fldCharType="begin"/>
        </w:r>
        <w:r w:rsidR="009966AF" w:rsidDel="0024006F">
          <w:rPr>
            <w:b/>
            <w:bCs/>
          </w:rPr>
          <w:delInstrText xml:space="preserve"> DOCVARIABLE VAULT_ND_7a8a1880-544d-4189-bf75-70ee6ac0ce5c \* MERGEFORMAT </w:delInstrText>
        </w:r>
        <w:r w:rsidR="009966AF" w:rsidDel="0024006F">
          <w:rPr>
            <w:b/>
            <w:bCs/>
          </w:rPr>
          <w:fldChar w:fldCharType="separate"/>
        </w:r>
        <w:r w:rsidR="009966AF" w:rsidDel="0024006F">
          <w:rPr>
            <w:b/>
            <w:bCs/>
          </w:rPr>
          <w:delText xml:space="preserve"> </w:delText>
        </w:r>
        <w:r w:rsidR="009966AF" w:rsidDel="0024006F">
          <w:rPr>
            <w:b/>
            <w:bCs/>
          </w:rPr>
          <w:fldChar w:fldCharType="end"/>
        </w:r>
      </w:del>
    </w:p>
    <w:p w14:paraId="431A1352" w14:textId="7FB6EFAA" w:rsidR="00D74465" w:rsidRPr="0091288B" w:rsidDel="0024006F" w:rsidRDefault="00D74465" w:rsidP="00D74465">
      <w:pPr>
        <w:keepNext/>
        <w:widowControl w:val="0"/>
        <w:autoSpaceDE w:val="0"/>
        <w:autoSpaceDN w:val="0"/>
        <w:adjustRightInd w:val="0"/>
        <w:spacing w:before="280" w:after="220" w:line="240" w:lineRule="auto"/>
        <w:ind w:left="127" w:right="120"/>
        <w:rPr>
          <w:del w:id="76" w:author="AstraZeneca" w:date="2025-11-18T16:38:00Z" w16du:dateUtc="2025-11-18T14:38:00Z"/>
          <w:b/>
          <w:bCs/>
          <w:color w:val="000000"/>
          <w:szCs w:val="22"/>
        </w:rPr>
      </w:pPr>
      <w:del w:id="77" w:author="AstraZeneca" w:date="2025-11-18T16:38:00Z" w16du:dateUtc="2025-11-18T14:38:00Z">
        <w:r w:rsidRPr="0091288B" w:rsidDel="0024006F">
          <w:rPr>
            <w:color w:val="000000"/>
            <w:sz w:val="18"/>
            <w:szCs w:val="18"/>
          </w:rPr>
          <w:br w:type="page"/>
        </w:r>
        <w:r w:rsidRPr="00D74465" w:rsidDel="0024006F">
          <w:rPr>
            <w:b/>
            <w:bCs/>
            <w:color w:val="000000"/>
            <w:szCs w:val="22"/>
          </w:rPr>
          <w:lastRenderedPageBreak/>
          <w:delText>Concluzii științifice</w:delText>
        </w:r>
      </w:del>
    </w:p>
    <w:p w14:paraId="288979A9" w14:textId="41F79F41" w:rsidR="00D74465" w:rsidDel="0024006F" w:rsidRDefault="00D74465" w:rsidP="00D74465">
      <w:pPr>
        <w:widowControl w:val="0"/>
        <w:autoSpaceDE w:val="0"/>
        <w:autoSpaceDN w:val="0"/>
        <w:adjustRightInd w:val="0"/>
        <w:spacing w:after="140" w:line="280" w:lineRule="atLeast"/>
        <w:ind w:left="127" w:right="120"/>
        <w:rPr>
          <w:del w:id="78" w:author="AstraZeneca" w:date="2025-11-18T16:38:00Z" w16du:dateUtc="2025-11-18T14:38:00Z"/>
          <w:color w:val="000000"/>
          <w:szCs w:val="22"/>
        </w:rPr>
      </w:pPr>
      <w:del w:id="79" w:author="AstraZeneca" w:date="2025-11-18T16:38:00Z" w16du:dateUtc="2025-11-18T14:38:00Z">
        <w:r w:rsidRPr="00D74465" w:rsidDel="0024006F">
          <w:rPr>
            <w:color w:val="000000"/>
            <w:szCs w:val="22"/>
          </w:rPr>
          <w:delText xml:space="preserve">Având în vedere raportul de evaluare al PRAC privind Raportul periodic actualizat/Rapoartele periodice actualizate privind siguranța (RPAS) pentru </w:delText>
        </w:r>
        <w:r w:rsidDel="0024006F">
          <w:rPr>
            <w:color w:val="000000"/>
            <w:szCs w:val="22"/>
          </w:rPr>
          <w:delText>dapagliflozin</w:delText>
        </w:r>
        <w:r w:rsidRPr="00D74465" w:rsidDel="0024006F">
          <w:rPr>
            <w:color w:val="000000"/>
            <w:szCs w:val="22"/>
          </w:rPr>
          <w:delText xml:space="preserve">, concluziile științifice ale PRAC sunt următoarele: </w:delText>
        </w:r>
      </w:del>
    </w:p>
    <w:p w14:paraId="178C9C68" w14:textId="41CDA03F" w:rsidR="00E70CA2" w:rsidRPr="00E70CA2" w:rsidDel="0024006F" w:rsidRDefault="00E70CA2" w:rsidP="00E70CA2">
      <w:pPr>
        <w:widowControl w:val="0"/>
        <w:autoSpaceDE w:val="0"/>
        <w:autoSpaceDN w:val="0"/>
        <w:adjustRightInd w:val="0"/>
        <w:spacing w:after="140" w:line="280" w:lineRule="atLeast"/>
        <w:ind w:left="127" w:right="120"/>
        <w:rPr>
          <w:del w:id="80" w:author="AstraZeneca" w:date="2025-11-18T16:38:00Z" w16du:dateUtc="2025-11-18T14:38:00Z"/>
          <w:color w:val="000000"/>
          <w:szCs w:val="22"/>
        </w:rPr>
      </w:pPr>
      <w:del w:id="81" w:author="AstraZeneca" w:date="2025-11-18T16:38:00Z" w16du:dateUtc="2025-11-18T14:38:00Z">
        <w:r w:rsidRPr="00E70CA2" w:rsidDel="0024006F">
          <w:rPr>
            <w:color w:val="000000"/>
            <w:szCs w:val="22"/>
          </w:rPr>
          <w:delText>Având în vedere datele disponibile cu privire la</w:delText>
        </w:r>
        <w:r w:rsidDel="0024006F">
          <w:rPr>
            <w:color w:val="000000"/>
            <w:szCs w:val="22"/>
          </w:rPr>
          <w:delText xml:space="preserve"> policitemie din </w:delText>
        </w:r>
        <w:r w:rsidR="00FF6524" w:rsidDel="0024006F">
          <w:rPr>
            <w:color w:val="000000"/>
            <w:szCs w:val="22"/>
          </w:rPr>
          <w:delText>literatura</w:delText>
        </w:r>
        <w:r w:rsidDel="0024006F">
          <w:rPr>
            <w:color w:val="000000"/>
            <w:szCs w:val="22"/>
          </w:rPr>
          <w:delText xml:space="preserve"> de specialitate și raportările spontane și </w:delText>
        </w:r>
        <w:r w:rsidRPr="00E70CA2" w:rsidDel="0024006F">
          <w:rPr>
            <w:color w:val="000000"/>
            <w:szCs w:val="22"/>
          </w:rPr>
          <w:delText xml:space="preserve">având în vedere un mecanism de acțiune plauzibil, PRAC consideră că există suficiente dovezi pentru a justifica o relație cauzală între dapagliflozin și policitemie. PRAC a concluzionat că informațiile </w:delText>
        </w:r>
        <w:r w:rsidR="001A7E58" w:rsidDel="0024006F">
          <w:rPr>
            <w:color w:val="000000"/>
            <w:szCs w:val="22"/>
          </w:rPr>
          <w:delText>referitoare la</w:delText>
        </w:r>
        <w:r w:rsidRPr="00E70CA2" w:rsidDel="0024006F">
          <w:rPr>
            <w:color w:val="000000"/>
            <w:szCs w:val="22"/>
          </w:rPr>
          <w:delText xml:space="preserve"> </w:delText>
        </w:r>
        <w:r w:rsidR="00FF6524" w:rsidDel="0024006F">
          <w:rPr>
            <w:color w:val="000000"/>
            <w:szCs w:val="22"/>
          </w:rPr>
          <w:delText>medicament</w:delText>
        </w:r>
        <w:r w:rsidRPr="00E70CA2" w:rsidDel="0024006F">
          <w:rPr>
            <w:color w:val="000000"/>
            <w:szCs w:val="22"/>
          </w:rPr>
          <w:delText xml:space="preserve"> ale </w:delText>
        </w:r>
        <w:r w:rsidR="001A7E58" w:rsidDel="0024006F">
          <w:rPr>
            <w:color w:val="000000"/>
            <w:szCs w:val="22"/>
          </w:rPr>
          <w:delText>medicamentelor</w:delText>
        </w:r>
        <w:r w:rsidRPr="00E70CA2" w:rsidDel="0024006F">
          <w:rPr>
            <w:color w:val="000000"/>
            <w:szCs w:val="22"/>
          </w:rPr>
          <w:delText xml:space="preserve"> care conțin dapagliflozin </w:delText>
        </w:r>
        <w:r w:rsidR="00FF6524" w:rsidDel="0024006F">
          <w:rPr>
            <w:color w:val="000000"/>
            <w:szCs w:val="22"/>
          </w:rPr>
          <w:delText>trebuie</w:delText>
        </w:r>
        <w:r w:rsidRPr="00E70CA2" w:rsidDel="0024006F">
          <w:rPr>
            <w:color w:val="000000"/>
            <w:szCs w:val="22"/>
          </w:rPr>
          <w:delText xml:space="preserve"> modificate în consecință.</w:delText>
        </w:r>
      </w:del>
    </w:p>
    <w:p w14:paraId="033E5F41" w14:textId="04ECC7F8" w:rsidR="00FF6524" w:rsidDel="0024006F" w:rsidRDefault="00FF6524" w:rsidP="00D74465">
      <w:pPr>
        <w:widowControl w:val="0"/>
        <w:autoSpaceDE w:val="0"/>
        <w:autoSpaceDN w:val="0"/>
        <w:adjustRightInd w:val="0"/>
        <w:spacing w:after="140" w:line="280" w:lineRule="atLeast"/>
        <w:ind w:left="127" w:right="120"/>
        <w:rPr>
          <w:del w:id="82" w:author="AstraZeneca" w:date="2025-11-18T16:38:00Z" w16du:dateUtc="2025-11-18T14:38:00Z"/>
          <w:color w:val="000000"/>
          <w:szCs w:val="22"/>
        </w:rPr>
      </w:pPr>
      <w:del w:id="83" w:author="AstraZeneca" w:date="2025-11-18T16:38:00Z" w16du:dateUtc="2025-11-18T14:38:00Z">
        <w:r w:rsidRPr="00FF6524" w:rsidDel="0024006F">
          <w:rPr>
            <w:color w:val="000000"/>
            <w:szCs w:val="22"/>
          </w:rPr>
          <w:delText>În urma analizării recomandării PRAC, CHMP este de acord cu concluziile generale și cu motivele recomandării PRAC.</w:delText>
        </w:r>
      </w:del>
    </w:p>
    <w:p w14:paraId="2181D8E4" w14:textId="0A17ACBF" w:rsidR="00FF6524" w:rsidDel="0024006F" w:rsidRDefault="00FF6524" w:rsidP="00D74465">
      <w:pPr>
        <w:widowControl w:val="0"/>
        <w:autoSpaceDE w:val="0"/>
        <w:autoSpaceDN w:val="0"/>
        <w:adjustRightInd w:val="0"/>
        <w:spacing w:after="140" w:line="280" w:lineRule="atLeast"/>
        <w:ind w:left="127" w:right="120"/>
        <w:rPr>
          <w:del w:id="84" w:author="AstraZeneca" w:date="2025-11-18T16:38:00Z" w16du:dateUtc="2025-11-18T14:38:00Z"/>
          <w:b/>
          <w:bCs/>
          <w:color w:val="000000"/>
          <w:szCs w:val="22"/>
        </w:rPr>
      </w:pPr>
      <w:del w:id="85" w:author="AstraZeneca" w:date="2025-11-18T16:38:00Z" w16du:dateUtc="2025-11-18T14:38:00Z">
        <w:r w:rsidRPr="00FF6524" w:rsidDel="0024006F">
          <w:rPr>
            <w:b/>
            <w:bCs/>
            <w:color w:val="000000"/>
            <w:szCs w:val="22"/>
          </w:rPr>
          <w:delText>Motive pentru modificarea condițiilor autorizației/autorizațiilor de punere pe piață</w:delText>
        </w:r>
      </w:del>
    </w:p>
    <w:p w14:paraId="6F24A289" w14:textId="5CB7B4B7" w:rsidR="00FF6524" w:rsidRPr="00AA5F97" w:rsidDel="0024006F" w:rsidRDefault="00FF6524" w:rsidP="00630FAD">
      <w:pPr>
        <w:widowControl w:val="0"/>
        <w:autoSpaceDE w:val="0"/>
        <w:autoSpaceDN w:val="0"/>
        <w:adjustRightInd w:val="0"/>
        <w:spacing w:after="140" w:line="280" w:lineRule="atLeast"/>
        <w:ind w:left="127" w:right="120"/>
        <w:rPr>
          <w:del w:id="86" w:author="AstraZeneca" w:date="2025-11-18T16:38:00Z" w16du:dateUtc="2025-11-18T14:38:00Z"/>
          <w:szCs w:val="22"/>
        </w:rPr>
      </w:pPr>
      <w:del w:id="87" w:author="AstraZeneca" w:date="2025-11-18T16:38:00Z" w16du:dateUtc="2025-11-18T14:38:00Z">
        <w:r w:rsidRPr="00AA5F97" w:rsidDel="0024006F">
          <w:delText xml:space="preserve">Pe baza concluziilor științifice pentru </w:delText>
        </w:r>
        <w:r w:rsidDel="0024006F">
          <w:delText>dapagliflozin</w:delText>
        </w:r>
        <w:r w:rsidRPr="00AA5F97" w:rsidDel="0024006F">
          <w:delText>, CHMP consideră că raportul beneficiu-risc pentru medicamentul</w:delText>
        </w:r>
        <w:r w:rsidRPr="00E337EC" w:rsidDel="0024006F">
          <w:delText xml:space="preserve"> </w:delText>
        </w:r>
        <w:r w:rsidRPr="00AA5F97" w:rsidDel="0024006F">
          <w:delText xml:space="preserve">care conține/medicamentele </w:delText>
        </w:r>
        <w:r w:rsidDel="0024006F">
          <w:delText xml:space="preserve">care </w:delText>
        </w:r>
        <w:r w:rsidRPr="00AA5F97" w:rsidDel="0024006F">
          <w:delText xml:space="preserve">conțin </w:delText>
        </w:r>
        <w:r w:rsidDel="0024006F">
          <w:delText>dapagliflozin</w:delText>
        </w:r>
        <w:r w:rsidRPr="00AA5F97" w:rsidDel="0024006F">
          <w:delText xml:space="preserve"> este neschimbat, sub rezerva modificărilor propuse pentru informațiile referitoare la medicament.</w:delText>
        </w:r>
      </w:del>
    </w:p>
    <w:p w14:paraId="19CAED0B" w14:textId="43D765BA" w:rsidR="00FF6524" w:rsidRPr="00AA5F97" w:rsidDel="0024006F" w:rsidRDefault="00FF6524" w:rsidP="00630FAD">
      <w:pPr>
        <w:widowControl w:val="0"/>
        <w:autoSpaceDE w:val="0"/>
        <w:autoSpaceDN w:val="0"/>
        <w:adjustRightInd w:val="0"/>
        <w:spacing w:after="140" w:line="280" w:lineRule="atLeast"/>
        <w:ind w:left="127" w:right="120"/>
        <w:rPr>
          <w:del w:id="88" w:author="AstraZeneca" w:date="2025-11-18T16:38:00Z" w16du:dateUtc="2025-11-18T14:38:00Z"/>
          <w:snapToGrid w:val="0"/>
          <w:szCs w:val="22"/>
        </w:rPr>
      </w:pPr>
      <w:del w:id="89" w:author="AstraZeneca" w:date="2025-11-18T16:38:00Z" w16du:dateUtc="2025-11-18T14:38:00Z">
        <w:r w:rsidRPr="00AA5F97" w:rsidDel="0024006F">
          <w:rPr>
            <w:snapToGrid w:val="0"/>
          </w:rPr>
          <w:delText>CHMP recomandă modificarea condițiilor autorizației/autorizațiilor de punere pe piață.</w:delText>
        </w:r>
        <w:bookmarkStart w:id="90" w:name="_Hlk168065666"/>
      </w:del>
    </w:p>
    <w:bookmarkEnd w:id="90"/>
    <w:p w14:paraId="4F300190" w14:textId="3E78D06F" w:rsidR="009371B9" w:rsidRPr="001B492E" w:rsidRDefault="009371B9" w:rsidP="001B492E">
      <w:pPr>
        <w:tabs>
          <w:tab w:val="clear" w:pos="567"/>
        </w:tabs>
        <w:spacing w:line="240" w:lineRule="auto"/>
        <w:rPr>
          <w:lang w:val="ro-RO"/>
        </w:rPr>
      </w:pPr>
    </w:p>
    <w:sectPr w:rsidR="009371B9" w:rsidRPr="001B492E" w:rsidSect="00973B34">
      <w:footerReference w:type="default" r:id="rId24"/>
      <w:footerReference w:type="first" r:id="rId2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5840" w14:textId="77777777" w:rsidR="00C205DC" w:rsidRDefault="00C205DC">
      <w:r>
        <w:separator/>
      </w:r>
    </w:p>
  </w:endnote>
  <w:endnote w:type="continuationSeparator" w:id="0">
    <w:p w14:paraId="2380130B" w14:textId="77777777" w:rsidR="00C205DC" w:rsidRDefault="00C205DC">
      <w:r>
        <w:continuationSeparator/>
      </w:r>
    </w:p>
  </w:endnote>
  <w:endnote w:type="continuationNotice" w:id="1">
    <w:p w14:paraId="2F4E8385" w14:textId="77777777" w:rsidR="00C205DC" w:rsidRDefault="00C205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NewRoman">
    <w:altName w:val="MS Mincho"/>
    <w:charset w:val="00"/>
    <w:family w:val="auto"/>
    <w:pitch w:val="default"/>
    <w:sig w:usb0="00000003" w:usb1="08070000" w:usb2="00000010" w:usb3="00000000" w:csb0="00020001" w:csb1="00000000"/>
  </w:font>
  <w:font w:name="Times">
    <w:panose1 w:val="02020603050405020304"/>
    <w:charset w:val="EE"/>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B698" w14:textId="77777777" w:rsidR="00185DDD" w:rsidRDefault="00185DD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91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4FBD" w14:textId="77777777" w:rsidR="00185DDD" w:rsidRDefault="00185DD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B1BC" w14:textId="77777777" w:rsidR="00C205DC" w:rsidRDefault="00C205DC">
      <w:r>
        <w:separator/>
      </w:r>
    </w:p>
  </w:footnote>
  <w:footnote w:type="continuationSeparator" w:id="0">
    <w:p w14:paraId="62B33DC8" w14:textId="77777777" w:rsidR="00C205DC" w:rsidRDefault="00C205DC">
      <w:r>
        <w:continuationSeparator/>
      </w:r>
    </w:p>
  </w:footnote>
  <w:footnote w:type="continuationNotice" w:id="1">
    <w:p w14:paraId="2C1F377B" w14:textId="77777777" w:rsidR="00C205DC" w:rsidRDefault="00C205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B61D8"/>
    <w:multiLevelType w:val="hybridMultilevel"/>
    <w:tmpl w:val="B3D80CA2"/>
    <w:lvl w:ilvl="0" w:tplc="DF8221AC">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94A1B1F"/>
    <w:multiLevelType w:val="hybridMultilevel"/>
    <w:tmpl w:val="3C588986"/>
    <w:lvl w:ilvl="0" w:tplc="B824BF52">
      <w:start w:val="17"/>
      <w:numFmt w:val="decimal"/>
      <w:lvlText w:val="%1"/>
      <w:lvlJc w:val="left"/>
      <w:pPr>
        <w:ind w:left="2061" w:hanging="360"/>
      </w:pPr>
      <w:rPr>
        <w:rFonts w:hint="default"/>
        <w:b/>
        <w:i w:val="0"/>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3"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55B89"/>
    <w:multiLevelType w:val="hybridMultilevel"/>
    <w:tmpl w:val="6738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6"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5208C"/>
    <w:multiLevelType w:val="hybridMultilevel"/>
    <w:tmpl w:val="41C6DAF6"/>
    <w:lvl w:ilvl="0" w:tplc="812E2928">
      <w:start w:val="17"/>
      <w:numFmt w:val="decimal"/>
      <w:lvlText w:val="%1."/>
      <w:lvlJc w:val="left"/>
      <w:pPr>
        <w:ind w:left="2061" w:hanging="360"/>
      </w:pPr>
      <w:rPr>
        <w:rFonts w:hint="default"/>
        <w:b/>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BalloonText"/>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7471494"/>
    <w:multiLevelType w:val="hybridMultilevel"/>
    <w:tmpl w:val="4E5ED2DA"/>
    <w:lvl w:ilvl="0" w:tplc="CF22C31A">
      <w:start w:val="3"/>
      <w:numFmt w:val="upp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34EB4901"/>
    <w:multiLevelType w:val="hybridMultilevel"/>
    <w:tmpl w:val="2494B82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E099F"/>
    <w:multiLevelType w:val="hybridMultilevel"/>
    <w:tmpl w:val="2BF24216"/>
    <w:lvl w:ilvl="0" w:tplc="7C5C653C">
      <w:start w:val="18"/>
      <w:numFmt w:val="decimal"/>
      <w:lvlText w:val="%1."/>
      <w:lvlJc w:val="left"/>
      <w:pPr>
        <w:ind w:left="2061" w:hanging="360"/>
      </w:pPr>
      <w:rPr>
        <w:rFonts w:hint="default"/>
        <w:b/>
        <w:i w:val="0"/>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4"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15" w15:restartNumberingAfterBreak="0">
    <w:nsid w:val="3D6C0F1C"/>
    <w:multiLevelType w:val="hybridMultilevel"/>
    <w:tmpl w:val="ADF86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AA5DA9"/>
    <w:multiLevelType w:val="hybridMultilevel"/>
    <w:tmpl w:val="F21013F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139DD"/>
    <w:multiLevelType w:val="hybridMultilevel"/>
    <w:tmpl w:val="97CAB88C"/>
    <w:lvl w:ilvl="0" w:tplc="0C00D5A0">
      <w:start w:val="1"/>
      <w:numFmt w:val="bullet"/>
      <w:lvlText w:val=""/>
      <w:lvlJc w:val="left"/>
      <w:pPr>
        <w:tabs>
          <w:tab w:val="num" w:pos="1352"/>
        </w:tabs>
        <w:ind w:left="1048" w:hanging="56"/>
      </w:pPr>
      <w:rPr>
        <w:rFonts w:ascii="Symbol" w:hAnsi="Symbol" w:cs="Times New Roman" w:hint="default"/>
        <w:color w:val="auto"/>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D808D8"/>
    <w:multiLevelType w:val="hybridMultilevel"/>
    <w:tmpl w:val="07F8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1696411">
    <w:abstractNumId w:val="10"/>
  </w:num>
  <w:num w:numId="2" w16cid:durableId="162627048">
    <w:abstractNumId w:val="21"/>
  </w:num>
  <w:num w:numId="3" w16cid:durableId="543374266">
    <w:abstractNumId w:val="17"/>
  </w:num>
  <w:num w:numId="4" w16cid:durableId="538785968">
    <w:abstractNumId w:val="23"/>
  </w:num>
  <w:num w:numId="5" w16cid:durableId="149836238">
    <w:abstractNumId w:val="6"/>
  </w:num>
  <w:num w:numId="6" w16cid:durableId="1714116652">
    <w:abstractNumId w:val="0"/>
  </w:num>
  <w:num w:numId="7" w16cid:durableId="209148806">
    <w:abstractNumId w:val="9"/>
  </w:num>
  <w:num w:numId="8" w16cid:durableId="1049190834">
    <w:abstractNumId w:val="3"/>
  </w:num>
  <w:num w:numId="9" w16cid:durableId="1830753470">
    <w:abstractNumId w:val="8"/>
  </w:num>
  <w:num w:numId="10" w16cid:durableId="1262565768">
    <w:abstractNumId w:val="15"/>
  </w:num>
  <w:num w:numId="11" w16cid:durableId="1871721589">
    <w:abstractNumId w:val="16"/>
  </w:num>
  <w:num w:numId="12" w16cid:durableId="1051923041">
    <w:abstractNumId w:val="5"/>
  </w:num>
  <w:num w:numId="13" w16cid:durableId="109280288">
    <w:abstractNumId w:val="11"/>
  </w:num>
  <w:num w:numId="14" w16cid:durableId="1691101590">
    <w:abstractNumId w:val="20"/>
  </w:num>
  <w:num w:numId="15" w16cid:durableId="757599015">
    <w:abstractNumId w:val="19"/>
  </w:num>
  <w:num w:numId="16" w16cid:durableId="1247611098">
    <w:abstractNumId w:val="7"/>
  </w:num>
  <w:num w:numId="17" w16cid:durableId="1365013742">
    <w:abstractNumId w:val="2"/>
  </w:num>
  <w:num w:numId="18" w16cid:durableId="96296131">
    <w:abstractNumId w:val="13"/>
  </w:num>
  <w:num w:numId="19" w16cid:durableId="1916284261">
    <w:abstractNumId w:val="1"/>
  </w:num>
  <w:num w:numId="20" w16cid:durableId="179316333">
    <w:abstractNumId w:val="22"/>
  </w:num>
  <w:num w:numId="21" w16cid:durableId="1946427434">
    <w:abstractNumId w:val="4"/>
  </w:num>
  <w:num w:numId="22" w16cid:durableId="1028680166">
    <w:abstractNumId w:val="14"/>
  </w:num>
  <w:num w:numId="23" w16cid:durableId="1153645978">
    <w:abstractNumId w:val="18"/>
  </w:num>
  <w:num w:numId="24" w16cid:durableId="1034042895">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da-DK" w:vendorID="64" w:dllVersion="6" w:nlCheck="1" w:checkStyle="0"/>
  <w:activeWritingStyle w:appName="MSWord" w:lang="en-GB" w:vendorID="64" w:dllVersion="6" w:nlCheck="1" w:checkStyle="0"/>
  <w:activeWritingStyle w:appName="MSWord" w:lang="it-IT" w:vendorID="64" w:dllVersion="6" w:nlCheck="1" w:checkStyle="0"/>
  <w:activeWritingStyle w:appName="MSWord" w:lang="fr-FR" w:vendorID="64" w:dllVersion="6" w:nlCheck="1" w:checkStyle="0"/>
  <w:activeWritingStyle w:appName="MSWord" w:lang="fr-BE" w:vendorID="64" w:dllVersion="6" w:nlCheck="1" w:checkStyle="0"/>
  <w:activeWritingStyle w:appName="MSWord" w:lang="de-DE" w:vendorID="64" w:dllVersion="6" w:nlCheck="1" w:checkStyle="0"/>
  <w:activeWritingStyle w:appName="MSWord" w:lang="nb-NO" w:vendorID="64" w:dllVersion="6" w:nlCheck="1" w:checkStyle="0"/>
  <w:activeWritingStyle w:appName="MSWord" w:lang="es-ES" w:vendorID="64" w:dllVersion="6" w:nlCheck="1" w:checkStyle="0"/>
  <w:activeWritingStyle w:appName="MSWord" w:lang="fr-LU" w:vendorID="64" w:dllVersion="6" w:nlCheck="1" w:checkStyle="1"/>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a-DK" w:vendorID="64" w:dllVersion="0" w:nlCheck="1" w:checkStyle="0"/>
  <w:activeWritingStyle w:appName="MSWord" w:lang="it-IT" w:vendorID="64" w:dllVersion="0" w:nlCheck="1" w:checkStyle="0"/>
  <w:activeWritingStyle w:appName="MSWord" w:lang="nl-NL" w:vendorID="64" w:dllVersion="0" w:nlCheck="1" w:checkStyle="0"/>
  <w:activeWritingStyle w:appName="MSWord" w:lang="fr-BE" w:vendorID="64" w:dllVersion="0" w:nlCheck="1" w:checkStyle="0"/>
  <w:activeWritingStyle w:appName="MSWord" w:lang="pt-PT" w:vendorID="64" w:dllVersion="0" w:nlCheck="1" w:checkStyle="0"/>
  <w:activeWritingStyle w:appName="MSWord" w:lang="de-DE" w:vendorID="64" w:dllVersion="0" w:nlCheck="1" w:checkStyle="0"/>
  <w:activeWritingStyle w:appName="MSWord" w:lang="fi-FI" w:vendorID="64" w:dllVersion="0" w:nlCheck="1" w:checkStyle="0"/>
  <w:activeWritingStyle w:appName="MSWord" w:lang="nb-NO" w:vendorID="64" w:dllVersion="0" w:nlCheck="1" w:checkStyle="0"/>
  <w:activeWritingStyle w:appName="MSWord" w:lang="es-ES" w:vendorID="64" w:dllVersion="0" w:nlCheck="1" w:checkStyle="0"/>
  <w:activeWritingStyle w:appName="MSWord" w:lang="fr-LU"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sv-SE" w:vendorID="666" w:dllVersion="513" w:checkStyle="1"/>
  <w:activeWritingStyle w:appName="MSWord" w:lang="pt-BR" w:vendorID="1" w:dllVersion="513" w:checkStyle="1"/>
  <w:activeWritingStyle w:appName="MSWord" w:lang="pt-PT" w:vendorID="75" w:dllVersion="513" w:checkStyle="1"/>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c7cb7a-eda6-41d6-842c-9fbe7495da1f" w:val=" "/>
    <w:docVar w:name="VAULT_ND_0a25b423-1f91-48f8-bbad-f061961f4b14" w:val=" "/>
    <w:docVar w:name="vault_nd_2052c65d-4c4e-4780-83e4-7f35e7d3eb66" w:val=" "/>
    <w:docVar w:name="vault_nd_24a0c6b4-2267-4a1a-9091-c98b8b226622" w:val=" "/>
    <w:docVar w:name="VAULT_ND_300ce080-c5c2-4938-bc91-e969403687dd" w:val=" "/>
    <w:docVar w:name="vault_nd_3200d7dd-608e-4407-bf2f-97e332271b70" w:val=" "/>
    <w:docVar w:name="VAULT_ND_4171be1c-e4fd-4423-8c6d-af91dfae887d" w:val=" "/>
    <w:docVar w:name="VAULT_ND_46885b66-388d-481d-a8c0-f7ad14a22167" w:val=" "/>
    <w:docVar w:name="vault_nd_4e321c64-771a-4e9d-ba53-6ef7e164e0a3" w:val=" "/>
    <w:docVar w:name="vault_nd_4ecf5bcf-15ce-442f-aff5-b12c39880253" w:val=" "/>
    <w:docVar w:name="vault_nd_57ed0340-d864-442b-a04d-a270bd7613c3" w:val=" "/>
    <w:docVar w:name="VAULT_ND_5bd79add-2043-4f73-8af4-81f8d5cc2bd4" w:val=" "/>
    <w:docVar w:name="vault_nd_7515bdab-ae3f-424a-940b-916a529880db" w:val=" "/>
    <w:docVar w:name="VAULT_ND_7a8a1880-544d-4189-bf75-70ee6ac0ce5c" w:val=" "/>
    <w:docVar w:name="VAULT_ND_7f342f88-ef95-46ad-adde-649c5c6cb2a1" w:val=" "/>
    <w:docVar w:name="VAULT_ND_86cb31af-c07b-40f1-9cee-bab5ea811756" w:val=" "/>
    <w:docVar w:name="VAULT_ND_88f657ff-d462-4462-859c-98d4a0523280" w:val=" "/>
    <w:docVar w:name="vault_nd_9c9230fb-c0a7-4da4-a2d7-ed7abb55f29c" w:val=" "/>
    <w:docVar w:name="vault_nd_9fe0ac04-c824-417c-b0ad-48155ec793f9" w:val=" "/>
    <w:docVar w:name="vault_nd_a04afca9-44b2-4349-b64d-291c342a7f3e" w:val=" "/>
    <w:docVar w:name="vault_nd_a410ed3b-9628-41b3-829e-24c3c9c34b97" w:val=" "/>
    <w:docVar w:name="vault_nd_a72df5e6-ef26-434f-b861-dfcf17171834" w:val=" "/>
    <w:docVar w:name="vault_nd_a7acaa80-b6fb-4e5b-abff-2820dff779b6" w:val=" "/>
    <w:docVar w:name="vault_nd_a9895a40-4bb0-4d66-a05f-c4cb221753ba" w:val=" "/>
    <w:docVar w:name="vault_nd_beaa0501-6d6f-4231-b891-3763684f3788" w:val=" "/>
    <w:docVar w:name="VAULT_ND_c1e1679f-d0e7-4f98-b8aa-32c59aefba07" w:val=" "/>
    <w:docVar w:name="vault_nd_c634fd97-57ba-4941-b834-ab5f09bb0482" w:val=" "/>
    <w:docVar w:name="vault_nd_c73d9200-5260-4498-8637-2ed160231033" w:val=" "/>
    <w:docVar w:name="VAULT_ND_cc5e31b4-b91e-4e76-bed9-b35231c04cc2" w:val=" "/>
    <w:docVar w:name="vault_nd_cf0179dd-4e9a-4515-8959-478ade459ce6" w:val=" "/>
    <w:docVar w:name="vault_nd_e2644af9-4619-440f-921f-796b9425528f" w:val=" "/>
    <w:docVar w:name="vault_nd_e8f2c59c-6166-4ad1-8a32-c24078a2261d" w:val=" "/>
    <w:docVar w:name="vault_nd_e9f35be4-fd68-4a14-9124-ffa574a048df" w:val=" "/>
    <w:docVar w:name="VAULT_ND_ed689e66-b6bd-4d7d-9022-1cea69a0c426" w:val=" "/>
    <w:docVar w:name="VAULT_ND_ed9da062-a6dc-4528-acf4-15bcefda3fb1" w:val=" "/>
    <w:docVar w:name="vault_nd_f0306420-b45c-41bd-a226-6f2829feca71" w:val=" "/>
    <w:docVar w:name="vault_nd_f601a529-505c-4b1c-8eca-66cc8502a2a4" w:val=" "/>
    <w:docVar w:name="vault_nd_f9f57d21-df5e-4c61-a970-1e78fb841403" w:val=" "/>
    <w:docVar w:name="VAULT_ND_fa2dd449-f60e-4e19-b220-aa66664642d7" w:val=" "/>
    <w:docVar w:name="Version" w:val="0"/>
  </w:docVars>
  <w:rsids>
    <w:rsidRoot w:val="003F274A"/>
    <w:rsid w:val="00000459"/>
    <w:rsid w:val="00000C4A"/>
    <w:rsid w:val="00001BCF"/>
    <w:rsid w:val="00002CD7"/>
    <w:rsid w:val="00003717"/>
    <w:rsid w:val="00006C71"/>
    <w:rsid w:val="00010824"/>
    <w:rsid w:val="00015907"/>
    <w:rsid w:val="000163E7"/>
    <w:rsid w:val="000165B4"/>
    <w:rsid w:val="000208C2"/>
    <w:rsid w:val="000244A5"/>
    <w:rsid w:val="0002515E"/>
    <w:rsid w:val="0003051A"/>
    <w:rsid w:val="000309F0"/>
    <w:rsid w:val="00031FEE"/>
    <w:rsid w:val="00032315"/>
    <w:rsid w:val="00032775"/>
    <w:rsid w:val="000333BC"/>
    <w:rsid w:val="000337C5"/>
    <w:rsid w:val="00033EAF"/>
    <w:rsid w:val="000350FF"/>
    <w:rsid w:val="0003741F"/>
    <w:rsid w:val="000377F4"/>
    <w:rsid w:val="0004053D"/>
    <w:rsid w:val="00040B70"/>
    <w:rsid w:val="0004451B"/>
    <w:rsid w:val="00045229"/>
    <w:rsid w:val="000455BC"/>
    <w:rsid w:val="00046163"/>
    <w:rsid w:val="00046AE0"/>
    <w:rsid w:val="00051B07"/>
    <w:rsid w:val="0005298F"/>
    <w:rsid w:val="00054379"/>
    <w:rsid w:val="00054C8C"/>
    <w:rsid w:val="000550B7"/>
    <w:rsid w:val="00055EBF"/>
    <w:rsid w:val="00056213"/>
    <w:rsid w:val="00060AAE"/>
    <w:rsid w:val="00061B90"/>
    <w:rsid w:val="00061EC9"/>
    <w:rsid w:val="00062285"/>
    <w:rsid w:val="00066286"/>
    <w:rsid w:val="000669C3"/>
    <w:rsid w:val="000669E6"/>
    <w:rsid w:val="00072EDC"/>
    <w:rsid w:val="0007378C"/>
    <w:rsid w:val="00073BF5"/>
    <w:rsid w:val="00080939"/>
    <w:rsid w:val="00080EBB"/>
    <w:rsid w:val="0008304B"/>
    <w:rsid w:val="0008499D"/>
    <w:rsid w:val="000852A6"/>
    <w:rsid w:val="00087F0B"/>
    <w:rsid w:val="00091381"/>
    <w:rsid w:val="00091D46"/>
    <w:rsid w:val="0009384C"/>
    <w:rsid w:val="000954FA"/>
    <w:rsid w:val="00095FE4"/>
    <w:rsid w:val="0009701D"/>
    <w:rsid w:val="0009796A"/>
    <w:rsid w:val="000A12CE"/>
    <w:rsid w:val="000A18FC"/>
    <w:rsid w:val="000A2135"/>
    <w:rsid w:val="000A27A3"/>
    <w:rsid w:val="000A2AE8"/>
    <w:rsid w:val="000A4B3D"/>
    <w:rsid w:val="000A6EE3"/>
    <w:rsid w:val="000A6F0F"/>
    <w:rsid w:val="000A73C8"/>
    <w:rsid w:val="000B004B"/>
    <w:rsid w:val="000B120C"/>
    <w:rsid w:val="000B222E"/>
    <w:rsid w:val="000B3626"/>
    <w:rsid w:val="000B43E6"/>
    <w:rsid w:val="000B62A2"/>
    <w:rsid w:val="000B6740"/>
    <w:rsid w:val="000C10F1"/>
    <w:rsid w:val="000C1359"/>
    <w:rsid w:val="000C1BBA"/>
    <w:rsid w:val="000C47F8"/>
    <w:rsid w:val="000C7F66"/>
    <w:rsid w:val="000C7FBB"/>
    <w:rsid w:val="000D043D"/>
    <w:rsid w:val="000D0EF7"/>
    <w:rsid w:val="000D28C6"/>
    <w:rsid w:val="000D42F4"/>
    <w:rsid w:val="000E0421"/>
    <w:rsid w:val="000E20C4"/>
    <w:rsid w:val="000E2C72"/>
    <w:rsid w:val="000E3F32"/>
    <w:rsid w:val="000E515C"/>
    <w:rsid w:val="000E5F3C"/>
    <w:rsid w:val="000E624F"/>
    <w:rsid w:val="000F0374"/>
    <w:rsid w:val="000F090F"/>
    <w:rsid w:val="000F2DD2"/>
    <w:rsid w:val="000F34E0"/>
    <w:rsid w:val="000F3F90"/>
    <w:rsid w:val="000F5509"/>
    <w:rsid w:val="0010024F"/>
    <w:rsid w:val="001006CF"/>
    <w:rsid w:val="00101DCF"/>
    <w:rsid w:val="0010287C"/>
    <w:rsid w:val="001030CC"/>
    <w:rsid w:val="001055AF"/>
    <w:rsid w:val="00111A71"/>
    <w:rsid w:val="0011227B"/>
    <w:rsid w:val="00112B5D"/>
    <w:rsid w:val="00114241"/>
    <w:rsid w:val="0011456B"/>
    <w:rsid w:val="001152AA"/>
    <w:rsid w:val="001216D4"/>
    <w:rsid w:val="00122928"/>
    <w:rsid w:val="0012539B"/>
    <w:rsid w:val="0012750A"/>
    <w:rsid w:val="00131326"/>
    <w:rsid w:val="00133478"/>
    <w:rsid w:val="00140E4B"/>
    <w:rsid w:val="00141247"/>
    <w:rsid w:val="001426A2"/>
    <w:rsid w:val="00146430"/>
    <w:rsid w:val="0015012D"/>
    <w:rsid w:val="001512BD"/>
    <w:rsid w:val="00153439"/>
    <w:rsid w:val="00153831"/>
    <w:rsid w:val="00153D9D"/>
    <w:rsid w:val="00155272"/>
    <w:rsid w:val="0015773C"/>
    <w:rsid w:val="00163FC9"/>
    <w:rsid w:val="001677F1"/>
    <w:rsid w:val="00167819"/>
    <w:rsid w:val="001716CE"/>
    <w:rsid w:val="001718FC"/>
    <w:rsid w:val="00172328"/>
    <w:rsid w:val="0017360A"/>
    <w:rsid w:val="0017479E"/>
    <w:rsid w:val="00175302"/>
    <w:rsid w:val="001755D0"/>
    <w:rsid w:val="00175B24"/>
    <w:rsid w:val="00176F59"/>
    <w:rsid w:val="00181C90"/>
    <w:rsid w:val="00182156"/>
    <w:rsid w:val="00183FC1"/>
    <w:rsid w:val="00184535"/>
    <w:rsid w:val="00185598"/>
    <w:rsid w:val="00185DDD"/>
    <w:rsid w:val="00186FF1"/>
    <w:rsid w:val="00187073"/>
    <w:rsid w:val="0018762B"/>
    <w:rsid w:val="00190E5C"/>
    <w:rsid w:val="0019133E"/>
    <w:rsid w:val="0019372D"/>
    <w:rsid w:val="0019510C"/>
    <w:rsid w:val="0019747E"/>
    <w:rsid w:val="001A37FE"/>
    <w:rsid w:val="001A4D25"/>
    <w:rsid w:val="001A506B"/>
    <w:rsid w:val="001A5625"/>
    <w:rsid w:val="001A68D2"/>
    <w:rsid w:val="001A7922"/>
    <w:rsid w:val="001A7AFE"/>
    <w:rsid w:val="001A7E58"/>
    <w:rsid w:val="001B2BD2"/>
    <w:rsid w:val="001B4153"/>
    <w:rsid w:val="001B492E"/>
    <w:rsid w:val="001C61AF"/>
    <w:rsid w:val="001C7024"/>
    <w:rsid w:val="001C71BA"/>
    <w:rsid w:val="001D0AE8"/>
    <w:rsid w:val="001D0CCB"/>
    <w:rsid w:val="001D5BA3"/>
    <w:rsid w:val="001D7F02"/>
    <w:rsid w:val="001E0D0A"/>
    <w:rsid w:val="001E189E"/>
    <w:rsid w:val="001E1AAF"/>
    <w:rsid w:val="001E3261"/>
    <w:rsid w:val="001E3302"/>
    <w:rsid w:val="001E4498"/>
    <w:rsid w:val="001E56B9"/>
    <w:rsid w:val="001E628A"/>
    <w:rsid w:val="001E7A2E"/>
    <w:rsid w:val="001F0549"/>
    <w:rsid w:val="001F12C7"/>
    <w:rsid w:val="001F3AAE"/>
    <w:rsid w:val="001F3EC7"/>
    <w:rsid w:val="001F56D9"/>
    <w:rsid w:val="0020075F"/>
    <w:rsid w:val="002019F9"/>
    <w:rsid w:val="00201DF8"/>
    <w:rsid w:val="00207463"/>
    <w:rsid w:val="00207897"/>
    <w:rsid w:val="0021272E"/>
    <w:rsid w:val="002138AD"/>
    <w:rsid w:val="0021440E"/>
    <w:rsid w:val="00216387"/>
    <w:rsid w:val="00220BDD"/>
    <w:rsid w:val="00220D61"/>
    <w:rsid w:val="00222DAC"/>
    <w:rsid w:val="00223A18"/>
    <w:rsid w:val="00224E8A"/>
    <w:rsid w:val="00225D4F"/>
    <w:rsid w:val="002269A7"/>
    <w:rsid w:val="0022708E"/>
    <w:rsid w:val="0023004D"/>
    <w:rsid w:val="00231B9F"/>
    <w:rsid w:val="00232C2C"/>
    <w:rsid w:val="00233E6D"/>
    <w:rsid w:val="00234986"/>
    <w:rsid w:val="00234C71"/>
    <w:rsid w:val="002368C5"/>
    <w:rsid w:val="0024006F"/>
    <w:rsid w:val="002402CF"/>
    <w:rsid w:val="00240308"/>
    <w:rsid w:val="00241651"/>
    <w:rsid w:val="002416B6"/>
    <w:rsid w:val="0024194E"/>
    <w:rsid w:val="0024657F"/>
    <w:rsid w:val="00246CFE"/>
    <w:rsid w:val="00250557"/>
    <w:rsid w:val="00253EFB"/>
    <w:rsid w:val="002544AB"/>
    <w:rsid w:val="002601D8"/>
    <w:rsid w:val="00260A66"/>
    <w:rsid w:val="002650F8"/>
    <w:rsid w:val="00270203"/>
    <w:rsid w:val="00270484"/>
    <w:rsid w:val="00270E93"/>
    <w:rsid w:val="00271A59"/>
    <w:rsid w:val="0027333B"/>
    <w:rsid w:val="002741A2"/>
    <w:rsid w:val="0027512C"/>
    <w:rsid w:val="002800D2"/>
    <w:rsid w:val="00280279"/>
    <w:rsid w:val="00282259"/>
    <w:rsid w:val="00283D67"/>
    <w:rsid w:val="0028543F"/>
    <w:rsid w:val="0028622B"/>
    <w:rsid w:val="00286E18"/>
    <w:rsid w:val="00286EF1"/>
    <w:rsid w:val="002955F0"/>
    <w:rsid w:val="0029576D"/>
    <w:rsid w:val="0029579C"/>
    <w:rsid w:val="00295ECE"/>
    <w:rsid w:val="00296CDC"/>
    <w:rsid w:val="002977DB"/>
    <w:rsid w:val="002A0E28"/>
    <w:rsid w:val="002A0FC9"/>
    <w:rsid w:val="002A13B6"/>
    <w:rsid w:val="002A2658"/>
    <w:rsid w:val="002A2E9E"/>
    <w:rsid w:val="002A3A53"/>
    <w:rsid w:val="002A464F"/>
    <w:rsid w:val="002A4A26"/>
    <w:rsid w:val="002A5BDE"/>
    <w:rsid w:val="002B110E"/>
    <w:rsid w:val="002B1ACA"/>
    <w:rsid w:val="002B1F79"/>
    <w:rsid w:val="002B4F80"/>
    <w:rsid w:val="002B6C20"/>
    <w:rsid w:val="002C1692"/>
    <w:rsid w:val="002C2158"/>
    <w:rsid w:val="002C3482"/>
    <w:rsid w:val="002C464C"/>
    <w:rsid w:val="002C5B13"/>
    <w:rsid w:val="002C6AB5"/>
    <w:rsid w:val="002C73F8"/>
    <w:rsid w:val="002C7853"/>
    <w:rsid w:val="002D0B5C"/>
    <w:rsid w:val="002D4167"/>
    <w:rsid w:val="002D4ABB"/>
    <w:rsid w:val="002D4AFE"/>
    <w:rsid w:val="002D50E3"/>
    <w:rsid w:val="002D55C3"/>
    <w:rsid w:val="002E354F"/>
    <w:rsid w:val="002E548A"/>
    <w:rsid w:val="002E5A66"/>
    <w:rsid w:val="002E5BD8"/>
    <w:rsid w:val="002E62B8"/>
    <w:rsid w:val="002F1A60"/>
    <w:rsid w:val="002F2D55"/>
    <w:rsid w:val="002F381E"/>
    <w:rsid w:val="00300E3B"/>
    <w:rsid w:val="00310365"/>
    <w:rsid w:val="00310598"/>
    <w:rsid w:val="00311B99"/>
    <w:rsid w:val="00313993"/>
    <w:rsid w:val="00320F7C"/>
    <w:rsid w:val="00321C67"/>
    <w:rsid w:val="00323C41"/>
    <w:rsid w:val="00327651"/>
    <w:rsid w:val="00327FA8"/>
    <w:rsid w:val="003312A2"/>
    <w:rsid w:val="00332275"/>
    <w:rsid w:val="00334A40"/>
    <w:rsid w:val="003373C1"/>
    <w:rsid w:val="00337C04"/>
    <w:rsid w:val="003445E4"/>
    <w:rsid w:val="00344C5A"/>
    <w:rsid w:val="0034586F"/>
    <w:rsid w:val="00347138"/>
    <w:rsid w:val="003548A9"/>
    <w:rsid w:val="00355060"/>
    <w:rsid w:val="00355404"/>
    <w:rsid w:val="00355F66"/>
    <w:rsid w:val="00356D4E"/>
    <w:rsid w:val="00357101"/>
    <w:rsid w:val="003578F1"/>
    <w:rsid w:val="00357C24"/>
    <w:rsid w:val="00361A0F"/>
    <w:rsid w:val="00362F89"/>
    <w:rsid w:val="00365ED0"/>
    <w:rsid w:val="00366481"/>
    <w:rsid w:val="0036706A"/>
    <w:rsid w:val="00367FE6"/>
    <w:rsid w:val="003700E5"/>
    <w:rsid w:val="003709B4"/>
    <w:rsid w:val="00372F5C"/>
    <w:rsid w:val="003760F7"/>
    <w:rsid w:val="00376188"/>
    <w:rsid w:val="00380880"/>
    <w:rsid w:val="00381ADB"/>
    <w:rsid w:val="00382317"/>
    <w:rsid w:val="0038384D"/>
    <w:rsid w:val="00384E3D"/>
    <w:rsid w:val="00385BB9"/>
    <w:rsid w:val="00387B3E"/>
    <w:rsid w:val="003920A1"/>
    <w:rsid w:val="0039294E"/>
    <w:rsid w:val="00397143"/>
    <w:rsid w:val="003A0212"/>
    <w:rsid w:val="003A2AD6"/>
    <w:rsid w:val="003A3308"/>
    <w:rsid w:val="003A54FC"/>
    <w:rsid w:val="003B145B"/>
    <w:rsid w:val="003B1CF1"/>
    <w:rsid w:val="003B32BC"/>
    <w:rsid w:val="003B52BC"/>
    <w:rsid w:val="003B5474"/>
    <w:rsid w:val="003B66FA"/>
    <w:rsid w:val="003C023D"/>
    <w:rsid w:val="003C04C0"/>
    <w:rsid w:val="003C0718"/>
    <w:rsid w:val="003C353E"/>
    <w:rsid w:val="003C5881"/>
    <w:rsid w:val="003D010D"/>
    <w:rsid w:val="003D2EEB"/>
    <w:rsid w:val="003D3DF9"/>
    <w:rsid w:val="003D3FA7"/>
    <w:rsid w:val="003D4AB4"/>
    <w:rsid w:val="003E06B1"/>
    <w:rsid w:val="003E0766"/>
    <w:rsid w:val="003E1481"/>
    <w:rsid w:val="003E18D3"/>
    <w:rsid w:val="003E2B80"/>
    <w:rsid w:val="003E2D23"/>
    <w:rsid w:val="003E3C93"/>
    <w:rsid w:val="003E7142"/>
    <w:rsid w:val="003E7599"/>
    <w:rsid w:val="003F0F66"/>
    <w:rsid w:val="003F2095"/>
    <w:rsid w:val="003F274A"/>
    <w:rsid w:val="003F6C72"/>
    <w:rsid w:val="003F77F5"/>
    <w:rsid w:val="004004AB"/>
    <w:rsid w:val="0040110A"/>
    <w:rsid w:val="004020E5"/>
    <w:rsid w:val="00402CE9"/>
    <w:rsid w:val="00405FA5"/>
    <w:rsid w:val="004102AD"/>
    <w:rsid w:val="00411638"/>
    <w:rsid w:val="00412356"/>
    <w:rsid w:val="0041392A"/>
    <w:rsid w:val="00414875"/>
    <w:rsid w:val="00416492"/>
    <w:rsid w:val="00417554"/>
    <w:rsid w:val="00423D67"/>
    <w:rsid w:val="00424109"/>
    <w:rsid w:val="00424587"/>
    <w:rsid w:val="004250A8"/>
    <w:rsid w:val="004278EE"/>
    <w:rsid w:val="004309D8"/>
    <w:rsid w:val="0043267B"/>
    <w:rsid w:val="004326CF"/>
    <w:rsid w:val="00432940"/>
    <w:rsid w:val="00433B85"/>
    <w:rsid w:val="00435DA5"/>
    <w:rsid w:val="00437020"/>
    <w:rsid w:val="00441ABB"/>
    <w:rsid w:val="00443D9B"/>
    <w:rsid w:val="00444E70"/>
    <w:rsid w:val="00445344"/>
    <w:rsid w:val="00445EA7"/>
    <w:rsid w:val="00446B24"/>
    <w:rsid w:val="00447458"/>
    <w:rsid w:val="00451F5B"/>
    <w:rsid w:val="00451FD2"/>
    <w:rsid w:val="00453712"/>
    <w:rsid w:val="00460E95"/>
    <w:rsid w:val="00461BBF"/>
    <w:rsid w:val="00472C1A"/>
    <w:rsid w:val="00473066"/>
    <w:rsid w:val="00473DBC"/>
    <w:rsid w:val="0047434B"/>
    <w:rsid w:val="0047512C"/>
    <w:rsid w:val="00476C74"/>
    <w:rsid w:val="00477AB2"/>
    <w:rsid w:val="004819BE"/>
    <w:rsid w:val="00486A86"/>
    <w:rsid w:val="004922D8"/>
    <w:rsid w:val="004928F1"/>
    <w:rsid w:val="0049348C"/>
    <w:rsid w:val="00493B89"/>
    <w:rsid w:val="00494987"/>
    <w:rsid w:val="00495605"/>
    <w:rsid w:val="00496E7A"/>
    <w:rsid w:val="004A0008"/>
    <w:rsid w:val="004A10FB"/>
    <w:rsid w:val="004A3839"/>
    <w:rsid w:val="004A3B16"/>
    <w:rsid w:val="004A3D30"/>
    <w:rsid w:val="004A5A7A"/>
    <w:rsid w:val="004B1EAE"/>
    <w:rsid w:val="004B1F9B"/>
    <w:rsid w:val="004B4063"/>
    <w:rsid w:val="004C08F4"/>
    <w:rsid w:val="004C21B1"/>
    <w:rsid w:val="004C48CE"/>
    <w:rsid w:val="004C5482"/>
    <w:rsid w:val="004C7993"/>
    <w:rsid w:val="004C7A3E"/>
    <w:rsid w:val="004D097D"/>
    <w:rsid w:val="004D37D4"/>
    <w:rsid w:val="004D4621"/>
    <w:rsid w:val="004D474B"/>
    <w:rsid w:val="004D47AC"/>
    <w:rsid w:val="004D6597"/>
    <w:rsid w:val="004D680D"/>
    <w:rsid w:val="004D7707"/>
    <w:rsid w:val="004E0A96"/>
    <w:rsid w:val="004E1009"/>
    <w:rsid w:val="004E10DD"/>
    <w:rsid w:val="004E2C8C"/>
    <w:rsid w:val="004E6709"/>
    <w:rsid w:val="004E702F"/>
    <w:rsid w:val="004F01D4"/>
    <w:rsid w:val="004F16FC"/>
    <w:rsid w:val="004F1A08"/>
    <w:rsid w:val="004F23B3"/>
    <w:rsid w:val="004F3859"/>
    <w:rsid w:val="004F40FD"/>
    <w:rsid w:val="004F4186"/>
    <w:rsid w:val="004F4DFF"/>
    <w:rsid w:val="004F6DD3"/>
    <w:rsid w:val="00503E49"/>
    <w:rsid w:val="00504D98"/>
    <w:rsid w:val="0051017E"/>
    <w:rsid w:val="00511813"/>
    <w:rsid w:val="00512A73"/>
    <w:rsid w:val="00513218"/>
    <w:rsid w:val="00513FCD"/>
    <w:rsid w:val="00513FF7"/>
    <w:rsid w:val="00514893"/>
    <w:rsid w:val="0051509E"/>
    <w:rsid w:val="00515670"/>
    <w:rsid w:val="00515EDD"/>
    <w:rsid w:val="005205FB"/>
    <w:rsid w:val="0052225F"/>
    <w:rsid w:val="0052282A"/>
    <w:rsid w:val="00522EAA"/>
    <w:rsid w:val="00523F0E"/>
    <w:rsid w:val="00526522"/>
    <w:rsid w:val="0053028F"/>
    <w:rsid w:val="00531811"/>
    <w:rsid w:val="00536753"/>
    <w:rsid w:val="0054385F"/>
    <w:rsid w:val="00543AE7"/>
    <w:rsid w:val="0054574B"/>
    <w:rsid w:val="0054661A"/>
    <w:rsid w:val="00550912"/>
    <w:rsid w:val="00550BFD"/>
    <w:rsid w:val="00551C0B"/>
    <w:rsid w:val="00560C12"/>
    <w:rsid w:val="005653D3"/>
    <w:rsid w:val="00565634"/>
    <w:rsid w:val="00566D67"/>
    <w:rsid w:val="00567FF2"/>
    <w:rsid w:val="0057109C"/>
    <w:rsid w:val="00571F57"/>
    <w:rsid w:val="00574D26"/>
    <w:rsid w:val="00575936"/>
    <w:rsid w:val="005777F7"/>
    <w:rsid w:val="00582CB5"/>
    <w:rsid w:val="0058422C"/>
    <w:rsid w:val="005868F6"/>
    <w:rsid w:val="0059130D"/>
    <w:rsid w:val="00591665"/>
    <w:rsid w:val="00592407"/>
    <w:rsid w:val="0059453B"/>
    <w:rsid w:val="00594C66"/>
    <w:rsid w:val="00595069"/>
    <w:rsid w:val="00596CA4"/>
    <w:rsid w:val="00597DAC"/>
    <w:rsid w:val="005A06E1"/>
    <w:rsid w:val="005A66DA"/>
    <w:rsid w:val="005A69D7"/>
    <w:rsid w:val="005A6AE2"/>
    <w:rsid w:val="005A6E9F"/>
    <w:rsid w:val="005A7FC9"/>
    <w:rsid w:val="005B0845"/>
    <w:rsid w:val="005B126F"/>
    <w:rsid w:val="005B15A9"/>
    <w:rsid w:val="005B17E5"/>
    <w:rsid w:val="005B2931"/>
    <w:rsid w:val="005B2E6B"/>
    <w:rsid w:val="005B4246"/>
    <w:rsid w:val="005B5F72"/>
    <w:rsid w:val="005C0624"/>
    <w:rsid w:val="005C1E1B"/>
    <w:rsid w:val="005C24A1"/>
    <w:rsid w:val="005C54C3"/>
    <w:rsid w:val="005C6977"/>
    <w:rsid w:val="005D0F42"/>
    <w:rsid w:val="005D19A5"/>
    <w:rsid w:val="005D21CF"/>
    <w:rsid w:val="005D4D6D"/>
    <w:rsid w:val="005D4F71"/>
    <w:rsid w:val="005D4FA9"/>
    <w:rsid w:val="005D528D"/>
    <w:rsid w:val="005D5DC2"/>
    <w:rsid w:val="005D60FB"/>
    <w:rsid w:val="005D6550"/>
    <w:rsid w:val="005D7056"/>
    <w:rsid w:val="005E06A4"/>
    <w:rsid w:val="005E3015"/>
    <w:rsid w:val="005E3052"/>
    <w:rsid w:val="005E379E"/>
    <w:rsid w:val="005E475A"/>
    <w:rsid w:val="005E6152"/>
    <w:rsid w:val="005F21AC"/>
    <w:rsid w:val="005F2B15"/>
    <w:rsid w:val="005F3866"/>
    <w:rsid w:val="005F4605"/>
    <w:rsid w:val="005F5617"/>
    <w:rsid w:val="005F72FB"/>
    <w:rsid w:val="00600E55"/>
    <w:rsid w:val="00601188"/>
    <w:rsid w:val="00602F70"/>
    <w:rsid w:val="00603269"/>
    <w:rsid w:val="00610941"/>
    <w:rsid w:val="00610FE9"/>
    <w:rsid w:val="006111D9"/>
    <w:rsid w:val="0061196B"/>
    <w:rsid w:val="0061323B"/>
    <w:rsid w:val="00620D79"/>
    <w:rsid w:val="006251E5"/>
    <w:rsid w:val="00627323"/>
    <w:rsid w:val="00630F42"/>
    <w:rsid w:val="00630FAD"/>
    <w:rsid w:val="0063388B"/>
    <w:rsid w:val="00634E8A"/>
    <w:rsid w:val="006350E2"/>
    <w:rsid w:val="006363B2"/>
    <w:rsid w:val="006401EB"/>
    <w:rsid w:val="006402BE"/>
    <w:rsid w:val="00642A83"/>
    <w:rsid w:val="00644CC8"/>
    <w:rsid w:val="00652BA5"/>
    <w:rsid w:val="00655464"/>
    <w:rsid w:val="00656B05"/>
    <w:rsid w:val="00656FD1"/>
    <w:rsid w:val="0065786D"/>
    <w:rsid w:val="00657C21"/>
    <w:rsid w:val="00657F3A"/>
    <w:rsid w:val="006618A9"/>
    <w:rsid w:val="00663C2B"/>
    <w:rsid w:val="006672BA"/>
    <w:rsid w:val="006679F1"/>
    <w:rsid w:val="0067231F"/>
    <w:rsid w:val="006738E0"/>
    <w:rsid w:val="00673972"/>
    <w:rsid w:val="00674EA2"/>
    <w:rsid w:val="00677C37"/>
    <w:rsid w:val="00677E6A"/>
    <w:rsid w:val="00680333"/>
    <w:rsid w:val="006829AE"/>
    <w:rsid w:val="00685C1D"/>
    <w:rsid w:val="006934C6"/>
    <w:rsid w:val="00693BB5"/>
    <w:rsid w:val="00693EE8"/>
    <w:rsid w:val="0069449C"/>
    <w:rsid w:val="0069490D"/>
    <w:rsid w:val="0069517A"/>
    <w:rsid w:val="006A030D"/>
    <w:rsid w:val="006A0F11"/>
    <w:rsid w:val="006A279A"/>
    <w:rsid w:val="006A6F1B"/>
    <w:rsid w:val="006A72B8"/>
    <w:rsid w:val="006B05E6"/>
    <w:rsid w:val="006B08CD"/>
    <w:rsid w:val="006B121E"/>
    <w:rsid w:val="006B1286"/>
    <w:rsid w:val="006B15C5"/>
    <w:rsid w:val="006B2064"/>
    <w:rsid w:val="006B3521"/>
    <w:rsid w:val="006B4159"/>
    <w:rsid w:val="006B4D4D"/>
    <w:rsid w:val="006B51D3"/>
    <w:rsid w:val="006B5389"/>
    <w:rsid w:val="006B7ACB"/>
    <w:rsid w:val="006B7D43"/>
    <w:rsid w:val="006C272D"/>
    <w:rsid w:val="006C28A5"/>
    <w:rsid w:val="006C5C76"/>
    <w:rsid w:val="006C5ED0"/>
    <w:rsid w:val="006C6B74"/>
    <w:rsid w:val="006D104B"/>
    <w:rsid w:val="006D113F"/>
    <w:rsid w:val="006D1FEE"/>
    <w:rsid w:val="006D23C4"/>
    <w:rsid w:val="006D2573"/>
    <w:rsid w:val="006D4DFA"/>
    <w:rsid w:val="006D513D"/>
    <w:rsid w:val="006D5E07"/>
    <w:rsid w:val="006D6648"/>
    <w:rsid w:val="006E2B10"/>
    <w:rsid w:val="006E3A11"/>
    <w:rsid w:val="006E4660"/>
    <w:rsid w:val="006E4F2D"/>
    <w:rsid w:val="006F10CF"/>
    <w:rsid w:val="006F1F2B"/>
    <w:rsid w:val="006F502D"/>
    <w:rsid w:val="006F5609"/>
    <w:rsid w:val="006F5C09"/>
    <w:rsid w:val="006F6589"/>
    <w:rsid w:val="006F6958"/>
    <w:rsid w:val="006F6E0B"/>
    <w:rsid w:val="006F7059"/>
    <w:rsid w:val="007028B1"/>
    <w:rsid w:val="00702C64"/>
    <w:rsid w:val="00704BA4"/>
    <w:rsid w:val="00710330"/>
    <w:rsid w:val="00710641"/>
    <w:rsid w:val="00710A50"/>
    <w:rsid w:val="00711A17"/>
    <w:rsid w:val="00713153"/>
    <w:rsid w:val="00714252"/>
    <w:rsid w:val="007175B9"/>
    <w:rsid w:val="00720272"/>
    <w:rsid w:val="00720445"/>
    <w:rsid w:val="007257A8"/>
    <w:rsid w:val="0073050F"/>
    <w:rsid w:val="0073189F"/>
    <w:rsid w:val="007342B6"/>
    <w:rsid w:val="00734F71"/>
    <w:rsid w:val="0073515A"/>
    <w:rsid w:val="0073627B"/>
    <w:rsid w:val="007375B3"/>
    <w:rsid w:val="00740ADC"/>
    <w:rsid w:val="00745CA1"/>
    <w:rsid w:val="00745E4D"/>
    <w:rsid w:val="00746566"/>
    <w:rsid w:val="00750B13"/>
    <w:rsid w:val="00751D25"/>
    <w:rsid w:val="00752347"/>
    <w:rsid w:val="007523B5"/>
    <w:rsid w:val="00752F1D"/>
    <w:rsid w:val="00755458"/>
    <w:rsid w:val="00757356"/>
    <w:rsid w:val="00757784"/>
    <w:rsid w:val="00757931"/>
    <w:rsid w:val="0076032F"/>
    <w:rsid w:val="007611FB"/>
    <w:rsid w:val="00762018"/>
    <w:rsid w:val="00762229"/>
    <w:rsid w:val="00762D29"/>
    <w:rsid w:val="007632AF"/>
    <w:rsid w:val="0076579A"/>
    <w:rsid w:val="00765D8E"/>
    <w:rsid w:val="007707A7"/>
    <w:rsid w:val="0077092E"/>
    <w:rsid w:val="00770F34"/>
    <w:rsid w:val="007723F4"/>
    <w:rsid w:val="007724A5"/>
    <w:rsid w:val="00773619"/>
    <w:rsid w:val="007760D0"/>
    <w:rsid w:val="00777DA7"/>
    <w:rsid w:val="007824DF"/>
    <w:rsid w:val="00784556"/>
    <w:rsid w:val="007853A3"/>
    <w:rsid w:val="007868E6"/>
    <w:rsid w:val="00791763"/>
    <w:rsid w:val="00791DC7"/>
    <w:rsid w:val="007933D3"/>
    <w:rsid w:val="007941AE"/>
    <w:rsid w:val="00796988"/>
    <w:rsid w:val="00796F04"/>
    <w:rsid w:val="007A0C54"/>
    <w:rsid w:val="007A30E7"/>
    <w:rsid w:val="007A34E1"/>
    <w:rsid w:val="007A4768"/>
    <w:rsid w:val="007A4C4C"/>
    <w:rsid w:val="007A51FA"/>
    <w:rsid w:val="007A6147"/>
    <w:rsid w:val="007B04D3"/>
    <w:rsid w:val="007B0DCC"/>
    <w:rsid w:val="007B2A03"/>
    <w:rsid w:val="007B2CC9"/>
    <w:rsid w:val="007B3FF1"/>
    <w:rsid w:val="007B463C"/>
    <w:rsid w:val="007B46DE"/>
    <w:rsid w:val="007B52D9"/>
    <w:rsid w:val="007B55EE"/>
    <w:rsid w:val="007B621F"/>
    <w:rsid w:val="007B64AD"/>
    <w:rsid w:val="007C0FF8"/>
    <w:rsid w:val="007C2C0F"/>
    <w:rsid w:val="007C406D"/>
    <w:rsid w:val="007D0F9C"/>
    <w:rsid w:val="007D6783"/>
    <w:rsid w:val="007D6D2F"/>
    <w:rsid w:val="007D70DA"/>
    <w:rsid w:val="007E003F"/>
    <w:rsid w:val="007E3286"/>
    <w:rsid w:val="007E32A1"/>
    <w:rsid w:val="007E6E7F"/>
    <w:rsid w:val="007F3539"/>
    <w:rsid w:val="007F49D6"/>
    <w:rsid w:val="007F6D83"/>
    <w:rsid w:val="00801E35"/>
    <w:rsid w:val="00802FAB"/>
    <w:rsid w:val="00804E8E"/>
    <w:rsid w:val="008119A2"/>
    <w:rsid w:val="008155B6"/>
    <w:rsid w:val="00816A6F"/>
    <w:rsid w:val="00817914"/>
    <w:rsid w:val="008179AB"/>
    <w:rsid w:val="00817D2B"/>
    <w:rsid w:val="0082058F"/>
    <w:rsid w:val="00820967"/>
    <w:rsid w:val="00820F58"/>
    <w:rsid w:val="0082333F"/>
    <w:rsid w:val="00824849"/>
    <w:rsid w:val="008253D7"/>
    <w:rsid w:val="00825CB1"/>
    <w:rsid w:val="0083025A"/>
    <w:rsid w:val="00830CE7"/>
    <w:rsid w:val="00832490"/>
    <w:rsid w:val="00833709"/>
    <w:rsid w:val="00835183"/>
    <w:rsid w:val="0084211E"/>
    <w:rsid w:val="008422E0"/>
    <w:rsid w:val="00843DA9"/>
    <w:rsid w:val="00851F2B"/>
    <w:rsid w:val="008524A8"/>
    <w:rsid w:val="0085353F"/>
    <w:rsid w:val="00855250"/>
    <w:rsid w:val="008615EE"/>
    <w:rsid w:val="00862E43"/>
    <w:rsid w:val="00863361"/>
    <w:rsid w:val="00863997"/>
    <w:rsid w:val="00865B08"/>
    <w:rsid w:val="00866FE3"/>
    <w:rsid w:val="00870B0C"/>
    <w:rsid w:val="0087308F"/>
    <w:rsid w:val="00873ACE"/>
    <w:rsid w:val="008755CC"/>
    <w:rsid w:val="008800EB"/>
    <w:rsid w:val="00881348"/>
    <w:rsid w:val="00881971"/>
    <w:rsid w:val="00881BAF"/>
    <w:rsid w:val="00882506"/>
    <w:rsid w:val="00887B65"/>
    <w:rsid w:val="00887E4F"/>
    <w:rsid w:val="00890FAD"/>
    <w:rsid w:val="00891BBC"/>
    <w:rsid w:val="0089249E"/>
    <w:rsid w:val="00894823"/>
    <w:rsid w:val="008A0F53"/>
    <w:rsid w:val="008A1420"/>
    <w:rsid w:val="008A1D84"/>
    <w:rsid w:val="008A2679"/>
    <w:rsid w:val="008A66E0"/>
    <w:rsid w:val="008B0785"/>
    <w:rsid w:val="008B0C6D"/>
    <w:rsid w:val="008B145B"/>
    <w:rsid w:val="008B2151"/>
    <w:rsid w:val="008B2C14"/>
    <w:rsid w:val="008B366B"/>
    <w:rsid w:val="008B4298"/>
    <w:rsid w:val="008B5AA8"/>
    <w:rsid w:val="008C0B6A"/>
    <w:rsid w:val="008C10F7"/>
    <w:rsid w:val="008C27FC"/>
    <w:rsid w:val="008C4DA7"/>
    <w:rsid w:val="008C582B"/>
    <w:rsid w:val="008C63CB"/>
    <w:rsid w:val="008C7C3D"/>
    <w:rsid w:val="008D0EAE"/>
    <w:rsid w:val="008D36D6"/>
    <w:rsid w:val="008D3B76"/>
    <w:rsid w:val="008D3D35"/>
    <w:rsid w:val="008D3F0E"/>
    <w:rsid w:val="008E0208"/>
    <w:rsid w:val="008E178E"/>
    <w:rsid w:val="008E63DC"/>
    <w:rsid w:val="008E701B"/>
    <w:rsid w:val="008F256D"/>
    <w:rsid w:val="008F3022"/>
    <w:rsid w:val="008F51E0"/>
    <w:rsid w:val="008F583C"/>
    <w:rsid w:val="008F5ED3"/>
    <w:rsid w:val="00900810"/>
    <w:rsid w:val="00900ACD"/>
    <w:rsid w:val="0090134C"/>
    <w:rsid w:val="009016CC"/>
    <w:rsid w:val="00901ACB"/>
    <w:rsid w:val="00901CA5"/>
    <w:rsid w:val="00901EC7"/>
    <w:rsid w:val="009046B8"/>
    <w:rsid w:val="00906CA5"/>
    <w:rsid w:val="00910C11"/>
    <w:rsid w:val="00911370"/>
    <w:rsid w:val="00912E68"/>
    <w:rsid w:val="009139CE"/>
    <w:rsid w:val="00913BCA"/>
    <w:rsid w:val="009142FC"/>
    <w:rsid w:val="0091516A"/>
    <w:rsid w:val="00915E5C"/>
    <w:rsid w:val="009174A4"/>
    <w:rsid w:val="00917821"/>
    <w:rsid w:val="00920C3E"/>
    <w:rsid w:val="009210E0"/>
    <w:rsid w:val="00925B67"/>
    <w:rsid w:val="009274A8"/>
    <w:rsid w:val="00930DED"/>
    <w:rsid w:val="00931616"/>
    <w:rsid w:val="00932548"/>
    <w:rsid w:val="00932E7E"/>
    <w:rsid w:val="00933A6C"/>
    <w:rsid w:val="00936360"/>
    <w:rsid w:val="00936770"/>
    <w:rsid w:val="009371B9"/>
    <w:rsid w:val="00940F8F"/>
    <w:rsid w:val="00943A12"/>
    <w:rsid w:val="00945060"/>
    <w:rsid w:val="009521AA"/>
    <w:rsid w:val="00953A04"/>
    <w:rsid w:val="009541C6"/>
    <w:rsid w:val="009560C7"/>
    <w:rsid w:val="00962B2F"/>
    <w:rsid w:val="0096443A"/>
    <w:rsid w:val="00967365"/>
    <w:rsid w:val="00973B34"/>
    <w:rsid w:val="00975BA7"/>
    <w:rsid w:val="009766AF"/>
    <w:rsid w:val="00976B92"/>
    <w:rsid w:val="00983B0A"/>
    <w:rsid w:val="0098434A"/>
    <w:rsid w:val="00984DBE"/>
    <w:rsid w:val="0099247F"/>
    <w:rsid w:val="00992608"/>
    <w:rsid w:val="00992EA2"/>
    <w:rsid w:val="00994219"/>
    <w:rsid w:val="009955D7"/>
    <w:rsid w:val="009966AF"/>
    <w:rsid w:val="00996C43"/>
    <w:rsid w:val="00997E80"/>
    <w:rsid w:val="009A2D04"/>
    <w:rsid w:val="009A2E08"/>
    <w:rsid w:val="009A4291"/>
    <w:rsid w:val="009A580A"/>
    <w:rsid w:val="009A6876"/>
    <w:rsid w:val="009A7C34"/>
    <w:rsid w:val="009B08BB"/>
    <w:rsid w:val="009B1A1E"/>
    <w:rsid w:val="009B2EDA"/>
    <w:rsid w:val="009B37EF"/>
    <w:rsid w:val="009B3A33"/>
    <w:rsid w:val="009B499D"/>
    <w:rsid w:val="009B6473"/>
    <w:rsid w:val="009B6C4F"/>
    <w:rsid w:val="009C0519"/>
    <w:rsid w:val="009C0AE5"/>
    <w:rsid w:val="009C1AD3"/>
    <w:rsid w:val="009C4ED8"/>
    <w:rsid w:val="009C7403"/>
    <w:rsid w:val="009D027E"/>
    <w:rsid w:val="009D10EB"/>
    <w:rsid w:val="009D42AF"/>
    <w:rsid w:val="009D4E31"/>
    <w:rsid w:val="009D4F91"/>
    <w:rsid w:val="009D502F"/>
    <w:rsid w:val="009D641C"/>
    <w:rsid w:val="009D6E36"/>
    <w:rsid w:val="009E0CA6"/>
    <w:rsid w:val="009E13B4"/>
    <w:rsid w:val="009E1478"/>
    <w:rsid w:val="009E17CF"/>
    <w:rsid w:val="009E2BEF"/>
    <w:rsid w:val="009E3339"/>
    <w:rsid w:val="009E4ADC"/>
    <w:rsid w:val="009E7498"/>
    <w:rsid w:val="009E7730"/>
    <w:rsid w:val="009F0A07"/>
    <w:rsid w:val="009F2F3F"/>
    <w:rsid w:val="009F365C"/>
    <w:rsid w:val="009F4079"/>
    <w:rsid w:val="009F5720"/>
    <w:rsid w:val="009F5860"/>
    <w:rsid w:val="009F68CF"/>
    <w:rsid w:val="009F73FA"/>
    <w:rsid w:val="009F7CDA"/>
    <w:rsid w:val="00A02428"/>
    <w:rsid w:val="00A02FD0"/>
    <w:rsid w:val="00A03F34"/>
    <w:rsid w:val="00A0613B"/>
    <w:rsid w:val="00A066FE"/>
    <w:rsid w:val="00A06C4A"/>
    <w:rsid w:val="00A07386"/>
    <w:rsid w:val="00A10896"/>
    <w:rsid w:val="00A1221C"/>
    <w:rsid w:val="00A129D0"/>
    <w:rsid w:val="00A12BE9"/>
    <w:rsid w:val="00A14130"/>
    <w:rsid w:val="00A14223"/>
    <w:rsid w:val="00A14664"/>
    <w:rsid w:val="00A15C06"/>
    <w:rsid w:val="00A16B4E"/>
    <w:rsid w:val="00A176D9"/>
    <w:rsid w:val="00A227D0"/>
    <w:rsid w:val="00A232C8"/>
    <w:rsid w:val="00A232FF"/>
    <w:rsid w:val="00A2414A"/>
    <w:rsid w:val="00A2499C"/>
    <w:rsid w:val="00A2589A"/>
    <w:rsid w:val="00A27377"/>
    <w:rsid w:val="00A30B02"/>
    <w:rsid w:val="00A310DC"/>
    <w:rsid w:val="00A32735"/>
    <w:rsid w:val="00A3320F"/>
    <w:rsid w:val="00A35D95"/>
    <w:rsid w:val="00A36071"/>
    <w:rsid w:val="00A36D4E"/>
    <w:rsid w:val="00A376DE"/>
    <w:rsid w:val="00A37AED"/>
    <w:rsid w:val="00A37EA7"/>
    <w:rsid w:val="00A43225"/>
    <w:rsid w:val="00A4460C"/>
    <w:rsid w:val="00A4552E"/>
    <w:rsid w:val="00A46104"/>
    <w:rsid w:val="00A47269"/>
    <w:rsid w:val="00A52126"/>
    <w:rsid w:val="00A53A04"/>
    <w:rsid w:val="00A551F7"/>
    <w:rsid w:val="00A552EC"/>
    <w:rsid w:val="00A56BB5"/>
    <w:rsid w:val="00A60577"/>
    <w:rsid w:val="00A627EA"/>
    <w:rsid w:val="00A65215"/>
    <w:rsid w:val="00A659C2"/>
    <w:rsid w:val="00A65DEF"/>
    <w:rsid w:val="00A7006F"/>
    <w:rsid w:val="00A73037"/>
    <w:rsid w:val="00A733B3"/>
    <w:rsid w:val="00A7351E"/>
    <w:rsid w:val="00A753FE"/>
    <w:rsid w:val="00A755B1"/>
    <w:rsid w:val="00A7799C"/>
    <w:rsid w:val="00A80495"/>
    <w:rsid w:val="00A80AC2"/>
    <w:rsid w:val="00A815DD"/>
    <w:rsid w:val="00A8185C"/>
    <w:rsid w:val="00A8363B"/>
    <w:rsid w:val="00A84CBE"/>
    <w:rsid w:val="00A858EE"/>
    <w:rsid w:val="00A90D7C"/>
    <w:rsid w:val="00AA0B6D"/>
    <w:rsid w:val="00AA1D84"/>
    <w:rsid w:val="00AA31FB"/>
    <w:rsid w:val="00AA4F79"/>
    <w:rsid w:val="00AA5A9A"/>
    <w:rsid w:val="00AA6FCB"/>
    <w:rsid w:val="00AB1861"/>
    <w:rsid w:val="00AB1A6E"/>
    <w:rsid w:val="00AB1C35"/>
    <w:rsid w:val="00AB3851"/>
    <w:rsid w:val="00AB5FE4"/>
    <w:rsid w:val="00AB6871"/>
    <w:rsid w:val="00AB78E5"/>
    <w:rsid w:val="00AC0D97"/>
    <w:rsid w:val="00AC4A95"/>
    <w:rsid w:val="00AD42A0"/>
    <w:rsid w:val="00AD4EF3"/>
    <w:rsid w:val="00AD7D3F"/>
    <w:rsid w:val="00AE068E"/>
    <w:rsid w:val="00AE1ADD"/>
    <w:rsid w:val="00AE1C42"/>
    <w:rsid w:val="00AE2B0A"/>
    <w:rsid w:val="00AE4B04"/>
    <w:rsid w:val="00AE60D4"/>
    <w:rsid w:val="00AE66DB"/>
    <w:rsid w:val="00AF102B"/>
    <w:rsid w:val="00AF1AD2"/>
    <w:rsid w:val="00AF1CF2"/>
    <w:rsid w:val="00AF1F03"/>
    <w:rsid w:val="00AF29B4"/>
    <w:rsid w:val="00AF4BFA"/>
    <w:rsid w:val="00AF64F5"/>
    <w:rsid w:val="00AF712D"/>
    <w:rsid w:val="00AF76E8"/>
    <w:rsid w:val="00B04A9C"/>
    <w:rsid w:val="00B06631"/>
    <w:rsid w:val="00B10769"/>
    <w:rsid w:val="00B10D17"/>
    <w:rsid w:val="00B11862"/>
    <w:rsid w:val="00B11CF1"/>
    <w:rsid w:val="00B124EE"/>
    <w:rsid w:val="00B13AF8"/>
    <w:rsid w:val="00B21F1C"/>
    <w:rsid w:val="00B24268"/>
    <w:rsid w:val="00B24E40"/>
    <w:rsid w:val="00B255A1"/>
    <w:rsid w:val="00B273B7"/>
    <w:rsid w:val="00B27B4E"/>
    <w:rsid w:val="00B334D1"/>
    <w:rsid w:val="00B3368A"/>
    <w:rsid w:val="00B33E48"/>
    <w:rsid w:val="00B347CA"/>
    <w:rsid w:val="00B355FD"/>
    <w:rsid w:val="00B3636D"/>
    <w:rsid w:val="00B36B87"/>
    <w:rsid w:val="00B412A4"/>
    <w:rsid w:val="00B418B4"/>
    <w:rsid w:val="00B4255F"/>
    <w:rsid w:val="00B44842"/>
    <w:rsid w:val="00B45BAA"/>
    <w:rsid w:val="00B46ADE"/>
    <w:rsid w:val="00B479D1"/>
    <w:rsid w:val="00B526A8"/>
    <w:rsid w:val="00B548A8"/>
    <w:rsid w:val="00B57C60"/>
    <w:rsid w:val="00B60D59"/>
    <w:rsid w:val="00B65AC0"/>
    <w:rsid w:val="00B6601C"/>
    <w:rsid w:val="00B66552"/>
    <w:rsid w:val="00B667A5"/>
    <w:rsid w:val="00B66ECA"/>
    <w:rsid w:val="00B67009"/>
    <w:rsid w:val="00B705EB"/>
    <w:rsid w:val="00B71C65"/>
    <w:rsid w:val="00B733C2"/>
    <w:rsid w:val="00B7346B"/>
    <w:rsid w:val="00B746FC"/>
    <w:rsid w:val="00B766C3"/>
    <w:rsid w:val="00B77F8B"/>
    <w:rsid w:val="00B805C1"/>
    <w:rsid w:val="00B806C8"/>
    <w:rsid w:val="00B80AD5"/>
    <w:rsid w:val="00B8271F"/>
    <w:rsid w:val="00B82D3A"/>
    <w:rsid w:val="00B8650C"/>
    <w:rsid w:val="00B87233"/>
    <w:rsid w:val="00B90542"/>
    <w:rsid w:val="00B90CA5"/>
    <w:rsid w:val="00B912FC"/>
    <w:rsid w:val="00B9205E"/>
    <w:rsid w:val="00B9275B"/>
    <w:rsid w:val="00B93555"/>
    <w:rsid w:val="00B94A50"/>
    <w:rsid w:val="00B94E21"/>
    <w:rsid w:val="00B9528A"/>
    <w:rsid w:val="00B97719"/>
    <w:rsid w:val="00BA7291"/>
    <w:rsid w:val="00BB2BC2"/>
    <w:rsid w:val="00BB30CB"/>
    <w:rsid w:val="00BB3D2A"/>
    <w:rsid w:val="00BB5102"/>
    <w:rsid w:val="00BB5408"/>
    <w:rsid w:val="00BB59C2"/>
    <w:rsid w:val="00BB688B"/>
    <w:rsid w:val="00BB7570"/>
    <w:rsid w:val="00BC0606"/>
    <w:rsid w:val="00BC306F"/>
    <w:rsid w:val="00BC31AF"/>
    <w:rsid w:val="00BC31CF"/>
    <w:rsid w:val="00BC5B1D"/>
    <w:rsid w:val="00BC7757"/>
    <w:rsid w:val="00BD0334"/>
    <w:rsid w:val="00BD0B12"/>
    <w:rsid w:val="00BD0F50"/>
    <w:rsid w:val="00BD0F5A"/>
    <w:rsid w:val="00BD103B"/>
    <w:rsid w:val="00BD27E9"/>
    <w:rsid w:val="00BD3872"/>
    <w:rsid w:val="00BD6D80"/>
    <w:rsid w:val="00BE2166"/>
    <w:rsid w:val="00BE3137"/>
    <w:rsid w:val="00BE3196"/>
    <w:rsid w:val="00BE5926"/>
    <w:rsid w:val="00BE63B3"/>
    <w:rsid w:val="00BF00EB"/>
    <w:rsid w:val="00BF2709"/>
    <w:rsid w:val="00BF46D9"/>
    <w:rsid w:val="00BF4BCC"/>
    <w:rsid w:val="00BF5AB2"/>
    <w:rsid w:val="00C028A9"/>
    <w:rsid w:val="00C03953"/>
    <w:rsid w:val="00C1181A"/>
    <w:rsid w:val="00C11A57"/>
    <w:rsid w:val="00C158B9"/>
    <w:rsid w:val="00C1656C"/>
    <w:rsid w:val="00C172DD"/>
    <w:rsid w:val="00C1774C"/>
    <w:rsid w:val="00C205DC"/>
    <w:rsid w:val="00C20D9E"/>
    <w:rsid w:val="00C211E6"/>
    <w:rsid w:val="00C23800"/>
    <w:rsid w:val="00C266C0"/>
    <w:rsid w:val="00C266DB"/>
    <w:rsid w:val="00C27826"/>
    <w:rsid w:val="00C27FD7"/>
    <w:rsid w:val="00C309BD"/>
    <w:rsid w:val="00C3101D"/>
    <w:rsid w:val="00C3105E"/>
    <w:rsid w:val="00C32FAB"/>
    <w:rsid w:val="00C34F43"/>
    <w:rsid w:val="00C35F9D"/>
    <w:rsid w:val="00C3785A"/>
    <w:rsid w:val="00C400E0"/>
    <w:rsid w:val="00C412BA"/>
    <w:rsid w:val="00C42054"/>
    <w:rsid w:val="00C4245B"/>
    <w:rsid w:val="00C4357A"/>
    <w:rsid w:val="00C44FA8"/>
    <w:rsid w:val="00C46CB7"/>
    <w:rsid w:val="00C50ACE"/>
    <w:rsid w:val="00C51492"/>
    <w:rsid w:val="00C51ED6"/>
    <w:rsid w:val="00C5298A"/>
    <w:rsid w:val="00C54C50"/>
    <w:rsid w:val="00C55887"/>
    <w:rsid w:val="00C55B9A"/>
    <w:rsid w:val="00C55BD0"/>
    <w:rsid w:val="00C60773"/>
    <w:rsid w:val="00C61337"/>
    <w:rsid w:val="00C61F9B"/>
    <w:rsid w:val="00C621E9"/>
    <w:rsid w:val="00C63889"/>
    <w:rsid w:val="00C6460B"/>
    <w:rsid w:val="00C65CD8"/>
    <w:rsid w:val="00C67AF3"/>
    <w:rsid w:val="00C70F84"/>
    <w:rsid w:val="00C7109F"/>
    <w:rsid w:val="00C71B7E"/>
    <w:rsid w:val="00C755D8"/>
    <w:rsid w:val="00C75739"/>
    <w:rsid w:val="00C817DB"/>
    <w:rsid w:val="00C81C7C"/>
    <w:rsid w:val="00C81D95"/>
    <w:rsid w:val="00C827C3"/>
    <w:rsid w:val="00C82F8D"/>
    <w:rsid w:val="00C86620"/>
    <w:rsid w:val="00C870E4"/>
    <w:rsid w:val="00C87440"/>
    <w:rsid w:val="00C90D2D"/>
    <w:rsid w:val="00C916BF"/>
    <w:rsid w:val="00C92844"/>
    <w:rsid w:val="00C94612"/>
    <w:rsid w:val="00C94E62"/>
    <w:rsid w:val="00CA07A4"/>
    <w:rsid w:val="00CA2E8F"/>
    <w:rsid w:val="00CA4502"/>
    <w:rsid w:val="00CA5517"/>
    <w:rsid w:val="00CA5A32"/>
    <w:rsid w:val="00CB1303"/>
    <w:rsid w:val="00CB1E05"/>
    <w:rsid w:val="00CB3AA9"/>
    <w:rsid w:val="00CB47CA"/>
    <w:rsid w:val="00CB6457"/>
    <w:rsid w:val="00CB6F06"/>
    <w:rsid w:val="00CC139E"/>
    <w:rsid w:val="00CC218B"/>
    <w:rsid w:val="00CC3301"/>
    <w:rsid w:val="00CC4A5F"/>
    <w:rsid w:val="00CC562E"/>
    <w:rsid w:val="00CC655F"/>
    <w:rsid w:val="00CD0439"/>
    <w:rsid w:val="00CD1B81"/>
    <w:rsid w:val="00CD1FA0"/>
    <w:rsid w:val="00CD66A5"/>
    <w:rsid w:val="00CE10FF"/>
    <w:rsid w:val="00CE1A16"/>
    <w:rsid w:val="00CE2B25"/>
    <w:rsid w:val="00CE42D9"/>
    <w:rsid w:val="00CE460D"/>
    <w:rsid w:val="00CE4B32"/>
    <w:rsid w:val="00CE51D2"/>
    <w:rsid w:val="00CF21A2"/>
    <w:rsid w:val="00CF2637"/>
    <w:rsid w:val="00CF2CDC"/>
    <w:rsid w:val="00CF55E5"/>
    <w:rsid w:val="00CF5BE6"/>
    <w:rsid w:val="00CF60FE"/>
    <w:rsid w:val="00CF73F2"/>
    <w:rsid w:val="00CF75D8"/>
    <w:rsid w:val="00D01A3B"/>
    <w:rsid w:val="00D02064"/>
    <w:rsid w:val="00D0265C"/>
    <w:rsid w:val="00D03A4C"/>
    <w:rsid w:val="00D03D54"/>
    <w:rsid w:val="00D043B1"/>
    <w:rsid w:val="00D04F97"/>
    <w:rsid w:val="00D054D4"/>
    <w:rsid w:val="00D06122"/>
    <w:rsid w:val="00D066C2"/>
    <w:rsid w:val="00D07101"/>
    <w:rsid w:val="00D07FB1"/>
    <w:rsid w:val="00D107D3"/>
    <w:rsid w:val="00D147F2"/>
    <w:rsid w:val="00D1554C"/>
    <w:rsid w:val="00D16188"/>
    <w:rsid w:val="00D163E7"/>
    <w:rsid w:val="00D218C1"/>
    <w:rsid w:val="00D2208F"/>
    <w:rsid w:val="00D22148"/>
    <w:rsid w:val="00D2256F"/>
    <w:rsid w:val="00D23C6A"/>
    <w:rsid w:val="00D24FD2"/>
    <w:rsid w:val="00D25F3A"/>
    <w:rsid w:val="00D2689F"/>
    <w:rsid w:val="00D27238"/>
    <w:rsid w:val="00D27B35"/>
    <w:rsid w:val="00D312C1"/>
    <w:rsid w:val="00D314E5"/>
    <w:rsid w:val="00D32706"/>
    <w:rsid w:val="00D32804"/>
    <w:rsid w:val="00D34A72"/>
    <w:rsid w:val="00D34AFF"/>
    <w:rsid w:val="00D3545C"/>
    <w:rsid w:val="00D373D2"/>
    <w:rsid w:val="00D37D4B"/>
    <w:rsid w:val="00D40329"/>
    <w:rsid w:val="00D4100D"/>
    <w:rsid w:val="00D42439"/>
    <w:rsid w:val="00D42D49"/>
    <w:rsid w:val="00D437C5"/>
    <w:rsid w:val="00D44254"/>
    <w:rsid w:val="00D44D0E"/>
    <w:rsid w:val="00D45342"/>
    <w:rsid w:val="00D45463"/>
    <w:rsid w:val="00D4714B"/>
    <w:rsid w:val="00D474E7"/>
    <w:rsid w:val="00D50E9A"/>
    <w:rsid w:val="00D526BC"/>
    <w:rsid w:val="00D53733"/>
    <w:rsid w:val="00D5715E"/>
    <w:rsid w:val="00D62CA7"/>
    <w:rsid w:val="00D644DE"/>
    <w:rsid w:val="00D71324"/>
    <w:rsid w:val="00D72166"/>
    <w:rsid w:val="00D74465"/>
    <w:rsid w:val="00D759F2"/>
    <w:rsid w:val="00D75B86"/>
    <w:rsid w:val="00D80DE7"/>
    <w:rsid w:val="00D82C46"/>
    <w:rsid w:val="00D83424"/>
    <w:rsid w:val="00D84D13"/>
    <w:rsid w:val="00D8565A"/>
    <w:rsid w:val="00D905A8"/>
    <w:rsid w:val="00D9390A"/>
    <w:rsid w:val="00D93ABF"/>
    <w:rsid w:val="00D9794B"/>
    <w:rsid w:val="00DA10B4"/>
    <w:rsid w:val="00DA3D8F"/>
    <w:rsid w:val="00DA3F3C"/>
    <w:rsid w:val="00DA5504"/>
    <w:rsid w:val="00DA5E77"/>
    <w:rsid w:val="00DA669E"/>
    <w:rsid w:val="00DA688E"/>
    <w:rsid w:val="00DA73BF"/>
    <w:rsid w:val="00DB0387"/>
    <w:rsid w:val="00DB1601"/>
    <w:rsid w:val="00DB4021"/>
    <w:rsid w:val="00DB4D22"/>
    <w:rsid w:val="00DB5D59"/>
    <w:rsid w:val="00DB65AD"/>
    <w:rsid w:val="00DB68D0"/>
    <w:rsid w:val="00DB7B86"/>
    <w:rsid w:val="00DB7F38"/>
    <w:rsid w:val="00DB7FA5"/>
    <w:rsid w:val="00DC0761"/>
    <w:rsid w:val="00DC3AFD"/>
    <w:rsid w:val="00DC4651"/>
    <w:rsid w:val="00DC7542"/>
    <w:rsid w:val="00DC7DCC"/>
    <w:rsid w:val="00DD112F"/>
    <w:rsid w:val="00DD209A"/>
    <w:rsid w:val="00DE0189"/>
    <w:rsid w:val="00DE0225"/>
    <w:rsid w:val="00DE1015"/>
    <w:rsid w:val="00DE2D7A"/>
    <w:rsid w:val="00DE3BF1"/>
    <w:rsid w:val="00DE4F3A"/>
    <w:rsid w:val="00DE50C6"/>
    <w:rsid w:val="00DE718B"/>
    <w:rsid w:val="00DF0B81"/>
    <w:rsid w:val="00DF1F38"/>
    <w:rsid w:val="00DF2E65"/>
    <w:rsid w:val="00DF38EB"/>
    <w:rsid w:val="00DF4F3C"/>
    <w:rsid w:val="00DF557C"/>
    <w:rsid w:val="00DF582B"/>
    <w:rsid w:val="00DF7E28"/>
    <w:rsid w:val="00E018C8"/>
    <w:rsid w:val="00E0233A"/>
    <w:rsid w:val="00E03307"/>
    <w:rsid w:val="00E03DDB"/>
    <w:rsid w:val="00E04826"/>
    <w:rsid w:val="00E05AE3"/>
    <w:rsid w:val="00E05DDD"/>
    <w:rsid w:val="00E069AB"/>
    <w:rsid w:val="00E06E3B"/>
    <w:rsid w:val="00E073AB"/>
    <w:rsid w:val="00E1006B"/>
    <w:rsid w:val="00E159A2"/>
    <w:rsid w:val="00E20548"/>
    <w:rsid w:val="00E2117D"/>
    <w:rsid w:val="00E21418"/>
    <w:rsid w:val="00E22AA7"/>
    <w:rsid w:val="00E23C09"/>
    <w:rsid w:val="00E23D0E"/>
    <w:rsid w:val="00E240BF"/>
    <w:rsid w:val="00E30293"/>
    <w:rsid w:val="00E31F2E"/>
    <w:rsid w:val="00E32E1B"/>
    <w:rsid w:val="00E33CF4"/>
    <w:rsid w:val="00E3511E"/>
    <w:rsid w:val="00E36045"/>
    <w:rsid w:val="00E36FE3"/>
    <w:rsid w:val="00E40D9E"/>
    <w:rsid w:val="00E40EE6"/>
    <w:rsid w:val="00E41D54"/>
    <w:rsid w:val="00E431CC"/>
    <w:rsid w:val="00E43F19"/>
    <w:rsid w:val="00E4419D"/>
    <w:rsid w:val="00E47AEF"/>
    <w:rsid w:val="00E51B33"/>
    <w:rsid w:val="00E51F7F"/>
    <w:rsid w:val="00E5228D"/>
    <w:rsid w:val="00E52749"/>
    <w:rsid w:val="00E52DE7"/>
    <w:rsid w:val="00E538D2"/>
    <w:rsid w:val="00E543A1"/>
    <w:rsid w:val="00E55E46"/>
    <w:rsid w:val="00E560C2"/>
    <w:rsid w:val="00E60021"/>
    <w:rsid w:val="00E60075"/>
    <w:rsid w:val="00E6243B"/>
    <w:rsid w:val="00E64293"/>
    <w:rsid w:val="00E66F3A"/>
    <w:rsid w:val="00E672AE"/>
    <w:rsid w:val="00E678B5"/>
    <w:rsid w:val="00E700C5"/>
    <w:rsid w:val="00E70CA2"/>
    <w:rsid w:val="00E734F1"/>
    <w:rsid w:val="00E74E94"/>
    <w:rsid w:val="00E76225"/>
    <w:rsid w:val="00E84FDF"/>
    <w:rsid w:val="00E87DA7"/>
    <w:rsid w:val="00E9053A"/>
    <w:rsid w:val="00E92096"/>
    <w:rsid w:val="00E92E85"/>
    <w:rsid w:val="00E94315"/>
    <w:rsid w:val="00EA0C92"/>
    <w:rsid w:val="00EA0E4B"/>
    <w:rsid w:val="00EA3C35"/>
    <w:rsid w:val="00EA3DB8"/>
    <w:rsid w:val="00EA50FA"/>
    <w:rsid w:val="00EA51A8"/>
    <w:rsid w:val="00EB3949"/>
    <w:rsid w:val="00EB4038"/>
    <w:rsid w:val="00EB4A70"/>
    <w:rsid w:val="00EB596B"/>
    <w:rsid w:val="00EB6090"/>
    <w:rsid w:val="00EC10A8"/>
    <w:rsid w:val="00EC186C"/>
    <w:rsid w:val="00EC2A19"/>
    <w:rsid w:val="00EC316C"/>
    <w:rsid w:val="00EC5F4F"/>
    <w:rsid w:val="00EC7B4E"/>
    <w:rsid w:val="00ED027C"/>
    <w:rsid w:val="00ED0EBF"/>
    <w:rsid w:val="00ED13DB"/>
    <w:rsid w:val="00ED4904"/>
    <w:rsid w:val="00ED4A88"/>
    <w:rsid w:val="00ED54D2"/>
    <w:rsid w:val="00ED6783"/>
    <w:rsid w:val="00EE3D41"/>
    <w:rsid w:val="00EE575D"/>
    <w:rsid w:val="00EE632B"/>
    <w:rsid w:val="00EE7002"/>
    <w:rsid w:val="00EE7ADB"/>
    <w:rsid w:val="00EF0228"/>
    <w:rsid w:val="00EF290E"/>
    <w:rsid w:val="00EF37D5"/>
    <w:rsid w:val="00EF52A6"/>
    <w:rsid w:val="00EF648E"/>
    <w:rsid w:val="00EF64D4"/>
    <w:rsid w:val="00EF69C5"/>
    <w:rsid w:val="00F0084B"/>
    <w:rsid w:val="00F02509"/>
    <w:rsid w:val="00F03497"/>
    <w:rsid w:val="00F03566"/>
    <w:rsid w:val="00F04353"/>
    <w:rsid w:val="00F04847"/>
    <w:rsid w:val="00F06047"/>
    <w:rsid w:val="00F070FF"/>
    <w:rsid w:val="00F073D0"/>
    <w:rsid w:val="00F078E6"/>
    <w:rsid w:val="00F07958"/>
    <w:rsid w:val="00F103FE"/>
    <w:rsid w:val="00F11909"/>
    <w:rsid w:val="00F143B3"/>
    <w:rsid w:val="00F147DF"/>
    <w:rsid w:val="00F148D9"/>
    <w:rsid w:val="00F14905"/>
    <w:rsid w:val="00F14F7B"/>
    <w:rsid w:val="00F161F5"/>
    <w:rsid w:val="00F1655E"/>
    <w:rsid w:val="00F173E8"/>
    <w:rsid w:val="00F1755A"/>
    <w:rsid w:val="00F176BB"/>
    <w:rsid w:val="00F21D37"/>
    <w:rsid w:val="00F23C82"/>
    <w:rsid w:val="00F24522"/>
    <w:rsid w:val="00F250A8"/>
    <w:rsid w:val="00F25CBB"/>
    <w:rsid w:val="00F261C1"/>
    <w:rsid w:val="00F2680B"/>
    <w:rsid w:val="00F269F8"/>
    <w:rsid w:val="00F30084"/>
    <w:rsid w:val="00F30515"/>
    <w:rsid w:val="00F3118D"/>
    <w:rsid w:val="00F31274"/>
    <w:rsid w:val="00F32420"/>
    <w:rsid w:val="00F32E60"/>
    <w:rsid w:val="00F343C5"/>
    <w:rsid w:val="00F45D58"/>
    <w:rsid w:val="00F46223"/>
    <w:rsid w:val="00F4632D"/>
    <w:rsid w:val="00F46951"/>
    <w:rsid w:val="00F47247"/>
    <w:rsid w:val="00F475C3"/>
    <w:rsid w:val="00F5084B"/>
    <w:rsid w:val="00F51ECC"/>
    <w:rsid w:val="00F53801"/>
    <w:rsid w:val="00F53A36"/>
    <w:rsid w:val="00F550B6"/>
    <w:rsid w:val="00F57BE4"/>
    <w:rsid w:val="00F57D3F"/>
    <w:rsid w:val="00F57E1C"/>
    <w:rsid w:val="00F61BDB"/>
    <w:rsid w:val="00F70E9A"/>
    <w:rsid w:val="00F75E9B"/>
    <w:rsid w:val="00F760EC"/>
    <w:rsid w:val="00F76174"/>
    <w:rsid w:val="00F76A78"/>
    <w:rsid w:val="00F7724C"/>
    <w:rsid w:val="00F80559"/>
    <w:rsid w:val="00F81F8D"/>
    <w:rsid w:val="00F82FB7"/>
    <w:rsid w:val="00F84262"/>
    <w:rsid w:val="00F90493"/>
    <w:rsid w:val="00F9188F"/>
    <w:rsid w:val="00F92268"/>
    <w:rsid w:val="00F932BE"/>
    <w:rsid w:val="00F93811"/>
    <w:rsid w:val="00F93CE8"/>
    <w:rsid w:val="00FA053F"/>
    <w:rsid w:val="00FA0B98"/>
    <w:rsid w:val="00FA243A"/>
    <w:rsid w:val="00FA3116"/>
    <w:rsid w:val="00FA4E2C"/>
    <w:rsid w:val="00FA5A83"/>
    <w:rsid w:val="00FA655F"/>
    <w:rsid w:val="00FB0716"/>
    <w:rsid w:val="00FB17C2"/>
    <w:rsid w:val="00FB5C19"/>
    <w:rsid w:val="00FC1AE8"/>
    <w:rsid w:val="00FC1C54"/>
    <w:rsid w:val="00FC1DE9"/>
    <w:rsid w:val="00FC285F"/>
    <w:rsid w:val="00FC3996"/>
    <w:rsid w:val="00FC574A"/>
    <w:rsid w:val="00FC697F"/>
    <w:rsid w:val="00FC6D90"/>
    <w:rsid w:val="00FC7943"/>
    <w:rsid w:val="00FD1B49"/>
    <w:rsid w:val="00FD2307"/>
    <w:rsid w:val="00FD31E5"/>
    <w:rsid w:val="00FD47BD"/>
    <w:rsid w:val="00FD6009"/>
    <w:rsid w:val="00FD7315"/>
    <w:rsid w:val="00FE01A2"/>
    <w:rsid w:val="00FE2F40"/>
    <w:rsid w:val="00FE4C97"/>
    <w:rsid w:val="00FE4D78"/>
    <w:rsid w:val="00FE546E"/>
    <w:rsid w:val="00FE74DA"/>
    <w:rsid w:val="00FF333C"/>
    <w:rsid w:val="00FF4A75"/>
    <w:rsid w:val="00FF5768"/>
    <w:rsid w:val="00FF6069"/>
    <w:rsid w:val="00FF6524"/>
    <w:rsid w:val="00FF7E5E"/>
  </w:rsids>
  <m:mathPr>
    <m:mathFont m:val="Cambria Math"/>
    <m:brkBin m:val="before"/>
    <m:brkBinSub m:val="--"/>
    <m:smallFrac m:val="0"/>
    <m:dispDef/>
    <m:lMargin m:val="0"/>
    <m:rMargin m:val="0"/>
    <m:defJc m:val="centerGroup"/>
    <m:wrapIndent m:val="1440"/>
    <m:intLim m:val="subSup"/>
    <m:naryLim m:val="undOvr"/>
  </m:mathPr>
  <w:themeFontLang w:val="ro-RO"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59188"/>
  <w15:chartTrackingRefBased/>
  <w15:docId w15:val="{1ECD73C4-0080-40C5-B2F4-AB8D54B6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9E"/>
    <w:pPr>
      <w:tabs>
        <w:tab w:val="left" w:pos="567"/>
      </w:tabs>
      <w:spacing w:line="260" w:lineRule="exact"/>
    </w:pPr>
    <w:rPr>
      <w:sz w:val="22"/>
      <w:lang w:val="en-GB" w:eastAsia="en-US"/>
    </w:rPr>
  </w:style>
  <w:style w:type="paragraph" w:styleId="Heading1">
    <w:name w:val="heading 1"/>
    <w:basedOn w:val="Normal"/>
    <w:next w:val="Normal"/>
    <w:qFormat/>
    <w:rsid w:val="00973B34"/>
    <w:pPr>
      <w:spacing w:before="240" w:after="120"/>
      <w:ind w:left="357" w:hanging="357"/>
      <w:outlineLvl w:val="0"/>
    </w:pPr>
    <w:rPr>
      <w:b/>
      <w:caps/>
      <w:sz w:val="26"/>
      <w:lang w:val="en-US"/>
    </w:rPr>
  </w:style>
  <w:style w:type="paragraph" w:styleId="Heading2">
    <w:name w:val="heading 2"/>
    <w:basedOn w:val="Normal"/>
    <w:next w:val="Normal"/>
    <w:qFormat/>
    <w:rsid w:val="00973B34"/>
    <w:pPr>
      <w:keepNext/>
      <w:spacing w:before="240" w:after="60"/>
      <w:outlineLvl w:val="1"/>
    </w:pPr>
    <w:rPr>
      <w:rFonts w:ascii="Helvetica" w:hAnsi="Helvetica"/>
      <w:b/>
      <w:i/>
      <w:sz w:val="24"/>
    </w:rPr>
  </w:style>
  <w:style w:type="paragraph" w:styleId="Heading3">
    <w:name w:val="heading 3"/>
    <w:basedOn w:val="Normal"/>
    <w:next w:val="Normal"/>
    <w:qFormat/>
    <w:rsid w:val="00973B34"/>
    <w:pPr>
      <w:keepNext/>
      <w:keepLines/>
      <w:spacing w:before="120" w:after="80"/>
      <w:outlineLvl w:val="2"/>
    </w:pPr>
    <w:rPr>
      <w:b/>
      <w:kern w:val="28"/>
      <w:sz w:val="24"/>
      <w:lang w:val="en-US"/>
    </w:rPr>
  </w:style>
  <w:style w:type="paragraph" w:styleId="Heading4">
    <w:name w:val="heading 4"/>
    <w:basedOn w:val="Normal"/>
    <w:next w:val="Normal"/>
    <w:qFormat/>
    <w:rsid w:val="00973B34"/>
    <w:pPr>
      <w:keepNext/>
      <w:jc w:val="both"/>
      <w:outlineLvl w:val="3"/>
    </w:pPr>
    <w:rPr>
      <w:b/>
      <w:noProof/>
    </w:rPr>
  </w:style>
  <w:style w:type="paragraph" w:styleId="Heading5">
    <w:name w:val="heading 5"/>
    <w:basedOn w:val="Normal"/>
    <w:next w:val="Normal"/>
    <w:qFormat/>
    <w:rsid w:val="00973B34"/>
    <w:pPr>
      <w:keepNext/>
      <w:jc w:val="both"/>
      <w:outlineLvl w:val="4"/>
    </w:pPr>
    <w:rPr>
      <w:noProof/>
    </w:rPr>
  </w:style>
  <w:style w:type="paragraph" w:styleId="Heading6">
    <w:name w:val="heading 6"/>
    <w:basedOn w:val="Normal"/>
    <w:next w:val="Normal"/>
    <w:qFormat/>
    <w:rsid w:val="00973B34"/>
    <w:pPr>
      <w:keepNext/>
      <w:tabs>
        <w:tab w:val="left" w:pos="-720"/>
        <w:tab w:val="left" w:pos="4536"/>
      </w:tabs>
      <w:suppressAutoHyphens/>
      <w:outlineLvl w:val="5"/>
    </w:pPr>
    <w:rPr>
      <w:i/>
    </w:rPr>
  </w:style>
  <w:style w:type="paragraph" w:styleId="Heading7">
    <w:name w:val="heading 7"/>
    <w:basedOn w:val="Normal"/>
    <w:next w:val="Normal"/>
    <w:qFormat/>
    <w:rsid w:val="00973B34"/>
    <w:pPr>
      <w:keepNext/>
      <w:tabs>
        <w:tab w:val="left" w:pos="-720"/>
        <w:tab w:val="left" w:pos="4536"/>
      </w:tabs>
      <w:suppressAutoHyphens/>
      <w:jc w:val="both"/>
      <w:outlineLvl w:val="6"/>
    </w:pPr>
    <w:rPr>
      <w:i/>
    </w:rPr>
  </w:style>
  <w:style w:type="paragraph" w:styleId="Heading8">
    <w:name w:val="heading 8"/>
    <w:basedOn w:val="Normal"/>
    <w:next w:val="Normal"/>
    <w:qFormat/>
    <w:rsid w:val="00973B34"/>
    <w:pPr>
      <w:keepNext/>
      <w:ind w:left="567" w:hanging="567"/>
      <w:jc w:val="both"/>
      <w:outlineLvl w:val="7"/>
    </w:pPr>
    <w:rPr>
      <w:b/>
      <w:i/>
    </w:rPr>
  </w:style>
  <w:style w:type="paragraph" w:styleId="Heading9">
    <w:name w:val="heading 9"/>
    <w:basedOn w:val="Normal"/>
    <w:next w:val="Normal"/>
    <w:qFormat/>
    <w:rsid w:val="00973B3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 Char Char, Char,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semiHidden/>
    <w:pPr>
      <w:numPr>
        <w:ilvl w:val="1"/>
        <w:numId w:val="1"/>
      </w:numPr>
    </w:pPr>
    <w:rPr>
      <w:rFonts w:ascii="Tahoma" w:hAnsi="Tahoma" w:cs="Tahoma"/>
      <w:sz w:val="16"/>
      <w:szCs w:val="16"/>
    </w:rPr>
  </w:style>
  <w:style w:type="paragraph" w:customStyle="1" w:styleId="A-Heading1">
    <w:name w:val="A-Heading 1"/>
    <w:next w:val="Normal"/>
    <w:pPr>
      <w:keepNext/>
      <w:jc w:val="center"/>
      <w:outlineLvl w:val="0"/>
    </w:pPr>
    <w:rPr>
      <w:b/>
      <w:caps/>
      <w:noProof/>
      <w:sz w:val="22"/>
      <w:lang w:val="en-GB" w:eastAsia="en-US"/>
    </w:rPr>
  </w:style>
  <w:style w:type="paragraph" w:styleId="CommentSubject">
    <w:name w:val="annotation subject"/>
    <w:basedOn w:val="CommentText"/>
    <w:next w:val="CommentText"/>
    <w:semiHidden/>
    <w:rPr>
      <w:b/>
      <w:bCs/>
    </w:rPr>
  </w:style>
  <w:style w:type="paragraph" w:customStyle="1" w:styleId="BMSBodyText">
    <w:name w:val="BMS Body Text"/>
    <w:pPr>
      <w:spacing w:before="120" w:after="120" w:line="300" w:lineRule="auto"/>
      <w:jc w:val="both"/>
    </w:pPr>
    <w:rPr>
      <w:color w:val="000000"/>
      <w:sz w:val="24"/>
      <w:lang w:val="en-US" w:eastAsia="en-US"/>
    </w:rPr>
  </w:style>
  <w:style w:type="paragraph" w:customStyle="1" w:styleId="EMEATableLeft">
    <w:name w:val="EMEA Table Left"/>
    <w:basedOn w:val="Normal"/>
    <w:pPr>
      <w:keepNext/>
      <w:keepLines/>
      <w:tabs>
        <w:tab w:val="clear" w:pos="567"/>
      </w:tabs>
      <w:spacing w:line="240" w:lineRule="auto"/>
    </w:pPr>
    <w:rPr>
      <w:szCs w:val="22"/>
    </w:rPr>
  </w:style>
  <w:style w:type="character" w:customStyle="1" w:styleId="BMSSuperscript">
    <w:name w:val="BMS Superscript"/>
    <w:rPr>
      <w:sz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Caption">
    <w:name w:val="caption"/>
    <w:basedOn w:val="Normal"/>
    <w:next w:val="Normal"/>
    <w:qFormat/>
    <w:pPr>
      <w:spacing w:before="120" w:after="120"/>
    </w:pPr>
    <w:rPr>
      <w:b/>
      <w:bCs/>
      <w:sz w:val="20"/>
    </w:rPr>
  </w:style>
  <w:style w:type="character" w:customStyle="1" w:styleId="BMSTableNote">
    <w:name w:val="BMS Table Note"/>
    <w:rPr>
      <w:rFonts w:ascii="Times New Roman" w:hAnsi="Times New Roman" w:cs="Times New Roman"/>
      <w:color w:val="auto"/>
      <w:sz w:val="28"/>
      <w:vertAlign w:val="superscript"/>
    </w:rPr>
  </w:style>
  <w:style w:type="character" w:styleId="LineNumber">
    <w:name w:val="line number"/>
    <w:basedOn w:val="DefaultParagraphFont"/>
    <w:semiHidden/>
  </w:style>
  <w:style w:type="paragraph" w:styleId="BlockText">
    <w:name w:val="Block Text"/>
    <w:basedOn w:val="Normal"/>
    <w:semiHidden/>
    <w:pPr>
      <w:numPr>
        <w:ilvl w:val="12"/>
      </w:numPr>
      <w:tabs>
        <w:tab w:val="clear" w:pos="567"/>
      </w:tabs>
      <w:spacing w:line="240" w:lineRule="auto"/>
      <w:ind w:left="567" w:right="-2" w:hanging="567"/>
    </w:pPr>
    <w:rPr>
      <w:noProof/>
    </w:rPr>
  </w:style>
  <w:style w:type="paragraph" w:customStyle="1" w:styleId="BMSTableDataCompact">
    <w:name w:val="BMS Table Data Compact"/>
    <w:basedOn w:val="Normal"/>
    <w:pPr>
      <w:tabs>
        <w:tab w:val="clear" w:pos="567"/>
        <w:tab w:val="left" w:pos="360"/>
      </w:tabs>
      <w:spacing w:line="187" w:lineRule="auto"/>
    </w:pPr>
    <w:rPr>
      <w:rFonts w:ascii="Courier New" w:eastAsia="Times New Roman" w:hAnsi="Courier New" w:cs="Courier New"/>
      <w:spacing w:val="-22"/>
      <w:sz w:val="20"/>
      <w:lang w:val="en-US"/>
    </w:rPr>
  </w:style>
  <w:style w:type="paragraph" w:styleId="ListParagraph">
    <w:name w:val="List Paragraph"/>
    <w:basedOn w:val="Normal"/>
    <w:qFormat/>
    <w:pPr>
      <w:ind w:left="1304"/>
    </w:pPr>
  </w:style>
  <w:style w:type="character" w:customStyle="1" w:styleId="BMSSubscript">
    <w:name w:val="BMS Subscript"/>
    <w:rPr>
      <w:sz w:val="28"/>
      <w:vertAlign w:val="subscript"/>
    </w:rPr>
  </w:style>
  <w:style w:type="paragraph" w:customStyle="1" w:styleId="A-TableText">
    <w:name w:val="A-Table Text"/>
    <w:pPr>
      <w:spacing w:before="60" w:after="60"/>
    </w:pPr>
    <w:rPr>
      <w:rFonts w:eastAsia="Times New Roman"/>
      <w:sz w:val="22"/>
      <w:lang w:val="en-GB" w:eastAsia="en-US"/>
    </w:rPr>
  </w:style>
  <w:style w:type="paragraph" w:customStyle="1" w:styleId="A-TableHeader">
    <w:name w:val="A-Table Header"/>
    <w:next w:val="Normal"/>
    <w:pPr>
      <w:keepNext/>
      <w:spacing w:before="60" w:after="60"/>
    </w:pPr>
    <w:rPr>
      <w:rFonts w:eastAsia="Times New Roman"/>
      <w:b/>
      <w:sz w:val="22"/>
      <w:lang w:val="en-GB" w:eastAsia="en-US"/>
    </w:rPr>
  </w:style>
  <w:style w:type="paragraph" w:customStyle="1" w:styleId="BodytextAgency">
    <w:name w:val="Body text (Agency)"/>
    <w:basedOn w:val="Normal"/>
    <w:link w:val="BodytextAgencyChar"/>
    <w:qFormat/>
    <w:pPr>
      <w:tabs>
        <w:tab w:val="clear" w:pos="567"/>
      </w:tabs>
      <w:spacing w:after="140" w:line="280" w:lineRule="atLeast"/>
    </w:pPr>
    <w:rPr>
      <w:rFonts w:eastAsia="Times New Roman"/>
      <w:sz w:val="18"/>
      <w:szCs w:val="18"/>
      <w:lang w:val="fr-LU" w:eastAsia="fr-LU"/>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cs="Helvetica"/>
      <w:color w:val="000000"/>
      <w:spacing w:val="-2"/>
      <w:sz w:val="15"/>
      <w:szCs w:val="15"/>
      <w:lang w:val="de-DE"/>
    </w:rPr>
  </w:style>
  <w:style w:type="character" w:customStyle="1" w:styleId="BodytextAgencyChar">
    <w:name w:val="Body text (Agency) Char"/>
    <w:link w:val="BodytextAgency"/>
    <w:locked/>
    <w:rsid w:val="00B90542"/>
    <w:rPr>
      <w:rFonts w:eastAsia="Times New Roman"/>
      <w:sz w:val="18"/>
      <w:szCs w:val="18"/>
      <w:lang w:val="fr-LU" w:eastAsia="fr-LU"/>
    </w:rPr>
  </w:style>
  <w:style w:type="paragraph" w:customStyle="1" w:styleId="No-numheading3Agency">
    <w:name w:val="No-num heading 3 (Agency)"/>
    <w:rsid w:val="00397143"/>
    <w:pPr>
      <w:keepNext/>
      <w:spacing w:before="280" w:after="220"/>
      <w:outlineLvl w:val="2"/>
    </w:pPr>
    <w:rPr>
      <w:rFonts w:ascii="Verdana" w:eastAsia="Times New Roman" w:hAnsi="Verdana"/>
      <w:b/>
      <w:snapToGrid w:val="0"/>
      <w:kern w:val="32"/>
      <w:sz w:val="22"/>
      <w:lang w:val="en-GB" w:eastAsia="fr-LU"/>
    </w:rPr>
  </w:style>
  <w:style w:type="table" w:styleId="TableGrid">
    <w:name w:val="Table Grid"/>
    <w:basedOn w:val="TableNormal"/>
    <w:uiPriority w:val="39"/>
    <w:rsid w:val="004922D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3F2"/>
    <w:rPr>
      <w:sz w:val="22"/>
      <w:lang w:val="en-GB" w:eastAsia="en-US"/>
    </w:rPr>
  </w:style>
  <w:style w:type="character" w:styleId="Emphasis">
    <w:name w:val="Emphasis"/>
    <w:uiPriority w:val="20"/>
    <w:qFormat/>
    <w:rsid w:val="0073515A"/>
    <w:rPr>
      <w:i/>
      <w:iCs/>
    </w:rPr>
  </w:style>
  <w:style w:type="paragraph" w:customStyle="1" w:styleId="NormalAgency">
    <w:name w:val="Normal (Agency)"/>
    <w:rsid w:val="009A6876"/>
    <w:rPr>
      <w:rFonts w:ascii="Verdana" w:eastAsia="Times New Roman" w:hAnsi="Verdana" w:cs="Verdana"/>
      <w:sz w:val="18"/>
      <w:szCs w:val="18"/>
      <w:lang w:val="en-GB" w:eastAsia="en-US"/>
    </w:rPr>
  </w:style>
  <w:style w:type="character" w:customStyle="1" w:styleId="normaltextrun1">
    <w:name w:val="normaltextrun1"/>
    <w:basedOn w:val="DefaultParagraphFont"/>
    <w:rsid w:val="00473DBC"/>
  </w:style>
  <w:style w:type="character" w:customStyle="1" w:styleId="eop">
    <w:name w:val="eop"/>
    <w:basedOn w:val="DefaultParagraphFont"/>
    <w:rsid w:val="00473DBC"/>
  </w:style>
  <w:style w:type="paragraph" w:customStyle="1" w:styleId="TableFootnoteLetter">
    <w:name w:val="Table Footnote Letter"/>
    <w:basedOn w:val="Normal"/>
    <w:uiPriority w:val="13"/>
    <w:rsid w:val="00F550B6"/>
    <w:pPr>
      <w:keepLines/>
      <w:numPr>
        <w:numId w:val="22"/>
      </w:numPr>
      <w:tabs>
        <w:tab w:val="clear" w:pos="567"/>
      </w:tabs>
      <w:spacing w:before="40" w:after="40" w:line="240" w:lineRule="auto"/>
    </w:pPr>
    <w:rPr>
      <w:rFonts w:eastAsia="Times New Roman"/>
      <w:sz w:val="20"/>
    </w:rPr>
  </w:style>
  <w:style w:type="character" w:customStyle="1" w:styleId="CommentTextChar">
    <w:name w:val="Comment Text Char"/>
    <w:aliases w:val=" Char Char Char, Char Char1,Char Char"/>
    <w:link w:val="CommentText"/>
    <w:uiPriority w:val="99"/>
    <w:rsid w:val="00FE4C97"/>
    <w:rPr>
      <w:lang w:val="en-GB" w:eastAsia="en-US"/>
    </w:rPr>
  </w:style>
  <w:style w:type="character" w:styleId="UnresolvedMention">
    <w:name w:val="Unresolved Mention"/>
    <w:basedOn w:val="DefaultParagraphFont"/>
    <w:uiPriority w:val="99"/>
    <w:semiHidden/>
    <w:unhideWhenUsed/>
    <w:rsid w:val="00D06122"/>
    <w:rPr>
      <w:color w:val="605E5C"/>
      <w:shd w:val="clear" w:color="auto" w:fill="E1DFDD"/>
    </w:rPr>
  </w:style>
  <w:style w:type="paragraph" w:styleId="Title">
    <w:name w:val="Title"/>
    <w:basedOn w:val="Normal"/>
    <w:next w:val="Normal"/>
    <w:link w:val="TitleChar"/>
    <w:uiPriority w:val="10"/>
    <w:qFormat/>
    <w:rsid w:val="007C0FF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FF8"/>
    <w:rPr>
      <w:rFonts w:asciiTheme="majorHAnsi" w:eastAsiaTheme="majorEastAsia" w:hAnsiTheme="majorHAnsi" w:cstheme="majorBidi"/>
      <w:spacing w:val="-10"/>
      <w:kern w:val="28"/>
      <w:sz w:val="56"/>
      <w:szCs w:val="56"/>
      <w:lang w:val="en-GB" w:eastAsia="en-US"/>
    </w:rPr>
  </w:style>
  <w:style w:type="character" w:styleId="BookTitle">
    <w:name w:val="Book Title"/>
    <w:basedOn w:val="DefaultParagraphFont"/>
    <w:uiPriority w:val="33"/>
    <w:qFormat/>
    <w:rsid w:val="00C23800"/>
    <w:rPr>
      <w:b/>
      <w:bCs/>
      <w:i/>
      <w:iCs/>
      <w:spacing w:val="5"/>
    </w:rPr>
  </w:style>
  <w:style w:type="character" w:styleId="EndnoteReference">
    <w:name w:val="endnote reference"/>
    <w:basedOn w:val="DefaultParagraphFont"/>
    <w:uiPriority w:val="99"/>
    <w:semiHidden/>
    <w:unhideWhenUsed/>
    <w:rsid w:val="00C23800"/>
    <w:rPr>
      <w:vertAlign w:val="superscript"/>
    </w:rPr>
  </w:style>
  <w:style w:type="character" w:styleId="FootnoteReference">
    <w:name w:val="footnote reference"/>
    <w:basedOn w:val="DefaultParagraphFont"/>
    <w:uiPriority w:val="99"/>
    <w:semiHidden/>
    <w:unhideWhenUsed/>
    <w:rsid w:val="00C23800"/>
    <w:rPr>
      <w:vertAlign w:val="superscript"/>
    </w:rPr>
  </w:style>
  <w:style w:type="character" w:styleId="Hashtag">
    <w:name w:val="Hashtag"/>
    <w:basedOn w:val="DefaultParagraphFont"/>
    <w:uiPriority w:val="99"/>
    <w:semiHidden/>
    <w:unhideWhenUsed/>
    <w:rsid w:val="00C23800"/>
    <w:rPr>
      <w:color w:val="2B579A"/>
      <w:shd w:val="clear" w:color="auto" w:fill="E1DFDD"/>
    </w:rPr>
  </w:style>
  <w:style w:type="character" w:styleId="HTMLAcronym">
    <w:name w:val="HTML Acronym"/>
    <w:basedOn w:val="DefaultParagraphFont"/>
    <w:uiPriority w:val="99"/>
    <w:semiHidden/>
    <w:unhideWhenUsed/>
    <w:rsid w:val="00C23800"/>
  </w:style>
  <w:style w:type="character" w:styleId="HTMLCite">
    <w:name w:val="HTML Cite"/>
    <w:basedOn w:val="DefaultParagraphFont"/>
    <w:uiPriority w:val="99"/>
    <w:semiHidden/>
    <w:unhideWhenUsed/>
    <w:rsid w:val="00C23800"/>
    <w:rPr>
      <w:i/>
      <w:iCs/>
    </w:rPr>
  </w:style>
  <w:style w:type="character" w:styleId="HTMLCode">
    <w:name w:val="HTML Code"/>
    <w:basedOn w:val="DefaultParagraphFont"/>
    <w:uiPriority w:val="99"/>
    <w:semiHidden/>
    <w:unhideWhenUsed/>
    <w:rsid w:val="00C23800"/>
    <w:rPr>
      <w:rFonts w:ascii="Consolas" w:hAnsi="Consolas"/>
      <w:sz w:val="20"/>
      <w:szCs w:val="20"/>
    </w:rPr>
  </w:style>
  <w:style w:type="character" w:styleId="HTMLDefinition">
    <w:name w:val="HTML Definition"/>
    <w:basedOn w:val="DefaultParagraphFont"/>
    <w:uiPriority w:val="99"/>
    <w:semiHidden/>
    <w:unhideWhenUsed/>
    <w:rsid w:val="00C23800"/>
    <w:rPr>
      <w:i/>
      <w:iCs/>
    </w:rPr>
  </w:style>
  <w:style w:type="character" w:styleId="HTMLKeyboard">
    <w:name w:val="HTML Keyboard"/>
    <w:basedOn w:val="DefaultParagraphFont"/>
    <w:uiPriority w:val="99"/>
    <w:semiHidden/>
    <w:unhideWhenUsed/>
    <w:rsid w:val="00C23800"/>
    <w:rPr>
      <w:rFonts w:ascii="Consolas" w:hAnsi="Consolas"/>
      <w:sz w:val="20"/>
      <w:szCs w:val="20"/>
    </w:rPr>
  </w:style>
  <w:style w:type="character" w:styleId="HTMLSample">
    <w:name w:val="HTML Sample"/>
    <w:basedOn w:val="DefaultParagraphFont"/>
    <w:uiPriority w:val="99"/>
    <w:semiHidden/>
    <w:unhideWhenUsed/>
    <w:rsid w:val="00C23800"/>
    <w:rPr>
      <w:rFonts w:ascii="Consolas" w:hAnsi="Consolas"/>
      <w:sz w:val="24"/>
      <w:szCs w:val="24"/>
    </w:rPr>
  </w:style>
  <w:style w:type="character" w:styleId="HTMLTypewriter">
    <w:name w:val="HTML Typewriter"/>
    <w:basedOn w:val="DefaultParagraphFont"/>
    <w:uiPriority w:val="99"/>
    <w:semiHidden/>
    <w:unhideWhenUsed/>
    <w:rsid w:val="00C23800"/>
    <w:rPr>
      <w:rFonts w:ascii="Consolas" w:hAnsi="Consolas"/>
      <w:sz w:val="20"/>
      <w:szCs w:val="20"/>
    </w:rPr>
  </w:style>
  <w:style w:type="character" w:styleId="HTMLVariable">
    <w:name w:val="HTML Variable"/>
    <w:basedOn w:val="DefaultParagraphFont"/>
    <w:uiPriority w:val="99"/>
    <w:semiHidden/>
    <w:unhideWhenUsed/>
    <w:rsid w:val="00C23800"/>
    <w:rPr>
      <w:i/>
      <w:iCs/>
    </w:rPr>
  </w:style>
  <w:style w:type="character" w:styleId="IntenseEmphasis">
    <w:name w:val="Intense Emphasis"/>
    <w:basedOn w:val="DefaultParagraphFont"/>
    <w:uiPriority w:val="21"/>
    <w:qFormat/>
    <w:rsid w:val="00C23800"/>
    <w:rPr>
      <w:i/>
      <w:iCs/>
      <w:color w:val="4472C4" w:themeColor="accent1"/>
    </w:rPr>
  </w:style>
  <w:style w:type="character" w:styleId="IntenseReference">
    <w:name w:val="Intense Reference"/>
    <w:basedOn w:val="DefaultParagraphFont"/>
    <w:uiPriority w:val="32"/>
    <w:qFormat/>
    <w:rsid w:val="00C23800"/>
    <w:rPr>
      <w:b/>
      <w:bCs/>
      <w:smallCaps/>
      <w:color w:val="4472C4" w:themeColor="accent1"/>
      <w:spacing w:val="5"/>
    </w:rPr>
  </w:style>
  <w:style w:type="character" w:styleId="Mention">
    <w:name w:val="Mention"/>
    <w:basedOn w:val="DefaultParagraphFont"/>
    <w:uiPriority w:val="99"/>
    <w:semiHidden/>
    <w:unhideWhenUsed/>
    <w:rsid w:val="00C23800"/>
    <w:rPr>
      <w:color w:val="2B579A"/>
      <w:shd w:val="clear" w:color="auto" w:fill="E1DFDD"/>
    </w:rPr>
  </w:style>
  <w:style w:type="character" w:styleId="PlaceholderText">
    <w:name w:val="Placeholder Text"/>
    <w:basedOn w:val="DefaultParagraphFont"/>
    <w:uiPriority w:val="99"/>
    <w:semiHidden/>
    <w:rsid w:val="00C23800"/>
    <w:rPr>
      <w:color w:val="808080"/>
    </w:rPr>
  </w:style>
  <w:style w:type="character" w:styleId="SmartHyperlink">
    <w:name w:val="Smart Hyperlink"/>
    <w:basedOn w:val="DefaultParagraphFont"/>
    <w:uiPriority w:val="99"/>
    <w:semiHidden/>
    <w:unhideWhenUsed/>
    <w:rsid w:val="00C23800"/>
    <w:rPr>
      <w:u w:val="dotted"/>
    </w:rPr>
  </w:style>
  <w:style w:type="character" w:styleId="SmartLink">
    <w:name w:val="Smart Link"/>
    <w:basedOn w:val="DefaultParagraphFont"/>
    <w:uiPriority w:val="99"/>
    <w:semiHidden/>
    <w:unhideWhenUsed/>
    <w:rsid w:val="00C23800"/>
    <w:rPr>
      <w:color w:val="0000FF"/>
      <w:u w:val="single"/>
      <w:shd w:val="clear" w:color="auto" w:fill="F3F2F1"/>
    </w:rPr>
  </w:style>
  <w:style w:type="character" w:styleId="Strong">
    <w:name w:val="Strong"/>
    <w:basedOn w:val="DefaultParagraphFont"/>
    <w:uiPriority w:val="22"/>
    <w:qFormat/>
    <w:rsid w:val="00C23800"/>
    <w:rPr>
      <w:b/>
      <w:bCs/>
    </w:rPr>
  </w:style>
  <w:style w:type="character" w:styleId="SubtleEmphasis">
    <w:name w:val="Subtle Emphasis"/>
    <w:basedOn w:val="DefaultParagraphFont"/>
    <w:uiPriority w:val="19"/>
    <w:qFormat/>
    <w:rsid w:val="00C23800"/>
    <w:rPr>
      <w:i/>
      <w:iCs/>
      <w:color w:val="404040" w:themeColor="text1" w:themeTint="BF"/>
    </w:rPr>
  </w:style>
  <w:style w:type="character" w:styleId="SubtleReference">
    <w:name w:val="Subtle Reference"/>
    <w:basedOn w:val="DefaultParagraphFont"/>
    <w:uiPriority w:val="31"/>
    <w:qFormat/>
    <w:rsid w:val="00C2380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64503">
      <w:bodyDiv w:val="1"/>
      <w:marLeft w:val="0"/>
      <w:marRight w:val="0"/>
      <w:marTop w:val="0"/>
      <w:marBottom w:val="0"/>
      <w:divBdr>
        <w:top w:val="none" w:sz="0" w:space="0" w:color="auto"/>
        <w:left w:val="none" w:sz="0" w:space="0" w:color="auto"/>
        <w:bottom w:val="none" w:sz="0" w:space="0" w:color="auto"/>
        <w:right w:val="none" w:sz="0" w:space="0" w:color="auto"/>
      </w:divBdr>
    </w:div>
    <w:div w:id="794642973">
      <w:bodyDiv w:val="1"/>
      <w:marLeft w:val="0"/>
      <w:marRight w:val="0"/>
      <w:marTop w:val="0"/>
      <w:marBottom w:val="0"/>
      <w:divBdr>
        <w:top w:val="none" w:sz="0" w:space="0" w:color="auto"/>
        <w:left w:val="none" w:sz="0" w:space="0" w:color="auto"/>
        <w:bottom w:val="none" w:sz="0" w:space="0" w:color="auto"/>
        <w:right w:val="none" w:sz="0" w:space="0" w:color="auto"/>
      </w:divBdr>
      <w:divsChild>
        <w:div w:id="199364160">
          <w:marLeft w:val="0"/>
          <w:marRight w:val="0"/>
          <w:marTop w:val="0"/>
          <w:marBottom w:val="0"/>
          <w:divBdr>
            <w:top w:val="none" w:sz="0" w:space="0" w:color="auto"/>
            <w:left w:val="none" w:sz="0" w:space="0" w:color="auto"/>
            <w:bottom w:val="none" w:sz="0" w:space="0" w:color="auto"/>
            <w:right w:val="none" w:sz="0" w:space="0" w:color="auto"/>
          </w:divBdr>
        </w:div>
      </w:divsChild>
    </w:div>
    <w:div w:id="1115444886">
      <w:bodyDiv w:val="1"/>
      <w:marLeft w:val="0"/>
      <w:marRight w:val="0"/>
      <w:marTop w:val="0"/>
      <w:marBottom w:val="0"/>
      <w:divBdr>
        <w:top w:val="none" w:sz="0" w:space="0" w:color="auto"/>
        <w:left w:val="none" w:sz="0" w:space="0" w:color="auto"/>
        <w:bottom w:val="none" w:sz="0" w:space="0" w:color="auto"/>
        <w:right w:val="none" w:sz="0" w:space="0" w:color="auto"/>
      </w:divBdr>
    </w:div>
    <w:div w:id="1332027340">
      <w:bodyDiv w:val="1"/>
      <w:marLeft w:val="0"/>
      <w:marRight w:val="0"/>
      <w:marTop w:val="0"/>
      <w:marBottom w:val="0"/>
      <w:divBdr>
        <w:top w:val="none" w:sz="0" w:space="0" w:color="auto"/>
        <w:left w:val="none" w:sz="0" w:space="0" w:color="auto"/>
        <w:bottom w:val="none" w:sz="0" w:space="0" w:color="auto"/>
        <w:right w:val="none" w:sz="0" w:space="0" w:color="auto"/>
      </w:divBdr>
    </w:div>
    <w:div w:id="1381246226">
      <w:bodyDiv w:val="1"/>
      <w:marLeft w:val="0"/>
      <w:marRight w:val="0"/>
      <w:marTop w:val="0"/>
      <w:marBottom w:val="0"/>
      <w:divBdr>
        <w:top w:val="none" w:sz="0" w:space="0" w:color="auto"/>
        <w:left w:val="none" w:sz="0" w:space="0" w:color="auto"/>
        <w:bottom w:val="none" w:sz="0" w:space="0" w:color="auto"/>
        <w:right w:val="none" w:sz="0" w:space="0" w:color="auto"/>
      </w:divBdr>
    </w:div>
    <w:div w:id="1414356060">
      <w:bodyDiv w:val="1"/>
      <w:marLeft w:val="0"/>
      <w:marRight w:val="0"/>
      <w:marTop w:val="0"/>
      <w:marBottom w:val="0"/>
      <w:divBdr>
        <w:top w:val="none" w:sz="0" w:space="0" w:color="auto"/>
        <w:left w:val="none" w:sz="0" w:space="0" w:color="auto"/>
        <w:bottom w:val="none" w:sz="0" w:space="0" w:color="auto"/>
        <w:right w:val="none" w:sz="0" w:space="0" w:color="auto"/>
      </w:divBdr>
    </w:div>
    <w:div w:id="1473139567">
      <w:bodyDiv w:val="1"/>
      <w:marLeft w:val="0"/>
      <w:marRight w:val="0"/>
      <w:marTop w:val="0"/>
      <w:marBottom w:val="0"/>
      <w:divBdr>
        <w:top w:val="none" w:sz="0" w:space="0" w:color="auto"/>
        <w:left w:val="none" w:sz="0" w:space="0" w:color="auto"/>
        <w:bottom w:val="none" w:sz="0" w:space="0" w:color="auto"/>
        <w:right w:val="none" w:sz="0" w:space="0" w:color="auto"/>
      </w:divBdr>
      <w:divsChild>
        <w:div w:id="486745296">
          <w:marLeft w:val="0"/>
          <w:marRight w:val="0"/>
          <w:marTop w:val="0"/>
          <w:marBottom w:val="0"/>
          <w:divBdr>
            <w:top w:val="none" w:sz="0" w:space="0" w:color="auto"/>
            <w:left w:val="none" w:sz="0" w:space="0" w:color="auto"/>
            <w:bottom w:val="none" w:sz="0" w:space="0" w:color="auto"/>
            <w:right w:val="none" w:sz="0" w:space="0" w:color="auto"/>
          </w:divBdr>
        </w:div>
      </w:divsChild>
    </w:div>
    <w:div w:id="17799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9.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EMADOC-1700519818-3099851</_dlc_DocId>
    <_dlc_DocIdUrl xmlns="a034c160-bfb7-45f5-8632-2eb7e0508071">
      <Url>https://euema.sharepoint.com/sites/CRM/_layouts/15/DocIdRedir.aspx?ID=EMADOC-1700519818-3099851</Url>
      <Description>EMADOC-1700519818-3099851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125D5-8601-4DE8-92D7-67999161E48B}">
  <ds:schemaRefs>
    <ds:schemaRef ds:uri="http://schemas.openxmlformats.org/officeDocument/2006/bibliography"/>
  </ds:schemaRefs>
</ds:datastoreItem>
</file>

<file path=customXml/itemProps2.xml><?xml version="1.0" encoding="utf-8"?>
<ds:datastoreItem xmlns:ds="http://schemas.openxmlformats.org/officeDocument/2006/customXml" ds:itemID="{D4017A6A-368C-4D59-936F-33283E3B8DE9}">
  <ds:schemaRef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1789bcfa-60cb-40fa-bb08-3974bfa54c5d"/>
    <ds:schemaRef ds:uri="431b9158-4c4d-4cdf-a866-cc60e40a2853"/>
    <ds:schemaRef ds:uri="44a56295-c29e-4898-8136-a54736c65b82"/>
  </ds:schemaRefs>
</ds:datastoreItem>
</file>

<file path=customXml/itemProps3.xml><?xml version="1.0" encoding="utf-8"?>
<ds:datastoreItem xmlns:ds="http://schemas.openxmlformats.org/officeDocument/2006/customXml" ds:itemID="{89E0B02A-64E7-43A3-B327-1E944FE4F002}"/>
</file>

<file path=customXml/itemProps4.xml><?xml version="1.0" encoding="utf-8"?>
<ds:datastoreItem xmlns:ds="http://schemas.openxmlformats.org/officeDocument/2006/customXml" ds:itemID="{0F0495C4-4D88-4E6E-BA69-6445B832A0A4}"/>
</file>

<file path=customXml/itemProps5.xml><?xml version="1.0" encoding="utf-8"?>
<ds:datastoreItem xmlns:ds="http://schemas.openxmlformats.org/officeDocument/2006/customXml" ds:itemID="{E9A8AF84-A0BD-4337-B23F-396960B2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65</Pages>
  <Words>20767</Words>
  <Characters>126109</Characters>
  <Application>Microsoft Office Word</Application>
  <DocSecurity>0</DocSecurity>
  <Lines>1050</Lines>
  <Paragraphs>293</Paragraphs>
  <ScaleCrop>false</ScaleCrop>
  <HeadingPairs>
    <vt:vector size="2" baseType="variant">
      <vt:variant>
        <vt:lpstr>Title</vt:lpstr>
      </vt:variant>
      <vt:variant>
        <vt:i4>1</vt:i4>
      </vt:variant>
    </vt:vector>
  </HeadingPairs>
  <TitlesOfParts>
    <vt:vector size="1" baseType="lpstr">
      <vt:lpstr>Forxiga: EPAR – Product information – tracked changes</vt:lpstr>
    </vt:vector>
  </TitlesOfParts>
  <Company/>
  <LinksUpToDate>false</LinksUpToDate>
  <CharactersWithSpaces>146583</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AstraZeneca</cp:lastModifiedBy>
  <cp:revision>4</cp:revision>
  <cp:lastPrinted>2011-08-08T12:20:00Z</cp:lastPrinted>
  <dcterms:created xsi:type="dcterms:W3CDTF">2024-08-19T06:39:00Z</dcterms:created>
  <dcterms:modified xsi:type="dcterms:W3CDTF">2025-11-21T11:02:00Z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6fd5d27d-42ac-46f4-b06c-628cc30c5c4d</vt:lpwstr>
  </property>
</Properties>
</file>