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5"/>
      </w:tblGrid>
      <w:tr w:rsidR="008C742B" w:rsidRPr="009E5401" w14:paraId="4FEF78DE" w14:textId="77777777" w:rsidTr="00B40FFA">
        <w:tc>
          <w:tcPr>
            <w:tcW w:w="993" w:type="dxa"/>
            <w:tcBorders>
              <w:top w:val="single" w:sz="4" w:space="0" w:color="auto"/>
              <w:left w:val="single" w:sz="4" w:space="0" w:color="auto"/>
              <w:bottom w:val="single" w:sz="4" w:space="0" w:color="auto"/>
              <w:right w:val="single" w:sz="4" w:space="0" w:color="auto"/>
            </w:tcBorders>
            <w:hideMark/>
          </w:tcPr>
          <w:p w14:paraId="3FC507DA" w14:textId="77777777" w:rsidR="008C742B" w:rsidRPr="008C742B" w:rsidRDefault="008C742B" w:rsidP="00B40FFA">
            <w:pPr>
              <w:tabs>
                <w:tab w:val="left" w:pos="567"/>
              </w:tabs>
              <w:suppressAutoHyphens/>
              <w:outlineLvl w:val="0"/>
              <w:rPr>
                <w:rFonts w:eastAsia="SimSun"/>
                <w:sz w:val="24"/>
                <w:szCs w:val="24"/>
                <w:lang w:val="ro-RO" w:eastAsia="en-GB"/>
              </w:rPr>
            </w:pPr>
            <w:r w:rsidRPr="008C742B">
              <w:rPr>
                <w:rFonts w:eastAsia="SimSun"/>
                <w:sz w:val="24"/>
                <w:szCs w:val="24"/>
                <w:lang w:val="ro-RO" w:eastAsia="en-GB"/>
              </w:rPr>
              <w:t>RO</w:t>
            </w:r>
            <w:r w:rsidRPr="008C742B">
              <w:rPr>
                <w:rFonts w:eastAsia="SimSun"/>
                <w:sz w:val="24"/>
                <w:szCs w:val="24"/>
                <w:lang w:val="ro-RO" w:eastAsia="en-GB"/>
              </w:rPr>
              <w:fldChar w:fldCharType="begin"/>
            </w:r>
            <w:r w:rsidRPr="008C742B">
              <w:rPr>
                <w:rFonts w:eastAsia="SimSun"/>
                <w:sz w:val="24"/>
                <w:szCs w:val="24"/>
                <w:lang w:val="ro-RO" w:eastAsia="en-GB"/>
              </w:rPr>
              <w:instrText xml:space="preserve"> DOCVARIABLE VAULT_ND_599883e7-b6b5-4214-92c9-9bc7c2adfa01 \* MERGEFORMAT </w:instrText>
            </w:r>
            <w:r w:rsidRPr="008C742B">
              <w:rPr>
                <w:rFonts w:eastAsia="SimSun"/>
                <w:sz w:val="24"/>
                <w:szCs w:val="24"/>
                <w:lang w:val="ro-RO" w:eastAsia="en-GB"/>
              </w:rPr>
              <w:fldChar w:fldCharType="separate"/>
            </w:r>
            <w:r w:rsidRPr="008C742B">
              <w:rPr>
                <w:rFonts w:eastAsia="SimSun"/>
                <w:sz w:val="24"/>
                <w:szCs w:val="24"/>
                <w:lang w:val="ro-RO" w:eastAsia="en-GB"/>
              </w:rPr>
              <w:t xml:space="preserve"> </w:t>
            </w:r>
            <w:r w:rsidRPr="008C742B">
              <w:rPr>
                <w:rFonts w:eastAsia="SimSun"/>
                <w:sz w:val="24"/>
                <w:szCs w:val="24"/>
                <w:lang w:val="ro-RO" w:eastAsia="en-GB"/>
              </w:rPr>
              <w:fldChar w:fldCharType="end"/>
            </w:r>
          </w:p>
        </w:tc>
        <w:tc>
          <w:tcPr>
            <w:tcW w:w="8505" w:type="dxa"/>
            <w:tcBorders>
              <w:top w:val="single" w:sz="4" w:space="0" w:color="auto"/>
              <w:left w:val="single" w:sz="4" w:space="0" w:color="auto"/>
              <w:bottom w:val="single" w:sz="4" w:space="0" w:color="auto"/>
              <w:right w:val="single" w:sz="4" w:space="0" w:color="auto"/>
            </w:tcBorders>
          </w:tcPr>
          <w:p w14:paraId="04CB1237" w14:textId="4AD2590D" w:rsidR="008C742B" w:rsidRPr="008C742B" w:rsidRDefault="008C742B" w:rsidP="00B40FFA">
            <w:pPr>
              <w:rPr>
                <w:rFonts w:eastAsia="SimSun"/>
                <w:sz w:val="24"/>
                <w:szCs w:val="24"/>
                <w:lang w:val="ro-RO" w:eastAsia="en-GB"/>
              </w:rPr>
            </w:pPr>
            <w:r w:rsidRPr="008C742B">
              <w:rPr>
                <w:rFonts w:eastAsia="SimSun"/>
                <w:sz w:val="24"/>
                <w:szCs w:val="24"/>
                <w:lang w:val="ro-RO" w:eastAsia="en-GB"/>
              </w:rPr>
              <w:t>Prezentul document conține informațiile aprobate referitoare la produs pentru Fosavance, cu evidențierea modificărilor aduse de la procedura anterioară care au afectat informațiile referitoare la produs (</w:t>
            </w:r>
            <w:r w:rsidRPr="008C742B">
              <w:rPr>
                <w:rFonts w:eastAsia="SimSun"/>
                <w:sz w:val="24"/>
                <w:szCs w:val="24"/>
                <w:lang w:val="bg-BG" w:eastAsia="en-GB"/>
              </w:rPr>
              <w:t>EMEA/H/C/IG/1756</w:t>
            </w:r>
            <w:r w:rsidRPr="008C742B">
              <w:rPr>
                <w:rFonts w:eastAsia="SimSun"/>
                <w:sz w:val="24"/>
                <w:szCs w:val="24"/>
                <w:lang w:val="ro-RO" w:eastAsia="en-GB"/>
              </w:rPr>
              <w:t>).</w:t>
            </w:r>
          </w:p>
          <w:p w14:paraId="7D866E31" w14:textId="77777777" w:rsidR="008C742B" w:rsidRPr="008C742B" w:rsidRDefault="008C742B" w:rsidP="00B40FFA">
            <w:pPr>
              <w:rPr>
                <w:rFonts w:eastAsia="SimSun"/>
                <w:sz w:val="24"/>
                <w:szCs w:val="24"/>
                <w:lang w:val="ro-RO" w:eastAsia="en-GB"/>
              </w:rPr>
            </w:pPr>
          </w:p>
          <w:p w14:paraId="542CA62A" w14:textId="61ECBDB7" w:rsidR="008C742B" w:rsidRPr="008C742B" w:rsidRDefault="008C742B" w:rsidP="00B40FFA">
            <w:pPr>
              <w:rPr>
                <w:sz w:val="24"/>
                <w:szCs w:val="24"/>
                <w:lang w:val="ro-RO"/>
              </w:rPr>
            </w:pPr>
            <w:r w:rsidRPr="008C742B">
              <w:rPr>
                <w:rFonts w:eastAsia="SimSun"/>
                <w:sz w:val="24"/>
                <w:szCs w:val="24"/>
                <w:lang w:val="ro-RO" w:eastAsia="en-GB"/>
              </w:rPr>
              <w:t xml:space="preserve">Mai multe informații se pot găsi pe site-ul Agenției Europene pentru Medicamente: </w:t>
            </w:r>
            <w:hyperlink r:id="rId9" w:history="1">
              <w:r>
                <w:rPr>
                  <w:rStyle w:val="Hyperlink"/>
                  <w:sz w:val="24"/>
                  <w:szCs w:val="24"/>
                </w:rPr>
                <w:t>https://www.ema.europa.eu/en/medicines/human/EPAR/fosavance</w:t>
              </w:r>
            </w:hyperlink>
          </w:p>
        </w:tc>
      </w:tr>
    </w:tbl>
    <w:p w14:paraId="3525120B" w14:textId="77777777" w:rsidR="005C63C7" w:rsidRPr="00121A9C" w:rsidRDefault="005C63C7" w:rsidP="005C63C7">
      <w:pPr>
        <w:jc w:val="center"/>
        <w:rPr>
          <w:sz w:val="22"/>
          <w:szCs w:val="22"/>
          <w:lang w:val="ro-RO"/>
        </w:rPr>
      </w:pPr>
    </w:p>
    <w:p w14:paraId="6A32076F" w14:textId="77777777" w:rsidR="005C63C7" w:rsidRPr="00121A9C" w:rsidRDefault="005C63C7" w:rsidP="005C63C7">
      <w:pPr>
        <w:jc w:val="center"/>
        <w:rPr>
          <w:sz w:val="22"/>
          <w:szCs w:val="22"/>
          <w:lang w:val="ro-RO"/>
        </w:rPr>
      </w:pPr>
    </w:p>
    <w:p w14:paraId="1C542C8E" w14:textId="77777777" w:rsidR="005C63C7" w:rsidRPr="00121A9C" w:rsidRDefault="005C63C7" w:rsidP="005C63C7">
      <w:pPr>
        <w:jc w:val="center"/>
        <w:rPr>
          <w:sz w:val="22"/>
          <w:szCs w:val="22"/>
          <w:lang w:val="ro-RO"/>
        </w:rPr>
      </w:pPr>
    </w:p>
    <w:p w14:paraId="643E0765" w14:textId="77777777" w:rsidR="005C63C7" w:rsidRPr="00121A9C" w:rsidRDefault="005C63C7" w:rsidP="005C63C7">
      <w:pPr>
        <w:jc w:val="center"/>
        <w:rPr>
          <w:sz w:val="22"/>
          <w:szCs w:val="22"/>
          <w:lang w:val="ro-RO"/>
        </w:rPr>
      </w:pPr>
    </w:p>
    <w:p w14:paraId="3AAE964B" w14:textId="77777777" w:rsidR="005C63C7" w:rsidRPr="00121A9C" w:rsidRDefault="005C63C7" w:rsidP="005C63C7">
      <w:pPr>
        <w:jc w:val="center"/>
        <w:rPr>
          <w:sz w:val="22"/>
          <w:szCs w:val="22"/>
          <w:lang w:val="ro-RO"/>
        </w:rPr>
      </w:pPr>
    </w:p>
    <w:p w14:paraId="56C8849A" w14:textId="77777777" w:rsidR="005C63C7" w:rsidRPr="00121A9C" w:rsidRDefault="005C63C7" w:rsidP="005C63C7">
      <w:pPr>
        <w:jc w:val="center"/>
        <w:rPr>
          <w:sz w:val="22"/>
          <w:szCs w:val="22"/>
          <w:lang w:val="ro-RO"/>
        </w:rPr>
      </w:pPr>
    </w:p>
    <w:p w14:paraId="6593DB1D" w14:textId="77777777" w:rsidR="005C63C7" w:rsidRPr="00121A9C" w:rsidRDefault="005C63C7" w:rsidP="005C63C7">
      <w:pPr>
        <w:jc w:val="center"/>
        <w:rPr>
          <w:sz w:val="22"/>
          <w:szCs w:val="22"/>
          <w:lang w:val="ro-RO"/>
        </w:rPr>
      </w:pPr>
    </w:p>
    <w:p w14:paraId="7449D933" w14:textId="77777777" w:rsidR="005C63C7" w:rsidRPr="00121A9C" w:rsidRDefault="005C63C7" w:rsidP="005C63C7">
      <w:pPr>
        <w:jc w:val="center"/>
        <w:rPr>
          <w:sz w:val="22"/>
          <w:szCs w:val="22"/>
          <w:lang w:val="ro-RO"/>
        </w:rPr>
      </w:pPr>
    </w:p>
    <w:p w14:paraId="501E686C" w14:textId="77777777" w:rsidR="005C63C7" w:rsidRPr="00121A9C" w:rsidRDefault="005C63C7" w:rsidP="005C63C7">
      <w:pPr>
        <w:jc w:val="center"/>
        <w:rPr>
          <w:sz w:val="22"/>
          <w:szCs w:val="22"/>
          <w:lang w:val="ro-RO"/>
        </w:rPr>
      </w:pPr>
    </w:p>
    <w:p w14:paraId="3998CA7B" w14:textId="77777777" w:rsidR="005C63C7" w:rsidRPr="00121A9C" w:rsidRDefault="005C63C7" w:rsidP="005C63C7">
      <w:pPr>
        <w:jc w:val="center"/>
        <w:rPr>
          <w:sz w:val="22"/>
          <w:szCs w:val="22"/>
          <w:lang w:val="ro-RO"/>
        </w:rPr>
      </w:pPr>
    </w:p>
    <w:p w14:paraId="359CA2F5" w14:textId="77777777" w:rsidR="005C63C7" w:rsidRPr="00121A9C" w:rsidRDefault="005C63C7" w:rsidP="005C63C7">
      <w:pPr>
        <w:jc w:val="center"/>
        <w:rPr>
          <w:sz w:val="22"/>
          <w:szCs w:val="22"/>
          <w:lang w:val="ro-RO"/>
        </w:rPr>
      </w:pPr>
    </w:p>
    <w:p w14:paraId="5524556A" w14:textId="77777777" w:rsidR="005C63C7" w:rsidRPr="00121A9C" w:rsidRDefault="005C63C7" w:rsidP="005C63C7">
      <w:pPr>
        <w:jc w:val="center"/>
        <w:rPr>
          <w:sz w:val="22"/>
          <w:szCs w:val="22"/>
          <w:lang w:val="ro-RO"/>
        </w:rPr>
      </w:pPr>
    </w:p>
    <w:p w14:paraId="6DED9720" w14:textId="77777777" w:rsidR="005C63C7" w:rsidRPr="00121A9C" w:rsidRDefault="005C63C7" w:rsidP="005C63C7">
      <w:pPr>
        <w:jc w:val="center"/>
        <w:rPr>
          <w:sz w:val="22"/>
          <w:szCs w:val="22"/>
          <w:lang w:val="ro-RO"/>
        </w:rPr>
      </w:pPr>
    </w:p>
    <w:p w14:paraId="4ECB9BBD" w14:textId="77777777" w:rsidR="005C63C7" w:rsidRPr="00121A9C" w:rsidRDefault="005C63C7" w:rsidP="005C63C7">
      <w:pPr>
        <w:jc w:val="center"/>
        <w:rPr>
          <w:sz w:val="22"/>
          <w:szCs w:val="22"/>
          <w:lang w:val="ro-RO"/>
        </w:rPr>
      </w:pPr>
    </w:p>
    <w:p w14:paraId="742277E6" w14:textId="77777777" w:rsidR="005C63C7" w:rsidRPr="00121A9C" w:rsidRDefault="005C63C7" w:rsidP="005C63C7">
      <w:pPr>
        <w:jc w:val="center"/>
        <w:rPr>
          <w:sz w:val="22"/>
          <w:szCs w:val="22"/>
          <w:lang w:val="ro-RO"/>
        </w:rPr>
      </w:pPr>
    </w:p>
    <w:p w14:paraId="695EB561" w14:textId="77777777" w:rsidR="005C63C7" w:rsidRPr="00121A9C" w:rsidRDefault="005C63C7" w:rsidP="005C63C7">
      <w:pPr>
        <w:jc w:val="center"/>
        <w:rPr>
          <w:sz w:val="22"/>
          <w:szCs w:val="22"/>
          <w:lang w:val="ro-RO"/>
        </w:rPr>
      </w:pPr>
    </w:p>
    <w:p w14:paraId="716129C5" w14:textId="77777777" w:rsidR="005C63C7" w:rsidRPr="00121A9C" w:rsidRDefault="005C63C7" w:rsidP="005C63C7">
      <w:pPr>
        <w:jc w:val="center"/>
        <w:rPr>
          <w:sz w:val="22"/>
          <w:szCs w:val="22"/>
          <w:lang w:val="ro-RO"/>
        </w:rPr>
      </w:pPr>
    </w:p>
    <w:p w14:paraId="378C5B1C" w14:textId="77777777" w:rsidR="005C63C7" w:rsidRPr="00121A9C" w:rsidRDefault="005C63C7" w:rsidP="005C63C7">
      <w:pPr>
        <w:jc w:val="center"/>
        <w:rPr>
          <w:sz w:val="22"/>
          <w:szCs w:val="22"/>
          <w:lang w:val="ro-RO"/>
        </w:rPr>
      </w:pPr>
    </w:p>
    <w:p w14:paraId="1E90146B" w14:textId="77777777" w:rsidR="005C63C7" w:rsidRPr="00121A9C" w:rsidRDefault="005C63C7" w:rsidP="005C63C7">
      <w:pPr>
        <w:jc w:val="center"/>
        <w:rPr>
          <w:sz w:val="22"/>
          <w:szCs w:val="22"/>
          <w:lang w:val="ro-RO"/>
        </w:rPr>
      </w:pPr>
    </w:p>
    <w:p w14:paraId="186C1F25" w14:textId="77777777" w:rsidR="005C63C7" w:rsidRPr="00121A9C" w:rsidRDefault="005C63C7" w:rsidP="005C63C7">
      <w:pPr>
        <w:jc w:val="center"/>
        <w:rPr>
          <w:sz w:val="22"/>
          <w:szCs w:val="22"/>
          <w:lang w:val="ro-RO"/>
        </w:rPr>
      </w:pPr>
    </w:p>
    <w:p w14:paraId="06F392DB" w14:textId="77777777" w:rsidR="005C63C7" w:rsidRPr="00121A9C" w:rsidRDefault="005C63C7" w:rsidP="005C63C7">
      <w:pPr>
        <w:jc w:val="center"/>
        <w:rPr>
          <w:sz w:val="22"/>
          <w:szCs w:val="22"/>
          <w:lang w:val="ro-RO"/>
        </w:rPr>
      </w:pPr>
    </w:p>
    <w:p w14:paraId="495588D1" w14:textId="77777777" w:rsidR="005C63C7" w:rsidRPr="00121A9C" w:rsidRDefault="005C63C7" w:rsidP="005C63C7">
      <w:pPr>
        <w:jc w:val="center"/>
        <w:rPr>
          <w:sz w:val="22"/>
          <w:szCs w:val="22"/>
          <w:lang w:val="ro-RO"/>
        </w:rPr>
      </w:pPr>
    </w:p>
    <w:p w14:paraId="716E88AC" w14:textId="77777777" w:rsidR="005C63C7" w:rsidRPr="00121A9C" w:rsidRDefault="005C63C7" w:rsidP="005C63C7">
      <w:pPr>
        <w:jc w:val="center"/>
        <w:rPr>
          <w:sz w:val="22"/>
          <w:szCs w:val="22"/>
          <w:lang w:val="ro-RO"/>
        </w:rPr>
      </w:pPr>
    </w:p>
    <w:p w14:paraId="387E2B04" w14:textId="77777777" w:rsidR="005C63C7" w:rsidRPr="00121A9C" w:rsidRDefault="005C63C7" w:rsidP="005C63C7">
      <w:pPr>
        <w:jc w:val="center"/>
        <w:rPr>
          <w:b/>
          <w:sz w:val="22"/>
          <w:szCs w:val="22"/>
          <w:lang w:val="ro-RO"/>
        </w:rPr>
      </w:pPr>
      <w:r w:rsidRPr="00121A9C">
        <w:rPr>
          <w:b/>
          <w:sz w:val="22"/>
          <w:szCs w:val="22"/>
          <w:lang w:val="ro-RO"/>
        </w:rPr>
        <w:t>ANEXA I</w:t>
      </w:r>
    </w:p>
    <w:p w14:paraId="5B450E18" w14:textId="77777777" w:rsidR="005C63C7" w:rsidRPr="00121A9C" w:rsidRDefault="005C63C7" w:rsidP="005C63C7">
      <w:pPr>
        <w:jc w:val="center"/>
        <w:rPr>
          <w:sz w:val="22"/>
          <w:szCs w:val="22"/>
          <w:lang w:val="ro-RO"/>
        </w:rPr>
      </w:pPr>
    </w:p>
    <w:p w14:paraId="033AA02A" w14:textId="73F6DEF9" w:rsidR="005C63C7" w:rsidRPr="00121A9C" w:rsidRDefault="005C63C7" w:rsidP="00093A54">
      <w:pPr>
        <w:pStyle w:val="TitleA"/>
        <w:outlineLvl w:val="0"/>
      </w:pPr>
      <w:r w:rsidRPr="00121A9C">
        <w:t>REZUMATUL CARACTERISTICILOR PRODUSULUI</w:t>
      </w:r>
      <w:fldSimple w:instr=" DOCVARIABLE VAULT_ND_4bba8500-833a-4780-9cce-1e531710b8e2 \* MERGEFORMAT ">
        <w:r w:rsidR="00821FB2">
          <w:t xml:space="preserve"> </w:t>
        </w:r>
      </w:fldSimple>
    </w:p>
    <w:p w14:paraId="7B1F1EE1" w14:textId="77777777" w:rsidR="005C63C7" w:rsidRPr="00121A9C" w:rsidRDefault="005C63C7" w:rsidP="005C63C7">
      <w:pPr>
        <w:tabs>
          <w:tab w:val="left" w:pos="2385"/>
        </w:tabs>
        <w:jc w:val="both"/>
        <w:rPr>
          <w:sz w:val="22"/>
          <w:szCs w:val="22"/>
          <w:lang w:val="ro-RO"/>
        </w:rPr>
      </w:pPr>
    </w:p>
    <w:p w14:paraId="73F0A3B6" w14:textId="77777777" w:rsidR="00D232EE" w:rsidRPr="00121A9C" w:rsidRDefault="00D232EE" w:rsidP="00D232EE">
      <w:pPr>
        <w:ind w:left="567" w:hanging="567"/>
        <w:rPr>
          <w:b/>
          <w:sz w:val="22"/>
          <w:szCs w:val="22"/>
          <w:lang w:val="ro-RO"/>
        </w:rPr>
      </w:pPr>
      <w:r>
        <w:rPr>
          <w:b/>
          <w:sz w:val="22"/>
          <w:szCs w:val="22"/>
          <w:lang w:val="ro-RO"/>
        </w:rPr>
        <w:br w:type="page"/>
      </w:r>
      <w:r w:rsidRPr="00121A9C">
        <w:rPr>
          <w:b/>
          <w:sz w:val="22"/>
          <w:szCs w:val="22"/>
          <w:lang w:val="ro-RO"/>
        </w:rPr>
        <w:lastRenderedPageBreak/>
        <w:t>1.</w:t>
      </w:r>
      <w:r w:rsidRPr="00121A9C">
        <w:rPr>
          <w:b/>
          <w:sz w:val="22"/>
          <w:szCs w:val="22"/>
          <w:lang w:val="ro-RO"/>
        </w:rPr>
        <w:tab/>
        <w:t>DENUMIREA COMERCIALĂ A MEDICAMENTULUI</w:t>
      </w:r>
    </w:p>
    <w:p w14:paraId="71C56557" w14:textId="77777777" w:rsidR="00D232EE" w:rsidRPr="00121A9C" w:rsidRDefault="00D232EE" w:rsidP="00D232EE">
      <w:pPr>
        <w:keepNext/>
        <w:keepLines/>
        <w:rPr>
          <w:sz w:val="22"/>
          <w:szCs w:val="22"/>
          <w:lang w:val="ro-RO"/>
        </w:rPr>
      </w:pPr>
    </w:p>
    <w:p w14:paraId="3CCDADEC" w14:textId="77777777" w:rsidR="00D232EE" w:rsidRPr="00121A9C" w:rsidRDefault="00D232EE" w:rsidP="00D232EE">
      <w:pPr>
        <w:rPr>
          <w:sz w:val="22"/>
          <w:szCs w:val="22"/>
          <w:lang w:val="ro-RO"/>
        </w:rPr>
      </w:pPr>
      <w:r w:rsidRPr="00121A9C">
        <w:rPr>
          <w:sz w:val="22"/>
          <w:szCs w:val="22"/>
          <w:lang w:val="ro-RO"/>
        </w:rPr>
        <w:t>FOSAVANCE 70 mg/2800 UI comprimate</w:t>
      </w:r>
    </w:p>
    <w:p w14:paraId="3995FF31" w14:textId="77777777" w:rsidR="000E273B" w:rsidRDefault="000E273B" w:rsidP="000E273B">
      <w:pPr>
        <w:rPr>
          <w:sz w:val="22"/>
          <w:szCs w:val="22"/>
          <w:lang w:val="ro-RO"/>
        </w:rPr>
      </w:pPr>
      <w:r w:rsidRPr="00121A9C">
        <w:rPr>
          <w:sz w:val="22"/>
          <w:szCs w:val="22"/>
          <w:lang w:val="ro-RO"/>
        </w:rPr>
        <w:t>FOSAVANCE</w:t>
      </w:r>
      <w:r w:rsidRPr="00230B33">
        <w:rPr>
          <w:sz w:val="22"/>
          <w:szCs w:val="22"/>
          <w:lang w:val="ro-RO"/>
        </w:rPr>
        <w:t xml:space="preserve"> 70 mg/5600 UI comprimate</w:t>
      </w:r>
    </w:p>
    <w:p w14:paraId="4A6BC714" w14:textId="77777777" w:rsidR="00D232EE" w:rsidRPr="00121A9C" w:rsidRDefault="00D232EE" w:rsidP="00D232EE">
      <w:pPr>
        <w:rPr>
          <w:sz w:val="22"/>
          <w:szCs w:val="22"/>
          <w:lang w:val="ro-RO"/>
        </w:rPr>
      </w:pPr>
    </w:p>
    <w:p w14:paraId="23C120A9" w14:textId="77777777" w:rsidR="00D232EE" w:rsidRPr="00121A9C" w:rsidRDefault="00D232EE" w:rsidP="00D232EE">
      <w:pPr>
        <w:rPr>
          <w:sz w:val="22"/>
          <w:szCs w:val="22"/>
          <w:lang w:val="ro-RO"/>
        </w:rPr>
      </w:pPr>
    </w:p>
    <w:p w14:paraId="430EB76E" w14:textId="77777777" w:rsidR="00D232EE" w:rsidRPr="00121A9C" w:rsidRDefault="00D232EE" w:rsidP="00D232EE">
      <w:pPr>
        <w:keepNext/>
        <w:keepLines/>
        <w:ind w:left="567" w:hanging="567"/>
        <w:rPr>
          <w:b/>
          <w:sz w:val="22"/>
          <w:szCs w:val="22"/>
          <w:lang w:val="ro-RO"/>
        </w:rPr>
      </w:pPr>
      <w:r w:rsidRPr="00121A9C">
        <w:rPr>
          <w:b/>
          <w:sz w:val="22"/>
          <w:szCs w:val="22"/>
          <w:lang w:val="ro-RO"/>
        </w:rPr>
        <w:t>2.</w:t>
      </w:r>
      <w:r w:rsidRPr="00121A9C">
        <w:rPr>
          <w:b/>
          <w:sz w:val="22"/>
          <w:szCs w:val="22"/>
          <w:lang w:val="ro-RO"/>
        </w:rPr>
        <w:tab/>
        <w:t>COMPOZIŢIA CALITATIVĂ ŞI CANTITATIVĂ</w:t>
      </w:r>
    </w:p>
    <w:p w14:paraId="269FCE1B" w14:textId="77777777" w:rsidR="00D232EE" w:rsidRDefault="00D232EE" w:rsidP="00D232EE">
      <w:pPr>
        <w:keepNext/>
        <w:keepLines/>
        <w:rPr>
          <w:sz w:val="22"/>
          <w:szCs w:val="22"/>
          <w:lang w:val="ro-RO"/>
        </w:rPr>
      </w:pPr>
    </w:p>
    <w:p w14:paraId="5BB29ECD" w14:textId="77777777" w:rsidR="000E273B" w:rsidRPr="00AC72C1" w:rsidRDefault="000E273B" w:rsidP="00D232EE">
      <w:pPr>
        <w:keepNext/>
        <w:keepLines/>
        <w:rPr>
          <w:sz w:val="22"/>
          <w:szCs w:val="22"/>
          <w:u w:val="single"/>
          <w:lang w:val="ro-RO"/>
        </w:rPr>
      </w:pPr>
      <w:r w:rsidRPr="00AC72C1">
        <w:rPr>
          <w:sz w:val="22"/>
          <w:szCs w:val="22"/>
          <w:u w:val="single"/>
          <w:lang w:val="ro-RO"/>
        </w:rPr>
        <w:t xml:space="preserve">FOSAVANCE </w:t>
      </w:r>
      <w:r w:rsidRPr="000E273B">
        <w:rPr>
          <w:sz w:val="22"/>
          <w:szCs w:val="22"/>
          <w:u w:val="single"/>
          <w:lang w:val="ro-RO"/>
        </w:rPr>
        <w:t>70 mg/2800 UI comprimate</w:t>
      </w:r>
    </w:p>
    <w:p w14:paraId="6E82F2C4" w14:textId="77777777" w:rsidR="00D232EE" w:rsidRPr="00121A9C" w:rsidRDefault="00D232EE" w:rsidP="00D232EE">
      <w:pPr>
        <w:rPr>
          <w:sz w:val="22"/>
          <w:szCs w:val="22"/>
          <w:lang w:val="ro-RO"/>
        </w:rPr>
      </w:pPr>
      <w:r w:rsidRPr="00121A9C">
        <w:rPr>
          <w:sz w:val="22"/>
          <w:szCs w:val="22"/>
          <w:lang w:val="ro-RO"/>
        </w:rPr>
        <w:t xml:space="preserve">Fiecare comprimat conţine 70 mg acid alendronic </w:t>
      </w:r>
      <w:r w:rsidR="00B36E82">
        <w:rPr>
          <w:sz w:val="22"/>
          <w:szCs w:val="22"/>
          <w:lang w:val="ro-RO"/>
        </w:rPr>
        <w:t>(</w:t>
      </w:r>
      <w:r w:rsidRPr="00121A9C">
        <w:rPr>
          <w:sz w:val="22"/>
          <w:szCs w:val="22"/>
          <w:lang w:val="ro-RO"/>
        </w:rPr>
        <w:t>sub formă de sodi</w:t>
      </w:r>
      <w:r w:rsidR="00B36E82">
        <w:rPr>
          <w:sz w:val="22"/>
          <w:szCs w:val="22"/>
          <w:lang w:val="ro-RO"/>
        </w:rPr>
        <w:t>u</w:t>
      </w:r>
      <w:r w:rsidRPr="00121A9C">
        <w:rPr>
          <w:sz w:val="22"/>
          <w:szCs w:val="22"/>
          <w:lang w:val="ro-RO"/>
        </w:rPr>
        <w:t xml:space="preserve"> trihidrat</w:t>
      </w:r>
      <w:r w:rsidR="00B36E82">
        <w:rPr>
          <w:sz w:val="22"/>
          <w:szCs w:val="22"/>
          <w:lang w:val="ro-RO"/>
        </w:rPr>
        <w:t>)</w:t>
      </w:r>
      <w:r w:rsidRPr="00121A9C">
        <w:rPr>
          <w:sz w:val="22"/>
          <w:szCs w:val="22"/>
          <w:lang w:val="ro-RO"/>
        </w:rPr>
        <w:t xml:space="preserve"> şi 70 micrograme (2800 UI) colecalciferol (vitamină D</w:t>
      </w:r>
      <w:r w:rsidRPr="00121A9C">
        <w:rPr>
          <w:sz w:val="22"/>
          <w:szCs w:val="22"/>
          <w:vertAlign w:val="subscript"/>
          <w:lang w:val="ro-RO"/>
        </w:rPr>
        <w:t>3</w:t>
      </w:r>
      <w:r w:rsidRPr="00121A9C">
        <w:rPr>
          <w:sz w:val="22"/>
          <w:szCs w:val="22"/>
          <w:lang w:val="ro-RO"/>
        </w:rPr>
        <w:t>).</w:t>
      </w:r>
    </w:p>
    <w:p w14:paraId="30A8304E" w14:textId="77777777" w:rsidR="00D232EE" w:rsidRPr="00121A9C" w:rsidRDefault="00D232EE" w:rsidP="00D232EE">
      <w:pPr>
        <w:rPr>
          <w:sz w:val="22"/>
          <w:szCs w:val="22"/>
          <w:lang w:val="ro-RO"/>
        </w:rPr>
      </w:pPr>
    </w:p>
    <w:p w14:paraId="3F51F7C7" w14:textId="77777777" w:rsidR="00D232EE" w:rsidRPr="00457E4F" w:rsidRDefault="00D232EE" w:rsidP="00D232EE">
      <w:pPr>
        <w:keepNext/>
        <w:rPr>
          <w:sz w:val="22"/>
          <w:szCs w:val="22"/>
          <w:u w:val="single"/>
          <w:lang w:val="ro-RO"/>
        </w:rPr>
      </w:pPr>
      <w:r w:rsidRPr="00AC72C1">
        <w:rPr>
          <w:i/>
          <w:sz w:val="22"/>
          <w:szCs w:val="22"/>
          <w:u w:val="single"/>
          <w:lang w:val="ro-RO"/>
        </w:rPr>
        <w:t>Excipienţi cu efect cunoscut</w:t>
      </w:r>
    </w:p>
    <w:p w14:paraId="469B6628" w14:textId="77777777" w:rsidR="00D232EE" w:rsidRPr="00121A9C" w:rsidRDefault="00D232EE" w:rsidP="00D232EE">
      <w:pPr>
        <w:rPr>
          <w:sz w:val="22"/>
          <w:szCs w:val="22"/>
          <w:lang w:val="ro-RO"/>
        </w:rPr>
      </w:pPr>
      <w:r w:rsidRPr="00121A9C">
        <w:rPr>
          <w:bCs/>
          <w:sz w:val="22"/>
          <w:szCs w:val="22"/>
          <w:lang w:val="ro-RO"/>
        </w:rPr>
        <w:t xml:space="preserve">Fiecare comprimat conţine lactoză 62 mg </w:t>
      </w:r>
      <w:r w:rsidR="00B36E82" w:rsidRPr="00B36E82">
        <w:rPr>
          <w:bCs/>
          <w:sz w:val="22"/>
          <w:szCs w:val="22"/>
          <w:lang w:val="ro-RO"/>
        </w:rPr>
        <w:t>(sub formă de lactoză anhidră)</w:t>
      </w:r>
      <w:r w:rsidR="00B36E82">
        <w:rPr>
          <w:bCs/>
          <w:sz w:val="22"/>
          <w:szCs w:val="22"/>
          <w:lang w:val="ro-RO"/>
        </w:rPr>
        <w:t xml:space="preserve"> </w:t>
      </w:r>
      <w:r w:rsidRPr="00121A9C">
        <w:rPr>
          <w:bCs/>
          <w:sz w:val="22"/>
          <w:szCs w:val="22"/>
          <w:lang w:val="ro-RO"/>
        </w:rPr>
        <w:t>şi zahăr 8 mg.</w:t>
      </w:r>
    </w:p>
    <w:p w14:paraId="52AAF6B4" w14:textId="77777777" w:rsidR="00D232EE" w:rsidRDefault="00D232EE" w:rsidP="00D232EE">
      <w:pPr>
        <w:rPr>
          <w:sz w:val="22"/>
          <w:szCs w:val="22"/>
          <w:lang w:val="ro-RO"/>
        </w:rPr>
      </w:pPr>
    </w:p>
    <w:p w14:paraId="03C73FFF" w14:textId="77777777" w:rsidR="000E273B" w:rsidRDefault="000E273B" w:rsidP="00AC72C1">
      <w:pPr>
        <w:keepNext/>
        <w:rPr>
          <w:sz w:val="22"/>
          <w:szCs w:val="22"/>
          <w:u w:val="single"/>
          <w:lang w:val="ro-RO"/>
        </w:rPr>
      </w:pPr>
      <w:r w:rsidRPr="00AC72C1">
        <w:rPr>
          <w:sz w:val="22"/>
          <w:szCs w:val="22"/>
          <w:u w:val="single"/>
          <w:lang w:val="ro-RO"/>
        </w:rPr>
        <w:t xml:space="preserve">FOSAVANCE </w:t>
      </w:r>
      <w:r w:rsidRPr="000E273B">
        <w:rPr>
          <w:sz w:val="22"/>
          <w:szCs w:val="22"/>
          <w:u w:val="single"/>
          <w:lang w:val="ro-RO"/>
        </w:rPr>
        <w:t>70 mg/5600 UI comprimate</w:t>
      </w:r>
    </w:p>
    <w:p w14:paraId="0DEEBCA2" w14:textId="77777777" w:rsidR="000E273B" w:rsidRDefault="000E273B" w:rsidP="000E273B">
      <w:pPr>
        <w:rPr>
          <w:sz w:val="22"/>
          <w:szCs w:val="22"/>
          <w:lang w:val="ro-RO"/>
        </w:rPr>
      </w:pPr>
      <w:r w:rsidRPr="00121A9C">
        <w:rPr>
          <w:sz w:val="22"/>
          <w:szCs w:val="22"/>
          <w:lang w:val="ro-RO"/>
        </w:rPr>
        <w:t xml:space="preserve">Fiecare comprimat conţine 70 mg acid alendronic </w:t>
      </w:r>
      <w:r>
        <w:rPr>
          <w:sz w:val="22"/>
          <w:szCs w:val="22"/>
          <w:lang w:val="ro-RO"/>
        </w:rPr>
        <w:t>(</w:t>
      </w:r>
      <w:r w:rsidRPr="00121A9C">
        <w:rPr>
          <w:sz w:val="22"/>
          <w:szCs w:val="22"/>
          <w:lang w:val="ro-RO"/>
        </w:rPr>
        <w:t>sub formă de sodi</w:t>
      </w:r>
      <w:r>
        <w:rPr>
          <w:sz w:val="22"/>
          <w:szCs w:val="22"/>
          <w:lang w:val="ro-RO"/>
        </w:rPr>
        <w:t>u</w:t>
      </w:r>
      <w:r w:rsidRPr="00121A9C">
        <w:rPr>
          <w:sz w:val="22"/>
          <w:szCs w:val="22"/>
          <w:lang w:val="ro-RO"/>
        </w:rPr>
        <w:t xml:space="preserve"> trihidrat</w:t>
      </w:r>
      <w:r>
        <w:rPr>
          <w:sz w:val="22"/>
          <w:szCs w:val="22"/>
          <w:lang w:val="ro-RO"/>
        </w:rPr>
        <w:t>)</w:t>
      </w:r>
      <w:r w:rsidRPr="00121A9C">
        <w:rPr>
          <w:sz w:val="22"/>
          <w:szCs w:val="22"/>
          <w:lang w:val="ro-RO"/>
        </w:rPr>
        <w:t xml:space="preserve"> şi 140 micrograme (5600 UI) colecalciferol (vitamină D</w:t>
      </w:r>
      <w:r w:rsidRPr="00121A9C">
        <w:rPr>
          <w:sz w:val="22"/>
          <w:szCs w:val="22"/>
          <w:vertAlign w:val="subscript"/>
          <w:lang w:val="ro-RO"/>
        </w:rPr>
        <w:t>3</w:t>
      </w:r>
      <w:r w:rsidRPr="00121A9C">
        <w:rPr>
          <w:sz w:val="22"/>
          <w:szCs w:val="22"/>
          <w:lang w:val="ro-RO"/>
        </w:rPr>
        <w:t>).</w:t>
      </w:r>
    </w:p>
    <w:p w14:paraId="1AC73FA9" w14:textId="77777777" w:rsidR="000E273B" w:rsidRDefault="000E273B" w:rsidP="000E273B">
      <w:pPr>
        <w:rPr>
          <w:sz w:val="22"/>
          <w:szCs w:val="22"/>
          <w:lang w:val="ro-RO"/>
        </w:rPr>
      </w:pPr>
    </w:p>
    <w:p w14:paraId="68E201B2" w14:textId="77777777" w:rsidR="000E273B" w:rsidRPr="00AC72C1" w:rsidRDefault="000E273B" w:rsidP="00AC72C1">
      <w:pPr>
        <w:keepNext/>
        <w:rPr>
          <w:i/>
          <w:sz w:val="22"/>
          <w:szCs w:val="22"/>
          <w:u w:val="single"/>
          <w:lang w:val="ro-RO"/>
        </w:rPr>
      </w:pPr>
      <w:r w:rsidRPr="003606B7">
        <w:rPr>
          <w:i/>
          <w:sz w:val="22"/>
          <w:szCs w:val="22"/>
          <w:u w:val="single"/>
          <w:lang w:val="ro-RO"/>
        </w:rPr>
        <w:t>Excipienţi cu efect cunoscut</w:t>
      </w:r>
    </w:p>
    <w:p w14:paraId="4167F88F" w14:textId="77777777" w:rsidR="000E273B" w:rsidRDefault="000E273B" w:rsidP="000E273B">
      <w:pPr>
        <w:rPr>
          <w:bCs/>
          <w:sz w:val="22"/>
          <w:szCs w:val="22"/>
          <w:lang w:val="ro-RO"/>
        </w:rPr>
      </w:pPr>
      <w:r w:rsidRPr="00121A9C">
        <w:rPr>
          <w:sz w:val="22"/>
          <w:szCs w:val="22"/>
          <w:lang w:val="ro-RO"/>
        </w:rPr>
        <w:t xml:space="preserve">Fiecare comprimat conţine </w:t>
      </w:r>
      <w:r w:rsidRPr="00121A9C">
        <w:rPr>
          <w:bCs/>
          <w:sz w:val="22"/>
          <w:szCs w:val="22"/>
          <w:lang w:val="ro-RO"/>
        </w:rPr>
        <w:t>lactoză 63</w:t>
      </w:r>
      <w:r>
        <w:rPr>
          <w:bCs/>
          <w:sz w:val="22"/>
          <w:szCs w:val="22"/>
          <w:lang w:val="ro-RO"/>
        </w:rPr>
        <w:t> </w:t>
      </w:r>
      <w:r w:rsidRPr="00121A9C">
        <w:rPr>
          <w:bCs/>
          <w:sz w:val="22"/>
          <w:szCs w:val="22"/>
          <w:lang w:val="ro-RO"/>
        </w:rPr>
        <w:t xml:space="preserve">mg </w:t>
      </w:r>
      <w:r w:rsidRPr="00095323">
        <w:rPr>
          <w:bCs/>
          <w:sz w:val="22"/>
          <w:szCs w:val="22"/>
          <w:lang w:val="ro-RO"/>
        </w:rPr>
        <w:t>(sub formă de lactoză anhidră)</w:t>
      </w:r>
      <w:r>
        <w:rPr>
          <w:bCs/>
          <w:sz w:val="22"/>
          <w:szCs w:val="22"/>
          <w:lang w:val="ro-RO"/>
        </w:rPr>
        <w:t xml:space="preserve"> </w:t>
      </w:r>
      <w:r w:rsidRPr="00121A9C">
        <w:rPr>
          <w:bCs/>
          <w:sz w:val="22"/>
          <w:szCs w:val="22"/>
          <w:lang w:val="ro-RO"/>
        </w:rPr>
        <w:t>şi zahăr 16 mg.</w:t>
      </w:r>
    </w:p>
    <w:p w14:paraId="4CB75932" w14:textId="77777777" w:rsidR="000E273B" w:rsidRPr="00121A9C" w:rsidRDefault="000E273B" w:rsidP="00D232EE">
      <w:pPr>
        <w:rPr>
          <w:sz w:val="22"/>
          <w:szCs w:val="22"/>
          <w:lang w:val="ro-RO"/>
        </w:rPr>
      </w:pPr>
    </w:p>
    <w:p w14:paraId="30E5A570" w14:textId="77777777" w:rsidR="00D232EE" w:rsidRPr="00121A9C" w:rsidRDefault="00D232EE" w:rsidP="00D232EE">
      <w:pPr>
        <w:rPr>
          <w:sz w:val="22"/>
          <w:szCs w:val="22"/>
          <w:lang w:val="ro-RO"/>
        </w:rPr>
      </w:pPr>
      <w:r w:rsidRPr="00121A9C">
        <w:rPr>
          <w:sz w:val="22"/>
          <w:szCs w:val="22"/>
          <w:lang w:val="ro-RO"/>
        </w:rPr>
        <w:t>Pentru lista tuturor excipienţilor, vezi pct. 6.1.</w:t>
      </w:r>
    </w:p>
    <w:p w14:paraId="75087E18" w14:textId="77777777" w:rsidR="00D232EE" w:rsidRPr="00121A9C" w:rsidRDefault="00D232EE" w:rsidP="00D232EE">
      <w:pPr>
        <w:rPr>
          <w:sz w:val="22"/>
          <w:szCs w:val="22"/>
          <w:lang w:val="ro-RO"/>
        </w:rPr>
      </w:pPr>
    </w:p>
    <w:p w14:paraId="61DA58B3" w14:textId="77777777" w:rsidR="00D232EE" w:rsidRPr="00121A9C" w:rsidRDefault="00D232EE" w:rsidP="00D232EE">
      <w:pPr>
        <w:rPr>
          <w:sz w:val="22"/>
          <w:szCs w:val="22"/>
          <w:lang w:val="ro-RO"/>
        </w:rPr>
      </w:pPr>
    </w:p>
    <w:p w14:paraId="1089C025" w14:textId="77777777" w:rsidR="00D232EE" w:rsidRPr="00121A9C" w:rsidRDefault="00D232EE" w:rsidP="00D232EE">
      <w:pPr>
        <w:keepNext/>
        <w:keepLines/>
        <w:ind w:left="567" w:hanging="567"/>
        <w:rPr>
          <w:b/>
          <w:sz w:val="22"/>
          <w:szCs w:val="22"/>
          <w:lang w:val="ro-RO"/>
        </w:rPr>
      </w:pPr>
      <w:r w:rsidRPr="00121A9C">
        <w:rPr>
          <w:b/>
          <w:sz w:val="22"/>
          <w:szCs w:val="22"/>
          <w:lang w:val="ro-RO"/>
        </w:rPr>
        <w:t>3.</w:t>
      </w:r>
      <w:r w:rsidRPr="00121A9C">
        <w:rPr>
          <w:b/>
          <w:sz w:val="22"/>
          <w:szCs w:val="22"/>
          <w:lang w:val="ro-RO"/>
        </w:rPr>
        <w:tab/>
        <w:t>FORMA FARMACEUTICĂ</w:t>
      </w:r>
    </w:p>
    <w:p w14:paraId="0F9CFB40" w14:textId="77777777" w:rsidR="00D232EE" w:rsidRPr="00121A9C" w:rsidRDefault="00D232EE" w:rsidP="00D232EE">
      <w:pPr>
        <w:keepNext/>
        <w:keepLines/>
        <w:rPr>
          <w:sz w:val="22"/>
          <w:szCs w:val="22"/>
          <w:lang w:val="ro-RO"/>
        </w:rPr>
      </w:pPr>
    </w:p>
    <w:p w14:paraId="145F7562" w14:textId="77777777" w:rsidR="00D232EE" w:rsidRPr="00121A9C" w:rsidRDefault="00D232EE" w:rsidP="00D232EE">
      <w:pPr>
        <w:rPr>
          <w:sz w:val="22"/>
          <w:szCs w:val="22"/>
          <w:lang w:val="ro-RO"/>
        </w:rPr>
      </w:pPr>
      <w:r w:rsidRPr="00121A9C">
        <w:rPr>
          <w:sz w:val="22"/>
          <w:szCs w:val="22"/>
          <w:lang w:val="ro-RO"/>
        </w:rPr>
        <w:t>Comprimat</w:t>
      </w:r>
    </w:p>
    <w:p w14:paraId="2D26EDBF" w14:textId="77777777" w:rsidR="00D232EE" w:rsidRPr="00121A9C" w:rsidRDefault="00D232EE" w:rsidP="00D232EE">
      <w:pPr>
        <w:rPr>
          <w:sz w:val="22"/>
          <w:szCs w:val="22"/>
          <w:lang w:val="ro-RO"/>
        </w:rPr>
      </w:pPr>
    </w:p>
    <w:p w14:paraId="497B7441" w14:textId="77777777" w:rsidR="005D5701" w:rsidRDefault="005D5701" w:rsidP="005D5701">
      <w:pPr>
        <w:keepNext/>
        <w:rPr>
          <w:sz w:val="22"/>
          <w:szCs w:val="22"/>
          <w:lang w:val="ro-RO"/>
        </w:rPr>
      </w:pPr>
      <w:r>
        <w:rPr>
          <w:sz w:val="22"/>
          <w:szCs w:val="22"/>
          <w:u w:val="single"/>
          <w:lang w:val="ro-RO"/>
        </w:rPr>
        <w:t>FOSAVANCE</w:t>
      </w:r>
      <w:r w:rsidRPr="00AB5712">
        <w:rPr>
          <w:sz w:val="22"/>
          <w:szCs w:val="22"/>
          <w:u w:val="single"/>
          <w:lang w:val="ro-RO"/>
        </w:rPr>
        <w:t xml:space="preserve"> 70 mg/2800 UI comprimate</w:t>
      </w:r>
    </w:p>
    <w:p w14:paraId="2027C07A" w14:textId="77777777" w:rsidR="00D232EE" w:rsidRPr="00121A9C" w:rsidRDefault="00D232EE" w:rsidP="00D232EE">
      <w:pPr>
        <w:rPr>
          <w:sz w:val="22"/>
          <w:szCs w:val="22"/>
          <w:lang w:val="ro-RO"/>
        </w:rPr>
      </w:pPr>
      <w:r w:rsidRPr="00121A9C">
        <w:rPr>
          <w:sz w:val="22"/>
          <w:szCs w:val="22"/>
          <w:lang w:val="ro-RO"/>
        </w:rPr>
        <w:t>Comprimate cu formă</w:t>
      </w:r>
      <w:r w:rsidR="005D5701">
        <w:rPr>
          <w:sz w:val="22"/>
          <w:szCs w:val="22"/>
          <w:lang w:val="ro-RO"/>
        </w:rPr>
        <w:t xml:space="preserve"> modificată</w:t>
      </w:r>
      <w:r w:rsidRPr="00121A9C">
        <w:rPr>
          <w:sz w:val="22"/>
          <w:szCs w:val="22"/>
          <w:lang w:val="ro-RO"/>
        </w:rPr>
        <w:t xml:space="preserve"> asemănătoare unei capsule, de culoare albă sau aproape albă, marcate pe o parte cu conturul imaginii unui os şi cu „710” pe cealaltă.</w:t>
      </w:r>
    </w:p>
    <w:p w14:paraId="300FBA26" w14:textId="77777777" w:rsidR="00D232EE" w:rsidRDefault="00D232EE" w:rsidP="00D232EE">
      <w:pPr>
        <w:rPr>
          <w:sz w:val="22"/>
          <w:szCs w:val="22"/>
          <w:lang w:val="ro-RO"/>
        </w:rPr>
      </w:pPr>
    </w:p>
    <w:p w14:paraId="666515A0" w14:textId="77777777" w:rsidR="005D5701" w:rsidRDefault="005D5701" w:rsidP="005D5701">
      <w:pPr>
        <w:keepNext/>
        <w:rPr>
          <w:sz w:val="22"/>
          <w:szCs w:val="22"/>
          <w:u w:val="single"/>
          <w:lang w:val="ro-RO"/>
        </w:rPr>
      </w:pPr>
      <w:r>
        <w:rPr>
          <w:sz w:val="22"/>
          <w:szCs w:val="22"/>
          <w:u w:val="single"/>
          <w:lang w:val="ro-RO"/>
        </w:rPr>
        <w:t>FOSAVANCE</w:t>
      </w:r>
      <w:r w:rsidRPr="00AB5712">
        <w:rPr>
          <w:sz w:val="22"/>
          <w:szCs w:val="22"/>
          <w:u w:val="single"/>
          <w:lang w:val="ro-RO"/>
        </w:rPr>
        <w:t xml:space="preserve"> 70 mg/5600 UI comprimate</w:t>
      </w:r>
    </w:p>
    <w:p w14:paraId="4EFB8273" w14:textId="77777777" w:rsidR="005D5701" w:rsidRDefault="005D5701" w:rsidP="00D232EE">
      <w:pPr>
        <w:rPr>
          <w:sz w:val="22"/>
          <w:szCs w:val="22"/>
          <w:lang w:val="ro-RO"/>
        </w:rPr>
      </w:pPr>
      <w:r w:rsidRPr="00121A9C">
        <w:rPr>
          <w:sz w:val="22"/>
          <w:szCs w:val="22"/>
          <w:lang w:val="ro-RO"/>
        </w:rPr>
        <w:t xml:space="preserve">Comprimate cu formă </w:t>
      </w:r>
      <w:r w:rsidRPr="006A234B">
        <w:rPr>
          <w:sz w:val="22"/>
          <w:szCs w:val="22"/>
          <w:lang w:val="ro-RO"/>
        </w:rPr>
        <w:t xml:space="preserve">modificată </w:t>
      </w:r>
      <w:r w:rsidRPr="00121A9C">
        <w:rPr>
          <w:sz w:val="22"/>
          <w:szCs w:val="22"/>
          <w:lang w:val="ro-RO"/>
        </w:rPr>
        <w:t xml:space="preserve">asemănătoare unui dreptunghi, de culoare albă sau aproape albă, marcate pe o parte cu conturul imaginii unui os şi cu </w:t>
      </w:r>
      <w:r>
        <w:rPr>
          <w:sz w:val="22"/>
          <w:szCs w:val="22"/>
          <w:lang w:val="ro-RO"/>
        </w:rPr>
        <w:t>„270</w:t>
      </w:r>
      <w:r w:rsidRPr="00121A9C">
        <w:rPr>
          <w:sz w:val="22"/>
          <w:szCs w:val="22"/>
          <w:lang w:val="ro-RO"/>
        </w:rPr>
        <w:t>” pe cealaltă.</w:t>
      </w:r>
    </w:p>
    <w:p w14:paraId="21C86220" w14:textId="77777777" w:rsidR="005D5701" w:rsidRPr="00121A9C" w:rsidRDefault="005D5701" w:rsidP="00D232EE">
      <w:pPr>
        <w:rPr>
          <w:sz w:val="22"/>
          <w:szCs w:val="22"/>
          <w:lang w:val="ro-RO"/>
        </w:rPr>
      </w:pPr>
    </w:p>
    <w:p w14:paraId="1F693221" w14:textId="77777777" w:rsidR="00D232EE" w:rsidRPr="00121A9C" w:rsidRDefault="00D232EE" w:rsidP="00D232EE">
      <w:pPr>
        <w:rPr>
          <w:sz w:val="22"/>
          <w:szCs w:val="22"/>
          <w:lang w:val="ro-RO"/>
        </w:rPr>
      </w:pPr>
    </w:p>
    <w:p w14:paraId="21B4E0ED" w14:textId="77777777" w:rsidR="00D232EE" w:rsidRPr="00121A9C" w:rsidRDefault="00D232EE" w:rsidP="00D232EE">
      <w:pPr>
        <w:keepNext/>
        <w:keepLines/>
        <w:ind w:left="567" w:hanging="567"/>
        <w:rPr>
          <w:b/>
          <w:sz w:val="22"/>
          <w:szCs w:val="22"/>
          <w:lang w:val="ro-RO"/>
        </w:rPr>
      </w:pPr>
      <w:r w:rsidRPr="00121A9C">
        <w:rPr>
          <w:b/>
          <w:sz w:val="22"/>
          <w:szCs w:val="22"/>
          <w:lang w:val="ro-RO"/>
        </w:rPr>
        <w:t>4.</w:t>
      </w:r>
      <w:r w:rsidRPr="00121A9C">
        <w:rPr>
          <w:b/>
          <w:sz w:val="22"/>
          <w:szCs w:val="22"/>
          <w:lang w:val="ro-RO"/>
        </w:rPr>
        <w:tab/>
        <w:t>DATE CLINICE</w:t>
      </w:r>
    </w:p>
    <w:p w14:paraId="33259BC5" w14:textId="77777777" w:rsidR="00D232EE" w:rsidRPr="00121A9C" w:rsidRDefault="00D232EE" w:rsidP="00D232EE">
      <w:pPr>
        <w:keepNext/>
        <w:keepLines/>
        <w:rPr>
          <w:sz w:val="22"/>
          <w:szCs w:val="22"/>
          <w:lang w:val="ro-RO"/>
        </w:rPr>
      </w:pPr>
    </w:p>
    <w:p w14:paraId="44D5ACD5" w14:textId="77777777" w:rsidR="00D232EE" w:rsidRPr="00121A9C" w:rsidRDefault="00D232EE" w:rsidP="00D232EE">
      <w:pPr>
        <w:keepNext/>
        <w:keepLines/>
        <w:ind w:left="567" w:hanging="567"/>
        <w:rPr>
          <w:b/>
          <w:sz w:val="22"/>
          <w:szCs w:val="22"/>
          <w:lang w:val="ro-RO"/>
        </w:rPr>
      </w:pPr>
      <w:r w:rsidRPr="00121A9C">
        <w:rPr>
          <w:b/>
          <w:sz w:val="22"/>
          <w:szCs w:val="22"/>
          <w:lang w:val="ro-RO"/>
        </w:rPr>
        <w:t>4.1</w:t>
      </w:r>
      <w:r w:rsidRPr="00121A9C">
        <w:rPr>
          <w:b/>
          <w:sz w:val="22"/>
          <w:szCs w:val="22"/>
          <w:lang w:val="ro-RO"/>
        </w:rPr>
        <w:tab/>
        <w:t>Indicaţii terapeutice</w:t>
      </w:r>
    </w:p>
    <w:p w14:paraId="5454402B" w14:textId="77777777" w:rsidR="00D232EE" w:rsidRPr="00121A9C" w:rsidRDefault="00D232EE" w:rsidP="00D232EE">
      <w:pPr>
        <w:keepNext/>
        <w:keepLines/>
        <w:rPr>
          <w:sz w:val="22"/>
          <w:szCs w:val="22"/>
          <w:lang w:val="ro-RO"/>
        </w:rPr>
      </w:pPr>
    </w:p>
    <w:p w14:paraId="3F2E94D4" w14:textId="77777777" w:rsidR="00D232EE" w:rsidRPr="00121A9C" w:rsidRDefault="00D232EE" w:rsidP="00D232EE">
      <w:pPr>
        <w:rPr>
          <w:sz w:val="22"/>
          <w:szCs w:val="22"/>
          <w:lang w:val="ro-RO"/>
        </w:rPr>
      </w:pPr>
      <w:r w:rsidRPr="00121A9C">
        <w:rPr>
          <w:sz w:val="22"/>
          <w:szCs w:val="22"/>
          <w:lang w:val="ro-RO"/>
        </w:rPr>
        <w:t xml:space="preserve">FOSAVANCE </w:t>
      </w:r>
      <w:bookmarkStart w:id="0" w:name="OLE_LINK2"/>
      <w:r w:rsidRPr="00121A9C">
        <w:rPr>
          <w:sz w:val="22"/>
          <w:szCs w:val="22"/>
          <w:lang w:val="ro-RO"/>
        </w:rPr>
        <w:t>este indicat pentru</w:t>
      </w:r>
      <w:bookmarkEnd w:id="0"/>
      <w:r w:rsidRPr="00121A9C">
        <w:rPr>
          <w:sz w:val="22"/>
          <w:szCs w:val="22"/>
          <w:lang w:val="ro-RO"/>
        </w:rPr>
        <w:t xml:space="preserve"> tratamentul osteoporozei în post</w:t>
      </w:r>
      <w:r w:rsidRPr="00121A9C">
        <w:rPr>
          <w:sz w:val="22"/>
          <w:szCs w:val="22"/>
          <w:lang w:val="ro-RO"/>
        </w:rPr>
        <w:noBreakHyphen/>
        <w:t xml:space="preserve">menopauză la femei cu risc de </w:t>
      </w:r>
      <w:r w:rsidR="005D5701">
        <w:rPr>
          <w:sz w:val="22"/>
          <w:szCs w:val="22"/>
          <w:lang w:val="ro-RO"/>
        </w:rPr>
        <w:t>insuficiență</w:t>
      </w:r>
      <w:r w:rsidRPr="00121A9C">
        <w:rPr>
          <w:sz w:val="22"/>
          <w:szCs w:val="22"/>
          <w:lang w:val="ro-RO"/>
        </w:rPr>
        <w:t xml:space="preserve"> </w:t>
      </w:r>
      <w:r w:rsidR="005D5701">
        <w:rPr>
          <w:sz w:val="22"/>
          <w:szCs w:val="22"/>
          <w:lang w:val="ro-RO"/>
        </w:rPr>
        <w:t>a</w:t>
      </w:r>
      <w:r w:rsidRPr="00121A9C">
        <w:rPr>
          <w:sz w:val="22"/>
          <w:szCs w:val="22"/>
          <w:lang w:val="ro-RO"/>
        </w:rPr>
        <w:t xml:space="preserve"> vitamin</w:t>
      </w:r>
      <w:r w:rsidR="005D5701">
        <w:rPr>
          <w:sz w:val="22"/>
          <w:szCs w:val="22"/>
          <w:lang w:val="ro-RO"/>
        </w:rPr>
        <w:t>ei</w:t>
      </w:r>
      <w:r w:rsidRPr="00121A9C">
        <w:rPr>
          <w:sz w:val="22"/>
          <w:szCs w:val="22"/>
          <w:lang w:val="ro-RO"/>
        </w:rPr>
        <w:t xml:space="preserve"> D. </w:t>
      </w:r>
      <w:r w:rsidR="005D5701">
        <w:rPr>
          <w:sz w:val="22"/>
          <w:szCs w:val="22"/>
          <w:lang w:val="ro-RO"/>
        </w:rPr>
        <w:t>Acesta</w:t>
      </w:r>
      <w:r w:rsidRPr="00121A9C">
        <w:rPr>
          <w:sz w:val="22"/>
          <w:szCs w:val="22"/>
          <w:lang w:val="ro-RO"/>
        </w:rPr>
        <w:t xml:space="preserve"> reduce riscul fracturilor vertebrale şi de şold.</w:t>
      </w:r>
    </w:p>
    <w:p w14:paraId="79104F5F" w14:textId="77777777" w:rsidR="00D232EE" w:rsidRPr="00121A9C" w:rsidRDefault="00D232EE" w:rsidP="00D232EE">
      <w:pPr>
        <w:rPr>
          <w:sz w:val="22"/>
          <w:szCs w:val="22"/>
          <w:lang w:val="ro-RO"/>
        </w:rPr>
      </w:pPr>
    </w:p>
    <w:p w14:paraId="01C1DEDC" w14:textId="77777777" w:rsidR="00D232EE" w:rsidRPr="00121A9C" w:rsidRDefault="00D232EE" w:rsidP="00D232EE">
      <w:pPr>
        <w:keepNext/>
        <w:keepLines/>
        <w:ind w:left="567" w:hanging="567"/>
        <w:rPr>
          <w:b/>
          <w:sz w:val="22"/>
          <w:szCs w:val="22"/>
          <w:lang w:val="ro-RO"/>
        </w:rPr>
      </w:pPr>
      <w:r w:rsidRPr="00121A9C">
        <w:rPr>
          <w:b/>
          <w:sz w:val="22"/>
          <w:szCs w:val="22"/>
          <w:lang w:val="ro-RO"/>
        </w:rPr>
        <w:t>4.2</w:t>
      </w:r>
      <w:r w:rsidRPr="00121A9C">
        <w:rPr>
          <w:b/>
          <w:sz w:val="22"/>
          <w:szCs w:val="22"/>
          <w:lang w:val="ro-RO"/>
        </w:rPr>
        <w:tab/>
        <w:t>Doze şi mod de administrare</w:t>
      </w:r>
    </w:p>
    <w:p w14:paraId="058F4E68" w14:textId="77777777" w:rsidR="00D232EE" w:rsidRPr="00121A9C" w:rsidRDefault="00D232EE" w:rsidP="00D232EE">
      <w:pPr>
        <w:keepNext/>
        <w:keepLines/>
        <w:rPr>
          <w:sz w:val="22"/>
          <w:szCs w:val="22"/>
          <w:lang w:val="ro-RO"/>
        </w:rPr>
      </w:pPr>
    </w:p>
    <w:p w14:paraId="65BF8CE6" w14:textId="77777777" w:rsidR="00D232EE" w:rsidRPr="00121A9C" w:rsidRDefault="00D232EE" w:rsidP="00D232EE">
      <w:pPr>
        <w:keepNext/>
        <w:keepLines/>
        <w:rPr>
          <w:sz w:val="22"/>
          <w:szCs w:val="22"/>
          <w:u w:val="single"/>
          <w:lang w:val="ro-RO"/>
        </w:rPr>
      </w:pPr>
      <w:r w:rsidRPr="00121A9C">
        <w:rPr>
          <w:sz w:val="22"/>
          <w:szCs w:val="22"/>
          <w:u w:val="single"/>
          <w:lang w:val="ro-RO"/>
        </w:rPr>
        <w:t>Doze</w:t>
      </w:r>
    </w:p>
    <w:p w14:paraId="008D4F55" w14:textId="77777777" w:rsidR="00D232EE" w:rsidRPr="00121A9C" w:rsidRDefault="00D232EE" w:rsidP="00D232EE">
      <w:pPr>
        <w:keepNext/>
        <w:rPr>
          <w:sz w:val="22"/>
          <w:szCs w:val="22"/>
          <w:lang w:val="ro-RO"/>
        </w:rPr>
      </w:pPr>
    </w:p>
    <w:p w14:paraId="482916C4" w14:textId="77777777" w:rsidR="00D232EE" w:rsidRPr="00121A9C" w:rsidRDefault="00D232EE" w:rsidP="00D232EE">
      <w:pPr>
        <w:rPr>
          <w:sz w:val="22"/>
          <w:szCs w:val="22"/>
          <w:lang w:val="ro-RO"/>
        </w:rPr>
      </w:pPr>
      <w:r w:rsidRPr="00121A9C">
        <w:rPr>
          <w:sz w:val="22"/>
          <w:szCs w:val="22"/>
          <w:lang w:val="ro-RO"/>
        </w:rPr>
        <w:t>Doza recomandată este de un comprimat o dată pe săptămână.</w:t>
      </w:r>
    </w:p>
    <w:p w14:paraId="6B5B4175" w14:textId="77777777" w:rsidR="00D232EE" w:rsidRPr="00121A9C" w:rsidRDefault="00D232EE" w:rsidP="00D232EE">
      <w:pPr>
        <w:rPr>
          <w:sz w:val="22"/>
          <w:szCs w:val="22"/>
          <w:lang w:val="ro-RO"/>
        </w:rPr>
      </w:pPr>
    </w:p>
    <w:p w14:paraId="26EB0C28" w14:textId="77777777" w:rsidR="00D232EE" w:rsidRPr="00121A9C" w:rsidRDefault="00D232EE" w:rsidP="00D232EE">
      <w:pPr>
        <w:rPr>
          <w:sz w:val="22"/>
          <w:szCs w:val="22"/>
          <w:lang w:val="ro-RO"/>
        </w:rPr>
      </w:pPr>
      <w:r w:rsidRPr="00121A9C">
        <w:rPr>
          <w:sz w:val="22"/>
          <w:szCs w:val="22"/>
          <w:lang w:val="ro-RO"/>
        </w:rPr>
        <w:t>Pacientele trebuie instruite ca în cazul omiterii unei doze de FOSAVANCE să ia un comprimat în dimineaţa următoare zilei în care şi</w:t>
      </w:r>
      <w:r w:rsidRPr="00121A9C">
        <w:rPr>
          <w:sz w:val="22"/>
          <w:szCs w:val="22"/>
          <w:lang w:val="ro-RO"/>
        </w:rPr>
        <w:noBreakHyphen/>
        <w:t>au amintit. Nu trebuie să utilizeze două comprimate în aceeaşi zi, dar trebuie să revină la administrarea o dată pe săptămână, aşa cum a fost iniţial programată, în ziua pe care au ales</w:t>
      </w:r>
      <w:r w:rsidRPr="00121A9C">
        <w:rPr>
          <w:sz w:val="22"/>
          <w:szCs w:val="22"/>
          <w:lang w:val="ro-RO"/>
        </w:rPr>
        <w:noBreakHyphen/>
        <w:t>o.</w:t>
      </w:r>
    </w:p>
    <w:p w14:paraId="223E2EAE" w14:textId="77777777" w:rsidR="00D232EE" w:rsidRPr="00121A9C" w:rsidRDefault="00D232EE" w:rsidP="00D232EE">
      <w:pPr>
        <w:rPr>
          <w:sz w:val="22"/>
          <w:szCs w:val="22"/>
          <w:lang w:val="ro-RO"/>
        </w:rPr>
      </w:pPr>
    </w:p>
    <w:p w14:paraId="46917C03" w14:textId="77777777" w:rsidR="00D232EE" w:rsidRPr="00121A9C" w:rsidRDefault="00D232EE" w:rsidP="00D232EE">
      <w:pPr>
        <w:rPr>
          <w:sz w:val="22"/>
          <w:szCs w:val="22"/>
          <w:lang w:val="ro-RO"/>
        </w:rPr>
      </w:pPr>
      <w:r w:rsidRPr="00121A9C">
        <w:rPr>
          <w:sz w:val="22"/>
          <w:szCs w:val="22"/>
          <w:lang w:val="ro-RO"/>
        </w:rPr>
        <w:lastRenderedPageBreak/>
        <w:t>Datorită naturii procesului patologic al osteoporozei, FOSAVANCE este destinat utilizării pe termen îndelungat.</w:t>
      </w:r>
    </w:p>
    <w:p w14:paraId="564F5EC6" w14:textId="77777777" w:rsidR="00D232EE" w:rsidRPr="00121A9C" w:rsidRDefault="00D232EE" w:rsidP="00D232EE">
      <w:pPr>
        <w:rPr>
          <w:sz w:val="22"/>
          <w:szCs w:val="22"/>
          <w:lang w:val="ro-RO"/>
        </w:rPr>
      </w:pPr>
      <w:r w:rsidRPr="00121A9C">
        <w:rPr>
          <w:sz w:val="22"/>
          <w:szCs w:val="22"/>
          <w:lang w:val="ro-RO"/>
        </w:rPr>
        <w:t>Nu a fost stabilită durata optimă a tratamentului cu bifosfonaţi pentru osteoporoză. Necesitatea continuării tratamentului trebuie reevaluată periodic, în funcţie de beneficiile şi riscurile potenţiale ale administrării FOSAVANCE, pentru fiecare caz în parte, în special după 5 sau mai mulţi ani de utilizare.</w:t>
      </w:r>
    </w:p>
    <w:p w14:paraId="3DF3AA0C" w14:textId="77777777" w:rsidR="00D232EE" w:rsidRPr="00121A9C" w:rsidRDefault="00D232EE" w:rsidP="00D232EE">
      <w:pPr>
        <w:rPr>
          <w:sz w:val="22"/>
          <w:szCs w:val="22"/>
          <w:lang w:val="ro-RO"/>
        </w:rPr>
      </w:pPr>
    </w:p>
    <w:p w14:paraId="47CF5936" w14:textId="77777777" w:rsidR="005D5701" w:rsidRDefault="00D232EE" w:rsidP="00D232EE">
      <w:pPr>
        <w:rPr>
          <w:sz w:val="22"/>
          <w:szCs w:val="22"/>
          <w:lang w:val="ro-RO"/>
        </w:rPr>
      </w:pPr>
      <w:r w:rsidRPr="00121A9C">
        <w:rPr>
          <w:sz w:val="22"/>
          <w:szCs w:val="22"/>
          <w:lang w:val="ro-RO"/>
        </w:rPr>
        <w:t>Pacientele trebuie să primească suplimente de calciu dacă aportul din alimentaţie este inadecvat (vezi pct. 4.4). Trebuie avută în vedere administrarea adiţională a suplimentelor de vitamină D, în funcţie de necesarul individual, ţinând cont de orice aport de vitamină D din produse care conţin vitamine sau suplimente nutritive.</w:t>
      </w:r>
    </w:p>
    <w:p w14:paraId="789E5810" w14:textId="77777777" w:rsidR="005D5701" w:rsidRDefault="005D5701" w:rsidP="00D232EE">
      <w:pPr>
        <w:rPr>
          <w:sz w:val="22"/>
          <w:szCs w:val="22"/>
          <w:lang w:val="ro-RO"/>
        </w:rPr>
      </w:pPr>
    </w:p>
    <w:p w14:paraId="6DA549C8" w14:textId="77777777" w:rsidR="005D5701" w:rsidRDefault="005D5701" w:rsidP="00AC72C1">
      <w:pPr>
        <w:keepNext/>
        <w:rPr>
          <w:sz w:val="22"/>
          <w:szCs w:val="22"/>
          <w:lang w:val="ro-RO"/>
        </w:rPr>
      </w:pPr>
      <w:r>
        <w:rPr>
          <w:sz w:val="22"/>
          <w:szCs w:val="22"/>
          <w:u w:val="single"/>
          <w:lang w:val="ro-RO"/>
        </w:rPr>
        <w:t>FOSAVANCE</w:t>
      </w:r>
      <w:r w:rsidRPr="00AB5712">
        <w:rPr>
          <w:sz w:val="22"/>
          <w:szCs w:val="22"/>
          <w:u w:val="single"/>
          <w:lang w:val="ro-RO"/>
        </w:rPr>
        <w:t xml:space="preserve"> 70 mg/2800 UI comprimate</w:t>
      </w:r>
    </w:p>
    <w:p w14:paraId="790C741D" w14:textId="77777777" w:rsidR="00D232EE" w:rsidRDefault="00D232EE" w:rsidP="00D232EE">
      <w:pPr>
        <w:rPr>
          <w:sz w:val="22"/>
          <w:szCs w:val="22"/>
          <w:lang w:val="ro-RO"/>
        </w:rPr>
      </w:pPr>
      <w:r w:rsidRPr="00121A9C">
        <w:rPr>
          <w:sz w:val="22"/>
          <w:szCs w:val="22"/>
          <w:lang w:val="ro-RO"/>
        </w:rPr>
        <w:t>Nu a fost studiată echivalenţa dintre aportul săptămânal de 2800 UI vitamină D</w:t>
      </w:r>
      <w:r w:rsidRPr="00121A9C">
        <w:rPr>
          <w:sz w:val="22"/>
          <w:szCs w:val="22"/>
          <w:vertAlign w:val="subscript"/>
          <w:lang w:val="ro-RO"/>
        </w:rPr>
        <w:t>3</w:t>
      </w:r>
      <w:r w:rsidRPr="00121A9C">
        <w:rPr>
          <w:sz w:val="22"/>
          <w:szCs w:val="22"/>
          <w:lang w:val="ro-RO"/>
        </w:rPr>
        <w:t xml:space="preserve"> ca urmare a administrării FOSAVANCE şi administrarea zilnică de 400 UI vitamină D.</w:t>
      </w:r>
    </w:p>
    <w:p w14:paraId="6DCF837B" w14:textId="77777777" w:rsidR="005D5701" w:rsidRDefault="005D5701" w:rsidP="00D232EE">
      <w:pPr>
        <w:rPr>
          <w:sz w:val="22"/>
          <w:szCs w:val="22"/>
          <w:lang w:val="ro-RO"/>
        </w:rPr>
      </w:pPr>
    </w:p>
    <w:p w14:paraId="4CF3E4C4" w14:textId="77777777" w:rsidR="005D5701" w:rsidRDefault="005D5701" w:rsidP="005D5701">
      <w:pPr>
        <w:keepNext/>
        <w:rPr>
          <w:sz w:val="22"/>
          <w:szCs w:val="22"/>
          <w:u w:val="single"/>
          <w:lang w:val="ro-RO"/>
        </w:rPr>
      </w:pPr>
      <w:r>
        <w:rPr>
          <w:sz w:val="22"/>
          <w:szCs w:val="22"/>
          <w:u w:val="single"/>
          <w:lang w:val="ro-RO"/>
        </w:rPr>
        <w:t>FOSAVANCE</w:t>
      </w:r>
      <w:r w:rsidRPr="00AB5712">
        <w:rPr>
          <w:sz w:val="22"/>
          <w:szCs w:val="22"/>
          <w:u w:val="single"/>
          <w:lang w:val="ro-RO"/>
        </w:rPr>
        <w:t xml:space="preserve"> 70 mg/5600 UI comprimate</w:t>
      </w:r>
    </w:p>
    <w:p w14:paraId="439C2060" w14:textId="77777777" w:rsidR="005D5701" w:rsidRPr="00121A9C" w:rsidRDefault="005D5701" w:rsidP="00D232EE">
      <w:pPr>
        <w:rPr>
          <w:sz w:val="22"/>
          <w:szCs w:val="22"/>
          <w:lang w:val="ro-RO"/>
        </w:rPr>
      </w:pPr>
      <w:r w:rsidRPr="00121A9C">
        <w:rPr>
          <w:sz w:val="22"/>
          <w:szCs w:val="22"/>
          <w:lang w:val="ro-RO"/>
        </w:rPr>
        <w:t xml:space="preserve">Nu a fost studiată echivalenţa dintre aportul săptămânal </w:t>
      </w:r>
      <w:r>
        <w:rPr>
          <w:sz w:val="22"/>
          <w:szCs w:val="22"/>
          <w:lang w:val="ro-RO"/>
        </w:rPr>
        <w:t>de</w:t>
      </w:r>
      <w:r w:rsidRPr="00121A9C">
        <w:rPr>
          <w:sz w:val="22"/>
          <w:szCs w:val="22"/>
          <w:lang w:val="ro-RO"/>
        </w:rPr>
        <w:t xml:space="preserve"> 5600 UI vitamină D</w:t>
      </w:r>
      <w:r w:rsidRPr="00121A9C">
        <w:rPr>
          <w:sz w:val="22"/>
          <w:szCs w:val="22"/>
          <w:vertAlign w:val="subscript"/>
          <w:lang w:val="ro-RO"/>
        </w:rPr>
        <w:t>3</w:t>
      </w:r>
      <w:r w:rsidRPr="00121A9C">
        <w:rPr>
          <w:sz w:val="22"/>
          <w:szCs w:val="22"/>
          <w:lang w:val="ro-RO"/>
        </w:rPr>
        <w:t xml:space="preserve"> ca urmare a administrării</w:t>
      </w:r>
      <w:r>
        <w:rPr>
          <w:sz w:val="22"/>
          <w:szCs w:val="22"/>
          <w:lang w:val="ro-RO"/>
        </w:rPr>
        <w:t xml:space="preserve"> FOSAVANCE </w:t>
      </w:r>
      <w:r w:rsidRPr="00121A9C">
        <w:rPr>
          <w:sz w:val="22"/>
          <w:szCs w:val="22"/>
          <w:lang w:val="ro-RO"/>
        </w:rPr>
        <w:t xml:space="preserve">şi administrarea zilnică </w:t>
      </w:r>
      <w:r>
        <w:rPr>
          <w:sz w:val="22"/>
          <w:szCs w:val="22"/>
          <w:lang w:val="ro-RO"/>
        </w:rPr>
        <w:t>de</w:t>
      </w:r>
      <w:r w:rsidRPr="00121A9C">
        <w:rPr>
          <w:sz w:val="22"/>
          <w:szCs w:val="22"/>
          <w:lang w:val="ro-RO"/>
        </w:rPr>
        <w:t xml:space="preserve"> 800 UI vitamină D.</w:t>
      </w:r>
    </w:p>
    <w:p w14:paraId="5792CF4D" w14:textId="77777777" w:rsidR="00D232EE" w:rsidRPr="00121A9C" w:rsidRDefault="00D232EE" w:rsidP="00D232EE">
      <w:pPr>
        <w:rPr>
          <w:sz w:val="22"/>
          <w:szCs w:val="22"/>
          <w:lang w:val="ro-RO"/>
        </w:rPr>
      </w:pPr>
    </w:p>
    <w:p w14:paraId="3627A14D" w14:textId="77777777" w:rsidR="00D232EE" w:rsidRPr="00121A9C" w:rsidRDefault="00D232EE" w:rsidP="00D232EE">
      <w:pPr>
        <w:keepNext/>
        <w:keepLines/>
        <w:rPr>
          <w:i/>
          <w:sz w:val="22"/>
          <w:szCs w:val="22"/>
          <w:lang w:val="ro-RO"/>
        </w:rPr>
      </w:pPr>
      <w:r w:rsidRPr="00121A9C">
        <w:rPr>
          <w:i/>
          <w:sz w:val="22"/>
          <w:szCs w:val="22"/>
          <w:lang w:val="ro-RO"/>
        </w:rPr>
        <w:t>Paciente vârstnice</w:t>
      </w:r>
    </w:p>
    <w:p w14:paraId="2963E921" w14:textId="77777777" w:rsidR="00D232EE" w:rsidRPr="00121A9C" w:rsidRDefault="00D232EE" w:rsidP="00D232EE">
      <w:pPr>
        <w:rPr>
          <w:sz w:val="22"/>
          <w:szCs w:val="22"/>
          <w:lang w:val="ro-RO"/>
        </w:rPr>
      </w:pPr>
      <w:r w:rsidRPr="00121A9C">
        <w:rPr>
          <w:sz w:val="22"/>
          <w:szCs w:val="22"/>
          <w:lang w:val="ro-RO"/>
        </w:rPr>
        <w:t>În studiile clinice nu au fost observate diferenţe determinate de vârstă ale profilelor de eficacitate şi siguranţă ale alendronatului. De aceea, nu este necesară ajustarea dozei la pacientele vârstnice.</w:t>
      </w:r>
    </w:p>
    <w:p w14:paraId="78F36EE0" w14:textId="77777777" w:rsidR="00D232EE" w:rsidRPr="00121A9C" w:rsidRDefault="00D232EE" w:rsidP="00D232EE">
      <w:pPr>
        <w:rPr>
          <w:sz w:val="22"/>
          <w:szCs w:val="22"/>
          <w:lang w:val="ro-RO"/>
        </w:rPr>
      </w:pPr>
    </w:p>
    <w:p w14:paraId="2DF18A0D" w14:textId="77777777" w:rsidR="00D232EE" w:rsidRPr="00121A9C" w:rsidRDefault="005D5701" w:rsidP="00D232EE">
      <w:pPr>
        <w:keepNext/>
        <w:keepLines/>
        <w:rPr>
          <w:i/>
          <w:sz w:val="22"/>
          <w:szCs w:val="22"/>
          <w:lang w:val="ro-RO"/>
        </w:rPr>
      </w:pPr>
      <w:r>
        <w:rPr>
          <w:i/>
          <w:sz w:val="22"/>
          <w:szCs w:val="22"/>
          <w:lang w:val="ro-RO"/>
        </w:rPr>
        <w:t>I</w:t>
      </w:r>
      <w:r w:rsidR="00D232EE" w:rsidRPr="00121A9C">
        <w:rPr>
          <w:i/>
          <w:sz w:val="22"/>
          <w:szCs w:val="22"/>
          <w:lang w:val="ro-RO"/>
        </w:rPr>
        <w:t>nsuficienţă renală</w:t>
      </w:r>
    </w:p>
    <w:p w14:paraId="2649E62C" w14:textId="77777777" w:rsidR="00D232EE" w:rsidRPr="00121A9C" w:rsidRDefault="00D232EE" w:rsidP="00D232EE">
      <w:pPr>
        <w:rPr>
          <w:sz w:val="22"/>
          <w:szCs w:val="22"/>
          <w:lang w:val="ro-RO"/>
        </w:rPr>
      </w:pPr>
      <w:r w:rsidRPr="00121A9C">
        <w:rPr>
          <w:sz w:val="22"/>
          <w:szCs w:val="22"/>
          <w:lang w:val="ro-RO"/>
        </w:rPr>
        <w:t xml:space="preserve">FOSAVANCE nu este recomandat pacientelor cu insuficienţă renală în care </w:t>
      </w:r>
      <w:r w:rsidR="00CA7D8B" w:rsidRPr="00CA7D8B">
        <w:rPr>
          <w:sz w:val="22"/>
          <w:szCs w:val="22"/>
          <w:lang w:val="ro-RO"/>
        </w:rPr>
        <w:t>clearance</w:t>
      </w:r>
      <w:r w:rsidR="00CA7D8B">
        <w:rPr>
          <w:sz w:val="22"/>
          <w:szCs w:val="22"/>
          <w:lang w:val="ro-RO"/>
        </w:rPr>
        <w:noBreakHyphen/>
      </w:r>
      <w:r w:rsidR="00CA7D8B" w:rsidRPr="00CA7D8B">
        <w:rPr>
          <w:sz w:val="22"/>
          <w:szCs w:val="22"/>
          <w:lang w:val="ro-RO"/>
        </w:rPr>
        <w:t xml:space="preserve">ul creatininei </w:t>
      </w:r>
      <w:r w:rsidRPr="00121A9C">
        <w:rPr>
          <w:sz w:val="22"/>
          <w:szCs w:val="22"/>
          <w:lang w:val="ro-RO"/>
        </w:rPr>
        <w:t xml:space="preserve">este mai mic de 35 ml/min, din cauza lipsei de experienţă. Nu este necesară ajustarea dozelor la pacientele cu </w:t>
      </w:r>
      <w:r w:rsidR="00CA7D8B" w:rsidRPr="00CA7D8B">
        <w:rPr>
          <w:sz w:val="22"/>
          <w:szCs w:val="22"/>
          <w:lang w:val="ro-RO"/>
        </w:rPr>
        <w:t>clearance</w:t>
      </w:r>
      <w:r w:rsidR="00CA7D8B">
        <w:rPr>
          <w:sz w:val="22"/>
          <w:szCs w:val="22"/>
          <w:lang w:val="ro-RO"/>
        </w:rPr>
        <w:noBreakHyphen/>
      </w:r>
      <w:r w:rsidR="00CA7D8B" w:rsidRPr="00CA7D8B">
        <w:rPr>
          <w:sz w:val="22"/>
          <w:szCs w:val="22"/>
          <w:lang w:val="ro-RO"/>
        </w:rPr>
        <w:t>ul creatininei</w:t>
      </w:r>
      <w:r w:rsidRPr="00121A9C">
        <w:rPr>
          <w:sz w:val="22"/>
          <w:szCs w:val="22"/>
          <w:lang w:val="ro-RO"/>
        </w:rPr>
        <w:t xml:space="preserve"> mai mare de 35 ml/min.</w:t>
      </w:r>
    </w:p>
    <w:p w14:paraId="7C0FEA77" w14:textId="77777777" w:rsidR="00D232EE" w:rsidRPr="00121A9C" w:rsidRDefault="00D232EE" w:rsidP="00D232EE">
      <w:pPr>
        <w:rPr>
          <w:sz w:val="22"/>
          <w:szCs w:val="22"/>
          <w:lang w:val="ro-RO"/>
        </w:rPr>
      </w:pPr>
    </w:p>
    <w:p w14:paraId="09A2D830" w14:textId="77777777" w:rsidR="00D232EE" w:rsidRPr="00121A9C" w:rsidRDefault="00D232EE" w:rsidP="00D232EE">
      <w:pPr>
        <w:keepNext/>
        <w:keepLines/>
        <w:rPr>
          <w:i/>
          <w:sz w:val="22"/>
          <w:szCs w:val="22"/>
          <w:lang w:val="ro-RO"/>
        </w:rPr>
      </w:pPr>
      <w:r w:rsidRPr="00121A9C">
        <w:rPr>
          <w:i/>
          <w:sz w:val="22"/>
          <w:szCs w:val="22"/>
          <w:lang w:val="ro-RO"/>
        </w:rPr>
        <w:t>Copii şi adolescenţi</w:t>
      </w:r>
    </w:p>
    <w:p w14:paraId="474C4DC7" w14:textId="77777777" w:rsidR="00D232EE" w:rsidRPr="00121A9C" w:rsidRDefault="00D232EE" w:rsidP="00D232EE">
      <w:pPr>
        <w:rPr>
          <w:sz w:val="22"/>
          <w:szCs w:val="22"/>
          <w:lang w:val="ro-RO"/>
        </w:rPr>
      </w:pPr>
      <w:r w:rsidRPr="00121A9C">
        <w:rPr>
          <w:sz w:val="22"/>
          <w:szCs w:val="22"/>
          <w:lang w:val="ro-RO"/>
        </w:rPr>
        <w:t xml:space="preserve">Siguranţa şi eficacitatea FOSAVANCE la copii şi adolescenţi cu vârsta sub 18 ani nu au fost stabilite. </w:t>
      </w:r>
      <w:r w:rsidR="005D5701">
        <w:rPr>
          <w:sz w:val="22"/>
          <w:szCs w:val="22"/>
          <w:lang w:val="ro-RO"/>
        </w:rPr>
        <w:t>Acest medicament</w:t>
      </w:r>
      <w:r w:rsidRPr="00121A9C">
        <w:rPr>
          <w:sz w:val="22"/>
          <w:szCs w:val="22"/>
          <w:lang w:val="ro-RO"/>
        </w:rPr>
        <w:t xml:space="preserve"> nu trebuie utilizat la copii şi adolescenţi cu vârsta sub 18 ani deoarece nu există date disponibile</w:t>
      </w:r>
      <w:r w:rsidR="00CA7D8B" w:rsidRPr="00CA7D8B">
        <w:rPr>
          <w:sz w:val="22"/>
          <w:szCs w:val="22"/>
          <w:lang w:val="ro-RO"/>
        </w:rPr>
        <w:t xml:space="preserve"> </w:t>
      </w:r>
      <w:r w:rsidR="00CA7D8B">
        <w:rPr>
          <w:sz w:val="22"/>
          <w:szCs w:val="22"/>
          <w:lang w:val="ro-RO"/>
        </w:rPr>
        <w:t xml:space="preserve">pentru </w:t>
      </w:r>
      <w:r w:rsidR="00CA7D8B" w:rsidRPr="00E42671">
        <w:rPr>
          <w:sz w:val="22"/>
          <w:szCs w:val="22"/>
          <w:lang w:val="ro-RO"/>
        </w:rPr>
        <w:t xml:space="preserve">combinaţia </w:t>
      </w:r>
      <w:r w:rsidR="00CA7D8B">
        <w:rPr>
          <w:sz w:val="22"/>
          <w:szCs w:val="22"/>
          <w:lang w:val="ro-RO"/>
        </w:rPr>
        <w:t>în doză fixă acid alendronic/</w:t>
      </w:r>
      <w:r w:rsidR="00CA7D8B" w:rsidRPr="00E42671">
        <w:rPr>
          <w:sz w:val="22"/>
          <w:szCs w:val="22"/>
          <w:lang w:val="ro-RO"/>
        </w:rPr>
        <w:t>colecalciferol</w:t>
      </w:r>
      <w:r w:rsidR="00CA7D8B" w:rsidRPr="00121A9C">
        <w:rPr>
          <w:sz w:val="22"/>
          <w:szCs w:val="22"/>
          <w:lang w:val="ro-RO"/>
        </w:rPr>
        <w:t>.</w:t>
      </w:r>
      <w:r w:rsidR="00CA7D8B" w:rsidRPr="004A4E0C">
        <w:rPr>
          <w:lang w:val="ro-RO"/>
        </w:rPr>
        <w:t xml:space="preserve"> </w:t>
      </w:r>
      <w:r w:rsidR="00CA7D8B" w:rsidRPr="00E42671">
        <w:rPr>
          <w:sz w:val="22"/>
          <w:szCs w:val="22"/>
          <w:lang w:val="ro-RO"/>
        </w:rPr>
        <w:t xml:space="preserve">Datele disponibile în prezent </w:t>
      </w:r>
      <w:r w:rsidR="00CA7D8B">
        <w:rPr>
          <w:sz w:val="22"/>
          <w:szCs w:val="22"/>
          <w:lang w:val="ro-RO"/>
        </w:rPr>
        <w:t xml:space="preserve">pentru acidul alendronic la copii </w:t>
      </w:r>
      <w:r w:rsidR="00CA7D8B" w:rsidRPr="00121A9C">
        <w:rPr>
          <w:sz w:val="22"/>
          <w:szCs w:val="22"/>
          <w:lang w:val="ro-RO"/>
        </w:rPr>
        <w:t xml:space="preserve">şi adolescenţi </w:t>
      </w:r>
      <w:r w:rsidR="00CA7D8B" w:rsidRPr="00E42671">
        <w:rPr>
          <w:sz w:val="22"/>
          <w:szCs w:val="22"/>
          <w:lang w:val="ro-RO"/>
        </w:rPr>
        <w:t xml:space="preserve">sunt descrise la </w:t>
      </w:r>
      <w:r w:rsidR="00CA7D8B">
        <w:rPr>
          <w:sz w:val="22"/>
          <w:szCs w:val="22"/>
          <w:lang w:val="ro-RO"/>
        </w:rPr>
        <w:t>pct. </w:t>
      </w:r>
      <w:r w:rsidR="00CA7D8B" w:rsidRPr="00E42671">
        <w:rPr>
          <w:sz w:val="22"/>
          <w:szCs w:val="22"/>
          <w:lang w:val="ro-RO"/>
        </w:rPr>
        <w:t>5.1</w:t>
      </w:r>
      <w:r w:rsidRPr="00121A9C">
        <w:rPr>
          <w:sz w:val="22"/>
          <w:szCs w:val="22"/>
          <w:lang w:val="ro-RO"/>
        </w:rPr>
        <w:t>.</w:t>
      </w:r>
    </w:p>
    <w:p w14:paraId="5550A8CD" w14:textId="77777777" w:rsidR="00D232EE" w:rsidRPr="00121A9C" w:rsidRDefault="00D232EE" w:rsidP="00D232EE">
      <w:pPr>
        <w:rPr>
          <w:sz w:val="22"/>
          <w:szCs w:val="22"/>
          <w:lang w:val="ro-RO"/>
        </w:rPr>
      </w:pPr>
    </w:p>
    <w:p w14:paraId="1268B4B1" w14:textId="77777777" w:rsidR="00D232EE" w:rsidRPr="00121A9C" w:rsidRDefault="00D232EE" w:rsidP="00D232EE">
      <w:pPr>
        <w:keepNext/>
        <w:rPr>
          <w:sz w:val="22"/>
          <w:szCs w:val="22"/>
          <w:u w:val="single"/>
          <w:lang w:val="ro-RO"/>
        </w:rPr>
      </w:pPr>
      <w:r w:rsidRPr="00121A9C">
        <w:rPr>
          <w:sz w:val="22"/>
          <w:szCs w:val="22"/>
          <w:u w:val="single"/>
          <w:lang w:val="ro-RO"/>
        </w:rPr>
        <w:t>Mod de administrare</w:t>
      </w:r>
    </w:p>
    <w:p w14:paraId="55E89336" w14:textId="77777777" w:rsidR="00D232EE" w:rsidRPr="00121A9C" w:rsidRDefault="00D232EE" w:rsidP="00D232EE">
      <w:pPr>
        <w:keepNext/>
        <w:rPr>
          <w:sz w:val="22"/>
          <w:szCs w:val="22"/>
          <w:u w:val="single"/>
          <w:lang w:val="ro-RO"/>
        </w:rPr>
      </w:pPr>
    </w:p>
    <w:p w14:paraId="56645F33" w14:textId="77777777" w:rsidR="00D232EE" w:rsidRPr="00121A9C" w:rsidRDefault="00D232EE" w:rsidP="00D232EE">
      <w:pPr>
        <w:rPr>
          <w:sz w:val="22"/>
          <w:szCs w:val="22"/>
          <w:lang w:val="ro-RO"/>
        </w:rPr>
      </w:pPr>
      <w:r w:rsidRPr="00121A9C">
        <w:rPr>
          <w:sz w:val="22"/>
          <w:szCs w:val="22"/>
          <w:lang w:val="ro-RO"/>
        </w:rPr>
        <w:t>Administrare orală.</w:t>
      </w:r>
    </w:p>
    <w:p w14:paraId="63A50689" w14:textId="77777777" w:rsidR="00D232EE" w:rsidRPr="00121A9C" w:rsidRDefault="00D232EE" w:rsidP="00D232EE">
      <w:pPr>
        <w:rPr>
          <w:sz w:val="22"/>
          <w:szCs w:val="22"/>
          <w:lang w:val="ro-RO"/>
        </w:rPr>
      </w:pPr>
    </w:p>
    <w:p w14:paraId="4CF89BE5" w14:textId="77777777" w:rsidR="00D232EE" w:rsidRPr="00121A9C" w:rsidRDefault="00D232EE" w:rsidP="00D232EE">
      <w:pPr>
        <w:keepNext/>
        <w:keepLines/>
        <w:rPr>
          <w:sz w:val="22"/>
          <w:szCs w:val="22"/>
          <w:lang w:val="ro-RO"/>
        </w:rPr>
      </w:pPr>
      <w:r w:rsidRPr="00121A9C">
        <w:rPr>
          <w:sz w:val="22"/>
          <w:szCs w:val="22"/>
          <w:lang w:val="ro-RO"/>
        </w:rPr>
        <w:t>Pentru a permite absorbţia adecvată a alendronatului:</w:t>
      </w:r>
    </w:p>
    <w:p w14:paraId="78819022" w14:textId="77777777" w:rsidR="00D232EE" w:rsidRPr="00121A9C" w:rsidRDefault="00D232EE" w:rsidP="00D232EE">
      <w:pPr>
        <w:keepNext/>
        <w:keepLines/>
        <w:rPr>
          <w:sz w:val="22"/>
          <w:szCs w:val="22"/>
          <w:lang w:val="ro-RO"/>
        </w:rPr>
      </w:pPr>
    </w:p>
    <w:p w14:paraId="1D83506E" w14:textId="77777777" w:rsidR="00D232EE" w:rsidRPr="00121A9C" w:rsidRDefault="00D232EE" w:rsidP="00D232EE">
      <w:pPr>
        <w:rPr>
          <w:sz w:val="22"/>
          <w:szCs w:val="22"/>
          <w:lang w:val="ro-RO"/>
        </w:rPr>
      </w:pPr>
      <w:r w:rsidRPr="00121A9C">
        <w:rPr>
          <w:sz w:val="22"/>
          <w:szCs w:val="22"/>
          <w:lang w:val="ro-RO"/>
        </w:rPr>
        <w:t>FOSAVANCE trebuie administrat doar cu apă (nu cu apă minerală) cu cel puţin 30 minute înaintea primului consum de alimente, băuturi sau a primei administrări a altor medicamente (incluzând antiacide, suplimente de calciu şi vitamine) din zi. Este posibil ca alte băuturi (incluzând apa minerală), alimente sau anumite medicamente să reducă absorbţia alendronatului (vezi pct. 4.5 şi 4.8).</w:t>
      </w:r>
    </w:p>
    <w:p w14:paraId="51B14AFA" w14:textId="77777777" w:rsidR="00D232EE" w:rsidRPr="00121A9C" w:rsidRDefault="00D232EE" w:rsidP="00D232EE">
      <w:pPr>
        <w:rPr>
          <w:sz w:val="22"/>
          <w:szCs w:val="22"/>
          <w:lang w:val="ro-RO"/>
        </w:rPr>
      </w:pPr>
    </w:p>
    <w:p w14:paraId="19962972" w14:textId="77777777" w:rsidR="00D232EE" w:rsidRPr="00121A9C" w:rsidRDefault="00D232EE" w:rsidP="00D232EE">
      <w:pPr>
        <w:keepNext/>
        <w:keepLines/>
        <w:rPr>
          <w:sz w:val="22"/>
          <w:szCs w:val="22"/>
          <w:lang w:val="ro-RO"/>
        </w:rPr>
      </w:pPr>
      <w:r w:rsidRPr="00121A9C">
        <w:rPr>
          <w:sz w:val="22"/>
          <w:szCs w:val="22"/>
          <w:lang w:val="ro-RO"/>
        </w:rPr>
        <w:t>Următoarele instrucţiuni trebuie urmate cu exactitate pentru a minimaliza riscul iritaţiei esofagiene şi al reacţiilor adverse asociate (vezi pct. 4.4):</w:t>
      </w:r>
    </w:p>
    <w:p w14:paraId="30C0BEFA" w14:textId="77777777" w:rsidR="00D232EE" w:rsidRPr="00121A9C" w:rsidRDefault="00D232EE" w:rsidP="00D232EE">
      <w:pPr>
        <w:keepNext/>
        <w:keepLines/>
        <w:rPr>
          <w:sz w:val="22"/>
          <w:szCs w:val="22"/>
          <w:lang w:val="ro-RO"/>
        </w:rPr>
      </w:pPr>
    </w:p>
    <w:p w14:paraId="6D6B3803" w14:textId="77777777" w:rsidR="00D232EE" w:rsidRPr="00121A9C" w:rsidRDefault="00D232EE" w:rsidP="00D232EE">
      <w:pPr>
        <w:numPr>
          <w:ilvl w:val="0"/>
          <w:numId w:val="1"/>
        </w:numPr>
        <w:tabs>
          <w:tab w:val="clear" w:pos="720"/>
        </w:tabs>
        <w:ind w:left="567" w:hanging="567"/>
        <w:rPr>
          <w:sz w:val="22"/>
          <w:szCs w:val="22"/>
          <w:lang w:val="ro-RO"/>
        </w:rPr>
      </w:pPr>
      <w:r w:rsidRPr="00121A9C">
        <w:rPr>
          <w:sz w:val="22"/>
          <w:szCs w:val="22"/>
          <w:lang w:val="ro-RO"/>
        </w:rPr>
        <w:t>FOSAVANCE trebuie înghiţit doar cu un pahar plin cu apă (nu mai puţin de 200 ml), după trezirea de dimineaţă.</w:t>
      </w:r>
    </w:p>
    <w:p w14:paraId="4550B7F6" w14:textId="77777777" w:rsidR="00D232EE" w:rsidRPr="00121A9C" w:rsidRDefault="00D232EE" w:rsidP="00D232EE">
      <w:pPr>
        <w:ind w:left="567" w:hanging="567"/>
        <w:rPr>
          <w:sz w:val="22"/>
          <w:szCs w:val="22"/>
          <w:lang w:val="ro-RO"/>
        </w:rPr>
      </w:pPr>
    </w:p>
    <w:p w14:paraId="44AE2F5C" w14:textId="77777777" w:rsidR="00D232EE" w:rsidRPr="00121A9C" w:rsidRDefault="00D232EE" w:rsidP="00D232EE">
      <w:pPr>
        <w:numPr>
          <w:ilvl w:val="0"/>
          <w:numId w:val="1"/>
        </w:numPr>
        <w:tabs>
          <w:tab w:val="clear" w:pos="720"/>
        </w:tabs>
        <w:ind w:left="567" w:hanging="567"/>
        <w:rPr>
          <w:sz w:val="22"/>
          <w:szCs w:val="22"/>
          <w:lang w:val="ro-RO"/>
        </w:rPr>
      </w:pPr>
      <w:r w:rsidRPr="00121A9C">
        <w:rPr>
          <w:sz w:val="22"/>
          <w:szCs w:val="22"/>
          <w:lang w:val="ro-RO"/>
        </w:rPr>
        <w:t>Pacientele trebuie să înghită doar comprimatele întregi de FOSAVANCE. Pacientele nu trebuie să sfărâme sau să mestece comprimatul sau să</w:t>
      </w:r>
      <w:r w:rsidRPr="00121A9C">
        <w:rPr>
          <w:sz w:val="22"/>
          <w:szCs w:val="22"/>
          <w:lang w:val="ro-RO"/>
        </w:rPr>
        <w:noBreakHyphen/>
        <w:t>l lase să se dizolve în gură, din cauza posibilităţii de apariţie a ulceraţiilor orofaringiene.</w:t>
      </w:r>
    </w:p>
    <w:p w14:paraId="695BB1D7" w14:textId="77777777" w:rsidR="00D232EE" w:rsidRPr="00121A9C" w:rsidRDefault="00D232EE" w:rsidP="00D232EE">
      <w:pPr>
        <w:ind w:left="567" w:hanging="567"/>
        <w:rPr>
          <w:sz w:val="22"/>
          <w:szCs w:val="22"/>
          <w:lang w:val="ro-RO"/>
        </w:rPr>
      </w:pPr>
    </w:p>
    <w:p w14:paraId="7DC261A3" w14:textId="77777777" w:rsidR="00D232EE" w:rsidRPr="00121A9C" w:rsidRDefault="00D232EE" w:rsidP="00D232EE">
      <w:pPr>
        <w:numPr>
          <w:ilvl w:val="0"/>
          <w:numId w:val="1"/>
        </w:numPr>
        <w:tabs>
          <w:tab w:val="clear" w:pos="720"/>
        </w:tabs>
        <w:ind w:left="567" w:hanging="567"/>
        <w:rPr>
          <w:sz w:val="22"/>
          <w:szCs w:val="22"/>
          <w:lang w:val="ro-RO"/>
        </w:rPr>
      </w:pPr>
      <w:r w:rsidRPr="00121A9C">
        <w:rPr>
          <w:sz w:val="22"/>
          <w:szCs w:val="22"/>
          <w:lang w:val="ro-RO"/>
        </w:rPr>
        <w:lastRenderedPageBreak/>
        <w:t>Pacientele nu trebuie să stea în clinostatism cel puţin 30 minute după ce au luat FOSAVANCE</w:t>
      </w:r>
      <w:r w:rsidR="00CA7D8B" w:rsidRPr="00CA7D8B">
        <w:rPr>
          <w:sz w:val="22"/>
          <w:szCs w:val="22"/>
          <w:u w:val="single"/>
          <w:lang w:val="ro-RO"/>
        </w:rPr>
        <w:t xml:space="preserve"> </w:t>
      </w:r>
      <w:r w:rsidR="00CA7D8B" w:rsidRPr="00457E4F">
        <w:rPr>
          <w:sz w:val="22"/>
          <w:szCs w:val="22"/>
          <w:lang w:val="ro-RO"/>
        </w:rPr>
        <w:t>şi</w:t>
      </w:r>
      <w:r w:rsidR="00CA7D8B" w:rsidRPr="00121A9C">
        <w:rPr>
          <w:sz w:val="22"/>
          <w:szCs w:val="22"/>
          <w:lang w:val="ro-RO"/>
        </w:rPr>
        <w:t xml:space="preserve"> până după prima masă a zilei</w:t>
      </w:r>
      <w:r w:rsidRPr="00121A9C">
        <w:rPr>
          <w:sz w:val="22"/>
          <w:szCs w:val="22"/>
          <w:lang w:val="ro-RO"/>
        </w:rPr>
        <w:t>.</w:t>
      </w:r>
    </w:p>
    <w:p w14:paraId="2528B6EF" w14:textId="77777777" w:rsidR="00D232EE" w:rsidRPr="00121A9C" w:rsidRDefault="00D232EE" w:rsidP="00D232EE">
      <w:pPr>
        <w:ind w:left="567" w:hanging="567"/>
        <w:rPr>
          <w:sz w:val="22"/>
          <w:szCs w:val="22"/>
          <w:lang w:val="ro-RO"/>
        </w:rPr>
      </w:pPr>
    </w:p>
    <w:p w14:paraId="25FEA719" w14:textId="77777777" w:rsidR="00D232EE" w:rsidRPr="00121A9C" w:rsidRDefault="00D232EE" w:rsidP="00D232EE">
      <w:pPr>
        <w:numPr>
          <w:ilvl w:val="0"/>
          <w:numId w:val="1"/>
        </w:numPr>
        <w:tabs>
          <w:tab w:val="clear" w:pos="720"/>
        </w:tabs>
        <w:ind w:left="567" w:hanging="567"/>
        <w:rPr>
          <w:sz w:val="22"/>
          <w:szCs w:val="22"/>
          <w:lang w:val="ro-RO"/>
        </w:rPr>
      </w:pPr>
      <w:r w:rsidRPr="00121A9C">
        <w:rPr>
          <w:sz w:val="22"/>
          <w:szCs w:val="22"/>
          <w:lang w:val="ro-RO"/>
        </w:rPr>
        <w:t>FOSAVANCE nu trebuie administrat înainte de culcare sau dimineaţa înainte de ridicarea din pat.</w:t>
      </w:r>
    </w:p>
    <w:p w14:paraId="355D2D5E" w14:textId="77777777" w:rsidR="00D232EE" w:rsidRPr="00121A9C" w:rsidRDefault="00D232EE" w:rsidP="00D232EE">
      <w:pPr>
        <w:rPr>
          <w:sz w:val="22"/>
          <w:szCs w:val="22"/>
          <w:lang w:val="ro-RO"/>
        </w:rPr>
      </w:pPr>
    </w:p>
    <w:p w14:paraId="52A24D55" w14:textId="77777777" w:rsidR="00D232EE" w:rsidRPr="00121A9C" w:rsidRDefault="00D232EE" w:rsidP="00D232EE">
      <w:pPr>
        <w:keepNext/>
        <w:keepLines/>
        <w:ind w:left="567" w:hanging="567"/>
        <w:rPr>
          <w:b/>
          <w:sz w:val="22"/>
          <w:szCs w:val="22"/>
          <w:lang w:val="ro-RO"/>
        </w:rPr>
      </w:pPr>
      <w:r w:rsidRPr="00121A9C">
        <w:rPr>
          <w:b/>
          <w:sz w:val="22"/>
          <w:szCs w:val="22"/>
          <w:lang w:val="ro-RO"/>
        </w:rPr>
        <w:t>4.3</w:t>
      </w:r>
      <w:r w:rsidRPr="00121A9C">
        <w:rPr>
          <w:b/>
          <w:sz w:val="22"/>
          <w:szCs w:val="22"/>
          <w:lang w:val="ro-RO"/>
        </w:rPr>
        <w:tab/>
        <w:t>Contraindicaţii</w:t>
      </w:r>
    </w:p>
    <w:p w14:paraId="377D9C15" w14:textId="77777777" w:rsidR="00D232EE" w:rsidRPr="00121A9C" w:rsidRDefault="00D232EE" w:rsidP="00D232EE">
      <w:pPr>
        <w:keepNext/>
        <w:keepLines/>
        <w:rPr>
          <w:sz w:val="22"/>
          <w:szCs w:val="22"/>
          <w:lang w:val="ro-RO"/>
        </w:rPr>
      </w:pPr>
    </w:p>
    <w:p w14:paraId="68D9A22D" w14:textId="77777777" w:rsidR="00D232EE" w:rsidRPr="00121A9C" w:rsidRDefault="00D232EE" w:rsidP="00457E4F">
      <w:pPr>
        <w:numPr>
          <w:ilvl w:val="0"/>
          <w:numId w:val="11"/>
        </w:numPr>
        <w:tabs>
          <w:tab w:val="clear" w:pos="720"/>
          <w:tab w:val="num" w:pos="567"/>
        </w:tabs>
        <w:ind w:left="567" w:hanging="567"/>
        <w:rPr>
          <w:sz w:val="22"/>
          <w:szCs w:val="22"/>
          <w:lang w:val="ro-RO"/>
        </w:rPr>
      </w:pPr>
      <w:r w:rsidRPr="00121A9C">
        <w:rPr>
          <w:sz w:val="22"/>
          <w:szCs w:val="22"/>
          <w:lang w:val="ro-RO"/>
        </w:rPr>
        <w:t>Hipersensibilitate la substanţele active sau la oricare dintre excipienţii enumeraţi la pct. 6.1.</w:t>
      </w:r>
    </w:p>
    <w:p w14:paraId="002F7C4E" w14:textId="77777777" w:rsidR="00D232EE" w:rsidRPr="00121A9C" w:rsidRDefault="00D232EE" w:rsidP="00457E4F">
      <w:pPr>
        <w:tabs>
          <w:tab w:val="num" w:pos="567"/>
        </w:tabs>
        <w:ind w:left="567" w:hanging="567"/>
        <w:rPr>
          <w:sz w:val="22"/>
          <w:szCs w:val="22"/>
          <w:lang w:val="ro-RO"/>
        </w:rPr>
      </w:pPr>
    </w:p>
    <w:p w14:paraId="38C07BA7" w14:textId="77777777" w:rsidR="00D232EE" w:rsidRPr="00121A9C" w:rsidRDefault="00D232EE" w:rsidP="00457E4F">
      <w:pPr>
        <w:numPr>
          <w:ilvl w:val="0"/>
          <w:numId w:val="11"/>
        </w:numPr>
        <w:tabs>
          <w:tab w:val="clear" w:pos="720"/>
          <w:tab w:val="num" w:pos="567"/>
        </w:tabs>
        <w:ind w:left="567" w:hanging="567"/>
        <w:rPr>
          <w:sz w:val="22"/>
          <w:szCs w:val="22"/>
          <w:lang w:val="ro-RO"/>
        </w:rPr>
      </w:pPr>
      <w:r w:rsidRPr="00121A9C">
        <w:rPr>
          <w:sz w:val="22"/>
          <w:szCs w:val="22"/>
          <w:lang w:val="ro-RO"/>
        </w:rPr>
        <w:t>Anomalii ale esofagului sau alţi factori care întârzie golirea esofagiană, cum sunt strictura sau akalazia.</w:t>
      </w:r>
    </w:p>
    <w:p w14:paraId="4B547BCD" w14:textId="77777777" w:rsidR="00D232EE" w:rsidRPr="00121A9C" w:rsidRDefault="00D232EE" w:rsidP="00457E4F">
      <w:pPr>
        <w:tabs>
          <w:tab w:val="num" w:pos="567"/>
        </w:tabs>
        <w:ind w:left="567" w:hanging="567"/>
        <w:rPr>
          <w:sz w:val="22"/>
          <w:szCs w:val="22"/>
          <w:lang w:val="ro-RO"/>
        </w:rPr>
      </w:pPr>
    </w:p>
    <w:p w14:paraId="031E504D" w14:textId="77777777" w:rsidR="00D232EE" w:rsidRPr="00121A9C" w:rsidRDefault="00D232EE" w:rsidP="00457E4F">
      <w:pPr>
        <w:numPr>
          <w:ilvl w:val="0"/>
          <w:numId w:val="11"/>
        </w:numPr>
        <w:tabs>
          <w:tab w:val="clear" w:pos="720"/>
          <w:tab w:val="num" w:pos="567"/>
        </w:tabs>
        <w:ind w:left="567" w:hanging="567"/>
        <w:rPr>
          <w:sz w:val="22"/>
          <w:szCs w:val="22"/>
          <w:lang w:val="ro-RO"/>
        </w:rPr>
      </w:pPr>
      <w:r w:rsidRPr="00121A9C">
        <w:rPr>
          <w:sz w:val="22"/>
          <w:szCs w:val="22"/>
          <w:lang w:val="ro-RO"/>
        </w:rPr>
        <w:t>Imposibilitatea de a sta în ortostatism sau de a sta în şezut timp de cel puţin 30 minute.</w:t>
      </w:r>
    </w:p>
    <w:p w14:paraId="3CFB51DF" w14:textId="77777777" w:rsidR="00D232EE" w:rsidRPr="00121A9C" w:rsidRDefault="00D232EE" w:rsidP="00457E4F">
      <w:pPr>
        <w:tabs>
          <w:tab w:val="num" w:pos="567"/>
        </w:tabs>
        <w:ind w:left="567" w:hanging="567"/>
        <w:rPr>
          <w:sz w:val="22"/>
          <w:szCs w:val="22"/>
          <w:lang w:val="ro-RO"/>
        </w:rPr>
      </w:pPr>
    </w:p>
    <w:p w14:paraId="10809ED3" w14:textId="77777777" w:rsidR="00D232EE" w:rsidRPr="00121A9C" w:rsidRDefault="00D232EE" w:rsidP="00457E4F">
      <w:pPr>
        <w:numPr>
          <w:ilvl w:val="0"/>
          <w:numId w:val="11"/>
        </w:numPr>
        <w:tabs>
          <w:tab w:val="clear" w:pos="720"/>
          <w:tab w:val="num" w:pos="567"/>
        </w:tabs>
        <w:ind w:left="567" w:hanging="567"/>
        <w:rPr>
          <w:sz w:val="22"/>
          <w:szCs w:val="22"/>
          <w:lang w:val="ro-RO"/>
        </w:rPr>
      </w:pPr>
      <w:r w:rsidRPr="00121A9C">
        <w:rPr>
          <w:sz w:val="22"/>
          <w:szCs w:val="22"/>
          <w:lang w:val="ro-RO"/>
        </w:rPr>
        <w:t>Hipocalcemie.</w:t>
      </w:r>
    </w:p>
    <w:p w14:paraId="3159C1B8" w14:textId="77777777" w:rsidR="00D232EE" w:rsidRPr="00121A9C" w:rsidRDefault="00D232EE" w:rsidP="00D232EE">
      <w:pPr>
        <w:rPr>
          <w:sz w:val="22"/>
          <w:szCs w:val="22"/>
          <w:lang w:val="ro-RO"/>
        </w:rPr>
      </w:pPr>
    </w:p>
    <w:p w14:paraId="5B698B1B" w14:textId="77777777" w:rsidR="00D232EE" w:rsidRPr="00121A9C" w:rsidRDefault="00D232EE" w:rsidP="00D232EE">
      <w:pPr>
        <w:keepNext/>
        <w:keepLines/>
        <w:ind w:left="567" w:hanging="567"/>
        <w:rPr>
          <w:b/>
          <w:sz w:val="22"/>
          <w:szCs w:val="22"/>
          <w:lang w:val="ro-RO"/>
        </w:rPr>
      </w:pPr>
      <w:r w:rsidRPr="00121A9C">
        <w:rPr>
          <w:b/>
          <w:sz w:val="22"/>
          <w:szCs w:val="22"/>
          <w:lang w:val="ro-RO"/>
        </w:rPr>
        <w:t>4.4</w:t>
      </w:r>
      <w:r w:rsidRPr="00121A9C">
        <w:rPr>
          <w:b/>
          <w:sz w:val="22"/>
          <w:szCs w:val="22"/>
          <w:lang w:val="ro-RO"/>
        </w:rPr>
        <w:tab/>
        <w:t>Atenţionări şi precauţii speciale pentru utilizare</w:t>
      </w:r>
    </w:p>
    <w:p w14:paraId="7B0A6DC9" w14:textId="77777777" w:rsidR="00D232EE" w:rsidRPr="00121A9C" w:rsidRDefault="00D232EE" w:rsidP="00D232EE">
      <w:pPr>
        <w:keepNext/>
        <w:keepLines/>
        <w:rPr>
          <w:sz w:val="22"/>
          <w:szCs w:val="22"/>
          <w:lang w:val="ro-RO"/>
        </w:rPr>
      </w:pPr>
    </w:p>
    <w:p w14:paraId="5A22B633" w14:textId="77777777" w:rsidR="00D232EE" w:rsidRPr="00457E4F" w:rsidRDefault="00D232EE" w:rsidP="00D232EE">
      <w:pPr>
        <w:keepNext/>
        <w:keepLines/>
        <w:rPr>
          <w:sz w:val="22"/>
          <w:szCs w:val="22"/>
          <w:u w:val="single"/>
          <w:lang w:val="ro-RO"/>
        </w:rPr>
      </w:pPr>
      <w:r w:rsidRPr="00457E4F">
        <w:rPr>
          <w:sz w:val="22"/>
          <w:szCs w:val="22"/>
          <w:u w:val="single"/>
          <w:lang w:val="ro-RO"/>
        </w:rPr>
        <w:t>Alendronat</w:t>
      </w:r>
    </w:p>
    <w:p w14:paraId="00B497E0" w14:textId="77777777" w:rsidR="00D232EE" w:rsidRPr="00121A9C" w:rsidRDefault="00D232EE" w:rsidP="00D232EE">
      <w:pPr>
        <w:keepNext/>
        <w:keepLines/>
        <w:rPr>
          <w:i/>
          <w:sz w:val="22"/>
          <w:szCs w:val="22"/>
          <w:lang w:val="ro-RO"/>
        </w:rPr>
      </w:pPr>
    </w:p>
    <w:p w14:paraId="2B331B95" w14:textId="77777777" w:rsidR="00D232EE" w:rsidRPr="00121A9C" w:rsidRDefault="00D232EE" w:rsidP="00D232EE">
      <w:pPr>
        <w:keepNext/>
        <w:keepLines/>
        <w:rPr>
          <w:i/>
          <w:sz w:val="22"/>
          <w:szCs w:val="22"/>
          <w:lang w:val="ro-RO"/>
        </w:rPr>
      </w:pPr>
      <w:r w:rsidRPr="00121A9C">
        <w:rPr>
          <w:i/>
          <w:sz w:val="22"/>
          <w:szCs w:val="22"/>
          <w:lang w:val="ro-RO"/>
        </w:rPr>
        <w:t>Reacţii adverse la nivelul tractului gastro</w:t>
      </w:r>
      <w:r w:rsidRPr="00121A9C">
        <w:rPr>
          <w:i/>
          <w:sz w:val="22"/>
          <w:szCs w:val="22"/>
          <w:lang w:val="ro-RO"/>
        </w:rPr>
        <w:noBreakHyphen/>
        <w:t>intestinal superior</w:t>
      </w:r>
    </w:p>
    <w:p w14:paraId="62B5E73D" w14:textId="77777777" w:rsidR="00D232EE" w:rsidRPr="00121A9C" w:rsidRDefault="00D232EE" w:rsidP="00D232EE">
      <w:pPr>
        <w:rPr>
          <w:sz w:val="22"/>
          <w:szCs w:val="22"/>
          <w:lang w:val="ro-RO"/>
        </w:rPr>
      </w:pPr>
      <w:r w:rsidRPr="00121A9C">
        <w:rPr>
          <w:sz w:val="22"/>
          <w:szCs w:val="22"/>
          <w:lang w:val="ro-RO"/>
        </w:rPr>
        <w:t>Alendronatul poate determina iritaţie locală a mucoasei tractului gastro</w:t>
      </w:r>
      <w:r w:rsidRPr="00121A9C">
        <w:rPr>
          <w:sz w:val="22"/>
          <w:szCs w:val="22"/>
          <w:lang w:val="ro-RO"/>
        </w:rPr>
        <w:noBreakHyphen/>
        <w:t>intestinal superior. Deoarece există posibilitatea de agravare a bolii existente, administrarea alendronatului trebuie făcută cu precauţie la pacientele cu probleme active la nivel gastro</w:t>
      </w:r>
      <w:r w:rsidRPr="00121A9C">
        <w:rPr>
          <w:sz w:val="22"/>
          <w:szCs w:val="22"/>
          <w:lang w:val="ro-RO"/>
        </w:rPr>
        <w:noBreakHyphen/>
        <w:t>intestinal superior, cum ar fi disfagia, boala esofagiană, gastrita, duodenita, ulcerele, sau la cele cu antecedente recente (în cursul anului anterior) ale unei boli gastro</w:t>
      </w:r>
      <w:r w:rsidRPr="00121A9C">
        <w:rPr>
          <w:sz w:val="22"/>
          <w:szCs w:val="22"/>
          <w:lang w:val="ro-RO"/>
        </w:rPr>
        <w:noBreakHyphen/>
        <w:t>intestinale severe, cum ar fi ulcerul peptic, sângerarea gastro</w:t>
      </w:r>
      <w:r w:rsidRPr="00121A9C">
        <w:rPr>
          <w:sz w:val="22"/>
          <w:szCs w:val="22"/>
          <w:lang w:val="ro-RO"/>
        </w:rPr>
        <w:noBreakHyphen/>
        <w:t>intestinală activă sau intervenţia chirurgicală la nivelul tractului gastro</w:t>
      </w:r>
      <w:r w:rsidRPr="00121A9C">
        <w:rPr>
          <w:sz w:val="22"/>
          <w:szCs w:val="22"/>
          <w:lang w:val="ro-RO"/>
        </w:rPr>
        <w:noBreakHyphen/>
        <w:t>intestinal superior, alta decât piloroplastia (vezi pct. 4.3). La pacientele</w:t>
      </w:r>
      <w:r w:rsidRPr="00121A9C" w:rsidDel="00273E7E">
        <w:rPr>
          <w:sz w:val="22"/>
          <w:szCs w:val="22"/>
          <w:lang w:val="ro-RO"/>
        </w:rPr>
        <w:t xml:space="preserve"> </w:t>
      </w:r>
      <w:r w:rsidRPr="00121A9C">
        <w:rPr>
          <w:sz w:val="22"/>
          <w:szCs w:val="22"/>
          <w:lang w:val="ro-RO"/>
        </w:rPr>
        <w:t>la care s</w:t>
      </w:r>
      <w:r w:rsidRPr="00121A9C">
        <w:rPr>
          <w:sz w:val="22"/>
          <w:szCs w:val="22"/>
          <w:lang w:val="ro-RO"/>
        </w:rPr>
        <w:noBreakHyphen/>
        <w:t xml:space="preserve">a stabilit diagnosticul de esofag Barrett, medicii curanţi trebuie să ia în considerare beneficiile şi riscurile potenţiale ale administrării alendronatului, pentru fiecare caz în parte. </w:t>
      </w:r>
    </w:p>
    <w:p w14:paraId="7774F8C5" w14:textId="77777777" w:rsidR="00D232EE" w:rsidRPr="00121A9C" w:rsidRDefault="00D232EE" w:rsidP="00D232EE">
      <w:pPr>
        <w:rPr>
          <w:sz w:val="22"/>
          <w:szCs w:val="22"/>
          <w:lang w:val="ro-RO"/>
        </w:rPr>
      </w:pPr>
    </w:p>
    <w:p w14:paraId="5D788B69" w14:textId="77777777" w:rsidR="00D232EE" w:rsidRPr="00121A9C" w:rsidRDefault="00D232EE" w:rsidP="00D232EE">
      <w:pPr>
        <w:rPr>
          <w:sz w:val="22"/>
          <w:szCs w:val="22"/>
          <w:lang w:val="ro-RO"/>
        </w:rPr>
      </w:pPr>
      <w:r w:rsidRPr="00121A9C">
        <w:rPr>
          <w:sz w:val="22"/>
          <w:szCs w:val="22"/>
          <w:lang w:val="ro-RO"/>
        </w:rPr>
        <w:t xml:space="preserve">Reacţiile esofagiene (uneori severe şi care necesită spitalizare), cum ar fi esofagita, ulcerele esofagiene sau eroziunile esofagiene, urmate rareori de strictura esofagiană, au fost raportate la pacientele </w:t>
      </w:r>
      <w:r w:rsidR="001A504D">
        <w:rPr>
          <w:sz w:val="22"/>
          <w:szCs w:val="22"/>
          <w:lang w:val="ro-RO"/>
        </w:rPr>
        <w:t>cărora li s</w:t>
      </w:r>
      <w:r w:rsidR="001A504D">
        <w:rPr>
          <w:sz w:val="22"/>
          <w:szCs w:val="22"/>
          <w:lang w:val="ro-RO"/>
        </w:rPr>
        <w:noBreakHyphen/>
        <w:t>a administrat</w:t>
      </w:r>
      <w:r w:rsidRPr="00121A9C">
        <w:rPr>
          <w:sz w:val="22"/>
          <w:szCs w:val="22"/>
          <w:lang w:val="ro-RO"/>
        </w:rPr>
        <w:t xml:space="preserve"> alendronat. De aceea, medicii trebuie să fie atenţi la apariţia oricăror semne sau simptome care indică o posibilă reacţie esofagiană, iar pacientele trebuie instruite să întrerupă administrarea de alendronat şi să se adreseze medicului în cazul în care prezintă simptome de iritaţie esofagiană, precum disfagia, durerea la deglutiţie sau durerea retrosternală ori apariţia </w:t>
      </w:r>
      <w:r w:rsidRPr="00121A9C">
        <w:rPr>
          <w:i/>
          <w:sz w:val="22"/>
          <w:szCs w:val="22"/>
          <w:lang w:val="ro-RO"/>
        </w:rPr>
        <w:t>de novo</w:t>
      </w:r>
      <w:r w:rsidRPr="00121A9C">
        <w:rPr>
          <w:sz w:val="22"/>
          <w:szCs w:val="22"/>
          <w:lang w:val="ro-RO"/>
        </w:rPr>
        <w:t xml:space="preserve"> sau agravarea pirozisului (vezi pct. 4.8).</w:t>
      </w:r>
    </w:p>
    <w:p w14:paraId="74892012" w14:textId="77777777" w:rsidR="00D232EE" w:rsidRPr="00121A9C" w:rsidRDefault="00D232EE" w:rsidP="00D232EE">
      <w:pPr>
        <w:rPr>
          <w:sz w:val="22"/>
          <w:szCs w:val="22"/>
          <w:lang w:val="ro-RO"/>
        </w:rPr>
      </w:pPr>
    </w:p>
    <w:p w14:paraId="4BA04614" w14:textId="77777777" w:rsidR="00D232EE" w:rsidRPr="00121A9C" w:rsidRDefault="00D232EE" w:rsidP="00D232EE">
      <w:pPr>
        <w:rPr>
          <w:sz w:val="22"/>
          <w:szCs w:val="22"/>
          <w:lang w:val="ro-RO"/>
        </w:rPr>
      </w:pPr>
      <w:r w:rsidRPr="00121A9C">
        <w:rPr>
          <w:sz w:val="22"/>
          <w:szCs w:val="22"/>
          <w:lang w:val="ro-RO"/>
        </w:rPr>
        <w:t>Riscul reacţiilor adverse esofagiene severe pare a fi mai mare la pacientele care nu iau corect alendronatul şi/sau care continuă să ia alendronat după apariţia simptomelor sugestive pentru iritaţia esofagiană. Este foarte important să fie furnizate informaţiile complete pentru administrare şi ca acestea să fie înţelese de către pacientă (vezi pct. 4.2). Pacientele trebuie să fie avertizate că nerespectarea acestor instrucţiuni le poate creşte riscul de apariţie a problemelor esofagiene.</w:t>
      </w:r>
    </w:p>
    <w:p w14:paraId="5EAD4AB3" w14:textId="77777777" w:rsidR="00D232EE" w:rsidRPr="00121A9C" w:rsidRDefault="00D232EE" w:rsidP="00D232EE">
      <w:pPr>
        <w:rPr>
          <w:sz w:val="22"/>
          <w:szCs w:val="22"/>
          <w:lang w:val="ro-RO"/>
        </w:rPr>
      </w:pPr>
    </w:p>
    <w:p w14:paraId="3917A246" w14:textId="77777777" w:rsidR="00D232EE" w:rsidRPr="00121A9C" w:rsidRDefault="00D232EE" w:rsidP="00D232EE">
      <w:pPr>
        <w:rPr>
          <w:sz w:val="22"/>
          <w:szCs w:val="22"/>
          <w:lang w:val="ro-RO"/>
        </w:rPr>
      </w:pPr>
      <w:r w:rsidRPr="00121A9C">
        <w:rPr>
          <w:sz w:val="22"/>
          <w:szCs w:val="22"/>
          <w:lang w:val="ro-RO"/>
        </w:rPr>
        <w:t>În timp ce nu a fost observat un risc crescut în studiile clinice extinse cu alendronat, au existat raportări rare (după lansarea pe piaţă) de ulcere gastrice şi duodenale, unele dintre acestea fiind severe şi cu complicaţii (vezi pct. 4.8).</w:t>
      </w:r>
    </w:p>
    <w:p w14:paraId="5AB92AD3" w14:textId="77777777" w:rsidR="00D232EE" w:rsidRPr="00121A9C" w:rsidRDefault="00D232EE" w:rsidP="00D232EE">
      <w:pPr>
        <w:rPr>
          <w:sz w:val="22"/>
          <w:szCs w:val="22"/>
          <w:lang w:val="ro-RO"/>
        </w:rPr>
      </w:pPr>
    </w:p>
    <w:p w14:paraId="0CACC0DD" w14:textId="77777777" w:rsidR="00D232EE" w:rsidRPr="00121A9C" w:rsidRDefault="00D232EE" w:rsidP="00D232EE">
      <w:pPr>
        <w:keepNext/>
        <w:rPr>
          <w:i/>
          <w:sz w:val="22"/>
          <w:szCs w:val="22"/>
          <w:lang w:val="ro-RO"/>
        </w:rPr>
      </w:pPr>
      <w:r w:rsidRPr="00121A9C">
        <w:rPr>
          <w:i/>
          <w:sz w:val="22"/>
          <w:szCs w:val="22"/>
          <w:lang w:val="ro-RO"/>
        </w:rPr>
        <w:t>Osteonecroză maxilară</w:t>
      </w:r>
    </w:p>
    <w:p w14:paraId="5A6F9A74" w14:textId="77777777" w:rsidR="00D232EE" w:rsidRPr="00121A9C" w:rsidRDefault="00D232EE" w:rsidP="00D232EE">
      <w:pPr>
        <w:rPr>
          <w:sz w:val="22"/>
          <w:szCs w:val="22"/>
          <w:lang w:val="ro-RO"/>
        </w:rPr>
      </w:pPr>
      <w:r w:rsidRPr="00121A9C">
        <w:rPr>
          <w:sz w:val="22"/>
          <w:szCs w:val="22"/>
          <w:lang w:val="ro-RO"/>
        </w:rPr>
        <w:t>Osteonecroza maxilară, în general asociată cu extracţie dentară şi/sau infecţie locală (inclusiv osteomielită), a fost raportată la pacientele</w:t>
      </w:r>
      <w:r w:rsidRPr="00121A9C" w:rsidDel="00273E7E">
        <w:rPr>
          <w:sz w:val="22"/>
          <w:szCs w:val="22"/>
          <w:lang w:val="ro-RO"/>
        </w:rPr>
        <w:t xml:space="preserve"> </w:t>
      </w:r>
      <w:r w:rsidRPr="00121A9C">
        <w:rPr>
          <w:sz w:val="22"/>
          <w:szCs w:val="22"/>
          <w:lang w:val="ro-RO"/>
        </w:rPr>
        <w:t>cu cancer cărora li s</w:t>
      </w:r>
      <w:r w:rsidRPr="00121A9C">
        <w:rPr>
          <w:sz w:val="22"/>
          <w:szCs w:val="22"/>
          <w:lang w:val="ro-RO"/>
        </w:rPr>
        <w:noBreakHyphen/>
        <w:t>au administrat regimuri de tratament incluzând bifosfonaţi administraţi primar intravenos. Multora dintre aceste paciente li s</w:t>
      </w:r>
      <w:r w:rsidRPr="00121A9C">
        <w:rPr>
          <w:sz w:val="22"/>
          <w:szCs w:val="22"/>
          <w:lang w:val="ro-RO"/>
        </w:rPr>
        <w:noBreakHyphen/>
        <w:t>a administrat chimioterapie şi corticosteroizi. Osteonecroza maxilarului a fost de asemenea raportată la pacientele</w:t>
      </w:r>
      <w:r w:rsidRPr="00121A9C" w:rsidDel="00273E7E">
        <w:rPr>
          <w:sz w:val="22"/>
          <w:szCs w:val="22"/>
          <w:lang w:val="ro-RO"/>
        </w:rPr>
        <w:t xml:space="preserve"> </w:t>
      </w:r>
      <w:r w:rsidRPr="00121A9C">
        <w:rPr>
          <w:sz w:val="22"/>
          <w:szCs w:val="22"/>
          <w:lang w:val="ro-RO"/>
        </w:rPr>
        <w:t>cu osteoporoză cărora li s</w:t>
      </w:r>
      <w:r w:rsidRPr="00121A9C">
        <w:rPr>
          <w:sz w:val="22"/>
          <w:szCs w:val="22"/>
          <w:lang w:val="ro-RO"/>
        </w:rPr>
        <w:noBreakHyphen/>
        <w:t>au administrat bifosfonaţi pe cale orală.</w:t>
      </w:r>
    </w:p>
    <w:p w14:paraId="06852884" w14:textId="77777777" w:rsidR="00D232EE" w:rsidRPr="00121A9C" w:rsidRDefault="00D232EE" w:rsidP="00D232EE">
      <w:pPr>
        <w:rPr>
          <w:sz w:val="22"/>
          <w:szCs w:val="22"/>
          <w:lang w:val="ro-RO"/>
        </w:rPr>
      </w:pPr>
    </w:p>
    <w:p w14:paraId="3D6FF14C" w14:textId="77777777" w:rsidR="00D232EE" w:rsidRPr="00121A9C" w:rsidRDefault="00D232EE" w:rsidP="00D232EE">
      <w:pPr>
        <w:keepNext/>
        <w:autoSpaceDE w:val="0"/>
        <w:autoSpaceDN w:val="0"/>
        <w:adjustRightInd w:val="0"/>
        <w:rPr>
          <w:sz w:val="22"/>
          <w:szCs w:val="22"/>
          <w:lang w:val="ro-RO" w:eastAsia="en-GB"/>
        </w:rPr>
      </w:pPr>
      <w:r w:rsidRPr="00121A9C">
        <w:rPr>
          <w:sz w:val="22"/>
          <w:szCs w:val="22"/>
          <w:lang w:val="ro-RO" w:eastAsia="en-GB"/>
        </w:rPr>
        <w:lastRenderedPageBreak/>
        <w:t>Următorii factori de risc trebuie luaţi în considerare la evaluarea riscului individual de apariţie a osteonecrozei maxilarului:</w:t>
      </w:r>
    </w:p>
    <w:p w14:paraId="0A88C3EF" w14:textId="77777777" w:rsidR="00D232EE" w:rsidRPr="00121A9C" w:rsidRDefault="00D232EE" w:rsidP="00D232EE">
      <w:pPr>
        <w:numPr>
          <w:ilvl w:val="0"/>
          <w:numId w:val="4"/>
        </w:numPr>
        <w:tabs>
          <w:tab w:val="clear" w:pos="1020"/>
        </w:tabs>
        <w:ind w:left="567" w:hanging="567"/>
        <w:rPr>
          <w:sz w:val="22"/>
          <w:szCs w:val="22"/>
          <w:lang w:val="ro-RO"/>
        </w:rPr>
      </w:pPr>
      <w:r w:rsidRPr="00121A9C">
        <w:rPr>
          <w:sz w:val="22"/>
          <w:szCs w:val="22"/>
          <w:lang w:val="ro-RO"/>
        </w:rPr>
        <w:t>potenţa bifosfonatului (cea mai mare pentru acidul zolendronic), calea de administrare (vezi mai sus) şi dozele cumulative</w:t>
      </w:r>
    </w:p>
    <w:p w14:paraId="3BD15AB3" w14:textId="77777777" w:rsidR="00D232EE" w:rsidRPr="00121A9C" w:rsidRDefault="00D232EE" w:rsidP="00DB0057">
      <w:pPr>
        <w:numPr>
          <w:ilvl w:val="0"/>
          <w:numId w:val="4"/>
        </w:numPr>
        <w:tabs>
          <w:tab w:val="clear" w:pos="1020"/>
        </w:tabs>
        <w:ind w:left="567" w:hanging="567"/>
        <w:rPr>
          <w:sz w:val="22"/>
          <w:szCs w:val="22"/>
          <w:lang w:val="ro-RO"/>
        </w:rPr>
      </w:pPr>
      <w:r w:rsidRPr="00121A9C">
        <w:rPr>
          <w:sz w:val="22"/>
          <w:szCs w:val="22"/>
          <w:lang w:val="ro-RO"/>
        </w:rPr>
        <w:t xml:space="preserve">cancerul, chimioterapia, radioterapia, corticosteroizii, </w:t>
      </w:r>
      <w:r w:rsidR="00F87544" w:rsidRPr="00F87544">
        <w:rPr>
          <w:sz w:val="22"/>
          <w:szCs w:val="22"/>
          <w:lang w:val="ro-RO"/>
        </w:rPr>
        <w:t>inhibitorii angiogenezei</w:t>
      </w:r>
      <w:r w:rsidR="00F87544">
        <w:rPr>
          <w:sz w:val="22"/>
          <w:szCs w:val="22"/>
          <w:lang w:val="ro-RO"/>
        </w:rPr>
        <w:t xml:space="preserve">, </w:t>
      </w:r>
      <w:r w:rsidRPr="00121A9C">
        <w:rPr>
          <w:sz w:val="22"/>
          <w:szCs w:val="22"/>
          <w:lang w:val="ro-RO"/>
        </w:rPr>
        <w:t>fumatul</w:t>
      </w:r>
    </w:p>
    <w:p w14:paraId="69916BAD" w14:textId="77777777" w:rsidR="00D232EE" w:rsidRPr="00121A9C" w:rsidRDefault="00D232EE" w:rsidP="00D232EE">
      <w:pPr>
        <w:numPr>
          <w:ilvl w:val="0"/>
          <w:numId w:val="4"/>
        </w:numPr>
        <w:tabs>
          <w:tab w:val="clear" w:pos="1020"/>
        </w:tabs>
        <w:ind w:left="567" w:hanging="567"/>
        <w:rPr>
          <w:sz w:val="22"/>
          <w:szCs w:val="22"/>
          <w:lang w:val="ro-RO"/>
        </w:rPr>
      </w:pPr>
      <w:r w:rsidRPr="00121A9C">
        <w:rPr>
          <w:sz w:val="22"/>
          <w:szCs w:val="22"/>
          <w:lang w:val="ro-RO"/>
        </w:rPr>
        <w:t>antecedentele de boli dentare, igiena orală deficitară, boala periodontală,</w:t>
      </w:r>
      <w:r w:rsidRPr="00121A9C" w:rsidDel="00FE03F8">
        <w:rPr>
          <w:sz w:val="22"/>
          <w:szCs w:val="22"/>
          <w:lang w:val="ro-RO"/>
        </w:rPr>
        <w:t xml:space="preserve"> </w:t>
      </w:r>
      <w:r w:rsidRPr="00121A9C">
        <w:rPr>
          <w:sz w:val="22"/>
          <w:szCs w:val="22"/>
          <w:lang w:val="ro-RO"/>
        </w:rPr>
        <w:t>procedurile dentare invazive</w:t>
      </w:r>
      <w:r w:rsidRPr="00121A9C" w:rsidDel="00FE03F8">
        <w:rPr>
          <w:sz w:val="22"/>
          <w:szCs w:val="22"/>
          <w:lang w:val="ro-RO"/>
        </w:rPr>
        <w:t xml:space="preserve"> </w:t>
      </w:r>
      <w:r w:rsidRPr="00121A9C">
        <w:rPr>
          <w:sz w:val="22"/>
          <w:szCs w:val="22"/>
          <w:lang w:val="ro-RO"/>
        </w:rPr>
        <w:t>şi protezele dentare incorect ajustate</w:t>
      </w:r>
    </w:p>
    <w:p w14:paraId="0ADCC636" w14:textId="77777777" w:rsidR="00D232EE" w:rsidRPr="00121A9C" w:rsidRDefault="00D232EE" w:rsidP="00D232EE">
      <w:pPr>
        <w:rPr>
          <w:sz w:val="22"/>
          <w:szCs w:val="22"/>
          <w:lang w:val="ro-RO"/>
        </w:rPr>
      </w:pPr>
    </w:p>
    <w:p w14:paraId="52ACAA7B" w14:textId="77777777" w:rsidR="00D232EE" w:rsidRPr="00121A9C" w:rsidRDefault="00D232EE" w:rsidP="00D232EE">
      <w:pPr>
        <w:rPr>
          <w:iCs/>
          <w:sz w:val="22"/>
          <w:szCs w:val="22"/>
          <w:lang w:val="ro-RO"/>
        </w:rPr>
      </w:pPr>
      <w:r w:rsidRPr="00121A9C">
        <w:rPr>
          <w:sz w:val="22"/>
          <w:szCs w:val="22"/>
          <w:lang w:val="ro-RO"/>
        </w:rPr>
        <w:t xml:space="preserve">O examinare adecvată preventivă a dentiţiei de către stomatolog trebuie luată în </w:t>
      </w:r>
      <w:r w:rsidRPr="00121A9C">
        <w:rPr>
          <w:sz w:val="22"/>
          <w:szCs w:val="22"/>
          <w:lang w:val="ro-RO" w:eastAsia="en-GB"/>
        </w:rPr>
        <w:t xml:space="preserve">considerare </w:t>
      </w:r>
      <w:r w:rsidRPr="00121A9C">
        <w:rPr>
          <w:sz w:val="22"/>
          <w:szCs w:val="22"/>
          <w:lang w:val="ro-RO"/>
        </w:rPr>
        <w:t>anterior tratamentului cu bifosfonaţi pe cale orală la pacientele</w:t>
      </w:r>
      <w:r w:rsidRPr="00121A9C" w:rsidDel="00273E7E">
        <w:rPr>
          <w:sz w:val="22"/>
          <w:szCs w:val="22"/>
          <w:lang w:val="ro-RO"/>
        </w:rPr>
        <w:t xml:space="preserve"> </w:t>
      </w:r>
      <w:r w:rsidRPr="00121A9C">
        <w:rPr>
          <w:sz w:val="22"/>
          <w:szCs w:val="22"/>
          <w:lang w:val="ro-RO"/>
        </w:rPr>
        <w:t>cu</w:t>
      </w:r>
      <w:r w:rsidRPr="00121A9C">
        <w:rPr>
          <w:iCs/>
          <w:sz w:val="22"/>
          <w:szCs w:val="22"/>
          <w:lang w:val="ro-RO"/>
        </w:rPr>
        <w:t xml:space="preserve"> o stare precară a dentiţiei.</w:t>
      </w:r>
    </w:p>
    <w:p w14:paraId="4515189C" w14:textId="77777777" w:rsidR="00D232EE" w:rsidRPr="00121A9C" w:rsidRDefault="00D232EE" w:rsidP="00D232EE">
      <w:pPr>
        <w:rPr>
          <w:sz w:val="22"/>
          <w:szCs w:val="22"/>
          <w:lang w:val="ro-RO"/>
        </w:rPr>
      </w:pPr>
    </w:p>
    <w:p w14:paraId="555DF00A" w14:textId="77777777" w:rsidR="00D232EE" w:rsidRPr="00121A9C" w:rsidRDefault="00D232EE" w:rsidP="00D232EE">
      <w:pPr>
        <w:rPr>
          <w:sz w:val="22"/>
          <w:szCs w:val="22"/>
          <w:lang w:val="ro-RO"/>
        </w:rPr>
      </w:pPr>
      <w:r w:rsidRPr="00121A9C">
        <w:rPr>
          <w:sz w:val="22"/>
          <w:szCs w:val="22"/>
          <w:lang w:val="ro-RO"/>
        </w:rPr>
        <w:t>În timpul tratamentului, aceste paciente trebuie să evite, dacă este posibil, procedurile dentare invazive. În cazul pacientelor care dezvoltă osteonecroza maxilarului în timpul tratamentului cu bifosfonaţi, chirurgia dentară poate exacerba această condiţie. Pentru pacientele</w:t>
      </w:r>
      <w:r w:rsidRPr="00121A9C" w:rsidDel="00273E7E">
        <w:rPr>
          <w:sz w:val="22"/>
          <w:szCs w:val="22"/>
          <w:lang w:val="ro-RO"/>
        </w:rPr>
        <w:t xml:space="preserve"> </w:t>
      </w:r>
      <w:r w:rsidRPr="00121A9C">
        <w:rPr>
          <w:sz w:val="22"/>
          <w:szCs w:val="22"/>
          <w:lang w:val="ro-RO"/>
        </w:rPr>
        <w:t>care solicită proceduri dentare, nu sunt date disponibile care să sugereze dacă întreruperea tratamentului cu bifosfonaţi reduce riscul osteonecrozei maxilarului.</w:t>
      </w:r>
      <w:r w:rsidRPr="00121A9C" w:rsidDel="00C34942">
        <w:rPr>
          <w:sz w:val="22"/>
          <w:szCs w:val="22"/>
          <w:lang w:val="ro-RO"/>
        </w:rPr>
        <w:t xml:space="preserve"> </w:t>
      </w:r>
      <w:r w:rsidRPr="00121A9C">
        <w:rPr>
          <w:sz w:val="22"/>
          <w:szCs w:val="22"/>
          <w:lang w:val="ro-RO"/>
        </w:rPr>
        <w:t>Raţionamentul clinic al medicului curant trebuie să ghideze planul de acţiune pentru fiecare pacientă, bazat pe evaluarea individuală risc/beneficiu.</w:t>
      </w:r>
    </w:p>
    <w:p w14:paraId="0FCE8188" w14:textId="77777777" w:rsidR="00D232EE" w:rsidRPr="00121A9C" w:rsidRDefault="00D232EE" w:rsidP="00D232EE">
      <w:pPr>
        <w:rPr>
          <w:sz w:val="22"/>
          <w:szCs w:val="22"/>
          <w:lang w:val="ro-RO"/>
        </w:rPr>
      </w:pPr>
    </w:p>
    <w:p w14:paraId="004C0657" w14:textId="77777777" w:rsidR="00D232EE" w:rsidRPr="00121A9C" w:rsidRDefault="00D232EE" w:rsidP="00D232EE">
      <w:pPr>
        <w:rPr>
          <w:sz w:val="22"/>
          <w:szCs w:val="22"/>
          <w:lang w:val="ro-RO"/>
        </w:rPr>
      </w:pPr>
      <w:r w:rsidRPr="00121A9C">
        <w:rPr>
          <w:sz w:val="22"/>
          <w:szCs w:val="22"/>
          <w:lang w:val="ro-RO"/>
        </w:rPr>
        <w:t>În timpul tratamentului cu bifosfonaţi, toate pacientele trebuie încurajate să menţină o bună igienă orală, să efectueze controale dentare de rutină şi să raporteze orice simptome orale, cum sunt mobilitatea dentară, durerea sau edemul.</w:t>
      </w:r>
    </w:p>
    <w:p w14:paraId="7F9BF977" w14:textId="77777777" w:rsidR="003C50FF" w:rsidRPr="00C80165" w:rsidRDefault="003C50FF" w:rsidP="003C50FF">
      <w:pPr>
        <w:autoSpaceDE w:val="0"/>
        <w:autoSpaceDN w:val="0"/>
        <w:adjustRightInd w:val="0"/>
        <w:rPr>
          <w:rFonts w:eastAsia="MS Mincho"/>
          <w:color w:val="000000"/>
          <w:sz w:val="22"/>
          <w:szCs w:val="22"/>
          <w:lang w:val="ro-RO" w:eastAsia="ro-RO"/>
        </w:rPr>
      </w:pPr>
    </w:p>
    <w:p w14:paraId="1DBE3D79" w14:textId="77777777" w:rsidR="003C50FF" w:rsidRPr="00C80165" w:rsidRDefault="003C50FF" w:rsidP="00C80165">
      <w:pPr>
        <w:keepNext/>
        <w:rPr>
          <w:rFonts w:eastAsia="MS Mincho"/>
          <w:i/>
          <w:color w:val="000000"/>
          <w:sz w:val="22"/>
          <w:szCs w:val="22"/>
          <w:lang w:val="ro-RO" w:eastAsia="ro-RO"/>
        </w:rPr>
      </w:pPr>
      <w:r w:rsidRPr="00C80165">
        <w:rPr>
          <w:rFonts w:eastAsia="MS Mincho"/>
          <w:i/>
          <w:color w:val="000000"/>
          <w:sz w:val="22"/>
          <w:szCs w:val="22"/>
          <w:lang w:val="ro-RO" w:eastAsia="ro-RO"/>
        </w:rPr>
        <w:t>Osteonecroză a canalului auditiv extern</w:t>
      </w:r>
    </w:p>
    <w:p w14:paraId="26491AC2" w14:textId="77777777" w:rsidR="00D232EE" w:rsidRDefault="003C50FF" w:rsidP="003C50FF">
      <w:pPr>
        <w:rPr>
          <w:rFonts w:eastAsia="MS Mincho"/>
          <w:color w:val="000000"/>
          <w:sz w:val="22"/>
          <w:szCs w:val="22"/>
          <w:lang w:val="ro-RO" w:eastAsia="ro-RO"/>
        </w:rPr>
      </w:pPr>
      <w:r w:rsidRPr="00C80165">
        <w:rPr>
          <w:rFonts w:eastAsia="MS Mincho"/>
          <w:color w:val="000000"/>
          <w:sz w:val="22"/>
          <w:szCs w:val="22"/>
          <w:lang w:val="ro-RO" w:eastAsia="ro-RO"/>
        </w:rPr>
        <w:t>În cursul tratamentului cu bifosfonați au fost raportate cazuri de osteonecroză a canalului auditiv extern, în special în asociere cu terapia de lungă durată. Factorii de risc posibili pentru osteonecroza canalului auditiv extern includ utilizarea corticosteroizilor și chimioterapia și/sau factorii de risc locali, cum sunt infecțiile sau trumatismele. Trebuie luată în considerare posibilitatea de apariție a osteonecrozei canalului auditiv extern la pacien</w:t>
      </w:r>
      <w:r w:rsidR="00F31B59">
        <w:rPr>
          <w:rFonts w:eastAsia="MS Mincho"/>
          <w:color w:val="000000"/>
          <w:sz w:val="22"/>
          <w:szCs w:val="22"/>
          <w:lang w:val="ro-RO" w:eastAsia="ro-RO"/>
        </w:rPr>
        <w:t>tele</w:t>
      </w:r>
      <w:r w:rsidRPr="00C80165">
        <w:rPr>
          <w:rFonts w:eastAsia="MS Mincho"/>
          <w:color w:val="000000"/>
          <w:sz w:val="22"/>
          <w:szCs w:val="22"/>
          <w:lang w:val="ro-RO" w:eastAsia="ro-RO"/>
        </w:rPr>
        <w:t xml:space="preserve"> cărora li se administrează bifosfonați, care prezintă simptome auriculare</w:t>
      </w:r>
      <w:r w:rsidR="001C24BC">
        <w:rPr>
          <w:rFonts w:eastAsia="MS Mincho"/>
          <w:color w:val="000000"/>
          <w:sz w:val="22"/>
          <w:szCs w:val="22"/>
          <w:lang w:val="ro-RO" w:eastAsia="ro-RO"/>
        </w:rPr>
        <w:t>,</w:t>
      </w:r>
      <w:r w:rsidR="00F31B59">
        <w:rPr>
          <w:rFonts w:eastAsia="MS Mincho"/>
          <w:color w:val="000000"/>
          <w:sz w:val="22"/>
          <w:szCs w:val="22"/>
          <w:lang w:val="ro-RO" w:eastAsia="ro-RO"/>
        </w:rPr>
        <w:t xml:space="preserve"> cum sunt durerea sau secreția</w:t>
      </w:r>
      <w:r w:rsidRPr="00C80165">
        <w:rPr>
          <w:rFonts w:eastAsia="MS Mincho"/>
          <w:color w:val="000000"/>
          <w:sz w:val="22"/>
          <w:szCs w:val="22"/>
          <w:lang w:val="ro-RO" w:eastAsia="ro-RO"/>
        </w:rPr>
        <w:t xml:space="preserve">, </w:t>
      </w:r>
      <w:r w:rsidR="00F31B59">
        <w:rPr>
          <w:rFonts w:eastAsia="MS Mincho"/>
          <w:color w:val="000000"/>
          <w:sz w:val="22"/>
          <w:szCs w:val="22"/>
          <w:lang w:val="ro-RO" w:eastAsia="ro-RO"/>
        </w:rPr>
        <w:t>sau</w:t>
      </w:r>
      <w:r w:rsidRPr="00C80165">
        <w:rPr>
          <w:rFonts w:eastAsia="MS Mincho"/>
          <w:color w:val="000000"/>
          <w:sz w:val="22"/>
          <w:szCs w:val="22"/>
          <w:lang w:val="ro-RO" w:eastAsia="ro-RO"/>
        </w:rPr>
        <w:t xml:space="preserve"> infecții cronice ale urechii.</w:t>
      </w:r>
    </w:p>
    <w:p w14:paraId="5D94491C" w14:textId="77777777" w:rsidR="003C50FF" w:rsidRPr="00C80165" w:rsidRDefault="003C50FF" w:rsidP="003C50FF">
      <w:pPr>
        <w:rPr>
          <w:sz w:val="22"/>
          <w:szCs w:val="22"/>
          <w:lang w:val="ro-RO"/>
        </w:rPr>
      </w:pPr>
    </w:p>
    <w:p w14:paraId="1CC59FB3" w14:textId="77777777" w:rsidR="00D232EE" w:rsidRPr="00121A9C" w:rsidRDefault="00D232EE" w:rsidP="00D232EE">
      <w:pPr>
        <w:keepNext/>
        <w:rPr>
          <w:i/>
          <w:sz w:val="22"/>
          <w:szCs w:val="22"/>
          <w:lang w:val="ro-RO"/>
        </w:rPr>
      </w:pPr>
      <w:r w:rsidRPr="00121A9C">
        <w:rPr>
          <w:i/>
          <w:sz w:val="22"/>
          <w:szCs w:val="22"/>
          <w:lang w:val="ro-RO"/>
        </w:rPr>
        <w:t>Durere musculo</w:t>
      </w:r>
      <w:r w:rsidRPr="00121A9C">
        <w:rPr>
          <w:i/>
          <w:sz w:val="22"/>
          <w:szCs w:val="22"/>
          <w:lang w:val="ro-RO"/>
        </w:rPr>
        <w:noBreakHyphen/>
        <w:t>scheletică</w:t>
      </w:r>
    </w:p>
    <w:p w14:paraId="648C5869" w14:textId="77777777" w:rsidR="00D232EE" w:rsidRPr="00121A9C" w:rsidRDefault="00D232EE" w:rsidP="00D232EE">
      <w:pPr>
        <w:rPr>
          <w:sz w:val="22"/>
          <w:szCs w:val="22"/>
          <w:lang w:val="ro-RO"/>
        </w:rPr>
      </w:pPr>
      <w:r w:rsidRPr="00121A9C">
        <w:rPr>
          <w:sz w:val="22"/>
          <w:szCs w:val="22"/>
          <w:lang w:val="ro-RO"/>
        </w:rPr>
        <w:t>Durerea osoasă, articulară şi/sau musculară a fost raportată la pacientele care iau bifosfonaţi. Conform experienţei de după punerea pe piaţă, aceste simptome au fost rareori severe şi/sau handicapante (vezi pct. 4.8). Timpul până la debutul simptomelor a variat de la o zi până la câteva luni după începerea tratamentului. La majoritatea pacientelor simptomele s</w:t>
      </w:r>
      <w:r w:rsidRPr="00121A9C">
        <w:rPr>
          <w:sz w:val="22"/>
          <w:szCs w:val="22"/>
          <w:lang w:val="ro-RO"/>
        </w:rPr>
        <w:noBreakHyphen/>
        <w:t>au ameliorat după oprirea tratamentului. Un subgrup a prezentat recurenţa simptomelor atunci când li s</w:t>
      </w:r>
      <w:r w:rsidRPr="00121A9C">
        <w:rPr>
          <w:sz w:val="22"/>
          <w:szCs w:val="22"/>
          <w:lang w:val="ro-RO"/>
        </w:rPr>
        <w:noBreakHyphen/>
        <w:t>a administrat acelaşi medicament sau alt bifosfonat.</w:t>
      </w:r>
    </w:p>
    <w:p w14:paraId="7728B1CC" w14:textId="77777777" w:rsidR="00D232EE" w:rsidRPr="00121A9C" w:rsidRDefault="00D232EE" w:rsidP="00D232EE">
      <w:pPr>
        <w:rPr>
          <w:sz w:val="22"/>
          <w:szCs w:val="22"/>
          <w:lang w:val="ro-RO"/>
        </w:rPr>
      </w:pPr>
    </w:p>
    <w:p w14:paraId="6F39D066" w14:textId="77777777" w:rsidR="00D232EE" w:rsidRPr="00121A9C" w:rsidRDefault="00D232EE" w:rsidP="00D232EE">
      <w:pPr>
        <w:keepNext/>
        <w:rPr>
          <w:i/>
          <w:sz w:val="22"/>
          <w:szCs w:val="22"/>
          <w:lang w:val="ro-RO" w:eastAsia="ro-RO"/>
        </w:rPr>
      </w:pPr>
      <w:r w:rsidRPr="00121A9C">
        <w:rPr>
          <w:i/>
          <w:sz w:val="22"/>
          <w:szCs w:val="22"/>
          <w:lang w:val="ro-RO" w:eastAsia="ro-RO"/>
        </w:rPr>
        <w:t xml:space="preserve">Fracturi femurale atipice </w:t>
      </w:r>
    </w:p>
    <w:p w14:paraId="17FCCB79" w14:textId="77777777" w:rsidR="00D232EE" w:rsidRPr="00121A9C" w:rsidRDefault="00D232EE" w:rsidP="00D232EE">
      <w:pPr>
        <w:rPr>
          <w:sz w:val="22"/>
          <w:szCs w:val="22"/>
          <w:lang w:val="ro-RO" w:eastAsia="ro-RO"/>
        </w:rPr>
      </w:pPr>
      <w:r w:rsidRPr="00121A9C">
        <w:rPr>
          <w:sz w:val="22"/>
          <w:szCs w:val="22"/>
          <w:lang w:val="ro-RO" w:eastAsia="ro-RO"/>
        </w:rPr>
        <w:t xml:space="preserve">În timpul tratamentului cu bifosfonaţi au fost raportate fracturi atipice subtrohanterice şi de diafiză femurală, în special la </w:t>
      </w:r>
      <w:r w:rsidRPr="00121A9C">
        <w:rPr>
          <w:sz w:val="22"/>
          <w:szCs w:val="22"/>
          <w:lang w:val="ro-RO"/>
        </w:rPr>
        <w:t>pacientele</w:t>
      </w:r>
      <w:r w:rsidRPr="00121A9C" w:rsidDel="00273E7E">
        <w:rPr>
          <w:sz w:val="22"/>
          <w:szCs w:val="22"/>
          <w:lang w:val="ro-RO"/>
        </w:rPr>
        <w:t xml:space="preserve"> </w:t>
      </w:r>
      <w:r w:rsidRPr="00121A9C">
        <w:rPr>
          <w:sz w:val="22"/>
          <w:szCs w:val="22"/>
          <w:lang w:val="ro-RO" w:eastAsia="ro-RO"/>
        </w:rPr>
        <w:t>care urmează un tratament pe termen lung pentru osteoporoză. Aceste fracturi transversale sau oblice scurte pot apărea oriunde de</w:t>
      </w:r>
      <w:r w:rsidRPr="00121A9C">
        <w:rPr>
          <w:sz w:val="22"/>
          <w:szCs w:val="22"/>
          <w:lang w:val="ro-RO" w:eastAsia="ro-RO"/>
        </w:rPr>
        <w:noBreakHyphen/>
        <w:t xml:space="preserve">a lungul femurului, imediat de sub trohanterul mic până imediat deasupra platoului supracondilar. Aceste fracturi apar </w:t>
      </w:r>
      <w:bookmarkStart w:id="1" w:name="_Hlk151564951"/>
      <w:r w:rsidRPr="00121A9C">
        <w:rPr>
          <w:sz w:val="22"/>
          <w:szCs w:val="22"/>
          <w:lang w:val="ro-RO" w:eastAsia="ro-RO"/>
        </w:rPr>
        <w:t>în urma unui traumatism minor sau în absenţa unui traumatism,</w:t>
      </w:r>
      <w:bookmarkEnd w:id="1"/>
      <w:r w:rsidRPr="00121A9C">
        <w:rPr>
          <w:sz w:val="22"/>
          <w:szCs w:val="22"/>
          <w:lang w:val="ro-RO" w:eastAsia="ro-RO"/>
        </w:rPr>
        <w:t xml:space="preserve"> </w:t>
      </w:r>
      <w:bookmarkStart w:id="2" w:name="_Hlk151565028"/>
      <w:r w:rsidRPr="00121A9C">
        <w:rPr>
          <w:sz w:val="22"/>
          <w:szCs w:val="22"/>
          <w:lang w:val="ro-RO" w:eastAsia="ro-RO"/>
        </w:rPr>
        <w:t xml:space="preserve">iar unele paciente prezintă </w:t>
      </w:r>
      <w:bookmarkEnd w:id="2"/>
      <w:r w:rsidRPr="00121A9C">
        <w:rPr>
          <w:sz w:val="22"/>
          <w:szCs w:val="22"/>
          <w:lang w:val="ro-RO" w:eastAsia="ro-RO"/>
        </w:rPr>
        <w:t xml:space="preserve">durere la nivelul coapsei sau la nivel inghinal, asociată adesea cu aspecte imagistice de fracturi de stres, prezente cu săptămâni până la luni de zile înainte de apariţia unei fracturi femurale complete. Fracturile sunt adesea bilaterale; de aceea, la </w:t>
      </w:r>
      <w:r w:rsidRPr="00121A9C">
        <w:rPr>
          <w:sz w:val="22"/>
          <w:szCs w:val="22"/>
          <w:lang w:val="ro-RO"/>
        </w:rPr>
        <w:t>pacientele</w:t>
      </w:r>
      <w:r w:rsidRPr="00121A9C" w:rsidDel="00273E7E">
        <w:rPr>
          <w:sz w:val="22"/>
          <w:szCs w:val="22"/>
          <w:lang w:val="ro-RO"/>
        </w:rPr>
        <w:t xml:space="preserve"> </w:t>
      </w:r>
      <w:r w:rsidRPr="00121A9C">
        <w:rPr>
          <w:sz w:val="22"/>
          <w:szCs w:val="22"/>
          <w:lang w:val="ro-RO" w:eastAsia="ro-RO"/>
        </w:rPr>
        <w:t>tratate cu bifosfonaţi la care s</w:t>
      </w:r>
      <w:r w:rsidRPr="00121A9C">
        <w:rPr>
          <w:sz w:val="22"/>
          <w:szCs w:val="22"/>
          <w:lang w:val="ro-RO" w:eastAsia="ro-RO"/>
        </w:rPr>
        <w:noBreakHyphen/>
        <w:t xml:space="preserve">a confirmat apariţia unei fracturi de diafiză femurală, trebuie examinat femurul contralateral. A fost raportată, de asemenea, vindecarea insuficientă a acestor fracturi. La </w:t>
      </w:r>
      <w:r w:rsidRPr="00121A9C">
        <w:rPr>
          <w:sz w:val="22"/>
          <w:szCs w:val="22"/>
          <w:lang w:val="ro-RO"/>
        </w:rPr>
        <w:t>pacientele</w:t>
      </w:r>
      <w:r w:rsidRPr="00121A9C" w:rsidDel="00273E7E">
        <w:rPr>
          <w:sz w:val="22"/>
          <w:szCs w:val="22"/>
          <w:lang w:val="ro-RO"/>
        </w:rPr>
        <w:t xml:space="preserve"> </w:t>
      </w:r>
      <w:r w:rsidRPr="00121A9C">
        <w:rPr>
          <w:sz w:val="22"/>
          <w:szCs w:val="22"/>
          <w:lang w:val="ro-RO" w:eastAsia="ro-RO"/>
        </w:rPr>
        <w:t>la care se suspicionează o fractură femurală atipică, până la finalizarea evaluării, trebuie luată în considerare întreruperea tratamentului cu bifosfonaţi pe baza aprecierii raportului risc</w:t>
      </w:r>
      <w:r w:rsidR="001A6FF3">
        <w:rPr>
          <w:sz w:val="22"/>
          <w:szCs w:val="22"/>
          <w:lang w:val="ro-RO" w:eastAsia="ro-RO"/>
        </w:rPr>
        <w:t>/</w:t>
      </w:r>
      <w:r w:rsidRPr="00121A9C">
        <w:rPr>
          <w:sz w:val="22"/>
          <w:szCs w:val="22"/>
          <w:lang w:val="ro-RO" w:eastAsia="ro-RO"/>
        </w:rPr>
        <w:t>beneficiu individual.</w:t>
      </w:r>
    </w:p>
    <w:p w14:paraId="5816A285" w14:textId="77777777" w:rsidR="00D232EE" w:rsidRDefault="00D232EE" w:rsidP="00D232EE">
      <w:pPr>
        <w:rPr>
          <w:sz w:val="22"/>
          <w:szCs w:val="22"/>
          <w:lang w:val="ro-RO" w:eastAsia="ro-RO"/>
        </w:rPr>
      </w:pPr>
      <w:r w:rsidRPr="00121A9C">
        <w:rPr>
          <w:sz w:val="22"/>
          <w:szCs w:val="22"/>
          <w:lang w:val="ro-RO" w:eastAsia="ro-RO"/>
        </w:rPr>
        <w:t xml:space="preserve">În timpul tratamentului cu bifosfonaţi, </w:t>
      </w:r>
      <w:r w:rsidRPr="00121A9C">
        <w:rPr>
          <w:sz w:val="22"/>
          <w:szCs w:val="22"/>
          <w:lang w:val="ro-RO"/>
        </w:rPr>
        <w:t>pacientele</w:t>
      </w:r>
      <w:r w:rsidRPr="00121A9C" w:rsidDel="00273E7E">
        <w:rPr>
          <w:sz w:val="22"/>
          <w:szCs w:val="22"/>
          <w:lang w:val="ro-RO"/>
        </w:rPr>
        <w:t xml:space="preserve"> </w:t>
      </w:r>
      <w:r w:rsidRPr="00121A9C">
        <w:rPr>
          <w:sz w:val="22"/>
          <w:szCs w:val="22"/>
          <w:lang w:val="ro-RO" w:eastAsia="ro-RO"/>
        </w:rPr>
        <w:t>trebuie sfătuite să raporteze orice durere la nivelul coapsei, şoldului sau la nivel inghinal, iar orice pacientă care prezintă astfel de simptome trebuie evaluată pentru o fractură femurală incompletă.</w:t>
      </w:r>
    </w:p>
    <w:p w14:paraId="77659FAE" w14:textId="77777777" w:rsidR="00287AAF" w:rsidRDefault="00287AAF" w:rsidP="00D232EE">
      <w:pPr>
        <w:rPr>
          <w:sz w:val="22"/>
          <w:szCs w:val="22"/>
          <w:lang w:val="ro-RO" w:eastAsia="ro-RO"/>
        </w:rPr>
      </w:pPr>
    </w:p>
    <w:p w14:paraId="10ABCE79" w14:textId="77777777" w:rsidR="00287AAF" w:rsidRPr="00984FD1" w:rsidRDefault="00287AAF" w:rsidP="00984FD1">
      <w:pPr>
        <w:keepNext/>
        <w:rPr>
          <w:i/>
          <w:iCs/>
          <w:sz w:val="22"/>
          <w:szCs w:val="22"/>
          <w:lang w:val="ro-RO" w:eastAsia="ro-RO"/>
        </w:rPr>
      </w:pPr>
      <w:r w:rsidRPr="00984FD1">
        <w:rPr>
          <w:i/>
          <w:iCs/>
          <w:sz w:val="22"/>
          <w:szCs w:val="22"/>
          <w:lang w:val="ro-RO" w:eastAsia="ro-RO"/>
        </w:rPr>
        <w:lastRenderedPageBreak/>
        <w:t>Fracturi atipice</w:t>
      </w:r>
      <w:r w:rsidR="00297F67">
        <w:rPr>
          <w:i/>
          <w:iCs/>
          <w:sz w:val="22"/>
          <w:szCs w:val="22"/>
          <w:lang w:val="ro-RO" w:eastAsia="ro-RO"/>
        </w:rPr>
        <w:t xml:space="preserve"> la nivelul</w:t>
      </w:r>
      <w:r w:rsidRPr="00984FD1">
        <w:rPr>
          <w:i/>
          <w:iCs/>
          <w:sz w:val="22"/>
          <w:szCs w:val="22"/>
          <w:lang w:val="ro-RO" w:eastAsia="ro-RO"/>
        </w:rPr>
        <w:t xml:space="preserve"> </w:t>
      </w:r>
      <w:r w:rsidR="00691BFA">
        <w:rPr>
          <w:i/>
          <w:iCs/>
          <w:sz w:val="22"/>
          <w:szCs w:val="22"/>
          <w:lang w:val="ro-RO" w:eastAsia="ro-RO"/>
        </w:rPr>
        <w:t>altor</w:t>
      </w:r>
      <w:r w:rsidRPr="00984FD1">
        <w:rPr>
          <w:i/>
          <w:iCs/>
          <w:sz w:val="22"/>
          <w:szCs w:val="22"/>
          <w:lang w:val="ro-RO" w:eastAsia="ro-RO"/>
        </w:rPr>
        <w:t xml:space="preserve"> oase</w:t>
      </w:r>
    </w:p>
    <w:p w14:paraId="2A1CBFF7" w14:textId="77777777" w:rsidR="00287AAF" w:rsidRPr="00121A9C" w:rsidRDefault="00287AAF" w:rsidP="00D232EE">
      <w:pPr>
        <w:rPr>
          <w:sz w:val="22"/>
          <w:szCs w:val="22"/>
          <w:lang w:val="ro-RO" w:eastAsia="ro-RO"/>
        </w:rPr>
      </w:pPr>
      <w:r w:rsidRPr="00287AAF">
        <w:rPr>
          <w:sz w:val="22"/>
          <w:szCs w:val="22"/>
          <w:lang w:val="ro-RO" w:eastAsia="ro-RO"/>
        </w:rPr>
        <w:t xml:space="preserve">Au fost raportate, de asemenea, fracturi atipice </w:t>
      </w:r>
      <w:r w:rsidR="00690D28">
        <w:rPr>
          <w:sz w:val="22"/>
          <w:szCs w:val="22"/>
          <w:lang w:val="ro-RO" w:eastAsia="ro-RO"/>
        </w:rPr>
        <w:t>la nivelul</w:t>
      </w:r>
      <w:r w:rsidRPr="00287AAF">
        <w:rPr>
          <w:sz w:val="22"/>
          <w:szCs w:val="22"/>
          <w:lang w:val="ro-RO" w:eastAsia="ro-RO"/>
        </w:rPr>
        <w:t xml:space="preserve"> altor oase, cum ar fi ulna şi tibia, la pacien</w:t>
      </w:r>
      <w:r w:rsidR="006519E9">
        <w:rPr>
          <w:sz w:val="22"/>
          <w:szCs w:val="22"/>
          <w:lang w:val="ro-RO" w:eastAsia="ro-RO"/>
        </w:rPr>
        <w:t>tele</w:t>
      </w:r>
      <w:r w:rsidRPr="00287AAF">
        <w:rPr>
          <w:sz w:val="22"/>
          <w:szCs w:val="22"/>
          <w:lang w:val="ro-RO" w:eastAsia="ro-RO"/>
        </w:rPr>
        <w:t xml:space="preserve"> c</w:t>
      </w:r>
      <w:r w:rsidR="00DE6E0B">
        <w:rPr>
          <w:sz w:val="22"/>
          <w:szCs w:val="22"/>
          <w:lang w:val="ro-RO" w:eastAsia="ro-RO"/>
        </w:rPr>
        <w:t>are urmează</w:t>
      </w:r>
      <w:r w:rsidRPr="00287AAF">
        <w:rPr>
          <w:sz w:val="22"/>
          <w:szCs w:val="22"/>
          <w:lang w:val="ro-RO" w:eastAsia="ro-RO"/>
        </w:rPr>
        <w:t xml:space="preserve"> tratament pe termen lung.</w:t>
      </w:r>
      <w:r>
        <w:rPr>
          <w:sz w:val="22"/>
          <w:szCs w:val="22"/>
          <w:lang w:val="ro-RO" w:eastAsia="ro-RO"/>
        </w:rPr>
        <w:t xml:space="preserve"> </w:t>
      </w:r>
      <w:r w:rsidRPr="00287AAF">
        <w:rPr>
          <w:sz w:val="22"/>
          <w:szCs w:val="22"/>
          <w:lang w:val="ro-RO" w:eastAsia="ro-RO"/>
        </w:rPr>
        <w:t xml:space="preserve">Ca și în cazul fracturilor femurale atipice, aceste fracturi apar </w:t>
      </w:r>
      <w:r w:rsidR="006519E9" w:rsidRPr="006519E9">
        <w:rPr>
          <w:sz w:val="22"/>
          <w:szCs w:val="22"/>
          <w:lang w:val="ro-RO" w:eastAsia="ro-RO"/>
        </w:rPr>
        <w:t>în urma unui traumatism minor sau în absenţa unui traumatism,</w:t>
      </w:r>
      <w:r w:rsidRPr="00287AAF">
        <w:rPr>
          <w:sz w:val="22"/>
          <w:szCs w:val="22"/>
          <w:lang w:val="ro-RO" w:eastAsia="ro-RO"/>
        </w:rPr>
        <w:t xml:space="preserve"> </w:t>
      </w:r>
      <w:r w:rsidR="006519E9" w:rsidRPr="006519E9">
        <w:rPr>
          <w:sz w:val="22"/>
          <w:szCs w:val="22"/>
          <w:lang w:val="ro-RO" w:eastAsia="ro-RO"/>
        </w:rPr>
        <w:t>iar unele paciente prezintă</w:t>
      </w:r>
      <w:r w:rsidRPr="00287AAF">
        <w:rPr>
          <w:sz w:val="22"/>
          <w:szCs w:val="22"/>
          <w:lang w:val="ro-RO" w:eastAsia="ro-RO"/>
        </w:rPr>
        <w:t xml:space="preserve"> </w:t>
      </w:r>
      <w:r w:rsidR="00235D9E">
        <w:rPr>
          <w:sz w:val="22"/>
          <w:szCs w:val="22"/>
          <w:lang w:val="ro-RO" w:eastAsia="ro-RO"/>
        </w:rPr>
        <w:t>durer</w:t>
      </w:r>
      <w:r w:rsidR="00420C5C">
        <w:rPr>
          <w:sz w:val="22"/>
          <w:szCs w:val="22"/>
          <w:lang w:val="ro-RO" w:eastAsia="ro-RO"/>
        </w:rPr>
        <w:t>i</w:t>
      </w:r>
      <w:r w:rsidRPr="00287AAF">
        <w:rPr>
          <w:sz w:val="22"/>
          <w:szCs w:val="22"/>
          <w:lang w:val="ro-RO" w:eastAsia="ro-RO"/>
        </w:rPr>
        <w:t xml:space="preserve"> prodromal</w:t>
      </w:r>
      <w:r w:rsidR="00420C5C">
        <w:rPr>
          <w:sz w:val="22"/>
          <w:szCs w:val="22"/>
          <w:lang w:val="ro-RO" w:eastAsia="ro-RO"/>
        </w:rPr>
        <w:t>e</w:t>
      </w:r>
      <w:r w:rsidRPr="00287AAF">
        <w:rPr>
          <w:sz w:val="22"/>
          <w:szCs w:val="22"/>
          <w:lang w:val="ro-RO" w:eastAsia="ro-RO"/>
        </w:rPr>
        <w:t xml:space="preserve"> înainte de a</w:t>
      </w:r>
      <w:r w:rsidR="006519E9">
        <w:rPr>
          <w:sz w:val="22"/>
          <w:szCs w:val="22"/>
          <w:lang w:val="ro-RO" w:eastAsia="ro-RO"/>
        </w:rPr>
        <w:t>pariția</w:t>
      </w:r>
      <w:r w:rsidRPr="00287AAF">
        <w:rPr>
          <w:sz w:val="22"/>
          <w:szCs w:val="22"/>
          <w:lang w:val="ro-RO" w:eastAsia="ro-RO"/>
        </w:rPr>
        <w:t xml:space="preserve"> </w:t>
      </w:r>
      <w:r w:rsidR="006519E9">
        <w:rPr>
          <w:sz w:val="22"/>
          <w:szCs w:val="22"/>
          <w:lang w:val="ro-RO" w:eastAsia="ro-RO"/>
        </w:rPr>
        <w:t>unei</w:t>
      </w:r>
      <w:r w:rsidRPr="00287AAF">
        <w:rPr>
          <w:sz w:val="22"/>
          <w:szCs w:val="22"/>
          <w:lang w:val="ro-RO" w:eastAsia="ro-RO"/>
        </w:rPr>
        <w:t xml:space="preserve"> fractur</w:t>
      </w:r>
      <w:r w:rsidR="006519E9">
        <w:rPr>
          <w:sz w:val="22"/>
          <w:szCs w:val="22"/>
          <w:lang w:val="ro-RO" w:eastAsia="ro-RO"/>
        </w:rPr>
        <w:t>i</w:t>
      </w:r>
      <w:r w:rsidRPr="00287AAF">
        <w:rPr>
          <w:sz w:val="22"/>
          <w:szCs w:val="22"/>
          <w:lang w:val="ro-RO" w:eastAsia="ro-RO"/>
        </w:rPr>
        <w:t xml:space="preserve"> complet</w:t>
      </w:r>
      <w:r w:rsidR="006519E9">
        <w:rPr>
          <w:sz w:val="22"/>
          <w:szCs w:val="22"/>
          <w:lang w:val="ro-RO" w:eastAsia="ro-RO"/>
        </w:rPr>
        <w:t>e</w:t>
      </w:r>
      <w:r w:rsidRPr="00287AAF">
        <w:rPr>
          <w:sz w:val="22"/>
          <w:szCs w:val="22"/>
          <w:lang w:val="ro-RO" w:eastAsia="ro-RO"/>
        </w:rPr>
        <w:t>.</w:t>
      </w:r>
      <w:r w:rsidR="006519E9">
        <w:rPr>
          <w:sz w:val="22"/>
          <w:szCs w:val="22"/>
          <w:lang w:val="ro-RO" w:eastAsia="ro-RO"/>
        </w:rPr>
        <w:t xml:space="preserve"> </w:t>
      </w:r>
      <w:r w:rsidR="00E124C7" w:rsidRPr="00E124C7">
        <w:rPr>
          <w:sz w:val="22"/>
          <w:szCs w:val="22"/>
          <w:lang w:val="ro-RO" w:eastAsia="ro-RO"/>
        </w:rPr>
        <w:t>În cazu</w:t>
      </w:r>
      <w:r w:rsidR="00E124C7">
        <w:rPr>
          <w:sz w:val="22"/>
          <w:szCs w:val="22"/>
          <w:lang w:val="ro-RO" w:eastAsia="ro-RO"/>
        </w:rPr>
        <w:t>rile</w:t>
      </w:r>
      <w:r w:rsidR="00E124C7" w:rsidRPr="00E124C7">
        <w:rPr>
          <w:sz w:val="22"/>
          <w:szCs w:val="22"/>
          <w:lang w:val="ro-RO" w:eastAsia="ro-RO"/>
        </w:rPr>
        <w:t xml:space="preserve"> </w:t>
      </w:r>
      <w:r w:rsidR="00E124C7">
        <w:rPr>
          <w:sz w:val="22"/>
          <w:szCs w:val="22"/>
          <w:lang w:val="ro-RO" w:eastAsia="ro-RO"/>
        </w:rPr>
        <w:t xml:space="preserve">fracturii </w:t>
      </w:r>
      <w:r w:rsidR="00B11A95">
        <w:rPr>
          <w:sz w:val="22"/>
          <w:szCs w:val="22"/>
          <w:lang w:val="ro-RO" w:eastAsia="ro-RO"/>
        </w:rPr>
        <w:t>de ulnă</w:t>
      </w:r>
      <w:r w:rsidR="00E124C7" w:rsidRPr="00E124C7">
        <w:rPr>
          <w:sz w:val="22"/>
          <w:szCs w:val="22"/>
          <w:lang w:val="ro-RO" w:eastAsia="ro-RO"/>
        </w:rPr>
        <w:t>, ace</w:t>
      </w:r>
      <w:r w:rsidR="002C5FD3">
        <w:rPr>
          <w:sz w:val="22"/>
          <w:szCs w:val="22"/>
          <w:lang w:val="ro-RO" w:eastAsia="ro-RO"/>
        </w:rPr>
        <w:t>st</w:t>
      </w:r>
      <w:r w:rsidR="00420C5C">
        <w:rPr>
          <w:sz w:val="22"/>
          <w:szCs w:val="22"/>
          <w:lang w:val="ro-RO" w:eastAsia="ro-RO"/>
        </w:rPr>
        <w:t>e</w:t>
      </w:r>
      <w:r w:rsidR="002C5FD3">
        <w:rPr>
          <w:sz w:val="22"/>
          <w:szCs w:val="22"/>
          <w:lang w:val="ro-RO" w:eastAsia="ro-RO"/>
        </w:rPr>
        <w:t>a</w:t>
      </w:r>
      <w:r w:rsidR="00E124C7" w:rsidRPr="00E124C7">
        <w:rPr>
          <w:sz w:val="22"/>
          <w:szCs w:val="22"/>
          <w:lang w:val="ro-RO" w:eastAsia="ro-RO"/>
        </w:rPr>
        <w:t xml:space="preserve"> po</w:t>
      </w:r>
      <w:r w:rsidR="00420C5C">
        <w:rPr>
          <w:sz w:val="22"/>
          <w:szCs w:val="22"/>
          <w:lang w:val="ro-RO" w:eastAsia="ro-RO"/>
        </w:rPr>
        <w:t>t</w:t>
      </w:r>
      <w:r w:rsidR="00E124C7" w:rsidRPr="00E124C7">
        <w:rPr>
          <w:sz w:val="22"/>
          <w:szCs w:val="22"/>
          <w:lang w:val="ro-RO" w:eastAsia="ro-RO"/>
        </w:rPr>
        <w:t xml:space="preserve"> fi </w:t>
      </w:r>
      <w:r w:rsidR="00434785">
        <w:rPr>
          <w:sz w:val="22"/>
          <w:szCs w:val="22"/>
          <w:lang w:val="ro-RO" w:eastAsia="ro-RO"/>
        </w:rPr>
        <w:t>legat</w:t>
      </w:r>
      <w:r w:rsidR="00420C5C">
        <w:rPr>
          <w:sz w:val="22"/>
          <w:szCs w:val="22"/>
          <w:lang w:val="ro-RO" w:eastAsia="ro-RO"/>
        </w:rPr>
        <w:t>e</w:t>
      </w:r>
      <w:r w:rsidR="00434785">
        <w:rPr>
          <w:sz w:val="22"/>
          <w:szCs w:val="22"/>
          <w:lang w:val="ro-RO" w:eastAsia="ro-RO"/>
        </w:rPr>
        <w:t xml:space="preserve"> de</w:t>
      </w:r>
      <w:r w:rsidR="00E124C7" w:rsidRPr="00E124C7">
        <w:rPr>
          <w:sz w:val="22"/>
          <w:szCs w:val="22"/>
          <w:lang w:val="ro-RO" w:eastAsia="ro-RO"/>
        </w:rPr>
        <w:t xml:space="preserve"> </w:t>
      </w:r>
      <w:r w:rsidR="002C5FD3">
        <w:rPr>
          <w:sz w:val="22"/>
          <w:szCs w:val="22"/>
          <w:lang w:val="ro-RO" w:eastAsia="ro-RO"/>
        </w:rPr>
        <w:t>acumularea</w:t>
      </w:r>
      <w:r w:rsidR="00E124C7" w:rsidRPr="00E124C7">
        <w:rPr>
          <w:sz w:val="22"/>
          <w:szCs w:val="22"/>
          <w:lang w:val="ro-RO" w:eastAsia="ro-RO"/>
        </w:rPr>
        <w:t xml:space="preserve"> </w:t>
      </w:r>
      <w:r w:rsidR="00434785">
        <w:rPr>
          <w:sz w:val="22"/>
          <w:szCs w:val="22"/>
          <w:lang w:val="ro-RO" w:eastAsia="ro-RO"/>
        </w:rPr>
        <w:t xml:space="preserve">de stres </w:t>
      </w:r>
      <w:r w:rsidR="00E124C7" w:rsidRPr="00E124C7">
        <w:rPr>
          <w:sz w:val="22"/>
          <w:szCs w:val="22"/>
          <w:lang w:val="ro-RO" w:eastAsia="ro-RO"/>
        </w:rPr>
        <w:t xml:space="preserve">repetitiv asociat cu utilizarea pe termen lung a </w:t>
      </w:r>
      <w:r w:rsidR="00143A79" w:rsidRPr="00143A79">
        <w:rPr>
          <w:sz w:val="22"/>
          <w:szCs w:val="22"/>
          <w:lang w:val="ro-RO" w:eastAsia="ro-RO"/>
        </w:rPr>
        <w:t>dispozitive</w:t>
      </w:r>
      <w:r w:rsidR="00143A79">
        <w:rPr>
          <w:sz w:val="22"/>
          <w:szCs w:val="22"/>
          <w:lang w:val="ro-RO" w:eastAsia="ro-RO"/>
        </w:rPr>
        <w:t>lor</w:t>
      </w:r>
      <w:r w:rsidR="00B11A95">
        <w:rPr>
          <w:sz w:val="22"/>
          <w:szCs w:val="22"/>
          <w:lang w:val="ro-RO" w:eastAsia="ro-RO"/>
        </w:rPr>
        <w:t xml:space="preserve"> ajutătoare pentru mers</w:t>
      </w:r>
      <w:r w:rsidR="00691BFA">
        <w:rPr>
          <w:sz w:val="22"/>
          <w:szCs w:val="22"/>
          <w:lang w:val="ro-RO" w:eastAsia="ro-RO"/>
        </w:rPr>
        <w:t>.</w:t>
      </w:r>
    </w:p>
    <w:p w14:paraId="2BFD2F90" w14:textId="77777777" w:rsidR="00D232EE" w:rsidRPr="00121A9C" w:rsidRDefault="00D232EE" w:rsidP="00D232EE">
      <w:pPr>
        <w:rPr>
          <w:sz w:val="22"/>
          <w:szCs w:val="22"/>
          <w:lang w:val="ro-RO"/>
        </w:rPr>
      </w:pPr>
    </w:p>
    <w:p w14:paraId="2B167012" w14:textId="77777777" w:rsidR="00D232EE" w:rsidRPr="00121A9C" w:rsidRDefault="00D232EE" w:rsidP="00D232EE">
      <w:pPr>
        <w:keepNext/>
        <w:rPr>
          <w:i/>
          <w:sz w:val="22"/>
          <w:szCs w:val="22"/>
          <w:lang w:val="ro-RO"/>
        </w:rPr>
      </w:pPr>
      <w:r w:rsidRPr="00121A9C">
        <w:rPr>
          <w:i/>
          <w:sz w:val="22"/>
          <w:szCs w:val="22"/>
          <w:lang w:val="ro-RO"/>
        </w:rPr>
        <w:t>Insuficienţă renală</w:t>
      </w:r>
    </w:p>
    <w:p w14:paraId="16D62454" w14:textId="77777777" w:rsidR="00D232EE" w:rsidRPr="00121A9C" w:rsidRDefault="00D232EE" w:rsidP="00D232EE">
      <w:pPr>
        <w:rPr>
          <w:sz w:val="22"/>
          <w:szCs w:val="22"/>
          <w:lang w:val="ro-RO"/>
        </w:rPr>
      </w:pPr>
      <w:r w:rsidRPr="00121A9C">
        <w:rPr>
          <w:sz w:val="22"/>
          <w:szCs w:val="22"/>
          <w:lang w:val="ro-RO"/>
        </w:rPr>
        <w:t xml:space="preserve">FOSAVANCE nu este recomandat pacientelor cu insuficienţă renală în care </w:t>
      </w:r>
      <w:r w:rsidR="00F82033" w:rsidRPr="00530F7B">
        <w:rPr>
          <w:sz w:val="22"/>
          <w:szCs w:val="22"/>
          <w:lang w:val="ro-RO"/>
        </w:rPr>
        <w:t>clearance</w:t>
      </w:r>
      <w:r w:rsidR="00F82033">
        <w:rPr>
          <w:sz w:val="22"/>
          <w:szCs w:val="22"/>
          <w:lang w:val="ro-RO"/>
        </w:rPr>
        <w:noBreakHyphen/>
      </w:r>
      <w:r w:rsidR="00F82033" w:rsidRPr="00530F7B">
        <w:rPr>
          <w:sz w:val="22"/>
          <w:szCs w:val="22"/>
          <w:lang w:val="ro-RO"/>
        </w:rPr>
        <w:t>ul creatininei</w:t>
      </w:r>
      <w:r w:rsidRPr="00121A9C">
        <w:rPr>
          <w:sz w:val="22"/>
          <w:szCs w:val="22"/>
          <w:lang w:val="ro-RO"/>
        </w:rPr>
        <w:t xml:space="preserve"> este mai mic de 35 ml/min (vezi pct. 4.2).</w:t>
      </w:r>
    </w:p>
    <w:p w14:paraId="303C706D" w14:textId="77777777" w:rsidR="00D232EE" w:rsidRPr="00121A9C" w:rsidRDefault="00D232EE" w:rsidP="00D232EE">
      <w:pPr>
        <w:rPr>
          <w:sz w:val="22"/>
          <w:szCs w:val="22"/>
          <w:lang w:val="ro-RO"/>
        </w:rPr>
      </w:pPr>
    </w:p>
    <w:p w14:paraId="19B1CB22" w14:textId="77777777" w:rsidR="00D232EE" w:rsidRPr="00121A9C" w:rsidRDefault="00D232EE" w:rsidP="00D232EE">
      <w:pPr>
        <w:keepNext/>
        <w:rPr>
          <w:i/>
          <w:sz w:val="22"/>
          <w:szCs w:val="22"/>
          <w:lang w:val="ro-RO"/>
        </w:rPr>
      </w:pPr>
      <w:r w:rsidRPr="00121A9C">
        <w:rPr>
          <w:i/>
          <w:sz w:val="22"/>
          <w:szCs w:val="22"/>
          <w:lang w:val="ro-RO"/>
        </w:rPr>
        <w:t>Metabolismul osos şi mineral</w:t>
      </w:r>
    </w:p>
    <w:p w14:paraId="54CAA068" w14:textId="77777777" w:rsidR="00D232EE" w:rsidRPr="00121A9C" w:rsidRDefault="00D232EE" w:rsidP="00D232EE">
      <w:pPr>
        <w:rPr>
          <w:sz w:val="22"/>
          <w:szCs w:val="22"/>
          <w:lang w:val="ro-RO"/>
        </w:rPr>
      </w:pPr>
      <w:r w:rsidRPr="00121A9C">
        <w:rPr>
          <w:sz w:val="22"/>
          <w:szCs w:val="22"/>
          <w:lang w:val="ro-RO"/>
        </w:rPr>
        <w:t>Trebuie avute în vedere şi celelalte cauze ale osteoporozei în afara deficitului estrogenic şi îmbătrânirii.</w:t>
      </w:r>
    </w:p>
    <w:p w14:paraId="7C789370" w14:textId="77777777" w:rsidR="00D232EE" w:rsidRPr="00121A9C" w:rsidRDefault="00D232EE" w:rsidP="00D232EE">
      <w:pPr>
        <w:rPr>
          <w:sz w:val="22"/>
          <w:szCs w:val="22"/>
          <w:lang w:val="ro-RO"/>
        </w:rPr>
      </w:pPr>
    </w:p>
    <w:p w14:paraId="38BD31D7" w14:textId="77777777" w:rsidR="00D232EE" w:rsidRPr="00121A9C" w:rsidRDefault="00D232EE" w:rsidP="00D232EE">
      <w:pPr>
        <w:rPr>
          <w:sz w:val="22"/>
          <w:szCs w:val="22"/>
          <w:lang w:val="ro-RO"/>
        </w:rPr>
      </w:pPr>
      <w:r w:rsidRPr="00121A9C">
        <w:rPr>
          <w:sz w:val="22"/>
          <w:szCs w:val="22"/>
          <w:lang w:val="ro-RO"/>
        </w:rPr>
        <w:t xml:space="preserve">Hipocalcemia trebuie corectată înaintea începerii tratamentului cu FOSAVANCE (vezi pct. 4.3). Alte tulburări care afectează metabolismul mineral (cum ar fi deficitul vitaminei D şi hipoparatiroidismul) trebuie să fie, de asemenea, tratate eficient înaintea începerii tratamentului cu </w:t>
      </w:r>
      <w:r w:rsidR="001A504D">
        <w:rPr>
          <w:sz w:val="22"/>
          <w:szCs w:val="22"/>
          <w:lang w:val="ro-RO"/>
        </w:rPr>
        <w:t>acest medicament</w:t>
      </w:r>
      <w:r w:rsidRPr="00121A9C">
        <w:rPr>
          <w:sz w:val="22"/>
          <w:szCs w:val="22"/>
          <w:lang w:val="ro-RO"/>
        </w:rPr>
        <w:t>. Conţinutul de vitamină D al FOSAVANCE nu este adecvat pentru corectarea deficitului vitaminei D. La pacientele cu aceste afecţiuni, trebuie monitorizate concentraţia plasmatică a calciului şi simptomele hipocalcemiei în timpul tratamentului cu FOSAVANCE.</w:t>
      </w:r>
    </w:p>
    <w:p w14:paraId="4D2DCC36" w14:textId="77777777" w:rsidR="00D232EE" w:rsidRPr="00121A9C" w:rsidRDefault="00D232EE" w:rsidP="00D232EE">
      <w:pPr>
        <w:rPr>
          <w:sz w:val="22"/>
          <w:szCs w:val="22"/>
          <w:lang w:val="ro-RO"/>
        </w:rPr>
      </w:pPr>
    </w:p>
    <w:p w14:paraId="71001BEA" w14:textId="77777777" w:rsidR="00D232EE" w:rsidRPr="00121A9C" w:rsidRDefault="00D232EE" w:rsidP="00D232EE">
      <w:pPr>
        <w:rPr>
          <w:sz w:val="22"/>
          <w:szCs w:val="22"/>
          <w:lang w:val="ro-RO"/>
        </w:rPr>
      </w:pPr>
      <w:r w:rsidRPr="00121A9C">
        <w:rPr>
          <w:sz w:val="22"/>
          <w:szCs w:val="22"/>
          <w:lang w:val="ro-RO"/>
        </w:rPr>
        <w:t>Datorită efectelor pozitive ale alendronatului de creştere a mineralizării osoase, pot să apară scăderi ale concentraţiilor plasmatice ale calciului şi fosfatului, în special la pacientele care utilizează glucocorticoizi, la care absorbţia calciului poate să fie scăzută. De obicei, acestea sunt de mică amploare şi asimptomatice. Totuşi, au existat raportări rare ale hipocalcemiei simptomatice, care, ocazional, a fost severă şi a apărut adeseori la pacientele cu afecţiuni predispozante (de exemplu: hipoparatiroidism, deficit al vitaminei D şi malabsorbţie a calciului) (vezi pct. 4.8).</w:t>
      </w:r>
    </w:p>
    <w:p w14:paraId="2C3BDA38" w14:textId="77777777" w:rsidR="00D232EE" w:rsidRPr="00121A9C" w:rsidRDefault="00D232EE" w:rsidP="00D232EE">
      <w:pPr>
        <w:rPr>
          <w:sz w:val="22"/>
          <w:szCs w:val="22"/>
          <w:lang w:val="ro-RO"/>
        </w:rPr>
      </w:pPr>
    </w:p>
    <w:p w14:paraId="0F2F53B7" w14:textId="77777777" w:rsidR="00D232EE" w:rsidRPr="00457E4F" w:rsidRDefault="00D232EE" w:rsidP="00D232EE">
      <w:pPr>
        <w:keepNext/>
        <w:rPr>
          <w:sz w:val="22"/>
          <w:szCs w:val="22"/>
          <w:u w:val="single"/>
          <w:lang w:val="ro-RO"/>
        </w:rPr>
      </w:pPr>
      <w:r w:rsidRPr="00457E4F">
        <w:rPr>
          <w:sz w:val="22"/>
          <w:szCs w:val="22"/>
          <w:u w:val="single"/>
          <w:lang w:val="ro-RO"/>
        </w:rPr>
        <w:t>Colecalciferol</w:t>
      </w:r>
    </w:p>
    <w:p w14:paraId="25AB3DE4" w14:textId="77777777" w:rsidR="00D232EE" w:rsidRPr="00121A9C" w:rsidRDefault="00D232EE" w:rsidP="00D232EE">
      <w:pPr>
        <w:rPr>
          <w:sz w:val="22"/>
          <w:szCs w:val="22"/>
          <w:lang w:val="ro-RO"/>
        </w:rPr>
      </w:pPr>
      <w:r w:rsidRPr="00121A9C">
        <w:rPr>
          <w:sz w:val="22"/>
          <w:szCs w:val="22"/>
          <w:lang w:val="ro-RO"/>
        </w:rPr>
        <w:t>Vitamina D</w:t>
      </w:r>
      <w:r w:rsidRPr="00121A9C">
        <w:rPr>
          <w:sz w:val="22"/>
          <w:szCs w:val="22"/>
          <w:vertAlign w:val="subscript"/>
          <w:lang w:val="ro-RO"/>
        </w:rPr>
        <w:t>3</w:t>
      </w:r>
      <w:r w:rsidRPr="00121A9C">
        <w:rPr>
          <w:sz w:val="22"/>
          <w:szCs w:val="22"/>
          <w:lang w:val="ro-RO"/>
        </w:rPr>
        <w:t xml:space="preserve"> poate creşte amploarea hipercalcemiei şi/sau hipercalciuriei atunci când este administrată pacientelor cu boli asociate cu supraproducţie neregulată de calcitriol (de exemplu: leucemie, limfom, sarcoidoză). La aceste paciente trebuie monitorizate concentraţiile urinare şi plasmatice ale calciului.</w:t>
      </w:r>
    </w:p>
    <w:p w14:paraId="35722653" w14:textId="77777777" w:rsidR="00D232EE" w:rsidRPr="00121A9C" w:rsidRDefault="00D232EE" w:rsidP="00D232EE">
      <w:pPr>
        <w:rPr>
          <w:sz w:val="22"/>
          <w:szCs w:val="22"/>
          <w:lang w:val="ro-RO"/>
        </w:rPr>
      </w:pPr>
    </w:p>
    <w:p w14:paraId="77351777" w14:textId="77777777" w:rsidR="00D232EE" w:rsidRPr="00121A9C" w:rsidRDefault="00D232EE" w:rsidP="00D232EE">
      <w:pPr>
        <w:rPr>
          <w:sz w:val="22"/>
          <w:szCs w:val="22"/>
          <w:lang w:val="ro-RO"/>
        </w:rPr>
      </w:pPr>
      <w:r w:rsidRPr="00121A9C">
        <w:rPr>
          <w:sz w:val="22"/>
          <w:szCs w:val="22"/>
          <w:lang w:val="ro-RO"/>
        </w:rPr>
        <w:t>Absorbţia vitaminei D</w:t>
      </w:r>
      <w:r w:rsidRPr="00121A9C">
        <w:rPr>
          <w:sz w:val="22"/>
          <w:szCs w:val="22"/>
          <w:vertAlign w:val="subscript"/>
          <w:lang w:val="ro-RO"/>
        </w:rPr>
        <w:t>3</w:t>
      </w:r>
      <w:r w:rsidRPr="00121A9C">
        <w:rPr>
          <w:sz w:val="22"/>
          <w:szCs w:val="22"/>
          <w:lang w:val="ro-RO"/>
        </w:rPr>
        <w:t xml:space="preserve"> poate să nu fie adecvată la pacientele cu malabsorbţie.</w:t>
      </w:r>
    </w:p>
    <w:p w14:paraId="4AD21DDA" w14:textId="77777777" w:rsidR="00D232EE" w:rsidRPr="00121A9C" w:rsidRDefault="00D232EE" w:rsidP="00D232EE">
      <w:pPr>
        <w:rPr>
          <w:sz w:val="22"/>
          <w:szCs w:val="22"/>
          <w:lang w:val="ro-RO"/>
        </w:rPr>
      </w:pPr>
    </w:p>
    <w:p w14:paraId="79D00424" w14:textId="77777777" w:rsidR="00D232EE" w:rsidRPr="00457E4F" w:rsidRDefault="00D232EE" w:rsidP="00D232EE">
      <w:pPr>
        <w:keepNext/>
        <w:keepLines/>
        <w:rPr>
          <w:sz w:val="22"/>
          <w:szCs w:val="22"/>
          <w:u w:val="single"/>
          <w:lang w:val="ro-RO"/>
        </w:rPr>
      </w:pPr>
      <w:r w:rsidRPr="00457E4F">
        <w:rPr>
          <w:sz w:val="22"/>
          <w:szCs w:val="22"/>
          <w:u w:val="single"/>
          <w:lang w:val="ro-RO"/>
        </w:rPr>
        <w:t>Excipienţi</w:t>
      </w:r>
    </w:p>
    <w:p w14:paraId="3C3BD203" w14:textId="77777777" w:rsidR="00D232EE" w:rsidRDefault="00D232EE" w:rsidP="00D232EE">
      <w:pPr>
        <w:rPr>
          <w:sz w:val="22"/>
          <w:szCs w:val="22"/>
          <w:lang w:val="ro-RO"/>
        </w:rPr>
      </w:pPr>
      <w:r w:rsidRPr="00121A9C">
        <w:rPr>
          <w:sz w:val="22"/>
          <w:szCs w:val="22"/>
          <w:lang w:val="ro-RO"/>
        </w:rPr>
        <w:t xml:space="preserve">Acest medicament conţine lactoză şi zahăr. Pacientele cu afecţiuni ereditare rare de intoleranţă la fructoză, intoleranţă la galactoză, deficit </w:t>
      </w:r>
      <w:r w:rsidR="00DA35F8">
        <w:rPr>
          <w:sz w:val="22"/>
          <w:szCs w:val="22"/>
          <w:lang w:val="ro-RO"/>
        </w:rPr>
        <w:t xml:space="preserve">total </w:t>
      </w:r>
      <w:r w:rsidRPr="00121A9C">
        <w:rPr>
          <w:sz w:val="22"/>
          <w:szCs w:val="22"/>
          <w:lang w:val="ro-RO"/>
        </w:rPr>
        <w:t>de lactază, sindrom de malabsorbţie la glucoză</w:t>
      </w:r>
      <w:r w:rsidRPr="00121A9C">
        <w:rPr>
          <w:sz w:val="22"/>
          <w:szCs w:val="22"/>
          <w:lang w:val="ro-RO"/>
        </w:rPr>
        <w:noBreakHyphen/>
        <w:t xml:space="preserve">galactoză sau </w:t>
      </w:r>
      <w:r w:rsidR="00DA35F8">
        <w:rPr>
          <w:sz w:val="22"/>
          <w:szCs w:val="22"/>
          <w:lang w:val="ro-RO"/>
        </w:rPr>
        <w:t>deficit de</w:t>
      </w:r>
      <w:r w:rsidRPr="00121A9C">
        <w:rPr>
          <w:sz w:val="22"/>
          <w:szCs w:val="22"/>
          <w:lang w:val="ro-RO"/>
        </w:rPr>
        <w:t xml:space="preserve"> </w:t>
      </w:r>
      <w:r w:rsidR="00DA35F8">
        <w:rPr>
          <w:sz w:val="22"/>
          <w:szCs w:val="22"/>
          <w:lang w:val="ro-RO"/>
        </w:rPr>
        <w:t>sucrază</w:t>
      </w:r>
      <w:r w:rsidRPr="00121A9C">
        <w:rPr>
          <w:sz w:val="22"/>
          <w:szCs w:val="22"/>
          <w:lang w:val="ro-RO"/>
        </w:rPr>
        <w:noBreakHyphen/>
        <w:t>izomaltaz</w:t>
      </w:r>
      <w:r w:rsidR="00DA35F8">
        <w:rPr>
          <w:sz w:val="22"/>
          <w:szCs w:val="22"/>
          <w:lang w:val="ro-RO"/>
        </w:rPr>
        <w:t>ă</w:t>
      </w:r>
      <w:r w:rsidRPr="00121A9C">
        <w:rPr>
          <w:sz w:val="22"/>
          <w:szCs w:val="22"/>
          <w:lang w:val="ro-RO"/>
        </w:rPr>
        <w:t xml:space="preserve"> nu trebuie să utilizeze acest medicament.</w:t>
      </w:r>
    </w:p>
    <w:p w14:paraId="5DF49D85" w14:textId="77777777" w:rsidR="00DA35F8" w:rsidRDefault="00DA35F8" w:rsidP="00D232EE">
      <w:pPr>
        <w:rPr>
          <w:sz w:val="22"/>
          <w:szCs w:val="22"/>
          <w:lang w:val="ro-RO"/>
        </w:rPr>
      </w:pPr>
    </w:p>
    <w:p w14:paraId="0C4BEEC1" w14:textId="77777777" w:rsidR="00DA35F8" w:rsidRPr="00121A9C" w:rsidRDefault="00DA35F8" w:rsidP="00DA35F8">
      <w:pPr>
        <w:rPr>
          <w:sz w:val="22"/>
          <w:szCs w:val="22"/>
          <w:lang w:val="ro-RO"/>
        </w:rPr>
      </w:pPr>
      <w:r w:rsidRPr="00DA35F8">
        <w:rPr>
          <w:sz w:val="22"/>
          <w:szCs w:val="22"/>
          <w:lang w:val="ro-RO"/>
        </w:rPr>
        <w:t>Acest medicament conţine sodiu mai puţin de 1</w:t>
      </w:r>
      <w:r>
        <w:rPr>
          <w:sz w:val="22"/>
          <w:szCs w:val="22"/>
          <w:lang w:val="ro-RO"/>
        </w:rPr>
        <w:t> </w:t>
      </w:r>
      <w:r w:rsidRPr="00DA35F8">
        <w:rPr>
          <w:sz w:val="22"/>
          <w:szCs w:val="22"/>
          <w:lang w:val="ro-RO"/>
        </w:rPr>
        <w:t>mmol</w:t>
      </w:r>
      <w:r>
        <w:rPr>
          <w:sz w:val="22"/>
          <w:szCs w:val="22"/>
          <w:lang w:val="ro-RO"/>
        </w:rPr>
        <w:t> </w:t>
      </w:r>
      <w:r w:rsidRPr="00DA35F8">
        <w:rPr>
          <w:sz w:val="22"/>
          <w:szCs w:val="22"/>
          <w:lang w:val="ro-RO"/>
        </w:rPr>
        <w:t>(23</w:t>
      </w:r>
      <w:r>
        <w:rPr>
          <w:sz w:val="22"/>
          <w:szCs w:val="22"/>
          <w:lang w:val="ro-RO"/>
        </w:rPr>
        <w:t> </w:t>
      </w:r>
      <w:r w:rsidRPr="00DA35F8">
        <w:rPr>
          <w:sz w:val="22"/>
          <w:szCs w:val="22"/>
          <w:lang w:val="ro-RO"/>
        </w:rPr>
        <w:t xml:space="preserve">mg) per </w:t>
      </w:r>
      <w:r>
        <w:rPr>
          <w:sz w:val="22"/>
          <w:szCs w:val="22"/>
          <w:lang w:val="ro-RO"/>
        </w:rPr>
        <w:t>comprimat</w:t>
      </w:r>
      <w:r w:rsidRPr="00DA35F8">
        <w:rPr>
          <w:sz w:val="22"/>
          <w:szCs w:val="22"/>
          <w:lang w:val="ro-RO"/>
        </w:rPr>
        <w:t>, adică practic „nu conţine</w:t>
      </w:r>
      <w:r>
        <w:rPr>
          <w:sz w:val="22"/>
          <w:szCs w:val="22"/>
          <w:lang w:val="ro-RO"/>
        </w:rPr>
        <w:t xml:space="preserve"> </w:t>
      </w:r>
      <w:r w:rsidRPr="00DA35F8">
        <w:rPr>
          <w:sz w:val="22"/>
          <w:szCs w:val="22"/>
          <w:lang w:val="ro-RO"/>
        </w:rPr>
        <w:t>sodiu”.</w:t>
      </w:r>
    </w:p>
    <w:p w14:paraId="58132A1E" w14:textId="77777777" w:rsidR="00D232EE" w:rsidRPr="00121A9C" w:rsidRDefault="00D232EE" w:rsidP="00D232EE">
      <w:pPr>
        <w:rPr>
          <w:sz w:val="22"/>
          <w:szCs w:val="22"/>
          <w:lang w:val="ro-RO"/>
        </w:rPr>
      </w:pPr>
    </w:p>
    <w:p w14:paraId="7243B017" w14:textId="77777777" w:rsidR="00D232EE" w:rsidRPr="00121A9C" w:rsidRDefault="00D232EE" w:rsidP="00D232EE">
      <w:pPr>
        <w:keepNext/>
        <w:keepLines/>
        <w:ind w:left="567" w:hanging="567"/>
        <w:rPr>
          <w:b/>
          <w:sz w:val="22"/>
          <w:szCs w:val="22"/>
          <w:lang w:val="ro-RO"/>
        </w:rPr>
      </w:pPr>
      <w:r w:rsidRPr="00121A9C">
        <w:rPr>
          <w:b/>
          <w:sz w:val="22"/>
          <w:szCs w:val="22"/>
          <w:lang w:val="ro-RO"/>
        </w:rPr>
        <w:t>4.5</w:t>
      </w:r>
      <w:r w:rsidRPr="00121A9C">
        <w:rPr>
          <w:b/>
          <w:sz w:val="22"/>
          <w:szCs w:val="22"/>
          <w:lang w:val="ro-RO"/>
        </w:rPr>
        <w:tab/>
        <w:t>Interacţiuni cu alte medicamente şi alte forme de interacţiune</w:t>
      </w:r>
    </w:p>
    <w:p w14:paraId="29C7517A" w14:textId="77777777" w:rsidR="00D232EE" w:rsidRPr="00121A9C" w:rsidRDefault="00D232EE" w:rsidP="00D232EE">
      <w:pPr>
        <w:keepNext/>
        <w:keepLines/>
        <w:rPr>
          <w:sz w:val="22"/>
          <w:szCs w:val="22"/>
          <w:lang w:val="ro-RO"/>
        </w:rPr>
      </w:pPr>
    </w:p>
    <w:p w14:paraId="5E8D772E" w14:textId="77777777" w:rsidR="00D232EE" w:rsidRPr="00457E4F" w:rsidRDefault="00D232EE" w:rsidP="00D232EE">
      <w:pPr>
        <w:keepNext/>
        <w:keepLines/>
        <w:rPr>
          <w:sz w:val="22"/>
          <w:szCs w:val="22"/>
          <w:u w:val="single"/>
          <w:lang w:val="ro-RO"/>
        </w:rPr>
      </w:pPr>
      <w:r w:rsidRPr="00457E4F">
        <w:rPr>
          <w:sz w:val="22"/>
          <w:szCs w:val="22"/>
          <w:u w:val="single"/>
          <w:lang w:val="ro-RO"/>
        </w:rPr>
        <w:t>Alendronat</w:t>
      </w:r>
    </w:p>
    <w:p w14:paraId="742212F3" w14:textId="77777777" w:rsidR="00D232EE" w:rsidRPr="00121A9C" w:rsidRDefault="00D232EE" w:rsidP="00D232EE">
      <w:pPr>
        <w:rPr>
          <w:sz w:val="22"/>
          <w:szCs w:val="22"/>
          <w:lang w:val="ro-RO"/>
        </w:rPr>
      </w:pPr>
      <w:r w:rsidRPr="00121A9C">
        <w:rPr>
          <w:sz w:val="22"/>
          <w:szCs w:val="22"/>
          <w:lang w:val="ro-RO"/>
        </w:rPr>
        <w:t>Dacă este luat în acelaşi timp, este posibil ca alimentele şi băuturile (inclusiv apa minerală), suplimentele de calciu, antiacidele şi unele medicamente cu administrare orală să interfereze cu absorbţia alendronatului. De aceea, înainte de a lua alte medicamente cu administrare orală, pacientele trebuie să aştepte cel puţin 30 minute după ce au luat alendronatul (vezi pct. 4.2 şi 5.2).</w:t>
      </w:r>
    </w:p>
    <w:p w14:paraId="5A3DDC0D" w14:textId="77777777" w:rsidR="00D232EE" w:rsidRPr="00121A9C" w:rsidRDefault="00D232EE" w:rsidP="00D232EE">
      <w:pPr>
        <w:rPr>
          <w:sz w:val="22"/>
          <w:szCs w:val="22"/>
          <w:lang w:val="ro-RO"/>
        </w:rPr>
      </w:pPr>
    </w:p>
    <w:p w14:paraId="122FCE98" w14:textId="77777777" w:rsidR="00D232EE" w:rsidRPr="00121A9C" w:rsidRDefault="00D232EE" w:rsidP="00D232EE">
      <w:pPr>
        <w:rPr>
          <w:sz w:val="22"/>
          <w:szCs w:val="22"/>
          <w:lang w:val="ro-RO"/>
        </w:rPr>
      </w:pPr>
      <w:r w:rsidRPr="00121A9C">
        <w:rPr>
          <w:sz w:val="22"/>
          <w:szCs w:val="22"/>
          <w:lang w:val="ro-RO"/>
        </w:rPr>
        <w:t>Deoarece utilizarea medicamentelor antiinflamatoare nesteroidiene (AINS) se asociază cu iritaţie gastro</w:t>
      </w:r>
      <w:r w:rsidRPr="00121A9C">
        <w:rPr>
          <w:sz w:val="22"/>
          <w:szCs w:val="22"/>
          <w:lang w:val="ro-RO"/>
        </w:rPr>
        <w:noBreakHyphen/>
        <w:t>intestinală, se recomandă precauţie în timpul administrării concomitente cu alendronat.</w:t>
      </w:r>
    </w:p>
    <w:p w14:paraId="4F1557F6" w14:textId="77777777" w:rsidR="00D232EE" w:rsidRPr="00121A9C" w:rsidRDefault="00D232EE" w:rsidP="00D232EE">
      <w:pPr>
        <w:rPr>
          <w:sz w:val="22"/>
          <w:szCs w:val="22"/>
          <w:lang w:val="ro-RO"/>
        </w:rPr>
      </w:pPr>
    </w:p>
    <w:p w14:paraId="00DC61CC" w14:textId="77777777" w:rsidR="00D232EE" w:rsidRPr="00457E4F" w:rsidRDefault="00D232EE" w:rsidP="00D232EE">
      <w:pPr>
        <w:keepNext/>
        <w:keepLines/>
        <w:rPr>
          <w:sz w:val="22"/>
          <w:szCs w:val="22"/>
          <w:u w:val="single"/>
          <w:lang w:val="ro-RO"/>
        </w:rPr>
      </w:pPr>
      <w:r w:rsidRPr="00457E4F">
        <w:rPr>
          <w:sz w:val="22"/>
          <w:szCs w:val="22"/>
          <w:u w:val="single"/>
          <w:lang w:val="ro-RO"/>
        </w:rPr>
        <w:lastRenderedPageBreak/>
        <w:t>Colecalciferol</w:t>
      </w:r>
    </w:p>
    <w:p w14:paraId="21A07207" w14:textId="77777777" w:rsidR="00D232EE" w:rsidRPr="00121A9C" w:rsidRDefault="00D232EE" w:rsidP="00D232EE">
      <w:pPr>
        <w:rPr>
          <w:sz w:val="22"/>
          <w:szCs w:val="22"/>
          <w:lang w:val="ro-RO"/>
        </w:rPr>
      </w:pPr>
      <w:r w:rsidRPr="00121A9C">
        <w:rPr>
          <w:sz w:val="22"/>
          <w:szCs w:val="22"/>
          <w:lang w:val="ro-RO"/>
        </w:rPr>
        <w:t>Olestra, uleiurile minerale, orlistatul şi chelatorii acizilor biliari (de exemplu: colestiramină, colestipol) pot afecta absorbţia vitaminei D. Anticonvulsivantele, cimetidina şi tiazidele pot creşte catabolismul vitaminei D. Trebuie avută în vedere administrarea adiţională a suplimentelor de vitamină D, în funcţie de necesarul individual.</w:t>
      </w:r>
    </w:p>
    <w:p w14:paraId="234342C0" w14:textId="77777777" w:rsidR="00D232EE" w:rsidRPr="00121A9C" w:rsidRDefault="00D232EE" w:rsidP="00D232EE">
      <w:pPr>
        <w:rPr>
          <w:sz w:val="22"/>
          <w:szCs w:val="22"/>
          <w:lang w:val="ro-RO"/>
        </w:rPr>
      </w:pPr>
    </w:p>
    <w:p w14:paraId="6664744F" w14:textId="77777777" w:rsidR="00D232EE" w:rsidRPr="00121A9C" w:rsidRDefault="00D232EE" w:rsidP="00D232EE">
      <w:pPr>
        <w:keepNext/>
        <w:keepLines/>
        <w:ind w:left="567" w:hanging="567"/>
        <w:rPr>
          <w:b/>
          <w:sz w:val="22"/>
          <w:szCs w:val="22"/>
          <w:lang w:val="ro-RO"/>
        </w:rPr>
      </w:pPr>
      <w:r w:rsidRPr="00121A9C">
        <w:rPr>
          <w:b/>
          <w:sz w:val="22"/>
          <w:szCs w:val="22"/>
          <w:lang w:val="ro-RO"/>
        </w:rPr>
        <w:t>4.6</w:t>
      </w:r>
      <w:r w:rsidRPr="00121A9C">
        <w:rPr>
          <w:b/>
          <w:sz w:val="22"/>
          <w:szCs w:val="22"/>
          <w:lang w:val="ro-RO"/>
        </w:rPr>
        <w:tab/>
        <w:t>Fertilitatea, sarcina şi alăptarea</w:t>
      </w:r>
    </w:p>
    <w:p w14:paraId="36CEF7DE" w14:textId="77777777" w:rsidR="00D232EE" w:rsidRPr="00121A9C" w:rsidRDefault="00D232EE" w:rsidP="00D232EE">
      <w:pPr>
        <w:keepNext/>
        <w:keepLines/>
        <w:rPr>
          <w:sz w:val="22"/>
          <w:szCs w:val="22"/>
          <w:lang w:val="ro-RO"/>
        </w:rPr>
      </w:pPr>
    </w:p>
    <w:p w14:paraId="3D07D6DE" w14:textId="77777777" w:rsidR="00D232EE" w:rsidRPr="00121A9C" w:rsidRDefault="00D232EE" w:rsidP="00D232EE">
      <w:pPr>
        <w:rPr>
          <w:sz w:val="22"/>
          <w:szCs w:val="22"/>
          <w:lang w:val="ro-RO"/>
        </w:rPr>
      </w:pPr>
      <w:r w:rsidRPr="00121A9C">
        <w:rPr>
          <w:sz w:val="22"/>
          <w:szCs w:val="22"/>
          <w:lang w:val="ro-RO"/>
        </w:rPr>
        <w:t>FOSAVANCE este indicat pentru utilizare doar de către femei în post</w:t>
      </w:r>
      <w:r w:rsidRPr="00121A9C">
        <w:rPr>
          <w:sz w:val="22"/>
          <w:szCs w:val="22"/>
          <w:lang w:val="ro-RO"/>
        </w:rPr>
        <w:noBreakHyphen/>
        <w:t>menopauză şi, de aceea, nu trebuie utilizat în perioada de sarcină sau de către femeile care alăptează.</w:t>
      </w:r>
    </w:p>
    <w:p w14:paraId="70CAC69B" w14:textId="77777777" w:rsidR="00D232EE" w:rsidRPr="00121A9C" w:rsidRDefault="00D232EE" w:rsidP="00D232EE">
      <w:pPr>
        <w:widowControl w:val="0"/>
        <w:rPr>
          <w:sz w:val="22"/>
          <w:szCs w:val="22"/>
          <w:lang w:val="ro-RO"/>
        </w:rPr>
      </w:pPr>
    </w:p>
    <w:p w14:paraId="2E321ED9" w14:textId="77777777" w:rsidR="00D232EE" w:rsidRPr="00457E4F" w:rsidRDefault="00D232EE" w:rsidP="00D232EE">
      <w:pPr>
        <w:keepNext/>
        <w:widowControl w:val="0"/>
        <w:rPr>
          <w:sz w:val="22"/>
          <w:szCs w:val="22"/>
          <w:u w:val="single"/>
          <w:lang w:val="ro-RO"/>
        </w:rPr>
      </w:pPr>
      <w:r w:rsidRPr="00457E4F">
        <w:rPr>
          <w:sz w:val="22"/>
          <w:szCs w:val="22"/>
          <w:u w:val="single"/>
          <w:lang w:val="ro-RO"/>
        </w:rPr>
        <w:t>Sarcina</w:t>
      </w:r>
    </w:p>
    <w:p w14:paraId="53D62C18" w14:textId="77777777" w:rsidR="00F82033" w:rsidRDefault="00F82033" w:rsidP="00D232EE">
      <w:pPr>
        <w:widowControl w:val="0"/>
        <w:rPr>
          <w:sz w:val="22"/>
          <w:szCs w:val="22"/>
          <w:lang w:val="ro-RO"/>
        </w:rPr>
      </w:pPr>
      <w:r w:rsidRPr="00F82033">
        <w:rPr>
          <w:sz w:val="22"/>
          <w:szCs w:val="22"/>
          <w:lang w:val="ro-RO"/>
        </w:rPr>
        <w:t>Datele provenite din</w:t>
      </w:r>
      <w:r w:rsidR="00D232EE" w:rsidRPr="00121A9C">
        <w:rPr>
          <w:sz w:val="22"/>
          <w:szCs w:val="22"/>
          <w:lang w:val="ro-RO"/>
        </w:rPr>
        <w:t xml:space="preserve"> utilizarea </w:t>
      </w:r>
      <w:r w:rsidRPr="00F82033">
        <w:rPr>
          <w:sz w:val="22"/>
          <w:szCs w:val="22"/>
          <w:lang w:val="ro-RO"/>
        </w:rPr>
        <w:t>alendronatului</w:t>
      </w:r>
      <w:r w:rsidRPr="00F82033" w:rsidDel="00F82033">
        <w:rPr>
          <w:sz w:val="22"/>
          <w:szCs w:val="22"/>
          <w:lang w:val="ro-RO"/>
        </w:rPr>
        <w:t xml:space="preserve"> </w:t>
      </w:r>
      <w:r w:rsidR="00D232EE" w:rsidRPr="00121A9C">
        <w:rPr>
          <w:sz w:val="22"/>
          <w:szCs w:val="22"/>
          <w:lang w:val="ro-RO"/>
        </w:rPr>
        <w:t>la femeile gravide</w:t>
      </w:r>
      <w:r w:rsidRPr="004A4E0C">
        <w:rPr>
          <w:lang w:val="it-IT"/>
        </w:rPr>
        <w:t xml:space="preserve"> </w:t>
      </w:r>
      <w:r w:rsidRPr="00F82033">
        <w:rPr>
          <w:sz w:val="22"/>
          <w:szCs w:val="22"/>
          <w:lang w:val="ro-RO"/>
        </w:rPr>
        <w:t>sunt inexistente sau limitate</w:t>
      </w:r>
      <w:r w:rsidR="00D232EE" w:rsidRPr="00121A9C">
        <w:rPr>
          <w:sz w:val="22"/>
          <w:szCs w:val="22"/>
          <w:lang w:val="ro-RO"/>
        </w:rPr>
        <w:t>.</w:t>
      </w:r>
    </w:p>
    <w:p w14:paraId="5A667693" w14:textId="77777777" w:rsidR="00D232EE" w:rsidRPr="00121A9C" w:rsidRDefault="00F82033" w:rsidP="00D232EE">
      <w:pPr>
        <w:widowControl w:val="0"/>
        <w:rPr>
          <w:sz w:val="22"/>
          <w:szCs w:val="22"/>
          <w:lang w:val="ro-RO"/>
        </w:rPr>
      </w:pPr>
      <w:r w:rsidRPr="00F82033">
        <w:rPr>
          <w:sz w:val="22"/>
          <w:szCs w:val="22"/>
          <w:lang w:val="ro-RO"/>
        </w:rPr>
        <w:t xml:space="preserve">Studiile la animale au evidenţiat efecte toxice asupra funcţiei de reproducere. </w:t>
      </w:r>
      <w:r w:rsidR="00D232EE" w:rsidRPr="00121A9C">
        <w:rPr>
          <w:sz w:val="22"/>
          <w:szCs w:val="22"/>
          <w:lang w:val="ro-RO"/>
        </w:rPr>
        <w:t>Alendronatul administrat la şobolani în perioada de gestaţie a determinat distocie asociată hipocalcemiei (vezi pct. 5.3). Studiile la animale au evidenţiat hipercalcemie şi efecte toxice asupra funcţiei de reproducere determinate de către dozele mari de vitamină D (vezi pct. 5.3).</w:t>
      </w:r>
      <w:r w:rsidRPr="004A4E0C">
        <w:rPr>
          <w:lang w:val="ro-RO"/>
        </w:rPr>
        <w:t xml:space="preserve"> </w:t>
      </w:r>
      <w:r w:rsidRPr="00F82033">
        <w:rPr>
          <w:sz w:val="22"/>
          <w:szCs w:val="22"/>
          <w:lang w:val="ro-RO"/>
        </w:rPr>
        <w:t>FOSAVANCE nu trebuie utilizat în timpul sarcinii.</w:t>
      </w:r>
    </w:p>
    <w:p w14:paraId="27DFC7C9" w14:textId="77777777" w:rsidR="00D232EE" w:rsidRPr="00121A9C" w:rsidRDefault="00D232EE" w:rsidP="00D232EE">
      <w:pPr>
        <w:widowControl w:val="0"/>
        <w:rPr>
          <w:sz w:val="22"/>
          <w:szCs w:val="22"/>
          <w:lang w:val="ro-RO"/>
        </w:rPr>
      </w:pPr>
    </w:p>
    <w:p w14:paraId="4F003074" w14:textId="77777777" w:rsidR="00D232EE" w:rsidRPr="00457E4F" w:rsidRDefault="00D232EE" w:rsidP="00D232EE">
      <w:pPr>
        <w:keepNext/>
        <w:widowControl w:val="0"/>
        <w:rPr>
          <w:sz w:val="22"/>
          <w:szCs w:val="22"/>
          <w:u w:val="single"/>
          <w:lang w:val="ro-RO"/>
        </w:rPr>
      </w:pPr>
      <w:r w:rsidRPr="00457E4F">
        <w:rPr>
          <w:sz w:val="22"/>
          <w:szCs w:val="22"/>
          <w:u w:val="single"/>
          <w:lang w:val="ro-RO"/>
        </w:rPr>
        <w:t>Alăptarea</w:t>
      </w:r>
    </w:p>
    <w:p w14:paraId="554FA217" w14:textId="77777777" w:rsidR="00D232EE" w:rsidRPr="00121A9C" w:rsidRDefault="00D232EE" w:rsidP="00D232EE">
      <w:pPr>
        <w:widowControl w:val="0"/>
        <w:rPr>
          <w:sz w:val="22"/>
          <w:szCs w:val="22"/>
          <w:lang w:val="ro-RO"/>
        </w:rPr>
      </w:pPr>
      <w:r w:rsidRPr="00121A9C">
        <w:rPr>
          <w:sz w:val="22"/>
          <w:szCs w:val="22"/>
          <w:lang w:val="ro-RO"/>
        </w:rPr>
        <w:t xml:space="preserve">Nu se </w:t>
      </w:r>
      <w:r w:rsidR="00BC067F" w:rsidRPr="00BC067F">
        <w:rPr>
          <w:sz w:val="22"/>
          <w:szCs w:val="22"/>
          <w:lang w:val="ro-RO"/>
        </w:rPr>
        <w:t xml:space="preserve">cunoaşte </w:t>
      </w:r>
      <w:r w:rsidRPr="00121A9C">
        <w:rPr>
          <w:sz w:val="22"/>
          <w:szCs w:val="22"/>
          <w:lang w:val="ro-RO"/>
        </w:rPr>
        <w:t>dacă alendronatul</w:t>
      </w:r>
      <w:r w:rsidR="00BC067F" w:rsidRPr="00BC067F">
        <w:rPr>
          <w:sz w:val="22"/>
          <w:szCs w:val="22"/>
          <w:lang w:val="ro-RO"/>
        </w:rPr>
        <w:t>/metaboliţii acestuia</w:t>
      </w:r>
      <w:r w:rsidRPr="00121A9C">
        <w:rPr>
          <w:sz w:val="22"/>
          <w:szCs w:val="22"/>
          <w:lang w:val="ro-RO"/>
        </w:rPr>
        <w:t xml:space="preserve"> </w:t>
      </w:r>
      <w:r w:rsidR="00BC067F">
        <w:rPr>
          <w:sz w:val="22"/>
          <w:szCs w:val="22"/>
          <w:lang w:val="ro-RO"/>
        </w:rPr>
        <w:t>se</w:t>
      </w:r>
      <w:r w:rsidR="00BC067F" w:rsidRPr="00121A9C">
        <w:rPr>
          <w:sz w:val="22"/>
          <w:szCs w:val="22"/>
          <w:lang w:val="ro-RO"/>
        </w:rPr>
        <w:t xml:space="preserve"> </w:t>
      </w:r>
      <w:r w:rsidRPr="00121A9C">
        <w:rPr>
          <w:sz w:val="22"/>
          <w:szCs w:val="22"/>
          <w:lang w:val="ro-RO"/>
        </w:rPr>
        <w:t>excret</w:t>
      </w:r>
      <w:r w:rsidR="00BC067F">
        <w:rPr>
          <w:sz w:val="22"/>
          <w:szCs w:val="22"/>
          <w:lang w:val="ro-RO"/>
        </w:rPr>
        <w:t>ă</w:t>
      </w:r>
      <w:r w:rsidRPr="00121A9C">
        <w:rPr>
          <w:sz w:val="22"/>
          <w:szCs w:val="22"/>
          <w:lang w:val="ro-RO"/>
        </w:rPr>
        <w:t xml:space="preserve"> în laptele uman. </w:t>
      </w:r>
      <w:r w:rsidR="00BC067F" w:rsidRPr="00E54546">
        <w:rPr>
          <w:sz w:val="22"/>
          <w:szCs w:val="22"/>
          <w:lang w:val="ro-RO"/>
        </w:rPr>
        <w:t>Nu se poate exclude un risc pentru nou</w:t>
      </w:r>
      <w:r w:rsidR="00BC067F">
        <w:rPr>
          <w:sz w:val="22"/>
          <w:szCs w:val="22"/>
          <w:lang w:val="ro-RO"/>
        </w:rPr>
        <w:noBreakHyphen/>
      </w:r>
      <w:r w:rsidR="00BC067F" w:rsidRPr="00E54546">
        <w:rPr>
          <w:sz w:val="22"/>
          <w:szCs w:val="22"/>
          <w:lang w:val="ro-RO"/>
        </w:rPr>
        <w:t>născuţi/sugari.</w:t>
      </w:r>
      <w:r w:rsidR="001A504D">
        <w:rPr>
          <w:sz w:val="22"/>
          <w:szCs w:val="22"/>
          <w:lang w:val="ro-RO"/>
        </w:rPr>
        <w:t xml:space="preserve"> </w:t>
      </w:r>
      <w:r w:rsidR="001A504D" w:rsidRPr="00121A9C">
        <w:rPr>
          <w:sz w:val="22"/>
          <w:szCs w:val="22"/>
          <w:lang w:val="ro-RO"/>
        </w:rPr>
        <w:t>Colecalciferolul şi unii dintre metaboliţii săi activi trec în laptele matern.</w:t>
      </w:r>
      <w:r w:rsidR="00BC067F" w:rsidRPr="00121A9C">
        <w:rPr>
          <w:sz w:val="22"/>
          <w:szCs w:val="22"/>
          <w:lang w:val="ro-RO"/>
        </w:rPr>
        <w:t xml:space="preserve"> </w:t>
      </w:r>
      <w:r w:rsidR="001A504D">
        <w:rPr>
          <w:sz w:val="22"/>
          <w:szCs w:val="22"/>
          <w:lang w:val="ro-RO"/>
        </w:rPr>
        <w:t>FOSAVANCE</w:t>
      </w:r>
      <w:r w:rsidR="00BC067F" w:rsidRPr="00121A9C">
        <w:rPr>
          <w:sz w:val="22"/>
          <w:szCs w:val="22"/>
          <w:lang w:val="ro-RO"/>
        </w:rPr>
        <w:t xml:space="preserve"> </w:t>
      </w:r>
      <w:r w:rsidR="00BC067F" w:rsidRPr="00E54546">
        <w:rPr>
          <w:sz w:val="22"/>
          <w:szCs w:val="22"/>
          <w:lang w:val="ro-RO"/>
        </w:rPr>
        <w:t>nu trebuie utilizat în timpul alăptării</w:t>
      </w:r>
      <w:r w:rsidR="00BC067F">
        <w:rPr>
          <w:sz w:val="22"/>
          <w:szCs w:val="22"/>
          <w:lang w:val="ro-RO"/>
        </w:rPr>
        <w:t>.</w:t>
      </w:r>
    </w:p>
    <w:p w14:paraId="6B0A1EED" w14:textId="77777777" w:rsidR="00D232EE" w:rsidRPr="00121A9C" w:rsidRDefault="00D232EE" w:rsidP="00D232EE">
      <w:pPr>
        <w:ind w:left="540" w:hanging="540"/>
        <w:rPr>
          <w:sz w:val="22"/>
          <w:szCs w:val="22"/>
          <w:lang w:val="ro-RO"/>
        </w:rPr>
      </w:pPr>
    </w:p>
    <w:p w14:paraId="7E514A61" w14:textId="77777777" w:rsidR="00D232EE" w:rsidRPr="00457E4F" w:rsidRDefault="00D232EE" w:rsidP="00D232EE">
      <w:pPr>
        <w:keepNext/>
        <w:keepLines/>
        <w:rPr>
          <w:sz w:val="22"/>
          <w:szCs w:val="22"/>
          <w:u w:val="single"/>
          <w:lang w:val="ro-RO"/>
        </w:rPr>
      </w:pPr>
      <w:r w:rsidRPr="00457E4F">
        <w:rPr>
          <w:sz w:val="22"/>
          <w:szCs w:val="22"/>
          <w:u w:val="single"/>
          <w:lang w:val="ro-RO"/>
        </w:rPr>
        <w:t>Fertilitatea</w:t>
      </w:r>
    </w:p>
    <w:p w14:paraId="0F9F54D1" w14:textId="77777777" w:rsidR="00D232EE" w:rsidRPr="00121A9C" w:rsidRDefault="00D232EE" w:rsidP="00D232EE">
      <w:pPr>
        <w:pStyle w:val="Response"/>
        <w:spacing w:before="0" w:after="0"/>
        <w:ind w:left="0"/>
        <w:jc w:val="left"/>
        <w:rPr>
          <w:sz w:val="22"/>
          <w:szCs w:val="22"/>
          <w:lang w:val="ro-RO"/>
        </w:rPr>
      </w:pPr>
      <w:r w:rsidRPr="00121A9C">
        <w:rPr>
          <w:sz w:val="22"/>
          <w:szCs w:val="22"/>
          <w:lang w:val="ro-RO"/>
        </w:rPr>
        <w:t>Bifosfonaţii sunt încorporaţi în matricea osoasă, de la nivelul căreia sunt eliberaţi treptat de</w:t>
      </w:r>
      <w:r w:rsidRPr="00121A9C">
        <w:rPr>
          <w:sz w:val="22"/>
          <w:szCs w:val="22"/>
          <w:lang w:val="ro-RO"/>
        </w:rPr>
        <w:noBreakHyphen/>
        <w:t>a lungul anilor. Cantitatea de bifosfonaţi încorporaţi în osul adult şi, prin urmare, cantitatea disponibilă pentru eliberare înapoi în circulaţia sistemică, este direct legată de doza şi durata administrării de bifosfonaţi (vezi pct. 5.2). Nu există informaţii cu privire la riscul fetal la om. Cu toate acestea, există un risc teoretic de afectare fetală, predominant la nivelul scheletului, în cazul în care o femeie rămâne gravidă după încheierea unui ciclu de tratament cu bifosfonaţi. Nu a fost studiat impactul asupra riscului al variabilelor cum sunt intervalul de timp de la oprirea tratamentului cu bifosfonaţi până la concepţie, tipul de bifosfonat administrat şi calea de administrare (administrarea intravenoasă comparativ cu administrarea orală).</w:t>
      </w:r>
    </w:p>
    <w:p w14:paraId="6E8586DA" w14:textId="77777777" w:rsidR="00D232EE" w:rsidRPr="00121A9C" w:rsidRDefault="00D232EE" w:rsidP="00D232EE">
      <w:pPr>
        <w:ind w:left="540" w:hanging="540"/>
        <w:rPr>
          <w:sz w:val="22"/>
          <w:szCs w:val="22"/>
          <w:lang w:val="ro-RO"/>
        </w:rPr>
      </w:pPr>
    </w:p>
    <w:p w14:paraId="13934A7D" w14:textId="77777777" w:rsidR="00D232EE" w:rsidRPr="00121A9C" w:rsidRDefault="00D232EE" w:rsidP="00D232EE">
      <w:pPr>
        <w:keepNext/>
        <w:keepLines/>
        <w:ind w:left="567" w:hanging="567"/>
        <w:rPr>
          <w:b/>
          <w:sz w:val="22"/>
          <w:szCs w:val="22"/>
          <w:lang w:val="ro-RO"/>
        </w:rPr>
      </w:pPr>
      <w:r w:rsidRPr="00121A9C">
        <w:rPr>
          <w:b/>
          <w:sz w:val="22"/>
          <w:szCs w:val="22"/>
          <w:lang w:val="ro-RO"/>
        </w:rPr>
        <w:t>4.7</w:t>
      </w:r>
      <w:r w:rsidRPr="00121A9C">
        <w:rPr>
          <w:b/>
          <w:sz w:val="22"/>
          <w:szCs w:val="22"/>
          <w:lang w:val="ro-RO"/>
        </w:rPr>
        <w:tab/>
        <w:t>Efecte asupra capacităţii de a conduce vehicule şi de a folosi utilaje</w:t>
      </w:r>
    </w:p>
    <w:p w14:paraId="149D6977" w14:textId="77777777" w:rsidR="00D232EE" w:rsidRPr="00121A9C" w:rsidRDefault="00D232EE" w:rsidP="00D232EE">
      <w:pPr>
        <w:keepNext/>
        <w:keepLines/>
        <w:rPr>
          <w:sz w:val="22"/>
          <w:szCs w:val="22"/>
          <w:lang w:val="ro-RO"/>
        </w:rPr>
      </w:pPr>
    </w:p>
    <w:p w14:paraId="75E3BBB7" w14:textId="77777777" w:rsidR="00D232EE" w:rsidRPr="00121A9C" w:rsidRDefault="001A504D" w:rsidP="00663B75">
      <w:pPr>
        <w:rPr>
          <w:sz w:val="22"/>
          <w:szCs w:val="22"/>
          <w:lang w:val="ro-RO"/>
        </w:rPr>
      </w:pPr>
      <w:bookmarkStart w:id="3" w:name="OLE_LINK1"/>
      <w:r>
        <w:rPr>
          <w:sz w:val="22"/>
          <w:szCs w:val="22"/>
          <w:lang w:val="ro-RO"/>
        </w:rPr>
        <w:t>FOSAVANCE</w:t>
      </w:r>
      <w:r w:rsidRPr="00121A9C">
        <w:rPr>
          <w:sz w:val="22"/>
          <w:szCs w:val="22"/>
          <w:lang w:val="ro-RO"/>
        </w:rPr>
        <w:t xml:space="preserve"> </w:t>
      </w:r>
      <w:r w:rsidRPr="000A003F">
        <w:rPr>
          <w:sz w:val="22"/>
          <w:szCs w:val="22"/>
          <w:lang w:val="ro-RO"/>
        </w:rPr>
        <w:t xml:space="preserve">nu are nicio influență sau are influență </w:t>
      </w:r>
      <w:r>
        <w:rPr>
          <w:sz w:val="22"/>
          <w:szCs w:val="22"/>
          <w:lang w:val="ro-RO"/>
        </w:rPr>
        <w:t xml:space="preserve">directă </w:t>
      </w:r>
      <w:r w:rsidRPr="000A003F">
        <w:rPr>
          <w:sz w:val="22"/>
          <w:szCs w:val="22"/>
          <w:lang w:val="ro-RO"/>
        </w:rPr>
        <w:t xml:space="preserve">neglijabilă asupra capacității de a conduce vehicule </w:t>
      </w:r>
      <w:r>
        <w:rPr>
          <w:sz w:val="22"/>
          <w:szCs w:val="22"/>
          <w:lang w:val="ro-RO"/>
        </w:rPr>
        <w:t>și</w:t>
      </w:r>
      <w:r w:rsidRPr="000A003F">
        <w:rPr>
          <w:sz w:val="22"/>
          <w:szCs w:val="22"/>
          <w:lang w:val="ro-RO"/>
        </w:rPr>
        <w:t xml:space="preserve"> de a folosi utilaje.</w:t>
      </w:r>
      <w:r>
        <w:rPr>
          <w:sz w:val="22"/>
          <w:szCs w:val="22"/>
          <w:lang w:val="ro-RO"/>
        </w:rPr>
        <w:t xml:space="preserve"> P</w:t>
      </w:r>
      <w:r w:rsidR="00BC067F">
        <w:rPr>
          <w:sz w:val="22"/>
          <w:szCs w:val="22"/>
          <w:lang w:val="ro-RO"/>
        </w:rPr>
        <w:t xml:space="preserve">acientele </w:t>
      </w:r>
      <w:r>
        <w:rPr>
          <w:sz w:val="22"/>
          <w:szCs w:val="22"/>
          <w:lang w:val="ro-RO"/>
        </w:rPr>
        <w:t>pot prezenta</w:t>
      </w:r>
      <w:r w:rsidR="00BC067F">
        <w:rPr>
          <w:sz w:val="22"/>
          <w:szCs w:val="22"/>
          <w:lang w:val="ro-RO"/>
        </w:rPr>
        <w:t xml:space="preserve"> a</w:t>
      </w:r>
      <w:r w:rsidR="00BC067F" w:rsidRPr="00121A9C">
        <w:rPr>
          <w:sz w:val="22"/>
          <w:szCs w:val="22"/>
          <w:lang w:val="ro-RO"/>
        </w:rPr>
        <w:t xml:space="preserve">numite reacţii adverse </w:t>
      </w:r>
      <w:r w:rsidR="00BC067F">
        <w:rPr>
          <w:sz w:val="22"/>
          <w:szCs w:val="22"/>
          <w:lang w:val="ro-RO"/>
        </w:rPr>
        <w:t>(</w:t>
      </w:r>
      <w:r w:rsidR="00BC067F" w:rsidRPr="00121A9C">
        <w:rPr>
          <w:sz w:val="22"/>
          <w:szCs w:val="22"/>
          <w:lang w:val="ro-RO"/>
        </w:rPr>
        <w:t>de exemplu vedere înceţoşată, ameţeli şi durere severă la nivelul oaselor, muşchilor sau articulaţiilor (vezi pct. 4.8)</w:t>
      </w:r>
      <w:r w:rsidR="00BC067F">
        <w:rPr>
          <w:sz w:val="22"/>
          <w:szCs w:val="22"/>
          <w:lang w:val="ro-RO"/>
        </w:rPr>
        <w:t xml:space="preserve">), </w:t>
      </w:r>
      <w:r>
        <w:rPr>
          <w:sz w:val="22"/>
          <w:szCs w:val="22"/>
          <w:lang w:val="ro-RO"/>
        </w:rPr>
        <w:t>care pot</w:t>
      </w:r>
      <w:r w:rsidR="00BC067F">
        <w:rPr>
          <w:sz w:val="22"/>
          <w:szCs w:val="22"/>
          <w:lang w:val="ro-RO"/>
        </w:rPr>
        <w:t xml:space="preserve"> avea </w:t>
      </w:r>
      <w:r w:rsidR="00D232EE" w:rsidRPr="00121A9C">
        <w:rPr>
          <w:sz w:val="22"/>
          <w:szCs w:val="22"/>
          <w:lang w:val="ro-RO"/>
        </w:rPr>
        <w:t xml:space="preserve">influenţă asupra capacităţii de a conduce vehicule </w:t>
      </w:r>
      <w:r>
        <w:rPr>
          <w:sz w:val="22"/>
          <w:szCs w:val="22"/>
          <w:lang w:val="ro-RO"/>
        </w:rPr>
        <w:t>și</w:t>
      </w:r>
      <w:r w:rsidR="00D232EE" w:rsidRPr="00121A9C">
        <w:rPr>
          <w:sz w:val="22"/>
          <w:szCs w:val="22"/>
          <w:lang w:val="ro-RO"/>
        </w:rPr>
        <w:t xml:space="preserve"> de a folosi utilaje.</w:t>
      </w:r>
      <w:bookmarkEnd w:id="3"/>
    </w:p>
    <w:p w14:paraId="3CA5523E" w14:textId="77777777" w:rsidR="00D232EE" w:rsidRPr="00121A9C" w:rsidRDefault="00D232EE" w:rsidP="00D232EE">
      <w:pPr>
        <w:rPr>
          <w:sz w:val="22"/>
          <w:szCs w:val="22"/>
          <w:lang w:val="ro-RO"/>
        </w:rPr>
      </w:pPr>
    </w:p>
    <w:p w14:paraId="2D50EA9E" w14:textId="77777777" w:rsidR="00D232EE" w:rsidRPr="00121A9C" w:rsidRDefault="00D232EE" w:rsidP="00D232EE">
      <w:pPr>
        <w:keepNext/>
        <w:keepLines/>
        <w:ind w:left="567" w:hanging="567"/>
        <w:rPr>
          <w:b/>
          <w:sz w:val="22"/>
          <w:szCs w:val="22"/>
          <w:lang w:val="ro-RO"/>
        </w:rPr>
      </w:pPr>
      <w:r w:rsidRPr="00121A9C">
        <w:rPr>
          <w:b/>
          <w:sz w:val="22"/>
          <w:szCs w:val="22"/>
          <w:lang w:val="ro-RO"/>
        </w:rPr>
        <w:t>4.8</w:t>
      </w:r>
      <w:r w:rsidRPr="00121A9C">
        <w:rPr>
          <w:b/>
          <w:sz w:val="22"/>
          <w:szCs w:val="22"/>
          <w:lang w:val="ro-RO"/>
        </w:rPr>
        <w:tab/>
        <w:t>Reacţii adverse</w:t>
      </w:r>
    </w:p>
    <w:p w14:paraId="14457DED" w14:textId="77777777" w:rsidR="00D232EE" w:rsidRPr="00121A9C" w:rsidRDefault="00D232EE" w:rsidP="00D232EE">
      <w:pPr>
        <w:keepNext/>
        <w:keepLines/>
        <w:rPr>
          <w:sz w:val="22"/>
          <w:szCs w:val="22"/>
          <w:lang w:val="ro-RO"/>
        </w:rPr>
      </w:pPr>
    </w:p>
    <w:p w14:paraId="48FCAE5C" w14:textId="77777777" w:rsidR="00BC067F" w:rsidRPr="00457E4F" w:rsidRDefault="00BC067F" w:rsidP="00457E4F">
      <w:pPr>
        <w:keepNext/>
        <w:rPr>
          <w:sz w:val="22"/>
          <w:szCs w:val="22"/>
          <w:u w:val="single"/>
          <w:lang w:val="ro-RO"/>
        </w:rPr>
      </w:pPr>
      <w:r w:rsidRPr="00457E4F">
        <w:rPr>
          <w:sz w:val="22"/>
          <w:szCs w:val="22"/>
          <w:u w:val="single"/>
          <w:lang w:val="ro-RO"/>
        </w:rPr>
        <w:t>Rezumatul profilului de siguranță</w:t>
      </w:r>
    </w:p>
    <w:p w14:paraId="20B9E148" w14:textId="77777777" w:rsidR="00D232EE" w:rsidRPr="00121A9C" w:rsidRDefault="00D232EE" w:rsidP="00D232EE">
      <w:pPr>
        <w:rPr>
          <w:i/>
          <w:sz w:val="22"/>
          <w:szCs w:val="22"/>
          <w:lang w:val="ro-RO"/>
        </w:rPr>
      </w:pPr>
      <w:r w:rsidRPr="00121A9C">
        <w:rPr>
          <w:sz w:val="22"/>
          <w:szCs w:val="22"/>
          <w:lang w:val="ro-RO"/>
        </w:rPr>
        <w:t>Reacţiile adverse cel mai frecvent raportate sunt cele la nivelul tractului gastro</w:t>
      </w:r>
      <w:r w:rsidRPr="00121A9C">
        <w:rPr>
          <w:sz w:val="22"/>
          <w:szCs w:val="22"/>
          <w:lang w:val="ro-RO"/>
        </w:rPr>
        <w:noBreakHyphen/>
        <w:t>intestinal superior, incluzând durere abdominală, dispepsie, ulcer esofagian, disfagie, distensie abdominală şi regurgitare acidă (&gt;1%)</w:t>
      </w:r>
      <w:r w:rsidRPr="00121A9C">
        <w:rPr>
          <w:i/>
          <w:sz w:val="22"/>
          <w:szCs w:val="22"/>
          <w:lang w:val="ro-RO"/>
        </w:rPr>
        <w:t>.</w:t>
      </w:r>
    </w:p>
    <w:p w14:paraId="1604432D" w14:textId="77777777" w:rsidR="00D232EE" w:rsidRPr="00121A9C" w:rsidRDefault="00D232EE" w:rsidP="00D232EE">
      <w:pPr>
        <w:rPr>
          <w:sz w:val="22"/>
          <w:szCs w:val="22"/>
          <w:lang w:val="ro-RO"/>
        </w:rPr>
      </w:pPr>
    </w:p>
    <w:p w14:paraId="3C91DBC8" w14:textId="77777777" w:rsidR="00FE51D8" w:rsidRPr="0002392D" w:rsidRDefault="00FE51D8" w:rsidP="00457E4F">
      <w:pPr>
        <w:keepNext/>
        <w:rPr>
          <w:sz w:val="22"/>
          <w:szCs w:val="22"/>
          <w:u w:val="single"/>
          <w:lang w:val="ro-RO"/>
        </w:rPr>
      </w:pPr>
      <w:r w:rsidRPr="0002392D">
        <w:rPr>
          <w:sz w:val="22"/>
          <w:szCs w:val="22"/>
          <w:u w:val="single"/>
          <w:lang w:val="ro-RO"/>
        </w:rPr>
        <w:t>Lista reacțiilor adverse</w:t>
      </w:r>
      <w:r w:rsidRPr="004A4E0C">
        <w:rPr>
          <w:u w:val="single"/>
          <w:lang w:val="ro-RO"/>
        </w:rPr>
        <w:t xml:space="preserve"> </w:t>
      </w:r>
      <w:r w:rsidRPr="00A61AF6">
        <w:rPr>
          <w:sz w:val="22"/>
          <w:szCs w:val="22"/>
          <w:u w:val="single"/>
          <w:lang w:val="ro-RO"/>
        </w:rPr>
        <w:t>sub formă de tabel</w:t>
      </w:r>
    </w:p>
    <w:p w14:paraId="42A9579B" w14:textId="77777777" w:rsidR="00D232EE" w:rsidRPr="00121A9C" w:rsidRDefault="00D232EE" w:rsidP="00D232EE">
      <w:pPr>
        <w:rPr>
          <w:sz w:val="22"/>
          <w:szCs w:val="22"/>
          <w:lang w:val="ro-RO"/>
        </w:rPr>
      </w:pPr>
      <w:r w:rsidRPr="00121A9C">
        <w:rPr>
          <w:sz w:val="22"/>
          <w:szCs w:val="22"/>
          <w:lang w:val="ro-RO"/>
        </w:rPr>
        <w:t>Următoarele reacţii adverse au fost raportate în timpul studiilor clinice şi/sau în timpul utilizării după punerea pe piaţă a alendronatului.</w:t>
      </w:r>
    </w:p>
    <w:p w14:paraId="7592A7E0" w14:textId="77777777" w:rsidR="00D232EE" w:rsidRPr="00121A9C" w:rsidRDefault="00D232EE" w:rsidP="00D232EE">
      <w:pPr>
        <w:rPr>
          <w:sz w:val="22"/>
          <w:szCs w:val="22"/>
          <w:lang w:val="ro-RO"/>
        </w:rPr>
      </w:pPr>
    </w:p>
    <w:p w14:paraId="163F4306" w14:textId="77777777" w:rsidR="00D232EE" w:rsidRPr="00121A9C" w:rsidRDefault="00D232EE" w:rsidP="00D232EE">
      <w:pPr>
        <w:rPr>
          <w:sz w:val="22"/>
          <w:szCs w:val="22"/>
          <w:lang w:val="ro-RO"/>
        </w:rPr>
      </w:pPr>
      <w:r w:rsidRPr="00121A9C">
        <w:rPr>
          <w:sz w:val="22"/>
          <w:szCs w:val="22"/>
          <w:lang w:val="ro-RO"/>
        </w:rPr>
        <w:t>Nu au fost identificate reacţii adverse suplimentare pentru combinaţia dintre alendronat şi colecalciferol.</w:t>
      </w:r>
    </w:p>
    <w:p w14:paraId="13FB0065" w14:textId="77777777" w:rsidR="00D232EE" w:rsidRPr="00121A9C" w:rsidRDefault="00D232EE" w:rsidP="00D232EE">
      <w:pPr>
        <w:rPr>
          <w:sz w:val="22"/>
          <w:szCs w:val="22"/>
          <w:lang w:val="ro-RO"/>
        </w:rPr>
      </w:pPr>
    </w:p>
    <w:p w14:paraId="1F4AD38C" w14:textId="77777777" w:rsidR="00D232EE" w:rsidRPr="00121A9C" w:rsidRDefault="00D232EE" w:rsidP="00D232EE">
      <w:pPr>
        <w:keepNext/>
        <w:rPr>
          <w:sz w:val="22"/>
          <w:szCs w:val="22"/>
          <w:lang w:val="ro-RO"/>
        </w:rPr>
      </w:pPr>
      <w:r w:rsidRPr="00121A9C">
        <w:rPr>
          <w:iCs/>
          <w:sz w:val="22"/>
          <w:szCs w:val="22"/>
          <w:lang w:val="ro-RO"/>
        </w:rPr>
        <w:lastRenderedPageBreak/>
        <w:t>Categoriile de frecvenţă sunt definite după cum urmează</w:t>
      </w:r>
      <w:r w:rsidRPr="00121A9C">
        <w:rPr>
          <w:sz w:val="22"/>
          <w:szCs w:val="22"/>
          <w:lang w:val="ro-RO"/>
        </w:rPr>
        <w:t>: foarte frecvente (≥1/10), frecvente (</w:t>
      </w:r>
      <w:r w:rsidRPr="00121A9C">
        <w:rPr>
          <w:sz w:val="22"/>
          <w:szCs w:val="22"/>
          <w:u w:val="single"/>
          <w:lang w:val="ro-RO"/>
        </w:rPr>
        <w:t>&gt;</w:t>
      </w:r>
      <w:r w:rsidRPr="00121A9C">
        <w:rPr>
          <w:sz w:val="22"/>
          <w:szCs w:val="22"/>
          <w:lang w:val="ro-RO"/>
        </w:rPr>
        <w:t>1/100 şi &lt;1/10), mai puţin frecvente (</w:t>
      </w:r>
      <w:r w:rsidRPr="00121A9C">
        <w:rPr>
          <w:sz w:val="22"/>
          <w:szCs w:val="22"/>
          <w:u w:val="single"/>
          <w:lang w:val="ro-RO"/>
        </w:rPr>
        <w:t>&gt;</w:t>
      </w:r>
      <w:r w:rsidRPr="00121A9C">
        <w:rPr>
          <w:sz w:val="22"/>
          <w:szCs w:val="22"/>
          <w:lang w:val="ro-RO"/>
        </w:rPr>
        <w:t>1/1000 şi &lt;1/100), rare (</w:t>
      </w:r>
      <w:r w:rsidRPr="00121A9C">
        <w:rPr>
          <w:sz w:val="22"/>
          <w:szCs w:val="22"/>
          <w:u w:val="single"/>
          <w:lang w:val="ro-RO"/>
        </w:rPr>
        <w:t>&gt;</w:t>
      </w:r>
      <w:r w:rsidRPr="00121A9C">
        <w:rPr>
          <w:sz w:val="22"/>
          <w:szCs w:val="22"/>
          <w:lang w:val="ro-RO"/>
        </w:rPr>
        <w:t>1/10</w:t>
      </w:r>
      <w:r w:rsidR="0062750C">
        <w:rPr>
          <w:sz w:val="22"/>
          <w:szCs w:val="22"/>
          <w:lang w:val="ro-RO"/>
        </w:rPr>
        <w:t> </w:t>
      </w:r>
      <w:r w:rsidRPr="00121A9C">
        <w:rPr>
          <w:sz w:val="22"/>
          <w:szCs w:val="22"/>
          <w:lang w:val="ro-RO"/>
        </w:rPr>
        <w:t>000 şi &lt;1/1000), foarte rare (&lt;1/10</w:t>
      </w:r>
      <w:r w:rsidR="0062750C">
        <w:rPr>
          <w:sz w:val="22"/>
          <w:szCs w:val="22"/>
          <w:lang w:val="ro-RO"/>
        </w:rPr>
        <w:t> </w:t>
      </w:r>
      <w:r w:rsidRPr="00121A9C">
        <w:rPr>
          <w:sz w:val="22"/>
          <w:szCs w:val="22"/>
          <w:lang w:val="ro-RO"/>
        </w:rPr>
        <w:t>000)</w:t>
      </w:r>
      <w:r w:rsidR="007706C6">
        <w:rPr>
          <w:sz w:val="22"/>
          <w:szCs w:val="22"/>
          <w:lang w:val="ro-RO"/>
        </w:rPr>
        <w:t xml:space="preserve">, </w:t>
      </w:r>
      <w:r w:rsidR="007706C6" w:rsidRPr="007706C6">
        <w:rPr>
          <w:sz w:val="22"/>
          <w:szCs w:val="22"/>
          <w:lang w:val="ro-RO"/>
        </w:rPr>
        <w:t>cu frecvenţă necunoscută (care nu poate fi estimată din datele disponibile)</w:t>
      </w:r>
      <w:r w:rsidR="004F64D6">
        <w:rPr>
          <w:sz w:val="22"/>
          <w:szCs w:val="22"/>
          <w:lang w:val="ro-RO"/>
        </w:rPr>
        <w:t>.</w:t>
      </w:r>
    </w:p>
    <w:p w14:paraId="14A265D3" w14:textId="77777777" w:rsidR="00D232EE" w:rsidRPr="00121A9C" w:rsidRDefault="00D232EE" w:rsidP="00D232EE">
      <w:pPr>
        <w:keepNext/>
        <w:rPr>
          <w:sz w:val="22"/>
          <w:szCs w:val="22"/>
          <w:lang w:val="ro-RO"/>
        </w:rPr>
      </w:pPr>
    </w:p>
    <w:tbl>
      <w:tblPr>
        <w:tblW w:w="5000" w:type="pct"/>
        <w:tblLook w:val="01E0" w:firstRow="1" w:lastRow="1" w:firstColumn="1" w:lastColumn="1" w:noHBand="0" w:noVBand="0"/>
      </w:tblPr>
      <w:tblGrid>
        <w:gridCol w:w="2703"/>
        <w:gridCol w:w="1949"/>
        <w:gridCol w:w="4637"/>
      </w:tblGrid>
      <w:tr w:rsidR="002028CE" w:rsidRPr="00121A9C" w14:paraId="612AA916" w14:textId="77777777" w:rsidTr="003951FB">
        <w:trPr>
          <w:cantSplit/>
          <w:tblHeader/>
        </w:trPr>
        <w:tc>
          <w:tcPr>
            <w:tcW w:w="1455" w:type="pct"/>
            <w:tcBorders>
              <w:top w:val="single" w:sz="4" w:space="0" w:color="auto"/>
              <w:left w:val="single" w:sz="4" w:space="0" w:color="auto"/>
              <w:bottom w:val="single" w:sz="4" w:space="0" w:color="auto"/>
              <w:right w:val="single" w:sz="4" w:space="0" w:color="auto"/>
            </w:tcBorders>
          </w:tcPr>
          <w:p w14:paraId="3528F977" w14:textId="77777777" w:rsidR="00FE51D8" w:rsidRPr="00457E4F" w:rsidRDefault="00FE51D8" w:rsidP="001A504D">
            <w:pPr>
              <w:keepNext/>
              <w:keepLines/>
              <w:tabs>
                <w:tab w:val="left" w:pos="1080"/>
              </w:tabs>
              <w:rPr>
                <w:b/>
                <w:sz w:val="22"/>
                <w:szCs w:val="22"/>
                <w:lang w:val="ro-RO"/>
              </w:rPr>
            </w:pPr>
            <w:r w:rsidRPr="00457E4F">
              <w:rPr>
                <w:b/>
                <w:sz w:val="22"/>
                <w:szCs w:val="22"/>
                <w:lang w:val="ro-RO"/>
              </w:rPr>
              <w:t>Clasificarea pe aparate, sisteme şi organe</w:t>
            </w:r>
          </w:p>
        </w:tc>
        <w:tc>
          <w:tcPr>
            <w:tcW w:w="1049" w:type="pct"/>
            <w:tcBorders>
              <w:top w:val="single" w:sz="4" w:space="0" w:color="auto"/>
              <w:left w:val="single" w:sz="4" w:space="0" w:color="auto"/>
              <w:bottom w:val="single" w:sz="4" w:space="0" w:color="auto"/>
              <w:right w:val="single" w:sz="4" w:space="0" w:color="auto"/>
            </w:tcBorders>
          </w:tcPr>
          <w:p w14:paraId="7FF70B57" w14:textId="77777777" w:rsidR="00FE51D8" w:rsidRPr="00457E4F" w:rsidRDefault="00FE51D8" w:rsidP="00747923">
            <w:pPr>
              <w:tabs>
                <w:tab w:val="left" w:pos="2900"/>
              </w:tabs>
              <w:rPr>
                <w:b/>
                <w:sz w:val="22"/>
                <w:szCs w:val="22"/>
                <w:lang w:val="ro-RO"/>
              </w:rPr>
            </w:pPr>
            <w:r w:rsidRPr="00457E4F">
              <w:rPr>
                <w:b/>
                <w:sz w:val="22"/>
                <w:szCs w:val="22"/>
                <w:lang w:val="ro-RO"/>
              </w:rPr>
              <w:t>Frecvenţa</w:t>
            </w:r>
          </w:p>
        </w:tc>
        <w:tc>
          <w:tcPr>
            <w:tcW w:w="2496" w:type="pct"/>
            <w:tcBorders>
              <w:top w:val="single" w:sz="4" w:space="0" w:color="auto"/>
              <w:left w:val="single" w:sz="4" w:space="0" w:color="auto"/>
              <w:bottom w:val="single" w:sz="4" w:space="0" w:color="auto"/>
              <w:right w:val="single" w:sz="4" w:space="0" w:color="auto"/>
            </w:tcBorders>
          </w:tcPr>
          <w:p w14:paraId="437B02E3" w14:textId="77777777" w:rsidR="00FE51D8" w:rsidRPr="00457E4F" w:rsidRDefault="00FE51D8" w:rsidP="002121D1">
            <w:pPr>
              <w:tabs>
                <w:tab w:val="left" w:pos="2900"/>
              </w:tabs>
              <w:rPr>
                <w:b/>
                <w:sz w:val="22"/>
                <w:szCs w:val="22"/>
                <w:lang w:val="ro-RO"/>
              </w:rPr>
            </w:pPr>
            <w:r w:rsidRPr="00457E4F">
              <w:rPr>
                <w:b/>
                <w:sz w:val="22"/>
                <w:szCs w:val="22"/>
                <w:lang w:val="ro-RO"/>
              </w:rPr>
              <w:t>Reacţiile adverse</w:t>
            </w:r>
          </w:p>
        </w:tc>
      </w:tr>
      <w:tr w:rsidR="002028CE" w:rsidRPr="00121A9C" w14:paraId="64DE7B08" w14:textId="77777777" w:rsidTr="003951FB">
        <w:trPr>
          <w:cantSplit/>
        </w:trPr>
        <w:tc>
          <w:tcPr>
            <w:tcW w:w="1455" w:type="pct"/>
            <w:tcBorders>
              <w:top w:val="single" w:sz="4" w:space="0" w:color="auto"/>
              <w:left w:val="single" w:sz="4" w:space="0" w:color="auto"/>
              <w:bottom w:val="single" w:sz="4" w:space="0" w:color="auto"/>
              <w:right w:val="single" w:sz="4" w:space="0" w:color="auto"/>
            </w:tcBorders>
          </w:tcPr>
          <w:p w14:paraId="3CA59D0A" w14:textId="77777777" w:rsidR="00FE51D8" w:rsidRPr="00121A9C" w:rsidRDefault="00FE51D8" w:rsidP="00AC72C1">
            <w:pPr>
              <w:keepNext/>
              <w:keepLines/>
              <w:tabs>
                <w:tab w:val="left" w:pos="1080"/>
              </w:tabs>
              <w:rPr>
                <w:b/>
                <w:i/>
                <w:sz w:val="22"/>
                <w:szCs w:val="22"/>
                <w:lang w:val="ro-RO"/>
              </w:rPr>
            </w:pPr>
            <w:r w:rsidRPr="00121A9C">
              <w:rPr>
                <w:b/>
                <w:i/>
                <w:sz w:val="22"/>
                <w:szCs w:val="22"/>
                <w:lang w:val="ro-RO"/>
              </w:rPr>
              <w:t>Tulburări ale sistemului imunitar</w:t>
            </w:r>
          </w:p>
        </w:tc>
        <w:tc>
          <w:tcPr>
            <w:tcW w:w="1049" w:type="pct"/>
            <w:tcBorders>
              <w:top w:val="single" w:sz="4" w:space="0" w:color="auto"/>
              <w:left w:val="single" w:sz="4" w:space="0" w:color="auto"/>
              <w:bottom w:val="single" w:sz="4" w:space="0" w:color="auto"/>
              <w:right w:val="single" w:sz="4" w:space="0" w:color="auto"/>
            </w:tcBorders>
          </w:tcPr>
          <w:p w14:paraId="38865FA0" w14:textId="77777777" w:rsidR="00FE51D8" w:rsidRPr="00121A9C" w:rsidRDefault="00FE51D8" w:rsidP="00747923">
            <w:pPr>
              <w:tabs>
                <w:tab w:val="left" w:pos="2900"/>
              </w:tabs>
              <w:rPr>
                <w:i/>
                <w:sz w:val="22"/>
                <w:szCs w:val="22"/>
                <w:lang w:val="ro-RO"/>
              </w:rPr>
            </w:pPr>
            <w:r w:rsidRPr="0002392D">
              <w:rPr>
                <w:sz w:val="22"/>
                <w:szCs w:val="22"/>
                <w:lang w:val="ro-RO"/>
              </w:rPr>
              <w:t>Rare</w:t>
            </w:r>
          </w:p>
        </w:tc>
        <w:tc>
          <w:tcPr>
            <w:tcW w:w="2496" w:type="pct"/>
            <w:tcBorders>
              <w:top w:val="single" w:sz="4" w:space="0" w:color="auto"/>
              <w:left w:val="single" w:sz="4" w:space="0" w:color="auto"/>
              <w:bottom w:val="single" w:sz="4" w:space="0" w:color="auto"/>
              <w:right w:val="single" w:sz="4" w:space="0" w:color="auto"/>
            </w:tcBorders>
          </w:tcPr>
          <w:p w14:paraId="160F528C" w14:textId="77777777" w:rsidR="00FE51D8" w:rsidRPr="00121A9C" w:rsidRDefault="00FE51D8" w:rsidP="002121D1">
            <w:pPr>
              <w:tabs>
                <w:tab w:val="left" w:pos="2900"/>
              </w:tabs>
              <w:rPr>
                <w:i/>
                <w:sz w:val="22"/>
                <w:szCs w:val="22"/>
                <w:lang w:val="ro-RO"/>
              </w:rPr>
            </w:pPr>
            <w:r w:rsidRPr="00121A9C">
              <w:rPr>
                <w:sz w:val="22"/>
                <w:szCs w:val="22"/>
                <w:lang w:val="ro-RO"/>
              </w:rPr>
              <w:t>reacţii de hipersensibilitate, incluzând urticarie şi angioedem</w:t>
            </w:r>
          </w:p>
        </w:tc>
      </w:tr>
      <w:tr w:rsidR="002028CE" w:rsidRPr="00121A9C" w14:paraId="30BD7032" w14:textId="77777777" w:rsidTr="003951FB">
        <w:trPr>
          <w:cantSplit/>
        </w:trPr>
        <w:tc>
          <w:tcPr>
            <w:tcW w:w="1455" w:type="pct"/>
            <w:tcBorders>
              <w:top w:val="single" w:sz="4" w:space="0" w:color="auto"/>
              <w:left w:val="single" w:sz="4" w:space="0" w:color="auto"/>
              <w:bottom w:val="single" w:sz="4" w:space="0" w:color="auto"/>
              <w:right w:val="single" w:sz="4" w:space="0" w:color="auto"/>
            </w:tcBorders>
          </w:tcPr>
          <w:p w14:paraId="4622C842" w14:textId="77777777" w:rsidR="00FE51D8" w:rsidRPr="00121A9C" w:rsidRDefault="00FE51D8" w:rsidP="001A504D">
            <w:pPr>
              <w:tabs>
                <w:tab w:val="left" w:pos="1080"/>
              </w:tabs>
              <w:rPr>
                <w:b/>
                <w:i/>
                <w:sz w:val="22"/>
                <w:szCs w:val="22"/>
                <w:lang w:val="ro-RO"/>
              </w:rPr>
            </w:pPr>
            <w:r w:rsidRPr="00121A9C">
              <w:rPr>
                <w:b/>
                <w:i/>
                <w:sz w:val="22"/>
                <w:szCs w:val="22"/>
                <w:lang w:val="ro-RO"/>
              </w:rPr>
              <w:t>Tulburări metabolice şi de nutriţie</w:t>
            </w:r>
          </w:p>
        </w:tc>
        <w:tc>
          <w:tcPr>
            <w:tcW w:w="1049" w:type="pct"/>
            <w:tcBorders>
              <w:top w:val="single" w:sz="4" w:space="0" w:color="auto"/>
              <w:left w:val="single" w:sz="4" w:space="0" w:color="auto"/>
              <w:bottom w:val="single" w:sz="4" w:space="0" w:color="auto"/>
              <w:right w:val="single" w:sz="4" w:space="0" w:color="auto"/>
            </w:tcBorders>
          </w:tcPr>
          <w:p w14:paraId="3F696A76" w14:textId="77777777" w:rsidR="00FE51D8" w:rsidRPr="00121A9C" w:rsidRDefault="00FE51D8" w:rsidP="00747923">
            <w:pPr>
              <w:tabs>
                <w:tab w:val="left" w:pos="2900"/>
              </w:tabs>
              <w:rPr>
                <w:i/>
                <w:sz w:val="22"/>
                <w:szCs w:val="22"/>
                <w:lang w:val="ro-RO"/>
              </w:rPr>
            </w:pPr>
            <w:r w:rsidRPr="00F54F99">
              <w:rPr>
                <w:sz w:val="22"/>
                <w:szCs w:val="22"/>
                <w:lang w:val="ro-RO"/>
              </w:rPr>
              <w:t>Rare</w:t>
            </w:r>
          </w:p>
        </w:tc>
        <w:tc>
          <w:tcPr>
            <w:tcW w:w="2496" w:type="pct"/>
            <w:tcBorders>
              <w:top w:val="single" w:sz="4" w:space="0" w:color="auto"/>
              <w:left w:val="single" w:sz="4" w:space="0" w:color="auto"/>
              <w:bottom w:val="single" w:sz="4" w:space="0" w:color="auto"/>
              <w:right w:val="single" w:sz="4" w:space="0" w:color="auto"/>
            </w:tcBorders>
          </w:tcPr>
          <w:p w14:paraId="4A260C94" w14:textId="77777777" w:rsidR="00FE51D8" w:rsidRPr="00121A9C" w:rsidRDefault="00FE51D8" w:rsidP="002121D1">
            <w:pPr>
              <w:tabs>
                <w:tab w:val="left" w:pos="2900"/>
              </w:tabs>
              <w:rPr>
                <w:i/>
                <w:sz w:val="22"/>
                <w:szCs w:val="22"/>
                <w:lang w:val="ro-RO"/>
              </w:rPr>
            </w:pPr>
            <w:r w:rsidRPr="00121A9C">
              <w:rPr>
                <w:sz w:val="22"/>
                <w:szCs w:val="22"/>
                <w:lang w:val="ro-RO"/>
              </w:rPr>
              <w:t>hipocalcemie simptomatică, adeseori asociată cu afecţiuni predispozante</w:t>
            </w:r>
            <w:r w:rsidRPr="00121A9C">
              <w:rPr>
                <w:rFonts w:eastAsia="MS Mincho"/>
                <w:sz w:val="22"/>
                <w:szCs w:val="22"/>
                <w:vertAlign w:val="superscript"/>
                <w:lang w:val="ro-RO" w:eastAsia="ja-JP"/>
              </w:rPr>
              <w:t>§</w:t>
            </w:r>
          </w:p>
        </w:tc>
      </w:tr>
      <w:tr w:rsidR="00EB3273" w:rsidRPr="00121A9C" w14:paraId="4076331A" w14:textId="77777777" w:rsidTr="003951FB">
        <w:trPr>
          <w:cantSplit/>
        </w:trPr>
        <w:tc>
          <w:tcPr>
            <w:tcW w:w="1455" w:type="pct"/>
            <w:vMerge w:val="restart"/>
            <w:tcBorders>
              <w:top w:val="single" w:sz="4" w:space="0" w:color="auto"/>
              <w:left w:val="single" w:sz="4" w:space="0" w:color="auto"/>
              <w:right w:val="single" w:sz="4" w:space="0" w:color="auto"/>
            </w:tcBorders>
          </w:tcPr>
          <w:p w14:paraId="6E85ED40" w14:textId="77777777" w:rsidR="00EB3273" w:rsidRPr="00121A9C" w:rsidRDefault="00EB3273" w:rsidP="00AC72C1">
            <w:pPr>
              <w:keepNext/>
              <w:keepLines/>
              <w:tabs>
                <w:tab w:val="left" w:pos="1080"/>
              </w:tabs>
              <w:rPr>
                <w:b/>
                <w:i/>
                <w:sz w:val="22"/>
                <w:szCs w:val="22"/>
                <w:lang w:val="ro-RO"/>
              </w:rPr>
            </w:pPr>
            <w:r w:rsidRPr="00121A9C">
              <w:rPr>
                <w:b/>
                <w:i/>
                <w:sz w:val="22"/>
                <w:szCs w:val="22"/>
                <w:lang w:val="ro-RO"/>
              </w:rPr>
              <w:t>Tulburări ale sistemului nervos</w:t>
            </w:r>
          </w:p>
        </w:tc>
        <w:tc>
          <w:tcPr>
            <w:tcW w:w="1049" w:type="pct"/>
            <w:tcBorders>
              <w:top w:val="single" w:sz="4" w:space="0" w:color="auto"/>
              <w:left w:val="single" w:sz="4" w:space="0" w:color="auto"/>
              <w:bottom w:val="single" w:sz="4" w:space="0" w:color="auto"/>
              <w:right w:val="single" w:sz="4" w:space="0" w:color="auto"/>
            </w:tcBorders>
          </w:tcPr>
          <w:p w14:paraId="22EBAE35" w14:textId="77777777" w:rsidR="00EB3273" w:rsidRPr="00121A9C" w:rsidRDefault="00EB3273" w:rsidP="00747923">
            <w:pPr>
              <w:tabs>
                <w:tab w:val="left" w:pos="2900"/>
              </w:tabs>
              <w:rPr>
                <w:i/>
                <w:sz w:val="22"/>
                <w:szCs w:val="22"/>
                <w:lang w:val="ro-RO"/>
              </w:rPr>
            </w:pPr>
            <w:r w:rsidRPr="0002392D">
              <w:rPr>
                <w:sz w:val="22"/>
                <w:szCs w:val="22"/>
                <w:lang w:val="ro-RO"/>
              </w:rPr>
              <w:t>Frecvente</w:t>
            </w:r>
          </w:p>
        </w:tc>
        <w:tc>
          <w:tcPr>
            <w:tcW w:w="2496" w:type="pct"/>
            <w:tcBorders>
              <w:top w:val="single" w:sz="4" w:space="0" w:color="auto"/>
              <w:left w:val="single" w:sz="4" w:space="0" w:color="auto"/>
              <w:bottom w:val="single" w:sz="4" w:space="0" w:color="auto"/>
              <w:right w:val="single" w:sz="4" w:space="0" w:color="auto"/>
            </w:tcBorders>
          </w:tcPr>
          <w:p w14:paraId="4686E7C4" w14:textId="77777777" w:rsidR="00EB3273" w:rsidRPr="00121A9C" w:rsidRDefault="00EB3273" w:rsidP="002121D1">
            <w:pPr>
              <w:tabs>
                <w:tab w:val="left" w:pos="2900"/>
              </w:tabs>
              <w:rPr>
                <w:i/>
                <w:sz w:val="22"/>
                <w:szCs w:val="22"/>
                <w:lang w:val="ro-RO"/>
              </w:rPr>
            </w:pPr>
            <w:r w:rsidRPr="00121A9C">
              <w:rPr>
                <w:sz w:val="22"/>
                <w:szCs w:val="22"/>
                <w:lang w:val="ro-RO"/>
              </w:rPr>
              <w:t>cefalee, ameţeli</w:t>
            </w:r>
            <w:r w:rsidRPr="00121A9C">
              <w:rPr>
                <w:sz w:val="22"/>
                <w:szCs w:val="22"/>
                <w:vertAlign w:val="superscript"/>
                <w:lang w:val="ro-RO"/>
              </w:rPr>
              <w:t>†</w:t>
            </w:r>
          </w:p>
        </w:tc>
      </w:tr>
      <w:tr w:rsidR="00EB3273" w:rsidRPr="00121A9C" w14:paraId="0C7141DA" w14:textId="77777777" w:rsidTr="003951FB">
        <w:trPr>
          <w:cantSplit/>
        </w:trPr>
        <w:tc>
          <w:tcPr>
            <w:tcW w:w="1455" w:type="pct"/>
            <w:vMerge/>
            <w:tcBorders>
              <w:left w:val="single" w:sz="4" w:space="0" w:color="auto"/>
              <w:bottom w:val="single" w:sz="4" w:space="0" w:color="auto"/>
              <w:right w:val="single" w:sz="4" w:space="0" w:color="auto"/>
            </w:tcBorders>
          </w:tcPr>
          <w:p w14:paraId="119351AD" w14:textId="77777777" w:rsidR="00EB3273" w:rsidRPr="00121A9C" w:rsidRDefault="00EB3273" w:rsidP="00AC72C1">
            <w:pPr>
              <w:tabs>
                <w:tab w:val="left" w:pos="1080"/>
              </w:tabs>
              <w:rPr>
                <w:b/>
                <w:i/>
                <w:sz w:val="22"/>
                <w:szCs w:val="22"/>
                <w:lang w:val="ro-RO"/>
              </w:rPr>
            </w:pPr>
          </w:p>
        </w:tc>
        <w:tc>
          <w:tcPr>
            <w:tcW w:w="1049" w:type="pct"/>
            <w:tcBorders>
              <w:top w:val="single" w:sz="4" w:space="0" w:color="auto"/>
              <w:left w:val="single" w:sz="4" w:space="0" w:color="auto"/>
              <w:bottom w:val="single" w:sz="4" w:space="0" w:color="auto"/>
              <w:right w:val="single" w:sz="4" w:space="0" w:color="auto"/>
            </w:tcBorders>
          </w:tcPr>
          <w:p w14:paraId="5BB11C88" w14:textId="77777777" w:rsidR="00EB3273" w:rsidRPr="00121A9C" w:rsidRDefault="00EB3273" w:rsidP="00AC72C1">
            <w:pPr>
              <w:tabs>
                <w:tab w:val="left" w:pos="2900"/>
              </w:tabs>
              <w:rPr>
                <w:i/>
                <w:sz w:val="22"/>
                <w:szCs w:val="22"/>
                <w:lang w:val="ro-RO"/>
              </w:rPr>
            </w:pPr>
            <w:r w:rsidRPr="0002392D">
              <w:rPr>
                <w:sz w:val="22"/>
                <w:szCs w:val="22"/>
                <w:lang w:val="ro-RO"/>
              </w:rPr>
              <w:t>Mai puţin frecvente</w:t>
            </w:r>
          </w:p>
        </w:tc>
        <w:tc>
          <w:tcPr>
            <w:tcW w:w="2496" w:type="pct"/>
            <w:tcBorders>
              <w:top w:val="single" w:sz="4" w:space="0" w:color="auto"/>
              <w:left w:val="single" w:sz="4" w:space="0" w:color="auto"/>
              <w:bottom w:val="single" w:sz="4" w:space="0" w:color="auto"/>
              <w:right w:val="single" w:sz="4" w:space="0" w:color="auto"/>
            </w:tcBorders>
          </w:tcPr>
          <w:p w14:paraId="34A08092" w14:textId="77777777" w:rsidR="00EB3273" w:rsidRPr="00121A9C" w:rsidRDefault="00EB3273" w:rsidP="00AC72C1">
            <w:pPr>
              <w:tabs>
                <w:tab w:val="left" w:pos="2900"/>
              </w:tabs>
              <w:rPr>
                <w:i/>
                <w:sz w:val="22"/>
                <w:szCs w:val="22"/>
                <w:lang w:val="ro-RO"/>
              </w:rPr>
            </w:pPr>
            <w:r w:rsidRPr="00121A9C">
              <w:rPr>
                <w:sz w:val="22"/>
                <w:szCs w:val="22"/>
                <w:lang w:val="ro-RO"/>
              </w:rPr>
              <w:t>disgeuzie</w:t>
            </w:r>
            <w:r w:rsidRPr="00121A9C">
              <w:rPr>
                <w:sz w:val="22"/>
                <w:szCs w:val="22"/>
                <w:vertAlign w:val="superscript"/>
                <w:lang w:val="ro-RO"/>
              </w:rPr>
              <w:t>†</w:t>
            </w:r>
          </w:p>
        </w:tc>
      </w:tr>
      <w:tr w:rsidR="002028CE" w:rsidRPr="00121A9C" w14:paraId="2489E473" w14:textId="77777777" w:rsidTr="003951FB">
        <w:trPr>
          <w:cantSplit/>
          <w:trHeight w:val="305"/>
        </w:trPr>
        <w:tc>
          <w:tcPr>
            <w:tcW w:w="1455" w:type="pct"/>
            <w:tcBorders>
              <w:top w:val="single" w:sz="4" w:space="0" w:color="auto"/>
              <w:left w:val="single" w:sz="4" w:space="0" w:color="auto"/>
              <w:right w:val="single" w:sz="4" w:space="0" w:color="auto"/>
            </w:tcBorders>
          </w:tcPr>
          <w:p w14:paraId="6FF7EF61" w14:textId="77777777" w:rsidR="00EB3273" w:rsidRPr="00121A9C" w:rsidRDefault="00EB3273" w:rsidP="00AC72C1">
            <w:pPr>
              <w:keepNext/>
              <w:keepLines/>
              <w:tabs>
                <w:tab w:val="left" w:pos="1080"/>
              </w:tabs>
              <w:rPr>
                <w:sz w:val="22"/>
                <w:szCs w:val="22"/>
                <w:lang w:val="ro-RO"/>
              </w:rPr>
            </w:pPr>
            <w:r w:rsidRPr="00121A9C">
              <w:rPr>
                <w:b/>
                <w:i/>
                <w:sz w:val="22"/>
                <w:szCs w:val="22"/>
                <w:lang w:val="ro-RO"/>
              </w:rPr>
              <w:t>Tulburări oculare</w:t>
            </w:r>
          </w:p>
        </w:tc>
        <w:tc>
          <w:tcPr>
            <w:tcW w:w="1049" w:type="pct"/>
            <w:tcBorders>
              <w:top w:val="single" w:sz="4" w:space="0" w:color="auto"/>
              <w:left w:val="single" w:sz="4" w:space="0" w:color="auto"/>
              <w:right w:val="single" w:sz="4" w:space="0" w:color="auto"/>
            </w:tcBorders>
          </w:tcPr>
          <w:p w14:paraId="15A75C5E" w14:textId="77777777" w:rsidR="00EB3273" w:rsidRPr="00121A9C" w:rsidRDefault="00EB3273" w:rsidP="00747923">
            <w:pPr>
              <w:rPr>
                <w:i/>
                <w:sz w:val="22"/>
                <w:szCs w:val="22"/>
                <w:lang w:val="ro-RO"/>
              </w:rPr>
            </w:pPr>
            <w:r w:rsidRPr="0002392D">
              <w:rPr>
                <w:sz w:val="22"/>
                <w:szCs w:val="22"/>
                <w:lang w:val="ro-RO"/>
              </w:rPr>
              <w:t>Mai puţin frecvente</w:t>
            </w:r>
          </w:p>
        </w:tc>
        <w:tc>
          <w:tcPr>
            <w:tcW w:w="2496" w:type="pct"/>
            <w:tcBorders>
              <w:top w:val="single" w:sz="4" w:space="0" w:color="auto"/>
              <w:left w:val="single" w:sz="4" w:space="0" w:color="auto"/>
              <w:bottom w:val="single" w:sz="4" w:space="0" w:color="auto"/>
              <w:right w:val="single" w:sz="4" w:space="0" w:color="auto"/>
            </w:tcBorders>
          </w:tcPr>
          <w:p w14:paraId="508F4D00" w14:textId="77777777" w:rsidR="00EB3273" w:rsidRPr="00121A9C" w:rsidRDefault="00EB3273" w:rsidP="002121D1">
            <w:pPr>
              <w:rPr>
                <w:b/>
                <w:i/>
                <w:sz w:val="22"/>
                <w:szCs w:val="22"/>
                <w:lang w:val="ro-RO"/>
              </w:rPr>
            </w:pPr>
            <w:r w:rsidRPr="00121A9C">
              <w:rPr>
                <w:sz w:val="22"/>
                <w:szCs w:val="22"/>
                <w:lang w:val="ro-RO"/>
              </w:rPr>
              <w:t>inflamaţie oculară (uveită, sclerită sau episclerită)</w:t>
            </w:r>
          </w:p>
        </w:tc>
      </w:tr>
      <w:tr w:rsidR="003951FB" w:rsidRPr="00121A9C" w14:paraId="6CB3A4F0" w14:textId="77777777" w:rsidTr="003951FB">
        <w:trPr>
          <w:cantSplit/>
          <w:trHeight w:val="305"/>
        </w:trPr>
        <w:tc>
          <w:tcPr>
            <w:tcW w:w="1455" w:type="pct"/>
            <w:vMerge w:val="restart"/>
            <w:tcBorders>
              <w:top w:val="single" w:sz="4" w:space="0" w:color="auto"/>
              <w:left w:val="single" w:sz="4" w:space="0" w:color="auto"/>
              <w:right w:val="single" w:sz="4" w:space="0" w:color="auto"/>
            </w:tcBorders>
          </w:tcPr>
          <w:p w14:paraId="590DD562" w14:textId="77777777" w:rsidR="003951FB" w:rsidRPr="00121A9C" w:rsidRDefault="003951FB" w:rsidP="001A504D">
            <w:pPr>
              <w:rPr>
                <w:b/>
                <w:i/>
                <w:sz w:val="22"/>
                <w:szCs w:val="22"/>
                <w:lang w:val="ro-RO"/>
              </w:rPr>
            </w:pPr>
            <w:r w:rsidRPr="00121A9C">
              <w:rPr>
                <w:b/>
                <w:i/>
                <w:sz w:val="22"/>
                <w:szCs w:val="22"/>
                <w:lang w:val="ro-RO"/>
              </w:rPr>
              <w:t>Tulburări acustice şi vestibulare</w:t>
            </w:r>
          </w:p>
        </w:tc>
        <w:tc>
          <w:tcPr>
            <w:tcW w:w="1049" w:type="pct"/>
            <w:tcBorders>
              <w:top w:val="single" w:sz="4" w:space="0" w:color="auto"/>
              <w:left w:val="single" w:sz="4" w:space="0" w:color="auto"/>
              <w:right w:val="single" w:sz="4" w:space="0" w:color="auto"/>
            </w:tcBorders>
          </w:tcPr>
          <w:p w14:paraId="02C006FE" w14:textId="77777777" w:rsidR="003951FB" w:rsidRPr="00121A9C" w:rsidRDefault="003951FB" w:rsidP="00747923">
            <w:pPr>
              <w:keepNext/>
              <w:keepLines/>
              <w:rPr>
                <w:i/>
                <w:sz w:val="22"/>
                <w:szCs w:val="22"/>
                <w:lang w:val="ro-RO"/>
              </w:rPr>
            </w:pPr>
            <w:r w:rsidRPr="0002392D">
              <w:rPr>
                <w:sz w:val="22"/>
                <w:szCs w:val="22"/>
                <w:lang w:val="ro-RO"/>
              </w:rPr>
              <w:t>Frecvente</w:t>
            </w:r>
          </w:p>
        </w:tc>
        <w:tc>
          <w:tcPr>
            <w:tcW w:w="2496" w:type="pct"/>
            <w:tcBorders>
              <w:top w:val="single" w:sz="4" w:space="0" w:color="auto"/>
              <w:left w:val="single" w:sz="4" w:space="0" w:color="auto"/>
              <w:bottom w:val="single" w:sz="4" w:space="0" w:color="auto"/>
              <w:right w:val="single" w:sz="4" w:space="0" w:color="auto"/>
            </w:tcBorders>
          </w:tcPr>
          <w:p w14:paraId="1BD8F174" w14:textId="77777777" w:rsidR="003951FB" w:rsidRPr="00121A9C" w:rsidRDefault="003951FB" w:rsidP="002121D1">
            <w:pPr>
              <w:keepNext/>
              <w:keepLines/>
              <w:rPr>
                <w:i/>
                <w:sz w:val="22"/>
                <w:szCs w:val="22"/>
                <w:lang w:val="ro-RO"/>
              </w:rPr>
            </w:pPr>
            <w:r w:rsidRPr="00121A9C">
              <w:rPr>
                <w:sz w:val="22"/>
                <w:szCs w:val="22"/>
                <w:lang w:val="ro-RO"/>
              </w:rPr>
              <w:t>vertij</w:t>
            </w:r>
            <w:r w:rsidRPr="00121A9C">
              <w:rPr>
                <w:sz w:val="22"/>
                <w:szCs w:val="22"/>
                <w:vertAlign w:val="superscript"/>
                <w:lang w:val="ro-RO"/>
              </w:rPr>
              <w:t>†</w:t>
            </w:r>
          </w:p>
        </w:tc>
      </w:tr>
      <w:tr w:rsidR="003951FB" w:rsidRPr="00121A9C" w14:paraId="5A27E660" w14:textId="77777777" w:rsidTr="003951FB">
        <w:trPr>
          <w:cantSplit/>
          <w:trHeight w:val="305"/>
        </w:trPr>
        <w:tc>
          <w:tcPr>
            <w:tcW w:w="1455" w:type="pct"/>
            <w:vMerge/>
            <w:tcBorders>
              <w:left w:val="single" w:sz="4" w:space="0" w:color="auto"/>
              <w:right w:val="single" w:sz="4" w:space="0" w:color="auto"/>
            </w:tcBorders>
          </w:tcPr>
          <w:p w14:paraId="42CB8C10" w14:textId="77777777" w:rsidR="003951FB" w:rsidRPr="00121A9C" w:rsidRDefault="003951FB" w:rsidP="00AC72C1">
            <w:pPr>
              <w:rPr>
                <w:b/>
                <w:i/>
                <w:sz w:val="22"/>
                <w:szCs w:val="22"/>
                <w:lang w:val="ro-RO"/>
              </w:rPr>
            </w:pPr>
          </w:p>
        </w:tc>
        <w:tc>
          <w:tcPr>
            <w:tcW w:w="1049" w:type="pct"/>
            <w:tcBorders>
              <w:top w:val="single" w:sz="4" w:space="0" w:color="auto"/>
              <w:left w:val="single" w:sz="4" w:space="0" w:color="auto"/>
              <w:right w:val="single" w:sz="4" w:space="0" w:color="auto"/>
            </w:tcBorders>
          </w:tcPr>
          <w:p w14:paraId="15C92BD7" w14:textId="77777777" w:rsidR="003951FB" w:rsidRPr="0002392D" w:rsidRDefault="003951FB" w:rsidP="00AC72C1">
            <w:pPr>
              <w:keepNext/>
              <w:keepLines/>
              <w:rPr>
                <w:sz w:val="22"/>
                <w:szCs w:val="22"/>
                <w:lang w:val="ro-RO"/>
              </w:rPr>
            </w:pPr>
            <w:r>
              <w:rPr>
                <w:sz w:val="22"/>
                <w:szCs w:val="22"/>
                <w:lang w:val="ro-RO"/>
              </w:rPr>
              <w:t>F</w:t>
            </w:r>
            <w:r w:rsidRPr="003951FB">
              <w:rPr>
                <w:sz w:val="22"/>
                <w:szCs w:val="22"/>
                <w:lang w:val="ro-RO"/>
              </w:rPr>
              <w:t>oarte rare</w:t>
            </w:r>
          </w:p>
        </w:tc>
        <w:tc>
          <w:tcPr>
            <w:tcW w:w="2496" w:type="pct"/>
            <w:tcBorders>
              <w:top w:val="single" w:sz="4" w:space="0" w:color="auto"/>
              <w:left w:val="single" w:sz="4" w:space="0" w:color="auto"/>
              <w:bottom w:val="single" w:sz="4" w:space="0" w:color="auto"/>
              <w:right w:val="single" w:sz="4" w:space="0" w:color="auto"/>
            </w:tcBorders>
          </w:tcPr>
          <w:p w14:paraId="61A38B67" w14:textId="77777777" w:rsidR="003951FB" w:rsidRPr="00121A9C" w:rsidRDefault="001C24BC" w:rsidP="00AC72C1">
            <w:pPr>
              <w:keepNext/>
              <w:keepLines/>
              <w:rPr>
                <w:sz w:val="22"/>
                <w:szCs w:val="22"/>
                <w:lang w:val="ro-RO"/>
              </w:rPr>
            </w:pPr>
            <w:r>
              <w:rPr>
                <w:sz w:val="22"/>
                <w:szCs w:val="22"/>
                <w:lang w:val="ro-RO"/>
              </w:rPr>
              <w:t>o</w:t>
            </w:r>
            <w:r w:rsidR="003951FB" w:rsidRPr="003951FB">
              <w:rPr>
                <w:sz w:val="22"/>
                <w:szCs w:val="22"/>
                <w:lang w:val="ro-RO"/>
              </w:rPr>
              <w:t>steonecroz</w:t>
            </w:r>
            <w:r>
              <w:rPr>
                <w:sz w:val="22"/>
                <w:szCs w:val="22"/>
                <w:lang w:val="ro-RO"/>
              </w:rPr>
              <w:t>ă a</w:t>
            </w:r>
            <w:r w:rsidR="003951FB" w:rsidRPr="003951FB">
              <w:rPr>
                <w:sz w:val="22"/>
                <w:szCs w:val="22"/>
                <w:lang w:val="ro-RO"/>
              </w:rPr>
              <w:t xml:space="preserve"> canalului auditiv extern (reacți</w:t>
            </w:r>
            <w:r>
              <w:rPr>
                <w:sz w:val="22"/>
                <w:szCs w:val="22"/>
                <w:lang w:val="ro-RO"/>
              </w:rPr>
              <w:t>e</w:t>
            </w:r>
            <w:r w:rsidR="003951FB" w:rsidRPr="003951FB">
              <w:rPr>
                <w:sz w:val="22"/>
                <w:szCs w:val="22"/>
                <w:lang w:val="ro-RO"/>
              </w:rPr>
              <w:t xml:space="preserve"> advers</w:t>
            </w:r>
            <w:r>
              <w:rPr>
                <w:sz w:val="22"/>
                <w:szCs w:val="22"/>
                <w:lang w:val="ro-RO"/>
              </w:rPr>
              <w:t>ă</w:t>
            </w:r>
            <w:r w:rsidR="003951FB" w:rsidRPr="003951FB">
              <w:rPr>
                <w:sz w:val="22"/>
                <w:szCs w:val="22"/>
                <w:lang w:val="ro-RO"/>
              </w:rPr>
              <w:t xml:space="preserve"> specific</w:t>
            </w:r>
            <w:r>
              <w:rPr>
                <w:sz w:val="22"/>
                <w:szCs w:val="22"/>
                <w:lang w:val="ro-RO"/>
              </w:rPr>
              <w:t>ă</w:t>
            </w:r>
            <w:r w:rsidR="003951FB" w:rsidRPr="003951FB">
              <w:rPr>
                <w:sz w:val="22"/>
                <w:szCs w:val="22"/>
                <w:lang w:val="ro-RO"/>
              </w:rPr>
              <w:t xml:space="preserve"> clasei bifosfonaților)</w:t>
            </w:r>
          </w:p>
        </w:tc>
      </w:tr>
      <w:tr w:rsidR="00EB3273" w:rsidRPr="00121A9C" w14:paraId="7E338CEA"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val="restart"/>
          </w:tcPr>
          <w:p w14:paraId="47BDE9A9" w14:textId="77777777" w:rsidR="00EB3273" w:rsidRPr="00121A9C" w:rsidRDefault="00EB3273" w:rsidP="001A504D">
            <w:pPr>
              <w:rPr>
                <w:b/>
                <w:i/>
                <w:sz w:val="22"/>
                <w:szCs w:val="22"/>
                <w:lang w:val="ro-RO"/>
              </w:rPr>
            </w:pPr>
            <w:r w:rsidRPr="00121A9C">
              <w:rPr>
                <w:b/>
                <w:i/>
                <w:sz w:val="22"/>
                <w:szCs w:val="22"/>
                <w:lang w:val="ro-RO"/>
              </w:rPr>
              <w:t>Tulburări gastro</w:t>
            </w:r>
            <w:r w:rsidRPr="00121A9C">
              <w:rPr>
                <w:b/>
                <w:i/>
                <w:sz w:val="22"/>
                <w:szCs w:val="22"/>
                <w:lang w:val="ro-RO"/>
              </w:rPr>
              <w:noBreakHyphen/>
              <w:t>intestinale</w:t>
            </w:r>
          </w:p>
        </w:tc>
        <w:tc>
          <w:tcPr>
            <w:tcW w:w="1049" w:type="pct"/>
          </w:tcPr>
          <w:p w14:paraId="5BB9CABD" w14:textId="77777777" w:rsidR="00EB3273" w:rsidRPr="00121A9C" w:rsidRDefault="00EB3273" w:rsidP="00747923">
            <w:pPr>
              <w:keepNext/>
              <w:keepLines/>
              <w:ind w:left="-7"/>
              <w:rPr>
                <w:i/>
                <w:sz w:val="22"/>
                <w:szCs w:val="22"/>
                <w:lang w:val="ro-RO"/>
              </w:rPr>
            </w:pPr>
            <w:r w:rsidRPr="0002392D">
              <w:rPr>
                <w:sz w:val="22"/>
                <w:szCs w:val="22"/>
                <w:lang w:val="ro-RO"/>
              </w:rPr>
              <w:t>Frecvente</w:t>
            </w:r>
          </w:p>
        </w:tc>
        <w:tc>
          <w:tcPr>
            <w:tcW w:w="2496" w:type="pct"/>
            <w:tcBorders>
              <w:top w:val="single" w:sz="4" w:space="0" w:color="auto"/>
            </w:tcBorders>
          </w:tcPr>
          <w:p w14:paraId="01A3A668" w14:textId="77777777" w:rsidR="00EB3273" w:rsidRPr="00121A9C" w:rsidRDefault="00EB3273" w:rsidP="002121D1">
            <w:pPr>
              <w:rPr>
                <w:sz w:val="22"/>
                <w:szCs w:val="22"/>
                <w:lang w:val="ro-RO"/>
              </w:rPr>
            </w:pPr>
            <w:r w:rsidRPr="00121A9C">
              <w:rPr>
                <w:sz w:val="22"/>
                <w:szCs w:val="22"/>
                <w:lang w:val="ro-RO"/>
              </w:rPr>
              <w:t>durere abdominală, dispepsie, constipaţie, diaree, meteorism abdominal, ulcer esofagian*, disfagie*, distensie abdominală, regurgitaţie acidă</w:t>
            </w:r>
          </w:p>
        </w:tc>
      </w:tr>
      <w:tr w:rsidR="00EB3273" w:rsidRPr="00121A9C" w14:paraId="6735F3D2"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tcPr>
          <w:p w14:paraId="1AB1E280" w14:textId="77777777" w:rsidR="00EB3273" w:rsidRPr="00121A9C" w:rsidRDefault="00EB3273" w:rsidP="00AC72C1">
            <w:pPr>
              <w:rPr>
                <w:b/>
                <w:i/>
                <w:sz w:val="22"/>
                <w:szCs w:val="22"/>
                <w:lang w:val="ro-RO"/>
              </w:rPr>
            </w:pPr>
          </w:p>
        </w:tc>
        <w:tc>
          <w:tcPr>
            <w:tcW w:w="1049" w:type="pct"/>
          </w:tcPr>
          <w:p w14:paraId="354B0053" w14:textId="77777777" w:rsidR="00EB3273" w:rsidRPr="0002392D" w:rsidRDefault="00EB3273" w:rsidP="00AC72C1">
            <w:pPr>
              <w:keepNext/>
              <w:keepLines/>
              <w:ind w:left="-7"/>
              <w:rPr>
                <w:sz w:val="22"/>
                <w:szCs w:val="22"/>
                <w:lang w:val="ro-RO"/>
              </w:rPr>
            </w:pPr>
            <w:r w:rsidRPr="0002392D">
              <w:rPr>
                <w:sz w:val="22"/>
                <w:szCs w:val="22"/>
                <w:lang w:val="ro-RO"/>
              </w:rPr>
              <w:t>Mai puţin frecvente</w:t>
            </w:r>
          </w:p>
        </w:tc>
        <w:tc>
          <w:tcPr>
            <w:tcW w:w="2496" w:type="pct"/>
            <w:tcBorders>
              <w:top w:val="single" w:sz="4" w:space="0" w:color="auto"/>
            </w:tcBorders>
          </w:tcPr>
          <w:p w14:paraId="19582FFE" w14:textId="77777777" w:rsidR="00EB3273" w:rsidRPr="00121A9C" w:rsidDel="00EB3273" w:rsidRDefault="00EB3273" w:rsidP="00AC72C1">
            <w:pPr>
              <w:keepNext/>
              <w:keepLines/>
              <w:ind w:left="-7"/>
              <w:rPr>
                <w:i/>
                <w:sz w:val="22"/>
                <w:szCs w:val="22"/>
                <w:lang w:val="ro-RO"/>
              </w:rPr>
            </w:pPr>
            <w:r w:rsidRPr="00121A9C">
              <w:rPr>
                <w:sz w:val="22"/>
                <w:szCs w:val="22"/>
                <w:lang w:val="ro-RO"/>
              </w:rPr>
              <w:t>greaţă, vărsături, gastrită, esofagită*, eroziuni esofagiene*, melenă</w:t>
            </w:r>
            <w:r w:rsidRPr="00121A9C">
              <w:rPr>
                <w:sz w:val="22"/>
                <w:szCs w:val="22"/>
                <w:vertAlign w:val="superscript"/>
                <w:lang w:val="ro-RO"/>
              </w:rPr>
              <w:t>†</w:t>
            </w:r>
          </w:p>
        </w:tc>
      </w:tr>
      <w:tr w:rsidR="00EB3273" w:rsidRPr="00121A9C" w14:paraId="50764C9E"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tcPr>
          <w:p w14:paraId="1BD7A33F" w14:textId="77777777" w:rsidR="00EB3273" w:rsidRPr="00121A9C" w:rsidRDefault="00EB3273" w:rsidP="00AC72C1">
            <w:pPr>
              <w:rPr>
                <w:b/>
                <w:i/>
                <w:sz w:val="22"/>
                <w:szCs w:val="22"/>
                <w:lang w:val="ro-RO"/>
              </w:rPr>
            </w:pPr>
          </w:p>
        </w:tc>
        <w:tc>
          <w:tcPr>
            <w:tcW w:w="1049" w:type="pct"/>
          </w:tcPr>
          <w:p w14:paraId="3A9E6734" w14:textId="77777777" w:rsidR="00EB3273" w:rsidRPr="0002392D" w:rsidRDefault="00EB3273" w:rsidP="00AC72C1">
            <w:pPr>
              <w:keepNext/>
              <w:keepLines/>
              <w:ind w:left="-7"/>
              <w:rPr>
                <w:sz w:val="22"/>
                <w:szCs w:val="22"/>
                <w:lang w:val="ro-RO"/>
              </w:rPr>
            </w:pPr>
            <w:r w:rsidRPr="0002392D">
              <w:rPr>
                <w:sz w:val="22"/>
                <w:szCs w:val="22"/>
                <w:lang w:val="ro-RO"/>
              </w:rPr>
              <w:t>Rare</w:t>
            </w:r>
          </w:p>
        </w:tc>
        <w:tc>
          <w:tcPr>
            <w:tcW w:w="2496" w:type="pct"/>
            <w:tcBorders>
              <w:top w:val="single" w:sz="4" w:space="0" w:color="auto"/>
            </w:tcBorders>
          </w:tcPr>
          <w:p w14:paraId="69E9FC05" w14:textId="77777777" w:rsidR="00EB3273" w:rsidRPr="00121A9C" w:rsidDel="00EB3273" w:rsidRDefault="00EB3273" w:rsidP="00AC72C1">
            <w:pPr>
              <w:keepNext/>
              <w:keepLines/>
              <w:ind w:left="-7"/>
              <w:rPr>
                <w:i/>
                <w:sz w:val="22"/>
                <w:szCs w:val="22"/>
                <w:lang w:val="ro-RO"/>
              </w:rPr>
            </w:pPr>
            <w:r w:rsidRPr="00121A9C">
              <w:rPr>
                <w:sz w:val="22"/>
                <w:szCs w:val="22"/>
                <w:lang w:val="ro-RO"/>
              </w:rPr>
              <w:t>strictură esofagiană*, ulceraţie orofaringiană*, leziuni gastro</w:t>
            </w:r>
            <w:r w:rsidRPr="00121A9C">
              <w:rPr>
                <w:sz w:val="22"/>
                <w:szCs w:val="22"/>
                <w:lang w:val="ro-RO"/>
              </w:rPr>
              <w:noBreakHyphen/>
              <w:t>intestinale superioare (perforaţie, ulcere, sângerare)</w:t>
            </w:r>
            <w:r w:rsidRPr="00121A9C">
              <w:rPr>
                <w:rFonts w:eastAsia="MS Mincho"/>
                <w:sz w:val="22"/>
                <w:szCs w:val="22"/>
                <w:vertAlign w:val="superscript"/>
                <w:lang w:val="ro-RO" w:eastAsia="ja-JP"/>
              </w:rPr>
              <w:t>§</w:t>
            </w:r>
          </w:p>
        </w:tc>
      </w:tr>
      <w:tr w:rsidR="00EB3273" w:rsidRPr="00121A9C" w14:paraId="19A51CBC"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val="restart"/>
          </w:tcPr>
          <w:p w14:paraId="65662C74" w14:textId="77777777" w:rsidR="00EB3273" w:rsidRPr="00121A9C" w:rsidRDefault="00EB3273" w:rsidP="001A504D">
            <w:pPr>
              <w:rPr>
                <w:b/>
                <w:i/>
                <w:sz w:val="22"/>
                <w:szCs w:val="22"/>
                <w:lang w:val="ro-RO"/>
              </w:rPr>
            </w:pPr>
            <w:r w:rsidRPr="00121A9C">
              <w:rPr>
                <w:b/>
                <w:i/>
                <w:sz w:val="22"/>
                <w:szCs w:val="22"/>
                <w:lang w:val="ro-RO"/>
              </w:rPr>
              <w:t>Afecţiuni cutanate şi ale ţesutului subcutanat</w:t>
            </w:r>
          </w:p>
        </w:tc>
        <w:tc>
          <w:tcPr>
            <w:tcW w:w="1049" w:type="pct"/>
          </w:tcPr>
          <w:p w14:paraId="1BC43CED" w14:textId="77777777" w:rsidR="00EB3273" w:rsidRPr="00121A9C" w:rsidRDefault="00EB3273" w:rsidP="00747923">
            <w:pPr>
              <w:keepNext/>
              <w:keepLines/>
              <w:rPr>
                <w:i/>
                <w:sz w:val="22"/>
                <w:szCs w:val="22"/>
                <w:lang w:val="ro-RO"/>
              </w:rPr>
            </w:pPr>
            <w:r w:rsidRPr="0002392D">
              <w:rPr>
                <w:sz w:val="22"/>
                <w:szCs w:val="22"/>
                <w:lang w:val="ro-RO"/>
              </w:rPr>
              <w:t>Frecvente</w:t>
            </w:r>
          </w:p>
        </w:tc>
        <w:tc>
          <w:tcPr>
            <w:tcW w:w="2496" w:type="pct"/>
          </w:tcPr>
          <w:p w14:paraId="52622152" w14:textId="77777777" w:rsidR="00EB3273" w:rsidRPr="00121A9C" w:rsidRDefault="00EB3273" w:rsidP="002121D1">
            <w:pPr>
              <w:rPr>
                <w:i/>
                <w:sz w:val="22"/>
                <w:szCs w:val="22"/>
                <w:lang w:val="ro-RO"/>
              </w:rPr>
            </w:pPr>
            <w:r w:rsidRPr="00121A9C">
              <w:rPr>
                <w:sz w:val="22"/>
                <w:szCs w:val="22"/>
                <w:lang w:val="ro-RO"/>
              </w:rPr>
              <w:t>alopecie</w:t>
            </w:r>
            <w:r w:rsidRPr="00121A9C">
              <w:rPr>
                <w:sz w:val="22"/>
                <w:szCs w:val="22"/>
                <w:vertAlign w:val="superscript"/>
                <w:lang w:val="ro-RO"/>
              </w:rPr>
              <w:t>†</w:t>
            </w:r>
            <w:r w:rsidRPr="00121A9C">
              <w:rPr>
                <w:sz w:val="22"/>
                <w:szCs w:val="22"/>
                <w:lang w:val="ro-RO"/>
              </w:rPr>
              <w:t>, prurit</w:t>
            </w:r>
            <w:r w:rsidRPr="00121A9C">
              <w:rPr>
                <w:sz w:val="22"/>
                <w:szCs w:val="22"/>
                <w:vertAlign w:val="superscript"/>
                <w:lang w:val="ro-RO"/>
              </w:rPr>
              <w:t>†</w:t>
            </w:r>
          </w:p>
        </w:tc>
      </w:tr>
      <w:tr w:rsidR="00EB3273" w:rsidRPr="00121A9C" w14:paraId="243BD9E6"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tcPr>
          <w:p w14:paraId="6E4C18E2" w14:textId="77777777" w:rsidR="00EB3273" w:rsidRPr="00121A9C" w:rsidRDefault="00EB3273" w:rsidP="00AC72C1">
            <w:pPr>
              <w:rPr>
                <w:b/>
                <w:i/>
                <w:sz w:val="22"/>
                <w:szCs w:val="22"/>
                <w:lang w:val="ro-RO"/>
              </w:rPr>
            </w:pPr>
          </w:p>
        </w:tc>
        <w:tc>
          <w:tcPr>
            <w:tcW w:w="1049" w:type="pct"/>
          </w:tcPr>
          <w:p w14:paraId="786385F7" w14:textId="77777777" w:rsidR="00EB3273" w:rsidRPr="00121A9C" w:rsidRDefault="00EB3273" w:rsidP="00AC72C1">
            <w:pPr>
              <w:keepNext/>
              <w:keepLines/>
              <w:rPr>
                <w:i/>
                <w:sz w:val="22"/>
                <w:szCs w:val="22"/>
                <w:lang w:val="ro-RO"/>
              </w:rPr>
            </w:pPr>
            <w:r w:rsidRPr="0002392D">
              <w:rPr>
                <w:sz w:val="22"/>
                <w:szCs w:val="22"/>
                <w:lang w:val="ro-RO"/>
              </w:rPr>
              <w:t>Mai puţin frecvente</w:t>
            </w:r>
          </w:p>
        </w:tc>
        <w:tc>
          <w:tcPr>
            <w:tcW w:w="2496" w:type="pct"/>
          </w:tcPr>
          <w:p w14:paraId="1D175C47" w14:textId="77777777" w:rsidR="00EB3273" w:rsidRPr="00121A9C" w:rsidRDefault="00EB3273" w:rsidP="00AC72C1">
            <w:pPr>
              <w:keepNext/>
              <w:keepLines/>
              <w:rPr>
                <w:i/>
                <w:sz w:val="22"/>
                <w:szCs w:val="22"/>
                <w:lang w:val="ro-RO"/>
              </w:rPr>
            </w:pPr>
            <w:r w:rsidRPr="00121A9C">
              <w:rPr>
                <w:sz w:val="22"/>
                <w:szCs w:val="22"/>
                <w:lang w:val="ro-RO"/>
              </w:rPr>
              <w:t>erupţie cutanată tranzitorie, eritem</w:t>
            </w:r>
          </w:p>
        </w:tc>
      </w:tr>
      <w:tr w:rsidR="00EB3273" w:rsidRPr="00121A9C" w14:paraId="158D8E78"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tcPr>
          <w:p w14:paraId="272318AF" w14:textId="77777777" w:rsidR="00EB3273" w:rsidRPr="00121A9C" w:rsidRDefault="00EB3273" w:rsidP="00AC72C1">
            <w:pPr>
              <w:rPr>
                <w:b/>
                <w:i/>
                <w:sz w:val="22"/>
                <w:szCs w:val="22"/>
                <w:lang w:val="ro-RO"/>
              </w:rPr>
            </w:pPr>
          </w:p>
        </w:tc>
        <w:tc>
          <w:tcPr>
            <w:tcW w:w="1049" w:type="pct"/>
          </w:tcPr>
          <w:p w14:paraId="0876BA09" w14:textId="77777777" w:rsidR="00EB3273" w:rsidRPr="00121A9C" w:rsidRDefault="00EB3273" w:rsidP="00AC72C1">
            <w:pPr>
              <w:keepNext/>
              <w:keepLines/>
              <w:rPr>
                <w:i/>
                <w:sz w:val="22"/>
                <w:szCs w:val="22"/>
                <w:lang w:val="ro-RO"/>
              </w:rPr>
            </w:pPr>
            <w:r w:rsidRPr="0002392D">
              <w:rPr>
                <w:sz w:val="22"/>
                <w:szCs w:val="22"/>
                <w:lang w:val="ro-RO"/>
              </w:rPr>
              <w:t>Rare</w:t>
            </w:r>
          </w:p>
        </w:tc>
        <w:tc>
          <w:tcPr>
            <w:tcW w:w="2496" w:type="pct"/>
          </w:tcPr>
          <w:p w14:paraId="4DCB912F" w14:textId="77777777" w:rsidR="00EB3273" w:rsidRPr="00121A9C" w:rsidRDefault="00EB3273" w:rsidP="00AC72C1">
            <w:pPr>
              <w:keepNext/>
              <w:keepLines/>
              <w:rPr>
                <w:i/>
                <w:sz w:val="22"/>
                <w:szCs w:val="22"/>
                <w:lang w:val="ro-RO"/>
              </w:rPr>
            </w:pPr>
            <w:r w:rsidRPr="00121A9C">
              <w:rPr>
                <w:sz w:val="22"/>
                <w:szCs w:val="22"/>
                <w:lang w:val="ro-RO"/>
              </w:rPr>
              <w:t>erupţie cutanată tranzitorie cu fotosensibilitate, reacţii adverse cutanate severe care includ sindrom Stevens</w:t>
            </w:r>
            <w:r w:rsidRPr="00121A9C">
              <w:rPr>
                <w:sz w:val="22"/>
                <w:szCs w:val="22"/>
                <w:lang w:val="ro-RO"/>
              </w:rPr>
              <w:noBreakHyphen/>
              <w:t>Johnson şi necroliză epidermică toxică</w:t>
            </w:r>
            <w:r w:rsidRPr="00121A9C">
              <w:rPr>
                <w:sz w:val="22"/>
                <w:szCs w:val="22"/>
                <w:vertAlign w:val="superscript"/>
                <w:lang w:val="ro-RO"/>
              </w:rPr>
              <w:t>‡</w:t>
            </w:r>
          </w:p>
        </w:tc>
      </w:tr>
      <w:tr w:rsidR="007706C6" w:rsidRPr="00121A9C" w14:paraId="1FF9C1A3"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val="restart"/>
          </w:tcPr>
          <w:p w14:paraId="729F55A0" w14:textId="77777777" w:rsidR="007706C6" w:rsidRPr="00121A9C" w:rsidRDefault="007706C6" w:rsidP="001A504D">
            <w:pPr>
              <w:rPr>
                <w:b/>
                <w:i/>
                <w:sz w:val="22"/>
                <w:szCs w:val="22"/>
                <w:lang w:val="ro-RO"/>
              </w:rPr>
            </w:pPr>
            <w:r w:rsidRPr="00121A9C">
              <w:rPr>
                <w:b/>
                <w:i/>
                <w:sz w:val="22"/>
                <w:szCs w:val="22"/>
                <w:lang w:val="ro-RO"/>
              </w:rPr>
              <w:t>Tulburări musculo</w:t>
            </w:r>
            <w:r w:rsidRPr="00121A9C">
              <w:rPr>
                <w:b/>
                <w:i/>
                <w:sz w:val="22"/>
                <w:szCs w:val="22"/>
                <w:lang w:val="ro-RO"/>
              </w:rPr>
              <w:noBreakHyphen/>
              <w:t>scheletice şi ale ţesutului conjunctiv</w:t>
            </w:r>
          </w:p>
        </w:tc>
        <w:tc>
          <w:tcPr>
            <w:tcW w:w="1049" w:type="pct"/>
          </w:tcPr>
          <w:p w14:paraId="65A4D8A1" w14:textId="77777777" w:rsidR="007706C6" w:rsidRPr="00121A9C" w:rsidRDefault="007706C6" w:rsidP="00747923">
            <w:pPr>
              <w:keepNext/>
              <w:keepLines/>
              <w:ind w:left="-7"/>
              <w:rPr>
                <w:i/>
                <w:sz w:val="22"/>
                <w:szCs w:val="22"/>
                <w:lang w:val="ro-RO"/>
              </w:rPr>
            </w:pPr>
            <w:r w:rsidRPr="0002392D">
              <w:rPr>
                <w:sz w:val="22"/>
                <w:szCs w:val="22"/>
                <w:lang w:val="ro-RO"/>
              </w:rPr>
              <w:t>Foarte frecvente</w:t>
            </w:r>
          </w:p>
        </w:tc>
        <w:tc>
          <w:tcPr>
            <w:tcW w:w="2496" w:type="pct"/>
          </w:tcPr>
          <w:p w14:paraId="00177BEC" w14:textId="77777777" w:rsidR="007706C6" w:rsidRPr="00121A9C" w:rsidRDefault="007706C6" w:rsidP="002121D1">
            <w:pPr>
              <w:tabs>
                <w:tab w:val="left" w:pos="2900"/>
              </w:tabs>
              <w:rPr>
                <w:sz w:val="22"/>
                <w:szCs w:val="22"/>
                <w:lang w:val="ro-RO"/>
              </w:rPr>
            </w:pPr>
            <w:r w:rsidRPr="00121A9C">
              <w:rPr>
                <w:sz w:val="22"/>
                <w:szCs w:val="22"/>
                <w:lang w:val="ro-RO"/>
              </w:rPr>
              <w:t>durere musculo-scheletică (osoasă, musculară sau articulară) care este uneori severă</w:t>
            </w:r>
            <w:r w:rsidRPr="00121A9C">
              <w:rPr>
                <w:sz w:val="22"/>
                <w:szCs w:val="22"/>
                <w:vertAlign w:val="superscript"/>
                <w:lang w:val="ro-RO"/>
              </w:rPr>
              <w:t>†</w:t>
            </w:r>
            <w:r w:rsidRPr="00121A9C">
              <w:rPr>
                <w:rFonts w:eastAsia="MS Mincho"/>
                <w:sz w:val="22"/>
                <w:szCs w:val="22"/>
                <w:vertAlign w:val="superscript"/>
                <w:lang w:val="ro-RO" w:eastAsia="ja-JP"/>
              </w:rPr>
              <w:t>§</w:t>
            </w:r>
          </w:p>
        </w:tc>
      </w:tr>
      <w:tr w:rsidR="007706C6" w:rsidRPr="00121A9C" w14:paraId="4D4F38F8"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tcPr>
          <w:p w14:paraId="4B8646D5" w14:textId="77777777" w:rsidR="007706C6" w:rsidRPr="00121A9C" w:rsidRDefault="007706C6" w:rsidP="00AC72C1">
            <w:pPr>
              <w:rPr>
                <w:b/>
                <w:i/>
                <w:sz w:val="22"/>
                <w:szCs w:val="22"/>
                <w:lang w:val="ro-RO"/>
              </w:rPr>
            </w:pPr>
          </w:p>
        </w:tc>
        <w:tc>
          <w:tcPr>
            <w:tcW w:w="1049" w:type="pct"/>
          </w:tcPr>
          <w:p w14:paraId="79583ED4" w14:textId="77777777" w:rsidR="007706C6" w:rsidRPr="0002392D" w:rsidRDefault="007706C6" w:rsidP="00AC72C1">
            <w:pPr>
              <w:keepNext/>
              <w:keepLines/>
              <w:ind w:left="-7"/>
              <w:rPr>
                <w:sz w:val="22"/>
                <w:szCs w:val="22"/>
                <w:lang w:val="ro-RO"/>
              </w:rPr>
            </w:pPr>
            <w:r w:rsidRPr="0002392D">
              <w:rPr>
                <w:sz w:val="22"/>
                <w:szCs w:val="22"/>
                <w:lang w:val="ro-RO"/>
              </w:rPr>
              <w:t>Frecvente</w:t>
            </w:r>
          </w:p>
        </w:tc>
        <w:tc>
          <w:tcPr>
            <w:tcW w:w="2496" w:type="pct"/>
          </w:tcPr>
          <w:p w14:paraId="496F48F8" w14:textId="77777777" w:rsidR="007706C6" w:rsidRPr="00121A9C" w:rsidDel="00EB3273" w:rsidRDefault="007706C6" w:rsidP="00AC72C1">
            <w:pPr>
              <w:keepNext/>
              <w:keepLines/>
              <w:ind w:left="-7"/>
              <w:rPr>
                <w:i/>
                <w:sz w:val="22"/>
                <w:szCs w:val="22"/>
                <w:lang w:val="ro-RO"/>
              </w:rPr>
            </w:pPr>
            <w:r>
              <w:rPr>
                <w:sz w:val="22"/>
                <w:szCs w:val="22"/>
                <w:lang w:val="ro-RO"/>
              </w:rPr>
              <w:t>edem</w:t>
            </w:r>
            <w:r w:rsidRPr="00121A9C">
              <w:rPr>
                <w:sz w:val="22"/>
                <w:szCs w:val="22"/>
                <w:lang w:val="ro-RO"/>
              </w:rPr>
              <w:t xml:space="preserve"> la nivel articular</w:t>
            </w:r>
            <w:r w:rsidRPr="00121A9C">
              <w:rPr>
                <w:sz w:val="22"/>
                <w:szCs w:val="22"/>
                <w:vertAlign w:val="superscript"/>
                <w:lang w:val="ro-RO"/>
              </w:rPr>
              <w:t>†</w:t>
            </w:r>
          </w:p>
        </w:tc>
      </w:tr>
      <w:tr w:rsidR="007706C6" w:rsidRPr="00121A9C" w14:paraId="775997E4"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tcPr>
          <w:p w14:paraId="73496AFE" w14:textId="77777777" w:rsidR="007706C6" w:rsidRPr="00121A9C" w:rsidRDefault="007706C6" w:rsidP="00AC72C1">
            <w:pPr>
              <w:rPr>
                <w:b/>
                <w:i/>
                <w:sz w:val="22"/>
                <w:szCs w:val="22"/>
                <w:lang w:val="ro-RO"/>
              </w:rPr>
            </w:pPr>
          </w:p>
        </w:tc>
        <w:tc>
          <w:tcPr>
            <w:tcW w:w="1049" w:type="pct"/>
          </w:tcPr>
          <w:p w14:paraId="629A7780" w14:textId="77777777" w:rsidR="007706C6" w:rsidRPr="0002392D" w:rsidRDefault="007706C6" w:rsidP="00AC72C1">
            <w:pPr>
              <w:keepNext/>
              <w:keepLines/>
              <w:ind w:left="-7"/>
              <w:rPr>
                <w:sz w:val="22"/>
                <w:szCs w:val="22"/>
                <w:lang w:val="ro-RO"/>
              </w:rPr>
            </w:pPr>
            <w:r w:rsidRPr="0002392D">
              <w:rPr>
                <w:sz w:val="22"/>
                <w:szCs w:val="22"/>
                <w:lang w:val="ro-RO"/>
              </w:rPr>
              <w:t>Rare</w:t>
            </w:r>
          </w:p>
        </w:tc>
        <w:tc>
          <w:tcPr>
            <w:tcW w:w="2496" w:type="pct"/>
          </w:tcPr>
          <w:p w14:paraId="5AE752A0" w14:textId="77777777" w:rsidR="007706C6" w:rsidRPr="00121A9C" w:rsidDel="00EB3273" w:rsidRDefault="007706C6" w:rsidP="00AC72C1">
            <w:pPr>
              <w:keepNext/>
              <w:keepLines/>
              <w:ind w:left="-7"/>
              <w:rPr>
                <w:i/>
                <w:sz w:val="22"/>
                <w:szCs w:val="22"/>
                <w:lang w:val="ro-RO"/>
              </w:rPr>
            </w:pPr>
            <w:r w:rsidRPr="00121A9C">
              <w:rPr>
                <w:sz w:val="22"/>
                <w:szCs w:val="22"/>
                <w:lang w:val="ro-RO"/>
              </w:rPr>
              <w:t>osteonecroză maxilară</w:t>
            </w:r>
            <w:r w:rsidRPr="00121A9C">
              <w:rPr>
                <w:sz w:val="22"/>
                <w:szCs w:val="22"/>
                <w:vertAlign w:val="superscript"/>
                <w:lang w:val="ro-RO"/>
              </w:rPr>
              <w:t>‡</w:t>
            </w:r>
            <w:r w:rsidRPr="00121A9C">
              <w:rPr>
                <w:rFonts w:eastAsia="MS Mincho"/>
                <w:sz w:val="22"/>
                <w:szCs w:val="22"/>
                <w:vertAlign w:val="superscript"/>
                <w:lang w:val="ro-RO" w:eastAsia="ja-JP"/>
              </w:rPr>
              <w:t>§</w:t>
            </w:r>
            <w:r>
              <w:rPr>
                <w:sz w:val="22"/>
                <w:szCs w:val="22"/>
                <w:lang w:val="ro-RO"/>
              </w:rPr>
              <w:t>,</w:t>
            </w:r>
            <w:r w:rsidRPr="00121A9C">
              <w:rPr>
                <w:sz w:val="22"/>
                <w:szCs w:val="22"/>
                <w:lang w:val="ro-RO"/>
              </w:rPr>
              <w:t xml:space="preserve"> </w:t>
            </w:r>
            <w:r w:rsidRPr="00121A9C">
              <w:rPr>
                <w:sz w:val="22"/>
                <w:szCs w:val="22"/>
                <w:lang w:val="ro-RO" w:eastAsia="ro-RO"/>
              </w:rPr>
              <w:t xml:space="preserve">fracturi subtrohanterice </w:t>
            </w:r>
            <w:bookmarkStart w:id="4" w:name="_Hlk151568643"/>
            <w:r w:rsidRPr="00121A9C">
              <w:rPr>
                <w:sz w:val="22"/>
                <w:szCs w:val="22"/>
                <w:lang w:val="ro-RO" w:eastAsia="ro-RO"/>
              </w:rPr>
              <w:t>şi fracturi de diafiză femurală atipice</w:t>
            </w:r>
            <w:bookmarkEnd w:id="4"/>
            <w:r w:rsidRPr="00121A9C">
              <w:rPr>
                <w:sz w:val="22"/>
                <w:szCs w:val="22"/>
                <w:lang w:val="ro-RO" w:eastAsia="ro-RO"/>
              </w:rPr>
              <w:t xml:space="preserve"> (reacţii adverse specifice clasei bifosfonaţilor)</w:t>
            </w:r>
          </w:p>
        </w:tc>
      </w:tr>
      <w:tr w:rsidR="007706C6" w:rsidRPr="00121A9C" w14:paraId="56CEEB5A"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tcPr>
          <w:p w14:paraId="432508E1" w14:textId="77777777" w:rsidR="007706C6" w:rsidRPr="00121A9C" w:rsidRDefault="007706C6" w:rsidP="00AC72C1">
            <w:pPr>
              <w:rPr>
                <w:b/>
                <w:i/>
                <w:sz w:val="22"/>
                <w:szCs w:val="22"/>
                <w:lang w:val="ro-RO"/>
              </w:rPr>
            </w:pPr>
          </w:p>
        </w:tc>
        <w:tc>
          <w:tcPr>
            <w:tcW w:w="1049" w:type="pct"/>
          </w:tcPr>
          <w:p w14:paraId="7ED26DBC" w14:textId="77777777" w:rsidR="007706C6" w:rsidRPr="0002392D" w:rsidRDefault="007706C6" w:rsidP="00AC72C1">
            <w:pPr>
              <w:keepNext/>
              <w:keepLines/>
              <w:ind w:left="-7"/>
              <w:rPr>
                <w:sz w:val="22"/>
                <w:szCs w:val="22"/>
                <w:lang w:val="ro-RO"/>
              </w:rPr>
            </w:pPr>
            <w:r>
              <w:rPr>
                <w:sz w:val="22"/>
                <w:szCs w:val="22"/>
                <w:lang w:val="ro-RO"/>
              </w:rPr>
              <w:t>C</w:t>
            </w:r>
            <w:r w:rsidRPr="007706C6">
              <w:rPr>
                <w:sz w:val="22"/>
                <w:szCs w:val="22"/>
                <w:lang w:val="ro-RO"/>
              </w:rPr>
              <w:t>u frecvenţă necunoscută</w:t>
            </w:r>
          </w:p>
        </w:tc>
        <w:tc>
          <w:tcPr>
            <w:tcW w:w="2496" w:type="pct"/>
          </w:tcPr>
          <w:p w14:paraId="69C8C8DE" w14:textId="77777777" w:rsidR="007706C6" w:rsidRPr="00121A9C" w:rsidRDefault="007706C6" w:rsidP="00AC72C1">
            <w:pPr>
              <w:keepNext/>
              <w:keepLines/>
              <w:ind w:left="-7"/>
              <w:rPr>
                <w:sz w:val="22"/>
                <w:szCs w:val="22"/>
                <w:lang w:val="ro-RO"/>
              </w:rPr>
            </w:pPr>
            <w:r>
              <w:rPr>
                <w:sz w:val="22"/>
                <w:szCs w:val="22"/>
                <w:lang w:val="ro-RO"/>
              </w:rPr>
              <w:t>fracturi atipice</w:t>
            </w:r>
            <w:r w:rsidR="00297F67">
              <w:rPr>
                <w:sz w:val="22"/>
                <w:szCs w:val="22"/>
                <w:lang w:val="ro-RO"/>
              </w:rPr>
              <w:t xml:space="preserve"> la nivelul</w:t>
            </w:r>
            <w:r>
              <w:rPr>
                <w:sz w:val="22"/>
                <w:szCs w:val="22"/>
                <w:lang w:val="ro-RO"/>
              </w:rPr>
              <w:t xml:space="preserve"> altor oase</w:t>
            </w:r>
          </w:p>
        </w:tc>
      </w:tr>
      <w:tr w:rsidR="00EB3273" w:rsidRPr="00121A9C" w14:paraId="343E8F4C"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val="restart"/>
          </w:tcPr>
          <w:p w14:paraId="5B27BB74" w14:textId="77777777" w:rsidR="00EB3273" w:rsidRPr="00121A9C" w:rsidRDefault="00EB3273" w:rsidP="001A504D">
            <w:pPr>
              <w:keepNext/>
              <w:rPr>
                <w:sz w:val="22"/>
                <w:szCs w:val="22"/>
                <w:lang w:val="ro-RO"/>
              </w:rPr>
            </w:pPr>
            <w:r w:rsidRPr="00121A9C">
              <w:rPr>
                <w:b/>
                <w:i/>
                <w:sz w:val="22"/>
                <w:szCs w:val="22"/>
                <w:lang w:val="ro-RO"/>
              </w:rPr>
              <w:t>Tulburări generale şi la nivelul locului de administrare</w:t>
            </w:r>
          </w:p>
        </w:tc>
        <w:tc>
          <w:tcPr>
            <w:tcW w:w="1049" w:type="pct"/>
          </w:tcPr>
          <w:p w14:paraId="1E4F303A" w14:textId="77777777" w:rsidR="00EB3273" w:rsidRPr="00121A9C" w:rsidRDefault="00EB3273" w:rsidP="00747923">
            <w:pPr>
              <w:rPr>
                <w:i/>
                <w:sz w:val="22"/>
                <w:szCs w:val="22"/>
                <w:lang w:val="ro-RO"/>
              </w:rPr>
            </w:pPr>
            <w:r w:rsidRPr="0002392D">
              <w:rPr>
                <w:sz w:val="22"/>
                <w:szCs w:val="22"/>
                <w:lang w:val="ro-RO"/>
              </w:rPr>
              <w:t>Frecvente</w:t>
            </w:r>
          </w:p>
        </w:tc>
        <w:tc>
          <w:tcPr>
            <w:tcW w:w="2496" w:type="pct"/>
          </w:tcPr>
          <w:p w14:paraId="5EF9E7CD" w14:textId="77777777" w:rsidR="00EB3273" w:rsidRPr="00121A9C" w:rsidRDefault="00EB3273" w:rsidP="002121D1">
            <w:pPr>
              <w:rPr>
                <w:b/>
                <w:i/>
                <w:sz w:val="22"/>
                <w:szCs w:val="22"/>
                <w:lang w:val="ro-RO"/>
              </w:rPr>
            </w:pPr>
            <w:r w:rsidRPr="00121A9C">
              <w:rPr>
                <w:sz w:val="22"/>
                <w:szCs w:val="22"/>
                <w:lang w:val="ro-RO"/>
              </w:rPr>
              <w:t>astenie</w:t>
            </w:r>
            <w:r w:rsidRPr="00121A9C">
              <w:rPr>
                <w:sz w:val="22"/>
                <w:szCs w:val="22"/>
                <w:vertAlign w:val="superscript"/>
                <w:lang w:val="ro-RO"/>
              </w:rPr>
              <w:t>†</w:t>
            </w:r>
            <w:r w:rsidRPr="00121A9C">
              <w:rPr>
                <w:sz w:val="22"/>
                <w:szCs w:val="22"/>
                <w:lang w:val="ro-RO"/>
              </w:rPr>
              <w:t>, edem periferic</w:t>
            </w:r>
            <w:r w:rsidRPr="00121A9C">
              <w:rPr>
                <w:sz w:val="22"/>
                <w:szCs w:val="22"/>
                <w:vertAlign w:val="superscript"/>
                <w:lang w:val="ro-RO"/>
              </w:rPr>
              <w:t>†</w:t>
            </w:r>
          </w:p>
        </w:tc>
      </w:tr>
      <w:tr w:rsidR="00EB3273" w:rsidRPr="00121A9C" w14:paraId="748DB591" w14:textId="77777777" w:rsidTr="00395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55" w:type="pct"/>
            <w:vMerge/>
          </w:tcPr>
          <w:p w14:paraId="5F0C18B2" w14:textId="77777777" w:rsidR="00EB3273" w:rsidRPr="00121A9C" w:rsidRDefault="00EB3273" w:rsidP="00AC72C1">
            <w:pPr>
              <w:keepNext/>
              <w:keepLines/>
              <w:rPr>
                <w:b/>
                <w:i/>
                <w:sz w:val="22"/>
                <w:szCs w:val="22"/>
                <w:lang w:val="ro-RO"/>
              </w:rPr>
            </w:pPr>
          </w:p>
        </w:tc>
        <w:tc>
          <w:tcPr>
            <w:tcW w:w="1049" w:type="pct"/>
          </w:tcPr>
          <w:p w14:paraId="6E1C4671" w14:textId="77777777" w:rsidR="00EB3273" w:rsidRPr="0002392D" w:rsidRDefault="00EB3273" w:rsidP="00AC72C1">
            <w:pPr>
              <w:rPr>
                <w:sz w:val="22"/>
                <w:szCs w:val="22"/>
                <w:lang w:val="ro-RO"/>
              </w:rPr>
            </w:pPr>
            <w:r w:rsidRPr="0002392D">
              <w:rPr>
                <w:sz w:val="22"/>
                <w:szCs w:val="22"/>
                <w:lang w:val="ro-RO"/>
              </w:rPr>
              <w:t>Mai puţin frecvente</w:t>
            </w:r>
          </w:p>
        </w:tc>
        <w:tc>
          <w:tcPr>
            <w:tcW w:w="2496" w:type="pct"/>
          </w:tcPr>
          <w:p w14:paraId="4DC75ED3" w14:textId="77777777" w:rsidR="00EB3273" w:rsidRPr="00121A9C" w:rsidRDefault="00EB3273" w:rsidP="00AC72C1">
            <w:pPr>
              <w:rPr>
                <w:i/>
                <w:sz w:val="22"/>
                <w:szCs w:val="22"/>
                <w:lang w:val="ro-RO"/>
              </w:rPr>
            </w:pPr>
            <w:r w:rsidRPr="00121A9C">
              <w:rPr>
                <w:sz w:val="22"/>
                <w:szCs w:val="22"/>
                <w:lang w:val="ro-RO"/>
              </w:rPr>
              <w:t>simptome tranzitorii asemănătoare celor din răspunsul din faza acută (mialgie, stare de rău şi, rareori, febră), în mod caracteristic asociate începutului tratamentului</w:t>
            </w:r>
            <w:r w:rsidRPr="00121A9C">
              <w:rPr>
                <w:sz w:val="22"/>
                <w:szCs w:val="22"/>
                <w:vertAlign w:val="superscript"/>
                <w:lang w:val="ro-RO"/>
              </w:rPr>
              <w:t>†</w:t>
            </w:r>
          </w:p>
        </w:tc>
      </w:tr>
    </w:tbl>
    <w:p w14:paraId="7B7B719C" w14:textId="77777777" w:rsidR="00D232EE" w:rsidRPr="00457E4F" w:rsidRDefault="00D232EE" w:rsidP="00457E4F">
      <w:pPr>
        <w:keepNext/>
        <w:pBdr>
          <w:top w:val="single" w:sz="4" w:space="1" w:color="auto"/>
          <w:left w:val="single" w:sz="4" w:space="4" w:color="auto"/>
          <w:bottom w:val="single" w:sz="4" w:space="1" w:color="auto"/>
          <w:right w:val="single" w:sz="4" w:space="4" w:color="auto"/>
        </w:pBdr>
        <w:rPr>
          <w:i/>
          <w:sz w:val="22"/>
          <w:szCs w:val="22"/>
          <w:lang w:val="ro-RO"/>
        </w:rPr>
      </w:pPr>
      <w:r w:rsidRPr="00457E4F">
        <w:rPr>
          <w:rFonts w:eastAsia="MS Mincho"/>
          <w:sz w:val="22"/>
          <w:szCs w:val="22"/>
          <w:vertAlign w:val="superscript"/>
          <w:lang w:val="ro-RO" w:eastAsia="ja-JP"/>
        </w:rPr>
        <w:t>§</w:t>
      </w:r>
      <w:r w:rsidRPr="00457E4F">
        <w:rPr>
          <w:rFonts w:eastAsia="MS Mincho"/>
          <w:i/>
          <w:sz w:val="22"/>
          <w:szCs w:val="22"/>
          <w:lang w:val="ro-RO" w:eastAsia="ja-JP"/>
        </w:rPr>
        <w:t>Vezi</w:t>
      </w:r>
      <w:r w:rsidRPr="00457E4F">
        <w:rPr>
          <w:rFonts w:eastAsia="MS Mincho"/>
          <w:sz w:val="22"/>
          <w:szCs w:val="22"/>
          <w:vertAlign w:val="superscript"/>
          <w:lang w:val="ro-RO" w:eastAsia="ja-JP"/>
        </w:rPr>
        <w:t xml:space="preserve"> </w:t>
      </w:r>
      <w:r w:rsidRPr="00457E4F">
        <w:rPr>
          <w:i/>
          <w:sz w:val="22"/>
          <w:szCs w:val="22"/>
          <w:lang w:val="ro-RO"/>
        </w:rPr>
        <w:t>pct. 4.4.</w:t>
      </w:r>
    </w:p>
    <w:p w14:paraId="49C26A47" w14:textId="77777777" w:rsidR="00D232EE" w:rsidRPr="00457E4F" w:rsidRDefault="00D232EE" w:rsidP="00457E4F">
      <w:pPr>
        <w:keepNext/>
        <w:pBdr>
          <w:top w:val="single" w:sz="4" w:space="1" w:color="auto"/>
          <w:left w:val="single" w:sz="4" w:space="4" w:color="auto"/>
          <w:bottom w:val="single" w:sz="4" w:space="1" w:color="auto"/>
          <w:right w:val="single" w:sz="4" w:space="4" w:color="auto"/>
        </w:pBdr>
        <w:rPr>
          <w:i/>
          <w:sz w:val="22"/>
          <w:szCs w:val="22"/>
          <w:lang w:val="ro-RO"/>
        </w:rPr>
      </w:pPr>
      <w:r w:rsidRPr="00457E4F">
        <w:rPr>
          <w:sz w:val="22"/>
          <w:szCs w:val="22"/>
          <w:vertAlign w:val="superscript"/>
          <w:lang w:val="ro-RO"/>
        </w:rPr>
        <w:t>†</w:t>
      </w:r>
      <w:r w:rsidRPr="00457E4F">
        <w:rPr>
          <w:i/>
          <w:sz w:val="22"/>
          <w:szCs w:val="22"/>
          <w:lang w:val="ro-RO"/>
        </w:rPr>
        <w:t>În timpul studiilor clinice frecvenţa a fost similară la grupul la care s-a administrat medicamentul şi la grupul care a utilizat placebo.</w:t>
      </w:r>
    </w:p>
    <w:p w14:paraId="42740254" w14:textId="77777777" w:rsidR="00D232EE" w:rsidRPr="00457E4F" w:rsidRDefault="00D232EE" w:rsidP="00457E4F">
      <w:pPr>
        <w:keepNext/>
        <w:pBdr>
          <w:top w:val="single" w:sz="4" w:space="1" w:color="auto"/>
          <w:left w:val="single" w:sz="4" w:space="4" w:color="auto"/>
          <w:bottom w:val="single" w:sz="4" w:space="1" w:color="auto"/>
          <w:right w:val="single" w:sz="4" w:space="4" w:color="auto"/>
        </w:pBdr>
        <w:rPr>
          <w:i/>
          <w:sz w:val="22"/>
          <w:szCs w:val="22"/>
          <w:lang w:val="ro-RO"/>
        </w:rPr>
      </w:pPr>
      <w:r w:rsidRPr="00457E4F">
        <w:rPr>
          <w:sz w:val="22"/>
          <w:szCs w:val="22"/>
          <w:vertAlign w:val="superscript"/>
          <w:lang w:val="ro-RO"/>
        </w:rPr>
        <w:t>*</w:t>
      </w:r>
      <w:r w:rsidRPr="00457E4F">
        <w:rPr>
          <w:i/>
          <w:sz w:val="22"/>
          <w:szCs w:val="22"/>
          <w:lang w:val="ro-RO"/>
        </w:rPr>
        <w:t>Vezi pct. 4.2 şi 4.4.</w:t>
      </w:r>
    </w:p>
    <w:p w14:paraId="778A36DD" w14:textId="77777777" w:rsidR="00D232EE" w:rsidRPr="00457E4F" w:rsidRDefault="00D232EE" w:rsidP="00D232EE">
      <w:pPr>
        <w:pBdr>
          <w:top w:val="single" w:sz="4" w:space="1" w:color="auto"/>
          <w:left w:val="single" w:sz="4" w:space="4" w:color="auto"/>
          <w:bottom w:val="single" w:sz="4" w:space="1" w:color="auto"/>
          <w:right w:val="single" w:sz="4" w:space="4" w:color="auto"/>
        </w:pBdr>
        <w:rPr>
          <w:i/>
          <w:sz w:val="22"/>
          <w:szCs w:val="22"/>
          <w:lang w:val="ro-RO"/>
        </w:rPr>
      </w:pPr>
      <w:r w:rsidRPr="00457E4F">
        <w:rPr>
          <w:sz w:val="22"/>
          <w:szCs w:val="22"/>
          <w:vertAlign w:val="superscript"/>
          <w:lang w:val="ro-RO"/>
        </w:rPr>
        <w:t>‡</w:t>
      </w:r>
      <w:r w:rsidRPr="00457E4F">
        <w:rPr>
          <w:i/>
          <w:sz w:val="22"/>
          <w:szCs w:val="22"/>
          <w:lang w:val="ro-RO"/>
        </w:rPr>
        <w:t xml:space="preserve">Această reacţie adversă a fost identificată în timpul supravegherii după punerea pe piaţă. Frecvenţa de reacţii adverse rare a fost estimată pe baza studiilor clinice relevante. </w:t>
      </w:r>
    </w:p>
    <w:p w14:paraId="0C67C123" w14:textId="77777777" w:rsidR="00D232EE" w:rsidRDefault="00D232EE" w:rsidP="00D232EE">
      <w:pPr>
        <w:ind w:left="2880" w:hanging="2880"/>
        <w:rPr>
          <w:sz w:val="22"/>
          <w:szCs w:val="22"/>
          <w:lang w:val="ro-RO"/>
        </w:rPr>
      </w:pPr>
    </w:p>
    <w:p w14:paraId="03691125" w14:textId="77777777" w:rsidR="007706C6" w:rsidRPr="007706C6" w:rsidRDefault="007706C6" w:rsidP="00984FD1">
      <w:pPr>
        <w:keepNext/>
        <w:suppressLineNumbers/>
        <w:autoSpaceDE w:val="0"/>
        <w:autoSpaceDN w:val="0"/>
        <w:adjustRightInd w:val="0"/>
        <w:rPr>
          <w:sz w:val="22"/>
          <w:szCs w:val="22"/>
          <w:u w:val="single"/>
          <w:lang w:val="ro-RO" w:eastAsia="fr-LU"/>
        </w:rPr>
      </w:pPr>
      <w:r w:rsidRPr="007706C6">
        <w:rPr>
          <w:sz w:val="22"/>
          <w:szCs w:val="22"/>
          <w:u w:val="single"/>
          <w:lang w:val="ro-RO" w:eastAsia="fr-LU"/>
        </w:rPr>
        <w:lastRenderedPageBreak/>
        <w:t xml:space="preserve">Descrierea </w:t>
      </w:r>
      <w:r w:rsidR="00143A79">
        <w:rPr>
          <w:sz w:val="22"/>
          <w:szCs w:val="22"/>
          <w:u w:val="single"/>
          <w:lang w:val="ro-RO" w:eastAsia="fr-LU"/>
        </w:rPr>
        <w:t>reacții</w:t>
      </w:r>
      <w:r w:rsidR="0060359C">
        <w:rPr>
          <w:sz w:val="22"/>
          <w:szCs w:val="22"/>
          <w:u w:val="single"/>
          <w:lang w:val="ro-RO" w:eastAsia="fr-LU"/>
        </w:rPr>
        <w:t>lor</w:t>
      </w:r>
      <w:r w:rsidR="00143A79">
        <w:rPr>
          <w:sz w:val="22"/>
          <w:szCs w:val="22"/>
          <w:u w:val="single"/>
          <w:lang w:val="ro-RO" w:eastAsia="fr-LU"/>
        </w:rPr>
        <w:t xml:space="preserve"> adverse</w:t>
      </w:r>
      <w:r w:rsidR="0060359C">
        <w:rPr>
          <w:sz w:val="22"/>
          <w:szCs w:val="22"/>
          <w:u w:val="single"/>
          <w:lang w:val="ro-RO" w:eastAsia="fr-LU"/>
        </w:rPr>
        <w:t xml:space="preserve"> selectate</w:t>
      </w:r>
    </w:p>
    <w:p w14:paraId="70C3591C" w14:textId="77777777" w:rsidR="007706C6" w:rsidRPr="007706C6" w:rsidRDefault="007706C6" w:rsidP="00984FD1">
      <w:pPr>
        <w:keepNext/>
        <w:suppressLineNumbers/>
        <w:autoSpaceDE w:val="0"/>
        <w:autoSpaceDN w:val="0"/>
        <w:adjustRightInd w:val="0"/>
        <w:rPr>
          <w:sz w:val="22"/>
          <w:szCs w:val="22"/>
          <w:u w:val="single"/>
          <w:lang w:val="ro-RO" w:eastAsia="fr-LU"/>
        </w:rPr>
      </w:pPr>
    </w:p>
    <w:p w14:paraId="113E6882" w14:textId="77777777" w:rsidR="007706C6" w:rsidRPr="00984FD1" w:rsidRDefault="007706C6" w:rsidP="00984FD1">
      <w:pPr>
        <w:keepNext/>
        <w:suppressLineNumbers/>
        <w:autoSpaceDE w:val="0"/>
        <w:autoSpaceDN w:val="0"/>
        <w:adjustRightInd w:val="0"/>
        <w:rPr>
          <w:i/>
          <w:iCs/>
          <w:sz w:val="22"/>
          <w:szCs w:val="22"/>
          <w:u w:val="single"/>
          <w:lang w:val="ro-RO" w:eastAsia="fr-LU"/>
        </w:rPr>
      </w:pPr>
      <w:r w:rsidRPr="00984FD1">
        <w:rPr>
          <w:i/>
          <w:iCs/>
          <w:sz w:val="22"/>
          <w:szCs w:val="22"/>
          <w:u w:val="single"/>
          <w:lang w:val="ro-RO" w:eastAsia="fr-LU"/>
        </w:rPr>
        <w:t>Fracturi subtrohanterice și</w:t>
      </w:r>
      <w:r w:rsidR="00ED50A4" w:rsidRPr="00984FD1">
        <w:rPr>
          <w:i/>
          <w:iCs/>
          <w:sz w:val="22"/>
          <w:szCs w:val="22"/>
          <w:u w:val="single"/>
          <w:lang w:val="ro-RO" w:eastAsia="fr-LU"/>
        </w:rPr>
        <w:t xml:space="preserve"> </w:t>
      </w:r>
      <w:bookmarkStart w:id="5" w:name="_Hlk151568708"/>
      <w:r w:rsidR="00ED50A4" w:rsidRPr="00984FD1">
        <w:rPr>
          <w:i/>
          <w:iCs/>
          <w:sz w:val="22"/>
          <w:szCs w:val="22"/>
          <w:u w:val="single"/>
          <w:lang w:val="ro-RO" w:eastAsia="fr-LU"/>
        </w:rPr>
        <w:t>fracturi de diafiză femurală atipice</w:t>
      </w:r>
      <w:bookmarkEnd w:id="5"/>
    </w:p>
    <w:p w14:paraId="223BF4E8" w14:textId="77777777" w:rsidR="007706C6" w:rsidRPr="00984FD1" w:rsidRDefault="007706C6" w:rsidP="001E3BD2">
      <w:pPr>
        <w:suppressLineNumbers/>
        <w:autoSpaceDE w:val="0"/>
        <w:autoSpaceDN w:val="0"/>
        <w:adjustRightInd w:val="0"/>
        <w:rPr>
          <w:sz w:val="22"/>
          <w:szCs w:val="22"/>
          <w:lang w:val="ro-RO" w:eastAsia="fr-LU"/>
        </w:rPr>
      </w:pPr>
      <w:bookmarkStart w:id="6" w:name="_Hlk151652954"/>
      <w:r w:rsidRPr="00984FD1">
        <w:rPr>
          <w:sz w:val="22"/>
          <w:szCs w:val="22"/>
          <w:lang w:val="ro-RO" w:eastAsia="fr-LU"/>
        </w:rPr>
        <w:t xml:space="preserve">Deși fiziopatologia este </w:t>
      </w:r>
      <w:r w:rsidR="00804DBE">
        <w:rPr>
          <w:sz w:val="22"/>
          <w:szCs w:val="22"/>
          <w:lang w:val="ro-RO" w:eastAsia="fr-LU"/>
        </w:rPr>
        <w:t>neclară</w:t>
      </w:r>
      <w:r w:rsidRPr="00984FD1">
        <w:rPr>
          <w:sz w:val="22"/>
          <w:szCs w:val="22"/>
          <w:lang w:val="ro-RO" w:eastAsia="fr-LU"/>
        </w:rPr>
        <w:t xml:space="preserve">, dovezi </w:t>
      </w:r>
      <w:r w:rsidR="00B11A95">
        <w:rPr>
          <w:sz w:val="22"/>
          <w:szCs w:val="22"/>
          <w:lang w:val="ro-RO" w:eastAsia="fr-LU"/>
        </w:rPr>
        <w:t>consistente</w:t>
      </w:r>
      <w:r w:rsidRPr="00984FD1">
        <w:rPr>
          <w:sz w:val="22"/>
          <w:szCs w:val="22"/>
          <w:lang w:val="ro-RO" w:eastAsia="fr-LU"/>
        </w:rPr>
        <w:t xml:space="preserve"> din studiile epidemiologice </w:t>
      </w:r>
      <w:r w:rsidR="00033598" w:rsidRPr="00984FD1">
        <w:rPr>
          <w:sz w:val="22"/>
          <w:szCs w:val="22"/>
          <w:lang w:val="ro-RO" w:eastAsia="fr-LU"/>
        </w:rPr>
        <w:t>sugerează</w:t>
      </w:r>
      <w:r w:rsidRPr="00984FD1">
        <w:rPr>
          <w:sz w:val="22"/>
          <w:szCs w:val="22"/>
          <w:lang w:val="ro-RO" w:eastAsia="fr-LU"/>
        </w:rPr>
        <w:t xml:space="preserve"> un risc crescut de fracturi subtrohanterice și </w:t>
      </w:r>
      <w:r w:rsidR="00ED50A4" w:rsidRPr="00984FD1">
        <w:rPr>
          <w:sz w:val="22"/>
          <w:szCs w:val="22"/>
          <w:lang w:val="ro-RO" w:eastAsia="fr-LU"/>
        </w:rPr>
        <w:t>fracturi de diafiză femurală atipice</w:t>
      </w:r>
      <w:r w:rsidR="00033598" w:rsidRPr="00984FD1">
        <w:rPr>
          <w:sz w:val="22"/>
          <w:szCs w:val="22"/>
          <w:lang w:val="ro-RO" w:eastAsia="fr-LU"/>
        </w:rPr>
        <w:t xml:space="preserve"> </w:t>
      </w:r>
      <w:r w:rsidR="001D28E4" w:rsidRPr="00984FD1">
        <w:rPr>
          <w:sz w:val="22"/>
          <w:szCs w:val="22"/>
          <w:lang w:val="ro-RO" w:eastAsia="fr-LU"/>
        </w:rPr>
        <w:t xml:space="preserve">asociat </w:t>
      </w:r>
      <w:r w:rsidRPr="00984FD1">
        <w:rPr>
          <w:sz w:val="22"/>
          <w:szCs w:val="22"/>
          <w:lang w:val="ro-RO" w:eastAsia="fr-LU"/>
        </w:rPr>
        <w:t>cu t</w:t>
      </w:r>
      <w:r w:rsidR="00F303BB">
        <w:rPr>
          <w:sz w:val="22"/>
          <w:szCs w:val="22"/>
          <w:lang w:val="ro-RO" w:eastAsia="fr-LU"/>
        </w:rPr>
        <w:t>ratamentul</w:t>
      </w:r>
      <w:r w:rsidRPr="00984FD1">
        <w:rPr>
          <w:sz w:val="22"/>
          <w:szCs w:val="22"/>
          <w:lang w:val="ro-RO" w:eastAsia="fr-LU"/>
        </w:rPr>
        <w:t xml:space="preserve"> </w:t>
      </w:r>
      <w:r w:rsidR="00804DBE">
        <w:rPr>
          <w:sz w:val="22"/>
          <w:szCs w:val="22"/>
          <w:lang w:val="ro-RO" w:eastAsia="fr-LU"/>
        </w:rPr>
        <w:t>pe termen lung</w:t>
      </w:r>
      <w:r w:rsidRPr="00984FD1">
        <w:rPr>
          <w:sz w:val="22"/>
          <w:szCs w:val="22"/>
          <w:lang w:val="ro-RO" w:eastAsia="fr-LU"/>
        </w:rPr>
        <w:t xml:space="preserve"> cu bifosfonați pentru osteoporoza </w:t>
      </w:r>
      <w:r w:rsidR="00992D24">
        <w:rPr>
          <w:sz w:val="22"/>
          <w:szCs w:val="22"/>
          <w:lang w:val="ro-RO" w:eastAsia="fr-LU"/>
        </w:rPr>
        <w:t xml:space="preserve">din </w:t>
      </w:r>
      <w:r w:rsidRPr="00984FD1">
        <w:rPr>
          <w:sz w:val="22"/>
          <w:szCs w:val="22"/>
          <w:lang w:val="ro-RO" w:eastAsia="fr-LU"/>
        </w:rPr>
        <w:t xml:space="preserve">postmenopauză, </w:t>
      </w:r>
      <w:r w:rsidR="004F587E">
        <w:rPr>
          <w:sz w:val="22"/>
          <w:szCs w:val="22"/>
          <w:lang w:val="ro-RO" w:eastAsia="fr-LU"/>
        </w:rPr>
        <w:t>mai ales</w:t>
      </w:r>
      <w:r w:rsidRPr="00984FD1">
        <w:rPr>
          <w:sz w:val="22"/>
          <w:szCs w:val="22"/>
          <w:lang w:val="ro-RO" w:eastAsia="fr-LU"/>
        </w:rPr>
        <w:t xml:space="preserve"> după trei până la cinci ani de utilizare. </w:t>
      </w:r>
      <w:r w:rsidR="00BE2D48">
        <w:rPr>
          <w:sz w:val="22"/>
          <w:szCs w:val="22"/>
          <w:lang w:val="ro-RO" w:eastAsia="fr-LU"/>
        </w:rPr>
        <w:t>R</w:t>
      </w:r>
      <w:r w:rsidRPr="00984FD1">
        <w:rPr>
          <w:sz w:val="22"/>
          <w:szCs w:val="22"/>
          <w:lang w:val="ro-RO" w:eastAsia="fr-LU"/>
        </w:rPr>
        <w:t>iscul absolut de fracturi</w:t>
      </w:r>
      <w:r w:rsidR="000A2F8D" w:rsidRPr="00984FD1">
        <w:rPr>
          <w:sz w:val="22"/>
          <w:szCs w:val="22"/>
          <w:lang w:val="ro-RO" w:eastAsia="fr-LU"/>
        </w:rPr>
        <w:t xml:space="preserve"> </w:t>
      </w:r>
      <w:r w:rsidRPr="00984FD1">
        <w:rPr>
          <w:sz w:val="22"/>
          <w:szCs w:val="22"/>
          <w:lang w:val="ro-RO" w:eastAsia="fr-LU"/>
        </w:rPr>
        <w:t xml:space="preserve">subtrohanterice și </w:t>
      </w:r>
      <w:r w:rsidR="0060359C">
        <w:rPr>
          <w:sz w:val="22"/>
          <w:szCs w:val="22"/>
          <w:lang w:val="ro-RO" w:eastAsia="fr-LU"/>
        </w:rPr>
        <w:t xml:space="preserve">fracturi </w:t>
      </w:r>
      <w:r w:rsidR="00CD6BFF">
        <w:rPr>
          <w:sz w:val="22"/>
          <w:szCs w:val="22"/>
          <w:lang w:val="ro-RO" w:eastAsia="fr-LU"/>
        </w:rPr>
        <w:t xml:space="preserve">de </w:t>
      </w:r>
      <w:r w:rsidRPr="00984FD1">
        <w:rPr>
          <w:sz w:val="22"/>
          <w:szCs w:val="22"/>
          <w:lang w:val="ro-RO" w:eastAsia="fr-LU"/>
        </w:rPr>
        <w:t>diafiz</w:t>
      </w:r>
      <w:r w:rsidR="00CD6BFF">
        <w:rPr>
          <w:sz w:val="22"/>
          <w:szCs w:val="22"/>
          <w:lang w:val="ro-RO" w:eastAsia="fr-LU"/>
        </w:rPr>
        <w:t>ă femurală</w:t>
      </w:r>
      <w:r w:rsidRPr="00984FD1">
        <w:rPr>
          <w:sz w:val="22"/>
          <w:szCs w:val="22"/>
          <w:lang w:val="ro-RO" w:eastAsia="fr-LU"/>
        </w:rPr>
        <w:t xml:space="preserve"> atipice (</w:t>
      </w:r>
      <w:r w:rsidR="00474D7D" w:rsidRPr="00984FD1">
        <w:rPr>
          <w:sz w:val="22"/>
          <w:szCs w:val="22"/>
          <w:lang w:val="ro-RO" w:eastAsia="fr-LU"/>
        </w:rPr>
        <w:t>reacţi</w:t>
      </w:r>
      <w:r w:rsidR="00B11A95">
        <w:rPr>
          <w:sz w:val="22"/>
          <w:szCs w:val="22"/>
          <w:lang w:val="ro-RO" w:eastAsia="fr-LU"/>
        </w:rPr>
        <w:t>e</w:t>
      </w:r>
      <w:r w:rsidR="00474D7D" w:rsidRPr="00984FD1">
        <w:rPr>
          <w:sz w:val="22"/>
          <w:szCs w:val="22"/>
          <w:lang w:val="ro-RO" w:eastAsia="fr-LU"/>
        </w:rPr>
        <w:t xml:space="preserve"> advers</w:t>
      </w:r>
      <w:r w:rsidR="00B11A95">
        <w:rPr>
          <w:sz w:val="22"/>
          <w:szCs w:val="22"/>
          <w:lang w:val="ro-RO" w:eastAsia="fr-LU"/>
        </w:rPr>
        <w:t>ă</w:t>
      </w:r>
      <w:r w:rsidR="00474D7D" w:rsidRPr="00984FD1">
        <w:rPr>
          <w:sz w:val="22"/>
          <w:szCs w:val="22"/>
          <w:lang w:val="ro-RO" w:eastAsia="fr-LU"/>
        </w:rPr>
        <w:t xml:space="preserve"> </w:t>
      </w:r>
      <w:r w:rsidR="000F4857">
        <w:rPr>
          <w:sz w:val="22"/>
          <w:szCs w:val="22"/>
          <w:lang w:val="ro-RO" w:eastAsia="fr-LU"/>
        </w:rPr>
        <w:t>specific</w:t>
      </w:r>
      <w:r w:rsidR="00391863">
        <w:rPr>
          <w:sz w:val="22"/>
          <w:szCs w:val="22"/>
          <w:lang w:val="ro-RO" w:eastAsia="fr-LU"/>
        </w:rPr>
        <w:t>ă</w:t>
      </w:r>
      <w:r w:rsidR="00474D7D" w:rsidRPr="00984FD1">
        <w:rPr>
          <w:sz w:val="22"/>
          <w:szCs w:val="22"/>
          <w:lang w:val="ro-RO" w:eastAsia="fr-LU"/>
        </w:rPr>
        <w:t xml:space="preserve"> clasei bifosfonaţilor</w:t>
      </w:r>
      <w:r w:rsidRPr="00984FD1">
        <w:rPr>
          <w:sz w:val="22"/>
          <w:szCs w:val="22"/>
          <w:lang w:val="ro-RO" w:eastAsia="fr-LU"/>
        </w:rPr>
        <w:t>)</w:t>
      </w:r>
      <w:r w:rsidR="00BE2D48">
        <w:rPr>
          <w:sz w:val="22"/>
          <w:szCs w:val="22"/>
          <w:lang w:val="ro-RO" w:eastAsia="fr-LU"/>
        </w:rPr>
        <w:t xml:space="preserve"> rămâne rar</w:t>
      </w:r>
      <w:r w:rsidR="000A2F8D" w:rsidRPr="00984FD1">
        <w:rPr>
          <w:sz w:val="22"/>
          <w:szCs w:val="22"/>
          <w:lang w:val="ro-RO" w:eastAsia="fr-LU"/>
        </w:rPr>
        <w:t>.</w:t>
      </w:r>
    </w:p>
    <w:bookmarkEnd w:id="6"/>
    <w:p w14:paraId="712F2C2A" w14:textId="77777777" w:rsidR="007706C6" w:rsidRPr="00BF5393" w:rsidRDefault="007706C6" w:rsidP="00984FD1">
      <w:pPr>
        <w:widowControl w:val="0"/>
        <w:suppressLineNumbers/>
        <w:autoSpaceDE w:val="0"/>
        <w:autoSpaceDN w:val="0"/>
        <w:adjustRightInd w:val="0"/>
        <w:rPr>
          <w:sz w:val="22"/>
          <w:szCs w:val="22"/>
          <w:lang w:val="ro-RO" w:eastAsia="fr-LU"/>
        </w:rPr>
      </w:pPr>
    </w:p>
    <w:p w14:paraId="39BE36D4" w14:textId="77777777" w:rsidR="002028CE" w:rsidRPr="005F55A7" w:rsidRDefault="002028CE" w:rsidP="002028CE">
      <w:pPr>
        <w:keepNext/>
        <w:suppressLineNumbers/>
        <w:autoSpaceDE w:val="0"/>
        <w:autoSpaceDN w:val="0"/>
        <w:adjustRightInd w:val="0"/>
        <w:jc w:val="both"/>
        <w:rPr>
          <w:sz w:val="22"/>
          <w:szCs w:val="22"/>
          <w:u w:val="single"/>
          <w:lang w:val="ro-RO" w:eastAsia="fr-LU"/>
        </w:rPr>
      </w:pPr>
      <w:r w:rsidRPr="005F55A7">
        <w:rPr>
          <w:sz w:val="22"/>
          <w:szCs w:val="22"/>
          <w:u w:val="single"/>
          <w:lang w:val="ro-RO" w:eastAsia="fr-LU"/>
        </w:rPr>
        <w:t>Raportarea reacţiilor adverse suspectate</w:t>
      </w:r>
    </w:p>
    <w:p w14:paraId="514A2853" w14:textId="77777777" w:rsidR="002028CE" w:rsidRDefault="004F64D6" w:rsidP="002028CE">
      <w:pPr>
        <w:rPr>
          <w:sz w:val="22"/>
          <w:szCs w:val="22"/>
          <w:lang w:val="ro-RO"/>
        </w:rPr>
      </w:pPr>
      <w:r>
        <w:rPr>
          <w:sz w:val="22"/>
          <w:szCs w:val="22"/>
          <w:lang w:val="ro-RO" w:eastAsia="fr-LU"/>
        </w:rPr>
        <w:t>R</w:t>
      </w:r>
      <w:r w:rsidR="002028CE" w:rsidRPr="005F55A7">
        <w:rPr>
          <w:sz w:val="22"/>
          <w:szCs w:val="22"/>
          <w:lang w:val="ro-RO" w:eastAsia="fr-LU"/>
        </w:rPr>
        <w:t>aportarea reacţiilor adverse suspectate după autorizarea medicamentului</w:t>
      </w:r>
      <w:r>
        <w:rPr>
          <w:sz w:val="22"/>
          <w:szCs w:val="22"/>
          <w:lang w:val="ro-RO" w:eastAsia="fr-LU"/>
        </w:rPr>
        <w:t xml:space="preserve"> este importantă</w:t>
      </w:r>
      <w:r w:rsidR="002028CE" w:rsidRPr="005F55A7">
        <w:rPr>
          <w:sz w:val="22"/>
          <w:szCs w:val="22"/>
          <w:lang w:val="ro-RO" w:eastAsia="fr-LU"/>
        </w:rPr>
        <w:t xml:space="preserve">. Acest lucru permite monitorizarea continuă a raportului beneficiu/risc al medicamentului. Profesioniştii din domeniul sănătăţii sunt rugaţi să raporteze orice reacţie adversă suspectată prin intermediul </w:t>
      </w:r>
      <w:r w:rsidR="002028CE">
        <w:rPr>
          <w:sz w:val="22"/>
          <w:szCs w:val="22"/>
          <w:highlight w:val="lightGray"/>
          <w:lang w:val="ro-RO" w:eastAsia="fr-LU"/>
        </w:rPr>
        <w:t xml:space="preserve">sistemului naţional de raportare, </w:t>
      </w:r>
      <w:r w:rsidR="00747923">
        <w:rPr>
          <w:sz w:val="22"/>
          <w:szCs w:val="22"/>
          <w:highlight w:val="lightGray"/>
          <w:lang w:val="ro-RO" w:eastAsia="fr-LU"/>
        </w:rPr>
        <w:t>astfel</w:t>
      </w:r>
      <w:r w:rsidR="002028CE">
        <w:rPr>
          <w:sz w:val="22"/>
          <w:szCs w:val="22"/>
          <w:highlight w:val="lightGray"/>
          <w:lang w:val="ro-RO" w:eastAsia="fr-LU"/>
        </w:rPr>
        <w:t xml:space="preserve"> cum este menţionat în </w:t>
      </w:r>
      <w:hyperlink r:id="rId10" w:history="1">
        <w:r w:rsidR="002028CE">
          <w:rPr>
            <w:color w:val="0000FF"/>
            <w:sz w:val="22"/>
            <w:szCs w:val="22"/>
            <w:highlight w:val="lightGray"/>
            <w:u w:val="single"/>
            <w:lang w:val="ro-RO" w:eastAsia="fr-LU"/>
          </w:rPr>
          <w:t>Anexa V</w:t>
        </w:r>
      </w:hyperlink>
      <w:r w:rsidR="002028CE" w:rsidRPr="005F55A7">
        <w:rPr>
          <w:sz w:val="22"/>
          <w:szCs w:val="22"/>
          <w:lang w:val="ro-RO" w:eastAsia="fr-LU"/>
        </w:rPr>
        <w:t>.</w:t>
      </w:r>
    </w:p>
    <w:p w14:paraId="24F9D2AB" w14:textId="77777777" w:rsidR="002028CE" w:rsidRPr="00121A9C" w:rsidRDefault="002028CE" w:rsidP="00D232EE">
      <w:pPr>
        <w:ind w:left="2880" w:hanging="2880"/>
        <w:rPr>
          <w:sz w:val="22"/>
          <w:szCs w:val="22"/>
          <w:lang w:val="ro-RO"/>
        </w:rPr>
      </w:pPr>
    </w:p>
    <w:p w14:paraId="1F13ADC9" w14:textId="77777777" w:rsidR="00D232EE" w:rsidRPr="00121A9C" w:rsidRDefault="00D232EE" w:rsidP="00D232EE">
      <w:pPr>
        <w:keepNext/>
        <w:keepLines/>
        <w:ind w:left="567" w:hanging="567"/>
        <w:rPr>
          <w:b/>
          <w:sz w:val="22"/>
          <w:szCs w:val="22"/>
          <w:lang w:val="ro-RO"/>
        </w:rPr>
      </w:pPr>
      <w:r w:rsidRPr="00121A9C">
        <w:rPr>
          <w:b/>
          <w:sz w:val="22"/>
          <w:szCs w:val="22"/>
          <w:lang w:val="ro-RO"/>
        </w:rPr>
        <w:t>4.9</w:t>
      </w:r>
      <w:r w:rsidRPr="00121A9C">
        <w:rPr>
          <w:b/>
          <w:sz w:val="22"/>
          <w:szCs w:val="22"/>
          <w:lang w:val="ro-RO"/>
        </w:rPr>
        <w:tab/>
        <w:t>Supradozaj</w:t>
      </w:r>
    </w:p>
    <w:p w14:paraId="50FEAC52" w14:textId="77777777" w:rsidR="00D232EE" w:rsidRPr="00121A9C" w:rsidRDefault="00D232EE" w:rsidP="00D232EE">
      <w:pPr>
        <w:keepNext/>
        <w:keepLines/>
        <w:ind w:left="540" w:hanging="540"/>
        <w:rPr>
          <w:sz w:val="22"/>
          <w:szCs w:val="22"/>
          <w:lang w:val="ro-RO"/>
        </w:rPr>
      </w:pPr>
    </w:p>
    <w:p w14:paraId="55259763" w14:textId="77777777" w:rsidR="00D232EE" w:rsidRDefault="00D232EE" w:rsidP="00D232EE">
      <w:pPr>
        <w:keepNext/>
        <w:keepLines/>
        <w:ind w:left="540" w:hanging="540"/>
        <w:rPr>
          <w:sz w:val="22"/>
          <w:szCs w:val="22"/>
          <w:u w:val="single"/>
          <w:lang w:val="ro-RO"/>
        </w:rPr>
      </w:pPr>
      <w:r w:rsidRPr="00457E4F">
        <w:rPr>
          <w:sz w:val="22"/>
          <w:szCs w:val="22"/>
          <w:u w:val="single"/>
          <w:lang w:val="ro-RO"/>
        </w:rPr>
        <w:t>Alendronat</w:t>
      </w:r>
    </w:p>
    <w:p w14:paraId="1E2D8363" w14:textId="77777777" w:rsidR="002028CE" w:rsidRPr="00457E4F" w:rsidRDefault="002028CE" w:rsidP="00457E4F">
      <w:pPr>
        <w:keepNext/>
        <w:keepLines/>
        <w:ind w:left="539" w:hanging="539"/>
        <w:rPr>
          <w:sz w:val="22"/>
          <w:szCs w:val="22"/>
          <w:u w:val="single"/>
          <w:lang w:val="ro-RO"/>
        </w:rPr>
      </w:pPr>
      <w:r w:rsidRPr="0002392D">
        <w:rPr>
          <w:i/>
          <w:sz w:val="22"/>
          <w:szCs w:val="22"/>
          <w:lang w:val="ro-RO"/>
        </w:rPr>
        <w:t>Simptome</w:t>
      </w:r>
    </w:p>
    <w:p w14:paraId="53163F4F" w14:textId="77777777" w:rsidR="00D232EE" w:rsidRPr="00121A9C" w:rsidRDefault="00D232EE" w:rsidP="00D232EE">
      <w:pPr>
        <w:rPr>
          <w:sz w:val="22"/>
          <w:szCs w:val="22"/>
          <w:lang w:val="ro-RO"/>
        </w:rPr>
      </w:pPr>
      <w:r w:rsidRPr="00121A9C">
        <w:rPr>
          <w:sz w:val="22"/>
          <w:szCs w:val="22"/>
          <w:lang w:val="ro-RO"/>
        </w:rPr>
        <w:t>Hipocalcemia, hipofosfatemia şi reacţiile adverse gastro</w:t>
      </w:r>
      <w:r w:rsidRPr="00121A9C">
        <w:rPr>
          <w:sz w:val="22"/>
          <w:szCs w:val="22"/>
          <w:lang w:val="ro-RO"/>
        </w:rPr>
        <w:noBreakHyphen/>
        <w:t>intestinale superioare cum ar fi jena gastrică, pirozisul, esofagita, gastrita sau ulcerul pot rezulta în cazul producerii supradozajului oral.</w:t>
      </w:r>
    </w:p>
    <w:p w14:paraId="1787AB71" w14:textId="77777777" w:rsidR="00D232EE" w:rsidRPr="00121A9C" w:rsidRDefault="00D232EE" w:rsidP="00D232EE">
      <w:pPr>
        <w:rPr>
          <w:sz w:val="22"/>
          <w:szCs w:val="22"/>
          <w:lang w:val="ro-RO"/>
        </w:rPr>
      </w:pPr>
    </w:p>
    <w:p w14:paraId="4AC8DD8D" w14:textId="77777777" w:rsidR="009D02DD" w:rsidRPr="00457E4F" w:rsidRDefault="009D02DD" w:rsidP="00457E4F">
      <w:pPr>
        <w:keepNext/>
        <w:rPr>
          <w:i/>
          <w:sz w:val="22"/>
          <w:szCs w:val="22"/>
          <w:lang w:val="ro-RO"/>
        </w:rPr>
      </w:pPr>
      <w:r w:rsidRPr="00457E4F">
        <w:rPr>
          <w:i/>
          <w:sz w:val="22"/>
          <w:szCs w:val="22"/>
          <w:lang w:val="ro-RO"/>
        </w:rPr>
        <w:t>Conduită terapeutică</w:t>
      </w:r>
    </w:p>
    <w:p w14:paraId="16E8395A" w14:textId="77777777" w:rsidR="00D232EE" w:rsidRPr="00121A9C" w:rsidRDefault="00D232EE" w:rsidP="00D232EE">
      <w:pPr>
        <w:rPr>
          <w:sz w:val="22"/>
          <w:szCs w:val="22"/>
          <w:lang w:val="ro-RO"/>
        </w:rPr>
      </w:pPr>
      <w:r w:rsidRPr="00121A9C">
        <w:rPr>
          <w:sz w:val="22"/>
          <w:szCs w:val="22"/>
          <w:lang w:val="ro-RO"/>
        </w:rPr>
        <w:t>Nu sunt disponibile informaţii despre tratamentul supradozajului cu alendronat. În cazul supradozajului cu FOSAVANCE, trebuie administrate lapte sau antiacide pentru a lega alendronatul. Din cauza riscului de iritaţie esofagiană, nu trebuie provocate vărsăturile, iar pacienta trebuie să rămână în ortostatism.</w:t>
      </w:r>
    </w:p>
    <w:p w14:paraId="65ECDDFA" w14:textId="77777777" w:rsidR="00D232EE" w:rsidRPr="00121A9C" w:rsidRDefault="00D232EE" w:rsidP="00D232EE">
      <w:pPr>
        <w:rPr>
          <w:sz w:val="22"/>
          <w:szCs w:val="22"/>
          <w:lang w:val="ro-RO"/>
        </w:rPr>
      </w:pPr>
    </w:p>
    <w:p w14:paraId="4B0CA712" w14:textId="77777777" w:rsidR="00D232EE" w:rsidRPr="00457E4F" w:rsidRDefault="00D232EE" w:rsidP="00D232EE">
      <w:pPr>
        <w:keepNext/>
        <w:keepLines/>
        <w:rPr>
          <w:sz w:val="22"/>
          <w:szCs w:val="22"/>
          <w:u w:val="single"/>
          <w:lang w:val="ro-RO"/>
        </w:rPr>
      </w:pPr>
      <w:r w:rsidRPr="00457E4F">
        <w:rPr>
          <w:sz w:val="22"/>
          <w:szCs w:val="22"/>
          <w:u w:val="single"/>
          <w:lang w:val="ro-RO"/>
        </w:rPr>
        <w:t>Colecalciferol</w:t>
      </w:r>
    </w:p>
    <w:p w14:paraId="3F7242EB" w14:textId="77777777" w:rsidR="00D232EE" w:rsidRPr="00121A9C" w:rsidRDefault="00D232EE" w:rsidP="00D232EE">
      <w:pPr>
        <w:rPr>
          <w:sz w:val="22"/>
          <w:szCs w:val="22"/>
          <w:lang w:val="ro-RO"/>
        </w:rPr>
      </w:pPr>
      <w:r w:rsidRPr="00121A9C">
        <w:rPr>
          <w:sz w:val="22"/>
          <w:szCs w:val="22"/>
          <w:lang w:val="ro-RO"/>
        </w:rPr>
        <w:t>Toxicitatea vitaminei D nu a fost documentată în timpul tratamentului cronic al adulţilor aparent sănătoşi, la doze mai mici de 10000 UI/zi. Într</w:t>
      </w:r>
      <w:r w:rsidRPr="00121A9C">
        <w:rPr>
          <w:sz w:val="22"/>
          <w:szCs w:val="22"/>
          <w:lang w:val="ro-RO"/>
        </w:rPr>
        <w:noBreakHyphen/>
        <w:t>un studiu clinic efectuat la adulţi sănătoşi, administrarea unei doze de 4000 UI vitamină D</w:t>
      </w:r>
      <w:r w:rsidRPr="00121A9C">
        <w:rPr>
          <w:sz w:val="22"/>
          <w:szCs w:val="22"/>
          <w:vertAlign w:val="subscript"/>
          <w:lang w:val="ro-RO"/>
        </w:rPr>
        <w:t>3</w:t>
      </w:r>
      <w:r w:rsidRPr="00121A9C">
        <w:rPr>
          <w:sz w:val="22"/>
          <w:szCs w:val="22"/>
          <w:lang w:val="ro-RO"/>
        </w:rPr>
        <w:t>/zi pe o perioadă de până la cinci luni nu a fost asociată cu hipercalciurie sau hipercalcemie.</w:t>
      </w:r>
    </w:p>
    <w:p w14:paraId="1D7E01FF" w14:textId="77777777" w:rsidR="00D232EE" w:rsidRPr="00121A9C" w:rsidRDefault="00D232EE" w:rsidP="00D232EE">
      <w:pPr>
        <w:ind w:left="540" w:hanging="540"/>
        <w:rPr>
          <w:sz w:val="22"/>
          <w:szCs w:val="22"/>
          <w:lang w:val="ro-RO"/>
        </w:rPr>
      </w:pPr>
    </w:p>
    <w:p w14:paraId="061F5833" w14:textId="77777777" w:rsidR="00D232EE" w:rsidRPr="00121A9C" w:rsidRDefault="00D232EE" w:rsidP="00D232EE">
      <w:pPr>
        <w:ind w:left="540" w:hanging="540"/>
        <w:rPr>
          <w:sz w:val="22"/>
          <w:szCs w:val="22"/>
          <w:lang w:val="ro-RO"/>
        </w:rPr>
      </w:pPr>
    </w:p>
    <w:p w14:paraId="7B8757B8" w14:textId="77777777" w:rsidR="00D232EE" w:rsidRPr="00121A9C" w:rsidRDefault="00D232EE" w:rsidP="00D232EE">
      <w:pPr>
        <w:keepNext/>
        <w:keepLines/>
        <w:ind w:left="567" w:hanging="567"/>
        <w:rPr>
          <w:b/>
          <w:sz w:val="22"/>
          <w:szCs w:val="22"/>
          <w:lang w:val="ro-RO"/>
        </w:rPr>
      </w:pPr>
      <w:r w:rsidRPr="00121A9C">
        <w:rPr>
          <w:b/>
          <w:sz w:val="22"/>
          <w:szCs w:val="22"/>
          <w:lang w:val="ro-RO"/>
        </w:rPr>
        <w:t>5.</w:t>
      </w:r>
      <w:r w:rsidRPr="00121A9C">
        <w:rPr>
          <w:b/>
          <w:sz w:val="22"/>
          <w:szCs w:val="22"/>
          <w:lang w:val="ro-RO"/>
        </w:rPr>
        <w:tab/>
        <w:t>PROPRIETĂŢI FARMACOLOGICE</w:t>
      </w:r>
    </w:p>
    <w:p w14:paraId="123D1AB8" w14:textId="77777777" w:rsidR="00D232EE" w:rsidRPr="00121A9C" w:rsidRDefault="00D232EE" w:rsidP="00D232EE">
      <w:pPr>
        <w:keepNext/>
        <w:keepLines/>
        <w:rPr>
          <w:sz w:val="22"/>
          <w:szCs w:val="22"/>
          <w:lang w:val="ro-RO"/>
        </w:rPr>
      </w:pPr>
    </w:p>
    <w:p w14:paraId="4D36B579" w14:textId="77777777" w:rsidR="00D232EE" w:rsidRPr="00121A9C" w:rsidRDefault="00D232EE" w:rsidP="00D232EE">
      <w:pPr>
        <w:keepNext/>
        <w:keepLines/>
        <w:ind w:left="567" w:hanging="567"/>
        <w:rPr>
          <w:b/>
          <w:sz w:val="22"/>
          <w:szCs w:val="22"/>
          <w:lang w:val="ro-RO"/>
        </w:rPr>
      </w:pPr>
      <w:r w:rsidRPr="00121A9C">
        <w:rPr>
          <w:b/>
          <w:sz w:val="22"/>
          <w:szCs w:val="22"/>
          <w:lang w:val="ro-RO"/>
        </w:rPr>
        <w:t>5.1</w:t>
      </w:r>
      <w:r w:rsidRPr="00121A9C">
        <w:rPr>
          <w:b/>
          <w:sz w:val="22"/>
          <w:szCs w:val="22"/>
          <w:lang w:val="ro-RO"/>
        </w:rPr>
        <w:tab/>
        <w:t>Proprietăţi farmacodinamice</w:t>
      </w:r>
    </w:p>
    <w:p w14:paraId="46DCB860" w14:textId="77777777" w:rsidR="00D232EE" w:rsidRPr="00121A9C" w:rsidRDefault="00D232EE" w:rsidP="00D232EE">
      <w:pPr>
        <w:keepNext/>
        <w:keepLines/>
        <w:rPr>
          <w:sz w:val="22"/>
          <w:szCs w:val="22"/>
          <w:lang w:val="ro-RO"/>
        </w:rPr>
      </w:pPr>
    </w:p>
    <w:p w14:paraId="1C9A176A" w14:textId="77777777" w:rsidR="00D232EE" w:rsidRPr="00121A9C" w:rsidRDefault="00D232EE" w:rsidP="00D232EE">
      <w:pPr>
        <w:rPr>
          <w:b/>
          <w:i/>
          <w:sz w:val="22"/>
          <w:szCs w:val="22"/>
          <w:lang w:val="ro-RO"/>
        </w:rPr>
      </w:pPr>
      <w:r w:rsidRPr="00121A9C">
        <w:rPr>
          <w:sz w:val="22"/>
          <w:szCs w:val="22"/>
          <w:lang w:val="ro-RO"/>
        </w:rPr>
        <w:t>Grupa farmacoterapeutică: medicamente pentru tratamentul afecţiunilor osoase, bifosfonaţi, combinaţii, codul ATC: M05BB03</w:t>
      </w:r>
      <w:r w:rsidRPr="00121A9C">
        <w:rPr>
          <w:b/>
          <w:i/>
          <w:sz w:val="22"/>
          <w:szCs w:val="22"/>
          <w:lang w:val="ro-RO"/>
        </w:rPr>
        <w:t xml:space="preserve"> </w:t>
      </w:r>
    </w:p>
    <w:p w14:paraId="5E80FD7F" w14:textId="77777777" w:rsidR="00D232EE" w:rsidRDefault="00D232EE" w:rsidP="00D232EE">
      <w:pPr>
        <w:rPr>
          <w:sz w:val="22"/>
          <w:szCs w:val="22"/>
          <w:lang w:val="ro-RO"/>
        </w:rPr>
      </w:pPr>
    </w:p>
    <w:p w14:paraId="1589CFA0" w14:textId="77777777" w:rsidR="009D02DD" w:rsidRPr="0002392D" w:rsidRDefault="009D02DD" w:rsidP="009D02DD">
      <w:pPr>
        <w:keepNext/>
        <w:rPr>
          <w:sz w:val="22"/>
          <w:szCs w:val="22"/>
          <w:u w:val="single"/>
          <w:lang w:val="ro-RO"/>
        </w:rPr>
      </w:pPr>
      <w:r w:rsidRPr="0002392D">
        <w:rPr>
          <w:sz w:val="22"/>
          <w:szCs w:val="22"/>
          <w:u w:val="single"/>
          <w:lang w:val="ro-RO"/>
        </w:rPr>
        <w:t>Mecanism de acţiune</w:t>
      </w:r>
    </w:p>
    <w:p w14:paraId="62EEE279" w14:textId="77777777" w:rsidR="009D02DD" w:rsidRPr="00121A9C" w:rsidRDefault="009D02DD" w:rsidP="00457E4F">
      <w:pPr>
        <w:keepNext/>
        <w:rPr>
          <w:sz w:val="22"/>
          <w:szCs w:val="22"/>
          <w:lang w:val="ro-RO"/>
        </w:rPr>
      </w:pPr>
    </w:p>
    <w:p w14:paraId="01732263" w14:textId="77777777" w:rsidR="00D232EE" w:rsidRPr="00121A9C" w:rsidRDefault="00D232EE" w:rsidP="00D232EE">
      <w:pPr>
        <w:keepNext/>
        <w:rPr>
          <w:i/>
          <w:sz w:val="22"/>
          <w:szCs w:val="22"/>
          <w:lang w:val="ro-RO"/>
        </w:rPr>
      </w:pPr>
      <w:r w:rsidRPr="00121A9C">
        <w:rPr>
          <w:i/>
          <w:sz w:val="22"/>
          <w:szCs w:val="22"/>
          <w:lang w:val="ro-RO"/>
        </w:rPr>
        <w:t>Alendronat</w:t>
      </w:r>
    </w:p>
    <w:p w14:paraId="38FAEF0E" w14:textId="77777777" w:rsidR="00D232EE" w:rsidRPr="00121A9C" w:rsidRDefault="00D232EE" w:rsidP="00D232EE">
      <w:pPr>
        <w:rPr>
          <w:sz w:val="22"/>
          <w:szCs w:val="22"/>
          <w:lang w:val="ro-RO"/>
        </w:rPr>
      </w:pPr>
      <w:r w:rsidRPr="00121A9C">
        <w:rPr>
          <w:sz w:val="22"/>
          <w:szCs w:val="22"/>
          <w:lang w:val="ro-RO"/>
        </w:rPr>
        <w:t>Alendronatul sodic este un bifosfonat care inhibă resorbţia osoasă osteoclastică fără a avea efect direct asupra formării osoase. Studiile preclinice au arătat o localizare preferenţială a alendronatului la nivelul locurilor de resorbţie activă. Activitatea osteoclastelor este inhibată, dar recrutarea şi ataşarea osteoclastelor nu sunt afectate. Osul format în perioada tratamentului cu alendronat este de calitate normală.</w:t>
      </w:r>
    </w:p>
    <w:p w14:paraId="0DB1C3AF" w14:textId="77777777" w:rsidR="00D232EE" w:rsidRPr="00121A9C" w:rsidRDefault="00D232EE" w:rsidP="00D232EE">
      <w:pPr>
        <w:rPr>
          <w:sz w:val="22"/>
          <w:szCs w:val="22"/>
          <w:lang w:val="ro-RO"/>
        </w:rPr>
      </w:pPr>
    </w:p>
    <w:p w14:paraId="77ACB61C" w14:textId="77777777" w:rsidR="00D232EE" w:rsidRPr="00121A9C" w:rsidRDefault="00D232EE" w:rsidP="00D232EE">
      <w:pPr>
        <w:keepNext/>
        <w:rPr>
          <w:i/>
          <w:sz w:val="22"/>
          <w:szCs w:val="22"/>
          <w:lang w:val="ro-RO"/>
        </w:rPr>
      </w:pPr>
      <w:r w:rsidRPr="00121A9C">
        <w:rPr>
          <w:i/>
          <w:sz w:val="22"/>
          <w:szCs w:val="22"/>
          <w:lang w:val="ro-RO"/>
        </w:rPr>
        <w:t>Colecalciferol (vitamină D</w:t>
      </w:r>
      <w:r w:rsidRPr="00121A9C">
        <w:rPr>
          <w:i/>
          <w:sz w:val="22"/>
          <w:szCs w:val="22"/>
          <w:vertAlign w:val="subscript"/>
          <w:lang w:val="ro-RO"/>
        </w:rPr>
        <w:t>3</w:t>
      </w:r>
      <w:r w:rsidRPr="00121A9C">
        <w:rPr>
          <w:i/>
          <w:sz w:val="22"/>
          <w:szCs w:val="22"/>
          <w:lang w:val="ro-RO"/>
        </w:rPr>
        <w:t>)</w:t>
      </w:r>
    </w:p>
    <w:p w14:paraId="37D35073" w14:textId="77777777" w:rsidR="00D232EE" w:rsidRPr="00121A9C" w:rsidRDefault="00D232EE" w:rsidP="00D232EE">
      <w:pPr>
        <w:rPr>
          <w:sz w:val="22"/>
          <w:szCs w:val="22"/>
          <w:lang w:val="ro-RO"/>
        </w:rPr>
      </w:pPr>
      <w:r w:rsidRPr="00121A9C">
        <w:rPr>
          <w:sz w:val="22"/>
          <w:szCs w:val="22"/>
          <w:lang w:val="ro-RO"/>
        </w:rPr>
        <w:t>Vitamina D</w:t>
      </w:r>
      <w:r w:rsidRPr="00121A9C">
        <w:rPr>
          <w:sz w:val="22"/>
          <w:szCs w:val="22"/>
          <w:vertAlign w:val="subscript"/>
          <w:lang w:val="ro-RO"/>
        </w:rPr>
        <w:t>3</w:t>
      </w:r>
      <w:r w:rsidRPr="00121A9C">
        <w:rPr>
          <w:sz w:val="22"/>
          <w:szCs w:val="22"/>
          <w:lang w:val="ro-RO"/>
        </w:rPr>
        <w:t xml:space="preserve"> este produsă în piele prin conversia 7</w:t>
      </w:r>
      <w:r w:rsidRPr="00121A9C">
        <w:rPr>
          <w:sz w:val="22"/>
          <w:szCs w:val="22"/>
          <w:lang w:val="ro-RO"/>
        </w:rPr>
        <w:noBreakHyphen/>
        <w:t>dehidrocolesterolului în vitamină D</w:t>
      </w:r>
      <w:r w:rsidRPr="00121A9C">
        <w:rPr>
          <w:sz w:val="22"/>
          <w:szCs w:val="22"/>
          <w:vertAlign w:val="subscript"/>
          <w:lang w:val="ro-RO"/>
        </w:rPr>
        <w:t>3</w:t>
      </w:r>
      <w:r w:rsidRPr="00121A9C">
        <w:rPr>
          <w:sz w:val="22"/>
          <w:szCs w:val="22"/>
          <w:lang w:val="ro-RO"/>
        </w:rPr>
        <w:t xml:space="preserve"> de către radiaţiile ultraviolete. În absenţa unei expuneri adecvate la lumina solară, vitamina D</w:t>
      </w:r>
      <w:r w:rsidRPr="00121A9C">
        <w:rPr>
          <w:sz w:val="22"/>
          <w:szCs w:val="22"/>
          <w:vertAlign w:val="subscript"/>
          <w:lang w:val="ro-RO"/>
        </w:rPr>
        <w:t>3</w:t>
      </w:r>
      <w:r w:rsidRPr="00121A9C">
        <w:rPr>
          <w:sz w:val="22"/>
          <w:szCs w:val="22"/>
          <w:lang w:val="ro-RO"/>
        </w:rPr>
        <w:t xml:space="preserve"> este un factor nutritiv esenţial. Vitamina D</w:t>
      </w:r>
      <w:r w:rsidRPr="00121A9C">
        <w:rPr>
          <w:sz w:val="22"/>
          <w:szCs w:val="22"/>
          <w:vertAlign w:val="subscript"/>
          <w:lang w:val="ro-RO"/>
        </w:rPr>
        <w:t>3</w:t>
      </w:r>
      <w:r w:rsidRPr="00121A9C">
        <w:rPr>
          <w:sz w:val="22"/>
          <w:szCs w:val="22"/>
          <w:lang w:val="ro-RO"/>
        </w:rPr>
        <w:t xml:space="preserve"> este transformată în 25</w:t>
      </w:r>
      <w:r w:rsidRPr="00121A9C">
        <w:rPr>
          <w:sz w:val="22"/>
          <w:szCs w:val="22"/>
          <w:lang w:val="ro-RO"/>
        </w:rPr>
        <w:noBreakHyphen/>
        <w:t>hidroxivitamină D</w:t>
      </w:r>
      <w:r w:rsidRPr="00121A9C">
        <w:rPr>
          <w:sz w:val="22"/>
          <w:szCs w:val="22"/>
          <w:vertAlign w:val="subscript"/>
          <w:lang w:val="ro-RO"/>
        </w:rPr>
        <w:t>3</w:t>
      </w:r>
      <w:r w:rsidRPr="00121A9C">
        <w:rPr>
          <w:sz w:val="22"/>
          <w:szCs w:val="22"/>
          <w:lang w:val="ro-RO"/>
        </w:rPr>
        <w:t xml:space="preserve"> şi depozitată temporar la nivel hepatic. Conversia la nivel renal în forma activă de hormon care mobilizează calciul, 1,25</w:t>
      </w:r>
      <w:r w:rsidRPr="00121A9C">
        <w:rPr>
          <w:sz w:val="22"/>
          <w:szCs w:val="22"/>
          <w:lang w:val="ro-RO"/>
        </w:rPr>
        <w:noBreakHyphen/>
        <w:t>dihidroxivitamină D</w:t>
      </w:r>
      <w:r w:rsidRPr="00121A9C">
        <w:rPr>
          <w:sz w:val="22"/>
          <w:szCs w:val="22"/>
          <w:vertAlign w:val="subscript"/>
          <w:lang w:val="ro-RO"/>
        </w:rPr>
        <w:t>3</w:t>
      </w:r>
      <w:r w:rsidRPr="00121A9C">
        <w:rPr>
          <w:sz w:val="22"/>
          <w:szCs w:val="22"/>
          <w:lang w:val="ro-RO"/>
        </w:rPr>
        <w:t xml:space="preserve"> (calcitriol), este reglată strict. Principala acţiune a </w:t>
      </w:r>
      <w:r w:rsidRPr="00121A9C">
        <w:rPr>
          <w:sz w:val="22"/>
          <w:szCs w:val="22"/>
          <w:lang w:val="ro-RO"/>
        </w:rPr>
        <w:lastRenderedPageBreak/>
        <w:t>1,25</w:t>
      </w:r>
      <w:r w:rsidRPr="00121A9C">
        <w:rPr>
          <w:sz w:val="22"/>
          <w:szCs w:val="22"/>
          <w:lang w:val="ro-RO"/>
        </w:rPr>
        <w:noBreakHyphen/>
        <w:t>dihidroxivitaminei D</w:t>
      </w:r>
      <w:r w:rsidRPr="00121A9C">
        <w:rPr>
          <w:sz w:val="22"/>
          <w:szCs w:val="22"/>
          <w:vertAlign w:val="subscript"/>
          <w:lang w:val="ro-RO"/>
        </w:rPr>
        <w:t>3</w:t>
      </w:r>
      <w:r w:rsidRPr="00121A9C">
        <w:rPr>
          <w:sz w:val="22"/>
          <w:szCs w:val="22"/>
          <w:lang w:val="ro-RO"/>
        </w:rPr>
        <w:t xml:space="preserve"> este de a creşte absorbţia intestinală atât a calciului, cât şi a fosfatului, precum şi de a regla concentraţia plasmatică a calciului, excreţia renală a calciului şi fosfatului, formarea osoasă şi resorbţia osoasă.</w:t>
      </w:r>
    </w:p>
    <w:p w14:paraId="40C2246B" w14:textId="77777777" w:rsidR="00D232EE" w:rsidRPr="00121A9C" w:rsidRDefault="00D232EE" w:rsidP="00D232EE">
      <w:pPr>
        <w:rPr>
          <w:sz w:val="22"/>
          <w:szCs w:val="22"/>
          <w:lang w:val="ro-RO"/>
        </w:rPr>
      </w:pPr>
    </w:p>
    <w:p w14:paraId="72FBF223" w14:textId="77777777" w:rsidR="00D232EE" w:rsidRPr="00121A9C" w:rsidRDefault="00D232EE" w:rsidP="00D232EE">
      <w:pPr>
        <w:rPr>
          <w:sz w:val="22"/>
          <w:szCs w:val="22"/>
          <w:lang w:val="ro-RO"/>
        </w:rPr>
      </w:pPr>
      <w:r w:rsidRPr="00121A9C">
        <w:rPr>
          <w:sz w:val="22"/>
          <w:szCs w:val="22"/>
          <w:lang w:val="ro-RO"/>
        </w:rPr>
        <w:t>Vitamina D</w:t>
      </w:r>
      <w:r w:rsidRPr="00121A9C">
        <w:rPr>
          <w:sz w:val="22"/>
          <w:szCs w:val="22"/>
          <w:vertAlign w:val="subscript"/>
          <w:lang w:val="ro-RO"/>
        </w:rPr>
        <w:t>3</w:t>
      </w:r>
      <w:r w:rsidRPr="00121A9C">
        <w:rPr>
          <w:sz w:val="22"/>
          <w:szCs w:val="22"/>
          <w:lang w:val="ro-RO"/>
        </w:rPr>
        <w:t xml:space="preserve"> este necesară pentru formarea normală a oaselor. Insuficienţa vitaminei D apare când atât expunerea la lumina solară, cât şi aportul dietetic sunt inadecvate. Insuficienţa este asociată cu balanţa negativă a calciului, pierdere de masă osoasă şi risc crescut de fracturi scheletale. </w:t>
      </w:r>
      <w:r w:rsidR="00747923">
        <w:rPr>
          <w:sz w:val="22"/>
          <w:szCs w:val="22"/>
          <w:lang w:val="ro-RO"/>
        </w:rPr>
        <w:t>Î</w:t>
      </w:r>
      <w:r w:rsidRPr="00121A9C">
        <w:rPr>
          <w:sz w:val="22"/>
          <w:szCs w:val="22"/>
          <w:lang w:val="ro-RO"/>
        </w:rPr>
        <w:t>n cazurile severe</w:t>
      </w:r>
      <w:r w:rsidR="00747923">
        <w:rPr>
          <w:sz w:val="22"/>
          <w:szCs w:val="22"/>
          <w:lang w:val="ro-RO"/>
        </w:rPr>
        <w:t>, deficitul</w:t>
      </w:r>
      <w:r w:rsidRPr="00121A9C">
        <w:rPr>
          <w:sz w:val="22"/>
          <w:szCs w:val="22"/>
          <w:lang w:val="ro-RO"/>
        </w:rPr>
        <w:t xml:space="preserve"> conduce la hiperparatiroidism secundar, hipofosfatemie, slăbirea musculaturii proximale şi osteomalacie, ceea ce creşte şi mai mult riscul de căderi şi fracturi la pacientele cu osteoporoză. Suplimentele de vitamină D reduc aceste riscuri şi consecinţele acestora.</w:t>
      </w:r>
    </w:p>
    <w:p w14:paraId="46851DAE" w14:textId="77777777" w:rsidR="00D232EE" w:rsidRPr="00121A9C" w:rsidRDefault="00D232EE" w:rsidP="00D232EE">
      <w:pPr>
        <w:rPr>
          <w:sz w:val="22"/>
          <w:szCs w:val="22"/>
          <w:lang w:val="ro-RO"/>
        </w:rPr>
      </w:pPr>
    </w:p>
    <w:p w14:paraId="7BD06483" w14:textId="77777777" w:rsidR="00D232EE" w:rsidRPr="00121A9C" w:rsidRDefault="00D232EE" w:rsidP="00D232EE">
      <w:pPr>
        <w:rPr>
          <w:sz w:val="22"/>
          <w:szCs w:val="22"/>
          <w:lang w:val="ro-RO"/>
        </w:rPr>
      </w:pPr>
      <w:r w:rsidRPr="00121A9C">
        <w:rPr>
          <w:sz w:val="22"/>
          <w:szCs w:val="22"/>
          <w:lang w:val="ro-RO"/>
        </w:rPr>
        <w:t>Osteoporoza este definită prin densitatea minerală osoasă (DMO) a coloanei vertebrale sau a şoldului cu 2,50 deviaţii standard (DS) sub valoarea medie întâlnită la populaţia tânără normală sau prin antecedente de fractură pe os fragil, indiferent de valoarea DMO.</w:t>
      </w:r>
    </w:p>
    <w:p w14:paraId="04AD00A9" w14:textId="77777777" w:rsidR="00D232EE" w:rsidRDefault="00D232EE" w:rsidP="00D232EE">
      <w:pPr>
        <w:rPr>
          <w:sz w:val="22"/>
          <w:szCs w:val="22"/>
          <w:lang w:val="ro-RO"/>
        </w:rPr>
      </w:pPr>
    </w:p>
    <w:p w14:paraId="7BFF0BAA" w14:textId="77777777" w:rsidR="009D02DD" w:rsidRPr="0002392D" w:rsidRDefault="009D02DD" w:rsidP="009D02DD">
      <w:pPr>
        <w:keepNext/>
        <w:rPr>
          <w:sz w:val="22"/>
          <w:szCs w:val="22"/>
          <w:u w:val="single"/>
          <w:lang w:val="ro-RO"/>
        </w:rPr>
      </w:pPr>
      <w:r w:rsidRPr="0002392D">
        <w:rPr>
          <w:sz w:val="22"/>
          <w:szCs w:val="22"/>
          <w:u w:val="single"/>
          <w:lang w:val="ro-RO"/>
        </w:rPr>
        <w:t>Eficacitate şi siguranţă clinică</w:t>
      </w:r>
    </w:p>
    <w:p w14:paraId="026F6269" w14:textId="77777777" w:rsidR="009D02DD" w:rsidRPr="00121A9C" w:rsidRDefault="009D02DD" w:rsidP="00457E4F">
      <w:pPr>
        <w:keepNext/>
        <w:rPr>
          <w:sz w:val="22"/>
          <w:szCs w:val="22"/>
          <w:lang w:val="ro-RO"/>
        </w:rPr>
      </w:pPr>
    </w:p>
    <w:p w14:paraId="061F0E1F" w14:textId="77777777" w:rsidR="00D232EE" w:rsidRPr="00121A9C" w:rsidRDefault="00D232EE" w:rsidP="00D232EE">
      <w:pPr>
        <w:keepNext/>
        <w:keepLines/>
        <w:rPr>
          <w:i/>
          <w:sz w:val="22"/>
          <w:szCs w:val="22"/>
          <w:lang w:val="ro-RO"/>
        </w:rPr>
      </w:pPr>
      <w:r w:rsidRPr="00121A9C">
        <w:rPr>
          <w:i/>
          <w:sz w:val="22"/>
          <w:szCs w:val="22"/>
          <w:lang w:val="ro-RO"/>
        </w:rPr>
        <w:t>Studiile cu FOSAVANCE</w:t>
      </w:r>
    </w:p>
    <w:p w14:paraId="706D62AC" w14:textId="77777777" w:rsidR="00D232EE" w:rsidRPr="00121A9C" w:rsidRDefault="00D232EE" w:rsidP="00D232EE">
      <w:pPr>
        <w:rPr>
          <w:sz w:val="22"/>
          <w:szCs w:val="22"/>
          <w:lang w:val="ro-RO"/>
        </w:rPr>
      </w:pPr>
      <w:r w:rsidRPr="00121A9C">
        <w:rPr>
          <w:sz w:val="22"/>
          <w:szCs w:val="22"/>
          <w:lang w:val="ro-RO"/>
        </w:rPr>
        <w:t xml:space="preserve">Efectul </w:t>
      </w:r>
      <w:r w:rsidR="00747923" w:rsidRPr="004D723C">
        <w:rPr>
          <w:sz w:val="22"/>
          <w:szCs w:val="22"/>
          <w:lang w:val="ro-RO"/>
        </w:rPr>
        <w:t xml:space="preserve">dozei mai mici </w:t>
      </w:r>
      <w:r w:rsidR="00747923">
        <w:rPr>
          <w:sz w:val="22"/>
          <w:szCs w:val="22"/>
          <w:lang w:val="ro-RO"/>
        </w:rPr>
        <w:t xml:space="preserve">de </w:t>
      </w:r>
      <w:r w:rsidRPr="00121A9C">
        <w:rPr>
          <w:sz w:val="22"/>
          <w:szCs w:val="22"/>
          <w:lang w:val="ro-RO"/>
        </w:rPr>
        <w:t>FOSAVANCE (alendronat 70 mg/vitamină D</w:t>
      </w:r>
      <w:r w:rsidRPr="00121A9C">
        <w:rPr>
          <w:sz w:val="22"/>
          <w:szCs w:val="22"/>
          <w:vertAlign w:val="subscript"/>
          <w:lang w:val="ro-RO"/>
        </w:rPr>
        <w:t>3</w:t>
      </w:r>
      <w:r w:rsidRPr="00121A9C">
        <w:rPr>
          <w:sz w:val="22"/>
          <w:szCs w:val="22"/>
          <w:lang w:val="ro-RO"/>
        </w:rPr>
        <w:t xml:space="preserve"> 2800 UI) asupra statusului vitaminei D a fost demonstrat într</w:t>
      </w:r>
      <w:r w:rsidRPr="00121A9C">
        <w:rPr>
          <w:sz w:val="22"/>
          <w:szCs w:val="22"/>
          <w:lang w:val="ro-RO"/>
        </w:rPr>
        <w:noBreakHyphen/>
        <w:t xml:space="preserve">un studiu multinaţional, desfăşurat pe durata a 15 săptămâni, în care au fost </w:t>
      </w:r>
      <w:r w:rsidR="00747923">
        <w:rPr>
          <w:sz w:val="22"/>
          <w:szCs w:val="22"/>
          <w:lang w:val="ro-RO"/>
        </w:rPr>
        <w:t>incluse</w:t>
      </w:r>
      <w:r w:rsidRPr="00121A9C">
        <w:rPr>
          <w:sz w:val="22"/>
          <w:szCs w:val="22"/>
          <w:lang w:val="ro-RO"/>
        </w:rPr>
        <w:t xml:space="preserve"> 682 femei cu osteoporoză în post</w:t>
      </w:r>
      <w:r w:rsidRPr="00121A9C">
        <w:rPr>
          <w:sz w:val="22"/>
          <w:szCs w:val="22"/>
          <w:lang w:val="ro-RO"/>
        </w:rPr>
        <w:noBreakHyphen/>
        <w:t>menopauză (concentraţii plasmatice ale 25</w:t>
      </w:r>
      <w:r w:rsidRPr="00121A9C">
        <w:rPr>
          <w:sz w:val="22"/>
          <w:szCs w:val="22"/>
          <w:lang w:val="ro-RO"/>
        </w:rPr>
        <w:noBreakHyphen/>
        <w:t xml:space="preserve">hidroxivitaminei D la </w:t>
      </w:r>
      <w:r w:rsidR="00747923">
        <w:rPr>
          <w:sz w:val="22"/>
          <w:szCs w:val="22"/>
          <w:lang w:val="ro-RO"/>
        </w:rPr>
        <w:t>momentul inițial</w:t>
      </w:r>
      <w:r w:rsidRPr="00121A9C">
        <w:rPr>
          <w:sz w:val="22"/>
          <w:szCs w:val="22"/>
          <w:lang w:val="ro-RO"/>
        </w:rPr>
        <w:t>: medie, 56 nmol/l [22,30 ng/ml]; interval 22,50</w:t>
      </w:r>
      <w:r w:rsidRPr="00121A9C">
        <w:rPr>
          <w:sz w:val="22"/>
          <w:szCs w:val="22"/>
          <w:lang w:val="ro-RO"/>
        </w:rPr>
        <w:noBreakHyphen/>
        <w:t>225 nmol/l [9</w:t>
      </w:r>
      <w:r w:rsidRPr="00121A9C">
        <w:rPr>
          <w:sz w:val="22"/>
          <w:szCs w:val="22"/>
          <w:lang w:val="ro-RO"/>
        </w:rPr>
        <w:noBreakHyphen/>
        <w:t>90 ng/ml]). Pacientel</w:t>
      </w:r>
      <w:r w:rsidR="00747923">
        <w:rPr>
          <w:sz w:val="22"/>
          <w:szCs w:val="22"/>
          <w:lang w:val="ro-RO"/>
        </w:rPr>
        <w:t>or</w:t>
      </w:r>
      <w:r w:rsidRPr="00121A9C">
        <w:rPr>
          <w:sz w:val="22"/>
          <w:szCs w:val="22"/>
          <w:lang w:val="ro-RO"/>
        </w:rPr>
        <w:t xml:space="preserve"> </w:t>
      </w:r>
      <w:r w:rsidR="00747923">
        <w:rPr>
          <w:sz w:val="22"/>
          <w:szCs w:val="22"/>
          <w:lang w:val="ro-RO"/>
        </w:rPr>
        <w:t>li s</w:t>
      </w:r>
      <w:r w:rsidR="00747923">
        <w:rPr>
          <w:sz w:val="22"/>
          <w:szCs w:val="22"/>
          <w:lang w:val="ro-RO"/>
        </w:rPr>
        <w:noBreakHyphen/>
        <w:t>a administrat</w:t>
      </w:r>
      <w:r w:rsidRPr="00121A9C">
        <w:rPr>
          <w:sz w:val="22"/>
          <w:szCs w:val="22"/>
          <w:lang w:val="ro-RO"/>
        </w:rPr>
        <w:t xml:space="preserve"> concentraţia mai mică (70 mg/2800 UI) a FOSAVANCE (n=350) sau FOSAMAX (alendronat) 70 mg (n=332) o dată pe săptămână; administrarea adiţională a suplimentelor de vitamină D a fost interzisă. După 15 săptămâni de tratament, valorile medii ale concentraţiilor plasmatice ale 25</w:t>
      </w:r>
      <w:r w:rsidRPr="00121A9C">
        <w:rPr>
          <w:sz w:val="22"/>
          <w:szCs w:val="22"/>
          <w:lang w:val="ro-RO"/>
        </w:rPr>
        <w:noBreakHyphen/>
        <w:t xml:space="preserve">hidroxivitaminei D au fost semnificativ mai mari (26%) în grupul FOSAVANCE (70 mg/2800 UI) (56 nmol/l [23 ng/ml]) faţă de cele ale grupului </w:t>
      </w:r>
      <w:r w:rsidR="00747923">
        <w:rPr>
          <w:sz w:val="22"/>
          <w:szCs w:val="22"/>
          <w:lang w:val="ro-RO"/>
        </w:rPr>
        <w:t>căruia i s</w:t>
      </w:r>
      <w:r w:rsidR="00747923">
        <w:rPr>
          <w:sz w:val="22"/>
          <w:szCs w:val="22"/>
          <w:lang w:val="ro-RO"/>
        </w:rPr>
        <w:noBreakHyphen/>
        <w:t>a administrat</w:t>
      </w:r>
      <w:r w:rsidRPr="00121A9C">
        <w:rPr>
          <w:sz w:val="22"/>
          <w:szCs w:val="22"/>
          <w:lang w:val="ro-RO"/>
        </w:rPr>
        <w:t xml:space="preserve"> doar alendronat (46 nmol/l [18,20 ng/ml]). Procentul de paciente cu insuficienţă a vitaminei D (concentraţii plasmatice ale 25</w:t>
      </w:r>
      <w:r w:rsidRPr="00121A9C">
        <w:rPr>
          <w:sz w:val="22"/>
          <w:szCs w:val="22"/>
          <w:lang w:val="ro-RO"/>
        </w:rPr>
        <w:noBreakHyphen/>
        <w:t>hidroxivitaminei D &lt;37,50 nmol/l [&lt;15 ng/ml]) a fost redus semnificativ cu 62,50% în cazul administrării FOSAVANCE (70 mg/2800 UI) faţă de doar alendronat (12% faţă de, respectiv, 32%), până în săptămâna a 15</w:t>
      </w:r>
      <w:r w:rsidRPr="00121A9C">
        <w:rPr>
          <w:sz w:val="22"/>
          <w:szCs w:val="22"/>
          <w:lang w:val="ro-RO"/>
        </w:rPr>
        <w:noBreakHyphen/>
        <w:t>a. Procentul de paciente cu defici</w:t>
      </w:r>
      <w:r w:rsidR="00747923">
        <w:rPr>
          <w:sz w:val="22"/>
          <w:szCs w:val="22"/>
          <w:lang w:val="ro-RO"/>
        </w:rPr>
        <w:t>t</w:t>
      </w:r>
      <w:r w:rsidRPr="00121A9C">
        <w:rPr>
          <w:sz w:val="22"/>
          <w:szCs w:val="22"/>
          <w:lang w:val="ro-RO"/>
        </w:rPr>
        <w:t xml:space="preserve"> a</w:t>
      </w:r>
      <w:r w:rsidR="00747923">
        <w:rPr>
          <w:sz w:val="22"/>
          <w:szCs w:val="22"/>
          <w:lang w:val="ro-RO"/>
        </w:rPr>
        <w:t>l</w:t>
      </w:r>
      <w:r w:rsidRPr="00121A9C">
        <w:rPr>
          <w:sz w:val="22"/>
          <w:szCs w:val="22"/>
          <w:lang w:val="ro-RO"/>
        </w:rPr>
        <w:t xml:space="preserve"> vitaminei D (concentraţii plasmatice ale 25</w:t>
      </w:r>
      <w:r w:rsidRPr="00121A9C">
        <w:rPr>
          <w:sz w:val="22"/>
          <w:szCs w:val="22"/>
          <w:lang w:val="ro-RO"/>
        </w:rPr>
        <w:noBreakHyphen/>
        <w:t>hidroxivitaminei D &lt;22,50 nmol/l [&lt;9 ng/ml]) a fost redus semnificativ cu 92% în cazul administrării FOSAVANCE (70 mg/2800 UI) faţă de doar alendronat (1% faţă de, respectiv, 13%). În acest studiu, valorile medii ale concentraţiei plasmatice ale 25</w:t>
      </w:r>
      <w:r w:rsidRPr="00121A9C">
        <w:rPr>
          <w:sz w:val="22"/>
          <w:szCs w:val="22"/>
          <w:lang w:val="ro-RO"/>
        </w:rPr>
        <w:noBreakHyphen/>
        <w:t>hidroxivitaminei D la pacientele cu insuficienţă a vitaminei D la început (25</w:t>
      </w:r>
      <w:r w:rsidRPr="00121A9C">
        <w:rPr>
          <w:sz w:val="22"/>
          <w:szCs w:val="22"/>
          <w:lang w:val="ro-RO"/>
        </w:rPr>
        <w:noBreakHyphen/>
        <w:t>hidroxivitaminei D, 22,50</w:t>
      </w:r>
      <w:r w:rsidRPr="00121A9C">
        <w:rPr>
          <w:sz w:val="22"/>
          <w:szCs w:val="22"/>
          <w:lang w:val="ro-RO"/>
        </w:rPr>
        <w:noBreakHyphen/>
        <w:t>37,50 nmol/l [9 la &lt;15 ng/ml]) au crescut de la 30 nmol/l (12,10 ng/ml) la 40 nmol/l (15,90 ng/ml) în săptămâna a 15</w:t>
      </w:r>
      <w:r w:rsidRPr="00121A9C">
        <w:rPr>
          <w:sz w:val="22"/>
          <w:szCs w:val="22"/>
          <w:lang w:val="ro-RO"/>
        </w:rPr>
        <w:noBreakHyphen/>
        <w:t>a la grupul FOSAVANCE (70 mg/2800 UI) (n=75) şi au scăzut de la 30 nmol/l (12,00 ng/ml) la început la 26 nmol/l (10,40 ng/ml) în săptămâna a 15</w:t>
      </w:r>
      <w:r w:rsidRPr="00121A9C">
        <w:rPr>
          <w:sz w:val="22"/>
          <w:szCs w:val="22"/>
          <w:lang w:val="ro-RO"/>
        </w:rPr>
        <w:noBreakHyphen/>
        <w:t xml:space="preserve">a la grupul </w:t>
      </w:r>
      <w:r w:rsidR="00747923">
        <w:rPr>
          <w:sz w:val="22"/>
          <w:szCs w:val="22"/>
          <w:lang w:val="ro-RO"/>
        </w:rPr>
        <w:t>căruia i s</w:t>
      </w:r>
      <w:r w:rsidR="00747923">
        <w:rPr>
          <w:sz w:val="22"/>
          <w:szCs w:val="22"/>
          <w:lang w:val="ro-RO"/>
        </w:rPr>
        <w:noBreakHyphen/>
        <w:t>a administrat</w:t>
      </w:r>
      <w:r w:rsidRPr="00121A9C">
        <w:rPr>
          <w:sz w:val="22"/>
          <w:szCs w:val="22"/>
          <w:lang w:val="ro-RO"/>
        </w:rPr>
        <w:t xml:space="preserve"> doar alendronat (n=70). Nu au existat diferenţe ale valorilor medii ale concentraţiilor plasmatice ale calciului, fosfatului sau ale concentraţiei calciului în urina din 24 ore între cele două grupuri de tratament.</w:t>
      </w:r>
    </w:p>
    <w:p w14:paraId="2F6F6626" w14:textId="77777777" w:rsidR="00D232EE" w:rsidRDefault="00D232EE" w:rsidP="00D232EE">
      <w:pPr>
        <w:rPr>
          <w:sz w:val="22"/>
          <w:szCs w:val="22"/>
          <w:lang w:val="ro-RO"/>
        </w:rPr>
      </w:pPr>
    </w:p>
    <w:p w14:paraId="5FAE8C4E" w14:textId="77777777" w:rsidR="002121D1" w:rsidRPr="00121A9C" w:rsidRDefault="002121D1" w:rsidP="002121D1">
      <w:pPr>
        <w:rPr>
          <w:sz w:val="22"/>
          <w:szCs w:val="22"/>
          <w:lang w:val="ro-RO"/>
        </w:rPr>
      </w:pPr>
      <w:r w:rsidRPr="00121A9C">
        <w:rPr>
          <w:sz w:val="22"/>
          <w:szCs w:val="22"/>
          <w:lang w:val="ro-RO"/>
        </w:rPr>
        <w:t xml:space="preserve">Efectul administrării dozei mai mici </w:t>
      </w:r>
      <w:r>
        <w:rPr>
          <w:sz w:val="22"/>
          <w:szCs w:val="22"/>
          <w:lang w:val="ro-RO"/>
        </w:rPr>
        <w:t>de</w:t>
      </w:r>
      <w:r w:rsidRPr="00121A9C">
        <w:rPr>
          <w:sz w:val="22"/>
          <w:szCs w:val="22"/>
          <w:lang w:val="ro-RO"/>
        </w:rPr>
        <w:t xml:space="preserve"> </w:t>
      </w:r>
      <w:r>
        <w:rPr>
          <w:sz w:val="22"/>
          <w:szCs w:val="22"/>
          <w:lang w:val="ro-RO"/>
        </w:rPr>
        <w:t>FOSAVANCE</w:t>
      </w:r>
      <w:r w:rsidRPr="00121A9C">
        <w:rPr>
          <w:sz w:val="22"/>
          <w:szCs w:val="22"/>
          <w:lang w:val="ro-RO"/>
        </w:rPr>
        <w:t xml:space="preserve"> (alendronat 70 mg/vitamină D</w:t>
      </w:r>
      <w:r w:rsidRPr="00121A9C">
        <w:rPr>
          <w:sz w:val="22"/>
          <w:szCs w:val="22"/>
          <w:vertAlign w:val="subscript"/>
          <w:lang w:val="ro-RO"/>
        </w:rPr>
        <w:t>3</w:t>
      </w:r>
      <w:r w:rsidRPr="00121A9C">
        <w:rPr>
          <w:sz w:val="22"/>
          <w:szCs w:val="22"/>
          <w:lang w:val="ro-RO"/>
        </w:rPr>
        <w:t> 2800 UI) împreună cu 2800 UI vitamină D</w:t>
      </w:r>
      <w:r w:rsidRPr="00121A9C">
        <w:rPr>
          <w:sz w:val="22"/>
          <w:szCs w:val="22"/>
          <w:vertAlign w:val="subscript"/>
          <w:lang w:val="ro-RO"/>
        </w:rPr>
        <w:t>3</w:t>
      </w:r>
      <w:r w:rsidRPr="00121A9C">
        <w:rPr>
          <w:sz w:val="22"/>
          <w:szCs w:val="22"/>
          <w:lang w:val="ro-RO"/>
        </w:rPr>
        <w:t xml:space="preserve"> administrată adiţional, pentru un total de 5600 UI (cantitatea de vitamină D</w:t>
      </w:r>
      <w:r w:rsidRPr="00121A9C">
        <w:rPr>
          <w:sz w:val="22"/>
          <w:szCs w:val="22"/>
          <w:vertAlign w:val="subscript"/>
          <w:lang w:val="ro-RO"/>
        </w:rPr>
        <w:t>3</w:t>
      </w:r>
      <w:r w:rsidRPr="00121A9C">
        <w:rPr>
          <w:sz w:val="22"/>
          <w:szCs w:val="22"/>
          <w:lang w:val="ro-RO"/>
        </w:rPr>
        <w:t xml:space="preserve"> în doza superioară </w:t>
      </w:r>
      <w:r>
        <w:rPr>
          <w:sz w:val="22"/>
          <w:szCs w:val="22"/>
          <w:lang w:val="ro-RO"/>
        </w:rPr>
        <w:t>de</w:t>
      </w:r>
      <w:r w:rsidRPr="00121A9C">
        <w:rPr>
          <w:sz w:val="22"/>
          <w:szCs w:val="22"/>
          <w:lang w:val="ro-RO"/>
        </w:rPr>
        <w:t xml:space="preserve"> </w:t>
      </w:r>
      <w:r>
        <w:rPr>
          <w:sz w:val="22"/>
          <w:szCs w:val="22"/>
          <w:lang w:val="ro-RO"/>
        </w:rPr>
        <w:t>FOSAVANCE</w:t>
      </w:r>
      <w:r w:rsidRPr="00121A9C">
        <w:rPr>
          <w:sz w:val="22"/>
          <w:szCs w:val="22"/>
          <w:lang w:val="ro-RO"/>
        </w:rPr>
        <w:t>) o dată pe săptămână, a fost demonstrat într</w:t>
      </w:r>
      <w:r w:rsidRPr="00121A9C">
        <w:rPr>
          <w:sz w:val="22"/>
          <w:szCs w:val="22"/>
          <w:lang w:val="ro-RO"/>
        </w:rPr>
        <w:noBreakHyphen/>
        <w:t xml:space="preserve">o extensie de studiu, desfăşurată pe durata a 24 săptămâni, în care au fost </w:t>
      </w:r>
      <w:r>
        <w:rPr>
          <w:sz w:val="22"/>
          <w:szCs w:val="22"/>
          <w:lang w:val="ro-RO"/>
        </w:rPr>
        <w:t>incluse</w:t>
      </w:r>
      <w:r w:rsidRPr="00121A9C">
        <w:rPr>
          <w:sz w:val="22"/>
          <w:szCs w:val="22"/>
          <w:lang w:val="ro-RO"/>
        </w:rPr>
        <w:t xml:space="preserve"> 619 femei cu osteoporoză în post</w:t>
      </w:r>
      <w:r w:rsidRPr="00121A9C">
        <w:rPr>
          <w:sz w:val="22"/>
          <w:szCs w:val="22"/>
          <w:lang w:val="ro-RO"/>
        </w:rPr>
        <w:noBreakHyphen/>
        <w:t>menopauză. Pacientel</w:t>
      </w:r>
      <w:r>
        <w:rPr>
          <w:sz w:val="22"/>
          <w:szCs w:val="22"/>
          <w:lang w:val="ro-RO"/>
        </w:rPr>
        <w:t>or</w:t>
      </w:r>
      <w:r w:rsidRPr="00121A9C">
        <w:rPr>
          <w:sz w:val="22"/>
          <w:szCs w:val="22"/>
          <w:lang w:val="ro-RO"/>
        </w:rPr>
        <w:t xml:space="preserve"> din grupul </w:t>
      </w:r>
      <w:r>
        <w:rPr>
          <w:sz w:val="22"/>
          <w:szCs w:val="22"/>
          <w:lang w:val="ro-RO"/>
        </w:rPr>
        <w:t>cu utilizare de v</w:t>
      </w:r>
      <w:r w:rsidRPr="00121A9C">
        <w:rPr>
          <w:sz w:val="22"/>
          <w:szCs w:val="22"/>
          <w:lang w:val="ro-RO"/>
        </w:rPr>
        <w:t>itamină D</w:t>
      </w:r>
      <w:r w:rsidRPr="00121A9C">
        <w:rPr>
          <w:sz w:val="22"/>
          <w:szCs w:val="22"/>
          <w:vertAlign w:val="subscript"/>
          <w:lang w:val="ro-RO"/>
        </w:rPr>
        <w:t>3</w:t>
      </w:r>
      <w:r w:rsidRPr="00121A9C">
        <w:rPr>
          <w:sz w:val="22"/>
          <w:szCs w:val="22"/>
          <w:lang w:val="ro-RO"/>
        </w:rPr>
        <w:t> </w:t>
      </w:r>
      <w:r>
        <w:rPr>
          <w:sz w:val="22"/>
          <w:szCs w:val="22"/>
          <w:lang w:val="ro-RO"/>
        </w:rPr>
        <w:t xml:space="preserve">în doză de </w:t>
      </w:r>
      <w:r w:rsidRPr="00121A9C">
        <w:rPr>
          <w:sz w:val="22"/>
          <w:szCs w:val="22"/>
          <w:lang w:val="ro-RO"/>
        </w:rPr>
        <w:t>2800</w:t>
      </w:r>
      <w:r w:rsidR="005357D5">
        <w:rPr>
          <w:sz w:val="22"/>
          <w:szCs w:val="22"/>
          <w:lang w:val="ro-RO"/>
        </w:rPr>
        <w:t> </w:t>
      </w:r>
      <w:r>
        <w:rPr>
          <w:sz w:val="22"/>
          <w:szCs w:val="22"/>
          <w:lang w:val="ro-RO"/>
        </w:rPr>
        <w:t>UI</w:t>
      </w:r>
      <w:r w:rsidR="005357D5">
        <w:rPr>
          <w:sz w:val="22"/>
          <w:szCs w:val="22"/>
          <w:lang w:val="ro-RO"/>
        </w:rPr>
        <w:t xml:space="preserve"> </w:t>
      </w:r>
      <w:r>
        <w:rPr>
          <w:sz w:val="22"/>
          <w:szCs w:val="22"/>
          <w:lang w:val="ro-RO"/>
        </w:rPr>
        <w:t>li s</w:t>
      </w:r>
      <w:r>
        <w:rPr>
          <w:sz w:val="22"/>
          <w:szCs w:val="22"/>
          <w:lang w:val="ro-RO"/>
        </w:rPr>
        <w:noBreakHyphen/>
        <w:t>a</w:t>
      </w:r>
      <w:r w:rsidRPr="00121A9C">
        <w:rPr>
          <w:sz w:val="22"/>
          <w:szCs w:val="22"/>
          <w:lang w:val="ro-RO"/>
        </w:rPr>
        <w:t xml:space="preserve"> </w:t>
      </w:r>
      <w:r>
        <w:rPr>
          <w:sz w:val="22"/>
          <w:szCs w:val="22"/>
          <w:lang w:val="ro-RO"/>
        </w:rPr>
        <w:t>administrat</w:t>
      </w:r>
      <w:r w:rsidRPr="00121A9C">
        <w:rPr>
          <w:sz w:val="22"/>
          <w:szCs w:val="22"/>
          <w:lang w:val="ro-RO"/>
        </w:rPr>
        <w:t xml:space="preserve"> </w:t>
      </w:r>
      <w:r>
        <w:rPr>
          <w:sz w:val="22"/>
          <w:szCs w:val="22"/>
          <w:lang w:val="ro-RO"/>
        </w:rPr>
        <w:t>FOSAVANCE</w:t>
      </w:r>
      <w:r w:rsidRPr="00121A9C">
        <w:rPr>
          <w:sz w:val="22"/>
          <w:szCs w:val="22"/>
          <w:lang w:val="ro-RO"/>
        </w:rPr>
        <w:t xml:space="preserve"> (70 mg/2800 UI) (n=299), iar pacientel</w:t>
      </w:r>
      <w:r>
        <w:rPr>
          <w:sz w:val="22"/>
          <w:szCs w:val="22"/>
          <w:lang w:val="ro-RO"/>
        </w:rPr>
        <w:t>or</w:t>
      </w:r>
      <w:r w:rsidRPr="00121A9C">
        <w:rPr>
          <w:sz w:val="22"/>
          <w:szCs w:val="22"/>
          <w:lang w:val="ro-RO"/>
        </w:rPr>
        <w:t xml:space="preserve"> din grupul </w:t>
      </w:r>
      <w:r>
        <w:rPr>
          <w:sz w:val="22"/>
          <w:szCs w:val="22"/>
          <w:lang w:val="ro-RO"/>
        </w:rPr>
        <w:t>cu utilizare de v</w:t>
      </w:r>
      <w:r w:rsidRPr="00121A9C">
        <w:rPr>
          <w:sz w:val="22"/>
          <w:szCs w:val="22"/>
          <w:lang w:val="ro-RO"/>
        </w:rPr>
        <w:t>itamină D</w:t>
      </w:r>
      <w:r w:rsidRPr="00121A9C">
        <w:rPr>
          <w:sz w:val="22"/>
          <w:szCs w:val="22"/>
          <w:vertAlign w:val="subscript"/>
          <w:lang w:val="ro-RO"/>
        </w:rPr>
        <w:t>3</w:t>
      </w:r>
      <w:r w:rsidRPr="00121A9C">
        <w:rPr>
          <w:sz w:val="22"/>
          <w:szCs w:val="22"/>
          <w:lang w:val="ro-RO"/>
        </w:rPr>
        <w:t> </w:t>
      </w:r>
      <w:r>
        <w:rPr>
          <w:sz w:val="22"/>
          <w:szCs w:val="22"/>
          <w:lang w:val="ro-RO"/>
        </w:rPr>
        <w:t xml:space="preserve">în doză de </w:t>
      </w:r>
      <w:r w:rsidRPr="00121A9C">
        <w:rPr>
          <w:sz w:val="22"/>
          <w:szCs w:val="22"/>
          <w:lang w:val="ro-RO"/>
        </w:rPr>
        <w:t>5600</w:t>
      </w:r>
      <w:r w:rsidR="005357D5">
        <w:rPr>
          <w:sz w:val="22"/>
          <w:szCs w:val="22"/>
          <w:lang w:val="ro-RO"/>
        </w:rPr>
        <w:t> </w:t>
      </w:r>
      <w:r>
        <w:rPr>
          <w:sz w:val="22"/>
          <w:szCs w:val="22"/>
          <w:lang w:val="ro-RO"/>
        </w:rPr>
        <w:t>UI</w:t>
      </w:r>
      <w:r w:rsidR="005357D5">
        <w:rPr>
          <w:sz w:val="22"/>
          <w:szCs w:val="22"/>
          <w:lang w:val="ro-RO"/>
        </w:rPr>
        <w:t xml:space="preserve"> </w:t>
      </w:r>
      <w:r>
        <w:rPr>
          <w:sz w:val="22"/>
          <w:szCs w:val="22"/>
          <w:lang w:val="ro-RO"/>
        </w:rPr>
        <w:t>li s</w:t>
      </w:r>
      <w:r>
        <w:rPr>
          <w:sz w:val="22"/>
          <w:szCs w:val="22"/>
          <w:lang w:val="ro-RO"/>
        </w:rPr>
        <w:noBreakHyphen/>
        <w:t>a</w:t>
      </w:r>
      <w:r w:rsidRPr="00121A9C">
        <w:rPr>
          <w:sz w:val="22"/>
          <w:szCs w:val="22"/>
          <w:lang w:val="ro-RO"/>
        </w:rPr>
        <w:t xml:space="preserve"> </w:t>
      </w:r>
      <w:r>
        <w:rPr>
          <w:sz w:val="22"/>
          <w:szCs w:val="22"/>
          <w:lang w:val="ro-RO"/>
        </w:rPr>
        <w:t>administrat</w:t>
      </w:r>
      <w:r w:rsidRPr="00121A9C">
        <w:rPr>
          <w:sz w:val="22"/>
          <w:szCs w:val="22"/>
          <w:lang w:val="ro-RO"/>
        </w:rPr>
        <w:t xml:space="preserve"> </w:t>
      </w:r>
      <w:r>
        <w:rPr>
          <w:sz w:val="22"/>
          <w:szCs w:val="22"/>
          <w:lang w:val="ro-RO"/>
        </w:rPr>
        <w:t>FOSAVANCE</w:t>
      </w:r>
      <w:r w:rsidRPr="00121A9C">
        <w:rPr>
          <w:sz w:val="22"/>
          <w:szCs w:val="22"/>
          <w:lang w:val="ro-RO"/>
        </w:rPr>
        <w:t xml:space="preserve"> (70 mg/2800 UI) împreună cu </w:t>
      </w:r>
      <w:r>
        <w:rPr>
          <w:sz w:val="22"/>
          <w:szCs w:val="22"/>
          <w:lang w:val="ro-RO"/>
        </w:rPr>
        <w:t xml:space="preserve">o doză de </w:t>
      </w:r>
      <w:r w:rsidRPr="00121A9C">
        <w:rPr>
          <w:sz w:val="22"/>
          <w:szCs w:val="22"/>
          <w:lang w:val="ro-RO"/>
        </w:rPr>
        <w:t>2800 UI vitamină D</w:t>
      </w:r>
      <w:r w:rsidRPr="00121A9C">
        <w:rPr>
          <w:sz w:val="22"/>
          <w:szCs w:val="22"/>
          <w:vertAlign w:val="subscript"/>
          <w:lang w:val="ro-RO"/>
        </w:rPr>
        <w:t>3</w:t>
      </w:r>
      <w:r w:rsidRPr="00121A9C">
        <w:rPr>
          <w:sz w:val="22"/>
          <w:szCs w:val="22"/>
          <w:lang w:val="ro-RO"/>
        </w:rPr>
        <w:t xml:space="preserve"> administrată adiţional (n=309) o dată pe săptămână; administrarea adiţională a suplimentelor de vitamină D a fost permisă. După 24 săptămâni de tratament, valorile medii ale concentraţiilor </w:t>
      </w:r>
      <w:r w:rsidRPr="00B60E43">
        <w:rPr>
          <w:sz w:val="22"/>
          <w:szCs w:val="22"/>
          <w:lang w:val="ro-RO"/>
        </w:rPr>
        <w:t xml:space="preserve">plasmatice </w:t>
      </w:r>
      <w:r w:rsidRPr="00121A9C">
        <w:rPr>
          <w:sz w:val="22"/>
          <w:szCs w:val="22"/>
          <w:lang w:val="ro-RO"/>
        </w:rPr>
        <w:t>ale 25</w:t>
      </w:r>
      <w:r w:rsidRPr="00121A9C">
        <w:rPr>
          <w:sz w:val="22"/>
          <w:szCs w:val="22"/>
          <w:lang w:val="ro-RO"/>
        </w:rPr>
        <w:noBreakHyphen/>
        <w:t xml:space="preserve">hidroxivitaminei D au fost semnificativ mai mari în grupul </w:t>
      </w:r>
      <w:r>
        <w:rPr>
          <w:sz w:val="22"/>
          <w:szCs w:val="22"/>
          <w:lang w:val="ro-RO"/>
        </w:rPr>
        <w:t>cu utilizare de v</w:t>
      </w:r>
      <w:r w:rsidRPr="00121A9C">
        <w:rPr>
          <w:sz w:val="22"/>
          <w:szCs w:val="22"/>
          <w:lang w:val="ro-RO"/>
        </w:rPr>
        <w:t>itamină D</w:t>
      </w:r>
      <w:r w:rsidRPr="00121A9C">
        <w:rPr>
          <w:sz w:val="22"/>
          <w:szCs w:val="22"/>
          <w:vertAlign w:val="subscript"/>
          <w:lang w:val="ro-RO"/>
        </w:rPr>
        <w:t>3</w:t>
      </w:r>
      <w:r w:rsidRPr="00121A9C">
        <w:rPr>
          <w:sz w:val="22"/>
          <w:szCs w:val="22"/>
          <w:lang w:val="ro-RO"/>
        </w:rPr>
        <w:t> </w:t>
      </w:r>
      <w:r>
        <w:rPr>
          <w:sz w:val="22"/>
          <w:szCs w:val="22"/>
          <w:lang w:val="ro-RO"/>
        </w:rPr>
        <w:t xml:space="preserve">în doză de </w:t>
      </w:r>
      <w:r w:rsidRPr="00121A9C">
        <w:rPr>
          <w:sz w:val="22"/>
          <w:szCs w:val="22"/>
          <w:lang w:val="ro-RO"/>
        </w:rPr>
        <w:t>5600 </w:t>
      </w:r>
      <w:r>
        <w:rPr>
          <w:sz w:val="22"/>
          <w:szCs w:val="22"/>
          <w:lang w:val="ro-RO"/>
        </w:rPr>
        <w:t xml:space="preserve">UI </w:t>
      </w:r>
      <w:r w:rsidRPr="00121A9C">
        <w:rPr>
          <w:sz w:val="22"/>
          <w:szCs w:val="22"/>
          <w:lang w:val="ro-RO"/>
        </w:rPr>
        <w:t xml:space="preserve">(69 nmol/l [27,60 ng/ml]) faţă de cele ale grupului </w:t>
      </w:r>
      <w:r>
        <w:rPr>
          <w:sz w:val="22"/>
          <w:szCs w:val="22"/>
          <w:lang w:val="ro-RO"/>
        </w:rPr>
        <w:t>cu utilizare de v</w:t>
      </w:r>
      <w:r w:rsidRPr="00121A9C">
        <w:rPr>
          <w:sz w:val="22"/>
          <w:szCs w:val="22"/>
          <w:lang w:val="ro-RO"/>
        </w:rPr>
        <w:t>itamină D</w:t>
      </w:r>
      <w:r w:rsidRPr="00121A9C">
        <w:rPr>
          <w:sz w:val="22"/>
          <w:szCs w:val="22"/>
          <w:vertAlign w:val="subscript"/>
          <w:lang w:val="ro-RO"/>
        </w:rPr>
        <w:t>3</w:t>
      </w:r>
      <w:r w:rsidRPr="00121A9C">
        <w:rPr>
          <w:sz w:val="22"/>
          <w:szCs w:val="22"/>
          <w:lang w:val="ro-RO"/>
        </w:rPr>
        <w:t> </w:t>
      </w:r>
      <w:r>
        <w:rPr>
          <w:sz w:val="22"/>
          <w:szCs w:val="22"/>
          <w:lang w:val="ro-RO"/>
        </w:rPr>
        <w:t xml:space="preserve">în doză de </w:t>
      </w:r>
      <w:r w:rsidRPr="00121A9C">
        <w:rPr>
          <w:sz w:val="22"/>
          <w:szCs w:val="22"/>
          <w:lang w:val="ro-RO"/>
        </w:rPr>
        <w:t>2800 </w:t>
      </w:r>
      <w:r>
        <w:rPr>
          <w:sz w:val="22"/>
          <w:szCs w:val="22"/>
          <w:lang w:val="ro-RO"/>
        </w:rPr>
        <w:t xml:space="preserve">UI </w:t>
      </w:r>
      <w:r w:rsidRPr="00121A9C">
        <w:rPr>
          <w:sz w:val="22"/>
          <w:szCs w:val="22"/>
          <w:lang w:val="ro-RO"/>
        </w:rPr>
        <w:t xml:space="preserve">(64 nmol/l [25,50 ng/ml]). Procentul de paciente cu insuficienţă a vitaminei D a fost 5,40% în grupul </w:t>
      </w:r>
      <w:r>
        <w:rPr>
          <w:sz w:val="22"/>
          <w:szCs w:val="22"/>
          <w:lang w:val="ro-RO"/>
        </w:rPr>
        <w:t>cu utilizare de v</w:t>
      </w:r>
      <w:r w:rsidRPr="00121A9C">
        <w:rPr>
          <w:sz w:val="22"/>
          <w:szCs w:val="22"/>
          <w:lang w:val="ro-RO"/>
        </w:rPr>
        <w:t>itamină D</w:t>
      </w:r>
      <w:r w:rsidRPr="00121A9C">
        <w:rPr>
          <w:sz w:val="22"/>
          <w:szCs w:val="22"/>
          <w:vertAlign w:val="subscript"/>
          <w:lang w:val="ro-RO"/>
        </w:rPr>
        <w:t>3</w:t>
      </w:r>
      <w:r w:rsidRPr="00121A9C">
        <w:rPr>
          <w:sz w:val="22"/>
          <w:szCs w:val="22"/>
          <w:lang w:val="ro-RO"/>
        </w:rPr>
        <w:t> </w:t>
      </w:r>
      <w:r>
        <w:rPr>
          <w:sz w:val="22"/>
          <w:szCs w:val="22"/>
          <w:lang w:val="ro-RO"/>
        </w:rPr>
        <w:t xml:space="preserve">în doză de </w:t>
      </w:r>
      <w:r w:rsidRPr="00121A9C">
        <w:rPr>
          <w:sz w:val="22"/>
          <w:szCs w:val="22"/>
          <w:lang w:val="ro-RO"/>
        </w:rPr>
        <w:t>2800 </w:t>
      </w:r>
      <w:r>
        <w:rPr>
          <w:sz w:val="22"/>
          <w:szCs w:val="22"/>
          <w:lang w:val="ro-RO"/>
        </w:rPr>
        <w:t xml:space="preserve">UI </w:t>
      </w:r>
      <w:r w:rsidRPr="00121A9C">
        <w:rPr>
          <w:sz w:val="22"/>
          <w:szCs w:val="22"/>
          <w:lang w:val="ro-RO"/>
        </w:rPr>
        <w:t xml:space="preserve">faţă de 3,20% în grupul </w:t>
      </w:r>
      <w:r>
        <w:rPr>
          <w:sz w:val="22"/>
          <w:szCs w:val="22"/>
          <w:lang w:val="ro-RO"/>
        </w:rPr>
        <w:t>cu utilizare de v</w:t>
      </w:r>
      <w:r w:rsidRPr="00121A9C">
        <w:rPr>
          <w:sz w:val="22"/>
          <w:szCs w:val="22"/>
          <w:lang w:val="ro-RO"/>
        </w:rPr>
        <w:t>itamină D</w:t>
      </w:r>
      <w:r w:rsidRPr="00121A9C">
        <w:rPr>
          <w:sz w:val="22"/>
          <w:szCs w:val="22"/>
          <w:vertAlign w:val="subscript"/>
          <w:lang w:val="ro-RO"/>
        </w:rPr>
        <w:t>3</w:t>
      </w:r>
      <w:r w:rsidRPr="00121A9C">
        <w:rPr>
          <w:sz w:val="22"/>
          <w:szCs w:val="22"/>
          <w:lang w:val="ro-RO"/>
        </w:rPr>
        <w:t> </w:t>
      </w:r>
      <w:r>
        <w:rPr>
          <w:sz w:val="22"/>
          <w:szCs w:val="22"/>
          <w:lang w:val="ro-RO"/>
        </w:rPr>
        <w:t xml:space="preserve">în doză de </w:t>
      </w:r>
      <w:r w:rsidRPr="00121A9C">
        <w:rPr>
          <w:sz w:val="22"/>
          <w:szCs w:val="22"/>
          <w:lang w:val="ro-RO"/>
        </w:rPr>
        <w:t>5600 </w:t>
      </w:r>
      <w:r>
        <w:rPr>
          <w:sz w:val="22"/>
          <w:szCs w:val="22"/>
          <w:lang w:val="ro-RO"/>
        </w:rPr>
        <w:t>UI</w:t>
      </w:r>
      <w:r w:rsidRPr="00121A9C">
        <w:rPr>
          <w:sz w:val="22"/>
          <w:szCs w:val="22"/>
          <w:lang w:val="ro-RO"/>
        </w:rPr>
        <w:t>, până în săptămâna 24 a extensiei. Procentul de paciente cu defici</w:t>
      </w:r>
      <w:r>
        <w:rPr>
          <w:sz w:val="22"/>
          <w:szCs w:val="22"/>
          <w:lang w:val="ro-RO"/>
        </w:rPr>
        <w:t>t</w:t>
      </w:r>
      <w:r w:rsidRPr="00121A9C">
        <w:rPr>
          <w:sz w:val="22"/>
          <w:szCs w:val="22"/>
          <w:lang w:val="ro-RO"/>
        </w:rPr>
        <w:t xml:space="preserve"> a</w:t>
      </w:r>
      <w:r>
        <w:rPr>
          <w:sz w:val="22"/>
          <w:szCs w:val="22"/>
          <w:lang w:val="ro-RO"/>
        </w:rPr>
        <w:t>l</w:t>
      </w:r>
      <w:r w:rsidRPr="00121A9C">
        <w:rPr>
          <w:sz w:val="22"/>
          <w:szCs w:val="22"/>
          <w:lang w:val="ro-RO"/>
        </w:rPr>
        <w:t xml:space="preserve"> vitaminei D a fost </w:t>
      </w:r>
      <w:r>
        <w:rPr>
          <w:sz w:val="22"/>
          <w:szCs w:val="22"/>
          <w:lang w:val="ro-RO"/>
        </w:rPr>
        <w:t xml:space="preserve">de </w:t>
      </w:r>
      <w:r w:rsidRPr="00121A9C">
        <w:rPr>
          <w:sz w:val="22"/>
          <w:szCs w:val="22"/>
          <w:lang w:val="ro-RO"/>
        </w:rPr>
        <w:t xml:space="preserve">0,30% în grupul </w:t>
      </w:r>
      <w:r>
        <w:rPr>
          <w:sz w:val="22"/>
          <w:szCs w:val="22"/>
          <w:lang w:val="ro-RO"/>
        </w:rPr>
        <w:t>cu utilizare de v</w:t>
      </w:r>
      <w:r w:rsidRPr="00121A9C">
        <w:rPr>
          <w:sz w:val="22"/>
          <w:szCs w:val="22"/>
          <w:lang w:val="ro-RO"/>
        </w:rPr>
        <w:t>itamină D</w:t>
      </w:r>
      <w:r w:rsidRPr="00121A9C">
        <w:rPr>
          <w:sz w:val="22"/>
          <w:szCs w:val="22"/>
          <w:vertAlign w:val="subscript"/>
          <w:lang w:val="ro-RO"/>
        </w:rPr>
        <w:t>3</w:t>
      </w:r>
      <w:r w:rsidRPr="00121A9C">
        <w:rPr>
          <w:sz w:val="22"/>
          <w:szCs w:val="22"/>
          <w:lang w:val="ro-RO"/>
        </w:rPr>
        <w:t> </w:t>
      </w:r>
      <w:r>
        <w:rPr>
          <w:sz w:val="22"/>
          <w:szCs w:val="22"/>
          <w:lang w:val="ro-RO"/>
        </w:rPr>
        <w:t xml:space="preserve">în </w:t>
      </w:r>
      <w:r>
        <w:rPr>
          <w:sz w:val="22"/>
          <w:szCs w:val="22"/>
          <w:lang w:val="ro-RO"/>
        </w:rPr>
        <w:lastRenderedPageBreak/>
        <w:t xml:space="preserve">doză de </w:t>
      </w:r>
      <w:r w:rsidRPr="00121A9C">
        <w:rPr>
          <w:sz w:val="22"/>
          <w:szCs w:val="22"/>
          <w:lang w:val="ro-RO"/>
        </w:rPr>
        <w:t>2800 </w:t>
      </w:r>
      <w:r>
        <w:rPr>
          <w:sz w:val="22"/>
          <w:szCs w:val="22"/>
          <w:lang w:val="ro-RO"/>
        </w:rPr>
        <w:t xml:space="preserve">UI </w:t>
      </w:r>
      <w:r w:rsidRPr="00121A9C">
        <w:rPr>
          <w:sz w:val="22"/>
          <w:szCs w:val="22"/>
          <w:lang w:val="ro-RO"/>
        </w:rPr>
        <w:t xml:space="preserve">faţă de zero în grupul </w:t>
      </w:r>
      <w:r>
        <w:rPr>
          <w:sz w:val="22"/>
          <w:szCs w:val="22"/>
          <w:lang w:val="ro-RO"/>
        </w:rPr>
        <w:t>cu utilizare de v</w:t>
      </w:r>
      <w:r w:rsidRPr="00121A9C">
        <w:rPr>
          <w:sz w:val="22"/>
          <w:szCs w:val="22"/>
          <w:lang w:val="ro-RO"/>
        </w:rPr>
        <w:t>itamină D</w:t>
      </w:r>
      <w:r w:rsidRPr="00121A9C">
        <w:rPr>
          <w:sz w:val="22"/>
          <w:szCs w:val="22"/>
          <w:vertAlign w:val="subscript"/>
          <w:lang w:val="ro-RO"/>
        </w:rPr>
        <w:t>3</w:t>
      </w:r>
      <w:r w:rsidRPr="00121A9C">
        <w:rPr>
          <w:sz w:val="22"/>
          <w:szCs w:val="22"/>
          <w:lang w:val="ro-RO"/>
        </w:rPr>
        <w:t> </w:t>
      </w:r>
      <w:r>
        <w:rPr>
          <w:sz w:val="22"/>
          <w:szCs w:val="22"/>
          <w:lang w:val="ro-RO"/>
        </w:rPr>
        <w:t xml:space="preserve">în doză de </w:t>
      </w:r>
      <w:r w:rsidRPr="00121A9C">
        <w:rPr>
          <w:sz w:val="22"/>
          <w:szCs w:val="22"/>
          <w:lang w:val="ro-RO"/>
        </w:rPr>
        <w:t>5600</w:t>
      </w:r>
      <w:r>
        <w:rPr>
          <w:sz w:val="22"/>
          <w:szCs w:val="22"/>
          <w:lang w:val="ro-RO"/>
        </w:rPr>
        <w:t> UI</w:t>
      </w:r>
      <w:r w:rsidRPr="00121A9C">
        <w:rPr>
          <w:sz w:val="22"/>
          <w:szCs w:val="22"/>
          <w:lang w:val="ro-RO"/>
        </w:rPr>
        <w:t xml:space="preserve">. Nu au existat diferenţe ale valorilor medii ale concentraţiilor </w:t>
      </w:r>
      <w:r w:rsidRPr="00B60E43">
        <w:rPr>
          <w:sz w:val="22"/>
          <w:szCs w:val="22"/>
          <w:lang w:val="ro-RO"/>
        </w:rPr>
        <w:t xml:space="preserve">plasmatice </w:t>
      </w:r>
      <w:r w:rsidRPr="00121A9C">
        <w:rPr>
          <w:sz w:val="22"/>
          <w:szCs w:val="22"/>
          <w:lang w:val="ro-RO"/>
        </w:rPr>
        <w:t xml:space="preserve">ale calciului, fosfatului sau ale concentraţiei calciului în urina </w:t>
      </w:r>
      <w:r>
        <w:rPr>
          <w:sz w:val="22"/>
          <w:szCs w:val="22"/>
          <w:lang w:val="ro-RO"/>
        </w:rPr>
        <w:t>din</w:t>
      </w:r>
      <w:r w:rsidRPr="00121A9C">
        <w:rPr>
          <w:sz w:val="22"/>
          <w:szCs w:val="22"/>
          <w:lang w:val="ro-RO"/>
        </w:rPr>
        <w:t xml:space="preserve"> 24 ore între cele două grupuri de tratament. Procentul de paciente cu hipercalciurie la sfârşitul celor 24 săptămâni ale extensiei nu a fost diferit din punct de vedere statistic între grupurile de tratament.</w:t>
      </w:r>
    </w:p>
    <w:p w14:paraId="464977A2" w14:textId="77777777" w:rsidR="002121D1" w:rsidRPr="00121A9C" w:rsidRDefault="002121D1" w:rsidP="00D232EE">
      <w:pPr>
        <w:rPr>
          <w:sz w:val="22"/>
          <w:szCs w:val="22"/>
          <w:lang w:val="ro-RO"/>
        </w:rPr>
      </w:pPr>
    </w:p>
    <w:p w14:paraId="0B7F5FE4" w14:textId="77777777" w:rsidR="00D232EE" w:rsidRPr="00121A9C" w:rsidRDefault="00D232EE" w:rsidP="00D232EE">
      <w:pPr>
        <w:keepNext/>
        <w:rPr>
          <w:i/>
          <w:sz w:val="22"/>
          <w:szCs w:val="22"/>
          <w:lang w:val="ro-RO"/>
        </w:rPr>
      </w:pPr>
      <w:r w:rsidRPr="00121A9C">
        <w:rPr>
          <w:i/>
          <w:sz w:val="22"/>
          <w:szCs w:val="22"/>
          <w:lang w:val="ro-RO"/>
        </w:rPr>
        <w:t>Studiile cu alendronat</w:t>
      </w:r>
    </w:p>
    <w:p w14:paraId="308E5FBB" w14:textId="77777777" w:rsidR="00D232EE" w:rsidRPr="00121A9C" w:rsidRDefault="00D232EE" w:rsidP="00D232EE">
      <w:pPr>
        <w:rPr>
          <w:sz w:val="22"/>
          <w:szCs w:val="22"/>
          <w:lang w:val="ro-RO"/>
        </w:rPr>
      </w:pPr>
      <w:r w:rsidRPr="00121A9C">
        <w:rPr>
          <w:sz w:val="22"/>
          <w:szCs w:val="22"/>
          <w:lang w:val="ro-RO"/>
        </w:rPr>
        <w:t>Echivalenţa terapeutică a administrării alendronatului în doză de 70 mg o dată pe săptămână (n=519) şi în doză de 10 mg pe zi (n=370) a fost demonstrată într</w:t>
      </w:r>
      <w:r w:rsidRPr="00121A9C">
        <w:rPr>
          <w:sz w:val="22"/>
          <w:szCs w:val="22"/>
          <w:lang w:val="ro-RO"/>
        </w:rPr>
        <w:noBreakHyphen/>
        <w:t>un studiu multicentric desfăşurat pe durata unui an la femei în post</w:t>
      </w:r>
      <w:r w:rsidRPr="00121A9C">
        <w:rPr>
          <w:sz w:val="22"/>
          <w:szCs w:val="22"/>
          <w:lang w:val="ro-RO"/>
        </w:rPr>
        <w:noBreakHyphen/>
        <w:t xml:space="preserve">menopauză cu osteoporoză. Creşterile medii faţă de valorile </w:t>
      </w:r>
      <w:r w:rsidR="002121D1">
        <w:rPr>
          <w:sz w:val="22"/>
          <w:szCs w:val="22"/>
          <w:lang w:val="ro-RO"/>
        </w:rPr>
        <w:t>inițiale</w:t>
      </w:r>
      <w:r w:rsidRPr="00121A9C">
        <w:rPr>
          <w:sz w:val="22"/>
          <w:szCs w:val="22"/>
          <w:lang w:val="ro-RO"/>
        </w:rPr>
        <w:t xml:space="preserve"> ale DMO a coloanei vertebrale lombare la un an au fost 5,10% (IC 95%: 4,80, 5,40%) la grupul </w:t>
      </w:r>
      <w:r w:rsidR="002121D1">
        <w:rPr>
          <w:sz w:val="22"/>
          <w:szCs w:val="22"/>
          <w:lang w:val="ro-RO"/>
        </w:rPr>
        <w:t>căruia i s</w:t>
      </w:r>
      <w:r w:rsidR="002121D1">
        <w:rPr>
          <w:sz w:val="22"/>
          <w:szCs w:val="22"/>
          <w:lang w:val="ro-RO"/>
        </w:rPr>
        <w:noBreakHyphen/>
        <w:t>a administrat</w:t>
      </w:r>
      <w:r w:rsidRPr="00121A9C">
        <w:rPr>
          <w:sz w:val="22"/>
          <w:szCs w:val="22"/>
          <w:lang w:val="ro-RO"/>
        </w:rPr>
        <w:t xml:space="preserve"> 70 mg o dată pe săptămână şi 5,40% (IC 95%: 5,00, 5,80%) la grupul </w:t>
      </w:r>
      <w:r w:rsidR="002121D1">
        <w:rPr>
          <w:sz w:val="22"/>
          <w:szCs w:val="22"/>
          <w:lang w:val="ro-RO"/>
        </w:rPr>
        <w:t>căruia i s</w:t>
      </w:r>
      <w:r w:rsidR="002121D1">
        <w:rPr>
          <w:sz w:val="22"/>
          <w:szCs w:val="22"/>
          <w:lang w:val="ro-RO"/>
        </w:rPr>
        <w:noBreakHyphen/>
        <w:t>a administrat</w:t>
      </w:r>
      <w:r w:rsidRPr="00121A9C">
        <w:rPr>
          <w:sz w:val="22"/>
          <w:szCs w:val="22"/>
          <w:lang w:val="ro-RO"/>
        </w:rPr>
        <w:t xml:space="preserve"> 10 mg pe zi. Creşterile medii ale DMO au fost de 2,30% şi 2,90% la nivelul colului femural şi 2,90% şi 3,10% la nivelul întregului şold la grupurile </w:t>
      </w:r>
      <w:r w:rsidR="002121D1" w:rsidRPr="00EF0B63">
        <w:rPr>
          <w:sz w:val="22"/>
          <w:szCs w:val="22"/>
          <w:lang w:val="ro-RO"/>
        </w:rPr>
        <w:t>căr</w:t>
      </w:r>
      <w:r w:rsidR="002121D1">
        <w:rPr>
          <w:sz w:val="22"/>
          <w:szCs w:val="22"/>
          <w:lang w:val="ro-RO"/>
        </w:rPr>
        <w:t>ora</w:t>
      </w:r>
      <w:r w:rsidR="002121D1" w:rsidRPr="00EF0B63">
        <w:rPr>
          <w:sz w:val="22"/>
          <w:szCs w:val="22"/>
          <w:lang w:val="ro-RO"/>
        </w:rPr>
        <w:t xml:space="preserve"> </w:t>
      </w:r>
      <w:r w:rsidR="002121D1">
        <w:rPr>
          <w:sz w:val="22"/>
          <w:szCs w:val="22"/>
          <w:lang w:val="ro-RO"/>
        </w:rPr>
        <w:t>l</w:t>
      </w:r>
      <w:r w:rsidR="002121D1" w:rsidRPr="00EF0B63">
        <w:rPr>
          <w:sz w:val="22"/>
          <w:szCs w:val="22"/>
          <w:lang w:val="ro-RO"/>
        </w:rPr>
        <w:t>i s</w:t>
      </w:r>
      <w:r w:rsidR="002121D1">
        <w:rPr>
          <w:sz w:val="22"/>
          <w:szCs w:val="22"/>
          <w:lang w:val="ro-RO"/>
        </w:rPr>
        <w:noBreakHyphen/>
      </w:r>
      <w:r w:rsidR="002121D1" w:rsidRPr="00EF0B63">
        <w:rPr>
          <w:sz w:val="22"/>
          <w:szCs w:val="22"/>
          <w:lang w:val="ro-RO"/>
        </w:rPr>
        <w:t>a</w:t>
      </w:r>
      <w:r w:rsidR="002121D1">
        <w:rPr>
          <w:sz w:val="22"/>
          <w:szCs w:val="22"/>
          <w:lang w:val="ro-RO"/>
        </w:rPr>
        <w:t>u</w:t>
      </w:r>
      <w:r w:rsidR="002121D1" w:rsidRPr="00EF0B63">
        <w:rPr>
          <w:sz w:val="22"/>
          <w:szCs w:val="22"/>
          <w:lang w:val="ro-RO"/>
        </w:rPr>
        <w:t xml:space="preserve"> administrat</w:t>
      </w:r>
      <w:r w:rsidRPr="00121A9C">
        <w:rPr>
          <w:sz w:val="22"/>
          <w:szCs w:val="22"/>
          <w:lang w:val="ro-RO"/>
        </w:rPr>
        <w:t xml:space="preserve"> 70 mg o dată pe săptămână şi respectiv 10 mg pe zi. Cele două grupuri de tratament au fost, de asemenea, similare în ceea ce priveşte creşterile DMO ale altor zone scheletice.</w:t>
      </w:r>
    </w:p>
    <w:p w14:paraId="60FB61B9" w14:textId="77777777" w:rsidR="00D232EE" w:rsidRPr="00121A9C" w:rsidRDefault="00D232EE" w:rsidP="00D232EE">
      <w:pPr>
        <w:rPr>
          <w:sz w:val="22"/>
          <w:szCs w:val="22"/>
          <w:lang w:val="ro-RO"/>
        </w:rPr>
      </w:pPr>
    </w:p>
    <w:p w14:paraId="26E0D96A" w14:textId="77777777" w:rsidR="00D232EE" w:rsidRPr="00121A9C" w:rsidRDefault="00D232EE" w:rsidP="00D232EE">
      <w:pPr>
        <w:rPr>
          <w:sz w:val="22"/>
          <w:szCs w:val="22"/>
          <w:lang w:val="ro-RO"/>
        </w:rPr>
      </w:pPr>
      <w:r w:rsidRPr="00121A9C">
        <w:rPr>
          <w:sz w:val="22"/>
          <w:szCs w:val="22"/>
          <w:lang w:val="ro-RO"/>
        </w:rPr>
        <w:t>Efectele alendronatului asupra masei osoase şi incidenţei fracturilor la femei în post</w:t>
      </w:r>
      <w:r w:rsidRPr="00121A9C">
        <w:rPr>
          <w:sz w:val="22"/>
          <w:szCs w:val="22"/>
          <w:lang w:val="ro-RO"/>
        </w:rPr>
        <w:noBreakHyphen/>
        <w:t>menopauză au fost examinate în două studii de eficacitate iniţială cu design identic (n=994), precum şi în studiul Fracture Intervention Trial (FIT: n=6459).</w:t>
      </w:r>
    </w:p>
    <w:p w14:paraId="1B017DDE" w14:textId="77777777" w:rsidR="00D232EE" w:rsidRPr="00121A9C" w:rsidRDefault="00D232EE" w:rsidP="00D232EE">
      <w:pPr>
        <w:rPr>
          <w:sz w:val="22"/>
          <w:szCs w:val="22"/>
          <w:lang w:val="ro-RO"/>
        </w:rPr>
      </w:pPr>
    </w:p>
    <w:p w14:paraId="234676A1" w14:textId="77777777" w:rsidR="00D232EE" w:rsidRPr="00121A9C" w:rsidRDefault="00D232EE" w:rsidP="00D232EE">
      <w:pPr>
        <w:rPr>
          <w:sz w:val="22"/>
          <w:szCs w:val="22"/>
          <w:lang w:val="ro-RO"/>
        </w:rPr>
      </w:pPr>
      <w:r w:rsidRPr="00121A9C">
        <w:rPr>
          <w:sz w:val="22"/>
          <w:szCs w:val="22"/>
          <w:lang w:val="ro-RO"/>
        </w:rPr>
        <w:t>În studiile de eficacitate iniţială, creşterile medii ale DMO observate în urma administrării dozei de 10 mg alendronat/zi comparativ cu placebo după trei ani de tratament au fost de 8,80%, 5,90% şi 7,80% la nivelul coloanei vertebrale, colului femural şi, respectiv, trohanterului. DMO a corpului ca întreg a crescut, de asemenea, semnificativ. A existat o scădere cu 48% (alendronat 3,20% faţă de placebo 6,20%) a proporţiei pacientelor tratate cu alendronat care au suferit una sau mai multe fracturi vertebrale faţă de cele tratate cu placebo. În extinderea de doi ani a acestor studii, DMO a coloanei vertebrale şi a trohanterului au continuat să crească, iar DMO a colului femural şi a corpului ca întreg au fost menţinute.</w:t>
      </w:r>
    </w:p>
    <w:p w14:paraId="6141D52E" w14:textId="77777777" w:rsidR="00D232EE" w:rsidRPr="00121A9C" w:rsidRDefault="00D232EE" w:rsidP="00D232EE">
      <w:pPr>
        <w:rPr>
          <w:sz w:val="22"/>
          <w:szCs w:val="22"/>
          <w:lang w:val="ro-RO"/>
        </w:rPr>
      </w:pPr>
    </w:p>
    <w:p w14:paraId="359C259F" w14:textId="77777777" w:rsidR="00D232EE" w:rsidRPr="00121A9C" w:rsidRDefault="00D232EE" w:rsidP="00D232EE">
      <w:pPr>
        <w:keepNext/>
        <w:keepLines/>
        <w:rPr>
          <w:sz w:val="22"/>
          <w:szCs w:val="22"/>
          <w:lang w:val="ro-RO"/>
        </w:rPr>
      </w:pPr>
      <w:r w:rsidRPr="00121A9C">
        <w:rPr>
          <w:sz w:val="22"/>
          <w:szCs w:val="22"/>
          <w:lang w:val="ro-RO"/>
        </w:rPr>
        <w:t>FIT a constat în două studii cu control placebo în care a fost utilizat zilnic alendronat (5 mg pe zi timp de doi ani şi 10 mg pe zi timp de unul sau doi ani suplimentari):</w:t>
      </w:r>
    </w:p>
    <w:p w14:paraId="425C0B6B" w14:textId="77777777" w:rsidR="00D232EE" w:rsidRPr="00121A9C" w:rsidRDefault="00D232EE" w:rsidP="00D232EE">
      <w:pPr>
        <w:keepNext/>
        <w:keepLines/>
        <w:rPr>
          <w:sz w:val="22"/>
          <w:szCs w:val="22"/>
          <w:lang w:val="ro-RO"/>
        </w:rPr>
      </w:pPr>
    </w:p>
    <w:p w14:paraId="602EECB9" w14:textId="77777777" w:rsidR="00D232EE" w:rsidRPr="00121A9C" w:rsidRDefault="00D232EE" w:rsidP="00D232EE">
      <w:pPr>
        <w:numPr>
          <w:ilvl w:val="0"/>
          <w:numId w:val="3"/>
        </w:numPr>
        <w:tabs>
          <w:tab w:val="clear" w:pos="720"/>
          <w:tab w:val="num" w:pos="560"/>
        </w:tabs>
        <w:ind w:left="567" w:hanging="567"/>
        <w:rPr>
          <w:sz w:val="22"/>
          <w:szCs w:val="22"/>
          <w:lang w:val="ro-RO"/>
        </w:rPr>
      </w:pPr>
      <w:r w:rsidRPr="00121A9C">
        <w:rPr>
          <w:sz w:val="22"/>
          <w:szCs w:val="22"/>
          <w:lang w:val="ro-RO"/>
        </w:rPr>
        <w:t>FIT 1: Un studiu de trei ani care a inclus 2027 paciente care au avut la început cel puţin o fractură vertebrală (tasare). În acest studiu, administrarea zilnică a alendronatului a redus incidenţa a </w:t>
      </w:r>
      <w:r w:rsidRPr="00121A9C">
        <w:rPr>
          <w:sz w:val="22"/>
          <w:szCs w:val="22"/>
          <w:u w:val="single"/>
          <w:lang w:val="ro-RO"/>
        </w:rPr>
        <w:t>&gt;</w:t>
      </w:r>
      <w:r w:rsidRPr="00121A9C">
        <w:rPr>
          <w:sz w:val="22"/>
          <w:szCs w:val="22"/>
          <w:lang w:val="ro-RO"/>
        </w:rPr>
        <w:t>1 fractură vertebrală nouă cu 47% (alendronat 7,90% faţă de placebo 15,00%). În plus, a fost observată o reducere semnificativă statistic a incidenţei fracturilor de şold (1,10% faţă de 2,20%, o reducere cu 51%).</w:t>
      </w:r>
    </w:p>
    <w:p w14:paraId="033C61C8" w14:textId="77777777" w:rsidR="00D232EE" w:rsidRPr="00121A9C" w:rsidRDefault="00D232EE" w:rsidP="00D232EE">
      <w:pPr>
        <w:tabs>
          <w:tab w:val="num" w:pos="560"/>
        </w:tabs>
        <w:ind w:left="567" w:hanging="567"/>
        <w:rPr>
          <w:sz w:val="22"/>
          <w:szCs w:val="22"/>
          <w:lang w:val="ro-RO"/>
        </w:rPr>
      </w:pPr>
    </w:p>
    <w:p w14:paraId="3E7FF0B3" w14:textId="77777777" w:rsidR="00D232EE" w:rsidRPr="00121A9C" w:rsidRDefault="00D232EE" w:rsidP="00D232EE">
      <w:pPr>
        <w:numPr>
          <w:ilvl w:val="0"/>
          <w:numId w:val="3"/>
        </w:numPr>
        <w:tabs>
          <w:tab w:val="clear" w:pos="720"/>
          <w:tab w:val="num" w:pos="560"/>
        </w:tabs>
        <w:ind w:left="567" w:hanging="567"/>
        <w:rPr>
          <w:sz w:val="22"/>
          <w:szCs w:val="22"/>
          <w:lang w:val="ro-RO"/>
        </w:rPr>
      </w:pPr>
      <w:r w:rsidRPr="00121A9C">
        <w:rPr>
          <w:sz w:val="22"/>
          <w:szCs w:val="22"/>
          <w:lang w:val="ro-RO"/>
        </w:rPr>
        <w:t>FIT 2: Un studiu de patru ani care a inclus 4432 paciente cu masă osoasă diminuată, dar fără fractură vertebrală la început. În acest studiu, în analiza subgrupului de femei cu osteoporoză (37% din populaţia generală care corespunde definiţiei de mai sus a osteoporozei) a fost observată o diferenţă semnificativă a incidenţei fracturilor de şold (alendronat 1,00% faţă de placebo 2,20%, o reducere cu 56%) şi a incidenţei de </w:t>
      </w:r>
      <w:r w:rsidRPr="00121A9C">
        <w:rPr>
          <w:sz w:val="22"/>
          <w:szCs w:val="22"/>
          <w:u w:val="single"/>
          <w:lang w:val="ro-RO"/>
        </w:rPr>
        <w:t>&gt;</w:t>
      </w:r>
      <w:r w:rsidRPr="00121A9C">
        <w:rPr>
          <w:sz w:val="22"/>
          <w:szCs w:val="22"/>
          <w:lang w:val="ro-RO"/>
        </w:rPr>
        <w:t>1 fractură vertebrală (2,90% faţă de 5,80%, o reducere cu 50%).</w:t>
      </w:r>
    </w:p>
    <w:p w14:paraId="4D41E1F7" w14:textId="77777777" w:rsidR="00D232EE" w:rsidRPr="00121A9C" w:rsidRDefault="00D232EE" w:rsidP="00D232EE">
      <w:pPr>
        <w:rPr>
          <w:sz w:val="22"/>
          <w:szCs w:val="22"/>
          <w:lang w:val="ro-RO"/>
        </w:rPr>
      </w:pPr>
    </w:p>
    <w:p w14:paraId="73869087" w14:textId="77777777" w:rsidR="00D232EE" w:rsidRPr="00121A9C" w:rsidRDefault="00D232EE" w:rsidP="00D232EE">
      <w:pPr>
        <w:keepNext/>
        <w:keepLines/>
        <w:rPr>
          <w:i/>
          <w:sz w:val="22"/>
          <w:szCs w:val="22"/>
          <w:lang w:val="ro-RO"/>
        </w:rPr>
      </w:pPr>
      <w:r w:rsidRPr="00121A9C">
        <w:rPr>
          <w:i/>
          <w:sz w:val="22"/>
          <w:szCs w:val="22"/>
          <w:lang w:val="ro-RO"/>
        </w:rPr>
        <w:t>Rezultate ale testelor de laborator</w:t>
      </w:r>
    </w:p>
    <w:p w14:paraId="0C63760B" w14:textId="77777777" w:rsidR="00D232EE" w:rsidRPr="00121A9C" w:rsidRDefault="00D232EE" w:rsidP="00D232EE">
      <w:pPr>
        <w:rPr>
          <w:sz w:val="22"/>
          <w:szCs w:val="22"/>
          <w:lang w:val="ro-RO"/>
        </w:rPr>
      </w:pPr>
      <w:r w:rsidRPr="00121A9C">
        <w:rPr>
          <w:sz w:val="22"/>
          <w:szCs w:val="22"/>
          <w:lang w:val="ro-RO"/>
        </w:rPr>
        <w:t>În studiile clinice, scăderile asimptomatice, uşoare şi tranzitorii ale concentraţiilor plasmatice ale calciului şi fosfatului au fost observate la aproximativ 18% şi, respectiv, 10% dintre pacientele care au utilizat alendronat 10 mg/zi comparativ cu aproximativ 12% şi, respectiv, 3% dintre cele cărora li s</w:t>
      </w:r>
      <w:r w:rsidRPr="00121A9C">
        <w:rPr>
          <w:sz w:val="22"/>
          <w:szCs w:val="22"/>
          <w:lang w:val="ro-RO"/>
        </w:rPr>
        <w:noBreakHyphen/>
        <w:t>a administrat placebo. Totuşi, incidenţa scăderii concentraţiei plasmatice a calciului la &lt; 8,0 mg/dl (2,0 mmol/l) şi a concentraţiei plasmatice a fosfatului la </w:t>
      </w:r>
      <w:r w:rsidRPr="00121A9C">
        <w:rPr>
          <w:sz w:val="22"/>
          <w:szCs w:val="22"/>
          <w:u w:val="single"/>
          <w:lang w:val="ro-RO"/>
        </w:rPr>
        <w:t>&lt;</w:t>
      </w:r>
      <w:r w:rsidRPr="00121A9C">
        <w:rPr>
          <w:sz w:val="22"/>
          <w:szCs w:val="22"/>
          <w:lang w:val="ro-RO"/>
        </w:rPr>
        <w:t> 2,0 mg/dl (0,65 mmol/l) au fost similare la ambele grupuri de tratament.</w:t>
      </w:r>
    </w:p>
    <w:p w14:paraId="5EB44628" w14:textId="77777777" w:rsidR="00D232EE" w:rsidRDefault="00D232EE" w:rsidP="00D232EE">
      <w:pPr>
        <w:rPr>
          <w:sz w:val="22"/>
          <w:szCs w:val="22"/>
          <w:lang w:val="ro-RO"/>
        </w:rPr>
      </w:pPr>
    </w:p>
    <w:p w14:paraId="44F45548" w14:textId="77777777" w:rsidR="009D02DD" w:rsidRPr="0002392D" w:rsidRDefault="009D02DD" w:rsidP="009D02DD">
      <w:pPr>
        <w:keepNext/>
        <w:rPr>
          <w:sz w:val="22"/>
          <w:szCs w:val="22"/>
          <w:u w:val="single"/>
          <w:lang w:val="ro-RO"/>
        </w:rPr>
      </w:pPr>
      <w:r w:rsidRPr="0002392D">
        <w:rPr>
          <w:sz w:val="22"/>
          <w:szCs w:val="22"/>
          <w:u w:val="single"/>
          <w:lang w:val="ro-RO"/>
        </w:rPr>
        <w:lastRenderedPageBreak/>
        <w:t>Copii şi adolescenţi</w:t>
      </w:r>
    </w:p>
    <w:p w14:paraId="6C788272" w14:textId="77777777" w:rsidR="009D02DD" w:rsidRDefault="009D02DD" w:rsidP="009D02DD">
      <w:pPr>
        <w:rPr>
          <w:sz w:val="22"/>
          <w:szCs w:val="22"/>
          <w:lang w:val="ro-RO"/>
        </w:rPr>
      </w:pPr>
      <w:r>
        <w:rPr>
          <w:sz w:val="22"/>
          <w:szCs w:val="22"/>
          <w:lang w:val="ro-RO"/>
        </w:rPr>
        <w:t>Alendronatul sodic a fost studiat la un număr mic de pacienți cu osteogeneză imperfectă cu vârsta sub 18 ani. Rezultatele sunt insuficiente pentru a susține utilizarea alendronatului sodic la c</w:t>
      </w:r>
      <w:r w:rsidRPr="00B866F5">
        <w:rPr>
          <w:sz w:val="22"/>
          <w:szCs w:val="22"/>
          <w:lang w:val="ro-RO"/>
        </w:rPr>
        <w:t>opii şi adolescenţi</w:t>
      </w:r>
      <w:r>
        <w:rPr>
          <w:sz w:val="22"/>
          <w:szCs w:val="22"/>
          <w:lang w:val="ro-RO"/>
        </w:rPr>
        <w:t xml:space="preserve"> cu osteogeneză imperfectă.</w:t>
      </w:r>
    </w:p>
    <w:p w14:paraId="663140B4" w14:textId="77777777" w:rsidR="009D02DD" w:rsidRPr="00121A9C" w:rsidRDefault="009D02DD" w:rsidP="00D232EE">
      <w:pPr>
        <w:rPr>
          <w:sz w:val="22"/>
          <w:szCs w:val="22"/>
          <w:lang w:val="ro-RO"/>
        </w:rPr>
      </w:pPr>
    </w:p>
    <w:p w14:paraId="0A8C2BCF" w14:textId="77777777" w:rsidR="00D232EE" w:rsidRPr="00121A9C" w:rsidRDefault="00D232EE" w:rsidP="00D232EE">
      <w:pPr>
        <w:keepNext/>
        <w:keepLines/>
        <w:ind w:left="567" w:hanging="567"/>
        <w:rPr>
          <w:b/>
          <w:sz w:val="22"/>
          <w:szCs w:val="22"/>
          <w:lang w:val="ro-RO"/>
        </w:rPr>
      </w:pPr>
      <w:r w:rsidRPr="00121A9C">
        <w:rPr>
          <w:b/>
          <w:sz w:val="22"/>
          <w:szCs w:val="22"/>
          <w:lang w:val="ro-RO"/>
        </w:rPr>
        <w:t>5.2</w:t>
      </w:r>
      <w:r w:rsidRPr="00121A9C">
        <w:rPr>
          <w:b/>
          <w:sz w:val="22"/>
          <w:szCs w:val="22"/>
          <w:lang w:val="ro-RO"/>
        </w:rPr>
        <w:tab/>
        <w:t>Proprietăţi farmacocinetice</w:t>
      </w:r>
    </w:p>
    <w:p w14:paraId="3E7965B0" w14:textId="77777777" w:rsidR="00D232EE" w:rsidRPr="00121A9C" w:rsidRDefault="00D232EE" w:rsidP="00D232EE">
      <w:pPr>
        <w:keepNext/>
        <w:keepLines/>
        <w:ind w:left="540" w:hanging="540"/>
        <w:rPr>
          <w:sz w:val="22"/>
          <w:szCs w:val="22"/>
          <w:lang w:val="ro-RO"/>
        </w:rPr>
      </w:pPr>
    </w:p>
    <w:p w14:paraId="523EE156" w14:textId="77777777" w:rsidR="00D232EE" w:rsidRPr="00792748" w:rsidRDefault="00D232EE" w:rsidP="00792748">
      <w:pPr>
        <w:keepNext/>
        <w:keepLines/>
        <w:rPr>
          <w:sz w:val="22"/>
          <w:szCs w:val="22"/>
          <w:u w:val="single"/>
          <w:lang w:val="ro-RO"/>
        </w:rPr>
      </w:pPr>
      <w:r w:rsidRPr="00792748">
        <w:rPr>
          <w:sz w:val="22"/>
          <w:szCs w:val="22"/>
          <w:u w:val="single"/>
          <w:lang w:val="ro-RO"/>
        </w:rPr>
        <w:t>Alendronat</w:t>
      </w:r>
    </w:p>
    <w:p w14:paraId="51577642" w14:textId="77777777" w:rsidR="00D232EE" w:rsidRPr="00121A9C" w:rsidRDefault="00D232EE" w:rsidP="00792748">
      <w:pPr>
        <w:keepNext/>
        <w:keepLines/>
        <w:rPr>
          <w:iCs/>
          <w:sz w:val="22"/>
          <w:szCs w:val="22"/>
          <w:lang w:val="ro-RO"/>
        </w:rPr>
      </w:pPr>
    </w:p>
    <w:p w14:paraId="2360AFE6" w14:textId="77777777" w:rsidR="00D232EE" w:rsidRPr="00792748" w:rsidRDefault="00D232EE" w:rsidP="00792748">
      <w:pPr>
        <w:keepNext/>
        <w:keepLines/>
        <w:rPr>
          <w:i/>
          <w:iCs/>
          <w:sz w:val="22"/>
          <w:szCs w:val="22"/>
          <w:lang w:val="ro-RO"/>
        </w:rPr>
      </w:pPr>
      <w:r w:rsidRPr="00792748">
        <w:rPr>
          <w:i/>
          <w:iCs/>
          <w:sz w:val="22"/>
          <w:szCs w:val="22"/>
          <w:lang w:val="ro-RO"/>
        </w:rPr>
        <w:t>Absorbţie</w:t>
      </w:r>
    </w:p>
    <w:p w14:paraId="4F48CFF0" w14:textId="77777777" w:rsidR="00D232EE" w:rsidRPr="00121A9C" w:rsidRDefault="00D232EE" w:rsidP="00D232EE">
      <w:pPr>
        <w:pStyle w:val="BodyText2"/>
        <w:rPr>
          <w:lang w:val="ro-RO"/>
        </w:rPr>
      </w:pPr>
      <w:r w:rsidRPr="00121A9C">
        <w:rPr>
          <w:lang w:val="ro-RO"/>
        </w:rPr>
        <w:t>Comparativ cu doza de referinţă administrată intravenos, biodisponibilitatea orală medie a alendronatului la femei a fost de 0,64% pentru dozele cuprinse între 5</w:t>
      </w:r>
      <w:r w:rsidRPr="00121A9C">
        <w:rPr>
          <w:lang w:val="ro-RO"/>
        </w:rPr>
        <w:noBreakHyphen/>
        <w:t>70 mg atunci când a fost administrat după post alimentar pe durata nopţii şi cu două ore înainte de micul</w:t>
      </w:r>
      <w:r w:rsidRPr="00121A9C">
        <w:rPr>
          <w:lang w:val="ro-RO"/>
        </w:rPr>
        <w:noBreakHyphen/>
        <w:t>dejun standardizat. Biodisponibilitatea a scăzut în mod similar la o valoare estimată de 0,46% şi 0,39% atunci când alendronatul a fost administrat cu o oră sau o jumătate de oră înainte de micul</w:t>
      </w:r>
      <w:r w:rsidRPr="00121A9C">
        <w:rPr>
          <w:lang w:val="ro-RO"/>
        </w:rPr>
        <w:noBreakHyphen/>
        <w:t>dejun standardizat. În studiile de osteoporoză, alendronatul a fost eficace atunci când a fost administrat cu cel puţin 30 minute înaintea primului consum din zi de alimente sau băuturi.</w:t>
      </w:r>
    </w:p>
    <w:p w14:paraId="375E0BAC" w14:textId="77777777" w:rsidR="00D232EE" w:rsidRPr="00121A9C" w:rsidRDefault="00D232EE" w:rsidP="00D232EE">
      <w:pPr>
        <w:rPr>
          <w:sz w:val="22"/>
          <w:szCs w:val="22"/>
          <w:lang w:val="ro-RO"/>
        </w:rPr>
      </w:pPr>
    </w:p>
    <w:p w14:paraId="2DF28506" w14:textId="77777777" w:rsidR="00D232EE" w:rsidRPr="00121A9C" w:rsidRDefault="00D232EE" w:rsidP="00D232EE">
      <w:pPr>
        <w:rPr>
          <w:sz w:val="22"/>
          <w:szCs w:val="22"/>
          <w:lang w:val="ro-RO"/>
        </w:rPr>
      </w:pPr>
      <w:r w:rsidRPr="00121A9C">
        <w:rPr>
          <w:sz w:val="22"/>
          <w:szCs w:val="22"/>
          <w:lang w:val="ro-RO"/>
        </w:rPr>
        <w:t xml:space="preserve">Alendronatul din cadrul asocierii conţinute în comprimatul FOSAVANCE (70 mg/2800 UI) </w:t>
      </w:r>
      <w:r w:rsidR="00CB185E">
        <w:rPr>
          <w:sz w:val="22"/>
          <w:szCs w:val="22"/>
          <w:lang w:val="ro-RO"/>
        </w:rPr>
        <w:t xml:space="preserve">și </w:t>
      </w:r>
      <w:r w:rsidR="00CB185E" w:rsidRPr="00121A9C">
        <w:rPr>
          <w:sz w:val="22"/>
          <w:szCs w:val="22"/>
          <w:lang w:val="ro-RO"/>
        </w:rPr>
        <w:t xml:space="preserve">comprimatul </w:t>
      </w:r>
      <w:r w:rsidR="00CB185E">
        <w:rPr>
          <w:sz w:val="22"/>
          <w:szCs w:val="22"/>
          <w:lang w:val="ro-RO"/>
        </w:rPr>
        <w:t xml:space="preserve">FOSAVANCE </w:t>
      </w:r>
      <w:r w:rsidR="00CB185E" w:rsidRPr="00121A9C">
        <w:rPr>
          <w:sz w:val="22"/>
          <w:szCs w:val="22"/>
          <w:lang w:val="ro-RO"/>
        </w:rPr>
        <w:t>(70 mg/</w:t>
      </w:r>
      <w:r w:rsidR="00CB185E">
        <w:rPr>
          <w:sz w:val="22"/>
          <w:szCs w:val="22"/>
          <w:lang w:val="ro-RO"/>
        </w:rPr>
        <w:t>56</w:t>
      </w:r>
      <w:r w:rsidR="00CB185E" w:rsidRPr="00121A9C">
        <w:rPr>
          <w:sz w:val="22"/>
          <w:szCs w:val="22"/>
          <w:lang w:val="ro-RO"/>
        </w:rPr>
        <w:t>00 UI</w:t>
      </w:r>
      <w:r w:rsidR="00CB185E">
        <w:rPr>
          <w:sz w:val="22"/>
          <w:szCs w:val="22"/>
          <w:lang w:val="ro-RO"/>
        </w:rPr>
        <w:t>)</w:t>
      </w:r>
      <w:r w:rsidR="00CB185E" w:rsidRPr="00121A9C">
        <w:rPr>
          <w:sz w:val="22"/>
          <w:szCs w:val="22"/>
          <w:lang w:val="ro-RO"/>
        </w:rPr>
        <w:t xml:space="preserve"> </w:t>
      </w:r>
      <w:r w:rsidRPr="00121A9C">
        <w:rPr>
          <w:sz w:val="22"/>
          <w:szCs w:val="22"/>
          <w:lang w:val="ro-RO"/>
        </w:rPr>
        <w:t>este bioechivalent cu cel din comprimatul care conţine doar 70 mg alendronat.</w:t>
      </w:r>
    </w:p>
    <w:p w14:paraId="4BE61238" w14:textId="77777777" w:rsidR="00D232EE" w:rsidRPr="00121A9C" w:rsidRDefault="00D232EE" w:rsidP="00D232EE">
      <w:pPr>
        <w:rPr>
          <w:sz w:val="22"/>
          <w:szCs w:val="22"/>
          <w:lang w:val="ro-RO"/>
        </w:rPr>
      </w:pPr>
    </w:p>
    <w:p w14:paraId="5455BC6B" w14:textId="77777777" w:rsidR="00D232EE" w:rsidRPr="00121A9C" w:rsidRDefault="00D232EE" w:rsidP="00D232EE">
      <w:pPr>
        <w:rPr>
          <w:sz w:val="22"/>
          <w:szCs w:val="22"/>
          <w:lang w:val="ro-RO"/>
        </w:rPr>
      </w:pPr>
      <w:r w:rsidRPr="00121A9C">
        <w:rPr>
          <w:sz w:val="22"/>
          <w:szCs w:val="22"/>
          <w:lang w:val="ro-RO"/>
        </w:rPr>
        <w:t>Biodisponibilitatea a fost neglijabilă dacă alendronatul a fost administrat cu, sau cu până la două ore după, micul</w:t>
      </w:r>
      <w:r w:rsidRPr="00121A9C">
        <w:rPr>
          <w:sz w:val="22"/>
          <w:szCs w:val="22"/>
          <w:lang w:val="ro-RO"/>
        </w:rPr>
        <w:noBreakHyphen/>
        <w:t>dejun standardizat. Administrarea concomitentă a alendronatului cu cafea sau suc de portocale a redus biodisponibilitatea cu aproximativ 60%.</w:t>
      </w:r>
    </w:p>
    <w:p w14:paraId="782A390C" w14:textId="77777777" w:rsidR="00D232EE" w:rsidRPr="00121A9C" w:rsidRDefault="00D232EE" w:rsidP="00D232EE">
      <w:pPr>
        <w:rPr>
          <w:sz w:val="22"/>
          <w:szCs w:val="22"/>
          <w:lang w:val="ro-RO"/>
        </w:rPr>
      </w:pPr>
    </w:p>
    <w:p w14:paraId="06DB7BF2" w14:textId="77777777" w:rsidR="00D232EE" w:rsidRPr="00121A9C" w:rsidRDefault="00D232EE" w:rsidP="00D232EE">
      <w:pPr>
        <w:rPr>
          <w:sz w:val="22"/>
          <w:szCs w:val="22"/>
          <w:lang w:val="ro-RO"/>
        </w:rPr>
      </w:pPr>
      <w:r w:rsidRPr="00121A9C">
        <w:rPr>
          <w:sz w:val="22"/>
          <w:szCs w:val="22"/>
          <w:lang w:val="ro-RO"/>
        </w:rPr>
        <w:t xml:space="preserve">La </w:t>
      </w:r>
      <w:r w:rsidR="00CB185E">
        <w:rPr>
          <w:sz w:val="22"/>
          <w:szCs w:val="22"/>
          <w:lang w:val="ro-RO"/>
        </w:rPr>
        <w:t>subiecții</w:t>
      </w:r>
      <w:r w:rsidRPr="00121A9C">
        <w:rPr>
          <w:sz w:val="22"/>
          <w:szCs w:val="22"/>
          <w:lang w:val="ro-RO"/>
        </w:rPr>
        <w:t xml:space="preserve"> sănătoşi, prednisonul administrat oral (20 mg de trei ori pe zi timp de cinci zile) nu a determinat o modificare semnificativă clinic a biodisponibilităţii orale a alendronatului (o creştere medie cuprinsă între 20%</w:t>
      </w:r>
      <w:r w:rsidRPr="00121A9C">
        <w:rPr>
          <w:sz w:val="22"/>
          <w:szCs w:val="22"/>
          <w:lang w:val="ro-RO"/>
        </w:rPr>
        <w:noBreakHyphen/>
        <w:t>44%).</w:t>
      </w:r>
    </w:p>
    <w:p w14:paraId="2D2EACAF" w14:textId="77777777" w:rsidR="00D232EE" w:rsidRPr="00121A9C" w:rsidRDefault="00D232EE" w:rsidP="00D232EE">
      <w:pPr>
        <w:rPr>
          <w:sz w:val="22"/>
          <w:szCs w:val="22"/>
          <w:lang w:val="ro-RO"/>
        </w:rPr>
      </w:pPr>
    </w:p>
    <w:p w14:paraId="72A39122" w14:textId="77777777" w:rsidR="00D232EE" w:rsidRPr="00792748" w:rsidRDefault="00D232EE" w:rsidP="00792748">
      <w:pPr>
        <w:keepNext/>
        <w:keepLines/>
        <w:rPr>
          <w:i/>
          <w:iCs/>
          <w:sz w:val="22"/>
          <w:szCs w:val="22"/>
          <w:lang w:val="ro-RO"/>
        </w:rPr>
      </w:pPr>
      <w:r w:rsidRPr="00792748">
        <w:rPr>
          <w:i/>
          <w:iCs/>
          <w:sz w:val="22"/>
          <w:szCs w:val="22"/>
          <w:lang w:val="ro-RO"/>
        </w:rPr>
        <w:t>Distribuţie</w:t>
      </w:r>
    </w:p>
    <w:p w14:paraId="0803C435" w14:textId="77777777" w:rsidR="00D232EE" w:rsidRPr="00121A9C" w:rsidRDefault="00D232EE" w:rsidP="00D232EE">
      <w:pPr>
        <w:rPr>
          <w:sz w:val="22"/>
          <w:szCs w:val="22"/>
          <w:lang w:val="ro-RO"/>
        </w:rPr>
      </w:pPr>
      <w:r w:rsidRPr="00121A9C">
        <w:rPr>
          <w:sz w:val="22"/>
          <w:szCs w:val="22"/>
          <w:lang w:val="ro-RO"/>
        </w:rPr>
        <w:t>Studiile la şobolani arată că alendronatul se distribuie temporar la nivelul ţesuturilor moi după administrarea intravenoasă a 1 mg/kg, dar este apoi redistribuit rapid la nivel osos sau excretat în urină. La om, volumul aparent de distribuţie, exceptând cea osoasă, la starea de echilibru, este de cel puţin 28 litri. Concentraţiile plasmatice ale alendronatului după administrarea dozelor orale terapeutice sunt prea mici pentru decelare analitică (&lt; 5 ng/ml). La om, procentul de legare de proteinele plasmatice este de aproximativ 78%.</w:t>
      </w:r>
    </w:p>
    <w:p w14:paraId="138AECAA" w14:textId="77777777" w:rsidR="00D232EE" w:rsidRPr="00121A9C" w:rsidRDefault="00D232EE" w:rsidP="00D232EE">
      <w:pPr>
        <w:rPr>
          <w:sz w:val="22"/>
          <w:szCs w:val="22"/>
          <w:lang w:val="ro-RO"/>
        </w:rPr>
      </w:pPr>
    </w:p>
    <w:p w14:paraId="53A5ED34" w14:textId="77777777" w:rsidR="00D232EE" w:rsidRPr="0006416D" w:rsidRDefault="009D02DD" w:rsidP="00792748">
      <w:pPr>
        <w:keepNext/>
        <w:keepLines/>
        <w:rPr>
          <w:i/>
          <w:iCs/>
          <w:sz w:val="22"/>
          <w:szCs w:val="22"/>
          <w:u w:val="single"/>
          <w:lang w:val="ro-RO"/>
        </w:rPr>
      </w:pPr>
      <w:r w:rsidRPr="00792748">
        <w:rPr>
          <w:i/>
          <w:iCs/>
          <w:sz w:val="22"/>
          <w:szCs w:val="22"/>
          <w:lang w:val="ro-RO"/>
        </w:rPr>
        <w:t>Metabolizare</w:t>
      </w:r>
    </w:p>
    <w:p w14:paraId="1F89CD9E" w14:textId="77777777" w:rsidR="00D232EE" w:rsidRPr="00121A9C" w:rsidRDefault="00D232EE" w:rsidP="00D232EE">
      <w:pPr>
        <w:rPr>
          <w:sz w:val="22"/>
          <w:szCs w:val="22"/>
          <w:lang w:val="ro-RO"/>
        </w:rPr>
      </w:pPr>
      <w:r w:rsidRPr="00121A9C">
        <w:rPr>
          <w:sz w:val="22"/>
          <w:szCs w:val="22"/>
          <w:lang w:val="ro-RO"/>
        </w:rPr>
        <w:t>Nu există date conform cărora alendronatul este metabolizat la animale sau la om.</w:t>
      </w:r>
    </w:p>
    <w:p w14:paraId="04A1E531" w14:textId="77777777" w:rsidR="00D232EE" w:rsidRPr="00121A9C" w:rsidRDefault="00D232EE" w:rsidP="00D232EE">
      <w:pPr>
        <w:rPr>
          <w:sz w:val="22"/>
          <w:szCs w:val="22"/>
          <w:lang w:val="ro-RO"/>
        </w:rPr>
      </w:pPr>
    </w:p>
    <w:p w14:paraId="51E24485" w14:textId="77777777" w:rsidR="00D232EE" w:rsidRPr="0006416D" w:rsidRDefault="00D232EE" w:rsidP="00792748">
      <w:pPr>
        <w:keepNext/>
        <w:keepLines/>
        <w:rPr>
          <w:i/>
          <w:iCs/>
          <w:sz w:val="22"/>
          <w:szCs w:val="22"/>
          <w:u w:val="single"/>
          <w:lang w:val="ro-RO"/>
        </w:rPr>
      </w:pPr>
      <w:r w:rsidRPr="00792748">
        <w:rPr>
          <w:i/>
          <w:iCs/>
          <w:sz w:val="22"/>
          <w:szCs w:val="22"/>
          <w:lang w:val="ro-RO"/>
        </w:rPr>
        <w:t>Eliminare</w:t>
      </w:r>
    </w:p>
    <w:p w14:paraId="706B733D" w14:textId="77777777" w:rsidR="00D232EE" w:rsidRPr="00121A9C" w:rsidRDefault="00D232EE" w:rsidP="00D232EE">
      <w:pPr>
        <w:rPr>
          <w:sz w:val="22"/>
          <w:szCs w:val="22"/>
          <w:lang w:val="ro-RO"/>
        </w:rPr>
      </w:pPr>
      <w:r w:rsidRPr="00121A9C">
        <w:rPr>
          <w:sz w:val="22"/>
          <w:szCs w:val="22"/>
          <w:lang w:val="ro-RO"/>
        </w:rPr>
        <w:t>După administrarea intravenoasă a unei singure doze de [</w:t>
      </w:r>
      <w:r w:rsidRPr="00121A9C">
        <w:rPr>
          <w:sz w:val="22"/>
          <w:szCs w:val="22"/>
          <w:vertAlign w:val="superscript"/>
          <w:lang w:val="ro-RO"/>
        </w:rPr>
        <w:t>14</w:t>
      </w:r>
      <w:r w:rsidRPr="00121A9C">
        <w:rPr>
          <w:sz w:val="22"/>
          <w:szCs w:val="22"/>
          <w:lang w:val="ro-RO"/>
        </w:rPr>
        <w:t>C] alendronat, aproximativ 50% din radioactivitate a fost excretată în urină în decurs de 72 ore, iar în materiile fecale radioactivitatea a fost decelată în cantitate foarte mică sau absentă. După administrarea intravenoasă a unei singure doze de 10 mg, clearance</w:t>
      </w:r>
      <w:r w:rsidRPr="00121A9C">
        <w:rPr>
          <w:sz w:val="22"/>
          <w:szCs w:val="22"/>
          <w:lang w:val="ro-RO"/>
        </w:rPr>
        <w:noBreakHyphen/>
        <w:t>ul renal al alendronatului a fost de 71 ml/min, iar clearance</w:t>
      </w:r>
      <w:r w:rsidRPr="00121A9C">
        <w:rPr>
          <w:sz w:val="22"/>
          <w:szCs w:val="22"/>
          <w:lang w:val="ro-RO"/>
        </w:rPr>
        <w:noBreakHyphen/>
        <w:t>ul sistemic nu a depăşit 200 ml/min. Concentraţiile plasmatice au scăzut cu peste 95% în decurs de şase ore după administrarea intravenoasă. La om, timpul de înjumătăţire terminal este estimat la peste zece ani, ceea ce ilustrează eliberarea alendronatului de la nivelul scheletului. La şobolani, alendronatul nu este excretat prin intermediul sistemelor renale de transport al acizilor sau bazelor şi, de aceea, nu se aşteaptă să interfereze la om cu excreţia prin intermediul acestor sisteme a altor medicamente.</w:t>
      </w:r>
    </w:p>
    <w:p w14:paraId="6530CB97" w14:textId="77777777" w:rsidR="00D232EE" w:rsidRPr="00121A9C" w:rsidRDefault="00D232EE" w:rsidP="00D232EE">
      <w:pPr>
        <w:rPr>
          <w:sz w:val="22"/>
          <w:szCs w:val="22"/>
          <w:lang w:val="ro-RO"/>
        </w:rPr>
      </w:pPr>
    </w:p>
    <w:p w14:paraId="1BFF575E" w14:textId="77777777" w:rsidR="00D232EE" w:rsidRPr="0083768A" w:rsidRDefault="00D232EE" w:rsidP="00792748">
      <w:pPr>
        <w:keepNext/>
        <w:keepLines/>
        <w:rPr>
          <w:sz w:val="22"/>
          <w:szCs w:val="22"/>
          <w:u w:val="single"/>
          <w:lang w:val="ro-RO"/>
        </w:rPr>
      </w:pPr>
      <w:r w:rsidRPr="0083768A">
        <w:rPr>
          <w:sz w:val="22"/>
          <w:szCs w:val="22"/>
          <w:u w:val="single"/>
          <w:lang w:val="ro-RO"/>
        </w:rPr>
        <w:t>Colecalciferol</w:t>
      </w:r>
    </w:p>
    <w:p w14:paraId="2DC78020" w14:textId="77777777" w:rsidR="00D232EE" w:rsidRPr="00121A9C" w:rsidRDefault="00D232EE" w:rsidP="00792748">
      <w:pPr>
        <w:keepNext/>
        <w:keepLines/>
        <w:rPr>
          <w:sz w:val="22"/>
          <w:szCs w:val="22"/>
          <w:lang w:val="ro-RO"/>
        </w:rPr>
      </w:pPr>
    </w:p>
    <w:p w14:paraId="598B1055" w14:textId="77777777" w:rsidR="00D232EE" w:rsidRPr="0083768A" w:rsidRDefault="00D232EE" w:rsidP="00792748">
      <w:pPr>
        <w:keepNext/>
        <w:keepLines/>
        <w:rPr>
          <w:lang w:val="ro-RO"/>
        </w:rPr>
      </w:pPr>
      <w:r w:rsidRPr="0083768A">
        <w:rPr>
          <w:i/>
          <w:iCs/>
          <w:sz w:val="22"/>
          <w:szCs w:val="22"/>
          <w:lang w:val="ro-RO"/>
        </w:rPr>
        <w:t>Absorbţie</w:t>
      </w:r>
    </w:p>
    <w:p w14:paraId="46FE7C5F" w14:textId="77777777" w:rsidR="00D232EE" w:rsidRDefault="00D232EE" w:rsidP="00D232EE">
      <w:pPr>
        <w:rPr>
          <w:sz w:val="22"/>
          <w:szCs w:val="22"/>
          <w:lang w:val="ro-RO"/>
        </w:rPr>
      </w:pPr>
      <w:r w:rsidRPr="00121A9C">
        <w:rPr>
          <w:sz w:val="22"/>
          <w:szCs w:val="22"/>
          <w:lang w:val="ro-RO"/>
        </w:rPr>
        <w:t xml:space="preserve">La </w:t>
      </w:r>
      <w:r w:rsidR="00CB185E">
        <w:rPr>
          <w:sz w:val="22"/>
          <w:szCs w:val="22"/>
          <w:lang w:val="ro-RO"/>
        </w:rPr>
        <w:t>subiecții</w:t>
      </w:r>
      <w:r w:rsidRPr="00121A9C">
        <w:rPr>
          <w:sz w:val="22"/>
          <w:szCs w:val="22"/>
          <w:lang w:val="ro-RO"/>
        </w:rPr>
        <w:t xml:space="preserve"> adulţi sănătoşi (bărbaţi şi femei), în urma administrării</w:t>
      </w:r>
      <w:r w:rsidR="00CB185E">
        <w:rPr>
          <w:sz w:val="22"/>
          <w:szCs w:val="22"/>
          <w:lang w:val="ro-RO"/>
        </w:rPr>
        <w:t xml:space="preserve"> comprimatelor</w:t>
      </w:r>
      <w:r w:rsidRPr="00121A9C">
        <w:rPr>
          <w:sz w:val="22"/>
          <w:szCs w:val="22"/>
          <w:lang w:val="ro-RO"/>
        </w:rPr>
        <w:t xml:space="preserve"> FOSAVANCE</w:t>
      </w:r>
      <w:r w:rsidR="00CB185E">
        <w:rPr>
          <w:sz w:val="22"/>
          <w:szCs w:val="22"/>
          <w:lang w:val="ro-RO"/>
        </w:rPr>
        <w:t xml:space="preserve"> </w:t>
      </w:r>
      <w:r w:rsidR="00CB185E" w:rsidRPr="00121A9C">
        <w:rPr>
          <w:sz w:val="22"/>
          <w:szCs w:val="22"/>
          <w:lang w:val="ro-RO"/>
        </w:rPr>
        <w:t>70 mg/2800 UI</w:t>
      </w:r>
      <w:r w:rsidRPr="00121A9C">
        <w:rPr>
          <w:sz w:val="22"/>
          <w:szCs w:val="22"/>
          <w:lang w:val="ro-RO"/>
        </w:rPr>
        <w:t xml:space="preserve"> după un post alimentar pe durata nopţii şi cu două ore înaintea mesei, valoarea medie a </w:t>
      </w:r>
      <w:r w:rsidRPr="00121A9C">
        <w:rPr>
          <w:sz w:val="22"/>
          <w:szCs w:val="22"/>
          <w:lang w:val="ro-RO"/>
        </w:rPr>
        <w:lastRenderedPageBreak/>
        <w:t>ariei de sub curba concentraţiei plasmatice în funcţie de timp (ASC</w:t>
      </w:r>
      <w:r w:rsidRPr="00121A9C">
        <w:rPr>
          <w:sz w:val="22"/>
          <w:szCs w:val="22"/>
          <w:vertAlign w:val="subscript"/>
          <w:lang w:val="ro-RO"/>
        </w:rPr>
        <w:t>0-120 ore</w:t>
      </w:r>
      <w:r w:rsidRPr="00121A9C">
        <w:rPr>
          <w:sz w:val="22"/>
          <w:szCs w:val="22"/>
          <w:lang w:val="ro-RO"/>
        </w:rPr>
        <w:t>) a vitaminei D</w:t>
      </w:r>
      <w:r w:rsidRPr="00121A9C">
        <w:rPr>
          <w:sz w:val="22"/>
          <w:szCs w:val="22"/>
          <w:vertAlign w:val="subscript"/>
          <w:lang w:val="ro-RO"/>
        </w:rPr>
        <w:t>3</w:t>
      </w:r>
      <w:r w:rsidRPr="00121A9C">
        <w:rPr>
          <w:sz w:val="22"/>
          <w:szCs w:val="22"/>
          <w:lang w:val="ro-RO"/>
        </w:rPr>
        <w:t xml:space="preserve"> (neajustată în funcţie de valorile vitaminei D</w:t>
      </w:r>
      <w:r w:rsidRPr="00121A9C">
        <w:rPr>
          <w:sz w:val="22"/>
          <w:szCs w:val="22"/>
          <w:vertAlign w:val="subscript"/>
          <w:lang w:val="ro-RO"/>
        </w:rPr>
        <w:t>3</w:t>
      </w:r>
      <w:r w:rsidRPr="00121A9C">
        <w:rPr>
          <w:sz w:val="22"/>
          <w:szCs w:val="22"/>
          <w:lang w:val="ro-RO"/>
        </w:rPr>
        <w:t xml:space="preserve"> endogene) a fost de 296,40 ng•</w:t>
      </w:r>
      <w:r w:rsidR="00CB185E">
        <w:rPr>
          <w:sz w:val="22"/>
          <w:szCs w:val="22"/>
          <w:lang w:val="ro-RO"/>
        </w:rPr>
        <w:t>oră</w:t>
      </w:r>
      <w:r w:rsidRPr="00121A9C">
        <w:rPr>
          <w:sz w:val="22"/>
          <w:szCs w:val="22"/>
          <w:lang w:val="ro-RO"/>
        </w:rPr>
        <w:t>/ml. Valoarea medie a concentraţiei plasmatice maxime (C</w:t>
      </w:r>
      <w:r w:rsidRPr="00121A9C">
        <w:rPr>
          <w:sz w:val="22"/>
          <w:szCs w:val="22"/>
          <w:vertAlign w:val="subscript"/>
          <w:lang w:val="ro-RO"/>
        </w:rPr>
        <w:t>max</w:t>
      </w:r>
      <w:r w:rsidRPr="00121A9C">
        <w:rPr>
          <w:sz w:val="22"/>
          <w:szCs w:val="22"/>
          <w:lang w:val="ro-RO"/>
        </w:rPr>
        <w:t>) a vitaminei D</w:t>
      </w:r>
      <w:r w:rsidRPr="00121A9C">
        <w:rPr>
          <w:sz w:val="22"/>
          <w:szCs w:val="22"/>
          <w:vertAlign w:val="subscript"/>
          <w:lang w:val="ro-RO"/>
        </w:rPr>
        <w:t>3</w:t>
      </w:r>
      <w:r w:rsidRPr="00121A9C">
        <w:rPr>
          <w:sz w:val="22"/>
          <w:szCs w:val="22"/>
          <w:lang w:val="ro-RO"/>
        </w:rPr>
        <w:t xml:space="preserve"> a fost de 5,90 ng/ml, iar valoarea medi</w:t>
      </w:r>
      <w:r w:rsidR="00CB185E">
        <w:rPr>
          <w:sz w:val="22"/>
          <w:szCs w:val="22"/>
          <w:lang w:val="ro-RO"/>
        </w:rPr>
        <w:t>ană</w:t>
      </w:r>
      <w:r w:rsidRPr="00121A9C">
        <w:rPr>
          <w:sz w:val="22"/>
          <w:szCs w:val="22"/>
          <w:lang w:val="ro-RO"/>
        </w:rPr>
        <w:t xml:space="preserve"> a timpului de atingere a concentraţiei plasmatice maxime (T</w:t>
      </w:r>
      <w:r w:rsidRPr="00121A9C">
        <w:rPr>
          <w:sz w:val="22"/>
          <w:szCs w:val="22"/>
          <w:vertAlign w:val="subscript"/>
          <w:lang w:val="ro-RO"/>
        </w:rPr>
        <w:t>max</w:t>
      </w:r>
      <w:r w:rsidRPr="00121A9C">
        <w:rPr>
          <w:sz w:val="22"/>
          <w:szCs w:val="22"/>
          <w:lang w:val="ro-RO"/>
        </w:rPr>
        <w:t>) a fost de 12 ore. Biodisponibilitatea dozei de 2800 UI vitamină D</w:t>
      </w:r>
      <w:r w:rsidRPr="00121A9C">
        <w:rPr>
          <w:sz w:val="22"/>
          <w:szCs w:val="22"/>
          <w:vertAlign w:val="subscript"/>
          <w:lang w:val="ro-RO"/>
        </w:rPr>
        <w:t>3</w:t>
      </w:r>
      <w:r w:rsidRPr="00121A9C">
        <w:rPr>
          <w:sz w:val="22"/>
          <w:szCs w:val="22"/>
          <w:lang w:val="ro-RO"/>
        </w:rPr>
        <w:t xml:space="preserve"> din FOSAVANCE este similară celei din</w:t>
      </w:r>
      <w:r w:rsidR="00CB185E">
        <w:rPr>
          <w:sz w:val="22"/>
          <w:szCs w:val="22"/>
          <w:lang w:val="ro-RO"/>
        </w:rPr>
        <w:t xml:space="preserve"> forma farmaceutică care conține</w:t>
      </w:r>
      <w:r w:rsidRPr="00121A9C">
        <w:rPr>
          <w:sz w:val="22"/>
          <w:szCs w:val="22"/>
          <w:lang w:val="ro-RO"/>
        </w:rPr>
        <w:t xml:space="preserve"> 2800 UI vitamină D</w:t>
      </w:r>
      <w:r w:rsidRPr="00121A9C">
        <w:rPr>
          <w:sz w:val="22"/>
          <w:szCs w:val="22"/>
          <w:vertAlign w:val="subscript"/>
          <w:lang w:val="ro-RO"/>
        </w:rPr>
        <w:t>3</w:t>
      </w:r>
      <w:r w:rsidRPr="00121A9C">
        <w:rPr>
          <w:sz w:val="22"/>
          <w:szCs w:val="22"/>
          <w:lang w:val="ro-RO"/>
        </w:rPr>
        <w:t xml:space="preserve"> administrată singură.</w:t>
      </w:r>
    </w:p>
    <w:p w14:paraId="2BF62D24" w14:textId="77777777" w:rsidR="00CB185E" w:rsidRDefault="00CB185E" w:rsidP="00D232EE">
      <w:pPr>
        <w:rPr>
          <w:sz w:val="22"/>
          <w:szCs w:val="22"/>
          <w:lang w:val="ro-RO"/>
        </w:rPr>
      </w:pPr>
    </w:p>
    <w:p w14:paraId="1E2E95BF" w14:textId="77777777" w:rsidR="00CB185E" w:rsidRPr="00121A9C" w:rsidRDefault="00CB185E" w:rsidP="00D232EE">
      <w:pPr>
        <w:rPr>
          <w:sz w:val="22"/>
          <w:szCs w:val="22"/>
          <w:lang w:val="ro-RO"/>
        </w:rPr>
      </w:pPr>
      <w:r w:rsidRPr="00121A9C">
        <w:rPr>
          <w:sz w:val="22"/>
          <w:szCs w:val="22"/>
          <w:lang w:val="ro-RO"/>
        </w:rPr>
        <w:t xml:space="preserve">La </w:t>
      </w:r>
      <w:r>
        <w:rPr>
          <w:sz w:val="22"/>
          <w:szCs w:val="22"/>
          <w:lang w:val="ro-RO"/>
        </w:rPr>
        <w:t>subiecții</w:t>
      </w:r>
      <w:r w:rsidRPr="00121A9C">
        <w:rPr>
          <w:sz w:val="22"/>
          <w:szCs w:val="22"/>
          <w:lang w:val="ro-RO"/>
        </w:rPr>
        <w:t xml:space="preserve"> adulţi sănătoşi (bărbaţi şi femei), în urma administrării </w:t>
      </w:r>
      <w:r>
        <w:rPr>
          <w:sz w:val="22"/>
          <w:szCs w:val="22"/>
          <w:lang w:val="ro-RO"/>
        </w:rPr>
        <w:t>FOSAVANCE</w:t>
      </w:r>
      <w:r w:rsidRPr="00121A9C">
        <w:rPr>
          <w:sz w:val="22"/>
          <w:szCs w:val="22"/>
          <w:lang w:val="ro-RO"/>
        </w:rPr>
        <w:t xml:space="preserve"> 70 mg/5600 UI după un post alimentar pe durata nopţii şi cu două ore înaintea mesei, valoarea medie a ariei de sub curba concentraţiei plasmatice în funcţie de timp (ASC</w:t>
      </w:r>
      <w:r w:rsidRPr="00121A9C">
        <w:rPr>
          <w:sz w:val="22"/>
          <w:szCs w:val="22"/>
          <w:vertAlign w:val="subscript"/>
          <w:lang w:val="ro-RO"/>
        </w:rPr>
        <w:t>0-80 ore</w:t>
      </w:r>
      <w:r w:rsidRPr="00121A9C">
        <w:rPr>
          <w:sz w:val="22"/>
          <w:szCs w:val="22"/>
          <w:lang w:val="ro-RO"/>
        </w:rPr>
        <w:t>) a vitaminei D</w:t>
      </w:r>
      <w:r w:rsidRPr="00121A9C">
        <w:rPr>
          <w:sz w:val="22"/>
          <w:szCs w:val="22"/>
          <w:vertAlign w:val="subscript"/>
          <w:lang w:val="ro-RO"/>
        </w:rPr>
        <w:t>3</w:t>
      </w:r>
      <w:r w:rsidRPr="00121A9C">
        <w:rPr>
          <w:sz w:val="22"/>
          <w:szCs w:val="22"/>
          <w:lang w:val="ro-RO"/>
        </w:rPr>
        <w:t xml:space="preserve"> (neajustată în funcţie de valorile vitaminei D</w:t>
      </w:r>
      <w:r w:rsidRPr="00121A9C">
        <w:rPr>
          <w:sz w:val="22"/>
          <w:szCs w:val="22"/>
          <w:vertAlign w:val="subscript"/>
          <w:lang w:val="ro-RO"/>
        </w:rPr>
        <w:t>3</w:t>
      </w:r>
      <w:r w:rsidRPr="00121A9C">
        <w:rPr>
          <w:sz w:val="22"/>
          <w:szCs w:val="22"/>
          <w:lang w:val="ro-RO"/>
        </w:rPr>
        <w:t xml:space="preserve"> endogene) a fost de 490,20 ng•</w:t>
      </w:r>
      <w:r>
        <w:rPr>
          <w:sz w:val="22"/>
          <w:szCs w:val="22"/>
          <w:lang w:val="ro-RO"/>
        </w:rPr>
        <w:t>oră</w:t>
      </w:r>
      <w:r w:rsidRPr="00121A9C">
        <w:rPr>
          <w:sz w:val="22"/>
          <w:szCs w:val="22"/>
          <w:lang w:val="ro-RO"/>
        </w:rPr>
        <w:t>/ml. Valoarea medie a concentraţiei plasmatice maxime (C</w:t>
      </w:r>
      <w:r w:rsidRPr="00121A9C">
        <w:rPr>
          <w:sz w:val="22"/>
          <w:szCs w:val="22"/>
          <w:vertAlign w:val="subscript"/>
          <w:lang w:val="ro-RO"/>
        </w:rPr>
        <w:t>max</w:t>
      </w:r>
      <w:r w:rsidRPr="00121A9C">
        <w:rPr>
          <w:sz w:val="22"/>
          <w:szCs w:val="22"/>
          <w:lang w:val="ro-RO"/>
        </w:rPr>
        <w:t>) a vitaminei D</w:t>
      </w:r>
      <w:r w:rsidRPr="00121A9C">
        <w:rPr>
          <w:sz w:val="22"/>
          <w:szCs w:val="22"/>
          <w:vertAlign w:val="subscript"/>
          <w:lang w:val="ro-RO"/>
        </w:rPr>
        <w:t>3</w:t>
      </w:r>
      <w:r w:rsidRPr="00121A9C">
        <w:rPr>
          <w:sz w:val="22"/>
          <w:szCs w:val="22"/>
          <w:lang w:val="ro-RO"/>
        </w:rPr>
        <w:t xml:space="preserve"> a fost de 12,20 ng/ml, iar valoarea </w:t>
      </w:r>
      <w:r>
        <w:rPr>
          <w:sz w:val="22"/>
          <w:szCs w:val="22"/>
          <w:lang w:val="ro-RO"/>
        </w:rPr>
        <w:t>mediană</w:t>
      </w:r>
      <w:r w:rsidRPr="00121A9C">
        <w:rPr>
          <w:sz w:val="22"/>
          <w:szCs w:val="22"/>
          <w:lang w:val="ro-RO"/>
        </w:rPr>
        <w:t xml:space="preserve"> a timpului de atingere a concentraţiei plasmatice maxime (T</w:t>
      </w:r>
      <w:r w:rsidRPr="00121A9C">
        <w:rPr>
          <w:sz w:val="22"/>
          <w:szCs w:val="22"/>
          <w:vertAlign w:val="subscript"/>
          <w:lang w:val="ro-RO"/>
        </w:rPr>
        <w:t>max</w:t>
      </w:r>
      <w:r w:rsidRPr="00121A9C">
        <w:rPr>
          <w:sz w:val="22"/>
          <w:szCs w:val="22"/>
          <w:lang w:val="ro-RO"/>
        </w:rPr>
        <w:t xml:space="preserve">) a fost </w:t>
      </w:r>
      <w:r>
        <w:rPr>
          <w:sz w:val="22"/>
          <w:szCs w:val="22"/>
          <w:lang w:val="ro-RO"/>
        </w:rPr>
        <w:t xml:space="preserve">de </w:t>
      </w:r>
      <w:r w:rsidRPr="00121A9C">
        <w:rPr>
          <w:sz w:val="22"/>
          <w:szCs w:val="22"/>
          <w:lang w:val="ro-RO"/>
        </w:rPr>
        <w:t>10,60 ore. Biodisponibilitatea dozei de 5600 UI vitamină D</w:t>
      </w:r>
      <w:r w:rsidRPr="00121A9C">
        <w:rPr>
          <w:sz w:val="22"/>
          <w:szCs w:val="22"/>
          <w:vertAlign w:val="subscript"/>
          <w:lang w:val="ro-RO"/>
        </w:rPr>
        <w:t>3</w:t>
      </w:r>
      <w:r w:rsidRPr="00121A9C">
        <w:rPr>
          <w:sz w:val="22"/>
          <w:szCs w:val="22"/>
          <w:lang w:val="ro-RO"/>
        </w:rPr>
        <w:t xml:space="preserve"> din </w:t>
      </w:r>
      <w:r>
        <w:rPr>
          <w:sz w:val="22"/>
          <w:szCs w:val="22"/>
          <w:lang w:val="ro-RO"/>
        </w:rPr>
        <w:t>FOSAVANCE</w:t>
      </w:r>
      <w:r w:rsidRPr="00121A9C">
        <w:rPr>
          <w:sz w:val="22"/>
          <w:szCs w:val="22"/>
          <w:lang w:val="ro-RO"/>
        </w:rPr>
        <w:t xml:space="preserve"> este similară celei din </w:t>
      </w:r>
      <w:r>
        <w:rPr>
          <w:sz w:val="22"/>
          <w:szCs w:val="22"/>
          <w:lang w:val="ro-RO"/>
        </w:rPr>
        <w:t>forma farmaceutică care conține</w:t>
      </w:r>
      <w:r w:rsidRPr="00121A9C">
        <w:rPr>
          <w:sz w:val="22"/>
          <w:szCs w:val="22"/>
          <w:lang w:val="ro-RO"/>
        </w:rPr>
        <w:t xml:space="preserve"> 5600 UI vitamină D</w:t>
      </w:r>
      <w:r w:rsidRPr="00121A9C">
        <w:rPr>
          <w:sz w:val="22"/>
          <w:szCs w:val="22"/>
          <w:vertAlign w:val="subscript"/>
          <w:lang w:val="ro-RO"/>
        </w:rPr>
        <w:t>3</w:t>
      </w:r>
      <w:r w:rsidRPr="00121A9C">
        <w:rPr>
          <w:sz w:val="22"/>
          <w:szCs w:val="22"/>
          <w:lang w:val="ro-RO"/>
        </w:rPr>
        <w:t xml:space="preserve"> administrată singură.</w:t>
      </w:r>
    </w:p>
    <w:p w14:paraId="7C3387CA" w14:textId="77777777" w:rsidR="00D232EE" w:rsidRPr="00121A9C" w:rsidRDefault="00D232EE" w:rsidP="00D232EE">
      <w:pPr>
        <w:rPr>
          <w:sz w:val="22"/>
          <w:szCs w:val="22"/>
          <w:lang w:val="ro-RO"/>
        </w:rPr>
      </w:pPr>
    </w:p>
    <w:p w14:paraId="5FED548E" w14:textId="77777777" w:rsidR="00D232EE" w:rsidRPr="0083768A" w:rsidRDefault="00D232EE" w:rsidP="00792748">
      <w:pPr>
        <w:keepNext/>
        <w:keepLines/>
        <w:rPr>
          <w:i/>
          <w:iCs/>
          <w:sz w:val="22"/>
          <w:szCs w:val="22"/>
          <w:lang w:val="fr-LU"/>
        </w:rPr>
      </w:pPr>
      <w:proofErr w:type="spellStart"/>
      <w:r w:rsidRPr="0083768A">
        <w:rPr>
          <w:i/>
          <w:iCs/>
          <w:sz w:val="22"/>
          <w:szCs w:val="22"/>
          <w:lang w:val="fr-LU"/>
        </w:rPr>
        <w:t>Distribuţie</w:t>
      </w:r>
      <w:proofErr w:type="spellEnd"/>
    </w:p>
    <w:p w14:paraId="2ED1B550" w14:textId="77777777" w:rsidR="00D232EE" w:rsidRPr="00121A9C" w:rsidRDefault="00D232EE" w:rsidP="00D232EE">
      <w:pPr>
        <w:rPr>
          <w:sz w:val="22"/>
          <w:szCs w:val="22"/>
          <w:lang w:val="ro-RO"/>
        </w:rPr>
      </w:pPr>
      <w:r w:rsidRPr="00121A9C">
        <w:rPr>
          <w:sz w:val="22"/>
          <w:szCs w:val="22"/>
          <w:lang w:val="ro-RO"/>
        </w:rPr>
        <w:t>După absorbţie, vitamina D</w:t>
      </w:r>
      <w:r w:rsidRPr="00121A9C">
        <w:rPr>
          <w:sz w:val="22"/>
          <w:szCs w:val="22"/>
          <w:vertAlign w:val="subscript"/>
          <w:lang w:val="ro-RO"/>
        </w:rPr>
        <w:t>3</w:t>
      </w:r>
      <w:r w:rsidRPr="00121A9C">
        <w:rPr>
          <w:sz w:val="22"/>
          <w:szCs w:val="22"/>
          <w:lang w:val="ro-RO"/>
        </w:rPr>
        <w:t xml:space="preserve"> intră în sânge ca parte a chilomicronilor. Vitamina D</w:t>
      </w:r>
      <w:r w:rsidRPr="00121A9C">
        <w:rPr>
          <w:sz w:val="22"/>
          <w:szCs w:val="22"/>
          <w:vertAlign w:val="subscript"/>
          <w:lang w:val="ro-RO"/>
        </w:rPr>
        <w:t>3</w:t>
      </w:r>
      <w:r w:rsidRPr="00121A9C">
        <w:rPr>
          <w:sz w:val="22"/>
          <w:szCs w:val="22"/>
          <w:lang w:val="ro-RO"/>
        </w:rPr>
        <w:t xml:space="preserve"> este distribuită rapid în cea mai mare parte la nivel hepatic unde este metabolizată la 25</w:t>
      </w:r>
      <w:r w:rsidRPr="00121A9C">
        <w:rPr>
          <w:sz w:val="22"/>
          <w:szCs w:val="22"/>
          <w:lang w:val="ro-RO"/>
        </w:rPr>
        <w:noBreakHyphen/>
        <w:t>hidroxivitamină D</w:t>
      </w:r>
      <w:r w:rsidRPr="00121A9C">
        <w:rPr>
          <w:sz w:val="22"/>
          <w:szCs w:val="22"/>
          <w:vertAlign w:val="subscript"/>
          <w:lang w:val="ro-RO"/>
        </w:rPr>
        <w:t>3</w:t>
      </w:r>
      <w:r w:rsidRPr="00121A9C">
        <w:rPr>
          <w:sz w:val="22"/>
          <w:szCs w:val="22"/>
          <w:lang w:val="ro-RO"/>
        </w:rPr>
        <w:t>, principala formă de depozit. Cantităţi mai mici sunt distribuite la nivelul ţesutului adipos şi ţesutului muscular şi depozitate aici sub formă de vitamină D</w:t>
      </w:r>
      <w:r w:rsidRPr="00121A9C">
        <w:rPr>
          <w:sz w:val="22"/>
          <w:szCs w:val="22"/>
          <w:vertAlign w:val="subscript"/>
          <w:lang w:val="ro-RO"/>
        </w:rPr>
        <w:t>3</w:t>
      </w:r>
      <w:r w:rsidRPr="00121A9C">
        <w:rPr>
          <w:sz w:val="22"/>
          <w:szCs w:val="22"/>
          <w:lang w:val="ro-RO"/>
        </w:rPr>
        <w:t xml:space="preserve"> de unde sunt eliberate ulterior în circulaţie. Vitamina D</w:t>
      </w:r>
      <w:r w:rsidRPr="00121A9C">
        <w:rPr>
          <w:sz w:val="22"/>
          <w:szCs w:val="22"/>
          <w:vertAlign w:val="subscript"/>
          <w:lang w:val="ro-RO"/>
        </w:rPr>
        <w:t>3</w:t>
      </w:r>
      <w:r w:rsidRPr="00121A9C">
        <w:rPr>
          <w:sz w:val="22"/>
          <w:szCs w:val="22"/>
          <w:lang w:val="ro-RO"/>
        </w:rPr>
        <w:t xml:space="preserve"> circulantă este legată de proteina de legare a vitaminei D.</w:t>
      </w:r>
    </w:p>
    <w:p w14:paraId="3E257CDA" w14:textId="77777777" w:rsidR="00D232EE" w:rsidRPr="00121A9C" w:rsidRDefault="00D232EE" w:rsidP="00D232EE">
      <w:pPr>
        <w:rPr>
          <w:sz w:val="22"/>
          <w:szCs w:val="22"/>
          <w:lang w:val="ro-RO"/>
        </w:rPr>
      </w:pPr>
    </w:p>
    <w:p w14:paraId="3F339947" w14:textId="77777777" w:rsidR="00D232EE" w:rsidRPr="0083768A" w:rsidRDefault="009D02DD" w:rsidP="00792748">
      <w:pPr>
        <w:keepNext/>
        <w:keepLines/>
        <w:rPr>
          <w:i/>
          <w:iCs/>
          <w:sz w:val="22"/>
          <w:szCs w:val="22"/>
          <w:lang w:val="ro-RO"/>
        </w:rPr>
      </w:pPr>
      <w:r w:rsidRPr="0083768A">
        <w:rPr>
          <w:i/>
          <w:iCs/>
          <w:sz w:val="22"/>
          <w:szCs w:val="22"/>
          <w:lang w:val="ro-RO"/>
        </w:rPr>
        <w:t>Metabolizare</w:t>
      </w:r>
    </w:p>
    <w:p w14:paraId="398C09B7" w14:textId="77777777" w:rsidR="00D232EE" w:rsidRPr="00121A9C" w:rsidRDefault="00D232EE" w:rsidP="00D232EE">
      <w:pPr>
        <w:rPr>
          <w:sz w:val="22"/>
          <w:szCs w:val="22"/>
          <w:lang w:val="ro-RO"/>
        </w:rPr>
      </w:pPr>
      <w:r w:rsidRPr="00121A9C">
        <w:rPr>
          <w:sz w:val="22"/>
          <w:szCs w:val="22"/>
          <w:lang w:val="ro-RO"/>
        </w:rPr>
        <w:t>Vitamina D</w:t>
      </w:r>
      <w:r w:rsidRPr="00121A9C">
        <w:rPr>
          <w:sz w:val="22"/>
          <w:szCs w:val="22"/>
          <w:vertAlign w:val="subscript"/>
          <w:lang w:val="ro-RO"/>
        </w:rPr>
        <w:t>3</w:t>
      </w:r>
      <w:r w:rsidRPr="00121A9C">
        <w:rPr>
          <w:sz w:val="22"/>
          <w:szCs w:val="22"/>
          <w:lang w:val="ro-RO"/>
        </w:rPr>
        <w:t xml:space="preserve"> este metabolizată rapid prin hidroxilare hepatică la 25</w:t>
      </w:r>
      <w:r w:rsidRPr="00121A9C">
        <w:rPr>
          <w:sz w:val="22"/>
          <w:szCs w:val="22"/>
          <w:lang w:val="ro-RO"/>
        </w:rPr>
        <w:noBreakHyphen/>
        <w:t>hidroxivitamină D</w:t>
      </w:r>
      <w:r w:rsidRPr="00121A9C">
        <w:rPr>
          <w:sz w:val="22"/>
          <w:szCs w:val="22"/>
          <w:vertAlign w:val="subscript"/>
          <w:lang w:val="ro-RO"/>
        </w:rPr>
        <w:t>3</w:t>
      </w:r>
      <w:r w:rsidRPr="00121A9C">
        <w:rPr>
          <w:sz w:val="22"/>
          <w:szCs w:val="22"/>
          <w:lang w:val="ro-RO"/>
        </w:rPr>
        <w:t xml:space="preserve"> şi apoi metabolizată la nivel renal la 1,25</w:t>
      </w:r>
      <w:r w:rsidRPr="00121A9C">
        <w:rPr>
          <w:sz w:val="22"/>
          <w:szCs w:val="22"/>
          <w:lang w:val="ro-RO"/>
        </w:rPr>
        <w:noBreakHyphen/>
        <w:t>dihidroxivitamină D</w:t>
      </w:r>
      <w:r w:rsidRPr="00121A9C">
        <w:rPr>
          <w:sz w:val="22"/>
          <w:szCs w:val="22"/>
          <w:vertAlign w:val="subscript"/>
          <w:lang w:val="ro-RO"/>
        </w:rPr>
        <w:t>3</w:t>
      </w:r>
      <w:r w:rsidRPr="00121A9C">
        <w:rPr>
          <w:sz w:val="22"/>
          <w:szCs w:val="22"/>
          <w:lang w:val="ro-RO"/>
        </w:rPr>
        <w:t>, care reprezintă forma activă biologic. Alte hidroxilări au loc ulterior, înainte de eliminare. Un mic procent de vitamină D</w:t>
      </w:r>
      <w:r w:rsidRPr="00121A9C">
        <w:rPr>
          <w:sz w:val="22"/>
          <w:szCs w:val="22"/>
          <w:vertAlign w:val="subscript"/>
          <w:lang w:val="ro-RO"/>
        </w:rPr>
        <w:t>3</w:t>
      </w:r>
      <w:r w:rsidRPr="00121A9C">
        <w:rPr>
          <w:sz w:val="22"/>
          <w:szCs w:val="22"/>
          <w:lang w:val="ro-RO"/>
        </w:rPr>
        <w:t xml:space="preserve"> suferă glucuronidare înainte de eliminare.</w:t>
      </w:r>
    </w:p>
    <w:p w14:paraId="4C5D91EA" w14:textId="77777777" w:rsidR="00D232EE" w:rsidRPr="00121A9C" w:rsidRDefault="00D232EE" w:rsidP="00D232EE">
      <w:pPr>
        <w:rPr>
          <w:sz w:val="22"/>
          <w:szCs w:val="22"/>
          <w:lang w:val="ro-RO"/>
        </w:rPr>
      </w:pPr>
    </w:p>
    <w:p w14:paraId="3CB38F15" w14:textId="77777777" w:rsidR="00D232EE" w:rsidRPr="0083768A" w:rsidRDefault="00D232EE" w:rsidP="00792748">
      <w:pPr>
        <w:keepNext/>
        <w:keepLines/>
        <w:rPr>
          <w:i/>
          <w:iCs/>
          <w:sz w:val="22"/>
          <w:szCs w:val="22"/>
          <w:lang w:val="ro-RO"/>
        </w:rPr>
      </w:pPr>
      <w:r w:rsidRPr="0083768A">
        <w:rPr>
          <w:i/>
          <w:iCs/>
          <w:sz w:val="22"/>
          <w:szCs w:val="22"/>
          <w:lang w:val="ro-RO"/>
        </w:rPr>
        <w:t>Eliminare</w:t>
      </w:r>
    </w:p>
    <w:p w14:paraId="4F84E0A2" w14:textId="77777777" w:rsidR="00D232EE" w:rsidRPr="00121A9C" w:rsidRDefault="00D232EE" w:rsidP="00D232EE">
      <w:pPr>
        <w:rPr>
          <w:sz w:val="22"/>
          <w:szCs w:val="22"/>
          <w:lang w:val="ro-RO"/>
        </w:rPr>
      </w:pPr>
      <w:r w:rsidRPr="00121A9C">
        <w:rPr>
          <w:sz w:val="22"/>
          <w:szCs w:val="22"/>
          <w:lang w:val="ro-RO"/>
        </w:rPr>
        <w:t>Atunci când vitamina D</w:t>
      </w:r>
      <w:r w:rsidRPr="00121A9C">
        <w:rPr>
          <w:sz w:val="22"/>
          <w:szCs w:val="22"/>
          <w:vertAlign w:val="subscript"/>
          <w:lang w:val="ro-RO"/>
        </w:rPr>
        <w:t>3</w:t>
      </w:r>
      <w:r w:rsidRPr="00121A9C">
        <w:rPr>
          <w:sz w:val="22"/>
          <w:szCs w:val="22"/>
          <w:lang w:val="ro-RO"/>
        </w:rPr>
        <w:t xml:space="preserve"> radioactivă a fost administrată la subiecţi sănătoşi, valoarea medie a excreţiei urinare a radioactivităţii după 48 ore a fost de 2,40%, iar valoarea medie a radioactivităţii din materiile fecale după 4 zile a fost de 4,90%. În ambele cazuri, radioactivitatea excretată a fost aproape exclusiv sub formă de metaboliţi direcţi ai medicamentului iniţial. Valoarea medie a timpului de înjumătăţire plasmatică a vitaminei D</w:t>
      </w:r>
      <w:r w:rsidRPr="00121A9C">
        <w:rPr>
          <w:sz w:val="22"/>
          <w:szCs w:val="22"/>
          <w:vertAlign w:val="subscript"/>
          <w:lang w:val="ro-RO"/>
        </w:rPr>
        <w:t>3</w:t>
      </w:r>
      <w:r w:rsidRPr="00121A9C">
        <w:rPr>
          <w:sz w:val="22"/>
          <w:szCs w:val="22"/>
          <w:lang w:val="ro-RO"/>
        </w:rPr>
        <w:t xml:space="preserve"> după administrarea orală a unei doze de FOSAVANCE (70 mg/2800 UI) este de aproximativ 24 ore.</w:t>
      </w:r>
    </w:p>
    <w:p w14:paraId="37AA960C" w14:textId="77777777" w:rsidR="00D232EE" w:rsidRPr="00121A9C" w:rsidRDefault="00D232EE" w:rsidP="00D232EE">
      <w:pPr>
        <w:rPr>
          <w:sz w:val="22"/>
          <w:szCs w:val="22"/>
          <w:lang w:val="ro-RO"/>
        </w:rPr>
      </w:pPr>
    </w:p>
    <w:p w14:paraId="264B131E" w14:textId="77777777" w:rsidR="00D232EE" w:rsidRPr="0083768A" w:rsidRDefault="00D232EE" w:rsidP="00792748">
      <w:pPr>
        <w:keepNext/>
        <w:keepLines/>
        <w:rPr>
          <w:i/>
          <w:iCs/>
          <w:sz w:val="22"/>
          <w:szCs w:val="22"/>
          <w:lang w:val="fr-LU"/>
        </w:rPr>
      </w:pPr>
      <w:proofErr w:type="spellStart"/>
      <w:r w:rsidRPr="0083768A">
        <w:rPr>
          <w:i/>
          <w:iCs/>
          <w:sz w:val="22"/>
          <w:szCs w:val="22"/>
          <w:lang w:val="fr-LU"/>
        </w:rPr>
        <w:t>Insuficienţă</w:t>
      </w:r>
      <w:proofErr w:type="spellEnd"/>
      <w:r w:rsidRPr="0083768A">
        <w:rPr>
          <w:i/>
          <w:iCs/>
          <w:sz w:val="22"/>
          <w:szCs w:val="22"/>
          <w:lang w:val="fr-LU"/>
        </w:rPr>
        <w:t xml:space="preserve"> </w:t>
      </w:r>
      <w:proofErr w:type="spellStart"/>
      <w:r w:rsidRPr="0083768A">
        <w:rPr>
          <w:i/>
          <w:iCs/>
          <w:sz w:val="22"/>
          <w:szCs w:val="22"/>
          <w:lang w:val="fr-LU"/>
        </w:rPr>
        <w:t>renală</w:t>
      </w:r>
      <w:proofErr w:type="spellEnd"/>
    </w:p>
    <w:p w14:paraId="292927B0" w14:textId="77777777" w:rsidR="00D232EE" w:rsidRPr="00121A9C" w:rsidRDefault="00D232EE" w:rsidP="00D232EE">
      <w:pPr>
        <w:rPr>
          <w:sz w:val="22"/>
          <w:szCs w:val="22"/>
          <w:lang w:val="ro-RO"/>
        </w:rPr>
      </w:pPr>
      <w:r w:rsidRPr="00121A9C">
        <w:rPr>
          <w:sz w:val="22"/>
          <w:szCs w:val="22"/>
          <w:lang w:val="ro-RO"/>
        </w:rPr>
        <w:t>Studiile preclinice arată că alendronatul care nu este depozitat la nivel osos este excretat rapid în urină. Nu au fost descoperite dovezi ale saturării captării osoase după administrarea cronică la animale a dozelor intravenoase cumulative de până la 35 mg/kg. Deşi nu sunt disponibile informaţii clinice, este probabil ca, la fel ca la animale, eliminarea alendronatului pe cale renală să fie redusă la pacientele cu insuficienţă renală. De aceea, poate fi aşteptată o acumulare oarecum mai mare a alendronatului la nivel osos la pacientele cu insuficienţă renală (vezi pct. 4.2).</w:t>
      </w:r>
    </w:p>
    <w:p w14:paraId="2AE450D9" w14:textId="77777777" w:rsidR="00D232EE" w:rsidRPr="00121A9C" w:rsidRDefault="00D232EE" w:rsidP="00D232EE">
      <w:pPr>
        <w:ind w:left="540" w:hanging="540"/>
        <w:rPr>
          <w:sz w:val="22"/>
          <w:szCs w:val="22"/>
          <w:lang w:val="ro-RO"/>
        </w:rPr>
      </w:pPr>
    </w:p>
    <w:p w14:paraId="13FE5A5E" w14:textId="77777777" w:rsidR="00D232EE" w:rsidRPr="00121A9C" w:rsidRDefault="00D232EE" w:rsidP="00D232EE">
      <w:pPr>
        <w:keepNext/>
        <w:keepLines/>
        <w:ind w:left="567" w:hanging="567"/>
        <w:rPr>
          <w:b/>
          <w:sz w:val="22"/>
          <w:szCs w:val="22"/>
          <w:lang w:val="ro-RO"/>
        </w:rPr>
      </w:pPr>
      <w:r w:rsidRPr="00121A9C">
        <w:rPr>
          <w:b/>
          <w:sz w:val="22"/>
          <w:szCs w:val="22"/>
          <w:lang w:val="ro-RO"/>
        </w:rPr>
        <w:t>5.3</w:t>
      </w:r>
      <w:r w:rsidRPr="00121A9C">
        <w:rPr>
          <w:b/>
          <w:sz w:val="22"/>
          <w:szCs w:val="22"/>
          <w:lang w:val="ro-RO"/>
        </w:rPr>
        <w:tab/>
        <w:t>Date preclinice de siguranţă</w:t>
      </w:r>
    </w:p>
    <w:p w14:paraId="1FDD9135" w14:textId="77777777" w:rsidR="00D232EE" w:rsidRPr="00121A9C" w:rsidRDefault="00D232EE" w:rsidP="00D232EE">
      <w:pPr>
        <w:keepNext/>
        <w:keepLines/>
        <w:ind w:left="539" w:hanging="539"/>
        <w:rPr>
          <w:sz w:val="22"/>
          <w:szCs w:val="22"/>
          <w:lang w:val="ro-RO"/>
        </w:rPr>
      </w:pPr>
    </w:p>
    <w:p w14:paraId="1218558E" w14:textId="77777777" w:rsidR="00D232EE" w:rsidRPr="00121A9C" w:rsidRDefault="00D232EE" w:rsidP="00D232EE">
      <w:pPr>
        <w:ind w:left="539" w:hanging="539"/>
        <w:rPr>
          <w:bCs/>
          <w:sz w:val="22"/>
          <w:szCs w:val="22"/>
          <w:lang w:val="ro-RO"/>
        </w:rPr>
      </w:pPr>
      <w:r w:rsidRPr="00121A9C">
        <w:rPr>
          <w:bCs/>
          <w:sz w:val="22"/>
          <w:szCs w:val="22"/>
          <w:lang w:val="ro-RO"/>
        </w:rPr>
        <w:t>Nu au fost efectuate studii non</w:t>
      </w:r>
      <w:r w:rsidRPr="00121A9C">
        <w:rPr>
          <w:bCs/>
          <w:sz w:val="22"/>
          <w:szCs w:val="22"/>
          <w:lang w:val="ro-RO"/>
        </w:rPr>
        <w:noBreakHyphen/>
        <w:t>clinice cu asocierea dintre alendronat şi colecalciferol.</w:t>
      </w:r>
    </w:p>
    <w:p w14:paraId="4A96DE02" w14:textId="77777777" w:rsidR="00D232EE" w:rsidRPr="00121A9C" w:rsidRDefault="00D232EE" w:rsidP="00D232EE">
      <w:pPr>
        <w:ind w:left="540" w:hanging="540"/>
        <w:rPr>
          <w:bCs/>
          <w:sz w:val="22"/>
          <w:szCs w:val="22"/>
          <w:lang w:val="ro-RO"/>
        </w:rPr>
      </w:pPr>
    </w:p>
    <w:p w14:paraId="18CFE020" w14:textId="77777777" w:rsidR="00D232EE" w:rsidRPr="0083768A" w:rsidRDefault="00D232EE" w:rsidP="00035952">
      <w:pPr>
        <w:keepNext/>
        <w:keepLines/>
        <w:rPr>
          <w:lang w:val="ro-RO"/>
        </w:rPr>
      </w:pPr>
      <w:r w:rsidRPr="0083768A">
        <w:rPr>
          <w:sz w:val="22"/>
          <w:szCs w:val="22"/>
          <w:u w:val="single"/>
          <w:lang w:val="ro-RO"/>
        </w:rPr>
        <w:t>Alendronat</w:t>
      </w:r>
    </w:p>
    <w:p w14:paraId="79D5E697" w14:textId="77777777" w:rsidR="00D232EE" w:rsidRPr="00121A9C" w:rsidRDefault="00D232EE" w:rsidP="00D232EE">
      <w:pPr>
        <w:rPr>
          <w:sz w:val="22"/>
          <w:szCs w:val="22"/>
          <w:lang w:val="ro-RO"/>
        </w:rPr>
      </w:pPr>
      <w:r w:rsidRPr="00121A9C">
        <w:rPr>
          <w:sz w:val="22"/>
          <w:szCs w:val="22"/>
          <w:lang w:val="ro-RO"/>
        </w:rPr>
        <w:t>Datele non</w:t>
      </w:r>
      <w:r w:rsidRPr="00121A9C">
        <w:rPr>
          <w:sz w:val="22"/>
          <w:szCs w:val="22"/>
          <w:lang w:val="ro-RO"/>
        </w:rPr>
        <w:noBreakHyphen/>
        <w:t>clinice nu au evidenţiat niciun risc special pentru om pe baza studiilor convenţionale farmacologice privind evaluarea siguranţei, toxicitatea după doze repetate, genotoxicitatea şi potenţialul carcinogenetic. Studiile la şobolani au arătat că tratamentul cu alendronat în perioada de gestaţie a fost asociat cu distocie la femele în timpul naşterii care a fost determinată de către hipocalcemie. În studii, şobolanii cărora li s</w:t>
      </w:r>
      <w:r w:rsidRPr="00121A9C">
        <w:rPr>
          <w:sz w:val="22"/>
          <w:szCs w:val="22"/>
          <w:lang w:val="ro-RO"/>
        </w:rPr>
        <w:noBreakHyphen/>
        <w:t>au administrat doze mari au prezentat o incidenţă crescută a osificării fetale incomplete. Nu este cunoscută relevanţa la om.</w:t>
      </w:r>
    </w:p>
    <w:p w14:paraId="1DFC2D30" w14:textId="77777777" w:rsidR="00D232EE" w:rsidRPr="00121A9C" w:rsidRDefault="00D232EE" w:rsidP="00D232EE">
      <w:pPr>
        <w:rPr>
          <w:sz w:val="22"/>
          <w:szCs w:val="22"/>
          <w:lang w:val="ro-RO"/>
        </w:rPr>
      </w:pPr>
    </w:p>
    <w:p w14:paraId="6E5E4780" w14:textId="77777777" w:rsidR="00D232EE" w:rsidRPr="0083768A" w:rsidRDefault="00D232EE" w:rsidP="00035952">
      <w:pPr>
        <w:keepNext/>
        <w:keepLines/>
        <w:rPr>
          <w:sz w:val="22"/>
          <w:szCs w:val="22"/>
          <w:u w:val="single"/>
          <w:lang w:val="fr-LU"/>
        </w:rPr>
      </w:pPr>
      <w:proofErr w:type="spellStart"/>
      <w:r w:rsidRPr="0083768A">
        <w:rPr>
          <w:sz w:val="22"/>
          <w:szCs w:val="22"/>
          <w:u w:val="single"/>
          <w:lang w:val="fr-LU"/>
        </w:rPr>
        <w:lastRenderedPageBreak/>
        <w:t>Colecalciferol</w:t>
      </w:r>
      <w:proofErr w:type="spellEnd"/>
    </w:p>
    <w:p w14:paraId="31E9FB21" w14:textId="77777777" w:rsidR="00D232EE" w:rsidRPr="00121A9C" w:rsidRDefault="00D232EE" w:rsidP="00D232EE">
      <w:pPr>
        <w:rPr>
          <w:sz w:val="22"/>
          <w:szCs w:val="22"/>
          <w:lang w:val="ro-RO"/>
        </w:rPr>
      </w:pPr>
      <w:r w:rsidRPr="00121A9C">
        <w:rPr>
          <w:sz w:val="22"/>
          <w:szCs w:val="22"/>
          <w:lang w:val="ro-RO"/>
        </w:rPr>
        <w:t>În studiile la animale a fost observată toxicitatea asupra funcţiei de reproducere la doze cu mult mai mari decât dozele terapeutice utilizate la om.</w:t>
      </w:r>
    </w:p>
    <w:p w14:paraId="7853DDC1" w14:textId="77777777" w:rsidR="00D232EE" w:rsidRPr="00121A9C" w:rsidRDefault="00D232EE" w:rsidP="00D232EE">
      <w:pPr>
        <w:ind w:left="540" w:hanging="540"/>
        <w:rPr>
          <w:sz w:val="22"/>
          <w:szCs w:val="22"/>
          <w:lang w:val="ro-RO"/>
        </w:rPr>
      </w:pPr>
    </w:p>
    <w:p w14:paraId="446F1ADE" w14:textId="77777777" w:rsidR="00D232EE" w:rsidRPr="00121A9C" w:rsidRDefault="00D232EE" w:rsidP="00D232EE">
      <w:pPr>
        <w:ind w:left="540" w:hanging="540"/>
        <w:rPr>
          <w:sz w:val="22"/>
          <w:szCs w:val="22"/>
          <w:lang w:val="ro-RO"/>
        </w:rPr>
      </w:pPr>
    </w:p>
    <w:p w14:paraId="756683E6" w14:textId="77777777" w:rsidR="00D232EE" w:rsidRPr="00121A9C" w:rsidRDefault="00D232EE" w:rsidP="00D232EE">
      <w:pPr>
        <w:keepNext/>
        <w:keepLines/>
        <w:ind w:left="567" w:hanging="567"/>
        <w:rPr>
          <w:b/>
          <w:sz w:val="22"/>
          <w:szCs w:val="22"/>
          <w:lang w:val="ro-RO"/>
        </w:rPr>
      </w:pPr>
      <w:r w:rsidRPr="00121A9C">
        <w:rPr>
          <w:b/>
          <w:sz w:val="22"/>
          <w:szCs w:val="22"/>
          <w:lang w:val="ro-RO"/>
        </w:rPr>
        <w:t>6.</w:t>
      </w:r>
      <w:r w:rsidRPr="00121A9C">
        <w:rPr>
          <w:b/>
          <w:sz w:val="22"/>
          <w:szCs w:val="22"/>
          <w:lang w:val="ro-RO"/>
        </w:rPr>
        <w:tab/>
        <w:t>PROPRIETĂŢI FARMACEUTICE</w:t>
      </w:r>
    </w:p>
    <w:p w14:paraId="78DEF2CE" w14:textId="77777777" w:rsidR="00D232EE" w:rsidRPr="00121A9C" w:rsidRDefault="00D232EE" w:rsidP="00D232EE">
      <w:pPr>
        <w:keepNext/>
        <w:keepLines/>
        <w:rPr>
          <w:sz w:val="22"/>
          <w:szCs w:val="22"/>
          <w:lang w:val="ro-RO"/>
        </w:rPr>
      </w:pPr>
    </w:p>
    <w:p w14:paraId="1C15CA8A" w14:textId="77777777" w:rsidR="00D232EE" w:rsidRPr="00121A9C" w:rsidRDefault="00D232EE" w:rsidP="00D232EE">
      <w:pPr>
        <w:keepNext/>
        <w:keepLines/>
        <w:ind w:left="567" w:hanging="567"/>
        <w:rPr>
          <w:b/>
          <w:sz w:val="22"/>
          <w:szCs w:val="22"/>
          <w:lang w:val="ro-RO"/>
        </w:rPr>
      </w:pPr>
      <w:r w:rsidRPr="00121A9C">
        <w:rPr>
          <w:b/>
          <w:sz w:val="22"/>
          <w:szCs w:val="22"/>
          <w:lang w:val="ro-RO"/>
        </w:rPr>
        <w:t>6.1</w:t>
      </w:r>
      <w:r w:rsidRPr="00121A9C">
        <w:rPr>
          <w:b/>
          <w:sz w:val="22"/>
          <w:szCs w:val="22"/>
          <w:lang w:val="ro-RO"/>
        </w:rPr>
        <w:tab/>
        <w:t>Lista excipienţilor</w:t>
      </w:r>
    </w:p>
    <w:p w14:paraId="0B07D3CC" w14:textId="77777777" w:rsidR="00D232EE" w:rsidRPr="00121A9C" w:rsidRDefault="00D232EE" w:rsidP="00D232EE">
      <w:pPr>
        <w:keepNext/>
        <w:keepLines/>
        <w:rPr>
          <w:sz w:val="22"/>
          <w:szCs w:val="22"/>
          <w:lang w:val="ro-RO"/>
        </w:rPr>
      </w:pPr>
    </w:p>
    <w:p w14:paraId="4654ED69" w14:textId="77777777" w:rsidR="00D232EE" w:rsidRPr="00121A9C" w:rsidRDefault="00D232EE" w:rsidP="00D232EE">
      <w:pPr>
        <w:rPr>
          <w:bCs/>
          <w:sz w:val="22"/>
          <w:szCs w:val="22"/>
          <w:lang w:val="ro-RO"/>
        </w:rPr>
      </w:pPr>
      <w:r w:rsidRPr="00121A9C">
        <w:rPr>
          <w:bCs/>
          <w:sz w:val="22"/>
          <w:szCs w:val="22"/>
          <w:lang w:val="ro-RO"/>
        </w:rPr>
        <w:t>Celuloză microcristalină (E460)</w:t>
      </w:r>
    </w:p>
    <w:p w14:paraId="4324A6BE" w14:textId="77777777" w:rsidR="00D232EE" w:rsidRPr="00121A9C" w:rsidRDefault="00D232EE" w:rsidP="00D232EE">
      <w:pPr>
        <w:rPr>
          <w:bCs/>
          <w:sz w:val="22"/>
          <w:szCs w:val="22"/>
          <w:lang w:val="ro-RO"/>
        </w:rPr>
      </w:pPr>
      <w:r w:rsidRPr="00121A9C">
        <w:rPr>
          <w:bCs/>
          <w:sz w:val="22"/>
          <w:szCs w:val="22"/>
          <w:lang w:val="ro-RO"/>
        </w:rPr>
        <w:t>Lactoză anhidră</w:t>
      </w:r>
    </w:p>
    <w:p w14:paraId="701D9971" w14:textId="77777777" w:rsidR="00D232EE" w:rsidRPr="00121A9C" w:rsidRDefault="00D232EE" w:rsidP="00D232EE">
      <w:pPr>
        <w:rPr>
          <w:bCs/>
          <w:sz w:val="22"/>
          <w:szCs w:val="22"/>
          <w:lang w:val="ro-RO"/>
        </w:rPr>
      </w:pPr>
      <w:r w:rsidRPr="00121A9C">
        <w:rPr>
          <w:bCs/>
          <w:sz w:val="22"/>
          <w:szCs w:val="22"/>
          <w:lang w:val="ro-RO"/>
        </w:rPr>
        <w:t>Trigliceride cu lanţ mediu</w:t>
      </w:r>
    </w:p>
    <w:p w14:paraId="3A947CC3" w14:textId="77777777" w:rsidR="00D232EE" w:rsidRPr="00121A9C" w:rsidRDefault="00D232EE" w:rsidP="00D232EE">
      <w:pPr>
        <w:rPr>
          <w:bCs/>
          <w:sz w:val="22"/>
          <w:szCs w:val="22"/>
          <w:lang w:val="ro-RO"/>
        </w:rPr>
      </w:pPr>
      <w:r w:rsidRPr="00121A9C">
        <w:rPr>
          <w:bCs/>
          <w:sz w:val="22"/>
          <w:szCs w:val="22"/>
          <w:lang w:val="ro-RO"/>
        </w:rPr>
        <w:t>Gelatină</w:t>
      </w:r>
    </w:p>
    <w:p w14:paraId="6D83104A" w14:textId="77777777" w:rsidR="00D232EE" w:rsidRPr="00121A9C" w:rsidRDefault="00D232EE" w:rsidP="00D232EE">
      <w:pPr>
        <w:rPr>
          <w:bCs/>
          <w:sz w:val="22"/>
          <w:szCs w:val="22"/>
          <w:lang w:val="ro-RO"/>
        </w:rPr>
      </w:pPr>
      <w:r w:rsidRPr="00121A9C">
        <w:rPr>
          <w:bCs/>
          <w:sz w:val="22"/>
          <w:szCs w:val="22"/>
          <w:lang w:val="ro-RO"/>
        </w:rPr>
        <w:t>Croscarmeloză sodică</w:t>
      </w:r>
    </w:p>
    <w:p w14:paraId="5814E3B6" w14:textId="77777777" w:rsidR="00D232EE" w:rsidRPr="00121A9C" w:rsidRDefault="00D232EE" w:rsidP="00D232EE">
      <w:pPr>
        <w:rPr>
          <w:bCs/>
          <w:sz w:val="22"/>
          <w:szCs w:val="22"/>
          <w:lang w:val="ro-RO"/>
        </w:rPr>
      </w:pPr>
      <w:r w:rsidRPr="00121A9C">
        <w:rPr>
          <w:bCs/>
          <w:sz w:val="22"/>
          <w:szCs w:val="22"/>
          <w:lang w:val="ro-RO"/>
        </w:rPr>
        <w:t>Zahăr</w:t>
      </w:r>
    </w:p>
    <w:p w14:paraId="3470AEA2" w14:textId="77777777" w:rsidR="00D232EE" w:rsidRPr="00121A9C" w:rsidRDefault="00D232EE" w:rsidP="00D232EE">
      <w:pPr>
        <w:rPr>
          <w:bCs/>
          <w:sz w:val="22"/>
          <w:szCs w:val="22"/>
          <w:lang w:val="ro-RO"/>
        </w:rPr>
      </w:pPr>
      <w:r w:rsidRPr="00121A9C">
        <w:rPr>
          <w:bCs/>
          <w:sz w:val="22"/>
          <w:szCs w:val="22"/>
          <w:lang w:val="ro-RO"/>
        </w:rPr>
        <w:t>Dioxid de siliciu coloidal</w:t>
      </w:r>
    </w:p>
    <w:p w14:paraId="61E85DCF" w14:textId="77777777" w:rsidR="00D232EE" w:rsidRPr="00121A9C" w:rsidRDefault="00D232EE" w:rsidP="00D232EE">
      <w:pPr>
        <w:rPr>
          <w:bCs/>
          <w:sz w:val="22"/>
          <w:szCs w:val="22"/>
          <w:lang w:val="ro-RO"/>
        </w:rPr>
      </w:pPr>
      <w:r w:rsidRPr="00121A9C">
        <w:rPr>
          <w:bCs/>
          <w:sz w:val="22"/>
          <w:szCs w:val="22"/>
          <w:lang w:val="ro-RO"/>
        </w:rPr>
        <w:t>Stearat de magneziu (E572)</w:t>
      </w:r>
    </w:p>
    <w:p w14:paraId="2A63A9B0" w14:textId="77777777" w:rsidR="00D232EE" w:rsidRPr="00121A9C" w:rsidRDefault="00D232EE" w:rsidP="00D232EE">
      <w:pPr>
        <w:rPr>
          <w:bCs/>
          <w:sz w:val="22"/>
          <w:szCs w:val="22"/>
          <w:lang w:val="ro-RO"/>
        </w:rPr>
      </w:pPr>
      <w:r w:rsidRPr="00121A9C">
        <w:rPr>
          <w:bCs/>
          <w:sz w:val="22"/>
          <w:szCs w:val="22"/>
          <w:lang w:val="ro-RO"/>
        </w:rPr>
        <w:t>Butilhidroxitoluen (E321)</w:t>
      </w:r>
    </w:p>
    <w:p w14:paraId="4C719676" w14:textId="77777777" w:rsidR="00D232EE" w:rsidRPr="00121A9C" w:rsidRDefault="00D232EE" w:rsidP="00D232EE">
      <w:pPr>
        <w:rPr>
          <w:bCs/>
          <w:sz w:val="22"/>
          <w:szCs w:val="22"/>
          <w:lang w:val="ro-RO"/>
        </w:rPr>
      </w:pPr>
      <w:r w:rsidRPr="00121A9C">
        <w:rPr>
          <w:bCs/>
          <w:sz w:val="22"/>
          <w:szCs w:val="22"/>
          <w:lang w:val="ro-RO"/>
        </w:rPr>
        <w:t>Amidon de porumb modificat</w:t>
      </w:r>
    </w:p>
    <w:p w14:paraId="3CA5F852" w14:textId="77777777" w:rsidR="00D232EE" w:rsidRPr="00121A9C" w:rsidRDefault="00D232EE" w:rsidP="00D232EE">
      <w:pPr>
        <w:rPr>
          <w:bCs/>
          <w:sz w:val="22"/>
          <w:szCs w:val="22"/>
          <w:lang w:val="ro-RO"/>
        </w:rPr>
      </w:pPr>
      <w:r w:rsidRPr="00121A9C">
        <w:rPr>
          <w:bCs/>
          <w:sz w:val="22"/>
          <w:szCs w:val="22"/>
          <w:lang w:val="ro-RO"/>
        </w:rPr>
        <w:t>Silicat de sodiu şi de aluminiu (E554)</w:t>
      </w:r>
    </w:p>
    <w:p w14:paraId="46343842" w14:textId="77777777" w:rsidR="00D232EE" w:rsidRPr="00121A9C" w:rsidRDefault="00D232EE" w:rsidP="00D232EE">
      <w:pPr>
        <w:rPr>
          <w:sz w:val="22"/>
          <w:szCs w:val="22"/>
          <w:lang w:val="ro-RO"/>
        </w:rPr>
      </w:pPr>
    </w:p>
    <w:p w14:paraId="5C5F06FA" w14:textId="77777777" w:rsidR="00D232EE" w:rsidRPr="00121A9C" w:rsidRDefault="00D232EE" w:rsidP="00D232EE">
      <w:pPr>
        <w:keepNext/>
        <w:keepLines/>
        <w:ind w:left="567" w:hanging="567"/>
        <w:rPr>
          <w:b/>
          <w:sz w:val="22"/>
          <w:szCs w:val="22"/>
          <w:lang w:val="ro-RO"/>
        </w:rPr>
      </w:pPr>
      <w:r w:rsidRPr="00121A9C">
        <w:rPr>
          <w:b/>
          <w:sz w:val="22"/>
          <w:szCs w:val="22"/>
          <w:lang w:val="ro-RO"/>
        </w:rPr>
        <w:t>6.2</w:t>
      </w:r>
      <w:r w:rsidRPr="00121A9C">
        <w:rPr>
          <w:b/>
          <w:sz w:val="22"/>
          <w:szCs w:val="22"/>
          <w:lang w:val="ro-RO"/>
        </w:rPr>
        <w:tab/>
        <w:t>Incompatibilităţi</w:t>
      </w:r>
    </w:p>
    <w:p w14:paraId="449B9E34" w14:textId="77777777" w:rsidR="00D232EE" w:rsidRPr="00121A9C" w:rsidRDefault="00D232EE" w:rsidP="00D232EE">
      <w:pPr>
        <w:keepNext/>
        <w:keepLines/>
        <w:rPr>
          <w:sz w:val="22"/>
          <w:szCs w:val="22"/>
          <w:lang w:val="ro-RO"/>
        </w:rPr>
      </w:pPr>
    </w:p>
    <w:p w14:paraId="2111149F" w14:textId="77777777" w:rsidR="00D232EE" w:rsidRPr="00121A9C" w:rsidRDefault="00D232EE" w:rsidP="00D232EE">
      <w:pPr>
        <w:rPr>
          <w:iCs/>
          <w:sz w:val="22"/>
          <w:szCs w:val="22"/>
          <w:lang w:val="ro-RO"/>
        </w:rPr>
      </w:pPr>
      <w:r w:rsidRPr="00121A9C">
        <w:rPr>
          <w:sz w:val="22"/>
          <w:szCs w:val="22"/>
          <w:lang w:val="ro-RO"/>
        </w:rPr>
        <w:t>Nu este cazul.</w:t>
      </w:r>
    </w:p>
    <w:p w14:paraId="2750E889" w14:textId="77777777" w:rsidR="00D232EE" w:rsidRPr="00121A9C" w:rsidRDefault="00D232EE" w:rsidP="00D232EE">
      <w:pPr>
        <w:ind w:left="567" w:hanging="567"/>
        <w:rPr>
          <w:sz w:val="22"/>
          <w:szCs w:val="22"/>
          <w:lang w:val="ro-RO"/>
        </w:rPr>
      </w:pPr>
    </w:p>
    <w:p w14:paraId="65F5A243" w14:textId="77777777" w:rsidR="00D232EE" w:rsidRPr="00121A9C" w:rsidRDefault="00D232EE" w:rsidP="00D232EE">
      <w:pPr>
        <w:keepNext/>
        <w:keepLines/>
        <w:ind w:left="567" w:hanging="567"/>
        <w:rPr>
          <w:b/>
          <w:sz w:val="22"/>
          <w:szCs w:val="22"/>
          <w:lang w:val="ro-RO"/>
        </w:rPr>
      </w:pPr>
      <w:r w:rsidRPr="00121A9C">
        <w:rPr>
          <w:b/>
          <w:sz w:val="22"/>
          <w:szCs w:val="22"/>
          <w:lang w:val="ro-RO"/>
        </w:rPr>
        <w:t>6.3</w:t>
      </w:r>
      <w:r w:rsidRPr="00121A9C">
        <w:rPr>
          <w:b/>
          <w:sz w:val="22"/>
          <w:szCs w:val="22"/>
          <w:lang w:val="ro-RO"/>
        </w:rPr>
        <w:tab/>
        <w:t>Perioada de valabilitate</w:t>
      </w:r>
    </w:p>
    <w:p w14:paraId="1B5EE405" w14:textId="77777777" w:rsidR="00D232EE" w:rsidRPr="00121A9C" w:rsidRDefault="00D232EE" w:rsidP="00D232EE">
      <w:pPr>
        <w:keepNext/>
        <w:keepLines/>
        <w:rPr>
          <w:sz w:val="22"/>
          <w:szCs w:val="22"/>
          <w:lang w:val="ro-RO"/>
        </w:rPr>
      </w:pPr>
    </w:p>
    <w:p w14:paraId="225E5B13" w14:textId="77777777" w:rsidR="00D232EE" w:rsidRPr="00121A9C" w:rsidRDefault="00D232EE" w:rsidP="00D232EE">
      <w:pPr>
        <w:rPr>
          <w:sz w:val="22"/>
          <w:szCs w:val="22"/>
          <w:lang w:val="ro-RO"/>
        </w:rPr>
      </w:pPr>
      <w:r w:rsidRPr="00121A9C">
        <w:rPr>
          <w:sz w:val="22"/>
          <w:szCs w:val="22"/>
          <w:lang w:val="ro-RO"/>
        </w:rPr>
        <w:t>18 luni.</w:t>
      </w:r>
    </w:p>
    <w:p w14:paraId="18D8B7C7" w14:textId="77777777" w:rsidR="00D232EE" w:rsidRPr="00121A9C" w:rsidRDefault="00D232EE" w:rsidP="00D232EE">
      <w:pPr>
        <w:ind w:left="540" w:hanging="540"/>
        <w:rPr>
          <w:sz w:val="22"/>
          <w:szCs w:val="22"/>
          <w:lang w:val="ro-RO"/>
        </w:rPr>
      </w:pPr>
    </w:p>
    <w:p w14:paraId="4D0F18E5" w14:textId="77777777" w:rsidR="00D232EE" w:rsidRPr="00121A9C" w:rsidRDefault="00D232EE" w:rsidP="00D232EE">
      <w:pPr>
        <w:keepNext/>
        <w:keepLines/>
        <w:ind w:left="567" w:hanging="567"/>
        <w:rPr>
          <w:b/>
          <w:sz w:val="22"/>
          <w:szCs w:val="22"/>
          <w:lang w:val="ro-RO"/>
        </w:rPr>
      </w:pPr>
      <w:r w:rsidRPr="00121A9C">
        <w:rPr>
          <w:b/>
          <w:sz w:val="22"/>
          <w:szCs w:val="22"/>
          <w:lang w:val="ro-RO"/>
        </w:rPr>
        <w:t>6.4</w:t>
      </w:r>
      <w:r w:rsidRPr="00121A9C">
        <w:rPr>
          <w:b/>
          <w:sz w:val="22"/>
          <w:szCs w:val="22"/>
          <w:lang w:val="ro-RO"/>
        </w:rPr>
        <w:tab/>
        <w:t>Precauţii speciale pentru păstrare</w:t>
      </w:r>
    </w:p>
    <w:p w14:paraId="573AED98" w14:textId="77777777" w:rsidR="00D232EE" w:rsidRPr="00121A9C" w:rsidRDefault="00D232EE" w:rsidP="00D232EE">
      <w:pPr>
        <w:pStyle w:val="EndnoteText"/>
        <w:keepNext/>
        <w:keepLines/>
        <w:tabs>
          <w:tab w:val="clear" w:pos="567"/>
        </w:tabs>
        <w:rPr>
          <w:iCs/>
          <w:szCs w:val="22"/>
          <w:lang w:val="ro-RO"/>
        </w:rPr>
      </w:pPr>
    </w:p>
    <w:p w14:paraId="0AB9C959" w14:textId="77777777" w:rsidR="00D232EE" w:rsidRPr="00121A9C" w:rsidRDefault="00D232EE" w:rsidP="00D232EE">
      <w:pPr>
        <w:pStyle w:val="EndnoteText"/>
        <w:tabs>
          <w:tab w:val="clear" w:pos="567"/>
        </w:tabs>
        <w:rPr>
          <w:szCs w:val="22"/>
          <w:lang w:val="ro-RO"/>
        </w:rPr>
      </w:pPr>
      <w:r w:rsidRPr="00121A9C">
        <w:rPr>
          <w:szCs w:val="22"/>
          <w:lang w:val="ro-RO"/>
        </w:rPr>
        <w:t>A se păstra în blisterul original pentru a fi protejat de umiditate şi lumină.</w:t>
      </w:r>
    </w:p>
    <w:p w14:paraId="146E08BE" w14:textId="77777777" w:rsidR="00D232EE" w:rsidRPr="00121A9C" w:rsidRDefault="00D232EE" w:rsidP="00D232EE">
      <w:pPr>
        <w:pStyle w:val="EndnoteText"/>
        <w:tabs>
          <w:tab w:val="clear" w:pos="567"/>
        </w:tabs>
        <w:rPr>
          <w:iCs/>
          <w:szCs w:val="22"/>
          <w:lang w:val="ro-RO"/>
        </w:rPr>
      </w:pPr>
    </w:p>
    <w:p w14:paraId="5C521758" w14:textId="77777777" w:rsidR="00D232EE" w:rsidRPr="00121A9C" w:rsidRDefault="00D232EE" w:rsidP="00D232EE">
      <w:pPr>
        <w:keepNext/>
        <w:keepLines/>
        <w:ind w:left="567" w:hanging="567"/>
        <w:rPr>
          <w:b/>
          <w:sz w:val="22"/>
          <w:szCs w:val="22"/>
          <w:lang w:val="ro-RO"/>
        </w:rPr>
      </w:pPr>
      <w:r w:rsidRPr="00121A9C">
        <w:rPr>
          <w:b/>
          <w:sz w:val="22"/>
          <w:szCs w:val="22"/>
          <w:lang w:val="ro-RO"/>
        </w:rPr>
        <w:t>6.5</w:t>
      </w:r>
      <w:r w:rsidRPr="00121A9C">
        <w:rPr>
          <w:b/>
          <w:sz w:val="22"/>
          <w:szCs w:val="22"/>
          <w:lang w:val="ro-RO"/>
        </w:rPr>
        <w:tab/>
        <w:t>Natura şi conţinutul ambalajului</w:t>
      </w:r>
    </w:p>
    <w:p w14:paraId="54567F42" w14:textId="77777777" w:rsidR="00D232EE" w:rsidRPr="00121A9C" w:rsidRDefault="00D232EE" w:rsidP="00D232EE">
      <w:pPr>
        <w:keepNext/>
        <w:keepLines/>
        <w:rPr>
          <w:sz w:val="22"/>
          <w:szCs w:val="22"/>
          <w:lang w:val="ro-RO"/>
        </w:rPr>
      </w:pPr>
    </w:p>
    <w:p w14:paraId="155CDD39" w14:textId="77777777" w:rsidR="00CB185E" w:rsidRPr="003606B7" w:rsidRDefault="00CB185E" w:rsidP="00CB185E">
      <w:pPr>
        <w:keepNext/>
        <w:rPr>
          <w:sz w:val="22"/>
          <w:szCs w:val="22"/>
          <w:u w:val="single"/>
          <w:lang w:val="ro-RO"/>
        </w:rPr>
      </w:pPr>
      <w:r>
        <w:rPr>
          <w:sz w:val="22"/>
          <w:szCs w:val="22"/>
          <w:u w:val="single"/>
          <w:lang w:val="ro-RO"/>
        </w:rPr>
        <w:t>FOSAVANCE</w:t>
      </w:r>
      <w:r w:rsidRPr="003606B7">
        <w:rPr>
          <w:sz w:val="22"/>
          <w:szCs w:val="22"/>
          <w:u w:val="single"/>
          <w:lang w:val="ro-RO"/>
        </w:rPr>
        <w:t xml:space="preserve"> 70 mg/2800 UI comprimate</w:t>
      </w:r>
    </w:p>
    <w:p w14:paraId="269F89CF" w14:textId="77777777" w:rsidR="00D232EE" w:rsidRPr="00121A9C" w:rsidRDefault="00D232EE" w:rsidP="00D232EE">
      <w:pPr>
        <w:rPr>
          <w:sz w:val="22"/>
          <w:szCs w:val="22"/>
          <w:lang w:val="ro-RO"/>
        </w:rPr>
      </w:pPr>
      <w:r w:rsidRPr="00121A9C">
        <w:rPr>
          <w:sz w:val="22"/>
          <w:szCs w:val="22"/>
          <w:lang w:val="ro-RO"/>
        </w:rPr>
        <w:t>Blistere din aluminiu/aluminiu în cutie de carton care conţine 2, 4, 6</w:t>
      </w:r>
      <w:r w:rsidR="007B6AD6">
        <w:rPr>
          <w:sz w:val="22"/>
          <w:szCs w:val="22"/>
          <w:lang w:val="ro-RO"/>
        </w:rPr>
        <w:t xml:space="preserve"> sau</w:t>
      </w:r>
      <w:r w:rsidRPr="00121A9C">
        <w:rPr>
          <w:sz w:val="22"/>
          <w:szCs w:val="22"/>
          <w:lang w:val="ro-RO"/>
        </w:rPr>
        <w:t xml:space="preserve"> 12 comprimate.</w:t>
      </w:r>
    </w:p>
    <w:p w14:paraId="51768338" w14:textId="77777777" w:rsidR="00D232EE" w:rsidRDefault="00D232EE" w:rsidP="00D232EE">
      <w:pPr>
        <w:rPr>
          <w:sz w:val="22"/>
          <w:szCs w:val="22"/>
          <w:lang w:val="ro-RO"/>
        </w:rPr>
      </w:pPr>
    </w:p>
    <w:p w14:paraId="4A94DDF3" w14:textId="77777777" w:rsidR="00CB185E" w:rsidRPr="003606B7" w:rsidRDefault="00CB185E" w:rsidP="00CB185E">
      <w:pPr>
        <w:keepNext/>
        <w:rPr>
          <w:sz w:val="22"/>
          <w:szCs w:val="22"/>
          <w:u w:val="single"/>
          <w:lang w:val="ro-RO"/>
        </w:rPr>
      </w:pPr>
      <w:r>
        <w:rPr>
          <w:sz w:val="22"/>
          <w:szCs w:val="22"/>
          <w:u w:val="single"/>
          <w:lang w:val="ro-RO"/>
        </w:rPr>
        <w:t>FOSAVANCE</w:t>
      </w:r>
      <w:r w:rsidRPr="003606B7">
        <w:rPr>
          <w:sz w:val="22"/>
          <w:szCs w:val="22"/>
          <w:u w:val="single"/>
          <w:lang w:val="ro-RO"/>
        </w:rPr>
        <w:t xml:space="preserve"> 70 mg/5600 UI comprimate</w:t>
      </w:r>
    </w:p>
    <w:p w14:paraId="4C138E9D" w14:textId="77777777" w:rsidR="00CB185E" w:rsidRDefault="00CB185E" w:rsidP="00D232EE">
      <w:pPr>
        <w:rPr>
          <w:sz w:val="22"/>
          <w:szCs w:val="22"/>
          <w:lang w:val="ro-RO"/>
        </w:rPr>
      </w:pPr>
      <w:r w:rsidRPr="00121A9C">
        <w:rPr>
          <w:sz w:val="22"/>
          <w:szCs w:val="22"/>
          <w:lang w:val="ro-RO"/>
        </w:rPr>
        <w:t>Blistere din aluminiu/aluminiu în cutie de carton care conţine 2, 4</w:t>
      </w:r>
      <w:r>
        <w:rPr>
          <w:sz w:val="22"/>
          <w:szCs w:val="22"/>
          <w:lang w:val="ro-RO"/>
        </w:rPr>
        <w:t xml:space="preserve"> sau</w:t>
      </w:r>
      <w:r w:rsidRPr="00121A9C">
        <w:rPr>
          <w:sz w:val="22"/>
          <w:szCs w:val="22"/>
          <w:lang w:val="ro-RO"/>
        </w:rPr>
        <w:t xml:space="preserve"> 12 comprimate.</w:t>
      </w:r>
    </w:p>
    <w:p w14:paraId="255306FC" w14:textId="77777777" w:rsidR="00CB185E" w:rsidRPr="00121A9C" w:rsidRDefault="00CB185E" w:rsidP="00D232EE">
      <w:pPr>
        <w:rPr>
          <w:sz w:val="22"/>
          <w:szCs w:val="22"/>
          <w:lang w:val="ro-RO"/>
        </w:rPr>
      </w:pPr>
    </w:p>
    <w:p w14:paraId="7D3FC53D" w14:textId="77777777" w:rsidR="00D232EE" w:rsidRPr="00121A9C" w:rsidRDefault="00D232EE" w:rsidP="00D232EE">
      <w:pPr>
        <w:rPr>
          <w:sz w:val="22"/>
          <w:szCs w:val="22"/>
          <w:lang w:val="ro-RO"/>
        </w:rPr>
      </w:pPr>
      <w:r w:rsidRPr="00121A9C">
        <w:rPr>
          <w:sz w:val="22"/>
          <w:szCs w:val="22"/>
          <w:lang w:val="ro-RO"/>
        </w:rPr>
        <w:t>Este posibil ca nu toate mărimile de ambalaj să fie comercializate.</w:t>
      </w:r>
    </w:p>
    <w:p w14:paraId="127EB13F" w14:textId="77777777" w:rsidR="00D232EE" w:rsidRPr="00121A9C" w:rsidRDefault="00D232EE" w:rsidP="00D232EE">
      <w:pPr>
        <w:rPr>
          <w:sz w:val="22"/>
          <w:szCs w:val="22"/>
          <w:lang w:val="ro-RO"/>
        </w:rPr>
      </w:pPr>
    </w:p>
    <w:p w14:paraId="21626992" w14:textId="77777777" w:rsidR="00D232EE" w:rsidRPr="00121A9C" w:rsidRDefault="00D232EE" w:rsidP="00D232EE">
      <w:pPr>
        <w:keepNext/>
        <w:keepLines/>
        <w:ind w:left="567" w:hanging="567"/>
        <w:rPr>
          <w:b/>
          <w:sz w:val="22"/>
          <w:szCs w:val="22"/>
          <w:lang w:val="ro-RO"/>
        </w:rPr>
      </w:pPr>
      <w:r w:rsidRPr="00121A9C">
        <w:rPr>
          <w:b/>
          <w:sz w:val="22"/>
          <w:szCs w:val="22"/>
          <w:lang w:val="ro-RO"/>
        </w:rPr>
        <w:t>6.6</w:t>
      </w:r>
      <w:r w:rsidRPr="00121A9C">
        <w:rPr>
          <w:b/>
          <w:sz w:val="22"/>
          <w:szCs w:val="22"/>
          <w:lang w:val="ro-RO"/>
        </w:rPr>
        <w:tab/>
        <w:t>Precauţii speciale pentru eliminarea reziduurilor</w:t>
      </w:r>
    </w:p>
    <w:p w14:paraId="5778DBE8" w14:textId="77777777" w:rsidR="00D232EE" w:rsidRPr="00121A9C" w:rsidRDefault="00D232EE" w:rsidP="00D232EE">
      <w:pPr>
        <w:keepNext/>
        <w:keepLines/>
        <w:rPr>
          <w:sz w:val="22"/>
          <w:szCs w:val="22"/>
          <w:lang w:val="ro-RO"/>
        </w:rPr>
      </w:pPr>
    </w:p>
    <w:p w14:paraId="52993343" w14:textId="77777777" w:rsidR="00D232EE" w:rsidRPr="00121A9C" w:rsidRDefault="00D232EE" w:rsidP="00D232EE">
      <w:pPr>
        <w:rPr>
          <w:sz w:val="22"/>
          <w:szCs w:val="22"/>
          <w:lang w:val="ro-RO"/>
        </w:rPr>
      </w:pPr>
      <w:r w:rsidRPr="00121A9C">
        <w:rPr>
          <w:sz w:val="22"/>
          <w:szCs w:val="22"/>
          <w:lang w:val="ro-RO"/>
        </w:rPr>
        <w:t>Fără cerinţe speciale.</w:t>
      </w:r>
    </w:p>
    <w:p w14:paraId="5A508554" w14:textId="77777777" w:rsidR="00D232EE" w:rsidRPr="00121A9C" w:rsidRDefault="00D232EE" w:rsidP="00D232EE">
      <w:pPr>
        <w:ind w:left="540" w:hanging="540"/>
        <w:rPr>
          <w:sz w:val="22"/>
          <w:szCs w:val="22"/>
          <w:lang w:val="ro-RO"/>
        </w:rPr>
      </w:pPr>
    </w:p>
    <w:p w14:paraId="5E17C83F" w14:textId="77777777" w:rsidR="00D232EE" w:rsidRPr="00121A9C" w:rsidRDefault="00D232EE" w:rsidP="00D232EE">
      <w:pPr>
        <w:ind w:left="540" w:hanging="540"/>
        <w:rPr>
          <w:sz w:val="22"/>
          <w:szCs w:val="22"/>
          <w:lang w:val="ro-RO"/>
        </w:rPr>
      </w:pPr>
    </w:p>
    <w:p w14:paraId="516A05D5" w14:textId="77777777" w:rsidR="00D232EE" w:rsidRPr="00121A9C" w:rsidRDefault="00D232EE" w:rsidP="00D232EE">
      <w:pPr>
        <w:keepNext/>
        <w:keepLines/>
        <w:ind w:left="567" w:hanging="567"/>
        <w:rPr>
          <w:b/>
          <w:sz w:val="22"/>
          <w:szCs w:val="22"/>
          <w:lang w:val="ro-RO"/>
        </w:rPr>
      </w:pPr>
      <w:r w:rsidRPr="00121A9C">
        <w:rPr>
          <w:b/>
          <w:sz w:val="22"/>
          <w:szCs w:val="22"/>
          <w:lang w:val="ro-RO"/>
        </w:rPr>
        <w:t>7.</w:t>
      </w:r>
      <w:r w:rsidRPr="00121A9C">
        <w:rPr>
          <w:b/>
          <w:sz w:val="22"/>
          <w:szCs w:val="22"/>
          <w:lang w:val="ro-RO"/>
        </w:rPr>
        <w:tab/>
        <w:t>DEŢINĂTORUL AUTORIZAŢIEI DE PUNERE PE PIAŢĂ</w:t>
      </w:r>
    </w:p>
    <w:p w14:paraId="6B6E9A43" w14:textId="77777777" w:rsidR="00D232EE" w:rsidRPr="00121A9C" w:rsidRDefault="00D232EE" w:rsidP="00D232EE">
      <w:pPr>
        <w:keepNext/>
        <w:keepLines/>
        <w:rPr>
          <w:sz w:val="22"/>
          <w:szCs w:val="22"/>
          <w:lang w:val="ro-RO"/>
        </w:rPr>
      </w:pPr>
    </w:p>
    <w:p w14:paraId="0D20ED09" w14:textId="77777777" w:rsidR="00270585" w:rsidRPr="00944567" w:rsidRDefault="00270585" w:rsidP="00270585">
      <w:pPr>
        <w:keepNext/>
        <w:keepLines/>
        <w:rPr>
          <w:sz w:val="22"/>
          <w:szCs w:val="22"/>
        </w:rPr>
      </w:pPr>
      <w:r w:rsidRPr="00944567">
        <w:rPr>
          <w:sz w:val="22"/>
          <w:szCs w:val="22"/>
        </w:rPr>
        <w:t>N.V. Organon</w:t>
      </w:r>
    </w:p>
    <w:p w14:paraId="43322CF0" w14:textId="77777777" w:rsidR="00270585" w:rsidRPr="00944567" w:rsidRDefault="00270585" w:rsidP="00270585">
      <w:pPr>
        <w:keepNext/>
        <w:keepLines/>
        <w:rPr>
          <w:sz w:val="22"/>
          <w:szCs w:val="22"/>
        </w:rPr>
      </w:pPr>
      <w:proofErr w:type="spellStart"/>
      <w:r w:rsidRPr="00944567">
        <w:rPr>
          <w:sz w:val="22"/>
          <w:szCs w:val="22"/>
        </w:rPr>
        <w:t>Kloosterstraat</w:t>
      </w:r>
      <w:proofErr w:type="spellEnd"/>
      <w:r w:rsidRPr="00944567">
        <w:rPr>
          <w:sz w:val="22"/>
          <w:szCs w:val="22"/>
        </w:rPr>
        <w:t xml:space="preserve"> 6</w:t>
      </w:r>
    </w:p>
    <w:p w14:paraId="76F2D5A4" w14:textId="77777777" w:rsidR="00270585" w:rsidRPr="00944567" w:rsidRDefault="00270585" w:rsidP="00270585">
      <w:pPr>
        <w:keepNext/>
        <w:keepLines/>
        <w:rPr>
          <w:sz w:val="22"/>
          <w:szCs w:val="22"/>
        </w:rPr>
      </w:pPr>
      <w:r w:rsidRPr="00944567">
        <w:rPr>
          <w:sz w:val="22"/>
          <w:szCs w:val="22"/>
        </w:rPr>
        <w:t>5349 AB Oss</w:t>
      </w:r>
    </w:p>
    <w:p w14:paraId="5CFAE857" w14:textId="77777777" w:rsidR="00D232EE" w:rsidRPr="001801E4" w:rsidRDefault="00270585" w:rsidP="00D232EE">
      <w:pPr>
        <w:rPr>
          <w:sz w:val="22"/>
          <w:szCs w:val="22"/>
          <w:lang w:val="ro-RO"/>
        </w:rPr>
      </w:pPr>
      <w:r>
        <w:rPr>
          <w:sz w:val="22"/>
          <w:szCs w:val="22"/>
          <w:lang w:val="ro-RO"/>
        </w:rPr>
        <w:t>Olanda</w:t>
      </w:r>
    </w:p>
    <w:p w14:paraId="20B043E0" w14:textId="77777777" w:rsidR="00D232EE" w:rsidRPr="00121A9C" w:rsidRDefault="00D232EE" w:rsidP="00D232EE">
      <w:pPr>
        <w:rPr>
          <w:sz w:val="22"/>
          <w:szCs w:val="22"/>
          <w:lang w:val="ro-RO"/>
        </w:rPr>
      </w:pPr>
    </w:p>
    <w:p w14:paraId="25289BED" w14:textId="77777777" w:rsidR="00D232EE" w:rsidRPr="00121A9C" w:rsidRDefault="00D232EE" w:rsidP="00D232EE">
      <w:pPr>
        <w:pStyle w:val="EndnoteText"/>
        <w:tabs>
          <w:tab w:val="clear" w:pos="567"/>
        </w:tabs>
        <w:rPr>
          <w:szCs w:val="22"/>
          <w:lang w:val="ro-RO"/>
        </w:rPr>
      </w:pPr>
    </w:p>
    <w:p w14:paraId="21F2ABBD" w14:textId="77777777" w:rsidR="00D232EE" w:rsidRPr="00121A9C" w:rsidRDefault="00D232EE" w:rsidP="00D232EE">
      <w:pPr>
        <w:keepNext/>
        <w:keepLines/>
        <w:ind w:left="567" w:hanging="567"/>
        <w:rPr>
          <w:b/>
          <w:sz w:val="22"/>
          <w:szCs w:val="22"/>
          <w:lang w:val="ro-RO"/>
        </w:rPr>
      </w:pPr>
      <w:r w:rsidRPr="00121A9C">
        <w:rPr>
          <w:b/>
          <w:sz w:val="22"/>
          <w:szCs w:val="22"/>
          <w:lang w:val="ro-RO"/>
        </w:rPr>
        <w:lastRenderedPageBreak/>
        <w:t>8.</w:t>
      </w:r>
      <w:r w:rsidRPr="00121A9C">
        <w:rPr>
          <w:b/>
          <w:sz w:val="22"/>
          <w:szCs w:val="22"/>
          <w:lang w:val="ro-RO"/>
        </w:rPr>
        <w:tab/>
        <w:t>NUMĂRUL(ELE) AUTORIZAŢIEI DE PUNERE PE PIAŢĂ</w:t>
      </w:r>
    </w:p>
    <w:p w14:paraId="75B346ED" w14:textId="77777777" w:rsidR="00D232EE" w:rsidRPr="00121A9C" w:rsidRDefault="00D232EE" w:rsidP="00D232EE">
      <w:pPr>
        <w:keepNext/>
        <w:keepLines/>
        <w:rPr>
          <w:bCs/>
          <w:sz w:val="22"/>
          <w:szCs w:val="22"/>
          <w:lang w:val="ro-RO"/>
        </w:rPr>
      </w:pPr>
    </w:p>
    <w:p w14:paraId="79B4E70F" w14:textId="77777777" w:rsidR="00D8268C" w:rsidRDefault="00D8268C" w:rsidP="00D8268C">
      <w:pPr>
        <w:keepNext/>
        <w:tabs>
          <w:tab w:val="left" w:pos="1100"/>
        </w:tabs>
        <w:autoSpaceDE w:val="0"/>
        <w:autoSpaceDN w:val="0"/>
        <w:adjustRightInd w:val="0"/>
        <w:rPr>
          <w:bCs/>
          <w:sz w:val="22"/>
          <w:szCs w:val="22"/>
          <w:lang w:val="ro-RO" w:eastAsia="en-GB"/>
        </w:rPr>
      </w:pPr>
      <w:r>
        <w:rPr>
          <w:sz w:val="22"/>
          <w:szCs w:val="22"/>
          <w:u w:val="single"/>
          <w:lang w:val="ro-RO"/>
        </w:rPr>
        <w:t>FOSAVANCE</w:t>
      </w:r>
      <w:r w:rsidRPr="00AB5712">
        <w:rPr>
          <w:sz w:val="22"/>
          <w:szCs w:val="22"/>
          <w:u w:val="single"/>
          <w:lang w:val="ro-RO"/>
        </w:rPr>
        <w:t xml:space="preserve"> 70 mg/2800 UI comprimate</w:t>
      </w:r>
    </w:p>
    <w:p w14:paraId="2C11191F" w14:textId="77777777" w:rsidR="00D232EE" w:rsidRPr="00121A9C" w:rsidRDefault="00D232EE" w:rsidP="00D232EE">
      <w:pPr>
        <w:tabs>
          <w:tab w:val="left" w:pos="1100"/>
        </w:tabs>
        <w:autoSpaceDE w:val="0"/>
        <w:autoSpaceDN w:val="0"/>
        <w:adjustRightInd w:val="0"/>
        <w:rPr>
          <w:bCs/>
          <w:sz w:val="22"/>
          <w:szCs w:val="22"/>
          <w:lang w:val="ro-RO" w:eastAsia="en-GB"/>
        </w:rPr>
      </w:pPr>
      <w:r w:rsidRPr="00121A9C">
        <w:rPr>
          <w:bCs/>
          <w:sz w:val="22"/>
          <w:szCs w:val="22"/>
          <w:lang w:val="ro-RO" w:eastAsia="en-GB"/>
        </w:rPr>
        <w:t>EU/1/05/310/001 – 2 comprimate</w:t>
      </w:r>
    </w:p>
    <w:p w14:paraId="26FD78AE" w14:textId="77777777" w:rsidR="00D232EE" w:rsidRPr="00457E4F" w:rsidRDefault="00D232EE" w:rsidP="00D232EE">
      <w:pPr>
        <w:tabs>
          <w:tab w:val="left" w:pos="1100"/>
        </w:tabs>
        <w:autoSpaceDE w:val="0"/>
        <w:autoSpaceDN w:val="0"/>
        <w:adjustRightInd w:val="0"/>
        <w:rPr>
          <w:bCs/>
          <w:sz w:val="22"/>
          <w:szCs w:val="22"/>
          <w:lang w:val="ro-RO" w:eastAsia="en-GB"/>
        </w:rPr>
      </w:pPr>
      <w:r w:rsidRPr="00457E4F">
        <w:rPr>
          <w:bCs/>
          <w:sz w:val="22"/>
          <w:szCs w:val="22"/>
          <w:shd w:val="clear" w:color="auto" w:fill="BFBFBF"/>
          <w:lang w:val="ro-RO" w:eastAsia="en-GB"/>
        </w:rPr>
        <w:t>EU/1/05/310/002 – 4 comprimate</w:t>
      </w:r>
    </w:p>
    <w:p w14:paraId="650B6A73" w14:textId="77777777" w:rsidR="00D232EE" w:rsidRPr="00457E4F" w:rsidRDefault="00D232EE" w:rsidP="00D232EE">
      <w:pPr>
        <w:tabs>
          <w:tab w:val="left" w:pos="1100"/>
        </w:tabs>
        <w:autoSpaceDE w:val="0"/>
        <w:autoSpaceDN w:val="0"/>
        <w:adjustRightInd w:val="0"/>
        <w:rPr>
          <w:bCs/>
          <w:sz w:val="22"/>
          <w:szCs w:val="22"/>
          <w:lang w:val="ro-RO" w:eastAsia="en-GB"/>
        </w:rPr>
      </w:pPr>
      <w:r w:rsidRPr="00457E4F">
        <w:rPr>
          <w:bCs/>
          <w:sz w:val="22"/>
          <w:szCs w:val="22"/>
          <w:shd w:val="clear" w:color="auto" w:fill="BFBFBF"/>
          <w:lang w:val="ro-RO" w:eastAsia="en-GB"/>
        </w:rPr>
        <w:t>EU/1/05/310/003 – 6 comprimate</w:t>
      </w:r>
    </w:p>
    <w:p w14:paraId="01FFA34F" w14:textId="77777777" w:rsidR="00D232EE" w:rsidRDefault="00D232EE" w:rsidP="00D232EE">
      <w:pPr>
        <w:tabs>
          <w:tab w:val="left" w:pos="1000"/>
        </w:tabs>
        <w:autoSpaceDE w:val="0"/>
        <w:autoSpaceDN w:val="0"/>
        <w:adjustRightInd w:val="0"/>
        <w:rPr>
          <w:bCs/>
          <w:sz w:val="22"/>
          <w:szCs w:val="22"/>
          <w:shd w:val="clear" w:color="auto" w:fill="BFBFBF"/>
          <w:lang w:val="ro-RO" w:eastAsia="en-GB"/>
        </w:rPr>
      </w:pPr>
      <w:r w:rsidRPr="00457E4F">
        <w:rPr>
          <w:bCs/>
          <w:sz w:val="22"/>
          <w:szCs w:val="22"/>
          <w:shd w:val="clear" w:color="auto" w:fill="BFBFBF"/>
          <w:lang w:val="ro-RO" w:eastAsia="en-GB"/>
        </w:rPr>
        <w:t>EU/1/05/310/004 – 12 comprimate</w:t>
      </w:r>
    </w:p>
    <w:p w14:paraId="4728C5E5" w14:textId="77777777" w:rsidR="00D8268C" w:rsidRDefault="00D8268C" w:rsidP="00D232EE">
      <w:pPr>
        <w:tabs>
          <w:tab w:val="left" w:pos="1000"/>
        </w:tabs>
        <w:autoSpaceDE w:val="0"/>
        <w:autoSpaceDN w:val="0"/>
        <w:adjustRightInd w:val="0"/>
        <w:rPr>
          <w:bCs/>
          <w:sz w:val="22"/>
          <w:szCs w:val="22"/>
          <w:shd w:val="clear" w:color="auto" w:fill="BFBFBF"/>
          <w:lang w:val="ro-RO" w:eastAsia="en-GB"/>
        </w:rPr>
      </w:pPr>
    </w:p>
    <w:p w14:paraId="023CC4E1" w14:textId="77777777" w:rsidR="00D8268C" w:rsidRPr="00121A9C" w:rsidRDefault="00D8268C" w:rsidP="00AC72C1">
      <w:pPr>
        <w:keepNext/>
        <w:tabs>
          <w:tab w:val="left" w:pos="1000"/>
        </w:tabs>
        <w:autoSpaceDE w:val="0"/>
        <w:autoSpaceDN w:val="0"/>
        <w:adjustRightInd w:val="0"/>
        <w:rPr>
          <w:bCs/>
          <w:sz w:val="22"/>
          <w:szCs w:val="22"/>
          <w:lang w:val="ro-RO" w:eastAsia="en-GB"/>
        </w:rPr>
      </w:pPr>
      <w:r>
        <w:rPr>
          <w:sz w:val="22"/>
          <w:szCs w:val="22"/>
          <w:u w:val="single"/>
          <w:lang w:val="ro-RO"/>
        </w:rPr>
        <w:t xml:space="preserve">FOSAVANCE </w:t>
      </w:r>
      <w:r w:rsidRPr="00AB5712">
        <w:rPr>
          <w:sz w:val="22"/>
          <w:szCs w:val="22"/>
          <w:u w:val="single"/>
          <w:lang w:val="ro-RO"/>
        </w:rPr>
        <w:t>70 mg/5600 UI comprimate</w:t>
      </w:r>
    </w:p>
    <w:p w14:paraId="70599851" w14:textId="77777777" w:rsidR="00D8268C" w:rsidRPr="003606B7" w:rsidRDefault="00D8268C" w:rsidP="00D8268C">
      <w:pPr>
        <w:ind w:left="567" w:hanging="567"/>
        <w:rPr>
          <w:sz w:val="22"/>
          <w:szCs w:val="22"/>
          <w:lang w:val="fr-FR"/>
        </w:rPr>
      </w:pPr>
      <w:r>
        <w:rPr>
          <w:sz w:val="22"/>
          <w:szCs w:val="22"/>
          <w:lang w:val="fr-FR"/>
        </w:rPr>
        <w:t>EU/1/05/310/006 –</w:t>
      </w:r>
      <w:r>
        <w:rPr>
          <w:sz w:val="22"/>
          <w:szCs w:val="22"/>
          <w:lang w:val="ro-RO"/>
        </w:rPr>
        <w:t> </w:t>
      </w:r>
      <w:r w:rsidRPr="00230B33">
        <w:rPr>
          <w:sz w:val="22"/>
          <w:szCs w:val="22"/>
          <w:lang w:val="ro-RO"/>
        </w:rPr>
        <w:t>2 comprimate</w:t>
      </w:r>
    </w:p>
    <w:p w14:paraId="38355E8E" w14:textId="77777777" w:rsidR="00D8268C" w:rsidRPr="0083768A" w:rsidRDefault="00D8268C" w:rsidP="00D8268C">
      <w:pPr>
        <w:tabs>
          <w:tab w:val="left" w:pos="1100"/>
        </w:tabs>
        <w:ind w:left="567" w:hanging="567"/>
        <w:rPr>
          <w:sz w:val="22"/>
          <w:szCs w:val="22"/>
          <w:lang w:val="fr-LU"/>
        </w:rPr>
      </w:pPr>
      <w:r w:rsidRPr="0083768A">
        <w:rPr>
          <w:sz w:val="22"/>
          <w:szCs w:val="22"/>
          <w:shd w:val="clear" w:color="auto" w:fill="BFBFBF"/>
          <w:lang w:val="fr-LU"/>
        </w:rPr>
        <w:t>EU/1/05/310/007 –</w:t>
      </w:r>
      <w:r w:rsidRPr="00AC72C1">
        <w:rPr>
          <w:sz w:val="22"/>
          <w:szCs w:val="22"/>
          <w:shd w:val="clear" w:color="auto" w:fill="BFBFBF"/>
          <w:lang w:val="ro-RO"/>
        </w:rPr>
        <w:t> 4 comprimate</w:t>
      </w:r>
    </w:p>
    <w:p w14:paraId="72793331" w14:textId="77777777" w:rsidR="00D8268C" w:rsidRPr="0083768A" w:rsidRDefault="00D8268C" w:rsidP="00D8268C">
      <w:pPr>
        <w:tabs>
          <w:tab w:val="left" w:pos="1000"/>
        </w:tabs>
        <w:ind w:left="567" w:hanging="567"/>
        <w:rPr>
          <w:sz w:val="22"/>
          <w:szCs w:val="22"/>
          <w:lang w:val="fr-LU"/>
        </w:rPr>
      </w:pPr>
      <w:r w:rsidRPr="0083768A">
        <w:rPr>
          <w:sz w:val="22"/>
          <w:szCs w:val="22"/>
          <w:shd w:val="clear" w:color="auto" w:fill="BFBFBF"/>
          <w:lang w:val="fr-LU"/>
        </w:rPr>
        <w:t>EU/1/05/310/008 –</w:t>
      </w:r>
      <w:r w:rsidRPr="00AC72C1">
        <w:rPr>
          <w:sz w:val="22"/>
          <w:szCs w:val="22"/>
          <w:shd w:val="clear" w:color="auto" w:fill="BFBFBF"/>
          <w:lang w:val="ro-RO"/>
        </w:rPr>
        <w:t> 12 comprimate</w:t>
      </w:r>
    </w:p>
    <w:p w14:paraId="2EADD530" w14:textId="77777777" w:rsidR="00D232EE" w:rsidRPr="00121A9C" w:rsidRDefault="00D232EE" w:rsidP="00D232EE">
      <w:pPr>
        <w:ind w:left="540" w:hanging="540"/>
        <w:rPr>
          <w:sz w:val="22"/>
          <w:szCs w:val="22"/>
          <w:lang w:val="ro-RO"/>
        </w:rPr>
      </w:pPr>
    </w:p>
    <w:p w14:paraId="5DD86BFA" w14:textId="77777777" w:rsidR="00D232EE" w:rsidRPr="00121A9C" w:rsidRDefault="00D232EE" w:rsidP="00D232EE">
      <w:pPr>
        <w:ind w:left="540" w:hanging="540"/>
        <w:rPr>
          <w:sz w:val="22"/>
          <w:szCs w:val="22"/>
          <w:lang w:val="ro-RO"/>
        </w:rPr>
      </w:pPr>
    </w:p>
    <w:p w14:paraId="52B331FB" w14:textId="77777777" w:rsidR="00D232EE" w:rsidRPr="00121A9C" w:rsidRDefault="00D232EE" w:rsidP="00D232EE">
      <w:pPr>
        <w:keepNext/>
        <w:keepLines/>
        <w:ind w:left="567" w:hanging="567"/>
        <w:rPr>
          <w:b/>
          <w:sz w:val="22"/>
          <w:szCs w:val="22"/>
          <w:lang w:val="ro-RO"/>
        </w:rPr>
      </w:pPr>
      <w:r w:rsidRPr="00121A9C">
        <w:rPr>
          <w:b/>
          <w:sz w:val="22"/>
          <w:szCs w:val="22"/>
          <w:lang w:val="ro-RO"/>
        </w:rPr>
        <w:t>9.</w:t>
      </w:r>
      <w:r w:rsidRPr="00121A9C">
        <w:rPr>
          <w:b/>
          <w:sz w:val="22"/>
          <w:szCs w:val="22"/>
          <w:lang w:val="ro-RO"/>
        </w:rPr>
        <w:tab/>
        <w:t>DATA PRIMEI AUTORIZĂRI SAU A REÎNNOIRII AUTORIZAŢIEI</w:t>
      </w:r>
    </w:p>
    <w:p w14:paraId="3F91540F" w14:textId="77777777" w:rsidR="00D232EE" w:rsidRPr="00121A9C" w:rsidRDefault="00D232EE" w:rsidP="00D232EE">
      <w:pPr>
        <w:keepNext/>
        <w:keepLines/>
        <w:rPr>
          <w:bCs/>
          <w:sz w:val="22"/>
          <w:szCs w:val="22"/>
          <w:lang w:val="ro-RO"/>
        </w:rPr>
      </w:pPr>
    </w:p>
    <w:p w14:paraId="4552902D" w14:textId="77777777" w:rsidR="00D232EE" w:rsidRPr="00121A9C" w:rsidRDefault="00D232EE" w:rsidP="00D232EE">
      <w:pPr>
        <w:rPr>
          <w:bCs/>
          <w:sz w:val="22"/>
          <w:szCs w:val="22"/>
          <w:lang w:val="ro-RO"/>
        </w:rPr>
      </w:pPr>
      <w:r w:rsidRPr="00121A9C">
        <w:rPr>
          <w:bCs/>
          <w:sz w:val="22"/>
          <w:szCs w:val="22"/>
          <w:lang w:val="ro-RO"/>
        </w:rPr>
        <w:t>Data primei autorizări: 24 august 2005</w:t>
      </w:r>
    </w:p>
    <w:p w14:paraId="0B71E831" w14:textId="77777777" w:rsidR="00D232EE" w:rsidRPr="00121A9C" w:rsidRDefault="00D232EE" w:rsidP="00D232EE">
      <w:pPr>
        <w:rPr>
          <w:bCs/>
          <w:sz w:val="22"/>
          <w:szCs w:val="22"/>
          <w:lang w:val="ro-RO"/>
        </w:rPr>
      </w:pPr>
      <w:r w:rsidRPr="00121A9C">
        <w:rPr>
          <w:bCs/>
          <w:sz w:val="22"/>
          <w:szCs w:val="22"/>
          <w:lang w:val="ro-RO"/>
        </w:rPr>
        <w:t xml:space="preserve">Data ultimei reînnoiri a autorizaţiei: </w:t>
      </w:r>
      <w:r w:rsidR="007B6AD6">
        <w:rPr>
          <w:bCs/>
          <w:sz w:val="22"/>
          <w:szCs w:val="22"/>
          <w:lang w:val="ro-RO"/>
        </w:rPr>
        <w:t>24</w:t>
      </w:r>
      <w:r w:rsidRPr="00121A9C">
        <w:rPr>
          <w:bCs/>
          <w:sz w:val="22"/>
          <w:szCs w:val="22"/>
          <w:lang w:val="ro-RO"/>
        </w:rPr>
        <w:t> </w:t>
      </w:r>
      <w:r w:rsidR="003951FB">
        <w:rPr>
          <w:bCs/>
          <w:sz w:val="22"/>
          <w:szCs w:val="22"/>
          <w:lang w:val="ro-RO"/>
        </w:rPr>
        <w:t>aprilie</w:t>
      </w:r>
      <w:r w:rsidR="003951FB" w:rsidRPr="00121A9C">
        <w:rPr>
          <w:bCs/>
          <w:sz w:val="22"/>
          <w:szCs w:val="22"/>
          <w:lang w:val="ro-RO"/>
        </w:rPr>
        <w:t> 201</w:t>
      </w:r>
      <w:r w:rsidR="003951FB">
        <w:rPr>
          <w:bCs/>
          <w:sz w:val="22"/>
          <w:szCs w:val="22"/>
          <w:lang w:val="ro-RO"/>
        </w:rPr>
        <w:t>5</w:t>
      </w:r>
    </w:p>
    <w:p w14:paraId="2BE54B1C" w14:textId="77777777" w:rsidR="00D232EE" w:rsidRPr="00121A9C" w:rsidRDefault="00D232EE" w:rsidP="00D232EE">
      <w:pPr>
        <w:rPr>
          <w:bCs/>
          <w:sz w:val="22"/>
          <w:szCs w:val="22"/>
          <w:lang w:val="ro-RO"/>
        </w:rPr>
      </w:pPr>
    </w:p>
    <w:p w14:paraId="167F4A90" w14:textId="77777777" w:rsidR="00D232EE" w:rsidRPr="00121A9C" w:rsidRDefault="00D232EE" w:rsidP="00D232EE">
      <w:pPr>
        <w:rPr>
          <w:bCs/>
          <w:sz w:val="22"/>
          <w:szCs w:val="22"/>
          <w:lang w:val="ro-RO"/>
        </w:rPr>
      </w:pPr>
    </w:p>
    <w:p w14:paraId="2C5C448A" w14:textId="77777777" w:rsidR="00D232EE" w:rsidRPr="00121A9C" w:rsidRDefault="00D232EE" w:rsidP="00D232EE">
      <w:pPr>
        <w:keepNext/>
        <w:keepLines/>
        <w:ind w:left="567" w:hanging="567"/>
        <w:rPr>
          <w:b/>
          <w:sz w:val="22"/>
          <w:szCs w:val="22"/>
          <w:lang w:val="ro-RO"/>
        </w:rPr>
      </w:pPr>
      <w:r w:rsidRPr="00121A9C">
        <w:rPr>
          <w:b/>
          <w:sz w:val="22"/>
          <w:szCs w:val="22"/>
          <w:lang w:val="ro-RO"/>
        </w:rPr>
        <w:t>10.</w:t>
      </w:r>
      <w:r w:rsidRPr="00121A9C">
        <w:rPr>
          <w:b/>
          <w:sz w:val="22"/>
          <w:szCs w:val="22"/>
          <w:lang w:val="ro-RO"/>
        </w:rPr>
        <w:tab/>
        <w:t>DATA REVIZUIRII TEXTULUI</w:t>
      </w:r>
    </w:p>
    <w:p w14:paraId="6ABE2DE2" w14:textId="77777777" w:rsidR="00D232EE" w:rsidRPr="00121A9C" w:rsidRDefault="00D232EE" w:rsidP="00D232EE">
      <w:pPr>
        <w:keepNext/>
        <w:keepLines/>
        <w:ind w:left="540" w:hanging="540"/>
        <w:rPr>
          <w:b/>
          <w:sz w:val="22"/>
          <w:szCs w:val="22"/>
          <w:lang w:val="ro-RO"/>
        </w:rPr>
      </w:pPr>
    </w:p>
    <w:p w14:paraId="1CF32972" w14:textId="77777777" w:rsidR="0036529C" w:rsidRPr="006346DE" w:rsidRDefault="00D232EE" w:rsidP="00D232EE">
      <w:pPr>
        <w:rPr>
          <w:sz w:val="22"/>
          <w:szCs w:val="22"/>
          <w:lang w:val="en-GB"/>
        </w:rPr>
      </w:pPr>
      <w:r w:rsidRPr="00121A9C">
        <w:rPr>
          <w:sz w:val="22"/>
          <w:szCs w:val="22"/>
          <w:lang w:val="ro-RO"/>
        </w:rPr>
        <w:t xml:space="preserve">Informaţii detaliate privind acest medicament sunt disponibile pe site-ul Agenţiei Europene </w:t>
      </w:r>
      <w:r w:rsidR="007B6AD6">
        <w:rPr>
          <w:sz w:val="22"/>
          <w:szCs w:val="22"/>
          <w:lang w:val="ro-RO"/>
        </w:rPr>
        <w:t>pentru</w:t>
      </w:r>
      <w:r w:rsidR="007B6AD6" w:rsidRPr="00121A9C">
        <w:rPr>
          <w:sz w:val="22"/>
          <w:szCs w:val="22"/>
          <w:lang w:val="ro-RO"/>
        </w:rPr>
        <w:t xml:space="preserve"> </w:t>
      </w:r>
      <w:r w:rsidRPr="00121A9C">
        <w:rPr>
          <w:sz w:val="22"/>
          <w:szCs w:val="22"/>
          <w:lang w:val="ro-RO"/>
        </w:rPr>
        <w:t>Medicament</w:t>
      </w:r>
      <w:r w:rsidR="007B6AD6">
        <w:rPr>
          <w:sz w:val="22"/>
          <w:szCs w:val="22"/>
          <w:lang w:val="ro-RO"/>
        </w:rPr>
        <w:t>e</w:t>
      </w:r>
      <w:r w:rsidRPr="00121A9C">
        <w:rPr>
          <w:sz w:val="22"/>
          <w:szCs w:val="22"/>
          <w:lang w:val="ro-RO"/>
        </w:rPr>
        <w:t xml:space="preserve"> </w:t>
      </w:r>
      <w:hyperlink r:id="rId11" w:history="1">
        <w:r w:rsidR="0062750C" w:rsidRPr="006346DE">
          <w:rPr>
            <w:rStyle w:val="Hyperlink"/>
            <w:sz w:val="22"/>
            <w:szCs w:val="22"/>
            <w:lang w:val="en-GB"/>
          </w:rPr>
          <w:t>http</w:t>
        </w:r>
        <w:r w:rsidR="0062750C" w:rsidRPr="0062750C">
          <w:rPr>
            <w:rStyle w:val="Hyperlink"/>
            <w:sz w:val="22"/>
            <w:szCs w:val="22"/>
            <w:lang w:val="en-GB"/>
          </w:rPr>
          <w:t>s</w:t>
        </w:r>
        <w:r w:rsidR="0062750C" w:rsidRPr="006346DE">
          <w:rPr>
            <w:rStyle w:val="Hyperlink"/>
            <w:sz w:val="22"/>
            <w:szCs w:val="22"/>
            <w:lang w:val="en-GB"/>
          </w:rPr>
          <w:t>://www.ema.europa.eu</w:t>
        </w:r>
      </w:hyperlink>
      <w:r w:rsidR="007B6AD6" w:rsidRPr="006346DE">
        <w:rPr>
          <w:sz w:val="22"/>
          <w:szCs w:val="22"/>
          <w:lang w:val="en-GB"/>
        </w:rPr>
        <w:t>.</w:t>
      </w:r>
    </w:p>
    <w:p w14:paraId="3789B4EF" w14:textId="77777777" w:rsidR="00D232EE" w:rsidRPr="00121A9C" w:rsidRDefault="00E914E5" w:rsidP="00D232EE">
      <w:pPr>
        <w:jc w:val="center"/>
        <w:rPr>
          <w:sz w:val="22"/>
          <w:szCs w:val="22"/>
          <w:lang w:val="ro-RO"/>
        </w:rPr>
      </w:pPr>
      <w:r>
        <w:rPr>
          <w:b/>
          <w:sz w:val="22"/>
          <w:szCs w:val="22"/>
          <w:lang w:val="ro-RO"/>
        </w:rPr>
        <w:br w:type="page"/>
      </w:r>
    </w:p>
    <w:p w14:paraId="38EF0958" w14:textId="77777777" w:rsidR="00D232EE" w:rsidRPr="00121A9C" w:rsidRDefault="00D232EE" w:rsidP="00D232EE">
      <w:pPr>
        <w:jc w:val="center"/>
        <w:rPr>
          <w:sz w:val="22"/>
          <w:szCs w:val="22"/>
          <w:lang w:val="ro-RO"/>
        </w:rPr>
      </w:pPr>
    </w:p>
    <w:p w14:paraId="45464A9D" w14:textId="77777777" w:rsidR="00D232EE" w:rsidRPr="00121A9C" w:rsidRDefault="00D232EE" w:rsidP="00D232EE">
      <w:pPr>
        <w:jc w:val="center"/>
        <w:rPr>
          <w:sz w:val="22"/>
          <w:szCs w:val="22"/>
          <w:lang w:val="ro-RO"/>
        </w:rPr>
      </w:pPr>
    </w:p>
    <w:p w14:paraId="34A9341D" w14:textId="77777777" w:rsidR="00D232EE" w:rsidRPr="00121A9C" w:rsidRDefault="00D232EE" w:rsidP="00D232EE">
      <w:pPr>
        <w:jc w:val="center"/>
        <w:rPr>
          <w:sz w:val="22"/>
          <w:szCs w:val="22"/>
          <w:lang w:val="ro-RO"/>
        </w:rPr>
      </w:pPr>
    </w:p>
    <w:p w14:paraId="5A411686" w14:textId="77777777" w:rsidR="00D232EE" w:rsidRPr="00121A9C" w:rsidRDefault="00D232EE" w:rsidP="00D232EE">
      <w:pPr>
        <w:jc w:val="center"/>
        <w:rPr>
          <w:sz w:val="22"/>
          <w:szCs w:val="22"/>
          <w:lang w:val="ro-RO"/>
        </w:rPr>
      </w:pPr>
    </w:p>
    <w:p w14:paraId="0E09F24B" w14:textId="77777777" w:rsidR="00D232EE" w:rsidRPr="00121A9C" w:rsidRDefault="00D232EE" w:rsidP="00D232EE">
      <w:pPr>
        <w:jc w:val="center"/>
        <w:rPr>
          <w:sz w:val="22"/>
          <w:szCs w:val="22"/>
          <w:lang w:val="ro-RO"/>
        </w:rPr>
      </w:pPr>
    </w:p>
    <w:p w14:paraId="2EA0D208" w14:textId="77777777" w:rsidR="00D232EE" w:rsidRPr="00121A9C" w:rsidRDefault="00D232EE" w:rsidP="00D232EE">
      <w:pPr>
        <w:jc w:val="center"/>
        <w:rPr>
          <w:sz w:val="22"/>
          <w:szCs w:val="22"/>
          <w:lang w:val="ro-RO"/>
        </w:rPr>
      </w:pPr>
    </w:p>
    <w:p w14:paraId="6AA64BE1" w14:textId="77777777" w:rsidR="00D232EE" w:rsidRPr="00121A9C" w:rsidRDefault="00D232EE" w:rsidP="00D232EE">
      <w:pPr>
        <w:jc w:val="center"/>
        <w:rPr>
          <w:sz w:val="22"/>
          <w:szCs w:val="22"/>
          <w:lang w:val="ro-RO"/>
        </w:rPr>
      </w:pPr>
    </w:p>
    <w:p w14:paraId="08B9E1D1" w14:textId="77777777" w:rsidR="00D232EE" w:rsidRPr="00121A9C" w:rsidRDefault="00D232EE" w:rsidP="00D232EE">
      <w:pPr>
        <w:jc w:val="center"/>
        <w:rPr>
          <w:sz w:val="22"/>
          <w:szCs w:val="22"/>
          <w:lang w:val="ro-RO"/>
        </w:rPr>
      </w:pPr>
    </w:p>
    <w:p w14:paraId="5E18B1B1" w14:textId="77777777" w:rsidR="00D232EE" w:rsidRPr="00121A9C" w:rsidRDefault="00D232EE" w:rsidP="00D232EE">
      <w:pPr>
        <w:jc w:val="center"/>
        <w:rPr>
          <w:sz w:val="22"/>
          <w:szCs w:val="22"/>
          <w:lang w:val="ro-RO"/>
        </w:rPr>
      </w:pPr>
    </w:p>
    <w:p w14:paraId="7465B7ED" w14:textId="77777777" w:rsidR="00D232EE" w:rsidRPr="00121A9C" w:rsidRDefault="00D232EE" w:rsidP="00D232EE">
      <w:pPr>
        <w:jc w:val="center"/>
        <w:rPr>
          <w:sz w:val="22"/>
          <w:szCs w:val="22"/>
          <w:lang w:val="ro-RO"/>
        </w:rPr>
      </w:pPr>
    </w:p>
    <w:p w14:paraId="7D4DFD20" w14:textId="77777777" w:rsidR="00D232EE" w:rsidRPr="00121A9C" w:rsidRDefault="00D232EE" w:rsidP="00D232EE">
      <w:pPr>
        <w:jc w:val="center"/>
        <w:rPr>
          <w:sz w:val="22"/>
          <w:szCs w:val="22"/>
          <w:lang w:val="ro-RO"/>
        </w:rPr>
      </w:pPr>
    </w:p>
    <w:p w14:paraId="33F4A28C" w14:textId="77777777" w:rsidR="00D232EE" w:rsidRPr="00121A9C" w:rsidRDefault="00D232EE" w:rsidP="00D232EE">
      <w:pPr>
        <w:jc w:val="center"/>
        <w:rPr>
          <w:sz w:val="22"/>
          <w:szCs w:val="22"/>
          <w:lang w:val="ro-RO"/>
        </w:rPr>
      </w:pPr>
    </w:p>
    <w:p w14:paraId="4B0C9A51" w14:textId="77777777" w:rsidR="00D232EE" w:rsidRPr="00121A9C" w:rsidRDefault="00D232EE" w:rsidP="00D232EE">
      <w:pPr>
        <w:jc w:val="center"/>
        <w:rPr>
          <w:sz w:val="22"/>
          <w:szCs w:val="22"/>
          <w:lang w:val="ro-RO"/>
        </w:rPr>
      </w:pPr>
    </w:p>
    <w:p w14:paraId="3D88FDE0" w14:textId="77777777" w:rsidR="00D232EE" w:rsidRPr="00121A9C" w:rsidRDefault="00D232EE" w:rsidP="00D232EE">
      <w:pPr>
        <w:jc w:val="center"/>
        <w:rPr>
          <w:sz w:val="22"/>
          <w:szCs w:val="22"/>
          <w:lang w:val="ro-RO"/>
        </w:rPr>
      </w:pPr>
    </w:p>
    <w:p w14:paraId="4B805C28" w14:textId="77777777" w:rsidR="00D232EE" w:rsidRPr="00121A9C" w:rsidRDefault="00D232EE" w:rsidP="00D232EE">
      <w:pPr>
        <w:jc w:val="center"/>
        <w:rPr>
          <w:sz w:val="22"/>
          <w:szCs w:val="22"/>
          <w:lang w:val="ro-RO"/>
        </w:rPr>
      </w:pPr>
    </w:p>
    <w:p w14:paraId="165C45F2" w14:textId="77777777" w:rsidR="00D232EE" w:rsidRPr="00121A9C" w:rsidRDefault="00D232EE" w:rsidP="00D232EE">
      <w:pPr>
        <w:jc w:val="center"/>
        <w:rPr>
          <w:sz w:val="22"/>
          <w:szCs w:val="22"/>
          <w:lang w:val="ro-RO"/>
        </w:rPr>
      </w:pPr>
    </w:p>
    <w:p w14:paraId="6CF41F77" w14:textId="77777777" w:rsidR="00D232EE" w:rsidRPr="00121A9C" w:rsidRDefault="00D232EE" w:rsidP="00D232EE">
      <w:pPr>
        <w:jc w:val="center"/>
        <w:rPr>
          <w:sz w:val="22"/>
          <w:szCs w:val="22"/>
          <w:lang w:val="ro-RO"/>
        </w:rPr>
      </w:pPr>
    </w:p>
    <w:p w14:paraId="6C680E2A" w14:textId="77777777" w:rsidR="00D232EE" w:rsidRPr="00121A9C" w:rsidRDefault="00D232EE" w:rsidP="00D232EE">
      <w:pPr>
        <w:jc w:val="center"/>
        <w:rPr>
          <w:sz w:val="22"/>
          <w:szCs w:val="22"/>
          <w:lang w:val="ro-RO"/>
        </w:rPr>
      </w:pPr>
    </w:p>
    <w:p w14:paraId="6EF45DDC" w14:textId="77777777" w:rsidR="00D232EE" w:rsidRPr="00121A9C" w:rsidRDefault="00D232EE" w:rsidP="00D232EE">
      <w:pPr>
        <w:jc w:val="center"/>
        <w:rPr>
          <w:sz w:val="22"/>
          <w:szCs w:val="22"/>
          <w:lang w:val="ro-RO"/>
        </w:rPr>
      </w:pPr>
    </w:p>
    <w:p w14:paraId="2FC1C3D3" w14:textId="77777777" w:rsidR="00D232EE" w:rsidRPr="00121A9C" w:rsidRDefault="00D232EE" w:rsidP="00D232EE">
      <w:pPr>
        <w:jc w:val="center"/>
        <w:rPr>
          <w:sz w:val="22"/>
          <w:szCs w:val="22"/>
          <w:lang w:val="ro-RO"/>
        </w:rPr>
      </w:pPr>
    </w:p>
    <w:p w14:paraId="378235B8" w14:textId="77777777" w:rsidR="00D232EE" w:rsidRPr="00121A9C" w:rsidRDefault="00D232EE" w:rsidP="00D232EE">
      <w:pPr>
        <w:jc w:val="center"/>
        <w:rPr>
          <w:sz w:val="22"/>
          <w:szCs w:val="22"/>
          <w:lang w:val="ro-RO"/>
        </w:rPr>
      </w:pPr>
    </w:p>
    <w:p w14:paraId="195392F0" w14:textId="77777777" w:rsidR="00D232EE" w:rsidRPr="00121A9C" w:rsidRDefault="00D232EE" w:rsidP="00D232EE">
      <w:pPr>
        <w:jc w:val="center"/>
        <w:rPr>
          <w:sz w:val="22"/>
          <w:szCs w:val="22"/>
          <w:lang w:val="ro-RO"/>
        </w:rPr>
      </w:pPr>
    </w:p>
    <w:p w14:paraId="3638B26B" w14:textId="77777777" w:rsidR="00D232EE" w:rsidRPr="00121A9C" w:rsidRDefault="00D232EE" w:rsidP="00D232EE">
      <w:pPr>
        <w:jc w:val="center"/>
        <w:rPr>
          <w:b/>
          <w:sz w:val="22"/>
          <w:szCs w:val="22"/>
          <w:lang w:val="ro-RO"/>
        </w:rPr>
      </w:pPr>
      <w:r w:rsidRPr="00121A9C">
        <w:rPr>
          <w:b/>
          <w:sz w:val="22"/>
          <w:szCs w:val="22"/>
          <w:lang w:val="ro-RO"/>
        </w:rPr>
        <w:t>ANEXA II</w:t>
      </w:r>
    </w:p>
    <w:p w14:paraId="3821734F" w14:textId="77777777" w:rsidR="00D232EE" w:rsidRPr="00121A9C" w:rsidRDefault="00D232EE" w:rsidP="00D232EE">
      <w:pPr>
        <w:jc w:val="center"/>
        <w:rPr>
          <w:b/>
          <w:sz w:val="22"/>
          <w:szCs w:val="22"/>
          <w:lang w:val="ro-RO"/>
        </w:rPr>
      </w:pPr>
    </w:p>
    <w:p w14:paraId="76517FA1" w14:textId="77777777" w:rsidR="00D232EE" w:rsidRPr="00121A9C" w:rsidRDefault="00D232EE" w:rsidP="00D232EE">
      <w:pPr>
        <w:ind w:left="1701" w:hanging="567"/>
        <w:rPr>
          <w:b/>
          <w:sz w:val="22"/>
          <w:szCs w:val="22"/>
          <w:lang w:val="ro-RO"/>
        </w:rPr>
      </w:pPr>
      <w:r w:rsidRPr="00121A9C">
        <w:rPr>
          <w:b/>
          <w:sz w:val="22"/>
          <w:szCs w:val="22"/>
          <w:lang w:val="ro-RO"/>
        </w:rPr>
        <w:t>A.</w:t>
      </w:r>
      <w:r w:rsidRPr="00121A9C">
        <w:rPr>
          <w:b/>
          <w:sz w:val="22"/>
          <w:szCs w:val="22"/>
          <w:lang w:val="ro-RO"/>
        </w:rPr>
        <w:tab/>
        <w:t>FABRICANTUL (FABRICANŢII) RESPONSABIL(I) PENTRU ELIBERAREA SERIEI</w:t>
      </w:r>
    </w:p>
    <w:p w14:paraId="2F9A2CD7" w14:textId="77777777" w:rsidR="00D232EE" w:rsidRPr="00121A9C" w:rsidRDefault="00D232EE" w:rsidP="00D232EE">
      <w:pPr>
        <w:ind w:left="1701" w:hanging="567"/>
        <w:jc w:val="center"/>
        <w:rPr>
          <w:b/>
          <w:sz w:val="22"/>
          <w:szCs w:val="22"/>
          <w:lang w:val="ro-RO"/>
        </w:rPr>
      </w:pPr>
    </w:p>
    <w:p w14:paraId="48B6F691" w14:textId="77777777" w:rsidR="00D232EE" w:rsidRPr="00121A9C" w:rsidRDefault="00D232EE" w:rsidP="00D232EE">
      <w:pPr>
        <w:ind w:left="1701" w:hanging="567"/>
        <w:rPr>
          <w:b/>
          <w:sz w:val="22"/>
          <w:szCs w:val="22"/>
          <w:lang w:val="ro-RO"/>
        </w:rPr>
      </w:pPr>
      <w:r w:rsidRPr="00121A9C">
        <w:rPr>
          <w:b/>
          <w:sz w:val="22"/>
          <w:szCs w:val="22"/>
          <w:lang w:val="ro-RO"/>
        </w:rPr>
        <w:t>B.</w:t>
      </w:r>
      <w:r w:rsidRPr="00121A9C">
        <w:rPr>
          <w:b/>
          <w:sz w:val="22"/>
          <w:szCs w:val="22"/>
          <w:lang w:val="ro-RO"/>
        </w:rPr>
        <w:tab/>
        <w:t>CONDIŢII SAU RESTRICŢII PRIVIND FURNIZAREA ŞI UTILIZAREA</w:t>
      </w:r>
    </w:p>
    <w:p w14:paraId="2E1DF6F0" w14:textId="77777777" w:rsidR="00D232EE" w:rsidRPr="00121A9C" w:rsidRDefault="00D232EE" w:rsidP="00D232EE">
      <w:pPr>
        <w:ind w:left="1701" w:hanging="567"/>
        <w:jc w:val="center"/>
        <w:rPr>
          <w:b/>
          <w:sz w:val="22"/>
          <w:szCs w:val="22"/>
          <w:lang w:val="ro-RO"/>
        </w:rPr>
      </w:pPr>
    </w:p>
    <w:p w14:paraId="4E971BFF" w14:textId="77777777" w:rsidR="00D232EE" w:rsidRDefault="00D232EE" w:rsidP="00D232EE">
      <w:pPr>
        <w:ind w:left="1701" w:hanging="567"/>
        <w:rPr>
          <w:b/>
          <w:sz w:val="22"/>
          <w:szCs w:val="22"/>
          <w:lang w:val="ro-RO"/>
        </w:rPr>
      </w:pPr>
      <w:r w:rsidRPr="00121A9C">
        <w:rPr>
          <w:b/>
          <w:sz w:val="22"/>
          <w:szCs w:val="22"/>
          <w:lang w:val="ro-RO"/>
        </w:rPr>
        <w:t>C.</w:t>
      </w:r>
      <w:r w:rsidRPr="00121A9C">
        <w:rPr>
          <w:b/>
          <w:sz w:val="22"/>
          <w:szCs w:val="22"/>
          <w:lang w:val="ro-RO"/>
        </w:rPr>
        <w:tab/>
        <w:t>ALTE CONDIŢII ŞI CERINŢE ALE AUTORIZAŢIEI DE PUNERE PE PIAŢĂ</w:t>
      </w:r>
    </w:p>
    <w:p w14:paraId="1619D211" w14:textId="77777777" w:rsidR="00552D91" w:rsidRDefault="00552D91" w:rsidP="00457E4F">
      <w:pPr>
        <w:ind w:left="1701" w:hanging="567"/>
        <w:jc w:val="center"/>
        <w:rPr>
          <w:b/>
          <w:sz w:val="22"/>
          <w:szCs w:val="22"/>
          <w:lang w:val="ro-RO"/>
        </w:rPr>
      </w:pPr>
    </w:p>
    <w:p w14:paraId="779C9423" w14:textId="77777777" w:rsidR="00552D91" w:rsidRPr="00121A9C" w:rsidRDefault="00552D91" w:rsidP="00D232EE">
      <w:pPr>
        <w:ind w:left="1701" w:hanging="567"/>
        <w:rPr>
          <w:b/>
          <w:sz w:val="22"/>
          <w:szCs w:val="22"/>
          <w:lang w:val="ro-RO"/>
        </w:rPr>
      </w:pPr>
      <w:r w:rsidRPr="00A27E43">
        <w:rPr>
          <w:b/>
          <w:sz w:val="22"/>
          <w:szCs w:val="22"/>
          <w:lang w:val="ro-RO"/>
        </w:rPr>
        <w:t>D.</w:t>
      </w:r>
      <w:r w:rsidRPr="00A27E43">
        <w:rPr>
          <w:b/>
          <w:sz w:val="22"/>
          <w:szCs w:val="22"/>
          <w:lang w:val="ro-RO"/>
        </w:rPr>
        <w:tab/>
        <w:t>CONDIŢII SAU RESTRICŢII PRIVIND UTILIZAREA SIGURĂ ŞI EFICACE A MEDICAMENTULUI</w:t>
      </w:r>
    </w:p>
    <w:p w14:paraId="4CEC0B3C" w14:textId="77777777" w:rsidR="00D232EE" w:rsidRPr="00121A9C" w:rsidRDefault="00D232EE" w:rsidP="00D232EE">
      <w:pPr>
        <w:ind w:left="567" w:hanging="567"/>
        <w:jc w:val="center"/>
        <w:rPr>
          <w:sz w:val="22"/>
          <w:szCs w:val="22"/>
          <w:lang w:val="ro-RO"/>
        </w:rPr>
      </w:pPr>
    </w:p>
    <w:p w14:paraId="1677D4D7" w14:textId="2AE49950" w:rsidR="00D232EE" w:rsidRPr="00121A9C" w:rsidRDefault="00E914E5" w:rsidP="00093A54">
      <w:pPr>
        <w:pStyle w:val="TitleB"/>
        <w:ind w:left="562" w:hanging="562"/>
        <w:outlineLvl w:val="0"/>
      </w:pPr>
      <w:r>
        <w:br w:type="page"/>
      </w:r>
      <w:r w:rsidR="00D232EE" w:rsidRPr="00121A9C">
        <w:lastRenderedPageBreak/>
        <w:t>A.</w:t>
      </w:r>
      <w:r w:rsidR="00D232EE" w:rsidRPr="00121A9C">
        <w:tab/>
        <w:t>FABRICANTUL (FABRICANŢII) RESPONSABIL(I) PENTRU ELIBERAREA SERIEI</w:t>
      </w:r>
      <w:fldSimple w:instr=" DOCVARIABLE VAULT_ND_a616b19b-8be3-4a99-8d81-5feb9e7a5401 \* MERGEFORMAT ">
        <w:r w:rsidR="00821FB2">
          <w:t xml:space="preserve"> </w:t>
        </w:r>
      </w:fldSimple>
    </w:p>
    <w:p w14:paraId="0E2CFFFE" w14:textId="77777777" w:rsidR="00D232EE" w:rsidRPr="00121A9C" w:rsidRDefault="00D232EE" w:rsidP="00D232EE">
      <w:pPr>
        <w:keepNext/>
        <w:ind w:left="567" w:hanging="567"/>
        <w:rPr>
          <w:sz w:val="22"/>
          <w:szCs w:val="22"/>
          <w:lang w:val="ro-RO"/>
        </w:rPr>
      </w:pPr>
    </w:p>
    <w:p w14:paraId="6F657C7A" w14:textId="77777777" w:rsidR="00D232EE" w:rsidRPr="00792748" w:rsidRDefault="00D232EE" w:rsidP="0006416D">
      <w:pPr>
        <w:keepNext/>
        <w:rPr>
          <w:sz w:val="22"/>
          <w:szCs w:val="22"/>
          <w:u w:val="single"/>
          <w:lang w:val="ro-RO"/>
        </w:rPr>
      </w:pPr>
      <w:r w:rsidRPr="00792748">
        <w:rPr>
          <w:sz w:val="22"/>
          <w:szCs w:val="22"/>
          <w:u w:val="single"/>
          <w:lang w:val="ro-RO"/>
        </w:rPr>
        <w:t>Numele şi adresa fabricantului(fabricanţilor) responsabil(i) pentru eliberarea seriei</w:t>
      </w:r>
    </w:p>
    <w:p w14:paraId="23653FEB" w14:textId="77777777" w:rsidR="00D232EE" w:rsidRPr="00121A9C" w:rsidRDefault="00D232EE" w:rsidP="00D232EE">
      <w:pPr>
        <w:keepNext/>
        <w:ind w:left="567" w:hanging="567"/>
        <w:rPr>
          <w:sz w:val="22"/>
          <w:szCs w:val="22"/>
          <w:lang w:val="ro-RO"/>
        </w:rPr>
      </w:pPr>
    </w:p>
    <w:p w14:paraId="7E51EDEA" w14:textId="77777777" w:rsidR="00D232EE" w:rsidRPr="00121A9C" w:rsidRDefault="00D232EE" w:rsidP="00D232EE">
      <w:pPr>
        <w:keepNext/>
        <w:autoSpaceDE w:val="0"/>
        <w:autoSpaceDN w:val="0"/>
        <w:adjustRightInd w:val="0"/>
        <w:rPr>
          <w:sz w:val="22"/>
          <w:szCs w:val="22"/>
          <w:lang w:val="ro-RO"/>
        </w:rPr>
      </w:pPr>
      <w:r w:rsidRPr="00121A9C">
        <w:rPr>
          <w:sz w:val="22"/>
          <w:szCs w:val="22"/>
          <w:lang w:val="ro-RO"/>
        </w:rPr>
        <w:t>Merck Sharp &amp; Dohme BV</w:t>
      </w:r>
    </w:p>
    <w:p w14:paraId="28211827" w14:textId="77777777" w:rsidR="00D232EE" w:rsidRPr="00121A9C" w:rsidRDefault="00D232EE" w:rsidP="00D232EE">
      <w:pPr>
        <w:keepNext/>
        <w:autoSpaceDE w:val="0"/>
        <w:autoSpaceDN w:val="0"/>
        <w:adjustRightInd w:val="0"/>
        <w:rPr>
          <w:sz w:val="22"/>
          <w:szCs w:val="22"/>
          <w:lang w:val="ro-RO"/>
        </w:rPr>
      </w:pPr>
      <w:r w:rsidRPr="00121A9C">
        <w:rPr>
          <w:sz w:val="22"/>
          <w:szCs w:val="22"/>
          <w:lang w:val="ro-RO"/>
        </w:rPr>
        <w:t>Waarderweg 39</w:t>
      </w:r>
    </w:p>
    <w:p w14:paraId="18A86A9C" w14:textId="77777777" w:rsidR="004330A4" w:rsidRDefault="00D232EE" w:rsidP="00457E4F">
      <w:pPr>
        <w:keepNext/>
        <w:autoSpaceDE w:val="0"/>
        <w:autoSpaceDN w:val="0"/>
        <w:adjustRightInd w:val="0"/>
        <w:rPr>
          <w:sz w:val="22"/>
          <w:szCs w:val="22"/>
          <w:lang w:val="ro-RO"/>
        </w:rPr>
      </w:pPr>
      <w:r w:rsidRPr="00121A9C">
        <w:rPr>
          <w:sz w:val="22"/>
          <w:szCs w:val="22"/>
          <w:lang w:val="ro-RO"/>
        </w:rPr>
        <w:t>2031 BN, Haarlem</w:t>
      </w:r>
    </w:p>
    <w:p w14:paraId="100E9F5E" w14:textId="77777777" w:rsidR="00136637" w:rsidRDefault="00D232EE" w:rsidP="00136637">
      <w:pPr>
        <w:autoSpaceDE w:val="0"/>
        <w:autoSpaceDN w:val="0"/>
        <w:adjustRightInd w:val="0"/>
        <w:rPr>
          <w:sz w:val="22"/>
          <w:szCs w:val="22"/>
          <w:lang w:val="ro-RO"/>
        </w:rPr>
      </w:pPr>
      <w:r w:rsidRPr="00121A9C">
        <w:rPr>
          <w:sz w:val="22"/>
          <w:szCs w:val="22"/>
          <w:lang w:val="ro-RO"/>
        </w:rPr>
        <w:t>Olanda</w:t>
      </w:r>
    </w:p>
    <w:p w14:paraId="1C049192" w14:textId="77777777" w:rsidR="00136637" w:rsidRDefault="00136637" w:rsidP="00136637">
      <w:pPr>
        <w:autoSpaceDE w:val="0"/>
        <w:autoSpaceDN w:val="0"/>
        <w:adjustRightInd w:val="0"/>
        <w:rPr>
          <w:sz w:val="22"/>
          <w:szCs w:val="22"/>
          <w:lang w:val="ro-RO"/>
        </w:rPr>
      </w:pPr>
      <w:bookmarkStart w:id="7" w:name="_Hlk137561047"/>
    </w:p>
    <w:p w14:paraId="76515F42" w14:textId="77777777" w:rsidR="00136637" w:rsidRPr="00E32F7B" w:rsidRDefault="00136637" w:rsidP="00136637">
      <w:pPr>
        <w:keepNext/>
        <w:rPr>
          <w:sz w:val="22"/>
          <w:szCs w:val="22"/>
          <w:shd w:val="clear" w:color="auto" w:fill="BFBFBF"/>
          <w:lang w:val="ro-RO"/>
        </w:rPr>
      </w:pPr>
      <w:r w:rsidRPr="0019216B">
        <w:rPr>
          <w:sz w:val="22"/>
          <w:szCs w:val="22"/>
          <w:lang w:val="ro-RO"/>
        </w:rPr>
        <w:t>Organon Heist bv</w:t>
      </w:r>
    </w:p>
    <w:p w14:paraId="2AC06349" w14:textId="77777777" w:rsidR="00136637" w:rsidRPr="00030F11" w:rsidRDefault="00136637" w:rsidP="00136637">
      <w:pPr>
        <w:keepNext/>
        <w:rPr>
          <w:sz w:val="22"/>
          <w:szCs w:val="22"/>
          <w:shd w:val="clear" w:color="auto" w:fill="BFBFBF"/>
          <w:lang w:val="ro-RO"/>
        </w:rPr>
      </w:pPr>
      <w:r w:rsidRPr="0019216B">
        <w:rPr>
          <w:sz w:val="22"/>
          <w:szCs w:val="22"/>
          <w:lang w:val="ro-RO"/>
        </w:rPr>
        <w:t>Industriepark 30</w:t>
      </w:r>
    </w:p>
    <w:p w14:paraId="31ADA82F" w14:textId="77777777" w:rsidR="00136637" w:rsidRPr="00030F11" w:rsidRDefault="00136637" w:rsidP="00136637">
      <w:pPr>
        <w:keepNext/>
        <w:rPr>
          <w:sz w:val="22"/>
          <w:szCs w:val="22"/>
          <w:shd w:val="clear" w:color="auto" w:fill="BFBFBF"/>
          <w:lang w:val="ro-RO"/>
        </w:rPr>
      </w:pPr>
      <w:r w:rsidRPr="0019216B">
        <w:rPr>
          <w:sz w:val="22"/>
          <w:szCs w:val="22"/>
          <w:lang w:val="ro-RO"/>
        </w:rPr>
        <w:t>2220 Heist-op-den-Berg</w:t>
      </w:r>
    </w:p>
    <w:p w14:paraId="6E19E38B" w14:textId="77777777" w:rsidR="00136637" w:rsidRDefault="00136637" w:rsidP="00136637">
      <w:pPr>
        <w:autoSpaceDE w:val="0"/>
        <w:autoSpaceDN w:val="0"/>
        <w:adjustRightInd w:val="0"/>
        <w:rPr>
          <w:sz w:val="22"/>
          <w:szCs w:val="22"/>
          <w:lang w:val="ro-RO"/>
        </w:rPr>
      </w:pPr>
      <w:r w:rsidRPr="0019216B">
        <w:rPr>
          <w:sz w:val="22"/>
          <w:szCs w:val="22"/>
          <w:lang w:val="ro-RO"/>
        </w:rPr>
        <w:t>Belgia</w:t>
      </w:r>
    </w:p>
    <w:p w14:paraId="723B4ED8" w14:textId="77777777" w:rsidR="003E55CB" w:rsidRDefault="003E55CB" w:rsidP="00136637">
      <w:pPr>
        <w:autoSpaceDE w:val="0"/>
        <w:autoSpaceDN w:val="0"/>
        <w:adjustRightInd w:val="0"/>
        <w:rPr>
          <w:sz w:val="22"/>
          <w:szCs w:val="22"/>
          <w:lang w:val="ro-RO"/>
        </w:rPr>
      </w:pPr>
    </w:p>
    <w:p w14:paraId="684C9E57" w14:textId="77777777" w:rsidR="003E55CB" w:rsidRPr="003E55CB" w:rsidRDefault="003E55CB" w:rsidP="004955E8">
      <w:pPr>
        <w:keepNext/>
        <w:autoSpaceDE w:val="0"/>
        <w:autoSpaceDN w:val="0"/>
        <w:adjustRightInd w:val="0"/>
        <w:rPr>
          <w:sz w:val="22"/>
          <w:lang w:val="ro-RO"/>
        </w:rPr>
      </w:pPr>
      <w:r w:rsidRPr="003E55CB">
        <w:rPr>
          <w:sz w:val="22"/>
          <w:lang w:val="ro-RO"/>
        </w:rPr>
        <w:t>Vianex S.A.</w:t>
      </w:r>
    </w:p>
    <w:p w14:paraId="5E6362C5" w14:textId="77777777" w:rsidR="003E55CB" w:rsidRPr="003E55CB" w:rsidRDefault="003E55CB" w:rsidP="004955E8">
      <w:pPr>
        <w:keepNext/>
        <w:autoSpaceDE w:val="0"/>
        <w:autoSpaceDN w:val="0"/>
        <w:adjustRightInd w:val="0"/>
        <w:rPr>
          <w:sz w:val="22"/>
          <w:lang w:val="ro-RO"/>
        </w:rPr>
      </w:pPr>
      <w:r w:rsidRPr="003E55CB">
        <w:rPr>
          <w:sz w:val="22"/>
          <w:lang w:val="ro-RO"/>
        </w:rPr>
        <w:t>15</w:t>
      </w:r>
      <w:r w:rsidRPr="004955E8">
        <w:rPr>
          <w:sz w:val="22"/>
          <w:vertAlign w:val="superscript"/>
          <w:lang w:val="ro-RO"/>
        </w:rPr>
        <w:t>th</w:t>
      </w:r>
      <w:r w:rsidRPr="003E55CB">
        <w:rPr>
          <w:sz w:val="22"/>
          <w:lang w:val="ro-RO"/>
        </w:rPr>
        <w:t xml:space="preserve"> Km Marathonos Avenue</w:t>
      </w:r>
    </w:p>
    <w:p w14:paraId="25D10060" w14:textId="77777777" w:rsidR="003E55CB" w:rsidRPr="00D770CB" w:rsidRDefault="003E55CB" w:rsidP="003E55CB">
      <w:pPr>
        <w:autoSpaceDE w:val="0"/>
        <w:autoSpaceDN w:val="0"/>
        <w:adjustRightInd w:val="0"/>
        <w:rPr>
          <w:sz w:val="22"/>
          <w:lang w:val="ro-RO"/>
        </w:rPr>
      </w:pPr>
      <w:r w:rsidRPr="003E55CB">
        <w:rPr>
          <w:sz w:val="22"/>
          <w:lang w:val="ro-RO"/>
        </w:rPr>
        <w:t>Pallini 153</w:t>
      </w:r>
      <w:r w:rsidR="005C09C3">
        <w:rPr>
          <w:sz w:val="22"/>
          <w:lang w:val="ro-RO"/>
        </w:rPr>
        <w:t xml:space="preserve"> </w:t>
      </w:r>
      <w:r w:rsidRPr="003E55CB">
        <w:rPr>
          <w:sz w:val="22"/>
          <w:lang w:val="ro-RO"/>
        </w:rPr>
        <w:t>51, Grecia</w:t>
      </w:r>
    </w:p>
    <w:bookmarkEnd w:id="7"/>
    <w:p w14:paraId="5E08306D" w14:textId="77777777" w:rsidR="00136637" w:rsidRDefault="00136637" w:rsidP="00136637">
      <w:pPr>
        <w:ind w:left="567" w:hanging="567"/>
        <w:rPr>
          <w:sz w:val="22"/>
          <w:szCs w:val="22"/>
          <w:lang w:val="ro-RO"/>
        </w:rPr>
      </w:pPr>
    </w:p>
    <w:p w14:paraId="7B369F5C" w14:textId="77777777" w:rsidR="00D232EE" w:rsidRPr="00121A9C" w:rsidRDefault="00136637" w:rsidP="00136637">
      <w:pPr>
        <w:rPr>
          <w:sz w:val="22"/>
          <w:szCs w:val="22"/>
          <w:lang w:val="ro-RO"/>
        </w:rPr>
      </w:pPr>
      <w:r w:rsidRPr="002B1E74">
        <w:rPr>
          <w:sz w:val="22"/>
          <w:szCs w:val="22"/>
          <w:lang w:val="ro-RO"/>
        </w:rPr>
        <w:t>Prospectul tipărit al medicamentului trebuie să menţioneze numele şi adresa fabricantului responsabil pentru eliberarea seriei respective.</w:t>
      </w:r>
    </w:p>
    <w:p w14:paraId="798C7D7C" w14:textId="77777777" w:rsidR="00D232EE" w:rsidRPr="00121A9C" w:rsidRDefault="00D232EE" w:rsidP="00D232EE">
      <w:pPr>
        <w:ind w:left="567" w:hanging="567"/>
        <w:rPr>
          <w:sz w:val="22"/>
          <w:szCs w:val="22"/>
          <w:lang w:val="ro-RO"/>
        </w:rPr>
      </w:pPr>
    </w:p>
    <w:p w14:paraId="1DB701FF" w14:textId="77777777" w:rsidR="00D232EE" w:rsidRPr="00121A9C" w:rsidRDefault="00D232EE" w:rsidP="00D232EE">
      <w:pPr>
        <w:ind w:left="567" w:hanging="567"/>
        <w:rPr>
          <w:sz w:val="22"/>
          <w:szCs w:val="22"/>
          <w:lang w:val="ro-RO"/>
        </w:rPr>
      </w:pPr>
    </w:p>
    <w:p w14:paraId="10D46889" w14:textId="62F025A9" w:rsidR="00D232EE" w:rsidRPr="00121A9C" w:rsidRDefault="00D232EE" w:rsidP="00093A54">
      <w:pPr>
        <w:pStyle w:val="TitleB"/>
        <w:keepNext/>
        <w:ind w:left="562" w:hanging="562"/>
        <w:outlineLvl w:val="0"/>
      </w:pPr>
      <w:r w:rsidRPr="00121A9C">
        <w:t>B.</w:t>
      </w:r>
      <w:r w:rsidRPr="00121A9C">
        <w:tab/>
        <w:t>CONDIŢII SAU RESTRICŢII PRIVIND FURNIZAREA ŞI UTILIZAREA</w:t>
      </w:r>
      <w:fldSimple w:instr=" DOCVARIABLE VAULT_ND_d99bdfd5-6435-4807-9f96-cae5171041d8 \* MERGEFORMAT ">
        <w:r w:rsidR="00821FB2">
          <w:t xml:space="preserve"> </w:t>
        </w:r>
      </w:fldSimple>
    </w:p>
    <w:p w14:paraId="3FBAFB87" w14:textId="77777777" w:rsidR="00D232EE" w:rsidRPr="00121A9C" w:rsidRDefault="00D232EE" w:rsidP="00D232EE">
      <w:pPr>
        <w:keepNext/>
        <w:ind w:left="567" w:hanging="567"/>
        <w:rPr>
          <w:sz w:val="22"/>
          <w:szCs w:val="22"/>
          <w:lang w:val="ro-RO"/>
        </w:rPr>
      </w:pPr>
    </w:p>
    <w:p w14:paraId="035046E2" w14:textId="77777777" w:rsidR="00D232EE" w:rsidRPr="00121A9C" w:rsidRDefault="00D232EE" w:rsidP="00D232EE">
      <w:pPr>
        <w:numPr>
          <w:ilvl w:val="12"/>
          <w:numId w:val="0"/>
        </w:numPr>
        <w:ind w:left="567" w:hanging="567"/>
        <w:rPr>
          <w:sz w:val="22"/>
          <w:szCs w:val="22"/>
          <w:lang w:val="ro-RO"/>
        </w:rPr>
      </w:pPr>
      <w:r w:rsidRPr="00121A9C">
        <w:rPr>
          <w:sz w:val="22"/>
          <w:szCs w:val="22"/>
          <w:lang w:val="ro-RO"/>
        </w:rPr>
        <w:t>Medicament elibera</w:t>
      </w:r>
      <w:r w:rsidR="00552D91">
        <w:rPr>
          <w:sz w:val="22"/>
          <w:szCs w:val="22"/>
          <w:lang w:val="ro-RO"/>
        </w:rPr>
        <w:t>t</w:t>
      </w:r>
      <w:r w:rsidRPr="00121A9C">
        <w:rPr>
          <w:sz w:val="22"/>
          <w:szCs w:val="22"/>
          <w:lang w:val="ro-RO"/>
        </w:rPr>
        <w:t xml:space="preserve"> pe bază de prescripţie medicală.</w:t>
      </w:r>
    </w:p>
    <w:p w14:paraId="39BC019A" w14:textId="77777777" w:rsidR="00D232EE" w:rsidRPr="00121A9C" w:rsidRDefault="00D232EE" w:rsidP="00D232EE">
      <w:pPr>
        <w:numPr>
          <w:ilvl w:val="12"/>
          <w:numId w:val="0"/>
        </w:numPr>
        <w:rPr>
          <w:sz w:val="22"/>
          <w:szCs w:val="22"/>
          <w:lang w:val="ro-RO"/>
        </w:rPr>
      </w:pPr>
    </w:p>
    <w:p w14:paraId="7C963EF2" w14:textId="77777777" w:rsidR="00D232EE" w:rsidRPr="00121A9C" w:rsidRDefault="00D232EE" w:rsidP="00D232EE">
      <w:pPr>
        <w:numPr>
          <w:ilvl w:val="12"/>
          <w:numId w:val="0"/>
        </w:numPr>
        <w:rPr>
          <w:sz w:val="22"/>
          <w:szCs w:val="22"/>
          <w:lang w:val="ro-RO"/>
        </w:rPr>
      </w:pPr>
    </w:p>
    <w:p w14:paraId="2AF9BE21" w14:textId="37D8361C" w:rsidR="00D232EE" w:rsidRPr="00121A9C" w:rsidRDefault="00D232EE" w:rsidP="00093A54">
      <w:pPr>
        <w:pStyle w:val="TitleB"/>
        <w:keepNext/>
        <w:ind w:left="562" w:hanging="562"/>
        <w:outlineLvl w:val="0"/>
      </w:pPr>
      <w:r w:rsidRPr="00121A9C">
        <w:t>C.</w:t>
      </w:r>
      <w:r w:rsidRPr="00121A9C">
        <w:tab/>
        <w:t>ALTE CONDIŢII ŞI CERINŢE ALE AUTORIZAŢIEI DE PUNERE PE PIAŢĂ</w:t>
      </w:r>
      <w:fldSimple w:instr=" DOCVARIABLE VAULT_ND_06b6e83e-6dc0-48df-bbec-8d8762c0a343 \* MERGEFORMAT ">
        <w:r w:rsidR="00821FB2">
          <w:t xml:space="preserve"> </w:t>
        </w:r>
      </w:fldSimple>
    </w:p>
    <w:p w14:paraId="49FFC756" w14:textId="77777777" w:rsidR="00D232EE" w:rsidRPr="00121A9C" w:rsidRDefault="00D232EE" w:rsidP="00D232EE">
      <w:pPr>
        <w:keepNext/>
        <w:numPr>
          <w:ilvl w:val="12"/>
          <w:numId w:val="0"/>
        </w:numPr>
        <w:ind w:left="567" w:hanging="567"/>
        <w:rPr>
          <w:sz w:val="22"/>
          <w:szCs w:val="22"/>
          <w:lang w:val="ro-RO"/>
        </w:rPr>
      </w:pPr>
    </w:p>
    <w:p w14:paraId="748F15CA" w14:textId="77777777" w:rsidR="00552D91" w:rsidRPr="0092766F" w:rsidRDefault="00552D91" w:rsidP="00552D91">
      <w:pPr>
        <w:keepNext/>
        <w:numPr>
          <w:ilvl w:val="0"/>
          <w:numId w:val="5"/>
        </w:numPr>
        <w:tabs>
          <w:tab w:val="clear" w:pos="720"/>
          <w:tab w:val="num" w:pos="574"/>
        </w:tabs>
        <w:ind w:left="567" w:hanging="567"/>
        <w:rPr>
          <w:b/>
          <w:sz w:val="22"/>
          <w:szCs w:val="22"/>
          <w:lang w:val="ro-RO"/>
        </w:rPr>
      </w:pPr>
      <w:r w:rsidRPr="0092766F">
        <w:rPr>
          <w:b/>
          <w:sz w:val="22"/>
          <w:szCs w:val="22"/>
          <w:lang w:val="ro-RO"/>
        </w:rPr>
        <w:t>Rapoartele periodice actualizate privind siguranţa</w:t>
      </w:r>
      <w:r w:rsidR="001B33CD">
        <w:rPr>
          <w:b/>
          <w:sz w:val="22"/>
          <w:szCs w:val="22"/>
          <w:lang w:val="ro-RO"/>
        </w:rPr>
        <w:t xml:space="preserve"> (RPAS)</w:t>
      </w:r>
    </w:p>
    <w:p w14:paraId="3043E7A3" w14:textId="77777777" w:rsidR="00552D91" w:rsidRDefault="00552D91" w:rsidP="00552D91">
      <w:pPr>
        <w:keepNext/>
        <w:rPr>
          <w:sz w:val="22"/>
          <w:szCs w:val="22"/>
          <w:lang w:val="ro-RO"/>
        </w:rPr>
      </w:pPr>
    </w:p>
    <w:p w14:paraId="381A186E" w14:textId="77777777" w:rsidR="00552D91" w:rsidRDefault="00974C96" w:rsidP="00552D91">
      <w:pPr>
        <w:rPr>
          <w:sz w:val="22"/>
          <w:szCs w:val="22"/>
          <w:lang w:val="ro-RO"/>
        </w:rPr>
      </w:pPr>
      <w:r w:rsidRPr="008B5AD9">
        <w:rPr>
          <w:sz w:val="22"/>
          <w:szCs w:val="22"/>
          <w:lang w:val="ro-RO"/>
        </w:rPr>
        <w:t>Cerințele pentru depunerea</w:t>
      </w:r>
      <w:r w:rsidRPr="00A66B4E">
        <w:rPr>
          <w:sz w:val="22"/>
          <w:szCs w:val="22"/>
          <w:lang w:val="ro-RO"/>
        </w:rPr>
        <w:t xml:space="preserve"> </w:t>
      </w:r>
      <w:r w:rsidR="001B33CD">
        <w:rPr>
          <w:sz w:val="22"/>
          <w:szCs w:val="22"/>
          <w:lang w:val="ro-RO"/>
        </w:rPr>
        <w:t xml:space="preserve">RPAS </w:t>
      </w:r>
      <w:r w:rsidRPr="008B5AD9">
        <w:rPr>
          <w:sz w:val="22"/>
          <w:szCs w:val="22"/>
          <w:lang w:val="ro-RO"/>
        </w:rPr>
        <w:t>pentru acest medicament sunt prezentate în</w:t>
      </w:r>
      <w:r w:rsidR="00552D91" w:rsidRPr="00A66B4E">
        <w:rPr>
          <w:sz w:val="22"/>
          <w:szCs w:val="22"/>
          <w:lang w:val="ro-RO"/>
        </w:rPr>
        <w:t xml:space="preserve"> lista de date de referință și frecvențe de transmitere la nivelul Uniunii (lista</w:t>
      </w:r>
      <w:r w:rsidR="00552D91">
        <w:rPr>
          <w:sz w:val="22"/>
          <w:szCs w:val="22"/>
          <w:lang w:val="ro-RO"/>
        </w:rPr>
        <w:t> </w:t>
      </w:r>
      <w:r w:rsidR="00552D91" w:rsidRPr="00A66B4E">
        <w:rPr>
          <w:sz w:val="22"/>
          <w:szCs w:val="22"/>
          <w:lang w:val="ro-RO"/>
        </w:rPr>
        <w:t>EURD)</w:t>
      </w:r>
      <w:r>
        <w:rPr>
          <w:sz w:val="22"/>
          <w:szCs w:val="22"/>
          <w:lang w:val="ro-RO"/>
        </w:rPr>
        <w:t>,</w:t>
      </w:r>
      <w:r w:rsidR="00552D91" w:rsidRPr="00A66B4E">
        <w:rPr>
          <w:sz w:val="22"/>
          <w:szCs w:val="22"/>
          <w:lang w:val="ro-RO"/>
        </w:rPr>
        <w:t xml:space="preserve"> menţionată la articolul</w:t>
      </w:r>
      <w:r w:rsidR="00552D91">
        <w:rPr>
          <w:sz w:val="22"/>
          <w:szCs w:val="22"/>
          <w:lang w:val="ro-RO"/>
        </w:rPr>
        <w:t> </w:t>
      </w:r>
      <w:r w:rsidR="00552D91" w:rsidRPr="00A66B4E">
        <w:rPr>
          <w:sz w:val="22"/>
          <w:szCs w:val="22"/>
          <w:lang w:val="ro-RO"/>
        </w:rPr>
        <w:t>107c alineatul</w:t>
      </w:r>
      <w:r w:rsidR="00552D91">
        <w:rPr>
          <w:sz w:val="22"/>
          <w:szCs w:val="22"/>
          <w:lang w:val="ro-RO"/>
        </w:rPr>
        <w:t> </w:t>
      </w:r>
      <w:r w:rsidR="00552D91" w:rsidRPr="00A66B4E">
        <w:rPr>
          <w:sz w:val="22"/>
          <w:szCs w:val="22"/>
          <w:lang w:val="ro-RO"/>
        </w:rPr>
        <w:t>(7) din Directiva</w:t>
      </w:r>
      <w:r w:rsidR="00552D91">
        <w:rPr>
          <w:sz w:val="22"/>
          <w:szCs w:val="22"/>
          <w:lang w:val="ro-RO"/>
        </w:rPr>
        <w:t> </w:t>
      </w:r>
      <w:r w:rsidR="00552D91" w:rsidRPr="00A66B4E">
        <w:rPr>
          <w:sz w:val="22"/>
          <w:szCs w:val="22"/>
          <w:lang w:val="ro-RO"/>
        </w:rPr>
        <w:t>2001/83/CE şi</w:t>
      </w:r>
      <w:r>
        <w:rPr>
          <w:sz w:val="22"/>
          <w:szCs w:val="22"/>
          <w:lang w:val="ro-RO"/>
        </w:rPr>
        <w:t xml:space="preserve"> </w:t>
      </w:r>
      <w:r w:rsidRPr="008B5AD9">
        <w:rPr>
          <w:sz w:val="22"/>
          <w:szCs w:val="22"/>
          <w:lang w:val="ro-RO"/>
        </w:rPr>
        <w:t>orice actualizări ulterioare ale acesteia</w:t>
      </w:r>
      <w:r w:rsidR="00552D91" w:rsidRPr="00A66B4E">
        <w:rPr>
          <w:sz w:val="22"/>
          <w:szCs w:val="22"/>
          <w:lang w:val="ro-RO"/>
        </w:rPr>
        <w:t xml:space="preserve"> publicată pe portalul web european privind medicamentele.</w:t>
      </w:r>
    </w:p>
    <w:p w14:paraId="5C2800FC" w14:textId="77777777" w:rsidR="00552D91" w:rsidRDefault="00552D91" w:rsidP="00552D91">
      <w:pPr>
        <w:rPr>
          <w:sz w:val="22"/>
          <w:szCs w:val="22"/>
          <w:lang w:val="ro-RO"/>
        </w:rPr>
      </w:pPr>
    </w:p>
    <w:p w14:paraId="05BAB943" w14:textId="77777777" w:rsidR="00552D91" w:rsidRDefault="00552D91" w:rsidP="00552D91">
      <w:pPr>
        <w:rPr>
          <w:sz w:val="22"/>
          <w:szCs w:val="22"/>
          <w:lang w:val="ro-RO"/>
        </w:rPr>
      </w:pPr>
    </w:p>
    <w:p w14:paraId="67620086" w14:textId="39AA7D04" w:rsidR="00552D91" w:rsidRPr="00121A9C" w:rsidRDefault="00552D91" w:rsidP="00093A54">
      <w:pPr>
        <w:pStyle w:val="TitleB"/>
        <w:keepNext/>
        <w:ind w:left="562" w:hanging="562"/>
        <w:outlineLvl w:val="0"/>
      </w:pPr>
      <w:r w:rsidRPr="00A66B4E">
        <w:t>D.</w:t>
      </w:r>
      <w:r w:rsidRPr="00A66B4E">
        <w:tab/>
        <w:t>CONDIŢII SAU RESTRICŢII CU PRIVIRE LA UTILIZAREA SIGURĂ ŞI EFICACE A MEDICAMENTULUI</w:t>
      </w:r>
      <w:fldSimple w:instr=" DOCVARIABLE VAULT_ND_0f3ab667-395e-4ee6-82db-f0afab375693 \* MERGEFORMAT ">
        <w:r w:rsidR="00821FB2">
          <w:t xml:space="preserve"> </w:t>
        </w:r>
      </w:fldSimple>
    </w:p>
    <w:p w14:paraId="35BB15EF" w14:textId="77777777" w:rsidR="00D232EE" w:rsidRPr="00121A9C" w:rsidRDefault="00D232EE" w:rsidP="00D232EE">
      <w:pPr>
        <w:rPr>
          <w:sz w:val="22"/>
          <w:szCs w:val="22"/>
          <w:lang w:val="ro-RO"/>
        </w:rPr>
      </w:pPr>
    </w:p>
    <w:p w14:paraId="654531F6" w14:textId="77777777" w:rsidR="00D232EE" w:rsidRPr="00457E4F" w:rsidRDefault="00D232EE" w:rsidP="00457E4F">
      <w:pPr>
        <w:keepNext/>
        <w:numPr>
          <w:ilvl w:val="0"/>
          <w:numId w:val="14"/>
        </w:numPr>
        <w:ind w:left="567" w:hanging="567"/>
        <w:rPr>
          <w:b/>
          <w:sz w:val="22"/>
          <w:szCs w:val="22"/>
          <w:lang w:val="ro-RO"/>
        </w:rPr>
      </w:pPr>
      <w:r w:rsidRPr="00457E4F">
        <w:rPr>
          <w:b/>
          <w:sz w:val="22"/>
          <w:szCs w:val="22"/>
          <w:lang w:val="ro-RO"/>
        </w:rPr>
        <w:t>Planul de management al riscului (PMR)</w:t>
      </w:r>
    </w:p>
    <w:p w14:paraId="2A9A96CA" w14:textId="77777777" w:rsidR="004330A4" w:rsidRPr="00121A9C" w:rsidRDefault="004330A4" w:rsidP="00D232EE">
      <w:pPr>
        <w:keepNext/>
        <w:rPr>
          <w:sz w:val="22"/>
          <w:szCs w:val="22"/>
          <w:lang w:val="ro-RO"/>
        </w:rPr>
      </w:pPr>
    </w:p>
    <w:p w14:paraId="079796DB" w14:textId="77777777" w:rsidR="00D232EE" w:rsidRPr="00121A9C" w:rsidRDefault="001B33CD" w:rsidP="00D232EE">
      <w:pPr>
        <w:rPr>
          <w:sz w:val="22"/>
          <w:szCs w:val="22"/>
          <w:lang w:val="ro-RO"/>
        </w:rPr>
      </w:pPr>
      <w:r w:rsidRPr="001B33CD">
        <w:rPr>
          <w:sz w:val="22"/>
          <w:szCs w:val="22"/>
          <w:lang w:val="ro-RO"/>
        </w:rPr>
        <w:t>Deținătorul autorizației de punere pe piață</w:t>
      </w:r>
      <w:r>
        <w:rPr>
          <w:sz w:val="22"/>
          <w:szCs w:val="22"/>
          <w:lang w:val="ro-RO"/>
        </w:rPr>
        <w:t xml:space="preserve"> (</w:t>
      </w:r>
      <w:r w:rsidR="00D232EE" w:rsidRPr="00121A9C">
        <w:rPr>
          <w:sz w:val="22"/>
          <w:szCs w:val="22"/>
          <w:lang w:val="ro-RO"/>
        </w:rPr>
        <w:t>DAPP</w:t>
      </w:r>
      <w:r>
        <w:rPr>
          <w:sz w:val="22"/>
          <w:szCs w:val="22"/>
          <w:lang w:val="ro-RO"/>
        </w:rPr>
        <w:t>)</w:t>
      </w:r>
      <w:r w:rsidR="00D232EE" w:rsidRPr="00121A9C">
        <w:rPr>
          <w:sz w:val="22"/>
          <w:szCs w:val="22"/>
          <w:lang w:val="ro-RO"/>
        </w:rPr>
        <w:t xml:space="preserve"> se angajează să efectueze activităţile </w:t>
      </w:r>
      <w:r w:rsidR="00552D91" w:rsidRPr="00552D91">
        <w:rPr>
          <w:sz w:val="22"/>
          <w:szCs w:val="22"/>
          <w:lang w:val="ro-RO"/>
        </w:rPr>
        <w:t xml:space="preserve">şi intervenţiile </w:t>
      </w:r>
      <w:r w:rsidR="00D232EE" w:rsidRPr="00121A9C">
        <w:rPr>
          <w:sz w:val="22"/>
          <w:szCs w:val="22"/>
          <w:lang w:val="ro-RO"/>
        </w:rPr>
        <w:t xml:space="preserve">de farmacovigilenţă </w:t>
      </w:r>
      <w:r w:rsidR="00552D91" w:rsidRPr="00552D91">
        <w:rPr>
          <w:sz w:val="22"/>
          <w:szCs w:val="22"/>
          <w:lang w:val="ro-RO"/>
        </w:rPr>
        <w:t xml:space="preserve">necesare </w:t>
      </w:r>
      <w:r w:rsidR="00D232EE" w:rsidRPr="00121A9C">
        <w:rPr>
          <w:sz w:val="22"/>
          <w:szCs w:val="22"/>
          <w:lang w:val="ro-RO"/>
        </w:rPr>
        <w:t xml:space="preserve">detaliate în PMR </w:t>
      </w:r>
      <w:r w:rsidR="00552D91">
        <w:rPr>
          <w:sz w:val="22"/>
          <w:szCs w:val="22"/>
          <w:lang w:val="ro-RO"/>
        </w:rPr>
        <w:t>aprobat</w:t>
      </w:r>
      <w:r w:rsidR="00D232EE" w:rsidRPr="00121A9C">
        <w:rPr>
          <w:sz w:val="22"/>
          <w:szCs w:val="22"/>
          <w:lang w:val="ro-RO"/>
        </w:rPr>
        <w:t xml:space="preserve"> şi prezentat în modulul 1.8.2 al </w:t>
      </w:r>
      <w:r w:rsidR="00552D91">
        <w:rPr>
          <w:sz w:val="22"/>
          <w:szCs w:val="22"/>
          <w:lang w:val="ro-RO"/>
        </w:rPr>
        <w:t>a</w:t>
      </w:r>
      <w:r w:rsidR="00552D91" w:rsidRPr="00121A9C">
        <w:rPr>
          <w:sz w:val="22"/>
          <w:szCs w:val="22"/>
          <w:lang w:val="ro-RO"/>
        </w:rPr>
        <w:t xml:space="preserve">utorizaţiei </w:t>
      </w:r>
      <w:r w:rsidR="00D232EE" w:rsidRPr="00121A9C">
        <w:rPr>
          <w:sz w:val="22"/>
          <w:szCs w:val="22"/>
          <w:lang w:val="ro-RO"/>
        </w:rPr>
        <w:t xml:space="preserve">de punere pe piaţă şi orice actualizări ulterioare </w:t>
      </w:r>
      <w:r w:rsidR="00552D91">
        <w:rPr>
          <w:sz w:val="22"/>
          <w:szCs w:val="22"/>
          <w:lang w:val="ro-RO"/>
        </w:rPr>
        <w:t xml:space="preserve">aprobate </w:t>
      </w:r>
      <w:r w:rsidR="00D232EE" w:rsidRPr="00121A9C">
        <w:rPr>
          <w:sz w:val="22"/>
          <w:szCs w:val="22"/>
          <w:lang w:val="ro-RO"/>
        </w:rPr>
        <w:t>ale PMR.</w:t>
      </w:r>
    </w:p>
    <w:p w14:paraId="5D83105F" w14:textId="77777777" w:rsidR="00D232EE" w:rsidRPr="00121A9C" w:rsidRDefault="00D232EE" w:rsidP="00D232EE">
      <w:pPr>
        <w:rPr>
          <w:sz w:val="22"/>
          <w:szCs w:val="22"/>
          <w:lang w:val="ro-RO"/>
        </w:rPr>
      </w:pPr>
    </w:p>
    <w:p w14:paraId="0817EAED" w14:textId="77777777" w:rsidR="00D232EE" w:rsidRPr="00121A9C" w:rsidRDefault="004330A4" w:rsidP="00D232EE">
      <w:pPr>
        <w:keepNext/>
        <w:rPr>
          <w:sz w:val="22"/>
          <w:szCs w:val="22"/>
          <w:lang w:val="ro-RO"/>
        </w:rPr>
      </w:pPr>
      <w:r>
        <w:rPr>
          <w:sz w:val="22"/>
          <w:szCs w:val="22"/>
          <w:lang w:val="ro-RO"/>
        </w:rPr>
        <w:t>O</w:t>
      </w:r>
      <w:r w:rsidR="00D232EE" w:rsidRPr="00121A9C">
        <w:rPr>
          <w:sz w:val="22"/>
          <w:szCs w:val="22"/>
          <w:lang w:val="ro-RO"/>
        </w:rPr>
        <w:t xml:space="preserve"> versiune actualizată a PMR trebuie depusă:</w:t>
      </w:r>
    </w:p>
    <w:p w14:paraId="189C347B" w14:textId="77777777" w:rsidR="00D232EE" w:rsidRDefault="00D232EE" w:rsidP="00D232EE">
      <w:pPr>
        <w:numPr>
          <w:ilvl w:val="0"/>
          <w:numId w:val="5"/>
        </w:numPr>
        <w:tabs>
          <w:tab w:val="clear" w:pos="720"/>
          <w:tab w:val="num" w:pos="574"/>
        </w:tabs>
        <w:ind w:left="567" w:hanging="567"/>
        <w:rPr>
          <w:sz w:val="22"/>
          <w:szCs w:val="22"/>
          <w:lang w:val="ro-RO"/>
        </w:rPr>
      </w:pPr>
      <w:r w:rsidRPr="00121A9C">
        <w:rPr>
          <w:sz w:val="22"/>
          <w:szCs w:val="22"/>
          <w:lang w:val="ro-RO"/>
        </w:rPr>
        <w:t xml:space="preserve">la cererea Agenţiei Europene </w:t>
      </w:r>
      <w:r w:rsidR="004330A4">
        <w:rPr>
          <w:sz w:val="22"/>
          <w:szCs w:val="22"/>
          <w:lang w:val="ro-RO"/>
        </w:rPr>
        <w:t>pentru</w:t>
      </w:r>
      <w:r w:rsidR="004330A4" w:rsidRPr="00121A9C">
        <w:rPr>
          <w:sz w:val="22"/>
          <w:szCs w:val="22"/>
          <w:lang w:val="ro-RO"/>
        </w:rPr>
        <w:t xml:space="preserve"> </w:t>
      </w:r>
      <w:r w:rsidRPr="00121A9C">
        <w:rPr>
          <w:sz w:val="22"/>
          <w:szCs w:val="22"/>
          <w:lang w:val="ro-RO"/>
        </w:rPr>
        <w:t>Medicament</w:t>
      </w:r>
      <w:r w:rsidR="004330A4">
        <w:rPr>
          <w:sz w:val="22"/>
          <w:szCs w:val="22"/>
          <w:lang w:val="ro-RO"/>
        </w:rPr>
        <w:t>e;</w:t>
      </w:r>
    </w:p>
    <w:p w14:paraId="3B9616DE" w14:textId="77777777" w:rsidR="004330A4" w:rsidRPr="00121A9C" w:rsidRDefault="004330A4" w:rsidP="00D232EE">
      <w:pPr>
        <w:numPr>
          <w:ilvl w:val="0"/>
          <w:numId w:val="5"/>
        </w:numPr>
        <w:tabs>
          <w:tab w:val="clear" w:pos="720"/>
          <w:tab w:val="num" w:pos="574"/>
        </w:tabs>
        <w:ind w:left="567" w:hanging="567"/>
        <w:rPr>
          <w:sz w:val="22"/>
          <w:szCs w:val="22"/>
          <w:lang w:val="ro-RO"/>
        </w:rPr>
      </w:pPr>
      <w:r w:rsidRPr="0092766F">
        <w:rPr>
          <w:sz w:val="22"/>
          <w:szCs w:val="22"/>
          <w:lang w:val="ro-RO"/>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p>
    <w:p w14:paraId="07F827BB" w14:textId="77777777" w:rsidR="00D232EE" w:rsidRPr="00121A9C" w:rsidRDefault="00E914E5" w:rsidP="00D232EE">
      <w:pPr>
        <w:jc w:val="center"/>
        <w:rPr>
          <w:sz w:val="22"/>
          <w:szCs w:val="22"/>
          <w:lang w:val="ro-RO"/>
        </w:rPr>
      </w:pPr>
      <w:r>
        <w:rPr>
          <w:sz w:val="22"/>
          <w:szCs w:val="22"/>
          <w:lang w:val="ro-RO"/>
        </w:rPr>
        <w:br w:type="page"/>
      </w:r>
    </w:p>
    <w:p w14:paraId="5618E5AF" w14:textId="77777777" w:rsidR="00D232EE" w:rsidRPr="00121A9C" w:rsidRDefault="00D232EE" w:rsidP="00D232EE">
      <w:pPr>
        <w:jc w:val="center"/>
        <w:rPr>
          <w:sz w:val="22"/>
          <w:szCs w:val="22"/>
          <w:lang w:val="ro-RO"/>
        </w:rPr>
      </w:pPr>
    </w:p>
    <w:p w14:paraId="14303F9F" w14:textId="77777777" w:rsidR="00D232EE" w:rsidRPr="00121A9C" w:rsidRDefault="00D232EE" w:rsidP="00D232EE">
      <w:pPr>
        <w:jc w:val="center"/>
        <w:rPr>
          <w:sz w:val="22"/>
          <w:szCs w:val="22"/>
          <w:lang w:val="ro-RO"/>
        </w:rPr>
      </w:pPr>
    </w:p>
    <w:p w14:paraId="1A057076" w14:textId="77777777" w:rsidR="00D232EE" w:rsidRPr="00121A9C" w:rsidRDefault="00D232EE" w:rsidP="00D232EE">
      <w:pPr>
        <w:jc w:val="center"/>
        <w:rPr>
          <w:sz w:val="22"/>
          <w:szCs w:val="22"/>
          <w:lang w:val="ro-RO"/>
        </w:rPr>
      </w:pPr>
    </w:p>
    <w:p w14:paraId="5DB80D19" w14:textId="77777777" w:rsidR="00D232EE" w:rsidRPr="00121A9C" w:rsidRDefault="00D232EE" w:rsidP="00D232EE">
      <w:pPr>
        <w:jc w:val="center"/>
        <w:rPr>
          <w:sz w:val="22"/>
          <w:szCs w:val="22"/>
          <w:lang w:val="ro-RO"/>
        </w:rPr>
      </w:pPr>
    </w:p>
    <w:p w14:paraId="78DB54B1" w14:textId="77777777" w:rsidR="00D232EE" w:rsidRPr="00121A9C" w:rsidRDefault="00D232EE" w:rsidP="00D232EE">
      <w:pPr>
        <w:jc w:val="center"/>
        <w:rPr>
          <w:sz w:val="22"/>
          <w:szCs w:val="22"/>
          <w:lang w:val="ro-RO"/>
        </w:rPr>
      </w:pPr>
    </w:p>
    <w:p w14:paraId="114CF7A0" w14:textId="77777777" w:rsidR="00D232EE" w:rsidRPr="00121A9C" w:rsidRDefault="00D232EE" w:rsidP="00D232EE">
      <w:pPr>
        <w:jc w:val="center"/>
        <w:rPr>
          <w:sz w:val="22"/>
          <w:szCs w:val="22"/>
          <w:lang w:val="ro-RO"/>
        </w:rPr>
      </w:pPr>
    </w:p>
    <w:p w14:paraId="50C46933" w14:textId="77777777" w:rsidR="00D232EE" w:rsidRPr="00121A9C" w:rsidRDefault="00D232EE" w:rsidP="00D232EE">
      <w:pPr>
        <w:jc w:val="center"/>
        <w:rPr>
          <w:sz w:val="22"/>
          <w:szCs w:val="22"/>
          <w:lang w:val="ro-RO"/>
        </w:rPr>
      </w:pPr>
    </w:p>
    <w:p w14:paraId="1A04AC96" w14:textId="77777777" w:rsidR="00D232EE" w:rsidRPr="00121A9C" w:rsidRDefault="00D232EE" w:rsidP="00D232EE">
      <w:pPr>
        <w:jc w:val="center"/>
        <w:rPr>
          <w:sz w:val="22"/>
          <w:szCs w:val="22"/>
          <w:lang w:val="ro-RO"/>
        </w:rPr>
      </w:pPr>
    </w:p>
    <w:p w14:paraId="405DAEEA" w14:textId="77777777" w:rsidR="00D232EE" w:rsidRPr="00121A9C" w:rsidRDefault="00D232EE" w:rsidP="00D232EE">
      <w:pPr>
        <w:jc w:val="center"/>
        <w:rPr>
          <w:sz w:val="22"/>
          <w:szCs w:val="22"/>
          <w:lang w:val="ro-RO"/>
        </w:rPr>
      </w:pPr>
    </w:p>
    <w:p w14:paraId="650C183A" w14:textId="77777777" w:rsidR="00D232EE" w:rsidRPr="00121A9C" w:rsidRDefault="00D232EE" w:rsidP="00D232EE">
      <w:pPr>
        <w:jc w:val="center"/>
        <w:rPr>
          <w:sz w:val="22"/>
          <w:szCs w:val="22"/>
          <w:lang w:val="ro-RO"/>
        </w:rPr>
      </w:pPr>
    </w:p>
    <w:p w14:paraId="1C0A6561" w14:textId="77777777" w:rsidR="00D232EE" w:rsidRPr="00121A9C" w:rsidRDefault="00D232EE" w:rsidP="00D232EE">
      <w:pPr>
        <w:jc w:val="center"/>
        <w:rPr>
          <w:sz w:val="22"/>
          <w:szCs w:val="22"/>
          <w:lang w:val="ro-RO"/>
        </w:rPr>
      </w:pPr>
    </w:p>
    <w:p w14:paraId="55DFFAD3" w14:textId="77777777" w:rsidR="00D232EE" w:rsidRPr="00121A9C" w:rsidRDefault="00D232EE" w:rsidP="00D232EE">
      <w:pPr>
        <w:jc w:val="center"/>
        <w:rPr>
          <w:sz w:val="22"/>
          <w:szCs w:val="22"/>
          <w:lang w:val="ro-RO"/>
        </w:rPr>
      </w:pPr>
    </w:p>
    <w:p w14:paraId="0CA66086" w14:textId="77777777" w:rsidR="00D232EE" w:rsidRPr="00121A9C" w:rsidRDefault="00D232EE" w:rsidP="00D232EE">
      <w:pPr>
        <w:jc w:val="center"/>
        <w:rPr>
          <w:sz w:val="22"/>
          <w:szCs w:val="22"/>
          <w:lang w:val="ro-RO"/>
        </w:rPr>
      </w:pPr>
    </w:p>
    <w:p w14:paraId="65D1AF6C" w14:textId="77777777" w:rsidR="00D232EE" w:rsidRPr="00121A9C" w:rsidRDefault="00D232EE" w:rsidP="00D232EE">
      <w:pPr>
        <w:jc w:val="center"/>
        <w:rPr>
          <w:sz w:val="22"/>
          <w:szCs w:val="22"/>
          <w:lang w:val="ro-RO"/>
        </w:rPr>
      </w:pPr>
    </w:p>
    <w:p w14:paraId="3843ABA9" w14:textId="77777777" w:rsidR="00D232EE" w:rsidRPr="00121A9C" w:rsidRDefault="00D232EE" w:rsidP="00D232EE">
      <w:pPr>
        <w:jc w:val="center"/>
        <w:rPr>
          <w:sz w:val="22"/>
          <w:szCs w:val="22"/>
          <w:lang w:val="ro-RO"/>
        </w:rPr>
      </w:pPr>
    </w:p>
    <w:p w14:paraId="171D3BAD" w14:textId="77777777" w:rsidR="00D232EE" w:rsidRPr="00121A9C" w:rsidRDefault="00D232EE" w:rsidP="00D232EE">
      <w:pPr>
        <w:jc w:val="center"/>
        <w:rPr>
          <w:sz w:val="22"/>
          <w:szCs w:val="22"/>
          <w:lang w:val="ro-RO"/>
        </w:rPr>
      </w:pPr>
    </w:p>
    <w:p w14:paraId="5787280C" w14:textId="77777777" w:rsidR="00D232EE" w:rsidRPr="00121A9C" w:rsidRDefault="00D232EE" w:rsidP="00D232EE">
      <w:pPr>
        <w:jc w:val="center"/>
        <w:rPr>
          <w:sz w:val="22"/>
          <w:szCs w:val="22"/>
          <w:lang w:val="ro-RO"/>
        </w:rPr>
      </w:pPr>
    </w:p>
    <w:p w14:paraId="77184A25" w14:textId="77777777" w:rsidR="00D232EE" w:rsidRPr="00121A9C" w:rsidRDefault="00D232EE" w:rsidP="00D232EE">
      <w:pPr>
        <w:jc w:val="center"/>
        <w:rPr>
          <w:sz w:val="22"/>
          <w:szCs w:val="22"/>
          <w:lang w:val="ro-RO"/>
        </w:rPr>
      </w:pPr>
    </w:p>
    <w:p w14:paraId="79E15BF5" w14:textId="77777777" w:rsidR="00D232EE" w:rsidRPr="00121A9C" w:rsidRDefault="00D232EE" w:rsidP="00D232EE">
      <w:pPr>
        <w:jc w:val="center"/>
        <w:rPr>
          <w:sz w:val="22"/>
          <w:szCs w:val="22"/>
          <w:lang w:val="ro-RO"/>
        </w:rPr>
      </w:pPr>
    </w:p>
    <w:p w14:paraId="5591C335" w14:textId="77777777" w:rsidR="00D232EE" w:rsidRPr="00121A9C" w:rsidRDefault="00D232EE" w:rsidP="00D232EE">
      <w:pPr>
        <w:jc w:val="center"/>
        <w:rPr>
          <w:sz w:val="22"/>
          <w:szCs w:val="22"/>
          <w:lang w:val="ro-RO"/>
        </w:rPr>
      </w:pPr>
    </w:p>
    <w:p w14:paraId="53FAB62C" w14:textId="77777777" w:rsidR="00D232EE" w:rsidRPr="00121A9C" w:rsidRDefault="00D232EE" w:rsidP="00D232EE">
      <w:pPr>
        <w:jc w:val="center"/>
        <w:rPr>
          <w:sz w:val="22"/>
          <w:szCs w:val="22"/>
          <w:lang w:val="ro-RO"/>
        </w:rPr>
      </w:pPr>
    </w:p>
    <w:p w14:paraId="542BA1BB" w14:textId="77777777" w:rsidR="00D232EE" w:rsidRPr="00121A9C" w:rsidRDefault="00D232EE" w:rsidP="00D232EE">
      <w:pPr>
        <w:jc w:val="center"/>
        <w:rPr>
          <w:sz w:val="22"/>
          <w:szCs w:val="22"/>
          <w:lang w:val="ro-RO"/>
        </w:rPr>
      </w:pPr>
    </w:p>
    <w:p w14:paraId="28E8646B" w14:textId="77777777" w:rsidR="00D232EE" w:rsidRPr="00121A9C" w:rsidRDefault="00D232EE" w:rsidP="00D232EE">
      <w:pPr>
        <w:jc w:val="center"/>
        <w:rPr>
          <w:b/>
          <w:sz w:val="22"/>
          <w:szCs w:val="22"/>
          <w:lang w:val="ro-RO"/>
        </w:rPr>
      </w:pPr>
      <w:r w:rsidRPr="00121A9C">
        <w:rPr>
          <w:b/>
          <w:sz w:val="22"/>
          <w:szCs w:val="22"/>
          <w:lang w:val="ro-RO"/>
        </w:rPr>
        <w:t>ANEXA III</w:t>
      </w:r>
    </w:p>
    <w:p w14:paraId="76611C68" w14:textId="77777777" w:rsidR="00D232EE" w:rsidRPr="00121A9C" w:rsidRDefault="00D232EE" w:rsidP="00D232EE">
      <w:pPr>
        <w:jc w:val="center"/>
        <w:rPr>
          <w:sz w:val="22"/>
          <w:szCs w:val="22"/>
          <w:lang w:val="ro-RO"/>
        </w:rPr>
      </w:pPr>
    </w:p>
    <w:p w14:paraId="068BC330" w14:textId="77777777" w:rsidR="00D232EE" w:rsidRPr="00121A9C" w:rsidRDefault="00D232EE" w:rsidP="00D232EE">
      <w:pPr>
        <w:jc w:val="center"/>
        <w:rPr>
          <w:b/>
          <w:sz w:val="22"/>
          <w:szCs w:val="22"/>
          <w:lang w:val="ro-RO"/>
        </w:rPr>
      </w:pPr>
      <w:r w:rsidRPr="00121A9C">
        <w:rPr>
          <w:b/>
          <w:sz w:val="22"/>
          <w:szCs w:val="22"/>
          <w:lang w:val="ro-RO"/>
        </w:rPr>
        <w:t>ETICHETAREA ŞI PROSPECTUL</w:t>
      </w:r>
    </w:p>
    <w:p w14:paraId="3ACBB03A" w14:textId="77777777" w:rsidR="00D232EE" w:rsidRPr="00121A9C" w:rsidRDefault="00D232EE" w:rsidP="00D232EE">
      <w:pPr>
        <w:jc w:val="center"/>
        <w:rPr>
          <w:sz w:val="22"/>
          <w:szCs w:val="22"/>
          <w:lang w:val="ro-RO"/>
        </w:rPr>
      </w:pPr>
    </w:p>
    <w:p w14:paraId="333465DB" w14:textId="77777777" w:rsidR="00D232EE" w:rsidRPr="00121A9C" w:rsidRDefault="00E914E5" w:rsidP="00D232EE">
      <w:pPr>
        <w:jc w:val="center"/>
        <w:rPr>
          <w:sz w:val="22"/>
          <w:szCs w:val="22"/>
          <w:lang w:val="ro-RO"/>
        </w:rPr>
      </w:pPr>
      <w:r>
        <w:rPr>
          <w:sz w:val="22"/>
          <w:szCs w:val="22"/>
          <w:lang w:val="ro-RO"/>
        </w:rPr>
        <w:br w:type="page"/>
      </w:r>
    </w:p>
    <w:p w14:paraId="7C3452A7" w14:textId="77777777" w:rsidR="00D232EE" w:rsidRPr="00121A9C" w:rsidRDefault="00D232EE" w:rsidP="00D232EE">
      <w:pPr>
        <w:jc w:val="center"/>
        <w:rPr>
          <w:sz w:val="22"/>
          <w:szCs w:val="22"/>
          <w:lang w:val="ro-RO"/>
        </w:rPr>
      </w:pPr>
    </w:p>
    <w:p w14:paraId="7E53D789" w14:textId="77777777" w:rsidR="00D232EE" w:rsidRPr="00121A9C" w:rsidRDefault="00D232EE" w:rsidP="00D232EE">
      <w:pPr>
        <w:jc w:val="center"/>
        <w:rPr>
          <w:sz w:val="22"/>
          <w:szCs w:val="22"/>
          <w:lang w:val="ro-RO"/>
        </w:rPr>
      </w:pPr>
    </w:p>
    <w:p w14:paraId="7180A12C" w14:textId="77777777" w:rsidR="00D232EE" w:rsidRPr="00121A9C" w:rsidRDefault="00D232EE" w:rsidP="00D232EE">
      <w:pPr>
        <w:jc w:val="center"/>
        <w:rPr>
          <w:sz w:val="22"/>
          <w:szCs w:val="22"/>
          <w:lang w:val="ro-RO"/>
        </w:rPr>
      </w:pPr>
    </w:p>
    <w:p w14:paraId="6EB3FF4E" w14:textId="77777777" w:rsidR="00D232EE" w:rsidRPr="00121A9C" w:rsidRDefault="00D232EE" w:rsidP="00D232EE">
      <w:pPr>
        <w:jc w:val="center"/>
        <w:rPr>
          <w:sz w:val="22"/>
          <w:szCs w:val="22"/>
          <w:lang w:val="ro-RO"/>
        </w:rPr>
      </w:pPr>
    </w:p>
    <w:p w14:paraId="0A5649F3" w14:textId="77777777" w:rsidR="00D232EE" w:rsidRPr="00121A9C" w:rsidRDefault="00D232EE" w:rsidP="00D232EE">
      <w:pPr>
        <w:jc w:val="center"/>
        <w:rPr>
          <w:sz w:val="22"/>
          <w:szCs w:val="22"/>
          <w:lang w:val="ro-RO"/>
        </w:rPr>
      </w:pPr>
    </w:p>
    <w:p w14:paraId="2B5FB76F" w14:textId="77777777" w:rsidR="00D232EE" w:rsidRPr="00121A9C" w:rsidRDefault="00D232EE" w:rsidP="00D232EE">
      <w:pPr>
        <w:jc w:val="center"/>
        <w:rPr>
          <w:sz w:val="22"/>
          <w:szCs w:val="22"/>
          <w:lang w:val="ro-RO"/>
        </w:rPr>
      </w:pPr>
    </w:p>
    <w:p w14:paraId="120CF418" w14:textId="77777777" w:rsidR="00D232EE" w:rsidRPr="00121A9C" w:rsidRDefault="00D232EE" w:rsidP="00D232EE">
      <w:pPr>
        <w:jc w:val="center"/>
        <w:rPr>
          <w:sz w:val="22"/>
          <w:szCs w:val="22"/>
          <w:lang w:val="ro-RO"/>
        </w:rPr>
      </w:pPr>
    </w:p>
    <w:p w14:paraId="15FCFD3C" w14:textId="77777777" w:rsidR="00D232EE" w:rsidRPr="00121A9C" w:rsidRDefault="00D232EE" w:rsidP="00D232EE">
      <w:pPr>
        <w:jc w:val="center"/>
        <w:rPr>
          <w:sz w:val="22"/>
          <w:szCs w:val="22"/>
          <w:lang w:val="ro-RO"/>
        </w:rPr>
      </w:pPr>
    </w:p>
    <w:p w14:paraId="258BA956" w14:textId="77777777" w:rsidR="00D232EE" w:rsidRPr="00121A9C" w:rsidRDefault="00D232EE" w:rsidP="00D232EE">
      <w:pPr>
        <w:jc w:val="center"/>
        <w:rPr>
          <w:sz w:val="22"/>
          <w:szCs w:val="22"/>
          <w:lang w:val="ro-RO"/>
        </w:rPr>
      </w:pPr>
    </w:p>
    <w:p w14:paraId="79EC071B" w14:textId="77777777" w:rsidR="00D232EE" w:rsidRPr="00121A9C" w:rsidRDefault="00D232EE" w:rsidP="00D232EE">
      <w:pPr>
        <w:jc w:val="center"/>
        <w:rPr>
          <w:sz w:val="22"/>
          <w:szCs w:val="22"/>
          <w:lang w:val="ro-RO"/>
        </w:rPr>
      </w:pPr>
    </w:p>
    <w:p w14:paraId="6ED97FDB" w14:textId="77777777" w:rsidR="00D232EE" w:rsidRPr="00121A9C" w:rsidRDefault="00D232EE" w:rsidP="00D232EE">
      <w:pPr>
        <w:jc w:val="center"/>
        <w:rPr>
          <w:sz w:val="22"/>
          <w:szCs w:val="22"/>
          <w:lang w:val="ro-RO"/>
        </w:rPr>
      </w:pPr>
    </w:p>
    <w:p w14:paraId="290AE7E0" w14:textId="77777777" w:rsidR="00D232EE" w:rsidRPr="00121A9C" w:rsidRDefault="00D232EE" w:rsidP="00D232EE">
      <w:pPr>
        <w:jc w:val="center"/>
        <w:rPr>
          <w:sz w:val="22"/>
          <w:szCs w:val="22"/>
          <w:lang w:val="ro-RO"/>
        </w:rPr>
      </w:pPr>
    </w:p>
    <w:p w14:paraId="226E44D5" w14:textId="77777777" w:rsidR="00D232EE" w:rsidRPr="00121A9C" w:rsidRDefault="00D232EE" w:rsidP="00D232EE">
      <w:pPr>
        <w:jc w:val="center"/>
        <w:rPr>
          <w:sz w:val="22"/>
          <w:szCs w:val="22"/>
          <w:lang w:val="ro-RO"/>
        </w:rPr>
      </w:pPr>
    </w:p>
    <w:p w14:paraId="7B536BA7" w14:textId="77777777" w:rsidR="00D232EE" w:rsidRPr="00121A9C" w:rsidRDefault="00D232EE" w:rsidP="00D232EE">
      <w:pPr>
        <w:jc w:val="center"/>
        <w:rPr>
          <w:sz w:val="22"/>
          <w:szCs w:val="22"/>
          <w:lang w:val="ro-RO"/>
        </w:rPr>
      </w:pPr>
    </w:p>
    <w:p w14:paraId="4A55E26C" w14:textId="77777777" w:rsidR="00D232EE" w:rsidRPr="00121A9C" w:rsidRDefault="00D232EE" w:rsidP="00D232EE">
      <w:pPr>
        <w:jc w:val="center"/>
        <w:rPr>
          <w:sz w:val="22"/>
          <w:szCs w:val="22"/>
          <w:lang w:val="ro-RO"/>
        </w:rPr>
      </w:pPr>
    </w:p>
    <w:p w14:paraId="5BDC33B5" w14:textId="77777777" w:rsidR="00D232EE" w:rsidRPr="00121A9C" w:rsidRDefault="00D232EE" w:rsidP="00D232EE">
      <w:pPr>
        <w:jc w:val="center"/>
        <w:rPr>
          <w:sz w:val="22"/>
          <w:szCs w:val="22"/>
          <w:lang w:val="ro-RO"/>
        </w:rPr>
      </w:pPr>
    </w:p>
    <w:p w14:paraId="29B884DE" w14:textId="77777777" w:rsidR="00D232EE" w:rsidRPr="00121A9C" w:rsidRDefault="00D232EE" w:rsidP="00D232EE">
      <w:pPr>
        <w:jc w:val="center"/>
        <w:rPr>
          <w:sz w:val="22"/>
          <w:szCs w:val="22"/>
          <w:lang w:val="ro-RO"/>
        </w:rPr>
      </w:pPr>
    </w:p>
    <w:p w14:paraId="26CDF185" w14:textId="77777777" w:rsidR="00D232EE" w:rsidRPr="00121A9C" w:rsidRDefault="00D232EE" w:rsidP="00D232EE">
      <w:pPr>
        <w:jc w:val="center"/>
        <w:rPr>
          <w:sz w:val="22"/>
          <w:szCs w:val="22"/>
          <w:lang w:val="ro-RO"/>
        </w:rPr>
      </w:pPr>
    </w:p>
    <w:p w14:paraId="45B74FFC" w14:textId="77777777" w:rsidR="00D232EE" w:rsidRPr="00121A9C" w:rsidRDefault="00D232EE" w:rsidP="00D232EE">
      <w:pPr>
        <w:jc w:val="center"/>
        <w:rPr>
          <w:sz w:val="22"/>
          <w:szCs w:val="22"/>
          <w:lang w:val="ro-RO"/>
        </w:rPr>
      </w:pPr>
    </w:p>
    <w:p w14:paraId="24845A21" w14:textId="77777777" w:rsidR="00D232EE" w:rsidRPr="00121A9C" w:rsidRDefault="00D232EE" w:rsidP="00D232EE">
      <w:pPr>
        <w:jc w:val="center"/>
        <w:rPr>
          <w:sz w:val="22"/>
          <w:szCs w:val="22"/>
          <w:lang w:val="ro-RO"/>
        </w:rPr>
      </w:pPr>
    </w:p>
    <w:p w14:paraId="048266D4" w14:textId="77777777" w:rsidR="00D232EE" w:rsidRPr="00121A9C" w:rsidRDefault="00D232EE" w:rsidP="00D232EE">
      <w:pPr>
        <w:jc w:val="center"/>
        <w:rPr>
          <w:sz w:val="22"/>
          <w:szCs w:val="22"/>
          <w:lang w:val="ro-RO"/>
        </w:rPr>
      </w:pPr>
    </w:p>
    <w:p w14:paraId="19AF8765" w14:textId="77777777" w:rsidR="00D232EE" w:rsidRPr="00121A9C" w:rsidRDefault="00D232EE" w:rsidP="00D232EE">
      <w:pPr>
        <w:jc w:val="center"/>
        <w:rPr>
          <w:sz w:val="22"/>
          <w:szCs w:val="22"/>
          <w:lang w:val="ro-RO"/>
        </w:rPr>
      </w:pPr>
    </w:p>
    <w:p w14:paraId="7DE9DFE4" w14:textId="7A4F91D7" w:rsidR="00D232EE" w:rsidRPr="00121A9C" w:rsidRDefault="00D232EE" w:rsidP="002906F1">
      <w:pPr>
        <w:pStyle w:val="TitleA"/>
        <w:outlineLvl w:val="0"/>
      </w:pPr>
      <w:r w:rsidRPr="00121A9C">
        <w:t>A. ETICHETAREA</w:t>
      </w:r>
      <w:fldSimple w:instr=" DOCVARIABLE VAULT_ND_64019579-cf77-43c8-a3c8-b052bdad6e36 \* MERGEFORMAT ">
        <w:r w:rsidR="00821FB2">
          <w:t xml:space="preserve"> </w:t>
        </w:r>
      </w:fldSimple>
    </w:p>
    <w:p w14:paraId="103F227F" w14:textId="77777777" w:rsidR="00D232EE" w:rsidRPr="00121A9C" w:rsidRDefault="00D232EE" w:rsidP="00D232EE">
      <w:pPr>
        <w:jc w:val="center"/>
        <w:rPr>
          <w:sz w:val="22"/>
          <w:szCs w:val="22"/>
          <w:lang w:val="ro-RO"/>
        </w:rPr>
      </w:pPr>
    </w:p>
    <w:p w14:paraId="611B0E91" w14:textId="77777777" w:rsidR="00D232EE" w:rsidRPr="00121A9C" w:rsidRDefault="00E914E5" w:rsidP="00D232EE">
      <w:pPr>
        <w:rPr>
          <w:b/>
          <w:bCs/>
          <w:sz w:val="22"/>
          <w:szCs w:val="22"/>
          <w:lang w:val="ro-RO"/>
        </w:rPr>
      </w:pPr>
      <w:r>
        <w:rPr>
          <w:b/>
          <w:bCs/>
          <w:sz w:val="22"/>
          <w:szCs w:val="22"/>
          <w:lang w:val="ro-RO"/>
        </w:rPr>
        <w:br w:type="page"/>
      </w:r>
    </w:p>
    <w:p w14:paraId="660AC5DD" w14:textId="77777777" w:rsidR="00D232EE" w:rsidRPr="00121A9C" w:rsidRDefault="00D232EE" w:rsidP="00D232EE">
      <w:pPr>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INFORMAŢII CARE TREBUIE SĂ APARĂ PE AMBALAJUL SECUNDAR</w:t>
      </w:r>
    </w:p>
    <w:p w14:paraId="46558C6C" w14:textId="77777777" w:rsidR="00D232EE" w:rsidRPr="00121A9C" w:rsidRDefault="00D232EE" w:rsidP="00D232EE">
      <w:pPr>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CUTIE</w:t>
      </w:r>
      <w:r w:rsidR="00974C96">
        <w:rPr>
          <w:b/>
          <w:sz w:val="22"/>
          <w:szCs w:val="22"/>
          <w:lang w:val="ro-RO"/>
        </w:rPr>
        <w:t xml:space="preserve"> PENT</w:t>
      </w:r>
      <w:r w:rsidR="00974C96" w:rsidRPr="00D72375">
        <w:rPr>
          <w:b/>
          <w:sz w:val="22"/>
          <w:szCs w:val="22"/>
          <w:lang w:val="ro-RO"/>
        </w:rPr>
        <w:t xml:space="preserve">RU </w:t>
      </w:r>
      <w:r w:rsidR="00974C96">
        <w:rPr>
          <w:b/>
          <w:caps/>
          <w:sz w:val="22"/>
          <w:szCs w:val="22"/>
          <w:lang w:val="ro-RO"/>
        </w:rPr>
        <w:t>FOSAVANCE</w:t>
      </w:r>
      <w:r w:rsidR="00974C96" w:rsidRPr="003606B7">
        <w:rPr>
          <w:b/>
          <w:sz w:val="22"/>
          <w:szCs w:val="22"/>
          <w:lang w:val="ro-RO"/>
        </w:rPr>
        <w:t xml:space="preserve"> 70 mg/2800 UI</w:t>
      </w:r>
    </w:p>
    <w:p w14:paraId="5AF8DC9B" w14:textId="77777777" w:rsidR="00D232EE" w:rsidRPr="00121A9C" w:rsidRDefault="00D232EE" w:rsidP="00D232EE">
      <w:pPr>
        <w:rPr>
          <w:b/>
          <w:sz w:val="22"/>
          <w:szCs w:val="22"/>
          <w:lang w:val="ro-RO"/>
        </w:rPr>
      </w:pPr>
    </w:p>
    <w:p w14:paraId="18340A31" w14:textId="77777777" w:rsidR="00D232EE" w:rsidRPr="00121A9C" w:rsidRDefault="00D232EE" w:rsidP="00D232EE">
      <w:pPr>
        <w:rPr>
          <w:b/>
          <w:sz w:val="22"/>
          <w:szCs w:val="22"/>
          <w:lang w:val="ro-RO"/>
        </w:rPr>
      </w:pPr>
    </w:p>
    <w:p w14:paraId="1F77B226"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w:t>
      </w:r>
      <w:r w:rsidRPr="00121A9C">
        <w:rPr>
          <w:b/>
          <w:sz w:val="22"/>
          <w:szCs w:val="22"/>
          <w:lang w:val="ro-RO"/>
        </w:rPr>
        <w:tab/>
        <w:t>DENUMIREA COMERCIALĂ A MEDICAMENTULUI</w:t>
      </w:r>
    </w:p>
    <w:p w14:paraId="4DFA260F" w14:textId="77777777" w:rsidR="00D232EE" w:rsidRPr="00121A9C" w:rsidRDefault="00D232EE" w:rsidP="00D232EE">
      <w:pPr>
        <w:keepNext/>
        <w:keepLines/>
        <w:rPr>
          <w:b/>
          <w:caps/>
          <w:sz w:val="22"/>
          <w:szCs w:val="22"/>
          <w:lang w:val="ro-RO"/>
        </w:rPr>
      </w:pPr>
    </w:p>
    <w:p w14:paraId="1092E784" w14:textId="77777777" w:rsidR="00D232EE" w:rsidRPr="00121A9C" w:rsidRDefault="00D232EE" w:rsidP="00D232EE">
      <w:pPr>
        <w:rPr>
          <w:sz w:val="22"/>
          <w:szCs w:val="22"/>
          <w:lang w:val="ro-RO"/>
        </w:rPr>
      </w:pPr>
      <w:r w:rsidRPr="00121A9C">
        <w:rPr>
          <w:caps/>
          <w:sz w:val="22"/>
          <w:szCs w:val="22"/>
          <w:lang w:val="ro-RO"/>
        </w:rPr>
        <w:t>FOSAVANCE</w:t>
      </w:r>
      <w:r w:rsidRPr="00121A9C">
        <w:rPr>
          <w:sz w:val="22"/>
          <w:szCs w:val="22"/>
          <w:lang w:val="ro-RO"/>
        </w:rPr>
        <w:t xml:space="preserve"> 70 mg/2800 UI comprimate</w:t>
      </w:r>
    </w:p>
    <w:p w14:paraId="6EC8732A" w14:textId="77777777" w:rsidR="00D232EE" w:rsidRPr="00121A9C" w:rsidRDefault="00974C96" w:rsidP="00D232EE">
      <w:pPr>
        <w:rPr>
          <w:caps/>
          <w:sz w:val="22"/>
          <w:szCs w:val="22"/>
          <w:lang w:val="ro-RO"/>
        </w:rPr>
      </w:pPr>
      <w:r>
        <w:rPr>
          <w:sz w:val="22"/>
          <w:szCs w:val="22"/>
          <w:lang w:val="ro-RO"/>
        </w:rPr>
        <w:t>a</w:t>
      </w:r>
      <w:r w:rsidR="00D232EE" w:rsidRPr="00121A9C">
        <w:rPr>
          <w:sz w:val="22"/>
          <w:szCs w:val="22"/>
          <w:lang w:val="ro-RO"/>
        </w:rPr>
        <w:t>cid alendronic/colecalciferol</w:t>
      </w:r>
    </w:p>
    <w:p w14:paraId="1AF705A6" w14:textId="77777777" w:rsidR="00D232EE" w:rsidRPr="00121A9C" w:rsidRDefault="00D232EE" w:rsidP="00D232EE">
      <w:pPr>
        <w:rPr>
          <w:b/>
          <w:caps/>
          <w:sz w:val="22"/>
          <w:szCs w:val="22"/>
          <w:lang w:val="ro-RO"/>
        </w:rPr>
      </w:pPr>
    </w:p>
    <w:p w14:paraId="11A080A8" w14:textId="77777777" w:rsidR="00D232EE" w:rsidRPr="00121A9C" w:rsidRDefault="00D232EE" w:rsidP="00D232EE">
      <w:pPr>
        <w:rPr>
          <w:b/>
          <w:caps/>
          <w:sz w:val="22"/>
          <w:szCs w:val="22"/>
          <w:lang w:val="ro-RO"/>
        </w:rPr>
      </w:pPr>
    </w:p>
    <w:p w14:paraId="55746E38"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caps/>
          <w:sz w:val="22"/>
          <w:szCs w:val="22"/>
          <w:lang w:val="ro-RO"/>
        </w:rPr>
        <w:t>2.</w:t>
      </w:r>
      <w:r w:rsidRPr="00121A9C">
        <w:rPr>
          <w:b/>
          <w:caps/>
          <w:sz w:val="22"/>
          <w:szCs w:val="22"/>
          <w:lang w:val="ro-RO"/>
        </w:rPr>
        <w:tab/>
        <w:t>DECLARAREA SUBSTAN</w:t>
      </w:r>
      <w:r w:rsidRPr="00121A9C">
        <w:rPr>
          <w:b/>
          <w:sz w:val="22"/>
          <w:szCs w:val="22"/>
          <w:lang w:val="ro-RO"/>
        </w:rPr>
        <w:t>ŢEI(</w:t>
      </w:r>
      <w:r w:rsidR="00974C96" w:rsidRPr="008B5AD9">
        <w:rPr>
          <w:b/>
          <w:sz w:val="22"/>
          <w:szCs w:val="22"/>
          <w:lang w:val="ro-RO"/>
        </w:rPr>
        <w:t>SUBSTANȚE</w:t>
      </w:r>
      <w:r w:rsidRPr="00121A9C">
        <w:rPr>
          <w:b/>
          <w:sz w:val="22"/>
          <w:szCs w:val="22"/>
          <w:lang w:val="ro-RO"/>
        </w:rPr>
        <w:t>LOR) ACTIVE</w:t>
      </w:r>
    </w:p>
    <w:p w14:paraId="6EB5353B" w14:textId="77777777" w:rsidR="00D232EE" w:rsidRPr="00121A9C" w:rsidRDefault="00D232EE" w:rsidP="00D232EE">
      <w:pPr>
        <w:keepNext/>
        <w:keepLines/>
        <w:rPr>
          <w:sz w:val="22"/>
          <w:szCs w:val="22"/>
          <w:lang w:val="ro-RO"/>
        </w:rPr>
      </w:pPr>
    </w:p>
    <w:p w14:paraId="38C7FEF0" w14:textId="77777777" w:rsidR="00D232EE" w:rsidRPr="00121A9C" w:rsidRDefault="00D232EE" w:rsidP="00D232EE">
      <w:pPr>
        <w:rPr>
          <w:sz w:val="22"/>
          <w:szCs w:val="22"/>
          <w:lang w:val="ro-RO"/>
        </w:rPr>
      </w:pPr>
      <w:r w:rsidRPr="00121A9C">
        <w:rPr>
          <w:sz w:val="22"/>
          <w:szCs w:val="22"/>
          <w:lang w:val="ro-RO"/>
        </w:rPr>
        <w:t>Fiecare comprimat conţine</w:t>
      </w:r>
      <w:r w:rsidR="00DC25FC">
        <w:rPr>
          <w:sz w:val="22"/>
          <w:szCs w:val="22"/>
          <w:lang w:val="ro-RO"/>
        </w:rPr>
        <w:t xml:space="preserve"> </w:t>
      </w:r>
      <w:r w:rsidRPr="00121A9C">
        <w:rPr>
          <w:sz w:val="22"/>
          <w:szCs w:val="22"/>
          <w:lang w:val="ro-RO"/>
        </w:rPr>
        <w:t xml:space="preserve">70 mg acid alendronic </w:t>
      </w:r>
      <w:r w:rsidR="00DC25FC">
        <w:rPr>
          <w:sz w:val="22"/>
          <w:szCs w:val="22"/>
          <w:lang w:val="ro-RO"/>
        </w:rPr>
        <w:t>(</w:t>
      </w:r>
      <w:r w:rsidRPr="00121A9C">
        <w:rPr>
          <w:sz w:val="22"/>
          <w:szCs w:val="22"/>
          <w:lang w:val="ro-RO"/>
        </w:rPr>
        <w:t>sub formă de sodi</w:t>
      </w:r>
      <w:r w:rsidR="00DC25FC">
        <w:rPr>
          <w:sz w:val="22"/>
          <w:szCs w:val="22"/>
          <w:lang w:val="ro-RO"/>
        </w:rPr>
        <w:t>u</w:t>
      </w:r>
      <w:r w:rsidRPr="00121A9C">
        <w:rPr>
          <w:sz w:val="22"/>
          <w:szCs w:val="22"/>
          <w:lang w:val="ro-RO"/>
        </w:rPr>
        <w:t xml:space="preserve"> trihidrat</w:t>
      </w:r>
      <w:r w:rsidR="00DC25FC">
        <w:rPr>
          <w:sz w:val="22"/>
          <w:szCs w:val="22"/>
          <w:lang w:val="ro-RO"/>
        </w:rPr>
        <w:t>)</w:t>
      </w:r>
      <w:r w:rsidRPr="00121A9C">
        <w:rPr>
          <w:sz w:val="22"/>
          <w:szCs w:val="22"/>
          <w:lang w:val="ro-RO"/>
        </w:rPr>
        <w:t xml:space="preserve"> şi 70 micrograme (2800 UI) colecalciferol (vitamină D</w:t>
      </w:r>
      <w:r w:rsidRPr="00121A9C">
        <w:rPr>
          <w:sz w:val="22"/>
          <w:szCs w:val="22"/>
          <w:vertAlign w:val="subscript"/>
          <w:lang w:val="ro-RO"/>
        </w:rPr>
        <w:t>3</w:t>
      </w:r>
      <w:r w:rsidRPr="00121A9C">
        <w:rPr>
          <w:sz w:val="22"/>
          <w:szCs w:val="22"/>
          <w:lang w:val="ro-RO"/>
        </w:rPr>
        <w:t>).</w:t>
      </w:r>
    </w:p>
    <w:p w14:paraId="6B8C033E" w14:textId="77777777" w:rsidR="00D232EE" w:rsidRPr="00121A9C" w:rsidRDefault="00D232EE" w:rsidP="00D232EE">
      <w:pPr>
        <w:rPr>
          <w:sz w:val="22"/>
          <w:szCs w:val="22"/>
          <w:lang w:val="ro-RO"/>
        </w:rPr>
      </w:pPr>
    </w:p>
    <w:p w14:paraId="75655B5B" w14:textId="77777777" w:rsidR="00D232EE" w:rsidRPr="00121A9C" w:rsidRDefault="00D232EE" w:rsidP="00D232EE">
      <w:pPr>
        <w:rPr>
          <w:sz w:val="22"/>
          <w:szCs w:val="22"/>
          <w:lang w:val="ro-RO"/>
        </w:rPr>
      </w:pPr>
    </w:p>
    <w:p w14:paraId="4C6E9962"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3.</w:t>
      </w:r>
      <w:r w:rsidRPr="00121A9C">
        <w:rPr>
          <w:b/>
          <w:sz w:val="22"/>
          <w:szCs w:val="22"/>
          <w:lang w:val="ro-RO"/>
        </w:rPr>
        <w:tab/>
        <w:t>LISTA EXCIPIENŢILOR</w:t>
      </w:r>
    </w:p>
    <w:p w14:paraId="49FF3106" w14:textId="77777777" w:rsidR="00D232EE" w:rsidRPr="00121A9C" w:rsidRDefault="00D232EE" w:rsidP="00D232EE">
      <w:pPr>
        <w:keepNext/>
        <w:keepLines/>
        <w:rPr>
          <w:sz w:val="22"/>
          <w:szCs w:val="22"/>
          <w:lang w:val="ro-RO"/>
        </w:rPr>
      </w:pPr>
    </w:p>
    <w:p w14:paraId="5E0886A6" w14:textId="77777777" w:rsidR="00D232EE" w:rsidRPr="00121A9C" w:rsidRDefault="00D232EE" w:rsidP="00D232EE">
      <w:pPr>
        <w:rPr>
          <w:sz w:val="22"/>
          <w:szCs w:val="22"/>
          <w:lang w:val="ro-RO"/>
        </w:rPr>
      </w:pPr>
      <w:r w:rsidRPr="00121A9C">
        <w:rPr>
          <w:sz w:val="22"/>
          <w:szCs w:val="22"/>
          <w:lang w:val="ro-RO"/>
        </w:rPr>
        <w:t xml:space="preserve">De asemenea conţine: lactoză şi zahăr. </w:t>
      </w:r>
      <w:r w:rsidR="005D5288">
        <w:rPr>
          <w:sz w:val="22"/>
          <w:szCs w:val="22"/>
          <w:lang w:val="ro-RO"/>
        </w:rPr>
        <w:t>Vezi</w:t>
      </w:r>
      <w:r w:rsidRPr="00121A9C">
        <w:rPr>
          <w:sz w:val="22"/>
          <w:szCs w:val="22"/>
          <w:lang w:val="ro-RO"/>
        </w:rPr>
        <w:t xml:space="preserve"> prospectul pentru informaţii suplimentare.</w:t>
      </w:r>
    </w:p>
    <w:p w14:paraId="0822757C" w14:textId="77777777" w:rsidR="00D232EE" w:rsidRPr="00121A9C" w:rsidRDefault="00D232EE" w:rsidP="00D232EE">
      <w:pPr>
        <w:rPr>
          <w:sz w:val="22"/>
          <w:szCs w:val="22"/>
          <w:lang w:val="ro-RO"/>
        </w:rPr>
      </w:pPr>
    </w:p>
    <w:p w14:paraId="2D01CE18" w14:textId="77777777" w:rsidR="00D232EE" w:rsidRPr="00121A9C" w:rsidRDefault="00D232EE" w:rsidP="00D232EE">
      <w:pPr>
        <w:rPr>
          <w:b/>
          <w:sz w:val="22"/>
          <w:szCs w:val="22"/>
          <w:lang w:val="ro-RO"/>
        </w:rPr>
      </w:pPr>
    </w:p>
    <w:p w14:paraId="394C4377"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4.</w:t>
      </w:r>
      <w:r w:rsidRPr="00121A9C">
        <w:rPr>
          <w:b/>
          <w:sz w:val="22"/>
          <w:szCs w:val="22"/>
          <w:lang w:val="ro-RO"/>
        </w:rPr>
        <w:tab/>
        <w:t>FORMA FARMACEUTICĂ ŞI CONŢINUTUL</w:t>
      </w:r>
    </w:p>
    <w:p w14:paraId="3DC4F06A" w14:textId="77777777" w:rsidR="00D232EE" w:rsidRPr="00121A9C" w:rsidRDefault="00D232EE" w:rsidP="00D232EE">
      <w:pPr>
        <w:keepNext/>
        <w:keepLines/>
        <w:rPr>
          <w:b/>
          <w:sz w:val="22"/>
          <w:szCs w:val="22"/>
          <w:lang w:val="ro-RO"/>
        </w:rPr>
      </w:pPr>
    </w:p>
    <w:p w14:paraId="4747F796" w14:textId="77777777" w:rsidR="00D232EE" w:rsidRPr="00121A9C" w:rsidRDefault="00D232EE" w:rsidP="00D232EE">
      <w:pPr>
        <w:pStyle w:val="EndnoteText"/>
        <w:tabs>
          <w:tab w:val="clear" w:pos="567"/>
        </w:tabs>
        <w:rPr>
          <w:bCs/>
          <w:szCs w:val="22"/>
          <w:lang w:val="ro-RO"/>
        </w:rPr>
      </w:pPr>
      <w:r w:rsidRPr="00121A9C">
        <w:rPr>
          <w:bCs/>
          <w:szCs w:val="22"/>
          <w:lang w:val="ro-RO"/>
        </w:rPr>
        <w:t>2 comprimate</w:t>
      </w:r>
    </w:p>
    <w:p w14:paraId="2EF2109B" w14:textId="77777777" w:rsidR="00D232EE" w:rsidRPr="005D5288" w:rsidRDefault="00D232EE" w:rsidP="00D232EE">
      <w:pPr>
        <w:rPr>
          <w:sz w:val="22"/>
          <w:szCs w:val="22"/>
          <w:lang w:val="ro-RO"/>
        </w:rPr>
      </w:pPr>
      <w:r w:rsidRPr="00192B91">
        <w:rPr>
          <w:sz w:val="22"/>
          <w:szCs w:val="22"/>
          <w:shd w:val="clear" w:color="auto" w:fill="BFBFBF"/>
          <w:lang w:val="ro-RO"/>
        </w:rPr>
        <w:t>4 comprimate</w:t>
      </w:r>
    </w:p>
    <w:p w14:paraId="1773DF5B" w14:textId="77777777" w:rsidR="00D232EE" w:rsidRPr="005D5288" w:rsidRDefault="00D232EE" w:rsidP="00D232EE">
      <w:pPr>
        <w:rPr>
          <w:sz w:val="22"/>
          <w:szCs w:val="22"/>
          <w:lang w:val="ro-RO"/>
        </w:rPr>
      </w:pPr>
      <w:r w:rsidRPr="00192B91">
        <w:rPr>
          <w:sz w:val="22"/>
          <w:szCs w:val="22"/>
          <w:shd w:val="clear" w:color="auto" w:fill="BFBFBF"/>
          <w:lang w:val="ro-RO"/>
        </w:rPr>
        <w:t>6 comprimate</w:t>
      </w:r>
    </w:p>
    <w:p w14:paraId="534C5FC1" w14:textId="77777777" w:rsidR="00D232EE" w:rsidRPr="005D5288" w:rsidRDefault="00D232EE" w:rsidP="00D232EE">
      <w:pPr>
        <w:rPr>
          <w:sz w:val="22"/>
          <w:szCs w:val="22"/>
          <w:lang w:val="ro-RO"/>
        </w:rPr>
      </w:pPr>
      <w:r w:rsidRPr="00192B91">
        <w:rPr>
          <w:sz w:val="22"/>
          <w:szCs w:val="22"/>
          <w:shd w:val="clear" w:color="auto" w:fill="BFBFBF"/>
          <w:lang w:val="ro-RO"/>
        </w:rPr>
        <w:t>12 comprimate</w:t>
      </w:r>
    </w:p>
    <w:p w14:paraId="340243B5" w14:textId="77777777" w:rsidR="00D232EE" w:rsidRPr="00121A9C" w:rsidRDefault="00D232EE" w:rsidP="00D232EE">
      <w:pPr>
        <w:rPr>
          <w:bCs/>
          <w:sz w:val="22"/>
          <w:szCs w:val="22"/>
          <w:lang w:val="ro-RO"/>
        </w:rPr>
      </w:pPr>
    </w:p>
    <w:p w14:paraId="55EC535D" w14:textId="77777777" w:rsidR="00D232EE" w:rsidRPr="00121A9C" w:rsidRDefault="00D232EE" w:rsidP="00D232EE">
      <w:pPr>
        <w:rPr>
          <w:b/>
          <w:sz w:val="22"/>
          <w:szCs w:val="22"/>
          <w:lang w:val="ro-RO"/>
        </w:rPr>
      </w:pPr>
    </w:p>
    <w:p w14:paraId="6647041B"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5.</w:t>
      </w:r>
      <w:r w:rsidRPr="00121A9C">
        <w:rPr>
          <w:b/>
          <w:sz w:val="22"/>
          <w:szCs w:val="22"/>
          <w:lang w:val="ro-RO"/>
        </w:rPr>
        <w:tab/>
        <w:t>MODUL ŞI CALEA(CĂILE) DE ADMINISTRARE</w:t>
      </w:r>
    </w:p>
    <w:p w14:paraId="4D755A2C" w14:textId="77777777" w:rsidR="00D232EE" w:rsidRPr="00121A9C" w:rsidRDefault="00D232EE" w:rsidP="00D232EE">
      <w:pPr>
        <w:keepNext/>
        <w:keepLines/>
        <w:rPr>
          <w:b/>
          <w:sz w:val="22"/>
          <w:szCs w:val="22"/>
          <w:lang w:val="ro-RO"/>
        </w:rPr>
      </w:pPr>
    </w:p>
    <w:p w14:paraId="2A112613" w14:textId="77777777" w:rsidR="00DC25FC" w:rsidRDefault="00DC25FC" w:rsidP="00D232EE">
      <w:pPr>
        <w:pStyle w:val="EndnoteText"/>
        <w:tabs>
          <w:tab w:val="clear" w:pos="567"/>
        </w:tabs>
        <w:rPr>
          <w:bCs/>
          <w:szCs w:val="22"/>
          <w:lang w:val="ro-RO"/>
        </w:rPr>
      </w:pPr>
      <w:r w:rsidRPr="006D5EC9">
        <w:rPr>
          <w:bCs/>
          <w:szCs w:val="22"/>
          <w:lang w:val="ro-RO"/>
        </w:rPr>
        <w:t>A se citi prospectul înainte de utilizare.</w:t>
      </w:r>
    </w:p>
    <w:p w14:paraId="6EEE6371" w14:textId="77777777" w:rsidR="00DC25FC" w:rsidRDefault="00DC25FC" w:rsidP="00D232EE">
      <w:pPr>
        <w:pStyle w:val="EndnoteText"/>
        <w:tabs>
          <w:tab w:val="clear" w:pos="567"/>
        </w:tabs>
        <w:rPr>
          <w:bCs/>
          <w:szCs w:val="22"/>
          <w:lang w:val="ro-RO"/>
        </w:rPr>
      </w:pPr>
      <w:r w:rsidRPr="006D5EC9">
        <w:rPr>
          <w:bCs/>
          <w:szCs w:val="22"/>
          <w:lang w:val="ro-RO"/>
        </w:rPr>
        <w:t>O dată pe săptămână</w:t>
      </w:r>
      <w:r>
        <w:rPr>
          <w:bCs/>
          <w:szCs w:val="22"/>
          <w:lang w:val="ro-RO"/>
        </w:rPr>
        <w:t>.</w:t>
      </w:r>
    </w:p>
    <w:p w14:paraId="4A69DD43" w14:textId="77777777" w:rsidR="00D232EE" w:rsidRPr="00121A9C" w:rsidRDefault="005D5288" w:rsidP="00D232EE">
      <w:pPr>
        <w:pStyle w:val="EndnoteText"/>
        <w:tabs>
          <w:tab w:val="clear" w:pos="567"/>
        </w:tabs>
        <w:rPr>
          <w:bCs/>
          <w:szCs w:val="22"/>
          <w:lang w:val="ro-RO"/>
        </w:rPr>
      </w:pPr>
      <w:r>
        <w:rPr>
          <w:bCs/>
          <w:szCs w:val="22"/>
          <w:lang w:val="ro-RO"/>
        </w:rPr>
        <w:t>Pentru a</w:t>
      </w:r>
      <w:r w:rsidR="00D232EE" w:rsidRPr="00121A9C">
        <w:rPr>
          <w:bCs/>
          <w:szCs w:val="22"/>
          <w:lang w:val="ro-RO"/>
        </w:rPr>
        <w:t>dministrare orală.</w:t>
      </w:r>
    </w:p>
    <w:p w14:paraId="5A5A2CE1" w14:textId="77777777" w:rsidR="00D232EE" w:rsidRPr="00121A9C" w:rsidRDefault="00D232EE" w:rsidP="00D232EE">
      <w:pPr>
        <w:rPr>
          <w:bCs/>
          <w:sz w:val="22"/>
          <w:szCs w:val="22"/>
          <w:lang w:val="ro-RO"/>
        </w:rPr>
      </w:pPr>
    </w:p>
    <w:p w14:paraId="50788FE6" w14:textId="77777777" w:rsidR="00D232EE" w:rsidRPr="00121A9C" w:rsidRDefault="00D232EE" w:rsidP="00AC72C1">
      <w:pPr>
        <w:keepNext/>
        <w:rPr>
          <w:bCs/>
          <w:sz w:val="22"/>
          <w:szCs w:val="22"/>
          <w:lang w:val="ro-RO"/>
        </w:rPr>
      </w:pPr>
      <w:r w:rsidRPr="00121A9C">
        <w:rPr>
          <w:b/>
          <w:sz w:val="22"/>
          <w:szCs w:val="22"/>
          <w:lang w:val="ro-RO"/>
        </w:rPr>
        <w:t>Utilizaţi un comprimat o dată pe săptămână.</w:t>
      </w:r>
    </w:p>
    <w:p w14:paraId="3C35546E" w14:textId="77777777" w:rsidR="00D232EE" w:rsidRPr="00121A9C" w:rsidRDefault="00D232EE" w:rsidP="00AC72C1">
      <w:pPr>
        <w:keepNext/>
        <w:rPr>
          <w:sz w:val="22"/>
          <w:szCs w:val="22"/>
          <w:lang w:val="ro-RO"/>
        </w:rPr>
      </w:pPr>
    </w:p>
    <w:p w14:paraId="64F4CCB0" w14:textId="77777777" w:rsidR="005D5288" w:rsidRPr="00A013A9" w:rsidRDefault="005D5288" w:rsidP="005D5288">
      <w:pPr>
        <w:keepNext/>
        <w:rPr>
          <w:bCs/>
          <w:sz w:val="22"/>
          <w:szCs w:val="22"/>
          <w:lang w:val="ro-RO"/>
        </w:rPr>
      </w:pPr>
      <w:r w:rsidRPr="00A013A9">
        <w:rPr>
          <w:bCs/>
          <w:sz w:val="22"/>
          <w:szCs w:val="22"/>
          <w:lang w:val="ro-RO"/>
        </w:rPr>
        <w:t>Marcaţi ziua din săptămână care se potriveşte cel mai bine programului dumneavoastră:</w:t>
      </w:r>
    </w:p>
    <w:p w14:paraId="1E5D55C7" w14:textId="77777777" w:rsidR="005D5288" w:rsidRPr="00A013A9" w:rsidRDefault="005D5288" w:rsidP="005D5288">
      <w:pPr>
        <w:rPr>
          <w:bCs/>
          <w:sz w:val="22"/>
          <w:szCs w:val="22"/>
          <w:lang w:val="ro-RO"/>
        </w:rPr>
      </w:pPr>
      <w:r w:rsidRPr="00A013A9">
        <w:rPr>
          <w:bCs/>
          <w:sz w:val="22"/>
          <w:szCs w:val="22"/>
          <w:lang w:val="ro-RO"/>
        </w:rPr>
        <w:t>LU</w:t>
      </w:r>
    </w:p>
    <w:p w14:paraId="7DB084F6" w14:textId="77777777" w:rsidR="005D5288" w:rsidRPr="00A013A9" w:rsidRDefault="005D5288" w:rsidP="005D5288">
      <w:pPr>
        <w:rPr>
          <w:bCs/>
          <w:sz w:val="22"/>
          <w:szCs w:val="22"/>
          <w:lang w:val="ro-RO"/>
        </w:rPr>
      </w:pPr>
      <w:r w:rsidRPr="00A013A9">
        <w:rPr>
          <w:bCs/>
          <w:sz w:val="22"/>
          <w:szCs w:val="22"/>
          <w:lang w:val="ro-RO"/>
        </w:rPr>
        <w:t>MA</w:t>
      </w:r>
    </w:p>
    <w:p w14:paraId="77E9D11E" w14:textId="77777777" w:rsidR="005D5288" w:rsidRPr="00A013A9" w:rsidRDefault="005D5288" w:rsidP="005D5288">
      <w:pPr>
        <w:rPr>
          <w:bCs/>
          <w:sz w:val="22"/>
          <w:szCs w:val="22"/>
          <w:lang w:val="ro-RO"/>
        </w:rPr>
      </w:pPr>
      <w:r w:rsidRPr="00A013A9">
        <w:rPr>
          <w:bCs/>
          <w:sz w:val="22"/>
          <w:szCs w:val="22"/>
          <w:lang w:val="ro-RO"/>
        </w:rPr>
        <w:t>MI</w:t>
      </w:r>
    </w:p>
    <w:p w14:paraId="6008608F" w14:textId="77777777" w:rsidR="005D5288" w:rsidRDefault="005D5288" w:rsidP="005D5288">
      <w:pPr>
        <w:rPr>
          <w:bCs/>
          <w:sz w:val="22"/>
          <w:szCs w:val="22"/>
          <w:lang w:val="ro-RO"/>
        </w:rPr>
      </w:pPr>
      <w:r w:rsidRPr="00A013A9">
        <w:rPr>
          <w:bCs/>
          <w:sz w:val="22"/>
          <w:szCs w:val="22"/>
          <w:lang w:val="ro-RO"/>
        </w:rPr>
        <w:t>JO</w:t>
      </w:r>
    </w:p>
    <w:p w14:paraId="3C6D471C" w14:textId="77777777" w:rsidR="005D5288" w:rsidRDefault="005D5288" w:rsidP="005D5288">
      <w:pPr>
        <w:rPr>
          <w:bCs/>
          <w:sz w:val="22"/>
          <w:szCs w:val="22"/>
          <w:lang w:val="ro-RO"/>
        </w:rPr>
      </w:pPr>
      <w:r>
        <w:rPr>
          <w:bCs/>
          <w:sz w:val="22"/>
          <w:szCs w:val="22"/>
          <w:lang w:val="ro-RO"/>
        </w:rPr>
        <w:t>VI</w:t>
      </w:r>
    </w:p>
    <w:p w14:paraId="474DCBFF" w14:textId="77777777" w:rsidR="005D5288" w:rsidRDefault="005D5288" w:rsidP="005D5288">
      <w:pPr>
        <w:rPr>
          <w:bCs/>
          <w:sz w:val="22"/>
          <w:szCs w:val="22"/>
          <w:lang w:val="ro-RO"/>
        </w:rPr>
      </w:pPr>
      <w:r>
        <w:rPr>
          <w:bCs/>
          <w:sz w:val="22"/>
          <w:szCs w:val="22"/>
          <w:lang w:val="ro-RO"/>
        </w:rPr>
        <w:t>SB</w:t>
      </w:r>
    </w:p>
    <w:p w14:paraId="0E97D2C7" w14:textId="77777777" w:rsidR="005D5288" w:rsidRPr="00A013A9" w:rsidRDefault="005D5288" w:rsidP="005D5288">
      <w:pPr>
        <w:rPr>
          <w:bCs/>
          <w:sz w:val="22"/>
          <w:szCs w:val="22"/>
          <w:lang w:val="ro-RO"/>
        </w:rPr>
      </w:pPr>
      <w:r>
        <w:rPr>
          <w:bCs/>
          <w:sz w:val="22"/>
          <w:szCs w:val="22"/>
          <w:lang w:val="ro-RO"/>
        </w:rPr>
        <w:t>DU</w:t>
      </w:r>
    </w:p>
    <w:p w14:paraId="717DC74D" w14:textId="77777777" w:rsidR="00D232EE" w:rsidRPr="00121A9C" w:rsidRDefault="00D232EE" w:rsidP="00D232EE">
      <w:pPr>
        <w:rPr>
          <w:bCs/>
          <w:sz w:val="22"/>
          <w:szCs w:val="22"/>
          <w:lang w:val="ro-RO"/>
        </w:rPr>
      </w:pPr>
    </w:p>
    <w:p w14:paraId="0153B8DB" w14:textId="77777777" w:rsidR="00D232EE" w:rsidRPr="002E7E3A" w:rsidRDefault="00D232EE" w:rsidP="00D232EE">
      <w:pPr>
        <w:rPr>
          <w:sz w:val="22"/>
          <w:szCs w:val="22"/>
          <w:lang w:val="ro-RO"/>
        </w:rPr>
      </w:pPr>
    </w:p>
    <w:p w14:paraId="03E761FC"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6.</w:t>
      </w:r>
      <w:r w:rsidRPr="00121A9C">
        <w:rPr>
          <w:b/>
          <w:sz w:val="22"/>
          <w:szCs w:val="22"/>
          <w:lang w:val="ro-RO"/>
        </w:rPr>
        <w:tab/>
        <w:t>ATENŢIONARE SPECIALĂ PRIVIND FAPTUL CĂ MEDICAMENTUL NU TREBUIE PĂSTRAT LA VEDEREA ŞI ÎNDEMÂNA COPIILOR</w:t>
      </w:r>
    </w:p>
    <w:p w14:paraId="5EA6AB68" w14:textId="77777777" w:rsidR="00D232EE" w:rsidRPr="00121A9C" w:rsidRDefault="00D232EE" w:rsidP="00D232EE">
      <w:pPr>
        <w:keepNext/>
        <w:keepLines/>
        <w:rPr>
          <w:b/>
          <w:sz w:val="22"/>
          <w:szCs w:val="22"/>
          <w:lang w:val="ro-RO"/>
        </w:rPr>
      </w:pPr>
    </w:p>
    <w:p w14:paraId="3B0A9639" w14:textId="77777777" w:rsidR="00D232EE" w:rsidRPr="00121A9C" w:rsidRDefault="00D232EE" w:rsidP="00D232EE">
      <w:pPr>
        <w:rPr>
          <w:sz w:val="22"/>
          <w:szCs w:val="22"/>
          <w:lang w:val="ro-RO"/>
        </w:rPr>
      </w:pPr>
      <w:r w:rsidRPr="00121A9C">
        <w:rPr>
          <w:sz w:val="22"/>
          <w:szCs w:val="22"/>
          <w:lang w:val="ro-RO"/>
        </w:rPr>
        <w:t>A nu se lăsa la vederea şi îndemâna copiilor.</w:t>
      </w:r>
    </w:p>
    <w:p w14:paraId="2031D057" w14:textId="77777777" w:rsidR="00D232EE" w:rsidRPr="00121A9C" w:rsidRDefault="00D232EE" w:rsidP="00D232EE">
      <w:pPr>
        <w:rPr>
          <w:b/>
          <w:sz w:val="22"/>
          <w:szCs w:val="22"/>
          <w:lang w:val="ro-RO"/>
        </w:rPr>
      </w:pPr>
    </w:p>
    <w:p w14:paraId="321265F5" w14:textId="77777777" w:rsidR="00D232EE" w:rsidRPr="00121A9C" w:rsidRDefault="00D232EE" w:rsidP="00D232EE">
      <w:pPr>
        <w:rPr>
          <w:b/>
          <w:sz w:val="22"/>
          <w:szCs w:val="22"/>
          <w:lang w:val="ro-RO"/>
        </w:rPr>
      </w:pPr>
    </w:p>
    <w:p w14:paraId="06DE455E"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lastRenderedPageBreak/>
        <w:t>7.</w:t>
      </w:r>
      <w:r w:rsidRPr="00121A9C">
        <w:rPr>
          <w:b/>
          <w:sz w:val="22"/>
          <w:szCs w:val="22"/>
          <w:lang w:val="ro-RO"/>
        </w:rPr>
        <w:tab/>
        <w:t>ALTĂ(E) ATENŢIONARE(ĂRI) SPECIALĂ(E), DACĂ ESTE(SUNT) NECESARĂ(E)</w:t>
      </w:r>
    </w:p>
    <w:p w14:paraId="1817E711" w14:textId="77777777" w:rsidR="00D232EE" w:rsidRPr="00121A9C" w:rsidRDefault="00D232EE" w:rsidP="00D232EE">
      <w:pPr>
        <w:keepNext/>
        <w:keepLines/>
        <w:rPr>
          <w:b/>
          <w:sz w:val="22"/>
          <w:szCs w:val="22"/>
          <w:lang w:val="ro-RO"/>
        </w:rPr>
      </w:pPr>
    </w:p>
    <w:p w14:paraId="68082854" w14:textId="77777777" w:rsidR="00D232EE" w:rsidRPr="00121A9C" w:rsidRDefault="00D232EE" w:rsidP="00D232EE">
      <w:pPr>
        <w:rPr>
          <w:b/>
          <w:sz w:val="22"/>
          <w:szCs w:val="22"/>
          <w:lang w:val="ro-RO"/>
        </w:rPr>
      </w:pPr>
    </w:p>
    <w:p w14:paraId="1BFFFE5A"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8.</w:t>
      </w:r>
      <w:r w:rsidRPr="00121A9C">
        <w:rPr>
          <w:b/>
          <w:sz w:val="22"/>
          <w:szCs w:val="22"/>
          <w:lang w:val="ro-RO"/>
        </w:rPr>
        <w:tab/>
        <w:t>DATA DE EXPIRARE</w:t>
      </w:r>
    </w:p>
    <w:p w14:paraId="46CD8262" w14:textId="77777777" w:rsidR="00D232EE" w:rsidRPr="00121A9C" w:rsidRDefault="00D232EE" w:rsidP="00D232EE">
      <w:pPr>
        <w:keepNext/>
        <w:keepLines/>
        <w:rPr>
          <w:b/>
          <w:sz w:val="22"/>
          <w:szCs w:val="22"/>
          <w:lang w:val="ro-RO"/>
        </w:rPr>
      </w:pPr>
    </w:p>
    <w:p w14:paraId="550FD293" w14:textId="77777777" w:rsidR="00D232EE" w:rsidRPr="00121A9C" w:rsidRDefault="00D232EE" w:rsidP="00D232EE">
      <w:pPr>
        <w:pStyle w:val="EndnoteText"/>
        <w:tabs>
          <w:tab w:val="clear" w:pos="567"/>
        </w:tabs>
        <w:rPr>
          <w:bCs/>
          <w:szCs w:val="22"/>
          <w:lang w:val="ro-RO"/>
        </w:rPr>
      </w:pPr>
      <w:r w:rsidRPr="00121A9C">
        <w:rPr>
          <w:bCs/>
          <w:szCs w:val="22"/>
          <w:lang w:val="ro-RO"/>
        </w:rPr>
        <w:t>EXP</w:t>
      </w:r>
    </w:p>
    <w:p w14:paraId="5B0E3D99" w14:textId="77777777" w:rsidR="00D232EE" w:rsidRPr="00121A9C" w:rsidRDefault="00D232EE" w:rsidP="00D232EE">
      <w:pPr>
        <w:rPr>
          <w:bCs/>
          <w:sz w:val="22"/>
          <w:szCs w:val="22"/>
          <w:lang w:val="ro-RO"/>
        </w:rPr>
      </w:pPr>
    </w:p>
    <w:p w14:paraId="4C5DFB83" w14:textId="77777777" w:rsidR="00D232EE" w:rsidRPr="00121A9C" w:rsidRDefault="00D232EE" w:rsidP="00D232EE">
      <w:pPr>
        <w:rPr>
          <w:b/>
          <w:sz w:val="22"/>
          <w:szCs w:val="22"/>
          <w:lang w:val="ro-RO"/>
        </w:rPr>
      </w:pPr>
    </w:p>
    <w:p w14:paraId="4C869DC4"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9.</w:t>
      </w:r>
      <w:r w:rsidRPr="00121A9C">
        <w:rPr>
          <w:b/>
          <w:sz w:val="22"/>
          <w:szCs w:val="22"/>
          <w:lang w:val="ro-RO"/>
        </w:rPr>
        <w:tab/>
        <w:t>CONDIŢII SPECIALE DE PĂSTRARE</w:t>
      </w:r>
    </w:p>
    <w:p w14:paraId="635F457D" w14:textId="77777777" w:rsidR="00D232EE" w:rsidRPr="00121A9C" w:rsidRDefault="00D232EE" w:rsidP="00D232EE">
      <w:pPr>
        <w:pStyle w:val="EndnoteText"/>
        <w:keepNext/>
        <w:keepLines/>
        <w:tabs>
          <w:tab w:val="clear" w:pos="567"/>
        </w:tabs>
        <w:rPr>
          <w:iCs/>
          <w:szCs w:val="22"/>
          <w:lang w:val="ro-RO"/>
        </w:rPr>
      </w:pPr>
    </w:p>
    <w:p w14:paraId="58F9ABB8" w14:textId="77777777" w:rsidR="00D232EE" w:rsidRPr="00121A9C" w:rsidRDefault="00D232EE" w:rsidP="00D232EE">
      <w:pPr>
        <w:rPr>
          <w:sz w:val="22"/>
          <w:szCs w:val="22"/>
          <w:lang w:val="ro-RO"/>
        </w:rPr>
      </w:pPr>
      <w:r w:rsidRPr="00121A9C">
        <w:rPr>
          <w:sz w:val="22"/>
          <w:szCs w:val="22"/>
          <w:lang w:val="ro-RO"/>
        </w:rPr>
        <w:t>A se păstra în blisterul original pentru a fi protejat de umiditate şi lumină.</w:t>
      </w:r>
    </w:p>
    <w:p w14:paraId="7D3D8D7A" w14:textId="77777777" w:rsidR="00D232EE" w:rsidRPr="00121A9C" w:rsidRDefault="00D232EE" w:rsidP="00D232EE">
      <w:pPr>
        <w:rPr>
          <w:b/>
          <w:sz w:val="22"/>
          <w:szCs w:val="22"/>
          <w:lang w:val="ro-RO"/>
        </w:rPr>
      </w:pPr>
    </w:p>
    <w:p w14:paraId="3D698725" w14:textId="77777777" w:rsidR="00D232EE" w:rsidRPr="00121A9C" w:rsidRDefault="00D232EE" w:rsidP="00D232EE">
      <w:pPr>
        <w:rPr>
          <w:b/>
          <w:sz w:val="22"/>
          <w:szCs w:val="22"/>
          <w:lang w:val="ro-RO"/>
        </w:rPr>
      </w:pPr>
    </w:p>
    <w:p w14:paraId="147259CE"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10.</w:t>
      </w:r>
      <w:r w:rsidRPr="00121A9C">
        <w:rPr>
          <w:b/>
          <w:sz w:val="22"/>
          <w:szCs w:val="22"/>
          <w:lang w:val="ro-RO"/>
        </w:rPr>
        <w:tab/>
        <w:t>PRECAUŢII SPECIALE PRIVIND ELIMINAREA MEDICAMENTELOR NEUTILIZATE SAU A MATERIALELOR REZIDUALE PROVENITE DIN ASTFEL DE MEDICAMENTE, DACĂ ESTE CAZUL</w:t>
      </w:r>
    </w:p>
    <w:p w14:paraId="01EBF2A1" w14:textId="77777777" w:rsidR="00D232EE" w:rsidRPr="00121A9C" w:rsidRDefault="00D232EE" w:rsidP="005D5288">
      <w:pPr>
        <w:keepNext/>
        <w:rPr>
          <w:b/>
          <w:sz w:val="22"/>
          <w:szCs w:val="22"/>
          <w:lang w:val="ro-RO"/>
        </w:rPr>
      </w:pPr>
    </w:p>
    <w:p w14:paraId="53C7C635" w14:textId="77777777" w:rsidR="00D232EE" w:rsidRPr="00121A9C" w:rsidRDefault="00D232EE" w:rsidP="00D232EE">
      <w:pPr>
        <w:rPr>
          <w:b/>
          <w:sz w:val="22"/>
          <w:szCs w:val="22"/>
          <w:lang w:val="ro-RO"/>
        </w:rPr>
      </w:pPr>
    </w:p>
    <w:p w14:paraId="320BB02E"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11.</w:t>
      </w:r>
      <w:r w:rsidRPr="00121A9C">
        <w:rPr>
          <w:b/>
          <w:sz w:val="22"/>
          <w:szCs w:val="22"/>
          <w:lang w:val="ro-RO"/>
        </w:rPr>
        <w:tab/>
        <w:t>NUMELE ŞI ADRESA DEŢINĂTORULUI AUTORIZAŢIEI DE PUNERE PE PIAŢĂ</w:t>
      </w:r>
    </w:p>
    <w:p w14:paraId="0572A5CA" w14:textId="77777777" w:rsidR="00D232EE" w:rsidRPr="00121A9C" w:rsidRDefault="00D232EE" w:rsidP="00D232EE">
      <w:pPr>
        <w:keepNext/>
        <w:rPr>
          <w:bCs/>
          <w:sz w:val="22"/>
          <w:szCs w:val="22"/>
          <w:lang w:val="ro-RO"/>
        </w:rPr>
      </w:pPr>
    </w:p>
    <w:p w14:paraId="1A4ED807" w14:textId="77777777" w:rsidR="00270585" w:rsidRPr="00944567" w:rsidRDefault="00270585" w:rsidP="00270585">
      <w:pPr>
        <w:keepNext/>
        <w:keepLines/>
        <w:rPr>
          <w:sz w:val="22"/>
          <w:szCs w:val="22"/>
        </w:rPr>
      </w:pPr>
      <w:r w:rsidRPr="00944567">
        <w:rPr>
          <w:sz w:val="22"/>
          <w:szCs w:val="22"/>
        </w:rPr>
        <w:t>N.V. Organon</w:t>
      </w:r>
    </w:p>
    <w:p w14:paraId="5DC24D5F" w14:textId="77777777" w:rsidR="00270585" w:rsidRPr="00944567" w:rsidRDefault="00270585" w:rsidP="00270585">
      <w:pPr>
        <w:keepNext/>
        <w:keepLines/>
        <w:rPr>
          <w:sz w:val="22"/>
          <w:szCs w:val="22"/>
        </w:rPr>
      </w:pPr>
      <w:proofErr w:type="spellStart"/>
      <w:r w:rsidRPr="00944567">
        <w:rPr>
          <w:sz w:val="22"/>
          <w:szCs w:val="22"/>
        </w:rPr>
        <w:t>Kloosterstraat</w:t>
      </w:r>
      <w:proofErr w:type="spellEnd"/>
      <w:r w:rsidRPr="00944567">
        <w:rPr>
          <w:sz w:val="22"/>
          <w:szCs w:val="22"/>
        </w:rPr>
        <w:t xml:space="preserve"> 6</w:t>
      </w:r>
    </w:p>
    <w:p w14:paraId="021F24A2" w14:textId="77777777" w:rsidR="00270585" w:rsidRPr="00944567" w:rsidRDefault="00270585" w:rsidP="00270585">
      <w:pPr>
        <w:keepNext/>
        <w:keepLines/>
        <w:rPr>
          <w:sz w:val="22"/>
          <w:szCs w:val="22"/>
        </w:rPr>
      </w:pPr>
      <w:r w:rsidRPr="00944567">
        <w:rPr>
          <w:sz w:val="22"/>
          <w:szCs w:val="22"/>
        </w:rPr>
        <w:t>5349 AB Oss</w:t>
      </w:r>
    </w:p>
    <w:p w14:paraId="7FCD1CA3" w14:textId="77777777" w:rsidR="00D232EE" w:rsidRPr="00121A9C" w:rsidRDefault="00270585" w:rsidP="00D232EE">
      <w:pPr>
        <w:rPr>
          <w:sz w:val="22"/>
          <w:szCs w:val="22"/>
          <w:lang w:val="ro-RO"/>
        </w:rPr>
      </w:pPr>
      <w:r>
        <w:rPr>
          <w:sz w:val="22"/>
          <w:szCs w:val="22"/>
          <w:lang w:val="ro-RO"/>
        </w:rPr>
        <w:t>Olanda</w:t>
      </w:r>
    </w:p>
    <w:p w14:paraId="7AD0857C" w14:textId="77777777" w:rsidR="00D232EE" w:rsidRPr="00121A9C" w:rsidRDefault="00D232EE" w:rsidP="00D232EE">
      <w:pPr>
        <w:rPr>
          <w:bCs/>
          <w:sz w:val="22"/>
          <w:szCs w:val="22"/>
          <w:lang w:val="ro-RO"/>
        </w:rPr>
      </w:pPr>
    </w:p>
    <w:p w14:paraId="2C9DE8F3" w14:textId="77777777" w:rsidR="00D232EE" w:rsidRPr="00121A9C" w:rsidRDefault="00D232EE" w:rsidP="00D232EE">
      <w:pPr>
        <w:rPr>
          <w:sz w:val="22"/>
          <w:szCs w:val="22"/>
          <w:lang w:val="ro-RO"/>
        </w:rPr>
      </w:pPr>
    </w:p>
    <w:p w14:paraId="40FE7257"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12.</w:t>
      </w:r>
      <w:r w:rsidRPr="00121A9C">
        <w:rPr>
          <w:b/>
          <w:sz w:val="22"/>
          <w:szCs w:val="22"/>
          <w:lang w:val="ro-RO"/>
        </w:rPr>
        <w:tab/>
        <w:t>NUMĂRUL(ELE) AUTORIZAŢIEI DE PUNERE PE PIAŢĂ</w:t>
      </w:r>
    </w:p>
    <w:p w14:paraId="7C75590E" w14:textId="77777777" w:rsidR="00D232EE" w:rsidRPr="00121A9C" w:rsidRDefault="00D232EE" w:rsidP="00D232EE">
      <w:pPr>
        <w:keepNext/>
        <w:rPr>
          <w:b/>
          <w:sz w:val="22"/>
          <w:szCs w:val="22"/>
          <w:lang w:val="ro-RO"/>
        </w:rPr>
      </w:pPr>
    </w:p>
    <w:p w14:paraId="3CE66C0A" w14:textId="77777777" w:rsidR="00D232EE" w:rsidRPr="005D5288" w:rsidRDefault="00D232EE" w:rsidP="00D232EE">
      <w:pPr>
        <w:rPr>
          <w:sz w:val="22"/>
          <w:szCs w:val="22"/>
          <w:lang w:val="ro-RO"/>
        </w:rPr>
      </w:pPr>
      <w:r w:rsidRPr="00121A9C">
        <w:rPr>
          <w:sz w:val="22"/>
          <w:szCs w:val="22"/>
          <w:lang w:val="ro-RO"/>
        </w:rPr>
        <w:t xml:space="preserve">EU/1/05/310/001 </w:t>
      </w:r>
      <w:r w:rsidRPr="00192B91">
        <w:rPr>
          <w:sz w:val="22"/>
          <w:szCs w:val="22"/>
          <w:shd w:val="clear" w:color="auto" w:fill="BFBFBF"/>
          <w:lang w:val="ro-RO"/>
        </w:rPr>
        <w:t>(2 comprimate)</w:t>
      </w:r>
    </w:p>
    <w:p w14:paraId="6ECBA282" w14:textId="77777777" w:rsidR="00D232EE" w:rsidRPr="005D5288" w:rsidRDefault="00D232EE" w:rsidP="00D232EE">
      <w:pPr>
        <w:rPr>
          <w:sz w:val="22"/>
          <w:szCs w:val="22"/>
          <w:lang w:val="ro-RO"/>
        </w:rPr>
      </w:pPr>
      <w:r w:rsidRPr="00192B91">
        <w:rPr>
          <w:sz w:val="22"/>
          <w:szCs w:val="22"/>
          <w:shd w:val="clear" w:color="auto" w:fill="BFBFBF"/>
          <w:lang w:val="ro-RO"/>
        </w:rPr>
        <w:t>EU/1/05/310/002 (4 comprimate)</w:t>
      </w:r>
    </w:p>
    <w:p w14:paraId="15263E21" w14:textId="77777777" w:rsidR="00D232EE" w:rsidRPr="005D5288" w:rsidRDefault="00D232EE" w:rsidP="00D232EE">
      <w:pPr>
        <w:rPr>
          <w:sz w:val="22"/>
          <w:szCs w:val="22"/>
          <w:lang w:val="ro-RO"/>
        </w:rPr>
      </w:pPr>
      <w:r w:rsidRPr="00192B91">
        <w:rPr>
          <w:sz w:val="22"/>
          <w:szCs w:val="22"/>
          <w:shd w:val="clear" w:color="auto" w:fill="BFBFBF"/>
          <w:lang w:val="ro-RO"/>
        </w:rPr>
        <w:t>EU/1/05/310/003 (6 comprimate)</w:t>
      </w:r>
    </w:p>
    <w:p w14:paraId="772A36DA" w14:textId="77777777" w:rsidR="00D232EE" w:rsidRPr="00121A9C" w:rsidRDefault="00D232EE" w:rsidP="00D232EE">
      <w:pPr>
        <w:rPr>
          <w:sz w:val="22"/>
          <w:szCs w:val="22"/>
          <w:lang w:val="ro-RO"/>
        </w:rPr>
      </w:pPr>
      <w:r w:rsidRPr="00192B91">
        <w:rPr>
          <w:sz w:val="22"/>
          <w:szCs w:val="22"/>
          <w:shd w:val="clear" w:color="auto" w:fill="BFBFBF"/>
          <w:lang w:val="ro-RO"/>
        </w:rPr>
        <w:t>EU/1/05/310/004 (12 comprimate)</w:t>
      </w:r>
    </w:p>
    <w:p w14:paraId="2987323F" w14:textId="77777777" w:rsidR="00D232EE" w:rsidRPr="00121A9C" w:rsidRDefault="00D232EE" w:rsidP="00D232EE">
      <w:pPr>
        <w:rPr>
          <w:b/>
          <w:sz w:val="22"/>
          <w:szCs w:val="22"/>
          <w:lang w:val="ro-RO"/>
        </w:rPr>
      </w:pPr>
    </w:p>
    <w:p w14:paraId="429F67D7" w14:textId="77777777" w:rsidR="00D232EE" w:rsidRPr="00121A9C" w:rsidRDefault="00D232EE" w:rsidP="00D232EE">
      <w:pPr>
        <w:rPr>
          <w:b/>
          <w:sz w:val="22"/>
          <w:szCs w:val="22"/>
          <w:lang w:val="ro-RO"/>
        </w:rPr>
      </w:pPr>
    </w:p>
    <w:p w14:paraId="785F6B7C"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13.</w:t>
      </w:r>
      <w:r w:rsidRPr="00121A9C">
        <w:rPr>
          <w:b/>
          <w:sz w:val="22"/>
          <w:szCs w:val="22"/>
          <w:lang w:val="ro-RO"/>
        </w:rPr>
        <w:tab/>
        <w:t>SERIA DE FABRICAŢIE</w:t>
      </w:r>
    </w:p>
    <w:p w14:paraId="7FAB5FB7" w14:textId="77777777" w:rsidR="00D232EE" w:rsidRPr="00121A9C" w:rsidRDefault="00D232EE" w:rsidP="00D232EE">
      <w:pPr>
        <w:keepNext/>
        <w:rPr>
          <w:b/>
          <w:sz w:val="22"/>
          <w:szCs w:val="22"/>
          <w:lang w:val="ro-RO"/>
        </w:rPr>
      </w:pPr>
    </w:p>
    <w:p w14:paraId="6C83F06E" w14:textId="77777777" w:rsidR="00D232EE" w:rsidRPr="00121A9C" w:rsidRDefault="00D232EE" w:rsidP="00D232EE">
      <w:pPr>
        <w:pStyle w:val="EndnoteText"/>
        <w:tabs>
          <w:tab w:val="clear" w:pos="567"/>
        </w:tabs>
        <w:rPr>
          <w:bCs/>
          <w:szCs w:val="22"/>
          <w:lang w:val="ro-RO"/>
        </w:rPr>
      </w:pPr>
      <w:r w:rsidRPr="00121A9C">
        <w:rPr>
          <w:bCs/>
          <w:szCs w:val="22"/>
          <w:lang w:val="ro-RO"/>
        </w:rPr>
        <w:t>Serie</w:t>
      </w:r>
    </w:p>
    <w:p w14:paraId="1CAB9D08" w14:textId="77777777" w:rsidR="00D232EE" w:rsidRPr="00121A9C" w:rsidRDefault="00D232EE" w:rsidP="00D232EE">
      <w:pPr>
        <w:rPr>
          <w:b/>
          <w:sz w:val="22"/>
          <w:szCs w:val="22"/>
          <w:lang w:val="ro-RO"/>
        </w:rPr>
      </w:pPr>
    </w:p>
    <w:p w14:paraId="7EB3F320" w14:textId="77777777" w:rsidR="00D232EE" w:rsidRPr="00121A9C" w:rsidRDefault="00D232EE" w:rsidP="00D232EE">
      <w:pPr>
        <w:rPr>
          <w:b/>
          <w:sz w:val="22"/>
          <w:szCs w:val="22"/>
          <w:lang w:val="ro-RO"/>
        </w:rPr>
      </w:pPr>
    </w:p>
    <w:p w14:paraId="58830DCE"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14.</w:t>
      </w:r>
      <w:r w:rsidRPr="00121A9C">
        <w:rPr>
          <w:b/>
          <w:sz w:val="22"/>
          <w:szCs w:val="22"/>
          <w:lang w:val="ro-RO"/>
        </w:rPr>
        <w:tab/>
        <w:t>CLASIFICARE GENERALĂ PRIVIND MODUL DE ELIBERARE</w:t>
      </w:r>
    </w:p>
    <w:p w14:paraId="36B5895A" w14:textId="77777777" w:rsidR="00D232EE" w:rsidRPr="00121A9C" w:rsidRDefault="00D232EE" w:rsidP="00D232EE">
      <w:pPr>
        <w:keepNext/>
        <w:rPr>
          <w:b/>
          <w:sz w:val="22"/>
          <w:szCs w:val="22"/>
          <w:lang w:val="ro-RO"/>
        </w:rPr>
      </w:pPr>
    </w:p>
    <w:p w14:paraId="6D6322A6" w14:textId="77777777" w:rsidR="00D232EE" w:rsidRPr="00121A9C" w:rsidRDefault="00D232EE" w:rsidP="00D232EE">
      <w:pPr>
        <w:rPr>
          <w:b/>
          <w:sz w:val="22"/>
          <w:szCs w:val="22"/>
          <w:lang w:val="ro-RO"/>
        </w:rPr>
      </w:pPr>
    </w:p>
    <w:p w14:paraId="0F353C29"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center" w:pos="4535"/>
        </w:tabs>
        <w:ind w:left="567" w:hanging="567"/>
        <w:rPr>
          <w:b/>
          <w:sz w:val="22"/>
          <w:szCs w:val="22"/>
          <w:lang w:val="ro-RO"/>
        </w:rPr>
      </w:pPr>
      <w:r w:rsidRPr="00121A9C">
        <w:rPr>
          <w:b/>
          <w:sz w:val="22"/>
          <w:szCs w:val="22"/>
          <w:lang w:val="ro-RO"/>
        </w:rPr>
        <w:t>15.</w:t>
      </w:r>
      <w:r w:rsidRPr="00121A9C">
        <w:rPr>
          <w:b/>
          <w:sz w:val="22"/>
          <w:szCs w:val="22"/>
          <w:lang w:val="ro-RO"/>
        </w:rPr>
        <w:tab/>
        <w:t>INSTRUCŢIUNI DE UTILIZARE</w:t>
      </w:r>
    </w:p>
    <w:p w14:paraId="08519C22" w14:textId="77777777" w:rsidR="00D232EE" w:rsidRPr="00121A9C" w:rsidRDefault="00D232EE" w:rsidP="00D232EE">
      <w:pPr>
        <w:keepNext/>
        <w:rPr>
          <w:b/>
          <w:sz w:val="22"/>
          <w:szCs w:val="22"/>
          <w:lang w:val="ro-RO"/>
        </w:rPr>
      </w:pPr>
    </w:p>
    <w:p w14:paraId="3DDF7069" w14:textId="77777777" w:rsidR="00D232EE" w:rsidRPr="00121A9C" w:rsidRDefault="00D232EE" w:rsidP="00D232EE">
      <w:pPr>
        <w:rPr>
          <w:b/>
          <w:sz w:val="22"/>
          <w:szCs w:val="22"/>
          <w:lang w:val="ro-RO"/>
        </w:rPr>
      </w:pPr>
    </w:p>
    <w:p w14:paraId="3FE83E7E"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center" w:pos="4535"/>
        </w:tabs>
        <w:ind w:left="567" w:hanging="567"/>
        <w:rPr>
          <w:b/>
          <w:sz w:val="22"/>
          <w:szCs w:val="22"/>
          <w:lang w:val="ro-RO"/>
        </w:rPr>
      </w:pPr>
      <w:r w:rsidRPr="00121A9C">
        <w:rPr>
          <w:b/>
          <w:sz w:val="22"/>
          <w:szCs w:val="22"/>
          <w:lang w:val="ro-RO"/>
        </w:rPr>
        <w:t>16.</w:t>
      </w:r>
      <w:r w:rsidRPr="00121A9C">
        <w:rPr>
          <w:b/>
          <w:sz w:val="22"/>
          <w:szCs w:val="22"/>
          <w:lang w:val="ro-RO"/>
        </w:rPr>
        <w:tab/>
        <w:t>INFORMAŢII ÎN BRAILLE</w:t>
      </w:r>
    </w:p>
    <w:p w14:paraId="4BB23327" w14:textId="77777777" w:rsidR="00D232EE" w:rsidRPr="00121A9C" w:rsidRDefault="00D232EE" w:rsidP="00D232EE">
      <w:pPr>
        <w:keepNext/>
        <w:rPr>
          <w:b/>
          <w:sz w:val="22"/>
          <w:szCs w:val="22"/>
          <w:lang w:val="ro-RO"/>
        </w:rPr>
      </w:pPr>
    </w:p>
    <w:p w14:paraId="0E612EAC" w14:textId="77777777" w:rsidR="00D232EE" w:rsidRPr="00121A9C" w:rsidRDefault="00D232EE" w:rsidP="00D232EE">
      <w:pPr>
        <w:keepNext/>
        <w:rPr>
          <w:sz w:val="22"/>
          <w:szCs w:val="22"/>
          <w:lang w:val="ro-RO"/>
        </w:rPr>
      </w:pPr>
      <w:r w:rsidRPr="00121A9C">
        <w:rPr>
          <w:sz w:val="22"/>
          <w:szCs w:val="22"/>
          <w:lang w:val="ro-RO"/>
        </w:rPr>
        <w:t>FOSAVANCE</w:t>
      </w:r>
    </w:p>
    <w:p w14:paraId="4148253F" w14:textId="77777777" w:rsidR="00D232EE" w:rsidRPr="00121A9C" w:rsidRDefault="00D232EE" w:rsidP="00D232EE">
      <w:pPr>
        <w:keepNext/>
        <w:rPr>
          <w:sz w:val="22"/>
          <w:szCs w:val="22"/>
          <w:lang w:val="ro-RO"/>
        </w:rPr>
      </w:pPr>
      <w:r w:rsidRPr="00121A9C">
        <w:rPr>
          <w:sz w:val="22"/>
          <w:szCs w:val="22"/>
          <w:lang w:val="ro-RO"/>
        </w:rPr>
        <w:t>70 mg</w:t>
      </w:r>
    </w:p>
    <w:p w14:paraId="07C9B489" w14:textId="77777777" w:rsidR="00D232EE" w:rsidRDefault="00D232EE" w:rsidP="00D232EE">
      <w:pPr>
        <w:rPr>
          <w:sz w:val="22"/>
          <w:szCs w:val="22"/>
          <w:lang w:val="ro-RO"/>
        </w:rPr>
      </w:pPr>
      <w:r w:rsidRPr="00121A9C">
        <w:rPr>
          <w:sz w:val="22"/>
          <w:szCs w:val="22"/>
          <w:lang w:val="ro-RO"/>
        </w:rPr>
        <w:t>2800 UI</w:t>
      </w:r>
    </w:p>
    <w:p w14:paraId="601FACA8" w14:textId="77777777" w:rsidR="00974C96" w:rsidRDefault="00974C96" w:rsidP="00D232EE">
      <w:pPr>
        <w:rPr>
          <w:sz w:val="22"/>
          <w:szCs w:val="22"/>
          <w:lang w:val="ro-RO"/>
        </w:rPr>
      </w:pPr>
    </w:p>
    <w:p w14:paraId="3A2F8E69" w14:textId="77777777" w:rsidR="00885913" w:rsidRPr="0083768A" w:rsidRDefault="00885913" w:rsidP="00885913">
      <w:pPr>
        <w:rPr>
          <w:noProof/>
          <w:sz w:val="22"/>
          <w:szCs w:val="22"/>
          <w:shd w:val="clear" w:color="auto" w:fill="CCCCCC"/>
          <w:lang w:val="ro-RO"/>
        </w:rPr>
      </w:pPr>
    </w:p>
    <w:p w14:paraId="4D7722C4" w14:textId="77777777" w:rsidR="00885913" w:rsidRPr="00AC72C1" w:rsidRDefault="00885913" w:rsidP="00AC72C1">
      <w:pPr>
        <w:keepNext/>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center" w:pos="4535"/>
        </w:tabs>
        <w:ind w:left="567" w:hanging="567"/>
        <w:rPr>
          <w:b/>
          <w:sz w:val="22"/>
          <w:szCs w:val="22"/>
          <w:lang w:val="ro-RO"/>
        </w:rPr>
      </w:pPr>
      <w:r w:rsidRPr="00AC72C1">
        <w:rPr>
          <w:b/>
          <w:sz w:val="22"/>
          <w:szCs w:val="22"/>
          <w:lang w:val="ro-RO"/>
        </w:rPr>
        <w:lastRenderedPageBreak/>
        <w:t>17.</w:t>
      </w:r>
      <w:r w:rsidRPr="00AC72C1">
        <w:rPr>
          <w:b/>
          <w:sz w:val="22"/>
          <w:szCs w:val="22"/>
          <w:lang w:val="ro-RO"/>
        </w:rPr>
        <w:tab/>
        <w:t>IDENTIFICATOR UNIC - COD DE BARE BIDIMENSIONAL</w:t>
      </w:r>
    </w:p>
    <w:p w14:paraId="6E7DA420" w14:textId="77777777" w:rsidR="00C64DF6" w:rsidRDefault="00C64DF6" w:rsidP="00AC72C1">
      <w:pPr>
        <w:keepNext/>
        <w:rPr>
          <w:sz w:val="22"/>
          <w:szCs w:val="22"/>
          <w:lang w:val="ro-RO"/>
        </w:rPr>
      </w:pPr>
    </w:p>
    <w:p w14:paraId="650E412E" w14:textId="77777777" w:rsidR="00974C96" w:rsidRPr="0083768A" w:rsidRDefault="00974C96" w:rsidP="00974C96">
      <w:pPr>
        <w:rPr>
          <w:noProof/>
          <w:sz w:val="22"/>
          <w:szCs w:val="22"/>
          <w:shd w:val="clear" w:color="auto" w:fill="CCCCCC"/>
          <w:lang w:val="ro-RO"/>
        </w:rPr>
      </w:pPr>
      <w:r w:rsidRPr="0083768A">
        <w:rPr>
          <w:noProof/>
          <w:sz w:val="22"/>
          <w:szCs w:val="22"/>
          <w:shd w:val="clear" w:color="auto" w:fill="BFBFBF"/>
          <w:lang w:val="ro-RO"/>
        </w:rPr>
        <w:t>cod de bare bidimensional care conține identificatorul unic.</w:t>
      </w:r>
    </w:p>
    <w:p w14:paraId="6EE76EBB" w14:textId="77777777" w:rsidR="00974C96" w:rsidRDefault="00974C96" w:rsidP="00D232EE">
      <w:pPr>
        <w:rPr>
          <w:sz w:val="22"/>
          <w:szCs w:val="22"/>
          <w:lang w:val="ro-RO"/>
        </w:rPr>
      </w:pPr>
    </w:p>
    <w:p w14:paraId="3F8FE0CA" w14:textId="77777777" w:rsidR="00885913" w:rsidRPr="0083768A" w:rsidRDefault="00885913" w:rsidP="00885913">
      <w:pPr>
        <w:rPr>
          <w:noProof/>
          <w:sz w:val="22"/>
          <w:szCs w:val="22"/>
          <w:lang w:val="ro-RO"/>
        </w:rPr>
      </w:pPr>
    </w:p>
    <w:p w14:paraId="0DAF6BBE" w14:textId="77777777" w:rsidR="00885913" w:rsidRPr="00AC72C1" w:rsidRDefault="00885913" w:rsidP="00AC72C1">
      <w:pPr>
        <w:keepNext/>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center" w:pos="4535"/>
        </w:tabs>
        <w:ind w:left="567" w:hanging="567"/>
        <w:rPr>
          <w:b/>
          <w:sz w:val="22"/>
          <w:szCs w:val="22"/>
          <w:lang w:val="ro-RO"/>
        </w:rPr>
      </w:pPr>
      <w:r w:rsidRPr="00AC72C1">
        <w:rPr>
          <w:b/>
          <w:sz w:val="22"/>
          <w:szCs w:val="22"/>
          <w:lang w:val="ro-RO"/>
        </w:rPr>
        <w:t>18.</w:t>
      </w:r>
      <w:r w:rsidRPr="00AC72C1">
        <w:rPr>
          <w:b/>
          <w:sz w:val="22"/>
          <w:szCs w:val="22"/>
          <w:lang w:val="ro-RO"/>
        </w:rPr>
        <w:tab/>
        <w:t>IDENTIFICATOR UNIC - DATE LIZIBILE PENTRU PERSOANE</w:t>
      </w:r>
    </w:p>
    <w:p w14:paraId="1DC52102" w14:textId="77777777" w:rsidR="00885913" w:rsidRPr="0083768A" w:rsidRDefault="00885913" w:rsidP="00885913">
      <w:pPr>
        <w:keepNext/>
        <w:rPr>
          <w:noProof/>
          <w:sz w:val="22"/>
          <w:szCs w:val="22"/>
          <w:lang w:val="ro-RO"/>
        </w:rPr>
      </w:pPr>
    </w:p>
    <w:p w14:paraId="2E8FFA0F" w14:textId="77777777" w:rsidR="00974C96" w:rsidRDefault="00974C96" w:rsidP="00974C96">
      <w:pPr>
        <w:keepNext/>
        <w:rPr>
          <w:noProof/>
          <w:sz w:val="22"/>
          <w:szCs w:val="22"/>
          <w:highlight w:val="lightGray"/>
          <w:lang w:val="fr-LU"/>
        </w:rPr>
      </w:pPr>
      <w:r w:rsidRPr="0083768A">
        <w:rPr>
          <w:noProof/>
          <w:sz w:val="22"/>
          <w:szCs w:val="22"/>
          <w:lang w:val="fr-LU"/>
        </w:rPr>
        <w:t>PC</w:t>
      </w:r>
    </w:p>
    <w:p w14:paraId="6478CAFE" w14:textId="77777777" w:rsidR="00974C96" w:rsidRPr="0083768A" w:rsidRDefault="00974C96" w:rsidP="00974C96">
      <w:pPr>
        <w:keepNext/>
        <w:rPr>
          <w:noProof/>
          <w:sz w:val="22"/>
          <w:szCs w:val="22"/>
          <w:lang w:val="fr-LU"/>
        </w:rPr>
      </w:pPr>
      <w:r w:rsidRPr="0083768A">
        <w:rPr>
          <w:noProof/>
          <w:sz w:val="22"/>
          <w:szCs w:val="22"/>
          <w:lang w:val="fr-LU"/>
        </w:rPr>
        <w:t>SN</w:t>
      </w:r>
    </w:p>
    <w:p w14:paraId="09105F4C" w14:textId="77777777" w:rsidR="00974C96" w:rsidRPr="0083768A" w:rsidRDefault="00974C96" w:rsidP="00D232EE">
      <w:pPr>
        <w:rPr>
          <w:noProof/>
          <w:sz w:val="22"/>
          <w:szCs w:val="22"/>
          <w:lang w:val="fr-LU"/>
        </w:rPr>
      </w:pPr>
      <w:r w:rsidRPr="0083768A">
        <w:rPr>
          <w:noProof/>
          <w:sz w:val="22"/>
          <w:szCs w:val="22"/>
          <w:lang w:val="fr-LU"/>
        </w:rPr>
        <w:t>NN</w:t>
      </w:r>
    </w:p>
    <w:p w14:paraId="5424A519" w14:textId="77777777" w:rsidR="00D232EE" w:rsidRPr="00121A9C" w:rsidRDefault="00D232EE" w:rsidP="00457E4F">
      <w:pPr>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br w:type="page"/>
      </w:r>
      <w:r w:rsidRPr="00121A9C">
        <w:rPr>
          <w:b/>
          <w:sz w:val="22"/>
          <w:szCs w:val="22"/>
          <w:lang w:val="ro-RO"/>
        </w:rPr>
        <w:lastRenderedPageBreak/>
        <w:t>MINIMUM DE INFORMAŢII CARE TREBUIE SĂ APARĂ PE BLISTER SAU PE FOLIE TERMOSUDATĂ</w:t>
      </w:r>
    </w:p>
    <w:p w14:paraId="1CDE9CA8"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p>
    <w:p w14:paraId="232C9414"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 xml:space="preserve">BLISTER </w:t>
      </w:r>
      <w:r w:rsidR="00D855C9">
        <w:rPr>
          <w:b/>
          <w:sz w:val="22"/>
          <w:szCs w:val="22"/>
          <w:lang w:val="ro-RO"/>
        </w:rPr>
        <w:t>PENT</w:t>
      </w:r>
      <w:r w:rsidR="00D855C9" w:rsidRPr="00AB5712">
        <w:rPr>
          <w:b/>
          <w:sz w:val="22"/>
          <w:szCs w:val="22"/>
          <w:lang w:val="ro-RO"/>
        </w:rPr>
        <w:t xml:space="preserve">RU </w:t>
      </w:r>
      <w:r w:rsidR="00D855C9">
        <w:rPr>
          <w:b/>
          <w:caps/>
          <w:sz w:val="22"/>
          <w:szCs w:val="22"/>
          <w:lang w:val="ro-RO"/>
        </w:rPr>
        <w:t>FOSAVANCE</w:t>
      </w:r>
      <w:r w:rsidR="00D855C9" w:rsidRPr="00AB5712">
        <w:rPr>
          <w:b/>
          <w:sz w:val="22"/>
          <w:szCs w:val="22"/>
          <w:lang w:val="ro-RO"/>
        </w:rPr>
        <w:t xml:space="preserve"> 70 mg/2800 UI</w:t>
      </w:r>
    </w:p>
    <w:p w14:paraId="00397BD7" w14:textId="77777777" w:rsidR="00D232EE" w:rsidRPr="00121A9C" w:rsidRDefault="00D232EE" w:rsidP="00D232EE">
      <w:pPr>
        <w:keepNext/>
        <w:keepLines/>
        <w:rPr>
          <w:b/>
          <w:sz w:val="22"/>
          <w:szCs w:val="22"/>
          <w:lang w:val="ro-RO"/>
        </w:rPr>
      </w:pPr>
    </w:p>
    <w:p w14:paraId="38509FE7" w14:textId="77777777" w:rsidR="00D232EE" w:rsidRPr="00121A9C" w:rsidRDefault="00D232EE" w:rsidP="00D232EE">
      <w:pPr>
        <w:rPr>
          <w:b/>
          <w:sz w:val="22"/>
          <w:szCs w:val="22"/>
          <w:lang w:val="ro-RO"/>
        </w:rPr>
      </w:pPr>
    </w:p>
    <w:p w14:paraId="08132EA0"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1.</w:t>
      </w:r>
      <w:r w:rsidRPr="00121A9C">
        <w:rPr>
          <w:b/>
          <w:sz w:val="22"/>
          <w:szCs w:val="22"/>
          <w:lang w:val="ro-RO"/>
        </w:rPr>
        <w:tab/>
        <w:t>DENUMIREA COMERCIALĂ A MEDICAMENTULUI</w:t>
      </w:r>
    </w:p>
    <w:p w14:paraId="62F0597C" w14:textId="77777777" w:rsidR="00D232EE" w:rsidRPr="00121A9C" w:rsidRDefault="00D232EE" w:rsidP="00D232EE">
      <w:pPr>
        <w:keepNext/>
        <w:keepLines/>
        <w:rPr>
          <w:b/>
          <w:sz w:val="22"/>
          <w:szCs w:val="22"/>
          <w:lang w:val="ro-RO"/>
        </w:rPr>
      </w:pPr>
    </w:p>
    <w:p w14:paraId="39A5CE14" w14:textId="77777777" w:rsidR="00D232EE" w:rsidRPr="00121A9C" w:rsidRDefault="00D232EE" w:rsidP="00D232EE">
      <w:pPr>
        <w:rPr>
          <w:sz w:val="22"/>
          <w:szCs w:val="22"/>
          <w:lang w:val="ro-RO"/>
        </w:rPr>
      </w:pPr>
      <w:r w:rsidRPr="00121A9C">
        <w:rPr>
          <w:caps/>
          <w:sz w:val="22"/>
          <w:szCs w:val="22"/>
          <w:lang w:val="ro-RO"/>
        </w:rPr>
        <w:t>FOSAVANCE</w:t>
      </w:r>
      <w:r w:rsidR="00D855C9">
        <w:rPr>
          <w:caps/>
          <w:sz w:val="22"/>
          <w:szCs w:val="22"/>
          <w:lang w:val="ro-RO"/>
        </w:rPr>
        <w:t xml:space="preserve"> </w:t>
      </w:r>
      <w:r w:rsidRPr="00121A9C">
        <w:rPr>
          <w:sz w:val="22"/>
          <w:szCs w:val="22"/>
          <w:lang w:val="ro-RO"/>
        </w:rPr>
        <w:t>70 mg/2800 UI</w:t>
      </w:r>
      <w:r w:rsidR="00D855C9">
        <w:rPr>
          <w:sz w:val="22"/>
          <w:szCs w:val="22"/>
          <w:lang w:val="ro-RO"/>
        </w:rPr>
        <w:t xml:space="preserve"> </w:t>
      </w:r>
      <w:r w:rsidRPr="00121A9C">
        <w:rPr>
          <w:sz w:val="22"/>
          <w:szCs w:val="22"/>
          <w:lang w:val="ro-RO"/>
        </w:rPr>
        <w:t>comprimate</w:t>
      </w:r>
    </w:p>
    <w:p w14:paraId="28DF9B8D" w14:textId="77777777" w:rsidR="00D232EE" w:rsidRPr="00121A9C" w:rsidRDefault="00D855C9" w:rsidP="00D232EE">
      <w:pPr>
        <w:rPr>
          <w:caps/>
          <w:sz w:val="22"/>
          <w:szCs w:val="22"/>
          <w:lang w:val="ro-RO"/>
        </w:rPr>
      </w:pPr>
      <w:r>
        <w:rPr>
          <w:sz w:val="22"/>
          <w:szCs w:val="22"/>
          <w:lang w:val="ro-RO"/>
        </w:rPr>
        <w:t>a</w:t>
      </w:r>
      <w:r w:rsidR="00D232EE" w:rsidRPr="00121A9C">
        <w:rPr>
          <w:sz w:val="22"/>
          <w:szCs w:val="22"/>
          <w:lang w:val="ro-RO"/>
        </w:rPr>
        <w:t>cid alendronic/colecalciferol</w:t>
      </w:r>
    </w:p>
    <w:p w14:paraId="255F323D" w14:textId="77777777" w:rsidR="00D232EE" w:rsidRPr="00121A9C" w:rsidRDefault="00D232EE" w:rsidP="00D232EE">
      <w:pPr>
        <w:rPr>
          <w:b/>
          <w:sz w:val="22"/>
          <w:szCs w:val="22"/>
          <w:lang w:val="ro-RO"/>
        </w:rPr>
      </w:pPr>
    </w:p>
    <w:p w14:paraId="5017029C" w14:textId="77777777" w:rsidR="00D232EE" w:rsidRPr="00121A9C" w:rsidRDefault="00D232EE" w:rsidP="00D232EE">
      <w:pPr>
        <w:rPr>
          <w:b/>
          <w:sz w:val="22"/>
          <w:szCs w:val="22"/>
          <w:lang w:val="ro-RO"/>
        </w:rPr>
      </w:pPr>
    </w:p>
    <w:p w14:paraId="1DCBFA35"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2.</w:t>
      </w:r>
      <w:r w:rsidRPr="00121A9C">
        <w:rPr>
          <w:b/>
          <w:sz w:val="22"/>
          <w:szCs w:val="22"/>
          <w:lang w:val="ro-RO"/>
        </w:rPr>
        <w:tab/>
        <w:t>NUMELE DEŢINĂTORULUI AUTORIZAŢIEI DE PUNERE PE PIAŢĂ</w:t>
      </w:r>
    </w:p>
    <w:p w14:paraId="354A8D6F" w14:textId="77777777" w:rsidR="00D232EE" w:rsidRPr="00121A9C" w:rsidRDefault="00D232EE" w:rsidP="00D232EE">
      <w:pPr>
        <w:keepNext/>
        <w:keepLines/>
        <w:rPr>
          <w:b/>
          <w:sz w:val="22"/>
          <w:szCs w:val="22"/>
          <w:lang w:val="ro-RO"/>
        </w:rPr>
      </w:pPr>
    </w:p>
    <w:p w14:paraId="0820AE6C" w14:textId="77777777" w:rsidR="00D232EE" w:rsidRPr="00121A9C" w:rsidRDefault="00270585" w:rsidP="00D232EE">
      <w:pPr>
        <w:rPr>
          <w:sz w:val="22"/>
          <w:szCs w:val="22"/>
          <w:lang w:val="ro-RO"/>
        </w:rPr>
      </w:pPr>
      <w:r>
        <w:rPr>
          <w:sz w:val="22"/>
          <w:szCs w:val="22"/>
          <w:lang w:val="ro-RO"/>
        </w:rPr>
        <w:t>Organon</w:t>
      </w:r>
    </w:p>
    <w:p w14:paraId="68D02991" w14:textId="77777777" w:rsidR="00D232EE" w:rsidRPr="00121A9C" w:rsidRDefault="00D232EE" w:rsidP="00D232EE">
      <w:pPr>
        <w:rPr>
          <w:b/>
          <w:sz w:val="22"/>
          <w:szCs w:val="22"/>
          <w:lang w:val="ro-RO"/>
        </w:rPr>
      </w:pPr>
    </w:p>
    <w:p w14:paraId="14D792B2" w14:textId="77777777" w:rsidR="00D232EE" w:rsidRPr="00121A9C" w:rsidRDefault="00D232EE" w:rsidP="00D232EE">
      <w:pPr>
        <w:rPr>
          <w:b/>
          <w:sz w:val="22"/>
          <w:szCs w:val="22"/>
          <w:lang w:val="ro-RO"/>
        </w:rPr>
      </w:pPr>
    </w:p>
    <w:p w14:paraId="2D23632C"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3.</w:t>
      </w:r>
      <w:r w:rsidRPr="00121A9C">
        <w:rPr>
          <w:b/>
          <w:sz w:val="22"/>
          <w:szCs w:val="22"/>
          <w:lang w:val="ro-RO"/>
        </w:rPr>
        <w:tab/>
        <w:t>DATA DE EXPIRARE</w:t>
      </w:r>
    </w:p>
    <w:p w14:paraId="41A064C7" w14:textId="77777777" w:rsidR="00D232EE" w:rsidRPr="00121A9C" w:rsidRDefault="00D232EE" w:rsidP="00D232EE">
      <w:pPr>
        <w:keepNext/>
        <w:keepLines/>
        <w:rPr>
          <w:b/>
          <w:sz w:val="22"/>
          <w:szCs w:val="22"/>
          <w:lang w:val="ro-RO"/>
        </w:rPr>
      </w:pPr>
    </w:p>
    <w:p w14:paraId="4146FF4F" w14:textId="77777777" w:rsidR="00D232EE" w:rsidRPr="00121A9C" w:rsidRDefault="00D232EE" w:rsidP="00D232EE">
      <w:pPr>
        <w:rPr>
          <w:sz w:val="22"/>
          <w:szCs w:val="22"/>
          <w:lang w:val="ro-RO"/>
        </w:rPr>
      </w:pPr>
      <w:r w:rsidRPr="00121A9C">
        <w:rPr>
          <w:sz w:val="22"/>
          <w:szCs w:val="22"/>
          <w:lang w:val="ro-RO"/>
        </w:rPr>
        <w:t>EXP</w:t>
      </w:r>
    </w:p>
    <w:p w14:paraId="5BBD4B72" w14:textId="77777777" w:rsidR="00D232EE" w:rsidRPr="00121A9C" w:rsidRDefault="00D232EE" w:rsidP="00D232EE">
      <w:pPr>
        <w:rPr>
          <w:b/>
          <w:sz w:val="22"/>
          <w:szCs w:val="22"/>
          <w:lang w:val="ro-RO"/>
        </w:rPr>
      </w:pPr>
    </w:p>
    <w:p w14:paraId="080434C7" w14:textId="77777777" w:rsidR="00D232EE" w:rsidRPr="00121A9C" w:rsidRDefault="00D232EE" w:rsidP="00D232EE">
      <w:pPr>
        <w:rPr>
          <w:b/>
          <w:sz w:val="22"/>
          <w:szCs w:val="22"/>
          <w:lang w:val="ro-RO"/>
        </w:rPr>
      </w:pPr>
    </w:p>
    <w:p w14:paraId="24695A09"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4.</w:t>
      </w:r>
      <w:r w:rsidRPr="00121A9C">
        <w:rPr>
          <w:b/>
          <w:sz w:val="22"/>
          <w:szCs w:val="22"/>
          <w:lang w:val="ro-RO"/>
        </w:rPr>
        <w:tab/>
        <w:t>SERIA DE FABRICAŢIE</w:t>
      </w:r>
    </w:p>
    <w:p w14:paraId="78AFD765" w14:textId="77777777" w:rsidR="00D232EE" w:rsidRPr="00121A9C" w:rsidRDefault="00D232EE" w:rsidP="00D232EE">
      <w:pPr>
        <w:keepNext/>
        <w:keepLines/>
        <w:rPr>
          <w:b/>
          <w:sz w:val="22"/>
          <w:szCs w:val="22"/>
          <w:lang w:val="ro-RO"/>
        </w:rPr>
      </w:pPr>
    </w:p>
    <w:p w14:paraId="0CE72C84" w14:textId="77777777" w:rsidR="00D232EE" w:rsidRPr="00121A9C" w:rsidRDefault="00D232EE" w:rsidP="00D232EE">
      <w:pPr>
        <w:rPr>
          <w:sz w:val="22"/>
          <w:szCs w:val="22"/>
          <w:lang w:val="ro-RO"/>
        </w:rPr>
      </w:pPr>
      <w:r w:rsidRPr="00121A9C">
        <w:rPr>
          <w:sz w:val="22"/>
          <w:szCs w:val="22"/>
          <w:lang w:val="ro-RO"/>
        </w:rPr>
        <w:t>Lot</w:t>
      </w:r>
    </w:p>
    <w:p w14:paraId="1BA369F2" w14:textId="77777777" w:rsidR="00D232EE" w:rsidRPr="00121A9C" w:rsidRDefault="00D232EE" w:rsidP="00D232EE">
      <w:pPr>
        <w:rPr>
          <w:b/>
          <w:sz w:val="22"/>
          <w:szCs w:val="22"/>
          <w:lang w:val="ro-RO"/>
        </w:rPr>
      </w:pPr>
    </w:p>
    <w:p w14:paraId="67241FE9" w14:textId="77777777" w:rsidR="00D232EE" w:rsidRPr="00121A9C" w:rsidRDefault="00D232EE" w:rsidP="00D232EE">
      <w:pPr>
        <w:rPr>
          <w:b/>
          <w:sz w:val="22"/>
          <w:szCs w:val="22"/>
          <w:lang w:val="ro-RO"/>
        </w:rPr>
      </w:pPr>
    </w:p>
    <w:p w14:paraId="6FE913EB"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5.</w:t>
      </w:r>
      <w:r w:rsidRPr="00121A9C">
        <w:rPr>
          <w:b/>
          <w:sz w:val="22"/>
          <w:szCs w:val="22"/>
          <w:lang w:val="ro-RO"/>
        </w:rPr>
        <w:tab/>
        <w:t>ALTE INFORMAŢII</w:t>
      </w:r>
    </w:p>
    <w:p w14:paraId="5BAE1C40" w14:textId="77777777" w:rsidR="00D232EE" w:rsidRPr="00121A9C" w:rsidRDefault="00D232EE" w:rsidP="00D232EE">
      <w:pPr>
        <w:keepNext/>
        <w:keepLines/>
        <w:rPr>
          <w:b/>
          <w:sz w:val="22"/>
          <w:szCs w:val="22"/>
          <w:lang w:val="ro-RO"/>
        </w:rPr>
      </w:pPr>
    </w:p>
    <w:p w14:paraId="417EA315" w14:textId="77777777" w:rsidR="00D232EE" w:rsidRPr="00121A9C" w:rsidRDefault="00E914E5" w:rsidP="00D232EE">
      <w:pPr>
        <w:rPr>
          <w:b/>
          <w:sz w:val="22"/>
          <w:szCs w:val="22"/>
          <w:lang w:val="ro-RO"/>
        </w:rPr>
      </w:pPr>
      <w:r>
        <w:rPr>
          <w:b/>
          <w:sz w:val="22"/>
          <w:szCs w:val="22"/>
          <w:lang w:val="ro-RO"/>
        </w:rPr>
        <w:br w:type="page"/>
      </w:r>
    </w:p>
    <w:p w14:paraId="324342AF" w14:textId="77777777" w:rsidR="00D232EE" w:rsidRPr="00121A9C" w:rsidRDefault="00D232EE" w:rsidP="00D232EE">
      <w:pPr>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INFORMAŢII CARE TREBUIE</w:t>
      </w:r>
      <w:r w:rsidR="00611F32">
        <w:rPr>
          <w:b/>
          <w:sz w:val="22"/>
          <w:szCs w:val="22"/>
          <w:lang w:val="ro-RO"/>
        </w:rPr>
        <w:t xml:space="preserve"> SĂ APARĂ PE AMBALAJUL SECUNDAR</w:t>
      </w:r>
    </w:p>
    <w:p w14:paraId="5961F62F" w14:textId="77777777" w:rsidR="00D232EE" w:rsidRPr="00121A9C" w:rsidRDefault="00D232EE" w:rsidP="00D232EE">
      <w:pPr>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 xml:space="preserve">CUTIE </w:t>
      </w:r>
      <w:r w:rsidR="00D855C9">
        <w:rPr>
          <w:b/>
          <w:sz w:val="22"/>
          <w:szCs w:val="22"/>
          <w:lang w:val="ro-RO"/>
        </w:rPr>
        <w:t>PENT</w:t>
      </w:r>
      <w:r w:rsidR="00D855C9" w:rsidRPr="00AB5712">
        <w:rPr>
          <w:b/>
          <w:sz w:val="22"/>
          <w:szCs w:val="22"/>
          <w:lang w:val="ro-RO"/>
        </w:rPr>
        <w:t xml:space="preserve">RU </w:t>
      </w:r>
      <w:r w:rsidR="00D855C9">
        <w:rPr>
          <w:b/>
          <w:caps/>
          <w:sz w:val="22"/>
          <w:szCs w:val="22"/>
          <w:lang w:val="ro-RO"/>
        </w:rPr>
        <w:t>FOSAVANCE</w:t>
      </w:r>
      <w:r w:rsidR="00D855C9" w:rsidRPr="00AB5712">
        <w:rPr>
          <w:b/>
          <w:sz w:val="22"/>
          <w:szCs w:val="22"/>
          <w:lang w:val="ro-RO"/>
        </w:rPr>
        <w:t xml:space="preserve"> 70 mg/</w:t>
      </w:r>
      <w:r w:rsidR="00D855C9">
        <w:rPr>
          <w:b/>
          <w:sz w:val="22"/>
          <w:szCs w:val="22"/>
          <w:lang w:val="ro-RO"/>
        </w:rPr>
        <w:t>56</w:t>
      </w:r>
      <w:r w:rsidR="00D855C9" w:rsidRPr="00AB5712">
        <w:rPr>
          <w:b/>
          <w:sz w:val="22"/>
          <w:szCs w:val="22"/>
          <w:lang w:val="ro-RO"/>
        </w:rPr>
        <w:t>00 UI</w:t>
      </w:r>
    </w:p>
    <w:p w14:paraId="1E2E5546" w14:textId="77777777" w:rsidR="00D232EE" w:rsidRPr="00121A9C" w:rsidRDefault="00D232EE" w:rsidP="00D232EE">
      <w:pPr>
        <w:rPr>
          <w:b/>
          <w:sz w:val="22"/>
          <w:szCs w:val="22"/>
          <w:lang w:val="ro-RO"/>
        </w:rPr>
      </w:pPr>
    </w:p>
    <w:p w14:paraId="728A1CFE" w14:textId="77777777" w:rsidR="00D232EE" w:rsidRPr="00121A9C" w:rsidRDefault="00D232EE" w:rsidP="00D232EE">
      <w:pPr>
        <w:rPr>
          <w:b/>
          <w:sz w:val="22"/>
          <w:szCs w:val="22"/>
          <w:lang w:val="ro-RO"/>
        </w:rPr>
      </w:pPr>
    </w:p>
    <w:p w14:paraId="37872FD0"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w:t>
      </w:r>
      <w:r w:rsidRPr="00121A9C">
        <w:rPr>
          <w:b/>
          <w:sz w:val="22"/>
          <w:szCs w:val="22"/>
          <w:lang w:val="ro-RO"/>
        </w:rPr>
        <w:tab/>
        <w:t>DENUMIREA COMERCIALĂ A MEDICAMENTULUI</w:t>
      </w:r>
    </w:p>
    <w:p w14:paraId="58421BFF" w14:textId="77777777" w:rsidR="00D232EE" w:rsidRPr="00121A9C" w:rsidRDefault="00D232EE" w:rsidP="00D232EE">
      <w:pPr>
        <w:keepNext/>
        <w:rPr>
          <w:b/>
          <w:caps/>
          <w:sz w:val="22"/>
          <w:szCs w:val="22"/>
          <w:lang w:val="ro-RO"/>
        </w:rPr>
      </w:pPr>
    </w:p>
    <w:p w14:paraId="7B38F2E1" w14:textId="77777777" w:rsidR="00D232EE" w:rsidRPr="00121A9C" w:rsidRDefault="00D232EE" w:rsidP="00D232EE">
      <w:pPr>
        <w:rPr>
          <w:sz w:val="22"/>
          <w:szCs w:val="22"/>
          <w:lang w:val="ro-RO"/>
        </w:rPr>
      </w:pPr>
      <w:r w:rsidRPr="00121A9C">
        <w:rPr>
          <w:caps/>
          <w:sz w:val="22"/>
          <w:szCs w:val="22"/>
          <w:lang w:val="ro-RO"/>
        </w:rPr>
        <w:t>FOSAVANCE</w:t>
      </w:r>
      <w:r w:rsidRPr="00121A9C">
        <w:rPr>
          <w:sz w:val="22"/>
          <w:szCs w:val="22"/>
          <w:lang w:val="ro-RO"/>
        </w:rPr>
        <w:t xml:space="preserve"> 70 mg/5600 UI comprimate</w:t>
      </w:r>
    </w:p>
    <w:p w14:paraId="52CA9B7F" w14:textId="77777777" w:rsidR="00D232EE" w:rsidRPr="00121A9C" w:rsidRDefault="00D855C9" w:rsidP="00D232EE">
      <w:pPr>
        <w:rPr>
          <w:caps/>
          <w:sz w:val="22"/>
          <w:szCs w:val="22"/>
          <w:lang w:val="ro-RO"/>
        </w:rPr>
      </w:pPr>
      <w:r>
        <w:rPr>
          <w:sz w:val="22"/>
          <w:szCs w:val="22"/>
          <w:lang w:val="ro-RO"/>
        </w:rPr>
        <w:t>a</w:t>
      </w:r>
      <w:r w:rsidR="00D232EE" w:rsidRPr="00121A9C">
        <w:rPr>
          <w:sz w:val="22"/>
          <w:szCs w:val="22"/>
          <w:lang w:val="ro-RO"/>
        </w:rPr>
        <w:t>cid alendronic/colecalciferol</w:t>
      </w:r>
    </w:p>
    <w:p w14:paraId="41BC376B" w14:textId="77777777" w:rsidR="00D232EE" w:rsidRPr="00121A9C" w:rsidRDefault="00D232EE" w:rsidP="00D232EE">
      <w:pPr>
        <w:rPr>
          <w:b/>
          <w:caps/>
          <w:sz w:val="22"/>
          <w:szCs w:val="22"/>
          <w:lang w:val="ro-RO"/>
        </w:rPr>
      </w:pPr>
    </w:p>
    <w:p w14:paraId="6CA6ED5E" w14:textId="77777777" w:rsidR="00D232EE" w:rsidRPr="00121A9C" w:rsidRDefault="00D232EE" w:rsidP="00D232EE">
      <w:pPr>
        <w:rPr>
          <w:b/>
          <w:caps/>
          <w:sz w:val="22"/>
          <w:szCs w:val="22"/>
          <w:lang w:val="ro-RO"/>
        </w:rPr>
      </w:pPr>
    </w:p>
    <w:p w14:paraId="5AED25C2"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caps/>
          <w:sz w:val="22"/>
          <w:szCs w:val="22"/>
          <w:lang w:val="ro-RO"/>
        </w:rPr>
        <w:t>2.</w:t>
      </w:r>
      <w:r w:rsidRPr="00121A9C">
        <w:rPr>
          <w:b/>
          <w:caps/>
          <w:sz w:val="22"/>
          <w:szCs w:val="22"/>
          <w:lang w:val="ro-RO"/>
        </w:rPr>
        <w:tab/>
        <w:t>DECLARAREA SUBSTAN</w:t>
      </w:r>
      <w:r w:rsidRPr="00121A9C">
        <w:rPr>
          <w:b/>
          <w:sz w:val="22"/>
          <w:szCs w:val="22"/>
          <w:lang w:val="ro-RO"/>
        </w:rPr>
        <w:t>ŢEI(</w:t>
      </w:r>
      <w:r w:rsidR="00D855C9" w:rsidRPr="001375F5">
        <w:rPr>
          <w:b/>
          <w:sz w:val="22"/>
          <w:szCs w:val="22"/>
          <w:lang w:val="ro-RO"/>
        </w:rPr>
        <w:t>SUBSTANŢE</w:t>
      </w:r>
      <w:r w:rsidRPr="00121A9C">
        <w:rPr>
          <w:b/>
          <w:sz w:val="22"/>
          <w:szCs w:val="22"/>
          <w:lang w:val="ro-RO"/>
        </w:rPr>
        <w:t>LOR) ACTIVE</w:t>
      </w:r>
    </w:p>
    <w:p w14:paraId="56CE71FF" w14:textId="77777777" w:rsidR="00D232EE" w:rsidRPr="00121A9C" w:rsidRDefault="00D232EE" w:rsidP="00D232EE">
      <w:pPr>
        <w:keepNext/>
        <w:rPr>
          <w:sz w:val="22"/>
          <w:szCs w:val="22"/>
          <w:lang w:val="ro-RO"/>
        </w:rPr>
      </w:pPr>
    </w:p>
    <w:p w14:paraId="48F81A67" w14:textId="77777777" w:rsidR="00D232EE" w:rsidRPr="00121A9C" w:rsidRDefault="00D232EE" w:rsidP="00D232EE">
      <w:pPr>
        <w:rPr>
          <w:sz w:val="22"/>
          <w:szCs w:val="22"/>
          <w:lang w:val="ro-RO"/>
        </w:rPr>
      </w:pPr>
      <w:r w:rsidRPr="00121A9C">
        <w:rPr>
          <w:sz w:val="22"/>
          <w:szCs w:val="22"/>
          <w:lang w:val="ro-RO"/>
        </w:rPr>
        <w:t>Fiecare comprimat conţine</w:t>
      </w:r>
      <w:r w:rsidR="00977C5A">
        <w:rPr>
          <w:sz w:val="22"/>
          <w:szCs w:val="22"/>
          <w:lang w:val="ro-RO"/>
        </w:rPr>
        <w:t xml:space="preserve"> </w:t>
      </w:r>
      <w:r w:rsidRPr="00121A9C">
        <w:rPr>
          <w:sz w:val="22"/>
          <w:szCs w:val="22"/>
          <w:lang w:val="ro-RO"/>
        </w:rPr>
        <w:t xml:space="preserve">70 mg acid alendronic </w:t>
      </w:r>
      <w:r w:rsidR="00977C5A">
        <w:rPr>
          <w:sz w:val="22"/>
          <w:szCs w:val="22"/>
          <w:lang w:val="ro-RO"/>
        </w:rPr>
        <w:t>(</w:t>
      </w:r>
      <w:r w:rsidRPr="00121A9C">
        <w:rPr>
          <w:sz w:val="22"/>
          <w:szCs w:val="22"/>
          <w:lang w:val="ro-RO"/>
        </w:rPr>
        <w:t>sub formă de sodi</w:t>
      </w:r>
      <w:r w:rsidR="00977C5A">
        <w:rPr>
          <w:sz w:val="22"/>
          <w:szCs w:val="22"/>
          <w:lang w:val="ro-RO"/>
        </w:rPr>
        <w:t>u</w:t>
      </w:r>
      <w:r w:rsidRPr="00121A9C">
        <w:rPr>
          <w:sz w:val="22"/>
          <w:szCs w:val="22"/>
          <w:lang w:val="ro-RO"/>
        </w:rPr>
        <w:t xml:space="preserve"> trihidrat</w:t>
      </w:r>
      <w:r w:rsidR="00977C5A">
        <w:rPr>
          <w:sz w:val="22"/>
          <w:szCs w:val="22"/>
          <w:lang w:val="ro-RO"/>
        </w:rPr>
        <w:t>)</w:t>
      </w:r>
      <w:r w:rsidRPr="00121A9C">
        <w:rPr>
          <w:sz w:val="22"/>
          <w:szCs w:val="22"/>
          <w:lang w:val="ro-RO"/>
        </w:rPr>
        <w:t xml:space="preserve"> şi 140 micrograme (5600 UI) colecalciferol (vitamină D</w:t>
      </w:r>
      <w:r w:rsidRPr="00121A9C">
        <w:rPr>
          <w:sz w:val="22"/>
          <w:szCs w:val="22"/>
          <w:vertAlign w:val="subscript"/>
          <w:lang w:val="ro-RO"/>
        </w:rPr>
        <w:t>3</w:t>
      </w:r>
      <w:r w:rsidRPr="00121A9C">
        <w:rPr>
          <w:sz w:val="22"/>
          <w:szCs w:val="22"/>
          <w:lang w:val="ro-RO"/>
        </w:rPr>
        <w:t>).</w:t>
      </w:r>
    </w:p>
    <w:p w14:paraId="7119C84B" w14:textId="77777777" w:rsidR="00D232EE" w:rsidRPr="00121A9C" w:rsidRDefault="00D232EE" w:rsidP="00D232EE">
      <w:pPr>
        <w:rPr>
          <w:sz w:val="22"/>
          <w:szCs w:val="22"/>
          <w:lang w:val="ro-RO"/>
        </w:rPr>
      </w:pPr>
    </w:p>
    <w:p w14:paraId="0525CE26" w14:textId="77777777" w:rsidR="00D232EE" w:rsidRPr="00121A9C" w:rsidRDefault="00D232EE" w:rsidP="00D232EE">
      <w:pPr>
        <w:rPr>
          <w:sz w:val="22"/>
          <w:szCs w:val="22"/>
          <w:lang w:val="ro-RO"/>
        </w:rPr>
      </w:pPr>
    </w:p>
    <w:p w14:paraId="166246AC"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3.</w:t>
      </w:r>
      <w:r w:rsidRPr="00121A9C">
        <w:rPr>
          <w:b/>
          <w:sz w:val="22"/>
          <w:szCs w:val="22"/>
          <w:lang w:val="ro-RO"/>
        </w:rPr>
        <w:tab/>
        <w:t>LISTA EXCIPIENŢILOR</w:t>
      </w:r>
    </w:p>
    <w:p w14:paraId="533DF72B" w14:textId="77777777" w:rsidR="00D232EE" w:rsidRPr="00121A9C" w:rsidRDefault="00D232EE" w:rsidP="00D232EE">
      <w:pPr>
        <w:keepNext/>
        <w:rPr>
          <w:sz w:val="22"/>
          <w:szCs w:val="22"/>
          <w:lang w:val="ro-RO"/>
        </w:rPr>
      </w:pPr>
    </w:p>
    <w:p w14:paraId="0B401FCA" w14:textId="77777777" w:rsidR="00D232EE" w:rsidRPr="00121A9C" w:rsidRDefault="00D232EE" w:rsidP="00D232EE">
      <w:pPr>
        <w:rPr>
          <w:sz w:val="22"/>
          <w:szCs w:val="22"/>
          <w:lang w:val="ro-RO"/>
        </w:rPr>
      </w:pPr>
      <w:r w:rsidRPr="00121A9C">
        <w:rPr>
          <w:sz w:val="22"/>
          <w:szCs w:val="22"/>
          <w:lang w:val="ro-RO"/>
        </w:rPr>
        <w:t xml:space="preserve">De asemenea conţine: lactoză şi zahăr. </w:t>
      </w:r>
      <w:r w:rsidR="002E7E3A">
        <w:rPr>
          <w:sz w:val="22"/>
          <w:szCs w:val="22"/>
          <w:lang w:val="ro-RO"/>
        </w:rPr>
        <w:t>Vezi</w:t>
      </w:r>
      <w:r w:rsidRPr="00121A9C">
        <w:rPr>
          <w:sz w:val="22"/>
          <w:szCs w:val="22"/>
          <w:lang w:val="ro-RO"/>
        </w:rPr>
        <w:t xml:space="preserve"> prospectul pentru informaţii suplimentare.</w:t>
      </w:r>
    </w:p>
    <w:p w14:paraId="361042D4" w14:textId="77777777" w:rsidR="00D232EE" w:rsidRPr="00121A9C" w:rsidRDefault="00D232EE" w:rsidP="00D232EE">
      <w:pPr>
        <w:rPr>
          <w:sz w:val="22"/>
          <w:szCs w:val="22"/>
          <w:lang w:val="ro-RO"/>
        </w:rPr>
      </w:pPr>
    </w:p>
    <w:p w14:paraId="28E08C91" w14:textId="77777777" w:rsidR="00D232EE" w:rsidRPr="00121A9C" w:rsidRDefault="00D232EE" w:rsidP="00D232EE">
      <w:pPr>
        <w:rPr>
          <w:b/>
          <w:sz w:val="22"/>
          <w:szCs w:val="22"/>
          <w:lang w:val="ro-RO"/>
        </w:rPr>
      </w:pPr>
    </w:p>
    <w:p w14:paraId="497D7071"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4.</w:t>
      </w:r>
      <w:r w:rsidRPr="00121A9C">
        <w:rPr>
          <w:b/>
          <w:sz w:val="22"/>
          <w:szCs w:val="22"/>
          <w:lang w:val="ro-RO"/>
        </w:rPr>
        <w:tab/>
        <w:t>FORMA FARMACEUTICĂ ŞI CONŢINUTUL</w:t>
      </w:r>
    </w:p>
    <w:p w14:paraId="6C4F69C0" w14:textId="77777777" w:rsidR="00D232EE" w:rsidRPr="00121A9C" w:rsidRDefault="00D232EE" w:rsidP="00D232EE">
      <w:pPr>
        <w:keepNext/>
        <w:rPr>
          <w:b/>
          <w:sz w:val="22"/>
          <w:szCs w:val="22"/>
          <w:lang w:val="ro-RO"/>
        </w:rPr>
      </w:pPr>
    </w:p>
    <w:p w14:paraId="3D98EEA0" w14:textId="77777777" w:rsidR="00D232EE" w:rsidRPr="00121A9C" w:rsidRDefault="00D232EE" w:rsidP="00D232EE">
      <w:pPr>
        <w:pStyle w:val="EndnoteText"/>
        <w:tabs>
          <w:tab w:val="clear" w:pos="567"/>
        </w:tabs>
        <w:rPr>
          <w:bCs/>
          <w:szCs w:val="22"/>
          <w:lang w:val="ro-RO"/>
        </w:rPr>
      </w:pPr>
      <w:r w:rsidRPr="00121A9C">
        <w:rPr>
          <w:bCs/>
          <w:szCs w:val="22"/>
          <w:lang w:val="ro-RO"/>
        </w:rPr>
        <w:t>2 comprimate</w:t>
      </w:r>
    </w:p>
    <w:p w14:paraId="2F073DFA" w14:textId="77777777" w:rsidR="00D232EE" w:rsidRPr="002E7E3A" w:rsidRDefault="00D232EE" w:rsidP="00D232EE">
      <w:pPr>
        <w:rPr>
          <w:sz w:val="22"/>
          <w:szCs w:val="22"/>
          <w:lang w:val="ro-RO"/>
        </w:rPr>
      </w:pPr>
      <w:r w:rsidRPr="00192B91">
        <w:rPr>
          <w:sz w:val="22"/>
          <w:szCs w:val="22"/>
          <w:shd w:val="clear" w:color="auto" w:fill="BFBFBF"/>
          <w:lang w:val="ro-RO"/>
        </w:rPr>
        <w:t>4 comprimate</w:t>
      </w:r>
    </w:p>
    <w:p w14:paraId="43E16F18" w14:textId="77777777" w:rsidR="00D232EE" w:rsidRPr="00121A9C" w:rsidRDefault="00D232EE" w:rsidP="00D232EE">
      <w:pPr>
        <w:rPr>
          <w:sz w:val="22"/>
          <w:szCs w:val="22"/>
          <w:lang w:val="ro-RO"/>
        </w:rPr>
      </w:pPr>
      <w:r w:rsidRPr="00192B91">
        <w:rPr>
          <w:sz w:val="22"/>
          <w:szCs w:val="22"/>
          <w:shd w:val="clear" w:color="auto" w:fill="BFBFBF"/>
          <w:lang w:val="ro-RO"/>
        </w:rPr>
        <w:t>12 comprimate</w:t>
      </w:r>
    </w:p>
    <w:p w14:paraId="3A6FCC4D" w14:textId="77777777" w:rsidR="00D232EE" w:rsidRPr="00121A9C" w:rsidRDefault="00D232EE" w:rsidP="00D232EE">
      <w:pPr>
        <w:rPr>
          <w:bCs/>
          <w:sz w:val="22"/>
          <w:szCs w:val="22"/>
          <w:lang w:val="ro-RO"/>
        </w:rPr>
      </w:pPr>
    </w:p>
    <w:p w14:paraId="6DFD84FB" w14:textId="77777777" w:rsidR="00D232EE" w:rsidRPr="00121A9C" w:rsidRDefault="00D232EE" w:rsidP="00D232EE">
      <w:pPr>
        <w:rPr>
          <w:b/>
          <w:sz w:val="22"/>
          <w:szCs w:val="22"/>
          <w:lang w:val="ro-RO"/>
        </w:rPr>
      </w:pPr>
    </w:p>
    <w:p w14:paraId="31E37750"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5.</w:t>
      </w:r>
      <w:r w:rsidRPr="00121A9C">
        <w:rPr>
          <w:b/>
          <w:sz w:val="22"/>
          <w:szCs w:val="22"/>
          <w:lang w:val="ro-RO"/>
        </w:rPr>
        <w:tab/>
        <w:t>MODUL ŞI CALEA(CĂILE) DE ADMINISTRARE</w:t>
      </w:r>
    </w:p>
    <w:p w14:paraId="7E6501B7" w14:textId="77777777" w:rsidR="00D232EE" w:rsidRPr="00121A9C" w:rsidRDefault="00D232EE" w:rsidP="00D232EE">
      <w:pPr>
        <w:keepNext/>
        <w:rPr>
          <w:b/>
          <w:sz w:val="22"/>
          <w:szCs w:val="22"/>
          <w:lang w:val="ro-RO"/>
        </w:rPr>
      </w:pPr>
    </w:p>
    <w:p w14:paraId="03FFB887" w14:textId="77777777" w:rsidR="00977C5A" w:rsidRDefault="00977C5A" w:rsidP="00D232EE">
      <w:pPr>
        <w:pStyle w:val="EndnoteText"/>
        <w:tabs>
          <w:tab w:val="clear" w:pos="567"/>
        </w:tabs>
        <w:rPr>
          <w:bCs/>
          <w:szCs w:val="22"/>
          <w:lang w:val="ro-RO"/>
        </w:rPr>
      </w:pPr>
      <w:r w:rsidRPr="006D5EC9">
        <w:rPr>
          <w:bCs/>
          <w:szCs w:val="22"/>
          <w:lang w:val="ro-RO"/>
        </w:rPr>
        <w:t>A se citi prospectul înainte de utilizare.</w:t>
      </w:r>
    </w:p>
    <w:p w14:paraId="0456CE04" w14:textId="77777777" w:rsidR="00977C5A" w:rsidRDefault="00977C5A" w:rsidP="00D232EE">
      <w:pPr>
        <w:pStyle w:val="EndnoteText"/>
        <w:tabs>
          <w:tab w:val="clear" w:pos="567"/>
        </w:tabs>
        <w:rPr>
          <w:bCs/>
          <w:szCs w:val="22"/>
          <w:lang w:val="ro-RO"/>
        </w:rPr>
      </w:pPr>
      <w:r w:rsidRPr="006D5EC9">
        <w:rPr>
          <w:bCs/>
          <w:szCs w:val="22"/>
          <w:lang w:val="ro-RO"/>
        </w:rPr>
        <w:t>O dată pe săptămână</w:t>
      </w:r>
      <w:r>
        <w:rPr>
          <w:bCs/>
          <w:szCs w:val="22"/>
          <w:lang w:val="ro-RO"/>
        </w:rPr>
        <w:t>.</w:t>
      </w:r>
    </w:p>
    <w:p w14:paraId="112A210F" w14:textId="77777777" w:rsidR="00D232EE" w:rsidRPr="00121A9C" w:rsidRDefault="002E7E3A" w:rsidP="00D232EE">
      <w:pPr>
        <w:pStyle w:val="EndnoteText"/>
        <w:tabs>
          <w:tab w:val="clear" w:pos="567"/>
        </w:tabs>
        <w:rPr>
          <w:bCs/>
          <w:szCs w:val="22"/>
          <w:lang w:val="ro-RO"/>
        </w:rPr>
      </w:pPr>
      <w:r>
        <w:rPr>
          <w:bCs/>
          <w:szCs w:val="22"/>
          <w:lang w:val="ro-RO"/>
        </w:rPr>
        <w:t>Pentru a</w:t>
      </w:r>
      <w:r w:rsidR="00D232EE" w:rsidRPr="00121A9C">
        <w:rPr>
          <w:bCs/>
          <w:szCs w:val="22"/>
          <w:lang w:val="ro-RO"/>
        </w:rPr>
        <w:t>dministrare orală.</w:t>
      </w:r>
    </w:p>
    <w:p w14:paraId="1842F95E" w14:textId="77777777" w:rsidR="00D232EE" w:rsidRPr="00121A9C" w:rsidRDefault="00D232EE" w:rsidP="00D232EE">
      <w:pPr>
        <w:pStyle w:val="EndnoteText"/>
        <w:tabs>
          <w:tab w:val="clear" w:pos="567"/>
        </w:tabs>
        <w:rPr>
          <w:bCs/>
          <w:szCs w:val="22"/>
          <w:lang w:val="ro-RO"/>
        </w:rPr>
      </w:pPr>
    </w:p>
    <w:p w14:paraId="5C655879" w14:textId="77777777" w:rsidR="00D232EE" w:rsidRPr="00121A9C" w:rsidRDefault="00D232EE" w:rsidP="00AC72C1">
      <w:pPr>
        <w:keepNext/>
        <w:rPr>
          <w:bCs/>
          <w:sz w:val="22"/>
          <w:szCs w:val="22"/>
          <w:lang w:val="ro-RO"/>
        </w:rPr>
      </w:pPr>
      <w:r w:rsidRPr="00121A9C">
        <w:rPr>
          <w:b/>
          <w:sz w:val="22"/>
          <w:szCs w:val="22"/>
          <w:lang w:val="ro-RO"/>
        </w:rPr>
        <w:t>Utilizaţi un comprimat o dată pe săptămână.</w:t>
      </w:r>
    </w:p>
    <w:p w14:paraId="3700052E" w14:textId="77777777" w:rsidR="00D232EE" w:rsidRPr="00121A9C" w:rsidRDefault="00D232EE" w:rsidP="00AC72C1">
      <w:pPr>
        <w:keepNext/>
        <w:rPr>
          <w:sz w:val="22"/>
          <w:szCs w:val="22"/>
          <w:lang w:val="ro-RO"/>
        </w:rPr>
      </w:pPr>
    </w:p>
    <w:p w14:paraId="16D38CC8" w14:textId="77777777" w:rsidR="002E7E3A" w:rsidRPr="00A013A9" w:rsidRDefault="002E7E3A" w:rsidP="002E7E3A">
      <w:pPr>
        <w:keepNext/>
        <w:rPr>
          <w:bCs/>
          <w:sz w:val="22"/>
          <w:szCs w:val="22"/>
          <w:lang w:val="ro-RO"/>
        </w:rPr>
      </w:pPr>
      <w:r w:rsidRPr="00A013A9">
        <w:rPr>
          <w:bCs/>
          <w:sz w:val="22"/>
          <w:szCs w:val="22"/>
          <w:lang w:val="ro-RO"/>
        </w:rPr>
        <w:t>Marcaţi ziua din săptămână care se potriveşte cel mai bine programului dumneavoastră:</w:t>
      </w:r>
    </w:p>
    <w:p w14:paraId="4CCC8AAE" w14:textId="77777777" w:rsidR="002E7E3A" w:rsidRPr="00A013A9" w:rsidRDefault="002E7E3A" w:rsidP="002E7E3A">
      <w:pPr>
        <w:rPr>
          <w:bCs/>
          <w:sz w:val="22"/>
          <w:szCs w:val="22"/>
          <w:lang w:val="ro-RO"/>
        </w:rPr>
      </w:pPr>
      <w:r w:rsidRPr="00A013A9">
        <w:rPr>
          <w:bCs/>
          <w:sz w:val="22"/>
          <w:szCs w:val="22"/>
          <w:lang w:val="ro-RO"/>
        </w:rPr>
        <w:t>LU</w:t>
      </w:r>
    </w:p>
    <w:p w14:paraId="5DF10DA0" w14:textId="77777777" w:rsidR="002E7E3A" w:rsidRPr="00A013A9" w:rsidRDefault="002E7E3A" w:rsidP="002E7E3A">
      <w:pPr>
        <w:rPr>
          <w:bCs/>
          <w:sz w:val="22"/>
          <w:szCs w:val="22"/>
          <w:lang w:val="ro-RO"/>
        </w:rPr>
      </w:pPr>
      <w:r w:rsidRPr="00A013A9">
        <w:rPr>
          <w:bCs/>
          <w:sz w:val="22"/>
          <w:szCs w:val="22"/>
          <w:lang w:val="ro-RO"/>
        </w:rPr>
        <w:t>MA</w:t>
      </w:r>
    </w:p>
    <w:p w14:paraId="03A499DB" w14:textId="77777777" w:rsidR="002E7E3A" w:rsidRPr="00A013A9" w:rsidRDefault="002E7E3A" w:rsidP="002E7E3A">
      <w:pPr>
        <w:rPr>
          <w:bCs/>
          <w:sz w:val="22"/>
          <w:szCs w:val="22"/>
          <w:lang w:val="ro-RO"/>
        </w:rPr>
      </w:pPr>
      <w:r w:rsidRPr="00A013A9">
        <w:rPr>
          <w:bCs/>
          <w:sz w:val="22"/>
          <w:szCs w:val="22"/>
          <w:lang w:val="ro-RO"/>
        </w:rPr>
        <w:t>MI</w:t>
      </w:r>
    </w:p>
    <w:p w14:paraId="5CAF1B28" w14:textId="77777777" w:rsidR="002E7E3A" w:rsidRDefault="002E7E3A" w:rsidP="002E7E3A">
      <w:pPr>
        <w:rPr>
          <w:bCs/>
          <w:sz w:val="22"/>
          <w:szCs w:val="22"/>
          <w:lang w:val="ro-RO"/>
        </w:rPr>
      </w:pPr>
      <w:r w:rsidRPr="00A013A9">
        <w:rPr>
          <w:bCs/>
          <w:sz w:val="22"/>
          <w:szCs w:val="22"/>
          <w:lang w:val="ro-RO"/>
        </w:rPr>
        <w:t>JO</w:t>
      </w:r>
    </w:p>
    <w:p w14:paraId="44B1BB00" w14:textId="77777777" w:rsidR="002E7E3A" w:rsidRDefault="002E7E3A" w:rsidP="002E7E3A">
      <w:pPr>
        <w:rPr>
          <w:bCs/>
          <w:sz w:val="22"/>
          <w:szCs w:val="22"/>
          <w:lang w:val="ro-RO"/>
        </w:rPr>
      </w:pPr>
      <w:r>
        <w:rPr>
          <w:bCs/>
          <w:sz w:val="22"/>
          <w:szCs w:val="22"/>
          <w:lang w:val="ro-RO"/>
        </w:rPr>
        <w:t>VI</w:t>
      </w:r>
    </w:p>
    <w:p w14:paraId="715FD74C" w14:textId="77777777" w:rsidR="002E7E3A" w:rsidRDefault="002E7E3A" w:rsidP="002E7E3A">
      <w:pPr>
        <w:rPr>
          <w:bCs/>
          <w:sz w:val="22"/>
          <w:szCs w:val="22"/>
          <w:lang w:val="ro-RO"/>
        </w:rPr>
      </w:pPr>
      <w:r>
        <w:rPr>
          <w:bCs/>
          <w:sz w:val="22"/>
          <w:szCs w:val="22"/>
          <w:lang w:val="ro-RO"/>
        </w:rPr>
        <w:t>SB</w:t>
      </w:r>
    </w:p>
    <w:p w14:paraId="04D378D2" w14:textId="77777777" w:rsidR="002E7E3A" w:rsidRPr="00A013A9" w:rsidRDefault="002E7E3A" w:rsidP="002E7E3A">
      <w:pPr>
        <w:rPr>
          <w:bCs/>
          <w:sz w:val="22"/>
          <w:szCs w:val="22"/>
          <w:lang w:val="ro-RO"/>
        </w:rPr>
      </w:pPr>
      <w:r>
        <w:rPr>
          <w:bCs/>
          <w:sz w:val="22"/>
          <w:szCs w:val="22"/>
          <w:lang w:val="ro-RO"/>
        </w:rPr>
        <w:t>DU</w:t>
      </w:r>
    </w:p>
    <w:p w14:paraId="3FCECDA8" w14:textId="77777777" w:rsidR="00D232EE" w:rsidRPr="00121A9C" w:rsidRDefault="00D232EE" w:rsidP="00D232EE">
      <w:pPr>
        <w:rPr>
          <w:bCs/>
          <w:sz w:val="22"/>
          <w:szCs w:val="22"/>
          <w:lang w:val="ro-RO"/>
        </w:rPr>
      </w:pPr>
    </w:p>
    <w:p w14:paraId="7BB476CD" w14:textId="77777777" w:rsidR="00D232EE" w:rsidRPr="00121A9C" w:rsidRDefault="00D232EE" w:rsidP="00D232EE">
      <w:pPr>
        <w:rPr>
          <w:b/>
          <w:sz w:val="22"/>
          <w:szCs w:val="22"/>
          <w:lang w:val="ro-RO"/>
        </w:rPr>
      </w:pPr>
    </w:p>
    <w:p w14:paraId="553E8F55"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6.</w:t>
      </w:r>
      <w:r w:rsidRPr="00121A9C">
        <w:rPr>
          <w:b/>
          <w:sz w:val="22"/>
          <w:szCs w:val="22"/>
          <w:lang w:val="ro-RO"/>
        </w:rPr>
        <w:tab/>
        <w:t>ATENŢIONARE SPECIALĂ PRIVIND FAPTUL CĂ MEDICAMENTUL NU TREBUIE PĂSTRAT LA VEDEREA ŞI ÎNDEMÂNA COPIILOR</w:t>
      </w:r>
    </w:p>
    <w:p w14:paraId="5C0D8944" w14:textId="77777777" w:rsidR="00D232EE" w:rsidRPr="00121A9C" w:rsidRDefault="00D232EE" w:rsidP="00D232EE">
      <w:pPr>
        <w:keepNext/>
        <w:rPr>
          <w:b/>
          <w:sz w:val="22"/>
          <w:szCs w:val="22"/>
          <w:lang w:val="ro-RO"/>
        </w:rPr>
      </w:pPr>
    </w:p>
    <w:p w14:paraId="0E57EA4B" w14:textId="77777777" w:rsidR="00D232EE" w:rsidRPr="00121A9C" w:rsidRDefault="00D232EE" w:rsidP="00D232EE">
      <w:pPr>
        <w:rPr>
          <w:sz w:val="22"/>
          <w:szCs w:val="22"/>
          <w:lang w:val="ro-RO"/>
        </w:rPr>
      </w:pPr>
      <w:r w:rsidRPr="00121A9C">
        <w:rPr>
          <w:sz w:val="22"/>
          <w:szCs w:val="22"/>
          <w:lang w:val="ro-RO"/>
        </w:rPr>
        <w:t>A nu se lăsa la vederea şi îndemâna copiilor.</w:t>
      </w:r>
    </w:p>
    <w:p w14:paraId="5DC40AFF" w14:textId="77777777" w:rsidR="00D232EE" w:rsidRPr="00121A9C" w:rsidRDefault="00D232EE" w:rsidP="00D232EE">
      <w:pPr>
        <w:rPr>
          <w:b/>
          <w:sz w:val="22"/>
          <w:szCs w:val="22"/>
          <w:lang w:val="ro-RO"/>
        </w:rPr>
      </w:pPr>
    </w:p>
    <w:p w14:paraId="44E6CAFA" w14:textId="77777777" w:rsidR="00D232EE" w:rsidRPr="00121A9C" w:rsidRDefault="00D232EE" w:rsidP="00D232EE">
      <w:pPr>
        <w:rPr>
          <w:b/>
          <w:sz w:val="22"/>
          <w:szCs w:val="22"/>
          <w:lang w:val="ro-RO"/>
        </w:rPr>
      </w:pPr>
    </w:p>
    <w:p w14:paraId="6505B9B3"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lastRenderedPageBreak/>
        <w:t>7.</w:t>
      </w:r>
      <w:r w:rsidRPr="00121A9C">
        <w:rPr>
          <w:b/>
          <w:sz w:val="22"/>
          <w:szCs w:val="22"/>
          <w:lang w:val="ro-RO"/>
        </w:rPr>
        <w:tab/>
        <w:t>ALTĂ(E) ATENŢIONARE(ĂRI) SPECIALĂ(E), DACĂ ESTE(SUNT) NECESARĂ(E)</w:t>
      </w:r>
    </w:p>
    <w:p w14:paraId="27B202E9" w14:textId="77777777" w:rsidR="00D232EE" w:rsidRPr="00121A9C" w:rsidRDefault="00D232EE" w:rsidP="00D232EE">
      <w:pPr>
        <w:keepNext/>
        <w:rPr>
          <w:b/>
          <w:sz w:val="22"/>
          <w:szCs w:val="22"/>
          <w:lang w:val="ro-RO"/>
        </w:rPr>
      </w:pPr>
    </w:p>
    <w:p w14:paraId="73267A49" w14:textId="77777777" w:rsidR="00D232EE" w:rsidRPr="00121A9C" w:rsidRDefault="00D232EE" w:rsidP="00D232EE">
      <w:pPr>
        <w:rPr>
          <w:b/>
          <w:sz w:val="22"/>
          <w:szCs w:val="22"/>
          <w:lang w:val="ro-RO"/>
        </w:rPr>
      </w:pPr>
    </w:p>
    <w:p w14:paraId="262E33F6"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8.</w:t>
      </w:r>
      <w:r w:rsidRPr="00121A9C">
        <w:rPr>
          <w:b/>
          <w:sz w:val="22"/>
          <w:szCs w:val="22"/>
          <w:lang w:val="ro-RO"/>
        </w:rPr>
        <w:tab/>
        <w:t>DATA DE EXPIRARE</w:t>
      </w:r>
    </w:p>
    <w:p w14:paraId="558C3E81" w14:textId="77777777" w:rsidR="00D232EE" w:rsidRPr="00121A9C" w:rsidRDefault="00D232EE" w:rsidP="00D232EE">
      <w:pPr>
        <w:keepNext/>
        <w:rPr>
          <w:b/>
          <w:sz w:val="22"/>
          <w:szCs w:val="22"/>
          <w:lang w:val="ro-RO"/>
        </w:rPr>
      </w:pPr>
    </w:p>
    <w:p w14:paraId="0046C86A" w14:textId="77777777" w:rsidR="00D232EE" w:rsidRPr="00121A9C" w:rsidRDefault="00D232EE" w:rsidP="00D232EE">
      <w:pPr>
        <w:pStyle w:val="EndnoteText"/>
        <w:tabs>
          <w:tab w:val="clear" w:pos="567"/>
        </w:tabs>
        <w:rPr>
          <w:bCs/>
          <w:szCs w:val="22"/>
          <w:lang w:val="ro-RO"/>
        </w:rPr>
      </w:pPr>
      <w:r w:rsidRPr="00121A9C">
        <w:rPr>
          <w:bCs/>
          <w:szCs w:val="22"/>
          <w:lang w:val="ro-RO"/>
        </w:rPr>
        <w:t>EXP</w:t>
      </w:r>
    </w:p>
    <w:p w14:paraId="36832D0D" w14:textId="77777777" w:rsidR="00D232EE" w:rsidRPr="00121A9C" w:rsidRDefault="00D232EE" w:rsidP="00D232EE">
      <w:pPr>
        <w:rPr>
          <w:bCs/>
          <w:sz w:val="22"/>
          <w:szCs w:val="22"/>
          <w:lang w:val="ro-RO"/>
        </w:rPr>
      </w:pPr>
    </w:p>
    <w:p w14:paraId="61641B72" w14:textId="77777777" w:rsidR="00D232EE" w:rsidRPr="00121A9C" w:rsidRDefault="00D232EE" w:rsidP="00D232EE">
      <w:pPr>
        <w:rPr>
          <w:b/>
          <w:sz w:val="22"/>
          <w:szCs w:val="22"/>
          <w:lang w:val="ro-RO"/>
        </w:rPr>
      </w:pPr>
    </w:p>
    <w:p w14:paraId="587DD6D4" w14:textId="77777777" w:rsidR="00D232EE" w:rsidRPr="00121A9C" w:rsidRDefault="00D232EE" w:rsidP="00D232EE">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9.</w:t>
      </w:r>
      <w:r w:rsidRPr="00121A9C">
        <w:rPr>
          <w:b/>
          <w:sz w:val="22"/>
          <w:szCs w:val="22"/>
          <w:lang w:val="ro-RO"/>
        </w:rPr>
        <w:tab/>
        <w:t>CONDIŢII SPECIALE DE PĂSTRARE</w:t>
      </w:r>
    </w:p>
    <w:p w14:paraId="6EA76ADD" w14:textId="77777777" w:rsidR="00D232EE" w:rsidRPr="00121A9C" w:rsidRDefault="00D232EE" w:rsidP="00D232EE">
      <w:pPr>
        <w:pStyle w:val="EndnoteText"/>
        <w:keepNext/>
        <w:tabs>
          <w:tab w:val="clear" w:pos="567"/>
        </w:tabs>
        <w:rPr>
          <w:iCs/>
          <w:szCs w:val="22"/>
          <w:lang w:val="ro-RO"/>
        </w:rPr>
      </w:pPr>
    </w:p>
    <w:p w14:paraId="27BB970C" w14:textId="77777777" w:rsidR="00D232EE" w:rsidRPr="00121A9C" w:rsidRDefault="00D232EE" w:rsidP="00D232EE">
      <w:pPr>
        <w:rPr>
          <w:sz w:val="22"/>
          <w:szCs w:val="22"/>
          <w:lang w:val="ro-RO"/>
        </w:rPr>
      </w:pPr>
      <w:r w:rsidRPr="00121A9C">
        <w:rPr>
          <w:sz w:val="22"/>
          <w:szCs w:val="22"/>
          <w:lang w:val="ro-RO"/>
        </w:rPr>
        <w:t>A se păstra în blisterul original pentru a fi protejat de umiditate şi lumină.</w:t>
      </w:r>
    </w:p>
    <w:p w14:paraId="629E7D73" w14:textId="77777777" w:rsidR="00D232EE" w:rsidRPr="00121A9C" w:rsidRDefault="00D232EE" w:rsidP="00D232EE">
      <w:pPr>
        <w:rPr>
          <w:b/>
          <w:sz w:val="22"/>
          <w:szCs w:val="22"/>
          <w:lang w:val="ro-RO"/>
        </w:rPr>
      </w:pPr>
    </w:p>
    <w:p w14:paraId="753F99AA" w14:textId="77777777" w:rsidR="00D232EE" w:rsidRPr="00121A9C" w:rsidRDefault="00D232EE" w:rsidP="00D232EE">
      <w:pPr>
        <w:rPr>
          <w:b/>
          <w:sz w:val="22"/>
          <w:szCs w:val="22"/>
          <w:lang w:val="ro-RO"/>
        </w:rPr>
      </w:pPr>
    </w:p>
    <w:p w14:paraId="23F6F663"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10.</w:t>
      </w:r>
      <w:r w:rsidRPr="00121A9C">
        <w:rPr>
          <w:b/>
          <w:sz w:val="22"/>
          <w:szCs w:val="22"/>
          <w:lang w:val="ro-RO"/>
        </w:rPr>
        <w:tab/>
        <w:t>PRECAUŢII SPECIALE PRIVIND ELIMINAREA MEDICAMENTELOR NEUTILIZATE SAU A MATERIALELOR REZIDUALE PROVENITE DIN ASTFEL DE MEDICAMENTE, DACĂ ESTE CAZUL</w:t>
      </w:r>
    </w:p>
    <w:p w14:paraId="5456EF88" w14:textId="77777777" w:rsidR="00D232EE" w:rsidRPr="00121A9C" w:rsidRDefault="00D232EE" w:rsidP="00D232EE">
      <w:pPr>
        <w:keepNext/>
        <w:keepLines/>
        <w:rPr>
          <w:sz w:val="22"/>
          <w:szCs w:val="22"/>
          <w:lang w:val="ro-RO"/>
        </w:rPr>
      </w:pPr>
    </w:p>
    <w:p w14:paraId="26301DC2" w14:textId="77777777" w:rsidR="00D232EE" w:rsidRPr="002E7E3A" w:rsidRDefault="00D232EE" w:rsidP="00D232EE">
      <w:pPr>
        <w:rPr>
          <w:sz w:val="22"/>
          <w:szCs w:val="22"/>
          <w:lang w:val="ro-RO"/>
        </w:rPr>
      </w:pPr>
    </w:p>
    <w:p w14:paraId="1EF25DCA"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11.</w:t>
      </w:r>
      <w:r w:rsidRPr="00121A9C">
        <w:rPr>
          <w:b/>
          <w:sz w:val="22"/>
          <w:szCs w:val="22"/>
          <w:lang w:val="ro-RO"/>
        </w:rPr>
        <w:tab/>
        <w:t>NUMELE ŞI ADRESA DEŢINĂTORULUI AUTORIZAŢIEI DE PUNERE PE PIAŢĂ</w:t>
      </w:r>
    </w:p>
    <w:p w14:paraId="5304DEB5" w14:textId="77777777" w:rsidR="00D232EE" w:rsidRPr="00121A9C" w:rsidRDefault="00D232EE" w:rsidP="00D232EE">
      <w:pPr>
        <w:keepNext/>
        <w:keepLines/>
        <w:rPr>
          <w:bCs/>
          <w:sz w:val="22"/>
          <w:szCs w:val="22"/>
          <w:lang w:val="ro-RO"/>
        </w:rPr>
      </w:pPr>
    </w:p>
    <w:p w14:paraId="7CE094CD" w14:textId="77777777" w:rsidR="00270585" w:rsidRPr="00944567" w:rsidRDefault="00270585" w:rsidP="00270585">
      <w:pPr>
        <w:keepNext/>
        <w:keepLines/>
        <w:rPr>
          <w:sz w:val="22"/>
          <w:szCs w:val="22"/>
        </w:rPr>
      </w:pPr>
      <w:r w:rsidRPr="00944567">
        <w:rPr>
          <w:sz w:val="22"/>
          <w:szCs w:val="22"/>
        </w:rPr>
        <w:t>N.V. Organon</w:t>
      </w:r>
    </w:p>
    <w:p w14:paraId="4EB96E83" w14:textId="77777777" w:rsidR="00270585" w:rsidRPr="00944567" w:rsidRDefault="00270585" w:rsidP="00270585">
      <w:pPr>
        <w:keepNext/>
        <w:keepLines/>
        <w:rPr>
          <w:sz w:val="22"/>
          <w:szCs w:val="22"/>
        </w:rPr>
      </w:pPr>
      <w:proofErr w:type="spellStart"/>
      <w:r w:rsidRPr="00944567">
        <w:rPr>
          <w:sz w:val="22"/>
          <w:szCs w:val="22"/>
        </w:rPr>
        <w:t>Kloosterstraat</w:t>
      </w:r>
      <w:proofErr w:type="spellEnd"/>
      <w:r w:rsidRPr="00944567">
        <w:rPr>
          <w:sz w:val="22"/>
          <w:szCs w:val="22"/>
        </w:rPr>
        <w:t xml:space="preserve"> 6</w:t>
      </w:r>
    </w:p>
    <w:p w14:paraId="3AD1831D" w14:textId="77777777" w:rsidR="00270585" w:rsidRPr="00944567" w:rsidRDefault="00270585" w:rsidP="00270585">
      <w:pPr>
        <w:keepNext/>
        <w:keepLines/>
        <w:rPr>
          <w:sz w:val="22"/>
          <w:szCs w:val="22"/>
        </w:rPr>
      </w:pPr>
      <w:r w:rsidRPr="00944567">
        <w:rPr>
          <w:sz w:val="22"/>
          <w:szCs w:val="22"/>
        </w:rPr>
        <w:t>5349 AB Oss</w:t>
      </w:r>
    </w:p>
    <w:p w14:paraId="129FBC1D" w14:textId="77777777" w:rsidR="00D232EE" w:rsidRPr="00121A9C" w:rsidRDefault="00270585" w:rsidP="00D232EE">
      <w:pPr>
        <w:rPr>
          <w:sz w:val="22"/>
          <w:szCs w:val="22"/>
          <w:lang w:val="ro-RO"/>
        </w:rPr>
      </w:pPr>
      <w:r>
        <w:rPr>
          <w:sz w:val="22"/>
          <w:szCs w:val="22"/>
          <w:lang w:val="ro-RO"/>
        </w:rPr>
        <w:t>Olanda</w:t>
      </w:r>
    </w:p>
    <w:p w14:paraId="15007071" w14:textId="77777777" w:rsidR="00D232EE" w:rsidRPr="00121A9C" w:rsidRDefault="00D232EE" w:rsidP="00D232EE">
      <w:pPr>
        <w:rPr>
          <w:bCs/>
          <w:sz w:val="22"/>
          <w:szCs w:val="22"/>
          <w:lang w:val="ro-RO"/>
        </w:rPr>
      </w:pPr>
    </w:p>
    <w:p w14:paraId="4CE6529A" w14:textId="77777777" w:rsidR="00D232EE" w:rsidRPr="00121A9C" w:rsidRDefault="00D232EE" w:rsidP="00D232EE">
      <w:pPr>
        <w:rPr>
          <w:sz w:val="22"/>
          <w:szCs w:val="22"/>
          <w:lang w:val="ro-RO"/>
        </w:rPr>
      </w:pPr>
    </w:p>
    <w:p w14:paraId="3AFBB696"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12.</w:t>
      </w:r>
      <w:r w:rsidRPr="00121A9C">
        <w:rPr>
          <w:b/>
          <w:sz w:val="22"/>
          <w:szCs w:val="22"/>
          <w:lang w:val="ro-RO"/>
        </w:rPr>
        <w:tab/>
        <w:t>NUMĂRUL(ELE) AUTORIZAŢIEI DE PUNERE PE PIAŢĂ</w:t>
      </w:r>
    </w:p>
    <w:p w14:paraId="65986DC2" w14:textId="77777777" w:rsidR="00D232EE" w:rsidRPr="00121A9C" w:rsidRDefault="00D232EE" w:rsidP="00D232EE">
      <w:pPr>
        <w:keepNext/>
        <w:keepLines/>
        <w:rPr>
          <w:b/>
          <w:sz w:val="22"/>
          <w:szCs w:val="22"/>
          <w:lang w:val="ro-RO"/>
        </w:rPr>
      </w:pPr>
    </w:p>
    <w:p w14:paraId="23B7A071" w14:textId="77777777" w:rsidR="00D232EE" w:rsidRPr="002E7E3A" w:rsidRDefault="00D232EE" w:rsidP="00D232EE">
      <w:pPr>
        <w:rPr>
          <w:sz w:val="22"/>
          <w:szCs w:val="22"/>
          <w:lang w:val="ro-RO"/>
        </w:rPr>
      </w:pPr>
      <w:r w:rsidRPr="00121A9C">
        <w:rPr>
          <w:sz w:val="22"/>
          <w:szCs w:val="22"/>
          <w:lang w:val="ro-RO"/>
        </w:rPr>
        <w:t xml:space="preserve">EU/1/05/310/006 </w:t>
      </w:r>
      <w:r w:rsidRPr="00192B91">
        <w:rPr>
          <w:sz w:val="22"/>
          <w:szCs w:val="22"/>
          <w:shd w:val="clear" w:color="auto" w:fill="BFBFBF"/>
          <w:lang w:val="ro-RO"/>
        </w:rPr>
        <w:t>(2 comprimate)</w:t>
      </w:r>
    </w:p>
    <w:p w14:paraId="5692D748" w14:textId="77777777" w:rsidR="00D232EE" w:rsidRPr="002E7E3A" w:rsidRDefault="00D232EE" w:rsidP="00D232EE">
      <w:pPr>
        <w:rPr>
          <w:sz w:val="22"/>
          <w:szCs w:val="22"/>
          <w:lang w:val="ro-RO"/>
        </w:rPr>
      </w:pPr>
      <w:r w:rsidRPr="00192B91">
        <w:rPr>
          <w:sz w:val="22"/>
          <w:szCs w:val="22"/>
          <w:shd w:val="clear" w:color="auto" w:fill="BFBFBF"/>
          <w:lang w:val="ro-RO"/>
        </w:rPr>
        <w:t>EU/1/05/310/007 (4 comprimate)</w:t>
      </w:r>
    </w:p>
    <w:p w14:paraId="5A59C2E4" w14:textId="77777777" w:rsidR="00D232EE" w:rsidRPr="00121A9C" w:rsidRDefault="00D232EE" w:rsidP="00D232EE">
      <w:pPr>
        <w:rPr>
          <w:sz w:val="22"/>
          <w:szCs w:val="22"/>
          <w:lang w:val="ro-RO"/>
        </w:rPr>
      </w:pPr>
      <w:r w:rsidRPr="00192B91">
        <w:rPr>
          <w:sz w:val="22"/>
          <w:szCs w:val="22"/>
          <w:shd w:val="clear" w:color="auto" w:fill="BFBFBF"/>
          <w:lang w:val="ro-RO"/>
        </w:rPr>
        <w:t>EU/1/05/310/008 (12 comprimate)</w:t>
      </w:r>
    </w:p>
    <w:p w14:paraId="40968795" w14:textId="77777777" w:rsidR="00D232EE" w:rsidRPr="00121A9C" w:rsidRDefault="00D232EE" w:rsidP="00D232EE">
      <w:pPr>
        <w:rPr>
          <w:b/>
          <w:sz w:val="22"/>
          <w:szCs w:val="22"/>
          <w:lang w:val="ro-RO"/>
        </w:rPr>
      </w:pPr>
    </w:p>
    <w:p w14:paraId="69DC4867" w14:textId="77777777" w:rsidR="00D232EE" w:rsidRPr="00121A9C" w:rsidRDefault="00D232EE" w:rsidP="00D232EE">
      <w:pPr>
        <w:rPr>
          <w:b/>
          <w:sz w:val="22"/>
          <w:szCs w:val="22"/>
          <w:lang w:val="ro-RO"/>
        </w:rPr>
      </w:pPr>
    </w:p>
    <w:p w14:paraId="42D27920"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13.</w:t>
      </w:r>
      <w:r w:rsidRPr="00121A9C">
        <w:rPr>
          <w:b/>
          <w:sz w:val="22"/>
          <w:szCs w:val="22"/>
          <w:lang w:val="ro-RO"/>
        </w:rPr>
        <w:tab/>
        <w:t>SERIA DE FABRICAŢIE</w:t>
      </w:r>
    </w:p>
    <w:p w14:paraId="1F7D9512" w14:textId="77777777" w:rsidR="00D232EE" w:rsidRPr="00121A9C" w:rsidRDefault="00D232EE" w:rsidP="00D232EE">
      <w:pPr>
        <w:keepNext/>
        <w:keepLines/>
        <w:rPr>
          <w:b/>
          <w:sz w:val="22"/>
          <w:szCs w:val="22"/>
          <w:lang w:val="ro-RO"/>
        </w:rPr>
      </w:pPr>
    </w:p>
    <w:p w14:paraId="2FCCA237" w14:textId="77777777" w:rsidR="00D232EE" w:rsidRPr="00121A9C" w:rsidRDefault="00D232EE" w:rsidP="00D232EE">
      <w:pPr>
        <w:pStyle w:val="EndnoteText"/>
        <w:tabs>
          <w:tab w:val="clear" w:pos="567"/>
        </w:tabs>
        <w:rPr>
          <w:bCs/>
          <w:szCs w:val="22"/>
          <w:lang w:val="ro-RO"/>
        </w:rPr>
      </w:pPr>
      <w:r w:rsidRPr="00121A9C">
        <w:rPr>
          <w:bCs/>
          <w:szCs w:val="22"/>
          <w:lang w:val="ro-RO"/>
        </w:rPr>
        <w:t>Serie</w:t>
      </w:r>
    </w:p>
    <w:p w14:paraId="5877E72E" w14:textId="77777777" w:rsidR="00D232EE" w:rsidRPr="00121A9C" w:rsidRDefault="00D232EE" w:rsidP="00D232EE">
      <w:pPr>
        <w:rPr>
          <w:b/>
          <w:sz w:val="22"/>
          <w:szCs w:val="22"/>
          <w:lang w:val="ro-RO"/>
        </w:rPr>
      </w:pPr>
    </w:p>
    <w:p w14:paraId="0AECA954" w14:textId="77777777" w:rsidR="00D232EE" w:rsidRPr="00121A9C" w:rsidRDefault="00D232EE" w:rsidP="00D232EE">
      <w:pPr>
        <w:rPr>
          <w:b/>
          <w:sz w:val="22"/>
          <w:szCs w:val="22"/>
          <w:lang w:val="ro-RO"/>
        </w:rPr>
      </w:pPr>
    </w:p>
    <w:p w14:paraId="3428B849"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ind w:left="567" w:hanging="567"/>
        <w:rPr>
          <w:b/>
          <w:sz w:val="22"/>
          <w:szCs w:val="22"/>
          <w:lang w:val="ro-RO"/>
        </w:rPr>
      </w:pPr>
      <w:r w:rsidRPr="00121A9C">
        <w:rPr>
          <w:b/>
          <w:sz w:val="22"/>
          <w:szCs w:val="22"/>
          <w:lang w:val="ro-RO"/>
        </w:rPr>
        <w:t>14.</w:t>
      </w:r>
      <w:r w:rsidRPr="00121A9C">
        <w:rPr>
          <w:b/>
          <w:sz w:val="22"/>
          <w:szCs w:val="22"/>
          <w:lang w:val="ro-RO"/>
        </w:rPr>
        <w:tab/>
        <w:t>CLASIFICARE GENERALĂ PRIVIND MODUL DE ELIBERARE</w:t>
      </w:r>
    </w:p>
    <w:p w14:paraId="193287E9" w14:textId="77777777" w:rsidR="00D232EE" w:rsidRPr="00121A9C" w:rsidRDefault="00D232EE" w:rsidP="00D232EE">
      <w:pPr>
        <w:keepNext/>
        <w:keepLines/>
        <w:rPr>
          <w:b/>
          <w:sz w:val="22"/>
          <w:szCs w:val="22"/>
          <w:lang w:val="ro-RO"/>
        </w:rPr>
      </w:pPr>
    </w:p>
    <w:p w14:paraId="4294C2BF" w14:textId="77777777" w:rsidR="00D232EE" w:rsidRPr="00121A9C" w:rsidRDefault="00D232EE" w:rsidP="00D232EE">
      <w:pPr>
        <w:rPr>
          <w:b/>
          <w:sz w:val="22"/>
          <w:szCs w:val="22"/>
          <w:lang w:val="ro-RO"/>
        </w:rPr>
      </w:pPr>
    </w:p>
    <w:p w14:paraId="5FFFEFB4"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center" w:pos="4535"/>
        </w:tabs>
        <w:ind w:left="567" w:hanging="567"/>
        <w:rPr>
          <w:b/>
          <w:sz w:val="22"/>
          <w:szCs w:val="22"/>
          <w:lang w:val="ro-RO"/>
        </w:rPr>
      </w:pPr>
      <w:r w:rsidRPr="00121A9C">
        <w:rPr>
          <w:b/>
          <w:sz w:val="22"/>
          <w:szCs w:val="22"/>
          <w:lang w:val="ro-RO"/>
        </w:rPr>
        <w:t>15.</w:t>
      </w:r>
      <w:r w:rsidRPr="00121A9C">
        <w:rPr>
          <w:b/>
          <w:sz w:val="22"/>
          <w:szCs w:val="22"/>
          <w:lang w:val="ro-RO"/>
        </w:rPr>
        <w:tab/>
        <w:t>INSTRUCŢIUNI DE UTILIZARE</w:t>
      </w:r>
    </w:p>
    <w:p w14:paraId="789BAFD1" w14:textId="77777777" w:rsidR="00D232EE" w:rsidRPr="00121A9C" w:rsidRDefault="00D232EE" w:rsidP="00D232EE">
      <w:pPr>
        <w:keepNext/>
        <w:keepLines/>
        <w:rPr>
          <w:b/>
          <w:sz w:val="22"/>
          <w:szCs w:val="22"/>
          <w:lang w:val="ro-RO"/>
        </w:rPr>
      </w:pPr>
    </w:p>
    <w:p w14:paraId="07B4E68E" w14:textId="77777777" w:rsidR="00D232EE" w:rsidRPr="00121A9C" w:rsidRDefault="00D232EE" w:rsidP="00D232EE">
      <w:pPr>
        <w:rPr>
          <w:b/>
          <w:sz w:val="22"/>
          <w:szCs w:val="22"/>
          <w:lang w:val="ro-RO"/>
        </w:rPr>
      </w:pPr>
    </w:p>
    <w:p w14:paraId="41FD925A"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center" w:pos="4535"/>
        </w:tabs>
        <w:ind w:left="567" w:hanging="567"/>
        <w:rPr>
          <w:b/>
          <w:sz w:val="22"/>
          <w:szCs w:val="22"/>
          <w:lang w:val="ro-RO"/>
        </w:rPr>
      </w:pPr>
      <w:r w:rsidRPr="00121A9C">
        <w:rPr>
          <w:b/>
          <w:sz w:val="22"/>
          <w:szCs w:val="22"/>
          <w:lang w:val="ro-RO"/>
        </w:rPr>
        <w:t>16.</w:t>
      </w:r>
      <w:r w:rsidRPr="00121A9C">
        <w:rPr>
          <w:b/>
          <w:sz w:val="22"/>
          <w:szCs w:val="22"/>
          <w:lang w:val="ro-RO"/>
        </w:rPr>
        <w:tab/>
        <w:t>INFORMAŢII ÎN BRAILLE</w:t>
      </w:r>
    </w:p>
    <w:p w14:paraId="37E46C73" w14:textId="77777777" w:rsidR="00D232EE" w:rsidRPr="00121A9C" w:rsidRDefault="00D232EE" w:rsidP="00D232EE">
      <w:pPr>
        <w:keepNext/>
        <w:keepLines/>
        <w:rPr>
          <w:b/>
          <w:sz w:val="22"/>
          <w:szCs w:val="22"/>
          <w:lang w:val="ro-RO"/>
        </w:rPr>
      </w:pPr>
    </w:p>
    <w:p w14:paraId="512144E1" w14:textId="77777777" w:rsidR="00D232EE" w:rsidRPr="00121A9C" w:rsidRDefault="00D232EE" w:rsidP="00D232EE">
      <w:pPr>
        <w:keepNext/>
        <w:rPr>
          <w:sz w:val="22"/>
          <w:szCs w:val="22"/>
          <w:lang w:val="ro-RO"/>
        </w:rPr>
      </w:pPr>
      <w:r w:rsidRPr="00121A9C">
        <w:rPr>
          <w:sz w:val="22"/>
          <w:szCs w:val="22"/>
          <w:lang w:val="ro-RO"/>
        </w:rPr>
        <w:t>FOSAVANCE</w:t>
      </w:r>
    </w:p>
    <w:p w14:paraId="045C420F" w14:textId="77777777" w:rsidR="00D232EE" w:rsidRPr="00121A9C" w:rsidRDefault="00D232EE" w:rsidP="00D232EE">
      <w:pPr>
        <w:keepNext/>
        <w:rPr>
          <w:sz w:val="22"/>
          <w:szCs w:val="22"/>
          <w:lang w:val="ro-RO"/>
        </w:rPr>
      </w:pPr>
      <w:r w:rsidRPr="00121A9C">
        <w:rPr>
          <w:sz w:val="22"/>
          <w:szCs w:val="22"/>
          <w:lang w:val="ro-RO"/>
        </w:rPr>
        <w:t>70 mg</w:t>
      </w:r>
    </w:p>
    <w:p w14:paraId="625EF684" w14:textId="77777777" w:rsidR="00D232EE" w:rsidRDefault="00D232EE" w:rsidP="00D232EE">
      <w:pPr>
        <w:rPr>
          <w:sz w:val="22"/>
          <w:szCs w:val="22"/>
          <w:lang w:val="ro-RO"/>
        </w:rPr>
      </w:pPr>
      <w:r w:rsidRPr="00121A9C">
        <w:rPr>
          <w:sz w:val="22"/>
          <w:szCs w:val="22"/>
          <w:lang w:val="ro-RO"/>
        </w:rPr>
        <w:t>5600 UI</w:t>
      </w:r>
    </w:p>
    <w:p w14:paraId="70240137" w14:textId="77777777" w:rsidR="00D855C9" w:rsidRDefault="00D855C9" w:rsidP="00D232EE">
      <w:pPr>
        <w:rPr>
          <w:sz w:val="22"/>
          <w:szCs w:val="22"/>
          <w:lang w:val="ro-RO"/>
        </w:rPr>
      </w:pPr>
    </w:p>
    <w:p w14:paraId="304F7DF6" w14:textId="77777777" w:rsidR="003624BF" w:rsidRPr="0083768A" w:rsidRDefault="003624BF" w:rsidP="003624BF">
      <w:pPr>
        <w:rPr>
          <w:noProof/>
          <w:sz w:val="22"/>
          <w:szCs w:val="22"/>
          <w:shd w:val="clear" w:color="auto" w:fill="CCCCCC"/>
          <w:lang w:val="fr-LU"/>
        </w:rPr>
      </w:pPr>
    </w:p>
    <w:p w14:paraId="74A01E41" w14:textId="77777777" w:rsidR="003624BF" w:rsidRPr="00AC72C1" w:rsidRDefault="003624BF" w:rsidP="00AC72C1">
      <w:pPr>
        <w:keepNext/>
        <w:keepLines/>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center" w:pos="4535"/>
        </w:tabs>
        <w:ind w:left="567" w:hanging="567"/>
        <w:rPr>
          <w:b/>
          <w:sz w:val="22"/>
          <w:szCs w:val="22"/>
          <w:lang w:val="ro-RO"/>
        </w:rPr>
      </w:pPr>
      <w:r w:rsidRPr="00AC72C1">
        <w:rPr>
          <w:b/>
          <w:sz w:val="22"/>
          <w:szCs w:val="22"/>
          <w:lang w:val="ro-RO"/>
        </w:rPr>
        <w:t>17.</w:t>
      </w:r>
      <w:r w:rsidRPr="00AC72C1">
        <w:rPr>
          <w:b/>
          <w:sz w:val="22"/>
          <w:szCs w:val="22"/>
          <w:lang w:val="ro-RO"/>
        </w:rPr>
        <w:tab/>
        <w:t>IDENTIFICATOR UNIC - COD DE BARE BIDIMENSIONAL</w:t>
      </w:r>
    </w:p>
    <w:p w14:paraId="3DB5A64A" w14:textId="77777777" w:rsidR="003624BF" w:rsidRPr="0083768A" w:rsidRDefault="003624BF" w:rsidP="003624BF">
      <w:pPr>
        <w:keepNext/>
        <w:rPr>
          <w:noProof/>
          <w:sz w:val="22"/>
          <w:szCs w:val="22"/>
          <w:lang w:val="fr-LU"/>
        </w:rPr>
      </w:pPr>
    </w:p>
    <w:p w14:paraId="7CB93654" w14:textId="77777777" w:rsidR="00D855C9" w:rsidRPr="0083768A" w:rsidRDefault="00D855C9" w:rsidP="00D855C9">
      <w:pPr>
        <w:rPr>
          <w:noProof/>
          <w:sz w:val="22"/>
          <w:szCs w:val="22"/>
          <w:shd w:val="clear" w:color="auto" w:fill="CCCCCC"/>
          <w:lang w:val="fr-LU"/>
        </w:rPr>
      </w:pPr>
      <w:r w:rsidRPr="0083768A">
        <w:rPr>
          <w:noProof/>
          <w:sz w:val="22"/>
          <w:szCs w:val="22"/>
          <w:shd w:val="clear" w:color="auto" w:fill="BFBFBF"/>
          <w:lang w:val="fr-LU"/>
        </w:rPr>
        <w:t>cod de bare bidimensional care conține identificatorul unic.</w:t>
      </w:r>
    </w:p>
    <w:p w14:paraId="68661F5C" w14:textId="77777777" w:rsidR="00D855C9" w:rsidRDefault="00D855C9" w:rsidP="00D232EE">
      <w:pPr>
        <w:rPr>
          <w:sz w:val="22"/>
          <w:szCs w:val="22"/>
          <w:lang w:val="ro-RO"/>
        </w:rPr>
      </w:pPr>
    </w:p>
    <w:p w14:paraId="30CE0D86" w14:textId="77777777" w:rsidR="003624BF" w:rsidRPr="0083768A" w:rsidRDefault="003624BF" w:rsidP="003624BF">
      <w:pPr>
        <w:rPr>
          <w:noProof/>
          <w:sz w:val="22"/>
          <w:szCs w:val="22"/>
          <w:lang w:val="fr-LU"/>
        </w:rPr>
      </w:pPr>
    </w:p>
    <w:p w14:paraId="6BE9A63E" w14:textId="77777777" w:rsidR="003624BF" w:rsidRPr="00AC72C1" w:rsidRDefault="003624BF" w:rsidP="00AC72C1">
      <w:pPr>
        <w:keepNext/>
        <w:keepLines/>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center" w:pos="4535"/>
        </w:tabs>
        <w:ind w:left="567" w:hanging="567"/>
        <w:rPr>
          <w:b/>
          <w:sz w:val="22"/>
          <w:szCs w:val="22"/>
          <w:lang w:val="ro-RO"/>
        </w:rPr>
      </w:pPr>
      <w:r w:rsidRPr="00AC72C1">
        <w:rPr>
          <w:b/>
          <w:sz w:val="22"/>
          <w:szCs w:val="22"/>
          <w:lang w:val="ro-RO"/>
        </w:rPr>
        <w:t>18.</w:t>
      </w:r>
      <w:r w:rsidRPr="00AC72C1">
        <w:rPr>
          <w:b/>
          <w:sz w:val="22"/>
          <w:szCs w:val="22"/>
          <w:lang w:val="ro-RO"/>
        </w:rPr>
        <w:tab/>
        <w:t>IDENTIFICATOR UNIC - DATE LIZIBILE PENTRU PERSOANE</w:t>
      </w:r>
    </w:p>
    <w:p w14:paraId="7D9B8D2F" w14:textId="77777777" w:rsidR="003624BF" w:rsidRPr="0083768A" w:rsidRDefault="003624BF" w:rsidP="003624BF">
      <w:pPr>
        <w:keepNext/>
        <w:rPr>
          <w:noProof/>
          <w:sz w:val="22"/>
          <w:szCs w:val="22"/>
          <w:lang w:val="fr-LU"/>
        </w:rPr>
      </w:pPr>
    </w:p>
    <w:p w14:paraId="53843D3B" w14:textId="77777777" w:rsidR="00D855C9" w:rsidRDefault="00D855C9" w:rsidP="00D855C9">
      <w:pPr>
        <w:keepNext/>
        <w:rPr>
          <w:noProof/>
          <w:sz w:val="22"/>
          <w:szCs w:val="22"/>
          <w:highlight w:val="lightGray"/>
          <w:lang w:val="fr-LU"/>
        </w:rPr>
      </w:pPr>
      <w:r w:rsidRPr="0083768A">
        <w:rPr>
          <w:noProof/>
          <w:sz w:val="22"/>
          <w:szCs w:val="22"/>
          <w:lang w:val="fr-LU"/>
        </w:rPr>
        <w:t>PC</w:t>
      </w:r>
    </w:p>
    <w:p w14:paraId="132DF5B3" w14:textId="77777777" w:rsidR="00D855C9" w:rsidRPr="0083768A" w:rsidRDefault="00D855C9" w:rsidP="00D855C9">
      <w:pPr>
        <w:keepNext/>
        <w:rPr>
          <w:noProof/>
          <w:sz w:val="22"/>
          <w:szCs w:val="22"/>
          <w:lang w:val="fr-LU"/>
        </w:rPr>
      </w:pPr>
      <w:r w:rsidRPr="0083768A">
        <w:rPr>
          <w:noProof/>
          <w:sz w:val="22"/>
          <w:szCs w:val="22"/>
          <w:lang w:val="fr-LU"/>
        </w:rPr>
        <w:t>SN</w:t>
      </w:r>
    </w:p>
    <w:p w14:paraId="653791C4" w14:textId="77777777" w:rsidR="00D855C9" w:rsidRPr="0083768A" w:rsidRDefault="00D855C9" w:rsidP="00D232EE">
      <w:pPr>
        <w:rPr>
          <w:noProof/>
          <w:sz w:val="22"/>
          <w:szCs w:val="22"/>
          <w:lang w:val="fr-LU"/>
        </w:rPr>
      </w:pPr>
      <w:r w:rsidRPr="0083768A">
        <w:rPr>
          <w:noProof/>
          <w:sz w:val="22"/>
          <w:szCs w:val="22"/>
          <w:lang w:val="fr-LU"/>
        </w:rPr>
        <w:t>NN</w:t>
      </w:r>
    </w:p>
    <w:p w14:paraId="1FDFFFD2" w14:textId="77777777" w:rsidR="00D232EE" w:rsidRPr="00121A9C" w:rsidRDefault="00D232EE" w:rsidP="00457E4F">
      <w:pPr>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br w:type="page"/>
      </w:r>
      <w:r w:rsidRPr="00121A9C">
        <w:rPr>
          <w:b/>
          <w:sz w:val="22"/>
          <w:szCs w:val="22"/>
          <w:lang w:val="ro-RO"/>
        </w:rPr>
        <w:lastRenderedPageBreak/>
        <w:t>MINIMUM DE INFORMAŢII CARE TREBUIE SĂ APARĂ PE BLISTER SAU PE FOLIE TERMOSUDATĂ</w:t>
      </w:r>
    </w:p>
    <w:p w14:paraId="6F65D92D"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p>
    <w:p w14:paraId="314994E6"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 xml:space="preserve">BLISTER </w:t>
      </w:r>
      <w:r w:rsidR="00D855C9">
        <w:rPr>
          <w:b/>
          <w:sz w:val="22"/>
          <w:szCs w:val="22"/>
          <w:lang w:val="ro-RO"/>
        </w:rPr>
        <w:t>PENT</w:t>
      </w:r>
      <w:r w:rsidR="00D855C9" w:rsidRPr="00AB5712">
        <w:rPr>
          <w:b/>
          <w:sz w:val="22"/>
          <w:szCs w:val="22"/>
          <w:lang w:val="ro-RO"/>
        </w:rPr>
        <w:t xml:space="preserve">RU </w:t>
      </w:r>
      <w:r w:rsidR="00D855C9">
        <w:rPr>
          <w:b/>
          <w:caps/>
          <w:sz w:val="22"/>
          <w:szCs w:val="22"/>
          <w:lang w:val="ro-RO"/>
        </w:rPr>
        <w:t>FOSAVANCE</w:t>
      </w:r>
      <w:r w:rsidR="00D855C9" w:rsidRPr="00AB5712">
        <w:rPr>
          <w:b/>
          <w:sz w:val="22"/>
          <w:szCs w:val="22"/>
          <w:lang w:val="ro-RO"/>
        </w:rPr>
        <w:t xml:space="preserve"> 70 mg/</w:t>
      </w:r>
      <w:r w:rsidR="00D855C9">
        <w:rPr>
          <w:b/>
          <w:sz w:val="22"/>
          <w:szCs w:val="22"/>
          <w:lang w:val="ro-RO"/>
        </w:rPr>
        <w:t>56</w:t>
      </w:r>
      <w:r w:rsidR="00D855C9" w:rsidRPr="00AB5712">
        <w:rPr>
          <w:b/>
          <w:sz w:val="22"/>
          <w:szCs w:val="22"/>
          <w:lang w:val="ro-RO"/>
        </w:rPr>
        <w:t>00 UI</w:t>
      </w:r>
    </w:p>
    <w:p w14:paraId="6EE217A4" w14:textId="77777777" w:rsidR="00D232EE" w:rsidRPr="00121A9C" w:rsidRDefault="00D232EE" w:rsidP="00D232EE">
      <w:pPr>
        <w:keepNext/>
        <w:keepLines/>
        <w:rPr>
          <w:b/>
          <w:sz w:val="22"/>
          <w:szCs w:val="22"/>
          <w:lang w:val="ro-RO"/>
        </w:rPr>
      </w:pPr>
    </w:p>
    <w:p w14:paraId="72B1D17B" w14:textId="77777777" w:rsidR="00D232EE" w:rsidRPr="00121A9C" w:rsidRDefault="00D232EE" w:rsidP="00D232EE">
      <w:pPr>
        <w:rPr>
          <w:b/>
          <w:sz w:val="22"/>
          <w:szCs w:val="22"/>
          <w:lang w:val="ro-RO"/>
        </w:rPr>
      </w:pPr>
    </w:p>
    <w:p w14:paraId="2ABE52E5"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1.</w:t>
      </w:r>
      <w:r w:rsidRPr="00121A9C">
        <w:rPr>
          <w:b/>
          <w:sz w:val="22"/>
          <w:szCs w:val="22"/>
          <w:lang w:val="ro-RO"/>
        </w:rPr>
        <w:tab/>
        <w:t>DENUMIREA COMERCIALĂ A MEDICAMENTULUI</w:t>
      </w:r>
    </w:p>
    <w:p w14:paraId="627EF4BB" w14:textId="77777777" w:rsidR="00D232EE" w:rsidRPr="00121A9C" w:rsidRDefault="00D232EE" w:rsidP="00D232EE">
      <w:pPr>
        <w:keepNext/>
        <w:keepLines/>
        <w:rPr>
          <w:b/>
          <w:sz w:val="22"/>
          <w:szCs w:val="22"/>
          <w:lang w:val="ro-RO"/>
        </w:rPr>
      </w:pPr>
    </w:p>
    <w:p w14:paraId="3B7F8619" w14:textId="77777777" w:rsidR="00D232EE" w:rsidRPr="00121A9C" w:rsidRDefault="00D232EE" w:rsidP="00D232EE">
      <w:pPr>
        <w:rPr>
          <w:sz w:val="22"/>
          <w:szCs w:val="22"/>
          <w:lang w:val="ro-RO"/>
        </w:rPr>
      </w:pPr>
      <w:r w:rsidRPr="00121A9C">
        <w:rPr>
          <w:caps/>
          <w:sz w:val="22"/>
          <w:szCs w:val="22"/>
          <w:lang w:val="ro-RO"/>
        </w:rPr>
        <w:t>FOSAVANCE</w:t>
      </w:r>
      <w:r w:rsidR="00D855C9">
        <w:rPr>
          <w:sz w:val="22"/>
          <w:szCs w:val="22"/>
          <w:lang w:val="ro-RO"/>
        </w:rPr>
        <w:t xml:space="preserve"> </w:t>
      </w:r>
      <w:r w:rsidR="00110CC3">
        <w:rPr>
          <w:sz w:val="22"/>
          <w:szCs w:val="22"/>
          <w:lang w:val="ro-RO"/>
        </w:rPr>
        <w:t>70 mg/5600</w:t>
      </w:r>
      <w:r w:rsidRPr="00121A9C">
        <w:rPr>
          <w:sz w:val="22"/>
          <w:szCs w:val="22"/>
          <w:lang w:val="ro-RO"/>
        </w:rPr>
        <w:t> UI</w:t>
      </w:r>
      <w:r w:rsidR="00D855C9">
        <w:rPr>
          <w:sz w:val="22"/>
          <w:szCs w:val="22"/>
          <w:lang w:val="ro-RO"/>
        </w:rPr>
        <w:t xml:space="preserve"> </w:t>
      </w:r>
      <w:r w:rsidRPr="00121A9C">
        <w:rPr>
          <w:sz w:val="22"/>
          <w:szCs w:val="22"/>
          <w:lang w:val="ro-RO"/>
        </w:rPr>
        <w:t>comprimate</w:t>
      </w:r>
    </w:p>
    <w:p w14:paraId="26483098" w14:textId="77777777" w:rsidR="00D232EE" w:rsidRPr="00121A9C" w:rsidRDefault="00D855C9" w:rsidP="00D232EE">
      <w:pPr>
        <w:rPr>
          <w:caps/>
          <w:sz w:val="22"/>
          <w:szCs w:val="22"/>
          <w:lang w:val="ro-RO"/>
        </w:rPr>
      </w:pPr>
      <w:r>
        <w:rPr>
          <w:sz w:val="22"/>
          <w:szCs w:val="22"/>
          <w:lang w:val="ro-RO"/>
        </w:rPr>
        <w:t>a</w:t>
      </w:r>
      <w:r w:rsidR="00D232EE" w:rsidRPr="00121A9C">
        <w:rPr>
          <w:sz w:val="22"/>
          <w:szCs w:val="22"/>
          <w:lang w:val="ro-RO"/>
        </w:rPr>
        <w:t>cid alendronic/colecalciferol</w:t>
      </w:r>
    </w:p>
    <w:p w14:paraId="3A7D03F2" w14:textId="77777777" w:rsidR="00D232EE" w:rsidRPr="00121A9C" w:rsidRDefault="00D232EE" w:rsidP="00D232EE">
      <w:pPr>
        <w:rPr>
          <w:b/>
          <w:sz w:val="22"/>
          <w:szCs w:val="22"/>
          <w:lang w:val="ro-RO"/>
        </w:rPr>
      </w:pPr>
    </w:p>
    <w:p w14:paraId="690D34C0" w14:textId="77777777" w:rsidR="00D232EE" w:rsidRPr="00121A9C" w:rsidRDefault="00D232EE" w:rsidP="00D232EE">
      <w:pPr>
        <w:rPr>
          <w:b/>
          <w:sz w:val="22"/>
          <w:szCs w:val="22"/>
          <w:lang w:val="ro-RO"/>
        </w:rPr>
      </w:pPr>
    </w:p>
    <w:p w14:paraId="3AADA1C9"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2.</w:t>
      </w:r>
      <w:r w:rsidRPr="00121A9C">
        <w:rPr>
          <w:b/>
          <w:sz w:val="22"/>
          <w:szCs w:val="22"/>
          <w:lang w:val="ro-RO"/>
        </w:rPr>
        <w:tab/>
        <w:t>NUMELE DEŢINĂTORULUI AUTORIZAŢIEI DE PUNERE PE PIAŢĂ</w:t>
      </w:r>
    </w:p>
    <w:p w14:paraId="32247569" w14:textId="77777777" w:rsidR="00D232EE" w:rsidRPr="00121A9C" w:rsidRDefault="00D232EE" w:rsidP="00D232EE">
      <w:pPr>
        <w:keepNext/>
        <w:keepLines/>
        <w:rPr>
          <w:b/>
          <w:sz w:val="22"/>
          <w:szCs w:val="22"/>
          <w:lang w:val="ro-RO"/>
        </w:rPr>
      </w:pPr>
    </w:p>
    <w:p w14:paraId="3BB90B5F" w14:textId="77777777" w:rsidR="00D232EE" w:rsidRPr="00121A9C" w:rsidRDefault="00270585" w:rsidP="00D232EE">
      <w:pPr>
        <w:rPr>
          <w:sz w:val="22"/>
          <w:szCs w:val="22"/>
          <w:lang w:val="ro-RO"/>
        </w:rPr>
      </w:pPr>
      <w:r>
        <w:rPr>
          <w:sz w:val="22"/>
          <w:szCs w:val="22"/>
          <w:lang w:val="ro-RO"/>
        </w:rPr>
        <w:t>Organon</w:t>
      </w:r>
    </w:p>
    <w:p w14:paraId="44F60744" w14:textId="77777777" w:rsidR="00D232EE" w:rsidRPr="00121A9C" w:rsidRDefault="00D232EE" w:rsidP="00D232EE">
      <w:pPr>
        <w:rPr>
          <w:b/>
          <w:sz w:val="22"/>
          <w:szCs w:val="22"/>
          <w:lang w:val="ro-RO"/>
        </w:rPr>
      </w:pPr>
    </w:p>
    <w:p w14:paraId="2D8187AF" w14:textId="77777777" w:rsidR="00D232EE" w:rsidRPr="00121A9C" w:rsidRDefault="00D232EE" w:rsidP="00D232EE">
      <w:pPr>
        <w:rPr>
          <w:b/>
          <w:sz w:val="22"/>
          <w:szCs w:val="22"/>
          <w:lang w:val="ro-RO"/>
        </w:rPr>
      </w:pPr>
    </w:p>
    <w:p w14:paraId="5D3EFF17"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3.</w:t>
      </w:r>
      <w:r w:rsidRPr="00121A9C">
        <w:rPr>
          <w:b/>
          <w:sz w:val="22"/>
          <w:szCs w:val="22"/>
          <w:lang w:val="ro-RO"/>
        </w:rPr>
        <w:tab/>
        <w:t>DATA DE EXPIRARE</w:t>
      </w:r>
    </w:p>
    <w:p w14:paraId="54CD103D" w14:textId="77777777" w:rsidR="00D232EE" w:rsidRPr="00121A9C" w:rsidRDefault="00D232EE" w:rsidP="00D232EE">
      <w:pPr>
        <w:keepNext/>
        <w:keepLines/>
        <w:rPr>
          <w:b/>
          <w:sz w:val="22"/>
          <w:szCs w:val="22"/>
          <w:lang w:val="ro-RO"/>
        </w:rPr>
      </w:pPr>
    </w:p>
    <w:p w14:paraId="59F4C9CD" w14:textId="77777777" w:rsidR="00D232EE" w:rsidRPr="00121A9C" w:rsidRDefault="00D232EE" w:rsidP="00D232EE">
      <w:pPr>
        <w:rPr>
          <w:sz w:val="22"/>
          <w:szCs w:val="22"/>
          <w:lang w:val="ro-RO"/>
        </w:rPr>
      </w:pPr>
      <w:r w:rsidRPr="00121A9C">
        <w:rPr>
          <w:sz w:val="22"/>
          <w:szCs w:val="22"/>
          <w:lang w:val="ro-RO"/>
        </w:rPr>
        <w:t>EXP</w:t>
      </w:r>
    </w:p>
    <w:p w14:paraId="1EEEAEEB" w14:textId="77777777" w:rsidR="00D232EE" w:rsidRPr="00121A9C" w:rsidRDefault="00D232EE" w:rsidP="00D232EE">
      <w:pPr>
        <w:rPr>
          <w:b/>
          <w:sz w:val="22"/>
          <w:szCs w:val="22"/>
          <w:lang w:val="ro-RO"/>
        </w:rPr>
      </w:pPr>
    </w:p>
    <w:p w14:paraId="45B920FF" w14:textId="77777777" w:rsidR="00D232EE" w:rsidRPr="00121A9C" w:rsidRDefault="00D232EE" w:rsidP="00D232EE">
      <w:pPr>
        <w:rPr>
          <w:b/>
          <w:sz w:val="22"/>
          <w:szCs w:val="22"/>
          <w:lang w:val="ro-RO"/>
        </w:rPr>
      </w:pPr>
    </w:p>
    <w:p w14:paraId="6A33B63E"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4.</w:t>
      </w:r>
      <w:r w:rsidRPr="00121A9C">
        <w:rPr>
          <w:b/>
          <w:sz w:val="22"/>
          <w:szCs w:val="22"/>
          <w:lang w:val="ro-RO"/>
        </w:rPr>
        <w:tab/>
        <w:t>SERIA DE FABRICAŢIE</w:t>
      </w:r>
    </w:p>
    <w:p w14:paraId="5CE36008" w14:textId="77777777" w:rsidR="00D232EE" w:rsidRPr="00121A9C" w:rsidRDefault="00D232EE" w:rsidP="00D232EE">
      <w:pPr>
        <w:keepNext/>
        <w:keepLines/>
        <w:rPr>
          <w:b/>
          <w:sz w:val="22"/>
          <w:szCs w:val="22"/>
          <w:lang w:val="ro-RO"/>
        </w:rPr>
      </w:pPr>
    </w:p>
    <w:p w14:paraId="19E8083F" w14:textId="77777777" w:rsidR="00D232EE" w:rsidRPr="00121A9C" w:rsidRDefault="00D232EE" w:rsidP="00D232EE">
      <w:pPr>
        <w:rPr>
          <w:sz w:val="22"/>
          <w:szCs w:val="22"/>
          <w:lang w:val="ro-RO"/>
        </w:rPr>
      </w:pPr>
      <w:r w:rsidRPr="00121A9C">
        <w:rPr>
          <w:sz w:val="22"/>
          <w:szCs w:val="22"/>
          <w:lang w:val="ro-RO"/>
        </w:rPr>
        <w:t>Lot</w:t>
      </w:r>
    </w:p>
    <w:p w14:paraId="75911D98" w14:textId="77777777" w:rsidR="00D232EE" w:rsidRPr="00121A9C" w:rsidRDefault="00D232EE" w:rsidP="00D232EE">
      <w:pPr>
        <w:rPr>
          <w:b/>
          <w:sz w:val="22"/>
          <w:szCs w:val="22"/>
          <w:lang w:val="ro-RO"/>
        </w:rPr>
      </w:pPr>
    </w:p>
    <w:p w14:paraId="5B293FB6" w14:textId="77777777" w:rsidR="00D232EE" w:rsidRPr="00121A9C" w:rsidRDefault="00D232EE" w:rsidP="00D232EE">
      <w:pPr>
        <w:rPr>
          <w:b/>
          <w:sz w:val="22"/>
          <w:szCs w:val="22"/>
          <w:lang w:val="ro-RO"/>
        </w:rPr>
      </w:pPr>
    </w:p>
    <w:p w14:paraId="587E0DBF" w14:textId="77777777" w:rsidR="00D232EE" w:rsidRPr="00121A9C" w:rsidRDefault="00D232EE" w:rsidP="00D232EE">
      <w:pPr>
        <w:keepNext/>
        <w:keepLines/>
        <w:pBdr>
          <w:top w:val="single" w:sz="4" w:space="1" w:color="auto"/>
          <w:left w:val="single" w:sz="4" w:space="4" w:color="auto"/>
          <w:bottom w:val="single" w:sz="4" w:space="1" w:color="auto"/>
          <w:right w:val="single" w:sz="4" w:space="4" w:color="auto"/>
        </w:pBdr>
        <w:rPr>
          <w:b/>
          <w:sz w:val="22"/>
          <w:szCs w:val="22"/>
          <w:lang w:val="ro-RO"/>
        </w:rPr>
      </w:pPr>
      <w:r w:rsidRPr="00121A9C">
        <w:rPr>
          <w:b/>
          <w:sz w:val="22"/>
          <w:szCs w:val="22"/>
          <w:lang w:val="ro-RO"/>
        </w:rPr>
        <w:t>5.</w:t>
      </w:r>
      <w:r w:rsidRPr="00121A9C">
        <w:rPr>
          <w:b/>
          <w:sz w:val="22"/>
          <w:szCs w:val="22"/>
          <w:lang w:val="ro-RO"/>
        </w:rPr>
        <w:tab/>
        <w:t>ALTE INFORMAŢII</w:t>
      </w:r>
    </w:p>
    <w:p w14:paraId="76E2300D" w14:textId="77777777" w:rsidR="00D232EE" w:rsidRPr="00121A9C" w:rsidRDefault="00D232EE" w:rsidP="00D232EE">
      <w:pPr>
        <w:keepNext/>
        <w:keepLines/>
        <w:rPr>
          <w:b/>
          <w:sz w:val="22"/>
          <w:szCs w:val="22"/>
          <w:lang w:val="ro-RO"/>
        </w:rPr>
      </w:pPr>
    </w:p>
    <w:p w14:paraId="5E5A507E" w14:textId="77777777" w:rsidR="002E7E3A" w:rsidRPr="009012A9" w:rsidRDefault="00E914E5" w:rsidP="002E7E3A">
      <w:pPr>
        <w:rPr>
          <w:b/>
          <w:lang w:val="ro-RO"/>
        </w:rPr>
      </w:pPr>
      <w:r>
        <w:rPr>
          <w:sz w:val="22"/>
          <w:szCs w:val="22"/>
          <w:lang w:val="ro-RO"/>
        </w:rPr>
        <w:br w:type="page"/>
      </w:r>
    </w:p>
    <w:p w14:paraId="49CECFA9" w14:textId="77777777" w:rsidR="002E7E3A" w:rsidRPr="00161905" w:rsidRDefault="002E7E3A" w:rsidP="002E7E3A">
      <w:pPr>
        <w:keepNext/>
        <w:pBdr>
          <w:top w:val="single" w:sz="4" w:space="1" w:color="auto"/>
          <w:left w:val="single" w:sz="4" w:space="4" w:color="auto"/>
          <w:bottom w:val="single" w:sz="4" w:space="1" w:color="auto"/>
          <w:right w:val="single" w:sz="4" w:space="4" w:color="auto"/>
        </w:pBdr>
        <w:rPr>
          <w:b/>
          <w:sz w:val="22"/>
          <w:szCs w:val="22"/>
          <w:lang w:val="ro-RO"/>
        </w:rPr>
      </w:pPr>
      <w:r w:rsidRPr="00161905">
        <w:rPr>
          <w:b/>
          <w:sz w:val="22"/>
          <w:szCs w:val="22"/>
          <w:lang w:val="ro-RO"/>
        </w:rPr>
        <w:t xml:space="preserve">INFORMAŢII CARE TREBUIE SĂ APARĂ </w:t>
      </w:r>
      <w:r>
        <w:rPr>
          <w:b/>
          <w:sz w:val="22"/>
          <w:szCs w:val="22"/>
          <w:lang w:val="ro-RO"/>
        </w:rPr>
        <w:t>ÎN INTERIORUL</w:t>
      </w:r>
      <w:r w:rsidRPr="00161905">
        <w:rPr>
          <w:b/>
          <w:sz w:val="22"/>
          <w:szCs w:val="22"/>
          <w:lang w:val="ro-RO"/>
        </w:rPr>
        <w:t xml:space="preserve"> AMBALAJUL</w:t>
      </w:r>
      <w:r>
        <w:rPr>
          <w:b/>
          <w:sz w:val="22"/>
          <w:szCs w:val="22"/>
          <w:lang w:val="ro-RO"/>
        </w:rPr>
        <w:t>UI</w:t>
      </w:r>
      <w:r w:rsidRPr="00161905">
        <w:rPr>
          <w:b/>
          <w:sz w:val="22"/>
          <w:szCs w:val="22"/>
          <w:lang w:val="ro-RO"/>
        </w:rPr>
        <w:t xml:space="preserve"> SECUNDAR</w:t>
      </w:r>
      <w:r>
        <w:rPr>
          <w:b/>
          <w:sz w:val="22"/>
          <w:szCs w:val="22"/>
          <w:lang w:val="ro-RO"/>
        </w:rPr>
        <w:t xml:space="preserve"> (CUTIE)</w:t>
      </w:r>
    </w:p>
    <w:p w14:paraId="1E0150BA" w14:textId="77777777" w:rsidR="002E7E3A" w:rsidRPr="00161905" w:rsidRDefault="002E7E3A" w:rsidP="002E7E3A">
      <w:pPr>
        <w:keepNext/>
        <w:pBdr>
          <w:top w:val="single" w:sz="4" w:space="1" w:color="auto"/>
          <w:left w:val="single" w:sz="4" w:space="4" w:color="auto"/>
          <w:bottom w:val="single" w:sz="4" w:space="1" w:color="auto"/>
          <w:right w:val="single" w:sz="4" w:space="4" w:color="auto"/>
        </w:pBdr>
        <w:rPr>
          <w:b/>
          <w:sz w:val="22"/>
          <w:szCs w:val="22"/>
          <w:lang w:val="ro-RO"/>
        </w:rPr>
      </w:pPr>
    </w:p>
    <w:p w14:paraId="3382AA3E" w14:textId="77777777" w:rsidR="002E7E3A" w:rsidRPr="00161905" w:rsidRDefault="002E7E3A" w:rsidP="002E7E3A">
      <w:pPr>
        <w:keepNext/>
        <w:pBdr>
          <w:top w:val="single" w:sz="4" w:space="1" w:color="auto"/>
          <w:left w:val="single" w:sz="4" w:space="4" w:color="auto"/>
          <w:bottom w:val="single" w:sz="4" w:space="1" w:color="auto"/>
          <w:right w:val="single" w:sz="4" w:space="4" w:color="auto"/>
        </w:pBdr>
        <w:rPr>
          <w:b/>
          <w:sz w:val="22"/>
          <w:szCs w:val="22"/>
          <w:lang w:val="ro-RO"/>
        </w:rPr>
      </w:pPr>
      <w:r w:rsidRPr="00041FE2">
        <w:rPr>
          <w:b/>
          <w:sz w:val="22"/>
          <w:szCs w:val="22"/>
          <w:lang w:val="ro-RO"/>
        </w:rPr>
        <w:t>Card de instrucțiuni</w:t>
      </w:r>
    </w:p>
    <w:p w14:paraId="36C9C89E" w14:textId="77777777" w:rsidR="002E7E3A" w:rsidRPr="009012A9" w:rsidRDefault="002E7E3A" w:rsidP="002E7E3A">
      <w:pPr>
        <w:keepNext/>
        <w:rPr>
          <w:b/>
          <w:lang w:val="ro-RO"/>
        </w:rPr>
      </w:pPr>
    </w:p>
    <w:p w14:paraId="762222CC" w14:textId="77777777" w:rsidR="002E7E3A" w:rsidRPr="0006416D" w:rsidRDefault="002E7E3A" w:rsidP="0006416D">
      <w:pPr>
        <w:keepNext/>
        <w:rPr>
          <w:b/>
          <w:bCs/>
          <w:sz w:val="22"/>
          <w:szCs w:val="22"/>
          <w:lang w:val="ro-RO"/>
        </w:rPr>
      </w:pPr>
      <w:r w:rsidRPr="0006416D">
        <w:rPr>
          <w:b/>
          <w:bCs/>
          <w:sz w:val="22"/>
          <w:szCs w:val="22"/>
          <w:lang w:val="ro-RO"/>
        </w:rPr>
        <w:t>Informaţii importante</w:t>
      </w:r>
    </w:p>
    <w:p w14:paraId="169DDE4E" w14:textId="77777777" w:rsidR="002E7E3A" w:rsidRPr="00A013A9" w:rsidRDefault="002E7E3A" w:rsidP="002E7E3A">
      <w:pPr>
        <w:keepNext/>
        <w:rPr>
          <w:b/>
          <w:sz w:val="22"/>
          <w:szCs w:val="22"/>
          <w:lang w:val="ro-RO"/>
        </w:rPr>
      </w:pPr>
    </w:p>
    <w:p w14:paraId="416602EB" w14:textId="77777777" w:rsidR="002E7E3A" w:rsidRPr="0006416D" w:rsidRDefault="002E7E3A" w:rsidP="0006416D">
      <w:pPr>
        <w:keepNext/>
        <w:rPr>
          <w:b/>
          <w:bCs/>
          <w:sz w:val="22"/>
          <w:szCs w:val="22"/>
          <w:lang w:val="ro-RO"/>
        </w:rPr>
      </w:pPr>
      <w:r w:rsidRPr="0006416D">
        <w:rPr>
          <w:b/>
          <w:bCs/>
          <w:sz w:val="22"/>
          <w:szCs w:val="22"/>
          <w:lang w:val="ro-RO"/>
        </w:rPr>
        <w:t>Cum să utilizaţi FOSAVANCE comprimate</w:t>
      </w:r>
    </w:p>
    <w:p w14:paraId="018ACE23" w14:textId="77777777" w:rsidR="002E7E3A" w:rsidRPr="00A013A9" w:rsidRDefault="002E7E3A" w:rsidP="002E7E3A">
      <w:pPr>
        <w:keepNext/>
        <w:rPr>
          <w:bCs/>
          <w:sz w:val="22"/>
          <w:szCs w:val="22"/>
          <w:lang w:val="ro-RO"/>
        </w:rPr>
      </w:pPr>
    </w:p>
    <w:p w14:paraId="4512C33F" w14:textId="77777777" w:rsidR="002E7E3A" w:rsidRPr="00A013A9" w:rsidRDefault="002E7E3A" w:rsidP="002E7E3A">
      <w:pPr>
        <w:tabs>
          <w:tab w:val="left" w:pos="728"/>
        </w:tabs>
        <w:ind w:left="567" w:hanging="567"/>
        <w:rPr>
          <w:bCs/>
          <w:sz w:val="22"/>
          <w:szCs w:val="22"/>
          <w:lang w:val="ro-RO"/>
        </w:rPr>
      </w:pPr>
      <w:r w:rsidRPr="00AC72C1">
        <w:rPr>
          <w:b/>
          <w:sz w:val="22"/>
          <w:szCs w:val="22"/>
          <w:lang w:val="ro-RO"/>
        </w:rPr>
        <w:t>1.</w:t>
      </w:r>
      <w:r w:rsidRPr="00A013A9">
        <w:rPr>
          <w:b/>
          <w:sz w:val="22"/>
          <w:szCs w:val="22"/>
          <w:lang w:val="ro-RO"/>
        </w:rPr>
        <w:tab/>
        <w:t>Utilizaţi un comprimat o dată pe săptămână</w:t>
      </w:r>
      <w:r w:rsidRPr="00A013A9">
        <w:rPr>
          <w:bCs/>
          <w:sz w:val="22"/>
          <w:szCs w:val="22"/>
          <w:lang w:val="ro-RO"/>
        </w:rPr>
        <w:t>.</w:t>
      </w:r>
    </w:p>
    <w:p w14:paraId="7BD91A02" w14:textId="77777777" w:rsidR="002E7E3A" w:rsidRPr="00A013A9" w:rsidRDefault="002E7E3A" w:rsidP="002E7E3A">
      <w:pPr>
        <w:tabs>
          <w:tab w:val="left" w:pos="728"/>
        </w:tabs>
        <w:ind w:left="567" w:hanging="567"/>
        <w:rPr>
          <w:sz w:val="22"/>
          <w:szCs w:val="22"/>
          <w:lang w:val="ro-RO"/>
        </w:rPr>
      </w:pPr>
      <w:r w:rsidRPr="00AC72C1">
        <w:rPr>
          <w:b/>
          <w:sz w:val="22"/>
          <w:szCs w:val="22"/>
          <w:lang w:val="ro-RO"/>
        </w:rPr>
        <w:t>2.</w:t>
      </w:r>
      <w:r w:rsidRPr="00A013A9">
        <w:rPr>
          <w:b/>
          <w:sz w:val="22"/>
          <w:szCs w:val="22"/>
          <w:lang w:val="ro-RO"/>
        </w:rPr>
        <w:tab/>
        <w:t xml:space="preserve">Alegeţi o zi a săptămânii care se potriveşte cel mai bine programului dumneavoastră. </w:t>
      </w:r>
      <w:r w:rsidRPr="00A013A9">
        <w:rPr>
          <w:sz w:val="22"/>
          <w:szCs w:val="22"/>
          <w:lang w:val="ro-RO"/>
        </w:rPr>
        <w:t xml:space="preserve">După ce vă treziţi în dimineaţa zilei alese şi înainte de a mânca, </w:t>
      </w:r>
      <w:r>
        <w:rPr>
          <w:sz w:val="22"/>
          <w:szCs w:val="22"/>
          <w:lang w:val="ro-RO"/>
        </w:rPr>
        <w:t xml:space="preserve">a </w:t>
      </w:r>
      <w:r w:rsidRPr="00A013A9">
        <w:rPr>
          <w:sz w:val="22"/>
          <w:szCs w:val="22"/>
          <w:lang w:val="ro-RO"/>
        </w:rPr>
        <w:t>bea sau a lua alte medicamente, înghiţiţi (nu sfărâmaţi şi nu mestecaţi comprimatul şi nu</w:t>
      </w:r>
      <w:r w:rsidRPr="00A013A9">
        <w:rPr>
          <w:sz w:val="22"/>
          <w:szCs w:val="22"/>
          <w:lang w:val="ro-RO"/>
        </w:rPr>
        <w:noBreakHyphen/>
        <w:t xml:space="preserve">l lăsaţi să se dizolve în gură) un comprimat </w:t>
      </w:r>
      <w:r w:rsidRPr="00A013A9">
        <w:rPr>
          <w:b/>
          <w:sz w:val="22"/>
          <w:szCs w:val="22"/>
          <w:lang w:val="ro-RO"/>
        </w:rPr>
        <w:t>FOSAVANCE</w:t>
      </w:r>
      <w:r w:rsidRPr="00A013A9">
        <w:rPr>
          <w:sz w:val="22"/>
          <w:szCs w:val="22"/>
          <w:lang w:val="ro-RO"/>
        </w:rPr>
        <w:t xml:space="preserve"> cu un pahar plin cu apă (nu apă minerală).</w:t>
      </w:r>
    </w:p>
    <w:p w14:paraId="52C7A707" w14:textId="77777777" w:rsidR="002E7E3A" w:rsidRPr="00A013A9" w:rsidRDefault="002E7E3A" w:rsidP="002E7E3A">
      <w:pPr>
        <w:tabs>
          <w:tab w:val="left" w:pos="728"/>
        </w:tabs>
        <w:ind w:left="567" w:hanging="567"/>
        <w:rPr>
          <w:sz w:val="22"/>
          <w:szCs w:val="22"/>
          <w:lang w:val="ro-RO"/>
        </w:rPr>
      </w:pPr>
      <w:r w:rsidRPr="00AC72C1">
        <w:rPr>
          <w:b/>
          <w:sz w:val="22"/>
          <w:szCs w:val="22"/>
          <w:lang w:val="ro-RO"/>
        </w:rPr>
        <w:t>3.</w:t>
      </w:r>
      <w:r w:rsidRPr="00A013A9">
        <w:rPr>
          <w:b/>
          <w:sz w:val="22"/>
          <w:szCs w:val="22"/>
          <w:lang w:val="ro-RO"/>
        </w:rPr>
        <w:tab/>
        <w:t xml:space="preserve">Continuaţi activităţile matinale. </w:t>
      </w:r>
      <w:r w:rsidRPr="00A013A9">
        <w:rPr>
          <w:sz w:val="22"/>
          <w:szCs w:val="22"/>
          <w:lang w:val="ro-RO"/>
        </w:rPr>
        <w:t>Puteţi sta în şezut, în picioare sau puteţi merge</w:t>
      </w:r>
      <w:r>
        <w:rPr>
          <w:sz w:val="22"/>
          <w:szCs w:val="22"/>
          <w:lang w:val="ro-RO"/>
        </w:rPr>
        <w:t> </w:t>
      </w:r>
      <w:r>
        <w:rPr>
          <w:sz w:val="22"/>
          <w:szCs w:val="22"/>
          <w:lang w:val="ro-RO"/>
        </w:rPr>
        <w:noBreakHyphen/>
        <w:t> </w:t>
      </w:r>
      <w:r w:rsidRPr="00A013A9">
        <w:rPr>
          <w:sz w:val="22"/>
          <w:szCs w:val="22"/>
          <w:lang w:val="ro-RO"/>
        </w:rPr>
        <w:t xml:space="preserve">trebuie doar să rămâneţi în poziţie verticală. Nu staţi în poziţie culcată, nu mâncaţi, </w:t>
      </w:r>
      <w:r>
        <w:rPr>
          <w:sz w:val="22"/>
          <w:szCs w:val="22"/>
          <w:lang w:val="ro-RO"/>
        </w:rPr>
        <w:t xml:space="preserve">nu </w:t>
      </w:r>
      <w:r w:rsidRPr="00A013A9">
        <w:rPr>
          <w:sz w:val="22"/>
          <w:szCs w:val="22"/>
          <w:lang w:val="ro-RO"/>
        </w:rPr>
        <w:t>beţi sau nu utilizaţi alte medicamente timp de cel puţin 30 minute. Nu staţi în poziţie culcată decât după prima masă a zilei.</w:t>
      </w:r>
    </w:p>
    <w:p w14:paraId="505F8B63" w14:textId="77777777" w:rsidR="002E7E3A" w:rsidRPr="00A013A9" w:rsidRDefault="002E7E3A" w:rsidP="002E7E3A">
      <w:pPr>
        <w:tabs>
          <w:tab w:val="left" w:pos="728"/>
        </w:tabs>
        <w:ind w:left="567" w:hanging="567"/>
        <w:rPr>
          <w:bCs/>
          <w:sz w:val="22"/>
          <w:szCs w:val="22"/>
          <w:lang w:val="ro-RO"/>
        </w:rPr>
      </w:pPr>
      <w:r w:rsidRPr="00AC72C1">
        <w:rPr>
          <w:b/>
          <w:sz w:val="22"/>
          <w:szCs w:val="22"/>
          <w:lang w:val="ro-RO"/>
        </w:rPr>
        <w:t>4.</w:t>
      </w:r>
      <w:r w:rsidRPr="00A013A9">
        <w:rPr>
          <w:b/>
          <w:sz w:val="22"/>
          <w:szCs w:val="22"/>
          <w:lang w:val="ro-RO"/>
        </w:rPr>
        <w:tab/>
        <w:t>Ţineţi minte</w:t>
      </w:r>
      <w:r w:rsidRPr="00A013A9">
        <w:rPr>
          <w:bCs/>
          <w:sz w:val="22"/>
          <w:szCs w:val="22"/>
          <w:lang w:val="ro-RO"/>
        </w:rPr>
        <w:t xml:space="preserve">, utilizaţi </w:t>
      </w:r>
      <w:r w:rsidRPr="00A013A9">
        <w:rPr>
          <w:b/>
          <w:sz w:val="22"/>
          <w:szCs w:val="22"/>
          <w:lang w:val="ro-RO"/>
        </w:rPr>
        <w:t>FOSAVANCE</w:t>
      </w:r>
      <w:r w:rsidRPr="00A013A9">
        <w:rPr>
          <w:bCs/>
          <w:sz w:val="22"/>
          <w:szCs w:val="22"/>
          <w:lang w:val="ro-RO"/>
        </w:rPr>
        <w:t xml:space="preserve"> </w:t>
      </w:r>
      <w:r w:rsidRPr="00A013A9">
        <w:rPr>
          <w:b/>
          <w:bCs/>
          <w:sz w:val="22"/>
          <w:szCs w:val="22"/>
          <w:lang w:val="ro-RO"/>
        </w:rPr>
        <w:t>o dată</w:t>
      </w:r>
      <w:r w:rsidRPr="00A013A9">
        <w:rPr>
          <w:bCs/>
          <w:sz w:val="22"/>
          <w:szCs w:val="22"/>
          <w:lang w:val="ro-RO"/>
        </w:rPr>
        <w:t xml:space="preserve"> pe săptămână</w:t>
      </w:r>
      <w:r w:rsidR="000941FD">
        <w:rPr>
          <w:bCs/>
          <w:sz w:val="22"/>
          <w:szCs w:val="22"/>
          <w:lang w:val="ro-RO"/>
        </w:rPr>
        <w:t>,</w:t>
      </w:r>
      <w:r w:rsidRPr="00A013A9">
        <w:rPr>
          <w:bCs/>
          <w:sz w:val="22"/>
          <w:szCs w:val="22"/>
          <w:lang w:val="ro-RO"/>
        </w:rPr>
        <w:t xml:space="preserve"> în aceeaşi zi</w:t>
      </w:r>
      <w:r w:rsidR="000941FD">
        <w:rPr>
          <w:bCs/>
          <w:sz w:val="22"/>
          <w:szCs w:val="22"/>
          <w:lang w:val="ro-RO"/>
        </w:rPr>
        <w:t>,</w:t>
      </w:r>
      <w:r w:rsidRPr="00A013A9">
        <w:rPr>
          <w:bCs/>
          <w:sz w:val="22"/>
          <w:szCs w:val="22"/>
          <w:lang w:val="ro-RO"/>
        </w:rPr>
        <w:t xml:space="preserve"> atât timp cât medicul dumneavoastră vi</w:t>
      </w:r>
      <w:r w:rsidRPr="00A013A9">
        <w:rPr>
          <w:bCs/>
          <w:sz w:val="22"/>
          <w:szCs w:val="22"/>
          <w:lang w:val="ro-RO"/>
        </w:rPr>
        <w:noBreakHyphen/>
        <w:t>l prescri</w:t>
      </w:r>
      <w:r>
        <w:rPr>
          <w:bCs/>
          <w:sz w:val="22"/>
          <w:szCs w:val="22"/>
          <w:lang w:val="ro-RO"/>
        </w:rPr>
        <w:t>e</w:t>
      </w:r>
      <w:r w:rsidRPr="00A013A9">
        <w:rPr>
          <w:bCs/>
          <w:sz w:val="22"/>
          <w:szCs w:val="22"/>
          <w:lang w:val="ro-RO"/>
        </w:rPr>
        <w:t>.</w:t>
      </w:r>
    </w:p>
    <w:p w14:paraId="7C73389E" w14:textId="77777777" w:rsidR="002E7E3A" w:rsidRPr="00A013A9" w:rsidRDefault="002E7E3A" w:rsidP="002E7E3A">
      <w:pPr>
        <w:rPr>
          <w:bCs/>
          <w:sz w:val="22"/>
          <w:szCs w:val="22"/>
          <w:lang w:val="ro-RO"/>
        </w:rPr>
      </w:pPr>
    </w:p>
    <w:p w14:paraId="6B4FF590" w14:textId="77777777" w:rsidR="002E7E3A" w:rsidRPr="00A013A9" w:rsidRDefault="002E7E3A" w:rsidP="002E7E3A">
      <w:pPr>
        <w:rPr>
          <w:sz w:val="22"/>
          <w:szCs w:val="22"/>
          <w:lang w:val="ro-RO"/>
        </w:rPr>
      </w:pPr>
      <w:r w:rsidRPr="00A013A9">
        <w:rPr>
          <w:b/>
          <w:bCs/>
          <w:sz w:val="22"/>
          <w:szCs w:val="22"/>
          <w:lang w:val="ro-RO"/>
        </w:rPr>
        <w:t>Dacă omiteţi o doză</w:t>
      </w:r>
      <w:r w:rsidRPr="00A013A9">
        <w:rPr>
          <w:sz w:val="22"/>
          <w:szCs w:val="22"/>
          <w:lang w:val="ro-RO"/>
        </w:rPr>
        <w:t xml:space="preserve">, utilizaţi un comprimat </w:t>
      </w:r>
      <w:r w:rsidRPr="00A013A9">
        <w:rPr>
          <w:b/>
          <w:bCs/>
          <w:sz w:val="22"/>
          <w:szCs w:val="22"/>
          <w:lang w:val="ro-RO"/>
        </w:rPr>
        <w:t>FOSAVANCE</w:t>
      </w:r>
      <w:r w:rsidRPr="00A013A9">
        <w:rPr>
          <w:sz w:val="22"/>
          <w:szCs w:val="22"/>
          <w:lang w:val="ro-RO"/>
        </w:rPr>
        <w:t xml:space="preserve"> </w:t>
      </w:r>
      <w:r w:rsidR="000941FD">
        <w:rPr>
          <w:sz w:val="22"/>
          <w:szCs w:val="22"/>
          <w:lang w:val="ro-RO"/>
        </w:rPr>
        <w:t xml:space="preserve">în </w:t>
      </w:r>
      <w:r w:rsidRPr="00A013A9">
        <w:rPr>
          <w:sz w:val="22"/>
          <w:szCs w:val="22"/>
          <w:lang w:val="ro-RO"/>
        </w:rPr>
        <w:t xml:space="preserve">dimineaţa </w:t>
      </w:r>
      <w:r w:rsidR="000941FD">
        <w:rPr>
          <w:sz w:val="22"/>
          <w:szCs w:val="22"/>
          <w:lang w:val="ro-RO"/>
        </w:rPr>
        <w:t xml:space="preserve">zilei </w:t>
      </w:r>
      <w:r w:rsidRPr="00A013A9">
        <w:rPr>
          <w:sz w:val="22"/>
          <w:szCs w:val="22"/>
          <w:lang w:val="ro-RO"/>
        </w:rPr>
        <w:t>după ce v</w:t>
      </w:r>
      <w:r w:rsidRPr="00A013A9">
        <w:rPr>
          <w:sz w:val="22"/>
          <w:szCs w:val="22"/>
          <w:lang w:val="ro-RO"/>
        </w:rPr>
        <w:noBreakHyphen/>
        <w:t xml:space="preserve">aţi amintit. </w:t>
      </w:r>
      <w:r w:rsidRPr="00A013A9">
        <w:rPr>
          <w:i/>
          <w:sz w:val="22"/>
          <w:szCs w:val="22"/>
          <w:lang w:val="ro-RO"/>
        </w:rPr>
        <w:t>Nu utilizaţi două comprimate în aceeaşi zi</w:t>
      </w:r>
      <w:r w:rsidRPr="00A013A9">
        <w:rPr>
          <w:sz w:val="22"/>
          <w:szCs w:val="22"/>
          <w:lang w:val="ro-RO"/>
        </w:rPr>
        <w:t>. Reveniţi la administrarea o dată pe săptămână, aşa cum aţi stabilit iniţial</w:t>
      </w:r>
      <w:r w:rsidR="000941FD">
        <w:rPr>
          <w:sz w:val="22"/>
          <w:szCs w:val="22"/>
          <w:lang w:val="ro-RO"/>
        </w:rPr>
        <w:t>,</w:t>
      </w:r>
      <w:r w:rsidRPr="00A013A9">
        <w:rPr>
          <w:sz w:val="22"/>
          <w:szCs w:val="22"/>
          <w:lang w:val="ro-RO"/>
        </w:rPr>
        <w:t xml:space="preserve"> în ziua aleasă de către dumneavoastră.</w:t>
      </w:r>
    </w:p>
    <w:p w14:paraId="758C925D" w14:textId="77777777" w:rsidR="002E7E3A" w:rsidRPr="00A013A9" w:rsidRDefault="002E7E3A" w:rsidP="002E7E3A">
      <w:pPr>
        <w:rPr>
          <w:sz w:val="22"/>
          <w:szCs w:val="22"/>
          <w:lang w:val="ro-RO"/>
        </w:rPr>
      </w:pPr>
    </w:p>
    <w:p w14:paraId="2CD80022" w14:textId="77777777" w:rsidR="002E7E3A" w:rsidRPr="00A013A9" w:rsidRDefault="002E7E3A" w:rsidP="002E7E3A">
      <w:pPr>
        <w:rPr>
          <w:sz w:val="22"/>
          <w:szCs w:val="22"/>
          <w:lang w:val="ro-RO"/>
        </w:rPr>
      </w:pPr>
      <w:r w:rsidRPr="00A013A9">
        <w:rPr>
          <w:sz w:val="22"/>
          <w:szCs w:val="22"/>
          <w:lang w:val="ro-RO"/>
        </w:rPr>
        <w:t xml:space="preserve">Prospectul conţine informaţii suplimentare importante despre cum să utilizaţi </w:t>
      </w:r>
      <w:r w:rsidRPr="00A013A9">
        <w:rPr>
          <w:b/>
          <w:bCs/>
          <w:sz w:val="22"/>
          <w:szCs w:val="22"/>
          <w:lang w:val="ro-RO"/>
        </w:rPr>
        <w:t>FOSAVANCE</w:t>
      </w:r>
      <w:r w:rsidRPr="00A013A9">
        <w:rPr>
          <w:sz w:val="22"/>
          <w:szCs w:val="22"/>
          <w:lang w:val="ro-RO"/>
        </w:rPr>
        <w:t>. Vă rugăm să</w:t>
      </w:r>
      <w:r w:rsidRPr="00A013A9">
        <w:rPr>
          <w:sz w:val="22"/>
          <w:szCs w:val="22"/>
          <w:lang w:val="ro-RO"/>
        </w:rPr>
        <w:noBreakHyphen/>
        <w:t>l citiţi cu atenţie.</w:t>
      </w:r>
    </w:p>
    <w:p w14:paraId="7589E60D" w14:textId="77777777" w:rsidR="00D232EE" w:rsidRPr="00121A9C" w:rsidRDefault="002E7E3A" w:rsidP="002E7E3A">
      <w:pPr>
        <w:widowControl w:val="0"/>
        <w:jc w:val="center"/>
        <w:rPr>
          <w:sz w:val="22"/>
          <w:szCs w:val="22"/>
          <w:lang w:val="ro-RO"/>
        </w:rPr>
      </w:pPr>
      <w:r>
        <w:rPr>
          <w:sz w:val="22"/>
          <w:szCs w:val="22"/>
          <w:lang w:val="ro-RO"/>
        </w:rPr>
        <w:br w:type="page"/>
      </w:r>
    </w:p>
    <w:p w14:paraId="464B686C" w14:textId="77777777" w:rsidR="00D232EE" w:rsidRPr="00121A9C" w:rsidRDefault="00D232EE" w:rsidP="00D232EE">
      <w:pPr>
        <w:widowControl w:val="0"/>
        <w:jc w:val="center"/>
        <w:rPr>
          <w:sz w:val="22"/>
          <w:szCs w:val="22"/>
          <w:lang w:val="ro-RO"/>
        </w:rPr>
      </w:pPr>
    </w:p>
    <w:p w14:paraId="55F1E00F" w14:textId="77777777" w:rsidR="00D232EE" w:rsidRPr="00121A9C" w:rsidRDefault="00D232EE" w:rsidP="00D232EE">
      <w:pPr>
        <w:widowControl w:val="0"/>
        <w:jc w:val="center"/>
        <w:rPr>
          <w:sz w:val="22"/>
          <w:szCs w:val="22"/>
          <w:lang w:val="ro-RO"/>
        </w:rPr>
      </w:pPr>
    </w:p>
    <w:p w14:paraId="3B2D7DB6" w14:textId="77777777" w:rsidR="00D232EE" w:rsidRPr="00121A9C" w:rsidRDefault="00D232EE" w:rsidP="00D232EE">
      <w:pPr>
        <w:widowControl w:val="0"/>
        <w:jc w:val="center"/>
        <w:rPr>
          <w:sz w:val="22"/>
          <w:szCs w:val="22"/>
          <w:lang w:val="ro-RO"/>
        </w:rPr>
      </w:pPr>
    </w:p>
    <w:p w14:paraId="5B3C75EC" w14:textId="77777777" w:rsidR="00D232EE" w:rsidRPr="00121A9C" w:rsidRDefault="00D232EE" w:rsidP="00D232EE">
      <w:pPr>
        <w:widowControl w:val="0"/>
        <w:jc w:val="center"/>
        <w:rPr>
          <w:sz w:val="22"/>
          <w:szCs w:val="22"/>
          <w:lang w:val="ro-RO"/>
        </w:rPr>
      </w:pPr>
    </w:p>
    <w:p w14:paraId="3984D186" w14:textId="77777777" w:rsidR="00D232EE" w:rsidRPr="00121A9C" w:rsidRDefault="00D232EE" w:rsidP="00D232EE">
      <w:pPr>
        <w:widowControl w:val="0"/>
        <w:jc w:val="center"/>
        <w:rPr>
          <w:sz w:val="22"/>
          <w:szCs w:val="22"/>
          <w:lang w:val="ro-RO"/>
        </w:rPr>
      </w:pPr>
    </w:p>
    <w:p w14:paraId="3766E602" w14:textId="77777777" w:rsidR="00D232EE" w:rsidRPr="00121A9C" w:rsidRDefault="00D232EE" w:rsidP="00D232EE">
      <w:pPr>
        <w:widowControl w:val="0"/>
        <w:jc w:val="center"/>
        <w:rPr>
          <w:sz w:val="22"/>
          <w:szCs w:val="22"/>
          <w:lang w:val="ro-RO"/>
        </w:rPr>
      </w:pPr>
    </w:p>
    <w:p w14:paraId="0192BCE3" w14:textId="77777777" w:rsidR="00D232EE" w:rsidRPr="00121A9C" w:rsidRDefault="00D232EE" w:rsidP="00D232EE">
      <w:pPr>
        <w:widowControl w:val="0"/>
        <w:jc w:val="center"/>
        <w:rPr>
          <w:sz w:val="22"/>
          <w:szCs w:val="22"/>
          <w:lang w:val="ro-RO"/>
        </w:rPr>
      </w:pPr>
    </w:p>
    <w:p w14:paraId="756501FD" w14:textId="77777777" w:rsidR="00D232EE" w:rsidRPr="00121A9C" w:rsidRDefault="00D232EE" w:rsidP="00D232EE">
      <w:pPr>
        <w:widowControl w:val="0"/>
        <w:jc w:val="center"/>
        <w:rPr>
          <w:sz w:val="22"/>
          <w:szCs w:val="22"/>
          <w:lang w:val="ro-RO"/>
        </w:rPr>
      </w:pPr>
    </w:p>
    <w:p w14:paraId="3F0A4996" w14:textId="77777777" w:rsidR="00D232EE" w:rsidRPr="00121A9C" w:rsidRDefault="00D232EE" w:rsidP="00D232EE">
      <w:pPr>
        <w:widowControl w:val="0"/>
        <w:jc w:val="center"/>
        <w:rPr>
          <w:sz w:val="22"/>
          <w:szCs w:val="22"/>
          <w:lang w:val="ro-RO"/>
        </w:rPr>
      </w:pPr>
    </w:p>
    <w:p w14:paraId="08B5DC7B" w14:textId="77777777" w:rsidR="00D232EE" w:rsidRPr="00121A9C" w:rsidRDefault="00D232EE" w:rsidP="00D232EE">
      <w:pPr>
        <w:widowControl w:val="0"/>
        <w:jc w:val="center"/>
        <w:rPr>
          <w:sz w:val="22"/>
          <w:szCs w:val="22"/>
          <w:lang w:val="ro-RO"/>
        </w:rPr>
      </w:pPr>
    </w:p>
    <w:p w14:paraId="43D81E1F" w14:textId="77777777" w:rsidR="00D232EE" w:rsidRPr="00121A9C" w:rsidRDefault="00D232EE" w:rsidP="00D232EE">
      <w:pPr>
        <w:widowControl w:val="0"/>
        <w:jc w:val="center"/>
        <w:rPr>
          <w:sz w:val="22"/>
          <w:szCs w:val="22"/>
          <w:lang w:val="ro-RO"/>
        </w:rPr>
      </w:pPr>
    </w:p>
    <w:p w14:paraId="55085105" w14:textId="77777777" w:rsidR="00D232EE" w:rsidRPr="00121A9C" w:rsidRDefault="00D232EE" w:rsidP="00D232EE">
      <w:pPr>
        <w:widowControl w:val="0"/>
        <w:jc w:val="center"/>
        <w:rPr>
          <w:sz w:val="22"/>
          <w:szCs w:val="22"/>
          <w:lang w:val="ro-RO"/>
        </w:rPr>
      </w:pPr>
    </w:p>
    <w:p w14:paraId="3B190AC7" w14:textId="77777777" w:rsidR="00D232EE" w:rsidRPr="00121A9C" w:rsidRDefault="00D232EE" w:rsidP="00D232EE">
      <w:pPr>
        <w:widowControl w:val="0"/>
        <w:jc w:val="center"/>
        <w:rPr>
          <w:sz w:val="22"/>
          <w:szCs w:val="22"/>
          <w:lang w:val="ro-RO"/>
        </w:rPr>
      </w:pPr>
    </w:p>
    <w:p w14:paraId="4ABF4597" w14:textId="77777777" w:rsidR="00D232EE" w:rsidRPr="00121A9C" w:rsidRDefault="00D232EE" w:rsidP="00D232EE">
      <w:pPr>
        <w:widowControl w:val="0"/>
        <w:jc w:val="center"/>
        <w:rPr>
          <w:sz w:val="22"/>
          <w:szCs w:val="22"/>
          <w:lang w:val="ro-RO"/>
        </w:rPr>
      </w:pPr>
    </w:p>
    <w:p w14:paraId="26DD8EC5" w14:textId="77777777" w:rsidR="00D232EE" w:rsidRPr="00121A9C" w:rsidRDefault="00D232EE" w:rsidP="00D232EE">
      <w:pPr>
        <w:widowControl w:val="0"/>
        <w:jc w:val="center"/>
        <w:rPr>
          <w:sz w:val="22"/>
          <w:szCs w:val="22"/>
          <w:lang w:val="ro-RO"/>
        </w:rPr>
      </w:pPr>
    </w:p>
    <w:p w14:paraId="1CBAD809" w14:textId="77777777" w:rsidR="00D232EE" w:rsidRPr="00121A9C" w:rsidRDefault="00D232EE" w:rsidP="00D232EE">
      <w:pPr>
        <w:widowControl w:val="0"/>
        <w:jc w:val="center"/>
        <w:rPr>
          <w:sz w:val="22"/>
          <w:szCs w:val="22"/>
          <w:lang w:val="ro-RO"/>
        </w:rPr>
      </w:pPr>
    </w:p>
    <w:p w14:paraId="46FE9B26" w14:textId="77777777" w:rsidR="00D232EE" w:rsidRPr="00121A9C" w:rsidRDefault="00D232EE" w:rsidP="00D232EE">
      <w:pPr>
        <w:widowControl w:val="0"/>
        <w:jc w:val="center"/>
        <w:rPr>
          <w:sz w:val="22"/>
          <w:szCs w:val="22"/>
          <w:lang w:val="ro-RO"/>
        </w:rPr>
      </w:pPr>
    </w:p>
    <w:p w14:paraId="3092DE64" w14:textId="77777777" w:rsidR="00D232EE" w:rsidRPr="00121A9C" w:rsidRDefault="00D232EE" w:rsidP="00D232EE">
      <w:pPr>
        <w:widowControl w:val="0"/>
        <w:jc w:val="center"/>
        <w:rPr>
          <w:sz w:val="22"/>
          <w:szCs w:val="22"/>
          <w:lang w:val="ro-RO"/>
        </w:rPr>
      </w:pPr>
    </w:p>
    <w:p w14:paraId="0D6A7726" w14:textId="77777777" w:rsidR="00D232EE" w:rsidRPr="00121A9C" w:rsidRDefault="00D232EE" w:rsidP="00D232EE">
      <w:pPr>
        <w:widowControl w:val="0"/>
        <w:jc w:val="center"/>
        <w:rPr>
          <w:sz w:val="22"/>
          <w:szCs w:val="22"/>
          <w:lang w:val="ro-RO"/>
        </w:rPr>
      </w:pPr>
    </w:p>
    <w:p w14:paraId="4869B7F5" w14:textId="77777777" w:rsidR="00D232EE" w:rsidRPr="00121A9C" w:rsidRDefault="00D232EE" w:rsidP="00D232EE">
      <w:pPr>
        <w:widowControl w:val="0"/>
        <w:jc w:val="center"/>
        <w:rPr>
          <w:sz w:val="22"/>
          <w:szCs w:val="22"/>
          <w:lang w:val="ro-RO"/>
        </w:rPr>
      </w:pPr>
    </w:p>
    <w:p w14:paraId="1AC312F7" w14:textId="77777777" w:rsidR="00D232EE" w:rsidRPr="00121A9C" w:rsidRDefault="00D232EE" w:rsidP="00D232EE">
      <w:pPr>
        <w:widowControl w:val="0"/>
        <w:jc w:val="center"/>
        <w:rPr>
          <w:sz w:val="22"/>
          <w:szCs w:val="22"/>
          <w:lang w:val="ro-RO"/>
        </w:rPr>
      </w:pPr>
    </w:p>
    <w:p w14:paraId="48BB42DB" w14:textId="77777777" w:rsidR="00D232EE" w:rsidRPr="00121A9C" w:rsidRDefault="00D232EE" w:rsidP="00D232EE">
      <w:pPr>
        <w:widowControl w:val="0"/>
        <w:jc w:val="center"/>
        <w:rPr>
          <w:sz w:val="22"/>
          <w:szCs w:val="22"/>
          <w:lang w:val="ro-RO"/>
        </w:rPr>
      </w:pPr>
    </w:p>
    <w:p w14:paraId="53009D14" w14:textId="60A82094" w:rsidR="00D232EE" w:rsidRPr="00121A9C" w:rsidRDefault="00D232EE" w:rsidP="002906F1">
      <w:pPr>
        <w:pStyle w:val="TitleA"/>
        <w:outlineLvl w:val="0"/>
      </w:pPr>
      <w:r w:rsidRPr="00121A9C">
        <w:t>B. PROSPECTUL</w:t>
      </w:r>
      <w:fldSimple w:instr=" DOCVARIABLE VAULT_ND_9c2c4a6e-ae32-43bc-935f-4032471c67df \* MERGEFORMAT ">
        <w:r w:rsidR="00821FB2">
          <w:t xml:space="preserve"> </w:t>
        </w:r>
      </w:fldSimple>
    </w:p>
    <w:p w14:paraId="5996FA15" w14:textId="77777777" w:rsidR="00D232EE" w:rsidRPr="00121A9C" w:rsidRDefault="00E914E5" w:rsidP="00D232EE">
      <w:pPr>
        <w:jc w:val="center"/>
        <w:rPr>
          <w:b/>
          <w:bCs/>
          <w:sz w:val="22"/>
          <w:szCs w:val="22"/>
          <w:lang w:val="ro-RO"/>
        </w:rPr>
      </w:pPr>
      <w:r>
        <w:rPr>
          <w:b/>
          <w:bCs/>
          <w:sz w:val="22"/>
          <w:szCs w:val="22"/>
          <w:lang w:val="ro-RO"/>
        </w:rPr>
        <w:br w:type="page"/>
      </w:r>
      <w:r w:rsidR="00D232EE" w:rsidRPr="00121A9C">
        <w:rPr>
          <w:b/>
          <w:bCs/>
          <w:sz w:val="22"/>
          <w:szCs w:val="22"/>
          <w:lang w:val="ro-RO"/>
        </w:rPr>
        <w:lastRenderedPageBreak/>
        <w:t>Prospect: Informaţii pentru utilizator</w:t>
      </w:r>
    </w:p>
    <w:p w14:paraId="1004CE19" w14:textId="77777777" w:rsidR="00D232EE" w:rsidRPr="00121A9C" w:rsidRDefault="00D232EE" w:rsidP="00D232EE">
      <w:pPr>
        <w:jc w:val="center"/>
        <w:rPr>
          <w:b/>
          <w:bCs/>
          <w:sz w:val="22"/>
          <w:szCs w:val="22"/>
          <w:lang w:val="ro-RO"/>
        </w:rPr>
      </w:pPr>
    </w:p>
    <w:p w14:paraId="23636016" w14:textId="77777777" w:rsidR="00D232EE" w:rsidRPr="00121A9C" w:rsidRDefault="00D232EE" w:rsidP="00D232EE">
      <w:pPr>
        <w:jc w:val="center"/>
        <w:rPr>
          <w:b/>
          <w:bCs/>
          <w:sz w:val="22"/>
          <w:szCs w:val="22"/>
          <w:lang w:val="ro-RO"/>
        </w:rPr>
      </w:pPr>
      <w:r w:rsidRPr="00121A9C">
        <w:rPr>
          <w:b/>
          <w:bCs/>
          <w:sz w:val="22"/>
          <w:szCs w:val="22"/>
          <w:lang w:val="ro-RO"/>
        </w:rPr>
        <w:t>FOSAVANCE 70 mg/</w:t>
      </w:r>
      <w:r w:rsidRPr="00121A9C">
        <w:rPr>
          <w:b/>
          <w:sz w:val="22"/>
          <w:szCs w:val="22"/>
          <w:lang w:val="ro-RO"/>
        </w:rPr>
        <w:t>2800 UI</w:t>
      </w:r>
      <w:r w:rsidRPr="00121A9C">
        <w:rPr>
          <w:b/>
          <w:bCs/>
          <w:sz w:val="22"/>
          <w:szCs w:val="22"/>
          <w:lang w:val="ro-RO"/>
        </w:rPr>
        <w:t xml:space="preserve"> comprimate</w:t>
      </w:r>
    </w:p>
    <w:p w14:paraId="3669FF03" w14:textId="77777777" w:rsidR="00D855C9" w:rsidRPr="00121A9C" w:rsidRDefault="00D855C9" w:rsidP="00D855C9">
      <w:pPr>
        <w:jc w:val="center"/>
        <w:rPr>
          <w:b/>
          <w:bCs/>
          <w:sz w:val="22"/>
          <w:szCs w:val="22"/>
          <w:lang w:val="ro-RO"/>
        </w:rPr>
      </w:pPr>
      <w:r>
        <w:rPr>
          <w:b/>
          <w:bCs/>
          <w:sz w:val="22"/>
          <w:szCs w:val="22"/>
          <w:lang w:val="ro-RO"/>
        </w:rPr>
        <w:t>FOSAVANCE</w:t>
      </w:r>
      <w:r w:rsidRPr="00121A9C">
        <w:rPr>
          <w:b/>
          <w:bCs/>
          <w:sz w:val="22"/>
          <w:szCs w:val="22"/>
          <w:lang w:val="ro-RO"/>
        </w:rPr>
        <w:t xml:space="preserve"> 70 mg/5600 UI comprimate</w:t>
      </w:r>
    </w:p>
    <w:p w14:paraId="1B68F9D2" w14:textId="77777777" w:rsidR="00D232EE" w:rsidRPr="00457E4F" w:rsidRDefault="005439FD" w:rsidP="00D232EE">
      <w:pPr>
        <w:jc w:val="center"/>
        <w:rPr>
          <w:bCs/>
          <w:sz w:val="22"/>
          <w:szCs w:val="22"/>
          <w:lang w:val="ro-RO"/>
        </w:rPr>
      </w:pPr>
      <w:r>
        <w:rPr>
          <w:bCs/>
          <w:sz w:val="22"/>
          <w:szCs w:val="22"/>
          <w:lang w:val="ro-RO"/>
        </w:rPr>
        <w:t>a</w:t>
      </w:r>
      <w:r w:rsidR="00D232EE" w:rsidRPr="00457E4F">
        <w:rPr>
          <w:bCs/>
          <w:sz w:val="22"/>
          <w:szCs w:val="22"/>
          <w:lang w:val="ro-RO"/>
        </w:rPr>
        <w:t>cid alendronic/colecalciferol</w:t>
      </w:r>
    </w:p>
    <w:p w14:paraId="2544BE10" w14:textId="77777777" w:rsidR="00D232EE" w:rsidRPr="00121A9C" w:rsidRDefault="00D232EE" w:rsidP="00D232EE">
      <w:pPr>
        <w:jc w:val="center"/>
        <w:rPr>
          <w:b/>
          <w:bCs/>
          <w:sz w:val="22"/>
          <w:szCs w:val="22"/>
          <w:lang w:val="ro-RO"/>
        </w:rPr>
      </w:pPr>
    </w:p>
    <w:p w14:paraId="593C3E4F" w14:textId="77777777" w:rsidR="00D232EE" w:rsidRPr="00121A9C" w:rsidRDefault="00D232EE" w:rsidP="00D232EE">
      <w:pPr>
        <w:keepNext/>
        <w:keepLines/>
        <w:rPr>
          <w:b/>
          <w:bCs/>
          <w:sz w:val="22"/>
          <w:szCs w:val="22"/>
          <w:lang w:val="ro-RO"/>
        </w:rPr>
      </w:pPr>
      <w:r w:rsidRPr="00121A9C">
        <w:rPr>
          <w:b/>
          <w:bCs/>
          <w:sz w:val="22"/>
          <w:szCs w:val="22"/>
          <w:lang w:val="ro-RO"/>
        </w:rPr>
        <w:t>Citiţi cu atenţie şi în întregime acest prospect înainte de a începe să utilizaţi acest medicament deoarece conţine informaţii importante pentru dumneavoastră.</w:t>
      </w:r>
    </w:p>
    <w:p w14:paraId="772F3603" w14:textId="77777777" w:rsidR="00D232EE" w:rsidRPr="00121A9C" w:rsidRDefault="00D232EE" w:rsidP="00D232EE">
      <w:pPr>
        <w:pStyle w:val="BodyText"/>
        <w:spacing w:after="0"/>
        <w:ind w:left="567" w:hanging="567"/>
        <w:rPr>
          <w:sz w:val="22"/>
          <w:szCs w:val="22"/>
          <w:lang w:val="ro-RO"/>
        </w:rPr>
      </w:pPr>
      <w:r w:rsidRPr="00121A9C">
        <w:rPr>
          <w:sz w:val="22"/>
          <w:szCs w:val="22"/>
          <w:lang w:val="ro-RO"/>
        </w:rPr>
        <w:t>-</w:t>
      </w:r>
      <w:r w:rsidRPr="00121A9C">
        <w:rPr>
          <w:sz w:val="22"/>
          <w:szCs w:val="22"/>
          <w:lang w:val="ro-RO"/>
        </w:rPr>
        <w:tab/>
        <w:t>Păstraţi acest prospect. S</w:t>
      </w:r>
      <w:r w:rsidRPr="00121A9C">
        <w:rPr>
          <w:sz w:val="22"/>
          <w:szCs w:val="22"/>
          <w:lang w:val="ro-RO"/>
        </w:rPr>
        <w:noBreakHyphen/>
        <w:t>ar putea să fie necesar să</w:t>
      </w:r>
      <w:r w:rsidRPr="00121A9C">
        <w:rPr>
          <w:sz w:val="22"/>
          <w:szCs w:val="22"/>
          <w:lang w:val="ro-RO"/>
        </w:rPr>
        <w:noBreakHyphen/>
        <w:t>l recitiţi.</w:t>
      </w:r>
    </w:p>
    <w:p w14:paraId="6937FEB5" w14:textId="77777777" w:rsidR="00D232EE" w:rsidRPr="00121A9C" w:rsidRDefault="00D232EE" w:rsidP="00D232EE">
      <w:pPr>
        <w:ind w:left="567" w:hanging="567"/>
        <w:rPr>
          <w:sz w:val="22"/>
          <w:szCs w:val="22"/>
          <w:lang w:val="ro-RO"/>
        </w:rPr>
      </w:pPr>
      <w:r w:rsidRPr="00121A9C">
        <w:rPr>
          <w:sz w:val="22"/>
          <w:szCs w:val="22"/>
          <w:lang w:val="ro-RO"/>
        </w:rPr>
        <w:t>-</w:t>
      </w:r>
      <w:r w:rsidRPr="00121A9C">
        <w:rPr>
          <w:sz w:val="22"/>
          <w:szCs w:val="22"/>
          <w:lang w:val="ro-RO"/>
        </w:rPr>
        <w:tab/>
        <w:t>Dacă aveţi orice întrebări suplimentare, adresaţi</w:t>
      </w:r>
      <w:r w:rsidRPr="00121A9C">
        <w:rPr>
          <w:sz w:val="22"/>
          <w:szCs w:val="22"/>
          <w:lang w:val="ro-RO"/>
        </w:rPr>
        <w:noBreakHyphen/>
        <w:t>vă medicului dumneavoastră sau farmacistului.</w:t>
      </w:r>
    </w:p>
    <w:p w14:paraId="24335C11" w14:textId="77777777" w:rsidR="00D232EE" w:rsidRPr="00121A9C" w:rsidRDefault="00D232EE" w:rsidP="00D232EE">
      <w:pPr>
        <w:ind w:left="567" w:hanging="567"/>
        <w:rPr>
          <w:sz w:val="22"/>
          <w:szCs w:val="22"/>
          <w:lang w:val="ro-RO"/>
        </w:rPr>
      </w:pPr>
      <w:r w:rsidRPr="00121A9C">
        <w:rPr>
          <w:sz w:val="22"/>
          <w:szCs w:val="22"/>
          <w:lang w:val="ro-RO"/>
        </w:rPr>
        <w:t>-</w:t>
      </w:r>
      <w:r w:rsidRPr="00121A9C">
        <w:rPr>
          <w:sz w:val="22"/>
          <w:szCs w:val="22"/>
          <w:lang w:val="ro-RO"/>
        </w:rPr>
        <w:tab/>
        <w:t>Acest medicament a fost prescris numai pentru dumneavoastră. Nu trebuie să</w:t>
      </w:r>
      <w:r w:rsidRPr="00121A9C">
        <w:rPr>
          <w:sz w:val="22"/>
          <w:szCs w:val="22"/>
          <w:lang w:val="ro-RO"/>
        </w:rPr>
        <w:noBreakHyphen/>
        <w:t>l daţi altor persoane. Le poate face rău, chiar dacă au aceleaşi semne de boală ca dumneavoastră.</w:t>
      </w:r>
    </w:p>
    <w:p w14:paraId="615FCABF" w14:textId="77777777" w:rsidR="00D232EE" w:rsidRPr="00121A9C" w:rsidRDefault="00D232EE" w:rsidP="00D232EE">
      <w:pPr>
        <w:ind w:left="567" w:hanging="567"/>
        <w:rPr>
          <w:sz w:val="22"/>
          <w:szCs w:val="22"/>
          <w:lang w:val="ro-RO"/>
        </w:rPr>
      </w:pPr>
      <w:r w:rsidRPr="00121A9C">
        <w:rPr>
          <w:sz w:val="22"/>
          <w:szCs w:val="22"/>
          <w:lang w:val="ro-RO"/>
        </w:rPr>
        <w:t>-</w:t>
      </w:r>
      <w:r w:rsidRPr="00121A9C">
        <w:rPr>
          <w:sz w:val="22"/>
          <w:szCs w:val="22"/>
          <w:lang w:val="ro-RO"/>
        </w:rPr>
        <w:tab/>
        <w:t xml:space="preserve">Dacă </w:t>
      </w:r>
      <w:r w:rsidRPr="00121A9C">
        <w:rPr>
          <w:noProof/>
          <w:sz w:val="22"/>
          <w:szCs w:val="22"/>
          <w:lang w:val="ro-RO"/>
        </w:rPr>
        <w:t>manifestaţi orice reacţii</w:t>
      </w:r>
      <w:r w:rsidRPr="00121A9C">
        <w:rPr>
          <w:sz w:val="22"/>
          <w:szCs w:val="22"/>
          <w:lang w:val="ro-RO"/>
        </w:rPr>
        <w:t xml:space="preserve"> adverse</w:t>
      </w:r>
      <w:r w:rsidRPr="00121A9C">
        <w:rPr>
          <w:noProof/>
          <w:sz w:val="22"/>
          <w:szCs w:val="22"/>
          <w:lang w:val="ro-RO"/>
        </w:rPr>
        <w:t>, adresaţi-</w:t>
      </w:r>
      <w:r w:rsidRPr="00121A9C">
        <w:rPr>
          <w:sz w:val="22"/>
          <w:szCs w:val="22"/>
          <w:lang w:val="ro-RO"/>
        </w:rPr>
        <w:t>vă medicului dumneavoastră</w:t>
      </w:r>
      <w:r w:rsidRPr="00121A9C">
        <w:rPr>
          <w:noProof/>
          <w:sz w:val="22"/>
          <w:szCs w:val="22"/>
          <w:lang w:val="ro-RO"/>
        </w:rPr>
        <w:t xml:space="preserve"> </w:t>
      </w:r>
      <w:r w:rsidRPr="00121A9C">
        <w:rPr>
          <w:sz w:val="22"/>
          <w:szCs w:val="22"/>
          <w:lang w:val="ro-RO"/>
        </w:rPr>
        <w:t>sau farmacistului.</w:t>
      </w:r>
      <w:r w:rsidRPr="00121A9C">
        <w:rPr>
          <w:noProof/>
          <w:sz w:val="22"/>
          <w:szCs w:val="22"/>
          <w:lang w:val="ro-RO"/>
        </w:rPr>
        <w:t xml:space="preserve"> Acestea includ orice posibile reacţii adverse nemenţionate în acest prospect.</w:t>
      </w:r>
      <w:r w:rsidR="00BA6AB0" w:rsidRPr="00BA6AB0">
        <w:rPr>
          <w:noProof/>
          <w:sz w:val="22"/>
          <w:szCs w:val="22"/>
          <w:lang w:val="ro-RO"/>
        </w:rPr>
        <w:t xml:space="preserve"> </w:t>
      </w:r>
      <w:r w:rsidR="00BA6AB0" w:rsidRPr="000C2DF2">
        <w:rPr>
          <w:noProof/>
          <w:sz w:val="22"/>
          <w:szCs w:val="22"/>
          <w:lang w:val="ro-RO"/>
        </w:rPr>
        <w:t>Vezi pct.</w:t>
      </w:r>
      <w:r w:rsidR="00BA6AB0">
        <w:rPr>
          <w:noProof/>
          <w:sz w:val="22"/>
          <w:szCs w:val="22"/>
          <w:lang w:val="ro-RO"/>
        </w:rPr>
        <w:t> </w:t>
      </w:r>
      <w:r w:rsidR="00BA6AB0" w:rsidRPr="000C2DF2">
        <w:rPr>
          <w:noProof/>
          <w:sz w:val="22"/>
          <w:szCs w:val="22"/>
          <w:lang w:val="ro-RO"/>
        </w:rPr>
        <w:t>4.</w:t>
      </w:r>
    </w:p>
    <w:p w14:paraId="32F1E1AC" w14:textId="77777777" w:rsidR="00D232EE" w:rsidRPr="00121A9C" w:rsidRDefault="00D232EE" w:rsidP="00D232EE">
      <w:pPr>
        <w:ind w:left="567" w:hanging="567"/>
        <w:rPr>
          <w:sz w:val="22"/>
          <w:szCs w:val="22"/>
          <w:lang w:val="ro-RO"/>
        </w:rPr>
      </w:pPr>
      <w:r w:rsidRPr="00121A9C">
        <w:rPr>
          <w:sz w:val="22"/>
          <w:szCs w:val="22"/>
          <w:lang w:val="ro-RO"/>
        </w:rPr>
        <w:t>-</w:t>
      </w:r>
      <w:r w:rsidRPr="00121A9C">
        <w:rPr>
          <w:sz w:val="22"/>
          <w:szCs w:val="22"/>
          <w:lang w:val="ro-RO"/>
        </w:rPr>
        <w:tab/>
      </w:r>
      <w:r w:rsidR="00BA6AB0">
        <w:rPr>
          <w:sz w:val="22"/>
          <w:szCs w:val="22"/>
          <w:lang w:val="ro-RO"/>
        </w:rPr>
        <w:t>Î</w:t>
      </w:r>
      <w:r w:rsidR="00BA6AB0" w:rsidRPr="00121A9C">
        <w:rPr>
          <w:sz w:val="22"/>
          <w:szCs w:val="22"/>
          <w:lang w:val="ro-RO"/>
        </w:rPr>
        <w:t>nainte de a lua acest medicament</w:t>
      </w:r>
      <w:r w:rsidR="00BA6AB0">
        <w:rPr>
          <w:sz w:val="22"/>
          <w:szCs w:val="22"/>
          <w:lang w:val="ro-RO"/>
        </w:rPr>
        <w:t>,</w:t>
      </w:r>
      <w:r w:rsidR="00BA6AB0" w:rsidRPr="00121A9C">
        <w:rPr>
          <w:sz w:val="22"/>
          <w:szCs w:val="22"/>
          <w:lang w:val="ro-RO"/>
        </w:rPr>
        <w:t xml:space="preserve"> </w:t>
      </w:r>
      <w:r w:rsidR="00BA6AB0">
        <w:rPr>
          <w:sz w:val="22"/>
          <w:szCs w:val="22"/>
          <w:lang w:val="ro-RO"/>
        </w:rPr>
        <w:t>e</w:t>
      </w:r>
      <w:r w:rsidRPr="00121A9C">
        <w:rPr>
          <w:sz w:val="22"/>
          <w:szCs w:val="22"/>
          <w:lang w:val="ro-RO"/>
        </w:rPr>
        <w:t xml:space="preserve">ste deosebit de important să înţelegeţi informaţiile prezentate la </w:t>
      </w:r>
      <w:r w:rsidR="00BA6AB0">
        <w:rPr>
          <w:sz w:val="22"/>
          <w:szCs w:val="22"/>
          <w:lang w:val="ro-RO"/>
        </w:rPr>
        <w:t>pct. </w:t>
      </w:r>
      <w:r w:rsidRPr="00121A9C">
        <w:rPr>
          <w:sz w:val="22"/>
          <w:szCs w:val="22"/>
          <w:lang w:val="ro-RO"/>
        </w:rPr>
        <w:t>3.</w:t>
      </w:r>
    </w:p>
    <w:p w14:paraId="046B46A0" w14:textId="77777777" w:rsidR="00D232EE" w:rsidRPr="00121A9C" w:rsidRDefault="00D232EE" w:rsidP="00D232EE">
      <w:pPr>
        <w:rPr>
          <w:sz w:val="22"/>
          <w:szCs w:val="22"/>
          <w:lang w:val="ro-RO"/>
        </w:rPr>
      </w:pPr>
    </w:p>
    <w:p w14:paraId="22811203" w14:textId="77777777" w:rsidR="00D232EE" w:rsidRPr="00121A9C" w:rsidRDefault="00D232EE" w:rsidP="00D232EE">
      <w:pPr>
        <w:keepNext/>
        <w:keepLines/>
        <w:rPr>
          <w:b/>
          <w:bCs/>
          <w:sz w:val="22"/>
          <w:szCs w:val="22"/>
          <w:lang w:val="ro-RO"/>
        </w:rPr>
      </w:pPr>
      <w:r w:rsidRPr="00121A9C">
        <w:rPr>
          <w:b/>
          <w:bCs/>
          <w:sz w:val="22"/>
          <w:szCs w:val="22"/>
          <w:lang w:val="ro-RO"/>
        </w:rPr>
        <w:t>Ce găsiţi în acest prospect</w:t>
      </w:r>
    </w:p>
    <w:p w14:paraId="4C9CC52C" w14:textId="77777777" w:rsidR="00D232EE" w:rsidRPr="00121A9C" w:rsidRDefault="00D232EE" w:rsidP="00D232EE">
      <w:pPr>
        <w:keepNext/>
        <w:keepLines/>
        <w:rPr>
          <w:b/>
          <w:bCs/>
          <w:sz w:val="22"/>
          <w:szCs w:val="22"/>
          <w:lang w:val="ro-RO"/>
        </w:rPr>
      </w:pPr>
    </w:p>
    <w:p w14:paraId="3544F8C9" w14:textId="77777777" w:rsidR="00D232EE" w:rsidRPr="00121A9C" w:rsidRDefault="00D232EE" w:rsidP="00D232EE">
      <w:pPr>
        <w:ind w:left="567" w:hanging="567"/>
        <w:rPr>
          <w:sz w:val="22"/>
          <w:szCs w:val="22"/>
          <w:lang w:val="ro-RO"/>
        </w:rPr>
      </w:pPr>
      <w:r w:rsidRPr="00121A9C">
        <w:rPr>
          <w:sz w:val="22"/>
          <w:szCs w:val="22"/>
          <w:lang w:val="ro-RO"/>
        </w:rPr>
        <w:t>1.</w:t>
      </w:r>
      <w:r w:rsidRPr="00121A9C">
        <w:rPr>
          <w:sz w:val="22"/>
          <w:szCs w:val="22"/>
          <w:lang w:val="ro-RO"/>
        </w:rPr>
        <w:tab/>
        <w:t>Ce este FOSAVANCE şi pentru ce se utilizează</w:t>
      </w:r>
    </w:p>
    <w:p w14:paraId="3208FBA8" w14:textId="77777777" w:rsidR="00D232EE" w:rsidRPr="00121A9C" w:rsidRDefault="00D232EE" w:rsidP="00D232EE">
      <w:pPr>
        <w:ind w:left="567" w:hanging="567"/>
        <w:rPr>
          <w:sz w:val="22"/>
          <w:szCs w:val="22"/>
          <w:lang w:val="ro-RO"/>
        </w:rPr>
      </w:pPr>
      <w:r w:rsidRPr="00121A9C">
        <w:rPr>
          <w:sz w:val="22"/>
          <w:szCs w:val="22"/>
          <w:lang w:val="ro-RO"/>
        </w:rPr>
        <w:t>2.</w:t>
      </w:r>
      <w:r w:rsidRPr="00121A9C">
        <w:rPr>
          <w:sz w:val="22"/>
          <w:szCs w:val="22"/>
          <w:lang w:val="ro-RO"/>
        </w:rPr>
        <w:tab/>
        <w:t>Ce trebuie să ştiţi înainte să utilizaţi FOSAVANCE</w:t>
      </w:r>
    </w:p>
    <w:p w14:paraId="1DAB1E32" w14:textId="77777777" w:rsidR="00D232EE" w:rsidRPr="00121A9C" w:rsidRDefault="00D232EE" w:rsidP="00D232EE">
      <w:pPr>
        <w:ind w:left="567" w:hanging="567"/>
        <w:rPr>
          <w:sz w:val="22"/>
          <w:szCs w:val="22"/>
          <w:lang w:val="ro-RO"/>
        </w:rPr>
      </w:pPr>
      <w:r w:rsidRPr="00121A9C">
        <w:rPr>
          <w:sz w:val="22"/>
          <w:szCs w:val="22"/>
          <w:lang w:val="ro-RO"/>
        </w:rPr>
        <w:t>3.</w:t>
      </w:r>
      <w:r w:rsidRPr="00121A9C">
        <w:rPr>
          <w:sz w:val="22"/>
          <w:szCs w:val="22"/>
          <w:lang w:val="ro-RO"/>
        </w:rPr>
        <w:tab/>
        <w:t>Cum să utilizaţi FOSAVANCE</w:t>
      </w:r>
    </w:p>
    <w:p w14:paraId="48B2268D" w14:textId="77777777" w:rsidR="00D232EE" w:rsidRPr="00121A9C" w:rsidRDefault="00D232EE" w:rsidP="00D232EE">
      <w:pPr>
        <w:ind w:left="567" w:hanging="567"/>
        <w:rPr>
          <w:sz w:val="22"/>
          <w:szCs w:val="22"/>
          <w:lang w:val="ro-RO"/>
        </w:rPr>
      </w:pPr>
      <w:r w:rsidRPr="00121A9C">
        <w:rPr>
          <w:sz w:val="22"/>
          <w:szCs w:val="22"/>
          <w:lang w:val="ro-RO"/>
        </w:rPr>
        <w:t>4.</w:t>
      </w:r>
      <w:r w:rsidRPr="00121A9C">
        <w:rPr>
          <w:sz w:val="22"/>
          <w:szCs w:val="22"/>
          <w:lang w:val="ro-RO"/>
        </w:rPr>
        <w:tab/>
        <w:t>Reacţii adverse posibile</w:t>
      </w:r>
    </w:p>
    <w:p w14:paraId="757DC683" w14:textId="77777777" w:rsidR="00D232EE" w:rsidRPr="00121A9C" w:rsidRDefault="00D232EE" w:rsidP="00D232EE">
      <w:pPr>
        <w:ind w:left="567" w:hanging="567"/>
        <w:rPr>
          <w:sz w:val="22"/>
          <w:szCs w:val="22"/>
          <w:lang w:val="ro-RO"/>
        </w:rPr>
      </w:pPr>
      <w:r w:rsidRPr="00121A9C">
        <w:rPr>
          <w:sz w:val="22"/>
          <w:szCs w:val="22"/>
          <w:lang w:val="ro-RO"/>
        </w:rPr>
        <w:t>5.</w:t>
      </w:r>
      <w:r w:rsidRPr="00121A9C">
        <w:rPr>
          <w:sz w:val="22"/>
          <w:szCs w:val="22"/>
          <w:lang w:val="ro-RO"/>
        </w:rPr>
        <w:tab/>
        <w:t>Cum se păstrează FOSAVANCE</w:t>
      </w:r>
    </w:p>
    <w:p w14:paraId="753580E1" w14:textId="77777777" w:rsidR="00D232EE" w:rsidRPr="00121A9C" w:rsidRDefault="00D232EE" w:rsidP="00D232EE">
      <w:pPr>
        <w:ind w:left="567" w:hanging="567"/>
        <w:rPr>
          <w:sz w:val="22"/>
          <w:szCs w:val="22"/>
          <w:lang w:val="ro-RO"/>
        </w:rPr>
      </w:pPr>
      <w:r w:rsidRPr="00121A9C">
        <w:rPr>
          <w:sz w:val="22"/>
          <w:szCs w:val="22"/>
          <w:lang w:val="ro-RO"/>
        </w:rPr>
        <w:t>6.</w:t>
      </w:r>
      <w:r w:rsidRPr="00121A9C">
        <w:rPr>
          <w:sz w:val="22"/>
          <w:szCs w:val="22"/>
          <w:lang w:val="ro-RO"/>
        </w:rPr>
        <w:tab/>
        <w:t>Conţinutul ambalajului şi alte informaţii</w:t>
      </w:r>
    </w:p>
    <w:p w14:paraId="209E2A28" w14:textId="77777777" w:rsidR="00D232EE" w:rsidRPr="00121A9C" w:rsidRDefault="00D232EE" w:rsidP="00D232EE">
      <w:pPr>
        <w:ind w:left="540" w:hanging="540"/>
        <w:rPr>
          <w:b/>
          <w:bCs/>
          <w:caps/>
          <w:sz w:val="22"/>
          <w:szCs w:val="22"/>
          <w:lang w:val="ro-RO"/>
        </w:rPr>
      </w:pPr>
    </w:p>
    <w:p w14:paraId="6EC40217" w14:textId="77777777" w:rsidR="00D232EE" w:rsidRPr="00121A9C" w:rsidRDefault="00D232EE" w:rsidP="00D232EE">
      <w:pPr>
        <w:ind w:left="540" w:hanging="540"/>
        <w:rPr>
          <w:b/>
          <w:bCs/>
          <w:caps/>
          <w:sz w:val="22"/>
          <w:szCs w:val="22"/>
          <w:lang w:val="ro-RO"/>
        </w:rPr>
      </w:pPr>
    </w:p>
    <w:p w14:paraId="70912A15" w14:textId="77777777" w:rsidR="00D232EE" w:rsidRPr="00121A9C" w:rsidRDefault="00D232EE" w:rsidP="00D232EE">
      <w:pPr>
        <w:keepNext/>
        <w:keepLines/>
        <w:ind w:left="567" w:hanging="567"/>
        <w:rPr>
          <w:b/>
          <w:bCs/>
          <w:caps/>
          <w:sz w:val="22"/>
          <w:szCs w:val="22"/>
          <w:lang w:val="ro-RO"/>
        </w:rPr>
      </w:pPr>
      <w:r w:rsidRPr="00121A9C">
        <w:rPr>
          <w:b/>
          <w:bCs/>
          <w:caps/>
          <w:sz w:val="22"/>
          <w:szCs w:val="22"/>
          <w:lang w:val="ro-RO"/>
        </w:rPr>
        <w:t>1.</w:t>
      </w:r>
      <w:r w:rsidRPr="00121A9C">
        <w:rPr>
          <w:b/>
          <w:bCs/>
          <w:caps/>
          <w:sz w:val="22"/>
          <w:szCs w:val="22"/>
          <w:lang w:val="ro-RO"/>
        </w:rPr>
        <w:tab/>
      </w:r>
      <w:r w:rsidRPr="00121A9C">
        <w:rPr>
          <w:b/>
          <w:bCs/>
          <w:sz w:val="22"/>
          <w:szCs w:val="22"/>
          <w:lang w:val="ro-RO"/>
        </w:rPr>
        <w:t xml:space="preserve">Ce este </w:t>
      </w:r>
      <w:r w:rsidRPr="00121A9C">
        <w:rPr>
          <w:b/>
          <w:bCs/>
          <w:caps/>
          <w:sz w:val="22"/>
          <w:szCs w:val="22"/>
          <w:lang w:val="ro-RO"/>
        </w:rPr>
        <w:t xml:space="preserve">FOSAVANCE </w:t>
      </w:r>
      <w:r w:rsidRPr="00121A9C">
        <w:rPr>
          <w:b/>
          <w:bCs/>
          <w:sz w:val="22"/>
          <w:szCs w:val="22"/>
          <w:lang w:val="ro-RO"/>
        </w:rPr>
        <w:t>şi pentru ce se utilizează</w:t>
      </w:r>
    </w:p>
    <w:p w14:paraId="0C08600B" w14:textId="77777777" w:rsidR="00D232EE" w:rsidRPr="00121A9C" w:rsidRDefault="00D232EE" w:rsidP="00D232EE">
      <w:pPr>
        <w:keepNext/>
        <w:keepLines/>
        <w:rPr>
          <w:b/>
          <w:bCs/>
          <w:caps/>
          <w:sz w:val="22"/>
          <w:szCs w:val="22"/>
          <w:lang w:val="ro-RO"/>
        </w:rPr>
      </w:pPr>
    </w:p>
    <w:p w14:paraId="38593594" w14:textId="77777777" w:rsidR="00D232EE" w:rsidRPr="00121A9C" w:rsidRDefault="00D232EE" w:rsidP="00D232EE">
      <w:pPr>
        <w:keepNext/>
        <w:keepLines/>
        <w:rPr>
          <w:bCs/>
          <w:sz w:val="22"/>
          <w:szCs w:val="22"/>
          <w:lang w:val="ro-RO"/>
        </w:rPr>
      </w:pPr>
      <w:r w:rsidRPr="00121A9C">
        <w:rPr>
          <w:b/>
          <w:bCs/>
          <w:sz w:val="22"/>
          <w:szCs w:val="22"/>
          <w:lang w:val="ro-RO"/>
        </w:rPr>
        <w:t>Ce este FOSAVANCE?</w:t>
      </w:r>
    </w:p>
    <w:p w14:paraId="51692F5A" w14:textId="77777777" w:rsidR="00D232EE" w:rsidRPr="00121A9C" w:rsidRDefault="00D232EE" w:rsidP="00D232EE">
      <w:pPr>
        <w:rPr>
          <w:bCs/>
          <w:sz w:val="22"/>
          <w:szCs w:val="22"/>
          <w:lang w:val="ro-RO"/>
        </w:rPr>
      </w:pPr>
      <w:r w:rsidRPr="00121A9C">
        <w:rPr>
          <w:bCs/>
          <w:sz w:val="22"/>
          <w:szCs w:val="22"/>
          <w:lang w:val="ro-RO"/>
        </w:rPr>
        <w:t xml:space="preserve">FOSAVANCE este un comprimat care conţine două substanţe active, </w:t>
      </w:r>
      <w:r w:rsidRPr="00121A9C">
        <w:rPr>
          <w:sz w:val="22"/>
          <w:szCs w:val="22"/>
          <w:lang w:val="ro-RO"/>
        </w:rPr>
        <w:t xml:space="preserve">acid alendronic </w:t>
      </w:r>
      <w:r w:rsidRPr="00121A9C">
        <w:rPr>
          <w:bCs/>
          <w:sz w:val="22"/>
          <w:szCs w:val="22"/>
          <w:lang w:val="ro-RO"/>
        </w:rPr>
        <w:t>(denumit frecvent alendronat) şi colecalciferol cunoscut sub denumirea de vitamină D</w:t>
      </w:r>
      <w:r w:rsidRPr="00121A9C">
        <w:rPr>
          <w:bCs/>
          <w:sz w:val="22"/>
          <w:szCs w:val="22"/>
          <w:vertAlign w:val="subscript"/>
          <w:lang w:val="ro-RO"/>
        </w:rPr>
        <w:t>3</w:t>
      </w:r>
      <w:r w:rsidRPr="00121A9C">
        <w:rPr>
          <w:bCs/>
          <w:sz w:val="22"/>
          <w:szCs w:val="22"/>
          <w:lang w:val="ro-RO"/>
        </w:rPr>
        <w:t>.</w:t>
      </w:r>
    </w:p>
    <w:p w14:paraId="4B4A7F90" w14:textId="77777777" w:rsidR="00D232EE" w:rsidRPr="00121A9C" w:rsidRDefault="00D232EE" w:rsidP="00D232EE">
      <w:pPr>
        <w:rPr>
          <w:bCs/>
          <w:sz w:val="22"/>
          <w:szCs w:val="22"/>
          <w:lang w:val="ro-RO"/>
        </w:rPr>
      </w:pPr>
    </w:p>
    <w:p w14:paraId="040C986C" w14:textId="77777777" w:rsidR="00D232EE" w:rsidRPr="00121A9C" w:rsidRDefault="00D232EE" w:rsidP="00D232EE">
      <w:pPr>
        <w:keepNext/>
        <w:keepLines/>
        <w:rPr>
          <w:b/>
          <w:bCs/>
          <w:caps/>
          <w:sz w:val="22"/>
          <w:szCs w:val="22"/>
          <w:lang w:val="ro-RO"/>
        </w:rPr>
      </w:pPr>
      <w:r w:rsidRPr="00121A9C">
        <w:rPr>
          <w:b/>
          <w:bCs/>
          <w:sz w:val="22"/>
          <w:szCs w:val="22"/>
          <w:lang w:val="ro-RO"/>
        </w:rPr>
        <w:t>Ce este alendronatul?</w:t>
      </w:r>
    </w:p>
    <w:p w14:paraId="72402A4B" w14:textId="77777777" w:rsidR="00D232EE" w:rsidRPr="00121A9C" w:rsidRDefault="00D232EE" w:rsidP="00D232EE">
      <w:pPr>
        <w:rPr>
          <w:bCs/>
          <w:sz w:val="22"/>
          <w:szCs w:val="22"/>
          <w:lang w:val="ro-RO"/>
        </w:rPr>
      </w:pPr>
      <w:r w:rsidRPr="00121A9C">
        <w:rPr>
          <w:bCs/>
          <w:sz w:val="22"/>
          <w:szCs w:val="22"/>
          <w:lang w:val="ro-RO"/>
        </w:rPr>
        <w:t>Alendronatul aparţine unui grup de medicamente non</w:t>
      </w:r>
      <w:r w:rsidRPr="00121A9C">
        <w:rPr>
          <w:bCs/>
          <w:sz w:val="22"/>
          <w:szCs w:val="22"/>
          <w:lang w:val="ro-RO"/>
        </w:rPr>
        <w:noBreakHyphen/>
        <w:t>hormonale numite bifosfonaţi. Alendronatul previne pierderea de masă osoasă ce apare la femei după ce au ajuns la menopauză şi ajută la reconstrucţia osoasă. El reduce riscul fracturilor de coloană vertebrală şi şold.</w:t>
      </w:r>
    </w:p>
    <w:p w14:paraId="22A36EE4" w14:textId="77777777" w:rsidR="00D232EE" w:rsidRPr="00121A9C" w:rsidRDefault="00D232EE" w:rsidP="00D232EE">
      <w:pPr>
        <w:rPr>
          <w:bCs/>
          <w:sz w:val="22"/>
          <w:szCs w:val="22"/>
          <w:lang w:val="ro-RO"/>
        </w:rPr>
      </w:pPr>
    </w:p>
    <w:p w14:paraId="72E1ED2D" w14:textId="77777777" w:rsidR="00D232EE" w:rsidRPr="00121A9C" w:rsidRDefault="00D232EE" w:rsidP="00D232EE">
      <w:pPr>
        <w:keepNext/>
        <w:keepLines/>
        <w:rPr>
          <w:bCs/>
          <w:sz w:val="22"/>
          <w:szCs w:val="22"/>
          <w:lang w:val="ro-RO"/>
        </w:rPr>
      </w:pPr>
      <w:r w:rsidRPr="00121A9C">
        <w:rPr>
          <w:b/>
          <w:bCs/>
          <w:sz w:val="22"/>
          <w:szCs w:val="22"/>
          <w:lang w:val="ro-RO"/>
        </w:rPr>
        <w:t>Ce este vitamina D?</w:t>
      </w:r>
    </w:p>
    <w:p w14:paraId="6054DB12" w14:textId="77777777" w:rsidR="00D232EE" w:rsidRPr="00121A9C" w:rsidRDefault="00D232EE" w:rsidP="00D232EE">
      <w:pPr>
        <w:rPr>
          <w:bCs/>
          <w:sz w:val="22"/>
          <w:szCs w:val="22"/>
          <w:lang w:val="ro-RO"/>
        </w:rPr>
      </w:pPr>
      <w:r w:rsidRPr="00121A9C">
        <w:rPr>
          <w:bCs/>
          <w:sz w:val="22"/>
          <w:szCs w:val="22"/>
          <w:lang w:val="ro-RO"/>
        </w:rPr>
        <w:t>Vitamina D este un factor nutritiv esenţial, necesar pentru absorbţia calciului şi sănătatea oaselor. Organismul poate absorbi în mod adecvat calciul din alimente doar dacă dispune de suficientă vitamină D. Foarte puţine alimente conţin vitamină D. Sursa principală o reprezintă expunerea în timpul verii la lumina soarelui, ceea ce determină producerea de vitamină D la nivelul pielii noastre. Pe măsură ce îmbătrânim, pielea noastră produce mai puţină vitamină D. Prea puţină vitamină D poate duce la pierderea de masă osoasă şi osteoporoză. Deficitul sever de vitamină D poate determina slăbiciune musculară şi poate duce la căderi şi un risc mai mare al fracturilor.</w:t>
      </w:r>
    </w:p>
    <w:p w14:paraId="326527F8" w14:textId="77777777" w:rsidR="00D232EE" w:rsidRPr="00121A9C" w:rsidRDefault="00D232EE" w:rsidP="00D232EE">
      <w:pPr>
        <w:rPr>
          <w:bCs/>
          <w:sz w:val="22"/>
          <w:szCs w:val="22"/>
          <w:lang w:val="ro-RO"/>
        </w:rPr>
      </w:pPr>
    </w:p>
    <w:p w14:paraId="6DBB142E" w14:textId="77777777" w:rsidR="00D232EE" w:rsidRPr="00121A9C" w:rsidRDefault="00D232EE" w:rsidP="00D232EE">
      <w:pPr>
        <w:keepNext/>
        <w:keepLines/>
        <w:rPr>
          <w:sz w:val="22"/>
          <w:szCs w:val="22"/>
          <w:lang w:val="ro-RO"/>
        </w:rPr>
      </w:pPr>
      <w:r w:rsidRPr="00121A9C">
        <w:rPr>
          <w:b/>
          <w:sz w:val="22"/>
          <w:szCs w:val="22"/>
          <w:lang w:val="ro-RO"/>
        </w:rPr>
        <w:t>Pentru ce se utilizează FOSAVANCE?</w:t>
      </w:r>
    </w:p>
    <w:p w14:paraId="3D0226AA" w14:textId="77777777" w:rsidR="00D232EE" w:rsidRPr="00121A9C" w:rsidRDefault="00D232EE" w:rsidP="00D232EE">
      <w:pPr>
        <w:rPr>
          <w:sz w:val="22"/>
          <w:szCs w:val="22"/>
          <w:lang w:val="ro-RO"/>
        </w:rPr>
      </w:pPr>
      <w:r w:rsidRPr="00121A9C">
        <w:rPr>
          <w:sz w:val="22"/>
          <w:szCs w:val="22"/>
          <w:lang w:val="ro-RO"/>
        </w:rPr>
        <w:t>Medicul dumneavoastră v</w:t>
      </w:r>
      <w:r w:rsidRPr="00121A9C">
        <w:rPr>
          <w:sz w:val="22"/>
          <w:szCs w:val="22"/>
          <w:lang w:val="ro-RO"/>
        </w:rPr>
        <w:noBreakHyphen/>
        <w:t xml:space="preserve">a prescris FOSAVANCE pentru tratamentul osteoporozei şi pentru că aveţi risc de </w:t>
      </w:r>
      <w:r w:rsidR="00710FE1">
        <w:rPr>
          <w:sz w:val="22"/>
          <w:szCs w:val="22"/>
          <w:lang w:val="ro-RO"/>
        </w:rPr>
        <w:t>insuficiență a</w:t>
      </w:r>
      <w:r w:rsidRPr="00121A9C">
        <w:rPr>
          <w:sz w:val="22"/>
          <w:szCs w:val="22"/>
          <w:lang w:val="ro-RO"/>
        </w:rPr>
        <w:t xml:space="preserve"> vitaminei D. </w:t>
      </w:r>
      <w:r w:rsidR="00710FE1">
        <w:rPr>
          <w:sz w:val="22"/>
          <w:szCs w:val="22"/>
          <w:lang w:val="ro-RO"/>
        </w:rPr>
        <w:t>Acesta</w:t>
      </w:r>
      <w:r w:rsidRPr="00121A9C">
        <w:rPr>
          <w:sz w:val="22"/>
          <w:szCs w:val="22"/>
          <w:lang w:val="ro-RO"/>
        </w:rPr>
        <w:t xml:space="preserve"> reduce riscul fracturilor coloanei vertebrale sau ale şoldului la femeile aflate în perioada de menopauză.</w:t>
      </w:r>
    </w:p>
    <w:p w14:paraId="16922EA3" w14:textId="77777777" w:rsidR="00D232EE" w:rsidRPr="00121A9C" w:rsidRDefault="00D232EE" w:rsidP="00D232EE">
      <w:pPr>
        <w:rPr>
          <w:b/>
          <w:sz w:val="22"/>
          <w:szCs w:val="22"/>
          <w:lang w:val="ro-RO"/>
        </w:rPr>
      </w:pPr>
    </w:p>
    <w:p w14:paraId="0113E5C1" w14:textId="77777777" w:rsidR="00D232EE" w:rsidRPr="00121A9C" w:rsidRDefault="00D232EE" w:rsidP="00D232EE">
      <w:pPr>
        <w:keepNext/>
        <w:keepLines/>
        <w:rPr>
          <w:b/>
          <w:sz w:val="22"/>
          <w:szCs w:val="22"/>
          <w:lang w:val="ro-RO"/>
        </w:rPr>
      </w:pPr>
      <w:r w:rsidRPr="00121A9C">
        <w:rPr>
          <w:b/>
          <w:sz w:val="22"/>
          <w:szCs w:val="22"/>
          <w:lang w:val="ro-RO"/>
        </w:rPr>
        <w:t>Ce este osteoporoza?</w:t>
      </w:r>
    </w:p>
    <w:p w14:paraId="7361DBFA" w14:textId="77777777" w:rsidR="00D232EE" w:rsidRPr="00121A9C" w:rsidRDefault="00D232EE" w:rsidP="00D232EE">
      <w:pPr>
        <w:rPr>
          <w:sz w:val="22"/>
          <w:szCs w:val="22"/>
          <w:lang w:val="ro-RO"/>
        </w:rPr>
      </w:pPr>
      <w:r w:rsidRPr="00121A9C">
        <w:rPr>
          <w:sz w:val="22"/>
          <w:szCs w:val="22"/>
          <w:lang w:val="ro-RO"/>
        </w:rPr>
        <w:t xml:space="preserve">Osteoporoza reprezintă subţierea şi diminuarea rezistenţei oaselor. Ea este frecventă la femei, după menopauză. La menopauză, ovarele încetează să mai producă hormonul feminin, estrogenul, care ajută la păstrarea sănătăţii scheletului femeii. Ca rezultat, apare pierderea de masă osoasă şi oasele devin </w:t>
      </w:r>
      <w:r w:rsidRPr="00121A9C">
        <w:rPr>
          <w:sz w:val="22"/>
          <w:szCs w:val="22"/>
          <w:lang w:val="ro-RO"/>
        </w:rPr>
        <w:lastRenderedPageBreak/>
        <w:t>mai puţin rezistente. Cu cât femeia ajunge mai repede la menopauză, cu atât este mai mare riscul osteoporozei.</w:t>
      </w:r>
    </w:p>
    <w:p w14:paraId="0C40EEE0" w14:textId="77777777" w:rsidR="00D232EE" w:rsidRPr="00121A9C" w:rsidRDefault="00D232EE" w:rsidP="00D232EE">
      <w:pPr>
        <w:rPr>
          <w:sz w:val="22"/>
          <w:szCs w:val="22"/>
          <w:lang w:val="ro-RO"/>
        </w:rPr>
      </w:pPr>
    </w:p>
    <w:p w14:paraId="3218B95A" w14:textId="77777777" w:rsidR="00D232EE" w:rsidRPr="00121A9C" w:rsidRDefault="00D232EE" w:rsidP="00D232EE">
      <w:pPr>
        <w:rPr>
          <w:sz w:val="22"/>
          <w:szCs w:val="22"/>
          <w:lang w:val="ro-RO"/>
        </w:rPr>
      </w:pPr>
      <w:r w:rsidRPr="00121A9C">
        <w:rPr>
          <w:sz w:val="22"/>
          <w:szCs w:val="22"/>
          <w:lang w:val="ro-RO"/>
        </w:rPr>
        <w:t>La început, osteoporoza poate să nu aibă simptome. Totuşi, dacă este lăsată netratată, poate determina apariţia fracturilor osoase. Deşi, de obicei sunt dureroase, fracturile oaselor coloanei vertebrale pot să treacă neobservate până când determină scădere în înălţime. Fracturile osoase pot să apară în timpul unor activităţi normale, de zi cu zi, cum ar fi ridicatul sau în urma unor traumatisme minore care nu ar determina ruperea osului normal. Fracturile osoase apar, de obicei, la nivelul şoldului, coloanei vertebrale sau încheieturii mâinii şi pot duce nu doar la apariţia durerii, ci şi a unor probleme considerabile, cum ar fi încovoierea spatelui (,,cocoaşa femeii în vârstă”) şi pierderea mobilităţii.</w:t>
      </w:r>
    </w:p>
    <w:p w14:paraId="798B9173" w14:textId="77777777" w:rsidR="00D232EE" w:rsidRPr="00121A9C" w:rsidRDefault="00D232EE" w:rsidP="00D232EE">
      <w:pPr>
        <w:rPr>
          <w:sz w:val="22"/>
          <w:szCs w:val="22"/>
          <w:lang w:val="ro-RO"/>
        </w:rPr>
      </w:pPr>
    </w:p>
    <w:p w14:paraId="7A57EE39" w14:textId="77777777" w:rsidR="00D232EE" w:rsidRPr="00121A9C" w:rsidRDefault="00D232EE" w:rsidP="00D232EE">
      <w:pPr>
        <w:keepNext/>
        <w:keepLines/>
        <w:rPr>
          <w:sz w:val="22"/>
          <w:szCs w:val="22"/>
          <w:lang w:val="ro-RO"/>
        </w:rPr>
      </w:pPr>
      <w:r w:rsidRPr="00121A9C">
        <w:rPr>
          <w:b/>
          <w:sz w:val="22"/>
          <w:szCs w:val="22"/>
          <w:lang w:val="ro-RO"/>
        </w:rPr>
        <w:t>Cum poate fi tratată osteoporoza?</w:t>
      </w:r>
    </w:p>
    <w:p w14:paraId="1A5AEDE1" w14:textId="77777777" w:rsidR="00D232EE" w:rsidRPr="00121A9C" w:rsidRDefault="00D232EE" w:rsidP="00D232EE">
      <w:pPr>
        <w:keepNext/>
        <w:keepLines/>
        <w:rPr>
          <w:sz w:val="22"/>
          <w:szCs w:val="22"/>
          <w:lang w:val="ro-RO"/>
        </w:rPr>
      </w:pPr>
      <w:r w:rsidRPr="00121A9C">
        <w:rPr>
          <w:sz w:val="22"/>
          <w:szCs w:val="22"/>
          <w:lang w:val="ro-RO"/>
        </w:rPr>
        <w:t>Pe lângă tratamentul dumneavoastră cu FOSAVANCE, medicul dumneavoastră vă poate sugera să vă modificaţi modul de viaţă pentru a vă ameliora condiţia, cum ar fi:</w:t>
      </w:r>
    </w:p>
    <w:p w14:paraId="2D649D3E" w14:textId="77777777" w:rsidR="00D232EE" w:rsidRPr="00121A9C" w:rsidRDefault="00D232EE" w:rsidP="00D232EE">
      <w:pPr>
        <w:keepNext/>
        <w:keepLines/>
        <w:rPr>
          <w:sz w:val="22"/>
          <w:szCs w:val="22"/>
          <w:lang w:val="ro-RO"/>
        </w:rPr>
      </w:pPr>
    </w:p>
    <w:p w14:paraId="07F11876" w14:textId="77777777" w:rsidR="00D232EE" w:rsidRPr="00121A9C" w:rsidRDefault="00D232EE" w:rsidP="00D232EE">
      <w:pPr>
        <w:ind w:left="2880" w:hanging="2880"/>
        <w:rPr>
          <w:sz w:val="22"/>
          <w:szCs w:val="22"/>
          <w:lang w:val="ro-RO"/>
        </w:rPr>
      </w:pPr>
      <w:r w:rsidRPr="00121A9C">
        <w:rPr>
          <w:i/>
          <w:sz w:val="22"/>
          <w:szCs w:val="22"/>
          <w:lang w:val="ro-RO"/>
        </w:rPr>
        <w:t>Oprirea fumatului</w:t>
      </w:r>
      <w:r w:rsidRPr="00121A9C">
        <w:rPr>
          <w:sz w:val="22"/>
          <w:szCs w:val="22"/>
          <w:lang w:val="ro-RO"/>
        </w:rPr>
        <w:tab/>
        <w:t>Fumatul pare a creşte rata de pierdere a masei dumneavoastră osoase şi, de aceea, poate creşte riscul dumneavoastră de fracturi osoase.</w:t>
      </w:r>
    </w:p>
    <w:p w14:paraId="47441E8A" w14:textId="77777777" w:rsidR="00D232EE" w:rsidRPr="00121A9C" w:rsidRDefault="00D232EE" w:rsidP="00D232EE">
      <w:pPr>
        <w:ind w:left="2160" w:hanging="2160"/>
        <w:rPr>
          <w:bCs/>
          <w:caps/>
          <w:sz w:val="22"/>
          <w:szCs w:val="22"/>
          <w:lang w:val="ro-RO"/>
        </w:rPr>
      </w:pPr>
    </w:p>
    <w:p w14:paraId="1B546C67" w14:textId="77777777" w:rsidR="00D232EE" w:rsidRPr="00121A9C" w:rsidRDefault="00D232EE" w:rsidP="00D232EE">
      <w:pPr>
        <w:ind w:left="2880" w:hanging="2880"/>
        <w:rPr>
          <w:bCs/>
          <w:sz w:val="22"/>
          <w:szCs w:val="22"/>
          <w:lang w:val="ro-RO"/>
        </w:rPr>
      </w:pPr>
      <w:r w:rsidRPr="00121A9C">
        <w:rPr>
          <w:bCs/>
          <w:i/>
          <w:sz w:val="22"/>
          <w:szCs w:val="22"/>
          <w:lang w:val="ro-RO"/>
        </w:rPr>
        <w:t>Exerciţii fizice</w:t>
      </w:r>
      <w:r w:rsidRPr="00121A9C">
        <w:rPr>
          <w:bCs/>
          <w:i/>
          <w:sz w:val="22"/>
          <w:szCs w:val="22"/>
          <w:lang w:val="ro-RO"/>
        </w:rPr>
        <w:tab/>
      </w:r>
      <w:r w:rsidRPr="00121A9C">
        <w:rPr>
          <w:bCs/>
          <w:sz w:val="22"/>
          <w:szCs w:val="22"/>
          <w:lang w:val="ro-RO"/>
        </w:rPr>
        <w:t>La fel ca muşchii, oasele necesită exerciţiu fizic pentru a rămâne rezistente şi sănătoase. Adresaţi</w:t>
      </w:r>
      <w:r w:rsidRPr="00121A9C">
        <w:rPr>
          <w:bCs/>
          <w:sz w:val="22"/>
          <w:szCs w:val="22"/>
          <w:lang w:val="ro-RO"/>
        </w:rPr>
        <w:noBreakHyphen/>
        <w:t>vă medicului dumneavoastră înainte de a începe orice program de exerciţii fizice.</w:t>
      </w:r>
    </w:p>
    <w:p w14:paraId="10CF5DD9" w14:textId="77777777" w:rsidR="00D232EE" w:rsidRPr="00121A9C" w:rsidRDefault="00D232EE" w:rsidP="00D232EE">
      <w:pPr>
        <w:ind w:left="2160" w:hanging="2160"/>
        <w:rPr>
          <w:bCs/>
          <w:caps/>
          <w:sz w:val="22"/>
          <w:szCs w:val="22"/>
          <w:lang w:val="ro-RO"/>
        </w:rPr>
      </w:pPr>
    </w:p>
    <w:p w14:paraId="7E500AAC" w14:textId="77777777" w:rsidR="00D232EE" w:rsidRPr="00121A9C" w:rsidRDefault="00D232EE" w:rsidP="00D232EE">
      <w:pPr>
        <w:ind w:left="2880" w:hanging="2880"/>
        <w:rPr>
          <w:bCs/>
          <w:caps/>
          <w:sz w:val="22"/>
          <w:szCs w:val="22"/>
          <w:lang w:val="ro-RO"/>
        </w:rPr>
      </w:pPr>
      <w:r w:rsidRPr="00121A9C">
        <w:rPr>
          <w:bCs/>
          <w:i/>
          <w:sz w:val="22"/>
          <w:szCs w:val="22"/>
          <w:lang w:val="ro-RO"/>
        </w:rPr>
        <w:t>Păstrarea unei diete echilibrate</w:t>
      </w:r>
      <w:r w:rsidRPr="00121A9C">
        <w:rPr>
          <w:bCs/>
          <w:i/>
          <w:sz w:val="22"/>
          <w:szCs w:val="22"/>
          <w:lang w:val="ro-RO"/>
        </w:rPr>
        <w:tab/>
      </w:r>
      <w:r w:rsidRPr="00121A9C">
        <w:rPr>
          <w:bCs/>
          <w:sz w:val="22"/>
          <w:szCs w:val="22"/>
          <w:lang w:val="ro-RO"/>
        </w:rPr>
        <w:t>Medicul dumneavoastră vă poate da sfaturi în legătură cu dieta dumneavoastră sau dacă trebuie să utilizaţi vreun supliment nutritiv.</w:t>
      </w:r>
    </w:p>
    <w:p w14:paraId="5FB65534" w14:textId="77777777" w:rsidR="00D232EE" w:rsidRPr="00121A9C" w:rsidRDefault="00D232EE" w:rsidP="00D232EE">
      <w:pPr>
        <w:ind w:left="2520" w:hanging="2520"/>
        <w:rPr>
          <w:bCs/>
          <w:caps/>
          <w:sz w:val="22"/>
          <w:szCs w:val="22"/>
          <w:lang w:val="ro-RO"/>
        </w:rPr>
      </w:pPr>
    </w:p>
    <w:p w14:paraId="70EF9B4E" w14:textId="77777777" w:rsidR="00D232EE" w:rsidRPr="00121A9C" w:rsidRDefault="00D232EE" w:rsidP="00D232EE">
      <w:pPr>
        <w:ind w:left="2520" w:hanging="2520"/>
        <w:rPr>
          <w:bCs/>
          <w:caps/>
          <w:sz w:val="22"/>
          <w:szCs w:val="22"/>
          <w:lang w:val="ro-RO"/>
        </w:rPr>
      </w:pPr>
    </w:p>
    <w:p w14:paraId="3326035C" w14:textId="77777777" w:rsidR="00D232EE" w:rsidRPr="00121A9C" w:rsidRDefault="00D232EE" w:rsidP="00D232EE">
      <w:pPr>
        <w:keepNext/>
        <w:keepLines/>
        <w:ind w:left="567" w:hanging="567"/>
        <w:rPr>
          <w:b/>
          <w:sz w:val="22"/>
          <w:szCs w:val="22"/>
          <w:lang w:val="ro-RO"/>
        </w:rPr>
      </w:pPr>
      <w:r w:rsidRPr="00121A9C">
        <w:rPr>
          <w:b/>
          <w:sz w:val="22"/>
          <w:szCs w:val="22"/>
          <w:lang w:val="ro-RO"/>
        </w:rPr>
        <w:t>2.</w:t>
      </w:r>
      <w:r w:rsidRPr="00121A9C">
        <w:rPr>
          <w:b/>
          <w:sz w:val="22"/>
          <w:szCs w:val="22"/>
          <w:lang w:val="ro-RO"/>
        </w:rPr>
        <w:tab/>
        <w:t>Ce trebuie să ştiţi înainte s</w:t>
      </w:r>
      <w:r w:rsidRPr="00121A9C">
        <w:rPr>
          <w:b/>
          <w:bCs/>
          <w:sz w:val="22"/>
          <w:szCs w:val="22"/>
          <w:lang w:val="ro-RO"/>
        </w:rPr>
        <w:t>ă</w:t>
      </w:r>
      <w:r w:rsidRPr="00121A9C">
        <w:rPr>
          <w:b/>
          <w:sz w:val="22"/>
          <w:szCs w:val="22"/>
          <w:lang w:val="ro-RO"/>
        </w:rPr>
        <w:t xml:space="preserve"> utilizaţi FOSAVANCE</w:t>
      </w:r>
    </w:p>
    <w:p w14:paraId="545BBC5C" w14:textId="77777777" w:rsidR="00D232EE" w:rsidRPr="00121A9C" w:rsidRDefault="00D232EE" w:rsidP="00D232EE">
      <w:pPr>
        <w:keepNext/>
        <w:keepLines/>
        <w:ind w:left="360" w:hanging="360"/>
        <w:rPr>
          <w:b/>
          <w:bCs/>
          <w:sz w:val="22"/>
          <w:szCs w:val="22"/>
          <w:lang w:val="ro-RO"/>
        </w:rPr>
      </w:pPr>
    </w:p>
    <w:p w14:paraId="5E55EA64" w14:textId="77777777" w:rsidR="00D232EE" w:rsidRPr="00121A9C" w:rsidRDefault="00D232EE" w:rsidP="00D232EE">
      <w:pPr>
        <w:keepNext/>
        <w:keepLines/>
        <w:rPr>
          <w:b/>
          <w:bCs/>
          <w:sz w:val="22"/>
          <w:szCs w:val="22"/>
          <w:lang w:val="ro-RO"/>
        </w:rPr>
      </w:pPr>
      <w:r w:rsidRPr="00121A9C">
        <w:rPr>
          <w:b/>
          <w:bCs/>
          <w:sz w:val="22"/>
          <w:szCs w:val="22"/>
          <w:lang w:val="ro-RO"/>
        </w:rPr>
        <w:t xml:space="preserve">Nu utilizaţi </w:t>
      </w:r>
      <w:r w:rsidRPr="00121A9C">
        <w:rPr>
          <w:b/>
          <w:sz w:val="22"/>
          <w:szCs w:val="22"/>
          <w:lang w:val="ro-RO"/>
        </w:rPr>
        <w:t>FOSAVANCE</w:t>
      </w:r>
    </w:p>
    <w:p w14:paraId="210DD76C" w14:textId="77777777" w:rsidR="00D232EE" w:rsidRPr="00121A9C" w:rsidRDefault="00D232EE" w:rsidP="00457E4F">
      <w:pPr>
        <w:numPr>
          <w:ilvl w:val="0"/>
          <w:numId w:val="15"/>
        </w:numPr>
        <w:ind w:left="567" w:hanging="567"/>
        <w:rPr>
          <w:bCs/>
          <w:sz w:val="22"/>
          <w:szCs w:val="22"/>
          <w:lang w:val="ro-RO"/>
        </w:rPr>
      </w:pPr>
      <w:r w:rsidRPr="00121A9C">
        <w:rPr>
          <w:bCs/>
          <w:sz w:val="22"/>
          <w:szCs w:val="22"/>
          <w:lang w:val="ro-RO"/>
        </w:rPr>
        <w:t>dacă sunteţi alergic</w:t>
      </w:r>
      <w:r w:rsidR="00710FE1">
        <w:rPr>
          <w:bCs/>
          <w:sz w:val="22"/>
          <w:szCs w:val="22"/>
          <w:lang w:val="ro-RO"/>
        </w:rPr>
        <w:t>ă</w:t>
      </w:r>
      <w:r w:rsidRPr="00121A9C">
        <w:rPr>
          <w:bCs/>
          <w:sz w:val="22"/>
          <w:szCs w:val="22"/>
          <w:lang w:val="ro-RO"/>
        </w:rPr>
        <w:t xml:space="preserve"> la </w:t>
      </w:r>
      <w:r w:rsidR="00710FE1">
        <w:rPr>
          <w:bCs/>
          <w:sz w:val="22"/>
          <w:szCs w:val="22"/>
          <w:lang w:val="ro-RO"/>
        </w:rPr>
        <w:t>a</w:t>
      </w:r>
      <w:r w:rsidR="00710FE1" w:rsidRPr="00746F61">
        <w:rPr>
          <w:bCs/>
          <w:sz w:val="22"/>
          <w:szCs w:val="22"/>
          <w:lang w:val="ro-RO"/>
        </w:rPr>
        <w:t>cid alendronic</w:t>
      </w:r>
      <w:r w:rsidRPr="00121A9C">
        <w:rPr>
          <w:bCs/>
          <w:sz w:val="22"/>
          <w:szCs w:val="22"/>
          <w:lang w:val="ro-RO"/>
        </w:rPr>
        <w:t>, colecalciferol sau la oricare dintre celelalte componente</w:t>
      </w:r>
      <w:r w:rsidR="00BA6AB0" w:rsidRPr="00BA6AB0">
        <w:rPr>
          <w:bCs/>
          <w:sz w:val="22"/>
          <w:szCs w:val="22"/>
          <w:lang w:val="ro-RO"/>
        </w:rPr>
        <w:t xml:space="preserve"> </w:t>
      </w:r>
      <w:r w:rsidR="00BA6AB0" w:rsidRPr="00EB488B">
        <w:rPr>
          <w:bCs/>
          <w:sz w:val="22"/>
          <w:szCs w:val="22"/>
          <w:lang w:val="ro-RO"/>
        </w:rPr>
        <w:t>ale acestui medicament (enumerate la pct.</w:t>
      </w:r>
      <w:r w:rsidR="00BA6AB0">
        <w:rPr>
          <w:bCs/>
          <w:sz w:val="22"/>
          <w:szCs w:val="22"/>
          <w:lang w:val="ro-RO"/>
        </w:rPr>
        <w:t> </w:t>
      </w:r>
      <w:r w:rsidR="00BA6AB0" w:rsidRPr="00EB488B">
        <w:rPr>
          <w:bCs/>
          <w:sz w:val="22"/>
          <w:szCs w:val="22"/>
          <w:lang w:val="ro-RO"/>
        </w:rPr>
        <w:t>6)</w:t>
      </w:r>
      <w:r w:rsidRPr="00121A9C">
        <w:rPr>
          <w:bCs/>
          <w:sz w:val="22"/>
          <w:szCs w:val="22"/>
          <w:lang w:val="ro-RO"/>
        </w:rPr>
        <w:t>,</w:t>
      </w:r>
    </w:p>
    <w:p w14:paraId="2B0DFC96" w14:textId="77777777" w:rsidR="00D232EE" w:rsidRPr="00121A9C" w:rsidRDefault="00D232EE" w:rsidP="00457E4F">
      <w:pPr>
        <w:numPr>
          <w:ilvl w:val="0"/>
          <w:numId w:val="15"/>
        </w:numPr>
        <w:ind w:left="567" w:hanging="567"/>
        <w:rPr>
          <w:bCs/>
          <w:sz w:val="22"/>
          <w:szCs w:val="22"/>
          <w:lang w:val="ro-RO"/>
        </w:rPr>
      </w:pPr>
      <w:r w:rsidRPr="00121A9C">
        <w:rPr>
          <w:bCs/>
          <w:sz w:val="22"/>
          <w:szCs w:val="22"/>
          <w:lang w:val="ro-RO"/>
        </w:rPr>
        <w:t xml:space="preserve">dacă aveţi anumite probleme ale esofagului (esofag – parte a tubului digestiv situată între </w:t>
      </w:r>
      <w:r w:rsidR="00BA6AB0">
        <w:rPr>
          <w:bCs/>
          <w:sz w:val="22"/>
          <w:szCs w:val="22"/>
          <w:lang w:val="ro-RO"/>
        </w:rPr>
        <w:t>gură</w:t>
      </w:r>
      <w:r w:rsidRPr="00121A9C">
        <w:rPr>
          <w:bCs/>
          <w:sz w:val="22"/>
          <w:szCs w:val="22"/>
          <w:lang w:val="ro-RO"/>
        </w:rPr>
        <w:t xml:space="preserve"> şi stomac), cum ar fi îngustarea acestuia sau dificultate la înghiţire,</w:t>
      </w:r>
    </w:p>
    <w:p w14:paraId="529FE2BA" w14:textId="77777777" w:rsidR="00D232EE" w:rsidRPr="00121A9C" w:rsidRDefault="00D232EE" w:rsidP="00457E4F">
      <w:pPr>
        <w:numPr>
          <w:ilvl w:val="0"/>
          <w:numId w:val="15"/>
        </w:numPr>
        <w:ind w:left="567" w:hanging="567"/>
        <w:rPr>
          <w:bCs/>
          <w:sz w:val="22"/>
          <w:szCs w:val="22"/>
          <w:lang w:val="ro-RO"/>
        </w:rPr>
      </w:pPr>
      <w:r w:rsidRPr="00121A9C">
        <w:rPr>
          <w:bCs/>
          <w:sz w:val="22"/>
          <w:szCs w:val="22"/>
          <w:lang w:val="ro-RO"/>
        </w:rPr>
        <w:t xml:space="preserve">dacă nu puteţi să staţi în picioare sau în şezut </w:t>
      </w:r>
      <w:r w:rsidR="00710FE1">
        <w:rPr>
          <w:bCs/>
          <w:sz w:val="22"/>
          <w:szCs w:val="22"/>
          <w:lang w:val="ro-RO"/>
        </w:rPr>
        <w:t xml:space="preserve">timp de </w:t>
      </w:r>
      <w:r w:rsidRPr="00121A9C">
        <w:rPr>
          <w:bCs/>
          <w:sz w:val="22"/>
          <w:szCs w:val="22"/>
          <w:lang w:val="ro-RO"/>
        </w:rPr>
        <w:t>cel puţin 30 minute,</w:t>
      </w:r>
    </w:p>
    <w:p w14:paraId="5AC9EA69" w14:textId="77777777" w:rsidR="00D232EE" w:rsidRPr="00121A9C" w:rsidRDefault="00D232EE" w:rsidP="00457E4F">
      <w:pPr>
        <w:numPr>
          <w:ilvl w:val="0"/>
          <w:numId w:val="15"/>
        </w:numPr>
        <w:ind w:left="567" w:hanging="567"/>
        <w:rPr>
          <w:bCs/>
          <w:sz w:val="22"/>
          <w:szCs w:val="22"/>
          <w:lang w:val="ro-RO"/>
        </w:rPr>
      </w:pPr>
      <w:r w:rsidRPr="00121A9C">
        <w:rPr>
          <w:bCs/>
          <w:sz w:val="22"/>
          <w:szCs w:val="22"/>
          <w:lang w:val="ro-RO"/>
        </w:rPr>
        <w:t>dacă medicul dumneavoastră v-a spus că aveţi concentraţie scăzută a calciului în sânge.</w:t>
      </w:r>
    </w:p>
    <w:p w14:paraId="0F32AD1E" w14:textId="77777777" w:rsidR="00D232EE" w:rsidRPr="00121A9C" w:rsidRDefault="00D232EE" w:rsidP="00D232EE">
      <w:pPr>
        <w:rPr>
          <w:bCs/>
          <w:sz w:val="22"/>
          <w:szCs w:val="22"/>
          <w:lang w:val="ro-RO"/>
        </w:rPr>
      </w:pPr>
    </w:p>
    <w:p w14:paraId="26280BC0" w14:textId="77777777" w:rsidR="00D232EE" w:rsidRPr="00121A9C" w:rsidRDefault="00D232EE" w:rsidP="00D232EE">
      <w:pPr>
        <w:rPr>
          <w:bCs/>
          <w:sz w:val="22"/>
          <w:szCs w:val="22"/>
          <w:lang w:val="ro-RO"/>
        </w:rPr>
      </w:pPr>
      <w:r w:rsidRPr="00121A9C">
        <w:rPr>
          <w:bCs/>
          <w:sz w:val="22"/>
          <w:szCs w:val="22"/>
          <w:lang w:val="ro-RO"/>
        </w:rPr>
        <w:t>Dacă credeţi că vă aflaţi în oricare dintre situaţiile menţionate mai sus, nu utilizaţi comprimatele. Discutaţi mai întâi cu medicul dumneavoastră şi urmaţi sfatul pe care vi l</w:t>
      </w:r>
      <w:r w:rsidRPr="00121A9C">
        <w:rPr>
          <w:bCs/>
          <w:sz w:val="22"/>
          <w:szCs w:val="22"/>
          <w:lang w:val="ro-RO"/>
        </w:rPr>
        <w:noBreakHyphen/>
        <w:t>a dat.</w:t>
      </w:r>
    </w:p>
    <w:p w14:paraId="695792E6" w14:textId="77777777" w:rsidR="00D232EE" w:rsidRPr="00121A9C" w:rsidRDefault="00D232EE" w:rsidP="00D232EE">
      <w:pPr>
        <w:rPr>
          <w:bCs/>
          <w:sz w:val="22"/>
          <w:szCs w:val="22"/>
          <w:lang w:val="ro-RO"/>
        </w:rPr>
      </w:pPr>
    </w:p>
    <w:p w14:paraId="5FAB6CB3" w14:textId="77777777" w:rsidR="00D232EE" w:rsidRPr="00121A9C" w:rsidRDefault="00BA6AB0" w:rsidP="00D232EE">
      <w:pPr>
        <w:keepNext/>
        <w:keepLines/>
        <w:rPr>
          <w:b/>
          <w:sz w:val="22"/>
          <w:szCs w:val="22"/>
          <w:lang w:val="ro-RO"/>
        </w:rPr>
      </w:pPr>
      <w:r w:rsidRPr="00EB488B">
        <w:rPr>
          <w:b/>
          <w:sz w:val="22"/>
          <w:szCs w:val="22"/>
          <w:lang w:val="ro-RO"/>
        </w:rPr>
        <w:t>Atenţionări şi precauţii</w:t>
      </w:r>
    </w:p>
    <w:p w14:paraId="4E76057D" w14:textId="77777777" w:rsidR="00D232EE" w:rsidRPr="00121A9C" w:rsidRDefault="00D232EE" w:rsidP="00D232EE">
      <w:pPr>
        <w:keepNext/>
        <w:keepLines/>
        <w:rPr>
          <w:sz w:val="22"/>
          <w:szCs w:val="22"/>
          <w:lang w:val="ro-RO"/>
        </w:rPr>
      </w:pPr>
      <w:r w:rsidRPr="00121A9C">
        <w:rPr>
          <w:sz w:val="22"/>
          <w:szCs w:val="22"/>
          <w:lang w:val="ro-RO"/>
        </w:rPr>
        <w:t>Înainte să luaţi FOSAVANCE, adresaţi</w:t>
      </w:r>
      <w:r w:rsidRPr="00121A9C">
        <w:rPr>
          <w:sz w:val="22"/>
          <w:szCs w:val="22"/>
          <w:lang w:val="ro-RO"/>
        </w:rPr>
        <w:noBreakHyphen/>
        <w:t>vă medicului dumneavoastră sau farmacistului dacă:</w:t>
      </w:r>
    </w:p>
    <w:p w14:paraId="20BD6CEC" w14:textId="77777777" w:rsidR="00D232EE" w:rsidRPr="00121A9C" w:rsidRDefault="00D232EE" w:rsidP="00D232EE">
      <w:pPr>
        <w:numPr>
          <w:ilvl w:val="0"/>
          <w:numId w:val="8"/>
        </w:numPr>
        <w:tabs>
          <w:tab w:val="clear" w:pos="720"/>
        </w:tabs>
        <w:ind w:left="567" w:hanging="567"/>
        <w:rPr>
          <w:sz w:val="22"/>
          <w:szCs w:val="22"/>
          <w:lang w:val="ro-RO"/>
        </w:rPr>
      </w:pPr>
      <w:r w:rsidRPr="00121A9C">
        <w:rPr>
          <w:sz w:val="22"/>
          <w:szCs w:val="22"/>
          <w:lang w:val="ro-RO"/>
        </w:rPr>
        <w:t>aveţi probleme ale rinichilor,</w:t>
      </w:r>
    </w:p>
    <w:p w14:paraId="1E084B6A" w14:textId="77777777" w:rsidR="00D232EE" w:rsidRPr="00121A9C" w:rsidRDefault="00D232EE" w:rsidP="00D232EE">
      <w:pPr>
        <w:numPr>
          <w:ilvl w:val="0"/>
          <w:numId w:val="8"/>
        </w:numPr>
        <w:tabs>
          <w:tab w:val="clear" w:pos="720"/>
        </w:tabs>
        <w:ind w:left="567" w:hanging="567"/>
        <w:rPr>
          <w:sz w:val="22"/>
          <w:szCs w:val="22"/>
          <w:lang w:val="ro-RO"/>
        </w:rPr>
      </w:pPr>
      <w:r w:rsidRPr="00121A9C">
        <w:rPr>
          <w:sz w:val="22"/>
          <w:szCs w:val="22"/>
          <w:lang w:val="ro-RO"/>
        </w:rPr>
        <w:t xml:space="preserve">aveţi </w:t>
      </w:r>
      <w:r w:rsidR="00EE6C4D">
        <w:rPr>
          <w:sz w:val="22"/>
          <w:szCs w:val="22"/>
          <w:lang w:val="ro-RO"/>
        </w:rPr>
        <w:t xml:space="preserve">sau ați avut recent </w:t>
      </w:r>
      <w:r w:rsidRPr="00121A9C">
        <w:rPr>
          <w:sz w:val="22"/>
          <w:szCs w:val="22"/>
          <w:lang w:val="ro-RO"/>
        </w:rPr>
        <w:t>orice problemă la înghiţire sau digestivă,</w:t>
      </w:r>
    </w:p>
    <w:p w14:paraId="3F41E565" w14:textId="77777777" w:rsidR="00D232EE" w:rsidRPr="00457E4F" w:rsidRDefault="00D232EE" w:rsidP="00D232EE">
      <w:pPr>
        <w:numPr>
          <w:ilvl w:val="0"/>
          <w:numId w:val="8"/>
        </w:numPr>
        <w:tabs>
          <w:tab w:val="clear" w:pos="720"/>
        </w:tabs>
        <w:ind w:left="567" w:hanging="567"/>
        <w:rPr>
          <w:sz w:val="22"/>
          <w:szCs w:val="22"/>
          <w:lang w:val="ro-RO"/>
        </w:rPr>
      </w:pPr>
      <w:r w:rsidRPr="00121A9C">
        <w:rPr>
          <w:bCs/>
          <w:sz w:val="22"/>
          <w:szCs w:val="22"/>
          <w:lang w:val="ro-RO"/>
        </w:rPr>
        <w:t>medicul dumneavoastră v</w:t>
      </w:r>
      <w:r w:rsidRPr="00121A9C">
        <w:rPr>
          <w:bCs/>
          <w:sz w:val="22"/>
          <w:szCs w:val="22"/>
          <w:lang w:val="ro-RO"/>
        </w:rPr>
        <w:noBreakHyphen/>
        <w:t>a stabilit diagnosticul de esofag Barrett (o afecţiune asociată cu modificări ale celulelor care căptuşesc esofagul inferior),</w:t>
      </w:r>
    </w:p>
    <w:p w14:paraId="5E0A1CE5" w14:textId="77777777" w:rsidR="00EE6C4D" w:rsidRPr="00121A9C" w:rsidRDefault="00EE6C4D" w:rsidP="00D232EE">
      <w:pPr>
        <w:numPr>
          <w:ilvl w:val="0"/>
          <w:numId w:val="8"/>
        </w:numPr>
        <w:tabs>
          <w:tab w:val="clear" w:pos="720"/>
        </w:tabs>
        <w:ind w:left="567" w:hanging="567"/>
        <w:rPr>
          <w:sz w:val="22"/>
          <w:szCs w:val="22"/>
          <w:lang w:val="ro-RO"/>
        </w:rPr>
      </w:pPr>
      <w:r>
        <w:rPr>
          <w:sz w:val="22"/>
          <w:szCs w:val="22"/>
          <w:lang w:val="ro-RO"/>
        </w:rPr>
        <w:t>vi s</w:t>
      </w:r>
      <w:r>
        <w:rPr>
          <w:sz w:val="22"/>
          <w:szCs w:val="22"/>
          <w:lang w:val="ro-RO"/>
        </w:rPr>
        <w:noBreakHyphen/>
        <w:t>a spus că aveți probleme cu absorbția mineralelor la nivelul stomacului sau intestinului (sindrom de malabsorbție),</w:t>
      </w:r>
    </w:p>
    <w:p w14:paraId="450368CA" w14:textId="77777777" w:rsidR="00D232EE" w:rsidRPr="00121A9C" w:rsidRDefault="00D232EE" w:rsidP="00D232EE">
      <w:pPr>
        <w:numPr>
          <w:ilvl w:val="0"/>
          <w:numId w:val="8"/>
        </w:numPr>
        <w:tabs>
          <w:tab w:val="clear" w:pos="720"/>
        </w:tabs>
        <w:ind w:left="567" w:hanging="567"/>
        <w:rPr>
          <w:sz w:val="22"/>
          <w:szCs w:val="22"/>
          <w:lang w:val="ro-RO"/>
        </w:rPr>
      </w:pPr>
      <w:r w:rsidRPr="00121A9C">
        <w:rPr>
          <w:sz w:val="22"/>
          <w:szCs w:val="22"/>
          <w:lang w:val="ro-RO"/>
        </w:rPr>
        <w:t>aveţi o stare de sănătate precară a danturii, prezentaţi afecţiuni la nivelul gingiei, aveţi planificată o extracţie dentară sau</w:t>
      </w:r>
      <w:r w:rsidRPr="00121A9C">
        <w:rPr>
          <w:bCs/>
          <w:sz w:val="22"/>
          <w:szCs w:val="22"/>
          <w:lang w:val="ro-RO"/>
        </w:rPr>
        <w:t xml:space="preserve"> nu vi se efectuează o supraveghere dentară de rutină,</w:t>
      </w:r>
    </w:p>
    <w:p w14:paraId="2ED7E0EE" w14:textId="77777777" w:rsidR="00D232EE" w:rsidRPr="00121A9C" w:rsidRDefault="00D232EE" w:rsidP="00D232EE">
      <w:pPr>
        <w:numPr>
          <w:ilvl w:val="0"/>
          <w:numId w:val="8"/>
        </w:numPr>
        <w:tabs>
          <w:tab w:val="clear" w:pos="720"/>
        </w:tabs>
        <w:ind w:left="567" w:hanging="567"/>
        <w:rPr>
          <w:sz w:val="22"/>
          <w:szCs w:val="22"/>
          <w:lang w:val="ro-RO"/>
        </w:rPr>
      </w:pPr>
      <w:r w:rsidRPr="00121A9C">
        <w:rPr>
          <w:bCs/>
          <w:sz w:val="22"/>
          <w:szCs w:val="22"/>
          <w:lang w:val="ro-RO"/>
        </w:rPr>
        <w:t>aveţi cancer,</w:t>
      </w:r>
    </w:p>
    <w:p w14:paraId="2ADCD23E" w14:textId="77777777" w:rsidR="00D232EE" w:rsidRPr="00DB0057" w:rsidRDefault="00D232EE" w:rsidP="00D232EE">
      <w:pPr>
        <w:numPr>
          <w:ilvl w:val="0"/>
          <w:numId w:val="8"/>
        </w:numPr>
        <w:tabs>
          <w:tab w:val="clear" w:pos="720"/>
        </w:tabs>
        <w:ind w:left="567" w:hanging="567"/>
        <w:rPr>
          <w:sz w:val="22"/>
          <w:szCs w:val="22"/>
          <w:lang w:val="ro-RO"/>
        </w:rPr>
      </w:pPr>
      <w:r w:rsidRPr="00121A9C">
        <w:rPr>
          <w:bCs/>
          <w:sz w:val="22"/>
          <w:szCs w:val="22"/>
          <w:lang w:val="ro-RO"/>
        </w:rPr>
        <w:t>sunteţi sub tratament chimioterapic sau radioterapie,</w:t>
      </w:r>
    </w:p>
    <w:p w14:paraId="747A6ECF" w14:textId="77777777" w:rsidR="00F87544" w:rsidRPr="00710FE1" w:rsidRDefault="00710FE1" w:rsidP="00710FE1">
      <w:pPr>
        <w:numPr>
          <w:ilvl w:val="0"/>
          <w:numId w:val="8"/>
        </w:numPr>
        <w:tabs>
          <w:tab w:val="clear" w:pos="720"/>
        </w:tabs>
        <w:ind w:left="567" w:hanging="567"/>
        <w:rPr>
          <w:bCs/>
          <w:sz w:val="22"/>
          <w:szCs w:val="22"/>
          <w:lang w:val="ro-RO"/>
        </w:rPr>
      </w:pPr>
      <w:r>
        <w:rPr>
          <w:bCs/>
          <w:sz w:val="22"/>
          <w:szCs w:val="22"/>
          <w:lang w:val="ro-RO"/>
        </w:rPr>
        <w:t>luați</w:t>
      </w:r>
      <w:r w:rsidR="001310E4" w:rsidRPr="00DB0057">
        <w:rPr>
          <w:bCs/>
          <w:sz w:val="22"/>
          <w:szCs w:val="22"/>
          <w:lang w:val="ro-RO"/>
        </w:rPr>
        <w:t xml:space="preserve"> inhibitori ai angiogenezei (cum sunt bevacizumab</w:t>
      </w:r>
      <w:r w:rsidR="00C3523D">
        <w:rPr>
          <w:bCs/>
          <w:sz w:val="22"/>
          <w:szCs w:val="22"/>
          <w:lang w:val="ro-RO"/>
        </w:rPr>
        <w:t>ul</w:t>
      </w:r>
      <w:r w:rsidR="001310E4" w:rsidRPr="00DB0057">
        <w:rPr>
          <w:bCs/>
          <w:sz w:val="22"/>
          <w:szCs w:val="22"/>
          <w:lang w:val="ro-RO"/>
        </w:rPr>
        <w:t xml:space="preserve"> sau </w:t>
      </w:r>
      <w:r w:rsidR="001310E4" w:rsidRPr="001310E4">
        <w:rPr>
          <w:bCs/>
          <w:sz w:val="22"/>
          <w:szCs w:val="22"/>
          <w:lang w:val="ro-RO"/>
        </w:rPr>
        <w:t>talidomid</w:t>
      </w:r>
      <w:r w:rsidR="00C3523D">
        <w:rPr>
          <w:bCs/>
          <w:sz w:val="22"/>
          <w:szCs w:val="22"/>
          <w:lang w:val="ro-RO"/>
        </w:rPr>
        <w:t>a</w:t>
      </w:r>
      <w:r w:rsidR="001310E4">
        <w:rPr>
          <w:bCs/>
          <w:sz w:val="22"/>
          <w:szCs w:val="22"/>
          <w:lang w:val="ro-RO"/>
        </w:rPr>
        <w:t>),</w:t>
      </w:r>
      <w:r>
        <w:rPr>
          <w:bCs/>
          <w:sz w:val="22"/>
          <w:szCs w:val="22"/>
          <w:lang w:val="ro-RO"/>
        </w:rPr>
        <w:t xml:space="preserve"> </w:t>
      </w:r>
      <w:r w:rsidRPr="0090613F">
        <w:rPr>
          <w:bCs/>
          <w:sz w:val="22"/>
          <w:szCs w:val="22"/>
          <w:lang w:val="ro-RO"/>
        </w:rPr>
        <w:t>care sunt utiliza</w:t>
      </w:r>
      <w:r>
        <w:rPr>
          <w:bCs/>
          <w:sz w:val="22"/>
          <w:szCs w:val="22"/>
          <w:lang w:val="ro-RO"/>
        </w:rPr>
        <w:t>ți</w:t>
      </w:r>
      <w:r w:rsidRPr="0090613F">
        <w:rPr>
          <w:bCs/>
          <w:sz w:val="22"/>
          <w:szCs w:val="22"/>
          <w:lang w:val="ro-RO"/>
        </w:rPr>
        <w:t xml:space="preserve"> în tratamentul cancerului</w:t>
      </w:r>
      <w:r>
        <w:rPr>
          <w:bCs/>
          <w:sz w:val="22"/>
          <w:szCs w:val="22"/>
          <w:lang w:val="ro-RO"/>
        </w:rPr>
        <w:t>,</w:t>
      </w:r>
    </w:p>
    <w:p w14:paraId="17F9F6AF" w14:textId="77777777" w:rsidR="00D232EE" w:rsidRPr="00121A9C" w:rsidRDefault="00710FE1" w:rsidP="00D232EE">
      <w:pPr>
        <w:numPr>
          <w:ilvl w:val="0"/>
          <w:numId w:val="8"/>
        </w:numPr>
        <w:tabs>
          <w:tab w:val="clear" w:pos="720"/>
        </w:tabs>
        <w:ind w:left="567" w:hanging="567"/>
        <w:rPr>
          <w:sz w:val="22"/>
          <w:szCs w:val="22"/>
          <w:lang w:val="ro-RO"/>
        </w:rPr>
      </w:pPr>
      <w:r>
        <w:rPr>
          <w:bCs/>
          <w:sz w:val="22"/>
          <w:szCs w:val="22"/>
          <w:lang w:val="ro-RO"/>
        </w:rPr>
        <w:t>luați</w:t>
      </w:r>
      <w:r w:rsidR="00D232EE" w:rsidRPr="00121A9C">
        <w:rPr>
          <w:bCs/>
          <w:sz w:val="22"/>
          <w:szCs w:val="22"/>
          <w:lang w:val="ro-RO"/>
        </w:rPr>
        <w:t xml:space="preserve"> corticosteroizi (cum sunt prednisonul sau dexametazona),</w:t>
      </w:r>
      <w:r>
        <w:rPr>
          <w:bCs/>
          <w:sz w:val="22"/>
          <w:szCs w:val="22"/>
          <w:lang w:val="ro-RO"/>
        </w:rPr>
        <w:t xml:space="preserve"> </w:t>
      </w:r>
      <w:r w:rsidRPr="00481DB7">
        <w:rPr>
          <w:bCs/>
          <w:sz w:val="22"/>
          <w:szCs w:val="22"/>
          <w:lang w:val="ro-RO"/>
        </w:rPr>
        <w:t>care sunt utiliza</w:t>
      </w:r>
      <w:r>
        <w:rPr>
          <w:bCs/>
          <w:sz w:val="22"/>
          <w:szCs w:val="22"/>
          <w:lang w:val="ro-RO"/>
        </w:rPr>
        <w:t>ți</w:t>
      </w:r>
      <w:r w:rsidRPr="00481DB7">
        <w:rPr>
          <w:bCs/>
          <w:sz w:val="22"/>
          <w:szCs w:val="22"/>
          <w:lang w:val="ro-RO"/>
        </w:rPr>
        <w:t xml:space="preserve"> în tratamentul unor afecțiuni, cum </w:t>
      </w:r>
      <w:r>
        <w:rPr>
          <w:bCs/>
          <w:sz w:val="22"/>
          <w:szCs w:val="22"/>
          <w:lang w:val="ro-RO"/>
        </w:rPr>
        <w:t>sunt</w:t>
      </w:r>
      <w:r w:rsidRPr="00481DB7">
        <w:rPr>
          <w:bCs/>
          <w:sz w:val="22"/>
          <w:szCs w:val="22"/>
          <w:lang w:val="ro-RO"/>
        </w:rPr>
        <w:t xml:space="preserve"> astmul</w:t>
      </w:r>
      <w:r>
        <w:rPr>
          <w:bCs/>
          <w:sz w:val="22"/>
          <w:szCs w:val="22"/>
          <w:lang w:val="ro-RO"/>
        </w:rPr>
        <w:t xml:space="preserve"> bronșic</w:t>
      </w:r>
      <w:r w:rsidRPr="00481DB7">
        <w:rPr>
          <w:bCs/>
          <w:sz w:val="22"/>
          <w:szCs w:val="22"/>
          <w:lang w:val="ro-RO"/>
        </w:rPr>
        <w:t xml:space="preserve">, </w:t>
      </w:r>
      <w:r>
        <w:rPr>
          <w:bCs/>
          <w:sz w:val="22"/>
          <w:szCs w:val="22"/>
          <w:lang w:val="ro-RO"/>
        </w:rPr>
        <w:t>poli</w:t>
      </w:r>
      <w:r w:rsidRPr="00481DB7">
        <w:rPr>
          <w:bCs/>
          <w:sz w:val="22"/>
          <w:szCs w:val="22"/>
          <w:lang w:val="ro-RO"/>
        </w:rPr>
        <w:t>artrita reumatoidă și alergii</w:t>
      </w:r>
      <w:r>
        <w:rPr>
          <w:bCs/>
          <w:sz w:val="22"/>
          <w:szCs w:val="22"/>
          <w:lang w:val="ro-RO"/>
        </w:rPr>
        <w:t>le</w:t>
      </w:r>
      <w:r w:rsidRPr="00481DB7">
        <w:rPr>
          <w:bCs/>
          <w:sz w:val="22"/>
          <w:szCs w:val="22"/>
          <w:lang w:val="ro-RO"/>
        </w:rPr>
        <w:t xml:space="preserve"> severe</w:t>
      </w:r>
      <w:r>
        <w:rPr>
          <w:bCs/>
          <w:sz w:val="22"/>
          <w:szCs w:val="22"/>
          <w:lang w:val="ro-RO"/>
        </w:rPr>
        <w:t>,</w:t>
      </w:r>
    </w:p>
    <w:p w14:paraId="6B79583C" w14:textId="77777777" w:rsidR="00D232EE" w:rsidRPr="00121A9C" w:rsidRDefault="00D232EE" w:rsidP="00D232EE">
      <w:pPr>
        <w:numPr>
          <w:ilvl w:val="0"/>
          <w:numId w:val="8"/>
        </w:numPr>
        <w:tabs>
          <w:tab w:val="clear" w:pos="720"/>
        </w:tabs>
        <w:ind w:left="567" w:hanging="567"/>
        <w:rPr>
          <w:sz w:val="22"/>
          <w:szCs w:val="22"/>
          <w:lang w:val="ro-RO"/>
        </w:rPr>
      </w:pPr>
      <w:r w:rsidRPr="00121A9C">
        <w:rPr>
          <w:bCs/>
          <w:sz w:val="22"/>
          <w:szCs w:val="22"/>
          <w:lang w:val="ro-RO"/>
        </w:rPr>
        <w:lastRenderedPageBreak/>
        <w:t>sunteţi sau aţi fost fumăto</w:t>
      </w:r>
      <w:r w:rsidR="00710FE1">
        <w:rPr>
          <w:bCs/>
          <w:sz w:val="22"/>
          <w:szCs w:val="22"/>
          <w:lang w:val="ro-RO"/>
        </w:rPr>
        <w:t>a</w:t>
      </w:r>
      <w:r w:rsidRPr="00121A9C">
        <w:rPr>
          <w:bCs/>
          <w:sz w:val="22"/>
          <w:szCs w:val="22"/>
          <w:lang w:val="ro-RO"/>
        </w:rPr>
        <w:t>r</w:t>
      </w:r>
      <w:r w:rsidR="00710FE1">
        <w:rPr>
          <w:bCs/>
          <w:sz w:val="22"/>
          <w:szCs w:val="22"/>
          <w:lang w:val="ro-RO"/>
        </w:rPr>
        <w:t>e</w:t>
      </w:r>
      <w:r w:rsidRPr="00121A9C">
        <w:rPr>
          <w:bCs/>
          <w:sz w:val="22"/>
          <w:szCs w:val="22"/>
          <w:lang w:val="ro-RO"/>
        </w:rPr>
        <w:t xml:space="preserve"> (deoarece aceasta poate creşte riscul de apariţie a problemelor dentare).</w:t>
      </w:r>
    </w:p>
    <w:p w14:paraId="293AECA3" w14:textId="77777777" w:rsidR="00D232EE" w:rsidRPr="00121A9C" w:rsidRDefault="00D232EE" w:rsidP="00D232EE">
      <w:pPr>
        <w:rPr>
          <w:sz w:val="22"/>
          <w:szCs w:val="22"/>
          <w:lang w:val="ro-RO"/>
        </w:rPr>
      </w:pPr>
    </w:p>
    <w:p w14:paraId="5494DFFD" w14:textId="77777777" w:rsidR="00D232EE" w:rsidRPr="00121A9C" w:rsidRDefault="00D232EE" w:rsidP="00D232EE">
      <w:pPr>
        <w:rPr>
          <w:sz w:val="22"/>
          <w:szCs w:val="22"/>
          <w:lang w:val="ro-RO"/>
        </w:rPr>
      </w:pPr>
      <w:r w:rsidRPr="00121A9C">
        <w:rPr>
          <w:sz w:val="22"/>
          <w:szCs w:val="22"/>
          <w:lang w:val="ro-RO"/>
        </w:rPr>
        <w:t>Este posibil să fiţi sfătui</w:t>
      </w:r>
      <w:r w:rsidR="00710FE1">
        <w:rPr>
          <w:sz w:val="22"/>
          <w:szCs w:val="22"/>
          <w:lang w:val="ro-RO"/>
        </w:rPr>
        <w:t>tă</w:t>
      </w:r>
      <w:r w:rsidRPr="00121A9C">
        <w:rPr>
          <w:sz w:val="22"/>
          <w:szCs w:val="22"/>
          <w:lang w:val="ro-RO"/>
        </w:rPr>
        <w:t xml:space="preserve"> să efectuaţi un control stomatologic înainte de începerea tratamentului cu FOSAVANCE.</w:t>
      </w:r>
    </w:p>
    <w:p w14:paraId="6E61BE48" w14:textId="77777777" w:rsidR="00D232EE" w:rsidRPr="00121A9C" w:rsidRDefault="00D232EE" w:rsidP="00D232EE">
      <w:pPr>
        <w:rPr>
          <w:sz w:val="22"/>
          <w:szCs w:val="22"/>
          <w:lang w:val="ro-RO"/>
        </w:rPr>
      </w:pPr>
    </w:p>
    <w:p w14:paraId="36CDB409" w14:textId="77777777" w:rsidR="00D232EE" w:rsidRPr="00121A9C" w:rsidRDefault="00D232EE" w:rsidP="00D232EE">
      <w:pPr>
        <w:rPr>
          <w:sz w:val="22"/>
          <w:szCs w:val="22"/>
          <w:lang w:val="ro-RO"/>
        </w:rPr>
      </w:pPr>
      <w:r w:rsidRPr="00121A9C">
        <w:rPr>
          <w:sz w:val="22"/>
          <w:szCs w:val="22"/>
          <w:lang w:val="ro-RO"/>
        </w:rPr>
        <w:t>Este important să menţineţi o bună igienă orală în timpul tratamentului cu FOSAVANCE. Trebuie să efectuaţi controale stomatologice de rutină pe toată durata tratamentului dumneavoastră şi trebuie să vă adresaţi medicului dumneavoastră sau dentistului dacă aveţi orice problemă la nivelul gurii sau dinţilor, cum este pierderea dinţilor, durerea sau umflarea.</w:t>
      </w:r>
    </w:p>
    <w:p w14:paraId="0C809C0F" w14:textId="77777777" w:rsidR="00D232EE" w:rsidRPr="00121A9C" w:rsidRDefault="00D232EE" w:rsidP="00D232EE">
      <w:pPr>
        <w:rPr>
          <w:sz w:val="22"/>
          <w:szCs w:val="22"/>
          <w:lang w:val="ro-RO"/>
        </w:rPr>
      </w:pPr>
    </w:p>
    <w:p w14:paraId="3CEF964F" w14:textId="77777777" w:rsidR="00D232EE" w:rsidRPr="00121A9C" w:rsidRDefault="00D232EE" w:rsidP="00D232EE">
      <w:pPr>
        <w:rPr>
          <w:bCs/>
          <w:sz w:val="22"/>
          <w:szCs w:val="22"/>
          <w:lang w:val="ro-RO"/>
        </w:rPr>
      </w:pPr>
      <w:r w:rsidRPr="00121A9C">
        <w:rPr>
          <w:sz w:val="22"/>
          <w:szCs w:val="22"/>
          <w:lang w:val="ro-RO"/>
        </w:rPr>
        <w:t>Iritaţia, inflamaţia sau ulceraţia esofagului (</w:t>
      </w:r>
      <w:r w:rsidRPr="00121A9C">
        <w:rPr>
          <w:bCs/>
          <w:sz w:val="22"/>
          <w:szCs w:val="22"/>
          <w:lang w:val="ro-RO"/>
        </w:rPr>
        <w:t xml:space="preserve">esofag – parte a tubului digestiv situată între </w:t>
      </w:r>
      <w:r w:rsidR="00EE6C4D">
        <w:rPr>
          <w:bCs/>
          <w:sz w:val="22"/>
          <w:szCs w:val="22"/>
          <w:lang w:val="ro-RO"/>
        </w:rPr>
        <w:t>gură</w:t>
      </w:r>
      <w:r w:rsidRPr="00121A9C">
        <w:rPr>
          <w:bCs/>
          <w:sz w:val="22"/>
          <w:szCs w:val="22"/>
          <w:lang w:val="ro-RO"/>
        </w:rPr>
        <w:t xml:space="preserve"> şi stomac), adeseori însoţite de simptome precum durerea în piept, arsuri la stomac, dificultate sau durere la înghiţire, pot să apară, mai ales dacă pacientele nu beau un pahar plin cu apă şi/sau dacă se </w:t>
      </w:r>
      <w:r w:rsidR="00EE6C4D">
        <w:rPr>
          <w:bCs/>
          <w:sz w:val="22"/>
          <w:szCs w:val="22"/>
          <w:lang w:val="ro-RO"/>
        </w:rPr>
        <w:t>întind</w:t>
      </w:r>
      <w:r w:rsidRPr="00121A9C">
        <w:rPr>
          <w:bCs/>
          <w:sz w:val="22"/>
          <w:szCs w:val="22"/>
          <w:lang w:val="ro-RO"/>
        </w:rPr>
        <w:t xml:space="preserve"> în poziţie culcat după mai puţin de 30 minute după ce au luat FOSAVANCE. Aceste reacţii adverse se pot agrava dacă pacientele continuă să ia FOSAVANCE după apariţia acestor simptome.</w:t>
      </w:r>
    </w:p>
    <w:p w14:paraId="4E662AA4" w14:textId="77777777" w:rsidR="00D232EE" w:rsidRPr="00121A9C" w:rsidRDefault="00D232EE" w:rsidP="00D232EE">
      <w:pPr>
        <w:rPr>
          <w:b/>
          <w:sz w:val="22"/>
          <w:szCs w:val="22"/>
          <w:lang w:val="ro-RO"/>
        </w:rPr>
      </w:pPr>
    </w:p>
    <w:p w14:paraId="407EBC88" w14:textId="77777777" w:rsidR="00D232EE" w:rsidRPr="00121A9C" w:rsidRDefault="00D232EE" w:rsidP="00D232EE">
      <w:pPr>
        <w:keepNext/>
        <w:keepLines/>
        <w:rPr>
          <w:b/>
          <w:sz w:val="22"/>
          <w:szCs w:val="22"/>
          <w:lang w:val="ro-RO"/>
        </w:rPr>
      </w:pPr>
      <w:r w:rsidRPr="00121A9C">
        <w:rPr>
          <w:b/>
          <w:sz w:val="22"/>
          <w:szCs w:val="22"/>
          <w:lang w:val="ro-RO"/>
        </w:rPr>
        <w:t>Copii şi adolescenţi</w:t>
      </w:r>
    </w:p>
    <w:p w14:paraId="591376E9" w14:textId="77777777" w:rsidR="00D232EE" w:rsidRPr="00121A9C" w:rsidRDefault="00D232EE" w:rsidP="00D232EE">
      <w:pPr>
        <w:rPr>
          <w:sz w:val="22"/>
          <w:szCs w:val="22"/>
          <w:lang w:val="ro-RO"/>
        </w:rPr>
      </w:pPr>
      <w:r w:rsidRPr="00121A9C">
        <w:rPr>
          <w:sz w:val="22"/>
          <w:szCs w:val="22"/>
          <w:lang w:val="ro-RO"/>
        </w:rPr>
        <w:t xml:space="preserve">FOSAVANCE nu trebuie administrat la copii </w:t>
      </w:r>
      <w:r w:rsidR="00EE6C4D" w:rsidRPr="00C40FA0">
        <w:rPr>
          <w:sz w:val="22"/>
          <w:szCs w:val="22"/>
          <w:lang w:val="ro-RO"/>
        </w:rPr>
        <w:t xml:space="preserve">şi adolescenţi </w:t>
      </w:r>
      <w:r w:rsidRPr="00121A9C">
        <w:rPr>
          <w:sz w:val="22"/>
          <w:szCs w:val="22"/>
          <w:lang w:val="ro-RO"/>
        </w:rPr>
        <w:t>cu vârsta mai mică de 18 ani.</w:t>
      </w:r>
    </w:p>
    <w:p w14:paraId="5AC5A9C0" w14:textId="77777777" w:rsidR="00D232EE" w:rsidRPr="00121A9C" w:rsidRDefault="00D232EE" w:rsidP="00D232EE">
      <w:pPr>
        <w:rPr>
          <w:bCs/>
          <w:sz w:val="22"/>
          <w:szCs w:val="22"/>
          <w:lang w:val="ro-RO"/>
        </w:rPr>
      </w:pPr>
    </w:p>
    <w:p w14:paraId="6C0E142C" w14:textId="77777777" w:rsidR="00D232EE" w:rsidRPr="00121A9C" w:rsidRDefault="00D232EE" w:rsidP="00D232EE">
      <w:pPr>
        <w:keepNext/>
        <w:keepLines/>
        <w:rPr>
          <w:b/>
          <w:bCs/>
          <w:sz w:val="22"/>
          <w:szCs w:val="22"/>
          <w:lang w:val="ro-RO"/>
        </w:rPr>
      </w:pPr>
      <w:r w:rsidRPr="00121A9C">
        <w:rPr>
          <w:b/>
          <w:sz w:val="22"/>
          <w:szCs w:val="22"/>
          <w:lang w:val="ro-RO"/>
        </w:rPr>
        <w:t>FOSAVANCE</w:t>
      </w:r>
      <w:r w:rsidRPr="00121A9C">
        <w:rPr>
          <w:sz w:val="22"/>
          <w:szCs w:val="22"/>
          <w:lang w:val="ro-RO"/>
        </w:rPr>
        <w:t xml:space="preserve"> </w:t>
      </w:r>
      <w:r w:rsidRPr="00121A9C">
        <w:rPr>
          <w:b/>
          <w:bCs/>
          <w:sz w:val="22"/>
          <w:szCs w:val="22"/>
          <w:lang w:val="ro-RO"/>
        </w:rPr>
        <w:t>împreună cu alte medicamente</w:t>
      </w:r>
    </w:p>
    <w:p w14:paraId="7328CBA0" w14:textId="77777777" w:rsidR="00D232EE" w:rsidRPr="00121A9C" w:rsidRDefault="00EE6C4D" w:rsidP="00D232EE">
      <w:pPr>
        <w:rPr>
          <w:sz w:val="22"/>
          <w:szCs w:val="22"/>
          <w:lang w:val="ro-RO"/>
        </w:rPr>
      </w:pPr>
      <w:r>
        <w:rPr>
          <w:sz w:val="22"/>
          <w:szCs w:val="22"/>
          <w:lang w:val="ro-RO"/>
        </w:rPr>
        <w:t>S</w:t>
      </w:r>
      <w:r w:rsidR="00D232EE" w:rsidRPr="00121A9C">
        <w:rPr>
          <w:sz w:val="22"/>
          <w:szCs w:val="22"/>
          <w:lang w:val="ro-RO"/>
        </w:rPr>
        <w:t>puneţi medicului dumneavoastră sau farmacistului dacă luaţi</w:t>
      </w:r>
      <w:r>
        <w:rPr>
          <w:sz w:val="22"/>
          <w:szCs w:val="22"/>
          <w:lang w:val="ro-RO"/>
        </w:rPr>
        <w:t>,</w:t>
      </w:r>
      <w:r w:rsidR="00D232EE" w:rsidRPr="00121A9C">
        <w:rPr>
          <w:sz w:val="22"/>
          <w:szCs w:val="22"/>
          <w:lang w:val="ro-RO"/>
        </w:rPr>
        <w:t xml:space="preserve"> aţi luat recent </w:t>
      </w:r>
      <w:r w:rsidRPr="00947BAA">
        <w:rPr>
          <w:sz w:val="22"/>
          <w:szCs w:val="22"/>
          <w:lang w:val="ro-RO"/>
        </w:rPr>
        <w:t>sau s</w:t>
      </w:r>
      <w:r>
        <w:rPr>
          <w:sz w:val="22"/>
          <w:szCs w:val="22"/>
          <w:lang w:val="ro-RO"/>
        </w:rPr>
        <w:noBreakHyphen/>
      </w:r>
      <w:r w:rsidRPr="00947BAA">
        <w:rPr>
          <w:sz w:val="22"/>
          <w:szCs w:val="22"/>
          <w:lang w:val="ro-RO"/>
        </w:rPr>
        <w:t>ar putea să luaţi</w:t>
      </w:r>
      <w:r w:rsidRPr="00121A9C">
        <w:rPr>
          <w:sz w:val="22"/>
          <w:szCs w:val="22"/>
          <w:lang w:val="ro-RO"/>
        </w:rPr>
        <w:t xml:space="preserve"> </w:t>
      </w:r>
      <w:r w:rsidR="00D232EE" w:rsidRPr="00121A9C">
        <w:rPr>
          <w:sz w:val="22"/>
          <w:szCs w:val="22"/>
          <w:lang w:val="ro-RO"/>
        </w:rPr>
        <w:t>orice alte medicamente.</w:t>
      </w:r>
    </w:p>
    <w:p w14:paraId="7F18ABD6" w14:textId="77777777" w:rsidR="00D232EE" w:rsidRPr="00121A9C" w:rsidRDefault="00D232EE" w:rsidP="00D232EE">
      <w:pPr>
        <w:rPr>
          <w:bCs/>
          <w:sz w:val="22"/>
          <w:szCs w:val="22"/>
          <w:lang w:val="ro-RO"/>
        </w:rPr>
      </w:pPr>
    </w:p>
    <w:p w14:paraId="7085348A" w14:textId="77777777" w:rsidR="00D232EE" w:rsidRPr="00121A9C" w:rsidRDefault="00D232EE" w:rsidP="00D232EE">
      <w:pPr>
        <w:rPr>
          <w:bCs/>
          <w:sz w:val="22"/>
          <w:szCs w:val="22"/>
          <w:lang w:val="ro-RO"/>
        </w:rPr>
      </w:pPr>
      <w:r w:rsidRPr="00121A9C">
        <w:rPr>
          <w:bCs/>
          <w:sz w:val="22"/>
          <w:szCs w:val="22"/>
          <w:lang w:val="ro-RO"/>
        </w:rPr>
        <w:t xml:space="preserve">Este posibil ca suplimentele de calciu, antiacidele şi unele medicamente orale să interfereze cu absorbţia FOSAVANCE dacă sunt luate în acelaşi timp. De aceea, este important să urmaţi recomandările de la </w:t>
      </w:r>
      <w:r w:rsidR="00EE6C4D">
        <w:rPr>
          <w:bCs/>
          <w:sz w:val="22"/>
          <w:szCs w:val="22"/>
          <w:lang w:val="ro-RO"/>
        </w:rPr>
        <w:t>pct. </w:t>
      </w:r>
      <w:r w:rsidRPr="00121A9C">
        <w:rPr>
          <w:bCs/>
          <w:sz w:val="22"/>
          <w:szCs w:val="22"/>
          <w:lang w:val="ro-RO"/>
        </w:rPr>
        <w:t>3 şi să</w:t>
      </w:r>
      <w:r w:rsidRPr="00121A9C">
        <w:rPr>
          <w:sz w:val="22"/>
          <w:szCs w:val="22"/>
          <w:lang w:val="ro-RO"/>
        </w:rPr>
        <w:t xml:space="preserve"> aşteptaţi cel puţin 30 minute înainte de administrare</w:t>
      </w:r>
      <w:r w:rsidR="00710FE1">
        <w:rPr>
          <w:sz w:val="22"/>
          <w:szCs w:val="22"/>
          <w:lang w:val="ro-RO"/>
        </w:rPr>
        <w:t>a</w:t>
      </w:r>
      <w:r w:rsidRPr="00121A9C">
        <w:rPr>
          <w:sz w:val="22"/>
          <w:szCs w:val="22"/>
          <w:lang w:val="ro-RO"/>
        </w:rPr>
        <w:t xml:space="preserve"> oricăror alt</w:t>
      </w:r>
      <w:r w:rsidR="00710FE1">
        <w:rPr>
          <w:sz w:val="22"/>
          <w:szCs w:val="22"/>
          <w:lang w:val="ro-RO"/>
        </w:rPr>
        <w:t>e</w:t>
      </w:r>
      <w:r w:rsidRPr="00121A9C">
        <w:rPr>
          <w:sz w:val="22"/>
          <w:szCs w:val="22"/>
          <w:lang w:val="ro-RO"/>
        </w:rPr>
        <w:t xml:space="preserve"> medicamente sau suplimente orale</w:t>
      </w:r>
      <w:r w:rsidRPr="00121A9C">
        <w:rPr>
          <w:bCs/>
          <w:sz w:val="22"/>
          <w:szCs w:val="22"/>
          <w:lang w:val="ro-RO"/>
        </w:rPr>
        <w:t>.</w:t>
      </w:r>
    </w:p>
    <w:p w14:paraId="413D7F74" w14:textId="77777777" w:rsidR="00D232EE" w:rsidRPr="00121A9C" w:rsidRDefault="00D232EE" w:rsidP="00D232EE">
      <w:pPr>
        <w:rPr>
          <w:bCs/>
          <w:sz w:val="22"/>
          <w:szCs w:val="22"/>
          <w:lang w:val="ro-RO"/>
        </w:rPr>
      </w:pPr>
    </w:p>
    <w:p w14:paraId="6F4F5F94" w14:textId="77777777" w:rsidR="00D232EE" w:rsidRPr="00121A9C" w:rsidRDefault="00D232EE" w:rsidP="00D232EE">
      <w:pPr>
        <w:rPr>
          <w:bCs/>
          <w:sz w:val="22"/>
          <w:szCs w:val="22"/>
          <w:lang w:val="ro-RO"/>
        </w:rPr>
      </w:pPr>
      <w:r w:rsidRPr="00121A9C">
        <w:rPr>
          <w:sz w:val="22"/>
          <w:szCs w:val="22"/>
          <w:lang w:val="ro-RO"/>
        </w:rPr>
        <w:t xml:space="preserve">Unele medicamente pentru tratamentul reumatismului sau al durerii pe termen lung denumite antiinflamatoare nesteroidiene (AINS) (cum sunt </w:t>
      </w:r>
      <w:r w:rsidR="00EE6C4D">
        <w:rPr>
          <w:sz w:val="22"/>
          <w:szCs w:val="22"/>
          <w:lang w:val="ro-RO"/>
        </w:rPr>
        <w:t>acid acetilsalicilic</w:t>
      </w:r>
      <w:r w:rsidR="00EE6C4D" w:rsidRPr="00121A9C">
        <w:rPr>
          <w:sz w:val="22"/>
          <w:szCs w:val="22"/>
          <w:lang w:val="ro-RO"/>
        </w:rPr>
        <w:t xml:space="preserve"> </w:t>
      </w:r>
      <w:r w:rsidRPr="00121A9C">
        <w:rPr>
          <w:sz w:val="22"/>
          <w:szCs w:val="22"/>
          <w:lang w:val="ro-RO"/>
        </w:rPr>
        <w:t xml:space="preserve">sau ibuprofen) ar putea determina probleme la nivelul stomacului. Prin urmare, se recomandă precauţie la administrarea acestor medicamente în acelaşi timp cu </w:t>
      </w:r>
      <w:r w:rsidRPr="00121A9C">
        <w:rPr>
          <w:bCs/>
          <w:sz w:val="22"/>
          <w:szCs w:val="22"/>
          <w:lang w:val="ro-RO"/>
        </w:rPr>
        <w:t>FOSAVANCE.</w:t>
      </w:r>
    </w:p>
    <w:p w14:paraId="531293D2" w14:textId="77777777" w:rsidR="00D232EE" w:rsidRPr="00121A9C" w:rsidRDefault="00D232EE" w:rsidP="00D232EE">
      <w:pPr>
        <w:rPr>
          <w:bCs/>
          <w:sz w:val="22"/>
          <w:szCs w:val="22"/>
          <w:lang w:val="ro-RO"/>
        </w:rPr>
      </w:pPr>
    </w:p>
    <w:p w14:paraId="0ABDBE3A" w14:textId="77777777" w:rsidR="00D232EE" w:rsidRPr="00121A9C" w:rsidRDefault="00D232EE" w:rsidP="00D232EE">
      <w:pPr>
        <w:rPr>
          <w:bCs/>
          <w:sz w:val="22"/>
          <w:szCs w:val="22"/>
          <w:lang w:val="ro-RO"/>
        </w:rPr>
      </w:pPr>
      <w:r w:rsidRPr="00121A9C">
        <w:rPr>
          <w:bCs/>
          <w:sz w:val="22"/>
          <w:szCs w:val="22"/>
          <w:lang w:val="ro-RO"/>
        </w:rPr>
        <w:t xml:space="preserve">Este posibil ca anumite medicamente sau aditivi alimentari să împiedice ajungerea vitaminei D din FOSAVANCE în corpul dumneavoastră, inclusiv înlocuitorii sintetici ai grăsimilor, uleiurile minerale, medicamentele pentru scăderea în greutate, orlistatul şi medicamentele care scad colesterolul, colestiramina şi colestipolul. Medicamentele pentru crizele convulsive (convulsii) </w:t>
      </w:r>
      <w:r w:rsidR="00EE6C4D">
        <w:rPr>
          <w:bCs/>
          <w:sz w:val="22"/>
          <w:szCs w:val="22"/>
          <w:lang w:val="ro-RO"/>
        </w:rPr>
        <w:t xml:space="preserve">(cum sunt </w:t>
      </w:r>
      <w:r w:rsidR="00EE6C4D" w:rsidRPr="00947BAA">
        <w:rPr>
          <w:bCs/>
          <w:sz w:val="22"/>
          <w:szCs w:val="22"/>
          <w:lang w:val="ro-RO"/>
        </w:rPr>
        <w:t>fenitoin</w:t>
      </w:r>
      <w:r w:rsidR="00EE6C4D">
        <w:rPr>
          <w:bCs/>
          <w:sz w:val="22"/>
          <w:szCs w:val="22"/>
          <w:lang w:val="ro-RO"/>
        </w:rPr>
        <w:t>ă</w:t>
      </w:r>
      <w:r w:rsidR="00EE6C4D" w:rsidRPr="00947BAA">
        <w:rPr>
          <w:bCs/>
          <w:sz w:val="22"/>
          <w:szCs w:val="22"/>
          <w:lang w:val="ro-RO"/>
        </w:rPr>
        <w:t xml:space="preserve"> sau fenobarbital</w:t>
      </w:r>
      <w:r w:rsidR="00EE6C4D">
        <w:rPr>
          <w:bCs/>
          <w:sz w:val="22"/>
          <w:szCs w:val="22"/>
          <w:lang w:val="ro-RO"/>
        </w:rPr>
        <w:t>)</w:t>
      </w:r>
      <w:r w:rsidR="00EE6C4D" w:rsidRPr="00947BAA">
        <w:rPr>
          <w:bCs/>
          <w:sz w:val="22"/>
          <w:szCs w:val="22"/>
          <w:lang w:val="ro-RO"/>
        </w:rPr>
        <w:t xml:space="preserve"> </w:t>
      </w:r>
      <w:r w:rsidRPr="00121A9C">
        <w:rPr>
          <w:bCs/>
          <w:sz w:val="22"/>
          <w:szCs w:val="22"/>
          <w:lang w:val="ro-RO"/>
        </w:rPr>
        <w:t>pot scădea eficacitatea vitaminei D. În plus, suplimentele de vitamina D pot fi avute în vedere pe baze individuale.</w:t>
      </w:r>
    </w:p>
    <w:p w14:paraId="2C376FDE" w14:textId="77777777" w:rsidR="00D232EE" w:rsidRPr="00121A9C" w:rsidRDefault="00D232EE" w:rsidP="00D232EE">
      <w:pPr>
        <w:rPr>
          <w:sz w:val="22"/>
          <w:szCs w:val="22"/>
          <w:lang w:val="ro-RO"/>
        </w:rPr>
      </w:pPr>
    </w:p>
    <w:p w14:paraId="65CB6559" w14:textId="77777777" w:rsidR="00D232EE" w:rsidRPr="00121A9C" w:rsidRDefault="00D232EE" w:rsidP="00D232EE">
      <w:pPr>
        <w:keepNext/>
        <w:keepLines/>
        <w:rPr>
          <w:b/>
          <w:sz w:val="22"/>
          <w:szCs w:val="22"/>
          <w:lang w:val="ro-RO"/>
        </w:rPr>
      </w:pPr>
      <w:r w:rsidRPr="00121A9C">
        <w:rPr>
          <w:b/>
          <w:sz w:val="22"/>
          <w:szCs w:val="22"/>
          <w:lang w:val="ro-RO"/>
        </w:rPr>
        <w:t>FOSAVANCE împreună cu alimente şi băuturi</w:t>
      </w:r>
    </w:p>
    <w:p w14:paraId="46FBEF08" w14:textId="77777777" w:rsidR="00D232EE" w:rsidRPr="00121A9C" w:rsidRDefault="00D232EE" w:rsidP="00D232EE">
      <w:pPr>
        <w:rPr>
          <w:sz w:val="22"/>
          <w:szCs w:val="22"/>
          <w:lang w:val="ro-RO"/>
        </w:rPr>
      </w:pPr>
      <w:r w:rsidRPr="00121A9C">
        <w:rPr>
          <w:sz w:val="22"/>
          <w:szCs w:val="22"/>
          <w:lang w:val="ro-RO"/>
        </w:rPr>
        <w:t>Este posibil ca alimentele şi băuturile (inclusiv apa minerală) să diminueze eficacitatea FOSAVANCE dacă acesta este luat concomitent. De aceea, este important să urmaţi recomandările de la pct. 3. Trebuie să aşteptaţi cel puţin 30 minute înainte de a consuma orice fel de alimente sau băuturi, exceptând apa.</w:t>
      </w:r>
    </w:p>
    <w:p w14:paraId="4A0DEEBB" w14:textId="77777777" w:rsidR="00D232EE" w:rsidRPr="00121A9C" w:rsidRDefault="00D232EE" w:rsidP="00D232EE">
      <w:pPr>
        <w:rPr>
          <w:sz w:val="22"/>
          <w:szCs w:val="22"/>
          <w:lang w:val="ro-RO"/>
        </w:rPr>
      </w:pPr>
    </w:p>
    <w:p w14:paraId="138C5A32" w14:textId="77777777" w:rsidR="00D232EE" w:rsidRPr="00121A9C" w:rsidRDefault="00D232EE" w:rsidP="00D232EE">
      <w:pPr>
        <w:keepNext/>
        <w:keepLines/>
        <w:rPr>
          <w:b/>
          <w:sz w:val="22"/>
          <w:szCs w:val="22"/>
          <w:lang w:val="ro-RO"/>
        </w:rPr>
      </w:pPr>
      <w:r w:rsidRPr="00121A9C">
        <w:rPr>
          <w:b/>
          <w:sz w:val="22"/>
          <w:szCs w:val="22"/>
          <w:lang w:val="ro-RO"/>
        </w:rPr>
        <w:t>Sarcina şi alăptarea</w:t>
      </w:r>
    </w:p>
    <w:p w14:paraId="0A6CF6FA" w14:textId="77777777" w:rsidR="00D232EE" w:rsidRPr="00121A9C" w:rsidRDefault="00D232EE" w:rsidP="00D232EE">
      <w:pPr>
        <w:rPr>
          <w:sz w:val="22"/>
          <w:szCs w:val="22"/>
          <w:lang w:val="ro-RO"/>
        </w:rPr>
      </w:pPr>
      <w:r w:rsidRPr="00121A9C">
        <w:rPr>
          <w:sz w:val="22"/>
          <w:szCs w:val="22"/>
          <w:lang w:val="ro-RO"/>
        </w:rPr>
        <w:t xml:space="preserve">FOSAVANCE este recomandat a fi utilizat doar de către femeile în postmenopauză. Nu trebuie să luaţi FOSAVANCE dacă sunteţi sau credeţi că aţi putea fi gravidă sau dacă alăptaţi. </w:t>
      </w:r>
    </w:p>
    <w:p w14:paraId="114B7AE3" w14:textId="77777777" w:rsidR="00D232EE" w:rsidRPr="00121A9C" w:rsidRDefault="00D232EE" w:rsidP="00D232EE">
      <w:pPr>
        <w:rPr>
          <w:b/>
          <w:sz w:val="22"/>
          <w:szCs w:val="22"/>
          <w:lang w:val="ro-RO"/>
        </w:rPr>
      </w:pPr>
    </w:p>
    <w:p w14:paraId="17B6146F" w14:textId="77777777" w:rsidR="00D232EE" w:rsidRPr="00121A9C" w:rsidRDefault="00D232EE" w:rsidP="00D232EE">
      <w:pPr>
        <w:keepNext/>
        <w:keepLines/>
        <w:rPr>
          <w:b/>
          <w:sz w:val="22"/>
          <w:szCs w:val="22"/>
          <w:lang w:val="ro-RO"/>
        </w:rPr>
      </w:pPr>
      <w:r w:rsidRPr="00121A9C">
        <w:rPr>
          <w:b/>
          <w:sz w:val="22"/>
          <w:szCs w:val="22"/>
          <w:lang w:val="ro-RO"/>
        </w:rPr>
        <w:t>Conducerea vehiculelor şi folosirea utilajelor</w:t>
      </w:r>
    </w:p>
    <w:p w14:paraId="3F3AA21E" w14:textId="77777777" w:rsidR="00D232EE" w:rsidRPr="00121A9C" w:rsidRDefault="00D232EE" w:rsidP="00D232EE">
      <w:pPr>
        <w:rPr>
          <w:sz w:val="22"/>
          <w:szCs w:val="22"/>
          <w:lang w:val="ro-RO"/>
        </w:rPr>
      </w:pPr>
      <w:r w:rsidRPr="00121A9C">
        <w:rPr>
          <w:sz w:val="22"/>
          <w:szCs w:val="22"/>
          <w:lang w:val="ro-RO"/>
        </w:rPr>
        <w:t>La utilizarea FOSAVANCE au fost raportate reacţii adverse (de exemplu vedere înceţoşată, ameţeli şi durere severă la nivelul oaselor, muşchilor sau articulaţiilor) care vă pot afecta capacitatea de a conduce vehicule sau de a folosi utilaje (vezi </w:t>
      </w:r>
      <w:r w:rsidR="00710FE1">
        <w:rPr>
          <w:sz w:val="22"/>
          <w:szCs w:val="22"/>
          <w:lang w:val="ro-RO"/>
        </w:rPr>
        <w:t>pct. 4</w:t>
      </w:r>
      <w:r w:rsidRPr="00121A9C">
        <w:rPr>
          <w:sz w:val="22"/>
          <w:szCs w:val="22"/>
          <w:lang w:val="ro-RO"/>
        </w:rPr>
        <w:t>). Dacă prezentaţi oricare dintre aceste reacţii adverse, nu conduceţi până când nu vă simţiţi mai bine.</w:t>
      </w:r>
    </w:p>
    <w:p w14:paraId="476A30CA" w14:textId="77777777" w:rsidR="00D232EE" w:rsidRPr="00121A9C" w:rsidRDefault="00D232EE" w:rsidP="00D232EE">
      <w:pPr>
        <w:rPr>
          <w:sz w:val="22"/>
          <w:szCs w:val="22"/>
          <w:lang w:val="ro-RO"/>
        </w:rPr>
      </w:pPr>
    </w:p>
    <w:p w14:paraId="4FDE91B2" w14:textId="77777777" w:rsidR="00D232EE" w:rsidRPr="00121A9C" w:rsidRDefault="00D232EE" w:rsidP="00D232EE">
      <w:pPr>
        <w:keepNext/>
        <w:rPr>
          <w:b/>
          <w:sz w:val="22"/>
          <w:szCs w:val="22"/>
          <w:lang w:val="ro-RO"/>
        </w:rPr>
      </w:pPr>
      <w:r w:rsidRPr="00121A9C">
        <w:rPr>
          <w:b/>
          <w:sz w:val="22"/>
          <w:szCs w:val="22"/>
          <w:lang w:val="ro-RO"/>
        </w:rPr>
        <w:lastRenderedPageBreak/>
        <w:t>FOSAVANCE conţine lactoză şi zahăr.</w:t>
      </w:r>
    </w:p>
    <w:p w14:paraId="28882B1D" w14:textId="77777777" w:rsidR="00D232EE" w:rsidRPr="00121A9C" w:rsidRDefault="00D232EE" w:rsidP="00D232EE">
      <w:pPr>
        <w:rPr>
          <w:sz w:val="22"/>
          <w:szCs w:val="22"/>
          <w:lang w:val="ro-RO"/>
        </w:rPr>
      </w:pPr>
      <w:r w:rsidRPr="00121A9C">
        <w:rPr>
          <w:sz w:val="22"/>
          <w:szCs w:val="22"/>
          <w:lang w:val="ro-RO"/>
        </w:rPr>
        <w:t>Dacă medicul dumneavoastră v</w:t>
      </w:r>
      <w:r w:rsidRPr="00121A9C">
        <w:rPr>
          <w:sz w:val="22"/>
          <w:szCs w:val="22"/>
          <w:lang w:val="ro-RO"/>
        </w:rPr>
        <w:noBreakHyphen/>
        <w:t xml:space="preserve">a atenţionat că aveţi intoleranţă la unele categorii de glucide, </w:t>
      </w:r>
      <w:r w:rsidRPr="00121A9C">
        <w:rPr>
          <w:noProof/>
          <w:sz w:val="22"/>
          <w:szCs w:val="22"/>
          <w:lang w:val="ro-RO"/>
        </w:rPr>
        <w:t>vă rugăm să</w:t>
      </w:r>
      <w:r w:rsidRPr="00121A9C">
        <w:rPr>
          <w:noProof/>
          <w:sz w:val="22"/>
          <w:szCs w:val="22"/>
          <w:lang w:val="ro-RO"/>
        </w:rPr>
        <w:noBreakHyphen/>
        <w:t>l întrebaţi înainte de a lua acest medicament</w:t>
      </w:r>
      <w:r w:rsidRPr="00121A9C">
        <w:rPr>
          <w:sz w:val="22"/>
          <w:szCs w:val="22"/>
          <w:lang w:val="ro-RO"/>
        </w:rPr>
        <w:t>.</w:t>
      </w:r>
    </w:p>
    <w:p w14:paraId="0AEABC06" w14:textId="77777777" w:rsidR="00D232EE" w:rsidRPr="00121A9C" w:rsidRDefault="00D232EE" w:rsidP="00D232EE">
      <w:pPr>
        <w:rPr>
          <w:sz w:val="22"/>
          <w:szCs w:val="22"/>
          <w:lang w:val="ro-RO"/>
        </w:rPr>
      </w:pPr>
    </w:p>
    <w:p w14:paraId="6A3BE667" w14:textId="77777777" w:rsidR="00D232EE" w:rsidRDefault="00646346" w:rsidP="00E4628E">
      <w:pPr>
        <w:keepNext/>
        <w:rPr>
          <w:b/>
          <w:sz w:val="22"/>
          <w:szCs w:val="22"/>
          <w:lang w:val="ro-RO"/>
        </w:rPr>
      </w:pPr>
      <w:r w:rsidRPr="00121A9C">
        <w:rPr>
          <w:b/>
          <w:sz w:val="22"/>
          <w:szCs w:val="22"/>
          <w:lang w:val="ro-RO"/>
        </w:rPr>
        <w:t>FOSAVANCE conţine</w:t>
      </w:r>
      <w:r>
        <w:rPr>
          <w:b/>
          <w:sz w:val="22"/>
          <w:szCs w:val="22"/>
          <w:lang w:val="ro-RO"/>
        </w:rPr>
        <w:t xml:space="preserve"> sodiu.</w:t>
      </w:r>
    </w:p>
    <w:p w14:paraId="1702EE6A" w14:textId="77777777" w:rsidR="00646346" w:rsidRPr="00E4628E" w:rsidRDefault="00646346" w:rsidP="00D232EE">
      <w:pPr>
        <w:rPr>
          <w:sz w:val="22"/>
          <w:szCs w:val="22"/>
          <w:lang w:val="ro-RO"/>
        </w:rPr>
      </w:pPr>
      <w:r w:rsidRPr="00DA35F8">
        <w:rPr>
          <w:sz w:val="22"/>
          <w:szCs w:val="22"/>
          <w:lang w:val="ro-RO"/>
        </w:rPr>
        <w:t>Acest medicament conţine sodiu mai puţin de 1</w:t>
      </w:r>
      <w:r>
        <w:rPr>
          <w:sz w:val="22"/>
          <w:szCs w:val="22"/>
          <w:lang w:val="ro-RO"/>
        </w:rPr>
        <w:t> </w:t>
      </w:r>
      <w:r w:rsidRPr="00DA35F8">
        <w:rPr>
          <w:sz w:val="22"/>
          <w:szCs w:val="22"/>
          <w:lang w:val="ro-RO"/>
        </w:rPr>
        <w:t>mmol</w:t>
      </w:r>
      <w:r>
        <w:rPr>
          <w:sz w:val="22"/>
          <w:szCs w:val="22"/>
          <w:lang w:val="ro-RO"/>
        </w:rPr>
        <w:t> </w:t>
      </w:r>
      <w:r w:rsidRPr="00DA35F8">
        <w:rPr>
          <w:sz w:val="22"/>
          <w:szCs w:val="22"/>
          <w:lang w:val="ro-RO"/>
        </w:rPr>
        <w:t>(23</w:t>
      </w:r>
      <w:r>
        <w:rPr>
          <w:sz w:val="22"/>
          <w:szCs w:val="22"/>
          <w:lang w:val="ro-RO"/>
        </w:rPr>
        <w:t> </w:t>
      </w:r>
      <w:r w:rsidRPr="00DA35F8">
        <w:rPr>
          <w:sz w:val="22"/>
          <w:szCs w:val="22"/>
          <w:lang w:val="ro-RO"/>
        </w:rPr>
        <w:t xml:space="preserve">mg) per </w:t>
      </w:r>
      <w:r>
        <w:rPr>
          <w:sz w:val="22"/>
          <w:szCs w:val="22"/>
          <w:lang w:val="ro-RO"/>
        </w:rPr>
        <w:t>comprimat</w:t>
      </w:r>
      <w:r w:rsidRPr="00DA35F8">
        <w:rPr>
          <w:sz w:val="22"/>
          <w:szCs w:val="22"/>
          <w:lang w:val="ro-RO"/>
        </w:rPr>
        <w:t>, adică practic „nu conţine</w:t>
      </w:r>
      <w:r>
        <w:rPr>
          <w:sz w:val="22"/>
          <w:szCs w:val="22"/>
          <w:lang w:val="ro-RO"/>
        </w:rPr>
        <w:t xml:space="preserve"> </w:t>
      </w:r>
      <w:r w:rsidRPr="00DA35F8">
        <w:rPr>
          <w:sz w:val="22"/>
          <w:szCs w:val="22"/>
          <w:lang w:val="ro-RO"/>
        </w:rPr>
        <w:t>sodiu”.</w:t>
      </w:r>
    </w:p>
    <w:p w14:paraId="668108AF" w14:textId="77777777" w:rsidR="00646346" w:rsidRDefault="00646346" w:rsidP="00D232EE">
      <w:pPr>
        <w:rPr>
          <w:sz w:val="22"/>
          <w:szCs w:val="22"/>
          <w:lang w:val="ro-RO"/>
        </w:rPr>
      </w:pPr>
    </w:p>
    <w:p w14:paraId="7F3719E8" w14:textId="77777777" w:rsidR="005272C4" w:rsidRPr="00121A9C" w:rsidRDefault="005272C4" w:rsidP="00D232EE">
      <w:pPr>
        <w:rPr>
          <w:sz w:val="22"/>
          <w:szCs w:val="22"/>
          <w:lang w:val="ro-RO"/>
        </w:rPr>
      </w:pPr>
    </w:p>
    <w:p w14:paraId="7FE9CE8A" w14:textId="77777777" w:rsidR="00D232EE" w:rsidRPr="00121A9C" w:rsidRDefault="00D232EE" w:rsidP="00D232EE">
      <w:pPr>
        <w:pStyle w:val="BodyText"/>
        <w:keepNext/>
        <w:keepLines/>
        <w:spacing w:after="0"/>
        <w:ind w:left="567" w:hanging="567"/>
        <w:rPr>
          <w:b/>
          <w:sz w:val="22"/>
          <w:szCs w:val="22"/>
          <w:lang w:val="ro-RO"/>
        </w:rPr>
      </w:pPr>
      <w:r w:rsidRPr="00121A9C">
        <w:rPr>
          <w:b/>
          <w:sz w:val="22"/>
          <w:szCs w:val="22"/>
          <w:lang w:val="ro-RO"/>
        </w:rPr>
        <w:t>3.</w:t>
      </w:r>
      <w:r w:rsidRPr="00121A9C">
        <w:rPr>
          <w:b/>
          <w:sz w:val="22"/>
          <w:szCs w:val="22"/>
          <w:lang w:val="ro-RO"/>
        </w:rPr>
        <w:tab/>
        <w:t>Cum să utilizaţi FOSAVANCE</w:t>
      </w:r>
    </w:p>
    <w:p w14:paraId="47A58EAD" w14:textId="77777777" w:rsidR="00D232EE" w:rsidRPr="00121A9C" w:rsidRDefault="00D232EE" w:rsidP="00D232EE">
      <w:pPr>
        <w:keepNext/>
        <w:keepLines/>
        <w:rPr>
          <w:sz w:val="22"/>
          <w:szCs w:val="22"/>
          <w:lang w:val="ro-RO"/>
        </w:rPr>
      </w:pPr>
    </w:p>
    <w:p w14:paraId="355F5725" w14:textId="77777777" w:rsidR="00D232EE" w:rsidRPr="00121A9C" w:rsidRDefault="00D232EE" w:rsidP="00D232EE">
      <w:pPr>
        <w:rPr>
          <w:sz w:val="22"/>
          <w:szCs w:val="22"/>
          <w:lang w:val="ro-RO"/>
        </w:rPr>
      </w:pPr>
      <w:r w:rsidRPr="00121A9C">
        <w:rPr>
          <w:sz w:val="22"/>
          <w:szCs w:val="22"/>
          <w:lang w:val="ro-RO"/>
        </w:rPr>
        <w:t>Utilizaţi întotdeauna FOSAVANCE exact aşa cum v</w:t>
      </w:r>
      <w:r w:rsidRPr="00121A9C">
        <w:rPr>
          <w:sz w:val="22"/>
          <w:szCs w:val="22"/>
          <w:lang w:val="ro-RO"/>
        </w:rPr>
        <w:noBreakHyphen/>
        <w:t>a spus medicul dumneavoastră sau farmacistul. Discutaţi cu medicul dumneavoastră sau cu farmacistul dacă nu sunteţi sigur.</w:t>
      </w:r>
    </w:p>
    <w:p w14:paraId="259EE72E" w14:textId="77777777" w:rsidR="00D232EE" w:rsidRPr="00121A9C" w:rsidRDefault="00D232EE" w:rsidP="00D232EE">
      <w:pPr>
        <w:rPr>
          <w:sz w:val="22"/>
          <w:szCs w:val="22"/>
          <w:lang w:val="ro-RO"/>
        </w:rPr>
      </w:pPr>
    </w:p>
    <w:p w14:paraId="5C17A727" w14:textId="77777777" w:rsidR="00D232EE" w:rsidRPr="00121A9C" w:rsidRDefault="00D232EE" w:rsidP="00D232EE">
      <w:pPr>
        <w:keepNext/>
        <w:keepLines/>
        <w:tabs>
          <w:tab w:val="left" w:pos="6097"/>
        </w:tabs>
        <w:rPr>
          <w:b/>
          <w:sz w:val="22"/>
          <w:szCs w:val="22"/>
          <w:lang w:val="ro-RO"/>
        </w:rPr>
      </w:pPr>
      <w:r w:rsidRPr="00121A9C">
        <w:rPr>
          <w:b/>
          <w:sz w:val="22"/>
          <w:szCs w:val="22"/>
          <w:lang w:val="ro-RO"/>
        </w:rPr>
        <w:t xml:space="preserve">Utilizaţi un comprimat FOSAVANCE </w:t>
      </w:r>
      <w:r w:rsidRPr="00121A9C">
        <w:rPr>
          <w:b/>
          <w:sz w:val="22"/>
          <w:szCs w:val="22"/>
          <w:u w:val="single"/>
          <w:lang w:val="ro-RO"/>
        </w:rPr>
        <w:t>o dată pe săptămână</w:t>
      </w:r>
      <w:r w:rsidRPr="00121A9C">
        <w:rPr>
          <w:b/>
          <w:sz w:val="22"/>
          <w:szCs w:val="22"/>
          <w:lang w:val="ro-RO"/>
        </w:rPr>
        <w:t>.</w:t>
      </w:r>
    </w:p>
    <w:p w14:paraId="12745C09" w14:textId="77777777" w:rsidR="00D232EE" w:rsidRPr="00121A9C" w:rsidRDefault="00D232EE" w:rsidP="00D232EE">
      <w:pPr>
        <w:keepNext/>
        <w:keepLines/>
        <w:rPr>
          <w:b/>
          <w:sz w:val="22"/>
          <w:szCs w:val="22"/>
          <w:lang w:val="ro-RO"/>
        </w:rPr>
      </w:pPr>
    </w:p>
    <w:p w14:paraId="14FB8915" w14:textId="77777777" w:rsidR="00D232EE" w:rsidRPr="00121A9C" w:rsidRDefault="00D232EE" w:rsidP="00D232EE">
      <w:pPr>
        <w:keepNext/>
        <w:keepLines/>
        <w:rPr>
          <w:sz w:val="22"/>
          <w:szCs w:val="22"/>
          <w:lang w:val="ro-RO"/>
        </w:rPr>
      </w:pPr>
      <w:r w:rsidRPr="00121A9C">
        <w:rPr>
          <w:sz w:val="22"/>
          <w:szCs w:val="22"/>
          <w:lang w:val="ro-RO"/>
        </w:rPr>
        <w:t>Urmaţi cu atenţie aceste instrucţiuni.</w:t>
      </w:r>
    </w:p>
    <w:p w14:paraId="10C6ACDE" w14:textId="77777777" w:rsidR="00D232EE" w:rsidRPr="00121A9C" w:rsidRDefault="00D232EE" w:rsidP="00D232EE">
      <w:pPr>
        <w:keepNext/>
        <w:keepLines/>
        <w:rPr>
          <w:sz w:val="22"/>
          <w:szCs w:val="22"/>
          <w:lang w:val="ro-RO"/>
        </w:rPr>
      </w:pPr>
    </w:p>
    <w:p w14:paraId="30E28A01" w14:textId="77777777" w:rsidR="00D232EE" w:rsidRPr="00121A9C" w:rsidRDefault="00D232EE" w:rsidP="00D232EE">
      <w:pPr>
        <w:ind w:left="567" w:hanging="567"/>
        <w:rPr>
          <w:sz w:val="22"/>
          <w:szCs w:val="22"/>
          <w:lang w:val="ro-RO"/>
        </w:rPr>
      </w:pPr>
      <w:r w:rsidRPr="00121A9C">
        <w:rPr>
          <w:sz w:val="22"/>
          <w:szCs w:val="22"/>
          <w:lang w:val="ro-RO"/>
        </w:rPr>
        <w:t>1)</w:t>
      </w:r>
      <w:r w:rsidRPr="00121A9C">
        <w:rPr>
          <w:sz w:val="22"/>
          <w:szCs w:val="22"/>
          <w:lang w:val="ro-RO"/>
        </w:rPr>
        <w:tab/>
        <w:t>Alegeţi ziua din săptămână care se potriveşte cel mai bine programului dumneavoastră. În fiecare săptămână, utilizaţi un comprimat FOSAVANCE în ziua aleasă de către dumneavoastră.</w:t>
      </w:r>
    </w:p>
    <w:p w14:paraId="7DD51B88" w14:textId="77777777" w:rsidR="00D232EE" w:rsidRPr="00121A9C" w:rsidRDefault="00D232EE" w:rsidP="00D232EE">
      <w:pPr>
        <w:rPr>
          <w:sz w:val="22"/>
          <w:szCs w:val="22"/>
          <w:lang w:val="ro-RO"/>
        </w:rPr>
      </w:pPr>
    </w:p>
    <w:p w14:paraId="738E2212" w14:textId="77777777" w:rsidR="00D232EE" w:rsidRPr="00121A9C" w:rsidRDefault="00D232EE" w:rsidP="00D232EE">
      <w:pPr>
        <w:rPr>
          <w:bCs/>
          <w:sz w:val="22"/>
          <w:szCs w:val="22"/>
          <w:lang w:val="ro-RO"/>
        </w:rPr>
      </w:pPr>
      <w:r w:rsidRPr="00121A9C">
        <w:rPr>
          <w:sz w:val="22"/>
          <w:szCs w:val="22"/>
          <w:lang w:val="ro-RO"/>
        </w:rPr>
        <w:t>Este foarte important să urmaţi instrucţiunile de la punctele 2), 3), 4) şi 5) pentru a facilita ajungerea rapidă a comprimatului FOSAVANCE în stomac şi pentru a ajuta la reducerea riscului ca acesta să vă irite esofagul (</w:t>
      </w:r>
      <w:r w:rsidRPr="00121A9C">
        <w:rPr>
          <w:bCs/>
          <w:sz w:val="22"/>
          <w:szCs w:val="22"/>
          <w:lang w:val="ro-RO"/>
        </w:rPr>
        <w:t xml:space="preserve">esofag – parte a tubului digestiv care face legătura între </w:t>
      </w:r>
      <w:r w:rsidR="00EE6C4D">
        <w:rPr>
          <w:bCs/>
          <w:sz w:val="22"/>
          <w:szCs w:val="22"/>
          <w:lang w:val="ro-RO"/>
        </w:rPr>
        <w:t>gură</w:t>
      </w:r>
      <w:r w:rsidRPr="00121A9C">
        <w:rPr>
          <w:bCs/>
          <w:sz w:val="22"/>
          <w:szCs w:val="22"/>
          <w:lang w:val="ro-RO"/>
        </w:rPr>
        <w:t xml:space="preserve"> şi stomac).</w:t>
      </w:r>
    </w:p>
    <w:p w14:paraId="2EBDFB82" w14:textId="77777777" w:rsidR="00D232EE" w:rsidRPr="00121A9C" w:rsidRDefault="00D232EE" w:rsidP="00D232EE">
      <w:pPr>
        <w:rPr>
          <w:bCs/>
          <w:sz w:val="22"/>
          <w:szCs w:val="22"/>
          <w:lang w:val="ro-RO"/>
        </w:rPr>
      </w:pPr>
    </w:p>
    <w:p w14:paraId="49668484" w14:textId="77777777" w:rsidR="00D232EE" w:rsidRPr="00121A9C" w:rsidRDefault="00D232EE" w:rsidP="00D232EE">
      <w:pPr>
        <w:ind w:left="567" w:hanging="567"/>
        <w:rPr>
          <w:sz w:val="22"/>
          <w:szCs w:val="22"/>
          <w:lang w:val="ro-RO"/>
        </w:rPr>
      </w:pPr>
      <w:r w:rsidRPr="00121A9C">
        <w:rPr>
          <w:sz w:val="22"/>
          <w:szCs w:val="22"/>
          <w:lang w:val="ro-RO"/>
        </w:rPr>
        <w:t>2)</w:t>
      </w:r>
      <w:r w:rsidRPr="00121A9C">
        <w:rPr>
          <w:sz w:val="22"/>
          <w:szCs w:val="22"/>
          <w:lang w:val="ro-RO"/>
        </w:rPr>
        <w:tab/>
        <w:t>După ce v</w:t>
      </w:r>
      <w:r w:rsidRPr="00121A9C">
        <w:rPr>
          <w:sz w:val="22"/>
          <w:szCs w:val="22"/>
          <w:lang w:val="ro-RO"/>
        </w:rPr>
        <w:noBreakHyphen/>
        <w:t>aţi trezit de dimineaţă şi înainte de a consuma alimente sau băuturi sau de a lua alte medicamente, înghiţiţi comprimatul de FOSAVANCE întreg, cu un pahar plin cu apă (nu apă minerală) (nu mai puţin de 200 ml)</w:t>
      </w:r>
      <w:r w:rsidR="00EE6C4D">
        <w:rPr>
          <w:sz w:val="22"/>
          <w:szCs w:val="22"/>
          <w:lang w:val="ro-RO"/>
        </w:rPr>
        <w:t xml:space="preserve">, astfel încât </w:t>
      </w:r>
      <w:r w:rsidR="00EE6C4D" w:rsidRPr="00EE6C4D">
        <w:rPr>
          <w:sz w:val="22"/>
          <w:szCs w:val="22"/>
          <w:lang w:val="ro-RO"/>
        </w:rPr>
        <w:t xml:space="preserve">FOSAVANCE </w:t>
      </w:r>
      <w:r w:rsidR="00EE6C4D">
        <w:rPr>
          <w:sz w:val="22"/>
          <w:szCs w:val="22"/>
          <w:lang w:val="ro-RO"/>
        </w:rPr>
        <w:t xml:space="preserve">să fie </w:t>
      </w:r>
      <w:r w:rsidR="00EE6C4D" w:rsidRPr="00F14350">
        <w:rPr>
          <w:sz w:val="22"/>
          <w:szCs w:val="22"/>
          <w:lang w:val="ro-RO"/>
        </w:rPr>
        <w:t>absorbit în mod adecvat</w:t>
      </w:r>
      <w:r w:rsidRPr="00121A9C">
        <w:rPr>
          <w:sz w:val="22"/>
          <w:szCs w:val="22"/>
          <w:lang w:val="ro-RO"/>
        </w:rPr>
        <w:t>.</w:t>
      </w:r>
    </w:p>
    <w:p w14:paraId="7CF69111"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Nu utilizaţi cu apă minerală (plată sau carbogazoasă).</w:t>
      </w:r>
    </w:p>
    <w:p w14:paraId="1A284691"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Nu utilizaţi cu cafea sau ceai.</w:t>
      </w:r>
    </w:p>
    <w:p w14:paraId="1627F93A"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Nu utilizaţi cu suc sau lapte.</w:t>
      </w:r>
    </w:p>
    <w:p w14:paraId="1690E3AA" w14:textId="77777777" w:rsidR="00D232EE" w:rsidRPr="00121A9C" w:rsidRDefault="00D232EE" w:rsidP="00D232EE">
      <w:pPr>
        <w:rPr>
          <w:sz w:val="22"/>
          <w:szCs w:val="22"/>
          <w:lang w:val="ro-RO"/>
        </w:rPr>
      </w:pPr>
    </w:p>
    <w:p w14:paraId="4F7AB012" w14:textId="77777777" w:rsidR="00D232EE" w:rsidRPr="00121A9C" w:rsidRDefault="00D232EE" w:rsidP="00D232EE">
      <w:pPr>
        <w:rPr>
          <w:sz w:val="22"/>
          <w:szCs w:val="22"/>
          <w:lang w:val="ro-RO"/>
        </w:rPr>
      </w:pPr>
      <w:r w:rsidRPr="00121A9C">
        <w:rPr>
          <w:sz w:val="22"/>
          <w:szCs w:val="22"/>
          <w:lang w:val="ro-RO"/>
        </w:rPr>
        <w:t>Nu sfărâmaţi şi nu mestecaţi comprimatul şi nu</w:t>
      </w:r>
      <w:r w:rsidRPr="00121A9C">
        <w:rPr>
          <w:sz w:val="22"/>
          <w:szCs w:val="22"/>
          <w:lang w:val="ro-RO"/>
        </w:rPr>
        <w:noBreakHyphen/>
        <w:t>l lăsaţi să se dizolve în gură</w:t>
      </w:r>
      <w:r w:rsidR="00EE6C4D">
        <w:rPr>
          <w:sz w:val="22"/>
          <w:szCs w:val="22"/>
          <w:lang w:val="ro-RO"/>
        </w:rPr>
        <w:t xml:space="preserve"> din cauza posibilității de apariție a ulcerațiilor la nivelul gurii</w:t>
      </w:r>
      <w:r w:rsidRPr="00121A9C">
        <w:rPr>
          <w:sz w:val="22"/>
          <w:szCs w:val="22"/>
          <w:lang w:val="ro-RO"/>
        </w:rPr>
        <w:t>.</w:t>
      </w:r>
    </w:p>
    <w:p w14:paraId="30C18F09" w14:textId="77777777" w:rsidR="00D232EE" w:rsidRPr="00121A9C" w:rsidRDefault="00D232EE" w:rsidP="00D232EE">
      <w:pPr>
        <w:rPr>
          <w:sz w:val="22"/>
          <w:szCs w:val="22"/>
          <w:lang w:val="ro-RO"/>
        </w:rPr>
      </w:pPr>
    </w:p>
    <w:p w14:paraId="0C9926B6" w14:textId="77777777" w:rsidR="00D232EE" w:rsidRPr="00121A9C" w:rsidRDefault="00D232EE" w:rsidP="00D232EE">
      <w:pPr>
        <w:ind w:left="567" w:hanging="567"/>
        <w:rPr>
          <w:bCs/>
          <w:sz w:val="22"/>
          <w:szCs w:val="22"/>
          <w:lang w:val="ro-RO"/>
        </w:rPr>
      </w:pPr>
      <w:r w:rsidRPr="00121A9C">
        <w:rPr>
          <w:sz w:val="22"/>
          <w:szCs w:val="22"/>
          <w:lang w:val="ro-RO"/>
        </w:rPr>
        <w:t>3)</w:t>
      </w:r>
      <w:r w:rsidRPr="00121A9C">
        <w:rPr>
          <w:sz w:val="22"/>
          <w:szCs w:val="22"/>
          <w:lang w:val="ro-RO"/>
        </w:rPr>
        <w:tab/>
        <w:t xml:space="preserve">Nu vă aşezaţi </w:t>
      </w:r>
      <w:r w:rsidRPr="00121A9C">
        <w:rPr>
          <w:bCs/>
          <w:sz w:val="22"/>
          <w:szCs w:val="22"/>
          <w:lang w:val="ro-RO"/>
        </w:rPr>
        <w:t xml:space="preserve">în poziţie culcată – staţi în poziţie verticală (în şezut, în picioare sau în mers) – timp de cel puţin 30 minute după ce aţi înghiţit comprimatul. </w:t>
      </w:r>
      <w:r w:rsidRPr="00121A9C">
        <w:rPr>
          <w:sz w:val="22"/>
          <w:szCs w:val="22"/>
          <w:lang w:val="ro-RO"/>
        </w:rPr>
        <w:t xml:space="preserve">Nu vă aşezaţi </w:t>
      </w:r>
      <w:r w:rsidRPr="00121A9C">
        <w:rPr>
          <w:bCs/>
          <w:sz w:val="22"/>
          <w:szCs w:val="22"/>
          <w:lang w:val="ro-RO"/>
        </w:rPr>
        <w:t>în poziţie culcată decât după prima masă a zilei.</w:t>
      </w:r>
    </w:p>
    <w:p w14:paraId="6A6ED0CF" w14:textId="77777777" w:rsidR="00D232EE" w:rsidRPr="00121A9C" w:rsidRDefault="00D232EE" w:rsidP="00D232EE">
      <w:pPr>
        <w:tabs>
          <w:tab w:val="num" w:pos="540"/>
        </w:tabs>
        <w:ind w:left="567" w:hanging="567"/>
        <w:rPr>
          <w:bCs/>
          <w:sz w:val="22"/>
          <w:szCs w:val="22"/>
          <w:lang w:val="ro-RO"/>
        </w:rPr>
      </w:pPr>
    </w:p>
    <w:p w14:paraId="384D73FC" w14:textId="77777777" w:rsidR="00D232EE" w:rsidRPr="00121A9C" w:rsidRDefault="00D232EE" w:rsidP="00D232EE">
      <w:pPr>
        <w:ind w:left="567" w:hanging="567"/>
        <w:rPr>
          <w:bCs/>
          <w:sz w:val="22"/>
          <w:szCs w:val="22"/>
          <w:lang w:val="ro-RO"/>
        </w:rPr>
      </w:pPr>
      <w:r w:rsidRPr="00121A9C">
        <w:rPr>
          <w:sz w:val="22"/>
          <w:szCs w:val="22"/>
          <w:lang w:val="ro-RO"/>
        </w:rPr>
        <w:t>4)</w:t>
      </w:r>
      <w:r w:rsidRPr="00121A9C">
        <w:rPr>
          <w:sz w:val="22"/>
          <w:szCs w:val="22"/>
          <w:lang w:val="ro-RO"/>
        </w:rPr>
        <w:tab/>
        <w:t>Nu utilizaţi FOSAVANCE înainte</w:t>
      </w:r>
      <w:r w:rsidRPr="00121A9C">
        <w:rPr>
          <w:bCs/>
          <w:sz w:val="22"/>
          <w:szCs w:val="22"/>
          <w:lang w:val="ro-RO"/>
        </w:rPr>
        <w:t xml:space="preserve"> de culcare sau dimineaţa înainte de ridicarea din pat.</w:t>
      </w:r>
    </w:p>
    <w:p w14:paraId="0E675BC6" w14:textId="77777777" w:rsidR="00D232EE" w:rsidRPr="00121A9C" w:rsidRDefault="00D232EE" w:rsidP="00D232EE">
      <w:pPr>
        <w:tabs>
          <w:tab w:val="num" w:pos="540"/>
        </w:tabs>
        <w:ind w:left="567" w:hanging="567"/>
        <w:rPr>
          <w:bCs/>
          <w:sz w:val="22"/>
          <w:szCs w:val="22"/>
          <w:lang w:val="ro-RO"/>
        </w:rPr>
      </w:pPr>
    </w:p>
    <w:p w14:paraId="2E386A83" w14:textId="77777777" w:rsidR="00D232EE" w:rsidRPr="00121A9C" w:rsidRDefault="00D232EE" w:rsidP="00D232EE">
      <w:pPr>
        <w:ind w:left="567" w:hanging="567"/>
        <w:rPr>
          <w:bCs/>
          <w:sz w:val="22"/>
          <w:szCs w:val="22"/>
          <w:lang w:val="ro-RO"/>
        </w:rPr>
      </w:pPr>
      <w:r w:rsidRPr="00121A9C">
        <w:rPr>
          <w:sz w:val="22"/>
          <w:szCs w:val="22"/>
          <w:lang w:val="ro-RO"/>
        </w:rPr>
        <w:t>5)</w:t>
      </w:r>
      <w:r w:rsidRPr="00121A9C">
        <w:rPr>
          <w:sz w:val="22"/>
          <w:szCs w:val="22"/>
          <w:lang w:val="ro-RO"/>
        </w:rPr>
        <w:tab/>
        <w:t>Dacă observaţi apariţia dificultăţii sau durerii la înghiţire, durerii în piept sau apariţia ori înrăutăţirea arsurilor</w:t>
      </w:r>
      <w:r w:rsidRPr="00121A9C">
        <w:rPr>
          <w:bCs/>
          <w:sz w:val="22"/>
          <w:szCs w:val="22"/>
          <w:lang w:val="ro-RO"/>
        </w:rPr>
        <w:t xml:space="preserve"> la stomac, nu mai utilizaţi FOSAVANCE şi adresaţi</w:t>
      </w:r>
      <w:r w:rsidRPr="00121A9C">
        <w:rPr>
          <w:bCs/>
          <w:sz w:val="22"/>
          <w:szCs w:val="22"/>
          <w:lang w:val="ro-RO"/>
        </w:rPr>
        <w:noBreakHyphen/>
        <w:t>vă medicului dumneavoastră.</w:t>
      </w:r>
    </w:p>
    <w:p w14:paraId="455AE42E" w14:textId="77777777" w:rsidR="00D232EE" w:rsidRPr="00121A9C" w:rsidRDefault="00D232EE" w:rsidP="00D232EE">
      <w:pPr>
        <w:tabs>
          <w:tab w:val="num" w:pos="540"/>
        </w:tabs>
        <w:ind w:left="567" w:hanging="567"/>
        <w:rPr>
          <w:bCs/>
          <w:sz w:val="22"/>
          <w:szCs w:val="22"/>
          <w:lang w:val="ro-RO"/>
        </w:rPr>
      </w:pPr>
    </w:p>
    <w:p w14:paraId="4AF08237" w14:textId="77777777" w:rsidR="00D232EE" w:rsidRPr="00121A9C" w:rsidRDefault="00D232EE" w:rsidP="00D232EE">
      <w:pPr>
        <w:ind w:left="567" w:hanging="567"/>
        <w:rPr>
          <w:sz w:val="22"/>
          <w:szCs w:val="22"/>
          <w:lang w:val="ro-RO"/>
        </w:rPr>
      </w:pPr>
      <w:r w:rsidRPr="00121A9C">
        <w:rPr>
          <w:sz w:val="22"/>
          <w:szCs w:val="22"/>
          <w:lang w:val="ro-RO"/>
        </w:rPr>
        <w:t>6)</w:t>
      </w:r>
      <w:r w:rsidRPr="00121A9C">
        <w:rPr>
          <w:sz w:val="22"/>
          <w:szCs w:val="22"/>
          <w:lang w:val="ro-RO"/>
        </w:rPr>
        <w:tab/>
        <w:t>După ce aţi înghiţit comprimatul FOSAVANCE, aşteptaţi cel puţin 30 minute înaintea primului consum de alimente sau băuturi sau de prima administrare a altor medicamente din zi, inclusiv antiacide, suplimente de calciu şi vitamine. FOSAVANCE este eficace doar atunci când este luat pe stomacul gol.</w:t>
      </w:r>
    </w:p>
    <w:p w14:paraId="07C05917" w14:textId="77777777" w:rsidR="00D232EE" w:rsidRPr="00121A9C" w:rsidRDefault="00D232EE" w:rsidP="00D232EE">
      <w:pPr>
        <w:rPr>
          <w:sz w:val="22"/>
          <w:szCs w:val="22"/>
          <w:lang w:val="ro-RO"/>
        </w:rPr>
      </w:pPr>
    </w:p>
    <w:p w14:paraId="79268A6A" w14:textId="77777777" w:rsidR="00D232EE" w:rsidRPr="00121A9C" w:rsidRDefault="00D232EE" w:rsidP="00D232EE">
      <w:pPr>
        <w:keepNext/>
        <w:rPr>
          <w:b/>
          <w:sz w:val="22"/>
          <w:szCs w:val="22"/>
          <w:lang w:val="ro-RO"/>
        </w:rPr>
      </w:pPr>
      <w:r w:rsidRPr="00121A9C">
        <w:rPr>
          <w:b/>
          <w:sz w:val="22"/>
          <w:szCs w:val="22"/>
          <w:lang w:val="ro-RO"/>
        </w:rPr>
        <w:t xml:space="preserve">Dacă utilizaţi mai mult </w:t>
      </w:r>
      <w:r w:rsidR="008A4AA3" w:rsidRPr="00121A9C">
        <w:rPr>
          <w:b/>
          <w:sz w:val="22"/>
          <w:szCs w:val="22"/>
          <w:lang w:val="ro-RO"/>
        </w:rPr>
        <w:t xml:space="preserve">FOSAVANCE </w:t>
      </w:r>
      <w:r w:rsidRPr="00121A9C">
        <w:rPr>
          <w:b/>
          <w:sz w:val="22"/>
          <w:szCs w:val="22"/>
          <w:lang w:val="ro-RO"/>
        </w:rPr>
        <w:t>decât trebuie</w:t>
      </w:r>
    </w:p>
    <w:p w14:paraId="5698F426" w14:textId="77777777" w:rsidR="00D232EE" w:rsidRPr="00121A9C" w:rsidRDefault="00D232EE" w:rsidP="00D232EE">
      <w:pPr>
        <w:rPr>
          <w:sz w:val="22"/>
          <w:szCs w:val="22"/>
          <w:lang w:val="ro-RO"/>
        </w:rPr>
      </w:pPr>
      <w:r w:rsidRPr="00121A9C">
        <w:rPr>
          <w:sz w:val="22"/>
          <w:szCs w:val="22"/>
          <w:lang w:val="ro-RO"/>
        </w:rPr>
        <w:t>Dacă utilizaţi din greşeală mai multe comprimate, beţi un pahar plin cu lapte şi adresaţi</w:t>
      </w:r>
      <w:r w:rsidRPr="00121A9C">
        <w:rPr>
          <w:sz w:val="22"/>
          <w:szCs w:val="22"/>
          <w:lang w:val="ro-RO"/>
        </w:rPr>
        <w:noBreakHyphen/>
        <w:t>vă imediat medicului dumneavoastră. Nu vă provocaţi vărsături şi nu vă aşezaţi în poziţie culcată.</w:t>
      </w:r>
    </w:p>
    <w:p w14:paraId="44DB4885" w14:textId="77777777" w:rsidR="00D232EE" w:rsidRPr="00121A9C" w:rsidRDefault="00D232EE" w:rsidP="00D232EE">
      <w:pPr>
        <w:ind w:left="720" w:hanging="720"/>
        <w:rPr>
          <w:sz w:val="22"/>
          <w:szCs w:val="22"/>
          <w:lang w:val="ro-RO"/>
        </w:rPr>
      </w:pPr>
    </w:p>
    <w:p w14:paraId="2B79F3AE" w14:textId="77777777" w:rsidR="00D232EE" w:rsidRPr="00121A9C" w:rsidRDefault="00D232EE" w:rsidP="00D232EE">
      <w:pPr>
        <w:keepNext/>
        <w:rPr>
          <w:b/>
          <w:sz w:val="22"/>
          <w:szCs w:val="22"/>
          <w:lang w:val="ro-RO"/>
        </w:rPr>
      </w:pPr>
      <w:r w:rsidRPr="00121A9C">
        <w:rPr>
          <w:b/>
          <w:sz w:val="22"/>
          <w:szCs w:val="22"/>
          <w:lang w:val="ro-RO"/>
        </w:rPr>
        <w:lastRenderedPageBreak/>
        <w:t>Dacă uitaţi să utilizaţi FOSAVANCE</w:t>
      </w:r>
    </w:p>
    <w:p w14:paraId="00861A21" w14:textId="77777777" w:rsidR="00D232EE" w:rsidRPr="00121A9C" w:rsidRDefault="00D232EE" w:rsidP="00D232EE">
      <w:pPr>
        <w:rPr>
          <w:sz w:val="22"/>
          <w:szCs w:val="22"/>
          <w:lang w:val="ro-RO"/>
        </w:rPr>
      </w:pPr>
      <w:r w:rsidRPr="00121A9C">
        <w:rPr>
          <w:sz w:val="22"/>
          <w:szCs w:val="22"/>
          <w:lang w:val="ro-RO"/>
        </w:rPr>
        <w:t>Dacă omiteţi o doză, utilizaţi un comprimat dimineaţa după ce v</w:t>
      </w:r>
      <w:r w:rsidRPr="00121A9C">
        <w:rPr>
          <w:sz w:val="22"/>
          <w:szCs w:val="22"/>
          <w:lang w:val="ro-RO"/>
        </w:rPr>
        <w:noBreakHyphen/>
        <w:t xml:space="preserve">aţi amintit. </w:t>
      </w:r>
      <w:r w:rsidRPr="00121A9C">
        <w:rPr>
          <w:i/>
          <w:sz w:val="22"/>
          <w:szCs w:val="22"/>
          <w:lang w:val="ro-RO"/>
        </w:rPr>
        <w:t>Nu utilizaţi două comprimate în aceeaşi zi</w:t>
      </w:r>
      <w:r w:rsidRPr="00121A9C">
        <w:rPr>
          <w:sz w:val="22"/>
          <w:szCs w:val="22"/>
          <w:lang w:val="ro-RO"/>
        </w:rPr>
        <w:t>. Reveniţi la administrarea o dată pe săptămână, aşa cum aţi stabilit iniţial</w:t>
      </w:r>
      <w:r w:rsidR="00710FE1">
        <w:rPr>
          <w:sz w:val="22"/>
          <w:szCs w:val="22"/>
          <w:lang w:val="ro-RO"/>
        </w:rPr>
        <w:t>,</w:t>
      </w:r>
      <w:r w:rsidRPr="00121A9C">
        <w:rPr>
          <w:sz w:val="22"/>
          <w:szCs w:val="22"/>
          <w:lang w:val="ro-RO"/>
        </w:rPr>
        <w:t xml:space="preserve"> în ziua aleasă de către dumneavoastră.</w:t>
      </w:r>
    </w:p>
    <w:p w14:paraId="33A51524" w14:textId="77777777" w:rsidR="00D232EE" w:rsidRPr="00121A9C" w:rsidRDefault="00D232EE" w:rsidP="00D232EE">
      <w:pPr>
        <w:rPr>
          <w:b/>
          <w:sz w:val="22"/>
          <w:szCs w:val="22"/>
          <w:lang w:val="ro-RO"/>
        </w:rPr>
      </w:pPr>
    </w:p>
    <w:p w14:paraId="5F28E5E9" w14:textId="77777777" w:rsidR="00D232EE" w:rsidRPr="00121A9C" w:rsidRDefault="00D232EE" w:rsidP="00D232EE">
      <w:pPr>
        <w:keepNext/>
        <w:rPr>
          <w:b/>
          <w:sz w:val="22"/>
          <w:szCs w:val="22"/>
          <w:lang w:val="ro-RO"/>
        </w:rPr>
      </w:pPr>
      <w:r w:rsidRPr="00121A9C">
        <w:rPr>
          <w:b/>
          <w:sz w:val="22"/>
          <w:szCs w:val="22"/>
          <w:lang w:val="ro-RO"/>
        </w:rPr>
        <w:t>Dacă încetaţi să utilizaţi FOSAVANCE</w:t>
      </w:r>
    </w:p>
    <w:p w14:paraId="3F090D33" w14:textId="77777777" w:rsidR="00D232EE" w:rsidRPr="00121A9C" w:rsidRDefault="00D232EE" w:rsidP="00D232EE">
      <w:pPr>
        <w:rPr>
          <w:sz w:val="22"/>
          <w:szCs w:val="22"/>
          <w:lang w:val="ro-RO"/>
        </w:rPr>
      </w:pPr>
      <w:r w:rsidRPr="00121A9C">
        <w:rPr>
          <w:sz w:val="22"/>
          <w:szCs w:val="22"/>
          <w:lang w:val="ro-RO"/>
        </w:rPr>
        <w:t xml:space="preserve">Este important să </w:t>
      </w:r>
      <w:r w:rsidR="008A4AA3">
        <w:rPr>
          <w:sz w:val="22"/>
          <w:szCs w:val="22"/>
          <w:lang w:val="ro-RO"/>
        </w:rPr>
        <w:t>luați</w:t>
      </w:r>
      <w:r w:rsidRPr="00121A9C">
        <w:rPr>
          <w:sz w:val="22"/>
          <w:szCs w:val="22"/>
          <w:lang w:val="ro-RO"/>
        </w:rPr>
        <w:t xml:space="preserve"> FOSAVANCE atât timp cât medicul dumneavoastră v</w:t>
      </w:r>
      <w:r w:rsidRPr="00121A9C">
        <w:rPr>
          <w:sz w:val="22"/>
          <w:szCs w:val="22"/>
          <w:lang w:val="ro-RO"/>
        </w:rPr>
        <w:noBreakHyphen/>
        <w:t xml:space="preserve">a prescris medicamentul. </w:t>
      </w:r>
      <w:r w:rsidR="008A4AA3" w:rsidRPr="00795A25">
        <w:rPr>
          <w:sz w:val="22"/>
          <w:szCs w:val="22"/>
          <w:lang w:val="ro-RO"/>
        </w:rPr>
        <w:t xml:space="preserve">Din moment ce nu se cunoaște cât timp trebuie să luați </w:t>
      </w:r>
      <w:r w:rsidR="008A4AA3" w:rsidRPr="008A4AA3">
        <w:rPr>
          <w:sz w:val="22"/>
          <w:szCs w:val="22"/>
          <w:lang w:val="ro-RO"/>
        </w:rPr>
        <w:t>FOSAVANCE</w:t>
      </w:r>
      <w:r w:rsidR="008A4AA3">
        <w:rPr>
          <w:sz w:val="22"/>
          <w:szCs w:val="22"/>
          <w:lang w:val="ro-RO"/>
        </w:rPr>
        <w:t xml:space="preserve">, trebuie să discutați periodic cu </w:t>
      </w:r>
      <w:r w:rsidR="008A4AA3" w:rsidRPr="00121A9C">
        <w:rPr>
          <w:sz w:val="22"/>
          <w:szCs w:val="22"/>
          <w:lang w:val="ro-RO"/>
        </w:rPr>
        <w:t>medicul dumneavoastră</w:t>
      </w:r>
      <w:r w:rsidR="008A4AA3">
        <w:rPr>
          <w:sz w:val="22"/>
          <w:szCs w:val="22"/>
          <w:lang w:val="ro-RO"/>
        </w:rPr>
        <w:t xml:space="preserve"> necesitatea de a continua tratamentul cu acest medicament, pentru a determina dacă </w:t>
      </w:r>
      <w:r w:rsidR="008A4AA3" w:rsidRPr="008A4AA3">
        <w:rPr>
          <w:sz w:val="22"/>
          <w:szCs w:val="22"/>
          <w:lang w:val="ro-RO"/>
        </w:rPr>
        <w:t xml:space="preserve">FOSAVANCE </w:t>
      </w:r>
      <w:r w:rsidR="008A4AA3">
        <w:rPr>
          <w:sz w:val="22"/>
          <w:szCs w:val="22"/>
          <w:lang w:val="ro-RO"/>
        </w:rPr>
        <w:t xml:space="preserve">este încă potrivit pentru </w:t>
      </w:r>
      <w:r w:rsidR="008A4AA3" w:rsidRPr="00121A9C">
        <w:rPr>
          <w:sz w:val="22"/>
          <w:szCs w:val="22"/>
          <w:lang w:val="ro-RO"/>
        </w:rPr>
        <w:t>dumneavoastră</w:t>
      </w:r>
      <w:r w:rsidR="008A4AA3">
        <w:rPr>
          <w:sz w:val="22"/>
          <w:szCs w:val="22"/>
          <w:lang w:val="ro-RO"/>
        </w:rPr>
        <w:t>.</w:t>
      </w:r>
    </w:p>
    <w:p w14:paraId="594C2EC0" w14:textId="77777777" w:rsidR="00AE369B" w:rsidRDefault="00AE369B" w:rsidP="00AE369B">
      <w:pPr>
        <w:rPr>
          <w:sz w:val="22"/>
          <w:szCs w:val="22"/>
          <w:lang w:val="ro-RO"/>
        </w:rPr>
      </w:pPr>
    </w:p>
    <w:p w14:paraId="5AAA51B1" w14:textId="77777777" w:rsidR="00AE369B" w:rsidRPr="00121A9C" w:rsidRDefault="00AE369B" w:rsidP="00AE369B">
      <w:pPr>
        <w:rPr>
          <w:sz w:val="22"/>
          <w:szCs w:val="22"/>
          <w:lang w:val="ro-RO"/>
        </w:rPr>
      </w:pPr>
      <w:r w:rsidRPr="00833EB4">
        <w:rPr>
          <w:sz w:val="22"/>
          <w:szCs w:val="22"/>
          <w:lang w:val="ro-RO"/>
        </w:rPr>
        <w:t>Un card de instrucțiuni este inclus în cuti</w:t>
      </w:r>
      <w:r>
        <w:rPr>
          <w:sz w:val="22"/>
          <w:szCs w:val="22"/>
          <w:lang w:val="ro-RO"/>
        </w:rPr>
        <w:t>a</w:t>
      </w:r>
      <w:r w:rsidRPr="00833EB4">
        <w:rPr>
          <w:sz w:val="22"/>
          <w:szCs w:val="22"/>
          <w:lang w:val="ro-RO"/>
        </w:rPr>
        <w:t xml:space="preserve"> pentru</w:t>
      </w:r>
      <w:r w:rsidRPr="00DA3F4E">
        <w:rPr>
          <w:lang w:val="ro-RO"/>
        </w:rPr>
        <w:t xml:space="preserve"> </w:t>
      </w:r>
      <w:r w:rsidRPr="00AE369B">
        <w:rPr>
          <w:sz w:val="22"/>
          <w:szCs w:val="22"/>
          <w:lang w:val="ro-RO"/>
        </w:rPr>
        <w:t>FOSAVANCE</w:t>
      </w:r>
      <w:r>
        <w:rPr>
          <w:sz w:val="22"/>
          <w:szCs w:val="22"/>
          <w:lang w:val="ro-RO"/>
        </w:rPr>
        <w:t xml:space="preserve">. </w:t>
      </w:r>
      <w:r w:rsidRPr="00833EB4">
        <w:rPr>
          <w:sz w:val="22"/>
          <w:szCs w:val="22"/>
          <w:lang w:val="ro-RO"/>
        </w:rPr>
        <w:t>Acesta conține informații importante</w:t>
      </w:r>
      <w:r>
        <w:rPr>
          <w:sz w:val="22"/>
          <w:szCs w:val="22"/>
          <w:lang w:val="ro-RO"/>
        </w:rPr>
        <w:t>,</w:t>
      </w:r>
      <w:r w:rsidRPr="00833EB4">
        <w:rPr>
          <w:sz w:val="22"/>
          <w:szCs w:val="22"/>
          <w:lang w:val="ro-RO"/>
        </w:rPr>
        <w:t xml:space="preserve"> amintindu</w:t>
      </w:r>
      <w:r>
        <w:rPr>
          <w:sz w:val="22"/>
          <w:szCs w:val="22"/>
          <w:lang w:val="ro-RO"/>
        </w:rPr>
        <w:noBreakHyphen/>
      </w:r>
      <w:r w:rsidRPr="00833EB4">
        <w:rPr>
          <w:sz w:val="22"/>
          <w:szCs w:val="22"/>
          <w:lang w:val="ro-RO"/>
        </w:rPr>
        <w:t>vă cum să luați</w:t>
      </w:r>
      <w:r>
        <w:rPr>
          <w:sz w:val="22"/>
          <w:szCs w:val="22"/>
          <w:lang w:val="ro-RO"/>
        </w:rPr>
        <w:t xml:space="preserve"> corect</w:t>
      </w:r>
      <w:r w:rsidRPr="00833EB4">
        <w:rPr>
          <w:sz w:val="22"/>
          <w:szCs w:val="22"/>
          <w:lang w:val="ro-RO"/>
        </w:rPr>
        <w:t xml:space="preserve"> </w:t>
      </w:r>
      <w:r w:rsidRPr="00AE369B">
        <w:rPr>
          <w:sz w:val="22"/>
          <w:szCs w:val="22"/>
          <w:lang w:val="ro-RO"/>
        </w:rPr>
        <w:t>FOSAVANCE</w:t>
      </w:r>
      <w:r>
        <w:rPr>
          <w:sz w:val="22"/>
          <w:szCs w:val="22"/>
          <w:lang w:val="ro-RO"/>
        </w:rPr>
        <w:t>.</w:t>
      </w:r>
    </w:p>
    <w:p w14:paraId="530CDA40" w14:textId="77777777" w:rsidR="00D232EE" w:rsidRPr="00121A9C" w:rsidRDefault="00D232EE" w:rsidP="00D232EE">
      <w:pPr>
        <w:rPr>
          <w:sz w:val="22"/>
          <w:szCs w:val="22"/>
          <w:lang w:val="ro-RO"/>
        </w:rPr>
      </w:pPr>
    </w:p>
    <w:p w14:paraId="2F1DB91F" w14:textId="77777777" w:rsidR="00D232EE" w:rsidRPr="00121A9C" w:rsidRDefault="00D232EE" w:rsidP="00D232EE">
      <w:pPr>
        <w:rPr>
          <w:sz w:val="22"/>
          <w:szCs w:val="22"/>
          <w:lang w:val="ro-RO"/>
        </w:rPr>
      </w:pPr>
      <w:r w:rsidRPr="00121A9C">
        <w:rPr>
          <w:sz w:val="22"/>
          <w:szCs w:val="22"/>
          <w:lang w:val="ro-RO"/>
        </w:rPr>
        <w:t>Dacă aveţi orice întrebări suplimentare cu privire la acest medicament, adresaţi</w:t>
      </w:r>
      <w:r w:rsidRPr="00121A9C">
        <w:rPr>
          <w:sz w:val="22"/>
          <w:szCs w:val="22"/>
          <w:lang w:val="ro-RO"/>
        </w:rPr>
        <w:noBreakHyphen/>
        <w:t>vă medicului dumneavoastră sau farmacistului.</w:t>
      </w:r>
    </w:p>
    <w:p w14:paraId="22539502" w14:textId="77777777" w:rsidR="00D232EE" w:rsidRPr="00121A9C" w:rsidRDefault="00D232EE" w:rsidP="00D232EE">
      <w:pPr>
        <w:rPr>
          <w:sz w:val="22"/>
          <w:szCs w:val="22"/>
          <w:lang w:val="ro-RO"/>
        </w:rPr>
      </w:pPr>
    </w:p>
    <w:p w14:paraId="7B8830C9" w14:textId="77777777" w:rsidR="00D232EE" w:rsidRPr="00121A9C" w:rsidRDefault="00D232EE" w:rsidP="00D232EE">
      <w:pPr>
        <w:rPr>
          <w:sz w:val="22"/>
          <w:szCs w:val="22"/>
          <w:lang w:val="ro-RO"/>
        </w:rPr>
      </w:pPr>
    </w:p>
    <w:p w14:paraId="32C47EAA" w14:textId="77777777" w:rsidR="00D232EE" w:rsidRPr="00121A9C" w:rsidRDefault="00D232EE" w:rsidP="00D232EE">
      <w:pPr>
        <w:keepNext/>
        <w:ind w:left="567" w:hanging="567"/>
        <w:rPr>
          <w:b/>
          <w:sz w:val="22"/>
          <w:szCs w:val="22"/>
          <w:lang w:val="ro-RO"/>
        </w:rPr>
      </w:pPr>
      <w:r w:rsidRPr="00121A9C">
        <w:rPr>
          <w:b/>
          <w:sz w:val="22"/>
          <w:szCs w:val="22"/>
          <w:lang w:val="ro-RO"/>
        </w:rPr>
        <w:t>4.</w:t>
      </w:r>
      <w:r w:rsidRPr="00121A9C">
        <w:rPr>
          <w:b/>
          <w:sz w:val="22"/>
          <w:szCs w:val="22"/>
          <w:lang w:val="ro-RO"/>
        </w:rPr>
        <w:tab/>
        <w:t>Reacţii adverse posibile</w:t>
      </w:r>
    </w:p>
    <w:p w14:paraId="373C0C1C" w14:textId="77777777" w:rsidR="00D232EE" w:rsidRPr="00121A9C" w:rsidRDefault="00D232EE" w:rsidP="00D232EE">
      <w:pPr>
        <w:keepNext/>
        <w:rPr>
          <w:sz w:val="22"/>
          <w:szCs w:val="22"/>
          <w:lang w:val="ro-RO"/>
        </w:rPr>
      </w:pPr>
    </w:p>
    <w:p w14:paraId="15A96B89" w14:textId="77777777" w:rsidR="00D232EE" w:rsidRPr="00121A9C" w:rsidRDefault="00D232EE" w:rsidP="00D232EE">
      <w:pPr>
        <w:rPr>
          <w:sz w:val="22"/>
          <w:szCs w:val="22"/>
          <w:lang w:val="ro-RO"/>
        </w:rPr>
      </w:pPr>
      <w:r w:rsidRPr="00121A9C">
        <w:rPr>
          <w:sz w:val="22"/>
          <w:szCs w:val="22"/>
          <w:lang w:val="ro-RO"/>
        </w:rPr>
        <w:t xml:space="preserve">Ca toate medicamentele, </w:t>
      </w:r>
      <w:r w:rsidR="008A4AA3" w:rsidRPr="0024071D">
        <w:rPr>
          <w:sz w:val="22"/>
          <w:szCs w:val="22"/>
          <w:lang w:val="ro-RO"/>
        </w:rPr>
        <w:t xml:space="preserve">acest medicament </w:t>
      </w:r>
      <w:r w:rsidRPr="00121A9C">
        <w:rPr>
          <w:sz w:val="22"/>
          <w:szCs w:val="22"/>
          <w:lang w:val="ro-RO"/>
        </w:rPr>
        <w:t xml:space="preserve">poate provoca reacţii adverse, cu toate că nu apar la toate persoanele. </w:t>
      </w:r>
    </w:p>
    <w:p w14:paraId="1F8F26B0" w14:textId="77777777" w:rsidR="00D232EE" w:rsidRPr="00121A9C" w:rsidRDefault="00D232EE" w:rsidP="00D232EE">
      <w:pPr>
        <w:rPr>
          <w:sz w:val="22"/>
          <w:szCs w:val="22"/>
          <w:lang w:val="ro-RO"/>
        </w:rPr>
      </w:pPr>
    </w:p>
    <w:p w14:paraId="51CBDF17" w14:textId="77777777" w:rsidR="00D232EE" w:rsidRDefault="00D232EE" w:rsidP="00457E4F">
      <w:pPr>
        <w:keepNext/>
        <w:rPr>
          <w:sz w:val="22"/>
          <w:szCs w:val="22"/>
          <w:lang w:val="ro-RO"/>
        </w:rPr>
      </w:pPr>
      <w:r w:rsidRPr="00457E4F">
        <w:rPr>
          <w:b/>
          <w:sz w:val="22"/>
          <w:szCs w:val="22"/>
          <w:lang w:val="ro-RO"/>
        </w:rPr>
        <w:t>Mergeţi imediat la medicul dumneavoastră</w:t>
      </w:r>
      <w:r w:rsidRPr="00121A9C">
        <w:rPr>
          <w:sz w:val="22"/>
          <w:szCs w:val="22"/>
          <w:lang w:val="ro-RO"/>
        </w:rPr>
        <w:t xml:space="preserve"> dacă observaţi oricare dintre următoarele reacţii adverse, care pot fi grave şi pentru care este posibil să aveţi nevoie de tratament medical de urgenţă:</w:t>
      </w:r>
    </w:p>
    <w:p w14:paraId="153A5531" w14:textId="77777777" w:rsidR="008A4AA3" w:rsidRPr="0024071D" w:rsidRDefault="008A4AA3" w:rsidP="008A4AA3">
      <w:pPr>
        <w:keepNext/>
        <w:rPr>
          <w:sz w:val="22"/>
          <w:szCs w:val="22"/>
          <w:lang w:val="ro-RO"/>
        </w:rPr>
      </w:pPr>
      <w:r w:rsidRPr="0024071D">
        <w:rPr>
          <w:sz w:val="22"/>
          <w:szCs w:val="22"/>
          <w:lang w:val="ro-RO"/>
        </w:rPr>
        <w:t>Frecvente (pot afecta până la 1 din 10</w:t>
      </w:r>
      <w:r>
        <w:rPr>
          <w:sz w:val="22"/>
          <w:szCs w:val="22"/>
          <w:lang w:val="ro-RO"/>
        </w:rPr>
        <w:t> </w:t>
      </w:r>
      <w:r w:rsidRPr="0024071D">
        <w:rPr>
          <w:sz w:val="22"/>
          <w:szCs w:val="22"/>
          <w:lang w:val="ro-RO"/>
        </w:rPr>
        <w:t>persoane):</w:t>
      </w:r>
    </w:p>
    <w:p w14:paraId="79E2F87D" w14:textId="77777777" w:rsidR="008A4AA3" w:rsidRDefault="008A4AA3" w:rsidP="008A4AA3">
      <w:pPr>
        <w:pStyle w:val="Default"/>
        <w:numPr>
          <w:ilvl w:val="0"/>
          <w:numId w:val="10"/>
        </w:numPr>
        <w:tabs>
          <w:tab w:val="clear" w:pos="567"/>
        </w:tabs>
        <w:rPr>
          <w:bCs/>
          <w:color w:val="auto"/>
          <w:sz w:val="22"/>
          <w:szCs w:val="22"/>
          <w:lang w:val="ro-RO"/>
        </w:rPr>
      </w:pPr>
      <w:r w:rsidRPr="0092766F">
        <w:rPr>
          <w:bCs/>
          <w:color w:val="auto"/>
          <w:sz w:val="22"/>
          <w:szCs w:val="22"/>
          <w:lang w:val="ro-RO"/>
        </w:rPr>
        <w:t>arsuri la stomac; dificultate la înghiţire; durere la înghiţire; ulceraţie esofagiană (esofag</w:t>
      </w:r>
      <w:r>
        <w:rPr>
          <w:bCs/>
          <w:color w:val="auto"/>
          <w:sz w:val="22"/>
          <w:szCs w:val="22"/>
          <w:lang w:val="ro-RO"/>
        </w:rPr>
        <w:t> </w:t>
      </w:r>
      <w:r>
        <w:rPr>
          <w:bCs/>
          <w:color w:val="auto"/>
          <w:sz w:val="22"/>
          <w:szCs w:val="22"/>
          <w:lang w:val="ro-RO"/>
        </w:rPr>
        <w:noBreakHyphen/>
        <w:t> </w:t>
      </w:r>
      <w:r w:rsidRPr="0092766F">
        <w:rPr>
          <w:bCs/>
          <w:color w:val="auto"/>
          <w:sz w:val="22"/>
          <w:szCs w:val="22"/>
          <w:lang w:val="ro-RO"/>
        </w:rPr>
        <w:t xml:space="preserve">parte a tubului digestiv situată între </w:t>
      </w:r>
      <w:r>
        <w:rPr>
          <w:bCs/>
          <w:color w:val="auto"/>
          <w:sz w:val="22"/>
          <w:szCs w:val="22"/>
          <w:lang w:val="ro-RO"/>
        </w:rPr>
        <w:t>gură</w:t>
      </w:r>
      <w:r w:rsidRPr="0092766F">
        <w:rPr>
          <w:bCs/>
          <w:color w:val="auto"/>
          <w:sz w:val="22"/>
          <w:szCs w:val="22"/>
          <w:lang w:val="ro-RO"/>
        </w:rPr>
        <w:t xml:space="preserve"> şi stomac) care poate determina durere în piept, arsuri la stomac sau dificultate sau durere la înghiţire</w:t>
      </w:r>
      <w:r>
        <w:rPr>
          <w:bCs/>
          <w:color w:val="auto"/>
          <w:sz w:val="22"/>
          <w:szCs w:val="22"/>
          <w:lang w:val="ro-RO"/>
        </w:rPr>
        <w:t>.</w:t>
      </w:r>
    </w:p>
    <w:p w14:paraId="1363BC63" w14:textId="77777777" w:rsidR="008A4AA3" w:rsidRDefault="008A4AA3" w:rsidP="008A4AA3">
      <w:pPr>
        <w:pStyle w:val="Default"/>
        <w:rPr>
          <w:bCs/>
          <w:color w:val="auto"/>
          <w:sz w:val="22"/>
          <w:szCs w:val="22"/>
          <w:lang w:val="ro-RO"/>
        </w:rPr>
      </w:pPr>
    </w:p>
    <w:p w14:paraId="743EE7DF" w14:textId="77777777" w:rsidR="008A4AA3" w:rsidRPr="00121A9C" w:rsidRDefault="008A4AA3" w:rsidP="00457E4F">
      <w:pPr>
        <w:pStyle w:val="Default"/>
        <w:keepNext/>
        <w:rPr>
          <w:sz w:val="22"/>
          <w:szCs w:val="22"/>
          <w:lang w:val="ro-RO"/>
        </w:rPr>
      </w:pPr>
      <w:r w:rsidRPr="00121A9C">
        <w:rPr>
          <w:sz w:val="22"/>
          <w:szCs w:val="22"/>
          <w:lang w:val="ro-RO"/>
        </w:rPr>
        <w:t>Rare (pot afecta până la 1 din 1000 persoane):</w:t>
      </w:r>
    </w:p>
    <w:p w14:paraId="2C5241E9" w14:textId="77777777" w:rsidR="00D232EE" w:rsidRPr="00121A9C" w:rsidRDefault="00D232EE" w:rsidP="00D232EE">
      <w:pPr>
        <w:pStyle w:val="Default"/>
        <w:numPr>
          <w:ilvl w:val="0"/>
          <w:numId w:val="10"/>
        </w:numPr>
        <w:tabs>
          <w:tab w:val="clear" w:pos="567"/>
        </w:tabs>
        <w:rPr>
          <w:color w:val="auto"/>
          <w:sz w:val="22"/>
          <w:szCs w:val="22"/>
          <w:lang w:val="ro-RO"/>
        </w:rPr>
      </w:pPr>
      <w:r w:rsidRPr="00121A9C">
        <w:rPr>
          <w:bCs/>
          <w:color w:val="auto"/>
          <w:sz w:val="22"/>
          <w:szCs w:val="22"/>
          <w:lang w:val="ro-RO"/>
        </w:rPr>
        <w:t xml:space="preserve">reacţii alergice cum ar fi urticaria; umflarea feţei, buzelor, limbii şi/sau faringelui, care pot determina dificultăţi la respiraţie sau la înghiţire; </w:t>
      </w:r>
      <w:r w:rsidRPr="00121A9C">
        <w:rPr>
          <w:color w:val="auto"/>
          <w:sz w:val="22"/>
          <w:szCs w:val="22"/>
          <w:lang w:val="ro-RO"/>
        </w:rPr>
        <w:t>reacţii severe la nivelul pielii</w:t>
      </w:r>
      <w:r w:rsidR="008A4AA3">
        <w:rPr>
          <w:color w:val="auto"/>
          <w:sz w:val="22"/>
          <w:szCs w:val="22"/>
          <w:lang w:val="ro-RO"/>
        </w:rPr>
        <w:t>,</w:t>
      </w:r>
    </w:p>
    <w:p w14:paraId="6AB750B3" w14:textId="77777777" w:rsidR="008A4AA3" w:rsidRPr="00114393" w:rsidRDefault="008A4AA3" w:rsidP="008A4AA3">
      <w:pPr>
        <w:pStyle w:val="Default"/>
        <w:numPr>
          <w:ilvl w:val="0"/>
          <w:numId w:val="10"/>
        </w:numPr>
        <w:rPr>
          <w:color w:val="auto"/>
          <w:sz w:val="22"/>
          <w:szCs w:val="22"/>
          <w:lang w:val="ro-RO"/>
        </w:rPr>
      </w:pPr>
      <w:r w:rsidRPr="00114393">
        <w:rPr>
          <w:color w:val="auto"/>
          <w:sz w:val="22"/>
          <w:szCs w:val="22"/>
          <w:lang w:val="ro-RO"/>
        </w:rPr>
        <w:t xml:space="preserve">durere la nivelul gurii şi/sau a maxilarului, umflare </w:t>
      </w:r>
      <w:r>
        <w:rPr>
          <w:color w:val="auto"/>
          <w:sz w:val="22"/>
          <w:szCs w:val="22"/>
          <w:lang w:val="ro-RO"/>
        </w:rPr>
        <w:t>sau</w:t>
      </w:r>
      <w:r w:rsidRPr="00114393">
        <w:rPr>
          <w:color w:val="auto"/>
          <w:sz w:val="22"/>
          <w:szCs w:val="22"/>
          <w:lang w:val="ro-RO"/>
        </w:rPr>
        <w:t xml:space="preserve"> sensibilitate la atingere în interiorul gurii, amorţeală </w:t>
      </w:r>
      <w:r>
        <w:rPr>
          <w:color w:val="auto"/>
          <w:sz w:val="22"/>
          <w:szCs w:val="22"/>
          <w:lang w:val="ro-RO"/>
        </w:rPr>
        <w:t>sau o</w:t>
      </w:r>
      <w:r w:rsidRPr="00114393">
        <w:rPr>
          <w:color w:val="auto"/>
          <w:sz w:val="22"/>
          <w:szCs w:val="22"/>
          <w:lang w:val="ro-RO"/>
        </w:rPr>
        <w:t xml:space="preserve"> senzaţie de greutate la nivelul maxilarului</w:t>
      </w:r>
      <w:r>
        <w:rPr>
          <w:color w:val="auto"/>
          <w:sz w:val="22"/>
          <w:szCs w:val="22"/>
          <w:lang w:val="ro-RO"/>
        </w:rPr>
        <w:t>,</w:t>
      </w:r>
      <w:r w:rsidRPr="00114393">
        <w:rPr>
          <w:color w:val="auto"/>
          <w:sz w:val="22"/>
          <w:szCs w:val="22"/>
          <w:lang w:val="ro-RO"/>
        </w:rPr>
        <w:t xml:space="preserve"> sau </w:t>
      </w:r>
      <w:r>
        <w:rPr>
          <w:color w:val="auto"/>
          <w:sz w:val="22"/>
          <w:szCs w:val="22"/>
          <w:lang w:val="ro-RO"/>
        </w:rPr>
        <w:t>mobilizarea</w:t>
      </w:r>
      <w:r w:rsidRPr="00114393">
        <w:rPr>
          <w:color w:val="auto"/>
          <w:sz w:val="22"/>
          <w:szCs w:val="22"/>
          <w:lang w:val="ro-RO"/>
        </w:rPr>
        <w:t xml:space="preserve"> unui dinte. Acestea pot fi semne de distrugere a osului la nivelul maxilarului (osteonecroză), în general asociate cu întârzierea vindecării şi infec</w:t>
      </w:r>
      <w:r w:rsidRPr="00725EDE">
        <w:rPr>
          <w:color w:val="auto"/>
          <w:sz w:val="22"/>
          <w:szCs w:val="22"/>
          <w:lang w:val="ro-RO"/>
        </w:rPr>
        <w:t>ţia</w:t>
      </w:r>
      <w:r w:rsidRPr="00114393">
        <w:rPr>
          <w:color w:val="auto"/>
          <w:sz w:val="22"/>
          <w:szCs w:val="22"/>
          <w:lang w:val="ro-RO"/>
        </w:rPr>
        <w:t>, apărute de obicei după extracţia unui dinte. Adresaţi</w:t>
      </w:r>
      <w:r>
        <w:rPr>
          <w:color w:val="auto"/>
          <w:sz w:val="22"/>
          <w:szCs w:val="22"/>
          <w:lang w:val="ro-RO"/>
        </w:rPr>
        <w:noBreakHyphen/>
      </w:r>
      <w:r w:rsidRPr="00114393">
        <w:rPr>
          <w:color w:val="auto"/>
          <w:sz w:val="22"/>
          <w:szCs w:val="22"/>
          <w:lang w:val="ro-RO"/>
        </w:rPr>
        <w:t>vă medicului dumneavoastră şi dentistului dacă prezentaţi astfel de simptome</w:t>
      </w:r>
      <w:r>
        <w:rPr>
          <w:color w:val="auto"/>
          <w:sz w:val="22"/>
          <w:szCs w:val="22"/>
          <w:lang w:val="ro-RO"/>
        </w:rPr>
        <w:t>,</w:t>
      </w:r>
    </w:p>
    <w:p w14:paraId="159FC0B1" w14:textId="77777777" w:rsidR="008A4AA3" w:rsidRPr="00114393" w:rsidRDefault="008A4AA3" w:rsidP="008A4AA3">
      <w:pPr>
        <w:pStyle w:val="Default"/>
        <w:numPr>
          <w:ilvl w:val="0"/>
          <w:numId w:val="10"/>
        </w:numPr>
        <w:rPr>
          <w:color w:val="auto"/>
          <w:sz w:val="22"/>
          <w:szCs w:val="22"/>
          <w:lang w:val="ro-RO"/>
        </w:rPr>
      </w:pPr>
      <w:r w:rsidRPr="00114393">
        <w:rPr>
          <w:color w:val="auto"/>
          <w:sz w:val="22"/>
          <w:szCs w:val="22"/>
          <w:lang w:val="ro-RO"/>
        </w:rPr>
        <w:t xml:space="preserve">rareori poate să apară fractura neobişnuită la nivelul femurului, în special la pacientele care urmează un tratament </w:t>
      </w:r>
      <w:r>
        <w:rPr>
          <w:color w:val="auto"/>
          <w:sz w:val="22"/>
          <w:szCs w:val="22"/>
          <w:lang w:val="ro-RO"/>
        </w:rPr>
        <w:t>de lungă durată</w:t>
      </w:r>
      <w:r w:rsidRPr="00114393">
        <w:rPr>
          <w:color w:val="auto"/>
          <w:sz w:val="22"/>
          <w:szCs w:val="22"/>
          <w:lang w:val="ro-RO"/>
        </w:rPr>
        <w:t xml:space="preserve"> pentru osteoporoză. Adresaţi</w:t>
      </w:r>
      <w:r>
        <w:rPr>
          <w:color w:val="auto"/>
          <w:sz w:val="22"/>
          <w:szCs w:val="22"/>
          <w:lang w:val="ro-RO"/>
        </w:rPr>
        <w:noBreakHyphen/>
      </w:r>
      <w:r w:rsidRPr="00114393">
        <w:rPr>
          <w:color w:val="auto"/>
          <w:sz w:val="22"/>
          <w:szCs w:val="22"/>
          <w:lang w:val="ro-RO"/>
        </w:rPr>
        <w:t>vă medicului dumneavoastră dacă prezentaţi durere, slăbiciune sau disconfort la nivelul coapsei, şoldului sau la nivel inghinal, deoarece acest lucru poate fi un semn precoce al unei posibile fracturi de femur,</w:t>
      </w:r>
    </w:p>
    <w:p w14:paraId="2CAFFBBA" w14:textId="77777777" w:rsidR="008A4AA3" w:rsidRPr="00121A9C" w:rsidRDefault="008A4AA3" w:rsidP="008A4AA3">
      <w:pPr>
        <w:pStyle w:val="Default"/>
        <w:numPr>
          <w:ilvl w:val="0"/>
          <w:numId w:val="10"/>
        </w:numPr>
        <w:tabs>
          <w:tab w:val="clear" w:pos="567"/>
        </w:tabs>
        <w:rPr>
          <w:color w:val="auto"/>
          <w:sz w:val="22"/>
          <w:szCs w:val="22"/>
          <w:lang w:val="ro-RO"/>
        </w:rPr>
      </w:pPr>
      <w:r w:rsidRPr="00121A9C">
        <w:rPr>
          <w:sz w:val="22"/>
          <w:szCs w:val="22"/>
          <w:lang w:val="ro-RO"/>
        </w:rPr>
        <w:t>durere la nivelul oaselor, muşchilor şi/sau articulaţiilor care este severă</w:t>
      </w:r>
      <w:r>
        <w:rPr>
          <w:sz w:val="22"/>
          <w:szCs w:val="22"/>
          <w:lang w:val="ro-RO"/>
        </w:rPr>
        <w:t>.</w:t>
      </w:r>
    </w:p>
    <w:p w14:paraId="7658D599" w14:textId="77777777" w:rsidR="00D232EE" w:rsidRPr="00121A9C" w:rsidRDefault="00D232EE" w:rsidP="00D232EE">
      <w:pPr>
        <w:rPr>
          <w:sz w:val="22"/>
          <w:szCs w:val="22"/>
          <w:lang w:val="ro-RO"/>
        </w:rPr>
      </w:pPr>
    </w:p>
    <w:p w14:paraId="49075647" w14:textId="77777777" w:rsidR="0049193C" w:rsidRPr="00984FD1" w:rsidRDefault="0049193C" w:rsidP="0049193C">
      <w:pPr>
        <w:keepNext/>
        <w:rPr>
          <w:bCs/>
          <w:sz w:val="22"/>
          <w:szCs w:val="22"/>
          <w:lang w:val="ro-RO"/>
        </w:rPr>
      </w:pPr>
      <w:r w:rsidRPr="00984FD1">
        <w:rPr>
          <w:bCs/>
          <w:sz w:val="22"/>
          <w:szCs w:val="22"/>
          <w:lang w:val="ro-RO"/>
        </w:rPr>
        <w:t>Cu frecvență necunoscută (care nu poate fi estimată din datele disponibile):</w:t>
      </w:r>
    </w:p>
    <w:p w14:paraId="3985B9D6" w14:textId="77777777" w:rsidR="0049193C" w:rsidRDefault="0049193C" w:rsidP="0049193C">
      <w:pPr>
        <w:pStyle w:val="Default"/>
        <w:numPr>
          <w:ilvl w:val="0"/>
          <w:numId w:val="10"/>
        </w:numPr>
        <w:tabs>
          <w:tab w:val="clear" w:pos="567"/>
        </w:tabs>
        <w:rPr>
          <w:bCs/>
          <w:sz w:val="22"/>
          <w:szCs w:val="22"/>
          <w:lang w:val="ro-RO"/>
        </w:rPr>
      </w:pPr>
      <w:r w:rsidRPr="00984FD1">
        <w:rPr>
          <w:bCs/>
          <w:sz w:val="22"/>
          <w:szCs w:val="22"/>
          <w:lang w:val="ro-RO"/>
        </w:rPr>
        <w:t>fractură neobișnuită în alte loc</w:t>
      </w:r>
      <w:r w:rsidR="001D2527">
        <w:rPr>
          <w:bCs/>
          <w:sz w:val="22"/>
          <w:szCs w:val="22"/>
          <w:lang w:val="ro-RO"/>
        </w:rPr>
        <w:t>uri</w:t>
      </w:r>
      <w:r w:rsidRPr="00984FD1">
        <w:rPr>
          <w:bCs/>
          <w:sz w:val="22"/>
          <w:szCs w:val="22"/>
          <w:lang w:val="ro-RO"/>
        </w:rPr>
        <w:t xml:space="preserve"> decât</w:t>
      </w:r>
      <w:r>
        <w:rPr>
          <w:bCs/>
          <w:sz w:val="22"/>
          <w:szCs w:val="22"/>
          <w:lang w:val="ro-RO"/>
        </w:rPr>
        <w:t xml:space="preserve"> la nivelul femurului.</w:t>
      </w:r>
    </w:p>
    <w:p w14:paraId="5A370AA0" w14:textId="77777777" w:rsidR="0049193C" w:rsidRPr="00984FD1" w:rsidRDefault="0049193C" w:rsidP="00984FD1">
      <w:pPr>
        <w:pStyle w:val="Default"/>
        <w:rPr>
          <w:bCs/>
          <w:sz w:val="22"/>
          <w:szCs w:val="22"/>
          <w:lang w:val="ro-RO"/>
        </w:rPr>
      </w:pPr>
    </w:p>
    <w:p w14:paraId="0C9F8BB2" w14:textId="77777777" w:rsidR="00D232EE" w:rsidRPr="00121A9C" w:rsidRDefault="00D232EE" w:rsidP="00D232EE">
      <w:pPr>
        <w:keepNext/>
        <w:rPr>
          <w:b/>
          <w:sz w:val="22"/>
          <w:szCs w:val="22"/>
          <w:lang w:val="ro-RO"/>
        </w:rPr>
      </w:pPr>
      <w:r w:rsidRPr="00121A9C">
        <w:rPr>
          <w:b/>
          <w:sz w:val="22"/>
          <w:szCs w:val="22"/>
          <w:lang w:val="ro-RO"/>
        </w:rPr>
        <w:t>Alte reacţii adverse includ</w:t>
      </w:r>
    </w:p>
    <w:p w14:paraId="5FBEF0E5" w14:textId="77777777" w:rsidR="00D232EE" w:rsidRPr="00121A9C" w:rsidRDefault="00D232EE" w:rsidP="00D232EE">
      <w:pPr>
        <w:keepNext/>
        <w:rPr>
          <w:sz w:val="22"/>
          <w:szCs w:val="22"/>
          <w:lang w:val="ro-RO"/>
        </w:rPr>
      </w:pPr>
      <w:r w:rsidRPr="00121A9C">
        <w:rPr>
          <w:sz w:val="22"/>
          <w:szCs w:val="22"/>
          <w:lang w:val="ro-RO"/>
        </w:rPr>
        <w:t>Foarte frecvente (pot afecta mai mult de 1 din 10 persoane):</w:t>
      </w:r>
    </w:p>
    <w:p w14:paraId="3B2C7B1A" w14:textId="77777777" w:rsidR="00D232EE" w:rsidRPr="00121A9C" w:rsidRDefault="00D232EE" w:rsidP="00D232EE">
      <w:pPr>
        <w:numPr>
          <w:ilvl w:val="1"/>
          <w:numId w:val="9"/>
        </w:numPr>
        <w:tabs>
          <w:tab w:val="clear" w:pos="1440"/>
          <w:tab w:val="num" w:pos="574"/>
        </w:tabs>
        <w:ind w:left="567" w:hanging="567"/>
        <w:rPr>
          <w:sz w:val="22"/>
          <w:szCs w:val="22"/>
          <w:lang w:val="ro-RO"/>
        </w:rPr>
      </w:pPr>
      <w:r w:rsidRPr="00121A9C">
        <w:rPr>
          <w:sz w:val="22"/>
          <w:szCs w:val="22"/>
          <w:lang w:val="ro-RO"/>
        </w:rPr>
        <w:t>durere la nivelul oaselor, muşchilor şi/sau articulaţiilor care este uneori severă.</w:t>
      </w:r>
    </w:p>
    <w:p w14:paraId="347B5C3A" w14:textId="77777777" w:rsidR="00D232EE" w:rsidRPr="00121A9C" w:rsidRDefault="00D232EE" w:rsidP="00D232EE">
      <w:pPr>
        <w:rPr>
          <w:sz w:val="22"/>
          <w:szCs w:val="22"/>
          <w:lang w:val="ro-RO"/>
        </w:rPr>
      </w:pPr>
    </w:p>
    <w:p w14:paraId="7B8DF75B" w14:textId="77777777" w:rsidR="00D232EE" w:rsidRPr="00121A9C" w:rsidRDefault="00D232EE" w:rsidP="00D232EE">
      <w:pPr>
        <w:keepNext/>
        <w:rPr>
          <w:sz w:val="22"/>
          <w:szCs w:val="22"/>
          <w:lang w:val="ro-RO"/>
        </w:rPr>
      </w:pPr>
      <w:r w:rsidRPr="00121A9C">
        <w:rPr>
          <w:sz w:val="22"/>
          <w:szCs w:val="22"/>
          <w:lang w:val="ro-RO"/>
        </w:rPr>
        <w:t>Frecvente (pot afecta până la 1 din 10 persoane):</w:t>
      </w:r>
    </w:p>
    <w:p w14:paraId="1057598B" w14:textId="77777777" w:rsidR="00D232EE" w:rsidRPr="00121A9C" w:rsidRDefault="00D232EE" w:rsidP="00D232EE">
      <w:pPr>
        <w:numPr>
          <w:ilvl w:val="1"/>
          <w:numId w:val="9"/>
        </w:numPr>
        <w:tabs>
          <w:tab w:val="clear" w:pos="1440"/>
          <w:tab w:val="num" w:pos="574"/>
        </w:tabs>
        <w:ind w:left="567" w:hanging="567"/>
        <w:rPr>
          <w:sz w:val="22"/>
          <w:szCs w:val="22"/>
          <w:lang w:val="ro-RO"/>
        </w:rPr>
      </w:pPr>
      <w:r w:rsidRPr="00121A9C">
        <w:rPr>
          <w:sz w:val="22"/>
          <w:szCs w:val="22"/>
          <w:lang w:val="ro-RO"/>
        </w:rPr>
        <w:t>umflare la nivelul articulaţiilor,</w:t>
      </w:r>
    </w:p>
    <w:p w14:paraId="0212EA2A" w14:textId="77777777" w:rsidR="00D232EE" w:rsidRPr="00121A9C" w:rsidRDefault="00D232EE" w:rsidP="00D232EE">
      <w:pPr>
        <w:numPr>
          <w:ilvl w:val="1"/>
          <w:numId w:val="9"/>
        </w:numPr>
        <w:tabs>
          <w:tab w:val="clear" w:pos="1440"/>
          <w:tab w:val="num" w:pos="574"/>
        </w:tabs>
        <w:ind w:left="567" w:hanging="567"/>
        <w:rPr>
          <w:sz w:val="22"/>
          <w:szCs w:val="22"/>
          <w:lang w:val="ro-RO"/>
        </w:rPr>
      </w:pPr>
      <w:r w:rsidRPr="00121A9C">
        <w:rPr>
          <w:sz w:val="22"/>
          <w:szCs w:val="22"/>
          <w:lang w:val="ro-RO"/>
        </w:rPr>
        <w:t>durere abdominală; senzaţie de disconfort la nivelul stomacului sau eructaţii după masă; constipaţie; senzaţie de plenitudine la nivelul stomacului; diaree; meteorism abdominal,</w:t>
      </w:r>
    </w:p>
    <w:p w14:paraId="2AADF75F" w14:textId="77777777" w:rsidR="00D232EE" w:rsidRPr="00121A9C" w:rsidRDefault="00D232EE" w:rsidP="00D232EE">
      <w:pPr>
        <w:numPr>
          <w:ilvl w:val="1"/>
          <w:numId w:val="9"/>
        </w:numPr>
        <w:tabs>
          <w:tab w:val="clear" w:pos="1440"/>
          <w:tab w:val="num" w:pos="574"/>
        </w:tabs>
        <w:ind w:left="567" w:hanging="567"/>
        <w:rPr>
          <w:sz w:val="22"/>
          <w:szCs w:val="22"/>
          <w:lang w:val="ro-RO"/>
        </w:rPr>
      </w:pPr>
      <w:r w:rsidRPr="00121A9C">
        <w:rPr>
          <w:sz w:val="22"/>
          <w:szCs w:val="22"/>
          <w:lang w:val="ro-RO"/>
        </w:rPr>
        <w:t>căderea părului; senzaţie de mâncărime,</w:t>
      </w:r>
    </w:p>
    <w:p w14:paraId="6EF7AE22" w14:textId="77777777" w:rsidR="00D232EE" w:rsidRPr="00121A9C" w:rsidRDefault="00D232EE" w:rsidP="00D232EE">
      <w:pPr>
        <w:numPr>
          <w:ilvl w:val="1"/>
          <w:numId w:val="9"/>
        </w:numPr>
        <w:tabs>
          <w:tab w:val="clear" w:pos="1440"/>
          <w:tab w:val="num" w:pos="574"/>
        </w:tabs>
        <w:ind w:left="567" w:hanging="567"/>
        <w:rPr>
          <w:sz w:val="22"/>
          <w:szCs w:val="22"/>
          <w:lang w:val="ro-RO"/>
        </w:rPr>
      </w:pPr>
      <w:r w:rsidRPr="00121A9C">
        <w:rPr>
          <w:sz w:val="22"/>
          <w:szCs w:val="22"/>
          <w:lang w:val="ro-RO"/>
        </w:rPr>
        <w:lastRenderedPageBreak/>
        <w:t>durere de cap; ameţeli,</w:t>
      </w:r>
    </w:p>
    <w:p w14:paraId="2EE04F28" w14:textId="77777777" w:rsidR="00D232EE" w:rsidRPr="00121A9C" w:rsidRDefault="00D232EE" w:rsidP="00D232EE">
      <w:pPr>
        <w:numPr>
          <w:ilvl w:val="1"/>
          <w:numId w:val="9"/>
        </w:numPr>
        <w:tabs>
          <w:tab w:val="clear" w:pos="1440"/>
          <w:tab w:val="num" w:pos="574"/>
        </w:tabs>
        <w:ind w:left="567" w:hanging="567"/>
        <w:rPr>
          <w:sz w:val="22"/>
          <w:szCs w:val="22"/>
          <w:lang w:val="ro-RO"/>
        </w:rPr>
      </w:pPr>
      <w:r w:rsidRPr="00121A9C">
        <w:rPr>
          <w:sz w:val="22"/>
          <w:szCs w:val="22"/>
          <w:lang w:val="ro-RO"/>
        </w:rPr>
        <w:t>oboseală; umflarea mâinilor şi picioarelor.</w:t>
      </w:r>
    </w:p>
    <w:p w14:paraId="6E496E4C" w14:textId="77777777" w:rsidR="00D232EE" w:rsidRPr="00121A9C" w:rsidRDefault="00D232EE" w:rsidP="00D232EE">
      <w:pPr>
        <w:rPr>
          <w:sz w:val="22"/>
          <w:szCs w:val="22"/>
          <w:lang w:val="ro-RO"/>
        </w:rPr>
      </w:pPr>
    </w:p>
    <w:p w14:paraId="12193F5D" w14:textId="77777777" w:rsidR="00D232EE" w:rsidRPr="00121A9C" w:rsidRDefault="00D232EE" w:rsidP="00D232EE">
      <w:pPr>
        <w:keepNext/>
        <w:rPr>
          <w:sz w:val="22"/>
          <w:szCs w:val="22"/>
          <w:lang w:val="ro-RO"/>
        </w:rPr>
      </w:pPr>
      <w:r w:rsidRPr="00121A9C">
        <w:rPr>
          <w:sz w:val="22"/>
          <w:szCs w:val="22"/>
          <w:lang w:val="ro-RO"/>
        </w:rPr>
        <w:t>Mai puţin frecvente (pot afecta până la 1 din 100 persoane):</w:t>
      </w:r>
    </w:p>
    <w:p w14:paraId="6DA0A009"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greaţă; vărsături,</w:t>
      </w:r>
    </w:p>
    <w:p w14:paraId="46285D86"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 xml:space="preserve">iritaţia sau inflamaţia esofagului (esofag – parte a tubului digestiv situată între </w:t>
      </w:r>
      <w:r w:rsidR="00EC0514">
        <w:rPr>
          <w:sz w:val="22"/>
          <w:szCs w:val="22"/>
          <w:lang w:val="ro-RO"/>
        </w:rPr>
        <w:t>gură</w:t>
      </w:r>
      <w:r w:rsidRPr="00121A9C">
        <w:rPr>
          <w:sz w:val="22"/>
          <w:szCs w:val="22"/>
          <w:lang w:val="ro-RO"/>
        </w:rPr>
        <w:t xml:space="preserve"> şi stomac) sau a stomacului,</w:t>
      </w:r>
    </w:p>
    <w:p w14:paraId="1598B905"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scaun de culoare neagră sau cu aspect de păcură,</w:t>
      </w:r>
    </w:p>
    <w:p w14:paraId="1EFEB867"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vedere înceţoşată, durere sau înroşire a ochiului,</w:t>
      </w:r>
    </w:p>
    <w:p w14:paraId="2CF51B1D"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erupţie cutanată tranzitorie; înroşirea pielii,</w:t>
      </w:r>
    </w:p>
    <w:p w14:paraId="521DFD41"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simptome tranzitorii asemănătoare celor de gripă, cum ar fi dureri musculare, senzaţie generală de rău asociată uneori cu febră, de obicei la începutul tratamentului,</w:t>
      </w:r>
    </w:p>
    <w:p w14:paraId="638978A8"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tulburări ale gustului.</w:t>
      </w:r>
    </w:p>
    <w:p w14:paraId="2BE6C144" w14:textId="77777777" w:rsidR="00D232EE" w:rsidRPr="00121A9C" w:rsidRDefault="00D232EE" w:rsidP="00D232EE">
      <w:pPr>
        <w:rPr>
          <w:sz w:val="22"/>
          <w:szCs w:val="22"/>
          <w:lang w:val="ro-RO"/>
        </w:rPr>
      </w:pPr>
    </w:p>
    <w:p w14:paraId="4E910753" w14:textId="77777777" w:rsidR="00D232EE" w:rsidRPr="00121A9C" w:rsidRDefault="00D232EE" w:rsidP="00D232EE">
      <w:pPr>
        <w:keepNext/>
        <w:rPr>
          <w:sz w:val="22"/>
          <w:szCs w:val="22"/>
          <w:lang w:val="ro-RO"/>
        </w:rPr>
      </w:pPr>
      <w:r w:rsidRPr="00121A9C">
        <w:rPr>
          <w:sz w:val="22"/>
          <w:szCs w:val="22"/>
          <w:lang w:val="ro-RO"/>
        </w:rPr>
        <w:t>Rare (pot afecta până la 1 din 1000 persoane):</w:t>
      </w:r>
    </w:p>
    <w:p w14:paraId="2CD2C8C8"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simptome ale concentraţiei scăzute a calciului în sânge inclusiv crampe sau spasme musculare şi/sau senzaţie de furnicături la nivelul degetelor sau în jurul gurii,</w:t>
      </w:r>
    </w:p>
    <w:p w14:paraId="2D6D5B07"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ulcere gastrice sau peptice (uneori severe sau cu sângerare),</w:t>
      </w:r>
    </w:p>
    <w:p w14:paraId="5749E220"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 xml:space="preserve">îngustarea esofagului (esofag – parte a tubului digestiv situată între </w:t>
      </w:r>
      <w:r w:rsidR="00EC0514">
        <w:rPr>
          <w:sz w:val="22"/>
          <w:szCs w:val="22"/>
          <w:lang w:val="ro-RO"/>
        </w:rPr>
        <w:t>gură</w:t>
      </w:r>
      <w:r w:rsidRPr="00121A9C">
        <w:rPr>
          <w:sz w:val="22"/>
          <w:szCs w:val="22"/>
          <w:lang w:val="ro-RO"/>
        </w:rPr>
        <w:t xml:space="preserve"> şi stomac),</w:t>
      </w:r>
    </w:p>
    <w:p w14:paraId="4874C383"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erupţie cutanată tranzitorie agravată de către lumina solară,</w:t>
      </w:r>
    </w:p>
    <w:p w14:paraId="427D42EB" w14:textId="77777777" w:rsidR="00D232EE" w:rsidRPr="00121A9C" w:rsidRDefault="00D232EE" w:rsidP="00D232EE">
      <w:pPr>
        <w:numPr>
          <w:ilvl w:val="1"/>
          <w:numId w:val="9"/>
        </w:numPr>
        <w:tabs>
          <w:tab w:val="clear" w:pos="1440"/>
        </w:tabs>
        <w:ind w:left="567" w:hanging="567"/>
        <w:rPr>
          <w:sz w:val="22"/>
          <w:szCs w:val="22"/>
          <w:lang w:val="ro-RO"/>
        </w:rPr>
      </w:pPr>
      <w:r w:rsidRPr="00121A9C">
        <w:rPr>
          <w:sz w:val="22"/>
          <w:szCs w:val="22"/>
          <w:lang w:val="ro-RO"/>
        </w:rPr>
        <w:t>ulcere la nivelul gurii.</w:t>
      </w:r>
    </w:p>
    <w:p w14:paraId="5A7D1267" w14:textId="77777777" w:rsidR="00D232EE" w:rsidRDefault="00D232EE" w:rsidP="00D232EE">
      <w:pPr>
        <w:rPr>
          <w:sz w:val="22"/>
          <w:szCs w:val="22"/>
          <w:lang w:val="ro-RO"/>
        </w:rPr>
      </w:pPr>
    </w:p>
    <w:p w14:paraId="0B37DBE1" w14:textId="77777777" w:rsidR="003951FB" w:rsidRDefault="003951FB" w:rsidP="00C80165">
      <w:pPr>
        <w:keepNext/>
        <w:rPr>
          <w:sz w:val="22"/>
          <w:szCs w:val="22"/>
          <w:lang w:val="ro-RO"/>
        </w:rPr>
      </w:pPr>
      <w:r>
        <w:rPr>
          <w:sz w:val="22"/>
          <w:szCs w:val="22"/>
          <w:lang w:val="ro-RO"/>
        </w:rPr>
        <w:t>Foarte r</w:t>
      </w:r>
      <w:r w:rsidRPr="00121A9C">
        <w:rPr>
          <w:sz w:val="22"/>
          <w:szCs w:val="22"/>
          <w:lang w:val="ro-RO"/>
        </w:rPr>
        <w:t>are (pot afecta până la 1 din 1000</w:t>
      </w:r>
      <w:r w:rsidR="00B66236">
        <w:rPr>
          <w:sz w:val="22"/>
          <w:szCs w:val="22"/>
          <w:lang w:val="ro-RO"/>
        </w:rPr>
        <w:t>0</w:t>
      </w:r>
      <w:r w:rsidRPr="00121A9C">
        <w:rPr>
          <w:sz w:val="22"/>
          <w:szCs w:val="22"/>
          <w:lang w:val="ro-RO"/>
        </w:rPr>
        <w:t> persoane):</w:t>
      </w:r>
    </w:p>
    <w:p w14:paraId="78FAEDC6" w14:textId="77777777" w:rsidR="003951FB" w:rsidRDefault="00B66236" w:rsidP="00C80165">
      <w:pPr>
        <w:numPr>
          <w:ilvl w:val="1"/>
          <w:numId w:val="9"/>
        </w:numPr>
        <w:tabs>
          <w:tab w:val="clear" w:pos="1440"/>
        </w:tabs>
        <w:ind w:left="567" w:hanging="567"/>
        <w:rPr>
          <w:sz w:val="22"/>
          <w:szCs w:val="22"/>
          <w:lang w:val="ro-RO"/>
        </w:rPr>
      </w:pPr>
      <w:r>
        <w:rPr>
          <w:sz w:val="22"/>
          <w:szCs w:val="22"/>
          <w:lang w:val="ro-RO"/>
        </w:rPr>
        <w:t>d</w:t>
      </w:r>
      <w:r w:rsidRPr="00B66236">
        <w:rPr>
          <w:sz w:val="22"/>
          <w:szCs w:val="22"/>
          <w:lang w:val="ro-RO"/>
        </w:rPr>
        <w:t>iscutați cu medicul dumneavoastră dacă aveți durere la nivelul urechii, secreție din ureche și/sau infecție a urechii. Acestea ar putea fi semne ale deteriorării oaselor de la nivelul urechii</w:t>
      </w:r>
      <w:r>
        <w:rPr>
          <w:sz w:val="22"/>
          <w:szCs w:val="22"/>
          <w:lang w:val="ro-RO"/>
        </w:rPr>
        <w:t>.</w:t>
      </w:r>
    </w:p>
    <w:p w14:paraId="4D80B71F" w14:textId="77777777" w:rsidR="00B66236" w:rsidRPr="00121A9C" w:rsidRDefault="00B66236" w:rsidP="00D232EE">
      <w:pPr>
        <w:rPr>
          <w:sz w:val="22"/>
          <w:szCs w:val="22"/>
          <w:lang w:val="ro-RO"/>
        </w:rPr>
      </w:pPr>
    </w:p>
    <w:p w14:paraId="5DFDF335" w14:textId="77777777" w:rsidR="00EC0514" w:rsidRPr="0092766F" w:rsidRDefault="00EC0514" w:rsidP="00EC0514">
      <w:pPr>
        <w:keepNext/>
        <w:rPr>
          <w:b/>
          <w:sz w:val="22"/>
          <w:szCs w:val="22"/>
          <w:lang w:val="ro-RO"/>
        </w:rPr>
      </w:pPr>
      <w:r w:rsidRPr="0092766F">
        <w:rPr>
          <w:b/>
          <w:sz w:val="22"/>
          <w:szCs w:val="22"/>
          <w:lang w:val="ro-RO"/>
        </w:rPr>
        <w:t>Raportarea reacţiilor adverse</w:t>
      </w:r>
    </w:p>
    <w:p w14:paraId="72681503" w14:textId="77777777" w:rsidR="00EC0514" w:rsidRPr="00121A9C" w:rsidRDefault="00D232EE" w:rsidP="00EC0514">
      <w:pPr>
        <w:rPr>
          <w:bCs/>
          <w:sz w:val="22"/>
          <w:szCs w:val="22"/>
          <w:lang w:val="ro-RO"/>
        </w:rPr>
      </w:pPr>
      <w:r w:rsidRPr="00121A9C">
        <w:rPr>
          <w:sz w:val="22"/>
          <w:szCs w:val="22"/>
          <w:lang w:val="ro-RO"/>
        </w:rPr>
        <w:t>Dacă manifestaţi orice reacţii adverse, adresaţi-vă medicului dumneavoastră sau farmacistului</w:t>
      </w:r>
      <w:r w:rsidRPr="00121A9C">
        <w:rPr>
          <w:noProof/>
          <w:sz w:val="22"/>
          <w:szCs w:val="22"/>
          <w:lang w:val="ro-RO"/>
        </w:rPr>
        <w:t>. Acestea includ orice</w:t>
      </w:r>
      <w:r w:rsidR="00710FE1">
        <w:rPr>
          <w:noProof/>
          <w:sz w:val="22"/>
          <w:szCs w:val="22"/>
          <w:lang w:val="ro-RO"/>
        </w:rPr>
        <w:t xml:space="preserve"> posibile</w:t>
      </w:r>
      <w:r w:rsidRPr="00121A9C">
        <w:rPr>
          <w:noProof/>
          <w:sz w:val="22"/>
          <w:szCs w:val="22"/>
          <w:lang w:val="ro-RO"/>
        </w:rPr>
        <w:t xml:space="preserve"> reacţii adverse nemenţionate în acest prospect.</w:t>
      </w:r>
      <w:r w:rsidR="00646346">
        <w:rPr>
          <w:sz w:val="22"/>
          <w:szCs w:val="22"/>
          <w:lang w:val="ro-RO"/>
        </w:rPr>
        <w:t xml:space="preserve"> </w:t>
      </w:r>
      <w:r w:rsidR="00EC0514" w:rsidRPr="00B6359D">
        <w:rPr>
          <w:sz w:val="22"/>
          <w:szCs w:val="22"/>
          <w:lang w:val="ro-RO"/>
        </w:rPr>
        <w:t xml:space="preserve">De asemenea, puteţi raporta reacţiile adverse direct prin intermediul </w:t>
      </w:r>
      <w:r w:rsidR="00EC0514">
        <w:rPr>
          <w:snapToGrid w:val="0"/>
          <w:sz w:val="22"/>
          <w:szCs w:val="22"/>
          <w:highlight w:val="lightGray"/>
          <w:lang w:val="ro-RO"/>
        </w:rPr>
        <w:t xml:space="preserve">sistemului naţional de raportare, aşa cum este menţionat în </w:t>
      </w:r>
      <w:hyperlink r:id="rId12" w:history="1">
        <w:r w:rsidR="00EC0514">
          <w:rPr>
            <w:rStyle w:val="Hyperlink"/>
            <w:snapToGrid w:val="0"/>
            <w:sz w:val="22"/>
            <w:szCs w:val="18"/>
            <w:highlight w:val="lightGray"/>
            <w:lang w:val="ro-RO"/>
          </w:rPr>
          <w:t>Anexa V</w:t>
        </w:r>
      </w:hyperlink>
      <w:r w:rsidR="00EC0514" w:rsidRPr="00B6359D">
        <w:rPr>
          <w:sz w:val="22"/>
          <w:szCs w:val="22"/>
          <w:lang w:val="ro-RO"/>
        </w:rPr>
        <w:t>. Raportând reacţiile adverse, puteţi contribui la furnizarea de informaţii suplimentare privind siguranţa acestui medicament.</w:t>
      </w:r>
    </w:p>
    <w:p w14:paraId="1DFB0F59" w14:textId="77777777" w:rsidR="00D232EE" w:rsidRPr="00121A9C" w:rsidRDefault="00D232EE" w:rsidP="00D232EE">
      <w:pPr>
        <w:rPr>
          <w:bCs/>
          <w:sz w:val="22"/>
          <w:szCs w:val="22"/>
          <w:lang w:val="ro-RO"/>
        </w:rPr>
      </w:pPr>
    </w:p>
    <w:p w14:paraId="43889B87" w14:textId="77777777" w:rsidR="00D232EE" w:rsidRPr="00121A9C" w:rsidRDefault="00D232EE" w:rsidP="00D232EE">
      <w:pPr>
        <w:rPr>
          <w:bCs/>
          <w:sz w:val="22"/>
          <w:szCs w:val="22"/>
          <w:lang w:val="ro-RO"/>
        </w:rPr>
      </w:pPr>
    </w:p>
    <w:p w14:paraId="6AC36DD8" w14:textId="77777777" w:rsidR="00D232EE" w:rsidRPr="00121A9C" w:rsidRDefault="00D232EE" w:rsidP="00D232EE">
      <w:pPr>
        <w:keepNext/>
        <w:ind w:left="567" w:hanging="567"/>
        <w:rPr>
          <w:b/>
          <w:sz w:val="22"/>
          <w:szCs w:val="22"/>
          <w:lang w:val="ro-RO"/>
        </w:rPr>
      </w:pPr>
      <w:r w:rsidRPr="00121A9C">
        <w:rPr>
          <w:b/>
          <w:sz w:val="22"/>
          <w:szCs w:val="22"/>
          <w:lang w:val="ro-RO"/>
        </w:rPr>
        <w:t>5.</w:t>
      </w:r>
      <w:r w:rsidRPr="00121A9C">
        <w:rPr>
          <w:b/>
          <w:sz w:val="22"/>
          <w:szCs w:val="22"/>
          <w:lang w:val="ro-RO"/>
        </w:rPr>
        <w:tab/>
        <w:t>Cum se păstrează FOSAVANCE</w:t>
      </w:r>
    </w:p>
    <w:p w14:paraId="6659F592" w14:textId="77777777" w:rsidR="00D232EE" w:rsidRPr="00121A9C" w:rsidRDefault="00D232EE" w:rsidP="00D232EE">
      <w:pPr>
        <w:keepNext/>
        <w:rPr>
          <w:i/>
          <w:sz w:val="22"/>
          <w:szCs w:val="22"/>
          <w:lang w:val="ro-RO"/>
        </w:rPr>
      </w:pPr>
    </w:p>
    <w:p w14:paraId="242ED6C8" w14:textId="77777777" w:rsidR="00D232EE" w:rsidRPr="00121A9C" w:rsidRDefault="00D232EE" w:rsidP="00D232EE">
      <w:pPr>
        <w:rPr>
          <w:sz w:val="22"/>
          <w:szCs w:val="22"/>
          <w:lang w:val="ro-RO"/>
        </w:rPr>
      </w:pPr>
      <w:r w:rsidRPr="00121A9C">
        <w:rPr>
          <w:sz w:val="22"/>
          <w:szCs w:val="22"/>
          <w:lang w:val="ro-RO"/>
        </w:rPr>
        <w:t>Nu lăsaţi acest medicament la vederea şi îndemâna copiilor.</w:t>
      </w:r>
    </w:p>
    <w:p w14:paraId="33F269FC" w14:textId="77777777" w:rsidR="00D232EE" w:rsidRPr="00121A9C" w:rsidRDefault="00D232EE" w:rsidP="00D232EE">
      <w:pPr>
        <w:rPr>
          <w:sz w:val="22"/>
          <w:szCs w:val="22"/>
          <w:lang w:val="ro-RO"/>
        </w:rPr>
      </w:pPr>
    </w:p>
    <w:p w14:paraId="75D8AC47" w14:textId="77777777" w:rsidR="00D232EE" w:rsidRPr="00121A9C" w:rsidRDefault="00D232EE" w:rsidP="00D232EE">
      <w:pPr>
        <w:rPr>
          <w:sz w:val="22"/>
          <w:szCs w:val="22"/>
          <w:lang w:val="ro-RO"/>
        </w:rPr>
      </w:pPr>
      <w:r w:rsidRPr="00121A9C">
        <w:rPr>
          <w:sz w:val="22"/>
          <w:szCs w:val="22"/>
          <w:lang w:val="ro-RO"/>
        </w:rPr>
        <w:t xml:space="preserve">Nu utilizaţi </w:t>
      </w:r>
      <w:r w:rsidR="00C33BF6" w:rsidRPr="00A348AE">
        <w:rPr>
          <w:sz w:val="22"/>
          <w:szCs w:val="22"/>
          <w:lang w:val="ro-RO"/>
        </w:rPr>
        <w:t xml:space="preserve">acest medicament </w:t>
      </w:r>
      <w:r w:rsidRPr="00121A9C">
        <w:rPr>
          <w:sz w:val="22"/>
          <w:szCs w:val="22"/>
          <w:lang w:val="ro-RO"/>
        </w:rPr>
        <w:t>după data de expirare înscrisă pe cutie şi pe blister după EXP. Data de expirare se referă la ultima zi a lunii respective.</w:t>
      </w:r>
    </w:p>
    <w:p w14:paraId="145627CA" w14:textId="77777777" w:rsidR="00D232EE" w:rsidRPr="00121A9C" w:rsidRDefault="00D232EE" w:rsidP="00D232EE">
      <w:pPr>
        <w:rPr>
          <w:sz w:val="22"/>
          <w:szCs w:val="22"/>
          <w:lang w:val="ro-RO"/>
        </w:rPr>
      </w:pPr>
    </w:p>
    <w:p w14:paraId="48413DEF" w14:textId="77777777" w:rsidR="00D232EE" w:rsidRPr="00121A9C" w:rsidRDefault="00D232EE" w:rsidP="00D232EE">
      <w:pPr>
        <w:rPr>
          <w:sz w:val="22"/>
          <w:szCs w:val="22"/>
          <w:lang w:val="ro-RO"/>
        </w:rPr>
      </w:pPr>
      <w:r w:rsidRPr="00121A9C">
        <w:rPr>
          <w:sz w:val="22"/>
          <w:szCs w:val="22"/>
          <w:lang w:val="ro-RO"/>
        </w:rPr>
        <w:t>A se păstra în blisterul original pentru a fi protejat de umiditate şi lumină.</w:t>
      </w:r>
    </w:p>
    <w:p w14:paraId="09F1D398" w14:textId="77777777" w:rsidR="00D232EE" w:rsidRPr="00121A9C" w:rsidRDefault="00D232EE" w:rsidP="00D232EE">
      <w:pPr>
        <w:rPr>
          <w:sz w:val="22"/>
          <w:szCs w:val="22"/>
          <w:lang w:val="ro-RO"/>
        </w:rPr>
      </w:pPr>
    </w:p>
    <w:p w14:paraId="1D4F1290" w14:textId="77777777" w:rsidR="00D232EE" w:rsidRPr="00121A9C" w:rsidRDefault="00D232EE" w:rsidP="00D232EE">
      <w:pPr>
        <w:rPr>
          <w:sz w:val="22"/>
          <w:szCs w:val="22"/>
          <w:lang w:val="ro-RO"/>
        </w:rPr>
      </w:pPr>
      <w:r w:rsidRPr="00121A9C">
        <w:rPr>
          <w:sz w:val="22"/>
          <w:szCs w:val="22"/>
          <w:lang w:val="ro-RO"/>
        </w:rPr>
        <w:t>Nu aruncaţi niciun medicament pe calea apei sau a reziduurilor menajere. Întrebaţi farmacistul cum să aruncaţi medicamentele pe care nu le mai folosiţi. Aceste măsuri vor ajuta la protejarea mediului.</w:t>
      </w:r>
    </w:p>
    <w:p w14:paraId="7D87D575" w14:textId="77777777" w:rsidR="00D232EE" w:rsidRPr="00121A9C" w:rsidRDefault="00D232EE" w:rsidP="00D232EE">
      <w:pPr>
        <w:rPr>
          <w:sz w:val="22"/>
          <w:szCs w:val="22"/>
          <w:lang w:val="ro-RO"/>
        </w:rPr>
      </w:pPr>
    </w:p>
    <w:p w14:paraId="5F14DDB7" w14:textId="77777777" w:rsidR="00D232EE" w:rsidRPr="00121A9C" w:rsidRDefault="00D232EE" w:rsidP="00D232EE">
      <w:pPr>
        <w:rPr>
          <w:sz w:val="22"/>
          <w:szCs w:val="22"/>
          <w:lang w:val="ro-RO"/>
        </w:rPr>
      </w:pPr>
    </w:p>
    <w:p w14:paraId="3E8AAB31" w14:textId="77777777" w:rsidR="00D232EE" w:rsidRPr="00121A9C" w:rsidRDefault="00D232EE" w:rsidP="00D232EE">
      <w:pPr>
        <w:keepNext/>
        <w:ind w:left="567" w:hanging="567"/>
        <w:rPr>
          <w:b/>
          <w:sz w:val="22"/>
          <w:szCs w:val="22"/>
          <w:lang w:val="ro-RO"/>
        </w:rPr>
      </w:pPr>
      <w:r w:rsidRPr="00121A9C">
        <w:rPr>
          <w:b/>
          <w:sz w:val="22"/>
          <w:szCs w:val="22"/>
          <w:lang w:val="ro-RO"/>
        </w:rPr>
        <w:t>6.</w:t>
      </w:r>
      <w:r w:rsidRPr="00121A9C">
        <w:rPr>
          <w:b/>
          <w:sz w:val="22"/>
          <w:szCs w:val="22"/>
          <w:lang w:val="ro-RO"/>
        </w:rPr>
        <w:tab/>
        <w:t>Conţinutul ambalajului şi alte informaţii</w:t>
      </w:r>
    </w:p>
    <w:p w14:paraId="68D65E59" w14:textId="77777777" w:rsidR="00D232EE" w:rsidRPr="00121A9C" w:rsidRDefault="00D232EE" w:rsidP="00D232EE">
      <w:pPr>
        <w:keepNext/>
        <w:rPr>
          <w:sz w:val="22"/>
          <w:szCs w:val="22"/>
          <w:lang w:val="ro-RO"/>
        </w:rPr>
      </w:pPr>
    </w:p>
    <w:p w14:paraId="02EE7D96" w14:textId="77777777" w:rsidR="00D232EE" w:rsidRPr="00121A9C" w:rsidRDefault="00D232EE" w:rsidP="00D232EE">
      <w:pPr>
        <w:keepNext/>
        <w:rPr>
          <w:b/>
          <w:sz w:val="22"/>
          <w:szCs w:val="22"/>
          <w:lang w:val="ro-RO"/>
        </w:rPr>
      </w:pPr>
      <w:r w:rsidRPr="00121A9C">
        <w:rPr>
          <w:b/>
          <w:sz w:val="22"/>
          <w:szCs w:val="22"/>
          <w:lang w:val="ro-RO"/>
        </w:rPr>
        <w:t>Ce conţine FOSAVANCE</w:t>
      </w:r>
    </w:p>
    <w:p w14:paraId="1254A3A2" w14:textId="77777777" w:rsidR="00D232EE" w:rsidRPr="00121A9C" w:rsidRDefault="00D232EE" w:rsidP="00D232EE">
      <w:pPr>
        <w:keepNext/>
        <w:rPr>
          <w:b/>
          <w:sz w:val="22"/>
          <w:szCs w:val="22"/>
          <w:lang w:val="ro-RO"/>
        </w:rPr>
      </w:pPr>
    </w:p>
    <w:p w14:paraId="541643E9" w14:textId="77777777" w:rsidR="00D232EE" w:rsidRPr="00121A9C" w:rsidRDefault="00D232EE" w:rsidP="00D232EE">
      <w:pPr>
        <w:rPr>
          <w:sz w:val="22"/>
          <w:szCs w:val="22"/>
          <w:lang w:val="ro-RO"/>
        </w:rPr>
      </w:pPr>
      <w:r w:rsidRPr="00121A9C">
        <w:rPr>
          <w:sz w:val="22"/>
          <w:szCs w:val="22"/>
          <w:lang w:val="ro-RO"/>
        </w:rPr>
        <w:t>Substanţele active sunt acidul alendronic şi colecalciferolul (vitamina D</w:t>
      </w:r>
      <w:r w:rsidRPr="00121A9C">
        <w:rPr>
          <w:sz w:val="22"/>
          <w:szCs w:val="22"/>
          <w:vertAlign w:val="subscript"/>
          <w:lang w:val="ro-RO"/>
        </w:rPr>
        <w:t>3</w:t>
      </w:r>
      <w:r w:rsidRPr="00121A9C">
        <w:rPr>
          <w:sz w:val="22"/>
          <w:szCs w:val="22"/>
          <w:lang w:val="ro-RO"/>
        </w:rPr>
        <w:t>). Fiecare comprimat</w:t>
      </w:r>
      <w:r w:rsidR="00710FE1">
        <w:rPr>
          <w:sz w:val="22"/>
          <w:szCs w:val="22"/>
          <w:lang w:val="ro-RO"/>
        </w:rPr>
        <w:t xml:space="preserve"> </w:t>
      </w:r>
      <w:r w:rsidR="00710FE1">
        <w:rPr>
          <w:bCs/>
          <w:caps/>
          <w:sz w:val="22"/>
          <w:szCs w:val="22"/>
          <w:lang w:val="ro-RO"/>
        </w:rPr>
        <w:t xml:space="preserve">FOSAVANCE </w:t>
      </w:r>
      <w:r w:rsidR="00710FE1" w:rsidRPr="00121A9C">
        <w:rPr>
          <w:bCs/>
          <w:sz w:val="22"/>
          <w:szCs w:val="22"/>
          <w:lang w:val="ro-RO"/>
        </w:rPr>
        <w:t>70 mg/</w:t>
      </w:r>
      <w:r w:rsidR="00710FE1" w:rsidRPr="00121A9C">
        <w:rPr>
          <w:sz w:val="22"/>
          <w:szCs w:val="22"/>
          <w:lang w:val="ro-RO"/>
        </w:rPr>
        <w:t>2800 UI</w:t>
      </w:r>
      <w:r w:rsidRPr="00121A9C">
        <w:rPr>
          <w:sz w:val="22"/>
          <w:szCs w:val="22"/>
          <w:lang w:val="ro-RO"/>
        </w:rPr>
        <w:t xml:space="preserve"> conţine 70 mg acid alendronic </w:t>
      </w:r>
      <w:r w:rsidR="00C33BF6">
        <w:rPr>
          <w:sz w:val="22"/>
          <w:szCs w:val="22"/>
          <w:lang w:val="ro-RO"/>
        </w:rPr>
        <w:t>(</w:t>
      </w:r>
      <w:r w:rsidRPr="00121A9C">
        <w:rPr>
          <w:sz w:val="22"/>
          <w:szCs w:val="22"/>
          <w:lang w:val="ro-RO"/>
        </w:rPr>
        <w:t>sub formă de sodi</w:t>
      </w:r>
      <w:r w:rsidR="00C33BF6">
        <w:rPr>
          <w:sz w:val="22"/>
          <w:szCs w:val="22"/>
          <w:lang w:val="ro-RO"/>
        </w:rPr>
        <w:t>u</w:t>
      </w:r>
      <w:r w:rsidRPr="00121A9C">
        <w:rPr>
          <w:sz w:val="22"/>
          <w:szCs w:val="22"/>
          <w:lang w:val="ro-RO"/>
        </w:rPr>
        <w:t xml:space="preserve"> trihidrat</w:t>
      </w:r>
      <w:r w:rsidR="00C33BF6">
        <w:rPr>
          <w:sz w:val="22"/>
          <w:szCs w:val="22"/>
          <w:lang w:val="ro-RO"/>
        </w:rPr>
        <w:t>)</w:t>
      </w:r>
      <w:r w:rsidRPr="00121A9C">
        <w:rPr>
          <w:sz w:val="22"/>
          <w:szCs w:val="22"/>
          <w:lang w:val="ro-RO"/>
        </w:rPr>
        <w:t xml:space="preserve"> şi 70 micrograme (2800 UI) colecalciferol (vitamină D</w:t>
      </w:r>
      <w:r w:rsidRPr="00121A9C">
        <w:rPr>
          <w:sz w:val="22"/>
          <w:szCs w:val="22"/>
          <w:vertAlign w:val="subscript"/>
          <w:lang w:val="ro-RO"/>
        </w:rPr>
        <w:t>3</w:t>
      </w:r>
      <w:r w:rsidRPr="00121A9C">
        <w:rPr>
          <w:sz w:val="22"/>
          <w:szCs w:val="22"/>
          <w:lang w:val="ro-RO"/>
        </w:rPr>
        <w:t>).</w:t>
      </w:r>
      <w:r w:rsidR="00710FE1" w:rsidRPr="000E0412">
        <w:rPr>
          <w:sz w:val="22"/>
          <w:szCs w:val="22"/>
          <w:lang w:val="ro-RO"/>
        </w:rPr>
        <w:t xml:space="preserve"> </w:t>
      </w:r>
      <w:r w:rsidR="00710FE1" w:rsidRPr="00121A9C">
        <w:rPr>
          <w:sz w:val="22"/>
          <w:szCs w:val="22"/>
          <w:lang w:val="ro-RO"/>
        </w:rPr>
        <w:t xml:space="preserve">Fiecare comprimat </w:t>
      </w:r>
      <w:r w:rsidR="00710FE1">
        <w:rPr>
          <w:bCs/>
          <w:caps/>
          <w:sz w:val="22"/>
          <w:szCs w:val="22"/>
          <w:lang w:val="ro-RO"/>
        </w:rPr>
        <w:t xml:space="preserve">FOSAVANCE </w:t>
      </w:r>
      <w:r w:rsidR="00710FE1" w:rsidRPr="00121A9C">
        <w:rPr>
          <w:bCs/>
          <w:sz w:val="22"/>
          <w:szCs w:val="22"/>
          <w:lang w:val="ro-RO"/>
        </w:rPr>
        <w:t>70 mg/</w:t>
      </w:r>
      <w:r w:rsidR="00710FE1">
        <w:rPr>
          <w:bCs/>
          <w:sz w:val="22"/>
          <w:szCs w:val="22"/>
          <w:lang w:val="ro-RO"/>
        </w:rPr>
        <w:t>56</w:t>
      </w:r>
      <w:r w:rsidR="00710FE1" w:rsidRPr="00121A9C">
        <w:rPr>
          <w:sz w:val="22"/>
          <w:szCs w:val="22"/>
          <w:lang w:val="ro-RO"/>
        </w:rPr>
        <w:t>00 UI conţine</w:t>
      </w:r>
      <w:r w:rsidR="00710FE1">
        <w:rPr>
          <w:sz w:val="22"/>
          <w:szCs w:val="22"/>
          <w:lang w:val="ro-RO"/>
        </w:rPr>
        <w:t xml:space="preserve"> </w:t>
      </w:r>
      <w:r w:rsidR="00710FE1" w:rsidRPr="00121A9C">
        <w:rPr>
          <w:sz w:val="22"/>
          <w:szCs w:val="22"/>
          <w:lang w:val="ro-RO"/>
        </w:rPr>
        <w:t xml:space="preserve">70 mg acid alendronic </w:t>
      </w:r>
      <w:r w:rsidR="00710FE1">
        <w:rPr>
          <w:sz w:val="22"/>
          <w:szCs w:val="22"/>
          <w:lang w:val="ro-RO"/>
        </w:rPr>
        <w:t>(</w:t>
      </w:r>
      <w:r w:rsidR="00710FE1" w:rsidRPr="00121A9C">
        <w:rPr>
          <w:sz w:val="22"/>
          <w:szCs w:val="22"/>
          <w:lang w:val="ro-RO"/>
        </w:rPr>
        <w:t>sub formă de sodi</w:t>
      </w:r>
      <w:r w:rsidR="00710FE1">
        <w:rPr>
          <w:sz w:val="22"/>
          <w:szCs w:val="22"/>
          <w:lang w:val="ro-RO"/>
        </w:rPr>
        <w:t>u</w:t>
      </w:r>
      <w:r w:rsidR="00710FE1" w:rsidRPr="00121A9C">
        <w:rPr>
          <w:sz w:val="22"/>
          <w:szCs w:val="22"/>
          <w:lang w:val="ro-RO"/>
        </w:rPr>
        <w:t xml:space="preserve"> trihidrat</w:t>
      </w:r>
      <w:r w:rsidR="00710FE1">
        <w:rPr>
          <w:sz w:val="22"/>
          <w:szCs w:val="22"/>
          <w:lang w:val="ro-RO"/>
        </w:rPr>
        <w:t>)</w:t>
      </w:r>
      <w:r w:rsidR="00710FE1" w:rsidRPr="00121A9C">
        <w:rPr>
          <w:sz w:val="22"/>
          <w:szCs w:val="22"/>
          <w:lang w:val="ro-RO"/>
        </w:rPr>
        <w:t xml:space="preserve"> şi 140 micrograme (5600 UI) colecalciferol (vitamină D</w:t>
      </w:r>
      <w:r w:rsidR="00710FE1" w:rsidRPr="00121A9C">
        <w:rPr>
          <w:sz w:val="22"/>
          <w:szCs w:val="22"/>
          <w:vertAlign w:val="subscript"/>
          <w:lang w:val="ro-RO"/>
        </w:rPr>
        <w:t>3</w:t>
      </w:r>
      <w:r w:rsidR="00710FE1" w:rsidRPr="00121A9C">
        <w:rPr>
          <w:sz w:val="22"/>
          <w:szCs w:val="22"/>
          <w:lang w:val="ro-RO"/>
        </w:rPr>
        <w:t>).</w:t>
      </w:r>
    </w:p>
    <w:p w14:paraId="75382C1D" w14:textId="77777777" w:rsidR="00D232EE" w:rsidRPr="00121A9C" w:rsidRDefault="00D232EE" w:rsidP="00D232EE">
      <w:pPr>
        <w:rPr>
          <w:sz w:val="22"/>
          <w:szCs w:val="22"/>
          <w:lang w:val="ro-RO"/>
        </w:rPr>
      </w:pPr>
    </w:p>
    <w:p w14:paraId="07015903" w14:textId="77777777" w:rsidR="00D232EE" w:rsidRPr="00121A9C" w:rsidRDefault="00D232EE" w:rsidP="00D232EE">
      <w:pPr>
        <w:rPr>
          <w:sz w:val="22"/>
          <w:szCs w:val="22"/>
          <w:lang w:val="ro-RO"/>
        </w:rPr>
      </w:pPr>
      <w:r w:rsidRPr="00121A9C">
        <w:rPr>
          <w:sz w:val="22"/>
          <w:szCs w:val="22"/>
          <w:lang w:val="ro-RO"/>
        </w:rPr>
        <w:t>Celelalte componente sunt celuloză microcristalină (E460), lactoză anhidră</w:t>
      </w:r>
      <w:r w:rsidR="00710FE1">
        <w:rPr>
          <w:sz w:val="22"/>
          <w:szCs w:val="22"/>
          <w:lang w:val="ro-RO"/>
        </w:rPr>
        <w:t xml:space="preserve"> (vezi pct. 2)</w:t>
      </w:r>
      <w:r w:rsidRPr="00121A9C">
        <w:rPr>
          <w:sz w:val="22"/>
          <w:szCs w:val="22"/>
          <w:lang w:val="ro-RO"/>
        </w:rPr>
        <w:t>, trigliceride cu lanţ mediu, gelatină, croscarmeloză sodică, zahăr</w:t>
      </w:r>
      <w:r w:rsidR="00710FE1">
        <w:rPr>
          <w:sz w:val="22"/>
          <w:szCs w:val="22"/>
          <w:lang w:val="ro-RO"/>
        </w:rPr>
        <w:t xml:space="preserve"> (vezi pct. 2)</w:t>
      </w:r>
      <w:r w:rsidRPr="00121A9C">
        <w:rPr>
          <w:sz w:val="22"/>
          <w:szCs w:val="22"/>
          <w:lang w:val="ro-RO"/>
        </w:rPr>
        <w:t>, dioxid de siliciu coloidal, stearat de magneziu (E572), butilhidroxitoluen (E321), amidon de porumb modificat şi silicat de sodiu şi de aluminiu (E554).</w:t>
      </w:r>
    </w:p>
    <w:p w14:paraId="59C080F6" w14:textId="77777777" w:rsidR="00D232EE" w:rsidRPr="00121A9C" w:rsidRDefault="00D232EE" w:rsidP="00D232EE">
      <w:pPr>
        <w:rPr>
          <w:sz w:val="22"/>
          <w:szCs w:val="22"/>
          <w:lang w:val="ro-RO"/>
        </w:rPr>
      </w:pPr>
    </w:p>
    <w:p w14:paraId="49203209" w14:textId="77777777" w:rsidR="00D232EE" w:rsidRPr="00121A9C" w:rsidRDefault="00D232EE" w:rsidP="00D232EE">
      <w:pPr>
        <w:keepNext/>
        <w:keepLines/>
        <w:rPr>
          <w:b/>
          <w:bCs/>
          <w:sz w:val="22"/>
          <w:szCs w:val="22"/>
          <w:lang w:val="ro-RO"/>
        </w:rPr>
      </w:pPr>
      <w:r w:rsidRPr="00121A9C">
        <w:rPr>
          <w:b/>
          <w:bCs/>
          <w:sz w:val="22"/>
          <w:szCs w:val="22"/>
          <w:lang w:val="ro-RO"/>
        </w:rPr>
        <w:t>Cum arată FOSAVANCE şi conţinutul ambalajului</w:t>
      </w:r>
    </w:p>
    <w:p w14:paraId="732C66D9" w14:textId="77777777" w:rsidR="00D232EE" w:rsidRPr="00121A9C" w:rsidRDefault="00D232EE" w:rsidP="00D232EE">
      <w:pPr>
        <w:keepNext/>
        <w:keepLines/>
        <w:rPr>
          <w:b/>
          <w:bCs/>
          <w:sz w:val="22"/>
          <w:szCs w:val="22"/>
          <w:lang w:val="ro-RO"/>
        </w:rPr>
      </w:pPr>
    </w:p>
    <w:p w14:paraId="09727C09" w14:textId="77777777" w:rsidR="00D232EE" w:rsidRDefault="00D232EE" w:rsidP="00D232EE">
      <w:pPr>
        <w:rPr>
          <w:bCs/>
          <w:sz w:val="22"/>
          <w:szCs w:val="22"/>
          <w:lang w:val="ro-RO"/>
        </w:rPr>
      </w:pPr>
      <w:r w:rsidRPr="00121A9C">
        <w:rPr>
          <w:bCs/>
          <w:sz w:val="22"/>
          <w:szCs w:val="22"/>
          <w:lang w:val="ro-RO"/>
        </w:rPr>
        <w:t xml:space="preserve">Comprimatele </w:t>
      </w:r>
      <w:r w:rsidRPr="00121A9C">
        <w:rPr>
          <w:bCs/>
          <w:caps/>
          <w:sz w:val="22"/>
          <w:szCs w:val="22"/>
          <w:lang w:val="ro-RO"/>
        </w:rPr>
        <w:t>Fosavance</w:t>
      </w:r>
      <w:r w:rsidRPr="00121A9C">
        <w:rPr>
          <w:bCs/>
          <w:sz w:val="22"/>
          <w:szCs w:val="22"/>
          <w:lang w:val="ro-RO"/>
        </w:rPr>
        <w:t xml:space="preserve"> 70 mg/</w:t>
      </w:r>
      <w:r w:rsidRPr="00121A9C">
        <w:rPr>
          <w:sz w:val="22"/>
          <w:szCs w:val="22"/>
          <w:lang w:val="ro-RO"/>
        </w:rPr>
        <w:t>2800 UI</w:t>
      </w:r>
      <w:r w:rsidRPr="00121A9C">
        <w:rPr>
          <w:bCs/>
          <w:sz w:val="22"/>
          <w:szCs w:val="22"/>
          <w:lang w:val="ro-RO"/>
        </w:rPr>
        <w:t xml:space="preserve"> </w:t>
      </w:r>
      <w:r w:rsidR="00967C56">
        <w:rPr>
          <w:bCs/>
          <w:sz w:val="22"/>
          <w:szCs w:val="22"/>
          <w:lang w:val="ro-RO"/>
        </w:rPr>
        <w:t>sunt disponibile sub</w:t>
      </w:r>
      <w:r w:rsidRPr="00121A9C">
        <w:rPr>
          <w:bCs/>
          <w:sz w:val="22"/>
          <w:szCs w:val="22"/>
          <w:lang w:val="ro-RO"/>
        </w:rPr>
        <w:t xml:space="preserve"> formă</w:t>
      </w:r>
      <w:r w:rsidR="00967C56">
        <w:rPr>
          <w:bCs/>
          <w:sz w:val="22"/>
          <w:szCs w:val="22"/>
          <w:lang w:val="ro-RO"/>
        </w:rPr>
        <w:t xml:space="preserve"> modificată,</w:t>
      </w:r>
      <w:r w:rsidRPr="00121A9C">
        <w:rPr>
          <w:bCs/>
          <w:sz w:val="22"/>
          <w:szCs w:val="22"/>
          <w:lang w:val="ro-RO"/>
        </w:rPr>
        <w:t xml:space="preserve"> </w:t>
      </w:r>
      <w:r w:rsidRPr="00121A9C">
        <w:rPr>
          <w:sz w:val="22"/>
          <w:szCs w:val="22"/>
          <w:lang w:val="ro-RO"/>
        </w:rPr>
        <w:t>asemănătoare unei capsule, de culoare albă sau aproape albă, marcate pe o parte cu conturul imaginii unui os şi cu „710” pe cealaltă.</w:t>
      </w:r>
      <w:r w:rsidR="00967C56">
        <w:rPr>
          <w:sz w:val="22"/>
          <w:szCs w:val="22"/>
          <w:lang w:val="ro-RO"/>
        </w:rPr>
        <w:t xml:space="preserve"> </w:t>
      </w:r>
      <w:r w:rsidR="00967C56" w:rsidRPr="00121A9C">
        <w:rPr>
          <w:bCs/>
          <w:sz w:val="22"/>
          <w:szCs w:val="22"/>
          <w:lang w:val="ro-RO"/>
        </w:rPr>
        <w:t xml:space="preserve">Comprimatele </w:t>
      </w:r>
      <w:r w:rsidR="00967C56">
        <w:rPr>
          <w:bCs/>
          <w:caps/>
          <w:sz w:val="22"/>
          <w:szCs w:val="22"/>
          <w:lang w:val="ro-RO"/>
        </w:rPr>
        <w:t>FOSAVANCE</w:t>
      </w:r>
      <w:r w:rsidR="00967C56" w:rsidRPr="00121A9C">
        <w:rPr>
          <w:bCs/>
          <w:sz w:val="22"/>
          <w:szCs w:val="22"/>
          <w:lang w:val="ro-RO"/>
        </w:rPr>
        <w:t xml:space="preserve"> 70 mg/</w:t>
      </w:r>
      <w:r w:rsidR="00967C56" w:rsidRPr="00121A9C">
        <w:rPr>
          <w:sz w:val="22"/>
          <w:szCs w:val="22"/>
          <w:lang w:val="ro-RO"/>
        </w:rPr>
        <w:t>2800 UI</w:t>
      </w:r>
      <w:r w:rsidR="00967C56" w:rsidRPr="006A234B">
        <w:rPr>
          <w:bCs/>
          <w:sz w:val="22"/>
          <w:szCs w:val="22"/>
          <w:lang w:val="ro-RO"/>
        </w:rPr>
        <w:t xml:space="preserve"> </w:t>
      </w:r>
      <w:r w:rsidR="00967C56">
        <w:rPr>
          <w:bCs/>
          <w:sz w:val="22"/>
          <w:szCs w:val="22"/>
          <w:lang w:val="ro-RO"/>
        </w:rPr>
        <w:t xml:space="preserve">sunt </w:t>
      </w:r>
      <w:r w:rsidR="00967C56" w:rsidRPr="00A03319">
        <w:rPr>
          <w:bCs/>
          <w:sz w:val="22"/>
          <w:szCs w:val="22"/>
          <w:lang w:val="ro-RO"/>
        </w:rPr>
        <w:t>disponibil</w:t>
      </w:r>
      <w:r w:rsidR="00967C56">
        <w:rPr>
          <w:bCs/>
          <w:sz w:val="22"/>
          <w:szCs w:val="22"/>
          <w:lang w:val="ro-RO"/>
        </w:rPr>
        <w:t>e</w:t>
      </w:r>
      <w:r w:rsidR="00967C56" w:rsidRPr="00A03319">
        <w:rPr>
          <w:bCs/>
          <w:sz w:val="22"/>
          <w:szCs w:val="22"/>
          <w:lang w:val="ro-RO"/>
        </w:rPr>
        <w:t xml:space="preserve"> în ambalaje</w:t>
      </w:r>
      <w:r w:rsidR="00967C56">
        <w:rPr>
          <w:bCs/>
          <w:sz w:val="22"/>
          <w:szCs w:val="22"/>
          <w:lang w:val="ro-RO"/>
        </w:rPr>
        <w:t xml:space="preserve"> conținând 2, 4, 6 sau 12 comprimate.</w:t>
      </w:r>
    </w:p>
    <w:p w14:paraId="080D19A6" w14:textId="77777777" w:rsidR="00967C56" w:rsidRDefault="00967C56" w:rsidP="00D232EE">
      <w:pPr>
        <w:rPr>
          <w:bCs/>
          <w:sz w:val="22"/>
          <w:szCs w:val="22"/>
          <w:lang w:val="ro-RO"/>
        </w:rPr>
      </w:pPr>
    </w:p>
    <w:p w14:paraId="799DA781" w14:textId="77777777" w:rsidR="00967C56" w:rsidRPr="00121A9C" w:rsidRDefault="00967C56" w:rsidP="00967C56">
      <w:pPr>
        <w:rPr>
          <w:sz w:val="22"/>
          <w:szCs w:val="22"/>
          <w:lang w:val="ro-RO"/>
        </w:rPr>
      </w:pPr>
      <w:r w:rsidRPr="00121A9C">
        <w:rPr>
          <w:bCs/>
          <w:sz w:val="22"/>
          <w:szCs w:val="22"/>
          <w:lang w:val="ro-RO"/>
        </w:rPr>
        <w:t xml:space="preserve">Comprimatele </w:t>
      </w:r>
      <w:r>
        <w:rPr>
          <w:bCs/>
          <w:caps/>
          <w:sz w:val="22"/>
          <w:szCs w:val="22"/>
          <w:lang w:val="ro-RO"/>
        </w:rPr>
        <w:t>FOSAVANCE</w:t>
      </w:r>
      <w:r w:rsidRPr="00121A9C">
        <w:rPr>
          <w:bCs/>
          <w:sz w:val="22"/>
          <w:szCs w:val="22"/>
          <w:lang w:val="ro-RO"/>
        </w:rPr>
        <w:t xml:space="preserve"> 70 mg/5600 UI </w:t>
      </w:r>
      <w:r w:rsidRPr="006A234B">
        <w:rPr>
          <w:bCs/>
          <w:sz w:val="22"/>
          <w:szCs w:val="22"/>
          <w:lang w:val="ro-RO"/>
        </w:rPr>
        <w:t xml:space="preserve">sunt disponibile </w:t>
      </w:r>
      <w:r>
        <w:rPr>
          <w:bCs/>
          <w:sz w:val="22"/>
          <w:szCs w:val="22"/>
          <w:lang w:val="ro-RO"/>
        </w:rPr>
        <w:t>sub</w:t>
      </w:r>
      <w:r w:rsidRPr="006A234B">
        <w:rPr>
          <w:bCs/>
          <w:sz w:val="22"/>
          <w:szCs w:val="22"/>
          <w:lang w:val="ro-RO"/>
        </w:rPr>
        <w:t xml:space="preserve"> </w:t>
      </w:r>
      <w:r w:rsidRPr="00121A9C">
        <w:rPr>
          <w:bCs/>
          <w:sz w:val="22"/>
          <w:szCs w:val="22"/>
          <w:lang w:val="ro-RO"/>
        </w:rPr>
        <w:t xml:space="preserve">formă </w:t>
      </w:r>
      <w:r w:rsidRPr="006A234B">
        <w:rPr>
          <w:bCs/>
          <w:sz w:val="22"/>
          <w:szCs w:val="22"/>
          <w:lang w:val="ro-RO"/>
        </w:rPr>
        <w:t>modificată</w:t>
      </w:r>
      <w:r>
        <w:rPr>
          <w:bCs/>
          <w:sz w:val="22"/>
          <w:szCs w:val="22"/>
          <w:lang w:val="ro-RO"/>
        </w:rPr>
        <w:t>,</w:t>
      </w:r>
      <w:r w:rsidRPr="006A234B">
        <w:rPr>
          <w:bCs/>
          <w:sz w:val="22"/>
          <w:szCs w:val="22"/>
          <w:lang w:val="ro-RO"/>
        </w:rPr>
        <w:t xml:space="preserve"> </w:t>
      </w:r>
      <w:r w:rsidRPr="00121A9C">
        <w:rPr>
          <w:sz w:val="22"/>
          <w:szCs w:val="22"/>
          <w:lang w:val="ro-RO"/>
        </w:rPr>
        <w:t xml:space="preserve">asemănătoare unui dreptunghi, de culoare albă sau aproape albă, marcate pe o parte cu conturul imaginii unui os şi cu </w:t>
      </w:r>
      <w:r>
        <w:rPr>
          <w:sz w:val="22"/>
          <w:szCs w:val="22"/>
          <w:lang w:val="ro-RO"/>
        </w:rPr>
        <w:t>„270</w:t>
      </w:r>
      <w:r w:rsidRPr="00121A9C">
        <w:rPr>
          <w:sz w:val="22"/>
          <w:szCs w:val="22"/>
          <w:lang w:val="ro-RO"/>
        </w:rPr>
        <w:t>” pe cealaltă.</w:t>
      </w:r>
      <w:r>
        <w:rPr>
          <w:sz w:val="22"/>
          <w:szCs w:val="22"/>
          <w:lang w:val="ro-RO"/>
        </w:rPr>
        <w:t xml:space="preserve"> </w:t>
      </w:r>
      <w:r w:rsidRPr="00121A9C">
        <w:rPr>
          <w:bCs/>
          <w:sz w:val="22"/>
          <w:szCs w:val="22"/>
          <w:lang w:val="ro-RO"/>
        </w:rPr>
        <w:t xml:space="preserve">Comprimatele </w:t>
      </w:r>
      <w:r>
        <w:rPr>
          <w:bCs/>
          <w:sz w:val="22"/>
          <w:szCs w:val="22"/>
          <w:lang w:val="ro-RO"/>
        </w:rPr>
        <w:t>FOSAVANCE</w:t>
      </w:r>
      <w:r w:rsidRPr="00C33BF6">
        <w:rPr>
          <w:bCs/>
          <w:sz w:val="22"/>
          <w:szCs w:val="22"/>
          <w:lang w:val="ro-RO"/>
        </w:rPr>
        <w:t xml:space="preserve"> </w:t>
      </w:r>
      <w:r w:rsidRPr="0083768A">
        <w:rPr>
          <w:sz w:val="22"/>
          <w:szCs w:val="22"/>
          <w:lang w:val="fr-LU"/>
        </w:rPr>
        <w:t xml:space="preserve">70 mg/5600 UI </w:t>
      </w:r>
      <w:r>
        <w:rPr>
          <w:bCs/>
          <w:sz w:val="22"/>
          <w:szCs w:val="22"/>
          <w:lang w:val="ro-RO"/>
        </w:rPr>
        <w:t xml:space="preserve">sunt </w:t>
      </w:r>
      <w:r w:rsidRPr="00A03319">
        <w:rPr>
          <w:bCs/>
          <w:sz w:val="22"/>
          <w:szCs w:val="22"/>
          <w:lang w:val="ro-RO"/>
        </w:rPr>
        <w:t>disponibil</w:t>
      </w:r>
      <w:r>
        <w:rPr>
          <w:bCs/>
          <w:sz w:val="22"/>
          <w:szCs w:val="22"/>
          <w:lang w:val="ro-RO"/>
        </w:rPr>
        <w:t>e</w:t>
      </w:r>
      <w:r w:rsidRPr="00A03319">
        <w:rPr>
          <w:bCs/>
          <w:sz w:val="22"/>
          <w:szCs w:val="22"/>
          <w:lang w:val="ro-RO"/>
        </w:rPr>
        <w:t xml:space="preserve"> în ambalaje</w:t>
      </w:r>
      <w:r>
        <w:rPr>
          <w:bCs/>
          <w:sz w:val="22"/>
          <w:szCs w:val="22"/>
          <w:lang w:val="ro-RO"/>
        </w:rPr>
        <w:t xml:space="preserve"> conținând 2, 4 sau 12 comprimate.</w:t>
      </w:r>
    </w:p>
    <w:p w14:paraId="302FF487" w14:textId="77777777" w:rsidR="00D232EE" w:rsidRPr="00121A9C" w:rsidRDefault="00D232EE" w:rsidP="00D232EE">
      <w:pPr>
        <w:rPr>
          <w:bCs/>
          <w:sz w:val="22"/>
          <w:szCs w:val="22"/>
          <w:lang w:val="ro-RO"/>
        </w:rPr>
      </w:pPr>
    </w:p>
    <w:p w14:paraId="3AC4B1D7" w14:textId="77777777" w:rsidR="00D232EE" w:rsidRPr="00121A9C" w:rsidRDefault="00D232EE" w:rsidP="00D232EE">
      <w:pPr>
        <w:rPr>
          <w:sz w:val="22"/>
          <w:szCs w:val="22"/>
          <w:lang w:val="ro-RO"/>
        </w:rPr>
      </w:pPr>
      <w:r w:rsidRPr="00121A9C">
        <w:rPr>
          <w:sz w:val="22"/>
          <w:szCs w:val="22"/>
          <w:lang w:val="ro-RO"/>
        </w:rPr>
        <w:t>Este posibil ca nu toate mărimile de ambalaj să fie comercializate.</w:t>
      </w:r>
    </w:p>
    <w:p w14:paraId="26E753EF" w14:textId="77777777" w:rsidR="00D232EE" w:rsidRPr="00121A9C" w:rsidRDefault="00D232EE" w:rsidP="00D232EE">
      <w:pPr>
        <w:rPr>
          <w:b/>
          <w:bCs/>
          <w:sz w:val="22"/>
          <w:szCs w:val="22"/>
          <w:lang w:val="ro-RO"/>
        </w:rPr>
      </w:pPr>
    </w:p>
    <w:tbl>
      <w:tblPr>
        <w:tblW w:w="5000" w:type="pct"/>
        <w:tblLook w:val="04A0" w:firstRow="1" w:lastRow="0" w:firstColumn="1" w:lastColumn="0" w:noHBand="0" w:noVBand="1"/>
      </w:tblPr>
      <w:tblGrid>
        <w:gridCol w:w="5359"/>
        <w:gridCol w:w="3843"/>
      </w:tblGrid>
      <w:tr w:rsidR="00270585" w:rsidRPr="00047EC6" w14:paraId="6E93A886" w14:textId="77777777" w:rsidTr="003A5D8C">
        <w:tc>
          <w:tcPr>
            <w:tcW w:w="2912" w:type="pct"/>
            <w:tcMar>
              <w:left w:w="14" w:type="dxa"/>
              <w:right w:w="115" w:type="dxa"/>
            </w:tcMar>
          </w:tcPr>
          <w:p w14:paraId="138BAE9A" w14:textId="77777777" w:rsidR="00270585" w:rsidRPr="0083768A" w:rsidRDefault="00270585" w:rsidP="003A5D8C">
            <w:pPr>
              <w:keepNext/>
              <w:tabs>
                <w:tab w:val="left" w:pos="288"/>
              </w:tabs>
              <w:rPr>
                <w:b/>
                <w:bCs/>
                <w:sz w:val="22"/>
                <w:szCs w:val="22"/>
                <w:lang w:val="fr-LU"/>
              </w:rPr>
            </w:pPr>
            <w:proofErr w:type="spellStart"/>
            <w:r w:rsidRPr="0083768A">
              <w:rPr>
                <w:b/>
                <w:bCs/>
                <w:sz w:val="22"/>
                <w:szCs w:val="22"/>
                <w:lang w:val="fr-LU"/>
              </w:rPr>
              <w:t>Deţinătorul</w:t>
            </w:r>
            <w:proofErr w:type="spellEnd"/>
            <w:r w:rsidRPr="0083768A">
              <w:rPr>
                <w:b/>
                <w:bCs/>
                <w:sz w:val="22"/>
                <w:szCs w:val="22"/>
                <w:lang w:val="fr-LU"/>
              </w:rPr>
              <w:t xml:space="preserve"> </w:t>
            </w:r>
            <w:proofErr w:type="spellStart"/>
            <w:r w:rsidRPr="0083768A">
              <w:rPr>
                <w:b/>
                <w:bCs/>
                <w:sz w:val="22"/>
                <w:szCs w:val="22"/>
                <w:lang w:val="fr-LU"/>
              </w:rPr>
              <w:t>autorizaţiei</w:t>
            </w:r>
            <w:proofErr w:type="spellEnd"/>
            <w:r w:rsidRPr="0083768A">
              <w:rPr>
                <w:b/>
                <w:bCs/>
                <w:sz w:val="22"/>
                <w:szCs w:val="22"/>
                <w:lang w:val="fr-LU"/>
              </w:rPr>
              <w:t xml:space="preserve"> de </w:t>
            </w:r>
            <w:proofErr w:type="spellStart"/>
            <w:r w:rsidRPr="0083768A">
              <w:rPr>
                <w:b/>
                <w:bCs/>
                <w:sz w:val="22"/>
                <w:szCs w:val="22"/>
                <w:lang w:val="fr-LU"/>
              </w:rPr>
              <w:t>punere</w:t>
            </w:r>
            <w:proofErr w:type="spellEnd"/>
            <w:r w:rsidRPr="0083768A">
              <w:rPr>
                <w:b/>
                <w:bCs/>
                <w:sz w:val="22"/>
                <w:szCs w:val="22"/>
                <w:lang w:val="fr-LU"/>
              </w:rPr>
              <w:t xml:space="preserve"> </w:t>
            </w:r>
            <w:proofErr w:type="spellStart"/>
            <w:r w:rsidRPr="0083768A">
              <w:rPr>
                <w:b/>
                <w:bCs/>
                <w:sz w:val="22"/>
                <w:szCs w:val="22"/>
                <w:lang w:val="fr-LU"/>
              </w:rPr>
              <w:t>pe</w:t>
            </w:r>
            <w:proofErr w:type="spellEnd"/>
            <w:r w:rsidRPr="0083768A">
              <w:rPr>
                <w:b/>
                <w:bCs/>
                <w:sz w:val="22"/>
                <w:szCs w:val="22"/>
                <w:lang w:val="fr-LU"/>
              </w:rPr>
              <w:t xml:space="preserve"> </w:t>
            </w:r>
            <w:proofErr w:type="spellStart"/>
            <w:r w:rsidRPr="0083768A">
              <w:rPr>
                <w:b/>
                <w:bCs/>
                <w:sz w:val="22"/>
                <w:szCs w:val="22"/>
                <w:lang w:val="fr-LU"/>
              </w:rPr>
              <w:t>piaţă</w:t>
            </w:r>
            <w:proofErr w:type="spellEnd"/>
          </w:p>
          <w:p w14:paraId="70B5F4F4" w14:textId="77777777" w:rsidR="00344AC9" w:rsidRDefault="00270585" w:rsidP="003A5D8C">
            <w:pPr>
              <w:keepNext/>
              <w:tabs>
                <w:tab w:val="left" w:pos="288"/>
              </w:tabs>
              <w:rPr>
                <w:sz w:val="22"/>
                <w:szCs w:val="22"/>
              </w:rPr>
            </w:pPr>
            <w:r w:rsidRPr="00047EC6">
              <w:rPr>
                <w:sz w:val="22"/>
                <w:szCs w:val="22"/>
              </w:rPr>
              <w:t>N.V. Organon</w:t>
            </w:r>
          </w:p>
          <w:p w14:paraId="0F831886" w14:textId="77777777" w:rsidR="00344AC9" w:rsidRDefault="00270585" w:rsidP="003A5D8C">
            <w:pPr>
              <w:keepNext/>
              <w:tabs>
                <w:tab w:val="left" w:pos="288"/>
              </w:tabs>
              <w:rPr>
                <w:sz w:val="22"/>
                <w:szCs w:val="22"/>
              </w:rPr>
            </w:pPr>
            <w:proofErr w:type="spellStart"/>
            <w:r w:rsidRPr="00047EC6">
              <w:rPr>
                <w:sz w:val="22"/>
                <w:szCs w:val="22"/>
              </w:rPr>
              <w:t>Kloosterstraat</w:t>
            </w:r>
            <w:proofErr w:type="spellEnd"/>
            <w:r w:rsidRPr="00047EC6">
              <w:rPr>
                <w:sz w:val="22"/>
                <w:szCs w:val="22"/>
              </w:rPr>
              <w:t xml:space="preserve"> 6</w:t>
            </w:r>
          </w:p>
          <w:p w14:paraId="3350851A" w14:textId="77777777" w:rsidR="00344AC9" w:rsidRDefault="00270585" w:rsidP="003A5D8C">
            <w:pPr>
              <w:keepNext/>
              <w:tabs>
                <w:tab w:val="left" w:pos="288"/>
              </w:tabs>
              <w:rPr>
                <w:sz w:val="22"/>
                <w:szCs w:val="22"/>
              </w:rPr>
            </w:pPr>
            <w:r w:rsidRPr="00047EC6">
              <w:rPr>
                <w:sz w:val="22"/>
                <w:szCs w:val="22"/>
              </w:rPr>
              <w:t>5349 AB Oss</w:t>
            </w:r>
          </w:p>
          <w:p w14:paraId="330F07AB" w14:textId="77777777" w:rsidR="00270585" w:rsidRPr="00047EC6" w:rsidRDefault="00344AC9" w:rsidP="003A5D8C">
            <w:pPr>
              <w:keepNext/>
              <w:tabs>
                <w:tab w:val="left" w:pos="288"/>
              </w:tabs>
              <w:rPr>
                <w:sz w:val="22"/>
                <w:szCs w:val="22"/>
              </w:rPr>
            </w:pPr>
            <w:r w:rsidRPr="00344AC9">
              <w:rPr>
                <w:sz w:val="22"/>
                <w:szCs w:val="22"/>
              </w:rPr>
              <w:t>Olanda</w:t>
            </w:r>
          </w:p>
        </w:tc>
        <w:tc>
          <w:tcPr>
            <w:tcW w:w="2088" w:type="pct"/>
            <w:tcMar>
              <w:left w:w="14" w:type="dxa"/>
              <w:right w:w="115" w:type="dxa"/>
            </w:tcMar>
          </w:tcPr>
          <w:p w14:paraId="62A60110" w14:textId="77777777" w:rsidR="00270585" w:rsidRPr="00047EC6" w:rsidRDefault="00270585" w:rsidP="005B5D7F">
            <w:pPr>
              <w:tabs>
                <w:tab w:val="left" w:pos="288"/>
              </w:tabs>
              <w:rPr>
                <w:b/>
                <w:bCs/>
                <w:sz w:val="22"/>
                <w:szCs w:val="22"/>
              </w:rPr>
            </w:pPr>
            <w:proofErr w:type="spellStart"/>
            <w:r>
              <w:rPr>
                <w:b/>
                <w:bCs/>
                <w:sz w:val="22"/>
                <w:szCs w:val="22"/>
              </w:rPr>
              <w:t>F</w:t>
            </w:r>
            <w:r w:rsidRPr="00270585">
              <w:rPr>
                <w:b/>
                <w:bCs/>
                <w:sz w:val="22"/>
                <w:szCs w:val="22"/>
              </w:rPr>
              <w:t>abricantul</w:t>
            </w:r>
            <w:proofErr w:type="spellEnd"/>
          </w:p>
          <w:p w14:paraId="1583A9C4" w14:textId="77777777" w:rsidR="00344AC9" w:rsidRDefault="00270585" w:rsidP="005B5D7F">
            <w:pPr>
              <w:tabs>
                <w:tab w:val="left" w:pos="-720"/>
              </w:tabs>
              <w:rPr>
                <w:sz w:val="22"/>
                <w:szCs w:val="22"/>
              </w:rPr>
            </w:pPr>
            <w:r w:rsidRPr="00047EC6">
              <w:rPr>
                <w:sz w:val="22"/>
                <w:szCs w:val="22"/>
              </w:rPr>
              <w:t>Merck Sharp &amp; Dohme B.V.</w:t>
            </w:r>
          </w:p>
          <w:p w14:paraId="77148DB4" w14:textId="77777777" w:rsidR="00344AC9" w:rsidRDefault="00270585" w:rsidP="005B5D7F">
            <w:pPr>
              <w:tabs>
                <w:tab w:val="left" w:pos="-720"/>
              </w:tabs>
              <w:rPr>
                <w:sz w:val="22"/>
                <w:szCs w:val="22"/>
              </w:rPr>
            </w:pPr>
            <w:proofErr w:type="spellStart"/>
            <w:r w:rsidRPr="00047EC6">
              <w:rPr>
                <w:sz w:val="22"/>
                <w:szCs w:val="22"/>
              </w:rPr>
              <w:t>Waarderweg</w:t>
            </w:r>
            <w:proofErr w:type="spellEnd"/>
            <w:r w:rsidRPr="00047EC6">
              <w:rPr>
                <w:sz w:val="22"/>
                <w:szCs w:val="22"/>
              </w:rPr>
              <w:t xml:space="preserve"> 39</w:t>
            </w:r>
          </w:p>
          <w:p w14:paraId="6A8D39DC" w14:textId="77777777" w:rsidR="00344AC9" w:rsidRDefault="00270585" w:rsidP="005B5D7F">
            <w:pPr>
              <w:tabs>
                <w:tab w:val="left" w:pos="-720"/>
              </w:tabs>
              <w:rPr>
                <w:sz w:val="22"/>
                <w:szCs w:val="22"/>
              </w:rPr>
            </w:pPr>
            <w:r w:rsidRPr="00047EC6">
              <w:rPr>
                <w:sz w:val="22"/>
                <w:szCs w:val="22"/>
              </w:rPr>
              <w:t>2031 BN Haarlem</w:t>
            </w:r>
          </w:p>
          <w:p w14:paraId="46F19659" w14:textId="77777777" w:rsidR="00136637" w:rsidRDefault="00344AC9" w:rsidP="00136637">
            <w:pPr>
              <w:tabs>
                <w:tab w:val="left" w:pos="-720"/>
              </w:tabs>
              <w:rPr>
                <w:sz w:val="22"/>
                <w:szCs w:val="22"/>
              </w:rPr>
            </w:pPr>
            <w:r w:rsidRPr="00344AC9">
              <w:rPr>
                <w:sz w:val="22"/>
                <w:szCs w:val="22"/>
              </w:rPr>
              <w:t>Olanda</w:t>
            </w:r>
          </w:p>
          <w:p w14:paraId="3D219D9D" w14:textId="77777777" w:rsidR="00136637" w:rsidRDefault="00136637" w:rsidP="00136637">
            <w:pPr>
              <w:autoSpaceDE w:val="0"/>
              <w:autoSpaceDN w:val="0"/>
              <w:adjustRightInd w:val="0"/>
              <w:rPr>
                <w:sz w:val="22"/>
                <w:szCs w:val="22"/>
                <w:lang w:val="ro-RO"/>
              </w:rPr>
            </w:pPr>
          </w:p>
          <w:p w14:paraId="4DA85C3D" w14:textId="77777777" w:rsidR="00136637" w:rsidRPr="00B701CB" w:rsidRDefault="00136637" w:rsidP="00136637">
            <w:pPr>
              <w:keepNext/>
              <w:rPr>
                <w:sz w:val="22"/>
                <w:szCs w:val="22"/>
                <w:shd w:val="clear" w:color="auto" w:fill="BFBFBF"/>
                <w:lang w:val="ro-RO"/>
              </w:rPr>
            </w:pPr>
            <w:r w:rsidRPr="00B701CB">
              <w:rPr>
                <w:sz w:val="22"/>
                <w:szCs w:val="22"/>
                <w:shd w:val="clear" w:color="auto" w:fill="BFBFBF"/>
                <w:lang w:val="ro-RO"/>
              </w:rPr>
              <w:t>Organon Heist bv</w:t>
            </w:r>
          </w:p>
          <w:p w14:paraId="4EE75F95" w14:textId="77777777" w:rsidR="00136637" w:rsidRPr="00B701CB" w:rsidRDefault="00136637" w:rsidP="00136637">
            <w:pPr>
              <w:keepNext/>
              <w:rPr>
                <w:sz w:val="22"/>
                <w:szCs w:val="22"/>
                <w:shd w:val="clear" w:color="auto" w:fill="BFBFBF"/>
                <w:lang w:val="ro-RO"/>
              </w:rPr>
            </w:pPr>
            <w:r w:rsidRPr="00B701CB">
              <w:rPr>
                <w:sz w:val="22"/>
                <w:szCs w:val="22"/>
                <w:shd w:val="clear" w:color="auto" w:fill="BFBFBF"/>
                <w:lang w:val="ro-RO"/>
              </w:rPr>
              <w:t>Industriepark</w:t>
            </w:r>
            <w:r>
              <w:rPr>
                <w:sz w:val="22"/>
                <w:szCs w:val="22"/>
                <w:shd w:val="clear" w:color="auto" w:fill="BFBFBF"/>
                <w:lang w:val="ro-RO"/>
              </w:rPr>
              <w:t xml:space="preserve"> </w:t>
            </w:r>
            <w:r w:rsidRPr="00B701CB">
              <w:rPr>
                <w:sz w:val="22"/>
                <w:szCs w:val="22"/>
                <w:shd w:val="clear" w:color="auto" w:fill="BFBFBF"/>
                <w:lang w:val="ro-RO"/>
              </w:rPr>
              <w:t>30</w:t>
            </w:r>
          </w:p>
          <w:p w14:paraId="1D4AC5A7" w14:textId="77777777" w:rsidR="00136637" w:rsidRPr="00B701CB" w:rsidRDefault="00136637" w:rsidP="00136637">
            <w:pPr>
              <w:keepNext/>
              <w:rPr>
                <w:sz w:val="22"/>
                <w:szCs w:val="22"/>
                <w:shd w:val="clear" w:color="auto" w:fill="BFBFBF"/>
                <w:lang w:val="ro-RO"/>
              </w:rPr>
            </w:pPr>
            <w:r w:rsidRPr="00B701CB">
              <w:rPr>
                <w:sz w:val="22"/>
                <w:szCs w:val="22"/>
                <w:shd w:val="clear" w:color="auto" w:fill="BFBFBF"/>
                <w:lang w:val="ro-RO"/>
              </w:rPr>
              <w:t>2220 Heist-op-den-Berg</w:t>
            </w:r>
          </w:p>
          <w:p w14:paraId="588D4812" w14:textId="77777777" w:rsidR="003E55CB" w:rsidRDefault="00136637" w:rsidP="00136637">
            <w:pPr>
              <w:rPr>
                <w:sz w:val="22"/>
                <w:szCs w:val="22"/>
                <w:shd w:val="clear" w:color="auto" w:fill="BFBFBF"/>
                <w:lang w:val="ro-RO"/>
              </w:rPr>
            </w:pPr>
            <w:r w:rsidRPr="00B701CB">
              <w:rPr>
                <w:sz w:val="22"/>
                <w:szCs w:val="22"/>
                <w:shd w:val="clear" w:color="auto" w:fill="BFBFBF"/>
                <w:lang w:val="ro-RO"/>
              </w:rPr>
              <w:t>Belg</w:t>
            </w:r>
            <w:r>
              <w:rPr>
                <w:sz w:val="22"/>
                <w:szCs w:val="22"/>
                <w:shd w:val="clear" w:color="auto" w:fill="BFBFBF"/>
                <w:lang w:val="ro-RO"/>
              </w:rPr>
              <w:t>ia</w:t>
            </w:r>
          </w:p>
          <w:p w14:paraId="3F12C16A" w14:textId="77777777" w:rsidR="00A1147C" w:rsidRDefault="00A1147C" w:rsidP="00136637">
            <w:pPr>
              <w:rPr>
                <w:sz w:val="22"/>
                <w:szCs w:val="22"/>
                <w:shd w:val="clear" w:color="auto" w:fill="BFBFBF"/>
                <w:lang w:val="ro-RO"/>
              </w:rPr>
            </w:pPr>
          </w:p>
          <w:p w14:paraId="4D92E868" w14:textId="77777777" w:rsidR="00A1147C" w:rsidRDefault="00A1147C" w:rsidP="00A1147C">
            <w:pPr>
              <w:keepNext/>
              <w:autoSpaceDE w:val="0"/>
              <w:autoSpaceDN w:val="0"/>
              <w:adjustRightInd w:val="0"/>
              <w:rPr>
                <w:sz w:val="22"/>
                <w:highlight w:val="lightGray"/>
                <w:lang w:val="ro-RO"/>
              </w:rPr>
            </w:pPr>
            <w:r>
              <w:rPr>
                <w:sz w:val="22"/>
                <w:highlight w:val="lightGray"/>
                <w:lang w:val="ro-RO"/>
              </w:rPr>
              <w:t>Vianex S.A.</w:t>
            </w:r>
          </w:p>
          <w:p w14:paraId="17EAC303" w14:textId="77777777" w:rsidR="00A1147C" w:rsidRDefault="00A1147C" w:rsidP="00A1147C">
            <w:pPr>
              <w:keepNext/>
              <w:autoSpaceDE w:val="0"/>
              <w:autoSpaceDN w:val="0"/>
              <w:adjustRightInd w:val="0"/>
              <w:rPr>
                <w:sz w:val="22"/>
                <w:highlight w:val="lightGray"/>
                <w:lang w:val="ro-RO"/>
              </w:rPr>
            </w:pPr>
            <w:r>
              <w:rPr>
                <w:sz w:val="22"/>
                <w:highlight w:val="lightGray"/>
                <w:lang w:val="ro-RO"/>
              </w:rPr>
              <w:t>15</w:t>
            </w:r>
            <w:r>
              <w:rPr>
                <w:sz w:val="22"/>
                <w:highlight w:val="lightGray"/>
                <w:vertAlign w:val="superscript"/>
                <w:lang w:val="ro-RO"/>
              </w:rPr>
              <w:t>th</w:t>
            </w:r>
            <w:r>
              <w:rPr>
                <w:sz w:val="22"/>
                <w:highlight w:val="lightGray"/>
                <w:lang w:val="ro-RO"/>
              </w:rPr>
              <w:t xml:space="preserve"> Km Marathonos Avenue</w:t>
            </w:r>
          </w:p>
          <w:p w14:paraId="24480CC7" w14:textId="77777777" w:rsidR="00A1147C" w:rsidRPr="00D770CB" w:rsidRDefault="00A1147C" w:rsidP="00A1147C">
            <w:pPr>
              <w:rPr>
                <w:sz w:val="22"/>
                <w:lang w:val="ro-RO"/>
              </w:rPr>
            </w:pPr>
            <w:r>
              <w:rPr>
                <w:sz w:val="22"/>
                <w:highlight w:val="lightGray"/>
                <w:lang w:val="ro-RO"/>
              </w:rPr>
              <w:t>Pallini 153</w:t>
            </w:r>
            <w:r w:rsidR="0019131D">
              <w:rPr>
                <w:sz w:val="22"/>
                <w:highlight w:val="lightGray"/>
                <w:lang w:val="ro-RO"/>
              </w:rPr>
              <w:t xml:space="preserve"> </w:t>
            </w:r>
            <w:r>
              <w:rPr>
                <w:sz w:val="22"/>
                <w:highlight w:val="lightGray"/>
                <w:lang w:val="ro-RO"/>
              </w:rPr>
              <w:t>51, Grecia</w:t>
            </w:r>
          </w:p>
          <w:p w14:paraId="7B1EFB17" w14:textId="77777777" w:rsidR="00270585" w:rsidRPr="00A1147C" w:rsidRDefault="00270585" w:rsidP="005B5D7F">
            <w:pPr>
              <w:tabs>
                <w:tab w:val="left" w:pos="-720"/>
              </w:tabs>
              <w:rPr>
                <w:sz w:val="22"/>
                <w:szCs w:val="22"/>
              </w:rPr>
            </w:pPr>
          </w:p>
        </w:tc>
      </w:tr>
    </w:tbl>
    <w:p w14:paraId="31B51098" w14:textId="77777777" w:rsidR="00D232EE" w:rsidRPr="00121A9C" w:rsidRDefault="00D232EE" w:rsidP="00D232EE">
      <w:pPr>
        <w:rPr>
          <w:sz w:val="22"/>
          <w:szCs w:val="22"/>
          <w:lang w:val="ro-RO"/>
        </w:rPr>
      </w:pPr>
    </w:p>
    <w:p w14:paraId="0A4A7110" w14:textId="77777777" w:rsidR="00D232EE" w:rsidRPr="00121A9C" w:rsidRDefault="00D232EE" w:rsidP="00D232EE">
      <w:pPr>
        <w:keepNext/>
        <w:rPr>
          <w:bCs/>
          <w:sz w:val="22"/>
          <w:szCs w:val="22"/>
          <w:lang w:val="ro-RO"/>
        </w:rPr>
      </w:pPr>
      <w:r w:rsidRPr="00121A9C">
        <w:rPr>
          <w:sz w:val="22"/>
          <w:szCs w:val="22"/>
          <w:lang w:val="ro-RO"/>
        </w:rPr>
        <w:t xml:space="preserve">Pentru orice informaţii </w:t>
      </w:r>
      <w:r w:rsidR="00D46917">
        <w:rPr>
          <w:sz w:val="22"/>
          <w:szCs w:val="22"/>
          <w:lang w:val="ro-RO"/>
        </w:rPr>
        <w:t>referitoare la</w:t>
      </w:r>
      <w:r w:rsidR="00D46917" w:rsidRPr="00121A9C">
        <w:rPr>
          <w:sz w:val="22"/>
          <w:szCs w:val="22"/>
          <w:lang w:val="ro-RO"/>
        </w:rPr>
        <w:t xml:space="preserve"> </w:t>
      </w:r>
      <w:r w:rsidRPr="00121A9C">
        <w:rPr>
          <w:sz w:val="22"/>
          <w:szCs w:val="22"/>
          <w:lang w:val="ro-RO"/>
        </w:rPr>
        <w:t>acest medicament, vă rugăm să contactaţi reprezentanţa locală a d</w:t>
      </w:r>
      <w:r w:rsidRPr="00121A9C">
        <w:rPr>
          <w:bCs/>
          <w:sz w:val="22"/>
          <w:szCs w:val="22"/>
          <w:lang w:val="ro-RO"/>
        </w:rPr>
        <w:t>eţinătorului</w:t>
      </w:r>
      <w:r w:rsidRPr="00121A9C">
        <w:rPr>
          <w:bCs/>
          <w:smallCaps/>
          <w:sz w:val="22"/>
          <w:szCs w:val="22"/>
          <w:lang w:val="ro-RO"/>
        </w:rPr>
        <w:t xml:space="preserve"> </w:t>
      </w:r>
      <w:r w:rsidRPr="00121A9C">
        <w:rPr>
          <w:bCs/>
          <w:sz w:val="22"/>
          <w:szCs w:val="22"/>
          <w:lang w:val="ro-RO"/>
        </w:rPr>
        <w:t>autorizaţiei de punere pe piaţă.</w:t>
      </w:r>
    </w:p>
    <w:p w14:paraId="64E01E1E" w14:textId="77777777" w:rsidR="00EC1E0A" w:rsidRPr="0083768A" w:rsidRDefault="00EC1E0A" w:rsidP="00EC1E0A">
      <w:pPr>
        <w:keepNext/>
        <w:rPr>
          <w:sz w:val="22"/>
          <w:szCs w:val="22"/>
          <w:lang w:val="ro-RO"/>
        </w:rPr>
      </w:pPr>
    </w:p>
    <w:tbl>
      <w:tblPr>
        <w:tblW w:w="5000" w:type="pct"/>
        <w:tblCellMar>
          <w:left w:w="70" w:type="dxa"/>
          <w:right w:w="70" w:type="dxa"/>
        </w:tblCellMar>
        <w:tblLook w:val="0000" w:firstRow="0" w:lastRow="0" w:firstColumn="0" w:lastColumn="0" w:noHBand="0" w:noVBand="0"/>
      </w:tblPr>
      <w:tblGrid>
        <w:gridCol w:w="4789"/>
        <w:gridCol w:w="4424"/>
      </w:tblGrid>
      <w:tr w:rsidR="00EC1E0A" w:rsidRPr="00EC1E0A" w14:paraId="45705A77" w14:textId="77777777" w:rsidTr="00B074F4">
        <w:trPr>
          <w:cantSplit/>
        </w:trPr>
        <w:tc>
          <w:tcPr>
            <w:tcW w:w="2599" w:type="pct"/>
          </w:tcPr>
          <w:p w14:paraId="04F064A8" w14:textId="77777777" w:rsidR="00EC1E0A" w:rsidRPr="00EC1E0A" w:rsidRDefault="00EC1E0A" w:rsidP="00D63CDE">
            <w:pPr>
              <w:tabs>
                <w:tab w:val="left" w:pos="567"/>
              </w:tabs>
              <w:rPr>
                <w:b/>
                <w:sz w:val="22"/>
                <w:szCs w:val="22"/>
                <w:lang w:val="ro-RO"/>
              </w:rPr>
            </w:pPr>
            <w:r w:rsidRPr="00EC1E0A">
              <w:rPr>
                <w:b/>
                <w:sz w:val="22"/>
                <w:szCs w:val="22"/>
                <w:lang w:val="ro-RO"/>
              </w:rPr>
              <w:t>België/Belgique/Belgien</w:t>
            </w:r>
          </w:p>
          <w:p w14:paraId="155228E5" w14:textId="77777777" w:rsidR="00EC1E0A" w:rsidRPr="00EC1E0A" w:rsidRDefault="00EC1E0A" w:rsidP="00D63CDE">
            <w:pPr>
              <w:spacing w:line="252" w:lineRule="auto"/>
              <w:rPr>
                <w:sz w:val="22"/>
                <w:szCs w:val="22"/>
                <w:lang w:val="ro-RO"/>
              </w:rPr>
            </w:pPr>
            <w:r w:rsidRPr="00EC1E0A">
              <w:rPr>
                <w:sz w:val="22"/>
                <w:szCs w:val="22"/>
                <w:lang w:val="ro-RO"/>
              </w:rPr>
              <w:t>Organon Belgium</w:t>
            </w:r>
          </w:p>
          <w:p w14:paraId="0BF7A4F3" w14:textId="77777777" w:rsidR="00EC1E0A" w:rsidRPr="00EC1E0A" w:rsidRDefault="00EC1E0A" w:rsidP="00D63CDE">
            <w:pPr>
              <w:spacing w:line="252" w:lineRule="auto"/>
              <w:rPr>
                <w:sz w:val="22"/>
                <w:szCs w:val="22"/>
                <w:lang w:val="ro-RO"/>
              </w:rPr>
            </w:pPr>
            <w:r w:rsidRPr="00EC1E0A">
              <w:rPr>
                <w:sz w:val="22"/>
                <w:szCs w:val="22"/>
                <w:lang w:val="ro-RO"/>
              </w:rPr>
              <w:t xml:space="preserve">Tél/Tel: 0080066550123 (+32 2 2418100) </w:t>
            </w:r>
          </w:p>
          <w:p w14:paraId="367FA3E4" w14:textId="77777777" w:rsidR="00EC1E0A" w:rsidRPr="00EC1E0A" w:rsidRDefault="00EC1E0A" w:rsidP="00D63CDE">
            <w:pPr>
              <w:rPr>
                <w:sz w:val="22"/>
                <w:szCs w:val="22"/>
                <w:lang w:val="ro-RO"/>
              </w:rPr>
            </w:pPr>
            <w:r w:rsidRPr="00EC1E0A">
              <w:rPr>
                <w:sz w:val="22"/>
                <w:szCs w:val="22"/>
                <w:lang w:val="ro-RO"/>
              </w:rPr>
              <w:t>dpoc.benelux@organon.com</w:t>
            </w:r>
          </w:p>
          <w:p w14:paraId="59BF42B6" w14:textId="77777777" w:rsidR="00EC1E0A" w:rsidRPr="00EC1E0A" w:rsidRDefault="00EC1E0A" w:rsidP="00D63CDE">
            <w:pPr>
              <w:tabs>
                <w:tab w:val="left" w:pos="567"/>
              </w:tabs>
              <w:rPr>
                <w:sz w:val="22"/>
                <w:szCs w:val="22"/>
                <w:lang w:val="ro-RO"/>
              </w:rPr>
            </w:pPr>
          </w:p>
        </w:tc>
        <w:tc>
          <w:tcPr>
            <w:tcW w:w="2401" w:type="pct"/>
          </w:tcPr>
          <w:p w14:paraId="196F14A4" w14:textId="77777777" w:rsidR="00EC1E0A" w:rsidRPr="00EC1E0A" w:rsidRDefault="00EC1E0A" w:rsidP="00D63CDE">
            <w:pPr>
              <w:rPr>
                <w:noProof/>
                <w:sz w:val="22"/>
                <w:szCs w:val="22"/>
                <w:lang w:val="ro-RO"/>
              </w:rPr>
            </w:pPr>
            <w:r w:rsidRPr="00EC1E0A">
              <w:rPr>
                <w:b/>
                <w:noProof/>
                <w:sz w:val="22"/>
                <w:szCs w:val="22"/>
                <w:lang w:val="ro-RO"/>
              </w:rPr>
              <w:t>Lietuva</w:t>
            </w:r>
          </w:p>
          <w:p w14:paraId="557786DB" w14:textId="77777777" w:rsidR="00EC1E0A" w:rsidRPr="00EC1E0A" w:rsidRDefault="004E25AE" w:rsidP="00D63CDE">
            <w:pPr>
              <w:rPr>
                <w:rFonts w:eastAsia="Calibri"/>
                <w:sz w:val="22"/>
                <w:szCs w:val="22"/>
                <w:lang w:val="ro-RO"/>
              </w:rPr>
            </w:pPr>
            <w:r w:rsidRPr="004E25AE">
              <w:rPr>
                <w:rFonts w:eastAsia="Calibri"/>
                <w:sz w:val="22"/>
                <w:szCs w:val="22"/>
                <w:lang w:val="ro-RO"/>
              </w:rPr>
              <w:t>Organon Pharma B.V. Lithuania atstovybė</w:t>
            </w:r>
          </w:p>
          <w:p w14:paraId="657D7100" w14:textId="77777777" w:rsidR="00EC1E0A" w:rsidRPr="00EC1E0A" w:rsidRDefault="00EC1E0A" w:rsidP="00D63CDE">
            <w:pPr>
              <w:tabs>
                <w:tab w:val="left" w:pos="-720"/>
              </w:tabs>
              <w:suppressAutoHyphens/>
              <w:rPr>
                <w:sz w:val="22"/>
                <w:szCs w:val="22"/>
                <w:lang w:val="ro-RO"/>
              </w:rPr>
            </w:pPr>
            <w:r w:rsidRPr="00EC1E0A">
              <w:rPr>
                <w:sz w:val="22"/>
                <w:szCs w:val="22"/>
                <w:lang w:val="ro-RO"/>
              </w:rPr>
              <w:t>Tel.: +370 52041693</w:t>
            </w:r>
          </w:p>
          <w:p w14:paraId="1864E6FE" w14:textId="77777777" w:rsidR="00EC1E0A" w:rsidRPr="00EC1E0A" w:rsidRDefault="00EC1E0A" w:rsidP="00D63CDE">
            <w:pPr>
              <w:rPr>
                <w:rFonts w:eastAsia="Calibri"/>
                <w:sz w:val="22"/>
                <w:szCs w:val="22"/>
                <w:lang w:val="ro-RO"/>
              </w:rPr>
            </w:pPr>
            <w:r w:rsidRPr="00EC1E0A">
              <w:rPr>
                <w:rFonts w:eastAsia="Calibri"/>
                <w:sz w:val="22"/>
                <w:szCs w:val="22"/>
                <w:lang w:val="ro-RO"/>
              </w:rPr>
              <w:t>dpoc.lithuania@organon.com</w:t>
            </w:r>
          </w:p>
          <w:p w14:paraId="71FE5784" w14:textId="77777777" w:rsidR="00EC1E0A" w:rsidRPr="00EC1E0A" w:rsidRDefault="00EC1E0A" w:rsidP="00D63CDE">
            <w:pPr>
              <w:tabs>
                <w:tab w:val="left" w:pos="567"/>
              </w:tabs>
              <w:rPr>
                <w:sz w:val="22"/>
                <w:szCs w:val="22"/>
                <w:lang w:val="ro-RO"/>
              </w:rPr>
            </w:pPr>
          </w:p>
        </w:tc>
      </w:tr>
      <w:tr w:rsidR="00EC1E0A" w:rsidRPr="00EC1E0A" w14:paraId="58F0370B" w14:textId="77777777" w:rsidTr="00B074F4">
        <w:trPr>
          <w:cantSplit/>
        </w:trPr>
        <w:tc>
          <w:tcPr>
            <w:tcW w:w="2599" w:type="pct"/>
          </w:tcPr>
          <w:p w14:paraId="024B5649" w14:textId="77777777" w:rsidR="00EC1E0A" w:rsidRPr="00EC1E0A" w:rsidRDefault="00EC1E0A" w:rsidP="00D63CDE">
            <w:pPr>
              <w:rPr>
                <w:sz w:val="22"/>
                <w:szCs w:val="22"/>
                <w:lang w:val="ro-RO"/>
              </w:rPr>
            </w:pPr>
            <w:r w:rsidRPr="00EC1E0A">
              <w:rPr>
                <w:b/>
                <w:sz w:val="22"/>
                <w:szCs w:val="22"/>
                <w:lang w:val="ro-RO"/>
              </w:rPr>
              <w:t>България</w:t>
            </w:r>
          </w:p>
          <w:p w14:paraId="1F39D3D6" w14:textId="77777777" w:rsidR="00EC1E0A" w:rsidRPr="00EC1E0A" w:rsidRDefault="00EC1E0A" w:rsidP="00D63CDE">
            <w:pPr>
              <w:rPr>
                <w:sz w:val="22"/>
                <w:szCs w:val="22"/>
                <w:lang w:val="ro-RO"/>
              </w:rPr>
            </w:pPr>
            <w:r w:rsidRPr="00EC1E0A">
              <w:rPr>
                <w:sz w:val="22"/>
                <w:szCs w:val="22"/>
                <w:lang w:val="ro-RO"/>
              </w:rPr>
              <w:t>Органон (И.А.) Б.В. -</w:t>
            </w:r>
            <w:r w:rsidR="004E25AE">
              <w:rPr>
                <w:sz w:val="22"/>
                <w:szCs w:val="22"/>
                <w:lang w:val="ro-RO"/>
              </w:rPr>
              <w:t xml:space="preserve"> </w:t>
            </w:r>
            <w:r w:rsidRPr="00EC1E0A">
              <w:rPr>
                <w:sz w:val="22"/>
                <w:szCs w:val="22"/>
                <w:lang w:val="ro-RO"/>
              </w:rPr>
              <w:t>клон България</w:t>
            </w:r>
          </w:p>
          <w:p w14:paraId="08807DC2" w14:textId="77777777" w:rsidR="00EC1E0A" w:rsidRPr="00EC1E0A" w:rsidRDefault="00EC1E0A" w:rsidP="00D63CDE">
            <w:pPr>
              <w:rPr>
                <w:sz w:val="22"/>
                <w:szCs w:val="22"/>
                <w:lang w:val="ro-RO"/>
              </w:rPr>
            </w:pPr>
            <w:r w:rsidRPr="00EC1E0A">
              <w:rPr>
                <w:sz w:val="22"/>
                <w:szCs w:val="22"/>
                <w:lang w:val="ro-RO"/>
              </w:rPr>
              <w:t>Тел.: +359 2 806 3030</w:t>
            </w:r>
          </w:p>
          <w:p w14:paraId="44652AC2" w14:textId="77777777" w:rsidR="00EC1E0A" w:rsidRPr="00EC1E0A" w:rsidRDefault="004E25AE" w:rsidP="00D63CDE">
            <w:pPr>
              <w:rPr>
                <w:sz w:val="22"/>
                <w:szCs w:val="22"/>
                <w:lang w:val="ro-RO"/>
              </w:rPr>
            </w:pPr>
            <w:r w:rsidRPr="004E25AE">
              <w:rPr>
                <w:sz w:val="22"/>
                <w:szCs w:val="22"/>
                <w:lang w:val="ro-RO"/>
              </w:rPr>
              <w:t>dpoc.bulgaria@organon.com</w:t>
            </w:r>
          </w:p>
          <w:p w14:paraId="78261F8D" w14:textId="77777777" w:rsidR="00EC1E0A" w:rsidRPr="00EC1E0A" w:rsidRDefault="00EC1E0A" w:rsidP="00D63CDE">
            <w:pPr>
              <w:tabs>
                <w:tab w:val="left" w:pos="-720"/>
              </w:tabs>
              <w:suppressAutoHyphens/>
              <w:rPr>
                <w:b/>
                <w:sz w:val="22"/>
                <w:szCs w:val="22"/>
                <w:lang w:val="ro-RO"/>
              </w:rPr>
            </w:pPr>
          </w:p>
        </w:tc>
        <w:tc>
          <w:tcPr>
            <w:tcW w:w="2401" w:type="pct"/>
          </w:tcPr>
          <w:p w14:paraId="69956493" w14:textId="77777777" w:rsidR="00EC1E0A" w:rsidRPr="00EC1E0A" w:rsidRDefault="00EC1E0A" w:rsidP="00D63CDE">
            <w:pPr>
              <w:tabs>
                <w:tab w:val="left" w:pos="567"/>
              </w:tabs>
              <w:rPr>
                <w:b/>
                <w:sz w:val="22"/>
                <w:szCs w:val="22"/>
                <w:lang w:val="ro-RO"/>
              </w:rPr>
            </w:pPr>
            <w:r w:rsidRPr="00EC1E0A">
              <w:rPr>
                <w:b/>
                <w:sz w:val="22"/>
                <w:szCs w:val="22"/>
                <w:lang w:val="ro-RO"/>
              </w:rPr>
              <w:t>Luxembourg/Luxemburg</w:t>
            </w:r>
          </w:p>
          <w:p w14:paraId="23403B16" w14:textId="77777777" w:rsidR="00EC1E0A" w:rsidRPr="00EC1E0A" w:rsidRDefault="00EC1E0A" w:rsidP="00D63CDE">
            <w:pPr>
              <w:spacing w:line="252" w:lineRule="auto"/>
              <w:rPr>
                <w:sz w:val="22"/>
                <w:szCs w:val="22"/>
                <w:lang w:val="ro-RO"/>
              </w:rPr>
            </w:pPr>
            <w:r w:rsidRPr="00EC1E0A">
              <w:rPr>
                <w:sz w:val="22"/>
                <w:szCs w:val="22"/>
                <w:lang w:val="ro-RO"/>
              </w:rPr>
              <w:t>Organon Belgium</w:t>
            </w:r>
          </w:p>
          <w:p w14:paraId="7227931B" w14:textId="77777777" w:rsidR="00EC1E0A" w:rsidRPr="00EC1E0A" w:rsidRDefault="00EC1E0A" w:rsidP="00D63CDE">
            <w:pPr>
              <w:spacing w:line="252" w:lineRule="auto"/>
              <w:rPr>
                <w:sz w:val="22"/>
                <w:szCs w:val="22"/>
                <w:lang w:val="ro-RO"/>
              </w:rPr>
            </w:pPr>
            <w:r w:rsidRPr="00EC1E0A">
              <w:rPr>
                <w:sz w:val="22"/>
                <w:szCs w:val="22"/>
                <w:lang w:val="ro-RO"/>
              </w:rPr>
              <w:t xml:space="preserve">Tél/Tel: 0080066550123 (+32 2 2418100) </w:t>
            </w:r>
          </w:p>
          <w:p w14:paraId="73436406" w14:textId="77777777" w:rsidR="00EC1E0A" w:rsidRPr="00EC1E0A" w:rsidRDefault="00EC1E0A" w:rsidP="00D63CDE">
            <w:pPr>
              <w:spacing w:line="252" w:lineRule="auto"/>
              <w:rPr>
                <w:sz w:val="22"/>
                <w:szCs w:val="22"/>
                <w:lang w:val="ro-RO"/>
              </w:rPr>
            </w:pPr>
            <w:r w:rsidRPr="00EC1E0A">
              <w:rPr>
                <w:sz w:val="22"/>
                <w:szCs w:val="22"/>
                <w:lang w:val="ro-RO"/>
              </w:rPr>
              <w:t>dpoc.benelux@organon.com</w:t>
            </w:r>
          </w:p>
          <w:p w14:paraId="7B6125B3" w14:textId="77777777" w:rsidR="00EC1E0A" w:rsidRPr="00EC1E0A" w:rsidRDefault="00EC1E0A" w:rsidP="00D63CDE">
            <w:pPr>
              <w:tabs>
                <w:tab w:val="left" w:pos="567"/>
              </w:tabs>
              <w:rPr>
                <w:noProof/>
                <w:sz w:val="22"/>
                <w:szCs w:val="22"/>
                <w:lang w:val="ro-RO"/>
              </w:rPr>
            </w:pPr>
          </w:p>
        </w:tc>
      </w:tr>
      <w:tr w:rsidR="00EC1E0A" w:rsidRPr="00EC1E0A" w14:paraId="6CE9B1FD" w14:textId="77777777" w:rsidTr="00B074F4">
        <w:trPr>
          <w:cantSplit/>
        </w:trPr>
        <w:tc>
          <w:tcPr>
            <w:tcW w:w="2599" w:type="pct"/>
          </w:tcPr>
          <w:p w14:paraId="127C73F2" w14:textId="77777777" w:rsidR="00EC1E0A" w:rsidRPr="00EC1E0A" w:rsidRDefault="00EC1E0A" w:rsidP="00D63CDE">
            <w:pPr>
              <w:tabs>
                <w:tab w:val="left" w:pos="-720"/>
              </w:tabs>
              <w:suppressAutoHyphens/>
              <w:rPr>
                <w:noProof/>
                <w:sz w:val="22"/>
                <w:szCs w:val="22"/>
                <w:lang w:val="ro-RO"/>
              </w:rPr>
            </w:pPr>
            <w:r w:rsidRPr="00EC1E0A">
              <w:rPr>
                <w:b/>
                <w:noProof/>
                <w:sz w:val="22"/>
                <w:szCs w:val="22"/>
                <w:lang w:val="ro-RO"/>
              </w:rPr>
              <w:t>Česká republika</w:t>
            </w:r>
          </w:p>
          <w:p w14:paraId="4B78C150" w14:textId="77777777" w:rsidR="00EC1E0A" w:rsidRPr="00EC1E0A" w:rsidRDefault="00EC1E0A" w:rsidP="00D63CDE">
            <w:pPr>
              <w:tabs>
                <w:tab w:val="left" w:pos="-720"/>
              </w:tabs>
              <w:suppressAutoHyphens/>
              <w:rPr>
                <w:sz w:val="22"/>
                <w:szCs w:val="22"/>
                <w:lang w:val="ro-RO"/>
              </w:rPr>
            </w:pPr>
            <w:r w:rsidRPr="00EC1E0A">
              <w:rPr>
                <w:sz w:val="22"/>
                <w:szCs w:val="22"/>
                <w:lang w:val="ro-RO"/>
              </w:rPr>
              <w:t>Organon Czech Republic s.r.o.</w:t>
            </w:r>
          </w:p>
          <w:p w14:paraId="729CEEF4" w14:textId="35F12088" w:rsidR="00EC1E0A" w:rsidRPr="00EC1E0A" w:rsidRDefault="00EC1E0A" w:rsidP="00D63CDE">
            <w:pPr>
              <w:tabs>
                <w:tab w:val="left" w:pos="-720"/>
              </w:tabs>
              <w:suppressAutoHyphens/>
              <w:rPr>
                <w:sz w:val="22"/>
                <w:szCs w:val="22"/>
                <w:lang w:val="ro-RO"/>
              </w:rPr>
            </w:pPr>
            <w:r w:rsidRPr="00EC1E0A">
              <w:rPr>
                <w:sz w:val="22"/>
                <w:szCs w:val="22"/>
                <w:lang w:val="ro-RO"/>
              </w:rPr>
              <w:t xml:space="preserve">Tel: +420 </w:t>
            </w:r>
            <w:ins w:id="8" w:author="Organon X2" w:date="2026-01-08T15:56:00Z">
              <w:r w:rsidR="005F2566" w:rsidRPr="006143B0">
                <w:rPr>
                  <w:noProof/>
                  <w:sz w:val="22"/>
                  <w:szCs w:val="22"/>
                </w:rPr>
                <w:t>277 051 010</w:t>
              </w:r>
            </w:ins>
            <w:del w:id="9" w:author="Organon X2" w:date="2026-01-08T15:56:00Z">
              <w:r w:rsidRPr="00EC1E0A" w:rsidDel="005F2566">
                <w:rPr>
                  <w:sz w:val="22"/>
                  <w:szCs w:val="22"/>
                  <w:lang w:val="ro-RO"/>
                </w:rPr>
                <w:delText>233 010 30</w:delText>
              </w:r>
            </w:del>
            <w:del w:id="10" w:author="Organon X2" w:date="2026-01-08T15:57:00Z">
              <w:r w:rsidRPr="00EC1E0A" w:rsidDel="005F2566">
                <w:rPr>
                  <w:sz w:val="22"/>
                  <w:szCs w:val="22"/>
                  <w:lang w:val="ro-RO"/>
                </w:rPr>
                <w:delText>0</w:delText>
              </w:r>
            </w:del>
          </w:p>
          <w:p w14:paraId="0987FF21" w14:textId="77777777" w:rsidR="00EC1E0A" w:rsidRPr="00EC1E0A" w:rsidRDefault="00EC1E0A" w:rsidP="00D63CDE">
            <w:pPr>
              <w:tabs>
                <w:tab w:val="left" w:pos="-720"/>
              </w:tabs>
              <w:suppressAutoHyphens/>
              <w:rPr>
                <w:sz w:val="22"/>
                <w:szCs w:val="22"/>
                <w:lang w:val="ro-RO"/>
              </w:rPr>
            </w:pPr>
            <w:r w:rsidRPr="00EC1E0A">
              <w:rPr>
                <w:sz w:val="22"/>
                <w:szCs w:val="22"/>
                <w:lang w:val="ro-RO"/>
              </w:rPr>
              <w:t>dpoc.czech@organon.com</w:t>
            </w:r>
          </w:p>
          <w:p w14:paraId="41534B76" w14:textId="77777777" w:rsidR="00EC1E0A" w:rsidRPr="00EC1E0A" w:rsidRDefault="00EC1E0A" w:rsidP="00D63CDE">
            <w:pPr>
              <w:rPr>
                <w:sz w:val="22"/>
                <w:szCs w:val="22"/>
                <w:lang w:val="ro-RO"/>
              </w:rPr>
            </w:pPr>
          </w:p>
        </w:tc>
        <w:tc>
          <w:tcPr>
            <w:tcW w:w="2401" w:type="pct"/>
          </w:tcPr>
          <w:p w14:paraId="3382C9BB" w14:textId="77777777" w:rsidR="00EC1E0A" w:rsidRPr="00EC1E0A" w:rsidRDefault="00EC1E0A" w:rsidP="00D63CDE">
            <w:pPr>
              <w:rPr>
                <w:b/>
                <w:noProof/>
                <w:sz w:val="22"/>
                <w:szCs w:val="22"/>
                <w:lang w:val="ro-RO"/>
              </w:rPr>
            </w:pPr>
            <w:r w:rsidRPr="00EC1E0A">
              <w:rPr>
                <w:b/>
                <w:noProof/>
                <w:sz w:val="22"/>
                <w:szCs w:val="22"/>
                <w:lang w:val="ro-RO"/>
              </w:rPr>
              <w:t>Magyarország</w:t>
            </w:r>
          </w:p>
          <w:p w14:paraId="3B81D8EF" w14:textId="77777777" w:rsidR="00EC1E0A" w:rsidRPr="00EC1E0A" w:rsidRDefault="00EC1E0A" w:rsidP="00D63CDE">
            <w:pPr>
              <w:rPr>
                <w:sz w:val="22"/>
                <w:szCs w:val="22"/>
                <w:lang w:val="ro-RO"/>
              </w:rPr>
            </w:pPr>
            <w:r w:rsidRPr="00EC1E0A">
              <w:rPr>
                <w:sz w:val="22"/>
                <w:szCs w:val="22"/>
                <w:lang w:val="ro-RO"/>
              </w:rPr>
              <w:t>Organon Hungary Kft.</w:t>
            </w:r>
          </w:p>
          <w:p w14:paraId="7F6C2608" w14:textId="77777777" w:rsidR="00EC1E0A" w:rsidRPr="00EC1E0A" w:rsidRDefault="00EC1E0A" w:rsidP="00D63CDE">
            <w:pPr>
              <w:rPr>
                <w:sz w:val="22"/>
                <w:szCs w:val="22"/>
                <w:lang w:val="ro-RO"/>
              </w:rPr>
            </w:pPr>
            <w:r w:rsidRPr="00EC1E0A">
              <w:rPr>
                <w:sz w:val="22"/>
                <w:szCs w:val="22"/>
                <w:lang w:val="ro-RO"/>
              </w:rPr>
              <w:t xml:space="preserve">Tel.: </w:t>
            </w:r>
            <w:r w:rsidR="004E25AE" w:rsidRPr="004E25AE">
              <w:rPr>
                <w:sz w:val="22"/>
                <w:szCs w:val="22"/>
                <w:lang w:val="ro-RO"/>
              </w:rPr>
              <w:t>+36 1 766 1963</w:t>
            </w:r>
          </w:p>
          <w:p w14:paraId="72FBFF9B" w14:textId="77777777" w:rsidR="00EC1E0A" w:rsidRPr="00EC1E0A" w:rsidRDefault="00EC1E0A" w:rsidP="00D63CDE">
            <w:pPr>
              <w:tabs>
                <w:tab w:val="left" w:pos="-720"/>
              </w:tabs>
              <w:suppressAutoHyphens/>
              <w:rPr>
                <w:noProof/>
                <w:sz w:val="22"/>
                <w:szCs w:val="22"/>
                <w:lang w:val="ro-RO"/>
              </w:rPr>
            </w:pPr>
            <w:r w:rsidRPr="00EC1E0A">
              <w:rPr>
                <w:sz w:val="22"/>
                <w:szCs w:val="22"/>
                <w:lang w:val="ro-RO"/>
              </w:rPr>
              <w:t>dpoc.hungary@organon.com</w:t>
            </w:r>
          </w:p>
          <w:p w14:paraId="4889E381" w14:textId="77777777" w:rsidR="00EC1E0A" w:rsidRPr="00EC1E0A" w:rsidRDefault="00EC1E0A" w:rsidP="00D63CDE">
            <w:pPr>
              <w:tabs>
                <w:tab w:val="left" w:pos="567"/>
              </w:tabs>
              <w:rPr>
                <w:sz w:val="22"/>
                <w:szCs w:val="22"/>
                <w:lang w:val="ro-RO"/>
              </w:rPr>
            </w:pPr>
          </w:p>
        </w:tc>
      </w:tr>
      <w:tr w:rsidR="00EC1E0A" w:rsidRPr="00EC1E0A" w14:paraId="2F01935A" w14:textId="77777777" w:rsidTr="00B074F4">
        <w:trPr>
          <w:cantSplit/>
        </w:trPr>
        <w:tc>
          <w:tcPr>
            <w:tcW w:w="2599" w:type="pct"/>
          </w:tcPr>
          <w:p w14:paraId="5C5E26DA" w14:textId="77777777" w:rsidR="00EC1E0A" w:rsidRPr="00EC1E0A" w:rsidRDefault="00EC1E0A" w:rsidP="00D63CDE">
            <w:pPr>
              <w:tabs>
                <w:tab w:val="left" w:pos="567"/>
              </w:tabs>
              <w:rPr>
                <w:b/>
                <w:sz w:val="22"/>
                <w:szCs w:val="22"/>
                <w:lang w:val="ro-RO"/>
              </w:rPr>
            </w:pPr>
            <w:r w:rsidRPr="00EC1E0A">
              <w:rPr>
                <w:b/>
                <w:sz w:val="22"/>
                <w:szCs w:val="22"/>
                <w:lang w:val="ro-RO"/>
              </w:rPr>
              <w:lastRenderedPageBreak/>
              <w:t>Danmark</w:t>
            </w:r>
          </w:p>
          <w:p w14:paraId="2305616C" w14:textId="77777777" w:rsidR="00EC1E0A" w:rsidRPr="00EC1E0A" w:rsidRDefault="00EC1E0A" w:rsidP="00D63CDE">
            <w:pPr>
              <w:tabs>
                <w:tab w:val="left" w:pos="567"/>
              </w:tabs>
              <w:rPr>
                <w:sz w:val="22"/>
                <w:szCs w:val="22"/>
                <w:lang w:val="ro-RO"/>
              </w:rPr>
            </w:pPr>
            <w:r w:rsidRPr="00EC1E0A">
              <w:rPr>
                <w:sz w:val="22"/>
                <w:szCs w:val="22"/>
                <w:lang w:val="ro-RO"/>
              </w:rPr>
              <w:t xml:space="preserve">Organon Denmark ApS </w:t>
            </w:r>
          </w:p>
          <w:p w14:paraId="2077391D" w14:textId="77777777" w:rsidR="00EC1E0A" w:rsidRPr="00EC1E0A" w:rsidRDefault="00EC1E0A" w:rsidP="00D63CDE">
            <w:pPr>
              <w:tabs>
                <w:tab w:val="left" w:pos="567"/>
              </w:tabs>
              <w:rPr>
                <w:sz w:val="22"/>
                <w:szCs w:val="22"/>
                <w:lang w:val="ro-RO"/>
              </w:rPr>
            </w:pPr>
            <w:r w:rsidRPr="00EC1E0A">
              <w:rPr>
                <w:sz w:val="22"/>
                <w:szCs w:val="22"/>
                <w:lang w:val="ro-RO"/>
              </w:rPr>
              <w:t>Tlf: +45 4484 6800</w:t>
            </w:r>
          </w:p>
          <w:p w14:paraId="18D6CEF3" w14:textId="23918634" w:rsidR="00EC1E0A" w:rsidRPr="00EC1E0A" w:rsidRDefault="005F2566" w:rsidP="00D63CDE">
            <w:pPr>
              <w:tabs>
                <w:tab w:val="left" w:pos="567"/>
              </w:tabs>
              <w:rPr>
                <w:sz w:val="22"/>
                <w:szCs w:val="22"/>
                <w:lang w:val="ro-RO"/>
              </w:rPr>
            </w:pPr>
            <w:ins w:id="11" w:author="Organon X2" w:date="2026-01-08T15:57:00Z">
              <w:r w:rsidRPr="00FF23B9">
                <w:rPr>
                  <w:sz w:val="22"/>
                  <w:szCs w:val="22"/>
                </w:rPr>
                <w:t>dpoc.dk.is</w:t>
              </w:r>
            </w:ins>
            <w:del w:id="12" w:author="Organon X2" w:date="2026-01-08T15:57:00Z">
              <w:r w:rsidR="00EC1E0A" w:rsidRPr="00EC1E0A" w:rsidDel="005F2566">
                <w:rPr>
                  <w:sz w:val="22"/>
                  <w:szCs w:val="22"/>
                  <w:lang w:val="ro-RO"/>
                </w:rPr>
                <w:delText>info.denmark</w:delText>
              </w:r>
            </w:del>
            <w:r w:rsidR="00EC1E0A" w:rsidRPr="00EC1E0A">
              <w:rPr>
                <w:sz w:val="22"/>
                <w:szCs w:val="22"/>
                <w:lang w:val="ro-RO"/>
              </w:rPr>
              <w:t>@organon.com</w:t>
            </w:r>
          </w:p>
          <w:p w14:paraId="03CE09B6" w14:textId="77777777" w:rsidR="00EC1E0A" w:rsidRPr="00EC1E0A" w:rsidRDefault="00EC1E0A" w:rsidP="00D63CDE">
            <w:pPr>
              <w:tabs>
                <w:tab w:val="left" w:pos="567"/>
              </w:tabs>
              <w:rPr>
                <w:b/>
                <w:sz w:val="22"/>
                <w:szCs w:val="22"/>
                <w:lang w:val="ro-RO"/>
              </w:rPr>
            </w:pPr>
          </w:p>
        </w:tc>
        <w:tc>
          <w:tcPr>
            <w:tcW w:w="2401" w:type="pct"/>
          </w:tcPr>
          <w:p w14:paraId="12573EE5" w14:textId="77777777" w:rsidR="00EC1E0A" w:rsidRPr="00EC1E0A" w:rsidRDefault="00EC1E0A" w:rsidP="00D63CDE">
            <w:pPr>
              <w:tabs>
                <w:tab w:val="left" w:pos="-720"/>
                <w:tab w:val="left" w:pos="4536"/>
              </w:tabs>
              <w:suppressAutoHyphens/>
              <w:rPr>
                <w:b/>
                <w:noProof/>
                <w:sz w:val="22"/>
                <w:szCs w:val="22"/>
                <w:lang w:val="ro-RO"/>
              </w:rPr>
            </w:pPr>
            <w:r w:rsidRPr="00EC1E0A">
              <w:rPr>
                <w:b/>
                <w:noProof/>
                <w:sz w:val="22"/>
                <w:szCs w:val="22"/>
                <w:lang w:val="ro-RO"/>
              </w:rPr>
              <w:t>Malta</w:t>
            </w:r>
          </w:p>
          <w:p w14:paraId="38149E60" w14:textId="77777777" w:rsidR="00EC1E0A" w:rsidRPr="00EC1E0A" w:rsidRDefault="00EC1E0A" w:rsidP="00D63CDE">
            <w:pPr>
              <w:rPr>
                <w:rFonts w:eastAsia="MS Mincho"/>
                <w:sz w:val="22"/>
                <w:szCs w:val="22"/>
                <w:lang w:val="ro-RO" w:eastAsia="ja-JP"/>
              </w:rPr>
            </w:pPr>
            <w:r w:rsidRPr="00EC1E0A">
              <w:rPr>
                <w:rFonts w:eastAsia="MS Mincho"/>
                <w:sz w:val="22"/>
                <w:szCs w:val="22"/>
                <w:lang w:val="ro-RO" w:eastAsia="ja-JP"/>
              </w:rPr>
              <w:t>Organon Pharma B.V., Cyprus branch</w:t>
            </w:r>
          </w:p>
          <w:p w14:paraId="0A0C91C9" w14:textId="77777777" w:rsidR="00EC1E0A" w:rsidRPr="00EC1E0A" w:rsidRDefault="00EC1E0A" w:rsidP="00D63CDE">
            <w:pPr>
              <w:rPr>
                <w:rFonts w:eastAsia="MS Mincho"/>
                <w:sz w:val="22"/>
                <w:szCs w:val="22"/>
                <w:lang w:val="ro-RO" w:eastAsia="ja-JP"/>
              </w:rPr>
            </w:pPr>
            <w:r w:rsidRPr="00EC1E0A">
              <w:rPr>
                <w:rFonts w:eastAsia="MS Mincho"/>
                <w:sz w:val="22"/>
                <w:szCs w:val="22"/>
                <w:lang w:val="ro-RO" w:eastAsia="ja-JP"/>
              </w:rPr>
              <w:t>Tel: +356 2277 8116</w:t>
            </w:r>
          </w:p>
          <w:p w14:paraId="1F417562" w14:textId="77777777" w:rsidR="00EC1E0A" w:rsidRPr="00EC1E0A" w:rsidRDefault="00EC1E0A" w:rsidP="00D63CDE">
            <w:pPr>
              <w:rPr>
                <w:sz w:val="22"/>
                <w:szCs w:val="22"/>
                <w:lang w:val="ro-RO"/>
              </w:rPr>
            </w:pPr>
            <w:r w:rsidRPr="00EC1E0A">
              <w:rPr>
                <w:rFonts w:eastAsia="MS Mincho"/>
                <w:sz w:val="22"/>
                <w:szCs w:val="22"/>
                <w:lang w:val="ro-RO" w:eastAsia="ja-JP"/>
              </w:rPr>
              <w:t>dpoc.cyprus@organon.com</w:t>
            </w:r>
          </w:p>
          <w:p w14:paraId="2D40EE45" w14:textId="77777777" w:rsidR="00EC1E0A" w:rsidRPr="00EC1E0A" w:rsidRDefault="00EC1E0A" w:rsidP="00D63CDE">
            <w:pPr>
              <w:tabs>
                <w:tab w:val="left" w:pos="567"/>
              </w:tabs>
              <w:rPr>
                <w:sz w:val="22"/>
                <w:szCs w:val="22"/>
                <w:lang w:val="ro-RO"/>
              </w:rPr>
            </w:pPr>
          </w:p>
        </w:tc>
      </w:tr>
      <w:tr w:rsidR="00EC1E0A" w:rsidRPr="00EC1E0A" w14:paraId="677DC5FB" w14:textId="77777777" w:rsidTr="00B074F4">
        <w:trPr>
          <w:cantSplit/>
        </w:trPr>
        <w:tc>
          <w:tcPr>
            <w:tcW w:w="2599" w:type="pct"/>
          </w:tcPr>
          <w:p w14:paraId="6A7EA5B4" w14:textId="77777777" w:rsidR="00EC1E0A" w:rsidRPr="00EC1E0A" w:rsidRDefault="00EC1E0A" w:rsidP="00D63CDE">
            <w:pPr>
              <w:tabs>
                <w:tab w:val="left" w:pos="567"/>
              </w:tabs>
              <w:rPr>
                <w:b/>
                <w:sz w:val="22"/>
                <w:szCs w:val="22"/>
                <w:lang w:val="ro-RO"/>
              </w:rPr>
            </w:pPr>
            <w:r w:rsidRPr="00EC1E0A">
              <w:rPr>
                <w:b/>
                <w:sz w:val="22"/>
                <w:szCs w:val="22"/>
                <w:lang w:val="ro-RO"/>
              </w:rPr>
              <w:t>Deutschland</w:t>
            </w:r>
          </w:p>
          <w:p w14:paraId="17A7EB92" w14:textId="77777777" w:rsidR="00EC1E0A" w:rsidRPr="00EC1E0A" w:rsidRDefault="00EC1E0A" w:rsidP="00D63CDE">
            <w:pPr>
              <w:rPr>
                <w:sz w:val="22"/>
                <w:szCs w:val="22"/>
                <w:lang w:val="ro-RO"/>
              </w:rPr>
            </w:pPr>
            <w:r w:rsidRPr="00EC1E0A">
              <w:rPr>
                <w:sz w:val="22"/>
                <w:szCs w:val="22"/>
                <w:lang w:val="ro-RO"/>
              </w:rPr>
              <w:t>Organon Healthcare GmbH</w:t>
            </w:r>
          </w:p>
          <w:p w14:paraId="2004F936" w14:textId="77777777" w:rsidR="004D56B8" w:rsidRDefault="00EC1E0A" w:rsidP="00D63CDE">
            <w:pPr>
              <w:rPr>
                <w:sz w:val="22"/>
                <w:szCs w:val="22"/>
                <w:lang w:val="ro-RO"/>
              </w:rPr>
            </w:pPr>
            <w:r w:rsidRPr="00EC1E0A">
              <w:rPr>
                <w:sz w:val="22"/>
                <w:szCs w:val="22"/>
                <w:lang w:val="ro-RO"/>
              </w:rPr>
              <w:t>Tel: 0800 3384 726 (+49</w:t>
            </w:r>
            <w:r w:rsidR="004E25AE" w:rsidRPr="004E25AE">
              <w:rPr>
                <w:sz w:val="22"/>
                <w:szCs w:val="22"/>
                <w:lang w:val="ro-RO"/>
              </w:rPr>
              <w:t>(0) 89 2040022 10</w:t>
            </w:r>
            <w:r w:rsidRPr="00EC1E0A">
              <w:rPr>
                <w:sz w:val="22"/>
                <w:szCs w:val="22"/>
                <w:lang w:val="ro-RO"/>
              </w:rPr>
              <w:t>)</w:t>
            </w:r>
          </w:p>
          <w:p w14:paraId="79D956CB" w14:textId="77777777" w:rsidR="00EC1E0A" w:rsidRPr="00EC1E0A" w:rsidRDefault="004E25AE" w:rsidP="00D63CDE">
            <w:pPr>
              <w:rPr>
                <w:sz w:val="22"/>
                <w:szCs w:val="22"/>
                <w:lang w:val="ro-RO"/>
              </w:rPr>
            </w:pPr>
            <w:r w:rsidRPr="004E25AE">
              <w:rPr>
                <w:sz w:val="22"/>
                <w:szCs w:val="22"/>
                <w:lang w:val="ro-RO"/>
              </w:rPr>
              <w:t>dpoc.germany@organon.com</w:t>
            </w:r>
          </w:p>
          <w:p w14:paraId="21E3A335" w14:textId="77777777" w:rsidR="00EC1E0A" w:rsidRPr="00EC1E0A" w:rsidRDefault="00EC1E0A" w:rsidP="00D63CDE">
            <w:pPr>
              <w:tabs>
                <w:tab w:val="left" w:pos="567"/>
              </w:tabs>
              <w:rPr>
                <w:b/>
                <w:sz w:val="22"/>
                <w:szCs w:val="22"/>
                <w:lang w:val="ro-RO"/>
              </w:rPr>
            </w:pPr>
          </w:p>
        </w:tc>
        <w:tc>
          <w:tcPr>
            <w:tcW w:w="2401" w:type="pct"/>
          </w:tcPr>
          <w:p w14:paraId="34F8ECAA" w14:textId="77777777" w:rsidR="00EC1E0A" w:rsidRPr="00EC1E0A" w:rsidRDefault="00EC1E0A" w:rsidP="00D63CDE">
            <w:pPr>
              <w:suppressAutoHyphens/>
              <w:rPr>
                <w:sz w:val="22"/>
                <w:szCs w:val="22"/>
                <w:lang w:val="ro-RO"/>
              </w:rPr>
            </w:pPr>
            <w:r w:rsidRPr="00EC1E0A">
              <w:rPr>
                <w:b/>
                <w:sz w:val="22"/>
                <w:szCs w:val="22"/>
                <w:lang w:val="ro-RO"/>
              </w:rPr>
              <w:t>Nederland</w:t>
            </w:r>
          </w:p>
          <w:p w14:paraId="4C9C0961" w14:textId="77777777" w:rsidR="00EC1E0A" w:rsidRPr="00EC1E0A" w:rsidRDefault="00EC1E0A" w:rsidP="00D63CDE">
            <w:pPr>
              <w:rPr>
                <w:rFonts w:eastAsia="Calibri"/>
                <w:sz w:val="22"/>
                <w:szCs w:val="22"/>
                <w:lang w:val="ro-RO"/>
              </w:rPr>
            </w:pPr>
            <w:r w:rsidRPr="00EC1E0A">
              <w:rPr>
                <w:rFonts w:eastAsia="Calibri"/>
                <w:sz w:val="22"/>
                <w:szCs w:val="22"/>
                <w:lang w:val="ro-RO"/>
              </w:rPr>
              <w:t>N.V. Organon</w:t>
            </w:r>
          </w:p>
          <w:p w14:paraId="19209CFE" w14:textId="77777777" w:rsidR="00EC1E0A" w:rsidRPr="00EC1E0A" w:rsidRDefault="00EC1E0A" w:rsidP="00D63CDE">
            <w:pPr>
              <w:rPr>
                <w:iCs/>
                <w:sz w:val="22"/>
                <w:szCs w:val="22"/>
                <w:lang w:val="ro-RO"/>
              </w:rPr>
            </w:pPr>
            <w:r w:rsidRPr="00EC1E0A">
              <w:rPr>
                <w:iCs/>
                <w:sz w:val="22"/>
                <w:szCs w:val="22"/>
                <w:lang w:val="ro-RO"/>
              </w:rPr>
              <w:t xml:space="preserve">Tel.: 00800 </w:t>
            </w:r>
            <w:r w:rsidRPr="00EC1E0A">
              <w:rPr>
                <w:sz w:val="22"/>
                <w:szCs w:val="22"/>
                <w:lang w:val="ro-RO"/>
              </w:rPr>
              <w:t>66550123</w:t>
            </w:r>
            <w:r w:rsidRPr="00EC1E0A">
              <w:rPr>
                <w:iCs/>
                <w:sz w:val="22"/>
                <w:szCs w:val="22"/>
                <w:lang w:val="ro-RO"/>
              </w:rPr>
              <w:t xml:space="preserve"> (+</w:t>
            </w:r>
            <w:r w:rsidR="004E25AE" w:rsidRPr="004E25AE">
              <w:rPr>
                <w:iCs/>
                <w:sz w:val="22"/>
                <w:szCs w:val="22"/>
                <w:lang w:val="ro-RO"/>
              </w:rPr>
              <w:t>32 2 2418100</w:t>
            </w:r>
            <w:r w:rsidRPr="00EC1E0A">
              <w:rPr>
                <w:iCs/>
                <w:sz w:val="22"/>
                <w:szCs w:val="22"/>
                <w:lang w:val="ro-RO"/>
              </w:rPr>
              <w:t>)</w:t>
            </w:r>
          </w:p>
          <w:p w14:paraId="13336C15" w14:textId="77777777" w:rsidR="00EC1E0A" w:rsidRPr="00EC1E0A" w:rsidRDefault="00EC1E0A" w:rsidP="00D63CDE">
            <w:pPr>
              <w:rPr>
                <w:rFonts w:eastAsia="Calibri"/>
                <w:sz w:val="22"/>
                <w:szCs w:val="22"/>
                <w:lang w:val="ro-RO"/>
              </w:rPr>
            </w:pPr>
            <w:r w:rsidRPr="00EC1E0A">
              <w:rPr>
                <w:rFonts w:eastAsia="Calibri"/>
                <w:sz w:val="22"/>
                <w:szCs w:val="22"/>
                <w:lang w:val="ro-RO"/>
              </w:rPr>
              <w:t>dpoc.benelux@organon.com</w:t>
            </w:r>
          </w:p>
          <w:p w14:paraId="36C610C2" w14:textId="77777777" w:rsidR="00EC1E0A" w:rsidRPr="00EC1E0A" w:rsidRDefault="00EC1E0A" w:rsidP="00D63CDE">
            <w:pPr>
              <w:rPr>
                <w:sz w:val="22"/>
                <w:szCs w:val="22"/>
                <w:lang w:val="ro-RO"/>
              </w:rPr>
            </w:pPr>
          </w:p>
        </w:tc>
      </w:tr>
      <w:tr w:rsidR="00EC1E0A" w:rsidRPr="00EC1E0A" w14:paraId="6FD437FC" w14:textId="77777777" w:rsidTr="00B074F4">
        <w:trPr>
          <w:cantSplit/>
        </w:trPr>
        <w:tc>
          <w:tcPr>
            <w:tcW w:w="2599" w:type="pct"/>
          </w:tcPr>
          <w:p w14:paraId="5F21106A" w14:textId="77777777" w:rsidR="00EC1E0A" w:rsidRPr="00EC1E0A" w:rsidRDefault="00EC1E0A" w:rsidP="00D63CDE">
            <w:pPr>
              <w:tabs>
                <w:tab w:val="left" w:pos="-720"/>
              </w:tabs>
              <w:suppressAutoHyphens/>
              <w:rPr>
                <w:b/>
                <w:bCs/>
                <w:noProof/>
                <w:sz w:val="22"/>
                <w:szCs w:val="22"/>
                <w:lang w:val="ro-RO"/>
              </w:rPr>
            </w:pPr>
            <w:r w:rsidRPr="00EC1E0A">
              <w:rPr>
                <w:b/>
                <w:bCs/>
                <w:noProof/>
                <w:sz w:val="22"/>
                <w:szCs w:val="22"/>
                <w:lang w:val="ro-RO"/>
              </w:rPr>
              <w:t>Eesti</w:t>
            </w:r>
          </w:p>
          <w:p w14:paraId="127F915F" w14:textId="77777777" w:rsidR="00EC1E0A" w:rsidRPr="00EC1E0A" w:rsidRDefault="00EC1E0A" w:rsidP="00D63CDE">
            <w:pPr>
              <w:rPr>
                <w:rFonts w:eastAsia="Calibri"/>
                <w:sz w:val="22"/>
                <w:szCs w:val="22"/>
                <w:lang w:val="ro-RO"/>
              </w:rPr>
            </w:pPr>
            <w:r w:rsidRPr="00EC1E0A">
              <w:rPr>
                <w:rFonts w:eastAsia="Calibri"/>
                <w:sz w:val="22"/>
                <w:szCs w:val="22"/>
                <w:lang w:val="ro-RO"/>
              </w:rPr>
              <w:t>Organon Pharma B.V. Estonian RO</w:t>
            </w:r>
          </w:p>
          <w:p w14:paraId="42F89B57" w14:textId="77777777" w:rsidR="00EC1E0A" w:rsidRPr="00EC1E0A" w:rsidRDefault="00EC1E0A" w:rsidP="00D63CDE">
            <w:pPr>
              <w:tabs>
                <w:tab w:val="left" w:pos="-720"/>
              </w:tabs>
              <w:suppressAutoHyphens/>
              <w:rPr>
                <w:sz w:val="22"/>
                <w:szCs w:val="22"/>
                <w:lang w:val="ro-RO"/>
              </w:rPr>
            </w:pPr>
            <w:r w:rsidRPr="00EC1E0A">
              <w:rPr>
                <w:sz w:val="22"/>
                <w:szCs w:val="22"/>
                <w:lang w:val="ro-RO"/>
              </w:rPr>
              <w:t>Tel: +372 66 61 300</w:t>
            </w:r>
          </w:p>
          <w:p w14:paraId="566C2A6D" w14:textId="77777777" w:rsidR="00EC1E0A" w:rsidRPr="00EC1E0A" w:rsidRDefault="00EC1E0A" w:rsidP="00D63CDE">
            <w:pPr>
              <w:rPr>
                <w:rFonts w:eastAsia="Calibri"/>
                <w:sz w:val="22"/>
                <w:szCs w:val="22"/>
                <w:lang w:val="ro-RO"/>
              </w:rPr>
            </w:pPr>
            <w:r w:rsidRPr="00EC1E0A">
              <w:rPr>
                <w:rFonts w:eastAsia="Calibri"/>
                <w:sz w:val="22"/>
                <w:szCs w:val="22"/>
                <w:lang w:val="ro-RO"/>
              </w:rPr>
              <w:t>dpoc.estonia@organon.com</w:t>
            </w:r>
          </w:p>
          <w:p w14:paraId="0EA47EED" w14:textId="77777777" w:rsidR="00EC1E0A" w:rsidRPr="00EC1E0A" w:rsidRDefault="00EC1E0A" w:rsidP="00D63CDE">
            <w:pPr>
              <w:tabs>
                <w:tab w:val="left" w:pos="567"/>
              </w:tabs>
              <w:rPr>
                <w:b/>
                <w:sz w:val="22"/>
                <w:szCs w:val="22"/>
                <w:lang w:val="ro-RO"/>
              </w:rPr>
            </w:pPr>
          </w:p>
        </w:tc>
        <w:tc>
          <w:tcPr>
            <w:tcW w:w="2401" w:type="pct"/>
          </w:tcPr>
          <w:p w14:paraId="57A61014" w14:textId="77777777" w:rsidR="00EC1E0A" w:rsidRPr="00EC1E0A" w:rsidRDefault="00EC1E0A" w:rsidP="00D63CDE">
            <w:pPr>
              <w:rPr>
                <w:sz w:val="22"/>
                <w:szCs w:val="22"/>
                <w:lang w:val="ro-RO"/>
              </w:rPr>
            </w:pPr>
            <w:r w:rsidRPr="00EC1E0A">
              <w:rPr>
                <w:b/>
                <w:sz w:val="22"/>
                <w:szCs w:val="22"/>
                <w:lang w:val="ro-RO"/>
              </w:rPr>
              <w:t>Norge</w:t>
            </w:r>
          </w:p>
          <w:p w14:paraId="18C3C222" w14:textId="77777777" w:rsidR="00EC1E0A" w:rsidRPr="00EC1E0A" w:rsidRDefault="00EC1E0A" w:rsidP="00D63CDE">
            <w:pPr>
              <w:rPr>
                <w:noProof/>
                <w:sz w:val="22"/>
                <w:szCs w:val="22"/>
                <w:lang w:val="ro-RO"/>
              </w:rPr>
            </w:pPr>
            <w:r w:rsidRPr="00EC1E0A">
              <w:rPr>
                <w:noProof/>
                <w:sz w:val="22"/>
                <w:szCs w:val="22"/>
                <w:lang w:val="ro-RO"/>
              </w:rPr>
              <w:t>Organon Norway AS</w:t>
            </w:r>
          </w:p>
          <w:p w14:paraId="28FB574A" w14:textId="77777777" w:rsidR="00EC1E0A" w:rsidRPr="00EC1E0A" w:rsidRDefault="00EC1E0A" w:rsidP="00D63CDE">
            <w:pPr>
              <w:rPr>
                <w:noProof/>
                <w:sz w:val="22"/>
                <w:szCs w:val="22"/>
                <w:lang w:val="ro-RO"/>
              </w:rPr>
            </w:pPr>
            <w:r w:rsidRPr="00EC1E0A">
              <w:rPr>
                <w:noProof/>
                <w:sz w:val="22"/>
                <w:szCs w:val="22"/>
                <w:lang w:val="ro-RO"/>
              </w:rPr>
              <w:t>Tlf: +47 24 14 56 60</w:t>
            </w:r>
          </w:p>
          <w:p w14:paraId="4D50698E" w14:textId="42613068" w:rsidR="00EC1E0A" w:rsidRPr="00EC1E0A" w:rsidRDefault="00EC1E0A" w:rsidP="00D63CDE">
            <w:pPr>
              <w:spacing w:line="240" w:lineRule="exact"/>
              <w:rPr>
                <w:noProof/>
                <w:sz w:val="22"/>
                <w:szCs w:val="22"/>
                <w:lang w:val="ro-RO"/>
              </w:rPr>
            </w:pPr>
            <w:del w:id="13" w:author="Organon X2" w:date="2026-01-08T15:58:00Z">
              <w:r w:rsidRPr="00EC1E0A" w:rsidDel="000F5A1B">
                <w:rPr>
                  <w:noProof/>
                  <w:sz w:val="22"/>
                  <w:szCs w:val="22"/>
                  <w:lang w:val="ro-RO"/>
                </w:rPr>
                <w:delText>info</w:delText>
              </w:r>
            </w:del>
            <w:ins w:id="14" w:author="Organon X2" w:date="2026-01-08T15:58:00Z">
              <w:r w:rsidR="000F5A1B">
                <w:rPr>
                  <w:noProof/>
                  <w:sz w:val="22"/>
                  <w:szCs w:val="22"/>
                </w:rPr>
                <w:t>dpoc</w:t>
              </w:r>
            </w:ins>
            <w:r w:rsidRPr="00EC1E0A">
              <w:rPr>
                <w:noProof/>
                <w:sz w:val="22"/>
                <w:szCs w:val="22"/>
                <w:lang w:val="ro-RO"/>
              </w:rPr>
              <w:t>.norway@organon.com</w:t>
            </w:r>
          </w:p>
          <w:p w14:paraId="20EE44DB" w14:textId="77777777" w:rsidR="00EC1E0A" w:rsidRPr="00EC1E0A" w:rsidRDefault="00EC1E0A" w:rsidP="00D63CDE">
            <w:pPr>
              <w:rPr>
                <w:sz w:val="22"/>
                <w:szCs w:val="22"/>
                <w:lang w:val="ro-RO"/>
              </w:rPr>
            </w:pPr>
          </w:p>
        </w:tc>
      </w:tr>
      <w:tr w:rsidR="00EC1E0A" w:rsidRPr="00EC1E0A" w14:paraId="545B5C71" w14:textId="77777777" w:rsidTr="00B074F4">
        <w:trPr>
          <w:cantSplit/>
        </w:trPr>
        <w:tc>
          <w:tcPr>
            <w:tcW w:w="2599" w:type="pct"/>
          </w:tcPr>
          <w:p w14:paraId="3B74A1C1" w14:textId="77777777" w:rsidR="00EC1E0A" w:rsidRPr="00EC1E0A" w:rsidRDefault="00EC1E0A" w:rsidP="00D63CDE">
            <w:pPr>
              <w:tabs>
                <w:tab w:val="left" w:pos="567"/>
              </w:tabs>
              <w:rPr>
                <w:b/>
                <w:sz w:val="22"/>
                <w:szCs w:val="22"/>
                <w:lang w:val="ro-RO"/>
              </w:rPr>
            </w:pPr>
            <w:r w:rsidRPr="00EC1E0A">
              <w:rPr>
                <w:b/>
                <w:sz w:val="22"/>
                <w:szCs w:val="22"/>
                <w:lang w:val="ro-RO"/>
              </w:rPr>
              <w:t>Eλλάδα</w:t>
            </w:r>
          </w:p>
          <w:p w14:paraId="046E2F7A" w14:textId="77777777" w:rsidR="00EC1E0A" w:rsidRPr="00EC1E0A" w:rsidRDefault="00EC1E0A" w:rsidP="00D63CDE">
            <w:pPr>
              <w:rPr>
                <w:sz w:val="22"/>
                <w:szCs w:val="22"/>
                <w:lang w:val="ro-RO"/>
              </w:rPr>
            </w:pPr>
            <w:r w:rsidRPr="00EC1E0A">
              <w:rPr>
                <w:sz w:val="22"/>
                <w:szCs w:val="22"/>
                <w:lang w:val="ro-RO"/>
              </w:rPr>
              <w:t>BIANEΞ Α.Ε</w:t>
            </w:r>
            <w:r w:rsidR="004E25AE">
              <w:rPr>
                <w:sz w:val="22"/>
                <w:szCs w:val="22"/>
                <w:lang w:val="ro-RO"/>
              </w:rPr>
              <w:t>.</w:t>
            </w:r>
          </w:p>
          <w:p w14:paraId="121FFDF1" w14:textId="77777777" w:rsidR="00EC1E0A" w:rsidRPr="00EC1E0A" w:rsidRDefault="00EC1E0A" w:rsidP="00D63CDE">
            <w:pPr>
              <w:rPr>
                <w:sz w:val="22"/>
                <w:szCs w:val="22"/>
                <w:lang w:val="ro-RO"/>
              </w:rPr>
            </w:pPr>
            <w:r w:rsidRPr="00EC1E0A">
              <w:rPr>
                <w:sz w:val="22"/>
                <w:szCs w:val="22"/>
                <w:lang w:val="ro-RO"/>
              </w:rPr>
              <w:t>Τηλ: +30 210 80091 11</w:t>
            </w:r>
          </w:p>
          <w:p w14:paraId="705DB6E0" w14:textId="77777777" w:rsidR="00EC1E0A" w:rsidRPr="00EC1E0A" w:rsidRDefault="00EC1E0A" w:rsidP="00D63CDE">
            <w:pPr>
              <w:rPr>
                <w:sz w:val="22"/>
                <w:szCs w:val="22"/>
                <w:lang w:val="ro-RO"/>
              </w:rPr>
            </w:pPr>
            <w:r w:rsidRPr="00EC1E0A">
              <w:rPr>
                <w:snapToGrid w:val="0"/>
                <w:sz w:val="22"/>
                <w:szCs w:val="22"/>
                <w:lang w:val="ro-RO"/>
              </w:rPr>
              <w:t>M</w:t>
            </w:r>
            <w:r w:rsidRPr="00EC1E0A">
              <w:rPr>
                <w:sz w:val="22"/>
                <w:szCs w:val="22"/>
                <w:lang w:val="ro-RO"/>
              </w:rPr>
              <w:t>ailbox@vianex.gr</w:t>
            </w:r>
          </w:p>
          <w:p w14:paraId="563DB5A5" w14:textId="77777777" w:rsidR="00EC1E0A" w:rsidRPr="00EC1E0A" w:rsidRDefault="00EC1E0A" w:rsidP="00D63CDE">
            <w:pPr>
              <w:tabs>
                <w:tab w:val="left" w:pos="567"/>
              </w:tabs>
              <w:rPr>
                <w:b/>
                <w:sz w:val="22"/>
                <w:szCs w:val="22"/>
                <w:lang w:val="ro-RO"/>
              </w:rPr>
            </w:pPr>
          </w:p>
        </w:tc>
        <w:tc>
          <w:tcPr>
            <w:tcW w:w="2401" w:type="pct"/>
          </w:tcPr>
          <w:p w14:paraId="186E67F7" w14:textId="77777777" w:rsidR="00EC1E0A" w:rsidRPr="00EC1E0A" w:rsidRDefault="00EC1E0A" w:rsidP="00D63CDE">
            <w:pPr>
              <w:tabs>
                <w:tab w:val="left" w:pos="567"/>
              </w:tabs>
              <w:rPr>
                <w:b/>
                <w:sz w:val="22"/>
                <w:szCs w:val="22"/>
                <w:lang w:val="ro-RO"/>
              </w:rPr>
            </w:pPr>
            <w:r w:rsidRPr="00EC1E0A">
              <w:rPr>
                <w:b/>
                <w:sz w:val="22"/>
                <w:szCs w:val="22"/>
                <w:lang w:val="ro-RO"/>
              </w:rPr>
              <w:t>Österreich</w:t>
            </w:r>
          </w:p>
          <w:p w14:paraId="5E972D38" w14:textId="77777777" w:rsidR="0036529C" w:rsidRPr="00EC1E0A" w:rsidRDefault="00B074F4" w:rsidP="00D63CDE">
            <w:pPr>
              <w:tabs>
                <w:tab w:val="left" w:pos="567"/>
              </w:tabs>
              <w:rPr>
                <w:sz w:val="22"/>
                <w:szCs w:val="22"/>
                <w:lang w:val="ro-RO"/>
              </w:rPr>
            </w:pPr>
            <w:r w:rsidRPr="00B074F4">
              <w:rPr>
                <w:sz w:val="22"/>
                <w:szCs w:val="22"/>
                <w:lang w:val="ro-RO"/>
              </w:rPr>
              <w:t>Organon Healthcare GmbH</w:t>
            </w:r>
          </w:p>
          <w:p w14:paraId="68AEA9EA" w14:textId="77777777" w:rsidR="00EC1E0A" w:rsidRPr="00EC1E0A" w:rsidRDefault="00EC1E0A" w:rsidP="00D63CDE">
            <w:pPr>
              <w:tabs>
                <w:tab w:val="left" w:pos="567"/>
              </w:tabs>
              <w:rPr>
                <w:sz w:val="22"/>
                <w:szCs w:val="22"/>
                <w:lang w:val="ro-RO"/>
              </w:rPr>
            </w:pPr>
            <w:r w:rsidRPr="00EC1E0A">
              <w:rPr>
                <w:sz w:val="22"/>
                <w:szCs w:val="22"/>
                <w:lang w:val="ro-RO"/>
              </w:rPr>
              <w:t>Tel:</w:t>
            </w:r>
            <w:r w:rsidR="00B074F4" w:rsidRPr="00B074F4">
              <w:rPr>
                <w:sz w:val="22"/>
                <w:szCs w:val="22"/>
                <w:lang w:val="ro-RO"/>
              </w:rPr>
              <w:t xml:space="preserve"> +49 (0) 89 2040022 10</w:t>
            </w:r>
          </w:p>
          <w:p w14:paraId="0FB9576B" w14:textId="77777777" w:rsidR="00EC1E0A" w:rsidRPr="00EC1E0A" w:rsidRDefault="0036529C" w:rsidP="00D63CDE">
            <w:pPr>
              <w:tabs>
                <w:tab w:val="left" w:pos="567"/>
              </w:tabs>
              <w:rPr>
                <w:sz w:val="22"/>
                <w:szCs w:val="22"/>
                <w:lang w:val="ro-RO"/>
              </w:rPr>
            </w:pPr>
            <w:r w:rsidRPr="0036529C">
              <w:rPr>
                <w:sz w:val="22"/>
                <w:szCs w:val="22"/>
                <w:lang w:val="ro-RO"/>
              </w:rPr>
              <w:t>dpoc.austria@organon.com</w:t>
            </w:r>
          </w:p>
        </w:tc>
      </w:tr>
      <w:tr w:rsidR="00EC1E0A" w:rsidRPr="00EC1E0A" w14:paraId="1CC0EC80" w14:textId="77777777" w:rsidTr="00B074F4">
        <w:trPr>
          <w:cantSplit/>
          <w:trHeight w:val="1146"/>
        </w:trPr>
        <w:tc>
          <w:tcPr>
            <w:tcW w:w="2599" w:type="pct"/>
          </w:tcPr>
          <w:p w14:paraId="4FF63A36" w14:textId="77777777" w:rsidR="00EC1E0A" w:rsidRPr="00EC1E0A" w:rsidRDefault="00EC1E0A" w:rsidP="00D63CDE">
            <w:pPr>
              <w:tabs>
                <w:tab w:val="left" w:pos="567"/>
              </w:tabs>
              <w:rPr>
                <w:b/>
                <w:sz w:val="22"/>
                <w:szCs w:val="22"/>
                <w:lang w:val="ro-RO"/>
              </w:rPr>
            </w:pPr>
            <w:r w:rsidRPr="00EC1E0A">
              <w:rPr>
                <w:b/>
                <w:sz w:val="22"/>
                <w:szCs w:val="22"/>
                <w:lang w:val="ro-RO"/>
              </w:rPr>
              <w:t>España</w:t>
            </w:r>
          </w:p>
          <w:p w14:paraId="3423F752" w14:textId="77777777" w:rsidR="00EC1E0A" w:rsidRPr="00EC1E0A" w:rsidRDefault="00EC1E0A" w:rsidP="00D63CDE">
            <w:pPr>
              <w:rPr>
                <w:sz w:val="22"/>
                <w:szCs w:val="22"/>
                <w:lang w:val="ro-RO"/>
              </w:rPr>
            </w:pPr>
            <w:r w:rsidRPr="00EC1E0A">
              <w:rPr>
                <w:sz w:val="22"/>
                <w:szCs w:val="22"/>
                <w:lang w:val="ro-RO"/>
              </w:rPr>
              <w:t>Organon Salud, S.L.</w:t>
            </w:r>
          </w:p>
          <w:p w14:paraId="62D3C620" w14:textId="77777777" w:rsidR="00EC1E0A" w:rsidRPr="00EC1E0A" w:rsidRDefault="00EC1E0A" w:rsidP="00D63CDE">
            <w:pPr>
              <w:tabs>
                <w:tab w:val="left" w:pos="567"/>
              </w:tabs>
              <w:rPr>
                <w:b/>
                <w:sz w:val="22"/>
                <w:szCs w:val="22"/>
                <w:lang w:val="ro-RO"/>
              </w:rPr>
            </w:pPr>
            <w:r w:rsidRPr="00EC1E0A">
              <w:rPr>
                <w:sz w:val="22"/>
                <w:szCs w:val="22"/>
                <w:lang w:val="ro-RO"/>
              </w:rPr>
              <w:t>Tel: +34 91 591 12 79</w:t>
            </w:r>
          </w:p>
          <w:p w14:paraId="7164A272" w14:textId="77777777" w:rsidR="00EC1E0A" w:rsidRPr="004D56B8" w:rsidRDefault="004E25AE" w:rsidP="00D63CDE">
            <w:pPr>
              <w:tabs>
                <w:tab w:val="left" w:pos="567"/>
              </w:tabs>
              <w:rPr>
                <w:bCs/>
                <w:sz w:val="22"/>
                <w:szCs w:val="22"/>
                <w:lang w:val="ro-RO"/>
              </w:rPr>
            </w:pPr>
            <w:r w:rsidRPr="004D56B8">
              <w:rPr>
                <w:bCs/>
                <w:sz w:val="22"/>
                <w:szCs w:val="22"/>
                <w:lang w:val="ro-RO"/>
              </w:rPr>
              <w:t>organon_info@organon.com</w:t>
            </w:r>
          </w:p>
        </w:tc>
        <w:tc>
          <w:tcPr>
            <w:tcW w:w="2401" w:type="pct"/>
          </w:tcPr>
          <w:p w14:paraId="3CB8F40A" w14:textId="77777777" w:rsidR="00EC1E0A" w:rsidRPr="00EC1E0A" w:rsidRDefault="00EC1E0A" w:rsidP="00D63CDE">
            <w:pPr>
              <w:tabs>
                <w:tab w:val="left" w:pos="-720"/>
                <w:tab w:val="left" w:pos="4536"/>
              </w:tabs>
              <w:suppressAutoHyphens/>
              <w:rPr>
                <w:b/>
                <w:bCs/>
                <w:i/>
                <w:iCs/>
                <w:noProof/>
                <w:sz w:val="22"/>
                <w:szCs w:val="22"/>
                <w:lang w:val="ro-RO"/>
              </w:rPr>
            </w:pPr>
            <w:r w:rsidRPr="00EC1E0A">
              <w:rPr>
                <w:b/>
                <w:noProof/>
                <w:sz w:val="22"/>
                <w:szCs w:val="22"/>
                <w:lang w:val="ro-RO"/>
              </w:rPr>
              <w:t>Polska</w:t>
            </w:r>
          </w:p>
          <w:p w14:paraId="1E76EA98" w14:textId="77777777" w:rsidR="00EC1E0A" w:rsidRPr="00EC1E0A" w:rsidRDefault="00EC1E0A" w:rsidP="00D63CDE">
            <w:pPr>
              <w:tabs>
                <w:tab w:val="left" w:pos="-720"/>
              </w:tabs>
              <w:suppressAutoHyphens/>
              <w:rPr>
                <w:sz w:val="22"/>
                <w:szCs w:val="22"/>
                <w:lang w:val="ro-RO"/>
              </w:rPr>
            </w:pPr>
            <w:r w:rsidRPr="00EC1E0A">
              <w:rPr>
                <w:sz w:val="22"/>
                <w:szCs w:val="22"/>
                <w:lang w:val="ro-RO"/>
              </w:rPr>
              <w:t>Organon Polska Sp. z o.o.</w:t>
            </w:r>
          </w:p>
          <w:p w14:paraId="53127D38" w14:textId="7296DC9E" w:rsidR="00EC1E0A" w:rsidRPr="00EC1E0A" w:rsidRDefault="00EC1E0A" w:rsidP="00D63CDE">
            <w:pPr>
              <w:tabs>
                <w:tab w:val="left" w:pos="-720"/>
              </w:tabs>
              <w:suppressAutoHyphens/>
              <w:rPr>
                <w:sz w:val="22"/>
                <w:szCs w:val="22"/>
                <w:lang w:val="ro-RO"/>
              </w:rPr>
            </w:pPr>
            <w:r w:rsidRPr="00EC1E0A">
              <w:rPr>
                <w:sz w:val="22"/>
                <w:szCs w:val="22"/>
                <w:lang w:val="ro-RO"/>
              </w:rPr>
              <w:t xml:space="preserve">Tel.: </w:t>
            </w:r>
            <w:ins w:id="15" w:author="Organon X2" w:date="2026-01-08T15:59:00Z">
              <w:r w:rsidR="00E35BAF" w:rsidRPr="00FB419B">
                <w:rPr>
                  <w:noProof/>
                  <w:sz w:val="22"/>
                  <w:szCs w:val="22"/>
                  <w:lang w:val="pl"/>
                </w:rPr>
                <w:t>+48 22 306 57 64</w:t>
              </w:r>
            </w:ins>
            <w:del w:id="16" w:author="Organon X2" w:date="2026-01-08T15:59:00Z">
              <w:r w:rsidRPr="00EC1E0A" w:rsidDel="00E35BAF">
                <w:rPr>
                  <w:sz w:val="22"/>
                  <w:szCs w:val="22"/>
                  <w:lang w:val="ro-RO"/>
                </w:rPr>
                <w:delText>+48 22 105 50 01</w:delText>
              </w:r>
            </w:del>
          </w:p>
          <w:p w14:paraId="075AA96F" w14:textId="721D4267" w:rsidR="00EC1E0A" w:rsidRPr="00EC1E0A" w:rsidRDefault="00E35BAF" w:rsidP="00D63CDE">
            <w:pPr>
              <w:tabs>
                <w:tab w:val="left" w:pos="567"/>
              </w:tabs>
              <w:rPr>
                <w:sz w:val="22"/>
                <w:szCs w:val="22"/>
                <w:lang w:val="ro-RO"/>
              </w:rPr>
            </w:pPr>
            <w:ins w:id="17" w:author="Organon X2" w:date="2026-01-08T15:59:00Z">
              <w:r w:rsidRPr="00FB419B">
                <w:rPr>
                  <w:noProof/>
                  <w:sz w:val="22"/>
                  <w:szCs w:val="22"/>
                  <w:lang w:val="pl"/>
                </w:rPr>
                <w:t>dpoc.poland@organon.com</w:t>
              </w:r>
              <w:r w:rsidRPr="00EC1E0A">
                <w:rPr>
                  <w:sz w:val="22"/>
                  <w:szCs w:val="22"/>
                  <w:lang w:val="ro-RO"/>
                </w:rPr>
                <w:t xml:space="preserve"> </w:t>
              </w:r>
            </w:ins>
            <w:del w:id="18" w:author="Organon X2" w:date="2026-01-08T15:59:00Z">
              <w:r w:rsidR="00EC1E0A" w:rsidRPr="00EC1E0A" w:rsidDel="00E35BAF">
                <w:rPr>
                  <w:sz w:val="22"/>
                  <w:szCs w:val="22"/>
                  <w:lang w:val="ro-RO"/>
                </w:rPr>
                <w:delText>organonpolska@organon.com</w:delText>
              </w:r>
            </w:del>
          </w:p>
          <w:p w14:paraId="3C22C3DE" w14:textId="77777777" w:rsidR="00EC1E0A" w:rsidRPr="00EC1E0A" w:rsidRDefault="00EC1E0A" w:rsidP="00D63CDE">
            <w:pPr>
              <w:tabs>
                <w:tab w:val="left" w:pos="567"/>
              </w:tabs>
              <w:rPr>
                <w:b/>
                <w:sz w:val="22"/>
                <w:szCs w:val="22"/>
                <w:lang w:val="ro-RO"/>
              </w:rPr>
            </w:pPr>
          </w:p>
        </w:tc>
      </w:tr>
      <w:tr w:rsidR="00EC1E0A" w:rsidRPr="00EC1E0A" w14:paraId="0DF3E95F" w14:textId="77777777" w:rsidTr="00B074F4">
        <w:trPr>
          <w:cantSplit/>
          <w:trHeight w:val="1122"/>
        </w:trPr>
        <w:tc>
          <w:tcPr>
            <w:tcW w:w="2599" w:type="pct"/>
          </w:tcPr>
          <w:p w14:paraId="303D9D9A" w14:textId="77777777" w:rsidR="00EC1E0A" w:rsidRPr="00EC1E0A" w:rsidRDefault="00EC1E0A" w:rsidP="00D63CDE">
            <w:pPr>
              <w:tabs>
                <w:tab w:val="left" w:pos="567"/>
              </w:tabs>
              <w:rPr>
                <w:b/>
                <w:sz w:val="22"/>
                <w:szCs w:val="22"/>
                <w:lang w:val="ro-RO"/>
              </w:rPr>
            </w:pPr>
            <w:r w:rsidRPr="00EC1E0A">
              <w:rPr>
                <w:b/>
                <w:sz w:val="22"/>
                <w:szCs w:val="22"/>
                <w:lang w:val="ro-RO"/>
              </w:rPr>
              <w:t>France</w:t>
            </w:r>
          </w:p>
          <w:p w14:paraId="46D3F224" w14:textId="77777777" w:rsidR="00EC1E0A" w:rsidRPr="00EC1E0A" w:rsidRDefault="00EC1E0A" w:rsidP="00D63CDE">
            <w:pPr>
              <w:rPr>
                <w:sz w:val="22"/>
                <w:szCs w:val="22"/>
                <w:lang w:val="ro-RO"/>
              </w:rPr>
            </w:pPr>
            <w:r w:rsidRPr="00EC1E0A">
              <w:rPr>
                <w:sz w:val="22"/>
                <w:szCs w:val="22"/>
                <w:lang w:val="ro-RO"/>
              </w:rPr>
              <w:t xml:space="preserve">Organon France </w:t>
            </w:r>
          </w:p>
          <w:p w14:paraId="4BFD16B6" w14:textId="77777777" w:rsidR="00EC1E0A" w:rsidRPr="00EC1E0A" w:rsidRDefault="00EC1E0A" w:rsidP="00D63CDE">
            <w:pPr>
              <w:rPr>
                <w:sz w:val="22"/>
                <w:szCs w:val="22"/>
                <w:lang w:val="ro-RO"/>
              </w:rPr>
            </w:pPr>
            <w:r w:rsidRPr="00EC1E0A">
              <w:rPr>
                <w:sz w:val="22"/>
                <w:szCs w:val="22"/>
                <w:lang w:val="ro-RO"/>
              </w:rPr>
              <w:t>Tél: +33 (0) 1 57 77 32 00</w:t>
            </w:r>
          </w:p>
          <w:p w14:paraId="475D1078" w14:textId="77777777" w:rsidR="00EC1E0A" w:rsidRPr="00EC1E0A" w:rsidRDefault="00EC1E0A" w:rsidP="00D63CDE">
            <w:pPr>
              <w:rPr>
                <w:b/>
                <w:sz w:val="22"/>
                <w:szCs w:val="22"/>
                <w:lang w:val="ro-RO"/>
              </w:rPr>
            </w:pPr>
          </w:p>
        </w:tc>
        <w:tc>
          <w:tcPr>
            <w:tcW w:w="2401" w:type="pct"/>
          </w:tcPr>
          <w:p w14:paraId="584DA8F4" w14:textId="77777777" w:rsidR="00EC1E0A" w:rsidRPr="00EC1E0A" w:rsidRDefault="00EC1E0A" w:rsidP="00D63CDE">
            <w:pPr>
              <w:rPr>
                <w:sz w:val="22"/>
                <w:szCs w:val="22"/>
                <w:lang w:val="ro-RO"/>
              </w:rPr>
            </w:pPr>
            <w:r w:rsidRPr="00EC1E0A">
              <w:rPr>
                <w:b/>
                <w:sz w:val="22"/>
                <w:szCs w:val="22"/>
                <w:lang w:val="ro-RO"/>
              </w:rPr>
              <w:t>Portugal</w:t>
            </w:r>
          </w:p>
          <w:p w14:paraId="36577EEB" w14:textId="77777777" w:rsidR="00EC1E0A" w:rsidRPr="00EC1E0A" w:rsidRDefault="00EC1E0A" w:rsidP="00D63CDE">
            <w:pPr>
              <w:rPr>
                <w:rFonts w:eastAsia="Calibri"/>
                <w:sz w:val="22"/>
                <w:szCs w:val="22"/>
                <w:lang w:val="ro-RO"/>
              </w:rPr>
            </w:pPr>
            <w:r w:rsidRPr="00EC1E0A">
              <w:rPr>
                <w:rFonts w:eastAsia="Calibri"/>
                <w:sz w:val="22"/>
                <w:szCs w:val="22"/>
                <w:lang w:val="ro-RO"/>
              </w:rPr>
              <w:t>Organon Portugal, Sociedade Unipessoal Lda.</w:t>
            </w:r>
          </w:p>
          <w:p w14:paraId="55ACD4E3" w14:textId="77777777" w:rsidR="00EC1E0A" w:rsidRPr="00EC1E0A" w:rsidRDefault="00EC1E0A" w:rsidP="00D63CDE">
            <w:pPr>
              <w:rPr>
                <w:rFonts w:eastAsia="Calibri"/>
                <w:sz w:val="22"/>
                <w:szCs w:val="22"/>
                <w:lang w:val="ro-RO"/>
              </w:rPr>
            </w:pPr>
            <w:r w:rsidRPr="00EC1E0A">
              <w:rPr>
                <w:rFonts w:eastAsia="Calibri"/>
                <w:sz w:val="22"/>
                <w:szCs w:val="22"/>
                <w:lang w:val="ro-RO"/>
              </w:rPr>
              <w:t>Tel: +351 218705500</w:t>
            </w:r>
          </w:p>
          <w:p w14:paraId="626FE84C" w14:textId="77777777" w:rsidR="00EC1E0A" w:rsidRPr="00EC1E0A" w:rsidRDefault="00EC1E0A" w:rsidP="00D63CDE">
            <w:pPr>
              <w:rPr>
                <w:rFonts w:eastAsia="Calibri"/>
                <w:sz w:val="22"/>
                <w:szCs w:val="22"/>
                <w:lang w:val="ro-RO"/>
              </w:rPr>
            </w:pPr>
            <w:r w:rsidRPr="00EC1E0A">
              <w:rPr>
                <w:rFonts w:eastAsia="Calibri"/>
                <w:sz w:val="22"/>
                <w:szCs w:val="22"/>
                <w:lang w:val="ro-RO"/>
              </w:rPr>
              <w:t>geral_pt@organon.com</w:t>
            </w:r>
          </w:p>
          <w:p w14:paraId="7A2F91A9" w14:textId="77777777" w:rsidR="00EC1E0A" w:rsidRPr="00EC1E0A" w:rsidRDefault="00EC1E0A" w:rsidP="00D63CDE">
            <w:pPr>
              <w:tabs>
                <w:tab w:val="left" w:pos="567"/>
              </w:tabs>
              <w:rPr>
                <w:noProof/>
                <w:sz w:val="22"/>
                <w:szCs w:val="22"/>
                <w:lang w:val="ro-RO"/>
              </w:rPr>
            </w:pPr>
          </w:p>
        </w:tc>
      </w:tr>
      <w:tr w:rsidR="00EC1E0A" w:rsidRPr="00EC1E0A" w14:paraId="7308151D" w14:textId="77777777" w:rsidTr="00B074F4">
        <w:trPr>
          <w:cantSplit/>
          <w:trHeight w:val="914"/>
        </w:trPr>
        <w:tc>
          <w:tcPr>
            <w:tcW w:w="2599" w:type="pct"/>
          </w:tcPr>
          <w:p w14:paraId="614CA76B" w14:textId="77777777" w:rsidR="00EC1E0A" w:rsidRPr="00EC1E0A" w:rsidRDefault="00EC1E0A" w:rsidP="00D63CDE">
            <w:pPr>
              <w:tabs>
                <w:tab w:val="left" w:pos="567"/>
              </w:tabs>
              <w:rPr>
                <w:b/>
                <w:sz w:val="22"/>
                <w:szCs w:val="22"/>
                <w:lang w:val="ro-RO"/>
              </w:rPr>
            </w:pPr>
            <w:r w:rsidRPr="00EC1E0A">
              <w:rPr>
                <w:b/>
                <w:sz w:val="22"/>
                <w:szCs w:val="22"/>
                <w:lang w:val="ro-RO"/>
              </w:rPr>
              <w:t>Hrvatska</w:t>
            </w:r>
          </w:p>
          <w:p w14:paraId="54BF9FC4" w14:textId="77777777" w:rsidR="00EC1E0A" w:rsidRPr="00EC1E0A" w:rsidRDefault="00EC1E0A" w:rsidP="00D63CDE">
            <w:pPr>
              <w:tabs>
                <w:tab w:val="left" w:pos="567"/>
              </w:tabs>
              <w:rPr>
                <w:sz w:val="22"/>
                <w:szCs w:val="22"/>
                <w:lang w:val="ro-RO"/>
              </w:rPr>
            </w:pPr>
            <w:r w:rsidRPr="00EC1E0A">
              <w:rPr>
                <w:sz w:val="22"/>
                <w:szCs w:val="22"/>
                <w:lang w:val="ro-RO"/>
              </w:rPr>
              <w:t>Organon Pharma d.o.o.</w:t>
            </w:r>
          </w:p>
          <w:p w14:paraId="5661119F" w14:textId="77777777" w:rsidR="00EC1E0A" w:rsidRPr="00EC1E0A" w:rsidRDefault="00EC1E0A" w:rsidP="00D63CDE">
            <w:pPr>
              <w:tabs>
                <w:tab w:val="left" w:pos="567"/>
              </w:tabs>
              <w:rPr>
                <w:sz w:val="22"/>
                <w:szCs w:val="22"/>
                <w:lang w:val="ro-RO"/>
              </w:rPr>
            </w:pPr>
            <w:r w:rsidRPr="00EC1E0A">
              <w:rPr>
                <w:sz w:val="22"/>
                <w:szCs w:val="22"/>
                <w:lang w:val="ro-RO"/>
              </w:rPr>
              <w:t>Tel: +385 1 638 4530</w:t>
            </w:r>
          </w:p>
          <w:p w14:paraId="64EDDE6C" w14:textId="77777777" w:rsidR="00EC1E0A" w:rsidRPr="00EC1E0A" w:rsidRDefault="00EC1E0A" w:rsidP="00D63CDE">
            <w:pPr>
              <w:tabs>
                <w:tab w:val="left" w:pos="567"/>
              </w:tabs>
              <w:rPr>
                <w:sz w:val="22"/>
                <w:szCs w:val="22"/>
                <w:lang w:val="ro-RO"/>
              </w:rPr>
            </w:pPr>
            <w:r w:rsidRPr="00EC1E0A">
              <w:rPr>
                <w:sz w:val="22"/>
                <w:szCs w:val="22"/>
                <w:lang w:val="ro-RO"/>
              </w:rPr>
              <w:t>dpoc.croatia@organon.com</w:t>
            </w:r>
          </w:p>
          <w:p w14:paraId="147AB106" w14:textId="77777777" w:rsidR="00EC1E0A" w:rsidRPr="00EC1E0A" w:rsidRDefault="00EC1E0A" w:rsidP="00D63CDE">
            <w:pPr>
              <w:tabs>
                <w:tab w:val="left" w:pos="567"/>
              </w:tabs>
              <w:rPr>
                <w:b/>
                <w:sz w:val="22"/>
                <w:szCs w:val="22"/>
                <w:lang w:val="ro-RO"/>
              </w:rPr>
            </w:pPr>
          </w:p>
        </w:tc>
        <w:tc>
          <w:tcPr>
            <w:tcW w:w="2401" w:type="pct"/>
          </w:tcPr>
          <w:p w14:paraId="41E5FA36" w14:textId="77777777" w:rsidR="00EC1E0A" w:rsidRPr="00EC1E0A" w:rsidRDefault="00EC1E0A" w:rsidP="00D63CDE">
            <w:pPr>
              <w:tabs>
                <w:tab w:val="left" w:pos="-720"/>
                <w:tab w:val="left" w:pos="4536"/>
              </w:tabs>
              <w:suppressAutoHyphens/>
              <w:rPr>
                <w:sz w:val="22"/>
                <w:szCs w:val="22"/>
                <w:lang w:val="ro-RO"/>
              </w:rPr>
            </w:pPr>
            <w:r w:rsidRPr="00EC1E0A">
              <w:rPr>
                <w:b/>
                <w:sz w:val="22"/>
                <w:szCs w:val="22"/>
                <w:lang w:val="ro-RO"/>
              </w:rPr>
              <w:t>România</w:t>
            </w:r>
          </w:p>
          <w:p w14:paraId="2EBCCAF3" w14:textId="77777777" w:rsidR="00EC1E0A" w:rsidRPr="00EC1E0A" w:rsidRDefault="00EC1E0A" w:rsidP="00D63CDE">
            <w:pPr>
              <w:tabs>
                <w:tab w:val="left" w:pos="-720"/>
                <w:tab w:val="left" w:pos="4536"/>
              </w:tabs>
              <w:suppressAutoHyphens/>
              <w:rPr>
                <w:sz w:val="22"/>
                <w:szCs w:val="22"/>
                <w:lang w:val="ro-RO"/>
              </w:rPr>
            </w:pPr>
            <w:r w:rsidRPr="00EC1E0A">
              <w:rPr>
                <w:sz w:val="22"/>
                <w:szCs w:val="22"/>
                <w:lang w:val="ro-RO"/>
              </w:rPr>
              <w:t>Organon Biosciences S.R.L.</w:t>
            </w:r>
          </w:p>
          <w:p w14:paraId="1BC2A43F" w14:textId="77777777" w:rsidR="00EC1E0A" w:rsidRPr="00EC1E0A" w:rsidRDefault="00EC1E0A" w:rsidP="00D63CDE">
            <w:pPr>
              <w:tabs>
                <w:tab w:val="left" w:pos="-720"/>
                <w:tab w:val="left" w:pos="4536"/>
              </w:tabs>
              <w:suppressAutoHyphens/>
              <w:rPr>
                <w:sz w:val="22"/>
                <w:szCs w:val="22"/>
                <w:lang w:val="ro-RO"/>
              </w:rPr>
            </w:pPr>
            <w:r w:rsidRPr="00EC1E0A">
              <w:rPr>
                <w:sz w:val="22"/>
                <w:szCs w:val="22"/>
                <w:lang w:val="ro-RO"/>
              </w:rPr>
              <w:t>Tel: +40 21 527 29 90</w:t>
            </w:r>
          </w:p>
          <w:p w14:paraId="1523C1CE" w14:textId="77777777" w:rsidR="00EC1E0A" w:rsidRPr="00EC1E0A" w:rsidRDefault="0036529C" w:rsidP="00D63CDE">
            <w:pPr>
              <w:tabs>
                <w:tab w:val="left" w:pos="-720"/>
              </w:tabs>
              <w:suppressAutoHyphens/>
              <w:rPr>
                <w:rFonts w:eastAsia="MS Mincho"/>
                <w:sz w:val="22"/>
                <w:szCs w:val="22"/>
                <w:lang w:val="ro-RO" w:eastAsia="ja-JP"/>
              </w:rPr>
            </w:pPr>
            <w:r w:rsidRPr="0036529C">
              <w:rPr>
                <w:sz w:val="22"/>
                <w:szCs w:val="22"/>
                <w:lang w:val="ro-RO"/>
              </w:rPr>
              <w:t>dpoc.romania@organon.com</w:t>
            </w:r>
          </w:p>
          <w:p w14:paraId="17CEC92A" w14:textId="77777777" w:rsidR="00EC1E0A" w:rsidRPr="00EC1E0A" w:rsidRDefault="00EC1E0A" w:rsidP="00D63CDE">
            <w:pPr>
              <w:tabs>
                <w:tab w:val="left" w:pos="-720"/>
              </w:tabs>
              <w:suppressAutoHyphens/>
              <w:rPr>
                <w:noProof/>
                <w:sz w:val="22"/>
                <w:szCs w:val="22"/>
                <w:lang w:val="ro-RO"/>
              </w:rPr>
            </w:pPr>
          </w:p>
        </w:tc>
      </w:tr>
      <w:tr w:rsidR="00EC1E0A" w:rsidRPr="00EC1E0A" w14:paraId="3F0935ED" w14:textId="77777777" w:rsidTr="00B074F4">
        <w:trPr>
          <w:cantSplit/>
          <w:trHeight w:val="1074"/>
        </w:trPr>
        <w:tc>
          <w:tcPr>
            <w:tcW w:w="2599" w:type="pct"/>
          </w:tcPr>
          <w:p w14:paraId="181EF6F8" w14:textId="77777777" w:rsidR="00EC1E0A" w:rsidRPr="00EC1E0A" w:rsidRDefault="00EC1E0A" w:rsidP="00D63CDE">
            <w:pPr>
              <w:tabs>
                <w:tab w:val="left" w:pos="567"/>
              </w:tabs>
              <w:rPr>
                <w:b/>
                <w:sz w:val="22"/>
                <w:szCs w:val="22"/>
                <w:lang w:val="ro-RO"/>
              </w:rPr>
            </w:pPr>
            <w:r w:rsidRPr="00EC1E0A">
              <w:rPr>
                <w:b/>
                <w:sz w:val="22"/>
                <w:szCs w:val="22"/>
                <w:lang w:val="ro-RO"/>
              </w:rPr>
              <w:t>Ireland</w:t>
            </w:r>
          </w:p>
          <w:p w14:paraId="76F53E44" w14:textId="77777777" w:rsidR="00EC1E0A" w:rsidRPr="00EC1E0A" w:rsidRDefault="00EC1E0A" w:rsidP="00D63CDE">
            <w:pPr>
              <w:rPr>
                <w:rFonts w:eastAsia="Calibri"/>
                <w:sz w:val="22"/>
                <w:szCs w:val="22"/>
                <w:lang w:val="ro-RO"/>
              </w:rPr>
            </w:pPr>
            <w:r w:rsidRPr="00EC1E0A">
              <w:rPr>
                <w:rFonts w:eastAsia="Calibri"/>
                <w:sz w:val="22"/>
                <w:szCs w:val="22"/>
                <w:lang w:val="ro-RO"/>
              </w:rPr>
              <w:t>Organon Pharma (Ireland) Limited</w:t>
            </w:r>
          </w:p>
          <w:p w14:paraId="39629D0E" w14:textId="77777777" w:rsidR="00EC1E0A" w:rsidRPr="00EC1E0A" w:rsidRDefault="004E25AE" w:rsidP="00D63CDE">
            <w:pPr>
              <w:tabs>
                <w:tab w:val="left" w:pos="567"/>
              </w:tabs>
              <w:rPr>
                <w:sz w:val="22"/>
                <w:szCs w:val="22"/>
                <w:lang w:val="ro-RO"/>
              </w:rPr>
            </w:pPr>
            <w:bookmarkStart w:id="19" w:name="_Hlk61600537"/>
            <w:r w:rsidRPr="004E25AE">
              <w:rPr>
                <w:sz w:val="22"/>
                <w:szCs w:val="22"/>
                <w:lang w:val="ro-RO"/>
              </w:rPr>
              <w:t>Tel: +353 15828260</w:t>
            </w:r>
          </w:p>
          <w:bookmarkEnd w:id="19"/>
          <w:p w14:paraId="173000B9" w14:textId="77777777" w:rsidR="00EC1E0A" w:rsidRPr="00EC1E0A" w:rsidRDefault="00EC1E0A" w:rsidP="00D63CDE">
            <w:pPr>
              <w:rPr>
                <w:rFonts w:eastAsia="Calibri"/>
                <w:sz w:val="22"/>
                <w:szCs w:val="22"/>
                <w:lang w:val="ro-RO"/>
              </w:rPr>
            </w:pPr>
            <w:r w:rsidRPr="00EC1E0A">
              <w:rPr>
                <w:rFonts w:eastAsia="Calibri"/>
                <w:sz w:val="22"/>
                <w:szCs w:val="22"/>
                <w:lang w:val="ro-RO"/>
              </w:rPr>
              <w:t>medinfo.ROI@organon.com</w:t>
            </w:r>
          </w:p>
          <w:p w14:paraId="27987C7F" w14:textId="77777777" w:rsidR="00EC1E0A" w:rsidRPr="00EC1E0A" w:rsidRDefault="00EC1E0A" w:rsidP="00D63CDE">
            <w:pPr>
              <w:tabs>
                <w:tab w:val="left" w:pos="567"/>
              </w:tabs>
              <w:rPr>
                <w:sz w:val="22"/>
                <w:szCs w:val="22"/>
                <w:lang w:val="ro-RO"/>
              </w:rPr>
            </w:pPr>
          </w:p>
        </w:tc>
        <w:tc>
          <w:tcPr>
            <w:tcW w:w="2401" w:type="pct"/>
          </w:tcPr>
          <w:p w14:paraId="1FECCBF6" w14:textId="77777777" w:rsidR="00EC1E0A" w:rsidRPr="00EC1E0A" w:rsidRDefault="00EC1E0A" w:rsidP="00D63CDE">
            <w:pPr>
              <w:rPr>
                <w:noProof/>
                <w:sz w:val="22"/>
                <w:szCs w:val="22"/>
                <w:lang w:val="ro-RO"/>
              </w:rPr>
            </w:pPr>
            <w:r w:rsidRPr="00EC1E0A">
              <w:rPr>
                <w:b/>
                <w:noProof/>
                <w:sz w:val="22"/>
                <w:szCs w:val="22"/>
                <w:lang w:val="ro-RO"/>
              </w:rPr>
              <w:t>Slovenija</w:t>
            </w:r>
          </w:p>
          <w:p w14:paraId="5A595C34" w14:textId="77777777" w:rsidR="00EC1E0A" w:rsidRPr="00EC1E0A" w:rsidRDefault="00EC1E0A" w:rsidP="00D63CDE">
            <w:pPr>
              <w:rPr>
                <w:sz w:val="22"/>
                <w:szCs w:val="22"/>
                <w:lang w:val="ro-RO"/>
              </w:rPr>
            </w:pPr>
            <w:r w:rsidRPr="00EC1E0A">
              <w:rPr>
                <w:sz w:val="22"/>
                <w:szCs w:val="22"/>
                <w:lang w:val="ro-RO"/>
              </w:rPr>
              <w:t>Organon Pharma B.V., Oss, podružnica Ljubljana</w:t>
            </w:r>
          </w:p>
          <w:p w14:paraId="31332DCE" w14:textId="77777777" w:rsidR="00EC1E0A" w:rsidRPr="00EC1E0A" w:rsidRDefault="00EC1E0A" w:rsidP="00D63CDE">
            <w:pPr>
              <w:rPr>
                <w:sz w:val="22"/>
                <w:szCs w:val="22"/>
                <w:lang w:val="ro-RO"/>
              </w:rPr>
            </w:pPr>
            <w:r w:rsidRPr="00EC1E0A">
              <w:rPr>
                <w:sz w:val="22"/>
                <w:szCs w:val="22"/>
                <w:lang w:val="ro-RO"/>
              </w:rPr>
              <w:t>Tel: +386 1 300 10 80</w:t>
            </w:r>
          </w:p>
          <w:p w14:paraId="1370F56E" w14:textId="77777777" w:rsidR="00EC1E0A" w:rsidRPr="00EC1E0A" w:rsidRDefault="0036529C" w:rsidP="00D63CDE">
            <w:pPr>
              <w:tabs>
                <w:tab w:val="left" w:pos="-720"/>
              </w:tabs>
              <w:suppressAutoHyphens/>
              <w:rPr>
                <w:sz w:val="22"/>
                <w:szCs w:val="22"/>
                <w:lang w:val="ro-RO"/>
              </w:rPr>
            </w:pPr>
            <w:r w:rsidRPr="0036529C">
              <w:rPr>
                <w:sz w:val="22"/>
                <w:szCs w:val="22"/>
                <w:lang w:val="ro-RO"/>
              </w:rPr>
              <w:t>dpoc.slovenia@organon.com</w:t>
            </w:r>
          </w:p>
          <w:p w14:paraId="6F843C46" w14:textId="77777777" w:rsidR="00EC1E0A" w:rsidRPr="00EC1E0A" w:rsidRDefault="00EC1E0A" w:rsidP="00D63CDE">
            <w:pPr>
              <w:tabs>
                <w:tab w:val="left" w:pos="567"/>
              </w:tabs>
              <w:rPr>
                <w:b/>
                <w:sz w:val="22"/>
                <w:szCs w:val="22"/>
                <w:lang w:val="ro-RO"/>
              </w:rPr>
            </w:pPr>
          </w:p>
        </w:tc>
      </w:tr>
      <w:tr w:rsidR="00EC1E0A" w:rsidRPr="00EC1E0A" w14:paraId="43DB93D2" w14:textId="77777777" w:rsidTr="00B074F4">
        <w:trPr>
          <w:cantSplit/>
          <w:trHeight w:val="1014"/>
        </w:trPr>
        <w:tc>
          <w:tcPr>
            <w:tcW w:w="2599" w:type="pct"/>
          </w:tcPr>
          <w:p w14:paraId="5F669F89" w14:textId="77777777" w:rsidR="00EC1E0A" w:rsidRPr="00EC1E0A" w:rsidRDefault="00EC1E0A" w:rsidP="00D63CDE">
            <w:pPr>
              <w:tabs>
                <w:tab w:val="left" w:pos="567"/>
              </w:tabs>
              <w:rPr>
                <w:b/>
                <w:sz w:val="22"/>
                <w:szCs w:val="22"/>
                <w:lang w:val="ro-RO"/>
              </w:rPr>
            </w:pPr>
            <w:r w:rsidRPr="00EC1E0A">
              <w:rPr>
                <w:b/>
                <w:sz w:val="22"/>
                <w:szCs w:val="22"/>
                <w:lang w:val="ro-RO"/>
              </w:rPr>
              <w:t>Ísland</w:t>
            </w:r>
          </w:p>
          <w:p w14:paraId="7F032DD2" w14:textId="51333BDB" w:rsidR="00EC1E0A" w:rsidRPr="00EC1E0A" w:rsidRDefault="00EC1E0A" w:rsidP="00D63CDE">
            <w:pPr>
              <w:tabs>
                <w:tab w:val="left" w:pos="567"/>
              </w:tabs>
              <w:rPr>
                <w:sz w:val="22"/>
                <w:szCs w:val="22"/>
                <w:lang w:val="ro-RO"/>
              </w:rPr>
            </w:pPr>
            <w:r w:rsidRPr="00EC1E0A">
              <w:rPr>
                <w:sz w:val="22"/>
                <w:szCs w:val="22"/>
                <w:lang w:val="ro-RO"/>
              </w:rPr>
              <w:t xml:space="preserve">Vistor </w:t>
            </w:r>
            <w:ins w:id="20" w:author="Organon X2" w:date="2026-01-08T16:00:00Z">
              <w:r w:rsidR="00973169">
                <w:rPr>
                  <w:sz w:val="22"/>
                  <w:szCs w:val="22"/>
                  <w:lang w:val="ro-RO"/>
                </w:rPr>
                <w:t>e</w:t>
              </w:r>
            </w:ins>
            <w:r w:rsidRPr="00EC1E0A">
              <w:rPr>
                <w:sz w:val="22"/>
                <w:szCs w:val="22"/>
                <w:lang w:val="ro-RO"/>
              </w:rPr>
              <w:t>hf.</w:t>
            </w:r>
          </w:p>
          <w:p w14:paraId="3801D670" w14:textId="77777777" w:rsidR="00EC1E0A" w:rsidRPr="00EC1E0A" w:rsidRDefault="00EC1E0A" w:rsidP="00D63CDE">
            <w:pPr>
              <w:tabs>
                <w:tab w:val="left" w:pos="567"/>
              </w:tabs>
              <w:rPr>
                <w:sz w:val="22"/>
                <w:szCs w:val="22"/>
                <w:lang w:val="ro-RO"/>
              </w:rPr>
            </w:pPr>
            <w:r w:rsidRPr="00EC1E0A">
              <w:rPr>
                <w:sz w:val="22"/>
                <w:szCs w:val="22"/>
                <w:lang w:val="ro-RO"/>
              </w:rPr>
              <w:t>Sími: +354 535 7000</w:t>
            </w:r>
          </w:p>
          <w:p w14:paraId="398C57FC" w14:textId="77777777" w:rsidR="00EC1E0A" w:rsidRPr="00EC1E0A" w:rsidRDefault="00EC1E0A" w:rsidP="00D63CDE">
            <w:pPr>
              <w:tabs>
                <w:tab w:val="left" w:pos="567"/>
              </w:tabs>
              <w:rPr>
                <w:b/>
                <w:sz w:val="22"/>
                <w:szCs w:val="22"/>
                <w:lang w:val="ro-RO"/>
              </w:rPr>
            </w:pPr>
          </w:p>
        </w:tc>
        <w:tc>
          <w:tcPr>
            <w:tcW w:w="2401" w:type="pct"/>
          </w:tcPr>
          <w:p w14:paraId="58183B75" w14:textId="77777777" w:rsidR="00EC1E0A" w:rsidRPr="00EC1E0A" w:rsidRDefault="00EC1E0A" w:rsidP="00D63CDE">
            <w:pPr>
              <w:tabs>
                <w:tab w:val="left" w:pos="-720"/>
              </w:tabs>
              <w:suppressAutoHyphens/>
              <w:rPr>
                <w:b/>
                <w:noProof/>
                <w:sz w:val="22"/>
                <w:szCs w:val="22"/>
                <w:lang w:val="ro-RO"/>
              </w:rPr>
            </w:pPr>
            <w:r w:rsidRPr="00EC1E0A">
              <w:rPr>
                <w:b/>
                <w:noProof/>
                <w:sz w:val="22"/>
                <w:szCs w:val="22"/>
                <w:lang w:val="ro-RO"/>
              </w:rPr>
              <w:t>Slovenská republika</w:t>
            </w:r>
          </w:p>
          <w:p w14:paraId="34ADDA56" w14:textId="77777777" w:rsidR="00EC1E0A" w:rsidRPr="00EC1E0A" w:rsidRDefault="00EC1E0A" w:rsidP="00D63CDE">
            <w:pPr>
              <w:tabs>
                <w:tab w:val="left" w:pos="-720"/>
              </w:tabs>
              <w:suppressAutoHyphens/>
              <w:rPr>
                <w:sz w:val="22"/>
                <w:szCs w:val="22"/>
                <w:lang w:val="ro-RO"/>
              </w:rPr>
            </w:pPr>
            <w:r w:rsidRPr="00EC1E0A">
              <w:rPr>
                <w:sz w:val="22"/>
                <w:szCs w:val="22"/>
                <w:lang w:val="ro-RO"/>
              </w:rPr>
              <w:t>Organon Slovakia s. r. o.</w:t>
            </w:r>
          </w:p>
          <w:p w14:paraId="0C9DDF20" w14:textId="77777777" w:rsidR="00EC1E0A" w:rsidRPr="00EC1E0A" w:rsidRDefault="00EC1E0A" w:rsidP="00D63CDE">
            <w:pPr>
              <w:tabs>
                <w:tab w:val="left" w:pos="-720"/>
              </w:tabs>
              <w:suppressAutoHyphens/>
              <w:rPr>
                <w:sz w:val="22"/>
                <w:szCs w:val="22"/>
                <w:lang w:val="ro-RO"/>
              </w:rPr>
            </w:pPr>
            <w:r w:rsidRPr="00EC1E0A">
              <w:rPr>
                <w:sz w:val="22"/>
                <w:szCs w:val="22"/>
                <w:lang w:val="ro-RO"/>
              </w:rPr>
              <w:t>Tel: +421 2 44 88 98 88</w:t>
            </w:r>
          </w:p>
          <w:p w14:paraId="1F8585D9" w14:textId="77777777" w:rsidR="00EC1E0A" w:rsidRPr="00EC1E0A" w:rsidRDefault="00EC1E0A" w:rsidP="00D63CDE">
            <w:pPr>
              <w:tabs>
                <w:tab w:val="left" w:pos="567"/>
              </w:tabs>
              <w:rPr>
                <w:sz w:val="22"/>
                <w:szCs w:val="22"/>
                <w:lang w:val="ro-RO"/>
              </w:rPr>
            </w:pPr>
            <w:r w:rsidRPr="00EC1E0A">
              <w:rPr>
                <w:sz w:val="22"/>
                <w:szCs w:val="22"/>
                <w:lang w:val="ro-RO"/>
              </w:rPr>
              <w:t>dpoc.slovakia@organon.com</w:t>
            </w:r>
          </w:p>
          <w:p w14:paraId="606CAAA6" w14:textId="77777777" w:rsidR="00EC1E0A" w:rsidRPr="00EC1E0A" w:rsidRDefault="00EC1E0A" w:rsidP="00D63CDE">
            <w:pPr>
              <w:tabs>
                <w:tab w:val="left" w:pos="567"/>
              </w:tabs>
              <w:rPr>
                <w:b/>
                <w:sz w:val="22"/>
                <w:szCs w:val="22"/>
                <w:lang w:val="ro-RO"/>
              </w:rPr>
            </w:pPr>
          </w:p>
        </w:tc>
      </w:tr>
      <w:tr w:rsidR="00EC1E0A" w:rsidRPr="00EC1E0A" w14:paraId="0CA1E77A" w14:textId="77777777" w:rsidTr="00B074F4">
        <w:trPr>
          <w:cantSplit/>
          <w:trHeight w:val="762"/>
        </w:trPr>
        <w:tc>
          <w:tcPr>
            <w:tcW w:w="2599" w:type="pct"/>
          </w:tcPr>
          <w:p w14:paraId="59C2C03F" w14:textId="77777777" w:rsidR="00EC1E0A" w:rsidRPr="00EC1E0A" w:rsidRDefault="00EC1E0A" w:rsidP="00D63CDE">
            <w:pPr>
              <w:tabs>
                <w:tab w:val="left" w:pos="567"/>
              </w:tabs>
              <w:rPr>
                <w:b/>
                <w:sz w:val="22"/>
                <w:szCs w:val="22"/>
                <w:lang w:val="ro-RO"/>
              </w:rPr>
            </w:pPr>
            <w:r w:rsidRPr="00EC1E0A">
              <w:rPr>
                <w:b/>
                <w:sz w:val="22"/>
                <w:szCs w:val="22"/>
                <w:lang w:val="ro-RO"/>
              </w:rPr>
              <w:t>Ιtalia</w:t>
            </w:r>
          </w:p>
          <w:p w14:paraId="1F560C60" w14:textId="77777777" w:rsidR="00EC1E0A" w:rsidRPr="00EC1E0A" w:rsidRDefault="00EC1E0A" w:rsidP="00D63CDE">
            <w:pPr>
              <w:tabs>
                <w:tab w:val="left" w:pos="567"/>
              </w:tabs>
              <w:rPr>
                <w:sz w:val="22"/>
                <w:szCs w:val="22"/>
                <w:lang w:val="ro-RO"/>
              </w:rPr>
            </w:pPr>
            <w:r w:rsidRPr="00EC1E0A">
              <w:rPr>
                <w:sz w:val="22"/>
                <w:szCs w:val="22"/>
                <w:lang w:val="ro-RO"/>
              </w:rPr>
              <w:t>Organon Italia S.r.l.</w:t>
            </w:r>
          </w:p>
          <w:p w14:paraId="43259066" w14:textId="77777777" w:rsidR="00EC1E0A" w:rsidRPr="00EC1E0A" w:rsidRDefault="00EC1E0A" w:rsidP="00D63CDE">
            <w:pPr>
              <w:tabs>
                <w:tab w:val="left" w:pos="567"/>
              </w:tabs>
              <w:rPr>
                <w:sz w:val="22"/>
                <w:szCs w:val="22"/>
                <w:lang w:val="ro-RO"/>
              </w:rPr>
            </w:pPr>
            <w:r w:rsidRPr="00EC1E0A">
              <w:rPr>
                <w:sz w:val="22"/>
                <w:szCs w:val="22"/>
                <w:lang w:val="ro-RO"/>
              </w:rPr>
              <w:t xml:space="preserve">Tel: </w:t>
            </w:r>
            <w:r w:rsidR="0036529C" w:rsidRPr="0036529C">
              <w:rPr>
                <w:sz w:val="22"/>
                <w:szCs w:val="22"/>
                <w:lang w:val="ro-RO"/>
              </w:rPr>
              <w:t>+39 06 90259059</w:t>
            </w:r>
          </w:p>
          <w:p w14:paraId="13216483" w14:textId="77777777" w:rsidR="00EC1E0A" w:rsidRPr="00EC1E0A" w:rsidRDefault="004E25AE" w:rsidP="00D63CDE">
            <w:pPr>
              <w:tabs>
                <w:tab w:val="left" w:pos="567"/>
              </w:tabs>
              <w:rPr>
                <w:sz w:val="22"/>
                <w:szCs w:val="22"/>
                <w:lang w:val="ro-RO"/>
              </w:rPr>
            </w:pPr>
            <w:r w:rsidRPr="004E25AE">
              <w:rPr>
                <w:sz w:val="22"/>
                <w:szCs w:val="22"/>
                <w:lang w:val="ro-RO"/>
              </w:rPr>
              <w:t>dpoc.italy@organon.com</w:t>
            </w:r>
          </w:p>
          <w:p w14:paraId="0319A5B3" w14:textId="77777777" w:rsidR="00EC1E0A" w:rsidRPr="00EC1E0A" w:rsidRDefault="00EC1E0A" w:rsidP="00D63CDE">
            <w:pPr>
              <w:tabs>
                <w:tab w:val="left" w:pos="567"/>
              </w:tabs>
              <w:rPr>
                <w:b/>
                <w:sz w:val="22"/>
                <w:szCs w:val="22"/>
                <w:lang w:val="ro-RO"/>
              </w:rPr>
            </w:pPr>
          </w:p>
        </w:tc>
        <w:tc>
          <w:tcPr>
            <w:tcW w:w="2401" w:type="pct"/>
          </w:tcPr>
          <w:p w14:paraId="09F668AC" w14:textId="77777777" w:rsidR="00EC1E0A" w:rsidRPr="00EC1E0A" w:rsidRDefault="00EC1E0A" w:rsidP="00D63CDE">
            <w:pPr>
              <w:tabs>
                <w:tab w:val="left" w:pos="567"/>
              </w:tabs>
              <w:rPr>
                <w:b/>
                <w:sz w:val="22"/>
                <w:szCs w:val="22"/>
                <w:lang w:val="ro-RO"/>
              </w:rPr>
            </w:pPr>
            <w:r w:rsidRPr="00EC1E0A">
              <w:rPr>
                <w:b/>
                <w:sz w:val="22"/>
                <w:szCs w:val="22"/>
                <w:lang w:val="ro-RO"/>
              </w:rPr>
              <w:t>Suomi/Finland</w:t>
            </w:r>
          </w:p>
          <w:p w14:paraId="4D1A3B25" w14:textId="77777777" w:rsidR="00EC1E0A" w:rsidRPr="00EC1E0A" w:rsidRDefault="00EC1E0A" w:rsidP="00D63CDE">
            <w:pPr>
              <w:tabs>
                <w:tab w:val="left" w:pos="567"/>
              </w:tabs>
              <w:rPr>
                <w:sz w:val="22"/>
                <w:szCs w:val="22"/>
                <w:lang w:val="ro-RO"/>
              </w:rPr>
            </w:pPr>
            <w:r w:rsidRPr="00EC1E0A">
              <w:rPr>
                <w:sz w:val="22"/>
                <w:szCs w:val="22"/>
                <w:lang w:val="ro-RO"/>
              </w:rPr>
              <w:t>Organon Finland Oy</w:t>
            </w:r>
          </w:p>
          <w:p w14:paraId="025BCECE" w14:textId="77777777" w:rsidR="00EC1E0A" w:rsidRPr="00EC1E0A" w:rsidRDefault="00EC1E0A" w:rsidP="00D63CDE">
            <w:pPr>
              <w:tabs>
                <w:tab w:val="left" w:pos="567"/>
              </w:tabs>
              <w:rPr>
                <w:sz w:val="22"/>
                <w:szCs w:val="22"/>
                <w:lang w:val="ro-RO"/>
              </w:rPr>
            </w:pPr>
            <w:r w:rsidRPr="00EC1E0A">
              <w:rPr>
                <w:sz w:val="22"/>
                <w:szCs w:val="22"/>
                <w:lang w:val="ro-RO"/>
              </w:rPr>
              <w:t>Puh/Tel: +358 (0) 29 170 3520</w:t>
            </w:r>
          </w:p>
          <w:p w14:paraId="17196D43" w14:textId="77777777" w:rsidR="00EC1E0A" w:rsidRPr="00EC1E0A" w:rsidRDefault="004E25AE" w:rsidP="00D63CDE">
            <w:pPr>
              <w:tabs>
                <w:tab w:val="left" w:pos="567"/>
              </w:tabs>
              <w:rPr>
                <w:sz w:val="22"/>
                <w:szCs w:val="22"/>
                <w:lang w:val="ro-RO"/>
              </w:rPr>
            </w:pPr>
            <w:r w:rsidRPr="004E25AE">
              <w:rPr>
                <w:sz w:val="22"/>
                <w:szCs w:val="22"/>
                <w:lang w:val="ro-RO"/>
              </w:rPr>
              <w:t>dpoc.finland@organon.com</w:t>
            </w:r>
          </w:p>
          <w:p w14:paraId="45814E33" w14:textId="77777777" w:rsidR="00EC1E0A" w:rsidRPr="00EC1E0A" w:rsidRDefault="00EC1E0A" w:rsidP="00D63CDE">
            <w:pPr>
              <w:tabs>
                <w:tab w:val="left" w:pos="567"/>
              </w:tabs>
              <w:rPr>
                <w:b/>
                <w:sz w:val="22"/>
                <w:szCs w:val="22"/>
                <w:lang w:val="ro-RO"/>
              </w:rPr>
            </w:pPr>
          </w:p>
        </w:tc>
      </w:tr>
      <w:tr w:rsidR="00EC1E0A" w:rsidRPr="00EC1E0A" w14:paraId="566B5ED7" w14:textId="77777777" w:rsidTr="00B074F4">
        <w:trPr>
          <w:cantSplit/>
          <w:trHeight w:val="1144"/>
        </w:trPr>
        <w:tc>
          <w:tcPr>
            <w:tcW w:w="2599" w:type="pct"/>
          </w:tcPr>
          <w:p w14:paraId="3A39EAD8" w14:textId="77777777" w:rsidR="00EC1E0A" w:rsidRPr="00EC1E0A" w:rsidRDefault="00EC1E0A" w:rsidP="00D63CDE">
            <w:pPr>
              <w:rPr>
                <w:b/>
                <w:noProof/>
                <w:sz w:val="22"/>
                <w:szCs w:val="22"/>
                <w:lang w:val="ro-RO"/>
              </w:rPr>
            </w:pPr>
            <w:r w:rsidRPr="00EC1E0A">
              <w:rPr>
                <w:b/>
                <w:noProof/>
                <w:sz w:val="22"/>
                <w:szCs w:val="22"/>
                <w:lang w:val="ro-RO"/>
              </w:rPr>
              <w:t>Κύπρος</w:t>
            </w:r>
          </w:p>
          <w:p w14:paraId="5AF32ACC" w14:textId="77777777" w:rsidR="00EC1E0A" w:rsidRPr="00EC1E0A" w:rsidRDefault="00EC1E0A" w:rsidP="00D63CDE">
            <w:pPr>
              <w:rPr>
                <w:rFonts w:eastAsia="MS Mincho"/>
                <w:sz w:val="22"/>
                <w:szCs w:val="22"/>
                <w:lang w:val="ro-RO" w:eastAsia="ja-JP"/>
              </w:rPr>
            </w:pPr>
            <w:r w:rsidRPr="00EC1E0A">
              <w:rPr>
                <w:rFonts w:eastAsia="MS Mincho"/>
                <w:sz w:val="22"/>
                <w:szCs w:val="22"/>
                <w:lang w:val="ro-RO" w:eastAsia="ja-JP"/>
              </w:rPr>
              <w:t>Organon Pharma B.V., Cyprus branch</w:t>
            </w:r>
          </w:p>
          <w:p w14:paraId="3DBDB524" w14:textId="77777777" w:rsidR="00EC1E0A" w:rsidRPr="00EC1E0A" w:rsidRDefault="004E25AE" w:rsidP="00D63CDE">
            <w:pPr>
              <w:rPr>
                <w:rFonts w:eastAsia="MS Mincho"/>
                <w:sz w:val="22"/>
                <w:szCs w:val="22"/>
                <w:lang w:val="ro-RO" w:eastAsia="ja-JP"/>
              </w:rPr>
            </w:pPr>
            <w:r w:rsidRPr="004E25AE">
              <w:rPr>
                <w:rFonts w:eastAsia="MS Mincho"/>
                <w:sz w:val="22"/>
                <w:szCs w:val="22"/>
                <w:lang w:val="ro-RO" w:eastAsia="ja-JP"/>
              </w:rPr>
              <w:t>Τηλ</w:t>
            </w:r>
            <w:r w:rsidR="00EC1E0A" w:rsidRPr="00EC1E0A">
              <w:rPr>
                <w:rFonts w:eastAsia="MS Mincho"/>
                <w:sz w:val="22"/>
                <w:szCs w:val="22"/>
                <w:lang w:val="ro-RO" w:eastAsia="ja-JP"/>
              </w:rPr>
              <w:t>: +357 22866730</w:t>
            </w:r>
          </w:p>
          <w:p w14:paraId="31DB0889" w14:textId="77777777" w:rsidR="00EC1E0A" w:rsidRPr="00EC1E0A" w:rsidRDefault="00EC1E0A" w:rsidP="00D63CDE">
            <w:pPr>
              <w:rPr>
                <w:noProof/>
                <w:sz w:val="22"/>
                <w:szCs w:val="22"/>
                <w:lang w:val="ro-RO"/>
              </w:rPr>
            </w:pPr>
            <w:r w:rsidRPr="00EC1E0A">
              <w:rPr>
                <w:rFonts w:eastAsia="MS Mincho"/>
                <w:sz w:val="22"/>
                <w:szCs w:val="22"/>
                <w:lang w:val="ro-RO" w:eastAsia="ja-JP"/>
              </w:rPr>
              <w:t>dpoc.cyprus@organon.com</w:t>
            </w:r>
          </w:p>
          <w:p w14:paraId="3AE33D2C" w14:textId="77777777" w:rsidR="00EC1E0A" w:rsidRPr="00EC1E0A" w:rsidRDefault="00EC1E0A" w:rsidP="00D63CDE">
            <w:pPr>
              <w:tabs>
                <w:tab w:val="left" w:pos="567"/>
              </w:tabs>
              <w:rPr>
                <w:b/>
                <w:sz w:val="22"/>
                <w:szCs w:val="22"/>
                <w:lang w:val="ro-RO"/>
              </w:rPr>
            </w:pPr>
          </w:p>
        </w:tc>
        <w:tc>
          <w:tcPr>
            <w:tcW w:w="2401" w:type="pct"/>
          </w:tcPr>
          <w:p w14:paraId="3AAE8CD0" w14:textId="77777777" w:rsidR="00EC1E0A" w:rsidRPr="00EC1E0A" w:rsidRDefault="00EC1E0A" w:rsidP="00D63CDE">
            <w:pPr>
              <w:tabs>
                <w:tab w:val="left" w:pos="567"/>
              </w:tabs>
              <w:rPr>
                <w:b/>
                <w:sz w:val="22"/>
                <w:szCs w:val="22"/>
                <w:lang w:val="ro-RO"/>
              </w:rPr>
            </w:pPr>
            <w:r w:rsidRPr="00EC1E0A">
              <w:rPr>
                <w:b/>
                <w:sz w:val="22"/>
                <w:szCs w:val="22"/>
                <w:lang w:val="ro-RO"/>
              </w:rPr>
              <w:t>Sverige</w:t>
            </w:r>
          </w:p>
          <w:p w14:paraId="555CDA82" w14:textId="77777777" w:rsidR="00EC1E0A" w:rsidRPr="00EC1E0A" w:rsidRDefault="00EC1E0A" w:rsidP="00D63CDE">
            <w:pPr>
              <w:tabs>
                <w:tab w:val="left" w:pos="567"/>
              </w:tabs>
              <w:rPr>
                <w:sz w:val="22"/>
                <w:szCs w:val="22"/>
                <w:lang w:val="ro-RO"/>
              </w:rPr>
            </w:pPr>
            <w:r w:rsidRPr="00EC1E0A">
              <w:rPr>
                <w:sz w:val="22"/>
                <w:szCs w:val="22"/>
                <w:lang w:val="ro-RO"/>
              </w:rPr>
              <w:t>Organon Sweden AB</w:t>
            </w:r>
          </w:p>
          <w:p w14:paraId="663789FC" w14:textId="77777777" w:rsidR="00EC1E0A" w:rsidRPr="00EC1E0A" w:rsidRDefault="00EC1E0A" w:rsidP="00D63CDE">
            <w:pPr>
              <w:tabs>
                <w:tab w:val="left" w:pos="567"/>
              </w:tabs>
              <w:rPr>
                <w:sz w:val="22"/>
                <w:szCs w:val="22"/>
                <w:lang w:val="ro-RO"/>
              </w:rPr>
            </w:pPr>
            <w:r w:rsidRPr="00EC1E0A">
              <w:rPr>
                <w:sz w:val="22"/>
                <w:szCs w:val="22"/>
                <w:lang w:val="ro-RO"/>
              </w:rPr>
              <w:t>Tel: +46 8 502 597 00</w:t>
            </w:r>
          </w:p>
          <w:p w14:paraId="7BB583CD" w14:textId="77777777" w:rsidR="00EC1E0A" w:rsidRPr="00EC1E0A" w:rsidRDefault="00EC1E0A" w:rsidP="00D63CDE">
            <w:pPr>
              <w:tabs>
                <w:tab w:val="left" w:pos="567"/>
              </w:tabs>
              <w:rPr>
                <w:sz w:val="22"/>
                <w:szCs w:val="22"/>
                <w:lang w:val="ro-RO"/>
              </w:rPr>
            </w:pPr>
            <w:r w:rsidRPr="00EC1E0A">
              <w:rPr>
                <w:sz w:val="22"/>
                <w:szCs w:val="22"/>
                <w:lang w:val="ro-RO"/>
              </w:rPr>
              <w:t>dpoc.sweden@organon.com</w:t>
            </w:r>
          </w:p>
          <w:p w14:paraId="7D8E47F4" w14:textId="77777777" w:rsidR="00EC1E0A" w:rsidRPr="00EC1E0A" w:rsidRDefault="00EC1E0A" w:rsidP="00D63CDE">
            <w:pPr>
              <w:tabs>
                <w:tab w:val="left" w:pos="567"/>
              </w:tabs>
              <w:rPr>
                <w:b/>
                <w:sz w:val="22"/>
                <w:szCs w:val="22"/>
                <w:lang w:val="ro-RO"/>
              </w:rPr>
            </w:pPr>
          </w:p>
        </w:tc>
      </w:tr>
      <w:tr w:rsidR="00EC1E0A" w:rsidRPr="00EC1E0A" w14:paraId="7C2FCD26" w14:textId="77777777" w:rsidTr="00B074F4">
        <w:trPr>
          <w:cantSplit/>
          <w:trHeight w:val="1323"/>
        </w:trPr>
        <w:tc>
          <w:tcPr>
            <w:tcW w:w="2599" w:type="pct"/>
          </w:tcPr>
          <w:p w14:paraId="70223A0A" w14:textId="77777777" w:rsidR="00EC1E0A" w:rsidRPr="00EC1E0A" w:rsidRDefault="00EC1E0A" w:rsidP="00D63CDE">
            <w:pPr>
              <w:rPr>
                <w:b/>
                <w:noProof/>
                <w:sz w:val="22"/>
                <w:szCs w:val="22"/>
                <w:lang w:val="ro-RO"/>
              </w:rPr>
            </w:pPr>
            <w:r w:rsidRPr="00EC1E0A">
              <w:rPr>
                <w:b/>
                <w:noProof/>
                <w:sz w:val="22"/>
                <w:szCs w:val="22"/>
                <w:lang w:val="ro-RO"/>
              </w:rPr>
              <w:lastRenderedPageBreak/>
              <w:t>Latvija</w:t>
            </w:r>
          </w:p>
          <w:p w14:paraId="6C198CF6" w14:textId="77777777" w:rsidR="00EC1E0A" w:rsidRPr="00EC1E0A" w:rsidRDefault="00EC1E0A" w:rsidP="00D63CDE">
            <w:pPr>
              <w:tabs>
                <w:tab w:val="left" w:pos="-720"/>
              </w:tabs>
              <w:suppressAutoHyphens/>
              <w:rPr>
                <w:sz w:val="22"/>
                <w:szCs w:val="22"/>
                <w:lang w:val="ro-RO"/>
              </w:rPr>
            </w:pPr>
            <w:r w:rsidRPr="00EC1E0A">
              <w:rPr>
                <w:sz w:val="22"/>
                <w:szCs w:val="22"/>
                <w:lang w:val="ro-RO"/>
              </w:rPr>
              <w:t>Ārvalsts komersanta “Organon Pharma B.V.” pārstāvniecība</w:t>
            </w:r>
          </w:p>
          <w:p w14:paraId="2B41B8F9" w14:textId="77777777" w:rsidR="00EC1E0A" w:rsidRPr="00EC1E0A" w:rsidRDefault="00EC1E0A" w:rsidP="00D63CDE">
            <w:pPr>
              <w:tabs>
                <w:tab w:val="left" w:pos="-720"/>
              </w:tabs>
              <w:suppressAutoHyphens/>
              <w:rPr>
                <w:sz w:val="22"/>
                <w:szCs w:val="22"/>
                <w:lang w:val="ro-RO"/>
              </w:rPr>
            </w:pPr>
            <w:r w:rsidRPr="00EC1E0A">
              <w:rPr>
                <w:sz w:val="22"/>
                <w:szCs w:val="22"/>
                <w:lang w:val="ro-RO"/>
              </w:rPr>
              <w:t>Tel: </w:t>
            </w:r>
            <w:r w:rsidR="004E25AE" w:rsidRPr="004E25AE">
              <w:rPr>
                <w:sz w:val="22"/>
                <w:szCs w:val="22"/>
                <w:lang w:val="ro-RO"/>
              </w:rPr>
              <w:t>+371 66968876</w:t>
            </w:r>
          </w:p>
          <w:p w14:paraId="1361E8D3" w14:textId="77777777" w:rsidR="00EC1E0A" w:rsidRPr="00EC1E0A" w:rsidRDefault="00EC1E0A" w:rsidP="00D63CDE">
            <w:pPr>
              <w:rPr>
                <w:rFonts w:eastAsia="Calibri"/>
                <w:sz w:val="22"/>
                <w:szCs w:val="22"/>
                <w:lang w:val="ro-RO"/>
              </w:rPr>
            </w:pPr>
            <w:r w:rsidRPr="00EC1E0A">
              <w:rPr>
                <w:rFonts w:eastAsia="Calibri"/>
                <w:sz w:val="22"/>
                <w:szCs w:val="22"/>
                <w:lang w:val="ro-RO"/>
              </w:rPr>
              <w:t>dpoc.latvia@organon.com</w:t>
            </w:r>
          </w:p>
          <w:p w14:paraId="2E2D9B41" w14:textId="77777777" w:rsidR="00EC1E0A" w:rsidRPr="00EC1E0A" w:rsidRDefault="00EC1E0A" w:rsidP="00D63CDE">
            <w:pPr>
              <w:tabs>
                <w:tab w:val="left" w:pos="-720"/>
              </w:tabs>
              <w:suppressAutoHyphens/>
              <w:rPr>
                <w:b/>
                <w:noProof/>
                <w:sz w:val="22"/>
                <w:szCs w:val="22"/>
                <w:lang w:val="ro-RO"/>
              </w:rPr>
            </w:pPr>
          </w:p>
        </w:tc>
        <w:tc>
          <w:tcPr>
            <w:tcW w:w="2401" w:type="pct"/>
          </w:tcPr>
          <w:p w14:paraId="26A9D3B9" w14:textId="585C4D87" w:rsidR="00EC1E0A" w:rsidRPr="00EC1E0A" w:rsidDel="000D5F3F" w:rsidRDefault="00EC1E0A" w:rsidP="00D63CDE">
            <w:pPr>
              <w:tabs>
                <w:tab w:val="left" w:pos="567"/>
              </w:tabs>
              <w:rPr>
                <w:del w:id="21" w:author="Organon X2" w:date="2026-01-08T16:00:00Z"/>
                <w:b/>
                <w:sz w:val="22"/>
                <w:szCs w:val="22"/>
                <w:lang w:val="ro-RO"/>
              </w:rPr>
            </w:pPr>
            <w:bookmarkStart w:id="22" w:name="_Hlk61600834"/>
            <w:del w:id="23" w:author="Organon X2" w:date="2026-01-08T16:00:00Z">
              <w:r w:rsidRPr="00EC1E0A" w:rsidDel="000D5F3F">
                <w:rPr>
                  <w:b/>
                  <w:sz w:val="22"/>
                  <w:szCs w:val="22"/>
                  <w:lang w:val="ro-RO"/>
                </w:rPr>
                <w:delText>United Kingdom (Northern Ireland)</w:delText>
              </w:r>
            </w:del>
          </w:p>
          <w:p w14:paraId="5C2C2224" w14:textId="59765203" w:rsidR="0036529C" w:rsidRPr="0036529C" w:rsidDel="000D5F3F" w:rsidRDefault="0036529C" w:rsidP="0036529C">
            <w:pPr>
              <w:rPr>
                <w:del w:id="24" w:author="Organon X2" w:date="2026-01-08T16:00:00Z"/>
                <w:rFonts w:eastAsia="Calibri"/>
                <w:sz w:val="22"/>
                <w:szCs w:val="22"/>
                <w:lang w:val="ro-RO"/>
              </w:rPr>
            </w:pPr>
            <w:del w:id="25" w:author="Organon X2" w:date="2026-01-08T16:00:00Z">
              <w:r w:rsidRPr="0036529C" w:rsidDel="000D5F3F">
                <w:rPr>
                  <w:rFonts w:eastAsia="Calibri"/>
                  <w:sz w:val="22"/>
                  <w:szCs w:val="22"/>
                  <w:lang w:val="ro-RO"/>
                </w:rPr>
                <w:delText xml:space="preserve">Organon Pharma (UK) Limited </w:delText>
              </w:r>
            </w:del>
          </w:p>
          <w:p w14:paraId="2426B94A" w14:textId="2F3634B4" w:rsidR="0036529C" w:rsidRPr="0036529C" w:rsidDel="000D5F3F" w:rsidRDefault="0036529C" w:rsidP="0036529C">
            <w:pPr>
              <w:rPr>
                <w:del w:id="26" w:author="Organon X2" w:date="2026-01-08T16:00:00Z"/>
                <w:rFonts w:eastAsia="Calibri"/>
                <w:sz w:val="22"/>
                <w:szCs w:val="22"/>
                <w:lang w:val="ro-RO"/>
              </w:rPr>
            </w:pPr>
            <w:del w:id="27" w:author="Organon X2" w:date="2026-01-08T16:00:00Z">
              <w:r w:rsidRPr="0036529C" w:rsidDel="000D5F3F">
                <w:rPr>
                  <w:rFonts w:eastAsia="Calibri"/>
                  <w:sz w:val="22"/>
                  <w:szCs w:val="22"/>
                  <w:lang w:val="ro-RO"/>
                </w:rPr>
                <w:delText xml:space="preserve">Tel: +44 (0) 208 159 3593 </w:delText>
              </w:r>
            </w:del>
          </w:p>
          <w:p w14:paraId="7C9F092C" w14:textId="0DBCFDA3" w:rsidR="00EC1E0A" w:rsidRPr="00EC1E0A" w:rsidRDefault="0036529C" w:rsidP="00D63CDE">
            <w:pPr>
              <w:tabs>
                <w:tab w:val="left" w:pos="567"/>
              </w:tabs>
              <w:rPr>
                <w:b/>
                <w:sz w:val="22"/>
                <w:szCs w:val="22"/>
                <w:lang w:val="ro-RO"/>
              </w:rPr>
            </w:pPr>
            <w:del w:id="28" w:author="Organon X2" w:date="2026-01-08T16:00:00Z">
              <w:r w:rsidRPr="0036529C" w:rsidDel="000D5F3F">
                <w:rPr>
                  <w:rFonts w:eastAsia="Calibri"/>
                  <w:sz w:val="22"/>
                  <w:szCs w:val="22"/>
                  <w:lang w:val="ro-RO"/>
                </w:rPr>
                <w:delText>medicalinformationuk@organon</w:delText>
              </w:r>
            </w:del>
            <w:del w:id="29" w:author="Organon X2" w:date="2026-01-08T16:01:00Z">
              <w:r w:rsidRPr="0036529C" w:rsidDel="000D5F3F">
                <w:rPr>
                  <w:rFonts w:eastAsia="Calibri"/>
                  <w:sz w:val="22"/>
                  <w:szCs w:val="22"/>
                  <w:lang w:val="ro-RO"/>
                </w:rPr>
                <w:delText>.com</w:delText>
              </w:r>
            </w:del>
            <w:bookmarkEnd w:id="22"/>
          </w:p>
        </w:tc>
      </w:tr>
    </w:tbl>
    <w:p w14:paraId="50DE27DC" w14:textId="77777777" w:rsidR="00EC1E0A" w:rsidRPr="000A277E" w:rsidRDefault="00EC1E0A" w:rsidP="00EC1E0A">
      <w:pPr>
        <w:rPr>
          <w:b/>
          <w:sz w:val="22"/>
          <w:szCs w:val="22"/>
        </w:rPr>
      </w:pPr>
    </w:p>
    <w:p w14:paraId="75AC02E7" w14:textId="77777777" w:rsidR="00D232EE" w:rsidRPr="00121A9C" w:rsidRDefault="00D232EE" w:rsidP="00D232EE">
      <w:pPr>
        <w:rPr>
          <w:bCs/>
          <w:sz w:val="22"/>
          <w:szCs w:val="22"/>
          <w:lang w:val="ro-RO"/>
        </w:rPr>
      </w:pPr>
      <w:r w:rsidRPr="00121A9C">
        <w:rPr>
          <w:b/>
          <w:bCs/>
          <w:sz w:val="22"/>
          <w:szCs w:val="22"/>
          <w:lang w:val="ro-RO"/>
        </w:rPr>
        <w:t>Acest prospect a fost revizuit în</w:t>
      </w:r>
      <w:r w:rsidR="005E3B5D">
        <w:rPr>
          <w:b/>
          <w:bCs/>
          <w:sz w:val="22"/>
          <w:szCs w:val="22"/>
          <w:lang w:val="ro-RO"/>
        </w:rPr>
        <w:t xml:space="preserve"> </w:t>
      </w:r>
      <w:r w:rsidR="005E3B5D" w:rsidRPr="005E3B5D">
        <w:rPr>
          <w:b/>
          <w:bCs/>
          <w:sz w:val="22"/>
          <w:szCs w:val="22"/>
          <w:lang w:val="ro-RO"/>
        </w:rPr>
        <w:t>&lt;{LL/AAAA}&gt;</w:t>
      </w:r>
    </w:p>
    <w:p w14:paraId="62F84BE8" w14:textId="77777777" w:rsidR="00D232EE" w:rsidRPr="00C47585" w:rsidRDefault="00D232EE" w:rsidP="00D232EE">
      <w:pPr>
        <w:rPr>
          <w:bCs/>
          <w:sz w:val="22"/>
          <w:szCs w:val="22"/>
          <w:lang w:val="ro-RO"/>
        </w:rPr>
      </w:pPr>
    </w:p>
    <w:p w14:paraId="6A84E403" w14:textId="77777777" w:rsidR="00EC30AC" w:rsidRDefault="00D232EE" w:rsidP="00D232EE">
      <w:pPr>
        <w:rPr>
          <w:rStyle w:val="Hyperlink"/>
          <w:color w:val="auto"/>
          <w:sz w:val="22"/>
          <w:szCs w:val="22"/>
          <w:u w:val="none"/>
          <w:lang w:val="en-GB"/>
        </w:rPr>
      </w:pPr>
      <w:r w:rsidRPr="00121A9C">
        <w:rPr>
          <w:sz w:val="22"/>
          <w:szCs w:val="22"/>
          <w:lang w:val="ro-RO"/>
        </w:rPr>
        <w:t xml:space="preserve">Informaţii detaliate privind acest medicament sunt disponibile pe site-ul Agenţiei Europene </w:t>
      </w:r>
      <w:r w:rsidR="008E4A72">
        <w:rPr>
          <w:sz w:val="22"/>
          <w:szCs w:val="22"/>
          <w:lang w:val="ro-RO"/>
        </w:rPr>
        <w:t>pentru</w:t>
      </w:r>
      <w:r w:rsidR="008E4A72" w:rsidRPr="00121A9C">
        <w:rPr>
          <w:sz w:val="22"/>
          <w:szCs w:val="22"/>
          <w:lang w:val="ro-RO"/>
        </w:rPr>
        <w:t xml:space="preserve"> </w:t>
      </w:r>
      <w:r w:rsidRPr="00121A9C">
        <w:rPr>
          <w:sz w:val="22"/>
          <w:szCs w:val="22"/>
          <w:lang w:val="ro-RO"/>
        </w:rPr>
        <w:t>Medicament</w:t>
      </w:r>
      <w:r w:rsidR="008E4A72">
        <w:rPr>
          <w:sz w:val="22"/>
          <w:szCs w:val="22"/>
          <w:lang w:val="ro-RO"/>
        </w:rPr>
        <w:t>e</w:t>
      </w:r>
      <w:r w:rsidRPr="0036529C">
        <w:rPr>
          <w:sz w:val="22"/>
          <w:szCs w:val="22"/>
          <w:lang w:val="ro-RO"/>
        </w:rPr>
        <w:t xml:space="preserve"> </w:t>
      </w:r>
      <w:hyperlink r:id="rId13" w:history="1">
        <w:r w:rsidR="0062750C" w:rsidRPr="006346DE">
          <w:rPr>
            <w:rStyle w:val="Hyperlink"/>
            <w:sz w:val="22"/>
            <w:szCs w:val="22"/>
            <w:lang w:val="ro-RO"/>
          </w:rPr>
          <w:t>http</w:t>
        </w:r>
        <w:r w:rsidR="0062750C" w:rsidRPr="00B1302F">
          <w:rPr>
            <w:rStyle w:val="Hyperlink"/>
            <w:sz w:val="22"/>
            <w:szCs w:val="22"/>
            <w:lang w:val="ro-RO"/>
          </w:rPr>
          <w:t>s</w:t>
        </w:r>
        <w:r w:rsidR="0062750C" w:rsidRPr="006346DE">
          <w:rPr>
            <w:rStyle w:val="Hyperlink"/>
            <w:sz w:val="22"/>
            <w:szCs w:val="22"/>
            <w:lang w:val="ro-RO"/>
          </w:rPr>
          <w:t>://www.ema.europa.eu</w:t>
        </w:r>
      </w:hyperlink>
      <w:r w:rsidR="000C5628" w:rsidRPr="006346DE">
        <w:rPr>
          <w:rStyle w:val="Hyperlink"/>
          <w:color w:val="auto"/>
          <w:sz w:val="22"/>
          <w:szCs w:val="22"/>
          <w:u w:val="none"/>
          <w:lang w:val="en-GB"/>
        </w:rPr>
        <w:t>.</w:t>
      </w:r>
    </w:p>
    <w:p w14:paraId="072C340A" w14:textId="77777777" w:rsidR="000C5628" w:rsidRPr="00AC72C1" w:rsidRDefault="000C5628" w:rsidP="00D232EE">
      <w:pPr>
        <w:rPr>
          <w:sz w:val="22"/>
          <w:szCs w:val="22"/>
          <w:lang w:val="ro-RO"/>
        </w:rPr>
      </w:pPr>
    </w:p>
    <w:p w14:paraId="45D51B28" w14:textId="77777777" w:rsidR="00712B4D" w:rsidRPr="003C084F" w:rsidRDefault="00712B4D" w:rsidP="00AC72C1">
      <w:pPr>
        <w:rPr>
          <w:sz w:val="22"/>
          <w:szCs w:val="22"/>
        </w:rPr>
      </w:pPr>
    </w:p>
    <w:sectPr w:rsidR="00712B4D" w:rsidRPr="003C084F" w:rsidSect="00604CDD">
      <w:footerReference w:type="even" r:id="rId14"/>
      <w:footerReference w:type="default" r:id="rId15"/>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46A4" w14:textId="77777777" w:rsidR="00C91775" w:rsidRDefault="00C91775">
      <w:r>
        <w:separator/>
      </w:r>
    </w:p>
  </w:endnote>
  <w:endnote w:type="continuationSeparator" w:id="0">
    <w:p w14:paraId="1C1457D8" w14:textId="77777777" w:rsidR="00C91775" w:rsidRDefault="00C9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2ACA" w14:textId="77777777" w:rsidR="00710FE1" w:rsidRDefault="00710F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7A680B" w14:textId="77777777" w:rsidR="00710FE1" w:rsidRDefault="00710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9BAE" w14:textId="77777777" w:rsidR="00710FE1" w:rsidRPr="00D64C86" w:rsidRDefault="00710FE1" w:rsidP="00E54516">
    <w:pPr>
      <w:pStyle w:val="Footer"/>
      <w:tabs>
        <w:tab w:val="center" w:pos="4535"/>
      </w:tabs>
      <w:jc w:val="center"/>
      <w:rPr>
        <w:rFonts w:ascii="Arial" w:hAnsi="Arial" w:cs="Arial"/>
        <w:sz w:val="16"/>
        <w:szCs w:val="16"/>
      </w:rPr>
    </w:pPr>
    <w:r w:rsidRPr="00D64C86">
      <w:rPr>
        <w:rStyle w:val="PageNumber"/>
        <w:rFonts w:ascii="Arial" w:hAnsi="Arial" w:cs="Arial"/>
        <w:sz w:val="16"/>
        <w:szCs w:val="16"/>
      </w:rPr>
      <w:fldChar w:fldCharType="begin"/>
    </w:r>
    <w:r w:rsidRPr="00D64C86">
      <w:rPr>
        <w:rStyle w:val="PageNumber"/>
        <w:rFonts w:ascii="Arial" w:hAnsi="Arial" w:cs="Arial"/>
        <w:sz w:val="16"/>
        <w:szCs w:val="16"/>
      </w:rPr>
      <w:instrText xml:space="preserve"> PAGE </w:instrText>
    </w:r>
    <w:r w:rsidRPr="00D64C86">
      <w:rPr>
        <w:rStyle w:val="PageNumber"/>
        <w:rFonts w:ascii="Arial" w:hAnsi="Arial" w:cs="Arial"/>
        <w:sz w:val="16"/>
        <w:szCs w:val="16"/>
      </w:rPr>
      <w:fldChar w:fldCharType="separate"/>
    </w:r>
    <w:r w:rsidR="001801E4">
      <w:rPr>
        <w:rStyle w:val="PageNumber"/>
        <w:rFonts w:ascii="Arial" w:hAnsi="Arial" w:cs="Arial"/>
        <w:noProof/>
        <w:sz w:val="16"/>
        <w:szCs w:val="16"/>
      </w:rPr>
      <w:t>1</w:t>
    </w:r>
    <w:r w:rsidR="001801E4">
      <w:rPr>
        <w:rStyle w:val="PageNumber"/>
        <w:rFonts w:ascii="Arial" w:hAnsi="Arial" w:cs="Arial"/>
        <w:noProof/>
        <w:sz w:val="16"/>
        <w:szCs w:val="16"/>
      </w:rPr>
      <w:t>4</w:t>
    </w:r>
    <w:r w:rsidRPr="00D64C8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1732" w14:textId="77777777" w:rsidR="00C91775" w:rsidRDefault="00C91775">
      <w:r>
        <w:separator/>
      </w:r>
    </w:p>
  </w:footnote>
  <w:footnote w:type="continuationSeparator" w:id="0">
    <w:p w14:paraId="3D6350E2" w14:textId="77777777" w:rsidR="00C91775" w:rsidRDefault="00C91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9EB"/>
    <w:multiLevelType w:val="hybridMultilevel"/>
    <w:tmpl w:val="237CB0AE"/>
    <w:lvl w:ilvl="0" w:tplc="FFFFFFFF">
      <w:start w:val="1"/>
      <w:numFmt w:val="bullet"/>
      <w:lvlText w:val="-"/>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8041B"/>
    <w:multiLevelType w:val="hybridMultilevel"/>
    <w:tmpl w:val="5E38EAF4"/>
    <w:lvl w:ilvl="0" w:tplc="FFFFFFFF">
      <w:start w:val="1"/>
      <w:numFmt w:val="bullet"/>
      <w:lvlText w:val="-"/>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D645D"/>
    <w:multiLevelType w:val="hybridMultilevel"/>
    <w:tmpl w:val="1D9C670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1499A"/>
    <w:multiLevelType w:val="hybridMultilevel"/>
    <w:tmpl w:val="A260D86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0F4E10"/>
    <w:multiLevelType w:val="hybridMultilevel"/>
    <w:tmpl w:val="89EA781A"/>
    <w:lvl w:ilvl="0" w:tplc="AA8AF4F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20E758F"/>
    <w:multiLevelType w:val="hybridMultilevel"/>
    <w:tmpl w:val="DE944DB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397F0E1B"/>
    <w:multiLevelType w:val="hybridMultilevel"/>
    <w:tmpl w:val="8C6C737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D43249"/>
    <w:multiLevelType w:val="hybridMultilevel"/>
    <w:tmpl w:val="B95465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A030D4A"/>
    <w:multiLevelType w:val="hybridMultilevel"/>
    <w:tmpl w:val="F1ECA58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E80228"/>
    <w:multiLevelType w:val="hybridMultilevel"/>
    <w:tmpl w:val="E732043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6E5AE6"/>
    <w:multiLevelType w:val="hybridMultilevel"/>
    <w:tmpl w:val="05E2F144"/>
    <w:lvl w:ilvl="0" w:tplc="61382B4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714A2F"/>
    <w:multiLevelType w:val="hybridMultilevel"/>
    <w:tmpl w:val="670492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FD53966"/>
    <w:multiLevelType w:val="hybridMultilevel"/>
    <w:tmpl w:val="FFF8978C"/>
    <w:lvl w:ilvl="0" w:tplc="168E92E4">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423AEB"/>
    <w:multiLevelType w:val="hybridMultilevel"/>
    <w:tmpl w:val="358CAF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E075129"/>
    <w:multiLevelType w:val="hybridMultilevel"/>
    <w:tmpl w:val="9C86437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6E2803"/>
    <w:multiLevelType w:val="hybridMultilevel"/>
    <w:tmpl w:val="1C8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A5786"/>
    <w:multiLevelType w:val="hybridMultilevel"/>
    <w:tmpl w:val="CC12554E"/>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F5F27AD"/>
    <w:multiLevelType w:val="hybridMultilevel"/>
    <w:tmpl w:val="401277F8"/>
    <w:lvl w:ilvl="0" w:tplc="4D3664D6">
      <w:start w:val="1"/>
      <w:numFmt w:val="decimal"/>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1505973890">
    <w:abstractNumId w:val="6"/>
  </w:num>
  <w:num w:numId="2" w16cid:durableId="582029505">
    <w:abstractNumId w:val="8"/>
  </w:num>
  <w:num w:numId="3" w16cid:durableId="1702243624">
    <w:abstractNumId w:val="2"/>
  </w:num>
  <w:num w:numId="4" w16cid:durableId="968121635">
    <w:abstractNumId w:val="5"/>
  </w:num>
  <w:num w:numId="5" w16cid:durableId="406928127">
    <w:abstractNumId w:val="9"/>
  </w:num>
  <w:num w:numId="6" w16cid:durableId="671835900">
    <w:abstractNumId w:val="15"/>
  </w:num>
  <w:num w:numId="7" w16cid:durableId="271861969">
    <w:abstractNumId w:val="14"/>
  </w:num>
  <w:num w:numId="8" w16cid:durableId="734010091">
    <w:abstractNumId w:val="3"/>
  </w:num>
  <w:num w:numId="9" w16cid:durableId="1707096360">
    <w:abstractNumId w:val="17"/>
  </w:num>
  <w:num w:numId="10" w16cid:durableId="837577863">
    <w:abstractNumId w:val="12"/>
  </w:num>
  <w:num w:numId="11" w16cid:durableId="967053534">
    <w:abstractNumId w:val="1"/>
  </w:num>
  <w:num w:numId="12" w16cid:durableId="1004043870">
    <w:abstractNumId w:val="0"/>
  </w:num>
  <w:num w:numId="13" w16cid:durableId="2005546916">
    <w:abstractNumId w:val="16"/>
  </w:num>
  <w:num w:numId="14" w16cid:durableId="1045644660">
    <w:abstractNumId w:val="11"/>
  </w:num>
  <w:num w:numId="15" w16cid:durableId="1835757051">
    <w:abstractNumId w:val="7"/>
  </w:num>
  <w:num w:numId="16" w16cid:durableId="1899826619">
    <w:abstractNumId w:val="4"/>
  </w:num>
  <w:num w:numId="17" w16cid:durableId="2118526897">
    <w:abstractNumId w:val="13"/>
  </w:num>
  <w:num w:numId="18" w16cid:durableId="149560759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anon X2">
    <w15:presenceInfo w15:providerId="None" w15:userId="Organon X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VAULT_ND_06b6e83e-6dc0-48df-bbec-8d8762c0a343" w:val=" "/>
    <w:docVar w:name="VAULT_ND_0f3ab667-395e-4ee6-82db-f0afab375693" w:val=" "/>
    <w:docVar w:name="VAULT_ND_4bba8500-833a-4780-9cce-1e531710b8e2" w:val=" "/>
    <w:docVar w:name="VAULT_ND_64019579-cf77-43c8-a3c8-b052bdad6e36" w:val=" "/>
    <w:docVar w:name="VAULT_ND_9c2c4a6e-ae32-43bc-935f-4032471c67df" w:val=" "/>
    <w:docVar w:name="VAULT_ND_a616b19b-8be3-4a99-8d81-5feb9e7a5401" w:val=" "/>
    <w:docVar w:name="VAULT_ND_d99bdfd5-6435-4807-9f96-cae5171041d8" w:val=" "/>
  </w:docVars>
  <w:rsids>
    <w:rsidRoot w:val="005C63C7"/>
    <w:rsid w:val="00003198"/>
    <w:rsid w:val="0000522E"/>
    <w:rsid w:val="000146E9"/>
    <w:rsid w:val="00033598"/>
    <w:rsid w:val="00035952"/>
    <w:rsid w:val="0006416D"/>
    <w:rsid w:val="00074545"/>
    <w:rsid w:val="00074D65"/>
    <w:rsid w:val="000854AB"/>
    <w:rsid w:val="00091940"/>
    <w:rsid w:val="00093A54"/>
    <w:rsid w:val="000941FD"/>
    <w:rsid w:val="00095323"/>
    <w:rsid w:val="000A004A"/>
    <w:rsid w:val="000A0E13"/>
    <w:rsid w:val="000A133F"/>
    <w:rsid w:val="000A2F8D"/>
    <w:rsid w:val="000A3BC6"/>
    <w:rsid w:val="000A7ECE"/>
    <w:rsid w:val="000C0039"/>
    <w:rsid w:val="000C5628"/>
    <w:rsid w:val="000D5F3F"/>
    <w:rsid w:val="000E273B"/>
    <w:rsid w:val="000F4857"/>
    <w:rsid w:val="000F5A1B"/>
    <w:rsid w:val="000F761A"/>
    <w:rsid w:val="00110CC3"/>
    <w:rsid w:val="00112D45"/>
    <w:rsid w:val="001234FD"/>
    <w:rsid w:val="001310E4"/>
    <w:rsid w:val="00136637"/>
    <w:rsid w:val="00143A79"/>
    <w:rsid w:val="001801E4"/>
    <w:rsid w:val="00185E09"/>
    <w:rsid w:val="0019131D"/>
    <w:rsid w:val="0019216B"/>
    <w:rsid w:val="00192B91"/>
    <w:rsid w:val="00193690"/>
    <w:rsid w:val="001A504D"/>
    <w:rsid w:val="001A6FF3"/>
    <w:rsid w:val="001B33CD"/>
    <w:rsid w:val="001C24BC"/>
    <w:rsid w:val="001C45B4"/>
    <w:rsid w:val="001D0FC8"/>
    <w:rsid w:val="001D2527"/>
    <w:rsid w:val="001D28E4"/>
    <w:rsid w:val="001E3BD2"/>
    <w:rsid w:val="001F639D"/>
    <w:rsid w:val="002028CE"/>
    <w:rsid w:val="00206322"/>
    <w:rsid w:val="002121D1"/>
    <w:rsid w:val="0022429D"/>
    <w:rsid w:val="0022470D"/>
    <w:rsid w:val="00232178"/>
    <w:rsid w:val="00235D9E"/>
    <w:rsid w:val="00254D32"/>
    <w:rsid w:val="00270585"/>
    <w:rsid w:val="00274FAB"/>
    <w:rsid w:val="00287AAF"/>
    <w:rsid w:val="002906F1"/>
    <w:rsid w:val="00295207"/>
    <w:rsid w:val="00297F67"/>
    <w:rsid w:val="002B0096"/>
    <w:rsid w:val="002B552C"/>
    <w:rsid w:val="002B6502"/>
    <w:rsid w:val="002C5FD3"/>
    <w:rsid w:val="002C7213"/>
    <w:rsid w:val="002D6A7B"/>
    <w:rsid w:val="002E7E3A"/>
    <w:rsid w:val="002F1DAB"/>
    <w:rsid w:val="002F4FA5"/>
    <w:rsid w:val="00321605"/>
    <w:rsid w:val="00344AC9"/>
    <w:rsid w:val="00353BA4"/>
    <w:rsid w:val="003624BF"/>
    <w:rsid w:val="0036529C"/>
    <w:rsid w:val="0037045D"/>
    <w:rsid w:val="00382F8B"/>
    <w:rsid w:val="00391863"/>
    <w:rsid w:val="003951FB"/>
    <w:rsid w:val="003A5D8C"/>
    <w:rsid w:val="003A6C1F"/>
    <w:rsid w:val="003C084F"/>
    <w:rsid w:val="003C50FF"/>
    <w:rsid w:val="003E17D4"/>
    <w:rsid w:val="003E55CB"/>
    <w:rsid w:val="003F5854"/>
    <w:rsid w:val="00420C5C"/>
    <w:rsid w:val="004276B4"/>
    <w:rsid w:val="004330A4"/>
    <w:rsid w:val="00434785"/>
    <w:rsid w:val="00443B20"/>
    <w:rsid w:val="00450F12"/>
    <w:rsid w:val="00457E4F"/>
    <w:rsid w:val="00474D7D"/>
    <w:rsid w:val="0049193C"/>
    <w:rsid w:val="00494D7A"/>
    <w:rsid w:val="004955E8"/>
    <w:rsid w:val="004A1EC2"/>
    <w:rsid w:val="004A4E0C"/>
    <w:rsid w:val="004C0F52"/>
    <w:rsid w:val="004C3C2A"/>
    <w:rsid w:val="004D56B8"/>
    <w:rsid w:val="004E0E49"/>
    <w:rsid w:val="004E25AE"/>
    <w:rsid w:val="004E6168"/>
    <w:rsid w:val="004F587E"/>
    <w:rsid w:val="004F64D6"/>
    <w:rsid w:val="00506AC2"/>
    <w:rsid w:val="00514A89"/>
    <w:rsid w:val="005272C4"/>
    <w:rsid w:val="005357D5"/>
    <w:rsid w:val="005439FD"/>
    <w:rsid w:val="00543B7A"/>
    <w:rsid w:val="00544609"/>
    <w:rsid w:val="00552D91"/>
    <w:rsid w:val="0056391A"/>
    <w:rsid w:val="00585F9F"/>
    <w:rsid w:val="005B5D7F"/>
    <w:rsid w:val="005C09C3"/>
    <w:rsid w:val="005C5FB7"/>
    <w:rsid w:val="005C63C7"/>
    <w:rsid w:val="005D1438"/>
    <w:rsid w:val="005D202B"/>
    <w:rsid w:val="005D3750"/>
    <w:rsid w:val="005D5288"/>
    <w:rsid w:val="005D5701"/>
    <w:rsid w:val="005D6046"/>
    <w:rsid w:val="005E3B5D"/>
    <w:rsid w:val="005F2566"/>
    <w:rsid w:val="0060359C"/>
    <w:rsid w:val="00604CDD"/>
    <w:rsid w:val="00611F32"/>
    <w:rsid w:val="006147F8"/>
    <w:rsid w:val="00626489"/>
    <w:rsid w:val="00626536"/>
    <w:rsid w:val="0062750C"/>
    <w:rsid w:val="006346DE"/>
    <w:rsid w:val="00635483"/>
    <w:rsid w:val="006434F5"/>
    <w:rsid w:val="00646346"/>
    <w:rsid w:val="006519E9"/>
    <w:rsid w:val="006554AA"/>
    <w:rsid w:val="00663B75"/>
    <w:rsid w:val="0066791C"/>
    <w:rsid w:val="00690D28"/>
    <w:rsid w:val="00691BFA"/>
    <w:rsid w:val="006B57C4"/>
    <w:rsid w:val="006D3548"/>
    <w:rsid w:val="00710FE1"/>
    <w:rsid w:val="00712B4D"/>
    <w:rsid w:val="007149E6"/>
    <w:rsid w:val="00716997"/>
    <w:rsid w:val="00724060"/>
    <w:rsid w:val="00747923"/>
    <w:rsid w:val="007519E0"/>
    <w:rsid w:val="007706C6"/>
    <w:rsid w:val="00792748"/>
    <w:rsid w:val="007B1F85"/>
    <w:rsid w:val="007B6AD6"/>
    <w:rsid w:val="007E40E9"/>
    <w:rsid w:val="007F630E"/>
    <w:rsid w:val="00804DBE"/>
    <w:rsid w:val="00821FB2"/>
    <w:rsid w:val="0083768A"/>
    <w:rsid w:val="00855705"/>
    <w:rsid w:val="008651D6"/>
    <w:rsid w:val="00884BE1"/>
    <w:rsid w:val="00885913"/>
    <w:rsid w:val="00886836"/>
    <w:rsid w:val="00891671"/>
    <w:rsid w:val="008A4AA3"/>
    <w:rsid w:val="008C742B"/>
    <w:rsid w:val="008D67B7"/>
    <w:rsid w:val="008E1374"/>
    <w:rsid w:val="008E3A10"/>
    <w:rsid w:val="008E4A72"/>
    <w:rsid w:val="008E7D5B"/>
    <w:rsid w:val="008F28E0"/>
    <w:rsid w:val="00943EC2"/>
    <w:rsid w:val="00944517"/>
    <w:rsid w:val="0096390E"/>
    <w:rsid w:val="00967C56"/>
    <w:rsid w:val="00973169"/>
    <w:rsid w:val="00974C96"/>
    <w:rsid w:val="00977C5A"/>
    <w:rsid w:val="00984FD1"/>
    <w:rsid w:val="00991533"/>
    <w:rsid w:val="00992D24"/>
    <w:rsid w:val="009A4072"/>
    <w:rsid w:val="009D02DD"/>
    <w:rsid w:val="009D1622"/>
    <w:rsid w:val="009D5A23"/>
    <w:rsid w:val="009F15F1"/>
    <w:rsid w:val="00A04226"/>
    <w:rsid w:val="00A1147C"/>
    <w:rsid w:val="00A7205D"/>
    <w:rsid w:val="00A84C33"/>
    <w:rsid w:val="00A85724"/>
    <w:rsid w:val="00AA5F02"/>
    <w:rsid w:val="00AB6BD2"/>
    <w:rsid w:val="00AB773A"/>
    <w:rsid w:val="00AC72C1"/>
    <w:rsid w:val="00AE369B"/>
    <w:rsid w:val="00AF3D2F"/>
    <w:rsid w:val="00B05DC2"/>
    <w:rsid w:val="00B074F4"/>
    <w:rsid w:val="00B07A84"/>
    <w:rsid w:val="00B11A95"/>
    <w:rsid w:val="00B31D41"/>
    <w:rsid w:val="00B36E82"/>
    <w:rsid w:val="00B509BA"/>
    <w:rsid w:val="00B534C6"/>
    <w:rsid w:val="00B66236"/>
    <w:rsid w:val="00B72F59"/>
    <w:rsid w:val="00B8723F"/>
    <w:rsid w:val="00B92BDE"/>
    <w:rsid w:val="00B9679F"/>
    <w:rsid w:val="00B974F4"/>
    <w:rsid w:val="00BA6AB0"/>
    <w:rsid w:val="00BB06C0"/>
    <w:rsid w:val="00BB6C61"/>
    <w:rsid w:val="00BC067F"/>
    <w:rsid w:val="00BC7557"/>
    <w:rsid w:val="00BD0ACF"/>
    <w:rsid w:val="00BE2988"/>
    <w:rsid w:val="00BE2D48"/>
    <w:rsid w:val="00BE5D30"/>
    <w:rsid w:val="00BF300C"/>
    <w:rsid w:val="00BF4940"/>
    <w:rsid w:val="00BF5393"/>
    <w:rsid w:val="00BF702D"/>
    <w:rsid w:val="00BF7C01"/>
    <w:rsid w:val="00C05BFD"/>
    <w:rsid w:val="00C32686"/>
    <w:rsid w:val="00C33BF6"/>
    <w:rsid w:val="00C3523D"/>
    <w:rsid w:val="00C428EC"/>
    <w:rsid w:val="00C47585"/>
    <w:rsid w:val="00C4782B"/>
    <w:rsid w:val="00C601F5"/>
    <w:rsid w:val="00C645C6"/>
    <w:rsid w:val="00C64DF6"/>
    <w:rsid w:val="00C80165"/>
    <w:rsid w:val="00C91775"/>
    <w:rsid w:val="00C94644"/>
    <w:rsid w:val="00CA7D8B"/>
    <w:rsid w:val="00CB185E"/>
    <w:rsid w:val="00CB7ED4"/>
    <w:rsid w:val="00CC6C19"/>
    <w:rsid w:val="00CC7B5E"/>
    <w:rsid w:val="00CD4DCC"/>
    <w:rsid w:val="00CD6BFF"/>
    <w:rsid w:val="00CF3DAD"/>
    <w:rsid w:val="00CF4A60"/>
    <w:rsid w:val="00D06055"/>
    <w:rsid w:val="00D1667C"/>
    <w:rsid w:val="00D176B3"/>
    <w:rsid w:val="00D232EE"/>
    <w:rsid w:val="00D27FE4"/>
    <w:rsid w:val="00D4619D"/>
    <w:rsid w:val="00D46917"/>
    <w:rsid w:val="00D63CDE"/>
    <w:rsid w:val="00D80ACF"/>
    <w:rsid w:val="00D8268C"/>
    <w:rsid w:val="00D855C9"/>
    <w:rsid w:val="00D87BEC"/>
    <w:rsid w:val="00DA35F8"/>
    <w:rsid w:val="00DB0057"/>
    <w:rsid w:val="00DC25FC"/>
    <w:rsid w:val="00DC5B19"/>
    <w:rsid w:val="00DD4F94"/>
    <w:rsid w:val="00DE426E"/>
    <w:rsid w:val="00DE6E0B"/>
    <w:rsid w:val="00DF02C2"/>
    <w:rsid w:val="00DF6BEF"/>
    <w:rsid w:val="00E124C7"/>
    <w:rsid w:val="00E35BAF"/>
    <w:rsid w:val="00E35BB4"/>
    <w:rsid w:val="00E4628E"/>
    <w:rsid w:val="00E47769"/>
    <w:rsid w:val="00E516F0"/>
    <w:rsid w:val="00E54516"/>
    <w:rsid w:val="00E645F0"/>
    <w:rsid w:val="00E72CD4"/>
    <w:rsid w:val="00E914E5"/>
    <w:rsid w:val="00EB1D9F"/>
    <w:rsid w:val="00EB3273"/>
    <w:rsid w:val="00EC0514"/>
    <w:rsid w:val="00EC1E0A"/>
    <w:rsid w:val="00EC30AC"/>
    <w:rsid w:val="00ED50A4"/>
    <w:rsid w:val="00EE6C4D"/>
    <w:rsid w:val="00F13AA0"/>
    <w:rsid w:val="00F303BB"/>
    <w:rsid w:val="00F31B59"/>
    <w:rsid w:val="00F56539"/>
    <w:rsid w:val="00F6289E"/>
    <w:rsid w:val="00F7174A"/>
    <w:rsid w:val="00F80483"/>
    <w:rsid w:val="00F82033"/>
    <w:rsid w:val="00F87544"/>
    <w:rsid w:val="00FA1216"/>
    <w:rsid w:val="00FC2720"/>
    <w:rsid w:val="00FC6FAA"/>
    <w:rsid w:val="00FE1E75"/>
    <w:rsid w:val="00FE51D8"/>
    <w:rsid w:val="00FF0A31"/>
    <w:rsid w:val="00FF61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D3616"/>
  <w15:chartTrackingRefBased/>
  <w15:docId w15:val="{7EA38880-7D4F-4F2A-A6DA-22E876FF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47C"/>
    <w:rPr>
      <w:rFonts w:ascii="Times New Roman" w:eastAsia="Times New Roman" w:hAnsi="Times New Roman"/>
    </w:rPr>
  </w:style>
  <w:style w:type="paragraph" w:styleId="Heading4">
    <w:name w:val="heading 4"/>
    <w:basedOn w:val="Normal"/>
    <w:next w:val="Normal"/>
    <w:link w:val="Heading4Char"/>
    <w:qFormat/>
    <w:rsid w:val="00D232EE"/>
    <w:pPr>
      <w:keepNext/>
      <w:spacing w:before="240" w:after="60"/>
      <w:outlineLvl w:val="3"/>
    </w:pPr>
    <w:rPr>
      <w:b/>
      <w:bCs/>
      <w:sz w:val="28"/>
      <w:szCs w:val="28"/>
      <w:lang w:val="x-none"/>
    </w:rPr>
  </w:style>
  <w:style w:type="paragraph" w:styleId="Heading5">
    <w:name w:val="heading 5"/>
    <w:basedOn w:val="Normal"/>
    <w:next w:val="Normal"/>
    <w:link w:val="Heading5Char"/>
    <w:qFormat/>
    <w:rsid w:val="00D232EE"/>
    <w:pPr>
      <w:keepNext/>
      <w:outlineLvl w:val="4"/>
    </w:pPr>
    <w:rPr>
      <w:i/>
      <w:iCs/>
      <w:sz w:val="22"/>
      <w:szCs w:val="22"/>
      <w:lang w:val="ro-RO"/>
    </w:rPr>
  </w:style>
  <w:style w:type="paragraph" w:styleId="Heading6">
    <w:name w:val="heading 6"/>
    <w:basedOn w:val="Normal"/>
    <w:next w:val="Normal"/>
    <w:link w:val="Heading6Char"/>
    <w:qFormat/>
    <w:rsid w:val="00D232EE"/>
    <w:pPr>
      <w:keepNext/>
      <w:outlineLvl w:val="5"/>
    </w:pPr>
    <w:rPr>
      <w:i/>
      <w:iCs/>
      <w:sz w:val="22"/>
      <w:szCs w:val="22"/>
      <w:u w:val="single"/>
      <w:lang w:val="ro-RO"/>
    </w:rPr>
  </w:style>
  <w:style w:type="paragraph" w:styleId="Heading7">
    <w:name w:val="heading 7"/>
    <w:basedOn w:val="Normal"/>
    <w:next w:val="Normal"/>
    <w:link w:val="Heading7Char"/>
    <w:qFormat/>
    <w:rsid w:val="00D232EE"/>
    <w:pPr>
      <w:keepNext/>
      <w:ind w:left="540" w:hanging="540"/>
      <w:outlineLvl w:val="6"/>
    </w:pPr>
    <w:rPr>
      <w:bCs/>
      <w:i/>
      <w:i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C63C7"/>
    <w:pPr>
      <w:tabs>
        <w:tab w:val="center" w:pos="4320"/>
        <w:tab w:val="right" w:pos="8640"/>
      </w:tabs>
    </w:pPr>
    <w:rPr>
      <w:lang w:val="x-none"/>
    </w:rPr>
  </w:style>
  <w:style w:type="character" w:customStyle="1" w:styleId="FooterChar">
    <w:name w:val="Footer Char"/>
    <w:link w:val="Footer"/>
    <w:rsid w:val="005C63C7"/>
    <w:rPr>
      <w:rFonts w:ascii="Times New Roman" w:eastAsia="Times New Roman" w:hAnsi="Times New Roman"/>
      <w:lang w:eastAsia="en-US"/>
    </w:rPr>
  </w:style>
  <w:style w:type="character" w:styleId="PageNumber">
    <w:name w:val="page number"/>
    <w:rsid w:val="005C63C7"/>
  </w:style>
  <w:style w:type="paragraph" w:customStyle="1" w:styleId="TitleA">
    <w:name w:val="Title A"/>
    <w:basedOn w:val="Normal"/>
    <w:rsid w:val="005C63C7"/>
    <w:pPr>
      <w:jc w:val="center"/>
    </w:pPr>
    <w:rPr>
      <w:b/>
      <w:sz w:val="22"/>
      <w:szCs w:val="22"/>
      <w:lang w:val="ro-RO"/>
    </w:rPr>
  </w:style>
  <w:style w:type="character" w:customStyle="1" w:styleId="Heading5Char">
    <w:name w:val="Heading 5 Char"/>
    <w:link w:val="Heading5"/>
    <w:rsid w:val="00D232EE"/>
    <w:rPr>
      <w:rFonts w:ascii="Times New Roman" w:eastAsia="Times New Roman" w:hAnsi="Times New Roman"/>
      <w:i/>
      <w:iCs/>
      <w:sz w:val="22"/>
      <w:szCs w:val="22"/>
      <w:lang w:val="ro-RO" w:eastAsia="en-US"/>
    </w:rPr>
  </w:style>
  <w:style w:type="character" w:customStyle="1" w:styleId="Heading6Char">
    <w:name w:val="Heading 6 Char"/>
    <w:link w:val="Heading6"/>
    <w:rsid w:val="00D232EE"/>
    <w:rPr>
      <w:rFonts w:ascii="Times New Roman" w:eastAsia="Times New Roman" w:hAnsi="Times New Roman"/>
      <w:i/>
      <w:iCs/>
      <w:sz w:val="22"/>
      <w:szCs w:val="22"/>
      <w:u w:val="single"/>
      <w:lang w:val="ro-RO" w:eastAsia="en-US"/>
    </w:rPr>
  </w:style>
  <w:style w:type="character" w:customStyle="1" w:styleId="Heading7Char">
    <w:name w:val="Heading 7 Char"/>
    <w:link w:val="Heading7"/>
    <w:rsid w:val="00D232EE"/>
    <w:rPr>
      <w:rFonts w:ascii="Times New Roman" w:eastAsia="Times New Roman" w:hAnsi="Times New Roman"/>
      <w:bCs/>
      <w:i/>
      <w:iCs/>
      <w:sz w:val="22"/>
      <w:szCs w:val="22"/>
      <w:lang w:val="ro-RO" w:eastAsia="en-US"/>
    </w:rPr>
  </w:style>
  <w:style w:type="paragraph" w:styleId="BodyText2">
    <w:name w:val="Body Text 2"/>
    <w:basedOn w:val="Normal"/>
    <w:link w:val="BodyText2Char"/>
    <w:rsid w:val="00D232EE"/>
    <w:rPr>
      <w:sz w:val="22"/>
      <w:szCs w:val="22"/>
      <w:lang w:val="x-none"/>
    </w:rPr>
  </w:style>
  <w:style w:type="character" w:customStyle="1" w:styleId="BodyText2Char">
    <w:name w:val="Body Text 2 Char"/>
    <w:link w:val="BodyText2"/>
    <w:rsid w:val="00D232EE"/>
    <w:rPr>
      <w:rFonts w:ascii="Times New Roman" w:eastAsia="Times New Roman" w:hAnsi="Times New Roman"/>
      <w:sz w:val="22"/>
      <w:szCs w:val="22"/>
      <w:lang w:eastAsia="en-US"/>
    </w:rPr>
  </w:style>
  <w:style w:type="paragraph" w:styleId="EndnoteText">
    <w:name w:val="endnote text"/>
    <w:basedOn w:val="Normal"/>
    <w:link w:val="EndnoteTextChar"/>
    <w:semiHidden/>
    <w:rsid w:val="00D232EE"/>
    <w:pPr>
      <w:tabs>
        <w:tab w:val="left" w:pos="567"/>
      </w:tabs>
    </w:pPr>
    <w:rPr>
      <w:sz w:val="22"/>
      <w:lang w:val="en-GB"/>
    </w:rPr>
  </w:style>
  <w:style w:type="character" w:customStyle="1" w:styleId="EndnoteTextChar">
    <w:name w:val="Endnote Text Char"/>
    <w:link w:val="EndnoteText"/>
    <w:semiHidden/>
    <w:rsid w:val="00D232EE"/>
    <w:rPr>
      <w:rFonts w:ascii="Times New Roman" w:eastAsia="Times New Roman" w:hAnsi="Times New Roman"/>
      <w:sz w:val="22"/>
      <w:lang w:val="en-GB" w:eastAsia="en-US"/>
    </w:rPr>
  </w:style>
  <w:style w:type="paragraph" w:customStyle="1" w:styleId="Response">
    <w:name w:val="Response"/>
    <w:basedOn w:val="Normal"/>
    <w:rsid w:val="00D232EE"/>
    <w:pPr>
      <w:spacing w:before="240" w:after="120"/>
      <w:ind w:left="1440"/>
      <w:jc w:val="both"/>
    </w:pPr>
    <w:rPr>
      <w:lang w:val="en-GB"/>
    </w:rPr>
  </w:style>
  <w:style w:type="paragraph" w:customStyle="1" w:styleId="TitleB">
    <w:name w:val="Title B"/>
    <w:basedOn w:val="Normal"/>
    <w:rsid w:val="00D232EE"/>
    <w:pPr>
      <w:ind w:left="567" w:hanging="567"/>
    </w:pPr>
    <w:rPr>
      <w:b/>
      <w:noProof/>
      <w:sz w:val="22"/>
      <w:szCs w:val="22"/>
      <w:lang w:val="ro-RO"/>
    </w:rPr>
  </w:style>
  <w:style w:type="character" w:customStyle="1" w:styleId="Heading4Char">
    <w:name w:val="Heading 4 Char"/>
    <w:link w:val="Heading4"/>
    <w:rsid w:val="00D232EE"/>
    <w:rPr>
      <w:rFonts w:ascii="Times New Roman" w:eastAsia="Times New Roman" w:hAnsi="Times New Roman"/>
      <w:b/>
      <w:bCs/>
      <w:sz w:val="28"/>
      <w:szCs w:val="28"/>
      <w:lang w:eastAsia="en-US"/>
    </w:rPr>
  </w:style>
  <w:style w:type="paragraph" w:styleId="BodyText">
    <w:name w:val="Body Text"/>
    <w:basedOn w:val="Normal"/>
    <w:link w:val="BodyTextChar"/>
    <w:rsid w:val="00D232EE"/>
    <w:pPr>
      <w:spacing w:after="120"/>
    </w:pPr>
    <w:rPr>
      <w:lang w:val="x-none"/>
    </w:rPr>
  </w:style>
  <w:style w:type="character" w:customStyle="1" w:styleId="BodyTextChar">
    <w:name w:val="Body Text Char"/>
    <w:link w:val="BodyText"/>
    <w:rsid w:val="00D232EE"/>
    <w:rPr>
      <w:rFonts w:ascii="Times New Roman" w:eastAsia="Times New Roman" w:hAnsi="Times New Roman"/>
      <w:lang w:eastAsia="en-US"/>
    </w:rPr>
  </w:style>
  <w:style w:type="character" w:customStyle="1" w:styleId="msoins0">
    <w:name w:val="msoins"/>
    <w:rsid w:val="00D232EE"/>
  </w:style>
  <w:style w:type="paragraph" w:customStyle="1" w:styleId="Default">
    <w:name w:val="Default"/>
    <w:rsid w:val="00D232EE"/>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B05DC2"/>
    <w:rPr>
      <w:rFonts w:ascii="Tahoma" w:hAnsi="Tahoma"/>
      <w:sz w:val="16"/>
      <w:szCs w:val="16"/>
      <w:lang w:val="x-none" w:eastAsia="x-none"/>
    </w:rPr>
  </w:style>
  <w:style w:type="character" w:customStyle="1" w:styleId="BalloonTextChar">
    <w:name w:val="Balloon Text Char"/>
    <w:link w:val="BalloonText"/>
    <w:uiPriority w:val="99"/>
    <w:semiHidden/>
    <w:rsid w:val="00B05DC2"/>
    <w:rPr>
      <w:rFonts w:ascii="Tahoma" w:eastAsia="Times New Roman" w:hAnsi="Tahoma" w:cs="Tahoma"/>
      <w:sz w:val="16"/>
      <w:szCs w:val="16"/>
    </w:rPr>
  </w:style>
  <w:style w:type="paragraph" w:styleId="Revision">
    <w:name w:val="Revision"/>
    <w:hidden/>
    <w:uiPriority w:val="99"/>
    <w:semiHidden/>
    <w:rsid w:val="00E516F0"/>
    <w:rPr>
      <w:rFonts w:ascii="Times New Roman" w:eastAsia="Times New Roman" w:hAnsi="Times New Roman"/>
    </w:rPr>
  </w:style>
  <w:style w:type="character" w:styleId="Hyperlink">
    <w:name w:val="Hyperlink"/>
    <w:uiPriority w:val="99"/>
    <w:rsid w:val="00EC0514"/>
    <w:rPr>
      <w:color w:val="0000FF"/>
      <w:u w:val="single"/>
    </w:rPr>
  </w:style>
  <w:style w:type="paragraph" w:styleId="Header">
    <w:name w:val="header"/>
    <w:basedOn w:val="Normal"/>
    <w:link w:val="HeaderChar"/>
    <w:uiPriority w:val="99"/>
    <w:unhideWhenUsed/>
    <w:rsid w:val="000941FD"/>
    <w:pPr>
      <w:tabs>
        <w:tab w:val="center" w:pos="4513"/>
        <w:tab w:val="right" w:pos="9026"/>
      </w:tabs>
    </w:pPr>
  </w:style>
  <w:style w:type="character" w:customStyle="1" w:styleId="HeaderChar">
    <w:name w:val="Header Char"/>
    <w:link w:val="Header"/>
    <w:uiPriority w:val="99"/>
    <w:rsid w:val="000941FD"/>
    <w:rPr>
      <w:rFonts w:ascii="Times New Roman" w:eastAsia="Times New Roman" w:hAnsi="Times New Roman"/>
      <w:lang w:val="en-US" w:eastAsia="en-US"/>
    </w:rPr>
  </w:style>
  <w:style w:type="table" w:styleId="TableGrid">
    <w:name w:val="Table Grid"/>
    <w:basedOn w:val="TableNormal"/>
    <w:uiPriority w:val="59"/>
    <w:rsid w:val="00974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6529C"/>
    <w:rPr>
      <w:color w:val="605E5C"/>
      <w:shd w:val="clear" w:color="auto" w:fill="E1DFDD"/>
    </w:rPr>
  </w:style>
  <w:style w:type="character" w:styleId="FollowedHyperlink">
    <w:name w:val="FollowedHyperlink"/>
    <w:uiPriority w:val="99"/>
    <w:semiHidden/>
    <w:unhideWhenUsed/>
    <w:rsid w:val="000C5628"/>
    <w:rPr>
      <w:color w:val="954F72"/>
      <w:u w:val="single"/>
    </w:rPr>
  </w:style>
  <w:style w:type="paragraph" w:styleId="Title">
    <w:name w:val="Title"/>
    <w:basedOn w:val="Normal"/>
    <w:next w:val="Normal"/>
    <w:link w:val="TitleChar"/>
    <w:uiPriority w:val="10"/>
    <w:qFormat/>
    <w:rsid w:val="00821FB2"/>
    <w:pPr>
      <w:spacing w:before="240" w:after="60"/>
      <w:jc w:val="center"/>
      <w:outlineLvl w:val="0"/>
    </w:pPr>
    <w:rPr>
      <w:rFonts w:ascii="Aptos Display" w:eastAsia="Yu Gothic Light" w:hAnsi="Aptos Display" w:cs="Angsana New"/>
      <w:b/>
      <w:bCs/>
      <w:kern w:val="28"/>
      <w:sz w:val="32"/>
      <w:szCs w:val="32"/>
    </w:rPr>
  </w:style>
  <w:style w:type="character" w:customStyle="1" w:styleId="TitleChar">
    <w:name w:val="Title Char"/>
    <w:link w:val="Title"/>
    <w:uiPriority w:val="10"/>
    <w:rsid w:val="00821FB2"/>
    <w:rPr>
      <w:rFonts w:ascii="Aptos Display" w:eastAsia="Yu Gothic Light" w:hAnsi="Aptos Display" w:cs="Angsana New"/>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08166">
      <w:bodyDiv w:val="1"/>
      <w:marLeft w:val="0"/>
      <w:marRight w:val="0"/>
      <w:marTop w:val="0"/>
      <w:marBottom w:val="0"/>
      <w:divBdr>
        <w:top w:val="none" w:sz="0" w:space="0" w:color="auto"/>
        <w:left w:val="none" w:sz="0" w:space="0" w:color="auto"/>
        <w:bottom w:val="none" w:sz="0" w:space="0" w:color="auto"/>
        <w:right w:val="none" w:sz="0" w:space="0" w:color="auto"/>
      </w:divBdr>
      <w:divsChild>
        <w:div w:id="111635668">
          <w:marLeft w:val="0"/>
          <w:marRight w:val="0"/>
          <w:marTop w:val="0"/>
          <w:marBottom w:val="0"/>
          <w:divBdr>
            <w:top w:val="none" w:sz="0" w:space="0" w:color="auto"/>
            <w:left w:val="none" w:sz="0" w:space="0" w:color="auto"/>
            <w:bottom w:val="none" w:sz="0" w:space="0" w:color="auto"/>
            <w:right w:val="none" w:sz="0" w:space="0" w:color="auto"/>
          </w:divBdr>
          <w:divsChild>
            <w:div w:id="67730808">
              <w:marLeft w:val="0"/>
              <w:marRight w:val="0"/>
              <w:marTop w:val="0"/>
              <w:marBottom w:val="0"/>
              <w:divBdr>
                <w:top w:val="none" w:sz="0" w:space="0" w:color="auto"/>
                <w:left w:val="none" w:sz="0" w:space="0" w:color="auto"/>
                <w:bottom w:val="none" w:sz="0" w:space="0" w:color="auto"/>
                <w:right w:val="none" w:sz="0" w:space="0" w:color="auto"/>
              </w:divBdr>
              <w:divsChild>
                <w:div w:id="1115321369">
                  <w:marLeft w:val="0"/>
                  <w:marRight w:val="0"/>
                  <w:marTop w:val="0"/>
                  <w:marBottom w:val="0"/>
                  <w:divBdr>
                    <w:top w:val="none" w:sz="0" w:space="0" w:color="auto"/>
                    <w:left w:val="none" w:sz="0" w:space="0" w:color="auto"/>
                    <w:bottom w:val="none" w:sz="0" w:space="0" w:color="auto"/>
                    <w:right w:val="none" w:sz="0" w:space="0" w:color="auto"/>
                  </w:divBdr>
                  <w:divsChild>
                    <w:div w:id="702677371">
                      <w:marLeft w:val="0"/>
                      <w:marRight w:val="0"/>
                      <w:marTop w:val="0"/>
                      <w:marBottom w:val="0"/>
                      <w:divBdr>
                        <w:top w:val="none" w:sz="0" w:space="0" w:color="auto"/>
                        <w:left w:val="none" w:sz="0" w:space="0" w:color="auto"/>
                        <w:bottom w:val="none" w:sz="0" w:space="0" w:color="auto"/>
                        <w:right w:val="none" w:sz="0" w:space="0" w:color="auto"/>
                      </w:divBdr>
                      <w:divsChild>
                        <w:div w:id="821777939">
                          <w:marLeft w:val="0"/>
                          <w:marRight w:val="0"/>
                          <w:marTop w:val="0"/>
                          <w:marBottom w:val="0"/>
                          <w:divBdr>
                            <w:top w:val="none" w:sz="0" w:space="0" w:color="auto"/>
                            <w:left w:val="none" w:sz="0" w:space="0" w:color="auto"/>
                            <w:bottom w:val="none" w:sz="0" w:space="0" w:color="auto"/>
                            <w:right w:val="none" w:sz="0" w:space="0" w:color="auto"/>
                          </w:divBdr>
                          <w:divsChild>
                            <w:div w:id="1034384377">
                              <w:marLeft w:val="0"/>
                              <w:marRight w:val="0"/>
                              <w:marTop w:val="0"/>
                              <w:marBottom w:val="0"/>
                              <w:divBdr>
                                <w:top w:val="none" w:sz="0" w:space="0" w:color="auto"/>
                                <w:left w:val="none" w:sz="0" w:space="0" w:color="auto"/>
                                <w:bottom w:val="none" w:sz="0" w:space="0" w:color="auto"/>
                                <w:right w:val="none" w:sz="0" w:space="0" w:color="auto"/>
                              </w:divBdr>
                              <w:divsChild>
                                <w:div w:id="400520135">
                                  <w:marLeft w:val="0"/>
                                  <w:marRight w:val="0"/>
                                  <w:marTop w:val="0"/>
                                  <w:marBottom w:val="0"/>
                                  <w:divBdr>
                                    <w:top w:val="none" w:sz="0" w:space="0" w:color="auto"/>
                                    <w:left w:val="none" w:sz="0" w:space="0" w:color="auto"/>
                                    <w:bottom w:val="none" w:sz="0" w:space="0" w:color="auto"/>
                                    <w:right w:val="none" w:sz="0" w:space="0" w:color="auto"/>
                                  </w:divBdr>
                                  <w:divsChild>
                                    <w:div w:id="1630087955">
                                      <w:marLeft w:val="0"/>
                                      <w:marRight w:val="0"/>
                                      <w:marTop w:val="0"/>
                                      <w:marBottom w:val="0"/>
                                      <w:divBdr>
                                        <w:top w:val="none" w:sz="0" w:space="0" w:color="auto"/>
                                        <w:left w:val="none" w:sz="0" w:space="0" w:color="auto"/>
                                        <w:bottom w:val="none" w:sz="0" w:space="0" w:color="auto"/>
                                        <w:right w:val="none" w:sz="0" w:space="0" w:color="auto"/>
                                      </w:divBdr>
                                      <w:divsChild>
                                        <w:div w:id="1415861253">
                                          <w:marLeft w:val="0"/>
                                          <w:marRight w:val="0"/>
                                          <w:marTop w:val="0"/>
                                          <w:marBottom w:val="0"/>
                                          <w:divBdr>
                                            <w:top w:val="none" w:sz="0" w:space="0" w:color="auto"/>
                                            <w:left w:val="none" w:sz="0" w:space="0" w:color="auto"/>
                                            <w:bottom w:val="none" w:sz="0" w:space="0" w:color="auto"/>
                                            <w:right w:val="none" w:sz="0" w:space="0" w:color="auto"/>
                                          </w:divBdr>
                                          <w:divsChild>
                                            <w:div w:id="1779326694">
                                              <w:marLeft w:val="0"/>
                                              <w:marRight w:val="0"/>
                                              <w:marTop w:val="0"/>
                                              <w:marBottom w:val="0"/>
                                              <w:divBdr>
                                                <w:top w:val="none" w:sz="0" w:space="0" w:color="auto"/>
                                                <w:left w:val="none" w:sz="0" w:space="0" w:color="auto"/>
                                                <w:bottom w:val="none" w:sz="0" w:space="0" w:color="auto"/>
                                                <w:right w:val="none" w:sz="0" w:space="0" w:color="auto"/>
                                              </w:divBdr>
                                              <w:divsChild>
                                                <w:div w:id="1269584040">
                                                  <w:marLeft w:val="0"/>
                                                  <w:marRight w:val="0"/>
                                                  <w:marTop w:val="0"/>
                                                  <w:marBottom w:val="0"/>
                                                  <w:divBdr>
                                                    <w:top w:val="none" w:sz="0" w:space="0" w:color="auto"/>
                                                    <w:left w:val="none" w:sz="0" w:space="0" w:color="auto"/>
                                                    <w:bottom w:val="none" w:sz="0" w:space="0" w:color="auto"/>
                                                    <w:right w:val="none" w:sz="0" w:space="0" w:color="auto"/>
                                                  </w:divBdr>
                                                  <w:divsChild>
                                                    <w:div w:id="1376125100">
                                                      <w:marLeft w:val="0"/>
                                                      <w:marRight w:val="0"/>
                                                      <w:marTop w:val="0"/>
                                                      <w:marBottom w:val="0"/>
                                                      <w:divBdr>
                                                        <w:top w:val="none" w:sz="0" w:space="0" w:color="auto"/>
                                                        <w:left w:val="none" w:sz="0" w:space="0" w:color="auto"/>
                                                        <w:bottom w:val="none" w:sz="0" w:space="0" w:color="auto"/>
                                                        <w:right w:val="none" w:sz="0" w:space="0" w:color="auto"/>
                                                      </w:divBdr>
                                                      <w:divsChild>
                                                        <w:div w:id="1011376077">
                                                          <w:marLeft w:val="0"/>
                                                          <w:marRight w:val="0"/>
                                                          <w:marTop w:val="0"/>
                                                          <w:marBottom w:val="0"/>
                                                          <w:divBdr>
                                                            <w:top w:val="none" w:sz="0" w:space="0" w:color="auto"/>
                                                            <w:left w:val="none" w:sz="0" w:space="0" w:color="auto"/>
                                                            <w:bottom w:val="none" w:sz="0" w:space="0" w:color="auto"/>
                                                            <w:right w:val="none" w:sz="0" w:space="0" w:color="auto"/>
                                                          </w:divBdr>
                                                          <w:divsChild>
                                                            <w:div w:id="6702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5201623">
      <w:bodyDiv w:val="1"/>
      <w:marLeft w:val="0"/>
      <w:marRight w:val="0"/>
      <w:marTop w:val="0"/>
      <w:marBottom w:val="0"/>
      <w:divBdr>
        <w:top w:val="none" w:sz="0" w:space="0" w:color="auto"/>
        <w:left w:val="none" w:sz="0" w:space="0" w:color="auto"/>
        <w:bottom w:val="none" w:sz="0" w:space="0" w:color="auto"/>
        <w:right w:val="none" w:sz="0" w:space="0" w:color="auto"/>
      </w:divBdr>
      <w:divsChild>
        <w:div w:id="1510289472">
          <w:marLeft w:val="0"/>
          <w:marRight w:val="0"/>
          <w:marTop w:val="0"/>
          <w:marBottom w:val="0"/>
          <w:divBdr>
            <w:top w:val="none" w:sz="0" w:space="0" w:color="auto"/>
            <w:left w:val="none" w:sz="0" w:space="0" w:color="auto"/>
            <w:bottom w:val="none" w:sz="0" w:space="0" w:color="auto"/>
            <w:right w:val="none" w:sz="0" w:space="0" w:color="auto"/>
          </w:divBdr>
          <w:divsChild>
            <w:div w:id="2020237031">
              <w:marLeft w:val="0"/>
              <w:marRight w:val="0"/>
              <w:marTop w:val="0"/>
              <w:marBottom w:val="0"/>
              <w:divBdr>
                <w:top w:val="none" w:sz="0" w:space="0" w:color="auto"/>
                <w:left w:val="none" w:sz="0" w:space="0" w:color="auto"/>
                <w:bottom w:val="none" w:sz="0" w:space="0" w:color="auto"/>
                <w:right w:val="none" w:sz="0" w:space="0" w:color="auto"/>
              </w:divBdr>
              <w:divsChild>
                <w:div w:id="1948194874">
                  <w:marLeft w:val="0"/>
                  <w:marRight w:val="0"/>
                  <w:marTop w:val="0"/>
                  <w:marBottom w:val="0"/>
                  <w:divBdr>
                    <w:top w:val="none" w:sz="0" w:space="0" w:color="auto"/>
                    <w:left w:val="none" w:sz="0" w:space="0" w:color="auto"/>
                    <w:bottom w:val="none" w:sz="0" w:space="0" w:color="auto"/>
                    <w:right w:val="none" w:sz="0" w:space="0" w:color="auto"/>
                  </w:divBdr>
                  <w:divsChild>
                    <w:div w:id="207494783">
                      <w:marLeft w:val="0"/>
                      <w:marRight w:val="0"/>
                      <w:marTop w:val="0"/>
                      <w:marBottom w:val="0"/>
                      <w:divBdr>
                        <w:top w:val="none" w:sz="0" w:space="0" w:color="auto"/>
                        <w:left w:val="none" w:sz="0" w:space="0" w:color="auto"/>
                        <w:bottom w:val="none" w:sz="0" w:space="0" w:color="auto"/>
                        <w:right w:val="none" w:sz="0" w:space="0" w:color="auto"/>
                      </w:divBdr>
                      <w:divsChild>
                        <w:div w:id="697197055">
                          <w:marLeft w:val="0"/>
                          <w:marRight w:val="0"/>
                          <w:marTop w:val="0"/>
                          <w:marBottom w:val="0"/>
                          <w:divBdr>
                            <w:top w:val="none" w:sz="0" w:space="0" w:color="auto"/>
                            <w:left w:val="none" w:sz="0" w:space="0" w:color="auto"/>
                            <w:bottom w:val="none" w:sz="0" w:space="0" w:color="auto"/>
                            <w:right w:val="none" w:sz="0" w:space="0" w:color="auto"/>
                          </w:divBdr>
                          <w:divsChild>
                            <w:div w:id="388379042">
                              <w:marLeft w:val="0"/>
                              <w:marRight w:val="0"/>
                              <w:marTop w:val="0"/>
                              <w:marBottom w:val="0"/>
                              <w:divBdr>
                                <w:top w:val="none" w:sz="0" w:space="0" w:color="auto"/>
                                <w:left w:val="none" w:sz="0" w:space="0" w:color="auto"/>
                                <w:bottom w:val="none" w:sz="0" w:space="0" w:color="auto"/>
                                <w:right w:val="none" w:sz="0" w:space="0" w:color="auto"/>
                              </w:divBdr>
                              <w:divsChild>
                                <w:div w:id="632710385">
                                  <w:marLeft w:val="0"/>
                                  <w:marRight w:val="0"/>
                                  <w:marTop w:val="0"/>
                                  <w:marBottom w:val="0"/>
                                  <w:divBdr>
                                    <w:top w:val="none" w:sz="0" w:space="0" w:color="auto"/>
                                    <w:left w:val="none" w:sz="0" w:space="0" w:color="auto"/>
                                    <w:bottom w:val="none" w:sz="0" w:space="0" w:color="auto"/>
                                    <w:right w:val="none" w:sz="0" w:space="0" w:color="auto"/>
                                  </w:divBdr>
                                  <w:divsChild>
                                    <w:div w:id="203563038">
                                      <w:marLeft w:val="0"/>
                                      <w:marRight w:val="0"/>
                                      <w:marTop w:val="0"/>
                                      <w:marBottom w:val="0"/>
                                      <w:divBdr>
                                        <w:top w:val="none" w:sz="0" w:space="0" w:color="auto"/>
                                        <w:left w:val="none" w:sz="0" w:space="0" w:color="auto"/>
                                        <w:bottom w:val="none" w:sz="0" w:space="0" w:color="auto"/>
                                        <w:right w:val="none" w:sz="0" w:space="0" w:color="auto"/>
                                      </w:divBdr>
                                      <w:divsChild>
                                        <w:div w:id="957564359">
                                          <w:marLeft w:val="0"/>
                                          <w:marRight w:val="0"/>
                                          <w:marTop w:val="0"/>
                                          <w:marBottom w:val="0"/>
                                          <w:divBdr>
                                            <w:top w:val="none" w:sz="0" w:space="0" w:color="auto"/>
                                            <w:left w:val="none" w:sz="0" w:space="0" w:color="auto"/>
                                            <w:bottom w:val="none" w:sz="0" w:space="0" w:color="auto"/>
                                            <w:right w:val="none" w:sz="0" w:space="0" w:color="auto"/>
                                          </w:divBdr>
                                          <w:divsChild>
                                            <w:div w:id="134685453">
                                              <w:marLeft w:val="0"/>
                                              <w:marRight w:val="0"/>
                                              <w:marTop w:val="0"/>
                                              <w:marBottom w:val="0"/>
                                              <w:divBdr>
                                                <w:top w:val="none" w:sz="0" w:space="0" w:color="auto"/>
                                                <w:left w:val="none" w:sz="0" w:space="0" w:color="auto"/>
                                                <w:bottom w:val="none" w:sz="0" w:space="0" w:color="auto"/>
                                                <w:right w:val="none" w:sz="0" w:space="0" w:color="auto"/>
                                              </w:divBdr>
                                              <w:divsChild>
                                                <w:div w:id="1303969899">
                                                  <w:marLeft w:val="0"/>
                                                  <w:marRight w:val="0"/>
                                                  <w:marTop w:val="0"/>
                                                  <w:marBottom w:val="0"/>
                                                  <w:divBdr>
                                                    <w:top w:val="none" w:sz="0" w:space="0" w:color="auto"/>
                                                    <w:left w:val="none" w:sz="0" w:space="0" w:color="auto"/>
                                                    <w:bottom w:val="none" w:sz="0" w:space="0" w:color="auto"/>
                                                    <w:right w:val="none" w:sz="0" w:space="0" w:color="auto"/>
                                                  </w:divBdr>
                                                  <w:divsChild>
                                                    <w:div w:id="841505473">
                                                      <w:marLeft w:val="0"/>
                                                      <w:marRight w:val="0"/>
                                                      <w:marTop w:val="0"/>
                                                      <w:marBottom w:val="0"/>
                                                      <w:divBdr>
                                                        <w:top w:val="none" w:sz="0" w:space="0" w:color="auto"/>
                                                        <w:left w:val="none" w:sz="0" w:space="0" w:color="auto"/>
                                                        <w:bottom w:val="none" w:sz="0" w:space="0" w:color="auto"/>
                                                        <w:right w:val="none" w:sz="0" w:space="0" w:color="auto"/>
                                                      </w:divBdr>
                                                      <w:divsChild>
                                                        <w:div w:id="1335303285">
                                                          <w:marLeft w:val="0"/>
                                                          <w:marRight w:val="0"/>
                                                          <w:marTop w:val="0"/>
                                                          <w:marBottom w:val="0"/>
                                                          <w:divBdr>
                                                            <w:top w:val="none" w:sz="0" w:space="0" w:color="auto"/>
                                                            <w:left w:val="none" w:sz="0" w:space="0" w:color="auto"/>
                                                            <w:bottom w:val="none" w:sz="0" w:space="0" w:color="auto"/>
                                                            <w:right w:val="none" w:sz="0" w:space="0" w:color="auto"/>
                                                          </w:divBdr>
                                                          <w:divsChild>
                                                            <w:div w:id="14001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9448030">
      <w:bodyDiv w:val="1"/>
      <w:marLeft w:val="0"/>
      <w:marRight w:val="0"/>
      <w:marTop w:val="0"/>
      <w:marBottom w:val="0"/>
      <w:divBdr>
        <w:top w:val="none" w:sz="0" w:space="0" w:color="auto"/>
        <w:left w:val="none" w:sz="0" w:space="0" w:color="auto"/>
        <w:bottom w:val="none" w:sz="0" w:space="0" w:color="auto"/>
        <w:right w:val="none" w:sz="0" w:space="0" w:color="auto"/>
      </w:divBdr>
      <w:divsChild>
        <w:div w:id="934552530">
          <w:marLeft w:val="0"/>
          <w:marRight w:val="0"/>
          <w:marTop w:val="0"/>
          <w:marBottom w:val="0"/>
          <w:divBdr>
            <w:top w:val="none" w:sz="0" w:space="0" w:color="auto"/>
            <w:left w:val="none" w:sz="0" w:space="0" w:color="auto"/>
            <w:bottom w:val="none" w:sz="0" w:space="0" w:color="auto"/>
            <w:right w:val="none" w:sz="0" w:space="0" w:color="auto"/>
          </w:divBdr>
          <w:divsChild>
            <w:div w:id="1059551786">
              <w:marLeft w:val="0"/>
              <w:marRight w:val="0"/>
              <w:marTop w:val="0"/>
              <w:marBottom w:val="0"/>
              <w:divBdr>
                <w:top w:val="none" w:sz="0" w:space="0" w:color="auto"/>
                <w:left w:val="none" w:sz="0" w:space="0" w:color="auto"/>
                <w:bottom w:val="none" w:sz="0" w:space="0" w:color="auto"/>
                <w:right w:val="none" w:sz="0" w:space="0" w:color="auto"/>
              </w:divBdr>
              <w:divsChild>
                <w:div w:id="292060814">
                  <w:marLeft w:val="0"/>
                  <w:marRight w:val="0"/>
                  <w:marTop w:val="0"/>
                  <w:marBottom w:val="0"/>
                  <w:divBdr>
                    <w:top w:val="none" w:sz="0" w:space="0" w:color="auto"/>
                    <w:left w:val="none" w:sz="0" w:space="0" w:color="auto"/>
                    <w:bottom w:val="none" w:sz="0" w:space="0" w:color="auto"/>
                    <w:right w:val="none" w:sz="0" w:space="0" w:color="auto"/>
                  </w:divBdr>
                  <w:divsChild>
                    <w:div w:id="634918217">
                      <w:marLeft w:val="0"/>
                      <w:marRight w:val="0"/>
                      <w:marTop w:val="0"/>
                      <w:marBottom w:val="0"/>
                      <w:divBdr>
                        <w:top w:val="none" w:sz="0" w:space="0" w:color="auto"/>
                        <w:left w:val="none" w:sz="0" w:space="0" w:color="auto"/>
                        <w:bottom w:val="none" w:sz="0" w:space="0" w:color="auto"/>
                        <w:right w:val="none" w:sz="0" w:space="0" w:color="auto"/>
                      </w:divBdr>
                      <w:divsChild>
                        <w:div w:id="578683702">
                          <w:marLeft w:val="0"/>
                          <w:marRight w:val="0"/>
                          <w:marTop w:val="0"/>
                          <w:marBottom w:val="0"/>
                          <w:divBdr>
                            <w:top w:val="none" w:sz="0" w:space="0" w:color="auto"/>
                            <w:left w:val="none" w:sz="0" w:space="0" w:color="auto"/>
                            <w:bottom w:val="none" w:sz="0" w:space="0" w:color="auto"/>
                            <w:right w:val="none" w:sz="0" w:space="0" w:color="auto"/>
                          </w:divBdr>
                          <w:divsChild>
                            <w:div w:id="301277237">
                              <w:marLeft w:val="0"/>
                              <w:marRight w:val="0"/>
                              <w:marTop w:val="0"/>
                              <w:marBottom w:val="0"/>
                              <w:divBdr>
                                <w:top w:val="none" w:sz="0" w:space="0" w:color="auto"/>
                                <w:left w:val="none" w:sz="0" w:space="0" w:color="auto"/>
                                <w:bottom w:val="none" w:sz="0" w:space="0" w:color="auto"/>
                                <w:right w:val="none" w:sz="0" w:space="0" w:color="auto"/>
                              </w:divBdr>
                              <w:divsChild>
                                <w:div w:id="1583831834">
                                  <w:marLeft w:val="0"/>
                                  <w:marRight w:val="0"/>
                                  <w:marTop w:val="0"/>
                                  <w:marBottom w:val="0"/>
                                  <w:divBdr>
                                    <w:top w:val="none" w:sz="0" w:space="0" w:color="auto"/>
                                    <w:left w:val="none" w:sz="0" w:space="0" w:color="auto"/>
                                    <w:bottom w:val="none" w:sz="0" w:space="0" w:color="auto"/>
                                    <w:right w:val="none" w:sz="0" w:space="0" w:color="auto"/>
                                  </w:divBdr>
                                  <w:divsChild>
                                    <w:div w:id="778456525">
                                      <w:marLeft w:val="0"/>
                                      <w:marRight w:val="0"/>
                                      <w:marTop w:val="0"/>
                                      <w:marBottom w:val="0"/>
                                      <w:divBdr>
                                        <w:top w:val="none" w:sz="0" w:space="0" w:color="auto"/>
                                        <w:left w:val="none" w:sz="0" w:space="0" w:color="auto"/>
                                        <w:bottom w:val="none" w:sz="0" w:space="0" w:color="auto"/>
                                        <w:right w:val="none" w:sz="0" w:space="0" w:color="auto"/>
                                      </w:divBdr>
                                      <w:divsChild>
                                        <w:div w:id="2053457933">
                                          <w:marLeft w:val="0"/>
                                          <w:marRight w:val="0"/>
                                          <w:marTop w:val="0"/>
                                          <w:marBottom w:val="0"/>
                                          <w:divBdr>
                                            <w:top w:val="none" w:sz="0" w:space="0" w:color="auto"/>
                                            <w:left w:val="none" w:sz="0" w:space="0" w:color="auto"/>
                                            <w:bottom w:val="none" w:sz="0" w:space="0" w:color="auto"/>
                                            <w:right w:val="none" w:sz="0" w:space="0" w:color="auto"/>
                                          </w:divBdr>
                                          <w:divsChild>
                                            <w:div w:id="1951161090">
                                              <w:marLeft w:val="0"/>
                                              <w:marRight w:val="0"/>
                                              <w:marTop w:val="0"/>
                                              <w:marBottom w:val="0"/>
                                              <w:divBdr>
                                                <w:top w:val="none" w:sz="0" w:space="0" w:color="auto"/>
                                                <w:left w:val="none" w:sz="0" w:space="0" w:color="auto"/>
                                                <w:bottom w:val="none" w:sz="0" w:space="0" w:color="auto"/>
                                                <w:right w:val="none" w:sz="0" w:space="0" w:color="auto"/>
                                              </w:divBdr>
                                              <w:divsChild>
                                                <w:div w:id="1690134778">
                                                  <w:marLeft w:val="0"/>
                                                  <w:marRight w:val="0"/>
                                                  <w:marTop w:val="0"/>
                                                  <w:marBottom w:val="0"/>
                                                  <w:divBdr>
                                                    <w:top w:val="none" w:sz="0" w:space="0" w:color="auto"/>
                                                    <w:left w:val="none" w:sz="0" w:space="0" w:color="auto"/>
                                                    <w:bottom w:val="none" w:sz="0" w:space="0" w:color="auto"/>
                                                    <w:right w:val="none" w:sz="0" w:space="0" w:color="auto"/>
                                                  </w:divBdr>
                                                  <w:divsChild>
                                                    <w:div w:id="82531290">
                                                      <w:marLeft w:val="0"/>
                                                      <w:marRight w:val="0"/>
                                                      <w:marTop w:val="0"/>
                                                      <w:marBottom w:val="0"/>
                                                      <w:divBdr>
                                                        <w:top w:val="none" w:sz="0" w:space="0" w:color="auto"/>
                                                        <w:left w:val="none" w:sz="0" w:space="0" w:color="auto"/>
                                                        <w:bottom w:val="none" w:sz="0" w:space="0" w:color="auto"/>
                                                        <w:right w:val="none" w:sz="0" w:space="0" w:color="auto"/>
                                                      </w:divBdr>
                                                      <w:divsChild>
                                                        <w:div w:id="1530215458">
                                                          <w:marLeft w:val="0"/>
                                                          <w:marRight w:val="0"/>
                                                          <w:marTop w:val="0"/>
                                                          <w:marBottom w:val="0"/>
                                                          <w:divBdr>
                                                            <w:top w:val="none" w:sz="0" w:space="0" w:color="auto"/>
                                                            <w:left w:val="none" w:sz="0" w:space="0" w:color="auto"/>
                                                            <w:bottom w:val="none" w:sz="0" w:space="0" w:color="auto"/>
                                                            <w:right w:val="none" w:sz="0" w:space="0" w:color="auto"/>
                                                          </w:divBdr>
                                                          <w:divsChild>
                                                            <w:div w:id="13996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fosavance" TargetMode="Externa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EMADOC-1700519818-2910870</_dlc_DocId>
    <_dlc_DocIdUrl xmlns="a034c160-bfb7-45f5-8632-2eb7e0508071">
      <Url>https://euema.sharepoint.com/sites/CRM/_layouts/15/DocIdRedir.aspx?ID=EMADOC-1700519818-2910870</Url>
      <Description>EMADOC-1700519818-2910870</Description>
    </_dlc_DocIdUrl>
  </documentManagement>
</p:properties>
</file>

<file path=customXml/itemProps1.xml><?xml version="1.0" encoding="utf-8"?>
<ds:datastoreItem xmlns:ds="http://schemas.openxmlformats.org/officeDocument/2006/customXml" ds:itemID="{8D64EE94-5404-4692-A839-9A530354399B}">
  <ds:schemaRefs>
    <ds:schemaRef ds:uri="http://schemas.openxmlformats.org/officeDocument/2006/bibliography"/>
  </ds:schemaRefs>
</ds:datastoreItem>
</file>

<file path=customXml/itemProps2.xml><?xml version="1.0" encoding="utf-8"?>
<ds:datastoreItem xmlns:ds="http://schemas.openxmlformats.org/officeDocument/2006/customXml" ds:itemID="{56345AAE-330E-483F-B249-4C08B911A70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833BC8C-DDAF-48FA-A20B-6D6624D44469}"/>
</file>

<file path=customXml/itemProps4.xml><?xml version="1.0" encoding="utf-8"?>
<ds:datastoreItem xmlns:ds="http://schemas.openxmlformats.org/officeDocument/2006/customXml" ds:itemID="{1F675980-F976-4AD0-951E-B45B2FE3F71E}"/>
</file>

<file path=customXml/itemProps5.xml><?xml version="1.0" encoding="utf-8"?>
<ds:datastoreItem xmlns:ds="http://schemas.openxmlformats.org/officeDocument/2006/customXml" ds:itemID="{213F141E-81E7-4CC1-AF19-8B3001F670CF}"/>
</file>

<file path=customXml/itemProps6.xml><?xml version="1.0" encoding="utf-8"?>
<ds:datastoreItem xmlns:ds="http://schemas.openxmlformats.org/officeDocument/2006/customXml" ds:itemID="{F6B3F0EC-9267-4F5D-BB11-D7E380422177}"/>
</file>

<file path=docProps/app.xml><?xml version="1.0" encoding="utf-8"?>
<Properties xmlns="http://schemas.openxmlformats.org/officeDocument/2006/extended-properties" xmlns:vt="http://schemas.openxmlformats.org/officeDocument/2006/docPropsVTypes">
  <Template>Normal.dotm</Template>
  <TotalTime>20</TotalTime>
  <Pages>38</Pages>
  <Words>11344</Words>
  <Characters>64662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Fosavance: EPAR - Product information - tracked changes</vt:lpstr>
    </vt:vector>
  </TitlesOfParts>
  <Company>ORGANON</Company>
  <LinksUpToDate>false</LinksUpToDate>
  <CharactersWithSpaces>75855</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Fosavance: EPAR - Product information - tracked changes</dc:title>
  <dc:subject/>
  <dc:creator>CHMP</dc:creator>
  <cp:keywords>Fosavance, INN-Alendronic acid as alendronate sodium trihydrate/colecalciferol</cp:keywords>
  <cp:lastModifiedBy>Organon</cp:lastModifiedBy>
  <cp:revision>11</cp:revision>
  <dcterms:created xsi:type="dcterms:W3CDTF">2024-05-28T05:41:00Z</dcterms:created>
  <dcterms:modified xsi:type="dcterms:W3CDTF">2026-01-09T11:08:00Z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2026-01-08T14:44:08Z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8774b6d9-0efd-493e-89a0-cb705fcc1722</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a2307216-6939-47c1-9ec6-be7f9aae3940</vt:lpwstr>
  </property>
</Properties>
</file>