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E1257" w:rsidRPr="003C05C0" w14:paraId="3B2CDC75" w14:textId="77777777" w:rsidTr="00CE1257">
        <w:tc>
          <w:tcPr>
            <w:tcW w:w="9576" w:type="dxa"/>
          </w:tcPr>
          <w:p w14:paraId="0626C345" w14:textId="63546485" w:rsidR="00CE1257" w:rsidRPr="003C05C0" w:rsidRDefault="00CE1257" w:rsidP="00496920">
            <w:pPr>
              <w:ind w:left="142" w:right="190"/>
            </w:pPr>
            <w:r w:rsidRPr="003C05C0">
              <w:t xml:space="preserve">Prezentul document conține informațiile aprobate referitoare la produs pentru </w:t>
            </w:r>
            <w:r w:rsidRPr="003C05C0">
              <w:rPr>
                <w:b/>
                <w:bCs/>
              </w:rPr>
              <w:t>Fulphila</w:t>
            </w:r>
            <w:r w:rsidRPr="003C05C0">
              <w:t xml:space="preserve">, cu evidențierea modificărilor aduse de la procedura anterioară care au afectat informațiile referitoare la produs </w:t>
            </w:r>
            <w:r w:rsidRPr="003C05C0">
              <w:rPr>
                <w:b/>
                <w:bCs/>
              </w:rPr>
              <w:t>(</w:t>
            </w:r>
            <w:r w:rsidR="0048768C" w:rsidRPr="0048768C">
              <w:rPr>
                <w:b/>
                <w:bCs/>
              </w:rPr>
              <w:t>EMEA/H/C/004915/IAIN/0045</w:t>
            </w:r>
            <w:r w:rsidRPr="003C05C0">
              <w:rPr>
                <w:b/>
                <w:bCs/>
              </w:rPr>
              <w:t xml:space="preserve">) </w:t>
            </w:r>
          </w:p>
          <w:p w14:paraId="181DE8AA" w14:textId="77777777" w:rsidR="00CE1257" w:rsidRPr="003C05C0" w:rsidRDefault="00CE1257" w:rsidP="00496920">
            <w:pPr>
              <w:ind w:left="142" w:right="190"/>
            </w:pPr>
          </w:p>
          <w:p w14:paraId="1EA1AB14" w14:textId="4E7376E2" w:rsidR="00CE1257" w:rsidRPr="003C05C0" w:rsidRDefault="00CE1257" w:rsidP="00496920">
            <w:pPr>
              <w:pStyle w:val="BodyText"/>
              <w:ind w:left="142" w:right="190"/>
              <w:rPr>
                <w:sz w:val="22"/>
                <w:szCs w:val="22"/>
              </w:rPr>
            </w:pPr>
            <w:r w:rsidRPr="003C05C0">
              <w:rPr>
                <w:sz w:val="22"/>
                <w:szCs w:val="22"/>
              </w:rPr>
              <w:t xml:space="preserve">Mai multe informații se pot găsi pe site-ul Agenției Europene pentru Medicamente: </w:t>
            </w:r>
            <w:hyperlink r:id="rId7" w:history="1">
              <w:r w:rsidRPr="003C05C0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4BA877EA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190D3762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2B12693E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7C5C43AA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7A9CD048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6CEF605A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365042D3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4020624F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35683961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7A6E1F6B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6DB83C43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4FECC1DC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48D607F0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55FB550F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25FAF63E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27C5818A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5F075CE1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38830419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1540FD30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793DE690" w14:textId="77777777" w:rsidR="00561B46" w:rsidRPr="003C05C0" w:rsidRDefault="00561B46" w:rsidP="00496920">
      <w:pPr>
        <w:pStyle w:val="BodyText"/>
        <w:ind w:left="142" w:right="190"/>
        <w:jc w:val="center"/>
        <w:rPr>
          <w:sz w:val="22"/>
          <w:szCs w:val="22"/>
        </w:rPr>
      </w:pPr>
    </w:p>
    <w:p w14:paraId="56C31121" w14:textId="77777777" w:rsidR="00561B46" w:rsidRPr="003C05C0" w:rsidRDefault="000F1149" w:rsidP="00496920">
      <w:pPr>
        <w:ind w:left="142" w:right="190"/>
        <w:jc w:val="center"/>
        <w:rPr>
          <w:b/>
        </w:rPr>
      </w:pPr>
      <w:bookmarkStart w:id="0" w:name="REZUMATUL_CARACTERISTICILOR_PRODUSULUI"/>
      <w:bookmarkEnd w:id="0"/>
      <w:r w:rsidRPr="003C05C0">
        <w:rPr>
          <w:b/>
        </w:rPr>
        <w:t>ANEXA</w:t>
      </w:r>
      <w:r w:rsidRPr="003C05C0">
        <w:rPr>
          <w:b/>
          <w:spacing w:val="19"/>
        </w:rPr>
        <w:t xml:space="preserve"> </w:t>
      </w:r>
      <w:r w:rsidRPr="003C05C0">
        <w:rPr>
          <w:b/>
          <w:spacing w:val="-10"/>
        </w:rPr>
        <w:t>I</w:t>
      </w:r>
    </w:p>
    <w:p w14:paraId="147511B5" w14:textId="77777777" w:rsidR="00561B46" w:rsidRPr="003C05C0" w:rsidRDefault="00561B46" w:rsidP="00496920">
      <w:pPr>
        <w:pStyle w:val="BodyText"/>
        <w:ind w:left="142" w:right="190"/>
        <w:jc w:val="center"/>
        <w:rPr>
          <w:b/>
          <w:sz w:val="22"/>
          <w:szCs w:val="22"/>
        </w:rPr>
      </w:pPr>
    </w:p>
    <w:p w14:paraId="6A3503C0" w14:textId="77777777" w:rsidR="00561B46" w:rsidRPr="003C05C0" w:rsidRDefault="000F1149" w:rsidP="00496920">
      <w:pPr>
        <w:ind w:left="142" w:right="190"/>
        <w:jc w:val="center"/>
        <w:rPr>
          <w:b/>
        </w:rPr>
      </w:pPr>
      <w:r w:rsidRPr="003C05C0">
        <w:rPr>
          <w:b/>
        </w:rPr>
        <w:t>REZUMATUL</w:t>
      </w:r>
      <w:r w:rsidRPr="003C05C0">
        <w:rPr>
          <w:b/>
          <w:spacing w:val="46"/>
        </w:rPr>
        <w:t xml:space="preserve"> </w:t>
      </w:r>
      <w:r w:rsidRPr="003C05C0">
        <w:rPr>
          <w:b/>
        </w:rPr>
        <w:t>CARACTERISTICILOR</w:t>
      </w:r>
      <w:r w:rsidRPr="003C05C0">
        <w:rPr>
          <w:b/>
          <w:spacing w:val="46"/>
        </w:rPr>
        <w:t xml:space="preserve"> </w:t>
      </w:r>
      <w:r w:rsidRPr="003C05C0">
        <w:rPr>
          <w:b/>
          <w:spacing w:val="-2"/>
        </w:rPr>
        <w:t>PRODUSULUI</w:t>
      </w:r>
    </w:p>
    <w:p w14:paraId="0EDDC308" w14:textId="77777777" w:rsidR="00561B46" w:rsidRPr="003C05C0" w:rsidRDefault="00561B46" w:rsidP="00496920">
      <w:pPr>
        <w:ind w:left="142" w:right="190"/>
        <w:jc w:val="center"/>
        <w:rPr>
          <w:b/>
        </w:rPr>
        <w:sectPr w:rsidR="00561B46" w:rsidRPr="003C05C0" w:rsidSect="00496920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6C8FBB0F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lastRenderedPageBreak/>
        <w:t>DENUMIREA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COMERCIALĂ</w:t>
      </w:r>
      <w:r w:rsidRPr="003C05C0">
        <w:rPr>
          <w:b/>
          <w:spacing w:val="27"/>
        </w:rPr>
        <w:t xml:space="preserve"> </w:t>
      </w:r>
      <w:r w:rsidRPr="003C05C0">
        <w:rPr>
          <w:b/>
        </w:rPr>
        <w:t>A</w:t>
      </w:r>
      <w:r w:rsidRPr="003C05C0">
        <w:rPr>
          <w:b/>
          <w:spacing w:val="26"/>
        </w:rPr>
        <w:t xml:space="preserve"> </w:t>
      </w:r>
      <w:r w:rsidRPr="003C05C0">
        <w:rPr>
          <w:b/>
          <w:spacing w:val="-2"/>
        </w:rPr>
        <w:t>MEDICAMENTULUI</w:t>
      </w:r>
    </w:p>
    <w:p w14:paraId="61080E4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D18C64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injectabilă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preumplută.</w:t>
      </w:r>
    </w:p>
    <w:p w14:paraId="0A7BA81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ECAF2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70876D6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COMPOZIȚIA</w:t>
      </w:r>
      <w:r w:rsidRPr="003C05C0">
        <w:rPr>
          <w:b/>
          <w:spacing w:val="26"/>
        </w:rPr>
        <w:t xml:space="preserve"> </w:t>
      </w:r>
      <w:r w:rsidRPr="003C05C0">
        <w:rPr>
          <w:b/>
        </w:rPr>
        <w:t>CALITATIVĂ</w:t>
      </w:r>
      <w:r w:rsidRPr="003C05C0">
        <w:rPr>
          <w:b/>
          <w:spacing w:val="26"/>
        </w:rPr>
        <w:t xml:space="preserve"> </w:t>
      </w:r>
      <w:r w:rsidRPr="003C05C0">
        <w:rPr>
          <w:b/>
        </w:rPr>
        <w:t>ȘI</w:t>
      </w:r>
      <w:r w:rsidRPr="003C05C0">
        <w:rPr>
          <w:b/>
          <w:spacing w:val="27"/>
        </w:rPr>
        <w:t xml:space="preserve"> </w:t>
      </w:r>
      <w:r w:rsidRPr="003C05C0">
        <w:rPr>
          <w:b/>
          <w:spacing w:val="-2"/>
        </w:rPr>
        <w:t>CANTITATIVĂ</w:t>
      </w:r>
    </w:p>
    <w:p w14:paraId="2AC3B966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9227B7B" w14:textId="679AEF82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Fiecare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seringă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preumplută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conține pegfilgrastim*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6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mg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0,6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soluție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injectabilă.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Concentrația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este</w:t>
      </w:r>
      <w:r w:rsidR="00496920"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mg/ml,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iau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calcul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numai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proteinele**.</w:t>
      </w:r>
    </w:p>
    <w:p w14:paraId="7AE7E7B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EA48C3A" w14:textId="5458C2BA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*</w:t>
      </w:r>
      <w:r w:rsidRPr="003C05C0">
        <w:rPr>
          <w:spacing w:val="61"/>
          <w:w w:val="150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Escherichia</w:t>
      </w:r>
      <w:r w:rsidRPr="003C05C0">
        <w:rPr>
          <w:i/>
          <w:spacing w:val="-10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coli</w:t>
      </w:r>
      <w:r w:rsidRPr="003C05C0">
        <w:rPr>
          <w:i/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tehnologie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recombinant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urmată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conjugare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cu</w:t>
      </w:r>
      <w:r w:rsidR="0049692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sz w:val="22"/>
          <w:szCs w:val="22"/>
        </w:rPr>
        <w:t>polietilenglicol</w:t>
      </w:r>
      <w:r w:rsidRPr="003C05C0">
        <w:rPr>
          <w:spacing w:val="34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(PEG).</w:t>
      </w:r>
    </w:p>
    <w:p w14:paraId="09A4864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**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Concentrația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20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mg/ml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gruparea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PEG.</w:t>
      </w:r>
    </w:p>
    <w:p w14:paraId="07C1344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9FF6EB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Potența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acestui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proteine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pegilate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non-pegilate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aceeași clasă terapeutică. Pentru mai multe informații, vezi pct. 5.1.</w:t>
      </w:r>
    </w:p>
    <w:p w14:paraId="77485EE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E6D31F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Excipient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cu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efect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cunoscut</w:t>
      </w:r>
    </w:p>
    <w:p w14:paraId="2E21874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74E6B8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Fiecare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sorbitol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(E420)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4.4). Pentru lista tuturor excipienților, vezi pct. 6.1.</w:t>
      </w:r>
    </w:p>
    <w:p w14:paraId="76800C9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4A3E52C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29708C19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FORMA</w:t>
      </w:r>
      <w:r w:rsidRPr="003C05C0">
        <w:rPr>
          <w:b/>
          <w:spacing w:val="21"/>
        </w:rPr>
        <w:t xml:space="preserve"> </w:t>
      </w:r>
      <w:r w:rsidRPr="003C05C0">
        <w:rPr>
          <w:b/>
          <w:spacing w:val="-2"/>
        </w:rPr>
        <w:t>FARMACEUTICĂ</w:t>
      </w:r>
    </w:p>
    <w:p w14:paraId="5DBB633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78DAF1E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Soluție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injectabilă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(injecție).</w:t>
      </w:r>
    </w:p>
    <w:p w14:paraId="027FF7F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258F47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Soluție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injectabilă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limpede,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incoloră.</w:t>
      </w:r>
    </w:p>
    <w:p w14:paraId="29A60C2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22D567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05AA957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  <w:spacing w:val="-2"/>
          <w:w w:val="105"/>
        </w:rPr>
        <w:t>DATE</w:t>
      </w:r>
      <w:r w:rsidRPr="003C05C0">
        <w:rPr>
          <w:b/>
          <w:spacing w:val="-6"/>
          <w:w w:val="105"/>
        </w:rPr>
        <w:t xml:space="preserve"> </w:t>
      </w:r>
      <w:r w:rsidRPr="003C05C0">
        <w:rPr>
          <w:b/>
          <w:spacing w:val="-2"/>
          <w:w w:val="105"/>
        </w:rPr>
        <w:t>CLINICE</w:t>
      </w:r>
    </w:p>
    <w:p w14:paraId="311F121F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0070CDA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Indicații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terapeutice</w:t>
      </w:r>
    </w:p>
    <w:p w14:paraId="7984C409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756179F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Reducerea duratei neutropeniei și a incidenței neutropeniei febrile la pacienții adulți tratați cu chimioterapie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citotoxică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boli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maligne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excepția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leucemiei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cronice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sindroamelor </w:t>
      </w:r>
      <w:r w:rsidRPr="003C05C0">
        <w:rPr>
          <w:spacing w:val="-2"/>
          <w:w w:val="105"/>
          <w:sz w:val="22"/>
          <w:szCs w:val="22"/>
        </w:rPr>
        <w:t>mielodisplazice).</w:t>
      </w:r>
    </w:p>
    <w:p w14:paraId="3791CE5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FA54A40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Doze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administrare</w:t>
      </w:r>
    </w:p>
    <w:p w14:paraId="331E5C0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EBC7BC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Terapia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inițiată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supravegheată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specializați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oncologie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și/sau </w:t>
      </w:r>
      <w:r w:rsidRPr="003C05C0">
        <w:rPr>
          <w:spacing w:val="-2"/>
          <w:w w:val="105"/>
          <w:sz w:val="22"/>
          <w:szCs w:val="22"/>
        </w:rPr>
        <w:t>hematologie.</w:t>
      </w:r>
    </w:p>
    <w:p w14:paraId="0FE5BDA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BA9EEF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4"/>
          <w:w w:val="105"/>
          <w:sz w:val="22"/>
          <w:szCs w:val="22"/>
          <w:u w:val="single"/>
        </w:rPr>
        <w:t>Doze</w:t>
      </w:r>
    </w:p>
    <w:p w14:paraId="414122C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AE08DE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O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(o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singură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preumplută)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recomandată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ciclu de chimioterapie, administrată la cel puțin 24 de ore după chimioterapia citotoxică.</w:t>
      </w:r>
    </w:p>
    <w:p w14:paraId="13B0ADB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03F99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Grupe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speciale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de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pacienți</w:t>
      </w:r>
    </w:p>
    <w:p w14:paraId="3F8B596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FF23B01" w14:textId="77777777" w:rsidR="00561B46" w:rsidRPr="003C05C0" w:rsidRDefault="000F1149" w:rsidP="00496920">
      <w:pPr>
        <w:ind w:left="142" w:right="190"/>
        <w:rPr>
          <w:i/>
        </w:rPr>
      </w:pPr>
      <w:r w:rsidRPr="003C05C0">
        <w:rPr>
          <w:i/>
          <w:spacing w:val="-2"/>
          <w:w w:val="105"/>
          <w:u w:val="single"/>
        </w:rPr>
        <w:t>Pacienți</w:t>
      </w:r>
      <w:r w:rsidRPr="003C05C0">
        <w:rPr>
          <w:i/>
          <w:spacing w:val="-1"/>
          <w:w w:val="105"/>
          <w:u w:val="single"/>
        </w:rPr>
        <w:t xml:space="preserve"> </w:t>
      </w:r>
      <w:r w:rsidRPr="003C05C0">
        <w:rPr>
          <w:i/>
          <w:spacing w:val="-2"/>
          <w:w w:val="105"/>
          <w:u w:val="single"/>
        </w:rPr>
        <w:t>cu</w:t>
      </w:r>
      <w:r w:rsidRPr="003C05C0">
        <w:rPr>
          <w:i/>
          <w:w w:val="105"/>
          <w:u w:val="single"/>
        </w:rPr>
        <w:t xml:space="preserve"> </w:t>
      </w:r>
      <w:r w:rsidRPr="003C05C0">
        <w:rPr>
          <w:i/>
          <w:spacing w:val="-2"/>
          <w:w w:val="105"/>
          <w:u w:val="single"/>
        </w:rPr>
        <w:t>insuficiență</w:t>
      </w:r>
      <w:r w:rsidRPr="003C05C0">
        <w:rPr>
          <w:i/>
          <w:w w:val="105"/>
          <w:u w:val="single"/>
        </w:rPr>
        <w:t xml:space="preserve"> </w:t>
      </w:r>
      <w:r w:rsidRPr="003C05C0">
        <w:rPr>
          <w:i/>
          <w:spacing w:val="-2"/>
          <w:w w:val="105"/>
          <w:u w:val="single"/>
        </w:rPr>
        <w:t>renală</w:t>
      </w:r>
    </w:p>
    <w:p w14:paraId="6ACE8D1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modificarea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insuficiență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renală,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celor cu boală renală în stadiu terminal.</w:t>
      </w:r>
    </w:p>
    <w:p w14:paraId="758E4B26" w14:textId="77777777" w:rsidR="00561B46" w:rsidRPr="003C05C0" w:rsidRDefault="000F1149" w:rsidP="00496920">
      <w:pPr>
        <w:ind w:left="142" w:right="190"/>
        <w:rPr>
          <w:i/>
        </w:rPr>
      </w:pPr>
      <w:r w:rsidRPr="003C05C0">
        <w:rPr>
          <w:i/>
          <w:w w:val="105"/>
          <w:u w:val="single"/>
        </w:rPr>
        <w:lastRenderedPageBreak/>
        <w:t>Copii</w:t>
      </w:r>
      <w:r w:rsidRPr="003C05C0">
        <w:rPr>
          <w:i/>
          <w:spacing w:val="-8"/>
          <w:w w:val="105"/>
          <w:u w:val="single"/>
        </w:rPr>
        <w:t xml:space="preserve"> </w:t>
      </w:r>
      <w:r w:rsidRPr="003C05C0">
        <w:rPr>
          <w:i/>
          <w:w w:val="105"/>
          <w:u w:val="single"/>
        </w:rPr>
        <w:t>și</w:t>
      </w:r>
      <w:r w:rsidRPr="003C05C0">
        <w:rPr>
          <w:i/>
          <w:spacing w:val="-7"/>
          <w:w w:val="105"/>
          <w:u w:val="single"/>
        </w:rPr>
        <w:t xml:space="preserve"> </w:t>
      </w:r>
      <w:r w:rsidRPr="003C05C0">
        <w:rPr>
          <w:i/>
          <w:spacing w:val="-2"/>
          <w:w w:val="105"/>
          <w:u w:val="single"/>
        </w:rPr>
        <w:t>adolescenți</w:t>
      </w:r>
    </w:p>
    <w:p w14:paraId="6EE5E86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Siguranța și eficacitatea pegfilgrastim la copii și adolescenți nu au fost încă stabilite. Datele disponibile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prezent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descrise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4.8,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5.1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5.2,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nicio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recomandare privind dozele.</w:t>
      </w:r>
    </w:p>
    <w:p w14:paraId="05111A4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29B01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Mod</w:t>
      </w:r>
      <w:r w:rsidRPr="003C05C0">
        <w:rPr>
          <w:spacing w:val="-7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de</w:t>
      </w:r>
      <w:r w:rsidRPr="003C05C0">
        <w:rPr>
          <w:spacing w:val="-7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administrare</w:t>
      </w:r>
    </w:p>
    <w:p w14:paraId="6655593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34B89E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injectează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subcutanat.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coapsei,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abdomenului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părții superioare a brațului.</w:t>
      </w:r>
    </w:p>
    <w:p w14:paraId="33F78D9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AFE8AF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Pentru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instrucțiuni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privind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manipularea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medicamentului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înainte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de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administrare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vezi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pct.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4"/>
          <w:sz w:val="22"/>
          <w:szCs w:val="22"/>
        </w:rPr>
        <w:t>6.6.</w:t>
      </w:r>
    </w:p>
    <w:p w14:paraId="5226857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ADB0E9B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Contraindicații</w:t>
      </w:r>
    </w:p>
    <w:p w14:paraId="30CC2B1F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39F23C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Hipersensibilitate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substanța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activă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sau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oricare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dintre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excipienții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enumerați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pct.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6.1.</w:t>
      </w:r>
    </w:p>
    <w:p w14:paraId="2B2D134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B49D0FA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Atenționări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z w:val="22"/>
          <w:szCs w:val="22"/>
        </w:rPr>
        <w:t>și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precauții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speciale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pentru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utilizare</w:t>
      </w:r>
    </w:p>
    <w:p w14:paraId="59E2F184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725847F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Trasabilitatea</w:t>
      </w:r>
    </w:p>
    <w:p w14:paraId="3FCDC7F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47D24AC" w14:textId="77777777" w:rsidR="00561B46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control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trasabilitatea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medicamentelor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biologice,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numele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lotului medicamentului administrat trebuie înregistrate cu atenție.</w:t>
      </w:r>
    </w:p>
    <w:p w14:paraId="3B246328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5FF4C16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Pacienți cu</w:t>
      </w:r>
      <w:r w:rsidRPr="003C05C0">
        <w:rPr>
          <w:spacing w:val="-1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leucemie mieloidă sau</w:t>
      </w:r>
      <w:r w:rsidRPr="003C05C0">
        <w:rPr>
          <w:spacing w:val="-1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sindroame mielodisplazice</w:t>
      </w:r>
    </w:p>
    <w:p w14:paraId="4BADAF3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126CBE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Datele clinice limitate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sugerează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 efect comparabil asupra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timpului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recuperare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 neutropeniei severe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leucemie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acută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(LMA)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de</w:t>
      </w:r>
      <w:r w:rsidRPr="003C05C0">
        <w:rPr>
          <w:i/>
          <w:spacing w:val="-12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 xml:space="preserve">novo </w:t>
      </w:r>
      <w:r w:rsidRPr="003C05C0">
        <w:rPr>
          <w:w w:val="105"/>
          <w:sz w:val="22"/>
          <w:szCs w:val="22"/>
        </w:rPr>
        <w:t>(vezi pct.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5.1). Totuși, efectele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termen lung ale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 au fost stabilite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LMA; prin urmare trebuie folosit cu atenție la acest grup de pacienți.</w:t>
      </w:r>
    </w:p>
    <w:p w14:paraId="28696CB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8A5967A" w14:textId="64001FF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Factorul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de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stimulare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a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coloniilor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z w:val="22"/>
          <w:szCs w:val="22"/>
        </w:rPr>
        <w:t>granulocitare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(G-CSF)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poate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promova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creșterea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celulelor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mieloide</w:t>
      </w:r>
      <w:r w:rsidR="00496920" w:rsidRPr="003C05C0">
        <w:rPr>
          <w:spacing w:val="-2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in</w:t>
      </w:r>
      <w:r w:rsidRPr="003C05C0">
        <w:rPr>
          <w:i/>
          <w:spacing w:val="-10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vitro</w:t>
      </w:r>
      <w:r w:rsidRPr="003C05C0">
        <w:rPr>
          <w:w w:val="105"/>
          <w:sz w:val="22"/>
          <w:szCs w:val="22"/>
        </w:rPr>
        <w:t>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similare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putând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in</w:t>
      </w:r>
      <w:r w:rsidRPr="003C05C0">
        <w:rPr>
          <w:i/>
          <w:spacing w:val="-10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vitro</w:t>
      </w:r>
      <w:r w:rsidRPr="003C05C0">
        <w:rPr>
          <w:i/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anumite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non-</w:t>
      </w:r>
      <w:r w:rsidRPr="003C05C0">
        <w:rPr>
          <w:spacing w:val="-2"/>
          <w:w w:val="105"/>
          <w:sz w:val="22"/>
          <w:szCs w:val="22"/>
        </w:rPr>
        <w:t>mieloide.</w:t>
      </w:r>
    </w:p>
    <w:p w14:paraId="538A6F7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0E2AAA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Siguranța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eficacitatea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 au fost studiate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 cu sindrom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mielodisplazic, leucemie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mieloidă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cronică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LMA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secundară;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urmare,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utilizată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astfel 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acordată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atenție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diagnosticului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diferențial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transformarea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blastică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leucemiei mieloide cronice din LMA.</w:t>
      </w:r>
    </w:p>
    <w:p w14:paraId="12B8B52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DF70D0E" w14:textId="4F4FCAB2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stabilit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eficacitatea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administrării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LMA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de</w:t>
      </w:r>
      <w:r w:rsidRPr="003C05C0">
        <w:rPr>
          <w:i/>
          <w:spacing w:val="-13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novo</w:t>
      </w:r>
      <w:r w:rsidRPr="003C05C0">
        <w:rPr>
          <w:i/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cu</w:t>
      </w:r>
      <w:r w:rsidR="0049692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55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citogeneză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t(15;17). </w:t>
      </w:r>
    </w:p>
    <w:p w14:paraId="78839917" w14:textId="77777777" w:rsidR="00496920" w:rsidRPr="003C05C0" w:rsidRDefault="00496920" w:rsidP="00496920">
      <w:pPr>
        <w:pStyle w:val="BodyText"/>
        <w:ind w:left="142" w:right="190"/>
        <w:rPr>
          <w:w w:val="105"/>
          <w:sz w:val="22"/>
          <w:szCs w:val="22"/>
        </w:rPr>
      </w:pPr>
    </w:p>
    <w:p w14:paraId="382EC4D3" w14:textId="19BCBBF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Generalități</w:t>
      </w:r>
    </w:p>
    <w:p w14:paraId="7541B1F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Siguranța și eficacitatea pegfilgrastim nu au fost studiate la pacienții tratați cu doze mari de chimioterapie.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citotoxică peste regimul de doze convenit.</w:t>
      </w:r>
    </w:p>
    <w:p w14:paraId="7455060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D433E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Evenimente</w:t>
      </w:r>
      <w:r w:rsidRPr="003C05C0">
        <w:rPr>
          <w:spacing w:val="21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adverse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pulmonare</w:t>
      </w:r>
    </w:p>
    <w:p w14:paraId="73D7C8C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83F875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Reacții adverse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pulmonare, mai ales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pneumonie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interstițială, au fost raportate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 G-CSF.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istoric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infiltrate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pneumonie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prezintă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crescut. (vezi pct. 4.8)</w:t>
      </w:r>
    </w:p>
    <w:p w14:paraId="7837DBD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1FA7D29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Apariția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unor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semne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respiratorii,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tusea,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febra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dispneea,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asociere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imagini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lastRenderedPageBreak/>
        <w:t>radiologice 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infiltrate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deteriorarea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funcției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respiratorii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împreună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neutrofile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crescut pot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indica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debutul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detresă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respiratorie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acută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(SDRA).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această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situație,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 va fi întrerupt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cererea medicului și se va administra tratamentul adecvat. (vezi pct. 4.8)</w:t>
      </w:r>
    </w:p>
    <w:p w14:paraId="1C79F033" w14:textId="77777777" w:rsidR="00561B46" w:rsidRPr="003C05C0" w:rsidRDefault="00561B46" w:rsidP="00496920">
      <w:pPr>
        <w:pStyle w:val="BodyText"/>
        <w:ind w:left="142" w:right="190"/>
        <w:jc w:val="both"/>
        <w:rPr>
          <w:sz w:val="22"/>
          <w:szCs w:val="22"/>
        </w:rPr>
      </w:pPr>
    </w:p>
    <w:p w14:paraId="0F9C014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Glomerulonefrită</w:t>
      </w:r>
    </w:p>
    <w:p w14:paraId="6EEA080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3433C2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tratați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glomerulonefrită.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general, evenimentele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glomerulonefrită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rezolvat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scăderea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după retragerea acestora. Se recomandă monitorizarea sumarului de urină.</w:t>
      </w:r>
    </w:p>
    <w:p w14:paraId="656779C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DB8EBA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Sindrom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de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permeabilitate</w:t>
      </w:r>
      <w:r w:rsidRPr="003C05C0">
        <w:rPr>
          <w:spacing w:val="21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capilară</w:t>
      </w:r>
    </w:p>
    <w:p w14:paraId="4A34CC9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698B64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G-CSF s-a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 sindrom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 capilară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caracterizat prin hipotensiune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arterială, hipoalbuminemie, edeme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hemoconcentrație. Pacienții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 dezvoltat simptome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capilară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monitorizați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îndeaproape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 administreze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 simptomatic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standard,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necesita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 măsurilor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terapie intensivă (vezi pct. 4.8).</w:t>
      </w:r>
    </w:p>
    <w:p w14:paraId="0B95DFA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FB2721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Splenomegalie</w:t>
      </w:r>
      <w:r w:rsidRPr="003C05C0">
        <w:rPr>
          <w:spacing w:val="18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și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ruptură</w:t>
      </w:r>
      <w:r w:rsidRPr="003C05C0">
        <w:rPr>
          <w:spacing w:val="18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splenică</w:t>
      </w:r>
    </w:p>
    <w:p w14:paraId="4BCFEDC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2E24DE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general,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asimptomatice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splenomegalie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ruptură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splenică, incluzând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letale,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4.8).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Astfel,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mărimea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splinei trebuie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monitorizată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exemplu: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examen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ecografie).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Diagnosticul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ruptură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splenică trebuie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avut în vedere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 cu durere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abdomenul superior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stâng sau durere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umăr.</w:t>
      </w:r>
    </w:p>
    <w:p w14:paraId="3ED26F0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9F9510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Trombocitopenie</w:t>
      </w:r>
      <w:r w:rsidRPr="003C05C0">
        <w:rPr>
          <w:spacing w:val="20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și</w:t>
      </w:r>
      <w:r w:rsidRPr="003C05C0">
        <w:rPr>
          <w:spacing w:val="23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anemie</w:t>
      </w:r>
    </w:p>
    <w:p w14:paraId="5CA67E5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A48BE2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Tratamentul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numai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exclude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trombocitopenia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anemia,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deoarece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chimioterapia mielosupresivă în doze întregi este menținută conform regimului prestabilit. Se recomandă monitorizarea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regulată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trombocite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hematocritului.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antineoplazice despre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știe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trombocitopenie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severă, în monoterapie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în combinație, trebuie administrate cu precauție.</w:t>
      </w:r>
    </w:p>
    <w:p w14:paraId="53B4622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A26F0D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Sindrom</w:t>
      </w:r>
      <w:r w:rsidRPr="003C05C0">
        <w:rPr>
          <w:spacing w:val="-13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mielodisplazic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şi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leucemie</w:t>
      </w:r>
      <w:r w:rsidRPr="003C05C0">
        <w:rPr>
          <w:spacing w:val="-13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mieloidă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acută</w:t>
      </w:r>
      <w:r w:rsidRPr="003C05C0">
        <w:rPr>
          <w:spacing w:val="-13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la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pacienţi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cu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cancer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de</w:t>
      </w:r>
      <w:r w:rsidRPr="003C05C0">
        <w:rPr>
          <w:spacing w:val="-13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sân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şi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cancer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pulmonar</w:t>
      </w:r>
    </w:p>
    <w:p w14:paraId="52F29DE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09FB3E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perioada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observaţional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punerea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piaţă,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concomitent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chimioterapia şi/sau radioterapia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asociat cu dezvoltarea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sindromului mielodisplazic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(SMD)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 LMA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pacienţi cu cancer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 şi cancer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 pct. 4.8).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Monitorizaţi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pacienţii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cancer de sân şi cancer pulmonar pentru semne şi simptome ale SMD/LMA.</w:t>
      </w:r>
    </w:p>
    <w:p w14:paraId="49C585B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9A7FE1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Siclemie</w:t>
      </w:r>
    </w:p>
    <w:p w14:paraId="7CCCC50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6AF683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 cu siclemie sau cu siclemie în formă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heterozigotă, au fost asociate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crize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legătură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4.8).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urmare,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medicii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când prescriu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formă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heterozigotă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bolnavii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 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monitorizeze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parametrii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adecvați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testele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laborator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atenți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asociere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acestui medicament cu splenomegalia și crizele vaso-ocluzive.</w:t>
      </w:r>
    </w:p>
    <w:p w14:paraId="223F167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94DF4C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Leucocitoză</w:t>
      </w:r>
    </w:p>
    <w:p w14:paraId="6EB4417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6057F26" w14:textId="6B373FF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Un număr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(LEU)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 ×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</w:t>
      </w:r>
      <w:r w:rsidRPr="003C05C0">
        <w:rPr>
          <w:w w:val="105"/>
          <w:sz w:val="22"/>
          <w:szCs w:val="22"/>
          <w:vertAlign w:val="superscript"/>
        </w:rPr>
        <w:t>9</w:t>
      </w:r>
      <w:r w:rsidRPr="003C05C0">
        <w:rPr>
          <w:w w:val="105"/>
          <w:sz w:val="22"/>
          <w:szCs w:val="22"/>
        </w:rPr>
        <w:t>/l sau mai mare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observat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puțin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dintre pacienții tratați cu pegfilgrastim. Nu s-au raportat reacții adverse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 atribuite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lastRenderedPageBreak/>
        <w:t>direct acestui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grad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leucocitoză.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astfel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leucocitelor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tranzitorie,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fiind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obicei observată la 24-48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 după administrare și este concordantă cu efectele farmacodinamice</w:t>
      </w:r>
      <w:r w:rsidR="00496920" w:rsidRPr="003C05C0">
        <w:rPr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 acestui medicament. În concordanță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efectele clinice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cu potențialul de leucocitoză, numărătoarea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intervale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regulate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de-a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lungul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terapiei.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leucocite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depășește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limita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inferioară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așteptată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50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×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</w:t>
      </w:r>
      <w:r w:rsidRPr="003C05C0">
        <w:rPr>
          <w:w w:val="105"/>
          <w:sz w:val="22"/>
          <w:szCs w:val="22"/>
          <w:vertAlign w:val="superscript"/>
        </w:rPr>
        <w:t>9</w:t>
      </w:r>
      <w:r w:rsidRPr="003C05C0">
        <w:rPr>
          <w:w w:val="105"/>
          <w:sz w:val="22"/>
          <w:szCs w:val="22"/>
        </w:rPr>
        <w:t>/l,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întrerupt </w:t>
      </w:r>
      <w:r w:rsidRPr="003C05C0">
        <w:rPr>
          <w:spacing w:val="-2"/>
          <w:w w:val="105"/>
          <w:sz w:val="22"/>
          <w:szCs w:val="22"/>
        </w:rPr>
        <w:t>imediat.</w:t>
      </w:r>
    </w:p>
    <w:p w14:paraId="58315DF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C6F57E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Reacții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de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hipersensibilitate</w:t>
      </w:r>
    </w:p>
    <w:p w14:paraId="768C834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795EBE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La pacienții tratați cu pegfilgrastim s-au raportat reacții de hipersensibilitate, inclusiv reacții anafilactice,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apărut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cursul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tratamentului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inițial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ulterior.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hipersensibilitate semnificativă clinic se întrerupe permanent tratamentul cu pegfilgrastim. Nu se administrează pegfilgrastim la pacienții cu antecedente de hipersensibilitate la pegfilgrastim sau filgrastim. În eventualitatea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apariției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alergice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adecvată,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urmărirea atentă a pacientului timp de mai multe zile.</w:t>
      </w:r>
    </w:p>
    <w:p w14:paraId="1D87C8F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D35B9F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Sindromul</w:t>
      </w:r>
      <w:r w:rsidRPr="003C05C0">
        <w:rPr>
          <w:spacing w:val="41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Stevens-</w:t>
      </w:r>
      <w:r w:rsidRPr="003C05C0">
        <w:rPr>
          <w:spacing w:val="-2"/>
          <w:sz w:val="22"/>
          <w:szCs w:val="22"/>
          <w:u w:val="single"/>
        </w:rPr>
        <w:t>Johnson</w:t>
      </w:r>
    </w:p>
    <w:p w14:paraId="112B495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A8582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Sindromul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Stevens-Johnson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(SJS),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pune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viaţa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pericol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letal,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rar în asociere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tratamentul cu pegfilgrastim. În cazul în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 pacient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dezvoltat SJS în urma utilizării pegfilgrastim, pacientul respectiv nu trebuie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reînceapă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 cu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niciun moment.</w:t>
      </w:r>
    </w:p>
    <w:p w14:paraId="094AC50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47691B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Potențial</w:t>
      </w:r>
      <w:r w:rsidRPr="003C05C0">
        <w:rPr>
          <w:spacing w:val="21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imunogenic</w:t>
      </w:r>
    </w:p>
    <w:p w14:paraId="23C0D4F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7B736D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Similar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tuturor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proteinelor folosite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scop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terapeutic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există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un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potențial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imunogenic.</w:t>
      </w:r>
    </w:p>
    <w:p w14:paraId="0ABF9C8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Rata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anticorpilor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scăzută.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așteaptă pentru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biologice,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formează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anticorpi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legare;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acestea,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prezent aceștia nu s-au asociat cu activitate neutralizantă.</w:t>
      </w:r>
    </w:p>
    <w:p w14:paraId="73E52A1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98C3A3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Aortită</w:t>
      </w:r>
    </w:p>
    <w:p w14:paraId="53A196F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9292C7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Aortita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raportată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subiecți sănătoși și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 diagnosticați cu cancer 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 G-CSF.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Printre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simptomele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prezentate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febră,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abdominală,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maleză,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 spatelui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valorilor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markerilor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inflamatori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exemplu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proteina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reactivă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globule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albe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sânge). 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majoritatea cazurilor, aortita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diagnosticată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 scanare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CT și s-a vindecat după întreruperea administrării de G-CSF. Vezi punctul 4.8.</w:t>
      </w:r>
    </w:p>
    <w:p w14:paraId="3B9AB30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8D40F5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Alte</w:t>
      </w:r>
      <w:r w:rsidRPr="003C05C0">
        <w:rPr>
          <w:spacing w:val="-10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atenționări</w:t>
      </w:r>
    </w:p>
    <w:p w14:paraId="3A5DE5C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F450DB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evaluat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adecvat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eficacitatea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mobilizarea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celulelor progenitoare din sânge la pacienți sau donatori sănătoși.</w:t>
      </w:r>
    </w:p>
    <w:p w14:paraId="572ADF3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C24FB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Activitatea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hematopoietică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mărită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măduvei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factor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asociată cu imagini radiologice pozitive tranzitorii la nivelul osului. Acest lucru trebuie luat în considerare atunci când se interpretează rezultatele imaginilor radiologice osoase.</w:t>
      </w:r>
    </w:p>
    <w:p w14:paraId="137920A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E6AC9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Excipienţi</w:t>
      </w:r>
    </w:p>
    <w:p w14:paraId="347700D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468A4A7" w14:textId="77777777" w:rsidR="00561B46" w:rsidRPr="003C05C0" w:rsidRDefault="000F1149" w:rsidP="00496920">
      <w:pPr>
        <w:ind w:left="142" w:right="190"/>
        <w:rPr>
          <w:i/>
        </w:rPr>
      </w:pPr>
      <w:r w:rsidRPr="003C05C0">
        <w:rPr>
          <w:i/>
          <w:spacing w:val="-2"/>
          <w:w w:val="105"/>
          <w:u w:val="single"/>
        </w:rPr>
        <w:t>Sorbitol</w:t>
      </w:r>
    </w:p>
    <w:p w14:paraId="4D81855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Acest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medicament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conține sorbitol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30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mg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fiecare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seringă preumplută,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care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echivalent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cu</w:t>
      </w:r>
    </w:p>
    <w:p w14:paraId="7CE633C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50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mg/ml.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considerare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aditiv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produselor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concomitent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conţin sorbitol (sau fructoză) și consumul de sorbitol (sau fructoză) în dietă.</w:t>
      </w:r>
    </w:p>
    <w:p w14:paraId="01F28FEA" w14:textId="77777777" w:rsidR="00561B46" w:rsidRPr="003C05C0" w:rsidRDefault="000F1149" w:rsidP="00496920">
      <w:pPr>
        <w:ind w:left="142" w:right="190"/>
        <w:rPr>
          <w:i/>
        </w:rPr>
      </w:pPr>
      <w:r w:rsidRPr="003C05C0">
        <w:rPr>
          <w:i/>
          <w:spacing w:val="-2"/>
          <w:w w:val="105"/>
          <w:u w:val="single"/>
        </w:rPr>
        <w:lastRenderedPageBreak/>
        <w:t>Sodiu</w:t>
      </w:r>
    </w:p>
    <w:p w14:paraId="5187C498" w14:textId="77777777" w:rsidR="00561B46" w:rsidRPr="003C05C0" w:rsidRDefault="00561B46" w:rsidP="00496920">
      <w:pPr>
        <w:pStyle w:val="BodyText"/>
        <w:ind w:left="142" w:right="190"/>
        <w:rPr>
          <w:i/>
          <w:sz w:val="22"/>
          <w:szCs w:val="22"/>
        </w:rPr>
      </w:pPr>
    </w:p>
    <w:p w14:paraId="608DEB1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mmol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(23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adică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practic,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„nu conține sodiu”.</w:t>
      </w:r>
    </w:p>
    <w:p w14:paraId="3F80A31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FDFCCE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Interacțiuni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forme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interacțiune</w:t>
      </w:r>
    </w:p>
    <w:p w14:paraId="5ED834F0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773CDA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Datorită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sensibilității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potențiale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celulelor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diviziune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rapidă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citotoxică, pegfilgrastim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citotoxice. În studiile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clinice, pegfilgrastimul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administrat în condiții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siguranță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14 zile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înaintea</w:t>
      </w:r>
    </w:p>
    <w:p w14:paraId="0DBFD49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0AF06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chimioterapiei.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simultană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chimioterapic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evaluată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bolnavi.</w:t>
      </w:r>
      <w:r w:rsidRPr="003C05C0">
        <w:rPr>
          <w:spacing w:val="2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modelele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animale,</w:t>
      </w:r>
      <w:r w:rsidRPr="003C05C0">
        <w:rPr>
          <w:spacing w:val="2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concomitentă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2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2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5-fluorouracil (5-FU) sau de alți antimetaboliți a potențat mielosupresia.</w:t>
      </w:r>
    </w:p>
    <w:p w14:paraId="46B54F7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4B5B2D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investigate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specific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posibilele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interacțiuni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factori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creștere</w:t>
      </w:r>
    </w:p>
    <w:p w14:paraId="3999ACB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hematopoietici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și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citokine.</w:t>
      </w:r>
    </w:p>
    <w:p w14:paraId="578358B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4F06BA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Potențialul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interacțiunii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cu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litiu,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promovează,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de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asemenea,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eliberarea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neutrofilelor,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nu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fost</w:t>
      </w:r>
    </w:p>
    <w:p w14:paraId="765FD94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studiat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specific.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există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nici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dovadă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asemenea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interacțiune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periculoasă.</w:t>
      </w:r>
    </w:p>
    <w:p w14:paraId="5620A98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E1392C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Siguranța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eficacitatea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evaluate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cărora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administrează chimioterapie asociată cu mielosupresie întârziată, de exemplu nitrozuree.</w:t>
      </w:r>
    </w:p>
    <w:p w14:paraId="0FF3B39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33E728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interacțiune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specifică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metabolizarea,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totuși,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studiile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clinice nu au indicat nici o interacțiune a pegfilgrastimului cu orice alte medicamente.</w:t>
      </w:r>
    </w:p>
    <w:p w14:paraId="5DBBFBA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FB3383A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Fertilitatea,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sarcina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alăptarea</w:t>
      </w:r>
    </w:p>
    <w:p w14:paraId="6980BFC4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B49B2F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Sarcina</w:t>
      </w:r>
    </w:p>
    <w:p w14:paraId="2563BC1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E33C30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 există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sunt limitate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femeile gravide. Studiile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animale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 evidențiat efecte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toxice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funcției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reproducere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 pct. Studiile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animale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 evidențiat efecte toxice asupra funcției de reproducere (vezi pct. 5.3). Pegfilgrastimul nu este recomandat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sarcinii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femei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aflate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fertilă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metode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contraceptive.</w:t>
      </w:r>
    </w:p>
    <w:p w14:paraId="22CEBDD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0568FB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Alăptarea</w:t>
      </w:r>
    </w:p>
    <w:p w14:paraId="43D5384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5DDB88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Informațiile referitoare la excreția pegfilgrastim/metaboliților acestuia în laptele uman sunt insuficiente,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nou-născuților/sugarilor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neputând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exclus.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decizia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întrerupe alăptarea fie de a întrerupe/opri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 cu pegfilgrastim ținând cont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beneficiul alăptării pentru copil și beneficiul tratamentului pentru mamă.</w:t>
      </w:r>
    </w:p>
    <w:p w14:paraId="05FC71E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0AB5FF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Fertilitatea</w:t>
      </w:r>
    </w:p>
    <w:p w14:paraId="098E9DB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F464F4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Pegfilgrastimul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performanțele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reproducere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fertilitatea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masculii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femelele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șobolan la doze cumulative săptămânale de aproximativ 6 până la 9 ori mai mari decât doza recomandată la om (exprimată pe suprafață corporală) (vezi pct 5.3).</w:t>
      </w:r>
    </w:p>
    <w:p w14:paraId="075C14B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9258C2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Efecte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capacității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conduce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vehicule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utilaje</w:t>
      </w:r>
    </w:p>
    <w:p w14:paraId="73640CD9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70F6466" w14:textId="3124977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Pegfilgrastim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nicio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influenţă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influență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neglijabilă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capacității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conduce</w:t>
      </w:r>
      <w:r w:rsidR="00A27808"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vehicule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utilaje.</w:t>
      </w:r>
    </w:p>
    <w:p w14:paraId="148B56C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08BD858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Reacții adverse</w:t>
      </w:r>
    </w:p>
    <w:p w14:paraId="4FF78494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5A60F1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Rezumatul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profilului</w:t>
      </w:r>
      <w:r w:rsidRPr="003C05C0">
        <w:rPr>
          <w:spacing w:val="17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de</w:t>
      </w:r>
      <w:r w:rsidRPr="003C05C0">
        <w:rPr>
          <w:spacing w:val="18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siguranță</w:t>
      </w:r>
    </w:p>
    <w:p w14:paraId="2E9D995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F111425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Durerea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(foarte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[≥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1/10])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durerea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musculoscheletică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(frecvent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[≥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1/100,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&lt;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1/10])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 fost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raportate.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Durerea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general,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gravitate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ușoară până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moderată,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tranzitorie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majoritatea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pacienților,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putut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controlată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analgezice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standard.</w:t>
      </w:r>
    </w:p>
    <w:p w14:paraId="7D3EB25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94CD12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Reacțiile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hipersensibilitate, incluzând erupții cutanate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tranzitorii, urticarie, angioedem, dispnee, eritem, eritem facial tranzitoriu și hipotensiune arterială au apărut la inițierea sau în timpul tratamentului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(mai puțin frecvent [(≥ 1/1000, &lt;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1/100]).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primesc 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apărea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alergice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anafilaxie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frecvent)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4.4).</w:t>
      </w:r>
    </w:p>
    <w:p w14:paraId="7C46E0A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213926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 tratamentul este administrat cu întârziere, s-a raportat mai puțin frecvent sindromul de permeabilitate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capilară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pune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viața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pericol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(≥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1/1000,</w:t>
      </w:r>
      <w:r w:rsidRPr="003C05C0">
        <w:rPr>
          <w:spacing w:val="3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&lt;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1/100)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neoplazici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utilizează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G-CSF; vezi pct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4.4 și secțiunea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jos,</w:t>
      </w:r>
    </w:p>
    <w:p w14:paraId="33E4B00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„Descrierea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anumitor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reacții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adverse”.</w:t>
      </w:r>
    </w:p>
    <w:p w14:paraId="67417C8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653BA5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Splenomegalia,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general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asimptomatică,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este mai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puțin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frecventă.</w:t>
      </w:r>
    </w:p>
    <w:p w14:paraId="652046E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4D586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Ruptura splenică,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inclusiv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unele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cazuri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letale,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este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mai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puțin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frecvent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raportată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după administrarea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</w:p>
    <w:p w14:paraId="0C450F4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pegfilgrastim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z w:val="22"/>
          <w:szCs w:val="22"/>
        </w:rPr>
        <w:t>(vezi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pct.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4.4).</w:t>
      </w:r>
    </w:p>
    <w:p w14:paraId="506808E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22A9E9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pulmonare,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pneumonie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interstițială,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edem pulmonar, fibroză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infiltrate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pulmonare. Cazuri mai puțin frecvente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 soldat cu insuficiență respiratorie sau SDRA, care pot fi letale (vezi pct. 4.4).</w:t>
      </w:r>
    </w:p>
    <w:p w14:paraId="78141AA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64F007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izolate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criză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formă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heterozigotă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cu</w:t>
      </w:r>
    </w:p>
    <w:p w14:paraId="0FD1848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siclemie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siclemie)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4.4).</w:t>
      </w:r>
    </w:p>
    <w:p w14:paraId="73D560A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BEA5A1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Lista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reacțiilor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adverse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sub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formă</w:t>
      </w:r>
      <w:r w:rsidRPr="003C05C0">
        <w:rPr>
          <w:spacing w:val="-11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de</w:t>
      </w:r>
      <w:r w:rsidRPr="003C05C0">
        <w:rPr>
          <w:spacing w:val="-12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tabel</w:t>
      </w:r>
    </w:p>
    <w:p w14:paraId="488FC3D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E5980A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Datele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tabelul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jos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descriu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raportările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spontane.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fiecare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frecvență, reacțiile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 prezentate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ordinea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descrescătoare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gravității.</w:t>
      </w:r>
    </w:p>
    <w:p w14:paraId="5AAA37B3" w14:textId="761E156B" w:rsidR="00496920" w:rsidRPr="003C05C0" w:rsidRDefault="00496920">
      <w:r w:rsidRPr="003C05C0"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251"/>
        <w:gridCol w:w="2051"/>
        <w:gridCol w:w="2264"/>
        <w:gridCol w:w="1911"/>
      </w:tblGrid>
      <w:tr w:rsidR="00496920" w:rsidRPr="003C05C0" w14:paraId="303A6484" w14:textId="77777777" w:rsidTr="00496920">
        <w:trPr>
          <w:trHeight w:val="99"/>
          <w:tblHeader/>
        </w:trPr>
        <w:tc>
          <w:tcPr>
            <w:tcW w:w="1033" w:type="pct"/>
            <w:vMerge w:val="restart"/>
          </w:tcPr>
          <w:p w14:paraId="0EA0C0EF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lastRenderedPageBreak/>
              <w:t xml:space="preserve">Baza de date MedDra pe </w:t>
            </w:r>
            <w:r w:rsidRPr="003C05C0">
              <w:rPr>
                <w:b/>
                <w:spacing w:val="-2"/>
                <w:w w:val="105"/>
              </w:rPr>
              <w:t>aparate,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 xml:space="preserve">sisteme </w:t>
            </w:r>
            <w:r w:rsidRPr="003C05C0">
              <w:rPr>
                <w:b/>
                <w:w w:val="105"/>
              </w:rPr>
              <w:t>și organe</w:t>
            </w:r>
          </w:p>
        </w:tc>
        <w:tc>
          <w:tcPr>
            <w:tcW w:w="3967" w:type="pct"/>
            <w:gridSpan w:val="4"/>
          </w:tcPr>
          <w:p w14:paraId="1C8B8A03" w14:textId="77777777" w:rsidR="00496920" w:rsidRPr="003C05C0" w:rsidRDefault="00496920" w:rsidP="000732EC">
            <w:pPr>
              <w:pStyle w:val="TableParagraph"/>
              <w:ind w:left="142" w:right="190"/>
              <w:jc w:val="center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Reacții adverse</w:t>
            </w:r>
          </w:p>
        </w:tc>
      </w:tr>
      <w:tr w:rsidR="00496920" w:rsidRPr="003C05C0" w14:paraId="510AE804" w14:textId="77777777" w:rsidTr="00496920">
        <w:trPr>
          <w:trHeight w:val="496"/>
          <w:tblHeader/>
        </w:trPr>
        <w:tc>
          <w:tcPr>
            <w:tcW w:w="1033" w:type="pct"/>
            <w:vMerge/>
          </w:tcPr>
          <w:p w14:paraId="4B2EE41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664" w:type="pct"/>
            <w:tcBorders>
              <w:bottom w:val="nil"/>
            </w:tcBorders>
          </w:tcPr>
          <w:p w14:paraId="60F1DCF0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 xml:space="preserve">Foarte </w:t>
            </w:r>
            <w:r w:rsidRPr="003C05C0">
              <w:rPr>
                <w:b/>
                <w:spacing w:val="-2"/>
              </w:rPr>
              <w:t>frecvente</w:t>
            </w:r>
          </w:p>
        </w:tc>
        <w:tc>
          <w:tcPr>
            <w:tcW w:w="1088" w:type="pct"/>
            <w:tcBorders>
              <w:bottom w:val="nil"/>
            </w:tcBorders>
          </w:tcPr>
          <w:p w14:paraId="39B5CA11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Frecvente</w:t>
            </w:r>
          </w:p>
        </w:tc>
        <w:tc>
          <w:tcPr>
            <w:tcW w:w="1201" w:type="pct"/>
            <w:tcBorders>
              <w:bottom w:val="nil"/>
            </w:tcBorders>
          </w:tcPr>
          <w:p w14:paraId="0E15B0B7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Mai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puțin</w:t>
            </w:r>
            <w:r w:rsidRPr="003C05C0">
              <w:rPr>
                <w:b/>
                <w:spacing w:val="-8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frecvente</w:t>
            </w:r>
          </w:p>
        </w:tc>
        <w:tc>
          <w:tcPr>
            <w:tcW w:w="1014" w:type="pct"/>
            <w:tcBorders>
              <w:bottom w:val="nil"/>
            </w:tcBorders>
          </w:tcPr>
          <w:p w14:paraId="71291B58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4"/>
                <w:w w:val="105"/>
              </w:rPr>
              <w:t>Rare</w:t>
            </w:r>
          </w:p>
        </w:tc>
      </w:tr>
      <w:tr w:rsidR="00496920" w:rsidRPr="003C05C0" w14:paraId="62D37715" w14:textId="77777777" w:rsidTr="00496920">
        <w:trPr>
          <w:trHeight w:val="487"/>
          <w:tblHeader/>
        </w:trPr>
        <w:tc>
          <w:tcPr>
            <w:tcW w:w="1033" w:type="pct"/>
            <w:vMerge/>
          </w:tcPr>
          <w:p w14:paraId="2A73D4C5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664" w:type="pct"/>
            <w:tcBorders>
              <w:top w:val="nil"/>
            </w:tcBorders>
          </w:tcPr>
          <w:p w14:paraId="38B651F3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(≥</w:t>
            </w:r>
            <w:r w:rsidRPr="003C05C0">
              <w:rPr>
                <w:b/>
                <w:spacing w:val="-6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88" w:type="pct"/>
            <w:tcBorders>
              <w:top w:val="nil"/>
            </w:tcBorders>
          </w:tcPr>
          <w:p w14:paraId="45729C96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(≥</w:t>
            </w:r>
            <w:r w:rsidRPr="003C05C0">
              <w:rPr>
                <w:b/>
                <w:spacing w:val="-7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1/100,</w:t>
            </w:r>
            <w:r w:rsidRPr="003C05C0">
              <w:rPr>
                <w:b/>
                <w:spacing w:val="-6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&lt;</w:t>
            </w:r>
            <w:r w:rsidRPr="003C05C0">
              <w:rPr>
                <w:b/>
                <w:spacing w:val="-7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201" w:type="pct"/>
            <w:tcBorders>
              <w:top w:val="nil"/>
            </w:tcBorders>
          </w:tcPr>
          <w:p w14:paraId="58EE0101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(≥</w:t>
            </w:r>
            <w:r w:rsidRPr="003C05C0">
              <w:rPr>
                <w:b/>
                <w:spacing w:val="-8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1/1000,</w:t>
            </w:r>
            <w:r w:rsidRPr="003C05C0">
              <w:rPr>
                <w:b/>
                <w:spacing w:val="-7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&lt;</w:t>
            </w:r>
            <w:r w:rsidRPr="003C05C0">
              <w:rPr>
                <w:b/>
                <w:spacing w:val="-8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014" w:type="pct"/>
            <w:tcBorders>
              <w:top w:val="nil"/>
            </w:tcBorders>
          </w:tcPr>
          <w:p w14:paraId="27D649A1" w14:textId="3B243C49" w:rsidR="00496920" w:rsidRPr="003C05C0" w:rsidRDefault="00496920" w:rsidP="00A27808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(≥</w:t>
            </w:r>
            <w:r w:rsidRPr="003C05C0">
              <w:rPr>
                <w:b/>
                <w:spacing w:val="-7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1/10</w:t>
            </w:r>
            <w:r w:rsidRPr="003C05C0">
              <w:rPr>
                <w:b/>
                <w:spacing w:val="-6"/>
                <w:w w:val="105"/>
              </w:rPr>
              <w:t xml:space="preserve"> </w:t>
            </w:r>
            <w:r w:rsidRPr="003C05C0">
              <w:rPr>
                <w:b/>
                <w:spacing w:val="-4"/>
                <w:w w:val="105"/>
              </w:rPr>
              <w:t>000,</w:t>
            </w:r>
            <w:r w:rsidR="00A27808" w:rsidRPr="003C05C0">
              <w:rPr>
                <w:b/>
                <w:spacing w:val="-4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&lt;</w:t>
            </w:r>
            <w:r w:rsidRPr="003C05C0">
              <w:rPr>
                <w:b/>
                <w:spacing w:val="-4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1/1000)</w:t>
            </w:r>
          </w:p>
        </w:tc>
      </w:tr>
      <w:tr w:rsidR="00496920" w:rsidRPr="003C05C0" w14:paraId="051EBEBA" w14:textId="77777777" w:rsidTr="00496920">
        <w:trPr>
          <w:trHeight w:val="231"/>
        </w:trPr>
        <w:tc>
          <w:tcPr>
            <w:tcW w:w="1033" w:type="pct"/>
            <w:tcBorders>
              <w:bottom w:val="nil"/>
            </w:tcBorders>
          </w:tcPr>
          <w:p w14:paraId="658C5969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Tumori</w:t>
            </w:r>
          </w:p>
        </w:tc>
        <w:tc>
          <w:tcPr>
            <w:tcW w:w="664" w:type="pct"/>
            <w:vMerge w:val="restart"/>
          </w:tcPr>
          <w:p w14:paraId="544F09DA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  <w:vMerge w:val="restart"/>
          </w:tcPr>
          <w:p w14:paraId="7739E1EF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  <w:vMerge w:val="restart"/>
          </w:tcPr>
          <w:p w14:paraId="029D83B1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6FD1C622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Sindrom mielodisplazic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t xml:space="preserve">Leucemie mieloidă </w:t>
            </w:r>
            <w:r w:rsidRPr="003C05C0">
              <w:rPr>
                <w:spacing w:val="-2"/>
                <w:w w:val="105"/>
              </w:rPr>
              <w:t>acută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14" w:type="pct"/>
            <w:vMerge w:val="restart"/>
          </w:tcPr>
          <w:p w14:paraId="5DAB0654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08C5B1DD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0787A2DE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benigne,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797FC216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3545C2F9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5055A365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006A4AD6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5E0B05B9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23450EA8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</w:rPr>
              <w:t>maligne</w:t>
            </w:r>
            <w:r w:rsidRPr="003C05C0">
              <w:rPr>
                <w:b/>
                <w:spacing w:val="20"/>
              </w:rPr>
              <w:t xml:space="preserve"> </w:t>
            </w:r>
            <w:r w:rsidRPr="003C05C0">
              <w:rPr>
                <w:b/>
                <w:spacing w:val="-5"/>
              </w:rPr>
              <w:t>şi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2B4FF7D2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35E2F8A3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5F695007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663017B9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66273839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67E76B2A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nespecificate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340705BF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0C7441EA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63115318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2AADBC8D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08A95A3B" w14:textId="77777777" w:rsidTr="00496920">
        <w:trPr>
          <w:trHeight w:val="217"/>
        </w:trPr>
        <w:tc>
          <w:tcPr>
            <w:tcW w:w="1033" w:type="pct"/>
            <w:tcBorders>
              <w:top w:val="nil"/>
              <w:bottom w:val="nil"/>
            </w:tcBorders>
          </w:tcPr>
          <w:p w14:paraId="09A4DC18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(incluzând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149C4217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49A016C4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1D962FB4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25B0BF58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6C37B227" w14:textId="77777777" w:rsidTr="00496920">
        <w:trPr>
          <w:trHeight w:val="217"/>
        </w:trPr>
        <w:tc>
          <w:tcPr>
            <w:tcW w:w="1033" w:type="pct"/>
            <w:tcBorders>
              <w:top w:val="nil"/>
              <w:bottom w:val="nil"/>
            </w:tcBorders>
          </w:tcPr>
          <w:p w14:paraId="63F732F1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</w:rPr>
              <w:t>chisturi</w:t>
            </w:r>
            <w:r w:rsidRPr="003C05C0">
              <w:rPr>
                <w:b/>
                <w:spacing w:val="18"/>
              </w:rPr>
              <w:t xml:space="preserve"> </w:t>
            </w:r>
            <w:r w:rsidRPr="003C05C0">
              <w:rPr>
                <w:b/>
                <w:spacing w:val="-5"/>
              </w:rPr>
              <w:t>şi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1D6A3985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0F2D615C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5AFCC92F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2EBEE3D8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48D2DCD4" w14:textId="77777777" w:rsidTr="00496920">
        <w:trPr>
          <w:trHeight w:val="236"/>
        </w:trPr>
        <w:tc>
          <w:tcPr>
            <w:tcW w:w="1033" w:type="pct"/>
            <w:tcBorders>
              <w:top w:val="nil"/>
            </w:tcBorders>
          </w:tcPr>
          <w:p w14:paraId="2FBA7675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polipi)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1F5F3CC0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23AA47DA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vMerge/>
            <w:tcBorders>
              <w:top w:val="nil"/>
            </w:tcBorders>
          </w:tcPr>
          <w:p w14:paraId="56932F37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67873396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433FA708" w14:textId="77777777" w:rsidTr="00496920">
        <w:trPr>
          <w:trHeight w:val="977"/>
        </w:trPr>
        <w:tc>
          <w:tcPr>
            <w:tcW w:w="1033" w:type="pct"/>
          </w:tcPr>
          <w:p w14:paraId="5C6E9AF6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 hematologice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și limfatice</w:t>
            </w:r>
          </w:p>
        </w:tc>
        <w:tc>
          <w:tcPr>
            <w:tcW w:w="664" w:type="pct"/>
          </w:tcPr>
          <w:p w14:paraId="1A3BC96E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02AB3052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7C696578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</w:rPr>
              <w:t>Trombocitopenie</w:t>
            </w:r>
            <w:r w:rsidRPr="003C05C0">
              <w:rPr>
                <w:spacing w:val="-2"/>
                <w:vertAlign w:val="superscript"/>
              </w:rPr>
              <w:t>1</w:t>
            </w:r>
            <w:r w:rsidRPr="003C05C0">
              <w:rPr>
                <w:spacing w:val="-2"/>
              </w:rPr>
              <w:t xml:space="preserve">; </w:t>
            </w:r>
            <w:r w:rsidRPr="003C05C0">
              <w:rPr>
                <w:spacing w:val="-2"/>
                <w:w w:val="105"/>
              </w:rPr>
              <w:t>Leucocitoză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01" w:type="pct"/>
          </w:tcPr>
          <w:p w14:paraId="7266A8D3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Siclemie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criză siclemică</w:t>
            </w:r>
            <w:r w:rsidRPr="003C05C0">
              <w:rPr>
                <w:spacing w:val="-2"/>
                <w:w w:val="105"/>
                <w:vertAlign w:val="superscript"/>
              </w:rPr>
              <w:t>2</w:t>
            </w:r>
            <w:r w:rsidRPr="003C05C0">
              <w:rPr>
                <w:spacing w:val="-2"/>
                <w:w w:val="105"/>
              </w:rPr>
              <w:t xml:space="preserve"> Splenomegalie</w:t>
            </w:r>
            <w:r w:rsidRPr="003C05C0">
              <w:rPr>
                <w:spacing w:val="-2"/>
                <w:w w:val="105"/>
                <w:vertAlign w:val="superscript"/>
              </w:rPr>
              <w:t>2</w:t>
            </w:r>
          </w:p>
          <w:p w14:paraId="67679DB6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Ruptură</w:t>
            </w:r>
            <w:r w:rsidRPr="003C05C0">
              <w:rPr>
                <w:spacing w:val="19"/>
              </w:rPr>
              <w:t xml:space="preserve"> </w:t>
            </w:r>
            <w:r w:rsidRPr="003C05C0">
              <w:rPr>
                <w:spacing w:val="-2"/>
              </w:rPr>
              <w:t>splenică</w:t>
            </w:r>
            <w:r w:rsidRPr="003C05C0">
              <w:rPr>
                <w:spacing w:val="-2"/>
                <w:vertAlign w:val="superscript"/>
              </w:rPr>
              <w:t>2</w:t>
            </w:r>
          </w:p>
        </w:tc>
        <w:tc>
          <w:tcPr>
            <w:tcW w:w="1014" w:type="pct"/>
          </w:tcPr>
          <w:p w14:paraId="0D1A4116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15CFB00B" w14:textId="77777777" w:rsidTr="00496920">
        <w:trPr>
          <w:trHeight w:val="739"/>
        </w:trPr>
        <w:tc>
          <w:tcPr>
            <w:tcW w:w="1033" w:type="pct"/>
          </w:tcPr>
          <w:p w14:paraId="7BF7C707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ale sistemului imunitar</w:t>
            </w:r>
          </w:p>
        </w:tc>
        <w:tc>
          <w:tcPr>
            <w:tcW w:w="664" w:type="pct"/>
          </w:tcPr>
          <w:p w14:paraId="6B9B51A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409936AF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50D3B383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 xml:space="preserve">Reacții de </w:t>
            </w:r>
            <w:r w:rsidRPr="003C05C0">
              <w:rPr>
                <w:spacing w:val="-2"/>
              </w:rPr>
              <w:t xml:space="preserve">hipersensibilitate </w:t>
            </w:r>
            <w:r w:rsidRPr="003C05C0">
              <w:rPr>
                <w:spacing w:val="-2"/>
                <w:w w:val="105"/>
              </w:rPr>
              <w:t>Anafilaxie</w:t>
            </w:r>
          </w:p>
        </w:tc>
        <w:tc>
          <w:tcPr>
            <w:tcW w:w="1014" w:type="pct"/>
          </w:tcPr>
          <w:p w14:paraId="649A7D8E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0BEB42C0" w14:textId="77777777" w:rsidTr="00496920">
        <w:trPr>
          <w:trHeight w:val="738"/>
        </w:trPr>
        <w:tc>
          <w:tcPr>
            <w:tcW w:w="1033" w:type="pct"/>
          </w:tcPr>
          <w:p w14:paraId="5BA14859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 metabolice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și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de</w:t>
            </w:r>
          </w:p>
          <w:p w14:paraId="55615A91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nutriție</w:t>
            </w:r>
          </w:p>
        </w:tc>
        <w:tc>
          <w:tcPr>
            <w:tcW w:w="664" w:type="pct"/>
          </w:tcPr>
          <w:p w14:paraId="12DC5D85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2AFC7FE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33C45AF3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Creșteri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ale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 xml:space="preserve">valorilor </w:t>
            </w:r>
            <w:r w:rsidRPr="003C05C0">
              <w:rPr>
                <w:w w:val="105"/>
              </w:rPr>
              <w:t>acidului uric</w:t>
            </w:r>
          </w:p>
        </w:tc>
        <w:tc>
          <w:tcPr>
            <w:tcW w:w="1014" w:type="pct"/>
          </w:tcPr>
          <w:p w14:paraId="0EE1EA6E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4BA1D4D4" w14:textId="77777777" w:rsidTr="00496920">
        <w:trPr>
          <w:trHeight w:val="738"/>
        </w:trPr>
        <w:tc>
          <w:tcPr>
            <w:tcW w:w="1033" w:type="pct"/>
          </w:tcPr>
          <w:p w14:paraId="5B6C697C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ale sistemului nervos</w:t>
            </w:r>
          </w:p>
        </w:tc>
        <w:tc>
          <w:tcPr>
            <w:tcW w:w="664" w:type="pct"/>
          </w:tcPr>
          <w:p w14:paraId="69179A8D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499111A0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Cefalee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88" w:type="pct"/>
          </w:tcPr>
          <w:p w14:paraId="5D5E115F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7CCD5914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14" w:type="pct"/>
          </w:tcPr>
          <w:p w14:paraId="6CDF3FD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0AC609A6" w14:textId="77777777" w:rsidTr="00496920">
        <w:trPr>
          <w:trHeight w:val="502"/>
        </w:trPr>
        <w:tc>
          <w:tcPr>
            <w:tcW w:w="1033" w:type="pct"/>
          </w:tcPr>
          <w:p w14:paraId="1A6EB73D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</w:t>
            </w:r>
          </w:p>
          <w:p w14:paraId="24785A0E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vasculare</w:t>
            </w:r>
          </w:p>
        </w:tc>
        <w:tc>
          <w:tcPr>
            <w:tcW w:w="664" w:type="pct"/>
          </w:tcPr>
          <w:p w14:paraId="38239C16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4927B908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13F234DC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 xml:space="preserve">Sindrom de </w:t>
            </w:r>
            <w:r w:rsidRPr="003C05C0">
              <w:t>permeabilitate capilară</w:t>
            </w:r>
            <w:r w:rsidRPr="003C05C0">
              <w:rPr>
                <w:vertAlign w:val="superscript"/>
              </w:rPr>
              <w:t>1</w:t>
            </w:r>
          </w:p>
        </w:tc>
        <w:tc>
          <w:tcPr>
            <w:tcW w:w="1014" w:type="pct"/>
          </w:tcPr>
          <w:p w14:paraId="4DE2A44D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Aortită</w:t>
            </w:r>
          </w:p>
        </w:tc>
      </w:tr>
      <w:tr w:rsidR="00496920" w:rsidRPr="003C05C0" w14:paraId="075467B6" w14:textId="77777777" w:rsidTr="00496920">
        <w:trPr>
          <w:trHeight w:val="1928"/>
        </w:trPr>
        <w:tc>
          <w:tcPr>
            <w:tcW w:w="1033" w:type="pct"/>
          </w:tcPr>
          <w:p w14:paraId="6A6CD974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6CDF2129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470822EC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 xml:space="preserve">Tulburări respiratorii, </w:t>
            </w:r>
            <w:r w:rsidRPr="003C05C0">
              <w:rPr>
                <w:b/>
                <w:w w:val="105"/>
              </w:rPr>
              <w:t xml:space="preserve">toracice și </w:t>
            </w:r>
            <w:r w:rsidRPr="003C05C0">
              <w:rPr>
                <w:b/>
                <w:spacing w:val="-2"/>
              </w:rPr>
              <w:t>mediastinale</w:t>
            </w:r>
          </w:p>
        </w:tc>
        <w:tc>
          <w:tcPr>
            <w:tcW w:w="664" w:type="pct"/>
          </w:tcPr>
          <w:p w14:paraId="1E30897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4717140B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5B68B419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Sindrom de detresă respiratorie acută</w:t>
            </w:r>
            <w:r w:rsidRPr="003C05C0">
              <w:rPr>
                <w:w w:val="105"/>
                <w:vertAlign w:val="superscript"/>
              </w:rPr>
              <w:t>2</w:t>
            </w:r>
            <w:r w:rsidRPr="003C05C0">
              <w:rPr>
                <w:w w:val="105"/>
              </w:rPr>
              <w:t xml:space="preserve"> Reacții adverse </w:t>
            </w:r>
            <w:r w:rsidRPr="003C05C0">
              <w:t xml:space="preserve">pulmonare (pneumonie </w:t>
            </w:r>
            <w:r w:rsidRPr="003C05C0">
              <w:rPr>
                <w:w w:val="105"/>
              </w:rPr>
              <w:t>interstițială, edem pulmonar, fibroză și infiltrate pulmonare)</w:t>
            </w:r>
          </w:p>
          <w:p w14:paraId="5AD21592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Hemoptizie</w:t>
            </w:r>
          </w:p>
        </w:tc>
        <w:tc>
          <w:tcPr>
            <w:tcW w:w="1014" w:type="pct"/>
          </w:tcPr>
          <w:p w14:paraId="489270DC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35007433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6D769EEB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7ABB87C4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 xml:space="preserve">Sângerare </w:t>
            </w:r>
            <w:r w:rsidRPr="003C05C0">
              <w:rPr>
                <w:spacing w:val="-2"/>
              </w:rPr>
              <w:t>pulmonară</w:t>
            </w:r>
          </w:p>
        </w:tc>
      </w:tr>
      <w:tr w:rsidR="00496920" w:rsidRPr="003C05C0" w14:paraId="49936EDC" w14:textId="77777777" w:rsidTr="00496920">
        <w:trPr>
          <w:trHeight w:val="501"/>
        </w:trPr>
        <w:tc>
          <w:tcPr>
            <w:tcW w:w="1033" w:type="pct"/>
          </w:tcPr>
          <w:p w14:paraId="4C1B6E2F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</w:t>
            </w:r>
          </w:p>
          <w:p w14:paraId="535EDC56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gastrointestinale</w:t>
            </w:r>
          </w:p>
        </w:tc>
        <w:tc>
          <w:tcPr>
            <w:tcW w:w="664" w:type="pct"/>
          </w:tcPr>
          <w:p w14:paraId="7937B238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Greață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88" w:type="pct"/>
          </w:tcPr>
          <w:p w14:paraId="68BD0C85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37964606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14" w:type="pct"/>
          </w:tcPr>
          <w:p w14:paraId="1B0929C0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5C73D1FB" w14:textId="77777777" w:rsidTr="00496920">
        <w:trPr>
          <w:trHeight w:val="244"/>
        </w:trPr>
        <w:tc>
          <w:tcPr>
            <w:tcW w:w="1033" w:type="pct"/>
            <w:tcBorders>
              <w:bottom w:val="nil"/>
            </w:tcBorders>
          </w:tcPr>
          <w:p w14:paraId="3810CC08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Afecțiuni</w:t>
            </w:r>
          </w:p>
        </w:tc>
        <w:tc>
          <w:tcPr>
            <w:tcW w:w="664" w:type="pct"/>
            <w:vMerge w:val="restart"/>
          </w:tcPr>
          <w:p w14:paraId="77702E23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  <w:vMerge w:val="restart"/>
          </w:tcPr>
          <w:p w14:paraId="25A6EFC0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  <w:tcBorders>
              <w:bottom w:val="nil"/>
            </w:tcBorders>
          </w:tcPr>
          <w:p w14:paraId="1048561F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Sindrom</w:t>
            </w:r>
            <w:r w:rsidRPr="003C05C0">
              <w:rPr>
                <w:spacing w:val="21"/>
              </w:rPr>
              <w:t xml:space="preserve"> </w:t>
            </w:r>
            <w:r w:rsidRPr="003C05C0">
              <w:rPr>
                <w:spacing w:val="-2"/>
              </w:rPr>
              <w:t>Sweet</w:t>
            </w:r>
          </w:p>
        </w:tc>
        <w:tc>
          <w:tcPr>
            <w:tcW w:w="1014" w:type="pct"/>
            <w:tcBorders>
              <w:bottom w:val="nil"/>
            </w:tcBorders>
          </w:tcPr>
          <w:p w14:paraId="421C8DAC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439BEE6D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624B637F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cutanate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si</w:t>
            </w:r>
            <w:r w:rsidRPr="003C05C0">
              <w:rPr>
                <w:b/>
                <w:spacing w:val="-10"/>
                <w:w w:val="105"/>
              </w:rPr>
              <w:t xml:space="preserve"> </w:t>
            </w:r>
            <w:r w:rsidRPr="003C05C0">
              <w:rPr>
                <w:b/>
                <w:spacing w:val="-5"/>
                <w:w w:val="105"/>
              </w:rPr>
              <w:t>ale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0134ECC3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666B9E59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49A6AE4D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(dermatoză</w:t>
            </w:r>
            <w:r w:rsidRPr="003C05C0">
              <w:rPr>
                <w:spacing w:val="23"/>
              </w:rPr>
              <w:t xml:space="preserve"> </w:t>
            </w:r>
            <w:r w:rsidRPr="003C05C0">
              <w:rPr>
                <w:spacing w:val="-2"/>
              </w:rPr>
              <w:t>neutrofilică</w:t>
            </w:r>
          </w:p>
        </w:tc>
        <w:tc>
          <w:tcPr>
            <w:tcW w:w="1014" w:type="pct"/>
            <w:tcBorders>
              <w:top w:val="nil"/>
              <w:bottom w:val="nil"/>
            </w:tcBorders>
          </w:tcPr>
          <w:p w14:paraId="1A79897B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Sindromul</w:t>
            </w:r>
            <w:r w:rsidRPr="003C05C0">
              <w:rPr>
                <w:spacing w:val="26"/>
              </w:rPr>
              <w:t xml:space="preserve"> </w:t>
            </w:r>
            <w:r w:rsidRPr="003C05C0">
              <w:rPr>
                <w:spacing w:val="-2"/>
              </w:rPr>
              <w:t>Stevens-</w:t>
            </w:r>
          </w:p>
        </w:tc>
      </w:tr>
      <w:tr w:rsidR="00496920" w:rsidRPr="003C05C0" w14:paraId="5907BA3B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5016B505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țesutului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122B7076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27862B12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12F20F6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febrilă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acută)</w:t>
            </w:r>
            <w:r w:rsidRPr="003C05C0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1014" w:type="pct"/>
            <w:tcBorders>
              <w:top w:val="nil"/>
              <w:bottom w:val="nil"/>
            </w:tcBorders>
          </w:tcPr>
          <w:p w14:paraId="68106BE2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Johnson</w:t>
            </w:r>
          </w:p>
        </w:tc>
      </w:tr>
      <w:tr w:rsidR="00496920" w:rsidRPr="003C05C0" w14:paraId="72971E9A" w14:textId="77777777" w:rsidTr="00496920">
        <w:trPr>
          <w:trHeight w:val="235"/>
        </w:trPr>
        <w:tc>
          <w:tcPr>
            <w:tcW w:w="1033" w:type="pct"/>
            <w:tcBorders>
              <w:top w:val="nil"/>
            </w:tcBorders>
          </w:tcPr>
          <w:p w14:paraId="18805050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subcutanat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0D95CF9A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474A05CF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</w:tcBorders>
          </w:tcPr>
          <w:p w14:paraId="7DCDBF3F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Vasculită</w:t>
            </w:r>
            <w:r w:rsidRPr="003C05C0">
              <w:rPr>
                <w:spacing w:val="20"/>
              </w:rPr>
              <w:t xml:space="preserve"> </w:t>
            </w:r>
            <w:r w:rsidRPr="003C05C0">
              <w:rPr>
                <w:spacing w:val="-2"/>
              </w:rPr>
              <w:t>cutanată</w:t>
            </w:r>
            <w:r w:rsidRPr="003C05C0">
              <w:rPr>
                <w:spacing w:val="-2"/>
                <w:vertAlign w:val="superscript"/>
              </w:rPr>
              <w:t>1,2)</w:t>
            </w:r>
          </w:p>
        </w:tc>
        <w:tc>
          <w:tcPr>
            <w:tcW w:w="1014" w:type="pct"/>
            <w:tcBorders>
              <w:top w:val="nil"/>
            </w:tcBorders>
          </w:tcPr>
          <w:p w14:paraId="592EC70D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36EA526E" w14:textId="77777777" w:rsidTr="00496920">
        <w:trPr>
          <w:trHeight w:val="235"/>
        </w:trPr>
        <w:tc>
          <w:tcPr>
            <w:tcW w:w="1033" w:type="pct"/>
            <w:tcBorders>
              <w:top w:val="nil"/>
            </w:tcBorders>
          </w:tcPr>
          <w:p w14:paraId="1C48E640" w14:textId="77777777" w:rsidR="00496920" w:rsidRPr="003C05C0" w:rsidRDefault="00496920" w:rsidP="00496920">
            <w:pPr>
              <w:pStyle w:val="TableParagraph"/>
              <w:ind w:left="142" w:right="190"/>
            </w:pPr>
          </w:p>
          <w:p w14:paraId="2D3F437C" w14:textId="33B5E05F" w:rsidR="00496920" w:rsidRPr="003C05C0" w:rsidRDefault="00496920" w:rsidP="00496920">
            <w:pPr>
              <w:pStyle w:val="TableParagraph"/>
              <w:ind w:left="142" w:right="190"/>
              <w:rPr>
                <w:b/>
                <w:spacing w:val="-2"/>
                <w:w w:val="105"/>
              </w:rPr>
            </w:pPr>
            <w:r w:rsidRPr="003C05C0">
              <w:rPr>
                <w:b/>
                <w:spacing w:val="-2"/>
                <w:w w:val="105"/>
              </w:rPr>
              <w:t>Tulburări musculo-scheletice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și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ale țesutului conjunctiv</w:t>
            </w:r>
          </w:p>
        </w:tc>
        <w:tc>
          <w:tcPr>
            <w:tcW w:w="664" w:type="pct"/>
            <w:tcBorders>
              <w:top w:val="nil"/>
            </w:tcBorders>
          </w:tcPr>
          <w:p w14:paraId="636D5C0D" w14:textId="77777777" w:rsidR="00496920" w:rsidRPr="003C05C0" w:rsidRDefault="00496920" w:rsidP="00496920">
            <w:pPr>
              <w:pStyle w:val="TableParagraph"/>
              <w:ind w:left="142" w:right="190"/>
            </w:pPr>
          </w:p>
          <w:p w14:paraId="757139C2" w14:textId="77777777" w:rsidR="00496920" w:rsidRPr="003C05C0" w:rsidRDefault="00496920" w:rsidP="00496920">
            <w:pPr>
              <w:pStyle w:val="TableParagraph"/>
              <w:ind w:left="142" w:right="190"/>
            </w:pPr>
          </w:p>
          <w:p w14:paraId="13C1BBEB" w14:textId="77777777" w:rsidR="00496920" w:rsidRPr="003C05C0" w:rsidRDefault="00496920" w:rsidP="00496920">
            <w:pPr>
              <w:pStyle w:val="TableParagraph"/>
              <w:ind w:left="142" w:right="190"/>
            </w:pPr>
          </w:p>
          <w:p w14:paraId="6F0CC3EF" w14:textId="0A52E457" w:rsidR="00496920" w:rsidRPr="003C05C0" w:rsidRDefault="00496920" w:rsidP="00496920">
            <w:pPr>
              <w:ind w:left="142" w:right="190"/>
            </w:pPr>
            <w:r w:rsidRPr="003C05C0">
              <w:rPr>
                <w:spacing w:val="-2"/>
              </w:rPr>
              <w:t xml:space="preserve">Durere </w:t>
            </w:r>
            <w:r w:rsidRPr="003C05C0">
              <w:rPr>
                <w:spacing w:val="-2"/>
                <w:w w:val="105"/>
              </w:rPr>
              <w:t>osoasă</w:t>
            </w:r>
          </w:p>
        </w:tc>
        <w:tc>
          <w:tcPr>
            <w:tcW w:w="1088" w:type="pct"/>
            <w:tcBorders>
              <w:top w:val="nil"/>
            </w:tcBorders>
          </w:tcPr>
          <w:p w14:paraId="290E9966" w14:textId="77777777" w:rsidR="00496920" w:rsidRPr="003C05C0" w:rsidRDefault="00496920" w:rsidP="00496920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 xml:space="preserve">Durere musculoscheletică </w:t>
            </w:r>
            <w:r w:rsidRPr="003C05C0">
              <w:rPr>
                <w:w w:val="105"/>
              </w:rPr>
              <w:t>(mialgie,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 xml:space="preserve">artralgie, dureri ale </w:t>
            </w:r>
            <w:r w:rsidRPr="003C05C0">
              <w:rPr>
                <w:spacing w:val="-2"/>
                <w:w w:val="105"/>
              </w:rPr>
              <w:t xml:space="preserve">extremităților, </w:t>
            </w:r>
            <w:r w:rsidRPr="003C05C0">
              <w:rPr>
                <w:w w:val="105"/>
              </w:rPr>
              <w:t xml:space="preserve">dorsalgii, durere </w:t>
            </w:r>
            <w:r w:rsidRPr="003C05C0">
              <w:rPr>
                <w:spacing w:val="-2"/>
              </w:rPr>
              <w:lastRenderedPageBreak/>
              <w:t>musculoscheletică,</w:t>
            </w:r>
          </w:p>
          <w:p w14:paraId="57C5AA7F" w14:textId="301FB5F2" w:rsidR="00496920" w:rsidRPr="003C05C0" w:rsidRDefault="00496920" w:rsidP="00496920">
            <w:pPr>
              <w:ind w:left="142" w:right="190"/>
            </w:pPr>
            <w:r w:rsidRPr="003C05C0">
              <w:rPr>
                <w:w w:val="105"/>
              </w:rPr>
              <w:t>durere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cervicală)</w:t>
            </w:r>
          </w:p>
        </w:tc>
        <w:tc>
          <w:tcPr>
            <w:tcW w:w="1201" w:type="pct"/>
            <w:tcBorders>
              <w:top w:val="nil"/>
            </w:tcBorders>
          </w:tcPr>
          <w:p w14:paraId="552AC1F2" w14:textId="77777777" w:rsidR="00496920" w:rsidRPr="003C05C0" w:rsidRDefault="00496920" w:rsidP="00496920">
            <w:pPr>
              <w:pStyle w:val="TableParagraph"/>
              <w:ind w:left="142" w:right="190"/>
            </w:pPr>
          </w:p>
        </w:tc>
        <w:tc>
          <w:tcPr>
            <w:tcW w:w="1014" w:type="pct"/>
            <w:tcBorders>
              <w:top w:val="nil"/>
            </w:tcBorders>
          </w:tcPr>
          <w:p w14:paraId="645F4BC3" w14:textId="77777777" w:rsidR="00496920" w:rsidRPr="003C05C0" w:rsidRDefault="00496920" w:rsidP="00496920">
            <w:pPr>
              <w:pStyle w:val="TableParagraph"/>
              <w:ind w:left="142" w:right="190"/>
            </w:pPr>
          </w:p>
        </w:tc>
      </w:tr>
      <w:tr w:rsidR="00496920" w:rsidRPr="003C05C0" w14:paraId="63C5F4FB" w14:textId="77777777" w:rsidTr="00496920">
        <w:trPr>
          <w:trHeight w:val="738"/>
        </w:trPr>
        <w:tc>
          <w:tcPr>
            <w:tcW w:w="1033" w:type="pct"/>
          </w:tcPr>
          <w:p w14:paraId="39A6CC3E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 xml:space="preserve">Tulburări </w:t>
            </w:r>
            <w:r w:rsidRPr="003C05C0">
              <w:rPr>
                <w:b/>
                <w:w w:val="105"/>
              </w:rPr>
              <w:t xml:space="preserve">renale și ale </w:t>
            </w:r>
            <w:r w:rsidRPr="003C05C0">
              <w:rPr>
                <w:b/>
                <w:spacing w:val="-2"/>
                <w:w w:val="105"/>
              </w:rPr>
              <w:t>căilor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urinare</w:t>
            </w:r>
          </w:p>
        </w:tc>
        <w:tc>
          <w:tcPr>
            <w:tcW w:w="664" w:type="pct"/>
          </w:tcPr>
          <w:p w14:paraId="4EF62A09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</w:tcPr>
          <w:p w14:paraId="54B767FF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</w:tcPr>
          <w:p w14:paraId="1B1D7B7A" w14:textId="77777777" w:rsidR="00496920" w:rsidRPr="003C05C0" w:rsidRDefault="00496920" w:rsidP="000732EC">
            <w:pPr>
              <w:pStyle w:val="TableParagraph"/>
              <w:ind w:left="142" w:right="190"/>
            </w:pPr>
          </w:p>
          <w:p w14:paraId="5516C8FE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Glomerulonefrită</w:t>
            </w:r>
            <w:r w:rsidRPr="003C05C0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14" w:type="pct"/>
          </w:tcPr>
          <w:p w14:paraId="662991A9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284A83E1" w14:textId="77777777" w:rsidTr="00496920">
        <w:trPr>
          <w:trHeight w:val="364"/>
        </w:trPr>
        <w:tc>
          <w:tcPr>
            <w:tcW w:w="1033" w:type="pct"/>
            <w:tcBorders>
              <w:bottom w:val="nil"/>
            </w:tcBorders>
          </w:tcPr>
          <w:p w14:paraId="3C54334D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Tulburări</w:t>
            </w:r>
          </w:p>
        </w:tc>
        <w:tc>
          <w:tcPr>
            <w:tcW w:w="664" w:type="pct"/>
            <w:vMerge w:val="restart"/>
          </w:tcPr>
          <w:p w14:paraId="0540DCF4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  <w:vMerge w:val="restart"/>
          </w:tcPr>
          <w:p w14:paraId="24693729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Durere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locul</w:t>
            </w:r>
          </w:p>
          <w:p w14:paraId="7375F469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injectării</w:t>
            </w:r>
            <w:r w:rsidRPr="003C05C0">
              <w:rPr>
                <w:spacing w:val="-2"/>
                <w:w w:val="105"/>
                <w:vertAlign w:val="superscript"/>
              </w:rPr>
              <w:t>1</w:t>
            </w:r>
            <w:r w:rsidRPr="003C05C0">
              <w:rPr>
                <w:spacing w:val="-2"/>
                <w:w w:val="105"/>
              </w:rPr>
              <w:t>;</w:t>
            </w:r>
          </w:p>
          <w:p w14:paraId="0F2E5C27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Durere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toracică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 xml:space="preserve">alta </w:t>
            </w:r>
            <w:r w:rsidRPr="003C05C0">
              <w:rPr>
                <w:w w:val="105"/>
              </w:rPr>
              <w:t xml:space="preserve">decât durerea </w:t>
            </w:r>
            <w:r w:rsidRPr="003C05C0">
              <w:rPr>
                <w:spacing w:val="-2"/>
                <w:w w:val="105"/>
              </w:rPr>
              <w:t>cardiacă</w:t>
            </w:r>
          </w:p>
        </w:tc>
        <w:tc>
          <w:tcPr>
            <w:tcW w:w="1201" w:type="pct"/>
            <w:tcBorders>
              <w:bottom w:val="nil"/>
            </w:tcBorders>
          </w:tcPr>
          <w:p w14:paraId="00920F53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14" w:type="pct"/>
            <w:vMerge w:val="restart"/>
          </w:tcPr>
          <w:p w14:paraId="7E629DBE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6EBDE5CE" w14:textId="77777777" w:rsidTr="00496920">
        <w:trPr>
          <w:trHeight w:val="217"/>
        </w:trPr>
        <w:tc>
          <w:tcPr>
            <w:tcW w:w="1033" w:type="pct"/>
            <w:tcBorders>
              <w:top w:val="nil"/>
              <w:bottom w:val="nil"/>
            </w:tcBorders>
          </w:tcPr>
          <w:p w14:paraId="4DB20583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generale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si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5"/>
                <w:w w:val="105"/>
              </w:rPr>
              <w:t>la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418A43F6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705E183E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4D50798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Reacții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locul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5B9142D6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412F9BA1" w14:textId="77777777" w:rsidTr="00496920">
        <w:trPr>
          <w:trHeight w:val="217"/>
        </w:trPr>
        <w:tc>
          <w:tcPr>
            <w:tcW w:w="1033" w:type="pct"/>
            <w:tcBorders>
              <w:top w:val="nil"/>
              <w:bottom w:val="nil"/>
            </w:tcBorders>
          </w:tcPr>
          <w:p w14:paraId="0625F66B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nivelul</w:t>
            </w:r>
            <w:r w:rsidRPr="003C05C0">
              <w:rPr>
                <w:b/>
                <w:spacing w:val="-14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locului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796B0D9B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1AF5EFFE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804A056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injectării</w:t>
            </w:r>
            <w:r w:rsidRPr="003C05C0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148804DF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6BE22D05" w14:textId="77777777" w:rsidTr="00496920">
        <w:trPr>
          <w:trHeight w:val="355"/>
        </w:trPr>
        <w:tc>
          <w:tcPr>
            <w:tcW w:w="1033" w:type="pct"/>
            <w:tcBorders>
              <w:top w:val="nil"/>
            </w:tcBorders>
          </w:tcPr>
          <w:p w14:paraId="5A72474E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de</w:t>
            </w:r>
            <w:r w:rsidRPr="003C05C0">
              <w:rPr>
                <w:b/>
                <w:spacing w:val="-6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administrare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6D2650AD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71F1F8C7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</w:tcBorders>
          </w:tcPr>
          <w:p w14:paraId="6AE1D4EA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74B20120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57CA67DF" w14:textId="77777777" w:rsidTr="00496920">
        <w:trPr>
          <w:trHeight w:val="245"/>
        </w:trPr>
        <w:tc>
          <w:tcPr>
            <w:tcW w:w="1033" w:type="pct"/>
            <w:tcBorders>
              <w:bottom w:val="nil"/>
            </w:tcBorders>
          </w:tcPr>
          <w:p w14:paraId="5EE61785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664" w:type="pct"/>
            <w:vMerge w:val="restart"/>
          </w:tcPr>
          <w:p w14:paraId="3C212926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088" w:type="pct"/>
            <w:vMerge w:val="restart"/>
          </w:tcPr>
          <w:p w14:paraId="5F347CDB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1201" w:type="pct"/>
            <w:tcBorders>
              <w:bottom w:val="nil"/>
            </w:tcBorders>
          </w:tcPr>
          <w:p w14:paraId="7BA6C688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Creșteri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ale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valorilor</w:t>
            </w:r>
          </w:p>
        </w:tc>
        <w:tc>
          <w:tcPr>
            <w:tcW w:w="1014" w:type="pct"/>
            <w:vMerge w:val="restart"/>
          </w:tcPr>
          <w:p w14:paraId="481B3B9A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</w:tr>
      <w:tr w:rsidR="00496920" w:rsidRPr="003C05C0" w14:paraId="32685E9B" w14:textId="77777777" w:rsidTr="00496920">
        <w:trPr>
          <w:trHeight w:val="218"/>
        </w:trPr>
        <w:tc>
          <w:tcPr>
            <w:tcW w:w="1033" w:type="pct"/>
            <w:tcBorders>
              <w:top w:val="nil"/>
              <w:bottom w:val="nil"/>
            </w:tcBorders>
          </w:tcPr>
          <w:p w14:paraId="0AFFC98E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664" w:type="pct"/>
            <w:vMerge/>
            <w:tcBorders>
              <w:top w:val="nil"/>
            </w:tcBorders>
          </w:tcPr>
          <w:p w14:paraId="11E40383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73677188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27B7068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lactat</w:t>
            </w:r>
            <w:r w:rsidRPr="003C05C0">
              <w:rPr>
                <w:spacing w:val="22"/>
              </w:rPr>
              <w:t xml:space="preserve"> </w:t>
            </w:r>
            <w:r w:rsidRPr="003C05C0">
              <w:t>dehidrogenazei</w:t>
            </w:r>
            <w:r w:rsidRPr="003C05C0">
              <w:rPr>
                <w:spacing w:val="23"/>
              </w:rPr>
              <w:t xml:space="preserve"> </w:t>
            </w:r>
            <w:r w:rsidRPr="003C05C0">
              <w:rPr>
                <w:spacing w:val="-5"/>
              </w:rPr>
              <w:t>și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34942551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6C8DE184" w14:textId="77777777" w:rsidTr="00496920">
        <w:trPr>
          <w:trHeight w:val="694"/>
        </w:trPr>
        <w:tc>
          <w:tcPr>
            <w:tcW w:w="1033" w:type="pct"/>
            <w:tcBorders>
              <w:top w:val="nil"/>
              <w:bottom w:val="nil"/>
            </w:tcBorders>
          </w:tcPr>
          <w:p w14:paraId="69023367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Investigații</w:t>
            </w:r>
          </w:p>
          <w:p w14:paraId="147AE11E" w14:textId="77777777" w:rsidR="00496920" w:rsidRPr="003C05C0" w:rsidRDefault="0049692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diagnostice</w:t>
            </w:r>
          </w:p>
        </w:tc>
        <w:tc>
          <w:tcPr>
            <w:tcW w:w="664" w:type="pct"/>
            <w:vMerge/>
            <w:tcBorders>
              <w:top w:val="nil"/>
            </w:tcBorders>
          </w:tcPr>
          <w:p w14:paraId="491B088D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2D23DC18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53BF5A83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fosfatazei</w:t>
            </w:r>
            <w:r w:rsidRPr="003C05C0">
              <w:rPr>
                <w:spacing w:val="21"/>
              </w:rPr>
              <w:t xml:space="preserve"> </w:t>
            </w:r>
            <w:r w:rsidRPr="003C05C0">
              <w:rPr>
                <w:spacing w:val="-2"/>
              </w:rPr>
              <w:t>alcaline</w:t>
            </w:r>
            <w:r w:rsidRPr="003C05C0">
              <w:rPr>
                <w:spacing w:val="-2"/>
                <w:vertAlign w:val="superscript"/>
              </w:rPr>
              <w:t>1</w:t>
            </w:r>
          </w:p>
          <w:p w14:paraId="6F002C9A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Creșteri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pasagere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 xml:space="preserve">ale </w:t>
            </w:r>
            <w:r w:rsidRPr="003C05C0">
              <w:rPr>
                <w:w w:val="105"/>
              </w:rPr>
              <w:t>valorilor testelor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74BC080D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3ED82142" w14:textId="77777777" w:rsidTr="00496920">
        <w:trPr>
          <w:trHeight w:val="210"/>
        </w:trPr>
        <w:tc>
          <w:tcPr>
            <w:tcW w:w="1033" w:type="pct"/>
            <w:tcBorders>
              <w:top w:val="nil"/>
              <w:bottom w:val="nil"/>
            </w:tcBorders>
          </w:tcPr>
          <w:p w14:paraId="1A117C77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664" w:type="pct"/>
            <w:vMerge/>
            <w:tcBorders>
              <w:top w:val="nil"/>
            </w:tcBorders>
          </w:tcPr>
          <w:p w14:paraId="2BE0B048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65D785D5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83627C1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t>funcției</w:t>
            </w:r>
            <w:r w:rsidRPr="003C05C0">
              <w:rPr>
                <w:spacing w:val="18"/>
              </w:rPr>
              <w:t xml:space="preserve"> </w:t>
            </w:r>
            <w:r w:rsidRPr="003C05C0">
              <w:t>hepatice</w:t>
            </w:r>
            <w:r w:rsidRPr="003C05C0">
              <w:rPr>
                <w:spacing w:val="18"/>
              </w:rPr>
              <w:t xml:space="preserve"> </w:t>
            </w:r>
            <w:r w:rsidRPr="003C05C0">
              <w:rPr>
                <w:spacing w:val="-2"/>
              </w:rPr>
              <w:t>pentru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709FD5C0" w14:textId="77777777" w:rsidR="00496920" w:rsidRPr="003C05C0" w:rsidRDefault="00496920" w:rsidP="000732EC">
            <w:pPr>
              <w:ind w:left="142" w:right="190"/>
            </w:pPr>
          </w:p>
        </w:tc>
      </w:tr>
      <w:tr w:rsidR="00496920" w:rsidRPr="003C05C0" w14:paraId="59964D3D" w14:textId="77777777" w:rsidTr="00496920">
        <w:trPr>
          <w:trHeight w:val="237"/>
        </w:trPr>
        <w:tc>
          <w:tcPr>
            <w:tcW w:w="1033" w:type="pct"/>
            <w:tcBorders>
              <w:top w:val="nil"/>
            </w:tcBorders>
          </w:tcPr>
          <w:p w14:paraId="0480BA38" w14:textId="77777777" w:rsidR="00496920" w:rsidRPr="003C05C0" w:rsidRDefault="00496920" w:rsidP="000732EC">
            <w:pPr>
              <w:pStyle w:val="TableParagraph"/>
              <w:ind w:left="142" w:right="190"/>
            </w:pPr>
          </w:p>
        </w:tc>
        <w:tc>
          <w:tcPr>
            <w:tcW w:w="664" w:type="pct"/>
            <w:vMerge/>
            <w:tcBorders>
              <w:top w:val="nil"/>
            </w:tcBorders>
          </w:tcPr>
          <w:p w14:paraId="5974B6A2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088" w:type="pct"/>
            <w:vMerge/>
            <w:tcBorders>
              <w:top w:val="nil"/>
            </w:tcBorders>
          </w:tcPr>
          <w:p w14:paraId="6D8F38D8" w14:textId="77777777" w:rsidR="00496920" w:rsidRPr="003C05C0" w:rsidRDefault="00496920" w:rsidP="000732EC">
            <w:pPr>
              <w:ind w:left="142" w:right="190"/>
            </w:pPr>
          </w:p>
        </w:tc>
        <w:tc>
          <w:tcPr>
            <w:tcW w:w="1201" w:type="pct"/>
            <w:tcBorders>
              <w:top w:val="nil"/>
            </w:tcBorders>
          </w:tcPr>
          <w:p w14:paraId="2A84A810" w14:textId="77777777" w:rsidR="00496920" w:rsidRPr="003C05C0" w:rsidRDefault="0049692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ALT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4"/>
                <w:w w:val="105"/>
              </w:rPr>
              <w:t>AST</w:t>
            </w:r>
            <w:r w:rsidRPr="003C05C0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3E302F60" w14:textId="77777777" w:rsidR="00496920" w:rsidRPr="003C05C0" w:rsidRDefault="00496920" w:rsidP="000732EC">
            <w:pPr>
              <w:ind w:left="142" w:right="190"/>
            </w:pPr>
          </w:p>
        </w:tc>
      </w:tr>
    </w:tbl>
    <w:p w14:paraId="49000A85" w14:textId="77777777" w:rsidR="00561B46" w:rsidRPr="003C05C0" w:rsidRDefault="000F1149" w:rsidP="00496920">
      <w:pPr>
        <w:tabs>
          <w:tab w:val="left" w:pos="682"/>
        </w:tabs>
        <w:ind w:left="142" w:right="190"/>
      </w:pPr>
      <w:r w:rsidRPr="003C05C0">
        <w:rPr>
          <w:spacing w:val="-10"/>
          <w:vertAlign w:val="superscript"/>
        </w:rPr>
        <w:t>1</w:t>
      </w:r>
      <w:r w:rsidRPr="003C05C0">
        <w:tab/>
        <w:t>A</w:t>
      </w:r>
      <w:r w:rsidRPr="003C05C0">
        <w:rPr>
          <w:spacing w:val="-8"/>
        </w:rPr>
        <w:t xml:space="preserve"> </w:t>
      </w:r>
      <w:r w:rsidRPr="003C05C0">
        <w:t>se</w:t>
      </w:r>
      <w:r w:rsidRPr="003C05C0">
        <w:rPr>
          <w:spacing w:val="-9"/>
        </w:rPr>
        <w:t xml:space="preserve"> </w:t>
      </w:r>
      <w:r w:rsidRPr="003C05C0">
        <w:t>vedea</w:t>
      </w:r>
      <w:r w:rsidRPr="003C05C0">
        <w:rPr>
          <w:spacing w:val="-8"/>
        </w:rPr>
        <w:t xml:space="preserve"> </w:t>
      </w:r>
      <w:r w:rsidRPr="003C05C0">
        <w:t>secțiunea</w:t>
      </w:r>
      <w:r w:rsidRPr="003C05C0">
        <w:rPr>
          <w:spacing w:val="-9"/>
        </w:rPr>
        <w:t xml:space="preserve"> </w:t>
      </w:r>
      <w:r w:rsidRPr="003C05C0">
        <w:t>de</w:t>
      </w:r>
      <w:r w:rsidRPr="003C05C0">
        <w:rPr>
          <w:spacing w:val="-9"/>
        </w:rPr>
        <w:t xml:space="preserve"> </w:t>
      </w:r>
      <w:r w:rsidRPr="003C05C0">
        <w:t>mai</w:t>
      </w:r>
      <w:r w:rsidRPr="003C05C0">
        <w:rPr>
          <w:spacing w:val="-8"/>
        </w:rPr>
        <w:t xml:space="preserve"> </w:t>
      </w:r>
      <w:r w:rsidRPr="003C05C0">
        <w:t>jos</w:t>
      </w:r>
      <w:r w:rsidRPr="003C05C0">
        <w:rPr>
          <w:spacing w:val="-8"/>
        </w:rPr>
        <w:t xml:space="preserve"> </w:t>
      </w:r>
      <w:r w:rsidRPr="003C05C0">
        <w:t>„Descrierea</w:t>
      </w:r>
      <w:r w:rsidRPr="003C05C0">
        <w:rPr>
          <w:spacing w:val="-9"/>
        </w:rPr>
        <w:t xml:space="preserve"> </w:t>
      </w:r>
      <w:r w:rsidRPr="003C05C0">
        <w:t>anumitor</w:t>
      </w:r>
      <w:r w:rsidRPr="003C05C0">
        <w:rPr>
          <w:spacing w:val="-8"/>
        </w:rPr>
        <w:t xml:space="preserve"> </w:t>
      </w:r>
      <w:r w:rsidRPr="003C05C0">
        <w:t>reacții</w:t>
      </w:r>
      <w:r w:rsidRPr="003C05C0">
        <w:rPr>
          <w:spacing w:val="-8"/>
        </w:rPr>
        <w:t xml:space="preserve"> </w:t>
      </w:r>
      <w:r w:rsidRPr="003C05C0">
        <w:rPr>
          <w:spacing w:val="-2"/>
        </w:rPr>
        <w:t>adverse”.</w:t>
      </w:r>
    </w:p>
    <w:p w14:paraId="21A06776" w14:textId="77777777" w:rsidR="00561B46" w:rsidRPr="003C05C0" w:rsidRDefault="000F1149" w:rsidP="00496920">
      <w:pPr>
        <w:tabs>
          <w:tab w:val="left" w:pos="682"/>
        </w:tabs>
        <w:ind w:left="142" w:right="190"/>
      </w:pPr>
      <w:r w:rsidRPr="003C05C0">
        <w:rPr>
          <w:spacing w:val="-10"/>
          <w:vertAlign w:val="superscript"/>
        </w:rPr>
        <w:t>2</w:t>
      </w:r>
      <w:r w:rsidRPr="003C05C0">
        <w:tab/>
        <w:t>Această</w:t>
      </w:r>
      <w:r w:rsidRPr="003C05C0">
        <w:rPr>
          <w:spacing w:val="-7"/>
        </w:rPr>
        <w:t xml:space="preserve"> </w:t>
      </w:r>
      <w:r w:rsidRPr="003C05C0">
        <w:t>reacție</w:t>
      </w:r>
      <w:r w:rsidRPr="003C05C0">
        <w:rPr>
          <w:spacing w:val="-7"/>
        </w:rPr>
        <w:t xml:space="preserve"> </w:t>
      </w:r>
      <w:r w:rsidRPr="003C05C0">
        <w:t>adversă</w:t>
      </w:r>
      <w:r w:rsidRPr="003C05C0">
        <w:rPr>
          <w:spacing w:val="-8"/>
        </w:rPr>
        <w:t xml:space="preserve"> </w:t>
      </w:r>
      <w:r w:rsidRPr="003C05C0">
        <w:t>a</w:t>
      </w:r>
      <w:r w:rsidRPr="003C05C0">
        <w:rPr>
          <w:spacing w:val="-8"/>
        </w:rPr>
        <w:t xml:space="preserve"> </w:t>
      </w:r>
      <w:r w:rsidRPr="003C05C0">
        <w:t>fost</w:t>
      </w:r>
      <w:r w:rsidRPr="003C05C0">
        <w:rPr>
          <w:spacing w:val="-8"/>
        </w:rPr>
        <w:t xml:space="preserve"> </w:t>
      </w:r>
      <w:r w:rsidRPr="003C05C0">
        <w:t>identificată</w:t>
      </w:r>
      <w:r w:rsidRPr="003C05C0">
        <w:rPr>
          <w:spacing w:val="-7"/>
        </w:rPr>
        <w:t xml:space="preserve"> </w:t>
      </w:r>
      <w:r w:rsidRPr="003C05C0">
        <w:t>prin</w:t>
      </w:r>
      <w:r w:rsidRPr="003C05C0">
        <w:rPr>
          <w:spacing w:val="-6"/>
        </w:rPr>
        <w:t xml:space="preserve"> </w:t>
      </w:r>
      <w:r w:rsidRPr="003C05C0">
        <w:t>supraveghere</w:t>
      </w:r>
      <w:r w:rsidRPr="003C05C0">
        <w:rPr>
          <w:spacing w:val="-8"/>
        </w:rPr>
        <w:t xml:space="preserve"> </w:t>
      </w:r>
      <w:r w:rsidRPr="003C05C0">
        <w:t>după</w:t>
      </w:r>
      <w:r w:rsidRPr="003C05C0">
        <w:rPr>
          <w:spacing w:val="-8"/>
        </w:rPr>
        <w:t xml:space="preserve"> </w:t>
      </w:r>
      <w:r w:rsidRPr="003C05C0">
        <w:t>punerea</w:t>
      </w:r>
      <w:r w:rsidRPr="003C05C0">
        <w:rPr>
          <w:spacing w:val="-9"/>
        </w:rPr>
        <w:t xml:space="preserve"> </w:t>
      </w:r>
      <w:r w:rsidRPr="003C05C0">
        <w:t>pe</w:t>
      </w:r>
      <w:r w:rsidRPr="003C05C0">
        <w:rPr>
          <w:spacing w:val="-8"/>
        </w:rPr>
        <w:t xml:space="preserve"> </w:t>
      </w:r>
      <w:r w:rsidRPr="003C05C0">
        <w:t>piață,</w:t>
      </w:r>
      <w:r w:rsidRPr="003C05C0">
        <w:rPr>
          <w:spacing w:val="-6"/>
        </w:rPr>
        <w:t xml:space="preserve"> </w:t>
      </w:r>
      <w:r w:rsidRPr="003C05C0">
        <w:t>dar</w:t>
      </w:r>
      <w:r w:rsidRPr="003C05C0">
        <w:rPr>
          <w:spacing w:val="-7"/>
        </w:rPr>
        <w:t xml:space="preserve"> </w:t>
      </w:r>
      <w:r w:rsidRPr="003C05C0">
        <w:t>nu</w:t>
      </w:r>
      <w:r w:rsidRPr="003C05C0">
        <w:rPr>
          <w:spacing w:val="-6"/>
        </w:rPr>
        <w:t xml:space="preserve"> </w:t>
      </w:r>
      <w:r w:rsidRPr="003C05C0">
        <w:t>a</w:t>
      </w:r>
      <w:r w:rsidRPr="003C05C0">
        <w:rPr>
          <w:spacing w:val="-8"/>
        </w:rPr>
        <w:t xml:space="preserve"> </w:t>
      </w:r>
      <w:r w:rsidRPr="003C05C0">
        <w:t>fost</w:t>
      </w:r>
      <w:r w:rsidRPr="003C05C0">
        <w:rPr>
          <w:spacing w:val="-7"/>
        </w:rPr>
        <w:t xml:space="preserve"> </w:t>
      </w:r>
      <w:r w:rsidRPr="003C05C0">
        <w:t>observată</w:t>
      </w:r>
      <w:r w:rsidRPr="003C05C0">
        <w:rPr>
          <w:spacing w:val="-7"/>
        </w:rPr>
        <w:t xml:space="preserve"> </w:t>
      </w:r>
      <w:r w:rsidRPr="003C05C0">
        <w:t>în studiile clinice randomizate, controlate, la adulți. Categoria de frecvență a fost estimată dintr-un calcul statistic pe baza a 1 576 de pacienți care au primit pegfilgrastim în nouă studii clinice randomizate.</w:t>
      </w:r>
    </w:p>
    <w:p w14:paraId="21ADD6D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5188A3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Descrierea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reacțiilor</w:t>
      </w:r>
      <w:r w:rsidRPr="003C05C0">
        <w:rPr>
          <w:spacing w:val="21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adverse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selectate</w:t>
      </w:r>
    </w:p>
    <w:p w14:paraId="397B471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962C81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Sweet,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afecțiunea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malignă hematologică existentă a avut rol în etiologie.</w:t>
      </w:r>
    </w:p>
    <w:p w14:paraId="03343F8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29AE09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evenimente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constând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vasculită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cutanată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pacienți tratați cu pegfilgrastim. Mecanismul vasculitei la pacienții care primesc pegfilgrastim nu este </w:t>
      </w:r>
      <w:r w:rsidRPr="003C05C0">
        <w:rPr>
          <w:spacing w:val="-2"/>
          <w:w w:val="105"/>
          <w:sz w:val="22"/>
          <w:szCs w:val="22"/>
        </w:rPr>
        <w:t>cunoscut.</w:t>
      </w:r>
    </w:p>
    <w:p w14:paraId="0AA6E98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059D6B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Reacțiile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locul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injectării,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eritemul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locul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injectării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durerea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locul injectării (frecvente) au apărut la inițierea sau în timpul tratamentului cu pegfilgrastim.</w:t>
      </w:r>
    </w:p>
    <w:p w14:paraId="518FA9F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4D82654" w14:textId="6ED8F4D3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leucocitoză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(număr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(LEU)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&gt;100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×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</w:t>
      </w:r>
      <w:r w:rsidRPr="003C05C0">
        <w:rPr>
          <w:w w:val="105"/>
          <w:sz w:val="22"/>
          <w:szCs w:val="22"/>
          <w:vertAlign w:val="superscript"/>
        </w:rPr>
        <w:t>9</w:t>
      </w:r>
      <w:r w:rsidRPr="003C05C0">
        <w:rPr>
          <w:w w:val="105"/>
          <w:sz w:val="22"/>
          <w:szCs w:val="22"/>
        </w:rPr>
        <w:t>/l)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(vezi</w:t>
      </w:r>
      <w:r w:rsidR="00A27808"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pct.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4.4).</w:t>
      </w:r>
    </w:p>
    <w:p w14:paraId="13431FC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1272F8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Creșteri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reversibile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ușoare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moderate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valorilor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acidului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uric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fosfatazei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alcaline,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fără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 clinice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 fost mai puțin frecvente: creșteri reversibile, ușoare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moderate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lactat dehidrogenazei, fără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 clinice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asociate, au fost mai puțin frecvente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 cărora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 s-a administrat pegfilgrastim după chimioterapie citotoxică.</w:t>
      </w:r>
    </w:p>
    <w:p w14:paraId="2755EDE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695B8A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cărora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foarte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greață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cefalee.</w:t>
      </w:r>
    </w:p>
    <w:p w14:paraId="2E46E16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valorilor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testelor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funcțiilor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hepatice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(TFM) pentru alanin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aminotrasferază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(ALT) sau aspartat aminotransferază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(AST),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 cărora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 s-a administrat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citotoxică. Aceste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creșteri sunt temporare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revin la valorile inițiale.</w:t>
      </w:r>
    </w:p>
    <w:p w14:paraId="7042D01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E36C73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 fost observat un risc crescut de SMD/LMA după tratamentul cu pegfilgrastim administrat concomitent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şi/sau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radioterapie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într-un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epidemiologic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pacienţilor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cancer de sân şi cancer pulmonar (vezi pct. 4.4).</w:t>
      </w:r>
    </w:p>
    <w:p w14:paraId="2686862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1D4ED2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Frecvent,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cazuri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trombocitopenie.</w:t>
      </w:r>
    </w:p>
    <w:p w14:paraId="309A64A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E144E0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 condițiile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utilizare a G-CSF, în perioada de după punerea pe piață, s-au raportat cazuri de sindrom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capilară.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boli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maligne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avansate,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sepsis, care utilizau medicație chimioterapică multiplă sau în cursul aferezei (vezi pct. 4.4).</w:t>
      </w:r>
    </w:p>
    <w:p w14:paraId="5C0364C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93ECDA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Copii</w:t>
      </w:r>
      <w:r w:rsidRPr="003C05C0">
        <w:rPr>
          <w:spacing w:val="-7"/>
          <w:w w:val="105"/>
          <w:sz w:val="22"/>
          <w:szCs w:val="22"/>
          <w:u w:val="single"/>
        </w:rPr>
        <w:t xml:space="preserve"> </w:t>
      </w:r>
      <w:r w:rsidRPr="003C05C0">
        <w:rPr>
          <w:w w:val="105"/>
          <w:sz w:val="22"/>
          <w:szCs w:val="22"/>
          <w:u w:val="single"/>
        </w:rPr>
        <w:t>și</w:t>
      </w:r>
      <w:r w:rsidRPr="003C05C0">
        <w:rPr>
          <w:spacing w:val="-7"/>
          <w:w w:val="105"/>
          <w:sz w:val="22"/>
          <w:szCs w:val="22"/>
          <w:u w:val="single"/>
        </w:rPr>
        <w:t xml:space="preserve"> </w:t>
      </w:r>
      <w:r w:rsidRPr="003C05C0">
        <w:rPr>
          <w:spacing w:val="-2"/>
          <w:w w:val="105"/>
          <w:sz w:val="22"/>
          <w:szCs w:val="22"/>
          <w:u w:val="single"/>
        </w:rPr>
        <w:t>adolescenți</w:t>
      </w:r>
    </w:p>
    <w:p w14:paraId="4964A74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5725BA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Experiența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 și adolescenți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limitată.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observată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 frecvență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mare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reacțiilor adverse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(92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%)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mici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0-5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comparație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mari cu vârste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6-11 ani respectiv între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12-21 ani (80%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67%)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adulți. Cea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frecventă reacție adversă raportată a fost durerea osoasă (vezi pct. 5.1 și 5.2).</w:t>
      </w:r>
    </w:p>
    <w:p w14:paraId="7F33287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8A3BD9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Raportarea</w:t>
      </w:r>
      <w:r w:rsidRPr="003C05C0">
        <w:rPr>
          <w:spacing w:val="19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reacțiilor</w:t>
      </w:r>
      <w:r w:rsidRPr="003C05C0">
        <w:rPr>
          <w:spacing w:val="21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adverse</w:t>
      </w:r>
      <w:r w:rsidRPr="003C05C0">
        <w:rPr>
          <w:spacing w:val="20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suspectate</w:t>
      </w:r>
    </w:p>
    <w:p w14:paraId="6CADF0F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80352F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Raportarea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reacțiilor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suspectate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autorizarea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importantă.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lucru permite monitorizarea continuă a raportului beneficiu/risc al medicamentului. Profesioniștii din domeniul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sănătății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raporteze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suspectată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intermediul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sistemului</w:t>
      </w:r>
      <w:r w:rsidRPr="003C05C0">
        <w:rPr>
          <w:color w:val="000000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 xml:space="preserve">național de raportare, astfel cum este menționat în </w:t>
      </w:r>
      <w:r w:rsidRPr="003C05C0">
        <w:rPr>
          <w:color w:val="0000FF"/>
          <w:w w:val="105"/>
          <w:sz w:val="22"/>
          <w:szCs w:val="22"/>
          <w:highlight w:val="lightGray"/>
          <w:u w:val="single" w:color="0000FF"/>
        </w:rPr>
        <w:t>Anexa V</w:t>
      </w:r>
      <w:r w:rsidRPr="003C05C0">
        <w:rPr>
          <w:color w:val="000000"/>
          <w:w w:val="105"/>
          <w:sz w:val="22"/>
          <w:szCs w:val="22"/>
        </w:rPr>
        <w:t>.</w:t>
      </w:r>
    </w:p>
    <w:p w14:paraId="62935A3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9F82966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Supradozaj</w:t>
      </w:r>
    </w:p>
    <w:p w14:paraId="505903D9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1F574D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Doze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300 µg/kg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 administrat subcutanat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 număr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limitat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voluntari sănătoși și pacienți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având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neoplasm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pulmonar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mici,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fără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apariția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grave. Evenimentele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similare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apărute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cărora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mici de pegfilgrastim.</w:t>
      </w:r>
    </w:p>
    <w:p w14:paraId="6800B41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DA5A5E1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01BB6021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PROPRIETĂȚI</w:t>
      </w:r>
      <w:r w:rsidRPr="003C05C0">
        <w:rPr>
          <w:b/>
          <w:spacing w:val="38"/>
        </w:rPr>
        <w:t xml:space="preserve"> </w:t>
      </w:r>
      <w:r w:rsidRPr="003C05C0">
        <w:rPr>
          <w:b/>
          <w:spacing w:val="-2"/>
        </w:rPr>
        <w:t>FARMACOLOGICE</w:t>
      </w:r>
    </w:p>
    <w:p w14:paraId="0C638CBC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21ACB5C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Proprietăți</w:t>
      </w:r>
      <w:r w:rsidRPr="003C05C0">
        <w:rPr>
          <w:spacing w:val="27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farmacodinamice</w:t>
      </w:r>
    </w:p>
    <w:p w14:paraId="38F868B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CD54EE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Grupa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farmacoterapeutică: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imunostimulante,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factor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de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stimulare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coloniilor;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codul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ATC: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L03AA13.</w:t>
      </w:r>
    </w:p>
    <w:p w14:paraId="0E3FDBE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2E37E9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biosimilar.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detaliate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disponibile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site-ul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Agenției Europene pentru Medicamente </w:t>
      </w:r>
      <w:hyperlink r:id="rId9">
        <w:r w:rsidRPr="003C05C0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3C05C0">
          <w:rPr>
            <w:w w:val="105"/>
            <w:sz w:val="22"/>
            <w:szCs w:val="22"/>
          </w:rPr>
          <w:t>.</w:t>
        </w:r>
      </w:hyperlink>
    </w:p>
    <w:p w14:paraId="2C7D1D2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6D381DC" w14:textId="77777777" w:rsidR="00561B46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Factorul de stimulare a creșterii granulocitare uman (G-CSF) este o glicoproteină care reglează producția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eliberarea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neutrofile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măduva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osoasă. Pegfilgrastimul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 conjugat covalent al G-CSF uman recombinant (r-metHuG-CSF)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o singură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moleculă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20 kd polietilenglicol (PEG). Pegfilgrastimul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 formă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durată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acțiunea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prelungită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filgrastimului, datorită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clearance-ului renal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redus.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dovedit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moduri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acțiune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identice,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determinând creșterea marcată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numărului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neutrofile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circulația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periferică în decurs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o creștere minoră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monocitelor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și/sau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limfocitelor. Similar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filgrastimului, </w:t>
      </w:r>
      <w:r w:rsidRPr="003C05C0">
        <w:rPr>
          <w:w w:val="105"/>
          <w:sz w:val="22"/>
          <w:szCs w:val="22"/>
        </w:rPr>
        <w:lastRenderedPageBreak/>
        <w:t>neutrofilele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pegfilgrastim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funcție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normală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crescută,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demonstrat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testele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funcției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chemotactice 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fagocitare.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factori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hematopoietici,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G-CSF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demonstrat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in</w:t>
      </w:r>
      <w:r w:rsidRPr="003C05C0">
        <w:rPr>
          <w:i/>
          <w:spacing w:val="-9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vitro</w:t>
      </w:r>
      <w:r w:rsidRPr="003C05C0">
        <w:rPr>
          <w:i/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proprietăți stimulative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endoteliale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umane.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G-CSF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promova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celor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maligne, </w:t>
      </w:r>
      <w:r w:rsidRPr="003C05C0">
        <w:rPr>
          <w:i/>
          <w:w w:val="105"/>
          <w:sz w:val="22"/>
          <w:szCs w:val="22"/>
        </w:rPr>
        <w:t>in vitro</w:t>
      </w:r>
      <w:r w:rsidRPr="003C05C0">
        <w:rPr>
          <w:w w:val="105"/>
          <w:sz w:val="22"/>
          <w:szCs w:val="22"/>
        </w:rPr>
        <w:t>, și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 apărea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similare și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anumite celule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non-mieloide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in vitro</w:t>
      </w:r>
      <w:r w:rsidRPr="003C05C0">
        <w:rPr>
          <w:w w:val="105"/>
          <w:sz w:val="22"/>
          <w:szCs w:val="22"/>
        </w:rPr>
        <w:t>.</w:t>
      </w:r>
    </w:p>
    <w:p w14:paraId="201A48F5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58DD439D" w14:textId="2AA6D029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două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studii-pivot,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randomizate,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dublu-orb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stadiul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II-IV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crescut, aflate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mielosupresivă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constând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doxorubicină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docetaxel,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folosirea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doză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 ciclu,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redus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durata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incidența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mod similar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ceea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zilnică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filgrastimului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(o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mediană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11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administrări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zilnice).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absența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factorului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susținere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creșterii, s-a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 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 regim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determinat o durată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neutropeniei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grad 4 de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 până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7 zile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o incidență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30 %-40 %. Într-un studiu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=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157)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fixă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pegfilgrastim,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durata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grad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 în grupul tratat cu pegfilgrastim a fost de 1,8 zile față de 1,6 zile în grupul tratat cu filgrastim (diferență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0,23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IÎ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95%-0,15,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0,63).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întreg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studiul,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incidența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febrile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13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 la pacientele tratate cu pegfilgrastim față de 20 % la cele cu filgrastim (diferență 7 %, IÎ 95 % –</w:t>
      </w:r>
      <w:r w:rsidR="00496920" w:rsidRPr="003C05C0">
        <w:rPr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19 %, 5 %). În al doilea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 (n =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310),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folosit o doză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ajustată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greutate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(100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µg/kg), durata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grad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1,7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1,8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 în grupul tratat cu 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(diferență 0,03 zile, IÎ 95 %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-0,36,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0,30). 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general, rata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9 %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tratate cu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18 %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filgrastim (diferență 9 %, IÎ 95 % -16,8 %, -1,1 %).</w:t>
      </w:r>
    </w:p>
    <w:p w14:paraId="3B77CD9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E17788A" w14:textId="77777777" w:rsidR="00561B46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Într-un studiu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controlat cu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placebo, dublu-orb,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cancer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sân, efectul pegfilgrastimului asupra incidenței neutropeniei febrile a fost evaluat folosindu-se administrarea unui regim chimioterapic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rate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febrile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10-20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(docetaxel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mg/m²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intervale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3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săptămâni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cicluri).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Nouă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douăzeci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opt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randomizate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primi fie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pegfilgrastim, fie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placebo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aproximativ 24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(ziua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2) 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chimioterapie, în fiecare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ciclu. Incidența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mai mică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randomizate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primi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cele cărora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 s-a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 placebo (1 %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comparativ cu 17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%, p &lt;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0,001).</w:t>
      </w:r>
    </w:p>
    <w:p w14:paraId="15472B40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6578400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Incidența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spitalizărilor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terapiei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antiinfecțioase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iv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diagnostic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clinic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 febrilă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mai mică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grupul tratat cu pegfilgrastim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placebo (1 %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comparativ cu 14%,</w:t>
      </w:r>
    </w:p>
    <w:p w14:paraId="513DADD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&lt;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0,001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2%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comparativ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10%,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&lt;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0,001).</w:t>
      </w:r>
    </w:p>
    <w:p w14:paraId="4643657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97E424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Un studiu mic (n = 83), de fază II-a, randomizat, dublu-orb la pacienți cărora li s-a administrat chimioterapie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leucemie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acută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de</w:t>
      </w:r>
      <w:r w:rsidRPr="003C05C0">
        <w:rPr>
          <w:i/>
          <w:spacing w:val="-13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novo</w:t>
      </w:r>
      <w:r w:rsidRPr="003C05C0">
        <w:rPr>
          <w:i/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(doză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</w:p>
    <w:p w14:paraId="3817FA1E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6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filgrastimul,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inducție.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median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revenire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neutropenia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severă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estimat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22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ambele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grupuri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Evoluția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termen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lung nu a fost studiată (vezi pct. 4.4).</w:t>
      </w:r>
    </w:p>
    <w:p w14:paraId="0AE31DD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481D66A" w14:textId="1C2F1DE5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Într-un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=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37),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fază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II,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multicentric,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randomizat,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deschis,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adolescenți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sarcom cărora li s-au administrat 100 µg/kg pegfilgrastim după ciclul 1 de chimioterapie cu vincristină,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doxorubicină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ciclofosfamidă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(VAdriaC/IE),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(8,9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zile)</w:t>
      </w:r>
      <w:r w:rsidR="00496920" w:rsidRPr="003C05C0">
        <w:rPr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severe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(neutrofile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&lt;0,5 ×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</w:t>
      </w:r>
      <w:r w:rsidRPr="003C05C0">
        <w:rPr>
          <w:w w:val="105"/>
          <w:sz w:val="22"/>
          <w:szCs w:val="22"/>
          <w:vertAlign w:val="superscript"/>
        </w:rPr>
        <w:t>9</w:t>
      </w:r>
      <w:r w:rsidRPr="003C05C0">
        <w:rPr>
          <w:w w:val="105"/>
          <w:sz w:val="22"/>
          <w:szCs w:val="22"/>
        </w:rPr>
        <w:t>/l)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 mai mici cu vârste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0-5 ani, comparativ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6-11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12-21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(6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respectiv, 3,7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adulți.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plus,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incidență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febrile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 mici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0-5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(75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%),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comparativ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 6-11 ani și între 12-21 ani (70 %, respectiv 33 %) și adulți (vezi pct 4.8 și 5.2).</w:t>
      </w:r>
    </w:p>
    <w:p w14:paraId="640B8A8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9CE5E12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Proprietăți</w:t>
      </w:r>
      <w:r w:rsidRPr="003C05C0">
        <w:rPr>
          <w:spacing w:val="27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farmacocinetice</w:t>
      </w:r>
    </w:p>
    <w:p w14:paraId="6CFBAA2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DBAD324" w14:textId="77777777" w:rsidR="00561B46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 singură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subcutană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pegfilgrastim, concentrația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serică maximă apare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16-120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 după administrare, iar în timpul perioadei de neutropenie de după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chimioterapia mielosupresivă, concentrațiile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menținute.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Eliminarea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neliniară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față 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doză;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clearance-ul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scade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dozei.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fi eliminat în mod principal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 clearance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mediat 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neutrofile, care 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saturează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mari.</w:t>
      </w:r>
    </w:p>
    <w:p w14:paraId="047E50AC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5342B80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Conform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mecanism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autoreglat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clearance,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concentrația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scade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repede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apariția revenirii neutrofilelor la valorile normale (vezi figura 1).</w:t>
      </w:r>
    </w:p>
    <w:p w14:paraId="419C093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A196C4D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Figura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1.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Profilul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valorii mediane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concentrației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serice 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pegfilgrastimului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numărul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absolut</w:t>
      </w:r>
    </w:p>
    <w:p w14:paraId="5C5C9518" w14:textId="77777777" w:rsidR="00561B46" w:rsidRPr="003C05C0" w:rsidRDefault="000F1149" w:rsidP="00496920">
      <w:pPr>
        <w:ind w:left="142" w:right="190"/>
        <w:rPr>
          <w:b/>
        </w:rPr>
      </w:pPr>
      <w:r w:rsidRPr="003C05C0">
        <w:rPr>
          <w:b/>
          <w:noProof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29D8E1AE" wp14:editId="00568856">
                <wp:simplePos x="0" y="0"/>
                <wp:positionH relativeFrom="page">
                  <wp:posOffset>1239821</wp:posOffset>
                </wp:positionH>
                <wp:positionV relativeFrom="paragraph">
                  <wp:posOffset>708490</wp:posOffset>
                </wp:positionV>
                <wp:extent cx="326390" cy="23463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34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D2EC3" w14:textId="77777777" w:rsidR="00561B46" w:rsidRDefault="000F1149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Concentrația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mediană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pegfilgrastim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seric</w:t>
                            </w:r>
                          </w:p>
                          <w:p w14:paraId="0777AFBB" w14:textId="77777777" w:rsidR="00561B46" w:rsidRDefault="000F1149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8E1A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7.6pt;margin-top:55.8pt;width:25.7pt;height:184.7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327D2EC3" w14:textId="77777777" w:rsidR="00561B46" w:rsidRDefault="000F1149">
                      <w:pPr>
                        <w:pStyle w:val="BodyText"/>
                        <w:spacing w:before="17"/>
                        <w:ind w:left="20"/>
                      </w:pPr>
                      <w:r>
                        <w:t>Concentrația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mediană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pegfilgrastim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seric</w:t>
                      </w:r>
                    </w:p>
                    <w:p w14:paraId="0777AFBB" w14:textId="77777777" w:rsidR="00561B46" w:rsidRDefault="000F1149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05C0">
        <w:rPr>
          <w:b/>
          <w:noProof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12B90098" wp14:editId="5E588748">
                <wp:simplePos x="0" y="0"/>
                <wp:positionH relativeFrom="page">
                  <wp:posOffset>6323515</wp:posOffset>
                </wp:positionH>
                <wp:positionV relativeFrom="paragraph">
                  <wp:posOffset>1028269</wp:posOffset>
                </wp:positionV>
                <wp:extent cx="326390" cy="20262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02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3D5E6" w14:textId="77777777" w:rsidR="00561B46" w:rsidRDefault="000F1149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Numărul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median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absolut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neutrofile</w:t>
                            </w:r>
                          </w:p>
                          <w:p w14:paraId="5571C37A" w14:textId="77777777" w:rsidR="00561B46" w:rsidRDefault="000F1149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(celule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×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0098" id="Textbox 3" o:spid="_x0000_s1027" type="#_x0000_t202" style="position:absolute;left:0;text-align:left;margin-left:497.9pt;margin-top:80.95pt;width:25.7pt;height:159.55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043D5E6" w14:textId="77777777" w:rsidR="00561B46" w:rsidRDefault="000F1149"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w w:val="105"/>
                        </w:rPr>
                        <w:t>Numărul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median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absolut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neutrofile</w:t>
                      </w:r>
                    </w:p>
                    <w:p w14:paraId="5571C37A" w14:textId="77777777" w:rsidR="00561B46" w:rsidRDefault="000F1149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w w:val="105"/>
                        </w:rPr>
                        <w:t>(celule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×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C05C0">
        <w:rPr>
          <w:b/>
          <w:w w:val="105"/>
        </w:rPr>
        <w:t>de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neutrofile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(NAN)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la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pacienți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tratați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prin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chimioterapie,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după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o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singură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injectare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de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6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spacing w:val="-5"/>
          <w:w w:val="105"/>
        </w:rPr>
        <w:t>mg</w:t>
      </w:r>
    </w:p>
    <w:p w14:paraId="66D0B2BA" w14:textId="77777777" w:rsidR="00561B46" w:rsidRPr="003C05C0" w:rsidRDefault="000F1149" w:rsidP="00496920">
      <w:pPr>
        <w:pStyle w:val="BodyText"/>
        <w:ind w:left="142" w:right="190"/>
        <w:rPr>
          <w:b/>
          <w:sz w:val="22"/>
          <w:szCs w:val="22"/>
        </w:rPr>
      </w:pPr>
      <w:r w:rsidRPr="003C05C0">
        <w:rPr>
          <w:b/>
          <w:noProof/>
          <w:sz w:val="22"/>
          <w:szCs w:val="22"/>
        </w:rPr>
        <w:drawing>
          <wp:anchor distT="0" distB="0" distL="0" distR="0" simplePos="0" relativeHeight="251618816" behindDoc="1" locked="0" layoutInCell="1" allowOverlap="1" wp14:anchorId="054AC8FB" wp14:editId="210CF97C">
            <wp:simplePos x="0" y="0"/>
            <wp:positionH relativeFrom="page">
              <wp:posOffset>1624947</wp:posOffset>
            </wp:positionH>
            <wp:positionV relativeFrom="paragraph">
              <wp:posOffset>152109</wp:posOffset>
            </wp:positionV>
            <wp:extent cx="4538911" cy="28041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911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570D2" w14:textId="77777777" w:rsidR="00561B46" w:rsidRPr="003C05C0" w:rsidRDefault="000F1149" w:rsidP="00496920">
      <w:pPr>
        <w:pStyle w:val="BodyText"/>
        <w:ind w:left="142" w:right="190"/>
        <w:jc w:val="center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Zile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studiu</w:t>
      </w:r>
    </w:p>
    <w:p w14:paraId="21A60DAB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mc:AlternateContent>
          <mc:Choice Requires="wpg">
            <w:drawing>
              <wp:inline distT="0" distB="0" distL="0" distR="0" wp14:anchorId="09CBDBA6" wp14:editId="6CB61B5C">
                <wp:extent cx="3723640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3640" cy="175260"/>
                          <a:chOff x="0" y="0"/>
                          <a:chExt cx="3723640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8" y="65877"/>
                            <a:ext cx="270418" cy="81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147" y="73330"/>
                            <a:ext cx="270400" cy="74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712210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7E3F" w14:textId="77777777" w:rsidR="00561B46" w:rsidRDefault="000F1149">
                              <w:pPr>
                                <w:tabs>
                                  <w:tab w:val="left" w:pos="3649"/>
                                </w:tabs>
                                <w:spacing w:before="6"/>
                                <w:ind w:left="7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Conc.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BDBA6" id="Group 5" o:spid="_x0000_s1028" style="width:293.2pt;height:13.8pt;mso-position-horizontal-relative:char;mso-position-vertical-relative:line" coordsize="37236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6;top:658;width:2704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8901;top:733;width:2704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712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25DF7E3F" w14:textId="77777777" w:rsidR="00561B46" w:rsidRDefault="000F1149">
                        <w:pPr>
                          <w:tabs>
                            <w:tab w:val="left" w:pos="3649"/>
                          </w:tabs>
                          <w:spacing w:before="6"/>
                          <w:ind w:left="71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Conc.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NAN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729D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2BC28D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776B75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Datorită mecanismului de clearance mediat de neutrofile, nu se așteaptă ca farmacocinetica pegfilgrastimului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insuficiența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renală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hepatică.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Într-un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deschis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unidoză</w:t>
      </w:r>
    </w:p>
    <w:p w14:paraId="506531A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(n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=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31)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constatat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diferite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stadii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insuficienței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renale,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inclusiv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boala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renală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stadiu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terminal, nu au avut impact asupra farmacocineticii pegfilgrastimului.</w:t>
      </w:r>
    </w:p>
    <w:p w14:paraId="552F408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0CAE82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  <w:u w:val="single"/>
        </w:rPr>
        <w:t>Vârstnici</w:t>
      </w:r>
    </w:p>
    <w:p w14:paraId="53394F6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8A8DCF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limitate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farmacocinetica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subiecții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(&gt;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65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este</w:t>
      </w:r>
    </w:p>
    <w:p w14:paraId="2807E0E7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similară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adulți. </w:t>
      </w:r>
    </w:p>
    <w:p w14:paraId="606B3B27" w14:textId="77777777" w:rsidR="00496920" w:rsidRPr="003C05C0" w:rsidRDefault="00496920" w:rsidP="00496920">
      <w:pPr>
        <w:pStyle w:val="BodyText"/>
        <w:ind w:left="142" w:right="190"/>
        <w:rPr>
          <w:w w:val="105"/>
          <w:sz w:val="22"/>
          <w:szCs w:val="22"/>
        </w:rPr>
      </w:pPr>
    </w:p>
    <w:p w14:paraId="6131DDCC" w14:textId="514BB4FD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  <w:u w:val="single"/>
        </w:rPr>
        <w:t>Copii și adolescenți</w:t>
      </w:r>
    </w:p>
    <w:p w14:paraId="5116D4C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Farmacocinetica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pegfilgrastimului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studiată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37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adolescenți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sarcom, cărora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µg/kg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încheierea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VAdriaC/IE.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 mai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tânăr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vârstă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(0-5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ani)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avut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expunere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(aria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</w:t>
      </w:r>
    </w:p>
    <w:p w14:paraId="73EE48F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772D23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curbă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ASC)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(±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deviația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standard)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(47,9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±22,5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µg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hr/ml)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mari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cuprinsă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 6-11 ani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între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12-21 ani (22,0 ±13,1 µg hr/ml, respectiv, 29,3 ±23,2 µg hr/ml)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 pct. 5.1).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excepția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grupului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tânăr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(0-5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ani),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ASC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adolescenți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părea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similară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cea 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pacienților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adulți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stadiul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II–IV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crescut,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cărora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µg/kg pegfilgrastim după încheierea tratamentului cu doxorubicină/docetaxel (vezi pct. 4.8 și 5.1).</w:t>
      </w:r>
    </w:p>
    <w:p w14:paraId="2AF6C2A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79719A6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preclinice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siguranță</w:t>
      </w:r>
    </w:p>
    <w:p w14:paraId="5ABFD4F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C5AC60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preclinice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studii convenționale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toxicitatea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repetate au arătat efecte farmacologice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așteptate,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creșterea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leucocite,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hiperplazie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mieloidă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măduva osoasă, hematopoieză extramedulară și splenomegalie.</w:t>
      </w:r>
    </w:p>
    <w:p w14:paraId="116BC56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E809F2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existat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puii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șobolanilor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cărora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subcutanat,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dar la iepuri, pegfilgrastimul a determinat toxicitate embrio-fetală (pierdere embrionară) la doze cumulative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aproximativ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recomandată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om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când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iepurii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gestanți au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expuși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recomandată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om.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șobolani,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traversa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bariera placentară.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Studiile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șobolani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arătat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performanța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reproducere,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fertilitatea,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ciclul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estral,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zilele dintre împerechere și coitus și supraviețuirea intrauterină nu au fost afectate de pegfilgrastimul administrat subcutanat. La om, relevanța acestor date nu este cunoscută.</w:t>
      </w:r>
    </w:p>
    <w:p w14:paraId="5765EDA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5C490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B6ABEC6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PROPRIETĂȚI</w:t>
      </w:r>
      <w:r w:rsidRPr="003C05C0">
        <w:rPr>
          <w:b/>
          <w:spacing w:val="38"/>
        </w:rPr>
        <w:t xml:space="preserve"> </w:t>
      </w:r>
      <w:r w:rsidRPr="003C05C0">
        <w:rPr>
          <w:b/>
          <w:spacing w:val="-2"/>
        </w:rPr>
        <w:t>FARMACEUTICE</w:t>
      </w:r>
    </w:p>
    <w:p w14:paraId="4925B055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5EA9734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Lista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excipienților</w:t>
      </w:r>
    </w:p>
    <w:p w14:paraId="53B77610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FCCA44F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Acetat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sodiu* </w:t>
      </w:r>
    </w:p>
    <w:p w14:paraId="0187E706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 xml:space="preserve">Sorbitol (E420) </w:t>
      </w:r>
    </w:p>
    <w:p w14:paraId="40392B4A" w14:textId="08C826D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Polisorbat 20</w:t>
      </w:r>
    </w:p>
    <w:p w14:paraId="6C3E89C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Apă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pentru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preparate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injectabile</w:t>
      </w:r>
    </w:p>
    <w:p w14:paraId="3639681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*</w:t>
      </w:r>
      <w:r w:rsidRPr="003C05C0">
        <w:rPr>
          <w:spacing w:val="64"/>
          <w:w w:val="150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Acetatul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format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titrarea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acidului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acetic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glacial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hidroxid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sodiu.</w:t>
      </w:r>
    </w:p>
    <w:p w14:paraId="535B4CD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09FB210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Incompatibilități</w:t>
      </w:r>
    </w:p>
    <w:p w14:paraId="397F0779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50ECC5A" w14:textId="53545200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amestecat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special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clorură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  <w:r w:rsidR="0049692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0,9%.</w:t>
      </w:r>
    </w:p>
    <w:p w14:paraId="13C25E7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AE661A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Perioada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valabilitate</w:t>
      </w:r>
    </w:p>
    <w:p w14:paraId="178FC4BF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17B89F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3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ani.</w:t>
      </w:r>
    </w:p>
    <w:p w14:paraId="7B6778A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B8C8EE9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Precauții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speciale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pentru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păstrare</w:t>
      </w:r>
    </w:p>
    <w:p w14:paraId="6A5369C4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D0D7E5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frigider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(2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–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8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°C).</w:t>
      </w:r>
    </w:p>
    <w:p w14:paraId="29B485E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D82C96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camerei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perioadă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72 de ore. Fulphila lăsat la temperatura camerei peste 72 de ore trebuie aruncat.</w:t>
      </w:r>
    </w:p>
    <w:p w14:paraId="6D74B13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0BF1AB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congela.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Expunerea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accidentală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înghețare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perioadă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mai</w:t>
      </w:r>
    </w:p>
    <w:p w14:paraId="2E70BE0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puțin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stabilitatea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Fulphila.</w:t>
      </w:r>
    </w:p>
    <w:p w14:paraId="363669A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07F3EF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original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protejat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lumină.</w:t>
      </w:r>
    </w:p>
    <w:p w14:paraId="0C9EB49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F83B7B0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38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Natura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conținutul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ambalajului</w:t>
      </w:r>
    </w:p>
    <w:p w14:paraId="3B2AADCF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F5AB3F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Seringă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(sticlă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tip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I),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dop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cauciuc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bromobutilic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acoperit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fluorotec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oțel inoxidabil, cu sau fără dispozitiv automat de protecție a acului.</w:t>
      </w:r>
    </w:p>
    <w:p w14:paraId="346D0E0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8A18A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Cutie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într-un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blister.</w:t>
      </w:r>
    </w:p>
    <w:p w14:paraId="58DFB8D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9C32717" w14:textId="77777777" w:rsidR="00561B46" w:rsidRPr="003C05C0" w:rsidRDefault="000F1149" w:rsidP="00496920">
      <w:pPr>
        <w:pStyle w:val="Heading1"/>
        <w:numPr>
          <w:ilvl w:val="1"/>
          <w:numId w:val="19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Precauții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speciale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pentru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eliminarea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reziduurilor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și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alte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instrucţiuni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de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manipulare</w:t>
      </w:r>
    </w:p>
    <w:p w14:paraId="6EBF510E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C956CA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Înainte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inspectată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vizual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evidențierea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particule. Numai o soluție care este limpede și incoloră trebuie injectată.</w:t>
      </w:r>
    </w:p>
    <w:p w14:paraId="4B7682D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C87083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Agitarea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excesivă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poate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agrega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pegfilgrastimul,</w:t>
      </w:r>
      <w:r w:rsidRPr="003C05C0">
        <w:rPr>
          <w:spacing w:val="22"/>
          <w:sz w:val="22"/>
          <w:szCs w:val="22"/>
        </w:rPr>
        <w:t xml:space="preserve"> </w:t>
      </w:r>
      <w:r w:rsidRPr="003C05C0">
        <w:rPr>
          <w:sz w:val="22"/>
          <w:szCs w:val="22"/>
        </w:rPr>
        <w:t>făcându-l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biologic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inactiv.</w:t>
      </w:r>
    </w:p>
    <w:p w14:paraId="0353EF9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61B4F1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Înainte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lăsaţi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manuală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 camerei timp de 30 de minute.</w:t>
      </w:r>
    </w:p>
    <w:p w14:paraId="20B714E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AA8EA8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Orice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medicament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neutilizat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sau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material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rezidual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trebuie eliminat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conformitate cu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reglementările</w:t>
      </w:r>
    </w:p>
    <w:p w14:paraId="2D3B3C3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locale.</w:t>
      </w:r>
    </w:p>
    <w:p w14:paraId="5482537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6C8C04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E84C7D7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DEȚINĂTORUL</w:t>
      </w:r>
      <w:r w:rsidRPr="003C05C0">
        <w:rPr>
          <w:b/>
          <w:spacing w:val="24"/>
        </w:rPr>
        <w:t xml:space="preserve"> </w:t>
      </w:r>
      <w:r w:rsidRPr="003C05C0">
        <w:rPr>
          <w:b/>
        </w:rPr>
        <w:t>AUTORIZAȚIEI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DE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PUNERE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PE</w:t>
      </w:r>
      <w:r w:rsidRPr="003C05C0">
        <w:rPr>
          <w:b/>
          <w:spacing w:val="25"/>
        </w:rPr>
        <w:t xml:space="preserve"> </w:t>
      </w:r>
      <w:r w:rsidRPr="003C05C0">
        <w:rPr>
          <w:b/>
          <w:spacing w:val="-2"/>
        </w:rPr>
        <w:t>PIAȚĂ</w:t>
      </w:r>
    </w:p>
    <w:p w14:paraId="46F38CD3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86E4F1A" w14:textId="0B969B3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650A21AD" w14:textId="05D50A79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Unit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35/36</w:t>
      </w:r>
      <w:r w:rsidR="005B1810"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sz w:val="22"/>
          <w:szCs w:val="22"/>
        </w:rPr>
        <w:t>Grange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Parade,</w:t>
      </w:r>
    </w:p>
    <w:p w14:paraId="5C6D454C" w14:textId="77777777" w:rsidR="005B1810" w:rsidRPr="003C05C0" w:rsidRDefault="000F1149" w:rsidP="00496920">
      <w:pPr>
        <w:pStyle w:val="BodyText"/>
        <w:ind w:left="142" w:right="190"/>
        <w:rPr>
          <w:spacing w:val="-2"/>
          <w:w w:val="105"/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Baldoyle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Industrial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 xml:space="preserve">Estate, </w:t>
      </w:r>
    </w:p>
    <w:p w14:paraId="27E96900" w14:textId="6FFAA4B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Dublin 13</w:t>
      </w:r>
      <w:r w:rsidR="005B1810"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DUBLIN</w:t>
      </w:r>
    </w:p>
    <w:p w14:paraId="406DE464" w14:textId="7982CBEC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Irlanda D13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R20R</w:t>
      </w:r>
    </w:p>
    <w:p w14:paraId="52DF9D6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7A75B4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A65963A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NUMĂRUL(ELE)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AUTORIZAȚIEI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DE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PUNERE</w:t>
      </w:r>
      <w:r w:rsidRPr="003C05C0">
        <w:rPr>
          <w:b/>
          <w:spacing w:val="24"/>
        </w:rPr>
        <w:t xml:space="preserve"> </w:t>
      </w:r>
      <w:r w:rsidRPr="003C05C0">
        <w:rPr>
          <w:b/>
        </w:rPr>
        <w:t>PE</w:t>
      </w:r>
      <w:r w:rsidRPr="003C05C0">
        <w:rPr>
          <w:b/>
          <w:spacing w:val="25"/>
        </w:rPr>
        <w:t xml:space="preserve"> </w:t>
      </w:r>
      <w:r w:rsidRPr="003C05C0">
        <w:rPr>
          <w:b/>
          <w:spacing w:val="-2"/>
        </w:rPr>
        <w:t>PIAȚĂ</w:t>
      </w:r>
    </w:p>
    <w:p w14:paraId="4640E3F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AE0D434" w14:textId="14352D94" w:rsidR="00496920" w:rsidRPr="003C05C0" w:rsidRDefault="000F1149" w:rsidP="00496920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pacing w:val="-2"/>
          <w:sz w:val="22"/>
          <w:szCs w:val="22"/>
        </w:rPr>
        <w:t>EU/1/18/1329/001</w:t>
      </w:r>
    </w:p>
    <w:p w14:paraId="42768413" w14:textId="56BFE5D4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sz w:val="22"/>
          <w:szCs w:val="22"/>
        </w:rPr>
        <w:t>EU/1/18/1329/002</w:t>
      </w:r>
    </w:p>
    <w:p w14:paraId="57B5A4B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E7CFC2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BE39301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DATA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PRIMEI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AUTORIZĂRI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SAU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A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REÎNNOIRII</w:t>
      </w:r>
      <w:r w:rsidRPr="003C05C0">
        <w:rPr>
          <w:b/>
          <w:spacing w:val="20"/>
        </w:rPr>
        <w:t xml:space="preserve"> </w:t>
      </w:r>
      <w:r w:rsidRPr="003C05C0">
        <w:rPr>
          <w:b/>
          <w:spacing w:val="-2"/>
        </w:rPr>
        <w:t>AUTORIZAȚIEI</w:t>
      </w:r>
    </w:p>
    <w:p w14:paraId="748B77FC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1256C7B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Data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primei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autorizări: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20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noiembrie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2018 </w:t>
      </w:r>
    </w:p>
    <w:p w14:paraId="2586EA98" w14:textId="251CBD94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Data ultimei reînnoiri a autorizației:</w:t>
      </w:r>
      <w:r w:rsidR="00562B1E">
        <w:rPr>
          <w:w w:val="105"/>
          <w:sz w:val="22"/>
          <w:szCs w:val="22"/>
        </w:rPr>
        <w:t xml:space="preserve"> </w:t>
      </w:r>
      <w:ins w:id="1" w:author="Biocon Biologics" w:date="2026-02-13T13:45:00Z" w16du:dateUtc="2026-02-13T08:15:00Z">
        <w:r w:rsidR="00562B1E" w:rsidRPr="00562B1E">
          <w:rPr>
            <w:w w:val="105"/>
            <w:sz w:val="22"/>
            <w:szCs w:val="22"/>
          </w:rPr>
          <w:t>11 septembrie 2023</w:t>
        </w:r>
      </w:ins>
    </w:p>
    <w:p w14:paraId="43E2A05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6CFE8E4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682ECCC6" w14:textId="77777777" w:rsidR="00561B46" w:rsidRPr="003C05C0" w:rsidRDefault="000F1149" w:rsidP="00496920">
      <w:pPr>
        <w:pStyle w:val="ListParagraph"/>
        <w:numPr>
          <w:ilvl w:val="0"/>
          <w:numId w:val="19"/>
        </w:numPr>
        <w:tabs>
          <w:tab w:val="left" w:pos="940"/>
        </w:tabs>
        <w:ind w:left="142" w:right="190" w:firstLine="0"/>
        <w:rPr>
          <w:b/>
        </w:rPr>
      </w:pPr>
      <w:r w:rsidRPr="003C05C0">
        <w:rPr>
          <w:b/>
        </w:rPr>
        <w:t>DATA</w:t>
      </w:r>
      <w:r w:rsidRPr="003C05C0">
        <w:rPr>
          <w:b/>
          <w:spacing w:val="22"/>
        </w:rPr>
        <w:t xml:space="preserve"> </w:t>
      </w:r>
      <w:r w:rsidRPr="003C05C0">
        <w:rPr>
          <w:b/>
        </w:rPr>
        <w:t>REVIZUIRII</w:t>
      </w:r>
      <w:r w:rsidRPr="003C05C0">
        <w:rPr>
          <w:b/>
          <w:spacing w:val="23"/>
        </w:rPr>
        <w:t xml:space="preserve"> </w:t>
      </w:r>
      <w:r w:rsidRPr="003C05C0">
        <w:rPr>
          <w:b/>
          <w:spacing w:val="-2"/>
        </w:rPr>
        <w:t>TEXTULUI</w:t>
      </w:r>
    </w:p>
    <w:p w14:paraId="6672C296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D511F26" w14:textId="5823CD9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Informații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detaliate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privind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acest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medicament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sunt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disponibile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pe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site-ul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Agenției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Europene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pentru</w:t>
      </w:r>
      <w:r w:rsidR="00496920" w:rsidRPr="003C05C0">
        <w:rPr>
          <w:spacing w:val="-2"/>
          <w:sz w:val="22"/>
          <w:szCs w:val="22"/>
        </w:rPr>
        <w:t xml:space="preserve"> </w:t>
      </w:r>
      <w:r w:rsidRPr="003C05C0">
        <w:rPr>
          <w:sz w:val="22"/>
          <w:szCs w:val="22"/>
        </w:rPr>
        <w:t>Medicamente</w:t>
      </w:r>
      <w:r w:rsidRPr="003C05C0">
        <w:rPr>
          <w:spacing w:val="30"/>
          <w:sz w:val="22"/>
          <w:szCs w:val="22"/>
        </w:rPr>
        <w:t xml:space="preserve"> </w:t>
      </w:r>
      <w:hyperlink r:id="rId15">
        <w:r w:rsidRPr="003C05C0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3C05C0">
          <w:rPr>
            <w:spacing w:val="-2"/>
            <w:sz w:val="22"/>
            <w:szCs w:val="22"/>
          </w:rPr>
          <w:t>.</w:t>
        </w:r>
      </w:hyperlink>
    </w:p>
    <w:p w14:paraId="3C24DD6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4C5A485" w14:textId="77777777" w:rsidR="00561B46" w:rsidRPr="003C05C0" w:rsidRDefault="000F1149" w:rsidP="00496920">
      <w:pPr>
        <w:ind w:left="142" w:right="190"/>
        <w:jc w:val="center"/>
        <w:rPr>
          <w:b/>
        </w:rPr>
      </w:pPr>
      <w:r w:rsidRPr="003C05C0">
        <w:rPr>
          <w:b/>
        </w:rPr>
        <w:lastRenderedPageBreak/>
        <w:t>ANEXA</w:t>
      </w:r>
      <w:r w:rsidRPr="003C05C0">
        <w:rPr>
          <w:b/>
          <w:spacing w:val="19"/>
        </w:rPr>
        <w:t xml:space="preserve"> </w:t>
      </w:r>
      <w:r w:rsidRPr="003C05C0">
        <w:rPr>
          <w:b/>
          <w:spacing w:val="-5"/>
        </w:rPr>
        <w:t>II</w:t>
      </w:r>
    </w:p>
    <w:p w14:paraId="0D457C4E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DBE64B9" w14:textId="77777777" w:rsidR="00561B46" w:rsidRPr="003C05C0" w:rsidRDefault="000F1149" w:rsidP="00496920">
      <w:pPr>
        <w:pStyle w:val="ListParagraph"/>
        <w:numPr>
          <w:ilvl w:val="0"/>
          <w:numId w:val="18"/>
        </w:numPr>
        <w:tabs>
          <w:tab w:val="left" w:pos="1879"/>
        </w:tabs>
        <w:ind w:left="851" w:right="190" w:hanging="709"/>
        <w:rPr>
          <w:b/>
        </w:rPr>
      </w:pPr>
      <w:r w:rsidRPr="003C05C0">
        <w:rPr>
          <w:b/>
        </w:rPr>
        <w:t>FABRICANTUL(FABRICANŢII) SUBSTANŢEI(LOR) BIOLOGIC ACTIVE</w:t>
      </w:r>
      <w:r w:rsidRPr="003C05C0">
        <w:rPr>
          <w:b/>
          <w:spacing w:val="40"/>
          <w:w w:val="105"/>
        </w:rPr>
        <w:t xml:space="preserve"> </w:t>
      </w:r>
      <w:r w:rsidRPr="003C05C0">
        <w:rPr>
          <w:b/>
          <w:w w:val="105"/>
        </w:rPr>
        <w:t>ŞI FABRICANTUL(FABRICANŢII) RESPONSABIL(I) PENTRU ELIBERAREA SERIEI</w:t>
      </w:r>
    </w:p>
    <w:p w14:paraId="4C2AE360" w14:textId="77777777" w:rsidR="00561B46" w:rsidRPr="003C05C0" w:rsidRDefault="00561B46" w:rsidP="00496920">
      <w:pPr>
        <w:pStyle w:val="BodyText"/>
        <w:ind w:left="851" w:right="190" w:hanging="709"/>
        <w:rPr>
          <w:b/>
          <w:sz w:val="22"/>
          <w:szCs w:val="22"/>
        </w:rPr>
      </w:pPr>
    </w:p>
    <w:p w14:paraId="2461AF5F" w14:textId="77777777" w:rsidR="00561B46" w:rsidRPr="003C05C0" w:rsidRDefault="000F1149" w:rsidP="00496920">
      <w:pPr>
        <w:pStyle w:val="ListParagraph"/>
        <w:numPr>
          <w:ilvl w:val="0"/>
          <w:numId w:val="18"/>
        </w:numPr>
        <w:tabs>
          <w:tab w:val="left" w:pos="1879"/>
        </w:tabs>
        <w:ind w:left="851" w:right="190" w:hanging="709"/>
        <w:rPr>
          <w:b/>
        </w:rPr>
      </w:pPr>
      <w:r w:rsidRPr="003C05C0">
        <w:rPr>
          <w:b/>
        </w:rPr>
        <w:t>CONDIŢII</w:t>
      </w:r>
      <w:r w:rsidRPr="003C05C0">
        <w:rPr>
          <w:b/>
          <w:spacing w:val="24"/>
        </w:rPr>
        <w:t xml:space="preserve"> </w:t>
      </w:r>
      <w:r w:rsidRPr="003C05C0">
        <w:rPr>
          <w:b/>
        </w:rPr>
        <w:t>SAU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RESTRICŢII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PRIVIND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FURNIZAREA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ŞI</w:t>
      </w:r>
      <w:r w:rsidRPr="003C05C0">
        <w:rPr>
          <w:b/>
          <w:spacing w:val="23"/>
        </w:rPr>
        <w:t xml:space="preserve"> </w:t>
      </w:r>
      <w:r w:rsidRPr="003C05C0">
        <w:rPr>
          <w:b/>
          <w:spacing w:val="-2"/>
        </w:rPr>
        <w:t>UTILIZAREA</w:t>
      </w:r>
    </w:p>
    <w:p w14:paraId="52918CA7" w14:textId="77777777" w:rsidR="00561B46" w:rsidRPr="003C05C0" w:rsidRDefault="00561B46" w:rsidP="00496920">
      <w:pPr>
        <w:pStyle w:val="BodyText"/>
        <w:ind w:left="851" w:right="190" w:hanging="709"/>
        <w:rPr>
          <w:b/>
          <w:sz w:val="22"/>
          <w:szCs w:val="22"/>
        </w:rPr>
      </w:pPr>
    </w:p>
    <w:p w14:paraId="34CDC4E6" w14:textId="77777777" w:rsidR="00561B46" w:rsidRPr="003C05C0" w:rsidRDefault="000F1149" w:rsidP="00496920">
      <w:pPr>
        <w:pStyle w:val="ListParagraph"/>
        <w:numPr>
          <w:ilvl w:val="0"/>
          <w:numId w:val="18"/>
        </w:numPr>
        <w:tabs>
          <w:tab w:val="left" w:pos="1879"/>
        </w:tabs>
        <w:ind w:left="851" w:right="190" w:hanging="709"/>
        <w:rPr>
          <w:b/>
        </w:rPr>
      </w:pPr>
      <w:r w:rsidRPr="003C05C0">
        <w:rPr>
          <w:b/>
          <w:w w:val="105"/>
        </w:rPr>
        <w:t>ALTE</w:t>
      </w:r>
      <w:r w:rsidRPr="003C05C0">
        <w:rPr>
          <w:b/>
          <w:spacing w:val="-14"/>
          <w:w w:val="105"/>
        </w:rPr>
        <w:t xml:space="preserve"> </w:t>
      </w:r>
      <w:r w:rsidRPr="003C05C0">
        <w:rPr>
          <w:b/>
          <w:w w:val="105"/>
        </w:rPr>
        <w:t>CONDIŢII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ŞI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CERINŢE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ALE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AUTORIZAŢIEI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DE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PUNERE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 xml:space="preserve">PE </w:t>
      </w:r>
      <w:r w:rsidRPr="003C05C0">
        <w:rPr>
          <w:b/>
          <w:spacing w:val="-2"/>
          <w:w w:val="105"/>
        </w:rPr>
        <w:t>PIAŢĂ</w:t>
      </w:r>
    </w:p>
    <w:p w14:paraId="55078A6A" w14:textId="77777777" w:rsidR="00561B46" w:rsidRPr="003C05C0" w:rsidRDefault="00561B46" w:rsidP="00496920">
      <w:pPr>
        <w:pStyle w:val="BodyText"/>
        <w:ind w:left="851" w:right="190" w:hanging="709"/>
        <w:rPr>
          <w:b/>
          <w:sz w:val="22"/>
          <w:szCs w:val="22"/>
        </w:rPr>
      </w:pPr>
    </w:p>
    <w:p w14:paraId="020090DA" w14:textId="3AF40CF9" w:rsidR="00561B46" w:rsidRPr="003C05C0" w:rsidRDefault="000F1149" w:rsidP="00496920">
      <w:pPr>
        <w:pStyle w:val="ListParagraph"/>
        <w:numPr>
          <w:ilvl w:val="0"/>
          <w:numId w:val="18"/>
        </w:numPr>
        <w:tabs>
          <w:tab w:val="left" w:pos="1879"/>
        </w:tabs>
        <w:ind w:left="851" w:right="190" w:hanging="709"/>
        <w:rPr>
          <w:b/>
        </w:rPr>
      </w:pPr>
      <w:r w:rsidRPr="003C05C0">
        <w:rPr>
          <w:b/>
        </w:rPr>
        <w:t>CONDIŢII</w:t>
      </w:r>
      <w:r w:rsidRPr="003C05C0">
        <w:rPr>
          <w:b/>
          <w:spacing w:val="26"/>
        </w:rPr>
        <w:t xml:space="preserve"> </w:t>
      </w:r>
      <w:r w:rsidRPr="003C05C0">
        <w:rPr>
          <w:b/>
        </w:rPr>
        <w:t>SAU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RESTRICŢII</w:t>
      </w:r>
      <w:r w:rsidRPr="003C05C0">
        <w:rPr>
          <w:b/>
          <w:spacing w:val="26"/>
        </w:rPr>
        <w:t xml:space="preserve"> </w:t>
      </w:r>
      <w:r w:rsidRPr="003C05C0">
        <w:rPr>
          <w:b/>
        </w:rPr>
        <w:t>PRIVIND</w:t>
      </w:r>
      <w:r w:rsidRPr="003C05C0">
        <w:rPr>
          <w:b/>
          <w:spacing w:val="26"/>
        </w:rPr>
        <w:t xml:space="preserve"> </w:t>
      </w:r>
      <w:r w:rsidRPr="003C05C0">
        <w:rPr>
          <w:b/>
        </w:rPr>
        <w:t>UTILIZAREA</w:t>
      </w:r>
      <w:r w:rsidRPr="003C05C0">
        <w:rPr>
          <w:b/>
          <w:spacing w:val="25"/>
        </w:rPr>
        <w:t xml:space="preserve"> </w:t>
      </w:r>
      <w:r w:rsidRPr="003C05C0">
        <w:rPr>
          <w:b/>
        </w:rPr>
        <w:t>SIGURĂ</w:t>
      </w:r>
      <w:r w:rsidRPr="003C05C0">
        <w:rPr>
          <w:b/>
          <w:spacing w:val="25"/>
        </w:rPr>
        <w:t xml:space="preserve"> </w:t>
      </w:r>
      <w:r w:rsidRPr="003C05C0">
        <w:rPr>
          <w:b/>
          <w:spacing w:val="-5"/>
        </w:rPr>
        <w:t>ȘI</w:t>
      </w:r>
      <w:r w:rsidR="00496920" w:rsidRPr="003C05C0">
        <w:rPr>
          <w:b/>
          <w:spacing w:val="-5"/>
        </w:rPr>
        <w:t xml:space="preserve"> </w:t>
      </w:r>
      <w:r w:rsidRPr="003C05C0">
        <w:rPr>
          <w:b/>
        </w:rPr>
        <w:t>EFICACE</w:t>
      </w:r>
      <w:r w:rsidRPr="003C05C0">
        <w:rPr>
          <w:b/>
          <w:spacing w:val="24"/>
        </w:rPr>
        <w:t xml:space="preserve"> </w:t>
      </w:r>
      <w:r w:rsidRPr="003C05C0">
        <w:rPr>
          <w:b/>
          <w:spacing w:val="-2"/>
        </w:rPr>
        <w:t>AMEDICAMENTULUI</w:t>
      </w:r>
    </w:p>
    <w:p w14:paraId="6AC1BC28" w14:textId="77777777" w:rsidR="00561B46" w:rsidRPr="003C05C0" w:rsidRDefault="00561B46" w:rsidP="00496920">
      <w:pPr>
        <w:ind w:left="851" w:right="190" w:hanging="709"/>
        <w:rPr>
          <w:b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DB2393E" w14:textId="203E99DC" w:rsidR="00561B46" w:rsidRPr="003C05C0" w:rsidRDefault="000F1149" w:rsidP="00496920">
      <w:pPr>
        <w:pStyle w:val="ListParagraph"/>
        <w:numPr>
          <w:ilvl w:val="0"/>
          <w:numId w:val="17"/>
        </w:numPr>
        <w:tabs>
          <w:tab w:val="left" w:pos="945"/>
        </w:tabs>
        <w:ind w:left="142" w:right="190" w:firstLine="0"/>
        <w:rPr>
          <w:b/>
        </w:rPr>
      </w:pPr>
      <w:bookmarkStart w:id="2" w:name="A._FABRICANTUL(FABRICANŢII)_SUBSTANŢEI(L"/>
      <w:bookmarkStart w:id="3" w:name="B._CONDIŢII_SAU_RESTRICŢII_PRIVIND_FURNI"/>
      <w:bookmarkStart w:id="4" w:name="C._ALTE_CONDIŢII_ŞI_CERINŢE_ALE_AUTORIZA"/>
      <w:bookmarkStart w:id="5" w:name="D._CONDIŢII_SAU_RESTRICŢII_CU_PRIVIRE_LA"/>
      <w:bookmarkEnd w:id="2"/>
      <w:bookmarkEnd w:id="3"/>
      <w:bookmarkEnd w:id="4"/>
      <w:bookmarkEnd w:id="5"/>
      <w:r w:rsidRPr="003C05C0">
        <w:rPr>
          <w:b/>
        </w:rPr>
        <w:lastRenderedPageBreak/>
        <w:t>FABRICANTUL(FABRICANŢII)</w:t>
      </w:r>
      <w:r w:rsidRPr="003C05C0">
        <w:rPr>
          <w:b/>
          <w:spacing w:val="46"/>
        </w:rPr>
        <w:t xml:space="preserve"> </w:t>
      </w:r>
      <w:r w:rsidRPr="003C05C0">
        <w:rPr>
          <w:b/>
        </w:rPr>
        <w:t>SUBSTANŢEI(LOR)</w:t>
      </w:r>
      <w:r w:rsidRPr="003C05C0">
        <w:rPr>
          <w:b/>
          <w:spacing w:val="44"/>
        </w:rPr>
        <w:t xml:space="preserve"> </w:t>
      </w:r>
      <w:r w:rsidRPr="003C05C0">
        <w:rPr>
          <w:b/>
        </w:rPr>
        <w:t>BIOLOGIC</w:t>
      </w:r>
      <w:r w:rsidRPr="003C05C0">
        <w:rPr>
          <w:b/>
          <w:spacing w:val="44"/>
        </w:rPr>
        <w:t xml:space="preserve"> </w:t>
      </w:r>
      <w:r w:rsidRPr="003C05C0">
        <w:rPr>
          <w:b/>
        </w:rPr>
        <w:t>ACTIVE</w:t>
      </w:r>
      <w:r w:rsidRPr="003C05C0">
        <w:rPr>
          <w:b/>
          <w:spacing w:val="44"/>
        </w:rPr>
        <w:t xml:space="preserve"> </w:t>
      </w:r>
      <w:r w:rsidRPr="003C05C0">
        <w:rPr>
          <w:b/>
          <w:spacing w:val="-5"/>
        </w:rPr>
        <w:t>ŞI</w:t>
      </w:r>
      <w:r w:rsidR="00496920" w:rsidRPr="003C05C0">
        <w:rPr>
          <w:b/>
          <w:spacing w:val="-5"/>
        </w:rPr>
        <w:t xml:space="preserve"> </w:t>
      </w:r>
      <w:r w:rsidRPr="003C05C0">
        <w:rPr>
          <w:b/>
        </w:rPr>
        <w:t>FABRICANTUL(FABRICANŢII)</w:t>
      </w:r>
      <w:r w:rsidRPr="003C05C0">
        <w:rPr>
          <w:b/>
          <w:spacing w:val="47"/>
        </w:rPr>
        <w:t xml:space="preserve"> </w:t>
      </w:r>
      <w:r w:rsidRPr="003C05C0">
        <w:rPr>
          <w:b/>
        </w:rPr>
        <w:t>RESPONSABIL(I)</w:t>
      </w:r>
      <w:r w:rsidRPr="003C05C0">
        <w:rPr>
          <w:b/>
          <w:spacing w:val="46"/>
        </w:rPr>
        <w:t xml:space="preserve"> </w:t>
      </w:r>
      <w:r w:rsidRPr="003C05C0">
        <w:rPr>
          <w:b/>
        </w:rPr>
        <w:t>PENTRU</w:t>
      </w:r>
      <w:r w:rsidRPr="003C05C0">
        <w:rPr>
          <w:b/>
          <w:spacing w:val="45"/>
        </w:rPr>
        <w:t xml:space="preserve"> </w:t>
      </w:r>
      <w:r w:rsidRPr="003C05C0">
        <w:rPr>
          <w:b/>
        </w:rPr>
        <w:t>ELIBERAREA</w:t>
      </w:r>
      <w:r w:rsidRPr="003C05C0">
        <w:rPr>
          <w:b/>
          <w:spacing w:val="46"/>
        </w:rPr>
        <w:t xml:space="preserve"> </w:t>
      </w:r>
      <w:r w:rsidRPr="003C05C0">
        <w:rPr>
          <w:b/>
          <w:spacing w:val="-2"/>
        </w:rPr>
        <w:t>SERIEI</w:t>
      </w:r>
    </w:p>
    <w:p w14:paraId="194AE1C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8C387F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Numele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şi</w:t>
      </w:r>
      <w:r w:rsidRPr="003C05C0">
        <w:rPr>
          <w:spacing w:val="25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adresa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fabricantului(fabricanților)</w:t>
      </w:r>
      <w:r w:rsidRPr="003C05C0">
        <w:rPr>
          <w:spacing w:val="23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substanţei</w:t>
      </w:r>
      <w:r w:rsidRPr="003C05C0">
        <w:rPr>
          <w:spacing w:val="24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biologic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active</w:t>
      </w:r>
    </w:p>
    <w:p w14:paraId="304433A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37E392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Biocon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Biologics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5C6267F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Block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M1,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M2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and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M6,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Q1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(QC3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and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QC10)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and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W3, 20th KM, Hosur Road,</w:t>
      </w:r>
    </w:p>
    <w:p w14:paraId="463AC1A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Electronics City, Bengaluru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-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560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100, </w:t>
      </w:r>
      <w:r w:rsidRPr="003C05C0">
        <w:rPr>
          <w:spacing w:val="-2"/>
          <w:w w:val="105"/>
          <w:sz w:val="22"/>
          <w:szCs w:val="22"/>
        </w:rPr>
        <w:t>India</w:t>
      </w:r>
    </w:p>
    <w:p w14:paraId="5722E3A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0835C6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Biocon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Biologics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7A7D794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Block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No.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B1,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B2,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B3,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Q13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of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Q1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and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W20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&amp; Unit S18, 1st Floor, Block B4</w:t>
      </w:r>
    </w:p>
    <w:p w14:paraId="3AA2246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Special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Economic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pacing w:val="-4"/>
          <w:sz w:val="22"/>
          <w:szCs w:val="22"/>
        </w:rPr>
        <w:t>Zone</w:t>
      </w:r>
    </w:p>
    <w:p w14:paraId="795B899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 xml:space="preserve">Plot No: 2, 3, 4 &amp; 5, Phase – IV </w:t>
      </w:r>
      <w:r w:rsidRPr="003C05C0">
        <w:rPr>
          <w:sz w:val="22"/>
          <w:szCs w:val="22"/>
        </w:rPr>
        <w:t xml:space="preserve">Bommasandra-Jigani Link Road, </w:t>
      </w:r>
      <w:r w:rsidRPr="003C05C0">
        <w:rPr>
          <w:w w:val="105"/>
          <w:sz w:val="22"/>
          <w:szCs w:val="22"/>
        </w:rPr>
        <w:t>Bommasandra Post,</w:t>
      </w:r>
    </w:p>
    <w:p w14:paraId="47BB321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Bengaluru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–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560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099, </w:t>
      </w:r>
      <w:r w:rsidRPr="003C05C0">
        <w:rPr>
          <w:spacing w:val="-2"/>
          <w:w w:val="105"/>
          <w:sz w:val="22"/>
          <w:szCs w:val="22"/>
        </w:rPr>
        <w:t>India</w:t>
      </w:r>
    </w:p>
    <w:p w14:paraId="737D5F1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BB6D5A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  <w:u w:val="single"/>
        </w:rPr>
        <w:t>Numele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şi</w:t>
      </w:r>
      <w:r w:rsidRPr="003C05C0">
        <w:rPr>
          <w:spacing w:val="25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adresa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fabricantului(fabricanților)</w:t>
      </w:r>
      <w:r w:rsidRPr="003C05C0">
        <w:rPr>
          <w:spacing w:val="24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responsabil(i)</w:t>
      </w:r>
      <w:r w:rsidRPr="003C05C0">
        <w:rPr>
          <w:spacing w:val="24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pentru</w:t>
      </w:r>
      <w:r w:rsidRPr="003C05C0">
        <w:rPr>
          <w:spacing w:val="24"/>
          <w:sz w:val="22"/>
          <w:szCs w:val="22"/>
          <w:u w:val="single"/>
        </w:rPr>
        <w:t xml:space="preserve"> </w:t>
      </w:r>
      <w:r w:rsidRPr="003C05C0">
        <w:rPr>
          <w:sz w:val="22"/>
          <w:szCs w:val="22"/>
          <w:u w:val="single"/>
        </w:rPr>
        <w:t>eliberarea</w:t>
      </w:r>
      <w:r w:rsidRPr="003C05C0">
        <w:rPr>
          <w:spacing w:val="22"/>
          <w:sz w:val="22"/>
          <w:szCs w:val="22"/>
          <w:u w:val="single"/>
        </w:rPr>
        <w:t xml:space="preserve"> </w:t>
      </w:r>
      <w:r w:rsidRPr="003C05C0">
        <w:rPr>
          <w:spacing w:val="-2"/>
          <w:sz w:val="22"/>
          <w:szCs w:val="22"/>
          <w:u w:val="single"/>
        </w:rPr>
        <w:t>seriei</w:t>
      </w:r>
    </w:p>
    <w:p w14:paraId="202FDDF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762DBDD" w14:textId="0FE50821" w:rsidR="00561B46" w:rsidRPr="003C05C0" w:rsidRDefault="000F1149" w:rsidP="00496920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5996DF6E" w14:textId="77777777" w:rsidR="00496920" w:rsidRPr="003C05C0" w:rsidRDefault="000F1149" w:rsidP="00496920">
      <w:pPr>
        <w:pStyle w:val="BodyText"/>
        <w:ind w:left="142" w:right="190"/>
        <w:rPr>
          <w:spacing w:val="-13"/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Block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The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Building,</w:t>
      </w:r>
      <w:r w:rsidRPr="003C05C0">
        <w:rPr>
          <w:spacing w:val="-13"/>
          <w:w w:val="105"/>
          <w:sz w:val="22"/>
          <w:szCs w:val="22"/>
        </w:rPr>
        <w:t xml:space="preserve"> </w:t>
      </w:r>
    </w:p>
    <w:p w14:paraId="5699A1A6" w14:textId="4E8B85B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Santry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Demesne </w:t>
      </w:r>
      <w:r w:rsidRPr="003C05C0">
        <w:rPr>
          <w:spacing w:val="-2"/>
          <w:w w:val="105"/>
          <w:sz w:val="22"/>
          <w:szCs w:val="22"/>
        </w:rPr>
        <w:t>Dublin</w:t>
      </w:r>
    </w:p>
    <w:p w14:paraId="5EDB3A8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D09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C6X8</w:t>
      </w:r>
    </w:p>
    <w:p w14:paraId="1B60B24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Irlanda</w:t>
      </w:r>
    </w:p>
    <w:p w14:paraId="67A4C70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ECF10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Prospectul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tipărit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menționeze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adresa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fabricantului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responsabil pentru eliberarea seriei respective.</w:t>
      </w:r>
    </w:p>
    <w:p w14:paraId="50E841C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93183F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BA10F98" w14:textId="77777777" w:rsidR="00561B46" w:rsidRPr="003C05C0" w:rsidRDefault="000F1149" w:rsidP="00496920">
      <w:pPr>
        <w:pStyle w:val="ListParagraph"/>
        <w:numPr>
          <w:ilvl w:val="0"/>
          <w:numId w:val="17"/>
        </w:numPr>
        <w:tabs>
          <w:tab w:val="left" w:pos="946"/>
        </w:tabs>
        <w:ind w:left="142" w:right="190" w:firstLine="0"/>
        <w:rPr>
          <w:b/>
        </w:rPr>
      </w:pPr>
      <w:r w:rsidRPr="003C05C0">
        <w:rPr>
          <w:b/>
        </w:rPr>
        <w:t>CONDIŢII</w:t>
      </w:r>
      <w:r w:rsidRPr="003C05C0">
        <w:rPr>
          <w:b/>
          <w:spacing w:val="24"/>
        </w:rPr>
        <w:t xml:space="preserve"> </w:t>
      </w:r>
      <w:r w:rsidRPr="003C05C0">
        <w:rPr>
          <w:b/>
        </w:rPr>
        <w:t>SAU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RESTRICŢII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PRIVIND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FURNIZAREA</w:t>
      </w:r>
      <w:r w:rsidRPr="003C05C0">
        <w:rPr>
          <w:b/>
          <w:spacing w:val="23"/>
        </w:rPr>
        <w:t xml:space="preserve"> </w:t>
      </w:r>
      <w:r w:rsidRPr="003C05C0">
        <w:rPr>
          <w:b/>
        </w:rPr>
        <w:t>ŞI</w:t>
      </w:r>
      <w:r w:rsidRPr="003C05C0">
        <w:rPr>
          <w:b/>
          <w:spacing w:val="23"/>
        </w:rPr>
        <w:t xml:space="preserve"> </w:t>
      </w:r>
      <w:r w:rsidRPr="003C05C0">
        <w:rPr>
          <w:b/>
          <w:spacing w:val="-2"/>
        </w:rPr>
        <w:t>UTILIZAREA</w:t>
      </w:r>
    </w:p>
    <w:p w14:paraId="6CE02B2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EE3AD5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eliberare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prescripţie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restrictivă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(Vezi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Anexa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I: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Rezumatul caracteristicilor produsului, pct. 4.2).</w:t>
      </w:r>
    </w:p>
    <w:p w14:paraId="2F7EA5E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B0202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7CF6F90" w14:textId="77777777" w:rsidR="00561B46" w:rsidRPr="003C05C0" w:rsidRDefault="000F1149" w:rsidP="00496920">
      <w:pPr>
        <w:pStyle w:val="ListParagraph"/>
        <w:numPr>
          <w:ilvl w:val="0"/>
          <w:numId w:val="17"/>
        </w:numPr>
        <w:tabs>
          <w:tab w:val="left" w:pos="945"/>
        </w:tabs>
        <w:ind w:left="142" w:right="190" w:firstLine="0"/>
        <w:rPr>
          <w:b/>
        </w:rPr>
      </w:pPr>
      <w:r w:rsidRPr="003C05C0">
        <w:rPr>
          <w:b/>
        </w:rPr>
        <w:t>ALTE</w:t>
      </w:r>
      <w:r w:rsidRPr="003C05C0">
        <w:rPr>
          <w:b/>
          <w:spacing w:val="18"/>
        </w:rPr>
        <w:t xml:space="preserve"> </w:t>
      </w:r>
      <w:r w:rsidRPr="003C05C0">
        <w:rPr>
          <w:b/>
        </w:rPr>
        <w:t>CONDIŢII</w:t>
      </w:r>
      <w:r w:rsidRPr="003C05C0">
        <w:rPr>
          <w:b/>
          <w:spacing w:val="18"/>
        </w:rPr>
        <w:t xml:space="preserve"> </w:t>
      </w:r>
      <w:r w:rsidRPr="003C05C0">
        <w:rPr>
          <w:b/>
        </w:rPr>
        <w:t>ŞI</w:t>
      </w:r>
      <w:r w:rsidRPr="003C05C0">
        <w:rPr>
          <w:b/>
          <w:spacing w:val="18"/>
        </w:rPr>
        <w:t xml:space="preserve"> </w:t>
      </w:r>
      <w:r w:rsidRPr="003C05C0">
        <w:rPr>
          <w:b/>
        </w:rPr>
        <w:t>CERINŢE</w:t>
      </w:r>
      <w:r w:rsidRPr="003C05C0">
        <w:rPr>
          <w:b/>
          <w:spacing w:val="19"/>
        </w:rPr>
        <w:t xml:space="preserve"> </w:t>
      </w:r>
      <w:r w:rsidRPr="003C05C0">
        <w:rPr>
          <w:b/>
        </w:rPr>
        <w:t>ALE</w:t>
      </w:r>
      <w:r w:rsidRPr="003C05C0">
        <w:rPr>
          <w:b/>
          <w:spacing w:val="21"/>
        </w:rPr>
        <w:t xml:space="preserve"> </w:t>
      </w:r>
      <w:r w:rsidRPr="003C05C0">
        <w:rPr>
          <w:b/>
        </w:rPr>
        <w:t>AUTORIZAŢIEI</w:t>
      </w:r>
      <w:r w:rsidRPr="003C05C0">
        <w:rPr>
          <w:b/>
          <w:spacing w:val="18"/>
        </w:rPr>
        <w:t xml:space="preserve"> </w:t>
      </w:r>
      <w:r w:rsidRPr="003C05C0">
        <w:rPr>
          <w:b/>
        </w:rPr>
        <w:t>DE</w:t>
      </w:r>
      <w:r w:rsidRPr="003C05C0">
        <w:rPr>
          <w:b/>
          <w:spacing w:val="18"/>
        </w:rPr>
        <w:t xml:space="preserve"> </w:t>
      </w:r>
      <w:r w:rsidRPr="003C05C0">
        <w:rPr>
          <w:b/>
        </w:rPr>
        <w:t>PUNERE</w:t>
      </w:r>
      <w:r w:rsidRPr="003C05C0">
        <w:rPr>
          <w:b/>
          <w:spacing w:val="19"/>
        </w:rPr>
        <w:t xml:space="preserve"> </w:t>
      </w:r>
      <w:r w:rsidRPr="003C05C0">
        <w:rPr>
          <w:b/>
        </w:rPr>
        <w:t>PE</w:t>
      </w:r>
      <w:r w:rsidRPr="003C05C0">
        <w:rPr>
          <w:b/>
          <w:spacing w:val="21"/>
        </w:rPr>
        <w:t xml:space="preserve"> </w:t>
      </w:r>
      <w:r w:rsidRPr="003C05C0">
        <w:rPr>
          <w:b/>
          <w:spacing w:val="-2"/>
        </w:rPr>
        <w:t>PIAŢĂ</w:t>
      </w:r>
    </w:p>
    <w:p w14:paraId="3BF79B8A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516C7C3" w14:textId="77777777" w:rsidR="00561B46" w:rsidRPr="003C05C0" w:rsidRDefault="000F1149" w:rsidP="00496920">
      <w:pPr>
        <w:pStyle w:val="Heading1"/>
        <w:numPr>
          <w:ilvl w:val="0"/>
          <w:numId w:val="16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Rapoartele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periodice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actualizate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privind</w:t>
      </w:r>
      <w:r w:rsidRPr="003C05C0">
        <w:rPr>
          <w:spacing w:val="25"/>
          <w:sz w:val="22"/>
          <w:szCs w:val="22"/>
        </w:rPr>
        <w:t xml:space="preserve"> </w:t>
      </w:r>
      <w:r w:rsidRPr="003C05C0">
        <w:rPr>
          <w:sz w:val="22"/>
          <w:szCs w:val="22"/>
        </w:rPr>
        <w:t>siguranţa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(RPAS)</w:t>
      </w:r>
    </w:p>
    <w:p w14:paraId="75FA5A61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06A339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Cerinţele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depunerea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RPAS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siguranţa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prezentate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lista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date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referinţă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 frecvenţe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transmitere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 Uniunii (lista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EURD), menţionată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articolul 107c(7)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Directiva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2001/83/CE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actualizări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ulterioare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acesteia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publicată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portalul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web european privind medicamentele.</w:t>
      </w:r>
    </w:p>
    <w:p w14:paraId="25495D7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A92F6D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3139B4C" w14:textId="77777777" w:rsidR="00561B46" w:rsidRPr="003C05C0" w:rsidRDefault="000F1149" w:rsidP="00496920">
      <w:pPr>
        <w:pStyle w:val="ListParagraph"/>
        <w:numPr>
          <w:ilvl w:val="0"/>
          <w:numId w:val="17"/>
        </w:numPr>
        <w:tabs>
          <w:tab w:val="left" w:pos="944"/>
        </w:tabs>
        <w:ind w:left="142" w:right="190" w:firstLine="0"/>
        <w:rPr>
          <w:b/>
        </w:rPr>
      </w:pPr>
      <w:r w:rsidRPr="003C05C0">
        <w:rPr>
          <w:b/>
        </w:rPr>
        <w:t>CONDIŢII</w:t>
      </w:r>
      <w:r w:rsidRPr="003C05C0">
        <w:rPr>
          <w:b/>
          <w:spacing w:val="21"/>
        </w:rPr>
        <w:t xml:space="preserve"> </w:t>
      </w:r>
      <w:r w:rsidRPr="003C05C0">
        <w:rPr>
          <w:b/>
        </w:rPr>
        <w:t>SAU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RESTRICŢII</w:t>
      </w:r>
      <w:r w:rsidRPr="003C05C0">
        <w:rPr>
          <w:b/>
          <w:spacing w:val="21"/>
        </w:rPr>
        <w:t xml:space="preserve"> </w:t>
      </w:r>
      <w:r w:rsidRPr="003C05C0">
        <w:rPr>
          <w:b/>
        </w:rPr>
        <w:t>CU</w:t>
      </w:r>
      <w:r w:rsidRPr="003C05C0">
        <w:rPr>
          <w:b/>
          <w:spacing w:val="22"/>
        </w:rPr>
        <w:t xml:space="preserve"> </w:t>
      </w:r>
      <w:r w:rsidRPr="003C05C0">
        <w:rPr>
          <w:b/>
        </w:rPr>
        <w:t>PRIVIRE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LA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UTILIZAREA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SIGURĂ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ȘI</w:t>
      </w:r>
      <w:r w:rsidRPr="003C05C0">
        <w:rPr>
          <w:b/>
          <w:spacing w:val="20"/>
        </w:rPr>
        <w:t xml:space="preserve"> </w:t>
      </w:r>
      <w:r w:rsidRPr="003C05C0">
        <w:rPr>
          <w:b/>
        </w:rPr>
        <w:t>EFICACE</w:t>
      </w:r>
      <w:r w:rsidRPr="003C05C0">
        <w:rPr>
          <w:b/>
          <w:spacing w:val="20"/>
        </w:rPr>
        <w:t xml:space="preserve"> </w:t>
      </w:r>
      <w:r w:rsidRPr="003C05C0">
        <w:rPr>
          <w:b/>
          <w:spacing w:val="-10"/>
        </w:rPr>
        <w:t>A</w:t>
      </w:r>
    </w:p>
    <w:p w14:paraId="6239979C" w14:textId="77777777" w:rsidR="00561B46" w:rsidRPr="003C05C0" w:rsidRDefault="000F1149" w:rsidP="00496920">
      <w:pPr>
        <w:ind w:left="142" w:right="190"/>
        <w:rPr>
          <w:b/>
        </w:rPr>
      </w:pPr>
      <w:r w:rsidRPr="003C05C0">
        <w:rPr>
          <w:b/>
          <w:spacing w:val="-2"/>
          <w:w w:val="105"/>
        </w:rPr>
        <w:t>MEDICAMENTULUI</w:t>
      </w:r>
    </w:p>
    <w:p w14:paraId="567A362E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297D5BE1" w14:textId="77777777" w:rsidR="00561B46" w:rsidRPr="003C05C0" w:rsidRDefault="000F1149" w:rsidP="00496920">
      <w:pPr>
        <w:pStyle w:val="Heading1"/>
        <w:numPr>
          <w:ilvl w:val="0"/>
          <w:numId w:val="16"/>
        </w:numPr>
        <w:tabs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Planul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management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(PMR)</w:t>
      </w:r>
    </w:p>
    <w:p w14:paraId="6BA33578" w14:textId="77777777" w:rsidR="00561B46" w:rsidRPr="003C05C0" w:rsidRDefault="00561B46" w:rsidP="00496920">
      <w:pPr>
        <w:pStyle w:val="Heading1"/>
        <w:ind w:left="142" w:right="190"/>
        <w:rPr>
          <w:sz w:val="22"/>
          <w:szCs w:val="22"/>
        </w:rPr>
      </w:pPr>
    </w:p>
    <w:p w14:paraId="644F979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Deținătorul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autorizației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punere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piață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(DAPP)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angajează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efectueze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activitățile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intervențiile de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farmacovigilență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necesare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detaliate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PMR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aprobat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prezentat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modulul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1.8.2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autorizației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punere pe piață și orice actualizări ulterioare aprobate ale PMR.</w:t>
      </w:r>
    </w:p>
    <w:p w14:paraId="5C76608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62067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versiune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actualizată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PMR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depusă:</w:t>
      </w:r>
    </w:p>
    <w:p w14:paraId="7F9FD561" w14:textId="77777777" w:rsidR="00561B46" w:rsidRPr="003C05C0" w:rsidRDefault="000F1149" w:rsidP="00496920">
      <w:pPr>
        <w:pStyle w:val="ListParagraph"/>
        <w:numPr>
          <w:ilvl w:val="1"/>
          <w:numId w:val="16"/>
        </w:numPr>
        <w:tabs>
          <w:tab w:val="left" w:pos="1088"/>
        </w:tabs>
        <w:ind w:left="709" w:right="190" w:hanging="567"/>
      </w:pPr>
      <w:r w:rsidRPr="003C05C0">
        <w:rPr>
          <w:spacing w:val="-2"/>
          <w:w w:val="105"/>
        </w:rPr>
        <w:t>la cererea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Agenției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Europene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pentru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Medicamente;</w:t>
      </w:r>
    </w:p>
    <w:p w14:paraId="31C9E0A0" w14:textId="77777777" w:rsidR="00561B46" w:rsidRPr="003C05C0" w:rsidRDefault="000F1149" w:rsidP="00496920">
      <w:pPr>
        <w:pStyle w:val="ListParagraph"/>
        <w:numPr>
          <w:ilvl w:val="1"/>
          <w:numId w:val="16"/>
        </w:numPr>
        <w:tabs>
          <w:tab w:val="left" w:pos="945"/>
        </w:tabs>
        <w:ind w:left="709" w:right="190" w:hanging="567"/>
      </w:pPr>
      <w:r w:rsidRPr="003C05C0">
        <w:rPr>
          <w:w w:val="105"/>
        </w:rPr>
        <w:t>la modificarea sistemului de management al riscului, în special ca urmare a primirii de informații noi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care pot duce la o schimbare semnificativă a raportului beneficiu/risc sau ca urmare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atingerii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unui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obiectiv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important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farmacovigilență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reducere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minimum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 xml:space="preserve">a </w:t>
      </w:r>
      <w:r w:rsidRPr="003C05C0">
        <w:rPr>
          <w:spacing w:val="-2"/>
          <w:w w:val="105"/>
        </w:rPr>
        <w:t>riscului).</w:t>
      </w:r>
    </w:p>
    <w:p w14:paraId="28BB33AB" w14:textId="77777777" w:rsidR="00561B46" w:rsidRPr="003C05C0" w:rsidRDefault="00561B46" w:rsidP="00496920">
      <w:pPr>
        <w:pStyle w:val="ListParagraph"/>
        <w:ind w:left="142" w:right="190" w:firstLine="0"/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548DF0F" w14:textId="4C8EC9A3" w:rsidR="00496920" w:rsidRPr="003C05C0" w:rsidRDefault="000F1149" w:rsidP="00496920">
      <w:pPr>
        <w:ind w:left="142" w:right="190"/>
        <w:jc w:val="center"/>
        <w:rPr>
          <w:b/>
          <w:w w:val="105"/>
        </w:rPr>
      </w:pPr>
      <w:r w:rsidRPr="003C05C0">
        <w:rPr>
          <w:b/>
          <w:w w:val="105"/>
        </w:rPr>
        <w:lastRenderedPageBreak/>
        <w:t>ANEXA III</w:t>
      </w:r>
    </w:p>
    <w:p w14:paraId="317490EF" w14:textId="77777777" w:rsidR="00496920" w:rsidRPr="003C05C0" w:rsidRDefault="00496920" w:rsidP="00496920">
      <w:pPr>
        <w:ind w:left="142" w:right="190"/>
        <w:jc w:val="center"/>
        <w:rPr>
          <w:b/>
          <w:w w:val="105"/>
        </w:rPr>
      </w:pPr>
    </w:p>
    <w:p w14:paraId="1AD4E76B" w14:textId="47A21E63" w:rsidR="00561B46" w:rsidRPr="003C05C0" w:rsidRDefault="000F1149" w:rsidP="00496920">
      <w:pPr>
        <w:ind w:left="142" w:right="190"/>
        <w:jc w:val="center"/>
        <w:rPr>
          <w:b/>
        </w:rPr>
      </w:pPr>
      <w:r w:rsidRPr="003C05C0">
        <w:rPr>
          <w:b/>
        </w:rPr>
        <w:t>ETICHETAREA ȘI PROSPECTUL</w:t>
      </w:r>
    </w:p>
    <w:p w14:paraId="74BEA399" w14:textId="77777777" w:rsidR="00561B46" w:rsidRPr="003C05C0" w:rsidRDefault="00561B46" w:rsidP="00496920">
      <w:pPr>
        <w:ind w:left="142" w:right="190"/>
        <w:jc w:val="center"/>
        <w:rPr>
          <w:b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9457BAD" w14:textId="77777777" w:rsidR="00561B46" w:rsidRPr="003C05C0" w:rsidRDefault="000F1149" w:rsidP="00496920">
      <w:pPr>
        <w:pStyle w:val="ListParagraph"/>
        <w:numPr>
          <w:ilvl w:val="0"/>
          <w:numId w:val="15"/>
        </w:numPr>
        <w:ind w:left="142" w:right="190" w:firstLine="0"/>
        <w:jc w:val="center"/>
        <w:rPr>
          <w:b/>
        </w:rPr>
      </w:pPr>
      <w:bookmarkStart w:id="6" w:name="A._ETICHETAREA"/>
      <w:bookmarkEnd w:id="6"/>
      <w:r w:rsidRPr="003C05C0">
        <w:rPr>
          <w:b/>
          <w:spacing w:val="-2"/>
          <w:w w:val="105"/>
        </w:rPr>
        <w:lastRenderedPageBreak/>
        <w:t>ETICHETAREA</w:t>
      </w:r>
    </w:p>
    <w:p w14:paraId="09A671DE" w14:textId="77777777" w:rsidR="00561B46" w:rsidRPr="003C05C0" w:rsidRDefault="00561B46" w:rsidP="00496920">
      <w:pPr>
        <w:pStyle w:val="ListParagraph"/>
        <w:ind w:left="142" w:right="190" w:firstLine="0"/>
        <w:rPr>
          <w:b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16B1934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w:lastRenderedPageBreak/>
        <mc:AlternateContent>
          <mc:Choice Requires="wps">
            <w:drawing>
              <wp:inline distT="0" distB="0" distL="0" distR="0" wp14:anchorId="21449122" wp14:editId="5E8090CE">
                <wp:extent cx="5563870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4D6648" w14:textId="77777777" w:rsidR="00561B46" w:rsidRDefault="000F1149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INFORMAȚII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TREBUIE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SĂ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APARĂ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AMBALAJUL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SECUNDAR</w:t>
                            </w:r>
                          </w:p>
                          <w:p w14:paraId="5759DF2D" w14:textId="77777777" w:rsidR="00561B46" w:rsidRDefault="00561B46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2DD3A77A" w14:textId="77777777" w:rsidR="00561B46" w:rsidRDefault="000F1149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CUTIE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CARTON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EXTERIOARĂ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49122" id="Textbox 9" o:spid="_x0000_s1032" type="#_x0000_t202" style="width:438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7F4D6648" w14:textId="77777777" w:rsidR="00561B46" w:rsidRDefault="000F1149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INFORMAȚII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CARE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TREBUIE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SĂ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APARĂ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AMBALAJUL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SECUNDAR</w:t>
                      </w:r>
                    </w:p>
                    <w:p w14:paraId="5759DF2D" w14:textId="77777777" w:rsidR="00561B46" w:rsidRDefault="00561B46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2DD3A77A" w14:textId="77777777" w:rsidR="00561B46" w:rsidRDefault="000F1149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CUTIE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CARTON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EXTERIOARĂ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2CBA4" w14:textId="77777777" w:rsidR="00561B46" w:rsidRPr="003C05C0" w:rsidRDefault="000F1149" w:rsidP="00496920">
      <w:pPr>
        <w:pStyle w:val="BodyText"/>
        <w:ind w:left="142" w:right="190"/>
        <w:rPr>
          <w:b/>
          <w:sz w:val="22"/>
          <w:szCs w:val="22"/>
        </w:rPr>
      </w:pPr>
      <w:r w:rsidRPr="003C05C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0540054F" wp14:editId="37AF6380">
                <wp:simplePos x="0" y="0"/>
                <wp:positionH relativeFrom="page">
                  <wp:posOffset>993140</wp:posOffset>
                </wp:positionH>
                <wp:positionV relativeFrom="paragraph">
                  <wp:posOffset>207119</wp:posOffset>
                </wp:positionV>
                <wp:extent cx="5563870" cy="186055"/>
                <wp:effectExtent l="0" t="0" r="17780" b="2349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7ABA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DENUMIREA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COMERCIALĂ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MEDICAMENTULUI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054F" id="Textbox 10" o:spid="_x0000_s1033" type="#_x0000_t202" style="position:absolute;left:0;text-align:left;margin-left:78.2pt;margin-top:16.3pt;width:438.1pt;height:14.65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LOxwEAAIYDAAAOAAAAZHJzL2Uyb0RvYy54bWysU8GO0zAQvSPxD5bvNG3Z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" filled="f" strokeweight=".31867mm">
                <v:path arrowok="t"/>
                <v:textbox inset="0,0,0,0">
                  <w:txbxContent>
                    <w:p w14:paraId="6877ABA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DENUMIREA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COMERCIALĂ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MEDICAMENTULUI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B0DB3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00116AD4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injectabilă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preumplută </w:t>
      </w:r>
    </w:p>
    <w:p w14:paraId="36894B91" w14:textId="1CDA5C3E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pegfilgrastim</w:t>
      </w:r>
    </w:p>
    <w:p w14:paraId="11C953AD" w14:textId="79B69E15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4C24D4B7" w14:textId="6DDB8037" w:rsidR="00561B46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333578A1" wp14:editId="4E938212">
                <wp:simplePos x="0" y="0"/>
                <wp:positionH relativeFrom="page">
                  <wp:posOffset>990600</wp:posOffset>
                </wp:positionH>
                <wp:positionV relativeFrom="paragraph">
                  <wp:posOffset>224264</wp:posOffset>
                </wp:positionV>
                <wp:extent cx="5563870" cy="186690"/>
                <wp:effectExtent l="0" t="0" r="17780" b="2286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904966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DECLARAREA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SUBSTANȚEI(SUBSTANȚELOR)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578A1" id="Textbox 11" o:spid="_x0000_s1034" type="#_x0000_t202" style="position:absolute;left:0;text-align:left;margin-left:78pt;margin-top:17.65pt;width:438.1pt;height:14.7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6A904966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DECLARAREA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SUBSTANȚEI(SUBSTANȚELOR)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013E8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6C9B1C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Fiecare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0,6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injectabilă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(10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mg/ml).</w:t>
      </w:r>
    </w:p>
    <w:p w14:paraId="7B1C30CE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52B5806C" w14:textId="0E7D61C3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26F32355" wp14:editId="19B91334">
                <wp:simplePos x="0" y="0"/>
                <wp:positionH relativeFrom="page">
                  <wp:posOffset>957580</wp:posOffset>
                </wp:positionH>
                <wp:positionV relativeFrom="paragraph">
                  <wp:posOffset>215374</wp:posOffset>
                </wp:positionV>
                <wp:extent cx="5563870" cy="186690"/>
                <wp:effectExtent l="0" t="0" r="17780" b="2286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F4943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LISTA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EXCIPIENȚILOR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2355" id="Textbox 12" o:spid="_x0000_s1035" type="#_x0000_t202" style="position:absolute;left:0;text-align:left;margin-left:75.4pt;margin-top:16.95pt;width:438.1pt;height:14.7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4CCF4943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LISTA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EXCIPIENȚILOR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C8F5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4E4E4B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Acetat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sorbitol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(E420),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polisorbat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20,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preparate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injectabile.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Vezi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prospectul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pentru</w:t>
      </w:r>
      <w:r w:rsidRPr="003C05C0">
        <w:rPr>
          <w:color w:val="000000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informații suplimentare.</w:t>
      </w:r>
    </w:p>
    <w:p w14:paraId="3F7D2884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4C26F29B" w14:textId="33CC4B9A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715BAA30" wp14:editId="2A69D8EA">
                <wp:simplePos x="0" y="0"/>
                <wp:positionH relativeFrom="page">
                  <wp:posOffset>1024890</wp:posOffset>
                </wp:positionH>
                <wp:positionV relativeFrom="paragraph">
                  <wp:posOffset>224899</wp:posOffset>
                </wp:positionV>
                <wp:extent cx="5563870" cy="186055"/>
                <wp:effectExtent l="0" t="0" r="17780" b="2349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431475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FORMA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FARMACEUTICĂ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CONȚINUTUL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BAA30" id="Textbox 13" o:spid="_x0000_s1036" type="#_x0000_t202" style="position:absolute;left:0;text-align:left;margin-left:80.7pt;margin-top:17.7pt;width:438.1pt;height:14.6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2A431475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FORMA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FARMACEUTICĂ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ȘI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CONȚINUTUL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6120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E5D873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color w:val="000000"/>
          <w:w w:val="105"/>
          <w:sz w:val="22"/>
          <w:szCs w:val="22"/>
          <w:highlight w:val="lightGray"/>
        </w:rPr>
        <w:t>Soluție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injectabilă</w:t>
      </w:r>
    </w:p>
    <w:p w14:paraId="1518C3B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19E83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1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unică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folosință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(0,6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ml).</w:t>
      </w:r>
    </w:p>
    <w:p w14:paraId="66EEC63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color w:val="000000"/>
          <w:w w:val="105"/>
          <w:sz w:val="22"/>
          <w:szCs w:val="22"/>
          <w:highlight w:val="lightGray"/>
        </w:rPr>
        <w:t>1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seringă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preumplută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de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unică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folosință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cu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dispozitiv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automat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de</w:t>
      </w:r>
      <w:r w:rsidRPr="003C05C0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protecție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a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acului</w:t>
      </w:r>
      <w:r w:rsidRPr="003C05C0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(0,6</w:t>
      </w:r>
      <w:r w:rsidRPr="003C05C0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786FDCED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71383C52" w14:textId="7E7F65C3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7172CC65" wp14:editId="795AA375">
                <wp:simplePos x="0" y="0"/>
                <wp:positionH relativeFrom="page">
                  <wp:posOffset>1024890</wp:posOffset>
                </wp:positionH>
                <wp:positionV relativeFrom="paragraph">
                  <wp:posOffset>199499</wp:posOffset>
                </wp:positionV>
                <wp:extent cx="5563870" cy="186055"/>
                <wp:effectExtent l="0" t="0" r="17780" b="23495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18689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MODUL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CALEA(CĂILE)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2CC65" id="Textbox 14" o:spid="_x0000_s1037" type="#_x0000_t202" style="position:absolute;left:0;text-align:left;margin-left:80.7pt;margin-top:15.7pt;width:438.1pt;height:14.6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ToxwEAAIY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" filled="f" strokeweight=".31867mm">
                <v:path arrowok="t"/>
                <v:textbox inset="0,0,0,0">
                  <w:txbxContent>
                    <w:p w14:paraId="16218689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MODUL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ȘI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CALEA(CĂILE)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F030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ED443D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prospectul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utilizare.</w:t>
      </w:r>
    </w:p>
    <w:p w14:paraId="103A70B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b/>
          <w:color w:val="000000"/>
          <w:w w:val="105"/>
          <w:sz w:val="22"/>
          <w:szCs w:val="22"/>
          <w:highlight w:val="lightGray"/>
        </w:rPr>
        <w:t>Important:</w:t>
      </w:r>
      <w:r w:rsidRPr="003C05C0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citiți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prospectul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înainte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de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utilizarea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seringii</w:t>
      </w:r>
      <w:r w:rsidRPr="003C05C0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preumplute.</w:t>
      </w:r>
      <w:r w:rsidRPr="003C05C0">
        <w:rPr>
          <w:color w:val="000000"/>
          <w:w w:val="105"/>
          <w:sz w:val="22"/>
          <w:szCs w:val="22"/>
        </w:rPr>
        <w:t xml:space="preserve"> Pentru administrare subcutanată.</w:t>
      </w:r>
    </w:p>
    <w:p w14:paraId="2D02AA0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Evitați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agitarea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puternică.</w:t>
      </w:r>
    </w:p>
    <w:p w14:paraId="1EB76949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5A423D1D" w14:textId="70C3B303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281AD58F" wp14:editId="648FD80D">
                <wp:simplePos x="0" y="0"/>
                <wp:positionH relativeFrom="page">
                  <wp:posOffset>1024890</wp:posOffset>
                </wp:positionH>
                <wp:positionV relativeFrom="paragraph">
                  <wp:posOffset>230614</wp:posOffset>
                </wp:positionV>
                <wp:extent cx="5563870" cy="337185"/>
                <wp:effectExtent l="0" t="0" r="17780" b="2476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DC76D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7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ATENȚIONARE SPECIALĂ PRIVIND FAPTUL CĂ MEDICAMENTUL NU TREBUIE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PĂSTRAT LA VEDEREA ȘI ÎNDEMÂNA COPIILOR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AD58F" id="Textbox 15" o:spid="_x0000_s1038" type="#_x0000_t202" style="position:absolute;left:0;text-align:left;margin-left:80.7pt;margin-top:18.15pt;width:438.1pt;height:26.5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7F2DC76D" w14:textId="77777777" w:rsidR="00561B46" w:rsidRDefault="000F1149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7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ATENȚIONARE SPECIALĂ PRIVIND FAPTUL CĂ MEDICAMENTUL NU TREBUIE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PĂSTRAT LA VEDEREA ȘI ÎNDEMÂNA COPIILOR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F689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7CB2CC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lăsa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vederea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îndemâna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copiilor.</w:t>
      </w:r>
    </w:p>
    <w:p w14:paraId="5881F801" w14:textId="007126C6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D14282A" w14:textId="0FE918BA" w:rsidR="00561B46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32ACE30" wp14:editId="5A669440">
                <wp:simplePos x="0" y="0"/>
                <wp:positionH relativeFrom="page">
                  <wp:posOffset>993031</wp:posOffset>
                </wp:positionH>
                <wp:positionV relativeFrom="paragraph">
                  <wp:posOffset>180975</wp:posOffset>
                </wp:positionV>
                <wp:extent cx="5563870" cy="186055"/>
                <wp:effectExtent l="0" t="0" r="17780" b="2349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E522E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ALTĂ(E)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ATENȚIONARE(ĂRI)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SPECIALĂ(E),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DACĂ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ESTE(SUNT)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NECESARĂ(E)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ACE30" id="Textbox 16" o:spid="_x0000_s1039" type="#_x0000_t202" style="position:absolute;left:0;text-align:left;margin-left:78.2pt;margin-top:14.25pt;width:438.1pt;height:14.6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drxw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" filled="f" strokeweight=".31867mm">
                <v:path arrowok="t"/>
                <v:textbox inset="0,0,0,0">
                  <w:txbxContent>
                    <w:p w14:paraId="6E9E522E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ALTĂ(E)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ATENȚIONARE(ĂRI)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SPECIALĂ(E),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DACĂ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ESTE(SUNT)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NECESARĂ(E)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5990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3DC0C6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126AFD2" wp14:editId="50C0B03C">
                <wp:simplePos x="0" y="0"/>
                <wp:positionH relativeFrom="page">
                  <wp:posOffset>1024999</wp:posOffset>
                </wp:positionH>
                <wp:positionV relativeFrom="paragraph">
                  <wp:posOffset>173355</wp:posOffset>
                </wp:positionV>
                <wp:extent cx="5563870" cy="186690"/>
                <wp:effectExtent l="0" t="0" r="17780" b="2286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D3F2A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EXPIRARE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6AFD2" id="Textbox 17" o:spid="_x0000_s1040" type="#_x0000_t202" style="position:absolute;left:0;text-align:left;margin-left:80.7pt;margin-top:13.65pt;width:438.1pt;height:14.7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4F8D3F2A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EXPIRARE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50FC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7CC2EB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lastRenderedPageBreak/>
        <w:t>EXP</w:t>
      </w:r>
    </w:p>
    <w:p w14:paraId="2810773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DD634E5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31BB8639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mc:AlternateContent>
          <mc:Choice Requires="wps">
            <w:drawing>
              <wp:inline distT="0" distB="0" distL="0" distR="0" wp14:anchorId="080EFC1D" wp14:editId="41EA91B8">
                <wp:extent cx="5563870" cy="186055"/>
                <wp:effectExtent l="9525" t="0" r="0" b="1396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5F005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CONDIȚII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SPECIALE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PĂSTRARE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EFC1D" id="Textbox 18" o:spid="_x0000_s1041" type="#_x0000_t202" style="width:438.1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6I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0A75F005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CONDIȚII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SPECIALE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68F8B" w14:textId="77777777" w:rsidR="00496920" w:rsidRPr="003C05C0" w:rsidRDefault="00496920" w:rsidP="00496920">
      <w:pPr>
        <w:pStyle w:val="BodyText"/>
        <w:ind w:left="142" w:right="190"/>
        <w:rPr>
          <w:w w:val="105"/>
          <w:sz w:val="22"/>
          <w:szCs w:val="22"/>
        </w:rPr>
      </w:pPr>
    </w:p>
    <w:p w14:paraId="0219164C" w14:textId="4DB838C4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frigider.</w:t>
      </w:r>
    </w:p>
    <w:p w14:paraId="1779101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congela.</w:t>
      </w:r>
    </w:p>
    <w:p w14:paraId="1A6A275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original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protejat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lumină.</w:t>
      </w:r>
    </w:p>
    <w:p w14:paraId="7573B979" w14:textId="67B90088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39F4FBD" w14:textId="3F564E34" w:rsidR="00561B46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EE507A0" wp14:editId="432B1338">
                <wp:simplePos x="0" y="0"/>
                <wp:positionH relativeFrom="page">
                  <wp:posOffset>1024146</wp:posOffset>
                </wp:positionH>
                <wp:positionV relativeFrom="paragraph">
                  <wp:posOffset>163830</wp:posOffset>
                </wp:positionV>
                <wp:extent cx="5563870" cy="488315"/>
                <wp:effectExtent l="0" t="0" r="17780" b="2603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B67BD5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7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PRECAUȚII SPECIALE PRIVIND ELIMINAREA MEDICAMENTELOR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NEUTILIZATE SAU A MATERIALELOR REZIDUALE PROVENITE DIN ASTFEL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507A0" id="Textbox 19" o:spid="_x0000_s1042" type="#_x0000_t202" style="position:absolute;left:0;text-align:left;margin-left:80.65pt;margin-top:12.9pt;width:438.1pt;height:38.4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" filled="f" strokeweight=".31867mm">
                <v:path arrowok="t"/>
                <v:textbox inset="0,0,0,0">
                  <w:txbxContent>
                    <w:p w14:paraId="47B67BD5" w14:textId="77777777" w:rsidR="00561B46" w:rsidRDefault="000F1149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7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PRECAUȚII SPECIALE PRIVIND ELIMINAREA MEDICAMENTELOR </w:t>
                      </w:r>
                      <w:r>
                        <w:rPr>
                          <w:b/>
                          <w:sz w:val="20"/>
                        </w:rPr>
                        <w:t>NEUTILIZATE SAU A MATERIALELOR REZIDUALE PROVENITE DIN ASTFEL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 MEDICAMENTE, DACĂ ESTE CAZUL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C2FE5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0A54DF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FF33AA0" wp14:editId="08ED2A01">
                <wp:simplePos x="0" y="0"/>
                <wp:positionH relativeFrom="page">
                  <wp:posOffset>1024999</wp:posOffset>
                </wp:positionH>
                <wp:positionV relativeFrom="paragraph">
                  <wp:posOffset>174625</wp:posOffset>
                </wp:positionV>
                <wp:extent cx="5563870" cy="186055"/>
                <wp:effectExtent l="0" t="0" r="17780" b="2349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D73E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NUMELE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DEȚINĂTORULUI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AUTORIZAȚIEI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PUNERE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PIAȚĂ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33AA0" id="Textbox 20" o:spid="_x0000_s1043" type="#_x0000_t202" style="position:absolute;left:0;text-align:left;margin-left:80.7pt;margin-top:13.75pt;width:438.1pt;height:14.6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V2yAEAAIcDAAAOAAAAZHJzL2Uyb0RvYy54bWysU8GO0zAQvSPxD5bvNG3Z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696D73E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NUMELE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ȘI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DEȚINĂTORULUI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AUTORIZAȚIEI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PUNERE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PIAȚĂ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CD33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12F16AE" w14:textId="3626FE6A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2BA8371C" w14:textId="3F32557A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Unit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35/36</w:t>
      </w:r>
      <w:r w:rsidR="005B1810"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sz w:val="22"/>
          <w:szCs w:val="22"/>
        </w:rPr>
        <w:t>Grange</w:t>
      </w:r>
      <w:r w:rsidRPr="003C05C0">
        <w:rPr>
          <w:spacing w:val="1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Parade,</w:t>
      </w:r>
    </w:p>
    <w:p w14:paraId="4677B048" w14:textId="77777777" w:rsidR="005B1810" w:rsidRPr="003C05C0" w:rsidRDefault="000F1149" w:rsidP="00496920">
      <w:pPr>
        <w:pStyle w:val="BodyText"/>
        <w:ind w:left="142" w:right="190"/>
        <w:rPr>
          <w:spacing w:val="-2"/>
          <w:w w:val="105"/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Baldoyle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Industrial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 xml:space="preserve">Estate, </w:t>
      </w:r>
    </w:p>
    <w:p w14:paraId="7775BE1D" w14:textId="40BC60D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Dublin 13</w:t>
      </w:r>
      <w:r w:rsidR="005B1810"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DUBLIN</w:t>
      </w:r>
    </w:p>
    <w:p w14:paraId="7B0B5B70" w14:textId="1A1561D1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Irlanda D13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R20R</w:t>
      </w:r>
    </w:p>
    <w:p w14:paraId="4551AF48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7DBFD018" w14:textId="0D710ECE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EA8EFA3" wp14:editId="40BA4609">
                <wp:simplePos x="0" y="0"/>
                <wp:positionH relativeFrom="page">
                  <wp:posOffset>1009015</wp:posOffset>
                </wp:positionH>
                <wp:positionV relativeFrom="paragraph">
                  <wp:posOffset>224264</wp:posOffset>
                </wp:positionV>
                <wp:extent cx="5563870" cy="186690"/>
                <wp:effectExtent l="0" t="0" r="17780" b="2286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219824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NUMĂRUL(ELE)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AUTORIZAȚIEI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PUNERE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PIAȚĂ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8EFA3" id="Textbox 21" o:spid="_x0000_s1044" type="#_x0000_t202" style="position:absolute;left:0;text-align:left;margin-left:79.45pt;margin-top:17.65pt;width:438.1pt;height:14.7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49219824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NUMĂRUL(ELE)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AUTORIZAȚIEI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PUNERE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PIAȚĂ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F250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A411511" w14:textId="77777777" w:rsidR="00496920" w:rsidRPr="003C05C0" w:rsidRDefault="000F1149" w:rsidP="00496920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pacing w:val="-2"/>
          <w:sz w:val="22"/>
          <w:szCs w:val="22"/>
        </w:rPr>
        <w:t xml:space="preserve">EU/1/18/1329/001 </w:t>
      </w:r>
    </w:p>
    <w:p w14:paraId="6E5C3E34" w14:textId="1D61C14B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sz w:val="22"/>
          <w:szCs w:val="22"/>
        </w:rPr>
        <w:t>EU/1/18/1329/002</w:t>
      </w:r>
    </w:p>
    <w:p w14:paraId="3B05716A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63CB47BA" w14:textId="3DD1F735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27894EE" wp14:editId="7085B6CD">
                <wp:simplePos x="0" y="0"/>
                <wp:positionH relativeFrom="page">
                  <wp:posOffset>1024890</wp:posOffset>
                </wp:positionH>
                <wp:positionV relativeFrom="paragraph">
                  <wp:posOffset>209024</wp:posOffset>
                </wp:positionV>
                <wp:extent cx="5563870" cy="186055"/>
                <wp:effectExtent l="0" t="0" r="17780" b="23495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1678F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SERIA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FABRICAȚIE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894EE" id="Textbox 22" o:spid="_x0000_s1045" type="#_x0000_t202" style="position:absolute;left:0;text-align:left;margin-left:80.7pt;margin-top:16.45pt;width:438.1pt;height:14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yV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691678F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SERIA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FABRICAȚIE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8B87B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BE1FC2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t>Lot</w:t>
      </w:r>
    </w:p>
    <w:p w14:paraId="57923B81" w14:textId="4A8B0F00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001A2A6" w14:textId="53CB620B" w:rsidR="00561B46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E0D4882" wp14:editId="1B4533CE">
                <wp:simplePos x="0" y="0"/>
                <wp:positionH relativeFrom="page">
                  <wp:posOffset>1024999</wp:posOffset>
                </wp:positionH>
                <wp:positionV relativeFrom="paragraph">
                  <wp:posOffset>165100</wp:posOffset>
                </wp:positionV>
                <wp:extent cx="5563870" cy="186055"/>
                <wp:effectExtent l="0" t="0" r="17780" b="23495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4E56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CLASIFICARE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GENERALĂ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PRIVIND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MODUL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ELIBERARE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D4882" id="Textbox 23" o:spid="_x0000_s1046" type="#_x0000_t202" style="position:absolute;left:0;text-align:left;margin-left:80.7pt;margin-top:13pt;width:438.1pt;height:14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29C4E56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CLASIFICARE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GENERALĂ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PRIVIND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MODUL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ELIBERARE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C98B8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3FA8FF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C6CFB9D" wp14:editId="2615C341">
                <wp:simplePos x="0" y="0"/>
                <wp:positionH relativeFrom="page">
                  <wp:posOffset>1056749</wp:posOffset>
                </wp:positionH>
                <wp:positionV relativeFrom="paragraph">
                  <wp:posOffset>174625</wp:posOffset>
                </wp:positionV>
                <wp:extent cx="5563870" cy="186055"/>
                <wp:effectExtent l="0" t="0" r="17780" b="2349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5D94F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INSTRUCȚIUNI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UTILIZARE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FB9D" id="Textbox 24" o:spid="_x0000_s1047" type="#_x0000_t202" style="position:absolute;left:0;text-align:left;margin-left:83.2pt;margin-top:13.75pt;width:438.1pt;height:14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NQxw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" filled="f" strokeweight=".31867mm">
                <v:path arrowok="t"/>
                <v:textbox inset="0,0,0,0">
                  <w:txbxContent>
                    <w:p w14:paraId="085D94F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INSTRUCȚIUNI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UTILIZARE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29D9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BA6CE8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8772235" wp14:editId="322183E7">
                <wp:simplePos x="0" y="0"/>
                <wp:positionH relativeFrom="page">
                  <wp:posOffset>1040874</wp:posOffset>
                </wp:positionH>
                <wp:positionV relativeFrom="paragraph">
                  <wp:posOffset>174625</wp:posOffset>
                </wp:positionV>
                <wp:extent cx="5563870" cy="186055"/>
                <wp:effectExtent l="0" t="0" r="17780" b="23495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7BCB7E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INFORMAȚII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ÎN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2235" id="Textbox 25" o:spid="_x0000_s1048" type="#_x0000_t202" style="position:absolute;left:0;text-align:left;margin-left:81.95pt;margin-top:13.75pt;width:438.1pt;height:14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E7BCB7E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INFORMAȚII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ÎN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D48F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4F4E93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Fulphila</w:t>
      </w:r>
    </w:p>
    <w:p w14:paraId="5D8C207C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22A4F499" w14:textId="4ACE0B1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A2297EB" wp14:editId="7D6BA75B">
                <wp:simplePos x="0" y="0"/>
                <wp:positionH relativeFrom="page">
                  <wp:posOffset>1024890</wp:posOffset>
                </wp:positionH>
                <wp:positionV relativeFrom="paragraph">
                  <wp:posOffset>214739</wp:posOffset>
                </wp:positionV>
                <wp:extent cx="5563870" cy="186690"/>
                <wp:effectExtent l="0" t="0" r="17780" b="2286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9439C7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IDENTIFICATOR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UNIC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BARE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BIDIMENSIONAL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297EB" id="Textbox 26" o:spid="_x0000_s1049" type="#_x0000_t202" style="position:absolute;left:0;text-align:left;margin-left:80.7pt;margin-top:16.9pt;width:438.1pt;height:14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249439C7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IDENTIFICATOR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UNIC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COD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BARE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BIDIMENSIONAL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85BD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BF7FAC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Cod</w:t>
      </w:r>
      <w:r w:rsidRPr="003C05C0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de</w:t>
      </w:r>
      <w:r w:rsidRPr="003C05C0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bare bidimensional</w:t>
      </w:r>
      <w:r w:rsidRPr="003C05C0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care</w:t>
      </w:r>
      <w:r w:rsidRPr="003C05C0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conține identificatorul</w:t>
      </w:r>
      <w:r w:rsidRPr="003C05C0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3C05C0">
        <w:rPr>
          <w:color w:val="000000"/>
          <w:spacing w:val="-2"/>
          <w:w w:val="105"/>
          <w:sz w:val="22"/>
          <w:szCs w:val="22"/>
          <w:highlight w:val="lightGray"/>
        </w:rPr>
        <w:t>unic.</w:t>
      </w:r>
    </w:p>
    <w:p w14:paraId="7196D6D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C298B5D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38868A89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mc:AlternateContent>
          <mc:Choice Requires="wps">
            <w:drawing>
              <wp:inline distT="0" distB="0" distL="0" distR="0" wp14:anchorId="4176162D" wp14:editId="6A3D8699">
                <wp:extent cx="5563870" cy="186055"/>
                <wp:effectExtent l="9525" t="0" r="0" b="1396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62D72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IDENTIFICATOR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UNIC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LIZIBILE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PENTRU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PERSOANE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6162D" id="Textbox 27" o:spid="_x0000_s1050" type="#_x0000_t202" style="width:438.1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7862D72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IDENTIFICATOR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UNIC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LIZIBILE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PENTRU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8A548" w14:textId="77777777" w:rsidR="00496920" w:rsidRPr="003C05C0" w:rsidRDefault="00496920" w:rsidP="00496920">
      <w:pPr>
        <w:pStyle w:val="BodyText"/>
        <w:ind w:left="142" w:right="190"/>
        <w:jc w:val="both"/>
        <w:rPr>
          <w:spacing w:val="-6"/>
          <w:w w:val="105"/>
          <w:sz w:val="22"/>
          <w:szCs w:val="22"/>
        </w:rPr>
      </w:pPr>
    </w:p>
    <w:p w14:paraId="5DBBA811" w14:textId="77777777" w:rsidR="00496920" w:rsidRPr="003C05C0" w:rsidRDefault="000F1149" w:rsidP="00496920">
      <w:pPr>
        <w:pStyle w:val="BodyText"/>
        <w:ind w:left="142" w:right="190"/>
        <w:jc w:val="both"/>
        <w:rPr>
          <w:spacing w:val="-6"/>
          <w:w w:val="105"/>
          <w:sz w:val="22"/>
          <w:szCs w:val="22"/>
        </w:rPr>
      </w:pPr>
      <w:r w:rsidRPr="003C05C0">
        <w:rPr>
          <w:spacing w:val="-6"/>
          <w:w w:val="105"/>
          <w:sz w:val="22"/>
          <w:szCs w:val="22"/>
        </w:rPr>
        <w:t xml:space="preserve">PC </w:t>
      </w:r>
    </w:p>
    <w:p w14:paraId="35F72C4E" w14:textId="77777777" w:rsidR="00496920" w:rsidRPr="003C05C0" w:rsidRDefault="000F1149" w:rsidP="00496920">
      <w:pPr>
        <w:pStyle w:val="BodyText"/>
        <w:ind w:left="142" w:right="190"/>
        <w:jc w:val="both"/>
        <w:rPr>
          <w:spacing w:val="-6"/>
          <w:w w:val="105"/>
          <w:sz w:val="22"/>
          <w:szCs w:val="22"/>
        </w:rPr>
      </w:pPr>
      <w:r w:rsidRPr="003C05C0">
        <w:rPr>
          <w:spacing w:val="-6"/>
          <w:w w:val="105"/>
          <w:sz w:val="22"/>
          <w:szCs w:val="22"/>
        </w:rPr>
        <w:t xml:space="preserve">SN </w:t>
      </w:r>
    </w:p>
    <w:p w14:paraId="1C7D791F" w14:textId="032B7A15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spacing w:val="-5"/>
          <w:sz w:val="22"/>
          <w:szCs w:val="22"/>
        </w:rPr>
        <w:t>NN</w:t>
      </w:r>
    </w:p>
    <w:p w14:paraId="149C5B74" w14:textId="77777777" w:rsidR="00561B46" w:rsidRPr="003C05C0" w:rsidRDefault="00561B46" w:rsidP="00496920">
      <w:pPr>
        <w:pStyle w:val="BodyText"/>
        <w:ind w:left="142" w:right="190"/>
        <w:jc w:val="both"/>
        <w:rPr>
          <w:sz w:val="22"/>
          <w:szCs w:val="22"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D6D25AA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w:lastRenderedPageBreak/>
        <mc:AlternateContent>
          <mc:Choice Requires="wps">
            <w:drawing>
              <wp:inline distT="0" distB="0" distL="0" distR="0" wp14:anchorId="55619C02" wp14:editId="1CAADF4E">
                <wp:extent cx="5563870" cy="6400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9025EA" w14:textId="77777777" w:rsidR="00561B46" w:rsidRDefault="000F1149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INFORMAȚII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TREBUIE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SĂ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APARĂ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SAU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FOLIE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TERMOSUDATĂ</w:t>
                            </w:r>
                          </w:p>
                          <w:p w14:paraId="120B3411" w14:textId="77777777" w:rsidR="00561B46" w:rsidRDefault="00561B46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52D9212C" w14:textId="77777777" w:rsidR="00561B46" w:rsidRDefault="000F1149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SERINGĂ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19C02" id="Textbox 28" o:spid="_x0000_s1051" type="#_x0000_t202" style="width:438.1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019025EA" w14:textId="77777777" w:rsidR="00561B46" w:rsidRDefault="000F1149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MINIMUM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INFORMAȚII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CARE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TREBUIE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SĂ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APARĂ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SAU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FOLIE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TERMOSUDATĂ</w:t>
                      </w:r>
                    </w:p>
                    <w:p w14:paraId="120B3411" w14:textId="77777777" w:rsidR="00561B46" w:rsidRDefault="00561B46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52D9212C" w14:textId="77777777" w:rsidR="00561B46" w:rsidRDefault="000F1149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SERINGĂ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4AD14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45805C" wp14:editId="14DEF52D">
                <wp:simplePos x="0" y="0"/>
                <wp:positionH relativeFrom="page">
                  <wp:posOffset>1024890</wp:posOffset>
                </wp:positionH>
                <wp:positionV relativeFrom="paragraph">
                  <wp:posOffset>253474</wp:posOffset>
                </wp:positionV>
                <wp:extent cx="5563870" cy="186055"/>
                <wp:effectExtent l="0" t="0" r="17780" b="23495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BBAD9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DENUMIREA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COMERCIALĂ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MEDICAMENTULUI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5805C" id="Textbox 29" o:spid="_x0000_s1052" type="#_x0000_t202" style="position:absolute;left:0;text-align:left;margin-left:80.7pt;margin-top:19.95pt;width:438.1pt;height:14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OgbyAEAAIc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4E8BBAD9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DENUMIREA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COMERCIALĂ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MEDICAMENTULUI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ABD6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440954" w14:textId="77777777" w:rsidR="00496920" w:rsidRPr="003C05C0" w:rsidRDefault="000F1149" w:rsidP="00496920">
      <w:pPr>
        <w:pStyle w:val="BodyText"/>
        <w:ind w:left="142" w:right="190"/>
        <w:rPr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injectabilă </w:t>
      </w:r>
    </w:p>
    <w:p w14:paraId="6250C599" w14:textId="666B7A69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pegfilgrastim</w:t>
      </w:r>
    </w:p>
    <w:p w14:paraId="1EBDC5A2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4FB96CBA" w14:textId="48707ED0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434E2E7" wp14:editId="54CACBDF">
                <wp:simplePos x="0" y="0"/>
                <wp:positionH relativeFrom="page">
                  <wp:posOffset>1040765</wp:posOffset>
                </wp:positionH>
                <wp:positionV relativeFrom="paragraph">
                  <wp:posOffset>179179</wp:posOffset>
                </wp:positionV>
                <wp:extent cx="5563870" cy="186690"/>
                <wp:effectExtent l="0" t="0" r="17780" b="2286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6D280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NUMELE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DEȚINĂTORULUI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AUTORIZAȚIEI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PUNERE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PIAȚĂ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E2E7" id="Textbox 30" o:spid="_x0000_s1053" type="#_x0000_t202" style="position:absolute;left:0;text-align:left;margin-left:81.95pt;margin-top:14.1pt;width:438.1pt;height:14.7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4FB6D280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NUMELE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DEȚINĂTORULUI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AUTORIZAȚIEI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PUNERE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PIAȚĂ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CF5D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5C0CE0B" w14:textId="27666D94" w:rsidR="00561B46" w:rsidRPr="003C05C0" w:rsidRDefault="000F1149" w:rsidP="00496920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17E4E29D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20AD3CA9" w14:textId="02FBFB50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D99CF56" wp14:editId="4CC7645D">
                <wp:simplePos x="0" y="0"/>
                <wp:positionH relativeFrom="page">
                  <wp:posOffset>1024890</wp:posOffset>
                </wp:positionH>
                <wp:positionV relativeFrom="paragraph">
                  <wp:posOffset>215374</wp:posOffset>
                </wp:positionV>
                <wp:extent cx="5563870" cy="186055"/>
                <wp:effectExtent l="0" t="0" r="17780" b="23495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A3EBC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EXPIRARE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CF56" id="Textbox 31" o:spid="_x0000_s1054" type="#_x0000_t202" style="position:absolute;left:0;text-align:left;margin-left:80.7pt;margin-top:16.95pt;width:438.1pt;height:14.6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Pl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77DA3EBC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EXPIRARE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FCEFD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8AF4A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t>EXP</w:t>
      </w:r>
    </w:p>
    <w:p w14:paraId="41A4856E" w14:textId="7D46C99A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4D7073A" wp14:editId="6A21217A">
                <wp:simplePos x="0" y="0"/>
                <wp:positionH relativeFrom="page">
                  <wp:posOffset>1024890</wp:posOffset>
                </wp:positionH>
                <wp:positionV relativeFrom="paragraph">
                  <wp:posOffset>327660</wp:posOffset>
                </wp:positionV>
                <wp:extent cx="5563870" cy="186055"/>
                <wp:effectExtent l="0" t="0" r="17780" b="23495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B2BCD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SERIA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FABRICAȚIE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7073A" id="Textbox 32" o:spid="_x0000_s1055" type="#_x0000_t202" style="position:absolute;left:0;text-align:left;margin-left:80.7pt;margin-top:25.8pt;width:438.1pt;height:14.6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Z3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19B2BCD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SERIA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FABRICAȚIE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7D4A6" w14:textId="5BE1B76D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E05D06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019C39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t>Lot</w:t>
      </w:r>
    </w:p>
    <w:p w14:paraId="7D83516A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4770163F" w14:textId="140E23E2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C83C60A" wp14:editId="6709EB14">
                <wp:simplePos x="0" y="0"/>
                <wp:positionH relativeFrom="page">
                  <wp:posOffset>1040765</wp:posOffset>
                </wp:positionH>
                <wp:positionV relativeFrom="paragraph">
                  <wp:posOffset>198864</wp:posOffset>
                </wp:positionV>
                <wp:extent cx="5563870" cy="186690"/>
                <wp:effectExtent l="0" t="0" r="17780" b="2286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105F8E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ALTE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INFORMAȚII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3C60A" id="Textbox 33" o:spid="_x0000_s1056" type="#_x0000_t202" style="position:absolute;left:0;text-align:left;margin-left:81.95pt;margin-top:15.65pt;width:438.1pt;height:14.7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65105F8E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ALTE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INFORMAȚII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124BC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2F2B3F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Administrare</w:t>
      </w:r>
      <w:r w:rsidRPr="003C05C0">
        <w:rPr>
          <w:spacing w:val="29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subcutanată</w:t>
      </w:r>
    </w:p>
    <w:p w14:paraId="33EDEE6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9E0CF8C" w14:textId="77777777" w:rsidR="00561B46" w:rsidRPr="003C05C0" w:rsidRDefault="000F1149" w:rsidP="00496920">
      <w:pPr>
        <w:ind w:left="142" w:right="190"/>
      </w:pPr>
      <w:r w:rsidRPr="003C05C0">
        <w:rPr>
          <w:b/>
          <w:spacing w:val="-2"/>
          <w:w w:val="105"/>
        </w:rPr>
        <w:t>Important:</w:t>
      </w:r>
      <w:r w:rsidRPr="003C05C0">
        <w:rPr>
          <w:b/>
          <w:spacing w:val="-1"/>
          <w:w w:val="105"/>
        </w:rPr>
        <w:t xml:space="preserve"> </w:t>
      </w:r>
      <w:r w:rsidRPr="003C05C0">
        <w:rPr>
          <w:spacing w:val="-2"/>
          <w:w w:val="105"/>
        </w:rPr>
        <w:t>manipulați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seringa așa cum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este ilustrat</w:t>
      </w:r>
    </w:p>
    <w:p w14:paraId="508719A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w:drawing>
          <wp:anchor distT="0" distB="0" distL="0" distR="0" simplePos="0" relativeHeight="251686400" behindDoc="1" locked="0" layoutInCell="1" allowOverlap="1" wp14:anchorId="053015A7" wp14:editId="20BB5F58">
            <wp:simplePos x="0" y="0"/>
            <wp:positionH relativeFrom="page">
              <wp:posOffset>1181341</wp:posOffset>
            </wp:positionH>
            <wp:positionV relativeFrom="paragraph">
              <wp:posOffset>152388</wp:posOffset>
            </wp:positionV>
            <wp:extent cx="1702278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278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110A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019052D" w14:textId="77777777" w:rsidR="00561B46" w:rsidRPr="003C05C0" w:rsidRDefault="000F1149" w:rsidP="00496920">
      <w:pPr>
        <w:ind w:left="142" w:right="190"/>
      </w:pPr>
      <w:r w:rsidRPr="003C05C0">
        <w:rPr>
          <w:noProof/>
        </w:rPr>
        <w:lastRenderedPageBreak/>
        <mc:AlternateContent>
          <mc:Choice Requires="wps">
            <w:drawing>
              <wp:inline distT="0" distB="0" distL="0" distR="0" wp14:anchorId="4F4564DF" wp14:editId="343B97CE">
                <wp:extent cx="5563870" cy="640080"/>
                <wp:effectExtent l="9525" t="0" r="0" b="762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DE9FF" w14:textId="77777777" w:rsidR="00561B46" w:rsidRDefault="000F1149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INFORMAȚII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TREBUIE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SĂ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APARĂ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AMBALAJELE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PRIMARE</w:t>
                            </w:r>
                          </w:p>
                          <w:p w14:paraId="16F6B7CD" w14:textId="77777777" w:rsidR="00561B46" w:rsidRDefault="000F1149">
                            <w:pPr>
                              <w:spacing w:before="8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MICI</w:t>
                            </w:r>
                          </w:p>
                          <w:p w14:paraId="11F5F6FC" w14:textId="77777777" w:rsidR="00561B46" w:rsidRDefault="00561B46">
                            <w:pPr>
                              <w:pStyle w:val="BodyText"/>
                              <w:spacing w:before="17"/>
                              <w:rPr>
                                <w:b/>
                              </w:rPr>
                            </w:pPr>
                          </w:p>
                          <w:p w14:paraId="2410EE47" w14:textId="77777777" w:rsidR="00561B46" w:rsidRDefault="000F1149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ETICHETA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SERINGĂ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CONȚINUTĂ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564DF" id="Textbox 35" o:spid="_x0000_s1057" type="#_x0000_t202" style="width:438.1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5CADE9FF" w14:textId="77777777" w:rsidR="00561B46" w:rsidRDefault="000F1149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MINIMUM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INFORMAȚII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CARE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TREBUIE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SĂ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APARĂ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AMBALAJELE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PRIMARE</w:t>
                      </w:r>
                    </w:p>
                    <w:p w14:paraId="16F6B7CD" w14:textId="77777777" w:rsidR="00561B46" w:rsidRDefault="000F1149">
                      <w:pPr>
                        <w:spacing w:before="8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MICI</w:t>
                      </w:r>
                    </w:p>
                    <w:p w14:paraId="11F5F6FC" w14:textId="77777777" w:rsidR="00561B46" w:rsidRDefault="00561B46">
                      <w:pPr>
                        <w:pStyle w:val="BodyText"/>
                        <w:spacing w:before="17"/>
                        <w:rPr>
                          <w:b/>
                        </w:rPr>
                      </w:pPr>
                    </w:p>
                    <w:p w14:paraId="2410EE47" w14:textId="77777777" w:rsidR="00561B46" w:rsidRDefault="000F1149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ETICHETA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SERINGĂ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CONȚINUTĂ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86AC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6D3B76AD" wp14:editId="3C3F2596">
                <wp:simplePos x="0" y="0"/>
                <wp:positionH relativeFrom="page">
                  <wp:posOffset>1009015</wp:posOffset>
                </wp:positionH>
                <wp:positionV relativeFrom="paragraph">
                  <wp:posOffset>269349</wp:posOffset>
                </wp:positionV>
                <wp:extent cx="5563870" cy="337185"/>
                <wp:effectExtent l="0" t="0" r="17780" b="24765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CA1BD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888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DENUMIREA COMERCIALĂ A MEDICAMENTULUI ȘI CALEA(CĂILE) DE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76AD" id="Textbox 36" o:spid="_x0000_s1058" type="#_x0000_t202" style="position:absolute;left:0;text-align:left;margin-left:79.45pt;margin-top:21.2pt;width:438.1pt;height:26.5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4C7CA1BD" w14:textId="77777777" w:rsidR="00561B46" w:rsidRDefault="000F1149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888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DENUMIREA COMERCIALĂ A MEDICAMENTULUI ȘI CALEA(CĂILE) DE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4856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8E434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injecție</w:t>
      </w:r>
    </w:p>
    <w:p w14:paraId="46B75DC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pegfilgrastim</w:t>
      </w:r>
    </w:p>
    <w:p w14:paraId="0396352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4"/>
          <w:w w:val="105"/>
          <w:sz w:val="22"/>
          <w:szCs w:val="22"/>
        </w:rPr>
        <w:t>s.c.</w:t>
      </w:r>
    </w:p>
    <w:p w14:paraId="16382465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34814F97" w14:textId="65D7788A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0432517" wp14:editId="3364053C">
                <wp:simplePos x="0" y="0"/>
                <wp:positionH relativeFrom="page">
                  <wp:posOffset>1040656</wp:posOffset>
                </wp:positionH>
                <wp:positionV relativeFrom="paragraph">
                  <wp:posOffset>230505</wp:posOffset>
                </wp:positionV>
                <wp:extent cx="5563870" cy="186055"/>
                <wp:effectExtent l="0" t="0" r="17780" b="23495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325F3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MODUL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32517" id="Textbox 37" o:spid="_x0000_s1059" type="#_x0000_t202" style="position:absolute;left:0;text-align:left;margin-left:81.95pt;margin-top:18.15pt;width:438.1pt;height:14.6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RhyAEAAIc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54325F3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MODUL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D71F7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C0F406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33A3502D" wp14:editId="148B8BF2">
                <wp:simplePos x="0" y="0"/>
                <wp:positionH relativeFrom="page">
                  <wp:posOffset>1072624</wp:posOffset>
                </wp:positionH>
                <wp:positionV relativeFrom="paragraph">
                  <wp:posOffset>174625</wp:posOffset>
                </wp:positionV>
                <wp:extent cx="5563870" cy="186055"/>
                <wp:effectExtent l="0" t="0" r="17780" b="23495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BA9E2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EXPIRARE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3502D" id="Textbox 38" o:spid="_x0000_s1060" type="#_x0000_t202" style="position:absolute;left:0;text-align:left;margin-left:84.45pt;margin-top:13.75pt;width:438.1pt;height:14.6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8FBA9E2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EXPIRARE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6A98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64362E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t>EXP</w:t>
      </w:r>
    </w:p>
    <w:p w14:paraId="1C31D257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22365292" w14:textId="488472B8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26513384" wp14:editId="34E15630">
                <wp:simplePos x="0" y="0"/>
                <wp:positionH relativeFrom="page">
                  <wp:posOffset>1024890</wp:posOffset>
                </wp:positionH>
                <wp:positionV relativeFrom="paragraph">
                  <wp:posOffset>246489</wp:posOffset>
                </wp:positionV>
                <wp:extent cx="5563870" cy="186690"/>
                <wp:effectExtent l="0" t="0" r="17780" b="2286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E4F11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SERIA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FABRICAȚIE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13384" id="Textbox 39" o:spid="_x0000_s1061" type="#_x0000_t202" style="position:absolute;left:0;text-align:left;margin-left:80.7pt;margin-top:19.4pt;width:438.1pt;height:14.7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BBE4F11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SERIA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FABRICAȚIE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0A814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30E839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5"/>
          <w:w w:val="105"/>
          <w:sz w:val="22"/>
          <w:szCs w:val="22"/>
        </w:rPr>
        <w:t>Lot</w:t>
      </w:r>
    </w:p>
    <w:p w14:paraId="2FAD12AB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1EDC23C9" w14:textId="24DC3A1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6328A75B" wp14:editId="7A25D0E1">
                <wp:simplePos x="0" y="0"/>
                <wp:positionH relativeFrom="page">
                  <wp:posOffset>1024890</wp:posOffset>
                </wp:positionH>
                <wp:positionV relativeFrom="paragraph">
                  <wp:posOffset>230614</wp:posOffset>
                </wp:positionV>
                <wp:extent cx="5563870" cy="186690"/>
                <wp:effectExtent l="0" t="0" r="17780" b="2286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7875F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CONȚINUTUL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MASĂ,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SAU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UNITATEA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DOZĂ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A75B" id="Textbox 40" o:spid="_x0000_s1062" type="#_x0000_t202" style="position:absolute;left:0;text-align:left;margin-left:80.7pt;margin-top:18.15pt;width:438.1pt;height:14.7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01E7875F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CONȚINUTUL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MASĂ,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SAU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UNITATEA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DOZĂ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5924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3D8EFA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0,6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ml</w:t>
      </w:r>
    </w:p>
    <w:p w14:paraId="246FA9E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5CDEEC86" wp14:editId="453D76CD">
                <wp:simplePos x="0" y="0"/>
                <wp:positionH relativeFrom="page">
                  <wp:posOffset>1040765</wp:posOffset>
                </wp:positionH>
                <wp:positionV relativeFrom="paragraph">
                  <wp:posOffset>325646</wp:posOffset>
                </wp:positionV>
                <wp:extent cx="5563870" cy="186055"/>
                <wp:effectExtent l="0" t="0" r="17780" b="23495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EF4D54" w14:textId="77777777" w:rsidR="00561B46" w:rsidRDefault="000F1149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ALTE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INFORMAȚII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EEC86" id="Textbox 41" o:spid="_x0000_s1063" type="#_x0000_t202" style="position:absolute;left:0;text-align:left;margin-left:81.95pt;margin-top:25.65pt;width:438.1pt;height:14.6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9EF4D54" w14:textId="77777777" w:rsidR="00561B46" w:rsidRDefault="000F1149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ALTE</w:t>
                      </w:r>
                      <w:r>
                        <w:rPr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INFORMAȚII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8B73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6ADA36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70F47C2C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6AD4AAAC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  <w:sectPr w:rsidR="00A11230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EE2BCD8" w14:textId="77777777" w:rsidR="00561B46" w:rsidRPr="003C05C0" w:rsidRDefault="000F1149" w:rsidP="00A11230">
      <w:pPr>
        <w:pStyle w:val="ListParagraph"/>
        <w:numPr>
          <w:ilvl w:val="0"/>
          <w:numId w:val="15"/>
        </w:numPr>
        <w:tabs>
          <w:tab w:val="left" w:pos="851"/>
        </w:tabs>
        <w:ind w:left="142" w:right="190" w:firstLine="0"/>
        <w:jc w:val="center"/>
        <w:rPr>
          <w:b/>
        </w:rPr>
      </w:pPr>
      <w:bookmarkStart w:id="7" w:name="B._PROSPECTUL"/>
      <w:bookmarkEnd w:id="7"/>
      <w:r w:rsidRPr="003C05C0">
        <w:rPr>
          <w:b/>
          <w:spacing w:val="-2"/>
          <w:w w:val="105"/>
        </w:rPr>
        <w:lastRenderedPageBreak/>
        <w:t>PROSPECTUL</w:t>
      </w:r>
    </w:p>
    <w:p w14:paraId="7B73643C" w14:textId="77777777" w:rsidR="00561B46" w:rsidRPr="003C05C0" w:rsidRDefault="00561B46" w:rsidP="00496920">
      <w:pPr>
        <w:pStyle w:val="ListParagraph"/>
        <w:ind w:left="142" w:right="190" w:firstLine="0"/>
        <w:rPr>
          <w:b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4D953BA" w14:textId="77777777" w:rsidR="00561B46" w:rsidRPr="003C05C0" w:rsidRDefault="000F1149" w:rsidP="00496920">
      <w:pPr>
        <w:pStyle w:val="Heading1"/>
        <w:ind w:left="142" w:right="190"/>
        <w:jc w:val="center"/>
        <w:rPr>
          <w:sz w:val="22"/>
          <w:szCs w:val="22"/>
        </w:rPr>
      </w:pPr>
      <w:r w:rsidRPr="003C05C0">
        <w:rPr>
          <w:sz w:val="22"/>
          <w:szCs w:val="22"/>
        </w:rPr>
        <w:lastRenderedPageBreak/>
        <w:t>Prospect: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Informații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pentru</w:t>
      </w:r>
      <w:r w:rsidRPr="003C05C0">
        <w:rPr>
          <w:spacing w:val="22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utilizator</w:t>
      </w:r>
    </w:p>
    <w:p w14:paraId="706DB8D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C59321A" w14:textId="77777777" w:rsidR="00561B46" w:rsidRPr="003C05C0" w:rsidRDefault="000F1149" w:rsidP="00496920">
      <w:pPr>
        <w:ind w:left="142" w:right="190"/>
        <w:jc w:val="center"/>
        <w:rPr>
          <w:b/>
        </w:rPr>
      </w:pPr>
      <w:r w:rsidRPr="003C05C0">
        <w:rPr>
          <w:b/>
          <w:w w:val="105"/>
        </w:rPr>
        <w:t>Fulphila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6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mg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soluție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injectabilă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în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seringă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spacing w:val="-2"/>
          <w:w w:val="105"/>
        </w:rPr>
        <w:t>preumplută</w:t>
      </w:r>
    </w:p>
    <w:p w14:paraId="44E3DE32" w14:textId="77777777" w:rsidR="00561B46" w:rsidRPr="003C05C0" w:rsidRDefault="000F1149" w:rsidP="00496920">
      <w:pPr>
        <w:pStyle w:val="BodyText"/>
        <w:ind w:left="142" w:right="190"/>
        <w:jc w:val="center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pegfilgrastim</w:t>
      </w:r>
    </w:p>
    <w:p w14:paraId="69C3645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7EE7418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Citiți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atenție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întregime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prospect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începe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 deoarece conține informații importante pentru dumneavoastră.</w:t>
      </w:r>
    </w:p>
    <w:p w14:paraId="61E87F8E" w14:textId="77777777" w:rsidR="00561B46" w:rsidRPr="003C05C0" w:rsidRDefault="000F1149" w:rsidP="00A11230">
      <w:pPr>
        <w:pStyle w:val="ListParagraph"/>
        <w:numPr>
          <w:ilvl w:val="0"/>
          <w:numId w:val="14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Păstrați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acest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prospect.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S-ar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putea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fie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necesar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să-l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recitiți.</w:t>
      </w:r>
    </w:p>
    <w:p w14:paraId="4DDA59B8" w14:textId="6E870DD9" w:rsidR="00561B46" w:rsidRPr="003C05C0" w:rsidRDefault="000F1149" w:rsidP="00A11230">
      <w:pPr>
        <w:pStyle w:val="ListParagraph"/>
        <w:numPr>
          <w:ilvl w:val="0"/>
          <w:numId w:val="14"/>
        </w:numPr>
        <w:tabs>
          <w:tab w:val="left" w:pos="940"/>
        </w:tabs>
        <w:ind w:left="709" w:right="190" w:hanging="567"/>
      </w:pPr>
      <w:r w:rsidRPr="003C05C0">
        <w:t>Dacă</w:t>
      </w:r>
      <w:r w:rsidRPr="003C05C0">
        <w:rPr>
          <w:spacing w:val="22"/>
        </w:rPr>
        <w:t xml:space="preserve"> </w:t>
      </w:r>
      <w:r w:rsidRPr="003C05C0">
        <w:t>aveți</w:t>
      </w:r>
      <w:r w:rsidRPr="003C05C0">
        <w:rPr>
          <w:spacing w:val="22"/>
        </w:rPr>
        <w:t xml:space="preserve"> </w:t>
      </w:r>
      <w:r w:rsidRPr="003C05C0">
        <w:t>orice</w:t>
      </w:r>
      <w:r w:rsidRPr="003C05C0">
        <w:rPr>
          <w:spacing w:val="20"/>
        </w:rPr>
        <w:t xml:space="preserve"> </w:t>
      </w:r>
      <w:r w:rsidRPr="003C05C0">
        <w:t>întrebări</w:t>
      </w:r>
      <w:r w:rsidRPr="003C05C0">
        <w:rPr>
          <w:spacing w:val="23"/>
        </w:rPr>
        <w:t xml:space="preserve"> </w:t>
      </w:r>
      <w:r w:rsidRPr="003C05C0">
        <w:t>suplimentare,</w:t>
      </w:r>
      <w:r w:rsidRPr="003C05C0">
        <w:rPr>
          <w:spacing w:val="22"/>
        </w:rPr>
        <w:t xml:space="preserve"> </w:t>
      </w:r>
      <w:r w:rsidRPr="003C05C0">
        <w:t>adresați-vă</w:t>
      </w:r>
      <w:r w:rsidRPr="003C05C0">
        <w:rPr>
          <w:spacing w:val="22"/>
        </w:rPr>
        <w:t xml:space="preserve"> </w:t>
      </w:r>
      <w:r w:rsidRPr="003C05C0">
        <w:t>medicului</w:t>
      </w:r>
      <w:r w:rsidRPr="003C05C0">
        <w:rPr>
          <w:spacing w:val="22"/>
        </w:rPr>
        <w:t xml:space="preserve"> </w:t>
      </w:r>
      <w:r w:rsidRPr="003C05C0">
        <w:t>dumneavoastră,</w:t>
      </w:r>
      <w:r w:rsidRPr="003C05C0">
        <w:rPr>
          <w:spacing w:val="22"/>
        </w:rPr>
        <w:t xml:space="preserve"> </w:t>
      </w:r>
      <w:r w:rsidRPr="003C05C0">
        <w:t>farmacistului</w:t>
      </w:r>
      <w:r w:rsidRPr="003C05C0">
        <w:rPr>
          <w:spacing w:val="22"/>
        </w:rPr>
        <w:t xml:space="preserve"> </w:t>
      </w:r>
      <w:r w:rsidRPr="003C05C0">
        <w:rPr>
          <w:spacing w:val="-5"/>
        </w:rPr>
        <w:t>sau</w:t>
      </w:r>
      <w:r w:rsidR="00A11230" w:rsidRPr="003C05C0">
        <w:rPr>
          <w:spacing w:val="-5"/>
        </w:rPr>
        <w:t xml:space="preserve"> </w:t>
      </w:r>
      <w:r w:rsidRPr="003C05C0">
        <w:t>asistentei</w:t>
      </w:r>
      <w:r w:rsidRPr="003C05C0">
        <w:rPr>
          <w:spacing w:val="20"/>
        </w:rPr>
        <w:t xml:space="preserve"> </w:t>
      </w:r>
      <w:r w:rsidRPr="003C05C0">
        <w:rPr>
          <w:spacing w:val="-2"/>
        </w:rPr>
        <w:t>medicale.</w:t>
      </w:r>
    </w:p>
    <w:p w14:paraId="4CB0B625" w14:textId="77777777" w:rsidR="00561B46" w:rsidRPr="003C05C0" w:rsidRDefault="000F1149" w:rsidP="00A11230">
      <w:pPr>
        <w:pStyle w:val="ListParagraph"/>
        <w:numPr>
          <w:ilvl w:val="0"/>
          <w:numId w:val="14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Acest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medicament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fost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prescris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numai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dumneavoastră.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să-l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dați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altor persoane. Le poate face rău, chiar dacă au aceleași semne de boală ca dumneavoastră.</w:t>
      </w:r>
    </w:p>
    <w:p w14:paraId="32487C2A" w14:textId="77777777" w:rsidR="00561B46" w:rsidRPr="003C05C0" w:rsidRDefault="000F1149" w:rsidP="00A11230">
      <w:pPr>
        <w:pStyle w:val="ListParagraph"/>
        <w:numPr>
          <w:ilvl w:val="0"/>
          <w:numId w:val="14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Dacă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manifestați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orice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reacții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adverse,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adresați-vă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medicului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dumneavoastră,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farmacistului</w:t>
      </w:r>
      <w:r w:rsidRPr="003C05C0">
        <w:rPr>
          <w:spacing w:val="-2"/>
          <w:w w:val="105"/>
        </w:rPr>
        <w:t xml:space="preserve"> </w:t>
      </w:r>
      <w:r w:rsidRPr="003C05C0">
        <w:rPr>
          <w:w w:val="105"/>
        </w:rPr>
        <w:t>sau asistentei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medicale.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includ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orice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posibile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reacții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adverse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nemenționate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prospect. Vezi pct. 4.</w:t>
      </w:r>
    </w:p>
    <w:p w14:paraId="48467CC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32E48BE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găsiți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prospect</w:t>
      </w:r>
    </w:p>
    <w:p w14:paraId="31A9886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FE38A8C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0"/>
        </w:tabs>
        <w:ind w:left="142" w:right="190" w:firstLine="0"/>
      </w:pPr>
      <w:r w:rsidRPr="003C05C0">
        <w:rPr>
          <w:w w:val="105"/>
        </w:rPr>
        <w:t>Ce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este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Fulphila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ce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utilizează</w:t>
      </w:r>
    </w:p>
    <w:p w14:paraId="67470B9A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0"/>
        </w:tabs>
        <w:ind w:left="142" w:right="190" w:firstLine="0"/>
      </w:pPr>
      <w:r w:rsidRPr="003C05C0">
        <w:rPr>
          <w:w w:val="105"/>
        </w:rPr>
        <w:t>Ce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știți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înainte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utilizați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2B94FE9E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1"/>
        </w:tabs>
        <w:ind w:left="142" w:right="190" w:firstLine="0"/>
      </w:pPr>
      <w:r w:rsidRPr="003C05C0">
        <w:rPr>
          <w:w w:val="105"/>
        </w:rPr>
        <w:t>Cum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utilizați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0DF8CDEA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1"/>
        </w:tabs>
        <w:ind w:left="142" w:right="190" w:firstLine="0"/>
      </w:pPr>
      <w:r w:rsidRPr="003C05C0">
        <w:t>Reacții</w:t>
      </w:r>
      <w:r w:rsidRPr="003C05C0">
        <w:rPr>
          <w:spacing w:val="16"/>
        </w:rPr>
        <w:t xml:space="preserve"> </w:t>
      </w:r>
      <w:r w:rsidRPr="003C05C0">
        <w:t>adverse</w:t>
      </w:r>
      <w:r w:rsidRPr="003C05C0">
        <w:rPr>
          <w:spacing w:val="15"/>
        </w:rPr>
        <w:t xml:space="preserve"> </w:t>
      </w:r>
      <w:r w:rsidRPr="003C05C0">
        <w:rPr>
          <w:spacing w:val="-2"/>
        </w:rPr>
        <w:t>posibile</w:t>
      </w:r>
    </w:p>
    <w:p w14:paraId="1D004DAC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1"/>
        </w:tabs>
        <w:ind w:left="142" w:right="190" w:firstLine="0"/>
      </w:pPr>
      <w:r w:rsidRPr="003C05C0">
        <w:rPr>
          <w:w w:val="105"/>
        </w:rPr>
        <w:t>Cum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păstrează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2FB073C9" w14:textId="77777777" w:rsidR="00561B46" w:rsidRPr="003C05C0" w:rsidRDefault="000F1149" w:rsidP="00496920">
      <w:pPr>
        <w:pStyle w:val="ListParagraph"/>
        <w:numPr>
          <w:ilvl w:val="0"/>
          <w:numId w:val="13"/>
        </w:numPr>
        <w:tabs>
          <w:tab w:val="left" w:pos="941"/>
        </w:tabs>
        <w:ind w:left="142" w:right="190" w:firstLine="0"/>
      </w:pPr>
      <w:r w:rsidRPr="003C05C0">
        <w:rPr>
          <w:spacing w:val="-2"/>
          <w:w w:val="105"/>
        </w:rPr>
        <w:t>Conținutul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ambalajului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și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alte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informații</w:t>
      </w:r>
    </w:p>
    <w:p w14:paraId="1F56B79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CCEFAD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B791CA4" w14:textId="77777777" w:rsidR="00561B46" w:rsidRPr="003C05C0" w:rsidRDefault="000F1149" w:rsidP="00496920">
      <w:pPr>
        <w:pStyle w:val="Heading1"/>
        <w:numPr>
          <w:ilvl w:val="0"/>
          <w:numId w:val="12"/>
        </w:numPr>
        <w:tabs>
          <w:tab w:val="left" w:pos="941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utilizează</w:t>
      </w:r>
    </w:p>
    <w:p w14:paraId="404C649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DBBEAB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 conține substanța activă pegfilgrastim. Pegfilgrastimul este o proteină produsă prin biotehnologie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bacteriei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E.</w:t>
      </w:r>
      <w:r w:rsidRPr="003C05C0">
        <w:rPr>
          <w:i/>
          <w:spacing w:val="-12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coli</w:t>
      </w:r>
      <w:r w:rsidRPr="003C05C0">
        <w:rPr>
          <w:w w:val="105"/>
          <w:sz w:val="22"/>
          <w:szCs w:val="22"/>
        </w:rPr>
        <w:t>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Aceasta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aparține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 citokine și este foarte asemănătoare unei proteine naturale (factor de stimulare a coloniei de granulocite) produsă de propriul dumneavoastră corp.</w:t>
      </w:r>
    </w:p>
    <w:p w14:paraId="3D2863F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18FF3B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folosește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 reducerea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duratei neutropeniei (număr mic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 albe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sânge)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pentru reducerea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(număr mic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albe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febră)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 determinată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folosirea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 citotoxice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(medicamente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distrug celulele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creștere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rapidă). Celulele albe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 importante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corpul în lupta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împotriva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infecțiilor. Aceste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 foarte sensibile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reduce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semnificativ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scade sub un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nivel-limită, acestea s-ar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 nu mai fie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suficiente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lupta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împotriva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bacteriilor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poate apărea un risc crescut de infecție.</w:t>
      </w:r>
    </w:p>
    <w:p w14:paraId="1A8680E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50C500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 v-a recomandat Fulphila pentru a încuraja producerea de celule albe de către măduva dumneavoastră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(acea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produce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albe),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corpul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lupte împotriva infecțiilor.</w:t>
      </w:r>
    </w:p>
    <w:p w14:paraId="3466C6C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5E5916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folosește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adulți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18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peste.</w:t>
      </w:r>
    </w:p>
    <w:p w14:paraId="3307B14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FC3703B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5E799020" w14:textId="77777777" w:rsidR="00A11230" w:rsidRPr="003C05C0" w:rsidRDefault="000F1149" w:rsidP="00496920">
      <w:pPr>
        <w:pStyle w:val="Heading1"/>
        <w:numPr>
          <w:ilvl w:val="0"/>
          <w:numId w:val="12"/>
        </w:numPr>
        <w:tabs>
          <w:tab w:val="left" w:pos="942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știți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Fulphila </w:t>
      </w:r>
    </w:p>
    <w:p w14:paraId="6E9C074F" w14:textId="77777777" w:rsidR="00A11230" w:rsidRPr="003C05C0" w:rsidRDefault="00A11230" w:rsidP="00A11230">
      <w:pPr>
        <w:pStyle w:val="Heading1"/>
        <w:tabs>
          <w:tab w:val="left" w:pos="942"/>
        </w:tabs>
        <w:ind w:left="142" w:right="190"/>
        <w:rPr>
          <w:w w:val="105"/>
          <w:sz w:val="22"/>
          <w:szCs w:val="22"/>
        </w:rPr>
      </w:pPr>
    </w:p>
    <w:p w14:paraId="4927AAC2" w14:textId="789B0858" w:rsidR="00561B46" w:rsidRPr="003C05C0" w:rsidRDefault="000F1149" w:rsidP="00A11230">
      <w:pPr>
        <w:pStyle w:val="Heading1"/>
        <w:tabs>
          <w:tab w:val="left" w:pos="942"/>
        </w:tabs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 utilizați Fulphila</w:t>
      </w:r>
    </w:p>
    <w:p w14:paraId="11CEAB66" w14:textId="77777777" w:rsidR="00561B46" w:rsidRPr="003C05C0" w:rsidRDefault="000F1149" w:rsidP="00496920">
      <w:pPr>
        <w:pStyle w:val="ListParagraph"/>
        <w:numPr>
          <w:ilvl w:val="1"/>
          <w:numId w:val="12"/>
        </w:numPr>
        <w:tabs>
          <w:tab w:val="left" w:pos="942"/>
        </w:tabs>
        <w:ind w:left="142" w:right="190" w:firstLine="0"/>
      </w:pPr>
      <w:r w:rsidRPr="003C05C0">
        <w:rPr>
          <w:w w:val="105"/>
        </w:rPr>
        <w:t>dacă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sunteți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alergic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filgrastim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oricare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dintre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celelalte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componente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ale acestui medicament (enumerate la pct. 6).</w:t>
      </w:r>
    </w:p>
    <w:p w14:paraId="3E8215BC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lastRenderedPageBreak/>
        <w:t>Atenționări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precauții</w:t>
      </w:r>
    </w:p>
    <w:p w14:paraId="1F88B34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 xml:space="preserve">Înainte să utilizați Fulphila, adresați-vă medicului dumneavoastră, farmacistului sau asistentei </w:t>
      </w:r>
      <w:r w:rsidRPr="003C05C0">
        <w:rPr>
          <w:w w:val="105"/>
          <w:sz w:val="22"/>
          <w:szCs w:val="22"/>
        </w:rPr>
        <w:t>medicale dacă:</w:t>
      </w:r>
    </w:p>
    <w:p w14:paraId="5A52666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prezentați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reacție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alergică,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inclusiv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slăbiciune,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scăderea</w:t>
      </w:r>
      <w:r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tensiunii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arteriale,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dificultăți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de respirație,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umflarea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feței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(anafilaxie),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roșeață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înroșirea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feței,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erupții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trecătoare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piele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 urticarie cu mâncărime.</w:t>
      </w:r>
    </w:p>
    <w:p w14:paraId="2630A0A5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prezentați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tuse,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febră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dificultăți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respirație.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Acestea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pot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semne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sindromului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detresă respiratorie acută (SDRA).</w:t>
      </w:r>
    </w:p>
    <w:p w14:paraId="328F9822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709" w:right="190" w:hanging="567"/>
      </w:pPr>
      <w:r w:rsidRPr="003C05C0">
        <w:rPr>
          <w:spacing w:val="-2"/>
          <w:w w:val="105"/>
        </w:rPr>
        <w:t>aveți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oricare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dintre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următoarele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reacții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adverse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sau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combinații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din următoarele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reacții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adverse:</w:t>
      </w:r>
    </w:p>
    <w:p w14:paraId="49CC210D" w14:textId="77777777" w:rsidR="00561B46" w:rsidRPr="003C05C0" w:rsidRDefault="000F1149" w:rsidP="00A11230">
      <w:pPr>
        <w:pStyle w:val="ListParagraph"/>
        <w:numPr>
          <w:ilvl w:val="2"/>
          <w:numId w:val="12"/>
        </w:numPr>
        <w:tabs>
          <w:tab w:val="left" w:pos="1479"/>
        </w:tabs>
        <w:ind w:left="709" w:right="190" w:hanging="567"/>
      </w:pPr>
      <w:r w:rsidRPr="003C05C0">
        <w:rPr>
          <w:w w:val="105"/>
        </w:rPr>
        <w:t>umflături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localizate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generalizate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pot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asociate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urinări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puțin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frecvente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 apei, dificultăți de respirație, umflarea abdomenului și senzația de plenitudine și o senzație generală de oboseală.</w:t>
      </w:r>
    </w:p>
    <w:p w14:paraId="189BCA82" w14:textId="77777777" w:rsidR="00A11230" w:rsidRPr="003C05C0" w:rsidRDefault="00A11230" w:rsidP="00496920">
      <w:pPr>
        <w:pStyle w:val="BodyText"/>
        <w:ind w:left="142" w:right="190"/>
        <w:rPr>
          <w:w w:val="105"/>
          <w:sz w:val="22"/>
          <w:szCs w:val="22"/>
        </w:rPr>
      </w:pPr>
    </w:p>
    <w:p w14:paraId="371CBB40" w14:textId="0042AAB6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simptome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afecțiuni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“Sindrom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capilară”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face ca sângele să iasă din vasele mici de sânge în corpul dumneavoastră. Vezi pct.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</w:t>
      </w:r>
    </w:p>
    <w:p w14:paraId="644863A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partea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stângă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superioară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vârfului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umărului. Acesta poate fi un semn al unei probleme cu splina dumneavoastră (splenomegalie).</w:t>
      </w:r>
    </w:p>
    <w:p w14:paraId="48251DD2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ați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avut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recent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infecție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gravă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(pneumonie),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lichid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plămâni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(edem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pulmonar), inflamație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plămânilor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(boală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interstițială)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radiografie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anormală (infiltrație pulmonară).</w:t>
      </w:r>
    </w:p>
    <w:p w14:paraId="52F5D4A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cunoștință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despre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modificarea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oricărui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număr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al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celulelor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sanguine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(de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exemplu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creșterea numărului 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globule albe sanguine sau anemie) sau scăderea numărului de plachete sanguine care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determină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reducerea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capacității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sângelui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dumneavoastră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coagula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(trombocitopenie). Doctorul dumneavoastră poate dori să vă monitorizeze îndeaproape.</w:t>
      </w:r>
    </w:p>
    <w:p w14:paraId="3BED1DC8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anemie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celule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seceră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(siclemie).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Doctorul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dumneavoastră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vă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va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monitoriza îndeaproape această afecțiune.</w:t>
      </w:r>
    </w:p>
    <w:p w14:paraId="129C6431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dacă sunteţi un pacient cu cancer de sân sau cancer pulmonar, Fulphila administrat în combinaţie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chimioterapie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şi/sau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radioterapie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poate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creşte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riscul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apariţie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unei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afecţiuni precanceroase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sângelui, numită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sindrom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mielodisplazic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(SMD) sau a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unui tip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cancer al sângelui, numit leucemie mieloidă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acută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(LMA). Simptomele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pot include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oboseală, febră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şi învineţire sau sângerare uşoară.</w:t>
      </w:r>
    </w:p>
    <w:p w14:paraId="14BC59C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dacă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aveți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semne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alergie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apărute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brusc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cum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erupție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cutanată,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mâncărime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urticarie, umflarea fetei, buzelor, limbii sau a altor părți ale corpului, scurtarea respirației, respirație șuierătoare sau tulburări de respirație, acestea pot fi semne ale unei reacții alergice severe.</w:t>
      </w:r>
    </w:p>
    <w:p w14:paraId="18CE21E9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dacă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aveţi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simptome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inflamare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aortei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(vasul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transportă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 inimă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tot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corpul),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aceasta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fost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raportată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rar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pacienții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cancer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donatorii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sănătoși. Simptomele pot include febră, durere abdominală, stare generală de rău, durere la nivelul spatelui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creștere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valorilor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markerilor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inflamatori.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Adresați-vă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medicului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dumneavoastră dacă apar aceste simptome.</w:t>
      </w:r>
    </w:p>
    <w:p w14:paraId="36F7949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30CB12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verifica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regulat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urina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deoarece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dăuna filtrelor subțiri din interiorul rinichilor (glomerulonefrită).</w:t>
      </w:r>
    </w:p>
    <w:p w14:paraId="28F63EB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9D1399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reacţii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severe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pielii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(sindromul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Stevens-Johnson)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asociere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 pegfilgrastim.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Opriţi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solicitaţi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imediat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îngrijiri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oricare dintre simptomele descrise la pct. 4.</w:t>
      </w:r>
    </w:p>
    <w:p w14:paraId="3A9A3AE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9D297D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Trebuie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vorbiți cu doctorul dumneavoastră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riscurile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sânge. Dacă dezvoltați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 recomandă medicul dumneavoastră.</w:t>
      </w:r>
    </w:p>
    <w:p w14:paraId="2F1810D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94AB3A3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lastRenderedPageBreak/>
        <w:t>Lipsa răspunsului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51DA628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 cazul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constatați lipsa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eșec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menține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răspunsul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 cu pegfilgrastim,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doctorul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investiga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motivele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incluzând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anticorpi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neutralizează activitatea pegfilgrastimului.</w:t>
      </w:r>
    </w:p>
    <w:p w14:paraId="55466FA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1651804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Copii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adolescenți</w:t>
      </w:r>
    </w:p>
    <w:p w14:paraId="7E57393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adolescenți,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cauza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datelor insuficiente referitoare la siguranța și eficiența acestuia.</w:t>
      </w:r>
    </w:p>
    <w:p w14:paraId="733B55D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659D96D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împreună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medicamente</w:t>
      </w:r>
    </w:p>
    <w:p w14:paraId="7FF6F1D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Spuneți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luați,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luați orice alte medicamente.</w:t>
      </w:r>
    </w:p>
    <w:p w14:paraId="3FA92E6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8672413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Sarcina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alăptarea</w:t>
      </w:r>
    </w:p>
    <w:p w14:paraId="07DFDF3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alăptați,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credeți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intenționați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rămâneți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gravidă, adresați-vă medicului sau farmacistului pentru recomandări înainte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 medicament.</w:t>
      </w:r>
    </w:p>
    <w:p w14:paraId="32842E6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3F5204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testat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femei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gravide.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urmare,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 decidă că nu trebuie să folosiți acest medicament.</w:t>
      </w:r>
    </w:p>
    <w:p w14:paraId="3DE4FF9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52F1B7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rămâneți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tratamentului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medicul.</w:t>
      </w:r>
    </w:p>
    <w:p w14:paraId="4B3DF14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5F434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Dacă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medicul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dumneavoastră nu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vă recomandă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altfel,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trebuie să opriți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alăptarea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dacă folosiți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Fulphila.</w:t>
      </w:r>
    </w:p>
    <w:p w14:paraId="3BA5FED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A2E99CE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Conducerea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vehiculelor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și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folosirea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utilajelor</w:t>
      </w:r>
    </w:p>
    <w:p w14:paraId="6678D9C6" w14:textId="7F31C2FC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nici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neglijabil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capacității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conduce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vehicule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  <w:r w:rsidR="00A1123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utilaje.</w:t>
      </w:r>
    </w:p>
    <w:p w14:paraId="4547658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F0FF69D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sorbitol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sodiu</w:t>
      </w:r>
    </w:p>
    <w:p w14:paraId="56C806A5" w14:textId="584C20BF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Acest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medicament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conține sorbitol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30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mg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fiecare seringă preumplută,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ceea ce echivalează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cu</w:t>
      </w:r>
      <w:r w:rsidR="00A27808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50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mg/ml.</w:t>
      </w:r>
    </w:p>
    <w:p w14:paraId="52B3D1A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77F62E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mmol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(23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adică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practic,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„nu conține sodiu”.</w:t>
      </w:r>
    </w:p>
    <w:p w14:paraId="4D02840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48FABE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6C38375" w14:textId="77777777" w:rsidR="00561B46" w:rsidRPr="003C05C0" w:rsidRDefault="000F1149" w:rsidP="00496920">
      <w:pPr>
        <w:pStyle w:val="Heading1"/>
        <w:numPr>
          <w:ilvl w:val="0"/>
          <w:numId w:val="12"/>
        </w:numPr>
        <w:tabs>
          <w:tab w:val="left" w:pos="941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5596E9C2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992918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întotdeauna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exact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v-a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spus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farmacistul.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Discutați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sunteți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sigur.</w:t>
      </w:r>
    </w:p>
    <w:p w14:paraId="26E641B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A73B02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Doza recomandată este o injecție subcutanată (injectare sub piele) de 6 mg folosind o seringă preumplută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ultima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sfârșitul fiecărui ciclu de chimioterapie.</w:t>
      </w:r>
    </w:p>
    <w:p w14:paraId="73394AC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7F70EEE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Auto-injectarea</w:t>
      </w:r>
      <w:r w:rsidRPr="003C05C0">
        <w:rPr>
          <w:spacing w:val="3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Fulphila</w:t>
      </w:r>
    </w:p>
    <w:p w14:paraId="5C04C1D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decide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 singur. Medicul sau asistenta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 arăta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efectuează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injecția. Nu încercați să vă injectați singur dacă nu ați fost în prealabil instruit pentru aceasta.</w:t>
      </w:r>
    </w:p>
    <w:p w14:paraId="3D8E097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D0CD27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instrucțiuni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auto-injectare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citiți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instrucțiunile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</w:p>
    <w:p w14:paraId="3FF33C0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lastRenderedPageBreak/>
        <w:t>utilizare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ataşate.</w:t>
      </w:r>
    </w:p>
    <w:p w14:paraId="7153C59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5D0304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agitați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puternic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deoarece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lucru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activitatea.</w:t>
      </w:r>
    </w:p>
    <w:p w14:paraId="0ED83E4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8DAE026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trebuie</w:t>
      </w:r>
    </w:p>
    <w:p w14:paraId="1FD5D2E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era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necesar,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asistenta medicală.</w:t>
      </w:r>
    </w:p>
    <w:p w14:paraId="6909554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619E282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uitați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4A135AE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uitat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discuta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când va trebui să vă injectați următoarea doză.</w:t>
      </w:r>
    </w:p>
    <w:p w14:paraId="5DBB01C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AC809A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întrebări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ulterioare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utilizează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adresați-vă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 dumneavoastră, farmacistului sau asistentei medicale.</w:t>
      </w:r>
    </w:p>
    <w:p w14:paraId="5726686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77F845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03F5E8" w14:textId="77777777" w:rsidR="00561B46" w:rsidRPr="003C05C0" w:rsidRDefault="000F1149" w:rsidP="00496920">
      <w:pPr>
        <w:pStyle w:val="Heading1"/>
        <w:numPr>
          <w:ilvl w:val="0"/>
          <w:numId w:val="12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Reacții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adverse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posibile</w:t>
      </w:r>
    </w:p>
    <w:p w14:paraId="1CFDC76F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ED8B46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provoca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toate </w:t>
      </w:r>
      <w:r w:rsidRPr="003C05C0">
        <w:rPr>
          <w:spacing w:val="-2"/>
          <w:w w:val="105"/>
          <w:sz w:val="22"/>
          <w:szCs w:val="22"/>
        </w:rPr>
        <w:t>persoanele.</w:t>
      </w:r>
    </w:p>
    <w:p w14:paraId="6A8EC84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2A5863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Vă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spuneți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imediat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dintre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următoarele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 adverse sau combinații din următoarele reacții adverse:</w:t>
      </w:r>
    </w:p>
    <w:p w14:paraId="23199CB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9E7BBE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umflături localizate sau generalizate care pot fi asociate cu urinări mai puțin frecvente, dificultăți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respirație,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umflarea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senzația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plenitudine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senzație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generală de oboseală. Aceste simptome se dezvoltă, în general, într-un mod rapid.</w:t>
      </w:r>
    </w:p>
    <w:p w14:paraId="62FDEF4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2D16D0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Acestea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simptome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afecțiuni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 capilară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(poate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persoane)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iasă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vasele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mici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sânge în corpul dumneavoastră și care necesită îngrijiri medicale urgente.</w:t>
      </w:r>
    </w:p>
    <w:p w14:paraId="7750978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9D13AA1" w14:textId="77777777" w:rsidR="00561B46" w:rsidRPr="003C05C0" w:rsidRDefault="000F1149" w:rsidP="00A11230">
      <w:pPr>
        <w:ind w:left="567" w:right="190" w:hanging="425"/>
      </w:pPr>
      <w:r w:rsidRPr="003C05C0">
        <w:rPr>
          <w:b/>
          <w:w w:val="105"/>
        </w:rPr>
        <w:t>Reacții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foarte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mult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10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1AC31B9E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durere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osoasă.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Medicul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vă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spune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luați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ușura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această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durere.</w:t>
      </w:r>
    </w:p>
    <w:p w14:paraId="4A0729CE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greață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4"/>
          <w:w w:val="105"/>
        </w:rPr>
        <w:t>cap.</w:t>
      </w:r>
    </w:p>
    <w:p w14:paraId="0FDBA087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77AA029A" w14:textId="77777777" w:rsidR="00561B46" w:rsidRPr="003C05C0" w:rsidRDefault="000F1149" w:rsidP="00A11230">
      <w:pPr>
        <w:ind w:left="567" w:right="190" w:hanging="425"/>
      </w:pPr>
      <w:r w:rsidRPr="003C05C0">
        <w:rPr>
          <w:b/>
          <w:w w:val="105"/>
        </w:rPr>
        <w:t>Reacții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10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5032CA8D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durere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locul</w:t>
      </w:r>
      <w:r w:rsidRPr="003C05C0">
        <w:rPr>
          <w:spacing w:val="-8"/>
          <w:w w:val="105"/>
        </w:rPr>
        <w:t xml:space="preserve"> </w:t>
      </w:r>
      <w:r w:rsidRPr="003C05C0">
        <w:rPr>
          <w:spacing w:val="-2"/>
          <w:w w:val="105"/>
        </w:rPr>
        <w:t>injectării.</w:t>
      </w:r>
    </w:p>
    <w:p w14:paraId="47915FC2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dureri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generale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articulațiilor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mușchilor.</w:t>
      </w:r>
    </w:p>
    <w:p w14:paraId="2F137BD4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apărea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anumite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modificări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sângelui,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vor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detectate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testele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rutină.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Numărul de globule albe poate crește pentru o scurtă perioadă de timp. Numărul de plachete sanguine poate scădea, ceea ce poate duce la apariția de vânătăi.</w:t>
      </w:r>
    </w:p>
    <w:p w14:paraId="19825281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durere</w:t>
      </w:r>
      <w:r w:rsidRPr="003C05C0">
        <w:rPr>
          <w:spacing w:val="-13"/>
          <w:w w:val="105"/>
        </w:rPr>
        <w:t xml:space="preserve"> </w:t>
      </w:r>
      <w:r w:rsidRPr="003C05C0">
        <w:rPr>
          <w:spacing w:val="-2"/>
          <w:w w:val="105"/>
        </w:rPr>
        <w:t>toracică.</w:t>
      </w:r>
    </w:p>
    <w:p w14:paraId="37A3D437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2311020C" w14:textId="77777777" w:rsidR="00561B46" w:rsidRPr="003C05C0" w:rsidRDefault="000F1149" w:rsidP="00A11230">
      <w:pPr>
        <w:ind w:left="567" w:right="190" w:hanging="425"/>
      </w:pPr>
      <w:r w:rsidRPr="003C05C0">
        <w:rPr>
          <w:b/>
          <w:w w:val="105"/>
        </w:rPr>
        <w:t>Reacții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mai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puțin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100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5E884573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reacții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tip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alergic,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cum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roșeață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înroșirea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feței,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erupții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trecătoare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piele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urticarie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 xml:space="preserve">cu </w:t>
      </w:r>
      <w:r w:rsidRPr="003C05C0">
        <w:rPr>
          <w:spacing w:val="-2"/>
          <w:w w:val="105"/>
        </w:rPr>
        <w:t>mâncărimi.</w:t>
      </w:r>
    </w:p>
    <w:p w14:paraId="2CDD245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reacții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alergice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grave,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inclusiv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anafilaxie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(slăbiciune,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scăderea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tensiunii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arteriale,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greutate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în respirație, umflarea feței).</w:t>
      </w:r>
    </w:p>
    <w:p w14:paraId="3AC910F3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crize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siclemice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pacienți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siclemie.</w:t>
      </w:r>
    </w:p>
    <w:p w14:paraId="4E9C1C35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creștere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mărimii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splinei.</w:t>
      </w:r>
    </w:p>
    <w:p w14:paraId="55F3069A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ruptură splenică. Anumite cazuri de ruptură splenică au fost letale. Este important să vă contactați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medicul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imediat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durere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partea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superioară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stângă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 xml:space="preserve">în </w:t>
      </w:r>
      <w:r w:rsidRPr="003C05C0">
        <w:rPr>
          <w:w w:val="105"/>
        </w:rPr>
        <w:lastRenderedPageBreak/>
        <w:t>umărul stâng, deoarece aceasta poate indica apariția unei probleme legate de splină.</w:t>
      </w:r>
    </w:p>
    <w:p w14:paraId="67512A9E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1"/>
        </w:tabs>
        <w:ind w:left="567" w:right="190" w:hanging="425"/>
      </w:pPr>
      <w:r w:rsidRPr="003C05C0">
        <w:rPr>
          <w:spacing w:val="-2"/>
          <w:w w:val="105"/>
        </w:rPr>
        <w:t>probleme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respiratorii.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Dacă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tușiți,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aveți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febră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sau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dificultăți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respiratorii,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spuneți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medicului.</w:t>
      </w:r>
    </w:p>
    <w:p w14:paraId="2FDCE616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567" w:right="190" w:hanging="425"/>
      </w:pPr>
      <w:r w:rsidRPr="003C05C0">
        <w:rPr>
          <w:w w:val="105"/>
        </w:rPr>
        <w:t>sindromul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Sweet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(leziuni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colorate,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reliefate,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dureroase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membrelor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câteodată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 nivelul feței și gâtului, cu febră), dar și alți factori pot juca un anumit rol.</w:t>
      </w:r>
    </w:p>
    <w:p w14:paraId="4873A90B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567" w:right="190" w:hanging="425"/>
      </w:pPr>
      <w:r w:rsidRPr="003C05C0">
        <w:rPr>
          <w:spacing w:val="-2"/>
          <w:w w:val="105"/>
        </w:rPr>
        <w:t>vasculită cutanată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(inflamarea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vaselor de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sânge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din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piele).</w:t>
      </w:r>
    </w:p>
    <w:p w14:paraId="1828D6AD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567" w:right="190" w:hanging="425"/>
      </w:pPr>
      <w:r w:rsidRPr="003C05C0">
        <w:rPr>
          <w:w w:val="105"/>
        </w:rPr>
        <w:t>modificări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filtrelor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subțiri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rinichi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(glomerulonefrită).</w:t>
      </w:r>
    </w:p>
    <w:p w14:paraId="71C06FDB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567" w:right="190" w:hanging="425"/>
      </w:pPr>
      <w:r w:rsidRPr="003C05C0">
        <w:rPr>
          <w:w w:val="105"/>
        </w:rPr>
        <w:t>roșeață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locul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8"/>
          <w:w w:val="105"/>
        </w:rPr>
        <w:t xml:space="preserve"> </w:t>
      </w:r>
      <w:r w:rsidRPr="003C05C0">
        <w:rPr>
          <w:spacing w:val="-2"/>
          <w:w w:val="105"/>
        </w:rPr>
        <w:t>injectării.</w:t>
      </w:r>
    </w:p>
    <w:p w14:paraId="7E90098F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2"/>
        </w:tabs>
        <w:ind w:left="567" w:right="190" w:hanging="425"/>
      </w:pPr>
      <w:r w:rsidRPr="003C05C0">
        <w:rPr>
          <w:spacing w:val="-2"/>
          <w:w w:val="105"/>
        </w:rPr>
        <w:t>expectorație cu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sânge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(hemoptizie).</w:t>
      </w:r>
    </w:p>
    <w:p w14:paraId="76CBAD74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3"/>
        </w:tabs>
        <w:ind w:left="567" w:right="190" w:hanging="425"/>
      </w:pPr>
      <w:r w:rsidRPr="003C05C0">
        <w:rPr>
          <w:w w:val="105"/>
        </w:rPr>
        <w:t>tulburări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sângelui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(SMD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4"/>
          <w:w w:val="105"/>
        </w:rPr>
        <w:t>LMA).</w:t>
      </w:r>
    </w:p>
    <w:p w14:paraId="7ECA3ABD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2F3C71C0" w14:textId="77777777" w:rsidR="00561B46" w:rsidRPr="003C05C0" w:rsidRDefault="000F1149" w:rsidP="00A11230">
      <w:pPr>
        <w:ind w:left="567" w:right="190" w:hanging="425"/>
      </w:pPr>
      <w:r w:rsidRPr="003C05C0">
        <w:rPr>
          <w:b/>
          <w:w w:val="105"/>
        </w:rPr>
        <w:t>Reacții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b/>
          <w:w w:val="105"/>
        </w:rPr>
        <w:t>rare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000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2BEBEC76" w14:textId="56EEF1EC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3"/>
        </w:tabs>
        <w:ind w:left="567" w:right="190" w:hanging="425"/>
      </w:pPr>
      <w:r w:rsidRPr="003C05C0">
        <w:rPr>
          <w:w w:val="105"/>
        </w:rPr>
        <w:t>inflamare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aortei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(vasul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transportă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sângele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inimă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corpul),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4"/>
          <w:w w:val="105"/>
        </w:rPr>
        <w:t>vezi</w:t>
      </w:r>
      <w:r w:rsidR="00A11230"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pct.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5"/>
          <w:w w:val="105"/>
        </w:rPr>
        <w:t>2.</w:t>
      </w:r>
    </w:p>
    <w:p w14:paraId="14DB28B0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3"/>
        </w:tabs>
        <w:ind w:left="567" w:right="190" w:hanging="425"/>
      </w:pPr>
      <w:r w:rsidRPr="003C05C0">
        <w:t>sângerare</w:t>
      </w:r>
      <w:r w:rsidRPr="003C05C0">
        <w:rPr>
          <w:spacing w:val="17"/>
        </w:rPr>
        <w:t xml:space="preserve"> </w:t>
      </w:r>
      <w:r w:rsidRPr="003C05C0">
        <w:t>la</w:t>
      </w:r>
      <w:r w:rsidRPr="003C05C0">
        <w:rPr>
          <w:spacing w:val="18"/>
        </w:rPr>
        <w:t xml:space="preserve"> </w:t>
      </w:r>
      <w:r w:rsidRPr="003C05C0">
        <w:t>nivelul</w:t>
      </w:r>
      <w:r w:rsidRPr="003C05C0">
        <w:rPr>
          <w:spacing w:val="19"/>
        </w:rPr>
        <w:t xml:space="preserve"> </w:t>
      </w:r>
      <w:r w:rsidRPr="003C05C0">
        <w:t>plămânului</w:t>
      </w:r>
      <w:r w:rsidRPr="003C05C0">
        <w:rPr>
          <w:spacing w:val="20"/>
        </w:rPr>
        <w:t xml:space="preserve"> </w:t>
      </w:r>
      <w:r w:rsidRPr="003C05C0">
        <w:t>(sângerare</w:t>
      </w:r>
      <w:r w:rsidRPr="003C05C0">
        <w:rPr>
          <w:spacing w:val="17"/>
        </w:rPr>
        <w:t xml:space="preserve"> </w:t>
      </w:r>
      <w:r w:rsidRPr="003C05C0">
        <w:rPr>
          <w:spacing w:val="-2"/>
        </w:rPr>
        <w:t>pulmonară).</w:t>
      </w:r>
    </w:p>
    <w:p w14:paraId="36B495CB" w14:textId="77777777" w:rsidR="00561B46" w:rsidRPr="003C05C0" w:rsidRDefault="00561B46" w:rsidP="00A11230">
      <w:pPr>
        <w:pStyle w:val="ListParagraph"/>
        <w:ind w:left="567" w:right="190" w:hanging="425"/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8E36CE1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sindromul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Stevens-Johnson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poate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manifesta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sub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pete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roşii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ţintă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sau circulare,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adesea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băşici</w:t>
      </w:r>
      <w:r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centrale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trunchi,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exfolierea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pielii,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ulceraţii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gurii, gâtului, nasului, organelor genitale şi ochilor şi poate fi precedat de febră şi simptome asemănătoare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gripei.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Opriţi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utilizarea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Fulphila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dezvoltaţi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simptome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şi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contactaţi medicul sau solicitaţi imediat îngrijiri medicale. Vezi pct. 2.</w:t>
      </w:r>
    </w:p>
    <w:p w14:paraId="57D4CF4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A219577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Raportarea</w:t>
      </w:r>
      <w:r w:rsidRPr="003C05C0">
        <w:rPr>
          <w:spacing w:val="25"/>
          <w:sz w:val="22"/>
          <w:szCs w:val="22"/>
        </w:rPr>
        <w:t xml:space="preserve"> </w:t>
      </w:r>
      <w:r w:rsidRPr="003C05C0">
        <w:rPr>
          <w:sz w:val="22"/>
          <w:szCs w:val="22"/>
        </w:rPr>
        <w:t>reacțiilor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adverse</w:t>
      </w:r>
    </w:p>
    <w:p w14:paraId="156FBD9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 manifestați orice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 adverse, adresați-vă medicului dumneavoastră, farmacistului sau asistentei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medicale.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includ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nemenționate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prospect.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asemenea,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direct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intermediul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sistemului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național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raportare,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așa</w:t>
      </w:r>
      <w:r w:rsidRPr="003C05C0">
        <w:rPr>
          <w:color w:val="000000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cum este menționat</w:t>
      </w:r>
      <w:r w:rsidRPr="003C05C0">
        <w:rPr>
          <w:color w:val="000000"/>
          <w:w w:val="105"/>
          <w:sz w:val="22"/>
          <w:szCs w:val="22"/>
        </w:rPr>
        <w:t xml:space="preserve"> în </w:t>
      </w:r>
      <w:r w:rsidRPr="003C05C0">
        <w:rPr>
          <w:color w:val="0000FF"/>
          <w:w w:val="105"/>
          <w:sz w:val="22"/>
          <w:szCs w:val="22"/>
          <w:u w:val="single" w:color="0000FF"/>
        </w:rPr>
        <w:t>Anexa V</w:t>
      </w:r>
      <w:r w:rsidRPr="003C05C0">
        <w:rPr>
          <w:color w:val="000000"/>
          <w:w w:val="105"/>
          <w:sz w:val="22"/>
          <w:szCs w:val="22"/>
        </w:rPr>
        <w:t>. Raportând reacțiile adverse, puteți contribui la furnizarea de informații suplimentare privind siguranța acestui medicament.</w:t>
      </w:r>
    </w:p>
    <w:p w14:paraId="7AC8142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8BA0A0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41EFA05" w14:textId="77777777" w:rsidR="00561B46" w:rsidRPr="003C05C0" w:rsidRDefault="000F1149" w:rsidP="00496920">
      <w:pPr>
        <w:pStyle w:val="Heading1"/>
        <w:numPr>
          <w:ilvl w:val="0"/>
          <w:numId w:val="12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736A5EF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52CB138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lăsați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vederea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îndemâna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copiilor.</w:t>
      </w:r>
    </w:p>
    <w:p w14:paraId="53BA345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29F0762" w14:textId="3B1DD702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expirare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înscrisă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cutie,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blister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eticheta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  <w:r w:rsidR="00A1123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expirare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referă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ultima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lunii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respective. A se păstra la frigider (2 °C -8 °C).</w:t>
      </w:r>
    </w:p>
    <w:p w14:paraId="7CE608EA" w14:textId="1B45197E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congela.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congelat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întâmplător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singură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perioadă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  <w:r w:rsidR="00A11230"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ore.</w:t>
      </w:r>
    </w:p>
    <w:p w14:paraId="1FF0F51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9F7456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original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protejat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lumină.</w:t>
      </w:r>
    </w:p>
    <w:p w14:paraId="1E2E564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B10EA6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Puteți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scoate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frigider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țineți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camerei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°C)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 3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zile.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Odată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scoasă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frigider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ținută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camerei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peste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°C),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 folosită în interval de 3 zile, fie aruncată.</w:t>
      </w:r>
    </w:p>
    <w:p w14:paraId="0D8BF83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DBEC81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utilizaţi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tulbure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există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particule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ea.</w:t>
      </w:r>
    </w:p>
    <w:p w14:paraId="2B0E562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00CA49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 aruncați niciun medicament pe calea apei menajere sau a reziduurilor menajere. Întrebați farmacistul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aruncați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folosiți.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măsuri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protejarea mediului.</w:t>
      </w:r>
    </w:p>
    <w:p w14:paraId="6012D6B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A85CE14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3547E8DA" w14:textId="77777777" w:rsidR="00A11230" w:rsidRPr="003C05C0" w:rsidRDefault="000F1149" w:rsidP="00496920">
      <w:pPr>
        <w:pStyle w:val="Heading1"/>
        <w:numPr>
          <w:ilvl w:val="0"/>
          <w:numId w:val="12"/>
        </w:numPr>
        <w:tabs>
          <w:tab w:val="left" w:pos="411"/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Conținutul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ambalajului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alte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 xml:space="preserve">informații </w:t>
      </w:r>
    </w:p>
    <w:p w14:paraId="3D01E73F" w14:textId="77777777" w:rsidR="00A11230" w:rsidRPr="003C05C0" w:rsidRDefault="00A11230" w:rsidP="00A11230">
      <w:pPr>
        <w:pStyle w:val="Heading1"/>
        <w:tabs>
          <w:tab w:val="left" w:pos="411"/>
          <w:tab w:val="left" w:pos="939"/>
        </w:tabs>
        <w:ind w:left="142" w:right="190"/>
        <w:rPr>
          <w:spacing w:val="-2"/>
          <w:w w:val="105"/>
          <w:sz w:val="22"/>
          <w:szCs w:val="22"/>
        </w:rPr>
      </w:pPr>
    </w:p>
    <w:p w14:paraId="4DC454F1" w14:textId="22BCB895" w:rsidR="00561B46" w:rsidRPr="003C05C0" w:rsidRDefault="000F1149" w:rsidP="00A11230">
      <w:pPr>
        <w:pStyle w:val="Heading1"/>
        <w:tabs>
          <w:tab w:val="left" w:pos="411"/>
          <w:tab w:val="left" w:pos="939"/>
        </w:tabs>
        <w:ind w:left="709" w:right="190" w:hanging="567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Ce conține Fulphila</w:t>
      </w:r>
    </w:p>
    <w:p w14:paraId="7FFB844D" w14:textId="77777777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Substanța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activă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este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pegfilgrastimul.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Fiecare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seringă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preumplută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conține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6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mg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în 0,6 ml soluție.</w:t>
      </w:r>
    </w:p>
    <w:p w14:paraId="42B87B74" w14:textId="26B4F8CF" w:rsidR="00561B46" w:rsidRPr="003C05C0" w:rsidRDefault="000F1149" w:rsidP="00A11230">
      <w:pPr>
        <w:pStyle w:val="ListParagraph"/>
        <w:numPr>
          <w:ilvl w:val="1"/>
          <w:numId w:val="12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Celelalte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componente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acetat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sodiu,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sorbitol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(E420),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polisorbat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20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preparate</w:t>
      </w:r>
      <w:r w:rsidR="00A11230" w:rsidRPr="003C05C0">
        <w:rPr>
          <w:spacing w:val="-2"/>
          <w:w w:val="105"/>
        </w:rPr>
        <w:t xml:space="preserve"> </w:t>
      </w:r>
      <w:r w:rsidRPr="003C05C0">
        <w:rPr>
          <w:spacing w:val="-2"/>
          <w:w w:val="105"/>
        </w:rPr>
        <w:t>injectabile.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Vezi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pct.</w:t>
      </w:r>
      <w:r w:rsidRPr="003C05C0">
        <w:rPr>
          <w:w w:val="105"/>
        </w:rPr>
        <w:t xml:space="preserve"> </w:t>
      </w:r>
      <w:r w:rsidRPr="003C05C0">
        <w:rPr>
          <w:spacing w:val="-5"/>
          <w:w w:val="105"/>
        </w:rPr>
        <w:t>2.</w:t>
      </w:r>
    </w:p>
    <w:p w14:paraId="3A64ECA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Consultați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secțiunea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2,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„Fulphila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conține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sorbitol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sodiu”.</w:t>
      </w:r>
    </w:p>
    <w:p w14:paraId="4CD6AE0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2DE748A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conținutul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ambalajului</w:t>
      </w:r>
    </w:p>
    <w:p w14:paraId="0B29CEF8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 soluție limpede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incoloră pentru injectare (injecţie) într-o seringă preumplută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sticlă,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oțel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inoxidabil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ac.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furnizată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tip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blister. Fiecare cutie conține 1 seringă preumplută.</w:t>
      </w:r>
    </w:p>
    <w:p w14:paraId="5DF5A4B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A4E5463" w14:textId="77777777" w:rsidR="00E0648F" w:rsidRPr="003C05C0" w:rsidRDefault="000F1149" w:rsidP="00496920">
      <w:pPr>
        <w:ind w:left="142" w:right="190"/>
        <w:rPr>
          <w:b/>
          <w:w w:val="105"/>
        </w:rPr>
      </w:pPr>
      <w:r w:rsidRPr="003C05C0">
        <w:rPr>
          <w:b/>
          <w:w w:val="105"/>
        </w:rPr>
        <w:t>Deținătorul</w:t>
      </w:r>
      <w:r w:rsidRPr="003C05C0">
        <w:rPr>
          <w:b/>
          <w:spacing w:val="-14"/>
          <w:w w:val="105"/>
        </w:rPr>
        <w:t xml:space="preserve"> </w:t>
      </w:r>
      <w:r w:rsidRPr="003C05C0">
        <w:rPr>
          <w:b/>
          <w:w w:val="105"/>
        </w:rPr>
        <w:t>autorizației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de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punere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pe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 xml:space="preserve">piață </w:t>
      </w:r>
    </w:p>
    <w:p w14:paraId="6131A17A" w14:textId="77777777" w:rsidR="005B1810" w:rsidRPr="003C05C0" w:rsidRDefault="000F1149" w:rsidP="00496920">
      <w:pPr>
        <w:ind w:left="142" w:right="190"/>
        <w:rPr>
          <w:w w:val="105"/>
        </w:rPr>
      </w:pPr>
      <w:r w:rsidRPr="003C05C0">
        <w:rPr>
          <w:w w:val="105"/>
        </w:rPr>
        <w:t xml:space="preserve">Biosimilar Collaborations Ireland Limited </w:t>
      </w:r>
    </w:p>
    <w:p w14:paraId="0AC96E29" w14:textId="0FDC44B2" w:rsidR="00561B46" w:rsidRPr="003C05C0" w:rsidRDefault="000F1149" w:rsidP="00496920">
      <w:pPr>
        <w:ind w:left="142" w:right="190"/>
      </w:pPr>
      <w:r w:rsidRPr="003C05C0">
        <w:rPr>
          <w:w w:val="105"/>
        </w:rPr>
        <w:t>Unit 35/36</w:t>
      </w:r>
      <w:r w:rsidR="005B1810" w:rsidRPr="003C05C0">
        <w:rPr>
          <w:w w:val="105"/>
        </w:rPr>
        <w:t xml:space="preserve"> </w:t>
      </w:r>
      <w:r w:rsidRPr="003C05C0">
        <w:t>Grange</w:t>
      </w:r>
      <w:r w:rsidRPr="003C05C0">
        <w:rPr>
          <w:spacing w:val="16"/>
        </w:rPr>
        <w:t xml:space="preserve"> </w:t>
      </w:r>
      <w:r w:rsidRPr="003C05C0">
        <w:rPr>
          <w:spacing w:val="-2"/>
        </w:rPr>
        <w:t>Parade,</w:t>
      </w:r>
    </w:p>
    <w:p w14:paraId="1EBCE6A4" w14:textId="77777777" w:rsidR="005B1810" w:rsidRPr="003C05C0" w:rsidRDefault="000F1149" w:rsidP="00496920">
      <w:pPr>
        <w:ind w:left="142" w:right="190"/>
        <w:rPr>
          <w:spacing w:val="-2"/>
          <w:w w:val="105"/>
        </w:rPr>
      </w:pPr>
      <w:r w:rsidRPr="003C05C0">
        <w:rPr>
          <w:spacing w:val="-2"/>
          <w:w w:val="105"/>
        </w:rPr>
        <w:t>Baldoyle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Industrial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 xml:space="preserve">Estate, </w:t>
      </w:r>
    </w:p>
    <w:p w14:paraId="69D6ABC4" w14:textId="5FE4D4B0" w:rsidR="00561B46" w:rsidRPr="003C05C0" w:rsidRDefault="000F1149" w:rsidP="00496920">
      <w:pPr>
        <w:ind w:left="142" w:right="190"/>
      </w:pPr>
      <w:r w:rsidRPr="003C05C0">
        <w:rPr>
          <w:w w:val="105"/>
        </w:rPr>
        <w:t>Dublin 13</w:t>
      </w:r>
      <w:r w:rsidR="005B1810"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DUBLIN</w:t>
      </w:r>
    </w:p>
    <w:p w14:paraId="6B8872DD" w14:textId="5B9B70A8" w:rsidR="00561B46" w:rsidRPr="003C05C0" w:rsidRDefault="000F1149" w:rsidP="00496920">
      <w:pPr>
        <w:ind w:left="142" w:right="190"/>
      </w:pPr>
      <w:r w:rsidRPr="003C05C0">
        <w:rPr>
          <w:spacing w:val="-2"/>
          <w:w w:val="105"/>
        </w:rPr>
        <w:t xml:space="preserve">Irlanda </w:t>
      </w:r>
      <w:r w:rsidRPr="003C05C0">
        <w:rPr>
          <w:w w:val="105"/>
        </w:rPr>
        <w:t>D13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4"/>
          <w:w w:val="105"/>
        </w:rPr>
        <w:t>R20R</w:t>
      </w:r>
    </w:p>
    <w:p w14:paraId="6CAB815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A8EE15F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Fabricant</w:t>
      </w:r>
    </w:p>
    <w:p w14:paraId="19E0AAA7" w14:textId="4453A1F4" w:rsidR="00561B46" w:rsidRPr="003C05C0" w:rsidRDefault="000F1149" w:rsidP="00496920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1C0F0885" w14:textId="77777777" w:rsidR="00A11230" w:rsidRPr="003C05C0" w:rsidRDefault="000F1149" w:rsidP="00496920">
      <w:pPr>
        <w:pStyle w:val="BodyText"/>
        <w:ind w:left="142" w:right="190"/>
        <w:rPr>
          <w:spacing w:val="-13"/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Block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The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Building,</w:t>
      </w:r>
      <w:r w:rsidRPr="003C05C0">
        <w:rPr>
          <w:spacing w:val="-13"/>
          <w:w w:val="105"/>
          <w:sz w:val="22"/>
          <w:szCs w:val="22"/>
        </w:rPr>
        <w:t xml:space="preserve"> </w:t>
      </w:r>
    </w:p>
    <w:p w14:paraId="5AFF8595" w14:textId="47C99968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Santry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Demesne </w:t>
      </w:r>
      <w:r w:rsidRPr="003C05C0">
        <w:rPr>
          <w:spacing w:val="-2"/>
          <w:w w:val="105"/>
          <w:sz w:val="22"/>
          <w:szCs w:val="22"/>
        </w:rPr>
        <w:t>Dublin</w:t>
      </w:r>
    </w:p>
    <w:p w14:paraId="17B498D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D09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C6X8</w:t>
      </w:r>
    </w:p>
    <w:p w14:paraId="0657752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Irlanda</w:t>
      </w:r>
    </w:p>
    <w:p w14:paraId="643609D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F69384C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referitoare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reprezentanța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locală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deținătorului autorizației de punere pe piață:</w:t>
      </w:r>
    </w:p>
    <w:p w14:paraId="08258C6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3C05C0" w:rsidRPr="003C05C0" w14:paraId="5FEC4BA4" w14:textId="77777777" w:rsidTr="00495BCB">
        <w:tc>
          <w:tcPr>
            <w:tcW w:w="2492" w:type="pct"/>
          </w:tcPr>
          <w:p w14:paraId="3B996528" w14:textId="77777777" w:rsidR="003C05C0" w:rsidRPr="003C05C0" w:rsidRDefault="003C05C0" w:rsidP="00495BCB">
            <w:pPr>
              <w:suppressAutoHyphens/>
              <w:rPr>
                <w:b/>
                <w:lang w:val="fr-FR"/>
              </w:rPr>
            </w:pPr>
            <w:r w:rsidRPr="003C05C0">
              <w:rPr>
                <w:b/>
                <w:lang w:val="fr-FR"/>
              </w:rPr>
              <w:t>België/Belgique/Belgien</w:t>
            </w:r>
          </w:p>
          <w:p w14:paraId="06CA8DFA" w14:textId="77777777" w:rsidR="003C05C0" w:rsidRPr="003C05C0" w:rsidRDefault="003C05C0" w:rsidP="00495BCB">
            <w:pPr>
              <w:suppressAutoHyphens/>
              <w:rPr>
                <w:bCs/>
                <w:lang w:val="fr-FR"/>
              </w:rPr>
            </w:pPr>
            <w:r w:rsidRPr="003C05C0">
              <w:rPr>
                <w:bCs/>
                <w:lang w:val="fr-FR"/>
              </w:rPr>
              <w:t>Biocon Biologics Belgium BV</w:t>
            </w:r>
          </w:p>
          <w:p w14:paraId="23B56D43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Tél/Tel: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022D7B16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5D7A301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Lietuva</w:t>
            </w:r>
          </w:p>
          <w:p w14:paraId="5C95370E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636DEED2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0B6FED39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22603998" w14:textId="77777777" w:rsidTr="00495BCB">
        <w:tc>
          <w:tcPr>
            <w:tcW w:w="2492" w:type="pct"/>
          </w:tcPr>
          <w:p w14:paraId="071ECBAB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fi-FI"/>
              </w:rPr>
              <w:t>България</w:t>
            </w:r>
          </w:p>
          <w:p w14:paraId="4378009D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6DBC684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fi-FI"/>
              </w:rPr>
              <w:t>Тел</w:t>
            </w:r>
            <w:r w:rsidRPr="003C05C0">
              <w:rPr>
                <w:lang w:val="en-IN"/>
              </w:rPr>
              <w:t xml:space="preserve">: </w:t>
            </w:r>
            <w:r w:rsidRPr="003C05C0">
              <w:rPr>
                <w:bCs/>
                <w:lang w:val="en-IN"/>
              </w:rPr>
              <w:t>0080008250910</w:t>
            </w:r>
          </w:p>
          <w:p w14:paraId="6FF9D63E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E9CEFFF" w14:textId="77777777" w:rsidR="003C05C0" w:rsidRPr="003C05C0" w:rsidRDefault="003C05C0" w:rsidP="00495BCB">
            <w:pPr>
              <w:suppressAutoHyphens/>
              <w:rPr>
                <w:b/>
                <w:lang w:val="pt-PT"/>
              </w:rPr>
            </w:pPr>
            <w:r w:rsidRPr="003C05C0">
              <w:rPr>
                <w:b/>
                <w:lang w:val="pt-PT"/>
              </w:rPr>
              <w:t>Luxembourg/Luxemburg</w:t>
            </w:r>
          </w:p>
          <w:p w14:paraId="45B003FF" w14:textId="77777777" w:rsidR="003C05C0" w:rsidRPr="003C05C0" w:rsidRDefault="003C05C0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05C0">
                <w:rPr>
                  <w:bCs/>
                  <w:lang w:val="pt-PT"/>
                </w:rPr>
                <w:t>Biosimilar Collaborations Ireland Limited</w:t>
              </w:r>
            </w:ins>
          </w:p>
          <w:p w14:paraId="0C9618DE" w14:textId="77777777" w:rsidR="003C05C0" w:rsidRPr="003C05C0" w:rsidDel="00012B74" w:rsidRDefault="003C05C0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3C05C0" w:rsidDel="00012B74">
                <w:rPr>
                  <w:bCs/>
                </w:rPr>
                <w:delText>Biocon Biologics France S.A.S</w:delText>
              </w:r>
            </w:del>
          </w:p>
          <w:p w14:paraId="7544BE35" w14:textId="77777777" w:rsidR="003C05C0" w:rsidRPr="003C05C0" w:rsidRDefault="003C05C0" w:rsidP="00495BCB">
            <w:pPr>
              <w:suppressAutoHyphens/>
              <w:rPr>
                <w:lang w:val="fr-FR"/>
              </w:rPr>
            </w:pPr>
            <w:r w:rsidRPr="003C05C0">
              <w:rPr>
                <w:lang w:val="fr-FR"/>
              </w:rPr>
              <w:t xml:space="preserve">Tél/Tel: </w:t>
            </w:r>
            <w:r w:rsidRPr="003C05C0">
              <w:rPr>
                <w:bCs/>
                <w:lang w:val="fr-FR"/>
              </w:rPr>
              <w:t>0080008250910</w:t>
            </w:r>
          </w:p>
          <w:p w14:paraId="6941F4FB" w14:textId="77777777" w:rsidR="003C05C0" w:rsidRPr="003C05C0" w:rsidRDefault="003C05C0" w:rsidP="00495BCB">
            <w:pPr>
              <w:suppressAutoHyphens/>
              <w:rPr>
                <w:lang w:val="fr-FR"/>
              </w:rPr>
            </w:pPr>
          </w:p>
        </w:tc>
      </w:tr>
      <w:tr w:rsidR="003C05C0" w:rsidRPr="003C05C0" w14:paraId="6E24D786" w14:textId="77777777" w:rsidTr="00495BCB">
        <w:trPr>
          <w:trHeight w:val="920"/>
        </w:trPr>
        <w:tc>
          <w:tcPr>
            <w:tcW w:w="2492" w:type="pct"/>
            <w:hideMark/>
          </w:tcPr>
          <w:p w14:paraId="608E5216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Česká republika</w:t>
            </w:r>
          </w:p>
          <w:p w14:paraId="4EEFF5FA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Biocon Biologics Germany GmbH </w:t>
            </w:r>
          </w:p>
          <w:p w14:paraId="66BC4572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5FC10725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Magyarország</w:t>
            </w:r>
          </w:p>
          <w:p w14:paraId="0B3C0364" w14:textId="77777777" w:rsidR="003C05C0" w:rsidRPr="003C05C0" w:rsidRDefault="003C05C0" w:rsidP="00495BCB">
            <w:pPr>
              <w:suppressAutoHyphens/>
              <w:ind w:right="276"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  <w:r w:rsidRPr="003C05C0">
              <w:rPr>
                <w:lang w:val="en-IN"/>
              </w:rPr>
              <w:t xml:space="preserve">Tel.: </w:t>
            </w:r>
            <w:r w:rsidRPr="003C05C0">
              <w:rPr>
                <w:bCs/>
                <w:lang w:val="en-IN"/>
              </w:rPr>
              <w:t>0080008250910</w:t>
            </w:r>
          </w:p>
          <w:p w14:paraId="185ACAD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17D5981B" w14:textId="77777777" w:rsidTr="00495BCB">
        <w:tc>
          <w:tcPr>
            <w:tcW w:w="2492" w:type="pct"/>
            <w:hideMark/>
          </w:tcPr>
          <w:p w14:paraId="166D10B7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Danmark</w:t>
            </w:r>
          </w:p>
          <w:p w14:paraId="7126F8A5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7F1DCCAC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Tlf: </w:t>
            </w:r>
            <w:r w:rsidRPr="003C05C0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3541D0B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Malta</w:t>
            </w:r>
          </w:p>
          <w:p w14:paraId="38F06AB9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7A3B132B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Tel.: </w:t>
            </w:r>
            <w:r w:rsidRPr="003C05C0">
              <w:rPr>
                <w:bCs/>
                <w:lang w:val="en-IN"/>
              </w:rPr>
              <w:t>0080008250910</w:t>
            </w:r>
          </w:p>
          <w:p w14:paraId="475B6244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5DBFAEC0" w14:textId="77777777" w:rsidTr="00495BCB">
        <w:tc>
          <w:tcPr>
            <w:tcW w:w="2492" w:type="pct"/>
          </w:tcPr>
          <w:p w14:paraId="78390FA2" w14:textId="77777777" w:rsidR="003C05C0" w:rsidRPr="003C05C0" w:rsidRDefault="003C05C0" w:rsidP="00495BCB">
            <w:pPr>
              <w:suppressAutoHyphens/>
              <w:rPr>
                <w:b/>
                <w:lang w:val="de-DE"/>
              </w:rPr>
            </w:pPr>
            <w:r w:rsidRPr="003C05C0">
              <w:rPr>
                <w:b/>
                <w:lang w:val="de-DE"/>
              </w:rPr>
              <w:t>Deutschland</w:t>
            </w:r>
          </w:p>
          <w:p w14:paraId="4019B329" w14:textId="77777777" w:rsidR="003C05C0" w:rsidRPr="003C05C0" w:rsidRDefault="003C05C0" w:rsidP="00495BCB">
            <w:pPr>
              <w:suppressAutoHyphens/>
              <w:rPr>
                <w:bCs/>
                <w:lang w:val="de-DE"/>
              </w:rPr>
            </w:pPr>
            <w:r w:rsidRPr="003C05C0">
              <w:rPr>
                <w:bCs/>
                <w:lang w:val="de-DE"/>
              </w:rPr>
              <w:t xml:space="preserve">Biocon Biologics Germany GmbH </w:t>
            </w:r>
          </w:p>
          <w:p w14:paraId="34FB08BB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  <w:r w:rsidRPr="003C05C0">
              <w:rPr>
                <w:lang w:val="de-DE"/>
              </w:rPr>
              <w:t xml:space="preserve">Tel: </w:t>
            </w:r>
            <w:r w:rsidRPr="003C05C0">
              <w:rPr>
                <w:bCs/>
                <w:lang w:val="de-DE"/>
              </w:rPr>
              <w:t>0080008250910</w:t>
            </w:r>
          </w:p>
          <w:p w14:paraId="1D8AC9CC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706C651B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Nederland</w:t>
            </w:r>
          </w:p>
          <w:p w14:paraId="096FC063" w14:textId="77777777" w:rsidR="003C05C0" w:rsidRPr="003C05C0" w:rsidRDefault="003C05C0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3C05C0">
                <w:rPr>
                  <w:bCs/>
                  <w:lang w:val="en-IN"/>
                </w:rPr>
                <w:t>Biosimilar Collaborations Ireland Limited</w:t>
              </w:r>
            </w:ins>
          </w:p>
          <w:p w14:paraId="1F3447F2" w14:textId="77777777" w:rsidR="003C05C0" w:rsidRPr="003C05C0" w:rsidDel="00012B74" w:rsidRDefault="003C05C0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3C05C0" w:rsidDel="00012B74">
                <w:rPr>
                  <w:bCs/>
                </w:rPr>
                <w:delText>Biocon Biologics France S.A.S</w:delText>
              </w:r>
            </w:del>
          </w:p>
          <w:p w14:paraId="33B8C84F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52E95DC8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022D5AE1" w14:textId="77777777" w:rsidTr="00495BCB">
        <w:tc>
          <w:tcPr>
            <w:tcW w:w="2492" w:type="pct"/>
            <w:hideMark/>
          </w:tcPr>
          <w:p w14:paraId="1D9FE793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b/>
                <w:lang w:val="en-IN"/>
              </w:rPr>
              <w:t>Eesti</w:t>
            </w:r>
          </w:p>
          <w:p w14:paraId="1A83B47E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49B00131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lastRenderedPageBreak/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002A9038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BEB5888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lastRenderedPageBreak/>
              <w:t>Norge</w:t>
            </w:r>
          </w:p>
          <w:p w14:paraId="0EB04F59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1CE0C773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lastRenderedPageBreak/>
              <w:t xml:space="preserve">Tlf: </w:t>
            </w:r>
            <w:r w:rsidRPr="003C05C0">
              <w:rPr>
                <w:bCs/>
                <w:lang w:val="sv-SE"/>
              </w:rPr>
              <w:t>+47 800 62 671</w:t>
            </w:r>
          </w:p>
          <w:p w14:paraId="76505081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</w:p>
        </w:tc>
      </w:tr>
      <w:tr w:rsidR="003C05C0" w:rsidRPr="003C05C0" w14:paraId="4BD91AF1" w14:textId="77777777" w:rsidTr="00495BCB">
        <w:tc>
          <w:tcPr>
            <w:tcW w:w="2492" w:type="pct"/>
          </w:tcPr>
          <w:p w14:paraId="21042083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fi-FI"/>
              </w:rPr>
              <w:lastRenderedPageBreak/>
              <w:t>Ελλάδα</w:t>
            </w:r>
            <w:r w:rsidRPr="003C05C0">
              <w:rPr>
                <w:b/>
                <w:lang w:val="sv-SE"/>
              </w:rPr>
              <w:t xml:space="preserve"> </w:t>
            </w:r>
          </w:p>
          <w:p w14:paraId="366012F7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Greece </w:t>
            </w:r>
            <w:r w:rsidRPr="003C05C0">
              <w:rPr>
                <w:bCs/>
                <w:lang w:val="fi-FI"/>
              </w:rPr>
              <w:t>ΜΟΝΟΠΡΟΣΩΠΗ</w:t>
            </w:r>
            <w:r w:rsidRPr="003C05C0">
              <w:rPr>
                <w:bCs/>
                <w:lang w:val="sv-SE"/>
              </w:rPr>
              <w:t xml:space="preserve"> </w:t>
            </w:r>
            <w:r w:rsidRPr="003C05C0">
              <w:rPr>
                <w:bCs/>
                <w:lang w:val="fi-FI"/>
              </w:rPr>
              <w:t>Ι</w:t>
            </w:r>
            <w:r w:rsidRPr="003C05C0">
              <w:rPr>
                <w:bCs/>
                <w:lang w:val="sv-SE"/>
              </w:rPr>
              <w:t>.</w:t>
            </w:r>
            <w:r w:rsidRPr="003C05C0">
              <w:rPr>
                <w:bCs/>
                <w:lang w:val="fi-FI"/>
              </w:rPr>
              <w:t>Κ</w:t>
            </w:r>
            <w:r w:rsidRPr="003C05C0">
              <w:rPr>
                <w:bCs/>
                <w:lang w:val="sv-SE"/>
              </w:rPr>
              <w:t>.</w:t>
            </w:r>
            <w:r w:rsidRPr="003C05C0">
              <w:rPr>
                <w:bCs/>
                <w:lang w:val="fi-FI"/>
              </w:rPr>
              <w:t>Ε</w:t>
            </w:r>
          </w:p>
          <w:p w14:paraId="1EC46240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Τηλ.: </w:t>
            </w:r>
            <w:r w:rsidRPr="003C05C0">
              <w:rPr>
                <w:bCs/>
                <w:lang w:val="fi-FI"/>
              </w:rPr>
              <w:t>0080008250910</w:t>
            </w:r>
          </w:p>
          <w:p w14:paraId="6EFA06E4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8E74A46" w14:textId="77777777" w:rsidR="003C05C0" w:rsidRPr="003C05C0" w:rsidRDefault="003C05C0" w:rsidP="00495BCB">
            <w:pPr>
              <w:suppressAutoHyphens/>
              <w:rPr>
                <w:b/>
                <w:lang w:val="de-DE"/>
              </w:rPr>
            </w:pPr>
            <w:r w:rsidRPr="003C05C0">
              <w:rPr>
                <w:b/>
                <w:lang w:val="de-DE"/>
              </w:rPr>
              <w:t>Österreich</w:t>
            </w:r>
          </w:p>
          <w:p w14:paraId="2C191335" w14:textId="77777777" w:rsidR="003C05C0" w:rsidRPr="003C05C0" w:rsidRDefault="003C05C0" w:rsidP="00495BCB">
            <w:pPr>
              <w:suppressAutoHyphens/>
              <w:rPr>
                <w:bCs/>
                <w:lang w:val="de-DE"/>
              </w:rPr>
            </w:pPr>
            <w:r w:rsidRPr="003C05C0">
              <w:rPr>
                <w:bCs/>
                <w:lang w:val="de-DE"/>
              </w:rPr>
              <w:t>Biocon Biologics Germany GmbH</w:t>
            </w:r>
          </w:p>
          <w:p w14:paraId="59029F6F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  <w:r w:rsidRPr="003C05C0">
              <w:rPr>
                <w:lang w:val="de-DE"/>
              </w:rPr>
              <w:t xml:space="preserve">Tel: </w:t>
            </w:r>
            <w:r w:rsidRPr="003C05C0">
              <w:rPr>
                <w:bCs/>
                <w:lang w:val="de-DE"/>
              </w:rPr>
              <w:t>0080008250910</w:t>
            </w:r>
          </w:p>
          <w:p w14:paraId="54AB5497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</w:p>
        </w:tc>
      </w:tr>
      <w:tr w:rsidR="003C05C0" w:rsidRPr="003C05C0" w14:paraId="4875EB4C" w14:textId="77777777" w:rsidTr="00495BCB">
        <w:tc>
          <w:tcPr>
            <w:tcW w:w="2492" w:type="pct"/>
          </w:tcPr>
          <w:p w14:paraId="62EB7394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  <w:r w:rsidRPr="003C05C0">
              <w:rPr>
                <w:b/>
                <w:lang w:val="fi-FI"/>
              </w:rPr>
              <w:t>España</w:t>
            </w:r>
          </w:p>
          <w:p w14:paraId="7DBDE169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  <w:r w:rsidRPr="003C05C0">
              <w:rPr>
                <w:bCs/>
                <w:lang w:val="fi-FI"/>
              </w:rPr>
              <w:t>Biocon Biologics Spain S.L.</w:t>
            </w:r>
          </w:p>
          <w:p w14:paraId="787D6184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7D130633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DE1DF77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Polska</w:t>
            </w:r>
          </w:p>
          <w:p w14:paraId="3D46CBB2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600141FB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>Tel: 0</w:t>
            </w:r>
            <w:r w:rsidRPr="003C05C0">
              <w:rPr>
                <w:bCs/>
                <w:lang w:val="en-IN"/>
              </w:rPr>
              <w:t>080008250910</w:t>
            </w:r>
          </w:p>
          <w:p w14:paraId="2B4D1D9D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3B4CE875" w14:textId="77777777" w:rsidTr="00495BCB">
        <w:tc>
          <w:tcPr>
            <w:tcW w:w="2492" w:type="pct"/>
          </w:tcPr>
          <w:p w14:paraId="6ED0A596" w14:textId="77777777" w:rsidR="003C05C0" w:rsidRPr="003C05C0" w:rsidRDefault="003C05C0" w:rsidP="00495BCB">
            <w:pPr>
              <w:suppressAutoHyphens/>
              <w:rPr>
                <w:b/>
                <w:lang w:val="fr-FR"/>
              </w:rPr>
            </w:pPr>
            <w:r w:rsidRPr="003C05C0">
              <w:rPr>
                <w:b/>
                <w:lang w:val="fr-FR"/>
              </w:rPr>
              <w:t>France</w:t>
            </w:r>
          </w:p>
          <w:p w14:paraId="556D69AC" w14:textId="77777777" w:rsidR="003C05C0" w:rsidRPr="003C05C0" w:rsidRDefault="003C05C0" w:rsidP="00495BCB">
            <w:pPr>
              <w:rPr>
                <w:bCs/>
                <w:noProof/>
                <w:lang w:val="fr-FR"/>
              </w:rPr>
            </w:pPr>
            <w:r w:rsidRPr="003C05C0">
              <w:rPr>
                <w:bCs/>
                <w:noProof/>
                <w:lang w:val="fr-FR"/>
              </w:rPr>
              <w:t>Biocon Biologics France S.A.S</w:t>
            </w:r>
            <w:r w:rsidRPr="003C05C0" w:rsidDel="001B3041">
              <w:rPr>
                <w:bCs/>
                <w:noProof/>
                <w:lang w:val="fr-FR"/>
              </w:rPr>
              <w:t xml:space="preserve"> </w:t>
            </w:r>
          </w:p>
          <w:p w14:paraId="617BC0D3" w14:textId="77777777" w:rsidR="003C05C0" w:rsidRPr="003C05C0" w:rsidRDefault="003C05C0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3C05C0">
              <w:rPr>
                <w:noProof/>
                <w:color w:val="000000"/>
              </w:rPr>
              <w:t xml:space="preserve">Tel: </w:t>
            </w:r>
            <w:r w:rsidRPr="003C05C0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63A15A95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Portugal</w:t>
            </w:r>
          </w:p>
          <w:p w14:paraId="401CF09A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Biocon Biologics Spain S.L.</w:t>
            </w:r>
          </w:p>
          <w:p w14:paraId="3147220E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10F25253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</w:tr>
      <w:tr w:rsidR="003C05C0" w:rsidRPr="003C05C0" w14:paraId="6D32D77C" w14:textId="77777777" w:rsidTr="00495BCB">
        <w:trPr>
          <w:trHeight w:val="730"/>
        </w:trPr>
        <w:tc>
          <w:tcPr>
            <w:tcW w:w="2492" w:type="pct"/>
          </w:tcPr>
          <w:p w14:paraId="107EB416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Hrvatska</w:t>
            </w:r>
          </w:p>
          <w:p w14:paraId="67CF72D3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Biocon Biologics Germany GmbH </w:t>
            </w:r>
          </w:p>
          <w:p w14:paraId="1C7509C2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510409AE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2F42683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România</w:t>
            </w:r>
          </w:p>
          <w:p w14:paraId="0B764250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52DABEEB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2CDB1EA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44793D56" w14:textId="77777777" w:rsidTr="00495BCB">
        <w:tc>
          <w:tcPr>
            <w:tcW w:w="2492" w:type="pct"/>
          </w:tcPr>
          <w:p w14:paraId="52819772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Ireland</w:t>
            </w:r>
          </w:p>
          <w:p w14:paraId="509BE3B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077C455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1800 777 794</w:t>
            </w:r>
          </w:p>
          <w:p w14:paraId="457BF9BC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0287BD0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Slovenija</w:t>
            </w:r>
          </w:p>
          <w:p w14:paraId="6C229E38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071CCB60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76B2CD4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70774A31" w14:textId="77777777" w:rsidTr="00495BCB">
        <w:tc>
          <w:tcPr>
            <w:tcW w:w="2492" w:type="pct"/>
          </w:tcPr>
          <w:p w14:paraId="7A32D67E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Ísland</w:t>
            </w:r>
          </w:p>
          <w:p w14:paraId="0B5BA034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551DAB41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>Sími: +345 800 4316</w:t>
            </w:r>
          </w:p>
          <w:p w14:paraId="6E3FB793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1D726FE0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b/>
                <w:lang w:val="sv-SE"/>
              </w:rPr>
              <w:t>Slovenská</w:t>
            </w:r>
            <w:r w:rsidRPr="003C05C0">
              <w:rPr>
                <w:lang w:val="sv-SE"/>
              </w:rPr>
              <w:t xml:space="preserve"> </w:t>
            </w:r>
            <w:r w:rsidRPr="003C05C0">
              <w:rPr>
                <w:b/>
                <w:lang w:val="sv-SE"/>
              </w:rPr>
              <w:t>republika</w:t>
            </w:r>
          </w:p>
          <w:p w14:paraId="4A3AA663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Germany GmbH </w:t>
            </w:r>
          </w:p>
          <w:p w14:paraId="470DFEC7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7EF3F7D3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</w:tr>
      <w:tr w:rsidR="003C05C0" w:rsidRPr="003C05C0" w14:paraId="2EC58583" w14:textId="77777777" w:rsidTr="00495BCB">
        <w:tc>
          <w:tcPr>
            <w:tcW w:w="2492" w:type="pct"/>
          </w:tcPr>
          <w:p w14:paraId="2B663369" w14:textId="77777777" w:rsidR="003C05C0" w:rsidRPr="003C05C0" w:rsidRDefault="003C05C0" w:rsidP="00495BCB">
            <w:pPr>
              <w:suppressAutoHyphens/>
              <w:rPr>
                <w:b/>
                <w:lang w:val="it-IT"/>
              </w:rPr>
            </w:pPr>
            <w:r w:rsidRPr="003C05C0">
              <w:rPr>
                <w:b/>
                <w:lang w:val="it-IT"/>
              </w:rPr>
              <w:t>Italia</w:t>
            </w:r>
          </w:p>
          <w:p w14:paraId="0ACF157F" w14:textId="77777777" w:rsidR="003C05C0" w:rsidRPr="003C05C0" w:rsidRDefault="003C05C0" w:rsidP="00495BCB">
            <w:pPr>
              <w:suppressAutoHyphens/>
              <w:rPr>
                <w:b/>
                <w:lang w:val="it-IT"/>
              </w:rPr>
            </w:pPr>
            <w:r w:rsidRPr="003C05C0">
              <w:rPr>
                <w:bCs/>
                <w:lang w:val="it-IT"/>
              </w:rPr>
              <w:t>Biocon Biologics Spain S.L</w:t>
            </w:r>
            <w:r w:rsidRPr="003C05C0">
              <w:rPr>
                <w:b/>
                <w:lang w:val="it-IT"/>
              </w:rPr>
              <w:t>.</w:t>
            </w:r>
          </w:p>
          <w:p w14:paraId="45784E27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335AFDAB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44C2583F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Suomi/Finland</w:t>
            </w:r>
          </w:p>
          <w:p w14:paraId="6EC03B88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Biocon Biologics Finland OY </w:t>
            </w:r>
          </w:p>
          <w:p w14:paraId="5FB8B7A8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Puh/Tel: </w:t>
            </w:r>
            <w:r w:rsidRPr="003C05C0">
              <w:rPr>
                <w:bCs/>
                <w:lang w:val="fi-FI"/>
              </w:rPr>
              <w:t>99980008250910</w:t>
            </w:r>
          </w:p>
          <w:p w14:paraId="4C6A8D8F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3C05C0" w:rsidRPr="003C05C0" w14:paraId="438D27FF" w14:textId="77777777" w:rsidTr="00495BCB">
        <w:tc>
          <w:tcPr>
            <w:tcW w:w="2492" w:type="pct"/>
          </w:tcPr>
          <w:p w14:paraId="6A9FAEE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fi-FI"/>
              </w:rPr>
              <w:t>Κύπρος</w:t>
            </w:r>
          </w:p>
          <w:p w14:paraId="0B05DC97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7AEC4C5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fi-FI"/>
              </w:rPr>
              <w:t>Τηλ</w:t>
            </w:r>
            <w:r w:rsidRPr="003C05C0">
              <w:rPr>
                <w:lang w:val="en-IN"/>
              </w:rPr>
              <w:t xml:space="preserve">: </w:t>
            </w:r>
            <w:r w:rsidRPr="003C05C0">
              <w:rPr>
                <w:bCs/>
                <w:lang w:val="en-IN"/>
              </w:rPr>
              <w:t>0080008250910</w:t>
            </w:r>
          </w:p>
          <w:p w14:paraId="5638B9DC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93EFF44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Sverige</w:t>
            </w:r>
          </w:p>
          <w:p w14:paraId="60D3C571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374A75EA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Tel: </w:t>
            </w:r>
            <w:r w:rsidRPr="003C05C0">
              <w:rPr>
                <w:bCs/>
                <w:lang w:val="sv-SE"/>
              </w:rPr>
              <w:t>0080008250910</w:t>
            </w:r>
          </w:p>
          <w:p w14:paraId="3E9A6122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</w:p>
        </w:tc>
      </w:tr>
      <w:tr w:rsidR="003C05C0" w:rsidRPr="003C05C0" w14:paraId="63A16533" w14:textId="77777777" w:rsidTr="00495BCB">
        <w:tc>
          <w:tcPr>
            <w:tcW w:w="2492" w:type="pct"/>
          </w:tcPr>
          <w:p w14:paraId="194448E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Latvija</w:t>
            </w:r>
          </w:p>
          <w:p w14:paraId="6BAD11D7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69925C17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2EE3C94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73AD8A59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7AD23A10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  <w:lang w:val="en-IN"/>
        </w:rPr>
      </w:pPr>
    </w:p>
    <w:p w14:paraId="561EC2B9" w14:textId="77777777" w:rsidR="00496920" w:rsidRPr="003C05C0" w:rsidRDefault="00496920" w:rsidP="00496920">
      <w:pPr>
        <w:ind w:left="142" w:right="190"/>
      </w:pPr>
      <w:r w:rsidRPr="003C05C0">
        <w:rPr>
          <w:b/>
          <w:w w:val="105"/>
        </w:rPr>
        <w:t>Acest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prospect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a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fost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revizuit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în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{MM/YYYY}.</w:t>
      </w:r>
    </w:p>
    <w:p w14:paraId="75212638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</w:p>
    <w:p w14:paraId="13C42B95" w14:textId="77777777" w:rsidR="00496920" w:rsidRPr="003C05C0" w:rsidRDefault="00496920" w:rsidP="00496920">
      <w:pPr>
        <w:pStyle w:val="Heading1"/>
        <w:ind w:left="142" w:right="190"/>
        <w:rPr>
          <w:spacing w:val="-2"/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Alte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surse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informații</w:t>
      </w:r>
    </w:p>
    <w:p w14:paraId="67F71307" w14:textId="77777777" w:rsidR="00A11230" w:rsidRPr="003C05C0" w:rsidRDefault="00A11230" w:rsidP="00496920">
      <w:pPr>
        <w:pStyle w:val="Heading1"/>
        <w:ind w:left="142" w:right="190"/>
        <w:rPr>
          <w:sz w:val="22"/>
          <w:szCs w:val="22"/>
        </w:rPr>
      </w:pPr>
    </w:p>
    <w:p w14:paraId="67C8A2B5" w14:textId="77777777" w:rsidR="00496920" w:rsidRPr="003C05C0" w:rsidRDefault="00496920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detaliate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disponibile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site-ul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Agenției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Europene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pentru Medicamente: </w:t>
      </w:r>
      <w:hyperlink r:id="rId17">
        <w:r w:rsidRPr="003C05C0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3C05C0">
          <w:rPr>
            <w:w w:val="105"/>
            <w:sz w:val="22"/>
            <w:szCs w:val="22"/>
          </w:rPr>
          <w:t>.</w:t>
        </w:r>
      </w:hyperlink>
    </w:p>
    <w:p w14:paraId="12D28D8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6CBCE157" wp14:editId="251DB1D4">
                <wp:simplePos x="0" y="0"/>
                <wp:positionH relativeFrom="page">
                  <wp:posOffset>1175852</wp:posOffset>
                </wp:positionH>
                <wp:positionV relativeFrom="paragraph">
                  <wp:posOffset>238747</wp:posOffset>
                </wp:positionV>
                <wp:extent cx="524891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89DFB" id="Graphic 42" o:spid="_x0000_s1026" style="position:absolute;margin-left:92.6pt;margin-top:18.8pt;width:413.3pt;height:.1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28B11B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  <w:sectPr w:rsidR="00561B46" w:rsidRPr="003C05C0" w:rsidSect="00496920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C324A88" w14:textId="77777777" w:rsidR="00561B46" w:rsidRPr="003C05C0" w:rsidRDefault="000F1149" w:rsidP="00496920">
      <w:pPr>
        <w:pStyle w:val="Heading1"/>
        <w:ind w:left="142" w:right="190"/>
        <w:jc w:val="center"/>
        <w:rPr>
          <w:sz w:val="22"/>
          <w:szCs w:val="22"/>
        </w:rPr>
      </w:pPr>
      <w:r w:rsidRPr="003C05C0">
        <w:rPr>
          <w:sz w:val="22"/>
          <w:szCs w:val="22"/>
        </w:rPr>
        <w:lastRenderedPageBreak/>
        <w:t>Informații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privind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injectarea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cu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seringile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preumplute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z w:val="22"/>
          <w:szCs w:val="22"/>
        </w:rPr>
        <w:t>de</w:t>
      </w:r>
      <w:r w:rsidRPr="003C05C0">
        <w:rPr>
          <w:spacing w:val="1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Fulphila</w:t>
      </w:r>
    </w:p>
    <w:p w14:paraId="506202B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5B0F395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Această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secțiune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legate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Fulphila.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important 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 încercați 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administrați singur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 nu ați fost instruit special de medic,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asistenta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întrebări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administrați injecția,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cereți ajutorul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dumneavoastră,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asistentei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farmacistului.</w:t>
      </w:r>
    </w:p>
    <w:p w14:paraId="7217990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F28B7A8" w14:textId="377ECCB2" w:rsidR="00561B46" w:rsidRPr="003C05C0" w:rsidRDefault="000F1149" w:rsidP="00A11230">
      <w:pPr>
        <w:pStyle w:val="Heading1"/>
        <w:ind w:left="142" w:right="190"/>
        <w:rPr>
          <w:b w:val="0"/>
          <w:sz w:val="22"/>
          <w:szCs w:val="22"/>
        </w:rPr>
      </w:pPr>
      <w:r w:rsidRPr="003C05C0">
        <w:rPr>
          <w:sz w:val="22"/>
          <w:szCs w:val="22"/>
        </w:rPr>
        <w:t>Cum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folosiți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dumneavoastră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sau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persoana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care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vă</w:t>
      </w:r>
      <w:r w:rsidRPr="003C05C0">
        <w:rPr>
          <w:spacing w:val="19"/>
          <w:sz w:val="22"/>
          <w:szCs w:val="22"/>
        </w:rPr>
        <w:t xml:space="preserve"> </w:t>
      </w:r>
      <w:r w:rsidRPr="003C05C0">
        <w:rPr>
          <w:sz w:val="22"/>
          <w:szCs w:val="22"/>
        </w:rPr>
        <w:t>administrează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injecția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seringa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preumplută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pacing w:val="-5"/>
          <w:sz w:val="22"/>
          <w:szCs w:val="22"/>
        </w:rPr>
        <w:t>de</w:t>
      </w:r>
      <w:r w:rsidR="00A11230" w:rsidRPr="003C05C0">
        <w:rPr>
          <w:spacing w:val="-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Fulphila?</w:t>
      </w:r>
    </w:p>
    <w:p w14:paraId="181A873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Va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țesutul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situat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imediat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piele.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Aceasta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cunoscută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 numele de injectare subcutanată.</w:t>
      </w:r>
    </w:p>
    <w:p w14:paraId="4CC1308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A6E8634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Echipamentul de care aveți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nevoie</w:t>
      </w:r>
    </w:p>
    <w:p w14:paraId="6D1F3B5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singuri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subcutană,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nevoie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de:</w:t>
      </w:r>
    </w:p>
    <w:p w14:paraId="6234C9F4" w14:textId="77777777" w:rsidR="00561B46" w:rsidRPr="003C05C0" w:rsidRDefault="000F1149" w:rsidP="00A11230">
      <w:pPr>
        <w:pStyle w:val="ListParagraph"/>
        <w:numPr>
          <w:ilvl w:val="0"/>
          <w:numId w:val="11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o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seringă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preumplută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Fulphila;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5"/>
          <w:w w:val="105"/>
        </w:rPr>
        <w:t>și</w:t>
      </w:r>
    </w:p>
    <w:p w14:paraId="1E3482F7" w14:textId="77777777" w:rsidR="00561B46" w:rsidRPr="003C05C0" w:rsidRDefault="000F1149" w:rsidP="00A11230">
      <w:pPr>
        <w:pStyle w:val="ListParagraph"/>
        <w:numPr>
          <w:ilvl w:val="0"/>
          <w:numId w:val="11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tampoane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alcool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medicinal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ceva</w:t>
      </w:r>
      <w:r w:rsidRPr="003C05C0">
        <w:rPr>
          <w:spacing w:val="-13"/>
          <w:w w:val="105"/>
        </w:rPr>
        <w:t xml:space="preserve"> </w:t>
      </w:r>
      <w:r w:rsidRPr="003C05C0">
        <w:rPr>
          <w:spacing w:val="-2"/>
          <w:w w:val="105"/>
        </w:rPr>
        <w:t>asemănător.</w:t>
      </w:r>
    </w:p>
    <w:p w14:paraId="5F90F1BB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6966F05" w14:textId="77777777" w:rsidR="00561B46" w:rsidRPr="003C05C0" w:rsidRDefault="000F1149" w:rsidP="00A11230">
      <w:pPr>
        <w:pStyle w:val="Heading1"/>
        <w:ind w:left="567" w:right="190" w:hanging="425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auto-injectarea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subcutanată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Fulphila?</w:t>
      </w:r>
    </w:p>
    <w:p w14:paraId="642DF5B8" w14:textId="77777777" w:rsidR="00561B46" w:rsidRPr="003C05C0" w:rsidRDefault="00561B46" w:rsidP="00A11230">
      <w:pPr>
        <w:pStyle w:val="BodyText"/>
        <w:ind w:left="567" w:right="190" w:hanging="425"/>
        <w:rPr>
          <w:b/>
          <w:sz w:val="22"/>
          <w:szCs w:val="22"/>
        </w:rPr>
      </w:pPr>
    </w:p>
    <w:p w14:paraId="52388B0E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Scoateți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3"/>
          <w:w w:val="105"/>
        </w:rPr>
        <w:t xml:space="preserve"> </w:t>
      </w:r>
      <w:r w:rsidRPr="003C05C0">
        <w:rPr>
          <w:spacing w:val="-2"/>
          <w:w w:val="105"/>
        </w:rPr>
        <w:t>frigider.</w:t>
      </w:r>
    </w:p>
    <w:p w14:paraId="5E3B718C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2980036B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Nu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agitați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preumplută.</w:t>
      </w:r>
    </w:p>
    <w:p w14:paraId="2F0FE781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10310C38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scoateți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capacul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acului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seringă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când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sunteți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gata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injectare.</w:t>
      </w:r>
    </w:p>
    <w:p w14:paraId="44AE7757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74252AE1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38"/>
          <w:tab w:val="left" w:pos="941"/>
        </w:tabs>
        <w:ind w:left="567" w:right="190" w:hanging="425"/>
        <w:jc w:val="both"/>
      </w:pPr>
      <w:r w:rsidRPr="003C05C0">
        <w:rPr>
          <w:w w:val="105"/>
        </w:rPr>
        <w:t>Verificați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data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expirare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eticheta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seringii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(EXP).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folosiți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data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depășit ultima zi a lunii menționate.</w:t>
      </w:r>
    </w:p>
    <w:p w14:paraId="50EAF79E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612A483B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38"/>
          <w:tab w:val="left" w:pos="941"/>
        </w:tabs>
        <w:ind w:left="567" w:right="190" w:hanging="425"/>
        <w:jc w:val="both"/>
      </w:pPr>
      <w:r w:rsidRPr="003C05C0">
        <w:rPr>
          <w:w w:val="105"/>
        </w:rPr>
        <w:t>Verificați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aspectul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Fulphila.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lichid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limpede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incolor.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există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particule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 el, nu trebuie să-l folosiți.</w:t>
      </w:r>
    </w:p>
    <w:p w14:paraId="2E21E57D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656DAF05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38"/>
          <w:tab w:val="left" w:pos="941"/>
        </w:tabs>
        <w:ind w:left="567" w:right="190" w:hanging="425"/>
        <w:jc w:val="both"/>
      </w:pPr>
      <w:r w:rsidRPr="003C05C0">
        <w:rPr>
          <w:w w:val="105"/>
        </w:rPr>
        <w:t>Pentru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injectare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cât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confortabilă,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lăsați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preumplută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circa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30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minute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temperatura camerei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țineți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ușor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câteva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minute.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încălziți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niciun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alt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mod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(de exemplu, nu se încălzește la microunde sau în apă fierbinte).</w:t>
      </w:r>
    </w:p>
    <w:p w14:paraId="3BE03F03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24DE3B05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40"/>
        </w:tabs>
        <w:ind w:left="567" w:right="190" w:hanging="425"/>
      </w:pPr>
      <w:r w:rsidRPr="003C05C0">
        <w:rPr>
          <w:w w:val="105"/>
          <w:u w:val="single"/>
        </w:rPr>
        <w:t>Spălați</w:t>
      </w:r>
      <w:r w:rsidRPr="003C05C0">
        <w:rPr>
          <w:spacing w:val="-11"/>
          <w:w w:val="105"/>
          <w:u w:val="single"/>
        </w:rPr>
        <w:t xml:space="preserve"> </w:t>
      </w:r>
      <w:r w:rsidRPr="003C05C0">
        <w:rPr>
          <w:w w:val="105"/>
          <w:u w:val="single"/>
        </w:rPr>
        <w:t>bine</w:t>
      </w:r>
      <w:r w:rsidRPr="003C05C0">
        <w:rPr>
          <w:spacing w:val="-12"/>
          <w:w w:val="105"/>
          <w:u w:val="single"/>
        </w:rPr>
        <w:t xml:space="preserve"> </w:t>
      </w:r>
      <w:r w:rsidRPr="003C05C0">
        <w:rPr>
          <w:spacing w:val="-2"/>
          <w:w w:val="105"/>
          <w:u w:val="single"/>
        </w:rPr>
        <w:t>mâinile.</w:t>
      </w:r>
    </w:p>
    <w:p w14:paraId="7C8AFBFD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7AF21C8E" w14:textId="77777777" w:rsidR="00561B46" w:rsidRPr="003C05C0" w:rsidRDefault="000F1149" w:rsidP="00A11230">
      <w:pPr>
        <w:pStyle w:val="ListParagraph"/>
        <w:numPr>
          <w:ilvl w:val="0"/>
          <w:numId w:val="10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Găsiți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loc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comfortabil,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bine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luminat,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curățați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suprafața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așezați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îndemână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toate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 xml:space="preserve">cele </w:t>
      </w:r>
      <w:r w:rsidRPr="003C05C0">
        <w:rPr>
          <w:spacing w:val="-2"/>
          <w:w w:val="105"/>
        </w:rPr>
        <w:t>necesare.</w:t>
      </w:r>
    </w:p>
    <w:p w14:paraId="353E7955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38C1948F" w14:textId="77777777" w:rsidR="00561B46" w:rsidRPr="003C05C0" w:rsidRDefault="000F1149" w:rsidP="00A11230">
      <w:pPr>
        <w:pStyle w:val="BodyText"/>
        <w:ind w:left="567" w:right="190" w:hanging="425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pregătesc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Fulphila?</w:t>
      </w:r>
    </w:p>
    <w:p w14:paraId="756D1441" w14:textId="51A67F3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74AEE770" w14:textId="7B6B4C93" w:rsidR="00561B46" w:rsidRPr="003C05C0" w:rsidRDefault="00A11230" w:rsidP="00A11230">
      <w:pPr>
        <w:pStyle w:val="Heading1"/>
        <w:ind w:left="567" w:right="190" w:hanging="425"/>
        <w:rPr>
          <w:sz w:val="22"/>
          <w:szCs w:val="22"/>
        </w:rPr>
      </w:pPr>
      <w:r w:rsidRPr="003C05C0">
        <w:rPr>
          <w:noProof/>
          <w:sz w:val="22"/>
          <w:szCs w:val="22"/>
        </w:rPr>
        <w:drawing>
          <wp:anchor distT="0" distB="0" distL="0" distR="0" simplePos="0" relativeHeight="251615744" behindDoc="0" locked="0" layoutInCell="1" allowOverlap="1" wp14:anchorId="7F3BE927" wp14:editId="5CCF37F5">
            <wp:simplePos x="0" y="0"/>
            <wp:positionH relativeFrom="page">
              <wp:posOffset>4944745</wp:posOffset>
            </wp:positionH>
            <wp:positionV relativeFrom="paragraph">
              <wp:posOffset>132606</wp:posOffset>
            </wp:positionV>
            <wp:extent cx="1590040" cy="135890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149" w:rsidRPr="003C05C0">
        <w:rPr>
          <w:w w:val="105"/>
          <w:sz w:val="22"/>
          <w:szCs w:val="22"/>
        </w:rPr>
        <w:t>Înainte</w:t>
      </w:r>
      <w:r w:rsidR="000F1149" w:rsidRPr="003C05C0">
        <w:rPr>
          <w:spacing w:val="-12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să</w:t>
      </w:r>
      <w:r w:rsidR="000F1149" w:rsidRPr="003C05C0">
        <w:rPr>
          <w:spacing w:val="-11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vă</w:t>
      </w:r>
      <w:r w:rsidR="000F1149" w:rsidRPr="003C05C0">
        <w:rPr>
          <w:spacing w:val="-12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injectați</w:t>
      </w:r>
      <w:r w:rsidR="000F1149" w:rsidRPr="003C05C0">
        <w:rPr>
          <w:spacing w:val="-11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Fulphila,</w:t>
      </w:r>
      <w:r w:rsidR="000F1149" w:rsidRPr="003C05C0">
        <w:rPr>
          <w:spacing w:val="-10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trebuie</w:t>
      </w:r>
      <w:r w:rsidR="000F1149" w:rsidRPr="003C05C0">
        <w:rPr>
          <w:spacing w:val="-12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să</w:t>
      </w:r>
      <w:r w:rsidR="000F1149" w:rsidRPr="003C05C0">
        <w:rPr>
          <w:spacing w:val="-11"/>
          <w:w w:val="105"/>
          <w:sz w:val="22"/>
          <w:szCs w:val="22"/>
        </w:rPr>
        <w:t xml:space="preserve"> </w:t>
      </w:r>
      <w:r w:rsidR="000F1149" w:rsidRPr="003C05C0">
        <w:rPr>
          <w:w w:val="105"/>
          <w:sz w:val="22"/>
          <w:szCs w:val="22"/>
        </w:rPr>
        <w:t>faceți</w:t>
      </w:r>
      <w:r w:rsidR="000F1149" w:rsidRPr="003C05C0">
        <w:rPr>
          <w:spacing w:val="-11"/>
          <w:w w:val="105"/>
          <w:sz w:val="22"/>
          <w:szCs w:val="22"/>
        </w:rPr>
        <w:t xml:space="preserve"> </w:t>
      </w:r>
      <w:r w:rsidR="000F1149" w:rsidRPr="003C05C0">
        <w:rPr>
          <w:spacing w:val="-2"/>
          <w:w w:val="105"/>
          <w:sz w:val="22"/>
          <w:szCs w:val="22"/>
        </w:rPr>
        <w:t>următoarele:</w:t>
      </w:r>
    </w:p>
    <w:p w14:paraId="74F1AE31" w14:textId="666FA022" w:rsidR="00561B46" w:rsidRPr="003C05C0" w:rsidRDefault="00561B46" w:rsidP="00A11230">
      <w:pPr>
        <w:pStyle w:val="BodyText"/>
        <w:ind w:left="567" w:right="190" w:hanging="425"/>
        <w:rPr>
          <w:b/>
          <w:sz w:val="22"/>
          <w:szCs w:val="22"/>
        </w:rPr>
      </w:pPr>
    </w:p>
    <w:p w14:paraId="76B48D67" w14:textId="2075A931" w:rsidR="00561B46" w:rsidRPr="003C05C0" w:rsidRDefault="000F1149" w:rsidP="00A11230">
      <w:pPr>
        <w:pStyle w:val="ListParagraph"/>
        <w:numPr>
          <w:ilvl w:val="0"/>
          <w:numId w:val="9"/>
        </w:numPr>
        <w:tabs>
          <w:tab w:val="left" w:pos="939"/>
        </w:tabs>
        <w:ind w:left="567" w:right="3167" w:hanging="425"/>
      </w:pPr>
      <w:r w:rsidRPr="003C05C0">
        <w:rPr>
          <w:w w:val="105"/>
        </w:rPr>
        <w:t>Apucați corpul seringii și scoateți încet capacul acului fără a răsuci.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Trageți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drept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conform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imaginilor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2.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atingeți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acul și nu împingeți pistonul.</w:t>
      </w:r>
    </w:p>
    <w:p w14:paraId="07A18F26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BFD597A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215E91C3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440AA3A8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67353840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70F731D2" w14:textId="2AB533BC" w:rsidR="00561B46" w:rsidRPr="003C05C0" w:rsidRDefault="000F1149" w:rsidP="00A11230">
      <w:pPr>
        <w:pStyle w:val="ListParagraph"/>
        <w:numPr>
          <w:ilvl w:val="0"/>
          <w:numId w:val="9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lastRenderedPageBreak/>
        <w:t>S-ar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putea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observați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mică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bulă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aer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preumplută.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îndepărtați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4"/>
          <w:w w:val="105"/>
        </w:rPr>
        <w:t>bula</w:t>
      </w:r>
      <w:r w:rsidR="00A11230"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aer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înainte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injectare.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Injectarea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soluției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bula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aer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este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dăunătoare.</w:t>
      </w:r>
    </w:p>
    <w:p w14:paraId="6ADAB41E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2B057A9" w14:textId="77777777" w:rsidR="00561B46" w:rsidRPr="003C05C0" w:rsidRDefault="000F1149" w:rsidP="00A11230">
      <w:pPr>
        <w:pStyle w:val="ListParagraph"/>
        <w:numPr>
          <w:ilvl w:val="0"/>
          <w:numId w:val="9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Acum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puteți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utiliza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seringa</w:t>
      </w:r>
      <w:r w:rsidRPr="003C05C0">
        <w:rPr>
          <w:spacing w:val="-13"/>
          <w:w w:val="105"/>
        </w:rPr>
        <w:t xml:space="preserve"> </w:t>
      </w:r>
      <w:r w:rsidRPr="003C05C0">
        <w:rPr>
          <w:spacing w:val="-2"/>
          <w:w w:val="105"/>
        </w:rPr>
        <w:t>preumplută.</w:t>
      </w:r>
    </w:p>
    <w:p w14:paraId="521FCAD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B612F2" w14:textId="792974F3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Unde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administrez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injecția?</w:t>
      </w:r>
    </w:p>
    <w:p w14:paraId="6C018A27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121DFBDF" w14:textId="3DEEDBD6" w:rsidR="00561B46" w:rsidRPr="003C05C0" w:rsidRDefault="00A11230" w:rsidP="00496920">
      <w:pPr>
        <w:pStyle w:val="BodyText"/>
        <w:ind w:left="142" w:right="190"/>
        <w:rPr>
          <w:b/>
          <w:sz w:val="22"/>
          <w:szCs w:val="22"/>
        </w:rPr>
      </w:pPr>
      <w:r w:rsidRPr="003C05C0">
        <w:rPr>
          <w:b/>
          <w:noProof/>
          <w:sz w:val="22"/>
          <w:szCs w:val="22"/>
        </w:rPr>
        <w:drawing>
          <wp:inline distT="0" distB="0" distL="0" distR="0" wp14:anchorId="00DB9F1D" wp14:editId="0635F8D5">
            <wp:extent cx="1481958" cy="1740158"/>
            <wp:effectExtent l="0" t="0" r="4445" b="0"/>
            <wp:docPr id="121506469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51" cy="174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45DA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65C712E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mai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potrivite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locuri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pentru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auto-injectare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sunt:</w:t>
      </w:r>
    </w:p>
    <w:p w14:paraId="212D7453" w14:textId="77777777" w:rsidR="00561B46" w:rsidRPr="003C05C0" w:rsidRDefault="000F1149" w:rsidP="00A11230">
      <w:pPr>
        <w:pStyle w:val="ListParagraph"/>
        <w:numPr>
          <w:ilvl w:val="1"/>
          <w:numId w:val="9"/>
        </w:numPr>
        <w:tabs>
          <w:tab w:val="left" w:pos="4097"/>
        </w:tabs>
        <w:ind w:left="567" w:right="190" w:hanging="425"/>
      </w:pPr>
      <w:r w:rsidRPr="003C05C0">
        <w:rPr>
          <w:spacing w:val="-2"/>
          <w:w w:val="105"/>
        </w:rPr>
        <w:t>partea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superioară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coapselor;</w:t>
      </w:r>
      <w:r w:rsidRPr="003C05C0">
        <w:rPr>
          <w:w w:val="105"/>
        </w:rPr>
        <w:t xml:space="preserve"> </w:t>
      </w:r>
      <w:r w:rsidRPr="003C05C0">
        <w:rPr>
          <w:spacing w:val="-5"/>
          <w:w w:val="105"/>
        </w:rPr>
        <w:t>și</w:t>
      </w:r>
    </w:p>
    <w:p w14:paraId="67D45B68" w14:textId="77777777" w:rsidR="00561B46" w:rsidRPr="003C05C0" w:rsidRDefault="000F1149" w:rsidP="00A11230">
      <w:pPr>
        <w:pStyle w:val="ListParagraph"/>
        <w:numPr>
          <w:ilvl w:val="1"/>
          <w:numId w:val="9"/>
        </w:numPr>
        <w:tabs>
          <w:tab w:val="left" w:pos="4097"/>
        </w:tabs>
        <w:ind w:left="567" w:right="190" w:hanging="425"/>
      </w:pPr>
      <w:r w:rsidRPr="003C05C0">
        <w:rPr>
          <w:spacing w:val="-2"/>
          <w:w w:val="105"/>
        </w:rPr>
        <w:t>abdomenul,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cu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excepția suprafeței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din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jurul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ombilicului.</w:t>
      </w:r>
    </w:p>
    <w:p w14:paraId="58C39B04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31AE1F47" w14:textId="5D373FBC" w:rsidR="00561B46" w:rsidRPr="003C05C0" w:rsidRDefault="000F1149" w:rsidP="00A11230">
      <w:pPr>
        <w:pStyle w:val="BodyText"/>
        <w:ind w:left="567" w:right="190" w:hanging="425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altcineva,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spate</w:t>
      </w:r>
      <w:r w:rsidR="00A11230"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brațelor.</w:t>
      </w:r>
    </w:p>
    <w:p w14:paraId="394E7716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123B6435" w14:textId="77777777" w:rsidR="00561B46" w:rsidRPr="003C05C0" w:rsidRDefault="000F1149" w:rsidP="00A11230">
      <w:pPr>
        <w:pStyle w:val="Heading1"/>
        <w:ind w:left="567" w:right="190" w:hanging="425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Cum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îmi administrez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injecția?</w:t>
      </w:r>
    </w:p>
    <w:p w14:paraId="0B7FF73C" w14:textId="77777777" w:rsidR="00561B46" w:rsidRPr="003C05C0" w:rsidRDefault="00561B46" w:rsidP="00A11230">
      <w:pPr>
        <w:pStyle w:val="BodyText"/>
        <w:ind w:left="567" w:right="190" w:hanging="425"/>
        <w:rPr>
          <w:b/>
          <w:sz w:val="22"/>
          <w:szCs w:val="22"/>
        </w:rPr>
      </w:pPr>
    </w:p>
    <w:p w14:paraId="473C7231" w14:textId="77777777" w:rsidR="00561B46" w:rsidRPr="003C05C0" w:rsidRDefault="000F1149" w:rsidP="00A11230">
      <w:pPr>
        <w:pStyle w:val="BodyText"/>
        <w:tabs>
          <w:tab w:val="left" w:pos="940"/>
        </w:tabs>
        <w:ind w:left="567" w:right="190" w:hanging="425"/>
        <w:rPr>
          <w:sz w:val="22"/>
          <w:szCs w:val="22"/>
        </w:rPr>
      </w:pPr>
      <w:r w:rsidRPr="003C05C0">
        <w:rPr>
          <w:spacing w:val="-10"/>
          <w:w w:val="105"/>
          <w:sz w:val="22"/>
          <w:szCs w:val="22"/>
        </w:rPr>
        <w:t>1</w:t>
      </w:r>
      <w:r w:rsidRPr="003C05C0">
        <w:rPr>
          <w:sz w:val="22"/>
          <w:szCs w:val="22"/>
        </w:rPr>
        <w:tab/>
      </w:r>
      <w:r w:rsidRPr="003C05C0">
        <w:rPr>
          <w:w w:val="105"/>
          <w:sz w:val="22"/>
          <w:szCs w:val="22"/>
        </w:rPr>
        <w:t>Dezinfectați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pielea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folosind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tampon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alcool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medicinal.</w:t>
      </w:r>
    </w:p>
    <w:p w14:paraId="74F5A0E2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0E29EB33" w14:textId="77777777" w:rsidR="00561B46" w:rsidRPr="003C05C0" w:rsidRDefault="000F1149" w:rsidP="00A11230">
      <w:pPr>
        <w:pStyle w:val="ListParagraph"/>
        <w:numPr>
          <w:ilvl w:val="0"/>
          <w:numId w:val="8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Prindeți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ușor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(fără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strângeți)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pielea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între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degetul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arătător.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Introduceti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acul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piele.</w:t>
      </w:r>
    </w:p>
    <w:p w14:paraId="7930C8FC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F9B53FF" w14:textId="77777777" w:rsidR="00561B46" w:rsidRPr="003C05C0" w:rsidRDefault="000F1149" w:rsidP="00A11230">
      <w:pPr>
        <w:pStyle w:val="ListParagraph"/>
        <w:numPr>
          <w:ilvl w:val="0"/>
          <w:numId w:val="8"/>
        </w:numPr>
        <w:tabs>
          <w:tab w:val="left" w:pos="940"/>
        </w:tabs>
        <w:ind w:left="567" w:right="190" w:hanging="425"/>
      </w:pPr>
      <w:r w:rsidRPr="003C05C0">
        <w:rPr>
          <w:w w:val="105"/>
        </w:rPr>
        <w:t>Împingeți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pistonul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sub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presiune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lentă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constantă.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Împingeți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complet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pistonul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ținându-l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apăsat până ce întreagă cantitate de soluție va fi injectată.</w:t>
      </w:r>
    </w:p>
    <w:p w14:paraId="64F23F91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3C7D8707" w14:textId="77777777" w:rsidR="00561B46" w:rsidRPr="003C05C0" w:rsidRDefault="000F1149" w:rsidP="00A11230">
      <w:pPr>
        <w:pStyle w:val="ListParagraph"/>
        <w:numPr>
          <w:ilvl w:val="0"/>
          <w:numId w:val="8"/>
        </w:numPr>
        <w:tabs>
          <w:tab w:val="left" w:pos="941"/>
        </w:tabs>
        <w:ind w:left="567" w:right="190" w:hanging="425"/>
      </w:pPr>
      <w:r w:rsidRPr="003C05C0">
        <w:rPr>
          <w:spacing w:val="-2"/>
          <w:w w:val="105"/>
        </w:rPr>
        <w:t>După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injectarea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lichidului,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scoateți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acul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și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eliberați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pielea.</w:t>
      </w:r>
    </w:p>
    <w:p w14:paraId="36B1D9DB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FFF76E1" w14:textId="77777777" w:rsidR="00561B46" w:rsidRPr="003C05C0" w:rsidRDefault="000F1149" w:rsidP="00A11230">
      <w:pPr>
        <w:pStyle w:val="ListParagraph"/>
        <w:numPr>
          <w:ilvl w:val="0"/>
          <w:numId w:val="8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Dacă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observați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pată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sânge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locul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injectării,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ștergeți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un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tampon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un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șervețel.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Nu frecați locul injecției. Dacă este nevoie acoperiți locul injecției cu un plasture.</w:t>
      </w:r>
    </w:p>
    <w:p w14:paraId="66808B26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6C6722D8" w14:textId="77777777" w:rsidR="00561B46" w:rsidRPr="003C05C0" w:rsidRDefault="000F1149" w:rsidP="00A11230">
      <w:pPr>
        <w:pStyle w:val="ListParagraph"/>
        <w:numPr>
          <w:ilvl w:val="0"/>
          <w:numId w:val="8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Nu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folosiți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soluția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Fulphila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rămasă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seringă.</w:t>
      </w:r>
    </w:p>
    <w:p w14:paraId="4BB0A3D7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28A542F" w14:textId="77777777" w:rsidR="00561B46" w:rsidRPr="003C05C0" w:rsidRDefault="000F1149" w:rsidP="00A11230">
      <w:pPr>
        <w:pStyle w:val="Heading1"/>
        <w:ind w:left="567" w:right="190" w:hanging="425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uitați</w:t>
      </w:r>
    </w:p>
    <w:p w14:paraId="1FCC6A30" w14:textId="77777777" w:rsidR="00561B46" w:rsidRPr="003C05C0" w:rsidRDefault="00561B46" w:rsidP="00A11230">
      <w:pPr>
        <w:pStyle w:val="BodyText"/>
        <w:ind w:left="567" w:right="190" w:hanging="425"/>
        <w:rPr>
          <w:b/>
          <w:sz w:val="22"/>
          <w:szCs w:val="22"/>
        </w:rPr>
      </w:pPr>
    </w:p>
    <w:p w14:paraId="0012887C" w14:textId="77777777" w:rsidR="00561B46" w:rsidRPr="003C05C0" w:rsidRDefault="000F1149" w:rsidP="00A11230">
      <w:pPr>
        <w:pStyle w:val="BodyText"/>
        <w:ind w:left="567" w:right="190" w:hanging="425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Folosiți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fiecare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singură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administrare.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problemă,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întrebați medicul dumneavoastră sau asistenta medicală pentru a primi ajutor sau sfaturi.</w:t>
      </w:r>
    </w:p>
    <w:p w14:paraId="620AB6BD" w14:textId="77777777" w:rsidR="00561B46" w:rsidRPr="003C05C0" w:rsidRDefault="00561B46" w:rsidP="00A11230">
      <w:pPr>
        <w:pStyle w:val="BodyText"/>
        <w:ind w:left="567" w:right="190" w:hanging="425"/>
        <w:rPr>
          <w:sz w:val="22"/>
          <w:szCs w:val="22"/>
        </w:rPr>
      </w:pPr>
    </w:p>
    <w:p w14:paraId="50116B9E" w14:textId="77777777" w:rsidR="00561B46" w:rsidRPr="003C05C0" w:rsidRDefault="000F1149" w:rsidP="00A11230">
      <w:pPr>
        <w:pStyle w:val="Heading1"/>
        <w:ind w:left="567" w:right="190" w:hanging="425"/>
        <w:rPr>
          <w:sz w:val="22"/>
          <w:szCs w:val="22"/>
        </w:rPr>
      </w:pPr>
      <w:r w:rsidRPr="003C05C0">
        <w:rPr>
          <w:sz w:val="22"/>
          <w:szCs w:val="22"/>
        </w:rPr>
        <w:t>Aruncarea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seringilor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folosite</w:t>
      </w:r>
    </w:p>
    <w:p w14:paraId="475A76A6" w14:textId="77777777" w:rsidR="00561B46" w:rsidRPr="003C05C0" w:rsidRDefault="00561B46" w:rsidP="00A11230">
      <w:pPr>
        <w:pStyle w:val="BodyText"/>
        <w:ind w:left="567" w:right="190" w:hanging="425"/>
        <w:rPr>
          <w:b/>
          <w:sz w:val="22"/>
          <w:szCs w:val="22"/>
        </w:rPr>
      </w:pPr>
    </w:p>
    <w:p w14:paraId="74868782" w14:textId="77777777" w:rsidR="00561B46" w:rsidRPr="003C05C0" w:rsidRDefault="000F1149" w:rsidP="00A11230">
      <w:pPr>
        <w:pStyle w:val="ListParagraph"/>
        <w:numPr>
          <w:ilvl w:val="1"/>
          <w:numId w:val="8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Nu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puneți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capacul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loc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acele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folosite.</w:t>
      </w:r>
    </w:p>
    <w:p w14:paraId="680971D2" w14:textId="77777777" w:rsidR="00561B46" w:rsidRPr="003C05C0" w:rsidRDefault="000F1149" w:rsidP="00A11230">
      <w:pPr>
        <w:pStyle w:val="ListParagraph"/>
        <w:numPr>
          <w:ilvl w:val="1"/>
          <w:numId w:val="8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Nu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lăsați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seringile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folosite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vederea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îndemâna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copiilor.</w:t>
      </w:r>
    </w:p>
    <w:p w14:paraId="4D607F32" w14:textId="77777777" w:rsidR="00561B46" w:rsidRPr="003C05C0" w:rsidRDefault="000F1149" w:rsidP="00A11230">
      <w:pPr>
        <w:pStyle w:val="ListParagraph"/>
        <w:numPr>
          <w:ilvl w:val="1"/>
          <w:numId w:val="8"/>
        </w:numPr>
        <w:tabs>
          <w:tab w:val="left" w:pos="941"/>
        </w:tabs>
        <w:ind w:left="567" w:right="190" w:hanging="425"/>
      </w:pPr>
      <w:r w:rsidRPr="003C05C0">
        <w:rPr>
          <w:w w:val="105"/>
        </w:rPr>
        <w:t>Seringile preumplute folosite trebuie eliminate în conformitate cu reglementările locale. Întrebați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farmacistul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cum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aruncați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medicamentele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nu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folosiți.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Aceste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măsuri vor ajuta la protejarea mediului.</w:t>
      </w:r>
    </w:p>
    <w:p w14:paraId="09FC8F50" w14:textId="77777777" w:rsidR="00561B46" w:rsidRPr="003C05C0" w:rsidRDefault="00561B46" w:rsidP="00496920">
      <w:pPr>
        <w:pStyle w:val="ListParagraph"/>
        <w:ind w:left="142" w:right="190" w:firstLine="0"/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912A3FD" w14:textId="77777777" w:rsidR="00561B46" w:rsidRPr="003C05C0" w:rsidRDefault="000F1149" w:rsidP="00496920">
      <w:pPr>
        <w:pStyle w:val="Heading1"/>
        <w:ind w:left="142" w:right="190"/>
        <w:jc w:val="center"/>
        <w:rPr>
          <w:sz w:val="22"/>
          <w:szCs w:val="22"/>
        </w:rPr>
      </w:pPr>
      <w:r w:rsidRPr="003C05C0">
        <w:rPr>
          <w:sz w:val="22"/>
          <w:szCs w:val="22"/>
        </w:rPr>
        <w:lastRenderedPageBreak/>
        <w:t>Prospect: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Informații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pentru</w:t>
      </w:r>
      <w:r w:rsidRPr="003C05C0">
        <w:rPr>
          <w:spacing w:val="22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utilizator</w:t>
      </w:r>
    </w:p>
    <w:p w14:paraId="1B29F60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3D05192" w14:textId="77777777" w:rsidR="00561B46" w:rsidRPr="003C05C0" w:rsidRDefault="000F1149" w:rsidP="00496920">
      <w:pPr>
        <w:ind w:left="142" w:right="190"/>
        <w:jc w:val="center"/>
        <w:rPr>
          <w:b/>
        </w:rPr>
      </w:pPr>
      <w:r w:rsidRPr="003C05C0">
        <w:rPr>
          <w:b/>
          <w:w w:val="105"/>
        </w:rPr>
        <w:t>Fulphila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6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mg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soluție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injectabilă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în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seringă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spacing w:val="-2"/>
          <w:w w:val="105"/>
        </w:rPr>
        <w:t>preumplută</w:t>
      </w:r>
    </w:p>
    <w:p w14:paraId="59D61E83" w14:textId="77777777" w:rsidR="00561B46" w:rsidRPr="003C05C0" w:rsidRDefault="000F1149" w:rsidP="00496920">
      <w:pPr>
        <w:pStyle w:val="BodyText"/>
        <w:ind w:left="142" w:right="190"/>
        <w:jc w:val="center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pegfilgrastim</w:t>
      </w:r>
    </w:p>
    <w:p w14:paraId="065D649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4B3A1A6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Citiți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atenție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întregime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prospect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începe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 deoarece conține informații importante pentru dumneavoastră.</w:t>
      </w:r>
    </w:p>
    <w:p w14:paraId="6A4D3B43" w14:textId="77777777" w:rsidR="00561B46" w:rsidRPr="003C05C0" w:rsidRDefault="000F1149" w:rsidP="00A11230">
      <w:pPr>
        <w:pStyle w:val="ListParagraph"/>
        <w:numPr>
          <w:ilvl w:val="0"/>
          <w:numId w:val="7"/>
        </w:numPr>
        <w:tabs>
          <w:tab w:val="left" w:pos="939"/>
        </w:tabs>
        <w:ind w:left="709" w:right="190" w:hanging="567"/>
      </w:pPr>
      <w:r w:rsidRPr="003C05C0">
        <w:rPr>
          <w:w w:val="105"/>
        </w:rPr>
        <w:t>Păstrați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acest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prospect.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S-ar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putea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fie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necesar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să-l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recitiți.</w:t>
      </w:r>
    </w:p>
    <w:p w14:paraId="5CE6E9E9" w14:textId="020CD550" w:rsidR="00561B46" w:rsidRPr="003C05C0" w:rsidRDefault="000F1149" w:rsidP="00A11230">
      <w:pPr>
        <w:pStyle w:val="ListParagraph"/>
        <w:numPr>
          <w:ilvl w:val="0"/>
          <w:numId w:val="7"/>
        </w:numPr>
        <w:tabs>
          <w:tab w:val="left" w:pos="939"/>
        </w:tabs>
        <w:ind w:left="709" w:right="190" w:hanging="567"/>
      </w:pPr>
      <w:r w:rsidRPr="003C05C0">
        <w:t>Dacă</w:t>
      </w:r>
      <w:r w:rsidRPr="003C05C0">
        <w:rPr>
          <w:spacing w:val="22"/>
        </w:rPr>
        <w:t xml:space="preserve"> </w:t>
      </w:r>
      <w:r w:rsidRPr="003C05C0">
        <w:t>aveți</w:t>
      </w:r>
      <w:r w:rsidRPr="003C05C0">
        <w:rPr>
          <w:spacing w:val="22"/>
        </w:rPr>
        <w:t xml:space="preserve"> </w:t>
      </w:r>
      <w:r w:rsidRPr="003C05C0">
        <w:t>orice</w:t>
      </w:r>
      <w:r w:rsidRPr="003C05C0">
        <w:rPr>
          <w:spacing w:val="20"/>
        </w:rPr>
        <w:t xml:space="preserve"> </w:t>
      </w:r>
      <w:r w:rsidRPr="003C05C0">
        <w:t>întrebări</w:t>
      </w:r>
      <w:r w:rsidRPr="003C05C0">
        <w:rPr>
          <w:spacing w:val="23"/>
        </w:rPr>
        <w:t xml:space="preserve"> </w:t>
      </w:r>
      <w:r w:rsidRPr="003C05C0">
        <w:t>suplimentare,</w:t>
      </w:r>
      <w:r w:rsidRPr="003C05C0">
        <w:rPr>
          <w:spacing w:val="22"/>
        </w:rPr>
        <w:t xml:space="preserve"> </w:t>
      </w:r>
      <w:r w:rsidRPr="003C05C0">
        <w:t>adresați-vă</w:t>
      </w:r>
      <w:r w:rsidRPr="003C05C0">
        <w:rPr>
          <w:spacing w:val="22"/>
        </w:rPr>
        <w:t xml:space="preserve"> </w:t>
      </w:r>
      <w:r w:rsidRPr="003C05C0">
        <w:t>medicului</w:t>
      </w:r>
      <w:r w:rsidRPr="003C05C0">
        <w:rPr>
          <w:spacing w:val="22"/>
        </w:rPr>
        <w:t xml:space="preserve"> </w:t>
      </w:r>
      <w:r w:rsidRPr="003C05C0">
        <w:t>dumneavoastră,</w:t>
      </w:r>
      <w:r w:rsidRPr="003C05C0">
        <w:rPr>
          <w:spacing w:val="22"/>
        </w:rPr>
        <w:t xml:space="preserve"> </w:t>
      </w:r>
      <w:r w:rsidRPr="003C05C0">
        <w:t>farmacistului</w:t>
      </w:r>
      <w:r w:rsidRPr="003C05C0">
        <w:rPr>
          <w:spacing w:val="22"/>
        </w:rPr>
        <w:t xml:space="preserve"> </w:t>
      </w:r>
      <w:r w:rsidRPr="003C05C0">
        <w:rPr>
          <w:spacing w:val="-5"/>
        </w:rPr>
        <w:t>sau</w:t>
      </w:r>
      <w:r w:rsidR="00A11230" w:rsidRPr="003C05C0">
        <w:rPr>
          <w:spacing w:val="-5"/>
        </w:rPr>
        <w:t xml:space="preserve"> </w:t>
      </w:r>
      <w:r w:rsidRPr="003C05C0">
        <w:t>asistentei</w:t>
      </w:r>
      <w:r w:rsidRPr="003C05C0">
        <w:rPr>
          <w:spacing w:val="20"/>
        </w:rPr>
        <w:t xml:space="preserve"> </w:t>
      </w:r>
      <w:r w:rsidRPr="003C05C0">
        <w:rPr>
          <w:spacing w:val="-2"/>
        </w:rPr>
        <w:t>medicale.</w:t>
      </w:r>
    </w:p>
    <w:p w14:paraId="21A8727A" w14:textId="77777777" w:rsidR="00561B46" w:rsidRPr="003C05C0" w:rsidRDefault="000F1149" w:rsidP="00A11230">
      <w:pPr>
        <w:pStyle w:val="ListParagraph"/>
        <w:numPr>
          <w:ilvl w:val="0"/>
          <w:numId w:val="7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Acest medicament a fost prescris numai pentru dumneavoastră. Nu trebuie să-l dați altor persoane. Le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poate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face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rău, chiar dacă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au aceleași semne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boală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ca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dumneavoastră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Dacă manifestați orice reacții adverse, adresați-vă medicului dumneavoastră, farmacistului sau asistentei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medicale.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includ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orice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posibile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reacții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adverse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nemenționate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prospect. Vezi pct. 4.</w:t>
      </w:r>
    </w:p>
    <w:p w14:paraId="69758E1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DD9C35A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găsiți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prospect</w:t>
      </w:r>
    </w:p>
    <w:p w14:paraId="06284537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51F40993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0"/>
        </w:tabs>
        <w:ind w:left="142" w:right="190" w:firstLine="0"/>
      </w:pPr>
      <w:r w:rsidRPr="003C05C0">
        <w:rPr>
          <w:w w:val="105"/>
        </w:rPr>
        <w:t>Ce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este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Fulphila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ce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utilizează</w:t>
      </w:r>
    </w:p>
    <w:p w14:paraId="1A2027E4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0"/>
        </w:tabs>
        <w:ind w:left="142" w:right="190" w:firstLine="0"/>
      </w:pPr>
      <w:r w:rsidRPr="003C05C0">
        <w:rPr>
          <w:w w:val="105"/>
        </w:rPr>
        <w:t>Ce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trebuie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știți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înainte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utilizați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5EA72759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0"/>
        </w:tabs>
        <w:ind w:left="142" w:right="190" w:firstLine="0"/>
      </w:pPr>
      <w:r w:rsidRPr="003C05C0">
        <w:rPr>
          <w:w w:val="105"/>
        </w:rPr>
        <w:t>Cum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utilizați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4D9D7326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0"/>
        </w:tabs>
        <w:ind w:left="142" w:right="190" w:firstLine="0"/>
      </w:pPr>
      <w:r w:rsidRPr="003C05C0">
        <w:t>Reacții</w:t>
      </w:r>
      <w:r w:rsidRPr="003C05C0">
        <w:rPr>
          <w:spacing w:val="16"/>
        </w:rPr>
        <w:t xml:space="preserve"> </w:t>
      </w:r>
      <w:r w:rsidRPr="003C05C0">
        <w:t>adverse</w:t>
      </w:r>
      <w:r w:rsidRPr="003C05C0">
        <w:rPr>
          <w:spacing w:val="15"/>
        </w:rPr>
        <w:t xml:space="preserve"> </w:t>
      </w:r>
      <w:r w:rsidRPr="003C05C0">
        <w:rPr>
          <w:spacing w:val="-2"/>
        </w:rPr>
        <w:t>posibile</w:t>
      </w:r>
    </w:p>
    <w:p w14:paraId="2C574F46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1"/>
        </w:tabs>
        <w:ind w:left="142" w:right="190" w:firstLine="0"/>
      </w:pPr>
      <w:r w:rsidRPr="003C05C0">
        <w:rPr>
          <w:w w:val="105"/>
        </w:rPr>
        <w:t>Cum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păstrează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Fulphila</w:t>
      </w:r>
    </w:p>
    <w:p w14:paraId="2C88FB6F" w14:textId="77777777" w:rsidR="00561B46" w:rsidRPr="003C05C0" w:rsidRDefault="000F1149" w:rsidP="00496920">
      <w:pPr>
        <w:pStyle w:val="ListParagraph"/>
        <w:numPr>
          <w:ilvl w:val="0"/>
          <w:numId w:val="6"/>
        </w:numPr>
        <w:tabs>
          <w:tab w:val="left" w:pos="941"/>
        </w:tabs>
        <w:ind w:left="142" w:right="190" w:firstLine="0"/>
      </w:pPr>
      <w:r w:rsidRPr="003C05C0">
        <w:rPr>
          <w:spacing w:val="-2"/>
          <w:w w:val="105"/>
        </w:rPr>
        <w:t>Conținutul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ambalajului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și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alte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informații</w:t>
      </w:r>
    </w:p>
    <w:p w14:paraId="1E22A45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207A7B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AB94ECC" w14:textId="77777777" w:rsidR="00561B46" w:rsidRPr="003C05C0" w:rsidRDefault="000F1149" w:rsidP="00496920">
      <w:pPr>
        <w:pStyle w:val="Heading1"/>
        <w:numPr>
          <w:ilvl w:val="0"/>
          <w:numId w:val="5"/>
        </w:numPr>
        <w:tabs>
          <w:tab w:val="left" w:pos="941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utilizează</w:t>
      </w:r>
    </w:p>
    <w:p w14:paraId="6210E0F8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3C93636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 conține substanța activă pegfilgrastim. Pegfilgrastimul este o proteină produsă prin biotehnologie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bacteriei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E.</w:t>
      </w:r>
      <w:r w:rsidRPr="003C05C0">
        <w:rPr>
          <w:i/>
          <w:spacing w:val="-12"/>
          <w:w w:val="105"/>
          <w:sz w:val="22"/>
          <w:szCs w:val="22"/>
        </w:rPr>
        <w:t xml:space="preserve"> </w:t>
      </w:r>
      <w:r w:rsidRPr="003C05C0">
        <w:rPr>
          <w:i/>
          <w:w w:val="105"/>
          <w:sz w:val="22"/>
          <w:szCs w:val="22"/>
        </w:rPr>
        <w:t>coli</w:t>
      </w:r>
      <w:r w:rsidRPr="003C05C0">
        <w:rPr>
          <w:w w:val="105"/>
          <w:sz w:val="22"/>
          <w:szCs w:val="22"/>
        </w:rPr>
        <w:t>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Aceasta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aparține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unui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grup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 citokine și este foarte asemănătoare unei proteine naturale (factor de stimulare a coloniei de granulocite) produsă de propriul dumneavoastră corp.</w:t>
      </w:r>
    </w:p>
    <w:p w14:paraId="7D597A6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CB9914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folosește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 reducerea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duratei neutropeniei (număr mic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 albe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sânge)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pentru reducerea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neutropeniei febrile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(număr mic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albe</w:t>
      </w:r>
      <w:r w:rsidRPr="003C05C0">
        <w:rPr>
          <w:spacing w:val="-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febră)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 determinată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folosirea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 citotoxice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(medicamente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distrug celulele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creștere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rapidă). Celulele albe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 importante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corpul în lupta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împotriva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infecțiilor. Aceste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 foarte sensibile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efectele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reduce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semnificativ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numărul.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numărul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scade sub un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nivel-limită, acestea s-ar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 nu mai fie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suficiente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lupta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împotriva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bacteriilor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poate apărea un risc crescut de infecție.</w:t>
      </w:r>
    </w:p>
    <w:p w14:paraId="2607B60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0DDEA0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 v-a recomandat Fulphila pentru a încuraja producerea de celule albe de către măduva dumneavoastră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osoasă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(acea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os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produce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celule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albe),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corpul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lupte împotriva infecțiilor.</w:t>
      </w:r>
    </w:p>
    <w:p w14:paraId="2C68DC9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DE2C3C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folosește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adulți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vârsta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18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peste.</w:t>
      </w:r>
    </w:p>
    <w:p w14:paraId="0F7E657E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22E5A1E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0DAC692A" w14:textId="77777777" w:rsidR="00A11230" w:rsidRPr="003C05C0" w:rsidRDefault="000F1149" w:rsidP="00496920">
      <w:pPr>
        <w:pStyle w:val="Heading1"/>
        <w:numPr>
          <w:ilvl w:val="0"/>
          <w:numId w:val="5"/>
        </w:numPr>
        <w:tabs>
          <w:tab w:val="left" w:pos="941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știți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înainte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Fulphila </w:t>
      </w:r>
    </w:p>
    <w:p w14:paraId="20AF2913" w14:textId="77777777" w:rsidR="00A11230" w:rsidRPr="003C05C0" w:rsidRDefault="00A11230" w:rsidP="00A11230">
      <w:pPr>
        <w:pStyle w:val="Heading1"/>
        <w:tabs>
          <w:tab w:val="left" w:pos="941"/>
        </w:tabs>
        <w:ind w:left="142" w:right="190"/>
        <w:rPr>
          <w:w w:val="105"/>
          <w:sz w:val="22"/>
          <w:szCs w:val="22"/>
        </w:rPr>
      </w:pPr>
    </w:p>
    <w:p w14:paraId="7F085A54" w14:textId="2A4B2AA1" w:rsidR="00561B46" w:rsidRPr="003C05C0" w:rsidRDefault="000F1149" w:rsidP="00A11230">
      <w:pPr>
        <w:pStyle w:val="Heading1"/>
        <w:tabs>
          <w:tab w:val="left" w:pos="941"/>
        </w:tabs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 utilizați Fulphila</w:t>
      </w:r>
    </w:p>
    <w:p w14:paraId="7E7E3442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851" w:right="190" w:hanging="709"/>
      </w:pPr>
      <w:r w:rsidRPr="003C05C0">
        <w:rPr>
          <w:w w:val="105"/>
        </w:rPr>
        <w:t>dacă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sunteți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alergic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filgrastim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oricare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dintre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celelalte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componente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ale acestui medicament (enumerate la pct. 6).</w:t>
      </w:r>
    </w:p>
    <w:p w14:paraId="22E25103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lastRenderedPageBreak/>
        <w:t>Atenționări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precauții</w:t>
      </w:r>
    </w:p>
    <w:p w14:paraId="5F4A937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 xml:space="preserve">Înainte să utilizați Fulphila, adresați-vă medicului dumneavoastră, farmacistului sau asistentei </w:t>
      </w:r>
      <w:r w:rsidRPr="003C05C0">
        <w:rPr>
          <w:w w:val="105"/>
          <w:sz w:val="22"/>
          <w:szCs w:val="22"/>
        </w:rPr>
        <w:t>medicale dacă:</w:t>
      </w:r>
    </w:p>
    <w:p w14:paraId="4B09137A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prezentați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reacție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alergică,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inclusiv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slăbiciune,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scăderea</w:t>
      </w:r>
      <w:r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tensiunii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arteriale,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dificultăți</w:t>
      </w:r>
      <w:r w:rsidRPr="003C05C0">
        <w:rPr>
          <w:spacing w:val="-3"/>
          <w:w w:val="105"/>
        </w:rPr>
        <w:t xml:space="preserve"> </w:t>
      </w:r>
      <w:r w:rsidRPr="003C05C0">
        <w:rPr>
          <w:w w:val="105"/>
        </w:rPr>
        <w:t>de respirație,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umflarea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feței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(anafilaxie),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roșeață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înroșirea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feței,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erupții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trecătoare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piele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 urticarie cu mâncărime.</w:t>
      </w:r>
    </w:p>
    <w:p w14:paraId="363D0CD5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prezentați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tuse,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febră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dificultăți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respirație.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Acestea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pot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semne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sindromului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detresă respiratorie acută (SDRA).</w:t>
      </w:r>
    </w:p>
    <w:p w14:paraId="5F22153A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spacing w:val="-2"/>
          <w:w w:val="105"/>
        </w:rPr>
        <w:t>aveți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oricare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dintre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următoarele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reacții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adverse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sau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combinații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din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următoarele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reacții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adverse:</w:t>
      </w:r>
    </w:p>
    <w:p w14:paraId="399547B5" w14:textId="77777777" w:rsidR="00561B46" w:rsidRPr="003C05C0" w:rsidRDefault="000F1149" w:rsidP="00A11230">
      <w:pPr>
        <w:pStyle w:val="ListParagraph"/>
        <w:numPr>
          <w:ilvl w:val="2"/>
          <w:numId w:val="5"/>
        </w:numPr>
        <w:tabs>
          <w:tab w:val="left" w:pos="1480"/>
        </w:tabs>
        <w:ind w:left="709" w:right="190" w:hanging="567"/>
      </w:pPr>
      <w:r w:rsidRPr="003C05C0">
        <w:rPr>
          <w:w w:val="105"/>
        </w:rPr>
        <w:t>umflături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localizate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generalizate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pot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asociate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urinări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puțin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frecvente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 apei, dificultăți de respirație, umflarea abdomenului și senzația de plenitudine și o senzație generală de oboseală.</w:t>
      </w:r>
    </w:p>
    <w:p w14:paraId="6518BBD7" w14:textId="77777777" w:rsidR="00A11230" w:rsidRPr="003C05C0" w:rsidRDefault="00A11230" w:rsidP="00496920">
      <w:pPr>
        <w:pStyle w:val="BodyText"/>
        <w:ind w:left="142" w:right="190"/>
        <w:rPr>
          <w:w w:val="105"/>
          <w:sz w:val="22"/>
          <w:szCs w:val="22"/>
        </w:rPr>
      </w:pPr>
    </w:p>
    <w:p w14:paraId="2EECCB56" w14:textId="20909109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simptome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afecțiuni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“Sindrom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capilară”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face ca sângele să iasă din vasele mici de sânge în corpul dumneavoastră. Vezi pct.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4.</w:t>
      </w:r>
    </w:p>
    <w:p w14:paraId="4D418140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partea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stângă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superioară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vârfului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umărului. Acesta poate fi un semn al unei probleme cu splina dumneavoastră (splenomegalie).</w:t>
      </w:r>
    </w:p>
    <w:p w14:paraId="65085A60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ați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avut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recent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infecție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gravă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(pneumonie),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lichid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plămâni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(edem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pulmonar), inflamație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plămânilor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(boală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interstițială)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radiografie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pulmonară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anormală (infiltrație pulmonară).</w:t>
      </w:r>
    </w:p>
    <w:p w14:paraId="0C8004D2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cunoștință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despre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modificarea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oricărui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număr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al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celulelor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sanguine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(de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exemplu</w:t>
      </w:r>
      <w:r w:rsidRPr="003C05C0">
        <w:rPr>
          <w:spacing w:val="-5"/>
          <w:w w:val="105"/>
        </w:rPr>
        <w:t xml:space="preserve"> </w:t>
      </w:r>
      <w:r w:rsidRPr="003C05C0">
        <w:rPr>
          <w:w w:val="105"/>
        </w:rPr>
        <w:t>creșterea numărului 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globule albe sanguine sau anemie) sau scăderea numărului de plachete sanguine care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determină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reducerea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capacității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sângelui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dumneavoastră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coagula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(trombocitopenie). Doctorul dumneavoastră poate dori să vă monitorizeze îndeaproape.</w:t>
      </w:r>
    </w:p>
    <w:p w14:paraId="2645AE01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aveți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anemie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celule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seceră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(siclemie).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Doctorul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dumneavoastră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vă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va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monitoriza îndeaproape această afecțiune.</w:t>
      </w:r>
    </w:p>
    <w:p w14:paraId="5A311B4D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dacă sunteţi un pacient cu cancer de sân sau cancer pulmonar, Fulphila administrat în combinaţie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chimioterapie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şi/sau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radioterapie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poate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creşte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riscul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apariţie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unei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afecţiuni precanceroase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sângelui, numită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sindrom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mielodisplazic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(SMD) sau a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unui tip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cancer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al sângelui, numit leucemie mieloidă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acută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(LMA). Simptomele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pot include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oboseală, febră</w:t>
      </w:r>
      <w:r w:rsidRPr="003C05C0">
        <w:rPr>
          <w:spacing w:val="-1"/>
          <w:w w:val="105"/>
        </w:rPr>
        <w:t xml:space="preserve"> </w:t>
      </w:r>
      <w:r w:rsidRPr="003C05C0">
        <w:rPr>
          <w:w w:val="105"/>
        </w:rPr>
        <w:t>şi învineţire sau sângerare uşoară.</w:t>
      </w:r>
    </w:p>
    <w:p w14:paraId="28F148FE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dacă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aveți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semne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alergie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apărute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brusc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cum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erupție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cutanată,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mâncărime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urticarie, umflarea fetei, buzelor, limbii sau a altor părți ale corpului, scurtarea respirației, respirație șuierătoare sau tulburări de respirație, acestea pot fi semne ale unei reacții alergice severe.</w:t>
      </w:r>
    </w:p>
    <w:p w14:paraId="4B8A00F4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dacă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aveți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simptome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inflamare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aortei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(vasul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sânge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transportă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sângele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 inimă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tot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corpul),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aceasta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fost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raportată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rar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pacienții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cancer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donatorii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sănătoși. Simptomele pot include febră, durere abdominală, stare generală de rău, durere la nivelul spatelui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creștere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valorilor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markerilor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inflamatori.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Adresați-vă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medicului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dumneavoastră dacă apar aceste simptome.</w:t>
      </w:r>
    </w:p>
    <w:p w14:paraId="085371D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44275A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verifica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regulat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urina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deoarece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dăuna filtrelor subțiri din interiorul rinichilor (glomerulonefrită).</w:t>
      </w:r>
    </w:p>
    <w:p w14:paraId="04A97FB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5961BD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reacţii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severe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nivelul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pielii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(sindromul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Stevens-Johnson)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asociere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 pegfilgrastim.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Opriţi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şi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solicitaţi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imediat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îngrijiri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medicale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observaţi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oricare dintre simptomele descrise la pct. 4.</w:t>
      </w:r>
    </w:p>
    <w:p w14:paraId="1AB82C4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68779C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Trebuie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vorbiți cu doctorul dumneavoastră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riscurile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sânge. Dacă dezvoltați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cancere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 recomandă medicul dumneavoastră.</w:t>
      </w:r>
    </w:p>
    <w:p w14:paraId="3657CD4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16A7AD9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lastRenderedPageBreak/>
        <w:t>Lipsa răspunsului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4CF7CC2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În cazul în care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constatați lipsa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eșec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menține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răspunsul 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 cu pegfilgrastim,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doctorul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investiga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motivele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incluzând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dezvoltarea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anticorpi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 neutralizează activitatea pegfilgrastimului.</w:t>
      </w:r>
    </w:p>
    <w:p w14:paraId="4E43569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5030DCB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Copii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adolescenți</w:t>
      </w:r>
    </w:p>
    <w:p w14:paraId="4135096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recomandă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copii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adolescenți,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cauza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datelor insuficiente referitoare la siguranța și eficiența acestuia.</w:t>
      </w:r>
    </w:p>
    <w:p w14:paraId="2AB57F8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FEABEE8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împreună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medicamente</w:t>
      </w:r>
    </w:p>
    <w:p w14:paraId="3BAA81B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Spuneți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luați,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recent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s-ar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luați orice alte medicamente.</w:t>
      </w:r>
    </w:p>
    <w:p w14:paraId="173FA64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FDB7065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Sarcina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alăptarea</w:t>
      </w:r>
    </w:p>
    <w:p w14:paraId="2073DB23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alăptați,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credeți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intenționați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rămâneți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gravidă, adresați-vă medicului dumneavoastră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farmacistului pentru recomandări înainte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 medicament. Fulphila nu 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 testat la femei gravide. Prin urmare, este posibil ca medicul dumneavoastră să decidă că nu trebuie să folosiți acest medicament.</w:t>
      </w:r>
    </w:p>
    <w:p w14:paraId="17AA9EB7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797938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rămâneți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gravidă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timpul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tratamentului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medicul.</w:t>
      </w:r>
    </w:p>
    <w:p w14:paraId="5D03224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Dacă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medicul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dumneavoastră nu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vă recomandă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altfel,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trebuie să opriți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alăptarea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dacă folosiți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Fulphila.</w:t>
      </w:r>
    </w:p>
    <w:p w14:paraId="5C46797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6ADF617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Conducerea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z w:val="22"/>
          <w:szCs w:val="22"/>
        </w:rPr>
        <w:t>vehiculelor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și</w:t>
      </w:r>
      <w:r w:rsidRPr="003C05C0">
        <w:rPr>
          <w:spacing w:val="20"/>
          <w:sz w:val="22"/>
          <w:szCs w:val="22"/>
        </w:rPr>
        <w:t xml:space="preserve"> </w:t>
      </w:r>
      <w:r w:rsidRPr="003C05C0">
        <w:rPr>
          <w:sz w:val="22"/>
          <w:szCs w:val="22"/>
        </w:rPr>
        <w:t>folosirea</w:t>
      </w:r>
      <w:r w:rsidRPr="003C05C0">
        <w:rPr>
          <w:spacing w:val="21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utilajelor</w:t>
      </w:r>
    </w:p>
    <w:p w14:paraId="2AC6848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nici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neglijabil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asupra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capacității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conduce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vehicule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</w:p>
    <w:p w14:paraId="1CD632E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utilaje.</w:t>
      </w:r>
    </w:p>
    <w:p w14:paraId="606B092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54A0897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sorbitol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sodiu</w:t>
      </w:r>
    </w:p>
    <w:p w14:paraId="043834E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sorbitol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fiecare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ceea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echivalează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 50 mg/ml.</w:t>
      </w:r>
    </w:p>
    <w:p w14:paraId="7B52C75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1B6B970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sodiu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mmol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(23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mg)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6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mg,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adică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practic,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„nu conține sodiu”.</w:t>
      </w:r>
    </w:p>
    <w:p w14:paraId="49F4CD5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F76394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5812FBE" w14:textId="77777777" w:rsidR="00561B46" w:rsidRPr="003C05C0" w:rsidRDefault="000F1149" w:rsidP="00496920">
      <w:pPr>
        <w:pStyle w:val="Heading1"/>
        <w:numPr>
          <w:ilvl w:val="0"/>
          <w:numId w:val="5"/>
        </w:numPr>
        <w:tabs>
          <w:tab w:val="left" w:pos="941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utilizează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48114DA9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5ADD2AB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întotdeauna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exact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așa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v-a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spus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farmacistul.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Discutați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sunteți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sigur.</w:t>
      </w:r>
    </w:p>
    <w:p w14:paraId="71BD15B5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DF6AF6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Doza recomandată este o injecție subcutanată (injectare sub piele) de 6 mg folosind o seringă preumplută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administrată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ultima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chimioterapie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sfârșitul fiecărui ciclu de chimioterapie.</w:t>
      </w:r>
    </w:p>
    <w:p w14:paraId="7BB4A70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C7803C4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Auto-injectarea</w:t>
      </w:r>
      <w:r w:rsidRPr="003C05C0">
        <w:rPr>
          <w:spacing w:val="38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Fulphila</w:t>
      </w:r>
    </w:p>
    <w:p w14:paraId="033562C7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Medicul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decide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bine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 singur. Medicul sau asistenta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 arăta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efectuează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injecția. Nu încercați să vă injectați singur dacă nu ați fost în prealabil instruit pentru aceasta.</w:t>
      </w:r>
    </w:p>
    <w:p w14:paraId="321B275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6C0ED2D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instrucțiuni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modul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auto-injectare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pegfilgrastim,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citiți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instrucțiunile de utilizare ataşate.</w:t>
      </w:r>
    </w:p>
    <w:p w14:paraId="4257CD8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D73DF3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lastRenderedPageBreak/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agitați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puternic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deoarece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lucru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activitatea.</w:t>
      </w:r>
    </w:p>
    <w:p w14:paraId="2147763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D8F9E2F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trebuie</w:t>
      </w:r>
    </w:p>
    <w:p w14:paraId="19B4485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decât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era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necesar,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farmacistul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 asistenta medicală.</w:t>
      </w:r>
    </w:p>
    <w:p w14:paraId="3449091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0EE1051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uitați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injectați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77F4DB4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uitat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administrați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doza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Fulphila,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discuta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când va trebui să vă injectați următoarea doză.</w:t>
      </w:r>
    </w:p>
    <w:p w14:paraId="1D360D0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47C604A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întrebări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ulterioare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despre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utilizează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adresați-vă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 dumneavoastră, farmacistului sau asistentei medicale.</w:t>
      </w:r>
    </w:p>
    <w:p w14:paraId="12ACA78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4A29B84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D34CB67" w14:textId="77777777" w:rsidR="00561B46" w:rsidRPr="003C05C0" w:rsidRDefault="000F1149" w:rsidP="00496920">
      <w:pPr>
        <w:pStyle w:val="Heading1"/>
        <w:numPr>
          <w:ilvl w:val="0"/>
          <w:numId w:val="5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sz w:val="22"/>
          <w:szCs w:val="22"/>
        </w:rPr>
        <w:t>Reacții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z w:val="22"/>
          <w:szCs w:val="22"/>
        </w:rPr>
        <w:t>adverse</w:t>
      </w:r>
      <w:r w:rsidRPr="003C05C0">
        <w:rPr>
          <w:spacing w:val="17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posibile</w:t>
      </w:r>
    </w:p>
    <w:p w14:paraId="1D6C0DF4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556013E5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provoca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toate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apar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toate </w:t>
      </w:r>
      <w:r w:rsidRPr="003C05C0">
        <w:rPr>
          <w:spacing w:val="-2"/>
          <w:w w:val="105"/>
          <w:sz w:val="22"/>
          <w:szCs w:val="22"/>
        </w:rPr>
        <w:t>persoanele.</w:t>
      </w:r>
    </w:p>
    <w:p w14:paraId="61E8124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F112E3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Vă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spuneți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imediat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medicului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dumneavoastră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aveți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dintre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următoarele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 adverse sau combinații din următoarele reacții adverse:</w:t>
      </w:r>
    </w:p>
    <w:p w14:paraId="7125DAD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448C65D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851" w:right="190" w:hanging="709"/>
      </w:pPr>
      <w:r w:rsidRPr="003C05C0">
        <w:rPr>
          <w:w w:val="105"/>
        </w:rPr>
        <w:t>umflături localizate sau generalizate care pot fi asociate cu urinări mai puțin frecvente, dificultăți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respirație,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umflarea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senzația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plenitudine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senzație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generală de oboseală. Aceste simptome se dezvoltă, în general, într-un mod rapid.</w:t>
      </w:r>
    </w:p>
    <w:p w14:paraId="06EEC56A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1182F01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Acestea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pot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simptome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ale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unei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afecțiuni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frecvente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numite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sindrom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permeabilitate capilară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(poate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afecta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până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100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persoane)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fac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sângele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iasă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vasele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mici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sânge în corpul dumneavoastră și care necesită îngrijiri medicale urgente.</w:t>
      </w:r>
    </w:p>
    <w:p w14:paraId="67CFF561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0057709" w14:textId="77777777" w:rsidR="00561B46" w:rsidRPr="003C05C0" w:rsidRDefault="000F1149" w:rsidP="00496920">
      <w:pPr>
        <w:ind w:left="142" w:right="190"/>
      </w:pPr>
      <w:r w:rsidRPr="003C05C0">
        <w:rPr>
          <w:b/>
          <w:w w:val="105"/>
        </w:rPr>
        <w:t>Reacții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foarte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mult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10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5CB46437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durere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osoasă.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Medicul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vă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spune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luați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ușura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această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durere.</w:t>
      </w:r>
    </w:p>
    <w:p w14:paraId="0F758AEB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greață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dureri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4"/>
          <w:w w:val="105"/>
        </w:rPr>
        <w:t>cap.</w:t>
      </w:r>
    </w:p>
    <w:p w14:paraId="2B5F134B" w14:textId="77777777" w:rsidR="00561B46" w:rsidRPr="003C05C0" w:rsidRDefault="00561B46" w:rsidP="00A11230">
      <w:pPr>
        <w:pStyle w:val="BodyText"/>
        <w:ind w:left="709" w:right="190" w:hanging="567"/>
        <w:rPr>
          <w:sz w:val="22"/>
          <w:szCs w:val="22"/>
        </w:rPr>
      </w:pPr>
    </w:p>
    <w:p w14:paraId="7973E761" w14:textId="77777777" w:rsidR="00561B46" w:rsidRPr="003C05C0" w:rsidRDefault="000F1149" w:rsidP="00A11230">
      <w:pPr>
        <w:ind w:left="709" w:right="190" w:hanging="567"/>
      </w:pPr>
      <w:r w:rsidRPr="003C05C0">
        <w:rPr>
          <w:b/>
          <w:w w:val="105"/>
        </w:rPr>
        <w:t>Reacții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10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6E806AD9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709" w:right="190" w:hanging="567"/>
      </w:pPr>
      <w:r w:rsidRPr="003C05C0">
        <w:rPr>
          <w:w w:val="105"/>
        </w:rPr>
        <w:t>durere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locul</w:t>
      </w:r>
      <w:r w:rsidRPr="003C05C0">
        <w:rPr>
          <w:spacing w:val="-8"/>
          <w:w w:val="105"/>
        </w:rPr>
        <w:t xml:space="preserve"> </w:t>
      </w:r>
      <w:r w:rsidRPr="003C05C0">
        <w:rPr>
          <w:spacing w:val="-2"/>
          <w:w w:val="105"/>
        </w:rPr>
        <w:t>injectării.</w:t>
      </w:r>
    </w:p>
    <w:p w14:paraId="4F8FF55A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dureri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generale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articulațiilor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mușchilor.</w:t>
      </w:r>
    </w:p>
    <w:p w14:paraId="60C45489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apărea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anumite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modificări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sângelui,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dar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vor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fi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detectate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testele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rutină.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Numărul de globule albe poate crește pentru o scurtă perioadă de timp. Numărul de plachete sanguine poate scădea, ceea ce poate duce la apariția de vânătăi.</w:t>
      </w:r>
    </w:p>
    <w:p w14:paraId="66EBF99D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durere</w:t>
      </w:r>
      <w:r w:rsidRPr="003C05C0">
        <w:rPr>
          <w:spacing w:val="-13"/>
          <w:w w:val="105"/>
        </w:rPr>
        <w:t xml:space="preserve"> </w:t>
      </w:r>
      <w:r w:rsidRPr="003C05C0">
        <w:rPr>
          <w:spacing w:val="-2"/>
          <w:w w:val="105"/>
        </w:rPr>
        <w:t>toracică.</w:t>
      </w:r>
    </w:p>
    <w:p w14:paraId="05D3E0D1" w14:textId="77777777" w:rsidR="00561B46" w:rsidRPr="003C05C0" w:rsidRDefault="00561B46" w:rsidP="00A11230">
      <w:pPr>
        <w:pStyle w:val="BodyText"/>
        <w:ind w:left="709" w:right="190" w:hanging="567"/>
        <w:rPr>
          <w:sz w:val="22"/>
          <w:szCs w:val="22"/>
        </w:rPr>
      </w:pPr>
    </w:p>
    <w:p w14:paraId="2C64712B" w14:textId="77777777" w:rsidR="00561B46" w:rsidRPr="003C05C0" w:rsidRDefault="000F1149" w:rsidP="00A11230">
      <w:pPr>
        <w:ind w:left="709" w:right="190" w:hanging="567"/>
      </w:pPr>
      <w:r w:rsidRPr="003C05C0">
        <w:rPr>
          <w:b/>
          <w:w w:val="105"/>
        </w:rPr>
        <w:t>Reacții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mai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puțin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frecvente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100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24563DCA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reacții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tip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alergic,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cum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roșeață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înroșirea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feței,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erupții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trecătoare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piele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urticarie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 xml:space="preserve">cu </w:t>
      </w:r>
      <w:r w:rsidRPr="003C05C0">
        <w:rPr>
          <w:spacing w:val="-2"/>
          <w:w w:val="105"/>
        </w:rPr>
        <w:t>mâncărimi.</w:t>
      </w:r>
    </w:p>
    <w:p w14:paraId="1B8D2695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reacții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alergice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grave,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inclusiv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anafilaxie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(slăbiciune,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scăderea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tensiunii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arteriale,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greutate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în respirație, umflarea feței).</w:t>
      </w:r>
    </w:p>
    <w:p w14:paraId="110DDE73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1"/>
        </w:tabs>
        <w:ind w:left="709" w:right="190" w:hanging="567"/>
      </w:pPr>
      <w:r w:rsidRPr="003C05C0">
        <w:rPr>
          <w:w w:val="105"/>
        </w:rPr>
        <w:t>crize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siclemice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pacienți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siclemie.</w:t>
      </w:r>
    </w:p>
    <w:p w14:paraId="5C1B9DB8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creștere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mărimii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splinei.</w:t>
      </w:r>
    </w:p>
    <w:p w14:paraId="2A7E81AC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t>ruptură splenică. Anumite cazuri de ruptură splenică au fost letale. Este important să vă contactați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medicul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imediat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apare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durere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partea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superioară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stângă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abdomenului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în umărul stâng, deoarece aceasta poate indica apariția unei probleme legate de splină.</w:t>
      </w:r>
    </w:p>
    <w:p w14:paraId="5241778E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spacing w:val="-2"/>
          <w:w w:val="105"/>
        </w:rPr>
        <w:t>probleme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respiratorii.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Dacă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tușiți,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aveți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febră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sau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dificultăți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respiratorii,</w:t>
      </w:r>
      <w:r w:rsidRPr="003C05C0">
        <w:rPr>
          <w:spacing w:val="1"/>
          <w:w w:val="105"/>
        </w:rPr>
        <w:t xml:space="preserve"> </w:t>
      </w:r>
      <w:r w:rsidRPr="003C05C0">
        <w:rPr>
          <w:spacing w:val="-2"/>
          <w:w w:val="105"/>
        </w:rPr>
        <w:t>spuneți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medicului.</w:t>
      </w:r>
    </w:p>
    <w:p w14:paraId="349454C9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w w:val="105"/>
        </w:rPr>
        <w:lastRenderedPageBreak/>
        <w:t>sindromul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Sweet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(leziuni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colorate,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reliefate,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dureroase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membrelor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câteodată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la nivelul feței și gâtului, cu febră), dar și alți factori pot juca un anumit rol.</w:t>
      </w:r>
    </w:p>
    <w:p w14:paraId="39856076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2"/>
        </w:tabs>
        <w:ind w:left="709" w:right="190" w:hanging="567"/>
      </w:pPr>
      <w:r w:rsidRPr="003C05C0">
        <w:rPr>
          <w:spacing w:val="-2"/>
          <w:w w:val="105"/>
        </w:rPr>
        <w:t>vasculită cutanată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(inflamarea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vaselor de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sânge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din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piele).</w:t>
      </w:r>
    </w:p>
    <w:p w14:paraId="4CD2669C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modificări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filtrelor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subțiri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rinichi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(glomerulonefrită).</w:t>
      </w:r>
    </w:p>
    <w:p w14:paraId="3EB73D0C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roșeață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locul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8"/>
          <w:w w:val="105"/>
        </w:rPr>
        <w:t xml:space="preserve"> </w:t>
      </w:r>
      <w:r w:rsidRPr="003C05C0">
        <w:rPr>
          <w:spacing w:val="-2"/>
          <w:w w:val="105"/>
        </w:rPr>
        <w:t>injectării.</w:t>
      </w:r>
    </w:p>
    <w:p w14:paraId="16ADCF0D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spacing w:val="-2"/>
          <w:w w:val="105"/>
        </w:rPr>
        <w:t>expectorație cu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sânge</w:t>
      </w:r>
      <w:r w:rsidRPr="003C05C0">
        <w:rPr>
          <w:spacing w:val="-1"/>
          <w:w w:val="105"/>
        </w:rPr>
        <w:t xml:space="preserve"> </w:t>
      </w:r>
      <w:r w:rsidRPr="003C05C0">
        <w:rPr>
          <w:spacing w:val="-2"/>
          <w:w w:val="105"/>
        </w:rPr>
        <w:t>(hemoptizie).</w:t>
      </w:r>
    </w:p>
    <w:p w14:paraId="24ECE976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tulburări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ale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sângelui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(SMD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sau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4"/>
          <w:w w:val="105"/>
        </w:rPr>
        <w:t>LMA).</w:t>
      </w:r>
    </w:p>
    <w:p w14:paraId="2FC50F23" w14:textId="77777777" w:rsidR="00561B46" w:rsidRPr="003C05C0" w:rsidRDefault="00561B46" w:rsidP="00A11230">
      <w:pPr>
        <w:pStyle w:val="BodyText"/>
        <w:ind w:left="709" w:right="190" w:hanging="567"/>
        <w:rPr>
          <w:sz w:val="22"/>
          <w:szCs w:val="22"/>
        </w:rPr>
      </w:pPr>
    </w:p>
    <w:p w14:paraId="35E27F31" w14:textId="77777777" w:rsidR="00561B46" w:rsidRPr="003C05C0" w:rsidRDefault="000F1149" w:rsidP="00A11230">
      <w:pPr>
        <w:ind w:left="709" w:right="190" w:hanging="567"/>
      </w:pPr>
      <w:r w:rsidRPr="003C05C0">
        <w:rPr>
          <w:b/>
          <w:w w:val="105"/>
        </w:rPr>
        <w:t>Reacții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b/>
          <w:w w:val="105"/>
        </w:rPr>
        <w:t>adverse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b/>
          <w:w w:val="105"/>
        </w:rPr>
        <w:t>rare</w:t>
      </w:r>
      <w:r w:rsidRPr="003C05C0">
        <w:rPr>
          <w:b/>
          <w:spacing w:val="-9"/>
          <w:w w:val="105"/>
        </w:rPr>
        <w:t xml:space="preserve"> </w:t>
      </w:r>
      <w:r w:rsidRPr="003C05C0">
        <w:rPr>
          <w:w w:val="105"/>
        </w:rPr>
        <w:t>(pot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afecta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până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din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1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000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2"/>
          <w:w w:val="105"/>
        </w:rPr>
        <w:t>persoane)</w:t>
      </w:r>
    </w:p>
    <w:p w14:paraId="374BB568" w14:textId="5912BEBE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inflamare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aortei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(vasul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mare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sânge</w:t>
      </w:r>
      <w:r w:rsidRPr="003C05C0">
        <w:rPr>
          <w:spacing w:val="-9"/>
          <w:w w:val="105"/>
        </w:rPr>
        <w:t xml:space="preserve"> </w:t>
      </w:r>
      <w:r w:rsidRPr="003C05C0">
        <w:rPr>
          <w:w w:val="105"/>
        </w:rPr>
        <w:t>care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transportă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sângele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inimă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tot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corpul),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4"/>
          <w:w w:val="105"/>
        </w:rPr>
        <w:t>vezi</w:t>
      </w:r>
      <w:r w:rsidR="00A11230" w:rsidRPr="003C05C0">
        <w:rPr>
          <w:spacing w:val="-4"/>
          <w:w w:val="105"/>
        </w:rPr>
        <w:t xml:space="preserve"> </w:t>
      </w:r>
      <w:r w:rsidRPr="003C05C0">
        <w:rPr>
          <w:w w:val="105"/>
        </w:rPr>
        <w:t>pct.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5"/>
          <w:w w:val="105"/>
        </w:rPr>
        <w:t>2.</w:t>
      </w:r>
    </w:p>
    <w:p w14:paraId="6E7B33EA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t>sângerare</w:t>
      </w:r>
      <w:r w:rsidRPr="003C05C0">
        <w:rPr>
          <w:spacing w:val="17"/>
        </w:rPr>
        <w:t xml:space="preserve"> </w:t>
      </w:r>
      <w:r w:rsidRPr="003C05C0">
        <w:t>la</w:t>
      </w:r>
      <w:r w:rsidRPr="003C05C0">
        <w:rPr>
          <w:spacing w:val="18"/>
        </w:rPr>
        <w:t xml:space="preserve"> </w:t>
      </w:r>
      <w:r w:rsidRPr="003C05C0">
        <w:t>nivelul</w:t>
      </w:r>
      <w:r w:rsidRPr="003C05C0">
        <w:rPr>
          <w:spacing w:val="19"/>
        </w:rPr>
        <w:t xml:space="preserve"> </w:t>
      </w:r>
      <w:r w:rsidRPr="003C05C0">
        <w:t>plămânului</w:t>
      </w:r>
      <w:r w:rsidRPr="003C05C0">
        <w:rPr>
          <w:spacing w:val="20"/>
        </w:rPr>
        <w:t xml:space="preserve"> </w:t>
      </w:r>
      <w:r w:rsidRPr="003C05C0">
        <w:t>(sângerare</w:t>
      </w:r>
      <w:r w:rsidRPr="003C05C0">
        <w:rPr>
          <w:spacing w:val="17"/>
        </w:rPr>
        <w:t xml:space="preserve"> </w:t>
      </w:r>
      <w:r w:rsidRPr="003C05C0">
        <w:rPr>
          <w:spacing w:val="-2"/>
        </w:rPr>
        <w:t>pulmonară).</w:t>
      </w:r>
    </w:p>
    <w:p w14:paraId="54C1EF5E" w14:textId="46958220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3"/>
        </w:tabs>
        <w:ind w:left="709" w:right="190" w:hanging="567"/>
      </w:pPr>
      <w:r w:rsidRPr="003C05C0">
        <w:rPr>
          <w:w w:val="105"/>
        </w:rPr>
        <w:t>sindromul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Stevens-Johnson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se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poate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manifesta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sub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pete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roşii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în</w:t>
      </w:r>
      <w:r w:rsidRPr="003C05C0">
        <w:rPr>
          <w:spacing w:val="-10"/>
          <w:w w:val="105"/>
        </w:rPr>
        <w:t xml:space="preserve"> </w:t>
      </w:r>
      <w:r w:rsidRPr="003C05C0">
        <w:rPr>
          <w:w w:val="105"/>
        </w:rPr>
        <w:t>formă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ţintă</w:t>
      </w:r>
      <w:r w:rsidRPr="003C05C0">
        <w:rPr>
          <w:spacing w:val="-11"/>
          <w:w w:val="105"/>
        </w:rPr>
        <w:t xml:space="preserve"> </w:t>
      </w:r>
      <w:r w:rsidRPr="003C05C0">
        <w:rPr>
          <w:w w:val="105"/>
        </w:rPr>
        <w:t>sau circulare,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adesea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băşici</w:t>
      </w:r>
      <w:r w:rsidRPr="003C05C0">
        <w:rPr>
          <w:spacing w:val="-6"/>
          <w:w w:val="105"/>
        </w:rPr>
        <w:t xml:space="preserve"> </w:t>
      </w:r>
      <w:r w:rsidRPr="003C05C0">
        <w:rPr>
          <w:w w:val="105"/>
        </w:rPr>
        <w:t>centrale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pe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trunchi,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cu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exfolierea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pielii,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ulceraţii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la</w:t>
      </w:r>
      <w:r w:rsidRPr="003C05C0">
        <w:rPr>
          <w:spacing w:val="-8"/>
          <w:w w:val="105"/>
        </w:rPr>
        <w:t xml:space="preserve"> </w:t>
      </w:r>
      <w:r w:rsidRPr="003C05C0">
        <w:rPr>
          <w:w w:val="105"/>
        </w:rPr>
        <w:t>nivelul</w:t>
      </w:r>
      <w:r w:rsidRPr="003C05C0">
        <w:rPr>
          <w:spacing w:val="-7"/>
          <w:w w:val="105"/>
        </w:rPr>
        <w:t xml:space="preserve"> </w:t>
      </w:r>
      <w:r w:rsidRPr="003C05C0">
        <w:rPr>
          <w:w w:val="105"/>
        </w:rPr>
        <w:t>gurii,</w:t>
      </w:r>
      <w:r w:rsidR="00A11230" w:rsidRPr="003C05C0">
        <w:rPr>
          <w:w w:val="105"/>
        </w:rPr>
        <w:t xml:space="preserve"> </w:t>
      </w:r>
      <w:r w:rsidRPr="003C05C0">
        <w:rPr>
          <w:w w:val="105"/>
        </w:rPr>
        <w:t>gâtului, nasului, organelor genitale şi ochilor şi poate fi precedat de febră şi simptome asemănătoare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gripei.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Opriţi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utilizarea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Fulphila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dacă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dezvoltaţi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aceste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simptome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şi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contactaţi medicul sau solicitaţi imediat îngrijiri medicale. Vezi pct. 2.</w:t>
      </w:r>
    </w:p>
    <w:p w14:paraId="2F08D186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005ADC7F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sz w:val="22"/>
          <w:szCs w:val="22"/>
        </w:rPr>
        <w:t>Raportarea</w:t>
      </w:r>
      <w:r w:rsidRPr="003C05C0">
        <w:rPr>
          <w:spacing w:val="25"/>
          <w:sz w:val="22"/>
          <w:szCs w:val="22"/>
        </w:rPr>
        <w:t xml:space="preserve"> </w:t>
      </w:r>
      <w:r w:rsidRPr="003C05C0">
        <w:rPr>
          <w:sz w:val="22"/>
          <w:szCs w:val="22"/>
        </w:rPr>
        <w:t>reacțiilor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adverse</w:t>
      </w:r>
    </w:p>
    <w:p w14:paraId="38C9AD4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Dacă manifestați orice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 adverse, adresați-vă medicului dumneavoastră, farmacistului sau asistentei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medicale.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includ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posibile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nemenționate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prospect.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 asemenea,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puteți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reacțiile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adverse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direct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prin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intermediul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sistemului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național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raportare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așa</w:t>
      </w:r>
      <w:r w:rsidRPr="003C05C0">
        <w:rPr>
          <w:color w:val="000000"/>
          <w:w w:val="105"/>
          <w:sz w:val="22"/>
          <w:szCs w:val="22"/>
        </w:rPr>
        <w:t xml:space="preserve"> </w:t>
      </w:r>
      <w:r w:rsidRPr="003C05C0">
        <w:rPr>
          <w:color w:val="000000"/>
          <w:w w:val="105"/>
          <w:sz w:val="22"/>
          <w:szCs w:val="22"/>
          <w:highlight w:val="lightGray"/>
        </w:rPr>
        <w:t>cum este menționat</w:t>
      </w:r>
      <w:r w:rsidRPr="003C05C0">
        <w:rPr>
          <w:color w:val="000000"/>
          <w:w w:val="105"/>
          <w:sz w:val="22"/>
          <w:szCs w:val="22"/>
        </w:rPr>
        <w:t xml:space="preserve"> în </w:t>
      </w:r>
      <w:r w:rsidRPr="003C05C0">
        <w:rPr>
          <w:color w:val="0000FF"/>
          <w:w w:val="105"/>
          <w:sz w:val="22"/>
          <w:szCs w:val="22"/>
          <w:u w:val="single" w:color="0000FF"/>
        </w:rPr>
        <w:t>Anexa V</w:t>
      </w:r>
      <w:r w:rsidRPr="003C05C0">
        <w:rPr>
          <w:color w:val="000000"/>
          <w:w w:val="105"/>
          <w:sz w:val="22"/>
          <w:szCs w:val="22"/>
        </w:rPr>
        <w:t>. Raportând reacțiile adverse, puteți contribui la furnizarea de informații suplimentare privind siguranța acestui medicament.</w:t>
      </w:r>
    </w:p>
    <w:p w14:paraId="2C0A79E2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8F28E3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C46E03E" w14:textId="77777777" w:rsidR="00561B46" w:rsidRPr="003C05C0" w:rsidRDefault="000F1149" w:rsidP="00496920">
      <w:pPr>
        <w:pStyle w:val="Heading1"/>
        <w:numPr>
          <w:ilvl w:val="0"/>
          <w:numId w:val="5"/>
        </w:numPr>
        <w:tabs>
          <w:tab w:val="left" w:pos="940"/>
        </w:tabs>
        <w:ind w:left="142" w:right="190" w:firstLine="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păstrează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Fulphila</w:t>
      </w:r>
    </w:p>
    <w:p w14:paraId="4615ABED" w14:textId="77777777" w:rsidR="00561B46" w:rsidRPr="003C05C0" w:rsidRDefault="00561B46" w:rsidP="00496920">
      <w:pPr>
        <w:pStyle w:val="BodyText"/>
        <w:ind w:left="142" w:right="190"/>
        <w:rPr>
          <w:b/>
          <w:sz w:val="22"/>
          <w:szCs w:val="22"/>
        </w:rPr>
      </w:pPr>
    </w:p>
    <w:p w14:paraId="4871713F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lăsați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vederea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îndemâna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copiilor.</w:t>
      </w:r>
    </w:p>
    <w:p w14:paraId="43126909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4544E5E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expirare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înscrisă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cutie,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blister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eticheta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</w:p>
    <w:p w14:paraId="214F4CA9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seringă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după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expirare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referă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ultima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lunii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respective. A se păstra la frigider (2 °C – 8 °C).</w:t>
      </w:r>
    </w:p>
    <w:p w14:paraId="7A3CA11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congela.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poate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fost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congelat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întâmplător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singură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perioadă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de</w:t>
      </w:r>
    </w:p>
    <w:p w14:paraId="02FC19C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mai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puțin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24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ore.</w:t>
      </w:r>
    </w:p>
    <w:p w14:paraId="1C7623BD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7B45DCD4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păstra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ambalajul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original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protejat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lumină.</w:t>
      </w:r>
    </w:p>
    <w:p w14:paraId="4235B9A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22215467" w14:textId="77777777" w:rsidR="00561B46" w:rsidRPr="003C05C0" w:rsidRDefault="000F1149" w:rsidP="00496920">
      <w:pPr>
        <w:pStyle w:val="BodyText"/>
        <w:ind w:left="142" w:right="190"/>
        <w:jc w:val="both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Puteți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scoate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frigider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țineți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camerei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°C)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pentru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cel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mult 3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zile.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Odată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scoasă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frigider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ținută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temperatura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camerei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(nu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peste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30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°C),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</w:t>
      </w:r>
      <w:r w:rsidRPr="003C05C0">
        <w:rPr>
          <w:spacing w:val="-6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trebuie</w:t>
      </w:r>
      <w:r w:rsidRPr="003C05C0">
        <w:rPr>
          <w:spacing w:val="-7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fie folosită în interval de 3 zile, fie aruncată.</w:t>
      </w:r>
    </w:p>
    <w:p w14:paraId="73AFC77C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984D89B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utilizaţi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observați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soluția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tulbure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sau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dacă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există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particule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în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spacing w:val="-5"/>
          <w:w w:val="105"/>
          <w:sz w:val="22"/>
          <w:szCs w:val="22"/>
        </w:rPr>
        <w:t>ea.</w:t>
      </w:r>
    </w:p>
    <w:p w14:paraId="38769630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386C8E26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Nu aruncați niciun medicament pe calea apei menajere sau a reziduurilor menajere. Întrebați farmacistul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cum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aruncați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medicamentele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care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nu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le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mai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folosiți.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măsuri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vor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ajuta</w:t>
      </w:r>
      <w:r w:rsidRPr="003C05C0">
        <w:rPr>
          <w:spacing w:val="-1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 protejarea mediului.</w:t>
      </w:r>
    </w:p>
    <w:p w14:paraId="3796120F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591B105C" w14:textId="77777777" w:rsidR="00A11230" w:rsidRPr="003C05C0" w:rsidRDefault="00A11230" w:rsidP="00496920">
      <w:pPr>
        <w:pStyle w:val="BodyText"/>
        <w:ind w:left="142" w:right="190"/>
        <w:rPr>
          <w:sz w:val="22"/>
          <w:szCs w:val="22"/>
        </w:rPr>
      </w:pPr>
    </w:p>
    <w:p w14:paraId="48142DE0" w14:textId="77777777" w:rsidR="00A11230" w:rsidRPr="003C05C0" w:rsidRDefault="000F1149" w:rsidP="00496920">
      <w:pPr>
        <w:pStyle w:val="Heading1"/>
        <w:numPr>
          <w:ilvl w:val="0"/>
          <w:numId w:val="5"/>
        </w:numPr>
        <w:tabs>
          <w:tab w:val="left" w:pos="411"/>
          <w:tab w:val="left" w:pos="939"/>
        </w:tabs>
        <w:ind w:left="142" w:right="190" w:firstLine="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Conținutul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ambalajului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spacing w:val="-4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alte</w:t>
      </w:r>
      <w:r w:rsidRPr="003C05C0">
        <w:rPr>
          <w:spacing w:val="-5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 xml:space="preserve">informații </w:t>
      </w:r>
    </w:p>
    <w:p w14:paraId="6EFB429D" w14:textId="77777777" w:rsidR="00A11230" w:rsidRPr="003C05C0" w:rsidRDefault="00A11230" w:rsidP="00A11230">
      <w:pPr>
        <w:pStyle w:val="Heading1"/>
        <w:tabs>
          <w:tab w:val="left" w:pos="411"/>
          <w:tab w:val="left" w:pos="939"/>
        </w:tabs>
        <w:ind w:left="142" w:right="190"/>
        <w:rPr>
          <w:spacing w:val="-2"/>
          <w:w w:val="105"/>
          <w:sz w:val="22"/>
          <w:szCs w:val="22"/>
        </w:rPr>
      </w:pPr>
    </w:p>
    <w:p w14:paraId="133FA384" w14:textId="4930C4D0" w:rsidR="00561B46" w:rsidRPr="003C05C0" w:rsidRDefault="000F1149" w:rsidP="00A11230">
      <w:pPr>
        <w:pStyle w:val="Heading1"/>
        <w:tabs>
          <w:tab w:val="left" w:pos="411"/>
          <w:tab w:val="left" w:pos="939"/>
        </w:tabs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Ce conține Fulphila</w:t>
      </w:r>
    </w:p>
    <w:p w14:paraId="0B70BF2C" w14:textId="77777777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851" w:right="190" w:hanging="709"/>
      </w:pPr>
      <w:r w:rsidRPr="003C05C0">
        <w:rPr>
          <w:w w:val="105"/>
        </w:rPr>
        <w:lastRenderedPageBreak/>
        <w:t>Substanța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activă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este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pegfilgrastimul.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Fiecare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seringă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preumplută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conține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pegfilgrastim</w:t>
      </w:r>
      <w:r w:rsidRPr="003C05C0">
        <w:rPr>
          <w:spacing w:val="-14"/>
          <w:w w:val="105"/>
        </w:rPr>
        <w:t xml:space="preserve"> </w:t>
      </w:r>
      <w:r w:rsidRPr="003C05C0">
        <w:rPr>
          <w:w w:val="105"/>
        </w:rPr>
        <w:t>6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mg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în 0,6 ml soluție.</w:t>
      </w:r>
    </w:p>
    <w:p w14:paraId="05E02CA8" w14:textId="5C5B418B" w:rsidR="00561B46" w:rsidRPr="003C05C0" w:rsidRDefault="000F1149" w:rsidP="00A11230">
      <w:pPr>
        <w:pStyle w:val="ListParagraph"/>
        <w:numPr>
          <w:ilvl w:val="1"/>
          <w:numId w:val="5"/>
        </w:numPr>
        <w:tabs>
          <w:tab w:val="left" w:pos="940"/>
        </w:tabs>
        <w:ind w:left="851" w:right="190" w:hanging="709"/>
      </w:pPr>
      <w:r w:rsidRPr="003C05C0">
        <w:rPr>
          <w:w w:val="105"/>
        </w:rPr>
        <w:t>Celelalte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componente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sunt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acetat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de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sodiu,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sorbitol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(E420),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polisorbat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20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și</w:t>
      </w:r>
      <w:r w:rsidRPr="003C05C0">
        <w:rPr>
          <w:spacing w:val="-12"/>
          <w:w w:val="105"/>
        </w:rPr>
        <w:t xml:space="preserve"> </w:t>
      </w:r>
      <w:r w:rsidRPr="003C05C0">
        <w:rPr>
          <w:w w:val="105"/>
        </w:rPr>
        <w:t>apă</w:t>
      </w:r>
      <w:r w:rsidRPr="003C05C0">
        <w:rPr>
          <w:spacing w:val="-13"/>
          <w:w w:val="105"/>
        </w:rPr>
        <w:t xml:space="preserve"> </w:t>
      </w:r>
      <w:r w:rsidRPr="003C05C0">
        <w:rPr>
          <w:w w:val="105"/>
        </w:rPr>
        <w:t>pentru</w:t>
      </w:r>
      <w:r w:rsidRPr="003C05C0">
        <w:rPr>
          <w:spacing w:val="-12"/>
          <w:w w:val="105"/>
        </w:rPr>
        <w:t xml:space="preserve"> </w:t>
      </w:r>
      <w:r w:rsidRPr="003C05C0">
        <w:rPr>
          <w:spacing w:val="-2"/>
          <w:w w:val="105"/>
        </w:rPr>
        <w:t>preparate</w:t>
      </w:r>
      <w:r w:rsidR="00A11230" w:rsidRPr="003C05C0">
        <w:rPr>
          <w:spacing w:val="-2"/>
          <w:w w:val="105"/>
        </w:rPr>
        <w:t xml:space="preserve"> </w:t>
      </w:r>
      <w:r w:rsidRPr="003C05C0">
        <w:rPr>
          <w:spacing w:val="-2"/>
          <w:w w:val="105"/>
        </w:rPr>
        <w:t>injectabile.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Vezi</w:t>
      </w:r>
      <w:r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pct.</w:t>
      </w:r>
      <w:r w:rsidRPr="003C05C0">
        <w:rPr>
          <w:w w:val="105"/>
        </w:rPr>
        <w:t xml:space="preserve"> </w:t>
      </w:r>
      <w:r w:rsidRPr="003C05C0">
        <w:rPr>
          <w:spacing w:val="-5"/>
          <w:w w:val="105"/>
        </w:rPr>
        <w:t>2.</w:t>
      </w:r>
    </w:p>
    <w:p w14:paraId="041DEA4C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Consultați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secțiunea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2,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„Fulphila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conține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sorbitol</w:t>
      </w:r>
      <w:r w:rsidRPr="003C05C0">
        <w:rPr>
          <w:spacing w:val="1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și</w:t>
      </w:r>
      <w:r w:rsidRPr="003C05C0">
        <w:rPr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sodiu”.</w:t>
      </w:r>
    </w:p>
    <w:p w14:paraId="0AB2211B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6EACC4D3" w14:textId="77777777" w:rsidR="00561B46" w:rsidRPr="003C05C0" w:rsidRDefault="000F1149" w:rsidP="00496920">
      <w:pPr>
        <w:pStyle w:val="Heading1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Cum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arată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Fulphila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conținutul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ambalajului</w:t>
      </w:r>
    </w:p>
    <w:p w14:paraId="7507BF72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Fulphila este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 soluție limpede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incoloră pentru injectare (injecţie) într-o seringă preumplută</w:t>
      </w:r>
      <w:r w:rsidRPr="003C05C0">
        <w:rPr>
          <w:spacing w:val="-1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 sticlă,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oțel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inoxidabil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un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capac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ac.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Seringa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este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furnizată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ambalaj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tip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blister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și este prevăzută cu un dispozitiv automat de protecție a acului.</w:t>
      </w:r>
    </w:p>
    <w:p w14:paraId="45486EBA" w14:textId="77777777" w:rsidR="00561B46" w:rsidRPr="003C05C0" w:rsidRDefault="000F1149" w:rsidP="00496920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Fiecare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cutie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conține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1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seringă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preumplută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din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sticlă.</w:t>
      </w:r>
    </w:p>
    <w:p w14:paraId="06CCA838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</w:pPr>
    </w:p>
    <w:p w14:paraId="1828824D" w14:textId="77777777" w:rsidR="00E0648F" w:rsidRPr="003C05C0" w:rsidRDefault="00E0648F" w:rsidP="00E0648F">
      <w:pPr>
        <w:ind w:left="142" w:right="190"/>
        <w:rPr>
          <w:b/>
          <w:w w:val="105"/>
        </w:rPr>
      </w:pPr>
      <w:r w:rsidRPr="003C05C0">
        <w:rPr>
          <w:b/>
          <w:w w:val="105"/>
        </w:rPr>
        <w:t>Deținătorul</w:t>
      </w:r>
      <w:r w:rsidRPr="003C05C0">
        <w:rPr>
          <w:b/>
          <w:spacing w:val="-14"/>
          <w:w w:val="105"/>
        </w:rPr>
        <w:t xml:space="preserve"> </w:t>
      </w:r>
      <w:r w:rsidRPr="003C05C0">
        <w:rPr>
          <w:b/>
          <w:w w:val="105"/>
        </w:rPr>
        <w:t>autorizației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de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punere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>pe</w:t>
      </w:r>
      <w:r w:rsidRPr="003C05C0">
        <w:rPr>
          <w:b/>
          <w:spacing w:val="-13"/>
          <w:w w:val="105"/>
        </w:rPr>
        <w:t xml:space="preserve"> </w:t>
      </w:r>
      <w:r w:rsidRPr="003C05C0">
        <w:rPr>
          <w:b/>
          <w:w w:val="105"/>
        </w:rPr>
        <w:t xml:space="preserve">piață </w:t>
      </w:r>
    </w:p>
    <w:p w14:paraId="2083F17C" w14:textId="77777777" w:rsidR="003C05C0" w:rsidRPr="003C05C0" w:rsidRDefault="00E0648F" w:rsidP="00E0648F">
      <w:pPr>
        <w:ind w:left="142" w:right="190"/>
        <w:rPr>
          <w:w w:val="105"/>
        </w:rPr>
      </w:pPr>
      <w:r w:rsidRPr="003C05C0">
        <w:rPr>
          <w:w w:val="105"/>
        </w:rPr>
        <w:t xml:space="preserve">Biosimilar Collaborations Ireland Limited </w:t>
      </w:r>
    </w:p>
    <w:p w14:paraId="7130ECA4" w14:textId="4C944CDB" w:rsidR="00E0648F" w:rsidRPr="003C05C0" w:rsidRDefault="00E0648F" w:rsidP="00E0648F">
      <w:pPr>
        <w:ind w:left="142" w:right="190"/>
      </w:pPr>
      <w:r w:rsidRPr="003C05C0">
        <w:rPr>
          <w:w w:val="105"/>
        </w:rPr>
        <w:t>Unit 35/36</w:t>
      </w:r>
      <w:r w:rsidR="003C05C0" w:rsidRPr="003C05C0">
        <w:rPr>
          <w:w w:val="105"/>
        </w:rPr>
        <w:t xml:space="preserve"> </w:t>
      </w:r>
      <w:r w:rsidRPr="003C05C0">
        <w:t>Grange</w:t>
      </w:r>
      <w:r w:rsidRPr="003C05C0">
        <w:rPr>
          <w:spacing w:val="16"/>
        </w:rPr>
        <w:t xml:space="preserve"> </w:t>
      </w:r>
      <w:r w:rsidRPr="003C05C0">
        <w:rPr>
          <w:spacing w:val="-2"/>
        </w:rPr>
        <w:t>Parade,</w:t>
      </w:r>
    </w:p>
    <w:p w14:paraId="1486AFE0" w14:textId="77777777" w:rsidR="003C05C0" w:rsidRPr="003C05C0" w:rsidRDefault="00E0648F" w:rsidP="00E0648F">
      <w:pPr>
        <w:ind w:left="142" w:right="190"/>
        <w:rPr>
          <w:spacing w:val="-2"/>
          <w:w w:val="105"/>
        </w:rPr>
      </w:pPr>
      <w:r w:rsidRPr="003C05C0">
        <w:rPr>
          <w:spacing w:val="-2"/>
          <w:w w:val="105"/>
        </w:rPr>
        <w:t>Baldoyle</w:t>
      </w:r>
      <w:r w:rsidRPr="003C05C0">
        <w:rPr>
          <w:spacing w:val="-11"/>
          <w:w w:val="105"/>
        </w:rPr>
        <w:t xml:space="preserve"> </w:t>
      </w:r>
      <w:r w:rsidRPr="003C05C0">
        <w:rPr>
          <w:spacing w:val="-2"/>
          <w:w w:val="105"/>
        </w:rPr>
        <w:t>Industrial</w:t>
      </w:r>
      <w:r w:rsidRPr="003C05C0">
        <w:rPr>
          <w:spacing w:val="-10"/>
          <w:w w:val="105"/>
        </w:rPr>
        <w:t xml:space="preserve"> </w:t>
      </w:r>
      <w:r w:rsidRPr="003C05C0">
        <w:rPr>
          <w:spacing w:val="-2"/>
          <w:w w:val="105"/>
        </w:rPr>
        <w:t xml:space="preserve">Estate, </w:t>
      </w:r>
    </w:p>
    <w:p w14:paraId="192C6CBD" w14:textId="38E071E7" w:rsidR="00E0648F" w:rsidRPr="003C05C0" w:rsidRDefault="00E0648F" w:rsidP="00E0648F">
      <w:pPr>
        <w:ind w:left="142" w:right="190"/>
      </w:pPr>
      <w:r w:rsidRPr="003C05C0">
        <w:rPr>
          <w:w w:val="105"/>
        </w:rPr>
        <w:t>Dublin 13</w:t>
      </w:r>
      <w:r w:rsidR="003C05C0" w:rsidRPr="003C05C0">
        <w:rPr>
          <w:w w:val="105"/>
        </w:rPr>
        <w:t xml:space="preserve"> </w:t>
      </w:r>
      <w:r w:rsidRPr="003C05C0">
        <w:rPr>
          <w:spacing w:val="-2"/>
          <w:w w:val="105"/>
        </w:rPr>
        <w:t>DUBLIN</w:t>
      </w:r>
    </w:p>
    <w:p w14:paraId="585454DE" w14:textId="77777777" w:rsidR="00E0648F" w:rsidRPr="003C05C0" w:rsidRDefault="00E0648F" w:rsidP="00E0648F">
      <w:pPr>
        <w:ind w:left="142" w:right="190"/>
      </w:pPr>
      <w:r w:rsidRPr="003C05C0">
        <w:rPr>
          <w:spacing w:val="-2"/>
          <w:w w:val="105"/>
        </w:rPr>
        <w:t xml:space="preserve">Irlanda </w:t>
      </w:r>
      <w:r w:rsidRPr="003C05C0">
        <w:rPr>
          <w:w w:val="105"/>
        </w:rPr>
        <w:t>D13</w:t>
      </w:r>
      <w:r w:rsidRPr="003C05C0">
        <w:rPr>
          <w:spacing w:val="-9"/>
          <w:w w:val="105"/>
        </w:rPr>
        <w:t xml:space="preserve"> </w:t>
      </w:r>
      <w:r w:rsidRPr="003C05C0">
        <w:rPr>
          <w:spacing w:val="-4"/>
          <w:w w:val="105"/>
        </w:rPr>
        <w:t>R20R</w:t>
      </w:r>
    </w:p>
    <w:p w14:paraId="3648AA0E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</w:p>
    <w:p w14:paraId="1CB0BA06" w14:textId="77777777" w:rsidR="00E0648F" w:rsidRPr="003C05C0" w:rsidRDefault="00E0648F" w:rsidP="00E0648F">
      <w:pPr>
        <w:pStyle w:val="Heading1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Fabricant</w:t>
      </w:r>
    </w:p>
    <w:p w14:paraId="42DD30FA" w14:textId="00004949" w:rsidR="00E0648F" w:rsidRPr="003C05C0" w:rsidRDefault="00E0648F" w:rsidP="00E0648F">
      <w:pPr>
        <w:pStyle w:val="BodyText"/>
        <w:ind w:left="142" w:right="190"/>
        <w:rPr>
          <w:spacing w:val="-2"/>
          <w:sz w:val="22"/>
          <w:szCs w:val="22"/>
        </w:rPr>
      </w:pPr>
      <w:r w:rsidRPr="003C05C0">
        <w:rPr>
          <w:sz w:val="22"/>
          <w:szCs w:val="22"/>
        </w:rPr>
        <w:t>Biosimilar</w:t>
      </w:r>
      <w:r w:rsidRPr="003C05C0">
        <w:rPr>
          <w:spacing w:val="24"/>
          <w:sz w:val="22"/>
          <w:szCs w:val="22"/>
        </w:rPr>
        <w:t xml:space="preserve"> </w:t>
      </w:r>
      <w:r w:rsidRPr="003C05C0">
        <w:rPr>
          <w:sz w:val="22"/>
          <w:szCs w:val="22"/>
        </w:rPr>
        <w:t>Collaborations</w:t>
      </w:r>
      <w:r w:rsidRPr="003C05C0">
        <w:rPr>
          <w:spacing w:val="23"/>
          <w:sz w:val="22"/>
          <w:szCs w:val="22"/>
        </w:rPr>
        <w:t xml:space="preserve"> </w:t>
      </w:r>
      <w:r w:rsidRPr="003C05C0">
        <w:rPr>
          <w:sz w:val="22"/>
          <w:szCs w:val="22"/>
        </w:rPr>
        <w:t>Ireland</w:t>
      </w:r>
      <w:r w:rsidRPr="003C05C0">
        <w:rPr>
          <w:spacing w:val="26"/>
          <w:sz w:val="22"/>
          <w:szCs w:val="22"/>
        </w:rPr>
        <w:t xml:space="preserve"> </w:t>
      </w:r>
      <w:r w:rsidRPr="003C05C0">
        <w:rPr>
          <w:spacing w:val="-2"/>
          <w:sz w:val="22"/>
          <w:szCs w:val="22"/>
        </w:rPr>
        <w:t>Limited</w:t>
      </w:r>
    </w:p>
    <w:p w14:paraId="3AACB486" w14:textId="77777777" w:rsidR="00E0648F" w:rsidRPr="003C05C0" w:rsidRDefault="00E0648F" w:rsidP="00E0648F">
      <w:pPr>
        <w:pStyle w:val="BodyText"/>
        <w:ind w:left="142" w:right="190"/>
        <w:rPr>
          <w:spacing w:val="-13"/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Block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B,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The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Crescent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Building,</w:t>
      </w:r>
      <w:r w:rsidRPr="003C05C0">
        <w:rPr>
          <w:spacing w:val="-13"/>
          <w:w w:val="105"/>
          <w:sz w:val="22"/>
          <w:szCs w:val="22"/>
        </w:rPr>
        <w:t xml:space="preserve"> </w:t>
      </w:r>
    </w:p>
    <w:p w14:paraId="0E963A05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Santry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Demesne </w:t>
      </w:r>
      <w:r w:rsidRPr="003C05C0">
        <w:rPr>
          <w:spacing w:val="-2"/>
          <w:w w:val="105"/>
          <w:sz w:val="22"/>
          <w:szCs w:val="22"/>
        </w:rPr>
        <w:t>Dublin</w:t>
      </w:r>
    </w:p>
    <w:p w14:paraId="343C9447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D09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spacing w:val="-4"/>
          <w:w w:val="105"/>
          <w:sz w:val="22"/>
          <w:szCs w:val="22"/>
        </w:rPr>
        <w:t>C6X8</w:t>
      </w:r>
    </w:p>
    <w:p w14:paraId="1311460E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  <w:r w:rsidRPr="003C05C0">
        <w:rPr>
          <w:spacing w:val="-2"/>
          <w:w w:val="105"/>
          <w:sz w:val="22"/>
          <w:szCs w:val="22"/>
        </w:rPr>
        <w:t>Irlanda</w:t>
      </w:r>
    </w:p>
    <w:p w14:paraId="18B94DE5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</w:p>
    <w:p w14:paraId="17EE169F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Pentru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orice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referitoare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medicament,</w:t>
      </w:r>
      <w:r w:rsidRPr="003C05C0">
        <w:rPr>
          <w:spacing w:val="-12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vă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rugăm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contactați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reprezentanța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locală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 deținătorului autorizației de punere pe piață:</w:t>
      </w:r>
    </w:p>
    <w:p w14:paraId="23E68FBB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3C05C0" w:rsidRPr="003C05C0" w14:paraId="5BD96EEF" w14:textId="77777777" w:rsidTr="003C05C0">
        <w:tc>
          <w:tcPr>
            <w:tcW w:w="2492" w:type="pct"/>
          </w:tcPr>
          <w:p w14:paraId="717C9025" w14:textId="77777777" w:rsidR="003C05C0" w:rsidRPr="003C05C0" w:rsidRDefault="003C05C0" w:rsidP="00495BCB">
            <w:pPr>
              <w:suppressAutoHyphens/>
              <w:rPr>
                <w:b/>
                <w:lang w:val="fr-FR"/>
              </w:rPr>
            </w:pPr>
            <w:r w:rsidRPr="003C05C0">
              <w:rPr>
                <w:b/>
                <w:lang w:val="fr-FR"/>
              </w:rPr>
              <w:t>België/Belgique/Belgien</w:t>
            </w:r>
          </w:p>
          <w:p w14:paraId="52B2D307" w14:textId="77777777" w:rsidR="003C05C0" w:rsidRPr="003C05C0" w:rsidRDefault="003C05C0" w:rsidP="00495BCB">
            <w:pPr>
              <w:suppressAutoHyphens/>
              <w:rPr>
                <w:bCs/>
                <w:lang w:val="fr-FR"/>
              </w:rPr>
            </w:pPr>
            <w:r w:rsidRPr="003C05C0">
              <w:rPr>
                <w:bCs/>
                <w:lang w:val="fr-FR"/>
              </w:rPr>
              <w:t>Biocon Biologics Belgium BV</w:t>
            </w:r>
          </w:p>
          <w:p w14:paraId="3156897D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Tél/Tel: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5FE540FF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8FB6680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Lietuva</w:t>
            </w:r>
          </w:p>
          <w:p w14:paraId="5F9843F8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6F746A84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60273998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0169BA54" w14:textId="77777777" w:rsidTr="003C05C0">
        <w:tc>
          <w:tcPr>
            <w:tcW w:w="2492" w:type="pct"/>
          </w:tcPr>
          <w:p w14:paraId="3F81A42F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fi-FI"/>
              </w:rPr>
              <w:t>България</w:t>
            </w:r>
          </w:p>
          <w:p w14:paraId="6B848559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55FCA536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fi-FI"/>
              </w:rPr>
              <w:t>Тел</w:t>
            </w:r>
            <w:r w:rsidRPr="003C05C0">
              <w:rPr>
                <w:lang w:val="en-IN"/>
              </w:rPr>
              <w:t xml:space="preserve">: </w:t>
            </w:r>
            <w:r w:rsidRPr="003C05C0">
              <w:rPr>
                <w:bCs/>
                <w:lang w:val="en-IN"/>
              </w:rPr>
              <w:t>0080008250910</w:t>
            </w:r>
          </w:p>
          <w:p w14:paraId="585AE873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29469D5" w14:textId="77777777" w:rsidR="003C05C0" w:rsidRPr="003C05C0" w:rsidRDefault="003C05C0" w:rsidP="00495BCB">
            <w:pPr>
              <w:suppressAutoHyphens/>
              <w:rPr>
                <w:b/>
                <w:lang w:val="pt-PT"/>
              </w:rPr>
            </w:pPr>
            <w:r w:rsidRPr="003C05C0">
              <w:rPr>
                <w:b/>
                <w:lang w:val="pt-PT"/>
              </w:rPr>
              <w:t>Luxembourg/Luxemburg</w:t>
            </w:r>
          </w:p>
          <w:p w14:paraId="02ACD2FF" w14:textId="77777777" w:rsidR="003C05C0" w:rsidRPr="003C05C0" w:rsidRDefault="003C05C0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05C0">
                <w:rPr>
                  <w:bCs/>
                  <w:lang w:val="pt-PT"/>
                </w:rPr>
                <w:t>Biosimilar Collaborations Ireland Limited</w:t>
              </w:r>
            </w:ins>
          </w:p>
          <w:p w14:paraId="3B27201B" w14:textId="77777777" w:rsidR="003C05C0" w:rsidRPr="003C05C0" w:rsidDel="00012B74" w:rsidRDefault="003C05C0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3C05C0" w:rsidDel="00012B74">
                <w:rPr>
                  <w:bCs/>
                </w:rPr>
                <w:delText>Biocon Biologics France S.A.S</w:delText>
              </w:r>
            </w:del>
          </w:p>
          <w:p w14:paraId="670790BD" w14:textId="77777777" w:rsidR="003C05C0" w:rsidRPr="003C05C0" w:rsidRDefault="003C05C0" w:rsidP="00495BCB">
            <w:pPr>
              <w:suppressAutoHyphens/>
              <w:rPr>
                <w:lang w:val="fr-FR"/>
              </w:rPr>
            </w:pPr>
            <w:r w:rsidRPr="003C05C0">
              <w:rPr>
                <w:lang w:val="fr-FR"/>
              </w:rPr>
              <w:t xml:space="preserve">Tél/Tel: </w:t>
            </w:r>
            <w:r w:rsidRPr="003C05C0">
              <w:rPr>
                <w:bCs/>
                <w:lang w:val="fr-FR"/>
              </w:rPr>
              <w:t>0080008250910</w:t>
            </w:r>
          </w:p>
          <w:p w14:paraId="284886D7" w14:textId="77777777" w:rsidR="003C05C0" w:rsidRPr="003C05C0" w:rsidRDefault="003C05C0" w:rsidP="00495BCB">
            <w:pPr>
              <w:suppressAutoHyphens/>
              <w:rPr>
                <w:lang w:val="fr-FR"/>
              </w:rPr>
            </w:pPr>
          </w:p>
        </w:tc>
      </w:tr>
      <w:tr w:rsidR="003C05C0" w:rsidRPr="003C05C0" w14:paraId="4D61A88E" w14:textId="77777777" w:rsidTr="003C05C0">
        <w:trPr>
          <w:trHeight w:val="920"/>
        </w:trPr>
        <w:tc>
          <w:tcPr>
            <w:tcW w:w="2492" w:type="pct"/>
            <w:hideMark/>
          </w:tcPr>
          <w:p w14:paraId="501DE249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Česká republika</w:t>
            </w:r>
          </w:p>
          <w:p w14:paraId="257EE616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Biocon Biologics Germany GmbH </w:t>
            </w:r>
          </w:p>
          <w:p w14:paraId="104D9796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0BBD14CF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Magyarország</w:t>
            </w:r>
          </w:p>
          <w:p w14:paraId="6FD40F54" w14:textId="77777777" w:rsidR="003C05C0" w:rsidRPr="003C05C0" w:rsidRDefault="003C05C0" w:rsidP="00495BCB">
            <w:pPr>
              <w:suppressAutoHyphens/>
              <w:ind w:right="276"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  <w:r w:rsidRPr="003C05C0">
              <w:rPr>
                <w:lang w:val="en-IN"/>
              </w:rPr>
              <w:t xml:space="preserve">Tel.: </w:t>
            </w:r>
            <w:r w:rsidRPr="003C05C0">
              <w:rPr>
                <w:bCs/>
                <w:lang w:val="en-IN"/>
              </w:rPr>
              <w:t>0080008250910</w:t>
            </w:r>
          </w:p>
          <w:p w14:paraId="355D0A5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5E749D1E" w14:textId="77777777" w:rsidTr="003C05C0">
        <w:tc>
          <w:tcPr>
            <w:tcW w:w="2492" w:type="pct"/>
            <w:hideMark/>
          </w:tcPr>
          <w:p w14:paraId="368C3557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Danmark</w:t>
            </w:r>
          </w:p>
          <w:p w14:paraId="3BE717B5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2B855113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Tlf: </w:t>
            </w:r>
            <w:r w:rsidRPr="003C05C0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348402F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Malta</w:t>
            </w:r>
          </w:p>
          <w:p w14:paraId="4772BF5B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1823E90B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Tel.: </w:t>
            </w:r>
            <w:r w:rsidRPr="003C05C0">
              <w:rPr>
                <w:bCs/>
                <w:lang w:val="en-IN"/>
              </w:rPr>
              <w:t>0080008250910</w:t>
            </w:r>
          </w:p>
          <w:p w14:paraId="34AFFC73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1837B137" w14:textId="77777777" w:rsidTr="003C05C0">
        <w:tc>
          <w:tcPr>
            <w:tcW w:w="2492" w:type="pct"/>
          </w:tcPr>
          <w:p w14:paraId="3ABC83D5" w14:textId="77777777" w:rsidR="003C05C0" w:rsidRPr="003C05C0" w:rsidRDefault="003C05C0" w:rsidP="00495BCB">
            <w:pPr>
              <w:suppressAutoHyphens/>
              <w:rPr>
                <w:b/>
                <w:lang w:val="de-DE"/>
              </w:rPr>
            </w:pPr>
            <w:r w:rsidRPr="003C05C0">
              <w:rPr>
                <w:b/>
                <w:lang w:val="de-DE"/>
              </w:rPr>
              <w:t>Deutschland</w:t>
            </w:r>
          </w:p>
          <w:p w14:paraId="6D1A467C" w14:textId="77777777" w:rsidR="003C05C0" w:rsidRPr="003C05C0" w:rsidRDefault="003C05C0" w:rsidP="00495BCB">
            <w:pPr>
              <w:suppressAutoHyphens/>
              <w:rPr>
                <w:bCs/>
                <w:lang w:val="de-DE"/>
              </w:rPr>
            </w:pPr>
            <w:r w:rsidRPr="003C05C0">
              <w:rPr>
                <w:bCs/>
                <w:lang w:val="de-DE"/>
              </w:rPr>
              <w:t xml:space="preserve">Biocon Biologics Germany GmbH </w:t>
            </w:r>
          </w:p>
          <w:p w14:paraId="240F0786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  <w:r w:rsidRPr="003C05C0">
              <w:rPr>
                <w:lang w:val="de-DE"/>
              </w:rPr>
              <w:t xml:space="preserve">Tel: </w:t>
            </w:r>
            <w:r w:rsidRPr="003C05C0">
              <w:rPr>
                <w:bCs/>
                <w:lang w:val="de-DE"/>
              </w:rPr>
              <w:t>0080008250910</w:t>
            </w:r>
          </w:p>
          <w:p w14:paraId="6FA0588C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7571EDE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Nederland</w:t>
            </w:r>
          </w:p>
          <w:p w14:paraId="2EC0278F" w14:textId="77777777" w:rsidR="003C05C0" w:rsidRPr="003C05C0" w:rsidRDefault="003C05C0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3C05C0">
                <w:rPr>
                  <w:bCs/>
                  <w:lang w:val="en-IN"/>
                </w:rPr>
                <w:t>Biosimilar Collaborations Ireland Limited</w:t>
              </w:r>
            </w:ins>
          </w:p>
          <w:p w14:paraId="1CBA69CD" w14:textId="77777777" w:rsidR="003C05C0" w:rsidRPr="003C05C0" w:rsidDel="00012B74" w:rsidRDefault="003C05C0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3C05C0" w:rsidDel="00012B74">
                <w:rPr>
                  <w:bCs/>
                </w:rPr>
                <w:delText>Biocon Biologics France S.A.S</w:delText>
              </w:r>
            </w:del>
          </w:p>
          <w:p w14:paraId="36799093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70AC2C98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1661C8E3" w14:textId="77777777" w:rsidTr="003C05C0">
        <w:tc>
          <w:tcPr>
            <w:tcW w:w="2492" w:type="pct"/>
            <w:hideMark/>
          </w:tcPr>
          <w:p w14:paraId="2B965755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b/>
                <w:lang w:val="en-IN"/>
              </w:rPr>
              <w:t>Eesti</w:t>
            </w:r>
          </w:p>
          <w:p w14:paraId="41A1353D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</w:p>
          <w:p w14:paraId="60844B70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lastRenderedPageBreak/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4E4EDF34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2D5ADB9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lastRenderedPageBreak/>
              <w:t>Norge</w:t>
            </w:r>
          </w:p>
          <w:p w14:paraId="1A767843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4DF064F3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lastRenderedPageBreak/>
              <w:t xml:space="preserve">Tlf: </w:t>
            </w:r>
            <w:r w:rsidRPr="003C05C0">
              <w:rPr>
                <w:bCs/>
                <w:lang w:val="sv-SE"/>
              </w:rPr>
              <w:t>+47 800 62 671</w:t>
            </w:r>
          </w:p>
          <w:p w14:paraId="1A5DAA7A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</w:p>
        </w:tc>
      </w:tr>
      <w:tr w:rsidR="003C05C0" w:rsidRPr="003C05C0" w14:paraId="4C5F57A5" w14:textId="77777777" w:rsidTr="003C05C0">
        <w:tc>
          <w:tcPr>
            <w:tcW w:w="2492" w:type="pct"/>
          </w:tcPr>
          <w:p w14:paraId="406479A4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fi-FI"/>
              </w:rPr>
              <w:lastRenderedPageBreak/>
              <w:t>Ελλάδα</w:t>
            </w:r>
            <w:r w:rsidRPr="003C05C0">
              <w:rPr>
                <w:b/>
                <w:lang w:val="sv-SE"/>
              </w:rPr>
              <w:t xml:space="preserve"> </w:t>
            </w:r>
          </w:p>
          <w:p w14:paraId="699B65DD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Greece </w:t>
            </w:r>
            <w:r w:rsidRPr="003C05C0">
              <w:rPr>
                <w:bCs/>
                <w:lang w:val="fi-FI"/>
              </w:rPr>
              <w:t>ΜΟΝΟΠΡΟΣΩΠΗ</w:t>
            </w:r>
            <w:r w:rsidRPr="003C05C0">
              <w:rPr>
                <w:bCs/>
                <w:lang w:val="sv-SE"/>
              </w:rPr>
              <w:t xml:space="preserve"> </w:t>
            </w:r>
            <w:r w:rsidRPr="003C05C0">
              <w:rPr>
                <w:bCs/>
                <w:lang w:val="fi-FI"/>
              </w:rPr>
              <w:t>Ι</w:t>
            </w:r>
            <w:r w:rsidRPr="003C05C0">
              <w:rPr>
                <w:bCs/>
                <w:lang w:val="sv-SE"/>
              </w:rPr>
              <w:t>.</w:t>
            </w:r>
            <w:r w:rsidRPr="003C05C0">
              <w:rPr>
                <w:bCs/>
                <w:lang w:val="fi-FI"/>
              </w:rPr>
              <w:t>Κ</w:t>
            </w:r>
            <w:r w:rsidRPr="003C05C0">
              <w:rPr>
                <w:bCs/>
                <w:lang w:val="sv-SE"/>
              </w:rPr>
              <w:t>.</w:t>
            </w:r>
            <w:r w:rsidRPr="003C05C0">
              <w:rPr>
                <w:bCs/>
                <w:lang w:val="fi-FI"/>
              </w:rPr>
              <w:t>Ε</w:t>
            </w:r>
          </w:p>
          <w:p w14:paraId="099FAE99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Τηλ.: </w:t>
            </w:r>
            <w:r w:rsidRPr="003C05C0">
              <w:rPr>
                <w:bCs/>
                <w:lang w:val="fi-FI"/>
              </w:rPr>
              <w:t>0080008250910</w:t>
            </w:r>
          </w:p>
          <w:p w14:paraId="4DF9D8DB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5012905" w14:textId="77777777" w:rsidR="003C05C0" w:rsidRPr="003C05C0" w:rsidRDefault="003C05C0" w:rsidP="00495BCB">
            <w:pPr>
              <w:suppressAutoHyphens/>
              <w:rPr>
                <w:b/>
                <w:lang w:val="de-DE"/>
              </w:rPr>
            </w:pPr>
            <w:r w:rsidRPr="003C05C0">
              <w:rPr>
                <w:b/>
                <w:lang w:val="de-DE"/>
              </w:rPr>
              <w:t>Österreich</w:t>
            </w:r>
          </w:p>
          <w:p w14:paraId="188F6808" w14:textId="77777777" w:rsidR="003C05C0" w:rsidRPr="003C05C0" w:rsidRDefault="003C05C0" w:rsidP="00495BCB">
            <w:pPr>
              <w:suppressAutoHyphens/>
              <w:rPr>
                <w:bCs/>
                <w:lang w:val="de-DE"/>
              </w:rPr>
            </w:pPr>
            <w:r w:rsidRPr="003C05C0">
              <w:rPr>
                <w:bCs/>
                <w:lang w:val="de-DE"/>
              </w:rPr>
              <w:t>Biocon Biologics Germany GmbH</w:t>
            </w:r>
          </w:p>
          <w:p w14:paraId="5096ABC2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  <w:r w:rsidRPr="003C05C0">
              <w:rPr>
                <w:lang w:val="de-DE"/>
              </w:rPr>
              <w:t xml:space="preserve">Tel: </w:t>
            </w:r>
            <w:r w:rsidRPr="003C05C0">
              <w:rPr>
                <w:bCs/>
                <w:lang w:val="de-DE"/>
              </w:rPr>
              <w:t>0080008250910</w:t>
            </w:r>
          </w:p>
          <w:p w14:paraId="3F481BCD" w14:textId="77777777" w:rsidR="003C05C0" w:rsidRPr="003C05C0" w:rsidRDefault="003C05C0" w:rsidP="00495BCB">
            <w:pPr>
              <w:suppressAutoHyphens/>
              <w:rPr>
                <w:lang w:val="de-DE"/>
              </w:rPr>
            </w:pPr>
          </w:p>
        </w:tc>
      </w:tr>
      <w:tr w:rsidR="003C05C0" w:rsidRPr="003C05C0" w14:paraId="48444C18" w14:textId="77777777" w:rsidTr="003C05C0">
        <w:tc>
          <w:tcPr>
            <w:tcW w:w="2492" w:type="pct"/>
          </w:tcPr>
          <w:p w14:paraId="00B23C6C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  <w:r w:rsidRPr="003C05C0">
              <w:rPr>
                <w:b/>
                <w:lang w:val="fi-FI"/>
              </w:rPr>
              <w:t>España</w:t>
            </w:r>
          </w:p>
          <w:p w14:paraId="50C4A8CA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  <w:r w:rsidRPr="003C05C0">
              <w:rPr>
                <w:bCs/>
                <w:lang w:val="fi-FI"/>
              </w:rPr>
              <w:t>Biocon Biologics Spain S.L.</w:t>
            </w:r>
          </w:p>
          <w:p w14:paraId="238C3802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554D75DF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7AFE15A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Polska</w:t>
            </w:r>
          </w:p>
          <w:p w14:paraId="5164FE67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2A80A4E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>Tel: 0</w:t>
            </w:r>
            <w:r w:rsidRPr="003C05C0">
              <w:rPr>
                <w:bCs/>
                <w:lang w:val="en-IN"/>
              </w:rPr>
              <w:t>080008250910</w:t>
            </w:r>
          </w:p>
          <w:p w14:paraId="24436346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581F8DE7" w14:textId="77777777" w:rsidTr="003C05C0">
        <w:tc>
          <w:tcPr>
            <w:tcW w:w="2492" w:type="pct"/>
          </w:tcPr>
          <w:p w14:paraId="7F28227C" w14:textId="77777777" w:rsidR="003C05C0" w:rsidRPr="003C05C0" w:rsidRDefault="003C05C0" w:rsidP="00495BCB">
            <w:pPr>
              <w:suppressAutoHyphens/>
              <w:rPr>
                <w:b/>
                <w:lang w:val="fr-FR"/>
              </w:rPr>
            </w:pPr>
            <w:r w:rsidRPr="003C05C0">
              <w:rPr>
                <w:b/>
                <w:lang w:val="fr-FR"/>
              </w:rPr>
              <w:t>France</w:t>
            </w:r>
          </w:p>
          <w:p w14:paraId="41BFF338" w14:textId="77777777" w:rsidR="003C05C0" w:rsidRPr="003C05C0" w:rsidRDefault="003C05C0" w:rsidP="00495BCB">
            <w:pPr>
              <w:rPr>
                <w:bCs/>
                <w:noProof/>
                <w:lang w:val="fr-FR"/>
              </w:rPr>
            </w:pPr>
            <w:r w:rsidRPr="003C05C0">
              <w:rPr>
                <w:bCs/>
                <w:noProof/>
                <w:lang w:val="fr-FR"/>
              </w:rPr>
              <w:t>Biocon Biologics France S.A.S</w:t>
            </w:r>
            <w:r w:rsidRPr="003C05C0" w:rsidDel="001B3041">
              <w:rPr>
                <w:bCs/>
                <w:noProof/>
                <w:lang w:val="fr-FR"/>
              </w:rPr>
              <w:t xml:space="preserve"> </w:t>
            </w:r>
          </w:p>
          <w:p w14:paraId="7BE29510" w14:textId="77777777" w:rsidR="003C05C0" w:rsidRPr="003C05C0" w:rsidRDefault="003C05C0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3C05C0">
              <w:rPr>
                <w:noProof/>
                <w:color w:val="000000"/>
              </w:rPr>
              <w:t xml:space="preserve">Tel: </w:t>
            </w:r>
            <w:r w:rsidRPr="003C05C0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E7D925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Portugal</w:t>
            </w:r>
          </w:p>
          <w:p w14:paraId="726382BE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>Biocon Biologics Spain S.L.</w:t>
            </w:r>
          </w:p>
          <w:p w14:paraId="6E9BB83E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66F8213A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</w:tr>
      <w:tr w:rsidR="003C05C0" w:rsidRPr="003C05C0" w14:paraId="49A8EF7A" w14:textId="77777777" w:rsidTr="003C05C0">
        <w:trPr>
          <w:trHeight w:val="730"/>
        </w:trPr>
        <w:tc>
          <w:tcPr>
            <w:tcW w:w="2492" w:type="pct"/>
          </w:tcPr>
          <w:p w14:paraId="4D93BCF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Hrvatska</w:t>
            </w:r>
          </w:p>
          <w:p w14:paraId="37C55F12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Biocon Biologics Germany GmbH </w:t>
            </w:r>
          </w:p>
          <w:p w14:paraId="29DCFB60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1DA45071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3AECC3A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România</w:t>
            </w:r>
          </w:p>
          <w:p w14:paraId="23DDAA5C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09DD445F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0894A5C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2E4AF011" w14:textId="77777777" w:rsidTr="003C05C0">
        <w:tc>
          <w:tcPr>
            <w:tcW w:w="2492" w:type="pct"/>
          </w:tcPr>
          <w:p w14:paraId="70F804E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Ireland</w:t>
            </w:r>
          </w:p>
          <w:p w14:paraId="75E09C68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bCs/>
                <w:lang w:val="en-IN"/>
              </w:rPr>
              <w:t>Biosimilar Collaborations Ireland Limited</w:t>
            </w:r>
            <w:r w:rsidRPr="003C05C0">
              <w:rPr>
                <w:b/>
                <w:lang w:val="en-IN"/>
              </w:rPr>
              <w:t xml:space="preserve"> </w:t>
            </w:r>
          </w:p>
          <w:p w14:paraId="44DD2C1B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1800 777 794</w:t>
            </w:r>
          </w:p>
          <w:p w14:paraId="73F1D80E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FFA7F8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Slovenija</w:t>
            </w:r>
          </w:p>
          <w:p w14:paraId="67FB545A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2FDFF9A2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3E7875C6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</w:tr>
      <w:tr w:rsidR="003C05C0" w:rsidRPr="003C05C0" w14:paraId="673BD9B9" w14:textId="77777777" w:rsidTr="003C05C0">
        <w:tc>
          <w:tcPr>
            <w:tcW w:w="2492" w:type="pct"/>
          </w:tcPr>
          <w:p w14:paraId="0BE88C6D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Ísland</w:t>
            </w:r>
          </w:p>
          <w:p w14:paraId="735FF9AD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43FA5802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>Sími: +345 800 4316</w:t>
            </w:r>
          </w:p>
          <w:p w14:paraId="760F2FCC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3FA9949A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b/>
                <w:lang w:val="sv-SE"/>
              </w:rPr>
              <w:t>Slovenská</w:t>
            </w:r>
            <w:r w:rsidRPr="003C05C0">
              <w:rPr>
                <w:lang w:val="sv-SE"/>
              </w:rPr>
              <w:t xml:space="preserve"> </w:t>
            </w:r>
            <w:r w:rsidRPr="003C05C0">
              <w:rPr>
                <w:b/>
                <w:lang w:val="sv-SE"/>
              </w:rPr>
              <w:t>republika</w:t>
            </w:r>
          </w:p>
          <w:p w14:paraId="67B6BC92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Germany GmbH </w:t>
            </w:r>
          </w:p>
          <w:p w14:paraId="686D2B11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3F1A18F2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</w:p>
        </w:tc>
      </w:tr>
      <w:tr w:rsidR="003C05C0" w:rsidRPr="003C05C0" w14:paraId="1D1121A1" w14:textId="77777777" w:rsidTr="003C05C0">
        <w:tc>
          <w:tcPr>
            <w:tcW w:w="2492" w:type="pct"/>
          </w:tcPr>
          <w:p w14:paraId="7E1C77ED" w14:textId="77777777" w:rsidR="003C05C0" w:rsidRPr="003C05C0" w:rsidRDefault="003C05C0" w:rsidP="00495BCB">
            <w:pPr>
              <w:suppressAutoHyphens/>
              <w:rPr>
                <w:b/>
                <w:lang w:val="it-IT"/>
              </w:rPr>
            </w:pPr>
            <w:r w:rsidRPr="003C05C0">
              <w:rPr>
                <w:b/>
                <w:lang w:val="it-IT"/>
              </w:rPr>
              <w:t>Italia</w:t>
            </w:r>
          </w:p>
          <w:p w14:paraId="2531CA9E" w14:textId="77777777" w:rsidR="003C05C0" w:rsidRPr="003C05C0" w:rsidRDefault="003C05C0" w:rsidP="00495BCB">
            <w:pPr>
              <w:suppressAutoHyphens/>
              <w:rPr>
                <w:b/>
                <w:lang w:val="it-IT"/>
              </w:rPr>
            </w:pPr>
            <w:r w:rsidRPr="003C05C0">
              <w:rPr>
                <w:bCs/>
                <w:lang w:val="it-IT"/>
              </w:rPr>
              <w:t>Biocon Biologics Spain S.L</w:t>
            </w:r>
            <w:r w:rsidRPr="003C05C0">
              <w:rPr>
                <w:b/>
                <w:lang w:val="it-IT"/>
              </w:rPr>
              <w:t>.</w:t>
            </w:r>
          </w:p>
          <w:p w14:paraId="0236CB45" w14:textId="77777777" w:rsidR="003C05C0" w:rsidRPr="003C05C0" w:rsidRDefault="003C05C0" w:rsidP="00495BCB">
            <w:pPr>
              <w:suppressAutoHyphens/>
              <w:rPr>
                <w:bCs/>
                <w:lang w:val="fi-FI"/>
              </w:rPr>
            </w:pPr>
            <w:r w:rsidRPr="003C05C0">
              <w:rPr>
                <w:lang w:val="fi-FI"/>
              </w:rPr>
              <w:t xml:space="preserve">Tel: </w:t>
            </w:r>
            <w:r w:rsidRPr="003C05C0">
              <w:rPr>
                <w:bCs/>
                <w:lang w:val="fi-FI"/>
              </w:rPr>
              <w:t>0080008250910</w:t>
            </w:r>
          </w:p>
          <w:p w14:paraId="0B20CE91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4A14282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Suomi/Finland</w:t>
            </w:r>
          </w:p>
          <w:p w14:paraId="398137AE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Biocon Biologics Finland OY </w:t>
            </w:r>
          </w:p>
          <w:p w14:paraId="2D41DD37" w14:textId="77777777" w:rsidR="003C05C0" w:rsidRPr="003C05C0" w:rsidRDefault="003C05C0" w:rsidP="00495BCB">
            <w:pPr>
              <w:suppressAutoHyphens/>
              <w:rPr>
                <w:lang w:val="fi-FI"/>
              </w:rPr>
            </w:pPr>
            <w:r w:rsidRPr="003C05C0">
              <w:rPr>
                <w:lang w:val="fi-FI"/>
              </w:rPr>
              <w:t xml:space="preserve">Puh/Tel: </w:t>
            </w:r>
            <w:r w:rsidRPr="003C05C0">
              <w:rPr>
                <w:bCs/>
                <w:lang w:val="fi-FI"/>
              </w:rPr>
              <w:t>99980008250910</w:t>
            </w:r>
          </w:p>
          <w:p w14:paraId="52D0531B" w14:textId="77777777" w:rsidR="003C05C0" w:rsidRPr="003C05C0" w:rsidRDefault="003C05C0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3C05C0" w:rsidRPr="003C05C0" w14:paraId="3B965741" w14:textId="77777777" w:rsidTr="003C05C0">
        <w:tc>
          <w:tcPr>
            <w:tcW w:w="2492" w:type="pct"/>
          </w:tcPr>
          <w:p w14:paraId="3543E9C4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fi-FI"/>
              </w:rPr>
              <w:t>Κύπρος</w:t>
            </w:r>
          </w:p>
          <w:p w14:paraId="096BDA99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09ADE39F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fi-FI"/>
              </w:rPr>
              <w:t>Τηλ</w:t>
            </w:r>
            <w:r w:rsidRPr="003C05C0">
              <w:rPr>
                <w:lang w:val="en-IN"/>
              </w:rPr>
              <w:t xml:space="preserve">: </w:t>
            </w:r>
            <w:r w:rsidRPr="003C05C0">
              <w:rPr>
                <w:bCs/>
                <w:lang w:val="en-IN"/>
              </w:rPr>
              <w:t>0080008250910</w:t>
            </w:r>
          </w:p>
          <w:p w14:paraId="6F01FB8A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A1BC07D" w14:textId="77777777" w:rsidR="003C05C0" w:rsidRPr="003C05C0" w:rsidRDefault="003C05C0" w:rsidP="00495BCB">
            <w:pPr>
              <w:suppressAutoHyphens/>
              <w:rPr>
                <w:b/>
                <w:lang w:val="sv-SE"/>
              </w:rPr>
            </w:pPr>
            <w:r w:rsidRPr="003C05C0">
              <w:rPr>
                <w:b/>
                <w:lang w:val="sv-SE"/>
              </w:rPr>
              <w:t>Sverige</w:t>
            </w:r>
          </w:p>
          <w:p w14:paraId="55B44FDA" w14:textId="77777777" w:rsidR="003C05C0" w:rsidRPr="003C05C0" w:rsidRDefault="003C05C0" w:rsidP="00495BCB">
            <w:pPr>
              <w:suppressAutoHyphens/>
              <w:rPr>
                <w:bCs/>
                <w:lang w:val="sv-SE"/>
              </w:rPr>
            </w:pPr>
            <w:r w:rsidRPr="003C05C0">
              <w:rPr>
                <w:bCs/>
                <w:lang w:val="sv-SE"/>
              </w:rPr>
              <w:t xml:space="preserve">Biocon Biologics Finland OY </w:t>
            </w:r>
          </w:p>
          <w:p w14:paraId="0168533D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  <w:r w:rsidRPr="003C05C0">
              <w:rPr>
                <w:lang w:val="sv-SE"/>
              </w:rPr>
              <w:t xml:space="preserve">Tel: </w:t>
            </w:r>
            <w:r w:rsidRPr="003C05C0">
              <w:rPr>
                <w:bCs/>
                <w:lang w:val="sv-SE"/>
              </w:rPr>
              <w:t>0080008250910</w:t>
            </w:r>
          </w:p>
          <w:p w14:paraId="1A4DF400" w14:textId="77777777" w:rsidR="003C05C0" w:rsidRPr="003C05C0" w:rsidRDefault="003C05C0" w:rsidP="00495BCB">
            <w:pPr>
              <w:suppressAutoHyphens/>
              <w:rPr>
                <w:lang w:val="sv-SE"/>
              </w:rPr>
            </w:pPr>
          </w:p>
        </w:tc>
      </w:tr>
      <w:tr w:rsidR="003C05C0" w:rsidRPr="003C05C0" w14:paraId="38A06669" w14:textId="77777777" w:rsidTr="003C05C0">
        <w:tc>
          <w:tcPr>
            <w:tcW w:w="2492" w:type="pct"/>
          </w:tcPr>
          <w:p w14:paraId="119E20E3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  <w:r w:rsidRPr="003C05C0">
              <w:rPr>
                <w:b/>
                <w:lang w:val="en-IN"/>
              </w:rPr>
              <w:t>Latvija</w:t>
            </w:r>
          </w:p>
          <w:p w14:paraId="7A604C2C" w14:textId="77777777" w:rsidR="003C05C0" w:rsidRPr="003C05C0" w:rsidRDefault="003C05C0" w:rsidP="00495BCB">
            <w:pPr>
              <w:suppressAutoHyphens/>
              <w:rPr>
                <w:bCs/>
                <w:lang w:val="en-IN"/>
              </w:rPr>
            </w:pPr>
            <w:r w:rsidRPr="003C05C0">
              <w:rPr>
                <w:bCs/>
                <w:lang w:val="en-IN"/>
              </w:rPr>
              <w:t xml:space="preserve">Biosimilar Collaborations Ireland Limited </w:t>
            </w:r>
          </w:p>
          <w:p w14:paraId="5B573E87" w14:textId="77777777" w:rsidR="003C05C0" w:rsidRPr="003C05C0" w:rsidRDefault="003C05C0" w:rsidP="00495BCB">
            <w:pPr>
              <w:suppressAutoHyphens/>
              <w:rPr>
                <w:lang w:val="en-IN"/>
              </w:rPr>
            </w:pPr>
            <w:r w:rsidRPr="003C05C0">
              <w:rPr>
                <w:lang w:val="en-IN"/>
              </w:rPr>
              <w:t xml:space="preserve">Tel: </w:t>
            </w:r>
            <w:r w:rsidRPr="003C05C0">
              <w:rPr>
                <w:bCs/>
                <w:lang w:val="en-IN"/>
              </w:rPr>
              <w:t>0080008250910</w:t>
            </w:r>
          </w:p>
          <w:p w14:paraId="3D069556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09BEB58" w14:textId="77777777" w:rsidR="003C05C0" w:rsidRPr="003C05C0" w:rsidRDefault="003C05C0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149D6C41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  <w:lang w:val="en-IN"/>
        </w:rPr>
      </w:pPr>
    </w:p>
    <w:p w14:paraId="764EB51A" w14:textId="77777777" w:rsidR="00E0648F" w:rsidRPr="003C05C0" w:rsidRDefault="00E0648F" w:rsidP="00E0648F">
      <w:pPr>
        <w:ind w:left="142" w:right="190"/>
      </w:pPr>
      <w:r w:rsidRPr="003C05C0">
        <w:rPr>
          <w:b/>
          <w:w w:val="105"/>
        </w:rPr>
        <w:t>Acest</w:t>
      </w:r>
      <w:r w:rsidRPr="003C05C0">
        <w:rPr>
          <w:b/>
          <w:spacing w:val="-12"/>
          <w:w w:val="105"/>
        </w:rPr>
        <w:t xml:space="preserve"> </w:t>
      </w:r>
      <w:r w:rsidRPr="003C05C0">
        <w:rPr>
          <w:b/>
          <w:w w:val="105"/>
        </w:rPr>
        <w:t>prospect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a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b/>
          <w:w w:val="105"/>
        </w:rPr>
        <w:t>fost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revizuit</w:t>
      </w:r>
      <w:r w:rsidRPr="003C05C0">
        <w:rPr>
          <w:b/>
          <w:spacing w:val="-11"/>
          <w:w w:val="105"/>
        </w:rPr>
        <w:t xml:space="preserve"> </w:t>
      </w:r>
      <w:r w:rsidRPr="003C05C0">
        <w:rPr>
          <w:b/>
          <w:w w:val="105"/>
        </w:rPr>
        <w:t>în</w:t>
      </w:r>
      <w:r w:rsidRPr="003C05C0">
        <w:rPr>
          <w:b/>
          <w:spacing w:val="-10"/>
          <w:w w:val="105"/>
        </w:rPr>
        <w:t xml:space="preserve"> </w:t>
      </w:r>
      <w:r w:rsidRPr="003C05C0">
        <w:rPr>
          <w:spacing w:val="-2"/>
          <w:w w:val="105"/>
        </w:rPr>
        <w:t>{MM/YYYY}.</w:t>
      </w:r>
    </w:p>
    <w:p w14:paraId="4486AF31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</w:p>
    <w:p w14:paraId="7DFBB14E" w14:textId="77777777" w:rsidR="00E0648F" w:rsidRPr="003C05C0" w:rsidRDefault="00E0648F" w:rsidP="00E0648F">
      <w:pPr>
        <w:pStyle w:val="Heading1"/>
        <w:ind w:left="142" w:right="190"/>
        <w:rPr>
          <w:spacing w:val="-2"/>
          <w:w w:val="105"/>
          <w:sz w:val="22"/>
          <w:szCs w:val="22"/>
        </w:rPr>
      </w:pPr>
      <w:r w:rsidRPr="003C05C0">
        <w:rPr>
          <w:w w:val="105"/>
          <w:sz w:val="22"/>
          <w:szCs w:val="22"/>
        </w:rPr>
        <w:t>Alte</w:t>
      </w:r>
      <w:r w:rsidRPr="003C05C0">
        <w:rPr>
          <w:spacing w:val="-10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surse</w:t>
      </w:r>
      <w:r w:rsidRPr="003C05C0">
        <w:rPr>
          <w:spacing w:val="-9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</w:t>
      </w:r>
      <w:r w:rsidRPr="003C05C0">
        <w:rPr>
          <w:spacing w:val="-8"/>
          <w:w w:val="105"/>
          <w:sz w:val="22"/>
          <w:szCs w:val="22"/>
        </w:rPr>
        <w:t xml:space="preserve"> </w:t>
      </w:r>
      <w:r w:rsidRPr="003C05C0">
        <w:rPr>
          <w:spacing w:val="-2"/>
          <w:w w:val="105"/>
          <w:sz w:val="22"/>
          <w:szCs w:val="22"/>
        </w:rPr>
        <w:t>informații</w:t>
      </w:r>
    </w:p>
    <w:p w14:paraId="3BCDFA9E" w14:textId="77777777" w:rsidR="00E0648F" w:rsidRPr="003C05C0" w:rsidRDefault="00E0648F" w:rsidP="00E0648F">
      <w:pPr>
        <w:pStyle w:val="Heading1"/>
        <w:ind w:left="142" w:right="190"/>
        <w:rPr>
          <w:sz w:val="22"/>
          <w:szCs w:val="22"/>
        </w:rPr>
      </w:pPr>
    </w:p>
    <w:p w14:paraId="68144DD9" w14:textId="77777777" w:rsidR="00E0648F" w:rsidRPr="003C05C0" w:rsidRDefault="00E0648F" w:rsidP="00E0648F">
      <w:pPr>
        <w:pStyle w:val="BodyText"/>
        <w:ind w:left="142" w:right="190"/>
        <w:rPr>
          <w:sz w:val="22"/>
          <w:szCs w:val="22"/>
        </w:rPr>
      </w:pPr>
      <w:r w:rsidRPr="003C05C0">
        <w:rPr>
          <w:w w:val="105"/>
          <w:sz w:val="22"/>
          <w:szCs w:val="22"/>
        </w:rPr>
        <w:t>Informații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detaliate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privind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acest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medicament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sunt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disponibile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pe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site-ul</w:t>
      </w:r>
      <w:r w:rsidRPr="003C05C0">
        <w:rPr>
          <w:spacing w:val="-14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Agenției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>Europene</w:t>
      </w:r>
      <w:r w:rsidRPr="003C05C0">
        <w:rPr>
          <w:spacing w:val="-13"/>
          <w:w w:val="105"/>
          <w:sz w:val="22"/>
          <w:szCs w:val="22"/>
        </w:rPr>
        <w:t xml:space="preserve"> </w:t>
      </w:r>
      <w:r w:rsidRPr="003C05C0">
        <w:rPr>
          <w:w w:val="105"/>
          <w:sz w:val="22"/>
          <w:szCs w:val="22"/>
        </w:rPr>
        <w:t xml:space="preserve">pentru Medicamente: </w:t>
      </w:r>
      <w:hyperlink r:id="rId20">
        <w:r w:rsidRPr="003C05C0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3C05C0">
          <w:rPr>
            <w:w w:val="105"/>
            <w:sz w:val="22"/>
            <w:szCs w:val="22"/>
          </w:rPr>
          <w:t>.</w:t>
        </w:r>
      </w:hyperlink>
    </w:p>
    <w:p w14:paraId="60568E93" w14:textId="77777777" w:rsidR="00561B46" w:rsidRPr="003C05C0" w:rsidRDefault="00561B46" w:rsidP="00496920">
      <w:pPr>
        <w:pStyle w:val="BodyText"/>
        <w:ind w:left="142" w:right="190"/>
        <w:rPr>
          <w:sz w:val="22"/>
          <w:szCs w:val="22"/>
        </w:rPr>
        <w:sectPr w:rsidR="00561B46" w:rsidRPr="003C05C0" w:rsidSect="00496920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25"/>
        <w:gridCol w:w="8855"/>
      </w:tblGrid>
      <w:tr w:rsidR="00A11230" w:rsidRPr="003C05C0" w14:paraId="552C7F00" w14:textId="77777777" w:rsidTr="000732EC">
        <w:trPr>
          <w:trHeight w:val="263"/>
        </w:trPr>
        <w:tc>
          <w:tcPr>
            <w:tcW w:w="5000" w:type="pct"/>
            <w:gridSpan w:val="3"/>
          </w:tcPr>
          <w:p w14:paraId="20A781D5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rPr>
                <w:spacing w:val="-2"/>
                <w:w w:val="105"/>
              </w:rPr>
              <w:lastRenderedPageBreak/>
              <w:t>Instrucțiuni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de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utilizare</w:t>
            </w:r>
          </w:p>
        </w:tc>
      </w:tr>
      <w:tr w:rsidR="00A11230" w:rsidRPr="003C05C0" w14:paraId="5424DA3B" w14:textId="77777777" w:rsidTr="000732EC">
        <w:trPr>
          <w:trHeight w:val="263"/>
        </w:trPr>
        <w:tc>
          <w:tcPr>
            <w:tcW w:w="5000" w:type="pct"/>
            <w:gridSpan w:val="3"/>
          </w:tcPr>
          <w:p w14:paraId="27110CCD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t>Prezentarea</w:t>
            </w:r>
            <w:r w:rsidRPr="003C05C0">
              <w:rPr>
                <w:spacing w:val="24"/>
              </w:rPr>
              <w:t xml:space="preserve"> </w:t>
            </w:r>
            <w:r w:rsidRPr="003C05C0">
              <w:rPr>
                <w:spacing w:val="-2"/>
              </w:rPr>
              <w:t>componentelor</w:t>
            </w:r>
          </w:p>
        </w:tc>
      </w:tr>
      <w:tr w:rsidR="00A11230" w:rsidRPr="003C05C0" w14:paraId="16BDDEFE" w14:textId="77777777" w:rsidTr="000732EC">
        <w:trPr>
          <w:trHeight w:val="263"/>
        </w:trPr>
        <w:tc>
          <w:tcPr>
            <w:tcW w:w="5000" w:type="pct"/>
            <w:gridSpan w:val="3"/>
          </w:tcPr>
          <w:p w14:paraId="24D4E765" w14:textId="77777777" w:rsidR="00A11230" w:rsidRPr="003C05C0" w:rsidRDefault="00A1123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Înainte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de</w:t>
            </w:r>
            <w:r w:rsidRPr="003C05C0">
              <w:rPr>
                <w:b/>
                <w:spacing w:val="-10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utilizare</w:t>
            </w:r>
          </w:p>
        </w:tc>
      </w:tr>
      <w:tr w:rsidR="00A11230" w:rsidRPr="003C05C0" w14:paraId="61E14A24" w14:textId="77777777" w:rsidTr="00BA16CE">
        <w:trPr>
          <w:trHeight w:val="2968"/>
        </w:trPr>
        <w:tc>
          <w:tcPr>
            <w:tcW w:w="5000" w:type="pct"/>
            <w:gridSpan w:val="3"/>
          </w:tcPr>
          <w:p w14:paraId="0D206CD3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2FFB971F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2F60EF0A" wp14:editId="2691D324">
                  <wp:extent cx="4584700" cy="1663700"/>
                  <wp:effectExtent l="0" t="0" r="635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973" cy="166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230" w:rsidRPr="003C05C0" w14:paraId="0A196295" w14:textId="77777777" w:rsidTr="000732EC">
        <w:trPr>
          <w:trHeight w:val="263"/>
        </w:trPr>
        <w:tc>
          <w:tcPr>
            <w:tcW w:w="5000" w:type="pct"/>
            <w:gridSpan w:val="3"/>
          </w:tcPr>
          <w:p w14:paraId="1AE624AB" w14:textId="77777777" w:rsidR="00A11230" w:rsidRPr="003C05C0" w:rsidRDefault="00A1123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După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utilizare</w:t>
            </w:r>
          </w:p>
        </w:tc>
      </w:tr>
      <w:tr w:rsidR="00A11230" w:rsidRPr="003C05C0" w14:paraId="13BDCC02" w14:textId="77777777" w:rsidTr="00BA16CE">
        <w:trPr>
          <w:trHeight w:val="3085"/>
        </w:trPr>
        <w:tc>
          <w:tcPr>
            <w:tcW w:w="5000" w:type="pct"/>
            <w:gridSpan w:val="3"/>
          </w:tcPr>
          <w:p w14:paraId="0AE792EC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70FC2253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22794DE5" wp14:editId="46C63B50">
                  <wp:extent cx="4533900" cy="17145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358" cy="171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230" w:rsidRPr="003C05C0" w14:paraId="2F3296CA" w14:textId="77777777" w:rsidTr="000732EC">
        <w:trPr>
          <w:trHeight w:val="262"/>
        </w:trPr>
        <w:tc>
          <w:tcPr>
            <w:tcW w:w="5000" w:type="pct"/>
            <w:gridSpan w:val="3"/>
          </w:tcPr>
          <w:p w14:paraId="734813F5" w14:textId="77777777" w:rsidR="00A11230" w:rsidRPr="003C05C0" w:rsidRDefault="00A11230" w:rsidP="000732EC">
            <w:pPr>
              <w:pStyle w:val="TableParagraph"/>
              <w:ind w:left="142" w:right="190"/>
              <w:jc w:val="center"/>
              <w:rPr>
                <w:b/>
              </w:rPr>
            </w:pPr>
            <w:r w:rsidRPr="003C05C0">
              <w:rPr>
                <w:b/>
                <w:spacing w:val="-2"/>
                <w:w w:val="105"/>
              </w:rPr>
              <w:t>Important</w:t>
            </w:r>
          </w:p>
        </w:tc>
      </w:tr>
      <w:tr w:rsidR="00A11230" w:rsidRPr="003C05C0" w14:paraId="576973F0" w14:textId="77777777" w:rsidTr="000732EC">
        <w:trPr>
          <w:trHeight w:val="3623"/>
        </w:trPr>
        <w:tc>
          <w:tcPr>
            <w:tcW w:w="5000" w:type="pct"/>
            <w:gridSpan w:val="3"/>
          </w:tcPr>
          <w:p w14:paraId="42CF95BB" w14:textId="77777777" w:rsidR="00A11230" w:rsidRPr="003C05C0" w:rsidRDefault="00A11230" w:rsidP="000732EC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Înainte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de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a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utiliza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o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seringă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preumplută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cu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Fulphila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cu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dispozitiv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automat</w:t>
            </w:r>
            <w:r w:rsidRPr="003C05C0">
              <w:rPr>
                <w:b/>
                <w:spacing w:val="-13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de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protecție</w:t>
            </w:r>
            <w:r w:rsidRPr="003C05C0">
              <w:rPr>
                <w:b/>
                <w:spacing w:val="-11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a acului, citiți aceste informații importante:</w:t>
            </w:r>
          </w:p>
          <w:p w14:paraId="30AFF250" w14:textId="77777777" w:rsidR="00A11230" w:rsidRPr="003C05C0" w:rsidRDefault="00A11230" w:rsidP="000732EC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142" w:right="190" w:firstLine="0"/>
            </w:pPr>
            <w:r w:rsidRPr="003C05C0">
              <w:rPr>
                <w:w w:val="105"/>
              </w:rPr>
              <w:t>Este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important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vă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administrați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singur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injecția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decât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dacă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fost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instruit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către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medicul sau de cadrul medical care se ocupă de dumneavoastră.</w:t>
            </w:r>
          </w:p>
          <w:p w14:paraId="68EFB68F" w14:textId="77777777" w:rsidR="00A11230" w:rsidRPr="003C05C0" w:rsidRDefault="00A11230" w:rsidP="000732EC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142" w:right="190" w:firstLine="0"/>
            </w:pPr>
            <w:r w:rsidRPr="003C05C0">
              <w:rPr>
                <w:w w:val="105"/>
              </w:rPr>
              <w:t>Fulphila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administrează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injecție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nivelul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țesutului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aflat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imediat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sub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piele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(injecție</w:t>
            </w:r>
          </w:p>
          <w:p w14:paraId="4F3B8170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subcutanată).</w:t>
            </w:r>
          </w:p>
          <w:p w14:paraId="38E17856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scoateți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capacul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culoare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gri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acului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decât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momentul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 care sunteți pregătit pentru injectare.</w:t>
            </w:r>
          </w:p>
          <w:p w14:paraId="3CD23C21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utilizați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dacă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fost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scăpată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suprafață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dură.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Utilizați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seringă preumplută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luați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legătura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medicul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cadrul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medical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w w:val="105"/>
              </w:rPr>
              <w:t>ocupă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dumneavoastră.</w:t>
            </w:r>
          </w:p>
          <w:p w14:paraId="6859A35D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încercați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activați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înainte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injectare.</w:t>
            </w:r>
          </w:p>
          <w:p w14:paraId="51DD1DC5" w14:textId="77777777" w:rsidR="00A11230" w:rsidRPr="003C05C0" w:rsidRDefault="00A11230" w:rsidP="000732EC">
            <w:pPr>
              <w:pStyle w:val="TableParagraph"/>
              <w:tabs>
                <w:tab w:val="left" w:pos="594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încercați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scoateți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dispozitivul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siguranță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transparent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protecție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seringii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preumplute</w:t>
            </w:r>
          </w:p>
          <w:p w14:paraId="2ACBF97E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de</w:t>
            </w:r>
            <w:r w:rsidRPr="003C05C0">
              <w:rPr>
                <w:spacing w:val="-6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aceasta.</w:t>
            </w:r>
          </w:p>
          <w:p w14:paraId="6E2F11F7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1ED11D9B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Luați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legătura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medicul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cadrul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medical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ocupă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dumneavoastră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dacă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aveți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întrebări.</w:t>
            </w:r>
          </w:p>
        </w:tc>
      </w:tr>
      <w:tr w:rsidR="00A11230" w:rsidRPr="003C05C0" w14:paraId="02D87DD9" w14:textId="77777777" w:rsidTr="000732EC">
        <w:trPr>
          <w:trHeight w:val="263"/>
        </w:trPr>
        <w:tc>
          <w:tcPr>
            <w:tcW w:w="5000" w:type="pct"/>
            <w:gridSpan w:val="3"/>
          </w:tcPr>
          <w:p w14:paraId="0391939C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rPr>
                <w:w w:val="105"/>
              </w:rPr>
              <w:t>Etapa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1:</w:t>
            </w:r>
            <w:r w:rsidRPr="003C05C0">
              <w:rPr>
                <w:spacing w:val="-7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Pregătire</w:t>
            </w:r>
          </w:p>
        </w:tc>
      </w:tr>
      <w:tr w:rsidR="00A11230" w:rsidRPr="003C05C0" w14:paraId="43AAB1A5" w14:textId="77777777" w:rsidTr="000732EC">
        <w:trPr>
          <w:trHeight w:val="738"/>
        </w:trPr>
        <w:tc>
          <w:tcPr>
            <w:tcW w:w="302" w:type="pct"/>
            <w:gridSpan w:val="2"/>
          </w:tcPr>
          <w:p w14:paraId="4660ADD2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5"/>
                <w:w w:val="105"/>
              </w:rPr>
              <w:t>A.</w:t>
            </w:r>
          </w:p>
        </w:tc>
        <w:tc>
          <w:tcPr>
            <w:tcW w:w="4698" w:type="pct"/>
          </w:tcPr>
          <w:p w14:paraId="05F92FC8" w14:textId="77777777" w:rsidR="00A11230" w:rsidRPr="003C05C0" w:rsidRDefault="00A11230" w:rsidP="000732EC">
            <w:pPr>
              <w:pStyle w:val="TableParagraph"/>
              <w:ind w:left="142" w:right="190"/>
              <w:jc w:val="both"/>
            </w:pPr>
            <w:r w:rsidRPr="003C05C0">
              <w:rPr>
                <w:w w:val="105"/>
              </w:rPr>
              <w:t>Scoateți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tăvița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din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ambalaj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adunați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materialele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vă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sunt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necesare pentru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administrarea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injecției: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tampoane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alcool,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un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tampon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vată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comprese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tifon, un plasture și un recipient pentru eliminarea obiectelor ascuțite (nu sunt incluse).</w:t>
            </w:r>
          </w:p>
        </w:tc>
      </w:tr>
      <w:tr w:rsidR="00A11230" w:rsidRPr="003C05C0" w14:paraId="056412B5" w14:textId="77777777" w:rsidTr="000732EC">
        <w:trPr>
          <w:trHeight w:val="2406"/>
        </w:trPr>
        <w:tc>
          <w:tcPr>
            <w:tcW w:w="5000" w:type="pct"/>
            <w:gridSpan w:val="3"/>
          </w:tcPr>
          <w:p w14:paraId="066DE44E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lastRenderedPageBreak/>
              <w:t>Pentru</w:t>
            </w:r>
            <w:r w:rsidRPr="003C05C0">
              <w:rPr>
                <w:spacing w:val="18"/>
              </w:rPr>
              <w:t xml:space="preserve"> </w:t>
            </w:r>
            <w:r w:rsidRPr="003C05C0">
              <w:t>administrarea</w:t>
            </w:r>
            <w:r w:rsidRPr="003C05C0">
              <w:rPr>
                <w:spacing w:val="18"/>
              </w:rPr>
              <w:t xml:space="preserve"> </w:t>
            </w:r>
            <w:r w:rsidRPr="003C05C0">
              <w:t>mai</w:t>
            </w:r>
            <w:r w:rsidRPr="003C05C0">
              <w:rPr>
                <w:spacing w:val="19"/>
              </w:rPr>
              <w:t xml:space="preserve"> </w:t>
            </w:r>
            <w:r w:rsidRPr="003C05C0">
              <w:t>confortabilă</w:t>
            </w:r>
            <w:r w:rsidRPr="003C05C0">
              <w:rPr>
                <w:spacing w:val="17"/>
              </w:rPr>
              <w:t xml:space="preserve"> </w:t>
            </w:r>
            <w:r w:rsidRPr="003C05C0">
              <w:t>a</w:t>
            </w:r>
            <w:r w:rsidRPr="003C05C0">
              <w:rPr>
                <w:spacing w:val="16"/>
              </w:rPr>
              <w:t xml:space="preserve"> </w:t>
            </w:r>
            <w:r w:rsidRPr="003C05C0">
              <w:t>injecției,</w:t>
            </w:r>
            <w:r w:rsidRPr="003C05C0">
              <w:rPr>
                <w:spacing w:val="18"/>
              </w:rPr>
              <w:t xml:space="preserve"> </w:t>
            </w:r>
            <w:r w:rsidRPr="003C05C0">
              <w:t>lăsați</w:t>
            </w:r>
            <w:r w:rsidRPr="003C05C0">
              <w:rPr>
                <w:spacing w:val="19"/>
              </w:rPr>
              <w:t xml:space="preserve"> </w:t>
            </w:r>
            <w:r w:rsidRPr="003C05C0">
              <w:t>seringa</w:t>
            </w:r>
            <w:r w:rsidRPr="003C05C0">
              <w:rPr>
                <w:spacing w:val="17"/>
              </w:rPr>
              <w:t xml:space="preserve"> </w:t>
            </w:r>
            <w:r w:rsidRPr="003C05C0">
              <w:t>preumplută</w:t>
            </w:r>
            <w:r w:rsidRPr="003C05C0">
              <w:rPr>
                <w:spacing w:val="17"/>
              </w:rPr>
              <w:t xml:space="preserve"> </w:t>
            </w:r>
            <w:r w:rsidRPr="003C05C0">
              <w:t>la</w:t>
            </w:r>
            <w:r w:rsidRPr="003C05C0">
              <w:rPr>
                <w:spacing w:val="17"/>
              </w:rPr>
              <w:t xml:space="preserve"> </w:t>
            </w:r>
            <w:r w:rsidRPr="003C05C0">
              <w:t>temperatura</w:t>
            </w:r>
            <w:r w:rsidRPr="003C05C0">
              <w:rPr>
                <w:spacing w:val="18"/>
              </w:rPr>
              <w:t xml:space="preserve"> </w:t>
            </w:r>
            <w:r w:rsidRPr="003C05C0">
              <w:rPr>
                <w:spacing w:val="-2"/>
              </w:rPr>
              <w:t>camerei</w:t>
            </w:r>
          </w:p>
          <w:p w14:paraId="40DC4440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timp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aproximativ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30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minute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înainte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injectare.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Spălați-vă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bine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mâinile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apă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săpun.</w:t>
            </w:r>
          </w:p>
          <w:p w14:paraId="5D3322C4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0DC9990A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Puneți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scoasă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din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ambalaj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celelalte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materiale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suprafață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lucru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curată, bine iluminată.</w:t>
            </w:r>
          </w:p>
          <w:p w14:paraId="0A00D453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încercați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încălziți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folosind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sursă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căldură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cum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ar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fi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apă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fierbinte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cuptorul cu microunde.</w:t>
            </w:r>
          </w:p>
          <w:p w14:paraId="5CDE36C3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lăsați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expusă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lumină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solară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directă.</w:t>
            </w:r>
          </w:p>
          <w:p w14:paraId="53E7C309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agitați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preumplută.</w:t>
            </w:r>
          </w:p>
          <w:p w14:paraId="7D321532" w14:textId="77777777" w:rsidR="00A11230" w:rsidRPr="003C05C0" w:rsidRDefault="00A11230" w:rsidP="000732EC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142" w:right="190" w:firstLine="0"/>
            </w:pPr>
            <w:r w:rsidRPr="003C05C0">
              <w:rPr>
                <w:w w:val="105"/>
              </w:rPr>
              <w:t>Nu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lăsați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seringile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preumplute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vederea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îndemâna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copiilor.</w:t>
            </w:r>
          </w:p>
        </w:tc>
      </w:tr>
      <w:tr w:rsidR="00A11230" w:rsidRPr="003C05C0" w14:paraId="1B492A1A" w14:textId="77777777" w:rsidTr="000732EC">
        <w:trPr>
          <w:trHeight w:val="501"/>
        </w:trPr>
        <w:tc>
          <w:tcPr>
            <w:tcW w:w="302" w:type="pct"/>
            <w:gridSpan w:val="2"/>
          </w:tcPr>
          <w:p w14:paraId="6B2E60D3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5"/>
                <w:w w:val="105"/>
              </w:rPr>
              <w:t>B.</w:t>
            </w:r>
          </w:p>
        </w:tc>
        <w:tc>
          <w:tcPr>
            <w:tcW w:w="4698" w:type="pct"/>
          </w:tcPr>
          <w:p w14:paraId="6D456BE5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Deschideți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tăvița,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dezlipind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folia.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Apucați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dispozitivul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siguranță pentru a o scoate din tăviță.</w:t>
            </w:r>
          </w:p>
        </w:tc>
      </w:tr>
      <w:tr w:rsidR="00A11230" w:rsidRPr="003C05C0" w14:paraId="535B080A" w14:textId="77777777" w:rsidTr="000732EC">
        <w:trPr>
          <w:trHeight w:val="2738"/>
        </w:trPr>
        <w:tc>
          <w:tcPr>
            <w:tcW w:w="5000" w:type="pct"/>
            <w:gridSpan w:val="3"/>
          </w:tcPr>
          <w:p w14:paraId="60E0EF4D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08A15285" wp14:editId="2FE77024">
                  <wp:extent cx="1859835" cy="108299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835" cy="108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93E3B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04E52E6F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Din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motive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siguranță:</w:t>
            </w:r>
          </w:p>
          <w:p w14:paraId="6733195C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apucați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piston.</w:t>
            </w:r>
          </w:p>
          <w:p w14:paraId="2E60D1BD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apucați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capacul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culoare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gri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acului.</w:t>
            </w:r>
          </w:p>
        </w:tc>
      </w:tr>
      <w:tr w:rsidR="00A11230" w:rsidRPr="003C05C0" w14:paraId="26EBBBDB" w14:textId="77777777" w:rsidTr="000732EC">
        <w:trPr>
          <w:trHeight w:val="263"/>
        </w:trPr>
        <w:tc>
          <w:tcPr>
            <w:tcW w:w="302" w:type="pct"/>
            <w:gridSpan w:val="2"/>
          </w:tcPr>
          <w:p w14:paraId="6650534E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5"/>
                <w:w w:val="105"/>
              </w:rPr>
              <w:t>C.</w:t>
            </w:r>
          </w:p>
        </w:tc>
        <w:tc>
          <w:tcPr>
            <w:tcW w:w="4698" w:type="pct"/>
          </w:tcPr>
          <w:p w14:paraId="3298B1DA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t>Inspectați</w:t>
            </w:r>
            <w:r w:rsidRPr="003C05C0">
              <w:rPr>
                <w:spacing w:val="18"/>
              </w:rPr>
              <w:t xml:space="preserve"> </w:t>
            </w:r>
            <w:r w:rsidRPr="003C05C0">
              <w:t>medicamentul</w:t>
            </w:r>
            <w:r w:rsidRPr="003C05C0">
              <w:rPr>
                <w:spacing w:val="19"/>
              </w:rPr>
              <w:t xml:space="preserve"> </w:t>
            </w:r>
            <w:r w:rsidRPr="003C05C0">
              <w:t>și</w:t>
            </w:r>
            <w:r w:rsidRPr="003C05C0">
              <w:rPr>
                <w:spacing w:val="20"/>
              </w:rPr>
              <w:t xml:space="preserve"> </w:t>
            </w:r>
            <w:r w:rsidRPr="003C05C0">
              <w:t>seringa</w:t>
            </w:r>
            <w:r w:rsidRPr="003C05C0">
              <w:rPr>
                <w:spacing w:val="17"/>
              </w:rPr>
              <w:t xml:space="preserve"> </w:t>
            </w:r>
            <w:r w:rsidRPr="003C05C0">
              <w:rPr>
                <w:spacing w:val="-2"/>
              </w:rPr>
              <w:t>preumplută.</w:t>
            </w:r>
          </w:p>
        </w:tc>
      </w:tr>
      <w:tr w:rsidR="00A11230" w:rsidRPr="003C05C0" w14:paraId="4BF7CE6C" w14:textId="77777777" w:rsidTr="00BA16CE">
        <w:trPr>
          <w:trHeight w:val="3212"/>
        </w:trPr>
        <w:tc>
          <w:tcPr>
            <w:tcW w:w="5000" w:type="pct"/>
            <w:gridSpan w:val="3"/>
          </w:tcPr>
          <w:p w14:paraId="3C929B39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rPr>
                <w:spacing w:val="-2"/>
                <w:w w:val="105"/>
              </w:rPr>
              <w:t>Medicamentul</w:t>
            </w:r>
          </w:p>
          <w:p w14:paraId="5F59AB4D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5CC5D4EA" wp14:editId="4CD659C7">
                  <wp:extent cx="2362200" cy="6858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974" cy="68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DA1C3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utilizați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cazul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4"/>
                <w:w w:val="105"/>
              </w:rPr>
              <w:t>care:</w:t>
            </w:r>
          </w:p>
          <w:p w14:paraId="3C0361D3" w14:textId="77777777" w:rsidR="00A11230" w:rsidRPr="003C05C0" w:rsidRDefault="00A11230" w:rsidP="000732EC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142" w:right="190" w:firstLine="0"/>
            </w:pPr>
            <w:r w:rsidRPr="003C05C0">
              <w:rPr>
                <w:w w:val="105"/>
              </w:rPr>
              <w:t>Medicamentul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tulbure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prezintă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particule.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Trebuie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fie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un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lichid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limpede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incolor.</w:t>
            </w:r>
          </w:p>
          <w:p w14:paraId="68CCA707" w14:textId="77777777" w:rsidR="00A11230" w:rsidRPr="003C05C0" w:rsidRDefault="00A11230" w:rsidP="000732EC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142" w:right="190" w:firstLine="0"/>
            </w:pPr>
            <w:r w:rsidRPr="003C05C0">
              <w:rPr>
                <w:spacing w:val="-2"/>
                <w:w w:val="105"/>
              </w:rPr>
              <w:t>Oricare dintre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componente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prezintă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fisuri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sau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este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spartă.</w:t>
            </w:r>
          </w:p>
          <w:p w14:paraId="0E30AD69" w14:textId="77777777" w:rsidR="00A11230" w:rsidRPr="003C05C0" w:rsidRDefault="00A11230" w:rsidP="000732EC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142" w:right="190" w:firstLine="0"/>
            </w:pPr>
            <w:r w:rsidRPr="003C05C0">
              <w:rPr>
                <w:w w:val="105"/>
              </w:rPr>
              <w:t>Capacul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culoare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gri</w:t>
            </w:r>
            <w:r w:rsidRPr="003C05C0">
              <w:rPr>
                <w:spacing w:val="-8"/>
                <w:w w:val="105"/>
              </w:rPr>
              <w:t xml:space="preserve"> </w:t>
            </w:r>
            <w:r w:rsidRPr="003C05C0">
              <w:rPr>
                <w:w w:val="105"/>
              </w:rPr>
              <w:t>al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acului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prezent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bine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fixat.</w:t>
            </w:r>
          </w:p>
          <w:p w14:paraId="7C793DE7" w14:textId="77777777" w:rsidR="00A11230" w:rsidRPr="003C05C0" w:rsidRDefault="00A11230" w:rsidP="000732EC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142" w:right="190" w:firstLine="0"/>
            </w:pPr>
            <w:r w:rsidRPr="003C05C0">
              <w:rPr>
                <w:w w:val="105"/>
              </w:rPr>
              <w:t>Este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depășită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perioada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valabilitate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indicată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etichetă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(produsul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valabil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până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ultima zi a lunii respective).</w:t>
            </w:r>
          </w:p>
          <w:p w14:paraId="5248BFED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Indiferent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situație,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luați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legătura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medicul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cadrul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medical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ocupă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dumneavoastră.</w:t>
            </w:r>
          </w:p>
        </w:tc>
      </w:tr>
      <w:tr w:rsidR="00A11230" w:rsidRPr="003C05C0" w14:paraId="115EADA2" w14:textId="77777777" w:rsidTr="000732EC">
        <w:trPr>
          <w:trHeight w:val="263"/>
        </w:trPr>
        <w:tc>
          <w:tcPr>
            <w:tcW w:w="5000" w:type="pct"/>
            <w:gridSpan w:val="3"/>
          </w:tcPr>
          <w:p w14:paraId="7CB6F194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t>Etapa</w:t>
            </w:r>
            <w:r w:rsidRPr="003C05C0">
              <w:rPr>
                <w:spacing w:val="19"/>
              </w:rPr>
              <w:t xml:space="preserve"> </w:t>
            </w:r>
            <w:r w:rsidRPr="003C05C0">
              <w:t>2:</w:t>
            </w:r>
            <w:r w:rsidRPr="003C05C0">
              <w:rPr>
                <w:spacing w:val="21"/>
              </w:rPr>
              <w:t xml:space="preserve"> </w:t>
            </w:r>
            <w:r w:rsidRPr="003C05C0">
              <w:t>Pregătiți-</w:t>
            </w:r>
            <w:r w:rsidRPr="003C05C0">
              <w:rPr>
                <w:spacing w:val="-5"/>
              </w:rPr>
              <w:t>vă</w:t>
            </w:r>
          </w:p>
        </w:tc>
      </w:tr>
      <w:tr w:rsidR="00A11230" w:rsidRPr="003C05C0" w14:paraId="0CB7483F" w14:textId="77777777" w:rsidTr="000732EC">
        <w:trPr>
          <w:trHeight w:val="263"/>
        </w:trPr>
        <w:tc>
          <w:tcPr>
            <w:tcW w:w="302" w:type="pct"/>
            <w:gridSpan w:val="2"/>
          </w:tcPr>
          <w:p w14:paraId="7837E4DB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5"/>
                <w:w w:val="105"/>
              </w:rPr>
              <w:t>A.</w:t>
            </w:r>
          </w:p>
        </w:tc>
        <w:tc>
          <w:tcPr>
            <w:tcW w:w="4698" w:type="pct"/>
          </w:tcPr>
          <w:p w14:paraId="1353B0EE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Spălați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bine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mâinile.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Pregătiți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dezinfectați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pentru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injectare.</w:t>
            </w:r>
          </w:p>
        </w:tc>
      </w:tr>
      <w:tr w:rsidR="00BA16CE" w:rsidRPr="003C05C0" w14:paraId="0DAEB427" w14:textId="77777777" w:rsidTr="00BA16CE">
        <w:trPr>
          <w:trHeight w:val="263"/>
        </w:trPr>
        <w:tc>
          <w:tcPr>
            <w:tcW w:w="5000" w:type="pct"/>
            <w:gridSpan w:val="3"/>
          </w:tcPr>
          <w:p w14:paraId="54D7E513" w14:textId="77777777" w:rsidR="00BA16CE" w:rsidRPr="003C05C0" w:rsidRDefault="00BA16CE" w:rsidP="000732EC">
            <w:pPr>
              <w:pStyle w:val="TableParagraph"/>
              <w:ind w:left="142" w:right="190"/>
              <w:rPr>
                <w:w w:val="105"/>
              </w:rPr>
            </w:pPr>
            <w:r w:rsidRPr="003C05C0">
              <w:rPr>
                <w:noProof/>
              </w:rPr>
              <w:drawing>
                <wp:inline distT="0" distB="0" distL="0" distR="0" wp14:anchorId="63D02467" wp14:editId="143C1810">
                  <wp:extent cx="1689100" cy="1689100"/>
                  <wp:effectExtent l="0" t="0" r="6350" b="6350"/>
                  <wp:docPr id="6132274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08" cy="168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9A850" w14:textId="77777777" w:rsidR="00BA16CE" w:rsidRPr="003C05C0" w:rsidRDefault="00BA16CE" w:rsidP="00BA16CE">
            <w:pPr>
              <w:pStyle w:val="TableParagraph"/>
              <w:ind w:left="142" w:right="190"/>
              <w:rPr>
                <w:b/>
              </w:rPr>
            </w:pPr>
            <w:r w:rsidRPr="003C05C0">
              <w:rPr>
                <w:b/>
                <w:w w:val="105"/>
              </w:rPr>
              <w:t>uteți</w:t>
            </w:r>
            <w:r w:rsidRPr="003C05C0">
              <w:rPr>
                <w:b/>
                <w:spacing w:val="-13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utiliza</w:t>
            </w:r>
            <w:r w:rsidRPr="003C05C0">
              <w:rPr>
                <w:b/>
                <w:spacing w:val="-13"/>
                <w:w w:val="105"/>
              </w:rPr>
              <w:t xml:space="preserve"> </w:t>
            </w:r>
            <w:r w:rsidRPr="003C05C0">
              <w:rPr>
                <w:b/>
                <w:w w:val="105"/>
              </w:rPr>
              <w:t>pentru</w:t>
            </w:r>
            <w:r w:rsidRPr="003C05C0">
              <w:rPr>
                <w:b/>
                <w:spacing w:val="-12"/>
                <w:w w:val="105"/>
              </w:rPr>
              <w:t xml:space="preserve"> </w:t>
            </w:r>
            <w:r w:rsidRPr="003C05C0">
              <w:rPr>
                <w:b/>
                <w:spacing w:val="-2"/>
                <w:w w:val="105"/>
              </w:rPr>
              <w:t>injectare:</w:t>
            </w:r>
          </w:p>
          <w:p w14:paraId="47DADFBA" w14:textId="77777777" w:rsidR="00BA16CE" w:rsidRPr="003C05C0" w:rsidRDefault="00BA16CE" w:rsidP="00BA16CE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142" w:right="190" w:firstLine="0"/>
            </w:pPr>
            <w:r w:rsidRPr="003C05C0">
              <w:rPr>
                <w:w w:val="105"/>
              </w:rPr>
              <w:t>Partea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superioară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coapsei</w:t>
            </w:r>
          </w:p>
          <w:p w14:paraId="32C5B42B" w14:textId="77777777" w:rsidR="00BA16CE" w:rsidRPr="003C05C0" w:rsidRDefault="00BA16CE" w:rsidP="00BA16CE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142" w:right="190" w:firstLine="0"/>
            </w:pPr>
            <w:r w:rsidRPr="003C05C0">
              <w:rPr>
                <w:w w:val="105"/>
              </w:rPr>
              <w:t>Abdomenul,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mai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puțin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zona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5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cm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din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jurul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ombilicului.</w:t>
            </w:r>
          </w:p>
          <w:p w14:paraId="659DA80A" w14:textId="77777777" w:rsidR="00BA16CE" w:rsidRPr="003C05C0" w:rsidRDefault="00BA16CE" w:rsidP="00BA16CE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142" w:right="190" w:firstLine="0"/>
            </w:pPr>
            <w:r w:rsidRPr="003C05C0">
              <w:rPr>
                <w:w w:val="105"/>
              </w:rPr>
              <w:lastRenderedPageBreak/>
              <w:t>Regiunea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exterioară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brațului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(numai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cazul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persoană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vă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administrează injecția).</w:t>
            </w:r>
          </w:p>
          <w:p w14:paraId="6C448057" w14:textId="77777777" w:rsidR="00BA16CE" w:rsidRPr="003C05C0" w:rsidRDefault="00BA16CE" w:rsidP="00BA16CE">
            <w:pPr>
              <w:pStyle w:val="TableParagraph"/>
              <w:ind w:left="142" w:right="190"/>
            </w:pPr>
          </w:p>
          <w:p w14:paraId="1AFC7B59" w14:textId="77777777" w:rsidR="00BA16CE" w:rsidRPr="003C05C0" w:rsidRDefault="00BA16CE" w:rsidP="00BA16CE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Dezinfectați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administrare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injecției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un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tampon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alcool.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Lăsați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pielea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usuce.</w:t>
            </w:r>
          </w:p>
          <w:p w14:paraId="6314D4FB" w14:textId="77777777" w:rsidR="00BA16CE" w:rsidRPr="003C05C0" w:rsidRDefault="00BA16CE" w:rsidP="00BA16CE">
            <w:pPr>
              <w:pStyle w:val="TableParagraph"/>
              <w:ind w:left="142" w:right="190"/>
            </w:pPr>
          </w:p>
          <w:p w14:paraId="313B7E3F" w14:textId="77777777" w:rsidR="00BA16CE" w:rsidRPr="003C05C0" w:rsidRDefault="00BA16CE" w:rsidP="00BA16CE">
            <w:pPr>
              <w:pStyle w:val="TableParagraph"/>
              <w:tabs>
                <w:tab w:val="left" w:pos="594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atingeți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administrare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injecției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înainte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injectare.</w:t>
            </w:r>
          </w:p>
          <w:p w14:paraId="44BC7A5A" w14:textId="5267014A" w:rsidR="00BA16CE" w:rsidRPr="003C05C0" w:rsidRDefault="00BA16CE" w:rsidP="00BA16CE">
            <w:pPr>
              <w:pStyle w:val="TableParagraph"/>
              <w:ind w:left="142" w:right="190"/>
              <w:rPr>
                <w:w w:val="105"/>
              </w:rPr>
            </w:pPr>
            <w:r w:rsidRPr="003C05C0">
              <w:rPr>
                <w:noProof/>
              </w:rPr>
              <w:drawing>
                <wp:inline distT="0" distB="0" distL="0" distR="0" wp14:anchorId="54A95BE2" wp14:editId="0036CB71">
                  <wp:extent cx="257779" cy="254357"/>
                  <wp:effectExtent l="0" t="0" r="0" b="0"/>
                  <wp:docPr id="2138634709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5C0">
              <w:rPr>
                <w:spacing w:val="40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injectați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zonele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pielea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prezintă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sensibilitate,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echimoze,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roșeață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unde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este întărită. Evitați injectarea în zonele în care sunt prezente cicatrice sau vergeturi.</w:t>
            </w:r>
          </w:p>
        </w:tc>
      </w:tr>
      <w:tr w:rsidR="00A11230" w:rsidRPr="003C05C0" w14:paraId="66BCE17C" w14:textId="77777777" w:rsidTr="000732EC">
        <w:trPr>
          <w:trHeight w:val="263"/>
        </w:trPr>
        <w:tc>
          <w:tcPr>
            <w:tcW w:w="302" w:type="pct"/>
            <w:gridSpan w:val="2"/>
          </w:tcPr>
          <w:p w14:paraId="0F60156B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698" w:type="pct"/>
          </w:tcPr>
          <w:p w14:paraId="74226656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Trageți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atenție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capacul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gri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acului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dintr-o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mișcare,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direcția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opusă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corpului.</w:t>
            </w:r>
          </w:p>
        </w:tc>
      </w:tr>
      <w:tr w:rsidR="00A11230" w:rsidRPr="003C05C0" w14:paraId="1BECEE6A" w14:textId="77777777" w:rsidTr="000732EC">
        <w:trPr>
          <w:trHeight w:val="1769"/>
        </w:trPr>
        <w:tc>
          <w:tcPr>
            <w:tcW w:w="5000" w:type="pct"/>
            <w:gridSpan w:val="3"/>
          </w:tcPr>
          <w:p w14:paraId="77232FC7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1C3CD79A" wp14:editId="6527E75D">
                  <wp:extent cx="2142899" cy="108966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899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230" w:rsidRPr="003C05C0" w14:paraId="75CC0B23" w14:textId="77777777" w:rsidTr="000732EC">
        <w:trPr>
          <w:trHeight w:val="263"/>
        </w:trPr>
        <w:tc>
          <w:tcPr>
            <w:tcW w:w="289" w:type="pct"/>
          </w:tcPr>
          <w:p w14:paraId="6B831B91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C</w:t>
            </w:r>
          </w:p>
        </w:tc>
        <w:tc>
          <w:tcPr>
            <w:tcW w:w="4711" w:type="pct"/>
            <w:gridSpan w:val="2"/>
          </w:tcPr>
          <w:p w14:paraId="1FC57952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Prindeți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între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degete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administrare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injecției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pentru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genera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suprafață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imobilă.</w:t>
            </w:r>
          </w:p>
        </w:tc>
      </w:tr>
      <w:tr w:rsidR="00A11230" w:rsidRPr="003C05C0" w14:paraId="1D77D9FE" w14:textId="77777777" w:rsidTr="000732EC">
        <w:trPr>
          <w:trHeight w:val="2818"/>
        </w:trPr>
        <w:tc>
          <w:tcPr>
            <w:tcW w:w="5000" w:type="pct"/>
            <w:gridSpan w:val="3"/>
          </w:tcPr>
          <w:p w14:paraId="2FD44171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46E3D25F" wp14:editId="2D0A5C75">
                  <wp:extent cx="1265064" cy="146656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64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F4C1C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0189B519" wp14:editId="1AF5233A">
                  <wp:extent cx="257779" cy="254398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5C0">
              <w:rPr>
                <w:spacing w:val="67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w w:val="105"/>
              </w:rPr>
              <w:t>important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w w:val="105"/>
              </w:rPr>
              <w:t>țineți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pielea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w w:val="105"/>
              </w:rPr>
              <w:t>între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w w:val="105"/>
              </w:rPr>
              <w:t>degete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w w:val="105"/>
              </w:rPr>
              <w:t>atunci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când</w:t>
            </w:r>
            <w:r w:rsidRPr="003C05C0">
              <w:rPr>
                <w:spacing w:val="-2"/>
                <w:w w:val="105"/>
              </w:rPr>
              <w:t xml:space="preserve"> </w:t>
            </w:r>
            <w:r w:rsidRPr="003C05C0">
              <w:rPr>
                <w:w w:val="105"/>
              </w:rPr>
              <w:t>injectați.</w:t>
            </w:r>
          </w:p>
        </w:tc>
      </w:tr>
      <w:tr w:rsidR="00A11230" w:rsidRPr="003C05C0" w14:paraId="0A8A530C" w14:textId="77777777" w:rsidTr="000732EC">
        <w:trPr>
          <w:trHeight w:val="263"/>
        </w:trPr>
        <w:tc>
          <w:tcPr>
            <w:tcW w:w="5000" w:type="pct"/>
            <w:gridSpan w:val="3"/>
          </w:tcPr>
          <w:p w14:paraId="19F296A7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rPr>
                <w:w w:val="105"/>
              </w:rPr>
              <w:t>Etapa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3:</w:t>
            </w:r>
            <w:r w:rsidRPr="003C05C0">
              <w:rPr>
                <w:spacing w:val="-7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Injectați</w:t>
            </w:r>
          </w:p>
        </w:tc>
      </w:tr>
      <w:tr w:rsidR="00A11230" w:rsidRPr="003C05C0" w14:paraId="2940B51E" w14:textId="77777777" w:rsidTr="00BA16CE">
        <w:trPr>
          <w:trHeight w:val="263"/>
        </w:trPr>
        <w:tc>
          <w:tcPr>
            <w:tcW w:w="289" w:type="pct"/>
          </w:tcPr>
          <w:p w14:paraId="77A0A6AF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A</w:t>
            </w:r>
          </w:p>
        </w:tc>
        <w:tc>
          <w:tcPr>
            <w:tcW w:w="4711" w:type="pct"/>
            <w:gridSpan w:val="2"/>
          </w:tcPr>
          <w:p w14:paraId="692771AC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Țineți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continuare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pielea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între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degete.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INTRODUCEȚI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acul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piele.</w:t>
            </w:r>
          </w:p>
        </w:tc>
      </w:tr>
      <w:tr w:rsidR="00A11230" w:rsidRPr="003C05C0" w14:paraId="2115B2D6" w14:textId="77777777" w:rsidTr="000732EC">
        <w:trPr>
          <w:trHeight w:val="2740"/>
        </w:trPr>
        <w:tc>
          <w:tcPr>
            <w:tcW w:w="5000" w:type="pct"/>
            <w:gridSpan w:val="3"/>
          </w:tcPr>
          <w:p w14:paraId="32710D60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361AEEAC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495522D1" wp14:editId="62257A7D">
                  <wp:extent cx="1837921" cy="150418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21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30B4F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atingeți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zona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piele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curățată.</w:t>
            </w:r>
          </w:p>
        </w:tc>
      </w:tr>
      <w:tr w:rsidR="00A11230" w:rsidRPr="003C05C0" w14:paraId="24994238" w14:textId="77777777" w:rsidTr="00BA16CE">
        <w:trPr>
          <w:trHeight w:val="501"/>
        </w:trPr>
        <w:tc>
          <w:tcPr>
            <w:tcW w:w="289" w:type="pct"/>
          </w:tcPr>
          <w:p w14:paraId="587A8D1D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B</w:t>
            </w:r>
          </w:p>
        </w:tc>
        <w:tc>
          <w:tcPr>
            <w:tcW w:w="4711" w:type="pct"/>
            <w:gridSpan w:val="2"/>
          </w:tcPr>
          <w:p w14:paraId="70847569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APĂSAȚI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pistonul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aplicând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lent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constant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presiune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până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când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simțiți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auziți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un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sunet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 un „pocnet”. Împingeți și după ce se aude pocnitura.</w:t>
            </w:r>
          </w:p>
        </w:tc>
      </w:tr>
      <w:tr w:rsidR="00A11230" w:rsidRPr="003C05C0" w14:paraId="0794E259" w14:textId="77777777" w:rsidTr="00BA16CE">
        <w:trPr>
          <w:trHeight w:val="3240"/>
        </w:trPr>
        <w:tc>
          <w:tcPr>
            <w:tcW w:w="5000" w:type="pct"/>
            <w:gridSpan w:val="3"/>
          </w:tcPr>
          <w:p w14:paraId="268E2899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36B84FA6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52D8E560" wp14:editId="374736BE">
                  <wp:extent cx="1739900" cy="1308100"/>
                  <wp:effectExtent l="0" t="0" r="0" b="635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86" cy="130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45384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08BC06DC" wp14:editId="305FEAC8">
                  <wp:extent cx="257779" cy="25435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5C0">
              <w:rPr>
                <w:spacing w:val="61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important</w:t>
            </w:r>
            <w:r w:rsidRPr="003C05C0">
              <w:rPr>
                <w:spacing w:val="-4"/>
                <w:w w:val="105"/>
              </w:rPr>
              <w:t xml:space="preserve"> </w:t>
            </w:r>
            <w:r w:rsidRPr="003C05C0">
              <w:rPr>
                <w:w w:val="105"/>
              </w:rPr>
              <w:t>să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împingeți</w:t>
            </w:r>
            <w:r w:rsidRPr="003C05C0">
              <w:rPr>
                <w:spacing w:val="-4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4"/>
                <w:w w:val="105"/>
              </w:rPr>
              <w:t xml:space="preserve"> </w:t>
            </w:r>
            <w:r w:rsidRPr="003C05C0">
              <w:rPr>
                <w:w w:val="105"/>
              </w:rPr>
              <w:t>după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ce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se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aude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pocnetul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pentru</w:t>
            </w:r>
            <w:r w:rsidRPr="003C05C0">
              <w:rPr>
                <w:spacing w:val="-4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vă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administra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doza</w:t>
            </w:r>
            <w:r w:rsidRPr="003C05C0">
              <w:rPr>
                <w:spacing w:val="-5"/>
                <w:w w:val="105"/>
              </w:rPr>
              <w:t xml:space="preserve"> </w:t>
            </w:r>
            <w:r w:rsidRPr="003C05C0">
              <w:rPr>
                <w:w w:val="105"/>
              </w:rPr>
              <w:t>completă.</w:t>
            </w:r>
          </w:p>
        </w:tc>
      </w:tr>
      <w:tr w:rsidR="00A11230" w:rsidRPr="003C05C0" w14:paraId="20EB94DC" w14:textId="77777777" w:rsidTr="00BA16CE">
        <w:trPr>
          <w:trHeight w:val="263"/>
        </w:trPr>
        <w:tc>
          <w:tcPr>
            <w:tcW w:w="289" w:type="pct"/>
          </w:tcPr>
          <w:p w14:paraId="75BC1951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C</w:t>
            </w:r>
          </w:p>
        </w:tc>
        <w:tc>
          <w:tcPr>
            <w:tcW w:w="4711" w:type="pct"/>
            <w:gridSpan w:val="2"/>
          </w:tcPr>
          <w:p w14:paraId="4C241FFA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2"/>
                <w:w w:val="105"/>
              </w:rPr>
              <w:t>RIDICAȚI</w:t>
            </w:r>
            <w:r w:rsidRPr="003C05C0">
              <w:rPr>
                <w:spacing w:val="-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degetul.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Apoi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SCOATEȚI printr-o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mișcare de ridicare seringa din piele.</w:t>
            </w:r>
          </w:p>
        </w:tc>
      </w:tr>
      <w:tr w:rsidR="00A11230" w:rsidRPr="003C05C0" w14:paraId="2425F2F7" w14:textId="77777777" w:rsidTr="00BA16CE">
        <w:trPr>
          <w:trHeight w:val="3234"/>
        </w:trPr>
        <w:tc>
          <w:tcPr>
            <w:tcW w:w="5000" w:type="pct"/>
            <w:gridSpan w:val="3"/>
          </w:tcPr>
          <w:p w14:paraId="08BA8A00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774CDFD0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6ABED1B8" wp14:editId="185D0DB4">
                  <wp:extent cx="1790700" cy="133350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114" cy="133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32925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După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ați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luat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degetul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piston,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dispozitivul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protecție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acului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este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prevăzută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seringa preumplută va acoperi acul.</w:t>
            </w:r>
          </w:p>
          <w:p w14:paraId="54BE5093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puneți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loc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capacul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culoare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gri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al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acului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seringile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preumplute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utilizate.</w:t>
            </w:r>
          </w:p>
        </w:tc>
      </w:tr>
      <w:tr w:rsidR="00A11230" w:rsidRPr="003C05C0" w14:paraId="3958967A" w14:textId="77777777" w:rsidTr="000732EC">
        <w:trPr>
          <w:trHeight w:val="854"/>
        </w:trPr>
        <w:tc>
          <w:tcPr>
            <w:tcW w:w="5000" w:type="pct"/>
            <w:gridSpan w:val="3"/>
          </w:tcPr>
          <w:p w14:paraId="5EE6C638" w14:textId="77777777" w:rsidR="00A11230" w:rsidRPr="003C05C0" w:rsidRDefault="00A11230" w:rsidP="000732EC">
            <w:pPr>
              <w:spacing w:before="20"/>
              <w:ind w:left="29" w:right="29"/>
              <w:jc w:val="center"/>
              <w:rPr>
                <w:b/>
              </w:rPr>
            </w:pPr>
            <w:r w:rsidRPr="003C05C0">
              <w:rPr>
                <w:b/>
              </w:rPr>
              <w:t>Numai</w:t>
            </w:r>
            <w:r w:rsidRPr="003C05C0">
              <w:rPr>
                <w:b/>
                <w:spacing w:val="20"/>
              </w:rPr>
              <w:t xml:space="preserve"> </w:t>
            </w:r>
            <w:r w:rsidRPr="003C05C0">
              <w:rPr>
                <w:b/>
              </w:rPr>
              <w:t>profesioniști</w:t>
            </w:r>
            <w:r w:rsidRPr="003C05C0">
              <w:rPr>
                <w:b/>
                <w:spacing w:val="21"/>
              </w:rPr>
              <w:t xml:space="preserve"> </w:t>
            </w:r>
            <w:r w:rsidRPr="003C05C0">
              <w:rPr>
                <w:b/>
              </w:rPr>
              <w:t>din</w:t>
            </w:r>
            <w:r w:rsidRPr="003C05C0">
              <w:rPr>
                <w:b/>
                <w:spacing w:val="20"/>
              </w:rPr>
              <w:t xml:space="preserve"> </w:t>
            </w:r>
            <w:r w:rsidRPr="003C05C0">
              <w:rPr>
                <w:b/>
              </w:rPr>
              <w:t>domeniul</w:t>
            </w:r>
            <w:r w:rsidRPr="003C05C0">
              <w:rPr>
                <w:b/>
                <w:spacing w:val="21"/>
              </w:rPr>
              <w:t xml:space="preserve"> </w:t>
            </w:r>
            <w:r w:rsidRPr="003C05C0">
              <w:rPr>
                <w:b/>
                <w:spacing w:val="-2"/>
              </w:rPr>
              <w:t>sănătății</w:t>
            </w:r>
          </w:p>
          <w:p w14:paraId="564F400A" w14:textId="77777777" w:rsidR="00A11230" w:rsidRPr="003C05C0" w:rsidRDefault="00A11230" w:rsidP="000732EC">
            <w:pPr>
              <w:pStyle w:val="BodyText"/>
              <w:spacing w:before="8" w:line="249" w:lineRule="auto"/>
              <w:ind w:left="29" w:right="28"/>
              <w:jc w:val="center"/>
              <w:rPr>
                <w:sz w:val="22"/>
                <w:szCs w:val="22"/>
              </w:rPr>
            </w:pPr>
            <w:r w:rsidRPr="003C05C0">
              <w:rPr>
                <w:w w:val="105"/>
                <w:sz w:val="22"/>
                <w:szCs w:val="22"/>
              </w:rPr>
              <w:t>Denumirea</w:t>
            </w:r>
            <w:r w:rsidRPr="003C05C0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comercială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a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medicamentului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administrat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trebuie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în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mod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clar</w:t>
            </w:r>
            <w:r w:rsidRPr="003C05C0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înregistrată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>în</w:t>
            </w:r>
            <w:r w:rsidRPr="003C05C0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3C05C0">
              <w:rPr>
                <w:w w:val="105"/>
                <w:sz w:val="22"/>
                <w:szCs w:val="22"/>
              </w:rPr>
              <w:t xml:space="preserve">fișa </w:t>
            </w:r>
            <w:r w:rsidRPr="003C05C0">
              <w:rPr>
                <w:spacing w:val="-2"/>
                <w:w w:val="105"/>
                <w:sz w:val="22"/>
                <w:szCs w:val="22"/>
              </w:rPr>
              <w:t>pacientului.</w:t>
            </w:r>
          </w:p>
        </w:tc>
      </w:tr>
      <w:tr w:rsidR="00A11230" w:rsidRPr="003C05C0" w14:paraId="68F9D640" w14:textId="77777777" w:rsidTr="000732EC">
        <w:trPr>
          <w:trHeight w:val="263"/>
        </w:trPr>
        <w:tc>
          <w:tcPr>
            <w:tcW w:w="5000" w:type="pct"/>
            <w:gridSpan w:val="3"/>
          </w:tcPr>
          <w:p w14:paraId="16918DCE" w14:textId="77777777" w:rsidR="00A11230" w:rsidRPr="003C05C0" w:rsidRDefault="00A11230" w:rsidP="000732EC">
            <w:pPr>
              <w:pStyle w:val="TableParagraph"/>
              <w:ind w:left="142" w:right="190"/>
              <w:jc w:val="center"/>
            </w:pPr>
            <w:r w:rsidRPr="003C05C0">
              <w:rPr>
                <w:w w:val="105"/>
              </w:rPr>
              <w:t>Etapa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4:</w:t>
            </w:r>
            <w:r w:rsidRPr="003C05C0">
              <w:rPr>
                <w:spacing w:val="-7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Finalizare</w:t>
            </w:r>
          </w:p>
        </w:tc>
      </w:tr>
      <w:tr w:rsidR="00A11230" w:rsidRPr="003C05C0" w14:paraId="3E5A71C4" w14:textId="77777777" w:rsidTr="00BA16CE">
        <w:trPr>
          <w:trHeight w:val="500"/>
        </w:trPr>
        <w:tc>
          <w:tcPr>
            <w:tcW w:w="289" w:type="pct"/>
          </w:tcPr>
          <w:p w14:paraId="539D3ADA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A</w:t>
            </w:r>
          </w:p>
        </w:tc>
        <w:tc>
          <w:tcPr>
            <w:tcW w:w="4711" w:type="pct"/>
            <w:gridSpan w:val="2"/>
          </w:tcPr>
          <w:p w14:paraId="51E7A2B9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Aruncați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seringa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preumplută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utilizată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restul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materialelor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utilizate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14"/>
                <w:w w:val="105"/>
              </w:rPr>
              <w:t xml:space="preserve"> </w:t>
            </w:r>
            <w:r w:rsidRPr="003C05C0">
              <w:rPr>
                <w:w w:val="105"/>
              </w:rPr>
              <w:t>recipientul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special pentru eliminarea obiectelor ascuțite.</w:t>
            </w:r>
          </w:p>
        </w:tc>
      </w:tr>
      <w:tr w:rsidR="00A11230" w:rsidRPr="003C05C0" w14:paraId="3C9E77E4" w14:textId="77777777" w:rsidTr="00BA16CE">
        <w:trPr>
          <w:trHeight w:val="3829"/>
        </w:trPr>
        <w:tc>
          <w:tcPr>
            <w:tcW w:w="5000" w:type="pct"/>
            <w:gridSpan w:val="3"/>
          </w:tcPr>
          <w:p w14:paraId="2ECB4EE3" w14:textId="77777777" w:rsidR="00A11230" w:rsidRPr="003C05C0" w:rsidRDefault="00A11230" w:rsidP="000732EC">
            <w:pPr>
              <w:pStyle w:val="TableParagraph"/>
              <w:ind w:left="142" w:right="190"/>
            </w:pPr>
          </w:p>
          <w:p w14:paraId="489E1668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noProof/>
              </w:rPr>
              <w:drawing>
                <wp:inline distT="0" distB="0" distL="0" distR="0" wp14:anchorId="1E1ED9A3" wp14:editId="1FC63C82">
                  <wp:extent cx="1122045" cy="1320800"/>
                  <wp:effectExtent l="0" t="0" r="1905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311" cy="132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E799B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Medicamentele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trebuie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aruncate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în</w:t>
            </w:r>
            <w:r w:rsidRPr="003C05C0">
              <w:rPr>
                <w:spacing w:val="-8"/>
                <w:w w:val="105"/>
              </w:rPr>
              <w:t xml:space="preserve"> </w:t>
            </w:r>
            <w:r w:rsidRPr="003C05C0">
              <w:rPr>
                <w:w w:val="105"/>
              </w:rPr>
              <w:t>conformitate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cu</w:t>
            </w:r>
            <w:r w:rsidRPr="003C05C0">
              <w:rPr>
                <w:spacing w:val="-8"/>
                <w:w w:val="105"/>
              </w:rPr>
              <w:t xml:space="preserve"> </w:t>
            </w:r>
            <w:r w:rsidRPr="003C05C0">
              <w:rPr>
                <w:w w:val="105"/>
              </w:rPr>
              <w:t>reglementările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locale.</w:t>
            </w:r>
            <w:r w:rsidRPr="003C05C0">
              <w:rPr>
                <w:spacing w:val="-9"/>
                <w:w w:val="105"/>
              </w:rPr>
              <w:t xml:space="preserve"> </w:t>
            </w:r>
            <w:r w:rsidRPr="003C05C0">
              <w:rPr>
                <w:w w:val="105"/>
              </w:rPr>
              <w:t>Întrebați</w:t>
            </w:r>
            <w:r w:rsidRPr="003C05C0">
              <w:rPr>
                <w:spacing w:val="-8"/>
                <w:w w:val="105"/>
              </w:rPr>
              <w:t xml:space="preserve"> </w:t>
            </w:r>
            <w:r w:rsidRPr="003C05C0">
              <w:rPr>
                <w:w w:val="105"/>
              </w:rPr>
              <w:t>farmacistul</w:t>
            </w:r>
            <w:r w:rsidRPr="003C05C0">
              <w:rPr>
                <w:spacing w:val="-8"/>
                <w:w w:val="105"/>
              </w:rPr>
              <w:t xml:space="preserve"> </w:t>
            </w:r>
            <w:r w:rsidRPr="003C05C0">
              <w:rPr>
                <w:w w:val="105"/>
              </w:rPr>
              <w:t>cum să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aruncați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medicamentele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care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le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mai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folosiți.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Aceste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măsuri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vor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ajuta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protejarea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 xml:space="preserve">mediului. </w:t>
            </w:r>
            <w:r w:rsidRPr="003C05C0">
              <w:rPr>
                <w:spacing w:val="-2"/>
                <w:w w:val="105"/>
              </w:rPr>
              <w:t>Nu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lăsați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seringa și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recipientul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pentru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eliminarea obiectelor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ascuțite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la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vederea și</w:t>
            </w:r>
            <w:r w:rsidRPr="003C05C0">
              <w:rPr>
                <w:spacing w:val="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îndemâna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copiilor.</w:t>
            </w:r>
          </w:p>
          <w:p w14:paraId="531C29BE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spacing w:val="-2"/>
                <w:w w:val="105"/>
              </w:rPr>
              <w:t>Nu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reutilizați</w:t>
            </w:r>
            <w:r w:rsidRPr="003C05C0">
              <w:rPr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seringa</w:t>
            </w:r>
            <w:r w:rsidRPr="003C05C0">
              <w:rPr>
                <w:spacing w:val="-1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preumplută.</w:t>
            </w:r>
          </w:p>
          <w:p w14:paraId="7A7A305E" w14:textId="77777777" w:rsidR="00A11230" w:rsidRPr="003C05C0" w:rsidRDefault="00A11230" w:rsidP="000732EC">
            <w:pPr>
              <w:pStyle w:val="TableParagraph"/>
              <w:tabs>
                <w:tab w:val="left" w:pos="595"/>
              </w:tabs>
              <w:ind w:left="142" w:right="190"/>
            </w:pPr>
            <w:r w:rsidRPr="003C05C0">
              <w:rPr>
                <w:b/>
                <w:spacing w:val="-10"/>
                <w:w w:val="105"/>
              </w:rPr>
              <w:t>X</w:t>
            </w:r>
            <w:r w:rsidRPr="003C05C0">
              <w:rPr>
                <w:b/>
              </w:rPr>
              <w:tab/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reciclați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seringile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preumplute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și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nu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le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aruncați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calea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reziduurilor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menajere.</w:t>
            </w:r>
          </w:p>
        </w:tc>
      </w:tr>
      <w:tr w:rsidR="00A11230" w:rsidRPr="003C05C0" w14:paraId="326E8802" w14:textId="77777777" w:rsidTr="00BA16CE">
        <w:trPr>
          <w:trHeight w:val="263"/>
        </w:trPr>
        <w:tc>
          <w:tcPr>
            <w:tcW w:w="289" w:type="pct"/>
          </w:tcPr>
          <w:p w14:paraId="266A357B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spacing w:val="-10"/>
                <w:w w:val="105"/>
              </w:rPr>
              <w:t>B</w:t>
            </w:r>
          </w:p>
        </w:tc>
        <w:tc>
          <w:tcPr>
            <w:tcW w:w="4711" w:type="pct"/>
            <w:gridSpan w:val="2"/>
          </w:tcPr>
          <w:p w14:paraId="53926661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Examinați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2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administrare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w w:val="105"/>
              </w:rPr>
              <w:t>a</w:t>
            </w:r>
            <w:r w:rsidRPr="003C05C0">
              <w:rPr>
                <w:spacing w:val="-13"/>
                <w:w w:val="105"/>
              </w:rPr>
              <w:t xml:space="preserve"> </w:t>
            </w:r>
            <w:r w:rsidRPr="003C05C0">
              <w:rPr>
                <w:spacing w:val="-2"/>
                <w:w w:val="105"/>
              </w:rPr>
              <w:t>injecției.</w:t>
            </w:r>
          </w:p>
        </w:tc>
      </w:tr>
      <w:tr w:rsidR="00A11230" w:rsidRPr="003C05C0" w14:paraId="0A1DAC20" w14:textId="77777777" w:rsidTr="000732EC">
        <w:trPr>
          <w:trHeight w:val="488"/>
        </w:trPr>
        <w:tc>
          <w:tcPr>
            <w:tcW w:w="5000" w:type="pct"/>
            <w:gridSpan w:val="3"/>
          </w:tcPr>
          <w:p w14:paraId="5564765D" w14:textId="77777777" w:rsidR="00A11230" w:rsidRPr="003C05C0" w:rsidRDefault="00A11230" w:rsidP="000732EC">
            <w:pPr>
              <w:pStyle w:val="TableParagraph"/>
              <w:ind w:left="142" w:right="190"/>
            </w:pPr>
            <w:r w:rsidRPr="003C05C0">
              <w:rPr>
                <w:w w:val="105"/>
              </w:rPr>
              <w:t>Dacă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vedeți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sânge,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țineți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apăsat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un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tampon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de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vată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sau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o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compresă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sterilă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pe</w:t>
            </w:r>
            <w:r w:rsidRPr="003C05C0">
              <w:rPr>
                <w:spacing w:val="-11"/>
                <w:w w:val="105"/>
              </w:rPr>
              <w:t xml:space="preserve"> </w:t>
            </w:r>
            <w:r w:rsidRPr="003C05C0">
              <w:rPr>
                <w:w w:val="105"/>
              </w:rPr>
              <w:t>locul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respectiv.</w:t>
            </w:r>
            <w:r w:rsidRPr="003C05C0">
              <w:rPr>
                <w:spacing w:val="-10"/>
                <w:w w:val="105"/>
              </w:rPr>
              <w:t xml:space="preserve"> </w:t>
            </w:r>
            <w:r w:rsidRPr="003C05C0">
              <w:rPr>
                <w:w w:val="105"/>
              </w:rPr>
              <w:t>Nu frecați locul injecției. Puneți un plasture dacă este necesar.</w:t>
            </w:r>
          </w:p>
        </w:tc>
      </w:tr>
    </w:tbl>
    <w:p w14:paraId="6AF73C80" w14:textId="77777777" w:rsidR="000F1149" w:rsidRPr="003C05C0" w:rsidRDefault="000F1149" w:rsidP="00BA16CE">
      <w:pPr>
        <w:ind w:right="190"/>
      </w:pPr>
    </w:p>
    <w:sectPr w:rsidR="000F1149" w:rsidRPr="003C05C0" w:rsidSect="00496920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0E3C" w14:textId="77777777" w:rsidR="00030374" w:rsidRDefault="00030374">
      <w:r>
        <w:separator/>
      </w:r>
    </w:p>
  </w:endnote>
  <w:endnote w:type="continuationSeparator" w:id="0">
    <w:p w14:paraId="317875F3" w14:textId="77777777" w:rsidR="00030374" w:rsidRDefault="000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C64C" w14:textId="77777777" w:rsidR="00561B46" w:rsidRDefault="000F11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1C76C15" wp14:editId="4A8A30C1">
              <wp:simplePos x="0" y="0"/>
              <wp:positionH relativeFrom="page">
                <wp:posOffset>3813986</wp:posOffset>
              </wp:positionH>
              <wp:positionV relativeFrom="page">
                <wp:posOffset>9476516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22990" w14:textId="77777777" w:rsidR="00561B46" w:rsidRDefault="000F1149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76C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3pt;margin-top:746.2pt;width:11.5pt;height:12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ozivo4QAAAA0B&#10;AAAPAAAAAAAAAAAAAAAAAOwDAABkcnMvZG93bnJldi54bWxQSwUGAAAAAAQABADzAAAA+gQAAAAA&#10;" filled="f" stroked="f">
              <v:textbox inset="0,0,0,0">
                <w:txbxContent>
                  <w:p w14:paraId="0C022990" w14:textId="77777777" w:rsidR="00561B46" w:rsidRDefault="000F1149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4DF0" w14:textId="77777777" w:rsidR="00030374" w:rsidRDefault="00030374">
      <w:r>
        <w:separator/>
      </w:r>
    </w:p>
  </w:footnote>
  <w:footnote w:type="continuationSeparator" w:id="0">
    <w:p w14:paraId="22D2E501" w14:textId="77777777" w:rsidR="00030374" w:rsidRDefault="0003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403"/>
    <w:multiLevelType w:val="hybridMultilevel"/>
    <w:tmpl w:val="5FFE21D0"/>
    <w:lvl w:ilvl="0" w:tplc="7FBAA064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B1BC2E5E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25E87990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F71EF0BE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2B76CE4E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2ECA79FA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EBD83BA2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256AD588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421A6AAE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1" w15:restartNumberingAfterBreak="0">
    <w:nsid w:val="065815C8"/>
    <w:multiLevelType w:val="hybridMultilevel"/>
    <w:tmpl w:val="AB7A19F2"/>
    <w:lvl w:ilvl="0" w:tplc="AF40ACF0">
      <w:start w:val="2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E74AC0FE">
      <w:numFmt w:val="bullet"/>
      <w:lvlText w:val="•"/>
      <w:lvlJc w:val="left"/>
      <w:pPr>
        <w:ind w:left="94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 w:tplc="5F20D818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A164F0F8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EA567832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7B804156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13A85692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92204B82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1B2E2334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2" w15:restartNumberingAfterBreak="0">
    <w:nsid w:val="203D03D3"/>
    <w:multiLevelType w:val="hybridMultilevel"/>
    <w:tmpl w:val="B97C5B98"/>
    <w:lvl w:ilvl="0" w:tplc="5BF655F4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C7127E5A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D4288488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F4502A74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0186CF92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90348434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43FA389A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EE00FA2C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2E6671CC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3" w15:restartNumberingAfterBreak="0">
    <w:nsid w:val="240A4BDD"/>
    <w:multiLevelType w:val="hybridMultilevel"/>
    <w:tmpl w:val="38C2B810"/>
    <w:lvl w:ilvl="0" w:tplc="E334C60A">
      <w:numFmt w:val="bullet"/>
      <w:lvlText w:val="•"/>
      <w:lvlJc w:val="left"/>
      <w:pPr>
        <w:ind w:left="59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EAFC60B0">
      <w:numFmt w:val="bullet"/>
      <w:lvlText w:val="•"/>
      <w:lvlJc w:val="left"/>
      <w:pPr>
        <w:ind w:left="1389" w:hanging="529"/>
      </w:pPr>
      <w:rPr>
        <w:rFonts w:hint="default"/>
        <w:lang w:val="ro-RO" w:eastAsia="en-US" w:bidi="ar-SA"/>
      </w:rPr>
    </w:lvl>
    <w:lvl w:ilvl="2" w:tplc="B08A2A8A">
      <w:numFmt w:val="bullet"/>
      <w:lvlText w:val="•"/>
      <w:lvlJc w:val="left"/>
      <w:pPr>
        <w:ind w:left="2179" w:hanging="529"/>
      </w:pPr>
      <w:rPr>
        <w:rFonts w:hint="default"/>
        <w:lang w:val="ro-RO" w:eastAsia="en-US" w:bidi="ar-SA"/>
      </w:rPr>
    </w:lvl>
    <w:lvl w:ilvl="3" w:tplc="4656A982">
      <w:numFmt w:val="bullet"/>
      <w:lvlText w:val="•"/>
      <w:lvlJc w:val="left"/>
      <w:pPr>
        <w:ind w:left="2969" w:hanging="529"/>
      </w:pPr>
      <w:rPr>
        <w:rFonts w:hint="default"/>
        <w:lang w:val="ro-RO" w:eastAsia="en-US" w:bidi="ar-SA"/>
      </w:rPr>
    </w:lvl>
    <w:lvl w:ilvl="4" w:tplc="87D43886">
      <w:numFmt w:val="bullet"/>
      <w:lvlText w:val="•"/>
      <w:lvlJc w:val="left"/>
      <w:pPr>
        <w:ind w:left="3759" w:hanging="529"/>
      </w:pPr>
      <w:rPr>
        <w:rFonts w:hint="default"/>
        <w:lang w:val="ro-RO" w:eastAsia="en-US" w:bidi="ar-SA"/>
      </w:rPr>
    </w:lvl>
    <w:lvl w:ilvl="5" w:tplc="D9EE1F14">
      <w:numFmt w:val="bullet"/>
      <w:lvlText w:val="•"/>
      <w:lvlJc w:val="left"/>
      <w:pPr>
        <w:ind w:left="4549" w:hanging="529"/>
      </w:pPr>
      <w:rPr>
        <w:rFonts w:hint="default"/>
        <w:lang w:val="ro-RO" w:eastAsia="en-US" w:bidi="ar-SA"/>
      </w:rPr>
    </w:lvl>
    <w:lvl w:ilvl="6" w:tplc="AD2AA7A2">
      <w:numFmt w:val="bullet"/>
      <w:lvlText w:val="•"/>
      <w:lvlJc w:val="left"/>
      <w:pPr>
        <w:ind w:left="5339" w:hanging="529"/>
      </w:pPr>
      <w:rPr>
        <w:rFonts w:hint="default"/>
        <w:lang w:val="ro-RO" w:eastAsia="en-US" w:bidi="ar-SA"/>
      </w:rPr>
    </w:lvl>
    <w:lvl w:ilvl="7" w:tplc="A28E8A54">
      <w:numFmt w:val="bullet"/>
      <w:lvlText w:val="•"/>
      <w:lvlJc w:val="left"/>
      <w:pPr>
        <w:ind w:left="6129" w:hanging="529"/>
      </w:pPr>
      <w:rPr>
        <w:rFonts w:hint="default"/>
        <w:lang w:val="ro-RO" w:eastAsia="en-US" w:bidi="ar-SA"/>
      </w:rPr>
    </w:lvl>
    <w:lvl w:ilvl="8" w:tplc="4912BE4A">
      <w:numFmt w:val="bullet"/>
      <w:lvlText w:val="•"/>
      <w:lvlJc w:val="left"/>
      <w:pPr>
        <w:ind w:left="6919" w:hanging="529"/>
      </w:pPr>
      <w:rPr>
        <w:rFonts w:hint="default"/>
        <w:lang w:val="ro-RO" w:eastAsia="en-US" w:bidi="ar-SA"/>
      </w:rPr>
    </w:lvl>
  </w:abstractNum>
  <w:abstractNum w:abstractNumId="4" w15:restartNumberingAfterBreak="0">
    <w:nsid w:val="2B0D5F64"/>
    <w:multiLevelType w:val="hybridMultilevel"/>
    <w:tmpl w:val="95AED2A8"/>
    <w:lvl w:ilvl="0" w:tplc="FF087F3C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89ACF2BC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AD56314C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A3DA8502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3F74C56A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0A1AEB02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3DA8B0FA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14A6640A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616867E2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5" w15:restartNumberingAfterBreak="0">
    <w:nsid w:val="2D47305F"/>
    <w:multiLevelType w:val="hybridMultilevel"/>
    <w:tmpl w:val="EFD0BDD6"/>
    <w:lvl w:ilvl="0" w:tplc="6C485DB2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DC72A198">
      <w:numFmt w:val="bullet"/>
      <w:lvlText w:val="•"/>
      <w:lvlJc w:val="left"/>
      <w:pPr>
        <w:ind w:left="1389" w:hanging="529"/>
      </w:pPr>
      <w:rPr>
        <w:rFonts w:hint="default"/>
        <w:lang w:val="ro-RO" w:eastAsia="en-US" w:bidi="ar-SA"/>
      </w:rPr>
    </w:lvl>
    <w:lvl w:ilvl="2" w:tplc="B7AAA142">
      <w:numFmt w:val="bullet"/>
      <w:lvlText w:val="•"/>
      <w:lvlJc w:val="left"/>
      <w:pPr>
        <w:ind w:left="2179" w:hanging="529"/>
      </w:pPr>
      <w:rPr>
        <w:rFonts w:hint="default"/>
        <w:lang w:val="ro-RO" w:eastAsia="en-US" w:bidi="ar-SA"/>
      </w:rPr>
    </w:lvl>
    <w:lvl w:ilvl="3" w:tplc="051A03DA">
      <w:numFmt w:val="bullet"/>
      <w:lvlText w:val="•"/>
      <w:lvlJc w:val="left"/>
      <w:pPr>
        <w:ind w:left="2969" w:hanging="529"/>
      </w:pPr>
      <w:rPr>
        <w:rFonts w:hint="default"/>
        <w:lang w:val="ro-RO" w:eastAsia="en-US" w:bidi="ar-SA"/>
      </w:rPr>
    </w:lvl>
    <w:lvl w:ilvl="4" w:tplc="29E6A424">
      <w:numFmt w:val="bullet"/>
      <w:lvlText w:val="•"/>
      <w:lvlJc w:val="left"/>
      <w:pPr>
        <w:ind w:left="3759" w:hanging="529"/>
      </w:pPr>
      <w:rPr>
        <w:rFonts w:hint="default"/>
        <w:lang w:val="ro-RO" w:eastAsia="en-US" w:bidi="ar-SA"/>
      </w:rPr>
    </w:lvl>
    <w:lvl w:ilvl="5" w:tplc="9F921D72">
      <w:numFmt w:val="bullet"/>
      <w:lvlText w:val="•"/>
      <w:lvlJc w:val="left"/>
      <w:pPr>
        <w:ind w:left="4549" w:hanging="529"/>
      </w:pPr>
      <w:rPr>
        <w:rFonts w:hint="default"/>
        <w:lang w:val="ro-RO" w:eastAsia="en-US" w:bidi="ar-SA"/>
      </w:rPr>
    </w:lvl>
    <w:lvl w:ilvl="6" w:tplc="0FE296C0">
      <w:numFmt w:val="bullet"/>
      <w:lvlText w:val="•"/>
      <w:lvlJc w:val="left"/>
      <w:pPr>
        <w:ind w:left="5339" w:hanging="529"/>
      </w:pPr>
      <w:rPr>
        <w:rFonts w:hint="default"/>
        <w:lang w:val="ro-RO" w:eastAsia="en-US" w:bidi="ar-SA"/>
      </w:rPr>
    </w:lvl>
    <w:lvl w:ilvl="7" w:tplc="C0C85B0A">
      <w:numFmt w:val="bullet"/>
      <w:lvlText w:val="•"/>
      <w:lvlJc w:val="left"/>
      <w:pPr>
        <w:ind w:left="6129" w:hanging="529"/>
      </w:pPr>
      <w:rPr>
        <w:rFonts w:hint="default"/>
        <w:lang w:val="ro-RO" w:eastAsia="en-US" w:bidi="ar-SA"/>
      </w:rPr>
    </w:lvl>
    <w:lvl w:ilvl="8" w:tplc="1A50B9B0">
      <w:numFmt w:val="bullet"/>
      <w:lvlText w:val="•"/>
      <w:lvlJc w:val="left"/>
      <w:pPr>
        <w:ind w:left="6919" w:hanging="529"/>
      </w:pPr>
      <w:rPr>
        <w:rFonts w:hint="default"/>
        <w:lang w:val="ro-RO" w:eastAsia="en-US" w:bidi="ar-SA"/>
      </w:rPr>
    </w:lvl>
  </w:abstractNum>
  <w:abstractNum w:abstractNumId="6" w15:restartNumberingAfterBreak="0">
    <w:nsid w:val="306F5000"/>
    <w:multiLevelType w:val="multilevel"/>
    <w:tmpl w:val="A8F686F8"/>
    <w:lvl w:ilvl="0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40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7" w15:restartNumberingAfterBreak="0">
    <w:nsid w:val="31361712"/>
    <w:multiLevelType w:val="hybridMultilevel"/>
    <w:tmpl w:val="9D80D3DC"/>
    <w:lvl w:ilvl="0" w:tplc="26AABEF4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2C703B64">
      <w:numFmt w:val="bullet"/>
      <w:lvlText w:val="•"/>
      <w:lvlJc w:val="left"/>
      <w:pPr>
        <w:ind w:left="1390" w:hanging="529"/>
      </w:pPr>
      <w:rPr>
        <w:rFonts w:hint="default"/>
        <w:lang w:val="ro-RO" w:eastAsia="en-US" w:bidi="ar-SA"/>
      </w:rPr>
    </w:lvl>
    <w:lvl w:ilvl="2" w:tplc="E9C27BEA">
      <w:numFmt w:val="bullet"/>
      <w:lvlText w:val="•"/>
      <w:lvlJc w:val="left"/>
      <w:pPr>
        <w:ind w:left="2180" w:hanging="529"/>
      </w:pPr>
      <w:rPr>
        <w:rFonts w:hint="default"/>
        <w:lang w:val="ro-RO" w:eastAsia="en-US" w:bidi="ar-SA"/>
      </w:rPr>
    </w:lvl>
    <w:lvl w:ilvl="3" w:tplc="6138312E">
      <w:numFmt w:val="bullet"/>
      <w:lvlText w:val="•"/>
      <w:lvlJc w:val="left"/>
      <w:pPr>
        <w:ind w:left="2970" w:hanging="529"/>
      </w:pPr>
      <w:rPr>
        <w:rFonts w:hint="default"/>
        <w:lang w:val="ro-RO" w:eastAsia="en-US" w:bidi="ar-SA"/>
      </w:rPr>
    </w:lvl>
    <w:lvl w:ilvl="4" w:tplc="F7087968">
      <w:numFmt w:val="bullet"/>
      <w:lvlText w:val="•"/>
      <w:lvlJc w:val="left"/>
      <w:pPr>
        <w:ind w:left="3760" w:hanging="529"/>
      </w:pPr>
      <w:rPr>
        <w:rFonts w:hint="default"/>
        <w:lang w:val="ro-RO" w:eastAsia="en-US" w:bidi="ar-SA"/>
      </w:rPr>
    </w:lvl>
    <w:lvl w:ilvl="5" w:tplc="1D280EBE">
      <w:numFmt w:val="bullet"/>
      <w:lvlText w:val="•"/>
      <w:lvlJc w:val="left"/>
      <w:pPr>
        <w:ind w:left="4550" w:hanging="529"/>
      </w:pPr>
      <w:rPr>
        <w:rFonts w:hint="default"/>
        <w:lang w:val="ro-RO" w:eastAsia="en-US" w:bidi="ar-SA"/>
      </w:rPr>
    </w:lvl>
    <w:lvl w:ilvl="6" w:tplc="EFE4A66A">
      <w:numFmt w:val="bullet"/>
      <w:lvlText w:val="•"/>
      <w:lvlJc w:val="left"/>
      <w:pPr>
        <w:ind w:left="5340" w:hanging="529"/>
      </w:pPr>
      <w:rPr>
        <w:rFonts w:hint="default"/>
        <w:lang w:val="ro-RO" w:eastAsia="en-US" w:bidi="ar-SA"/>
      </w:rPr>
    </w:lvl>
    <w:lvl w:ilvl="7" w:tplc="C1D24DDA">
      <w:numFmt w:val="bullet"/>
      <w:lvlText w:val="•"/>
      <w:lvlJc w:val="left"/>
      <w:pPr>
        <w:ind w:left="6130" w:hanging="529"/>
      </w:pPr>
      <w:rPr>
        <w:rFonts w:hint="default"/>
        <w:lang w:val="ro-RO" w:eastAsia="en-US" w:bidi="ar-SA"/>
      </w:rPr>
    </w:lvl>
    <w:lvl w:ilvl="8" w:tplc="0EAC4582">
      <w:numFmt w:val="bullet"/>
      <w:lvlText w:val="•"/>
      <w:lvlJc w:val="left"/>
      <w:pPr>
        <w:ind w:left="6920" w:hanging="529"/>
      </w:pPr>
      <w:rPr>
        <w:rFonts w:hint="default"/>
        <w:lang w:val="ro-RO" w:eastAsia="en-US" w:bidi="ar-SA"/>
      </w:rPr>
    </w:lvl>
  </w:abstractNum>
  <w:abstractNum w:abstractNumId="8" w15:restartNumberingAfterBreak="0">
    <w:nsid w:val="334F2850"/>
    <w:multiLevelType w:val="hybridMultilevel"/>
    <w:tmpl w:val="9C2CF2F2"/>
    <w:lvl w:ilvl="0" w:tplc="B30A17D8">
      <w:start w:val="1"/>
      <w:numFmt w:val="upperLetter"/>
      <w:lvlText w:val="%1."/>
      <w:lvlJc w:val="left"/>
      <w:pPr>
        <w:ind w:left="1879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ro-RO" w:eastAsia="en-US" w:bidi="ar-SA"/>
      </w:rPr>
    </w:lvl>
    <w:lvl w:ilvl="1" w:tplc="0276CF54">
      <w:numFmt w:val="bullet"/>
      <w:lvlText w:val="•"/>
      <w:lvlJc w:val="left"/>
      <w:pPr>
        <w:ind w:left="2628" w:hanging="401"/>
      </w:pPr>
      <w:rPr>
        <w:rFonts w:hint="default"/>
        <w:lang w:val="ro-RO" w:eastAsia="en-US" w:bidi="ar-SA"/>
      </w:rPr>
    </w:lvl>
    <w:lvl w:ilvl="2" w:tplc="818403B0">
      <w:numFmt w:val="bullet"/>
      <w:lvlText w:val="•"/>
      <w:lvlJc w:val="left"/>
      <w:pPr>
        <w:ind w:left="3376" w:hanging="401"/>
      </w:pPr>
      <w:rPr>
        <w:rFonts w:hint="default"/>
        <w:lang w:val="ro-RO" w:eastAsia="en-US" w:bidi="ar-SA"/>
      </w:rPr>
    </w:lvl>
    <w:lvl w:ilvl="3" w:tplc="F9525E00">
      <w:numFmt w:val="bullet"/>
      <w:lvlText w:val="•"/>
      <w:lvlJc w:val="left"/>
      <w:pPr>
        <w:ind w:left="4124" w:hanging="401"/>
      </w:pPr>
      <w:rPr>
        <w:rFonts w:hint="default"/>
        <w:lang w:val="ro-RO" w:eastAsia="en-US" w:bidi="ar-SA"/>
      </w:rPr>
    </w:lvl>
    <w:lvl w:ilvl="4" w:tplc="B2CA8C0A">
      <w:numFmt w:val="bullet"/>
      <w:lvlText w:val="•"/>
      <w:lvlJc w:val="left"/>
      <w:pPr>
        <w:ind w:left="4872" w:hanging="401"/>
      </w:pPr>
      <w:rPr>
        <w:rFonts w:hint="default"/>
        <w:lang w:val="ro-RO" w:eastAsia="en-US" w:bidi="ar-SA"/>
      </w:rPr>
    </w:lvl>
    <w:lvl w:ilvl="5" w:tplc="FE081B42">
      <w:numFmt w:val="bullet"/>
      <w:lvlText w:val="•"/>
      <w:lvlJc w:val="left"/>
      <w:pPr>
        <w:ind w:left="5620" w:hanging="401"/>
      </w:pPr>
      <w:rPr>
        <w:rFonts w:hint="default"/>
        <w:lang w:val="ro-RO" w:eastAsia="en-US" w:bidi="ar-SA"/>
      </w:rPr>
    </w:lvl>
    <w:lvl w:ilvl="6" w:tplc="3078DA90">
      <w:numFmt w:val="bullet"/>
      <w:lvlText w:val="•"/>
      <w:lvlJc w:val="left"/>
      <w:pPr>
        <w:ind w:left="6368" w:hanging="401"/>
      </w:pPr>
      <w:rPr>
        <w:rFonts w:hint="default"/>
        <w:lang w:val="ro-RO" w:eastAsia="en-US" w:bidi="ar-SA"/>
      </w:rPr>
    </w:lvl>
    <w:lvl w:ilvl="7" w:tplc="5794320C">
      <w:numFmt w:val="bullet"/>
      <w:lvlText w:val="•"/>
      <w:lvlJc w:val="left"/>
      <w:pPr>
        <w:ind w:left="7116" w:hanging="401"/>
      </w:pPr>
      <w:rPr>
        <w:rFonts w:hint="default"/>
        <w:lang w:val="ro-RO" w:eastAsia="en-US" w:bidi="ar-SA"/>
      </w:rPr>
    </w:lvl>
    <w:lvl w:ilvl="8" w:tplc="5860D474">
      <w:numFmt w:val="bullet"/>
      <w:lvlText w:val="•"/>
      <w:lvlJc w:val="left"/>
      <w:pPr>
        <w:ind w:left="7864" w:hanging="401"/>
      </w:pPr>
      <w:rPr>
        <w:rFonts w:hint="default"/>
        <w:lang w:val="ro-RO" w:eastAsia="en-US" w:bidi="ar-SA"/>
      </w:rPr>
    </w:lvl>
  </w:abstractNum>
  <w:abstractNum w:abstractNumId="9" w15:restartNumberingAfterBreak="0">
    <w:nsid w:val="40C04CFB"/>
    <w:multiLevelType w:val="hybridMultilevel"/>
    <w:tmpl w:val="0F56A2B8"/>
    <w:lvl w:ilvl="0" w:tplc="1A2C6116">
      <w:start w:val="1"/>
      <w:numFmt w:val="decimal"/>
      <w:lvlText w:val="%1."/>
      <w:lvlJc w:val="left"/>
      <w:pPr>
        <w:ind w:left="941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FED6E048">
      <w:numFmt w:val="bullet"/>
      <w:lvlText w:val="–"/>
      <w:lvlJc w:val="left"/>
      <w:pPr>
        <w:ind w:left="94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 w:tplc="D25E1080">
      <w:numFmt w:val="bullet"/>
      <w:lvlText w:val="•"/>
      <w:lvlJc w:val="left"/>
      <w:pPr>
        <w:ind w:left="1480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3" w:tplc="6C406830">
      <w:numFmt w:val="bullet"/>
      <w:lvlText w:val="•"/>
      <w:lvlJc w:val="left"/>
      <w:pPr>
        <w:ind w:left="3231" w:hanging="535"/>
      </w:pPr>
      <w:rPr>
        <w:rFonts w:hint="default"/>
        <w:lang w:val="ro-RO" w:eastAsia="en-US" w:bidi="ar-SA"/>
      </w:rPr>
    </w:lvl>
    <w:lvl w:ilvl="4" w:tplc="8324754E">
      <w:numFmt w:val="bullet"/>
      <w:lvlText w:val="•"/>
      <w:lvlJc w:val="left"/>
      <w:pPr>
        <w:ind w:left="4106" w:hanging="535"/>
      </w:pPr>
      <w:rPr>
        <w:rFonts w:hint="default"/>
        <w:lang w:val="ro-RO" w:eastAsia="en-US" w:bidi="ar-SA"/>
      </w:rPr>
    </w:lvl>
    <w:lvl w:ilvl="5" w:tplc="A8CADB02">
      <w:numFmt w:val="bullet"/>
      <w:lvlText w:val="•"/>
      <w:lvlJc w:val="left"/>
      <w:pPr>
        <w:ind w:left="4982" w:hanging="535"/>
      </w:pPr>
      <w:rPr>
        <w:rFonts w:hint="default"/>
        <w:lang w:val="ro-RO" w:eastAsia="en-US" w:bidi="ar-SA"/>
      </w:rPr>
    </w:lvl>
    <w:lvl w:ilvl="6" w:tplc="63C4D4BA">
      <w:numFmt w:val="bullet"/>
      <w:lvlText w:val="•"/>
      <w:lvlJc w:val="left"/>
      <w:pPr>
        <w:ind w:left="5857" w:hanging="535"/>
      </w:pPr>
      <w:rPr>
        <w:rFonts w:hint="default"/>
        <w:lang w:val="ro-RO" w:eastAsia="en-US" w:bidi="ar-SA"/>
      </w:rPr>
    </w:lvl>
    <w:lvl w:ilvl="7" w:tplc="5C70C1CE">
      <w:numFmt w:val="bullet"/>
      <w:lvlText w:val="•"/>
      <w:lvlJc w:val="left"/>
      <w:pPr>
        <w:ind w:left="6733" w:hanging="535"/>
      </w:pPr>
      <w:rPr>
        <w:rFonts w:hint="default"/>
        <w:lang w:val="ro-RO" w:eastAsia="en-US" w:bidi="ar-SA"/>
      </w:rPr>
    </w:lvl>
    <w:lvl w:ilvl="8" w:tplc="78DAA9C2">
      <w:numFmt w:val="bullet"/>
      <w:lvlText w:val="•"/>
      <w:lvlJc w:val="left"/>
      <w:pPr>
        <w:ind w:left="7608" w:hanging="535"/>
      </w:pPr>
      <w:rPr>
        <w:rFonts w:hint="default"/>
        <w:lang w:val="ro-RO" w:eastAsia="en-US" w:bidi="ar-SA"/>
      </w:rPr>
    </w:lvl>
  </w:abstractNum>
  <w:abstractNum w:abstractNumId="10" w15:restartNumberingAfterBreak="0">
    <w:nsid w:val="42FF6666"/>
    <w:multiLevelType w:val="hybridMultilevel"/>
    <w:tmpl w:val="54F46542"/>
    <w:lvl w:ilvl="0" w:tplc="12440C4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06FA06CC">
      <w:numFmt w:val="bullet"/>
      <w:lvlText w:val="•"/>
      <w:lvlJc w:val="left"/>
      <w:pPr>
        <w:ind w:left="1389" w:hanging="529"/>
      </w:pPr>
      <w:rPr>
        <w:rFonts w:hint="default"/>
        <w:lang w:val="ro-RO" w:eastAsia="en-US" w:bidi="ar-SA"/>
      </w:rPr>
    </w:lvl>
    <w:lvl w:ilvl="2" w:tplc="16E8238C">
      <w:numFmt w:val="bullet"/>
      <w:lvlText w:val="•"/>
      <w:lvlJc w:val="left"/>
      <w:pPr>
        <w:ind w:left="2179" w:hanging="529"/>
      </w:pPr>
      <w:rPr>
        <w:rFonts w:hint="default"/>
        <w:lang w:val="ro-RO" w:eastAsia="en-US" w:bidi="ar-SA"/>
      </w:rPr>
    </w:lvl>
    <w:lvl w:ilvl="3" w:tplc="02EC74BE">
      <w:numFmt w:val="bullet"/>
      <w:lvlText w:val="•"/>
      <w:lvlJc w:val="left"/>
      <w:pPr>
        <w:ind w:left="2969" w:hanging="529"/>
      </w:pPr>
      <w:rPr>
        <w:rFonts w:hint="default"/>
        <w:lang w:val="ro-RO" w:eastAsia="en-US" w:bidi="ar-SA"/>
      </w:rPr>
    </w:lvl>
    <w:lvl w:ilvl="4" w:tplc="25CEB96E">
      <w:numFmt w:val="bullet"/>
      <w:lvlText w:val="•"/>
      <w:lvlJc w:val="left"/>
      <w:pPr>
        <w:ind w:left="3759" w:hanging="529"/>
      </w:pPr>
      <w:rPr>
        <w:rFonts w:hint="default"/>
        <w:lang w:val="ro-RO" w:eastAsia="en-US" w:bidi="ar-SA"/>
      </w:rPr>
    </w:lvl>
    <w:lvl w:ilvl="5" w:tplc="23BC29BA">
      <w:numFmt w:val="bullet"/>
      <w:lvlText w:val="•"/>
      <w:lvlJc w:val="left"/>
      <w:pPr>
        <w:ind w:left="4549" w:hanging="529"/>
      </w:pPr>
      <w:rPr>
        <w:rFonts w:hint="default"/>
        <w:lang w:val="ro-RO" w:eastAsia="en-US" w:bidi="ar-SA"/>
      </w:rPr>
    </w:lvl>
    <w:lvl w:ilvl="6" w:tplc="3758944C">
      <w:numFmt w:val="bullet"/>
      <w:lvlText w:val="•"/>
      <w:lvlJc w:val="left"/>
      <w:pPr>
        <w:ind w:left="5339" w:hanging="529"/>
      </w:pPr>
      <w:rPr>
        <w:rFonts w:hint="default"/>
        <w:lang w:val="ro-RO" w:eastAsia="en-US" w:bidi="ar-SA"/>
      </w:rPr>
    </w:lvl>
    <w:lvl w:ilvl="7" w:tplc="97B0E0D4">
      <w:numFmt w:val="bullet"/>
      <w:lvlText w:val="•"/>
      <w:lvlJc w:val="left"/>
      <w:pPr>
        <w:ind w:left="6129" w:hanging="529"/>
      </w:pPr>
      <w:rPr>
        <w:rFonts w:hint="default"/>
        <w:lang w:val="ro-RO" w:eastAsia="en-US" w:bidi="ar-SA"/>
      </w:rPr>
    </w:lvl>
    <w:lvl w:ilvl="8" w:tplc="D6C291C6">
      <w:numFmt w:val="bullet"/>
      <w:lvlText w:val="•"/>
      <w:lvlJc w:val="left"/>
      <w:pPr>
        <w:ind w:left="6919" w:hanging="529"/>
      </w:pPr>
      <w:rPr>
        <w:rFonts w:hint="default"/>
        <w:lang w:val="ro-RO" w:eastAsia="en-US" w:bidi="ar-SA"/>
      </w:rPr>
    </w:lvl>
  </w:abstractNum>
  <w:abstractNum w:abstractNumId="11" w15:restartNumberingAfterBreak="0">
    <w:nsid w:val="4F360175"/>
    <w:multiLevelType w:val="hybridMultilevel"/>
    <w:tmpl w:val="17289A14"/>
    <w:lvl w:ilvl="0" w:tplc="73A03392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B18021F2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C908E73A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2968D5DC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1A767112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49048940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CA60824E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868E5B9E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2646922A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12" w15:restartNumberingAfterBreak="0">
    <w:nsid w:val="4FF95C13"/>
    <w:multiLevelType w:val="hybridMultilevel"/>
    <w:tmpl w:val="2E9A5352"/>
    <w:lvl w:ilvl="0" w:tplc="D5D4BFAE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ED0097DA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F4AE6082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DF0EAD64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88C208C8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4D5C46F4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8A72D0B2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CFD25EBC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E572CB34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13" w15:restartNumberingAfterBreak="0">
    <w:nsid w:val="5F36675E"/>
    <w:multiLevelType w:val="hybridMultilevel"/>
    <w:tmpl w:val="BBCCFF96"/>
    <w:lvl w:ilvl="0" w:tplc="D780C4A2">
      <w:start w:val="1"/>
      <w:numFmt w:val="decimal"/>
      <w:lvlText w:val="%1."/>
      <w:lvlJc w:val="left"/>
      <w:pPr>
        <w:ind w:left="939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18EC8F50">
      <w:numFmt w:val="bullet"/>
      <w:lvlText w:val="•"/>
      <w:lvlJc w:val="left"/>
      <w:pPr>
        <w:ind w:left="4097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 w:tplc="9D02E37E">
      <w:numFmt w:val="bullet"/>
      <w:lvlText w:val="•"/>
      <w:lvlJc w:val="left"/>
      <w:pPr>
        <w:ind w:left="4684" w:hanging="529"/>
      </w:pPr>
      <w:rPr>
        <w:rFonts w:hint="default"/>
        <w:lang w:val="ro-RO" w:eastAsia="en-US" w:bidi="ar-SA"/>
      </w:rPr>
    </w:lvl>
    <w:lvl w:ilvl="3" w:tplc="05C8464C">
      <w:numFmt w:val="bullet"/>
      <w:lvlText w:val="•"/>
      <w:lvlJc w:val="left"/>
      <w:pPr>
        <w:ind w:left="5268" w:hanging="529"/>
      </w:pPr>
      <w:rPr>
        <w:rFonts w:hint="default"/>
        <w:lang w:val="ro-RO" w:eastAsia="en-US" w:bidi="ar-SA"/>
      </w:rPr>
    </w:lvl>
    <w:lvl w:ilvl="4" w:tplc="4B08FB5E">
      <w:numFmt w:val="bullet"/>
      <w:lvlText w:val="•"/>
      <w:lvlJc w:val="left"/>
      <w:pPr>
        <w:ind w:left="5853" w:hanging="529"/>
      </w:pPr>
      <w:rPr>
        <w:rFonts w:hint="default"/>
        <w:lang w:val="ro-RO" w:eastAsia="en-US" w:bidi="ar-SA"/>
      </w:rPr>
    </w:lvl>
    <w:lvl w:ilvl="5" w:tplc="F236CCAC">
      <w:numFmt w:val="bullet"/>
      <w:lvlText w:val="•"/>
      <w:lvlJc w:val="left"/>
      <w:pPr>
        <w:ind w:left="6437" w:hanging="529"/>
      </w:pPr>
      <w:rPr>
        <w:rFonts w:hint="default"/>
        <w:lang w:val="ro-RO" w:eastAsia="en-US" w:bidi="ar-SA"/>
      </w:rPr>
    </w:lvl>
    <w:lvl w:ilvl="6" w:tplc="67BACDDA">
      <w:numFmt w:val="bullet"/>
      <w:lvlText w:val="•"/>
      <w:lvlJc w:val="left"/>
      <w:pPr>
        <w:ind w:left="7022" w:hanging="529"/>
      </w:pPr>
      <w:rPr>
        <w:rFonts w:hint="default"/>
        <w:lang w:val="ro-RO" w:eastAsia="en-US" w:bidi="ar-SA"/>
      </w:rPr>
    </w:lvl>
    <w:lvl w:ilvl="7" w:tplc="AA6433FA">
      <w:numFmt w:val="bullet"/>
      <w:lvlText w:val="•"/>
      <w:lvlJc w:val="left"/>
      <w:pPr>
        <w:ind w:left="7606" w:hanging="529"/>
      </w:pPr>
      <w:rPr>
        <w:rFonts w:hint="default"/>
        <w:lang w:val="ro-RO" w:eastAsia="en-US" w:bidi="ar-SA"/>
      </w:rPr>
    </w:lvl>
    <w:lvl w:ilvl="8" w:tplc="5C861CB4">
      <w:numFmt w:val="bullet"/>
      <w:lvlText w:val="•"/>
      <w:lvlJc w:val="left"/>
      <w:pPr>
        <w:ind w:left="8191" w:hanging="529"/>
      </w:pPr>
      <w:rPr>
        <w:rFonts w:hint="default"/>
        <w:lang w:val="ro-RO" w:eastAsia="en-US" w:bidi="ar-SA"/>
      </w:rPr>
    </w:lvl>
  </w:abstractNum>
  <w:abstractNum w:abstractNumId="14" w15:restartNumberingAfterBreak="0">
    <w:nsid w:val="6525136E"/>
    <w:multiLevelType w:val="hybridMultilevel"/>
    <w:tmpl w:val="33D27D28"/>
    <w:lvl w:ilvl="0" w:tplc="DC24E448">
      <w:numFmt w:val="bullet"/>
      <w:lvlText w:val=""/>
      <w:lvlJc w:val="left"/>
      <w:pPr>
        <w:ind w:left="940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43DE2B38">
      <w:numFmt w:val="bullet"/>
      <w:lvlText w:val=""/>
      <w:lvlJc w:val="left"/>
      <w:pPr>
        <w:ind w:left="94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 w:tplc="4F0857C2">
      <w:numFmt w:val="bullet"/>
      <w:lvlText w:val="•"/>
      <w:lvlJc w:val="left"/>
      <w:pPr>
        <w:ind w:left="2624" w:hanging="339"/>
      </w:pPr>
      <w:rPr>
        <w:rFonts w:hint="default"/>
        <w:lang w:val="ro-RO" w:eastAsia="en-US" w:bidi="ar-SA"/>
      </w:rPr>
    </w:lvl>
    <w:lvl w:ilvl="3" w:tplc="1AB6118A">
      <w:numFmt w:val="bullet"/>
      <w:lvlText w:val="•"/>
      <w:lvlJc w:val="left"/>
      <w:pPr>
        <w:ind w:left="3466" w:hanging="339"/>
      </w:pPr>
      <w:rPr>
        <w:rFonts w:hint="default"/>
        <w:lang w:val="ro-RO" w:eastAsia="en-US" w:bidi="ar-SA"/>
      </w:rPr>
    </w:lvl>
    <w:lvl w:ilvl="4" w:tplc="3ED4B016">
      <w:numFmt w:val="bullet"/>
      <w:lvlText w:val="•"/>
      <w:lvlJc w:val="left"/>
      <w:pPr>
        <w:ind w:left="4308" w:hanging="339"/>
      </w:pPr>
      <w:rPr>
        <w:rFonts w:hint="default"/>
        <w:lang w:val="ro-RO" w:eastAsia="en-US" w:bidi="ar-SA"/>
      </w:rPr>
    </w:lvl>
    <w:lvl w:ilvl="5" w:tplc="E6E452C8">
      <w:numFmt w:val="bullet"/>
      <w:lvlText w:val="•"/>
      <w:lvlJc w:val="left"/>
      <w:pPr>
        <w:ind w:left="5150" w:hanging="339"/>
      </w:pPr>
      <w:rPr>
        <w:rFonts w:hint="default"/>
        <w:lang w:val="ro-RO" w:eastAsia="en-US" w:bidi="ar-SA"/>
      </w:rPr>
    </w:lvl>
    <w:lvl w:ilvl="6" w:tplc="1480E56C">
      <w:numFmt w:val="bullet"/>
      <w:lvlText w:val="•"/>
      <w:lvlJc w:val="left"/>
      <w:pPr>
        <w:ind w:left="5992" w:hanging="339"/>
      </w:pPr>
      <w:rPr>
        <w:rFonts w:hint="default"/>
        <w:lang w:val="ro-RO" w:eastAsia="en-US" w:bidi="ar-SA"/>
      </w:rPr>
    </w:lvl>
    <w:lvl w:ilvl="7" w:tplc="0848EC2A">
      <w:numFmt w:val="bullet"/>
      <w:lvlText w:val="•"/>
      <w:lvlJc w:val="left"/>
      <w:pPr>
        <w:ind w:left="6834" w:hanging="339"/>
      </w:pPr>
      <w:rPr>
        <w:rFonts w:hint="default"/>
        <w:lang w:val="ro-RO" w:eastAsia="en-US" w:bidi="ar-SA"/>
      </w:rPr>
    </w:lvl>
    <w:lvl w:ilvl="8" w:tplc="CDDA9CA2">
      <w:numFmt w:val="bullet"/>
      <w:lvlText w:val="•"/>
      <w:lvlJc w:val="left"/>
      <w:pPr>
        <w:ind w:left="7676" w:hanging="339"/>
      </w:pPr>
      <w:rPr>
        <w:rFonts w:hint="default"/>
        <w:lang w:val="ro-RO" w:eastAsia="en-US" w:bidi="ar-SA"/>
      </w:rPr>
    </w:lvl>
  </w:abstractNum>
  <w:abstractNum w:abstractNumId="15" w15:restartNumberingAfterBreak="0">
    <w:nsid w:val="66E645D9"/>
    <w:multiLevelType w:val="hybridMultilevel"/>
    <w:tmpl w:val="8CD42DCA"/>
    <w:lvl w:ilvl="0" w:tplc="E5E4D74A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DDBC07B2">
      <w:numFmt w:val="bullet"/>
      <w:lvlText w:val="•"/>
      <w:lvlJc w:val="left"/>
      <w:pPr>
        <w:ind w:left="1782" w:hanging="529"/>
      </w:pPr>
      <w:rPr>
        <w:rFonts w:hint="default"/>
        <w:lang w:val="ro-RO" w:eastAsia="en-US" w:bidi="ar-SA"/>
      </w:rPr>
    </w:lvl>
    <w:lvl w:ilvl="2" w:tplc="ADDA1B2C">
      <w:numFmt w:val="bullet"/>
      <w:lvlText w:val="•"/>
      <w:lvlJc w:val="left"/>
      <w:pPr>
        <w:ind w:left="2624" w:hanging="529"/>
      </w:pPr>
      <w:rPr>
        <w:rFonts w:hint="default"/>
        <w:lang w:val="ro-RO" w:eastAsia="en-US" w:bidi="ar-SA"/>
      </w:rPr>
    </w:lvl>
    <w:lvl w:ilvl="3" w:tplc="CAA6E192">
      <w:numFmt w:val="bullet"/>
      <w:lvlText w:val="•"/>
      <w:lvlJc w:val="left"/>
      <w:pPr>
        <w:ind w:left="3466" w:hanging="529"/>
      </w:pPr>
      <w:rPr>
        <w:rFonts w:hint="default"/>
        <w:lang w:val="ro-RO" w:eastAsia="en-US" w:bidi="ar-SA"/>
      </w:rPr>
    </w:lvl>
    <w:lvl w:ilvl="4" w:tplc="46A20126">
      <w:numFmt w:val="bullet"/>
      <w:lvlText w:val="•"/>
      <w:lvlJc w:val="left"/>
      <w:pPr>
        <w:ind w:left="4308" w:hanging="529"/>
      </w:pPr>
      <w:rPr>
        <w:rFonts w:hint="default"/>
        <w:lang w:val="ro-RO" w:eastAsia="en-US" w:bidi="ar-SA"/>
      </w:rPr>
    </w:lvl>
    <w:lvl w:ilvl="5" w:tplc="76F412C6">
      <w:numFmt w:val="bullet"/>
      <w:lvlText w:val="•"/>
      <w:lvlJc w:val="left"/>
      <w:pPr>
        <w:ind w:left="5150" w:hanging="529"/>
      </w:pPr>
      <w:rPr>
        <w:rFonts w:hint="default"/>
        <w:lang w:val="ro-RO" w:eastAsia="en-US" w:bidi="ar-SA"/>
      </w:rPr>
    </w:lvl>
    <w:lvl w:ilvl="6" w:tplc="953226DC">
      <w:numFmt w:val="bullet"/>
      <w:lvlText w:val="•"/>
      <w:lvlJc w:val="left"/>
      <w:pPr>
        <w:ind w:left="5992" w:hanging="529"/>
      </w:pPr>
      <w:rPr>
        <w:rFonts w:hint="default"/>
        <w:lang w:val="ro-RO" w:eastAsia="en-US" w:bidi="ar-SA"/>
      </w:rPr>
    </w:lvl>
    <w:lvl w:ilvl="7" w:tplc="0FD2345E">
      <w:numFmt w:val="bullet"/>
      <w:lvlText w:val="•"/>
      <w:lvlJc w:val="left"/>
      <w:pPr>
        <w:ind w:left="6834" w:hanging="529"/>
      </w:pPr>
      <w:rPr>
        <w:rFonts w:hint="default"/>
        <w:lang w:val="ro-RO" w:eastAsia="en-US" w:bidi="ar-SA"/>
      </w:rPr>
    </w:lvl>
    <w:lvl w:ilvl="8" w:tplc="7E060C24">
      <w:numFmt w:val="bullet"/>
      <w:lvlText w:val="•"/>
      <w:lvlJc w:val="left"/>
      <w:pPr>
        <w:ind w:left="7676" w:hanging="529"/>
      </w:pPr>
      <w:rPr>
        <w:rFonts w:hint="default"/>
        <w:lang w:val="ro-RO" w:eastAsia="en-US" w:bidi="ar-SA"/>
      </w:rPr>
    </w:lvl>
  </w:abstractNum>
  <w:abstractNum w:abstractNumId="16" w15:restartNumberingAfterBreak="0">
    <w:nsid w:val="69C50882"/>
    <w:multiLevelType w:val="hybridMultilevel"/>
    <w:tmpl w:val="2660787C"/>
    <w:lvl w:ilvl="0" w:tplc="B6D8012C">
      <w:start w:val="1"/>
      <w:numFmt w:val="decimal"/>
      <w:lvlText w:val="%1."/>
      <w:lvlJc w:val="left"/>
      <w:pPr>
        <w:ind w:left="941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1" w:tplc="35324D38">
      <w:numFmt w:val="bullet"/>
      <w:lvlText w:val="–"/>
      <w:lvlJc w:val="left"/>
      <w:pPr>
        <w:ind w:left="94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2" w:tplc="D2721AA2">
      <w:numFmt w:val="bullet"/>
      <w:lvlText w:val="•"/>
      <w:lvlJc w:val="left"/>
      <w:pPr>
        <w:ind w:left="147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ro-RO" w:eastAsia="en-US" w:bidi="ar-SA"/>
      </w:rPr>
    </w:lvl>
    <w:lvl w:ilvl="3" w:tplc="326EFC88">
      <w:numFmt w:val="bullet"/>
      <w:lvlText w:val="•"/>
      <w:lvlJc w:val="left"/>
      <w:pPr>
        <w:ind w:left="3231" w:hanging="535"/>
      </w:pPr>
      <w:rPr>
        <w:rFonts w:hint="default"/>
        <w:lang w:val="ro-RO" w:eastAsia="en-US" w:bidi="ar-SA"/>
      </w:rPr>
    </w:lvl>
    <w:lvl w:ilvl="4" w:tplc="B0588C64">
      <w:numFmt w:val="bullet"/>
      <w:lvlText w:val="•"/>
      <w:lvlJc w:val="left"/>
      <w:pPr>
        <w:ind w:left="4106" w:hanging="535"/>
      </w:pPr>
      <w:rPr>
        <w:rFonts w:hint="default"/>
        <w:lang w:val="ro-RO" w:eastAsia="en-US" w:bidi="ar-SA"/>
      </w:rPr>
    </w:lvl>
    <w:lvl w:ilvl="5" w:tplc="5B0EAE40">
      <w:numFmt w:val="bullet"/>
      <w:lvlText w:val="•"/>
      <w:lvlJc w:val="left"/>
      <w:pPr>
        <w:ind w:left="4982" w:hanging="535"/>
      </w:pPr>
      <w:rPr>
        <w:rFonts w:hint="default"/>
        <w:lang w:val="ro-RO" w:eastAsia="en-US" w:bidi="ar-SA"/>
      </w:rPr>
    </w:lvl>
    <w:lvl w:ilvl="6" w:tplc="467447B4">
      <w:numFmt w:val="bullet"/>
      <w:lvlText w:val="•"/>
      <w:lvlJc w:val="left"/>
      <w:pPr>
        <w:ind w:left="5857" w:hanging="535"/>
      </w:pPr>
      <w:rPr>
        <w:rFonts w:hint="default"/>
        <w:lang w:val="ro-RO" w:eastAsia="en-US" w:bidi="ar-SA"/>
      </w:rPr>
    </w:lvl>
    <w:lvl w:ilvl="7" w:tplc="42B8DF94">
      <w:numFmt w:val="bullet"/>
      <w:lvlText w:val="•"/>
      <w:lvlJc w:val="left"/>
      <w:pPr>
        <w:ind w:left="6733" w:hanging="535"/>
      </w:pPr>
      <w:rPr>
        <w:rFonts w:hint="default"/>
        <w:lang w:val="ro-RO" w:eastAsia="en-US" w:bidi="ar-SA"/>
      </w:rPr>
    </w:lvl>
    <w:lvl w:ilvl="8" w:tplc="C810893A">
      <w:numFmt w:val="bullet"/>
      <w:lvlText w:val="•"/>
      <w:lvlJc w:val="left"/>
      <w:pPr>
        <w:ind w:left="7608" w:hanging="535"/>
      </w:pPr>
      <w:rPr>
        <w:rFonts w:hint="default"/>
        <w:lang w:val="ro-RO" w:eastAsia="en-US" w:bidi="ar-SA"/>
      </w:rPr>
    </w:lvl>
  </w:abstractNum>
  <w:abstractNum w:abstractNumId="17" w15:restartNumberingAfterBreak="0">
    <w:nsid w:val="6ED071C2"/>
    <w:multiLevelType w:val="hybridMultilevel"/>
    <w:tmpl w:val="FB3E39F0"/>
    <w:lvl w:ilvl="0" w:tplc="F9C6A8A2">
      <w:start w:val="1"/>
      <w:numFmt w:val="upperLetter"/>
      <w:lvlText w:val="%1."/>
      <w:lvlJc w:val="left"/>
      <w:pPr>
        <w:ind w:left="4041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ro-RO" w:eastAsia="en-US" w:bidi="ar-SA"/>
      </w:rPr>
    </w:lvl>
    <w:lvl w:ilvl="1" w:tplc="CCB2536A">
      <w:numFmt w:val="bullet"/>
      <w:lvlText w:val="•"/>
      <w:lvlJc w:val="left"/>
      <w:pPr>
        <w:ind w:left="4572" w:hanging="253"/>
      </w:pPr>
      <w:rPr>
        <w:rFonts w:hint="default"/>
        <w:lang w:val="ro-RO" w:eastAsia="en-US" w:bidi="ar-SA"/>
      </w:rPr>
    </w:lvl>
    <w:lvl w:ilvl="2" w:tplc="842A9E82">
      <w:numFmt w:val="bullet"/>
      <w:lvlText w:val="•"/>
      <w:lvlJc w:val="left"/>
      <w:pPr>
        <w:ind w:left="5104" w:hanging="253"/>
      </w:pPr>
      <w:rPr>
        <w:rFonts w:hint="default"/>
        <w:lang w:val="ro-RO" w:eastAsia="en-US" w:bidi="ar-SA"/>
      </w:rPr>
    </w:lvl>
    <w:lvl w:ilvl="3" w:tplc="56DEF19A">
      <w:numFmt w:val="bullet"/>
      <w:lvlText w:val="•"/>
      <w:lvlJc w:val="left"/>
      <w:pPr>
        <w:ind w:left="5636" w:hanging="253"/>
      </w:pPr>
      <w:rPr>
        <w:rFonts w:hint="default"/>
        <w:lang w:val="ro-RO" w:eastAsia="en-US" w:bidi="ar-SA"/>
      </w:rPr>
    </w:lvl>
    <w:lvl w:ilvl="4" w:tplc="3BDA6F28">
      <w:numFmt w:val="bullet"/>
      <w:lvlText w:val="•"/>
      <w:lvlJc w:val="left"/>
      <w:pPr>
        <w:ind w:left="6168" w:hanging="253"/>
      </w:pPr>
      <w:rPr>
        <w:rFonts w:hint="default"/>
        <w:lang w:val="ro-RO" w:eastAsia="en-US" w:bidi="ar-SA"/>
      </w:rPr>
    </w:lvl>
    <w:lvl w:ilvl="5" w:tplc="B998A9CA">
      <w:numFmt w:val="bullet"/>
      <w:lvlText w:val="•"/>
      <w:lvlJc w:val="left"/>
      <w:pPr>
        <w:ind w:left="6700" w:hanging="253"/>
      </w:pPr>
      <w:rPr>
        <w:rFonts w:hint="default"/>
        <w:lang w:val="ro-RO" w:eastAsia="en-US" w:bidi="ar-SA"/>
      </w:rPr>
    </w:lvl>
    <w:lvl w:ilvl="6" w:tplc="582E3928">
      <w:numFmt w:val="bullet"/>
      <w:lvlText w:val="•"/>
      <w:lvlJc w:val="left"/>
      <w:pPr>
        <w:ind w:left="7232" w:hanging="253"/>
      </w:pPr>
      <w:rPr>
        <w:rFonts w:hint="default"/>
        <w:lang w:val="ro-RO" w:eastAsia="en-US" w:bidi="ar-SA"/>
      </w:rPr>
    </w:lvl>
    <w:lvl w:ilvl="7" w:tplc="2EC00800">
      <w:numFmt w:val="bullet"/>
      <w:lvlText w:val="•"/>
      <w:lvlJc w:val="left"/>
      <w:pPr>
        <w:ind w:left="7764" w:hanging="253"/>
      </w:pPr>
      <w:rPr>
        <w:rFonts w:hint="default"/>
        <w:lang w:val="ro-RO" w:eastAsia="en-US" w:bidi="ar-SA"/>
      </w:rPr>
    </w:lvl>
    <w:lvl w:ilvl="8" w:tplc="5172FE20">
      <w:numFmt w:val="bullet"/>
      <w:lvlText w:val="•"/>
      <w:lvlJc w:val="left"/>
      <w:pPr>
        <w:ind w:left="8296" w:hanging="253"/>
      </w:pPr>
      <w:rPr>
        <w:rFonts w:hint="default"/>
        <w:lang w:val="ro-RO" w:eastAsia="en-US" w:bidi="ar-SA"/>
      </w:rPr>
    </w:lvl>
  </w:abstractNum>
  <w:abstractNum w:abstractNumId="18" w15:restartNumberingAfterBreak="0">
    <w:nsid w:val="7E1D7E96"/>
    <w:multiLevelType w:val="hybridMultilevel"/>
    <w:tmpl w:val="2F24CF40"/>
    <w:lvl w:ilvl="0" w:tplc="735AE43E">
      <w:start w:val="1"/>
      <w:numFmt w:val="upperLetter"/>
      <w:lvlText w:val="%1."/>
      <w:lvlJc w:val="left"/>
      <w:pPr>
        <w:ind w:left="945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ro-RO" w:eastAsia="en-US" w:bidi="ar-SA"/>
      </w:rPr>
    </w:lvl>
    <w:lvl w:ilvl="1" w:tplc="D6701D2E">
      <w:numFmt w:val="bullet"/>
      <w:lvlText w:val="•"/>
      <w:lvlJc w:val="left"/>
      <w:pPr>
        <w:ind w:left="1782" w:hanging="535"/>
      </w:pPr>
      <w:rPr>
        <w:rFonts w:hint="default"/>
        <w:lang w:val="ro-RO" w:eastAsia="en-US" w:bidi="ar-SA"/>
      </w:rPr>
    </w:lvl>
    <w:lvl w:ilvl="2" w:tplc="B1B8605C">
      <w:numFmt w:val="bullet"/>
      <w:lvlText w:val="•"/>
      <w:lvlJc w:val="left"/>
      <w:pPr>
        <w:ind w:left="2624" w:hanging="535"/>
      </w:pPr>
      <w:rPr>
        <w:rFonts w:hint="default"/>
        <w:lang w:val="ro-RO" w:eastAsia="en-US" w:bidi="ar-SA"/>
      </w:rPr>
    </w:lvl>
    <w:lvl w:ilvl="3" w:tplc="39108056">
      <w:numFmt w:val="bullet"/>
      <w:lvlText w:val="•"/>
      <w:lvlJc w:val="left"/>
      <w:pPr>
        <w:ind w:left="3466" w:hanging="535"/>
      </w:pPr>
      <w:rPr>
        <w:rFonts w:hint="default"/>
        <w:lang w:val="ro-RO" w:eastAsia="en-US" w:bidi="ar-SA"/>
      </w:rPr>
    </w:lvl>
    <w:lvl w:ilvl="4" w:tplc="F29C0248">
      <w:numFmt w:val="bullet"/>
      <w:lvlText w:val="•"/>
      <w:lvlJc w:val="left"/>
      <w:pPr>
        <w:ind w:left="4308" w:hanging="535"/>
      </w:pPr>
      <w:rPr>
        <w:rFonts w:hint="default"/>
        <w:lang w:val="ro-RO" w:eastAsia="en-US" w:bidi="ar-SA"/>
      </w:rPr>
    </w:lvl>
    <w:lvl w:ilvl="5" w:tplc="DED8B49E">
      <w:numFmt w:val="bullet"/>
      <w:lvlText w:val="•"/>
      <w:lvlJc w:val="left"/>
      <w:pPr>
        <w:ind w:left="5150" w:hanging="535"/>
      </w:pPr>
      <w:rPr>
        <w:rFonts w:hint="default"/>
        <w:lang w:val="ro-RO" w:eastAsia="en-US" w:bidi="ar-SA"/>
      </w:rPr>
    </w:lvl>
    <w:lvl w:ilvl="6" w:tplc="BCF6DD68">
      <w:numFmt w:val="bullet"/>
      <w:lvlText w:val="•"/>
      <w:lvlJc w:val="left"/>
      <w:pPr>
        <w:ind w:left="5992" w:hanging="535"/>
      </w:pPr>
      <w:rPr>
        <w:rFonts w:hint="default"/>
        <w:lang w:val="ro-RO" w:eastAsia="en-US" w:bidi="ar-SA"/>
      </w:rPr>
    </w:lvl>
    <w:lvl w:ilvl="7" w:tplc="835E1990">
      <w:numFmt w:val="bullet"/>
      <w:lvlText w:val="•"/>
      <w:lvlJc w:val="left"/>
      <w:pPr>
        <w:ind w:left="6834" w:hanging="535"/>
      </w:pPr>
      <w:rPr>
        <w:rFonts w:hint="default"/>
        <w:lang w:val="ro-RO" w:eastAsia="en-US" w:bidi="ar-SA"/>
      </w:rPr>
    </w:lvl>
    <w:lvl w:ilvl="8" w:tplc="E84671FC">
      <w:numFmt w:val="bullet"/>
      <w:lvlText w:val="•"/>
      <w:lvlJc w:val="left"/>
      <w:pPr>
        <w:ind w:left="7676" w:hanging="535"/>
      </w:pPr>
      <w:rPr>
        <w:rFonts w:hint="default"/>
        <w:lang w:val="ro-RO" w:eastAsia="en-US" w:bidi="ar-SA"/>
      </w:rPr>
    </w:lvl>
  </w:abstractNum>
  <w:num w:numId="1" w16cid:durableId="1787381170">
    <w:abstractNumId w:val="3"/>
  </w:num>
  <w:num w:numId="2" w16cid:durableId="1878544981">
    <w:abstractNumId w:val="10"/>
  </w:num>
  <w:num w:numId="3" w16cid:durableId="1166555328">
    <w:abstractNumId w:val="7"/>
  </w:num>
  <w:num w:numId="4" w16cid:durableId="1683045138">
    <w:abstractNumId w:val="5"/>
  </w:num>
  <w:num w:numId="5" w16cid:durableId="1882475954">
    <w:abstractNumId w:val="9"/>
  </w:num>
  <w:num w:numId="6" w16cid:durableId="2052726497">
    <w:abstractNumId w:val="12"/>
  </w:num>
  <w:num w:numId="7" w16cid:durableId="1282764566">
    <w:abstractNumId w:val="4"/>
  </w:num>
  <w:num w:numId="8" w16cid:durableId="910845413">
    <w:abstractNumId w:val="1"/>
  </w:num>
  <w:num w:numId="9" w16cid:durableId="1776947523">
    <w:abstractNumId w:val="13"/>
  </w:num>
  <w:num w:numId="10" w16cid:durableId="735276183">
    <w:abstractNumId w:val="15"/>
  </w:num>
  <w:num w:numId="11" w16cid:durableId="126819004">
    <w:abstractNumId w:val="0"/>
  </w:num>
  <w:num w:numId="12" w16cid:durableId="1690377514">
    <w:abstractNumId w:val="16"/>
  </w:num>
  <w:num w:numId="13" w16cid:durableId="916592575">
    <w:abstractNumId w:val="2"/>
  </w:num>
  <w:num w:numId="14" w16cid:durableId="924647775">
    <w:abstractNumId w:val="11"/>
  </w:num>
  <w:num w:numId="15" w16cid:durableId="1171945866">
    <w:abstractNumId w:val="17"/>
  </w:num>
  <w:num w:numId="16" w16cid:durableId="1951742708">
    <w:abstractNumId w:val="14"/>
  </w:num>
  <w:num w:numId="17" w16cid:durableId="1551116007">
    <w:abstractNumId w:val="18"/>
  </w:num>
  <w:num w:numId="18" w16cid:durableId="1890722398">
    <w:abstractNumId w:val="8"/>
  </w:num>
  <w:num w:numId="19" w16cid:durableId="131302260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B46"/>
    <w:rsid w:val="00030374"/>
    <w:rsid w:val="000A5CA2"/>
    <w:rsid w:val="000F1149"/>
    <w:rsid w:val="00330702"/>
    <w:rsid w:val="00370983"/>
    <w:rsid w:val="003C05C0"/>
    <w:rsid w:val="0048768C"/>
    <w:rsid w:val="00496920"/>
    <w:rsid w:val="004B761D"/>
    <w:rsid w:val="00561B46"/>
    <w:rsid w:val="00562B1E"/>
    <w:rsid w:val="005B1810"/>
    <w:rsid w:val="008045F5"/>
    <w:rsid w:val="00897102"/>
    <w:rsid w:val="008F672A"/>
    <w:rsid w:val="00A11230"/>
    <w:rsid w:val="00A27808"/>
    <w:rsid w:val="00A7309C"/>
    <w:rsid w:val="00BA16CE"/>
    <w:rsid w:val="00BC4F08"/>
    <w:rsid w:val="00C4577C"/>
    <w:rsid w:val="00CE1257"/>
    <w:rsid w:val="00E0648F"/>
    <w:rsid w:val="00F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2DF1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51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529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Revision">
    <w:name w:val="Revision"/>
    <w:hidden/>
    <w:uiPriority w:val="99"/>
    <w:semiHidden/>
    <w:rsid w:val="000F1149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CE1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E1257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CE1257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CE12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6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EMADOC-1700519818-2923154</_dlc_DocId>
    <_dlc_DocIdUrl xmlns="a034c160-bfb7-45f5-8632-2eb7e0508071">
      <Url>https://euema.sharepoint.com/sites/CRM/_layouts/15/DocIdRedir.aspx?ID=EMADOC-1700519818-2923154</Url>
      <Description>EMADOC-1700519818-2923154</Description>
    </_dlc_DocIdUrl>
  </documentManagement>
</p:properties>
</file>

<file path=customXml/itemProps1.xml><?xml version="1.0" encoding="utf-8"?>
<ds:datastoreItem xmlns:ds="http://schemas.openxmlformats.org/officeDocument/2006/customXml" ds:itemID="{B40E16F6-BE6C-44C1-8628-381067FC3E28}"/>
</file>

<file path=customXml/itemProps2.xml><?xml version="1.0" encoding="utf-8"?>
<ds:datastoreItem xmlns:ds="http://schemas.openxmlformats.org/officeDocument/2006/customXml" ds:itemID="{78BFA21C-EEAE-4F69-9D6B-CAABEA71D45E}"/>
</file>

<file path=customXml/itemProps3.xml><?xml version="1.0" encoding="utf-8"?>
<ds:datastoreItem xmlns:ds="http://schemas.openxmlformats.org/officeDocument/2006/customXml" ds:itemID="{DE3D482C-7FDC-4A51-8CD2-AE98D3F3F8EF}"/>
</file>

<file path=customXml/itemProps4.xml><?xml version="1.0" encoding="utf-8"?>
<ds:datastoreItem xmlns:ds="http://schemas.openxmlformats.org/officeDocument/2006/customXml" ds:itemID="{FB42C29D-419D-4786-BB0F-30CC5F0FFB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45</Pages>
  <Words>11959</Words>
  <Characters>68171</Characters>
  <Application>Microsoft Office Word</Application>
  <DocSecurity>0</DocSecurity>
  <Lines>568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14</cp:revision>
  <dcterms:created xsi:type="dcterms:W3CDTF">2026-01-13T04:45:00Z</dcterms:created>
  <dcterms:modified xsi:type="dcterms:W3CDTF">2026-02-13T08:15:00Z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d3c6b994-c599-46af-91ab-477b7a27de72</vt:lpwstr>
  </property>
</Properties>
</file>