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CA3B" w14:textId="77777777" w:rsidR="00DF795D" w:rsidRPr="00CD0E4E" w:rsidRDefault="00DF795D" w:rsidP="00DF795D">
      <w:pPr>
        <w:pBdr>
          <w:top w:val="single" w:sz="4" w:space="1" w:color="auto"/>
          <w:left w:val="single" w:sz="4" w:space="1" w:color="auto"/>
          <w:bottom w:val="single" w:sz="4" w:space="1" w:color="auto"/>
          <w:right w:val="single" w:sz="4" w:space="1" w:color="auto"/>
        </w:pBdr>
      </w:pPr>
      <w:proofErr w:type="spellStart"/>
      <w:r w:rsidRPr="00CD0E4E">
        <w:t>Prezentul</w:t>
      </w:r>
      <w:proofErr w:type="spellEnd"/>
      <w:r w:rsidRPr="00CD0E4E">
        <w:t xml:space="preserve"> document </w:t>
      </w:r>
      <w:proofErr w:type="spellStart"/>
      <w:r w:rsidRPr="00CD0E4E">
        <w:t>conține</w:t>
      </w:r>
      <w:proofErr w:type="spellEnd"/>
      <w:r w:rsidRPr="00CD0E4E">
        <w:t xml:space="preserve"> </w:t>
      </w:r>
      <w:proofErr w:type="spellStart"/>
      <w:r w:rsidRPr="00CD0E4E">
        <w:t>informațiile</w:t>
      </w:r>
      <w:proofErr w:type="spellEnd"/>
      <w:r w:rsidRPr="00CD0E4E">
        <w:t xml:space="preserve"> </w:t>
      </w:r>
      <w:proofErr w:type="spellStart"/>
      <w:r w:rsidRPr="00CD0E4E">
        <w:t>aprobate</w:t>
      </w:r>
      <w:proofErr w:type="spellEnd"/>
      <w:r w:rsidRPr="00CD0E4E">
        <w:t xml:space="preserve"> </w:t>
      </w:r>
      <w:proofErr w:type="spellStart"/>
      <w:r w:rsidRPr="00CD0E4E">
        <w:t>referitoare</w:t>
      </w:r>
      <w:proofErr w:type="spellEnd"/>
      <w:r w:rsidRPr="00CD0E4E">
        <w:t xml:space="preserve"> la </w:t>
      </w:r>
      <w:proofErr w:type="spellStart"/>
      <w:r w:rsidRPr="00CD0E4E">
        <w:t>produs</w:t>
      </w:r>
      <w:proofErr w:type="spellEnd"/>
      <w:r w:rsidRPr="00CD0E4E">
        <w:t xml:space="preserve"> </w:t>
      </w:r>
      <w:proofErr w:type="spellStart"/>
      <w:r w:rsidRPr="00CD0E4E">
        <w:t>pentru</w:t>
      </w:r>
      <w:proofErr w:type="spellEnd"/>
      <w:r w:rsidRPr="00CD0E4E">
        <w:t xml:space="preserve"> </w:t>
      </w:r>
      <w:proofErr w:type="spellStart"/>
      <w:r w:rsidRPr="00CD0E4E">
        <w:t>Fycompa</w:t>
      </w:r>
      <w:proofErr w:type="spellEnd"/>
      <w:r w:rsidRPr="00CD0E4E">
        <w:t xml:space="preserve">, cu </w:t>
      </w:r>
      <w:proofErr w:type="spellStart"/>
      <w:r w:rsidRPr="00CD0E4E">
        <w:t>evidențierea</w:t>
      </w:r>
      <w:proofErr w:type="spellEnd"/>
      <w:r w:rsidRPr="00CD0E4E">
        <w:t xml:space="preserve"> </w:t>
      </w:r>
      <w:proofErr w:type="spellStart"/>
      <w:r w:rsidRPr="00CD0E4E">
        <w:t>modificărilor</w:t>
      </w:r>
      <w:proofErr w:type="spellEnd"/>
      <w:r w:rsidRPr="00CD0E4E">
        <w:t xml:space="preserve"> </w:t>
      </w:r>
      <w:proofErr w:type="spellStart"/>
      <w:r w:rsidRPr="00CD0E4E">
        <w:t>aduse</w:t>
      </w:r>
      <w:proofErr w:type="spellEnd"/>
      <w:r w:rsidRPr="00CD0E4E">
        <w:t xml:space="preserve"> de la </w:t>
      </w:r>
      <w:proofErr w:type="spellStart"/>
      <w:r w:rsidRPr="00CD0E4E">
        <w:t>procedura</w:t>
      </w:r>
      <w:proofErr w:type="spellEnd"/>
      <w:r w:rsidRPr="00CD0E4E">
        <w:t xml:space="preserve"> </w:t>
      </w:r>
      <w:proofErr w:type="spellStart"/>
      <w:r w:rsidRPr="00CD0E4E">
        <w:t>anterioară</w:t>
      </w:r>
      <w:proofErr w:type="spellEnd"/>
      <w:r w:rsidRPr="00CD0E4E">
        <w:t xml:space="preserve"> care au </w:t>
      </w:r>
      <w:proofErr w:type="spellStart"/>
      <w:r w:rsidRPr="00CD0E4E">
        <w:t>afectat</w:t>
      </w:r>
      <w:proofErr w:type="spellEnd"/>
      <w:r w:rsidRPr="00CD0E4E">
        <w:t xml:space="preserve"> </w:t>
      </w:r>
      <w:proofErr w:type="spellStart"/>
      <w:r w:rsidRPr="00CD0E4E">
        <w:t>informațiile</w:t>
      </w:r>
      <w:proofErr w:type="spellEnd"/>
      <w:r w:rsidRPr="00CD0E4E">
        <w:t xml:space="preserve"> </w:t>
      </w:r>
      <w:proofErr w:type="spellStart"/>
      <w:r w:rsidRPr="00CD0E4E">
        <w:t>referitoare</w:t>
      </w:r>
      <w:proofErr w:type="spellEnd"/>
      <w:r w:rsidRPr="00CD0E4E">
        <w:t xml:space="preserve"> la </w:t>
      </w:r>
      <w:proofErr w:type="spellStart"/>
      <w:r w:rsidRPr="00CD0E4E">
        <w:t>produs</w:t>
      </w:r>
      <w:proofErr w:type="spellEnd"/>
      <w:r w:rsidRPr="00CD0E4E">
        <w:t xml:space="preserve"> (EMA/PSUR/0000311160).</w:t>
      </w:r>
    </w:p>
    <w:p w14:paraId="35E035AA" w14:textId="77777777" w:rsidR="00DF795D" w:rsidRPr="00CD0E4E" w:rsidRDefault="00DF795D" w:rsidP="00DF795D">
      <w:pPr>
        <w:pBdr>
          <w:top w:val="single" w:sz="4" w:space="1" w:color="auto"/>
          <w:left w:val="single" w:sz="4" w:space="1" w:color="auto"/>
          <w:bottom w:val="single" w:sz="4" w:space="1" w:color="auto"/>
          <w:right w:val="single" w:sz="4" w:space="1" w:color="auto"/>
        </w:pBdr>
      </w:pPr>
    </w:p>
    <w:p w14:paraId="75779AE3" w14:textId="77777777" w:rsidR="00DF795D" w:rsidRPr="00CD0E4E" w:rsidRDefault="00DF795D" w:rsidP="00DF795D">
      <w:pPr>
        <w:pBdr>
          <w:top w:val="single" w:sz="4" w:space="1" w:color="auto"/>
          <w:left w:val="single" w:sz="4" w:space="1" w:color="auto"/>
          <w:bottom w:val="single" w:sz="4" w:space="1" w:color="auto"/>
          <w:right w:val="single" w:sz="4" w:space="1" w:color="auto"/>
        </w:pBdr>
      </w:pPr>
      <w:r w:rsidRPr="00CD0E4E">
        <w:t xml:space="preserve">Mai </w:t>
      </w:r>
      <w:proofErr w:type="spellStart"/>
      <w:r w:rsidRPr="00CD0E4E">
        <w:t>multe</w:t>
      </w:r>
      <w:proofErr w:type="spellEnd"/>
      <w:r w:rsidRPr="00CD0E4E">
        <w:t xml:space="preserve"> </w:t>
      </w:r>
      <w:proofErr w:type="spellStart"/>
      <w:r w:rsidRPr="00CD0E4E">
        <w:t>informații</w:t>
      </w:r>
      <w:proofErr w:type="spellEnd"/>
      <w:r w:rsidRPr="00CD0E4E">
        <w:t xml:space="preserve"> se pot </w:t>
      </w:r>
      <w:proofErr w:type="spellStart"/>
      <w:r w:rsidRPr="00CD0E4E">
        <w:t>găsi</w:t>
      </w:r>
      <w:proofErr w:type="spellEnd"/>
      <w:r w:rsidRPr="00CD0E4E">
        <w:t xml:space="preserve"> pe site-ul </w:t>
      </w:r>
      <w:proofErr w:type="spellStart"/>
      <w:r w:rsidRPr="00CD0E4E">
        <w:t>Agenției</w:t>
      </w:r>
      <w:proofErr w:type="spellEnd"/>
      <w:r w:rsidRPr="00CD0E4E">
        <w:t xml:space="preserve"> </w:t>
      </w:r>
      <w:proofErr w:type="spellStart"/>
      <w:r w:rsidRPr="00CD0E4E">
        <w:t>Europene</w:t>
      </w:r>
      <w:proofErr w:type="spellEnd"/>
      <w:r w:rsidRPr="00CD0E4E">
        <w:t xml:space="preserve"> pentru </w:t>
      </w:r>
      <w:proofErr w:type="spellStart"/>
      <w:r w:rsidRPr="00CD0E4E">
        <w:t>Medicamente</w:t>
      </w:r>
      <w:proofErr w:type="spellEnd"/>
      <w:r w:rsidRPr="00CD0E4E">
        <w:t xml:space="preserve">: </w:t>
      </w:r>
      <w:hyperlink r:id="rId8" w:history="1">
        <w:r w:rsidRPr="005E17F2">
          <w:rPr>
            <w:rStyle w:val="StatementHyperlinkChar"/>
            <w:rFonts w:eastAsiaTheme="minorEastAsia"/>
          </w:rPr>
          <w:t>https://www.ema.europa.eu/en/medicines/human/epar/fycompa</w:t>
        </w:r>
      </w:hyperlink>
    </w:p>
    <w:p w14:paraId="087DF865" w14:textId="77777777" w:rsidR="00DF795D" w:rsidRPr="00CD0E4E" w:rsidRDefault="00DF795D" w:rsidP="00DF795D"/>
    <w:p w14:paraId="1931B121" w14:textId="77777777" w:rsidR="00BA2611" w:rsidRPr="00CD0E4E" w:rsidRDefault="00BA2611" w:rsidP="002B70F3">
      <w:pPr>
        <w:jc w:val="center"/>
        <w:rPr>
          <w:lang w:val="ro-RO"/>
        </w:rPr>
      </w:pPr>
    </w:p>
    <w:p w14:paraId="2264EE0C" w14:textId="77777777" w:rsidR="00BA2611" w:rsidRPr="00CD0E4E" w:rsidRDefault="00BA2611" w:rsidP="00A96208">
      <w:pPr>
        <w:jc w:val="center"/>
        <w:rPr>
          <w:lang w:val="ro-RO"/>
        </w:rPr>
      </w:pPr>
    </w:p>
    <w:p w14:paraId="150CF889" w14:textId="77777777" w:rsidR="00BA2611" w:rsidRPr="00CD0E4E" w:rsidRDefault="00BA2611" w:rsidP="00060753">
      <w:pPr>
        <w:jc w:val="center"/>
        <w:rPr>
          <w:lang w:val="ro-RO"/>
        </w:rPr>
      </w:pPr>
    </w:p>
    <w:p w14:paraId="2DA75FC2" w14:textId="77777777" w:rsidR="00BA2611" w:rsidRPr="00CD0E4E" w:rsidRDefault="00BA2611" w:rsidP="00235DCC">
      <w:pPr>
        <w:jc w:val="center"/>
        <w:rPr>
          <w:lang w:val="ro-RO"/>
        </w:rPr>
      </w:pPr>
    </w:p>
    <w:p w14:paraId="091173F7" w14:textId="77777777" w:rsidR="00BA2611" w:rsidRPr="00CD0E4E" w:rsidRDefault="00BA2611" w:rsidP="00235DCC">
      <w:pPr>
        <w:jc w:val="center"/>
        <w:rPr>
          <w:lang w:val="ro-RO"/>
        </w:rPr>
      </w:pPr>
    </w:p>
    <w:p w14:paraId="7D9A8013" w14:textId="77777777" w:rsidR="00BA2611" w:rsidRPr="00CD0E4E" w:rsidRDefault="00BA2611" w:rsidP="001A27A8">
      <w:pPr>
        <w:jc w:val="center"/>
        <w:rPr>
          <w:lang w:val="ro-RO"/>
        </w:rPr>
      </w:pPr>
    </w:p>
    <w:p w14:paraId="2B3065B2" w14:textId="77777777" w:rsidR="00BA2611" w:rsidRPr="00CD0E4E" w:rsidRDefault="00BA2611" w:rsidP="001A27A8">
      <w:pPr>
        <w:jc w:val="center"/>
        <w:rPr>
          <w:lang w:val="ro-RO"/>
        </w:rPr>
      </w:pPr>
    </w:p>
    <w:p w14:paraId="7ABA1CD3" w14:textId="77777777" w:rsidR="00BA2611" w:rsidRPr="00CD0E4E" w:rsidRDefault="00BA2611" w:rsidP="00945901">
      <w:pPr>
        <w:jc w:val="center"/>
        <w:rPr>
          <w:lang w:val="ro-RO"/>
        </w:rPr>
      </w:pPr>
    </w:p>
    <w:p w14:paraId="50F0CF93" w14:textId="77777777" w:rsidR="00BA2611" w:rsidRPr="00CD0E4E" w:rsidRDefault="00BA2611" w:rsidP="00524B49">
      <w:pPr>
        <w:jc w:val="center"/>
        <w:rPr>
          <w:lang w:val="ro-RO"/>
        </w:rPr>
      </w:pPr>
    </w:p>
    <w:p w14:paraId="41581D3C" w14:textId="77777777" w:rsidR="00BA2611" w:rsidRPr="00CD0E4E" w:rsidRDefault="00BA2611" w:rsidP="00285DC4">
      <w:pPr>
        <w:jc w:val="center"/>
        <w:rPr>
          <w:lang w:val="ro-RO"/>
        </w:rPr>
      </w:pPr>
    </w:p>
    <w:p w14:paraId="6C6650AC" w14:textId="77777777" w:rsidR="00BA2611" w:rsidRPr="00CD0E4E" w:rsidRDefault="00BA2611" w:rsidP="00285DC4">
      <w:pPr>
        <w:tabs>
          <w:tab w:val="left" w:pos="-1440"/>
          <w:tab w:val="left" w:pos="-720"/>
        </w:tabs>
        <w:jc w:val="center"/>
        <w:rPr>
          <w:b/>
          <w:bCs/>
          <w:lang w:val="ro-RO"/>
        </w:rPr>
      </w:pPr>
    </w:p>
    <w:p w14:paraId="2C31DA6F" w14:textId="77777777" w:rsidR="00BA2611" w:rsidRPr="00CD0E4E" w:rsidRDefault="00BA2611" w:rsidP="00C15053">
      <w:pPr>
        <w:tabs>
          <w:tab w:val="left" w:pos="-1440"/>
          <w:tab w:val="left" w:pos="-720"/>
        </w:tabs>
        <w:jc w:val="center"/>
        <w:rPr>
          <w:b/>
          <w:bCs/>
          <w:lang w:val="ro-RO"/>
        </w:rPr>
      </w:pPr>
    </w:p>
    <w:p w14:paraId="0F95A939" w14:textId="77777777" w:rsidR="00BA2611" w:rsidRPr="00CD0E4E" w:rsidRDefault="00BA2611" w:rsidP="00C15053">
      <w:pPr>
        <w:tabs>
          <w:tab w:val="left" w:pos="-1440"/>
          <w:tab w:val="left" w:pos="-720"/>
        </w:tabs>
        <w:jc w:val="center"/>
        <w:rPr>
          <w:b/>
          <w:bCs/>
          <w:lang w:val="ro-RO"/>
        </w:rPr>
      </w:pPr>
    </w:p>
    <w:p w14:paraId="7B899B76" w14:textId="77777777" w:rsidR="00BA2611" w:rsidRPr="00CD0E4E" w:rsidRDefault="00BA2611" w:rsidP="00C15053">
      <w:pPr>
        <w:tabs>
          <w:tab w:val="left" w:pos="-1440"/>
          <w:tab w:val="left" w:pos="-720"/>
        </w:tabs>
        <w:jc w:val="center"/>
        <w:rPr>
          <w:b/>
          <w:bCs/>
          <w:lang w:val="ro-RO"/>
        </w:rPr>
      </w:pPr>
    </w:p>
    <w:p w14:paraId="691E0110" w14:textId="77777777" w:rsidR="00BA2611" w:rsidRDefault="00BA2611" w:rsidP="00C15053">
      <w:pPr>
        <w:tabs>
          <w:tab w:val="left" w:pos="-1440"/>
          <w:tab w:val="left" w:pos="-720"/>
        </w:tabs>
        <w:jc w:val="center"/>
        <w:rPr>
          <w:b/>
          <w:bCs/>
          <w:lang w:val="ro-RO"/>
        </w:rPr>
      </w:pPr>
    </w:p>
    <w:p w14:paraId="659C4B4E" w14:textId="77777777" w:rsidR="003C12CF" w:rsidRPr="00CD0E4E" w:rsidRDefault="003C12CF" w:rsidP="00C15053">
      <w:pPr>
        <w:tabs>
          <w:tab w:val="left" w:pos="-1440"/>
          <w:tab w:val="left" w:pos="-720"/>
        </w:tabs>
        <w:jc w:val="center"/>
        <w:rPr>
          <w:b/>
          <w:bCs/>
          <w:lang w:val="ro-RO"/>
        </w:rPr>
      </w:pPr>
    </w:p>
    <w:p w14:paraId="7D98EC47" w14:textId="77777777" w:rsidR="00BA2611" w:rsidRPr="00CD0E4E" w:rsidRDefault="00BA2611" w:rsidP="000B41FF">
      <w:pPr>
        <w:tabs>
          <w:tab w:val="left" w:pos="-1440"/>
          <w:tab w:val="left" w:pos="-720"/>
        </w:tabs>
        <w:jc w:val="center"/>
        <w:rPr>
          <w:lang w:val="ro-RO"/>
        </w:rPr>
      </w:pPr>
      <w:r w:rsidRPr="00CD0E4E">
        <w:rPr>
          <w:b/>
          <w:bCs/>
          <w:lang w:val="ro-RO"/>
        </w:rPr>
        <w:t>ANEXA I</w:t>
      </w:r>
    </w:p>
    <w:p w14:paraId="6EAD4B03" w14:textId="77777777" w:rsidR="00BA2611" w:rsidRPr="00CD0E4E" w:rsidRDefault="00BA2611" w:rsidP="000B41FF">
      <w:pPr>
        <w:tabs>
          <w:tab w:val="left" w:pos="-1440"/>
          <w:tab w:val="left" w:pos="-720"/>
        </w:tabs>
        <w:jc w:val="center"/>
        <w:rPr>
          <w:lang w:val="ro-RO"/>
        </w:rPr>
      </w:pPr>
    </w:p>
    <w:p w14:paraId="0923AF99" w14:textId="77777777" w:rsidR="00BA2611" w:rsidRPr="00CD0E4E" w:rsidRDefault="00BA2611" w:rsidP="002B70F3">
      <w:pPr>
        <w:pStyle w:val="Heading1"/>
        <w:jc w:val="center"/>
        <w:rPr>
          <w:szCs w:val="22"/>
          <w:lang w:val="ro-RO"/>
        </w:rPr>
      </w:pPr>
      <w:r w:rsidRPr="00CD0E4E">
        <w:rPr>
          <w:szCs w:val="22"/>
          <w:lang w:val="ro-RO"/>
        </w:rPr>
        <w:t>REZUMATUL CARACTERISTICILOR PRODUSULUI</w:t>
      </w:r>
    </w:p>
    <w:p w14:paraId="39143DA6" w14:textId="77777777" w:rsidR="00BA2611" w:rsidRPr="00CD0E4E" w:rsidRDefault="00BA2611" w:rsidP="00CF0EA6">
      <w:pPr>
        <w:keepNext/>
        <w:ind w:left="567" w:hanging="567"/>
        <w:rPr>
          <w:lang w:val="ro-RO"/>
        </w:rPr>
      </w:pPr>
      <w:r w:rsidRPr="00CD0E4E">
        <w:rPr>
          <w:i/>
          <w:iCs/>
          <w:lang w:val="ro-RO"/>
        </w:rPr>
        <w:br w:type="page"/>
      </w:r>
      <w:r w:rsidRPr="00CD0E4E">
        <w:rPr>
          <w:b/>
          <w:bCs/>
          <w:lang w:val="ro-RO"/>
        </w:rPr>
        <w:lastRenderedPageBreak/>
        <w:t>1.</w:t>
      </w:r>
      <w:r w:rsidRPr="00CD0E4E">
        <w:rPr>
          <w:b/>
          <w:bCs/>
          <w:lang w:val="ro-RO"/>
        </w:rPr>
        <w:tab/>
        <w:t>DENUMIREA COMERCIALĂ A MEDICAMENTULUI</w:t>
      </w:r>
    </w:p>
    <w:p w14:paraId="588DE491" w14:textId="77777777" w:rsidR="00BA2611" w:rsidRPr="00CD0E4E" w:rsidRDefault="00BA2611" w:rsidP="00CF0EA6">
      <w:pPr>
        <w:keepNext/>
        <w:rPr>
          <w:lang w:val="ro-RO"/>
        </w:rPr>
      </w:pPr>
    </w:p>
    <w:p w14:paraId="568671A8" w14:textId="77777777" w:rsidR="00BA2611" w:rsidRPr="00CD0E4E" w:rsidRDefault="00BA2611" w:rsidP="00CF0EA6">
      <w:pPr>
        <w:rPr>
          <w:lang w:val="ro-RO"/>
        </w:rPr>
      </w:pPr>
      <w:proofErr w:type="spellStart"/>
      <w:r w:rsidRPr="00CD0E4E">
        <w:rPr>
          <w:lang w:val="ro-RO"/>
        </w:rPr>
        <w:t>Fycompa</w:t>
      </w:r>
      <w:proofErr w:type="spellEnd"/>
      <w:r w:rsidRPr="00CD0E4E">
        <w:rPr>
          <w:lang w:val="ro-RO"/>
        </w:rPr>
        <w:t xml:space="preserve"> 2 mg comprimate filmate</w:t>
      </w:r>
    </w:p>
    <w:p w14:paraId="7EC311D8" w14:textId="77777777" w:rsidR="004D339F" w:rsidRPr="00CD0E4E" w:rsidRDefault="004D339F" w:rsidP="00CF0EA6">
      <w:pPr>
        <w:keepNext/>
        <w:rPr>
          <w:lang w:val="ro-RO"/>
        </w:rPr>
      </w:pPr>
      <w:proofErr w:type="spellStart"/>
      <w:r w:rsidRPr="00CD0E4E">
        <w:rPr>
          <w:lang w:val="ro-RO"/>
        </w:rPr>
        <w:t>Fycompa</w:t>
      </w:r>
      <w:proofErr w:type="spellEnd"/>
      <w:r w:rsidRPr="00CD0E4E">
        <w:rPr>
          <w:lang w:val="ro-RO"/>
        </w:rPr>
        <w:t xml:space="preserve"> 4 mg comprimate filmate</w:t>
      </w:r>
    </w:p>
    <w:p w14:paraId="1C90872E" w14:textId="77777777" w:rsidR="004D339F" w:rsidRPr="00CD0E4E" w:rsidRDefault="004D339F" w:rsidP="00CF0EA6">
      <w:pPr>
        <w:rPr>
          <w:lang w:val="ro-RO"/>
        </w:rPr>
      </w:pPr>
      <w:proofErr w:type="spellStart"/>
      <w:r w:rsidRPr="00CD0E4E">
        <w:rPr>
          <w:lang w:val="ro-RO"/>
        </w:rPr>
        <w:t>Fycompa</w:t>
      </w:r>
      <w:proofErr w:type="spellEnd"/>
      <w:r w:rsidRPr="00CD0E4E">
        <w:rPr>
          <w:lang w:val="ro-RO"/>
        </w:rPr>
        <w:t xml:space="preserve"> 6 mg comprimate filmate</w:t>
      </w:r>
    </w:p>
    <w:p w14:paraId="6F9E9EFD" w14:textId="77777777" w:rsidR="004D339F" w:rsidRPr="00CD0E4E" w:rsidRDefault="004D339F" w:rsidP="00CF0EA6">
      <w:pPr>
        <w:rPr>
          <w:lang w:val="ro-RO"/>
        </w:rPr>
      </w:pPr>
      <w:proofErr w:type="spellStart"/>
      <w:r w:rsidRPr="00CD0E4E">
        <w:rPr>
          <w:lang w:val="ro-RO"/>
        </w:rPr>
        <w:t>Fycompa</w:t>
      </w:r>
      <w:proofErr w:type="spellEnd"/>
      <w:r w:rsidRPr="00CD0E4E">
        <w:rPr>
          <w:lang w:val="ro-RO"/>
        </w:rPr>
        <w:t xml:space="preserve"> 8 mg comprimate filmate</w:t>
      </w:r>
    </w:p>
    <w:p w14:paraId="3346415A" w14:textId="77777777" w:rsidR="004D339F" w:rsidRPr="00CD0E4E" w:rsidRDefault="004D339F" w:rsidP="00CF0EA6">
      <w:pPr>
        <w:keepNext/>
        <w:rPr>
          <w:lang w:val="ro-RO"/>
        </w:rPr>
      </w:pPr>
      <w:proofErr w:type="spellStart"/>
      <w:r w:rsidRPr="00CD0E4E">
        <w:rPr>
          <w:lang w:val="ro-RO"/>
        </w:rPr>
        <w:t>Fycompa</w:t>
      </w:r>
      <w:proofErr w:type="spellEnd"/>
      <w:r w:rsidRPr="00CD0E4E">
        <w:rPr>
          <w:lang w:val="ro-RO"/>
        </w:rPr>
        <w:t xml:space="preserve"> 10 mg comprimate filmate</w:t>
      </w:r>
    </w:p>
    <w:p w14:paraId="2945F3D6" w14:textId="77777777" w:rsidR="004D339F" w:rsidRPr="00CD0E4E" w:rsidRDefault="004D339F" w:rsidP="00CF0EA6">
      <w:pPr>
        <w:rPr>
          <w:lang w:val="ro-RO"/>
        </w:rPr>
      </w:pPr>
      <w:proofErr w:type="spellStart"/>
      <w:r w:rsidRPr="00CD0E4E">
        <w:rPr>
          <w:lang w:val="ro-RO"/>
        </w:rPr>
        <w:t>Fycompa</w:t>
      </w:r>
      <w:proofErr w:type="spellEnd"/>
      <w:r w:rsidRPr="00CD0E4E">
        <w:rPr>
          <w:lang w:val="ro-RO"/>
        </w:rPr>
        <w:t xml:space="preserve"> 12 mg comprimate filmate</w:t>
      </w:r>
    </w:p>
    <w:p w14:paraId="7BA81FEC" w14:textId="77777777" w:rsidR="00BA2611" w:rsidRPr="00CD0E4E" w:rsidRDefault="00BA2611" w:rsidP="00A96208">
      <w:pPr>
        <w:autoSpaceDE w:val="0"/>
        <w:autoSpaceDN w:val="0"/>
        <w:adjustRightInd w:val="0"/>
        <w:rPr>
          <w:lang w:val="ro-RO"/>
        </w:rPr>
      </w:pPr>
    </w:p>
    <w:p w14:paraId="7BDD9000" w14:textId="77777777" w:rsidR="00BA2611" w:rsidRPr="00CD0E4E" w:rsidRDefault="00BA2611" w:rsidP="00060753">
      <w:pPr>
        <w:autoSpaceDE w:val="0"/>
        <w:autoSpaceDN w:val="0"/>
        <w:adjustRightInd w:val="0"/>
        <w:rPr>
          <w:lang w:val="ro-RO"/>
        </w:rPr>
      </w:pPr>
    </w:p>
    <w:p w14:paraId="7DEA4629" w14:textId="77777777" w:rsidR="00BA2611" w:rsidRPr="00CD0E4E" w:rsidRDefault="00BA2611" w:rsidP="007965DB">
      <w:pPr>
        <w:keepNext/>
        <w:ind w:left="567" w:hanging="567"/>
        <w:rPr>
          <w:lang w:val="ro-RO"/>
        </w:rPr>
      </w:pPr>
      <w:r w:rsidRPr="00CD0E4E">
        <w:rPr>
          <w:b/>
          <w:bCs/>
          <w:lang w:val="ro-RO"/>
        </w:rPr>
        <w:t>2.</w:t>
      </w:r>
      <w:r w:rsidRPr="00CD0E4E">
        <w:rPr>
          <w:b/>
          <w:bCs/>
          <w:lang w:val="ro-RO"/>
        </w:rPr>
        <w:tab/>
        <w:t>COMPOZI</w:t>
      </w:r>
      <w:r w:rsidR="00462B87" w:rsidRPr="00CD0E4E">
        <w:rPr>
          <w:b/>
          <w:bCs/>
          <w:lang w:val="ro-RO"/>
        </w:rPr>
        <w:t>Ț</w:t>
      </w:r>
      <w:r w:rsidRPr="00CD0E4E">
        <w:rPr>
          <w:b/>
          <w:bCs/>
          <w:lang w:val="ro-RO"/>
        </w:rPr>
        <w:t xml:space="preserve">IA CALITATIVĂ </w:t>
      </w:r>
      <w:r w:rsidR="00462B87" w:rsidRPr="00CD0E4E">
        <w:rPr>
          <w:b/>
          <w:bCs/>
          <w:lang w:val="ro-RO"/>
        </w:rPr>
        <w:t>Ș</w:t>
      </w:r>
      <w:r w:rsidRPr="00CD0E4E">
        <w:rPr>
          <w:b/>
          <w:bCs/>
          <w:lang w:val="ro-RO"/>
        </w:rPr>
        <w:t>I CANTITATIVĂ</w:t>
      </w:r>
    </w:p>
    <w:p w14:paraId="1F927DF8" w14:textId="77777777" w:rsidR="00BA2611" w:rsidRPr="00CD0E4E" w:rsidRDefault="00BA2611" w:rsidP="007965DB">
      <w:pPr>
        <w:keepNext/>
        <w:rPr>
          <w:lang w:val="ro-RO"/>
        </w:rPr>
      </w:pPr>
    </w:p>
    <w:p w14:paraId="51F75C4C" w14:textId="77777777" w:rsidR="004D339F" w:rsidRPr="00CD0E4E" w:rsidRDefault="004D339F" w:rsidP="007965DB">
      <w:pPr>
        <w:keepNext/>
        <w:rPr>
          <w:u w:val="single"/>
          <w:lang w:val="ro-RO"/>
        </w:rPr>
      </w:pPr>
      <w:proofErr w:type="spellStart"/>
      <w:r w:rsidRPr="00CD0E4E">
        <w:rPr>
          <w:u w:val="single"/>
          <w:lang w:val="ro-RO"/>
        </w:rPr>
        <w:t>Fycompa</w:t>
      </w:r>
      <w:proofErr w:type="spellEnd"/>
      <w:r w:rsidRPr="00CD0E4E">
        <w:rPr>
          <w:u w:val="single"/>
          <w:lang w:val="ro-RO"/>
        </w:rPr>
        <w:t xml:space="preserve"> 2 mg comprimate filmate</w:t>
      </w:r>
    </w:p>
    <w:p w14:paraId="199CBB36" w14:textId="77777777" w:rsidR="004D339F" w:rsidRPr="00CD0E4E" w:rsidRDefault="004D339F" w:rsidP="007965DB">
      <w:pPr>
        <w:keepNext/>
        <w:rPr>
          <w:lang w:val="ro-RO"/>
        </w:rPr>
      </w:pPr>
    </w:p>
    <w:p w14:paraId="2CC6B3CD" w14:textId="77777777" w:rsidR="00BA2611" w:rsidRPr="00CD0E4E" w:rsidRDefault="00BA2611" w:rsidP="007965DB">
      <w:pPr>
        <w:rPr>
          <w:lang w:val="ro-RO"/>
        </w:rPr>
      </w:pPr>
      <w:r w:rsidRPr="00CD0E4E">
        <w:rPr>
          <w:lang w:val="ro-RO"/>
        </w:rPr>
        <w:t>Fiecare comprimat filmat con</w:t>
      </w:r>
      <w:r w:rsidR="00462B87" w:rsidRPr="00CD0E4E">
        <w:rPr>
          <w:lang w:val="ro-RO"/>
        </w:rPr>
        <w:t>ț</w:t>
      </w:r>
      <w:r w:rsidRPr="00CD0E4E">
        <w:rPr>
          <w:lang w:val="ro-RO"/>
        </w:rPr>
        <w:t xml:space="preserve">ine </w:t>
      </w:r>
      <w:proofErr w:type="spellStart"/>
      <w:r w:rsidRPr="00CD0E4E">
        <w:rPr>
          <w:lang w:val="ro-RO"/>
        </w:rPr>
        <w:t>perampanel</w:t>
      </w:r>
      <w:proofErr w:type="spellEnd"/>
      <w:r w:rsidRPr="00CD0E4E">
        <w:rPr>
          <w:lang w:val="ro-RO"/>
        </w:rPr>
        <w:t xml:space="preserve"> 2 mg.</w:t>
      </w:r>
    </w:p>
    <w:p w14:paraId="5DEC8741" w14:textId="77777777" w:rsidR="00BA2611" w:rsidRPr="00CD0E4E" w:rsidRDefault="00BA2611" w:rsidP="007965DB">
      <w:pPr>
        <w:rPr>
          <w:lang w:val="ro-RO"/>
        </w:rPr>
      </w:pPr>
    </w:p>
    <w:p w14:paraId="560DA2E7" w14:textId="77777777" w:rsidR="00BA2611" w:rsidRPr="00CD0E4E" w:rsidRDefault="00BA2611" w:rsidP="007965DB">
      <w:pPr>
        <w:rPr>
          <w:lang w:val="ro-RO"/>
        </w:rPr>
      </w:pPr>
      <w:r w:rsidRPr="00CD0E4E">
        <w:rPr>
          <w:u w:val="single"/>
          <w:lang w:val="ro-RO"/>
        </w:rPr>
        <w:t>Excipient cu efect cunoscut</w:t>
      </w:r>
      <w:r w:rsidRPr="00CD0E4E">
        <w:rPr>
          <w:lang w:val="ro-RO"/>
        </w:rPr>
        <w:t>: Fiecare comprimat de 2 mg con</w:t>
      </w:r>
      <w:r w:rsidR="00462B87" w:rsidRPr="00CD0E4E">
        <w:rPr>
          <w:lang w:val="ro-RO"/>
        </w:rPr>
        <w:t>ț</w:t>
      </w:r>
      <w:r w:rsidRPr="00CD0E4E">
        <w:rPr>
          <w:lang w:val="ro-RO"/>
        </w:rPr>
        <w:t xml:space="preserve">ine lactoză </w:t>
      </w:r>
      <w:r w:rsidR="00BF1054" w:rsidRPr="00CD0E4E">
        <w:rPr>
          <w:lang w:val="ro-RO"/>
        </w:rPr>
        <w:t xml:space="preserve">(sub formă de </w:t>
      </w:r>
      <w:r w:rsidRPr="00CD0E4E">
        <w:rPr>
          <w:lang w:val="ro-RO"/>
        </w:rPr>
        <w:t>monohidrat</w:t>
      </w:r>
      <w:r w:rsidR="00BF1054" w:rsidRPr="00CD0E4E">
        <w:rPr>
          <w:lang w:val="ro-RO"/>
        </w:rPr>
        <w:t>)</w:t>
      </w:r>
      <w:r w:rsidRPr="00CD0E4E">
        <w:rPr>
          <w:lang w:val="ro-RO"/>
        </w:rPr>
        <w:t xml:space="preserve"> 78,5</w:t>
      </w:r>
      <w:r w:rsidR="00EE3B57" w:rsidRPr="00CD0E4E">
        <w:rPr>
          <w:lang w:val="ro-RO"/>
        </w:rPr>
        <w:t> </w:t>
      </w:r>
      <w:r w:rsidRPr="00CD0E4E">
        <w:rPr>
          <w:lang w:val="ro-RO"/>
        </w:rPr>
        <w:t>mg.</w:t>
      </w:r>
    </w:p>
    <w:p w14:paraId="642F4D09" w14:textId="77777777" w:rsidR="00BA2611" w:rsidRPr="00CD0E4E" w:rsidRDefault="00BA2611" w:rsidP="007965DB">
      <w:pPr>
        <w:rPr>
          <w:lang w:val="ro-RO"/>
        </w:rPr>
      </w:pPr>
      <w:r w:rsidRPr="00CD0E4E">
        <w:rPr>
          <w:lang w:val="ro-RO"/>
        </w:rPr>
        <w:t>Pentru lista tuturor excipien</w:t>
      </w:r>
      <w:r w:rsidR="00462B87" w:rsidRPr="00CD0E4E">
        <w:rPr>
          <w:lang w:val="ro-RO"/>
        </w:rPr>
        <w:t>ț</w:t>
      </w:r>
      <w:r w:rsidRPr="00CD0E4E">
        <w:rPr>
          <w:lang w:val="ro-RO"/>
        </w:rPr>
        <w:t>ilor, vezi pct. 6.1.</w:t>
      </w:r>
    </w:p>
    <w:p w14:paraId="05AB394D" w14:textId="77777777" w:rsidR="004D339F" w:rsidRPr="00CD0E4E" w:rsidRDefault="004D339F" w:rsidP="007965DB">
      <w:pPr>
        <w:rPr>
          <w:lang w:val="ro-RO"/>
        </w:rPr>
      </w:pPr>
    </w:p>
    <w:p w14:paraId="14C1E916" w14:textId="77777777" w:rsidR="004D339F" w:rsidRPr="00CD0E4E" w:rsidRDefault="004D339F" w:rsidP="00377C62">
      <w:pPr>
        <w:keepNext/>
        <w:rPr>
          <w:u w:val="single"/>
          <w:lang w:val="ro-RO"/>
        </w:rPr>
      </w:pPr>
      <w:proofErr w:type="spellStart"/>
      <w:r w:rsidRPr="00CD0E4E">
        <w:rPr>
          <w:u w:val="single"/>
          <w:lang w:val="ro-RO"/>
        </w:rPr>
        <w:t>Fycompa</w:t>
      </w:r>
      <w:proofErr w:type="spellEnd"/>
      <w:r w:rsidRPr="00CD0E4E">
        <w:rPr>
          <w:u w:val="single"/>
          <w:lang w:val="ro-RO"/>
        </w:rPr>
        <w:t xml:space="preserve"> 4 mg comprimate filmate</w:t>
      </w:r>
    </w:p>
    <w:p w14:paraId="6E17A79D" w14:textId="77777777" w:rsidR="004D339F" w:rsidRPr="00CD0E4E" w:rsidRDefault="004D339F" w:rsidP="00377C62">
      <w:pPr>
        <w:keepNext/>
        <w:rPr>
          <w:lang w:val="ro-RO"/>
        </w:rPr>
      </w:pPr>
    </w:p>
    <w:p w14:paraId="1C861BD6" w14:textId="77777777" w:rsidR="004D339F" w:rsidRPr="00CD0E4E" w:rsidRDefault="004D339F" w:rsidP="007965DB">
      <w:pPr>
        <w:rPr>
          <w:lang w:val="ro-RO"/>
        </w:rPr>
      </w:pPr>
      <w:r w:rsidRPr="00CD0E4E">
        <w:rPr>
          <w:lang w:val="ro-RO"/>
        </w:rPr>
        <w:t xml:space="preserve">Fiecare comprimat filmat conține </w:t>
      </w:r>
      <w:proofErr w:type="spellStart"/>
      <w:r w:rsidRPr="00CD0E4E">
        <w:rPr>
          <w:lang w:val="ro-RO"/>
        </w:rPr>
        <w:t>perampanel</w:t>
      </w:r>
      <w:proofErr w:type="spellEnd"/>
      <w:r w:rsidRPr="00CD0E4E">
        <w:rPr>
          <w:lang w:val="ro-RO"/>
        </w:rPr>
        <w:t xml:space="preserve"> 4 mg.</w:t>
      </w:r>
    </w:p>
    <w:p w14:paraId="5FE6A680" w14:textId="77777777" w:rsidR="004D339F" w:rsidRPr="00CD0E4E" w:rsidRDefault="004D339F" w:rsidP="007965DB">
      <w:pPr>
        <w:rPr>
          <w:lang w:val="ro-RO"/>
        </w:rPr>
      </w:pPr>
    </w:p>
    <w:p w14:paraId="2E8E5A76" w14:textId="77777777" w:rsidR="004D339F" w:rsidRPr="00CD0E4E" w:rsidRDefault="004D339F" w:rsidP="007965DB">
      <w:pPr>
        <w:rPr>
          <w:lang w:val="ro-RO"/>
        </w:rPr>
      </w:pPr>
      <w:r w:rsidRPr="00CD0E4E">
        <w:rPr>
          <w:u w:val="single"/>
          <w:lang w:val="ro-RO"/>
        </w:rPr>
        <w:t>Excipient cu efect cunoscut</w:t>
      </w:r>
      <w:r w:rsidRPr="00CD0E4E">
        <w:rPr>
          <w:lang w:val="ro-RO"/>
        </w:rPr>
        <w:t xml:space="preserve">: Fiecare comprimat de 4 mg conține lactoză </w:t>
      </w:r>
      <w:r w:rsidR="00BF1054" w:rsidRPr="00CD0E4E">
        <w:rPr>
          <w:lang w:val="ro-RO"/>
        </w:rPr>
        <w:t xml:space="preserve">(sub formă de </w:t>
      </w:r>
      <w:r w:rsidRPr="00CD0E4E">
        <w:rPr>
          <w:lang w:val="ro-RO"/>
        </w:rPr>
        <w:t>monohidrat</w:t>
      </w:r>
      <w:r w:rsidR="00BF1054" w:rsidRPr="00CD0E4E">
        <w:rPr>
          <w:lang w:val="ro-RO"/>
        </w:rPr>
        <w:t>)</w:t>
      </w:r>
      <w:r w:rsidRPr="00CD0E4E">
        <w:rPr>
          <w:lang w:val="ro-RO"/>
        </w:rPr>
        <w:t xml:space="preserve"> 157,0 mg.</w:t>
      </w:r>
    </w:p>
    <w:p w14:paraId="2631322B" w14:textId="77777777" w:rsidR="004D339F" w:rsidRPr="00CD0E4E" w:rsidRDefault="004D339F" w:rsidP="007965DB">
      <w:pPr>
        <w:rPr>
          <w:lang w:val="ro-RO"/>
        </w:rPr>
      </w:pPr>
      <w:r w:rsidRPr="00CD0E4E">
        <w:rPr>
          <w:lang w:val="ro-RO"/>
        </w:rPr>
        <w:t>Pentru lista tuturor excipienților, vezi pct. 6.1.</w:t>
      </w:r>
    </w:p>
    <w:p w14:paraId="485E522B" w14:textId="77777777" w:rsidR="004D339F" w:rsidRPr="00CD0E4E" w:rsidRDefault="004D339F" w:rsidP="007965DB">
      <w:pPr>
        <w:rPr>
          <w:lang w:val="ro-RO"/>
        </w:rPr>
      </w:pPr>
    </w:p>
    <w:p w14:paraId="65831E73" w14:textId="77777777" w:rsidR="004D339F" w:rsidRPr="00CD0E4E" w:rsidRDefault="004D339F" w:rsidP="004558D8">
      <w:pPr>
        <w:keepNext/>
        <w:rPr>
          <w:u w:val="single"/>
          <w:lang w:val="ro-RO"/>
        </w:rPr>
      </w:pPr>
      <w:proofErr w:type="spellStart"/>
      <w:r w:rsidRPr="00CD0E4E">
        <w:rPr>
          <w:u w:val="single"/>
          <w:lang w:val="ro-RO"/>
        </w:rPr>
        <w:t>Fycompa</w:t>
      </w:r>
      <w:proofErr w:type="spellEnd"/>
      <w:r w:rsidRPr="00CD0E4E">
        <w:rPr>
          <w:u w:val="single"/>
          <w:lang w:val="ro-RO"/>
        </w:rPr>
        <w:t xml:space="preserve"> 6 mg comprimate filmate</w:t>
      </w:r>
    </w:p>
    <w:p w14:paraId="72341204" w14:textId="77777777" w:rsidR="004D339F" w:rsidRPr="00CD0E4E" w:rsidRDefault="004D339F" w:rsidP="004558D8">
      <w:pPr>
        <w:keepNext/>
        <w:rPr>
          <w:lang w:val="ro-RO"/>
        </w:rPr>
      </w:pPr>
    </w:p>
    <w:p w14:paraId="52A42767" w14:textId="77777777" w:rsidR="004D339F" w:rsidRPr="00CD0E4E" w:rsidRDefault="004D339F" w:rsidP="007965DB">
      <w:pPr>
        <w:rPr>
          <w:lang w:val="ro-RO"/>
        </w:rPr>
      </w:pPr>
      <w:r w:rsidRPr="00CD0E4E">
        <w:rPr>
          <w:lang w:val="ro-RO"/>
        </w:rPr>
        <w:t xml:space="preserve">Fiecare comprimat filmat conține </w:t>
      </w:r>
      <w:proofErr w:type="spellStart"/>
      <w:r w:rsidRPr="00CD0E4E">
        <w:rPr>
          <w:lang w:val="ro-RO"/>
        </w:rPr>
        <w:t>perampanel</w:t>
      </w:r>
      <w:proofErr w:type="spellEnd"/>
      <w:r w:rsidRPr="00CD0E4E">
        <w:rPr>
          <w:lang w:val="ro-RO"/>
        </w:rPr>
        <w:t xml:space="preserve"> 6 mg.</w:t>
      </w:r>
    </w:p>
    <w:p w14:paraId="7E886F4F" w14:textId="77777777" w:rsidR="004D339F" w:rsidRPr="00CD0E4E" w:rsidRDefault="004D339F" w:rsidP="007965DB">
      <w:pPr>
        <w:rPr>
          <w:lang w:val="ro-RO"/>
        </w:rPr>
      </w:pPr>
    </w:p>
    <w:p w14:paraId="5323222F" w14:textId="77777777" w:rsidR="004D339F" w:rsidRPr="00CD0E4E" w:rsidRDefault="004D339F" w:rsidP="007965DB">
      <w:pPr>
        <w:rPr>
          <w:lang w:val="ro-RO"/>
        </w:rPr>
      </w:pPr>
      <w:r w:rsidRPr="00CD0E4E">
        <w:rPr>
          <w:u w:val="single"/>
          <w:lang w:val="ro-RO"/>
        </w:rPr>
        <w:t>Excipient cu efect cunoscut</w:t>
      </w:r>
      <w:r w:rsidRPr="00CD0E4E">
        <w:rPr>
          <w:lang w:val="ro-RO"/>
        </w:rPr>
        <w:t xml:space="preserve">: Fiecare comprimat de 6 mg conține lactoză </w:t>
      </w:r>
      <w:r w:rsidR="00BF1054" w:rsidRPr="00CD0E4E">
        <w:rPr>
          <w:lang w:val="ro-RO"/>
        </w:rPr>
        <w:t xml:space="preserve">(sub formă de </w:t>
      </w:r>
      <w:r w:rsidRPr="00CD0E4E">
        <w:rPr>
          <w:lang w:val="ro-RO"/>
        </w:rPr>
        <w:t>monohidrat</w:t>
      </w:r>
      <w:r w:rsidR="00BF1054" w:rsidRPr="00CD0E4E">
        <w:rPr>
          <w:lang w:val="ro-RO"/>
        </w:rPr>
        <w:t>)</w:t>
      </w:r>
      <w:r w:rsidRPr="00CD0E4E">
        <w:rPr>
          <w:lang w:val="ro-RO"/>
        </w:rPr>
        <w:t xml:space="preserve"> 151,0 mg.</w:t>
      </w:r>
    </w:p>
    <w:p w14:paraId="05E341EA" w14:textId="77777777" w:rsidR="004D339F" w:rsidRPr="00CD0E4E" w:rsidRDefault="004D339F" w:rsidP="007965DB">
      <w:pPr>
        <w:rPr>
          <w:lang w:val="ro-RO"/>
        </w:rPr>
      </w:pPr>
      <w:r w:rsidRPr="00CD0E4E">
        <w:rPr>
          <w:lang w:val="ro-RO"/>
        </w:rPr>
        <w:t>Pentru lista tuturor excipienților, vezi pct. 6.1.</w:t>
      </w:r>
    </w:p>
    <w:p w14:paraId="7A646381" w14:textId="77777777" w:rsidR="004D339F" w:rsidRPr="00CD0E4E" w:rsidRDefault="004D339F" w:rsidP="007965DB">
      <w:pPr>
        <w:rPr>
          <w:lang w:val="ro-RO"/>
        </w:rPr>
      </w:pPr>
    </w:p>
    <w:p w14:paraId="784A4039" w14:textId="77777777" w:rsidR="004D339F" w:rsidRPr="00CD0E4E" w:rsidRDefault="004D339F" w:rsidP="00023608">
      <w:pPr>
        <w:keepNext/>
        <w:rPr>
          <w:u w:val="single"/>
          <w:lang w:val="ro-RO"/>
        </w:rPr>
      </w:pPr>
      <w:proofErr w:type="spellStart"/>
      <w:r w:rsidRPr="00CD0E4E">
        <w:rPr>
          <w:u w:val="single"/>
          <w:lang w:val="ro-RO"/>
        </w:rPr>
        <w:t>Fycompa</w:t>
      </w:r>
      <w:proofErr w:type="spellEnd"/>
      <w:r w:rsidRPr="00CD0E4E">
        <w:rPr>
          <w:u w:val="single"/>
          <w:lang w:val="ro-RO"/>
        </w:rPr>
        <w:t xml:space="preserve"> 8 mg comprimate filmate</w:t>
      </w:r>
    </w:p>
    <w:p w14:paraId="538ECE5B" w14:textId="77777777" w:rsidR="004D339F" w:rsidRPr="00CD0E4E" w:rsidRDefault="004D339F" w:rsidP="00023608">
      <w:pPr>
        <w:keepNext/>
        <w:rPr>
          <w:lang w:val="ro-RO"/>
        </w:rPr>
      </w:pPr>
    </w:p>
    <w:p w14:paraId="288F5872" w14:textId="77777777" w:rsidR="004D339F" w:rsidRPr="00CD0E4E" w:rsidRDefault="004D339F" w:rsidP="007965DB">
      <w:pPr>
        <w:rPr>
          <w:lang w:val="ro-RO"/>
        </w:rPr>
      </w:pPr>
      <w:r w:rsidRPr="00CD0E4E">
        <w:rPr>
          <w:lang w:val="ro-RO"/>
        </w:rPr>
        <w:t xml:space="preserve">Fiecare comprimat filmat conține </w:t>
      </w:r>
      <w:proofErr w:type="spellStart"/>
      <w:r w:rsidRPr="00CD0E4E">
        <w:rPr>
          <w:lang w:val="ro-RO"/>
        </w:rPr>
        <w:t>perampanel</w:t>
      </w:r>
      <w:proofErr w:type="spellEnd"/>
      <w:r w:rsidRPr="00CD0E4E">
        <w:rPr>
          <w:lang w:val="ro-RO"/>
        </w:rPr>
        <w:t xml:space="preserve"> 8 mg.</w:t>
      </w:r>
    </w:p>
    <w:p w14:paraId="1E40C9A9" w14:textId="77777777" w:rsidR="004D339F" w:rsidRPr="00CD0E4E" w:rsidRDefault="004D339F" w:rsidP="007965DB">
      <w:pPr>
        <w:rPr>
          <w:lang w:val="ro-RO"/>
        </w:rPr>
      </w:pPr>
    </w:p>
    <w:p w14:paraId="36850D5F" w14:textId="77777777" w:rsidR="004D339F" w:rsidRPr="00CD0E4E" w:rsidRDefault="004D339F" w:rsidP="007965DB">
      <w:pPr>
        <w:rPr>
          <w:lang w:val="ro-RO"/>
        </w:rPr>
      </w:pPr>
      <w:r w:rsidRPr="00CD0E4E">
        <w:rPr>
          <w:u w:val="single"/>
          <w:lang w:val="ro-RO"/>
        </w:rPr>
        <w:t>Excipient cu efect cunoscut</w:t>
      </w:r>
      <w:r w:rsidRPr="00CD0E4E">
        <w:rPr>
          <w:lang w:val="ro-RO"/>
        </w:rPr>
        <w:t xml:space="preserve">: Fiecare comprimat de 8 mg conține lactoză </w:t>
      </w:r>
      <w:r w:rsidR="00BF1054" w:rsidRPr="00CD0E4E">
        <w:rPr>
          <w:lang w:val="ro-RO"/>
        </w:rPr>
        <w:t xml:space="preserve">(sub formă de </w:t>
      </w:r>
      <w:r w:rsidRPr="00CD0E4E">
        <w:rPr>
          <w:lang w:val="ro-RO"/>
        </w:rPr>
        <w:t>monohidrat</w:t>
      </w:r>
      <w:r w:rsidR="00BF1054" w:rsidRPr="00CD0E4E">
        <w:rPr>
          <w:lang w:val="ro-RO"/>
        </w:rPr>
        <w:t>)</w:t>
      </w:r>
      <w:r w:rsidRPr="00CD0E4E">
        <w:rPr>
          <w:lang w:val="ro-RO"/>
        </w:rPr>
        <w:t xml:space="preserve"> 149,0 mg.</w:t>
      </w:r>
    </w:p>
    <w:p w14:paraId="295EB919" w14:textId="77777777" w:rsidR="004D339F" w:rsidRPr="00CD0E4E" w:rsidRDefault="004D339F" w:rsidP="007965DB">
      <w:pPr>
        <w:rPr>
          <w:lang w:val="ro-RO"/>
        </w:rPr>
      </w:pPr>
      <w:r w:rsidRPr="00CD0E4E">
        <w:rPr>
          <w:lang w:val="ro-RO"/>
        </w:rPr>
        <w:t>Pentru lista tuturor excipienților, vezi pct. 6.1.</w:t>
      </w:r>
    </w:p>
    <w:p w14:paraId="31EFC7C7" w14:textId="77777777" w:rsidR="004D339F" w:rsidRPr="00CD0E4E" w:rsidRDefault="004D339F" w:rsidP="007965DB">
      <w:pPr>
        <w:rPr>
          <w:lang w:val="ro-RO"/>
        </w:rPr>
      </w:pPr>
    </w:p>
    <w:p w14:paraId="56CFF303" w14:textId="77777777" w:rsidR="004D339F" w:rsidRPr="00CD0E4E" w:rsidRDefault="004D339F" w:rsidP="00023608">
      <w:pPr>
        <w:keepNext/>
        <w:rPr>
          <w:u w:val="single"/>
          <w:lang w:val="ro-RO"/>
        </w:rPr>
      </w:pPr>
      <w:proofErr w:type="spellStart"/>
      <w:r w:rsidRPr="00CD0E4E">
        <w:rPr>
          <w:u w:val="single"/>
          <w:lang w:val="ro-RO"/>
        </w:rPr>
        <w:t>Fycompa</w:t>
      </w:r>
      <w:proofErr w:type="spellEnd"/>
      <w:r w:rsidRPr="00CD0E4E">
        <w:rPr>
          <w:u w:val="single"/>
          <w:lang w:val="ro-RO"/>
        </w:rPr>
        <w:t xml:space="preserve"> 10 mg comprimate filmate</w:t>
      </w:r>
    </w:p>
    <w:p w14:paraId="02AA8C24" w14:textId="77777777" w:rsidR="004D339F" w:rsidRPr="00CD0E4E" w:rsidRDefault="004D339F" w:rsidP="00023608">
      <w:pPr>
        <w:keepNext/>
        <w:rPr>
          <w:lang w:val="ro-RO"/>
        </w:rPr>
      </w:pPr>
    </w:p>
    <w:p w14:paraId="63CEF095" w14:textId="77777777" w:rsidR="004D339F" w:rsidRPr="00CD0E4E" w:rsidRDefault="004D339F" w:rsidP="007965DB">
      <w:pPr>
        <w:rPr>
          <w:lang w:val="ro-RO"/>
        </w:rPr>
      </w:pPr>
      <w:r w:rsidRPr="00CD0E4E">
        <w:rPr>
          <w:lang w:val="ro-RO"/>
        </w:rPr>
        <w:t xml:space="preserve">Fiecare comprimat filmat conține </w:t>
      </w:r>
      <w:proofErr w:type="spellStart"/>
      <w:r w:rsidRPr="00CD0E4E">
        <w:rPr>
          <w:lang w:val="ro-RO"/>
        </w:rPr>
        <w:t>perampanel</w:t>
      </w:r>
      <w:proofErr w:type="spellEnd"/>
      <w:r w:rsidRPr="00CD0E4E">
        <w:rPr>
          <w:lang w:val="ro-RO"/>
        </w:rPr>
        <w:t xml:space="preserve"> 10 mg.</w:t>
      </w:r>
    </w:p>
    <w:p w14:paraId="14F0641E" w14:textId="77777777" w:rsidR="004D339F" w:rsidRPr="00CD0E4E" w:rsidRDefault="004D339F" w:rsidP="007965DB">
      <w:pPr>
        <w:rPr>
          <w:lang w:val="ro-RO"/>
        </w:rPr>
      </w:pPr>
    </w:p>
    <w:p w14:paraId="653D9129" w14:textId="77777777" w:rsidR="004D339F" w:rsidRPr="00CD0E4E" w:rsidRDefault="004D339F" w:rsidP="007965DB">
      <w:pPr>
        <w:rPr>
          <w:lang w:val="ro-RO"/>
        </w:rPr>
      </w:pPr>
      <w:r w:rsidRPr="00CD0E4E">
        <w:rPr>
          <w:u w:val="single"/>
          <w:lang w:val="ro-RO"/>
        </w:rPr>
        <w:t>Excipient cu efect cunoscut</w:t>
      </w:r>
      <w:r w:rsidRPr="00CD0E4E">
        <w:rPr>
          <w:lang w:val="ro-RO"/>
        </w:rPr>
        <w:t xml:space="preserve">: Fiecare comprimat de 10 mg conține lactoză </w:t>
      </w:r>
      <w:r w:rsidR="00BF1054" w:rsidRPr="00CD0E4E">
        <w:rPr>
          <w:lang w:val="ro-RO"/>
        </w:rPr>
        <w:t xml:space="preserve">(sub formă de </w:t>
      </w:r>
      <w:r w:rsidRPr="00CD0E4E">
        <w:rPr>
          <w:lang w:val="ro-RO"/>
        </w:rPr>
        <w:t>monohidrat</w:t>
      </w:r>
      <w:r w:rsidR="00BF1054" w:rsidRPr="00CD0E4E">
        <w:rPr>
          <w:lang w:val="ro-RO"/>
        </w:rPr>
        <w:t>)</w:t>
      </w:r>
      <w:r w:rsidRPr="00CD0E4E">
        <w:rPr>
          <w:lang w:val="ro-RO"/>
        </w:rPr>
        <w:t xml:space="preserve"> 147,0 mg.</w:t>
      </w:r>
    </w:p>
    <w:p w14:paraId="05F6CFEE" w14:textId="77777777" w:rsidR="004D339F" w:rsidRPr="00CD0E4E" w:rsidRDefault="004D339F" w:rsidP="007965DB">
      <w:pPr>
        <w:rPr>
          <w:lang w:val="ro-RO"/>
        </w:rPr>
      </w:pPr>
      <w:r w:rsidRPr="00CD0E4E">
        <w:rPr>
          <w:lang w:val="ro-RO"/>
        </w:rPr>
        <w:t>Pentru lista tuturor excipienților, vezi pct. 6.1.</w:t>
      </w:r>
    </w:p>
    <w:p w14:paraId="68937E81" w14:textId="77777777" w:rsidR="004D339F" w:rsidRPr="00CD0E4E" w:rsidRDefault="004D339F" w:rsidP="007965DB">
      <w:pPr>
        <w:rPr>
          <w:lang w:val="ro-RO"/>
        </w:rPr>
      </w:pPr>
    </w:p>
    <w:p w14:paraId="7D68F8AC" w14:textId="77777777" w:rsidR="004D339F" w:rsidRPr="00CD0E4E" w:rsidRDefault="004D339F" w:rsidP="00C8733F">
      <w:pPr>
        <w:keepNext/>
        <w:rPr>
          <w:u w:val="single"/>
          <w:lang w:val="ro-RO"/>
        </w:rPr>
      </w:pPr>
      <w:proofErr w:type="spellStart"/>
      <w:r w:rsidRPr="00CD0E4E">
        <w:rPr>
          <w:u w:val="single"/>
          <w:lang w:val="ro-RO"/>
        </w:rPr>
        <w:t>Fycompa</w:t>
      </w:r>
      <w:proofErr w:type="spellEnd"/>
      <w:r w:rsidRPr="00CD0E4E">
        <w:rPr>
          <w:u w:val="single"/>
          <w:lang w:val="ro-RO"/>
        </w:rPr>
        <w:t xml:space="preserve"> 12 mg comprimate filmate</w:t>
      </w:r>
    </w:p>
    <w:p w14:paraId="3F18C835" w14:textId="77777777" w:rsidR="00BA2611" w:rsidRPr="00CD0E4E" w:rsidRDefault="00BA2611" w:rsidP="00C8733F">
      <w:pPr>
        <w:keepNext/>
        <w:rPr>
          <w:lang w:val="ro-RO"/>
        </w:rPr>
      </w:pPr>
    </w:p>
    <w:p w14:paraId="34C57E7C" w14:textId="77777777" w:rsidR="004D339F" w:rsidRPr="00CD0E4E" w:rsidRDefault="004D339F" w:rsidP="00C8733F">
      <w:pPr>
        <w:rPr>
          <w:lang w:val="ro-RO"/>
        </w:rPr>
      </w:pPr>
      <w:r w:rsidRPr="00CD0E4E">
        <w:rPr>
          <w:lang w:val="ro-RO"/>
        </w:rPr>
        <w:t xml:space="preserve">Fiecare comprimat filmat conține </w:t>
      </w:r>
      <w:proofErr w:type="spellStart"/>
      <w:r w:rsidRPr="00CD0E4E">
        <w:rPr>
          <w:lang w:val="ro-RO"/>
        </w:rPr>
        <w:t>perampanel</w:t>
      </w:r>
      <w:proofErr w:type="spellEnd"/>
      <w:r w:rsidRPr="00CD0E4E">
        <w:rPr>
          <w:lang w:val="ro-RO"/>
        </w:rPr>
        <w:t xml:space="preserve"> 12 mg.</w:t>
      </w:r>
    </w:p>
    <w:p w14:paraId="17921DBC" w14:textId="77777777" w:rsidR="004D339F" w:rsidRPr="00CD0E4E" w:rsidRDefault="004D339F" w:rsidP="00C8733F">
      <w:pPr>
        <w:rPr>
          <w:lang w:val="ro-RO"/>
        </w:rPr>
      </w:pPr>
    </w:p>
    <w:p w14:paraId="5B8B8219" w14:textId="77777777" w:rsidR="004D339F" w:rsidRPr="00CD0E4E" w:rsidRDefault="004D339F" w:rsidP="00C8733F">
      <w:pPr>
        <w:rPr>
          <w:lang w:val="ro-RO"/>
        </w:rPr>
      </w:pPr>
      <w:r w:rsidRPr="00CD0E4E">
        <w:rPr>
          <w:u w:val="single"/>
          <w:lang w:val="ro-RO"/>
        </w:rPr>
        <w:lastRenderedPageBreak/>
        <w:t>Excipient cu efect cunoscut</w:t>
      </w:r>
      <w:r w:rsidRPr="00CD0E4E">
        <w:rPr>
          <w:lang w:val="ro-RO"/>
        </w:rPr>
        <w:t xml:space="preserve">: Fiecare comprimat de 12 mg conține lactoză </w:t>
      </w:r>
      <w:r w:rsidR="00BF1054" w:rsidRPr="00CD0E4E">
        <w:rPr>
          <w:lang w:val="ro-RO"/>
        </w:rPr>
        <w:t xml:space="preserve">(sub formă de </w:t>
      </w:r>
      <w:r w:rsidRPr="00CD0E4E">
        <w:rPr>
          <w:lang w:val="ro-RO"/>
        </w:rPr>
        <w:t>monohidrat</w:t>
      </w:r>
      <w:r w:rsidR="00BF1054" w:rsidRPr="00CD0E4E">
        <w:rPr>
          <w:lang w:val="ro-RO"/>
        </w:rPr>
        <w:t>)</w:t>
      </w:r>
      <w:r w:rsidRPr="00CD0E4E">
        <w:rPr>
          <w:lang w:val="ro-RO"/>
        </w:rPr>
        <w:t xml:space="preserve"> 145,0 mg.</w:t>
      </w:r>
    </w:p>
    <w:p w14:paraId="120AD9E4" w14:textId="77777777" w:rsidR="004D339F" w:rsidRPr="00CD0E4E" w:rsidRDefault="004D339F" w:rsidP="00C8733F">
      <w:pPr>
        <w:rPr>
          <w:lang w:val="ro-RO"/>
        </w:rPr>
      </w:pPr>
      <w:r w:rsidRPr="00CD0E4E">
        <w:rPr>
          <w:lang w:val="ro-RO"/>
        </w:rPr>
        <w:t>Pentru lista tuturor excipienților, vezi pct. 6.1.</w:t>
      </w:r>
    </w:p>
    <w:p w14:paraId="4555CD61" w14:textId="77777777" w:rsidR="00BA2611" w:rsidRPr="00CD0E4E" w:rsidRDefault="00BA2611" w:rsidP="00C8733F">
      <w:pPr>
        <w:rPr>
          <w:lang w:val="ro-RO"/>
        </w:rPr>
      </w:pPr>
    </w:p>
    <w:p w14:paraId="07B4DC02" w14:textId="77777777" w:rsidR="000352F1" w:rsidRPr="00CD0E4E" w:rsidRDefault="000352F1" w:rsidP="00C8733F">
      <w:pPr>
        <w:rPr>
          <w:lang w:val="ro-RO"/>
        </w:rPr>
      </w:pPr>
    </w:p>
    <w:p w14:paraId="4068DD11" w14:textId="77777777" w:rsidR="00BA2611" w:rsidRPr="00CD0E4E" w:rsidRDefault="00BA2611" w:rsidP="00AA3E8B">
      <w:pPr>
        <w:keepNext/>
        <w:ind w:left="567" w:hanging="567"/>
        <w:rPr>
          <w:caps/>
          <w:lang w:val="ro-RO"/>
        </w:rPr>
      </w:pPr>
      <w:r w:rsidRPr="00CD0E4E">
        <w:rPr>
          <w:b/>
          <w:bCs/>
          <w:lang w:val="ro-RO"/>
        </w:rPr>
        <w:t>3.</w:t>
      </w:r>
      <w:r w:rsidRPr="00CD0E4E">
        <w:rPr>
          <w:b/>
          <w:bCs/>
          <w:lang w:val="ro-RO"/>
        </w:rPr>
        <w:tab/>
        <w:t>FORMA FARMACEUTICĂ</w:t>
      </w:r>
    </w:p>
    <w:p w14:paraId="11F5B2B0" w14:textId="77777777" w:rsidR="00BA2611" w:rsidRPr="00CD0E4E" w:rsidRDefault="00BA2611" w:rsidP="00AA3E8B">
      <w:pPr>
        <w:keepNext/>
        <w:rPr>
          <w:lang w:val="ro-RO"/>
        </w:rPr>
      </w:pPr>
    </w:p>
    <w:p w14:paraId="19D4D7CA" w14:textId="7362606A" w:rsidR="00BA2611" w:rsidRPr="00CD0E4E" w:rsidRDefault="00BA2611" w:rsidP="00C8733F">
      <w:pPr>
        <w:rPr>
          <w:lang w:val="ro-RO"/>
        </w:rPr>
      </w:pPr>
      <w:r w:rsidRPr="00CD0E4E">
        <w:rPr>
          <w:lang w:val="ro-RO"/>
        </w:rPr>
        <w:t>Comprimat filmat (comprimat)</w:t>
      </w:r>
      <w:ins w:id="0" w:author="RWS Translator" w:date="2026-03-27T10:26:00Z" w16du:dateUtc="2026-03-27T08:26:00Z">
        <w:r w:rsidR="00D26B7B" w:rsidRPr="00CD0E4E">
          <w:rPr>
            <w:lang w:val="ro-RO"/>
          </w:rPr>
          <w:t>.</w:t>
        </w:r>
      </w:ins>
    </w:p>
    <w:p w14:paraId="15672FA9" w14:textId="77777777" w:rsidR="008B278B" w:rsidRPr="00CD0E4E" w:rsidRDefault="008B278B" w:rsidP="00C8733F">
      <w:pPr>
        <w:rPr>
          <w:lang w:val="ro-RO"/>
        </w:rPr>
      </w:pPr>
    </w:p>
    <w:p w14:paraId="329C209D" w14:textId="77777777" w:rsidR="008B278B" w:rsidRPr="00CD0E4E" w:rsidRDefault="008B278B" w:rsidP="00AA3E8B">
      <w:pPr>
        <w:keepNext/>
        <w:rPr>
          <w:u w:val="single"/>
          <w:lang w:val="ro-RO"/>
        </w:rPr>
      </w:pPr>
      <w:proofErr w:type="spellStart"/>
      <w:r w:rsidRPr="00CD0E4E">
        <w:rPr>
          <w:u w:val="single"/>
          <w:lang w:val="ro-RO"/>
        </w:rPr>
        <w:t>Fycompa</w:t>
      </w:r>
      <w:proofErr w:type="spellEnd"/>
      <w:r w:rsidRPr="00CD0E4E">
        <w:rPr>
          <w:u w:val="single"/>
          <w:lang w:val="ro-RO"/>
        </w:rPr>
        <w:t xml:space="preserve"> 2 mg comprimate filmate</w:t>
      </w:r>
    </w:p>
    <w:p w14:paraId="2A9C060C" w14:textId="77777777" w:rsidR="00BA2611" w:rsidRPr="00CD0E4E" w:rsidRDefault="00BA2611" w:rsidP="00C8733F">
      <w:pPr>
        <w:rPr>
          <w:lang w:val="ro-RO"/>
        </w:rPr>
      </w:pPr>
      <w:r w:rsidRPr="00CD0E4E">
        <w:rPr>
          <w:lang w:val="ro-RO"/>
        </w:rPr>
        <w:t>Comprimat rotund, biconvex, de culoare portocalie, având inscrip</w:t>
      </w:r>
      <w:r w:rsidR="00462B87" w:rsidRPr="00CD0E4E">
        <w:rPr>
          <w:lang w:val="ro-RO"/>
        </w:rPr>
        <w:t>ț</w:t>
      </w:r>
      <w:r w:rsidRPr="00CD0E4E">
        <w:rPr>
          <w:lang w:val="ro-RO"/>
        </w:rPr>
        <w:t>ionat textul „E275” pe o fa</w:t>
      </w:r>
      <w:r w:rsidR="00462B87" w:rsidRPr="00CD0E4E">
        <w:rPr>
          <w:lang w:val="ro-RO"/>
        </w:rPr>
        <w:t>ț</w:t>
      </w:r>
      <w:r w:rsidRPr="00CD0E4E">
        <w:rPr>
          <w:lang w:val="ro-RO"/>
        </w:rPr>
        <w:t xml:space="preserve">ă </w:t>
      </w:r>
      <w:r w:rsidR="00462B87" w:rsidRPr="00CD0E4E">
        <w:rPr>
          <w:lang w:val="ro-RO"/>
        </w:rPr>
        <w:t>ș</w:t>
      </w:r>
      <w:r w:rsidRPr="00CD0E4E">
        <w:rPr>
          <w:lang w:val="ro-RO"/>
        </w:rPr>
        <w:t>i „2” pe cealaltă fa</w:t>
      </w:r>
      <w:r w:rsidR="00462B87" w:rsidRPr="00CD0E4E">
        <w:rPr>
          <w:lang w:val="ro-RO"/>
        </w:rPr>
        <w:t>ț</w:t>
      </w:r>
      <w:r w:rsidRPr="00CD0E4E">
        <w:rPr>
          <w:lang w:val="ro-RO"/>
        </w:rPr>
        <w:t>ă.</w:t>
      </w:r>
    </w:p>
    <w:p w14:paraId="3EA0BA20" w14:textId="77777777" w:rsidR="008B278B" w:rsidRPr="00CD0E4E" w:rsidRDefault="008B278B" w:rsidP="00C8733F">
      <w:pPr>
        <w:rPr>
          <w:lang w:val="ro-RO"/>
        </w:rPr>
      </w:pPr>
    </w:p>
    <w:p w14:paraId="37112735" w14:textId="77777777" w:rsidR="008B278B" w:rsidRPr="00CD0E4E" w:rsidRDefault="008B278B" w:rsidP="00AA3E8B">
      <w:pPr>
        <w:keepNext/>
        <w:rPr>
          <w:u w:val="single"/>
          <w:lang w:val="ro-RO"/>
        </w:rPr>
      </w:pPr>
      <w:proofErr w:type="spellStart"/>
      <w:r w:rsidRPr="00CD0E4E">
        <w:rPr>
          <w:u w:val="single"/>
          <w:lang w:val="ro-RO"/>
        </w:rPr>
        <w:t>Fycompa</w:t>
      </w:r>
      <w:proofErr w:type="spellEnd"/>
      <w:r w:rsidRPr="00CD0E4E">
        <w:rPr>
          <w:u w:val="single"/>
          <w:lang w:val="ro-RO"/>
        </w:rPr>
        <w:t xml:space="preserve"> 4 mg comprimate filmate</w:t>
      </w:r>
    </w:p>
    <w:p w14:paraId="2819DDF8" w14:textId="77777777" w:rsidR="008B278B" w:rsidRPr="00CD0E4E" w:rsidRDefault="008B278B" w:rsidP="00C8733F">
      <w:pPr>
        <w:rPr>
          <w:u w:val="single"/>
          <w:lang w:val="ro-RO"/>
        </w:rPr>
      </w:pPr>
      <w:r w:rsidRPr="00CD0E4E">
        <w:rPr>
          <w:lang w:val="ro-RO"/>
        </w:rPr>
        <w:t>Comprimat rotund, biconvex, de culoare roșie, având inscripționat textul „E277” pe o față și „4” pe cealaltă față.</w:t>
      </w:r>
    </w:p>
    <w:p w14:paraId="0365320A" w14:textId="77777777" w:rsidR="008B278B" w:rsidRPr="00CD0E4E" w:rsidRDefault="008B278B" w:rsidP="00C8733F">
      <w:pPr>
        <w:rPr>
          <w:u w:val="single"/>
          <w:lang w:val="ro-RO"/>
        </w:rPr>
      </w:pPr>
    </w:p>
    <w:p w14:paraId="5C3D4CEC" w14:textId="77777777" w:rsidR="008B278B" w:rsidRPr="00CD0E4E" w:rsidRDefault="008B278B" w:rsidP="00AA3E8B">
      <w:pPr>
        <w:keepNext/>
        <w:rPr>
          <w:u w:val="single"/>
          <w:lang w:val="ro-RO"/>
        </w:rPr>
      </w:pPr>
      <w:proofErr w:type="spellStart"/>
      <w:r w:rsidRPr="00CD0E4E">
        <w:rPr>
          <w:u w:val="single"/>
          <w:lang w:val="ro-RO"/>
        </w:rPr>
        <w:t>Fycompa</w:t>
      </w:r>
      <w:proofErr w:type="spellEnd"/>
      <w:r w:rsidRPr="00CD0E4E">
        <w:rPr>
          <w:u w:val="single"/>
          <w:lang w:val="ro-RO"/>
        </w:rPr>
        <w:t xml:space="preserve"> 6 mg comprimate filmate</w:t>
      </w:r>
    </w:p>
    <w:p w14:paraId="36BCE8C7" w14:textId="77777777" w:rsidR="008B278B" w:rsidRPr="00CD0E4E" w:rsidRDefault="008B278B" w:rsidP="00C8733F">
      <w:pPr>
        <w:rPr>
          <w:lang w:val="ro-RO"/>
        </w:rPr>
      </w:pPr>
      <w:r w:rsidRPr="00CD0E4E">
        <w:rPr>
          <w:lang w:val="ro-RO"/>
        </w:rPr>
        <w:t>Comprimat rotund, biconvex, de culoare roz, având inscripționat textul „E294” pe o față și „6” pe cealaltă față.</w:t>
      </w:r>
    </w:p>
    <w:p w14:paraId="083AFB7B" w14:textId="77777777" w:rsidR="008B278B" w:rsidRPr="00CD0E4E" w:rsidRDefault="008B278B" w:rsidP="00C8733F">
      <w:pPr>
        <w:rPr>
          <w:u w:val="single"/>
          <w:lang w:val="ro-RO"/>
        </w:rPr>
      </w:pPr>
    </w:p>
    <w:p w14:paraId="59CE4159" w14:textId="77777777" w:rsidR="008B278B" w:rsidRPr="00CD0E4E" w:rsidRDefault="008B278B" w:rsidP="0055316B">
      <w:pPr>
        <w:keepNext/>
        <w:rPr>
          <w:u w:val="single"/>
          <w:lang w:val="ro-RO"/>
        </w:rPr>
      </w:pPr>
      <w:proofErr w:type="spellStart"/>
      <w:r w:rsidRPr="00CD0E4E">
        <w:rPr>
          <w:u w:val="single"/>
          <w:lang w:val="ro-RO"/>
        </w:rPr>
        <w:t>Fycompa</w:t>
      </w:r>
      <w:proofErr w:type="spellEnd"/>
      <w:r w:rsidRPr="00CD0E4E">
        <w:rPr>
          <w:u w:val="single"/>
          <w:lang w:val="ro-RO"/>
        </w:rPr>
        <w:t xml:space="preserve"> 8 mg comprimate filmate</w:t>
      </w:r>
    </w:p>
    <w:p w14:paraId="58ADDEDA" w14:textId="77777777" w:rsidR="008B278B" w:rsidRPr="00CD0E4E" w:rsidRDefault="008B278B" w:rsidP="00C8733F">
      <w:pPr>
        <w:rPr>
          <w:lang w:val="ro-RO"/>
        </w:rPr>
      </w:pPr>
      <w:r w:rsidRPr="00CD0E4E">
        <w:rPr>
          <w:lang w:val="ro-RO"/>
        </w:rPr>
        <w:t>Comprimat rotund, biconvex, de culoare mov, având inscripționat textul „E295” pe o față și „8” pe cealaltă față.</w:t>
      </w:r>
    </w:p>
    <w:p w14:paraId="214B4423" w14:textId="77777777" w:rsidR="008B278B" w:rsidRPr="00CD0E4E" w:rsidRDefault="008B278B" w:rsidP="00C8733F">
      <w:pPr>
        <w:rPr>
          <w:u w:val="single"/>
          <w:lang w:val="ro-RO"/>
        </w:rPr>
      </w:pPr>
    </w:p>
    <w:p w14:paraId="5F81BE9E" w14:textId="77777777" w:rsidR="008B278B" w:rsidRPr="00CD0E4E" w:rsidRDefault="008B278B" w:rsidP="0055316B">
      <w:pPr>
        <w:keepNext/>
        <w:rPr>
          <w:u w:val="single"/>
          <w:lang w:val="ro-RO"/>
        </w:rPr>
      </w:pPr>
      <w:proofErr w:type="spellStart"/>
      <w:r w:rsidRPr="00CD0E4E">
        <w:rPr>
          <w:u w:val="single"/>
          <w:lang w:val="ro-RO"/>
        </w:rPr>
        <w:t>Fycompa</w:t>
      </w:r>
      <w:proofErr w:type="spellEnd"/>
      <w:r w:rsidRPr="00CD0E4E">
        <w:rPr>
          <w:u w:val="single"/>
          <w:lang w:val="ro-RO"/>
        </w:rPr>
        <w:t xml:space="preserve"> 10 mg comprimate filmate</w:t>
      </w:r>
    </w:p>
    <w:p w14:paraId="0F7A8D51" w14:textId="77777777" w:rsidR="008B278B" w:rsidRPr="00CD0E4E" w:rsidRDefault="008B278B" w:rsidP="00C8733F">
      <w:pPr>
        <w:rPr>
          <w:lang w:val="ro-RO"/>
        </w:rPr>
      </w:pPr>
      <w:r w:rsidRPr="00CD0E4E">
        <w:rPr>
          <w:lang w:val="ro-RO"/>
        </w:rPr>
        <w:t>Comprimat rotund, biconvex, de culoare verde, având inscripționat textul „E296” pe o față și „10” pe cealaltă față.</w:t>
      </w:r>
    </w:p>
    <w:p w14:paraId="6B8C0EB3" w14:textId="77777777" w:rsidR="008B278B" w:rsidRPr="00CD0E4E" w:rsidRDefault="008B278B" w:rsidP="00C8733F">
      <w:pPr>
        <w:rPr>
          <w:u w:val="single"/>
          <w:lang w:val="ro-RO"/>
        </w:rPr>
      </w:pPr>
    </w:p>
    <w:p w14:paraId="771CE4A8" w14:textId="77777777" w:rsidR="008B278B" w:rsidRPr="00CD0E4E" w:rsidRDefault="008B278B" w:rsidP="0055316B">
      <w:pPr>
        <w:keepNext/>
        <w:rPr>
          <w:u w:val="single"/>
          <w:lang w:val="ro-RO"/>
        </w:rPr>
      </w:pPr>
      <w:proofErr w:type="spellStart"/>
      <w:r w:rsidRPr="00CD0E4E">
        <w:rPr>
          <w:u w:val="single"/>
          <w:lang w:val="ro-RO"/>
        </w:rPr>
        <w:t>Fycompa</w:t>
      </w:r>
      <w:proofErr w:type="spellEnd"/>
      <w:r w:rsidRPr="00CD0E4E">
        <w:rPr>
          <w:u w:val="single"/>
          <w:lang w:val="ro-RO"/>
        </w:rPr>
        <w:t xml:space="preserve"> 12 mg comprimate filmate</w:t>
      </w:r>
    </w:p>
    <w:p w14:paraId="2A7CF625" w14:textId="77777777" w:rsidR="008B278B" w:rsidRPr="00CD0E4E" w:rsidRDefault="008B278B" w:rsidP="00C8733F">
      <w:pPr>
        <w:rPr>
          <w:lang w:val="ro-RO"/>
        </w:rPr>
      </w:pPr>
      <w:r w:rsidRPr="00CD0E4E">
        <w:rPr>
          <w:lang w:val="ro-RO"/>
        </w:rPr>
        <w:t>Comprimat rotund, biconvex, de culoare albastră, având inscripționat textul „E297” pe o față și „12” pe cealaltă față.</w:t>
      </w:r>
    </w:p>
    <w:p w14:paraId="16FBBFB0" w14:textId="77777777" w:rsidR="00BA2611" w:rsidRPr="00CD0E4E" w:rsidRDefault="00BA2611" w:rsidP="00C8733F">
      <w:pPr>
        <w:rPr>
          <w:lang w:val="ro-RO"/>
        </w:rPr>
      </w:pPr>
    </w:p>
    <w:p w14:paraId="52F57909" w14:textId="77777777" w:rsidR="0039360E" w:rsidRPr="00CD0E4E" w:rsidRDefault="0039360E" w:rsidP="00C8733F">
      <w:pPr>
        <w:rPr>
          <w:lang w:val="ro-RO"/>
        </w:rPr>
      </w:pPr>
    </w:p>
    <w:p w14:paraId="2E312DA8" w14:textId="77777777" w:rsidR="00BA2611" w:rsidRPr="00CD0E4E" w:rsidRDefault="00BA2611" w:rsidP="00CF1F76">
      <w:pPr>
        <w:keepNext/>
        <w:ind w:left="567" w:hanging="567"/>
        <w:rPr>
          <w:caps/>
          <w:lang w:val="ro-RO"/>
        </w:rPr>
      </w:pPr>
      <w:r w:rsidRPr="00CD0E4E">
        <w:rPr>
          <w:b/>
          <w:bCs/>
          <w:caps/>
          <w:lang w:val="ro-RO"/>
        </w:rPr>
        <w:t>4.</w:t>
      </w:r>
      <w:r w:rsidRPr="00CD0E4E">
        <w:rPr>
          <w:b/>
          <w:bCs/>
          <w:caps/>
          <w:lang w:val="ro-RO"/>
        </w:rPr>
        <w:tab/>
        <w:t>DATE CLINICE</w:t>
      </w:r>
    </w:p>
    <w:p w14:paraId="2FB14246" w14:textId="77777777" w:rsidR="00BA2611" w:rsidRPr="00CD0E4E" w:rsidRDefault="00BA2611" w:rsidP="00CF1F76">
      <w:pPr>
        <w:keepNext/>
        <w:rPr>
          <w:lang w:val="ro-RO"/>
        </w:rPr>
      </w:pPr>
    </w:p>
    <w:p w14:paraId="3E4852C5" w14:textId="77777777" w:rsidR="00BA2611" w:rsidRPr="00CD0E4E" w:rsidRDefault="00BA2611" w:rsidP="00CF1F76">
      <w:pPr>
        <w:keepNext/>
        <w:ind w:left="567" w:hanging="567"/>
        <w:rPr>
          <w:lang w:val="ro-RO"/>
        </w:rPr>
      </w:pPr>
      <w:r w:rsidRPr="00CD0E4E">
        <w:rPr>
          <w:b/>
          <w:bCs/>
          <w:lang w:val="ro-RO"/>
        </w:rPr>
        <w:t>4.1</w:t>
      </w:r>
      <w:r w:rsidRPr="00CD0E4E">
        <w:rPr>
          <w:b/>
          <w:bCs/>
          <w:lang w:val="ro-RO"/>
        </w:rPr>
        <w:tab/>
        <w:t>Indica</w:t>
      </w:r>
      <w:r w:rsidR="00462B87" w:rsidRPr="00CD0E4E">
        <w:rPr>
          <w:b/>
          <w:bCs/>
          <w:lang w:val="ro-RO"/>
        </w:rPr>
        <w:t>ț</w:t>
      </w:r>
      <w:r w:rsidRPr="00CD0E4E">
        <w:rPr>
          <w:b/>
          <w:bCs/>
          <w:lang w:val="ro-RO"/>
        </w:rPr>
        <w:t>ii terapeutice</w:t>
      </w:r>
    </w:p>
    <w:p w14:paraId="779C1326" w14:textId="77777777" w:rsidR="00BA2611" w:rsidRPr="00CD0E4E" w:rsidRDefault="00BA2611" w:rsidP="00CF1F76">
      <w:pPr>
        <w:keepNext/>
        <w:rPr>
          <w:lang w:val="ro-RO"/>
        </w:rPr>
      </w:pPr>
    </w:p>
    <w:p w14:paraId="399792DD" w14:textId="0F21FF0A" w:rsidR="00316AFD" w:rsidRPr="00CD0E4E" w:rsidRDefault="00316AFD" w:rsidP="00C8733F">
      <w:pPr>
        <w:rPr>
          <w:lang w:val="ro-RO"/>
        </w:rPr>
      </w:pPr>
      <w:proofErr w:type="spellStart"/>
      <w:r w:rsidRPr="00CD0E4E">
        <w:rPr>
          <w:lang w:val="ro-RO"/>
        </w:rPr>
        <w:t>Fycompa</w:t>
      </w:r>
      <w:proofErr w:type="spellEnd"/>
      <w:r w:rsidRPr="00CD0E4E">
        <w:rPr>
          <w:lang w:val="ro-RO"/>
        </w:rPr>
        <w:t xml:space="preserve"> (</w:t>
      </w:r>
      <w:proofErr w:type="spellStart"/>
      <w:r w:rsidRPr="00CD0E4E">
        <w:rPr>
          <w:lang w:val="ro-RO"/>
        </w:rPr>
        <w:t>perampanel</w:t>
      </w:r>
      <w:proofErr w:type="spellEnd"/>
      <w:r w:rsidRPr="00CD0E4E">
        <w:rPr>
          <w:lang w:val="ro-RO"/>
        </w:rPr>
        <w:t xml:space="preserve">) este indicat </w:t>
      </w:r>
      <w:r w:rsidR="00E37CA2" w:rsidRPr="00CD0E4E">
        <w:rPr>
          <w:lang w:val="ro-RO"/>
        </w:rPr>
        <w:t>pentru</w:t>
      </w:r>
      <w:r w:rsidRPr="00CD0E4E">
        <w:rPr>
          <w:lang w:val="ro-RO"/>
        </w:rPr>
        <w:t xml:space="preserve"> tratamentul adjuvant al</w:t>
      </w:r>
      <w:ins w:id="1" w:author="RWS Translator" w:date="2026-03-27T10:26:00Z" w16du:dateUtc="2026-03-27T08:26:00Z">
        <w:r w:rsidR="00D26B7B" w:rsidRPr="00CD0E4E">
          <w:rPr>
            <w:lang w:val="ro-RO"/>
          </w:rPr>
          <w:t>:</w:t>
        </w:r>
      </w:ins>
    </w:p>
    <w:p w14:paraId="06E9FE15" w14:textId="35877BE8" w:rsidR="00316AFD" w:rsidRPr="00CD0E4E" w:rsidRDefault="00316AFD" w:rsidP="00CD0E4E">
      <w:pPr>
        <w:pStyle w:val="ListParagraph"/>
        <w:keepNext/>
        <w:numPr>
          <w:ilvl w:val="0"/>
          <w:numId w:val="14"/>
        </w:numPr>
        <w:tabs>
          <w:tab w:val="clear" w:pos="567"/>
        </w:tabs>
        <w:spacing w:line="240" w:lineRule="auto"/>
        <w:ind w:left="567" w:hanging="567"/>
      </w:pPr>
      <w:r w:rsidRPr="00CD0E4E">
        <w:t xml:space="preserve">crizelor </w:t>
      </w:r>
      <w:r w:rsidR="00E37CA2" w:rsidRPr="00CD0E4E">
        <w:t xml:space="preserve">convulsive </w:t>
      </w:r>
      <w:r w:rsidRPr="00CD0E4E">
        <w:t>par</w:t>
      </w:r>
      <w:r w:rsidR="00E37CA2" w:rsidRPr="00CD0E4E">
        <w:t>ț</w:t>
      </w:r>
      <w:r w:rsidRPr="00CD0E4E">
        <w:t>iale (CP)</w:t>
      </w:r>
      <w:r w:rsidR="00E37CA2" w:rsidRPr="00CD0E4E">
        <w:t>,</w:t>
      </w:r>
      <w:r w:rsidRPr="00CD0E4E">
        <w:t xml:space="preserve"> cu sau fără </w:t>
      </w:r>
      <w:r w:rsidR="00E37CA2" w:rsidRPr="00CD0E4E">
        <w:t xml:space="preserve">generalizare </w:t>
      </w:r>
      <w:r w:rsidRPr="00CD0E4E">
        <w:t>secundar</w:t>
      </w:r>
      <w:r w:rsidR="00E37CA2" w:rsidRPr="00CD0E4E">
        <w:t>ă</w:t>
      </w:r>
      <w:r w:rsidRPr="00CD0E4E">
        <w:t xml:space="preserve"> </w:t>
      </w:r>
      <w:r w:rsidR="00E37CA2" w:rsidRPr="00CD0E4E">
        <w:t>la pacienț</w:t>
      </w:r>
      <w:r w:rsidRPr="00CD0E4E">
        <w:t xml:space="preserve">ii în vârstă de </w:t>
      </w:r>
      <w:r w:rsidR="00E37CA2" w:rsidRPr="00CD0E4E">
        <w:t>cel puțin</w:t>
      </w:r>
      <w:r w:rsidRPr="00CD0E4E">
        <w:t xml:space="preserve"> 4 ani.</w:t>
      </w:r>
    </w:p>
    <w:p w14:paraId="59C51E47" w14:textId="33F8B4B8" w:rsidR="00316AFD" w:rsidRPr="00CD0E4E" w:rsidRDefault="00316AFD" w:rsidP="00CD0E4E">
      <w:pPr>
        <w:pStyle w:val="ListParagraph"/>
        <w:numPr>
          <w:ilvl w:val="0"/>
          <w:numId w:val="14"/>
        </w:numPr>
        <w:tabs>
          <w:tab w:val="clear" w:pos="567"/>
        </w:tabs>
        <w:spacing w:line="240" w:lineRule="auto"/>
        <w:ind w:left="567" w:hanging="567"/>
      </w:pPr>
      <w:r w:rsidRPr="00CD0E4E">
        <w:t xml:space="preserve">crizelor </w:t>
      </w:r>
      <w:proofErr w:type="spellStart"/>
      <w:r w:rsidRPr="00CD0E4E">
        <w:t>tonico-clonice</w:t>
      </w:r>
      <w:proofErr w:type="spellEnd"/>
      <w:r w:rsidRPr="00CD0E4E">
        <w:t xml:space="preserve"> primar generalizate (TCPG) la pacien</w:t>
      </w:r>
      <w:r w:rsidR="00E37CA2" w:rsidRPr="00CD0E4E">
        <w:t>ț</w:t>
      </w:r>
      <w:r w:rsidRPr="00CD0E4E">
        <w:t xml:space="preserve">ii în vârstă de </w:t>
      </w:r>
      <w:r w:rsidR="00E37CA2" w:rsidRPr="00CD0E4E">
        <w:t xml:space="preserve">cel puțin </w:t>
      </w:r>
      <w:r w:rsidRPr="00CD0E4E">
        <w:t>7 ani cu epilepsie generalizată idiopatică (EGI).</w:t>
      </w:r>
    </w:p>
    <w:p w14:paraId="7A2781E6" w14:textId="77777777" w:rsidR="00790EA8" w:rsidRPr="00CD0E4E" w:rsidRDefault="00790EA8" w:rsidP="00C8733F">
      <w:pPr>
        <w:rPr>
          <w:lang w:val="ro-RO"/>
        </w:rPr>
      </w:pPr>
    </w:p>
    <w:p w14:paraId="58AF5B46" w14:textId="77777777" w:rsidR="00BA2611" w:rsidRPr="00CD0E4E" w:rsidRDefault="00BA2611" w:rsidP="00085D0A">
      <w:pPr>
        <w:keepNext/>
        <w:ind w:left="567" w:hanging="567"/>
        <w:rPr>
          <w:b/>
          <w:bCs/>
          <w:lang w:val="ro-RO"/>
        </w:rPr>
      </w:pPr>
      <w:r w:rsidRPr="00CD0E4E">
        <w:rPr>
          <w:b/>
          <w:bCs/>
          <w:lang w:val="ro-RO"/>
        </w:rPr>
        <w:t>4.2</w:t>
      </w:r>
      <w:r w:rsidRPr="00CD0E4E">
        <w:rPr>
          <w:b/>
          <w:bCs/>
          <w:lang w:val="ro-RO"/>
        </w:rPr>
        <w:tab/>
        <w:t xml:space="preserve">Doze </w:t>
      </w:r>
      <w:r w:rsidR="00462B87" w:rsidRPr="00CD0E4E">
        <w:rPr>
          <w:b/>
          <w:bCs/>
          <w:lang w:val="ro-RO"/>
        </w:rPr>
        <w:t>ș</w:t>
      </w:r>
      <w:r w:rsidRPr="00CD0E4E">
        <w:rPr>
          <w:b/>
          <w:bCs/>
          <w:lang w:val="ro-RO"/>
        </w:rPr>
        <w:t>i mod de administrare</w:t>
      </w:r>
    </w:p>
    <w:p w14:paraId="5A4D7D0C" w14:textId="77777777" w:rsidR="00BA2611" w:rsidRPr="00CD0E4E" w:rsidRDefault="00BA2611" w:rsidP="00085D0A">
      <w:pPr>
        <w:keepNext/>
        <w:rPr>
          <w:b/>
          <w:bCs/>
          <w:lang w:val="ro-RO"/>
        </w:rPr>
      </w:pPr>
    </w:p>
    <w:p w14:paraId="69C30F6C" w14:textId="77777777" w:rsidR="00BA2611" w:rsidRPr="00CD0E4E" w:rsidRDefault="00BA2611" w:rsidP="00085D0A">
      <w:pPr>
        <w:keepNext/>
        <w:rPr>
          <w:lang w:val="ro-RO"/>
        </w:rPr>
      </w:pPr>
      <w:r w:rsidRPr="00CD0E4E">
        <w:rPr>
          <w:u w:val="single"/>
          <w:lang w:val="ro-RO"/>
        </w:rPr>
        <w:t>Doze</w:t>
      </w:r>
    </w:p>
    <w:p w14:paraId="7B3388CF" w14:textId="77777777" w:rsidR="0048596D" w:rsidRPr="00CD0E4E" w:rsidRDefault="0048596D" w:rsidP="009B4C4E">
      <w:pPr>
        <w:keepNext/>
        <w:rPr>
          <w:i/>
          <w:iCs/>
          <w:lang w:val="ro-RO"/>
        </w:rPr>
      </w:pPr>
    </w:p>
    <w:p w14:paraId="03146098" w14:textId="77777777" w:rsidR="00BA2611" w:rsidRPr="00CD0E4E" w:rsidRDefault="00BA2611" w:rsidP="009B4C4E">
      <w:pPr>
        <w:rPr>
          <w:lang w:val="ro-RO"/>
        </w:rPr>
      </w:pPr>
      <w:proofErr w:type="spellStart"/>
      <w:r w:rsidRPr="00CD0E4E">
        <w:rPr>
          <w:lang w:val="ro-RO"/>
        </w:rPr>
        <w:t>Fycompa</w:t>
      </w:r>
      <w:proofErr w:type="spellEnd"/>
      <w:r w:rsidRPr="00CD0E4E">
        <w:rPr>
          <w:lang w:val="ro-RO"/>
        </w:rPr>
        <w:t xml:space="preserve"> trebuie dozat conform răspunsului individual al pacientului, pentru a optimiza raportul dintre eficacitate </w:t>
      </w:r>
      <w:r w:rsidR="00462B87" w:rsidRPr="00CD0E4E">
        <w:rPr>
          <w:lang w:val="ro-RO"/>
        </w:rPr>
        <w:t>ș</w:t>
      </w:r>
      <w:r w:rsidRPr="00CD0E4E">
        <w:rPr>
          <w:lang w:val="ro-RO"/>
        </w:rPr>
        <w:t>i tolerabilitate.</w:t>
      </w:r>
    </w:p>
    <w:p w14:paraId="3FCA5034" w14:textId="77777777" w:rsidR="00BA2611" w:rsidRPr="00CD0E4E" w:rsidRDefault="00BA2611" w:rsidP="009B4C4E">
      <w:pPr>
        <w:rPr>
          <w:lang w:val="ro-RO"/>
        </w:rPr>
      </w:pPr>
      <w:proofErr w:type="spellStart"/>
      <w:r w:rsidRPr="00CD0E4E">
        <w:rPr>
          <w:lang w:val="ro-RO"/>
        </w:rPr>
        <w:t>Perampanel</w:t>
      </w:r>
      <w:proofErr w:type="spellEnd"/>
      <w:r w:rsidRPr="00CD0E4E">
        <w:rPr>
          <w:lang w:val="ro-RO"/>
        </w:rPr>
        <w:t xml:space="preserve"> trebuie administrat pe cale orală, o dată pe zi, </w:t>
      </w:r>
      <w:r w:rsidR="00790EA8" w:rsidRPr="00CD0E4E">
        <w:rPr>
          <w:lang w:val="ro-RO"/>
        </w:rPr>
        <w:t>la</w:t>
      </w:r>
      <w:r w:rsidRPr="00CD0E4E">
        <w:rPr>
          <w:lang w:val="ro-RO"/>
        </w:rPr>
        <w:t xml:space="preserve"> culcare.</w:t>
      </w:r>
    </w:p>
    <w:p w14:paraId="4F73C271" w14:textId="752718AE" w:rsidR="00316AFD" w:rsidRPr="00CD0E4E" w:rsidRDefault="00E37CA2" w:rsidP="009B4C4E">
      <w:pPr>
        <w:rPr>
          <w:lang w:val="ro-RO"/>
        </w:rPr>
      </w:pPr>
      <w:r w:rsidRPr="00CD0E4E">
        <w:rPr>
          <w:lang w:val="ro-RO"/>
        </w:rPr>
        <w:t>Medicul trebuie să prescrie forma și concentrația cele mai adecvate în funcție de greutate și de doză</w:t>
      </w:r>
      <w:r w:rsidR="00316AFD" w:rsidRPr="00CD0E4E">
        <w:rPr>
          <w:lang w:val="ro-RO"/>
        </w:rPr>
        <w:t xml:space="preserve">. </w:t>
      </w:r>
      <w:proofErr w:type="spellStart"/>
      <w:r w:rsidRPr="00CD0E4E">
        <w:rPr>
          <w:lang w:val="ro-RO"/>
        </w:rPr>
        <w:t>Perampanel</w:t>
      </w:r>
      <w:proofErr w:type="spellEnd"/>
      <w:r w:rsidRPr="00CD0E4E">
        <w:rPr>
          <w:lang w:val="ro-RO"/>
        </w:rPr>
        <w:t xml:space="preserve"> este disponibil și în forme alternative, inclusiv ca suspensie orală</w:t>
      </w:r>
      <w:ins w:id="2" w:author="RWS Translator" w:date="2026-03-27T10:26:00Z" w16du:dateUtc="2026-03-27T08:26:00Z">
        <w:r w:rsidR="00D26B7B" w:rsidRPr="00CD0E4E">
          <w:rPr>
            <w:lang w:val="ro-RO"/>
          </w:rPr>
          <w:t>.</w:t>
        </w:r>
      </w:ins>
    </w:p>
    <w:p w14:paraId="26F75AF2" w14:textId="77777777" w:rsidR="00137825" w:rsidRPr="00CD0E4E" w:rsidRDefault="00137825" w:rsidP="009B4C4E">
      <w:pPr>
        <w:rPr>
          <w:lang w:val="ro-RO"/>
        </w:rPr>
      </w:pPr>
    </w:p>
    <w:p w14:paraId="7A68ACFC" w14:textId="77777777" w:rsidR="00790EA8" w:rsidRPr="00CD0E4E" w:rsidRDefault="00790EA8" w:rsidP="009B4C4E">
      <w:pPr>
        <w:keepNext/>
        <w:rPr>
          <w:i/>
          <w:lang w:val="ro-RO"/>
        </w:rPr>
      </w:pPr>
      <w:r w:rsidRPr="00CD0E4E">
        <w:rPr>
          <w:i/>
          <w:lang w:val="ro-RO"/>
        </w:rPr>
        <w:t>Crize</w:t>
      </w:r>
      <w:r w:rsidR="00124262" w:rsidRPr="00CD0E4E">
        <w:rPr>
          <w:i/>
          <w:lang w:val="ro-RO"/>
        </w:rPr>
        <w:t xml:space="preserve"> convulsive</w:t>
      </w:r>
      <w:r w:rsidRPr="00CD0E4E">
        <w:rPr>
          <w:i/>
          <w:lang w:val="ro-RO"/>
        </w:rPr>
        <w:t xml:space="preserve"> par</w:t>
      </w:r>
      <w:r w:rsidR="00462B87" w:rsidRPr="00CD0E4E">
        <w:rPr>
          <w:i/>
          <w:lang w:val="ro-RO"/>
        </w:rPr>
        <w:t>ț</w:t>
      </w:r>
      <w:r w:rsidRPr="00CD0E4E">
        <w:rPr>
          <w:i/>
          <w:lang w:val="ro-RO"/>
        </w:rPr>
        <w:t>iale</w:t>
      </w:r>
    </w:p>
    <w:p w14:paraId="1CC12CCB" w14:textId="77777777" w:rsidR="00BA2611" w:rsidRPr="00CD0E4E" w:rsidRDefault="00BA2611" w:rsidP="009B4C4E">
      <w:pPr>
        <w:rPr>
          <w:lang w:val="ro-RO"/>
        </w:rPr>
      </w:pPr>
      <w:r w:rsidRPr="00CD0E4E">
        <w:rPr>
          <w:lang w:val="ro-RO"/>
        </w:rPr>
        <w:t xml:space="preserve">Administrarea </w:t>
      </w:r>
      <w:proofErr w:type="spellStart"/>
      <w:r w:rsidRPr="00CD0E4E">
        <w:rPr>
          <w:lang w:val="ro-RO"/>
        </w:rPr>
        <w:t>perampanel</w:t>
      </w:r>
      <w:proofErr w:type="spellEnd"/>
      <w:r w:rsidRPr="00CD0E4E">
        <w:rPr>
          <w:lang w:val="ro-RO"/>
        </w:rPr>
        <w:t xml:space="preserve"> în doze cuprinse între 4 mg/zi </w:t>
      </w:r>
      <w:r w:rsidR="00462B87" w:rsidRPr="00CD0E4E">
        <w:rPr>
          <w:lang w:val="ro-RO"/>
        </w:rPr>
        <w:t>ș</w:t>
      </w:r>
      <w:r w:rsidRPr="00CD0E4E">
        <w:rPr>
          <w:lang w:val="ro-RO"/>
        </w:rPr>
        <w:t>i 12 mg/zi s-a dovedit a fi un tratament eficient pentru crizele convulsive par</w:t>
      </w:r>
      <w:r w:rsidR="00462B87" w:rsidRPr="00CD0E4E">
        <w:rPr>
          <w:lang w:val="ro-RO"/>
        </w:rPr>
        <w:t>ț</w:t>
      </w:r>
      <w:r w:rsidRPr="00CD0E4E">
        <w:rPr>
          <w:lang w:val="ro-RO"/>
        </w:rPr>
        <w:t>iale.</w:t>
      </w:r>
    </w:p>
    <w:p w14:paraId="39E03B4B" w14:textId="77777777" w:rsidR="00316AFD" w:rsidRPr="00CD0E4E" w:rsidRDefault="00316AFD" w:rsidP="00A14D67">
      <w:pPr>
        <w:rPr>
          <w:lang w:val="ro-RO"/>
        </w:rPr>
      </w:pPr>
    </w:p>
    <w:p w14:paraId="6A4F7406" w14:textId="77777777" w:rsidR="00316AFD" w:rsidRPr="00CD0E4E" w:rsidRDefault="00E37CA2" w:rsidP="00A14D67">
      <w:pPr>
        <w:rPr>
          <w:lang w:val="ro-RO"/>
        </w:rPr>
      </w:pPr>
      <w:r w:rsidRPr="00CD0E4E">
        <w:rPr>
          <w:lang w:val="ro-RO"/>
        </w:rPr>
        <w:t>În tabelul de mai jos sunt recapitulate dozele recomandate pentru adulți, adolescenți și copii în vârstă de cel puțin 4 ani</w:t>
      </w:r>
      <w:r w:rsidR="00316AFD" w:rsidRPr="00CD0E4E">
        <w:rPr>
          <w:lang w:val="ro-RO"/>
        </w:rPr>
        <w:t>. Detalii suplimentare sunt furnizate în continuarea tabelului.</w:t>
      </w:r>
    </w:p>
    <w:p w14:paraId="05230AD6" w14:textId="77777777" w:rsidR="00316AFD" w:rsidRPr="00CD0E4E" w:rsidRDefault="00316AFD" w:rsidP="00A14D67">
      <w:pPr>
        <w:rPr>
          <w:lang w:val="ro-RO"/>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023"/>
        <w:gridCol w:w="1785"/>
        <w:gridCol w:w="1785"/>
        <w:gridCol w:w="1785"/>
      </w:tblGrid>
      <w:tr w:rsidR="00316AFD" w:rsidRPr="00CD0E4E" w14:paraId="40224312" w14:textId="77777777" w:rsidTr="006C4BED">
        <w:trPr>
          <w:cantSplit/>
          <w:tblHeader/>
        </w:trPr>
        <w:tc>
          <w:tcPr>
            <w:tcW w:w="1917" w:type="dxa"/>
            <w:vMerge w:val="restart"/>
            <w:vAlign w:val="center"/>
          </w:tcPr>
          <w:p w14:paraId="2C636280" w14:textId="77777777" w:rsidR="00316AFD" w:rsidRPr="00CD0E4E" w:rsidRDefault="00316AFD" w:rsidP="00A14D67">
            <w:pPr>
              <w:keepNext/>
              <w:rPr>
                <w:lang w:val="ro-RO"/>
              </w:rPr>
            </w:pPr>
          </w:p>
        </w:tc>
        <w:tc>
          <w:tcPr>
            <w:tcW w:w="2023" w:type="dxa"/>
            <w:vMerge w:val="restart"/>
            <w:vAlign w:val="center"/>
          </w:tcPr>
          <w:p w14:paraId="7BC68929" w14:textId="77777777" w:rsidR="00316AFD" w:rsidRPr="00CD0E4E" w:rsidRDefault="00E37CA2" w:rsidP="00A14D67">
            <w:pPr>
              <w:keepNext/>
              <w:jc w:val="center"/>
              <w:rPr>
                <w:lang w:val="ro-RO"/>
              </w:rPr>
            </w:pPr>
            <w:r w:rsidRPr="00CD0E4E">
              <w:rPr>
                <w:lang w:val="ro-RO"/>
              </w:rPr>
              <w:t>Adulți/adolescenți (cel puțin 12 ani)</w:t>
            </w:r>
          </w:p>
        </w:tc>
        <w:tc>
          <w:tcPr>
            <w:tcW w:w="5355" w:type="dxa"/>
            <w:gridSpan w:val="3"/>
            <w:vAlign w:val="center"/>
          </w:tcPr>
          <w:p w14:paraId="0A88E0BC" w14:textId="77777777" w:rsidR="00316AFD" w:rsidRPr="00CD0E4E" w:rsidRDefault="00316AFD" w:rsidP="00A14D67">
            <w:pPr>
              <w:keepNext/>
              <w:jc w:val="center"/>
              <w:rPr>
                <w:lang w:val="ro-RO"/>
              </w:rPr>
            </w:pPr>
            <w:r w:rsidRPr="00CD0E4E">
              <w:rPr>
                <w:lang w:val="ro-RO"/>
              </w:rPr>
              <w:t>Copii (4-11 ani); în greutate de:</w:t>
            </w:r>
          </w:p>
        </w:tc>
      </w:tr>
      <w:tr w:rsidR="00316AFD" w:rsidRPr="00CD0E4E" w14:paraId="57B77994" w14:textId="77777777" w:rsidTr="006C4BED">
        <w:trPr>
          <w:cantSplit/>
          <w:tblHeader/>
        </w:trPr>
        <w:tc>
          <w:tcPr>
            <w:tcW w:w="1917" w:type="dxa"/>
            <w:vMerge/>
            <w:vAlign w:val="center"/>
          </w:tcPr>
          <w:p w14:paraId="7D73DAE8" w14:textId="77777777" w:rsidR="00316AFD" w:rsidRPr="00CD0E4E" w:rsidRDefault="00316AFD" w:rsidP="00A14D67">
            <w:pPr>
              <w:keepNext/>
              <w:rPr>
                <w:lang w:val="ro-RO"/>
              </w:rPr>
            </w:pPr>
          </w:p>
        </w:tc>
        <w:tc>
          <w:tcPr>
            <w:tcW w:w="2023" w:type="dxa"/>
            <w:vMerge/>
            <w:vAlign w:val="center"/>
          </w:tcPr>
          <w:p w14:paraId="60A20086" w14:textId="77777777" w:rsidR="00316AFD" w:rsidRPr="00CD0E4E" w:rsidRDefault="00316AFD" w:rsidP="00A14D67">
            <w:pPr>
              <w:keepNext/>
              <w:jc w:val="center"/>
              <w:rPr>
                <w:lang w:val="ro-RO"/>
              </w:rPr>
            </w:pPr>
          </w:p>
        </w:tc>
        <w:tc>
          <w:tcPr>
            <w:tcW w:w="1785" w:type="dxa"/>
            <w:vAlign w:val="center"/>
          </w:tcPr>
          <w:p w14:paraId="41FAF377" w14:textId="77777777" w:rsidR="00316AFD" w:rsidRPr="00CD0E4E" w:rsidRDefault="00316AFD" w:rsidP="00A14D67">
            <w:pPr>
              <w:keepNext/>
              <w:jc w:val="center"/>
              <w:rPr>
                <w:lang w:val="ro-RO"/>
              </w:rPr>
            </w:pPr>
            <w:r w:rsidRPr="00CD0E4E">
              <w:rPr>
                <w:lang w:val="ro-RO"/>
              </w:rPr>
              <w:t>≥ 30 kg</w:t>
            </w:r>
          </w:p>
        </w:tc>
        <w:tc>
          <w:tcPr>
            <w:tcW w:w="1785" w:type="dxa"/>
            <w:vAlign w:val="center"/>
          </w:tcPr>
          <w:p w14:paraId="535AED74" w14:textId="77777777" w:rsidR="00316AFD" w:rsidRPr="00CD0E4E" w:rsidRDefault="00316AFD" w:rsidP="00A14D67">
            <w:pPr>
              <w:keepNext/>
              <w:jc w:val="center"/>
              <w:rPr>
                <w:lang w:val="ro-RO"/>
              </w:rPr>
            </w:pPr>
            <w:r w:rsidRPr="00CD0E4E">
              <w:rPr>
                <w:lang w:val="ro-RO"/>
              </w:rPr>
              <w:t>20 - &lt; 30 kg</w:t>
            </w:r>
          </w:p>
        </w:tc>
        <w:tc>
          <w:tcPr>
            <w:tcW w:w="1785" w:type="dxa"/>
            <w:vAlign w:val="center"/>
          </w:tcPr>
          <w:p w14:paraId="62545115" w14:textId="77777777" w:rsidR="00316AFD" w:rsidRPr="00CD0E4E" w:rsidRDefault="00316AFD" w:rsidP="00A14D67">
            <w:pPr>
              <w:keepNext/>
              <w:jc w:val="center"/>
              <w:rPr>
                <w:lang w:val="ro-RO"/>
              </w:rPr>
            </w:pPr>
            <w:r w:rsidRPr="00CD0E4E">
              <w:rPr>
                <w:lang w:val="ro-RO"/>
              </w:rPr>
              <w:t>&lt; 20 kg</w:t>
            </w:r>
          </w:p>
        </w:tc>
      </w:tr>
      <w:tr w:rsidR="00316AFD" w:rsidRPr="00CD0E4E" w14:paraId="62657AFE" w14:textId="77777777" w:rsidTr="00A806ED">
        <w:trPr>
          <w:cantSplit/>
        </w:trPr>
        <w:tc>
          <w:tcPr>
            <w:tcW w:w="1917" w:type="dxa"/>
            <w:vAlign w:val="center"/>
          </w:tcPr>
          <w:p w14:paraId="34C012A2" w14:textId="77777777" w:rsidR="00316AFD" w:rsidRPr="00CD0E4E" w:rsidRDefault="00E37CA2" w:rsidP="00A14D67">
            <w:pPr>
              <w:keepNext/>
              <w:rPr>
                <w:lang w:val="ro-RO"/>
              </w:rPr>
            </w:pPr>
            <w:r w:rsidRPr="00CD0E4E">
              <w:rPr>
                <w:lang w:val="ro-RO"/>
              </w:rPr>
              <w:t>Doză iniț</w:t>
            </w:r>
            <w:r w:rsidR="00316AFD" w:rsidRPr="00CD0E4E">
              <w:rPr>
                <w:lang w:val="ro-RO"/>
              </w:rPr>
              <w:t>ială recomandată</w:t>
            </w:r>
          </w:p>
        </w:tc>
        <w:tc>
          <w:tcPr>
            <w:tcW w:w="2023" w:type="dxa"/>
            <w:vAlign w:val="center"/>
          </w:tcPr>
          <w:p w14:paraId="4797B1F5" w14:textId="77777777" w:rsidR="00316AFD" w:rsidRPr="00CD0E4E" w:rsidRDefault="00316AFD" w:rsidP="00A14D67">
            <w:pPr>
              <w:keepNext/>
              <w:rPr>
                <w:lang w:val="ro-RO"/>
              </w:rPr>
            </w:pPr>
            <w:r w:rsidRPr="00CD0E4E">
              <w:rPr>
                <w:lang w:val="ro-RO"/>
              </w:rPr>
              <w:t>2 mg/zi</w:t>
            </w:r>
          </w:p>
        </w:tc>
        <w:tc>
          <w:tcPr>
            <w:tcW w:w="1785" w:type="dxa"/>
            <w:vAlign w:val="center"/>
          </w:tcPr>
          <w:p w14:paraId="2192ED6E" w14:textId="77777777" w:rsidR="00316AFD" w:rsidRPr="00CD0E4E" w:rsidRDefault="00316AFD" w:rsidP="00A14D67">
            <w:pPr>
              <w:keepNext/>
              <w:rPr>
                <w:lang w:val="ro-RO"/>
              </w:rPr>
            </w:pPr>
            <w:r w:rsidRPr="00CD0E4E">
              <w:rPr>
                <w:lang w:val="ro-RO"/>
              </w:rPr>
              <w:t>2 mg/zi</w:t>
            </w:r>
          </w:p>
        </w:tc>
        <w:tc>
          <w:tcPr>
            <w:tcW w:w="1785" w:type="dxa"/>
            <w:vAlign w:val="center"/>
          </w:tcPr>
          <w:p w14:paraId="1CAB5E3E" w14:textId="77777777" w:rsidR="00316AFD" w:rsidRPr="00CD0E4E" w:rsidRDefault="00316AFD" w:rsidP="00A14D67">
            <w:pPr>
              <w:keepNext/>
              <w:rPr>
                <w:lang w:val="ro-RO"/>
              </w:rPr>
            </w:pPr>
            <w:r w:rsidRPr="00CD0E4E">
              <w:rPr>
                <w:lang w:val="ro-RO"/>
              </w:rPr>
              <w:t>1 mg/zi</w:t>
            </w:r>
          </w:p>
        </w:tc>
        <w:tc>
          <w:tcPr>
            <w:tcW w:w="1785" w:type="dxa"/>
            <w:vAlign w:val="center"/>
          </w:tcPr>
          <w:p w14:paraId="754B3CB9" w14:textId="77777777" w:rsidR="00316AFD" w:rsidRPr="00CD0E4E" w:rsidRDefault="00316AFD" w:rsidP="00A14D67">
            <w:pPr>
              <w:keepNext/>
              <w:rPr>
                <w:lang w:val="ro-RO"/>
              </w:rPr>
            </w:pPr>
            <w:r w:rsidRPr="00CD0E4E">
              <w:rPr>
                <w:lang w:val="ro-RO"/>
              </w:rPr>
              <w:t>1 mg/zi</w:t>
            </w:r>
          </w:p>
        </w:tc>
      </w:tr>
      <w:tr w:rsidR="00316AFD" w:rsidRPr="00CD0E4E" w14:paraId="6B6B0A1A" w14:textId="77777777" w:rsidTr="00A806ED">
        <w:trPr>
          <w:cantSplit/>
        </w:trPr>
        <w:tc>
          <w:tcPr>
            <w:tcW w:w="1917" w:type="dxa"/>
            <w:vAlign w:val="center"/>
          </w:tcPr>
          <w:p w14:paraId="6A2C50CA" w14:textId="77777777" w:rsidR="00316AFD" w:rsidRPr="00CD0E4E" w:rsidRDefault="001E52FA" w:rsidP="00A14D67">
            <w:pPr>
              <w:keepNext/>
              <w:rPr>
                <w:lang w:val="ro-RO"/>
              </w:rPr>
            </w:pPr>
            <w:r w:rsidRPr="00CD0E4E">
              <w:rPr>
                <w:lang w:val="ro-RO"/>
              </w:rPr>
              <w:t>Titrare (incrementală)</w:t>
            </w:r>
          </w:p>
        </w:tc>
        <w:tc>
          <w:tcPr>
            <w:tcW w:w="2023" w:type="dxa"/>
            <w:vAlign w:val="center"/>
          </w:tcPr>
          <w:p w14:paraId="41245283" w14:textId="77777777" w:rsidR="00316AFD" w:rsidRPr="00CD0E4E" w:rsidRDefault="00316AFD" w:rsidP="00A14D67">
            <w:pPr>
              <w:keepNext/>
              <w:rPr>
                <w:lang w:val="ro-RO"/>
              </w:rPr>
            </w:pPr>
            <w:r w:rsidRPr="00CD0E4E">
              <w:rPr>
                <w:lang w:val="ro-RO"/>
              </w:rPr>
              <w:t>2 mg/zi</w:t>
            </w:r>
            <w:r w:rsidRPr="00CD0E4E">
              <w:rPr>
                <w:lang w:val="ro-RO"/>
              </w:rPr>
              <w:br/>
            </w:r>
            <w:r w:rsidR="00E37CA2" w:rsidRPr="00CD0E4E">
              <w:rPr>
                <w:lang w:val="ro-RO"/>
              </w:rPr>
              <w:t>(la intervale de cel mult ș</w:t>
            </w:r>
            <w:r w:rsidR="001E52FA" w:rsidRPr="00CD0E4E">
              <w:rPr>
                <w:lang w:val="ro-RO"/>
              </w:rPr>
              <w:t>apte zile)</w:t>
            </w:r>
          </w:p>
        </w:tc>
        <w:tc>
          <w:tcPr>
            <w:tcW w:w="1785" w:type="dxa"/>
            <w:vAlign w:val="center"/>
          </w:tcPr>
          <w:p w14:paraId="297E5278" w14:textId="77777777" w:rsidR="00316AFD" w:rsidRPr="00CD0E4E" w:rsidRDefault="00316AFD" w:rsidP="00A14D67">
            <w:pPr>
              <w:keepNext/>
              <w:rPr>
                <w:lang w:val="ro-RO"/>
              </w:rPr>
            </w:pPr>
            <w:r w:rsidRPr="00CD0E4E">
              <w:rPr>
                <w:lang w:val="ro-RO"/>
              </w:rPr>
              <w:t>2 mg/zi</w:t>
            </w:r>
            <w:r w:rsidRPr="00CD0E4E">
              <w:rPr>
                <w:lang w:val="ro-RO"/>
              </w:rPr>
              <w:br/>
            </w:r>
            <w:r w:rsidR="001E52FA" w:rsidRPr="00CD0E4E">
              <w:rPr>
                <w:lang w:val="ro-RO"/>
              </w:rPr>
              <w:t xml:space="preserve">(la intervale de cel mult </w:t>
            </w:r>
            <w:r w:rsidR="00E37CA2" w:rsidRPr="00CD0E4E">
              <w:rPr>
                <w:lang w:val="ro-RO"/>
              </w:rPr>
              <w:t>ș</w:t>
            </w:r>
            <w:r w:rsidR="001E52FA" w:rsidRPr="00CD0E4E">
              <w:rPr>
                <w:lang w:val="ro-RO"/>
              </w:rPr>
              <w:t>apte zile)</w:t>
            </w:r>
          </w:p>
        </w:tc>
        <w:tc>
          <w:tcPr>
            <w:tcW w:w="1785" w:type="dxa"/>
            <w:vAlign w:val="center"/>
          </w:tcPr>
          <w:p w14:paraId="6E2E8821" w14:textId="77777777" w:rsidR="00316AFD" w:rsidRPr="00CD0E4E" w:rsidRDefault="00316AFD" w:rsidP="00A14D67">
            <w:pPr>
              <w:keepNext/>
              <w:rPr>
                <w:lang w:val="ro-RO"/>
              </w:rPr>
            </w:pPr>
            <w:r w:rsidRPr="00CD0E4E">
              <w:rPr>
                <w:lang w:val="ro-RO"/>
              </w:rPr>
              <w:t>1 mg/zi</w:t>
            </w:r>
            <w:r w:rsidRPr="00CD0E4E">
              <w:rPr>
                <w:lang w:val="ro-RO"/>
              </w:rPr>
              <w:br/>
            </w:r>
            <w:r w:rsidR="001E52FA" w:rsidRPr="00CD0E4E">
              <w:rPr>
                <w:lang w:val="ro-RO"/>
              </w:rPr>
              <w:t xml:space="preserve">(la intervale de cel mult </w:t>
            </w:r>
            <w:r w:rsidR="00E37CA2" w:rsidRPr="00CD0E4E">
              <w:rPr>
                <w:lang w:val="ro-RO"/>
              </w:rPr>
              <w:t>ș</w:t>
            </w:r>
            <w:r w:rsidR="001E52FA" w:rsidRPr="00CD0E4E">
              <w:rPr>
                <w:lang w:val="ro-RO"/>
              </w:rPr>
              <w:t>apte zile)</w:t>
            </w:r>
          </w:p>
        </w:tc>
        <w:tc>
          <w:tcPr>
            <w:tcW w:w="1785" w:type="dxa"/>
            <w:vAlign w:val="center"/>
          </w:tcPr>
          <w:p w14:paraId="0A293F38" w14:textId="77777777" w:rsidR="00316AFD" w:rsidRPr="00CD0E4E" w:rsidRDefault="00316AFD" w:rsidP="00A14D67">
            <w:pPr>
              <w:keepNext/>
              <w:rPr>
                <w:lang w:val="ro-RO"/>
              </w:rPr>
            </w:pPr>
            <w:r w:rsidRPr="00CD0E4E">
              <w:rPr>
                <w:lang w:val="ro-RO"/>
              </w:rPr>
              <w:t>1 mg/zi</w:t>
            </w:r>
            <w:r w:rsidRPr="00CD0E4E">
              <w:rPr>
                <w:lang w:val="ro-RO"/>
              </w:rPr>
              <w:br/>
            </w:r>
            <w:r w:rsidR="001E52FA" w:rsidRPr="00CD0E4E">
              <w:rPr>
                <w:lang w:val="ro-RO"/>
              </w:rPr>
              <w:t xml:space="preserve">(la intervale de cel mult </w:t>
            </w:r>
            <w:r w:rsidR="00E37CA2" w:rsidRPr="00CD0E4E">
              <w:rPr>
                <w:lang w:val="ro-RO"/>
              </w:rPr>
              <w:t>ș</w:t>
            </w:r>
            <w:r w:rsidR="001E52FA" w:rsidRPr="00CD0E4E">
              <w:rPr>
                <w:lang w:val="ro-RO"/>
              </w:rPr>
              <w:t>apte zile)</w:t>
            </w:r>
          </w:p>
        </w:tc>
      </w:tr>
      <w:tr w:rsidR="00316AFD" w:rsidRPr="00CD0E4E" w14:paraId="5DF4F500" w14:textId="77777777" w:rsidTr="00A806ED">
        <w:trPr>
          <w:cantSplit/>
        </w:trPr>
        <w:tc>
          <w:tcPr>
            <w:tcW w:w="1917" w:type="dxa"/>
            <w:vAlign w:val="center"/>
          </w:tcPr>
          <w:p w14:paraId="046F8195" w14:textId="77777777" w:rsidR="00316AFD" w:rsidRPr="00CD0E4E" w:rsidRDefault="001E52FA" w:rsidP="00A14D67">
            <w:pPr>
              <w:keepNext/>
              <w:rPr>
                <w:lang w:val="ro-RO"/>
              </w:rPr>
            </w:pPr>
            <w:r w:rsidRPr="00CD0E4E">
              <w:rPr>
                <w:lang w:val="ro-RO"/>
              </w:rPr>
              <w:t>Doză de între</w:t>
            </w:r>
            <w:r w:rsidR="00E37CA2" w:rsidRPr="00CD0E4E">
              <w:rPr>
                <w:lang w:val="ro-RO"/>
              </w:rPr>
              <w:t>ț</w:t>
            </w:r>
            <w:r w:rsidRPr="00CD0E4E">
              <w:rPr>
                <w:lang w:val="ro-RO"/>
              </w:rPr>
              <w:t>inere recomandată</w:t>
            </w:r>
          </w:p>
        </w:tc>
        <w:tc>
          <w:tcPr>
            <w:tcW w:w="2023" w:type="dxa"/>
            <w:vAlign w:val="center"/>
          </w:tcPr>
          <w:p w14:paraId="44CAE79A" w14:textId="77777777" w:rsidR="00316AFD" w:rsidRPr="00CD0E4E" w:rsidRDefault="001E52FA" w:rsidP="00A14D67">
            <w:pPr>
              <w:keepNext/>
              <w:rPr>
                <w:lang w:val="ro-RO"/>
              </w:rPr>
            </w:pPr>
            <w:r w:rsidRPr="00CD0E4E">
              <w:rPr>
                <w:lang w:val="ro-RO"/>
              </w:rPr>
              <w:t>4-</w:t>
            </w:r>
            <w:r w:rsidR="00316AFD" w:rsidRPr="00CD0E4E">
              <w:rPr>
                <w:lang w:val="ro-RO"/>
              </w:rPr>
              <w:t>8 mg/zi</w:t>
            </w:r>
          </w:p>
        </w:tc>
        <w:tc>
          <w:tcPr>
            <w:tcW w:w="1785" w:type="dxa"/>
            <w:vAlign w:val="center"/>
          </w:tcPr>
          <w:p w14:paraId="3723DACF" w14:textId="77777777" w:rsidR="00316AFD" w:rsidRPr="00CD0E4E" w:rsidRDefault="00316AFD" w:rsidP="00A14D67">
            <w:pPr>
              <w:keepNext/>
              <w:rPr>
                <w:lang w:val="ro-RO"/>
              </w:rPr>
            </w:pPr>
            <w:r w:rsidRPr="00CD0E4E">
              <w:rPr>
                <w:lang w:val="ro-RO"/>
              </w:rPr>
              <w:t>4</w:t>
            </w:r>
            <w:r w:rsidR="001E52FA" w:rsidRPr="00CD0E4E">
              <w:rPr>
                <w:lang w:val="ro-RO"/>
              </w:rPr>
              <w:t>-</w:t>
            </w:r>
            <w:r w:rsidRPr="00CD0E4E">
              <w:rPr>
                <w:lang w:val="ro-RO"/>
              </w:rPr>
              <w:t>8 mg/zi</w:t>
            </w:r>
          </w:p>
        </w:tc>
        <w:tc>
          <w:tcPr>
            <w:tcW w:w="1785" w:type="dxa"/>
            <w:vAlign w:val="center"/>
          </w:tcPr>
          <w:p w14:paraId="758E0532" w14:textId="77777777" w:rsidR="00316AFD" w:rsidRPr="00CD0E4E" w:rsidRDefault="00316AFD" w:rsidP="00A14D67">
            <w:pPr>
              <w:keepNext/>
              <w:rPr>
                <w:lang w:val="ro-RO"/>
              </w:rPr>
            </w:pPr>
            <w:r w:rsidRPr="00CD0E4E">
              <w:rPr>
                <w:lang w:val="ro-RO"/>
              </w:rPr>
              <w:t>4</w:t>
            </w:r>
            <w:r w:rsidR="001E52FA" w:rsidRPr="00CD0E4E">
              <w:rPr>
                <w:lang w:val="ro-RO"/>
              </w:rPr>
              <w:t>-</w:t>
            </w:r>
            <w:r w:rsidRPr="00CD0E4E">
              <w:rPr>
                <w:lang w:val="ro-RO"/>
              </w:rPr>
              <w:t>6 mg/zi</w:t>
            </w:r>
          </w:p>
        </w:tc>
        <w:tc>
          <w:tcPr>
            <w:tcW w:w="1785" w:type="dxa"/>
            <w:vAlign w:val="center"/>
          </w:tcPr>
          <w:p w14:paraId="646A52BC" w14:textId="77777777" w:rsidR="00316AFD" w:rsidRPr="00CD0E4E" w:rsidRDefault="001E52FA" w:rsidP="00A14D67">
            <w:pPr>
              <w:keepNext/>
              <w:rPr>
                <w:lang w:val="ro-RO"/>
              </w:rPr>
            </w:pPr>
            <w:r w:rsidRPr="00CD0E4E">
              <w:rPr>
                <w:lang w:val="ro-RO"/>
              </w:rPr>
              <w:t>2-</w:t>
            </w:r>
            <w:r w:rsidR="00316AFD" w:rsidRPr="00CD0E4E">
              <w:rPr>
                <w:lang w:val="ro-RO"/>
              </w:rPr>
              <w:t>4 mg/zi</w:t>
            </w:r>
          </w:p>
        </w:tc>
      </w:tr>
      <w:tr w:rsidR="00316AFD" w:rsidRPr="00CD0E4E" w14:paraId="53EAF79A" w14:textId="77777777" w:rsidTr="00A806ED">
        <w:trPr>
          <w:cantSplit/>
        </w:trPr>
        <w:tc>
          <w:tcPr>
            <w:tcW w:w="1917" w:type="dxa"/>
            <w:vAlign w:val="center"/>
          </w:tcPr>
          <w:p w14:paraId="1967E0C3" w14:textId="77777777" w:rsidR="00316AFD" w:rsidRPr="00CD0E4E" w:rsidRDefault="001E52FA" w:rsidP="00A14D67">
            <w:pPr>
              <w:keepNext/>
              <w:rPr>
                <w:lang w:val="ro-RO"/>
              </w:rPr>
            </w:pPr>
            <w:r w:rsidRPr="00CD0E4E">
              <w:rPr>
                <w:lang w:val="ro-RO"/>
              </w:rPr>
              <w:t>Titrare (incrementală)</w:t>
            </w:r>
          </w:p>
        </w:tc>
        <w:tc>
          <w:tcPr>
            <w:tcW w:w="2023" w:type="dxa"/>
            <w:vAlign w:val="center"/>
          </w:tcPr>
          <w:p w14:paraId="41265190" w14:textId="77777777" w:rsidR="00316AFD" w:rsidRPr="00CD0E4E" w:rsidRDefault="00316AFD" w:rsidP="00A14D67">
            <w:pPr>
              <w:keepNext/>
              <w:rPr>
                <w:lang w:val="ro-RO"/>
              </w:rPr>
            </w:pPr>
            <w:r w:rsidRPr="00CD0E4E">
              <w:rPr>
                <w:lang w:val="ro-RO"/>
              </w:rPr>
              <w:t>2 mg/zi</w:t>
            </w:r>
            <w:r w:rsidRPr="00CD0E4E">
              <w:rPr>
                <w:lang w:val="ro-RO"/>
              </w:rPr>
              <w:br/>
            </w:r>
            <w:r w:rsidR="00E37CA2" w:rsidRPr="00CD0E4E">
              <w:rPr>
                <w:lang w:val="ro-RO"/>
              </w:rPr>
              <w:t>(la intervale de cel mult ș</w:t>
            </w:r>
            <w:r w:rsidR="001E52FA" w:rsidRPr="00CD0E4E">
              <w:rPr>
                <w:lang w:val="ro-RO"/>
              </w:rPr>
              <w:t>apte zile)</w:t>
            </w:r>
          </w:p>
        </w:tc>
        <w:tc>
          <w:tcPr>
            <w:tcW w:w="1785" w:type="dxa"/>
            <w:vAlign w:val="center"/>
          </w:tcPr>
          <w:p w14:paraId="7613C80B" w14:textId="77777777" w:rsidR="00316AFD" w:rsidRPr="00CD0E4E" w:rsidRDefault="00316AFD" w:rsidP="00A14D67">
            <w:pPr>
              <w:keepNext/>
              <w:rPr>
                <w:lang w:val="ro-RO"/>
              </w:rPr>
            </w:pPr>
            <w:r w:rsidRPr="00CD0E4E">
              <w:rPr>
                <w:lang w:val="ro-RO"/>
              </w:rPr>
              <w:t>2 mg/zi</w:t>
            </w:r>
            <w:r w:rsidRPr="00CD0E4E">
              <w:rPr>
                <w:lang w:val="ro-RO"/>
              </w:rPr>
              <w:br/>
            </w:r>
            <w:r w:rsidR="001E52FA" w:rsidRPr="00CD0E4E">
              <w:rPr>
                <w:lang w:val="ro-RO"/>
              </w:rPr>
              <w:t xml:space="preserve">(la intervale de cel mult </w:t>
            </w:r>
            <w:r w:rsidR="00E37CA2" w:rsidRPr="00CD0E4E">
              <w:rPr>
                <w:lang w:val="ro-RO"/>
              </w:rPr>
              <w:t>ș</w:t>
            </w:r>
            <w:r w:rsidR="001E52FA" w:rsidRPr="00CD0E4E">
              <w:rPr>
                <w:lang w:val="ro-RO"/>
              </w:rPr>
              <w:t>apte zile)</w:t>
            </w:r>
          </w:p>
        </w:tc>
        <w:tc>
          <w:tcPr>
            <w:tcW w:w="1785" w:type="dxa"/>
            <w:vAlign w:val="center"/>
          </w:tcPr>
          <w:p w14:paraId="6FEE39D1" w14:textId="77777777" w:rsidR="00316AFD" w:rsidRPr="00CD0E4E" w:rsidRDefault="00316AFD" w:rsidP="00A14D67">
            <w:pPr>
              <w:keepNext/>
              <w:rPr>
                <w:lang w:val="ro-RO"/>
              </w:rPr>
            </w:pPr>
            <w:r w:rsidRPr="00CD0E4E">
              <w:rPr>
                <w:lang w:val="ro-RO"/>
              </w:rPr>
              <w:t>1 mg/zi</w:t>
            </w:r>
            <w:r w:rsidRPr="00CD0E4E">
              <w:rPr>
                <w:lang w:val="ro-RO"/>
              </w:rPr>
              <w:br/>
            </w:r>
            <w:r w:rsidR="001E52FA" w:rsidRPr="00CD0E4E">
              <w:rPr>
                <w:lang w:val="ro-RO"/>
              </w:rPr>
              <w:t xml:space="preserve">(la intervale de cel mult </w:t>
            </w:r>
            <w:r w:rsidR="00E37CA2" w:rsidRPr="00CD0E4E">
              <w:rPr>
                <w:lang w:val="ro-RO"/>
              </w:rPr>
              <w:t>ș</w:t>
            </w:r>
            <w:r w:rsidR="001E52FA" w:rsidRPr="00CD0E4E">
              <w:rPr>
                <w:lang w:val="ro-RO"/>
              </w:rPr>
              <w:t>apte zile)</w:t>
            </w:r>
          </w:p>
        </w:tc>
        <w:tc>
          <w:tcPr>
            <w:tcW w:w="1785" w:type="dxa"/>
            <w:vAlign w:val="center"/>
          </w:tcPr>
          <w:p w14:paraId="212CEF74" w14:textId="77777777" w:rsidR="00316AFD" w:rsidRPr="00CD0E4E" w:rsidRDefault="00316AFD" w:rsidP="00A14D67">
            <w:pPr>
              <w:keepNext/>
              <w:rPr>
                <w:lang w:val="ro-RO"/>
              </w:rPr>
            </w:pPr>
            <w:r w:rsidRPr="00CD0E4E">
              <w:rPr>
                <w:lang w:val="ro-RO"/>
              </w:rPr>
              <w:t>0</w:t>
            </w:r>
            <w:r w:rsidR="00571151" w:rsidRPr="00CD0E4E">
              <w:rPr>
                <w:lang w:val="ro-RO"/>
              </w:rPr>
              <w:t>,</w:t>
            </w:r>
            <w:r w:rsidRPr="00CD0E4E">
              <w:rPr>
                <w:lang w:val="ro-RO"/>
              </w:rPr>
              <w:t>5 mg/zi</w:t>
            </w:r>
            <w:r w:rsidR="001E52FA" w:rsidRPr="00CD0E4E">
              <w:rPr>
                <w:lang w:val="ro-RO"/>
              </w:rPr>
              <w:br/>
              <w:t xml:space="preserve">(la intervale de cel mult </w:t>
            </w:r>
            <w:r w:rsidR="00E37CA2" w:rsidRPr="00CD0E4E">
              <w:rPr>
                <w:lang w:val="ro-RO"/>
              </w:rPr>
              <w:t>ș</w:t>
            </w:r>
            <w:r w:rsidR="001E52FA" w:rsidRPr="00CD0E4E">
              <w:rPr>
                <w:lang w:val="ro-RO"/>
              </w:rPr>
              <w:t>apte zile</w:t>
            </w:r>
            <w:r w:rsidRPr="00CD0E4E">
              <w:rPr>
                <w:lang w:val="ro-RO"/>
              </w:rPr>
              <w:t>)</w:t>
            </w:r>
          </w:p>
        </w:tc>
      </w:tr>
      <w:tr w:rsidR="00316AFD" w:rsidRPr="00CD0E4E" w14:paraId="16A2F8AA" w14:textId="77777777" w:rsidTr="00A806ED">
        <w:trPr>
          <w:cantSplit/>
        </w:trPr>
        <w:tc>
          <w:tcPr>
            <w:tcW w:w="1917" w:type="dxa"/>
            <w:vAlign w:val="center"/>
          </w:tcPr>
          <w:p w14:paraId="7829AD34" w14:textId="77777777" w:rsidR="00316AFD" w:rsidRPr="00CD0E4E" w:rsidRDefault="001E52FA" w:rsidP="00A14D67">
            <w:pPr>
              <w:rPr>
                <w:lang w:val="ro-RO"/>
              </w:rPr>
            </w:pPr>
            <w:r w:rsidRPr="00CD0E4E">
              <w:rPr>
                <w:lang w:val="ro-RO"/>
              </w:rPr>
              <w:t>Doză maximă recomandată</w:t>
            </w:r>
          </w:p>
        </w:tc>
        <w:tc>
          <w:tcPr>
            <w:tcW w:w="2023" w:type="dxa"/>
            <w:vAlign w:val="center"/>
          </w:tcPr>
          <w:p w14:paraId="71E6910F" w14:textId="77777777" w:rsidR="00316AFD" w:rsidRPr="00CD0E4E" w:rsidRDefault="00316AFD" w:rsidP="00A14D67">
            <w:pPr>
              <w:rPr>
                <w:lang w:val="ro-RO"/>
              </w:rPr>
            </w:pPr>
            <w:r w:rsidRPr="00CD0E4E">
              <w:rPr>
                <w:lang w:val="ro-RO"/>
              </w:rPr>
              <w:t>12 mg/</w:t>
            </w:r>
            <w:r w:rsidR="001E52FA" w:rsidRPr="00CD0E4E">
              <w:rPr>
                <w:lang w:val="ro-RO"/>
              </w:rPr>
              <w:t>zi</w:t>
            </w:r>
          </w:p>
        </w:tc>
        <w:tc>
          <w:tcPr>
            <w:tcW w:w="1785" w:type="dxa"/>
            <w:vAlign w:val="center"/>
          </w:tcPr>
          <w:p w14:paraId="3557DF51" w14:textId="77777777" w:rsidR="00316AFD" w:rsidRPr="00CD0E4E" w:rsidRDefault="001E52FA" w:rsidP="00A14D67">
            <w:pPr>
              <w:rPr>
                <w:lang w:val="ro-RO"/>
              </w:rPr>
            </w:pPr>
            <w:r w:rsidRPr="00CD0E4E">
              <w:rPr>
                <w:lang w:val="ro-RO"/>
              </w:rPr>
              <w:t>12 mg/zi</w:t>
            </w:r>
          </w:p>
        </w:tc>
        <w:tc>
          <w:tcPr>
            <w:tcW w:w="1785" w:type="dxa"/>
            <w:vAlign w:val="center"/>
          </w:tcPr>
          <w:p w14:paraId="071EEB70" w14:textId="77777777" w:rsidR="00316AFD" w:rsidRPr="00CD0E4E" w:rsidRDefault="001E52FA" w:rsidP="00A14D67">
            <w:pPr>
              <w:rPr>
                <w:lang w:val="ro-RO"/>
              </w:rPr>
            </w:pPr>
            <w:r w:rsidRPr="00CD0E4E">
              <w:rPr>
                <w:lang w:val="ro-RO"/>
              </w:rPr>
              <w:t>8 mg/zi</w:t>
            </w:r>
          </w:p>
        </w:tc>
        <w:tc>
          <w:tcPr>
            <w:tcW w:w="1785" w:type="dxa"/>
            <w:vAlign w:val="center"/>
          </w:tcPr>
          <w:p w14:paraId="483AE654" w14:textId="77777777" w:rsidR="00316AFD" w:rsidRPr="00CD0E4E" w:rsidRDefault="001E52FA" w:rsidP="00A14D67">
            <w:pPr>
              <w:rPr>
                <w:lang w:val="ro-RO"/>
              </w:rPr>
            </w:pPr>
            <w:r w:rsidRPr="00CD0E4E">
              <w:rPr>
                <w:lang w:val="ro-RO"/>
              </w:rPr>
              <w:t>6 mg/zi</w:t>
            </w:r>
          </w:p>
        </w:tc>
      </w:tr>
    </w:tbl>
    <w:p w14:paraId="052A4490" w14:textId="77777777" w:rsidR="00316AFD" w:rsidRPr="00CD0E4E" w:rsidRDefault="00316AFD" w:rsidP="00A14D67">
      <w:pPr>
        <w:rPr>
          <w:lang w:val="ro-RO"/>
        </w:rPr>
      </w:pPr>
    </w:p>
    <w:p w14:paraId="419501A2" w14:textId="77777777" w:rsidR="00BA2611" w:rsidRPr="00CD0E4E" w:rsidRDefault="00D66F83" w:rsidP="00F977E6">
      <w:pPr>
        <w:keepNext/>
        <w:rPr>
          <w:i/>
          <w:lang w:val="ro-RO"/>
        </w:rPr>
      </w:pPr>
      <w:r w:rsidRPr="00CD0E4E">
        <w:rPr>
          <w:i/>
          <w:lang w:val="ro-RO"/>
        </w:rPr>
        <w:t>Adulți, adolescenți cu vârsta ≥ 12 ani</w:t>
      </w:r>
    </w:p>
    <w:p w14:paraId="0C6C7BF9" w14:textId="77777777" w:rsidR="00BA2611" w:rsidRPr="00CD0E4E" w:rsidRDefault="00BA2611" w:rsidP="00A14D67">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w:t>
      </w:r>
      <w:r w:rsidR="00462B87" w:rsidRPr="00CD0E4E">
        <w:rPr>
          <w:lang w:val="ro-RO"/>
        </w:rPr>
        <w:t>ț</w:t>
      </w:r>
      <w:r w:rsidRPr="00CD0E4E">
        <w:rPr>
          <w:lang w:val="ro-RO"/>
        </w:rPr>
        <w:t xml:space="preserve">iat cu o doză de 2 mg/zi. Doza poate fi crescută pe baza răspunsului clinic </w:t>
      </w:r>
      <w:r w:rsidR="00462B87" w:rsidRPr="00CD0E4E">
        <w:rPr>
          <w:lang w:val="ro-RO"/>
        </w:rPr>
        <w:t>ș</w:t>
      </w:r>
      <w:r w:rsidRPr="00CD0E4E">
        <w:rPr>
          <w:lang w:val="ro-RO"/>
        </w:rPr>
        <w:t>i a tolerabilită</w:t>
      </w:r>
      <w:r w:rsidR="00462B87" w:rsidRPr="00CD0E4E">
        <w:rPr>
          <w:lang w:val="ro-RO"/>
        </w:rPr>
        <w:t>ț</w:t>
      </w:r>
      <w:r w:rsidRPr="00CD0E4E">
        <w:rPr>
          <w:lang w:val="ro-RO"/>
        </w:rPr>
        <w:t>ii, în trepte de câte 2 mg</w:t>
      </w:r>
      <w:r w:rsidR="00790EA8" w:rsidRPr="00CD0E4E">
        <w:rPr>
          <w:lang w:val="ro-RO"/>
        </w:rPr>
        <w:t xml:space="preserve"> (săptămânal sau o dată la două săptămâni, conform considerentelor privind timpul de înjumătă</w:t>
      </w:r>
      <w:r w:rsidR="00462B87" w:rsidRPr="00CD0E4E">
        <w:rPr>
          <w:lang w:val="ro-RO"/>
        </w:rPr>
        <w:t>ț</w:t>
      </w:r>
      <w:r w:rsidR="00790EA8" w:rsidRPr="00CD0E4E">
        <w:rPr>
          <w:lang w:val="ro-RO"/>
        </w:rPr>
        <w:t>ire descrise mai jos)</w:t>
      </w:r>
      <w:r w:rsidRPr="00CD0E4E">
        <w:rPr>
          <w:lang w:val="ro-RO"/>
        </w:rPr>
        <w:t>, până la o doză de între</w:t>
      </w:r>
      <w:r w:rsidR="00462B87" w:rsidRPr="00CD0E4E">
        <w:rPr>
          <w:lang w:val="ro-RO"/>
        </w:rPr>
        <w:t>ț</w:t>
      </w:r>
      <w:r w:rsidRPr="00CD0E4E">
        <w:rPr>
          <w:lang w:val="ro-RO"/>
        </w:rPr>
        <w:t xml:space="preserve">inere cuprinsă între 4 mg/zi </w:t>
      </w:r>
      <w:r w:rsidR="00462B87" w:rsidRPr="00CD0E4E">
        <w:rPr>
          <w:lang w:val="ro-RO"/>
        </w:rPr>
        <w:t>ș</w:t>
      </w:r>
      <w:r w:rsidRPr="00CD0E4E">
        <w:rPr>
          <w:lang w:val="ro-RO"/>
        </w:rPr>
        <w:t xml:space="preserve">i 8 mg/zi. </w:t>
      </w:r>
      <w:r w:rsidRPr="00CD0E4E">
        <w:rPr>
          <w:szCs w:val="24"/>
          <w:lang w:val="ro-RO"/>
        </w:rPr>
        <w:t>În func</w:t>
      </w:r>
      <w:r w:rsidR="00462B87" w:rsidRPr="00CD0E4E">
        <w:rPr>
          <w:szCs w:val="24"/>
          <w:lang w:val="ro-RO"/>
        </w:rPr>
        <w:t>ț</w:t>
      </w:r>
      <w:r w:rsidRPr="00CD0E4E">
        <w:rPr>
          <w:szCs w:val="24"/>
          <w:lang w:val="ro-RO"/>
        </w:rPr>
        <w:t xml:space="preserve">ie de răspunsul clinic individual </w:t>
      </w:r>
      <w:r w:rsidR="00462B87" w:rsidRPr="00CD0E4E">
        <w:rPr>
          <w:szCs w:val="24"/>
          <w:lang w:val="ro-RO"/>
        </w:rPr>
        <w:t>ș</w:t>
      </w:r>
      <w:r w:rsidRPr="00CD0E4E">
        <w:rPr>
          <w:szCs w:val="24"/>
          <w:lang w:val="ro-RO"/>
        </w:rPr>
        <w:t>i de tolerabilitatea la doza de 8 mg pe zi, doza poate fi crescută în trepte de câte 2 mg/zi, până la o doză de 12 mg/zi.</w:t>
      </w:r>
      <w:r w:rsidRPr="00CD0E4E">
        <w:rPr>
          <w:i/>
          <w:szCs w:val="24"/>
          <w:lang w:val="ro-RO"/>
        </w:rPr>
        <w:t xml:space="preserve"> </w:t>
      </w:r>
      <w:r w:rsidRPr="00CD0E4E">
        <w:rPr>
          <w:szCs w:val="24"/>
          <w:lang w:val="ro-RO"/>
        </w:rPr>
        <w:t>La pacien</w:t>
      </w:r>
      <w:r w:rsidR="00462B87" w:rsidRPr="00CD0E4E">
        <w:rPr>
          <w:szCs w:val="24"/>
          <w:lang w:val="ro-RO"/>
        </w:rPr>
        <w:t>ț</w:t>
      </w:r>
      <w:r w:rsidRPr="00CD0E4E">
        <w:rPr>
          <w:szCs w:val="24"/>
          <w:lang w:val="ro-RO"/>
        </w:rPr>
        <w:t>ii la care se administrează concomitent medicamente care nu scad timpul de înjumătă</w:t>
      </w:r>
      <w:r w:rsidR="00462B87" w:rsidRPr="00CD0E4E">
        <w:rPr>
          <w:szCs w:val="24"/>
          <w:lang w:val="ro-RO"/>
        </w:rPr>
        <w:t>ț</w:t>
      </w:r>
      <w:r w:rsidRPr="00CD0E4E">
        <w:rPr>
          <w:szCs w:val="24"/>
          <w:lang w:val="ro-RO"/>
        </w:rPr>
        <w:t xml:space="preserve">ire al </w:t>
      </w:r>
      <w:proofErr w:type="spellStart"/>
      <w:r w:rsidRPr="00CD0E4E">
        <w:rPr>
          <w:szCs w:val="24"/>
          <w:lang w:val="ro-RO"/>
        </w:rPr>
        <w:t>perampanelului</w:t>
      </w:r>
      <w:proofErr w:type="spellEnd"/>
      <w:r w:rsidRPr="00CD0E4E">
        <w:rPr>
          <w:szCs w:val="24"/>
          <w:lang w:val="ro-RO"/>
        </w:rPr>
        <w:t xml:space="preserve"> (vezi pct. 4.5), cre</w:t>
      </w:r>
      <w:r w:rsidR="00462B87" w:rsidRPr="00CD0E4E">
        <w:rPr>
          <w:szCs w:val="24"/>
          <w:lang w:val="ro-RO"/>
        </w:rPr>
        <w:t>ș</w:t>
      </w:r>
      <w:r w:rsidRPr="00CD0E4E">
        <w:rPr>
          <w:szCs w:val="24"/>
          <w:lang w:val="ro-RO"/>
        </w:rPr>
        <w:t>terea treptată a dozei trebuie să se facă cu o frecven</w:t>
      </w:r>
      <w:r w:rsidR="00462B87" w:rsidRPr="00CD0E4E">
        <w:rPr>
          <w:szCs w:val="24"/>
          <w:lang w:val="ro-RO"/>
        </w:rPr>
        <w:t>ț</w:t>
      </w:r>
      <w:r w:rsidRPr="00CD0E4E">
        <w:rPr>
          <w:szCs w:val="24"/>
          <w:lang w:val="ro-RO"/>
        </w:rPr>
        <w:t>ă de minim 2</w:t>
      </w:r>
      <w:r w:rsidR="00EE3B57" w:rsidRPr="00CD0E4E">
        <w:rPr>
          <w:szCs w:val="24"/>
          <w:lang w:val="ro-RO"/>
        </w:rPr>
        <w:t> </w:t>
      </w:r>
      <w:r w:rsidRPr="00CD0E4E">
        <w:rPr>
          <w:szCs w:val="24"/>
          <w:lang w:val="ro-RO"/>
        </w:rPr>
        <w:t>săptămâni.</w:t>
      </w:r>
      <w:r w:rsidRPr="00CD0E4E">
        <w:rPr>
          <w:i/>
          <w:szCs w:val="24"/>
          <w:lang w:val="ro-RO"/>
        </w:rPr>
        <w:t xml:space="preserve"> </w:t>
      </w:r>
      <w:r w:rsidRPr="00CD0E4E">
        <w:rPr>
          <w:szCs w:val="24"/>
          <w:lang w:val="ro-RO"/>
        </w:rPr>
        <w:t>La pacien</w:t>
      </w:r>
      <w:r w:rsidR="00462B87" w:rsidRPr="00CD0E4E">
        <w:rPr>
          <w:szCs w:val="24"/>
          <w:lang w:val="ro-RO"/>
        </w:rPr>
        <w:t>ț</w:t>
      </w:r>
      <w:r w:rsidRPr="00CD0E4E">
        <w:rPr>
          <w:szCs w:val="24"/>
          <w:lang w:val="ro-RO"/>
        </w:rPr>
        <w:t>ii la care se administre</w:t>
      </w:r>
      <w:r w:rsidR="000B7FFC" w:rsidRPr="00CD0E4E">
        <w:rPr>
          <w:szCs w:val="24"/>
          <w:lang w:val="ro-RO"/>
        </w:rPr>
        <w:t>a</w:t>
      </w:r>
      <w:r w:rsidRPr="00CD0E4E">
        <w:rPr>
          <w:szCs w:val="24"/>
          <w:lang w:val="ro-RO"/>
        </w:rPr>
        <w:t>ză concomitent medicamente care scad timpul de înjumătă</w:t>
      </w:r>
      <w:r w:rsidR="00462B87" w:rsidRPr="00CD0E4E">
        <w:rPr>
          <w:szCs w:val="24"/>
          <w:lang w:val="ro-RO"/>
        </w:rPr>
        <w:t>ț</w:t>
      </w:r>
      <w:r w:rsidRPr="00CD0E4E">
        <w:rPr>
          <w:szCs w:val="24"/>
          <w:lang w:val="ro-RO"/>
        </w:rPr>
        <w:t xml:space="preserve">ire al </w:t>
      </w:r>
      <w:proofErr w:type="spellStart"/>
      <w:r w:rsidRPr="00CD0E4E">
        <w:rPr>
          <w:szCs w:val="24"/>
          <w:lang w:val="ro-RO"/>
        </w:rPr>
        <w:t>perampanelului</w:t>
      </w:r>
      <w:proofErr w:type="spellEnd"/>
      <w:r w:rsidRPr="00CD0E4E">
        <w:rPr>
          <w:szCs w:val="24"/>
          <w:lang w:val="ro-RO"/>
        </w:rPr>
        <w:t xml:space="preserve"> (vezi pct. 4.5), cre</w:t>
      </w:r>
      <w:r w:rsidR="00462B87" w:rsidRPr="00CD0E4E">
        <w:rPr>
          <w:szCs w:val="24"/>
          <w:lang w:val="ro-RO"/>
        </w:rPr>
        <w:t>ș</w:t>
      </w:r>
      <w:r w:rsidRPr="00CD0E4E">
        <w:rPr>
          <w:szCs w:val="24"/>
          <w:lang w:val="ro-RO"/>
        </w:rPr>
        <w:t>terea treptată a dozei trebuie să se facă cu o frecven</w:t>
      </w:r>
      <w:r w:rsidR="00462B87" w:rsidRPr="00CD0E4E">
        <w:rPr>
          <w:szCs w:val="24"/>
          <w:lang w:val="ro-RO"/>
        </w:rPr>
        <w:t>ț</w:t>
      </w:r>
      <w:r w:rsidRPr="00CD0E4E">
        <w:rPr>
          <w:szCs w:val="24"/>
          <w:lang w:val="ro-RO"/>
        </w:rPr>
        <w:t>ă de minim 1</w:t>
      </w:r>
      <w:r w:rsidR="00EE3B57" w:rsidRPr="00CD0E4E">
        <w:rPr>
          <w:szCs w:val="24"/>
          <w:lang w:val="ro-RO"/>
        </w:rPr>
        <w:t> </w:t>
      </w:r>
      <w:r w:rsidRPr="00CD0E4E">
        <w:rPr>
          <w:szCs w:val="24"/>
          <w:lang w:val="ro-RO"/>
        </w:rPr>
        <w:t>săptămână.</w:t>
      </w:r>
    </w:p>
    <w:p w14:paraId="38DCA3F3" w14:textId="77777777" w:rsidR="00BA2611" w:rsidRPr="00CD0E4E" w:rsidRDefault="00BA2611" w:rsidP="00A14D67">
      <w:pPr>
        <w:rPr>
          <w:lang w:val="ro-RO"/>
        </w:rPr>
      </w:pPr>
    </w:p>
    <w:p w14:paraId="038A665E" w14:textId="77777777" w:rsidR="00E41BA7" w:rsidRPr="00CD0E4E" w:rsidRDefault="00D66F83" w:rsidP="00F977E6">
      <w:pPr>
        <w:keepNext/>
        <w:rPr>
          <w:i/>
          <w:lang w:val="ro-RO"/>
        </w:rPr>
      </w:pPr>
      <w:r w:rsidRPr="00CD0E4E">
        <w:rPr>
          <w:i/>
          <w:lang w:val="ro-RO"/>
        </w:rPr>
        <w:t>Copii (cu vârste între 4 ș</w:t>
      </w:r>
      <w:r w:rsidR="00E41BA7" w:rsidRPr="00CD0E4E">
        <w:rPr>
          <w:i/>
          <w:lang w:val="ro-RO"/>
        </w:rPr>
        <w:t xml:space="preserve">i 11 ani) </w:t>
      </w:r>
      <w:r w:rsidRPr="00CD0E4E">
        <w:rPr>
          <w:i/>
          <w:lang w:val="ro-RO"/>
        </w:rPr>
        <w:t>cu</w:t>
      </w:r>
      <w:r w:rsidR="00E41BA7" w:rsidRPr="00CD0E4E">
        <w:rPr>
          <w:i/>
          <w:lang w:val="ro-RO"/>
        </w:rPr>
        <w:t xml:space="preserve"> greutate ≥ 30 kg</w:t>
      </w:r>
    </w:p>
    <w:p w14:paraId="6F85C364" w14:textId="77777777" w:rsidR="007655AB" w:rsidRPr="00CD0E4E" w:rsidRDefault="00E41BA7" w:rsidP="00A14D67">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w:t>
      </w:r>
      <w:r w:rsidR="006F1B41" w:rsidRPr="00CD0E4E">
        <w:rPr>
          <w:lang w:val="ro-RO"/>
        </w:rPr>
        <w:t xml:space="preserve">inițiat </w:t>
      </w:r>
      <w:r w:rsidRPr="00CD0E4E">
        <w:rPr>
          <w:lang w:val="ro-RO"/>
        </w:rPr>
        <w:t xml:space="preserve">cu o doză de 2 mg/zi. </w:t>
      </w:r>
      <w:r w:rsidR="006F1B41" w:rsidRPr="00CD0E4E">
        <w:rPr>
          <w:lang w:val="ro-RO"/>
        </w:rPr>
        <w:t>Doza poate fi crescută pe baza răspunsului clinic și a tolerabilității, în trepte de câte 2 mg (săptămânal sau o dată la două săptămâni, conform considerentelor privind timpul de înjumătățire descrise mai jos), până la o doză de întreținere cuprinsă între 4 mg/zi și 8 mg/zi.</w:t>
      </w:r>
      <w:r w:rsidRPr="00CD0E4E">
        <w:rPr>
          <w:lang w:val="ro-RO"/>
        </w:rPr>
        <w:t xml:space="preserve"> </w:t>
      </w:r>
      <w:r w:rsidR="006F1B41" w:rsidRPr="00CD0E4E">
        <w:rPr>
          <w:lang w:val="ro-RO"/>
        </w:rPr>
        <w:t>În funcție de răspunsul clinic individual și de tolerabilitatea la doza de 8 mg pe zi, doza poate fi crescută în trepte de câte 2 mg/zi, până la o doză de 12 mg/zi.</w:t>
      </w:r>
      <w:r w:rsidRPr="00CD0E4E">
        <w:rPr>
          <w:lang w:val="ro-RO"/>
        </w:rPr>
        <w:t xml:space="preserve"> </w:t>
      </w:r>
      <w:r w:rsidR="006F1B41" w:rsidRPr="00CD0E4E">
        <w:rPr>
          <w:lang w:val="ro-RO"/>
        </w:rPr>
        <w:t xml:space="preserve">La pacienții la care se administrează concomitent medicamente care nu scad timpul de înjumătățire al </w:t>
      </w:r>
      <w:proofErr w:type="spellStart"/>
      <w:r w:rsidR="006F1B41" w:rsidRPr="00CD0E4E">
        <w:rPr>
          <w:lang w:val="ro-RO"/>
        </w:rPr>
        <w:t>perampanelului</w:t>
      </w:r>
      <w:proofErr w:type="spellEnd"/>
      <w:r w:rsidR="006F1B41" w:rsidRPr="00CD0E4E">
        <w:rPr>
          <w:lang w:val="ro-RO"/>
        </w:rPr>
        <w:t xml:space="preserve"> (vezi pct. 4.5), creșterea treptată a dozei trebuie să se facă cu o frecvență de minim 2 săptămâni. La pacienții la care se administrează concomitent medicamente care scad timpul de înjumătățire al </w:t>
      </w:r>
      <w:proofErr w:type="spellStart"/>
      <w:r w:rsidR="006F1B41" w:rsidRPr="00CD0E4E">
        <w:rPr>
          <w:lang w:val="ro-RO"/>
        </w:rPr>
        <w:t>perampanelului</w:t>
      </w:r>
      <w:proofErr w:type="spellEnd"/>
      <w:r w:rsidR="006F1B41" w:rsidRPr="00CD0E4E">
        <w:rPr>
          <w:lang w:val="ro-RO"/>
        </w:rPr>
        <w:t xml:space="preserve"> (vezi pct. 4.5), creșterea treptată a dozei trebuie să se facă cu o frecvență de minim 1 săptămână.</w:t>
      </w:r>
    </w:p>
    <w:p w14:paraId="79A5C9B6" w14:textId="77777777" w:rsidR="007655AB" w:rsidRPr="00CD0E4E" w:rsidRDefault="007655AB" w:rsidP="00A14D67">
      <w:pPr>
        <w:rPr>
          <w:lang w:val="ro-RO"/>
        </w:rPr>
      </w:pPr>
    </w:p>
    <w:p w14:paraId="68384B05" w14:textId="77777777" w:rsidR="00B36DF3" w:rsidRPr="00CD0E4E" w:rsidRDefault="00B36DF3" w:rsidP="00F977E6">
      <w:pPr>
        <w:keepNext/>
        <w:rPr>
          <w:i/>
          <w:lang w:val="ro-RO"/>
        </w:rPr>
      </w:pPr>
      <w:r w:rsidRPr="00CD0E4E">
        <w:rPr>
          <w:i/>
          <w:lang w:val="ro-RO"/>
        </w:rPr>
        <w:t>Copii (cu vârste între 4 și 11 ani) cu greutate 20 kg și &lt; 30 kg</w:t>
      </w:r>
    </w:p>
    <w:p w14:paraId="52A2DB0D" w14:textId="77777777" w:rsidR="00E41BA7" w:rsidRPr="00CD0E4E" w:rsidRDefault="00B36DF3" w:rsidP="00A14D67">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inițiat cu o doză de 1 mg/zi. Doza poate fi crescută pe baza răspunsului clinic și a tolerabilității, în trepte de câte 1 mg (săptămânal sau o dată la două săptămâni, conform considerentelor privind timpul de înjumătățire descrise mai jos), până la o doză de întreținere cuprinsă între 4 mg/zi și 6 mg/zi. În funcție de răspunsul clinic individual și de tolerabilitatea la doza de 6 mg pe zi, doza poate fi crescută în trepte de câte 1 mg/zi, până la o doză de 8 mg/zi. La pacienții la care se administrează concomitent medicamente care nu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2 săptămâni. La pacienții la care se administrează concomitent medicamente care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1 săptămână.</w:t>
      </w:r>
    </w:p>
    <w:p w14:paraId="4CBA7290" w14:textId="77777777" w:rsidR="007655AB" w:rsidRPr="00CD0E4E" w:rsidRDefault="007655AB" w:rsidP="00A14D67">
      <w:pPr>
        <w:rPr>
          <w:lang w:val="ro-RO"/>
        </w:rPr>
      </w:pPr>
    </w:p>
    <w:p w14:paraId="27C9ED48" w14:textId="77777777" w:rsidR="00996894" w:rsidRPr="00CD0E4E" w:rsidRDefault="00996894" w:rsidP="001C2368">
      <w:pPr>
        <w:keepNext/>
        <w:rPr>
          <w:i/>
          <w:lang w:val="ro-RO"/>
        </w:rPr>
      </w:pPr>
      <w:r w:rsidRPr="00CD0E4E">
        <w:rPr>
          <w:i/>
          <w:lang w:val="ro-RO"/>
        </w:rPr>
        <w:lastRenderedPageBreak/>
        <w:t>Copii (cu vârste între 4 și 11 ani) cu greutate &lt; 20 kg</w:t>
      </w:r>
    </w:p>
    <w:p w14:paraId="08A0BD60" w14:textId="77777777" w:rsidR="00E41BA7" w:rsidRPr="00CD0E4E" w:rsidRDefault="00996894" w:rsidP="001C2368">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inițiat cu o doză de 1 mg/zi. Doza poate fi crescută pe baza răspunsului clinic și a tolerabilității, în trepte de câte 1 mg (săptămânal sau o dată la două săptămâni, conform considerentelor privind timpul de înjumătățire descrise mai jos), până la o doză de întreținere cuprinsă între 2 mg/zi și 4 mg/zi. În funcție de răspunsul clinic individual și de tolerabilitatea la doza de 4 mg pe zi, doza poate fi crescută în trepte de câte 0,5 mg/zi, până la o doză de 6 mg/zi. La pacienții la care se administrează concomitent medicamente care nu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2 săptămâni. La pacienții la care se administrează concomitent medicamente care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1 săptămână.</w:t>
      </w:r>
    </w:p>
    <w:p w14:paraId="198DB3AA" w14:textId="77777777" w:rsidR="00E41BA7" w:rsidRPr="00CD0E4E" w:rsidRDefault="00E41BA7" w:rsidP="001C2368">
      <w:pPr>
        <w:rPr>
          <w:lang w:val="ro-RO"/>
        </w:rPr>
      </w:pPr>
    </w:p>
    <w:p w14:paraId="6C32458A" w14:textId="77777777" w:rsidR="00790EA8" w:rsidRPr="00CD0E4E" w:rsidRDefault="00790EA8" w:rsidP="001C2368">
      <w:pPr>
        <w:keepNext/>
        <w:rPr>
          <w:i/>
          <w:lang w:val="ro-RO"/>
        </w:rPr>
      </w:pPr>
      <w:r w:rsidRPr="00CD0E4E">
        <w:rPr>
          <w:i/>
          <w:lang w:val="ro-RO"/>
        </w:rPr>
        <w:t xml:space="preserve">Crize </w:t>
      </w:r>
      <w:proofErr w:type="spellStart"/>
      <w:r w:rsidRPr="00CD0E4E">
        <w:rPr>
          <w:i/>
          <w:lang w:val="ro-RO"/>
        </w:rPr>
        <w:t>tonico-clonice</w:t>
      </w:r>
      <w:proofErr w:type="spellEnd"/>
      <w:r w:rsidRPr="00CD0E4E">
        <w:rPr>
          <w:i/>
          <w:lang w:val="ro-RO"/>
        </w:rPr>
        <w:t xml:space="preserve"> </w:t>
      </w:r>
      <w:r w:rsidR="007E5675" w:rsidRPr="00CD0E4E">
        <w:rPr>
          <w:i/>
          <w:lang w:val="ro-RO"/>
        </w:rPr>
        <w:t>primar generalizate</w:t>
      </w:r>
    </w:p>
    <w:p w14:paraId="5FA2B598" w14:textId="77777777" w:rsidR="00790EA8" w:rsidRPr="00CD0E4E" w:rsidRDefault="00790EA8" w:rsidP="001C2368">
      <w:pPr>
        <w:rPr>
          <w:lang w:val="ro-RO"/>
        </w:rPr>
      </w:pPr>
      <w:r w:rsidRPr="00CD0E4E">
        <w:rPr>
          <w:lang w:val="ro-RO"/>
        </w:rPr>
        <w:t xml:space="preserve">Administrarea </w:t>
      </w:r>
      <w:proofErr w:type="spellStart"/>
      <w:r w:rsidRPr="00CD0E4E">
        <w:rPr>
          <w:lang w:val="ro-RO"/>
        </w:rPr>
        <w:t>perampanel</w:t>
      </w:r>
      <w:proofErr w:type="spellEnd"/>
      <w:r w:rsidRPr="00CD0E4E">
        <w:rPr>
          <w:lang w:val="ro-RO"/>
        </w:rPr>
        <w:t xml:space="preserve"> într-o doză de 8 mg/zi s-a dovedit a fi eficientă pentru crizele </w:t>
      </w:r>
      <w:proofErr w:type="spellStart"/>
      <w:r w:rsidRPr="00CD0E4E">
        <w:rPr>
          <w:lang w:val="ro-RO"/>
        </w:rPr>
        <w:t>tonico-clonice</w:t>
      </w:r>
      <w:proofErr w:type="spellEnd"/>
      <w:r w:rsidRPr="00CD0E4E">
        <w:rPr>
          <w:lang w:val="ro-RO"/>
        </w:rPr>
        <w:t xml:space="preserve"> </w:t>
      </w:r>
      <w:r w:rsidR="007E5675" w:rsidRPr="00CD0E4E">
        <w:rPr>
          <w:lang w:val="ro-RO"/>
        </w:rPr>
        <w:t>primar generalizate</w:t>
      </w:r>
      <w:r w:rsidRPr="00CD0E4E">
        <w:rPr>
          <w:lang w:val="ro-RO"/>
        </w:rPr>
        <w:t>.</w:t>
      </w:r>
    </w:p>
    <w:p w14:paraId="001D68CE" w14:textId="77777777" w:rsidR="00B0267D" w:rsidRPr="00CD0E4E" w:rsidRDefault="00B0267D" w:rsidP="001C2368">
      <w:pPr>
        <w:rPr>
          <w:lang w:val="ro-RO"/>
        </w:rPr>
      </w:pPr>
    </w:p>
    <w:p w14:paraId="034A5F7C" w14:textId="77777777" w:rsidR="00B0267D" w:rsidRPr="00CD0E4E" w:rsidRDefault="00996894" w:rsidP="00791D64">
      <w:pPr>
        <w:keepNext/>
        <w:rPr>
          <w:lang w:val="ro-RO"/>
        </w:rPr>
      </w:pPr>
      <w:r w:rsidRPr="00CD0E4E">
        <w:rPr>
          <w:lang w:val="ro-RO"/>
        </w:rPr>
        <w:t>În tabelul de mai jos sunt recapitulate dozele recomandate pentru adulți, adolescenți și copii în vârstă de cel puțin 7 ani</w:t>
      </w:r>
      <w:r w:rsidR="00B0267D" w:rsidRPr="00CD0E4E">
        <w:rPr>
          <w:lang w:val="ro-RO"/>
        </w:rPr>
        <w:t>. Detalii suplimentare sunt furnizate în continuarea tabelului.</w:t>
      </w:r>
    </w:p>
    <w:p w14:paraId="573DD7D0" w14:textId="77777777" w:rsidR="00B0267D" w:rsidRPr="00CD0E4E" w:rsidRDefault="00B0267D" w:rsidP="00791D64">
      <w:pPr>
        <w:keepNext/>
        <w:rPr>
          <w:lang w:val="ro-RO"/>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002"/>
        <w:gridCol w:w="1796"/>
        <w:gridCol w:w="1796"/>
        <w:gridCol w:w="1797"/>
      </w:tblGrid>
      <w:tr w:rsidR="00B0267D" w:rsidRPr="00CD0E4E" w14:paraId="7A81521D" w14:textId="77777777" w:rsidTr="00A745F4">
        <w:trPr>
          <w:cantSplit/>
          <w:tblHeader/>
        </w:trPr>
        <w:tc>
          <w:tcPr>
            <w:tcW w:w="1904" w:type="dxa"/>
            <w:vMerge w:val="restart"/>
            <w:vAlign w:val="center"/>
          </w:tcPr>
          <w:p w14:paraId="7A8D1E83" w14:textId="77777777" w:rsidR="00B0267D" w:rsidRPr="00CD0E4E" w:rsidRDefault="00B0267D" w:rsidP="001C2368">
            <w:pPr>
              <w:keepNext/>
              <w:rPr>
                <w:lang w:val="ro-RO"/>
              </w:rPr>
            </w:pPr>
          </w:p>
        </w:tc>
        <w:tc>
          <w:tcPr>
            <w:tcW w:w="2002" w:type="dxa"/>
            <w:vMerge w:val="restart"/>
            <w:vAlign w:val="center"/>
          </w:tcPr>
          <w:p w14:paraId="12D89150" w14:textId="77777777" w:rsidR="00B0267D" w:rsidRPr="00CD0E4E" w:rsidRDefault="00960AF5" w:rsidP="001C2368">
            <w:pPr>
              <w:keepNext/>
              <w:jc w:val="center"/>
              <w:rPr>
                <w:lang w:val="ro-RO"/>
              </w:rPr>
            </w:pPr>
            <w:r w:rsidRPr="00CD0E4E">
              <w:rPr>
                <w:lang w:val="ro-RO"/>
              </w:rPr>
              <w:t>Adulți/adolescenț</w:t>
            </w:r>
            <w:r w:rsidR="007A2206" w:rsidRPr="00CD0E4E">
              <w:rPr>
                <w:lang w:val="ro-RO"/>
              </w:rPr>
              <w:t>i (</w:t>
            </w:r>
            <w:r w:rsidRPr="00CD0E4E">
              <w:rPr>
                <w:lang w:val="ro-RO"/>
              </w:rPr>
              <w:t>cel puțin</w:t>
            </w:r>
            <w:r w:rsidR="007A2206" w:rsidRPr="00CD0E4E">
              <w:rPr>
                <w:lang w:val="ro-RO"/>
              </w:rPr>
              <w:t xml:space="preserve"> 12 ani)</w:t>
            </w:r>
          </w:p>
        </w:tc>
        <w:tc>
          <w:tcPr>
            <w:tcW w:w="5389" w:type="dxa"/>
            <w:gridSpan w:val="3"/>
            <w:vAlign w:val="center"/>
          </w:tcPr>
          <w:p w14:paraId="194B5825" w14:textId="77777777" w:rsidR="00B0267D" w:rsidRPr="00CD0E4E" w:rsidRDefault="007A2206" w:rsidP="001C2368">
            <w:pPr>
              <w:keepNext/>
              <w:jc w:val="center"/>
              <w:rPr>
                <w:lang w:val="ro-RO"/>
              </w:rPr>
            </w:pPr>
            <w:r w:rsidRPr="00CD0E4E">
              <w:rPr>
                <w:lang w:val="ro-RO"/>
              </w:rPr>
              <w:t>Copii (7-11 ani); în greutate de:</w:t>
            </w:r>
          </w:p>
        </w:tc>
      </w:tr>
      <w:tr w:rsidR="00B0267D" w:rsidRPr="00CD0E4E" w14:paraId="7834A4A1" w14:textId="77777777" w:rsidTr="00A745F4">
        <w:trPr>
          <w:cantSplit/>
          <w:tblHeader/>
        </w:trPr>
        <w:tc>
          <w:tcPr>
            <w:tcW w:w="1904" w:type="dxa"/>
            <w:vMerge/>
            <w:vAlign w:val="center"/>
          </w:tcPr>
          <w:p w14:paraId="4E381819" w14:textId="77777777" w:rsidR="00B0267D" w:rsidRPr="00CD0E4E" w:rsidRDefault="00B0267D" w:rsidP="001C2368">
            <w:pPr>
              <w:keepNext/>
              <w:rPr>
                <w:lang w:val="ro-RO"/>
              </w:rPr>
            </w:pPr>
          </w:p>
        </w:tc>
        <w:tc>
          <w:tcPr>
            <w:tcW w:w="2002" w:type="dxa"/>
            <w:vMerge/>
            <w:vAlign w:val="center"/>
          </w:tcPr>
          <w:p w14:paraId="590150C5" w14:textId="77777777" w:rsidR="00B0267D" w:rsidRPr="00CD0E4E" w:rsidRDefault="00B0267D" w:rsidP="001C2368">
            <w:pPr>
              <w:keepNext/>
              <w:jc w:val="center"/>
              <w:rPr>
                <w:lang w:val="ro-RO"/>
              </w:rPr>
            </w:pPr>
          </w:p>
        </w:tc>
        <w:tc>
          <w:tcPr>
            <w:tcW w:w="1796" w:type="dxa"/>
            <w:vAlign w:val="center"/>
          </w:tcPr>
          <w:p w14:paraId="22847FAB" w14:textId="77777777" w:rsidR="00B0267D" w:rsidRPr="00CD0E4E" w:rsidRDefault="00B0267D" w:rsidP="001C2368">
            <w:pPr>
              <w:keepNext/>
              <w:jc w:val="center"/>
              <w:rPr>
                <w:lang w:val="ro-RO"/>
              </w:rPr>
            </w:pPr>
            <w:r w:rsidRPr="00CD0E4E">
              <w:rPr>
                <w:lang w:val="ro-RO"/>
              </w:rPr>
              <w:t>≥ 30 kg</w:t>
            </w:r>
          </w:p>
        </w:tc>
        <w:tc>
          <w:tcPr>
            <w:tcW w:w="1796" w:type="dxa"/>
            <w:vAlign w:val="center"/>
          </w:tcPr>
          <w:p w14:paraId="50227E64" w14:textId="77777777" w:rsidR="00B0267D" w:rsidRPr="00CD0E4E" w:rsidRDefault="00B0267D" w:rsidP="001C2368">
            <w:pPr>
              <w:keepNext/>
              <w:jc w:val="center"/>
              <w:rPr>
                <w:lang w:val="ro-RO"/>
              </w:rPr>
            </w:pPr>
            <w:r w:rsidRPr="00CD0E4E">
              <w:rPr>
                <w:lang w:val="ro-RO"/>
              </w:rPr>
              <w:t>20 - &lt; 30 kg</w:t>
            </w:r>
          </w:p>
        </w:tc>
        <w:tc>
          <w:tcPr>
            <w:tcW w:w="1797" w:type="dxa"/>
            <w:vAlign w:val="center"/>
          </w:tcPr>
          <w:p w14:paraId="56578FCE" w14:textId="77777777" w:rsidR="00B0267D" w:rsidRPr="00CD0E4E" w:rsidRDefault="00B0267D" w:rsidP="001C2368">
            <w:pPr>
              <w:keepNext/>
              <w:jc w:val="center"/>
              <w:rPr>
                <w:lang w:val="ro-RO"/>
              </w:rPr>
            </w:pPr>
            <w:r w:rsidRPr="00CD0E4E">
              <w:rPr>
                <w:lang w:val="ro-RO"/>
              </w:rPr>
              <w:t>&lt; 20 kg</w:t>
            </w:r>
          </w:p>
        </w:tc>
      </w:tr>
      <w:tr w:rsidR="00B0267D" w:rsidRPr="00CD0E4E" w14:paraId="0FB6CDA0" w14:textId="77777777" w:rsidTr="00D25F4F">
        <w:trPr>
          <w:cantSplit/>
        </w:trPr>
        <w:tc>
          <w:tcPr>
            <w:tcW w:w="1904" w:type="dxa"/>
            <w:vAlign w:val="center"/>
          </w:tcPr>
          <w:p w14:paraId="169CA9AE" w14:textId="77777777" w:rsidR="00B0267D" w:rsidRPr="00CD0E4E" w:rsidRDefault="00960AF5" w:rsidP="001C2368">
            <w:pPr>
              <w:keepNext/>
              <w:rPr>
                <w:lang w:val="ro-RO"/>
              </w:rPr>
            </w:pPr>
            <w:r w:rsidRPr="00CD0E4E">
              <w:rPr>
                <w:lang w:val="ro-RO"/>
              </w:rPr>
              <w:t>Doză iniț</w:t>
            </w:r>
            <w:r w:rsidR="007A2206" w:rsidRPr="00CD0E4E">
              <w:rPr>
                <w:lang w:val="ro-RO"/>
              </w:rPr>
              <w:t>ială recomandată</w:t>
            </w:r>
          </w:p>
        </w:tc>
        <w:tc>
          <w:tcPr>
            <w:tcW w:w="2002" w:type="dxa"/>
            <w:vAlign w:val="center"/>
          </w:tcPr>
          <w:p w14:paraId="13262EFD" w14:textId="77777777" w:rsidR="00B0267D" w:rsidRPr="00CD0E4E" w:rsidRDefault="00B0267D" w:rsidP="001C2368">
            <w:pPr>
              <w:keepNext/>
              <w:rPr>
                <w:lang w:val="ro-RO"/>
              </w:rPr>
            </w:pPr>
            <w:r w:rsidRPr="00CD0E4E">
              <w:rPr>
                <w:lang w:val="ro-RO"/>
              </w:rPr>
              <w:t>2 mg/</w:t>
            </w:r>
            <w:r w:rsidR="007A2206" w:rsidRPr="00CD0E4E">
              <w:rPr>
                <w:lang w:val="ro-RO"/>
              </w:rPr>
              <w:t>zi</w:t>
            </w:r>
          </w:p>
        </w:tc>
        <w:tc>
          <w:tcPr>
            <w:tcW w:w="1796" w:type="dxa"/>
            <w:vAlign w:val="center"/>
          </w:tcPr>
          <w:p w14:paraId="3AE54AEB" w14:textId="77777777" w:rsidR="00B0267D" w:rsidRPr="00CD0E4E" w:rsidRDefault="00B0267D" w:rsidP="001C2368">
            <w:pPr>
              <w:keepNext/>
              <w:rPr>
                <w:lang w:val="ro-RO"/>
              </w:rPr>
            </w:pPr>
            <w:r w:rsidRPr="00CD0E4E">
              <w:rPr>
                <w:lang w:val="ro-RO"/>
              </w:rPr>
              <w:t>2 mg/</w:t>
            </w:r>
            <w:r w:rsidR="007A2206" w:rsidRPr="00CD0E4E">
              <w:rPr>
                <w:lang w:val="ro-RO"/>
              </w:rPr>
              <w:t>zi</w:t>
            </w:r>
          </w:p>
        </w:tc>
        <w:tc>
          <w:tcPr>
            <w:tcW w:w="1796" w:type="dxa"/>
            <w:vAlign w:val="center"/>
          </w:tcPr>
          <w:p w14:paraId="0977FD41" w14:textId="77777777" w:rsidR="00B0267D" w:rsidRPr="00CD0E4E" w:rsidRDefault="00B0267D" w:rsidP="001C2368">
            <w:pPr>
              <w:keepNext/>
              <w:rPr>
                <w:lang w:val="ro-RO"/>
              </w:rPr>
            </w:pPr>
            <w:r w:rsidRPr="00CD0E4E">
              <w:rPr>
                <w:lang w:val="ro-RO"/>
              </w:rPr>
              <w:t>1 mg/</w:t>
            </w:r>
            <w:r w:rsidR="007A2206" w:rsidRPr="00CD0E4E">
              <w:rPr>
                <w:lang w:val="ro-RO"/>
              </w:rPr>
              <w:t>zi</w:t>
            </w:r>
          </w:p>
        </w:tc>
        <w:tc>
          <w:tcPr>
            <w:tcW w:w="1797" w:type="dxa"/>
            <w:vAlign w:val="center"/>
          </w:tcPr>
          <w:p w14:paraId="5B3B5EF5" w14:textId="77777777" w:rsidR="00B0267D" w:rsidRPr="00CD0E4E" w:rsidRDefault="00B0267D" w:rsidP="001C2368">
            <w:pPr>
              <w:keepNext/>
              <w:rPr>
                <w:lang w:val="ro-RO"/>
              </w:rPr>
            </w:pPr>
            <w:r w:rsidRPr="00CD0E4E">
              <w:rPr>
                <w:lang w:val="ro-RO"/>
              </w:rPr>
              <w:t>1 mg/</w:t>
            </w:r>
            <w:r w:rsidR="007A2206" w:rsidRPr="00CD0E4E">
              <w:rPr>
                <w:lang w:val="ro-RO"/>
              </w:rPr>
              <w:t>zi</w:t>
            </w:r>
          </w:p>
        </w:tc>
      </w:tr>
      <w:tr w:rsidR="00B0267D" w:rsidRPr="00CD0E4E" w14:paraId="7CB31A1C" w14:textId="77777777" w:rsidTr="00D25F4F">
        <w:trPr>
          <w:cantSplit/>
        </w:trPr>
        <w:tc>
          <w:tcPr>
            <w:tcW w:w="1904" w:type="dxa"/>
            <w:vAlign w:val="center"/>
          </w:tcPr>
          <w:p w14:paraId="72FB26D3" w14:textId="77777777" w:rsidR="00B0267D" w:rsidRPr="00CD0E4E" w:rsidRDefault="007A2206" w:rsidP="001C2368">
            <w:pPr>
              <w:keepNext/>
              <w:rPr>
                <w:lang w:val="ro-RO"/>
              </w:rPr>
            </w:pPr>
            <w:r w:rsidRPr="00CD0E4E">
              <w:rPr>
                <w:lang w:val="ro-RO"/>
              </w:rPr>
              <w:t>Titrare (incrementală)</w:t>
            </w:r>
          </w:p>
        </w:tc>
        <w:tc>
          <w:tcPr>
            <w:tcW w:w="2002" w:type="dxa"/>
            <w:vAlign w:val="center"/>
          </w:tcPr>
          <w:p w14:paraId="280D533B" w14:textId="77777777" w:rsidR="007A2206" w:rsidRPr="00CD0E4E" w:rsidRDefault="007A2206" w:rsidP="001C2368">
            <w:pPr>
              <w:keepNext/>
              <w:rPr>
                <w:lang w:val="ro-RO"/>
              </w:rPr>
            </w:pPr>
            <w:r w:rsidRPr="00CD0E4E">
              <w:rPr>
                <w:lang w:val="ro-RO"/>
              </w:rPr>
              <w:t>2 mg/zi</w:t>
            </w:r>
          </w:p>
          <w:p w14:paraId="223ECB89" w14:textId="77777777" w:rsidR="00B0267D" w:rsidRPr="00CD0E4E" w:rsidRDefault="00960AF5" w:rsidP="001C2368">
            <w:pPr>
              <w:keepNext/>
              <w:rPr>
                <w:lang w:val="ro-RO"/>
              </w:rPr>
            </w:pPr>
            <w:r w:rsidRPr="00CD0E4E">
              <w:rPr>
                <w:lang w:val="ro-RO"/>
              </w:rPr>
              <w:t>(la intervale de cel mult ș</w:t>
            </w:r>
            <w:r w:rsidR="007A2206" w:rsidRPr="00CD0E4E">
              <w:rPr>
                <w:lang w:val="ro-RO"/>
              </w:rPr>
              <w:t>apte zile)</w:t>
            </w:r>
          </w:p>
        </w:tc>
        <w:tc>
          <w:tcPr>
            <w:tcW w:w="1796" w:type="dxa"/>
            <w:vAlign w:val="center"/>
          </w:tcPr>
          <w:p w14:paraId="5E131D16" w14:textId="77777777" w:rsidR="007A2206" w:rsidRPr="00CD0E4E" w:rsidRDefault="007A2206" w:rsidP="001C2368">
            <w:pPr>
              <w:keepNext/>
              <w:rPr>
                <w:lang w:val="ro-RO"/>
              </w:rPr>
            </w:pPr>
            <w:r w:rsidRPr="00CD0E4E">
              <w:rPr>
                <w:lang w:val="ro-RO"/>
              </w:rPr>
              <w:t>2 mg/zi</w:t>
            </w:r>
          </w:p>
          <w:p w14:paraId="1E4FB86D" w14:textId="77777777" w:rsidR="00B0267D" w:rsidRPr="00CD0E4E" w:rsidRDefault="007A2206" w:rsidP="001C2368">
            <w:pPr>
              <w:keepNext/>
              <w:rPr>
                <w:lang w:val="ro-RO"/>
              </w:rPr>
            </w:pPr>
            <w:r w:rsidRPr="00CD0E4E">
              <w:rPr>
                <w:lang w:val="ro-RO"/>
              </w:rPr>
              <w:t xml:space="preserve">(la intervale de cel mult </w:t>
            </w:r>
            <w:r w:rsidR="00960AF5" w:rsidRPr="00CD0E4E">
              <w:rPr>
                <w:lang w:val="ro-RO"/>
              </w:rPr>
              <w:t>ș</w:t>
            </w:r>
            <w:r w:rsidRPr="00CD0E4E">
              <w:rPr>
                <w:lang w:val="ro-RO"/>
              </w:rPr>
              <w:t>apte zile)</w:t>
            </w:r>
          </w:p>
        </w:tc>
        <w:tc>
          <w:tcPr>
            <w:tcW w:w="1796" w:type="dxa"/>
            <w:vAlign w:val="center"/>
          </w:tcPr>
          <w:p w14:paraId="7362E27F" w14:textId="77777777" w:rsidR="007A2206" w:rsidRPr="00CD0E4E" w:rsidRDefault="007A2206" w:rsidP="001C2368">
            <w:pPr>
              <w:keepNext/>
              <w:rPr>
                <w:lang w:val="ro-RO"/>
              </w:rPr>
            </w:pPr>
            <w:r w:rsidRPr="00CD0E4E">
              <w:rPr>
                <w:lang w:val="ro-RO"/>
              </w:rPr>
              <w:t>1 mg/zi</w:t>
            </w:r>
          </w:p>
          <w:p w14:paraId="3398051E" w14:textId="77777777" w:rsidR="00B0267D" w:rsidRPr="00CD0E4E" w:rsidRDefault="007A2206" w:rsidP="001C2368">
            <w:pPr>
              <w:keepNext/>
              <w:rPr>
                <w:lang w:val="ro-RO"/>
              </w:rPr>
            </w:pPr>
            <w:r w:rsidRPr="00CD0E4E">
              <w:rPr>
                <w:lang w:val="ro-RO"/>
              </w:rPr>
              <w:t xml:space="preserve">(la intervale de cel mult </w:t>
            </w:r>
            <w:r w:rsidR="00960AF5" w:rsidRPr="00CD0E4E">
              <w:rPr>
                <w:lang w:val="ro-RO"/>
              </w:rPr>
              <w:t>ș</w:t>
            </w:r>
            <w:r w:rsidRPr="00CD0E4E">
              <w:rPr>
                <w:lang w:val="ro-RO"/>
              </w:rPr>
              <w:t>apte zile)</w:t>
            </w:r>
          </w:p>
        </w:tc>
        <w:tc>
          <w:tcPr>
            <w:tcW w:w="1797" w:type="dxa"/>
            <w:vAlign w:val="center"/>
          </w:tcPr>
          <w:p w14:paraId="6A0927C9" w14:textId="77777777" w:rsidR="007A2206" w:rsidRPr="00CD0E4E" w:rsidRDefault="007A2206" w:rsidP="001C2368">
            <w:pPr>
              <w:keepNext/>
              <w:rPr>
                <w:lang w:val="ro-RO"/>
              </w:rPr>
            </w:pPr>
            <w:r w:rsidRPr="00CD0E4E">
              <w:rPr>
                <w:lang w:val="ro-RO"/>
              </w:rPr>
              <w:t>1 mg/zi</w:t>
            </w:r>
          </w:p>
          <w:p w14:paraId="7C484CB1" w14:textId="77777777" w:rsidR="00B0267D" w:rsidRPr="00CD0E4E" w:rsidRDefault="007A2206" w:rsidP="001C2368">
            <w:pPr>
              <w:keepNext/>
              <w:rPr>
                <w:lang w:val="ro-RO"/>
              </w:rPr>
            </w:pPr>
            <w:r w:rsidRPr="00CD0E4E">
              <w:rPr>
                <w:lang w:val="ro-RO"/>
              </w:rPr>
              <w:t xml:space="preserve">(la intervale de cel mult </w:t>
            </w:r>
            <w:r w:rsidR="00960AF5" w:rsidRPr="00CD0E4E">
              <w:rPr>
                <w:lang w:val="ro-RO"/>
              </w:rPr>
              <w:t>ș</w:t>
            </w:r>
            <w:r w:rsidRPr="00CD0E4E">
              <w:rPr>
                <w:lang w:val="ro-RO"/>
              </w:rPr>
              <w:t>apte zile)</w:t>
            </w:r>
          </w:p>
        </w:tc>
      </w:tr>
      <w:tr w:rsidR="00B0267D" w:rsidRPr="00CD0E4E" w14:paraId="179E9006" w14:textId="77777777" w:rsidTr="00D25F4F">
        <w:trPr>
          <w:cantSplit/>
        </w:trPr>
        <w:tc>
          <w:tcPr>
            <w:tcW w:w="1904" w:type="dxa"/>
            <w:vAlign w:val="center"/>
          </w:tcPr>
          <w:p w14:paraId="7DFD8F17" w14:textId="77777777" w:rsidR="00B0267D" w:rsidRPr="00CD0E4E" w:rsidRDefault="00960AF5" w:rsidP="001C2368">
            <w:pPr>
              <w:keepNext/>
              <w:rPr>
                <w:lang w:val="ro-RO"/>
              </w:rPr>
            </w:pPr>
            <w:r w:rsidRPr="00CD0E4E">
              <w:rPr>
                <w:lang w:val="ro-RO"/>
              </w:rPr>
              <w:t>Doză de întreț</w:t>
            </w:r>
            <w:r w:rsidR="007A2206" w:rsidRPr="00CD0E4E">
              <w:rPr>
                <w:lang w:val="ro-RO"/>
              </w:rPr>
              <w:t>inere recomandată</w:t>
            </w:r>
          </w:p>
        </w:tc>
        <w:tc>
          <w:tcPr>
            <w:tcW w:w="2002" w:type="dxa"/>
            <w:vAlign w:val="center"/>
          </w:tcPr>
          <w:p w14:paraId="03676D5B" w14:textId="77777777" w:rsidR="00B0267D" w:rsidRPr="00CD0E4E" w:rsidRDefault="007A2206" w:rsidP="001C2368">
            <w:pPr>
              <w:keepNext/>
              <w:rPr>
                <w:lang w:val="ro-RO"/>
              </w:rPr>
            </w:pPr>
            <w:r w:rsidRPr="00CD0E4E">
              <w:rPr>
                <w:lang w:val="ro-RO"/>
              </w:rPr>
              <w:t>Până la 8 mg/zi</w:t>
            </w:r>
          </w:p>
        </w:tc>
        <w:tc>
          <w:tcPr>
            <w:tcW w:w="1796" w:type="dxa"/>
            <w:vAlign w:val="center"/>
          </w:tcPr>
          <w:p w14:paraId="31DAE33F" w14:textId="77777777" w:rsidR="00B0267D" w:rsidRPr="00CD0E4E" w:rsidRDefault="007A2206" w:rsidP="001C2368">
            <w:pPr>
              <w:keepNext/>
              <w:rPr>
                <w:lang w:val="ro-RO"/>
              </w:rPr>
            </w:pPr>
            <w:r w:rsidRPr="00CD0E4E">
              <w:rPr>
                <w:lang w:val="ro-RO"/>
              </w:rPr>
              <w:t>4-8 mg/zi</w:t>
            </w:r>
          </w:p>
        </w:tc>
        <w:tc>
          <w:tcPr>
            <w:tcW w:w="1796" w:type="dxa"/>
            <w:vAlign w:val="center"/>
          </w:tcPr>
          <w:p w14:paraId="354CC1A7" w14:textId="77777777" w:rsidR="00B0267D" w:rsidRPr="00CD0E4E" w:rsidRDefault="007A2206" w:rsidP="001C2368">
            <w:pPr>
              <w:keepNext/>
              <w:rPr>
                <w:lang w:val="ro-RO"/>
              </w:rPr>
            </w:pPr>
            <w:r w:rsidRPr="00CD0E4E">
              <w:rPr>
                <w:lang w:val="ro-RO"/>
              </w:rPr>
              <w:t>4-6 mg/zi</w:t>
            </w:r>
          </w:p>
        </w:tc>
        <w:tc>
          <w:tcPr>
            <w:tcW w:w="1797" w:type="dxa"/>
            <w:vAlign w:val="center"/>
          </w:tcPr>
          <w:p w14:paraId="5CADEE5F" w14:textId="77777777" w:rsidR="00B0267D" w:rsidRPr="00CD0E4E" w:rsidRDefault="007A2206" w:rsidP="001C2368">
            <w:pPr>
              <w:keepNext/>
              <w:rPr>
                <w:lang w:val="ro-RO"/>
              </w:rPr>
            </w:pPr>
            <w:r w:rsidRPr="00CD0E4E">
              <w:rPr>
                <w:lang w:val="ro-RO"/>
              </w:rPr>
              <w:t>2-4 mg/zi</w:t>
            </w:r>
          </w:p>
        </w:tc>
      </w:tr>
      <w:tr w:rsidR="007A2206" w:rsidRPr="00CD0E4E" w14:paraId="266EBCF2" w14:textId="77777777" w:rsidTr="00D25F4F">
        <w:trPr>
          <w:cantSplit/>
        </w:trPr>
        <w:tc>
          <w:tcPr>
            <w:tcW w:w="1904" w:type="dxa"/>
            <w:vAlign w:val="center"/>
          </w:tcPr>
          <w:p w14:paraId="39080408" w14:textId="77777777" w:rsidR="007A2206" w:rsidRPr="00CD0E4E" w:rsidRDefault="007A2206" w:rsidP="001C2368">
            <w:pPr>
              <w:keepNext/>
              <w:rPr>
                <w:lang w:val="ro-RO"/>
              </w:rPr>
            </w:pPr>
            <w:r w:rsidRPr="00CD0E4E">
              <w:rPr>
                <w:lang w:val="ro-RO"/>
              </w:rPr>
              <w:t>Titrare (incrementală)</w:t>
            </w:r>
          </w:p>
        </w:tc>
        <w:tc>
          <w:tcPr>
            <w:tcW w:w="2002" w:type="dxa"/>
            <w:vAlign w:val="center"/>
          </w:tcPr>
          <w:p w14:paraId="038F762F" w14:textId="77777777" w:rsidR="007A2206" w:rsidRPr="00CD0E4E" w:rsidRDefault="007A2206" w:rsidP="001C2368">
            <w:pPr>
              <w:keepNext/>
              <w:rPr>
                <w:lang w:val="ro-RO"/>
              </w:rPr>
            </w:pPr>
            <w:r w:rsidRPr="00CD0E4E">
              <w:rPr>
                <w:lang w:val="ro-RO"/>
              </w:rPr>
              <w:t>2 mg/zi</w:t>
            </w:r>
          </w:p>
          <w:p w14:paraId="31B5A34B" w14:textId="77777777" w:rsidR="007A2206" w:rsidRPr="00CD0E4E" w:rsidRDefault="007A2206" w:rsidP="001C2368">
            <w:pPr>
              <w:keepNext/>
              <w:rPr>
                <w:lang w:val="ro-RO"/>
              </w:rPr>
            </w:pPr>
            <w:r w:rsidRPr="00CD0E4E">
              <w:rPr>
                <w:lang w:val="ro-RO"/>
              </w:rPr>
              <w:t xml:space="preserve">(la intervale de cel mult </w:t>
            </w:r>
            <w:r w:rsidR="00960AF5" w:rsidRPr="00CD0E4E">
              <w:rPr>
                <w:lang w:val="ro-RO"/>
              </w:rPr>
              <w:t>ș</w:t>
            </w:r>
            <w:r w:rsidRPr="00CD0E4E">
              <w:rPr>
                <w:lang w:val="ro-RO"/>
              </w:rPr>
              <w:t>apte zile)</w:t>
            </w:r>
          </w:p>
        </w:tc>
        <w:tc>
          <w:tcPr>
            <w:tcW w:w="1796" w:type="dxa"/>
          </w:tcPr>
          <w:p w14:paraId="20465342" w14:textId="77777777" w:rsidR="007A2206" w:rsidRPr="00CD0E4E" w:rsidRDefault="007A2206" w:rsidP="001C2368">
            <w:pPr>
              <w:keepNext/>
              <w:rPr>
                <w:lang w:val="ro-RO"/>
              </w:rPr>
            </w:pPr>
            <w:r w:rsidRPr="00CD0E4E">
              <w:rPr>
                <w:lang w:val="ro-RO"/>
              </w:rPr>
              <w:t>2 mg/zi</w:t>
            </w:r>
          </w:p>
          <w:p w14:paraId="44F4CABE" w14:textId="77777777" w:rsidR="007A2206" w:rsidRPr="00CD0E4E" w:rsidRDefault="007A2206" w:rsidP="001C2368">
            <w:pPr>
              <w:keepNext/>
              <w:rPr>
                <w:lang w:val="ro-RO"/>
              </w:rPr>
            </w:pPr>
            <w:r w:rsidRPr="00CD0E4E">
              <w:rPr>
                <w:lang w:val="ro-RO"/>
              </w:rPr>
              <w:t xml:space="preserve">(la intervale de cel mult </w:t>
            </w:r>
            <w:r w:rsidR="00960AF5" w:rsidRPr="00CD0E4E">
              <w:rPr>
                <w:lang w:val="ro-RO"/>
              </w:rPr>
              <w:t>ș</w:t>
            </w:r>
            <w:r w:rsidRPr="00CD0E4E">
              <w:rPr>
                <w:lang w:val="ro-RO"/>
              </w:rPr>
              <w:t>apte zile)</w:t>
            </w:r>
          </w:p>
        </w:tc>
        <w:tc>
          <w:tcPr>
            <w:tcW w:w="1796" w:type="dxa"/>
          </w:tcPr>
          <w:p w14:paraId="7E12A499" w14:textId="77777777" w:rsidR="007A2206" w:rsidRPr="00CD0E4E" w:rsidRDefault="007A2206" w:rsidP="001C2368">
            <w:pPr>
              <w:keepNext/>
              <w:rPr>
                <w:lang w:val="ro-RO"/>
              </w:rPr>
            </w:pPr>
            <w:r w:rsidRPr="00CD0E4E">
              <w:rPr>
                <w:lang w:val="ro-RO"/>
              </w:rPr>
              <w:t>1 mg/zi</w:t>
            </w:r>
          </w:p>
          <w:p w14:paraId="2C419006" w14:textId="77777777" w:rsidR="007A2206" w:rsidRPr="00CD0E4E" w:rsidRDefault="007A2206" w:rsidP="001C2368">
            <w:pPr>
              <w:keepNext/>
              <w:rPr>
                <w:lang w:val="ro-RO"/>
              </w:rPr>
            </w:pPr>
            <w:r w:rsidRPr="00CD0E4E">
              <w:rPr>
                <w:lang w:val="ro-RO"/>
              </w:rPr>
              <w:t xml:space="preserve">(la intervale de cel mult </w:t>
            </w:r>
            <w:r w:rsidR="00960AF5" w:rsidRPr="00CD0E4E">
              <w:rPr>
                <w:lang w:val="ro-RO"/>
              </w:rPr>
              <w:t>ș</w:t>
            </w:r>
            <w:r w:rsidRPr="00CD0E4E">
              <w:rPr>
                <w:lang w:val="ro-RO"/>
              </w:rPr>
              <w:t>apte zile)</w:t>
            </w:r>
          </w:p>
        </w:tc>
        <w:tc>
          <w:tcPr>
            <w:tcW w:w="1797" w:type="dxa"/>
            <w:vAlign w:val="center"/>
          </w:tcPr>
          <w:p w14:paraId="6A3EF531" w14:textId="77777777" w:rsidR="007A2206" w:rsidRPr="00CD0E4E" w:rsidRDefault="007A2206" w:rsidP="001C2368">
            <w:pPr>
              <w:keepNext/>
              <w:rPr>
                <w:lang w:val="ro-RO"/>
              </w:rPr>
            </w:pPr>
            <w:r w:rsidRPr="00CD0E4E">
              <w:rPr>
                <w:lang w:val="ro-RO"/>
              </w:rPr>
              <w:t>0,5 mg/zi</w:t>
            </w:r>
          </w:p>
          <w:p w14:paraId="0C514FCA" w14:textId="77777777" w:rsidR="007A2206" w:rsidRPr="00CD0E4E" w:rsidRDefault="007A2206" w:rsidP="001C2368">
            <w:pPr>
              <w:keepNext/>
              <w:rPr>
                <w:lang w:val="ro-RO"/>
              </w:rPr>
            </w:pPr>
            <w:r w:rsidRPr="00CD0E4E">
              <w:rPr>
                <w:lang w:val="ro-RO"/>
              </w:rPr>
              <w:t xml:space="preserve">(la intervale de cel mult </w:t>
            </w:r>
            <w:r w:rsidR="00960AF5" w:rsidRPr="00CD0E4E">
              <w:rPr>
                <w:lang w:val="ro-RO"/>
              </w:rPr>
              <w:t>ș</w:t>
            </w:r>
            <w:r w:rsidRPr="00CD0E4E">
              <w:rPr>
                <w:lang w:val="ro-RO"/>
              </w:rPr>
              <w:t>apte zile)</w:t>
            </w:r>
          </w:p>
        </w:tc>
      </w:tr>
      <w:tr w:rsidR="00B0267D" w:rsidRPr="00CD0E4E" w14:paraId="666A470D" w14:textId="77777777" w:rsidTr="00D25F4F">
        <w:trPr>
          <w:cantSplit/>
        </w:trPr>
        <w:tc>
          <w:tcPr>
            <w:tcW w:w="1904" w:type="dxa"/>
            <w:vAlign w:val="center"/>
          </w:tcPr>
          <w:p w14:paraId="01534B1D" w14:textId="77777777" w:rsidR="00B0267D" w:rsidRPr="00CD0E4E" w:rsidRDefault="007A2206" w:rsidP="001C2368">
            <w:pPr>
              <w:rPr>
                <w:lang w:val="ro-RO"/>
              </w:rPr>
            </w:pPr>
            <w:r w:rsidRPr="00CD0E4E">
              <w:rPr>
                <w:lang w:val="ro-RO"/>
              </w:rPr>
              <w:t>Doză maximă recomandată</w:t>
            </w:r>
          </w:p>
        </w:tc>
        <w:tc>
          <w:tcPr>
            <w:tcW w:w="2002" w:type="dxa"/>
            <w:vAlign w:val="center"/>
          </w:tcPr>
          <w:p w14:paraId="737537AD" w14:textId="77777777" w:rsidR="00B0267D" w:rsidRPr="00CD0E4E" w:rsidRDefault="00B0267D" w:rsidP="001C2368">
            <w:pPr>
              <w:rPr>
                <w:lang w:val="ro-RO"/>
              </w:rPr>
            </w:pPr>
            <w:r w:rsidRPr="00CD0E4E">
              <w:rPr>
                <w:lang w:val="ro-RO"/>
              </w:rPr>
              <w:t>12 mg/</w:t>
            </w:r>
            <w:r w:rsidR="007A2206" w:rsidRPr="00CD0E4E">
              <w:rPr>
                <w:lang w:val="ro-RO"/>
              </w:rPr>
              <w:t>zi</w:t>
            </w:r>
          </w:p>
        </w:tc>
        <w:tc>
          <w:tcPr>
            <w:tcW w:w="1796" w:type="dxa"/>
            <w:vAlign w:val="center"/>
          </w:tcPr>
          <w:p w14:paraId="72E5E520" w14:textId="77777777" w:rsidR="00B0267D" w:rsidRPr="00CD0E4E" w:rsidRDefault="00B0267D" w:rsidP="001C2368">
            <w:pPr>
              <w:rPr>
                <w:lang w:val="ro-RO"/>
              </w:rPr>
            </w:pPr>
            <w:r w:rsidRPr="00CD0E4E">
              <w:rPr>
                <w:lang w:val="ro-RO"/>
              </w:rPr>
              <w:t>12 mg/</w:t>
            </w:r>
            <w:r w:rsidR="007A2206" w:rsidRPr="00CD0E4E">
              <w:rPr>
                <w:lang w:val="ro-RO"/>
              </w:rPr>
              <w:t>zi</w:t>
            </w:r>
          </w:p>
        </w:tc>
        <w:tc>
          <w:tcPr>
            <w:tcW w:w="1796" w:type="dxa"/>
            <w:vAlign w:val="center"/>
          </w:tcPr>
          <w:p w14:paraId="7893FCF9" w14:textId="77777777" w:rsidR="00B0267D" w:rsidRPr="00CD0E4E" w:rsidRDefault="00B0267D" w:rsidP="001C2368">
            <w:pPr>
              <w:rPr>
                <w:lang w:val="ro-RO"/>
              </w:rPr>
            </w:pPr>
            <w:r w:rsidRPr="00CD0E4E">
              <w:rPr>
                <w:lang w:val="ro-RO"/>
              </w:rPr>
              <w:t>8 mg/</w:t>
            </w:r>
            <w:r w:rsidR="007A2206" w:rsidRPr="00CD0E4E">
              <w:rPr>
                <w:lang w:val="ro-RO"/>
              </w:rPr>
              <w:t>zi</w:t>
            </w:r>
          </w:p>
        </w:tc>
        <w:tc>
          <w:tcPr>
            <w:tcW w:w="1797" w:type="dxa"/>
            <w:vAlign w:val="center"/>
          </w:tcPr>
          <w:p w14:paraId="605CE281" w14:textId="77777777" w:rsidR="00B0267D" w:rsidRPr="00CD0E4E" w:rsidRDefault="00B0267D" w:rsidP="001C2368">
            <w:pPr>
              <w:rPr>
                <w:lang w:val="ro-RO"/>
              </w:rPr>
            </w:pPr>
            <w:r w:rsidRPr="00CD0E4E">
              <w:rPr>
                <w:lang w:val="ro-RO"/>
              </w:rPr>
              <w:t>6 mg/</w:t>
            </w:r>
            <w:r w:rsidR="007A2206" w:rsidRPr="00CD0E4E">
              <w:rPr>
                <w:lang w:val="ro-RO"/>
              </w:rPr>
              <w:t>zi</w:t>
            </w:r>
          </w:p>
        </w:tc>
      </w:tr>
    </w:tbl>
    <w:p w14:paraId="7F336C9B" w14:textId="77777777" w:rsidR="00B0267D" w:rsidRPr="00CD0E4E" w:rsidRDefault="00B0267D" w:rsidP="009D5A8B">
      <w:pPr>
        <w:rPr>
          <w:lang w:val="ro-RO"/>
        </w:rPr>
      </w:pPr>
    </w:p>
    <w:p w14:paraId="72DA62A7" w14:textId="77777777" w:rsidR="00B0267D" w:rsidRPr="00CD0E4E" w:rsidRDefault="00960AF5" w:rsidP="009D5A8B">
      <w:pPr>
        <w:keepNext/>
        <w:rPr>
          <w:i/>
          <w:lang w:val="ro-RO"/>
        </w:rPr>
      </w:pPr>
      <w:r w:rsidRPr="00CD0E4E">
        <w:rPr>
          <w:i/>
          <w:lang w:val="ro-RO"/>
        </w:rPr>
        <w:t xml:space="preserve">Adulți, adolescenți cu vârsta </w:t>
      </w:r>
      <w:r w:rsidR="00B0267D" w:rsidRPr="00CD0E4E">
        <w:rPr>
          <w:i/>
          <w:lang w:val="ro-RO"/>
        </w:rPr>
        <w:t>≥ 12 ani</w:t>
      </w:r>
    </w:p>
    <w:p w14:paraId="3F0793AF" w14:textId="77777777" w:rsidR="00790EA8" w:rsidRPr="00CD0E4E" w:rsidRDefault="00790EA8" w:rsidP="009D5A8B">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w:t>
      </w:r>
      <w:r w:rsidR="00462B87" w:rsidRPr="00CD0E4E">
        <w:rPr>
          <w:lang w:val="ro-RO"/>
        </w:rPr>
        <w:t>ț</w:t>
      </w:r>
      <w:r w:rsidRPr="00CD0E4E">
        <w:rPr>
          <w:lang w:val="ro-RO"/>
        </w:rPr>
        <w:t xml:space="preserve">iat cu o doză de 2 mg/zi. Doza poate fi crescută pe baza răspunsului clinic </w:t>
      </w:r>
      <w:r w:rsidR="00462B87" w:rsidRPr="00CD0E4E">
        <w:rPr>
          <w:lang w:val="ro-RO"/>
        </w:rPr>
        <w:t>ș</w:t>
      </w:r>
      <w:r w:rsidRPr="00CD0E4E">
        <w:rPr>
          <w:lang w:val="ro-RO"/>
        </w:rPr>
        <w:t>i a tolerabilită</w:t>
      </w:r>
      <w:r w:rsidR="00462B87" w:rsidRPr="00CD0E4E">
        <w:rPr>
          <w:lang w:val="ro-RO"/>
        </w:rPr>
        <w:t>ț</w:t>
      </w:r>
      <w:r w:rsidRPr="00CD0E4E">
        <w:rPr>
          <w:lang w:val="ro-RO"/>
        </w:rPr>
        <w:t>ii, în trepte de câte 2 mg (săptămânal sau o dată la două săptămâni, conform considerentelor privind timpul de înjumătă</w:t>
      </w:r>
      <w:r w:rsidR="00462B87" w:rsidRPr="00CD0E4E">
        <w:rPr>
          <w:lang w:val="ro-RO"/>
        </w:rPr>
        <w:t>ț</w:t>
      </w:r>
      <w:r w:rsidRPr="00CD0E4E">
        <w:rPr>
          <w:lang w:val="ro-RO"/>
        </w:rPr>
        <w:t>ire descrise mai jos), până la o doză de între</w:t>
      </w:r>
      <w:r w:rsidR="00462B87" w:rsidRPr="00CD0E4E">
        <w:rPr>
          <w:lang w:val="ro-RO"/>
        </w:rPr>
        <w:t>ț</w:t>
      </w:r>
      <w:r w:rsidRPr="00CD0E4E">
        <w:rPr>
          <w:lang w:val="ro-RO"/>
        </w:rPr>
        <w:t xml:space="preserve">inere </w:t>
      </w:r>
      <w:r w:rsidR="001222B7" w:rsidRPr="00CD0E4E">
        <w:rPr>
          <w:lang w:val="ro-RO"/>
        </w:rPr>
        <w:t>de maxim</w:t>
      </w:r>
      <w:r w:rsidRPr="00CD0E4E">
        <w:rPr>
          <w:lang w:val="ro-RO"/>
        </w:rPr>
        <w:t xml:space="preserve"> 8 mg/zi. </w:t>
      </w:r>
      <w:r w:rsidRPr="00CD0E4E">
        <w:rPr>
          <w:szCs w:val="24"/>
          <w:lang w:val="ro-RO"/>
        </w:rPr>
        <w:t>În func</w:t>
      </w:r>
      <w:r w:rsidR="00462B87" w:rsidRPr="00CD0E4E">
        <w:rPr>
          <w:szCs w:val="24"/>
          <w:lang w:val="ro-RO"/>
        </w:rPr>
        <w:t>ț</w:t>
      </w:r>
      <w:r w:rsidRPr="00CD0E4E">
        <w:rPr>
          <w:szCs w:val="24"/>
          <w:lang w:val="ro-RO"/>
        </w:rPr>
        <w:t xml:space="preserve">ie de răspunsul clinic individual </w:t>
      </w:r>
      <w:r w:rsidR="00462B87" w:rsidRPr="00CD0E4E">
        <w:rPr>
          <w:szCs w:val="24"/>
          <w:lang w:val="ro-RO"/>
        </w:rPr>
        <w:t>ș</w:t>
      </w:r>
      <w:r w:rsidRPr="00CD0E4E">
        <w:rPr>
          <w:szCs w:val="24"/>
          <w:lang w:val="ro-RO"/>
        </w:rPr>
        <w:t>i de tolerabilitatea la doza de 8 mg pe zi, doza poate fi crescută până la o doză de 12 mg/zi</w:t>
      </w:r>
      <w:r w:rsidR="001222B7" w:rsidRPr="00CD0E4E">
        <w:rPr>
          <w:szCs w:val="24"/>
          <w:lang w:val="ro-RO"/>
        </w:rPr>
        <w:t>, care poate fi eficace la unii pacien</w:t>
      </w:r>
      <w:r w:rsidR="00462B87" w:rsidRPr="00CD0E4E">
        <w:rPr>
          <w:szCs w:val="24"/>
          <w:lang w:val="ro-RO"/>
        </w:rPr>
        <w:t>ț</w:t>
      </w:r>
      <w:r w:rsidR="001222B7" w:rsidRPr="00CD0E4E">
        <w:rPr>
          <w:szCs w:val="24"/>
          <w:lang w:val="ro-RO"/>
        </w:rPr>
        <w:t>i (vezi pct. 4.4)</w:t>
      </w:r>
      <w:r w:rsidRPr="00CD0E4E">
        <w:rPr>
          <w:szCs w:val="24"/>
          <w:lang w:val="ro-RO"/>
        </w:rPr>
        <w:t>.</w:t>
      </w:r>
      <w:r w:rsidRPr="00CD0E4E">
        <w:rPr>
          <w:i/>
          <w:szCs w:val="24"/>
          <w:lang w:val="ro-RO"/>
        </w:rPr>
        <w:t xml:space="preserve"> </w:t>
      </w:r>
      <w:r w:rsidRPr="00CD0E4E">
        <w:rPr>
          <w:szCs w:val="24"/>
          <w:lang w:val="ro-RO"/>
        </w:rPr>
        <w:t>La pacien</w:t>
      </w:r>
      <w:r w:rsidR="00462B87" w:rsidRPr="00CD0E4E">
        <w:rPr>
          <w:szCs w:val="24"/>
          <w:lang w:val="ro-RO"/>
        </w:rPr>
        <w:t>ț</w:t>
      </w:r>
      <w:r w:rsidRPr="00CD0E4E">
        <w:rPr>
          <w:szCs w:val="24"/>
          <w:lang w:val="ro-RO"/>
        </w:rPr>
        <w:t>ii la care se administrează concomitent medicamente care nu scad timpul de înjumătă</w:t>
      </w:r>
      <w:r w:rsidR="00462B87" w:rsidRPr="00CD0E4E">
        <w:rPr>
          <w:szCs w:val="24"/>
          <w:lang w:val="ro-RO"/>
        </w:rPr>
        <w:t>ț</w:t>
      </w:r>
      <w:r w:rsidRPr="00CD0E4E">
        <w:rPr>
          <w:szCs w:val="24"/>
          <w:lang w:val="ro-RO"/>
        </w:rPr>
        <w:t>i</w:t>
      </w:r>
      <w:r w:rsidR="001222B7" w:rsidRPr="00CD0E4E">
        <w:rPr>
          <w:szCs w:val="24"/>
          <w:lang w:val="ro-RO"/>
        </w:rPr>
        <w:t xml:space="preserve">re al </w:t>
      </w:r>
      <w:proofErr w:type="spellStart"/>
      <w:r w:rsidR="001222B7" w:rsidRPr="00CD0E4E">
        <w:rPr>
          <w:szCs w:val="24"/>
          <w:lang w:val="ro-RO"/>
        </w:rPr>
        <w:t>perampanelului</w:t>
      </w:r>
      <w:proofErr w:type="spellEnd"/>
      <w:r w:rsidR="001222B7" w:rsidRPr="00CD0E4E">
        <w:rPr>
          <w:szCs w:val="24"/>
          <w:lang w:val="ro-RO"/>
        </w:rPr>
        <w:t xml:space="preserve"> (vezi pct. </w:t>
      </w:r>
      <w:r w:rsidRPr="00CD0E4E">
        <w:rPr>
          <w:szCs w:val="24"/>
          <w:lang w:val="ro-RO"/>
        </w:rPr>
        <w:t>4.5), cre</w:t>
      </w:r>
      <w:r w:rsidR="00462B87" w:rsidRPr="00CD0E4E">
        <w:rPr>
          <w:szCs w:val="24"/>
          <w:lang w:val="ro-RO"/>
        </w:rPr>
        <w:t>ș</w:t>
      </w:r>
      <w:r w:rsidRPr="00CD0E4E">
        <w:rPr>
          <w:szCs w:val="24"/>
          <w:lang w:val="ro-RO"/>
        </w:rPr>
        <w:t>terea treptată a dozei trebuie să se facă cu o frecven</w:t>
      </w:r>
      <w:r w:rsidR="00462B87" w:rsidRPr="00CD0E4E">
        <w:rPr>
          <w:szCs w:val="24"/>
          <w:lang w:val="ro-RO"/>
        </w:rPr>
        <w:t>ț</w:t>
      </w:r>
      <w:r w:rsidRPr="00CD0E4E">
        <w:rPr>
          <w:szCs w:val="24"/>
          <w:lang w:val="ro-RO"/>
        </w:rPr>
        <w:t>ă de minim 2</w:t>
      </w:r>
      <w:r w:rsidR="00EE3B57" w:rsidRPr="00CD0E4E">
        <w:rPr>
          <w:szCs w:val="24"/>
          <w:lang w:val="ro-RO"/>
        </w:rPr>
        <w:t> </w:t>
      </w:r>
      <w:r w:rsidRPr="00CD0E4E">
        <w:rPr>
          <w:szCs w:val="24"/>
          <w:lang w:val="ro-RO"/>
        </w:rPr>
        <w:t>săptămâni.</w:t>
      </w:r>
      <w:r w:rsidRPr="00CD0E4E">
        <w:rPr>
          <w:i/>
          <w:szCs w:val="24"/>
          <w:lang w:val="ro-RO"/>
        </w:rPr>
        <w:t xml:space="preserve"> </w:t>
      </w:r>
      <w:r w:rsidRPr="00CD0E4E">
        <w:rPr>
          <w:szCs w:val="24"/>
          <w:lang w:val="ro-RO"/>
        </w:rPr>
        <w:t>La pacien</w:t>
      </w:r>
      <w:r w:rsidR="00462B87" w:rsidRPr="00CD0E4E">
        <w:rPr>
          <w:szCs w:val="24"/>
          <w:lang w:val="ro-RO"/>
        </w:rPr>
        <w:t>ț</w:t>
      </w:r>
      <w:r w:rsidRPr="00CD0E4E">
        <w:rPr>
          <w:szCs w:val="24"/>
          <w:lang w:val="ro-RO"/>
        </w:rPr>
        <w:t>ii la care se administre</w:t>
      </w:r>
      <w:r w:rsidR="000B7FFC" w:rsidRPr="00CD0E4E">
        <w:rPr>
          <w:szCs w:val="24"/>
          <w:lang w:val="ro-RO"/>
        </w:rPr>
        <w:t>a</w:t>
      </w:r>
      <w:r w:rsidRPr="00CD0E4E">
        <w:rPr>
          <w:szCs w:val="24"/>
          <w:lang w:val="ro-RO"/>
        </w:rPr>
        <w:t>ză concomitent medicamente care scad timpul de înjumătă</w:t>
      </w:r>
      <w:r w:rsidR="00462B87" w:rsidRPr="00CD0E4E">
        <w:rPr>
          <w:szCs w:val="24"/>
          <w:lang w:val="ro-RO"/>
        </w:rPr>
        <w:t>ț</w:t>
      </w:r>
      <w:r w:rsidRPr="00CD0E4E">
        <w:rPr>
          <w:szCs w:val="24"/>
          <w:lang w:val="ro-RO"/>
        </w:rPr>
        <w:t xml:space="preserve">ire al </w:t>
      </w:r>
      <w:proofErr w:type="spellStart"/>
      <w:r w:rsidRPr="00CD0E4E">
        <w:rPr>
          <w:szCs w:val="24"/>
          <w:lang w:val="ro-RO"/>
        </w:rPr>
        <w:t>perampanelului</w:t>
      </w:r>
      <w:proofErr w:type="spellEnd"/>
      <w:r w:rsidRPr="00CD0E4E">
        <w:rPr>
          <w:szCs w:val="24"/>
          <w:lang w:val="ro-RO"/>
        </w:rPr>
        <w:t xml:space="preserve"> (vezi pct. 4.5), cre</w:t>
      </w:r>
      <w:r w:rsidR="00462B87" w:rsidRPr="00CD0E4E">
        <w:rPr>
          <w:szCs w:val="24"/>
          <w:lang w:val="ro-RO"/>
        </w:rPr>
        <w:t>ș</w:t>
      </w:r>
      <w:r w:rsidRPr="00CD0E4E">
        <w:rPr>
          <w:szCs w:val="24"/>
          <w:lang w:val="ro-RO"/>
        </w:rPr>
        <w:t>terea treptată a dozei trebuie să se facă cu o frecven</w:t>
      </w:r>
      <w:r w:rsidR="00462B87" w:rsidRPr="00CD0E4E">
        <w:rPr>
          <w:szCs w:val="24"/>
          <w:lang w:val="ro-RO"/>
        </w:rPr>
        <w:t>ț</w:t>
      </w:r>
      <w:r w:rsidRPr="00CD0E4E">
        <w:rPr>
          <w:szCs w:val="24"/>
          <w:lang w:val="ro-RO"/>
        </w:rPr>
        <w:t>ă de minim 1</w:t>
      </w:r>
      <w:r w:rsidR="00EE3B57" w:rsidRPr="00CD0E4E">
        <w:rPr>
          <w:szCs w:val="24"/>
          <w:lang w:val="ro-RO"/>
        </w:rPr>
        <w:t> </w:t>
      </w:r>
      <w:r w:rsidRPr="00CD0E4E">
        <w:rPr>
          <w:szCs w:val="24"/>
          <w:lang w:val="ro-RO"/>
        </w:rPr>
        <w:t>săptămână.</w:t>
      </w:r>
    </w:p>
    <w:p w14:paraId="20B97386" w14:textId="77777777" w:rsidR="00790EA8" w:rsidRPr="00CD0E4E" w:rsidRDefault="00790EA8" w:rsidP="009D5A8B">
      <w:pPr>
        <w:rPr>
          <w:lang w:val="ro-RO"/>
        </w:rPr>
      </w:pPr>
    </w:p>
    <w:p w14:paraId="05919215" w14:textId="77777777" w:rsidR="00904AC8" w:rsidRPr="00CD0E4E" w:rsidRDefault="00904AC8" w:rsidP="009D5A8B">
      <w:pPr>
        <w:keepNext/>
        <w:rPr>
          <w:i/>
          <w:lang w:val="ro-RO"/>
        </w:rPr>
      </w:pPr>
      <w:r w:rsidRPr="00CD0E4E">
        <w:rPr>
          <w:i/>
          <w:lang w:val="ro-RO"/>
        </w:rPr>
        <w:t>Copii (cu vârste între 7 </w:t>
      </w:r>
      <w:proofErr w:type="spellStart"/>
      <w:r w:rsidRPr="00CD0E4E">
        <w:rPr>
          <w:i/>
          <w:lang w:val="ro-RO"/>
        </w:rPr>
        <w:t>şi</w:t>
      </w:r>
      <w:proofErr w:type="spellEnd"/>
      <w:r w:rsidRPr="00CD0E4E">
        <w:rPr>
          <w:i/>
          <w:lang w:val="ro-RO"/>
        </w:rPr>
        <w:t xml:space="preserve"> 11 ani) </w:t>
      </w:r>
      <w:r w:rsidR="00960AF5" w:rsidRPr="00CD0E4E">
        <w:rPr>
          <w:i/>
          <w:lang w:val="ro-RO"/>
        </w:rPr>
        <w:t>cu</w:t>
      </w:r>
      <w:r w:rsidRPr="00CD0E4E">
        <w:rPr>
          <w:i/>
          <w:lang w:val="ro-RO"/>
        </w:rPr>
        <w:t xml:space="preserve"> greutate ≥ 30 kg</w:t>
      </w:r>
    </w:p>
    <w:p w14:paraId="3C9DDE29" w14:textId="77777777" w:rsidR="00904AC8" w:rsidRPr="00CD0E4E" w:rsidRDefault="00960AF5" w:rsidP="00CC5D7D">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inițiat cu o doză de 2 mg/zi. Doza poate fi crescută pe baza răspunsului clinic și a tolerabilității, în trepte de câte 2 mg (săptămânal sau o dată la două săptămâni, conform considerentelor privind timpul de înjumătățire descrise mai jos), până la o doză de întreținere cuprinsă între 4 mg/zi și 8 mg/zi. În funcție de răspunsul clinic individual și de tolerabilitatea la doza de 8 mg pe zi, doza poate fi crescută în trepte de câte 2 mg/zi, până la o doză de 12 mg/zi. La pacienții la care se administrează concomitent medicamente care nu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2 săptămâni. La pacienții la care se administrează concomitent medicamente care scad timpul de </w:t>
      </w:r>
      <w:r w:rsidRPr="00CD0E4E">
        <w:rPr>
          <w:lang w:val="ro-RO"/>
        </w:rPr>
        <w:lastRenderedPageBreak/>
        <w:t xml:space="preserve">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1 săptămână.</w:t>
      </w:r>
    </w:p>
    <w:p w14:paraId="0F609D05" w14:textId="77777777" w:rsidR="00904AC8" w:rsidRPr="00CD0E4E" w:rsidRDefault="00904AC8" w:rsidP="00CC5D7D">
      <w:pPr>
        <w:rPr>
          <w:lang w:val="ro-RO"/>
        </w:rPr>
      </w:pPr>
    </w:p>
    <w:p w14:paraId="08747F4B" w14:textId="77777777" w:rsidR="004D59E5" w:rsidRPr="00CD0E4E" w:rsidRDefault="004D59E5" w:rsidP="00CC5D7D">
      <w:pPr>
        <w:keepNext/>
        <w:rPr>
          <w:i/>
          <w:lang w:val="ro-RO"/>
        </w:rPr>
      </w:pPr>
      <w:r w:rsidRPr="00CD0E4E">
        <w:rPr>
          <w:i/>
          <w:lang w:val="ro-RO"/>
        </w:rPr>
        <w:t>Copii (cu vârste între 7 și 11 ani) cu greutate 20 kg și &lt; 30 kg</w:t>
      </w:r>
    </w:p>
    <w:p w14:paraId="784415BE" w14:textId="77777777" w:rsidR="00904AC8" w:rsidRPr="00CD0E4E" w:rsidRDefault="004D59E5" w:rsidP="00CC5D7D">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inițiat cu o doză de 1 mg/zi.</w:t>
      </w:r>
      <w:r w:rsidR="00A0620D" w:rsidRPr="00CD0E4E">
        <w:rPr>
          <w:lang w:val="ro-RO"/>
        </w:rPr>
        <w:t xml:space="preserve"> </w:t>
      </w:r>
      <w:r w:rsidRPr="00CD0E4E">
        <w:rPr>
          <w:lang w:val="ro-RO"/>
        </w:rPr>
        <w:t>Doza poate fi crescută pe baza răspunsului clinic și a tolerabilității, în trepte de câte 1 mg (săptămânal sau o dată la două săptămâni, conform considerentelor privind timpul de înjumătățire descrise mai jos), până la o doză de întreținere cuprinsă între 4 mg/zi și 6 mg/zi.</w:t>
      </w:r>
      <w:r w:rsidR="00A0620D" w:rsidRPr="00CD0E4E">
        <w:rPr>
          <w:lang w:val="ro-RO"/>
        </w:rPr>
        <w:t xml:space="preserve"> </w:t>
      </w:r>
      <w:r w:rsidRPr="00CD0E4E">
        <w:rPr>
          <w:lang w:val="ro-RO"/>
        </w:rPr>
        <w:t>În funcție de răspunsul clinic individual și de tolerabilitatea la doza de 6 mg pe zi, doza poate fi crescută în trepte de câte 1 mg/zi, până la o doză de 8 mg/zi.</w:t>
      </w:r>
      <w:r w:rsidR="00A0620D" w:rsidRPr="00CD0E4E">
        <w:rPr>
          <w:lang w:val="ro-RO"/>
        </w:rPr>
        <w:t xml:space="preserve"> </w:t>
      </w:r>
      <w:r w:rsidRPr="00CD0E4E">
        <w:rPr>
          <w:lang w:val="ro-RO"/>
        </w:rPr>
        <w:t xml:space="preserve">La pacienții la care se administrează concomitent medicamente care nu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2 săptămâni.</w:t>
      </w:r>
      <w:r w:rsidR="00A0620D" w:rsidRPr="00CD0E4E">
        <w:rPr>
          <w:lang w:val="ro-RO"/>
        </w:rPr>
        <w:t xml:space="preserve"> </w:t>
      </w:r>
      <w:r w:rsidRPr="00CD0E4E">
        <w:rPr>
          <w:lang w:val="ro-RO"/>
        </w:rPr>
        <w:t xml:space="preserve">La pacienții la care se administrează concomitent medicamente care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1 săptămână.</w:t>
      </w:r>
    </w:p>
    <w:p w14:paraId="67030E63" w14:textId="77777777" w:rsidR="00904AC8" w:rsidRPr="00CD0E4E" w:rsidRDefault="00904AC8" w:rsidP="00CC5D7D">
      <w:pPr>
        <w:rPr>
          <w:lang w:val="ro-RO"/>
        </w:rPr>
      </w:pPr>
    </w:p>
    <w:p w14:paraId="7B4BC93F" w14:textId="77777777" w:rsidR="00A0620D" w:rsidRPr="00CD0E4E" w:rsidRDefault="00A0620D" w:rsidP="000B670D">
      <w:pPr>
        <w:keepNext/>
        <w:rPr>
          <w:i/>
          <w:lang w:val="ro-RO"/>
        </w:rPr>
      </w:pPr>
      <w:r w:rsidRPr="00CD0E4E">
        <w:rPr>
          <w:i/>
          <w:lang w:val="ro-RO"/>
        </w:rPr>
        <w:t>Copii (cu vârste între 7 și 11 ani) cu greutate &lt; 20 kg</w:t>
      </w:r>
    </w:p>
    <w:p w14:paraId="25747B90" w14:textId="77777777" w:rsidR="00904AC8" w:rsidRPr="00CD0E4E" w:rsidRDefault="00A0620D" w:rsidP="00CC5D7D">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inițiat cu o doză de 1 mg/zi. Doza poate fi crescută pe baza răspunsului clinic și a tolerabilității, în trepte de câte 1 mg (săptămânal sau o dată la două săptămâni, conform considerentelor privind timpul de înjumătățire descrise mai jos), până la o doză de întreținere cuprinsă între 2 mg/zi și 4 mg/zi. În funcție de răspunsul clinic individual și de tolerabilitatea la doza de 4 mg pe zi, doza poate fi crescută în trepte de câte 0,5 mg/zi, până la o doză de 6 mg/zi. La pacienții la care se administrează concomitent medicamente care nu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2 săptămâni. La pacienții la care se administrează concomitent medicamente care scad timpul de înjumătățire al </w:t>
      </w:r>
      <w:proofErr w:type="spellStart"/>
      <w:r w:rsidRPr="00CD0E4E">
        <w:rPr>
          <w:lang w:val="ro-RO"/>
        </w:rPr>
        <w:t>perampanelului</w:t>
      </w:r>
      <w:proofErr w:type="spellEnd"/>
      <w:r w:rsidRPr="00CD0E4E">
        <w:rPr>
          <w:lang w:val="ro-RO"/>
        </w:rPr>
        <w:t xml:space="preserve"> (vezi pct. 4.5), creșterea treptată a dozei trebuie să se facă cu o frecvență de minim 1 săptămână.</w:t>
      </w:r>
    </w:p>
    <w:p w14:paraId="00B4F897" w14:textId="77777777" w:rsidR="00904AC8" w:rsidRPr="00CD0E4E" w:rsidRDefault="00904AC8" w:rsidP="00CC5D7D">
      <w:pPr>
        <w:rPr>
          <w:lang w:val="ro-RO"/>
        </w:rPr>
      </w:pPr>
    </w:p>
    <w:p w14:paraId="39B171F4" w14:textId="77777777" w:rsidR="00BA06FA" w:rsidRPr="00CD0E4E" w:rsidRDefault="00BA06FA" w:rsidP="00CC5D7D">
      <w:pPr>
        <w:keepNext/>
        <w:rPr>
          <w:i/>
          <w:lang w:val="ro-RO"/>
        </w:rPr>
      </w:pPr>
      <w:r w:rsidRPr="00CD0E4E">
        <w:rPr>
          <w:i/>
          <w:lang w:val="ro-RO"/>
        </w:rPr>
        <w:t>Oprirea tratamentului</w:t>
      </w:r>
    </w:p>
    <w:p w14:paraId="676D60DA" w14:textId="77777777" w:rsidR="00BA2611" w:rsidRPr="00CD0E4E" w:rsidRDefault="00C765C6" w:rsidP="00CC5D7D">
      <w:pPr>
        <w:rPr>
          <w:lang w:val="ro-RO"/>
        </w:rPr>
      </w:pPr>
      <w:r w:rsidRPr="00CD0E4E">
        <w:rPr>
          <w:lang w:val="ro-RO"/>
        </w:rPr>
        <w:t xml:space="preserve">Se recomandă ca oprirea tratamentului să se facă treptat pentru a scădea la minim posibilitatea de apariție a crizelor convulsive de </w:t>
      </w:r>
      <w:proofErr w:type="spellStart"/>
      <w:r w:rsidRPr="00CD0E4E">
        <w:rPr>
          <w:lang w:val="ro-RO"/>
        </w:rPr>
        <w:t>rebound</w:t>
      </w:r>
      <w:proofErr w:type="spellEnd"/>
      <w:r w:rsidRPr="00CD0E4E">
        <w:rPr>
          <w:lang w:val="ro-RO"/>
        </w:rPr>
        <w:t xml:space="preserve">. Totuși, </w:t>
      </w:r>
      <w:r w:rsidR="00B23378" w:rsidRPr="00CD0E4E">
        <w:rPr>
          <w:lang w:val="ro-RO"/>
        </w:rPr>
        <w:t>din cauza</w:t>
      </w:r>
      <w:r w:rsidRPr="00CD0E4E">
        <w:rPr>
          <w:lang w:val="ro-RO"/>
        </w:rPr>
        <w:t xml:space="preserve"> timpului său lung de înjumătățire și ritmului lent de scădere ulterioară a concentrațiilor plasmatice, tratamentul cu </w:t>
      </w:r>
      <w:proofErr w:type="spellStart"/>
      <w:r w:rsidRPr="00CD0E4E">
        <w:rPr>
          <w:lang w:val="ro-RO"/>
        </w:rPr>
        <w:t>perampanel</w:t>
      </w:r>
      <w:proofErr w:type="spellEnd"/>
      <w:r w:rsidRPr="00CD0E4E">
        <w:rPr>
          <w:lang w:val="ro-RO"/>
        </w:rPr>
        <w:t xml:space="preserve"> poate fi întrerupt brusc dacă este absolut necesar.</w:t>
      </w:r>
    </w:p>
    <w:p w14:paraId="6A296DE0" w14:textId="77777777" w:rsidR="00BA2611" w:rsidRPr="00CD0E4E" w:rsidRDefault="00BA2611" w:rsidP="00CC5D7D">
      <w:pPr>
        <w:rPr>
          <w:u w:val="single"/>
          <w:lang w:val="ro-RO"/>
        </w:rPr>
      </w:pPr>
    </w:p>
    <w:p w14:paraId="52690CAE" w14:textId="77777777" w:rsidR="00BA06FA" w:rsidRPr="00CD0E4E" w:rsidRDefault="00BA06FA" w:rsidP="00CC5D7D">
      <w:pPr>
        <w:keepNext/>
        <w:rPr>
          <w:i/>
          <w:lang w:val="ro-RO"/>
        </w:rPr>
      </w:pPr>
      <w:r w:rsidRPr="00CD0E4E">
        <w:rPr>
          <w:i/>
          <w:lang w:val="ro-RO"/>
        </w:rPr>
        <w:t>Doze omise</w:t>
      </w:r>
    </w:p>
    <w:p w14:paraId="2318550A" w14:textId="77777777" w:rsidR="00BA2611" w:rsidRPr="00CD0E4E" w:rsidRDefault="00BA2611" w:rsidP="00CC5D7D">
      <w:pPr>
        <w:rPr>
          <w:u w:val="single"/>
          <w:lang w:val="ro-RO"/>
        </w:rPr>
      </w:pPr>
      <w:r w:rsidRPr="00CD0E4E">
        <w:rPr>
          <w:lang w:val="ro-RO"/>
        </w:rPr>
        <w:t xml:space="preserve">Dacă este omisă o doză: întrucât </w:t>
      </w:r>
      <w:proofErr w:type="spellStart"/>
      <w:r w:rsidRPr="00CD0E4E">
        <w:rPr>
          <w:lang w:val="ro-RO"/>
        </w:rPr>
        <w:t>perampanelul</w:t>
      </w:r>
      <w:proofErr w:type="spellEnd"/>
      <w:r w:rsidRPr="00CD0E4E">
        <w:rPr>
          <w:lang w:val="ro-RO"/>
        </w:rPr>
        <w:t xml:space="preserve"> are un timp de înjumătă</w:t>
      </w:r>
      <w:r w:rsidR="00462B87" w:rsidRPr="00CD0E4E">
        <w:rPr>
          <w:lang w:val="ro-RO"/>
        </w:rPr>
        <w:t>ț</w:t>
      </w:r>
      <w:r w:rsidRPr="00CD0E4E">
        <w:rPr>
          <w:lang w:val="ro-RO"/>
        </w:rPr>
        <w:t>ire crescut, pacientul va a</w:t>
      </w:r>
      <w:r w:rsidR="00462B87" w:rsidRPr="00CD0E4E">
        <w:rPr>
          <w:lang w:val="ro-RO"/>
        </w:rPr>
        <w:t>ș</w:t>
      </w:r>
      <w:r w:rsidRPr="00CD0E4E">
        <w:rPr>
          <w:lang w:val="ro-RO"/>
        </w:rPr>
        <w:t xml:space="preserve">tepta </w:t>
      </w:r>
      <w:r w:rsidR="00462B87" w:rsidRPr="00CD0E4E">
        <w:rPr>
          <w:lang w:val="ro-RO"/>
        </w:rPr>
        <w:t>ș</w:t>
      </w:r>
      <w:r w:rsidRPr="00CD0E4E">
        <w:rPr>
          <w:lang w:val="ro-RO"/>
        </w:rPr>
        <w:t>i î</w:t>
      </w:r>
      <w:r w:rsidR="00462B87" w:rsidRPr="00CD0E4E">
        <w:rPr>
          <w:lang w:val="ro-RO"/>
        </w:rPr>
        <w:t>ș</w:t>
      </w:r>
      <w:r w:rsidRPr="00CD0E4E">
        <w:rPr>
          <w:lang w:val="ro-RO"/>
        </w:rPr>
        <w:t>i va administra următoarea doză la momentul planificat.</w:t>
      </w:r>
    </w:p>
    <w:p w14:paraId="778334B3" w14:textId="77777777" w:rsidR="00BA2611" w:rsidRPr="00CD0E4E" w:rsidRDefault="00BA2611" w:rsidP="00CC5D7D">
      <w:pPr>
        <w:rPr>
          <w:u w:val="single"/>
          <w:lang w:val="ro-RO"/>
        </w:rPr>
      </w:pPr>
    </w:p>
    <w:p w14:paraId="7F89AF95" w14:textId="77777777" w:rsidR="00BA2611" w:rsidRPr="00CD0E4E" w:rsidRDefault="00BA2611" w:rsidP="00CC5D7D">
      <w:pPr>
        <w:autoSpaceDE w:val="0"/>
        <w:autoSpaceDN w:val="0"/>
        <w:adjustRightInd w:val="0"/>
        <w:rPr>
          <w:lang w:val="ro-RO"/>
        </w:rPr>
      </w:pPr>
      <w:r w:rsidRPr="00CD0E4E">
        <w:rPr>
          <w:lang w:val="ro-RO"/>
        </w:rPr>
        <w:t>Dacă a fost omisă mai mult de o doză, pentru o perioadă de mai pu</w:t>
      </w:r>
      <w:r w:rsidR="00462B87" w:rsidRPr="00CD0E4E">
        <w:rPr>
          <w:lang w:val="ro-RO"/>
        </w:rPr>
        <w:t>ț</w:t>
      </w:r>
      <w:r w:rsidRPr="00CD0E4E">
        <w:rPr>
          <w:lang w:val="ro-RO"/>
        </w:rPr>
        <w:t>in de 5</w:t>
      </w:r>
      <w:r w:rsidR="00EE3B57" w:rsidRPr="00CD0E4E">
        <w:rPr>
          <w:lang w:val="ro-RO"/>
        </w:rPr>
        <w:t> </w:t>
      </w:r>
      <w:r w:rsidRPr="00CD0E4E">
        <w:rPr>
          <w:lang w:val="ro-RO"/>
        </w:rPr>
        <w:t>ori timpul de înjumătă</w:t>
      </w:r>
      <w:r w:rsidR="00462B87" w:rsidRPr="00CD0E4E">
        <w:rPr>
          <w:lang w:val="ro-RO"/>
        </w:rPr>
        <w:t>ț</w:t>
      </w:r>
      <w:r w:rsidRPr="00CD0E4E">
        <w:rPr>
          <w:lang w:val="ro-RO"/>
        </w:rPr>
        <w:t>ire (3</w:t>
      </w:r>
      <w:r w:rsidR="00EE3B57" w:rsidRPr="00CD0E4E">
        <w:rPr>
          <w:lang w:val="ro-RO"/>
        </w:rPr>
        <w:t> </w:t>
      </w:r>
      <w:r w:rsidRPr="00CD0E4E">
        <w:rPr>
          <w:lang w:val="ro-RO"/>
        </w:rPr>
        <w:t>săptămâni pentru pacien</w:t>
      </w:r>
      <w:r w:rsidR="00462B87" w:rsidRPr="00CD0E4E">
        <w:rPr>
          <w:lang w:val="ro-RO"/>
        </w:rPr>
        <w:t>ț</w:t>
      </w:r>
      <w:r w:rsidRPr="00CD0E4E">
        <w:rPr>
          <w:lang w:val="ro-RO"/>
        </w:rPr>
        <w:t xml:space="preserve">ii care nu </w:t>
      </w:r>
      <w:r w:rsidR="00EE4E91" w:rsidRPr="00CD0E4E">
        <w:rPr>
          <w:lang w:val="ro-RO"/>
        </w:rPr>
        <w:t xml:space="preserve">utilizează </w:t>
      </w:r>
      <w:r w:rsidRPr="00CD0E4E">
        <w:rPr>
          <w:lang w:val="ro-RO"/>
        </w:rPr>
        <w:t xml:space="preserve">medicamente </w:t>
      </w:r>
      <w:proofErr w:type="spellStart"/>
      <w:r w:rsidRPr="00CD0E4E">
        <w:rPr>
          <w:lang w:val="ro-RO"/>
        </w:rPr>
        <w:t>antiepileptice</w:t>
      </w:r>
      <w:proofErr w:type="spellEnd"/>
      <w:r w:rsidRPr="00CD0E4E">
        <w:rPr>
          <w:lang w:val="ro-RO"/>
        </w:rPr>
        <w:t xml:space="preserve"> (AE) care induc metabolizarea </w:t>
      </w:r>
      <w:proofErr w:type="spellStart"/>
      <w:r w:rsidRPr="00CD0E4E">
        <w:rPr>
          <w:lang w:val="ro-RO"/>
        </w:rPr>
        <w:t>perampanelului</w:t>
      </w:r>
      <w:proofErr w:type="spellEnd"/>
      <w:r w:rsidRPr="00CD0E4E">
        <w:rPr>
          <w:lang w:val="ro-RO"/>
        </w:rPr>
        <w:t>, 1 săptămână pentru pacien</w:t>
      </w:r>
      <w:r w:rsidR="00462B87" w:rsidRPr="00CD0E4E">
        <w:rPr>
          <w:lang w:val="ro-RO"/>
        </w:rPr>
        <w:t>ț</w:t>
      </w:r>
      <w:r w:rsidRPr="00CD0E4E">
        <w:rPr>
          <w:lang w:val="ro-RO"/>
        </w:rPr>
        <w:t xml:space="preserve">ii care </w:t>
      </w:r>
      <w:r w:rsidR="00EE4E91" w:rsidRPr="00CD0E4E">
        <w:rPr>
          <w:lang w:val="ro-RO"/>
        </w:rPr>
        <w:t xml:space="preserve">utilizează </w:t>
      </w:r>
      <w:r w:rsidRPr="00CD0E4E">
        <w:rPr>
          <w:lang w:val="ro-RO"/>
        </w:rPr>
        <w:t xml:space="preserve">AE care induc metabolizarea </w:t>
      </w:r>
      <w:proofErr w:type="spellStart"/>
      <w:r w:rsidRPr="00CD0E4E">
        <w:rPr>
          <w:lang w:val="ro-RO"/>
        </w:rPr>
        <w:t>perampanelului</w:t>
      </w:r>
      <w:proofErr w:type="spellEnd"/>
      <w:r w:rsidRPr="00CD0E4E">
        <w:rPr>
          <w:lang w:val="ro-RO"/>
        </w:rPr>
        <w:t xml:space="preserve"> (vezi pct. 4.5)), trebuie luată în considerare reini</w:t>
      </w:r>
      <w:r w:rsidR="00462B87" w:rsidRPr="00CD0E4E">
        <w:rPr>
          <w:lang w:val="ro-RO"/>
        </w:rPr>
        <w:t>ț</w:t>
      </w:r>
      <w:r w:rsidRPr="00CD0E4E">
        <w:rPr>
          <w:lang w:val="ro-RO"/>
        </w:rPr>
        <w:t>ierea tratamentului de la ultima valoare a dozei.</w:t>
      </w:r>
    </w:p>
    <w:p w14:paraId="6021F15F" w14:textId="77777777" w:rsidR="00BA2611" w:rsidRPr="00CD0E4E" w:rsidRDefault="00BA2611" w:rsidP="00CC5D7D">
      <w:pPr>
        <w:autoSpaceDE w:val="0"/>
        <w:autoSpaceDN w:val="0"/>
        <w:adjustRightInd w:val="0"/>
        <w:rPr>
          <w:lang w:val="ro-RO"/>
        </w:rPr>
      </w:pPr>
    </w:p>
    <w:p w14:paraId="1135A84D" w14:textId="77777777" w:rsidR="00BA2611" w:rsidRPr="00CD0E4E" w:rsidRDefault="00BA2611" w:rsidP="00CC5D7D">
      <w:pPr>
        <w:autoSpaceDE w:val="0"/>
        <w:autoSpaceDN w:val="0"/>
        <w:adjustRightInd w:val="0"/>
        <w:rPr>
          <w:lang w:val="ro-RO"/>
        </w:rPr>
      </w:pPr>
      <w:r w:rsidRPr="00CD0E4E">
        <w:rPr>
          <w:lang w:val="ro-RO"/>
        </w:rPr>
        <w:t xml:space="preserve">Dacă pacientul a întrerupt administrarea </w:t>
      </w:r>
      <w:proofErr w:type="spellStart"/>
      <w:r w:rsidRPr="00CD0E4E">
        <w:rPr>
          <w:lang w:val="ro-RO"/>
        </w:rPr>
        <w:t>perampanelului</w:t>
      </w:r>
      <w:proofErr w:type="spellEnd"/>
      <w:r w:rsidRPr="00CD0E4E">
        <w:rPr>
          <w:lang w:val="ro-RO"/>
        </w:rPr>
        <w:t xml:space="preserve"> pentru o perioadă de mai mult de 5</w:t>
      </w:r>
      <w:r w:rsidR="00EE3B57" w:rsidRPr="00CD0E4E">
        <w:rPr>
          <w:lang w:val="ro-RO"/>
        </w:rPr>
        <w:t> </w:t>
      </w:r>
      <w:r w:rsidRPr="00CD0E4E">
        <w:rPr>
          <w:lang w:val="ro-RO"/>
        </w:rPr>
        <w:t>ori timpul de înjumătă</w:t>
      </w:r>
      <w:r w:rsidR="00462B87" w:rsidRPr="00CD0E4E">
        <w:rPr>
          <w:lang w:val="ro-RO"/>
        </w:rPr>
        <w:t>ț</w:t>
      </w:r>
      <w:r w:rsidRPr="00CD0E4E">
        <w:rPr>
          <w:lang w:val="ro-RO"/>
        </w:rPr>
        <w:t>ire, se recomandă aplicarea indica</w:t>
      </w:r>
      <w:r w:rsidR="00462B87" w:rsidRPr="00CD0E4E">
        <w:rPr>
          <w:lang w:val="ro-RO"/>
        </w:rPr>
        <w:t>ț</w:t>
      </w:r>
      <w:r w:rsidRPr="00CD0E4E">
        <w:rPr>
          <w:lang w:val="ro-RO"/>
        </w:rPr>
        <w:t>iilor pentru ini</w:t>
      </w:r>
      <w:r w:rsidR="00462B87" w:rsidRPr="00CD0E4E">
        <w:rPr>
          <w:lang w:val="ro-RO"/>
        </w:rPr>
        <w:t>ț</w:t>
      </w:r>
      <w:r w:rsidRPr="00CD0E4E">
        <w:rPr>
          <w:lang w:val="ro-RO"/>
        </w:rPr>
        <w:t>ierea tratamentului, descrise mai sus.</w:t>
      </w:r>
    </w:p>
    <w:p w14:paraId="52863CD5" w14:textId="77777777" w:rsidR="00BA2611" w:rsidRPr="00CD0E4E" w:rsidRDefault="00BA2611" w:rsidP="00CC5D7D">
      <w:pPr>
        <w:rPr>
          <w:u w:val="single"/>
          <w:lang w:val="ro-RO"/>
        </w:rPr>
      </w:pPr>
    </w:p>
    <w:p w14:paraId="02D88D53" w14:textId="77777777" w:rsidR="00BA2611" w:rsidRPr="00CD0E4E" w:rsidRDefault="00BA2611" w:rsidP="00CC5D7D">
      <w:pPr>
        <w:keepNext/>
        <w:keepLines/>
        <w:rPr>
          <w:i/>
          <w:iCs/>
          <w:lang w:val="ro-RO"/>
        </w:rPr>
      </w:pPr>
      <w:r w:rsidRPr="00CD0E4E">
        <w:rPr>
          <w:i/>
          <w:iCs/>
          <w:lang w:val="ro-RO"/>
        </w:rPr>
        <w:t xml:space="preserve">Vârstnici (cu vârsta de 65 ani </w:t>
      </w:r>
      <w:r w:rsidR="00462B87" w:rsidRPr="00CD0E4E">
        <w:rPr>
          <w:i/>
          <w:iCs/>
          <w:lang w:val="ro-RO"/>
        </w:rPr>
        <w:t>ș</w:t>
      </w:r>
      <w:r w:rsidRPr="00CD0E4E">
        <w:rPr>
          <w:i/>
          <w:iCs/>
          <w:lang w:val="ro-RO"/>
        </w:rPr>
        <w:t>i peste)</w:t>
      </w:r>
    </w:p>
    <w:p w14:paraId="48B269BE" w14:textId="77777777" w:rsidR="00BA2611" w:rsidRPr="00CD0E4E" w:rsidRDefault="00BA2611" w:rsidP="00CC5D7D">
      <w:pPr>
        <w:rPr>
          <w:b/>
          <w:bCs/>
          <w:lang w:val="ro-RO"/>
        </w:rPr>
      </w:pPr>
      <w:r w:rsidRPr="00CD0E4E">
        <w:rPr>
          <w:lang w:val="ro-RO"/>
        </w:rPr>
        <w:t xml:space="preserve">Studiile clinice efectuate cu </w:t>
      </w:r>
      <w:proofErr w:type="spellStart"/>
      <w:r w:rsidRPr="00CD0E4E">
        <w:rPr>
          <w:lang w:val="ro-RO"/>
        </w:rPr>
        <w:t>Fycompa</w:t>
      </w:r>
      <w:proofErr w:type="spellEnd"/>
      <w:r w:rsidRPr="00CD0E4E">
        <w:rPr>
          <w:lang w:val="ro-RO"/>
        </w:rPr>
        <w:t xml:space="preserve"> în tratamentul epilepsiei nu au inclus un număr suficient de pacien</w:t>
      </w:r>
      <w:r w:rsidR="00462B87" w:rsidRPr="00CD0E4E">
        <w:rPr>
          <w:lang w:val="ro-RO"/>
        </w:rPr>
        <w:t>ț</w:t>
      </w:r>
      <w:r w:rsidRPr="00CD0E4E">
        <w:rPr>
          <w:lang w:val="ro-RO"/>
        </w:rPr>
        <w:t xml:space="preserve">i cu vârsta de 65 de ani </w:t>
      </w:r>
      <w:r w:rsidR="00462B87" w:rsidRPr="00CD0E4E">
        <w:rPr>
          <w:lang w:val="ro-RO"/>
        </w:rPr>
        <w:t>ș</w:t>
      </w:r>
      <w:r w:rsidRPr="00CD0E4E">
        <w:rPr>
          <w:lang w:val="ro-RO"/>
        </w:rPr>
        <w:t>i peste, pentru a se putea determina dacă ei răspund la tratament în mod diferit fa</w:t>
      </w:r>
      <w:r w:rsidR="00462B87" w:rsidRPr="00CD0E4E">
        <w:rPr>
          <w:lang w:val="ro-RO"/>
        </w:rPr>
        <w:t>ț</w:t>
      </w:r>
      <w:r w:rsidRPr="00CD0E4E">
        <w:rPr>
          <w:lang w:val="ro-RO"/>
        </w:rPr>
        <w:t>ă de pacien</w:t>
      </w:r>
      <w:r w:rsidR="00462B87" w:rsidRPr="00CD0E4E">
        <w:rPr>
          <w:lang w:val="ro-RO"/>
        </w:rPr>
        <w:t>ț</w:t>
      </w:r>
      <w:r w:rsidRPr="00CD0E4E">
        <w:rPr>
          <w:lang w:val="ro-RO"/>
        </w:rPr>
        <w:t>ii mai tineri. Analiza datelor legate de siguran</w:t>
      </w:r>
      <w:r w:rsidR="00462B87" w:rsidRPr="00CD0E4E">
        <w:rPr>
          <w:lang w:val="ro-RO"/>
        </w:rPr>
        <w:t>ț</w:t>
      </w:r>
      <w:r w:rsidRPr="00CD0E4E">
        <w:rPr>
          <w:lang w:val="ro-RO"/>
        </w:rPr>
        <w:t>ă, ob</w:t>
      </w:r>
      <w:r w:rsidR="00462B87" w:rsidRPr="00CD0E4E">
        <w:rPr>
          <w:lang w:val="ro-RO"/>
        </w:rPr>
        <w:t>ț</w:t>
      </w:r>
      <w:r w:rsidRPr="00CD0E4E">
        <w:rPr>
          <w:lang w:val="ro-RO"/>
        </w:rPr>
        <w:t>inute la 905</w:t>
      </w:r>
      <w:r w:rsidR="00EE3B57" w:rsidRPr="00CD0E4E">
        <w:rPr>
          <w:lang w:val="ro-RO"/>
        </w:rPr>
        <w:t> </w:t>
      </w:r>
      <w:r w:rsidRPr="00CD0E4E">
        <w:rPr>
          <w:lang w:val="ro-RO"/>
        </w:rPr>
        <w:t>pacien</w:t>
      </w:r>
      <w:r w:rsidR="00462B87" w:rsidRPr="00CD0E4E">
        <w:rPr>
          <w:lang w:val="ro-RO"/>
        </w:rPr>
        <w:t>ț</w:t>
      </w:r>
      <w:r w:rsidRPr="00CD0E4E">
        <w:rPr>
          <w:lang w:val="ro-RO"/>
        </w:rPr>
        <w:t>i vârstnici trata</w:t>
      </w:r>
      <w:r w:rsidR="00462B87" w:rsidRPr="00CD0E4E">
        <w:rPr>
          <w:lang w:val="ro-RO"/>
        </w:rPr>
        <w:t>ț</w:t>
      </w:r>
      <w:r w:rsidRPr="00CD0E4E">
        <w:rPr>
          <w:lang w:val="ro-RO"/>
        </w:rPr>
        <w:t xml:space="preserve">i cu </w:t>
      </w:r>
      <w:proofErr w:type="spellStart"/>
      <w:r w:rsidRPr="00CD0E4E">
        <w:rPr>
          <w:lang w:val="ro-RO"/>
        </w:rPr>
        <w:t>perampanel</w:t>
      </w:r>
      <w:proofErr w:type="spellEnd"/>
      <w:r w:rsidRPr="00CD0E4E">
        <w:rPr>
          <w:lang w:val="ro-RO"/>
        </w:rPr>
        <w:t xml:space="preserve"> (în studii dublu-orb efectuate pentru indica</w:t>
      </w:r>
      <w:r w:rsidR="00462B87" w:rsidRPr="00CD0E4E">
        <w:rPr>
          <w:lang w:val="ro-RO"/>
        </w:rPr>
        <w:t>ț</w:t>
      </w:r>
      <w:r w:rsidRPr="00CD0E4E">
        <w:rPr>
          <w:lang w:val="ro-RO"/>
        </w:rPr>
        <w:t>ii altele decât epilepsia) nu a relevat diferen</w:t>
      </w:r>
      <w:r w:rsidR="00462B87" w:rsidRPr="00CD0E4E">
        <w:rPr>
          <w:lang w:val="ro-RO"/>
        </w:rPr>
        <w:t>ț</w:t>
      </w:r>
      <w:r w:rsidRPr="00CD0E4E">
        <w:rPr>
          <w:lang w:val="ro-RO"/>
        </w:rPr>
        <w:t>e legate de vârstă în ceea ce prive</w:t>
      </w:r>
      <w:r w:rsidR="00462B87" w:rsidRPr="00CD0E4E">
        <w:rPr>
          <w:lang w:val="ro-RO"/>
        </w:rPr>
        <w:t>ș</w:t>
      </w:r>
      <w:r w:rsidRPr="00CD0E4E">
        <w:rPr>
          <w:lang w:val="ro-RO"/>
        </w:rPr>
        <w:t>te profilul de siguran</w:t>
      </w:r>
      <w:r w:rsidR="00462B87" w:rsidRPr="00CD0E4E">
        <w:rPr>
          <w:lang w:val="ro-RO"/>
        </w:rPr>
        <w:t>ț</w:t>
      </w:r>
      <w:r w:rsidRPr="00CD0E4E">
        <w:rPr>
          <w:lang w:val="ro-RO"/>
        </w:rPr>
        <w:t xml:space="preserve">ă. Luând în considerare acest aspect </w:t>
      </w:r>
      <w:r w:rsidR="00462B87" w:rsidRPr="00CD0E4E">
        <w:rPr>
          <w:lang w:val="ro-RO"/>
        </w:rPr>
        <w:t>ș</w:t>
      </w:r>
      <w:r w:rsidRPr="00CD0E4E">
        <w:rPr>
          <w:lang w:val="ro-RO"/>
        </w:rPr>
        <w:t>i lipsa diferen</w:t>
      </w:r>
      <w:r w:rsidR="00462B87" w:rsidRPr="00CD0E4E">
        <w:rPr>
          <w:lang w:val="ro-RO"/>
        </w:rPr>
        <w:t>ț</w:t>
      </w:r>
      <w:r w:rsidRPr="00CD0E4E">
        <w:rPr>
          <w:lang w:val="ro-RO"/>
        </w:rPr>
        <w:t>ei legate de vârstă în ceea ce prive</w:t>
      </w:r>
      <w:r w:rsidR="00462B87" w:rsidRPr="00CD0E4E">
        <w:rPr>
          <w:lang w:val="ro-RO"/>
        </w:rPr>
        <w:t>ș</w:t>
      </w:r>
      <w:r w:rsidRPr="00CD0E4E">
        <w:rPr>
          <w:lang w:val="ro-RO"/>
        </w:rPr>
        <w:t xml:space="preserve">te expunerea la </w:t>
      </w:r>
      <w:proofErr w:type="spellStart"/>
      <w:r w:rsidRPr="00CD0E4E">
        <w:rPr>
          <w:lang w:val="ro-RO"/>
        </w:rPr>
        <w:t>perampanel</w:t>
      </w:r>
      <w:proofErr w:type="spellEnd"/>
      <w:r w:rsidRPr="00CD0E4E">
        <w:rPr>
          <w:lang w:val="ro-RO"/>
        </w:rPr>
        <w:t xml:space="preserve">, rezultatele indică faptul că nu este necesară ajustarea dozei la vârstnici. </w:t>
      </w:r>
      <w:proofErr w:type="spellStart"/>
      <w:r w:rsidRPr="00CD0E4E">
        <w:rPr>
          <w:lang w:val="ro-RO"/>
        </w:rPr>
        <w:t>Perampanelul</w:t>
      </w:r>
      <w:proofErr w:type="spellEnd"/>
      <w:r w:rsidRPr="00CD0E4E">
        <w:rPr>
          <w:lang w:val="ro-RO"/>
        </w:rPr>
        <w:t xml:space="preserve"> trebuie utilizat cu precau</w:t>
      </w:r>
      <w:r w:rsidR="00462B87" w:rsidRPr="00CD0E4E">
        <w:rPr>
          <w:lang w:val="ro-RO"/>
        </w:rPr>
        <w:t>ț</w:t>
      </w:r>
      <w:r w:rsidRPr="00CD0E4E">
        <w:rPr>
          <w:lang w:val="ro-RO"/>
        </w:rPr>
        <w:t xml:space="preserve">ie la vârstnici, </w:t>
      </w:r>
      <w:r w:rsidRPr="00CD0E4E">
        <w:rPr>
          <w:szCs w:val="24"/>
          <w:lang w:val="ro-RO"/>
        </w:rPr>
        <w:t>luând în considerare poten</w:t>
      </w:r>
      <w:r w:rsidR="00462B87" w:rsidRPr="00CD0E4E">
        <w:rPr>
          <w:szCs w:val="24"/>
          <w:lang w:val="ro-RO"/>
        </w:rPr>
        <w:t>ț</w:t>
      </w:r>
      <w:r w:rsidRPr="00CD0E4E">
        <w:rPr>
          <w:szCs w:val="24"/>
          <w:lang w:val="ro-RO"/>
        </w:rPr>
        <w:t>ialul de interac</w:t>
      </w:r>
      <w:r w:rsidR="00462B87" w:rsidRPr="00CD0E4E">
        <w:rPr>
          <w:szCs w:val="24"/>
          <w:lang w:val="ro-RO"/>
        </w:rPr>
        <w:t>ț</w:t>
      </w:r>
      <w:r w:rsidRPr="00CD0E4E">
        <w:rPr>
          <w:szCs w:val="24"/>
          <w:lang w:val="ro-RO"/>
        </w:rPr>
        <w:t>iune medicamentoasă la pacien</w:t>
      </w:r>
      <w:r w:rsidR="00462B87" w:rsidRPr="00CD0E4E">
        <w:rPr>
          <w:szCs w:val="24"/>
          <w:lang w:val="ro-RO"/>
        </w:rPr>
        <w:t>ț</w:t>
      </w:r>
      <w:r w:rsidRPr="00CD0E4E">
        <w:rPr>
          <w:szCs w:val="24"/>
          <w:lang w:val="ro-RO"/>
        </w:rPr>
        <w:t xml:space="preserve">ii la care se administrează mai multe medicamente </w:t>
      </w:r>
      <w:r w:rsidRPr="00CD0E4E">
        <w:rPr>
          <w:lang w:val="ro-RO"/>
        </w:rPr>
        <w:t>(vezi pct. 4.4).</w:t>
      </w:r>
    </w:p>
    <w:p w14:paraId="7F8F6787" w14:textId="77777777" w:rsidR="00BA2611" w:rsidRPr="00CD0E4E" w:rsidRDefault="00BA2611" w:rsidP="00BF28B7">
      <w:pPr>
        <w:rPr>
          <w:lang w:val="ro-RO"/>
        </w:rPr>
      </w:pPr>
    </w:p>
    <w:p w14:paraId="3B839E27" w14:textId="77777777" w:rsidR="00BA2611" w:rsidRPr="00CD0E4E" w:rsidRDefault="00BA2611" w:rsidP="00BF28B7">
      <w:pPr>
        <w:keepNext/>
        <w:keepLines/>
        <w:rPr>
          <w:i/>
          <w:iCs/>
          <w:lang w:val="ro-RO"/>
        </w:rPr>
      </w:pPr>
      <w:r w:rsidRPr="00CD0E4E">
        <w:rPr>
          <w:i/>
          <w:iCs/>
          <w:lang w:val="ro-RO"/>
        </w:rPr>
        <w:lastRenderedPageBreak/>
        <w:t>Insuficien</w:t>
      </w:r>
      <w:r w:rsidR="00462B87" w:rsidRPr="00CD0E4E">
        <w:rPr>
          <w:i/>
          <w:iCs/>
          <w:lang w:val="ro-RO"/>
        </w:rPr>
        <w:t>ț</w:t>
      </w:r>
      <w:r w:rsidRPr="00CD0E4E">
        <w:rPr>
          <w:i/>
          <w:iCs/>
          <w:lang w:val="ro-RO"/>
        </w:rPr>
        <w:t>ă renală</w:t>
      </w:r>
    </w:p>
    <w:p w14:paraId="43571E9A" w14:textId="77777777" w:rsidR="00BA2611" w:rsidRPr="00CD0E4E" w:rsidRDefault="00BA2611" w:rsidP="00BF28B7">
      <w:pPr>
        <w:rPr>
          <w:lang w:val="ro-RO"/>
        </w:rPr>
      </w:pPr>
      <w:r w:rsidRPr="00CD0E4E">
        <w:rPr>
          <w:lang w:val="ro-RO"/>
        </w:rPr>
        <w:t>Ajustarea dozei nu este necesară la pacien</w:t>
      </w:r>
      <w:r w:rsidR="00462B87" w:rsidRPr="00CD0E4E">
        <w:rPr>
          <w:lang w:val="ro-RO"/>
        </w:rPr>
        <w:t>ț</w:t>
      </w:r>
      <w:r w:rsidRPr="00CD0E4E">
        <w:rPr>
          <w:lang w:val="ro-RO"/>
        </w:rPr>
        <w:t>ii cu insuficien</w:t>
      </w:r>
      <w:r w:rsidR="00462B87" w:rsidRPr="00CD0E4E">
        <w:rPr>
          <w:lang w:val="ro-RO"/>
        </w:rPr>
        <w:t>ț</w:t>
      </w:r>
      <w:r w:rsidRPr="00CD0E4E">
        <w:rPr>
          <w:lang w:val="ro-RO"/>
        </w:rPr>
        <w:t>ă renală u</w:t>
      </w:r>
      <w:r w:rsidR="00462B87" w:rsidRPr="00CD0E4E">
        <w:rPr>
          <w:lang w:val="ro-RO"/>
        </w:rPr>
        <w:t>ș</w:t>
      </w:r>
      <w:r w:rsidRPr="00CD0E4E">
        <w:rPr>
          <w:lang w:val="ro-RO"/>
        </w:rPr>
        <w:t>oară. Nu este recomandată utilizarea la pacien</w:t>
      </w:r>
      <w:r w:rsidR="00462B87" w:rsidRPr="00CD0E4E">
        <w:rPr>
          <w:lang w:val="ro-RO"/>
        </w:rPr>
        <w:t>ț</w:t>
      </w:r>
      <w:r w:rsidRPr="00CD0E4E">
        <w:rPr>
          <w:lang w:val="ro-RO"/>
        </w:rPr>
        <w:t>i cu insuficien</w:t>
      </w:r>
      <w:r w:rsidR="00462B87" w:rsidRPr="00CD0E4E">
        <w:rPr>
          <w:lang w:val="ro-RO"/>
        </w:rPr>
        <w:t>ț</w:t>
      </w:r>
      <w:r w:rsidRPr="00CD0E4E">
        <w:rPr>
          <w:lang w:val="ro-RO"/>
        </w:rPr>
        <w:t>ă renală moderată sau severă sau la pacien</w:t>
      </w:r>
      <w:r w:rsidR="00462B87" w:rsidRPr="00CD0E4E">
        <w:rPr>
          <w:lang w:val="ro-RO"/>
        </w:rPr>
        <w:t>ț</w:t>
      </w:r>
      <w:r w:rsidRPr="00CD0E4E">
        <w:rPr>
          <w:lang w:val="ro-RO"/>
        </w:rPr>
        <w:t xml:space="preserve">i care efectuează </w:t>
      </w:r>
      <w:r w:rsidR="00462B87" w:rsidRPr="00CD0E4E">
        <w:rPr>
          <w:lang w:val="ro-RO"/>
        </w:rPr>
        <w:t>ș</w:t>
      </w:r>
      <w:r w:rsidRPr="00CD0E4E">
        <w:rPr>
          <w:lang w:val="ro-RO"/>
        </w:rPr>
        <w:t>edin</w:t>
      </w:r>
      <w:r w:rsidR="000B7FFC" w:rsidRPr="00CD0E4E">
        <w:rPr>
          <w:lang w:val="ro-RO"/>
        </w:rPr>
        <w:t>ț</w:t>
      </w:r>
      <w:r w:rsidRPr="00CD0E4E">
        <w:rPr>
          <w:lang w:val="ro-RO"/>
        </w:rPr>
        <w:t>e de hemodializă.</w:t>
      </w:r>
    </w:p>
    <w:p w14:paraId="003DCB06" w14:textId="77777777" w:rsidR="00BA2611" w:rsidRPr="00CD0E4E" w:rsidRDefault="00BA2611" w:rsidP="00BF28B7">
      <w:pPr>
        <w:rPr>
          <w:lang w:val="ro-RO"/>
        </w:rPr>
      </w:pPr>
    </w:p>
    <w:p w14:paraId="5DA246D2" w14:textId="77777777" w:rsidR="00BA2611" w:rsidRPr="00CD0E4E" w:rsidRDefault="00BA2611" w:rsidP="00BF28B7">
      <w:pPr>
        <w:keepNext/>
        <w:keepLines/>
        <w:rPr>
          <w:i/>
          <w:iCs/>
          <w:lang w:val="ro-RO"/>
        </w:rPr>
      </w:pPr>
      <w:r w:rsidRPr="00CD0E4E">
        <w:rPr>
          <w:i/>
          <w:iCs/>
          <w:lang w:val="ro-RO"/>
        </w:rPr>
        <w:t>Insuficien</w:t>
      </w:r>
      <w:r w:rsidR="00462B87" w:rsidRPr="00CD0E4E">
        <w:rPr>
          <w:i/>
          <w:iCs/>
          <w:lang w:val="ro-RO"/>
        </w:rPr>
        <w:t>ț</w:t>
      </w:r>
      <w:r w:rsidRPr="00CD0E4E">
        <w:rPr>
          <w:i/>
          <w:iCs/>
          <w:lang w:val="ro-RO"/>
        </w:rPr>
        <w:t>a hepatică</w:t>
      </w:r>
    </w:p>
    <w:p w14:paraId="3583D57C" w14:textId="77777777" w:rsidR="00BA2611" w:rsidRPr="00CD0E4E" w:rsidRDefault="00BA2611" w:rsidP="00BF28B7">
      <w:pPr>
        <w:tabs>
          <w:tab w:val="left" w:pos="0"/>
        </w:tabs>
        <w:rPr>
          <w:lang w:val="ro-RO"/>
        </w:rPr>
      </w:pPr>
      <w:r w:rsidRPr="00CD0E4E">
        <w:rPr>
          <w:lang w:val="ro-RO"/>
        </w:rPr>
        <w:t>Cre</w:t>
      </w:r>
      <w:r w:rsidR="00462B87" w:rsidRPr="00CD0E4E">
        <w:rPr>
          <w:lang w:val="ro-RO"/>
        </w:rPr>
        <w:t>ș</w:t>
      </w:r>
      <w:r w:rsidRPr="00CD0E4E">
        <w:rPr>
          <w:lang w:val="ro-RO"/>
        </w:rPr>
        <w:t>ter</w:t>
      </w:r>
      <w:r w:rsidR="000B7FFC" w:rsidRPr="00CD0E4E">
        <w:rPr>
          <w:lang w:val="ro-RO"/>
        </w:rPr>
        <w:t>e</w:t>
      </w:r>
      <w:r w:rsidRPr="00CD0E4E">
        <w:rPr>
          <w:lang w:val="ro-RO"/>
        </w:rPr>
        <w:t>a dozei la pacien</w:t>
      </w:r>
      <w:r w:rsidR="00462B87" w:rsidRPr="00CD0E4E">
        <w:rPr>
          <w:lang w:val="ro-RO"/>
        </w:rPr>
        <w:t>ț</w:t>
      </w:r>
      <w:r w:rsidRPr="00CD0E4E">
        <w:rPr>
          <w:lang w:val="ro-RO"/>
        </w:rPr>
        <w:t>ii cu insuficien</w:t>
      </w:r>
      <w:r w:rsidR="00462B87" w:rsidRPr="00CD0E4E">
        <w:rPr>
          <w:lang w:val="ro-RO"/>
        </w:rPr>
        <w:t>ț</w:t>
      </w:r>
      <w:r w:rsidRPr="00CD0E4E">
        <w:rPr>
          <w:lang w:val="ro-RO"/>
        </w:rPr>
        <w:t>ă hepatică u</w:t>
      </w:r>
      <w:r w:rsidR="00462B87" w:rsidRPr="00CD0E4E">
        <w:rPr>
          <w:lang w:val="ro-RO"/>
        </w:rPr>
        <w:t>ș</w:t>
      </w:r>
      <w:r w:rsidRPr="00CD0E4E">
        <w:rPr>
          <w:lang w:val="ro-RO"/>
        </w:rPr>
        <w:t xml:space="preserve">oară sau moderată trebuie să se facă pe baza răspunsului clinic </w:t>
      </w:r>
      <w:r w:rsidR="00462B87" w:rsidRPr="00CD0E4E">
        <w:rPr>
          <w:lang w:val="ro-RO"/>
        </w:rPr>
        <w:t>ș</w:t>
      </w:r>
      <w:r w:rsidRPr="00CD0E4E">
        <w:rPr>
          <w:lang w:val="ro-RO"/>
        </w:rPr>
        <w:t>i a tolerabilită</w:t>
      </w:r>
      <w:r w:rsidR="00462B87" w:rsidRPr="00CD0E4E">
        <w:rPr>
          <w:lang w:val="ro-RO"/>
        </w:rPr>
        <w:t>ț</w:t>
      </w:r>
      <w:r w:rsidRPr="00CD0E4E">
        <w:rPr>
          <w:lang w:val="ro-RO"/>
        </w:rPr>
        <w:t>ii. În cazul pacien</w:t>
      </w:r>
      <w:r w:rsidR="00462B87" w:rsidRPr="00CD0E4E">
        <w:rPr>
          <w:lang w:val="ro-RO"/>
        </w:rPr>
        <w:t>ț</w:t>
      </w:r>
      <w:r w:rsidRPr="00CD0E4E">
        <w:rPr>
          <w:lang w:val="ro-RO"/>
        </w:rPr>
        <w:t>ilor cu insuficien</w:t>
      </w:r>
      <w:r w:rsidR="00462B87" w:rsidRPr="00CD0E4E">
        <w:rPr>
          <w:lang w:val="ro-RO"/>
        </w:rPr>
        <w:t>ț</w:t>
      </w:r>
      <w:r w:rsidRPr="00CD0E4E">
        <w:rPr>
          <w:lang w:val="ro-RO"/>
        </w:rPr>
        <w:t>ă hepatică u</w:t>
      </w:r>
      <w:r w:rsidR="00462B87" w:rsidRPr="00CD0E4E">
        <w:rPr>
          <w:lang w:val="ro-RO"/>
        </w:rPr>
        <w:t>ș</w:t>
      </w:r>
      <w:r w:rsidRPr="00CD0E4E">
        <w:rPr>
          <w:lang w:val="ro-RO"/>
        </w:rPr>
        <w:t>oară sau moderată, doza ini</w:t>
      </w:r>
      <w:r w:rsidR="00462B87" w:rsidRPr="00CD0E4E">
        <w:rPr>
          <w:lang w:val="ro-RO"/>
        </w:rPr>
        <w:t>ț</w:t>
      </w:r>
      <w:r w:rsidRPr="00CD0E4E">
        <w:rPr>
          <w:lang w:val="ro-RO"/>
        </w:rPr>
        <w:t>ială poate fi de 2 mg. Cre</w:t>
      </w:r>
      <w:r w:rsidR="00462B87" w:rsidRPr="00CD0E4E">
        <w:rPr>
          <w:lang w:val="ro-RO"/>
        </w:rPr>
        <w:t>ș</w:t>
      </w:r>
      <w:r w:rsidRPr="00CD0E4E">
        <w:rPr>
          <w:lang w:val="ro-RO"/>
        </w:rPr>
        <w:t>terea dozei trebuie să se facă în trepte de câte 2 mg, la intervale de cel pu</w:t>
      </w:r>
      <w:r w:rsidR="00462B87" w:rsidRPr="00CD0E4E">
        <w:rPr>
          <w:lang w:val="ro-RO"/>
        </w:rPr>
        <w:t>ț</w:t>
      </w:r>
      <w:r w:rsidRPr="00CD0E4E">
        <w:rPr>
          <w:lang w:val="ro-RO"/>
        </w:rPr>
        <w:t>in 2 săptămâni, pe baza tolerabilită</w:t>
      </w:r>
      <w:r w:rsidR="00462B87" w:rsidRPr="00CD0E4E">
        <w:rPr>
          <w:lang w:val="ro-RO"/>
        </w:rPr>
        <w:t>ț</w:t>
      </w:r>
      <w:r w:rsidRPr="00CD0E4E">
        <w:rPr>
          <w:lang w:val="ro-RO"/>
        </w:rPr>
        <w:t xml:space="preserve">ii </w:t>
      </w:r>
      <w:r w:rsidR="00462B87" w:rsidRPr="00CD0E4E">
        <w:rPr>
          <w:lang w:val="ro-RO"/>
        </w:rPr>
        <w:t>ș</w:t>
      </w:r>
      <w:r w:rsidRPr="00CD0E4E">
        <w:rPr>
          <w:lang w:val="ro-RO"/>
        </w:rPr>
        <w:t>i eficacită</w:t>
      </w:r>
      <w:r w:rsidR="00462B87" w:rsidRPr="00CD0E4E">
        <w:rPr>
          <w:lang w:val="ro-RO"/>
        </w:rPr>
        <w:t>ț</w:t>
      </w:r>
      <w:r w:rsidRPr="00CD0E4E">
        <w:rPr>
          <w:lang w:val="ro-RO"/>
        </w:rPr>
        <w:t>ii.</w:t>
      </w:r>
    </w:p>
    <w:p w14:paraId="1DA1CD31" w14:textId="77777777" w:rsidR="00BA2611" w:rsidRPr="00CD0E4E" w:rsidRDefault="00BA2611" w:rsidP="00BF28B7">
      <w:pPr>
        <w:rPr>
          <w:lang w:val="ro-RO"/>
        </w:rPr>
      </w:pPr>
      <w:r w:rsidRPr="00CD0E4E">
        <w:rPr>
          <w:lang w:val="ro-RO"/>
        </w:rPr>
        <w:t xml:space="preserve">Doza de </w:t>
      </w:r>
      <w:proofErr w:type="spellStart"/>
      <w:r w:rsidRPr="00CD0E4E">
        <w:rPr>
          <w:lang w:val="ro-RO"/>
        </w:rPr>
        <w:t>perampanel</w:t>
      </w:r>
      <w:proofErr w:type="spellEnd"/>
      <w:r w:rsidRPr="00CD0E4E">
        <w:rPr>
          <w:lang w:val="ro-RO"/>
        </w:rPr>
        <w:t xml:space="preserve"> la pacien</w:t>
      </w:r>
      <w:r w:rsidR="00462B87" w:rsidRPr="00CD0E4E">
        <w:rPr>
          <w:lang w:val="ro-RO"/>
        </w:rPr>
        <w:t>ț</w:t>
      </w:r>
      <w:r w:rsidRPr="00CD0E4E">
        <w:rPr>
          <w:lang w:val="ro-RO"/>
        </w:rPr>
        <w:t>ii cu insuficien</w:t>
      </w:r>
      <w:r w:rsidR="00462B87" w:rsidRPr="00CD0E4E">
        <w:rPr>
          <w:lang w:val="ro-RO"/>
        </w:rPr>
        <w:t>ț</w:t>
      </w:r>
      <w:r w:rsidRPr="00CD0E4E">
        <w:rPr>
          <w:lang w:val="ro-RO"/>
        </w:rPr>
        <w:t>ă hepatică u</w:t>
      </w:r>
      <w:r w:rsidR="00462B87" w:rsidRPr="00CD0E4E">
        <w:rPr>
          <w:lang w:val="ro-RO"/>
        </w:rPr>
        <w:t>ș</w:t>
      </w:r>
      <w:r w:rsidRPr="00CD0E4E">
        <w:rPr>
          <w:lang w:val="ro-RO"/>
        </w:rPr>
        <w:t>oară sau moderată nu trebuie să depă</w:t>
      </w:r>
      <w:r w:rsidR="00462B87" w:rsidRPr="00CD0E4E">
        <w:rPr>
          <w:lang w:val="ro-RO"/>
        </w:rPr>
        <w:t>ș</w:t>
      </w:r>
      <w:r w:rsidRPr="00CD0E4E">
        <w:rPr>
          <w:lang w:val="ro-RO"/>
        </w:rPr>
        <w:t>ească 8 mg.</w:t>
      </w:r>
    </w:p>
    <w:p w14:paraId="63498DCA" w14:textId="77777777" w:rsidR="00BA2611" w:rsidRPr="00CD0E4E" w:rsidRDefault="00BA2611" w:rsidP="00BF28B7">
      <w:pPr>
        <w:rPr>
          <w:lang w:val="ro-RO"/>
        </w:rPr>
      </w:pPr>
      <w:r w:rsidRPr="00CD0E4E">
        <w:rPr>
          <w:lang w:val="ro-RO"/>
        </w:rPr>
        <w:t>Administrarea la pacien</w:t>
      </w:r>
      <w:r w:rsidR="00462B87" w:rsidRPr="00CD0E4E">
        <w:rPr>
          <w:lang w:val="ro-RO"/>
        </w:rPr>
        <w:t>ț</w:t>
      </w:r>
      <w:r w:rsidRPr="00CD0E4E">
        <w:rPr>
          <w:lang w:val="ro-RO"/>
        </w:rPr>
        <w:t>ii cu insuficien</w:t>
      </w:r>
      <w:r w:rsidR="00462B87" w:rsidRPr="00CD0E4E">
        <w:rPr>
          <w:lang w:val="ro-RO"/>
        </w:rPr>
        <w:t>ț</w:t>
      </w:r>
      <w:r w:rsidRPr="00CD0E4E">
        <w:rPr>
          <w:lang w:val="ro-RO"/>
        </w:rPr>
        <w:t>ă hepatică severă nu este recomandată.</w:t>
      </w:r>
    </w:p>
    <w:p w14:paraId="17D1790B" w14:textId="77777777" w:rsidR="00BA2611" w:rsidRPr="00CD0E4E" w:rsidRDefault="00BA2611" w:rsidP="00BF28B7">
      <w:pPr>
        <w:rPr>
          <w:lang w:val="ro-RO"/>
        </w:rPr>
      </w:pPr>
    </w:p>
    <w:p w14:paraId="5A1D5BBC" w14:textId="77777777" w:rsidR="002C42B0" w:rsidRPr="00CD0E4E" w:rsidRDefault="00BA2611" w:rsidP="00BF28B7">
      <w:pPr>
        <w:keepLines/>
        <w:rPr>
          <w:i/>
          <w:szCs w:val="24"/>
          <w:lang w:val="ro-RO"/>
        </w:rPr>
      </w:pPr>
      <w:r w:rsidRPr="00CD0E4E">
        <w:rPr>
          <w:i/>
          <w:szCs w:val="24"/>
          <w:lang w:val="ro-RO"/>
        </w:rPr>
        <w:t>Copii</w:t>
      </w:r>
    </w:p>
    <w:p w14:paraId="335512BD" w14:textId="77777777" w:rsidR="00BA2611" w:rsidRPr="00CD0E4E" w:rsidRDefault="00BA2611" w:rsidP="00BF28B7">
      <w:pPr>
        <w:rPr>
          <w:lang w:val="ro-RO"/>
        </w:rPr>
      </w:pPr>
      <w:r w:rsidRPr="00CD0E4E">
        <w:rPr>
          <w:szCs w:val="24"/>
          <w:lang w:val="ro-RO"/>
        </w:rPr>
        <w:t>Siguran</w:t>
      </w:r>
      <w:r w:rsidR="00462B87" w:rsidRPr="00CD0E4E">
        <w:rPr>
          <w:szCs w:val="24"/>
          <w:lang w:val="ro-RO"/>
        </w:rPr>
        <w:t>ț</w:t>
      </w:r>
      <w:r w:rsidRPr="00CD0E4E">
        <w:rPr>
          <w:szCs w:val="24"/>
          <w:lang w:val="ro-RO"/>
        </w:rPr>
        <w:t xml:space="preserve">a </w:t>
      </w:r>
      <w:r w:rsidR="00462B87" w:rsidRPr="00CD0E4E">
        <w:rPr>
          <w:szCs w:val="24"/>
          <w:lang w:val="ro-RO"/>
        </w:rPr>
        <w:t>ș</w:t>
      </w:r>
      <w:r w:rsidRPr="00CD0E4E">
        <w:rPr>
          <w:szCs w:val="24"/>
          <w:lang w:val="ro-RO"/>
        </w:rPr>
        <w:t xml:space="preserve">i eficacitatea </w:t>
      </w:r>
      <w:proofErr w:type="spellStart"/>
      <w:r w:rsidRPr="00CD0E4E">
        <w:rPr>
          <w:szCs w:val="24"/>
          <w:lang w:val="ro-RO"/>
        </w:rPr>
        <w:t>perampanelului</w:t>
      </w:r>
      <w:proofErr w:type="spellEnd"/>
      <w:r w:rsidRPr="00CD0E4E">
        <w:rPr>
          <w:szCs w:val="24"/>
          <w:lang w:val="ro-RO"/>
        </w:rPr>
        <w:t xml:space="preserve"> </w:t>
      </w:r>
      <w:r w:rsidR="00EB565A" w:rsidRPr="00CD0E4E">
        <w:rPr>
          <w:szCs w:val="24"/>
          <w:lang w:val="ro-RO"/>
        </w:rPr>
        <w:t xml:space="preserve">nu au fost încă stabilite </w:t>
      </w:r>
      <w:r w:rsidRPr="00CD0E4E">
        <w:rPr>
          <w:szCs w:val="24"/>
          <w:lang w:val="ro-RO"/>
        </w:rPr>
        <w:t xml:space="preserve">la copii cu vârsta sub </w:t>
      </w:r>
      <w:r w:rsidR="00EB565A" w:rsidRPr="00CD0E4E">
        <w:rPr>
          <w:szCs w:val="24"/>
          <w:lang w:val="ro-RO"/>
        </w:rPr>
        <w:t>4</w:t>
      </w:r>
      <w:r w:rsidRPr="00CD0E4E">
        <w:rPr>
          <w:szCs w:val="24"/>
          <w:lang w:val="ro-RO"/>
        </w:rPr>
        <w:t> ani</w:t>
      </w:r>
      <w:r w:rsidR="00EB565A" w:rsidRPr="00CD0E4E">
        <w:rPr>
          <w:szCs w:val="24"/>
          <w:lang w:val="ro-RO"/>
        </w:rPr>
        <w:t xml:space="preserve"> cu indica</w:t>
      </w:r>
      <w:r w:rsidR="005D0495" w:rsidRPr="00CD0E4E">
        <w:rPr>
          <w:szCs w:val="24"/>
          <w:lang w:val="ro-RO"/>
        </w:rPr>
        <w:t>ț</w:t>
      </w:r>
      <w:r w:rsidR="00EB565A" w:rsidRPr="00CD0E4E">
        <w:rPr>
          <w:szCs w:val="24"/>
          <w:lang w:val="ro-RO"/>
        </w:rPr>
        <w:t>i</w:t>
      </w:r>
      <w:r w:rsidR="00FC7765" w:rsidRPr="00CD0E4E">
        <w:rPr>
          <w:szCs w:val="24"/>
          <w:lang w:val="ro-RO"/>
        </w:rPr>
        <w:t>e pentru probabilitatea de succes sau la copii cu vârsta sub 7</w:t>
      </w:r>
      <w:r w:rsidR="005D0495" w:rsidRPr="00CD0E4E">
        <w:rPr>
          <w:szCs w:val="24"/>
          <w:lang w:val="ro-RO"/>
        </w:rPr>
        <w:t> ani cu indicaț</w:t>
      </w:r>
      <w:r w:rsidR="00FC7765" w:rsidRPr="00CD0E4E">
        <w:rPr>
          <w:szCs w:val="24"/>
          <w:lang w:val="ro-RO"/>
        </w:rPr>
        <w:t xml:space="preserve">ie </w:t>
      </w:r>
      <w:r w:rsidR="00FC7765" w:rsidRPr="00CD0E4E">
        <w:rPr>
          <w:lang w:val="ro-RO"/>
        </w:rPr>
        <w:t xml:space="preserve">pentru crizele </w:t>
      </w:r>
      <w:proofErr w:type="spellStart"/>
      <w:r w:rsidR="00FC7765" w:rsidRPr="00CD0E4E">
        <w:rPr>
          <w:lang w:val="ro-RO"/>
        </w:rPr>
        <w:t>tonico-clonice</w:t>
      </w:r>
      <w:proofErr w:type="spellEnd"/>
      <w:r w:rsidR="00FC7765" w:rsidRPr="00CD0E4E">
        <w:rPr>
          <w:lang w:val="ro-RO"/>
        </w:rPr>
        <w:t xml:space="preserve"> primar generalizate</w:t>
      </w:r>
      <w:r w:rsidRPr="00CD0E4E">
        <w:rPr>
          <w:szCs w:val="24"/>
          <w:lang w:val="ro-RO"/>
        </w:rPr>
        <w:t>.</w:t>
      </w:r>
    </w:p>
    <w:p w14:paraId="61BCB586" w14:textId="77777777" w:rsidR="00BA2611" w:rsidRPr="00CD0E4E" w:rsidRDefault="00BA2611" w:rsidP="00BF28B7">
      <w:pPr>
        <w:rPr>
          <w:lang w:val="ro-RO"/>
        </w:rPr>
      </w:pPr>
    </w:p>
    <w:p w14:paraId="1F8CBFDB" w14:textId="77777777" w:rsidR="00BA2611" w:rsidRPr="00CD0E4E" w:rsidRDefault="00BA2611" w:rsidP="00BF28B7">
      <w:pPr>
        <w:keepNext/>
        <w:rPr>
          <w:u w:val="single"/>
          <w:lang w:val="ro-RO"/>
        </w:rPr>
      </w:pPr>
      <w:r w:rsidRPr="00CD0E4E">
        <w:rPr>
          <w:u w:val="single"/>
          <w:lang w:val="ro-RO"/>
        </w:rPr>
        <w:t>Mod de administrare</w:t>
      </w:r>
    </w:p>
    <w:p w14:paraId="75A8F6CB" w14:textId="77777777" w:rsidR="00970E69" w:rsidRPr="00CD0E4E" w:rsidRDefault="00970E69" w:rsidP="00BF28B7">
      <w:pPr>
        <w:keepNext/>
        <w:rPr>
          <w:u w:val="single"/>
          <w:lang w:val="ro-RO"/>
        </w:rPr>
      </w:pPr>
    </w:p>
    <w:p w14:paraId="6E10B976" w14:textId="77777777" w:rsidR="00BA2611" w:rsidRPr="00CD0E4E" w:rsidRDefault="00BA2611" w:rsidP="00BF28B7">
      <w:pPr>
        <w:rPr>
          <w:lang w:val="ro-RO"/>
        </w:rPr>
      </w:pPr>
      <w:proofErr w:type="spellStart"/>
      <w:r w:rsidRPr="00CD0E4E">
        <w:rPr>
          <w:lang w:val="ro-RO"/>
        </w:rPr>
        <w:t>Fycompa</w:t>
      </w:r>
      <w:proofErr w:type="spellEnd"/>
      <w:r w:rsidRPr="00CD0E4E">
        <w:rPr>
          <w:lang w:val="ro-RO"/>
        </w:rPr>
        <w:t xml:space="preserve"> trebuie administrat pe cale orală, o dată pe zi, înainte de culcare. Poate fi administrat cu sau fără alimente (vezi pct. 5.2). Comprimatul trebuie înghi</w:t>
      </w:r>
      <w:r w:rsidR="00462B87" w:rsidRPr="00CD0E4E">
        <w:rPr>
          <w:lang w:val="ro-RO"/>
        </w:rPr>
        <w:t>ț</w:t>
      </w:r>
      <w:r w:rsidRPr="00CD0E4E">
        <w:rPr>
          <w:lang w:val="ro-RO"/>
        </w:rPr>
        <w:t>it întreg, cu un pahar cu apă. Acesta nu trebuie mestecat, sfărâmat sau divizat. Comprimatele nu pot fi divizate cu precizie întrucât nu au linie de divizare.</w:t>
      </w:r>
    </w:p>
    <w:p w14:paraId="12A7DD7B" w14:textId="77777777" w:rsidR="00BA2611" w:rsidRPr="00CD0E4E" w:rsidRDefault="00BA2611" w:rsidP="00BF28B7">
      <w:pPr>
        <w:rPr>
          <w:i/>
          <w:iCs/>
          <w:lang w:val="ro-RO"/>
        </w:rPr>
      </w:pPr>
    </w:p>
    <w:p w14:paraId="4CE863AB" w14:textId="77777777" w:rsidR="00BA2611" w:rsidRPr="00CD0E4E" w:rsidRDefault="00BA2611" w:rsidP="00F20E9A">
      <w:pPr>
        <w:keepNext/>
        <w:ind w:left="567" w:hanging="567"/>
        <w:rPr>
          <w:lang w:val="ro-RO"/>
        </w:rPr>
      </w:pPr>
      <w:r w:rsidRPr="00CD0E4E">
        <w:rPr>
          <w:b/>
          <w:bCs/>
          <w:lang w:val="ro-RO"/>
        </w:rPr>
        <w:t>4.3</w:t>
      </w:r>
      <w:r w:rsidRPr="00CD0E4E">
        <w:rPr>
          <w:b/>
          <w:bCs/>
          <w:lang w:val="ro-RO"/>
        </w:rPr>
        <w:tab/>
        <w:t>Contraindica</w:t>
      </w:r>
      <w:r w:rsidR="00462B87" w:rsidRPr="00CD0E4E">
        <w:rPr>
          <w:b/>
          <w:bCs/>
          <w:lang w:val="ro-RO"/>
        </w:rPr>
        <w:t>ț</w:t>
      </w:r>
      <w:r w:rsidRPr="00CD0E4E">
        <w:rPr>
          <w:b/>
          <w:bCs/>
          <w:lang w:val="ro-RO"/>
        </w:rPr>
        <w:t>ii</w:t>
      </w:r>
    </w:p>
    <w:p w14:paraId="0A446281" w14:textId="77777777" w:rsidR="00BA2611" w:rsidRPr="00CD0E4E" w:rsidRDefault="00BA2611" w:rsidP="00BF28B7">
      <w:pPr>
        <w:keepNext/>
        <w:rPr>
          <w:lang w:val="ro-RO"/>
        </w:rPr>
      </w:pPr>
    </w:p>
    <w:p w14:paraId="7C8397FF" w14:textId="77777777" w:rsidR="00BA2611" w:rsidRPr="00CD0E4E" w:rsidRDefault="00BA2611" w:rsidP="00BF28B7">
      <w:pPr>
        <w:rPr>
          <w:lang w:val="ro-RO"/>
        </w:rPr>
      </w:pPr>
      <w:r w:rsidRPr="00CD0E4E">
        <w:rPr>
          <w:lang w:val="ro-RO"/>
        </w:rPr>
        <w:t>Hipersensibilitate la substan</w:t>
      </w:r>
      <w:r w:rsidR="00462B87" w:rsidRPr="00CD0E4E">
        <w:rPr>
          <w:lang w:val="ro-RO"/>
        </w:rPr>
        <w:t>ț</w:t>
      </w:r>
      <w:r w:rsidRPr="00CD0E4E">
        <w:rPr>
          <w:lang w:val="ro-RO"/>
        </w:rPr>
        <w:t>a activă sau la oricare dintre excipien</w:t>
      </w:r>
      <w:r w:rsidR="00462B87" w:rsidRPr="00CD0E4E">
        <w:rPr>
          <w:lang w:val="ro-RO"/>
        </w:rPr>
        <w:t>ț</w:t>
      </w:r>
      <w:r w:rsidRPr="00CD0E4E">
        <w:rPr>
          <w:lang w:val="ro-RO"/>
        </w:rPr>
        <w:t>ii enumera</w:t>
      </w:r>
      <w:r w:rsidR="00462B87" w:rsidRPr="00CD0E4E">
        <w:rPr>
          <w:lang w:val="ro-RO"/>
        </w:rPr>
        <w:t>ț</w:t>
      </w:r>
      <w:r w:rsidRPr="00CD0E4E">
        <w:rPr>
          <w:lang w:val="ro-RO"/>
        </w:rPr>
        <w:t>i la pct. 6.1.</w:t>
      </w:r>
    </w:p>
    <w:p w14:paraId="5F6B071F" w14:textId="77777777" w:rsidR="00BA2611" w:rsidRPr="00CD0E4E" w:rsidRDefault="00BA2611" w:rsidP="00BF28B7">
      <w:pPr>
        <w:rPr>
          <w:lang w:val="ro-RO"/>
        </w:rPr>
      </w:pPr>
    </w:p>
    <w:p w14:paraId="27FD2946" w14:textId="77777777" w:rsidR="00BA2611" w:rsidRPr="00CD0E4E" w:rsidRDefault="00BA2611" w:rsidP="00F20E9A">
      <w:pPr>
        <w:keepNext/>
        <w:ind w:left="567" w:hanging="567"/>
        <w:rPr>
          <w:b/>
          <w:bCs/>
          <w:lang w:val="ro-RO"/>
        </w:rPr>
      </w:pPr>
      <w:r w:rsidRPr="00CD0E4E">
        <w:rPr>
          <w:b/>
          <w:bCs/>
          <w:lang w:val="ro-RO"/>
        </w:rPr>
        <w:t>4.4</w:t>
      </w:r>
      <w:r w:rsidRPr="00CD0E4E">
        <w:rPr>
          <w:b/>
          <w:bCs/>
          <w:lang w:val="ro-RO"/>
        </w:rPr>
        <w:tab/>
        <w:t>Aten</w:t>
      </w:r>
      <w:r w:rsidR="00462B87" w:rsidRPr="00CD0E4E">
        <w:rPr>
          <w:b/>
          <w:bCs/>
          <w:lang w:val="ro-RO"/>
        </w:rPr>
        <w:t>ț</w:t>
      </w:r>
      <w:r w:rsidRPr="00CD0E4E">
        <w:rPr>
          <w:b/>
          <w:bCs/>
          <w:lang w:val="ro-RO"/>
        </w:rPr>
        <w:t xml:space="preserve">ionări </w:t>
      </w:r>
      <w:r w:rsidR="00462B87" w:rsidRPr="00CD0E4E">
        <w:rPr>
          <w:b/>
          <w:bCs/>
          <w:lang w:val="ro-RO"/>
        </w:rPr>
        <w:t>ș</w:t>
      </w:r>
      <w:r w:rsidRPr="00CD0E4E">
        <w:rPr>
          <w:b/>
          <w:bCs/>
          <w:lang w:val="ro-RO"/>
        </w:rPr>
        <w:t>i precau</w:t>
      </w:r>
      <w:r w:rsidR="00462B87" w:rsidRPr="00CD0E4E">
        <w:rPr>
          <w:b/>
          <w:bCs/>
          <w:lang w:val="ro-RO"/>
        </w:rPr>
        <w:t>ț</w:t>
      </w:r>
      <w:r w:rsidRPr="00CD0E4E">
        <w:rPr>
          <w:b/>
          <w:bCs/>
          <w:lang w:val="ro-RO"/>
        </w:rPr>
        <w:t>ii speciale pentru utilizare</w:t>
      </w:r>
    </w:p>
    <w:p w14:paraId="36252352" w14:textId="77777777" w:rsidR="00BA2611" w:rsidRPr="00CD0E4E" w:rsidRDefault="00BA2611" w:rsidP="00BF28B7">
      <w:pPr>
        <w:keepNext/>
        <w:rPr>
          <w:lang w:val="ro-RO"/>
        </w:rPr>
      </w:pPr>
    </w:p>
    <w:p w14:paraId="49C8BFCE" w14:textId="77777777" w:rsidR="00BA2611" w:rsidRPr="00CD0E4E" w:rsidRDefault="00BA2611" w:rsidP="00BF28B7">
      <w:pPr>
        <w:keepNext/>
        <w:rPr>
          <w:u w:val="single"/>
          <w:lang w:val="ro-RO"/>
        </w:rPr>
      </w:pPr>
      <w:r w:rsidRPr="00CD0E4E">
        <w:rPr>
          <w:u w:val="single"/>
          <w:lang w:val="ro-RO"/>
        </w:rPr>
        <w:t>Idea</w:t>
      </w:r>
      <w:r w:rsidR="00462B87" w:rsidRPr="00CD0E4E">
        <w:rPr>
          <w:u w:val="single"/>
          <w:lang w:val="ro-RO"/>
        </w:rPr>
        <w:t>ț</w:t>
      </w:r>
      <w:r w:rsidRPr="00CD0E4E">
        <w:rPr>
          <w:u w:val="single"/>
          <w:lang w:val="ro-RO"/>
        </w:rPr>
        <w:t xml:space="preserve">ie </w:t>
      </w:r>
      <w:proofErr w:type="spellStart"/>
      <w:r w:rsidRPr="00CD0E4E">
        <w:rPr>
          <w:u w:val="single"/>
          <w:lang w:val="ro-RO"/>
        </w:rPr>
        <w:t>suicidară</w:t>
      </w:r>
      <w:proofErr w:type="spellEnd"/>
    </w:p>
    <w:p w14:paraId="35731276" w14:textId="77777777" w:rsidR="00970E69" w:rsidRPr="00CD0E4E" w:rsidRDefault="00970E69" w:rsidP="00BF28B7">
      <w:pPr>
        <w:keepNext/>
        <w:rPr>
          <w:u w:val="single"/>
          <w:lang w:val="ro-RO"/>
        </w:rPr>
      </w:pPr>
    </w:p>
    <w:p w14:paraId="1A97FD6E" w14:textId="77777777" w:rsidR="00BA2611" w:rsidRPr="00CD0E4E" w:rsidRDefault="00BA2611" w:rsidP="00BF28B7">
      <w:pPr>
        <w:rPr>
          <w:lang w:val="ro-RO"/>
        </w:rPr>
      </w:pPr>
      <w:r w:rsidRPr="00CD0E4E">
        <w:rPr>
          <w:lang w:val="ro-RO"/>
        </w:rPr>
        <w:t>Au fost raportate idea</w:t>
      </w:r>
      <w:r w:rsidR="00462B87" w:rsidRPr="00CD0E4E">
        <w:rPr>
          <w:lang w:val="ro-RO"/>
        </w:rPr>
        <w:t>ț</w:t>
      </w:r>
      <w:r w:rsidRPr="00CD0E4E">
        <w:rPr>
          <w:lang w:val="ro-RO"/>
        </w:rPr>
        <w:t xml:space="preserve">ie </w:t>
      </w:r>
      <w:r w:rsidR="00462B87" w:rsidRPr="00CD0E4E">
        <w:rPr>
          <w:lang w:val="ro-RO"/>
        </w:rPr>
        <w:t>ș</w:t>
      </w:r>
      <w:r w:rsidRPr="00CD0E4E">
        <w:rPr>
          <w:lang w:val="ro-RO"/>
        </w:rPr>
        <w:t xml:space="preserve">i comportament </w:t>
      </w:r>
      <w:proofErr w:type="spellStart"/>
      <w:r w:rsidRPr="00CD0E4E">
        <w:rPr>
          <w:lang w:val="ro-RO"/>
        </w:rPr>
        <w:t>suicidar</w:t>
      </w:r>
      <w:proofErr w:type="spellEnd"/>
      <w:r w:rsidRPr="00CD0E4E">
        <w:rPr>
          <w:lang w:val="ro-RO"/>
        </w:rPr>
        <w:t xml:space="preserve"> la pacien</w:t>
      </w:r>
      <w:r w:rsidR="00462B87" w:rsidRPr="00CD0E4E">
        <w:rPr>
          <w:lang w:val="ro-RO"/>
        </w:rPr>
        <w:t>ț</w:t>
      </w:r>
      <w:r w:rsidRPr="00CD0E4E">
        <w:rPr>
          <w:lang w:val="ro-RO"/>
        </w:rPr>
        <w:t>i trata</w:t>
      </w:r>
      <w:r w:rsidR="00462B87" w:rsidRPr="00CD0E4E">
        <w:rPr>
          <w:lang w:val="ro-RO"/>
        </w:rPr>
        <w:t>ț</w:t>
      </w:r>
      <w:r w:rsidRPr="00CD0E4E">
        <w:rPr>
          <w:lang w:val="ro-RO"/>
        </w:rPr>
        <w:t xml:space="preserve">i cu medicamente </w:t>
      </w:r>
      <w:proofErr w:type="spellStart"/>
      <w:r w:rsidRPr="00CD0E4E">
        <w:rPr>
          <w:lang w:val="ro-RO"/>
        </w:rPr>
        <w:t>antiepileptice</w:t>
      </w:r>
      <w:proofErr w:type="spellEnd"/>
      <w:r w:rsidRPr="00CD0E4E">
        <w:rPr>
          <w:lang w:val="ro-RO"/>
        </w:rPr>
        <w:t>, pentru diverse indica</w:t>
      </w:r>
      <w:r w:rsidR="00462B87" w:rsidRPr="00CD0E4E">
        <w:rPr>
          <w:lang w:val="ro-RO"/>
        </w:rPr>
        <w:t>ț</w:t>
      </w:r>
      <w:r w:rsidRPr="00CD0E4E">
        <w:rPr>
          <w:lang w:val="ro-RO"/>
        </w:rPr>
        <w:t xml:space="preserve">ii. În urma unei </w:t>
      </w:r>
      <w:proofErr w:type="spellStart"/>
      <w:r w:rsidRPr="00CD0E4E">
        <w:rPr>
          <w:lang w:val="ro-RO"/>
        </w:rPr>
        <w:t>metaanalize</w:t>
      </w:r>
      <w:proofErr w:type="spellEnd"/>
      <w:r w:rsidRPr="00CD0E4E">
        <w:rPr>
          <w:lang w:val="ro-RO"/>
        </w:rPr>
        <w:t xml:space="preserve"> a studiilor clinice randomizate, placebo controlate în care s-au administrat medicamente </w:t>
      </w:r>
      <w:proofErr w:type="spellStart"/>
      <w:r w:rsidRPr="00CD0E4E">
        <w:rPr>
          <w:lang w:val="ro-RO"/>
        </w:rPr>
        <w:t>antiepileptice</w:t>
      </w:r>
      <w:proofErr w:type="spellEnd"/>
      <w:r w:rsidRPr="00CD0E4E">
        <w:rPr>
          <w:lang w:val="ro-RO"/>
        </w:rPr>
        <w:t>, s-a eviden</w:t>
      </w:r>
      <w:r w:rsidR="00462B87" w:rsidRPr="00CD0E4E">
        <w:rPr>
          <w:lang w:val="ro-RO"/>
        </w:rPr>
        <w:t>ț</w:t>
      </w:r>
      <w:r w:rsidRPr="00CD0E4E">
        <w:rPr>
          <w:lang w:val="ro-RO"/>
        </w:rPr>
        <w:t>iat un risc u</w:t>
      </w:r>
      <w:r w:rsidR="00462B87" w:rsidRPr="00CD0E4E">
        <w:rPr>
          <w:lang w:val="ro-RO"/>
        </w:rPr>
        <w:t>ș</w:t>
      </w:r>
      <w:r w:rsidRPr="00CD0E4E">
        <w:rPr>
          <w:lang w:val="ro-RO"/>
        </w:rPr>
        <w:t>or crescut de idea</w:t>
      </w:r>
      <w:r w:rsidR="00462B87" w:rsidRPr="00CD0E4E">
        <w:rPr>
          <w:lang w:val="ro-RO"/>
        </w:rPr>
        <w:t>ț</w:t>
      </w:r>
      <w:r w:rsidRPr="00CD0E4E">
        <w:rPr>
          <w:lang w:val="ro-RO"/>
        </w:rPr>
        <w:t xml:space="preserve">ie </w:t>
      </w:r>
      <w:r w:rsidR="00462B87" w:rsidRPr="00CD0E4E">
        <w:rPr>
          <w:lang w:val="ro-RO"/>
        </w:rPr>
        <w:t>ș</w:t>
      </w:r>
      <w:r w:rsidRPr="00CD0E4E">
        <w:rPr>
          <w:lang w:val="ro-RO"/>
        </w:rPr>
        <w:t xml:space="preserve">i comportament </w:t>
      </w:r>
      <w:proofErr w:type="spellStart"/>
      <w:r w:rsidRPr="00CD0E4E">
        <w:rPr>
          <w:lang w:val="ro-RO"/>
        </w:rPr>
        <w:t>suicidar</w:t>
      </w:r>
      <w:proofErr w:type="spellEnd"/>
      <w:r w:rsidRPr="00CD0E4E">
        <w:rPr>
          <w:lang w:val="ro-RO"/>
        </w:rPr>
        <w:t>. Mecanismul apari</w:t>
      </w:r>
      <w:r w:rsidR="00462B87" w:rsidRPr="00CD0E4E">
        <w:rPr>
          <w:lang w:val="ro-RO"/>
        </w:rPr>
        <w:t>ț</w:t>
      </w:r>
      <w:r w:rsidRPr="00CD0E4E">
        <w:rPr>
          <w:lang w:val="ro-RO"/>
        </w:rPr>
        <w:t xml:space="preserve">iei acestui risc nu este cunoscut, iar datele disponibile nu exclud posibilitatea unui risc crescut </w:t>
      </w:r>
      <w:r w:rsidR="00EE4E91" w:rsidRPr="00CD0E4E">
        <w:rPr>
          <w:lang w:val="ro-RO"/>
        </w:rPr>
        <w:t xml:space="preserve">din cauza </w:t>
      </w:r>
      <w:proofErr w:type="spellStart"/>
      <w:r w:rsidRPr="00CD0E4E">
        <w:rPr>
          <w:lang w:val="ro-RO"/>
        </w:rPr>
        <w:t>perampanelului</w:t>
      </w:r>
      <w:proofErr w:type="spellEnd"/>
      <w:r w:rsidRPr="00CD0E4E">
        <w:rPr>
          <w:lang w:val="ro-RO"/>
        </w:rPr>
        <w:t>.</w:t>
      </w:r>
    </w:p>
    <w:p w14:paraId="53E22027" w14:textId="77777777" w:rsidR="00BA2611" w:rsidRPr="00CD0E4E" w:rsidRDefault="00BA2611" w:rsidP="00BF28B7">
      <w:pPr>
        <w:rPr>
          <w:lang w:val="ro-RO"/>
        </w:rPr>
      </w:pPr>
      <w:r w:rsidRPr="00CD0E4E">
        <w:rPr>
          <w:lang w:val="ro-RO"/>
        </w:rPr>
        <w:t>Prin urmare, pacien</w:t>
      </w:r>
      <w:r w:rsidR="00462B87" w:rsidRPr="00CD0E4E">
        <w:rPr>
          <w:lang w:val="ro-RO"/>
        </w:rPr>
        <w:t>ț</w:t>
      </w:r>
      <w:r w:rsidRPr="00CD0E4E">
        <w:rPr>
          <w:lang w:val="ro-RO"/>
        </w:rPr>
        <w:t xml:space="preserve">ii </w:t>
      </w:r>
      <w:r w:rsidR="00032AF7" w:rsidRPr="00CD0E4E">
        <w:rPr>
          <w:lang w:val="ro-RO"/>
        </w:rPr>
        <w:t xml:space="preserve">(copii, </w:t>
      </w:r>
      <w:r w:rsidR="005D0495" w:rsidRPr="00CD0E4E">
        <w:rPr>
          <w:lang w:val="ro-RO"/>
        </w:rPr>
        <w:t>adolescenți ș</w:t>
      </w:r>
      <w:r w:rsidR="00032AF7" w:rsidRPr="00CD0E4E">
        <w:rPr>
          <w:lang w:val="ro-RO"/>
        </w:rPr>
        <w:t xml:space="preserve">i </w:t>
      </w:r>
      <w:r w:rsidR="005D0495" w:rsidRPr="00CD0E4E">
        <w:rPr>
          <w:lang w:val="ro-RO"/>
        </w:rPr>
        <w:t>adulți</w:t>
      </w:r>
      <w:r w:rsidR="00032AF7" w:rsidRPr="00CD0E4E">
        <w:rPr>
          <w:lang w:val="ro-RO"/>
        </w:rPr>
        <w:t xml:space="preserve">) </w:t>
      </w:r>
      <w:r w:rsidRPr="00CD0E4E">
        <w:rPr>
          <w:lang w:val="ro-RO"/>
        </w:rPr>
        <w:t>trebuie monitoriza</w:t>
      </w:r>
      <w:r w:rsidR="00462B87" w:rsidRPr="00CD0E4E">
        <w:rPr>
          <w:lang w:val="ro-RO"/>
        </w:rPr>
        <w:t>ț</w:t>
      </w:r>
      <w:r w:rsidRPr="00CD0E4E">
        <w:rPr>
          <w:lang w:val="ro-RO"/>
        </w:rPr>
        <w:t>i din punctul de vedere al idea</w:t>
      </w:r>
      <w:r w:rsidR="00462B87" w:rsidRPr="00CD0E4E">
        <w:rPr>
          <w:lang w:val="ro-RO"/>
        </w:rPr>
        <w:t>ț</w:t>
      </w:r>
      <w:r w:rsidRPr="00CD0E4E">
        <w:rPr>
          <w:lang w:val="ro-RO"/>
        </w:rPr>
        <w:t xml:space="preserve">iei </w:t>
      </w:r>
      <w:r w:rsidR="00462B87" w:rsidRPr="00CD0E4E">
        <w:rPr>
          <w:lang w:val="ro-RO"/>
        </w:rPr>
        <w:t>ș</w:t>
      </w:r>
      <w:r w:rsidRPr="00CD0E4E">
        <w:rPr>
          <w:lang w:val="ro-RO"/>
        </w:rPr>
        <w:t xml:space="preserve">i comportamentului </w:t>
      </w:r>
      <w:proofErr w:type="spellStart"/>
      <w:r w:rsidRPr="00CD0E4E">
        <w:rPr>
          <w:lang w:val="ro-RO"/>
        </w:rPr>
        <w:t>suicidar</w:t>
      </w:r>
      <w:proofErr w:type="spellEnd"/>
      <w:r w:rsidRPr="00CD0E4E">
        <w:rPr>
          <w:lang w:val="ro-RO"/>
        </w:rPr>
        <w:t xml:space="preserve"> </w:t>
      </w:r>
      <w:r w:rsidR="00462B87" w:rsidRPr="00CD0E4E">
        <w:rPr>
          <w:lang w:val="ro-RO"/>
        </w:rPr>
        <w:t>ș</w:t>
      </w:r>
      <w:r w:rsidRPr="00CD0E4E">
        <w:rPr>
          <w:lang w:val="ro-RO"/>
        </w:rPr>
        <w:t>i trebuie avut în vedere tratamentul adecvat. Pacien</w:t>
      </w:r>
      <w:r w:rsidR="00462B87" w:rsidRPr="00CD0E4E">
        <w:rPr>
          <w:lang w:val="ro-RO"/>
        </w:rPr>
        <w:t>ț</w:t>
      </w:r>
      <w:r w:rsidRPr="00CD0E4E">
        <w:rPr>
          <w:lang w:val="ro-RO"/>
        </w:rPr>
        <w:t>ii (</w:t>
      </w:r>
      <w:r w:rsidR="00462B87" w:rsidRPr="00CD0E4E">
        <w:rPr>
          <w:lang w:val="ro-RO"/>
        </w:rPr>
        <w:t>ș</w:t>
      </w:r>
      <w:r w:rsidRPr="00CD0E4E">
        <w:rPr>
          <w:lang w:val="ro-RO"/>
        </w:rPr>
        <w:t>i apar</w:t>
      </w:r>
      <w:r w:rsidR="00462B87" w:rsidRPr="00CD0E4E">
        <w:rPr>
          <w:lang w:val="ro-RO"/>
        </w:rPr>
        <w:t>ț</w:t>
      </w:r>
      <w:r w:rsidRPr="00CD0E4E">
        <w:rPr>
          <w:lang w:val="ro-RO"/>
        </w:rPr>
        <w:t>inătorii acestora) trebuie sfătui</w:t>
      </w:r>
      <w:r w:rsidR="00462B87" w:rsidRPr="00CD0E4E">
        <w:rPr>
          <w:lang w:val="ro-RO"/>
        </w:rPr>
        <w:t>ț</w:t>
      </w:r>
      <w:r w:rsidRPr="00CD0E4E">
        <w:rPr>
          <w:lang w:val="ro-RO"/>
        </w:rPr>
        <w:t>i să solicite asisten</w:t>
      </w:r>
      <w:r w:rsidR="00462B87" w:rsidRPr="00CD0E4E">
        <w:rPr>
          <w:lang w:val="ro-RO"/>
        </w:rPr>
        <w:t>ț</w:t>
      </w:r>
      <w:r w:rsidRPr="00CD0E4E">
        <w:rPr>
          <w:lang w:val="ro-RO"/>
        </w:rPr>
        <w:t>ă medicală în cazul apari</w:t>
      </w:r>
      <w:r w:rsidR="00462B87" w:rsidRPr="00CD0E4E">
        <w:rPr>
          <w:lang w:val="ro-RO"/>
        </w:rPr>
        <w:t>ț</w:t>
      </w:r>
      <w:r w:rsidRPr="00CD0E4E">
        <w:rPr>
          <w:lang w:val="ro-RO"/>
        </w:rPr>
        <w:t>iei idea</w:t>
      </w:r>
      <w:r w:rsidR="00462B87" w:rsidRPr="00CD0E4E">
        <w:rPr>
          <w:lang w:val="ro-RO"/>
        </w:rPr>
        <w:t>ț</w:t>
      </w:r>
      <w:r w:rsidRPr="00CD0E4E">
        <w:rPr>
          <w:lang w:val="ro-RO"/>
        </w:rPr>
        <w:t xml:space="preserve">iei </w:t>
      </w:r>
      <w:r w:rsidR="00462B87" w:rsidRPr="00CD0E4E">
        <w:rPr>
          <w:lang w:val="ro-RO"/>
        </w:rPr>
        <w:t>ș</w:t>
      </w:r>
      <w:r w:rsidRPr="00CD0E4E">
        <w:rPr>
          <w:lang w:val="ro-RO"/>
        </w:rPr>
        <w:t xml:space="preserve">i comportamentului </w:t>
      </w:r>
      <w:proofErr w:type="spellStart"/>
      <w:r w:rsidRPr="00CD0E4E">
        <w:rPr>
          <w:lang w:val="ro-RO"/>
        </w:rPr>
        <w:t>suicidar</w:t>
      </w:r>
      <w:proofErr w:type="spellEnd"/>
      <w:r w:rsidRPr="00CD0E4E">
        <w:rPr>
          <w:lang w:val="ro-RO"/>
        </w:rPr>
        <w:t>.</w:t>
      </w:r>
    </w:p>
    <w:p w14:paraId="24F8650A" w14:textId="77777777" w:rsidR="002A5715" w:rsidRPr="00CD0E4E" w:rsidRDefault="002A5715" w:rsidP="00BF28B7">
      <w:pPr>
        <w:rPr>
          <w:lang w:val="ro-RO"/>
        </w:rPr>
      </w:pPr>
    </w:p>
    <w:p w14:paraId="6849078C" w14:textId="77777777" w:rsidR="002A5715" w:rsidRPr="00CD0E4E" w:rsidRDefault="002A5715" w:rsidP="00F20E9A">
      <w:pPr>
        <w:keepNext/>
        <w:rPr>
          <w:u w:val="single"/>
          <w:lang w:val="ro-RO" w:bidi="ro-RO"/>
        </w:rPr>
      </w:pPr>
      <w:r w:rsidRPr="00CD0E4E">
        <w:rPr>
          <w:u w:val="single"/>
          <w:lang w:val="ro-RO" w:bidi="ro-RO"/>
        </w:rPr>
        <w:t>Reacții adverse cutanate severe (RACS)</w:t>
      </w:r>
    </w:p>
    <w:p w14:paraId="54B37AAC" w14:textId="77777777" w:rsidR="002A5715" w:rsidRPr="00CD0E4E" w:rsidRDefault="002A5715" w:rsidP="00F20E9A">
      <w:pPr>
        <w:keepNext/>
        <w:rPr>
          <w:u w:val="single"/>
          <w:lang w:val="ro-RO" w:bidi="ro-RO"/>
        </w:rPr>
      </w:pPr>
    </w:p>
    <w:p w14:paraId="0475F925" w14:textId="77777777" w:rsidR="002A5715" w:rsidRPr="00CD0E4E" w:rsidRDefault="002A5715" w:rsidP="00BF28B7">
      <w:pPr>
        <w:tabs>
          <w:tab w:val="left" w:pos="567"/>
        </w:tabs>
        <w:rPr>
          <w:lang w:val="ro-RO"/>
        </w:rPr>
      </w:pPr>
      <w:r w:rsidRPr="00CD0E4E">
        <w:rPr>
          <w:lang w:val="ro-RO"/>
        </w:rPr>
        <w:t xml:space="preserve">În asociere cu tratamentul cu </w:t>
      </w:r>
      <w:proofErr w:type="spellStart"/>
      <w:r w:rsidRPr="00CD0E4E">
        <w:rPr>
          <w:lang w:val="ro-RO"/>
        </w:rPr>
        <w:t>perampanel</w:t>
      </w:r>
      <w:proofErr w:type="spellEnd"/>
      <w:r w:rsidRPr="00CD0E4E">
        <w:rPr>
          <w:lang w:val="ro-RO"/>
        </w:rPr>
        <w:t xml:space="preserve"> au fost raportate reacții adverse cutanate severe (RACS), incluzând reacția la medicament cu eozinofilie și simptomele sistemice (RMESS)</w:t>
      </w:r>
      <w:r w:rsidR="002E27A4" w:rsidRPr="00CD0E4E">
        <w:rPr>
          <w:lang w:val="ro-RO"/>
        </w:rPr>
        <w:t xml:space="preserve"> și sindromul Stevens-Johnson (SSJ)</w:t>
      </w:r>
      <w:r w:rsidRPr="00CD0E4E">
        <w:rPr>
          <w:lang w:val="ro-RO"/>
        </w:rPr>
        <w:t>, care pot pune viața în pericol sau pot fi letale (cu f</w:t>
      </w:r>
      <w:r w:rsidR="00A83CAE" w:rsidRPr="00CD0E4E">
        <w:rPr>
          <w:lang w:val="ro-RO"/>
        </w:rPr>
        <w:t>recvență necunoscută, vezi pct. </w:t>
      </w:r>
      <w:r w:rsidRPr="00CD0E4E">
        <w:rPr>
          <w:lang w:val="ro-RO"/>
        </w:rPr>
        <w:t>4.8).</w:t>
      </w:r>
    </w:p>
    <w:p w14:paraId="3CE3C00E" w14:textId="77777777" w:rsidR="002A5715" w:rsidRPr="00CD0E4E" w:rsidRDefault="002A5715" w:rsidP="00BF28B7">
      <w:pPr>
        <w:tabs>
          <w:tab w:val="left" w:pos="567"/>
        </w:tabs>
        <w:rPr>
          <w:lang w:val="ro-RO"/>
        </w:rPr>
      </w:pPr>
    </w:p>
    <w:p w14:paraId="084BBB19" w14:textId="77777777" w:rsidR="009169B5" w:rsidRPr="00CD0E4E" w:rsidRDefault="002A5715" w:rsidP="00BF28B7">
      <w:pPr>
        <w:rPr>
          <w:lang w:val="ro-RO"/>
        </w:rPr>
      </w:pPr>
      <w:r w:rsidRPr="00CD0E4E">
        <w:rPr>
          <w:lang w:val="ro-RO"/>
        </w:rPr>
        <w:t xml:space="preserve">La momentul prescrierii, pacienții trebuie să fie informați despre semne și simptome și să fie monitorizați cu atenție pentru reacțiile cutanate. </w:t>
      </w:r>
    </w:p>
    <w:p w14:paraId="5C5551AC" w14:textId="77777777" w:rsidR="009169B5" w:rsidRPr="00CD0E4E" w:rsidRDefault="009169B5" w:rsidP="00BF28B7">
      <w:pPr>
        <w:rPr>
          <w:lang w:val="ro-RO"/>
        </w:rPr>
      </w:pPr>
    </w:p>
    <w:p w14:paraId="502B180A" w14:textId="77777777" w:rsidR="002E27A4" w:rsidRPr="00CD0E4E" w:rsidRDefault="002A5715" w:rsidP="00BD29BE">
      <w:pPr>
        <w:rPr>
          <w:lang w:val="ro-RO"/>
        </w:rPr>
      </w:pPr>
      <w:r w:rsidRPr="00CD0E4E">
        <w:rPr>
          <w:lang w:val="ro-RO"/>
        </w:rPr>
        <w:t>Simptomele R</w:t>
      </w:r>
      <w:r w:rsidR="009326F9" w:rsidRPr="00CD0E4E">
        <w:rPr>
          <w:lang w:val="ro-RO"/>
        </w:rPr>
        <w:t>MESS</w:t>
      </w:r>
      <w:r w:rsidRPr="00CD0E4E">
        <w:rPr>
          <w:lang w:val="ro-RO"/>
        </w:rPr>
        <w:t xml:space="preserve"> includ de obicei, deși nu exclusiv, febră, erupție cutanată asociată cu implicarea altor organe, </w:t>
      </w:r>
      <w:proofErr w:type="spellStart"/>
      <w:r w:rsidRPr="00CD0E4E">
        <w:rPr>
          <w:lang w:val="ro-RO"/>
        </w:rPr>
        <w:t>limfadenopatie</w:t>
      </w:r>
      <w:proofErr w:type="spellEnd"/>
      <w:r w:rsidRPr="00CD0E4E">
        <w:rPr>
          <w:lang w:val="ro-RO"/>
        </w:rPr>
        <w:t xml:space="preserve">, anomalii ale testelor funcției hepatice și eozinofilie. Este important de </w:t>
      </w:r>
      <w:r w:rsidRPr="00CD0E4E">
        <w:rPr>
          <w:lang w:val="ro-RO"/>
        </w:rPr>
        <w:lastRenderedPageBreak/>
        <w:t xml:space="preserve">remarcat că pot apărea manifestări timpurii ale hipersensibilității, cum ar fi febra sau </w:t>
      </w:r>
      <w:proofErr w:type="spellStart"/>
      <w:r w:rsidRPr="00CD0E4E">
        <w:rPr>
          <w:lang w:val="ro-RO"/>
        </w:rPr>
        <w:t>limfadenopatia</w:t>
      </w:r>
      <w:proofErr w:type="spellEnd"/>
      <w:r w:rsidRPr="00CD0E4E">
        <w:rPr>
          <w:lang w:val="ro-RO"/>
        </w:rPr>
        <w:t xml:space="preserve">, chiar dacă erupția nu este evidentă. </w:t>
      </w:r>
    </w:p>
    <w:p w14:paraId="20460855" w14:textId="77777777" w:rsidR="002E27A4" w:rsidRPr="00CD0E4E" w:rsidRDefault="002E27A4" w:rsidP="00BD29BE">
      <w:pPr>
        <w:rPr>
          <w:lang w:val="ro-RO"/>
        </w:rPr>
      </w:pPr>
    </w:p>
    <w:p w14:paraId="39BA7068" w14:textId="15962831" w:rsidR="002E27A4" w:rsidRPr="00CD0E4E" w:rsidRDefault="002E27A4" w:rsidP="00BD29BE">
      <w:pPr>
        <w:rPr>
          <w:bCs/>
          <w:lang w:val="ro-RO"/>
        </w:rPr>
      </w:pPr>
      <w:r w:rsidRPr="00CD0E4E">
        <w:rPr>
          <w:lang w:val="ro-RO"/>
        </w:rPr>
        <w:t>Simptomele de SSJ includ de obicei, deși nu exclusiv, descuamarea pielii (necroză epidermică/vezicule) &lt; 10%, piele eritematoasă (</w:t>
      </w:r>
      <w:r w:rsidR="003760E3" w:rsidRPr="00CD0E4E">
        <w:rPr>
          <w:lang w:val="ro-RO"/>
        </w:rPr>
        <w:t xml:space="preserve">zone </w:t>
      </w:r>
      <w:r w:rsidRPr="00CD0E4E">
        <w:rPr>
          <w:lang w:val="ro-RO"/>
        </w:rPr>
        <w:t>confluent</w:t>
      </w:r>
      <w:r w:rsidR="003760E3" w:rsidRPr="00CD0E4E">
        <w:rPr>
          <w:lang w:val="ro-RO"/>
        </w:rPr>
        <w:t>e</w:t>
      </w:r>
      <w:r w:rsidRPr="00CD0E4E">
        <w:rPr>
          <w:lang w:val="ro-RO"/>
        </w:rPr>
        <w:t xml:space="preserve">), leziuni dureroase atipice cu progresie rapidă, cu aspect de țintă și/sau macule </w:t>
      </w:r>
      <w:proofErr w:type="spellStart"/>
      <w:r w:rsidRPr="00CD0E4E">
        <w:rPr>
          <w:lang w:val="ro-RO"/>
        </w:rPr>
        <w:t>purpurice</w:t>
      </w:r>
      <w:proofErr w:type="spellEnd"/>
      <w:r w:rsidRPr="00CD0E4E">
        <w:rPr>
          <w:lang w:val="ro-RO"/>
        </w:rPr>
        <w:t xml:space="preserve"> răspândite pe o zonă largă sau eritem de mari dimensiuni (</w:t>
      </w:r>
      <w:r w:rsidR="003760E3" w:rsidRPr="00CD0E4E">
        <w:rPr>
          <w:lang w:val="ro-RO"/>
        </w:rPr>
        <w:t xml:space="preserve">zone </w:t>
      </w:r>
      <w:r w:rsidRPr="00CD0E4E">
        <w:rPr>
          <w:lang w:val="ro-RO"/>
        </w:rPr>
        <w:t>confluent</w:t>
      </w:r>
      <w:r w:rsidR="003760E3" w:rsidRPr="00CD0E4E">
        <w:rPr>
          <w:lang w:val="ro-RO"/>
        </w:rPr>
        <w:t>e</w:t>
      </w:r>
      <w:r w:rsidRPr="00CD0E4E">
        <w:rPr>
          <w:lang w:val="ro-RO"/>
        </w:rPr>
        <w:t xml:space="preserve">), </w:t>
      </w:r>
      <w:r w:rsidR="003760E3" w:rsidRPr="00CD0E4E">
        <w:rPr>
          <w:lang w:val="ro-RO"/>
        </w:rPr>
        <w:t>leziuni</w:t>
      </w:r>
      <w:r w:rsidRPr="00CD0E4E">
        <w:rPr>
          <w:lang w:val="ro-RO"/>
        </w:rPr>
        <w:t xml:space="preserve"> </w:t>
      </w:r>
      <w:proofErr w:type="spellStart"/>
      <w:r w:rsidRPr="00CD0E4E">
        <w:rPr>
          <w:lang w:val="ro-RO"/>
        </w:rPr>
        <w:t>buloas</w:t>
      </w:r>
      <w:r w:rsidR="003760E3" w:rsidRPr="00CD0E4E">
        <w:rPr>
          <w:lang w:val="ro-RO"/>
        </w:rPr>
        <w:t>e</w:t>
      </w:r>
      <w:proofErr w:type="spellEnd"/>
      <w:r w:rsidRPr="00CD0E4E">
        <w:rPr>
          <w:lang w:val="ro-RO"/>
        </w:rPr>
        <w:t>/eroziv</w:t>
      </w:r>
      <w:r w:rsidR="003760E3" w:rsidRPr="00CD0E4E">
        <w:rPr>
          <w:lang w:val="ro-RO"/>
        </w:rPr>
        <w:t>e</w:t>
      </w:r>
      <w:r w:rsidRPr="00CD0E4E">
        <w:rPr>
          <w:lang w:val="ro-RO"/>
        </w:rPr>
        <w:t xml:space="preserve"> </w:t>
      </w:r>
      <w:r w:rsidR="003760E3" w:rsidRPr="00CD0E4E">
        <w:rPr>
          <w:lang w:val="ro-RO"/>
        </w:rPr>
        <w:t>la nivelul a</w:t>
      </w:r>
      <w:r w:rsidRPr="00CD0E4E">
        <w:rPr>
          <w:lang w:val="ro-RO"/>
        </w:rPr>
        <w:t xml:space="preserve"> mai mult de 2 mucoase.</w:t>
      </w:r>
    </w:p>
    <w:p w14:paraId="40772338" w14:textId="77777777" w:rsidR="009A19B8" w:rsidRPr="00CD0E4E" w:rsidRDefault="009A19B8" w:rsidP="00BD29BE">
      <w:pPr>
        <w:rPr>
          <w:lang w:val="ro-RO"/>
        </w:rPr>
      </w:pPr>
    </w:p>
    <w:p w14:paraId="358EE23A" w14:textId="77777777" w:rsidR="002A5715" w:rsidRPr="00CD0E4E" w:rsidRDefault="002A5715" w:rsidP="00BD29BE">
      <w:pPr>
        <w:rPr>
          <w:lang w:val="ro-RO"/>
        </w:rPr>
      </w:pPr>
      <w:r w:rsidRPr="00CD0E4E">
        <w:rPr>
          <w:lang w:val="ro-RO"/>
        </w:rPr>
        <w:t xml:space="preserve">Dacă apar semne și simptome sugestive pentru aceste reacții, tratamentul cu </w:t>
      </w:r>
      <w:proofErr w:type="spellStart"/>
      <w:r w:rsidRPr="00CD0E4E">
        <w:rPr>
          <w:lang w:val="ro-RO"/>
        </w:rPr>
        <w:t>perampanel</w:t>
      </w:r>
      <w:proofErr w:type="spellEnd"/>
      <w:r w:rsidRPr="00CD0E4E">
        <w:rPr>
          <w:lang w:val="ro-RO"/>
        </w:rPr>
        <w:t xml:space="preserve"> trebuie întrerupt imediat și trebuie luat în considerare un tratament alternativ (după caz).</w:t>
      </w:r>
    </w:p>
    <w:p w14:paraId="45899E77" w14:textId="77777777" w:rsidR="009A19B8" w:rsidRPr="00CD0E4E" w:rsidRDefault="009A19B8" w:rsidP="00BD29BE">
      <w:pPr>
        <w:rPr>
          <w:lang w:val="ro-RO"/>
        </w:rPr>
      </w:pPr>
    </w:p>
    <w:p w14:paraId="4B911B70" w14:textId="77777777" w:rsidR="009A19B8" w:rsidRPr="00CD0E4E" w:rsidRDefault="009A19B8" w:rsidP="00BD29BE">
      <w:pPr>
        <w:rPr>
          <w:lang w:val="ro-RO"/>
        </w:rPr>
      </w:pPr>
      <w:r w:rsidRPr="00CD0E4E">
        <w:rPr>
          <w:lang w:val="ro-RO"/>
        </w:rPr>
        <w:t xml:space="preserve">Dacă pacientul dezvoltă o reacție gravă, precum SSJ sau RMESS, ca urmare a administrării de </w:t>
      </w:r>
      <w:proofErr w:type="spellStart"/>
      <w:r w:rsidRPr="00CD0E4E">
        <w:rPr>
          <w:lang w:val="ro-RO"/>
        </w:rPr>
        <w:t>perampanel</w:t>
      </w:r>
      <w:proofErr w:type="spellEnd"/>
      <w:r w:rsidRPr="00CD0E4E">
        <w:rPr>
          <w:lang w:val="ro-RO"/>
        </w:rPr>
        <w:t xml:space="preserve">, tratamentul cu </w:t>
      </w:r>
      <w:proofErr w:type="spellStart"/>
      <w:r w:rsidRPr="00CD0E4E">
        <w:rPr>
          <w:lang w:val="ro-RO"/>
        </w:rPr>
        <w:t>perampanel</w:t>
      </w:r>
      <w:proofErr w:type="spellEnd"/>
      <w:r w:rsidRPr="00CD0E4E">
        <w:rPr>
          <w:lang w:val="ro-RO"/>
        </w:rPr>
        <w:t xml:space="preserve"> nu mai trebuie reinițiat pentru pacientul respectiv.</w:t>
      </w:r>
    </w:p>
    <w:p w14:paraId="18D67A39" w14:textId="77777777" w:rsidR="00BA2611" w:rsidRPr="00CD0E4E" w:rsidRDefault="00BA2611" w:rsidP="00BD29BE">
      <w:pPr>
        <w:rPr>
          <w:lang w:val="ro-RO"/>
        </w:rPr>
      </w:pPr>
    </w:p>
    <w:p w14:paraId="771B8AB6" w14:textId="77777777" w:rsidR="00032AF7" w:rsidRPr="00CD0E4E" w:rsidRDefault="00032AF7" w:rsidP="00BD29BE">
      <w:pPr>
        <w:keepNext/>
        <w:rPr>
          <w:u w:val="single"/>
          <w:lang w:val="ro-RO"/>
        </w:rPr>
      </w:pPr>
      <w:r w:rsidRPr="00CD0E4E">
        <w:rPr>
          <w:u w:val="single"/>
          <w:lang w:val="ro-RO"/>
        </w:rPr>
        <w:t xml:space="preserve">Crizele de </w:t>
      </w:r>
      <w:r w:rsidR="005D0495" w:rsidRPr="00CD0E4E">
        <w:rPr>
          <w:u w:val="single"/>
          <w:lang w:val="ro-RO"/>
        </w:rPr>
        <w:t>absență ș</w:t>
      </w:r>
      <w:r w:rsidRPr="00CD0E4E">
        <w:rPr>
          <w:u w:val="single"/>
          <w:lang w:val="ro-RO"/>
        </w:rPr>
        <w:t xml:space="preserve">i </w:t>
      </w:r>
      <w:proofErr w:type="spellStart"/>
      <w:r w:rsidRPr="00CD0E4E">
        <w:rPr>
          <w:u w:val="single"/>
          <w:lang w:val="ro-RO"/>
        </w:rPr>
        <w:t>mioclonice</w:t>
      </w:r>
      <w:proofErr w:type="spellEnd"/>
    </w:p>
    <w:p w14:paraId="76A5562F" w14:textId="77777777" w:rsidR="00032AF7" w:rsidRPr="00CD0E4E" w:rsidRDefault="00032AF7" w:rsidP="00BD29BE">
      <w:pPr>
        <w:keepNext/>
        <w:rPr>
          <w:lang w:val="ro-RO"/>
        </w:rPr>
      </w:pPr>
    </w:p>
    <w:p w14:paraId="3FE842D5" w14:textId="77777777" w:rsidR="00032AF7" w:rsidRPr="00CD0E4E" w:rsidRDefault="003875DD" w:rsidP="00BD29BE">
      <w:pPr>
        <w:rPr>
          <w:lang w:val="ro-RO"/>
        </w:rPr>
      </w:pPr>
      <w:r w:rsidRPr="00CD0E4E">
        <w:rPr>
          <w:lang w:val="ro-RO"/>
        </w:rPr>
        <w:t xml:space="preserve">Crizele de absență și </w:t>
      </w:r>
      <w:proofErr w:type="spellStart"/>
      <w:r w:rsidRPr="00CD0E4E">
        <w:rPr>
          <w:lang w:val="ro-RO"/>
        </w:rPr>
        <w:t>mioclonice</w:t>
      </w:r>
      <w:proofErr w:type="spellEnd"/>
      <w:r w:rsidRPr="00CD0E4E">
        <w:rPr>
          <w:lang w:val="ro-RO"/>
        </w:rPr>
        <w:t xml:space="preserve"> sunt două tipuri frecvente de crize generalizate întâlnite frecvent la pacienții cu EGI</w:t>
      </w:r>
      <w:r w:rsidR="00032AF7" w:rsidRPr="00CD0E4E">
        <w:rPr>
          <w:lang w:val="ro-RO"/>
        </w:rPr>
        <w:t xml:space="preserve">. Alte medicamente </w:t>
      </w:r>
      <w:proofErr w:type="spellStart"/>
      <w:r w:rsidR="00032AF7" w:rsidRPr="00CD0E4E">
        <w:rPr>
          <w:lang w:val="ro-RO"/>
        </w:rPr>
        <w:t>antiepileptice</w:t>
      </w:r>
      <w:proofErr w:type="spellEnd"/>
      <w:r w:rsidR="00032AF7" w:rsidRPr="00CD0E4E">
        <w:rPr>
          <w:lang w:val="ro-RO"/>
        </w:rPr>
        <w:t xml:space="preserve"> (AE) se </w:t>
      </w:r>
      <w:r w:rsidRPr="00CD0E4E">
        <w:rPr>
          <w:lang w:val="ro-RO"/>
        </w:rPr>
        <w:t>știe</w:t>
      </w:r>
      <w:r w:rsidR="00032AF7" w:rsidRPr="00CD0E4E">
        <w:rPr>
          <w:lang w:val="ro-RO"/>
        </w:rPr>
        <w:t xml:space="preserve"> că induc sau agravează aceste tipuri de crize. </w:t>
      </w:r>
      <w:r w:rsidRPr="00CD0E4E">
        <w:rPr>
          <w:lang w:val="ro-RO"/>
        </w:rPr>
        <w:t>Pacienții</w:t>
      </w:r>
      <w:r w:rsidR="00032AF7" w:rsidRPr="00CD0E4E">
        <w:rPr>
          <w:lang w:val="ro-RO"/>
        </w:rPr>
        <w:t xml:space="preserve"> cu crize </w:t>
      </w:r>
      <w:proofErr w:type="spellStart"/>
      <w:r w:rsidR="00032AF7" w:rsidRPr="00CD0E4E">
        <w:rPr>
          <w:lang w:val="ro-RO"/>
        </w:rPr>
        <w:t>mi</w:t>
      </w:r>
      <w:r w:rsidRPr="00CD0E4E">
        <w:rPr>
          <w:lang w:val="ro-RO"/>
        </w:rPr>
        <w:t>oclonice</w:t>
      </w:r>
      <w:proofErr w:type="spellEnd"/>
      <w:r w:rsidRPr="00CD0E4E">
        <w:rPr>
          <w:lang w:val="ro-RO"/>
        </w:rPr>
        <w:t xml:space="preserve"> ș</w:t>
      </w:r>
      <w:r w:rsidR="00032AF7" w:rsidRPr="00CD0E4E">
        <w:rPr>
          <w:lang w:val="ro-RO"/>
        </w:rPr>
        <w:t xml:space="preserve">i crize de </w:t>
      </w:r>
      <w:r w:rsidRPr="00CD0E4E">
        <w:rPr>
          <w:lang w:val="ro-RO"/>
        </w:rPr>
        <w:t>absență</w:t>
      </w:r>
      <w:r w:rsidR="00032AF7" w:rsidRPr="00CD0E4E">
        <w:rPr>
          <w:lang w:val="ro-RO"/>
        </w:rPr>
        <w:t xml:space="preserve"> trebuie </w:t>
      </w:r>
      <w:r w:rsidRPr="00CD0E4E">
        <w:rPr>
          <w:lang w:val="ro-RO"/>
        </w:rPr>
        <w:t>monitorizați</w:t>
      </w:r>
      <w:r w:rsidR="00032AF7" w:rsidRPr="00CD0E4E">
        <w:rPr>
          <w:lang w:val="ro-RO"/>
        </w:rPr>
        <w:t xml:space="preserve"> pe durata administrării </w:t>
      </w:r>
      <w:proofErr w:type="spellStart"/>
      <w:r w:rsidR="00032AF7" w:rsidRPr="00CD0E4E">
        <w:rPr>
          <w:lang w:val="ro-RO"/>
        </w:rPr>
        <w:t>Fycompa</w:t>
      </w:r>
      <w:proofErr w:type="spellEnd"/>
      <w:r w:rsidR="00032AF7" w:rsidRPr="00CD0E4E">
        <w:rPr>
          <w:lang w:val="ro-RO"/>
        </w:rPr>
        <w:t>.</w:t>
      </w:r>
    </w:p>
    <w:p w14:paraId="4C58C5A9" w14:textId="77777777" w:rsidR="00032AF7" w:rsidRPr="00CD0E4E" w:rsidRDefault="00032AF7" w:rsidP="00BD29BE">
      <w:pPr>
        <w:rPr>
          <w:lang w:val="ro-RO"/>
        </w:rPr>
      </w:pPr>
    </w:p>
    <w:p w14:paraId="04A3CDE6" w14:textId="77777777" w:rsidR="00BA2611" w:rsidRPr="00CD0E4E" w:rsidRDefault="00BA2611" w:rsidP="00BD29BE">
      <w:pPr>
        <w:keepNext/>
        <w:rPr>
          <w:u w:val="single"/>
          <w:lang w:val="ro-RO"/>
        </w:rPr>
      </w:pPr>
      <w:r w:rsidRPr="00CD0E4E">
        <w:rPr>
          <w:u w:val="single"/>
          <w:lang w:val="ro-RO"/>
        </w:rPr>
        <w:t>Tulburări ale sistemului nervos</w:t>
      </w:r>
    </w:p>
    <w:p w14:paraId="1B1E9A71" w14:textId="77777777" w:rsidR="00970E69" w:rsidRPr="00CD0E4E" w:rsidRDefault="00970E69" w:rsidP="00BD29BE">
      <w:pPr>
        <w:keepNext/>
        <w:rPr>
          <w:u w:val="single"/>
          <w:lang w:val="ro-RO"/>
        </w:rPr>
      </w:pPr>
    </w:p>
    <w:p w14:paraId="0017A923" w14:textId="77777777" w:rsidR="00BA2611" w:rsidRPr="00CD0E4E" w:rsidRDefault="00BA2611" w:rsidP="00BD29BE">
      <w:pPr>
        <w:rPr>
          <w:lang w:val="ro-RO"/>
        </w:rPr>
      </w:pPr>
      <w:proofErr w:type="spellStart"/>
      <w:r w:rsidRPr="00CD0E4E">
        <w:rPr>
          <w:lang w:val="ro-RO"/>
        </w:rPr>
        <w:t>Perampanelul</w:t>
      </w:r>
      <w:proofErr w:type="spellEnd"/>
      <w:r w:rsidRPr="00CD0E4E">
        <w:rPr>
          <w:lang w:val="ro-RO"/>
        </w:rPr>
        <w:t xml:space="preserve"> poate cauza ame</w:t>
      </w:r>
      <w:r w:rsidR="00462B87" w:rsidRPr="00CD0E4E">
        <w:rPr>
          <w:lang w:val="ro-RO"/>
        </w:rPr>
        <w:t>ț</w:t>
      </w:r>
      <w:r w:rsidRPr="00CD0E4E">
        <w:rPr>
          <w:lang w:val="ro-RO"/>
        </w:rPr>
        <w:t>e</w:t>
      </w:r>
      <w:r w:rsidR="00B23378" w:rsidRPr="00CD0E4E">
        <w:rPr>
          <w:lang w:val="ro-RO"/>
        </w:rPr>
        <w:t>li</w:t>
      </w:r>
      <w:r w:rsidRPr="00CD0E4E">
        <w:rPr>
          <w:lang w:val="ro-RO"/>
        </w:rPr>
        <w:t xml:space="preserve"> </w:t>
      </w:r>
      <w:r w:rsidR="00462B87" w:rsidRPr="00CD0E4E">
        <w:rPr>
          <w:lang w:val="ro-RO"/>
        </w:rPr>
        <w:t>ș</w:t>
      </w:r>
      <w:r w:rsidRPr="00CD0E4E">
        <w:rPr>
          <w:lang w:val="ro-RO"/>
        </w:rPr>
        <w:t>i somnolen</w:t>
      </w:r>
      <w:r w:rsidR="00462B87" w:rsidRPr="00CD0E4E">
        <w:rPr>
          <w:lang w:val="ro-RO"/>
        </w:rPr>
        <w:t>ț</w:t>
      </w:r>
      <w:r w:rsidRPr="00CD0E4E">
        <w:rPr>
          <w:lang w:val="ro-RO"/>
        </w:rPr>
        <w:t>ă, influen</w:t>
      </w:r>
      <w:r w:rsidR="00462B87" w:rsidRPr="00CD0E4E">
        <w:rPr>
          <w:lang w:val="ro-RO"/>
        </w:rPr>
        <w:t>ț</w:t>
      </w:r>
      <w:r w:rsidRPr="00CD0E4E">
        <w:rPr>
          <w:lang w:val="ro-RO"/>
        </w:rPr>
        <w:t xml:space="preserve">ând astfel capacitatea de a conduce vehicule </w:t>
      </w:r>
      <w:r w:rsidR="00462B87" w:rsidRPr="00CD0E4E">
        <w:rPr>
          <w:lang w:val="ro-RO"/>
        </w:rPr>
        <w:t>ș</w:t>
      </w:r>
      <w:r w:rsidRPr="00CD0E4E">
        <w:rPr>
          <w:lang w:val="ro-RO"/>
        </w:rPr>
        <w:t>i de a folosi utilaje (vezi pct. 4.7).</w:t>
      </w:r>
    </w:p>
    <w:p w14:paraId="26C04D27" w14:textId="77777777" w:rsidR="00BA2611" w:rsidRPr="00CD0E4E" w:rsidRDefault="00BA2611" w:rsidP="00BD29BE">
      <w:pPr>
        <w:rPr>
          <w:lang w:val="ro-RO"/>
        </w:rPr>
      </w:pPr>
    </w:p>
    <w:p w14:paraId="3A5C95CE" w14:textId="77777777" w:rsidR="00BA2611" w:rsidRPr="00CD0E4E" w:rsidRDefault="00BA2611" w:rsidP="00BD29BE">
      <w:pPr>
        <w:keepNext/>
        <w:keepLines/>
        <w:autoSpaceDE w:val="0"/>
        <w:autoSpaceDN w:val="0"/>
        <w:adjustRightInd w:val="0"/>
        <w:rPr>
          <w:u w:val="single"/>
          <w:lang w:val="ro-RO"/>
        </w:rPr>
      </w:pPr>
      <w:r w:rsidRPr="00CD0E4E">
        <w:rPr>
          <w:u w:val="single"/>
          <w:lang w:val="ro-RO"/>
        </w:rPr>
        <w:t xml:space="preserve">Contraceptive </w:t>
      </w:r>
      <w:r w:rsidR="009A19B8" w:rsidRPr="00CD0E4E">
        <w:rPr>
          <w:u w:val="single"/>
          <w:lang w:val="ro-RO"/>
        </w:rPr>
        <w:t>hormonale</w:t>
      </w:r>
    </w:p>
    <w:p w14:paraId="0CEBCFA3" w14:textId="77777777" w:rsidR="00970E69" w:rsidRPr="00CD0E4E" w:rsidRDefault="00970E69" w:rsidP="00BD29BE">
      <w:pPr>
        <w:keepNext/>
        <w:keepLines/>
        <w:autoSpaceDE w:val="0"/>
        <w:autoSpaceDN w:val="0"/>
        <w:adjustRightInd w:val="0"/>
        <w:rPr>
          <w:u w:val="single"/>
          <w:lang w:val="ro-RO"/>
        </w:rPr>
      </w:pPr>
    </w:p>
    <w:p w14:paraId="4D8964D9" w14:textId="77777777" w:rsidR="00BA2611" w:rsidRPr="00CD0E4E" w:rsidRDefault="00BA2611" w:rsidP="00BD29BE">
      <w:pPr>
        <w:rPr>
          <w:lang w:val="ro-RO"/>
        </w:rPr>
      </w:pPr>
      <w:r w:rsidRPr="00CD0E4E">
        <w:rPr>
          <w:lang w:val="ro-RO"/>
        </w:rPr>
        <w:t xml:space="preserve">În cazul administrării de doze de 12 mg/zi, </w:t>
      </w:r>
      <w:proofErr w:type="spellStart"/>
      <w:r w:rsidRPr="00CD0E4E">
        <w:rPr>
          <w:lang w:val="ro-RO"/>
        </w:rPr>
        <w:t>Fycompa</w:t>
      </w:r>
      <w:proofErr w:type="spellEnd"/>
      <w:r w:rsidRPr="00CD0E4E">
        <w:rPr>
          <w:lang w:val="ro-RO"/>
        </w:rPr>
        <w:t xml:space="preserve"> poate scădea eficacitatea contraceptivelor orale care con</w:t>
      </w:r>
      <w:r w:rsidR="00462B87" w:rsidRPr="00CD0E4E">
        <w:rPr>
          <w:lang w:val="ro-RO"/>
        </w:rPr>
        <w:t>ț</w:t>
      </w:r>
      <w:r w:rsidRPr="00CD0E4E">
        <w:rPr>
          <w:lang w:val="ro-RO"/>
        </w:rPr>
        <w:t>in substan</w:t>
      </w:r>
      <w:r w:rsidR="00462B87" w:rsidRPr="00CD0E4E">
        <w:rPr>
          <w:lang w:val="ro-RO"/>
        </w:rPr>
        <w:t>ț</w:t>
      </w:r>
      <w:r w:rsidRPr="00CD0E4E">
        <w:rPr>
          <w:lang w:val="ro-RO"/>
        </w:rPr>
        <w:t xml:space="preserve">e cu efectiv </w:t>
      </w:r>
      <w:proofErr w:type="spellStart"/>
      <w:r w:rsidRPr="00CD0E4E">
        <w:rPr>
          <w:lang w:val="ro-RO"/>
        </w:rPr>
        <w:t>progestativ</w:t>
      </w:r>
      <w:proofErr w:type="spellEnd"/>
      <w:r w:rsidRPr="00CD0E4E">
        <w:rPr>
          <w:lang w:val="ro-RO"/>
        </w:rPr>
        <w:t>; în această situa</w:t>
      </w:r>
      <w:r w:rsidR="00462B87" w:rsidRPr="00CD0E4E">
        <w:rPr>
          <w:lang w:val="ro-RO"/>
        </w:rPr>
        <w:t>ț</w:t>
      </w:r>
      <w:r w:rsidRPr="00CD0E4E">
        <w:rPr>
          <w:lang w:val="ro-RO"/>
        </w:rPr>
        <w:t xml:space="preserve">ie, este recomandată folosirea unor măsuri contraceptive suplimentare, </w:t>
      </w:r>
      <w:proofErr w:type="spellStart"/>
      <w:r w:rsidRPr="00CD0E4E">
        <w:rPr>
          <w:lang w:val="ro-RO"/>
        </w:rPr>
        <w:t>nonhormonale</w:t>
      </w:r>
      <w:proofErr w:type="spellEnd"/>
      <w:r w:rsidRPr="00CD0E4E">
        <w:rPr>
          <w:lang w:val="ro-RO"/>
        </w:rPr>
        <w:t xml:space="preserve">, în timpul utilizării </w:t>
      </w:r>
      <w:proofErr w:type="spellStart"/>
      <w:r w:rsidRPr="00CD0E4E">
        <w:rPr>
          <w:lang w:val="ro-RO"/>
        </w:rPr>
        <w:t>Fycompa</w:t>
      </w:r>
      <w:proofErr w:type="spellEnd"/>
      <w:r w:rsidRPr="00CD0E4E">
        <w:rPr>
          <w:lang w:val="ro-RO"/>
        </w:rPr>
        <w:t xml:space="preserve"> (vezi pct. 4.5).</w:t>
      </w:r>
    </w:p>
    <w:p w14:paraId="2AEEC15C" w14:textId="77777777" w:rsidR="00BA2611" w:rsidRPr="00CD0E4E" w:rsidRDefault="00BA2611" w:rsidP="00BD29BE">
      <w:pPr>
        <w:rPr>
          <w:lang w:val="ro-RO"/>
        </w:rPr>
      </w:pPr>
    </w:p>
    <w:p w14:paraId="247CA8CF" w14:textId="77777777" w:rsidR="00BA2611" w:rsidRPr="00CD0E4E" w:rsidRDefault="00BA2611" w:rsidP="00BD29BE">
      <w:pPr>
        <w:keepNext/>
        <w:rPr>
          <w:u w:val="single"/>
          <w:lang w:val="ro-RO"/>
        </w:rPr>
      </w:pPr>
      <w:r w:rsidRPr="00CD0E4E">
        <w:rPr>
          <w:u w:val="single"/>
          <w:lang w:val="ro-RO"/>
        </w:rPr>
        <w:t>Căderi accidentale</w:t>
      </w:r>
    </w:p>
    <w:p w14:paraId="5D64E47D" w14:textId="77777777" w:rsidR="00970E69" w:rsidRPr="00CD0E4E" w:rsidRDefault="00970E69" w:rsidP="00BD29BE">
      <w:pPr>
        <w:keepNext/>
        <w:rPr>
          <w:u w:val="single"/>
          <w:lang w:val="ro-RO"/>
        </w:rPr>
      </w:pPr>
    </w:p>
    <w:p w14:paraId="029E80B5" w14:textId="77777777" w:rsidR="00BA2611" w:rsidRPr="00CD0E4E" w:rsidRDefault="00BA2611" w:rsidP="00BD29BE">
      <w:pPr>
        <w:rPr>
          <w:lang w:val="ro-RO"/>
        </w:rPr>
      </w:pPr>
      <w:r w:rsidRPr="00CD0E4E">
        <w:rPr>
          <w:lang w:val="ro-RO"/>
        </w:rPr>
        <w:t>Se pare că există un risc crescut de căderi accidentale, în special la vârstnici; motivul care stă la baza acestui lucru nu este clar.</w:t>
      </w:r>
    </w:p>
    <w:p w14:paraId="15BC4572" w14:textId="77777777" w:rsidR="00BA2611" w:rsidRPr="00CD0E4E" w:rsidRDefault="00BA2611" w:rsidP="00BD29BE">
      <w:pPr>
        <w:rPr>
          <w:lang w:val="ro-RO"/>
        </w:rPr>
      </w:pPr>
    </w:p>
    <w:p w14:paraId="72C0E7E7" w14:textId="6CFFD4D9" w:rsidR="00BA2611" w:rsidRPr="00CD0E4E" w:rsidRDefault="00BA2611" w:rsidP="00BD29BE">
      <w:pPr>
        <w:keepNext/>
        <w:rPr>
          <w:u w:val="single"/>
          <w:lang w:val="ro-RO"/>
        </w:rPr>
      </w:pPr>
      <w:r w:rsidRPr="00CD0E4E">
        <w:rPr>
          <w:u w:val="single"/>
          <w:lang w:val="ro-RO"/>
        </w:rPr>
        <w:t>Agresivitate</w:t>
      </w:r>
      <w:r w:rsidR="00DF2B8E" w:rsidRPr="00CD0E4E">
        <w:rPr>
          <w:u w:val="single"/>
          <w:lang w:val="ro-RO"/>
        </w:rPr>
        <w:t xml:space="preserve">, tulburare </w:t>
      </w:r>
      <w:proofErr w:type="spellStart"/>
      <w:r w:rsidR="00DF2B8E" w:rsidRPr="00CD0E4E">
        <w:rPr>
          <w:u w:val="single"/>
          <w:lang w:val="ro-RO"/>
        </w:rPr>
        <w:t>psihotică</w:t>
      </w:r>
      <w:proofErr w:type="spellEnd"/>
    </w:p>
    <w:p w14:paraId="6D8D7051" w14:textId="77777777" w:rsidR="00970E69" w:rsidRPr="00CD0E4E" w:rsidRDefault="00970E69" w:rsidP="00BD29BE">
      <w:pPr>
        <w:keepNext/>
        <w:rPr>
          <w:u w:val="single"/>
          <w:lang w:val="ro-RO"/>
        </w:rPr>
      </w:pPr>
    </w:p>
    <w:p w14:paraId="661AC6BD" w14:textId="2F52B832" w:rsidR="00BA2611" w:rsidRPr="00CD0E4E" w:rsidRDefault="008E25D0" w:rsidP="00BD29BE">
      <w:pPr>
        <w:rPr>
          <w:lang w:val="ro-RO"/>
        </w:rPr>
      </w:pPr>
      <w:r w:rsidRPr="00CD0E4E">
        <w:rPr>
          <w:szCs w:val="24"/>
          <w:lang w:val="ro-RO"/>
        </w:rPr>
        <w:t>La pacien</w:t>
      </w:r>
      <w:r w:rsidR="00462B87" w:rsidRPr="00CD0E4E">
        <w:rPr>
          <w:szCs w:val="24"/>
          <w:lang w:val="ro-RO"/>
        </w:rPr>
        <w:t>ț</w:t>
      </w:r>
      <w:r w:rsidRPr="00CD0E4E">
        <w:rPr>
          <w:szCs w:val="24"/>
          <w:lang w:val="ro-RO"/>
        </w:rPr>
        <w:t xml:space="preserve">ii </w:t>
      </w:r>
      <w:r w:rsidR="00DA0AD3" w:rsidRPr="00CD0E4E">
        <w:rPr>
          <w:szCs w:val="24"/>
          <w:lang w:val="ro-RO"/>
        </w:rPr>
        <w:t>cărora li se administrează</w:t>
      </w:r>
      <w:r w:rsidRPr="00CD0E4E">
        <w:rPr>
          <w:szCs w:val="24"/>
          <w:lang w:val="ro-RO"/>
        </w:rPr>
        <w:t xml:space="preserve"> tratament cu </w:t>
      </w:r>
      <w:proofErr w:type="spellStart"/>
      <w:r w:rsidRPr="00CD0E4E">
        <w:rPr>
          <w:szCs w:val="24"/>
          <w:lang w:val="ro-RO"/>
        </w:rPr>
        <w:t>perampanel</w:t>
      </w:r>
      <w:proofErr w:type="spellEnd"/>
      <w:r w:rsidR="000A1A99" w:rsidRPr="00CD0E4E">
        <w:rPr>
          <w:szCs w:val="24"/>
          <w:lang w:val="ro-RO"/>
        </w:rPr>
        <w:t>,</w:t>
      </w:r>
      <w:r w:rsidRPr="00CD0E4E">
        <w:rPr>
          <w:szCs w:val="24"/>
          <w:lang w:val="ro-RO"/>
        </w:rPr>
        <w:t xml:space="preserve"> s-a raportat comportament agresiv</w:t>
      </w:r>
      <w:r w:rsidR="00DF2B8E" w:rsidRPr="00CD0E4E">
        <w:rPr>
          <w:szCs w:val="24"/>
          <w:lang w:val="ro-RO"/>
        </w:rPr>
        <w:t>,</w:t>
      </w:r>
      <w:r w:rsidRPr="00CD0E4E">
        <w:rPr>
          <w:szCs w:val="24"/>
          <w:lang w:val="ro-RO"/>
        </w:rPr>
        <w:t xml:space="preserve"> ostil</w:t>
      </w:r>
      <w:r w:rsidR="00DF2B8E" w:rsidRPr="00CD0E4E">
        <w:rPr>
          <w:szCs w:val="24"/>
          <w:lang w:val="ro-RO"/>
        </w:rPr>
        <w:t xml:space="preserve"> și anormal</w:t>
      </w:r>
      <w:r w:rsidRPr="00CD0E4E">
        <w:rPr>
          <w:szCs w:val="24"/>
          <w:lang w:val="ro-RO"/>
        </w:rPr>
        <w:t>. La pacien</w:t>
      </w:r>
      <w:r w:rsidR="00462B87" w:rsidRPr="00CD0E4E">
        <w:rPr>
          <w:szCs w:val="24"/>
          <w:lang w:val="ro-RO"/>
        </w:rPr>
        <w:t>ț</w:t>
      </w:r>
      <w:r w:rsidRPr="00CD0E4E">
        <w:rPr>
          <w:szCs w:val="24"/>
          <w:lang w:val="ro-RO"/>
        </w:rPr>
        <w:t>ii trata</w:t>
      </w:r>
      <w:r w:rsidR="00462B87" w:rsidRPr="00CD0E4E">
        <w:rPr>
          <w:szCs w:val="24"/>
          <w:lang w:val="ro-RO"/>
        </w:rPr>
        <w:t>ț</w:t>
      </w:r>
      <w:r w:rsidRPr="00CD0E4E">
        <w:rPr>
          <w:szCs w:val="24"/>
          <w:lang w:val="ro-RO"/>
        </w:rPr>
        <w:t xml:space="preserve">i cu </w:t>
      </w:r>
      <w:proofErr w:type="spellStart"/>
      <w:r w:rsidRPr="00CD0E4E">
        <w:rPr>
          <w:szCs w:val="24"/>
          <w:lang w:val="ro-RO"/>
        </w:rPr>
        <w:t>perampanel</w:t>
      </w:r>
      <w:proofErr w:type="spellEnd"/>
      <w:r w:rsidRPr="00CD0E4E">
        <w:rPr>
          <w:szCs w:val="24"/>
          <w:lang w:val="ro-RO"/>
        </w:rPr>
        <w:t xml:space="preserve"> în cadrul studiilor clinice, agresivitatea, furia</w:t>
      </w:r>
      <w:r w:rsidR="00DF2B8E" w:rsidRPr="00CD0E4E">
        <w:rPr>
          <w:szCs w:val="24"/>
          <w:lang w:val="ro-RO"/>
        </w:rPr>
        <w:t>,</w:t>
      </w:r>
      <w:r w:rsidRPr="00CD0E4E">
        <w:rPr>
          <w:szCs w:val="24"/>
          <w:lang w:val="ro-RO"/>
        </w:rPr>
        <w:t xml:space="preserve"> iritabilitatea</w:t>
      </w:r>
      <w:r w:rsidR="00DF2B8E" w:rsidRPr="00CD0E4E">
        <w:rPr>
          <w:szCs w:val="24"/>
          <w:lang w:val="ro-RO"/>
        </w:rPr>
        <w:t xml:space="preserve"> și tulburarea </w:t>
      </w:r>
      <w:proofErr w:type="spellStart"/>
      <w:r w:rsidR="00DF2B8E" w:rsidRPr="00CD0E4E">
        <w:rPr>
          <w:szCs w:val="24"/>
          <w:lang w:val="ro-RO"/>
        </w:rPr>
        <w:t>psihotică</w:t>
      </w:r>
      <w:proofErr w:type="spellEnd"/>
      <w:r w:rsidRPr="00CD0E4E">
        <w:rPr>
          <w:szCs w:val="24"/>
          <w:lang w:val="ro-RO"/>
        </w:rPr>
        <w:t xml:space="preserve"> au fost raportate mai frecvent în cazul dozelor mai ridicate. Majoritatea evenimentelor raportate au fost fie u</w:t>
      </w:r>
      <w:r w:rsidR="00462B87" w:rsidRPr="00CD0E4E">
        <w:rPr>
          <w:szCs w:val="24"/>
          <w:lang w:val="ro-RO"/>
        </w:rPr>
        <w:t>ș</w:t>
      </w:r>
      <w:r w:rsidRPr="00CD0E4E">
        <w:rPr>
          <w:szCs w:val="24"/>
          <w:lang w:val="ro-RO"/>
        </w:rPr>
        <w:t>oare, fie moderate, iar pacien</w:t>
      </w:r>
      <w:r w:rsidR="00462B87" w:rsidRPr="00CD0E4E">
        <w:rPr>
          <w:szCs w:val="24"/>
          <w:lang w:val="ro-RO"/>
        </w:rPr>
        <w:t>ț</w:t>
      </w:r>
      <w:r w:rsidRPr="00CD0E4E">
        <w:rPr>
          <w:szCs w:val="24"/>
          <w:lang w:val="ro-RO"/>
        </w:rPr>
        <w:t xml:space="preserve">ii au recuperat fie spontan, fie odată cu ajustarea dozei. Cu toate acestea, </w:t>
      </w:r>
      <w:r w:rsidR="00954E06" w:rsidRPr="00CD0E4E">
        <w:rPr>
          <w:szCs w:val="24"/>
          <w:lang w:val="ro-RO"/>
        </w:rPr>
        <w:t>la unii pacien</w:t>
      </w:r>
      <w:r w:rsidR="00462B87" w:rsidRPr="00CD0E4E">
        <w:rPr>
          <w:szCs w:val="24"/>
          <w:lang w:val="ro-RO"/>
        </w:rPr>
        <w:t>ț</w:t>
      </w:r>
      <w:r w:rsidR="00954E06" w:rsidRPr="00CD0E4E">
        <w:rPr>
          <w:szCs w:val="24"/>
          <w:lang w:val="ro-RO"/>
        </w:rPr>
        <w:t xml:space="preserve">i (1% în cadrul studiilor clinice cu </w:t>
      </w:r>
      <w:proofErr w:type="spellStart"/>
      <w:r w:rsidR="00954E06" w:rsidRPr="00CD0E4E">
        <w:rPr>
          <w:szCs w:val="24"/>
          <w:lang w:val="ro-RO"/>
        </w:rPr>
        <w:t>perampanel</w:t>
      </w:r>
      <w:proofErr w:type="spellEnd"/>
      <w:r w:rsidR="00954E06" w:rsidRPr="00CD0E4E">
        <w:rPr>
          <w:szCs w:val="24"/>
          <w:lang w:val="ro-RO"/>
        </w:rPr>
        <w:t xml:space="preserve">) au fost observate </w:t>
      </w:r>
      <w:r w:rsidRPr="00CD0E4E">
        <w:rPr>
          <w:szCs w:val="24"/>
          <w:lang w:val="ro-RO"/>
        </w:rPr>
        <w:t xml:space="preserve">gânduri de </w:t>
      </w:r>
      <w:r w:rsidR="00954E06" w:rsidRPr="00CD0E4E">
        <w:rPr>
          <w:szCs w:val="24"/>
          <w:lang w:val="ro-RO"/>
        </w:rPr>
        <w:t>a vătăma alte persoane</w:t>
      </w:r>
      <w:r w:rsidRPr="00CD0E4E">
        <w:rPr>
          <w:szCs w:val="24"/>
          <w:lang w:val="ro-RO"/>
        </w:rPr>
        <w:t>, atacuri fizice sau comportament amenin</w:t>
      </w:r>
      <w:r w:rsidR="00462B87" w:rsidRPr="00CD0E4E">
        <w:rPr>
          <w:szCs w:val="24"/>
          <w:lang w:val="ro-RO"/>
        </w:rPr>
        <w:t>ț</w:t>
      </w:r>
      <w:r w:rsidRPr="00CD0E4E">
        <w:rPr>
          <w:szCs w:val="24"/>
          <w:lang w:val="ro-RO"/>
        </w:rPr>
        <w:t xml:space="preserve">ător. </w:t>
      </w:r>
      <w:r w:rsidR="002640DB" w:rsidRPr="00CD0E4E">
        <w:rPr>
          <w:szCs w:val="24"/>
          <w:lang w:val="ro-RO"/>
        </w:rPr>
        <w:t>Au fost raportate gânduri de omucidere la pacien</w:t>
      </w:r>
      <w:r w:rsidR="003875DD" w:rsidRPr="00CD0E4E">
        <w:rPr>
          <w:szCs w:val="24"/>
          <w:lang w:val="ro-RO"/>
        </w:rPr>
        <w:t>ț</w:t>
      </w:r>
      <w:r w:rsidR="002640DB" w:rsidRPr="00CD0E4E">
        <w:rPr>
          <w:szCs w:val="24"/>
          <w:lang w:val="ro-RO"/>
        </w:rPr>
        <w:t xml:space="preserve">i. </w:t>
      </w:r>
      <w:r w:rsidRPr="00CD0E4E">
        <w:rPr>
          <w:szCs w:val="24"/>
          <w:lang w:val="ro-RO"/>
        </w:rPr>
        <w:t>Pacien</w:t>
      </w:r>
      <w:r w:rsidR="00462B87" w:rsidRPr="00CD0E4E">
        <w:rPr>
          <w:szCs w:val="24"/>
          <w:lang w:val="ro-RO"/>
        </w:rPr>
        <w:t>ț</w:t>
      </w:r>
      <w:r w:rsidRPr="00CD0E4E">
        <w:rPr>
          <w:szCs w:val="24"/>
          <w:lang w:val="ro-RO"/>
        </w:rPr>
        <w:t xml:space="preserve">ii </w:t>
      </w:r>
      <w:r w:rsidR="00462B87" w:rsidRPr="00CD0E4E">
        <w:rPr>
          <w:szCs w:val="24"/>
          <w:lang w:val="ro-RO"/>
        </w:rPr>
        <w:t>ș</w:t>
      </w:r>
      <w:r w:rsidRPr="00CD0E4E">
        <w:rPr>
          <w:szCs w:val="24"/>
          <w:lang w:val="ro-RO"/>
        </w:rPr>
        <w:t>i apar</w:t>
      </w:r>
      <w:r w:rsidR="00462B87" w:rsidRPr="00CD0E4E">
        <w:rPr>
          <w:szCs w:val="24"/>
          <w:lang w:val="ro-RO"/>
        </w:rPr>
        <w:t>ț</w:t>
      </w:r>
      <w:r w:rsidRPr="00CD0E4E">
        <w:rPr>
          <w:szCs w:val="24"/>
          <w:lang w:val="ro-RO"/>
        </w:rPr>
        <w:t>inătorii trebuie sfătui</w:t>
      </w:r>
      <w:r w:rsidR="00462B87" w:rsidRPr="00CD0E4E">
        <w:rPr>
          <w:szCs w:val="24"/>
          <w:lang w:val="ro-RO"/>
        </w:rPr>
        <w:t>ț</w:t>
      </w:r>
      <w:r w:rsidRPr="00CD0E4E">
        <w:rPr>
          <w:szCs w:val="24"/>
          <w:lang w:val="ro-RO"/>
        </w:rPr>
        <w:t>i să alerteze imediat un profesionist din domeniul sănătă</w:t>
      </w:r>
      <w:r w:rsidR="00462B87" w:rsidRPr="00CD0E4E">
        <w:rPr>
          <w:szCs w:val="24"/>
          <w:lang w:val="ro-RO"/>
        </w:rPr>
        <w:t>ț</w:t>
      </w:r>
      <w:r w:rsidRPr="00CD0E4E">
        <w:rPr>
          <w:szCs w:val="24"/>
          <w:lang w:val="ro-RO"/>
        </w:rPr>
        <w:t>ii dacă se remarcă modificări semnificative ale dispozi</w:t>
      </w:r>
      <w:r w:rsidR="00462B87" w:rsidRPr="00CD0E4E">
        <w:rPr>
          <w:szCs w:val="24"/>
          <w:lang w:val="ro-RO"/>
        </w:rPr>
        <w:t>ț</w:t>
      </w:r>
      <w:r w:rsidRPr="00CD0E4E">
        <w:rPr>
          <w:szCs w:val="24"/>
          <w:lang w:val="ro-RO"/>
        </w:rPr>
        <w:t xml:space="preserve">iei sau ale tiparelor de comportament. Doza de </w:t>
      </w:r>
      <w:proofErr w:type="spellStart"/>
      <w:r w:rsidRPr="00CD0E4E">
        <w:rPr>
          <w:szCs w:val="24"/>
          <w:lang w:val="ro-RO"/>
        </w:rPr>
        <w:t>perampanel</w:t>
      </w:r>
      <w:proofErr w:type="spellEnd"/>
      <w:r w:rsidRPr="00CD0E4E">
        <w:rPr>
          <w:szCs w:val="24"/>
          <w:lang w:val="ro-RO"/>
        </w:rPr>
        <w:t xml:space="preserve"> trebuie </w:t>
      </w:r>
      <w:r w:rsidR="00DA0AD3" w:rsidRPr="00CD0E4E">
        <w:rPr>
          <w:szCs w:val="24"/>
          <w:lang w:val="ro-RO"/>
        </w:rPr>
        <w:t>scăzută</w:t>
      </w:r>
      <w:r w:rsidRPr="00CD0E4E">
        <w:rPr>
          <w:szCs w:val="24"/>
          <w:lang w:val="ro-RO"/>
        </w:rPr>
        <w:t xml:space="preserve"> dacă apar astfel de simptome</w:t>
      </w:r>
      <w:r w:rsidR="009C28CC" w:rsidRPr="00CD0E4E">
        <w:rPr>
          <w:szCs w:val="24"/>
          <w:lang w:val="ro-RO"/>
        </w:rPr>
        <w:t xml:space="preserve"> și trebuie luată în considerare oprirea administrării dacă simptomele sunt severe (vezi pct. 4.2).</w:t>
      </w:r>
    </w:p>
    <w:p w14:paraId="2C472F7B" w14:textId="77777777" w:rsidR="00BA2611" w:rsidRPr="00CD0E4E" w:rsidRDefault="00BA2611" w:rsidP="00BD29BE">
      <w:pPr>
        <w:rPr>
          <w:lang w:val="ro-RO"/>
        </w:rPr>
      </w:pPr>
    </w:p>
    <w:p w14:paraId="41F54DF6" w14:textId="77777777" w:rsidR="00BA2611" w:rsidRPr="00CD0E4E" w:rsidRDefault="00BA2611" w:rsidP="00BD29BE">
      <w:pPr>
        <w:keepNext/>
        <w:keepLines/>
        <w:rPr>
          <w:szCs w:val="24"/>
          <w:u w:val="single"/>
          <w:lang w:val="ro-RO"/>
        </w:rPr>
      </w:pPr>
      <w:r w:rsidRPr="00CD0E4E">
        <w:rPr>
          <w:szCs w:val="24"/>
          <w:u w:val="single"/>
          <w:lang w:val="ro-RO"/>
        </w:rPr>
        <w:t>Posibilitatea apari</w:t>
      </w:r>
      <w:r w:rsidR="00462B87" w:rsidRPr="00CD0E4E">
        <w:rPr>
          <w:szCs w:val="24"/>
          <w:u w:val="single"/>
          <w:lang w:val="ro-RO"/>
        </w:rPr>
        <w:t>ț</w:t>
      </w:r>
      <w:r w:rsidRPr="00CD0E4E">
        <w:rPr>
          <w:szCs w:val="24"/>
          <w:u w:val="single"/>
          <w:lang w:val="ro-RO"/>
        </w:rPr>
        <w:t>iei abuzului de medicamente</w:t>
      </w:r>
    </w:p>
    <w:p w14:paraId="7ABCACC2" w14:textId="77777777" w:rsidR="00970E69" w:rsidRPr="00CD0E4E" w:rsidRDefault="00970E69" w:rsidP="00BD29BE">
      <w:pPr>
        <w:keepNext/>
        <w:keepLines/>
        <w:rPr>
          <w:szCs w:val="24"/>
          <w:u w:val="single"/>
          <w:lang w:val="ro-RO"/>
        </w:rPr>
      </w:pPr>
    </w:p>
    <w:p w14:paraId="333C78E0" w14:textId="77777777" w:rsidR="00BA2611" w:rsidRPr="00CD0E4E" w:rsidRDefault="00BA2611" w:rsidP="00BD29BE">
      <w:pPr>
        <w:rPr>
          <w:szCs w:val="24"/>
          <w:lang w:val="ro-RO"/>
        </w:rPr>
      </w:pPr>
      <w:r w:rsidRPr="00CD0E4E">
        <w:rPr>
          <w:szCs w:val="24"/>
          <w:lang w:val="ro-RO"/>
        </w:rPr>
        <w:t>Trebuie exercitată precau</w:t>
      </w:r>
      <w:r w:rsidR="00462B87" w:rsidRPr="00CD0E4E">
        <w:rPr>
          <w:szCs w:val="24"/>
          <w:lang w:val="ro-RO"/>
        </w:rPr>
        <w:t>ț</w:t>
      </w:r>
      <w:r w:rsidRPr="00CD0E4E">
        <w:rPr>
          <w:szCs w:val="24"/>
          <w:lang w:val="ro-RO"/>
        </w:rPr>
        <w:t>ie la pacien</w:t>
      </w:r>
      <w:r w:rsidR="00462B87" w:rsidRPr="00CD0E4E">
        <w:rPr>
          <w:szCs w:val="24"/>
          <w:lang w:val="ro-RO"/>
        </w:rPr>
        <w:t>ț</w:t>
      </w:r>
      <w:r w:rsidRPr="00CD0E4E">
        <w:rPr>
          <w:szCs w:val="24"/>
          <w:lang w:val="ro-RO"/>
        </w:rPr>
        <w:t xml:space="preserve">ii care au antecedente de abuz de medicamente, pacientul trebuind monitorizat pentru a detecta eventualele simptome legate de abuzul de </w:t>
      </w:r>
      <w:proofErr w:type="spellStart"/>
      <w:r w:rsidRPr="00CD0E4E">
        <w:rPr>
          <w:szCs w:val="24"/>
          <w:lang w:val="ro-RO"/>
        </w:rPr>
        <w:t>perampanel</w:t>
      </w:r>
      <w:proofErr w:type="spellEnd"/>
      <w:r w:rsidRPr="00CD0E4E">
        <w:rPr>
          <w:szCs w:val="24"/>
          <w:lang w:val="ro-RO"/>
        </w:rPr>
        <w:t>.</w:t>
      </w:r>
    </w:p>
    <w:p w14:paraId="31F60085" w14:textId="77777777" w:rsidR="00BA2611" w:rsidRPr="00CD0E4E" w:rsidRDefault="00BA2611" w:rsidP="00F20E9A">
      <w:pPr>
        <w:rPr>
          <w:szCs w:val="24"/>
          <w:lang w:val="ro-RO"/>
        </w:rPr>
      </w:pPr>
    </w:p>
    <w:p w14:paraId="457EAB4F" w14:textId="77777777" w:rsidR="00BA2611" w:rsidRPr="00CD0E4E" w:rsidRDefault="00BA2611" w:rsidP="00DA5167">
      <w:pPr>
        <w:keepNext/>
        <w:keepLines/>
        <w:rPr>
          <w:szCs w:val="24"/>
          <w:u w:val="single"/>
          <w:lang w:val="ro-RO"/>
        </w:rPr>
      </w:pPr>
      <w:r w:rsidRPr="00CD0E4E">
        <w:rPr>
          <w:szCs w:val="24"/>
          <w:u w:val="single"/>
          <w:lang w:val="ro-RO"/>
        </w:rPr>
        <w:lastRenderedPageBreak/>
        <w:t xml:space="preserve">Administrarea concomitentă a medicamentelor </w:t>
      </w:r>
      <w:proofErr w:type="spellStart"/>
      <w:r w:rsidRPr="00CD0E4E">
        <w:rPr>
          <w:szCs w:val="24"/>
          <w:u w:val="single"/>
          <w:lang w:val="ro-RO"/>
        </w:rPr>
        <w:t>antiepileptice</w:t>
      </w:r>
      <w:proofErr w:type="spellEnd"/>
      <w:r w:rsidRPr="00CD0E4E">
        <w:rPr>
          <w:szCs w:val="24"/>
          <w:u w:val="single"/>
          <w:lang w:val="ro-RO"/>
        </w:rPr>
        <w:t xml:space="preserve"> inductoare ale</w:t>
      </w:r>
      <w:r w:rsidR="00B23378" w:rsidRPr="00CD0E4E">
        <w:rPr>
          <w:szCs w:val="24"/>
          <w:u w:val="single"/>
          <w:lang w:val="ro-RO"/>
        </w:rPr>
        <w:t xml:space="preserve"> </w:t>
      </w:r>
      <w:proofErr w:type="spellStart"/>
      <w:r w:rsidR="00B23378" w:rsidRPr="00CD0E4E">
        <w:rPr>
          <w:szCs w:val="24"/>
          <w:u w:val="single"/>
          <w:lang w:val="ro-RO"/>
        </w:rPr>
        <w:t>izoenzimei</w:t>
      </w:r>
      <w:proofErr w:type="spellEnd"/>
      <w:r w:rsidRPr="00CD0E4E">
        <w:rPr>
          <w:szCs w:val="24"/>
          <w:u w:val="single"/>
          <w:lang w:val="ro-RO"/>
        </w:rPr>
        <w:t xml:space="preserve"> CYP3A</w:t>
      </w:r>
    </w:p>
    <w:p w14:paraId="277EC9FF" w14:textId="77777777" w:rsidR="00970E69" w:rsidRPr="00CD0E4E" w:rsidRDefault="00970E69" w:rsidP="00DA5167">
      <w:pPr>
        <w:keepNext/>
        <w:keepLines/>
        <w:rPr>
          <w:szCs w:val="24"/>
          <w:u w:val="single"/>
          <w:lang w:val="ro-RO"/>
        </w:rPr>
      </w:pPr>
    </w:p>
    <w:p w14:paraId="4617FC60" w14:textId="77777777" w:rsidR="00BA2611" w:rsidRPr="00CD0E4E" w:rsidRDefault="00BA2611" w:rsidP="00DA5167">
      <w:pPr>
        <w:rPr>
          <w:lang w:val="ro-RO"/>
        </w:rPr>
      </w:pPr>
      <w:r w:rsidRPr="00CD0E4E">
        <w:rPr>
          <w:lang w:val="ro-RO"/>
        </w:rPr>
        <w:t xml:space="preserve">Ratele de răspuns înregistrate după administrarea concomitentă a </w:t>
      </w:r>
      <w:proofErr w:type="spellStart"/>
      <w:r w:rsidRPr="00CD0E4E">
        <w:rPr>
          <w:lang w:val="ro-RO"/>
        </w:rPr>
        <w:t>perampanelului</w:t>
      </w:r>
      <w:proofErr w:type="spellEnd"/>
      <w:r w:rsidRPr="00CD0E4E">
        <w:rPr>
          <w:lang w:val="ro-RO"/>
        </w:rPr>
        <w:t xml:space="preserve"> în doze fixe au fost mai scăzute atunci când pacien</w:t>
      </w:r>
      <w:r w:rsidR="00462B87" w:rsidRPr="00CD0E4E">
        <w:rPr>
          <w:lang w:val="ro-RO"/>
        </w:rPr>
        <w:t>ț</w:t>
      </w:r>
      <w:r w:rsidRPr="00CD0E4E">
        <w:rPr>
          <w:lang w:val="ro-RO"/>
        </w:rPr>
        <w:t xml:space="preserve">ilor li s-au administrat medicamente </w:t>
      </w:r>
      <w:proofErr w:type="spellStart"/>
      <w:r w:rsidRPr="00CD0E4E">
        <w:rPr>
          <w:lang w:val="ro-RO"/>
        </w:rPr>
        <w:t>antiepileptice</w:t>
      </w:r>
      <w:proofErr w:type="spellEnd"/>
      <w:r w:rsidRPr="00CD0E4E">
        <w:rPr>
          <w:lang w:val="ro-RO"/>
        </w:rPr>
        <w:t xml:space="preserve"> inductoare ale </w:t>
      </w:r>
      <w:proofErr w:type="spellStart"/>
      <w:r w:rsidR="00B23378" w:rsidRPr="00CD0E4E">
        <w:rPr>
          <w:lang w:val="ro-RO"/>
        </w:rPr>
        <w:t>izo</w:t>
      </w:r>
      <w:r w:rsidRPr="00CD0E4E">
        <w:rPr>
          <w:lang w:val="ro-RO"/>
        </w:rPr>
        <w:t>enzimelor</w:t>
      </w:r>
      <w:proofErr w:type="spellEnd"/>
      <w:r w:rsidRPr="00CD0E4E">
        <w:rPr>
          <w:lang w:val="ro-RO"/>
        </w:rPr>
        <w:t xml:space="preserve"> CYP3A (</w:t>
      </w:r>
      <w:proofErr w:type="spellStart"/>
      <w:r w:rsidRPr="00CD0E4E">
        <w:rPr>
          <w:lang w:val="ro-RO"/>
        </w:rPr>
        <w:t>carbamazepină</w:t>
      </w:r>
      <w:proofErr w:type="spellEnd"/>
      <w:r w:rsidRPr="00CD0E4E">
        <w:rPr>
          <w:lang w:val="ro-RO"/>
        </w:rPr>
        <w:t xml:space="preserve">, </w:t>
      </w:r>
      <w:proofErr w:type="spellStart"/>
      <w:r w:rsidRPr="00CD0E4E">
        <w:rPr>
          <w:lang w:val="ro-RO"/>
        </w:rPr>
        <w:t>fenitoină</w:t>
      </w:r>
      <w:proofErr w:type="spellEnd"/>
      <w:r w:rsidRPr="00CD0E4E">
        <w:rPr>
          <w:lang w:val="ro-RO"/>
        </w:rPr>
        <w:t xml:space="preserve">, </w:t>
      </w:r>
      <w:proofErr w:type="spellStart"/>
      <w:r w:rsidRPr="00CD0E4E">
        <w:rPr>
          <w:lang w:val="ro-RO"/>
        </w:rPr>
        <w:t>oxcarbazepină</w:t>
      </w:r>
      <w:proofErr w:type="spellEnd"/>
      <w:r w:rsidRPr="00CD0E4E">
        <w:rPr>
          <w:lang w:val="ro-RO"/>
        </w:rPr>
        <w:t>) comparativ cu ratele de răspuns înregistrate la pacien</w:t>
      </w:r>
      <w:r w:rsidR="00462B87" w:rsidRPr="00CD0E4E">
        <w:rPr>
          <w:lang w:val="ro-RO"/>
        </w:rPr>
        <w:t>ț</w:t>
      </w:r>
      <w:r w:rsidRPr="00CD0E4E">
        <w:rPr>
          <w:lang w:val="ro-RO"/>
        </w:rPr>
        <w:t>ii cărora li s-au admin</w:t>
      </w:r>
      <w:r w:rsidR="000B7FFC" w:rsidRPr="00CD0E4E">
        <w:rPr>
          <w:lang w:val="ro-RO"/>
        </w:rPr>
        <w:t>i</w:t>
      </w:r>
      <w:r w:rsidRPr="00CD0E4E">
        <w:rPr>
          <w:lang w:val="ro-RO"/>
        </w:rPr>
        <w:t xml:space="preserve">strat concomitent medicamente </w:t>
      </w:r>
      <w:proofErr w:type="spellStart"/>
      <w:r w:rsidRPr="00CD0E4E">
        <w:rPr>
          <w:lang w:val="ro-RO"/>
        </w:rPr>
        <w:t>antiepileptice</w:t>
      </w:r>
      <w:proofErr w:type="spellEnd"/>
      <w:r w:rsidRPr="00CD0E4E">
        <w:rPr>
          <w:lang w:val="ro-RO"/>
        </w:rPr>
        <w:t xml:space="preserve"> care nu au efect de induc</w:t>
      </w:r>
      <w:r w:rsidR="00462B87" w:rsidRPr="00CD0E4E">
        <w:rPr>
          <w:lang w:val="ro-RO"/>
        </w:rPr>
        <w:t>ț</w:t>
      </w:r>
      <w:r w:rsidRPr="00CD0E4E">
        <w:rPr>
          <w:lang w:val="ro-RO"/>
        </w:rPr>
        <w:t xml:space="preserve">ie enzimatică. Răspunsul pacientului trebuie monitorizat atunci când se face schimbarea tratamentului de la administrarea concomitentă de medicamente </w:t>
      </w:r>
      <w:proofErr w:type="spellStart"/>
      <w:r w:rsidRPr="00CD0E4E">
        <w:rPr>
          <w:lang w:val="ro-RO"/>
        </w:rPr>
        <w:t>antiepileptice</w:t>
      </w:r>
      <w:proofErr w:type="spellEnd"/>
      <w:r w:rsidRPr="00CD0E4E">
        <w:rPr>
          <w:lang w:val="ro-RO"/>
        </w:rPr>
        <w:t xml:space="preserve"> care nu au efect inductor enzimatic la cele care au un asemenea efect </w:t>
      </w:r>
      <w:r w:rsidR="00462B87" w:rsidRPr="00CD0E4E">
        <w:rPr>
          <w:lang w:val="ro-RO"/>
        </w:rPr>
        <w:t>ș</w:t>
      </w:r>
      <w:r w:rsidRPr="00CD0E4E">
        <w:rPr>
          <w:lang w:val="ro-RO"/>
        </w:rPr>
        <w:t>i viceversa. În func</w:t>
      </w:r>
      <w:r w:rsidR="00462B87" w:rsidRPr="00CD0E4E">
        <w:rPr>
          <w:lang w:val="ro-RO"/>
        </w:rPr>
        <w:t>ț</w:t>
      </w:r>
      <w:r w:rsidRPr="00CD0E4E">
        <w:rPr>
          <w:lang w:val="ro-RO"/>
        </w:rPr>
        <w:t xml:space="preserve">ie de răspunsul clinic individual </w:t>
      </w:r>
      <w:r w:rsidR="00462B87" w:rsidRPr="00CD0E4E">
        <w:rPr>
          <w:lang w:val="ro-RO"/>
        </w:rPr>
        <w:t>ș</w:t>
      </w:r>
      <w:r w:rsidRPr="00CD0E4E">
        <w:rPr>
          <w:lang w:val="ro-RO"/>
        </w:rPr>
        <w:t>i de tolerabilitate, doza poate fi crescută sau scăzută în trepte de câte 2 mg (vezi pct. 4.2).</w:t>
      </w:r>
    </w:p>
    <w:p w14:paraId="2139C652" w14:textId="77777777" w:rsidR="00BA2611" w:rsidRPr="00CD0E4E" w:rsidRDefault="00BA2611" w:rsidP="00DA5167">
      <w:pPr>
        <w:rPr>
          <w:szCs w:val="24"/>
          <w:lang w:val="ro-RO"/>
        </w:rPr>
      </w:pPr>
    </w:p>
    <w:p w14:paraId="4079EA4B" w14:textId="77777777" w:rsidR="00BA2611" w:rsidRPr="00CD0E4E" w:rsidRDefault="00BA2611" w:rsidP="00DA5167">
      <w:pPr>
        <w:keepNext/>
        <w:keepLines/>
        <w:rPr>
          <w:szCs w:val="24"/>
          <w:u w:val="single"/>
          <w:lang w:val="ro-RO"/>
        </w:rPr>
      </w:pPr>
      <w:r w:rsidRPr="00CD0E4E">
        <w:rPr>
          <w:szCs w:val="24"/>
          <w:u w:val="single"/>
          <w:lang w:val="ro-RO"/>
        </w:rPr>
        <w:t xml:space="preserve">Administrarea concomitentă a altor medicamente (altele decât </w:t>
      </w:r>
      <w:proofErr w:type="spellStart"/>
      <w:r w:rsidRPr="00CD0E4E">
        <w:rPr>
          <w:szCs w:val="24"/>
          <w:u w:val="single"/>
          <w:lang w:val="ro-RO"/>
        </w:rPr>
        <w:t>antiepileptice</w:t>
      </w:r>
      <w:proofErr w:type="spellEnd"/>
      <w:r w:rsidRPr="00CD0E4E">
        <w:rPr>
          <w:szCs w:val="24"/>
          <w:u w:val="single"/>
          <w:lang w:val="ro-RO"/>
        </w:rPr>
        <w:t>) inductoare sau inhibitoare ale citocromului P450</w:t>
      </w:r>
    </w:p>
    <w:p w14:paraId="201E030F" w14:textId="77777777" w:rsidR="00970E69" w:rsidRPr="00CD0E4E" w:rsidRDefault="00970E69" w:rsidP="00DA5167">
      <w:pPr>
        <w:keepNext/>
        <w:keepLines/>
        <w:rPr>
          <w:szCs w:val="24"/>
          <w:u w:val="single"/>
          <w:lang w:val="ro-RO"/>
        </w:rPr>
      </w:pPr>
    </w:p>
    <w:p w14:paraId="3A6818B0" w14:textId="77777777" w:rsidR="00BA2611" w:rsidRPr="00CD0E4E" w:rsidRDefault="00BA2611" w:rsidP="00DA5167">
      <w:pPr>
        <w:rPr>
          <w:szCs w:val="24"/>
          <w:lang w:val="ro-RO"/>
        </w:rPr>
      </w:pPr>
      <w:r w:rsidRPr="00CD0E4E">
        <w:rPr>
          <w:szCs w:val="24"/>
          <w:lang w:val="ro-RO"/>
        </w:rPr>
        <w:t>Pacien</w:t>
      </w:r>
      <w:r w:rsidR="00462B87" w:rsidRPr="00CD0E4E">
        <w:rPr>
          <w:szCs w:val="24"/>
          <w:lang w:val="ro-RO"/>
        </w:rPr>
        <w:t>ț</w:t>
      </w:r>
      <w:r w:rsidRPr="00CD0E4E">
        <w:rPr>
          <w:szCs w:val="24"/>
          <w:lang w:val="ro-RO"/>
        </w:rPr>
        <w:t>ii trebuie monitoriza</w:t>
      </w:r>
      <w:r w:rsidR="00462B87" w:rsidRPr="00CD0E4E">
        <w:rPr>
          <w:szCs w:val="24"/>
          <w:lang w:val="ro-RO"/>
        </w:rPr>
        <w:t>ț</w:t>
      </w:r>
      <w:r w:rsidRPr="00CD0E4E">
        <w:rPr>
          <w:szCs w:val="24"/>
          <w:lang w:val="ro-RO"/>
        </w:rPr>
        <w:t>i atent din punct de vedere al tolerabilită</w:t>
      </w:r>
      <w:r w:rsidR="00462B87" w:rsidRPr="00CD0E4E">
        <w:rPr>
          <w:szCs w:val="24"/>
          <w:lang w:val="ro-RO"/>
        </w:rPr>
        <w:t>ț</w:t>
      </w:r>
      <w:r w:rsidRPr="00CD0E4E">
        <w:rPr>
          <w:szCs w:val="24"/>
          <w:lang w:val="ro-RO"/>
        </w:rPr>
        <w:t xml:space="preserve">ii </w:t>
      </w:r>
      <w:r w:rsidR="00462B87" w:rsidRPr="00CD0E4E">
        <w:rPr>
          <w:szCs w:val="24"/>
          <w:lang w:val="ro-RO"/>
        </w:rPr>
        <w:t>ș</w:t>
      </w:r>
      <w:r w:rsidRPr="00CD0E4E">
        <w:rPr>
          <w:szCs w:val="24"/>
          <w:lang w:val="ro-RO"/>
        </w:rPr>
        <w:t xml:space="preserve">i răspunsului clinic atunci când se administrează sau se </w:t>
      </w:r>
      <w:r w:rsidR="000B7FFC" w:rsidRPr="00CD0E4E">
        <w:rPr>
          <w:szCs w:val="24"/>
          <w:lang w:val="ro-RO"/>
        </w:rPr>
        <w:t>î</w:t>
      </w:r>
      <w:r w:rsidRPr="00CD0E4E">
        <w:rPr>
          <w:szCs w:val="24"/>
          <w:lang w:val="ro-RO"/>
        </w:rPr>
        <w:t>ntrerupe administrarea unui medicament cu efect inductor sau inhibitor al citocromului P450, deoarece concentra</w:t>
      </w:r>
      <w:r w:rsidR="00462B87" w:rsidRPr="00CD0E4E">
        <w:rPr>
          <w:szCs w:val="24"/>
          <w:lang w:val="ro-RO"/>
        </w:rPr>
        <w:t>ț</w:t>
      </w:r>
      <w:r w:rsidRPr="00CD0E4E">
        <w:rPr>
          <w:szCs w:val="24"/>
          <w:lang w:val="ro-RO"/>
        </w:rPr>
        <w:t xml:space="preserve">iile plasmatice ale </w:t>
      </w:r>
      <w:proofErr w:type="spellStart"/>
      <w:r w:rsidRPr="00CD0E4E">
        <w:rPr>
          <w:szCs w:val="24"/>
          <w:lang w:val="ro-RO"/>
        </w:rPr>
        <w:t>perampanelului</w:t>
      </w:r>
      <w:proofErr w:type="spellEnd"/>
      <w:r w:rsidRPr="00CD0E4E">
        <w:rPr>
          <w:szCs w:val="24"/>
          <w:lang w:val="ro-RO"/>
        </w:rPr>
        <w:t xml:space="preserve"> pot cre</w:t>
      </w:r>
      <w:r w:rsidR="00462B87" w:rsidRPr="00CD0E4E">
        <w:rPr>
          <w:szCs w:val="24"/>
          <w:lang w:val="ro-RO"/>
        </w:rPr>
        <w:t>ș</w:t>
      </w:r>
      <w:r w:rsidRPr="00CD0E4E">
        <w:rPr>
          <w:szCs w:val="24"/>
          <w:lang w:val="ro-RO"/>
        </w:rPr>
        <w:t xml:space="preserve">te sau scădea; poate fi necesară ajustarea corespunzătoare a dozei de </w:t>
      </w:r>
      <w:proofErr w:type="spellStart"/>
      <w:r w:rsidRPr="00CD0E4E">
        <w:rPr>
          <w:szCs w:val="24"/>
          <w:lang w:val="ro-RO"/>
        </w:rPr>
        <w:t>perampanel</w:t>
      </w:r>
      <w:proofErr w:type="spellEnd"/>
      <w:r w:rsidRPr="00CD0E4E">
        <w:rPr>
          <w:szCs w:val="24"/>
          <w:lang w:val="ro-RO"/>
        </w:rPr>
        <w:t>.</w:t>
      </w:r>
    </w:p>
    <w:p w14:paraId="4687E14B" w14:textId="77777777" w:rsidR="009A19B8" w:rsidRPr="00CD0E4E" w:rsidRDefault="009A19B8" w:rsidP="00DA5167">
      <w:pPr>
        <w:rPr>
          <w:szCs w:val="24"/>
          <w:lang w:val="ro-RO"/>
        </w:rPr>
      </w:pPr>
    </w:p>
    <w:p w14:paraId="65DACD6A" w14:textId="77777777" w:rsidR="009A19B8" w:rsidRPr="00CD0E4E" w:rsidRDefault="009A19B8" w:rsidP="00DA5167">
      <w:pPr>
        <w:keepNext/>
        <w:rPr>
          <w:u w:val="single"/>
          <w:lang w:val="ro-RO"/>
        </w:rPr>
      </w:pPr>
      <w:proofErr w:type="spellStart"/>
      <w:r w:rsidRPr="00CD0E4E">
        <w:rPr>
          <w:u w:val="single"/>
          <w:lang w:val="ro-RO"/>
        </w:rPr>
        <w:t>Hepatotoxicitate</w:t>
      </w:r>
      <w:proofErr w:type="spellEnd"/>
    </w:p>
    <w:p w14:paraId="16074D2D" w14:textId="77777777" w:rsidR="009A19B8" w:rsidRPr="00CD0E4E" w:rsidRDefault="009A19B8" w:rsidP="00DA5167">
      <w:pPr>
        <w:keepNext/>
        <w:rPr>
          <w:lang w:val="ro-RO"/>
        </w:rPr>
      </w:pPr>
    </w:p>
    <w:p w14:paraId="31287FE1" w14:textId="77777777" w:rsidR="00DA60D9" w:rsidRPr="00CD0E4E" w:rsidRDefault="009A19B8" w:rsidP="00DA5167">
      <w:pPr>
        <w:rPr>
          <w:lang w:val="ro-RO"/>
        </w:rPr>
      </w:pPr>
      <w:r w:rsidRPr="00CD0E4E">
        <w:rPr>
          <w:lang w:val="ro-RO"/>
        </w:rPr>
        <w:t xml:space="preserve">Au fost raportate cazuri de </w:t>
      </w:r>
      <w:proofErr w:type="spellStart"/>
      <w:r w:rsidRPr="00CD0E4E">
        <w:rPr>
          <w:lang w:val="ro-RO"/>
        </w:rPr>
        <w:t>hepatotoxicitate</w:t>
      </w:r>
      <w:proofErr w:type="spellEnd"/>
      <w:r w:rsidRPr="00CD0E4E">
        <w:rPr>
          <w:lang w:val="ro-RO"/>
        </w:rPr>
        <w:t xml:space="preserve"> (în special creșterea valorilor enzimelor hepatice) în urma administrării de </w:t>
      </w:r>
      <w:proofErr w:type="spellStart"/>
      <w:r w:rsidRPr="00CD0E4E">
        <w:rPr>
          <w:lang w:val="ro-RO"/>
        </w:rPr>
        <w:t>perampanel</w:t>
      </w:r>
      <w:proofErr w:type="spellEnd"/>
      <w:r w:rsidRPr="00CD0E4E">
        <w:rPr>
          <w:lang w:val="ro-RO"/>
        </w:rPr>
        <w:t xml:space="preserve"> în asociere cu alte medicamente </w:t>
      </w:r>
      <w:proofErr w:type="spellStart"/>
      <w:r w:rsidRPr="00CD0E4E">
        <w:rPr>
          <w:lang w:val="ro-RO"/>
        </w:rPr>
        <w:t>antiepileptice</w:t>
      </w:r>
      <w:proofErr w:type="spellEnd"/>
      <w:r w:rsidRPr="00CD0E4E">
        <w:rPr>
          <w:lang w:val="ro-RO"/>
        </w:rPr>
        <w:t>. Dacă se observă creșterea valorilor enzimelor hepatice, trebuie luată în considerare monitorizarea funcției hepatice</w:t>
      </w:r>
      <w:r w:rsidR="00DA60D9" w:rsidRPr="00CD0E4E">
        <w:rPr>
          <w:lang w:val="ro-RO"/>
        </w:rPr>
        <w:t>.</w:t>
      </w:r>
    </w:p>
    <w:p w14:paraId="79BEADFB" w14:textId="77777777" w:rsidR="00160774" w:rsidRPr="00CD0E4E" w:rsidRDefault="00160774" w:rsidP="00DA5167">
      <w:pPr>
        <w:rPr>
          <w:szCs w:val="24"/>
          <w:lang w:val="ro-RO"/>
        </w:rPr>
      </w:pPr>
      <w:r w:rsidRPr="00CD0E4E">
        <w:rPr>
          <w:szCs w:val="24"/>
          <w:lang w:val="ro-RO"/>
        </w:rPr>
        <w:t xml:space="preserve"> </w:t>
      </w:r>
    </w:p>
    <w:p w14:paraId="23256ED2" w14:textId="77777777" w:rsidR="000B7FFC" w:rsidRPr="00CD0E4E" w:rsidRDefault="000B7FFC" w:rsidP="00DA5167">
      <w:pPr>
        <w:keepNext/>
        <w:rPr>
          <w:u w:val="single"/>
          <w:lang w:val="ro-RO"/>
        </w:rPr>
      </w:pPr>
      <w:r w:rsidRPr="00CD0E4E">
        <w:rPr>
          <w:u w:val="single"/>
          <w:lang w:val="ro-RO"/>
        </w:rPr>
        <w:t>Excipienți</w:t>
      </w:r>
    </w:p>
    <w:p w14:paraId="6E1932D9" w14:textId="77777777" w:rsidR="000B7FFC" w:rsidRPr="005E17F2" w:rsidRDefault="000B7FFC" w:rsidP="00534D89">
      <w:pPr>
        <w:pStyle w:val="CommentText"/>
        <w:keepNext/>
        <w:rPr>
          <w:sz w:val="22"/>
          <w:szCs w:val="22"/>
          <w:lang w:val="ro-RO"/>
        </w:rPr>
      </w:pPr>
    </w:p>
    <w:p w14:paraId="57C09063" w14:textId="77777777" w:rsidR="000B7FFC" w:rsidRPr="00CD0E4E" w:rsidRDefault="000B7FFC" w:rsidP="00534D89">
      <w:pPr>
        <w:keepNext/>
        <w:rPr>
          <w:i/>
          <w:lang w:val="ro-RO"/>
        </w:rPr>
      </w:pPr>
      <w:r w:rsidRPr="00CD0E4E">
        <w:rPr>
          <w:i/>
          <w:lang w:val="ro-RO"/>
        </w:rPr>
        <w:t>Intoleranța la lactoză</w:t>
      </w:r>
    </w:p>
    <w:p w14:paraId="117012FD" w14:textId="77777777" w:rsidR="00BA2611" w:rsidRPr="00CD0E4E" w:rsidRDefault="00BA2611" w:rsidP="00DA5167">
      <w:pPr>
        <w:rPr>
          <w:lang w:val="ro-RO"/>
        </w:rPr>
      </w:pPr>
      <w:proofErr w:type="spellStart"/>
      <w:r w:rsidRPr="00CD0E4E">
        <w:rPr>
          <w:lang w:val="ro-RO"/>
        </w:rPr>
        <w:t>Fycompa</w:t>
      </w:r>
      <w:proofErr w:type="spellEnd"/>
      <w:r w:rsidRPr="00CD0E4E">
        <w:rPr>
          <w:lang w:val="ro-RO"/>
        </w:rPr>
        <w:t xml:space="preserve"> con</w:t>
      </w:r>
      <w:r w:rsidR="00462B87" w:rsidRPr="00CD0E4E">
        <w:rPr>
          <w:lang w:val="ro-RO"/>
        </w:rPr>
        <w:t>ț</w:t>
      </w:r>
      <w:r w:rsidRPr="00CD0E4E">
        <w:rPr>
          <w:lang w:val="ro-RO"/>
        </w:rPr>
        <w:t>ine lactoză, prin urmare pacien</w:t>
      </w:r>
      <w:r w:rsidR="00462B87" w:rsidRPr="00CD0E4E">
        <w:rPr>
          <w:lang w:val="ro-RO"/>
        </w:rPr>
        <w:t>ț</w:t>
      </w:r>
      <w:r w:rsidRPr="00CD0E4E">
        <w:rPr>
          <w:lang w:val="ro-RO"/>
        </w:rPr>
        <w:t>ii cu afec</w:t>
      </w:r>
      <w:r w:rsidR="00462B87" w:rsidRPr="00CD0E4E">
        <w:rPr>
          <w:lang w:val="ro-RO"/>
        </w:rPr>
        <w:t>ț</w:t>
      </w:r>
      <w:r w:rsidRPr="00CD0E4E">
        <w:rPr>
          <w:lang w:val="ro-RO"/>
        </w:rPr>
        <w:t>iuni ereditare rare de intoleran</w:t>
      </w:r>
      <w:r w:rsidR="00462B87" w:rsidRPr="00CD0E4E">
        <w:rPr>
          <w:lang w:val="ro-RO"/>
        </w:rPr>
        <w:t>ț</w:t>
      </w:r>
      <w:r w:rsidRPr="00CD0E4E">
        <w:rPr>
          <w:lang w:val="ro-RO"/>
        </w:rPr>
        <w:t xml:space="preserve">ă la galactoză, </w:t>
      </w:r>
      <w:r w:rsidR="00A867D2" w:rsidRPr="00CD0E4E">
        <w:rPr>
          <w:lang w:val="ro-RO"/>
        </w:rPr>
        <w:t xml:space="preserve">deficit de lactază </w:t>
      </w:r>
      <w:proofErr w:type="spellStart"/>
      <w:r w:rsidR="00A867D2" w:rsidRPr="00CD0E4E">
        <w:rPr>
          <w:lang w:val="ro-RO"/>
        </w:rPr>
        <w:t>Lapp</w:t>
      </w:r>
      <w:proofErr w:type="spellEnd"/>
      <w:r w:rsidR="00A867D2" w:rsidRPr="00CD0E4E">
        <w:rPr>
          <w:lang w:val="ro-RO"/>
        </w:rPr>
        <w:t xml:space="preserve"> sau </w:t>
      </w:r>
      <w:proofErr w:type="spellStart"/>
      <w:r w:rsidR="00A867D2" w:rsidRPr="00CD0E4E">
        <w:rPr>
          <w:lang w:val="ro-RO"/>
        </w:rPr>
        <w:t>malabsorție</w:t>
      </w:r>
      <w:proofErr w:type="spellEnd"/>
      <w:r w:rsidR="00A867D2" w:rsidRPr="00CD0E4E">
        <w:rPr>
          <w:lang w:val="ro-RO"/>
        </w:rPr>
        <w:t xml:space="preserve"> </w:t>
      </w:r>
      <w:r w:rsidR="00E306CD" w:rsidRPr="00CD0E4E">
        <w:rPr>
          <w:lang w:val="ro-RO"/>
        </w:rPr>
        <w:t>l</w:t>
      </w:r>
      <w:r w:rsidR="00A867D2" w:rsidRPr="00CD0E4E">
        <w:rPr>
          <w:lang w:val="ro-RO"/>
        </w:rPr>
        <w:t>a glucoz</w:t>
      </w:r>
      <w:r w:rsidR="00E306CD" w:rsidRPr="00CD0E4E">
        <w:rPr>
          <w:lang w:val="ro-RO"/>
        </w:rPr>
        <w:t>ă</w:t>
      </w:r>
      <w:r w:rsidR="00A867D2" w:rsidRPr="00CD0E4E">
        <w:rPr>
          <w:lang w:val="ro-RO"/>
        </w:rPr>
        <w:t>-galactoz</w:t>
      </w:r>
      <w:r w:rsidR="00E306CD" w:rsidRPr="00CD0E4E">
        <w:rPr>
          <w:lang w:val="ro-RO"/>
        </w:rPr>
        <w:t>ă</w:t>
      </w:r>
      <w:r w:rsidRPr="00CD0E4E">
        <w:rPr>
          <w:lang w:val="ro-RO"/>
        </w:rPr>
        <w:t xml:space="preserve"> nu trebuie să utilizeze acest medicament.</w:t>
      </w:r>
    </w:p>
    <w:p w14:paraId="13953267" w14:textId="77777777" w:rsidR="00BA2611" w:rsidRPr="00CD0E4E" w:rsidRDefault="00BA2611" w:rsidP="00DA5167">
      <w:pPr>
        <w:rPr>
          <w:lang w:val="ro-RO"/>
        </w:rPr>
      </w:pPr>
    </w:p>
    <w:p w14:paraId="5DBB5FA0" w14:textId="77777777" w:rsidR="00BA2611" w:rsidRPr="00CD0E4E" w:rsidRDefault="00BA2611" w:rsidP="0008625F">
      <w:pPr>
        <w:keepNext/>
        <w:ind w:left="567" w:hanging="567"/>
        <w:rPr>
          <w:lang w:val="ro-RO"/>
        </w:rPr>
      </w:pPr>
      <w:r w:rsidRPr="00CD0E4E">
        <w:rPr>
          <w:b/>
          <w:bCs/>
          <w:lang w:val="ro-RO"/>
        </w:rPr>
        <w:t>4.5</w:t>
      </w:r>
      <w:r w:rsidRPr="00CD0E4E">
        <w:rPr>
          <w:b/>
          <w:bCs/>
          <w:lang w:val="ro-RO"/>
        </w:rPr>
        <w:tab/>
        <w:t>Interac</w:t>
      </w:r>
      <w:r w:rsidR="00462B87" w:rsidRPr="00CD0E4E">
        <w:rPr>
          <w:b/>
          <w:bCs/>
          <w:lang w:val="ro-RO"/>
        </w:rPr>
        <w:t>ț</w:t>
      </w:r>
      <w:r w:rsidRPr="00CD0E4E">
        <w:rPr>
          <w:b/>
          <w:bCs/>
          <w:lang w:val="ro-RO"/>
        </w:rPr>
        <w:t xml:space="preserve">iuni cu alte medicamente </w:t>
      </w:r>
      <w:r w:rsidR="00462B87" w:rsidRPr="00CD0E4E">
        <w:rPr>
          <w:b/>
          <w:bCs/>
          <w:lang w:val="ro-RO"/>
        </w:rPr>
        <w:t>ș</w:t>
      </w:r>
      <w:r w:rsidRPr="00CD0E4E">
        <w:rPr>
          <w:b/>
          <w:bCs/>
          <w:lang w:val="ro-RO"/>
        </w:rPr>
        <w:t>i alte forme de interac</w:t>
      </w:r>
      <w:r w:rsidR="00462B87" w:rsidRPr="00CD0E4E">
        <w:rPr>
          <w:b/>
          <w:bCs/>
          <w:lang w:val="ro-RO"/>
        </w:rPr>
        <w:t>ț</w:t>
      </w:r>
      <w:r w:rsidRPr="00CD0E4E">
        <w:rPr>
          <w:b/>
          <w:bCs/>
          <w:lang w:val="ro-RO"/>
        </w:rPr>
        <w:t>iune</w:t>
      </w:r>
    </w:p>
    <w:p w14:paraId="78505E87" w14:textId="77777777" w:rsidR="00BA2611" w:rsidRPr="00CD0E4E" w:rsidRDefault="00BA2611" w:rsidP="00DA5167">
      <w:pPr>
        <w:keepNext/>
        <w:rPr>
          <w:b/>
          <w:bCs/>
          <w:lang w:val="ro-RO"/>
        </w:rPr>
      </w:pPr>
    </w:p>
    <w:p w14:paraId="3E476657" w14:textId="77777777" w:rsidR="00BA2611" w:rsidRPr="00CD0E4E" w:rsidRDefault="00BA2611" w:rsidP="00DA5167">
      <w:pPr>
        <w:rPr>
          <w:lang w:val="ro-RO"/>
        </w:rPr>
      </w:pPr>
      <w:proofErr w:type="spellStart"/>
      <w:r w:rsidRPr="00CD0E4E">
        <w:rPr>
          <w:lang w:val="ro-RO"/>
        </w:rPr>
        <w:t>Fycompa</w:t>
      </w:r>
      <w:proofErr w:type="spellEnd"/>
      <w:r w:rsidRPr="00CD0E4E">
        <w:rPr>
          <w:lang w:val="ro-RO"/>
        </w:rPr>
        <w:t xml:space="preserve"> nu este considerat un inductor sau inhibitor puternic al citocromului P450 sau al </w:t>
      </w:r>
      <w:proofErr w:type="spellStart"/>
      <w:r w:rsidR="00B23378" w:rsidRPr="00CD0E4E">
        <w:rPr>
          <w:lang w:val="ro-RO"/>
        </w:rPr>
        <w:t>izo</w:t>
      </w:r>
      <w:r w:rsidRPr="00CD0E4E">
        <w:rPr>
          <w:lang w:val="ro-RO"/>
        </w:rPr>
        <w:t>enzimelor</w:t>
      </w:r>
      <w:proofErr w:type="spellEnd"/>
      <w:r w:rsidRPr="00CD0E4E">
        <w:rPr>
          <w:lang w:val="ro-RO"/>
        </w:rPr>
        <w:t xml:space="preserve"> UGT (vezi pct. 5.2).</w:t>
      </w:r>
    </w:p>
    <w:p w14:paraId="542DF6D7" w14:textId="77777777" w:rsidR="00BA2611" w:rsidRPr="00CD0E4E" w:rsidRDefault="00BA2611" w:rsidP="00DA5167">
      <w:pPr>
        <w:rPr>
          <w:u w:val="single"/>
          <w:lang w:val="ro-RO"/>
        </w:rPr>
      </w:pPr>
    </w:p>
    <w:p w14:paraId="02636AC7" w14:textId="77777777" w:rsidR="00BA2611" w:rsidRPr="00CD0E4E" w:rsidRDefault="00BA2611" w:rsidP="00DA5167">
      <w:pPr>
        <w:keepNext/>
        <w:rPr>
          <w:u w:val="single"/>
          <w:lang w:val="ro-RO"/>
        </w:rPr>
      </w:pPr>
      <w:r w:rsidRPr="00CD0E4E">
        <w:rPr>
          <w:u w:val="single"/>
          <w:lang w:val="ro-RO"/>
        </w:rPr>
        <w:t xml:space="preserve">Contraceptive </w:t>
      </w:r>
      <w:r w:rsidR="000E0158" w:rsidRPr="00CD0E4E">
        <w:rPr>
          <w:u w:val="single"/>
          <w:lang w:val="ro-RO"/>
        </w:rPr>
        <w:t>hormonale</w:t>
      </w:r>
    </w:p>
    <w:p w14:paraId="3B041183" w14:textId="77777777" w:rsidR="00805FA5" w:rsidRPr="00CD0E4E" w:rsidRDefault="00805FA5" w:rsidP="00DA5167">
      <w:pPr>
        <w:keepNext/>
        <w:rPr>
          <w:szCs w:val="24"/>
          <w:lang w:val="ro-RO"/>
        </w:rPr>
      </w:pPr>
    </w:p>
    <w:p w14:paraId="2620916E" w14:textId="77777777" w:rsidR="00BA2611" w:rsidRPr="00CD0E4E" w:rsidRDefault="00BA2611" w:rsidP="0008625F">
      <w:pPr>
        <w:rPr>
          <w:lang w:val="ro-RO"/>
        </w:rPr>
      </w:pPr>
      <w:r w:rsidRPr="00CD0E4E">
        <w:rPr>
          <w:szCs w:val="24"/>
          <w:lang w:val="ro-RO"/>
        </w:rPr>
        <w:t xml:space="preserve">La femeile sănătoase cărora le s-a administrat doza de 12 mg (dar nu </w:t>
      </w:r>
      <w:r w:rsidR="00462B87" w:rsidRPr="00CD0E4E">
        <w:rPr>
          <w:szCs w:val="24"/>
          <w:lang w:val="ro-RO"/>
        </w:rPr>
        <w:t>ș</w:t>
      </w:r>
      <w:r w:rsidRPr="00CD0E4E">
        <w:rPr>
          <w:szCs w:val="24"/>
          <w:lang w:val="ro-RO"/>
        </w:rPr>
        <w:t xml:space="preserve">i dozele de 4 sau 8 mg/zi) timp de 21 zile, concomitent cu contraceptive orale, s-a constatat că </w:t>
      </w:r>
      <w:proofErr w:type="spellStart"/>
      <w:r w:rsidRPr="00CD0E4E">
        <w:rPr>
          <w:szCs w:val="24"/>
          <w:lang w:val="ro-RO"/>
        </w:rPr>
        <w:t>Fycompa</w:t>
      </w:r>
      <w:proofErr w:type="spellEnd"/>
      <w:r w:rsidRPr="00CD0E4E">
        <w:rPr>
          <w:szCs w:val="24"/>
          <w:lang w:val="ro-RO"/>
        </w:rPr>
        <w:t xml:space="preserve"> a scăzut expunerea la </w:t>
      </w:r>
      <w:proofErr w:type="spellStart"/>
      <w:r w:rsidRPr="00CD0E4E">
        <w:rPr>
          <w:szCs w:val="24"/>
          <w:lang w:val="ro-RO"/>
        </w:rPr>
        <w:t>levonorgestrel</w:t>
      </w:r>
      <w:proofErr w:type="spellEnd"/>
      <w:r w:rsidRPr="00CD0E4E">
        <w:rPr>
          <w:szCs w:val="24"/>
          <w:lang w:val="ro-RO"/>
        </w:rPr>
        <w:t xml:space="preserve"> (valorile medii ale </w:t>
      </w:r>
      <w:proofErr w:type="spellStart"/>
      <w:r w:rsidRPr="00CD0E4E">
        <w:rPr>
          <w:szCs w:val="24"/>
          <w:lang w:val="ro-RO"/>
        </w:rPr>
        <w:t>C</w:t>
      </w:r>
      <w:r w:rsidRPr="00CD0E4E">
        <w:rPr>
          <w:szCs w:val="24"/>
          <w:vertAlign w:val="subscript"/>
          <w:lang w:val="ro-RO"/>
        </w:rPr>
        <w:t>max</w:t>
      </w:r>
      <w:proofErr w:type="spellEnd"/>
      <w:r w:rsidRPr="00CD0E4E">
        <w:rPr>
          <w:szCs w:val="24"/>
          <w:lang w:val="ro-RO"/>
        </w:rPr>
        <w:t xml:space="preserve"> </w:t>
      </w:r>
      <w:r w:rsidR="00462B87" w:rsidRPr="00CD0E4E">
        <w:rPr>
          <w:szCs w:val="24"/>
          <w:lang w:val="ro-RO"/>
        </w:rPr>
        <w:t>ș</w:t>
      </w:r>
      <w:r w:rsidRPr="00CD0E4E">
        <w:rPr>
          <w:szCs w:val="24"/>
          <w:lang w:val="ro-RO"/>
        </w:rPr>
        <w:t xml:space="preserve">i ASC au scăzut cu câte 40%). Valorile ASC pentru </w:t>
      </w:r>
      <w:proofErr w:type="spellStart"/>
      <w:r w:rsidRPr="00CD0E4E">
        <w:rPr>
          <w:szCs w:val="24"/>
          <w:lang w:val="ro-RO"/>
        </w:rPr>
        <w:t>etinilestradiol</w:t>
      </w:r>
      <w:proofErr w:type="spellEnd"/>
      <w:r w:rsidRPr="00CD0E4E">
        <w:rPr>
          <w:szCs w:val="24"/>
          <w:lang w:val="ro-RO"/>
        </w:rPr>
        <w:t xml:space="preserve"> nu au fost afectate de </w:t>
      </w:r>
      <w:proofErr w:type="spellStart"/>
      <w:r w:rsidRPr="00CD0E4E">
        <w:rPr>
          <w:szCs w:val="24"/>
          <w:lang w:val="ro-RO"/>
        </w:rPr>
        <w:t>Fycompa</w:t>
      </w:r>
      <w:proofErr w:type="spellEnd"/>
      <w:r w:rsidRPr="00CD0E4E">
        <w:rPr>
          <w:szCs w:val="24"/>
          <w:lang w:val="ro-RO"/>
        </w:rPr>
        <w:t xml:space="preserve"> 12 mg, în timp ce valoarea </w:t>
      </w:r>
      <w:proofErr w:type="spellStart"/>
      <w:r w:rsidRPr="00CD0E4E">
        <w:rPr>
          <w:szCs w:val="24"/>
          <w:lang w:val="ro-RO"/>
        </w:rPr>
        <w:t>C</w:t>
      </w:r>
      <w:r w:rsidRPr="00CD0E4E">
        <w:rPr>
          <w:szCs w:val="24"/>
          <w:vertAlign w:val="subscript"/>
          <w:lang w:val="ro-RO"/>
        </w:rPr>
        <w:t>max</w:t>
      </w:r>
      <w:proofErr w:type="spellEnd"/>
      <w:r w:rsidRPr="00CD0E4E">
        <w:rPr>
          <w:szCs w:val="24"/>
          <w:lang w:val="ro-RO"/>
        </w:rPr>
        <w:t xml:space="preserve"> a scăzut cu 18%</w:t>
      </w:r>
      <w:r w:rsidRPr="00CD0E4E">
        <w:rPr>
          <w:lang w:val="ro-RO"/>
        </w:rPr>
        <w:t>. Prin urmare, trebuie avută în vedere posibilitatea unei scăderi a eficacită</w:t>
      </w:r>
      <w:r w:rsidR="00462B87" w:rsidRPr="00CD0E4E">
        <w:rPr>
          <w:lang w:val="ro-RO"/>
        </w:rPr>
        <w:t>ț</w:t>
      </w:r>
      <w:r w:rsidRPr="00CD0E4E">
        <w:rPr>
          <w:lang w:val="ro-RO"/>
        </w:rPr>
        <w:t>ii contraceptivelor</w:t>
      </w:r>
      <w:r w:rsidR="000E0158" w:rsidRPr="00CD0E4E">
        <w:rPr>
          <w:lang w:val="ro-RO"/>
        </w:rPr>
        <w:t xml:space="preserve"> hormonale</w:t>
      </w:r>
      <w:r w:rsidRPr="00CD0E4E">
        <w:rPr>
          <w:lang w:val="ro-RO"/>
        </w:rPr>
        <w:t xml:space="preserve"> care con</w:t>
      </w:r>
      <w:r w:rsidR="00462B87" w:rsidRPr="00CD0E4E">
        <w:rPr>
          <w:lang w:val="ro-RO"/>
        </w:rPr>
        <w:t>ț</w:t>
      </w:r>
      <w:r w:rsidRPr="00CD0E4E">
        <w:rPr>
          <w:lang w:val="ro-RO"/>
        </w:rPr>
        <w:t xml:space="preserve">in progesteron la femeile care utilizează </w:t>
      </w:r>
      <w:proofErr w:type="spellStart"/>
      <w:r w:rsidRPr="00CD0E4E">
        <w:rPr>
          <w:lang w:val="ro-RO"/>
        </w:rPr>
        <w:t>Fycompa</w:t>
      </w:r>
      <w:proofErr w:type="spellEnd"/>
      <w:r w:rsidRPr="00CD0E4E">
        <w:rPr>
          <w:lang w:val="ro-RO"/>
        </w:rPr>
        <w:t xml:space="preserve"> 12 mg/zi </w:t>
      </w:r>
      <w:r w:rsidR="00462B87" w:rsidRPr="00CD0E4E">
        <w:rPr>
          <w:lang w:val="ro-RO"/>
        </w:rPr>
        <w:t>ș</w:t>
      </w:r>
      <w:r w:rsidRPr="00CD0E4E">
        <w:rPr>
          <w:lang w:val="ro-RO"/>
        </w:rPr>
        <w:t>i se va utiliza o măsură contraceptivă suplimentară, eficientă (dispozitiv intrauterin (DIU), prezervativ) (vezi pct. 4.4).</w:t>
      </w:r>
    </w:p>
    <w:p w14:paraId="4A77F457" w14:textId="77777777" w:rsidR="00BA2611" w:rsidRPr="00CD0E4E" w:rsidRDefault="00BA2611" w:rsidP="00DA5167">
      <w:pPr>
        <w:rPr>
          <w:lang w:val="ro-RO"/>
        </w:rPr>
      </w:pPr>
    </w:p>
    <w:p w14:paraId="76E57D1A" w14:textId="77777777" w:rsidR="00BA2611" w:rsidRPr="00CD0E4E" w:rsidRDefault="00BA2611" w:rsidP="00DA5167">
      <w:pPr>
        <w:keepNext/>
        <w:rPr>
          <w:lang w:val="ro-RO"/>
        </w:rPr>
      </w:pPr>
      <w:r w:rsidRPr="00CD0E4E">
        <w:rPr>
          <w:u w:val="single"/>
          <w:lang w:val="ro-RO"/>
        </w:rPr>
        <w:t>Interac</w:t>
      </w:r>
      <w:r w:rsidR="00462B87" w:rsidRPr="00CD0E4E">
        <w:rPr>
          <w:u w:val="single"/>
          <w:lang w:val="ro-RO"/>
        </w:rPr>
        <w:t>ț</w:t>
      </w:r>
      <w:r w:rsidRPr="00CD0E4E">
        <w:rPr>
          <w:u w:val="single"/>
          <w:lang w:val="ro-RO"/>
        </w:rPr>
        <w:t xml:space="preserve">iuni între </w:t>
      </w:r>
      <w:proofErr w:type="spellStart"/>
      <w:r w:rsidRPr="00CD0E4E">
        <w:rPr>
          <w:u w:val="single"/>
          <w:lang w:val="ro-RO"/>
        </w:rPr>
        <w:t>Fycompa</w:t>
      </w:r>
      <w:proofErr w:type="spellEnd"/>
      <w:r w:rsidRPr="00CD0E4E">
        <w:rPr>
          <w:u w:val="single"/>
          <w:lang w:val="ro-RO"/>
        </w:rPr>
        <w:t xml:space="preserve"> </w:t>
      </w:r>
      <w:r w:rsidR="00462B87" w:rsidRPr="00CD0E4E">
        <w:rPr>
          <w:u w:val="single"/>
          <w:lang w:val="ro-RO"/>
        </w:rPr>
        <w:t>ș</w:t>
      </w:r>
      <w:r w:rsidRPr="00CD0E4E">
        <w:rPr>
          <w:u w:val="single"/>
          <w:lang w:val="ro-RO"/>
        </w:rPr>
        <w:t xml:space="preserve">i alte medicamente </w:t>
      </w:r>
      <w:proofErr w:type="spellStart"/>
      <w:r w:rsidRPr="00CD0E4E">
        <w:rPr>
          <w:u w:val="single"/>
          <w:lang w:val="ro-RO"/>
        </w:rPr>
        <w:t>antiepileptice</w:t>
      </w:r>
      <w:proofErr w:type="spellEnd"/>
    </w:p>
    <w:p w14:paraId="395E4BB5" w14:textId="77777777" w:rsidR="005E17F2" w:rsidRDefault="005E17F2" w:rsidP="005E17F2">
      <w:pPr>
        <w:keepNext/>
        <w:rPr>
          <w:lang w:val="ro-RO"/>
        </w:rPr>
      </w:pPr>
    </w:p>
    <w:p w14:paraId="5CFD43EE" w14:textId="13CCF84D" w:rsidR="00BA2611" w:rsidRPr="00CD0E4E" w:rsidRDefault="00BA2611" w:rsidP="00DA5167">
      <w:pPr>
        <w:rPr>
          <w:lang w:val="ro-RO"/>
        </w:rPr>
      </w:pPr>
      <w:r w:rsidRPr="00CD0E4E">
        <w:rPr>
          <w:lang w:val="ro-RO"/>
        </w:rPr>
        <w:t>Interac</w:t>
      </w:r>
      <w:r w:rsidR="00462B87" w:rsidRPr="00CD0E4E">
        <w:rPr>
          <w:lang w:val="ro-RO"/>
        </w:rPr>
        <w:t>ț</w:t>
      </w:r>
      <w:r w:rsidRPr="00CD0E4E">
        <w:rPr>
          <w:lang w:val="ro-RO"/>
        </w:rPr>
        <w:t>iunile poten</w:t>
      </w:r>
      <w:r w:rsidR="00462B87" w:rsidRPr="00CD0E4E">
        <w:rPr>
          <w:lang w:val="ro-RO"/>
        </w:rPr>
        <w:t>ț</w:t>
      </w:r>
      <w:r w:rsidRPr="00CD0E4E">
        <w:rPr>
          <w:lang w:val="ro-RO"/>
        </w:rPr>
        <w:t xml:space="preserve">iale între </w:t>
      </w:r>
      <w:proofErr w:type="spellStart"/>
      <w:r w:rsidRPr="00CD0E4E">
        <w:rPr>
          <w:lang w:val="ro-RO"/>
        </w:rPr>
        <w:t>Fycompa</w:t>
      </w:r>
      <w:proofErr w:type="spellEnd"/>
      <w:r w:rsidRPr="00CD0E4E">
        <w:rPr>
          <w:lang w:val="ro-RO"/>
        </w:rPr>
        <w:t xml:space="preserve"> </w:t>
      </w:r>
      <w:r w:rsidR="00462B87" w:rsidRPr="00CD0E4E">
        <w:rPr>
          <w:lang w:val="ro-RO"/>
        </w:rPr>
        <w:t>ș</w:t>
      </w:r>
      <w:r w:rsidRPr="00CD0E4E">
        <w:rPr>
          <w:lang w:val="ro-RO"/>
        </w:rPr>
        <w:t xml:space="preserve">i alte medicamente </w:t>
      </w:r>
      <w:proofErr w:type="spellStart"/>
      <w:r w:rsidRPr="00CD0E4E">
        <w:rPr>
          <w:lang w:val="ro-RO"/>
        </w:rPr>
        <w:t>antiepileptice</w:t>
      </w:r>
      <w:proofErr w:type="spellEnd"/>
      <w:r w:rsidRPr="00CD0E4E">
        <w:rPr>
          <w:lang w:val="ro-RO"/>
        </w:rPr>
        <w:t xml:space="preserve"> (AE) au fost evaluate în cadrul unor studii clinice</w:t>
      </w:r>
      <w:r w:rsidR="001C7E9E" w:rsidRPr="00CD0E4E">
        <w:rPr>
          <w:lang w:val="ro-RO"/>
        </w:rPr>
        <w:t xml:space="preserve">. </w:t>
      </w:r>
      <w:r w:rsidR="009A7C0B" w:rsidRPr="00CD0E4E">
        <w:rPr>
          <w:lang w:val="ro-RO"/>
        </w:rPr>
        <w:t xml:space="preserve">Efectul </w:t>
      </w:r>
      <w:proofErr w:type="spellStart"/>
      <w:r w:rsidR="009A7C0B" w:rsidRPr="00CD0E4E">
        <w:rPr>
          <w:lang w:val="ro-RO"/>
        </w:rPr>
        <w:t>Fycompa</w:t>
      </w:r>
      <w:proofErr w:type="spellEnd"/>
      <w:r w:rsidR="009A7C0B" w:rsidRPr="00CD0E4E">
        <w:rPr>
          <w:lang w:val="ro-RO"/>
        </w:rPr>
        <w:t xml:space="preserve"> (în d</w:t>
      </w:r>
      <w:r w:rsidR="000D726E" w:rsidRPr="00CD0E4E">
        <w:rPr>
          <w:lang w:val="ro-RO"/>
        </w:rPr>
        <w:t>oză zilnică unică de până la 12 </w:t>
      </w:r>
      <w:r w:rsidR="009A7C0B" w:rsidRPr="00CD0E4E">
        <w:rPr>
          <w:lang w:val="ro-RO"/>
        </w:rPr>
        <w:t xml:space="preserve">mg) asupra farmacocineticii altor medicamente </w:t>
      </w:r>
      <w:proofErr w:type="spellStart"/>
      <w:r w:rsidR="009A7C0B" w:rsidRPr="00CD0E4E">
        <w:rPr>
          <w:lang w:val="ro-RO"/>
        </w:rPr>
        <w:t>antiepileptice</w:t>
      </w:r>
      <w:proofErr w:type="spellEnd"/>
      <w:r w:rsidR="009A7C0B" w:rsidRPr="00CD0E4E">
        <w:rPr>
          <w:lang w:val="ro-RO"/>
        </w:rPr>
        <w:t xml:space="preserve"> a fost evaluat în cadrul unei analize </w:t>
      </w:r>
      <w:r w:rsidR="000D726E" w:rsidRPr="00CD0E4E">
        <w:rPr>
          <w:lang w:val="ro-RO"/>
        </w:rPr>
        <w:t>populaționale</w:t>
      </w:r>
      <w:r w:rsidR="009A7C0B" w:rsidRPr="00CD0E4E">
        <w:rPr>
          <w:lang w:val="ro-RO"/>
        </w:rPr>
        <w:t xml:space="preserve"> de farmacocinetică bazate pe trei studii de fază 3 cumulate, derulate în rândul </w:t>
      </w:r>
      <w:r w:rsidR="000D726E" w:rsidRPr="00CD0E4E">
        <w:rPr>
          <w:lang w:val="ro-RO"/>
        </w:rPr>
        <w:t>pacienților</w:t>
      </w:r>
      <w:r w:rsidR="009A7C0B" w:rsidRPr="00CD0E4E">
        <w:rPr>
          <w:lang w:val="ro-RO"/>
        </w:rPr>
        <w:t xml:space="preserve"> </w:t>
      </w:r>
      <w:r w:rsidR="000D726E" w:rsidRPr="00CD0E4E">
        <w:rPr>
          <w:lang w:val="ro-RO"/>
        </w:rPr>
        <w:t>adolescenți</w:t>
      </w:r>
      <w:r w:rsidR="009A7C0B" w:rsidRPr="00CD0E4E">
        <w:rPr>
          <w:lang w:val="ro-RO"/>
        </w:rPr>
        <w:t xml:space="preserve"> </w:t>
      </w:r>
      <w:r w:rsidR="000D726E" w:rsidRPr="00CD0E4E">
        <w:rPr>
          <w:lang w:val="ro-RO"/>
        </w:rPr>
        <w:t>ș</w:t>
      </w:r>
      <w:r w:rsidR="009A7C0B" w:rsidRPr="00CD0E4E">
        <w:rPr>
          <w:lang w:val="ro-RO"/>
        </w:rPr>
        <w:t xml:space="preserve">i </w:t>
      </w:r>
      <w:r w:rsidR="000D726E" w:rsidRPr="00CD0E4E">
        <w:rPr>
          <w:lang w:val="ro-RO"/>
        </w:rPr>
        <w:t>adulți</w:t>
      </w:r>
      <w:r w:rsidR="009A7C0B" w:rsidRPr="00CD0E4E">
        <w:rPr>
          <w:lang w:val="ro-RO"/>
        </w:rPr>
        <w:t xml:space="preserve"> cu manifestări de crize </w:t>
      </w:r>
      <w:r w:rsidR="000D726E" w:rsidRPr="00CD0E4E">
        <w:rPr>
          <w:lang w:val="ro-RO"/>
        </w:rPr>
        <w:t>convulsive parțiale</w:t>
      </w:r>
      <w:r w:rsidR="009A7C0B" w:rsidRPr="00CD0E4E">
        <w:rPr>
          <w:lang w:val="ro-RO"/>
        </w:rPr>
        <w:t xml:space="preserve">. În cadrul unei alte analize </w:t>
      </w:r>
      <w:r w:rsidR="000D726E" w:rsidRPr="00CD0E4E">
        <w:rPr>
          <w:lang w:val="ro-RO"/>
        </w:rPr>
        <w:t>populaționale</w:t>
      </w:r>
      <w:r w:rsidR="009A7C0B" w:rsidRPr="00CD0E4E">
        <w:rPr>
          <w:lang w:val="ro-RO"/>
        </w:rPr>
        <w:t xml:space="preserve"> de farmacocinetică, bazate pe datele cumulate a douăzeci de studii de fază 1 derulate în rândul </w:t>
      </w:r>
      <w:r w:rsidR="000D726E" w:rsidRPr="00CD0E4E">
        <w:rPr>
          <w:lang w:val="ro-RO"/>
        </w:rPr>
        <w:t>subiecților</w:t>
      </w:r>
      <w:r w:rsidR="009A7C0B" w:rsidRPr="00CD0E4E">
        <w:rPr>
          <w:lang w:val="ro-RO"/>
        </w:rPr>
        <w:t xml:space="preserve"> </w:t>
      </w:r>
      <w:r w:rsidR="000D726E" w:rsidRPr="00CD0E4E">
        <w:rPr>
          <w:lang w:val="ro-RO"/>
        </w:rPr>
        <w:t>sănătoși</w:t>
      </w:r>
      <w:r w:rsidR="009A7C0B" w:rsidRPr="00CD0E4E">
        <w:rPr>
          <w:lang w:val="ro-RO"/>
        </w:rPr>
        <w:t xml:space="preserve"> cărora li s-a administrat </w:t>
      </w:r>
      <w:proofErr w:type="spellStart"/>
      <w:r w:rsidR="009A7C0B" w:rsidRPr="00CD0E4E">
        <w:rPr>
          <w:lang w:val="ro-RO"/>
        </w:rPr>
        <w:t>Fycompa</w:t>
      </w:r>
      <w:proofErr w:type="spellEnd"/>
      <w:r w:rsidR="009A7C0B" w:rsidRPr="00CD0E4E">
        <w:rPr>
          <w:lang w:val="ro-RO"/>
        </w:rPr>
        <w:t xml:space="preserve"> în doze de până la 36 mg </w:t>
      </w:r>
      <w:r w:rsidR="00131336" w:rsidRPr="00CD0E4E">
        <w:rPr>
          <w:lang w:val="ro-RO"/>
        </w:rPr>
        <w:t>ș</w:t>
      </w:r>
      <w:r w:rsidR="009A7C0B" w:rsidRPr="00CD0E4E">
        <w:rPr>
          <w:lang w:val="ro-RO"/>
        </w:rPr>
        <w:t xml:space="preserve">i ale unui studiu de fază 2 </w:t>
      </w:r>
      <w:r w:rsidR="000D726E" w:rsidRPr="00CD0E4E">
        <w:rPr>
          <w:lang w:val="ro-RO"/>
        </w:rPr>
        <w:t>ș</w:t>
      </w:r>
      <w:r w:rsidR="009A7C0B" w:rsidRPr="00CD0E4E">
        <w:rPr>
          <w:lang w:val="ro-RO"/>
        </w:rPr>
        <w:t xml:space="preserve">i a </w:t>
      </w:r>
      <w:r w:rsidR="000D726E" w:rsidRPr="00CD0E4E">
        <w:rPr>
          <w:lang w:val="ro-RO"/>
        </w:rPr>
        <w:t>șase</w:t>
      </w:r>
      <w:r w:rsidR="009A7C0B" w:rsidRPr="00CD0E4E">
        <w:rPr>
          <w:lang w:val="ro-RO"/>
        </w:rPr>
        <w:t xml:space="preserve"> studii de fază 3 derulate în rândul </w:t>
      </w:r>
      <w:r w:rsidR="000D726E" w:rsidRPr="00CD0E4E">
        <w:rPr>
          <w:lang w:val="ro-RO"/>
        </w:rPr>
        <w:t>pacienților</w:t>
      </w:r>
      <w:r w:rsidR="009A7C0B" w:rsidRPr="00CD0E4E">
        <w:rPr>
          <w:lang w:val="ro-RO"/>
        </w:rPr>
        <w:t xml:space="preserve"> pediatrici, </w:t>
      </w:r>
      <w:r w:rsidR="000D726E" w:rsidRPr="00CD0E4E">
        <w:rPr>
          <w:lang w:val="ro-RO"/>
        </w:rPr>
        <w:t>adolescenți</w:t>
      </w:r>
      <w:r w:rsidR="009A7C0B" w:rsidRPr="00CD0E4E">
        <w:rPr>
          <w:lang w:val="ro-RO"/>
        </w:rPr>
        <w:t xml:space="preserve"> </w:t>
      </w:r>
      <w:r w:rsidR="000D726E" w:rsidRPr="00CD0E4E">
        <w:rPr>
          <w:lang w:val="ro-RO"/>
        </w:rPr>
        <w:t>ș</w:t>
      </w:r>
      <w:r w:rsidR="009A7C0B" w:rsidRPr="00CD0E4E">
        <w:rPr>
          <w:lang w:val="ro-RO"/>
        </w:rPr>
        <w:t xml:space="preserve">i </w:t>
      </w:r>
      <w:r w:rsidR="000D726E" w:rsidRPr="00CD0E4E">
        <w:rPr>
          <w:lang w:val="ro-RO"/>
        </w:rPr>
        <w:t>adulți</w:t>
      </w:r>
      <w:r w:rsidR="009A7C0B" w:rsidRPr="00CD0E4E">
        <w:rPr>
          <w:lang w:val="ro-RO"/>
        </w:rPr>
        <w:t xml:space="preserve"> cu manifestări de crize </w:t>
      </w:r>
      <w:r w:rsidR="000D726E" w:rsidRPr="00CD0E4E">
        <w:rPr>
          <w:lang w:val="ro-RO"/>
        </w:rPr>
        <w:t>convulsive parțiale</w:t>
      </w:r>
      <w:r w:rsidR="009A7C0B" w:rsidRPr="00CD0E4E">
        <w:rPr>
          <w:lang w:val="ro-RO"/>
        </w:rPr>
        <w:t xml:space="preserve"> sau crize </w:t>
      </w:r>
      <w:proofErr w:type="spellStart"/>
      <w:r w:rsidR="009A7C0B" w:rsidRPr="00CD0E4E">
        <w:rPr>
          <w:lang w:val="ro-RO"/>
        </w:rPr>
        <w:t>tonico-clonice</w:t>
      </w:r>
      <w:proofErr w:type="spellEnd"/>
      <w:r w:rsidR="009A7C0B" w:rsidRPr="00CD0E4E">
        <w:rPr>
          <w:lang w:val="ro-RO"/>
        </w:rPr>
        <w:t xml:space="preserve"> primar generalizate cărora li s-a administrat </w:t>
      </w:r>
      <w:proofErr w:type="spellStart"/>
      <w:r w:rsidR="009A7C0B" w:rsidRPr="00CD0E4E">
        <w:rPr>
          <w:lang w:val="ro-RO"/>
        </w:rPr>
        <w:t>Fycompa</w:t>
      </w:r>
      <w:proofErr w:type="spellEnd"/>
      <w:r w:rsidR="009A7C0B" w:rsidRPr="00CD0E4E">
        <w:rPr>
          <w:lang w:val="ro-RO"/>
        </w:rPr>
        <w:t xml:space="preserve"> </w:t>
      </w:r>
      <w:r w:rsidR="009A7C0B" w:rsidRPr="00CD0E4E">
        <w:rPr>
          <w:lang w:val="ro-RO"/>
        </w:rPr>
        <w:lastRenderedPageBreak/>
        <w:t>în doze zilnice unice de până la 16</w:t>
      </w:r>
      <w:r w:rsidR="000D726E" w:rsidRPr="00CD0E4E">
        <w:rPr>
          <w:lang w:val="ro-RO"/>
        </w:rPr>
        <w:t> </w:t>
      </w:r>
      <w:r w:rsidR="009A7C0B" w:rsidRPr="00CD0E4E">
        <w:rPr>
          <w:lang w:val="ro-RO"/>
        </w:rPr>
        <w:t xml:space="preserve">mg, a fost evaluat efectul de </w:t>
      </w:r>
      <w:proofErr w:type="spellStart"/>
      <w:r w:rsidR="009A7C0B" w:rsidRPr="00CD0E4E">
        <w:rPr>
          <w:lang w:val="ro-RO"/>
        </w:rPr>
        <w:t>clearance</w:t>
      </w:r>
      <w:proofErr w:type="spellEnd"/>
      <w:r w:rsidR="009A7C0B" w:rsidRPr="00CD0E4E">
        <w:rPr>
          <w:lang w:val="ro-RO"/>
        </w:rPr>
        <w:t xml:space="preserve"> al </w:t>
      </w:r>
      <w:proofErr w:type="spellStart"/>
      <w:r w:rsidR="009A7C0B" w:rsidRPr="00CD0E4E">
        <w:rPr>
          <w:lang w:val="ro-RO"/>
        </w:rPr>
        <w:t>perampanelului</w:t>
      </w:r>
      <w:proofErr w:type="spellEnd"/>
      <w:r w:rsidR="009A7C0B" w:rsidRPr="00CD0E4E">
        <w:rPr>
          <w:lang w:val="ro-RO"/>
        </w:rPr>
        <w:t xml:space="preserve"> al </w:t>
      </w:r>
      <w:r w:rsidR="000D726E" w:rsidRPr="00CD0E4E">
        <w:rPr>
          <w:lang w:val="ro-RO"/>
        </w:rPr>
        <w:t>medicației</w:t>
      </w:r>
      <w:r w:rsidR="009A7C0B" w:rsidRPr="00CD0E4E">
        <w:rPr>
          <w:lang w:val="ro-RO"/>
        </w:rPr>
        <w:t xml:space="preserve"> </w:t>
      </w:r>
      <w:proofErr w:type="spellStart"/>
      <w:r w:rsidR="009A7C0B" w:rsidRPr="00CD0E4E">
        <w:rPr>
          <w:lang w:val="ro-RO"/>
        </w:rPr>
        <w:t>antiepileptice</w:t>
      </w:r>
      <w:proofErr w:type="spellEnd"/>
      <w:r w:rsidR="009A7C0B" w:rsidRPr="00CD0E4E">
        <w:rPr>
          <w:lang w:val="ro-RO"/>
        </w:rPr>
        <w:t xml:space="preserve"> concomitente.</w:t>
      </w:r>
      <w:r w:rsidRPr="00CD0E4E">
        <w:rPr>
          <w:lang w:val="ro-RO"/>
        </w:rPr>
        <w:t xml:space="preserve"> Efectele acestor interac</w:t>
      </w:r>
      <w:r w:rsidR="00462B87" w:rsidRPr="00CD0E4E">
        <w:rPr>
          <w:lang w:val="ro-RO"/>
        </w:rPr>
        <w:t>ț</w:t>
      </w:r>
      <w:r w:rsidRPr="00CD0E4E">
        <w:rPr>
          <w:lang w:val="ro-RO"/>
        </w:rPr>
        <w:t>iuni asupra concentra</w:t>
      </w:r>
      <w:r w:rsidR="00462B87" w:rsidRPr="00CD0E4E">
        <w:rPr>
          <w:lang w:val="ro-RO"/>
        </w:rPr>
        <w:t>ț</w:t>
      </w:r>
      <w:r w:rsidRPr="00CD0E4E">
        <w:rPr>
          <w:lang w:val="ro-RO"/>
        </w:rPr>
        <w:t>iei medii la starea de stabilitate sunt prezentate în următorul tabel.</w:t>
      </w:r>
    </w:p>
    <w:p w14:paraId="7B23FA78" w14:textId="77777777" w:rsidR="00BA2611" w:rsidRPr="00CD0E4E" w:rsidRDefault="00BA2611" w:rsidP="0008625F">
      <w:pPr>
        <w:keepNext/>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311"/>
      </w:tblGrid>
      <w:tr w:rsidR="00BA2611" w:rsidRPr="00CD0E4E" w14:paraId="7FE120D7" w14:textId="77777777" w:rsidTr="0008625F">
        <w:trPr>
          <w:cantSplit/>
          <w:tblHeader/>
        </w:trPr>
        <w:tc>
          <w:tcPr>
            <w:tcW w:w="1951" w:type="dxa"/>
          </w:tcPr>
          <w:p w14:paraId="2E4CB4D9" w14:textId="77777777" w:rsidR="00BA2611" w:rsidRPr="00CD0E4E" w:rsidRDefault="00BA2611" w:rsidP="00A96208">
            <w:pPr>
              <w:keepNext/>
              <w:rPr>
                <w:lang w:val="ro-RO"/>
              </w:rPr>
            </w:pPr>
            <w:r w:rsidRPr="00CD0E4E">
              <w:rPr>
                <w:b/>
                <w:bCs/>
                <w:lang w:val="ro-RO"/>
              </w:rPr>
              <w:t xml:space="preserve">AE </w:t>
            </w:r>
            <w:proofErr w:type="spellStart"/>
            <w:r w:rsidRPr="00CD0E4E">
              <w:rPr>
                <w:b/>
                <w:bCs/>
                <w:lang w:val="ro-RO"/>
              </w:rPr>
              <w:t>coadministrat</w:t>
            </w:r>
            <w:proofErr w:type="spellEnd"/>
          </w:p>
        </w:tc>
        <w:tc>
          <w:tcPr>
            <w:tcW w:w="3260" w:type="dxa"/>
          </w:tcPr>
          <w:p w14:paraId="4FC2A7FF" w14:textId="77777777" w:rsidR="00BA2611" w:rsidRPr="00CD0E4E" w:rsidRDefault="00BA2611" w:rsidP="00060753">
            <w:pPr>
              <w:keepNext/>
              <w:rPr>
                <w:lang w:val="ro-RO"/>
              </w:rPr>
            </w:pPr>
            <w:r w:rsidRPr="00CD0E4E">
              <w:rPr>
                <w:b/>
                <w:bCs/>
                <w:lang w:val="ro-RO"/>
              </w:rPr>
              <w:t>Influen</w:t>
            </w:r>
            <w:r w:rsidR="00462B87" w:rsidRPr="00CD0E4E">
              <w:rPr>
                <w:b/>
                <w:bCs/>
                <w:lang w:val="ro-RO"/>
              </w:rPr>
              <w:t>ț</w:t>
            </w:r>
            <w:r w:rsidRPr="00CD0E4E">
              <w:rPr>
                <w:b/>
                <w:bCs/>
                <w:lang w:val="ro-RO"/>
              </w:rPr>
              <w:t>a AE asupra concentra</w:t>
            </w:r>
            <w:r w:rsidR="00462B87" w:rsidRPr="00CD0E4E">
              <w:rPr>
                <w:b/>
                <w:bCs/>
                <w:lang w:val="ro-RO"/>
              </w:rPr>
              <w:t>ț</w:t>
            </w:r>
            <w:r w:rsidRPr="00CD0E4E">
              <w:rPr>
                <w:b/>
                <w:bCs/>
                <w:lang w:val="ro-RO"/>
              </w:rPr>
              <w:t xml:space="preserve">iei </w:t>
            </w:r>
            <w:proofErr w:type="spellStart"/>
            <w:r w:rsidRPr="00CD0E4E">
              <w:rPr>
                <w:b/>
                <w:bCs/>
                <w:lang w:val="ro-RO"/>
              </w:rPr>
              <w:t>Fycompa</w:t>
            </w:r>
            <w:proofErr w:type="spellEnd"/>
          </w:p>
        </w:tc>
        <w:tc>
          <w:tcPr>
            <w:tcW w:w="3311" w:type="dxa"/>
          </w:tcPr>
          <w:p w14:paraId="79B3C031" w14:textId="77777777" w:rsidR="00BA2611" w:rsidRPr="00CD0E4E" w:rsidRDefault="00BA2611" w:rsidP="00060753">
            <w:pPr>
              <w:keepNext/>
              <w:rPr>
                <w:lang w:val="ro-RO"/>
              </w:rPr>
            </w:pPr>
            <w:r w:rsidRPr="00CD0E4E">
              <w:rPr>
                <w:b/>
                <w:bCs/>
                <w:lang w:val="ro-RO"/>
              </w:rPr>
              <w:t>Influen</w:t>
            </w:r>
            <w:r w:rsidR="00462B87" w:rsidRPr="00CD0E4E">
              <w:rPr>
                <w:b/>
                <w:bCs/>
                <w:lang w:val="ro-RO"/>
              </w:rPr>
              <w:t>ț</w:t>
            </w:r>
            <w:r w:rsidRPr="00CD0E4E">
              <w:rPr>
                <w:b/>
                <w:bCs/>
                <w:lang w:val="ro-RO"/>
              </w:rPr>
              <w:t xml:space="preserve">a </w:t>
            </w:r>
            <w:proofErr w:type="spellStart"/>
            <w:r w:rsidRPr="00CD0E4E">
              <w:rPr>
                <w:b/>
                <w:bCs/>
                <w:lang w:val="ro-RO"/>
              </w:rPr>
              <w:t>Fycompa</w:t>
            </w:r>
            <w:proofErr w:type="spellEnd"/>
            <w:r w:rsidRPr="00CD0E4E">
              <w:rPr>
                <w:b/>
                <w:bCs/>
                <w:lang w:val="ro-RO"/>
              </w:rPr>
              <w:t xml:space="preserve"> asupra concentra</w:t>
            </w:r>
            <w:r w:rsidR="00462B87" w:rsidRPr="00CD0E4E">
              <w:rPr>
                <w:b/>
                <w:bCs/>
                <w:lang w:val="ro-RO"/>
              </w:rPr>
              <w:t>ț</w:t>
            </w:r>
            <w:r w:rsidRPr="00CD0E4E">
              <w:rPr>
                <w:b/>
                <w:bCs/>
                <w:lang w:val="ro-RO"/>
              </w:rPr>
              <w:t xml:space="preserve">iei AE </w:t>
            </w:r>
          </w:p>
        </w:tc>
      </w:tr>
      <w:tr w:rsidR="0008398E" w:rsidRPr="00CD0E4E" w14:paraId="301A2E05" w14:textId="77777777" w:rsidTr="0008625F">
        <w:trPr>
          <w:cantSplit/>
        </w:trPr>
        <w:tc>
          <w:tcPr>
            <w:tcW w:w="1951" w:type="dxa"/>
          </w:tcPr>
          <w:p w14:paraId="7AB5E0D9" w14:textId="77777777" w:rsidR="0008398E" w:rsidRPr="00CD0E4E" w:rsidRDefault="0008398E" w:rsidP="00A96208">
            <w:pPr>
              <w:keepNext/>
              <w:rPr>
                <w:lang w:val="ro-RO"/>
              </w:rPr>
            </w:pPr>
            <w:proofErr w:type="spellStart"/>
            <w:r w:rsidRPr="00CD0E4E">
              <w:rPr>
                <w:lang w:val="ro-RO"/>
              </w:rPr>
              <w:t>Carbamazepină</w:t>
            </w:r>
            <w:proofErr w:type="spellEnd"/>
          </w:p>
        </w:tc>
        <w:tc>
          <w:tcPr>
            <w:tcW w:w="3260" w:type="dxa"/>
          </w:tcPr>
          <w:p w14:paraId="2E7FD1B4" w14:textId="77777777" w:rsidR="0008398E" w:rsidRPr="00CD0E4E" w:rsidRDefault="0008398E" w:rsidP="00E34BE0">
            <w:pPr>
              <w:keepNext/>
              <w:rPr>
                <w:lang w:val="ro-RO"/>
              </w:rPr>
            </w:pPr>
            <w:r w:rsidRPr="00CD0E4E">
              <w:rPr>
                <w:lang w:val="ro-RO"/>
              </w:rPr>
              <w:t xml:space="preserve">Scădere de </w:t>
            </w:r>
            <w:r w:rsidR="0014766C" w:rsidRPr="00CD0E4E">
              <w:rPr>
                <w:lang w:val="ro-RO"/>
              </w:rPr>
              <w:t>3</w:t>
            </w:r>
            <w:r w:rsidRPr="00CD0E4E">
              <w:rPr>
                <w:lang w:val="ro-RO"/>
              </w:rPr>
              <w:t xml:space="preserve"> ori</w:t>
            </w:r>
          </w:p>
        </w:tc>
        <w:tc>
          <w:tcPr>
            <w:tcW w:w="3311" w:type="dxa"/>
          </w:tcPr>
          <w:p w14:paraId="789CBD61" w14:textId="77777777" w:rsidR="0008398E" w:rsidRPr="00CD0E4E" w:rsidRDefault="0008398E" w:rsidP="00235DCC">
            <w:pPr>
              <w:keepNext/>
              <w:rPr>
                <w:lang w:val="ro-RO"/>
              </w:rPr>
            </w:pPr>
            <w:r w:rsidRPr="00CD0E4E">
              <w:rPr>
                <w:lang w:val="ro-RO"/>
              </w:rPr>
              <w:t>scădere &lt;10%</w:t>
            </w:r>
          </w:p>
        </w:tc>
      </w:tr>
      <w:tr w:rsidR="0008398E" w:rsidRPr="00CD0E4E" w14:paraId="079710ED" w14:textId="77777777" w:rsidTr="0008625F">
        <w:trPr>
          <w:cantSplit/>
        </w:trPr>
        <w:tc>
          <w:tcPr>
            <w:tcW w:w="1951" w:type="dxa"/>
          </w:tcPr>
          <w:p w14:paraId="7764525A" w14:textId="77777777" w:rsidR="0008398E" w:rsidRPr="00CD0E4E" w:rsidRDefault="0008398E" w:rsidP="00A96208">
            <w:pPr>
              <w:keepNext/>
              <w:rPr>
                <w:lang w:val="ro-RO"/>
              </w:rPr>
            </w:pPr>
            <w:proofErr w:type="spellStart"/>
            <w:r w:rsidRPr="00CD0E4E">
              <w:rPr>
                <w:lang w:val="ro-RO"/>
              </w:rPr>
              <w:t>Clobazam</w:t>
            </w:r>
            <w:proofErr w:type="spellEnd"/>
          </w:p>
        </w:tc>
        <w:tc>
          <w:tcPr>
            <w:tcW w:w="3260" w:type="dxa"/>
          </w:tcPr>
          <w:p w14:paraId="5EB82D0C"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c>
          <w:tcPr>
            <w:tcW w:w="3311" w:type="dxa"/>
          </w:tcPr>
          <w:p w14:paraId="5AA503FE" w14:textId="77777777" w:rsidR="0008398E" w:rsidRPr="00CD0E4E" w:rsidRDefault="0008398E" w:rsidP="00235DCC">
            <w:pPr>
              <w:keepNext/>
              <w:rPr>
                <w:lang w:val="ro-RO"/>
              </w:rPr>
            </w:pPr>
            <w:r w:rsidRPr="00CD0E4E">
              <w:rPr>
                <w:lang w:val="ro-RO"/>
              </w:rPr>
              <w:t>scădere &lt;10%</w:t>
            </w:r>
          </w:p>
        </w:tc>
      </w:tr>
      <w:tr w:rsidR="0008398E" w:rsidRPr="00CD0E4E" w14:paraId="74C0653B" w14:textId="77777777" w:rsidTr="0008625F">
        <w:trPr>
          <w:cantSplit/>
        </w:trPr>
        <w:tc>
          <w:tcPr>
            <w:tcW w:w="1951" w:type="dxa"/>
          </w:tcPr>
          <w:p w14:paraId="49710BEB" w14:textId="77777777" w:rsidR="0008398E" w:rsidRPr="00CD0E4E" w:rsidRDefault="0008398E" w:rsidP="00A96208">
            <w:pPr>
              <w:keepNext/>
              <w:rPr>
                <w:lang w:val="ro-RO"/>
              </w:rPr>
            </w:pPr>
            <w:proofErr w:type="spellStart"/>
            <w:r w:rsidRPr="00CD0E4E">
              <w:rPr>
                <w:lang w:val="ro-RO"/>
              </w:rPr>
              <w:t>Clonazepam</w:t>
            </w:r>
            <w:proofErr w:type="spellEnd"/>
          </w:p>
        </w:tc>
        <w:tc>
          <w:tcPr>
            <w:tcW w:w="3260" w:type="dxa"/>
          </w:tcPr>
          <w:p w14:paraId="10E31C94"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c>
          <w:tcPr>
            <w:tcW w:w="3311" w:type="dxa"/>
          </w:tcPr>
          <w:p w14:paraId="73CC03F3"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r>
      <w:tr w:rsidR="0008398E" w:rsidRPr="00CD0E4E" w14:paraId="0C78614E" w14:textId="77777777" w:rsidTr="0008625F">
        <w:trPr>
          <w:cantSplit/>
        </w:trPr>
        <w:tc>
          <w:tcPr>
            <w:tcW w:w="1951" w:type="dxa"/>
          </w:tcPr>
          <w:p w14:paraId="13F86E44" w14:textId="77777777" w:rsidR="0008398E" w:rsidRPr="00CD0E4E" w:rsidRDefault="0008398E" w:rsidP="00A96208">
            <w:pPr>
              <w:keepNext/>
              <w:rPr>
                <w:lang w:val="ro-RO"/>
              </w:rPr>
            </w:pPr>
            <w:proofErr w:type="spellStart"/>
            <w:r w:rsidRPr="00CD0E4E">
              <w:rPr>
                <w:lang w:val="ro-RO"/>
              </w:rPr>
              <w:t>Lamotrigină</w:t>
            </w:r>
            <w:proofErr w:type="spellEnd"/>
          </w:p>
        </w:tc>
        <w:tc>
          <w:tcPr>
            <w:tcW w:w="3260" w:type="dxa"/>
          </w:tcPr>
          <w:p w14:paraId="3CAAD47C"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c>
          <w:tcPr>
            <w:tcW w:w="3311" w:type="dxa"/>
          </w:tcPr>
          <w:p w14:paraId="00A67237" w14:textId="77777777" w:rsidR="0008398E" w:rsidRPr="00CD0E4E" w:rsidRDefault="0008398E" w:rsidP="00235DCC">
            <w:pPr>
              <w:keepNext/>
              <w:rPr>
                <w:lang w:val="ro-RO"/>
              </w:rPr>
            </w:pPr>
            <w:r w:rsidRPr="00CD0E4E">
              <w:rPr>
                <w:lang w:val="ro-RO"/>
              </w:rPr>
              <w:t>scădere &lt;10%</w:t>
            </w:r>
          </w:p>
        </w:tc>
      </w:tr>
      <w:tr w:rsidR="0008398E" w:rsidRPr="00CD0E4E" w14:paraId="00BD34B9" w14:textId="77777777" w:rsidTr="0008625F">
        <w:trPr>
          <w:cantSplit/>
        </w:trPr>
        <w:tc>
          <w:tcPr>
            <w:tcW w:w="1951" w:type="dxa"/>
          </w:tcPr>
          <w:p w14:paraId="01399F18" w14:textId="77777777" w:rsidR="0008398E" w:rsidRPr="00CD0E4E" w:rsidRDefault="0008398E" w:rsidP="00A96208">
            <w:pPr>
              <w:keepNext/>
              <w:rPr>
                <w:lang w:val="ro-RO"/>
              </w:rPr>
            </w:pPr>
            <w:proofErr w:type="spellStart"/>
            <w:r w:rsidRPr="00CD0E4E">
              <w:rPr>
                <w:lang w:val="ro-RO"/>
              </w:rPr>
              <w:t>Levetiracetam</w:t>
            </w:r>
            <w:proofErr w:type="spellEnd"/>
          </w:p>
        </w:tc>
        <w:tc>
          <w:tcPr>
            <w:tcW w:w="3260" w:type="dxa"/>
          </w:tcPr>
          <w:p w14:paraId="1A990BB7"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c>
          <w:tcPr>
            <w:tcW w:w="3311" w:type="dxa"/>
          </w:tcPr>
          <w:p w14:paraId="7C6318D9"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r>
      <w:tr w:rsidR="0008398E" w:rsidRPr="00CD0E4E" w14:paraId="7DFF0C2B" w14:textId="77777777" w:rsidTr="0008625F">
        <w:trPr>
          <w:cantSplit/>
        </w:trPr>
        <w:tc>
          <w:tcPr>
            <w:tcW w:w="1951" w:type="dxa"/>
          </w:tcPr>
          <w:p w14:paraId="759C424B" w14:textId="77777777" w:rsidR="0008398E" w:rsidRPr="00CD0E4E" w:rsidRDefault="0008398E" w:rsidP="00A96208">
            <w:pPr>
              <w:keepNext/>
              <w:rPr>
                <w:lang w:val="ro-RO"/>
              </w:rPr>
            </w:pPr>
            <w:proofErr w:type="spellStart"/>
            <w:r w:rsidRPr="00CD0E4E">
              <w:rPr>
                <w:lang w:val="ro-RO"/>
              </w:rPr>
              <w:t>Oxcarbazepină</w:t>
            </w:r>
            <w:proofErr w:type="spellEnd"/>
          </w:p>
        </w:tc>
        <w:tc>
          <w:tcPr>
            <w:tcW w:w="3260" w:type="dxa"/>
          </w:tcPr>
          <w:p w14:paraId="06A83415" w14:textId="77777777" w:rsidR="0008398E" w:rsidRPr="00CD0E4E" w:rsidRDefault="0008398E" w:rsidP="00E34BE0">
            <w:pPr>
              <w:keepNext/>
              <w:rPr>
                <w:lang w:val="ro-RO"/>
              </w:rPr>
            </w:pPr>
            <w:r w:rsidRPr="00CD0E4E">
              <w:rPr>
                <w:lang w:val="ro-RO"/>
              </w:rPr>
              <w:t xml:space="preserve">Scădere de </w:t>
            </w:r>
            <w:r w:rsidR="0014766C" w:rsidRPr="00CD0E4E">
              <w:rPr>
                <w:lang w:val="ro-RO"/>
              </w:rPr>
              <w:t>2</w:t>
            </w:r>
            <w:r w:rsidRPr="00CD0E4E">
              <w:rPr>
                <w:lang w:val="ro-RO"/>
              </w:rPr>
              <w:t xml:space="preserve"> ori</w:t>
            </w:r>
          </w:p>
        </w:tc>
        <w:tc>
          <w:tcPr>
            <w:tcW w:w="3311" w:type="dxa"/>
          </w:tcPr>
          <w:p w14:paraId="7DE2B9CE" w14:textId="77777777" w:rsidR="0008398E" w:rsidRPr="00CD0E4E" w:rsidRDefault="0008398E" w:rsidP="00060753">
            <w:pPr>
              <w:keepNext/>
              <w:rPr>
                <w:lang w:val="ro-RO"/>
              </w:rPr>
            </w:pPr>
            <w:r w:rsidRPr="00CD0E4E">
              <w:rPr>
                <w:lang w:val="ro-RO"/>
              </w:rPr>
              <w:t>cre</w:t>
            </w:r>
            <w:r w:rsidR="00462B87" w:rsidRPr="00CD0E4E">
              <w:rPr>
                <w:lang w:val="ro-RO"/>
              </w:rPr>
              <w:t>ș</w:t>
            </w:r>
            <w:r w:rsidRPr="00CD0E4E">
              <w:rPr>
                <w:lang w:val="ro-RO"/>
              </w:rPr>
              <w:t xml:space="preserve">tere de 35% </w:t>
            </w:r>
            <w:r w:rsidRPr="00CD0E4E">
              <w:rPr>
                <w:vertAlign w:val="superscript"/>
                <w:lang w:val="ro-RO"/>
              </w:rPr>
              <w:t>1)</w:t>
            </w:r>
          </w:p>
        </w:tc>
      </w:tr>
      <w:tr w:rsidR="0008398E" w:rsidRPr="00CD0E4E" w14:paraId="51CA6590" w14:textId="77777777" w:rsidTr="0008625F">
        <w:trPr>
          <w:cantSplit/>
        </w:trPr>
        <w:tc>
          <w:tcPr>
            <w:tcW w:w="1951" w:type="dxa"/>
          </w:tcPr>
          <w:p w14:paraId="3C82C309" w14:textId="77777777" w:rsidR="0008398E" w:rsidRPr="00CD0E4E" w:rsidRDefault="0008398E" w:rsidP="00A96208">
            <w:pPr>
              <w:keepNext/>
              <w:rPr>
                <w:lang w:val="ro-RO"/>
              </w:rPr>
            </w:pPr>
            <w:r w:rsidRPr="00CD0E4E">
              <w:rPr>
                <w:lang w:val="ro-RO"/>
              </w:rPr>
              <w:t>Fenobarbital</w:t>
            </w:r>
          </w:p>
        </w:tc>
        <w:tc>
          <w:tcPr>
            <w:tcW w:w="3260" w:type="dxa"/>
          </w:tcPr>
          <w:p w14:paraId="7F80FC05" w14:textId="77777777" w:rsidR="0008398E" w:rsidRPr="00CD0E4E" w:rsidRDefault="00C11CA5" w:rsidP="00E34BE0">
            <w:pPr>
              <w:keepNext/>
              <w:rPr>
                <w:lang w:val="ro-RO"/>
              </w:rPr>
            </w:pPr>
            <w:r w:rsidRPr="00CD0E4E">
              <w:rPr>
                <w:lang w:val="ro-RO"/>
              </w:rPr>
              <w:t>Scădere de</w:t>
            </w:r>
            <w:r w:rsidR="001C7E9E" w:rsidRPr="00CD0E4E">
              <w:rPr>
                <w:lang w:val="ro-RO"/>
              </w:rPr>
              <w:t xml:space="preserve"> 20%</w:t>
            </w:r>
          </w:p>
        </w:tc>
        <w:tc>
          <w:tcPr>
            <w:tcW w:w="3311" w:type="dxa"/>
          </w:tcPr>
          <w:p w14:paraId="12513E29"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r>
      <w:tr w:rsidR="0008398E" w:rsidRPr="00CD0E4E" w14:paraId="323456AE" w14:textId="77777777" w:rsidTr="0008625F">
        <w:trPr>
          <w:cantSplit/>
        </w:trPr>
        <w:tc>
          <w:tcPr>
            <w:tcW w:w="1951" w:type="dxa"/>
          </w:tcPr>
          <w:p w14:paraId="5CA727C4" w14:textId="77777777" w:rsidR="0008398E" w:rsidRPr="00CD0E4E" w:rsidRDefault="0008398E" w:rsidP="00A96208">
            <w:pPr>
              <w:keepNext/>
              <w:rPr>
                <w:lang w:val="ro-RO"/>
              </w:rPr>
            </w:pPr>
            <w:proofErr w:type="spellStart"/>
            <w:r w:rsidRPr="00CD0E4E">
              <w:rPr>
                <w:lang w:val="ro-RO"/>
              </w:rPr>
              <w:t>Fenitoină</w:t>
            </w:r>
            <w:proofErr w:type="spellEnd"/>
          </w:p>
        </w:tc>
        <w:tc>
          <w:tcPr>
            <w:tcW w:w="3260" w:type="dxa"/>
          </w:tcPr>
          <w:p w14:paraId="13AD7DF8" w14:textId="77777777" w:rsidR="0008398E" w:rsidRPr="00CD0E4E" w:rsidRDefault="0008398E" w:rsidP="00E34BE0">
            <w:pPr>
              <w:keepNext/>
              <w:rPr>
                <w:lang w:val="ro-RO"/>
              </w:rPr>
            </w:pPr>
            <w:r w:rsidRPr="00CD0E4E">
              <w:rPr>
                <w:lang w:val="ro-RO"/>
              </w:rPr>
              <w:t xml:space="preserve">Scădere de </w:t>
            </w:r>
            <w:r w:rsidR="0014766C" w:rsidRPr="00CD0E4E">
              <w:rPr>
                <w:lang w:val="ro-RO"/>
              </w:rPr>
              <w:t>2</w:t>
            </w:r>
            <w:r w:rsidRPr="00CD0E4E">
              <w:rPr>
                <w:lang w:val="ro-RO"/>
              </w:rPr>
              <w:t xml:space="preserve"> ori</w:t>
            </w:r>
          </w:p>
        </w:tc>
        <w:tc>
          <w:tcPr>
            <w:tcW w:w="3311" w:type="dxa"/>
          </w:tcPr>
          <w:p w14:paraId="01C65EED"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r>
      <w:tr w:rsidR="0008398E" w:rsidRPr="00CD0E4E" w14:paraId="4F3E6F45" w14:textId="77777777" w:rsidTr="0008625F">
        <w:trPr>
          <w:cantSplit/>
          <w:trHeight w:val="261"/>
        </w:trPr>
        <w:tc>
          <w:tcPr>
            <w:tcW w:w="1951" w:type="dxa"/>
          </w:tcPr>
          <w:p w14:paraId="1CEE2DFA" w14:textId="77777777" w:rsidR="0008398E" w:rsidRPr="00CD0E4E" w:rsidRDefault="0008398E" w:rsidP="00A96208">
            <w:pPr>
              <w:keepNext/>
              <w:rPr>
                <w:lang w:val="ro-RO"/>
              </w:rPr>
            </w:pPr>
            <w:proofErr w:type="spellStart"/>
            <w:r w:rsidRPr="00CD0E4E">
              <w:rPr>
                <w:lang w:val="ro-RO"/>
              </w:rPr>
              <w:t>Topiramat</w:t>
            </w:r>
            <w:proofErr w:type="spellEnd"/>
          </w:p>
        </w:tc>
        <w:tc>
          <w:tcPr>
            <w:tcW w:w="3260" w:type="dxa"/>
          </w:tcPr>
          <w:p w14:paraId="7866955A" w14:textId="77777777" w:rsidR="0008398E" w:rsidRPr="00CD0E4E" w:rsidRDefault="0008398E" w:rsidP="00E34BE0">
            <w:pPr>
              <w:keepNext/>
              <w:rPr>
                <w:lang w:val="ro-RO"/>
              </w:rPr>
            </w:pPr>
            <w:r w:rsidRPr="00CD0E4E">
              <w:rPr>
                <w:lang w:val="ro-RO"/>
              </w:rPr>
              <w:t xml:space="preserve">scădere de </w:t>
            </w:r>
            <w:r w:rsidR="0014766C" w:rsidRPr="00CD0E4E">
              <w:rPr>
                <w:lang w:val="ro-RO"/>
              </w:rPr>
              <w:t>20</w:t>
            </w:r>
            <w:r w:rsidRPr="00CD0E4E">
              <w:rPr>
                <w:lang w:val="ro-RO"/>
              </w:rPr>
              <w:t>%</w:t>
            </w:r>
          </w:p>
        </w:tc>
        <w:tc>
          <w:tcPr>
            <w:tcW w:w="3311" w:type="dxa"/>
          </w:tcPr>
          <w:p w14:paraId="127C8D1E"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r>
      <w:tr w:rsidR="0008398E" w:rsidRPr="00CD0E4E" w14:paraId="64295742" w14:textId="77777777" w:rsidTr="0008625F">
        <w:trPr>
          <w:cantSplit/>
        </w:trPr>
        <w:tc>
          <w:tcPr>
            <w:tcW w:w="1951" w:type="dxa"/>
          </w:tcPr>
          <w:p w14:paraId="293F8CD3" w14:textId="77777777" w:rsidR="0008398E" w:rsidRPr="00CD0E4E" w:rsidRDefault="0008398E" w:rsidP="00A96208">
            <w:pPr>
              <w:keepNext/>
              <w:rPr>
                <w:lang w:val="ro-RO"/>
              </w:rPr>
            </w:pPr>
            <w:r w:rsidRPr="00CD0E4E">
              <w:rPr>
                <w:lang w:val="ro-RO"/>
              </w:rPr>
              <w:t xml:space="preserve">Acid </w:t>
            </w:r>
            <w:proofErr w:type="spellStart"/>
            <w:r w:rsidRPr="00CD0E4E">
              <w:rPr>
                <w:lang w:val="ro-RO"/>
              </w:rPr>
              <w:t>valproic</w:t>
            </w:r>
            <w:proofErr w:type="spellEnd"/>
          </w:p>
        </w:tc>
        <w:tc>
          <w:tcPr>
            <w:tcW w:w="3260" w:type="dxa"/>
          </w:tcPr>
          <w:p w14:paraId="060A3D91"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c>
          <w:tcPr>
            <w:tcW w:w="3311" w:type="dxa"/>
          </w:tcPr>
          <w:p w14:paraId="51E89F05" w14:textId="77777777" w:rsidR="0008398E" w:rsidRPr="00CD0E4E" w:rsidRDefault="0008398E" w:rsidP="00235DCC">
            <w:pPr>
              <w:keepNext/>
              <w:rPr>
                <w:lang w:val="ro-RO"/>
              </w:rPr>
            </w:pPr>
            <w:r w:rsidRPr="00CD0E4E">
              <w:rPr>
                <w:lang w:val="ro-RO"/>
              </w:rPr>
              <w:t>scădere &lt;10%</w:t>
            </w:r>
          </w:p>
        </w:tc>
      </w:tr>
      <w:tr w:rsidR="0008398E" w:rsidRPr="00CD0E4E" w14:paraId="5623F949" w14:textId="77777777" w:rsidTr="0008625F">
        <w:trPr>
          <w:cantSplit/>
        </w:trPr>
        <w:tc>
          <w:tcPr>
            <w:tcW w:w="1951" w:type="dxa"/>
          </w:tcPr>
          <w:p w14:paraId="21057404" w14:textId="77777777" w:rsidR="0008398E" w:rsidRPr="00CD0E4E" w:rsidRDefault="0008398E" w:rsidP="00A96208">
            <w:pPr>
              <w:keepNext/>
              <w:rPr>
                <w:lang w:val="ro-RO"/>
              </w:rPr>
            </w:pPr>
            <w:proofErr w:type="spellStart"/>
            <w:r w:rsidRPr="00CD0E4E">
              <w:rPr>
                <w:lang w:val="ro-RO"/>
              </w:rPr>
              <w:t>Zonisamidă</w:t>
            </w:r>
            <w:proofErr w:type="spellEnd"/>
          </w:p>
        </w:tc>
        <w:tc>
          <w:tcPr>
            <w:tcW w:w="3260" w:type="dxa"/>
          </w:tcPr>
          <w:p w14:paraId="69408CA6"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c>
          <w:tcPr>
            <w:tcW w:w="3311" w:type="dxa"/>
          </w:tcPr>
          <w:p w14:paraId="6C60BC48" w14:textId="77777777" w:rsidR="0008398E" w:rsidRPr="00CD0E4E" w:rsidRDefault="0008398E" w:rsidP="00060753">
            <w:pPr>
              <w:keepNext/>
              <w:rPr>
                <w:lang w:val="ro-RO"/>
              </w:rPr>
            </w:pPr>
            <w:r w:rsidRPr="00CD0E4E">
              <w:rPr>
                <w:lang w:val="ro-RO"/>
              </w:rPr>
              <w:t>Nicio influen</w:t>
            </w:r>
            <w:r w:rsidR="00462B87" w:rsidRPr="00CD0E4E">
              <w:rPr>
                <w:lang w:val="ro-RO"/>
              </w:rPr>
              <w:t>ț</w:t>
            </w:r>
            <w:r w:rsidRPr="00CD0E4E">
              <w:rPr>
                <w:lang w:val="ro-RO"/>
              </w:rPr>
              <w:t>ă</w:t>
            </w:r>
          </w:p>
        </w:tc>
      </w:tr>
    </w:tbl>
    <w:p w14:paraId="3D1F4B59" w14:textId="77777777" w:rsidR="00BA2611" w:rsidRPr="00CD0E4E" w:rsidRDefault="0033628E" w:rsidP="00C63B50">
      <w:pPr>
        <w:ind w:left="567" w:hanging="567"/>
        <w:rPr>
          <w:sz w:val="20"/>
          <w:szCs w:val="20"/>
          <w:lang w:val="ro-RO"/>
        </w:rPr>
      </w:pPr>
      <w:r w:rsidRPr="00CD0E4E">
        <w:rPr>
          <w:sz w:val="20"/>
          <w:szCs w:val="20"/>
          <w:lang w:val="ro-RO"/>
        </w:rPr>
        <w:t>1)</w:t>
      </w:r>
      <w:r w:rsidRPr="00CD0E4E">
        <w:rPr>
          <w:sz w:val="20"/>
          <w:szCs w:val="20"/>
          <w:lang w:val="ro-RO"/>
        </w:rPr>
        <w:tab/>
      </w:r>
      <w:r w:rsidR="00BA2611" w:rsidRPr="00CD0E4E">
        <w:rPr>
          <w:sz w:val="20"/>
          <w:szCs w:val="20"/>
          <w:lang w:val="ro-RO"/>
        </w:rPr>
        <w:t xml:space="preserve">Metabolitul activ </w:t>
      </w:r>
      <w:proofErr w:type="spellStart"/>
      <w:r w:rsidR="00BA2611" w:rsidRPr="00CD0E4E">
        <w:rPr>
          <w:sz w:val="20"/>
          <w:szCs w:val="20"/>
          <w:lang w:val="ro-RO"/>
        </w:rPr>
        <w:t>monohidroxicarbazepină</w:t>
      </w:r>
      <w:proofErr w:type="spellEnd"/>
      <w:r w:rsidR="00BA2611" w:rsidRPr="00CD0E4E">
        <w:rPr>
          <w:sz w:val="20"/>
          <w:szCs w:val="20"/>
          <w:lang w:val="ro-RO"/>
        </w:rPr>
        <w:t xml:space="preserve"> nu a fost evaluat.</w:t>
      </w:r>
    </w:p>
    <w:p w14:paraId="62CA669D" w14:textId="77777777" w:rsidR="00BA2611" w:rsidRPr="00CD0E4E" w:rsidRDefault="00BA2611" w:rsidP="00C63B50">
      <w:pPr>
        <w:rPr>
          <w:lang w:val="ro-RO"/>
        </w:rPr>
      </w:pPr>
    </w:p>
    <w:p w14:paraId="09CF78EB" w14:textId="77777777" w:rsidR="00BA2611" w:rsidRPr="00CD0E4E" w:rsidRDefault="009A7C0B" w:rsidP="00C63B50">
      <w:pPr>
        <w:rPr>
          <w:lang w:val="ro-RO"/>
        </w:rPr>
      </w:pPr>
      <w:r w:rsidRPr="00CD0E4E">
        <w:rPr>
          <w:lang w:val="ro-RO"/>
        </w:rPr>
        <w:t xml:space="preserve">Pe baza rezultatelor dintr-o </w:t>
      </w:r>
      <w:r w:rsidR="00BA2611" w:rsidRPr="00CD0E4E">
        <w:rPr>
          <w:lang w:val="ro-RO"/>
        </w:rPr>
        <w:t>analiz</w:t>
      </w:r>
      <w:r w:rsidRPr="00CD0E4E">
        <w:rPr>
          <w:lang w:val="ro-RO"/>
        </w:rPr>
        <w:t>ă</w:t>
      </w:r>
      <w:r w:rsidR="00BA2611" w:rsidRPr="00CD0E4E">
        <w:rPr>
          <w:lang w:val="ro-RO"/>
        </w:rPr>
        <w:t xml:space="preserve"> popula</w:t>
      </w:r>
      <w:r w:rsidR="00462B87" w:rsidRPr="00CD0E4E">
        <w:rPr>
          <w:lang w:val="ro-RO"/>
        </w:rPr>
        <w:t>ț</w:t>
      </w:r>
      <w:r w:rsidR="00BA2611" w:rsidRPr="00CD0E4E">
        <w:rPr>
          <w:lang w:val="ro-RO"/>
        </w:rPr>
        <w:t>ional</w:t>
      </w:r>
      <w:r w:rsidRPr="00CD0E4E">
        <w:rPr>
          <w:lang w:val="ro-RO"/>
        </w:rPr>
        <w:t>ă</w:t>
      </w:r>
      <w:r w:rsidR="00BA2611" w:rsidRPr="00CD0E4E">
        <w:rPr>
          <w:lang w:val="ro-RO"/>
        </w:rPr>
        <w:t xml:space="preserve"> de farmacocinetică la pacien</w:t>
      </w:r>
      <w:r w:rsidR="00462B87" w:rsidRPr="00CD0E4E">
        <w:rPr>
          <w:lang w:val="ro-RO"/>
        </w:rPr>
        <w:t>ț</w:t>
      </w:r>
      <w:r w:rsidR="00BA2611" w:rsidRPr="00CD0E4E">
        <w:rPr>
          <w:lang w:val="ro-RO"/>
        </w:rPr>
        <w:t>i cu crize convulsive par</w:t>
      </w:r>
      <w:r w:rsidR="00462B87" w:rsidRPr="00CD0E4E">
        <w:rPr>
          <w:lang w:val="ro-RO"/>
        </w:rPr>
        <w:t>ț</w:t>
      </w:r>
      <w:r w:rsidR="00BA2611" w:rsidRPr="00CD0E4E">
        <w:rPr>
          <w:lang w:val="ro-RO"/>
        </w:rPr>
        <w:t xml:space="preserve">iale </w:t>
      </w:r>
      <w:r w:rsidR="00462B87" w:rsidRPr="00CD0E4E">
        <w:rPr>
          <w:lang w:val="ro-RO"/>
        </w:rPr>
        <w:t>ș</w:t>
      </w:r>
      <w:r w:rsidR="002D4CD9" w:rsidRPr="00CD0E4E">
        <w:rPr>
          <w:lang w:val="ro-RO"/>
        </w:rPr>
        <w:t>i la pacien</w:t>
      </w:r>
      <w:r w:rsidR="00462B87" w:rsidRPr="00CD0E4E">
        <w:rPr>
          <w:lang w:val="ro-RO"/>
        </w:rPr>
        <w:t>ț</w:t>
      </w:r>
      <w:r w:rsidR="002D4CD9" w:rsidRPr="00CD0E4E">
        <w:rPr>
          <w:lang w:val="ro-RO"/>
        </w:rPr>
        <w:t xml:space="preserve">i cu crize </w:t>
      </w:r>
      <w:proofErr w:type="spellStart"/>
      <w:r w:rsidR="002D4CD9" w:rsidRPr="00CD0E4E">
        <w:rPr>
          <w:lang w:val="ro-RO"/>
        </w:rPr>
        <w:t>tonico-clonice</w:t>
      </w:r>
      <w:proofErr w:type="spellEnd"/>
      <w:r w:rsidR="002D4CD9" w:rsidRPr="00CD0E4E">
        <w:rPr>
          <w:lang w:val="ro-RO"/>
        </w:rPr>
        <w:t xml:space="preserve"> primar generalizate</w:t>
      </w:r>
      <w:r w:rsidRPr="00CD0E4E">
        <w:rPr>
          <w:lang w:val="ro-RO"/>
        </w:rPr>
        <w:t>,</w:t>
      </w:r>
      <w:r w:rsidR="002D4CD9" w:rsidRPr="00CD0E4E">
        <w:rPr>
          <w:lang w:val="ro-RO"/>
        </w:rPr>
        <w:t xml:space="preserve"> </w:t>
      </w:r>
      <w:proofErr w:type="spellStart"/>
      <w:r w:rsidRPr="00CD0E4E">
        <w:rPr>
          <w:lang w:val="ro-RO"/>
        </w:rPr>
        <w:t>c</w:t>
      </w:r>
      <w:r w:rsidR="00BA2611" w:rsidRPr="00CD0E4E">
        <w:rPr>
          <w:lang w:val="ro-RO"/>
        </w:rPr>
        <w:t>learance-ul</w:t>
      </w:r>
      <w:proofErr w:type="spellEnd"/>
      <w:r w:rsidR="00BA2611" w:rsidRPr="00CD0E4E">
        <w:rPr>
          <w:lang w:val="ro-RO"/>
        </w:rPr>
        <w:t xml:space="preserve"> total al </w:t>
      </w:r>
      <w:proofErr w:type="spellStart"/>
      <w:r w:rsidR="00BA2611" w:rsidRPr="00CD0E4E">
        <w:rPr>
          <w:lang w:val="ro-RO"/>
        </w:rPr>
        <w:t>Fycompa</w:t>
      </w:r>
      <w:proofErr w:type="spellEnd"/>
      <w:r w:rsidR="00BA2611" w:rsidRPr="00CD0E4E">
        <w:rPr>
          <w:lang w:val="ro-RO"/>
        </w:rPr>
        <w:t xml:space="preserve"> a crescut prin </w:t>
      </w:r>
      <w:proofErr w:type="spellStart"/>
      <w:r w:rsidRPr="00CD0E4E">
        <w:rPr>
          <w:lang w:val="ro-RO"/>
        </w:rPr>
        <w:t>co</w:t>
      </w:r>
      <w:proofErr w:type="spellEnd"/>
      <w:r w:rsidRPr="00CD0E4E">
        <w:rPr>
          <w:lang w:val="ro-RO"/>
        </w:rPr>
        <w:t>-</w:t>
      </w:r>
      <w:r w:rsidR="00BA2611" w:rsidRPr="00CD0E4E">
        <w:rPr>
          <w:lang w:val="ro-RO"/>
        </w:rPr>
        <w:t xml:space="preserve">administrarea </w:t>
      </w:r>
      <w:proofErr w:type="spellStart"/>
      <w:r w:rsidR="00BA2611" w:rsidRPr="00CD0E4E">
        <w:rPr>
          <w:lang w:val="ro-RO"/>
        </w:rPr>
        <w:t>carbamazepinei</w:t>
      </w:r>
      <w:proofErr w:type="spellEnd"/>
      <w:r w:rsidR="00BA2611" w:rsidRPr="00CD0E4E">
        <w:rPr>
          <w:lang w:val="ro-RO"/>
        </w:rPr>
        <w:t xml:space="preserve"> (de </w:t>
      </w:r>
      <w:r w:rsidRPr="00CD0E4E">
        <w:rPr>
          <w:lang w:val="ro-RO"/>
        </w:rPr>
        <w:t>3</w:t>
      </w:r>
      <w:r w:rsidR="00EE3B57" w:rsidRPr="00CD0E4E">
        <w:rPr>
          <w:lang w:val="ro-RO"/>
        </w:rPr>
        <w:t> </w:t>
      </w:r>
      <w:r w:rsidR="00BA2611" w:rsidRPr="00CD0E4E">
        <w:rPr>
          <w:lang w:val="ro-RO"/>
        </w:rPr>
        <w:t>ori)</w:t>
      </w:r>
      <w:r w:rsidRPr="00CD0E4E">
        <w:rPr>
          <w:lang w:val="ro-RO"/>
        </w:rPr>
        <w:t xml:space="preserve"> </w:t>
      </w:r>
      <w:r w:rsidR="000D726E" w:rsidRPr="00CD0E4E">
        <w:rPr>
          <w:lang w:val="ro-RO"/>
        </w:rPr>
        <w:t>ș</w:t>
      </w:r>
      <w:r w:rsidRPr="00CD0E4E">
        <w:rPr>
          <w:lang w:val="ro-RO"/>
        </w:rPr>
        <w:t>i</w:t>
      </w:r>
      <w:r w:rsidR="00BA2611" w:rsidRPr="00CD0E4E">
        <w:rPr>
          <w:lang w:val="ro-RO"/>
        </w:rPr>
        <w:t xml:space="preserve"> </w:t>
      </w:r>
      <w:proofErr w:type="spellStart"/>
      <w:r w:rsidR="00BA2611" w:rsidRPr="00CD0E4E">
        <w:rPr>
          <w:lang w:val="ro-RO"/>
        </w:rPr>
        <w:t>fenitoinei</w:t>
      </w:r>
      <w:proofErr w:type="spellEnd"/>
      <w:r w:rsidRPr="00CD0E4E">
        <w:rPr>
          <w:lang w:val="ro-RO"/>
        </w:rPr>
        <w:t xml:space="preserve"> sau</w:t>
      </w:r>
      <w:r w:rsidR="00BA2611" w:rsidRPr="00CD0E4E">
        <w:rPr>
          <w:lang w:val="ro-RO"/>
        </w:rPr>
        <w:t xml:space="preserve"> </w:t>
      </w:r>
      <w:proofErr w:type="spellStart"/>
      <w:r w:rsidR="00BA2611" w:rsidRPr="00CD0E4E">
        <w:rPr>
          <w:lang w:val="ro-RO"/>
        </w:rPr>
        <w:t>oxcarbazepinei</w:t>
      </w:r>
      <w:proofErr w:type="spellEnd"/>
      <w:r w:rsidR="00BA2611" w:rsidRPr="00CD0E4E">
        <w:rPr>
          <w:lang w:val="ro-RO"/>
        </w:rPr>
        <w:t xml:space="preserve"> (de </w:t>
      </w:r>
      <w:r w:rsidRPr="00CD0E4E">
        <w:rPr>
          <w:lang w:val="ro-RO"/>
        </w:rPr>
        <w:t>2</w:t>
      </w:r>
      <w:r w:rsidR="00EE3B57" w:rsidRPr="00CD0E4E">
        <w:rPr>
          <w:lang w:val="ro-RO"/>
        </w:rPr>
        <w:t> </w:t>
      </w:r>
      <w:r w:rsidR="00BA2611" w:rsidRPr="00CD0E4E">
        <w:rPr>
          <w:lang w:val="ro-RO"/>
        </w:rPr>
        <w:t xml:space="preserve">ori), care sunt cunoscute ca inductori ai enzimelor implicate in metabolizarea medicamentului (vezi pct. 5.2). Acest efect trebuie să fie avut în vedere </w:t>
      </w:r>
      <w:r w:rsidR="00462B87" w:rsidRPr="00CD0E4E">
        <w:rPr>
          <w:lang w:val="ro-RO"/>
        </w:rPr>
        <w:t>ș</w:t>
      </w:r>
      <w:r w:rsidR="00BA2611" w:rsidRPr="00CD0E4E">
        <w:rPr>
          <w:lang w:val="ro-RO"/>
        </w:rPr>
        <w:t>i gestionate în cazul ini</w:t>
      </w:r>
      <w:r w:rsidR="000B7FFC" w:rsidRPr="00CD0E4E">
        <w:rPr>
          <w:lang w:val="ro-RO"/>
        </w:rPr>
        <w:t>ț</w:t>
      </w:r>
      <w:r w:rsidR="00BA2611" w:rsidRPr="00CD0E4E">
        <w:rPr>
          <w:lang w:val="ro-RO"/>
        </w:rPr>
        <w:t xml:space="preserve">ierii sau opririi tratamentului cu aceste medicamente </w:t>
      </w:r>
      <w:proofErr w:type="spellStart"/>
      <w:r w:rsidR="00BA2611" w:rsidRPr="00CD0E4E">
        <w:rPr>
          <w:lang w:val="ro-RO"/>
        </w:rPr>
        <w:t>antiepileptice</w:t>
      </w:r>
      <w:proofErr w:type="spellEnd"/>
      <w:r w:rsidR="00BA2611" w:rsidRPr="00CD0E4E">
        <w:rPr>
          <w:lang w:val="ro-RO"/>
        </w:rPr>
        <w:t>.</w:t>
      </w:r>
      <w:r w:rsidRPr="00CD0E4E">
        <w:rPr>
          <w:lang w:val="ro-RO"/>
        </w:rPr>
        <w:t xml:space="preserve"> </w:t>
      </w:r>
      <w:proofErr w:type="spellStart"/>
      <w:r w:rsidRPr="00CD0E4E">
        <w:rPr>
          <w:lang w:val="ro-RO"/>
        </w:rPr>
        <w:t>Clonazepamul</w:t>
      </w:r>
      <w:proofErr w:type="spellEnd"/>
      <w:r w:rsidRPr="00CD0E4E">
        <w:rPr>
          <w:lang w:val="ro-RO"/>
        </w:rPr>
        <w:t xml:space="preserve">, </w:t>
      </w:r>
      <w:proofErr w:type="spellStart"/>
      <w:r w:rsidRPr="00CD0E4E">
        <w:rPr>
          <w:lang w:val="ro-RO"/>
        </w:rPr>
        <w:t>levetiracetamul</w:t>
      </w:r>
      <w:proofErr w:type="spellEnd"/>
      <w:r w:rsidRPr="00CD0E4E">
        <w:rPr>
          <w:lang w:val="ro-RO"/>
        </w:rPr>
        <w:t xml:space="preserve">, fenobarbitalul, </w:t>
      </w:r>
      <w:proofErr w:type="spellStart"/>
      <w:r w:rsidRPr="00CD0E4E">
        <w:rPr>
          <w:lang w:val="ro-RO"/>
        </w:rPr>
        <w:t>topiramatul</w:t>
      </w:r>
      <w:proofErr w:type="spellEnd"/>
      <w:r w:rsidRPr="00CD0E4E">
        <w:rPr>
          <w:lang w:val="ro-RO"/>
        </w:rPr>
        <w:t xml:space="preserve">, </w:t>
      </w:r>
      <w:proofErr w:type="spellStart"/>
      <w:r w:rsidRPr="00CD0E4E">
        <w:rPr>
          <w:lang w:val="ro-RO"/>
        </w:rPr>
        <w:t>zonisa</w:t>
      </w:r>
      <w:r w:rsidR="000D726E" w:rsidRPr="00CD0E4E">
        <w:rPr>
          <w:lang w:val="ro-RO"/>
        </w:rPr>
        <w:t>midul</w:t>
      </w:r>
      <w:proofErr w:type="spellEnd"/>
      <w:r w:rsidR="000D726E" w:rsidRPr="00CD0E4E">
        <w:rPr>
          <w:lang w:val="ro-RO"/>
        </w:rPr>
        <w:t xml:space="preserve">, </w:t>
      </w:r>
      <w:proofErr w:type="spellStart"/>
      <w:r w:rsidR="000D726E" w:rsidRPr="00CD0E4E">
        <w:rPr>
          <w:lang w:val="ro-RO"/>
        </w:rPr>
        <w:t>clobazamul</w:t>
      </w:r>
      <w:proofErr w:type="spellEnd"/>
      <w:r w:rsidR="000D726E" w:rsidRPr="00CD0E4E">
        <w:rPr>
          <w:lang w:val="ro-RO"/>
        </w:rPr>
        <w:t xml:space="preserve">, </w:t>
      </w:r>
      <w:proofErr w:type="spellStart"/>
      <w:r w:rsidR="000D726E" w:rsidRPr="00CD0E4E">
        <w:rPr>
          <w:lang w:val="ro-RO"/>
        </w:rPr>
        <w:t>lamotrigina</w:t>
      </w:r>
      <w:proofErr w:type="spellEnd"/>
      <w:r w:rsidR="000D726E" w:rsidRPr="00CD0E4E">
        <w:rPr>
          <w:lang w:val="ro-RO"/>
        </w:rPr>
        <w:t xml:space="preserve"> ș</w:t>
      </w:r>
      <w:r w:rsidRPr="00CD0E4E">
        <w:rPr>
          <w:lang w:val="ro-RO"/>
        </w:rPr>
        <w:t xml:space="preserve">i acidul </w:t>
      </w:r>
      <w:proofErr w:type="spellStart"/>
      <w:r w:rsidRPr="00CD0E4E">
        <w:rPr>
          <w:lang w:val="ro-RO"/>
        </w:rPr>
        <w:t>valproic</w:t>
      </w:r>
      <w:proofErr w:type="spellEnd"/>
      <w:r w:rsidRPr="00CD0E4E">
        <w:rPr>
          <w:lang w:val="ro-RO"/>
        </w:rPr>
        <w:t xml:space="preserve"> nu au afectat </w:t>
      </w:r>
      <w:proofErr w:type="spellStart"/>
      <w:r w:rsidRPr="00CD0E4E">
        <w:rPr>
          <w:lang w:val="ro-RO"/>
        </w:rPr>
        <w:t>clearance-ul</w:t>
      </w:r>
      <w:proofErr w:type="spellEnd"/>
      <w:r w:rsidRPr="00CD0E4E">
        <w:rPr>
          <w:lang w:val="ro-RO"/>
        </w:rPr>
        <w:t xml:space="preserve"> </w:t>
      </w:r>
      <w:proofErr w:type="spellStart"/>
      <w:r w:rsidRPr="00CD0E4E">
        <w:rPr>
          <w:lang w:val="ro-RO"/>
        </w:rPr>
        <w:t>Fycompa</w:t>
      </w:r>
      <w:proofErr w:type="spellEnd"/>
      <w:r w:rsidRPr="00CD0E4E">
        <w:rPr>
          <w:lang w:val="ro-RO"/>
        </w:rPr>
        <w:t xml:space="preserve"> în mod relevant clinic.</w:t>
      </w:r>
    </w:p>
    <w:p w14:paraId="775E87B7" w14:textId="77777777" w:rsidR="00BA2611" w:rsidRPr="00CD0E4E" w:rsidRDefault="00BA2611" w:rsidP="00CD0E4E">
      <w:pPr>
        <w:rPr>
          <w:b/>
          <w:bCs/>
          <w:u w:val="single"/>
          <w:lang w:val="ro-RO"/>
        </w:rPr>
      </w:pPr>
    </w:p>
    <w:p w14:paraId="0089681A" w14:textId="77777777" w:rsidR="00BA2611" w:rsidRPr="00CD0E4E" w:rsidRDefault="00BA2611" w:rsidP="00C63B50">
      <w:pPr>
        <w:rPr>
          <w:lang w:val="ro-RO"/>
        </w:rPr>
      </w:pPr>
      <w:r w:rsidRPr="00CD0E4E">
        <w:rPr>
          <w:lang w:val="ro-RO"/>
        </w:rPr>
        <w:t>În cadrul unei analize popula</w:t>
      </w:r>
      <w:r w:rsidR="00462B87" w:rsidRPr="00CD0E4E">
        <w:rPr>
          <w:lang w:val="ro-RO"/>
        </w:rPr>
        <w:t>ț</w:t>
      </w:r>
      <w:r w:rsidRPr="00CD0E4E">
        <w:rPr>
          <w:lang w:val="ro-RO"/>
        </w:rPr>
        <w:t>ionale de farmacocinetică la pacien</w:t>
      </w:r>
      <w:r w:rsidR="00462B87" w:rsidRPr="00CD0E4E">
        <w:rPr>
          <w:lang w:val="ro-RO"/>
        </w:rPr>
        <w:t>ț</w:t>
      </w:r>
      <w:r w:rsidRPr="00CD0E4E">
        <w:rPr>
          <w:lang w:val="ro-RO"/>
        </w:rPr>
        <w:t>i cu crize convulsive par</w:t>
      </w:r>
      <w:r w:rsidR="00462B87" w:rsidRPr="00CD0E4E">
        <w:rPr>
          <w:lang w:val="ro-RO"/>
        </w:rPr>
        <w:t>ț</w:t>
      </w:r>
      <w:r w:rsidRPr="00CD0E4E">
        <w:rPr>
          <w:lang w:val="ro-RO"/>
        </w:rPr>
        <w:t xml:space="preserve">iale, </w:t>
      </w:r>
      <w:proofErr w:type="spellStart"/>
      <w:r w:rsidRPr="00CD0E4E">
        <w:rPr>
          <w:lang w:val="ro-RO"/>
        </w:rPr>
        <w:t>Fycompa</w:t>
      </w:r>
      <w:proofErr w:type="spellEnd"/>
      <w:r w:rsidRPr="00CD0E4E">
        <w:rPr>
          <w:lang w:val="ro-RO"/>
        </w:rPr>
        <w:t xml:space="preserve"> nu a afectat într-o manieră relevantă din punct de vedere clinic </w:t>
      </w:r>
      <w:proofErr w:type="spellStart"/>
      <w:r w:rsidRPr="00CD0E4E">
        <w:rPr>
          <w:lang w:val="ro-RO"/>
        </w:rPr>
        <w:t>clearance-ul</w:t>
      </w:r>
      <w:proofErr w:type="spellEnd"/>
      <w:r w:rsidRPr="00CD0E4E">
        <w:rPr>
          <w:lang w:val="ro-RO"/>
        </w:rPr>
        <w:t xml:space="preserve"> </w:t>
      </w:r>
      <w:proofErr w:type="spellStart"/>
      <w:r w:rsidRPr="00CD0E4E">
        <w:rPr>
          <w:lang w:val="ro-RO"/>
        </w:rPr>
        <w:t>clonazepamului</w:t>
      </w:r>
      <w:proofErr w:type="spellEnd"/>
      <w:r w:rsidRPr="00CD0E4E">
        <w:rPr>
          <w:lang w:val="ro-RO"/>
        </w:rPr>
        <w:t xml:space="preserve">, </w:t>
      </w:r>
      <w:proofErr w:type="spellStart"/>
      <w:r w:rsidRPr="00CD0E4E">
        <w:rPr>
          <w:lang w:val="ro-RO"/>
        </w:rPr>
        <w:t>levetiracetamului</w:t>
      </w:r>
      <w:proofErr w:type="spellEnd"/>
      <w:r w:rsidRPr="00CD0E4E">
        <w:rPr>
          <w:lang w:val="ro-RO"/>
        </w:rPr>
        <w:t xml:space="preserve">, fenobarbitalului, </w:t>
      </w:r>
      <w:proofErr w:type="spellStart"/>
      <w:r w:rsidRPr="00CD0E4E">
        <w:rPr>
          <w:lang w:val="ro-RO"/>
        </w:rPr>
        <w:t>fenitoinei</w:t>
      </w:r>
      <w:proofErr w:type="spellEnd"/>
      <w:r w:rsidRPr="00CD0E4E">
        <w:rPr>
          <w:lang w:val="ro-RO"/>
        </w:rPr>
        <w:t xml:space="preserve">, </w:t>
      </w:r>
      <w:proofErr w:type="spellStart"/>
      <w:r w:rsidRPr="00CD0E4E">
        <w:rPr>
          <w:lang w:val="ro-RO"/>
        </w:rPr>
        <w:t>topiramatului</w:t>
      </w:r>
      <w:proofErr w:type="spellEnd"/>
      <w:r w:rsidRPr="00CD0E4E">
        <w:rPr>
          <w:lang w:val="ro-RO"/>
        </w:rPr>
        <w:t xml:space="preserve">, </w:t>
      </w:r>
      <w:proofErr w:type="spellStart"/>
      <w:r w:rsidRPr="00CD0E4E">
        <w:rPr>
          <w:lang w:val="ro-RO"/>
        </w:rPr>
        <w:t>zonisamidei</w:t>
      </w:r>
      <w:proofErr w:type="spellEnd"/>
      <w:r w:rsidRPr="00CD0E4E">
        <w:rPr>
          <w:lang w:val="ro-RO"/>
        </w:rPr>
        <w:t xml:space="preserve">, </w:t>
      </w:r>
      <w:proofErr w:type="spellStart"/>
      <w:r w:rsidRPr="00CD0E4E">
        <w:rPr>
          <w:lang w:val="ro-RO"/>
        </w:rPr>
        <w:t>carbamazepinei</w:t>
      </w:r>
      <w:proofErr w:type="spellEnd"/>
      <w:r w:rsidRPr="00CD0E4E">
        <w:rPr>
          <w:lang w:val="ro-RO"/>
        </w:rPr>
        <w:t xml:space="preserve">, </w:t>
      </w:r>
      <w:proofErr w:type="spellStart"/>
      <w:r w:rsidRPr="00CD0E4E">
        <w:rPr>
          <w:lang w:val="ro-RO"/>
        </w:rPr>
        <w:t>clobazamului</w:t>
      </w:r>
      <w:proofErr w:type="spellEnd"/>
      <w:r w:rsidRPr="00CD0E4E">
        <w:rPr>
          <w:lang w:val="ro-RO"/>
        </w:rPr>
        <w:t xml:space="preserve">, </w:t>
      </w:r>
      <w:proofErr w:type="spellStart"/>
      <w:r w:rsidRPr="00CD0E4E">
        <w:rPr>
          <w:lang w:val="ro-RO"/>
        </w:rPr>
        <w:t>lamotriginei</w:t>
      </w:r>
      <w:proofErr w:type="spellEnd"/>
      <w:r w:rsidRPr="00CD0E4E">
        <w:rPr>
          <w:lang w:val="ro-RO"/>
        </w:rPr>
        <w:t xml:space="preserve"> </w:t>
      </w:r>
      <w:r w:rsidR="00462B87" w:rsidRPr="00CD0E4E">
        <w:rPr>
          <w:lang w:val="ro-RO"/>
        </w:rPr>
        <w:t>ș</w:t>
      </w:r>
      <w:r w:rsidRPr="00CD0E4E">
        <w:rPr>
          <w:lang w:val="ro-RO"/>
        </w:rPr>
        <w:t xml:space="preserve">i acidului </w:t>
      </w:r>
      <w:proofErr w:type="spellStart"/>
      <w:r w:rsidRPr="00CD0E4E">
        <w:rPr>
          <w:lang w:val="ro-RO"/>
        </w:rPr>
        <w:t>valproic</w:t>
      </w:r>
      <w:proofErr w:type="spellEnd"/>
      <w:r w:rsidRPr="00CD0E4E">
        <w:rPr>
          <w:lang w:val="ro-RO"/>
        </w:rPr>
        <w:t xml:space="preserve">, la cea mai mare doză de </w:t>
      </w:r>
      <w:proofErr w:type="spellStart"/>
      <w:r w:rsidRPr="00CD0E4E">
        <w:rPr>
          <w:lang w:val="ro-RO"/>
        </w:rPr>
        <w:t>perampanel</w:t>
      </w:r>
      <w:proofErr w:type="spellEnd"/>
      <w:r w:rsidRPr="00CD0E4E">
        <w:rPr>
          <w:lang w:val="ro-RO"/>
        </w:rPr>
        <w:t xml:space="preserve"> evaluată (12 mg/zi).</w:t>
      </w:r>
    </w:p>
    <w:p w14:paraId="326B6139" w14:textId="77777777" w:rsidR="00BA2611" w:rsidRPr="00CD0E4E" w:rsidRDefault="00BA2611" w:rsidP="00C63B50">
      <w:pPr>
        <w:rPr>
          <w:lang w:val="ro-RO"/>
        </w:rPr>
      </w:pPr>
    </w:p>
    <w:p w14:paraId="5C7D8EE3" w14:textId="77777777" w:rsidR="00BA2611" w:rsidRPr="00CD0E4E" w:rsidRDefault="005154F3" w:rsidP="00C63B50">
      <w:pPr>
        <w:rPr>
          <w:lang w:val="ro-RO"/>
        </w:rPr>
      </w:pPr>
      <w:r w:rsidRPr="00CD0E4E">
        <w:rPr>
          <w:lang w:val="ro-RO"/>
        </w:rPr>
        <w:t>S</w:t>
      </w:r>
      <w:r w:rsidR="00BA2611" w:rsidRPr="00CD0E4E">
        <w:rPr>
          <w:lang w:val="ro-RO"/>
        </w:rPr>
        <w:t xml:space="preserve">-a constatat că </w:t>
      </w:r>
      <w:proofErr w:type="spellStart"/>
      <w:r w:rsidR="00BA2611" w:rsidRPr="00CD0E4E">
        <w:rPr>
          <w:lang w:val="ro-RO"/>
        </w:rPr>
        <w:t>perampanelul</w:t>
      </w:r>
      <w:proofErr w:type="spellEnd"/>
      <w:r w:rsidR="00BA2611" w:rsidRPr="00CD0E4E">
        <w:rPr>
          <w:lang w:val="ro-RO"/>
        </w:rPr>
        <w:t xml:space="preserve"> scade </w:t>
      </w:r>
      <w:proofErr w:type="spellStart"/>
      <w:r w:rsidR="00BA2611" w:rsidRPr="00CD0E4E">
        <w:rPr>
          <w:lang w:val="ro-RO"/>
        </w:rPr>
        <w:t>clearance-ul</w:t>
      </w:r>
      <w:proofErr w:type="spellEnd"/>
      <w:r w:rsidR="00BA2611" w:rsidRPr="00CD0E4E">
        <w:rPr>
          <w:lang w:val="ro-RO"/>
        </w:rPr>
        <w:t xml:space="preserve"> </w:t>
      </w:r>
      <w:proofErr w:type="spellStart"/>
      <w:r w:rsidR="00BA2611" w:rsidRPr="00CD0E4E">
        <w:rPr>
          <w:lang w:val="ro-RO"/>
        </w:rPr>
        <w:t>oxcarbazepinei</w:t>
      </w:r>
      <w:proofErr w:type="spellEnd"/>
      <w:r w:rsidR="00BA2611" w:rsidRPr="00CD0E4E">
        <w:rPr>
          <w:lang w:val="ro-RO"/>
        </w:rPr>
        <w:t xml:space="preserve"> cu 26%. </w:t>
      </w:r>
      <w:proofErr w:type="spellStart"/>
      <w:r w:rsidR="00BA2611" w:rsidRPr="00CD0E4E">
        <w:rPr>
          <w:lang w:val="ro-RO"/>
        </w:rPr>
        <w:t>Oxcarbazepina</w:t>
      </w:r>
      <w:proofErr w:type="spellEnd"/>
      <w:r w:rsidR="00BA2611" w:rsidRPr="00CD0E4E">
        <w:rPr>
          <w:lang w:val="ro-RO"/>
        </w:rPr>
        <w:t xml:space="preserve"> este rapid metabolizată de către enzima </w:t>
      </w:r>
      <w:proofErr w:type="spellStart"/>
      <w:r w:rsidR="00BA2611" w:rsidRPr="00CD0E4E">
        <w:rPr>
          <w:lang w:val="ro-RO"/>
        </w:rPr>
        <w:t>reductază</w:t>
      </w:r>
      <w:proofErr w:type="spellEnd"/>
      <w:r w:rsidR="00BA2611" w:rsidRPr="00CD0E4E">
        <w:rPr>
          <w:lang w:val="ro-RO"/>
        </w:rPr>
        <w:t xml:space="preserve"> </w:t>
      </w:r>
      <w:proofErr w:type="spellStart"/>
      <w:r w:rsidR="00BA2611" w:rsidRPr="00CD0E4E">
        <w:rPr>
          <w:lang w:val="ro-RO"/>
        </w:rPr>
        <w:t>citosolică</w:t>
      </w:r>
      <w:proofErr w:type="spellEnd"/>
      <w:r w:rsidR="00BA2611" w:rsidRPr="00CD0E4E">
        <w:rPr>
          <w:lang w:val="ro-RO"/>
        </w:rPr>
        <w:t xml:space="preserve"> la metabolitul său activ, </w:t>
      </w:r>
      <w:proofErr w:type="spellStart"/>
      <w:r w:rsidR="00BA2611" w:rsidRPr="00CD0E4E">
        <w:rPr>
          <w:lang w:val="ro-RO"/>
        </w:rPr>
        <w:t>monohidroxicarbazepină</w:t>
      </w:r>
      <w:proofErr w:type="spellEnd"/>
      <w:r w:rsidR="00BA2611" w:rsidRPr="00CD0E4E">
        <w:rPr>
          <w:lang w:val="ro-RO"/>
        </w:rPr>
        <w:t xml:space="preserve">. Efectele </w:t>
      </w:r>
      <w:proofErr w:type="spellStart"/>
      <w:r w:rsidR="00BA2611" w:rsidRPr="00CD0E4E">
        <w:rPr>
          <w:lang w:val="ro-RO"/>
        </w:rPr>
        <w:t>perampanelului</w:t>
      </w:r>
      <w:proofErr w:type="spellEnd"/>
      <w:r w:rsidR="00BA2611" w:rsidRPr="00CD0E4E">
        <w:rPr>
          <w:lang w:val="ro-RO"/>
        </w:rPr>
        <w:t xml:space="preserve"> asupra concentra</w:t>
      </w:r>
      <w:r w:rsidR="00462B87" w:rsidRPr="00CD0E4E">
        <w:rPr>
          <w:lang w:val="ro-RO"/>
        </w:rPr>
        <w:t>ț</w:t>
      </w:r>
      <w:r w:rsidR="00BA2611" w:rsidRPr="00CD0E4E">
        <w:rPr>
          <w:lang w:val="ro-RO"/>
        </w:rPr>
        <w:t xml:space="preserve">iilor de </w:t>
      </w:r>
      <w:proofErr w:type="spellStart"/>
      <w:r w:rsidR="00BA2611" w:rsidRPr="00CD0E4E">
        <w:rPr>
          <w:lang w:val="ro-RO"/>
        </w:rPr>
        <w:t>monohidroxicarbazepină</w:t>
      </w:r>
      <w:proofErr w:type="spellEnd"/>
      <w:r w:rsidR="00BA2611" w:rsidRPr="00CD0E4E">
        <w:rPr>
          <w:lang w:val="ro-RO"/>
        </w:rPr>
        <w:t xml:space="preserve"> nu sunt cunoscute.</w:t>
      </w:r>
    </w:p>
    <w:p w14:paraId="57DF953C" w14:textId="77777777" w:rsidR="00BA2611" w:rsidRPr="00CD0E4E" w:rsidRDefault="00BA2611" w:rsidP="00C63B50">
      <w:pPr>
        <w:rPr>
          <w:lang w:val="ro-RO"/>
        </w:rPr>
      </w:pPr>
    </w:p>
    <w:p w14:paraId="376CFD35" w14:textId="77777777" w:rsidR="00BA2611" w:rsidRPr="00CD0E4E" w:rsidRDefault="00BA2611" w:rsidP="00C63B50">
      <w:pPr>
        <w:rPr>
          <w:lang w:val="ro-RO"/>
        </w:rPr>
      </w:pPr>
      <w:r w:rsidRPr="00CD0E4E">
        <w:rPr>
          <w:lang w:val="ro-RO"/>
        </w:rPr>
        <w:t xml:space="preserve">Dozele de </w:t>
      </w:r>
      <w:proofErr w:type="spellStart"/>
      <w:r w:rsidRPr="00CD0E4E">
        <w:rPr>
          <w:lang w:val="ro-RO"/>
        </w:rPr>
        <w:t>perampanel</w:t>
      </w:r>
      <w:proofErr w:type="spellEnd"/>
      <w:r w:rsidRPr="00CD0E4E">
        <w:rPr>
          <w:lang w:val="ro-RO"/>
        </w:rPr>
        <w:t xml:space="preserve"> vor fi modificate în func</w:t>
      </w:r>
      <w:r w:rsidR="00462B87" w:rsidRPr="00CD0E4E">
        <w:rPr>
          <w:lang w:val="ro-RO"/>
        </w:rPr>
        <w:t>ț</w:t>
      </w:r>
      <w:r w:rsidRPr="00CD0E4E">
        <w:rPr>
          <w:lang w:val="ro-RO"/>
        </w:rPr>
        <w:t>ie de efectul clinic dorit, indiferent de administrarea altor AE.</w:t>
      </w:r>
    </w:p>
    <w:p w14:paraId="6B3AAEFF" w14:textId="77777777" w:rsidR="00BA2611" w:rsidRPr="00CD0E4E" w:rsidRDefault="00BA2611" w:rsidP="00C63B50">
      <w:pPr>
        <w:rPr>
          <w:lang w:val="ro-RO"/>
        </w:rPr>
      </w:pPr>
    </w:p>
    <w:p w14:paraId="4558572F" w14:textId="77777777" w:rsidR="00BA2611" w:rsidRPr="00CD0E4E" w:rsidRDefault="00BA2611" w:rsidP="00C63B50">
      <w:pPr>
        <w:keepNext/>
        <w:rPr>
          <w:u w:val="single"/>
          <w:lang w:val="ro-RO"/>
        </w:rPr>
      </w:pPr>
      <w:r w:rsidRPr="00CD0E4E">
        <w:rPr>
          <w:u w:val="single"/>
          <w:lang w:val="ro-RO"/>
        </w:rPr>
        <w:t xml:space="preserve">Efectul </w:t>
      </w:r>
      <w:proofErr w:type="spellStart"/>
      <w:r w:rsidRPr="00CD0E4E">
        <w:rPr>
          <w:u w:val="single"/>
          <w:lang w:val="ro-RO"/>
        </w:rPr>
        <w:t>perampanelului</w:t>
      </w:r>
      <w:proofErr w:type="spellEnd"/>
      <w:r w:rsidRPr="00CD0E4E">
        <w:rPr>
          <w:u w:val="single"/>
          <w:lang w:val="ro-RO"/>
        </w:rPr>
        <w:t xml:space="preserve"> asupra substraturilor </w:t>
      </w:r>
      <w:proofErr w:type="spellStart"/>
      <w:r w:rsidR="00B23378" w:rsidRPr="00CD0E4E">
        <w:rPr>
          <w:u w:val="single"/>
          <w:lang w:val="ro-RO"/>
        </w:rPr>
        <w:t>izoenzime</w:t>
      </w:r>
      <w:r w:rsidR="00D53650" w:rsidRPr="00CD0E4E">
        <w:rPr>
          <w:u w:val="single"/>
          <w:lang w:val="ro-RO"/>
        </w:rPr>
        <w:t>lor</w:t>
      </w:r>
      <w:proofErr w:type="spellEnd"/>
      <w:r w:rsidR="00B23378" w:rsidRPr="00CD0E4E">
        <w:rPr>
          <w:u w:val="single"/>
          <w:lang w:val="ro-RO"/>
        </w:rPr>
        <w:t xml:space="preserve"> </w:t>
      </w:r>
      <w:r w:rsidRPr="00CD0E4E">
        <w:rPr>
          <w:u w:val="single"/>
          <w:lang w:val="ro-RO"/>
        </w:rPr>
        <w:t>CYP3A</w:t>
      </w:r>
    </w:p>
    <w:p w14:paraId="69158B4D" w14:textId="77777777" w:rsidR="00970E69" w:rsidRPr="00CD0E4E" w:rsidRDefault="00970E69" w:rsidP="00C63B50">
      <w:pPr>
        <w:keepNext/>
        <w:rPr>
          <w:u w:val="single"/>
          <w:lang w:val="ro-RO"/>
        </w:rPr>
      </w:pPr>
    </w:p>
    <w:p w14:paraId="7A8DF205" w14:textId="77777777" w:rsidR="00BA2611" w:rsidRPr="00CD0E4E" w:rsidRDefault="00BA2611" w:rsidP="00C63B50">
      <w:pPr>
        <w:rPr>
          <w:lang w:val="ro-RO"/>
        </w:rPr>
      </w:pPr>
      <w:r w:rsidRPr="00CD0E4E">
        <w:rPr>
          <w:lang w:val="ro-RO"/>
        </w:rPr>
        <w:t>La subiec</w:t>
      </w:r>
      <w:r w:rsidR="00462B87" w:rsidRPr="00CD0E4E">
        <w:rPr>
          <w:lang w:val="ro-RO"/>
        </w:rPr>
        <w:t>ț</w:t>
      </w:r>
      <w:r w:rsidRPr="00CD0E4E">
        <w:rPr>
          <w:lang w:val="ro-RO"/>
        </w:rPr>
        <w:t>ii sănăto</w:t>
      </w:r>
      <w:r w:rsidR="00462B87" w:rsidRPr="00CD0E4E">
        <w:rPr>
          <w:lang w:val="ro-RO"/>
        </w:rPr>
        <w:t>ș</w:t>
      </w:r>
      <w:r w:rsidRPr="00CD0E4E">
        <w:rPr>
          <w:lang w:val="ro-RO"/>
        </w:rPr>
        <w:t xml:space="preserve">i, administrarea </w:t>
      </w:r>
      <w:proofErr w:type="spellStart"/>
      <w:r w:rsidRPr="00CD0E4E">
        <w:rPr>
          <w:lang w:val="ro-RO"/>
        </w:rPr>
        <w:t>Fycompa</w:t>
      </w:r>
      <w:proofErr w:type="spellEnd"/>
      <w:r w:rsidRPr="00CD0E4E">
        <w:rPr>
          <w:lang w:val="ro-RO"/>
        </w:rPr>
        <w:t xml:space="preserve"> (6 mg o dată pe zi, timp de 20 zile) </w:t>
      </w:r>
      <w:r w:rsidRPr="00CD0E4E">
        <w:rPr>
          <w:szCs w:val="24"/>
          <w:lang w:val="ro-RO"/>
        </w:rPr>
        <w:t xml:space="preserve">a scăzut valoarea ASC pentru </w:t>
      </w:r>
      <w:proofErr w:type="spellStart"/>
      <w:r w:rsidRPr="00CD0E4E">
        <w:rPr>
          <w:szCs w:val="24"/>
          <w:lang w:val="ro-RO"/>
        </w:rPr>
        <w:t>midazolam</w:t>
      </w:r>
      <w:proofErr w:type="spellEnd"/>
      <w:r w:rsidRPr="00CD0E4E">
        <w:rPr>
          <w:szCs w:val="24"/>
          <w:lang w:val="ro-RO"/>
        </w:rPr>
        <w:t xml:space="preserve"> cu 13%. Nu poate fi exclusă o scădere mai mare a expunerii la </w:t>
      </w:r>
      <w:proofErr w:type="spellStart"/>
      <w:r w:rsidRPr="00CD0E4E">
        <w:rPr>
          <w:szCs w:val="24"/>
          <w:lang w:val="ro-RO"/>
        </w:rPr>
        <w:t>midazolam</w:t>
      </w:r>
      <w:proofErr w:type="spellEnd"/>
      <w:r w:rsidRPr="00CD0E4E">
        <w:rPr>
          <w:szCs w:val="24"/>
          <w:lang w:val="ro-RO"/>
        </w:rPr>
        <w:t xml:space="preserve"> (sau la alte substraturi sensibile ale </w:t>
      </w:r>
      <w:proofErr w:type="spellStart"/>
      <w:r w:rsidR="00B23378" w:rsidRPr="00CD0E4E">
        <w:rPr>
          <w:szCs w:val="24"/>
          <w:lang w:val="ro-RO"/>
        </w:rPr>
        <w:t>izoenzimei</w:t>
      </w:r>
      <w:proofErr w:type="spellEnd"/>
      <w:r w:rsidR="00B23378" w:rsidRPr="00CD0E4E">
        <w:rPr>
          <w:szCs w:val="24"/>
          <w:lang w:val="ro-RO"/>
        </w:rPr>
        <w:t xml:space="preserve"> </w:t>
      </w:r>
      <w:r w:rsidRPr="00CD0E4E">
        <w:rPr>
          <w:szCs w:val="24"/>
          <w:lang w:val="ro-RO"/>
        </w:rPr>
        <w:t xml:space="preserve">CYP3A) </w:t>
      </w:r>
      <w:r w:rsidR="00EE4E91" w:rsidRPr="00CD0E4E">
        <w:rPr>
          <w:szCs w:val="24"/>
          <w:lang w:val="ro-RO"/>
        </w:rPr>
        <w:t xml:space="preserve">din cauza </w:t>
      </w:r>
      <w:r w:rsidRPr="00CD0E4E">
        <w:rPr>
          <w:szCs w:val="24"/>
          <w:lang w:val="ro-RO"/>
        </w:rPr>
        <w:t xml:space="preserve">dozelor mai mari de </w:t>
      </w:r>
      <w:proofErr w:type="spellStart"/>
      <w:r w:rsidRPr="00CD0E4E">
        <w:rPr>
          <w:szCs w:val="24"/>
          <w:lang w:val="ro-RO"/>
        </w:rPr>
        <w:t>Fycompa</w:t>
      </w:r>
      <w:proofErr w:type="spellEnd"/>
      <w:r w:rsidRPr="00CD0E4E">
        <w:rPr>
          <w:lang w:val="ro-RO"/>
        </w:rPr>
        <w:t>.</w:t>
      </w:r>
    </w:p>
    <w:p w14:paraId="328A9CFB" w14:textId="77777777" w:rsidR="00BA2611" w:rsidRPr="00CD0E4E" w:rsidRDefault="00BA2611" w:rsidP="00C63B50">
      <w:pPr>
        <w:rPr>
          <w:lang w:val="ro-RO"/>
        </w:rPr>
      </w:pPr>
    </w:p>
    <w:p w14:paraId="0AB52A12" w14:textId="77777777" w:rsidR="00BA2611" w:rsidRPr="00CD0E4E" w:rsidRDefault="00BA2611" w:rsidP="00C63B50">
      <w:pPr>
        <w:keepNext/>
        <w:rPr>
          <w:szCs w:val="24"/>
          <w:u w:val="single"/>
          <w:lang w:val="ro-RO"/>
        </w:rPr>
      </w:pPr>
      <w:r w:rsidRPr="00CD0E4E">
        <w:rPr>
          <w:szCs w:val="24"/>
          <w:u w:val="single"/>
          <w:lang w:val="ro-RO"/>
        </w:rPr>
        <w:t xml:space="preserve">Efectul inductorilor citocromului P450 asupra farmacocineticii </w:t>
      </w:r>
      <w:proofErr w:type="spellStart"/>
      <w:r w:rsidRPr="00CD0E4E">
        <w:rPr>
          <w:szCs w:val="24"/>
          <w:u w:val="single"/>
          <w:lang w:val="ro-RO"/>
        </w:rPr>
        <w:t>perampanelului</w:t>
      </w:r>
      <w:proofErr w:type="spellEnd"/>
    </w:p>
    <w:p w14:paraId="631BA2B1" w14:textId="77777777" w:rsidR="00970E69" w:rsidRPr="00CD0E4E" w:rsidRDefault="00970E69" w:rsidP="00C63B50">
      <w:pPr>
        <w:keepNext/>
        <w:rPr>
          <w:u w:val="single"/>
          <w:lang w:val="ro-RO"/>
        </w:rPr>
      </w:pPr>
    </w:p>
    <w:p w14:paraId="363D5C4F" w14:textId="77777777" w:rsidR="00BA2611" w:rsidRPr="00CD0E4E" w:rsidRDefault="00BA2611" w:rsidP="00C63B50">
      <w:pPr>
        <w:rPr>
          <w:lang w:val="ro-RO"/>
        </w:rPr>
      </w:pPr>
      <w:r w:rsidRPr="00CD0E4E">
        <w:rPr>
          <w:lang w:val="ro-RO"/>
        </w:rPr>
        <w:t>Este de a</w:t>
      </w:r>
      <w:r w:rsidR="00462B87" w:rsidRPr="00CD0E4E">
        <w:rPr>
          <w:lang w:val="ro-RO"/>
        </w:rPr>
        <w:t>ș</w:t>
      </w:r>
      <w:r w:rsidRPr="00CD0E4E">
        <w:rPr>
          <w:lang w:val="ro-RO"/>
        </w:rPr>
        <w:t xml:space="preserve">teptat ca inductori puternici ai citocromului P450, cum sunt </w:t>
      </w:r>
      <w:proofErr w:type="spellStart"/>
      <w:r w:rsidRPr="00CD0E4E">
        <w:rPr>
          <w:lang w:val="ro-RO"/>
        </w:rPr>
        <w:t>rifampicina</w:t>
      </w:r>
      <w:proofErr w:type="spellEnd"/>
      <w:r w:rsidRPr="00CD0E4E">
        <w:rPr>
          <w:lang w:val="ro-RO"/>
        </w:rPr>
        <w:t xml:space="preserve"> </w:t>
      </w:r>
      <w:r w:rsidR="00462B87" w:rsidRPr="00CD0E4E">
        <w:rPr>
          <w:lang w:val="ro-RO"/>
        </w:rPr>
        <w:t>ș</w:t>
      </w:r>
      <w:r w:rsidRPr="00CD0E4E">
        <w:rPr>
          <w:lang w:val="ro-RO"/>
        </w:rPr>
        <w:t xml:space="preserve">i </w:t>
      </w:r>
      <w:proofErr w:type="spellStart"/>
      <w:r w:rsidRPr="00CD0E4E">
        <w:rPr>
          <w:lang w:val="ro-RO"/>
        </w:rPr>
        <w:t>hypericum</w:t>
      </w:r>
      <w:proofErr w:type="spellEnd"/>
      <w:r w:rsidRPr="00CD0E4E">
        <w:rPr>
          <w:lang w:val="ro-RO"/>
        </w:rPr>
        <w:t xml:space="preserve"> </w:t>
      </w:r>
      <w:proofErr w:type="spellStart"/>
      <w:r w:rsidRPr="00CD0E4E">
        <w:rPr>
          <w:lang w:val="ro-RO"/>
        </w:rPr>
        <w:t>perforatum</w:t>
      </w:r>
      <w:proofErr w:type="spellEnd"/>
      <w:r w:rsidRPr="00CD0E4E">
        <w:rPr>
          <w:lang w:val="ro-RO"/>
        </w:rPr>
        <w:t>, să scadă concentra</w:t>
      </w:r>
      <w:r w:rsidR="00462B87" w:rsidRPr="00CD0E4E">
        <w:rPr>
          <w:lang w:val="ro-RO"/>
        </w:rPr>
        <w:t>ț</w:t>
      </w:r>
      <w:r w:rsidRPr="00CD0E4E">
        <w:rPr>
          <w:lang w:val="ro-RO"/>
        </w:rPr>
        <w:t xml:space="preserve">iile </w:t>
      </w:r>
      <w:proofErr w:type="spellStart"/>
      <w:r w:rsidRPr="00CD0E4E">
        <w:rPr>
          <w:lang w:val="ro-RO"/>
        </w:rPr>
        <w:t>perampanelului</w:t>
      </w:r>
      <w:proofErr w:type="spellEnd"/>
      <w:r w:rsidR="00130FC8" w:rsidRPr="00CD0E4E">
        <w:rPr>
          <w:lang w:val="ro-RO"/>
        </w:rPr>
        <w:t xml:space="preserve"> și posibilitatea apariției unor concentrații plasmatice mai mari ale metaboliților </w:t>
      </w:r>
      <w:r w:rsidR="00EA6175" w:rsidRPr="00CD0E4E">
        <w:rPr>
          <w:lang w:val="ro-RO"/>
        </w:rPr>
        <w:t xml:space="preserve">reactivi </w:t>
      </w:r>
      <w:r w:rsidR="00130FC8" w:rsidRPr="00CD0E4E">
        <w:rPr>
          <w:lang w:val="ro-RO"/>
        </w:rPr>
        <w:t xml:space="preserve">în prezența unor inductori </w:t>
      </w:r>
      <w:r w:rsidR="00130FC8" w:rsidRPr="00CD0E4E">
        <w:rPr>
          <w:szCs w:val="24"/>
          <w:lang w:val="ro-RO"/>
        </w:rPr>
        <w:t xml:space="preserve">potenți </w:t>
      </w:r>
      <w:r w:rsidR="00130FC8" w:rsidRPr="00CD0E4E">
        <w:rPr>
          <w:lang w:val="ro-RO"/>
        </w:rPr>
        <w:t>ai citocromului P450 nu poate fi exclusă</w:t>
      </w:r>
      <w:r w:rsidRPr="00CD0E4E">
        <w:rPr>
          <w:lang w:val="ro-RO"/>
        </w:rPr>
        <w:t xml:space="preserve">. S-a constatat că </w:t>
      </w:r>
      <w:proofErr w:type="spellStart"/>
      <w:r w:rsidRPr="00CD0E4E">
        <w:rPr>
          <w:lang w:val="ro-RO"/>
        </w:rPr>
        <w:t>felbamatul</w:t>
      </w:r>
      <w:proofErr w:type="spellEnd"/>
      <w:r w:rsidRPr="00CD0E4E">
        <w:rPr>
          <w:lang w:val="ro-RO"/>
        </w:rPr>
        <w:t xml:space="preserve"> scade concentra</w:t>
      </w:r>
      <w:r w:rsidR="00462B87" w:rsidRPr="00CD0E4E">
        <w:rPr>
          <w:lang w:val="ro-RO"/>
        </w:rPr>
        <w:t>ț</w:t>
      </w:r>
      <w:r w:rsidRPr="00CD0E4E">
        <w:rPr>
          <w:lang w:val="ro-RO"/>
        </w:rPr>
        <w:t xml:space="preserve">iile anumitor medicamente </w:t>
      </w:r>
      <w:r w:rsidR="00462B87" w:rsidRPr="00CD0E4E">
        <w:rPr>
          <w:lang w:val="ro-RO"/>
        </w:rPr>
        <w:t>ș</w:t>
      </w:r>
      <w:r w:rsidRPr="00CD0E4E">
        <w:rPr>
          <w:lang w:val="ro-RO"/>
        </w:rPr>
        <w:t>i poate scădea, de asemenea, concentra</w:t>
      </w:r>
      <w:r w:rsidR="00462B87" w:rsidRPr="00CD0E4E">
        <w:rPr>
          <w:lang w:val="ro-RO"/>
        </w:rPr>
        <w:t>ț</w:t>
      </w:r>
      <w:r w:rsidRPr="00CD0E4E">
        <w:rPr>
          <w:lang w:val="ro-RO"/>
        </w:rPr>
        <w:t xml:space="preserve">iile </w:t>
      </w:r>
      <w:proofErr w:type="spellStart"/>
      <w:r w:rsidRPr="00CD0E4E">
        <w:rPr>
          <w:lang w:val="ro-RO"/>
        </w:rPr>
        <w:t>perampanelului</w:t>
      </w:r>
      <w:proofErr w:type="spellEnd"/>
      <w:r w:rsidRPr="00CD0E4E">
        <w:rPr>
          <w:lang w:val="ro-RO"/>
        </w:rPr>
        <w:t>.</w:t>
      </w:r>
    </w:p>
    <w:p w14:paraId="6B0B0DC6" w14:textId="77777777" w:rsidR="00BA2611" w:rsidRPr="00CD0E4E" w:rsidRDefault="00BA2611" w:rsidP="00C63B50">
      <w:pPr>
        <w:rPr>
          <w:lang w:val="ro-RO"/>
        </w:rPr>
      </w:pPr>
    </w:p>
    <w:p w14:paraId="221C6549" w14:textId="77777777" w:rsidR="00BA2611" w:rsidRPr="00CD0E4E" w:rsidRDefault="00BA2611" w:rsidP="00ED6F42">
      <w:pPr>
        <w:keepNext/>
        <w:keepLines/>
        <w:rPr>
          <w:szCs w:val="24"/>
          <w:u w:val="single"/>
          <w:lang w:val="ro-RO"/>
        </w:rPr>
      </w:pPr>
      <w:r w:rsidRPr="00CD0E4E">
        <w:rPr>
          <w:szCs w:val="24"/>
          <w:u w:val="single"/>
          <w:lang w:val="ro-RO"/>
        </w:rPr>
        <w:lastRenderedPageBreak/>
        <w:t xml:space="preserve">Efectul inhibitorilor citocromului P450 asupra farmacocineticii </w:t>
      </w:r>
      <w:proofErr w:type="spellStart"/>
      <w:r w:rsidRPr="00CD0E4E">
        <w:rPr>
          <w:szCs w:val="24"/>
          <w:u w:val="single"/>
          <w:lang w:val="ro-RO"/>
        </w:rPr>
        <w:t>perampanelului</w:t>
      </w:r>
      <w:proofErr w:type="spellEnd"/>
    </w:p>
    <w:p w14:paraId="36665AD7" w14:textId="77777777" w:rsidR="00970E69" w:rsidRPr="00CD0E4E" w:rsidRDefault="00970E69" w:rsidP="00ED6F42">
      <w:pPr>
        <w:keepNext/>
        <w:keepLines/>
        <w:rPr>
          <w:szCs w:val="24"/>
          <w:u w:val="single"/>
          <w:lang w:val="ro-RO"/>
        </w:rPr>
      </w:pPr>
    </w:p>
    <w:p w14:paraId="0FB7C239" w14:textId="77777777" w:rsidR="00BA2611" w:rsidRPr="00CD0E4E" w:rsidRDefault="00BA2611" w:rsidP="00ED6F42">
      <w:pPr>
        <w:rPr>
          <w:lang w:val="ro-RO"/>
        </w:rPr>
      </w:pPr>
      <w:r w:rsidRPr="00CD0E4E">
        <w:rPr>
          <w:szCs w:val="24"/>
          <w:lang w:val="ro-RO"/>
        </w:rPr>
        <w:t>La subiec</w:t>
      </w:r>
      <w:r w:rsidR="00462B87" w:rsidRPr="00CD0E4E">
        <w:rPr>
          <w:szCs w:val="24"/>
          <w:lang w:val="ro-RO"/>
        </w:rPr>
        <w:t>ț</w:t>
      </w:r>
      <w:r w:rsidRPr="00CD0E4E">
        <w:rPr>
          <w:szCs w:val="24"/>
          <w:lang w:val="ro-RO"/>
        </w:rPr>
        <w:t>ii sănăto</w:t>
      </w:r>
      <w:r w:rsidR="00462B87" w:rsidRPr="00CD0E4E">
        <w:rPr>
          <w:szCs w:val="24"/>
          <w:lang w:val="ro-RO"/>
        </w:rPr>
        <w:t>ș</w:t>
      </w:r>
      <w:r w:rsidRPr="00CD0E4E">
        <w:rPr>
          <w:szCs w:val="24"/>
          <w:lang w:val="ro-RO"/>
        </w:rPr>
        <w:t xml:space="preserve">i, </w:t>
      </w:r>
      <w:proofErr w:type="spellStart"/>
      <w:r w:rsidRPr="00CD0E4E">
        <w:rPr>
          <w:szCs w:val="24"/>
          <w:lang w:val="ro-RO"/>
        </w:rPr>
        <w:t>ketoconazolul</w:t>
      </w:r>
      <w:proofErr w:type="spellEnd"/>
      <w:r w:rsidRPr="00CD0E4E">
        <w:rPr>
          <w:szCs w:val="24"/>
          <w:lang w:val="ro-RO"/>
        </w:rPr>
        <w:t xml:space="preserve"> (400 mg o dată pe zi, timp de 10 zile), care ac</w:t>
      </w:r>
      <w:r w:rsidR="00462B87" w:rsidRPr="00CD0E4E">
        <w:rPr>
          <w:szCs w:val="24"/>
          <w:lang w:val="ro-RO"/>
        </w:rPr>
        <w:t>ț</w:t>
      </w:r>
      <w:r w:rsidRPr="00CD0E4E">
        <w:rPr>
          <w:szCs w:val="24"/>
          <w:lang w:val="ro-RO"/>
        </w:rPr>
        <w:t xml:space="preserve">ionează ca inhibitor al </w:t>
      </w:r>
      <w:proofErr w:type="spellStart"/>
      <w:r w:rsidR="00B23378" w:rsidRPr="00CD0E4E">
        <w:rPr>
          <w:szCs w:val="24"/>
          <w:lang w:val="ro-RO"/>
        </w:rPr>
        <w:t>izoenzimei</w:t>
      </w:r>
      <w:proofErr w:type="spellEnd"/>
      <w:r w:rsidR="00B23378" w:rsidRPr="00CD0E4E">
        <w:rPr>
          <w:szCs w:val="24"/>
          <w:lang w:val="ro-RO"/>
        </w:rPr>
        <w:t xml:space="preserve"> </w:t>
      </w:r>
      <w:r w:rsidRPr="00CD0E4E">
        <w:rPr>
          <w:szCs w:val="24"/>
          <w:lang w:val="ro-RO"/>
        </w:rPr>
        <w:t xml:space="preserve">CYP3A4, a crescut ASC pentru </w:t>
      </w:r>
      <w:proofErr w:type="spellStart"/>
      <w:r w:rsidRPr="00CD0E4E">
        <w:rPr>
          <w:szCs w:val="24"/>
          <w:lang w:val="ro-RO"/>
        </w:rPr>
        <w:t>perampanel</w:t>
      </w:r>
      <w:proofErr w:type="spellEnd"/>
      <w:r w:rsidRPr="00CD0E4E">
        <w:rPr>
          <w:szCs w:val="24"/>
          <w:lang w:val="ro-RO"/>
        </w:rPr>
        <w:t xml:space="preserve"> cu 20% </w:t>
      </w:r>
      <w:r w:rsidR="00462B87" w:rsidRPr="00CD0E4E">
        <w:rPr>
          <w:szCs w:val="24"/>
          <w:lang w:val="ro-RO"/>
        </w:rPr>
        <w:t>ș</w:t>
      </w:r>
      <w:r w:rsidRPr="00CD0E4E">
        <w:rPr>
          <w:szCs w:val="24"/>
          <w:lang w:val="ro-RO"/>
        </w:rPr>
        <w:t>i a crescut timpul de înjumătă</w:t>
      </w:r>
      <w:r w:rsidR="00462B87" w:rsidRPr="00CD0E4E">
        <w:rPr>
          <w:szCs w:val="24"/>
          <w:lang w:val="ro-RO"/>
        </w:rPr>
        <w:t>ț</w:t>
      </w:r>
      <w:r w:rsidRPr="00CD0E4E">
        <w:rPr>
          <w:szCs w:val="24"/>
          <w:lang w:val="ro-RO"/>
        </w:rPr>
        <w:t xml:space="preserve">ire al </w:t>
      </w:r>
      <w:proofErr w:type="spellStart"/>
      <w:r w:rsidRPr="00CD0E4E">
        <w:rPr>
          <w:szCs w:val="24"/>
          <w:lang w:val="ro-RO"/>
        </w:rPr>
        <w:t>perampanelului</w:t>
      </w:r>
      <w:proofErr w:type="spellEnd"/>
      <w:r w:rsidRPr="00CD0E4E">
        <w:rPr>
          <w:szCs w:val="24"/>
          <w:lang w:val="ro-RO"/>
        </w:rPr>
        <w:t xml:space="preserve"> cu 15% (67,8 ore fa</w:t>
      </w:r>
      <w:r w:rsidR="00462B87" w:rsidRPr="00CD0E4E">
        <w:rPr>
          <w:szCs w:val="24"/>
          <w:lang w:val="ro-RO"/>
        </w:rPr>
        <w:t>ț</w:t>
      </w:r>
      <w:r w:rsidRPr="00CD0E4E">
        <w:rPr>
          <w:szCs w:val="24"/>
          <w:lang w:val="ro-RO"/>
        </w:rPr>
        <w:t>ă de 58,4</w:t>
      </w:r>
      <w:r w:rsidR="00EE3B57" w:rsidRPr="00CD0E4E">
        <w:rPr>
          <w:szCs w:val="24"/>
          <w:lang w:val="ro-RO"/>
        </w:rPr>
        <w:t> </w:t>
      </w:r>
      <w:r w:rsidRPr="00CD0E4E">
        <w:rPr>
          <w:szCs w:val="24"/>
          <w:lang w:val="ro-RO"/>
        </w:rPr>
        <w:t>ore). Nu poate fi exclusă apari</w:t>
      </w:r>
      <w:r w:rsidR="00462B87" w:rsidRPr="00CD0E4E">
        <w:rPr>
          <w:szCs w:val="24"/>
          <w:lang w:val="ro-RO"/>
        </w:rPr>
        <w:t>ț</w:t>
      </w:r>
      <w:r w:rsidRPr="00CD0E4E">
        <w:rPr>
          <w:szCs w:val="24"/>
          <w:lang w:val="ro-RO"/>
        </w:rPr>
        <w:t xml:space="preserve">ia unor efecte mai mari atunci când </w:t>
      </w:r>
      <w:proofErr w:type="spellStart"/>
      <w:r w:rsidRPr="00CD0E4E">
        <w:rPr>
          <w:szCs w:val="24"/>
          <w:lang w:val="ro-RO"/>
        </w:rPr>
        <w:t>perampanelul</w:t>
      </w:r>
      <w:proofErr w:type="spellEnd"/>
      <w:r w:rsidRPr="00CD0E4E">
        <w:rPr>
          <w:szCs w:val="24"/>
          <w:lang w:val="ro-RO"/>
        </w:rPr>
        <w:t xml:space="preserve"> este asociat cu un inhibitor al </w:t>
      </w:r>
      <w:proofErr w:type="spellStart"/>
      <w:r w:rsidR="00B23378" w:rsidRPr="00CD0E4E">
        <w:rPr>
          <w:szCs w:val="24"/>
          <w:lang w:val="ro-RO"/>
        </w:rPr>
        <w:t>izoenzimei</w:t>
      </w:r>
      <w:proofErr w:type="spellEnd"/>
      <w:r w:rsidR="00B23378" w:rsidRPr="00CD0E4E">
        <w:rPr>
          <w:szCs w:val="24"/>
          <w:lang w:val="ro-RO"/>
        </w:rPr>
        <w:t xml:space="preserve"> </w:t>
      </w:r>
      <w:r w:rsidRPr="00CD0E4E">
        <w:rPr>
          <w:szCs w:val="24"/>
          <w:lang w:val="ro-RO"/>
        </w:rPr>
        <w:t>CYP3A având un timp de înjumătă</w:t>
      </w:r>
      <w:r w:rsidR="00462B87" w:rsidRPr="00CD0E4E">
        <w:rPr>
          <w:szCs w:val="24"/>
          <w:lang w:val="ro-RO"/>
        </w:rPr>
        <w:t>ț</w:t>
      </w:r>
      <w:r w:rsidRPr="00CD0E4E">
        <w:rPr>
          <w:szCs w:val="24"/>
          <w:lang w:val="ro-RO"/>
        </w:rPr>
        <w:t xml:space="preserve">ire mai mare decât al </w:t>
      </w:r>
      <w:proofErr w:type="spellStart"/>
      <w:r w:rsidRPr="00CD0E4E">
        <w:rPr>
          <w:szCs w:val="24"/>
          <w:lang w:val="ro-RO"/>
        </w:rPr>
        <w:t>ketoconazolului</w:t>
      </w:r>
      <w:proofErr w:type="spellEnd"/>
      <w:r w:rsidRPr="00CD0E4E">
        <w:rPr>
          <w:szCs w:val="24"/>
          <w:lang w:val="ro-RO"/>
        </w:rPr>
        <w:t xml:space="preserve"> sau atunci când inhibitorul este administrat pe o perioadă de timp mai lungă.</w:t>
      </w:r>
    </w:p>
    <w:p w14:paraId="17A2CF90" w14:textId="77777777" w:rsidR="00BA2611" w:rsidRPr="00CD0E4E" w:rsidRDefault="00BA2611" w:rsidP="00ED6F42">
      <w:pPr>
        <w:rPr>
          <w:lang w:val="ro-RO"/>
        </w:rPr>
      </w:pPr>
    </w:p>
    <w:p w14:paraId="5C018C65" w14:textId="77777777" w:rsidR="000352F1" w:rsidRPr="00CD0E4E" w:rsidRDefault="00BA2611" w:rsidP="00ED6F42">
      <w:pPr>
        <w:keepNext/>
        <w:rPr>
          <w:lang w:val="ro-RO"/>
        </w:rPr>
      </w:pPr>
      <w:proofErr w:type="spellStart"/>
      <w:r w:rsidRPr="00CD0E4E">
        <w:rPr>
          <w:i/>
          <w:iCs/>
          <w:lang w:val="ro-RO"/>
        </w:rPr>
        <w:t>Levodopa</w:t>
      </w:r>
      <w:proofErr w:type="spellEnd"/>
      <w:r w:rsidRPr="00CD0E4E">
        <w:rPr>
          <w:i/>
          <w:iCs/>
          <w:lang w:val="ro-RO"/>
        </w:rPr>
        <w:t>.</w:t>
      </w:r>
    </w:p>
    <w:p w14:paraId="4273EAAA" w14:textId="77777777" w:rsidR="00BA2611" w:rsidRPr="00CD0E4E" w:rsidRDefault="00BA2611" w:rsidP="00ED6F42">
      <w:pPr>
        <w:rPr>
          <w:lang w:val="ro-RO"/>
        </w:rPr>
      </w:pPr>
      <w:r w:rsidRPr="00CD0E4E">
        <w:rPr>
          <w:lang w:val="ro-RO"/>
        </w:rPr>
        <w:t>La subiec</w:t>
      </w:r>
      <w:r w:rsidR="00462B87" w:rsidRPr="00CD0E4E">
        <w:rPr>
          <w:lang w:val="ro-RO"/>
        </w:rPr>
        <w:t>ț</w:t>
      </w:r>
      <w:r w:rsidRPr="00CD0E4E">
        <w:rPr>
          <w:lang w:val="ro-RO"/>
        </w:rPr>
        <w:t>ii sănăto</w:t>
      </w:r>
      <w:r w:rsidR="00462B87" w:rsidRPr="00CD0E4E">
        <w:rPr>
          <w:lang w:val="ro-RO"/>
        </w:rPr>
        <w:t>ș</w:t>
      </w:r>
      <w:r w:rsidRPr="00CD0E4E">
        <w:rPr>
          <w:lang w:val="ro-RO"/>
        </w:rPr>
        <w:t xml:space="preserve">i, </w:t>
      </w:r>
      <w:proofErr w:type="spellStart"/>
      <w:r w:rsidRPr="00CD0E4E">
        <w:rPr>
          <w:lang w:val="ro-RO"/>
        </w:rPr>
        <w:t>Fycompa</w:t>
      </w:r>
      <w:proofErr w:type="spellEnd"/>
      <w:r w:rsidRPr="00CD0E4E">
        <w:rPr>
          <w:lang w:val="ro-RO"/>
        </w:rPr>
        <w:t xml:space="preserve"> (4 mg o dată pe zi, timp de 19 zile) nu a avut niciun efect asupra </w:t>
      </w:r>
      <w:proofErr w:type="spellStart"/>
      <w:r w:rsidRPr="00CD0E4E">
        <w:rPr>
          <w:lang w:val="ro-RO"/>
        </w:rPr>
        <w:t>C</w:t>
      </w:r>
      <w:r w:rsidRPr="00CD0E4E">
        <w:rPr>
          <w:vertAlign w:val="subscript"/>
          <w:lang w:val="ro-RO"/>
        </w:rPr>
        <w:t>max</w:t>
      </w:r>
      <w:proofErr w:type="spellEnd"/>
      <w:r w:rsidRPr="00CD0E4E">
        <w:rPr>
          <w:lang w:val="ro-RO"/>
        </w:rPr>
        <w:t xml:space="preserve"> sau ASC pentru </w:t>
      </w:r>
      <w:proofErr w:type="spellStart"/>
      <w:r w:rsidRPr="00CD0E4E">
        <w:rPr>
          <w:lang w:val="ro-RO"/>
        </w:rPr>
        <w:t>levodopa</w:t>
      </w:r>
      <w:proofErr w:type="spellEnd"/>
      <w:r w:rsidRPr="00CD0E4E">
        <w:rPr>
          <w:lang w:val="ro-RO"/>
        </w:rPr>
        <w:t>.</w:t>
      </w:r>
    </w:p>
    <w:p w14:paraId="73FE4BC7" w14:textId="77777777" w:rsidR="00BA2611" w:rsidRPr="00CD0E4E" w:rsidRDefault="00BA2611" w:rsidP="00ED6F42">
      <w:pPr>
        <w:rPr>
          <w:lang w:val="ro-RO"/>
        </w:rPr>
      </w:pPr>
    </w:p>
    <w:p w14:paraId="7DAE1131" w14:textId="77777777" w:rsidR="00BA2611" w:rsidRPr="00CD0E4E" w:rsidRDefault="00BA2611" w:rsidP="00ED6F42">
      <w:pPr>
        <w:keepNext/>
        <w:rPr>
          <w:u w:val="single"/>
          <w:lang w:val="ro-RO"/>
        </w:rPr>
      </w:pPr>
      <w:r w:rsidRPr="00CD0E4E">
        <w:rPr>
          <w:u w:val="single"/>
          <w:lang w:val="ro-RO"/>
        </w:rPr>
        <w:t>Alcoolul etilic</w:t>
      </w:r>
    </w:p>
    <w:p w14:paraId="19D68767" w14:textId="77777777" w:rsidR="00970E69" w:rsidRPr="00CD0E4E" w:rsidRDefault="00970E69" w:rsidP="00ED6F42">
      <w:pPr>
        <w:keepNext/>
        <w:rPr>
          <w:u w:val="single"/>
          <w:lang w:val="ro-RO"/>
        </w:rPr>
      </w:pPr>
    </w:p>
    <w:p w14:paraId="561544F8" w14:textId="77777777" w:rsidR="00BA2611" w:rsidRPr="00CD0E4E" w:rsidRDefault="00BA2611" w:rsidP="00ED6F42">
      <w:pPr>
        <w:tabs>
          <w:tab w:val="left" w:leader="hyphen" w:pos="4320"/>
        </w:tabs>
        <w:rPr>
          <w:lang w:val="ro-RO"/>
        </w:rPr>
      </w:pPr>
      <w:r w:rsidRPr="00CD0E4E">
        <w:rPr>
          <w:lang w:val="ro-RO"/>
        </w:rPr>
        <w:t xml:space="preserve">Efectele </w:t>
      </w:r>
      <w:proofErr w:type="spellStart"/>
      <w:r w:rsidRPr="00CD0E4E">
        <w:rPr>
          <w:lang w:val="ro-RO"/>
        </w:rPr>
        <w:t>perampanelului</w:t>
      </w:r>
      <w:proofErr w:type="spellEnd"/>
      <w:r w:rsidRPr="00CD0E4E">
        <w:rPr>
          <w:lang w:val="ro-RO"/>
        </w:rPr>
        <w:t xml:space="preserve"> asupra activită</w:t>
      </w:r>
      <w:r w:rsidR="00462B87" w:rsidRPr="00CD0E4E">
        <w:rPr>
          <w:lang w:val="ro-RO"/>
        </w:rPr>
        <w:t>ț</w:t>
      </w:r>
      <w:r w:rsidRPr="00CD0E4E">
        <w:rPr>
          <w:lang w:val="ro-RO"/>
        </w:rPr>
        <w:t>ilor care necesită aten</w:t>
      </w:r>
      <w:r w:rsidR="00462B87" w:rsidRPr="00CD0E4E">
        <w:rPr>
          <w:lang w:val="ro-RO"/>
        </w:rPr>
        <w:t>ț</w:t>
      </w:r>
      <w:r w:rsidRPr="00CD0E4E">
        <w:rPr>
          <w:lang w:val="ro-RO"/>
        </w:rPr>
        <w:t xml:space="preserve">ie </w:t>
      </w:r>
      <w:r w:rsidR="00462B87" w:rsidRPr="00CD0E4E">
        <w:rPr>
          <w:lang w:val="ro-RO"/>
        </w:rPr>
        <w:t>ș</w:t>
      </w:r>
      <w:r w:rsidRPr="00CD0E4E">
        <w:rPr>
          <w:lang w:val="ro-RO"/>
        </w:rPr>
        <w:t>i vigilen</w:t>
      </w:r>
      <w:r w:rsidR="00462B87" w:rsidRPr="00CD0E4E">
        <w:rPr>
          <w:lang w:val="ro-RO"/>
        </w:rPr>
        <w:t>ț</w:t>
      </w:r>
      <w:r w:rsidRPr="00CD0E4E">
        <w:rPr>
          <w:lang w:val="ro-RO"/>
        </w:rPr>
        <w:t>ă, de exemplu conducerea vehiculelor, au fost aditive sau supra-aditive cu efectele alcoolului etilic în sine, după cum s-a constatat în cadrul unui studiu de interac</w:t>
      </w:r>
      <w:r w:rsidR="00462B87" w:rsidRPr="00CD0E4E">
        <w:rPr>
          <w:lang w:val="ro-RO"/>
        </w:rPr>
        <w:t>ț</w:t>
      </w:r>
      <w:r w:rsidRPr="00CD0E4E">
        <w:rPr>
          <w:lang w:val="ro-RO"/>
        </w:rPr>
        <w:t>iune farmacodinamică, la utilizatorii sănăto</w:t>
      </w:r>
      <w:r w:rsidR="00462B87" w:rsidRPr="00CD0E4E">
        <w:rPr>
          <w:lang w:val="ro-RO"/>
        </w:rPr>
        <w:t>ș</w:t>
      </w:r>
      <w:r w:rsidRPr="00CD0E4E">
        <w:rPr>
          <w:lang w:val="ro-RO"/>
        </w:rPr>
        <w:t xml:space="preserve">i. Administrarea de doze multiple de </w:t>
      </w:r>
      <w:proofErr w:type="spellStart"/>
      <w:r w:rsidRPr="00CD0E4E">
        <w:rPr>
          <w:lang w:val="ro-RO"/>
        </w:rPr>
        <w:t>perampanel</w:t>
      </w:r>
      <w:proofErr w:type="spellEnd"/>
      <w:r w:rsidRPr="00CD0E4E">
        <w:rPr>
          <w:lang w:val="ro-RO"/>
        </w:rPr>
        <w:t xml:space="preserve"> 12 mg/zi a dus la accentuarea acceselor de furie, confuzie </w:t>
      </w:r>
      <w:r w:rsidR="00462B87" w:rsidRPr="00CD0E4E">
        <w:rPr>
          <w:lang w:val="ro-RO"/>
        </w:rPr>
        <w:t>ș</w:t>
      </w:r>
      <w:r w:rsidRPr="00CD0E4E">
        <w:rPr>
          <w:lang w:val="ro-RO"/>
        </w:rPr>
        <w:t>i depresie, conform evaluării făcute utilizând scala în 5</w:t>
      </w:r>
      <w:r w:rsidR="00EE3B57" w:rsidRPr="00CD0E4E">
        <w:rPr>
          <w:lang w:val="ro-RO"/>
        </w:rPr>
        <w:t> </w:t>
      </w:r>
      <w:r w:rsidRPr="00CD0E4E">
        <w:rPr>
          <w:lang w:val="ro-RO"/>
        </w:rPr>
        <w:t>puncte de evaluare a profilului dispozi</w:t>
      </w:r>
      <w:r w:rsidR="00462B87" w:rsidRPr="00CD0E4E">
        <w:rPr>
          <w:lang w:val="ro-RO"/>
        </w:rPr>
        <w:t>ț</w:t>
      </w:r>
      <w:r w:rsidRPr="00CD0E4E">
        <w:rPr>
          <w:lang w:val="ro-RO"/>
        </w:rPr>
        <w:t xml:space="preserve">iei (vezi pct. 5.1). Aceste efecte pot fi observate </w:t>
      </w:r>
      <w:r w:rsidR="00462B87" w:rsidRPr="00CD0E4E">
        <w:rPr>
          <w:lang w:val="ro-RO"/>
        </w:rPr>
        <w:t>ș</w:t>
      </w:r>
      <w:r w:rsidRPr="00CD0E4E">
        <w:rPr>
          <w:lang w:val="ro-RO"/>
        </w:rPr>
        <w:t xml:space="preserve">i în cazul utilizării </w:t>
      </w:r>
      <w:proofErr w:type="spellStart"/>
      <w:r w:rsidRPr="00CD0E4E">
        <w:rPr>
          <w:lang w:val="ro-RO"/>
        </w:rPr>
        <w:t>Fycompa</w:t>
      </w:r>
      <w:proofErr w:type="spellEnd"/>
      <w:r w:rsidRPr="00CD0E4E">
        <w:rPr>
          <w:lang w:val="ro-RO"/>
        </w:rPr>
        <w:t xml:space="preserve"> în asociere cu alte medicamente cu efect de deprimare asupra sistemului nervos central.</w:t>
      </w:r>
    </w:p>
    <w:p w14:paraId="0903D409" w14:textId="77777777" w:rsidR="00BA2611" w:rsidRPr="00CD0E4E" w:rsidRDefault="00BA2611" w:rsidP="00ED6F42">
      <w:pPr>
        <w:rPr>
          <w:b/>
          <w:bCs/>
          <w:lang w:val="ro-RO"/>
        </w:rPr>
      </w:pPr>
    </w:p>
    <w:p w14:paraId="72EA0CFF" w14:textId="77777777" w:rsidR="00BA2611" w:rsidRPr="00CD0E4E" w:rsidRDefault="00BA2611" w:rsidP="00ED6F42">
      <w:pPr>
        <w:keepNext/>
        <w:rPr>
          <w:u w:val="single"/>
          <w:lang w:val="ro-RO"/>
        </w:rPr>
      </w:pPr>
      <w:r w:rsidRPr="00CD0E4E">
        <w:rPr>
          <w:u w:val="single"/>
          <w:lang w:val="ro-RO"/>
        </w:rPr>
        <w:t xml:space="preserve">Copii </w:t>
      </w:r>
      <w:r w:rsidR="00462B87" w:rsidRPr="00CD0E4E">
        <w:rPr>
          <w:u w:val="single"/>
          <w:lang w:val="ro-RO"/>
        </w:rPr>
        <w:t>ș</w:t>
      </w:r>
      <w:r w:rsidRPr="00CD0E4E">
        <w:rPr>
          <w:u w:val="single"/>
          <w:lang w:val="ro-RO"/>
        </w:rPr>
        <w:t>i adolescen</w:t>
      </w:r>
      <w:r w:rsidR="00462B87" w:rsidRPr="00CD0E4E">
        <w:rPr>
          <w:u w:val="single"/>
          <w:lang w:val="ro-RO"/>
        </w:rPr>
        <w:t>ț</w:t>
      </w:r>
      <w:r w:rsidRPr="00CD0E4E">
        <w:rPr>
          <w:u w:val="single"/>
          <w:lang w:val="ro-RO"/>
        </w:rPr>
        <w:t>i</w:t>
      </w:r>
    </w:p>
    <w:p w14:paraId="18018787" w14:textId="77777777" w:rsidR="00970E69" w:rsidRPr="00CD0E4E" w:rsidRDefault="00970E69" w:rsidP="00ED6F42">
      <w:pPr>
        <w:keepNext/>
        <w:rPr>
          <w:u w:val="single"/>
          <w:lang w:val="ro-RO"/>
        </w:rPr>
      </w:pPr>
    </w:p>
    <w:p w14:paraId="0DB9074F" w14:textId="77777777" w:rsidR="00BA2611" w:rsidRPr="00CD0E4E" w:rsidRDefault="00BA2611" w:rsidP="00ED6F42">
      <w:pPr>
        <w:rPr>
          <w:lang w:val="ro-RO"/>
        </w:rPr>
      </w:pPr>
      <w:r w:rsidRPr="00CD0E4E">
        <w:rPr>
          <w:lang w:val="ro-RO"/>
        </w:rPr>
        <w:t>Au fost efectuate studii privind interac</w:t>
      </w:r>
      <w:r w:rsidR="00462B87" w:rsidRPr="00CD0E4E">
        <w:rPr>
          <w:lang w:val="ro-RO"/>
        </w:rPr>
        <w:t>ț</w:t>
      </w:r>
      <w:r w:rsidRPr="00CD0E4E">
        <w:rPr>
          <w:lang w:val="ro-RO"/>
        </w:rPr>
        <w:t>iunile numai la adul</w:t>
      </w:r>
      <w:r w:rsidR="00462B87" w:rsidRPr="00CD0E4E">
        <w:rPr>
          <w:lang w:val="ro-RO"/>
        </w:rPr>
        <w:t>ț</w:t>
      </w:r>
      <w:r w:rsidRPr="00CD0E4E">
        <w:rPr>
          <w:lang w:val="ro-RO"/>
        </w:rPr>
        <w:t>i.</w:t>
      </w:r>
    </w:p>
    <w:p w14:paraId="0E5A1D32" w14:textId="77777777" w:rsidR="00BA2611" w:rsidRPr="00CD0E4E" w:rsidRDefault="00BA2611" w:rsidP="00ED6F42">
      <w:pPr>
        <w:rPr>
          <w:lang w:val="ro-RO"/>
        </w:rPr>
      </w:pPr>
      <w:r w:rsidRPr="00CD0E4E">
        <w:rPr>
          <w:lang w:val="ro-RO"/>
        </w:rPr>
        <w:t>În cadrul unei analize popula</w:t>
      </w:r>
      <w:r w:rsidR="00462B87" w:rsidRPr="00CD0E4E">
        <w:rPr>
          <w:lang w:val="ro-RO"/>
        </w:rPr>
        <w:t>ț</w:t>
      </w:r>
      <w:r w:rsidRPr="00CD0E4E">
        <w:rPr>
          <w:lang w:val="ro-RO"/>
        </w:rPr>
        <w:t>ionale de farmacocinetică la pacien</w:t>
      </w:r>
      <w:r w:rsidR="00462B87" w:rsidRPr="00CD0E4E">
        <w:rPr>
          <w:lang w:val="ro-RO"/>
        </w:rPr>
        <w:t>ț</w:t>
      </w:r>
      <w:r w:rsidRPr="00CD0E4E">
        <w:rPr>
          <w:lang w:val="ro-RO"/>
        </w:rPr>
        <w:t>i adolescen</w:t>
      </w:r>
      <w:r w:rsidR="00462B87" w:rsidRPr="00CD0E4E">
        <w:rPr>
          <w:lang w:val="ro-RO"/>
        </w:rPr>
        <w:t>ț</w:t>
      </w:r>
      <w:r w:rsidRPr="00CD0E4E">
        <w:rPr>
          <w:lang w:val="ro-RO"/>
        </w:rPr>
        <w:t xml:space="preserve">i </w:t>
      </w:r>
      <w:r w:rsidR="005154F3" w:rsidRPr="00CD0E4E">
        <w:rPr>
          <w:lang w:val="ro-RO"/>
        </w:rPr>
        <w:t xml:space="preserve">cu vârsta </w:t>
      </w:r>
      <w:r w:rsidR="005154F3" w:rsidRPr="00CD0E4E">
        <w:rPr>
          <w:iCs/>
          <w:lang w:val="ro-RO"/>
        </w:rPr>
        <w:t>≥ </w:t>
      </w:r>
      <w:r w:rsidR="005154F3" w:rsidRPr="00CD0E4E">
        <w:rPr>
          <w:lang w:val="ro-RO"/>
        </w:rPr>
        <w:t xml:space="preserve">12 ani </w:t>
      </w:r>
      <w:r w:rsidR="00131336" w:rsidRPr="00CD0E4E">
        <w:rPr>
          <w:lang w:val="ro-RO"/>
        </w:rPr>
        <w:t>ș</w:t>
      </w:r>
      <w:r w:rsidR="005154F3" w:rsidRPr="00CD0E4E">
        <w:rPr>
          <w:lang w:val="ro-RO"/>
        </w:rPr>
        <w:t>i copii cu vârste între 4 </w:t>
      </w:r>
      <w:r w:rsidR="00131336" w:rsidRPr="00CD0E4E">
        <w:rPr>
          <w:lang w:val="ro-RO"/>
        </w:rPr>
        <w:t>ș</w:t>
      </w:r>
      <w:r w:rsidR="005154F3" w:rsidRPr="00CD0E4E">
        <w:rPr>
          <w:lang w:val="ro-RO"/>
        </w:rPr>
        <w:t>i 11 ani</w:t>
      </w:r>
      <w:r w:rsidRPr="00CD0E4E">
        <w:rPr>
          <w:lang w:val="ro-RO"/>
        </w:rPr>
        <w:t>, nu au fost observate diferen</w:t>
      </w:r>
      <w:r w:rsidR="00462B87" w:rsidRPr="00CD0E4E">
        <w:rPr>
          <w:lang w:val="ro-RO"/>
        </w:rPr>
        <w:t>ț</w:t>
      </w:r>
      <w:r w:rsidRPr="00CD0E4E">
        <w:rPr>
          <w:lang w:val="ro-RO"/>
        </w:rPr>
        <w:t>e notabile</w:t>
      </w:r>
      <w:r w:rsidR="005154F3" w:rsidRPr="00CD0E4E">
        <w:rPr>
          <w:lang w:val="ro-RO"/>
        </w:rPr>
        <w:t xml:space="preserve"> comparativ cu </w:t>
      </w:r>
      <w:r w:rsidR="000D726E" w:rsidRPr="00CD0E4E">
        <w:rPr>
          <w:lang w:val="ro-RO"/>
        </w:rPr>
        <w:t>populația</w:t>
      </w:r>
      <w:r w:rsidR="005154F3" w:rsidRPr="00CD0E4E">
        <w:rPr>
          <w:lang w:val="ro-RO"/>
        </w:rPr>
        <w:t xml:space="preserve"> de </w:t>
      </w:r>
      <w:r w:rsidR="000D726E" w:rsidRPr="00CD0E4E">
        <w:rPr>
          <w:lang w:val="ro-RO"/>
        </w:rPr>
        <w:t>adulți</w:t>
      </w:r>
      <w:r w:rsidRPr="00CD0E4E">
        <w:rPr>
          <w:lang w:val="ro-RO"/>
        </w:rPr>
        <w:t>.</w:t>
      </w:r>
    </w:p>
    <w:p w14:paraId="321EC32F" w14:textId="77777777" w:rsidR="00BA2611" w:rsidRPr="00CD0E4E" w:rsidRDefault="00BA2611" w:rsidP="00ED6F42">
      <w:pPr>
        <w:rPr>
          <w:lang w:val="ro-RO"/>
        </w:rPr>
      </w:pPr>
    </w:p>
    <w:p w14:paraId="6132A881" w14:textId="77777777" w:rsidR="00BA2611" w:rsidRPr="00CD0E4E" w:rsidRDefault="00BA2611" w:rsidP="00ED6F42">
      <w:pPr>
        <w:keepNext/>
        <w:ind w:left="567" w:hanging="567"/>
        <w:rPr>
          <w:lang w:val="ro-RO"/>
        </w:rPr>
      </w:pPr>
      <w:r w:rsidRPr="00CD0E4E">
        <w:rPr>
          <w:b/>
          <w:bCs/>
          <w:lang w:val="ro-RO"/>
        </w:rPr>
        <w:t>4.6</w:t>
      </w:r>
      <w:r w:rsidRPr="00CD0E4E">
        <w:rPr>
          <w:b/>
          <w:bCs/>
          <w:lang w:val="ro-RO"/>
        </w:rPr>
        <w:tab/>
        <w:t xml:space="preserve">Fertilitatea, sarcina </w:t>
      </w:r>
      <w:r w:rsidR="00462B87" w:rsidRPr="00CD0E4E">
        <w:rPr>
          <w:b/>
          <w:bCs/>
          <w:lang w:val="ro-RO"/>
        </w:rPr>
        <w:t>ș</w:t>
      </w:r>
      <w:r w:rsidRPr="00CD0E4E">
        <w:rPr>
          <w:b/>
          <w:bCs/>
          <w:lang w:val="ro-RO"/>
        </w:rPr>
        <w:t>i alăptarea</w:t>
      </w:r>
    </w:p>
    <w:p w14:paraId="6F77532C" w14:textId="77777777" w:rsidR="00BA2611" w:rsidRPr="00CD0E4E" w:rsidRDefault="00BA2611" w:rsidP="00ED6F42">
      <w:pPr>
        <w:keepNext/>
        <w:rPr>
          <w:i/>
          <w:iCs/>
          <w:lang w:val="ro-RO"/>
        </w:rPr>
      </w:pPr>
    </w:p>
    <w:p w14:paraId="4FBEB7EB" w14:textId="77777777" w:rsidR="00BA2611" w:rsidRPr="00CD0E4E" w:rsidRDefault="00BA2611" w:rsidP="00ED6F42">
      <w:pPr>
        <w:keepNext/>
        <w:keepLines/>
        <w:rPr>
          <w:rFonts w:eastAsia="MS Mincho"/>
          <w:snapToGrid/>
          <w:u w:val="single"/>
          <w:lang w:val="ro-RO" w:eastAsia="en-US"/>
        </w:rPr>
      </w:pPr>
      <w:r w:rsidRPr="00CD0E4E">
        <w:rPr>
          <w:rFonts w:eastAsia="MS Mincho"/>
          <w:snapToGrid/>
          <w:u w:val="single"/>
          <w:lang w:val="ro-RO" w:eastAsia="en-US"/>
        </w:rPr>
        <w:t>Femeile cu poten</w:t>
      </w:r>
      <w:r w:rsidR="00462B87" w:rsidRPr="00CD0E4E">
        <w:rPr>
          <w:rFonts w:eastAsia="MS Mincho"/>
          <w:snapToGrid/>
          <w:u w:val="single"/>
          <w:lang w:val="ro-RO" w:eastAsia="en-US"/>
        </w:rPr>
        <w:t>ț</w:t>
      </w:r>
      <w:r w:rsidRPr="00CD0E4E">
        <w:rPr>
          <w:rFonts w:eastAsia="MS Mincho"/>
          <w:snapToGrid/>
          <w:u w:val="single"/>
          <w:lang w:val="ro-RO" w:eastAsia="en-US"/>
        </w:rPr>
        <w:t xml:space="preserve">ial fertil </w:t>
      </w:r>
      <w:r w:rsidR="00462B87" w:rsidRPr="00CD0E4E">
        <w:rPr>
          <w:rFonts w:eastAsia="MS Mincho"/>
          <w:snapToGrid/>
          <w:u w:val="single"/>
          <w:lang w:val="ro-RO" w:eastAsia="en-US"/>
        </w:rPr>
        <w:t>ș</w:t>
      </w:r>
      <w:r w:rsidRPr="00CD0E4E">
        <w:rPr>
          <w:rFonts w:eastAsia="MS Mincho"/>
          <w:snapToGrid/>
          <w:u w:val="single"/>
          <w:lang w:val="ro-RO" w:eastAsia="en-US"/>
        </w:rPr>
        <w:t>i contracep</w:t>
      </w:r>
      <w:r w:rsidR="00462B87" w:rsidRPr="00CD0E4E">
        <w:rPr>
          <w:rFonts w:eastAsia="MS Mincho"/>
          <w:snapToGrid/>
          <w:u w:val="single"/>
          <w:lang w:val="ro-RO" w:eastAsia="en-US"/>
        </w:rPr>
        <w:t>ț</w:t>
      </w:r>
      <w:r w:rsidRPr="00CD0E4E">
        <w:rPr>
          <w:rFonts w:eastAsia="MS Mincho"/>
          <w:snapToGrid/>
          <w:u w:val="single"/>
          <w:lang w:val="ro-RO" w:eastAsia="en-US"/>
        </w:rPr>
        <w:t>ia la bărba</w:t>
      </w:r>
      <w:r w:rsidR="00462B87" w:rsidRPr="00CD0E4E">
        <w:rPr>
          <w:rFonts w:eastAsia="MS Mincho"/>
          <w:snapToGrid/>
          <w:u w:val="single"/>
          <w:lang w:val="ro-RO" w:eastAsia="en-US"/>
        </w:rPr>
        <w:t>ț</w:t>
      </w:r>
      <w:r w:rsidRPr="00CD0E4E">
        <w:rPr>
          <w:rFonts w:eastAsia="MS Mincho"/>
          <w:snapToGrid/>
          <w:u w:val="single"/>
          <w:lang w:val="ro-RO" w:eastAsia="en-US"/>
        </w:rPr>
        <w:t xml:space="preserve">i </w:t>
      </w:r>
      <w:r w:rsidR="00462B87" w:rsidRPr="00CD0E4E">
        <w:rPr>
          <w:rFonts w:eastAsia="MS Mincho"/>
          <w:snapToGrid/>
          <w:u w:val="single"/>
          <w:lang w:val="ro-RO" w:eastAsia="en-US"/>
        </w:rPr>
        <w:t>ș</w:t>
      </w:r>
      <w:r w:rsidRPr="00CD0E4E">
        <w:rPr>
          <w:rFonts w:eastAsia="MS Mincho"/>
          <w:snapToGrid/>
          <w:u w:val="single"/>
          <w:lang w:val="ro-RO" w:eastAsia="en-US"/>
        </w:rPr>
        <w:t>i la femei</w:t>
      </w:r>
    </w:p>
    <w:p w14:paraId="62A292CD" w14:textId="77777777" w:rsidR="00970E69" w:rsidRPr="00CD0E4E" w:rsidRDefault="00970E69" w:rsidP="00ED6F42">
      <w:pPr>
        <w:keepNext/>
        <w:keepLines/>
        <w:rPr>
          <w:rFonts w:eastAsia="MS Mincho"/>
          <w:snapToGrid/>
          <w:u w:val="single"/>
          <w:lang w:val="ro-RO" w:eastAsia="en-US"/>
        </w:rPr>
      </w:pPr>
    </w:p>
    <w:p w14:paraId="11E6B9E9" w14:textId="77777777" w:rsidR="00BA2611" w:rsidRPr="00CD0E4E" w:rsidRDefault="00BA2611" w:rsidP="00ED6F42">
      <w:pPr>
        <w:rPr>
          <w:lang w:val="ro-RO"/>
        </w:rPr>
      </w:pPr>
      <w:r w:rsidRPr="00CD0E4E">
        <w:rPr>
          <w:lang w:val="ro-RO"/>
        </w:rPr>
        <w:t xml:space="preserve">Nu se recomandă administrarea </w:t>
      </w:r>
      <w:proofErr w:type="spellStart"/>
      <w:r w:rsidRPr="00CD0E4E">
        <w:rPr>
          <w:lang w:val="ro-RO"/>
        </w:rPr>
        <w:t>Fycompa</w:t>
      </w:r>
      <w:proofErr w:type="spellEnd"/>
      <w:r w:rsidRPr="00CD0E4E">
        <w:rPr>
          <w:lang w:val="ro-RO"/>
        </w:rPr>
        <w:t xml:space="preserve"> la femei cu poten</w:t>
      </w:r>
      <w:r w:rsidR="00462B87" w:rsidRPr="00CD0E4E">
        <w:rPr>
          <w:lang w:val="ro-RO"/>
        </w:rPr>
        <w:t>ț</w:t>
      </w:r>
      <w:r w:rsidRPr="00CD0E4E">
        <w:rPr>
          <w:lang w:val="ro-RO"/>
        </w:rPr>
        <w:t>ial fertil care nu folosesc metode contraceptive, decât dacă este absolut necesar.</w:t>
      </w:r>
      <w:r w:rsidR="000E0158" w:rsidRPr="00CD0E4E">
        <w:rPr>
          <w:lang w:val="ro-RO"/>
        </w:rPr>
        <w:t xml:space="preserve"> </w:t>
      </w:r>
      <w:proofErr w:type="spellStart"/>
      <w:r w:rsidR="000E0158" w:rsidRPr="00CD0E4E">
        <w:rPr>
          <w:lang w:val="ro-RO"/>
        </w:rPr>
        <w:t>Fycompa</w:t>
      </w:r>
      <w:proofErr w:type="spellEnd"/>
      <w:r w:rsidR="000E0158" w:rsidRPr="00CD0E4E">
        <w:rPr>
          <w:lang w:val="ro-RO"/>
        </w:rPr>
        <w:t xml:space="preserve"> poate reduce eficacitatea contraceptivelor hormonale care conțin progesteron. Prin urmare, se recomandă o formă de contracepție </w:t>
      </w:r>
      <w:proofErr w:type="spellStart"/>
      <w:r w:rsidR="000E0158" w:rsidRPr="00CD0E4E">
        <w:rPr>
          <w:lang w:val="ro-RO"/>
        </w:rPr>
        <w:t>n</w:t>
      </w:r>
      <w:r w:rsidR="003760E3" w:rsidRPr="00CD0E4E">
        <w:rPr>
          <w:lang w:val="ro-RO"/>
        </w:rPr>
        <w:t>on</w:t>
      </w:r>
      <w:r w:rsidR="000E0158" w:rsidRPr="00CD0E4E">
        <w:rPr>
          <w:lang w:val="ro-RO"/>
        </w:rPr>
        <w:t>hormonală</w:t>
      </w:r>
      <w:proofErr w:type="spellEnd"/>
      <w:r w:rsidR="000E0158" w:rsidRPr="00CD0E4E">
        <w:rPr>
          <w:lang w:val="ro-RO"/>
        </w:rPr>
        <w:t xml:space="preserve"> suplimentară </w:t>
      </w:r>
      <w:r w:rsidR="009169B5" w:rsidRPr="00CD0E4E">
        <w:rPr>
          <w:lang w:val="ro-RO"/>
        </w:rPr>
        <w:t>(vezi pct. 4.4 și </w:t>
      </w:r>
      <w:r w:rsidR="000E0158" w:rsidRPr="00CD0E4E">
        <w:rPr>
          <w:lang w:val="ro-RO"/>
        </w:rPr>
        <w:t>4.5).</w:t>
      </w:r>
    </w:p>
    <w:p w14:paraId="5B76E7A6" w14:textId="77777777" w:rsidR="00BA2611" w:rsidRPr="00CD0E4E" w:rsidRDefault="00BA2611" w:rsidP="00ED6F42">
      <w:pPr>
        <w:rPr>
          <w:lang w:val="ro-RO"/>
        </w:rPr>
      </w:pPr>
    </w:p>
    <w:p w14:paraId="7BA1BA7F" w14:textId="77777777" w:rsidR="00BA2611" w:rsidRPr="00CD0E4E" w:rsidRDefault="00BA2611" w:rsidP="00ED6F42">
      <w:pPr>
        <w:keepNext/>
        <w:rPr>
          <w:u w:val="single"/>
          <w:lang w:val="ro-RO"/>
        </w:rPr>
      </w:pPr>
      <w:r w:rsidRPr="00CD0E4E">
        <w:rPr>
          <w:u w:val="single"/>
          <w:lang w:val="ro-RO"/>
        </w:rPr>
        <w:t>Sarcina</w:t>
      </w:r>
    </w:p>
    <w:p w14:paraId="067C8942" w14:textId="77777777" w:rsidR="00970E69" w:rsidRPr="00CD0E4E" w:rsidRDefault="00970E69" w:rsidP="00ED6F42">
      <w:pPr>
        <w:keepNext/>
        <w:rPr>
          <w:u w:val="single"/>
          <w:lang w:val="ro-RO"/>
        </w:rPr>
      </w:pPr>
    </w:p>
    <w:p w14:paraId="72AA6AD6" w14:textId="77777777" w:rsidR="00BA2611" w:rsidRPr="00CD0E4E" w:rsidRDefault="00BA2611" w:rsidP="00ED6F42">
      <w:pPr>
        <w:rPr>
          <w:lang w:val="ro-RO"/>
        </w:rPr>
      </w:pPr>
      <w:r w:rsidRPr="00CD0E4E">
        <w:rPr>
          <w:lang w:val="ro-RO"/>
        </w:rPr>
        <w:t>Există date limitate (observarea a mai pu</w:t>
      </w:r>
      <w:r w:rsidR="00462B87" w:rsidRPr="00CD0E4E">
        <w:rPr>
          <w:lang w:val="ro-RO"/>
        </w:rPr>
        <w:t>ț</w:t>
      </w:r>
      <w:r w:rsidRPr="00CD0E4E">
        <w:rPr>
          <w:lang w:val="ro-RO"/>
        </w:rPr>
        <w:t xml:space="preserve">in de 300 sarcini duse la final) privind utilizarea </w:t>
      </w:r>
      <w:proofErr w:type="spellStart"/>
      <w:r w:rsidRPr="00CD0E4E">
        <w:rPr>
          <w:lang w:val="ro-RO"/>
        </w:rPr>
        <w:t>perampanelului</w:t>
      </w:r>
      <w:proofErr w:type="spellEnd"/>
      <w:r w:rsidRPr="00CD0E4E">
        <w:rPr>
          <w:lang w:val="ro-RO"/>
        </w:rPr>
        <w:t xml:space="preserve"> la femeile gravide. Studiile la animale nu au indicat existen</w:t>
      </w:r>
      <w:r w:rsidR="00462B87" w:rsidRPr="00CD0E4E">
        <w:rPr>
          <w:lang w:val="ro-RO"/>
        </w:rPr>
        <w:t>ț</w:t>
      </w:r>
      <w:r w:rsidRPr="00CD0E4E">
        <w:rPr>
          <w:lang w:val="ro-RO"/>
        </w:rPr>
        <w:t xml:space="preserve">a nici unui efect teratogen la </w:t>
      </w:r>
      <w:r w:rsidR="00462B87" w:rsidRPr="00CD0E4E">
        <w:rPr>
          <w:lang w:val="ro-RO"/>
        </w:rPr>
        <w:t>ș</w:t>
      </w:r>
      <w:r w:rsidRPr="00CD0E4E">
        <w:rPr>
          <w:lang w:val="ro-RO"/>
        </w:rPr>
        <w:t xml:space="preserve">obolan sau la iepure, dar a fost observată </w:t>
      </w:r>
      <w:proofErr w:type="spellStart"/>
      <w:r w:rsidRPr="00CD0E4E">
        <w:rPr>
          <w:lang w:val="ro-RO"/>
        </w:rPr>
        <w:t>embriotoxicitate</w:t>
      </w:r>
      <w:proofErr w:type="spellEnd"/>
      <w:r w:rsidRPr="00CD0E4E">
        <w:rPr>
          <w:lang w:val="ro-RO"/>
        </w:rPr>
        <w:t xml:space="preserve"> la </w:t>
      </w:r>
      <w:r w:rsidR="00462B87" w:rsidRPr="00CD0E4E">
        <w:rPr>
          <w:lang w:val="ro-RO"/>
        </w:rPr>
        <w:t>ș</w:t>
      </w:r>
      <w:r w:rsidRPr="00CD0E4E">
        <w:rPr>
          <w:lang w:val="ro-RO"/>
        </w:rPr>
        <w:t xml:space="preserve">obolan, la doze toxice pentru mamă (vezi pct. 5.3). </w:t>
      </w:r>
      <w:proofErr w:type="spellStart"/>
      <w:r w:rsidRPr="00CD0E4E">
        <w:rPr>
          <w:lang w:val="ro-RO"/>
        </w:rPr>
        <w:t>Fycompa</w:t>
      </w:r>
      <w:proofErr w:type="spellEnd"/>
      <w:r w:rsidRPr="00CD0E4E">
        <w:rPr>
          <w:lang w:val="ro-RO"/>
        </w:rPr>
        <w:t xml:space="preserve"> nu este recomandat în timpul sarcinii.</w:t>
      </w:r>
    </w:p>
    <w:p w14:paraId="0ED186FC" w14:textId="77777777" w:rsidR="00BA2611" w:rsidRPr="00CD0E4E" w:rsidRDefault="00BA2611" w:rsidP="00ED6F42">
      <w:pPr>
        <w:rPr>
          <w:lang w:val="ro-RO"/>
        </w:rPr>
      </w:pPr>
    </w:p>
    <w:p w14:paraId="1734331D" w14:textId="77777777" w:rsidR="00BA2611" w:rsidRPr="00CD0E4E" w:rsidRDefault="00BA2611" w:rsidP="00ED6F42">
      <w:pPr>
        <w:keepNext/>
        <w:rPr>
          <w:u w:val="single"/>
          <w:lang w:val="ro-RO"/>
        </w:rPr>
      </w:pPr>
      <w:r w:rsidRPr="00CD0E4E">
        <w:rPr>
          <w:u w:val="single"/>
          <w:lang w:val="ro-RO"/>
        </w:rPr>
        <w:t>Alăptarea</w:t>
      </w:r>
    </w:p>
    <w:p w14:paraId="4899908A" w14:textId="77777777" w:rsidR="00970E69" w:rsidRPr="00CD0E4E" w:rsidRDefault="00970E69" w:rsidP="00ED6F42">
      <w:pPr>
        <w:keepNext/>
        <w:rPr>
          <w:u w:val="single"/>
          <w:lang w:val="ro-RO"/>
        </w:rPr>
      </w:pPr>
    </w:p>
    <w:p w14:paraId="464AD008" w14:textId="77777777" w:rsidR="00BA2611" w:rsidRPr="00CD0E4E" w:rsidRDefault="00BA2611" w:rsidP="00ED6F42">
      <w:pPr>
        <w:autoSpaceDE w:val="0"/>
        <w:autoSpaceDN w:val="0"/>
        <w:adjustRightInd w:val="0"/>
        <w:rPr>
          <w:lang w:val="ro-RO"/>
        </w:rPr>
      </w:pPr>
      <w:r w:rsidRPr="00CD0E4E">
        <w:rPr>
          <w:lang w:val="ro-RO"/>
        </w:rPr>
        <w:t xml:space="preserve">Studiile efectuate la femele de </w:t>
      </w:r>
      <w:r w:rsidR="00462B87" w:rsidRPr="00CD0E4E">
        <w:rPr>
          <w:lang w:val="ro-RO"/>
        </w:rPr>
        <w:t>ș</w:t>
      </w:r>
      <w:r w:rsidRPr="00CD0E4E">
        <w:rPr>
          <w:lang w:val="ro-RO"/>
        </w:rPr>
        <w:t xml:space="preserve">obolan care alăptau au indicat eliminarea </w:t>
      </w:r>
      <w:proofErr w:type="spellStart"/>
      <w:r w:rsidRPr="00CD0E4E">
        <w:rPr>
          <w:lang w:val="ro-RO"/>
        </w:rPr>
        <w:t>perampanelului</w:t>
      </w:r>
      <w:proofErr w:type="spellEnd"/>
      <w:r w:rsidRPr="00CD0E4E">
        <w:rPr>
          <w:lang w:val="ro-RO"/>
        </w:rPr>
        <w:t xml:space="preserve"> </w:t>
      </w:r>
      <w:r w:rsidR="00462B87" w:rsidRPr="00CD0E4E">
        <w:rPr>
          <w:lang w:val="ro-RO"/>
        </w:rPr>
        <w:t>ș</w:t>
      </w:r>
      <w:r w:rsidRPr="00CD0E4E">
        <w:rPr>
          <w:lang w:val="ro-RO"/>
        </w:rPr>
        <w:t>i/sau a metaboli</w:t>
      </w:r>
      <w:r w:rsidR="00462B87" w:rsidRPr="00CD0E4E">
        <w:rPr>
          <w:lang w:val="ro-RO"/>
        </w:rPr>
        <w:t>ț</w:t>
      </w:r>
      <w:r w:rsidRPr="00CD0E4E">
        <w:rPr>
          <w:lang w:val="ro-RO"/>
        </w:rPr>
        <w:t>ilor săi în lapte (pentru detalii vezi pct. 5.3). Nu se cunoa</w:t>
      </w:r>
      <w:r w:rsidR="00462B87" w:rsidRPr="00CD0E4E">
        <w:rPr>
          <w:lang w:val="ro-RO"/>
        </w:rPr>
        <w:t>ș</w:t>
      </w:r>
      <w:r w:rsidRPr="00CD0E4E">
        <w:rPr>
          <w:lang w:val="ro-RO"/>
        </w:rPr>
        <w:t xml:space="preserve">te dacă </w:t>
      </w:r>
      <w:proofErr w:type="spellStart"/>
      <w:r w:rsidRPr="00CD0E4E">
        <w:rPr>
          <w:lang w:val="ro-RO"/>
        </w:rPr>
        <w:t>perampanelul</w:t>
      </w:r>
      <w:proofErr w:type="spellEnd"/>
      <w:r w:rsidRPr="00CD0E4E">
        <w:rPr>
          <w:lang w:val="ro-RO"/>
        </w:rPr>
        <w:t xml:space="preserve"> este eliminat în lapte la om. Nu se poate exclude un risc pentru nou-născu</w:t>
      </w:r>
      <w:r w:rsidR="00462B87" w:rsidRPr="00CD0E4E">
        <w:rPr>
          <w:lang w:val="ro-RO"/>
        </w:rPr>
        <w:t>ț</w:t>
      </w:r>
      <w:r w:rsidRPr="00CD0E4E">
        <w:rPr>
          <w:lang w:val="ro-RO"/>
        </w:rPr>
        <w:t>i/sugari. Trebuie luată decizia fie de a întrerupe alăptarea, fie de a întrerupe/de a nu ini</w:t>
      </w:r>
      <w:r w:rsidR="00462B87" w:rsidRPr="00CD0E4E">
        <w:rPr>
          <w:lang w:val="ro-RO"/>
        </w:rPr>
        <w:t>ț</w:t>
      </w:r>
      <w:r w:rsidRPr="00CD0E4E">
        <w:rPr>
          <w:lang w:val="ro-RO"/>
        </w:rPr>
        <w:t xml:space="preserve">ia tratamentul cu </w:t>
      </w:r>
      <w:proofErr w:type="spellStart"/>
      <w:r w:rsidRPr="00CD0E4E">
        <w:rPr>
          <w:lang w:val="ro-RO"/>
        </w:rPr>
        <w:t>Fycompa</w:t>
      </w:r>
      <w:proofErr w:type="spellEnd"/>
      <w:r w:rsidRPr="00CD0E4E">
        <w:rPr>
          <w:lang w:val="ro-RO"/>
        </w:rPr>
        <w:t xml:space="preserve"> având în vedere beneficiul alăptării pentru copil </w:t>
      </w:r>
      <w:r w:rsidR="00462B87" w:rsidRPr="00CD0E4E">
        <w:rPr>
          <w:lang w:val="ro-RO"/>
        </w:rPr>
        <w:t>ș</w:t>
      </w:r>
      <w:r w:rsidRPr="00CD0E4E">
        <w:rPr>
          <w:lang w:val="ro-RO"/>
        </w:rPr>
        <w:t>i beneficiul tratamentului pentru femeie.</w:t>
      </w:r>
    </w:p>
    <w:p w14:paraId="3F1B8AD6" w14:textId="77777777" w:rsidR="00BA2611" w:rsidRPr="00CD0E4E" w:rsidRDefault="00BA2611" w:rsidP="00ED6F42">
      <w:pPr>
        <w:rPr>
          <w:lang w:val="ro-RO"/>
        </w:rPr>
      </w:pPr>
    </w:p>
    <w:p w14:paraId="1EAA1BF8" w14:textId="77777777" w:rsidR="00BA2611" w:rsidRPr="00CD0E4E" w:rsidRDefault="00BA2611" w:rsidP="00DD132F">
      <w:pPr>
        <w:keepNext/>
        <w:rPr>
          <w:u w:val="single"/>
          <w:lang w:val="ro-RO"/>
        </w:rPr>
      </w:pPr>
      <w:r w:rsidRPr="00CD0E4E">
        <w:rPr>
          <w:u w:val="single"/>
          <w:lang w:val="ro-RO"/>
        </w:rPr>
        <w:lastRenderedPageBreak/>
        <w:t>Fertilitatea</w:t>
      </w:r>
    </w:p>
    <w:p w14:paraId="7EFFC5F7" w14:textId="77777777" w:rsidR="00970E69" w:rsidRPr="00CD0E4E" w:rsidRDefault="00970E69" w:rsidP="00DD132F">
      <w:pPr>
        <w:keepNext/>
        <w:rPr>
          <w:u w:val="single"/>
          <w:lang w:val="ro-RO"/>
        </w:rPr>
      </w:pPr>
    </w:p>
    <w:p w14:paraId="355AA2DF" w14:textId="77777777" w:rsidR="00BA2611" w:rsidRPr="00CD0E4E" w:rsidRDefault="00BA2611" w:rsidP="00DD132F">
      <w:pPr>
        <w:autoSpaceDE w:val="0"/>
        <w:autoSpaceDN w:val="0"/>
        <w:adjustRightInd w:val="0"/>
        <w:rPr>
          <w:lang w:val="ro-RO"/>
        </w:rPr>
      </w:pPr>
      <w:r w:rsidRPr="00CD0E4E">
        <w:rPr>
          <w:lang w:val="ro-RO"/>
        </w:rPr>
        <w:t xml:space="preserve">În cadrul studiilor de fertilitate efectuate la </w:t>
      </w:r>
      <w:r w:rsidR="00462B87" w:rsidRPr="00CD0E4E">
        <w:rPr>
          <w:lang w:val="ro-RO"/>
        </w:rPr>
        <w:t>ș</w:t>
      </w:r>
      <w:r w:rsidRPr="00CD0E4E">
        <w:rPr>
          <w:lang w:val="ro-RO"/>
        </w:rPr>
        <w:t xml:space="preserve">obolan, au fost observate perioade de estru prelungite </w:t>
      </w:r>
      <w:r w:rsidR="00462B87" w:rsidRPr="00CD0E4E">
        <w:rPr>
          <w:lang w:val="ro-RO"/>
        </w:rPr>
        <w:t>ș</w:t>
      </w:r>
      <w:r w:rsidRPr="00CD0E4E">
        <w:rPr>
          <w:lang w:val="ro-RO"/>
        </w:rPr>
        <w:t>i neregulate în cazul dozelor mari (30 mg/kg) la femele; totu</w:t>
      </w:r>
      <w:r w:rsidR="00462B87" w:rsidRPr="00CD0E4E">
        <w:rPr>
          <w:lang w:val="ro-RO"/>
        </w:rPr>
        <w:t>ș</w:t>
      </w:r>
      <w:r w:rsidRPr="00CD0E4E">
        <w:rPr>
          <w:lang w:val="ro-RO"/>
        </w:rPr>
        <w:t xml:space="preserve">i, aceste modificări nu au afectat fertilitatea </w:t>
      </w:r>
      <w:r w:rsidR="00462B87" w:rsidRPr="00CD0E4E">
        <w:rPr>
          <w:lang w:val="ro-RO"/>
        </w:rPr>
        <w:t>ș</w:t>
      </w:r>
      <w:r w:rsidRPr="00CD0E4E">
        <w:rPr>
          <w:lang w:val="ro-RO"/>
        </w:rPr>
        <w:t>i dezvoltarea timpurie a embrionului. Nu au existat efecte asupra fertilită</w:t>
      </w:r>
      <w:r w:rsidR="00462B87" w:rsidRPr="00CD0E4E">
        <w:rPr>
          <w:lang w:val="ro-RO"/>
        </w:rPr>
        <w:t>ț</w:t>
      </w:r>
      <w:r w:rsidRPr="00CD0E4E">
        <w:rPr>
          <w:lang w:val="ro-RO"/>
        </w:rPr>
        <w:t xml:space="preserve">ii masculine (vezi pct. 5.3). Efectul </w:t>
      </w:r>
      <w:proofErr w:type="spellStart"/>
      <w:r w:rsidRPr="00CD0E4E">
        <w:rPr>
          <w:lang w:val="ro-RO"/>
        </w:rPr>
        <w:t>perampanelului</w:t>
      </w:r>
      <w:proofErr w:type="spellEnd"/>
      <w:r w:rsidRPr="00CD0E4E">
        <w:rPr>
          <w:lang w:val="ro-RO"/>
        </w:rPr>
        <w:t xml:space="preserve"> asupra fertilită</w:t>
      </w:r>
      <w:r w:rsidR="00462B87" w:rsidRPr="00CD0E4E">
        <w:rPr>
          <w:lang w:val="ro-RO"/>
        </w:rPr>
        <w:t>ț</w:t>
      </w:r>
      <w:r w:rsidRPr="00CD0E4E">
        <w:rPr>
          <w:lang w:val="ro-RO"/>
        </w:rPr>
        <w:t>ii la om nu a fost stabilit.</w:t>
      </w:r>
    </w:p>
    <w:p w14:paraId="71270E84" w14:textId="77777777" w:rsidR="00BA2611" w:rsidRPr="00CD0E4E" w:rsidRDefault="00BA2611" w:rsidP="00DD132F">
      <w:pPr>
        <w:rPr>
          <w:lang w:val="ro-RO"/>
        </w:rPr>
      </w:pPr>
    </w:p>
    <w:p w14:paraId="0264BF10" w14:textId="77777777" w:rsidR="00BA2611" w:rsidRPr="00CD0E4E" w:rsidRDefault="00BA2611" w:rsidP="00DD132F">
      <w:pPr>
        <w:keepNext/>
        <w:ind w:left="567" w:hanging="567"/>
        <w:rPr>
          <w:lang w:val="ro-RO"/>
        </w:rPr>
      </w:pPr>
      <w:r w:rsidRPr="00CD0E4E">
        <w:rPr>
          <w:b/>
          <w:bCs/>
          <w:lang w:val="ro-RO"/>
        </w:rPr>
        <w:t>4.7</w:t>
      </w:r>
      <w:r w:rsidRPr="00CD0E4E">
        <w:rPr>
          <w:b/>
          <w:bCs/>
          <w:lang w:val="ro-RO"/>
        </w:rPr>
        <w:tab/>
        <w:t>Efecte asupra capacită</w:t>
      </w:r>
      <w:r w:rsidR="00462B87" w:rsidRPr="00CD0E4E">
        <w:rPr>
          <w:b/>
          <w:bCs/>
          <w:lang w:val="ro-RO"/>
        </w:rPr>
        <w:t>ț</w:t>
      </w:r>
      <w:r w:rsidRPr="00CD0E4E">
        <w:rPr>
          <w:b/>
          <w:bCs/>
          <w:lang w:val="ro-RO"/>
        </w:rPr>
        <w:t xml:space="preserve">ii de a conduce vehicule </w:t>
      </w:r>
      <w:r w:rsidR="00462B87" w:rsidRPr="00CD0E4E">
        <w:rPr>
          <w:b/>
          <w:bCs/>
          <w:lang w:val="ro-RO"/>
        </w:rPr>
        <w:t>ș</w:t>
      </w:r>
      <w:r w:rsidRPr="00CD0E4E">
        <w:rPr>
          <w:b/>
          <w:bCs/>
          <w:lang w:val="ro-RO"/>
        </w:rPr>
        <w:t>i de a folosi utilaje</w:t>
      </w:r>
    </w:p>
    <w:p w14:paraId="6E028BDF" w14:textId="77777777" w:rsidR="00BA2611" w:rsidRPr="00CD0E4E" w:rsidRDefault="00BA2611" w:rsidP="00DD132F">
      <w:pPr>
        <w:keepNext/>
        <w:keepLines/>
        <w:rPr>
          <w:lang w:val="ro-RO"/>
        </w:rPr>
      </w:pPr>
    </w:p>
    <w:p w14:paraId="72BCD9A8" w14:textId="77777777" w:rsidR="00BA2611" w:rsidRPr="00CD0E4E" w:rsidRDefault="00BA2611" w:rsidP="00DD132F">
      <w:pPr>
        <w:keepNext/>
        <w:keepLines/>
        <w:rPr>
          <w:lang w:val="ro-RO"/>
        </w:rPr>
      </w:pPr>
      <w:proofErr w:type="spellStart"/>
      <w:r w:rsidRPr="00CD0E4E">
        <w:rPr>
          <w:lang w:val="ro-RO"/>
        </w:rPr>
        <w:t>Fycompa</w:t>
      </w:r>
      <w:proofErr w:type="spellEnd"/>
      <w:r w:rsidRPr="00CD0E4E">
        <w:rPr>
          <w:lang w:val="ro-RO"/>
        </w:rPr>
        <w:t xml:space="preserve"> are influen</w:t>
      </w:r>
      <w:r w:rsidR="00462B87" w:rsidRPr="00CD0E4E">
        <w:rPr>
          <w:lang w:val="ro-RO"/>
        </w:rPr>
        <w:t>ț</w:t>
      </w:r>
      <w:r w:rsidRPr="00CD0E4E">
        <w:rPr>
          <w:lang w:val="ro-RO"/>
        </w:rPr>
        <w:t>ă moderată asupra capacită</w:t>
      </w:r>
      <w:r w:rsidR="00462B87" w:rsidRPr="00CD0E4E">
        <w:rPr>
          <w:lang w:val="ro-RO"/>
        </w:rPr>
        <w:t>ț</w:t>
      </w:r>
      <w:r w:rsidRPr="00CD0E4E">
        <w:rPr>
          <w:lang w:val="ro-RO"/>
        </w:rPr>
        <w:t xml:space="preserve">ii de a conduce vehicule </w:t>
      </w:r>
      <w:r w:rsidR="00B615C5" w:rsidRPr="00CD0E4E">
        <w:rPr>
          <w:lang w:val="ro-RO"/>
        </w:rPr>
        <w:t xml:space="preserve">sau </w:t>
      </w:r>
      <w:r w:rsidRPr="00CD0E4E">
        <w:rPr>
          <w:lang w:val="ro-RO"/>
        </w:rPr>
        <w:t>de a folosi utilaje.</w:t>
      </w:r>
    </w:p>
    <w:p w14:paraId="51F6E54F" w14:textId="77777777" w:rsidR="00BA2611" w:rsidRPr="00CD0E4E" w:rsidRDefault="00BA2611" w:rsidP="00DD132F">
      <w:pPr>
        <w:rPr>
          <w:lang w:val="ro-RO"/>
        </w:rPr>
      </w:pPr>
      <w:proofErr w:type="spellStart"/>
      <w:r w:rsidRPr="00CD0E4E">
        <w:rPr>
          <w:lang w:val="ro-RO"/>
        </w:rPr>
        <w:t>Perampanelul</w:t>
      </w:r>
      <w:proofErr w:type="spellEnd"/>
      <w:r w:rsidRPr="00CD0E4E">
        <w:rPr>
          <w:lang w:val="ro-RO"/>
        </w:rPr>
        <w:t xml:space="preserve"> poate cauza ame</w:t>
      </w:r>
      <w:r w:rsidR="00462B87" w:rsidRPr="00CD0E4E">
        <w:rPr>
          <w:lang w:val="ro-RO"/>
        </w:rPr>
        <w:t>ț</w:t>
      </w:r>
      <w:r w:rsidRPr="00CD0E4E">
        <w:rPr>
          <w:lang w:val="ro-RO"/>
        </w:rPr>
        <w:t xml:space="preserve">eli </w:t>
      </w:r>
      <w:r w:rsidR="00462B87" w:rsidRPr="00CD0E4E">
        <w:rPr>
          <w:lang w:val="ro-RO"/>
        </w:rPr>
        <w:t>ș</w:t>
      </w:r>
      <w:r w:rsidRPr="00CD0E4E">
        <w:rPr>
          <w:lang w:val="ro-RO"/>
        </w:rPr>
        <w:t>i somnolen</w:t>
      </w:r>
      <w:r w:rsidR="00462B87" w:rsidRPr="00CD0E4E">
        <w:rPr>
          <w:lang w:val="ro-RO"/>
        </w:rPr>
        <w:t>ț</w:t>
      </w:r>
      <w:r w:rsidRPr="00CD0E4E">
        <w:rPr>
          <w:lang w:val="ro-RO"/>
        </w:rPr>
        <w:t>ă, influen</w:t>
      </w:r>
      <w:r w:rsidR="00462B87" w:rsidRPr="00CD0E4E">
        <w:rPr>
          <w:lang w:val="ro-RO"/>
        </w:rPr>
        <w:t>ț</w:t>
      </w:r>
      <w:r w:rsidRPr="00CD0E4E">
        <w:rPr>
          <w:lang w:val="ro-RO"/>
        </w:rPr>
        <w:t xml:space="preserve">ând astfel capacitatea de a conduce vehicule </w:t>
      </w:r>
      <w:r w:rsidR="00462B87" w:rsidRPr="00CD0E4E">
        <w:rPr>
          <w:lang w:val="ro-RO"/>
        </w:rPr>
        <w:t>ș</w:t>
      </w:r>
      <w:r w:rsidRPr="00CD0E4E">
        <w:rPr>
          <w:lang w:val="ro-RO"/>
        </w:rPr>
        <w:t>i de a folosi utilaje. Pacien</w:t>
      </w:r>
      <w:r w:rsidR="00462B87" w:rsidRPr="00CD0E4E">
        <w:rPr>
          <w:lang w:val="ro-RO"/>
        </w:rPr>
        <w:t>ț</w:t>
      </w:r>
      <w:r w:rsidRPr="00CD0E4E">
        <w:rPr>
          <w:lang w:val="ro-RO"/>
        </w:rPr>
        <w:t>ii sunt sfătui</w:t>
      </w:r>
      <w:r w:rsidR="00462B87" w:rsidRPr="00CD0E4E">
        <w:rPr>
          <w:lang w:val="ro-RO"/>
        </w:rPr>
        <w:t>ț</w:t>
      </w:r>
      <w:r w:rsidRPr="00CD0E4E">
        <w:rPr>
          <w:lang w:val="ro-RO"/>
        </w:rPr>
        <w:t xml:space="preserve">i să nu conducă vehicule, să nu opereze utilaje complexe </w:t>
      </w:r>
      <w:r w:rsidR="00462B87" w:rsidRPr="00CD0E4E">
        <w:rPr>
          <w:lang w:val="ro-RO"/>
        </w:rPr>
        <w:t>ș</w:t>
      </w:r>
      <w:r w:rsidRPr="00CD0E4E">
        <w:rPr>
          <w:lang w:val="ro-RO"/>
        </w:rPr>
        <w:t>i să nu desfă</w:t>
      </w:r>
      <w:r w:rsidR="00462B87" w:rsidRPr="00CD0E4E">
        <w:rPr>
          <w:lang w:val="ro-RO"/>
        </w:rPr>
        <w:t>ș</w:t>
      </w:r>
      <w:r w:rsidRPr="00CD0E4E">
        <w:rPr>
          <w:lang w:val="ro-RO"/>
        </w:rPr>
        <w:t>oare alte activită</w:t>
      </w:r>
      <w:r w:rsidR="00462B87" w:rsidRPr="00CD0E4E">
        <w:rPr>
          <w:lang w:val="ro-RO"/>
        </w:rPr>
        <w:t>ț</w:t>
      </w:r>
      <w:r w:rsidRPr="00CD0E4E">
        <w:rPr>
          <w:lang w:val="ro-RO"/>
        </w:rPr>
        <w:t>i poten</w:t>
      </w:r>
      <w:r w:rsidR="00462B87" w:rsidRPr="00CD0E4E">
        <w:rPr>
          <w:lang w:val="ro-RO"/>
        </w:rPr>
        <w:t>ț</w:t>
      </w:r>
      <w:r w:rsidRPr="00CD0E4E">
        <w:rPr>
          <w:lang w:val="ro-RO"/>
        </w:rPr>
        <w:t xml:space="preserve">ial periculoase decât după ce se </w:t>
      </w:r>
      <w:r w:rsidR="00462B87" w:rsidRPr="00CD0E4E">
        <w:rPr>
          <w:lang w:val="ro-RO"/>
        </w:rPr>
        <w:t>ș</w:t>
      </w:r>
      <w:r w:rsidRPr="00CD0E4E">
        <w:rPr>
          <w:lang w:val="ro-RO"/>
        </w:rPr>
        <w:t xml:space="preserve">tie dacă </w:t>
      </w:r>
      <w:proofErr w:type="spellStart"/>
      <w:r w:rsidRPr="00CD0E4E">
        <w:rPr>
          <w:lang w:val="ro-RO"/>
        </w:rPr>
        <w:t>perampanelul</w:t>
      </w:r>
      <w:proofErr w:type="spellEnd"/>
      <w:r w:rsidRPr="00CD0E4E">
        <w:rPr>
          <w:lang w:val="ro-RO"/>
        </w:rPr>
        <w:t xml:space="preserve"> le afectează capacitatea de a efectua aceste activită</w:t>
      </w:r>
      <w:r w:rsidR="00462B87" w:rsidRPr="00CD0E4E">
        <w:rPr>
          <w:lang w:val="ro-RO"/>
        </w:rPr>
        <w:t>ț</w:t>
      </w:r>
      <w:r w:rsidRPr="00CD0E4E">
        <w:rPr>
          <w:lang w:val="ro-RO"/>
        </w:rPr>
        <w:t xml:space="preserve">i (vezi pct. 4.4 </w:t>
      </w:r>
      <w:r w:rsidR="00462B87" w:rsidRPr="00CD0E4E">
        <w:rPr>
          <w:lang w:val="ro-RO"/>
        </w:rPr>
        <w:t>ș</w:t>
      </w:r>
      <w:r w:rsidRPr="00CD0E4E">
        <w:rPr>
          <w:lang w:val="ro-RO"/>
        </w:rPr>
        <w:t>i 4.5).</w:t>
      </w:r>
    </w:p>
    <w:p w14:paraId="07C7FB78" w14:textId="77777777" w:rsidR="00BA2611" w:rsidRPr="00CD0E4E" w:rsidRDefault="00BA2611" w:rsidP="00DD132F">
      <w:pPr>
        <w:rPr>
          <w:lang w:val="ro-RO"/>
        </w:rPr>
      </w:pPr>
    </w:p>
    <w:p w14:paraId="1E06D00F" w14:textId="77777777" w:rsidR="00BA2611" w:rsidRPr="00CD0E4E" w:rsidRDefault="00BA2611" w:rsidP="00DD132F">
      <w:pPr>
        <w:keepNext/>
        <w:keepLines/>
        <w:ind w:left="567" w:hanging="567"/>
        <w:rPr>
          <w:b/>
          <w:bCs/>
          <w:lang w:val="ro-RO"/>
        </w:rPr>
      </w:pPr>
      <w:r w:rsidRPr="00CD0E4E">
        <w:rPr>
          <w:b/>
          <w:bCs/>
          <w:lang w:val="ro-RO"/>
        </w:rPr>
        <w:t>4.8</w:t>
      </w:r>
      <w:r w:rsidRPr="00CD0E4E">
        <w:rPr>
          <w:b/>
          <w:bCs/>
          <w:lang w:val="ro-RO"/>
        </w:rPr>
        <w:tab/>
        <w:t>Reac</w:t>
      </w:r>
      <w:r w:rsidR="00462B87" w:rsidRPr="00CD0E4E">
        <w:rPr>
          <w:b/>
          <w:bCs/>
          <w:lang w:val="ro-RO"/>
        </w:rPr>
        <w:t>ț</w:t>
      </w:r>
      <w:r w:rsidRPr="00CD0E4E">
        <w:rPr>
          <w:b/>
          <w:bCs/>
          <w:lang w:val="ro-RO"/>
        </w:rPr>
        <w:t>ii adverse</w:t>
      </w:r>
    </w:p>
    <w:p w14:paraId="0668A266" w14:textId="77777777" w:rsidR="00BA2611" w:rsidRPr="00CD0E4E" w:rsidRDefault="00BA2611" w:rsidP="00DD132F">
      <w:pPr>
        <w:keepNext/>
        <w:keepLines/>
        <w:tabs>
          <w:tab w:val="left" w:leader="hyphen" w:pos="4320"/>
        </w:tabs>
        <w:rPr>
          <w:lang w:val="ro-RO"/>
        </w:rPr>
      </w:pPr>
    </w:p>
    <w:p w14:paraId="772AD973" w14:textId="77777777" w:rsidR="00BA2611" w:rsidRPr="00CD0E4E" w:rsidRDefault="00BA2611" w:rsidP="00DD132F">
      <w:pPr>
        <w:keepNext/>
        <w:keepLines/>
        <w:tabs>
          <w:tab w:val="left" w:leader="hyphen" w:pos="4320"/>
        </w:tabs>
        <w:rPr>
          <w:u w:val="single"/>
          <w:lang w:val="ro-RO"/>
        </w:rPr>
      </w:pPr>
      <w:r w:rsidRPr="00CD0E4E">
        <w:rPr>
          <w:u w:val="single"/>
          <w:lang w:val="ro-RO"/>
        </w:rPr>
        <w:t>Rezumatul profilului de siguran</w:t>
      </w:r>
      <w:r w:rsidR="00462B87" w:rsidRPr="00CD0E4E">
        <w:rPr>
          <w:u w:val="single"/>
          <w:lang w:val="ro-RO"/>
        </w:rPr>
        <w:t>ț</w:t>
      </w:r>
      <w:r w:rsidRPr="00CD0E4E">
        <w:rPr>
          <w:u w:val="single"/>
          <w:lang w:val="ro-RO"/>
        </w:rPr>
        <w:t>ă</w:t>
      </w:r>
    </w:p>
    <w:p w14:paraId="41E50C09" w14:textId="77777777" w:rsidR="00970E69" w:rsidRPr="00CD0E4E" w:rsidRDefault="00970E69" w:rsidP="00DD132F">
      <w:pPr>
        <w:keepNext/>
        <w:keepLines/>
        <w:tabs>
          <w:tab w:val="left" w:leader="hyphen" w:pos="4320"/>
        </w:tabs>
        <w:rPr>
          <w:u w:val="single"/>
          <w:lang w:val="ro-RO"/>
        </w:rPr>
      </w:pPr>
    </w:p>
    <w:p w14:paraId="0B0B8778" w14:textId="77777777" w:rsidR="00BA2611" w:rsidRPr="00CD0E4E" w:rsidRDefault="00BA2611" w:rsidP="00DD132F">
      <w:pPr>
        <w:tabs>
          <w:tab w:val="left" w:leader="hyphen" w:pos="4320"/>
        </w:tabs>
        <w:autoSpaceDE w:val="0"/>
        <w:autoSpaceDN w:val="0"/>
        <w:adjustRightInd w:val="0"/>
        <w:rPr>
          <w:lang w:val="ro-RO"/>
        </w:rPr>
      </w:pPr>
      <w:r w:rsidRPr="00CD0E4E">
        <w:rPr>
          <w:lang w:val="ro-RO"/>
        </w:rPr>
        <w:t xml:space="preserve">În totalul studiilor controlate </w:t>
      </w:r>
      <w:r w:rsidR="00462B87" w:rsidRPr="00CD0E4E">
        <w:rPr>
          <w:lang w:val="ro-RO"/>
        </w:rPr>
        <w:t>ș</w:t>
      </w:r>
      <w:r w:rsidRPr="00CD0E4E">
        <w:rPr>
          <w:lang w:val="ro-RO"/>
        </w:rPr>
        <w:t>i necontrolate la pacien</w:t>
      </w:r>
      <w:r w:rsidR="00462B87" w:rsidRPr="00CD0E4E">
        <w:rPr>
          <w:lang w:val="ro-RO"/>
        </w:rPr>
        <w:t>ț</w:t>
      </w:r>
      <w:r w:rsidRPr="00CD0E4E">
        <w:rPr>
          <w:lang w:val="ro-RO"/>
        </w:rPr>
        <w:t>i cu crize convulsive par</w:t>
      </w:r>
      <w:r w:rsidR="00462B87" w:rsidRPr="00CD0E4E">
        <w:rPr>
          <w:lang w:val="ro-RO"/>
        </w:rPr>
        <w:t>ț</w:t>
      </w:r>
      <w:r w:rsidRPr="00CD0E4E">
        <w:rPr>
          <w:lang w:val="ro-RO"/>
        </w:rPr>
        <w:t>iale, 1639 de pacien</w:t>
      </w:r>
      <w:r w:rsidR="00462B87" w:rsidRPr="00CD0E4E">
        <w:rPr>
          <w:lang w:val="ro-RO"/>
        </w:rPr>
        <w:t>ț</w:t>
      </w:r>
      <w:r w:rsidRPr="00CD0E4E">
        <w:rPr>
          <w:lang w:val="ro-RO"/>
        </w:rPr>
        <w:t xml:space="preserve">i au </w:t>
      </w:r>
      <w:r w:rsidR="00FF240F" w:rsidRPr="00CD0E4E">
        <w:rPr>
          <w:lang w:val="ro-RO"/>
        </w:rPr>
        <w:t xml:space="preserve">utilizat </w:t>
      </w:r>
      <w:proofErr w:type="spellStart"/>
      <w:r w:rsidRPr="00CD0E4E">
        <w:rPr>
          <w:lang w:val="ro-RO"/>
        </w:rPr>
        <w:t>perampanel</w:t>
      </w:r>
      <w:proofErr w:type="spellEnd"/>
      <w:r w:rsidRPr="00CD0E4E">
        <w:rPr>
          <w:lang w:val="ro-RO"/>
        </w:rPr>
        <w:t>, dint</w:t>
      </w:r>
      <w:r w:rsidR="0085527D" w:rsidRPr="00CD0E4E">
        <w:rPr>
          <w:lang w:val="ro-RO"/>
        </w:rPr>
        <w:t>r</w:t>
      </w:r>
      <w:r w:rsidRPr="00CD0E4E">
        <w:rPr>
          <w:lang w:val="ro-RO"/>
        </w:rPr>
        <w:t xml:space="preserve">e care </w:t>
      </w:r>
      <w:r w:rsidR="008D73DA" w:rsidRPr="00CD0E4E">
        <w:rPr>
          <w:lang w:val="ro-RO"/>
        </w:rPr>
        <w:t xml:space="preserve">1147 </w:t>
      </w:r>
      <w:r w:rsidRPr="00CD0E4E">
        <w:rPr>
          <w:lang w:val="ro-RO"/>
        </w:rPr>
        <w:t>au fost trata</w:t>
      </w:r>
      <w:r w:rsidR="00462B87" w:rsidRPr="00CD0E4E">
        <w:rPr>
          <w:lang w:val="ro-RO"/>
        </w:rPr>
        <w:t>ț</w:t>
      </w:r>
      <w:r w:rsidRPr="00CD0E4E">
        <w:rPr>
          <w:lang w:val="ro-RO"/>
        </w:rPr>
        <w:t>i de-a lungul unei perioade de 6</w:t>
      </w:r>
      <w:r w:rsidR="00EE3B57" w:rsidRPr="00CD0E4E">
        <w:rPr>
          <w:lang w:val="ro-RO"/>
        </w:rPr>
        <w:t> </w:t>
      </w:r>
      <w:r w:rsidRPr="00CD0E4E">
        <w:rPr>
          <w:lang w:val="ro-RO"/>
        </w:rPr>
        <w:t>luni, iar 703 au fost de-a lungul unei perioade de mai mult de 12 luni.</w:t>
      </w:r>
    </w:p>
    <w:p w14:paraId="5458C409" w14:textId="77777777" w:rsidR="008D73DA" w:rsidRPr="00CD0E4E" w:rsidRDefault="008D73DA" w:rsidP="00DD132F">
      <w:pPr>
        <w:tabs>
          <w:tab w:val="left" w:leader="hyphen" w:pos="4320"/>
        </w:tabs>
        <w:autoSpaceDE w:val="0"/>
        <w:autoSpaceDN w:val="0"/>
        <w:adjustRightInd w:val="0"/>
        <w:rPr>
          <w:lang w:val="ro-RO"/>
        </w:rPr>
      </w:pPr>
    </w:p>
    <w:p w14:paraId="6C656502" w14:textId="77777777" w:rsidR="008D73DA" w:rsidRPr="00CD0E4E" w:rsidRDefault="008D73DA" w:rsidP="00DD132F">
      <w:pPr>
        <w:tabs>
          <w:tab w:val="left" w:leader="hyphen" w:pos="4320"/>
        </w:tabs>
        <w:autoSpaceDE w:val="0"/>
        <w:autoSpaceDN w:val="0"/>
        <w:adjustRightInd w:val="0"/>
        <w:rPr>
          <w:lang w:val="ro-RO"/>
        </w:rPr>
      </w:pPr>
      <w:r w:rsidRPr="00CD0E4E">
        <w:rPr>
          <w:lang w:val="ro-RO"/>
        </w:rPr>
        <w:t xml:space="preserve">În cadrul studiilor controlate </w:t>
      </w:r>
      <w:r w:rsidR="00462B87" w:rsidRPr="00CD0E4E">
        <w:rPr>
          <w:lang w:val="ro-RO"/>
        </w:rPr>
        <w:t>ș</w:t>
      </w:r>
      <w:r w:rsidRPr="00CD0E4E">
        <w:rPr>
          <w:lang w:val="ro-RO"/>
        </w:rPr>
        <w:t>i necontrolate la pacien</w:t>
      </w:r>
      <w:r w:rsidR="00462B87" w:rsidRPr="00CD0E4E">
        <w:rPr>
          <w:lang w:val="ro-RO"/>
        </w:rPr>
        <w:t>ț</w:t>
      </w:r>
      <w:r w:rsidRPr="00CD0E4E">
        <w:rPr>
          <w:lang w:val="ro-RO"/>
        </w:rPr>
        <w:t xml:space="preserve">ii cu crize </w:t>
      </w:r>
      <w:proofErr w:type="spellStart"/>
      <w:r w:rsidRPr="00CD0E4E">
        <w:rPr>
          <w:lang w:val="ro-RO"/>
        </w:rPr>
        <w:t>tonico-clonice</w:t>
      </w:r>
      <w:proofErr w:type="spellEnd"/>
      <w:r w:rsidRPr="00CD0E4E">
        <w:rPr>
          <w:lang w:val="ro-RO"/>
        </w:rPr>
        <w:t xml:space="preserve"> primar generalizate, s</w:t>
      </w:r>
      <w:r w:rsidR="00596038" w:rsidRPr="00CD0E4E">
        <w:rPr>
          <w:lang w:val="ro-RO"/>
        </w:rPr>
        <w:noBreakHyphen/>
      </w:r>
      <w:r w:rsidRPr="00CD0E4E">
        <w:rPr>
          <w:lang w:val="ro-RO"/>
        </w:rPr>
        <w:t xml:space="preserve">a administrat </w:t>
      </w:r>
      <w:proofErr w:type="spellStart"/>
      <w:r w:rsidRPr="00CD0E4E">
        <w:rPr>
          <w:lang w:val="ro-RO"/>
        </w:rPr>
        <w:t>perampanel</w:t>
      </w:r>
      <w:proofErr w:type="spellEnd"/>
      <w:r w:rsidRPr="00CD0E4E">
        <w:rPr>
          <w:lang w:val="ro-RO"/>
        </w:rPr>
        <w:t xml:space="preserve"> unui număr de 114</w:t>
      </w:r>
      <w:r w:rsidR="00EE3B57" w:rsidRPr="00CD0E4E">
        <w:rPr>
          <w:lang w:val="ro-RO"/>
        </w:rPr>
        <w:t> </w:t>
      </w:r>
      <w:r w:rsidR="00477B2F" w:rsidRPr="00CD0E4E">
        <w:rPr>
          <w:lang w:val="ro-RO"/>
        </w:rPr>
        <w:t>pacien</w:t>
      </w:r>
      <w:r w:rsidR="00462B87" w:rsidRPr="00CD0E4E">
        <w:rPr>
          <w:lang w:val="ro-RO"/>
        </w:rPr>
        <w:t>ț</w:t>
      </w:r>
      <w:r w:rsidR="00477B2F" w:rsidRPr="00CD0E4E">
        <w:rPr>
          <w:lang w:val="ro-RO"/>
        </w:rPr>
        <w:t>i</w:t>
      </w:r>
      <w:r w:rsidRPr="00CD0E4E">
        <w:rPr>
          <w:lang w:val="ro-RO"/>
        </w:rPr>
        <w:t>, din care 68 au fost trata</w:t>
      </w:r>
      <w:r w:rsidR="00462B87" w:rsidRPr="00CD0E4E">
        <w:rPr>
          <w:lang w:val="ro-RO"/>
        </w:rPr>
        <w:t>ț</w:t>
      </w:r>
      <w:r w:rsidRPr="00CD0E4E">
        <w:rPr>
          <w:lang w:val="ro-RO"/>
        </w:rPr>
        <w:t>i timp de 6</w:t>
      </w:r>
      <w:r w:rsidR="00EE3B57" w:rsidRPr="00CD0E4E">
        <w:rPr>
          <w:lang w:val="ro-RO"/>
        </w:rPr>
        <w:t> </w:t>
      </w:r>
      <w:r w:rsidRPr="00CD0E4E">
        <w:rPr>
          <w:lang w:val="ro-RO"/>
        </w:rPr>
        <w:t>luni, iar 36 timp de mai mult de 12</w:t>
      </w:r>
      <w:r w:rsidR="00EE3B57" w:rsidRPr="00CD0E4E">
        <w:rPr>
          <w:lang w:val="ro-RO"/>
        </w:rPr>
        <w:t> </w:t>
      </w:r>
      <w:r w:rsidRPr="00CD0E4E">
        <w:rPr>
          <w:lang w:val="ro-RO"/>
        </w:rPr>
        <w:t>luni.</w:t>
      </w:r>
    </w:p>
    <w:p w14:paraId="08E0F278" w14:textId="77777777" w:rsidR="00BA2611" w:rsidRPr="00CD0E4E" w:rsidRDefault="00BA2611" w:rsidP="00DD132F">
      <w:pPr>
        <w:tabs>
          <w:tab w:val="left" w:leader="hyphen" w:pos="4320"/>
        </w:tabs>
        <w:rPr>
          <w:i/>
          <w:iCs/>
          <w:lang w:val="ro-RO"/>
        </w:rPr>
      </w:pPr>
    </w:p>
    <w:p w14:paraId="38C29912" w14:textId="77777777" w:rsidR="008D13F1" w:rsidRPr="00CD0E4E" w:rsidRDefault="00BA2611" w:rsidP="00DD132F">
      <w:pPr>
        <w:keepNext/>
        <w:tabs>
          <w:tab w:val="left" w:leader="hyphen" w:pos="4320"/>
        </w:tabs>
        <w:rPr>
          <w:lang w:val="ro-RO"/>
        </w:rPr>
      </w:pPr>
      <w:r w:rsidRPr="00CD0E4E">
        <w:rPr>
          <w:lang w:val="ro-RO"/>
        </w:rPr>
        <w:t>Reac</w:t>
      </w:r>
      <w:r w:rsidR="00462B87" w:rsidRPr="00CD0E4E">
        <w:rPr>
          <w:lang w:val="ro-RO"/>
        </w:rPr>
        <w:t>ț</w:t>
      </w:r>
      <w:r w:rsidRPr="00CD0E4E">
        <w:rPr>
          <w:lang w:val="ro-RO"/>
        </w:rPr>
        <w:t>ii adverse care au dus la oprirea administrării tratamentului:</w:t>
      </w:r>
    </w:p>
    <w:p w14:paraId="1C771937" w14:textId="77777777" w:rsidR="00BA2611" w:rsidRPr="00CD0E4E" w:rsidRDefault="008D13F1" w:rsidP="00DD132F">
      <w:pPr>
        <w:tabs>
          <w:tab w:val="left" w:leader="hyphen" w:pos="4320"/>
        </w:tabs>
        <w:rPr>
          <w:lang w:val="ro-RO"/>
        </w:rPr>
      </w:pPr>
      <w:r w:rsidRPr="00CD0E4E">
        <w:rPr>
          <w:lang w:val="ro-RO"/>
        </w:rPr>
        <w:t>Î</w:t>
      </w:r>
      <w:r w:rsidR="00BA2611" w:rsidRPr="00CD0E4E">
        <w:rPr>
          <w:lang w:val="ro-RO"/>
        </w:rPr>
        <w:t>n studiile clinice controlate de fază</w:t>
      </w:r>
      <w:r w:rsidR="00EE3B57" w:rsidRPr="00CD0E4E">
        <w:rPr>
          <w:lang w:val="ro-RO"/>
        </w:rPr>
        <w:t> </w:t>
      </w:r>
      <w:r w:rsidR="00BA2611" w:rsidRPr="00CD0E4E">
        <w:rPr>
          <w:lang w:val="ro-RO"/>
        </w:rPr>
        <w:t>3</w:t>
      </w:r>
      <w:r w:rsidRPr="00CD0E4E">
        <w:rPr>
          <w:lang w:val="ro-RO"/>
        </w:rPr>
        <w:t xml:space="preserve"> privind crizele convulsive par</w:t>
      </w:r>
      <w:r w:rsidR="00462B87" w:rsidRPr="00CD0E4E">
        <w:rPr>
          <w:lang w:val="ro-RO"/>
        </w:rPr>
        <w:t>ț</w:t>
      </w:r>
      <w:r w:rsidRPr="00CD0E4E">
        <w:rPr>
          <w:lang w:val="ro-RO"/>
        </w:rPr>
        <w:t>iale</w:t>
      </w:r>
      <w:r w:rsidR="00BA2611" w:rsidRPr="00CD0E4E">
        <w:rPr>
          <w:lang w:val="ro-RO"/>
        </w:rPr>
        <w:t>, rata întreruperii tratamentului din cauza reac</w:t>
      </w:r>
      <w:r w:rsidR="00462B87" w:rsidRPr="00CD0E4E">
        <w:rPr>
          <w:lang w:val="ro-RO"/>
        </w:rPr>
        <w:t>ț</w:t>
      </w:r>
      <w:r w:rsidR="00BA2611" w:rsidRPr="00CD0E4E">
        <w:rPr>
          <w:lang w:val="ro-RO"/>
        </w:rPr>
        <w:t>iilor adverse a fost de 1,7%</w:t>
      </w:r>
      <w:r w:rsidR="007C1E34" w:rsidRPr="00CD0E4E">
        <w:rPr>
          <w:lang w:val="ro-RO"/>
        </w:rPr>
        <w:t> (3/172)</w:t>
      </w:r>
      <w:r w:rsidR="00BA2611" w:rsidRPr="00CD0E4E">
        <w:rPr>
          <w:lang w:val="ro-RO"/>
        </w:rPr>
        <w:t>, 4,2%</w:t>
      </w:r>
      <w:r w:rsidR="007C1E34" w:rsidRPr="00CD0E4E">
        <w:rPr>
          <w:lang w:val="ro-RO"/>
        </w:rPr>
        <w:t> (18/431)</w:t>
      </w:r>
      <w:r w:rsidR="00BA2611" w:rsidRPr="00CD0E4E">
        <w:rPr>
          <w:lang w:val="ro-RO"/>
        </w:rPr>
        <w:t xml:space="preserve"> </w:t>
      </w:r>
      <w:r w:rsidR="00462B87" w:rsidRPr="00CD0E4E">
        <w:rPr>
          <w:lang w:val="ro-RO"/>
        </w:rPr>
        <w:t>ș</w:t>
      </w:r>
      <w:r w:rsidR="00BA2611" w:rsidRPr="00CD0E4E">
        <w:rPr>
          <w:lang w:val="ro-RO"/>
        </w:rPr>
        <w:t>i 13,7%</w:t>
      </w:r>
      <w:r w:rsidR="007C1E34" w:rsidRPr="00CD0E4E">
        <w:rPr>
          <w:lang w:val="ro-RO"/>
        </w:rPr>
        <w:t> (35/255)</w:t>
      </w:r>
      <w:r w:rsidR="00BA2611" w:rsidRPr="00CD0E4E">
        <w:rPr>
          <w:lang w:val="ro-RO"/>
        </w:rPr>
        <w:t xml:space="preserve"> la pacien</w:t>
      </w:r>
      <w:r w:rsidR="00462B87" w:rsidRPr="00CD0E4E">
        <w:rPr>
          <w:lang w:val="ro-RO"/>
        </w:rPr>
        <w:t>ț</w:t>
      </w:r>
      <w:r w:rsidR="00BA2611" w:rsidRPr="00CD0E4E">
        <w:rPr>
          <w:lang w:val="ro-RO"/>
        </w:rPr>
        <w:t>ii randomiza</w:t>
      </w:r>
      <w:r w:rsidR="00462B87" w:rsidRPr="00CD0E4E">
        <w:rPr>
          <w:lang w:val="ro-RO"/>
        </w:rPr>
        <w:t>ț</w:t>
      </w:r>
      <w:r w:rsidR="00BA2611" w:rsidRPr="00CD0E4E">
        <w:rPr>
          <w:lang w:val="ro-RO"/>
        </w:rPr>
        <w:t xml:space="preserve">i pentru a li se administra </w:t>
      </w:r>
      <w:proofErr w:type="spellStart"/>
      <w:r w:rsidR="00BA2611" w:rsidRPr="00CD0E4E">
        <w:rPr>
          <w:lang w:val="ro-RO"/>
        </w:rPr>
        <w:t>perampanel</w:t>
      </w:r>
      <w:proofErr w:type="spellEnd"/>
      <w:r w:rsidR="00BA2611" w:rsidRPr="00CD0E4E">
        <w:rPr>
          <w:lang w:val="ro-RO"/>
        </w:rPr>
        <w:t xml:space="preserve"> la dozele recomandate de 4 mg, 8 mg </w:t>
      </w:r>
      <w:r w:rsidR="00462B87" w:rsidRPr="00CD0E4E">
        <w:rPr>
          <w:lang w:val="ro-RO"/>
        </w:rPr>
        <w:t>ș</w:t>
      </w:r>
      <w:r w:rsidR="00BA2611" w:rsidRPr="00CD0E4E">
        <w:rPr>
          <w:lang w:val="ro-RO"/>
        </w:rPr>
        <w:t xml:space="preserve">i, respectiv, 12 mg/zi, </w:t>
      </w:r>
      <w:r w:rsidR="00462B87" w:rsidRPr="00CD0E4E">
        <w:rPr>
          <w:lang w:val="ro-RO"/>
        </w:rPr>
        <w:t>ș</w:t>
      </w:r>
      <w:r w:rsidR="00BA2611" w:rsidRPr="00CD0E4E">
        <w:rPr>
          <w:lang w:val="ro-RO"/>
        </w:rPr>
        <w:t>i de 1,4%</w:t>
      </w:r>
      <w:r w:rsidR="007C1E34" w:rsidRPr="00CD0E4E">
        <w:rPr>
          <w:lang w:val="ro-RO"/>
        </w:rPr>
        <w:t> (6/442)</w:t>
      </w:r>
      <w:r w:rsidR="00BA2611" w:rsidRPr="00CD0E4E">
        <w:rPr>
          <w:lang w:val="ro-RO"/>
        </w:rPr>
        <w:t xml:space="preserve"> la pacien</w:t>
      </w:r>
      <w:r w:rsidR="00462B87" w:rsidRPr="00CD0E4E">
        <w:rPr>
          <w:lang w:val="ro-RO"/>
        </w:rPr>
        <w:t>ț</w:t>
      </w:r>
      <w:r w:rsidR="00BA2611" w:rsidRPr="00CD0E4E">
        <w:rPr>
          <w:lang w:val="ro-RO"/>
        </w:rPr>
        <w:t>ii randomiza</w:t>
      </w:r>
      <w:r w:rsidR="00462B87" w:rsidRPr="00CD0E4E">
        <w:rPr>
          <w:lang w:val="ro-RO"/>
        </w:rPr>
        <w:t>ț</w:t>
      </w:r>
      <w:r w:rsidR="00BA2611" w:rsidRPr="00CD0E4E">
        <w:rPr>
          <w:lang w:val="ro-RO"/>
        </w:rPr>
        <w:t>i pentru a li se administra placebo. Reac</w:t>
      </w:r>
      <w:r w:rsidR="00462B87" w:rsidRPr="00CD0E4E">
        <w:rPr>
          <w:lang w:val="ro-RO"/>
        </w:rPr>
        <w:t>ț</w:t>
      </w:r>
      <w:r w:rsidR="00BA2611" w:rsidRPr="00CD0E4E">
        <w:rPr>
          <w:lang w:val="ro-RO"/>
        </w:rPr>
        <w:t xml:space="preserve">iile adverse cele mai frecvente (≥1% în grupul la care s-a administrat </w:t>
      </w:r>
      <w:proofErr w:type="spellStart"/>
      <w:r w:rsidR="00BA2611" w:rsidRPr="00CD0E4E">
        <w:rPr>
          <w:lang w:val="ro-RO"/>
        </w:rPr>
        <w:t>perampanel</w:t>
      </w:r>
      <w:proofErr w:type="spellEnd"/>
      <w:r w:rsidR="00BA2611" w:rsidRPr="00CD0E4E">
        <w:rPr>
          <w:lang w:val="ro-RO"/>
        </w:rPr>
        <w:t xml:space="preserve"> </w:t>
      </w:r>
      <w:r w:rsidR="00462B87" w:rsidRPr="00CD0E4E">
        <w:rPr>
          <w:lang w:val="ro-RO"/>
        </w:rPr>
        <w:t>ș</w:t>
      </w:r>
      <w:r w:rsidR="00BA2611" w:rsidRPr="00CD0E4E">
        <w:rPr>
          <w:lang w:val="ro-RO"/>
        </w:rPr>
        <w:t>i mai mult decât în grupul la care s-a administrat placebo) care au dus la oprirea tratamentului au fost ame</w:t>
      </w:r>
      <w:r w:rsidR="00462B87" w:rsidRPr="00CD0E4E">
        <w:rPr>
          <w:lang w:val="ro-RO"/>
        </w:rPr>
        <w:t>ț</w:t>
      </w:r>
      <w:r w:rsidR="00BA2611" w:rsidRPr="00CD0E4E">
        <w:rPr>
          <w:lang w:val="ro-RO"/>
        </w:rPr>
        <w:t xml:space="preserve">elile </w:t>
      </w:r>
      <w:r w:rsidR="00462B87" w:rsidRPr="00CD0E4E">
        <w:rPr>
          <w:lang w:val="ro-RO"/>
        </w:rPr>
        <w:t>ș</w:t>
      </w:r>
      <w:r w:rsidR="00BA2611" w:rsidRPr="00CD0E4E">
        <w:rPr>
          <w:lang w:val="ro-RO"/>
        </w:rPr>
        <w:t>i somnolen</w:t>
      </w:r>
      <w:r w:rsidR="00462B87" w:rsidRPr="00CD0E4E">
        <w:rPr>
          <w:lang w:val="ro-RO"/>
        </w:rPr>
        <w:t>ț</w:t>
      </w:r>
      <w:r w:rsidR="00BA2611" w:rsidRPr="00CD0E4E">
        <w:rPr>
          <w:lang w:val="ro-RO"/>
        </w:rPr>
        <w:t>a.</w:t>
      </w:r>
    </w:p>
    <w:p w14:paraId="200F0602" w14:textId="77777777" w:rsidR="008D13F1" w:rsidRPr="00CD0E4E" w:rsidRDefault="008D13F1" w:rsidP="00DD132F">
      <w:pPr>
        <w:tabs>
          <w:tab w:val="left" w:leader="hyphen" w:pos="4320"/>
        </w:tabs>
        <w:rPr>
          <w:lang w:val="ro-RO"/>
        </w:rPr>
      </w:pPr>
    </w:p>
    <w:p w14:paraId="7B6648F3" w14:textId="77777777" w:rsidR="008D13F1" w:rsidRPr="00CD0E4E" w:rsidRDefault="008D13F1" w:rsidP="00DD132F">
      <w:pPr>
        <w:tabs>
          <w:tab w:val="left" w:leader="hyphen" w:pos="4320"/>
        </w:tabs>
        <w:rPr>
          <w:lang w:val="ro-RO"/>
        </w:rPr>
      </w:pPr>
      <w:r w:rsidRPr="00CD0E4E">
        <w:rPr>
          <w:lang w:val="ro-RO"/>
        </w:rPr>
        <w:t>În cadrul studiului clinic de fază</w:t>
      </w:r>
      <w:r w:rsidR="00235DCC" w:rsidRPr="00CD0E4E">
        <w:rPr>
          <w:lang w:val="ro-RO"/>
        </w:rPr>
        <w:t> </w:t>
      </w:r>
      <w:r w:rsidRPr="00CD0E4E">
        <w:rPr>
          <w:lang w:val="ro-RO"/>
        </w:rPr>
        <w:t xml:space="preserve">3, controlat, privind crizele </w:t>
      </w:r>
      <w:proofErr w:type="spellStart"/>
      <w:r w:rsidRPr="00CD0E4E">
        <w:rPr>
          <w:lang w:val="ro-RO"/>
        </w:rPr>
        <w:t>tonico-clonice</w:t>
      </w:r>
      <w:proofErr w:type="spellEnd"/>
      <w:r w:rsidRPr="00CD0E4E">
        <w:rPr>
          <w:lang w:val="ro-RO"/>
        </w:rPr>
        <w:t xml:space="preserve"> primar generalizate, rata de întrerupere ca urmare a unei reac</w:t>
      </w:r>
      <w:r w:rsidR="00462B87" w:rsidRPr="00CD0E4E">
        <w:rPr>
          <w:lang w:val="ro-RO"/>
        </w:rPr>
        <w:t>ț</w:t>
      </w:r>
      <w:r w:rsidRPr="00CD0E4E">
        <w:rPr>
          <w:lang w:val="ro-RO"/>
        </w:rPr>
        <w:t>ii adverse a fost de 4,9%</w:t>
      </w:r>
      <w:r w:rsidR="007C1E34" w:rsidRPr="00CD0E4E">
        <w:rPr>
          <w:lang w:val="ro-RO"/>
        </w:rPr>
        <w:t> (4/81)</w:t>
      </w:r>
      <w:r w:rsidRPr="00CD0E4E">
        <w:rPr>
          <w:lang w:val="ro-RO"/>
        </w:rPr>
        <w:t xml:space="preserve"> la pacien</w:t>
      </w:r>
      <w:r w:rsidR="00462B87" w:rsidRPr="00CD0E4E">
        <w:rPr>
          <w:lang w:val="ro-RO"/>
        </w:rPr>
        <w:t>ț</w:t>
      </w:r>
      <w:r w:rsidRPr="00CD0E4E">
        <w:rPr>
          <w:lang w:val="ro-RO"/>
        </w:rPr>
        <w:t>ii randomiza</w:t>
      </w:r>
      <w:r w:rsidR="00462B87" w:rsidRPr="00CD0E4E">
        <w:rPr>
          <w:lang w:val="ro-RO"/>
        </w:rPr>
        <w:t>ț</w:t>
      </w:r>
      <w:r w:rsidRPr="00CD0E4E">
        <w:rPr>
          <w:lang w:val="ro-RO"/>
        </w:rPr>
        <w:t xml:space="preserve">i să li se administreze </w:t>
      </w:r>
      <w:proofErr w:type="spellStart"/>
      <w:r w:rsidRPr="00CD0E4E">
        <w:rPr>
          <w:lang w:val="ro-RO"/>
        </w:rPr>
        <w:t>perampanel</w:t>
      </w:r>
      <w:proofErr w:type="spellEnd"/>
      <w:r w:rsidRPr="00CD0E4E">
        <w:rPr>
          <w:lang w:val="ro-RO"/>
        </w:rPr>
        <w:t xml:space="preserve"> 8</w:t>
      </w:r>
      <w:r w:rsidR="00EE3B57" w:rsidRPr="00CD0E4E">
        <w:rPr>
          <w:lang w:val="ro-RO"/>
        </w:rPr>
        <w:t> </w:t>
      </w:r>
      <w:r w:rsidRPr="00CD0E4E">
        <w:rPr>
          <w:lang w:val="ro-RO"/>
        </w:rPr>
        <w:t xml:space="preserve">mg </w:t>
      </w:r>
      <w:r w:rsidR="00462B87" w:rsidRPr="00CD0E4E">
        <w:rPr>
          <w:lang w:val="ro-RO"/>
        </w:rPr>
        <w:t>ș</w:t>
      </w:r>
      <w:r w:rsidRPr="00CD0E4E">
        <w:rPr>
          <w:lang w:val="ro-RO"/>
        </w:rPr>
        <w:t>i de 1,2%</w:t>
      </w:r>
      <w:r w:rsidR="007C1E34" w:rsidRPr="00CD0E4E">
        <w:rPr>
          <w:lang w:val="ro-RO"/>
        </w:rPr>
        <w:t> (1/82)</w:t>
      </w:r>
      <w:r w:rsidRPr="00CD0E4E">
        <w:rPr>
          <w:lang w:val="ro-RO"/>
        </w:rPr>
        <w:t xml:space="preserve"> la pacien</w:t>
      </w:r>
      <w:r w:rsidR="00462B87" w:rsidRPr="00CD0E4E">
        <w:rPr>
          <w:lang w:val="ro-RO"/>
        </w:rPr>
        <w:t>ț</w:t>
      </w:r>
      <w:r w:rsidRPr="00CD0E4E">
        <w:rPr>
          <w:lang w:val="ro-RO"/>
        </w:rPr>
        <w:t>ii randomiza</w:t>
      </w:r>
      <w:r w:rsidR="00462B87" w:rsidRPr="00CD0E4E">
        <w:rPr>
          <w:lang w:val="ro-RO"/>
        </w:rPr>
        <w:t>ț</w:t>
      </w:r>
      <w:r w:rsidRPr="00CD0E4E">
        <w:rPr>
          <w:lang w:val="ro-RO"/>
        </w:rPr>
        <w:t>i să li se administreze placebo. Reac</w:t>
      </w:r>
      <w:r w:rsidR="00462B87" w:rsidRPr="00CD0E4E">
        <w:rPr>
          <w:lang w:val="ro-RO"/>
        </w:rPr>
        <w:t>ț</w:t>
      </w:r>
      <w:r w:rsidRPr="00CD0E4E">
        <w:rPr>
          <w:lang w:val="ro-RO"/>
        </w:rPr>
        <w:t xml:space="preserve">ia adversă care a dus cel mai frecvent la întrerupere </w:t>
      </w:r>
      <w:r w:rsidRPr="00CD0E4E">
        <w:rPr>
          <w:lang w:val="ro-RO" w:eastAsia="ja-JP"/>
        </w:rPr>
        <w:t xml:space="preserve">(≥2% în grupul cu </w:t>
      </w:r>
      <w:proofErr w:type="spellStart"/>
      <w:r w:rsidRPr="00CD0E4E">
        <w:rPr>
          <w:lang w:val="ro-RO"/>
        </w:rPr>
        <w:t>perampanel</w:t>
      </w:r>
      <w:proofErr w:type="spellEnd"/>
      <w:r w:rsidRPr="00CD0E4E">
        <w:rPr>
          <w:lang w:val="ro-RO"/>
        </w:rPr>
        <w:t xml:space="preserve"> </w:t>
      </w:r>
      <w:r w:rsidR="00462B87" w:rsidRPr="00CD0E4E">
        <w:rPr>
          <w:lang w:val="ro-RO"/>
        </w:rPr>
        <w:t>ș</w:t>
      </w:r>
      <w:r w:rsidRPr="00CD0E4E">
        <w:rPr>
          <w:lang w:val="ro-RO"/>
        </w:rPr>
        <w:t>i mai mare comparativ cu placebo) a</w:t>
      </w:r>
      <w:r w:rsidR="00B23378" w:rsidRPr="00CD0E4E">
        <w:rPr>
          <w:lang w:val="ro-RO"/>
        </w:rPr>
        <w:t>u</w:t>
      </w:r>
      <w:r w:rsidRPr="00CD0E4E">
        <w:rPr>
          <w:lang w:val="ro-RO"/>
        </w:rPr>
        <w:t xml:space="preserve"> fost ame</w:t>
      </w:r>
      <w:r w:rsidR="00462B87" w:rsidRPr="00CD0E4E">
        <w:rPr>
          <w:lang w:val="ro-RO"/>
        </w:rPr>
        <w:t>ț</w:t>
      </w:r>
      <w:r w:rsidRPr="00CD0E4E">
        <w:rPr>
          <w:lang w:val="ro-RO"/>
        </w:rPr>
        <w:t>e</w:t>
      </w:r>
      <w:r w:rsidR="00B23378" w:rsidRPr="00CD0E4E">
        <w:rPr>
          <w:lang w:val="ro-RO"/>
        </w:rPr>
        <w:t>li</w:t>
      </w:r>
      <w:r w:rsidRPr="00CD0E4E">
        <w:rPr>
          <w:lang w:val="ro-RO"/>
        </w:rPr>
        <w:t>.</w:t>
      </w:r>
    </w:p>
    <w:p w14:paraId="1E098465" w14:textId="77777777" w:rsidR="00BA2611" w:rsidRPr="00CD0E4E" w:rsidRDefault="00BA2611" w:rsidP="00DD132F">
      <w:pPr>
        <w:rPr>
          <w:lang w:val="ro-RO"/>
        </w:rPr>
      </w:pPr>
    </w:p>
    <w:p w14:paraId="6E28E2BE" w14:textId="77777777" w:rsidR="006F5706" w:rsidRPr="00CD0E4E" w:rsidRDefault="006F5706" w:rsidP="00DD132F">
      <w:pPr>
        <w:keepNext/>
        <w:tabs>
          <w:tab w:val="left" w:pos="567"/>
        </w:tabs>
        <w:rPr>
          <w:szCs w:val="20"/>
          <w:u w:val="single"/>
          <w:lang w:val="ro-RO"/>
        </w:rPr>
      </w:pPr>
      <w:r w:rsidRPr="00CD0E4E">
        <w:rPr>
          <w:szCs w:val="20"/>
          <w:u w:val="single"/>
          <w:lang w:val="ro-RO"/>
        </w:rPr>
        <w:t>Utilizarea după punerea pe pia</w:t>
      </w:r>
      <w:r w:rsidR="000B7FFC" w:rsidRPr="00CD0E4E">
        <w:rPr>
          <w:u w:val="single"/>
          <w:lang w:val="ro-RO"/>
        </w:rPr>
        <w:t>ț</w:t>
      </w:r>
      <w:r w:rsidRPr="00CD0E4E">
        <w:rPr>
          <w:szCs w:val="20"/>
          <w:u w:val="single"/>
          <w:lang w:val="ro-RO"/>
        </w:rPr>
        <w:t>ă</w:t>
      </w:r>
    </w:p>
    <w:p w14:paraId="318F7AE0" w14:textId="77777777" w:rsidR="006F5706" w:rsidRPr="00CD0E4E" w:rsidRDefault="006F5706" w:rsidP="00DD132F">
      <w:pPr>
        <w:keepNext/>
        <w:tabs>
          <w:tab w:val="left" w:pos="567"/>
        </w:tabs>
        <w:rPr>
          <w:lang w:val="ro-RO"/>
        </w:rPr>
      </w:pPr>
    </w:p>
    <w:p w14:paraId="6869B3EC" w14:textId="77777777" w:rsidR="006F5706" w:rsidRPr="00CD0E4E" w:rsidRDefault="006F5706" w:rsidP="00DD132F">
      <w:pPr>
        <w:rPr>
          <w:lang w:val="ro-RO"/>
        </w:rPr>
      </w:pPr>
      <w:r w:rsidRPr="00CD0E4E">
        <w:rPr>
          <w:lang w:val="ro-RO"/>
        </w:rPr>
        <w:t xml:space="preserve">În asociere cu tratamentul cu </w:t>
      </w:r>
      <w:proofErr w:type="spellStart"/>
      <w:r w:rsidRPr="00CD0E4E">
        <w:rPr>
          <w:lang w:val="ro-RO"/>
        </w:rPr>
        <w:t>perampanel</w:t>
      </w:r>
      <w:proofErr w:type="spellEnd"/>
      <w:r w:rsidRPr="00CD0E4E">
        <w:rPr>
          <w:lang w:val="ro-RO"/>
        </w:rPr>
        <w:t xml:space="preserve"> au fost raportate reacții adverse cutanate severe (RACS), incluzând reacția la medicament cu eozinofilie și simptome</w:t>
      </w:r>
      <w:r w:rsidR="00A83CAE" w:rsidRPr="00CD0E4E">
        <w:rPr>
          <w:lang w:val="ro-RO"/>
        </w:rPr>
        <w:t>le sistemice (RMESS) (vezi pct. </w:t>
      </w:r>
      <w:r w:rsidRPr="00CD0E4E">
        <w:rPr>
          <w:lang w:val="ro-RO"/>
        </w:rPr>
        <w:t>4.4).</w:t>
      </w:r>
    </w:p>
    <w:p w14:paraId="3A2848B0" w14:textId="77777777" w:rsidR="006F5706" w:rsidRPr="00CD0E4E" w:rsidRDefault="006F5706" w:rsidP="00DD132F">
      <w:pPr>
        <w:rPr>
          <w:lang w:val="ro-RO"/>
        </w:rPr>
      </w:pPr>
    </w:p>
    <w:p w14:paraId="36796D9E" w14:textId="77777777" w:rsidR="00BA2611" w:rsidRPr="00CD0E4E" w:rsidRDefault="00BA2611" w:rsidP="00DD132F">
      <w:pPr>
        <w:keepNext/>
        <w:autoSpaceDE w:val="0"/>
        <w:autoSpaceDN w:val="0"/>
        <w:adjustRightInd w:val="0"/>
        <w:rPr>
          <w:u w:val="single"/>
          <w:lang w:val="ro-RO"/>
        </w:rPr>
      </w:pPr>
      <w:r w:rsidRPr="00CD0E4E">
        <w:rPr>
          <w:u w:val="single"/>
          <w:lang w:val="ro-RO"/>
        </w:rPr>
        <w:t>Lista reac</w:t>
      </w:r>
      <w:r w:rsidR="00462B87" w:rsidRPr="00CD0E4E">
        <w:rPr>
          <w:u w:val="single"/>
          <w:lang w:val="ro-RO"/>
        </w:rPr>
        <w:t>ț</w:t>
      </w:r>
      <w:r w:rsidRPr="00CD0E4E">
        <w:rPr>
          <w:u w:val="single"/>
          <w:lang w:val="ro-RO"/>
        </w:rPr>
        <w:t>iilor adverse sub formă de tabel</w:t>
      </w:r>
    </w:p>
    <w:p w14:paraId="6B6F0C87" w14:textId="77777777" w:rsidR="00970E69" w:rsidRPr="00CD0E4E" w:rsidRDefault="00970E69" w:rsidP="00DD132F">
      <w:pPr>
        <w:keepNext/>
        <w:autoSpaceDE w:val="0"/>
        <w:autoSpaceDN w:val="0"/>
        <w:adjustRightInd w:val="0"/>
        <w:rPr>
          <w:u w:val="single"/>
          <w:lang w:val="ro-RO"/>
        </w:rPr>
      </w:pPr>
    </w:p>
    <w:p w14:paraId="1E4097D9" w14:textId="77777777" w:rsidR="00BA2611" w:rsidRPr="00CD0E4E" w:rsidRDefault="00BA2611" w:rsidP="00DD132F">
      <w:pPr>
        <w:autoSpaceDE w:val="0"/>
        <w:autoSpaceDN w:val="0"/>
        <w:adjustRightInd w:val="0"/>
        <w:rPr>
          <w:lang w:val="ro-RO"/>
        </w:rPr>
      </w:pPr>
      <w:r w:rsidRPr="00CD0E4E">
        <w:rPr>
          <w:lang w:val="ro-RO"/>
        </w:rPr>
        <w:t>În tabelul de mai jos, reac</w:t>
      </w:r>
      <w:r w:rsidR="00462B87" w:rsidRPr="00CD0E4E">
        <w:rPr>
          <w:lang w:val="ro-RO"/>
        </w:rPr>
        <w:t>ț</w:t>
      </w:r>
      <w:r w:rsidRPr="00CD0E4E">
        <w:rPr>
          <w:lang w:val="ro-RO"/>
        </w:rPr>
        <w:t>iile adverse identificate pe baza analizei întregii baze de date referitoare la siguran</w:t>
      </w:r>
      <w:r w:rsidR="00462B87" w:rsidRPr="00CD0E4E">
        <w:rPr>
          <w:lang w:val="ro-RO"/>
        </w:rPr>
        <w:t>ț</w:t>
      </w:r>
      <w:r w:rsidRPr="00CD0E4E">
        <w:rPr>
          <w:lang w:val="ro-RO"/>
        </w:rPr>
        <w:t>ă, ob</w:t>
      </w:r>
      <w:r w:rsidR="00462B87" w:rsidRPr="00CD0E4E">
        <w:rPr>
          <w:lang w:val="ro-RO"/>
        </w:rPr>
        <w:t>ț</w:t>
      </w:r>
      <w:r w:rsidRPr="00CD0E4E">
        <w:rPr>
          <w:lang w:val="ro-RO"/>
        </w:rPr>
        <w:t xml:space="preserve">inută în studiile clinice cu </w:t>
      </w:r>
      <w:proofErr w:type="spellStart"/>
      <w:r w:rsidRPr="00CD0E4E">
        <w:rPr>
          <w:lang w:val="ro-RO"/>
        </w:rPr>
        <w:t>Fycompa</w:t>
      </w:r>
      <w:proofErr w:type="spellEnd"/>
      <w:r w:rsidRPr="00CD0E4E">
        <w:rPr>
          <w:lang w:val="ro-RO"/>
        </w:rPr>
        <w:t xml:space="preserve">, sunt prezentate pe aparate, sisteme </w:t>
      </w:r>
      <w:r w:rsidR="00462B87" w:rsidRPr="00CD0E4E">
        <w:rPr>
          <w:lang w:val="ro-RO"/>
        </w:rPr>
        <w:t>ș</w:t>
      </w:r>
      <w:r w:rsidRPr="00CD0E4E">
        <w:rPr>
          <w:lang w:val="ro-RO"/>
        </w:rPr>
        <w:t>i organe, în func</w:t>
      </w:r>
      <w:r w:rsidR="00462B87" w:rsidRPr="00CD0E4E">
        <w:rPr>
          <w:lang w:val="ro-RO"/>
        </w:rPr>
        <w:t>ț</w:t>
      </w:r>
      <w:r w:rsidRPr="00CD0E4E">
        <w:rPr>
          <w:lang w:val="ro-RO"/>
        </w:rPr>
        <w:t>ie de frecven</w:t>
      </w:r>
      <w:r w:rsidR="00462B87" w:rsidRPr="00CD0E4E">
        <w:rPr>
          <w:lang w:val="ro-RO"/>
        </w:rPr>
        <w:t>ț</w:t>
      </w:r>
      <w:r w:rsidRPr="00CD0E4E">
        <w:rPr>
          <w:lang w:val="ro-RO"/>
        </w:rPr>
        <w:t>a de apari</w:t>
      </w:r>
      <w:r w:rsidR="00462B87" w:rsidRPr="00CD0E4E">
        <w:rPr>
          <w:lang w:val="ro-RO"/>
        </w:rPr>
        <w:t>ț</w:t>
      </w:r>
      <w:r w:rsidRPr="00CD0E4E">
        <w:rPr>
          <w:lang w:val="ro-RO"/>
        </w:rPr>
        <w:t>ie. Pentru clasificarea reac</w:t>
      </w:r>
      <w:r w:rsidR="00462B87" w:rsidRPr="00CD0E4E">
        <w:rPr>
          <w:lang w:val="ro-RO"/>
        </w:rPr>
        <w:t>ț</w:t>
      </w:r>
      <w:r w:rsidRPr="00CD0E4E">
        <w:rPr>
          <w:lang w:val="ro-RO"/>
        </w:rPr>
        <w:t>iilor adverse a fost utilizată următoarea conven</w:t>
      </w:r>
      <w:r w:rsidR="00462B87" w:rsidRPr="00CD0E4E">
        <w:rPr>
          <w:lang w:val="ro-RO"/>
        </w:rPr>
        <w:t>ț</w:t>
      </w:r>
      <w:r w:rsidRPr="00CD0E4E">
        <w:rPr>
          <w:lang w:val="ro-RO"/>
        </w:rPr>
        <w:t xml:space="preserve">ie: foarte frecvente (≥1/10), frecvente (≥1/100 </w:t>
      </w:r>
      <w:r w:rsidR="00462B87" w:rsidRPr="00CD0E4E">
        <w:rPr>
          <w:lang w:val="ro-RO"/>
        </w:rPr>
        <w:t>ș</w:t>
      </w:r>
      <w:r w:rsidRPr="00CD0E4E">
        <w:rPr>
          <w:lang w:val="ro-RO"/>
        </w:rPr>
        <w:t>i &lt;1/10), mai pu</w:t>
      </w:r>
      <w:r w:rsidR="00462B87" w:rsidRPr="00CD0E4E">
        <w:rPr>
          <w:lang w:val="ro-RO"/>
        </w:rPr>
        <w:t>ț</w:t>
      </w:r>
      <w:r w:rsidRPr="00CD0E4E">
        <w:rPr>
          <w:lang w:val="ro-RO"/>
        </w:rPr>
        <w:t xml:space="preserve">in frecvente (≥1/1000 </w:t>
      </w:r>
      <w:r w:rsidR="00462B87" w:rsidRPr="00CD0E4E">
        <w:rPr>
          <w:lang w:val="ro-RO"/>
        </w:rPr>
        <w:t>ș</w:t>
      </w:r>
      <w:r w:rsidRPr="00CD0E4E">
        <w:rPr>
          <w:lang w:val="ro-RO"/>
        </w:rPr>
        <w:t>i &lt;1/100)</w:t>
      </w:r>
      <w:r w:rsidR="006F5706" w:rsidRPr="00CD0E4E">
        <w:rPr>
          <w:lang w:val="ro-RO" w:bidi="ro-RO"/>
        </w:rPr>
        <w:t>, cu frecven</w:t>
      </w:r>
      <w:r w:rsidR="000B7FFC" w:rsidRPr="00CD0E4E">
        <w:rPr>
          <w:lang w:val="ro-RO" w:bidi="ro-RO"/>
        </w:rPr>
        <w:t>ț</w:t>
      </w:r>
      <w:r w:rsidR="006F5706" w:rsidRPr="00CD0E4E">
        <w:rPr>
          <w:lang w:val="ro-RO" w:bidi="ro-RO"/>
        </w:rPr>
        <w:t>ă necunoscută (care nu poate fi estimată din datele disponibile)</w:t>
      </w:r>
      <w:r w:rsidRPr="00CD0E4E">
        <w:rPr>
          <w:lang w:val="ro-RO"/>
        </w:rPr>
        <w:t>.</w:t>
      </w:r>
    </w:p>
    <w:p w14:paraId="2F0E1C9A" w14:textId="77777777" w:rsidR="00BA2611" w:rsidRPr="00CD0E4E" w:rsidRDefault="00BA2611" w:rsidP="00551F14">
      <w:pPr>
        <w:autoSpaceDE w:val="0"/>
        <w:autoSpaceDN w:val="0"/>
        <w:adjustRightInd w:val="0"/>
        <w:rPr>
          <w:rFonts w:eastAsia="MS Mincho"/>
          <w:lang w:val="ro-RO"/>
        </w:rPr>
      </w:pPr>
    </w:p>
    <w:p w14:paraId="4B6BFF56" w14:textId="77777777" w:rsidR="00BA2611" w:rsidRPr="00CD0E4E" w:rsidRDefault="00BA2611" w:rsidP="00C15053">
      <w:pPr>
        <w:keepNext/>
        <w:keepLines/>
        <w:autoSpaceDE w:val="0"/>
        <w:autoSpaceDN w:val="0"/>
        <w:adjustRightInd w:val="0"/>
        <w:rPr>
          <w:lang w:val="ro-RO"/>
        </w:rPr>
      </w:pPr>
      <w:r w:rsidRPr="00CD0E4E">
        <w:rPr>
          <w:lang w:val="ro-RO"/>
        </w:rPr>
        <w:lastRenderedPageBreak/>
        <w:t>În cadrul fiecărei categorii de frecven</w:t>
      </w:r>
      <w:r w:rsidR="00462B87" w:rsidRPr="00CD0E4E">
        <w:rPr>
          <w:lang w:val="ro-RO"/>
        </w:rPr>
        <w:t>ț</w:t>
      </w:r>
      <w:r w:rsidRPr="00CD0E4E">
        <w:rPr>
          <w:lang w:val="ro-RO"/>
        </w:rPr>
        <w:t>ă, reac</w:t>
      </w:r>
      <w:r w:rsidR="00462B87" w:rsidRPr="00CD0E4E">
        <w:rPr>
          <w:lang w:val="ro-RO"/>
        </w:rPr>
        <w:t>ț</w:t>
      </w:r>
      <w:r w:rsidRPr="00CD0E4E">
        <w:rPr>
          <w:lang w:val="ro-RO"/>
        </w:rPr>
        <w:t>iile adverse sunt prezentate în ordinea descrescătoare a gravită</w:t>
      </w:r>
      <w:r w:rsidR="00462B87" w:rsidRPr="00CD0E4E">
        <w:rPr>
          <w:lang w:val="ro-RO"/>
        </w:rPr>
        <w:t>ț</w:t>
      </w:r>
      <w:r w:rsidRPr="00CD0E4E">
        <w:rPr>
          <w:lang w:val="ro-RO"/>
        </w:rPr>
        <w:t>ii.</w:t>
      </w:r>
    </w:p>
    <w:p w14:paraId="092F5359" w14:textId="77777777" w:rsidR="00BA2611" w:rsidRPr="00CD0E4E" w:rsidRDefault="00BA2611" w:rsidP="00C15053">
      <w:pPr>
        <w:keepNext/>
        <w:keepLines/>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1742"/>
        <w:gridCol w:w="1642"/>
        <w:gridCol w:w="1642"/>
        <w:gridCol w:w="1642"/>
      </w:tblGrid>
      <w:tr w:rsidR="006F5706" w:rsidRPr="00CD0E4E" w14:paraId="7DF2303D" w14:textId="77777777" w:rsidTr="0075493A">
        <w:trPr>
          <w:cantSplit/>
          <w:tblHeader/>
        </w:trPr>
        <w:tc>
          <w:tcPr>
            <w:tcW w:w="1321" w:type="pct"/>
          </w:tcPr>
          <w:p w14:paraId="779D2D48" w14:textId="77777777" w:rsidR="006F5706" w:rsidRPr="00CD0E4E" w:rsidRDefault="006F5706" w:rsidP="00206E8B">
            <w:pPr>
              <w:keepNext/>
              <w:keepLines/>
              <w:rPr>
                <w:lang w:val="ro-RO"/>
              </w:rPr>
            </w:pPr>
            <w:r w:rsidRPr="00CD0E4E">
              <w:rPr>
                <w:b/>
                <w:bCs/>
                <w:lang w:val="ro-RO"/>
              </w:rPr>
              <w:t>Clasificarea pe aparate, sisteme și organe</w:t>
            </w:r>
          </w:p>
        </w:tc>
        <w:tc>
          <w:tcPr>
            <w:tcW w:w="961" w:type="pct"/>
          </w:tcPr>
          <w:p w14:paraId="63DF2CF3" w14:textId="77777777" w:rsidR="006F5706" w:rsidRPr="00CD0E4E" w:rsidRDefault="006F5706" w:rsidP="00481E20">
            <w:pPr>
              <w:keepNext/>
              <w:keepLines/>
              <w:rPr>
                <w:lang w:val="ro-RO"/>
              </w:rPr>
            </w:pPr>
            <w:r w:rsidRPr="00CD0E4E">
              <w:rPr>
                <w:b/>
                <w:bCs/>
                <w:lang w:val="ro-RO"/>
              </w:rPr>
              <w:t>Foarte frecvente</w:t>
            </w:r>
          </w:p>
        </w:tc>
        <w:tc>
          <w:tcPr>
            <w:tcW w:w="906" w:type="pct"/>
          </w:tcPr>
          <w:p w14:paraId="03CC419E" w14:textId="77777777" w:rsidR="006F5706" w:rsidRPr="00CD0E4E" w:rsidRDefault="006F5706" w:rsidP="00603427">
            <w:pPr>
              <w:keepNext/>
              <w:keepLines/>
              <w:rPr>
                <w:lang w:val="ro-RO"/>
              </w:rPr>
            </w:pPr>
            <w:r w:rsidRPr="00CD0E4E">
              <w:rPr>
                <w:b/>
                <w:bCs/>
                <w:lang w:val="ro-RO"/>
              </w:rPr>
              <w:t>Frecvente</w:t>
            </w:r>
          </w:p>
        </w:tc>
        <w:tc>
          <w:tcPr>
            <w:tcW w:w="906" w:type="pct"/>
          </w:tcPr>
          <w:p w14:paraId="4DFE0DFC" w14:textId="77777777" w:rsidR="006F5706" w:rsidRPr="00CD0E4E" w:rsidRDefault="006F5706" w:rsidP="00603427">
            <w:pPr>
              <w:keepNext/>
              <w:keepLines/>
              <w:rPr>
                <w:b/>
                <w:bCs/>
                <w:lang w:val="ro-RO"/>
              </w:rPr>
            </w:pPr>
            <w:r w:rsidRPr="00CD0E4E">
              <w:rPr>
                <w:b/>
                <w:bCs/>
                <w:lang w:val="ro-RO"/>
              </w:rPr>
              <w:t>Mai puțin frecvente</w:t>
            </w:r>
          </w:p>
        </w:tc>
        <w:tc>
          <w:tcPr>
            <w:tcW w:w="906" w:type="pct"/>
          </w:tcPr>
          <w:p w14:paraId="266B503E" w14:textId="77777777" w:rsidR="006F5706" w:rsidRPr="00CD0E4E" w:rsidRDefault="006F5706" w:rsidP="00603427">
            <w:pPr>
              <w:keepNext/>
              <w:keepLines/>
              <w:rPr>
                <w:b/>
                <w:bCs/>
                <w:lang w:val="ro-RO"/>
              </w:rPr>
            </w:pPr>
            <w:r w:rsidRPr="00CD0E4E">
              <w:rPr>
                <w:b/>
                <w:bCs/>
                <w:lang w:val="ro-RO" w:bidi="ro-RO"/>
              </w:rPr>
              <w:t>Cu frecven</w:t>
            </w:r>
            <w:r w:rsidR="000B7FFC" w:rsidRPr="00CD0E4E">
              <w:rPr>
                <w:b/>
                <w:bCs/>
                <w:lang w:val="ro-RO" w:bidi="ro-RO"/>
              </w:rPr>
              <w:t>ț</w:t>
            </w:r>
            <w:r w:rsidRPr="00CD0E4E">
              <w:rPr>
                <w:b/>
                <w:bCs/>
                <w:lang w:val="ro-RO" w:bidi="ro-RO"/>
              </w:rPr>
              <w:t>ă necunoscută</w:t>
            </w:r>
          </w:p>
        </w:tc>
      </w:tr>
      <w:tr w:rsidR="006F5706" w:rsidRPr="00CD0E4E" w14:paraId="287F483F" w14:textId="77777777" w:rsidTr="0075493A">
        <w:trPr>
          <w:cantSplit/>
        </w:trPr>
        <w:tc>
          <w:tcPr>
            <w:tcW w:w="1321" w:type="pct"/>
          </w:tcPr>
          <w:p w14:paraId="4F318C92" w14:textId="77777777" w:rsidR="006F5706" w:rsidRPr="00CD0E4E" w:rsidRDefault="006F5706" w:rsidP="002B70F3">
            <w:pPr>
              <w:keepLines/>
              <w:rPr>
                <w:lang w:val="ro-RO"/>
              </w:rPr>
            </w:pPr>
            <w:r w:rsidRPr="00CD0E4E">
              <w:rPr>
                <w:b/>
                <w:bCs/>
                <w:lang w:val="ro-RO"/>
              </w:rPr>
              <w:t>Tulburări metabolice și de nutriție</w:t>
            </w:r>
          </w:p>
        </w:tc>
        <w:tc>
          <w:tcPr>
            <w:tcW w:w="961" w:type="pct"/>
          </w:tcPr>
          <w:p w14:paraId="3AEA92FC" w14:textId="77777777" w:rsidR="006F5706" w:rsidRPr="00CD0E4E" w:rsidRDefault="006F5706" w:rsidP="002B70F3">
            <w:pPr>
              <w:keepLines/>
              <w:rPr>
                <w:lang w:val="ro-RO"/>
              </w:rPr>
            </w:pPr>
          </w:p>
        </w:tc>
        <w:tc>
          <w:tcPr>
            <w:tcW w:w="906" w:type="pct"/>
          </w:tcPr>
          <w:p w14:paraId="54158E22" w14:textId="77777777" w:rsidR="006F5706" w:rsidRPr="00CD0E4E" w:rsidRDefault="006F5706" w:rsidP="002B70F3">
            <w:pPr>
              <w:keepLines/>
              <w:rPr>
                <w:lang w:val="ro-RO"/>
              </w:rPr>
            </w:pPr>
            <w:r w:rsidRPr="00CD0E4E">
              <w:rPr>
                <w:lang w:val="ro-RO"/>
              </w:rPr>
              <w:t>Scădere a apetitului alimentar</w:t>
            </w:r>
          </w:p>
          <w:p w14:paraId="59FA9E38" w14:textId="77777777" w:rsidR="006F5706" w:rsidRPr="00CD0E4E" w:rsidRDefault="006F5706" w:rsidP="002B70F3">
            <w:pPr>
              <w:keepLines/>
              <w:rPr>
                <w:lang w:val="ro-RO"/>
              </w:rPr>
            </w:pPr>
            <w:r w:rsidRPr="00CD0E4E">
              <w:rPr>
                <w:lang w:val="ro-RO"/>
              </w:rPr>
              <w:t>Creștere a apetitului alimentar</w:t>
            </w:r>
          </w:p>
        </w:tc>
        <w:tc>
          <w:tcPr>
            <w:tcW w:w="906" w:type="pct"/>
          </w:tcPr>
          <w:p w14:paraId="7E94AB73" w14:textId="77777777" w:rsidR="006F5706" w:rsidRPr="00CD0E4E" w:rsidRDefault="006F5706" w:rsidP="002B70F3">
            <w:pPr>
              <w:keepLines/>
              <w:rPr>
                <w:lang w:val="ro-RO"/>
              </w:rPr>
            </w:pPr>
          </w:p>
        </w:tc>
        <w:tc>
          <w:tcPr>
            <w:tcW w:w="906" w:type="pct"/>
          </w:tcPr>
          <w:p w14:paraId="28824434" w14:textId="77777777" w:rsidR="006F5706" w:rsidRPr="00CD0E4E" w:rsidRDefault="006F5706" w:rsidP="002B70F3">
            <w:pPr>
              <w:keepLines/>
              <w:rPr>
                <w:lang w:val="ro-RO"/>
              </w:rPr>
            </w:pPr>
          </w:p>
        </w:tc>
      </w:tr>
      <w:tr w:rsidR="006F5706" w:rsidRPr="00CD0E4E" w14:paraId="77926D46" w14:textId="77777777" w:rsidTr="0075493A">
        <w:trPr>
          <w:cantSplit/>
        </w:trPr>
        <w:tc>
          <w:tcPr>
            <w:tcW w:w="1321" w:type="pct"/>
          </w:tcPr>
          <w:p w14:paraId="36036C0F" w14:textId="77777777" w:rsidR="006F5706" w:rsidRPr="00CD0E4E" w:rsidRDefault="006F5706" w:rsidP="002B70F3">
            <w:pPr>
              <w:keepLines/>
              <w:rPr>
                <w:lang w:val="ro-RO"/>
              </w:rPr>
            </w:pPr>
            <w:r w:rsidRPr="00CD0E4E">
              <w:rPr>
                <w:b/>
                <w:bCs/>
                <w:lang w:val="ro-RO"/>
              </w:rPr>
              <w:t>Tulburări psihice</w:t>
            </w:r>
          </w:p>
        </w:tc>
        <w:tc>
          <w:tcPr>
            <w:tcW w:w="961" w:type="pct"/>
          </w:tcPr>
          <w:p w14:paraId="3C5546C1" w14:textId="77777777" w:rsidR="006F5706" w:rsidRPr="00CD0E4E" w:rsidRDefault="006F5706" w:rsidP="002B70F3">
            <w:pPr>
              <w:keepLines/>
              <w:rPr>
                <w:lang w:val="ro-RO"/>
              </w:rPr>
            </w:pPr>
          </w:p>
        </w:tc>
        <w:tc>
          <w:tcPr>
            <w:tcW w:w="906" w:type="pct"/>
          </w:tcPr>
          <w:p w14:paraId="2E8822A5" w14:textId="77777777" w:rsidR="006F5706" w:rsidRPr="00CD0E4E" w:rsidRDefault="006F5706" w:rsidP="002B70F3">
            <w:pPr>
              <w:keepLines/>
              <w:rPr>
                <w:lang w:val="ro-RO"/>
              </w:rPr>
            </w:pPr>
            <w:r w:rsidRPr="00CD0E4E">
              <w:rPr>
                <w:lang w:val="ro-RO"/>
              </w:rPr>
              <w:t>Agresivitate</w:t>
            </w:r>
          </w:p>
          <w:p w14:paraId="37A5E730" w14:textId="77777777" w:rsidR="006F5706" w:rsidRPr="00CD0E4E" w:rsidRDefault="006F5706" w:rsidP="002B70F3">
            <w:pPr>
              <w:keepLines/>
              <w:rPr>
                <w:lang w:val="ro-RO"/>
              </w:rPr>
            </w:pPr>
            <w:r w:rsidRPr="00CD0E4E">
              <w:rPr>
                <w:lang w:val="ro-RO"/>
              </w:rPr>
              <w:t>Furie</w:t>
            </w:r>
          </w:p>
          <w:p w14:paraId="72A2EEB5" w14:textId="77777777" w:rsidR="006F5706" w:rsidRPr="00CD0E4E" w:rsidRDefault="006F5706" w:rsidP="002B70F3">
            <w:pPr>
              <w:keepLines/>
              <w:rPr>
                <w:lang w:val="ro-RO"/>
              </w:rPr>
            </w:pPr>
            <w:r w:rsidRPr="00CD0E4E">
              <w:rPr>
                <w:lang w:val="ro-RO"/>
              </w:rPr>
              <w:t>Anxietate</w:t>
            </w:r>
          </w:p>
          <w:p w14:paraId="6FAC8086" w14:textId="77777777" w:rsidR="006F5706" w:rsidRPr="00CD0E4E" w:rsidRDefault="006F5706" w:rsidP="002B70F3">
            <w:pPr>
              <w:keepLines/>
              <w:rPr>
                <w:lang w:val="ro-RO"/>
              </w:rPr>
            </w:pPr>
            <w:r w:rsidRPr="00CD0E4E">
              <w:rPr>
                <w:lang w:val="ro-RO"/>
              </w:rPr>
              <w:t>Stare de confuzie</w:t>
            </w:r>
          </w:p>
        </w:tc>
        <w:tc>
          <w:tcPr>
            <w:tcW w:w="906" w:type="pct"/>
          </w:tcPr>
          <w:p w14:paraId="47CB8EBD" w14:textId="77777777" w:rsidR="006F5706" w:rsidRPr="00CD0E4E" w:rsidRDefault="006F5706" w:rsidP="002B70F3">
            <w:pPr>
              <w:keepLines/>
              <w:rPr>
                <w:lang w:val="ro-RO"/>
              </w:rPr>
            </w:pPr>
            <w:r w:rsidRPr="00CD0E4E">
              <w:rPr>
                <w:lang w:val="ro-RO"/>
              </w:rPr>
              <w:t xml:space="preserve">Ideație </w:t>
            </w:r>
            <w:proofErr w:type="spellStart"/>
            <w:r w:rsidRPr="00CD0E4E">
              <w:rPr>
                <w:lang w:val="ro-RO"/>
              </w:rPr>
              <w:t>suicidară</w:t>
            </w:r>
            <w:proofErr w:type="spellEnd"/>
          </w:p>
          <w:p w14:paraId="7B24B7C5" w14:textId="77777777" w:rsidR="006F5706" w:rsidRPr="00CD0E4E" w:rsidRDefault="006F5706" w:rsidP="002B70F3">
            <w:pPr>
              <w:keepLines/>
              <w:rPr>
                <w:lang w:val="ro-RO"/>
              </w:rPr>
            </w:pPr>
            <w:r w:rsidRPr="00CD0E4E">
              <w:rPr>
                <w:lang w:val="ro-RO"/>
              </w:rPr>
              <w:t>Tentativă de suicid</w:t>
            </w:r>
          </w:p>
          <w:p w14:paraId="1BD2A485" w14:textId="77777777" w:rsidR="006C72A6" w:rsidRPr="00CD0E4E" w:rsidRDefault="006C72A6" w:rsidP="002B70F3">
            <w:pPr>
              <w:keepLines/>
              <w:rPr>
                <w:lang w:val="ro-RO"/>
              </w:rPr>
            </w:pPr>
            <w:r w:rsidRPr="00CD0E4E">
              <w:rPr>
                <w:lang w:val="ro-RO"/>
              </w:rPr>
              <w:t>Halucinații</w:t>
            </w:r>
          </w:p>
          <w:p w14:paraId="672FBE73" w14:textId="2D653E77" w:rsidR="009C28CC" w:rsidRPr="00CD0E4E" w:rsidRDefault="009C28CC" w:rsidP="002B70F3">
            <w:pPr>
              <w:keepLines/>
              <w:rPr>
                <w:lang w:val="ro-RO"/>
              </w:rPr>
            </w:pPr>
            <w:r w:rsidRPr="00CD0E4E">
              <w:rPr>
                <w:u w:val="single"/>
                <w:lang w:val="ro-RO"/>
              </w:rPr>
              <w:t xml:space="preserve">Tulburare </w:t>
            </w:r>
            <w:proofErr w:type="spellStart"/>
            <w:r w:rsidRPr="00CD0E4E">
              <w:rPr>
                <w:u w:val="single"/>
                <w:lang w:val="ro-RO"/>
              </w:rPr>
              <w:t>psihotică</w:t>
            </w:r>
            <w:proofErr w:type="spellEnd"/>
          </w:p>
        </w:tc>
        <w:tc>
          <w:tcPr>
            <w:tcW w:w="906" w:type="pct"/>
          </w:tcPr>
          <w:p w14:paraId="2DAA4128" w14:textId="77777777" w:rsidR="006F5706" w:rsidRPr="00CD0E4E" w:rsidRDefault="006F5706" w:rsidP="002B70F3">
            <w:pPr>
              <w:keepLines/>
              <w:rPr>
                <w:lang w:val="ro-RO"/>
              </w:rPr>
            </w:pPr>
          </w:p>
        </w:tc>
      </w:tr>
      <w:tr w:rsidR="006F5706" w:rsidRPr="00CD0E4E" w14:paraId="2A1F51DF" w14:textId="77777777" w:rsidTr="0075493A">
        <w:trPr>
          <w:cantSplit/>
        </w:trPr>
        <w:tc>
          <w:tcPr>
            <w:tcW w:w="1321" w:type="pct"/>
          </w:tcPr>
          <w:p w14:paraId="47771D27" w14:textId="77777777" w:rsidR="006F5706" w:rsidRPr="00CD0E4E" w:rsidRDefault="006F5706" w:rsidP="002B70F3">
            <w:pPr>
              <w:keepLines/>
              <w:rPr>
                <w:lang w:val="ro-RO"/>
              </w:rPr>
            </w:pPr>
            <w:r w:rsidRPr="00CD0E4E">
              <w:rPr>
                <w:b/>
                <w:bCs/>
                <w:lang w:val="ro-RO"/>
              </w:rPr>
              <w:t>Tulburări ale sistemului nervos</w:t>
            </w:r>
          </w:p>
        </w:tc>
        <w:tc>
          <w:tcPr>
            <w:tcW w:w="961" w:type="pct"/>
          </w:tcPr>
          <w:p w14:paraId="3FA62B6C" w14:textId="77777777" w:rsidR="006F5706" w:rsidRPr="00CD0E4E" w:rsidRDefault="006F5706" w:rsidP="002B70F3">
            <w:pPr>
              <w:keepLines/>
              <w:rPr>
                <w:lang w:val="ro-RO"/>
              </w:rPr>
            </w:pPr>
            <w:r w:rsidRPr="00CD0E4E">
              <w:rPr>
                <w:lang w:val="ro-RO"/>
              </w:rPr>
              <w:t>Amețeli</w:t>
            </w:r>
          </w:p>
          <w:p w14:paraId="64DCA84C" w14:textId="77777777" w:rsidR="006F5706" w:rsidRPr="00CD0E4E" w:rsidRDefault="006F5706" w:rsidP="002B70F3">
            <w:pPr>
              <w:keepLines/>
              <w:rPr>
                <w:lang w:val="ro-RO"/>
              </w:rPr>
            </w:pPr>
            <w:r w:rsidRPr="00CD0E4E">
              <w:rPr>
                <w:lang w:val="ro-RO"/>
              </w:rPr>
              <w:t>Somnolență</w:t>
            </w:r>
          </w:p>
        </w:tc>
        <w:tc>
          <w:tcPr>
            <w:tcW w:w="906" w:type="pct"/>
          </w:tcPr>
          <w:p w14:paraId="00315231" w14:textId="77777777" w:rsidR="006F5706" w:rsidRPr="00CD0E4E" w:rsidRDefault="006F5706" w:rsidP="002B70F3">
            <w:pPr>
              <w:keepLines/>
              <w:rPr>
                <w:lang w:val="ro-RO"/>
              </w:rPr>
            </w:pPr>
            <w:r w:rsidRPr="00CD0E4E">
              <w:rPr>
                <w:lang w:val="ro-RO"/>
              </w:rPr>
              <w:t>Ataxie</w:t>
            </w:r>
          </w:p>
          <w:p w14:paraId="7F2AC876" w14:textId="77777777" w:rsidR="006F5706" w:rsidRPr="00CD0E4E" w:rsidRDefault="006F5706" w:rsidP="002B70F3">
            <w:pPr>
              <w:keepLines/>
              <w:rPr>
                <w:lang w:val="ro-RO"/>
              </w:rPr>
            </w:pPr>
            <w:r w:rsidRPr="00CD0E4E">
              <w:rPr>
                <w:lang w:val="ro-RO"/>
              </w:rPr>
              <w:t>Disartrie</w:t>
            </w:r>
          </w:p>
          <w:p w14:paraId="27594C95" w14:textId="77777777" w:rsidR="006F5706" w:rsidRPr="00CD0E4E" w:rsidRDefault="006F5706" w:rsidP="002B70F3">
            <w:pPr>
              <w:keepLines/>
              <w:rPr>
                <w:lang w:val="ro-RO"/>
              </w:rPr>
            </w:pPr>
            <w:r w:rsidRPr="00CD0E4E">
              <w:rPr>
                <w:lang w:val="ro-RO"/>
              </w:rPr>
              <w:t>Tulburări de echilibru</w:t>
            </w:r>
          </w:p>
          <w:p w14:paraId="27DBBFC8" w14:textId="77777777" w:rsidR="006F5706" w:rsidRPr="00CD0E4E" w:rsidRDefault="006F5706" w:rsidP="002B70F3">
            <w:pPr>
              <w:keepLines/>
              <w:rPr>
                <w:lang w:val="ro-RO"/>
              </w:rPr>
            </w:pPr>
            <w:r w:rsidRPr="00CD0E4E">
              <w:rPr>
                <w:lang w:val="ro-RO"/>
              </w:rPr>
              <w:t>Iritabilitate</w:t>
            </w:r>
          </w:p>
        </w:tc>
        <w:tc>
          <w:tcPr>
            <w:tcW w:w="906" w:type="pct"/>
          </w:tcPr>
          <w:p w14:paraId="3459125B" w14:textId="77777777" w:rsidR="006F5706" w:rsidRPr="00CD0E4E" w:rsidRDefault="006F5706" w:rsidP="002B70F3">
            <w:pPr>
              <w:keepLines/>
              <w:rPr>
                <w:lang w:val="ro-RO"/>
              </w:rPr>
            </w:pPr>
          </w:p>
        </w:tc>
        <w:tc>
          <w:tcPr>
            <w:tcW w:w="906" w:type="pct"/>
          </w:tcPr>
          <w:p w14:paraId="5821F776" w14:textId="77777777" w:rsidR="006F5706" w:rsidRPr="00CD0E4E" w:rsidRDefault="006F5706" w:rsidP="002B70F3">
            <w:pPr>
              <w:keepLines/>
              <w:rPr>
                <w:lang w:val="ro-RO"/>
              </w:rPr>
            </w:pPr>
          </w:p>
        </w:tc>
      </w:tr>
      <w:tr w:rsidR="006F5706" w:rsidRPr="00CD0E4E" w14:paraId="39C490EC" w14:textId="77777777" w:rsidTr="0075493A">
        <w:trPr>
          <w:cantSplit/>
        </w:trPr>
        <w:tc>
          <w:tcPr>
            <w:tcW w:w="1321" w:type="pct"/>
          </w:tcPr>
          <w:p w14:paraId="0E948FFD" w14:textId="77777777" w:rsidR="006F5706" w:rsidRPr="00CD0E4E" w:rsidRDefault="006F5706" w:rsidP="002B70F3">
            <w:pPr>
              <w:keepLines/>
              <w:rPr>
                <w:lang w:val="ro-RO"/>
              </w:rPr>
            </w:pPr>
            <w:r w:rsidRPr="00CD0E4E">
              <w:rPr>
                <w:b/>
                <w:bCs/>
                <w:lang w:val="ro-RO"/>
              </w:rPr>
              <w:t>Tulburări oculare</w:t>
            </w:r>
          </w:p>
        </w:tc>
        <w:tc>
          <w:tcPr>
            <w:tcW w:w="961" w:type="pct"/>
          </w:tcPr>
          <w:p w14:paraId="74648452" w14:textId="77777777" w:rsidR="006F5706" w:rsidRPr="00CD0E4E" w:rsidRDefault="006F5706" w:rsidP="002B70F3">
            <w:pPr>
              <w:keepLines/>
              <w:rPr>
                <w:lang w:val="ro-RO"/>
              </w:rPr>
            </w:pPr>
          </w:p>
        </w:tc>
        <w:tc>
          <w:tcPr>
            <w:tcW w:w="906" w:type="pct"/>
          </w:tcPr>
          <w:p w14:paraId="4F352C75" w14:textId="77777777" w:rsidR="006F5706" w:rsidRPr="00CD0E4E" w:rsidRDefault="006F5706" w:rsidP="002B70F3">
            <w:pPr>
              <w:keepLines/>
              <w:rPr>
                <w:lang w:val="ro-RO"/>
              </w:rPr>
            </w:pPr>
            <w:r w:rsidRPr="00CD0E4E">
              <w:rPr>
                <w:lang w:val="ro-RO"/>
              </w:rPr>
              <w:t>Diplopie</w:t>
            </w:r>
          </w:p>
          <w:p w14:paraId="45F76948" w14:textId="77777777" w:rsidR="006F5706" w:rsidRPr="00CD0E4E" w:rsidRDefault="006F5706" w:rsidP="002B70F3">
            <w:pPr>
              <w:keepLines/>
              <w:rPr>
                <w:lang w:val="ro-RO"/>
              </w:rPr>
            </w:pPr>
            <w:r w:rsidRPr="00CD0E4E">
              <w:rPr>
                <w:lang w:val="ro-RO"/>
              </w:rPr>
              <w:t>Vedere încețoșată</w:t>
            </w:r>
          </w:p>
        </w:tc>
        <w:tc>
          <w:tcPr>
            <w:tcW w:w="906" w:type="pct"/>
          </w:tcPr>
          <w:p w14:paraId="3F8ED4C2" w14:textId="77777777" w:rsidR="006F5706" w:rsidRPr="00CD0E4E" w:rsidRDefault="006F5706" w:rsidP="002B70F3">
            <w:pPr>
              <w:keepLines/>
              <w:rPr>
                <w:lang w:val="ro-RO"/>
              </w:rPr>
            </w:pPr>
          </w:p>
        </w:tc>
        <w:tc>
          <w:tcPr>
            <w:tcW w:w="906" w:type="pct"/>
          </w:tcPr>
          <w:p w14:paraId="6584FC01" w14:textId="77777777" w:rsidR="006F5706" w:rsidRPr="00CD0E4E" w:rsidRDefault="006F5706" w:rsidP="002B70F3">
            <w:pPr>
              <w:keepLines/>
              <w:rPr>
                <w:lang w:val="ro-RO"/>
              </w:rPr>
            </w:pPr>
          </w:p>
        </w:tc>
      </w:tr>
      <w:tr w:rsidR="006F5706" w:rsidRPr="00CD0E4E" w14:paraId="130E430F" w14:textId="77777777" w:rsidTr="0075493A">
        <w:trPr>
          <w:cantSplit/>
        </w:trPr>
        <w:tc>
          <w:tcPr>
            <w:tcW w:w="1321" w:type="pct"/>
          </w:tcPr>
          <w:p w14:paraId="44F8906A" w14:textId="77777777" w:rsidR="006F5706" w:rsidRPr="00CD0E4E" w:rsidRDefault="006F5706" w:rsidP="00A96208">
            <w:pPr>
              <w:rPr>
                <w:lang w:val="ro-RO"/>
              </w:rPr>
            </w:pPr>
            <w:r w:rsidRPr="00CD0E4E">
              <w:rPr>
                <w:b/>
                <w:bCs/>
                <w:lang w:val="ro-RO"/>
              </w:rPr>
              <w:t>Tulburări acustice și vestibulare</w:t>
            </w:r>
          </w:p>
        </w:tc>
        <w:tc>
          <w:tcPr>
            <w:tcW w:w="961" w:type="pct"/>
          </w:tcPr>
          <w:p w14:paraId="0EC914D1" w14:textId="77777777" w:rsidR="006F5706" w:rsidRPr="00CD0E4E" w:rsidRDefault="006F5706" w:rsidP="00060753">
            <w:pPr>
              <w:rPr>
                <w:lang w:val="ro-RO"/>
              </w:rPr>
            </w:pPr>
          </w:p>
        </w:tc>
        <w:tc>
          <w:tcPr>
            <w:tcW w:w="906" w:type="pct"/>
          </w:tcPr>
          <w:p w14:paraId="53305564" w14:textId="77777777" w:rsidR="006F5706" w:rsidRPr="00CD0E4E" w:rsidRDefault="006F5706" w:rsidP="00235DCC">
            <w:pPr>
              <w:rPr>
                <w:lang w:val="ro-RO"/>
              </w:rPr>
            </w:pPr>
            <w:r w:rsidRPr="00CD0E4E">
              <w:rPr>
                <w:lang w:val="ro-RO"/>
              </w:rPr>
              <w:t>Vertij</w:t>
            </w:r>
          </w:p>
        </w:tc>
        <w:tc>
          <w:tcPr>
            <w:tcW w:w="906" w:type="pct"/>
          </w:tcPr>
          <w:p w14:paraId="0048B167" w14:textId="77777777" w:rsidR="006F5706" w:rsidRPr="00CD0E4E" w:rsidRDefault="006F5706" w:rsidP="001A27A8">
            <w:pPr>
              <w:rPr>
                <w:lang w:val="ro-RO"/>
              </w:rPr>
            </w:pPr>
          </w:p>
        </w:tc>
        <w:tc>
          <w:tcPr>
            <w:tcW w:w="906" w:type="pct"/>
          </w:tcPr>
          <w:p w14:paraId="7FCA683F" w14:textId="77777777" w:rsidR="006F5706" w:rsidRPr="00CD0E4E" w:rsidRDefault="006F5706" w:rsidP="001A27A8">
            <w:pPr>
              <w:rPr>
                <w:lang w:val="ro-RO"/>
              </w:rPr>
            </w:pPr>
          </w:p>
        </w:tc>
      </w:tr>
      <w:tr w:rsidR="006F5706" w:rsidRPr="00CD0E4E" w14:paraId="52064E12" w14:textId="77777777" w:rsidTr="0075493A">
        <w:trPr>
          <w:cantSplit/>
        </w:trPr>
        <w:tc>
          <w:tcPr>
            <w:tcW w:w="1321" w:type="pct"/>
          </w:tcPr>
          <w:p w14:paraId="252F5637" w14:textId="77777777" w:rsidR="006F5706" w:rsidRPr="00CD0E4E" w:rsidRDefault="006F5706" w:rsidP="00A96208">
            <w:pPr>
              <w:rPr>
                <w:lang w:val="ro-RO"/>
              </w:rPr>
            </w:pPr>
            <w:r w:rsidRPr="00CD0E4E">
              <w:rPr>
                <w:b/>
                <w:bCs/>
                <w:lang w:val="ro-RO"/>
              </w:rPr>
              <w:t xml:space="preserve">Tulburări </w:t>
            </w:r>
            <w:proofErr w:type="spellStart"/>
            <w:r w:rsidRPr="00CD0E4E">
              <w:rPr>
                <w:b/>
                <w:bCs/>
                <w:lang w:val="ro-RO"/>
              </w:rPr>
              <w:t>gastro</w:t>
            </w:r>
            <w:proofErr w:type="spellEnd"/>
            <w:r w:rsidRPr="00CD0E4E">
              <w:rPr>
                <w:b/>
                <w:bCs/>
                <w:lang w:val="ro-RO"/>
              </w:rPr>
              <w:t>-intestinale</w:t>
            </w:r>
          </w:p>
        </w:tc>
        <w:tc>
          <w:tcPr>
            <w:tcW w:w="961" w:type="pct"/>
          </w:tcPr>
          <w:p w14:paraId="240B4590" w14:textId="77777777" w:rsidR="006F5706" w:rsidRPr="00CD0E4E" w:rsidRDefault="006F5706" w:rsidP="00060753">
            <w:pPr>
              <w:rPr>
                <w:lang w:val="ro-RO"/>
              </w:rPr>
            </w:pPr>
          </w:p>
        </w:tc>
        <w:tc>
          <w:tcPr>
            <w:tcW w:w="906" w:type="pct"/>
          </w:tcPr>
          <w:p w14:paraId="5F786706" w14:textId="77777777" w:rsidR="006F5706" w:rsidRPr="00CD0E4E" w:rsidRDefault="006F5706" w:rsidP="00060753">
            <w:pPr>
              <w:rPr>
                <w:lang w:val="ro-RO"/>
              </w:rPr>
            </w:pPr>
            <w:r w:rsidRPr="00CD0E4E">
              <w:rPr>
                <w:lang w:val="ro-RO"/>
              </w:rPr>
              <w:t>Greață</w:t>
            </w:r>
          </w:p>
        </w:tc>
        <w:tc>
          <w:tcPr>
            <w:tcW w:w="906" w:type="pct"/>
          </w:tcPr>
          <w:p w14:paraId="2915367C" w14:textId="77777777" w:rsidR="006F5706" w:rsidRPr="00CD0E4E" w:rsidRDefault="006F5706" w:rsidP="00235DCC">
            <w:pPr>
              <w:rPr>
                <w:lang w:val="ro-RO"/>
              </w:rPr>
            </w:pPr>
          </w:p>
        </w:tc>
        <w:tc>
          <w:tcPr>
            <w:tcW w:w="906" w:type="pct"/>
          </w:tcPr>
          <w:p w14:paraId="2DD7FCB4" w14:textId="77777777" w:rsidR="006F5706" w:rsidRPr="00CD0E4E" w:rsidRDefault="006F5706" w:rsidP="00235DCC">
            <w:pPr>
              <w:rPr>
                <w:lang w:val="ro-RO"/>
              </w:rPr>
            </w:pPr>
          </w:p>
        </w:tc>
      </w:tr>
      <w:tr w:rsidR="006F5706" w:rsidRPr="00CD0E4E" w14:paraId="2C22EDDD" w14:textId="77777777" w:rsidTr="0075493A">
        <w:trPr>
          <w:cantSplit/>
        </w:trPr>
        <w:tc>
          <w:tcPr>
            <w:tcW w:w="1321" w:type="pct"/>
          </w:tcPr>
          <w:p w14:paraId="56EDE9B8" w14:textId="77777777" w:rsidR="006F5706" w:rsidRPr="00CD0E4E" w:rsidRDefault="006F5706" w:rsidP="006F5706">
            <w:pPr>
              <w:rPr>
                <w:b/>
                <w:bCs/>
                <w:lang w:val="ro-RO"/>
              </w:rPr>
            </w:pPr>
            <w:proofErr w:type="spellStart"/>
            <w:r w:rsidRPr="00CD0E4E">
              <w:rPr>
                <w:b/>
                <w:bCs/>
                <w:lang w:val="ro-RO" w:bidi="ro-RO"/>
              </w:rPr>
              <w:t>Afecţiuni</w:t>
            </w:r>
            <w:proofErr w:type="spellEnd"/>
            <w:r w:rsidRPr="00CD0E4E">
              <w:rPr>
                <w:b/>
                <w:bCs/>
                <w:lang w:val="ro-RO" w:bidi="ro-RO"/>
              </w:rPr>
              <w:t xml:space="preserve"> cutanate </w:t>
            </w:r>
            <w:proofErr w:type="spellStart"/>
            <w:r w:rsidRPr="00CD0E4E">
              <w:rPr>
                <w:b/>
                <w:bCs/>
                <w:lang w:val="ro-RO" w:bidi="ro-RO"/>
              </w:rPr>
              <w:t>şi</w:t>
            </w:r>
            <w:proofErr w:type="spellEnd"/>
            <w:r w:rsidRPr="00CD0E4E">
              <w:rPr>
                <w:b/>
                <w:bCs/>
                <w:lang w:val="ro-RO" w:bidi="ro-RO"/>
              </w:rPr>
              <w:t xml:space="preserve"> ale </w:t>
            </w:r>
            <w:proofErr w:type="spellStart"/>
            <w:r w:rsidRPr="00CD0E4E">
              <w:rPr>
                <w:b/>
                <w:bCs/>
                <w:lang w:val="ro-RO" w:bidi="ro-RO"/>
              </w:rPr>
              <w:t>ţesutului</w:t>
            </w:r>
            <w:proofErr w:type="spellEnd"/>
            <w:r w:rsidRPr="00CD0E4E">
              <w:rPr>
                <w:b/>
                <w:bCs/>
                <w:lang w:val="ro-RO" w:bidi="ro-RO"/>
              </w:rPr>
              <w:t xml:space="preserve"> subcutanat</w:t>
            </w:r>
          </w:p>
        </w:tc>
        <w:tc>
          <w:tcPr>
            <w:tcW w:w="961" w:type="pct"/>
          </w:tcPr>
          <w:p w14:paraId="002C283E" w14:textId="77777777" w:rsidR="006F5706" w:rsidRPr="00CD0E4E" w:rsidRDefault="006F5706" w:rsidP="00060753">
            <w:pPr>
              <w:rPr>
                <w:lang w:val="ro-RO"/>
              </w:rPr>
            </w:pPr>
          </w:p>
        </w:tc>
        <w:tc>
          <w:tcPr>
            <w:tcW w:w="906" w:type="pct"/>
          </w:tcPr>
          <w:p w14:paraId="39107152" w14:textId="77777777" w:rsidR="006F5706" w:rsidRPr="00CD0E4E" w:rsidRDefault="006F5706" w:rsidP="00235DCC">
            <w:pPr>
              <w:rPr>
                <w:lang w:val="ro-RO"/>
              </w:rPr>
            </w:pPr>
          </w:p>
        </w:tc>
        <w:tc>
          <w:tcPr>
            <w:tcW w:w="906" w:type="pct"/>
          </w:tcPr>
          <w:p w14:paraId="46D8235E" w14:textId="77777777" w:rsidR="006F5706" w:rsidRPr="00CD0E4E" w:rsidRDefault="006F5706" w:rsidP="001A27A8">
            <w:pPr>
              <w:rPr>
                <w:lang w:val="ro-RO"/>
              </w:rPr>
            </w:pPr>
          </w:p>
        </w:tc>
        <w:tc>
          <w:tcPr>
            <w:tcW w:w="906" w:type="pct"/>
          </w:tcPr>
          <w:p w14:paraId="6CD1A76F" w14:textId="77777777" w:rsidR="006F5706" w:rsidRPr="00CD0E4E" w:rsidRDefault="006F5706" w:rsidP="001A27A8">
            <w:pPr>
              <w:rPr>
                <w:lang w:val="ro-RO" w:bidi="ro-RO"/>
              </w:rPr>
            </w:pPr>
            <w:r w:rsidRPr="00CD0E4E">
              <w:rPr>
                <w:lang w:val="ro-RO" w:bidi="ro-RO"/>
              </w:rPr>
              <w:t>Reacție la medicament cu eozinofilie și simptome sistemice (RMESS)*</w:t>
            </w:r>
          </w:p>
          <w:p w14:paraId="421148CE" w14:textId="77777777" w:rsidR="000E0158" w:rsidRPr="00CD0E4E" w:rsidRDefault="000E0158" w:rsidP="001A27A8">
            <w:pPr>
              <w:rPr>
                <w:lang w:val="ro-RO"/>
              </w:rPr>
            </w:pPr>
            <w:r w:rsidRPr="00CD0E4E">
              <w:rPr>
                <w:lang w:val="ro-RO" w:bidi="ro-RO"/>
              </w:rPr>
              <w:t>Sindromul Stevens-Johnson (SSJ)*</w:t>
            </w:r>
          </w:p>
        </w:tc>
      </w:tr>
      <w:tr w:rsidR="006F5706" w:rsidRPr="00CD0E4E" w14:paraId="05ECAFCB" w14:textId="77777777" w:rsidTr="0075493A">
        <w:trPr>
          <w:cantSplit/>
        </w:trPr>
        <w:tc>
          <w:tcPr>
            <w:tcW w:w="1321" w:type="pct"/>
          </w:tcPr>
          <w:p w14:paraId="530C07C2" w14:textId="77777777" w:rsidR="006F5706" w:rsidRPr="00CD0E4E" w:rsidRDefault="006F5706" w:rsidP="00A96208">
            <w:pPr>
              <w:rPr>
                <w:lang w:val="ro-RO"/>
              </w:rPr>
            </w:pPr>
            <w:r w:rsidRPr="00CD0E4E">
              <w:rPr>
                <w:b/>
                <w:bCs/>
                <w:lang w:val="ro-RO"/>
              </w:rPr>
              <w:t xml:space="preserve">Tulburări </w:t>
            </w:r>
            <w:proofErr w:type="spellStart"/>
            <w:r w:rsidRPr="00CD0E4E">
              <w:rPr>
                <w:b/>
                <w:bCs/>
                <w:lang w:val="ro-RO"/>
              </w:rPr>
              <w:t>musculo</w:t>
            </w:r>
            <w:proofErr w:type="spellEnd"/>
            <w:r w:rsidRPr="00CD0E4E">
              <w:rPr>
                <w:b/>
                <w:bCs/>
                <w:lang w:val="ro-RO"/>
              </w:rPr>
              <w:t>-scheletice și ale țesutului conjunctiv</w:t>
            </w:r>
          </w:p>
        </w:tc>
        <w:tc>
          <w:tcPr>
            <w:tcW w:w="961" w:type="pct"/>
          </w:tcPr>
          <w:p w14:paraId="0F927A77" w14:textId="77777777" w:rsidR="006F5706" w:rsidRPr="00CD0E4E" w:rsidRDefault="006F5706" w:rsidP="00060753">
            <w:pPr>
              <w:rPr>
                <w:lang w:val="ro-RO"/>
              </w:rPr>
            </w:pPr>
          </w:p>
        </w:tc>
        <w:tc>
          <w:tcPr>
            <w:tcW w:w="906" w:type="pct"/>
          </w:tcPr>
          <w:p w14:paraId="0170EAAC" w14:textId="77777777" w:rsidR="006F5706" w:rsidRPr="00CD0E4E" w:rsidRDefault="006F5706" w:rsidP="00235DCC">
            <w:pPr>
              <w:rPr>
                <w:lang w:val="ro-RO"/>
              </w:rPr>
            </w:pPr>
            <w:r w:rsidRPr="00CD0E4E">
              <w:rPr>
                <w:lang w:val="ro-RO"/>
              </w:rPr>
              <w:t>Dureri de spate</w:t>
            </w:r>
          </w:p>
        </w:tc>
        <w:tc>
          <w:tcPr>
            <w:tcW w:w="906" w:type="pct"/>
          </w:tcPr>
          <w:p w14:paraId="63E767E1" w14:textId="77777777" w:rsidR="006F5706" w:rsidRPr="00CD0E4E" w:rsidRDefault="006F5706" w:rsidP="001A27A8">
            <w:pPr>
              <w:rPr>
                <w:lang w:val="ro-RO"/>
              </w:rPr>
            </w:pPr>
          </w:p>
        </w:tc>
        <w:tc>
          <w:tcPr>
            <w:tcW w:w="906" w:type="pct"/>
          </w:tcPr>
          <w:p w14:paraId="3F8900B3" w14:textId="77777777" w:rsidR="006F5706" w:rsidRPr="00CD0E4E" w:rsidRDefault="006F5706" w:rsidP="001A27A8">
            <w:pPr>
              <w:rPr>
                <w:lang w:val="ro-RO"/>
              </w:rPr>
            </w:pPr>
          </w:p>
        </w:tc>
      </w:tr>
      <w:tr w:rsidR="006F5706" w:rsidRPr="00CD0E4E" w14:paraId="4C16359E" w14:textId="77777777" w:rsidTr="0075493A">
        <w:trPr>
          <w:cantSplit/>
        </w:trPr>
        <w:tc>
          <w:tcPr>
            <w:tcW w:w="1321" w:type="pct"/>
          </w:tcPr>
          <w:p w14:paraId="6420AD46" w14:textId="77777777" w:rsidR="006F5706" w:rsidRPr="00CD0E4E" w:rsidRDefault="006F5706" w:rsidP="00A96208">
            <w:pPr>
              <w:rPr>
                <w:lang w:val="ro-RO"/>
              </w:rPr>
            </w:pPr>
            <w:r w:rsidRPr="00CD0E4E">
              <w:rPr>
                <w:b/>
                <w:bCs/>
                <w:lang w:val="ro-RO"/>
              </w:rPr>
              <w:t xml:space="preserve">Tulburări generale </w:t>
            </w:r>
          </w:p>
        </w:tc>
        <w:tc>
          <w:tcPr>
            <w:tcW w:w="961" w:type="pct"/>
          </w:tcPr>
          <w:p w14:paraId="54A44EEA" w14:textId="77777777" w:rsidR="006F5706" w:rsidRPr="00CD0E4E" w:rsidRDefault="006F5706" w:rsidP="00060753">
            <w:pPr>
              <w:rPr>
                <w:lang w:val="ro-RO"/>
              </w:rPr>
            </w:pPr>
          </w:p>
        </w:tc>
        <w:tc>
          <w:tcPr>
            <w:tcW w:w="906" w:type="pct"/>
          </w:tcPr>
          <w:p w14:paraId="3E7443D8" w14:textId="77777777" w:rsidR="006F5706" w:rsidRPr="00CD0E4E" w:rsidRDefault="006F5706" w:rsidP="00235DCC">
            <w:pPr>
              <w:rPr>
                <w:lang w:val="ro-RO"/>
              </w:rPr>
            </w:pPr>
            <w:r w:rsidRPr="00CD0E4E">
              <w:rPr>
                <w:lang w:val="ro-RO"/>
              </w:rPr>
              <w:t>Tulburări de mers</w:t>
            </w:r>
          </w:p>
          <w:p w14:paraId="0D5B9156" w14:textId="77777777" w:rsidR="006F5706" w:rsidRPr="00CD0E4E" w:rsidRDefault="006F5706" w:rsidP="001A27A8">
            <w:pPr>
              <w:rPr>
                <w:lang w:val="ro-RO"/>
              </w:rPr>
            </w:pPr>
            <w:r w:rsidRPr="00CD0E4E">
              <w:rPr>
                <w:lang w:val="ro-RO"/>
              </w:rPr>
              <w:t>Fatigabilitate</w:t>
            </w:r>
          </w:p>
        </w:tc>
        <w:tc>
          <w:tcPr>
            <w:tcW w:w="906" w:type="pct"/>
          </w:tcPr>
          <w:p w14:paraId="0CE337E2" w14:textId="77777777" w:rsidR="006F5706" w:rsidRPr="00CD0E4E" w:rsidRDefault="006F5706" w:rsidP="00524B49">
            <w:pPr>
              <w:rPr>
                <w:lang w:val="ro-RO"/>
              </w:rPr>
            </w:pPr>
          </w:p>
        </w:tc>
        <w:tc>
          <w:tcPr>
            <w:tcW w:w="906" w:type="pct"/>
          </w:tcPr>
          <w:p w14:paraId="03E38FF4" w14:textId="77777777" w:rsidR="006F5706" w:rsidRPr="00CD0E4E" w:rsidRDefault="006F5706" w:rsidP="00524B49">
            <w:pPr>
              <w:rPr>
                <w:lang w:val="ro-RO"/>
              </w:rPr>
            </w:pPr>
          </w:p>
        </w:tc>
      </w:tr>
      <w:tr w:rsidR="006F5706" w:rsidRPr="00CD0E4E" w14:paraId="13BDC73D" w14:textId="77777777" w:rsidTr="0075493A">
        <w:trPr>
          <w:cantSplit/>
        </w:trPr>
        <w:tc>
          <w:tcPr>
            <w:tcW w:w="1321" w:type="pct"/>
          </w:tcPr>
          <w:p w14:paraId="0B13CE29" w14:textId="77777777" w:rsidR="006F5706" w:rsidRPr="00CD0E4E" w:rsidRDefault="006F5706" w:rsidP="00A96208">
            <w:pPr>
              <w:rPr>
                <w:lang w:val="ro-RO"/>
              </w:rPr>
            </w:pPr>
            <w:r w:rsidRPr="00CD0E4E">
              <w:rPr>
                <w:b/>
                <w:bCs/>
                <w:lang w:val="ro-RO"/>
              </w:rPr>
              <w:t>Investigații diagnostice</w:t>
            </w:r>
          </w:p>
        </w:tc>
        <w:tc>
          <w:tcPr>
            <w:tcW w:w="961" w:type="pct"/>
          </w:tcPr>
          <w:p w14:paraId="11D8B39E" w14:textId="77777777" w:rsidR="006F5706" w:rsidRPr="00CD0E4E" w:rsidRDefault="006F5706" w:rsidP="00060753">
            <w:pPr>
              <w:rPr>
                <w:lang w:val="ro-RO"/>
              </w:rPr>
            </w:pPr>
          </w:p>
        </w:tc>
        <w:tc>
          <w:tcPr>
            <w:tcW w:w="906" w:type="pct"/>
          </w:tcPr>
          <w:p w14:paraId="416F7B22" w14:textId="77777777" w:rsidR="006F5706" w:rsidRPr="00CD0E4E" w:rsidRDefault="006F5706" w:rsidP="00060753">
            <w:pPr>
              <w:rPr>
                <w:lang w:val="ro-RO"/>
              </w:rPr>
            </w:pPr>
            <w:r w:rsidRPr="00CD0E4E">
              <w:rPr>
                <w:lang w:val="ro-RO"/>
              </w:rPr>
              <w:t>Creștere ponderală</w:t>
            </w:r>
          </w:p>
        </w:tc>
        <w:tc>
          <w:tcPr>
            <w:tcW w:w="906" w:type="pct"/>
          </w:tcPr>
          <w:p w14:paraId="6CD38CCF" w14:textId="77777777" w:rsidR="006F5706" w:rsidRPr="00CD0E4E" w:rsidRDefault="006F5706" w:rsidP="00235DCC">
            <w:pPr>
              <w:rPr>
                <w:lang w:val="ro-RO"/>
              </w:rPr>
            </w:pPr>
          </w:p>
        </w:tc>
        <w:tc>
          <w:tcPr>
            <w:tcW w:w="906" w:type="pct"/>
          </w:tcPr>
          <w:p w14:paraId="0ACDC9A7" w14:textId="77777777" w:rsidR="006F5706" w:rsidRPr="00CD0E4E" w:rsidRDefault="006F5706" w:rsidP="00235DCC">
            <w:pPr>
              <w:rPr>
                <w:lang w:val="ro-RO"/>
              </w:rPr>
            </w:pPr>
          </w:p>
        </w:tc>
      </w:tr>
      <w:tr w:rsidR="006F5706" w:rsidRPr="00CD0E4E" w14:paraId="7EEF23BD" w14:textId="77777777" w:rsidTr="0075493A">
        <w:trPr>
          <w:cantSplit/>
        </w:trPr>
        <w:tc>
          <w:tcPr>
            <w:tcW w:w="1321" w:type="pct"/>
          </w:tcPr>
          <w:p w14:paraId="72913225" w14:textId="77777777" w:rsidR="006F5706" w:rsidRPr="00CD0E4E" w:rsidRDefault="006F5706" w:rsidP="00A96208">
            <w:pPr>
              <w:rPr>
                <w:lang w:val="ro-RO"/>
              </w:rPr>
            </w:pPr>
            <w:r w:rsidRPr="00CD0E4E">
              <w:rPr>
                <w:b/>
                <w:bCs/>
                <w:lang w:val="ro-RO"/>
              </w:rPr>
              <w:t>Leziuni, intoxicații și complicații legate de procedurile utilizate</w:t>
            </w:r>
          </w:p>
        </w:tc>
        <w:tc>
          <w:tcPr>
            <w:tcW w:w="961" w:type="pct"/>
          </w:tcPr>
          <w:p w14:paraId="473D9E1E" w14:textId="77777777" w:rsidR="006F5706" w:rsidRPr="00CD0E4E" w:rsidRDefault="006F5706" w:rsidP="00060753">
            <w:pPr>
              <w:rPr>
                <w:lang w:val="ro-RO"/>
              </w:rPr>
            </w:pPr>
          </w:p>
        </w:tc>
        <w:tc>
          <w:tcPr>
            <w:tcW w:w="906" w:type="pct"/>
          </w:tcPr>
          <w:p w14:paraId="21E7B54C" w14:textId="77777777" w:rsidR="006F5706" w:rsidRPr="00CD0E4E" w:rsidRDefault="006F5706" w:rsidP="00235DCC">
            <w:pPr>
              <w:rPr>
                <w:lang w:val="ro-RO"/>
              </w:rPr>
            </w:pPr>
            <w:r w:rsidRPr="00CD0E4E">
              <w:rPr>
                <w:lang w:val="ro-RO"/>
              </w:rPr>
              <w:t>Căderi accidentale</w:t>
            </w:r>
          </w:p>
        </w:tc>
        <w:tc>
          <w:tcPr>
            <w:tcW w:w="906" w:type="pct"/>
          </w:tcPr>
          <w:p w14:paraId="5122FAA0" w14:textId="77777777" w:rsidR="006F5706" w:rsidRPr="00CD0E4E" w:rsidRDefault="006F5706" w:rsidP="001A27A8">
            <w:pPr>
              <w:rPr>
                <w:lang w:val="ro-RO"/>
              </w:rPr>
            </w:pPr>
          </w:p>
        </w:tc>
        <w:tc>
          <w:tcPr>
            <w:tcW w:w="906" w:type="pct"/>
          </w:tcPr>
          <w:p w14:paraId="45F5BA0B" w14:textId="77777777" w:rsidR="006F5706" w:rsidRPr="00CD0E4E" w:rsidRDefault="006F5706" w:rsidP="001A27A8">
            <w:pPr>
              <w:rPr>
                <w:lang w:val="ro-RO"/>
              </w:rPr>
            </w:pPr>
          </w:p>
        </w:tc>
      </w:tr>
    </w:tbl>
    <w:p w14:paraId="373B1182" w14:textId="77777777" w:rsidR="00BA2611" w:rsidRPr="005E17F2" w:rsidRDefault="006F5706" w:rsidP="00BF7891">
      <w:pPr>
        <w:ind w:left="567" w:hanging="567"/>
        <w:rPr>
          <w:sz w:val="20"/>
          <w:szCs w:val="21"/>
          <w:lang w:val="ro-RO" w:bidi="ro-RO"/>
        </w:rPr>
      </w:pPr>
      <w:r w:rsidRPr="00CD0E4E">
        <w:rPr>
          <w:sz w:val="20"/>
          <w:szCs w:val="21"/>
          <w:lang w:val="ro-RO" w:bidi="ro-RO"/>
        </w:rPr>
        <w:t>*</w:t>
      </w:r>
      <w:r w:rsidRPr="00CD0E4E">
        <w:rPr>
          <w:sz w:val="20"/>
          <w:szCs w:val="21"/>
          <w:lang w:val="ro-RO" w:bidi="ro-RO"/>
        </w:rPr>
        <w:tab/>
      </w:r>
      <w:r w:rsidR="00A83CAE" w:rsidRPr="00CD0E4E">
        <w:rPr>
          <w:sz w:val="20"/>
          <w:szCs w:val="21"/>
          <w:lang w:val="ro-RO" w:bidi="ro-RO"/>
        </w:rPr>
        <w:t>Vezi pct. </w:t>
      </w:r>
      <w:r w:rsidRPr="00CD0E4E">
        <w:rPr>
          <w:sz w:val="20"/>
          <w:szCs w:val="21"/>
          <w:lang w:val="ro-RO" w:bidi="ro-RO"/>
        </w:rPr>
        <w:t>4.4</w:t>
      </w:r>
    </w:p>
    <w:p w14:paraId="701B67D7" w14:textId="77777777" w:rsidR="006F5706" w:rsidRPr="005E17F2" w:rsidRDefault="006F5706" w:rsidP="00A96208">
      <w:pPr>
        <w:rPr>
          <w:lang w:val="ro-RO"/>
        </w:rPr>
      </w:pPr>
    </w:p>
    <w:p w14:paraId="666B851C" w14:textId="77777777" w:rsidR="00BA2611" w:rsidRDefault="00BA2611" w:rsidP="00060753">
      <w:pPr>
        <w:keepNext/>
        <w:rPr>
          <w:u w:val="single"/>
          <w:lang w:val="ro-RO"/>
        </w:rPr>
      </w:pPr>
      <w:r w:rsidRPr="00CD0E4E">
        <w:rPr>
          <w:u w:val="single"/>
          <w:lang w:val="ro-RO"/>
        </w:rPr>
        <w:t xml:space="preserve">Copii </w:t>
      </w:r>
      <w:r w:rsidR="00462B87" w:rsidRPr="00CD0E4E">
        <w:rPr>
          <w:u w:val="single"/>
          <w:lang w:val="ro-RO"/>
        </w:rPr>
        <w:t>ș</w:t>
      </w:r>
      <w:r w:rsidRPr="00CD0E4E">
        <w:rPr>
          <w:u w:val="single"/>
          <w:lang w:val="ro-RO"/>
        </w:rPr>
        <w:t>i adolescen</w:t>
      </w:r>
      <w:r w:rsidR="00462B87" w:rsidRPr="00CD0E4E">
        <w:rPr>
          <w:u w:val="single"/>
          <w:lang w:val="ro-RO"/>
        </w:rPr>
        <w:t>ț</w:t>
      </w:r>
      <w:r w:rsidRPr="00CD0E4E">
        <w:rPr>
          <w:u w:val="single"/>
          <w:lang w:val="ro-RO"/>
        </w:rPr>
        <w:t>i</w:t>
      </w:r>
    </w:p>
    <w:p w14:paraId="0606C562" w14:textId="77777777" w:rsidR="005E17F2" w:rsidRPr="005E17F2" w:rsidRDefault="005E17F2" w:rsidP="00060753">
      <w:pPr>
        <w:keepNext/>
        <w:rPr>
          <w:lang w:val="ro-RO"/>
        </w:rPr>
      </w:pPr>
    </w:p>
    <w:p w14:paraId="45DE737D" w14:textId="77777777" w:rsidR="00BA2611" w:rsidRPr="00CD0E4E" w:rsidRDefault="00BA2611" w:rsidP="0076522F">
      <w:pPr>
        <w:rPr>
          <w:lang w:val="ro-RO"/>
        </w:rPr>
      </w:pPr>
      <w:r w:rsidRPr="00CD0E4E">
        <w:rPr>
          <w:lang w:val="ro-RO"/>
        </w:rPr>
        <w:t>Conform unei baze de date ob</w:t>
      </w:r>
      <w:r w:rsidR="00462B87" w:rsidRPr="00CD0E4E">
        <w:rPr>
          <w:lang w:val="ro-RO"/>
        </w:rPr>
        <w:t>ț</w:t>
      </w:r>
      <w:r w:rsidRPr="00CD0E4E">
        <w:rPr>
          <w:lang w:val="ro-RO"/>
        </w:rPr>
        <w:t xml:space="preserve">inute din studii clinice efectuate cu participarea a </w:t>
      </w:r>
      <w:r w:rsidR="00F8252C" w:rsidRPr="00CD0E4E">
        <w:rPr>
          <w:lang w:val="ro-RO"/>
        </w:rPr>
        <w:t xml:space="preserve">196 </w:t>
      </w:r>
      <w:r w:rsidRPr="00CD0E4E">
        <w:rPr>
          <w:lang w:val="ro-RO"/>
        </w:rPr>
        <w:t>adolescen</w:t>
      </w:r>
      <w:r w:rsidR="00462B87" w:rsidRPr="00CD0E4E">
        <w:rPr>
          <w:lang w:val="ro-RO"/>
        </w:rPr>
        <w:t>ț</w:t>
      </w:r>
      <w:r w:rsidRPr="00CD0E4E">
        <w:rPr>
          <w:lang w:val="ro-RO"/>
        </w:rPr>
        <w:t>i</w:t>
      </w:r>
      <w:r w:rsidR="00F8252C" w:rsidRPr="00CD0E4E">
        <w:rPr>
          <w:lang w:val="ro-RO"/>
        </w:rPr>
        <w:t xml:space="preserve"> expu</w:t>
      </w:r>
      <w:r w:rsidR="00462B87" w:rsidRPr="00CD0E4E">
        <w:rPr>
          <w:lang w:val="ro-RO"/>
        </w:rPr>
        <w:t>ș</w:t>
      </w:r>
      <w:r w:rsidR="00F8252C" w:rsidRPr="00CD0E4E">
        <w:rPr>
          <w:lang w:val="ro-RO"/>
        </w:rPr>
        <w:t xml:space="preserve">i la </w:t>
      </w:r>
      <w:proofErr w:type="spellStart"/>
      <w:r w:rsidR="00F8252C" w:rsidRPr="00CD0E4E">
        <w:rPr>
          <w:lang w:val="ro-RO"/>
        </w:rPr>
        <w:t>perampanel</w:t>
      </w:r>
      <w:proofErr w:type="spellEnd"/>
      <w:r w:rsidR="00F8252C" w:rsidRPr="00CD0E4E">
        <w:rPr>
          <w:lang w:val="ro-RO"/>
        </w:rPr>
        <w:t xml:space="preserve"> în studii clinice în regim dublu-orb, pentru crize convulsive par</w:t>
      </w:r>
      <w:r w:rsidR="00462B87" w:rsidRPr="00CD0E4E">
        <w:rPr>
          <w:lang w:val="ro-RO"/>
        </w:rPr>
        <w:t>ț</w:t>
      </w:r>
      <w:r w:rsidR="00F8252C" w:rsidRPr="00CD0E4E">
        <w:rPr>
          <w:lang w:val="ro-RO"/>
        </w:rPr>
        <w:t xml:space="preserve">iale </w:t>
      </w:r>
      <w:r w:rsidR="00462B87" w:rsidRPr="00CD0E4E">
        <w:rPr>
          <w:lang w:val="ro-RO"/>
        </w:rPr>
        <w:t>ș</w:t>
      </w:r>
      <w:r w:rsidR="00F8252C" w:rsidRPr="00CD0E4E">
        <w:rPr>
          <w:lang w:val="ro-RO"/>
        </w:rPr>
        <w:t xml:space="preserve">i crize </w:t>
      </w:r>
      <w:proofErr w:type="spellStart"/>
      <w:r w:rsidR="00F8252C" w:rsidRPr="00CD0E4E">
        <w:rPr>
          <w:lang w:val="ro-RO"/>
        </w:rPr>
        <w:lastRenderedPageBreak/>
        <w:t>tonico-clonice</w:t>
      </w:r>
      <w:proofErr w:type="spellEnd"/>
      <w:r w:rsidR="00F8252C" w:rsidRPr="00CD0E4E">
        <w:rPr>
          <w:lang w:val="ro-RO"/>
        </w:rPr>
        <w:t xml:space="preserve"> primar generalizate</w:t>
      </w:r>
      <w:r w:rsidRPr="00CD0E4E">
        <w:rPr>
          <w:lang w:val="ro-RO"/>
        </w:rPr>
        <w:t xml:space="preserve">, </w:t>
      </w:r>
      <w:r w:rsidR="00F8252C" w:rsidRPr="00CD0E4E">
        <w:rPr>
          <w:lang w:val="ro-RO"/>
        </w:rPr>
        <w:t>profilul de siguran</w:t>
      </w:r>
      <w:r w:rsidR="00462B87" w:rsidRPr="00CD0E4E">
        <w:rPr>
          <w:lang w:val="ro-RO"/>
        </w:rPr>
        <w:t>ț</w:t>
      </w:r>
      <w:r w:rsidR="00F8252C" w:rsidRPr="00CD0E4E">
        <w:rPr>
          <w:lang w:val="ro-RO"/>
        </w:rPr>
        <w:t>ă general</w:t>
      </w:r>
      <w:r w:rsidRPr="00CD0E4E">
        <w:rPr>
          <w:lang w:val="ro-RO"/>
        </w:rPr>
        <w:t xml:space="preserve"> la adolescen</w:t>
      </w:r>
      <w:r w:rsidR="00462B87" w:rsidRPr="00CD0E4E">
        <w:rPr>
          <w:lang w:val="ro-RO"/>
        </w:rPr>
        <w:t>ț</w:t>
      </w:r>
      <w:r w:rsidRPr="00CD0E4E">
        <w:rPr>
          <w:lang w:val="ro-RO"/>
        </w:rPr>
        <w:t xml:space="preserve">i </w:t>
      </w:r>
      <w:r w:rsidR="00F8252C" w:rsidRPr="00CD0E4E">
        <w:rPr>
          <w:lang w:val="ro-RO"/>
        </w:rPr>
        <w:t>a fost</w:t>
      </w:r>
      <w:r w:rsidRPr="00CD0E4E">
        <w:rPr>
          <w:lang w:val="ro-RO"/>
        </w:rPr>
        <w:t xml:space="preserve"> similar cu cel observat la adul</w:t>
      </w:r>
      <w:r w:rsidR="00462B87" w:rsidRPr="00CD0E4E">
        <w:rPr>
          <w:lang w:val="ro-RO"/>
        </w:rPr>
        <w:t>ț</w:t>
      </w:r>
      <w:r w:rsidRPr="00CD0E4E">
        <w:rPr>
          <w:lang w:val="ro-RO"/>
        </w:rPr>
        <w:t>i</w:t>
      </w:r>
      <w:r w:rsidR="00F8252C" w:rsidRPr="00CD0E4E">
        <w:rPr>
          <w:lang w:val="ro-RO"/>
        </w:rPr>
        <w:t>, cu excep</w:t>
      </w:r>
      <w:r w:rsidR="00462B87" w:rsidRPr="00CD0E4E">
        <w:rPr>
          <w:lang w:val="ro-RO"/>
        </w:rPr>
        <w:t>ț</w:t>
      </w:r>
      <w:r w:rsidR="00F8252C" w:rsidRPr="00CD0E4E">
        <w:rPr>
          <w:lang w:val="ro-RO"/>
        </w:rPr>
        <w:t>ia agresivită</w:t>
      </w:r>
      <w:r w:rsidR="00462B87" w:rsidRPr="00CD0E4E">
        <w:rPr>
          <w:lang w:val="ro-RO"/>
        </w:rPr>
        <w:t>ț</w:t>
      </w:r>
      <w:r w:rsidR="00F8252C" w:rsidRPr="00CD0E4E">
        <w:rPr>
          <w:lang w:val="ro-RO"/>
        </w:rPr>
        <w:t>ii, care a fost observată mai frecvent la adolescen</w:t>
      </w:r>
      <w:r w:rsidR="00462B87" w:rsidRPr="00CD0E4E">
        <w:rPr>
          <w:lang w:val="ro-RO"/>
        </w:rPr>
        <w:t>ț</w:t>
      </w:r>
      <w:r w:rsidR="00F8252C" w:rsidRPr="00CD0E4E">
        <w:rPr>
          <w:lang w:val="ro-RO"/>
        </w:rPr>
        <w:t>i decât la adul</w:t>
      </w:r>
      <w:r w:rsidR="00462B87" w:rsidRPr="00CD0E4E">
        <w:rPr>
          <w:lang w:val="ro-RO"/>
        </w:rPr>
        <w:t>ț</w:t>
      </w:r>
      <w:r w:rsidR="00F8252C" w:rsidRPr="00CD0E4E">
        <w:rPr>
          <w:lang w:val="ro-RO"/>
        </w:rPr>
        <w:t>i</w:t>
      </w:r>
      <w:r w:rsidRPr="00CD0E4E">
        <w:rPr>
          <w:lang w:val="ro-RO"/>
        </w:rPr>
        <w:t>.</w:t>
      </w:r>
    </w:p>
    <w:p w14:paraId="020166F8" w14:textId="77777777" w:rsidR="00034506" w:rsidRPr="00CD0E4E" w:rsidRDefault="00034506" w:rsidP="0076522F">
      <w:pPr>
        <w:rPr>
          <w:lang w:val="ro-RO"/>
        </w:rPr>
      </w:pPr>
    </w:p>
    <w:p w14:paraId="0AD7E26F" w14:textId="77777777" w:rsidR="007C1E34" w:rsidRPr="00CD0E4E" w:rsidRDefault="007C1E34" w:rsidP="0076522F">
      <w:pPr>
        <w:rPr>
          <w:lang w:val="ro-RO"/>
        </w:rPr>
      </w:pPr>
      <w:r w:rsidRPr="00CD0E4E">
        <w:rPr>
          <w:lang w:val="ro-RO"/>
        </w:rPr>
        <w:t xml:space="preserve">Pe baza </w:t>
      </w:r>
      <w:r w:rsidR="00C4149B" w:rsidRPr="00CD0E4E">
        <w:rPr>
          <w:lang w:val="ro-RO"/>
        </w:rPr>
        <w:t>informațiilor</w:t>
      </w:r>
      <w:r w:rsidRPr="00CD0E4E">
        <w:rPr>
          <w:lang w:val="ro-RO"/>
        </w:rPr>
        <w:t xml:space="preserve"> dintr-o bază de date de studii clinice </w:t>
      </w:r>
      <w:r w:rsidR="00C4149B" w:rsidRPr="00CD0E4E">
        <w:rPr>
          <w:lang w:val="ro-RO"/>
        </w:rPr>
        <w:t>conținând</w:t>
      </w:r>
      <w:r w:rsidRPr="00CD0E4E">
        <w:rPr>
          <w:lang w:val="ro-RO"/>
        </w:rPr>
        <w:t xml:space="preserve"> 180 de </w:t>
      </w:r>
      <w:r w:rsidR="00C4149B" w:rsidRPr="00CD0E4E">
        <w:rPr>
          <w:lang w:val="ro-RO"/>
        </w:rPr>
        <w:t>pacienți</w:t>
      </w:r>
      <w:r w:rsidRPr="00CD0E4E">
        <w:rPr>
          <w:lang w:val="ro-RO"/>
        </w:rPr>
        <w:t xml:space="preserve"> pediatrici </w:t>
      </w:r>
      <w:r w:rsidR="00C4149B" w:rsidRPr="00CD0E4E">
        <w:rPr>
          <w:lang w:val="ro-RO"/>
        </w:rPr>
        <w:t>expuși</w:t>
      </w:r>
      <w:r w:rsidRPr="00CD0E4E">
        <w:rPr>
          <w:lang w:val="ro-RO"/>
        </w:rPr>
        <w:t xml:space="preserve"> la </w:t>
      </w:r>
      <w:proofErr w:type="spellStart"/>
      <w:r w:rsidRPr="00CD0E4E">
        <w:rPr>
          <w:lang w:val="ro-RO"/>
        </w:rPr>
        <w:t>perampanel</w:t>
      </w:r>
      <w:proofErr w:type="spellEnd"/>
      <w:r w:rsidRPr="00CD0E4E">
        <w:rPr>
          <w:lang w:val="ro-RO"/>
        </w:rPr>
        <w:t xml:space="preserve"> în cadrul unui studiu multicentric deschis, profilul de </w:t>
      </w:r>
      <w:r w:rsidR="00C4149B" w:rsidRPr="00CD0E4E">
        <w:rPr>
          <w:lang w:val="ro-RO"/>
        </w:rPr>
        <w:t>siguranță</w:t>
      </w:r>
      <w:r w:rsidRPr="00CD0E4E">
        <w:rPr>
          <w:lang w:val="ro-RO"/>
        </w:rPr>
        <w:t xml:space="preserve"> general al copiilor a fost similar celui stabilit pentru </w:t>
      </w:r>
      <w:r w:rsidR="00C4149B" w:rsidRPr="00CD0E4E">
        <w:rPr>
          <w:lang w:val="ro-RO"/>
        </w:rPr>
        <w:t>adolescenți ș</w:t>
      </w:r>
      <w:r w:rsidRPr="00CD0E4E">
        <w:rPr>
          <w:lang w:val="ro-RO"/>
        </w:rPr>
        <w:t xml:space="preserve">i </w:t>
      </w:r>
      <w:r w:rsidR="00C4149B" w:rsidRPr="00CD0E4E">
        <w:rPr>
          <w:lang w:val="ro-RO"/>
        </w:rPr>
        <w:t>adulți</w:t>
      </w:r>
      <w:r w:rsidRPr="00CD0E4E">
        <w:rPr>
          <w:lang w:val="ro-RO"/>
        </w:rPr>
        <w:t xml:space="preserve">, cu </w:t>
      </w:r>
      <w:r w:rsidR="00C4149B" w:rsidRPr="00CD0E4E">
        <w:rPr>
          <w:lang w:val="ro-RO"/>
        </w:rPr>
        <w:t>excepția</w:t>
      </w:r>
      <w:r w:rsidRPr="00CD0E4E">
        <w:rPr>
          <w:lang w:val="ro-RO"/>
        </w:rPr>
        <w:t xml:space="preserve"> </w:t>
      </w:r>
      <w:r w:rsidR="00C4149B" w:rsidRPr="00CD0E4E">
        <w:rPr>
          <w:lang w:val="ro-RO"/>
        </w:rPr>
        <w:t>somnolenței</w:t>
      </w:r>
      <w:r w:rsidRPr="00CD0E4E">
        <w:rPr>
          <w:lang w:val="ro-RO"/>
        </w:rPr>
        <w:t xml:space="preserve">, </w:t>
      </w:r>
      <w:r w:rsidR="00C4149B" w:rsidRPr="00CD0E4E">
        <w:rPr>
          <w:lang w:val="ro-RO"/>
        </w:rPr>
        <w:t>iritabilității, agresiunii ș</w:t>
      </w:r>
      <w:r w:rsidRPr="00CD0E4E">
        <w:rPr>
          <w:lang w:val="ro-RO"/>
        </w:rPr>
        <w:t xml:space="preserve">i </w:t>
      </w:r>
      <w:r w:rsidR="00C4149B" w:rsidRPr="00CD0E4E">
        <w:rPr>
          <w:lang w:val="ro-RO"/>
        </w:rPr>
        <w:t>agitației</w:t>
      </w:r>
      <w:r w:rsidRPr="00CD0E4E">
        <w:rPr>
          <w:lang w:val="ro-RO"/>
        </w:rPr>
        <w:t xml:space="preserve">, care au fost observate mai frecvent în studiul pediatric, comparativ cu studiul </w:t>
      </w:r>
      <w:r w:rsidR="00C4149B" w:rsidRPr="00CD0E4E">
        <w:rPr>
          <w:lang w:val="ro-RO"/>
        </w:rPr>
        <w:t>adolescenților ș</w:t>
      </w:r>
      <w:r w:rsidRPr="00CD0E4E">
        <w:rPr>
          <w:lang w:val="ro-RO"/>
        </w:rPr>
        <w:t xml:space="preserve">i al </w:t>
      </w:r>
      <w:r w:rsidR="00C4149B" w:rsidRPr="00CD0E4E">
        <w:rPr>
          <w:lang w:val="ro-RO"/>
        </w:rPr>
        <w:t>adulților</w:t>
      </w:r>
      <w:r w:rsidRPr="00CD0E4E">
        <w:rPr>
          <w:lang w:val="ro-RO"/>
        </w:rPr>
        <w:t>.</w:t>
      </w:r>
    </w:p>
    <w:p w14:paraId="1716617E" w14:textId="77777777" w:rsidR="007C1E34" w:rsidRPr="00CD0E4E" w:rsidRDefault="007C1E34" w:rsidP="0076522F">
      <w:pPr>
        <w:rPr>
          <w:lang w:val="ro-RO"/>
        </w:rPr>
      </w:pPr>
    </w:p>
    <w:p w14:paraId="50A6ECD7" w14:textId="77777777" w:rsidR="007C1E34" w:rsidRPr="00CD0E4E" w:rsidRDefault="007C1E34" w:rsidP="0076522F">
      <w:pPr>
        <w:rPr>
          <w:lang w:val="ro-RO"/>
        </w:rPr>
      </w:pPr>
      <w:r w:rsidRPr="00CD0E4E">
        <w:rPr>
          <w:lang w:val="ro-RO"/>
        </w:rPr>
        <w:t xml:space="preserve">Datele disponibile de la </w:t>
      </w:r>
      <w:r w:rsidR="00C4149B" w:rsidRPr="00CD0E4E">
        <w:rPr>
          <w:lang w:val="ro-RO"/>
        </w:rPr>
        <w:t>pacienții</w:t>
      </w:r>
      <w:r w:rsidRPr="00CD0E4E">
        <w:rPr>
          <w:lang w:val="ro-RO"/>
        </w:rPr>
        <w:t xml:space="preserve"> copii nu au sugerat niciun efect semnificativ clinic al </w:t>
      </w:r>
      <w:proofErr w:type="spellStart"/>
      <w:r w:rsidRPr="00CD0E4E">
        <w:rPr>
          <w:lang w:val="ro-RO"/>
        </w:rPr>
        <w:t>perampanelului</w:t>
      </w:r>
      <w:proofErr w:type="spellEnd"/>
      <w:r w:rsidRPr="00CD0E4E">
        <w:rPr>
          <w:lang w:val="ro-RO"/>
        </w:rPr>
        <w:t xml:space="preserve"> asupra parametrilor de </w:t>
      </w:r>
      <w:r w:rsidR="00C4149B" w:rsidRPr="00CD0E4E">
        <w:rPr>
          <w:lang w:val="ro-RO"/>
        </w:rPr>
        <w:t>creștere ș</w:t>
      </w:r>
      <w:r w:rsidRPr="00CD0E4E">
        <w:rPr>
          <w:lang w:val="ro-RO"/>
        </w:rPr>
        <w:t xml:space="preserve">i dezvoltare, inclusiv asupra </w:t>
      </w:r>
      <w:r w:rsidR="00C4149B" w:rsidRPr="00CD0E4E">
        <w:rPr>
          <w:lang w:val="ro-RO"/>
        </w:rPr>
        <w:t>greutății</w:t>
      </w:r>
      <w:r w:rsidRPr="00CD0E4E">
        <w:rPr>
          <w:lang w:val="ro-RO"/>
        </w:rPr>
        <w:t xml:space="preserve"> corporale, </w:t>
      </w:r>
      <w:r w:rsidR="00C4149B" w:rsidRPr="00CD0E4E">
        <w:rPr>
          <w:lang w:val="ro-RO"/>
        </w:rPr>
        <w:t>înălțimii</w:t>
      </w:r>
      <w:r w:rsidRPr="00CD0E4E">
        <w:rPr>
          <w:lang w:val="ro-RO"/>
        </w:rPr>
        <w:t xml:space="preserve">, </w:t>
      </w:r>
      <w:r w:rsidR="00C4149B" w:rsidRPr="00CD0E4E">
        <w:rPr>
          <w:lang w:val="ro-RO"/>
        </w:rPr>
        <w:t>funcției</w:t>
      </w:r>
      <w:r w:rsidRPr="00CD0E4E">
        <w:rPr>
          <w:lang w:val="ro-RO"/>
        </w:rPr>
        <w:t xml:space="preserve"> tiroidiene, nivelului factorului de </w:t>
      </w:r>
      <w:r w:rsidR="00C4149B" w:rsidRPr="00CD0E4E">
        <w:rPr>
          <w:lang w:val="ro-RO"/>
        </w:rPr>
        <w:t>creștere</w:t>
      </w:r>
      <w:r w:rsidRPr="00CD0E4E">
        <w:rPr>
          <w:lang w:val="ro-RO"/>
        </w:rPr>
        <w:t xml:space="preserve"> asemănător insulinei 1 (IGF‑1), </w:t>
      </w:r>
      <w:r w:rsidR="00C4149B" w:rsidRPr="00CD0E4E">
        <w:rPr>
          <w:lang w:val="ro-RO"/>
        </w:rPr>
        <w:t>cogniției</w:t>
      </w:r>
      <w:r w:rsidRPr="00CD0E4E">
        <w:rPr>
          <w:lang w:val="ro-RO"/>
        </w:rPr>
        <w:t xml:space="preserve"> (conform programului de evaluare neuropsihologică </w:t>
      </w:r>
      <w:proofErr w:type="spellStart"/>
      <w:r w:rsidRPr="00CD0E4E">
        <w:rPr>
          <w:lang w:val="ro-RO"/>
        </w:rPr>
        <w:t>Aldenkamp</w:t>
      </w:r>
      <w:proofErr w:type="spellEnd"/>
      <w:r w:rsidRPr="00CD0E4E">
        <w:rPr>
          <w:lang w:val="ro-RO"/>
        </w:rPr>
        <w:t xml:space="preserve">‑Baker [ABNAS]), comportamentului (conform listei de verificare a comportamentului copilului [CBCL]) </w:t>
      </w:r>
      <w:r w:rsidR="00C4149B" w:rsidRPr="00CD0E4E">
        <w:rPr>
          <w:lang w:val="ro-RO"/>
        </w:rPr>
        <w:t>ș</w:t>
      </w:r>
      <w:r w:rsidRPr="00CD0E4E">
        <w:rPr>
          <w:lang w:val="ro-RO"/>
        </w:rPr>
        <w:t xml:space="preserve">i </w:t>
      </w:r>
      <w:r w:rsidR="00C4149B" w:rsidRPr="00CD0E4E">
        <w:rPr>
          <w:lang w:val="ro-RO"/>
        </w:rPr>
        <w:t>dexterității</w:t>
      </w:r>
      <w:r w:rsidRPr="00CD0E4E">
        <w:rPr>
          <w:lang w:val="ro-RO"/>
        </w:rPr>
        <w:t xml:space="preserve"> (conform evaluării pe baza testului Lafayette cu </w:t>
      </w:r>
      <w:r w:rsidR="00C4149B" w:rsidRPr="00CD0E4E">
        <w:rPr>
          <w:lang w:val="ro-RO"/>
        </w:rPr>
        <w:t>planșa</w:t>
      </w:r>
      <w:r w:rsidRPr="00CD0E4E">
        <w:rPr>
          <w:lang w:val="ro-RO"/>
        </w:rPr>
        <w:t xml:space="preserve"> cu fante </w:t>
      </w:r>
      <w:proofErr w:type="spellStart"/>
      <w:r w:rsidRPr="00CD0E4E">
        <w:rPr>
          <w:lang w:val="ro-RO"/>
        </w:rPr>
        <w:t>şi</w:t>
      </w:r>
      <w:proofErr w:type="spellEnd"/>
      <w:r w:rsidRPr="00CD0E4E">
        <w:rPr>
          <w:lang w:val="ro-RO"/>
        </w:rPr>
        <w:t xml:space="preserve"> piese de potrivit [LGPT]). Efectele pe termen lung însă [mai mare de 1 an] asupra </w:t>
      </w:r>
      <w:r w:rsidR="00C4149B" w:rsidRPr="00CD0E4E">
        <w:rPr>
          <w:lang w:val="ro-RO"/>
        </w:rPr>
        <w:t>capacității</w:t>
      </w:r>
      <w:r w:rsidRPr="00CD0E4E">
        <w:rPr>
          <w:lang w:val="ro-RO"/>
        </w:rPr>
        <w:t xml:space="preserve"> de </w:t>
      </w:r>
      <w:r w:rsidR="00C4149B" w:rsidRPr="00CD0E4E">
        <w:rPr>
          <w:lang w:val="ro-RO"/>
        </w:rPr>
        <w:t>învățare</w:t>
      </w:r>
      <w:r w:rsidRPr="00CD0E4E">
        <w:rPr>
          <w:lang w:val="ro-RO"/>
        </w:rPr>
        <w:t xml:space="preserve">, </w:t>
      </w:r>
      <w:r w:rsidR="00C4149B" w:rsidRPr="00CD0E4E">
        <w:rPr>
          <w:lang w:val="ro-RO"/>
        </w:rPr>
        <w:t>inteligenței</w:t>
      </w:r>
      <w:r w:rsidRPr="00CD0E4E">
        <w:rPr>
          <w:lang w:val="ro-RO"/>
        </w:rPr>
        <w:t xml:space="preserve">, </w:t>
      </w:r>
      <w:r w:rsidR="00C4149B" w:rsidRPr="00CD0E4E">
        <w:rPr>
          <w:lang w:val="ro-RO"/>
        </w:rPr>
        <w:t>creșterii</w:t>
      </w:r>
      <w:r w:rsidRPr="00CD0E4E">
        <w:rPr>
          <w:lang w:val="ro-RO"/>
        </w:rPr>
        <w:t xml:space="preserve">, </w:t>
      </w:r>
      <w:r w:rsidR="00C4149B" w:rsidRPr="00CD0E4E">
        <w:rPr>
          <w:lang w:val="ro-RO"/>
        </w:rPr>
        <w:t>funcției</w:t>
      </w:r>
      <w:r w:rsidRPr="00CD0E4E">
        <w:rPr>
          <w:lang w:val="ro-RO"/>
        </w:rPr>
        <w:t xml:space="preserve"> endocrine </w:t>
      </w:r>
      <w:r w:rsidR="00C4149B" w:rsidRPr="00CD0E4E">
        <w:rPr>
          <w:lang w:val="ro-RO"/>
        </w:rPr>
        <w:t>ș</w:t>
      </w:r>
      <w:r w:rsidRPr="00CD0E4E">
        <w:rPr>
          <w:lang w:val="ro-RO"/>
        </w:rPr>
        <w:t xml:space="preserve">i </w:t>
      </w:r>
      <w:r w:rsidR="00C4149B" w:rsidRPr="00CD0E4E">
        <w:rPr>
          <w:lang w:val="ro-RO"/>
        </w:rPr>
        <w:t>pubertății</w:t>
      </w:r>
      <w:r w:rsidRPr="00CD0E4E">
        <w:rPr>
          <w:lang w:val="ro-RO"/>
        </w:rPr>
        <w:t xml:space="preserve"> la copii rămân necunoscute.</w:t>
      </w:r>
    </w:p>
    <w:p w14:paraId="2ED8C90A" w14:textId="77777777" w:rsidR="007C1E34" w:rsidRPr="00CD0E4E" w:rsidRDefault="007C1E34" w:rsidP="0076522F">
      <w:pPr>
        <w:rPr>
          <w:lang w:val="ro-RO"/>
        </w:rPr>
      </w:pPr>
    </w:p>
    <w:p w14:paraId="4DA54705" w14:textId="77777777" w:rsidR="00034506" w:rsidRPr="00CD0E4E" w:rsidRDefault="00034506" w:rsidP="0076522F">
      <w:pPr>
        <w:keepNext/>
        <w:suppressLineNumbers/>
        <w:autoSpaceDE w:val="0"/>
        <w:autoSpaceDN w:val="0"/>
        <w:adjustRightInd w:val="0"/>
        <w:rPr>
          <w:u w:val="single"/>
          <w:lang w:val="ro-RO"/>
        </w:rPr>
      </w:pPr>
      <w:r w:rsidRPr="00CD0E4E">
        <w:rPr>
          <w:u w:val="single"/>
          <w:lang w:val="ro-RO"/>
        </w:rPr>
        <w:t>Raportarea reac</w:t>
      </w:r>
      <w:r w:rsidR="00462B87" w:rsidRPr="00CD0E4E">
        <w:rPr>
          <w:u w:val="single"/>
          <w:lang w:val="ro-RO"/>
        </w:rPr>
        <w:t>ț</w:t>
      </w:r>
      <w:r w:rsidRPr="00CD0E4E">
        <w:rPr>
          <w:u w:val="single"/>
          <w:lang w:val="ro-RO"/>
        </w:rPr>
        <w:t>iilor adverse suspectate</w:t>
      </w:r>
    </w:p>
    <w:p w14:paraId="58A2621B" w14:textId="77777777" w:rsidR="00970E69" w:rsidRPr="00CD0E4E" w:rsidRDefault="00970E69" w:rsidP="0076522F">
      <w:pPr>
        <w:keepNext/>
        <w:suppressLineNumbers/>
        <w:autoSpaceDE w:val="0"/>
        <w:autoSpaceDN w:val="0"/>
        <w:adjustRightInd w:val="0"/>
        <w:rPr>
          <w:u w:val="single"/>
          <w:lang w:val="ro-RO"/>
        </w:rPr>
      </w:pPr>
    </w:p>
    <w:p w14:paraId="689A9719" w14:textId="22BB642E" w:rsidR="00034506" w:rsidRPr="00CD0E4E" w:rsidRDefault="00A45657" w:rsidP="0076522F">
      <w:pPr>
        <w:rPr>
          <w:lang w:val="ro-RO"/>
        </w:rPr>
      </w:pPr>
      <w:r w:rsidRPr="00CD0E4E">
        <w:rPr>
          <w:lang w:val="ro-RO"/>
        </w:rPr>
        <w:t xml:space="preserve">Este importantă raportarea </w:t>
      </w:r>
      <w:r w:rsidR="00034506" w:rsidRPr="00CD0E4E">
        <w:rPr>
          <w:lang w:val="ro-RO"/>
        </w:rPr>
        <w:t>reac</w:t>
      </w:r>
      <w:r w:rsidR="00462B87" w:rsidRPr="00CD0E4E">
        <w:rPr>
          <w:lang w:val="ro-RO"/>
        </w:rPr>
        <w:t>ț</w:t>
      </w:r>
      <w:r w:rsidR="00034506" w:rsidRPr="00CD0E4E">
        <w:rPr>
          <w:lang w:val="ro-RO"/>
        </w:rPr>
        <w:t>iilor adverse suspectate după autorizarea medicamentului. Acest lucru permite monitorizarea continuă a raportului beneficiu/risc al medicamentului. Profesioni</w:t>
      </w:r>
      <w:r w:rsidR="00462B87" w:rsidRPr="00CD0E4E">
        <w:rPr>
          <w:lang w:val="ro-RO"/>
        </w:rPr>
        <w:t>ș</w:t>
      </w:r>
      <w:r w:rsidR="00034506" w:rsidRPr="00CD0E4E">
        <w:rPr>
          <w:lang w:val="ro-RO"/>
        </w:rPr>
        <w:t>tii din domeniul sănătă</w:t>
      </w:r>
      <w:r w:rsidR="00462B87" w:rsidRPr="00CD0E4E">
        <w:rPr>
          <w:lang w:val="ro-RO"/>
        </w:rPr>
        <w:t>ț</w:t>
      </w:r>
      <w:r w:rsidR="00034506" w:rsidRPr="00CD0E4E">
        <w:rPr>
          <w:lang w:val="ro-RO"/>
        </w:rPr>
        <w:t>ii sunt ruga</w:t>
      </w:r>
      <w:r w:rsidR="00462B87" w:rsidRPr="00CD0E4E">
        <w:rPr>
          <w:lang w:val="ro-RO"/>
        </w:rPr>
        <w:t>ț</w:t>
      </w:r>
      <w:r w:rsidR="00034506" w:rsidRPr="00CD0E4E">
        <w:rPr>
          <w:lang w:val="ro-RO"/>
        </w:rPr>
        <w:t>i să raporteze orice reac</w:t>
      </w:r>
      <w:r w:rsidR="00462B87" w:rsidRPr="00CD0E4E">
        <w:rPr>
          <w:lang w:val="ro-RO"/>
        </w:rPr>
        <w:t>ț</w:t>
      </w:r>
      <w:r w:rsidR="00034506" w:rsidRPr="00CD0E4E">
        <w:rPr>
          <w:lang w:val="ro-RO"/>
        </w:rPr>
        <w:t xml:space="preserve">ie adversă suspectată prin intermediul </w:t>
      </w:r>
      <w:r w:rsidR="00034506" w:rsidRPr="00CD0E4E">
        <w:rPr>
          <w:highlight w:val="lightGray"/>
          <w:lang w:val="ro-RO"/>
        </w:rPr>
        <w:t>sistemului na</w:t>
      </w:r>
      <w:r w:rsidR="00462B87" w:rsidRPr="00CD0E4E">
        <w:rPr>
          <w:highlight w:val="lightGray"/>
          <w:lang w:val="ro-RO"/>
        </w:rPr>
        <w:t>ț</w:t>
      </w:r>
      <w:r w:rsidR="00034506" w:rsidRPr="00CD0E4E">
        <w:rPr>
          <w:highlight w:val="lightGray"/>
          <w:lang w:val="ro-RO"/>
        </w:rPr>
        <w:t xml:space="preserve">ional de raportare, </w:t>
      </w:r>
      <w:r w:rsidRPr="00CD0E4E">
        <w:rPr>
          <w:highlight w:val="lightGray"/>
          <w:lang w:val="ro-RO"/>
        </w:rPr>
        <w:t>astfel</w:t>
      </w:r>
      <w:r w:rsidR="00034506" w:rsidRPr="00CD0E4E">
        <w:rPr>
          <w:highlight w:val="lightGray"/>
          <w:lang w:val="ro-RO"/>
        </w:rPr>
        <w:t xml:space="preserve"> cum este men</w:t>
      </w:r>
      <w:r w:rsidR="00462B87" w:rsidRPr="00CD0E4E">
        <w:rPr>
          <w:highlight w:val="lightGray"/>
          <w:lang w:val="ro-RO"/>
        </w:rPr>
        <w:t>ț</w:t>
      </w:r>
      <w:r w:rsidR="00034506" w:rsidRPr="00CD0E4E">
        <w:rPr>
          <w:highlight w:val="lightGray"/>
          <w:lang w:val="ro-RO"/>
        </w:rPr>
        <w:t>ionat în</w:t>
      </w:r>
      <w:r w:rsidR="00A370E7" w:rsidRPr="00CD0E4E">
        <w:rPr>
          <w:highlight w:val="lightGray"/>
          <w:lang w:val="ro-RO"/>
        </w:rPr>
        <w:t xml:space="preserve"> </w:t>
      </w:r>
      <w:hyperlink r:id="rId9" w:history="1">
        <w:r w:rsidR="00A370E7" w:rsidRPr="00CD0E4E">
          <w:rPr>
            <w:rStyle w:val="Hyperlink"/>
            <w:highlight w:val="lightGray"/>
            <w:lang w:val="ro-RO"/>
          </w:rPr>
          <w:t>Anexa V</w:t>
        </w:r>
      </w:hyperlink>
      <w:r w:rsidR="00034506" w:rsidRPr="00CD0E4E">
        <w:rPr>
          <w:lang w:val="ro-RO"/>
        </w:rPr>
        <w:t>.</w:t>
      </w:r>
    </w:p>
    <w:p w14:paraId="0DA38C80" w14:textId="77777777" w:rsidR="00BA2611" w:rsidRPr="00CD0E4E" w:rsidRDefault="00BA2611" w:rsidP="0076522F">
      <w:pPr>
        <w:rPr>
          <w:lang w:val="ro-RO"/>
        </w:rPr>
      </w:pPr>
    </w:p>
    <w:p w14:paraId="5651CBFC" w14:textId="77777777" w:rsidR="00BA2611" w:rsidRPr="00CD0E4E" w:rsidRDefault="00BA2611" w:rsidP="0076522F">
      <w:pPr>
        <w:keepNext/>
        <w:keepLines/>
        <w:ind w:left="567" w:hanging="567"/>
        <w:rPr>
          <w:lang w:val="ro-RO"/>
        </w:rPr>
      </w:pPr>
      <w:r w:rsidRPr="00CD0E4E">
        <w:rPr>
          <w:b/>
          <w:bCs/>
          <w:lang w:val="ro-RO"/>
        </w:rPr>
        <w:t>4.9</w:t>
      </w:r>
      <w:r w:rsidRPr="00CD0E4E">
        <w:rPr>
          <w:b/>
          <w:bCs/>
          <w:lang w:val="ro-RO"/>
        </w:rPr>
        <w:tab/>
        <w:t>Supradozaj</w:t>
      </w:r>
    </w:p>
    <w:p w14:paraId="1B0B7950" w14:textId="77777777" w:rsidR="00BA2611" w:rsidRPr="00CD0E4E" w:rsidRDefault="00BA2611" w:rsidP="0076522F">
      <w:pPr>
        <w:keepNext/>
        <w:keepLines/>
        <w:rPr>
          <w:lang w:val="ro-RO"/>
        </w:rPr>
      </w:pPr>
    </w:p>
    <w:p w14:paraId="2239A1B8" w14:textId="47130C99" w:rsidR="009B405C" w:rsidRPr="00CD0E4E" w:rsidRDefault="009B405C" w:rsidP="0076522F">
      <w:pPr>
        <w:rPr>
          <w:lang w:val="ro-RO"/>
        </w:rPr>
      </w:pPr>
      <w:r w:rsidRPr="00CD0E4E">
        <w:rPr>
          <w:lang w:val="ro-RO"/>
        </w:rPr>
        <w:t>După punerea pe piață au existat cazuri de supradozaj intenționat și accidental</w:t>
      </w:r>
      <w:ins w:id="3" w:author="RWS Translator" w:date="2026-03-27T10:27:00Z" w16du:dateUtc="2026-03-27T08:27:00Z">
        <w:r w:rsidR="00D26B7B" w:rsidRPr="00CD0E4E">
          <w:rPr>
            <w:lang w:val="ro-RO"/>
          </w:rPr>
          <w:t>.</w:t>
        </w:r>
      </w:ins>
      <w:del w:id="4" w:author="RWS Translator" w:date="2026-03-27T10:28:00Z" w16du:dateUtc="2026-03-27T08:28:00Z">
        <w:r w:rsidRPr="00CD0E4E" w:rsidDel="00D26B7B">
          <w:rPr>
            <w:lang w:val="ro-RO"/>
          </w:rPr>
          <w:delText xml:space="preserve"> la copii și adolescenți cu perampanel </w:delText>
        </w:r>
        <w:r w:rsidR="00F9413D" w:rsidRPr="00CD0E4E" w:rsidDel="00D26B7B">
          <w:rPr>
            <w:lang w:val="ro-RO"/>
          </w:rPr>
          <w:delText xml:space="preserve">în doze </w:delText>
        </w:r>
        <w:r w:rsidRPr="00CD0E4E" w:rsidDel="00D26B7B">
          <w:rPr>
            <w:lang w:val="ro-RO"/>
          </w:rPr>
          <w:delText xml:space="preserve">de până la 36 mg și la adulți </w:delText>
        </w:r>
        <w:r w:rsidR="00F9413D" w:rsidRPr="00CD0E4E" w:rsidDel="00D26B7B">
          <w:rPr>
            <w:lang w:val="ro-RO"/>
          </w:rPr>
          <w:delText xml:space="preserve">în </w:delText>
        </w:r>
        <w:r w:rsidRPr="00CD0E4E" w:rsidDel="00D26B7B">
          <w:rPr>
            <w:lang w:val="ro-RO"/>
          </w:rPr>
          <w:delText>doze de până la 300 mg.</w:delText>
        </w:r>
      </w:del>
      <w:r w:rsidRPr="00CD0E4E">
        <w:rPr>
          <w:lang w:val="ro-RO"/>
        </w:rPr>
        <w:t xml:space="preserve"> </w:t>
      </w:r>
      <w:ins w:id="5" w:author="RWS Translator" w:date="2026-03-27T10:28:00Z" w16du:dateUtc="2026-03-27T08:28:00Z">
        <w:r w:rsidR="00D26B7B" w:rsidRPr="00CD0E4E">
          <w:rPr>
            <w:lang w:val="ro-RO"/>
          </w:rPr>
          <w:t xml:space="preserve">Dozele de </w:t>
        </w:r>
        <w:proofErr w:type="spellStart"/>
        <w:r w:rsidR="00D26B7B" w:rsidRPr="00CD0E4E">
          <w:rPr>
            <w:lang w:val="ro-RO"/>
          </w:rPr>
          <w:t>perampanel</w:t>
        </w:r>
        <w:proofErr w:type="spellEnd"/>
        <w:r w:rsidR="00D26B7B" w:rsidRPr="00CD0E4E">
          <w:rPr>
            <w:lang w:val="ro-RO"/>
          </w:rPr>
          <w:t xml:space="preserve"> </w:t>
        </w:r>
      </w:ins>
      <w:ins w:id="6" w:author="RWS Translator" w:date="2026-03-27T10:31:00Z" w16du:dateUtc="2026-03-27T08:31:00Z">
        <w:r w:rsidR="00D26B7B" w:rsidRPr="00CD0E4E">
          <w:rPr>
            <w:lang w:val="ro-RO"/>
          </w:rPr>
          <w:t>pentru care au</w:t>
        </w:r>
      </w:ins>
      <w:ins w:id="7" w:author="RWS Translator" w:date="2026-03-27T10:32:00Z" w16du:dateUtc="2026-03-27T08:32:00Z">
        <w:r w:rsidR="00D26B7B" w:rsidRPr="00CD0E4E">
          <w:rPr>
            <w:lang w:val="ro-RO"/>
          </w:rPr>
          <w:t xml:space="preserve"> existat raportări</w:t>
        </w:r>
      </w:ins>
      <w:ins w:id="8" w:author="RWS Translator" w:date="2026-03-27T10:28:00Z" w16du:dateUtc="2026-03-27T08:28:00Z">
        <w:r w:rsidR="00D26B7B" w:rsidRPr="00CD0E4E">
          <w:rPr>
            <w:lang w:val="ro-RO"/>
          </w:rPr>
          <w:t xml:space="preserve"> au fost de până la aproximativ 50 mg la pacienții copii și adolescenți </w:t>
        </w:r>
      </w:ins>
      <w:ins w:id="9" w:author="RWS Translator" w:date="2026-03-27T10:31:00Z" w16du:dateUtc="2026-03-27T08:31:00Z">
        <w:r w:rsidR="00D26B7B" w:rsidRPr="00CD0E4E">
          <w:rPr>
            <w:lang w:val="ro-RO"/>
          </w:rPr>
          <w:t xml:space="preserve">și până la 300 mg la pacienții adulți. </w:t>
        </w:r>
      </w:ins>
      <w:r w:rsidRPr="00CD0E4E">
        <w:rPr>
          <w:lang w:val="ro-RO"/>
        </w:rPr>
        <w:t xml:space="preserve">Reacțiile adverse observate au inclus </w:t>
      </w:r>
      <w:r w:rsidR="00BA2611" w:rsidRPr="00CD0E4E">
        <w:rPr>
          <w:lang w:val="ro-RO"/>
        </w:rPr>
        <w:t>alterarea stării mental</w:t>
      </w:r>
      <w:r w:rsidRPr="00CD0E4E">
        <w:rPr>
          <w:lang w:val="ro-RO"/>
        </w:rPr>
        <w:t>e</w:t>
      </w:r>
      <w:r w:rsidR="00BA2611" w:rsidRPr="00CD0E4E">
        <w:rPr>
          <w:lang w:val="ro-RO"/>
        </w:rPr>
        <w:t>, agita</w:t>
      </w:r>
      <w:r w:rsidR="00462B87" w:rsidRPr="00CD0E4E">
        <w:rPr>
          <w:lang w:val="ro-RO"/>
        </w:rPr>
        <w:t>ț</w:t>
      </w:r>
      <w:r w:rsidR="00BA2611" w:rsidRPr="00CD0E4E">
        <w:rPr>
          <w:lang w:val="ro-RO"/>
        </w:rPr>
        <w:t>ie</w:t>
      </w:r>
      <w:r w:rsidRPr="00CD0E4E">
        <w:rPr>
          <w:lang w:val="ro-RO"/>
        </w:rPr>
        <w:t>,</w:t>
      </w:r>
      <w:r w:rsidR="00BA2611" w:rsidRPr="00CD0E4E">
        <w:rPr>
          <w:lang w:val="ro-RO"/>
        </w:rPr>
        <w:t xml:space="preserve"> comportament agresiv,</w:t>
      </w:r>
      <w:r w:rsidRPr="00CD0E4E">
        <w:rPr>
          <w:lang w:val="ro-RO"/>
        </w:rPr>
        <w:t xml:space="preserve"> </w:t>
      </w:r>
      <w:ins w:id="10" w:author="RWS Translator" w:date="2026-03-27T10:31:00Z" w16du:dateUtc="2026-03-27T08:31:00Z">
        <w:r w:rsidR="00D26B7B" w:rsidRPr="00CD0E4E">
          <w:rPr>
            <w:lang w:val="ro-RO"/>
          </w:rPr>
          <w:t xml:space="preserve">vărsături, </w:t>
        </w:r>
      </w:ins>
      <w:r w:rsidRPr="00CD0E4E">
        <w:rPr>
          <w:lang w:val="ro-RO"/>
        </w:rPr>
        <w:t>comă</w:t>
      </w:r>
      <w:r w:rsidR="00BA2611" w:rsidRPr="00CD0E4E">
        <w:rPr>
          <w:lang w:val="ro-RO"/>
        </w:rPr>
        <w:t xml:space="preserve"> </w:t>
      </w:r>
      <w:r w:rsidR="00462B87" w:rsidRPr="00CD0E4E">
        <w:rPr>
          <w:lang w:val="ro-RO"/>
        </w:rPr>
        <w:t>ș</w:t>
      </w:r>
      <w:r w:rsidR="00BA2611" w:rsidRPr="00CD0E4E">
        <w:rPr>
          <w:lang w:val="ro-RO"/>
        </w:rPr>
        <w:t xml:space="preserve">i </w:t>
      </w:r>
      <w:r w:rsidR="00BC20A3" w:rsidRPr="00CD0E4E">
        <w:rPr>
          <w:lang w:val="ro-RO"/>
        </w:rPr>
        <w:t>scădere</w:t>
      </w:r>
      <w:del w:id="11" w:author="RO" w:date="2026-04-01T09:10:00Z" w16du:dateUtc="2026-04-01T06:10:00Z">
        <w:r w:rsidR="00BC20A3" w:rsidRPr="00CD0E4E" w:rsidDel="00C45DE2">
          <w:rPr>
            <w:lang w:val="ro-RO"/>
          </w:rPr>
          <w:delText xml:space="preserve"> </w:delText>
        </w:r>
      </w:del>
      <w:r w:rsidR="00BC20A3" w:rsidRPr="00CD0E4E">
        <w:rPr>
          <w:lang w:val="ro-RO"/>
        </w:rPr>
        <w:t>a</w:t>
      </w:r>
      <w:ins w:id="12" w:author="RO" w:date="2026-04-01T09:10:00Z" w16du:dateUtc="2026-04-01T06:10:00Z">
        <w:r w:rsidR="00C45DE2" w:rsidRPr="00CD0E4E">
          <w:rPr>
            <w:lang w:val="ro-RO"/>
          </w:rPr>
          <w:t xml:space="preserve"> </w:t>
        </w:r>
      </w:ins>
      <w:r w:rsidRPr="00CD0E4E">
        <w:rPr>
          <w:lang w:val="ro-RO"/>
        </w:rPr>
        <w:t xml:space="preserve">nivelului de </w:t>
      </w:r>
      <w:proofErr w:type="spellStart"/>
      <w:r w:rsidRPr="00CD0E4E">
        <w:rPr>
          <w:lang w:val="ro-RO"/>
        </w:rPr>
        <w:t>conștiență</w:t>
      </w:r>
      <w:proofErr w:type="spellEnd"/>
      <w:r w:rsidRPr="00CD0E4E">
        <w:rPr>
          <w:lang w:val="ro-RO"/>
        </w:rPr>
        <w:t xml:space="preserve">. Pacienții s-au recuperat </w:t>
      </w:r>
      <w:r w:rsidR="00BA2611" w:rsidRPr="00CD0E4E">
        <w:rPr>
          <w:lang w:val="ro-RO"/>
        </w:rPr>
        <w:t xml:space="preserve">fără sechele. </w:t>
      </w:r>
    </w:p>
    <w:p w14:paraId="17FDD767" w14:textId="77777777" w:rsidR="009B405C" w:rsidRPr="00CD0E4E" w:rsidRDefault="009B405C" w:rsidP="0076522F">
      <w:pPr>
        <w:rPr>
          <w:lang w:val="ro-RO"/>
        </w:rPr>
      </w:pPr>
    </w:p>
    <w:p w14:paraId="003D4FCE" w14:textId="77777777" w:rsidR="009B405C" w:rsidRPr="00CD0E4E" w:rsidRDefault="00BA2611" w:rsidP="0076522F">
      <w:pPr>
        <w:rPr>
          <w:lang w:val="ro-RO"/>
        </w:rPr>
      </w:pPr>
      <w:r w:rsidRPr="00CD0E4E">
        <w:rPr>
          <w:lang w:val="ro-RO"/>
        </w:rPr>
        <w:t xml:space="preserve">Nu este disponibil un antidot specific pentru efectele </w:t>
      </w:r>
      <w:proofErr w:type="spellStart"/>
      <w:r w:rsidRPr="00CD0E4E">
        <w:rPr>
          <w:lang w:val="ro-RO"/>
        </w:rPr>
        <w:t>perampanelului</w:t>
      </w:r>
      <w:proofErr w:type="spellEnd"/>
      <w:r w:rsidRPr="00CD0E4E">
        <w:rPr>
          <w:lang w:val="ro-RO"/>
        </w:rPr>
        <w:t xml:space="preserve">. </w:t>
      </w:r>
    </w:p>
    <w:p w14:paraId="4B2B4CF4" w14:textId="77777777" w:rsidR="009B405C" w:rsidRPr="00CD0E4E" w:rsidRDefault="009B405C" w:rsidP="0076522F">
      <w:pPr>
        <w:rPr>
          <w:lang w:val="ro-RO"/>
        </w:rPr>
      </w:pPr>
    </w:p>
    <w:p w14:paraId="5734128B" w14:textId="77777777" w:rsidR="00BA2611" w:rsidRPr="00CD0E4E" w:rsidRDefault="00BA2611" w:rsidP="0076522F">
      <w:pPr>
        <w:rPr>
          <w:lang w:val="ro-RO"/>
        </w:rPr>
      </w:pPr>
      <w:r w:rsidRPr="00CD0E4E">
        <w:rPr>
          <w:lang w:val="ro-RO"/>
        </w:rPr>
        <w:t xml:space="preserve">Este indicat </w:t>
      </w:r>
      <w:r w:rsidR="00EE4E91" w:rsidRPr="00CD0E4E">
        <w:rPr>
          <w:lang w:val="ro-RO"/>
        </w:rPr>
        <w:t xml:space="preserve">tratamentul </w:t>
      </w:r>
      <w:r w:rsidRPr="00CD0E4E">
        <w:rPr>
          <w:lang w:val="ro-RO"/>
        </w:rPr>
        <w:t>de sus</w:t>
      </w:r>
      <w:r w:rsidR="00462B87" w:rsidRPr="00CD0E4E">
        <w:rPr>
          <w:lang w:val="ro-RO"/>
        </w:rPr>
        <w:t>ț</w:t>
      </w:r>
      <w:r w:rsidRPr="00CD0E4E">
        <w:rPr>
          <w:lang w:val="ro-RO"/>
        </w:rPr>
        <w:t xml:space="preserve">inere general care să includă monitorizarea semnelor vitale </w:t>
      </w:r>
      <w:r w:rsidR="00462B87" w:rsidRPr="00CD0E4E">
        <w:rPr>
          <w:lang w:val="ro-RO"/>
        </w:rPr>
        <w:t>ș</w:t>
      </w:r>
      <w:r w:rsidRPr="00CD0E4E">
        <w:rPr>
          <w:lang w:val="ro-RO"/>
        </w:rPr>
        <w:t>i observarea stării clinice a pacientului. Având în vedere timpul său de înjumătă</w:t>
      </w:r>
      <w:r w:rsidR="00462B87" w:rsidRPr="00CD0E4E">
        <w:rPr>
          <w:lang w:val="ro-RO"/>
        </w:rPr>
        <w:t>ț</w:t>
      </w:r>
      <w:r w:rsidRPr="00CD0E4E">
        <w:rPr>
          <w:lang w:val="ro-RO"/>
        </w:rPr>
        <w:t xml:space="preserve">ire lung, efectele cauzate de </w:t>
      </w:r>
      <w:proofErr w:type="spellStart"/>
      <w:r w:rsidRPr="00CD0E4E">
        <w:rPr>
          <w:lang w:val="ro-RO"/>
        </w:rPr>
        <w:t>perampanel</w:t>
      </w:r>
      <w:proofErr w:type="spellEnd"/>
      <w:r w:rsidRPr="00CD0E4E">
        <w:rPr>
          <w:lang w:val="ro-RO"/>
        </w:rPr>
        <w:t xml:space="preserve"> </w:t>
      </w:r>
      <w:r w:rsidR="00B82311" w:rsidRPr="00CD0E4E">
        <w:rPr>
          <w:lang w:val="ro-RO"/>
        </w:rPr>
        <w:t>pot</w:t>
      </w:r>
      <w:r w:rsidRPr="00CD0E4E">
        <w:rPr>
          <w:lang w:val="ro-RO"/>
        </w:rPr>
        <w:t xml:space="preserve"> fi prelungite. Dată fiind valoarea mică a </w:t>
      </w:r>
      <w:proofErr w:type="spellStart"/>
      <w:r w:rsidRPr="00CD0E4E">
        <w:rPr>
          <w:lang w:val="ro-RO"/>
        </w:rPr>
        <w:t>clearance</w:t>
      </w:r>
      <w:proofErr w:type="spellEnd"/>
      <w:r w:rsidRPr="00CD0E4E">
        <w:rPr>
          <w:lang w:val="ro-RO"/>
        </w:rPr>
        <w:t>-ului renal, utilitatea metodelor speciale cum sunt diureza for</w:t>
      </w:r>
      <w:r w:rsidR="00462B87" w:rsidRPr="00CD0E4E">
        <w:rPr>
          <w:lang w:val="ro-RO"/>
        </w:rPr>
        <w:t>ț</w:t>
      </w:r>
      <w:r w:rsidRPr="00CD0E4E">
        <w:rPr>
          <w:lang w:val="ro-RO"/>
        </w:rPr>
        <w:t xml:space="preserve">ată, dializa sau </w:t>
      </w:r>
      <w:proofErr w:type="spellStart"/>
      <w:r w:rsidRPr="00CD0E4E">
        <w:rPr>
          <w:lang w:val="ro-RO"/>
        </w:rPr>
        <w:t>hemoperfuzia</w:t>
      </w:r>
      <w:proofErr w:type="spellEnd"/>
      <w:r w:rsidRPr="00CD0E4E">
        <w:rPr>
          <w:lang w:val="ro-RO"/>
        </w:rPr>
        <w:t xml:space="preserve"> este pu</w:t>
      </w:r>
      <w:r w:rsidR="00462B87" w:rsidRPr="00CD0E4E">
        <w:rPr>
          <w:lang w:val="ro-RO"/>
        </w:rPr>
        <w:t>ț</w:t>
      </w:r>
      <w:r w:rsidRPr="00CD0E4E">
        <w:rPr>
          <w:lang w:val="ro-RO"/>
        </w:rPr>
        <w:t>in probabilă.</w:t>
      </w:r>
    </w:p>
    <w:p w14:paraId="03B847ED" w14:textId="77777777" w:rsidR="00BA2611" w:rsidRPr="00CD0E4E" w:rsidRDefault="00BA2611" w:rsidP="0076522F">
      <w:pPr>
        <w:rPr>
          <w:lang w:val="ro-RO"/>
        </w:rPr>
      </w:pPr>
    </w:p>
    <w:p w14:paraId="4FABF203" w14:textId="77777777" w:rsidR="00BA2611" w:rsidRPr="00CD0E4E" w:rsidRDefault="00BA2611" w:rsidP="0076522F">
      <w:pPr>
        <w:rPr>
          <w:lang w:val="ro-RO"/>
        </w:rPr>
      </w:pPr>
    </w:p>
    <w:p w14:paraId="12704FA9" w14:textId="77777777" w:rsidR="00BA2611" w:rsidRPr="00CD0E4E" w:rsidRDefault="00BA2611" w:rsidP="0076522F">
      <w:pPr>
        <w:keepNext/>
        <w:ind w:left="567" w:hanging="567"/>
        <w:rPr>
          <w:lang w:val="ro-RO"/>
        </w:rPr>
      </w:pPr>
      <w:r w:rsidRPr="00CD0E4E">
        <w:rPr>
          <w:b/>
          <w:bCs/>
          <w:lang w:val="ro-RO"/>
        </w:rPr>
        <w:t>5.</w:t>
      </w:r>
      <w:r w:rsidRPr="00CD0E4E">
        <w:rPr>
          <w:b/>
          <w:bCs/>
          <w:lang w:val="ro-RO"/>
        </w:rPr>
        <w:tab/>
        <w:t>PROPRIETĂ</w:t>
      </w:r>
      <w:r w:rsidR="00462B87" w:rsidRPr="00CD0E4E">
        <w:rPr>
          <w:b/>
          <w:bCs/>
          <w:lang w:val="ro-RO"/>
        </w:rPr>
        <w:t>Ț</w:t>
      </w:r>
      <w:r w:rsidRPr="00CD0E4E">
        <w:rPr>
          <w:b/>
          <w:bCs/>
          <w:lang w:val="ro-RO"/>
        </w:rPr>
        <w:t>I FARMACOLOGICE</w:t>
      </w:r>
    </w:p>
    <w:p w14:paraId="79ACAF74" w14:textId="77777777" w:rsidR="00BA2611" w:rsidRPr="00CD0E4E" w:rsidRDefault="00BA2611" w:rsidP="0076522F">
      <w:pPr>
        <w:keepNext/>
        <w:rPr>
          <w:lang w:val="ro-RO"/>
        </w:rPr>
      </w:pPr>
    </w:p>
    <w:p w14:paraId="70D3E3A8" w14:textId="77777777" w:rsidR="00BA2611" w:rsidRPr="00CD0E4E" w:rsidRDefault="00BA2611" w:rsidP="0076522F">
      <w:pPr>
        <w:keepNext/>
        <w:ind w:left="567" w:hanging="567"/>
        <w:rPr>
          <w:lang w:val="ro-RO"/>
        </w:rPr>
      </w:pPr>
      <w:r w:rsidRPr="00CD0E4E">
        <w:rPr>
          <w:b/>
          <w:bCs/>
          <w:lang w:val="ro-RO"/>
        </w:rPr>
        <w:t xml:space="preserve">5.1 </w:t>
      </w:r>
      <w:r w:rsidRPr="00CD0E4E">
        <w:rPr>
          <w:b/>
          <w:bCs/>
          <w:lang w:val="ro-RO"/>
        </w:rPr>
        <w:tab/>
        <w:t>Proprietă</w:t>
      </w:r>
      <w:r w:rsidR="00462B87" w:rsidRPr="00CD0E4E">
        <w:rPr>
          <w:b/>
          <w:bCs/>
          <w:lang w:val="ro-RO"/>
        </w:rPr>
        <w:t>ț</w:t>
      </w:r>
      <w:r w:rsidRPr="00CD0E4E">
        <w:rPr>
          <w:b/>
          <w:bCs/>
          <w:lang w:val="ro-RO"/>
        </w:rPr>
        <w:t>i farmacodinamice</w:t>
      </w:r>
    </w:p>
    <w:p w14:paraId="0BD1A13D" w14:textId="77777777" w:rsidR="00BA2611" w:rsidRPr="00CD0E4E" w:rsidRDefault="00BA2611" w:rsidP="0076522F">
      <w:pPr>
        <w:keepNext/>
        <w:rPr>
          <w:lang w:val="ro-RO"/>
        </w:rPr>
      </w:pPr>
    </w:p>
    <w:p w14:paraId="042368B8" w14:textId="77777777" w:rsidR="00BA2611" w:rsidRPr="00CD0E4E" w:rsidRDefault="00BA2611" w:rsidP="0076522F">
      <w:pPr>
        <w:keepNext/>
        <w:rPr>
          <w:lang w:val="ro-RO"/>
        </w:rPr>
      </w:pPr>
      <w:r w:rsidRPr="00CD0E4E">
        <w:rPr>
          <w:lang w:val="ro-RO"/>
        </w:rPr>
        <w:t xml:space="preserve">Grupa </w:t>
      </w:r>
      <w:proofErr w:type="spellStart"/>
      <w:r w:rsidRPr="00CD0E4E">
        <w:rPr>
          <w:lang w:val="ro-RO"/>
        </w:rPr>
        <w:t>farmacoterapeutică</w:t>
      </w:r>
      <w:proofErr w:type="spellEnd"/>
      <w:r w:rsidRPr="00CD0E4E">
        <w:rPr>
          <w:lang w:val="ro-RO"/>
        </w:rPr>
        <w:t xml:space="preserve">: </w:t>
      </w:r>
      <w:proofErr w:type="spellStart"/>
      <w:r w:rsidRPr="00CD0E4E">
        <w:rPr>
          <w:lang w:val="ro-RO"/>
        </w:rPr>
        <w:t>antiepileptice</w:t>
      </w:r>
      <w:proofErr w:type="spellEnd"/>
      <w:r w:rsidRPr="00CD0E4E">
        <w:rPr>
          <w:lang w:val="ro-RO"/>
        </w:rPr>
        <w:t xml:space="preserve">, alte </w:t>
      </w:r>
      <w:proofErr w:type="spellStart"/>
      <w:r w:rsidRPr="00CD0E4E">
        <w:rPr>
          <w:lang w:val="ro-RO"/>
        </w:rPr>
        <w:t>antiepileptice</w:t>
      </w:r>
      <w:proofErr w:type="spellEnd"/>
      <w:r w:rsidRPr="00CD0E4E">
        <w:rPr>
          <w:lang w:val="ro-RO"/>
        </w:rPr>
        <w:t>, codul ATC: N03AX22</w:t>
      </w:r>
    </w:p>
    <w:p w14:paraId="5D75203A" w14:textId="77777777" w:rsidR="00BA2611" w:rsidRPr="00CD0E4E" w:rsidRDefault="00BA2611" w:rsidP="0076522F">
      <w:pPr>
        <w:keepNext/>
        <w:autoSpaceDE w:val="0"/>
        <w:autoSpaceDN w:val="0"/>
        <w:adjustRightInd w:val="0"/>
        <w:rPr>
          <w:b/>
          <w:bCs/>
          <w:i/>
          <w:iCs/>
          <w:lang w:val="ro-RO"/>
        </w:rPr>
      </w:pPr>
    </w:p>
    <w:p w14:paraId="7162328D" w14:textId="77777777" w:rsidR="00BA2611" w:rsidRPr="00CD0E4E" w:rsidRDefault="00BA2611" w:rsidP="0076522F">
      <w:pPr>
        <w:keepNext/>
        <w:rPr>
          <w:u w:val="single"/>
          <w:lang w:val="ro-RO"/>
        </w:rPr>
      </w:pPr>
      <w:r w:rsidRPr="00CD0E4E">
        <w:rPr>
          <w:u w:val="single"/>
          <w:lang w:val="ro-RO"/>
        </w:rPr>
        <w:t>Mecanism de ac</w:t>
      </w:r>
      <w:r w:rsidR="00462B87" w:rsidRPr="00CD0E4E">
        <w:rPr>
          <w:u w:val="single"/>
          <w:lang w:val="ro-RO"/>
        </w:rPr>
        <w:t>ț</w:t>
      </w:r>
      <w:r w:rsidRPr="00CD0E4E">
        <w:rPr>
          <w:u w:val="single"/>
          <w:lang w:val="ro-RO"/>
        </w:rPr>
        <w:t>iune</w:t>
      </w:r>
    </w:p>
    <w:p w14:paraId="5F3A3120" w14:textId="77777777" w:rsidR="00970E69" w:rsidRPr="00CD0E4E" w:rsidRDefault="00970E69" w:rsidP="0076522F">
      <w:pPr>
        <w:keepNext/>
        <w:rPr>
          <w:u w:val="single"/>
          <w:lang w:val="ro-RO"/>
        </w:rPr>
      </w:pPr>
    </w:p>
    <w:p w14:paraId="567B73A9" w14:textId="77777777" w:rsidR="00BA2611" w:rsidRPr="00CD0E4E" w:rsidRDefault="00BA2611" w:rsidP="00A412BA">
      <w:pPr>
        <w:tabs>
          <w:tab w:val="left" w:leader="hyphen" w:pos="4320"/>
        </w:tabs>
        <w:rPr>
          <w:lang w:val="ro-RO"/>
        </w:rPr>
      </w:pPr>
      <w:proofErr w:type="spellStart"/>
      <w:r w:rsidRPr="00CD0E4E">
        <w:rPr>
          <w:lang w:val="ro-RO"/>
        </w:rPr>
        <w:t>Perampanelul</w:t>
      </w:r>
      <w:proofErr w:type="spellEnd"/>
      <w:r w:rsidRPr="00CD0E4E">
        <w:rPr>
          <w:lang w:val="ro-RO"/>
        </w:rPr>
        <w:t xml:space="preserve"> este un antagonist selectiv, necompetitiv, al receptorului </w:t>
      </w:r>
      <w:proofErr w:type="spellStart"/>
      <w:r w:rsidRPr="00CD0E4E">
        <w:rPr>
          <w:lang w:val="ro-RO"/>
        </w:rPr>
        <w:t>ionotrop</w:t>
      </w:r>
      <w:proofErr w:type="spellEnd"/>
      <w:r w:rsidRPr="00CD0E4E">
        <w:rPr>
          <w:lang w:val="ro-RO"/>
        </w:rPr>
        <w:t xml:space="preserve"> pentru acid α-amino-3-hidroxi-5-metil-4-isoxazol </w:t>
      </w:r>
      <w:proofErr w:type="spellStart"/>
      <w:r w:rsidRPr="00CD0E4E">
        <w:rPr>
          <w:lang w:val="ro-RO"/>
        </w:rPr>
        <w:t>propionic</w:t>
      </w:r>
      <w:proofErr w:type="spellEnd"/>
      <w:r w:rsidRPr="00CD0E4E">
        <w:rPr>
          <w:lang w:val="ro-RO"/>
        </w:rPr>
        <w:t xml:space="preserve"> (AMPA) de </w:t>
      </w:r>
      <w:proofErr w:type="spellStart"/>
      <w:r w:rsidRPr="00CD0E4E">
        <w:rPr>
          <w:lang w:val="ro-RO"/>
        </w:rPr>
        <w:t>glutamat</w:t>
      </w:r>
      <w:proofErr w:type="spellEnd"/>
      <w:r w:rsidRPr="00CD0E4E">
        <w:rPr>
          <w:lang w:val="ro-RO"/>
        </w:rPr>
        <w:t xml:space="preserve"> din neuronii post-sinaptici, primul din clasa sa. </w:t>
      </w:r>
      <w:proofErr w:type="spellStart"/>
      <w:r w:rsidRPr="00CD0E4E">
        <w:rPr>
          <w:lang w:val="ro-RO"/>
        </w:rPr>
        <w:t>Glutamatul</w:t>
      </w:r>
      <w:proofErr w:type="spellEnd"/>
      <w:r w:rsidRPr="00CD0E4E">
        <w:rPr>
          <w:lang w:val="ro-RO"/>
        </w:rPr>
        <w:t xml:space="preserve"> este principalul </w:t>
      </w:r>
      <w:proofErr w:type="spellStart"/>
      <w:r w:rsidRPr="00CD0E4E">
        <w:rPr>
          <w:lang w:val="ro-RO"/>
        </w:rPr>
        <w:t>neurotransmi</w:t>
      </w:r>
      <w:r w:rsidR="00462B87" w:rsidRPr="00CD0E4E">
        <w:rPr>
          <w:lang w:val="ro-RO"/>
        </w:rPr>
        <w:t>ț</w:t>
      </w:r>
      <w:r w:rsidRPr="00CD0E4E">
        <w:rPr>
          <w:lang w:val="ro-RO"/>
        </w:rPr>
        <w:t>ător</w:t>
      </w:r>
      <w:proofErr w:type="spellEnd"/>
      <w:r w:rsidRPr="00CD0E4E">
        <w:rPr>
          <w:lang w:val="ro-RO"/>
        </w:rPr>
        <w:t xml:space="preserve"> al excita</w:t>
      </w:r>
      <w:r w:rsidR="00462B87" w:rsidRPr="00CD0E4E">
        <w:rPr>
          <w:lang w:val="ro-RO"/>
        </w:rPr>
        <w:t>ț</w:t>
      </w:r>
      <w:r w:rsidRPr="00CD0E4E">
        <w:rPr>
          <w:lang w:val="ro-RO"/>
        </w:rPr>
        <w:t xml:space="preserve">iei în sistemul nervos central, fiind implicat într-o serie de tulburări neurologice cauzate de supraexcitarea neuronală. Se consideră că activarea receptorilor AMPA de către </w:t>
      </w:r>
      <w:proofErr w:type="spellStart"/>
      <w:r w:rsidRPr="00CD0E4E">
        <w:rPr>
          <w:lang w:val="ro-RO"/>
        </w:rPr>
        <w:t>glutamat</w:t>
      </w:r>
      <w:proofErr w:type="spellEnd"/>
      <w:r w:rsidRPr="00CD0E4E">
        <w:rPr>
          <w:lang w:val="ro-RO"/>
        </w:rPr>
        <w:t xml:space="preserve"> este responsabilă pentru cea mai rapidă transmisie sinaptică </w:t>
      </w:r>
      <w:proofErr w:type="spellStart"/>
      <w:r w:rsidRPr="00CD0E4E">
        <w:rPr>
          <w:lang w:val="ro-RO"/>
        </w:rPr>
        <w:t>excitatorie</w:t>
      </w:r>
      <w:proofErr w:type="spellEnd"/>
      <w:r w:rsidRPr="00CD0E4E">
        <w:rPr>
          <w:lang w:val="ro-RO"/>
        </w:rPr>
        <w:t xml:space="preserve"> la nivel cerebral. În cadrul studiilor </w:t>
      </w:r>
      <w:r w:rsidRPr="00CD0E4E">
        <w:rPr>
          <w:i/>
          <w:iCs/>
          <w:lang w:val="ro-RO"/>
        </w:rPr>
        <w:t>in</w:t>
      </w:r>
      <w:r w:rsidR="00974094" w:rsidRPr="00CD0E4E">
        <w:rPr>
          <w:i/>
          <w:iCs/>
          <w:lang w:val="ro-RO"/>
        </w:rPr>
        <w:t> </w:t>
      </w:r>
      <w:r w:rsidRPr="00CD0E4E">
        <w:rPr>
          <w:i/>
          <w:iCs/>
          <w:lang w:val="ro-RO"/>
        </w:rPr>
        <w:t>vitro</w:t>
      </w:r>
      <w:r w:rsidRPr="00CD0E4E">
        <w:rPr>
          <w:lang w:val="ro-RO"/>
        </w:rPr>
        <w:t xml:space="preserve">, </w:t>
      </w:r>
      <w:proofErr w:type="spellStart"/>
      <w:r w:rsidRPr="00CD0E4E">
        <w:rPr>
          <w:lang w:val="ro-RO"/>
        </w:rPr>
        <w:t>perampanelul</w:t>
      </w:r>
      <w:proofErr w:type="spellEnd"/>
      <w:r w:rsidRPr="00CD0E4E">
        <w:rPr>
          <w:lang w:val="ro-RO"/>
        </w:rPr>
        <w:t xml:space="preserve"> nu intră în competi</w:t>
      </w:r>
      <w:r w:rsidR="00462B87" w:rsidRPr="00CD0E4E">
        <w:rPr>
          <w:lang w:val="ro-RO"/>
        </w:rPr>
        <w:t>ț</w:t>
      </w:r>
      <w:r w:rsidRPr="00CD0E4E">
        <w:rPr>
          <w:lang w:val="ro-RO"/>
        </w:rPr>
        <w:t xml:space="preserve">ie cu AMPA pentru legarea de receptorul AMPA, însă legarea </w:t>
      </w:r>
      <w:proofErr w:type="spellStart"/>
      <w:r w:rsidRPr="00CD0E4E">
        <w:rPr>
          <w:lang w:val="ro-RO"/>
        </w:rPr>
        <w:t>perampanelului</w:t>
      </w:r>
      <w:proofErr w:type="spellEnd"/>
      <w:r w:rsidRPr="00CD0E4E">
        <w:rPr>
          <w:lang w:val="ro-RO"/>
        </w:rPr>
        <w:t xml:space="preserve"> a fost dislocuită de </w:t>
      </w:r>
      <w:r w:rsidRPr="00CD0E4E">
        <w:rPr>
          <w:lang w:val="ro-RO"/>
        </w:rPr>
        <w:lastRenderedPageBreak/>
        <w:t>antagoni</w:t>
      </w:r>
      <w:r w:rsidR="00462B87" w:rsidRPr="00CD0E4E">
        <w:rPr>
          <w:lang w:val="ro-RO"/>
        </w:rPr>
        <w:t>ș</w:t>
      </w:r>
      <w:r w:rsidRPr="00CD0E4E">
        <w:rPr>
          <w:lang w:val="ro-RO"/>
        </w:rPr>
        <w:t xml:space="preserve">ti necompetitivi pentru receptorul AMPA, ceea ce indică faptul că </w:t>
      </w:r>
      <w:proofErr w:type="spellStart"/>
      <w:r w:rsidRPr="00CD0E4E">
        <w:rPr>
          <w:lang w:val="ro-RO"/>
        </w:rPr>
        <w:t>perampanelul</w:t>
      </w:r>
      <w:proofErr w:type="spellEnd"/>
      <w:r w:rsidRPr="00CD0E4E">
        <w:rPr>
          <w:lang w:val="ro-RO"/>
        </w:rPr>
        <w:t xml:space="preserve"> este un antagonist necompetitiv al receptorului AMPA. </w:t>
      </w:r>
      <w:r w:rsidRPr="00CD0E4E">
        <w:rPr>
          <w:i/>
          <w:iCs/>
          <w:lang w:val="ro-RO"/>
        </w:rPr>
        <w:t>In</w:t>
      </w:r>
      <w:r w:rsidR="00974094" w:rsidRPr="00CD0E4E">
        <w:rPr>
          <w:i/>
          <w:iCs/>
          <w:lang w:val="ro-RO"/>
        </w:rPr>
        <w:t> </w:t>
      </w:r>
      <w:r w:rsidRPr="00CD0E4E">
        <w:rPr>
          <w:i/>
          <w:iCs/>
          <w:lang w:val="ro-RO"/>
        </w:rPr>
        <w:t>vitro</w:t>
      </w:r>
      <w:r w:rsidRPr="00CD0E4E">
        <w:rPr>
          <w:lang w:val="ro-RO"/>
        </w:rPr>
        <w:t xml:space="preserve">, </w:t>
      </w:r>
      <w:proofErr w:type="spellStart"/>
      <w:r w:rsidRPr="00CD0E4E">
        <w:rPr>
          <w:lang w:val="ro-RO"/>
        </w:rPr>
        <w:t>perampanelul</w:t>
      </w:r>
      <w:proofErr w:type="spellEnd"/>
      <w:r w:rsidRPr="00CD0E4E">
        <w:rPr>
          <w:lang w:val="ro-RO"/>
        </w:rPr>
        <w:t xml:space="preserve"> a inhibat cre</w:t>
      </w:r>
      <w:r w:rsidR="00462B87" w:rsidRPr="00CD0E4E">
        <w:rPr>
          <w:lang w:val="ro-RO"/>
        </w:rPr>
        <w:t>ș</w:t>
      </w:r>
      <w:r w:rsidRPr="00CD0E4E">
        <w:rPr>
          <w:lang w:val="ro-RO"/>
        </w:rPr>
        <w:t xml:space="preserve">terea indusă de AMPA (dar nu </w:t>
      </w:r>
      <w:r w:rsidR="00462B87" w:rsidRPr="00CD0E4E">
        <w:rPr>
          <w:lang w:val="ro-RO"/>
        </w:rPr>
        <w:t>ș</w:t>
      </w:r>
      <w:r w:rsidRPr="00CD0E4E">
        <w:rPr>
          <w:lang w:val="ro-RO"/>
        </w:rPr>
        <w:t xml:space="preserve">i de NMDA) a calciului intracelular. </w:t>
      </w:r>
      <w:r w:rsidRPr="00CD0E4E">
        <w:rPr>
          <w:i/>
          <w:iCs/>
          <w:lang w:val="ro-RO"/>
        </w:rPr>
        <w:t>In</w:t>
      </w:r>
      <w:r w:rsidR="00974094" w:rsidRPr="00CD0E4E">
        <w:rPr>
          <w:i/>
          <w:iCs/>
          <w:lang w:val="ro-RO"/>
        </w:rPr>
        <w:t> </w:t>
      </w:r>
      <w:r w:rsidRPr="00CD0E4E">
        <w:rPr>
          <w:i/>
          <w:iCs/>
          <w:lang w:val="ro-RO"/>
        </w:rPr>
        <w:t>vitro</w:t>
      </w:r>
      <w:r w:rsidRPr="00CD0E4E">
        <w:rPr>
          <w:lang w:val="ro-RO"/>
        </w:rPr>
        <w:t xml:space="preserve">, </w:t>
      </w:r>
      <w:proofErr w:type="spellStart"/>
      <w:r w:rsidRPr="00CD0E4E">
        <w:rPr>
          <w:lang w:val="ro-RO"/>
        </w:rPr>
        <w:t>perampanelul</w:t>
      </w:r>
      <w:proofErr w:type="spellEnd"/>
      <w:r w:rsidRPr="00CD0E4E">
        <w:rPr>
          <w:lang w:val="ro-RO"/>
        </w:rPr>
        <w:t xml:space="preserve"> a prelungit semnificativ laten</w:t>
      </w:r>
      <w:r w:rsidR="00462B87" w:rsidRPr="00CD0E4E">
        <w:rPr>
          <w:lang w:val="ro-RO"/>
        </w:rPr>
        <w:t>ț</w:t>
      </w:r>
      <w:r w:rsidRPr="00CD0E4E">
        <w:rPr>
          <w:lang w:val="ro-RO"/>
        </w:rPr>
        <w:t>a pentru crize convulsive pe un model de crize convulsive induse prin AMPA.</w:t>
      </w:r>
    </w:p>
    <w:p w14:paraId="59110ED5" w14:textId="77777777" w:rsidR="00BA2611" w:rsidRPr="00CD0E4E" w:rsidRDefault="00BA2611" w:rsidP="00A412BA">
      <w:pPr>
        <w:rPr>
          <w:lang w:val="ro-RO"/>
        </w:rPr>
      </w:pPr>
    </w:p>
    <w:p w14:paraId="7E72E58E" w14:textId="77777777" w:rsidR="00BA2611" w:rsidRPr="00CD0E4E" w:rsidRDefault="00BA2611" w:rsidP="00A412BA">
      <w:pPr>
        <w:rPr>
          <w:lang w:val="ro-RO"/>
        </w:rPr>
      </w:pPr>
      <w:r w:rsidRPr="00CD0E4E">
        <w:rPr>
          <w:lang w:val="ro-RO"/>
        </w:rPr>
        <w:t xml:space="preserve">Mecanismul exact prin care </w:t>
      </w:r>
      <w:proofErr w:type="spellStart"/>
      <w:r w:rsidRPr="00CD0E4E">
        <w:rPr>
          <w:lang w:val="ro-RO"/>
        </w:rPr>
        <w:t>perampanelul</w:t>
      </w:r>
      <w:proofErr w:type="spellEnd"/>
      <w:r w:rsidRPr="00CD0E4E">
        <w:rPr>
          <w:lang w:val="ro-RO"/>
        </w:rPr>
        <w:t xml:space="preserve"> exercită efectele sale </w:t>
      </w:r>
      <w:proofErr w:type="spellStart"/>
      <w:r w:rsidRPr="00CD0E4E">
        <w:rPr>
          <w:lang w:val="ro-RO"/>
        </w:rPr>
        <w:t>antiepileptice</w:t>
      </w:r>
      <w:proofErr w:type="spellEnd"/>
      <w:r w:rsidRPr="00CD0E4E">
        <w:rPr>
          <w:lang w:val="ro-RO"/>
        </w:rPr>
        <w:t xml:space="preserve"> la om nu este pe deplin cunoscut.</w:t>
      </w:r>
    </w:p>
    <w:p w14:paraId="18DD732C" w14:textId="77777777" w:rsidR="00BA2611" w:rsidRPr="00CD0E4E" w:rsidRDefault="00BA2611" w:rsidP="00A412BA">
      <w:pPr>
        <w:rPr>
          <w:lang w:val="ro-RO"/>
        </w:rPr>
      </w:pPr>
    </w:p>
    <w:p w14:paraId="029818C2" w14:textId="77777777" w:rsidR="00BA2611" w:rsidRPr="00CD0E4E" w:rsidRDefault="00BA2611" w:rsidP="00A412BA">
      <w:pPr>
        <w:keepNext/>
        <w:rPr>
          <w:u w:val="single"/>
          <w:lang w:val="ro-RO"/>
        </w:rPr>
      </w:pPr>
      <w:r w:rsidRPr="00CD0E4E">
        <w:rPr>
          <w:u w:val="single"/>
          <w:lang w:val="ro-RO"/>
        </w:rPr>
        <w:t>Efecte farmacodinamice</w:t>
      </w:r>
    </w:p>
    <w:p w14:paraId="1FFA7FAE" w14:textId="77777777" w:rsidR="00970E69" w:rsidRPr="00CD0E4E" w:rsidRDefault="00970E69" w:rsidP="00A412BA">
      <w:pPr>
        <w:keepNext/>
        <w:rPr>
          <w:u w:val="single"/>
          <w:lang w:val="ro-RO"/>
        </w:rPr>
      </w:pPr>
    </w:p>
    <w:p w14:paraId="6800E857" w14:textId="77777777" w:rsidR="00BA2611" w:rsidRPr="00CD0E4E" w:rsidRDefault="00BA2611" w:rsidP="00A412BA">
      <w:pPr>
        <w:tabs>
          <w:tab w:val="left" w:leader="hyphen" w:pos="4320"/>
        </w:tabs>
        <w:rPr>
          <w:lang w:val="ro-RO"/>
        </w:rPr>
      </w:pPr>
      <w:r w:rsidRPr="00CD0E4E">
        <w:rPr>
          <w:lang w:val="ro-RO"/>
        </w:rPr>
        <w:t>A fost efectuată o analiză de eficacitate farmacocinetică-farmacodinamică pe baza unor date cumulate provenite din 3</w:t>
      </w:r>
      <w:r w:rsidR="00EE3B57" w:rsidRPr="00CD0E4E">
        <w:rPr>
          <w:lang w:val="ro-RO"/>
        </w:rPr>
        <w:t> </w:t>
      </w:r>
      <w:r w:rsidRPr="00CD0E4E">
        <w:rPr>
          <w:lang w:val="ro-RO"/>
        </w:rPr>
        <w:t>studii de eficacitate, referitoare la crizele convulsive par</w:t>
      </w:r>
      <w:r w:rsidR="00462B87" w:rsidRPr="00CD0E4E">
        <w:rPr>
          <w:lang w:val="ro-RO"/>
        </w:rPr>
        <w:t>ț</w:t>
      </w:r>
      <w:r w:rsidRPr="00CD0E4E">
        <w:rPr>
          <w:lang w:val="ro-RO"/>
        </w:rPr>
        <w:t xml:space="preserve">iale. </w:t>
      </w:r>
      <w:r w:rsidR="003E0204" w:rsidRPr="00CD0E4E">
        <w:rPr>
          <w:lang w:val="ro-RO"/>
        </w:rPr>
        <w:t xml:space="preserve">În plus, a fost efectuată </w:t>
      </w:r>
      <w:r w:rsidR="007354E6" w:rsidRPr="00CD0E4E">
        <w:rPr>
          <w:lang w:val="ro-RO"/>
        </w:rPr>
        <w:t xml:space="preserve">o analiză farmacocinetică-farmacodinamică (eficacitate) în cadrul unui studiu de eficacitate privind crizele </w:t>
      </w:r>
      <w:proofErr w:type="spellStart"/>
      <w:r w:rsidR="007354E6" w:rsidRPr="00CD0E4E">
        <w:rPr>
          <w:lang w:val="ro-RO"/>
        </w:rPr>
        <w:t>tonico-clonice</w:t>
      </w:r>
      <w:proofErr w:type="spellEnd"/>
      <w:r w:rsidR="007354E6" w:rsidRPr="00CD0E4E">
        <w:rPr>
          <w:lang w:val="ro-RO"/>
        </w:rPr>
        <w:t xml:space="preserve"> primar generalizate. În cadrul ambelor analize, e</w:t>
      </w:r>
      <w:r w:rsidRPr="00CD0E4E">
        <w:rPr>
          <w:lang w:val="ro-RO"/>
        </w:rPr>
        <w:t xml:space="preserve">xpunerea la </w:t>
      </w:r>
      <w:proofErr w:type="spellStart"/>
      <w:r w:rsidRPr="00CD0E4E">
        <w:rPr>
          <w:lang w:val="ro-RO"/>
        </w:rPr>
        <w:t>perampanel</w:t>
      </w:r>
      <w:proofErr w:type="spellEnd"/>
      <w:r w:rsidRPr="00CD0E4E">
        <w:rPr>
          <w:lang w:val="ro-RO"/>
        </w:rPr>
        <w:t xml:space="preserve"> se corelează cu scăderea frecven</w:t>
      </w:r>
      <w:r w:rsidR="00462B87" w:rsidRPr="00CD0E4E">
        <w:rPr>
          <w:lang w:val="ro-RO"/>
        </w:rPr>
        <w:t>ț</w:t>
      </w:r>
      <w:r w:rsidRPr="00CD0E4E">
        <w:rPr>
          <w:lang w:val="ro-RO"/>
        </w:rPr>
        <w:t>ei de apari</w:t>
      </w:r>
      <w:r w:rsidR="00462B87" w:rsidRPr="00CD0E4E">
        <w:rPr>
          <w:lang w:val="ro-RO"/>
        </w:rPr>
        <w:t>ț</w:t>
      </w:r>
      <w:r w:rsidRPr="00CD0E4E">
        <w:rPr>
          <w:lang w:val="ro-RO"/>
        </w:rPr>
        <w:t>ie a crizelor convulsive.</w:t>
      </w:r>
    </w:p>
    <w:p w14:paraId="05DE2FF2" w14:textId="77777777" w:rsidR="00BA2611" w:rsidRPr="00CD0E4E" w:rsidRDefault="00BA2611" w:rsidP="00A412BA">
      <w:pPr>
        <w:tabs>
          <w:tab w:val="left" w:leader="hyphen" w:pos="4320"/>
        </w:tabs>
        <w:rPr>
          <w:lang w:val="ro-RO"/>
        </w:rPr>
      </w:pPr>
    </w:p>
    <w:p w14:paraId="37E1FE54" w14:textId="77777777" w:rsidR="004C56A0" w:rsidRPr="00CD0E4E" w:rsidRDefault="00BA2611" w:rsidP="00A412BA">
      <w:pPr>
        <w:keepNext/>
        <w:rPr>
          <w:i/>
          <w:lang w:val="ro-RO"/>
        </w:rPr>
      </w:pPr>
      <w:r w:rsidRPr="00CD0E4E">
        <w:rPr>
          <w:i/>
          <w:lang w:val="ro-RO"/>
        </w:rPr>
        <w:t>Performan</w:t>
      </w:r>
      <w:r w:rsidR="00462B87" w:rsidRPr="00CD0E4E">
        <w:rPr>
          <w:i/>
          <w:lang w:val="ro-RO"/>
        </w:rPr>
        <w:t>ț</w:t>
      </w:r>
      <w:r w:rsidRPr="00CD0E4E">
        <w:rPr>
          <w:i/>
          <w:lang w:val="ro-RO"/>
        </w:rPr>
        <w:t>a psihomotorie</w:t>
      </w:r>
    </w:p>
    <w:p w14:paraId="73E6A4D2" w14:textId="77777777" w:rsidR="00BA2611" w:rsidRPr="00CD0E4E" w:rsidRDefault="00BA2611" w:rsidP="00A412BA">
      <w:pPr>
        <w:rPr>
          <w:lang w:val="ro-RO"/>
        </w:rPr>
      </w:pPr>
      <w:r w:rsidRPr="00CD0E4E">
        <w:rPr>
          <w:lang w:val="ro-RO"/>
        </w:rPr>
        <w:t xml:space="preserve">Dozele unice </w:t>
      </w:r>
      <w:r w:rsidR="00462B87" w:rsidRPr="00CD0E4E">
        <w:rPr>
          <w:lang w:val="ro-RO"/>
        </w:rPr>
        <w:t>ș</w:t>
      </w:r>
      <w:r w:rsidRPr="00CD0E4E">
        <w:rPr>
          <w:lang w:val="ro-RO"/>
        </w:rPr>
        <w:t xml:space="preserve">i multiple de 8 mg </w:t>
      </w:r>
      <w:r w:rsidR="00462B87" w:rsidRPr="00CD0E4E">
        <w:rPr>
          <w:lang w:val="ro-RO"/>
        </w:rPr>
        <w:t>ș</w:t>
      </w:r>
      <w:r w:rsidRPr="00CD0E4E">
        <w:rPr>
          <w:lang w:val="ro-RO"/>
        </w:rPr>
        <w:t>i 12 mg au afectat performan</w:t>
      </w:r>
      <w:r w:rsidR="00462B87" w:rsidRPr="00CD0E4E">
        <w:rPr>
          <w:lang w:val="ro-RO"/>
        </w:rPr>
        <w:t>ț</w:t>
      </w:r>
      <w:r w:rsidRPr="00CD0E4E">
        <w:rPr>
          <w:lang w:val="ro-RO"/>
        </w:rPr>
        <w:t>a psihomotorie la voluntarii sănăto</w:t>
      </w:r>
      <w:r w:rsidR="00462B87" w:rsidRPr="00CD0E4E">
        <w:rPr>
          <w:lang w:val="ro-RO"/>
        </w:rPr>
        <w:t>ș</w:t>
      </w:r>
      <w:r w:rsidRPr="00CD0E4E">
        <w:rPr>
          <w:lang w:val="ro-RO"/>
        </w:rPr>
        <w:t xml:space="preserve">i, într-o manieră dependentă de doză. Efectele </w:t>
      </w:r>
      <w:proofErr w:type="spellStart"/>
      <w:r w:rsidRPr="00CD0E4E">
        <w:rPr>
          <w:lang w:val="ro-RO"/>
        </w:rPr>
        <w:t>perampanelului</w:t>
      </w:r>
      <w:proofErr w:type="spellEnd"/>
      <w:r w:rsidRPr="00CD0E4E">
        <w:rPr>
          <w:lang w:val="ro-RO"/>
        </w:rPr>
        <w:t xml:space="preserve"> asupra desfă</w:t>
      </w:r>
      <w:r w:rsidR="00462B87" w:rsidRPr="00CD0E4E">
        <w:rPr>
          <w:lang w:val="ro-RO"/>
        </w:rPr>
        <w:t>ș</w:t>
      </w:r>
      <w:r w:rsidRPr="00CD0E4E">
        <w:rPr>
          <w:lang w:val="ro-RO"/>
        </w:rPr>
        <w:t>urării activită</w:t>
      </w:r>
      <w:r w:rsidR="00462B87" w:rsidRPr="00CD0E4E">
        <w:rPr>
          <w:lang w:val="ro-RO"/>
        </w:rPr>
        <w:t>ț</w:t>
      </w:r>
      <w:r w:rsidRPr="00CD0E4E">
        <w:rPr>
          <w:lang w:val="ro-RO"/>
        </w:rPr>
        <w:t>ilor complexe cum este conducerea vehiculelor au fost aditive sau supra-aditive cu efectele negative ale alcoolului etilic. Rezultatele testelor pentru performan</w:t>
      </w:r>
      <w:r w:rsidR="00462B87" w:rsidRPr="00CD0E4E">
        <w:rPr>
          <w:lang w:val="ro-RO"/>
        </w:rPr>
        <w:t>ț</w:t>
      </w:r>
      <w:r w:rsidRPr="00CD0E4E">
        <w:rPr>
          <w:lang w:val="ro-RO"/>
        </w:rPr>
        <w:t>a psihomotorie au revenit la valorile ini</w:t>
      </w:r>
      <w:r w:rsidR="00462B87" w:rsidRPr="00CD0E4E">
        <w:rPr>
          <w:lang w:val="ro-RO"/>
        </w:rPr>
        <w:t>ț</w:t>
      </w:r>
      <w:r w:rsidRPr="00CD0E4E">
        <w:rPr>
          <w:lang w:val="ro-RO"/>
        </w:rPr>
        <w:t>iale în decurs de 2</w:t>
      </w:r>
      <w:r w:rsidR="00EE3B57" w:rsidRPr="00CD0E4E">
        <w:rPr>
          <w:lang w:val="ro-RO"/>
        </w:rPr>
        <w:t> </w:t>
      </w:r>
      <w:r w:rsidRPr="00CD0E4E">
        <w:rPr>
          <w:lang w:val="ro-RO"/>
        </w:rPr>
        <w:t xml:space="preserve">săptămâni după întreruperea administrării </w:t>
      </w:r>
      <w:proofErr w:type="spellStart"/>
      <w:r w:rsidRPr="00CD0E4E">
        <w:rPr>
          <w:lang w:val="ro-RO"/>
        </w:rPr>
        <w:t>perampanelului</w:t>
      </w:r>
      <w:proofErr w:type="spellEnd"/>
      <w:r w:rsidRPr="00CD0E4E">
        <w:rPr>
          <w:lang w:val="ro-RO"/>
        </w:rPr>
        <w:t>.</w:t>
      </w:r>
    </w:p>
    <w:p w14:paraId="724DF0FD" w14:textId="77777777" w:rsidR="00BA2611" w:rsidRPr="00CD0E4E" w:rsidRDefault="00BA2611" w:rsidP="00A412BA">
      <w:pPr>
        <w:rPr>
          <w:lang w:val="ro-RO"/>
        </w:rPr>
      </w:pPr>
    </w:p>
    <w:p w14:paraId="33231EE9" w14:textId="77777777" w:rsidR="004C56A0" w:rsidRPr="00CD0E4E" w:rsidRDefault="00BA2611" w:rsidP="00A412BA">
      <w:pPr>
        <w:keepNext/>
        <w:rPr>
          <w:lang w:val="ro-RO"/>
        </w:rPr>
      </w:pPr>
      <w:r w:rsidRPr="00CD0E4E">
        <w:rPr>
          <w:i/>
          <w:lang w:val="ro-RO"/>
        </w:rPr>
        <w:t>Func</w:t>
      </w:r>
      <w:r w:rsidR="00462B87" w:rsidRPr="00CD0E4E">
        <w:rPr>
          <w:i/>
          <w:lang w:val="ro-RO"/>
        </w:rPr>
        <w:t>ț</w:t>
      </w:r>
      <w:r w:rsidRPr="00CD0E4E">
        <w:rPr>
          <w:i/>
          <w:lang w:val="ro-RO"/>
        </w:rPr>
        <w:t>ia cognitivă</w:t>
      </w:r>
    </w:p>
    <w:p w14:paraId="65659401" w14:textId="77777777" w:rsidR="00BA2611" w:rsidRPr="00CD0E4E" w:rsidRDefault="00BA2611" w:rsidP="00A412BA">
      <w:pPr>
        <w:rPr>
          <w:lang w:val="ro-RO"/>
        </w:rPr>
      </w:pPr>
      <w:r w:rsidRPr="00CD0E4E">
        <w:rPr>
          <w:lang w:val="ro-RO"/>
        </w:rPr>
        <w:t>În cadrul unui studiu la voluntari sănăto</w:t>
      </w:r>
      <w:r w:rsidR="00462B87" w:rsidRPr="00CD0E4E">
        <w:rPr>
          <w:lang w:val="ro-RO"/>
        </w:rPr>
        <w:t>ș</w:t>
      </w:r>
      <w:r w:rsidRPr="00CD0E4E">
        <w:rPr>
          <w:lang w:val="ro-RO"/>
        </w:rPr>
        <w:t xml:space="preserve">i pentru evaluarea efectelor </w:t>
      </w:r>
      <w:proofErr w:type="spellStart"/>
      <w:r w:rsidRPr="00CD0E4E">
        <w:rPr>
          <w:lang w:val="ro-RO"/>
        </w:rPr>
        <w:t>perampanelului</w:t>
      </w:r>
      <w:proofErr w:type="spellEnd"/>
      <w:r w:rsidRPr="00CD0E4E">
        <w:rPr>
          <w:lang w:val="ro-RO"/>
        </w:rPr>
        <w:t xml:space="preserve"> asupra aten</w:t>
      </w:r>
      <w:r w:rsidR="00462B87" w:rsidRPr="00CD0E4E">
        <w:rPr>
          <w:lang w:val="ro-RO"/>
        </w:rPr>
        <w:t>ț</w:t>
      </w:r>
      <w:r w:rsidRPr="00CD0E4E">
        <w:rPr>
          <w:lang w:val="ro-RO"/>
        </w:rPr>
        <w:t xml:space="preserve">iei </w:t>
      </w:r>
      <w:r w:rsidR="00462B87" w:rsidRPr="00CD0E4E">
        <w:rPr>
          <w:lang w:val="ro-RO"/>
        </w:rPr>
        <w:t>ș</w:t>
      </w:r>
      <w:r w:rsidRPr="00CD0E4E">
        <w:rPr>
          <w:lang w:val="ro-RO"/>
        </w:rPr>
        <w:t xml:space="preserve">i memoriei, folosind o baterie standard de evaluări, nu au fost constatate efecte ale </w:t>
      </w:r>
      <w:proofErr w:type="spellStart"/>
      <w:r w:rsidRPr="00CD0E4E">
        <w:rPr>
          <w:lang w:val="ro-RO"/>
        </w:rPr>
        <w:t>perampanelului</w:t>
      </w:r>
      <w:proofErr w:type="spellEnd"/>
      <w:r w:rsidRPr="00CD0E4E">
        <w:rPr>
          <w:lang w:val="ro-RO"/>
        </w:rPr>
        <w:t xml:space="preserve"> în urma administrării de doze unice </w:t>
      </w:r>
      <w:r w:rsidR="00462B87" w:rsidRPr="00CD0E4E">
        <w:rPr>
          <w:lang w:val="ro-RO"/>
        </w:rPr>
        <w:t>ș</w:t>
      </w:r>
      <w:r w:rsidRPr="00CD0E4E">
        <w:rPr>
          <w:lang w:val="ro-RO"/>
        </w:rPr>
        <w:t xml:space="preserve">i multiple de </w:t>
      </w:r>
      <w:proofErr w:type="spellStart"/>
      <w:r w:rsidRPr="00CD0E4E">
        <w:rPr>
          <w:lang w:val="ro-RO"/>
        </w:rPr>
        <w:t>perampanel</w:t>
      </w:r>
      <w:proofErr w:type="spellEnd"/>
      <w:r w:rsidRPr="00CD0E4E">
        <w:rPr>
          <w:lang w:val="ro-RO"/>
        </w:rPr>
        <w:t xml:space="preserve"> de până la 12 mg/zi.</w:t>
      </w:r>
    </w:p>
    <w:p w14:paraId="04EBCF85" w14:textId="77777777" w:rsidR="00BA2611" w:rsidRPr="00CD0E4E" w:rsidRDefault="00BA2611" w:rsidP="00A412BA">
      <w:pPr>
        <w:rPr>
          <w:lang w:val="ro-RO"/>
        </w:rPr>
      </w:pPr>
    </w:p>
    <w:p w14:paraId="6584DD08" w14:textId="77777777" w:rsidR="007C1E34" w:rsidRPr="00CD0E4E" w:rsidRDefault="00A20B3B" w:rsidP="00A412BA">
      <w:pPr>
        <w:rPr>
          <w:lang w:val="ro-RO"/>
        </w:rPr>
      </w:pPr>
      <w:r w:rsidRPr="00CD0E4E">
        <w:rPr>
          <w:lang w:val="ro-RO"/>
        </w:rPr>
        <w:t xml:space="preserve">În cadrul unui studiu controlat cu placebo efectuat la pacienți adolescenți, nu au fost observate modificări semnificative ale funcției cognitive pentru </w:t>
      </w:r>
      <w:proofErr w:type="spellStart"/>
      <w:r w:rsidRPr="00CD0E4E">
        <w:rPr>
          <w:lang w:val="ro-RO"/>
        </w:rPr>
        <w:t>perampanel</w:t>
      </w:r>
      <w:proofErr w:type="spellEnd"/>
      <w:r w:rsidRPr="00CD0E4E">
        <w:rPr>
          <w:lang w:val="ro-RO"/>
        </w:rPr>
        <w:t xml:space="preserve"> comparativ cu placebo, prin măsurătoarea conform Scorului </w:t>
      </w:r>
      <w:r w:rsidR="009B7AC4" w:rsidRPr="00CD0E4E">
        <w:rPr>
          <w:lang w:val="ro-RO"/>
        </w:rPr>
        <w:t>global al</w:t>
      </w:r>
      <w:r w:rsidRPr="00CD0E4E">
        <w:rPr>
          <w:lang w:val="ro-RO"/>
        </w:rPr>
        <w:t xml:space="preserve"> cogniți</w:t>
      </w:r>
      <w:r w:rsidR="009B7AC4" w:rsidRPr="00CD0E4E">
        <w:rPr>
          <w:lang w:val="ro-RO"/>
        </w:rPr>
        <w:t>ei</w:t>
      </w:r>
      <w:r w:rsidRPr="00CD0E4E">
        <w:rPr>
          <w:lang w:val="ro-RO"/>
        </w:rPr>
        <w:t xml:space="preserve"> în sistemul Cognitive Drug </w:t>
      </w:r>
      <w:proofErr w:type="spellStart"/>
      <w:r w:rsidRPr="00CD0E4E">
        <w:rPr>
          <w:lang w:val="ro-RO"/>
        </w:rPr>
        <w:t>Research</w:t>
      </w:r>
      <w:proofErr w:type="spellEnd"/>
      <w:r w:rsidRPr="00CD0E4E">
        <w:rPr>
          <w:lang w:val="ro-RO"/>
        </w:rPr>
        <w:t xml:space="preserve"> (CDR). În cadrul fazei de extensie în regim deschis, nu au fost observate modificări semnificative ale scorului global în sistemul CDR după 52 săptămâni de tratament </w:t>
      </w:r>
      <w:r w:rsidR="004712EC" w:rsidRPr="00CD0E4E">
        <w:rPr>
          <w:lang w:val="ro-RO"/>
        </w:rPr>
        <w:t xml:space="preserve">cu </w:t>
      </w:r>
      <w:proofErr w:type="spellStart"/>
      <w:r w:rsidR="004712EC" w:rsidRPr="00CD0E4E">
        <w:rPr>
          <w:lang w:val="ro-RO"/>
        </w:rPr>
        <w:t>perampanel</w:t>
      </w:r>
      <w:proofErr w:type="spellEnd"/>
      <w:r w:rsidR="004712EC" w:rsidRPr="00CD0E4E">
        <w:rPr>
          <w:lang w:val="ro-RO"/>
        </w:rPr>
        <w:t xml:space="preserve"> </w:t>
      </w:r>
      <w:r w:rsidRPr="00CD0E4E">
        <w:rPr>
          <w:lang w:val="ro-RO"/>
        </w:rPr>
        <w:t>(vezi pct. </w:t>
      </w:r>
      <w:r w:rsidR="005C172A" w:rsidRPr="00CD0E4E">
        <w:rPr>
          <w:lang w:val="ro-RO"/>
        </w:rPr>
        <w:t>5.1 Copii</w:t>
      </w:r>
      <w:r w:rsidRPr="00CD0E4E">
        <w:rPr>
          <w:lang w:val="ro-RO"/>
        </w:rPr>
        <w:t xml:space="preserve"> și adolescenți).</w:t>
      </w:r>
    </w:p>
    <w:p w14:paraId="35207331" w14:textId="77777777" w:rsidR="00A20B3B" w:rsidRPr="00CD0E4E" w:rsidRDefault="00A20B3B" w:rsidP="00A412BA">
      <w:pPr>
        <w:rPr>
          <w:lang w:val="ro-RO"/>
        </w:rPr>
      </w:pPr>
    </w:p>
    <w:p w14:paraId="38EFFF3C" w14:textId="77777777" w:rsidR="007C1E34" w:rsidRPr="00CD0E4E" w:rsidRDefault="007C1E34" w:rsidP="00A412BA">
      <w:pPr>
        <w:rPr>
          <w:lang w:val="ro-RO"/>
        </w:rPr>
      </w:pPr>
      <w:r w:rsidRPr="00CD0E4E">
        <w:rPr>
          <w:lang w:val="ro-RO"/>
        </w:rPr>
        <w:t xml:space="preserve">În cadrul unui studiu deschis necontrolat derulat în rândul </w:t>
      </w:r>
      <w:r w:rsidR="00CA47E5" w:rsidRPr="00CD0E4E">
        <w:rPr>
          <w:lang w:val="ro-RO"/>
        </w:rPr>
        <w:t>pacienților</w:t>
      </w:r>
      <w:r w:rsidRPr="00CD0E4E">
        <w:rPr>
          <w:lang w:val="ro-RO"/>
        </w:rPr>
        <w:t xml:space="preserve"> pediatrici, nu au fost observate modificări importante clinic asupra </w:t>
      </w:r>
      <w:r w:rsidR="00CA47E5" w:rsidRPr="00CD0E4E">
        <w:rPr>
          <w:lang w:val="ro-RO"/>
        </w:rPr>
        <w:t>funcției</w:t>
      </w:r>
      <w:r w:rsidRPr="00CD0E4E">
        <w:rPr>
          <w:lang w:val="ro-RO"/>
        </w:rPr>
        <w:t xml:space="preserve"> cognitive în raport cu datele </w:t>
      </w:r>
      <w:r w:rsidR="00CA47E5" w:rsidRPr="00CD0E4E">
        <w:rPr>
          <w:lang w:val="ro-RO"/>
        </w:rPr>
        <w:t>inițiale</w:t>
      </w:r>
      <w:r w:rsidRPr="00CD0E4E">
        <w:rPr>
          <w:lang w:val="ro-RO"/>
        </w:rPr>
        <w:t xml:space="preserve">, conform măsurătorilor ABNAS, ulterior terapiei adjuvante cu </w:t>
      </w:r>
      <w:proofErr w:type="spellStart"/>
      <w:r w:rsidRPr="00CD0E4E">
        <w:rPr>
          <w:lang w:val="ro-RO"/>
        </w:rPr>
        <w:t>perampanel</w:t>
      </w:r>
      <w:proofErr w:type="spellEnd"/>
      <w:r w:rsidRPr="00CD0E4E">
        <w:rPr>
          <w:lang w:val="ro-RO"/>
        </w:rPr>
        <w:t xml:space="preserve"> (</w:t>
      </w:r>
      <w:r w:rsidR="00CA47E5" w:rsidRPr="00CD0E4E">
        <w:rPr>
          <w:lang w:val="ro-RO"/>
        </w:rPr>
        <w:t>vezi pct.</w:t>
      </w:r>
      <w:r w:rsidRPr="00CD0E4E">
        <w:rPr>
          <w:lang w:val="ro-RO"/>
        </w:rPr>
        <w:t> 5.1 </w:t>
      </w:r>
      <w:r w:rsidR="00811152" w:rsidRPr="00CD0E4E">
        <w:rPr>
          <w:lang w:val="ro-RO"/>
        </w:rPr>
        <w:t xml:space="preserve">Copii </w:t>
      </w:r>
      <w:r w:rsidR="00CA47E5" w:rsidRPr="00CD0E4E">
        <w:rPr>
          <w:lang w:val="ro-RO"/>
        </w:rPr>
        <w:t>ș</w:t>
      </w:r>
      <w:r w:rsidR="00811152" w:rsidRPr="00CD0E4E">
        <w:rPr>
          <w:lang w:val="ro-RO"/>
        </w:rPr>
        <w:t xml:space="preserve">i </w:t>
      </w:r>
      <w:r w:rsidR="00CA47E5" w:rsidRPr="00CD0E4E">
        <w:rPr>
          <w:lang w:val="ro-RO"/>
        </w:rPr>
        <w:t>adolescenți</w:t>
      </w:r>
      <w:r w:rsidRPr="00CD0E4E">
        <w:rPr>
          <w:lang w:val="ro-RO"/>
        </w:rPr>
        <w:t>).</w:t>
      </w:r>
    </w:p>
    <w:p w14:paraId="6A1F71DE" w14:textId="77777777" w:rsidR="007C1E34" w:rsidRPr="00CD0E4E" w:rsidRDefault="007C1E34" w:rsidP="00A412BA">
      <w:pPr>
        <w:rPr>
          <w:lang w:val="ro-RO"/>
        </w:rPr>
      </w:pPr>
    </w:p>
    <w:p w14:paraId="53604004" w14:textId="77777777" w:rsidR="004C56A0" w:rsidRPr="00CD0E4E" w:rsidRDefault="00BA2611" w:rsidP="00A412BA">
      <w:pPr>
        <w:keepNext/>
        <w:tabs>
          <w:tab w:val="left" w:leader="hyphen" w:pos="4320"/>
        </w:tabs>
        <w:rPr>
          <w:lang w:val="ro-RO"/>
        </w:rPr>
      </w:pPr>
      <w:r w:rsidRPr="00CD0E4E">
        <w:rPr>
          <w:i/>
          <w:lang w:val="ro-RO"/>
        </w:rPr>
        <w:t>Aten</w:t>
      </w:r>
      <w:r w:rsidR="00462B87" w:rsidRPr="00CD0E4E">
        <w:rPr>
          <w:i/>
          <w:lang w:val="ro-RO"/>
        </w:rPr>
        <w:t>ț</w:t>
      </w:r>
      <w:r w:rsidRPr="00CD0E4E">
        <w:rPr>
          <w:i/>
          <w:lang w:val="ro-RO"/>
        </w:rPr>
        <w:t xml:space="preserve">ia </w:t>
      </w:r>
      <w:r w:rsidR="00462B87" w:rsidRPr="00CD0E4E">
        <w:rPr>
          <w:i/>
          <w:lang w:val="ro-RO"/>
        </w:rPr>
        <w:t>ș</w:t>
      </w:r>
      <w:r w:rsidRPr="00CD0E4E">
        <w:rPr>
          <w:i/>
          <w:lang w:val="ro-RO"/>
        </w:rPr>
        <w:t>i dispozi</w:t>
      </w:r>
      <w:r w:rsidR="00462B87" w:rsidRPr="00CD0E4E">
        <w:rPr>
          <w:i/>
          <w:lang w:val="ro-RO"/>
        </w:rPr>
        <w:t>ț</w:t>
      </w:r>
      <w:r w:rsidRPr="00CD0E4E">
        <w:rPr>
          <w:i/>
          <w:lang w:val="ro-RO"/>
        </w:rPr>
        <w:t>ia</w:t>
      </w:r>
    </w:p>
    <w:p w14:paraId="2E84C8A6" w14:textId="77777777" w:rsidR="00BA2611" w:rsidRPr="00CD0E4E" w:rsidRDefault="00BA2611" w:rsidP="00A412BA">
      <w:pPr>
        <w:tabs>
          <w:tab w:val="left" w:leader="hyphen" w:pos="4320"/>
        </w:tabs>
        <w:rPr>
          <w:lang w:val="ro-RO"/>
        </w:rPr>
      </w:pPr>
      <w:r w:rsidRPr="00CD0E4E">
        <w:rPr>
          <w:lang w:val="ro-RO"/>
        </w:rPr>
        <w:t>Nivelurile de aten</w:t>
      </w:r>
      <w:r w:rsidR="00462B87" w:rsidRPr="00CD0E4E">
        <w:rPr>
          <w:lang w:val="ro-RO"/>
        </w:rPr>
        <w:t>ț</w:t>
      </w:r>
      <w:r w:rsidRPr="00CD0E4E">
        <w:rPr>
          <w:lang w:val="ro-RO"/>
        </w:rPr>
        <w:t>ie (excita</w:t>
      </w:r>
      <w:r w:rsidR="00462B87" w:rsidRPr="00CD0E4E">
        <w:rPr>
          <w:lang w:val="ro-RO"/>
        </w:rPr>
        <w:t>ț</w:t>
      </w:r>
      <w:r w:rsidRPr="00CD0E4E">
        <w:rPr>
          <w:lang w:val="ro-RO"/>
        </w:rPr>
        <w:t>ie) au scăzut într-o manieră dependentă de doză la subiec</w:t>
      </w:r>
      <w:r w:rsidR="00462B87" w:rsidRPr="00CD0E4E">
        <w:rPr>
          <w:lang w:val="ro-RO"/>
        </w:rPr>
        <w:t>ț</w:t>
      </w:r>
      <w:r w:rsidRPr="00CD0E4E">
        <w:rPr>
          <w:lang w:val="ro-RO"/>
        </w:rPr>
        <w:t>ii sănăto</w:t>
      </w:r>
      <w:r w:rsidR="00462B87" w:rsidRPr="00CD0E4E">
        <w:rPr>
          <w:lang w:val="ro-RO"/>
        </w:rPr>
        <w:t>ș</w:t>
      </w:r>
      <w:r w:rsidRPr="00CD0E4E">
        <w:rPr>
          <w:lang w:val="ro-RO"/>
        </w:rPr>
        <w:t xml:space="preserve">i cărora li s-a administrat </w:t>
      </w:r>
      <w:proofErr w:type="spellStart"/>
      <w:r w:rsidRPr="00CD0E4E">
        <w:rPr>
          <w:lang w:val="ro-RO"/>
        </w:rPr>
        <w:t>perampanel</w:t>
      </w:r>
      <w:proofErr w:type="spellEnd"/>
      <w:r w:rsidRPr="00CD0E4E">
        <w:rPr>
          <w:lang w:val="ro-RO"/>
        </w:rPr>
        <w:t xml:space="preserve"> între 4 </w:t>
      </w:r>
      <w:r w:rsidR="00462B87" w:rsidRPr="00CD0E4E">
        <w:rPr>
          <w:lang w:val="ro-RO"/>
        </w:rPr>
        <w:t>ș</w:t>
      </w:r>
      <w:r w:rsidRPr="00CD0E4E">
        <w:rPr>
          <w:lang w:val="ro-RO"/>
        </w:rPr>
        <w:t>i 12 mg/zi. Dispozi</w:t>
      </w:r>
      <w:r w:rsidR="00462B87" w:rsidRPr="00CD0E4E">
        <w:rPr>
          <w:lang w:val="ro-RO"/>
        </w:rPr>
        <w:t>ț</w:t>
      </w:r>
      <w:r w:rsidRPr="00CD0E4E">
        <w:rPr>
          <w:lang w:val="ro-RO"/>
        </w:rPr>
        <w:t>ia a cunoscut deteriorări numai în urma administrării dozei de 12 mg/zi; modificările de dispozi</w:t>
      </w:r>
      <w:r w:rsidR="00462B87" w:rsidRPr="00CD0E4E">
        <w:rPr>
          <w:lang w:val="ro-RO"/>
        </w:rPr>
        <w:t>ț</w:t>
      </w:r>
      <w:r w:rsidRPr="00CD0E4E">
        <w:rPr>
          <w:lang w:val="ro-RO"/>
        </w:rPr>
        <w:t xml:space="preserve">ie au fost minore </w:t>
      </w:r>
      <w:r w:rsidR="00462B87" w:rsidRPr="00CD0E4E">
        <w:rPr>
          <w:lang w:val="ro-RO"/>
        </w:rPr>
        <w:t>ș</w:t>
      </w:r>
      <w:r w:rsidRPr="00CD0E4E">
        <w:rPr>
          <w:lang w:val="ro-RO"/>
        </w:rPr>
        <w:t xml:space="preserve">i au reflectat, în general, o scădere generală a gradului de alertă. Administrarea de doze multiple de </w:t>
      </w:r>
      <w:proofErr w:type="spellStart"/>
      <w:r w:rsidRPr="00CD0E4E">
        <w:rPr>
          <w:lang w:val="ro-RO"/>
        </w:rPr>
        <w:t>perampanel</w:t>
      </w:r>
      <w:proofErr w:type="spellEnd"/>
      <w:r w:rsidRPr="00CD0E4E">
        <w:rPr>
          <w:lang w:val="ro-RO"/>
        </w:rPr>
        <w:t xml:space="preserve"> 12 mg/zi a crescut, de asemenea, efectele alcoolului asupra vigilen</w:t>
      </w:r>
      <w:r w:rsidR="00462B87" w:rsidRPr="00CD0E4E">
        <w:rPr>
          <w:lang w:val="ro-RO"/>
        </w:rPr>
        <w:t>ț</w:t>
      </w:r>
      <w:r w:rsidRPr="00CD0E4E">
        <w:rPr>
          <w:lang w:val="ro-RO"/>
        </w:rPr>
        <w:t xml:space="preserve">ei </w:t>
      </w:r>
      <w:r w:rsidR="00462B87" w:rsidRPr="00CD0E4E">
        <w:rPr>
          <w:lang w:val="ro-RO"/>
        </w:rPr>
        <w:t>ș</w:t>
      </w:r>
      <w:r w:rsidRPr="00CD0E4E">
        <w:rPr>
          <w:lang w:val="ro-RO"/>
        </w:rPr>
        <w:t>i aten</w:t>
      </w:r>
      <w:r w:rsidR="00462B87" w:rsidRPr="00CD0E4E">
        <w:rPr>
          <w:lang w:val="ro-RO"/>
        </w:rPr>
        <w:t>ț</w:t>
      </w:r>
      <w:r w:rsidRPr="00CD0E4E">
        <w:rPr>
          <w:lang w:val="ro-RO"/>
        </w:rPr>
        <w:t xml:space="preserve">iei, </w:t>
      </w:r>
      <w:r w:rsidR="00462B87" w:rsidRPr="00CD0E4E">
        <w:rPr>
          <w:lang w:val="ro-RO"/>
        </w:rPr>
        <w:t>ș</w:t>
      </w:r>
      <w:r w:rsidRPr="00CD0E4E">
        <w:rPr>
          <w:lang w:val="ro-RO"/>
        </w:rPr>
        <w:t>i a dus la cre</w:t>
      </w:r>
      <w:r w:rsidR="00462B87" w:rsidRPr="00CD0E4E">
        <w:rPr>
          <w:lang w:val="ro-RO"/>
        </w:rPr>
        <w:t>ș</w:t>
      </w:r>
      <w:r w:rsidRPr="00CD0E4E">
        <w:rPr>
          <w:lang w:val="ro-RO"/>
        </w:rPr>
        <w:t>terea intensită</w:t>
      </w:r>
      <w:r w:rsidR="00462B87" w:rsidRPr="00CD0E4E">
        <w:rPr>
          <w:lang w:val="ro-RO"/>
        </w:rPr>
        <w:t>ț</w:t>
      </w:r>
      <w:r w:rsidRPr="00CD0E4E">
        <w:rPr>
          <w:lang w:val="ro-RO"/>
        </w:rPr>
        <w:t xml:space="preserve">ii acceselor de furie, confuziei </w:t>
      </w:r>
      <w:r w:rsidR="00462B87" w:rsidRPr="00CD0E4E">
        <w:rPr>
          <w:lang w:val="ro-RO"/>
        </w:rPr>
        <w:t>ș</w:t>
      </w:r>
      <w:r w:rsidRPr="00CD0E4E">
        <w:rPr>
          <w:lang w:val="ro-RO"/>
        </w:rPr>
        <w:t>i depresiei, conform evaluării făcute utilizând scala în 5 puncte de evaluare a profilului dispozi</w:t>
      </w:r>
      <w:r w:rsidR="00462B87" w:rsidRPr="00CD0E4E">
        <w:rPr>
          <w:lang w:val="ro-RO"/>
        </w:rPr>
        <w:t>ț</w:t>
      </w:r>
      <w:r w:rsidRPr="00CD0E4E">
        <w:rPr>
          <w:lang w:val="ro-RO"/>
        </w:rPr>
        <w:t>iei.</w:t>
      </w:r>
    </w:p>
    <w:p w14:paraId="37125110" w14:textId="77777777" w:rsidR="00BA2611" w:rsidRPr="00CD0E4E" w:rsidRDefault="00BA2611" w:rsidP="00A412BA">
      <w:pPr>
        <w:autoSpaceDE w:val="0"/>
        <w:autoSpaceDN w:val="0"/>
        <w:adjustRightInd w:val="0"/>
        <w:rPr>
          <w:lang w:val="ro-RO"/>
        </w:rPr>
      </w:pPr>
    </w:p>
    <w:p w14:paraId="54BC9499" w14:textId="77777777" w:rsidR="004C56A0" w:rsidRPr="00CD0E4E" w:rsidRDefault="00BA2611" w:rsidP="00A412BA">
      <w:pPr>
        <w:keepNext/>
        <w:rPr>
          <w:lang w:val="ro-RO"/>
        </w:rPr>
      </w:pPr>
      <w:r w:rsidRPr="00CD0E4E">
        <w:rPr>
          <w:i/>
          <w:lang w:val="ro-RO"/>
        </w:rPr>
        <w:t>Electrofiziologia cardiacă</w:t>
      </w:r>
    </w:p>
    <w:p w14:paraId="619D9DDA" w14:textId="77777777" w:rsidR="00BA2611" w:rsidRPr="00CD0E4E" w:rsidRDefault="00BA2611" w:rsidP="00A412BA">
      <w:pPr>
        <w:rPr>
          <w:lang w:val="ro-RO"/>
        </w:rPr>
      </w:pPr>
      <w:proofErr w:type="spellStart"/>
      <w:r w:rsidRPr="00CD0E4E">
        <w:rPr>
          <w:lang w:val="ro-RO"/>
        </w:rPr>
        <w:t>Perampanelul</w:t>
      </w:r>
      <w:proofErr w:type="spellEnd"/>
      <w:r w:rsidRPr="00CD0E4E">
        <w:rPr>
          <w:lang w:val="ro-RO"/>
        </w:rPr>
        <w:t xml:space="preserve"> nu a prelungit intervalul </w:t>
      </w:r>
      <w:proofErr w:type="spellStart"/>
      <w:r w:rsidRPr="00CD0E4E">
        <w:rPr>
          <w:lang w:val="ro-RO"/>
        </w:rPr>
        <w:t>QTc</w:t>
      </w:r>
      <w:proofErr w:type="spellEnd"/>
      <w:r w:rsidRPr="00CD0E4E">
        <w:rPr>
          <w:lang w:val="ro-RO"/>
        </w:rPr>
        <w:t xml:space="preserve"> în cazul administrării în doze zilnice de până la 12 mg/zi </w:t>
      </w:r>
      <w:r w:rsidR="00462B87" w:rsidRPr="00CD0E4E">
        <w:rPr>
          <w:lang w:val="ro-RO"/>
        </w:rPr>
        <w:t>ș</w:t>
      </w:r>
      <w:r w:rsidRPr="00CD0E4E">
        <w:rPr>
          <w:lang w:val="ro-RO"/>
        </w:rPr>
        <w:t xml:space="preserve">i nu a avut efect dependent de doză </w:t>
      </w:r>
      <w:r w:rsidR="00462B87" w:rsidRPr="00CD0E4E">
        <w:rPr>
          <w:lang w:val="ro-RO"/>
        </w:rPr>
        <w:t>ș</w:t>
      </w:r>
      <w:r w:rsidRPr="00CD0E4E">
        <w:rPr>
          <w:lang w:val="ro-RO"/>
        </w:rPr>
        <w:t>i important din punct de vedere clinic asupra duratei intervalului QRS.</w:t>
      </w:r>
    </w:p>
    <w:p w14:paraId="76BDA017" w14:textId="77777777" w:rsidR="00BA2611" w:rsidRPr="00CD0E4E" w:rsidRDefault="00BA2611" w:rsidP="00A412BA">
      <w:pPr>
        <w:autoSpaceDE w:val="0"/>
        <w:autoSpaceDN w:val="0"/>
        <w:adjustRightInd w:val="0"/>
        <w:rPr>
          <w:lang w:val="ro-RO"/>
        </w:rPr>
      </w:pPr>
    </w:p>
    <w:p w14:paraId="63B381C6" w14:textId="77777777" w:rsidR="00BA2611" w:rsidRPr="00CD0E4E" w:rsidRDefault="00BA2611" w:rsidP="00A412BA">
      <w:pPr>
        <w:keepNext/>
        <w:autoSpaceDE w:val="0"/>
        <w:autoSpaceDN w:val="0"/>
        <w:adjustRightInd w:val="0"/>
        <w:rPr>
          <w:u w:val="single"/>
          <w:lang w:val="ro-RO"/>
        </w:rPr>
      </w:pPr>
      <w:r w:rsidRPr="00CD0E4E">
        <w:rPr>
          <w:u w:val="single"/>
          <w:lang w:val="ro-RO"/>
        </w:rPr>
        <w:lastRenderedPageBreak/>
        <w:t xml:space="preserve">Eficacitate </w:t>
      </w:r>
      <w:r w:rsidR="00462B87" w:rsidRPr="00CD0E4E">
        <w:rPr>
          <w:u w:val="single"/>
          <w:lang w:val="ro-RO"/>
        </w:rPr>
        <w:t>ș</w:t>
      </w:r>
      <w:r w:rsidRPr="00CD0E4E">
        <w:rPr>
          <w:u w:val="single"/>
          <w:lang w:val="ro-RO"/>
        </w:rPr>
        <w:t>i siguran</w:t>
      </w:r>
      <w:r w:rsidR="00462B87" w:rsidRPr="00CD0E4E">
        <w:rPr>
          <w:u w:val="single"/>
          <w:lang w:val="ro-RO"/>
        </w:rPr>
        <w:t>ț</w:t>
      </w:r>
      <w:r w:rsidRPr="00CD0E4E">
        <w:rPr>
          <w:u w:val="single"/>
          <w:lang w:val="ro-RO"/>
        </w:rPr>
        <w:t>ă clinică</w:t>
      </w:r>
    </w:p>
    <w:p w14:paraId="788666A9" w14:textId="77777777" w:rsidR="00417D5E" w:rsidRPr="00CD0E4E" w:rsidRDefault="00417D5E" w:rsidP="00A412BA">
      <w:pPr>
        <w:keepNext/>
        <w:rPr>
          <w:lang w:val="ro-RO"/>
        </w:rPr>
      </w:pPr>
    </w:p>
    <w:p w14:paraId="571D6A83" w14:textId="77777777" w:rsidR="00417D5E" w:rsidRPr="00CD0E4E" w:rsidRDefault="00417D5E" w:rsidP="00A412BA">
      <w:pPr>
        <w:keepNext/>
        <w:rPr>
          <w:lang w:val="ro-RO"/>
        </w:rPr>
      </w:pPr>
      <w:r w:rsidRPr="00CD0E4E">
        <w:rPr>
          <w:i/>
          <w:lang w:val="ro-RO" w:eastAsia="ja-JP"/>
        </w:rPr>
        <w:t>Crize convulsive par</w:t>
      </w:r>
      <w:r w:rsidR="00462B87" w:rsidRPr="00CD0E4E">
        <w:rPr>
          <w:i/>
          <w:lang w:val="ro-RO" w:eastAsia="ja-JP"/>
        </w:rPr>
        <w:t>ț</w:t>
      </w:r>
      <w:r w:rsidRPr="00CD0E4E">
        <w:rPr>
          <w:i/>
          <w:lang w:val="ro-RO" w:eastAsia="ja-JP"/>
        </w:rPr>
        <w:t>iale</w:t>
      </w:r>
    </w:p>
    <w:p w14:paraId="1E8C0D04" w14:textId="77777777" w:rsidR="00BA2611" w:rsidRPr="00CD0E4E" w:rsidRDefault="00BA2611" w:rsidP="005E17F2">
      <w:pPr>
        <w:rPr>
          <w:lang w:val="ro-RO"/>
        </w:rPr>
      </w:pPr>
      <w:r w:rsidRPr="00CD0E4E">
        <w:rPr>
          <w:lang w:val="ro-RO"/>
        </w:rPr>
        <w:t xml:space="preserve">Eficacitatea </w:t>
      </w:r>
      <w:proofErr w:type="spellStart"/>
      <w:r w:rsidR="004C56A0" w:rsidRPr="00CD0E4E">
        <w:rPr>
          <w:lang w:val="ro-RO"/>
        </w:rPr>
        <w:t>perampanelului</w:t>
      </w:r>
      <w:proofErr w:type="spellEnd"/>
      <w:r w:rsidR="004C56A0" w:rsidRPr="00CD0E4E">
        <w:rPr>
          <w:lang w:val="ro-RO"/>
        </w:rPr>
        <w:t xml:space="preserve"> </w:t>
      </w:r>
      <w:r w:rsidRPr="00CD0E4E">
        <w:rPr>
          <w:lang w:val="ro-RO"/>
        </w:rPr>
        <w:t>în tratamentul crizelor convulsive par</w:t>
      </w:r>
      <w:r w:rsidR="00462B87" w:rsidRPr="00CD0E4E">
        <w:rPr>
          <w:lang w:val="ro-RO"/>
        </w:rPr>
        <w:t>ț</w:t>
      </w:r>
      <w:r w:rsidRPr="00CD0E4E">
        <w:rPr>
          <w:lang w:val="ro-RO"/>
        </w:rPr>
        <w:t xml:space="preserve">iale a fost stabilită cu ajutorul a trei studii multicentrice, randomizate, dublu-orb, placebo controlate, cu </w:t>
      </w:r>
      <w:r w:rsidR="00EE4E91" w:rsidRPr="00CD0E4E">
        <w:rPr>
          <w:lang w:val="ro-RO"/>
        </w:rPr>
        <w:t>tratament adjuvant</w:t>
      </w:r>
      <w:r w:rsidRPr="00CD0E4E">
        <w:rPr>
          <w:lang w:val="ro-RO"/>
        </w:rPr>
        <w:t xml:space="preserve"> cu durata de 19 săptămâni, la pacien</w:t>
      </w:r>
      <w:r w:rsidR="00462B87" w:rsidRPr="00CD0E4E">
        <w:rPr>
          <w:lang w:val="ro-RO"/>
        </w:rPr>
        <w:t>ț</w:t>
      </w:r>
      <w:r w:rsidRPr="00CD0E4E">
        <w:rPr>
          <w:lang w:val="ro-RO"/>
        </w:rPr>
        <w:t>i adolescen</w:t>
      </w:r>
      <w:r w:rsidR="00462B87" w:rsidRPr="00CD0E4E">
        <w:rPr>
          <w:lang w:val="ro-RO"/>
        </w:rPr>
        <w:t>ț</w:t>
      </w:r>
      <w:r w:rsidRPr="00CD0E4E">
        <w:rPr>
          <w:lang w:val="ro-RO"/>
        </w:rPr>
        <w:t xml:space="preserve">i </w:t>
      </w:r>
      <w:r w:rsidR="00462B87" w:rsidRPr="00CD0E4E">
        <w:rPr>
          <w:lang w:val="ro-RO"/>
        </w:rPr>
        <w:t>ș</w:t>
      </w:r>
      <w:r w:rsidRPr="00CD0E4E">
        <w:rPr>
          <w:lang w:val="ro-RO"/>
        </w:rPr>
        <w:t>i adul</w:t>
      </w:r>
      <w:r w:rsidR="00462B87" w:rsidRPr="00CD0E4E">
        <w:rPr>
          <w:lang w:val="ro-RO"/>
        </w:rPr>
        <w:t>ț</w:t>
      </w:r>
      <w:r w:rsidRPr="00CD0E4E">
        <w:rPr>
          <w:lang w:val="ro-RO"/>
        </w:rPr>
        <w:t>i. Pacien</w:t>
      </w:r>
      <w:r w:rsidR="00462B87" w:rsidRPr="00CD0E4E">
        <w:rPr>
          <w:lang w:val="ro-RO"/>
        </w:rPr>
        <w:t>ț</w:t>
      </w:r>
      <w:r w:rsidRPr="00CD0E4E">
        <w:rPr>
          <w:lang w:val="ro-RO"/>
        </w:rPr>
        <w:t xml:space="preserve">ii au </w:t>
      </w:r>
      <w:r w:rsidR="00B82311" w:rsidRPr="00CD0E4E">
        <w:rPr>
          <w:lang w:val="ro-RO"/>
        </w:rPr>
        <w:t xml:space="preserve">avut </w:t>
      </w:r>
      <w:r w:rsidRPr="00CD0E4E">
        <w:rPr>
          <w:lang w:val="ro-RO"/>
        </w:rPr>
        <w:t>crize convulsive par</w:t>
      </w:r>
      <w:r w:rsidR="00462B87" w:rsidRPr="00CD0E4E">
        <w:rPr>
          <w:lang w:val="ro-RO"/>
        </w:rPr>
        <w:t>ț</w:t>
      </w:r>
      <w:r w:rsidRPr="00CD0E4E">
        <w:rPr>
          <w:lang w:val="ro-RO"/>
        </w:rPr>
        <w:t xml:space="preserve">iale, cu sau fără generalizare secundară, </w:t>
      </w:r>
      <w:r w:rsidR="00462B87" w:rsidRPr="00CD0E4E">
        <w:rPr>
          <w:lang w:val="ro-RO"/>
        </w:rPr>
        <w:t>ș</w:t>
      </w:r>
      <w:r w:rsidRPr="00CD0E4E">
        <w:rPr>
          <w:lang w:val="ro-RO"/>
        </w:rPr>
        <w:t>i nu au fost controla</w:t>
      </w:r>
      <w:r w:rsidR="00462B87" w:rsidRPr="00CD0E4E">
        <w:rPr>
          <w:lang w:val="ro-RO"/>
        </w:rPr>
        <w:t>ț</w:t>
      </w:r>
      <w:r w:rsidRPr="00CD0E4E">
        <w:rPr>
          <w:lang w:val="ro-RO"/>
        </w:rPr>
        <w:t>i în mod adecvat sub tratament cu unul până la trei AE administrate concomitent. În cursul unei perioade ini</w:t>
      </w:r>
      <w:r w:rsidR="00462B87" w:rsidRPr="00CD0E4E">
        <w:rPr>
          <w:lang w:val="ro-RO"/>
        </w:rPr>
        <w:t>ț</w:t>
      </w:r>
      <w:r w:rsidRPr="00CD0E4E">
        <w:rPr>
          <w:lang w:val="ro-RO"/>
        </w:rPr>
        <w:t>iale de 6 săptămâni, a fost impus criteriul ca pacien</w:t>
      </w:r>
      <w:r w:rsidR="00462B87" w:rsidRPr="00CD0E4E">
        <w:rPr>
          <w:lang w:val="ro-RO"/>
        </w:rPr>
        <w:t>ț</w:t>
      </w:r>
      <w:r w:rsidRPr="00CD0E4E">
        <w:rPr>
          <w:lang w:val="ro-RO"/>
        </w:rPr>
        <w:t>ii să fi avut mai mult de cinci crize convulsive, fără ca vreuna din perioadele dintre crizele convulsive să depă</w:t>
      </w:r>
      <w:r w:rsidR="00462B87" w:rsidRPr="00CD0E4E">
        <w:rPr>
          <w:lang w:val="ro-RO"/>
        </w:rPr>
        <w:t>ș</w:t>
      </w:r>
      <w:r w:rsidRPr="00CD0E4E">
        <w:rPr>
          <w:lang w:val="ro-RO"/>
        </w:rPr>
        <w:t>ească 25 zile. În aceste trei studii, pacien</w:t>
      </w:r>
      <w:r w:rsidR="00462B87" w:rsidRPr="00CD0E4E">
        <w:rPr>
          <w:lang w:val="ro-RO"/>
        </w:rPr>
        <w:t>ț</w:t>
      </w:r>
      <w:r w:rsidRPr="00CD0E4E">
        <w:rPr>
          <w:lang w:val="ro-RO"/>
        </w:rPr>
        <w:t xml:space="preserve">ii au avut o durată medie a epilepsiei de aproximativ 21,06 ani. Între 85,3% </w:t>
      </w:r>
      <w:r w:rsidR="00462B87" w:rsidRPr="00CD0E4E">
        <w:rPr>
          <w:lang w:val="ro-RO"/>
        </w:rPr>
        <w:t>ș</w:t>
      </w:r>
      <w:r w:rsidRPr="00CD0E4E">
        <w:rPr>
          <w:lang w:val="ro-RO"/>
        </w:rPr>
        <w:t>i 89,1% dintre pacien</w:t>
      </w:r>
      <w:r w:rsidR="00462B87" w:rsidRPr="00CD0E4E">
        <w:rPr>
          <w:lang w:val="ro-RO"/>
        </w:rPr>
        <w:t>ț</w:t>
      </w:r>
      <w:r w:rsidRPr="00CD0E4E">
        <w:rPr>
          <w:lang w:val="ro-RO"/>
        </w:rPr>
        <w:t xml:space="preserve">i au </w:t>
      </w:r>
      <w:r w:rsidR="00FF240F" w:rsidRPr="00CD0E4E">
        <w:rPr>
          <w:lang w:val="ro-RO"/>
        </w:rPr>
        <w:t xml:space="preserve">utilizat </w:t>
      </w:r>
      <w:r w:rsidRPr="00CD0E4E">
        <w:rPr>
          <w:lang w:val="ro-RO"/>
        </w:rPr>
        <w:t xml:space="preserve">concomitent două sau trei AE, cu sau fără stimulare </w:t>
      </w:r>
      <w:proofErr w:type="spellStart"/>
      <w:r w:rsidRPr="00CD0E4E">
        <w:rPr>
          <w:lang w:val="ro-RO"/>
        </w:rPr>
        <w:t>vagală</w:t>
      </w:r>
      <w:proofErr w:type="spellEnd"/>
      <w:r w:rsidRPr="00CD0E4E">
        <w:rPr>
          <w:lang w:val="ro-RO"/>
        </w:rPr>
        <w:t xml:space="preserve"> concomitentă.</w:t>
      </w:r>
    </w:p>
    <w:p w14:paraId="7DDC1BBB" w14:textId="77777777" w:rsidR="00BA2611" w:rsidRPr="00CD0E4E" w:rsidRDefault="00BA2611" w:rsidP="00A412BA">
      <w:pPr>
        <w:rPr>
          <w:lang w:val="ro-RO"/>
        </w:rPr>
      </w:pPr>
    </w:p>
    <w:p w14:paraId="0020C781" w14:textId="77777777" w:rsidR="00BA2611" w:rsidRPr="00CD0E4E" w:rsidRDefault="00BA2611" w:rsidP="00A412BA">
      <w:pPr>
        <w:rPr>
          <w:lang w:val="ro-RO"/>
        </w:rPr>
      </w:pPr>
      <w:r w:rsidRPr="00CD0E4E">
        <w:rPr>
          <w:lang w:val="ro-RO"/>
        </w:rPr>
        <w:t>Două studii (studiile</w:t>
      </w:r>
      <w:r w:rsidR="00235DCC" w:rsidRPr="00CD0E4E">
        <w:rPr>
          <w:lang w:val="ro-RO"/>
        </w:rPr>
        <w:t> </w:t>
      </w:r>
      <w:r w:rsidRPr="00CD0E4E">
        <w:rPr>
          <w:lang w:val="ro-RO"/>
        </w:rPr>
        <w:t xml:space="preserve">304 </w:t>
      </w:r>
      <w:r w:rsidR="00462B87" w:rsidRPr="00CD0E4E">
        <w:rPr>
          <w:lang w:val="ro-RO"/>
        </w:rPr>
        <w:t>ș</w:t>
      </w:r>
      <w:r w:rsidRPr="00CD0E4E">
        <w:rPr>
          <w:lang w:val="ro-RO"/>
        </w:rPr>
        <w:t xml:space="preserve">i 305) au comparat dozele de </w:t>
      </w:r>
      <w:proofErr w:type="spellStart"/>
      <w:r w:rsidR="004C56A0" w:rsidRPr="00CD0E4E">
        <w:rPr>
          <w:lang w:val="ro-RO"/>
        </w:rPr>
        <w:t>perampanel</w:t>
      </w:r>
      <w:proofErr w:type="spellEnd"/>
      <w:r w:rsidR="004C56A0" w:rsidRPr="00CD0E4E">
        <w:rPr>
          <w:lang w:val="ro-RO"/>
        </w:rPr>
        <w:t xml:space="preserve"> </w:t>
      </w:r>
      <w:r w:rsidRPr="00CD0E4E">
        <w:rPr>
          <w:lang w:val="ro-RO"/>
        </w:rPr>
        <w:t xml:space="preserve">8 </w:t>
      </w:r>
      <w:r w:rsidR="00462B87" w:rsidRPr="00CD0E4E">
        <w:rPr>
          <w:lang w:val="ro-RO"/>
        </w:rPr>
        <w:t>ș</w:t>
      </w:r>
      <w:r w:rsidRPr="00CD0E4E">
        <w:rPr>
          <w:lang w:val="ro-RO"/>
        </w:rPr>
        <w:t>i 12 mg/zi cu placebo, iar al treilea studiu (studiul</w:t>
      </w:r>
      <w:r w:rsidR="00235DCC" w:rsidRPr="00CD0E4E">
        <w:rPr>
          <w:lang w:val="ro-RO"/>
        </w:rPr>
        <w:t> </w:t>
      </w:r>
      <w:r w:rsidRPr="00CD0E4E">
        <w:rPr>
          <w:lang w:val="ro-RO"/>
        </w:rPr>
        <w:t xml:space="preserve">306) a comparat dozele de </w:t>
      </w:r>
      <w:proofErr w:type="spellStart"/>
      <w:r w:rsidR="004C56A0" w:rsidRPr="00CD0E4E">
        <w:rPr>
          <w:lang w:val="ro-RO"/>
        </w:rPr>
        <w:t>perampanel</w:t>
      </w:r>
      <w:proofErr w:type="spellEnd"/>
      <w:r w:rsidR="004C56A0" w:rsidRPr="00CD0E4E">
        <w:rPr>
          <w:lang w:val="ro-RO"/>
        </w:rPr>
        <w:t xml:space="preserve"> </w:t>
      </w:r>
      <w:r w:rsidRPr="00CD0E4E">
        <w:rPr>
          <w:lang w:val="ro-RO"/>
        </w:rPr>
        <w:t xml:space="preserve">2, 4 </w:t>
      </w:r>
      <w:r w:rsidR="00462B87" w:rsidRPr="00CD0E4E">
        <w:rPr>
          <w:lang w:val="ro-RO"/>
        </w:rPr>
        <w:t>ș</w:t>
      </w:r>
      <w:r w:rsidRPr="00CD0E4E">
        <w:rPr>
          <w:lang w:val="ro-RO"/>
        </w:rPr>
        <w:t>i 8 mg/zi cu placebo. În toate cele trei studii, după perioada ini</w:t>
      </w:r>
      <w:r w:rsidR="00462B87" w:rsidRPr="00CD0E4E">
        <w:rPr>
          <w:lang w:val="ro-RO"/>
        </w:rPr>
        <w:t>ț</w:t>
      </w:r>
      <w:r w:rsidRPr="00CD0E4E">
        <w:rPr>
          <w:lang w:val="ro-RO"/>
        </w:rPr>
        <w:t>ială de 6</w:t>
      </w:r>
      <w:r w:rsidR="00EE3B57" w:rsidRPr="00CD0E4E">
        <w:rPr>
          <w:lang w:val="ro-RO"/>
        </w:rPr>
        <w:t> </w:t>
      </w:r>
      <w:r w:rsidRPr="00CD0E4E">
        <w:rPr>
          <w:lang w:val="ro-RO"/>
        </w:rPr>
        <w:t>săptămâni, destinată stabilirii frecven</w:t>
      </w:r>
      <w:r w:rsidR="00462B87" w:rsidRPr="00CD0E4E">
        <w:rPr>
          <w:lang w:val="ro-RO"/>
        </w:rPr>
        <w:t>ț</w:t>
      </w:r>
      <w:r w:rsidRPr="00CD0E4E">
        <w:rPr>
          <w:lang w:val="ro-RO"/>
        </w:rPr>
        <w:t>ei crizelor convulsive înainte de randomizare, pacien</w:t>
      </w:r>
      <w:r w:rsidR="00462B87" w:rsidRPr="00CD0E4E">
        <w:rPr>
          <w:lang w:val="ro-RO"/>
        </w:rPr>
        <w:t>ț</w:t>
      </w:r>
      <w:r w:rsidRPr="00CD0E4E">
        <w:rPr>
          <w:lang w:val="ro-RO"/>
        </w:rPr>
        <w:t>ii au fost randomiza</w:t>
      </w:r>
      <w:r w:rsidR="00462B87" w:rsidRPr="00CD0E4E">
        <w:rPr>
          <w:lang w:val="ro-RO"/>
        </w:rPr>
        <w:t>ț</w:t>
      </w:r>
      <w:r w:rsidRPr="00CD0E4E">
        <w:rPr>
          <w:lang w:val="ro-RO"/>
        </w:rPr>
        <w:t xml:space="preserve">i </w:t>
      </w:r>
      <w:r w:rsidR="00462B87" w:rsidRPr="00CD0E4E">
        <w:rPr>
          <w:lang w:val="ro-RO"/>
        </w:rPr>
        <w:t>ș</w:t>
      </w:r>
      <w:r w:rsidRPr="00CD0E4E">
        <w:rPr>
          <w:lang w:val="ro-RO"/>
        </w:rPr>
        <w:t>i doza a fost crescută până la cea alocată prin randomizare. În cursul fazei de cre</w:t>
      </w:r>
      <w:r w:rsidR="00462B87" w:rsidRPr="00CD0E4E">
        <w:rPr>
          <w:lang w:val="ro-RO"/>
        </w:rPr>
        <w:t>ș</w:t>
      </w:r>
      <w:r w:rsidRPr="00CD0E4E">
        <w:rPr>
          <w:lang w:val="ro-RO"/>
        </w:rPr>
        <w:t>tere a dozei, în toate cele trei studii, ini</w:t>
      </w:r>
      <w:r w:rsidR="00462B87" w:rsidRPr="00CD0E4E">
        <w:rPr>
          <w:lang w:val="ro-RO"/>
        </w:rPr>
        <w:t>ț</w:t>
      </w:r>
      <w:r w:rsidRPr="00CD0E4E">
        <w:rPr>
          <w:lang w:val="ro-RO"/>
        </w:rPr>
        <w:t xml:space="preserve">ierea tratamentului s-a făcut cu doza de 2 mg/zi, care ulterior a fost crescută în trepte săptămânale de câte 2 mg/zi până la doza </w:t>
      </w:r>
      <w:r w:rsidR="00462B87" w:rsidRPr="00CD0E4E">
        <w:rPr>
          <w:lang w:val="ro-RO"/>
        </w:rPr>
        <w:t>ț</w:t>
      </w:r>
      <w:r w:rsidRPr="00CD0E4E">
        <w:rPr>
          <w:lang w:val="ro-RO"/>
        </w:rPr>
        <w:t>intă. Pacien</w:t>
      </w:r>
      <w:r w:rsidR="00462B87" w:rsidRPr="00CD0E4E">
        <w:rPr>
          <w:lang w:val="ro-RO"/>
        </w:rPr>
        <w:t>ț</w:t>
      </w:r>
      <w:r w:rsidRPr="00CD0E4E">
        <w:rPr>
          <w:lang w:val="ro-RO"/>
        </w:rPr>
        <w:t>ii care au înregistrat reac</w:t>
      </w:r>
      <w:r w:rsidR="00462B87" w:rsidRPr="00CD0E4E">
        <w:rPr>
          <w:lang w:val="ro-RO"/>
        </w:rPr>
        <w:t>ț</w:t>
      </w:r>
      <w:r w:rsidRPr="00CD0E4E">
        <w:rPr>
          <w:lang w:val="ro-RO"/>
        </w:rPr>
        <w:t>ii adverse intolerabile au avut posibilitatea de a rămâne la aceea</w:t>
      </w:r>
      <w:r w:rsidR="00462B87" w:rsidRPr="00CD0E4E">
        <w:rPr>
          <w:lang w:val="ro-RO"/>
        </w:rPr>
        <w:t>ș</w:t>
      </w:r>
      <w:r w:rsidRPr="00CD0E4E">
        <w:rPr>
          <w:lang w:val="ro-RO"/>
        </w:rPr>
        <w:t>i doză sau de a li se scădea doza până la cea tolerată anterior. În toate cele trei studii, faza de cre</w:t>
      </w:r>
      <w:r w:rsidR="00462B87" w:rsidRPr="00CD0E4E">
        <w:rPr>
          <w:lang w:val="ro-RO"/>
        </w:rPr>
        <w:t>ș</w:t>
      </w:r>
      <w:r w:rsidRPr="00CD0E4E">
        <w:rPr>
          <w:lang w:val="ro-RO"/>
        </w:rPr>
        <w:t>tere a dozelor a fost urmată de o fază de între</w:t>
      </w:r>
      <w:r w:rsidR="00462B87" w:rsidRPr="00CD0E4E">
        <w:rPr>
          <w:lang w:val="ro-RO"/>
        </w:rPr>
        <w:t>ț</w:t>
      </w:r>
      <w:r w:rsidRPr="00CD0E4E">
        <w:rPr>
          <w:lang w:val="ro-RO"/>
        </w:rPr>
        <w:t>inere care a durat 13</w:t>
      </w:r>
      <w:r w:rsidR="00EE3B57" w:rsidRPr="00CD0E4E">
        <w:rPr>
          <w:lang w:val="ro-RO"/>
        </w:rPr>
        <w:t> </w:t>
      </w:r>
      <w:r w:rsidRPr="00CD0E4E">
        <w:rPr>
          <w:lang w:val="ro-RO"/>
        </w:rPr>
        <w:t>săptămâni, în cursul căreia pacien</w:t>
      </w:r>
      <w:r w:rsidR="00462B87" w:rsidRPr="00CD0E4E">
        <w:rPr>
          <w:lang w:val="ro-RO"/>
        </w:rPr>
        <w:t>ț</w:t>
      </w:r>
      <w:r w:rsidRPr="00CD0E4E">
        <w:rPr>
          <w:lang w:val="ro-RO"/>
        </w:rPr>
        <w:t xml:space="preserve">ilor li s-a administrat o doză stabilă de </w:t>
      </w:r>
      <w:proofErr w:type="spellStart"/>
      <w:r w:rsidR="004C56A0" w:rsidRPr="00CD0E4E">
        <w:rPr>
          <w:lang w:val="ro-RO"/>
        </w:rPr>
        <w:t>perampanel</w:t>
      </w:r>
      <w:proofErr w:type="spellEnd"/>
      <w:r w:rsidRPr="00CD0E4E">
        <w:rPr>
          <w:lang w:val="ro-RO"/>
        </w:rPr>
        <w:t>.</w:t>
      </w:r>
    </w:p>
    <w:p w14:paraId="04924901" w14:textId="77777777" w:rsidR="00BA2611" w:rsidRPr="00CD0E4E" w:rsidRDefault="00BA2611" w:rsidP="00A412BA">
      <w:pPr>
        <w:autoSpaceDE w:val="0"/>
        <w:autoSpaceDN w:val="0"/>
        <w:adjustRightInd w:val="0"/>
        <w:rPr>
          <w:lang w:val="ro-RO"/>
        </w:rPr>
      </w:pPr>
    </w:p>
    <w:p w14:paraId="7B07541F" w14:textId="77777777" w:rsidR="004C56A0" w:rsidRPr="00CD0E4E" w:rsidRDefault="00BA2611" w:rsidP="00A412BA">
      <w:pPr>
        <w:tabs>
          <w:tab w:val="left" w:leader="hyphen" w:pos="4320"/>
        </w:tabs>
        <w:rPr>
          <w:lang w:val="ro-RO"/>
        </w:rPr>
      </w:pPr>
      <w:r w:rsidRPr="00CD0E4E">
        <w:rPr>
          <w:lang w:val="ro-RO"/>
        </w:rPr>
        <w:t>Ratele cumulate de pacien</w:t>
      </w:r>
      <w:r w:rsidR="00462B87" w:rsidRPr="00CD0E4E">
        <w:rPr>
          <w:lang w:val="ro-RO"/>
        </w:rPr>
        <w:t>ț</w:t>
      </w:r>
      <w:r w:rsidRPr="00CD0E4E">
        <w:rPr>
          <w:lang w:val="ro-RO"/>
        </w:rPr>
        <w:t xml:space="preserve">i cu răspuns de 50% la tratament au fost placebo 19%, 4 mg 29%, 8 mg 35% </w:t>
      </w:r>
      <w:r w:rsidR="00462B87" w:rsidRPr="00CD0E4E">
        <w:rPr>
          <w:lang w:val="ro-RO"/>
        </w:rPr>
        <w:t>ș</w:t>
      </w:r>
      <w:r w:rsidRPr="00CD0E4E">
        <w:rPr>
          <w:lang w:val="ro-RO"/>
        </w:rPr>
        <w:t>i 12 mg 35%. A fost observat un efect semnificativ din punct de vedere statistic asupra frecven</w:t>
      </w:r>
      <w:r w:rsidR="00462B87" w:rsidRPr="00CD0E4E">
        <w:rPr>
          <w:lang w:val="ro-RO"/>
        </w:rPr>
        <w:t>ț</w:t>
      </w:r>
      <w:r w:rsidRPr="00CD0E4E">
        <w:rPr>
          <w:lang w:val="ro-RO"/>
        </w:rPr>
        <w:t>ei crizelor convulsive pe o perioadă de 28 zile (diferen</w:t>
      </w:r>
      <w:r w:rsidR="00462B87" w:rsidRPr="00CD0E4E">
        <w:rPr>
          <w:lang w:val="ro-RO"/>
        </w:rPr>
        <w:t>ț</w:t>
      </w:r>
      <w:r w:rsidRPr="00CD0E4E">
        <w:rPr>
          <w:lang w:val="ro-RO"/>
        </w:rPr>
        <w:t>ă între momentul ini</w:t>
      </w:r>
      <w:r w:rsidR="00462B87" w:rsidRPr="00CD0E4E">
        <w:rPr>
          <w:lang w:val="ro-RO"/>
        </w:rPr>
        <w:t>ț</w:t>
      </w:r>
      <w:r w:rsidRPr="00CD0E4E">
        <w:rPr>
          <w:lang w:val="ro-RO"/>
        </w:rPr>
        <w:t xml:space="preserve">ial </w:t>
      </w:r>
      <w:r w:rsidR="00462B87" w:rsidRPr="00CD0E4E">
        <w:rPr>
          <w:lang w:val="ro-RO"/>
        </w:rPr>
        <w:t>ș</w:t>
      </w:r>
      <w:r w:rsidRPr="00CD0E4E">
        <w:rPr>
          <w:lang w:val="ro-RO"/>
        </w:rPr>
        <w:t xml:space="preserve">i faza de tratament) dat de tratamentul cu </w:t>
      </w:r>
      <w:proofErr w:type="spellStart"/>
      <w:r w:rsidR="004C56A0" w:rsidRPr="00CD0E4E">
        <w:rPr>
          <w:lang w:val="ro-RO"/>
        </w:rPr>
        <w:t>perampanel</w:t>
      </w:r>
      <w:proofErr w:type="spellEnd"/>
      <w:r w:rsidR="004C56A0" w:rsidRPr="00CD0E4E">
        <w:rPr>
          <w:lang w:val="ro-RO"/>
        </w:rPr>
        <w:t xml:space="preserve"> </w:t>
      </w:r>
      <w:r w:rsidRPr="00CD0E4E">
        <w:rPr>
          <w:lang w:val="ro-RO"/>
        </w:rPr>
        <w:t>la doze de 4 mg/zi (studiul 306), 8 mg/zi (studiile</w:t>
      </w:r>
      <w:r w:rsidR="00235DCC" w:rsidRPr="00CD0E4E">
        <w:rPr>
          <w:lang w:val="ro-RO"/>
        </w:rPr>
        <w:t> </w:t>
      </w:r>
      <w:r w:rsidRPr="00CD0E4E">
        <w:rPr>
          <w:lang w:val="ro-RO"/>
        </w:rPr>
        <w:t xml:space="preserve">304, 305 </w:t>
      </w:r>
      <w:r w:rsidR="00462B87" w:rsidRPr="00CD0E4E">
        <w:rPr>
          <w:lang w:val="ro-RO"/>
        </w:rPr>
        <w:t>ș</w:t>
      </w:r>
      <w:r w:rsidRPr="00CD0E4E">
        <w:rPr>
          <w:lang w:val="ro-RO"/>
        </w:rPr>
        <w:t xml:space="preserve">i 306) </w:t>
      </w:r>
      <w:r w:rsidR="00462B87" w:rsidRPr="00CD0E4E">
        <w:rPr>
          <w:lang w:val="ro-RO"/>
        </w:rPr>
        <w:t>ș</w:t>
      </w:r>
      <w:r w:rsidRPr="00CD0E4E">
        <w:rPr>
          <w:lang w:val="ro-RO"/>
        </w:rPr>
        <w:t xml:space="preserve">i 12 mg/zi (studiile 304 </w:t>
      </w:r>
      <w:r w:rsidR="00462B87" w:rsidRPr="00CD0E4E">
        <w:rPr>
          <w:lang w:val="ro-RO"/>
        </w:rPr>
        <w:t>ș</w:t>
      </w:r>
      <w:r w:rsidRPr="00CD0E4E">
        <w:rPr>
          <w:lang w:val="ro-RO"/>
        </w:rPr>
        <w:t xml:space="preserve">i 305), comparativ cu placebo. </w:t>
      </w:r>
      <w:r w:rsidR="0008398E" w:rsidRPr="00CD0E4E">
        <w:rPr>
          <w:szCs w:val="24"/>
          <w:lang w:val="ro-RO"/>
        </w:rPr>
        <w:t xml:space="preserve">Ratele de răspuns de 50% în grupurile tratate cu 4 mg, 8 mg </w:t>
      </w:r>
      <w:r w:rsidR="00462B87" w:rsidRPr="00CD0E4E">
        <w:rPr>
          <w:szCs w:val="24"/>
          <w:lang w:val="ro-RO"/>
        </w:rPr>
        <w:t>ș</w:t>
      </w:r>
      <w:r w:rsidR="0008398E" w:rsidRPr="00CD0E4E">
        <w:rPr>
          <w:szCs w:val="24"/>
          <w:lang w:val="ro-RO"/>
        </w:rPr>
        <w:t xml:space="preserve">i 12 mg au fost, respectiv, de 23,0%, 31,5% </w:t>
      </w:r>
      <w:r w:rsidR="00462B87" w:rsidRPr="00CD0E4E">
        <w:rPr>
          <w:szCs w:val="24"/>
          <w:lang w:val="ro-RO"/>
        </w:rPr>
        <w:t>ș</w:t>
      </w:r>
      <w:r w:rsidR="0008398E" w:rsidRPr="00CD0E4E">
        <w:rPr>
          <w:szCs w:val="24"/>
          <w:lang w:val="ro-RO"/>
        </w:rPr>
        <w:t>i 30,0% pentru combina</w:t>
      </w:r>
      <w:r w:rsidR="00462B87" w:rsidRPr="00CD0E4E">
        <w:rPr>
          <w:szCs w:val="24"/>
          <w:lang w:val="ro-RO"/>
        </w:rPr>
        <w:t>ț</w:t>
      </w:r>
      <w:r w:rsidR="0008398E" w:rsidRPr="00CD0E4E">
        <w:rPr>
          <w:szCs w:val="24"/>
          <w:lang w:val="ro-RO"/>
        </w:rPr>
        <w:t xml:space="preserve">ia cu medicamente anti-epileptice care au efect inductor enzimatic </w:t>
      </w:r>
      <w:r w:rsidR="00462B87" w:rsidRPr="00CD0E4E">
        <w:rPr>
          <w:szCs w:val="24"/>
          <w:lang w:val="ro-RO"/>
        </w:rPr>
        <w:t>ș</w:t>
      </w:r>
      <w:r w:rsidR="0008398E" w:rsidRPr="00CD0E4E">
        <w:rPr>
          <w:szCs w:val="24"/>
          <w:lang w:val="ro-RO"/>
        </w:rPr>
        <w:t xml:space="preserve">i de 33,3%, 46,5% </w:t>
      </w:r>
      <w:r w:rsidR="00462B87" w:rsidRPr="00CD0E4E">
        <w:rPr>
          <w:szCs w:val="24"/>
          <w:lang w:val="ro-RO"/>
        </w:rPr>
        <w:t>ș</w:t>
      </w:r>
      <w:r w:rsidR="0008398E" w:rsidRPr="00CD0E4E">
        <w:rPr>
          <w:szCs w:val="24"/>
          <w:lang w:val="ro-RO"/>
        </w:rPr>
        <w:t xml:space="preserve">i 50,0% atunci când </w:t>
      </w:r>
      <w:proofErr w:type="spellStart"/>
      <w:r w:rsidR="0008398E" w:rsidRPr="00CD0E4E">
        <w:rPr>
          <w:szCs w:val="24"/>
          <w:lang w:val="ro-RO"/>
        </w:rPr>
        <w:t>perampanelul</w:t>
      </w:r>
      <w:proofErr w:type="spellEnd"/>
      <w:r w:rsidR="0008398E" w:rsidRPr="00CD0E4E">
        <w:rPr>
          <w:szCs w:val="24"/>
          <w:lang w:val="ro-RO"/>
        </w:rPr>
        <w:t xml:space="preserve"> a fost administrat concomitent cu medicamente </w:t>
      </w:r>
      <w:proofErr w:type="spellStart"/>
      <w:r w:rsidR="0008398E" w:rsidRPr="00CD0E4E">
        <w:rPr>
          <w:szCs w:val="24"/>
          <w:lang w:val="ro-RO"/>
        </w:rPr>
        <w:t>antiepileptice</w:t>
      </w:r>
      <w:proofErr w:type="spellEnd"/>
      <w:r w:rsidR="0008398E" w:rsidRPr="00CD0E4E">
        <w:rPr>
          <w:szCs w:val="24"/>
          <w:lang w:val="ro-RO"/>
        </w:rPr>
        <w:t xml:space="preserve"> care nu au efect inductor enzimatic.</w:t>
      </w:r>
      <w:r w:rsidR="00425949" w:rsidRPr="00CD0E4E">
        <w:rPr>
          <w:szCs w:val="24"/>
          <w:lang w:val="ro-RO"/>
        </w:rPr>
        <w:t xml:space="preserve"> </w:t>
      </w:r>
      <w:r w:rsidRPr="00CD0E4E">
        <w:rPr>
          <w:lang w:val="ro-RO"/>
        </w:rPr>
        <w:t xml:space="preserve">Aceste studii au arătat că tratamentul cu </w:t>
      </w:r>
      <w:proofErr w:type="spellStart"/>
      <w:r w:rsidRPr="00CD0E4E">
        <w:rPr>
          <w:lang w:val="ro-RO"/>
        </w:rPr>
        <w:t>perampanel</w:t>
      </w:r>
      <w:proofErr w:type="spellEnd"/>
      <w:r w:rsidRPr="00CD0E4E">
        <w:rPr>
          <w:lang w:val="ro-RO"/>
        </w:rPr>
        <w:t xml:space="preserve"> o dată pe zi administrat în doze cuprinse între 4 mg </w:t>
      </w:r>
      <w:r w:rsidR="00462B87" w:rsidRPr="00CD0E4E">
        <w:rPr>
          <w:lang w:val="ro-RO"/>
        </w:rPr>
        <w:t>ș</w:t>
      </w:r>
      <w:r w:rsidRPr="00CD0E4E">
        <w:rPr>
          <w:lang w:val="ro-RO"/>
        </w:rPr>
        <w:t xml:space="preserve">i 12 mg a fost semnificativ mai eficace decât placebo, ca tratament </w:t>
      </w:r>
      <w:proofErr w:type="spellStart"/>
      <w:r w:rsidRPr="00CD0E4E">
        <w:rPr>
          <w:lang w:val="ro-RO"/>
        </w:rPr>
        <w:t>adjunctiv</w:t>
      </w:r>
      <w:proofErr w:type="spellEnd"/>
      <w:r w:rsidRPr="00CD0E4E">
        <w:rPr>
          <w:lang w:val="ro-RO"/>
        </w:rPr>
        <w:t xml:space="preserve"> la acest grup de pacien</w:t>
      </w:r>
      <w:r w:rsidR="00462B87" w:rsidRPr="00CD0E4E">
        <w:rPr>
          <w:lang w:val="ro-RO"/>
        </w:rPr>
        <w:t>ț</w:t>
      </w:r>
      <w:r w:rsidRPr="00CD0E4E">
        <w:rPr>
          <w:lang w:val="ro-RO"/>
        </w:rPr>
        <w:t>i.</w:t>
      </w:r>
    </w:p>
    <w:p w14:paraId="633330A4" w14:textId="77777777" w:rsidR="004C56A0" w:rsidRPr="00CD0E4E" w:rsidRDefault="004C56A0" w:rsidP="00A412BA">
      <w:pPr>
        <w:tabs>
          <w:tab w:val="left" w:leader="hyphen" w:pos="4320"/>
        </w:tabs>
        <w:rPr>
          <w:lang w:val="ro-RO"/>
        </w:rPr>
      </w:pPr>
    </w:p>
    <w:p w14:paraId="3DDDF58B" w14:textId="77777777" w:rsidR="00BA2611" w:rsidRPr="00CD0E4E" w:rsidRDefault="00BA2611" w:rsidP="00A412BA">
      <w:pPr>
        <w:tabs>
          <w:tab w:val="left" w:leader="hyphen" w:pos="4320"/>
        </w:tabs>
        <w:rPr>
          <w:lang w:val="ro-RO"/>
        </w:rPr>
      </w:pPr>
      <w:r w:rsidRPr="00CD0E4E">
        <w:rPr>
          <w:lang w:val="ro-RO"/>
        </w:rPr>
        <w:t>Datele provenite din studii placebo controlate au demonstrat faptul că se observă o îmbunătă</w:t>
      </w:r>
      <w:r w:rsidR="00462B87" w:rsidRPr="00CD0E4E">
        <w:rPr>
          <w:lang w:val="ro-RO"/>
        </w:rPr>
        <w:t>ț</w:t>
      </w:r>
      <w:r w:rsidRPr="00CD0E4E">
        <w:rPr>
          <w:lang w:val="ro-RO"/>
        </w:rPr>
        <w:t>ire în ceea ce prive</w:t>
      </w:r>
      <w:r w:rsidR="00462B87" w:rsidRPr="00CD0E4E">
        <w:rPr>
          <w:lang w:val="ro-RO"/>
        </w:rPr>
        <w:t>ș</w:t>
      </w:r>
      <w:r w:rsidRPr="00CD0E4E">
        <w:rPr>
          <w:lang w:val="ro-RO"/>
        </w:rPr>
        <w:t xml:space="preserve">te controlul crizelor convulsive prin administrarea </w:t>
      </w:r>
      <w:proofErr w:type="spellStart"/>
      <w:r w:rsidR="004C56A0" w:rsidRPr="00CD0E4E">
        <w:rPr>
          <w:lang w:val="ro-RO"/>
        </w:rPr>
        <w:t>perampanel</w:t>
      </w:r>
      <w:proofErr w:type="spellEnd"/>
      <w:r w:rsidR="004C56A0" w:rsidRPr="00CD0E4E">
        <w:rPr>
          <w:lang w:val="ro-RO"/>
        </w:rPr>
        <w:t xml:space="preserve"> </w:t>
      </w:r>
      <w:r w:rsidRPr="00CD0E4E">
        <w:rPr>
          <w:lang w:val="ro-RO"/>
        </w:rPr>
        <w:t>4 mg o dată pe zi, acest beneficiu fiind crescut dacă doza este crescută la 8 mg/zi. În popula</w:t>
      </w:r>
      <w:r w:rsidR="00462B87" w:rsidRPr="00CD0E4E">
        <w:rPr>
          <w:lang w:val="ro-RO"/>
        </w:rPr>
        <w:t>ț</w:t>
      </w:r>
      <w:r w:rsidRPr="00CD0E4E">
        <w:rPr>
          <w:lang w:val="ro-RO"/>
        </w:rPr>
        <w:t>ia generală nu a fost observat niciun beneficiu din punct de vedere al eficien</w:t>
      </w:r>
      <w:r w:rsidR="00462B87" w:rsidRPr="00CD0E4E">
        <w:rPr>
          <w:lang w:val="ro-RO"/>
        </w:rPr>
        <w:t>ț</w:t>
      </w:r>
      <w:r w:rsidRPr="00CD0E4E">
        <w:rPr>
          <w:lang w:val="ro-RO"/>
        </w:rPr>
        <w:t>ei la doze de 12 mg comparativ cu doza de 8 mg. Un beneficiu al dozei de 12 mg a fost observat la unii pacien</w:t>
      </w:r>
      <w:r w:rsidR="00462B87" w:rsidRPr="00CD0E4E">
        <w:rPr>
          <w:lang w:val="ro-RO"/>
        </w:rPr>
        <w:t>ț</w:t>
      </w:r>
      <w:r w:rsidRPr="00CD0E4E">
        <w:rPr>
          <w:lang w:val="ro-RO"/>
        </w:rPr>
        <w:t>i care tolerau doza de 8</w:t>
      </w:r>
      <w:r w:rsidR="00EE3B57" w:rsidRPr="00CD0E4E">
        <w:rPr>
          <w:lang w:val="ro-RO"/>
        </w:rPr>
        <w:t> </w:t>
      </w:r>
      <w:r w:rsidRPr="00CD0E4E">
        <w:rPr>
          <w:lang w:val="ro-RO"/>
        </w:rPr>
        <w:t>mg, atunci când răspunsul clinic la această doză era insuficient. O scădere semnificativă clinic a frecven</w:t>
      </w:r>
      <w:r w:rsidR="00462B87" w:rsidRPr="00CD0E4E">
        <w:rPr>
          <w:lang w:val="ro-RO"/>
        </w:rPr>
        <w:t>ț</w:t>
      </w:r>
      <w:r w:rsidRPr="00CD0E4E">
        <w:rPr>
          <w:lang w:val="ro-RO"/>
        </w:rPr>
        <w:t>ei crizelor convulsive, comparativ cu placebo, a fost ob</w:t>
      </w:r>
      <w:r w:rsidR="00462B87" w:rsidRPr="00CD0E4E">
        <w:rPr>
          <w:lang w:val="ro-RO"/>
        </w:rPr>
        <w:t>ț</w:t>
      </w:r>
      <w:r w:rsidRPr="00CD0E4E">
        <w:rPr>
          <w:lang w:val="ro-RO"/>
        </w:rPr>
        <w:t>inută încă din cea de-a doua săptămână de administrare, când pacien</w:t>
      </w:r>
      <w:r w:rsidR="00462B87" w:rsidRPr="00CD0E4E">
        <w:rPr>
          <w:lang w:val="ro-RO"/>
        </w:rPr>
        <w:t>ț</w:t>
      </w:r>
      <w:r w:rsidRPr="00CD0E4E">
        <w:rPr>
          <w:lang w:val="ro-RO"/>
        </w:rPr>
        <w:t>ii au atins doza zilnică de 4 mg.</w:t>
      </w:r>
    </w:p>
    <w:p w14:paraId="0721B9E7" w14:textId="77777777" w:rsidR="00CF1D66" w:rsidRPr="00CD0E4E" w:rsidRDefault="00CF1D66" w:rsidP="00A412BA">
      <w:pPr>
        <w:tabs>
          <w:tab w:val="left" w:leader="hyphen" w:pos="4320"/>
        </w:tabs>
        <w:rPr>
          <w:lang w:val="ro-RO"/>
        </w:rPr>
      </w:pPr>
    </w:p>
    <w:p w14:paraId="33E595AE" w14:textId="77777777" w:rsidR="00CF1D66" w:rsidRPr="00CD0E4E" w:rsidRDefault="00CF1D66" w:rsidP="00A412BA">
      <w:pPr>
        <w:tabs>
          <w:tab w:val="left" w:leader="hyphen" w:pos="4320"/>
        </w:tabs>
        <w:rPr>
          <w:lang w:val="ro-RO"/>
        </w:rPr>
      </w:pPr>
      <w:r w:rsidRPr="00CD0E4E">
        <w:rPr>
          <w:lang w:val="ro-RO"/>
        </w:rPr>
        <w:t xml:space="preserve">Între 1,7 </w:t>
      </w:r>
      <w:r w:rsidR="00462B87" w:rsidRPr="00CD0E4E">
        <w:rPr>
          <w:lang w:val="ro-RO"/>
        </w:rPr>
        <w:t>ș</w:t>
      </w:r>
      <w:r w:rsidRPr="00CD0E4E">
        <w:rPr>
          <w:lang w:val="ro-RO"/>
        </w:rPr>
        <w:t>i 5,8% dintre pacien</w:t>
      </w:r>
      <w:r w:rsidR="00462B87" w:rsidRPr="00CD0E4E">
        <w:rPr>
          <w:lang w:val="ro-RO"/>
        </w:rPr>
        <w:t>ț</w:t>
      </w:r>
      <w:r w:rsidRPr="00CD0E4E">
        <w:rPr>
          <w:lang w:val="ro-RO"/>
        </w:rPr>
        <w:t xml:space="preserve">ii cărora li s-a administrat </w:t>
      </w:r>
      <w:proofErr w:type="spellStart"/>
      <w:r w:rsidRPr="00CD0E4E">
        <w:rPr>
          <w:lang w:val="ro-RO"/>
        </w:rPr>
        <w:t>perampanel</w:t>
      </w:r>
      <w:proofErr w:type="spellEnd"/>
      <w:r w:rsidRPr="00CD0E4E">
        <w:rPr>
          <w:lang w:val="ro-RO"/>
        </w:rPr>
        <w:t xml:space="preserve"> în cadrul studiilor clinice au început să nu mai prezinte crize convulsive în timpul perioadei de între</w:t>
      </w:r>
      <w:r w:rsidR="00462B87" w:rsidRPr="00CD0E4E">
        <w:rPr>
          <w:lang w:val="ro-RO"/>
        </w:rPr>
        <w:t>ț</w:t>
      </w:r>
      <w:r w:rsidRPr="00CD0E4E">
        <w:rPr>
          <w:lang w:val="ro-RO"/>
        </w:rPr>
        <w:t>inere cu durata de 3</w:t>
      </w:r>
      <w:r w:rsidR="00EE3B57" w:rsidRPr="00CD0E4E">
        <w:rPr>
          <w:lang w:val="ro-RO"/>
        </w:rPr>
        <w:t> </w:t>
      </w:r>
      <w:r w:rsidRPr="00CD0E4E">
        <w:rPr>
          <w:lang w:val="ro-RO"/>
        </w:rPr>
        <w:t xml:space="preserve">luni, comparativ cu </w:t>
      </w:r>
      <w:r w:rsidRPr="00CD0E4E">
        <w:rPr>
          <w:lang w:val="ro-RO" w:eastAsia="ja-JP"/>
        </w:rPr>
        <w:t>0%</w:t>
      </w:r>
      <w:r w:rsidR="00974094" w:rsidRPr="00CD0E4E">
        <w:rPr>
          <w:lang w:val="ro-RO" w:eastAsia="ja-JP"/>
        </w:rPr>
        <w:t> </w:t>
      </w:r>
      <w:r w:rsidR="00974094" w:rsidRPr="00CD0E4E">
        <w:rPr>
          <w:lang w:val="ro-RO" w:eastAsia="ja-JP"/>
        </w:rPr>
        <w:noBreakHyphen/>
        <w:t> </w:t>
      </w:r>
      <w:r w:rsidRPr="00CD0E4E">
        <w:rPr>
          <w:lang w:val="ro-RO" w:eastAsia="ja-JP"/>
        </w:rPr>
        <w:t xml:space="preserve">1.0% dintre cei </w:t>
      </w:r>
      <w:r w:rsidRPr="00CD0E4E">
        <w:rPr>
          <w:lang w:val="ro-RO"/>
        </w:rPr>
        <w:t>cărora li s-a administrat placebo.</w:t>
      </w:r>
    </w:p>
    <w:p w14:paraId="09AC07FC" w14:textId="77777777" w:rsidR="00BA2611" w:rsidRPr="00CD0E4E" w:rsidRDefault="00BA2611" w:rsidP="00A412BA">
      <w:pPr>
        <w:tabs>
          <w:tab w:val="left" w:leader="hyphen" w:pos="4320"/>
        </w:tabs>
        <w:rPr>
          <w:lang w:val="ro-RO"/>
        </w:rPr>
      </w:pPr>
    </w:p>
    <w:p w14:paraId="27BB04DF" w14:textId="77777777" w:rsidR="00BA2611" w:rsidRPr="00CD0E4E" w:rsidRDefault="00BA2611" w:rsidP="00A412BA">
      <w:pPr>
        <w:keepNext/>
        <w:tabs>
          <w:tab w:val="left" w:leader="hyphen" w:pos="4320"/>
        </w:tabs>
        <w:rPr>
          <w:i/>
          <w:iCs/>
          <w:lang w:val="ro-RO"/>
        </w:rPr>
      </w:pPr>
      <w:r w:rsidRPr="00CD0E4E">
        <w:rPr>
          <w:i/>
          <w:iCs/>
          <w:lang w:val="ro-RO"/>
        </w:rPr>
        <w:t>Extensia studiului în regim deschis</w:t>
      </w:r>
    </w:p>
    <w:p w14:paraId="4CB6ACF0" w14:textId="77777777" w:rsidR="00BA2611" w:rsidRPr="00CD0E4E" w:rsidRDefault="00BA2611" w:rsidP="00A412BA">
      <w:pPr>
        <w:tabs>
          <w:tab w:val="left" w:leader="hyphen" w:pos="4320"/>
        </w:tabs>
        <w:rPr>
          <w:lang w:val="ro-RO"/>
        </w:rPr>
      </w:pPr>
      <w:r w:rsidRPr="00CD0E4E">
        <w:rPr>
          <w:lang w:val="ro-RO"/>
        </w:rPr>
        <w:t>97% dintre pacien</w:t>
      </w:r>
      <w:r w:rsidR="00462B87" w:rsidRPr="00CD0E4E">
        <w:rPr>
          <w:lang w:val="ro-RO"/>
        </w:rPr>
        <w:t>ț</w:t>
      </w:r>
      <w:r w:rsidRPr="00CD0E4E">
        <w:rPr>
          <w:lang w:val="ro-RO"/>
        </w:rPr>
        <w:t xml:space="preserve">ii care au participat la studiile randomizate </w:t>
      </w:r>
      <w:r w:rsidR="00FA0CFF" w:rsidRPr="00CD0E4E">
        <w:rPr>
          <w:lang w:val="ro-RO"/>
        </w:rPr>
        <w:t>la pacien</w:t>
      </w:r>
      <w:r w:rsidR="00462B87" w:rsidRPr="00CD0E4E">
        <w:rPr>
          <w:lang w:val="ro-RO"/>
        </w:rPr>
        <w:t>ț</w:t>
      </w:r>
      <w:r w:rsidR="00FA0CFF" w:rsidRPr="00CD0E4E">
        <w:rPr>
          <w:lang w:val="ro-RO"/>
        </w:rPr>
        <w:t>i cu crize convulsive par</w:t>
      </w:r>
      <w:r w:rsidR="00462B87" w:rsidRPr="00CD0E4E">
        <w:rPr>
          <w:lang w:val="ro-RO"/>
        </w:rPr>
        <w:t>ț</w:t>
      </w:r>
      <w:r w:rsidR="00FA0CFF" w:rsidRPr="00CD0E4E">
        <w:rPr>
          <w:lang w:val="ro-RO"/>
        </w:rPr>
        <w:t xml:space="preserve">iale </w:t>
      </w:r>
      <w:r w:rsidRPr="00CD0E4E">
        <w:rPr>
          <w:lang w:val="ro-RO"/>
        </w:rPr>
        <w:t>au fost înrola</w:t>
      </w:r>
      <w:r w:rsidR="00462B87" w:rsidRPr="00CD0E4E">
        <w:rPr>
          <w:lang w:val="ro-RO"/>
        </w:rPr>
        <w:t>ț</w:t>
      </w:r>
      <w:r w:rsidRPr="00CD0E4E">
        <w:rPr>
          <w:lang w:val="ro-RO"/>
        </w:rPr>
        <w:t>i în extensia de studiu desfă</w:t>
      </w:r>
      <w:r w:rsidR="00462B87" w:rsidRPr="00CD0E4E">
        <w:rPr>
          <w:lang w:val="ro-RO"/>
        </w:rPr>
        <w:t>ș</w:t>
      </w:r>
      <w:r w:rsidRPr="00CD0E4E">
        <w:rPr>
          <w:lang w:val="ro-RO"/>
        </w:rPr>
        <w:t>urată în regim deschis (n=1186). Pacien</w:t>
      </w:r>
      <w:r w:rsidR="00462B87" w:rsidRPr="00CD0E4E">
        <w:rPr>
          <w:lang w:val="ro-RO"/>
        </w:rPr>
        <w:t>ț</w:t>
      </w:r>
      <w:r w:rsidRPr="00CD0E4E">
        <w:rPr>
          <w:lang w:val="ro-RO"/>
        </w:rPr>
        <w:t xml:space="preserve">ilor din studiul randomizat li s-a administrat tratamentul cu </w:t>
      </w:r>
      <w:proofErr w:type="spellStart"/>
      <w:r w:rsidRPr="00CD0E4E">
        <w:rPr>
          <w:lang w:val="ro-RO"/>
        </w:rPr>
        <w:t>perampanel</w:t>
      </w:r>
      <w:proofErr w:type="spellEnd"/>
      <w:r w:rsidRPr="00CD0E4E">
        <w:rPr>
          <w:lang w:val="ro-RO"/>
        </w:rPr>
        <w:t xml:space="preserve"> pe durata a 16</w:t>
      </w:r>
      <w:r w:rsidR="00EE3B57" w:rsidRPr="00CD0E4E">
        <w:rPr>
          <w:lang w:val="ro-RO"/>
        </w:rPr>
        <w:t> </w:t>
      </w:r>
      <w:r w:rsidRPr="00CD0E4E">
        <w:rPr>
          <w:lang w:val="ro-RO"/>
        </w:rPr>
        <w:t>săptămâni, urmată de o perioadă de între</w:t>
      </w:r>
      <w:r w:rsidR="00462B87" w:rsidRPr="00CD0E4E">
        <w:rPr>
          <w:lang w:val="ro-RO"/>
        </w:rPr>
        <w:t>ț</w:t>
      </w:r>
      <w:r w:rsidRPr="00CD0E4E">
        <w:rPr>
          <w:lang w:val="ro-RO"/>
        </w:rPr>
        <w:t>inere pe termen lung (≥1 an). Doza zilnică medie a fost de 10,05</w:t>
      </w:r>
      <w:r w:rsidR="00EE3B57" w:rsidRPr="00CD0E4E">
        <w:rPr>
          <w:lang w:val="ro-RO"/>
        </w:rPr>
        <w:t> </w:t>
      </w:r>
      <w:r w:rsidRPr="00CD0E4E">
        <w:rPr>
          <w:lang w:val="ro-RO"/>
        </w:rPr>
        <w:t>mg.</w:t>
      </w:r>
    </w:p>
    <w:p w14:paraId="1715496F" w14:textId="77777777" w:rsidR="0014102F" w:rsidRPr="00CD0E4E" w:rsidRDefault="0014102F" w:rsidP="00A412BA">
      <w:pPr>
        <w:tabs>
          <w:tab w:val="left" w:leader="hyphen" w:pos="4320"/>
        </w:tabs>
        <w:rPr>
          <w:lang w:val="ro-RO"/>
        </w:rPr>
      </w:pPr>
    </w:p>
    <w:p w14:paraId="26AEDD6D" w14:textId="77777777" w:rsidR="0014102F" w:rsidRPr="00CD0E4E" w:rsidRDefault="0014102F" w:rsidP="00A412BA">
      <w:pPr>
        <w:keepNext/>
        <w:keepLines/>
        <w:tabs>
          <w:tab w:val="left" w:leader="hyphen" w:pos="4320"/>
        </w:tabs>
        <w:rPr>
          <w:i/>
          <w:lang w:val="ro-RO"/>
        </w:rPr>
      </w:pPr>
      <w:r w:rsidRPr="00CD0E4E">
        <w:rPr>
          <w:i/>
          <w:lang w:val="ro-RO"/>
        </w:rPr>
        <w:lastRenderedPageBreak/>
        <w:t xml:space="preserve">Crize </w:t>
      </w:r>
      <w:proofErr w:type="spellStart"/>
      <w:r w:rsidRPr="00CD0E4E">
        <w:rPr>
          <w:i/>
          <w:lang w:val="ro-RO"/>
        </w:rPr>
        <w:t>tonico-clonice</w:t>
      </w:r>
      <w:proofErr w:type="spellEnd"/>
      <w:r w:rsidRPr="00CD0E4E">
        <w:rPr>
          <w:i/>
          <w:lang w:val="ro-RO"/>
        </w:rPr>
        <w:t xml:space="preserve"> primar generalizate</w:t>
      </w:r>
    </w:p>
    <w:p w14:paraId="1D71579F" w14:textId="77777777" w:rsidR="0014102F" w:rsidRPr="00CD0E4E" w:rsidRDefault="00477B2F" w:rsidP="00A412BA">
      <w:pPr>
        <w:tabs>
          <w:tab w:val="left" w:leader="hyphen" w:pos="4320"/>
        </w:tabs>
        <w:rPr>
          <w:rFonts w:eastAsia="HGMaruGothicMPRO"/>
          <w:lang w:val="ro-RO" w:eastAsia="ja-JP"/>
        </w:rPr>
      </w:pPr>
      <w:r w:rsidRPr="00CD0E4E">
        <w:rPr>
          <w:rFonts w:eastAsia="HGMaruGothicMPRO"/>
          <w:lang w:val="ro-RO" w:eastAsia="ja-JP"/>
        </w:rPr>
        <w:t>Indica</w:t>
      </w:r>
      <w:r w:rsidR="00462B87" w:rsidRPr="00CD0E4E">
        <w:rPr>
          <w:rFonts w:eastAsia="HGMaruGothicMPRO"/>
          <w:lang w:val="ro-RO" w:eastAsia="ja-JP"/>
        </w:rPr>
        <w:t>ț</w:t>
      </w:r>
      <w:r w:rsidRPr="00CD0E4E">
        <w:rPr>
          <w:rFonts w:eastAsia="HGMaruGothicMPRO"/>
          <w:lang w:val="ro-RO" w:eastAsia="ja-JP"/>
        </w:rPr>
        <w:t xml:space="preserve">ia </w:t>
      </w:r>
      <w:proofErr w:type="spellStart"/>
      <w:r w:rsidR="004C56A0" w:rsidRPr="00CD0E4E">
        <w:rPr>
          <w:lang w:val="ro-RO"/>
        </w:rPr>
        <w:t>perampanelulu</w:t>
      </w:r>
      <w:r w:rsidR="009432AD" w:rsidRPr="00CD0E4E">
        <w:rPr>
          <w:lang w:val="ro-RO"/>
        </w:rPr>
        <w:t>i</w:t>
      </w:r>
      <w:proofErr w:type="spellEnd"/>
      <w:r w:rsidR="0014102F" w:rsidRPr="00CD0E4E">
        <w:rPr>
          <w:rFonts w:eastAsia="HGMaruGothicMPRO"/>
          <w:lang w:val="ro-RO" w:eastAsia="ja-JP"/>
        </w:rPr>
        <w:t xml:space="preserve"> a fost stabilit</w:t>
      </w:r>
      <w:r w:rsidRPr="00CD0E4E">
        <w:rPr>
          <w:rFonts w:eastAsia="HGMaruGothicMPRO"/>
          <w:lang w:val="ro-RO" w:eastAsia="ja-JP"/>
        </w:rPr>
        <w:t>ă în</w:t>
      </w:r>
      <w:r w:rsidR="0014102F" w:rsidRPr="00CD0E4E">
        <w:rPr>
          <w:rFonts w:eastAsia="HGMaruGothicMPRO"/>
          <w:lang w:val="ro-RO" w:eastAsia="ja-JP"/>
        </w:rPr>
        <w:t xml:space="preserve"> </w:t>
      </w:r>
      <w:r w:rsidR="00EE4E91" w:rsidRPr="00CD0E4E">
        <w:rPr>
          <w:rFonts w:eastAsia="HGMaruGothicMPRO"/>
          <w:lang w:val="ro-RO" w:eastAsia="ja-JP"/>
        </w:rPr>
        <w:t xml:space="preserve">tratament </w:t>
      </w:r>
      <w:r w:rsidR="0014102F" w:rsidRPr="00CD0E4E">
        <w:rPr>
          <w:rFonts w:eastAsia="HGMaruGothicMPRO"/>
          <w:lang w:val="ro-RO" w:eastAsia="ja-JP"/>
        </w:rPr>
        <w:t>adjuvant la pacien</w:t>
      </w:r>
      <w:r w:rsidR="00462B87" w:rsidRPr="00CD0E4E">
        <w:rPr>
          <w:rFonts w:eastAsia="HGMaruGothicMPRO"/>
          <w:lang w:val="ro-RO" w:eastAsia="ja-JP"/>
        </w:rPr>
        <w:t>ț</w:t>
      </w:r>
      <w:r w:rsidR="0014102F" w:rsidRPr="00CD0E4E">
        <w:rPr>
          <w:rFonts w:eastAsia="HGMaruGothicMPRO"/>
          <w:lang w:val="ro-RO" w:eastAsia="ja-JP"/>
        </w:rPr>
        <w:t>ii cu vârsta de 12</w:t>
      </w:r>
      <w:r w:rsidR="00EE3B57" w:rsidRPr="00CD0E4E">
        <w:rPr>
          <w:rFonts w:eastAsia="HGMaruGothicMPRO"/>
          <w:lang w:val="ro-RO" w:eastAsia="ja-JP"/>
        </w:rPr>
        <w:t> </w:t>
      </w:r>
      <w:r w:rsidR="0014102F" w:rsidRPr="00CD0E4E">
        <w:rPr>
          <w:rFonts w:eastAsia="HGMaruGothicMPRO"/>
          <w:lang w:val="ro-RO" w:eastAsia="ja-JP"/>
        </w:rPr>
        <w:t xml:space="preserve">ani </w:t>
      </w:r>
      <w:r w:rsidR="00462B87" w:rsidRPr="00CD0E4E">
        <w:rPr>
          <w:rFonts w:eastAsia="HGMaruGothicMPRO"/>
          <w:lang w:val="ro-RO" w:eastAsia="ja-JP"/>
        </w:rPr>
        <w:t>ș</w:t>
      </w:r>
      <w:r w:rsidR="0014102F" w:rsidRPr="00CD0E4E">
        <w:rPr>
          <w:rFonts w:eastAsia="HGMaruGothicMPRO"/>
          <w:lang w:val="ro-RO" w:eastAsia="ja-JP"/>
        </w:rPr>
        <w:t xml:space="preserve">i mai mult cu epilepsie idiopatică generalizată, care manifestă </w:t>
      </w:r>
      <w:r w:rsidR="0014102F" w:rsidRPr="00CD0E4E">
        <w:rPr>
          <w:lang w:val="ro-RO"/>
        </w:rPr>
        <w:t xml:space="preserve">crize </w:t>
      </w:r>
      <w:proofErr w:type="spellStart"/>
      <w:r w:rsidR="0014102F" w:rsidRPr="00CD0E4E">
        <w:rPr>
          <w:lang w:val="ro-RO"/>
        </w:rPr>
        <w:t>tonico-clonice</w:t>
      </w:r>
      <w:proofErr w:type="spellEnd"/>
      <w:r w:rsidR="0014102F" w:rsidRPr="00CD0E4E">
        <w:rPr>
          <w:lang w:val="ro-RO"/>
        </w:rPr>
        <w:t xml:space="preserve"> primar generalizate, în cadrul unui studiu multicentric, randomizat, dublu-orb, </w:t>
      </w:r>
      <w:r w:rsidRPr="00CD0E4E">
        <w:rPr>
          <w:lang w:val="ro-RO"/>
        </w:rPr>
        <w:t xml:space="preserve">placebo </w:t>
      </w:r>
      <w:r w:rsidR="0014102F" w:rsidRPr="00CD0E4E">
        <w:rPr>
          <w:lang w:val="ro-RO"/>
        </w:rPr>
        <w:t>controlat (Studiul</w:t>
      </w:r>
      <w:r w:rsidR="00235DCC" w:rsidRPr="00CD0E4E">
        <w:rPr>
          <w:lang w:val="ro-RO"/>
        </w:rPr>
        <w:t> </w:t>
      </w:r>
      <w:r w:rsidR="0014102F" w:rsidRPr="00CD0E4E">
        <w:rPr>
          <w:lang w:val="ro-RO"/>
        </w:rPr>
        <w:t>332). Pacien</w:t>
      </w:r>
      <w:r w:rsidR="00462B87" w:rsidRPr="00CD0E4E">
        <w:rPr>
          <w:lang w:val="ro-RO"/>
        </w:rPr>
        <w:t>ț</w:t>
      </w:r>
      <w:r w:rsidR="0014102F" w:rsidRPr="00CD0E4E">
        <w:rPr>
          <w:lang w:val="ro-RO"/>
        </w:rPr>
        <w:t xml:space="preserve">ii eligibili, care </w:t>
      </w:r>
      <w:r w:rsidR="00FF240F" w:rsidRPr="00CD0E4E">
        <w:rPr>
          <w:lang w:val="ro-RO"/>
        </w:rPr>
        <w:t xml:space="preserve">utilizau </w:t>
      </w:r>
      <w:r w:rsidR="0014102F" w:rsidRPr="00CD0E4E">
        <w:rPr>
          <w:lang w:val="ro-RO"/>
        </w:rPr>
        <w:t>o doză stabilă de 1</w:t>
      </w:r>
      <w:r w:rsidR="00EE3B57" w:rsidRPr="00CD0E4E">
        <w:rPr>
          <w:lang w:val="ro-RO"/>
        </w:rPr>
        <w:t> </w:t>
      </w:r>
      <w:r w:rsidR="0014102F" w:rsidRPr="00CD0E4E">
        <w:rPr>
          <w:lang w:val="ro-RO"/>
        </w:rPr>
        <w:t>până la 3</w:t>
      </w:r>
      <w:r w:rsidR="00235DCC" w:rsidRPr="00CD0E4E">
        <w:rPr>
          <w:lang w:val="ro-RO"/>
        </w:rPr>
        <w:t> </w:t>
      </w:r>
      <w:r w:rsidR="0014102F" w:rsidRPr="00CD0E4E">
        <w:rPr>
          <w:lang w:val="ro-RO"/>
        </w:rPr>
        <w:t xml:space="preserve">MAE </w:t>
      </w:r>
      <w:r w:rsidR="00462B87" w:rsidRPr="00CD0E4E">
        <w:rPr>
          <w:lang w:val="ro-RO"/>
        </w:rPr>
        <w:t>ș</w:t>
      </w:r>
      <w:r w:rsidR="0014102F" w:rsidRPr="00CD0E4E">
        <w:rPr>
          <w:lang w:val="ro-RO"/>
        </w:rPr>
        <w:t>i au manifestat cel pu</w:t>
      </w:r>
      <w:r w:rsidR="00462B87" w:rsidRPr="00CD0E4E">
        <w:rPr>
          <w:lang w:val="ro-RO"/>
        </w:rPr>
        <w:t>ț</w:t>
      </w:r>
      <w:r w:rsidR="0014102F" w:rsidRPr="00CD0E4E">
        <w:rPr>
          <w:lang w:val="ro-RO"/>
        </w:rPr>
        <w:t>in 3</w:t>
      </w:r>
      <w:r w:rsidR="00060753" w:rsidRPr="00CD0E4E">
        <w:rPr>
          <w:lang w:val="ro-RO"/>
        </w:rPr>
        <w:t> </w:t>
      </w:r>
      <w:r w:rsidR="0014102F" w:rsidRPr="00CD0E4E">
        <w:rPr>
          <w:lang w:val="ro-RO"/>
        </w:rPr>
        <w:t xml:space="preserve">crize </w:t>
      </w:r>
      <w:proofErr w:type="spellStart"/>
      <w:r w:rsidR="0014102F" w:rsidRPr="00CD0E4E">
        <w:rPr>
          <w:lang w:val="ro-RO"/>
        </w:rPr>
        <w:t>tonico-clonice</w:t>
      </w:r>
      <w:proofErr w:type="spellEnd"/>
      <w:r w:rsidR="0014102F" w:rsidRPr="00CD0E4E">
        <w:rPr>
          <w:lang w:val="ro-RO"/>
        </w:rPr>
        <w:t xml:space="preserve"> primar generalizate în timpul perioadei </w:t>
      </w:r>
      <w:r w:rsidR="0088570B" w:rsidRPr="00CD0E4E">
        <w:rPr>
          <w:lang w:val="ro-RO"/>
        </w:rPr>
        <w:t>ini</w:t>
      </w:r>
      <w:r w:rsidR="00462B87" w:rsidRPr="00CD0E4E">
        <w:rPr>
          <w:lang w:val="ro-RO"/>
        </w:rPr>
        <w:t>ț</w:t>
      </w:r>
      <w:r w:rsidR="0088570B" w:rsidRPr="00CD0E4E">
        <w:rPr>
          <w:lang w:val="ro-RO"/>
        </w:rPr>
        <w:t xml:space="preserve">iale </w:t>
      </w:r>
      <w:r w:rsidR="0014102F" w:rsidRPr="00CD0E4E">
        <w:rPr>
          <w:lang w:val="ro-RO"/>
        </w:rPr>
        <w:t>cu durata de 8</w:t>
      </w:r>
      <w:r w:rsidR="00EE3B57" w:rsidRPr="00CD0E4E">
        <w:rPr>
          <w:lang w:val="ro-RO"/>
        </w:rPr>
        <w:t> </w:t>
      </w:r>
      <w:r w:rsidR="0014102F" w:rsidRPr="00CD0E4E">
        <w:rPr>
          <w:lang w:val="ro-RO"/>
        </w:rPr>
        <w:t>săptămâni, au fost randomiza</w:t>
      </w:r>
      <w:r w:rsidR="00462B87" w:rsidRPr="00CD0E4E">
        <w:rPr>
          <w:lang w:val="ro-RO"/>
        </w:rPr>
        <w:t>ț</w:t>
      </w:r>
      <w:r w:rsidR="0014102F" w:rsidRPr="00CD0E4E">
        <w:rPr>
          <w:lang w:val="ro-RO"/>
        </w:rPr>
        <w:t xml:space="preserve">i fie la </w:t>
      </w:r>
      <w:proofErr w:type="spellStart"/>
      <w:r w:rsidR="004C56A0" w:rsidRPr="00CD0E4E">
        <w:rPr>
          <w:lang w:val="ro-RO"/>
        </w:rPr>
        <w:t>perampanel</w:t>
      </w:r>
      <w:proofErr w:type="spellEnd"/>
      <w:r w:rsidR="0014102F" w:rsidRPr="00CD0E4E">
        <w:rPr>
          <w:rFonts w:eastAsia="HGMaruGothicMPRO"/>
          <w:lang w:val="ro-RO" w:eastAsia="ja-JP"/>
        </w:rPr>
        <w:t>, fie la placebo. Popula</w:t>
      </w:r>
      <w:r w:rsidR="00462B87" w:rsidRPr="00CD0E4E">
        <w:rPr>
          <w:rFonts w:eastAsia="HGMaruGothicMPRO"/>
          <w:lang w:val="ro-RO" w:eastAsia="ja-JP"/>
        </w:rPr>
        <w:t>ț</w:t>
      </w:r>
      <w:r w:rsidR="0014102F" w:rsidRPr="00CD0E4E">
        <w:rPr>
          <w:rFonts w:eastAsia="HGMaruGothicMPRO"/>
          <w:lang w:val="ro-RO" w:eastAsia="ja-JP"/>
        </w:rPr>
        <w:t>ia a inclus 164 de pacien</w:t>
      </w:r>
      <w:r w:rsidR="00462B87" w:rsidRPr="00CD0E4E">
        <w:rPr>
          <w:rFonts w:eastAsia="HGMaruGothicMPRO"/>
          <w:lang w:val="ro-RO" w:eastAsia="ja-JP"/>
        </w:rPr>
        <w:t>ț</w:t>
      </w:r>
      <w:r w:rsidR="0014102F" w:rsidRPr="00CD0E4E">
        <w:rPr>
          <w:rFonts w:eastAsia="HGMaruGothicMPRO"/>
          <w:lang w:val="ro-RO" w:eastAsia="ja-JP"/>
        </w:rPr>
        <w:t>i (</w:t>
      </w:r>
      <w:proofErr w:type="spellStart"/>
      <w:r w:rsidR="004C56A0" w:rsidRPr="00CD0E4E">
        <w:rPr>
          <w:lang w:val="ro-RO"/>
        </w:rPr>
        <w:t>perampanel</w:t>
      </w:r>
      <w:proofErr w:type="spellEnd"/>
      <w:r w:rsidR="0014102F" w:rsidRPr="00CD0E4E">
        <w:rPr>
          <w:rFonts w:eastAsia="HGMaruGothicMPRO"/>
          <w:lang w:val="ro-RO" w:eastAsia="ja-JP"/>
        </w:rPr>
        <w:t xml:space="preserve"> N=82, placebo N=82). Pacien</w:t>
      </w:r>
      <w:r w:rsidR="00462B87" w:rsidRPr="00CD0E4E">
        <w:rPr>
          <w:rFonts w:eastAsia="HGMaruGothicMPRO"/>
          <w:lang w:val="ro-RO" w:eastAsia="ja-JP"/>
        </w:rPr>
        <w:t>ț</w:t>
      </w:r>
      <w:r w:rsidR="0014102F" w:rsidRPr="00CD0E4E">
        <w:rPr>
          <w:rFonts w:eastAsia="HGMaruGothicMPRO"/>
          <w:lang w:val="ro-RO" w:eastAsia="ja-JP"/>
        </w:rPr>
        <w:t xml:space="preserve">ilor li s-a titrat doza pe parcursul a patru săptămâni, până la o doză </w:t>
      </w:r>
      <w:r w:rsidR="00462B87" w:rsidRPr="00CD0E4E">
        <w:rPr>
          <w:rFonts w:eastAsia="HGMaruGothicMPRO"/>
          <w:lang w:val="ro-RO" w:eastAsia="ja-JP"/>
        </w:rPr>
        <w:t>ț</w:t>
      </w:r>
      <w:r w:rsidR="0014102F" w:rsidRPr="00CD0E4E">
        <w:rPr>
          <w:rFonts w:eastAsia="HGMaruGothicMPRO"/>
          <w:lang w:val="ro-RO" w:eastAsia="ja-JP"/>
        </w:rPr>
        <w:t>intă de 8</w:t>
      </w:r>
      <w:r w:rsidR="00EE3B57" w:rsidRPr="00CD0E4E">
        <w:rPr>
          <w:rFonts w:eastAsia="HGMaruGothicMPRO"/>
          <w:lang w:val="ro-RO" w:eastAsia="ja-JP"/>
        </w:rPr>
        <w:t> </w:t>
      </w:r>
      <w:r w:rsidR="0014102F" w:rsidRPr="00CD0E4E">
        <w:rPr>
          <w:rFonts w:eastAsia="HGMaruGothicMPRO"/>
          <w:lang w:val="ro-RO" w:eastAsia="ja-JP"/>
        </w:rPr>
        <w:t xml:space="preserve">mg pe zi sau cea mai mare doză tolerată, </w:t>
      </w:r>
      <w:r w:rsidR="00462B87" w:rsidRPr="00CD0E4E">
        <w:rPr>
          <w:rFonts w:eastAsia="HGMaruGothicMPRO"/>
          <w:lang w:val="ro-RO" w:eastAsia="ja-JP"/>
        </w:rPr>
        <w:t>ș</w:t>
      </w:r>
      <w:r w:rsidR="0014102F" w:rsidRPr="00CD0E4E">
        <w:rPr>
          <w:rFonts w:eastAsia="HGMaruGothicMPRO"/>
          <w:lang w:val="ro-RO" w:eastAsia="ja-JP"/>
        </w:rPr>
        <w:t>i au fost trata</w:t>
      </w:r>
      <w:r w:rsidR="00462B87" w:rsidRPr="00CD0E4E">
        <w:rPr>
          <w:rFonts w:eastAsia="HGMaruGothicMPRO"/>
          <w:lang w:val="ro-RO" w:eastAsia="ja-JP"/>
        </w:rPr>
        <w:t>ț</w:t>
      </w:r>
      <w:r w:rsidR="0014102F" w:rsidRPr="00CD0E4E">
        <w:rPr>
          <w:rFonts w:eastAsia="HGMaruGothicMPRO"/>
          <w:lang w:val="ro-RO" w:eastAsia="ja-JP"/>
        </w:rPr>
        <w:t>i timp de încă 13</w:t>
      </w:r>
      <w:r w:rsidR="00EE3B57" w:rsidRPr="00CD0E4E">
        <w:rPr>
          <w:rFonts w:eastAsia="HGMaruGothicMPRO"/>
          <w:lang w:val="ro-RO" w:eastAsia="ja-JP"/>
        </w:rPr>
        <w:t> </w:t>
      </w:r>
      <w:r w:rsidR="0014102F" w:rsidRPr="00CD0E4E">
        <w:rPr>
          <w:rFonts w:eastAsia="HGMaruGothicMPRO"/>
          <w:lang w:val="ro-RO" w:eastAsia="ja-JP"/>
        </w:rPr>
        <w:t xml:space="preserve">săptămâni cu </w:t>
      </w:r>
      <w:r w:rsidRPr="00CD0E4E">
        <w:rPr>
          <w:rFonts w:eastAsia="HGMaruGothicMPRO"/>
          <w:lang w:val="ro-RO" w:eastAsia="ja-JP"/>
        </w:rPr>
        <w:t>o ultimă valoare a dozei</w:t>
      </w:r>
      <w:r w:rsidR="0014102F" w:rsidRPr="00CD0E4E">
        <w:rPr>
          <w:rFonts w:eastAsia="HGMaruGothicMPRO"/>
          <w:lang w:val="ro-RO" w:eastAsia="ja-JP"/>
        </w:rPr>
        <w:t xml:space="preserve"> atins</w:t>
      </w:r>
      <w:r w:rsidRPr="00CD0E4E">
        <w:rPr>
          <w:rFonts w:eastAsia="HGMaruGothicMPRO"/>
          <w:lang w:val="ro-RO" w:eastAsia="ja-JP"/>
        </w:rPr>
        <w:t>ă</w:t>
      </w:r>
      <w:r w:rsidR="0014102F" w:rsidRPr="00CD0E4E">
        <w:rPr>
          <w:rFonts w:eastAsia="HGMaruGothicMPRO"/>
          <w:lang w:val="ro-RO" w:eastAsia="ja-JP"/>
        </w:rPr>
        <w:t xml:space="preserve"> la sfâr</w:t>
      </w:r>
      <w:r w:rsidR="00462B87" w:rsidRPr="00CD0E4E">
        <w:rPr>
          <w:rFonts w:eastAsia="HGMaruGothicMPRO"/>
          <w:lang w:val="ro-RO" w:eastAsia="ja-JP"/>
        </w:rPr>
        <w:t>ș</w:t>
      </w:r>
      <w:r w:rsidR="0014102F" w:rsidRPr="00CD0E4E">
        <w:rPr>
          <w:rFonts w:eastAsia="HGMaruGothicMPRO"/>
          <w:lang w:val="ro-RO" w:eastAsia="ja-JP"/>
        </w:rPr>
        <w:t>itul perioadei de titrare. Perioada de tratament totală a fost de 17</w:t>
      </w:r>
      <w:r w:rsidR="00EE3B57" w:rsidRPr="00CD0E4E">
        <w:rPr>
          <w:rFonts w:eastAsia="HGMaruGothicMPRO"/>
          <w:lang w:val="ro-RO" w:eastAsia="ja-JP"/>
        </w:rPr>
        <w:t> </w:t>
      </w:r>
      <w:r w:rsidR="0014102F" w:rsidRPr="00CD0E4E">
        <w:rPr>
          <w:rFonts w:eastAsia="HGMaruGothicMPRO"/>
          <w:lang w:val="ro-RO" w:eastAsia="ja-JP"/>
        </w:rPr>
        <w:t>săptămâni. Medicamentul de studiu a fost administrat o dată pe zi.</w:t>
      </w:r>
    </w:p>
    <w:p w14:paraId="203B2B02" w14:textId="77777777" w:rsidR="0014102F" w:rsidRPr="00CD0E4E" w:rsidRDefault="0014102F" w:rsidP="00A412BA">
      <w:pPr>
        <w:tabs>
          <w:tab w:val="left" w:leader="hyphen" w:pos="4320"/>
        </w:tabs>
        <w:rPr>
          <w:rFonts w:eastAsia="HGMaruGothicMPRO"/>
          <w:lang w:val="ro-RO" w:eastAsia="ja-JP"/>
        </w:rPr>
      </w:pPr>
    </w:p>
    <w:p w14:paraId="18EDA0B4" w14:textId="77777777" w:rsidR="00FA0CFF" w:rsidRPr="00CD0E4E" w:rsidRDefault="0014102F" w:rsidP="00A412BA">
      <w:pPr>
        <w:tabs>
          <w:tab w:val="left" w:leader="hyphen" w:pos="4320"/>
        </w:tabs>
        <w:rPr>
          <w:lang w:val="ro-RO"/>
        </w:rPr>
      </w:pPr>
      <w:r w:rsidRPr="00CD0E4E">
        <w:rPr>
          <w:rFonts w:eastAsia="HGMaruGothicMPRO"/>
          <w:lang w:val="ro-RO" w:eastAsia="ja-JP"/>
        </w:rPr>
        <w:t xml:space="preserve">Rata </w:t>
      </w:r>
      <w:r w:rsidR="00477B2F" w:rsidRPr="00CD0E4E">
        <w:rPr>
          <w:lang w:val="ro-RO"/>
        </w:rPr>
        <w:t>pacien</w:t>
      </w:r>
      <w:r w:rsidR="00462B87" w:rsidRPr="00CD0E4E">
        <w:rPr>
          <w:lang w:val="ro-RO"/>
        </w:rPr>
        <w:t>ț</w:t>
      </w:r>
      <w:r w:rsidR="00477B2F" w:rsidRPr="00CD0E4E">
        <w:rPr>
          <w:lang w:val="ro-RO"/>
        </w:rPr>
        <w:t>ilor</w:t>
      </w:r>
      <w:r w:rsidR="00AE1545" w:rsidRPr="00CD0E4E">
        <w:rPr>
          <w:lang w:val="ro-RO"/>
        </w:rPr>
        <w:t xml:space="preserve"> cu crize </w:t>
      </w:r>
      <w:proofErr w:type="spellStart"/>
      <w:r w:rsidR="00AE1545" w:rsidRPr="00CD0E4E">
        <w:rPr>
          <w:lang w:val="ro-RO"/>
        </w:rPr>
        <w:t>tonico-clonice</w:t>
      </w:r>
      <w:proofErr w:type="spellEnd"/>
      <w:r w:rsidR="00AE1545" w:rsidRPr="00CD0E4E">
        <w:rPr>
          <w:lang w:val="ro-RO"/>
        </w:rPr>
        <w:t xml:space="preserve"> primar generalizate cu răspuns de 50% la tratament </w:t>
      </w:r>
      <w:r w:rsidR="00AE1545" w:rsidRPr="00CD0E4E">
        <w:rPr>
          <w:rFonts w:eastAsia="HGMaruGothicMPRO"/>
          <w:lang w:val="ro-RO" w:eastAsia="ja-JP"/>
        </w:rPr>
        <w:t>în perioada</w:t>
      </w:r>
      <w:r w:rsidRPr="00CD0E4E">
        <w:rPr>
          <w:lang w:val="ro-RO"/>
        </w:rPr>
        <w:t xml:space="preserve"> de între</w:t>
      </w:r>
      <w:r w:rsidR="00462B87" w:rsidRPr="00CD0E4E">
        <w:rPr>
          <w:lang w:val="ro-RO"/>
        </w:rPr>
        <w:t>ț</w:t>
      </w:r>
      <w:r w:rsidRPr="00CD0E4E">
        <w:rPr>
          <w:lang w:val="ro-RO"/>
        </w:rPr>
        <w:t xml:space="preserve">inere a fost semnificativ mai mare în grupul cu </w:t>
      </w:r>
      <w:proofErr w:type="spellStart"/>
      <w:r w:rsidRPr="00CD0E4E">
        <w:rPr>
          <w:lang w:val="ro-RO"/>
        </w:rPr>
        <w:t>perampanel</w:t>
      </w:r>
      <w:proofErr w:type="spellEnd"/>
      <w:r w:rsidRPr="00CD0E4E">
        <w:rPr>
          <w:lang w:val="ro-RO"/>
        </w:rPr>
        <w:t xml:space="preserve"> (</w:t>
      </w:r>
      <w:r w:rsidR="0041491F" w:rsidRPr="00CD0E4E">
        <w:rPr>
          <w:lang w:val="ro-RO"/>
        </w:rPr>
        <w:t>58,0</w:t>
      </w:r>
      <w:r w:rsidRPr="00CD0E4E">
        <w:rPr>
          <w:lang w:val="ro-RO"/>
        </w:rPr>
        <w:t>%) decât în grupul cu placebo. (</w:t>
      </w:r>
      <w:r w:rsidR="0041491F" w:rsidRPr="00CD0E4E">
        <w:rPr>
          <w:lang w:val="ro-RO"/>
        </w:rPr>
        <w:t>35,8</w:t>
      </w:r>
      <w:r w:rsidRPr="00CD0E4E">
        <w:rPr>
          <w:lang w:val="ro-RO"/>
        </w:rPr>
        <w:t>%), p=0,00</w:t>
      </w:r>
      <w:r w:rsidR="0041491F" w:rsidRPr="00CD0E4E">
        <w:rPr>
          <w:lang w:val="ro-RO"/>
        </w:rPr>
        <w:t>5</w:t>
      </w:r>
      <w:r w:rsidRPr="00CD0E4E">
        <w:rPr>
          <w:lang w:val="ro-RO"/>
        </w:rPr>
        <w:t xml:space="preserve">9. Rata </w:t>
      </w:r>
      <w:r w:rsidR="00477B2F" w:rsidRPr="00CD0E4E">
        <w:rPr>
          <w:lang w:val="ro-RO"/>
        </w:rPr>
        <w:t>pacien</w:t>
      </w:r>
      <w:r w:rsidR="00462B87" w:rsidRPr="00CD0E4E">
        <w:rPr>
          <w:lang w:val="ro-RO"/>
        </w:rPr>
        <w:t>ț</w:t>
      </w:r>
      <w:r w:rsidR="00477B2F" w:rsidRPr="00CD0E4E">
        <w:rPr>
          <w:lang w:val="ro-RO"/>
        </w:rPr>
        <w:t>ilor</w:t>
      </w:r>
      <w:r w:rsidR="00AE1545" w:rsidRPr="00CD0E4E">
        <w:rPr>
          <w:lang w:val="ro-RO"/>
        </w:rPr>
        <w:t xml:space="preserve"> cu </w:t>
      </w:r>
      <w:r w:rsidRPr="00CD0E4E">
        <w:rPr>
          <w:lang w:val="ro-RO"/>
        </w:rPr>
        <w:t xml:space="preserve">răspuns </w:t>
      </w:r>
      <w:r w:rsidR="006E3175" w:rsidRPr="00CD0E4E">
        <w:rPr>
          <w:lang w:val="ro-RO"/>
        </w:rPr>
        <w:t xml:space="preserve">de </w:t>
      </w:r>
      <w:r w:rsidRPr="00CD0E4E">
        <w:rPr>
          <w:rFonts w:eastAsia="HGMaruGothicMPRO"/>
          <w:lang w:val="ro-RO" w:eastAsia="ja-JP"/>
        </w:rPr>
        <w:t>50%</w:t>
      </w:r>
      <w:r w:rsidR="00AE1545" w:rsidRPr="00CD0E4E">
        <w:rPr>
          <w:rFonts w:eastAsia="HGMaruGothicMPRO"/>
          <w:lang w:val="ro-RO" w:eastAsia="ja-JP"/>
        </w:rPr>
        <w:t xml:space="preserve"> la tratament</w:t>
      </w:r>
      <w:r w:rsidRPr="00CD0E4E">
        <w:rPr>
          <w:rFonts w:eastAsia="HGMaruGothicMPRO"/>
          <w:lang w:val="ro-RO" w:eastAsia="ja-JP"/>
        </w:rPr>
        <w:t xml:space="preserve"> </w:t>
      </w:r>
      <w:r w:rsidRPr="00CD0E4E">
        <w:rPr>
          <w:lang w:val="ro-RO"/>
        </w:rPr>
        <w:t xml:space="preserve">a fost de 22,2% în asociere cu medicamente </w:t>
      </w:r>
      <w:proofErr w:type="spellStart"/>
      <w:r w:rsidRPr="00CD0E4E">
        <w:rPr>
          <w:lang w:val="ro-RO"/>
        </w:rPr>
        <w:t>antiepileptice</w:t>
      </w:r>
      <w:proofErr w:type="spellEnd"/>
      <w:r w:rsidRPr="00CD0E4E">
        <w:rPr>
          <w:lang w:val="ro-RO"/>
        </w:rPr>
        <w:t xml:space="preserve"> inductoare ale enzimelor </w:t>
      </w:r>
      <w:r w:rsidR="00462B87" w:rsidRPr="00CD0E4E">
        <w:rPr>
          <w:lang w:val="ro-RO"/>
        </w:rPr>
        <w:t>ș</w:t>
      </w:r>
      <w:r w:rsidRPr="00CD0E4E">
        <w:rPr>
          <w:lang w:val="ro-RO"/>
        </w:rPr>
        <w:t xml:space="preserve">i de 69,4% atunci când </w:t>
      </w:r>
      <w:proofErr w:type="spellStart"/>
      <w:r w:rsidRPr="00CD0E4E">
        <w:rPr>
          <w:lang w:val="ro-RO"/>
        </w:rPr>
        <w:t>perampanel</w:t>
      </w:r>
      <w:proofErr w:type="spellEnd"/>
      <w:r w:rsidRPr="00CD0E4E">
        <w:rPr>
          <w:lang w:val="ro-RO"/>
        </w:rPr>
        <w:t xml:space="preserve"> a fost administrat în asociere cu medicamente </w:t>
      </w:r>
      <w:proofErr w:type="spellStart"/>
      <w:r w:rsidRPr="00CD0E4E">
        <w:rPr>
          <w:lang w:val="ro-RO"/>
        </w:rPr>
        <w:t>antiepileptice</w:t>
      </w:r>
      <w:proofErr w:type="spellEnd"/>
      <w:r w:rsidRPr="00CD0E4E">
        <w:rPr>
          <w:lang w:val="ro-RO"/>
        </w:rPr>
        <w:t xml:space="preserve"> non-inductoare ale enzimelor. Numărul de </w:t>
      </w:r>
      <w:r w:rsidR="00477B2F" w:rsidRPr="00CD0E4E">
        <w:rPr>
          <w:lang w:val="ro-RO"/>
        </w:rPr>
        <w:t>pacien</w:t>
      </w:r>
      <w:r w:rsidR="00462B87" w:rsidRPr="00CD0E4E">
        <w:rPr>
          <w:lang w:val="ro-RO"/>
        </w:rPr>
        <w:t>ț</w:t>
      </w:r>
      <w:r w:rsidR="00477B2F" w:rsidRPr="00CD0E4E">
        <w:rPr>
          <w:lang w:val="ro-RO"/>
        </w:rPr>
        <w:t>i</w:t>
      </w:r>
      <w:r w:rsidRPr="00CD0E4E">
        <w:rPr>
          <w:lang w:val="ro-RO"/>
        </w:rPr>
        <w:t xml:space="preserve"> din grupul cu </w:t>
      </w:r>
      <w:proofErr w:type="spellStart"/>
      <w:r w:rsidRPr="00CD0E4E">
        <w:rPr>
          <w:lang w:val="ro-RO"/>
        </w:rPr>
        <w:t>perampanel</w:t>
      </w:r>
      <w:proofErr w:type="spellEnd"/>
      <w:r w:rsidRPr="00CD0E4E">
        <w:rPr>
          <w:lang w:val="ro-RO"/>
        </w:rPr>
        <w:t xml:space="preserve"> care </w:t>
      </w:r>
      <w:r w:rsidR="00477B2F" w:rsidRPr="00CD0E4E">
        <w:rPr>
          <w:lang w:val="ro-RO"/>
        </w:rPr>
        <w:t>utilizau</w:t>
      </w:r>
      <w:r w:rsidRPr="00CD0E4E">
        <w:rPr>
          <w:lang w:val="ro-RO"/>
        </w:rPr>
        <w:t xml:space="preserve"> medicamente </w:t>
      </w:r>
      <w:proofErr w:type="spellStart"/>
      <w:r w:rsidRPr="00CD0E4E">
        <w:rPr>
          <w:lang w:val="ro-RO"/>
        </w:rPr>
        <w:t>antiepileptice</w:t>
      </w:r>
      <w:proofErr w:type="spellEnd"/>
      <w:r w:rsidRPr="00CD0E4E">
        <w:rPr>
          <w:lang w:val="ro-RO"/>
        </w:rPr>
        <w:t xml:space="preserve"> inductoare ale enzimelor a fost mic (n</w:t>
      </w:r>
      <w:r w:rsidR="00974094" w:rsidRPr="00CD0E4E">
        <w:rPr>
          <w:lang w:val="ro-RO"/>
        </w:rPr>
        <w:t> </w:t>
      </w:r>
      <w:r w:rsidRPr="00CD0E4E">
        <w:rPr>
          <w:lang w:val="ro-RO"/>
        </w:rPr>
        <w:t>=</w:t>
      </w:r>
      <w:r w:rsidR="00974094" w:rsidRPr="00CD0E4E">
        <w:rPr>
          <w:lang w:val="ro-RO"/>
        </w:rPr>
        <w:t> </w:t>
      </w:r>
      <w:r w:rsidRPr="00CD0E4E">
        <w:rPr>
          <w:lang w:val="ro-RO"/>
        </w:rPr>
        <w:t>9). Modificarea procentuală mediană în ceea ce prive</w:t>
      </w:r>
      <w:r w:rsidR="00462B87" w:rsidRPr="00CD0E4E">
        <w:rPr>
          <w:lang w:val="ro-RO"/>
        </w:rPr>
        <w:t>ș</w:t>
      </w:r>
      <w:r w:rsidRPr="00CD0E4E">
        <w:rPr>
          <w:lang w:val="ro-RO"/>
        </w:rPr>
        <w:t>te frecven</w:t>
      </w:r>
      <w:r w:rsidR="00462B87" w:rsidRPr="00CD0E4E">
        <w:rPr>
          <w:lang w:val="ro-RO"/>
        </w:rPr>
        <w:t>ț</w:t>
      </w:r>
      <w:r w:rsidRPr="00CD0E4E">
        <w:rPr>
          <w:lang w:val="ro-RO"/>
        </w:rPr>
        <w:t xml:space="preserve">a crizelor </w:t>
      </w:r>
      <w:proofErr w:type="spellStart"/>
      <w:r w:rsidRPr="00CD0E4E">
        <w:rPr>
          <w:lang w:val="ro-RO"/>
        </w:rPr>
        <w:t>tonico-clonice</w:t>
      </w:r>
      <w:proofErr w:type="spellEnd"/>
      <w:r w:rsidRPr="00CD0E4E">
        <w:rPr>
          <w:lang w:val="ro-RO"/>
        </w:rPr>
        <w:t xml:space="preserve"> primar generalizate pe parcursul a 28 de zile din timpul perioadelor de </w:t>
      </w:r>
      <w:r w:rsidR="001F0234" w:rsidRPr="00CD0E4E">
        <w:rPr>
          <w:lang w:val="ro-RO"/>
        </w:rPr>
        <w:t xml:space="preserve">titrare </w:t>
      </w:r>
      <w:r w:rsidR="00462B87" w:rsidRPr="00CD0E4E">
        <w:rPr>
          <w:lang w:val="ro-RO"/>
        </w:rPr>
        <w:t>ș</w:t>
      </w:r>
      <w:r w:rsidR="001F0234" w:rsidRPr="00CD0E4E">
        <w:rPr>
          <w:lang w:val="ro-RO"/>
        </w:rPr>
        <w:t xml:space="preserve">i </w:t>
      </w:r>
      <w:r w:rsidRPr="00CD0E4E">
        <w:rPr>
          <w:lang w:val="ro-RO"/>
        </w:rPr>
        <w:t>între</w:t>
      </w:r>
      <w:r w:rsidR="00462B87" w:rsidRPr="00CD0E4E">
        <w:rPr>
          <w:lang w:val="ro-RO"/>
        </w:rPr>
        <w:t>ț</w:t>
      </w:r>
      <w:r w:rsidRPr="00CD0E4E">
        <w:rPr>
          <w:lang w:val="ro-RO"/>
        </w:rPr>
        <w:t xml:space="preserve">inere (combinate), în raport cu perioada </w:t>
      </w:r>
      <w:r w:rsidR="00477B2F" w:rsidRPr="00CD0E4E">
        <w:rPr>
          <w:lang w:val="ro-RO"/>
        </w:rPr>
        <w:t xml:space="preserve">anterioară </w:t>
      </w:r>
      <w:r w:rsidRPr="00CD0E4E">
        <w:rPr>
          <w:lang w:val="ro-RO"/>
        </w:rPr>
        <w:t>randomiz</w:t>
      </w:r>
      <w:r w:rsidR="00477B2F" w:rsidRPr="00CD0E4E">
        <w:rPr>
          <w:lang w:val="ro-RO"/>
        </w:rPr>
        <w:t>ării</w:t>
      </w:r>
      <w:r w:rsidRPr="00CD0E4E">
        <w:rPr>
          <w:lang w:val="ro-RO"/>
        </w:rPr>
        <w:t xml:space="preserve">, a fost mai mare pentru </w:t>
      </w:r>
      <w:proofErr w:type="spellStart"/>
      <w:r w:rsidRPr="00CD0E4E">
        <w:rPr>
          <w:lang w:val="ro-RO"/>
        </w:rPr>
        <w:t>perampanel</w:t>
      </w:r>
      <w:proofErr w:type="spellEnd"/>
      <w:r w:rsidRPr="00CD0E4E">
        <w:rPr>
          <w:lang w:val="ro-RO"/>
        </w:rPr>
        <w:t xml:space="preserve"> (</w:t>
      </w:r>
      <w:r w:rsidR="00974094" w:rsidRPr="00CD0E4E">
        <w:rPr>
          <w:lang w:val="ro-RO"/>
        </w:rPr>
        <w:noBreakHyphen/>
      </w:r>
      <w:r w:rsidRPr="00CD0E4E">
        <w:rPr>
          <w:lang w:val="ro-RO"/>
        </w:rPr>
        <w:t>76,</w:t>
      </w:r>
      <w:r w:rsidR="0041491F" w:rsidRPr="00CD0E4E">
        <w:rPr>
          <w:lang w:val="ro-RO"/>
        </w:rPr>
        <w:t>5</w:t>
      </w:r>
      <w:r w:rsidRPr="00CD0E4E">
        <w:rPr>
          <w:lang w:val="ro-RO"/>
        </w:rPr>
        <w:t>%) decât pentru placebo (</w:t>
      </w:r>
      <w:r w:rsidR="00974094" w:rsidRPr="00CD0E4E">
        <w:rPr>
          <w:lang w:val="ro-RO"/>
        </w:rPr>
        <w:noBreakHyphen/>
      </w:r>
      <w:r w:rsidRPr="00CD0E4E">
        <w:rPr>
          <w:lang w:val="ro-RO"/>
        </w:rPr>
        <w:t>38,</w:t>
      </w:r>
      <w:r w:rsidR="0041491F" w:rsidRPr="00CD0E4E">
        <w:rPr>
          <w:lang w:val="ro-RO"/>
        </w:rPr>
        <w:t>4</w:t>
      </w:r>
      <w:r w:rsidRPr="00CD0E4E">
        <w:rPr>
          <w:lang w:val="ro-RO"/>
        </w:rPr>
        <w:t xml:space="preserve">%), </w:t>
      </w:r>
      <w:r w:rsidRPr="00CD0E4E">
        <w:rPr>
          <w:i/>
          <w:lang w:val="ro-RO"/>
        </w:rPr>
        <w:t>p</w:t>
      </w:r>
      <w:r w:rsidRPr="00CD0E4E">
        <w:rPr>
          <w:lang w:val="ro-RO"/>
        </w:rPr>
        <w:t>&lt;0,0001.</w:t>
      </w:r>
      <w:r w:rsidR="00FA0CFF" w:rsidRPr="00CD0E4E">
        <w:rPr>
          <w:lang w:val="ro-RO"/>
        </w:rPr>
        <w:t xml:space="preserve"> În timpul perioadei de între</w:t>
      </w:r>
      <w:r w:rsidR="00462B87" w:rsidRPr="00CD0E4E">
        <w:rPr>
          <w:lang w:val="ro-RO"/>
        </w:rPr>
        <w:t>ț</w:t>
      </w:r>
      <w:r w:rsidR="00FA0CFF" w:rsidRPr="00CD0E4E">
        <w:rPr>
          <w:lang w:val="ro-RO"/>
        </w:rPr>
        <w:t>inere cu durata de 3</w:t>
      </w:r>
      <w:r w:rsidR="003831D2" w:rsidRPr="00CD0E4E">
        <w:rPr>
          <w:lang w:val="ro-RO"/>
        </w:rPr>
        <w:t> </w:t>
      </w:r>
      <w:r w:rsidR="00FA0CFF" w:rsidRPr="00CD0E4E">
        <w:rPr>
          <w:lang w:val="ro-RO"/>
        </w:rPr>
        <w:t xml:space="preserve">luni, </w:t>
      </w:r>
      <w:r w:rsidRPr="00CD0E4E">
        <w:rPr>
          <w:lang w:val="ro-RO"/>
        </w:rPr>
        <w:t xml:space="preserve">30,9% </w:t>
      </w:r>
      <w:r w:rsidR="0041491F" w:rsidRPr="00CD0E4E">
        <w:rPr>
          <w:lang w:val="ro-RO"/>
        </w:rPr>
        <w:t xml:space="preserve">(25/81) </w:t>
      </w:r>
      <w:r w:rsidRPr="00CD0E4E">
        <w:rPr>
          <w:lang w:val="ro-RO"/>
        </w:rPr>
        <w:t>dintre pacien</w:t>
      </w:r>
      <w:r w:rsidR="00462B87" w:rsidRPr="00CD0E4E">
        <w:rPr>
          <w:lang w:val="ro-RO"/>
        </w:rPr>
        <w:t>ț</w:t>
      </w:r>
      <w:r w:rsidRPr="00CD0E4E">
        <w:rPr>
          <w:lang w:val="ro-RO"/>
        </w:rPr>
        <w:t xml:space="preserve">ii cărora li s-a administrat </w:t>
      </w:r>
      <w:proofErr w:type="spellStart"/>
      <w:r w:rsidRPr="00CD0E4E">
        <w:rPr>
          <w:lang w:val="ro-RO" w:eastAsia="ja-JP"/>
        </w:rPr>
        <w:t>perampanel</w:t>
      </w:r>
      <w:proofErr w:type="spellEnd"/>
      <w:r w:rsidRPr="00CD0E4E">
        <w:rPr>
          <w:lang w:val="ro-RO" w:eastAsia="ja-JP"/>
        </w:rPr>
        <w:t xml:space="preserve"> în cadrul studiilor clinice au început să nu mai prezinte </w:t>
      </w:r>
      <w:r w:rsidRPr="00CD0E4E">
        <w:rPr>
          <w:lang w:val="ro-RO"/>
        </w:rPr>
        <w:t xml:space="preserve">crize </w:t>
      </w:r>
      <w:proofErr w:type="spellStart"/>
      <w:r w:rsidRPr="00CD0E4E">
        <w:rPr>
          <w:lang w:val="ro-RO"/>
        </w:rPr>
        <w:t>tonico-clonice</w:t>
      </w:r>
      <w:proofErr w:type="spellEnd"/>
      <w:r w:rsidRPr="00CD0E4E">
        <w:rPr>
          <w:lang w:val="ro-RO"/>
        </w:rPr>
        <w:t xml:space="preserve"> primar generalizate, comparativ cu 12,3% </w:t>
      </w:r>
      <w:r w:rsidR="0041491F" w:rsidRPr="00CD0E4E">
        <w:rPr>
          <w:lang w:val="ro-RO"/>
        </w:rPr>
        <w:t xml:space="preserve">(10/81) </w:t>
      </w:r>
      <w:r w:rsidRPr="00CD0E4E">
        <w:rPr>
          <w:lang w:val="ro-RO"/>
        </w:rPr>
        <w:t>dintre cei cărora li s-a administrat placebo.</w:t>
      </w:r>
    </w:p>
    <w:p w14:paraId="6F3ADCF9" w14:textId="77777777" w:rsidR="00FA0CFF" w:rsidRPr="00CD0E4E" w:rsidRDefault="00FA0CFF" w:rsidP="00A412BA">
      <w:pPr>
        <w:tabs>
          <w:tab w:val="left" w:leader="hyphen" w:pos="4320"/>
        </w:tabs>
        <w:rPr>
          <w:lang w:val="ro-RO"/>
        </w:rPr>
      </w:pPr>
    </w:p>
    <w:p w14:paraId="403C3684" w14:textId="77777777" w:rsidR="00FA0CFF" w:rsidRPr="00CD0E4E" w:rsidRDefault="00FA0CFF" w:rsidP="00A412BA">
      <w:pPr>
        <w:keepNext/>
        <w:rPr>
          <w:i/>
          <w:szCs w:val="24"/>
          <w:lang w:val="ro-RO"/>
        </w:rPr>
      </w:pPr>
      <w:r w:rsidRPr="00CD0E4E">
        <w:rPr>
          <w:i/>
          <w:szCs w:val="24"/>
          <w:lang w:val="ro-RO"/>
        </w:rPr>
        <w:t>Alte subtipuri de crize generalizate idiopatice</w:t>
      </w:r>
    </w:p>
    <w:p w14:paraId="61043BBF" w14:textId="77777777" w:rsidR="00FA0CFF" w:rsidRPr="00CD0E4E" w:rsidRDefault="00FA0CFF" w:rsidP="00A412BA">
      <w:pPr>
        <w:tabs>
          <w:tab w:val="left" w:leader="hyphen" w:pos="4320"/>
        </w:tabs>
        <w:rPr>
          <w:szCs w:val="24"/>
          <w:lang w:val="ro-RO"/>
        </w:rPr>
      </w:pPr>
      <w:r w:rsidRPr="00CD0E4E">
        <w:rPr>
          <w:szCs w:val="24"/>
          <w:lang w:val="ro-RO"/>
        </w:rPr>
        <w:t xml:space="preserve">Eficacitatea </w:t>
      </w:r>
      <w:r w:rsidR="00462B87" w:rsidRPr="00CD0E4E">
        <w:rPr>
          <w:szCs w:val="24"/>
          <w:lang w:val="ro-RO"/>
        </w:rPr>
        <w:t>ș</w:t>
      </w:r>
      <w:r w:rsidRPr="00CD0E4E">
        <w:rPr>
          <w:szCs w:val="24"/>
          <w:lang w:val="ro-RO"/>
        </w:rPr>
        <w:t>i siguran</w:t>
      </w:r>
      <w:r w:rsidR="00462B87" w:rsidRPr="00CD0E4E">
        <w:rPr>
          <w:szCs w:val="24"/>
          <w:lang w:val="ro-RO"/>
        </w:rPr>
        <w:t>ț</w:t>
      </w:r>
      <w:r w:rsidRPr="00CD0E4E">
        <w:rPr>
          <w:szCs w:val="24"/>
          <w:lang w:val="ro-RO"/>
        </w:rPr>
        <w:t xml:space="preserve">a </w:t>
      </w:r>
      <w:proofErr w:type="spellStart"/>
      <w:r w:rsidRPr="00CD0E4E">
        <w:rPr>
          <w:szCs w:val="24"/>
          <w:lang w:val="ro-RO"/>
        </w:rPr>
        <w:t>perampanelului</w:t>
      </w:r>
      <w:proofErr w:type="spellEnd"/>
      <w:r w:rsidRPr="00CD0E4E">
        <w:rPr>
          <w:szCs w:val="24"/>
          <w:lang w:val="ro-RO"/>
        </w:rPr>
        <w:t xml:space="preserve"> la pacien</w:t>
      </w:r>
      <w:r w:rsidR="00462B87" w:rsidRPr="00CD0E4E">
        <w:rPr>
          <w:szCs w:val="24"/>
          <w:lang w:val="ro-RO"/>
        </w:rPr>
        <w:t>ț</w:t>
      </w:r>
      <w:r w:rsidRPr="00CD0E4E">
        <w:rPr>
          <w:szCs w:val="24"/>
          <w:lang w:val="ro-RO"/>
        </w:rPr>
        <w:t xml:space="preserve">ii cu crize </w:t>
      </w:r>
      <w:proofErr w:type="spellStart"/>
      <w:r w:rsidRPr="00CD0E4E">
        <w:rPr>
          <w:szCs w:val="24"/>
          <w:lang w:val="ro-RO"/>
        </w:rPr>
        <w:t>mioclonice</w:t>
      </w:r>
      <w:proofErr w:type="spellEnd"/>
      <w:r w:rsidRPr="00CD0E4E">
        <w:rPr>
          <w:szCs w:val="24"/>
          <w:lang w:val="ro-RO"/>
        </w:rPr>
        <w:t xml:space="preserve"> nu au fost stabilite. Datele disponibile sunt insuficiente pentru </w:t>
      </w:r>
      <w:r w:rsidR="00BD01E2" w:rsidRPr="00CD0E4E">
        <w:rPr>
          <w:szCs w:val="24"/>
          <w:lang w:val="ro-RO"/>
        </w:rPr>
        <w:t>stabilirea</w:t>
      </w:r>
      <w:r w:rsidRPr="00CD0E4E">
        <w:rPr>
          <w:szCs w:val="24"/>
          <w:lang w:val="ro-RO"/>
        </w:rPr>
        <w:t xml:space="preserve"> oricăror concluzii.</w:t>
      </w:r>
    </w:p>
    <w:p w14:paraId="7A74E766" w14:textId="77777777" w:rsidR="00FA0CFF" w:rsidRPr="00CD0E4E" w:rsidRDefault="00FA0CFF" w:rsidP="00A412BA">
      <w:pPr>
        <w:rPr>
          <w:szCs w:val="24"/>
          <w:lang w:val="ro-RO"/>
        </w:rPr>
      </w:pPr>
      <w:r w:rsidRPr="00CD0E4E">
        <w:rPr>
          <w:szCs w:val="24"/>
          <w:lang w:val="ro-RO"/>
        </w:rPr>
        <w:t xml:space="preserve">Eficacitatea </w:t>
      </w:r>
      <w:proofErr w:type="spellStart"/>
      <w:r w:rsidRPr="00CD0E4E">
        <w:rPr>
          <w:szCs w:val="24"/>
          <w:lang w:val="ro-RO"/>
        </w:rPr>
        <w:t>perampanelului</w:t>
      </w:r>
      <w:proofErr w:type="spellEnd"/>
      <w:r w:rsidRPr="00CD0E4E">
        <w:rPr>
          <w:szCs w:val="24"/>
          <w:lang w:val="ro-RO"/>
        </w:rPr>
        <w:t xml:space="preserve"> în tratamentul crizelor de absen</w:t>
      </w:r>
      <w:r w:rsidR="00462B87" w:rsidRPr="00CD0E4E">
        <w:rPr>
          <w:szCs w:val="24"/>
          <w:lang w:val="ro-RO"/>
        </w:rPr>
        <w:t>ț</w:t>
      </w:r>
      <w:r w:rsidRPr="00CD0E4E">
        <w:rPr>
          <w:szCs w:val="24"/>
          <w:lang w:val="ro-RO"/>
        </w:rPr>
        <w:t>ă nu a fost demonstrată.</w:t>
      </w:r>
    </w:p>
    <w:p w14:paraId="71DE2C29" w14:textId="77777777" w:rsidR="0014102F" w:rsidRPr="00CD0E4E" w:rsidRDefault="0041491F" w:rsidP="00A412BA">
      <w:pPr>
        <w:tabs>
          <w:tab w:val="left" w:leader="hyphen" w:pos="4320"/>
        </w:tabs>
        <w:rPr>
          <w:lang w:val="ro-RO" w:eastAsia="ja-JP"/>
        </w:rPr>
      </w:pPr>
      <w:r w:rsidRPr="00CD0E4E">
        <w:rPr>
          <w:lang w:val="ro-RO"/>
        </w:rPr>
        <w:t xml:space="preserve">În </w:t>
      </w:r>
      <w:r w:rsidR="00FA0CFF" w:rsidRPr="00CD0E4E">
        <w:rPr>
          <w:lang w:val="ro-RO"/>
        </w:rPr>
        <w:t>studiul 332 la pacien</w:t>
      </w:r>
      <w:r w:rsidR="00462B87" w:rsidRPr="00CD0E4E">
        <w:rPr>
          <w:lang w:val="ro-RO"/>
        </w:rPr>
        <w:t>ț</w:t>
      </w:r>
      <w:r w:rsidR="00FA0CFF" w:rsidRPr="00CD0E4E">
        <w:rPr>
          <w:lang w:val="ro-RO"/>
        </w:rPr>
        <w:t xml:space="preserve">i cu crize </w:t>
      </w:r>
      <w:proofErr w:type="spellStart"/>
      <w:r w:rsidR="00FA0CFF" w:rsidRPr="00CD0E4E">
        <w:rPr>
          <w:lang w:val="ro-RO"/>
        </w:rPr>
        <w:t>tonico-clonice</w:t>
      </w:r>
      <w:proofErr w:type="spellEnd"/>
      <w:r w:rsidR="00FA0CFF" w:rsidRPr="00CD0E4E">
        <w:rPr>
          <w:lang w:val="ro-RO"/>
        </w:rPr>
        <w:t xml:space="preserve"> primar generalizate care aveau </w:t>
      </w:r>
      <w:r w:rsidR="00462B87" w:rsidRPr="00CD0E4E">
        <w:rPr>
          <w:lang w:val="ro-RO"/>
        </w:rPr>
        <w:t>ș</w:t>
      </w:r>
      <w:r w:rsidR="00FA0CFF" w:rsidRPr="00CD0E4E">
        <w:rPr>
          <w:lang w:val="ro-RO"/>
        </w:rPr>
        <w:t>i</w:t>
      </w:r>
      <w:r w:rsidRPr="00CD0E4E">
        <w:rPr>
          <w:lang w:val="ro-RO"/>
        </w:rPr>
        <w:t xml:space="preserve"> crize </w:t>
      </w:r>
      <w:proofErr w:type="spellStart"/>
      <w:r w:rsidRPr="00CD0E4E">
        <w:rPr>
          <w:lang w:val="ro-RO"/>
        </w:rPr>
        <w:t>mioclonice</w:t>
      </w:r>
      <w:proofErr w:type="spellEnd"/>
      <w:r w:rsidRPr="00CD0E4E">
        <w:rPr>
          <w:lang w:val="ro-RO"/>
        </w:rPr>
        <w:t xml:space="preserve"> concomitente, dispari</w:t>
      </w:r>
      <w:r w:rsidR="00462B87" w:rsidRPr="00CD0E4E">
        <w:rPr>
          <w:lang w:val="ro-RO"/>
        </w:rPr>
        <w:t>ț</w:t>
      </w:r>
      <w:r w:rsidRPr="00CD0E4E">
        <w:rPr>
          <w:lang w:val="ro-RO"/>
        </w:rPr>
        <w:t>ia crizelor a fost atinsă la 16,7% (4/24) dintre pacien</w:t>
      </w:r>
      <w:r w:rsidR="00462B87" w:rsidRPr="00CD0E4E">
        <w:rPr>
          <w:lang w:val="ro-RO"/>
        </w:rPr>
        <w:t>ț</w:t>
      </w:r>
      <w:r w:rsidRPr="00CD0E4E">
        <w:rPr>
          <w:lang w:val="ro-RO"/>
        </w:rPr>
        <w:t xml:space="preserve">ii cărora li s-a administrat </w:t>
      </w:r>
      <w:proofErr w:type="spellStart"/>
      <w:r w:rsidRPr="00CD0E4E">
        <w:rPr>
          <w:lang w:val="ro-RO" w:eastAsia="ja-JP"/>
        </w:rPr>
        <w:t>perampanel</w:t>
      </w:r>
      <w:proofErr w:type="spellEnd"/>
      <w:r w:rsidRPr="00CD0E4E">
        <w:rPr>
          <w:lang w:val="ro-RO" w:eastAsia="ja-JP"/>
        </w:rPr>
        <w:t xml:space="preserve"> </w:t>
      </w:r>
      <w:r w:rsidRPr="00CD0E4E">
        <w:rPr>
          <w:lang w:val="ro-RO"/>
        </w:rPr>
        <w:t>comparativ cu 13,0% (3/23) dintre cei cărora li s-a administrat placebo</w:t>
      </w:r>
      <w:r w:rsidR="00CA6078" w:rsidRPr="00CD0E4E">
        <w:rPr>
          <w:lang w:val="ro-RO"/>
        </w:rPr>
        <w:t>. La pacien</w:t>
      </w:r>
      <w:r w:rsidR="00462B87" w:rsidRPr="00CD0E4E">
        <w:rPr>
          <w:lang w:val="ro-RO"/>
        </w:rPr>
        <w:t>ț</w:t>
      </w:r>
      <w:r w:rsidR="00CA6078" w:rsidRPr="00CD0E4E">
        <w:rPr>
          <w:lang w:val="ro-RO"/>
        </w:rPr>
        <w:t>ii cu</w:t>
      </w:r>
      <w:r w:rsidRPr="00CD0E4E">
        <w:rPr>
          <w:lang w:val="ro-RO"/>
        </w:rPr>
        <w:t xml:space="preserve"> crize de absen</w:t>
      </w:r>
      <w:r w:rsidR="00462B87" w:rsidRPr="00CD0E4E">
        <w:rPr>
          <w:lang w:val="ro-RO"/>
        </w:rPr>
        <w:t>ț</w:t>
      </w:r>
      <w:r w:rsidRPr="00CD0E4E">
        <w:rPr>
          <w:lang w:val="ro-RO"/>
        </w:rPr>
        <w:t>ă concomitente, dispari</w:t>
      </w:r>
      <w:r w:rsidR="00462B87" w:rsidRPr="00CD0E4E">
        <w:rPr>
          <w:lang w:val="ro-RO"/>
        </w:rPr>
        <w:t>ț</w:t>
      </w:r>
      <w:r w:rsidRPr="00CD0E4E">
        <w:rPr>
          <w:lang w:val="ro-RO"/>
        </w:rPr>
        <w:t>ia crizelor a fost atinsă la 22,2% (6/27) dintre pacien</w:t>
      </w:r>
      <w:r w:rsidR="00462B87" w:rsidRPr="00CD0E4E">
        <w:rPr>
          <w:lang w:val="ro-RO"/>
        </w:rPr>
        <w:t>ț</w:t>
      </w:r>
      <w:r w:rsidRPr="00CD0E4E">
        <w:rPr>
          <w:lang w:val="ro-RO"/>
        </w:rPr>
        <w:t xml:space="preserve">ii cărora li s-a administrat </w:t>
      </w:r>
      <w:proofErr w:type="spellStart"/>
      <w:r w:rsidRPr="00CD0E4E">
        <w:rPr>
          <w:lang w:val="ro-RO" w:eastAsia="ja-JP"/>
        </w:rPr>
        <w:t>perampanel</w:t>
      </w:r>
      <w:proofErr w:type="spellEnd"/>
      <w:r w:rsidRPr="00CD0E4E">
        <w:rPr>
          <w:lang w:val="ro-RO" w:eastAsia="ja-JP"/>
        </w:rPr>
        <w:t xml:space="preserve"> </w:t>
      </w:r>
      <w:r w:rsidRPr="00CD0E4E">
        <w:rPr>
          <w:lang w:val="ro-RO"/>
        </w:rPr>
        <w:t>comparativ cu 12,1% (4/33) dintre cei cărora li s</w:t>
      </w:r>
      <w:r w:rsidRPr="00CD0E4E">
        <w:rPr>
          <w:lang w:val="ro-RO"/>
        </w:rPr>
        <w:noBreakHyphen/>
        <w:t>a administrat placebo. Dispari</w:t>
      </w:r>
      <w:r w:rsidR="00462B87" w:rsidRPr="00CD0E4E">
        <w:rPr>
          <w:lang w:val="ro-RO"/>
        </w:rPr>
        <w:t>ț</w:t>
      </w:r>
      <w:r w:rsidRPr="00CD0E4E">
        <w:rPr>
          <w:lang w:val="ro-RO"/>
        </w:rPr>
        <w:t>ia tuturor tipurilor de criză a fost atinsă la 23,5% (19/81) dintre pacien</w:t>
      </w:r>
      <w:r w:rsidR="00462B87" w:rsidRPr="00CD0E4E">
        <w:rPr>
          <w:lang w:val="ro-RO"/>
        </w:rPr>
        <w:t>ț</w:t>
      </w:r>
      <w:r w:rsidRPr="00CD0E4E">
        <w:rPr>
          <w:lang w:val="ro-RO"/>
        </w:rPr>
        <w:t xml:space="preserve">ii cărora li s-a administrat </w:t>
      </w:r>
      <w:proofErr w:type="spellStart"/>
      <w:r w:rsidRPr="00CD0E4E">
        <w:rPr>
          <w:lang w:val="ro-RO" w:eastAsia="ja-JP"/>
        </w:rPr>
        <w:t>perampanel</w:t>
      </w:r>
      <w:proofErr w:type="spellEnd"/>
      <w:r w:rsidRPr="00CD0E4E">
        <w:rPr>
          <w:lang w:val="ro-RO" w:eastAsia="ja-JP"/>
        </w:rPr>
        <w:t xml:space="preserve"> </w:t>
      </w:r>
      <w:r w:rsidRPr="00CD0E4E">
        <w:rPr>
          <w:lang w:val="ro-RO"/>
        </w:rPr>
        <w:t>comparativ cu 4,9% (4/81) dintre cei cărora li s-a administrat placebo.</w:t>
      </w:r>
    </w:p>
    <w:p w14:paraId="735127B0" w14:textId="77777777" w:rsidR="0014102F" w:rsidRPr="00CD0E4E" w:rsidRDefault="0014102F" w:rsidP="00A412BA">
      <w:pPr>
        <w:tabs>
          <w:tab w:val="left" w:leader="hyphen" w:pos="4320"/>
        </w:tabs>
        <w:rPr>
          <w:lang w:val="ro-RO" w:eastAsia="ja-JP"/>
        </w:rPr>
      </w:pPr>
    </w:p>
    <w:p w14:paraId="0B6C8274" w14:textId="77777777" w:rsidR="0014102F" w:rsidRPr="00CD0E4E" w:rsidRDefault="0014102F" w:rsidP="00A412BA">
      <w:pPr>
        <w:keepNext/>
        <w:keepLines/>
        <w:tabs>
          <w:tab w:val="left" w:leader="hyphen" w:pos="4320"/>
        </w:tabs>
        <w:rPr>
          <w:i/>
          <w:lang w:val="ro-RO" w:eastAsia="ja-JP"/>
        </w:rPr>
      </w:pPr>
      <w:r w:rsidRPr="00CD0E4E">
        <w:rPr>
          <w:i/>
          <w:iCs/>
          <w:lang w:val="ro-RO"/>
        </w:rPr>
        <w:t>Extensia studiului în regim deschis</w:t>
      </w:r>
    </w:p>
    <w:p w14:paraId="5CD544D3" w14:textId="77777777" w:rsidR="0014102F" w:rsidRPr="00CD0E4E" w:rsidRDefault="0014102F" w:rsidP="00A412BA">
      <w:pPr>
        <w:tabs>
          <w:tab w:val="left" w:leader="hyphen" w:pos="4320"/>
        </w:tabs>
        <w:rPr>
          <w:lang w:val="ro-RO"/>
        </w:rPr>
      </w:pPr>
      <w:r w:rsidRPr="00CD0E4E">
        <w:rPr>
          <w:lang w:val="ro-RO" w:eastAsia="ja-JP"/>
        </w:rPr>
        <w:t xml:space="preserve">Dintre cei 140 de </w:t>
      </w:r>
      <w:r w:rsidR="00B501D4" w:rsidRPr="00CD0E4E">
        <w:rPr>
          <w:lang w:val="ro-RO" w:eastAsia="ja-JP"/>
        </w:rPr>
        <w:t>pacien</w:t>
      </w:r>
      <w:r w:rsidR="00462B87" w:rsidRPr="00CD0E4E">
        <w:rPr>
          <w:lang w:val="ro-RO" w:eastAsia="ja-JP"/>
        </w:rPr>
        <w:t>ț</w:t>
      </w:r>
      <w:r w:rsidR="00B501D4" w:rsidRPr="00CD0E4E">
        <w:rPr>
          <w:lang w:val="ro-RO" w:eastAsia="ja-JP"/>
        </w:rPr>
        <w:t>i</w:t>
      </w:r>
      <w:r w:rsidRPr="00CD0E4E">
        <w:rPr>
          <w:lang w:val="ro-RO" w:eastAsia="ja-JP"/>
        </w:rPr>
        <w:t xml:space="preserve"> care au finalizat </w:t>
      </w:r>
      <w:r w:rsidR="00006A5F" w:rsidRPr="00CD0E4E">
        <w:rPr>
          <w:lang w:val="ro-RO" w:eastAsia="ja-JP"/>
        </w:rPr>
        <w:t>S</w:t>
      </w:r>
      <w:r w:rsidRPr="00CD0E4E">
        <w:rPr>
          <w:lang w:val="ro-RO" w:eastAsia="ja-JP"/>
        </w:rPr>
        <w:t>tudiul</w:t>
      </w:r>
      <w:r w:rsidR="00235DCC" w:rsidRPr="00CD0E4E">
        <w:rPr>
          <w:lang w:val="ro-RO" w:eastAsia="ja-JP"/>
        </w:rPr>
        <w:t> </w:t>
      </w:r>
      <w:r w:rsidR="00006A5F" w:rsidRPr="00CD0E4E">
        <w:rPr>
          <w:lang w:val="ro-RO" w:eastAsia="ja-JP"/>
        </w:rPr>
        <w:t>332</w:t>
      </w:r>
      <w:r w:rsidRPr="00CD0E4E">
        <w:rPr>
          <w:lang w:val="ro-RO" w:eastAsia="ja-JP"/>
        </w:rPr>
        <w:t>, 114</w:t>
      </w:r>
      <w:r w:rsidR="00EE3B57" w:rsidRPr="00CD0E4E">
        <w:rPr>
          <w:lang w:val="ro-RO" w:eastAsia="ja-JP"/>
        </w:rPr>
        <w:t> </w:t>
      </w:r>
      <w:r w:rsidR="00B501D4" w:rsidRPr="00CD0E4E">
        <w:rPr>
          <w:lang w:val="ro-RO" w:eastAsia="ja-JP"/>
        </w:rPr>
        <w:t>pacien</w:t>
      </w:r>
      <w:r w:rsidR="00462B87" w:rsidRPr="00CD0E4E">
        <w:rPr>
          <w:lang w:val="ro-RO" w:eastAsia="ja-JP"/>
        </w:rPr>
        <w:t>ț</w:t>
      </w:r>
      <w:r w:rsidR="00B501D4" w:rsidRPr="00CD0E4E">
        <w:rPr>
          <w:lang w:val="ro-RO" w:eastAsia="ja-JP"/>
        </w:rPr>
        <w:t>i</w:t>
      </w:r>
      <w:r w:rsidRPr="00CD0E4E">
        <w:rPr>
          <w:lang w:val="ro-RO" w:eastAsia="ja-JP"/>
        </w:rPr>
        <w:t xml:space="preserve"> (81,4%) au intrat în faza de extensie. Pacien</w:t>
      </w:r>
      <w:r w:rsidR="00462B87" w:rsidRPr="00CD0E4E">
        <w:rPr>
          <w:lang w:val="ro-RO" w:eastAsia="ja-JP"/>
        </w:rPr>
        <w:t>ț</w:t>
      </w:r>
      <w:r w:rsidRPr="00CD0E4E">
        <w:rPr>
          <w:lang w:val="ro-RO" w:eastAsia="ja-JP"/>
        </w:rPr>
        <w:t>ii din studiul randomizat au fost trecu</w:t>
      </w:r>
      <w:r w:rsidR="00462B87" w:rsidRPr="00CD0E4E">
        <w:rPr>
          <w:lang w:val="ro-RO" w:eastAsia="ja-JP"/>
        </w:rPr>
        <w:t>ț</w:t>
      </w:r>
      <w:r w:rsidRPr="00CD0E4E">
        <w:rPr>
          <w:lang w:val="ro-RO" w:eastAsia="ja-JP"/>
        </w:rPr>
        <w:t xml:space="preserve">i la </w:t>
      </w:r>
      <w:proofErr w:type="spellStart"/>
      <w:r w:rsidRPr="00CD0E4E">
        <w:rPr>
          <w:lang w:val="ro-RO" w:eastAsia="ja-JP"/>
        </w:rPr>
        <w:t>perampanel</w:t>
      </w:r>
      <w:proofErr w:type="spellEnd"/>
      <w:r w:rsidRPr="00CD0E4E">
        <w:rPr>
          <w:lang w:val="ro-RO" w:eastAsia="ja-JP"/>
        </w:rPr>
        <w:t xml:space="preserve"> pe parcursul unei perioade de 6</w:t>
      </w:r>
      <w:r w:rsidR="00EE3B57" w:rsidRPr="00CD0E4E">
        <w:rPr>
          <w:lang w:val="ro-RO" w:eastAsia="ja-JP"/>
        </w:rPr>
        <w:t> </w:t>
      </w:r>
      <w:r w:rsidRPr="00CD0E4E">
        <w:rPr>
          <w:lang w:val="ro-RO" w:eastAsia="ja-JP"/>
        </w:rPr>
        <w:t>săptămâni, urmată de o perioadă de între</w:t>
      </w:r>
      <w:r w:rsidR="00462B87" w:rsidRPr="00CD0E4E">
        <w:rPr>
          <w:lang w:val="ro-RO" w:eastAsia="ja-JP"/>
        </w:rPr>
        <w:t>ț</w:t>
      </w:r>
      <w:r w:rsidRPr="00CD0E4E">
        <w:rPr>
          <w:lang w:val="ro-RO" w:eastAsia="ja-JP"/>
        </w:rPr>
        <w:t>inere pe termen lung (</w:t>
      </w:r>
      <w:r w:rsidRPr="00CD0E4E">
        <w:rPr>
          <w:bCs/>
          <w:lang w:val="ro-RO"/>
        </w:rPr>
        <w:t>≥</w:t>
      </w:r>
      <w:r w:rsidRPr="00CD0E4E">
        <w:rPr>
          <w:lang w:val="ro-RO" w:eastAsia="ja-JP"/>
        </w:rPr>
        <w:t>1</w:t>
      </w:r>
      <w:r w:rsidR="00EE3B57" w:rsidRPr="00CD0E4E">
        <w:rPr>
          <w:lang w:val="ro-RO" w:eastAsia="ja-JP"/>
        </w:rPr>
        <w:t> </w:t>
      </w:r>
      <w:r w:rsidRPr="00CD0E4E">
        <w:rPr>
          <w:lang w:val="ro-RO" w:eastAsia="ja-JP"/>
        </w:rPr>
        <w:t>an). În cadrul fazei de extensie, 73,7%</w:t>
      </w:r>
      <w:r w:rsidR="00F308E1" w:rsidRPr="00CD0E4E">
        <w:rPr>
          <w:lang w:val="ro-RO" w:eastAsia="ja-JP"/>
        </w:rPr>
        <w:t> (84/114)</w:t>
      </w:r>
      <w:r w:rsidRPr="00CD0E4E">
        <w:rPr>
          <w:lang w:val="ro-RO" w:eastAsia="ja-JP"/>
        </w:rPr>
        <w:t xml:space="preserve"> dintre </w:t>
      </w:r>
      <w:r w:rsidR="007D1D47" w:rsidRPr="00CD0E4E">
        <w:rPr>
          <w:lang w:val="ro-RO" w:eastAsia="ja-JP"/>
        </w:rPr>
        <w:t>pacien</w:t>
      </w:r>
      <w:r w:rsidR="00462B87" w:rsidRPr="00CD0E4E">
        <w:rPr>
          <w:lang w:val="ro-RO" w:eastAsia="ja-JP"/>
        </w:rPr>
        <w:t>ț</w:t>
      </w:r>
      <w:r w:rsidR="007D1D47" w:rsidRPr="00CD0E4E">
        <w:rPr>
          <w:lang w:val="ro-RO" w:eastAsia="ja-JP"/>
        </w:rPr>
        <w:t>i</w:t>
      </w:r>
      <w:r w:rsidRPr="00CD0E4E">
        <w:rPr>
          <w:lang w:val="ro-RO" w:eastAsia="ja-JP"/>
        </w:rPr>
        <w:t xml:space="preserve"> au avut o doză modală zilnică de </w:t>
      </w:r>
      <w:proofErr w:type="spellStart"/>
      <w:r w:rsidRPr="00CD0E4E">
        <w:rPr>
          <w:lang w:val="ro-RO" w:eastAsia="ja-JP"/>
        </w:rPr>
        <w:t>perampanel</w:t>
      </w:r>
      <w:proofErr w:type="spellEnd"/>
      <w:r w:rsidRPr="00CD0E4E">
        <w:rPr>
          <w:lang w:val="ro-RO" w:eastAsia="ja-JP"/>
        </w:rPr>
        <w:t xml:space="preserve"> mai mare de 4</w:t>
      </w:r>
      <w:r w:rsidR="00EE3B57" w:rsidRPr="00CD0E4E">
        <w:rPr>
          <w:lang w:val="ro-RO" w:eastAsia="ja-JP"/>
        </w:rPr>
        <w:t> </w:t>
      </w:r>
      <w:r w:rsidRPr="00CD0E4E">
        <w:rPr>
          <w:lang w:val="ro-RO" w:eastAsia="ja-JP"/>
        </w:rPr>
        <w:t>până la 8</w:t>
      </w:r>
      <w:r w:rsidR="00EE3B57" w:rsidRPr="00CD0E4E">
        <w:rPr>
          <w:lang w:val="ro-RO" w:eastAsia="ja-JP"/>
        </w:rPr>
        <w:t> </w:t>
      </w:r>
      <w:r w:rsidRPr="00CD0E4E">
        <w:rPr>
          <w:lang w:val="ro-RO" w:eastAsia="ja-JP"/>
        </w:rPr>
        <w:t xml:space="preserve">mg/zi </w:t>
      </w:r>
      <w:r w:rsidR="00462B87" w:rsidRPr="00CD0E4E">
        <w:rPr>
          <w:lang w:val="ro-RO" w:eastAsia="ja-JP"/>
        </w:rPr>
        <w:t>ș</w:t>
      </w:r>
      <w:r w:rsidRPr="00CD0E4E">
        <w:rPr>
          <w:lang w:val="ro-RO" w:eastAsia="ja-JP"/>
        </w:rPr>
        <w:t>i 16,7%</w:t>
      </w:r>
      <w:r w:rsidR="00F308E1" w:rsidRPr="00CD0E4E">
        <w:rPr>
          <w:lang w:val="ro-RO" w:eastAsia="ja-JP"/>
        </w:rPr>
        <w:t> (19/114)</w:t>
      </w:r>
      <w:r w:rsidRPr="00CD0E4E">
        <w:rPr>
          <w:lang w:val="ro-RO" w:eastAsia="ja-JP"/>
        </w:rPr>
        <w:t xml:space="preserve"> au avut o doză modală zilnică mai mare de 8</w:t>
      </w:r>
      <w:r w:rsidR="00EE3B57" w:rsidRPr="00CD0E4E">
        <w:rPr>
          <w:lang w:val="ro-RO" w:eastAsia="ja-JP"/>
        </w:rPr>
        <w:t> </w:t>
      </w:r>
      <w:r w:rsidRPr="00CD0E4E">
        <w:rPr>
          <w:lang w:val="ro-RO" w:eastAsia="ja-JP"/>
        </w:rPr>
        <w:t>până la 12</w:t>
      </w:r>
      <w:r w:rsidR="00EE3B57" w:rsidRPr="00CD0E4E">
        <w:rPr>
          <w:lang w:val="ro-RO" w:eastAsia="ja-JP"/>
        </w:rPr>
        <w:t> </w:t>
      </w:r>
      <w:r w:rsidRPr="00CD0E4E">
        <w:rPr>
          <w:lang w:val="ro-RO" w:eastAsia="ja-JP"/>
        </w:rPr>
        <w:t>mg/zi. O scădere de cel pu</w:t>
      </w:r>
      <w:r w:rsidR="00462B87" w:rsidRPr="00CD0E4E">
        <w:rPr>
          <w:lang w:val="ro-RO" w:eastAsia="ja-JP"/>
        </w:rPr>
        <w:t>ț</w:t>
      </w:r>
      <w:r w:rsidRPr="00CD0E4E">
        <w:rPr>
          <w:lang w:val="ro-RO" w:eastAsia="ja-JP"/>
        </w:rPr>
        <w:t>in 50% a frecven</w:t>
      </w:r>
      <w:r w:rsidR="00462B87" w:rsidRPr="00CD0E4E">
        <w:rPr>
          <w:lang w:val="ro-RO" w:eastAsia="ja-JP"/>
        </w:rPr>
        <w:t>ț</w:t>
      </w:r>
      <w:r w:rsidRPr="00CD0E4E">
        <w:rPr>
          <w:lang w:val="ro-RO" w:eastAsia="ja-JP"/>
        </w:rPr>
        <w:t xml:space="preserve">ei </w:t>
      </w:r>
      <w:r w:rsidRPr="00CD0E4E">
        <w:rPr>
          <w:lang w:val="ro-RO"/>
        </w:rPr>
        <w:t xml:space="preserve">crizelor </w:t>
      </w:r>
      <w:proofErr w:type="spellStart"/>
      <w:r w:rsidRPr="00CD0E4E">
        <w:rPr>
          <w:lang w:val="ro-RO"/>
        </w:rPr>
        <w:t>tonico-clonice</w:t>
      </w:r>
      <w:proofErr w:type="spellEnd"/>
      <w:r w:rsidRPr="00CD0E4E">
        <w:rPr>
          <w:lang w:val="ro-RO"/>
        </w:rPr>
        <w:t xml:space="preserve"> primar generalizate a fost observată la 65,9%</w:t>
      </w:r>
      <w:r w:rsidR="00F308E1" w:rsidRPr="00CD0E4E">
        <w:rPr>
          <w:lang w:val="ro-RO"/>
        </w:rPr>
        <w:t> (29/44)</w:t>
      </w:r>
      <w:r w:rsidRPr="00CD0E4E">
        <w:rPr>
          <w:lang w:val="ro-RO"/>
        </w:rPr>
        <w:t xml:space="preserve"> dintre </w:t>
      </w:r>
      <w:r w:rsidR="007D1D47" w:rsidRPr="00CD0E4E">
        <w:rPr>
          <w:lang w:val="ro-RO"/>
        </w:rPr>
        <w:t>pacien</w:t>
      </w:r>
      <w:r w:rsidR="00462B87" w:rsidRPr="00CD0E4E">
        <w:rPr>
          <w:lang w:val="ro-RO"/>
        </w:rPr>
        <w:t>ț</w:t>
      </w:r>
      <w:r w:rsidR="007D1D47" w:rsidRPr="00CD0E4E">
        <w:rPr>
          <w:lang w:val="ro-RO"/>
        </w:rPr>
        <w:t>i</w:t>
      </w:r>
      <w:r w:rsidRPr="00CD0E4E">
        <w:rPr>
          <w:lang w:val="ro-RO"/>
        </w:rPr>
        <w:t xml:space="preserve"> după 1</w:t>
      </w:r>
      <w:r w:rsidR="00EE3B57" w:rsidRPr="00CD0E4E">
        <w:rPr>
          <w:lang w:val="ro-RO"/>
        </w:rPr>
        <w:t> </w:t>
      </w:r>
      <w:r w:rsidRPr="00CD0E4E">
        <w:rPr>
          <w:lang w:val="ro-RO"/>
        </w:rPr>
        <w:t>an de tratament în timpul fazei de extensie (în raport cu frecven</w:t>
      </w:r>
      <w:r w:rsidR="00462B87" w:rsidRPr="00CD0E4E">
        <w:rPr>
          <w:lang w:val="ro-RO"/>
        </w:rPr>
        <w:t>ț</w:t>
      </w:r>
      <w:r w:rsidRPr="00CD0E4E">
        <w:rPr>
          <w:lang w:val="ro-RO"/>
        </w:rPr>
        <w:t xml:space="preserve">a </w:t>
      </w:r>
      <w:r w:rsidR="00C20B9C" w:rsidRPr="00CD0E4E">
        <w:rPr>
          <w:lang w:val="ro-RO"/>
        </w:rPr>
        <w:t>ini</w:t>
      </w:r>
      <w:r w:rsidR="00462B87" w:rsidRPr="00CD0E4E">
        <w:rPr>
          <w:lang w:val="ro-RO"/>
        </w:rPr>
        <w:t>ț</w:t>
      </w:r>
      <w:r w:rsidR="00C20B9C" w:rsidRPr="00CD0E4E">
        <w:rPr>
          <w:lang w:val="ro-RO"/>
        </w:rPr>
        <w:t xml:space="preserve">ială a </w:t>
      </w:r>
      <w:r w:rsidRPr="00CD0E4E">
        <w:rPr>
          <w:lang w:val="ro-RO"/>
        </w:rPr>
        <w:t xml:space="preserve">crizelor, înaintea administrării de </w:t>
      </w:r>
      <w:proofErr w:type="spellStart"/>
      <w:r w:rsidRPr="00CD0E4E">
        <w:rPr>
          <w:lang w:val="ro-RO" w:eastAsia="ja-JP"/>
        </w:rPr>
        <w:t>perampanel</w:t>
      </w:r>
      <w:proofErr w:type="spellEnd"/>
      <w:r w:rsidRPr="00CD0E4E">
        <w:rPr>
          <w:lang w:val="ro-RO" w:eastAsia="ja-JP"/>
        </w:rPr>
        <w:t>). Aceste date au fost consecvente cu cele referitoare la modificarea procentuală în ceea ce prive</w:t>
      </w:r>
      <w:r w:rsidR="00462B87" w:rsidRPr="00CD0E4E">
        <w:rPr>
          <w:lang w:val="ro-RO" w:eastAsia="ja-JP"/>
        </w:rPr>
        <w:t>ș</w:t>
      </w:r>
      <w:r w:rsidRPr="00CD0E4E">
        <w:rPr>
          <w:lang w:val="ro-RO" w:eastAsia="ja-JP"/>
        </w:rPr>
        <w:t>te frecven</w:t>
      </w:r>
      <w:r w:rsidR="00462B87" w:rsidRPr="00CD0E4E">
        <w:rPr>
          <w:lang w:val="ro-RO" w:eastAsia="ja-JP"/>
        </w:rPr>
        <w:t>ț</w:t>
      </w:r>
      <w:r w:rsidRPr="00CD0E4E">
        <w:rPr>
          <w:lang w:val="ro-RO" w:eastAsia="ja-JP"/>
        </w:rPr>
        <w:t xml:space="preserve">a crizelor </w:t>
      </w:r>
      <w:r w:rsidR="00462B87" w:rsidRPr="00CD0E4E">
        <w:rPr>
          <w:lang w:val="ro-RO" w:eastAsia="ja-JP"/>
        </w:rPr>
        <w:t>ș</w:t>
      </w:r>
      <w:r w:rsidRPr="00CD0E4E">
        <w:rPr>
          <w:lang w:val="ro-RO" w:eastAsia="ja-JP"/>
        </w:rPr>
        <w:t xml:space="preserve">i au indicat faptul că o rată de răspuns de </w:t>
      </w:r>
      <w:r w:rsidRPr="00CD0E4E">
        <w:rPr>
          <w:rFonts w:eastAsia="HGMaruGothicMPRO"/>
          <w:lang w:val="ro-RO" w:eastAsia="ja-JP"/>
        </w:rPr>
        <w:t xml:space="preserve">50% </w:t>
      </w:r>
      <w:r w:rsidRPr="00CD0E4E">
        <w:rPr>
          <w:lang w:val="ro-RO" w:eastAsia="ja-JP"/>
        </w:rPr>
        <w:t xml:space="preserve">pentru </w:t>
      </w:r>
      <w:r w:rsidRPr="00CD0E4E">
        <w:rPr>
          <w:lang w:val="ro-RO"/>
        </w:rPr>
        <w:t xml:space="preserve">crizele </w:t>
      </w:r>
      <w:proofErr w:type="spellStart"/>
      <w:r w:rsidRPr="00CD0E4E">
        <w:rPr>
          <w:lang w:val="ro-RO"/>
        </w:rPr>
        <w:t>tonico-clonice</w:t>
      </w:r>
      <w:proofErr w:type="spellEnd"/>
      <w:r w:rsidRPr="00CD0E4E">
        <w:rPr>
          <w:lang w:val="ro-RO"/>
        </w:rPr>
        <w:t xml:space="preserve"> primar generalizate a fost, în general, stabilă în timp, începând cu aproximativ săptămâna 26 </w:t>
      </w:r>
      <w:r w:rsidR="00462B87" w:rsidRPr="00CD0E4E">
        <w:rPr>
          <w:lang w:val="ro-RO"/>
        </w:rPr>
        <w:t>ș</w:t>
      </w:r>
      <w:r w:rsidRPr="00CD0E4E">
        <w:rPr>
          <w:lang w:val="ro-RO"/>
        </w:rPr>
        <w:t>i până la sfâr</w:t>
      </w:r>
      <w:r w:rsidR="00462B87" w:rsidRPr="00CD0E4E">
        <w:rPr>
          <w:lang w:val="ro-RO"/>
        </w:rPr>
        <w:t>ș</w:t>
      </w:r>
      <w:r w:rsidRPr="00CD0E4E">
        <w:rPr>
          <w:lang w:val="ro-RO"/>
        </w:rPr>
        <w:t>itul anului 2. S-au ob</w:t>
      </w:r>
      <w:r w:rsidR="00462B87" w:rsidRPr="00CD0E4E">
        <w:rPr>
          <w:lang w:val="ro-RO"/>
        </w:rPr>
        <w:t>ț</w:t>
      </w:r>
      <w:r w:rsidRPr="00CD0E4E">
        <w:rPr>
          <w:lang w:val="ro-RO"/>
        </w:rPr>
        <w:t xml:space="preserve">inut rezultate similare </w:t>
      </w:r>
      <w:r w:rsidR="00462B87" w:rsidRPr="00CD0E4E">
        <w:rPr>
          <w:lang w:val="ro-RO"/>
        </w:rPr>
        <w:t>ș</w:t>
      </w:r>
      <w:r w:rsidRPr="00CD0E4E">
        <w:rPr>
          <w:lang w:val="ro-RO"/>
        </w:rPr>
        <w:t xml:space="preserve">i la evaluarea în timp a tuturor crizelor </w:t>
      </w:r>
      <w:r w:rsidR="00462B87" w:rsidRPr="00CD0E4E">
        <w:rPr>
          <w:lang w:val="ro-RO"/>
        </w:rPr>
        <w:t>ș</w:t>
      </w:r>
      <w:r w:rsidRPr="00CD0E4E">
        <w:rPr>
          <w:lang w:val="ro-RO"/>
        </w:rPr>
        <w:t>i absen</w:t>
      </w:r>
      <w:r w:rsidR="00462B87" w:rsidRPr="00CD0E4E">
        <w:rPr>
          <w:lang w:val="ro-RO"/>
        </w:rPr>
        <w:t>ț</w:t>
      </w:r>
      <w:r w:rsidRPr="00CD0E4E">
        <w:rPr>
          <w:lang w:val="ro-RO"/>
        </w:rPr>
        <w:t xml:space="preserve">ei comparativ cu crizele </w:t>
      </w:r>
      <w:proofErr w:type="spellStart"/>
      <w:r w:rsidRPr="00CD0E4E">
        <w:rPr>
          <w:lang w:val="ro-RO"/>
        </w:rPr>
        <w:t>mioclonice</w:t>
      </w:r>
      <w:proofErr w:type="spellEnd"/>
      <w:r w:rsidRPr="00CD0E4E">
        <w:rPr>
          <w:lang w:val="ro-RO"/>
        </w:rPr>
        <w:t>.</w:t>
      </w:r>
    </w:p>
    <w:p w14:paraId="7CBE44B1" w14:textId="77777777" w:rsidR="00BA2611" w:rsidRPr="00CD0E4E" w:rsidRDefault="00BA2611" w:rsidP="00A412BA">
      <w:pPr>
        <w:autoSpaceDE w:val="0"/>
        <w:autoSpaceDN w:val="0"/>
        <w:adjustRightInd w:val="0"/>
        <w:rPr>
          <w:lang w:val="ro-RO"/>
        </w:rPr>
      </w:pPr>
    </w:p>
    <w:p w14:paraId="2A5E25AD" w14:textId="77777777" w:rsidR="00006A5F" w:rsidRPr="00CD0E4E" w:rsidRDefault="00006A5F" w:rsidP="00A412BA">
      <w:pPr>
        <w:keepNext/>
        <w:rPr>
          <w:i/>
          <w:lang w:val="ro-RO"/>
        </w:rPr>
      </w:pPr>
      <w:r w:rsidRPr="00CD0E4E">
        <w:rPr>
          <w:i/>
          <w:lang w:val="ro-RO"/>
        </w:rPr>
        <w:t xml:space="preserve">Conversia la </w:t>
      </w:r>
      <w:proofErr w:type="spellStart"/>
      <w:r w:rsidRPr="00CD0E4E">
        <w:rPr>
          <w:i/>
          <w:lang w:val="ro-RO"/>
        </w:rPr>
        <w:t>monoterapie</w:t>
      </w:r>
      <w:proofErr w:type="spellEnd"/>
    </w:p>
    <w:p w14:paraId="78D81C8F" w14:textId="77777777" w:rsidR="00006A5F" w:rsidRPr="00CD0E4E" w:rsidRDefault="009432AD" w:rsidP="00A412BA">
      <w:pPr>
        <w:rPr>
          <w:lang w:val="ro-RO" w:eastAsia="ja-JP"/>
        </w:rPr>
      </w:pPr>
      <w:r w:rsidRPr="00CD0E4E">
        <w:rPr>
          <w:szCs w:val="24"/>
          <w:lang w:val="ro-RO"/>
        </w:rPr>
        <w:t xml:space="preserve">În cadrul unui studiu retrospectiv privind practica clinică, 51 pacienți cu </w:t>
      </w:r>
      <w:r w:rsidRPr="00CD0E4E">
        <w:rPr>
          <w:lang w:val="ro-RO" w:eastAsia="ja-JP"/>
        </w:rPr>
        <w:t xml:space="preserve">epilepsie cărora li s-a administrat </w:t>
      </w:r>
      <w:proofErr w:type="spellStart"/>
      <w:r w:rsidRPr="00CD0E4E">
        <w:rPr>
          <w:lang w:val="ro-RO" w:eastAsia="ja-JP"/>
        </w:rPr>
        <w:t>perampanel</w:t>
      </w:r>
      <w:proofErr w:type="spellEnd"/>
      <w:r w:rsidRPr="00CD0E4E">
        <w:rPr>
          <w:lang w:val="ro-RO" w:eastAsia="ja-JP"/>
        </w:rPr>
        <w:t xml:space="preserve"> ca tratament adjuvant </w:t>
      </w:r>
      <w:r w:rsidR="004275E5" w:rsidRPr="00CD0E4E">
        <w:rPr>
          <w:lang w:val="ro-RO" w:eastAsia="ja-JP"/>
        </w:rPr>
        <w:t>a</w:t>
      </w:r>
      <w:r w:rsidRPr="00CD0E4E">
        <w:rPr>
          <w:lang w:val="ro-RO" w:eastAsia="ja-JP"/>
        </w:rPr>
        <w:t xml:space="preserve">u efectuat conversia la </w:t>
      </w:r>
      <w:proofErr w:type="spellStart"/>
      <w:r w:rsidRPr="00CD0E4E">
        <w:rPr>
          <w:lang w:val="ro-RO" w:eastAsia="ja-JP"/>
        </w:rPr>
        <w:t>monoterapia</w:t>
      </w:r>
      <w:proofErr w:type="spellEnd"/>
      <w:r w:rsidRPr="00CD0E4E">
        <w:rPr>
          <w:lang w:val="ro-RO" w:eastAsia="ja-JP"/>
        </w:rPr>
        <w:t xml:space="preserve"> cu </w:t>
      </w:r>
      <w:proofErr w:type="spellStart"/>
      <w:r w:rsidRPr="00CD0E4E">
        <w:rPr>
          <w:lang w:val="ro-RO" w:eastAsia="ja-JP"/>
        </w:rPr>
        <w:t>perampanel</w:t>
      </w:r>
      <w:proofErr w:type="spellEnd"/>
      <w:r w:rsidRPr="00CD0E4E">
        <w:rPr>
          <w:lang w:val="ro-RO" w:eastAsia="ja-JP"/>
        </w:rPr>
        <w:t>. Majorita</w:t>
      </w:r>
      <w:r w:rsidR="004E51CC" w:rsidRPr="00CD0E4E">
        <w:rPr>
          <w:lang w:val="ro-RO" w:eastAsia="ja-JP"/>
        </w:rPr>
        <w:t>t</w:t>
      </w:r>
      <w:r w:rsidRPr="00CD0E4E">
        <w:rPr>
          <w:lang w:val="ro-RO" w:eastAsia="ja-JP"/>
        </w:rPr>
        <w:t xml:space="preserve">ea acestor pacienți aveau antecedente de crize </w:t>
      </w:r>
      <w:r w:rsidR="002534BF" w:rsidRPr="00CD0E4E">
        <w:rPr>
          <w:lang w:val="ro-RO" w:eastAsia="ja-JP"/>
        </w:rPr>
        <w:t>convulsive</w:t>
      </w:r>
      <w:r w:rsidRPr="00CD0E4E">
        <w:rPr>
          <w:lang w:val="ro-RO" w:eastAsia="ja-JP"/>
        </w:rPr>
        <w:t xml:space="preserve"> parțial</w:t>
      </w:r>
      <w:r w:rsidR="002534BF" w:rsidRPr="00CD0E4E">
        <w:rPr>
          <w:lang w:val="ro-RO" w:eastAsia="ja-JP"/>
        </w:rPr>
        <w:t>e</w:t>
      </w:r>
      <w:r w:rsidRPr="00CD0E4E">
        <w:rPr>
          <w:lang w:val="ro-RO" w:eastAsia="ja-JP"/>
        </w:rPr>
        <w:t>. Dintre ace</w:t>
      </w:r>
      <w:r w:rsidR="00EC7A92" w:rsidRPr="00CD0E4E">
        <w:rPr>
          <w:lang w:val="ro-RO" w:eastAsia="ja-JP"/>
        </w:rPr>
        <w:t>ș</w:t>
      </w:r>
      <w:r w:rsidRPr="00CD0E4E">
        <w:rPr>
          <w:lang w:val="ro-RO" w:eastAsia="ja-JP"/>
        </w:rPr>
        <w:t xml:space="preserve">tia, 14 pacienți (27%) au revenit la tratamentul adjuvant în lunile următoare. 34 pacienți au fost urmăriți pe o perioadă </w:t>
      </w:r>
      <w:r w:rsidRPr="00CD0E4E">
        <w:rPr>
          <w:lang w:val="ro-RO" w:eastAsia="ja-JP"/>
        </w:rPr>
        <w:lastRenderedPageBreak/>
        <w:t xml:space="preserve">de cel puțin 6 luni și, dintre aceștia, 24 pacienți (71%) au menținut </w:t>
      </w:r>
      <w:proofErr w:type="spellStart"/>
      <w:r w:rsidRPr="00CD0E4E">
        <w:rPr>
          <w:lang w:val="ro-RO" w:eastAsia="ja-JP"/>
        </w:rPr>
        <w:t>monoterapia</w:t>
      </w:r>
      <w:proofErr w:type="spellEnd"/>
      <w:r w:rsidRPr="00CD0E4E">
        <w:rPr>
          <w:lang w:val="ro-RO" w:eastAsia="ja-JP"/>
        </w:rPr>
        <w:t xml:space="preserve"> cu </w:t>
      </w:r>
      <w:proofErr w:type="spellStart"/>
      <w:r w:rsidRPr="00CD0E4E">
        <w:rPr>
          <w:lang w:val="ro-RO" w:eastAsia="ja-JP"/>
        </w:rPr>
        <w:t>perampanel</w:t>
      </w:r>
      <w:proofErr w:type="spellEnd"/>
      <w:r w:rsidRPr="00CD0E4E">
        <w:rPr>
          <w:lang w:val="ro-RO" w:eastAsia="ja-JP"/>
        </w:rPr>
        <w:t xml:space="preserve"> timp de cel puțin 6 luni. 10 pacienți au fost urmăriți pe o perioadă de cel puțin 18 luni și, dintre aceștia, 3 pacienți (30%) au menținut </w:t>
      </w:r>
      <w:proofErr w:type="spellStart"/>
      <w:r w:rsidRPr="00CD0E4E">
        <w:rPr>
          <w:lang w:val="ro-RO" w:eastAsia="ja-JP"/>
        </w:rPr>
        <w:t>monoterapia</w:t>
      </w:r>
      <w:proofErr w:type="spellEnd"/>
      <w:r w:rsidRPr="00CD0E4E">
        <w:rPr>
          <w:lang w:val="ro-RO" w:eastAsia="ja-JP"/>
        </w:rPr>
        <w:t xml:space="preserve"> cu </w:t>
      </w:r>
      <w:proofErr w:type="spellStart"/>
      <w:r w:rsidRPr="00CD0E4E">
        <w:rPr>
          <w:lang w:val="ro-RO" w:eastAsia="ja-JP"/>
        </w:rPr>
        <w:t>perampanel</w:t>
      </w:r>
      <w:proofErr w:type="spellEnd"/>
      <w:r w:rsidRPr="00CD0E4E">
        <w:rPr>
          <w:lang w:val="ro-RO" w:eastAsia="ja-JP"/>
        </w:rPr>
        <w:t xml:space="preserve"> timp de cel puțin 18 luni.</w:t>
      </w:r>
    </w:p>
    <w:p w14:paraId="15CC9B6E" w14:textId="77777777" w:rsidR="00006A5F" w:rsidRPr="00CD0E4E" w:rsidRDefault="00006A5F" w:rsidP="00A412BA">
      <w:pPr>
        <w:rPr>
          <w:lang w:val="ro-RO" w:eastAsia="ja-JP"/>
        </w:rPr>
      </w:pPr>
    </w:p>
    <w:p w14:paraId="657379A4" w14:textId="77777777" w:rsidR="00BA2611" w:rsidRPr="00CD0E4E" w:rsidRDefault="00BA2611" w:rsidP="00A412BA">
      <w:pPr>
        <w:keepNext/>
        <w:keepLines/>
        <w:rPr>
          <w:u w:val="single"/>
          <w:lang w:val="ro-RO"/>
        </w:rPr>
      </w:pPr>
      <w:r w:rsidRPr="00CD0E4E">
        <w:rPr>
          <w:u w:val="single"/>
          <w:lang w:val="ro-RO"/>
        </w:rPr>
        <w:t xml:space="preserve">Copii </w:t>
      </w:r>
      <w:r w:rsidR="00462B87" w:rsidRPr="00CD0E4E">
        <w:rPr>
          <w:u w:val="single"/>
          <w:lang w:val="ro-RO"/>
        </w:rPr>
        <w:t>ș</w:t>
      </w:r>
      <w:r w:rsidRPr="00CD0E4E">
        <w:rPr>
          <w:u w:val="single"/>
          <w:lang w:val="ro-RO"/>
        </w:rPr>
        <w:t>i adolescen</w:t>
      </w:r>
      <w:r w:rsidR="00462B87" w:rsidRPr="00CD0E4E">
        <w:rPr>
          <w:u w:val="single"/>
          <w:lang w:val="ro-RO"/>
        </w:rPr>
        <w:t>ț</w:t>
      </w:r>
      <w:r w:rsidRPr="00CD0E4E">
        <w:rPr>
          <w:u w:val="single"/>
          <w:lang w:val="ro-RO"/>
        </w:rPr>
        <w:t>i</w:t>
      </w:r>
    </w:p>
    <w:p w14:paraId="1A0E68A4" w14:textId="77777777" w:rsidR="00970E69" w:rsidRPr="00CD0E4E" w:rsidRDefault="00970E69" w:rsidP="00A412BA">
      <w:pPr>
        <w:keepNext/>
        <w:keepLines/>
        <w:rPr>
          <w:u w:val="single"/>
          <w:lang w:val="ro-RO"/>
        </w:rPr>
      </w:pPr>
    </w:p>
    <w:p w14:paraId="35D109CF" w14:textId="77777777" w:rsidR="0014102F" w:rsidRPr="00CD0E4E" w:rsidRDefault="00BA2611" w:rsidP="005762B8">
      <w:pPr>
        <w:autoSpaceDE w:val="0"/>
        <w:autoSpaceDN w:val="0"/>
        <w:adjustRightInd w:val="0"/>
        <w:rPr>
          <w:lang w:val="ro-RO"/>
        </w:rPr>
      </w:pPr>
      <w:r w:rsidRPr="00CD0E4E">
        <w:rPr>
          <w:lang w:val="ro-RO"/>
        </w:rPr>
        <w:t>Agen</w:t>
      </w:r>
      <w:r w:rsidR="00462B87" w:rsidRPr="00CD0E4E">
        <w:rPr>
          <w:lang w:val="ro-RO"/>
        </w:rPr>
        <w:t>ț</w:t>
      </w:r>
      <w:r w:rsidRPr="00CD0E4E">
        <w:rPr>
          <w:lang w:val="ro-RO"/>
        </w:rPr>
        <w:t xml:space="preserve">ia Europeană </w:t>
      </w:r>
      <w:r w:rsidR="00402F49" w:rsidRPr="00CD0E4E">
        <w:rPr>
          <w:lang w:val="ro-RO"/>
        </w:rPr>
        <w:t xml:space="preserve">pentru Medicamente </w:t>
      </w:r>
      <w:r w:rsidRPr="00CD0E4E">
        <w:rPr>
          <w:lang w:val="ro-RO"/>
        </w:rPr>
        <w:t>a suspendat temporar obliga</w:t>
      </w:r>
      <w:r w:rsidR="00462B87" w:rsidRPr="00CD0E4E">
        <w:rPr>
          <w:lang w:val="ro-RO"/>
        </w:rPr>
        <w:t>ț</w:t>
      </w:r>
      <w:r w:rsidRPr="00CD0E4E">
        <w:rPr>
          <w:lang w:val="ro-RO"/>
        </w:rPr>
        <w:t xml:space="preserve">ia de depunere a rezultatelor studiilor efectuate cu </w:t>
      </w:r>
      <w:proofErr w:type="spellStart"/>
      <w:r w:rsidRPr="00CD0E4E">
        <w:rPr>
          <w:lang w:val="ro-RO"/>
        </w:rPr>
        <w:t>Fycompa</w:t>
      </w:r>
      <w:proofErr w:type="spellEnd"/>
      <w:r w:rsidRPr="00CD0E4E">
        <w:rPr>
          <w:lang w:val="ro-RO"/>
        </w:rPr>
        <w:t xml:space="preserve"> la una sau mai multe subgrupe de copii </w:t>
      </w:r>
      <w:r w:rsidR="00462B87" w:rsidRPr="00CD0E4E">
        <w:rPr>
          <w:lang w:val="ro-RO"/>
        </w:rPr>
        <w:t>ș</w:t>
      </w:r>
      <w:r w:rsidRPr="00CD0E4E">
        <w:rPr>
          <w:lang w:val="ro-RO"/>
        </w:rPr>
        <w:t>i adolescen</w:t>
      </w:r>
      <w:r w:rsidR="00462B87" w:rsidRPr="00CD0E4E">
        <w:rPr>
          <w:lang w:val="ro-RO"/>
        </w:rPr>
        <w:t>ț</w:t>
      </w:r>
      <w:r w:rsidRPr="00CD0E4E">
        <w:rPr>
          <w:lang w:val="ro-RO"/>
        </w:rPr>
        <w:t xml:space="preserve">i în epilepsia rezistentă la tratament (sindroame epileptice legate de localizare </w:t>
      </w:r>
      <w:r w:rsidR="00462B87" w:rsidRPr="00CD0E4E">
        <w:rPr>
          <w:lang w:val="ro-RO"/>
        </w:rPr>
        <w:t>ș</w:t>
      </w:r>
      <w:r w:rsidRPr="00CD0E4E">
        <w:rPr>
          <w:lang w:val="ro-RO"/>
        </w:rPr>
        <w:t>i legate de vârstă) (vezi pct. 4.2 pentru informa</w:t>
      </w:r>
      <w:r w:rsidR="00462B87" w:rsidRPr="00CD0E4E">
        <w:rPr>
          <w:lang w:val="ro-RO"/>
        </w:rPr>
        <w:t>ț</w:t>
      </w:r>
      <w:r w:rsidRPr="00CD0E4E">
        <w:rPr>
          <w:lang w:val="ro-RO"/>
        </w:rPr>
        <w:t>ii privind utilizarea la adolescen</w:t>
      </w:r>
      <w:r w:rsidR="00462B87" w:rsidRPr="00CD0E4E">
        <w:rPr>
          <w:lang w:val="ro-RO"/>
        </w:rPr>
        <w:t>ț</w:t>
      </w:r>
      <w:r w:rsidRPr="00CD0E4E">
        <w:rPr>
          <w:lang w:val="ro-RO"/>
        </w:rPr>
        <w:t>i</w:t>
      </w:r>
      <w:r w:rsidR="00D72CAF" w:rsidRPr="00CD0E4E">
        <w:rPr>
          <w:lang w:val="ro-RO"/>
        </w:rPr>
        <w:t xml:space="preserve"> ș</w:t>
      </w:r>
      <w:r w:rsidR="00811152" w:rsidRPr="00CD0E4E">
        <w:rPr>
          <w:lang w:val="ro-RO"/>
        </w:rPr>
        <w:t>i copii</w:t>
      </w:r>
      <w:r w:rsidRPr="00CD0E4E">
        <w:rPr>
          <w:lang w:val="ro-RO"/>
        </w:rPr>
        <w:t>).</w:t>
      </w:r>
    </w:p>
    <w:p w14:paraId="2F7226D0" w14:textId="77777777" w:rsidR="0014102F" w:rsidRPr="00CD0E4E" w:rsidRDefault="0014102F" w:rsidP="005762B8">
      <w:pPr>
        <w:autoSpaceDE w:val="0"/>
        <w:autoSpaceDN w:val="0"/>
        <w:adjustRightInd w:val="0"/>
        <w:rPr>
          <w:lang w:val="ro-RO"/>
        </w:rPr>
      </w:pPr>
    </w:p>
    <w:p w14:paraId="4947C085" w14:textId="77777777" w:rsidR="00BA2611" w:rsidRPr="00CD0E4E" w:rsidRDefault="0014102F" w:rsidP="005762B8">
      <w:pPr>
        <w:rPr>
          <w:lang w:val="ro-RO"/>
        </w:rPr>
      </w:pPr>
      <w:r w:rsidRPr="00CD0E4E">
        <w:rPr>
          <w:lang w:val="ro-RO"/>
        </w:rPr>
        <w:t>Cele trei studii pivot de fază</w:t>
      </w:r>
      <w:r w:rsidR="00235DCC" w:rsidRPr="00CD0E4E">
        <w:rPr>
          <w:lang w:val="ro-RO"/>
        </w:rPr>
        <w:t> </w:t>
      </w:r>
      <w:r w:rsidRPr="00CD0E4E">
        <w:rPr>
          <w:lang w:val="ro-RO"/>
        </w:rPr>
        <w:t>3, dublu-orb, placebo controlate, au inclus 143 adolescen</w:t>
      </w:r>
      <w:r w:rsidR="00462B87" w:rsidRPr="00CD0E4E">
        <w:rPr>
          <w:lang w:val="ro-RO"/>
        </w:rPr>
        <w:t>ț</w:t>
      </w:r>
      <w:r w:rsidRPr="00CD0E4E">
        <w:rPr>
          <w:lang w:val="ro-RO"/>
        </w:rPr>
        <w:t xml:space="preserve">i cu vârste cuprinse între 12 </w:t>
      </w:r>
      <w:r w:rsidR="00462B87" w:rsidRPr="00CD0E4E">
        <w:rPr>
          <w:lang w:val="ro-RO"/>
        </w:rPr>
        <w:t>ș</w:t>
      </w:r>
      <w:r w:rsidRPr="00CD0E4E">
        <w:rPr>
          <w:lang w:val="ro-RO"/>
        </w:rPr>
        <w:t>i 18 ani. Rezultatele ob</w:t>
      </w:r>
      <w:r w:rsidR="00462B87" w:rsidRPr="00CD0E4E">
        <w:rPr>
          <w:lang w:val="ro-RO"/>
        </w:rPr>
        <w:t>ț</w:t>
      </w:r>
      <w:r w:rsidRPr="00CD0E4E">
        <w:rPr>
          <w:lang w:val="ro-RO"/>
        </w:rPr>
        <w:t>inute la ace</w:t>
      </w:r>
      <w:r w:rsidR="00462B87" w:rsidRPr="00CD0E4E">
        <w:rPr>
          <w:lang w:val="ro-RO"/>
        </w:rPr>
        <w:t>ș</w:t>
      </w:r>
      <w:r w:rsidRPr="00CD0E4E">
        <w:rPr>
          <w:lang w:val="ro-RO"/>
        </w:rPr>
        <w:t>ti adolescen</w:t>
      </w:r>
      <w:r w:rsidR="00462B87" w:rsidRPr="00CD0E4E">
        <w:rPr>
          <w:lang w:val="ro-RO"/>
        </w:rPr>
        <w:t>ț</w:t>
      </w:r>
      <w:r w:rsidRPr="00CD0E4E">
        <w:rPr>
          <w:lang w:val="ro-RO"/>
        </w:rPr>
        <w:t>i au fost similare cu cele observate la grupul de pacien</w:t>
      </w:r>
      <w:r w:rsidR="00462B87" w:rsidRPr="00CD0E4E">
        <w:rPr>
          <w:lang w:val="ro-RO"/>
        </w:rPr>
        <w:t>ț</w:t>
      </w:r>
      <w:r w:rsidRPr="00CD0E4E">
        <w:rPr>
          <w:lang w:val="ro-RO"/>
        </w:rPr>
        <w:t>i adul</w:t>
      </w:r>
      <w:r w:rsidR="00462B87" w:rsidRPr="00CD0E4E">
        <w:rPr>
          <w:lang w:val="ro-RO"/>
        </w:rPr>
        <w:t>ț</w:t>
      </w:r>
      <w:r w:rsidRPr="00CD0E4E">
        <w:rPr>
          <w:lang w:val="ro-RO"/>
        </w:rPr>
        <w:t>i.</w:t>
      </w:r>
    </w:p>
    <w:p w14:paraId="60B188AE" w14:textId="77777777" w:rsidR="0014102F" w:rsidRPr="00CD0E4E" w:rsidRDefault="0014102F" w:rsidP="005762B8">
      <w:pPr>
        <w:rPr>
          <w:lang w:val="ro-RO"/>
        </w:rPr>
      </w:pPr>
    </w:p>
    <w:p w14:paraId="15D5574D" w14:textId="77777777" w:rsidR="0014102F" w:rsidRPr="00CD0E4E" w:rsidRDefault="0014102F" w:rsidP="005762B8">
      <w:pPr>
        <w:rPr>
          <w:lang w:val="ro-RO"/>
        </w:rPr>
      </w:pPr>
      <w:r w:rsidRPr="00CD0E4E">
        <w:rPr>
          <w:lang w:val="ro-RO"/>
        </w:rPr>
        <w:t>Studiul</w:t>
      </w:r>
      <w:r w:rsidR="00060753" w:rsidRPr="00CD0E4E">
        <w:rPr>
          <w:lang w:val="ro-RO"/>
        </w:rPr>
        <w:t> </w:t>
      </w:r>
      <w:r w:rsidRPr="00CD0E4E">
        <w:rPr>
          <w:lang w:val="ro-RO"/>
        </w:rPr>
        <w:t>332 a inclus 22 de adolescen</w:t>
      </w:r>
      <w:r w:rsidR="00462B87" w:rsidRPr="00CD0E4E">
        <w:rPr>
          <w:lang w:val="ro-RO"/>
        </w:rPr>
        <w:t>ț</w:t>
      </w:r>
      <w:r w:rsidRPr="00CD0E4E">
        <w:rPr>
          <w:lang w:val="ro-RO"/>
        </w:rPr>
        <w:t xml:space="preserve">i cu vârsta cuprinsă între 12 </w:t>
      </w:r>
      <w:r w:rsidR="00462B87" w:rsidRPr="00CD0E4E">
        <w:rPr>
          <w:lang w:val="ro-RO"/>
        </w:rPr>
        <w:t>ș</w:t>
      </w:r>
      <w:r w:rsidRPr="00CD0E4E">
        <w:rPr>
          <w:lang w:val="ro-RO"/>
        </w:rPr>
        <w:t>i 18</w:t>
      </w:r>
      <w:r w:rsidR="00EE3B57" w:rsidRPr="00CD0E4E">
        <w:rPr>
          <w:lang w:val="ro-RO"/>
        </w:rPr>
        <w:t> </w:t>
      </w:r>
      <w:r w:rsidRPr="00CD0E4E">
        <w:rPr>
          <w:lang w:val="ro-RO"/>
        </w:rPr>
        <w:t>ani. Rezultatele ob</w:t>
      </w:r>
      <w:r w:rsidR="00462B87" w:rsidRPr="00CD0E4E">
        <w:rPr>
          <w:lang w:val="ro-RO"/>
        </w:rPr>
        <w:t>ț</w:t>
      </w:r>
      <w:r w:rsidRPr="00CD0E4E">
        <w:rPr>
          <w:lang w:val="ro-RO"/>
        </w:rPr>
        <w:t>inute de la ace</w:t>
      </w:r>
      <w:r w:rsidR="00462B87" w:rsidRPr="00CD0E4E">
        <w:rPr>
          <w:lang w:val="ro-RO"/>
        </w:rPr>
        <w:t>ș</w:t>
      </w:r>
      <w:r w:rsidRPr="00CD0E4E">
        <w:rPr>
          <w:lang w:val="ro-RO"/>
        </w:rPr>
        <w:t>ti adolescen</w:t>
      </w:r>
      <w:r w:rsidR="00462B87" w:rsidRPr="00CD0E4E">
        <w:rPr>
          <w:lang w:val="ro-RO"/>
        </w:rPr>
        <w:t>ț</w:t>
      </w:r>
      <w:r w:rsidRPr="00CD0E4E">
        <w:rPr>
          <w:lang w:val="ro-RO"/>
        </w:rPr>
        <w:t>i au fost similare cu cele observate la popula</w:t>
      </w:r>
      <w:r w:rsidR="00462B87" w:rsidRPr="00CD0E4E">
        <w:rPr>
          <w:lang w:val="ro-RO"/>
        </w:rPr>
        <w:t>ț</w:t>
      </w:r>
      <w:r w:rsidRPr="00CD0E4E">
        <w:rPr>
          <w:lang w:val="ro-RO"/>
        </w:rPr>
        <w:t>ia adultă.</w:t>
      </w:r>
    </w:p>
    <w:p w14:paraId="3482E184" w14:textId="77777777" w:rsidR="00BA2611" w:rsidRPr="00CD0E4E" w:rsidRDefault="00BA2611" w:rsidP="005762B8">
      <w:pPr>
        <w:autoSpaceDE w:val="0"/>
        <w:autoSpaceDN w:val="0"/>
        <w:adjustRightInd w:val="0"/>
        <w:rPr>
          <w:lang w:val="ro-RO"/>
        </w:rPr>
      </w:pPr>
    </w:p>
    <w:p w14:paraId="1C1255CE" w14:textId="77777777" w:rsidR="004712EC" w:rsidRPr="00CD0E4E" w:rsidRDefault="004712EC" w:rsidP="005762B8">
      <w:pPr>
        <w:rPr>
          <w:lang w:val="ro-RO"/>
        </w:rPr>
      </w:pPr>
      <w:r w:rsidRPr="00CD0E4E">
        <w:rPr>
          <w:lang w:val="ro-RO"/>
        </w:rPr>
        <w:t xml:space="preserve">Un studiu cu durata de 19 săptămâni, randomizat, în regim dublu-orb, controlat cu placebo, cu fază de extensie în regim deschis (Studiul 235) a fost efectuat pentru evaluarea efectelor pe termen scurt </w:t>
      </w:r>
      <w:r w:rsidR="00886AD8" w:rsidRPr="00CD0E4E">
        <w:rPr>
          <w:lang w:val="ro-RO"/>
        </w:rPr>
        <w:t xml:space="preserve">avute </w:t>
      </w:r>
      <w:r w:rsidRPr="00CD0E4E">
        <w:rPr>
          <w:lang w:val="ro-RO"/>
        </w:rPr>
        <w:t xml:space="preserve">asupra cogniției de </w:t>
      </w:r>
      <w:proofErr w:type="spellStart"/>
      <w:r w:rsidRPr="00CD0E4E">
        <w:rPr>
          <w:lang w:val="ro-RO"/>
        </w:rPr>
        <w:t>Fycompa</w:t>
      </w:r>
      <w:proofErr w:type="spellEnd"/>
      <w:r w:rsidRPr="00CD0E4E">
        <w:rPr>
          <w:lang w:val="ro-RO"/>
        </w:rPr>
        <w:t xml:space="preserve"> (intervalul țintă al dozelor: 8-12 mg o dată pe zi) ca tratament adjuvant la 133 (</w:t>
      </w:r>
      <w:proofErr w:type="spellStart"/>
      <w:r w:rsidRPr="00CD0E4E">
        <w:rPr>
          <w:lang w:val="ro-RO"/>
        </w:rPr>
        <w:t>Fycompa</w:t>
      </w:r>
      <w:proofErr w:type="spellEnd"/>
      <w:r w:rsidRPr="00CD0E4E">
        <w:rPr>
          <w:lang w:val="ro-RO"/>
        </w:rPr>
        <w:t xml:space="preserve"> n=85, placebo n=48) pacienți adolescenți, cu vârste cuprinse între 12 și sub 18 ani, cu crize convulsive parțiale</w:t>
      </w:r>
      <w:r w:rsidR="00886AD8" w:rsidRPr="00CD0E4E">
        <w:rPr>
          <w:lang w:val="ro-RO"/>
        </w:rPr>
        <w:t xml:space="preserve"> inadecvat controlate</w:t>
      </w:r>
      <w:r w:rsidRPr="00CD0E4E">
        <w:rPr>
          <w:lang w:val="ro-RO"/>
        </w:rPr>
        <w:t xml:space="preserve">. Funcția cognitivă </w:t>
      </w:r>
      <w:r w:rsidR="00EF4EA1" w:rsidRPr="00CD0E4E">
        <w:rPr>
          <w:lang w:val="ro-RO"/>
        </w:rPr>
        <w:t xml:space="preserve">a fost evaluată prin Scorul-t global al cogniției în sistemul Cognitive Drug </w:t>
      </w:r>
      <w:proofErr w:type="spellStart"/>
      <w:r w:rsidR="00EF4EA1" w:rsidRPr="00CD0E4E">
        <w:rPr>
          <w:lang w:val="ro-RO"/>
        </w:rPr>
        <w:t>Research</w:t>
      </w:r>
      <w:proofErr w:type="spellEnd"/>
      <w:r w:rsidR="00EF4EA1" w:rsidRPr="00CD0E4E">
        <w:rPr>
          <w:lang w:val="ro-RO"/>
        </w:rPr>
        <w:t xml:space="preserve"> (CDR), care este un scor compozit derivat din 5 domenii de testare: Putere de atenție, Continuitatea atenției, Calitatea memoriei secundare episodice, Calitatea memoriei de lucru și Viteza memoriei. Modificarea medie (AS) de la momentul inițial până la sfârșitul tratamentului în regim dublu-orb (19 săptămâni) a Scorului-t global al cogniției în sistemul CDR a fost de 1,1 (7,14) în grupul cu placebo și (minus) –1,0 (8,86) în grupul cu </w:t>
      </w:r>
      <w:proofErr w:type="spellStart"/>
      <w:r w:rsidR="00EF4EA1" w:rsidRPr="00CD0E4E">
        <w:rPr>
          <w:lang w:val="ro-RO"/>
        </w:rPr>
        <w:t>perampanel</w:t>
      </w:r>
      <w:proofErr w:type="spellEnd"/>
      <w:r w:rsidR="00EF4EA1" w:rsidRPr="00CD0E4E">
        <w:rPr>
          <w:lang w:val="ro-RO"/>
        </w:rPr>
        <w:t xml:space="preserve">, cu diferența între grupurile de tratament conform mediei celor mai mici pătrate (IÎ 95%) = (minus) –2,2 (-5,2, 0,8). Nu a existat nicio diferență semnificativă din punct de vedere statistic între grupurile de tratament (p = 0,145). Scorurile-t globale ale cogniției în sistemul CDR pentru placebo și </w:t>
      </w:r>
      <w:proofErr w:type="spellStart"/>
      <w:r w:rsidR="00EF4EA1" w:rsidRPr="00CD0E4E">
        <w:rPr>
          <w:lang w:val="ro-RO"/>
        </w:rPr>
        <w:t>perampanel</w:t>
      </w:r>
      <w:proofErr w:type="spellEnd"/>
      <w:r w:rsidR="00EF4EA1" w:rsidRPr="00CD0E4E">
        <w:rPr>
          <w:lang w:val="ro-RO"/>
        </w:rPr>
        <w:t xml:space="preserve"> au fost de 41,2 (10,7) și respectiv 40,8 (13,0) la momentul inițial. Pentru pacienții cărora li s-a administrat </w:t>
      </w:r>
      <w:proofErr w:type="spellStart"/>
      <w:r w:rsidR="00EF4EA1" w:rsidRPr="00CD0E4E">
        <w:rPr>
          <w:lang w:val="ro-RO"/>
        </w:rPr>
        <w:t>perampanel</w:t>
      </w:r>
      <w:proofErr w:type="spellEnd"/>
      <w:r w:rsidR="00EF4EA1" w:rsidRPr="00CD0E4E">
        <w:rPr>
          <w:lang w:val="ro-RO"/>
        </w:rPr>
        <w:t xml:space="preserve"> în cadrul fazei de extensie în regim deschis (n = 112), modificarea medie (AS) de la momentul inițial </w:t>
      </w:r>
      <w:r w:rsidR="004E7C21" w:rsidRPr="00CD0E4E">
        <w:rPr>
          <w:lang w:val="ro-RO"/>
        </w:rPr>
        <w:t xml:space="preserve">la sfârșitul tratamentului în regim deschis (52 săptămâni) a Scorului-t global al cogniției în sistemul CDR a fost de (minus) –1,0 (9,91). Aceasta nu a fost semnificativă din punct de vedere statistic (p = 0,96). </w:t>
      </w:r>
      <w:r w:rsidR="00692AD3" w:rsidRPr="00CD0E4E">
        <w:rPr>
          <w:lang w:val="ro-RO"/>
        </w:rPr>
        <w:t xml:space="preserve">După 52 săptămâni de tratament cu </w:t>
      </w:r>
      <w:proofErr w:type="spellStart"/>
      <w:r w:rsidR="00692AD3" w:rsidRPr="00CD0E4E">
        <w:rPr>
          <w:lang w:val="ro-RO"/>
        </w:rPr>
        <w:t>perampanel</w:t>
      </w:r>
      <w:proofErr w:type="spellEnd"/>
      <w:r w:rsidR="00692AD3" w:rsidRPr="00CD0E4E">
        <w:rPr>
          <w:lang w:val="ro-RO"/>
        </w:rPr>
        <w:t xml:space="preserve"> (</w:t>
      </w:r>
      <w:r w:rsidR="00692AD3" w:rsidRPr="00CD0E4E">
        <w:rPr>
          <w:iCs/>
          <w:lang w:val="ro-RO"/>
        </w:rPr>
        <w:t>n = 114</w:t>
      </w:r>
      <w:r w:rsidR="00692AD3" w:rsidRPr="00CD0E4E">
        <w:rPr>
          <w:lang w:val="ro-RO"/>
        </w:rPr>
        <w:t xml:space="preserve">) nu s-a observat niciun efect asupra creșterii osoase. Nu au fost observate efecte asupra greutății, înălțimii și dezvoltării sexuale </w:t>
      </w:r>
      <w:r w:rsidR="00886AD8" w:rsidRPr="00CD0E4E">
        <w:rPr>
          <w:lang w:val="ro-RO"/>
        </w:rPr>
        <w:t>la</w:t>
      </w:r>
      <w:r w:rsidR="00692AD3" w:rsidRPr="00CD0E4E">
        <w:rPr>
          <w:lang w:val="ro-RO"/>
        </w:rPr>
        <w:t xml:space="preserve"> continuarea până la 104 săptămâni de tratament (</w:t>
      </w:r>
      <w:r w:rsidR="00692AD3" w:rsidRPr="00CD0E4E">
        <w:rPr>
          <w:iCs/>
          <w:lang w:val="ro-RO"/>
        </w:rPr>
        <w:t>n = 114</w:t>
      </w:r>
      <w:r w:rsidR="00692AD3" w:rsidRPr="00CD0E4E">
        <w:rPr>
          <w:lang w:val="ro-RO"/>
        </w:rPr>
        <w:t>).</w:t>
      </w:r>
    </w:p>
    <w:p w14:paraId="067272F1" w14:textId="77777777" w:rsidR="00811152" w:rsidRPr="00CD0E4E" w:rsidRDefault="00811152" w:rsidP="005762B8">
      <w:pPr>
        <w:rPr>
          <w:lang w:val="ro-RO"/>
        </w:rPr>
      </w:pPr>
    </w:p>
    <w:p w14:paraId="6FB03661" w14:textId="77777777" w:rsidR="00AA79C7" w:rsidRPr="00CD0E4E" w:rsidRDefault="00AA79C7" w:rsidP="005762B8">
      <w:pPr>
        <w:rPr>
          <w:lang w:val="ro-RO"/>
        </w:rPr>
      </w:pPr>
      <w:r w:rsidRPr="00CD0E4E">
        <w:rPr>
          <w:lang w:val="ro-RO"/>
        </w:rPr>
        <w:t xml:space="preserve">Pentru evaluarea relației dintre expunere și eficacitate a </w:t>
      </w:r>
      <w:proofErr w:type="spellStart"/>
      <w:r w:rsidRPr="00CD0E4E">
        <w:rPr>
          <w:lang w:val="ro-RO"/>
        </w:rPr>
        <w:t>perampanelului</w:t>
      </w:r>
      <w:proofErr w:type="spellEnd"/>
      <w:r w:rsidRPr="00CD0E4E">
        <w:rPr>
          <w:lang w:val="ro-RO"/>
        </w:rPr>
        <w:t xml:space="preserve"> administrat ca terapie adjuvantă, a fost derulat un studiu deschis necontrolat (studiul 311) incluzând 180 de pacienți pediatrici (cu vârste între 4 și 11 ani) cu manifestări de crize convulsive parțiale controlate neadecvat sau crize </w:t>
      </w:r>
      <w:proofErr w:type="spellStart"/>
      <w:r w:rsidRPr="00CD0E4E">
        <w:rPr>
          <w:lang w:val="ro-RO"/>
        </w:rPr>
        <w:t>tonico-clonice</w:t>
      </w:r>
      <w:proofErr w:type="spellEnd"/>
      <w:r w:rsidRPr="00CD0E4E">
        <w:rPr>
          <w:lang w:val="ro-RO"/>
        </w:rPr>
        <w:t xml:space="preserve"> primare generalizate. Dozele pacienților au fost titrate pe durata a 11 săptămâni până la o doză țintă de 8 mg/zi sau până la doza maximă tolerată (nedepășind 12 mg/zi) pentru pacienții cărora nu le era administrată concomitent medicație </w:t>
      </w:r>
      <w:proofErr w:type="spellStart"/>
      <w:r w:rsidRPr="00CD0E4E">
        <w:rPr>
          <w:lang w:val="ro-RO"/>
        </w:rPr>
        <w:t>antiepileptică</w:t>
      </w:r>
      <w:proofErr w:type="spellEnd"/>
      <w:r w:rsidRPr="00CD0E4E">
        <w:rPr>
          <w:lang w:val="ro-RO"/>
        </w:rPr>
        <w:t xml:space="preserve"> (</w:t>
      </w:r>
      <w:proofErr w:type="spellStart"/>
      <w:r w:rsidRPr="00CD0E4E">
        <w:rPr>
          <w:lang w:val="ro-RO"/>
        </w:rPr>
        <w:t>carbamazepină</w:t>
      </w:r>
      <w:proofErr w:type="spellEnd"/>
      <w:r w:rsidRPr="00CD0E4E">
        <w:rPr>
          <w:lang w:val="ro-RO"/>
        </w:rPr>
        <w:t xml:space="preserve">, </w:t>
      </w:r>
      <w:proofErr w:type="spellStart"/>
      <w:r w:rsidRPr="00CD0E4E">
        <w:rPr>
          <w:lang w:val="ro-RO"/>
        </w:rPr>
        <w:t>oxcarbazepină</w:t>
      </w:r>
      <w:proofErr w:type="spellEnd"/>
      <w:r w:rsidRPr="00CD0E4E">
        <w:rPr>
          <w:lang w:val="ro-RO"/>
        </w:rPr>
        <w:t xml:space="preserve">, </w:t>
      </w:r>
      <w:proofErr w:type="spellStart"/>
      <w:r w:rsidRPr="00CD0E4E">
        <w:rPr>
          <w:lang w:val="ro-RO"/>
        </w:rPr>
        <w:t>eslicarbazepină</w:t>
      </w:r>
      <w:proofErr w:type="spellEnd"/>
      <w:r w:rsidRPr="00CD0E4E">
        <w:rPr>
          <w:lang w:val="ro-RO"/>
        </w:rPr>
        <w:t xml:space="preserve"> și </w:t>
      </w:r>
      <w:proofErr w:type="spellStart"/>
      <w:r w:rsidRPr="00CD0E4E">
        <w:rPr>
          <w:lang w:val="ro-RO"/>
        </w:rPr>
        <w:t>fenitoină</w:t>
      </w:r>
      <w:proofErr w:type="spellEnd"/>
      <w:r w:rsidRPr="00CD0E4E">
        <w:rPr>
          <w:lang w:val="ro-RO"/>
        </w:rPr>
        <w:t xml:space="preserve">) inductoare de CYP3A și până la 12 mg/zi sau până la doza maximă tolerată (nedepășind 16 mg/zi) pentru pacienții cărora le era administrat concomitent un medicament </w:t>
      </w:r>
      <w:proofErr w:type="spellStart"/>
      <w:r w:rsidRPr="00CD0E4E">
        <w:rPr>
          <w:lang w:val="ro-RO"/>
        </w:rPr>
        <w:t>antiepileptic</w:t>
      </w:r>
      <w:proofErr w:type="spellEnd"/>
      <w:r w:rsidRPr="00CD0E4E">
        <w:rPr>
          <w:lang w:val="ro-RO"/>
        </w:rPr>
        <w:t xml:space="preserve"> inductor de CYP3A. Doza de </w:t>
      </w:r>
      <w:proofErr w:type="spellStart"/>
      <w:r w:rsidRPr="00CD0E4E">
        <w:rPr>
          <w:lang w:val="ro-RO"/>
        </w:rPr>
        <w:t>perampanel</w:t>
      </w:r>
      <w:proofErr w:type="spellEnd"/>
      <w:r w:rsidRPr="00CD0E4E">
        <w:rPr>
          <w:lang w:val="ro-RO"/>
        </w:rPr>
        <w:t xml:space="preserve"> atinsă la finalul titrării a fost menținută timp de 12 săptămâni (pe o durată totală de expunere de 23 de săptămâni) la finalizarea studiului de bază. Pacienții care au intrat în faza de prelungire au fost tratați încă 29 de săptămâni, pe o durată totală de expunere de 52 de săptămâni.</w:t>
      </w:r>
    </w:p>
    <w:p w14:paraId="5623153B" w14:textId="77777777" w:rsidR="00AA79C7" w:rsidRPr="00CD0E4E" w:rsidRDefault="00AA79C7" w:rsidP="005762B8">
      <w:pPr>
        <w:rPr>
          <w:lang w:val="ro-RO"/>
        </w:rPr>
      </w:pPr>
    </w:p>
    <w:p w14:paraId="1AF26B27" w14:textId="77777777" w:rsidR="00AA79C7" w:rsidRPr="00CD0E4E" w:rsidRDefault="00AA79C7" w:rsidP="005762B8">
      <w:pPr>
        <w:rPr>
          <w:lang w:val="ro-RO"/>
        </w:rPr>
      </w:pPr>
      <w:r w:rsidRPr="00CD0E4E">
        <w:rPr>
          <w:lang w:val="ro-RO"/>
        </w:rPr>
        <w:t xml:space="preserve">La pacienții cu crize convulsive parțiale (n = 148 pacienți), rata medie de modificare a frecvenței crizelor convulsive per 28 de zile, rata de pacienți cu răspuns de 50% sau peste și rata pacienților fără episoade de criză ulterior tratamentului de 23 de săptămâni cu </w:t>
      </w:r>
      <w:proofErr w:type="spellStart"/>
      <w:r w:rsidRPr="00CD0E4E">
        <w:rPr>
          <w:lang w:val="ro-RO"/>
        </w:rPr>
        <w:t>perampanel</w:t>
      </w:r>
      <w:proofErr w:type="spellEnd"/>
      <w:r w:rsidRPr="00CD0E4E">
        <w:rPr>
          <w:lang w:val="ro-RO"/>
        </w:rPr>
        <w:t xml:space="preserve"> au fost 40,1%, 46,6% (n = 69/148) și, respectiv, 11,5% (n = 17/148), din totalul pacienților cu crize parțiale. Efectele tratamentului asupra reducerii medii a frecvenței crizelor convulsive (săptămânile 4052: </w:t>
      </w:r>
      <w:r w:rsidRPr="00CD0E4E">
        <w:rPr>
          <w:lang w:val="ro-RO"/>
        </w:rPr>
        <w:lastRenderedPageBreak/>
        <w:t xml:space="preserve">n = 108 pacienți, -69,4%), rata de pacienți cu răspuns de 50% (săptămânile 4052: 62,0%, n = 67/108) și rata pacienților fără episoade de criză (săptămânile 4052: 13,0%, n = 14/108) au fost menținute după 52 de săptămâni de tratament cu </w:t>
      </w:r>
      <w:proofErr w:type="spellStart"/>
      <w:r w:rsidRPr="00CD0E4E">
        <w:rPr>
          <w:lang w:val="ro-RO"/>
        </w:rPr>
        <w:t>perampanel</w:t>
      </w:r>
      <w:proofErr w:type="spellEnd"/>
      <w:r w:rsidRPr="00CD0E4E">
        <w:rPr>
          <w:lang w:val="ro-RO"/>
        </w:rPr>
        <w:t>.</w:t>
      </w:r>
    </w:p>
    <w:p w14:paraId="61056E2A" w14:textId="77777777" w:rsidR="00AA79C7" w:rsidRPr="00CD0E4E" w:rsidRDefault="00AA79C7" w:rsidP="005762B8">
      <w:pPr>
        <w:rPr>
          <w:lang w:val="ro-RO"/>
        </w:rPr>
      </w:pPr>
    </w:p>
    <w:p w14:paraId="28602789" w14:textId="77777777" w:rsidR="00AA79C7" w:rsidRPr="00CD0E4E" w:rsidRDefault="00AA79C7" w:rsidP="005762B8">
      <w:pPr>
        <w:rPr>
          <w:lang w:val="ro-RO"/>
        </w:rPr>
      </w:pPr>
      <w:r w:rsidRPr="00CD0E4E">
        <w:rPr>
          <w:lang w:val="ro-RO"/>
        </w:rPr>
        <w:t xml:space="preserve">Într-un subset de pacienți cu manifestări de crize parțiale cu crize secundar generalizate (n = 54 pacienți), valorile corespondente au fost 58,7%, 64,8% (n = 35/54) și, respectiv, 18,5% (n = 10/54) pentru pacienții cu crize </w:t>
      </w:r>
      <w:proofErr w:type="spellStart"/>
      <w:r w:rsidRPr="00CD0E4E">
        <w:rPr>
          <w:lang w:val="ro-RO"/>
        </w:rPr>
        <w:t>tonico-clonice</w:t>
      </w:r>
      <w:proofErr w:type="spellEnd"/>
      <w:r w:rsidRPr="00CD0E4E">
        <w:rPr>
          <w:lang w:val="ro-RO"/>
        </w:rPr>
        <w:t xml:space="preserve"> secundar generalizate. Efectele tratamentului asupra reducerii medii a frecvenței crizelor convulsive (săptămânile 4052: n = 41 pacienți, -73,8%), rata de pacienți cu răspuns de 50% (săptămânile 4052: 80,5%, n = 33/41) și rata pacienților fără episoade de criză (săptămânile 4052: 24,4%, n = 10/41) au fost menținute după 52 de săptămâni de tratament cu </w:t>
      </w:r>
      <w:proofErr w:type="spellStart"/>
      <w:r w:rsidRPr="00CD0E4E">
        <w:rPr>
          <w:lang w:val="ro-RO"/>
        </w:rPr>
        <w:t>perampanel</w:t>
      </w:r>
      <w:proofErr w:type="spellEnd"/>
      <w:r w:rsidRPr="00CD0E4E">
        <w:rPr>
          <w:lang w:val="ro-RO"/>
        </w:rPr>
        <w:t>.</w:t>
      </w:r>
    </w:p>
    <w:p w14:paraId="0BD98A4A" w14:textId="77777777" w:rsidR="00AA79C7" w:rsidRPr="00CD0E4E" w:rsidRDefault="00AA79C7" w:rsidP="005762B8">
      <w:pPr>
        <w:rPr>
          <w:lang w:val="ro-RO"/>
        </w:rPr>
      </w:pPr>
    </w:p>
    <w:p w14:paraId="339AF25B" w14:textId="77777777" w:rsidR="00AA79C7" w:rsidRPr="00CD0E4E" w:rsidRDefault="00AA79C7" w:rsidP="005762B8">
      <w:pPr>
        <w:rPr>
          <w:lang w:val="ro-RO"/>
        </w:rPr>
      </w:pPr>
      <w:r w:rsidRPr="00CD0E4E">
        <w:rPr>
          <w:lang w:val="ro-RO"/>
        </w:rPr>
        <w:t xml:space="preserve">La pacienții cu manifestări de crize </w:t>
      </w:r>
      <w:proofErr w:type="spellStart"/>
      <w:r w:rsidRPr="00CD0E4E">
        <w:rPr>
          <w:lang w:val="ro-RO"/>
        </w:rPr>
        <w:t>tonico-clonice</w:t>
      </w:r>
      <w:proofErr w:type="spellEnd"/>
      <w:r w:rsidRPr="00CD0E4E">
        <w:rPr>
          <w:lang w:val="ro-RO"/>
        </w:rPr>
        <w:t xml:space="preserve"> primar generalizate (n = 22 pacienți, cu 19 pacienți în vârstă de 7&lt;12 ani și 3 pacienți în vârstă de 4&lt;7 ani), rata medie de modificare a frecvenței crizelor convulsive per 28 de zile, rata de pacienți cu răspuns de 50% sau peste și rata pacienților fără episoade de criză au fost -69,2%, 63,6% (n = 14/22) și, respectiv, 54,5% (n = 12/22). Efectele tratamentului asupra reducerii medii a frecvenței crizelor convulsive (săptămânile 4052: n = 13 pacienți, -100,0%), rata de pacienți cu răspuns de 50% (săptămânile 4052: 61,5%, n = 8/13) și rata pacienților fără episoade de criză (săptămânile 4052: 38,5%, n = 5/13) au fost menținute după 52 de săptămâni de tratament cu </w:t>
      </w:r>
      <w:proofErr w:type="spellStart"/>
      <w:r w:rsidRPr="00CD0E4E">
        <w:rPr>
          <w:lang w:val="ro-RO"/>
        </w:rPr>
        <w:t>perampanel</w:t>
      </w:r>
      <w:proofErr w:type="spellEnd"/>
      <w:r w:rsidRPr="00CD0E4E">
        <w:rPr>
          <w:lang w:val="ro-RO"/>
        </w:rPr>
        <w:t>. Aceste rezultate trebuie luate în considerare cu precauție, deoarece numărul pacienților este foarte mic.</w:t>
      </w:r>
    </w:p>
    <w:p w14:paraId="5A504CBF" w14:textId="77777777" w:rsidR="00AA79C7" w:rsidRPr="00CD0E4E" w:rsidRDefault="00AA79C7" w:rsidP="005762B8">
      <w:pPr>
        <w:rPr>
          <w:lang w:val="ro-RO"/>
        </w:rPr>
      </w:pPr>
    </w:p>
    <w:p w14:paraId="559D245C" w14:textId="77777777" w:rsidR="00AA79C7" w:rsidRPr="00CD0E4E" w:rsidRDefault="00AA79C7" w:rsidP="005762B8">
      <w:pPr>
        <w:rPr>
          <w:lang w:val="ro-RO"/>
        </w:rPr>
      </w:pPr>
      <w:r w:rsidRPr="00CD0E4E">
        <w:rPr>
          <w:lang w:val="ro-RO"/>
        </w:rPr>
        <w:t xml:space="preserve">Rezultate similare au fost obținute la un subset de pacienți cu crize </w:t>
      </w:r>
      <w:proofErr w:type="spellStart"/>
      <w:r w:rsidRPr="00CD0E4E">
        <w:rPr>
          <w:lang w:val="ro-RO"/>
        </w:rPr>
        <w:t>tonico-clonice</w:t>
      </w:r>
      <w:proofErr w:type="spellEnd"/>
      <w:r w:rsidRPr="00CD0E4E">
        <w:rPr>
          <w:lang w:val="ro-RO"/>
        </w:rPr>
        <w:t xml:space="preserve"> primar generalizate de epilepsie generalizată idiopatică (EGI) (n = 19 pacienți, cu 17 pacienți în vârstă de 7&lt;12 ani și 2 pacienți în vârstă de 4&lt;7 ani; valorile corespondente au fost -56,5%, 63,2% (n = 12/19) și, respectiv, 52,6% (n = 10/19). Efectele tratamentului asupra reducerii medii a frecvenței crizelor convulsive (săptămânile 4052: n = 11 pacienți, -100,0%), rata de pacienți cu răspuns de 50% (săptămânile 4052:</w:t>
      </w:r>
    </w:p>
    <w:p w14:paraId="0888C99F" w14:textId="77777777" w:rsidR="00AA79C7" w:rsidRPr="00CD0E4E" w:rsidRDefault="00AA79C7" w:rsidP="005762B8">
      <w:pPr>
        <w:rPr>
          <w:lang w:val="ro-RO"/>
        </w:rPr>
      </w:pPr>
      <w:r w:rsidRPr="00CD0E4E">
        <w:rPr>
          <w:lang w:val="ro-RO"/>
        </w:rPr>
        <w:t xml:space="preserve">54,5%, n = 6/11) și rata pacienților fără episoade de criză (săptămânile 4052: 36,4%, n = 4/11) au fost menținute după 52 de săptămâni de tratament cu </w:t>
      </w:r>
      <w:proofErr w:type="spellStart"/>
      <w:r w:rsidRPr="00CD0E4E">
        <w:rPr>
          <w:lang w:val="ro-RO"/>
        </w:rPr>
        <w:t>perampanel</w:t>
      </w:r>
      <w:proofErr w:type="spellEnd"/>
      <w:r w:rsidRPr="00CD0E4E">
        <w:rPr>
          <w:lang w:val="ro-RO"/>
        </w:rPr>
        <w:t>. Aceste rezultate trebuie luate în considerare cu precauție, deoarece numărul pacienților este foarte mic.</w:t>
      </w:r>
    </w:p>
    <w:p w14:paraId="02AB9755" w14:textId="77777777" w:rsidR="00AA79C7" w:rsidRPr="00CD0E4E" w:rsidRDefault="00AA79C7" w:rsidP="005762B8">
      <w:pPr>
        <w:rPr>
          <w:lang w:val="ro-RO"/>
        </w:rPr>
      </w:pPr>
    </w:p>
    <w:p w14:paraId="0BD93EB2" w14:textId="77777777" w:rsidR="004712EC" w:rsidRPr="00CD0E4E" w:rsidRDefault="00AA79C7" w:rsidP="005762B8">
      <w:pPr>
        <w:autoSpaceDE w:val="0"/>
        <w:autoSpaceDN w:val="0"/>
        <w:adjustRightInd w:val="0"/>
        <w:rPr>
          <w:lang w:val="ro-RO"/>
        </w:rPr>
      </w:pPr>
      <w:r w:rsidRPr="00CD0E4E">
        <w:rPr>
          <w:lang w:val="ro-RO"/>
        </w:rPr>
        <w:t xml:space="preserve">Îmbunătățirile stării generale, măsurate prin scorurile impresiei clinice globale privind schimbarea (CGIC), ulterior administrării tratamentului cu </w:t>
      </w:r>
      <w:proofErr w:type="spellStart"/>
      <w:r w:rsidRPr="00CD0E4E">
        <w:rPr>
          <w:lang w:val="ro-RO"/>
        </w:rPr>
        <w:t>perampanel</w:t>
      </w:r>
      <w:proofErr w:type="spellEnd"/>
      <w:r w:rsidRPr="00CD0E4E">
        <w:rPr>
          <w:lang w:val="ro-RO"/>
        </w:rPr>
        <w:t xml:space="preserve"> timp de 23 și 52 de săptămâni au fost raportate drept prezente în foarte mare măsură sau în mare măsură la 42,6% (n = 52/122) și, respectiv, 53,8% (n = 56/104) din pacienții cu manifestări de crize parțiale; la 43,8% (n = 21/48) și, respectiv, 61,5% (n = 24/39) din subsetul de pacienți cu manifestări de crize parțiale cu crize secundar generalizate; la 34,8% (n = 8/23) și, respectiv, 47,1% (n = 8/17) din pacienții cu manifestări de crize </w:t>
      </w:r>
      <w:proofErr w:type="spellStart"/>
      <w:r w:rsidRPr="00CD0E4E">
        <w:rPr>
          <w:lang w:val="ro-RO"/>
        </w:rPr>
        <w:t>tonico-clonice</w:t>
      </w:r>
      <w:proofErr w:type="spellEnd"/>
      <w:r w:rsidRPr="00CD0E4E">
        <w:rPr>
          <w:lang w:val="ro-RO"/>
        </w:rPr>
        <w:t xml:space="preserve"> primar generalizate; și la 35,3% (n = 6/17) și, respectiv, 58,3% (n = 7/12) din subsetul de pacienți cu manifestări de crize </w:t>
      </w:r>
      <w:proofErr w:type="spellStart"/>
      <w:r w:rsidRPr="00CD0E4E">
        <w:rPr>
          <w:lang w:val="ro-RO"/>
        </w:rPr>
        <w:t>tonico-clonice</w:t>
      </w:r>
      <w:proofErr w:type="spellEnd"/>
      <w:r w:rsidRPr="00CD0E4E">
        <w:rPr>
          <w:lang w:val="ro-RO"/>
        </w:rPr>
        <w:t xml:space="preserve"> primar generalizate de epilepsie generalizată idiopatică (EGI).</w:t>
      </w:r>
    </w:p>
    <w:p w14:paraId="2846E997" w14:textId="77777777" w:rsidR="0046612D" w:rsidRPr="00CD0E4E" w:rsidRDefault="0046612D" w:rsidP="005762B8">
      <w:pPr>
        <w:autoSpaceDE w:val="0"/>
        <w:autoSpaceDN w:val="0"/>
        <w:adjustRightInd w:val="0"/>
        <w:rPr>
          <w:lang w:val="ro-RO"/>
        </w:rPr>
      </w:pPr>
    </w:p>
    <w:p w14:paraId="437C15CB" w14:textId="77777777" w:rsidR="00BA2611" w:rsidRPr="00CD0E4E" w:rsidRDefault="00BA2611" w:rsidP="005762B8">
      <w:pPr>
        <w:keepNext/>
        <w:ind w:left="567" w:hanging="567"/>
        <w:rPr>
          <w:b/>
          <w:bCs/>
          <w:lang w:val="ro-RO"/>
        </w:rPr>
      </w:pPr>
      <w:r w:rsidRPr="00CD0E4E">
        <w:rPr>
          <w:b/>
          <w:bCs/>
          <w:lang w:val="ro-RO"/>
        </w:rPr>
        <w:t>5.2</w:t>
      </w:r>
      <w:r w:rsidRPr="00CD0E4E">
        <w:rPr>
          <w:b/>
          <w:bCs/>
          <w:lang w:val="ro-RO"/>
        </w:rPr>
        <w:tab/>
        <w:t>Proprietă</w:t>
      </w:r>
      <w:r w:rsidR="00462B87" w:rsidRPr="00CD0E4E">
        <w:rPr>
          <w:b/>
          <w:bCs/>
          <w:lang w:val="ro-RO"/>
        </w:rPr>
        <w:t>ț</w:t>
      </w:r>
      <w:r w:rsidRPr="00CD0E4E">
        <w:rPr>
          <w:b/>
          <w:bCs/>
          <w:lang w:val="ro-RO"/>
        </w:rPr>
        <w:t xml:space="preserve">i </w:t>
      </w:r>
      <w:proofErr w:type="spellStart"/>
      <w:r w:rsidRPr="00CD0E4E">
        <w:rPr>
          <w:b/>
          <w:bCs/>
          <w:lang w:val="ro-RO"/>
        </w:rPr>
        <w:t>farmacocinetice</w:t>
      </w:r>
      <w:proofErr w:type="spellEnd"/>
    </w:p>
    <w:p w14:paraId="0A5CF670" w14:textId="77777777" w:rsidR="00BA2611" w:rsidRPr="00CD0E4E" w:rsidRDefault="00BA2611" w:rsidP="005762B8">
      <w:pPr>
        <w:keepNext/>
        <w:rPr>
          <w:b/>
          <w:bCs/>
          <w:lang w:val="ro-RO"/>
        </w:rPr>
      </w:pPr>
    </w:p>
    <w:p w14:paraId="2B66CEDA" w14:textId="5CDC217B" w:rsidR="00BA2611" w:rsidRPr="00CD0E4E" w:rsidRDefault="00BA2611" w:rsidP="005762B8">
      <w:pPr>
        <w:tabs>
          <w:tab w:val="left" w:leader="hyphen" w:pos="4320"/>
        </w:tabs>
        <w:rPr>
          <w:lang w:val="ro-RO"/>
        </w:rPr>
      </w:pPr>
      <w:r w:rsidRPr="00CD0E4E">
        <w:rPr>
          <w:lang w:val="ro-RO"/>
        </w:rPr>
        <w:t xml:space="preserve">Profilul </w:t>
      </w:r>
      <w:proofErr w:type="spellStart"/>
      <w:r w:rsidRPr="00CD0E4E">
        <w:rPr>
          <w:lang w:val="ro-RO"/>
        </w:rPr>
        <w:t>farmacocinetic</w:t>
      </w:r>
      <w:proofErr w:type="spellEnd"/>
      <w:r w:rsidRPr="00CD0E4E">
        <w:rPr>
          <w:lang w:val="ro-RO"/>
        </w:rPr>
        <w:t xml:space="preserve"> al </w:t>
      </w:r>
      <w:proofErr w:type="spellStart"/>
      <w:r w:rsidRPr="00CD0E4E">
        <w:rPr>
          <w:lang w:val="ro-RO"/>
        </w:rPr>
        <w:t>perampanelului</w:t>
      </w:r>
      <w:proofErr w:type="spellEnd"/>
      <w:r w:rsidRPr="00CD0E4E">
        <w:rPr>
          <w:lang w:val="ro-RO"/>
        </w:rPr>
        <w:t xml:space="preserve"> a fost studiat la subiec</w:t>
      </w:r>
      <w:r w:rsidR="00462B87" w:rsidRPr="00CD0E4E">
        <w:rPr>
          <w:lang w:val="ro-RO"/>
        </w:rPr>
        <w:t>ț</w:t>
      </w:r>
      <w:r w:rsidRPr="00CD0E4E">
        <w:rPr>
          <w:lang w:val="ro-RO"/>
        </w:rPr>
        <w:t>i adul</w:t>
      </w:r>
      <w:r w:rsidR="00462B87" w:rsidRPr="00CD0E4E">
        <w:rPr>
          <w:lang w:val="ro-RO"/>
        </w:rPr>
        <w:t>ț</w:t>
      </w:r>
      <w:r w:rsidRPr="00CD0E4E">
        <w:rPr>
          <w:lang w:val="ro-RO"/>
        </w:rPr>
        <w:t>i sănăto</w:t>
      </w:r>
      <w:r w:rsidR="00462B87" w:rsidRPr="00CD0E4E">
        <w:rPr>
          <w:lang w:val="ro-RO"/>
        </w:rPr>
        <w:t>ș</w:t>
      </w:r>
      <w:r w:rsidRPr="00CD0E4E">
        <w:rPr>
          <w:lang w:val="ro-RO"/>
        </w:rPr>
        <w:t xml:space="preserve">i (cu vârsta cuprinsă între 18 </w:t>
      </w:r>
      <w:r w:rsidR="00462B87" w:rsidRPr="00CD0E4E">
        <w:rPr>
          <w:lang w:val="ro-RO"/>
        </w:rPr>
        <w:t>ș</w:t>
      </w:r>
      <w:r w:rsidRPr="00CD0E4E">
        <w:rPr>
          <w:lang w:val="ro-RO"/>
        </w:rPr>
        <w:t>i 79 ani), adul</w:t>
      </w:r>
      <w:r w:rsidR="00462B87" w:rsidRPr="00CD0E4E">
        <w:rPr>
          <w:lang w:val="ro-RO"/>
        </w:rPr>
        <w:t>ț</w:t>
      </w:r>
      <w:r w:rsidRPr="00CD0E4E">
        <w:rPr>
          <w:lang w:val="ro-RO"/>
        </w:rPr>
        <w:t>i</w:t>
      </w:r>
      <w:r w:rsidR="005F6F81" w:rsidRPr="00CD0E4E">
        <w:rPr>
          <w:lang w:val="ro-RO"/>
        </w:rPr>
        <w:t xml:space="preserve">, </w:t>
      </w:r>
      <w:r w:rsidRPr="00CD0E4E">
        <w:rPr>
          <w:lang w:val="ro-RO"/>
        </w:rPr>
        <w:t>adolescen</w:t>
      </w:r>
      <w:r w:rsidR="00462B87" w:rsidRPr="00CD0E4E">
        <w:rPr>
          <w:lang w:val="ro-RO"/>
        </w:rPr>
        <w:t>ț</w:t>
      </w:r>
      <w:r w:rsidRPr="00CD0E4E">
        <w:rPr>
          <w:lang w:val="ro-RO"/>
        </w:rPr>
        <w:t xml:space="preserve">i </w:t>
      </w:r>
      <w:r w:rsidR="00D473F2" w:rsidRPr="00CD0E4E">
        <w:rPr>
          <w:lang w:val="ro-RO"/>
        </w:rPr>
        <w:t>ș</w:t>
      </w:r>
      <w:r w:rsidR="005F6F81" w:rsidRPr="00CD0E4E">
        <w:rPr>
          <w:lang w:val="ro-RO"/>
        </w:rPr>
        <w:t xml:space="preserve">i copii </w:t>
      </w:r>
      <w:r w:rsidRPr="00CD0E4E">
        <w:rPr>
          <w:lang w:val="ro-RO"/>
        </w:rPr>
        <w:t>cu crize convulsive par</w:t>
      </w:r>
      <w:r w:rsidR="00462B87" w:rsidRPr="00CD0E4E">
        <w:rPr>
          <w:lang w:val="ro-RO"/>
        </w:rPr>
        <w:t>ț</w:t>
      </w:r>
      <w:r w:rsidRPr="00CD0E4E">
        <w:rPr>
          <w:lang w:val="ro-RO"/>
        </w:rPr>
        <w:t>iale</w:t>
      </w:r>
      <w:r w:rsidR="00350DF8" w:rsidRPr="00CD0E4E">
        <w:rPr>
          <w:lang w:val="ro-RO"/>
        </w:rPr>
        <w:t xml:space="preserve"> </w:t>
      </w:r>
      <w:r w:rsidR="00462B87" w:rsidRPr="00CD0E4E">
        <w:rPr>
          <w:lang w:val="ro-RO"/>
        </w:rPr>
        <w:t>ș</w:t>
      </w:r>
      <w:r w:rsidR="00350DF8" w:rsidRPr="00CD0E4E">
        <w:rPr>
          <w:lang w:val="ro-RO"/>
        </w:rPr>
        <w:t xml:space="preserve">i crize </w:t>
      </w:r>
      <w:proofErr w:type="spellStart"/>
      <w:r w:rsidR="00350DF8" w:rsidRPr="00CD0E4E">
        <w:rPr>
          <w:lang w:val="ro-RO"/>
        </w:rPr>
        <w:t>tonico-clonice</w:t>
      </w:r>
      <w:proofErr w:type="spellEnd"/>
      <w:r w:rsidR="00350DF8" w:rsidRPr="00CD0E4E">
        <w:rPr>
          <w:lang w:val="ro-RO"/>
        </w:rPr>
        <w:t xml:space="preserve"> primar generalizate</w:t>
      </w:r>
      <w:r w:rsidRPr="00CD0E4E">
        <w:rPr>
          <w:lang w:val="ro-RO"/>
        </w:rPr>
        <w:t>, adul</w:t>
      </w:r>
      <w:r w:rsidR="00462B87" w:rsidRPr="00CD0E4E">
        <w:rPr>
          <w:lang w:val="ro-RO"/>
        </w:rPr>
        <w:t>ț</w:t>
      </w:r>
      <w:r w:rsidRPr="00CD0E4E">
        <w:rPr>
          <w:lang w:val="ro-RO"/>
        </w:rPr>
        <w:t>i cu boala Parkinson, adul</w:t>
      </w:r>
      <w:r w:rsidR="00462B87" w:rsidRPr="00CD0E4E">
        <w:rPr>
          <w:lang w:val="ro-RO"/>
        </w:rPr>
        <w:t>ț</w:t>
      </w:r>
      <w:r w:rsidRPr="00CD0E4E">
        <w:rPr>
          <w:lang w:val="ro-RO"/>
        </w:rPr>
        <w:t>i cu neuropatie diabetică, adul</w:t>
      </w:r>
      <w:r w:rsidR="00462B87" w:rsidRPr="00CD0E4E">
        <w:rPr>
          <w:lang w:val="ro-RO"/>
        </w:rPr>
        <w:t>ț</w:t>
      </w:r>
      <w:r w:rsidRPr="00CD0E4E">
        <w:rPr>
          <w:lang w:val="ro-RO"/>
        </w:rPr>
        <w:t xml:space="preserve">i cu scleroză multiplă </w:t>
      </w:r>
      <w:r w:rsidR="00462B87" w:rsidRPr="00CD0E4E">
        <w:rPr>
          <w:lang w:val="ro-RO"/>
        </w:rPr>
        <w:t>ș</w:t>
      </w:r>
      <w:r w:rsidRPr="00CD0E4E">
        <w:rPr>
          <w:lang w:val="ro-RO"/>
        </w:rPr>
        <w:t xml:space="preserve">i </w:t>
      </w:r>
      <w:r w:rsidR="005F6F81" w:rsidRPr="00CD0E4E">
        <w:rPr>
          <w:lang w:val="ro-RO"/>
        </w:rPr>
        <w:t>pacien</w:t>
      </w:r>
      <w:r w:rsidR="00D473F2" w:rsidRPr="00CD0E4E">
        <w:rPr>
          <w:lang w:val="ro-RO"/>
        </w:rPr>
        <w:t>ț</w:t>
      </w:r>
      <w:r w:rsidR="005F6F81" w:rsidRPr="00CD0E4E">
        <w:rPr>
          <w:lang w:val="ro-RO"/>
        </w:rPr>
        <w:t xml:space="preserve">i </w:t>
      </w:r>
      <w:r w:rsidRPr="00CD0E4E">
        <w:rPr>
          <w:lang w:val="ro-RO"/>
        </w:rPr>
        <w:t>cu insuficien</w:t>
      </w:r>
      <w:r w:rsidR="00462B87" w:rsidRPr="00CD0E4E">
        <w:rPr>
          <w:lang w:val="ro-RO"/>
        </w:rPr>
        <w:t>ț</w:t>
      </w:r>
      <w:r w:rsidRPr="00CD0E4E">
        <w:rPr>
          <w:lang w:val="ro-RO"/>
        </w:rPr>
        <w:t>ă hepatică.</w:t>
      </w:r>
    </w:p>
    <w:p w14:paraId="221A4276" w14:textId="77777777" w:rsidR="00BA2611" w:rsidRPr="00CD0E4E" w:rsidRDefault="00BA2611" w:rsidP="005762B8">
      <w:pPr>
        <w:tabs>
          <w:tab w:val="left" w:leader="hyphen" w:pos="4320"/>
        </w:tabs>
        <w:rPr>
          <w:lang w:val="ro-RO"/>
        </w:rPr>
      </w:pPr>
    </w:p>
    <w:p w14:paraId="6474645C" w14:textId="77777777" w:rsidR="00BA2611" w:rsidRPr="00CD0E4E" w:rsidRDefault="00BA2611" w:rsidP="005762B8">
      <w:pPr>
        <w:keepNext/>
        <w:rPr>
          <w:u w:val="single"/>
          <w:lang w:val="ro-RO"/>
        </w:rPr>
      </w:pPr>
      <w:r w:rsidRPr="00CD0E4E">
        <w:rPr>
          <w:u w:val="single"/>
          <w:lang w:val="ro-RO"/>
        </w:rPr>
        <w:t>Absorb</w:t>
      </w:r>
      <w:r w:rsidR="00462B87" w:rsidRPr="00CD0E4E">
        <w:rPr>
          <w:u w:val="single"/>
          <w:lang w:val="ro-RO"/>
        </w:rPr>
        <w:t>ț</w:t>
      </w:r>
      <w:r w:rsidRPr="00CD0E4E">
        <w:rPr>
          <w:u w:val="single"/>
          <w:lang w:val="ro-RO"/>
        </w:rPr>
        <w:t>ie</w:t>
      </w:r>
    </w:p>
    <w:p w14:paraId="603AFFCD" w14:textId="77777777" w:rsidR="00970E69" w:rsidRPr="00CD0E4E" w:rsidRDefault="00970E69" w:rsidP="005762B8">
      <w:pPr>
        <w:keepNext/>
        <w:rPr>
          <w:lang w:val="ro-RO"/>
        </w:rPr>
      </w:pPr>
    </w:p>
    <w:p w14:paraId="52744845" w14:textId="77777777" w:rsidR="00BA2611" w:rsidRPr="00CD0E4E" w:rsidRDefault="004C56A0" w:rsidP="005762B8">
      <w:pPr>
        <w:rPr>
          <w:lang w:val="ro-RO"/>
        </w:rPr>
      </w:pPr>
      <w:proofErr w:type="spellStart"/>
      <w:r w:rsidRPr="00CD0E4E">
        <w:rPr>
          <w:szCs w:val="24"/>
          <w:lang w:val="ro-RO"/>
        </w:rPr>
        <w:t>Perampanelul</w:t>
      </w:r>
      <w:proofErr w:type="spellEnd"/>
      <w:r w:rsidRPr="00CD0E4E">
        <w:rPr>
          <w:szCs w:val="24"/>
          <w:lang w:val="ro-RO"/>
        </w:rPr>
        <w:t xml:space="preserve"> este absorbit rapid după administrarea orală, fără să existe dovezi de metabolizare semnificativă la primul pasaj hepatic.</w:t>
      </w:r>
      <w:r w:rsidRPr="00CD0E4E">
        <w:rPr>
          <w:lang w:val="ro-RO"/>
        </w:rPr>
        <w:t xml:space="preserve"> Administrarea concomitentă a comprimatelor de </w:t>
      </w:r>
      <w:proofErr w:type="spellStart"/>
      <w:r w:rsidRPr="00CD0E4E">
        <w:rPr>
          <w:lang w:val="ro-RO"/>
        </w:rPr>
        <w:t>parampanel</w:t>
      </w:r>
      <w:proofErr w:type="spellEnd"/>
      <w:r w:rsidRPr="00CD0E4E">
        <w:rPr>
          <w:lang w:val="ro-RO"/>
        </w:rPr>
        <w:t xml:space="preserve"> </w:t>
      </w:r>
      <w:r w:rsidR="00AC0654" w:rsidRPr="00CD0E4E">
        <w:rPr>
          <w:lang w:val="ro-RO"/>
        </w:rPr>
        <w:t>cu</w:t>
      </w:r>
      <w:r w:rsidRPr="00CD0E4E">
        <w:rPr>
          <w:lang w:val="ro-RO"/>
        </w:rPr>
        <w:t xml:space="preserve"> alimente bogate în grăsimi nu a avu</w:t>
      </w:r>
      <w:r w:rsidR="00AC0654" w:rsidRPr="00CD0E4E">
        <w:rPr>
          <w:lang w:val="ro-RO"/>
        </w:rPr>
        <w:t>t</w:t>
      </w:r>
      <w:r w:rsidRPr="00CD0E4E">
        <w:rPr>
          <w:lang w:val="ro-RO"/>
        </w:rPr>
        <w:t xml:space="preserve"> nici un impact asupra expunerii plasmatice maxime </w:t>
      </w:r>
      <w:r w:rsidRPr="00CD0E4E">
        <w:rPr>
          <w:rFonts w:eastAsia="HGMaruGothicMPRO"/>
          <w:lang w:val="ro-RO" w:eastAsia="ja-JP"/>
        </w:rPr>
        <w:t>(</w:t>
      </w:r>
      <w:proofErr w:type="spellStart"/>
      <w:r w:rsidRPr="00CD0E4E">
        <w:rPr>
          <w:rFonts w:eastAsia="HGMaruGothicMPRO"/>
          <w:lang w:val="ro-RO" w:eastAsia="ja-JP"/>
        </w:rPr>
        <w:t>C</w:t>
      </w:r>
      <w:r w:rsidRPr="00CD0E4E">
        <w:rPr>
          <w:rFonts w:eastAsia="HGMaruGothicMPRO"/>
          <w:vertAlign w:val="subscript"/>
          <w:lang w:val="ro-RO" w:eastAsia="ja-JP"/>
        </w:rPr>
        <w:t>max</w:t>
      </w:r>
      <w:proofErr w:type="spellEnd"/>
      <w:r w:rsidRPr="00CD0E4E">
        <w:rPr>
          <w:rFonts w:eastAsia="HGMaruGothicMPRO"/>
          <w:lang w:val="ro-RO" w:eastAsia="ja-JP"/>
        </w:rPr>
        <w:t>) sau expunerii totale (ASC</w:t>
      </w:r>
      <w:r w:rsidRPr="00CD0E4E">
        <w:rPr>
          <w:rFonts w:eastAsia="HGMaruGothicMPRO"/>
          <w:vertAlign w:val="subscript"/>
          <w:lang w:val="ro-RO" w:eastAsia="ja-JP"/>
        </w:rPr>
        <w:t>0-inf</w:t>
      </w:r>
      <w:r w:rsidRPr="00CD0E4E">
        <w:rPr>
          <w:rFonts w:eastAsia="HGMaruGothicMPRO"/>
          <w:lang w:val="ro-RO" w:eastAsia="ja-JP"/>
        </w:rPr>
        <w:t xml:space="preserve">) a </w:t>
      </w:r>
      <w:proofErr w:type="spellStart"/>
      <w:r w:rsidRPr="00CD0E4E">
        <w:rPr>
          <w:rFonts w:eastAsia="HGMaruGothicMPRO"/>
          <w:lang w:val="ro-RO" w:eastAsia="ja-JP"/>
        </w:rPr>
        <w:t>perampanelului</w:t>
      </w:r>
      <w:proofErr w:type="spellEnd"/>
      <w:r w:rsidRPr="00CD0E4E">
        <w:rPr>
          <w:rFonts w:eastAsia="HGMaruGothicMPRO"/>
          <w:lang w:val="ro-RO" w:eastAsia="ja-JP"/>
        </w:rPr>
        <w:t xml:space="preserve">. Valoarea </w:t>
      </w:r>
      <w:proofErr w:type="spellStart"/>
      <w:r w:rsidRPr="00CD0E4E">
        <w:rPr>
          <w:rFonts w:eastAsia="HGMaruGothicMPRO"/>
          <w:lang w:val="ro-RO" w:eastAsia="ja-JP"/>
        </w:rPr>
        <w:t>t</w:t>
      </w:r>
      <w:r w:rsidRPr="00CD0E4E">
        <w:rPr>
          <w:rFonts w:eastAsia="HGMaruGothicMPRO"/>
          <w:vertAlign w:val="subscript"/>
          <w:lang w:val="ro-RO" w:eastAsia="ja-JP"/>
        </w:rPr>
        <w:t>max</w:t>
      </w:r>
      <w:proofErr w:type="spellEnd"/>
      <w:r w:rsidRPr="00CD0E4E">
        <w:rPr>
          <w:rFonts w:eastAsia="HGMaruGothicMPRO"/>
          <w:lang w:val="ro-RO" w:eastAsia="ja-JP"/>
        </w:rPr>
        <w:t xml:space="preserve"> a fost întârziată cu aproximativ 1</w:t>
      </w:r>
      <w:r w:rsidR="00EE3B57" w:rsidRPr="00CD0E4E">
        <w:rPr>
          <w:rFonts w:eastAsia="HGMaruGothicMPRO"/>
          <w:lang w:val="ro-RO" w:eastAsia="ja-JP"/>
        </w:rPr>
        <w:t> </w:t>
      </w:r>
      <w:r w:rsidRPr="00CD0E4E">
        <w:rPr>
          <w:rFonts w:eastAsia="HGMaruGothicMPRO"/>
          <w:lang w:val="ro-RO" w:eastAsia="ja-JP"/>
        </w:rPr>
        <w:t>oră comparativ cu cea înregistrată în condiții de repaus alimentar.</w:t>
      </w:r>
    </w:p>
    <w:p w14:paraId="52054F04" w14:textId="77777777" w:rsidR="00BA2611" w:rsidRPr="00CD0E4E" w:rsidRDefault="00BA2611" w:rsidP="005762B8">
      <w:pPr>
        <w:rPr>
          <w:b/>
          <w:bCs/>
          <w:lang w:val="ro-RO"/>
        </w:rPr>
      </w:pPr>
    </w:p>
    <w:p w14:paraId="30B51F06" w14:textId="77777777" w:rsidR="00BA2611" w:rsidRPr="00CD0E4E" w:rsidRDefault="00BA2611" w:rsidP="005762B8">
      <w:pPr>
        <w:keepNext/>
        <w:rPr>
          <w:u w:val="single"/>
          <w:lang w:val="ro-RO"/>
        </w:rPr>
      </w:pPr>
      <w:r w:rsidRPr="00CD0E4E">
        <w:rPr>
          <w:u w:val="single"/>
          <w:lang w:val="ro-RO"/>
        </w:rPr>
        <w:lastRenderedPageBreak/>
        <w:t>Distribu</w:t>
      </w:r>
      <w:r w:rsidR="00462B87" w:rsidRPr="00CD0E4E">
        <w:rPr>
          <w:u w:val="single"/>
          <w:lang w:val="ro-RO"/>
        </w:rPr>
        <w:t>ț</w:t>
      </w:r>
      <w:r w:rsidRPr="00CD0E4E">
        <w:rPr>
          <w:u w:val="single"/>
          <w:lang w:val="ro-RO"/>
        </w:rPr>
        <w:t>ie</w:t>
      </w:r>
    </w:p>
    <w:p w14:paraId="2F740977" w14:textId="77777777" w:rsidR="00970E69" w:rsidRPr="00CD0E4E" w:rsidRDefault="00970E69" w:rsidP="005762B8">
      <w:pPr>
        <w:keepNext/>
        <w:rPr>
          <w:u w:val="single"/>
          <w:lang w:val="ro-RO"/>
        </w:rPr>
      </w:pPr>
    </w:p>
    <w:p w14:paraId="119BDD5F" w14:textId="77777777" w:rsidR="00BA2611" w:rsidRPr="00CD0E4E" w:rsidRDefault="00BA2611" w:rsidP="005762B8">
      <w:pPr>
        <w:rPr>
          <w:lang w:val="ro-RO"/>
        </w:rPr>
      </w:pPr>
      <w:r w:rsidRPr="00CD0E4E">
        <w:rPr>
          <w:lang w:val="ro-RO"/>
        </w:rPr>
        <w:t xml:space="preserve">Datele provenite din studiile </w:t>
      </w:r>
      <w:r w:rsidRPr="00CD0E4E">
        <w:rPr>
          <w:i/>
          <w:iCs/>
          <w:lang w:val="ro-RO"/>
        </w:rPr>
        <w:t>in</w:t>
      </w:r>
      <w:r w:rsidR="00974094" w:rsidRPr="00CD0E4E">
        <w:rPr>
          <w:i/>
          <w:iCs/>
          <w:lang w:val="ro-RO"/>
        </w:rPr>
        <w:t> </w:t>
      </w:r>
      <w:r w:rsidRPr="00CD0E4E">
        <w:rPr>
          <w:i/>
          <w:iCs/>
          <w:lang w:val="ro-RO"/>
        </w:rPr>
        <w:t>vitro</w:t>
      </w:r>
      <w:r w:rsidRPr="00CD0E4E">
        <w:rPr>
          <w:lang w:val="ro-RO"/>
        </w:rPr>
        <w:t xml:space="preserve"> indică faptul că </w:t>
      </w:r>
      <w:proofErr w:type="spellStart"/>
      <w:r w:rsidRPr="00CD0E4E">
        <w:rPr>
          <w:lang w:val="ro-RO"/>
        </w:rPr>
        <w:t>perampanelul</w:t>
      </w:r>
      <w:proofErr w:type="spellEnd"/>
      <w:r w:rsidRPr="00CD0E4E">
        <w:rPr>
          <w:lang w:val="ro-RO"/>
        </w:rPr>
        <w:t xml:space="preserve"> se leagă pe proteinele plasmatice în propor</w:t>
      </w:r>
      <w:r w:rsidR="00462B87" w:rsidRPr="00CD0E4E">
        <w:rPr>
          <w:lang w:val="ro-RO"/>
        </w:rPr>
        <w:t>ț</w:t>
      </w:r>
      <w:r w:rsidRPr="00CD0E4E">
        <w:rPr>
          <w:lang w:val="ro-RO"/>
        </w:rPr>
        <w:t>ie de aproximativ 95%.</w:t>
      </w:r>
    </w:p>
    <w:p w14:paraId="23882F66" w14:textId="77777777" w:rsidR="00BA2611" w:rsidRPr="00CD0E4E" w:rsidRDefault="00BA2611" w:rsidP="005762B8">
      <w:pPr>
        <w:rPr>
          <w:lang w:val="ro-RO"/>
        </w:rPr>
      </w:pPr>
    </w:p>
    <w:p w14:paraId="3A8F2423" w14:textId="77777777" w:rsidR="00BA2611" w:rsidRPr="00CD0E4E" w:rsidRDefault="00BA2611" w:rsidP="005762B8">
      <w:pPr>
        <w:rPr>
          <w:lang w:val="ro-RO"/>
        </w:rPr>
      </w:pPr>
      <w:r w:rsidRPr="00CD0E4E">
        <w:rPr>
          <w:lang w:val="ro-RO"/>
        </w:rPr>
        <w:t xml:space="preserve">Studiile </w:t>
      </w:r>
      <w:r w:rsidRPr="00CD0E4E">
        <w:rPr>
          <w:i/>
          <w:iCs/>
          <w:lang w:val="ro-RO"/>
        </w:rPr>
        <w:t>in</w:t>
      </w:r>
      <w:r w:rsidR="00974094" w:rsidRPr="00CD0E4E">
        <w:rPr>
          <w:i/>
          <w:iCs/>
          <w:lang w:val="ro-RO"/>
        </w:rPr>
        <w:t> </w:t>
      </w:r>
      <w:r w:rsidRPr="00CD0E4E">
        <w:rPr>
          <w:i/>
          <w:iCs/>
          <w:lang w:val="ro-RO"/>
        </w:rPr>
        <w:t xml:space="preserve">vitro </w:t>
      </w:r>
      <w:r w:rsidRPr="00CD0E4E">
        <w:rPr>
          <w:lang w:val="ro-RO"/>
        </w:rPr>
        <w:t xml:space="preserve">indică faptul că </w:t>
      </w:r>
      <w:proofErr w:type="spellStart"/>
      <w:r w:rsidRPr="00CD0E4E">
        <w:rPr>
          <w:lang w:val="ro-RO"/>
        </w:rPr>
        <w:t>perampanelul</w:t>
      </w:r>
      <w:proofErr w:type="spellEnd"/>
      <w:r w:rsidRPr="00CD0E4E">
        <w:rPr>
          <w:lang w:val="ro-RO"/>
        </w:rPr>
        <w:t xml:space="preserve"> nu este un substrat sau un inhibitor semnificativ al polipeptidelor transportatoare de anioni organici (OATP) 1B1 </w:t>
      </w:r>
      <w:r w:rsidR="00462B87" w:rsidRPr="00CD0E4E">
        <w:rPr>
          <w:lang w:val="ro-RO"/>
        </w:rPr>
        <w:t>ș</w:t>
      </w:r>
      <w:r w:rsidRPr="00CD0E4E">
        <w:rPr>
          <w:lang w:val="ro-RO"/>
        </w:rPr>
        <w:t xml:space="preserve">i 1B3, transportatorilor de anioni organici (OAT) 1, 2, 3 </w:t>
      </w:r>
      <w:r w:rsidR="00462B87" w:rsidRPr="00CD0E4E">
        <w:rPr>
          <w:lang w:val="ro-RO"/>
        </w:rPr>
        <w:t>ș</w:t>
      </w:r>
      <w:r w:rsidRPr="00CD0E4E">
        <w:rPr>
          <w:lang w:val="ro-RO"/>
        </w:rPr>
        <w:t xml:space="preserve">i 4, transportatorilor de cationi organici (OCT) 1, 2 </w:t>
      </w:r>
      <w:r w:rsidR="00462B87" w:rsidRPr="00CD0E4E">
        <w:rPr>
          <w:lang w:val="ro-RO"/>
        </w:rPr>
        <w:t>ș</w:t>
      </w:r>
      <w:r w:rsidRPr="00CD0E4E">
        <w:rPr>
          <w:lang w:val="ro-RO"/>
        </w:rPr>
        <w:t xml:space="preserve">i 3, precum </w:t>
      </w:r>
      <w:r w:rsidR="00462B87" w:rsidRPr="00CD0E4E">
        <w:rPr>
          <w:lang w:val="ro-RO"/>
        </w:rPr>
        <w:t>ș</w:t>
      </w:r>
      <w:r w:rsidRPr="00CD0E4E">
        <w:rPr>
          <w:lang w:val="ro-RO"/>
        </w:rPr>
        <w:t xml:space="preserve">i transportatorilor de eflux </w:t>
      </w:r>
      <w:proofErr w:type="spellStart"/>
      <w:r w:rsidRPr="00CD0E4E">
        <w:rPr>
          <w:lang w:val="ro-RO"/>
        </w:rPr>
        <w:t>glicoproteina</w:t>
      </w:r>
      <w:proofErr w:type="spellEnd"/>
      <w:r w:rsidRPr="00CD0E4E">
        <w:rPr>
          <w:lang w:val="ro-RO"/>
        </w:rPr>
        <w:t xml:space="preserve"> P </w:t>
      </w:r>
      <w:r w:rsidR="00462B87" w:rsidRPr="00CD0E4E">
        <w:rPr>
          <w:lang w:val="ro-RO"/>
        </w:rPr>
        <w:t>ș</w:t>
      </w:r>
      <w:r w:rsidRPr="00CD0E4E">
        <w:rPr>
          <w:lang w:val="ro-RO"/>
        </w:rPr>
        <w:t>i proteina de rezisten</w:t>
      </w:r>
      <w:r w:rsidR="00462B87" w:rsidRPr="00CD0E4E">
        <w:rPr>
          <w:lang w:val="ro-RO"/>
        </w:rPr>
        <w:t>ț</w:t>
      </w:r>
      <w:r w:rsidRPr="00CD0E4E">
        <w:rPr>
          <w:lang w:val="ro-RO"/>
        </w:rPr>
        <w:t>ă la tratamentul împotriva neoplasmului mamar (BCRP).</w:t>
      </w:r>
    </w:p>
    <w:p w14:paraId="206A2284" w14:textId="77777777" w:rsidR="00BA2611" w:rsidRPr="00CD0E4E" w:rsidRDefault="00BA2611" w:rsidP="005762B8">
      <w:pPr>
        <w:rPr>
          <w:b/>
          <w:bCs/>
          <w:lang w:val="ro-RO"/>
        </w:rPr>
      </w:pPr>
    </w:p>
    <w:p w14:paraId="22BAE697" w14:textId="77777777" w:rsidR="00BA2611" w:rsidRPr="00CD0E4E" w:rsidRDefault="00BA2611" w:rsidP="005762B8">
      <w:pPr>
        <w:keepNext/>
        <w:rPr>
          <w:u w:val="single"/>
          <w:lang w:val="ro-RO"/>
        </w:rPr>
      </w:pPr>
      <w:r w:rsidRPr="00CD0E4E">
        <w:rPr>
          <w:u w:val="single"/>
          <w:lang w:val="ro-RO"/>
        </w:rPr>
        <w:t>Metabolizare</w:t>
      </w:r>
    </w:p>
    <w:p w14:paraId="772CF104" w14:textId="77777777" w:rsidR="00970E69" w:rsidRPr="00CD0E4E" w:rsidRDefault="00970E69" w:rsidP="005762B8">
      <w:pPr>
        <w:keepNext/>
        <w:rPr>
          <w:u w:val="single"/>
          <w:lang w:val="ro-RO"/>
        </w:rPr>
      </w:pPr>
    </w:p>
    <w:p w14:paraId="12270F35" w14:textId="77777777" w:rsidR="00B87410" w:rsidRPr="00CD0E4E" w:rsidRDefault="00BA2611" w:rsidP="005762B8">
      <w:pPr>
        <w:rPr>
          <w:lang w:val="ro-RO"/>
        </w:rPr>
      </w:pPr>
      <w:proofErr w:type="spellStart"/>
      <w:r w:rsidRPr="00CD0E4E">
        <w:rPr>
          <w:lang w:val="ro-RO"/>
        </w:rPr>
        <w:t>Perampanelul</w:t>
      </w:r>
      <w:proofErr w:type="spellEnd"/>
      <w:r w:rsidRPr="00CD0E4E">
        <w:rPr>
          <w:lang w:val="ro-RO"/>
        </w:rPr>
        <w:t xml:space="preserve"> este metabolizat în mod extensiv prin oxidare primară </w:t>
      </w:r>
      <w:r w:rsidR="00462B87" w:rsidRPr="00CD0E4E">
        <w:rPr>
          <w:lang w:val="ro-RO"/>
        </w:rPr>
        <w:t>ș</w:t>
      </w:r>
      <w:r w:rsidRPr="00CD0E4E">
        <w:rPr>
          <w:lang w:val="ro-RO"/>
        </w:rPr>
        <w:t xml:space="preserve">i </w:t>
      </w:r>
      <w:proofErr w:type="spellStart"/>
      <w:r w:rsidRPr="00CD0E4E">
        <w:rPr>
          <w:lang w:val="ro-RO"/>
        </w:rPr>
        <w:t>glucuronidare</w:t>
      </w:r>
      <w:proofErr w:type="spellEnd"/>
      <w:r w:rsidRPr="00CD0E4E">
        <w:rPr>
          <w:lang w:val="ro-RO"/>
        </w:rPr>
        <w:t xml:space="preserve"> secven</w:t>
      </w:r>
      <w:r w:rsidR="00462B87" w:rsidRPr="00CD0E4E">
        <w:rPr>
          <w:lang w:val="ro-RO"/>
        </w:rPr>
        <w:t>ț</w:t>
      </w:r>
      <w:r w:rsidRPr="00CD0E4E">
        <w:rPr>
          <w:lang w:val="ro-RO"/>
        </w:rPr>
        <w:t xml:space="preserve">ială. Metabolizarea </w:t>
      </w:r>
      <w:proofErr w:type="spellStart"/>
      <w:r w:rsidR="00B87410" w:rsidRPr="00CD0E4E">
        <w:rPr>
          <w:lang w:val="ro-RO"/>
        </w:rPr>
        <w:t>perampanelului</w:t>
      </w:r>
      <w:proofErr w:type="spellEnd"/>
      <w:r w:rsidRPr="00CD0E4E">
        <w:rPr>
          <w:lang w:val="ro-RO"/>
        </w:rPr>
        <w:t xml:space="preserve"> este mediată </w:t>
      </w:r>
      <w:r w:rsidR="00B87410" w:rsidRPr="00CD0E4E">
        <w:rPr>
          <w:lang w:val="ro-RO"/>
        </w:rPr>
        <w:t xml:space="preserve">în primul rând </w:t>
      </w:r>
      <w:r w:rsidRPr="00CD0E4E">
        <w:rPr>
          <w:lang w:val="ro-RO"/>
        </w:rPr>
        <w:t xml:space="preserve">de </w:t>
      </w:r>
      <w:proofErr w:type="spellStart"/>
      <w:r w:rsidR="00B23378" w:rsidRPr="00CD0E4E">
        <w:rPr>
          <w:szCs w:val="24"/>
          <w:lang w:val="ro-RO"/>
        </w:rPr>
        <w:t>izoenzima</w:t>
      </w:r>
      <w:proofErr w:type="spellEnd"/>
      <w:r w:rsidR="00B23378" w:rsidRPr="00CD0E4E">
        <w:rPr>
          <w:szCs w:val="24"/>
          <w:lang w:val="ro-RO"/>
        </w:rPr>
        <w:t xml:space="preserve"> </w:t>
      </w:r>
      <w:r w:rsidRPr="00CD0E4E">
        <w:rPr>
          <w:lang w:val="ro-RO"/>
        </w:rPr>
        <w:t xml:space="preserve">CYP3A, conform rezultatelor studiilor </w:t>
      </w:r>
      <w:r w:rsidR="00B87410" w:rsidRPr="00CD0E4E">
        <w:rPr>
          <w:lang w:val="ro-RO"/>
        </w:rPr>
        <w:t>clinice la subiec</w:t>
      </w:r>
      <w:r w:rsidR="00462B87" w:rsidRPr="00CD0E4E">
        <w:rPr>
          <w:lang w:val="ro-RO"/>
        </w:rPr>
        <w:t>ț</w:t>
      </w:r>
      <w:r w:rsidR="00B87410" w:rsidRPr="00CD0E4E">
        <w:rPr>
          <w:lang w:val="ro-RO"/>
        </w:rPr>
        <w:t>i sănăto</w:t>
      </w:r>
      <w:r w:rsidR="00462B87" w:rsidRPr="00CD0E4E">
        <w:rPr>
          <w:lang w:val="ro-RO"/>
        </w:rPr>
        <w:t>ș</w:t>
      </w:r>
      <w:r w:rsidR="00B87410" w:rsidRPr="00CD0E4E">
        <w:rPr>
          <w:lang w:val="ro-RO"/>
        </w:rPr>
        <w:t xml:space="preserve">i cărora li s-a administrat </w:t>
      </w:r>
      <w:proofErr w:type="spellStart"/>
      <w:r w:rsidR="00B87410" w:rsidRPr="00CD0E4E">
        <w:rPr>
          <w:lang w:val="ro-RO"/>
        </w:rPr>
        <w:t>perampanel</w:t>
      </w:r>
      <w:proofErr w:type="spellEnd"/>
      <w:r w:rsidR="00B87410" w:rsidRPr="00CD0E4E">
        <w:rPr>
          <w:lang w:val="ro-RO"/>
        </w:rPr>
        <w:t xml:space="preserve"> </w:t>
      </w:r>
      <w:proofErr w:type="spellStart"/>
      <w:r w:rsidR="00B87410" w:rsidRPr="00CD0E4E">
        <w:rPr>
          <w:lang w:val="ro-RO"/>
        </w:rPr>
        <w:t>radiomarcat</w:t>
      </w:r>
      <w:proofErr w:type="spellEnd"/>
      <w:r w:rsidR="00B87410" w:rsidRPr="00CD0E4E">
        <w:rPr>
          <w:lang w:val="ro-RO"/>
        </w:rPr>
        <w:t>, sus</w:t>
      </w:r>
      <w:r w:rsidR="00462B87" w:rsidRPr="00CD0E4E">
        <w:rPr>
          <w:lang w:val="ro-RO"/>
        </w:rPr>
        <w:t>ț</w:t>
      </w:r>
      <w:r w:rsidR="00B87410" w:rsidRPr="00CD0E4E">
        <w:rPr>
          <w:lang w:val="ro-RO"/>
        </w:rPr>
        <w:t xml:space="preserve">inute de studiile </w:t>
      </w:r>
      <w:r w:rsidRPr="00CD0E4E">
        <w:rPr>
          <w:i/>
          <w:iCs/>
          <w:lang w:val="ro-RO"/>
        </w:rPr>
        <w:t>in</w:t>
      </w:r>
      <w:r w:rsidR="00974094" w:rsidRPr="00CD0E4E">
        <w:rPr>
          <w:i/>
          <w:iCs/>
          <w:lang w:val="ro-RO"/>
        </w:rPr>
        <w:t> </w:t>
      </w:r>
      <w:r w:rsidRPr="00CD0E4E">
        <w:rPr>
          <w:i/>
          <w:iCs/>
          <w:lang w:val="ro-RO"/>
        </w:rPr>
        <w:t>vitro</w:t>
      </w:r>
      <w:r w:rsidRPr="00CD0E4E">
        <w:rPr>
          <w:lang w:val="ro-RO"/>
        </w:rPr>
        <w:t xml:space="preserve"> care au utilizat sisteme enzimatice recombinante umane CYP </w:t>
      </w:r>
      <w:r w:rsidR="00462B87" w:rsidRPr="00CD0E4E">
        <w:rPr>
          <w:lang w:val="ro-RO"/>
        </w:rPr>
        <w:t>ș</w:t>
      </w:r>
      <w:r w:rsidRPr="00CD0E4E">
        <w:rPr>
          <w:lang w:val="ro-RO"/>
        </w:rPr>
        <w:t xml:space="preserve">i </w:t>
      </w:r>
      <w:proofErr w:type="spellStart"/>
      <w:r w:rsidRPr="00CD0E4E">
        <w:rPr>
          <w:lang w:val="ro-RO"/>
        </w:rPr>
        <w:t>microsomi</w:t>
      </w:r>
      <w:proofErr w:type="spellEnd"/>
      <w:r w:rsidRPr="00CD0E4E">
        <w:rPr>
          <w:lang w:val="ro-RO"/>
        </w:rPr>
        <w:t xml:space="preserve"> hepatici umani.</w:t>
      </w:r>
    </w:p>
    <w:p w14:paraId="7F7F1554" w14:textId="77777777" w:rsidR="00BA2611" w:rsidRPr="00CD0E4E" w:rsidRDefault="00BA2611" w:rsidP="005762B8">
      <w:pPr>
        <w:rPr>
          <w:lang w:val="ro-RO"/>
        </w:rPr>
      </w:pPr>
    </w:p>
    <w:p w14:paraId="496236BE" w14:textId="77777777" w:rsidR="00BA2611" w:rsidRPr="00CD0E4E" w:rsidRDefault="00BA2611" w:rsidP="005762B8">
      <w:pPr>
        <w:rPr>
          <w:lang w:val="ro-RO"/>
        </w:rPr>
      </w:pPr>
      <w:r w:rsidRPr="00CD0E4E">
        <w:rPr>
          <w:lang w:val="ro-RO"/>
        </w:rPr>
        <w:t xml:space="preserve">În urma administrării de </w:t>
      </w:r>
      <w:proofErr w:type="spellStart"/>
      <w:r w:rsidRPr="00CD0E4E">
        <w:rPr>
          <w:lang w:val="ro-RO"/>
        </w:rPr>
        <w:t>perampanel</w:t>
      </w:r>
      <w:proofErr w:type="spellEnd"/>
      <w:r w:rsidRPr="00CD0E4E">
        <w:rPr>
          <w:lang w:val="ro-RO"/>
        </w:rPr>
        <w:t xml:space="preserve"> marcat radioactiv, în plasmă au fost observate numai cantită</w:t>
      </w:r>
      <w:r w:rsidR="00462B87" w:rsidRPr="00CD0E4E">
        <w:rPr>
          <w:lang w:val="ro-RO"/>
        </w:rPr>
        <w:t>ț</w:t>
      </w:r>
      <w:r w:rsidRPr="00CD0E4E">
        <w:rPr>
          <w:lang w:val="ro-RO"/>
        </w:rPr>
        <w:t>i foarte mici de metaboli</w:t>
      </w:r>
      <w:r w:rsidR="00462B87" w:rsidRPr="00CD0E4E">
        <w:rPr>
          <w:lang w:val="ro-RO"/>
        </w:rPr>
        <w:t>ț</w:t>
      </w:r>
      <w:r w:rsidRPr="00CD0E4E">
        <w:rPr>
          <w:lang w:val="ro-RO"/>
        </w:rPr>
        <w:t xml:space="preserve">i ai </w:t>
      </w:r>
      <w:proofErr w:type="spellStart"/>
      <w:r w:rsidRPr="00CD0E4E">
        <w:rPr>
          <w:lang w:val="ro-RO"/>
        </w:rPr>
        <w:t>perampanelului</w:t>
      </w:r>
      <w:proofErr w:type="spellEnd"/>
      <w:r w:rsidRPr="00CD0E4E">
        <w:rPr>
          <w:lang w:val="ro-RO"/>
        </w:rPr>
        <w:t>.</w:t>
      </w:r>
    </w:p>
    <w:p w14:paraId="57DB0158" w14:textId="77777777" w:rsidR="00BA2611" w:rsidRPr="00CD0E4E" w:rsidRDefault="00BA2611" w:rsidP="005762B8">
      <w:pPr>
        <w:rPr>
          <w:lang w:val="ro-RO"/>
        </w:rPr>
      </w:pPr>
    </w:p>
    <w:p w14:paraId="07CF8382" w14:textId="77777777" w:rsidR="00BA2611" w:rsidRPr="00CD0E4E" w:rsidRDefault="00BA2611" w:rsidP="005762B8">
      <w:pPr>
        <w:keepNext/>
        <w:rPr>
          <w:u w:val="single"/>
          <w:lang w:val="ro-RO"/>
        </w:rPr>
      </w:pPr>
      <w:r w:rsidRPr="00CD0E4E">
        <w:rPr>
          <w:u w:val="single"/>
          <w:lang w:val="ro-RO"/>
        </w:rPr>
        <w:t>Eliminare</w:t>
      </w:r>
    </w:p>
    <w:p w14:paraId="3EF4D357" w14:textId="77777777" w:rsidR="00970E69" w:rsidRPr="00CD0E4E" w:rsidRDefault="00970E69" w:rsidP="005762B8">
      <w:pPr>
        <w:keepNext/>
        <w:rPr>
          <w:u w:val="single"/>
          <w:lang w:val="ro-RO"/>
        </w:rPr>
      </w:pPr>
    </w:p>
    <w:p w14:paraId="515C8486" w14:textId="77777777" w:rsidR="00BA2611" w:rsidRPr="00CD0E4E" w:rsidRDefault="00BA2611" w:rsidP="005762B8">
      <w:pPr>
        <w:rPr>
          <w:lang w:val="ro-RO"/>
        </w:rPr>
      </w:pPr>
      <w:r w:rsidRPr="00CD0E4E">
        <w:rPr>
          <w:lang w:val="ro-RO"/>
        </w:rPr>
        <w:t xml:space="preserve">În urma administrării unei doze de </w:t>
      </w:r>
      <w:proofErr w:type="spellStart"/>
      <w:r w:rsidRPr="00CD0E4E">
        <w:rPr>
          <w:lang w:val="ro-RO"/>
        </w:rPr>
        <w:t>perampanel</w:t>
      </w:r>
      <w:proofErr w:type="spellEnd"/>
      <w:r w:rsidRPr="00CD0E4E">
        <w:rPr>
          <w:lang w:val="ro-RO"/>
        </w:rPr>
        <w:t xml:space="preserve"> marcat radioactiv la 8</w:t>
      </w:r>
      <w:r w:rsidR="00EE3B57" w:rsidRPr="00CD0E4E">
        <w:rPr>
          <w:lang w:val="ro-RO"/>
        </w:rPr>
        <w:t> </w:t>
      </w:r>
      <w:r w:rsidRPr="00CD0E4E">
        <w:rPr>
          <w:lang w:val="ro-RO"/>
        </w:rPr>
        <w:t>subiec</w:t>
      </w:r>
      <w:r w:rsidR="00462B87" w:rsidRPr="00CD0E4E">
        <w:rPr>
          <w:lang w:val="ro-RO"/>
        </w:rPr>
        <w:t>ț</w:t>
      </w:r>
      <w:r w:rsidRPr="00CD0E4E">
        <w:rPr>
          <w:lang w:val="ro-RO"/>
        </w:rPr>
        <w:t xml:space="preserve">i </w:t>
      </w:r>
      <w:r w:rsidR="006A69F2" w:rsidRPr="00CD0E4E">
        <w:rPr>
          <w:lang w:val="ro-RO"/>
        </w:rPr>
        <w:t xml:space="preserve">adulți sau </w:t>
      </w:r>
      <w:r w:rsidRPr="00CD0E4E">
        <w:rPr>
          <w:lang w:val="ro-RO"/>
        </w:rPr>
        <w:t>vârstnici</w:t>
      </w:r>
      <w:r w:rsidR="004C56A0" w:rsidRPr="00CD0E4E">
        <w:rPr>
          <w:lang w:val="ro-RO"/>
        </w:rPr>
        <w:t xml:space="preserve"> </w:t>
      </w:r>
      <w:r w:rsidRPr="00CD0E4E">
        <w:rPr>
          <w:lang w:val="ro-RO"/>
        </w:rPr>
        <w:t>sănăto</w:t>
      </w:r>
      <w:r w:rsidR="00462B87" w:rsidRPr="00CD0E4E">
        <w:rPr>
          <w:lang w:val="ro-RO"/>
        </w:rPr>
        <w:t>ș</w:t>
      </w:r>
      <w:r w:rsidRPr="00CD0E4E">
        <w:rPr>
          <w:lang w:val="ro-RO"/>
        </w:rPr>
        <w:t xml:space="preserve">i, </w:t>
      </w:r>
      <w:r w:rsidR="004C56A0" w:rsidRPr="00CD0E4E">
        <w:rPr>
          <w:lang w:val="ro-RO"/>
        </w:rPr>
        <w:t xml:space="preserve">aproximativ </w:t>
      </w:r>
      <w:r w:rsidRPr="00CD0E4E">
        <w:rPr>
          <w:lang w:val="ro-RO"/>
        </w:rPr>
        <w:t xml:space="preserve">30% din doza radioactivă recuperată a fost regăsit în urină </w:t>
      </w:r>
      <w:r w:rsidR="00462B87" w:rsidRPr="00CD0E4E">
        <w:rPr>
          <w:lang w:val="ro-RO"/>
        </w:rPr>
        <w:t>ș</w:t>
      </w:r>
      <w:r w:rsidRPr="00CD0E4E">
        <w:rPr>
          <w:lang w:val="ro-RO"/>
        </w:rPr>
        <w:t xml:space="preserve">i 70% în </w:t>
      </w:r>
      <w:r w:rsidR="00FF240F" w:rsidRPr="00CD0E4E">
        <w:rPr>
          <w:lang w:val="ro-RO"/>
        </w:rPr>
        <w:t xml:space="preserve">materiile </w:t>
      </w:r>
      <w:r w:rsidRPr="00CD0E4E">
        <w:rPr>
          <w:lang w:val="ro-RO"/>
        </w:rPr>
        <w:t xml:space="preserve">fecale. În urină </w:t>
      </w:r>
      <w:r w:rsidR="00462B87" w:rsidRPr="00CD0E4E">
        <w:rPr>
          <w:lang w:val="ro-RO"/>
        </w:rPr>
        <w:t>ș</w:t>
      </w:r>
      <w:r w:rsidRPr="00CD0E4E">
        <w:rPr>
          <w:lang w:val="ro-RO"/>
        </w:rPr>
        <w:t xml:space="preserve">i </w:t>
      </w:r>
      <w:r w:rsidR="00FF240F" w:rsidRPr="00CD0E4E">
        <w:rPr>
          <w:lang w:val="ro-RO"/>
        </w:rPr>
        <w:t xml:space="preserve">materiile </w:t>
      </w:r>
      <w:r w:rsidRPr="00CD0E4E">
        <w:rPr>
          <w:lang w:val="ro-RO"/>
        </w:rPr>
        <w:t>fecale, materialul radioactiv recuperat a fost compus în principal dintr-un amestec de metaboli</w:t>
      </w:r>
      <w:r w:rsidR="00462B87" w:rsidRPr="00CD0E4E">
        <w:rPr>
          <w:lang w:val="ro-RO"/>
        </w:rPr>
        <w:t>ț</w:t>
      </w:r>
      <w:r w:rsidRPr="00CD0E4E">
        <w:rPr>
          <w:lang w:val="ro-RO"/>
        </w:rPr>
        <w:t xml:space="preserve">i oxidativi </w:t>
      </w:r>
      <w:r w:rsidR="00462B87" w:rsidRPr="00CD0E4E">
        <w:rPr>
          <w:lang w:val="ro-RO"/>
        </w:rPr>
        <w:t>ș</w:t>
      </w:r>
      <w:r w:rsidRPr="00CD0E4E">
        <w:rPr>
          <w:lang w:val="ro-RO"/>
        </w:rPr>
        <w:t>i conjuga</w:t>
      </w:r>
      <w:r w:rsidR="00462B87" w:rsidRPr="00CD0E4E">
        <w:rPr>
          <w:lang w:val="ro-RO"/>
        </w:rPr>
        <w:t>ț</w:t>
      </w:r>
      <w:r w:rsidRPr="00CD0E4E">
        <w:rPr>
          <w:lang w:val="ro-RO"/>
        </w:rPr>
        <w:t>i. Conform unei analize popula</w:t>
      </w:r>
      <w:r w:rsidR="00462B87" w:rsidRPr="00CD0E4E">
        <w:rPr>
          <w:lang w:val="ro-RO"/>
        </w:rPr>
        <w:t>ț</w:t>
      </w:r>
      <w:r w:rsidRPr="00CD0E4E">
        <w:rPr>
          <w:lang w:val="ro-RO"/>
        </w:rPr>
        <w:t>ionale de farmacocinetică pe date cumulate provenite din 19</w:t>
      </w:r>
      <w:r w:rsidR="00EE3B57" w:rsidRPr="00CD0E4E">
        <w:rPr>
          <w:lang w:val="ro-RO"/>
        </w:rPr>
        <w:t> </w:t>
      </w:r>
      <w:r w:rsidRPr="00CD0E4E">
        <w:rPr>
          <w:lang w:val="ro-RO"/>
        </w:rPr>
        <w:t>studii de fază</w:t>
      </w:r>
      <w:r w:rsidR="00235DCC" w:rsidRPr="00CD0E4E">
        <w:rPr>
          <w:lang w:val="ro-RO"/>
        </w:rPr>
        <w:t> </w:t>
      </w:r>
      <w:r w:rsidRPr="00CD0E4E">
        <w:rPr>
          <w:lang w:val="ro-RO"/>
        </w:rPr>
        <w:t>1, valoarea medie a t</w:t>
      </w:r>
      <w:r w:rsidRPr="00CD0E4E">
        <w:rPr>
          <w:vertAlign w:val="subscript"/>
          <w:lang w:val="ro-RO"/>
        </w:rPr>
        <w:t>1/2</w:t>
      </w:r>
      <w:r w:rsidRPr="00CD0E4E">
        <w:rPr>
          <w:lang w:val="ro-RO"/>
        </w:rPr>
        <w:t xml:space="preserve"> pentru </w:t>
      </w:r>
      <w:proofErr w:type="spellStart"/>
      <w:r w:rsidRPr="00CD0E4E">
        <w:rPr>
          <w:lang w:val="ro-RO"/>
        </w:rPr>
        <w:t>perampanel</w:t>
      </w:r>
      <w:proofErr w:type="spellEnd"/>
      <w:r w:rsidRPr="00CD0E4E">
        <w:rPr>
          <w:lang w:val="ro-RO"/>
        </w:rPr>
        <w:t xml:space="preserve"> a fost de 105 ore. În cazul administrării împreună cu </w:t>
      </w:r>
      <w:proofErr w:type="spellStart"/>
      <w:r w:rsidRPr="00CD0E4E">
        <w:rPr>
          <w:lang w:val="ro-RO"/>
        </w:rPr>
        <w:t>carbamazepina</w:t>
      </w:r>
      <w:proofErr w:type="spellEnd"/>
      <w:r w:rsidRPr="00CD0E4E">
        <w:rPr>
          <w:lang w:val="ro-RO"/>
        </w:rPr>
        <w:t xml:space="preserve">, un puternic inductor al </w:t>
      </w:r>
      <w:proofErr w:type="spellStart"/>
      <w:r w:rsidR="00B23378" w:rsidRPr="00CD0E4E">
        <w:rPr>
          <w:lang w:val="ro-RO"/>
        </w:rPr>
        <w:t>izoenzimei</w:t>
      </w:r>
      <w:proofErr w:type="spellEnd"/>
      <w:r w:rsidR="00B23378" w:rsidRPr="00CD0E4E">
        <w:rPr>
          <w:lang w:val="ro-RO"/>
        </w:rPr>
        <w:t xml:space="preserve"> </w:t>
      </w:r>
      <w:r w:rsidRPr="00CD0E4E">
        <w:rPr>
          <w:lang w:val="ro-RO"/>
        </w:rPr>
        <w:t>CYP3A, valoarea medie a t</w:t>
      </w:r>
      <w:r w:rsidRPr="00CD0E4E">
        <w:rPr>
          <w:vertAlign w:val="subscript"/>
          <w:lang w:val="ro-RO"/>
        </w:rPr>
        <w:t>1/2</w:t>
      </w:r>
      <w:r w:rsidRPr="00CD0E4E">
        <w:rPr>
          <w:lang w:val="ro-RO"/>
        </w:rPr>
        <w:t xml:space="preserve"> a fost de 25 ore.</w:t>
      </w:r>
    </w:p>
    <w:p w14:paraId="6554F34D" w14:textId="77777777" w:rsidR="00BA2611" w:rsidRPr="00CD0E4E" w:rsidRDefault="00BA2611" w:rsidP="005762B8">
      <w:pPr>
        <w:rPr>
          <w:lang w:val="ro-RO"/>
        </w:rPr>
      </w:pPr>
    </w:p>
    <w:p w14:paraId="0706BD06" w14:textId="77777777" w:rsidR="00970E69" w:rsidRPr="00CD0E4E" w:rsidRDefault="00BA2611" w:rsidP="005762B8">
      <w:pPr>
        <w:keepNext/>
        <w:keepLines/>
        <w:rPr>
          <w:szCs w:val="24"/>
          <w:u w:val="single"/>
          <w:lang w:val="ro-RO"/>
        </w:rPr>
      </w:pPr>
      <w:r w:rsidRPr="00CD0E4E">
        <w:rPr>
          <w:szCs w:val="24"/>
          <w:u w:val="single"/>
          <w:lang w:val="ro-RO"/>
        </w:rPr>
        <w:t>Linearitate/non-linearitate</w:t>
      </w:r>
    </w:p>
    <w:p w14:paraId="288E3FCF" w14:textId="77777777" w:rsidR="00BA2611" w:rsidRPr="00CD0E4E" w:rsidRDefault="00BA2611" w:rsidP="005762B8">
      <w:pPr>
        <w:keepNext/>
        <w:keepLines/>
        <w:rPr>
          <w:szCs w:val="24"/>
          <w:lang w:val="ro-RO"/>
        </w:rPr>
      </w:pPr>
    </w:p>
    <w:p w14:paraId="7432BD9D" w14:textId="77777777" w:rsidR="00BA2611" w:rsidRPr="00CD0E4E" w:rsidRDefault="00461180" w:rsidP="005762B8">
      <w:pPr>
        <w:rPr>
          <w:lang w:val="ro-RO"/>
        </w:rPr>
      </w:pPr>
      <w:r w:rsidRPr="00CD0E4E">
        <w:rPr>
          <w:lang w:val="ro-RO"/>
        </w:rPr>
        <w:t xml:space="preserve">În cadrul unei analize populaționale de farmacocinetică bazate pe datele cumulate a douăzeci de studii de fază 1 derulate în rândul subiecților sănătoși cărora li s-a administrat </w:t>
      </w:r>
      <w:proofErr w:type="spellStart"/>
      <w:r w:rsidRPr="00CD0E4E">
        <w:rPr>
          <w:lang w:val="ro-RO"/>
        </w:rPr>
        <w:t>perampanel</w:t>
      </w:r>
      <w:proofErr w:type="spellEnd"/>
      <w:r w:rsidRPr="00CD0E4E">
        <w:rPr>
          <w:lang w:val="ro-RO"/>
        </w:rPr>
        <w:t xml:space="preserve"> în doze între 0,2 și 36 mg, ca doză unică sau doze multiple, ale unui studiu de fază 2 și a cinci studii de fază 3 derulate în rândul pacienților cu manifestări de crize parțiale cărora li s-a administrat </w:t>
      </w:r>
      <w:proofErr w:type="spellStart"/>
      <w:r w:rsidRPr="00CD0E4E">
        <w:rPr>
          <w:lang w:val="ro-RO"/>
        </w:rPr>
        <w:t>perampanel</w:t>
      </w:r>
      <w:proofErr w:type="spellEnd"/>
      <w:r w:rsidRPr="00CD0E4E">
        <w:rPr>
          <w:lang w:val="ro-RO"/>
        </w:rPr>
        <w:t xml:space="preserve"> în doze între 2 și 16 mg/zi și ale două studii de fază 3 derulate în rândul pacienților cu manifestări de crize </w:t>
      </w:r>
      <w:proofErr w:type="spellStart"/>
      <w:r w:rsidRPr="00CD0E4E">
        <w:rPr>
          <w:lang w:val="ro-RO"/>
        </w:rPr>
        <w:t>tonico-clonice</w:t>
      </w:r>
      <w:proofErr w:type="spellEnd"/>
      <w:r w:rsidRPr="00CD0E4E">
        <w:rPr>
          <w:lang w:val="ro-RO"/>
        </w:rPr>
        <w:t xml:space="preserve"> primar generalizate cărora li s-a administrat </w:t>
      </w:r>
      <w:proofErr w:type="spellStart"/>
      <w:r w:rsidRPr="00CD0E4E">
        <w:rPr>
          <w:lang w:val="ro-RO"/>
        </w:rPr>
        <w:t>perampanel</w:t>
      </w:r>
      <w:proofErr w:type="spellEnd"/>
      <w:r w:rsidRPr="00CD0E4E">
        <w:rPr>
          <w:lang w:val="ro-RO"/>
        </w:rPr>
        <w:t xml:space="preserve"> în doze între 2 și 14 mg/zi</w:t>
      </w:r>
      <w:r w:rsidR="00BA2611" w:rsidRPr="00CD0E4E">
        <w:rPr>
          <w:szCs w:val="24"/>
          <w:lang w:val="ro-RO"/>
        </w:rPr>
        <w:t>, a fost constatată existen</w:t>
      </w:r>
      <w:r w:rsidR="00462B87" w:rsidRPr="00CD0E4E">
        <w:rPr>
          <w:szCs w:val="24"/>
          <w:lang w:val="ro-RO"/>
        </w:rPr>
        <w:t>ț</w:t>
      </w:r>
      <w:r w:rsidR="00BA2611" w:rsidRPr="00CD0E4E">
        <w:rPr>
          <w:szCs w:val="24"/>
          <w:lang w:val="ro-RO"/>
        </w:rPr>
        <w:t>a unei rela</w:t>
      </w:r>
      <w:r w:rsidR="00462B87" w:rsidRPr="00CD0E4E">
        <w:rPr>
          <w:szCs w:val="24"/>
          <w:lang w:val="ro-RO"/>
        </w:rPr>
        <w:t>ț</w:t>
      </w:r>
      <w:r w:rsidR="00BA2611" w:rsidRPr="00CD0E4E">
        <w:rPr>
          <w:szCs w:val="24"/>
          <w:lang w:val="ro-RO"/>
        </w:rPr>
        <w:t xml:space="preserve">ii liniare între doză </w:t>
      </w:r>
      <w:r w:rsidR="00462B87" w:rsidRPr="00CD0E4E">
        <w:rPr>
          <w:szCs w:val="24"/>
          <w:lang w:val="ro-RO"/>
        </w:rPr>
        <w:t>ș</w:t>
      </w:r>
      <w:r w:rsidR="00BA2611" w:rsidRPr="00CD0E4E">
        <w:rPr>
          <w:szCs w:val="24"/>
          <w:lang w:val="ro-RO"/>
        </w:rPr>
        <w:t>i concentra</w:t>
      </w:r>
      <w:r w:rsidR="00462B87" w:rsidRPr="00CD0E4E">
        <w:rPr>
          <w:szCs w:val="24"/>
          <w:lang w:val="ro-RO"/>
        </w:rPr>
        <w:t>ț</w:t>
      </w:r>
      <w:r w:rsidR="00BA2611" w:rsidRPr="00CD0E4E">
        <w:rPr>
          <w:szCs w:val="24"/>
          <w:lang w:val="ro-RO"/>
        </w:rPr>
        <w:t xml:space="preserve">iile plasmatice de </w:t>
      </w:r>
      <w:proofErr w:type="spellStart"/>
      <w:r w:rsidR="00BA2611" w:rsidRPr="00CD0E4E">
        <w:rPr>
          <w:szCs w:val="24"/>
          <w:lang w:val="ro-RO"/>
        </w:rPr>
        <w:t>perampanel</w:t>
      </w:r>
      <w:proofErr w:type="spellEnd"/>
      <w:r w:rsidR="00BA2611" w:rsidRPr="00CD0E4E">
        <w:rPr>
          <w:szCs w:val="24"/>
          <w:lang w:val="ro-RO"/>
        </w:rPr>
        <w:t>.</w:t>
      </w:r>
    </w:p>
    <w:p w14:paraId="59A132EF" w14:textId="77777777" w:rsidR="00BA2611" w:rsidRPr="00CD0E4E" w:rsidRDefault="00BA2611" w:rsidP="005762B8">
      <w:pPr>
        <w:rPr>
          <w:b/>
          <w:bCs/>
          <w:lang w:val="ro-RO"/>
        </w:rPr>
      </w:pPr>
    </w:p>
    <w:p w14:paraId="182BE141" w14:textId="77777777" w:rsidR="00BA2611" w:rsidRPr="00CD0E4E" w:rsidRDefault="00BA2611" w:rsidP="005762B8">
      <w:pPr>
        <w:keepNext/>
        <w:rPr>
          <w:u w:val="single"/>
          <w:lang w:val="ro-RO"/>
        </w:rPr>
      </w:pPr>
      <w:r w:rsidRPr="00CD0E4E">
        <w:rPr>
          <w:u w:val="single"/>
          <w:lang w:val="ro-RO"/>
        </w:rPr>
        <w:t>Grupe speciale de pacien</w:t>
      </w:r>
      <w:r w:rsidR="00462B87" w:rsidRPr="00CD0E4E">
        <w:rPr>
          <w:u w:val="single"/>
          <w:lang w:val="ro-RO"/>
        </w:rPr>
        <w:t>ț</w:t>
      </w:r>
      <w:r w:rsidRPr="00CD0E4E">
        <w:rPr>
          <w:u w:val="single"/>
          <w:lang w:val="ro-RO"/>
        </w:rPr>
        <w:t>i</w:t>
      </w:r>
    </w:p>
    <w:p w14:paraId="666D39B3" w14:textId="77777777" w:rsidR="00BA2611" w:rsidRPr="00CD0E4E" w:rsidRDefault="00BA2611" w:rsidP="005762B8">
      <w:pPr>
        <w:keepNext/>
        <w:rPr>
          <w:u w:val="single"/>
          <w:lang w:val="ro-RO"/>
        </w:rPr>
      </w:pPr>
    </w:p>
    <w:p w14:paraId="074B85FC" w14:textId="77777777" w:rsidR="00BA2611" w:rsidRPr="00CD0E4E" w:rsidRDefault="00BA2611" w:rsidP="005762B8">
      <w:pPr>
        <w:keepNext/>
        <w:keepLines/>
        <w:rPr>
          <w:i/>
          <w:iCs/>
          <w:lang w:val="ro-RO"/>
        </w:rPr>
      </w:pPr>
      <w:r w:rsidRPr="00CD0E4E">
        <w:rPr>
          <w:i/>
          <w:iCs/>
          <w:lang w:val="ro-RO"/>
        </w:rPr>
        <w:t>Insuficien</w:t>
      </w:r>
      <w:r w:rsidR="00462B87" w:rsidRPr="00CD0E4E">
        <w:rPr>
          <w:i/>
          <w:iCs/>
          <w:lang w:val="ro-RO"/>
        </w:rPr>
        <w:t>ț</w:t>
      </w:r>
      <w:r w:rsidRPr="00CD0E4E">
        <w:rPr>
          <w:i/>
          <w:iCs/>
          <w:lang w:val="ro-RO"/>
        </w:rPr>
        <w:t>a hepatică</w:t>
      </w:r>
    </w:p>
    <w:p w14:paraId="775FD4FB" w14:textId="77777777" w:rsidR="00BA2611" w:rsidRPr="00CD0E4E" w:rsidRDefault="00BA2611" w:rsidP="005762B8">
      <w:pPr>
        <w:rPr>
          <w:lang w:val="ro-RO"/>
        </w:rPr>
      </w:pPr>
      <w:r w:rsidRPr="00CD0E4E">
        <w:rPr>
          <w:lang w:val="ro-RO"/>
        </w:rPr>
        <w:t xml:space="preserve">Profilul </w:t>
      </w:r>
      <w:proofErr w:type="spellStart"/>
      <w:r w:rsidRPr="00CD0E4E">
        <w:rPr>
          <w:lang w:val="ro-RO"/>
        </w:rPr>
        <w:t>farmacocinetic</w:t>
      </w:r>
      <w:proofErr w:type="spellEnd"/>
      <w:r w:rsidRPr="00CD0E4E">
        <w:rPr>
          <w:lang w:val="ro-RO"/>
        </w:rPr>
        <w:t xml:space="preserve"> al </w:t>
      </w:r>
      <w:proofErr w:type="spellStart"/>
      <w:r w:rsidRPr="00CD0E4E">
        <w:rPr>
          <w:lang w:val="ro-RO"/>
        </w:rPr>
        <w:t>perampanelului</w:t>
      </w:r>
      <w:proofErr w:type="spellEnd"/>
      <w:r w:rsidRPr="00CD0E4E">
        <w:rPr>
          <w:lang w:val="ro-RO"/>
        </w:rPr>
        <w:t xml:space="preserve"> în urma administrării unei doze unice de 1 mg a fost evaluat la 12 pacien</w:t>
      </w:r>
      <w:r w:rsidR="00462B87" w:rsidRPr="00CD0E4E">
        <w:rPr>
          <w:lang w:val="ro-RO"/>
        </w:rPr>
        <w:t>ț</w:t>
      </w:r>
      <w:r w:rsidRPr="00CD0E4E">
        <w:rPr>
          <w:lang w:val="ro-RO"/>
        </w:rPr>
        <w:t>i cu insuficien</w:t>
      </w:r>
      <w:r w:rsidR="00462B87" w:rsidRPr="00CD0E4E">
        <w:rPr>
          <w:lang w:val="ro-RO"/>
        </w:rPr>
        <w:t>ț</w:t>
      </w:r>
      <w:r w:rsidRPr="00CD0E4E">
        <w:rPr>
          <w:lang w:val="ro-RO"/>
        </w:rPr>
        <w:t>ă hepatică u</w:t>
      </w:r>
      <w:r w:rsidR="00462B87" w:rsidRPr="00CD0E4E">
        <w:rPr>
          <w:lang w:val="ro-RO"/>
        </w:rPr>
        <w:t>ș</w:t>
      </w:r>
      <w:r w:rsidRPr="00CD0E4E">
        <w:rPr>
          <w:lang w:val="ro-RO"/>
        </w:rPr>
        <w:t xml:space="preserve">oară </w:t>
      </w:r>
      <w:r w:rsidR="00462B87" w:rsidRPr="00CD0E4E">
        <w:rPr>
          <w:lang w:val="ro-RO"/>
        </w:rPr>
        <w:t>ș</w:t>
      </w:r>
      <w:r w:rsidRPr="00CD0E4E">
        <w:rPr>
          <w:lang w:val="ro-RO"/>
        </w:rPr>
        <w:t xml:space="preserve">i moderată (clasa </w:t>
      </w:r>
      <w:proofErr w:type="spellStart"/>
      <w:r w:rsidRPr="00CD0E4E">
        <w:rPr>
          <w:lang w:val="ro-RO"/>
        </w:rPr>
        <w:t>Child-Pugh</w:t>
      </w:r>
      <w:proofErr w:type="spellEnd"/>
      <w:r w:rsidRPr="00CD0E4E">
        <w:rPr>
          <w:lang w:val="ro-RO"/>
        </w:rPr>
        <w:t xml:space="preserve"> A, respectiv B), comparativ cu 12</w:t>
      </w:r>
      <w:r w:rsidR="00EE3B57" w:rsidRPr="00CD0E4E">
        <w:rPr>
          <w:lang w:val="ro-RO"/>
        </w:rPr>
        <w:t> </w:t>
      </w:r>
      <w:r w:rsidRPr="00CD0E4E">
        <w:rPr>
          <w:lang w:val="ro-RO"/>
        </w:rPr>
        <w:t>subiec</w:t>
      </w:r>
      <w:r w:rsidR="00462B87" w:rsidRPr="00CD0E4E">
        <w:rPr>
          <w:lang w:val="ro-RO"/>
        </w:rPr>
        <w:t>ț</w:t>
      </w:r>
      <w:r w:rsidRPr="00CD0E4E">
        <w:rPr>
          <w:lang w:val="ro-RO"/>
        </w:rPr>
        <w:t>i sănăto</w:t>
      </w:r>
      <w:r w:rsidR="00462B87" w:rsidRPr="00CD0E4E">
        <w:rPr>
          <w:lang w:val="ro-RO"/>
        </w:rPr>
        <w:t>ș</w:t>
      </w:r>
      <w:r w:rsidRPr="00CD0E4E">
        <w:rPr>
          <w:lang w:val="ro-RO"/>
        </w:rPr>
        <w:t xml:space="preserve">i, cu date demografice similare. </w:t>
      </w:r>
      <w:proofErr w:type="spellStart"/>
      <w:r w:rsidRPr="00CD0E4E">
        <w:rPr>
          <w:lang w:val="ro-RO"/>
        </w:rPr>
        <w:t>Clearance-ul</w:t>
      </w:r>
      <w:proofErr w:type="spellEnd"/>
      <w:r w:rsidRPr="00CD0E4E">
        <w:rPr>
          <w:lang w:val="ro-RO"/>
        </w:rPr>
        <w:t xml:space="preserve"> mediu aparent al </w:t>
      </w:r>
      <w:proofErr w:type="spellStart"/>
      <w:r w:rsidRPr="00CD0E4E">
        <w:rPr>
          <w:lang w:val="ro-RO"/>
        </w:rPr>
        <w:t>perampanelului</w:t>
      </w:r>
      <w:proofErr w:type="spellEnd"/>
      <w:r w:rsidRPr="00CD0E4E">
        <w:rPr>
          <w:lang w:val="ro-RO"/>
        </w:rPr>
        <w:t xml:space="preserve"> nelegat la subiec</w:t>
      </w:r>
      <w:r w:rsidR="00462B87" w:rsidRPr="00CD0E4E">
        <w:rPr>
          <w:lang w:val="ro-RO"/>
        </w:rPr>
        <w:t>ț</w:t>
      </w:r>
      <w:r w:rsidRPr="00CD0E4E">
        <w:rPr>
          <w:lang w:val="ro-RO"/>
        </w:rPr>
        <w:t>ii cu insuficien</w:t>
      </w:r>
      <w:r w:rsidR="00462B87" w:rsidRPr="00CD0E4E">
        <w:rPr>
          <w:lang w:val="ro-RO"/>
        </w:rPr>
        <w:t>ț</w:t>
      </w:r>
      <w:r w:rsidRPr="00CD0E4E">
        <w:rPr>
          <w:lang w:val="ro-RO"/>
        </w:rPr>
        <w:t>ă hepatică u</w:t>
      </w:r>
      <w:r w:rsidR="00462B87" w:rsidRPr="00CD0E4E">
        <w:rPr>
          <w:lang w:val="ro-RO"/>
        </w:rPr>
        <w:t>ș</w:t>
      </w:r>
      <w:r w:rsidRPr="00CD0E4E">
        <w:rPr>
          <w:lang w:val="ro-RO"/>
        </w:rPr>
        <w:t>oară a fost de 188 ml/min fa</w:t>
      </w:r>
      <w:r w:rsidR="00462B87" w:rsidRPr="00CD0E4E">
        <w:rPr>
          <w:lang w:val="ro-RO"/>
        </w:rPr>
        <w:t>ț</w:t>
      </w:r>
      <w:r w:rsidRPr="00CD0E4E">
        <w:rPr>
          <w:lang w:val="ro-RO"/>
        </w:rPr>
        <w:t xml:space="preserve">ă de 338 ml/min la </w:t>
      </w:r>
      <w:r w:rsidR="00461180" w:rsidRPr="00CD0E4E">
        <w:rPr>
          <w:lang w:val="ro-RO"/>
        </w:rPr>
        <w:t>pacienț</w:t>
      </w:r>
      <w:r w:rsidR="00105530" w:rsidRPr="00CD0E4E">
        <w:rPr>
          <w:lang w:val="ro-RO"/>
        </w:rPr>
        <w:t xml:space="preserve">ii </w:t>
      </w:r>
      <w:r w:rsidRPr="00CD0E4E">
        <w:rPr>
          <w:lang w:val="ro-RO"/>
        </w:rPr>
        <w:t>echivalen</w:t>
      </w:r>
      <w:r w:rsidR="00462B87" w:rsidRPr="00CD0E4E">
        <w:rPr>
          <w:lang w:val="ro-RO"/>
        </w:rPr>
        <w:t>ț</w:t>
      </w:r>
      <w:r w:rsidRPr="00CD0E4E">
        <w:rPr>
          <w:lang w:val="ro-RO"/>
        </w:rPr>
        <w:t xml:space="preserve">i din grupul de control, iar la </w:t>
      </w:r>
      <w:r w:rsidR="00461180" w:rsidRPr="00CD0E4E">
        <w:rPr>
          <w:lang w:val="ro-RO"/>
        </w:rPr>
        <w:t>pacienț</w:t>
      </w:r>
      <w:r w:rsidR="00105530" w:rsidRPr="00CD0E4E">
        <w:rPr>
          <w:lang w:val="ro-RO"/>
        </w:rPr>
        <w:t xml:space="preserve">ii </w:t>
      </w:r>
      <w:r w:rsidRPr="00CD0E4E">
        <w:rPr>
          <w:lang w:val="ro-RO"/>
        </w:rPr>
        <w:t>cu insuficien</w:t>
      </w:r>
      <w:r w:rsidR="00462B87" w:rsidRPr="00CD0E4E">
        <w:rPr>
          <w:lang w:val="ro-RO"/>
        </w:rPr>
        <w:t>ț</w:t>
      </w:r>
      <w:r w:rsidRPr="00CD0E4E">
        <w:rPr>
          <w:lang w:val="ro-RO"/>
        </w:rPr>
        <w:t>ă hepatică moderată a fost de 120 ml/min fa</w:t>
      </w:r>
      <w:r w:rsidR="00462B87" w:rsidRPr="00CD0E4E">
        <w:rPr>
          <w:lang w:val="ro-RO"/>
        </w:rPr>
        <w:t>ț</w:t>
      </w:r>
      <w:r w:rsidRPr="00CD0E4E">
        <w:rPr>
          <w:lang w:val="ro-RO"/>
        </w:rPr>
        <w:t>ă de 392 ml/min la subiec</w:t>
      </w:r>
      <w:r w:rsidR="00462B87" w:rsidRPr="00CD0E4E">
        <w:rPr>
          <w:lang w:val="ro-RO"/>
        </w:rPr>
        <w:t>ț</w:t>
      </w:r>
      <w:r w:rsidRPr="00CD0E4E">
        <w:rPr>
          <w:lang w:val="ro-RO"/>
        </w:rPr>
        <w:t>ii echivalen</w:t>
      </w:r>
      <w:r w:rsidR="00462B87" w:rsidRPr="00CD0E4E">
        <w:rPr>
          <w:lang w:val="ro-RO"/>
        </w:rPr>
        <w:t>ț</w:t>
      </w:r>
      <w:r w:rsidRPr="00CD0E4E">
        <w:rPr>
          <w:lang w:val="ro-RO"/>
        </w:rPr>
        <w:t>i din grupul de control. Valoarea t</w:t>
      </w:r>
      <w:r w:rsidRPr="00CD0E4E">
        <w:rPr>
          <w:vertAlign w:val="subscript"/>
          <w:lang w:val="ro-RO"/>
        </w:rPr>
        <w:t>1/2</w:t>
      </w:r>
      <w:r w:rsidRPr="00CD0E4E">
        <w:rPr>
          <w:lang w:val="ro-RO"/>
        </w:rPr>
        <w:t xml:space="preserve"> a fost mai mare la pacien</w:t>
      </w:r>
      <w:r w:rsidR="00462B87" w:rsidRPr="00CD0E4E">
        <w:rPr>
          <w:lang w:val="ro-RO"/>
        </w:rPr>
        <w:t>ț</w:t>
      </w:r>
      <w:r w:rsidRPr="00CD0E4E">
        <w:rPr>
          <w:lang w:val="ro-RO"/>
        </w:rPr>
        <w:t>ii cu insuficien</w:t>
      </w:r>
      <w:r w:rsidR="00462B87" w:rsidRPr="00CD0E4E">
        <w:rPr>
          <w:lang w:val="ro-RO"/>
        </w:rPr>
        <w:t>ț</w:t>
      </w:r>
      <w:r w:rsidRPr="00CD0E4E">
        <w:rPr>
          <w:lang w:val="ro-RO"/>
        </w:rPr>
        <w:t>ă hepatică u</w:t>
      </w:r>
      <w:r w:rsidR="00462B87" w:rsidRPr="00CD0E4E">
        <w:rPr>
          <w:lang w:val="ro-RO"/>
        </w:rPr>
        <w:t>ș</w:t>
      </w:r>
      <w:r w:rsidRPr="00CD0E4E">
        <w:rPr>
          <w:lang w:val="ro-RO"/>
        </w:rPr>
        <w:t>oară (306 ore fa</w:t>
      </w:r>
      <w:r w:rsidR="00462B87" w:rsidRPr="00CD0E4E">
        <w:rPr>
          <w:lang w:val="ro-RO"/>
        </w:rPr>
        <w:t>ț</w:t>
      </w:r>
      <w:r w:rsidRPr="00CD0E4E">
        <w:rPr>
          <w:lang w:val="ro-RO"/>
        </w:rPr>
        <w:t xml:space="preserve">ă de 125 ore) </w:t>
      </w:r>
      <w:r w:rsidR="00462B87" w:rsidRPr="00CD0E4E">
        <w:rPr>
          <w:lang w:val="ro-RO"/>
        </w:rPr>
        <w:t>ș</w:t>
      </w:r>
      <w:r w:rsidRPr="00CD0E4E">
        <w:rPr>
          <w:lang w:val="ro-RO"/>
        </w:rPr>
        <w:t>i la cei cu insuficien</w:t>
      </w:r>
      <w:r w:rsidR="00462B87" w:rsidRPr="00CD0E4E">
        <w:rPr>
          <w:lang w:val="ro-RO"/>
        </w:rPr>
        <w:t>ț</w:t>
      </w:r>
      <w:r w:rsidRPr="00CD0E4E">
        <w:rPr>
          <w:lang w:val="ro-RO"/>
        </w:rPr>
        <w:t>ă hepatică moderată (295 ore fa</w:t>
      </w:r>
      <w:r w:rsidR="00462B87" w:rsidRPr="00CD0E4E">
        <w:rPr>
          <w:lang w:val="ro-RO"/>
        </w:rPr>
        <w:t>ț</w:t>
      </w:r>
      <w:r w:rsidRPr="00CD0E4E">
        <w:rPr>
          <w:lang w:val="ro-RO"/>
        </w:rPr>
        <w:t xml:space="preserve">ă de 139 ore), comparativ cu </w:t>
      </w:r>
      <w:r w:rsidR="00461180" w:rsidRPr="00CD0E4E">
        <w:rPr>
          <w:lang w:val="ro-RO"/>
        </w:rPr>
        <w:t xml:space="preserve">pacienții </w:t>
      </w:r>
      <w:r w:rsidRPr="00CD0E4E">
        <w:rPr>
          <w:lang w:val="ro-RO"/>
        </w:rPr>
        <w:t>sănăto</w:t>
      </w:r>
      <w:r w:rsidR="00462B87" w:rsidRPr="00CD0E4E">
        <w:rPr>
          <w:lang w:val="ro-RO"/>
        </w:rPr>
        <w:t>ș</w:t>
      </w:r>
      <w:r w:rsidRPr="00CD0E4E">
        <w:rPr>
          <w:lang w:val="ro-RO"/>
        </w:rPr>
        <w:t>i echivalen</w:t>
      </w:r>
      <w:r w:rsidR="00462B87" w:rsidRPr="00CD0E4E">
        <w:rPr>
          <w:lang w:val="ro-RO"/>
        </w:rPr>
        <w:t>ț</w:t>
      </w:r>
      <w:r w:rsidRPr="00CD0E4E">
        <w:rPr>
          <w:lang w:val="ro-RO"/>
        </w:rPr>
        <w:t>i.</w:t>
      </w:r>
    </w:p>
    <w:p w14:paraId="327AA97B" w14:textId="77777777" w:rsidR="00BA2611" w:rsidRPr="00CD0E4E" w:rsidRDefault="00BA2611" w:rsidP="005762B8">
      <w:pPr>
        <w:rPr>
          <w:lang w:val="ro-RO"/>
        </w:rPr>
      </w:pPr>
    </w:p>
    <w:p w14:paraId="26C496BF" w14:textId="77777777" w:rsidR="00BA2611" w:rsidRPr="00CD0E4E" w:rsidRDefault="00BA2611" w:rsidP="005762B8">
      <w:pPr>
        <w:keepNext/>
        <w:rPr>
          <w:i/>
          <w:iCs/>
          <w:lang w:val="ro-RO"/>
        </w:rPr>
      </w:pPr>
      <w:r w:rsidRPr="00CD0E4E">
        <w:rPr>
          <w:i/>
          <w:iCs/>
          <w:lang w:val="ro-RO"/>
        </w:rPr>
        <w:lastRenderedPageBreak/>
        <w:t>Insuficien</w:t>
      </w:r>
      <w:r w:rsidR="00462B87" w:rsidRPr="00CD0E4E">
        <w:rPr>
          <w:i/>
          <w:iCs/>
          <w:lang w:val="ro-RO"/>
        </w:rPr>
        <w:t>ț</w:t>
      </w:r>
      <w:r w:rsidRPr="00CD0E4E">
        <w:rPr>
          <w:i/>
          <w:iCs/>
          <w:lang w:val="ro-RO"/>
        </w:rPr>
        <w:t>ă renală</w:t>
      </w:r>
    </w:p>
    <w:p w14:paraId="5ED7E6AA" w14:textId="77777777" w:rsidR="00BA2611" w:rsidRPr="00CD0E4E" w:rsidRDefault="00BA2611" w:rsidP="005762B8">
      <w:pPr>
        <w:rPr>
          <w:lang w:val="ro-RO"/>
        </w:rPr>
      </w:pPr>
      <w:r w:rsidRPr="00CD0E4E">
        <w:rPr>
          <w:lang w:val="ro-RO"/>
        </w:rPr>
        <w:t xml:space="preserve">Profilul </w:t>
      </w:r>
      <w:proofErr w:type="spellStart"/>
      <w:r w:rsidRPr="00CD0E4E">
        <w:rPr>
          <w:lang w:val="ro-RO"/>
        </w:rPr>
        <w:t>farmacocinetic</w:t>
      </w:r>
      <w:proofErr w:type="spellEnd"/>
      <w:r w:rsidRPr="00CD0E4E">
        <w:rPr>
          <w:lang w:val="ro-RO"/>
        </w:rPr>
        <w:t xml:space="preserve"> al </w:t>
      </w:r>
      <w:proofErr w:type="spellStart"/>
      <w:r w:rsidRPr="00CD0E4E">
        <w:rPr>
          <w:lang w:val="ro-RO"/>
        </w:rPr>
        <w:t>perampanelului</w:t>
      </w:r>
      <w:proofErr w:type="spellEnd"/>
      <w:r w:rsidRPr="00CD0E4E">
        <w:rPr>
          <w:lang w:val="ro-RO"/>
        </w:rPr>
        <w:t xml:space="preserve"> nu a fost evaluat în mod metodic la pacien</w:t>
      </w:r>
      <w:r w:rsidR="00462B87" w:rsidRPr="00CD0E4E">
        <w:rPr>
          <w:lang w:val="ro-RO"/>
        </w:rPr>
        <w:t>ț</w:t>
      </w:r>
      <w:r w:rsidRPr="00CD0E4E">
        <w:rPr>
          <w:lang w:val="ro-RO"/>
        </w:rPr>
        <w:t>ii cu insuficien</w:t>
      </w:r>
      <w:r w:rsidR="00462B87" w:rsidRPr="00CD0E4E">
        <w:rPr>
          <w:lang w:val="ro-RO"/>
        </w:rPr>
        <w:t>ț</w:t>
      </w:r>
      <w:r w:rsidRPr="00CD0E4E">
        <w:rPr>
          <w:lang w:val="ro-RO"/>
        </w:rPr>
        <w:t xml:space="preserve">ă renală. </w:t>
      </w:r>
      <w:proofErr w:type="spellStart"/>
      <w:r w:rsidRPr="00CD0E4E">
        <w:rPr>
          <w:lang w:val="ro-RO"/>
        </w:rPr>
        <w:t>Perampanelul</w:t>
      </w:r>
      <w:proofErr w:type="spellEnd"/>
      <w:r w:rsidRPr="00CD0E4E">
        <w:rPr>
          <w:lang w:val="ro-RO"/>
        </w:rPr>
        <w:t xml:space="preserve"> este eliminat aproape în exclusivitate prin metabolizare urmată de excretarea rapidă a metaboli</w:t>
      </w:r>
      <w:r w:rsidR="00462B87" w:rsidRPr="00CD0E4E">
        <w:rPr>
          <w:lang w:val="ro-RO"/>
        </w:rPr>
        <w:t>ț</w:t>
      </w:r>
      <w:r w:rsidRPr="00CD0E4E">
        <w:rPr>
          <w:lang w:val="ro-RO"/>
        </w:rPr>
        <w:t>ilor; în plasmă sunt observate numai cantită</w:t>
      </w:r>
      <w:r w:rsidR="00462B87" w:rsidRPr="00CD0E4E">
        <w:rPr>
          <w:lang w:val="ro-RO"/>
        </w:rPr>
        <w:t>ț</w:t>
      </w:r>
      <w:r w:rsidRPr="00CD0E4E">
        <w:rPr>
          <w:lang w:val="ro-RO"/>
        </w:rPr>
        <w:t>i foarte mici de metaboli</w:t>
      </w:r>
      <w:r w:rsidR="00462B87" w:rsidRPr="00CD0E4E">
        <w:rPr>
          <w:lang w:val="ro-RO"/>
        </w:rPr>
        <w:t>ț</w:t>
      </w:r>
      <w:r w:rsidRPr="00CD0E4E">
        <w:rPr>
          <w:lang w:val="ro-RO"/>
        </w:rPr>
        <w:t xml:space="preserve">i ai </w:t>
      </w:r>
      <w:proofErr w:type="spellStart"/>
      <w:r w:rsidRPr="00CD0E4E">
        <w:rPr>
          <w:lang w:val="ro-RO"/>
        </w:rPr>
        <w:t>perampanelului</w:t>
      </w:r>
      <w:proofErr w:type="spellEnd"/>
      <w:r w:rsidRPr="00CD0E4E">
        <w:rPr>
          <w:lang w:val="ro-RO"/>
        </w:rPr>
        <w:t>. În cadrul unei analize popula</w:t>
      </w:r>
      <w:r w:rsidR="00462B87" w:rsidRPr="00CD0E4E">
        <w:rPr>
          <w:lang w:val="ro-RO"/>
        </w:rPr>
        <w:t>ț</w:t>
      </w:r>
      <w:r w:rsidRPr="00CD0E4E">
        <w:rPr>
          <w:lang w:val="ro-RO"/>
        </w:rPr>
        <w:t>ionale de farmacocinetică la pacien</w:t>
      </w:r>
      <w:r w:rsidR="00462B87" w:rsidRPr="00CD0E4E">
        <w:rPr>
          <w:lang w:val="ro-RO"/>
        </w:rPr>
        <w:t>ț</w:t>
      </w:r>
      <w:r w:rsidRPr="00CD0E4E">
        <w:rPr>
          <w:lang w:val="ro-RO"/>
        </w:rPr>
        <w:t>i cu crize convulsive par</w:t>
      </w:r>
      <w:r w:rsidR="00462B87" w:rsidRPr="00CD0E4E">
        <w:rPr>
          <w:lang w:val="ro-RO"/>
        </w:rPr>
        <w:t>ț</w:t>
      </w:r>
      <w:r w:rsidRPr="00CD0E4E">
        <w:rPr>
          <w:lang w:val="ro-RO"/>
        </w:rPr>
        <w:t xml:space="preserve">iale care aveau valori ale </w:t>
      </w:r>
      <w:proofErr w:type="spellStart"/>
      <w:r w:rsidRPr="00CD0E4E">
        <w:rPr>
          <w:lang w:val="ro-RO"/>
        </w:rPr>
        <w:t>clearance</w:t>
      </w:r>
      <w:proofErr w:type="spellEnd"/>
      <w:r w:rsidRPr="00CD0E4E">
        <w:rPr>
          <w:lang w:val="ro-RO"/>
        </w:rPr>
        <w:t xml:space="preserve">-ului creatininei cuprinse între 39 </w:t>
      </w:r>
      <w:r w:rsidR="00462B87" w:rsidRPr="00CD0E4E">
        <w:rPr>
          <w:lang w:val="ro-RO"/>
        </w:rPr>
        <w:t>ș</w:t>
      </w:r>
      <w:r w:rsidRPr="00CD0E4E">
        <w:rPr>
          <w:lang w:val="ro-RO"/>
        </w:rPr>
        <w:t xml:space="preserve">i 160 ml/min </w:t>
      </w:r>
      <w:r w:rsidR="00462B87" w:rsidRPr="00CD0E4E">
        <w:rPr>
          <w:lang w:val="ro-RO"/>
        </w:rPr>
        <w:t>ș</w:t>
      </w:r>
      <w:r w:rsidRPr="00CD0E4E">
        <w:rPr>
          <w:lang w:val="ro-RO"/>
        </w:rPr>
        <w:t xml:space="preserve">i cărora li s-a administrat </w:t>
      </w:r>
      <w:proofErr w:type="spellStart"/>
      <w:r w:rsidRPr="00CD0E4E">
        <w:rPr>
          <w:lang w:val="ro-RO"/>
        </w:rPr>
        <w:t>perampanel</w:t>
      </w:r>
      <w:proofErr w:type="spellEnd"/>
      <w:r w:rsidRPr="00CD0E4E">
        <w:rPr>
          <w:lang w:val="ro-RO"/>
        </w:rPr>
        <w:t xml:space="preserve"> în doze de până la 12 mg/zi, în cadrul unor studii clinice placebo controlate, </w:t>
      </w:r>
      <w:proofErr w:type="spellStart"/>
      <w:r w:rsidRPr="00CD0E4E">
        <w:rPr>
          <w:lang w:val="ro-RO"/>
        </w:rPr>
        <w:t>clearance-ul</w:t>
      </w:r>
      <w:proofErr w:type="spellEnd"/>
      <w:r w:rsidRPr="00CD0E4E">
        <w:rPr>
          <w:lang w:val="ro-RO"/>
        </w:rPr>
        <w:t xml:space="preserve"> </w:t>
      </w:r>
      <w:proofErr w:type="spellStart"/>
      <w:r w:rsidRPr="00CD0E4E">
        <w:rPr>
          <w:lang w:val="ro-RO"/>
        </w:rPr>
        <w:t>perampanelului</w:t>
      </w:r>
      <w:proofErr w:type="spellEnd"/>
      <w:r w:rsidRPr="00CD0E4E">
        <w:rPr>
          <w:lang w:val="ro-RO"/>
        </w:rPr>
        <w:t xml:space="preserve"> nu a fost influen</w:t>
      </w:r>
      <w:r w:rsidR="00462B87" w:rsidRPr="00CD0E4E">
        <w:rPr>
          <w:lang w:val="ro-RO"/>
        </w:rPr>
        <w:t>ț</w:t>
      </w:r>
      <w:r w:rsidRPr="00CD0E4E">
        <w:rPr>
          <w:lang w:val="ro-RO"/>
        </w:rPr>
        <w:t xml:space="preserve">at de </w:t>
      </w:r>
      <w:proofErr w:type="spellStart"/>
      <w:r w:rsidRPr="00CD0E4E">
        <w:rPr>
          <w:lang w:val="ro-RO"/>
        </w:rPr>
        <w:t>clearance-ul</w:t>
      </w:r>
      <w:proofErr w:type="spellEnd"/>
      <w:r w:rsidRPr="00CD0E4E">
        <w:rPr>
          <w:lang w:val="ro-RO"/>
        </w:rPr>
        <w:t xml:space="preserve"> creatininei. </w:t>
      </w:r>
      <w:r w:rsidR="004311CA" w:rsidRPr="00CD0E4E">
        <w:rPr>
          <w:lang w:val="ro-RO"/>
        </w:rPr>
        <w:t xml:space="preserve">În cadrul unei analize </w:t>
      </w:r>
      <w:proofErr w:type="spellStart"/>
      <w:r w:rsidR="004311CA" w:rsidRPr="00CD0E4E">
        <w:rPr>
          <w:lang w:val="ro-RO"/>
        </w:rPr>
        <w:t>farmacocinetice</w:t>
      </w:r>
      <w:proofErr w:type="spellEnd"/>
      <w:r w:rsidR="004311CA" w:rsidRPr="00CD0E4E">
        <w:rPr>
          <w:lang w:val="ro-RO"/>
        </w:rPr>
        <w:t xml:space="preserve"> popula</w:t>
      </w:r>
      <w:r w:rsidR="00462B87" w:rsidRPr="00CD0E4E">
        <w:rPr>
          <w:lang w:val="ro-RO"/>
        </w:rPr>
        <w:t>ț</w:t>
      </w:r>
      <w:r w:rsidR="004311CA" w:rsidRPr="00CD0E4E">
        <w:rPr>
          <w:lang w:val="ro-RO"/>
        </w:rPr>
        <w:t>ionale a pacien</w:t>
      </w:r>
      <w:r w:rsidR="00462B87" w:rsidRPr="00CD0E4E">
        <w:rPr>
          <w:lang w:val="ro-RO"/>
        </w:rPr>
        <w:t>ț</w:t>
      </w:r>
      <w:r w:rsidR="004311CA" w:rsidRPr="00CD0E4E">
        <w:rPr>
          <w:lang w:val="ro-RO"/>
        </w:rPr>
        <w:t xml:space="preserve">ilor cu crize </w:t>
      </w:r>
      <w:proofErr w:type="spellStart"/>
      <w:r w:rsidR="004311CA" w:rsidRPr="00CD0E4E">
        <w:rPr>
          <w:lang w:val="ro-RO"/>
        </w:rPr>
        <w:t>tonico-clonice</w:t>
      </w:r>
      <w:proofErr w:type="spellEnd"/>
      <w:r w:rsidR="004311CA" w:rsidRPr="00CD0E4E">
        <w:rPr>
          <w:lang w:val="ro-RO"/>
        </w:rPr>
        <w:t xml:space="preserve"> primar generalizate cărora li s-a administrat </w:t>
      </w:r>
      <w:proofErr w:type="spellStart"/>
      <w:r w:rsidR="004C56A0" w:rsidRPr="00CD0E4E">
        <w:rPr>
          <w:lang w:val="ro-RO"/>
        </w:rPr>
        <w:t>perampanel</w:t>
      </w:r>
      <w:proofErr w:type="spellEnd"/>
      <w:r w:rsidR="004311CA" w:rsidRPr="00CD0E4E">
        <w:rPr>
          <w:lang w:val="ro-RO"/>
        </w:rPr>
        <w:t xml:space="preserve"> până la 8</w:t>
      </w:r>
      <w:r w:rsidR="00EE3B57" w:rsidRPr="00CD0E4E">
        <w:rPr>
          <w:lang w:val="ro-RO"/>
        </w:rPr>
        <w:t> </w:t>
      </w:r>
      <w:r w:rsidR="004311CA" w:rsidRPr="00CD0E4E">
        <w:rPr>
          <w:lang w:val="ro-RO"/>
        </w:rPr>
        <w:t xml:space="preserve">mg/zi într-un studiu clinic </w:t>
      </w:r>
      <w:r w:rsidR="007D1D47" w:rsidRPr="00CD0E4E">
        <w:rPr>
          <w:lang w:val="ro-RO"/>
        </w:rPr>
        <w:t xml:space="preserve">placebo </w:t>
      </w:r>
      <w:r w:rsidR="004311CA" w:rsidRPr="00CD0E4E">
        <w:rPr>
          <w:lang w:val="ro-RO"/>
        </w:rPr>
        <w:t xml:space="preserve">controlat, </w:t>
      </w:r>
      <w:proofErr w:type="spellStart"/>
      <w:r w:rsidR="004311CA" w:rsidRPr="00CD0E4E">
        <w:rPr>
          <w:lang w:val="ro-RO"/>
        </w:rPr>
        <w:t>clearance-ul</w:t>
      </w:r>
      <w:proofErr w:type="spellEnd"/>
      <w:r w:rsidR="004311CA" w:rsidRPr="00CD0E4E">
        <w:rPr>
          <w:lang w:val="ro-RO"/>
        </w:rPr>
        <w:t xml:space="preserve"> </w:t>
      </w:r>
      <w:proofErr w:type="spellStart"/>
      <w:r w:rsidR="004311CA" w:rsidRPr="00CD0E4E">
        <w:rPr>
          <w:lang w:val="ro-RO"/>
        </w:rPr>
        <w:t>perampanelului</w:t>
      </w:r>
      <w:proofErr w:type="spellEnd"/>
      <w:r w:rsidR="004311CA" w:rsidRPr="00CD0E4E">
        <w:rPr>
          <w:lang w:val="ro-RO"/>
        </w:rPr>
        <w:t xml:space="preserve"> nu a fost influen</w:t>
      </w:r>
      <w:r w:rsidR="00462B87" w:rsidRPr="00CD0E4E">
        <w:rPr>
          <w:lang w:val="ro-RO"/>
        </w:rPr>
        <w:t>ț</w:t>
      </w:r>
      <w:r w:rsidR="004311CA" w:rsidRPr="00CD0E4E">
        <w:rPr>
          <w:lang w:val="ro-RO"/>
        </w:rPr>
        <w:t xml:space="preserve">at de </w:t>
      </w:r>
      <w:proofErr w:type="spellStart"/>
      <w:r w:rsidR="004311CA" w:rsidRPr="00CD0E4E">
        <w:rPr>
          <w:lang w:val="ro-RO"/>
        </w:rPr>
        <w:t>clearance-ul</w:t>
      </w:r>
      <w:proofErr w:type="spellEnd"/>
      <w:r w:rsidR="004311CA" w:rsidRPr="00CD0E4E">
        <w:rPr>
          <w:lang w:val="ro-RO"/>
        </w:rPr>
        <w:t xml:space="preserve"> creatininei la intrarea în studiu.</w:t>
      </w:r>
    </w:p>
    <w:p w14:paraId="1BB8FA53" w14:textId="77777777" w:rsidR="00BA2611" w:rsidRPr="00CD0E4E" w:rsidRDefault="00BA2611" w:rsidP="005762B8">
      <w:pPr>
        <w:rPr>
          <w:lang w:val="ro-RO"/>
        </w:rPr>
      </w:pPr>
    </w:p>
    <w:p w14:paraId="22681194" w14:textId="77777777" w:rsidR="00BA2611" w:rsidRPr="00CD0E4E" w:rsidRDefault="00BA2611" w:rsidP="005762B8">
      <w:pPr>
        <w:keepNext/>
        <w:rPr>
          <w:i/>
          <w:iCs/>
          <w:lang w:val="ro-RO"/>
        </w:rPr>
      </w:pPr>
      <w:r w:rsidRPr="00CD0E4E">
        <w:rPr>
          <w:i/>
          <w:iCs/>
          <w:lang w:val="ro-RO"/>
        </w:rPr>
        <w:t>Sexul</w:t>
      </w:r>
    </w:p>
    <w:p w14:paraId="0D7722ED" w14:textId="77777777" w:rsidR="00BA2611" w:rsidRPr="00CD0E4E" w:rsidRDefault="00BA2611" w:rsidP="005762B8">
      <w:pPr>
        <w:rPr>
          <w:lang w:val="ro-RO"/>
        </w:rPr>
      </w:pPr>
      <w:r w:rsidRPr="00CD0E4E">
        <w:rPr>
          <w:lang w:val="ro-RO"/>
        </w:rPr>
        <w:t>În cadrul unei analize popula</w:t>
      </w:r>
      <w:r w:rsidR="00462B87" w:rsidRPr="00CD0E4E">
        <w:rPr>
          <w:lang w:val="ro-RO"/>
        </w:rPr>
        <w:t>ț</w:t>
      </w:r>
      <w:r w:rsidRPr="00CD0E4E">
        <w:rPr>
          <w:lang w:val="ro-RO"/>
        </w:rPr>
        <w:t>ionale de farmacocinetică la pacien</w:t>
      </w:r>
      <w:r w:rsidR="00462B87" w:rsidRPr="00CD0E4E">
        <w:rPr>
          <w:lang w:val="ro-RO"/>
        </w:rPr>
        <w:t>ț</w:t>
      </w:r>
      <w:r w:rsidRPr="00CD0E4E">
        <w:rPr>
          <w:lang w:val="ro-RO"/>
        </w:rPr>
        <w:t>i cu crize convulsive par</w:t>
      </w:r>
      <w:r w:rsidR="00462B87" w:rsidRPr="00CD0E4E">
        <w:rPr>
          <w:lang w:val="ro-RO"/>
        </w:rPr>
        <w:t>ț</w:t>
      </w:r>
      <w:r w:rsidRPr="00CD0E4E">
        <w:rPr>
          <w:lang w:val="ro-RO"/>
        </w:rPr>
        <w:t xml:space="preserve">iale care au </w:t>
      </w:r>
      <w:r w:rsidR="00FF240F" w:rsidRPr="00CD0E4E">
        <w:rPr>
          <w:lang w:val="ro-RO"/>
        </w:rPr>
        <w:t xml:space="preserve">utilizat </w:t>
      </w:r>
      <w:proofErr w:type="spellStart"/>
      <w:r w:rsidRPr="00CD0E4E">
        <w:rPr>
          <w:lang w:val="ro-RO"/>
        </w:rPr>
        <w:t>perampanel</w:t>
      </w:r>
      <w:proofErr w:type="spellEnd"/>
      <w:r w:rsidRPr="00CD0E4E">
        <w:rPr>
          <w:lang w:val="ro-RO"/>
        </w:rPr>
        <w:t xml:space="preserve"> în doze de până la 12 mg/zi</w:t>
      </w:r>
      <w:r w:rsidR="00D4255F" w:rsidRPr="00CD0E4E">
        <w:rPr>
          <w:lang w:val="ro-RO"/>
        </w:rPr>
        <w:t xml:space="preserve"> </w:t>
      </w:r>
      <w:r w:rsidR="00462B87" w:rsidRPr="00CD0E4E">
        <w:rPr>
          <w:szCs w:val="24"/>
          <w:lang w:val="ro-RO"/>
        </w:rPr>
        <w:t>ș</w:t>
      </w:r>
      <w:r w:rsidR="00D4255F" w:rsidRPr="00CD0E4E">
        <w:rPr>
          <w:szCs w:val="24"/>
          <w:lang w:val="ro-RO"/>
        </w:rPr>
        <w:t>i la pacien</w:t>
      </w:r>
      <w:r w:rsidR="00462B87" w:rsidRPr="00CD0E4E">
        <w:rPr>
          <w:szCs w:val="24"/>
          <w:lang w:val="ro-RO"/>
        </w:rPr>
        <w:t>ț</w:t>
      </w:r>
      <w:r w:rsidR="00D4255F" w:rsidRPr="00CD0E4E">
        <w:rPr>
          <w:szCs w:val="24"/>
          <w:lang w:val="ro-RO"/>
        </w:rPr>
        <w:t xml:space="preserve">i cu </w:t>
      </w:r>
      <w:r w:rsidR="00D4255F" w:rsidRPr="00CD0E4E">
        <w:rPr>
          <w:lang w:val="ro-RO"/>
        </w:rPr>
        <w:t xml:space="preserve">crize </w:t>
      </w:r>
      <w:proofErr w:type="spellStart"/>
      <w:r w:rsidR="00D4255F" w:rsidRPr="00CD0E4E">
        <w:rPr>
          <w:lang w:val="ro-RO"/>
        </w:rPr>
        <w:t>tonico-clonice</w:t>
      </w:r>
      <w:proofErr w:type="spellEnd"/>
      <w:r w:rsidR="00D4255F" w:rsidRPr="00CD0E4E">
        <w:rPr>
          <w:lang w:val="ro-RO"/>
        </w:rPr>
        <w:t xml:space="preserve"> primar generalizate </w:t>
      </w:r>
      <w:r w:rsidR="00D4255F" w:rsidRPr="00CD0E4E">
        <w:rPr>
          <w:szCs w:val="24"/>
          <w:lang w:val="ro-RO"/>
        </w:rPr>
        <w:t xml:space="preserve">care au </w:t>
      </w:r>
      <w:r w:rsidR="00FF240F" w:rsidRPr="00CD0E4E">
        <w:rPr>
          <w:szCs w:val="24"/>
          <w:lang w:val="ro-RO"/>
        </w:rPr>
        <w:t xml:space="preserve">utilizat </w:t>
      </w:r>
      <w:proofErr w:type="spellStart"/>
      <w:r w:rsidR="00D4255F" w:rsidRPr="00CD0E4E">
        <w:rPr>
          <w:szCs w:val="24"/>
          <w:lang w:val="ro-RO"/>
        </w:rPr>
        <w:t>perampanel</w:t>
      </w:r>
      <w:proofErr w:type="spellEnd"/>
      <w:r w:rsidR="00D4255F" w:rsidRPr="00CD0E4E">
        <w:rPr>
          <w:szCs w:val="24"/>
          <w:lang w:val="ro-RO"/>
        </w:rPr>
        <w:t xml:space="preserve"> în doze de până la 8</w:t>
      </w:r>
      <w:r w:rsidR="00EE3B57" w:rsidRPr="00CD0E4E">
        <w:rPr>
          <w:szCs w:val="24"/>
          <w:lang w:val="ro-RO"/>
        </w:rPr>
        <w:t> </w:t>
      </w:r>
      <w:r w:rsidR="00D4255F" w:rsidRPr="00CD0E4E">
        <w:rPr>
          <w:szCs w:val="24"/>
          <w:lang w:val="ro-RO"/>
        </w:rPr>
        <w:t>mg/zi</w:t>
      </w:r>
      <w:r w:rsidRPr="00CD0E4E">
        <w:rPr>
          <w:lang w:val="ro-RO"/>
        </w:rPr>
        <w:t>, în cadrul unor studii clinice controlate fa</w:t>
      </w:r>
      <w:r w:rsidR="00462B87" w:rsidRPr="00CD0E4E">
        <w:rPr>
          <w:lang w:val="ro-RO"/>
        </w:rPr>
        <w:t>ț</w:t>
      </w:r>
      <w:r w:rsidRPr="00CD0E4E">
        <w:rPr>
          <w:lang w:val="ro-RO"/>
        </w:rPr>
        <w:t xml:space="preserve">ă de placebo, </w:t>
      </w:r>
      <w:proofErr w:type="spellStart"/>
      <w:r w:rsidRPr="00CD0E4E">
        <w:rPr>
          <w:lang w:val="ro-RO"/>
        </w:rPr>
        <w:t>clearance-ul</w:t>
      </w:r>
      <w:proofErr w:type="spellEnd"/>
      <w:r w:rsidRPr="00CD0E4E">
        <w:rPr>
          <w:lang w:val="ro-RO"/>
        </w:rPr>
        <w:t xml:space="preserve"> </w:t>
      </w:r>
      <w:proofErr w:type="spellStart"/>
      <w:r w:rsidRPr="00CD0E4E">
        <w:rPr>
          <w:lang w:val="ro-RO"/>
        </w:rPr>
        <w:t>perampanelului</w:t>
      </w:r>
      <w:proofErr w:type="spellEnd"/>
      <w:r w:rsidRPr="00CD0E4E">
        <w:rPr>
          <w:lang w:val="ro-RO"/>
        </w:rPr>
        <w:t xml:space="preserve"> a fost cu </w:t>
      </w:r>
      <w:r w:rsidR="00692CA8" w:rsidRPr="00CD0E4E">
        <w:rPr>
          <w:lang w:val="ro-RO"/>
        </w:rPr>
        <w:t>18</w:t>
      </w:r>
      <w:r w:rsidRPr="00CD0E4E">
        <w:rPr>
          <w:lang w:val="ro-RO"/>
        </w:rPr>
        <w:t>% mai mic la femei (0,</w:t>
      </w:r>
      <w:r w:rsidR="00692CA8" w:rsidRPr="00CD0E4E">
        <w:rPr>
          <w:lang w:val="ro-RO"/>
        </w:rPr>
        <w:t>54 </w:t>
      </w:r>
      <w:r w:rsidRPr="00CD0E4E">
        <w:rPr>
          <w:lang w:val="ro-RO"/>
        </w:rPr>
        <w:t>l/h) decât la bărba</w:t>
      </w:r>
      <w:r w:rsidR="00462B87" w:rsidRPr="00CD0E4E">
        <w:rPr>
          <w:lang w:val="ro-RO"/>
        </w:rPr>
        <w:t>ț</w:t>
      </w:r>
      <w:r w:rsidRPr="00CD0E4E">
        <w:rPr>
          <w:lang w:val="ro-RO"/>
        </w:rPr>
        <w:t>i (0,</w:t>
      </w:r>
      <w:r w:rsidR="00692CA8" w:rsidRPr="00CD0E4E">
        <w:rPr>
          <w:lang w:val="ro-RO"/>
        </w:rPr>
        <w:t>66 </w:t>
      </w:r>
      <w:r w:rsidRPr="00CD0E4E">
        <w:rPr>
          <w:lang w:val="ro-RO"/>
        </w:rPr>
        <w:t>l/h).</w:t>
      </w:r>
    </w:p>
    <w:p w14:paraId="2E838E81" w14:textId="77777777" w:rsidR="00BA2611" w:rsidRPr="00CD0E4E" w:rsidRDefault="00BA2611" w:rsidP="005762B8">
      <w:pPr>
        <w:rPr>
          <w:b/>
          <w:bCs/>
          <w:lang w:val="ro-RO"/>
        </w:rPr>
      </w:pPr>
    </w:p>
    <w:p w14:paraId="07FEAB61" w14:textId="77777777" w:rsidR="00BA2611" w:rsidRPr="00CD0E4E" w:rsidRDefault="00BA2611" w:rsidP="005762B8">
      <w:pPr>
        <w:keepNext/>
        <w:rPr>
          <w:i/>
          <w:iCs/>
          <w:lang w:val="ro-RO"/>
        </w:rPr>
      </w:pPr>
      <w:r w:rsidRPr="00CD0E4E">
        <w:rPr>
          <w:i/>
          <w:iCs/>
          <w:lang w:val="ro-RO"/>
        </w:rPr>
        <w:t xml:space="preserve">Vârstnici (cu vârsta de 65 ani </w:t>
      </w:r>
      <w:r w:rsidR="00462B87" w:rsidRPr="00CD0E4E">
        <w:rPr>
          <w:i/>
          <w:iCs/>
          <w:lang w:val="ro-RO"/>
        </w:rPr>
        <w:t>ș</w:t>
      </w:r>
      <w:r w:rsidRPr="00CD0E4E">
        <w:rPr>
          <w:i/>
          <w:iCs/>
          <w:lang w:val="ro-RO"/>
        </w:rPr>
        <w:t>i peste)</w:t>
      </w:r>
    </w:p>
    <w:p w14:paraId="50016AC6" w14:textId="77777777" w:rsidR="00BA2611" w:rsidRPr="00CD0E4E" w:rsidRDefault="00BA2611" w:rsidP="005762B8">
      <w:pPr>
        <w:rPr>
          <w:lang w:val="ro-RO"/>
        </w:rPr>
      </w:pPr>
      <w:r w:rsidRPr="00CD0E4E">
        <w:rPr>
          <w:lang w:val="ro-RO"/>
        </w:rPr>
        <w:t>În cadrul unei analize popula</w:t>
      </w:r>
      <w:r w:rsidR="00462B87" w:rsidRPr="00CD0E4E">
        <w:rPr>
          <w:lang w:val="ro-RO"/>
        </w:rPr>
        <w:t>ț</w:t>
      </w:r>
      <w:r w:rsidRPr="00CD0E4E">
        <w:rPr>
          <w:lang w:val="ro-RO"/>
        </w:rPr>
        <w:t>ionale de farmacocinetică la pacien</w:t>
      </w:r>
      <w:r w:rsidR="00462B87" w:rsidRPr="00CD0E4E">
        <w:rPr>
          <w:lang w:val="ro-RO"/>
        </w:rPr>
        <w:t>ț</w:t>
      </w:r>
      <w:r w:rsidRPr="00CD0E4E">
        <w:rPr>
          <w:lang w:val="ro-RO"/>
        </w:rPr>
        <w:t>i cu crize convulsive par</w:t>
      </w:r>
      <w:r w:rsidR="00462B87" w:rsidRPr="00CD0E4E">
        <w:rPr>
          <w:lang w:val="ro-RO"/>
        </w:rPr>
        <w:t>ț</w:t>
      </w:r>
      <w:r w:rsidRPr="00CD0E4E">
        <w:rPr>
          <w:lang w:val="ro-RO"/>
        </w:rPr>
        <w:t>iale</w:t>
      </w:r>
      <w:r w:rsidR="00CF5924" w:rsidRPr="00CD0E4E">
        <w:rPr>
          <w:lang w:val="ro-RO"/>
        </w:rPr>
        <w:t xml:space="preserve"> (interval de vârstă 12</w:t>
      </w:r>
      <w:r w:rsidR="00EE3B57" w:rsidRPr="00CD0E4E">
        <w:rPr>
          <w:lang w:val="ro-RO"/>
        </w:rPr>
        <w:t> </w:t>
      </w:r>
      <w:r w:rsidR="00CF5924" w:rsidRPr="00CD0E4E">
        <w:rPr>
          <w:lang w:val="ro-RO"/>
        </w:rPr>
        <w:t>–</w:t>
      </w:r>
      <w:r w:rsidR="00EE3B57" w:rsidRPr="00CD0E4E">
        <w:rPr>
          <w:lang w:val="ro-RO"/>
        </w:rPr>
        <w:t> </w:t>
      </w:r>
      <w:r w:rsidR="00CF5924" w:rsidRPr="00CD0E4E">
        <w:rPr>
          <w:lang w:val="ro-RO"/>
        </w:rPr>
        <w:t xml:space="preserve">74 de ani) </w:t>
      </w:r>
      <w:r w:rsidR="00462B87" w:rsidRPr="00CD0E4E">
        <w:rPr>
          <w:szCs w:val="24"/>
          <w:lang w:val="ro-RO"/>
        </w:rPr>
        <w:t>ș</w:t>
      </w:r>
      <w:r w:rsidR="00CF5924" w:rsidRPr="00CD0E4E">
        <w:rPr>
          <w:szCs w:val="24"/>
          <w:lang w:val="ro-RO"/>
        </w:rPr>
        <w:t>i la pacien</w:t>
      </w:r>
      <w:r w:rsidR="00462B87" w:rsidRPr="00CD0E4E">
        <w:rPr>
          <w:szCs w:val="24"/>
          <w:lang w:val="ro-RO"/>
        </w:rPr>
        <w:t>ț</w:t>
      </w:r>
      <w:r w:rsidR="00CF5924" w:rsidRPr="00CD0E4E">
        <w:rPr>
          <w:szCs w:val="24"/>
          <w:lang w:val="ro-RO"/>
        </w:rPr>
        <w:t xml:space="preserve">i cu </w:t>
      </w:r>
      <w:r w:rsidR="00CF5924" w:rsidRPr="00CD0E4E">
        <w:rPr>
          <w:lang w:val="ro-RO"/>
        </w:rPr>
        <w:t xml:space="preserve">crize </w:t>
      </w:r>
      <w:proofErr w:type="spellStart"/>
      <w:r w:rsidR="00CF5924" w:rsidRPr="00CD0E4E">
        <w:rPr>
          <w:lang w:val="ro-RO"/>
        </w:rPr>
        <w:t>tonico-clonice</w:t>
      </w:r>
      <w:proofErr w:type="spellEnd"/>
      <w:r w:rsidR="00CF5924" w:rsidRPr="00CD0E4E">
        <w:rPr>
          <w:lang w:val="ro-RO"/>
        </w:rPr>
        <w:t xml:space="preserve"> primar generalizate </w:t>
      </w:r>
      <w:r w:rsidR="008645B2" w:rsidRPr="00CD0E4E">
        <w:rPr>
          <w:szCs w:val="24"/>
          <w:lang w:val="ro-RO"/>
        </w:rPr>
        <w:t>(interval de vârstă 12</w:t>
      </w:r>
      <w:r w:rsidR="00EE3B57" w:rsidRPr="00CD0E4E">
        <w:rPr>
          <w:szCs w:val="24"/>
          <w:lang w:val="ro-RO"/>
        </w:rPr>
        <w:t> </w:t>
      </w:r>
      <w:r w:rsidR="008645B2" w:rsidRPr="00CD0E4E">
        <w:rPr>
          <w:szCs w:val="24"/>
          <w:lang w:val="ro-RO"/>
        </w:rPr>
        <w:t>–</w:t>
      </w:r>
      <w:r w:rsidR="00EE3B57" w:rsidRPr="00CD0E4E">
        <w:rPr>
          <w:szCs w:val="24"/>
          <w:lang w:val="ro-RO"/>
        </w:rPr>
        <w:t> </w:t>
      </w:r>
      <w:r w:rsidR="008645B2" w:rsidRPr="00CD0E4E">
        <w:rPr>
          <w:szCs w:val="24"/>
          <w:lang w:val="ro-RO"/>
        </w:rPr>
        <w:t>58 de ani)</w:t>
      </w:r>
      <w:r w:rsidRPr="00CD0E4E">
        <w:rPr>
          <w:lang w:val="ro-RO"/>
        </w:rPr>
        <w:t xml:space="preserve">, </w:t>
      </w:r>
      <w:r w:rsidR="00674862" w:rsidRPr="00CD0E4E">
        <w:rPr>
          <w:lang w:val="ro-RO"/>
        </w:rPr>
        <w:t>cărora li s-a administrat</w:t>
      </w:r>
      <w:r w:rsidR="00FF240F" w:rsidRPr="00CD0E4E">
        <w:rPr>
          <w:lang w:val="ro-RO"/>
        </w:rPr>
        <w:t xml:space="preserve"> </w:t>
      </w:r>
      <w:proofErr w:type="spellStart"/>
      <w:r w:rsidRPr="00CD0E4E">
        <w:rPr>
          <w:lang w:val="ro-RO"/>
        </w:rPr>
        <w:t>perampanel</w:t>
      </w:r>
      <w:proofErr w:type="spellEnd"/>
      <w:r w:rsidRPr="00CD0E4E">
        <w:rPr>
          <w:lang w:val="ro-RO"/>
        </w:rPr>
        <w:t xml:space="preserve"> în doze de până la </w:t>
      </w:r>
      <w:r w:rsidR="008645B2" w:rsidRPr="00CD0E4E">
        <w:rPr>
          <w:lang w:val="ro-RO"/>
        </w:rPr>
        <w:t xml:space="preserve">8 sau </w:t>
      </w:r>
      <w:r w:rsidRPr="00CD0E4E">
        <w:rPr>
          <w:lang w:val="ro-RO"/>
        </w:rPr>
        <w:t xml:space="preserve">12 mg/zi în cadrul unor studii clinice placebo controlate, nu a fost constatat niciun efect semnificativ al vârstei asupra </w:t>
      </w:r>
      <w:proofErr w:type="spellStart"/>
      <w:r w:rsidRPr="00CD0E4E">
        <w:rPr>
          <w:lang w:val="ro-RO"/>
        </w:rPr>
        <w:t>clearance</w:t>
      </w:r>
      <w:proofErr w:type="spellEnd"/>
      <w:r w:rsidRPr="00CD0E4E">
        <w:rPr>
          <w:lang w:val="ro-RO"/>
        </w:rPr>
        <w:t xml:space="preserve">-ului </w:t>
      </w:r>
      <w:proofErr w:type="spellStart"/>
      <w:r w:rsidRPr="00CD0E4E">
        <w:rPr>
          <w:lang w:val="ro-RO"/>
        </w:rPr>
        <w:t>perampanelului</w:t>
      </w:r>
      <w:proofErr w:type="spellEnd"/>
      <w:r w:rsidRPr="00CD0E4E">
        <w:rPr>
          <w:lang w:val="ro-RO"/>
        </w:rPr>
        <w:t xml:space="preserve">. </w:t>
      </w:r>
      <w:r w:rsidR="009F4E8D" w:rsidRPr="00CD0E4E">
        <w:rPr>
          <w:lang w:val="ro-RO"/>
        </w:rPr>
        <w:t xml:space="preserve">Nu este </w:t>
      </w:r>
      <w:r w:rsidR="00FE4899" w:rsidRPr="00CD0E4E">
        <w:rPr>
          <w:lang w:val="ro-RO"/>
        </w:rPr>
        <w:t xml:space="preserve">considerată </w:t>
      </w:r>
      <w:r w:rsidR="009F4E8D" w:rsidRPr="00CD0E4E">
        <w:rPr>
          <w:lang w:val="ro-RO"/>
        </w:rPr>
        <w:t>necesară ajustarea dozei la vârstnici (vezi pct. 4.2).</w:t>
      </w:r>
    </w:p>
    <w:p w14:paraId="616A1328" w14:textId="77777777" w:rsidR="00BA2611" w:rsidRPr="00CD0E4E" w:rsidRDefault="00BA2611" w:rsidP="005762B8">
      <w:pPr>
        <w:rPr>
          <w:b/>
          <w:bCs/>
          <w:lang w:val="ro-RO"/>
        </w:rPr>
      </w:pPr>
    </w:p>
    <w:p w14:paraId="3D6DCE95" w14:textId="77777777" w:rsidR="00BA2611" w:rsidRPr="00CD0E4E" w:rsidRDefault="00BA2611" w:rsidP="005762B8">
      <w:pPr>
        <w:keepNext/>
        <w:rPr>
          <w:i/>
          <w:iCs/>
          <w:lang w:val="ro-RO"/>
        </w:rPr>
      </w:pPr>
      <w:r w:rsidRPr="00CD0E4E">
        <w:rPr>
          <w:i/>
          <w:iCs/>
          <w:lang w:val="ro-RO"/>
        </w:rPr>
        <w:t xml:space="preserve">Copii </w:t>
      </w:r>
      <w:r w:rsidR="00462B87" w:rsidRPr="00CD0E4E">
        <w:rPr>
          <w:i/>
          <w:iCs/>
          <w:lang w:val="ro-RO"/>
        </w:rPr>
        <w:t>ș</w:t>
      </w:r>
      <w:r w:rsidRPr="00CD0E4E">
        <w:rPr>
          <w:i/>
          <w:iCs/>
          <w:lang w:val="ro-RO"/>
        </w:rPr>
        <w:t>i adolescen</w:t>
      </w:r>
      <w:r w:rsidR="00462B87" w:rsidRPr="00CD0E4E">
        <w:rPr>
          <w:i/>
          <w:iCs/>
          <w:lang w:val="ro-RO"/>
        </w:rPr>
        <w:t>ț</w:t>
      </w:r>
      <w:r w:rsidRPr="00CD0E4E">
        <w:rPr>
          <w:i/>
          <w:iCs/>
          <w:lang w:val="ro-RO"/>
        </w:rPr>
        <w:t>i</w:t>
      </w:r>
    </w:p>
    <w:p w14:paraId="389AF6EE" w14:textId="77777777" w:rsidR="00105530" w:rsidRPr="00CD0E4E" w:rsidRDefault="007B33E3" w:rsidP="005762B8">
      <w:pPr>
        <w:numPr>
          <w:ilvl w:val="12"/>
          <w:numId w:val="0"/>
        </w:numPr>
        <w:ind w:right="-2"/>
        <w:rPr>
          <w:lang w:val="ro-RO"/>
        </w:rPr>
      </w:pPr>
      <w:r w:rsidRPr="00CD0E4E">
        <w:rPr>
          <w:lang w:val="ro-RO"/>
        </w:rPr>
        <w:t xml:space="preserve">În cadrul unei analize populaționale de farmacocinetică bazate pe datele cumulate observate la copii cu vârste între 4 și 11 ani, la pacienți adolescenți în vârstă de ≥12 ani și la adulți, </w:t>
      </w:r>
      <w:proofErr w:type="spellStart"/>
      <w:r w:rsidRPr="00CD0E4E">
        <w:rPr>
          <w:lang w:val="ro-RO"/>
        </w:rPr>
        <w:t>clearance-ul</w:t>
      </w:r>
      <w:proofErr w:type="spellEnd"/>
      <w:r w:rsidRPr="00CD0E4E">
        <w:rPr>
          <w:lang w:val="ro-RO"/>
        </w:rPr>
        <w:t xml:space="preserve"> </w:t>
      </w:r>
      <w:proofErr w:type="spellStart"/>
      <w:r w:rsidRPr="00CD0E4E">
        <w:rPr>
          <w:lang w:val="ro-RO"/>
        </w:rPr>
        <w:t>perampanelului</w:t>
      </w:r>
      <w:proofErr w:type="spellEnd"/>
      <w:r w:rsidRPr="00CD0E4E">
        <w:rPr>
          <w:lang w:val="ro-RO"/>
        </w:rPr>
        <w:t xml:space="preserve"> a crescut odată cu creșterea greutății corporale</w:t>
      </w:r>
      <w:r w:rsidR="00105530" w:rsidRPr="00CD0E4E">
        <w:rPr>
          <w:lang w:val="ro-RO"/>
        </w:rPr>
        <w:t>.</w:t>
      </w:r>
      <w:r w:rsidR="00B34952" w:rsidRPr="00CD0E4E">
        <w:rPr>
          <w:lang w:val="ro-RO"/>
        </w:rPr>
        <w:t xml:space="preserve"> Prin urmare, la copiii cu vârste între 4 și 11 ani și o greutate corporală de &lt; 30 kg este necesară ajustarea dozei (vezi pct. 4.2).</w:t>
      </w:r>
    </w:p>
    <w:p w14:paraId="2BFFE945" w14:textId="77777777" w:rsidR="00BA2611" w:rsidRPr="00CD0E4E" w:rsidRDefault="00BA2611" w:rsidP="005762B8">
      <w:pPr>
        <w:numPr>
          <w:ilvl w:val="12"/>
          <w:numId w:val="0"/>
        </w:numPr>
        <w:ind w:right="-2"/>
        <w:rPr>
          <w:b/>
          <w:bCs/>
          <w:lang w:val="ro-RO"/>
        </w:rPr>
      </w:pPr>
      <w:r w:rsidRPr="00CD0E4E">
        <w:rPr>
          <w:lang w:val="ro-RO"/>
        </w:rPr>
        <w:t>.</w:t>
      </w:r>
    </w:p>
    <w:p w14:paraId="13A4C99F" w14:textId="77777777" w:rsidR="00BA2611" w:rsidRPr="00CD0E4E" w:rsidRDefault="00BA2611" w:rsidP="005762B8">
      <w:pPr>
        <w:keepNext/>
        <w:rPr>
          <w:u w:val="single"/>
          <w:lang w:val="ro-RO"/>
        </w:rPr>
      </w:pPr>
      <w:r w:rsidRPr="00CD0E4E">
        <w:rPr>
          <w:u w:val="single"/>
          <w:lang w:val="ro-RO"/>
        </w:rPr>
        <w:t>Studii referitoare la interac</w:t>
      </w:r>
      <w:r w:rsidR="00462B87" w:rsidRPr="00CD0E4E">
        <w:rPr>
          <w:u w:val="single"/>
          <w:lang w:val="ro-RO"/>
        </w:rPr>
        <w:t>ț</w:t>
      </w:r>
      <w:r w:rsidRPr="00CD0E4E">
        <w:rPr>
          <w:u w:val="single"/>
          <w:lang w:val="ro-RO"/>
        </w:rPr>
        <w:t>iuni medicamentoase</w:t>
      </w:r>
    </w:p>
    <w:p w14:paraId="33D78C2A" w14:textId="77777777" w:rsidR="00BA2611" w:rsidRPr="00CD0E4E" w:rsidRDefault="00BA2611" w:rsidP="005762B8">
      <w:pPr>
        <w:keepNext/>
        <w:rPr>
          <w:u w:val="single"/>
          <w:lang w:val="ro-RO"/>
        </w:rPr>
      </w:pPr>
    </w:p>
    <w:p w14:paraId="6F28F1F5" w14:textId="77777777" w:rsidR="00BA2611" w:rsidRPr="00CD0E4E" w:rsidRDefault="00BA2611" w:rsidP="005762B8">
      <w:pPr>
        <w:keepNext/>
        <w:tabs>
          <w:tab w:val="left" w:leader="hyphen" w:pos="4320"/>
        </w:tabs>
        <w:rPr>
          <w:i/>
          <w:iCs/>
          <w:lang w:val="ro-RO"/>
        </w:rPr>
      </w:pPr>
      <w:r w:rsidRPr="00CD0E4E">
        <w:rPr>
          <w:i/>
          <w:iCs/>
          <w:lang w:val="ro-RO"/>
        </w:rPr>
        <w:t>Evaluarea in</w:t>
      </w:r>
      <w:r w:rsidR="00974094" w:rsidRPr="00CD0E4E">
        <w:rPr>
          <w:i/>
          <w:iCs/>
          <w:lang w:val="ro-RO"/>
        </w:rPr>
        <w:t> </w:t>
      </w:r>
      <w:r w:rsidRPr="00CD0E4E">
        <w:rPr>
          <w:i/>
          <w:iCs/>
          <w:lang w:val="ro-RO"/>
        </w:rPr>
        <w:t>vitro a interac</w:t>
      </w:r>
      <w:r w:rsidR="00462B87" w:rsidRPr="00CD0E4E">
        <w:rPr>
          <w:i/>
          <w:iCs/>
          <w:lang w:val="ro-RO"/>
        </w:rPr>
        <w:t>ț</w:t>
      </w:r>
      <w:r w:rsidRPr="00CD0E4E">
        <w:rPr>
          <w:i/>
          <w:iCs/>
          <w:lang w:val="ro-RO"/>
        </w:rPr>
        <w:t>iunilor medicamentoase</w:t>
      </w:r>
    </w:p>
    <w:p w14:paraId="10D747E2" w14:textId="77777777" w:rsidR="00BA2611" w:rsidRPr="00CD0E4E" w:rsidRDefault="00BA2611" w:rsidP="005762B8">
      <w:pPr>
        <w:keepNext/>
        <w:tabs>
          <w:tab w:val="left" w:leader="hyphen" w:pos="4320"/>
        </w:tabs>
        <w:rPr>
          <w:i/>
          <w:iCs/>
          <w:u w:val="single"/>
          <w:lang w:val="ro-RO"/>
        </w:rPr>
      </w:pPr>
    </w:p>
    <w:p w14:paraId="2DED5097" w14:textId="77777777" w:rsidR="00BA2611" w:rsidRPr="00CD0E4E" w:rsidRDefault="00BA2611" w:rsidP="005762B8">
      <w:pPr>
        <w:keepNext/>
        <w:tabs>
          <w:tab w:val="left" w:leader="hyphen" w:pos="4320"/>
        </w:tabs>
        <w:rPr>
          <w:i/>
          <w:iCs/>
          <w:lang w:val="ro-RO"/>
        </w:rPr>
      </w:pPr>
      <w:r w:rsidRPr="00CD0E4E">
        <w:rPr>
          <w:i/>
          <w:iCs/>
          <w:lang w:val="ro-RO"/>
        </w:rPr>
        <w:t>Inhibarea enzimelor responsabile pentru metabolizarea medicamentelor</w:t>
      </w:r>
    </w:p>
    <w:p w14:paraId="04398022" w14:textId="77777777" w:rsidR="00BA2611" w:rsidRPr="00CD0E4E" w:rsidRDefault="00BA2611" w:rsidP="005762B8">
      <w:pPr>
        <w:tabs>
          <w:tab w:val="left" w:leader="hyphen" w:pos="4320"/>
        </w:tabs>
        <w:rPr>
          <w:lang w:val="ro-RO"/>
        </w:rPr>
      </w:pPr>
      <w:r w:rsidRPr="00CD0E4E">
        <w:rPr>
          <w:lang w:val="ro-RO"/>
        </w:rPr>
        <w:t xml:space="preserve">În </w:t>
      </w:r>
      <w:proofErr w:type="spellStart"/>
      <w:r w:rsidRPr="00CD0E4E">
        <w:rPr>
          <w:lang w:val="ro-RO"/>
        </w:rPr>
        <w:t>microsomii</w:t>
      </w:r>
      <w:proofErr w:type="spellEnd"/>
      <w:r w:rsidRPr="00CD0E4E">
        <w:rPr>
          <w:lang w:val="ro-RO"/>
        </w:rPr>
        <w:t xml:space="preserve"> hepatici umani, </w:t>
      </w:r>
      <w:proofErr w:type="spellStart"/>
      <w:r w:rsidRPr="00CD0E4E">
        <w:rPr>
          <w:lang w:val="ro-RO"/>
        </w:rPr>
        <w:t>perampanelul</w:t>
      </w:r>
      <w:proofErr w:type="spellEnd"/>
      <w:r w:rsidRPr="00CD0E4E">
        <w:rPr>
          <w:lang w:val="ro-RO"/>
        </w:rPr>
        <w:t xml:space="preserve"> (30 µmol/l) a avut un u</w:t>
      </w:r>
      <w:r w:rsidR="00462B87" w:rsidRPr="00CD0E4E">
        <w:rPr>
          <w:lang w:val="ro-RO"/>
        </w:rPr>
        <w:t>ș</w:t>
      </w:r>
      <w:r w:rsidRPr="00CD0E4E">
        <w:rPr>
          <w:lang w:val="ro-RO"/>
        </w:rPr>
        <w:t xml:space="preserve">or efect inhibitor asupra </w:t>
      </w:r>
      <w:proofErr w:type="spellStart"/>
      <w:r w:rsidR="00B23378" w:rsidRPr="00CD0E4E">
        <w:rPr>
          <w:lang w:val="ro-RO"/>
        </w:rPr>
        <w:t>izoenzimelor</w:t>
      </w:r>
      <w:proofErr w:type="spellEnd"/>
      <w:r w:rsidR="00B23378" w:rsidRPr="00CD0E4E">
        <w:rPr>
          <w:lang w:val="ro-RO"/>
        </w:rPr>
        <w:t xml:space="preserve"> </w:t>
      </w:r>
      <w:r w:rsidRPr="00CD0E4E">
        <w:rPr>
          <w:lang w:val="ro-RO"/>
        </w:rPr>
        <w:t xml:space="preserve">CYP2C8 </w:t>
      </w:r>
      <w:r w:rsidR="00462B87" w:rsidRPr="00CD0E4E">
        <w:rPr>
          <w:lang w:val="ro-RO"/>
        </w:rPr>
        <w:t>ș</w:t>
      </w:r>
      <w:r w:rsidRPr="00CD0E4E">
        <w:rPr>
          <w:lang w:val="ro-RO"/>
        </w:rPr>
        <w:t xml:space="preserve">i UGT1A9, din rândul sistemelor enzimatice hepatice majore CYP </w:t>
      </w:r>
      <w:r w:rsidR="00462B87" w:rsidRPr="00CD0E4E">
        <w:rPr>
          <w:lang w:val="ro-RO"/>
        </w:rPr>
        <w:t>ș</w:t>
      </w:r>
      <w:r w:rsidRPr="00CD0E4E">
        <w:rPr>
          <w:lang w:val="ro-RO"/>
        </w:rPr>
        <w:t>i UGT.</w:t>
      </w:r>
    </w:p>
    <w:p w14:paraId="2CF55293" w14:textId="77777777" w:rsidR="00BA2611" w:rsidRPr="00CD0E4E" w:rsidRDefault="00BA2611" w:rsidP="005762B8">
      <w:pPr>
        <w:tabs>
          <w:tab w:val="left" w:leader="hyphen" w:pos="4320"/>
        </w:tabs>
        <w:rPr>
          <w:lang w:val="ro-RO"/>
        </w:rPr>
      </w:pPr>
    </w:p>
    <w:p w14:paraId="5A6D8A0C" w14:textId="77777777" w:rsidR="00BA2611" w:rsidRPr="00CD0E4E" w:rsidRDefault="00BA2611" w:rsidP="005762B8">
      <w:pPr>
        <w:keepNext/>
        <w:tabs>
          <w:tab w:val="left" w:leader="hyphen" w:pos="4320"/>
        </w:tabs>
        <w:rPr>
          <w:i/>
          <w:iCs/>
          <w:lang w:val="ro-RO"/>
        </w:rPr>
      </w:pPr>
      <w:r w:rsidRPr="00CD0E4E">
        <w:rPr>
          <w:i/>
          <w:iCs/>
          <w:lang w:val="ro-RO"/>
        </w:rPr>
        <w:t>Induc</w:t>
      </w:r>
      <w:r w:rsidR="00462B87" w:rsidRPr="00CD0E4E">
        <w:rPr>
          <w:i/>
          <w:iCs/>
          <w:lang w:val="ro-RO"/>
        </w:rPr>
        <w:t>ț</w:t>
      </w:r>
      <w:r w:rsidRPr="00CD0E4E">
        <w:rPr>
          <w:i/>
          <w:iCs/>
          <w:lang w:val="ro-RO"/>
        </w:rPr>
        <w:t>ia enzimelor responsabile pentru metabolizarea medicamentelor</w:t>
      </w:r>
    </w:p>
    <w:p w14:paraId="3755D47D" w14:textId="77777777" w:rsidR="00BA2611" w:rsidRPr="00CD0E4E" w:rsidRDefault="00BA2611" w:rsidP="005762B8">
      <w:pPr>
        <w:tabs>
          <w:tab w:val="left" w:leader="hyphen" w:pos="4320"/>
        </w:tabs>
        <w:rPr>
          <w:lang w:val="ro-RO"/>
        </w:rPr>
      </w:pPr>
      <w:r w:rsidRPr="00CD0E4E">
        <w:rPr>
          <w:lang w:val="ro-RO"/>
        </w:rPr>
        <w:t>Comparativ cu substan</w:t>
      </w:r>
      <w:r w:rsidR="00462B87" w:rsidRPr="00CD0E4E">
        <w:rPr>
          <w:lang w:val="ro-RO"/>
        </w:rPr>
        <w:t>ț</w:t>
      </w:r>
      <w:r w:rsidRPr="00CD0E4E">
        <w:rPr>
          <w:lang w:val="ro-RO"/>
        </w:rPr>
        <w:t xml:space="preserve">ele active de control (incluzând fenobarbitalul, </w:t>
      </w:r>
      <w:proofErr w:type="spellStart"/>
      <w:r w:rsidRPr="00CD0E4E">
        <w:rPr>
          <w:lang w:val="ro-RO"/>
        </w:rPr>
        <w:t>rifampicina</w:t>
      </w:r>
      <w:proofErr w:type="spellEnd"/>
      <w:r w:rsidRPr="00CD0E4E">
        <w:rPr>
          <w:lang w:val="ro-RO"/>
        </w:rPr>
        <w:t xml:space="preserve">), s-a constatat că </w:t>
      </w:r>
      <w:proofErr w:type="spellStart"/>
      <w:r w:rsidRPr="00CD0E4E">
        <w:rPr>
          <w:lang w:val="ro-RO"/>
        </w:rPr>
        <w:t>perampanelul</w:t>
      </w:r>
      <w:proofErr w:type="spellEnd"/>
      <w:r w:rsidRPr="00CD0E4E">
        <w:rPr>
          <w:lang w:val="ro-RO"/>
        </w:rPr>
        <w:t xml:space="preserve"> a avut o ac</w:t>
      </w:r>
      <w:r w:rsidR="00462B87" w:rsidRPr="00CD0E4E">
        <w:rPr>
          <w:lang w:val="ro-RO"/>
        </w:rPr>
        <w:t>ț</w:t>
      </w:r>
      <w:r w:rsidRPr="00CD0E4E">
        <w:rPr>
          <w:lang w:val="ro-RO"/>
        </w:rPr>
        <w:t xml:space="preserve">iune </w:t>
      </w:r>
      <w:proofErr w:type="spellStart"/>
      <w:r w:rsidRPr="00CD0E4E">
        <w:rPr>
          <w:lang w:val="ro-RO"/>
        </w:rPr>
        <w:t>inductorie</w:t>
      </w:r>
      <w:proofErr w:type="spellEnd"/>
      <w:r w:rsidRPr="00CD0E4E">
        <w:rPr>
          <w:lang w:val="ro-RO"/>
        </w:rPr>
        <w:t xml:space="preserve"> slabă asupra </w:t>
      </w:r>
      <w:proofErr w:type="spellStart"/>
      <w:r w:rsidR="00B23378" w:rsidRPr="00CD0E4E">
        <w:rPr>
          <w:lang w:val="ro-RO"/>
        </w:rPr>
        <w:t>izoenzimelor</w:t>
      </w:r>
      <w:proofErr w:type="spellEnd"/>
      <w:r w:rsidR="00B23378" w:rsidRPr="00CD0E4E">
        <w:rPr>
          <w:lang w:val="ro-RO"/>
        </w:rPr>
        <w:t xml:space="preserve"> </w:t>
      </w:r>
      <w:r w:rsidRPr="00CD0E4E">
        <w:rPr>
          <w:lang w:val="ro-RO"/>
        </w:rPr>
        <w:t xml:space="preserve">CYP2B6 (30 µmol/l) </w:t>
      </w:r>
      <w:r w:rsidR="00462B87" w:rsidRPr="00CD0E4E">
        <w:rPr>
          <w:lang w:val="ro-RO"/>
        </w:rPr>
        <w:t>ș</w:t>
      </w:r>
      <w:r w:rsidRPr="00CD0E4E">
        <w:rPr>
          <w:lang w:val="ro-RO"/>
        </w:rPr>
        <w:t xml:space="preserve">i CYP3A4/5 (≥3 µmol/l), din rândul sistemelor enzimatice hepatice majore CYP </w:t>
      </w:r>
      <w:r w:rsidR="00462B87" w:rsidRPr="00CD0E4E">
        <w:rPr>
          <w:lang w:val="ro-RO"/>
        </w:rPr>
        <w:t>ș</w:t>
      </w:r>
      <w:r w:rsidRPr="00CD0E4E">
        <w:rPr>
          <w:lang w:val="ro-RO"/>
        </w:rPr>
        <w:t xml:space="preserve">i UGT, în culturile de </w:t>
      </w:r>
      <w:proofErr w:type="spellStart"/>
      <w:r w:rsidRPr="00CD0E4E">
        <w:rPr>
          <w:lang w:val="ro-RO"/>
        </w:rPr>
        <w:t>hepatocite</w:t>
      </w:r>
      <w:proofErr w:type="spellEnd"/>
      <w:r w:rsidRPr="00CD0E4E">
        <w:rPr>
          <w:lang w:val="ro-RO"/>
        </w:rPr>
        <w:t xml:space="preserve"> umane.</w:t>
      </w:r>
    </w:p>
    <w:p w14:paraId="72C588FD" w14:textId="77777777" w:rsidR="00BA2611" w:rsidRPr="00CD0E4E" w:rsidRDefault="00BA2611" w:rsidP="005762B8">
      <w:pPr>
        <w:tabs>
          <w:tab w:val="left" w:leader="hyphen" w:pos="4320"/>
        </w:tabs>
        <w:rPr>
          <w:lang w:val="ro-RO"/>
        </w:rPr>
      </w:pPr>
    </w:p>
    <w:p w14:paraId="1F2539FD" w14:textId="77777777" w:rsidR="00BA2611" w:rsidRPr="00CD0E4E" w:rsidRDefault="00BA2611" w:rsidP="005762B8">
      <w:pPr>
        <w:keepNext/>
        <w:ind w:left="567" w:hanging="567"/>
        <w:rPr>
          <w:lang w:val="ro-RO"/>
        </w:rPr>
      </w:pPr>
      <w:r w:rsidRPr="00CD0E4E">
        <w:rPr>
          <w:b/>
          <w:bCs/>
          <w:lang w:val="ro-RO"/>
        </w:rPr>
        <w:t>5.3</w:t>
      </w:r>
      <w:r w:rsidRPr="00CD0E4E">
        <w:rPr>
          <w:b/>
          <w:bCs/>
          <w:lang w:val="ro-RO"/>
        </w:rPr>
        <w:tab/>
        <w:t>Date preclinice de siguran</w:t>
      </w:r>
      <w:r w:rsidR="00462B87" w:rsidRPr="00CD0E4E">
        <w:rPr>
          <w:b/>
          <w:bCs/>
          <w:lang w:val="ro-RO"/>
        </w:rPr>
        <w:t>ț</w:t>
      </w:r>
      <w:r w:rsidRPr="00CD0E4E">
        <w:rPr>
          <w:b/>
          <w:bCs/>
          <w:lang w:val="ro-RO"/>
        </w:rPr>
        <w:t>ă</w:t>
      </w:r>
    </w:p>
    <w:p w14:paraId="722E5DEC" w14:textId="77777777" w:rsidR="00BA2611" w:rsidRPr="00CD0E4E" w:rsidRDefault="00BA2611" w:rsidP="005762B8">
      <w:pPr>
        <w:keepNext/>
        <w:rPr>
          <w:lang w:val="ro-RO"/>
        </w:rPr>
      </w:pPr>
    </w:p>
    <w:p w14:paraId="77D61DB8" w14:textId="77777777" w:rsidR="00BA2611" w:rsidRPr="00CD0E4E" w:rsidRDefault="00BA2611" w:rsidP="005762B8">
      <w:pPr>
        <w:keepNext/>
        <w:rPr>
          <w:lang w:val="ro-RO"/>
        </w:rPr>
      </w:pPr>
      <w:r w:rsidRPr="00CD0E4E">
        <w:rPr>
          <w:lang w:val="ro-RO"/>
        </w:rPr>
        <w:t>Reac</w:t>
      </w:r>
      <w:r w:rsidR="00462B87" w:rsidRPr="00CD0E4E">
        <w:rPr>
          <w:lang w:val="ro-RO"/>
        </w:rPr>
        <w:t>ț</w:t>
      </w:r>
      <w:r w:rsidRPr="00CD0E4E">
        <w:rPr>
          <w:lang w:val="ro-RO"/>
        </w:rPr>
        <w:t xml:space="preserve">iile adverse neobservate în studiile clinice, dar semnalate la animale </w:t>
      </w:r>
      <w:r w:rsidR="00FA736A" w:rsidRPr="00CD0E4E">
        <w:rPr>
          <w:lang w:val="ro-RO"/>
        </w:rPr>
        <w:t xml:space="preserve">la </w:t>
      </w:r>
      <w:r w:rsidR="00674862" w:rsidRPr="00CD0E4E">
        <w:rPr>
          <w:lang w:val="ro-RO"/>
        </w:rPr>
        <w:t xml:space="preserve">valori </w:t>
      </w:r>
      <w:r w:rsidR="00FA736A" w:rsidRPr="00CD0E4E">
        <w:rPr>
          <w:lang w:val="ro-RO"/>
        </w:rPr>
        <w:t>de expunere</w:t>
      </w:r>
      <w:r w:rsidRPr="00CD0E4E">
        <w:rPr>
          <w:lang w:val="ro-RO"/>
        </w:rPr>
        <w:t xml:space="preserve"> similare cu cele clinice </w:t>
      </w:r>
      <w:r w:rsidR="00462B87" w:rsidRPr="00CD0E4E">
        <w:rPr>
          <w:lang w:val="ro-RO"/>
        </w:rPr>
        <w:t>ș</w:t>
      </w:r>
      <w:r w:rsidRPr="00CD0E4E">
        <w:rPr>
          <w:lang w:val="ro-RO"/>
        </w:rPr>
        <w:t>i cu posibilă relevan</w:t>
      </w:r>
      <w:r w:rsidR="00462B87" w:rsidRPr="00CD0E4E">
        <w:rPr>
          <w:lang w:val="ro-RO"/>
        </w:rPr>
        <w:t>ț</w:t>
      </w:r>
      <w:r w:rsidRPr="00CD0E4E">
        <w:rPr>
          <w:lang w:val="ro-RO"/>
        </w:rPr>
        <w:t>ă pentru utilizarea clinică, au fost următoarele:</w:t>
      </w:r>
    </w:p>
    <w:p w14:paraId="6C3F06C4" w14:textId="77777777" w:rsidR="00BA2611" w:rsidRPr="00CD0E4E" w:rsidRDefault="00BA2611" w:rsidP="005762B8">
      <w:pPr>
        <w:keepNext/>
        <w:rPr>
          <w:rFonts w:eastAsia="SimSun"/>
          <w:lang w:val="ro-RO"/>
        </w:rPr>
      </w:pPr>
    </w:p>
    <w:p w14:paraId="48F36ED6" w14:textId="77777777" w:rsidR="00BA2611" w:rsidRPr="00CD0E4E" w:rsidRDefault="00BA2611" w:rsidP="005762B8">
      <w:pPr>
        <w:rPr>
          <w:rFonts w:eastAsia="SimSun"/>
          <w:b/>
          <w:bCs/>
          <w:lang w:val="ro-RO"/>
        </w:rPr>
      </w:pPr>
      <w:r w:rsidRPr="00CD0E4E">
        <w:rPr>
          <w:lang w:val="ro-RO"/>
        </w:rPr>
        <w:t xml:space="preserve">În cadrul studiilor de fertilitate efectuate la </w:t>
      </w:r>
      <w:r w:rsidR="00462B87" w:rsidRPr="00CD0E4E">
        <w:rPr>
          <w:lang w:val="ro-RO"/>
        </w:rPr>
        <w:t>ș</w:t>
      </w:r>
      <w:r w:rsidRPr="00CD0E4E">
        <w:rPr>
          <w:lang w:val="ro-RO"/>
        </w:rPr>
        <w:t xml:space="preserve">obolan, au fost observate perioade de estru prelungite </w:t>
      </w:r>
      <w:r w:rsidR="00462B87" w:rsidRPr="00CD0E4E">
        <w:rPr>
          <w:lang w:val="ro-RO"/>
        </w:rPr>
        <w:t>ș</w:t>
      </w:r>
      <w:r w:rsidRPr="00CD0E4E">
        <w:rPr>
          <w:lang w:val="ro-RO"/>
        </w:rPr>
        <w:t xml:space="preserve">i neregulate în cazul dozelor maxime tolerate (30 mg/kg) la femele, dar aceste modificări nu au afectat fertilitatea </w:t>
      </w:r>
      <w:r w:rsidR="00462B87" w:rsidRPr="00CD0E4E">
        <w:rPr>
          <w:lang w:val="ro-RO"/>
        </w:rPr>
        <w:t>ș</w:t>
      </w:r>
      <w:r w:rsidRPr="00CD0E4E">
        <w:rPr>
          <w:lang w:val="ro-RO"/>
        </w:rPr>
        <w:t>i dezvoltarea timpurie a embrionului. Nu au existat efecte asupra fertilită</w:t>
      </w:r>
      <w:r w:rsidR="00462B87" w:rsidRPr="00CD0E4E">
        <w:rPr>
          <w:lang w:val="ro-RO"/>
        </w:rPr>
        <w:t>ț</w:t>
      </w:r>
      <w:r w:rsidRPr="00CD0E4E">
        <w:rPr>
          <w:lang w:val="ro-RO"/>
        </w:rPr>
        <w:t>ii masculine.</w:t>
      </w:r>
    </w:p>
    <w:p w14:paraId="3DEFD54B" w14:textId="77777777" w:rsidR="00BA2611" w:rsidRPr="00CD0E4E" w:rsidRDefault="00BA2611" w:rsidP="005762B8">
      <w:pPr>
        <w:rPr>
          <w:rFonts w:eastAsia="SimSun"/>
          <w:b/>
          <w:bCs/>
          <w:lang w:val="ro-RO"/>
        </w:rPr>
      </w:pPr>
    </w:p>
    <w:p w14:paraId="34D67803" w14:textId="77777777" w:rsidR="00BA2611" w:rsidRPr="00CD0E4E" w:rsidRDefault="00BA2611" w:rsidP="005762B8">
      <w:pPr>
        <w:rPr>
          <w:lang w:val="ro-RO"/>
        </w:rPr>
      </w:pPr>
      <w:r w:rsidRPr="00CD0E4E">
        <w:rPr>
          <w:lang w:val="ro-RO"/>
        </w:rPr>
        <w:t>Excre</w:t>
      </w:r>
      <w:r w:rsidR="00462B87" w:rsidRPr="00CD0E4E">
        <w:rPr>
          <w:lang w:val="ro-RO"/>
        </w:rPr>
        <w:t>ț</w:t>
      </w:r>
      <w:r w:rsidRPr="00CD0E4E">
        <w:rPr>
          <w:lang w:val="ro-RO"/>
        </w:rPr>
        <w:t xml:space="preserve">ia în laptele matern a fost măsurată la </w:t>
      </w:r>
      <w:r w:rsidR="00462B87" w:rsidRPr="00CD0E4E">
        <w:rPr>
          <w:lang w:val="ro-RO"/>
        </w:rPr>
        <w:t>ș</w:t>
      </w:r>
      <w:r w:rsidRPr="00CD0E4E">
        <w:rPr>
          <w:lang w:val="ro-RO"/>
        </w:rPr>
        <w:t xml:space="preserve">obolan la 10 zile post-partum. Valorile au atins maximul după o oră </w:t>
      </w:r>
      <w:r w:rsidR="00462B87" w:rsidRPr="00CD0E4E">
        <w:rPr>
          <w:lang w:val="ro-RO"/>
        </w:rPr>
        <w:t>ș</w:t>
      </w:r>
      <w:r w:rsidRPr="00CD0E4E">
        <w:rPr>
          <w:lang w:val="ro-RO"/>
        </w:rPr>
        <w:t>i au fost de 3,65 ori mai mari decât concentra</w:t>
      </w:r>
      <w:r w:rsidR="00462B87" w:rsidRPr="00CD0E4E">
        <w:rPr>
          <w:lang w:val="ro-RO"/>
        </w:rPr>
        <w:t>ț</w:t>
      </w:r>
      <w:r w:rsidRPr="00CD0E4E">
        <w:rPr>
          <w:lang w:val="ro-RO"/>
        </w:rPr>
        <w:t>ia plasmatică.</w:t>
      </w:r>
    </w:p>
    <w:p w14:paraId="22C6D5CC" w14:textId="77777777" w:rsidR="00BA2611" w:rsidRPr="00CD0E4E" w:rsidRDefault="00BA2611" w:rsidP="005762B8">
      <w:pPr>
        <w:rPr>
          <w:rFonts w:eastAsia="SimSun"/>
          <w:lang w:val="ro-RO"/>
        </w:rPr>
      </w:pPr>
    </w:p>
    <w:p w14:paraId="4104AA42" w14:textId="77777777" w:rsidR="00BA2611" w:rsidRPr="00CD0E4E" w:rsidRDefault="00BA2611" w:rsidP="005762B8">
      <w:pPr>
        <w:autoSpaceDE w:val="0"/>
        <w:autoSpaceDN w:val="0"/>
        <w:adjustRightInd w:val="0"/>
        <w:rPr>
          <w:lang w:val="ro-RO"/>
        </w:rPr>
      </w:pPr>
      <w:r w:rsidRPr="00CD0E4E">
        <w:rPr>
          <w:lang w:val="ro-RO"/>
        </w:rPr>
        <w:t xml:space="preserve">În cadrul unui studiu de toxicitate asupra dezvoltării pre- </w:t>
      </w:r>
      <w:r w:rsidR="00462B87" w:rsidRPr="00CD0E4E">
        <w:rPr>
          <w:lang w:val="ro-RO"/>
        </w:rPr>
        <w:t>ș</w:t>
      </w:r>
      <w:r w:rsidRPr="00CD0E4E">
        <w:rPr>
          <w:lang w:val="ro-RO"/>
        </w:rPr>
        <w:t xml:space="preserve">i postnatale la </w:t>
      </w:r>
      <w:r w:rsidR="00462B87" w:rsidRPr="00CD0E4E">
        <w:rPr>
          <w:lang w:val="ro-RO"/>
        </w:rPr>
        <w:t>ș</w:t>
      </w:r>
      <w:r w:rsidRPr="00CD0E4E">
        <w:rPr>
          <w:lang w:val="ro-RO"/>
        </w:rPr>
        <w:t>obolan, au fost observate condi</w:t>
      </w:r>
      <w:r w:rsidR="00462B87" w:rsidRPr="00CD0E4E">
        <w:rPr>
          <w:lang w:val="ro-RO"/>
        </w:rPr>
        <w:t>ț</w:t>
      </w:r>
      <w:r w:rsidRPr="00CD0E4E">
        <w:rPr>
          <w:lang w:val="ro-RO"/>
        </w:rPr>
        <w:t>ii anormale de na</w:t>
      </w:r>
      <w:r w:rsidR="00462B87" w:rsidRPr="00CD0E4E">
        <w:rPr>
          <w:lang w:val="ro-RO"/>
        </w:rPr>
        <w:t>ș</w:t>
      </w:r>
      <w:r w:rsidRPr="00CD0E4E">
        <w:rPr>
          <w:lang w:val="ro-RO"/>
        </w:rPr>
        <w:t xml:space="preserve">tere </w:t>
      </w:r>
      <w:r w:rsidR="00462B87" w:rsidRPr="00CD0E4E">
        <w:rPr>
          <w:lang w:val="ro-RO"/>
        </w:rPr>
        <w:t>ș</w:t>
      </w:r>
      <w:r w:rsidRPr="00CD0E4E">
        <w:rPr>
          <w:lang w:val="ro-RO"/>
        </w:rPr>
        <w:t>i alăptare în cazul dozelor toxice pentru mamă, iar numărul de nou născu</w:t>
      </w:r>
      <w:r w:rsidR="00462B87" w:rsidRPr="00CD0E4E">
        <w:rPr>
          <w:lang w:val="ro-RO"/>
        </w:rPr>
        <w:t>ț</w:t>
      </w:r>
      <w:r w:rsidRPr="00CD0E4E">
        <w:rPr>
          <w:lang w:val="ro-RO"/>
        </w:rPr>
        <w:t>i mor</w:t>
      </w:r>
      <w:r w:rsidR="00462B87" w:rsidRPr="00CD0E4E">
        <w:rPr>
          <w:lang w:val="ro-RO"/>
        </w:rPr>
        <w:t>ț</w:t>
      </w:r>
      <w:r w:rsidRPr="00CD0E4E">
        <w:rPr>
          <w:lang w:val="ro-RO"/>
        </w:rPr>
        <w:t xml:space="preserve">i a crescut. Dezvoltarea în plan comportamental </w:t>
      </w:r>
      <w:r w:rsidR="00462B87" w:rsidRPr="00CD0E4E">
        <w:rPr>
          <w:lang w:val="ro-RO"/>
        </w:rPr>
        <w:t>ș</w:t>
      </w:r>
      <w:r w:rsidRPr="00CD0E4E">
        <w:rPr>
          <w:lang w:val="ro-RO"/>
        </w:rPr>
        <w:t xml:space="preserve">i reproductiv a puilor nu a fost afectată, dar unii parametri ai dezvoltării fizice au cunoscut o anumită întârziere, lucru care se datorează probabil efectelor asupra SNC </w:t>
      </w:r>
      <w:r w:rsidR="00B23378" w:rsidRPr="00CD0E4E">
        <w:rPr>
          <w:lang w:val="ro-RO"/>
        </w:rPr>
        <w:t xml:space="preserve">din cauza </w:t>
      </w:r>
      <w:r w:rsidRPr="00CD0E4E">
        <w:rPr>
          <w:lang w:val="ro-RO"/>
        </w:rPr>
        <w:t>proprietă</w:t>
      </w:r>
      <w:r w:rsidR="00462B87" w:rsidRPr="00CD0E4E">
        <w:rPr>
          <w:lang w:val="ro-RO"/>
        </w:rPr>
        <w:t>ț</w:t>
      </w:r>
      <w:r w:rsidRPr="00CD0E4E">
        <w:rPr>
          <w:lang w:val="ro-RO"/>
        </w:rPr>
        <w:t xml:space="preserve">ilor farmacologice ale </w:t>
      </w:r>
      <w:proofErr w:type="spellStart"/>
      <w:r w:rsidRPr="00CD0E4E">
        <w:rPr>
          <w:lang w:val="ro-RO"/>
        </w:rPr>
        <w:t>perampanelului</w:t>
      </w:r>
      <w:proofErr w:type="spellEnd"/>
      <w:r w:rsidRPr="00CD0E4E">
        <w:rPr>
          <w:lang w:val="ro-RO"/>
        </w:rPr>
        <w:t xml:space="preserve">. Trecerea barierei </w:t>
      </w:r>
      <w:proofErr w:type="spellStart"/>
      <w:r w:rsidRPr="00CD0E4E">
        <w:rPr>
          <w:lang w:val="ro-RO"/>
        </w:rPr>
        <w:t>feto</w:t>
      </w:r>
      <w:proofErr w:type="spellEnd"/>
      <w:r w:rsidRPr="00CD0E4E">
        <w:rPr>
          <w:lang w:val="ro-RO"/>
        </w:rPr>
        <w:t>-placentare a fost relativ scăzut; 0,09% sau mai pu</w:t>
      </w:r>
      <w:r w:rsidR="00462B87" w:rsidRPr="00CD0E4E">
        <w:rPr>
          <w:lang w:val="ro-RO"/>
        </w:rPr>
        <w:t>ț</w:t>
      </w:r>
      <w:r w:rsidRPr="00CD0E4E">
        <w:rPr>
          <w:lang w:val="ro-RO"/>
        </w:rPr>
        <w:t>in din doza administrată a fost detectată în corpul fătului.</w:t>
      </w:r>
    </w:p>
    <w:p w14:paraId="6B0473D3" w14:textId="77777777" w:rsidR="00BA2611" w:rsidRPr="00CD0E4E" w:rsidRDefault="00BA2611" w:rsidP="005762B8">
      <w:pPr>
        <w:autoSpaceDE w:val="0"/>
        <w:autoSpaceDN w:val="0"/>
        <w:adjustRightInd w:val="0"/>
        <w:rPr>
          <w:rFonts w:eastAsia="SimSun"/>
          <w:lang w:val="ro-RO"/>
        </w:rPr>
      </w:pPr>
    </w:p>
    <w:p w14:paraId="24DC5B4B" w14:textId="77777777" w:rsidR="00BA2611" w:rsidRPr="00CD0E4E" w:rsidRDefault="00BA2611" w:rsidP="005762B8">
      <w:pPr>
        <w:rPr>
          <w:lang w:val="ro-RO"/>
        </w:rPr>
      </w:pPr>
      <w:r w:rsidRPr="00CD0E4E">
        <w:rPr>
          <w:lang w:val="ro-RO"/>
        </w:rPr>
        <w:t xml:space="preserve">Datele </w:t>
      </w:r>
      <w:r w:rsidR="00A757B7" w:rsidRPr="00CD0E4E">
        <w:rPr>
          <w:lang w:val="ro-RO"/>
        </w:rPr>
        <w:t xml:space="preserve">non-clinice </w:t>
      </w:r>
      <w:r w:rsidRPr="00CD0E4E">
        <w:rPr>
          <w:lang w:val="ro-RO"/>
        </w:rPr>
        <w:t>au eviden</w:t>
      </w:r>
      <w:r w:rsidR="00462B87" w:rsidRPr="00CD0E4E">
        <w:rPr>
          <w:lang w:val="ro-RO"/>
        </w:rPr>
        <w:t>ț</w:t>
      </w:r>
      <w:r w:rsidRPr="00CD0E4E">
        <w:rPr>
          <w:lang w:val="ro-RO"/>
        </w:rPr>
        <w:t xml:space="preserve">iat faptul că </w:t>
      </w:r>
      <w:proofErr w:type="spellStart"/>
      <w:r w:rsidRPr="00CD0E4E">
        <w:rPr>
          <w:lang w:val="ro-RO"/>
        </w:rPr>
        <w:t>perampanelul</w:t>
      </w:r>
      <w:proofErr w:type="spellEnd"/>
      <w:r w:rsidRPr="00CD0E4E">
        <w:rPr>
          <w:lang w:val="ro-RO"/>
        </w:rPr>
        <w:t xml:space="preserve"> nu este </w:t>
      </w:r>
      <w:proofErr w:type="spellStart"/>
      <w:r w:rsidRPr="00CD0E4E">
        <w:rPr>
          <w:lang w:val="ro-RO"/>
        </w:rPr>
        <w:t>genotoxic</w:t>
      </w:r>
      <w:proofErr w:type="spellEnd"/>
      <w:r w:rsidRPr="00CD0E4E">
        <w:rPr>
          <w:lang w:val="ro-RO"/>
        </w:rPr>
        <w:t xml:space="preserve"> </w:t>
      </w:r>
      <w:r w:rsidR="00462B87" w:rsidRPr="00CD0E4E">
        <w:rPr>
          <w:lang w:val="ro-RO"/>
        </w:rPr>
        <w:t>ș</w:t>
      </w:r>
      <w:r w:rsidRPr="00CD0E4E">
        <w:rPr>
          <w:lang w:val="ro-RO"/>
        </w:rPr>
        <w:t>i nu are poten</w:t>
      </w:r>
      <w:r w:rsidR="00462B87" w:rsidRPr="00CD0E4E">
        <w:rPr>
          <w:lang w:val="ro-RO"/>
        </w:rPr>
        <w:t>ț</w:t>
      </w:r>
      <w:r w:rsidRPr="00CD0E4E">
        <w:rPr>
          <w:lang w:val="ro-RO"/>
        </w:rPr>
        <w:t xml:space="preserve">ial </w:t>
      </w:r>
      <w:proofErr w:type="spellStart"/>
      <w:r w:rsidRPr="00CD0E4E">
        <w:rPr>
          <w:lang w:val="ro-RO"/>
        </w:rPr>
        <w:t>carcinogenic</w:t>
      </w:r>
      <w:proofErr w:type="spellEnd"/>
      <w:r w:rsidRPr="00CD0E4E">
        <w:rPr>
          <w:lang w:val="ro-RO"/>
        </w:rPr>
        <w:t xml:space="preserve">. Administrarea dozelor maxime tolerate la </w:t>
      </w:r>
      <w:r w:rsidR="00462B87" w:rsidRPr="00CD0E4E">
        <w:rPr>
          <w:lang w:val="ro-RO"/>
        </w:rPr>
        <w:t>ș</w:t>
      </w:r>
      <w:r w:rsidRPr="00CD0E4E">
        <w:rPr>
          <w:lang w:val="ro-RO"/>
        </w:rPr>
        <w:t xml:space="preserve">obolani </w:t>
      </w:r>
      <w:r w:rsidR="00462B87" w:rsidRPr="00CD0E4E">
        <w:rPr>
          <w:lang w:val="ro-RO"/>
        </w:rPr>
        <w:t>ș</w:t>
      </w:r>
      <w:r w:rsidRPr="00CD0E4E">
        <w:rPr>
          <w:lang w:val="ro-RO"/>
        </w:rPr>
        <w:t>i maimu</w:t>
      </w:r>
      <w:r w:rsidR="00462B87" w:rsidRPr="00CD0E4E">
        <w:rPr>
          <w:lang w:val="ro-RO"/>
        </w:rPr>
        <w:t>ț</w:t>
      </w:r>
      <w:r w:rsidRPr="00CD0E4E">
        <w:rPr>
          <w:lang w:val="ro-RO"/>
        </w:rPr>
        <w:t xml:space="preserve">e a dus la semne clinice ale SNC </w:t>
      </w:r>
      <w:r w:rsidR="00B23378" w:rsidRPr="00CD0E4E">
        <w:rPr>
          <w:lang w:val="ro-RO"/>
        </w:rPr>
        <w:t xml:space="preserve">din cauza </w:t>
      </w:r>
      <w:r w:rsidRPr="00CD0E4E">
        <w:rPr>
          <w:lang w:val="ro-RO"/>
        </w:rPr>
        <w:t>proprietă</w:t>
      </w:r>
      <w:r w:rsidR="00462B87" w:rsidRPr="00CD0E4E">
        <w:rPr>
          <w:lang w:val="ro-RO"/>
        </w:rPr>
        <w:t>ț</w:t>
      </w:r>
      <w:r w:rsidRPr="00CD0E4E">
        <w:rPr>
          <w:lang w:val="ro-RO"/>
        </w:rPr>
        <w:t xml:space="preserve">ilor farmacologice </w:t>
      </w:r>
      <w:r w:rsidR="00462B87" w:rsidRPr="00CD0E4E">
        <w:rPr>
          <w:lang w:val="ro-RO"/>
        </w:rPr>
        <w:t>ș</w:t>
      </w:r>
      <w:r w:rsidRPr="00CD0E4E">
        <w:rPr>
          <w:lang w:val="ro-RO"/>
        </w:rPr>
        <w:t>i la scăderea greută</w:t>
      </w:r>
      <w:r w:rsidR="00462B87" w:rsidRPr="00CD0E4E">
        <w:rPr>
          <w:lang w:val="ro-RO"/>
        </w:rPr>
        <w:t>ț</w:t>
      </w:r>
      <w:r w:rsidRPr="00CD0E4E">
        <w:rPr>
          <w:lang w:val="ro-RO"/>
        </w:rPr>
        <w:t>ii corporale, constatată la sfâr</w:t>
      </w:r>
      <w:r w:rsidR="00462B87" w:rsidRPr="00CD0E4E">
        <w:rPr>
          <w:lang w:val="ro-RO"/>
        </w:rPr>
        <w:t>ș</w:t>
      </w:r>
      <w:r w:rsidRPr="00CD0E4E">
        <w:rPr>
          <w:lang w:val="ro-RO"/>
        </w:rPr>
        <w:t xml:space="preserve">itul studiului. Nu au existat modificări direct atribuibile </w:t>
      </w:r>
      <w:proofErr w:type="spellStart"/>
      <w:r w:rsidRPr="00CD0E4E">
        <w:rPr>
          <w:lang w:val="ro-RO"/>
        </w:rPr>
        <w:t>perampanelului</w:t>
      </w:r>
      <w:proofErr w:type="spellEnd"/>
      <w:r w:rsidRPr="00CD0E4E">
        <w:rPr>
          <w:lang w:val="ro-RO"/>
        </w:rPr>
        <w:t xml:space="preserve"> în ceea ce prive</w:t>
      </w:r>
      <w:r w:rsidR="00462B87" w:rsidRPr="00CD0E4E">
        <w:rPr>
          <w:lang w:val="ro-RO"/>
        </w:rPr>
        <w:t>ș</w:t>
      </w:r>
      <w:r w:rsidRPr="00CD0E4E">
        <w:rPr>
          <w:lang w:val="ro-RO"/>
        </w:rPr>
        <w:t>te patologia clinică sau histopatologia.</w:t>
      </w:r>
    </w:p>
    <w:p w14:paraId="34A7069E" w14:textId="77777777" w:rsidR="00BA2611" w:rsidRPr="00CD0E4E" w:rsidRDefault="00BA2611" w:rsidP="005762B8">
      <w:pPr>
        <w:rPr>
          <w:lang w:val="ro-RO"/>
        </w:rPr>
      </w:pPr>
    </w:p>
    <w:p w14:paraId="06B5A1FC" w14:textId="77777777" w:rsidR="00BA2611" w:rsidRPr="00CD0E4E" w:rsidRDefault="00BA2611" w:rsidP="005762B8">
      <w:pPr>
        <w:rPr>
          <w:lang w:val="ro-RO"/>
        </w:rPr>
      </w:pPr>
    </w:p>
    <w:p w14:paraId="0113F813" w14:textId="77777777" w:rsidR="00BA2611" w:rsidRPr="00CD0E4E" w:rsidRDefault="00BA2611" w:rsidP="00333C05">
      <w:pPr>
        <w:keepNext/>
        <w:keepLines/>
        <w:ind w:left="567" w:hanging="567"/>
        <w:rPr>
          <w:b/>
          <w:bCs/>
          <w:lang w:val="ro-RO"/>
        </w:rPr>
      </w:pPr>
      <w:r w:rsidRPr="00CD0E4E">
        <w:rPr>
          <w:b/>
          <w:bCs/>
          <w:lang w:val="ro-RO"/>
        </w:rPr>
        <w:t>6.</w:t>
      </w:r>
      <w:r w:rsidRPr="00CD0E4E">
        <w:rPr>
          <w:b/>
          <w:bCs/>
          <w:lang w:val="ro-RO"/>
        </w:rPr>
        <w:tab/>
        <w:t>PROPRIETĂ</w:t>
      </w:r>
      <w:r w:rsidR="00462B87" w:rsidRPr="00CD0E4E">
        <w:rPr>
          <w:b/>
          <w:bCs/>
          <w:lang w:val="ro-RO"/>
        </w:rPr>
        <w:t>Ț</w:t>
      </w:r>
      <w:r w:rsidRPr="00CD0E4E">
        <w:rPr>
          <w:b/>
          <w:bCs/>
          <w:lang w:val="ro-RO"/>
        </w:rPr>
        <w:t>I FARMACEUTICE</w:t>
      </w:r>
    </w:p>
    <w:p w14:paraId="762094DD" w14:textId="77777777" w:rsidR="00BA2611" w:rsidRPr="00CD0E4E" w:rsidRDefault="00BA2611" w:rsidP="005762B8">
      <w:pPr>
        <w:keepNext/>
        <w:keepLines/>
        <w:rPr>
          <w:lang w:val="ro-RO"/>
        </w:rPr>
      </w:pPr>
    </w:p>
    <w:p w14:paraId="5AFBE9AE" w14:textId="77777777" w:rsidR="00BA2611" w:rsidRPr="00CD0E4E" w:rsidRDefault="00BA2611" w:rsidP="00333C05">
      <w:pPr>
        <w:keepNext/>
        <w:keepLines/>
        <w:ind w:left="567" w:hanging="567"/>
        <w:rPr>
          <w:lang w:val="ro-RO"/>
        </w:rPr>
      </w:pPr>
      <w:r w:rsidRPr="00CD0E4E">
        <w:rPr>
          <w:b/>
          <w:bCs/>
          <w:lang w:val="ro-RO"/>
        </w:rPr>
        <w:t>6.1</w:t>
      </w:r>
      <w:r w:rsidRPr="00CD0E4E">
        <w:rPr>
          <w:b/>
          <w:bCs/>
          <w:lang w:val="ro-RO"/>
        </w:rPr>
        <w:tab/>
        <w:t>Lista excipien</w:t>
      </w:r>
      <w:r w:rsidR="00462B87" w:rsidRPr="00CD0E4E">
        <w:rPr>
          <w:b/>
          <w:bCs/>
          <w:lang w:val="ro-RO"/>
        </w:rPr>
        <w:t>ț</w:t>
      </w:r>
      <w:r w:rsidRPr="00CD0E4E">
        <w:rPr>
          <w:b/>
          <w:bCs/>
          <w:lang w:val="ro-RO"/>
        </w:rPr>
        <w:t>ilor</w:t>
      </w:r>
    </w:p>
    <w:p w14:paraId="0D40A649" w14:textId="77777777" w:rsidR="00BA2611" w:rsidRPr="00CD0E4E" w:rsidRDefault="00BA2611" w:rsidP="005762B8">
      <w:pPr>
        <w:keepNext/>
        <w:keepLines/>
        <w:rPr>
          <w:u w:val="single"/>
          <w:lang w:val="ro-RO"/>
        </w:rPr>
      </w:pPr>
    </w:p>
    <w:p w14:paraId="0437EB7B" w14:textId="77777777" w:rsidR="00EF13A0" w:rsidRPr="00CD0E4E" w:rsidRDefault="00EF13A0" w:rsidP="005762B8">
      <w:pPr>
        <w:keepNext/>
        <w:keepLines/>
        <w:rPr>
          <w:u w:val="single"/>
          <w:lang w:val="ro-RO"/>
        </w:rPr>
      </w:pPr>
      <w:proofErr w:type="spellStart"/>
      <w:r w:rsidRPr="00CD0E4E">
        <w:rPr>
          <w:u w:val="single"/>
          <w:lang w:val="ro-RO"/>
        </w:rPr>
        <w:t>Fycompa</w:t>
      </w:r>
      <w:proofErr w:type="spellEnd"/>
      <w:r w:rsidRPr="00CD0E4E">
        <w:rPr>
          <w:u w:val="single"/>
          <w:lang w:val="ro-RO"/>
        </w:rPr>
        <w:t xml:space="preserve"> 2 mg, 4 mg comprimate filmate</w:t>
      </w:r>
    </w:p>
    <w:p w14:paraId="7051808F" w14:textId="77777777" w:rsidR="00EF13A0" w:rsidRPr="00CD0E4E" w:rsidRDefault="00EF13A0" w:rsidP="005762B8">
      <w:pPr>
        <w:keepNext/>
        <w:keepLines/>
        <w:rPr>
          <w:lang w:val="ro-RO"/>
        </w:rPr>
      </w:pPr>
    </w:p>
    <w:p w14:paraId="01BDD49B" w14:textId="77777777" w:rsidR="00BA2611" w:rsidRPr="00CD0E4E" w:rsidRDefault="00BA2611" w:rsidP="005762B8">
      <w:pPr>
        <w:keepNext/>
        <w:keepLines/>
        <w:rPr>
          <w:lang w:val="ro-RO"/>
        </w:rPr>
      </w:pPr>
      <w:r w:rsidRPr="00CD0E4E">
        <w:rPr>
          <w:u w:val="single"/>
          <w:lang w:val="ro-RO"/>
        </w:rPr>
        <w:t>Nucleu</w:t>
      </w:r>
    </w:p>
    <w:p w14:paraId="6A91EC16" w14:textId="77777777" w:rsidR="00BA2611" w:rsidRPr="00CD0E4E" w:rsidRDefault="00BA2611" w:rsidP="00333C05">
      <w:pPr>
        <w:keepNext/>
        <w:autoSpaceDE w:val="0"/>
        <w:autoSpaceDN w:val="0"/>
        <w:adjustRightInd w:val="0"/>
        <w:rPr>
          <w:rFonts w:eastAsia="MS Mincho"/>
          <w:lang w:val="ro-RO"/>
        </w:rPr>
      </w:pPr>
      <w:r w:rsidRPr="00CD0E4E">
        <w:rPr>
          <w:lang w:val="ro-RO"/>
        </w:rPr>
        <w:t>Lactoză monohidrat</w:t>
      </w:r>
    </w:p>
    <w:p w14:paraId="7B1B0785" w14:textId="77777777" w:rsidR="00BA2611" w:rsidRPr="00CD0E4E" w:rsidRDefault="00BA2611" w:rsidP="00333C05">
      <w:pPr>
        <w:keepNext/>
        <w:autoSpaceDE w:val="0"/>
        <w:autoSpaceDN w:val="0"/>
        <w:adjustRightInd w:val="0"/>
        <w:rPr>
          <w:lang w:val="ro-RO"/>
        </w:rPr>
      </w:pPr>
      <w:proofErr w:type="spellStart"/>
      <w:r w:rsidRPr="00CD0E4E">
        <w:rPr>
          <w:lang w:val="ro-RO"/>
        </w:rPr>
        <w:t>Hidroxipropilceluloză</w:t>
      </w:r>
      <w:proofErr w:type="spellEnd"/>
      <w:r w:rsidRPr="00CD0E4E">
        <w:rPr>
          <w:lang w:val="ro-RO"/>
        </w:rPr>
        <w:t xml:space="preserve"> cu substitu</w:t>
      </w:r>
      <w:r w:rsidR="00462B87" w:rsidRPr="00CD0E4E">
        <w:rPr>
          <w:lang w:val="ro-RO"/>
        </w:rPr>
        <w:t>ț</w:t>
      </w:r>
      <w:r w:rsidRPr="00CD0E4E">
        <w:rPr>
          <w:lang w:val="ro-RO"/>
        </w:rPr>
        <w:t>ie redusă</w:t>
      </w:r>
    </w:p>
    <w:p w14:paraId="56FC7000" w14:textId="77777777" w:rsidR="00BA2611" w:rsidRPr="00CD0E4E" w:rsidRDefault="00BA2611" w:rsidP="00333C05">
      <w:pPr>
        <w:keepNext/>
        <w:autoSpaceDE w:val="0"/>
        <w:autoSpaceDN w:val="0"/>
        <w:adjustRightInd w:val="0"/>
        <w:rPr>
          <w:lang w:val="ro-RO"/>
        </w:rPr>
      </w:pPr>
      <w:proofErr w:type="spellStart"/>
      <w:r w:rsidRPr="00CD0E4E">
        <w:rPr>
          <w:lang w:val="ro-RO"/>
        </w:rPr>
        <w:t>Povidonă</w:t>
      </w:r>
      <w:proofErr w:type="spellEnd"/>
      <w:r w:rsidRPr="00CD0E4E">
        <w:rPr>
          <w:lang w:val="ro-RO"/>
        </w:rPr>
        <w:t xml:space="preserve"> K-29/32</w:t>
      </w:r>
    </w:p>
    <w:p w14:paraId="2D61A56A" w14:textId="77777777" w:rsidR="00BA2611" w:rsidRPr="00CD0E4E" w:rsidRDefault="00BA2611" w:rsidP="00333C05">
      <w:pPr>
        <w:keepNext/>
        <w:autoSpaceDE w:val="0"/>
        <w:autoSpaceDN w:val="0"/>
        <w:adjustRightInd w:val="0"/>
        <w:rPr>
          <w:lang w:val="ro-RO"/>
        </w:rPr>
      </w:pPr>
      <w:r w:rsidRPr="00CD0E4E">
        <w:rPr>
          <w:lang w:val="ro-RO"/>
        </w:rPr>
        <w:t>Stearat de magneziu (E470b)</w:t>
      </w:r>
    </w:p>
    <w:p w14:paraId="16139F30" w14:textId="77777777" w:rsidR="0000241C" w:rsidRPr="00CD0E4E" w:rsidRDefault="0000241C" w:rsidP="005762B8">
      <w:pPr>
        <w:autoSpaceDE w:val="0"/>
        <w:autoSpaceDN w:val="0"/>
        <w:adjustRightInd w:val="0"/>
        <w:rPr>
          <w:lang w:val="ro-RO"/>
        </w:rPr>
      </w:pPr>
    </w:p>
    <w:p w14:paraId="09CEB973" w14:textId="77777777" w:rsidR="00EF13A0" w:rsidRPr="00CD0E4E" w:rsidRDefault="00EF13A0" w:rsidP="005762B8">
      <w:pPr>
        <w:keepNext/>
        <w:keepLines/>
        <w:rPr>
          <w:u w:val="single"/>
          <w:lang w:val="ro-RO"/>
        </w:rPr>
      </w:pPr>
      <w:proofErr w:type="spellStart"/>
      <w:r w:rsidRPr="00CD0E4E">
        <w:rPr>
          <w:u w:val="single"/>
          <w:lang w:val="ro-RO"/>
        </w:rPr>
        <w:t>Fycompa</w:t>
      </w:r>
      <w:proofErr w:type="spellEnd"/>
      <w:r w:rsidRPr="00CD0E4E">
        <w:rPr>
          <w:u w:val="single"/>
          <w:lang w:val="ro-RO"/>
        </w:rPr>
        <w:t xml:space="preserve"> </w:t>
      </w:r>
      <w:r w:rsidRPr="00CD0E4E">
        <w:rPr>
          <w:u w:val="single"/>
          <w:lang w:val="ro-RO" w:eastAsia="ja-JP"/>
        </w:rPr>
        <w:t xml:space="preserve">6 mg, 8 mg, 10 mg, 12 mg </w:t>
      </w:r>
      <w:r w:rsidRPr="00CD0E4E">
        <w:rPr>
          <w:u w:val="single"/>
          <w:lang w:val="ro-RO"/>
        </w:rPr>
        <w:t>comprimate filmate</w:t>
      </w:r>
    </w:p>
    <w:p w14:paraId="5AAD2F6B" w14:textId="77777777" w:rsidR="00EF13A0" w:rsidRPr="00CD0E4E" w:rsidRDefault="00EF13A0" w:rsidP="005762B8">
      <w:pPr>
        <w:keepNext/>
        <w:keepLines/>
        <w:rPr>
          <w:lang w:val="ro-RO"/>
        </w:rPr>
      </w:pPr>
    </w:p>
    <w:p w14:paraId="4100F004" w14:textId="77777777" w:rsidR="00EF13A0" w:rsidRPr="00CD0E4E" w:rsidRDefault="00EF13A0" w:rsidP="00333C05">
      <w:pPr>
        <w:keepNext/>
        <w:keepLines/>
        <w:rPr>
          <w:lang w:val="ro-RO"/>
        </w:rPr>
      </w:pPr>
      <w:r w:rsidRPr="00CD0E4E">
        <w:rPr>
          <w:u w:val="single"/>
          <w:lang w:val="ro-RO"/>
        </w:rPr>
        <w:t>Nucleu</w:t>
      </w:r>
    </w:p>
    <w:p w14:paraId="5C04A29E" w14:textId="77777777" w:rsidR="00EF13A0" w:rsidRPr="00CD0E4E" w:rsidRDefault="00EF13A0" w:rsidP="00333C05">
      <w:pPr>
        <w:keepNext/>
        <w:autoSpaceDE w:val="0"/>
        <w:autoSpaceDN w:val="0"/>
        <w:adjustRightInd w:val="0"/>
        <w:rPr>
          <w:rFonts w:eastAsia="MS Mincho"/>
          <w:lang w:val="ro-RO"/>
        </w:rPr>
      </w:pPr>
      <w:r w:rsidRPr="00CD0E4E">
        <w:rPr>
          <w:lang w:val="ro-RO"/>
        </w:rPr>
        <w:t>Lactoză monohidrat</w:t>
      </w:r>
    </w:p>
    <w:p w14:paraId="38DF6715" w14:textId="77777777" w:rsidR="00EF13A0" w:rsidRPr="00CD0E4E" w:rsidRDefault="00EF13A0" w:rsidP="00333C05">
      <w:pPr>
        <w:keepNext/>
        <w:autoSpaceDE w:val="0"/>
        <w:autoSpaceDN w:val="0"/>
        <w:adjustRightInd w:val="0"/>
        <w:rPr>
          <w:lang w:val="ro-RO"/>
        </w:rPr>
      </w:pPr>
      <w:proofErr w:type="spellStart"/>
      <w:r w:rsidRPr="00CD0E4E">
        <w:rPr>
          <w:lang w:val="ro-RO"/>
        </w:rPr>
        <w:t>Hidroxipropilceluloză</w:t>
      </w:r>
      <w:proofErr w:type="spellEnd"/>
      <w:r w:rsidRPr="00CD0E4E">
        <w:rPr>
          <w:lang w:val="ro-RO"/>
        </w:rPr>
        <w:t xml:space="preserve"> cu substituție redusă</w:t>
      </w:r>
    </w:p>
    <w:p w14:paraId="6D8268BE" w14:textId="77777777" w:rsidR="00EF13A0" w:rsidRPr="00CD0E4E" w:rsidRDefault="00EF13A0" w:rsidP="00333C05">
      <w:pPr>
        <w:keepNext/>
        <w:autoSpaceDE w:val="0"/>
        <w:autoSpaceDN w:val="0"/>
        <w:adjustRightInd w:val="0"/>
        <w:rPr>
          <w:lang w:val="ro-RO"/>
        </w:rPr>
      </w:pPr>
      <w:proofErr w:type="spellStart"/>
      <w:r w:rsidRPr="00CD0E4E">
        <w:rPr>
          <w:lang w:val="ro-RO"/>
        </w:rPr>
        <w:t>Povidonă</w:t>
      </w:r>
      <w:proofErr w:type="spellEnd"/>
      <w:r w:rsidRPr="00CD0E4E">
        <w:rPr>
          <w:lang w:val="ro-RO"/>
        </w:rPr>
        <w:t xml:space="preserve"> K-29/32</w:t>
      </w:r>
    </w:p>
    <w:p w14:paraId="3EF9323E" w14:textId="77777777" w:rsidR="00EF13A0" w:rsidRPr="00CD0E4E" w:rsidRDefault="00EF13A0" w:rsidP="00333C05">
      <w:pPr>
        <w:keepNext/>
        <w:autoSpaceDE w:val="0"/>
        <w:autoSpaceDN w:val="0"/>
        <w:adjustRightInd w:val="0"/>
        <w:rPr>
          <w:lang w:val="ro-RO"/>
        </w:rPr>
      </w:pPr>
      <w:proofErr w:type="spellStart"/>
      <w:r w:rsidRPr="00CD0E4E">
        <w:rPr>
          <w:lang w:val="ro-RO"/>
        </w:rPr>
        <w:t>Microceluloză</w:t>
      </w:r>
      <w:proofErr w:type="spellEnd"/>
      <w:r w:rsidRPr="00CD0E4E">
        <w:rPr>
          <w:lang w:val="ro-RO"/>
        </w:rPr>
        <w:t xml:space="preserve"> cristalină</w:t>
      </w:r>
    </w:p>
    <w:p w14:paraId="790939AE" w14:textId="77777777" w:rsidR="00EF13A0" w:rsidRPr="00CD0E4E" w:rsidRDefault="00EF13A0" w:rsidP="00333C05">
      <w:pPr>
        <w:keepNext/>
        <w:autoSpaceDE w:val="0"/>
        <w:autoSpaceDN w:val="0"/>
        <w:adjustRightInd w:val="0"/>
        <w:rPr>
          <w:lang w:val="ro-RO"/>
        </w:rPr>
      </w:pPr>
      <w:r w:rsidRPr="00CD0E4E">
        <w:rPr>
          <w:lang w:val="ro-RO"/>
        </w:rPr>
        <w:t>Stearat de magneziu (E470b)</w:t>
      </w:r>
    </w:p>
    <w:p w14:paraId="71F6BB26" w14:textId="77777777" w:rsidR="00EF13A0" w:rsidRPr="00CD0E4E" w:rsidRDefault="00EF13A0" w:rsidP="005762B8">
      <w:pPr>
        <w:autoSpaceDE w:val="0"/>
        <w:autoSpaceDN w:val="0"/>
        <w:adjustRightInd w:val="0"/>
        <w:rPr>
          <w:lang w:val="ro-RO"/>
        </w:rPr>
      </w:pPr>
    </w:p>
    <w:p w14:paraId="21769339" w14:textId="77777777" w:rsidR="0000241C" w:rsidRPr="00CD0E4E" w:rsidRDefault="0000241C" w:rsidP="005762B8">
      <w:pPr>
        <w:keepNext/>
        <w:autoSpaceDE w:val="0"/>
        <w:autoSpaceDN w:val="0"/>
        <w:adjustRightInd w:val="0"/>
        <w:rPr>
          <w:rFonts w:eastAsia="MS Mincho"/>
          <w:u w:val="single"/>
          <w:lang w:val="ro-RO"/>
        </w:rPr>
      </w:pPr>
      <w:proofErr w:type="spellStart"/>
      <w:r w:rsidRPr="00CD0E4E">
        <w:rPr>
          <w:u w:val="single"/>
          <w:lang w:val="ro-RO"/>
        </w:rPr>
        <w:t>Fycompa</w:t>
      </w:r>
      <w:proofErr w:type="spellEnd"/>
      <w:r w:rsidRPr="00CD0E4E">
        <w:rPr>
          <w:u w:val="single"/>
          <w:lang w:val="ro-RO"/>
        </w:rPr>
        <w:t xml:space="preserve"> 2 mg comprimate filmate</w:t>
      </w:r>
    </w:p>
    <w:p w14:paraId="5CFAB345" w14:textId="77777777" w:rsidR="00BA2611" w:rsidRPr="00CD0E4E" w:rsidRDefault="00BA2611" w:rsidP="005762B8">
      <w:pPr>
        <w:keepNext/>
        <w:autoSpaceDE w:val="0"/>
        <w:autoSpaceDN w:val="0"/>
        <w:adjustRightInd w:val="0"/>
        <w:rPr>
          <w:rFonts w:eastAsia="MS Mincho"/>
          <w:lang w:val="ro-RO"/>
        </w:rPr>
      </w:pPr>
    </w:p>
    <w:p w14:paraId="18BC356F" w14:textId="77777777" w:rsidR="00BA2611" w:rsidRPr="00CD0E4E" w:rsidRDefault="00BA2611" w:rsidP="005762B8">
      <w:pPr>
        <w:keepNext/>
        <w:autoSpaceDE w:val="0"/>
        <w:autoSpaceDN w:val="0"/>
        <w:adjustRightInd w:val="0"/>
        <w:rPr>
          <w:lang w:val="ro-RO"/>
        </w:rPr>
      </w:pPr>
      <w:r w:rsidRPr="00CD0E4E">
        <w:rPr>
          <w:u w:val="single"/>
          <w:lang w:val="ro-RO"/>
        </w:rPr>
        <w:t>Înveli</w:t>
      </w:r>
      <w:r w:rsidR="00462B87" w:rsidRPr="00CD0E4E">
        <w:rPr>
          <w:u w:val="single"/>
          <w:lang w:val="ro-RO"/>
        </w:rPr>
        <w:t>ș</w:t>
      </w:r>
      <w:r w:rsidRPr="00CD0E4E">
        <w:rPr>
          <w:u w:val="single"/>
          <w:lang w:val="ro-RO"/>
        </w:rPr>
        <w:t>ul comprimatului</w:t>
      </w:r>
    </w:p>
    <w:p w14:paraId="075AB53A" w14:textId="77777777" w:rsidR="00BA2611" w:rsidRPr="00CD0E4E" w:rsidRDefault="00BA2611" w:rsidP="005762B8">
      <w:pPr>
        <w:keepNext/>
        <w:autoSpaceDE w:val="0"/>
        <w:autoSpaceDN w:val="0"/>
        <w:adjustRightInd w:val="0"/>
        <w:rPr>
          <w:lang w:val="ro-RO"/>
        </w:rPr>
      </w:pPr>
      <w:proofErr w:type="spellStart"/>
      <w:r w:rsidRPr="00CD0E4E">
        <w:rPr>
          <w:lang w:val="ro-RO"/>
        </w:rPr>
        <w:t>Hipromeloză</w:t>
      </w:r>
      <w:proofErr w:type="spellEnd"/>
      <w:r w:rsidRPr="00CD0E4E">
        <w:rPr>
          <w:lang w:val="ro-RO"/>
        </w:rPr>
        <w:t xml:space="preserve"> 2910</w:t>
      </w:r>
    </w:p>
    <w:p w14:paraId="3DE713A3" w14:textId="77777777" w:rsidR="00BA2611" w:rsidRPr="00CD0E4E" w:rsidRDefault="00BA2611" w:rsidP="005762B8">
      <w:pPr>
        <w:keepNext/>
        <w:autoSpaceDE w:val="0"/>
        <w:autoSpaceDN w:val="0"/>
        <w:adjustRightInd w:val="0"/>
        <w:rPr>
          <w:lang w:val="ro-RO"/>
        </w:rPr>
      </w:pPr>
      <w:r w:rsidRPr="00CD0E4E">
        <w:rPr>
          <w:lang w:val="ro-RO"/>
        </w:rPr>
        <w:t>Talc</w:t>
      </w:r>
    </w:p>
    <w:p w14:paraId="64E93C70" w14:textId="77777777" w:rsidR="00BA2611" w:rsidRPr="00CD0E4E" w:rsidRDefault="00BA2611" w:rsidP="005762B8">
      <w:pPr>
        <w:keepNext/>
        <w:autoSpaceDE w:val="0"/>
        <w:autoSpaceDN w:val="0"/>
        <w:adjustRightInd w:val="0"/>
        <w:rPr>
          <w:lang w:val="ro-RO"/>
        </w:rPr>
      </w:pPr>
      <w:proofErr w:type="spellStart"/>
      <w:r w:rsidRPr="00CD0E4E">
        <w:rPr>
          <w:lang w:val="ro-RO"/>
        </w:rPr>
        <w:t>Macrogol</w:t>
      </w:r>
      <w:proofErr w:type="spellEnd"/>
      <w:r w:rsidRPr="00CD0E4E">
        <w:rPr>
          <w:lang w:val="ro-RO"/>
        </w:rPr>
        <w:t xml:space="preserve"> 8000</w:t>
      </w:r>
    </w:p>
    <w:p w14:paraId="62C087ED" w14:textId="77777777" w:rsidR="00BA2611" w:rsidRPr="00CD0E4E" w:rsidRDefault="00BA2611" w:rsidP="005762B8">
      <w:pPr>
        <w:keepNext/>
        <w:autoSpaceDE w:val="0"/>
        <w:autoSpaceDN w:val="0"/>
        <w:adjustRightInd w:val="0"/>
        <w:rPr>
          <w:lang w:val="ro-RO"/>
        </w:rPr>
      </w:pPr>
      <w:r w:rsidRPr="00CD0E4E">
        <w:rPr>
          <w:lang w:val="ro-RO"/>
        </w:rPr>
        <w:t>Dioxid de titan (E171)</w:t>
      </w:r>
    </w:p>
    <w:p w14:paraId="0F2B76E0" w14:textId="77777777" w:rsidR="00BA2611" w:rsidRPr="00CD0E4E" w:rsidRDefault="00BA2611" w:rsidP="005762B8">
      <w:pPr>
        <w:keepNext/>
        <w:autoSpaceDE w:val="0"/>
        <w:autoSpaceDN w:val="0"/>
        <w:adjustRightInd w:val="0"/>
        <w:rPr>
          <w:lang w:val="ro-RO"/>
        </w:rPr>
      </w:pPr>
      <w:r w:rsidRPr="00CD0E4E">
        <w:rPr>
          <w:lang w:val="ro-RO"/>
        </w:rPr>
        <w:t>Oxid galben de fer (E172)</w:t>
      </w:r>
    </w:p>
    <w:p w14:paraId="117C38CF" w14:textId="77777777" w:rsidR="00BA2611" w:rsidRPr="00CD0E4E" w:rsidRDefault="00BA2611" w:rsidP="00333C05">
      <w:pPr>
        <w:keepNext/>
        <w:autoSpaceDE w:val="0"/>
        <w:autoSpaceDN w:val="0"/>
        <w:adjustRightInd w:val="0"/>
        <w:rPr>
          <w:lang w:val="ro-RO"/>
        </w:rPr>
      </w:pPr>
      <w:r w:rsidRPr="00CD0E4E">
        <w:rPr>
          <w:lang w:val="ro-RO"/>
        </w:rPr>
        <w:t>Oxid ro</w:t>
      </w:r>
      <w:r w:rsidR="00462B87" w:rsidRPr="00CD0E4E">
        <w:rPr>
          <w:lang w:val="ro-RO"/>
        </w:rPr>
        <w:t>ș</w:t>
      </w:r>
      <w:r w:rsidRPr="00CD0E4E">
        <w:rPr>
          <w:lang w:val="ro-RO"/>
        </w:rPr>
        <w:t>u de fer (E172)</w:t>
      </w:r>
    </w:p>
    <w:p w14:paraId="659C10F9" w14:textId="77777777" w:rsidR="0000241C" w:rsidRPr="00CD0E4E" w:rsidRDefault="0000241C" w:rsidP="005762B8">
      <w:pPr>
        <w:autoSpaceDE w:val="0"/>
        <w:autoSpaceDN w:val="0"/>
        <w:adjustRightInd w:val="0"/>
        <w:rPr>
          <w:lang w:val="ro-RO"/>
        </w:rPr>
      </w:pPr>
    </w:p>
    <w:p w14:paraId="2F440E01" w14:textId="77777777" w:rsidR="00285DC4" w:rsidRPr="00CD0E4E" w:rsidRDefault="00285DC4" w:rsidP="005762B8">
      <w:pPr>
        <w:keepNext/>
        <w:autoSpaceDE w:val="0"/>
        <w:autoSpaceDN w:val="0"/>
        <w:adjustRightInd w:val="0"/>
        <w:rPr>
          <w:u w:val="single"/>
          <w:lang w:val="ro-RO"/>
        </w:rPr>
      </w:pPr>
      <w:proofErr w:type="spellStart"/>
      <w:r w:rsidRPr="00CD0E4E">
        <w:rPr>
          <w:u w:val="single"/>
          <w:lang w:val="ro-RO"/>
        </w:rPr>
        <w:t>Fycompa</w:t>
      </w:r>
      <w:proofErr w:type="spellEnd"/>
      <w:r w:rsidRPr="00CD0E4E">
        <w:rPr>
          <w:u w:val="single"/>
          <w:lang w:val="ro-RO"/>
        </w:rPr>
        <w:t xml:space="preserve"> 4 mg comprimate filmate</w:t>
      </w:r>
    </w:p>
    <w:p w14:paraId="60DA0544" w14:textId="77777777" w:rsidR="00285DC4" w:rsidRPr="00CD0E4E" w:rsidRDefault="00285DC4" w:rsidP="005762B8">
      <w:pPr>
        <w:autoSpaceDE w:val="0"/>
        <w:autoSpaceDN w:val="0"/>
        <w:adjustRightInd w:val="0"/>
        <w:rPr>
          <w:lang w:val="ro-RO"/>
        </w:rPr>
      </w:pPr>
    </w:p>
    <w:p w14:paraId="2708F7CB" w14:textId="77777777" w:rsidR="00285DC4" w:rsidRPr="00CD0E4E" w:rsidRDefault="00285DC4" w:rsidP="005762B8">
      <w:pPr>
        <w:keepNext/>
        <w:autoSpaceDE w:val="0"/>
        <w:autoSpaceDN w:val="0"/>
        <w:adjustRightInd w:val="0"/>
        <w:rPr>
          <w:lang w:val="ro-RO"/>
        </w:rPr>
      </w:pPr>
      <w:r w:rsidRPr="00CD0E4E">
        <w:rPr>
          <w:u w:val="single"/>
          <w:lang w:val="ro-RO"/>
        </w:rPr>
        <w:t>Înveli</w:t>
      </w:r>
      <w:r w:rsidR="00C15053" w:rsidRPr="00CD0E4E">
        <w:rPr>
          <w:u w:val="single"/>
          <w:lang w:val="ro-RO"/>
        </w:rPr>
        <w:t>ș</w:t>
      </w:r>
      <w:r w:rsidRPr="00CD0E4E">
        <w:rPr>
          <w:u w:val="single"/>
          <w:lang w:val="ro-RO"/>
        </w:rPr>
        <w:t>ul comprimatului</w:t>
      </w:r>
    </w:p>
    <w:p w14:paraId="1E16E46A" w14:textId="77777777" w:rsidR="00285DC4" w:rsidRPr="00CD0E4E" w:rsidRDefault="008E7866" w:rsidP="005762B8">
      <w:pPr>
        <w:keepNext/>
        <w:autoSpaceDE w:val="0"/>
        <w:autoSpaceDN w:val="0"/>
        <w:adjustRightInd w:val="0"/>
        <w:rPr>
          <w:lang w:val="ro-RO"/>
        </w:rPr>
      </w:pPr>
      <w:proofErr w:type="spellStart"/>
      <w:r w:rsidRPr="00CD0E4E">
        <w:rPr>
          <w:lang w:val="ro-RO"/>
        </w:rPr>
        <w:t>Hipromeloză</w:t>
      </w:r>
      <w:proofErr w:type="spellEnd"/>
      <w:r w:rsidRPr="00CD0E4E">
        <w:rPr>
          <w:lang w:val="ro-RO"/>
        </w:rPr>
        <w:t xml:space="preserve"> 2910</w:t>
      </w:r>
    </w:p>
    <w:p w14:paraId="6F457CCA" w14:textId="77777777" w:rsidR="00285DC4" w:rsidRPr="00CD0E4E" w:rsidRDefault="00285DC4" w:rsidP="005762B8">
      <w:pPr>
        <w:keepNext/>
        <w:autoSpaceDE w:val="0"/>
        <w:autoSpaceDN w:val="0"/>
        <w:adjustRightInd w:val="0"/>
        <w:rPr>
          <w:lang w:val="ro-RO"/>
        </w:rPr>
      </w:pPr>
      <w:r w:rsidRPr="00CD0E4E">
        <w:rPr>
          <w:lang w:val="ro-RO"/>
        </w:rPr>
        <w:t>Talc</w:t>
      </w:r>
    </w:p>
    <w:p w14:paraId="57D139C2" w14:textId="77777777" w:rsidR="00285DC4" w:rsidRPr="00CD0E4E" w:rsidRDefault="00285DC4" w:rsidP="005762B8">
      <w:pPr>
        <w:keepNext/>
        <w:autoSpaceDE w:val="0"/>
        <w:autoSpaceDN w:val="0"/>
        <w:adjustRightInd w:val="0"/>
        <w:rPr>
          <w:lang w:val="ro-RO"/>
        </w:rPr>
      </w:pPr>
      <w:proofErr w:type="spellStart"/>
      <w:r w:rsidRPr="00CD0E4E">
        <w:rPr>
          <w:lang w:val="ro-RO"/>
        </w:rPr>
        <w:t>Macrogol</w:t>
      </w:r>
      <w:proofErr w:type="spellEnd"/>
      <w:r w:rsidRPr="00CD0E4E">
        <w:rPr>
          <w:lang w:val="ro-RO"/>
        </w:rPr>
        <w:t xml:space="preserve"> 8000</w:t>
      </w:r>
    </w:p>
    <w:p w14:paraId="10A1A25E" w14:textId="77777777" w:rsidR="00285DC4" w:rsidRPr="00CD0E4E" w:rsidRDefault="00285DC4" w:rsidP="005762B8">
      <w:pPr>
        <w:keepNext/>
        <w:autoSpaceDE w:val="0"/>
        <w:autoSpaceDN w:val="0"/>
        <w:adjustRightInd w:val="0"/>
        <w:rPr>
          <w:lang w:val="ro-RO"/>
        </w:rPr>
      </w:pPr>
      <w:r w:rsidRPr="00CD0E4E">
        <w:rPr>
          <w:lang w:val="ro-RO"/>
        </w:rPr>
        <w:t>Dioxid de titan (E171)</w:t>
      </w:r>
    </w:p>
    <w:p w14:paraId="23DEB04A" w14:textId="77777777" w:rsidR="00285DC4" w:rsidRPr="00CD0E4E" w:rsidRDefault="00285DC4" w:rsidP="009B118D">
      <w:pPr>
        <w:keepNext/>
        <w:autoSpaceDE w:val="0"/>
        <w:autoSpaceDN w:val="0"/>
        <w:adjustRightInd w:val="0"/>
        <w:rPr>
          <w:rFonts w:eastAsia="MS Mincho"/>
          <w:lang w:val="ro-RO"/>
        </w:rPr>
      </w:pPr>
      <w:r w:rsidRPr="00CD0E4E">
        <w:rPr>
          <w:lang w:val="ro-RO"/>
        </w:rPr>
        <w:t>Oxid ro</w:t>
      </w:r>
      <w:r w:rsidR="00F6156D" w:rsidRPr="00CD0E4E">
        <w:rPr>
          <w:lang w:val="ro-RO"/>
        </w:rPr>
        <w:t>ș</w:t>
      </w:r>
      <w:r w:rsidRPr="00CD0E4E">
        <w:rPr>
          <w:lang w:val="ro-RO"/>
        </w:rPr>
        <w:t>u de fer (E172)</w:t>
      </w:r>
    </w:p>
    <w:p w14:paraId="311DCCF1" w14:textId="77777777" w:rsidR="00285DC4" w:rsidRPr="00CD0E4E" w:rsidRDefault="00285DC4" w:rsidP="005762B8">
      <w:pPr>
        <w:autoSpaceDE w:val="0"/>
        <w:autoSpaceDN w:val="0"/>
        <w:adjustRightInd w:val="0"/>
        <w:rPr>
          <w:lang w:val="ro-RO"/>
        </w:rPr>
      </w:pPr>
    </w:p>
    <w:p w14:paraId="5F4C0D05" w14:textId="77777777" w:rsidR="0000241C" w:rsidRPr="00CD0E4E" w:rsidRDefault="0000241C" w:rsidP="005762B8">
      <w:pPr>
        <w:keepNext/>
        <w:autoSpaceDE w:val="0"/>
        <w:autoSpaceDN w:val="0"/>
        <w:adjustRightInd w:val="0"/>
        <w:rPr>
          <w:u w:val="single"/>
          <w:lang w:val="ro-RO"/>
        </w:rPr>
      </w:pPr>
      <w:proofErr w:type="spellStart"/>
      <w:r w:rsidRPr="00CD0E4E">
        <w:rPr>
          <w:u w:val="single"/>
          <w:lang w:val="ro-RO"/>
        </w:rPr>
        <w:lastRenderedPageBreak/>
        <w:t>Fycompa</w:t>
      </w:r>
      <w:proofErr w:type="spellEnd"/>
      <w:r w:rsidRPr="00CD0E4E">
        <w:rPr>
          <w:u w:val="single"/>
          <w:lang w:val="ro-RO"/>
        </w:rPr>
        <w:t xml:space="preserve"> 6 mg comprimate filmate</w:t>
      </w:r>
    </w:p>
    <w:p w14:paraId="039C5FFF" w14:textId="77777777" w:rsidR="0000241C" w:rsidRPr="00CD0E4E" w:rsidRDefault="0000241C" w:rsidP="005762B8">
      <w:pPr>
        <w:keepNext/>
        <w:autoSpaceDE w:val="0"/>
        <w:autoSpaceDN w:val="0"/>
        <w:adjustRightInd w:val="0"/>
        <w:rPr>
          <w:lang w:val="ro-RO"/>
        </w:rPr>
      </w:pPr>
    </w:p>
    <w:p w14:paraId="211B71AF" w14:textId="77777777" w:rsidR="0000241C" w:rsidRPr="00CD0E4E" w:rsidRDefault="0000241C" w:rsidP="005762B8">
      <w:pPr>
        <w:keepNext/>
        <w:autoSpaceDE w:val="0"/>
        <w:autoSpaceDN w:val="0"/>
        <w:adjustRightInd w:val="0"/>
        <w:rPr>
          <w:lang w:val="ro-RO"/>
        </w:rPr>
      </w:pPr>
      <w:r w:rsidRPr="00CD0E4E">
        <w:rPr>
          <w:u w:val="single"/>
          <w:lang w:val="ro-RO"/>
        </w:rPr>
        <w:t>Învelișul comprimatului</w:t>
      </w:r>
    </w:p>
    <w:p w14:paraId="34E51B52" w14:textId="77777777" w:rsidR="0000241C" w:rsidRPr="00CD0E4E" w:rsidRDefault="0000241C" w:rsidP="005762B8">
      <w:pPr>
        <w:keepNext/>
        <w:autoSpaceDE w:val="0"/>
        <w:autoSpaceDN w:val="0"/>
        <w:adjustRightInd w:val="0"/>
        <w:rPr>
          <w:lang w:val="ro-RO"/>
        </w:rPr>
      </w:pPr>
      <w:proofErr w:type="spellStart"/>
      <w:r w:rsidRPr="00CD0E4E">
        <w:rPr>
          <w:lang w:val="ro-RO"/>
        </w:rPr>
        <w:t>Hipromeloză</w:t>
      </w:r>
      <w:proofErr w:type="spellEnd"/>
      <w:r w:rsidRPr="00CD0E4E">
        <w:rPr>
          <w:lang w:val="ro-RO"/>
        </w:rPr>
        <w:t xml:space="preserve"> 2910</w:t>
      </w:r>
    </w:p>
    <w:p w14:paraId="5455DCF9" w14:textId="77777777" w:rsidR="0000241C" w:rsidRPr="00CD0E4E" w:rsidRDefault="0000241C" w:rsidP="005762B8">
      <w:pPr>
        <w:keepNext/>
        <w:autoSpaceDE w:val="0"/>
        <w:autoSpaceDN w:val="0"/>
        <w:adjustRightInd w:val="0"/>
        <w:rPr>
          <w:lang w:val="ro-RO"/>
        </w:rPr>
      </w:pPr>
      <w:r w:rsidRPr="00CD0E4E">
        <w:rPr>
          <w:lang w:val="ro-RO"/>
        </w:rPr>
        <w:t>Talc</w:t>
      </w:r>
    </w:p>
    <w:p w14:paraId="7D0B2188" w14:textId="77777777" w:rsidR="0000241C" w:rsidRPr="00CD0E4E" w:rsidRDefault="0000241C" w:rsidP="005762B8">
      <w:pPr>
        <w:keepNext/>
        <w:autoSpaceDE w:val="0"/>
        <w:autoSpaceDN w:val="0"/>
        <w:adjustRightInd w:val="0"/>
        <w:rPr>
          <w:lang w:val="ro-RO"/>
        </w:rPr>
      </w:pPr>
      <w:proofErr w:type="spellStart"/>
      <w:r w:rsidRPr="00CD0E4E">
        <w:rPr>
          <w:lang w:val="ro-RO"/>
        </w:rPr>
        <w:t>Macrogol</w:t>
      </w:r>
      <w:proofErr w:type="spellEnd"/>
      <w:r w:rsidRPr="00CD0E4E">
        <w:rPr>
          <w:lang w:val="ro-RO"/>
        </w:rPr>
        <w:t xml:space="preserve"> 8000</w:t>
      </w:r>
    </w:p>
    <w:p w14:paraId="2F125FE2" w14:textId="77777777" w:rsidR="0000241C" w:rsidRPr="00CD0E4E" w:rsidRDefault="0000241C" w:rsidP="005762B8">
      <w:pPr>
        <w:keepNext/>
        <w:autoSpaceDE w:val="0"/>
        <w:autoSpaceDN w:val="0"/>
        <w:adjustRightInd w:val="0"/>
        <w:rPr>
          <w:lang w:val="ro-RO"/>
        </w:rPr>
      </w:pPr>
      <w:r w:rsidRPr="00CD0E4E">
        <w:rPr>
          <w:lang w:val="ro-RO"/>
        </w:rPr>
        <w:t>Dioxid de titan (E171)</w:t>
      </w:r>
    </w:p>
    <w:p w14:paraId="6EF53625" w14:textId="77777777" w:rsidR="0000241C" w:rsidRPr="00CD0E4E" w:rsidRDefault="0000241C" w:rsidP="009B118D">
      <w:pPr>
        <w:keepNext/>
        <w:autoSpaceDE w:val="0"/>
        <w:autoSpaceDN w:val="0"/>
        <w:adjustRightInd w:val="0"/>
        <w:rPr>
          <w:lang w:val="ro-RO"/>
        </w:rPr>
      </w:pPr>
      <w:r w:rsidRPr="00CD0E4E">
        <w:rPr>
          <w:lang w:val="ro-RO"/>
        </w:rPr>
        <w:t>Oxid roșu de fer (E172)</w:t>
      </w:r>
    </w:p>
    <w:p w14:paraId="502B0980" w14:textId="77777777" w:rsidR="0000241C" w:rsidRPr="00CD0E4E" w:rsidRDefault="0000241C" w:rsidP="005762B8">
      <w:pPr>
        <w:autoSpaceDE w:val="0"/>
        <w:autoSpaceDN w:val="0"/>
        <w:adjustRightInd w:val="0"/>
        <w:rPr>
          <w:lang w:val="ro-RO"/>
        </w:rPr>
      </w:pPr>
    </w:p>
    <w:p w14:paraId="1E18483F" w14:textId="77777777" w:rsidR="0000241C" w:rsidRPr="00CD0E4E" w:rsidRDefault="0000241C" w:rsidP="00E01A2A">
      <w:pPr>
        <w:keepNext/>
        <w:autoSpaceDE w:val="0"/>
        <w:autoSpaceDN w:val="0"/>
        <w:adjustRightInd w:val="0"/>
        <w:rPr>
          <w:rFonts w:eastAsia="MS Mincho"/>
          <w:u w:val="single"/>
          <w:lang w:val="ro-RO"/>
        </w:rPr>
      </w:pPr>
      <w:proofErr w:type="spellStart"/>
      <w:r w:rsidRPr="00CD0E4E">
        <w:rPr>
          <w:u w:val="single"/>
          <w:lang w:val="ro-RO"/>
        </w:rPr>
        <w:t>Fycompa</w:t>
      </w:r>
      <w:proofErr w:type="spellEnd"/>
      <w:r w:rsidRPr="00CD0E4E">
        <w:rPr>
          <w:u w:val="single"/>
          <w:lang w:val="ro-RO"/>
        </w:rPr>
        <w:t xml:space="preserve"> 8 mg comprimate filmate</w:t>
      </w:r>
    </w:p>
    <w:p w14:paraId="24985D13" w14:textId="77777777" w:rsidR="0000241C" w:rsidRPr="00CD0E4E" w:rsidRDefault="0000241C" w:rsidP="00E01A2A">
      <w:pPr>
        <w:keepNext/>
        <w:autoSpaceDE w:val="0"/>
        <w:autoSpaceDN w:val="0"/>
        <w:adjustRightInd w:val="0"/>
        <w:rPr>
          <w:rFonts w:eastAsia="MS Mincho"/>
          <w:lang w:val="ro-RO"/>
        </w:rPr>
      </w:pPr>
    </w:p>
    <w:p w14:paraId="0437609F" w14:textId="77777777" w:rsidR="0000241C" w:rsidRPr="00CD0E4E" w:rsidRDefault="0000241C" w:rsidP="00E01A2A">
      <w:pPr>
        <w:keepNext/>
        <w:autoSpaceDE w:val="0"/>
        <w:autoSpaceDN w:val="0"/>
        <w:adjustRightInd w:val="0"/>
        <w:rPr>
          <w:lang w:val="ro-RO"/>
        </w:rPr>
      </w:pPr>
      <w:r w:rsidRPr="00CD0E4E">
        <w:rPr>
          <w:u w:val="single"/>
          <w:lang w:val="ro-RO"/>
        </w:rPr>
        <w:t>Învelișul comprimatului</w:t>
      </w:r>
    </w:p>
    <w:p w14:paraId="5B826883" w14:textId="77777777" w:rsidR="0000241C" w:rsidRPr="00CD0E4E" w:rsidRDefault="0000241C" w:rsidP="00E01A2A">
      <w:pPr>
        <w:keepNext/>
        <w:autoSpaceDE w:val="0"/>
        <w:autoSpaceDN w:val="0"/>
        <w:adjustRightInd w:val="0"/>
        <w:rPr>
          <w:lang w:val="ro-RO"/>
        </w:rPr>
      </w:pPr>
      <w:proofErr w:type="spellStart"/>
      <w:r w:rsidRPr="00CD0E4E">
        <w:rPr>
          <w:lang w:val="ro-RO"/>
        </w:rPr>
        <w:t>Hipromeloză</w:t>
      </w:r>
      <w:proofErr w:type="spellEnd"/>
      <w:r w:rsidRPr="00CD0E4E">
        <w:rPr>
          <w:lang w:val="ro-RO"/>
        </w:rPr>
        <w:t xml:space="preserve"> 2910</w:t>
      </w:r>
    </w:p>
    <w:p w14:paraId="34F03EA2" w14:textId="77777777" w:rsidR="0000241C" w:rsidRPr="00CD0E4E" w:rsidRDefault="0000241C" w:rsidP="00E01A2A">
      <w:pPr>
        <w:keepNext/>
        <w:autoSpaceDE w:val="0"/>
        <w:autoSpaceDN w:val="0"/>
        <w:adjustRightInd w:val="0"/>
        <w:rPr>
          <w:lang w:val="ro-RO"/>
        </w:rPr>
      </w:pPr>
      <w:r w:rsidRPr="00CD0E4E">
        <w:rPr>
          <w:lang w:val="ro-RO"/>
        </w:rPr>
        <w:t>Talc</w:t>
      </w:r>
    </w:p>
    <w:p w14:paraId="7F9FACE8" w14:textId="77777777" w:rsidR="0000241C" w:rsidRPr="00CD0E4E" w:rsidRDefault="0000241C" w:rsidP="00E01A2A">
      <w:pPr>
        <w:keepNext/>
        <w:autoSpaceDE w:val="0"/>
        <w:autoSpaceDN w:val="0"/>
        <w:adjustRightInd w:val="0"/>
        <w:rPr>
          <w:lang w:val="ro-RO"/>
        </w:rPr>
      </w:pPr>
      <w:proofErr w:type="spellStart"/>
      <w:r w:rsidRPr="00CD0E4E">
        <w:rPr>
          <w:lang w:val="ro-RO"/>
        </w:rPr>
        <w:t>Macrogol</w:t>
      </w:r>
      <w:proofErr w:type="spellEnd"/>
      <w:r w:rsidRPr="00CD0E4E">
        <w:rPr>
          <w:lang w:val="ro-RO"/>
        </w:rPr>
        <w:t xml:space="preserve"> 8000</w:t>
      </w:r>
    </w:p>
    <w:p w14:paraId="2BB93B3D" w14:textId="77777777" w:rsidR="0000241C" w:rsidRPr="00CD0E4E" w:rsidRDefault="0000241C" w:rsidP="00E01A2A">
      <w:pPr>
        <w:keepNext/>
        <w:autoSpaceDE w:val="0"/>
        <w:autoSpaceDN w:val="0"/>
        <w:adjustRightInd w:val="0"/>
        <w:rPr>
          <w:lang w:val="ro-RO"/>
        </w:rPr>
      </w:pPr>
      <w:r w:rsidRPr="00CD0E4E">
        <w:rPr>
          <w:lang w:val="ro-RO"/>
        </w:rPr>
        <w:t>Dioxid de titan (E171)</w:t>
      </w:r>
    </w:p>
    <w:p w14:paraId="7C226FD8" w14:textId="77777777" w:rsidR="0000241C" w:rsidRPr="00CD0E4E" w:rsidRDefault="0000241C" w:rsidP="00E01A2A">
      <w:pPr>
        <w:keepNext/>
        <w:autoSpaceDE w:val="0"/>
        <w:autoSpaceDN w:val="0"/>
        <w:adjustRightInd w:val="0"/>
        <w:rPr>
          <w:lang w:val="ro-RO"/>
        </w:rPr>
      </w:pPr>
      <w:r w:rsidRPr="00CD0E4E">
        <w:rPr>
          <w:lang w:val="ro-RO"/>
        </w:rPr>
        <w:t>Oxid roșu de fer (E172)</w:t>
      </w:r>
    </w:p>
    <w:p w14:paraId="5029A5C2" w14:textId="77777777" w:rsidR="00BA2611" w:rsidRPr="00CD0E4E" w:rsidRDefault="0000241C" w:rsidP="00CB3D5D">
      <w:pPr>
        <w:keepNext/>
        <w:rPr>
          <w:lang w:val="ro-RO"/>
        </w:rPr>
      </w:pPr>
      <w:r w:rsidRPr="00CD0E4E">
        <w:rPr>
          <w:lang w:val="ro-RO"/>
        </w:rPr>
        <w:t>Oxid negru de fer (E172)</w:t>
      </w:r>
    </w:p>
    <w:p w14:paraId="68C8D9B8" w14:textId="77777777" w:rsidR="0000241C" w:rsidRPr="00CD0E4E" w:rsidRDefault="0000241C" w:rsidP="00E01A2A">
      <w:pPr>
        <w:rPr>
          <w:lang w:val="ro-RO"/>
        </w:rPr>
      </w:pPr>
    </w:p>
    <w:p w14:paraId="7C55444D" w14:textId="77777777" w:rsidR="0000241C" w:rsidRPr="00CD0E4E" w:rsidRDefault="0000241C" w:rsidP="00E01A2A">
      <w:pPr>
        <w:keepNext/>
        <w:autoSpaceDE w:val="0"/>
        <w:autoSpaceDN w:val="0"/>
        <w:adjustRightInd w:val="0"/>
        <w:rPr>
          <w:u w:val="single"/>
          <w:lang w:val="ro-RO"/>
        </w:rPr>
      </w:pPr>
      <w:proofErr w:type="spellStart"/>
      <w:r w:rsidRPr="00CD0E4E">
        <w:rPr>
          <w:u w:val="single"/>
          <w:lang w:val="ro-RO"/>
        </w:rPr>
        <w:t>Fycompa</w:t>
      </w:r>
      <w:proofErr w:type="spellEnd"/>
      <w:r w:rsidRPr="00CD0E4E">
        <w:rPr>
          <w:u w:val="single"/>
          <w:lang w:val="ro-RO"/>
        </w:rPr>
        <w:t xml:space="preserve"> 10 mg comprimate filmate</w:t>
      </w:r>
    </w:p>
    <w:p w14:paraId="6E2A43B8" w14:textId="77777777" w:rsidR="0000241C" w:rsidRPr="00CD0E4E" w:rsidRDefault="0000241C" w:rsidP="00E01A2A">
      <w:pPr>
        <w:keepNext/>
        <w:autoSpaceDE w:val="0"/>
        <w:autoSpaceDN w:val="0"/>
        <w:adjustRightInd w:val="0"/>
        <w:rPr>
          <w:u w:val="single"/>
          <w:lang w:val="ro-RO"/>
        </w:rPr>
      </w:pPr>
    </w:p>
    <w:p w14:paraId="6674CC86" w14:textId="77777777" w:rsidR="0000241C" w:rsidRPr="00CD0E4E" w:rsidRDefault="0000241C" w:rsidP="00E01A2A">
      <w:pPr>
        <w:keepNext/>
        <w:autoSpaceDE w:val="0"/>
        <w:autoSpaceDN w:val="0"/>
        <w:adjustRightInd w:val="0"/>
        <w:rPr>
          <w:lang w:val="ro-RO"/>
        </w:rPr>
      </w:pPr>
      <w:r w:rsidRPr="00CD0E4E">
        <w:rPr>
          <w:u w:val="single"/>
          <w:lang w:val="ro-RO"/>
        </w:rPr>
        <w:t>Învelișul comprimatului</w:t>
      </w:r>
    </w:p>
    <w:p w14:paraId="29D71310" w14:textId="77777777" w:rsidR="0000241C" w:rsidRPr="00CD0E4E" w:rsidRDefault="0000241C" w:rsidP="00E01A2A">
      <w:pPr>
        <w:keepNext/>
        <w:autoSpaceDE w:val="0"/>
        <w:autoSpaceDN w:val="0"/>
        <w:adjustRightInd w:val="0"/>
        <w:rPr>
          <w:lang w:val="ro-RO"/>
        </w:rPr>
      </w:pPr>
      <w:proofErr w:type="spellStart"/>
      <w:r w:rsidRPr="00CD0E4E">
        <w:rPr>
          <w:lang w:val="ro-RO"/>
        </w:rPr>
        <w:t>Hipromeloză</w:t>
      </w:r>
      <w:proofErr w:type="spellEnd"/>
      <w:r w:rsidRPr="00CD0E4E">
        <w:rPr>
          <w:lang w:val="ro-RO"/>
        </w:rPr>
        <w:t xml:space="preserve"> 2910</w:t>
      </w:r>
    </w:p>
    <w:p w14:paraId="3B03133F" w14:textId="77777777" w:rsidR="0000241C" w:rsidRPr="00CD0E4E" w:rsidRDefault="0000241C" w:rsidP="00E01A2A">
      <w:pPr>
        <w:keepNext/>
        <w:autoSpaceDE w:val="0"/>
        <w:autoSpaceDN w:val="0"/>
        <w:adjustRightInd w:val="0"/>
        <w:rPr>
          <w:lang w:val="ro-RO"/>
        </w:rPr>
      </w:pPr>
      <w:r w:rsidRPr="00CD0E4E">
        <w:rPr>
          <w:lang w:val="ro-RO"/>
        </w:rPr>
        <w:t>Talc</w:t>
      </w:r>
    </w:p>
    <w:p w14:paraId="000627D7" w14:textId="77777777" w:rsidR="0000241C" w:rsidRPr="00CD0E4E" w:rsidRDefault="0000241C" w:rsidP="00E01A2A">
      <w:pPr>
        <w:keepNext/>
        <w:autoSpaceDE w:val="0"/>
        <w:autoSpaceDN w:val="0"/>
        <w:adjustRightInd w:val="0"/>
        <w:rPr>
          <w:lang w:val="ro-RO"/>
        </w:rPr>
      </w:pPr>
      <w:proofErr w:type="spellStart"/>
      <w:r w:rsidRPr="00CD0E4E">
        <w:rPr>
          <w:lang w:val="ro-RO"/>
        </w:rPr>
        <w:t>Macrogol</w:t>
      </w:r>
      <w:proofErr w:type="spellEnd"/>
      <w:r w:rsidRPr="00CD0E4E">
        <w:rPr>
          <w:lang w:val="ro-RO"/>
        </w:rPr>
        <w:t xml:space="preserve"> 8000</w:t>
      </w:r>
    </w:p>
    <w:p w14:paraId="07330F51" w14:textId="77777777" w:rsidR="0000241C" w:rsidRPr="00CD0E4E" w:rsidRDefault="0000241C" w:rsidP="00E01A2A">
      <w:pPr>
        <w:keepNext/>
        <w:autoSpaceDE w:val="0"/>
        <w:autoSpaceDN w:val="0"/>
        <w:adjustRightInd w:val="0"/>
        <w:rPr>
          <w:lang w:val="ro-RO"/>
        </w:rPr>
      </w:pPr>
      <w:r w:rsidRPr="00CD0E4E">
        <w:rPr>
          <w:lang w:val="ro-RO"/>
        </w:rPr>
        <w:t>Dioxid de titan (E171)</w:t>
      </w:r>
    </w:p>
    <w:p w14:paraId="4CDF5059" w14:textId="77777777" w:rsidR="0000241C" w:rsidRPr="00CD0E4E" w:rsidRDefault="0000241C" w:rsidP="00E01A2A">
      <w:pPr>
        <w:keepNext/>
        <w:autoSpaceDE w:val="0"/>
        <w:autoSpaceDN w:val="0"/>
        <w:adjustRightInd w:val="0"/>
        <w:rPr>
          <w:lang w:val="ro-RO"/>
        </w:rPr>
      </w:pPr>
      <w:r w:rsidRPr="00CD0E4E">
        <w:rPr>
          <w:lang w:val="ro-RO"/>
        </w:rPr>
        <w:t>Oxid galben de fer (E172)</w:t>
      </w:r>
    </w:p>
    <w:p w14:paraId="2E1A3720" w14:textId="77777777" w:rsidR="0000241C" w:rsidRPr="00CD0E4E" w:rsidRDefault="0000241C" w:rsidP="00CB3D5D">
      <w:pPr>
        <w:keepNext/>
        <w:autoSpaceDE w:val="0"/>
        <w:autoSpaceDN w:val="0"/>
        <w:adjustRightInd w:val="0"/>
        <w:rPr>
          <w:u w:val="single"/>
          <w:lang w:val="ro-RO"/>
        </w:rPr>
      </w:pPr>
      <w:r w:rsidRPr="00CD0E4E">
        <w:rPr>
          <w:lang w:val="ro-RO"/>
        </w:rPr>
        <w:t>FD&amp;C Blue #2 indigo carmin – lac de aluminiu (E132)</w:t>
      </w:r>
    </w:p>
    <w:p w14:paraId="3EC19141" w14:textId="77777777" w:rsidR="0000241C" w:rsidRPr="00CD0E4E" w:rsidRDefault="0000241C" w:rsidP="00E01A2A">
      <w:pPr>
        <w:autoSpaceDE w:val="0"/>
        <w:autoSpaceDN w:val="0"/>
        <w:adjustRightInd w:val="0"/>
        <w:rPr>
          <w:u w:val="single"/>
          <w:lang w:val="ro-RO"/>
        </w:rPr>
      </w:pPr>
    </w:p>
    <w:p w14:paraId="22EE4128" w14:textId="77777777" w:rsidR="0000241C" w:rsidRPr="00CD0E4E" w:rsidRDefault="0000241C" w:rsidP="00E01A2A">
      <w:pPr>
        <w:keepNext/>
        <w:autoSpaceDE w:val="0"/>
        <w:autoSpaceDN w:val="0"/>
        <w:adjustRightInd w:val="0"/>
        <w:rPr>
          <w:u w:val="single"/>
          <w:lang w:val="ro-RO"/>
        </w:rPr>
      </w:pPr>
      <w:proofErr w:type="spellStart"/>
      <w:r w:rsidRPr="00CD0E4E">
        <w:rPr>
          <w:u w:val="single"/>
          <w:lang w:val="ro-RO"/>
        </w:rPr>
        <w:t>Fycompa</w:t>
      </w:r>
      <w:proofErr w:type="spellEnd"/>
      <w:r w:rsidRPr="00CD0E4E">
        <w:rPr>
          <w:u w:val="single"/>
          <w:lang w:val="ro-RO"/>
        </w:rPr>
        <w:t xml:space="preserve"> 12 mg comprimate filmate</w:t>
      </w:r>
    </w:p>
    <w:p w14:paraId="29466D81" w14:textId="77777777" w:rsidR="0000241C" w:rsidRPr="00CD0E4E" w:rsidRDefault="0000241C" w:rsidP="00E01A2A">
      <w:pPr>
        <w:keepNext/>
        <w:autoSpaceDE w:val="0"/>
        <w:autoSpaceDN w:val="0"/>
        <w:adjustRightInd w:val="0"/>
        <w:rPr>
          <w:u w:val="single"/>
          <w:lang w:val="ro-RO"/>
        </w:rPr>
      </w:pPr>
    </w:p>
    <w:p w14:paraId="0DE3BCC4" w14:textId="77777777" w:rsidR="0000241C" w:rsidRPr="00CD0E4E" w:rsidRDefault="0000241C" w:rsidP="00E01A2A">
      <w:pPr>
        <w:keepNext/>
        <w:autoSpaceDE w:val="0"/>
        <w:autoSpaceDN w:val="0"/>
        <w:adjustRightInd w:val="0"/>
        <w:rPr>
          <w:lang w:val="ro-RO"/>
        </w:rPr>
      </w:pPr>
      <w:r w:rsidRPr="00CD0E4E">
        <w:rPr>
          <w:u w:val="single"/>
          <w:lang w:val="ro-RO"/>
        </w:rPr>
        <w:t>Învelișul comprimatului</w:t>
      </w:r>
    </w:p>
    <w:p w14:paraId="74CD68F1" w14:textId="77777777" w:rsidR="0000241C" w:rsidRPr="00CD0E4E" w:rsidRDefault="0000241C" w:rsidP="00E01A2A">
      <w:pPr>
        <w:keepNext/>
        <w:autoSpaceDE w:val="0"/>
        <w:autoSpaceDN w:val="0"/>
        <w:adjustRightInd w:val="0"/>
        <w:rPr>
          <w:lang w:val="ro-RO"/>
        </w:rPr>
      </w:pPr>
      <w:proofErr w:type="spellStart"/>
      <w:r w:rsidRPr="00CD0E4E">
        <w:rPr>
          <w:lang w:val="ro-RO"/>
        </w:rPr>
        <w:t>Hipromeloză</w:t>
      </w:r>
      <w:proofErr w:type="spellEnd"/>
      <w:r w:rsidRPr="00CD0E4E">
        <w:rPr>
          <w:lang w:val="ro-RO"/>
        </w:rPr>
        <w:t xml:space="preserve"> 2910</w:t>
      </w:r>
    </w:p>
    <w:p w14:paraId="073FD92B" w14:textId="77777777" w:rsidR="0000241C" w:rsidRPr="00CD0E4E" w:rsidRDefault="0000241C" w:rsidP="00E01A2A">
      <w:pPr>
        <w:keepNext/>
        <w:autoSpaceDE w:val="0"/>
        <w:autoSpaceDN w:val="0"/>
        <w:adjustRightInd w:val="0"/>
        <w:rPr>
          <w:lang w:val="ro-RO"/>
        </w:rPr>
      </w:pPr>
      <w:r w:rsidRPr="00CD0E4E">
        <w:rPr>
          <w:lang w:val="ro-RO"/>
        </w:rPr>
        <w:t>Talc</w:t>
      </w:r>
    </w:p>
    <w:p w14:paraId="377B0496" w14:textId="77777777" w:rsidR="0000241C" w:rsidRPr="00CD0E4E" w:rsidRDefault="0000241C" w:rsidP="00E01A2A">
      <w:pPr>
        <w:keepNext/>
        <w:autoSpaceDE w:val="0"/>
        <w:autoSpaceDN w:val="0"/>
        <w:adjustRightInd w:val="0"/>
        <w:rPr>
          <w:lang w:val="ro-RO"/>
        </w:rPr>
      </w:pPr>
      <w:proofErr w:type="spellStart"/>
      <w:r w:rsidRPr="00CD0E4E">
        <w:rPr>
          <w:lang w:val="ro-RO"/>
        </w:rPr>
        <w:t>Macrogol</w:t>
      </w:r>
      <w:proofErr w:type="spellEnd"/>
      <w:r w:rsidRPr="00CD0E4E">
        <w:rPr>
          <w:lang w:val="ro-RO"/>
        </w:rPr>
        <w:t xml:space="preserve"> 8000</w:t>
      </w:r>
    </w:p>
    <w:p w14:paraId="056BD0A7" w14:textId="77777777" w:rsidR="0000241C" w:rsidRPr="00CD0E4E" w:rsidRDefault="0000241C" w:rsidP="00E01A2A">
      <w:pPr>
        <w:keepNext/>
        <w:autoSpaceDE w:val="0"/>
        <w:autoSpaceDN w:val="0"/>
        <w:adjustRightInd w:val="0"/>
        <w:rPr>
          <w:lang w:val="ro-RO"/>
        </w:rPr>
      </w:pPr>
      <w:r w:rsidRPr="00CD0E4E">
        <w:rPr>
          <w:lang w:val="ro-RO"/>
        </w:rPr>
        <w:t>Dioxid de titan (E171)</w:t>
      </w:r>
    </w:p>
    <w:p w14:paraId="14304833" w14:textId="77777777" w:rsidR="0000241C" w:rsidRPr="00CD0E4E" w:rsidRDefault="0000241C" w:rsidP="00CB3D5D">
      <w:pPr>
        <w:keepNext/>
        <w:autoSpaceDE w:val="0"/>
        <w:autoSpaceDN w:val="0"/>
        <w:adjustRightInd w:val="0"/>
        <w:rPr>
          <w:rFonts w:eastAsia="MS Mincho"/>
          <w:u w:val="single"/>
          <w:lang w:val="ro-RO"/>
        </w:rPr>
      </w:pPr>
      <w:r w:rsidRPr="00CD0E4E">
        <w:rPr>
          <w:lang w:val="ro-RO"/>
        </w:rPr>
        <w:t>FD&amp;C Blue #2 indigo carmin – lac de aluminiu (E132)</w:t>
      </w:r>
    </w:p>
    <w:p w14:paraId="1B4E827A" w14:textId="77777777" w:rsidR="0000241C" w:rsidRPr="00CD0E4E" w:rsidRDefault="0000241C" w:rsidP="00E01A2A">
      <w:pPr>
        <w:rPr>
          <w:lang w:val="ro-RO"/>
        </w:rPr>
      </w:pPr>
    </w:p>
    <w:p w14:paraId="2DF053C5" w14:textId="77777777" w:rsidR="00BA2611" w:rsidRPr="00CD0E4E" w:rsidRDefault="00BA2611" w:rsidP="00CB3D5D">
      <w:pPr>
        <w:keepNext/>
        <w:ind w:left="567" w:hanging="567"/>
        <w:rPr>
          <w:lang w:val="ro-RO"/>
        </w:rPr>
      </w:pPr>
      <w:r w:rsidRPr="00CD0E4E">
        <w:rPr>
          <w:b/>
          <w:bCs/>
          <w:lang w:val="ro-RO"/>
        </w:rPr>
        <w:t>6.2</w:t>
      </w:r>
      <w:r w:rsidRPr="00CD0E4E">
        <w:rPr>
          <w:b/>
          <w:bCs/>
          <w:lang w:val="ro-RO"/>
        </w:rPr>
        <w:tab/>
        <w:t>Incompatibilită</w:t>
      </w:r>
      <w:r w:rsidR="00462B87" w:rsidRPr="00CD0E4E">
        <w:rPr>
          <w:b/>
          <w:bCs/>
          <w:lang w:val="ro-RO"/>
        </w:rPr>
        <w:t>ț</w:t>
      </w:r>
      <w:r w:rsidRPr="00CD0E4E">
        <w:rPr>
          <w:b/>
          <w:bCs/>
          <w:lang w:val="ro-RO"/>
        </w:rPr>
        <w:t>i</w:t>
      </w:r>
    </w:p>
    <w:p w14:paraId="77CA710C" w14:textId="77777777" w:rsidR="00BA2611" w:rsidRPr="00CD0E4E" w:rsidRDefault="00BA2611" w:rsidP="00E01A2A">
      <w:pPr>
        <w:keepNext/>
        <w:rPr>
          <w:lang w:val="ro-RO"/>
        </w:rPr>
      </w:pPr>
    </w:p>
    <w:p w14:paraId="2C5FDA50" w14:textId="77777777" w:rsidR="00BA2611" w:rsidRPr="00CD0E4E" w:rsidRDefault="00BA2611" w:rsidP="00E01A2A">
      <w:pPr>
        <w:rPr>
          <w:lang w:val="ro-RO"/>
        </w:rPr>
      </w:pPr>
      <w:r w:rsidRPr="00CD0E4E">
        <w:rPr>
          <w:lang w:val="ro-RO"/>
        </w:rPr>
        <w:t>Nu este cazul.</w:t>
      </w:r>
    </w:p>
    <w:p w14:paraId="7446F9C3" w14:textId="77777777" w:rsidR="00BA2611" w:rsidRPr="00CD0E4E" w:rsidRDefault="00BA2611" w:rsidP="00E01A2A">
      <w:pPr>
        <w:rPr>
          <w:b/>
          <w:bCs/>
          <w:lang w:val="ro-RO"/>
        </w:rPr>
      </w:pPr>
    </w:p>
    <w:p w14:paraId="61E8B1B6" w14:textId="77777777" w:rsidR="00BA2611" w:rsidRPr="00CD0E4E" w:rsidRDefault="00BA2611" w:rsidP="00CB3D5D">
      <w:pPr>
        <w:keepNext/>
        <w:ind w:left="567" w:hanging="567"/>
        <w:rPr>
          <w:lang w:val="ro-RO"/>
        </w:rPr>
      </w:pPr>
      <w:r w:rsidRPr="00CD0E4E">
        <w:rPr>
          <w:b/>
          <w:bCs/>
          <w:lang w:val="ro-RO"/>
        </w:rPr>
        <w:t>6.3</w:t>
      </w:r>
      <w:r w:rsidRPr="00CD0E4E">
        <w:rPr>
          <w:b/>
          <w:bCs/>
          <w:lang w:val="ro-RO"/>
        </w:rPr>
        <w:tab/>
        <w:t>Perioada de valabilitate</w:t>
      </w:r>
    </w:p>
    <w:p w14:paraId="36F68755" w14:textId="77777777" w:rsidR="00BA2611" w:rsidRPr="00CD0E4E" w:rsidRDefault="00BA2611" w:rsidP="00E01A2A">
      <w:pPr>
        <w:keepNext/>
        <w:rPr>
          <w:lang w:val="ro-RO"/>
        </w:rPr>
      </w:pPr>
    </w:p>
    <w:p w14:paraId="2AB29728" w14:textId="58735F39" w:rsidR="00BA2611" w:rsidRPr="00CD0E4E" w:rsidRDefault="008C5950" w:rsidP="00E01A2A">
      <w:pPr>
        <w:rPr>
          <w:lang w:val="ro-RO"/>
        </w:rPr>
      </w:pPr>
      <w:r w:rsidRPr="00CD0E4E">
        <w:rPr>
          <w:lang w:val="ro-RO"/>
        </w:rPr>
        <w:t>5</w:t>
      </w:r>
      <w:r w:rsidR="00E62CCF" w:rsidRPr="00CD0E4E">
        <w:rPr>
          <w:lang w:val="ro-RO"/>
        </w:rPr>
        <w:t> </w:t>
      </w:r>
      <w:r w:rsidR="00BA2611" w:rsidRPr="00CD0E4E">
        <w:rPr>
          <w:lang w:val="ro-RO"/>
        </w:rPr>
        <w:t>ani</w:t>
      </w:r>
      <w:ins w:id="13" w:author="RWS Translator" w:date="2026-03-27T10:32:00Z" w16du:dateUtc="2026-03-27T08:32:00Z">
        <w:r w:rsidR="00D26B7B" w:rsidRPr="00CD0E4E">
          <w:rPr>
            <w:lang w:val="ro-RO"/>
          </w:rPr>
          <w:t>.</w:t>
        </w:r>
      </w:ins>
    </w:p>
    <w:p w14:paraId="205D93C1" w14:textId="77777777" w:rsidR="00BA2611" w:rsidRPr="00CD0E4E" w:rsidRDefault="00BA2611" w:rsidP="00E01A2A">
      <w:pPr>
        <w:rPr>
          <w:lang w:val="ro-RO"/>
        </w:rPr>
      </w:pPr>
    </w:p>
    <w:p w14:paraId="40FA0BC2" w14:textId="77777777" w:rsidR="00BA2611" w:rsidRPr="00CD0E4E" w:rsidRDefault="00BA2611" w:rsidP="00CB3D5D">
      <w:pPr>
        <w:keepNext/>
        <w:ind w:left="567" w:hanging="567"/>
        <w:rPr>
          <w:lang w:val="ro-RO"/>
        </w:rPr>
      </w:pPr>
      <w:r w:rsidRPr="00CD0E4E">
        <w:rPr>
          <w:b/>
          <w:bCs/>
          <w:lang w:val="ro-RO"/>
        </w:rPr>
        <w:t>6.4</w:t>
      </w:r>
      <w:r w:rsidRPr="00CD0E4E">
        <w:rPr>
          <w:b/>
          <w:bCs/>
          <w:lang w:val="ro-RO"/>
        </w:rPr>
        <w:tab/>
        <w:t>Precau</w:t>
      </w:r>
      <w:r w:rsidR="00462B87" w:rsidRPr="00CD0E4E">
        <w:rPr>
          <w:b/>
          <w:bCs/>
          <w:lang w:val="ro-RO"/>
        </w:rPr>
        <w:t>ț</w:t>
      </w:r>
      <w:r w:rsidRPr="00CD0E4E">
        <w:rPr>
          <w:b/>
          <w:bCs/>
          <w:lang w:val="ro-RO"/>
        </w:rPr>
        <w:t>ii speciale pentru păstrare</w:t>
      </w:r>
    </w:p>
    <w:p w14:paraId="53A1F79A" w14:textId="77777777" w:rsidR="00BA2611" w:rsidRPr="00CD0E4E" w:rsidRDefault="00BA2611" w:rsidP="00E01A2A">
      <w:pPr>
        <w:keepNext/>
        <w:rPr>
          <w:lang w:val="ro-RO"/>
        </w:rPr>
      </w:pPr>
    </w:p>
    <w:p w14:paraId="07A4BEE4" w14:textId="77777777" w:rsidR="00BA2611" w:rsidRPr="00CD0E4E" w:rsidRDefault="00BA2611" w:rsidP="00E01A2A">
      <w:pPr>
        <w:rPr>
          <w:lang w:val="ro-RO"/>
        </w:rPr>
      </w:pPr>
      <w:r w:rsidRPr="00CD0E4E">
        <w:rPr>
          <w:lang w:val="ro-RO"/>
        </w:rPr>
        <w:t>Acest medicament nu necesită condi</w:t>
      </w:r>
      <w:r w:rsidR="00462B87" w:rsidRPr="00CD0E4E">
        <w:rPr>
          <w:lang w:val="ro-RO"/>
        </w:rPr>
        <w:t>ț</w:t>
      </w:r>
      <w:r w:rsidRPr="00CD0E4E">
        <w:rPr>
          <w:lang w:val="ro-RO"/>
        </w:rPr>
        <w:t>ii speciale de păstrare.</w:t>
      </w:r>
    </w:p>
    <w:p w14:paraId="563BF28A" w14:textId="77777777" w:rsidR="00BA2611" w:rsidRPr="00CD0E4E" w:rsidRDefault="00BA2611" w:rsidP="00E01A2A">
      <w:pPr>
        <w:rPr>
          <w:lang w:val="ro-RO"/>
        </w:rPr>
      </w:pPr>
    </w:p>
    <w:p w14:paraId="54D47D6F" w14:textId="77777777" w:rsidR="00BA2611" w:rsidRPr="00CD0E4E" w:rsidRDefault="00BA2611" w:rsidP="00CB3D5D">
      <w:pPr>
        <w:keepNext/>
        <w:ind w:left="567" w:hanging="567"/>
        <w:rPr>
          <w:b/>
          <w:bCs/>
          <w:lang w:val="ro-RO"/>
        </w:rPr>
      </w:pPr>
      <w:r w:rsidRPr="00CD0E4E">
        <w:rPr>
          <w:b/>
          <w:bCs/>
          <w:lang w:val="ro-RO"/>
        </w:rPr>
        <w:t>6.5</w:t>
      </w:r>
      <w:r w:rsidRPr="00CD0E4E">
        <w:rPr>
          <w:b/>
          <w:bCs/>
          <w:lang w:val="ro-RO"/>
        </w:rPr>
        <w:tab/>
        <w:t xml:space="preserve">Natura </w:t>
      </w:r>
      <w:r w:rsidR="00462B87" w:rsidRPr="00CD0E4E">
        <w:rPr>
          <w:b/>
          <w:bCs/>
          <w:lang w:val="ro-RO"/>
        </w:rPr>
        <w:t>ș</w:t>
      </w:r>
      <w:r w:rsidRPr="00CD0E4E">
        <w:rPr>
          <w:b/>
          <w:bCs/>
          <w:lang w:val="ro-RO"/>
        </w:rPr>
        <w:t>i con</w:t>
      </w:r>
      <w:r w:rsidR="00462B87" w:rsidRPr="00CD0E4E">
        <w:rPr>
          <w:b/>
          <w:bCs/>
          <w:lang w:val="ro-RO"/>
        </w:rPr>
        <w:t>ț</w:t>
      </w:r>
      <w:r w:rsidRPr="00CD0E4E">
        <w:rPr>
          <w:b/>
          <w:bCs/>
          <w:lang w:val="ro-RO"/>
        </w:rPr>
        <w:t>inutul ambalajului</w:t>
      </w:r>
    </w:p>
    <w:p w14:paraId="76DCFB57" w14:textId="77777777" w:rsidR="00BA2611" w:rsidRPr="00CD0E4E" w:rsidRDefault="00BA2611" w:rsidP="00E01A2A">
      <w:pPr>
        <w:keepNext/>
        <w:rPr>
          <w:lang w:val="ro-RO"/>
        </w:rPr>
      </w:pPr>
    </w:p>
    <w:p w14:paraId="16A327A7" w14:textId="77777777" w:rsidR="00BA2611" w:rsidRPr="00CD0E4E" w:rsidRDefault="00BA2611" w:rsidP="00E01A2A">
      <w:pPr>
        <w:keepNext/>
        <w:rPr>
          <w:lang w:val="ro-RO"/>
        </w:rPr>
      </w:pPr>
      <w:proofErr w:type="spellStart"/>
      <w:r w:rsidRPr="00CD0E4E">
        <w:rPr>
          <w:lang w:val="ro-RO"/>
        </w:rPr>
        <w:t>Blistere</w:t>
      </w:r>
      <w:proofErr w:type="spellEnd"/>
      <w:r w:rsidRPr="00CD0E4E">
        <w:rPr>
          <w:lang w:val="ro-RO"/>
        </w:rPr>
        <w:t xml:space="preserve"> de aluminiu/PVC</w:t>
      </w:r>
    </w:p>
    <w:p w14:paraId="0C34ECA4" w14:textId="77777777" w:rsidR="00BA2611" w:rsidRPr="00CD0E4E" w:rsidRDefault="00BA2611" w:rsidP="00E01A2A">
      <w:pPr>
        <w:rPr>
          <w:lang w:val="ro-RO"/>
        </w:rPr>
      </w:pPr>
    </w:p>
    <w:p w14:paraId="6567012E" w14:textId="77777777" w:rsidR="002E5E74" w:rsidRPr="00CD0E4E" w:rsidRDefault="002E5E74" w:rsidP="00E01A2A">
      <w:pPr>
        <w:keepNext/>
        <w:tabs>
          <w:tab w:val="left" w:pos="108"/>
        </w:tabs>
        <w:autoSpaceDE w:val="0"/>
        <w:autoSpaceDN w:val="0"/>
        <w:adjustRightInd w:val="0"/>
        <w:rPr>
          <w:lang w:val="ro-RO"/>
        </w:rPr>
      </w:pPr>
      <w:proofErr w:type="spellStart"/>
      <w:r w:rsidRPr="00CD0E4E">
        <w:rPr>
          <w:u w:val="single"/>
          <w:lang w:val="ro-RO"/>
        </w:rPr>
        <w:t>Fycompa</w:t>
      </w:r>
      <w:proofErr w:type="spellEnd"/>
      <w:r w:rsidRPr="00CD0E4E">
        <w:rPr>
          <w:u w:val="single"/>
          <w:lang w:val="ro-RO"/>
        </w:rPr>
        <w:t xml:space="preserve"> 2 mg comprimate filmate</w:t>
      </w:r>
    </w:p>
    <w:p w14:paraId="3BA524FE" w14:textId="77777777" w:rsidR="00BA2611" w:rsidRPr="00CD0E4E" w:rsidRDefault="0039360E" w:rsidP="00E01A2A">
      <w:pPr>
        <w:tabs>
          <w:tab w:val="left" w:pos="108"/>
        </w:tabs>
        <w:autoSpaceDE w:val="0"/>
        <w:autoSpaceDN w:val="0"/>
        <w:adjustRightInd w:val="0"/>
        <w:rPr>
          <w:lang w:val="ro-RO"/>
        </w:rPr>
      </w:pPr>
      <w:r w:rsidRPr="00CD0E4E">
        <w:rPr>
          <w:lang w:val="ro-RO"/>
        </w:rPr>
        <w:t>P</w:t>
      </w:r>
      <w:r w:rsidR="00BA2611" w:rsidRPr="00CD0E4E">
        <w:rPr>
          <w:lang w:val="ro-RO"/>
        </w:rPr>
        <w:t>achet de 7, numai pentru prima săptămână de administrare</w:t>
      </w:r>
      <w:r w:rsidR="00A66934" w:rsidRPr="00CD0E4E">
        <w:rPr>
          <w:lang w:val="ro-RO"/>
        </w:rPr>
        <w:t xml:space="preserve">, 28 </w:t>
      </w:r>
      <w:r w:rsidR="00462B87" w:rsidRPr="00CD0E4E">
        <w:rPr>
          <w:lang w:val="ro-RO"/>
        </w:rPr>
        <w:t>ș</w:t>
      </w:r>
      <w:r w:rsidR="00A66934" w:rsidRPr="00CD0E4E">
        <w:rPr>
          <w:lang w:val="ro-RO"/>
        </w:rPr>
        <w:t>i 98.</w:t>
      </w:r>
    </w:p>
    <w:p w14:paraId="4988F199" w14:textId="77777777" w:rsidR="00BA2611" w:rsidRPr="00CD0E4E" w:rsidRDefault="00BA2611" w:rsidP="00E01A2A">
      <w:pPr>
        <w:rPr>
          <w:lang w:val="ro-RO"/>
        </w:rPr>
      </w:pPr>
    </w:p>
    <w:p w14:paraId="25A965CE" w14:textId="77777777" w:rsidR="002E5E74" w:rsidRPr="00CD0E4E" w:rsidRDefault="002E5E74" w:rsidP="00E01A2A">
      <w:pPr>
        <w:keepNext/>
        <w:rPr>
          <w:u w:val="single"/>
          <w:lang w:val="ro-RO"/>
        </w:rPr>
      </w:pPr>
      <w:proofErr w:type="spellStart"/>
      <w:r w:rsidRPr="00CD0E4E">
        <w:rPr>
          <w:u w:val="single"/>
          <w:lang w:val="ro-RO"/>
        </w:rPr>
        <w:lastRenderedPageBreak/>
        <w:t>Fycompa</w:t>
      </w:r>
      <w:proofErr w:type="spellEnd"/>
      <w:r w:rsidRPr="00CD0E4E">
        <w:rPr>
          <w:u w:val="single"/>
          <w:lang w:val="ro-RO"/>
        </w:rPr>
        <w:t xml:space="preserve"> 4 mg comprimate filmate</w:t>
      </w:r>
    </w:p>
    <w:p w14:paraId="6EB366E6" w14:textId="77777777" w:rsidR="002E5E74" w:rsidRPr="00CD0E4E" w:rsidRDefault="002E5E74" w:rsidP="00E01A2A">
      <w:pPr>
        <w:rPr>
          <w:lang w:val="ro-RO"/>
        </w:rPr>
      </w:pPr>
      <w:r w:rsidRPr="00CD0E4E">
        <w:rPr>
          <w:lang w:val="ro-RO"/>
        </w:rPr>
        <w:t>Pachete de 7, 28, 84 și 98</w:t>
      </w:r>
    </w:p>
    <w:p w14:paraId="737F884D" w14:textId="77777777" w:rsidR="002E5E74" w:rsidRPr="00CD0E4E" w:rsidRDefault="002E5E74" w:rsidP="00E01A2A">
      <w:pPr>
        <w:rPr>
          <w:lang w:val="ro-RO"/>
        </w:rPr>
      </w:pPr>
    </w:p>
    <w:p w14:paraId="7E9CF0D3" w14:textId="77777777" w:rsidR="002E5E74" w:rsidRPr="00CD0E4E" w:rsidRDefault="002E5E74" w:rsidP="00E01A2A">
      <w:pPr>
        <w:keepNext/>
        <w:rPr>
          <w:u w:val="single"/>
          <w:lang w:val="ro-RO"/>
        </w:rPr>
      </w:pPr>
      <w:proofErr w:type="spellStart"/>
      <w:r w:rsidRPr="00CD0E4E">
        <w:rPr>
          <w:u w:val="single"/>
          <w:lang w:val="ro-RO"/>
        </w:rPr>
        <w:t>Fycompa</w:t>
      </w:r>
      <w:proofErr w:type="spellEnd"/>
      <w:r w:rsidRPr="00CD0E4E">
        <w:rPr>
          <w:u w:val="single"/>
          <w:lang w:val="ro-RO"/>
        </w:rPr>
        <w:t xml:space="preserve"> 6 mg comprimate filmate</w:t>
      </w:r>
    </w:p>
    <w:p w14:paraId="65CFBC6C" w14:textId="77777777" w:rsidR="002E5E74" w:rsidRPr="00CD0E4E" w:rsidRDefault="002E5E74" w:rsidP="00E01A2A">
      <w:pPr>
        <w:rPr>
          <w:lang w:val="ro-RO"/>
        </w:rPr>
      </w:pPr>
      <w:r w:rsidRPr="00CD0E4E">
        <w:rPr>
          <w:lang w:val="ro-RO"/>
        </w:rPr>
        <w:t>Pachete de 7, 28, 84 și 98</w:t>
      </w:r>
    </w:p>
    <w:p w14:paraId="6D7C591E" w14:textId="77777777" w:rsidR="002E5E74" w:rsidRPr="00CD0E4E" w:rsidRDefault="002E5E74" w:rsidP="00E01A2A">
      <w:pPr>
        <w:rPr>
          <w:lang w:val="ro-RO"/>
        </w:rPr>
      </w:pPr>
    </w:p>
    <w:p w14:paraId="5673C497" w14:textId="77777777" w:rsidR="002E5E74" w:rsidRPr="00CD0E4E" w:rsidRDefault="002E5E74" w:rsidP="00E01A2A">
      <w:pPr>
        <w:keepNext/>
        <w:rPr>
          <w:u w:val="single"/>
          <w:lang w:val="ro-RO"/>
        </w:rPr>
      </w:pPr>
      <w:proofErr w:type="spellStart"/>
      <w:r w:rsidRPr="00CD0E4E">
        <w:rPr>
          <w:u w:val="single"/>
          <w:lang w:val="ro-RO"/>
        </w:rPr>
        <w:t>Fycompa</w:t>
      </w:r>
      <w:proofErr w:type="spellEnd"/>
      <w:r w:rsidRPr="00CD0E4E">
        <w:rPr>
          <w:u w:val="single"/>
          <w:lang w:val="ro-RO"/>
        </w:rPr>
        <w:t xml:space="preserve"> 8 mg comprimate filmate</w:t>
      </w:r>
    </w:p>
    <w:p w14:paraId="3249B5E4" w14:textId="77777777" w:rsidR="002E5E74" w:rsidRPr="00CD0E4E" w:rsidRDefault="002E5E74" w:rsidP="00E01A2A">
      <w:pPr>
        <w:rPr>
          <w:lang w:val="ro-RO"/>
        </w:rPr>
      </w:pPr>
      <w:r w:rsidRPr="00CD0E4E">
        <w:rPr>
          <w:lang w:val="ro-RO"/>
        </w:rPr>
        <w:t>Pachete de 7, 28, 84 și 98</w:t>
      </w:r>
    </w:p>
    <w:p w14:paraId="50D3A7EB" w14:textId="77777777" w:rsidR="002E5E74" w:rsidRPr="00CD0E4E" w:rsidRDefault="002E5E74" w:rsidP="00E01A2A">
      <w:pPr>
        <w:rPr>
          <w:lang w:val="ro-RO"/>
        </w:rPr>
      </w:pPr>
    </w:p>
    <w:p w14:paraId="62DDD622" w14:textId="77777777" w:rsidR="002E5E74" w:rsidRPr="00CD0E4E" w:rsidRDefault="002E5E74" w:rsidP="00CB3D5D">
      <w:pPr>
        <w:keepNext/>
        <w:rPr>
          <w:u w:val="single"/>
          <w:lang w:val="ro-RO"/>
        </w:rPr>
      </w:pPr>
      <w:proofErr w:type="spellStart"/>
      <w:r w:rsidRPr="00CD0E4E">
        <w:rPr>
          <w:u w:val="single"/>
          <w:lang w:val="ro-RO"/>
        </w:rPr>
        <w:t>Fycompa</w:t>
      </w:r>
      <w:proofErr w:type="spellEnd"/>
      <w:r w:rsidRPr="00CD0E4E">
        <w:rPr>
          <w:u w:val="single"/>
          <w:lang w:val="ro-RO"/>
        </w:rPr>
        <w:t xml:space="preserve"> 10 mg comprimate filmate</w:t>
      </w:r>
    </w:p>
    <w:p w14:paraId="736CC88A" w14:textId="77777777" w:rsidR="002E5E74" w:rsidRPr="00CD0E4E" w:rsidRDefault="002E5E74" w:rsidP="00CB3D5D">
      <w:pPr>
        <w:rPr>
          <w:lang w:val="ro-RO"/>
        </w:rPr>
      </w:pPr>
      <w:r w:rsidRPr="00CD0E4E">
        <w:rPr>
          <w:lang w:val="ro-RO"/>
        </w:rPr>
        <w:t>Pachete de 7, 28, 84 și 98</w:t>
      </w:r>
    </w:p>
    <w:p w14:paraId="2F564F71" w14:textId="77777777" w:rsidR="002E5E74" w:rsidRPr="00CD0E4E" w:rsidRDefault="002E5E74" w:rsidP="00CB3D5D">
      <w:pPr>
        <w:rPr>
          <w:lang w:val="ro-RO"/>
        </w:rPr>
      </w:pPr>
    </w:p>
    <w:p w14:paraId="1D327EE4" w14:textId="77777777" w:rsidR="002E5E74" w:rsidRPr="00CD0E4E" w:rsidRDefault="002E5E74" w:rsidP="00CB3D5D">
      <w:pPr>
        <w:keepNext/>
        <w:rPr>
          <w:u w:val="single"/>
          <w:lang w:val="ro-RO"/>
        </w:rPr>
      </w:pPr>
      <w:proofErr w:type="spellStart"/>
      <w:r w:rsidRPr="00CD0E4E">
        <w:rPr>
          <w:u w:val="single"/>
          <w:lang w:val="ro-RO"/>
        </w:rPr>
        <w:t>Fycompa</w:t>
      </w:r>
      <w:proofErr w:type="spellEnd"/>
      <w:r w:rsidRPr="00CD0E4E">
        <w:rPr>
          <w:u w:val="single"/>
          <w:lang w:val="ro-RO"/>
        </w:rPr>
        <w:t xml:space="preserve"> 12 mg comprimate filmate</w:t>
      </w:r>
    </w:p>
    <w:p w14:paraId="353AA654" w14:textId="77777777" w:rsidR="002E5E74" w:rsidRPr="00CD0E4E" w:rsidRDefault="002E5E74" w:rsidP="00CB3D5D">
      <w:pPr>
        <w:rPr>
          <w:lang w:val="ro-RO"/>
        </w:rPr>
      </w:pPr>
      <w:r w:rsidRPr="00CD0E4E">
        <w:rPr>
          <w:lang w:val="ro-RO"/>
        </w:rPr>
        <w:t>Pachete de 7, 28, 84 și 98</w:t>
      </w:r>
    </w:p>
    <w:p w14:paraId="260BB285" w14:textId="77777777" w:rsidR="002E5E74" w:rsidRPr="00CD0E4E" w:rsidRDefault="002E5E74" w:rsidP="00CB3D5D">
      <w:pPr>
        <w:rPr>
          <w:lang w:val="ro-RO"/>
        </w:rPr>
      </w:pPr>
    </w:p>
    <w:p w14:paraId="29CC4F2A" w14:textId="77777777" w:rsidR="00BA2611" w:rsidRPr="00CD0E4E" w:rsidRDefault="00BA2611" w:rsidP="00CB3D5D">
      <w:pPr>
        <w:rPr>
          <w:lang w:val="ro-RO"/>
        </w:rPr>
      </w:pPr>
      <w:r w:rsidRPr="00CD0E4E">
        <w:rPr>
          <w:lang w:val="ro-RO"/>
        </w:rPr>
        <w:t>Este posibil ca nu toate mărimile de ambalaj să fie comercializate.</w:t>
      </w:r>
    </w:p>
    <w:p w14:paraId="1E05D69A" w14:textId="77777777" w:rsidR="00BA2611" w:rsidRPr="00CD0E4E" w:rsidRDefault="00BA2611" w:rsidP="00CB3D5D">
      <w:pPr>
        <w:rPr>
          <w:lang w:val="ro-RO"/>
        </w:rPr>
      </w:pPr>
    </w:p>
    <w:p w14:paraId="61068B57" w14:textId="77777777" w:rsidR="00BA2611" w:rsidRPr="00CD0E4E" w:rsidRDefault="00BA2611" w:rsidP="00CB3D5D">
      <w:pPr>
        <w:keepNext/>
        <w:ind w:left="567" w:hanging="567"/>
        <w:rPr>
          <w:lang w:val="ro-RO"/>
        </w:rPr>
      </w:pPr>
      <w:bookmarkStart w:id="14" w:name="OLE_LINK1"/>
      <w:r w:rsidRPr="00CD0E4E">
        <w:rPr>
          <w:b/>
          <w:bCs/>
          <w:lang w:val="ro-RO"/>
        </w:rPr>
        <w:t>6.6</w:t>
      </w:r>
      <w:r w:rsidRPr="00CD0E4E">
        <w:rPr>
          <w:b/>
          <w:bCs/>
          <w:lang w:val="ro-RO"/>
        </w:rPr>
        <w:tab/>
        <w:t>Precau</w:t>
      </w:r>
      <w:r w:rsidR="00462B87" w:rsidRPr="00CD0E4E">
        <w:rPr>
          <w:b/>
          <w:bCs/>
          <w:lang w:val="ro-RO"/>
        </w:rPr>
        <w:t>ț</w:t>
      </w:r>
      <w:r w:rsidRPr="00CD0E4E">
        <w:rPr>
          <w:b/>
          <w:bCs/>
          <w:lang w:val="ro-RO"/>
        </w:rPr>
        <w:t>ii speciale pentru eliminarea reziduurilor</w:t>
      </w:r>
    </w:p>
    <w:bookmarkEnd w:id="14"/>
    <w:p w14:paraId="531C67B0" w14:textId="77777777" w:rsidR="00BA2611" w:rsidRPr="00CD0E4E" w:rsidRDefault="00BA2611" w:rsidP="00CB3D5D">
      <w:pPr>
        <w:keepNext/>
        <w:rPr>
          <w:lang w:val="ro-RO"/>
        </w:rPr>
      </w:pPr>
    </w:p>
    <w:p w14:paraId="03C2B809" w14:textId="1D609F0E" w:rsidR="00BA2611" w:rsidRPr="00CD0E4E" w:rsidRDefault="00BA2611" w:rsidP="00CB3D5D">
      <w:pPr>
        <w:rPr>
          <w:lang w:val="ro-RO"/>
        </w:rPr>
      </w:pPr>
      <w:r w:rsidRPr="00CD0E4E">
        <w:rPr>
          <w:lang w:val="ro-RO"/>
        </w:rPr>
        <w:t>Fără cerin</w:t>
      </w:r>
      <w:r w:rsidR="00462B87" w:rsidRPr="00CD0E4E">
        <w:rPr>
          <w:lang w:val="ro-RO"/>
        </w:rPr>
        <w:t>ț</w:t>
      </w:r>
      <w:r w:rsidRPr="00CD0E4E">
        <w:rPr>
          <w:lang w:val="ro-RO"/>
        </w:rPr>
        <w:t>e speciale</w:t>
      </w:r>
      <w:ins w:id="15" w:author="RWS Translator" w:date="2026-03-27T10:33:00Z" w16du:dateUtc="2026-03-27T08:33:00Z">
        <w:r w:rsidR="00D26B7B" w:rsidRPr="00CD0E4E">
          <w:rPr>
            <w:lang w:val="ro-RO"/>
          </w:rPr>
          <w:t xml:space="preserve"> privind eliminarea</w:t>
        </w:r>
      </w:ins>
      <w:ins w:id="16" w:author="RWS Reviewer" w:date="2026-03-27T13:17:00Z" w16du:dateUtc="2026-03-27T11:17:00Z">
        <w:r w:rsidR="00162005" w:rsidRPr="00CD0E4E">
          <w:rPr>
            <w:lang w:val="ro-RO"/>
          </w:rPr>
          <w:t xml:space="preserve"> reziduurilor</w:t>
        </w:r>
      </w:ins>
      <w:r w:rsidRPr="00CD0E4E">
        <w:rPr>
          <w:lang w:val="ro-RO"/>
        </w:rPr>
        <w:t>.</w:t>
      </w:r>
    </w:p>
    <w:p w14:paraId="601AF6BA" w14:textId="77777777" w:rsidR="00774D34" w:rsidRPr="00CD0E4E" w:rsidRDefault="00774D34" w:rsidP="00CB3D5D">
      <w:pPr>
        <w:rPr>
          <w:lang w:val="ro-RO"/>
        </w:rPr>
      </w:pPr>
    </w:p>
    <w:p w14:paraId="05782606" w14:textId="77777777" w:rsidR="00774D34" w:rsidRPr="00CD0E4E" w:rsidRDefault="00774D34" w:rsidP="00CB3D5D">
      <w:pPr>
        <w:rPr>
          <w:lang w:val="ro-RO"/>
        </w:rPr>
      </w:pPr>
      <w:r w:rsidRPr="00CD0E4E">
        <w:rPr>
          <w:lang w:val="ro-RO"/>
        </w:rPr>
        <w:t>Orice medicament neutilizat sau material rezidual trebuie eliminat în conformitate cu reglementările locale.</w:t>
      </w:r>
    </w:p>
    <w:p w14:paraId="6D576F98" w14:textId="77777777" w:rsidR="00BA2611" w:rsidRPr="00CD0E4E" w:rsidRDefault="00BA2611" w:rsidP="00CB3D5D">
      <w:pPr>
        <w:rPr>
          <w:lang w:val="ro-RO"/>
        </w:rPr>
      </w:pPr>
    </w:p>
    <w:p w14:paraId="4E611BFE" w14:textId="77777777" w:rsidR="00BA2611" w:rsidRPr="00CD0E4E" w:rsidRDefault="00BA2611" w:rsidP="00CB3D5D">
      <w:pPr>
        <w:rPr>
          <w:lang w:val="ro-RO"/>
        </w:rPr>
      </w:pPr>
    </w:p>
    <w:p w14:paraId="7E7BD030" w14:textId="77777777" w:rsidR="00BA2611" w:rsidRPr="00CD0E4E" w:rsidRDefault="00BA2611" w:rsidP="00CB3D5D">
      <w:pPr>
        <w:keepNext/>
        <w:ind w:left="567" w:hanging="567"/>
        <w:rPr>
          <w:lang w:val="ro-RO"/>
        </w:rPr>
      </w:pPr>
      <w:r w:rsidRPr="00CD0E4E">
        <w:rPr>
          <w:b/>
          <w:bCs/>
          <w:lang w:val="ro-RO"/>
        </w:rPr>
        <w:t>7.</w:t>
      </w:r>
      <w:r w:rsidRPr="00CD0E4E">
        <w:rPr>
          <w:b/>
          <w:bCs/>
          <w:lang w:val="ro-RO"/>
        </w:rPr>
        <w:tab/>
        <w:t>DE</w:t>
      </w:r>
      <w:r w:rsidR="00462B87" w:rsidRPr="00CD0E4E">
        <w:rPr>
          <w:b/>
          <w:bCs/>
          <w:lang w:val="ro-RO"/>
        </w:rPr>
        <w:t>Ț</w:t>
      </w:r>
      <w:r w:rsidRPr="00CD0E4E">
        <w:rPr>
          <w:b/>
          <w:bCs/>
          <w:lang w:val="ro-RO"/>
        </w:rPr>
        <w:t>INĂTORUL AUTORIZA</w:t>
      </w:r>
      <w:r w:rsidR="00462B87" w:rsidRPr="00CD0E4E">
        <w:rPr>
          <w:b/>
          <w:bCs/>
          <w:lang w:val="ro-RO"/>
        </w:rPr>
        <w:t>Ț</w:t>
      </w:r>
      <w:r w:rsidRPr="00CD0E4E">
        <w:rPr>
          <w:b/>
          <w:bCs/>
          <w:lang w:val="ro-RO"/>
        </w:rPr>
        <w:t xml:space="preserve">IEI DE </w:t>
      </w:r>
      <w:r w:rsidRPr="00CD0E4E">
        <w:rPr>
          <w:b/>
          <w:lang w:val="ro-RO"/>
        </w:rPr>
        <w:t>PUNERE PE PIA</w:t>
      </w:r>
      <w:r w:rsidR="00462B87" w:rsidRPr="00CD0E4E">
        <w:rPr>
          <w:b/>
          <w:lang w:val="ro-RO"/>
        </w:rPr>
        <w:t>Ț</w:t>
      </w:r>
      <w:r w:rsidRPr="00CD0E4E">
        <w:rPr>
          <w:b/>
          <w:lang w:val="ro-RO"/>
        </w:rPr>
        <w:t>Ă</w:t>
      </w:r>
    </w:p>
    <w:p w14:paraId="6EEEB75F" w14:textId="77777777" w:rsidR="00BA2611" w:rsidRPr="00CD0E4E" w:rsidRDefault="00BA2611" w:rsidP="00CB3D5D">
      <w:pPr>
        <w:keepNext/>
        <w:rPr>
          <w:lang w:val="ro-RO"/>
        </w:rPr>
      </w:pPr>
    </w:p>
    <w:p w14:paraId="56FDB41E" w14:textId="77777777" w:rsidR="00724138" w:rsidRPr="00CD0E4E" w:rsidRDefault="00724138" w:rsidP="00CB3D5D">
      <w:pPr>
        <w:keepNext/>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5DF3BF6F" w14:textId="77777777" w:rsidR="00724138" w:rsidRPr="00CD0E4E" w:rsidRDefault="006E5DAE" w:rsidP="00CB3D5D">
      <w:pPr>
        <w:keepNext/>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6B03EBAD" w14:textId="77777777" w:rsidR="00724138" w:rsidRPr="00CD0E4E" w:rsidRDefault="006E5DAE" w:rsidP="00CB3D5D">
      <w:pPr>
        <w:keepNext/>
        <w:rPr>
          <w:lang w:val="ro-RO"/>
        </w:rPr>
      </w:pPr>
      <w:r w:rsidRPr="00CD0E4E">
        <w:rPr>
          <w:lang w:val="ro-RO"/>
        </w:rPr>
        <w:t>60549 Frankfurt am Main</w:t>
      </w:r>
    </w:p>
    <w:p w14:paraId="10752A56" w14:textId="77777777" w:rsidR="00724138" w:rsidRPr="00CD0E4E" w:rsidRDefault="00724138" w:rsidP="00CB3D5D">
      <w:pPr>
        <w:keepNext/>
        <w:rPr>
          <w:lang w:val="ro-RO"/>
        </w:rPr>
      </w:pPr>
      <w:r w:rsidRPr="00CD0E4E">
        <w:rPr>
          <w:lang w:val="ro-RO"/>
        </w:rPr>
        <w:t>Germania</w:t>
      </w:r>
    </w:p>
    <w:p w14:paraId="79E5DAAA" w14:textId="77777777" w:rsidR="00724138" w:rsidRPr="00CD0E4E" w:rsidRDefault="00724138" w:rsidP="00CB3D5D">
      <w:pPr>
        <w:keepNext/>
        <w:rPr>
          <w:lang w:val="ro-RO"/>
        </w:rPr>
      </w:pPr>
      <w:r w:rsidRPr="00CD0E4E">
        <w:rPr>
          <w:lang w:val="ro-RO"/>
        </w:rPr>
        <w:t>e-mail: medinfo_de@eisai.net</w:t>
      </w:r>
    </w:p>
    <w:p w14:paraId="02029928" w14:textId="77777777" w:rsidR="00BA2611" w:rsidRPr="00CD0E4E" w:rsidRDefault="00BA2611" w:rsidP="00CB3D5D">
      <w:pPr>
        <w:rPr>
          <w:lang w:val="ro-RO"/>
        </w:rPr>
      </w:pPr>
    </w:p>
    <w:p w14:paraId="38BA4E80" w14:textId="77777777" w:rsidR="00BA2611" w:rsidRPr="00CD0E4E" w:rsidRDefault="00BA2611" w:rsidP="00CB3D5D">
      <w:pPr>
        <w:rPr>
          <w:lang w:val="ro-RO"/>
        </w:rPr>
      </w:pPr>
    </w:p>
    <w:p w14:paraId="5E625C77" w14:textId="77777777" w:rsidR="00BA2611" w:rsidRPr="00CD0E4E" w:rsidRDefault="00BA2611" w:rsidP="00CB3D5D">
      <w:pPr>
        <w:keepNext/>
        <w:ind w:left="567" w:hanging="567"/>
        <w:rPr>
          <w:b/>
          <w:bCs/>
          <w:lang w:val="ro-RO"/>
        </w:rPr>
      </w:pPr>
      <w:r w:rsidRPr="00CD0E4E">
        <w:rPr>
          <w:b/>
          <w:bCs/>
          <w:lang w:val="ro-RO"/>
        </w:rPr>
        <w:t>8.</w:t>
      </w:r>
      <w:r w:rsidRPr="00CD0E4E">
        <w:rPr>
          <w:b/>
          <w:bCs/>
          <w:lang w:val="ro-RO"/>
        </w:rPr>
        <w:tab/>
        <w:t>NUMĂRUL(ELE)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7E823B83" w14:textId="77777777" w:rsidR="00BA2611" w:rsidRPr="00CD0E4E" w:rsidRDefault="00BA2611" w:rsidP="00CB3D5D">
      <w:pPr>
        <w:keepNext/>
        <w:rPr>
          <w:lang w:val="ro-RO"/>
        </w:rPr>
      </w:pPr>
    </w:p>
    <w:p w14:paraId="6531FB36" w14:textId="77777777" w:rsidR="00A66934" w:rsidRPr="00CD0E4E" w:rsidRDefault="00A66934" w:rsidP="00CB3D5D">
      <w:pPr>
        <w:rPr>
          <w:lang w:val="ro-RO"/>
        </w:rPr>
      </w:pPr>
      <w:r w:rsidRPr="00CD0E4E">
        <w:rPr>
          <w:lang w:val="ro-RO"/>
        </w:rPr>
        <w:t>EU/1/12/776/001</w:t>
      </w:r>
      <w:r w:rsidR="00041A6B" w:rsidRPr="00CD0E4E">
        <w:rPr>
          <w:lang w:val="ro-RO"/>
        </w:rPr>
        <w:t>-023</w:t>
      </w:r>
    </w:p>
    <w:p w14:paraId="497F32BD" w14:textId="77777777" w:rsidR="00BA2611" w:rsidRPr="00CD0E4E" w:rsidRDefault="00BA2611" w:rsidP="00CB3D5D">
      <w:pPr>
        <w:rPr>
          <w:lang w:val="ro-RO"/>
        </w:rPr>
      </w:pPr>
    </w:p>
    <w:p w14:paraId="2FCA5A9F" w14:textId="77777777" w:rsidR="00074F8E" w:rsidRPr="00CD0E4E" w:rsidRDefault="00074F8E" w:rsidP="00CB3D5D">
      <w:pPr>
        <w:rPr>
          <w:lang w:val="ro-RO"/>
        </w:rPr>
      </w:pPr>
    </w:p>
    <w:p w14:paraId="01035710" w14:textId="77777777" w:rsidR="00BA2611" w:rsidRPr="00CD0E4E" w:rsidRDefault="00BA2611" w:rsidP="00CB3D5D">
      <w:pPr>
        <w:keepNext/>
        <w:ind w:left="567" w:hanging="567"/>
        <w:rPr>
          <w:lang w:val="ro-RO"/>
        </w:rPr>
      </w:pPr>
      <w:r w:rsidRPr="00CD0E4E">
        <w:rPr>
          <w:b/>
          <w:bCs/>
          <w:lang w:val="ro-RO"/>
        </w:rPr>
        <w:t>9.</w:t>
      </w:r>
      <w:r w:rsidRPr="00CD0E4E">
        <w:rPr>
          <w:b/>
          <w:bCs/>
          <w:lang w:val="ro-RO"/>
        </w:rPr>
        <w:tab/>
        <w:t>DATA PRIMEI AUTORIZĂRI SAU A REÎNNOIRII AUTORIZA</w:t>
      </w:r>
      <w:r w:rsidR="00462B87" w:rsidRPr="00CD0E4E">
        <w:rPr>
          <w:b/>
          <w:bCs/>
          <w:lang w:val="ro-RO"/>
        </w:rPr>
        <w:t>Ț</w:t>
      </w:r>
      <w:r w:rsidRPr="00CD0E4E">
        <w:rPr>
          <w:b/>
          <w:bCs/>
          <w:lang w:val="ro-RO"/>
        </w:rPr>
        <w:t>IEI</w:t>
      </w:r>
    </w:p>
    <w:p w14:paraId="782FB75B" w14:textId="77777777" w:rsidR="00BA2611" w:rsidRPr="00CD0E4E" w:rsidRDefault="00BA2611" w:rsidP="00CB3D5D">
      <w:pPr>
        <w:keepNext/>
        <w:rPr>
          <w:i/>
          <w:iCs/>
          <w:lang w:val="ro-RO"/>
        </w:rPr>
      </w:pPr>
    </w:p>
    <w:p w14:paraId="599A2741" w14:textId="77777777" w:rsidR="00A66934" w:rsidRPr="005E17F2" w:rsidRDefault="00A66934" w:rsidP="00CB3D5D">
      <w:pPr>
        <w:keepNext/>
        <w:rPr>
          <w:rFonts w:eastAsia="Klee One"/>
          <w:lang w:val="ro-RO"/>
        </w:rPr>
      </w:pPr>
      <w:r w:rsidRPr="005E17F2">
        <w:rPr>
          <w:rFonts w:eastAsia="Klee One"/>
          <w:lang w:val="ro-RO"/>
        </w:rPr>
        <w:t>Data primei autorizări: 23</w:t>
      </w:r>
      <w:r w:rsidR="00A73CBB" w:rsidRPr="005E17F2">
        <w:rPr>
          <w:rFonts w:eastAsia="Klee One"/>
          <w:lang w:val="ro-RO"/>
        </w:rPr>
        <w:t xml:space="preserve"> iulie </w:t>
      </w:r>
      <w:r w:rsidRPr="005E17F2">
        <w:rPr>
          <w:rFonts w:eastAsia="Klee One"/>
          <w:lang w:val="ro-RO"/>
        </w:rPr>
        <w:t>2012</w:t>
      </w:r>
    </w:p>
    <w:p w14:paraId="09E0BE1C" w14:textId="77777777" w:rsidR="00BA2611" w:rsidRPr="00CD0E4E" w:rsidRDefault="00633BF0" w:rsidP="00CB3D5D">
      <w:pPr>
        <w:keepNext/>
        <w:rPr>
          <w:spacing w:val="3"/>
          <w:lang w:val="ro-RO"/>
        </w:rPr>
      </w:pPr>
      <w:r w:rsidRPr="00CD0E4E">
        <w:rPr>
          <w:lang w:val="ro-RO"/>
        </w:rPr>
        <w:t xml:space="preserve">Data ultimei reînnoiri a autorizației: </w:t>
      </w:r>
      <w:r w:rsidRPr="00CD0E4E">
        <w:rPr>
          <w:spacing w:val="3"/>
          <w:lang w:val="ro-RO"/>
        </w:rPr>
        <w:t>6 aprilie 2017</w:t>
      </w:r>
    </w:p>
    <w:p w14:paraId="0DE9F551" w14:textId="77777777" w:rsidR="00633BF0" w:rsidRPr="00CD0E4E" w:rsidRDefault="00633BF0" w:rsidP="00CB3D5D">
      <w:pPr>
        <w:rPr>
          <w:i/>
          <w:iCs/>
          <w:lang w:val="ro-RO"/>
        </w:rPr>
      </w:pPr>
    </w:p>
    <w:p w14:paraId="6374E04B" w14:textId="77777777" w:rsidR="00BA2611" w:rsidRPr="00CD0E4E" w:rsidRDefault="00BA2611" w:rsidP="00CB3D5D">
      <w:pPr>
        <w:rPr>
          <w:lang w:val="ro-RO"/>
        </w:rPr>
      </w:pPr>
    </w:p>
    <w:p w14:paraId="15CD7C1C" w14:textId="77777777" w:rsidR="00BA2611" w:rsidRPr="00CD0E4E" w:rsidRDefault="00BA2611" w:rsidP="00CB3D5D">
      <w:pPr>
        <w:keepNext/>
        <w:ind w:left="567" w:hanging="567"/>
        <w:rPr>
          <w:b/>
          <w:bCs/>
          <w:lang w:val="ro-RO"/>
        </w:rPr>
      </w:pPr>
      <w:r w:rsidRPr="00CD0E4E">
        <w:rPr>
          <w:b/>
          <w:bCs/>
          <w:lang w:val="ro-RO"/>
        </w:rPr>
        <w:t>10.</w:t>
      </w:r>
      <w:r w:rsidRPr="00CD0E4E">
        <w:rPr>
          <w:b/>
          <w:bCs/>
          <w:lang w:val="ro-RO"/>
        </w:rPr>
        <w:tab/>
        <w:t>DATA REVIZUIRII TEXTULUI</w:t>
      </w:r>
    </w:p>
    <w:p w14:paraId="071EF001" w14:textId="77777777" w:rsidR="00BA2611" w:rsidRPr="00CD0E4E" w:rsidRDefault="00BA2611" w:rsidP="00CB3D5D">
      <w:pPr>
        <w:keepNext/>
        <w:rPr>
          <w:lang w:val="ro-RO"/>
        </w:rPr>
      </w:pPr>
    </w:p>
    <w:p w14:paraId="48EA01D2" w14:textId="77777777" w:rsidR="00A73CBB" w:rsidRPr="00CD0E4E" w:rsidRDefault="00A73CBB" w:rsidP="00CB3D5D">
      <w:pPr>
        <w:keepNext/>
        <w:rPr>
          <w:lang w:val="ro-RO"/>
        </w:rPr>
      </w:pPr>
      <w:r w:rsidRPr="00CD0E4E">
        <w:rPr>
          <w:lang w:val="ro-RO"/>
        </w:rPr>
        <w:t>{LL/AAAA}</w:t>
      </w:r>
    </w:p>
    <w:p w14:paraId="5454BC9D" w14:textId="77777777" w:rsidR="00BA2611" w:rsidRPr="00CD0E4E" w:rsidRDefault="00BA2611" w:rsidP="00CB3D5D">
      <w:pPr>
        <w:keepNext/>
        <w:rPr>
          <w:lang w:val="ro-RO"/>
        </w:rPr>
      </w:pPr>
    </w:p>
    <w:p w14:paraId="51D4BF61" w14:textId="2A49A037" w:rsidR="0039360E" w:rsidRPr="00CD0E4E" w:rsidRDefault="00BA2611" w:rsidP="00CB3D5D">
      <w:pPr>
        <w:rPr>
          <w:szCs w:val="24"/>
          <w:u w:val="single" w:color="0000FF"/>
          <w:lang w:val="ro-RO"/>
        </w:rPr>
      </w:pPr>
      <w:r w:rsidRPr="00CD0E4E">
        <w:rPr>
          <w:szCs w:val="24"/>
          <w:lang w:val="ro-RO"/>
        </w:rPr>
        <w:t>Informa</w:t>
      </w:r>
      <w:r w:rsidR="00462B87" w:rsidRPr="00CD0E4E">
        <w:rPr>
          <w:szCs w:val="24"/>
          <w:lang w:val="ro-RO"/>
        </w:rPr>
        <w:t>ț</w:t>
      </w:r>
      <w:r w:rsidRPr="00CD0E4E">
        <w:rPr>
          <w:szCs w:val="24"/>
          <w:lang w:val="ro-RO"/>
        </w:rPr>
        <w:t>ii detaliate privind acest medicament sunt disponibile pe site-ul Agen</w:t>
      </w:r>
      <w:r w:rsidR="00462B87" w:rsidRPr="00CD0E4E">
        <w:rPr>
          <w:szCs w:val="24"/>
          <w:lang w:val="ro-RO"/>
        </w:rPr>
        <w:t>ț</w:t>
      </w:r>
      <w:r w:rsidRPr="00CD0E4E">
        <w:rPr>
          <w:szCs w:val="24"/>
          <w:lang w:val="ro-RO"/>
        </w:rPr>
        <w:t xml:space="preserve">iei Europene </w:t>
      </w:r>
      <w:r w:rsidR="00614A32" w:rsidRPr="00CD0E4E">
        <w:rPr>
          <w:szCs w:val="24"/>
          <w:lang w:val="ro-RO"/>
        </w:rPr>
        <w:t>pentru Medicamente</w:t>
      </w:r>
      <w:r w:rsidR="00812867" w:rsidRPr="00CD0E4E">
        <w:rPr>
          <w:szCs w:val="24"/>
          <w:lang w:val="ro-RO"/>
        </w:rPr>
        <w:t xml:space="preserve"> </w:t>
      </w:r>
      <w:hyperlink r:id="rId10" w:history="1">
        <w:r w:rsidR="00287C49" w:rsidRPr="00136D98">
          <w:rPr>
            <w:rStyle w:val="Hyperlink"/>
            <w:lang w:val="ro-RO"/>
          </w:rPr>
          <w:t>http</w:t>
        </w:r>
        <w:r w:rsidR="00136D98" w:rsidRPr="00136D98">
          <w:rPr>
            <w:rStyle w:val="Hyperlink"/>
            <w:lang w:val="ro-RO"/>
          </w:rPr>
          <w:t>s</w:t>
        </w:r>
        <w:r w:rsidR="00287C49" w:rsidRPr="00136D98">
          <w:rPr>
            <w:rStyle w:val="Hyperlink"/>
            <w:lang w:val="ro-RO"/>
          </w:rPr>
          <w:t>://www.ema.europa.eu</w:t>
        </w:r>
      </w:hyperlink>
      <w:r w:rsidRPr="00CD0E4E">
        <w:rPr>
          <w:szCs w:val="24"/>
          <w:u w:color="0000FF"/>
          <w:lang w:val="ro-RO"/>
        </w:rPr>
        <w:t>.</w:t>
      </w:r>
    </w:p>
    <w:p w14:paraId="69BEDF1A" w14:textId="77777777" w:rsidR="001E1071" w:rsidRPr="00CD0E4E" w:rsidRDefault="00206E8B" w:rsidP="00CB3D5D">
      <w:pPr>
        <w:keepNext/>
        <w:ind w:left="567" w:hanging="567"/>
        <w:rPr>
          <w:lang w:val="ro-RO"/>
        </w:rPr>
      </w:pPr>
      <w:r w:rsidRPr="00CD0E4E">
        <w:rPr>
          <w:szCs w:val="24"/>
          <w:u w:val="single" w:color="0000FF"/>
          <w:lang w:val="ro-RO"/>
        </w:rPr>
        <w:br w:type="page"/>
      </w:r>
      <w:r w:rsidR="001E1071" w:rsidRPr="00CD0E4E">
        <w:rPr>
          <w:b/>
          <w:bCs/>
          <w:lang w:val="ro-RO"/>
        </w:rPr>
        <w:lastRenderedPageBreak/>
        <w:t>1.</w:t>
      </w:r>
      <w:r w:rsidR="001E1071" w:rsidRPr="00CD0E4E">
        <w:rPr>
          <w:b/>
          <w:bCs/>
          <w:lang w:val="ro-RO"/>
        </w:rPr>
        <w:tab/>
        <w:t>DENUMIREA COMERCIALĂ A MEDICAMENTULUI</w:t>
      </w:r>
    </w:p>
    <w:p w14:paraId="5A81D3BE" w14:textId="77777777" w:rsidR="001E1071" w:rsidRPr="00CD0E4E" w:rsidRDefault="001E1071" w:rsidP="00CB3D5D">
      <w:pPr>
        <w:keepNext/>
        <w:rPr>
          <w:lang w:val="ro-RO"/>
        </w:rPr>
      </w:pPr>
    </w:p>
    <w:p w14:paraId="41A4FE0F" w14:textId="77777777" w:rsidR="001E1071" w:rsidRPr="00CD0E4E" w:rsidRDefault="001E1071" w:rsidP="00CB3D5D">
      <w:pPr>
        <w:keepNext/>
        <w:rPr>
          <w:lang w:val="ro-RO"/>
        </w:rPr>
      </w:pPr>
      <w:proofErr w:type="spellStart"/>
      <w:r w:rsidRPr="00CD0E4E">
        <w:rPr>
          <w:lang w:val="ro-RO"/>
        </w:rPr>
        <w:t>Fycompa</w:t>
      </w:r>
      <w:proofErr w:type="spellEnd"/>
      <w:r w:rsidRPr="00CD0E4E">
        <w:rPr>
          <w:lang w:val="ro-RO"/>
        </w:rPr>
        <w:t xml:space="preserve"> 0,5 mg/ml suspensie orală</w:t>
      </w:r>
    </w:p>
    <w:p w14:paraId="71B35DB6" w14:textId="77777777" w:rsidR="001E1071" w:rsidRPr="00CD0E4E" w:rsidRDefault="001E1071" w:rsidP="00CB3D5D">
      <w:pPr>
        <w:autoSpaceDE w:val="0"/>
        <w:autoSpaceDN w:val="0"/>
        <w:adjustRightInd w:val="0"/>
        <w:rPr>
          <w:lang w:val="ro-RO"/>
        </w:rPr>
      </w:pPr>
    </w:p>
    <w:p w14:paraId="091F0E46" w14:textId="77777777" w:rsidR="001E1071" w:rsidRPr="00CD0E4E" w:rsidRDefault="001E1071" w:rsidP="00CB3D5D">
      <w:pPr>
        <w:autoSpaceDE w:val="0"/>
        <w:autoSpaceDN w:val="0"/>
        <w:adjustRightInd w:val="0"/>
        <w:rPr>
          <w:lang w:val="ro-RO"/>
        </w:rPr>
      </w:pPr>
    </w:p>
    <w:p w14:paraId="0773505A" w14:textId="77777777" w:rsidR="001E1071" w:rsidRPr="00CD0E4E" w:rsidRDefault="001E1071" w:rsidP="00CB3D5D">
      <w:pPr>
        <w:keepNext/>
        <w:ind w:left="567" w:hanging="567"/>
        <w:rPr>
          <w:lang w:val="ro-RO"/>
        </w:rPr>
      </w:pPr>
      <w:r w:rsidRPr="00CD0E4E">
        <w:rPr>
          <w:b/>
          <w:bCs/>
          <w:lang w:val="ro-RO"/>
        </w:rPr>
        <w:t>2.</w:t>
      </w:r>
      <w:r w:rsidRPr="00CD0E4E">
        <w:rPr>
          <w:b/>
          <w:bCs/>
          <w:lang w:val="ro-RO"/>
        </w:rPr>
        <w:tab/>
        <w:t>COMPOZIȚIA CALITATIVĂ ȘI CANTITATIVĂ</w:t>
      </w:r>
    </w:p>
    <w:p w14:paraId="6DDE33A8" w14:textId="77777777" w:rsidR="001E1071" w:rsidRPr="00CD0E4E" w:rsidRDefault="001E1071" w:rsidP="00CB3D5D">
      <w:pPr>
        <w:keepNext/>
        <w:rPr>
          <w:lang w:val="ro-RO"/>
        </w:rPr>
      </w:pPr>
    </w:p>
    <w:p w14:paraId="00709F42" w14:textId="77777777" w:rsidR="001E1071" w:rsidRPr="00CD0E4E" w:rsidRDefault="001E1071" w:rsidP="00CB3D5D">
      <w:pPr>
        <w:rPr>
          <w:lang w:val="ro-RO"/>
        </w:rPr>
      </w:pPr>
      <w:r w:rsidRPr="00CD0E4E">
        <w:rPr>
          <w:lang w:val="ro-RO"/>
        </w:rPr>
        <w:t xml:space="preserve">Fiecare mililitru de suspensie orală conține </w:t>
      </w:r>
      <w:proofErr w:type="spellStart"/>
      <w:r w:rsidRPr="00CD0E4E">
        <w:rPr>
          <w:lang w:val="ro-RO"/>
        </w:rPr>
        <w:t>perampanel</w:t>
      </w:r>
      <w:proofErr w:type="spellEnd"/>
      <w:r w:rsidRPr="00CD0E4E">
        <w:rPr>
          <w:lang w:val="ro-RO"/>
        </w:rPr>
        <w:t xml:space="preserve"> 0,5 mg.</w:t>
      </w:r>
    </w:p>
    <w:p w14:paraId="7B9A57C0" w14:textId="77777777" w:rsidR="001E1071" w:rsidRPr="00CD0E4E" w:rsidRDefault="001E1071" w:rsidP="00CB3D5D">
      <w:pPr>
        <w:rPr>
          <w:lang w:val="ro-RO"/>
        </w:rPr>
      </w:pPr>
    </w:p>
    <w:p w14:paraId="6B256A78" w14:textId="77777777" w:rsidR="001E1071" w:rsidRPr="00CD0E4E" w:rsidRDefault="001E1071" w:rsidP="00CB3D5D">
      <w:pPr>
        <w:rPr>
          <w:lang w:val="ro-RO"/>
        </w:rPr>
      </w:pPr>
      <w:r w:rsidRPr="00CD0E4E">
        <w:rPr>
          <w:lang w:val="ro-RO"/>
        </w:rPr>
        <w:t xml:space="preserve">Fiecare flacon de 340 ml conține </w:t>
      </w:r>
      <w:proofErr w:type="spellStart"/>
      <w:r w:rsidRPr="00CD0E4E">
        <w:rPr>
          <w:lang w:val="ro-RO"/>
        </w:rPr>
        <w:t>perampanel</w:t>
      </w:r>
      <w:proofErr w:type="spellEnd"/>
      <w:r w:rsidRPr="00CD0E4E">
        <w:rPr>
          <w:lang w:val="ro-RO"/>
        </w:rPr>
        <w:t xml:space="preserve"> 170 mg.</w:t>
      </w:r>
    </w:p>
    <w:p w14:paraId="15725D6E" w14:textId="77777777" w:rsidR="001E1071" w:rsidRPr="00CD0E4E" w:rsidRDefault="001E1071" w:rsidP="00CB3D5D">
      <w:pPr>
        <w:rPr>
          <w:lang w:val="ro-RO"/>
        </w:rPr>
      </w:pPr>
    </w:p>
    <w:p w14:paraId="5F7704B9" w14:textId="77777777" w:rsidR="001E1071" w:rsidRPr="00CD0E4E" w:rsidRDefault="001E1071" w:rsidP="00CB3D5D">
      <w:pPr>
        <w:keepNext/>
        <w:rPr>
          <w:lang w:val="ro-RO"/>
        </w:rPr>
      </w:pPr>
      <w:r w:rsidRPr="00CD0E4E">
        <w:rPr>
          <w:u w:val="single"/>
          <w:lang w:val="ro-RO"/>
        </w:rPr>
        <w:t>Excipient cu efect cunoscut</w:t>
      </w:r>
      <w:r w:rsidRPr="00CD0E4E">
        <w:rPr>
          <w:lang w:val="ro-RO"/>
        </w:rPr>
        <w:t>:</w:t>
      </w:r>
    </w:p>
    <w:p w14:paraId="73FD1D26" w14:textId="77777777" w:rsidR="001E1071" w:rsidRPr="00CD0E4E" w:rsidRDefault="001E1071" w:rsidP="00CB3D5D">
      <w:pPr>
        <w:rPr>
          <w:lang w:val="ro-RO"/>
        </w:rPr>
      </w:pPr>
      <w:r w:rsidRPr="00CD0E4E">
        <w:rPr>
          <w:lang w:val="ro-RO"/>
        </w:rPr>
        <w:t xml:space="preserve">Fiecare mililitru de suspensie orală conține </w:t>
      </w:r>
      <w:proofErr w:type="spellStart"/>
      <w:r w:rsidRPr="00CD0E4E">
        <w:rPr>
          <w:lang w:val="ro-RO"/>
        </w:rPr>
        <w:t>sorbitol</w:t>
      </w:r>
      <w:proofErr w:type="spellEnd"/>
      <w:r w:rsidRPr="00CD0E4E">
        <w:rPr>
          <w:lang w:val="ro-RO"/>
        </w:rPr>
        <w:t xml:space="preserve"> (E420) 175 mg.</w:t>
      </w:r>
    </w:p>
    <w:p w14:paraId="505422E1" w14:textId="77777777" w:rsidR="001E1071" w:rsidRPr="00CD0E4E" w:rsidRDefault="001E1071" w:rsidP="00CB3D5D">
      <w:pPr>
        <w:rPr>
          <w:lang w:val="ro-RO"/>
        </w:rPr>
      </w:pPr>
    </w:p>
    <w:p w14:paraId="46CAF71E" w14:textId="77777777" w:rsidR="001E1071" w:rsidRPr="00CD0E4E" w:rsidRDefault="001E1071" w:rsidP="00CB3D5D">
      <w:pPr>
        <w:rPr>
          <w:lang w:val="ro-RO"/>
        </w:rPr>
      </w:pPr>
      <w:r w:rsidRPr="00CD0E4E">
        <w:rPr>
          <w:lang w:val="ro-RO"/>
        </w:rPr>
        <w:t>Pentru lista tuturor excipienților, vezi pct. 6.1.</w:t>
      </w:r>
    </w:p>
    <w:p w14:paraId="73770A85" w14:textId="77777777" w:rsidR="001E1071" w:rsidRPr="00CD0E4E" w:rsidRDefault="001E1071" w:rsidP="00CB3D5D">
      <w:pPr>
        <w:rPr>
          <w:lang w:val="ro-RO"/>
        </w:rPr>
      </w:pPr>
    </w:p>
    <w:p w14:paraId="38DB7B3D" w14:textId="77777777" w:rsidR="001E1071" w:rsidRPr="00CD0E4E" w:rsidRDefault="001E1071" w:rsidP="00CB3D5D">
      <w:pPr>
        <w:rPr>
          <w:lang w:val="ro-RO"/>
        </w:rPr>
      </w:pPr>
    </w:p>
    <w:p w14:paraId="5713B4CA" w14:textId="77777777" w:rsidR="001E1071" w:rsidRPr="00CD0E4E" w:rsidRDefault="001E1071" w:rsidP="00904C1B">
      <w:pPr>
        <w:keepNext/>
        <w:ind w:left="567" w:hanging="567"/>
        <w:rPr>
          <w:caps/>
          <w:lang w:val="ro-RO"/>
        </w:rPr>
      </w:pPr>
      <w:r w:rsidRPr="00CD0E4E">
        <w:rPr>
          <w:b/>
          <w:bCs/>
          <w:lang w:val="ro-RO"/>
        </w:rPr>
        <w:t>3.</w:t>
      </w:r>
      <w:r w:rsidRPr="00CD0E4E">
        <w:rPr>
          <w:b/>
          <w:bCs/>
          <w:lang w:val="ro-RO"/>
        </w:rPr>
        <w:tab/>
        <w:t>FORMA FARMACEUTICĂ</w:t>
      </w:r>
    </w:p>
    <w:p w14:paraId="2A0B9D39" w14:textId="77777777" w:rsidR="001E1071" w:rsidRPr="00CD0E4E" w:rsidRDefault="001E1071" w:rsidP="00CB3D5D">
      <w:pPr>
        <w:keepNext/>
        <w:rPr>
          <w:lang w:val="ro-RO"/>
        </w:rPr>
      </w:pPr>
    </w:p>
    <w:p w14:paraId="1A9B6681" w14:textId="77777777" w:rsidR="001E1071" w:rsidRPr="00CD0E4E" w:rsidRDefault="001E1071" w:rsidP="00CB3D5D">
      <w:pPr>
        <w:rPr>
          <w:lang w:val="ro-RO"/>
        </w:rPr>
      </w:pPr>
      <w:r w:rsidRPr="00CD0E4E">
        <w:rPr>
          <w:lang w:val="ro-RO"/>
        </w:rPr>
        <w:t>Suspensie orală</w:t>
      </w:r>
    </w:p>
    <w:p w14:paraId="56B831B0" w14:textId="77777777" w:rsidR="001E1071" w:rsidRPr="00CD0E4E" w:rsidRDefault="001E1071" w:rsidP="00CB3D5D">
      <w:pPr>
        <w:rPr>
          <w:lang w:val="ro-RO"/>
        </w:rPr>
      </w:pPr>
      <w:r w:rsidRPr="00CD0E4E">
        <w:rPr>
          <w:lang w:val="ro-RO"/>
        </w:rPr>
        <w:t>Suspensie de culoare albă până la</w:t>
      </w:r>
      <w:r w:rsidR="00217F5F" w:rsidRPr="00CD0E4E">
        <w:rPr>
          <w:lang w:val="ro-RO"/>
        </w:rPr>
        <w:t xml:space="preserve"> aproape</w:t>
      </w:r>
      <w:r w:rsidRPr="00CD0E4E">
        <w:rPr>
          <w:lang w:val="ro-RO"/>
        </w:rPr>
        <w:t xml:space="preserve"> alb</w:t>
      </w:r>
      <w:r w:rsidR="00217F5F" w:rsidRPr="00CD0E4E">
        <w:rPr>
          <w:lang w:val="ro-RO"/>
        </w:rPr>
        <w:t>ă</w:t>
      </w:r>
    </w:p>
    <w:p w14:paraId="73570A12" w14:textId="77777777" w:rsidR="001E1071" w:rsidRPr="00CD0E4E" w:rsidRDefault="001E1071" w:rsidP="00CB3D5D">
      <w:pPr>
        <w:rPr>
          <w:lang w:val="ro-RO"/>
        </w:rPr>
      </w:pPr>
    </w:p>
    <w:p w14:paraId="6D2A4C46" w14:textId="77777777" w:rsidR="001E1071" w:rsidRPr="00CD0E4E" w:rsidRDefault="001E1071" w:rsidP="00CB3D5D">
      <w:pPr>
        <w:rPr>
          <w:lang w:val="ro-RO"/>
        </w:rPr>
      </w:pPr>
    </w:p>
    <w:p w14:paraId="0ABCFD76" w14:textId="77777777" w:rsidR="001E1071" w:rsidRPr="00CD0E4E" w:rsidRDefault="001E1071" w:rsidP="00904C1B">
      <w:pPr>
        <w:keepNext/>
        <w:ind w:left="567" w:hanging="567"/>
        <w:rPr>
          <w:caps/>
          <w:lang w:val="ro-RO"/>
        </w:rPr>
      </w:pPr>
      <w:r w:rsidRPr="00CD0E4E">
        <w:rPr>
          <w:b/>
          <w:bCs/>
          <w:caps/>
          <w:lang w:val="ro-RO"/>
        </w:rPr>
        <w:t>4.</w:t>
      </w:r>
      <w:r w:rsidRPr="00CD0E4E">
        <w:rPr>
          <w:b/>
          <w:bCs/>
          <w:caps/>
          <w:lang w:val="ro-RO"/>
        </w:rPr>
        <w:tab/>
        <w:t>DATE CLINICE</w:t>
      </w:r>
    </w:p>
    <w:p w14:paraId="0F545E3A" w14:textId="77777777" w:rsidR="001E1071" w:rsidRPr="00CD0E4E" w:rsidRDefault="001E1071" w:rsidP="00CB3D5D">
      <w:pPr>
        <w:keepNext/>
        <w:rPr>
          <w:lang w:val="ro-RO"/>
        </w:rPr>
      </w:pPr>
    </w:p>
    <w:p w14:paraId="32AFA00D" w14:textId="77777777" w:rsidR="001E1071" w:rsidRPr="00CD0E4E" w:rsidRDefault="001E1071" w:rsidP="00904C1B">
      <w:pPr>
        <w:keepNext/>
        <w:ind w:left="567" w:hanging="567"/>
        <w:rPr>
          <w:lang w:val="ro-RO"/>
        </w:rPr>
      </w:pPr>
      <w:r w:rsidRPr="00CD0E4E">
        <w:rPr>
          <w:b/>
          <w:bCs/>
          <w:lang w:val="ro-RO"/>
        </w:rPr>
        <w:t>4.1</w:t>
      </w:r>
      <w:r w:rsidRPr="00CD0E4E">
        <w:rPr>
          <w:b/>
          <w:bCs/>
          <w:lang w:val="ro-RO"/>
        </w:rPr>
        <w:tab/>
        <w:t>Indicații terapeutice</w:t>
      </w:r>
    </w:p>
    <w:p w14:paraId="169BE96B" w14:textId="77777777" w:rsidR="001E1071" w:rsidRPr="00CD0E4E" w:rsidRDefault="001E1071" w:rsidP="00CB3D5D">
      <w:pPr>
        <w:keepNext/>
        <w:rPr>
          <w:lang w:val="ro-RO"/>
        </w:rPr>
      </w:pPr>
    </w:p>
    <w:p w14:paraId="7656676A" w14:textId="77777777" w:rsidR="009C5319" w:rsidRPr="00CD0E4E" w:rsidRDefault="009C5319" w:rsidP="00CB3D5D">
      <w:pPr>
        <w:rPr>
          <w:lang w:val="ro-RO"/>
        </w:rPr>
      </w:pPr>
      <w:proofErr w:type="spellStart"/>
      <w:r w:rsidRPr="00CD0E4E">
        <w:rPr>
          <w:lang w:val="ro-RO"/>
        </w:rPr>
        <w:t>Fycompa</w:t>
      </w:r>
      <w:proofErr w:type="spellEnd"/>
      <w:r w:rsidRPr="00CD0E4E">
        <w:rPr>
          <w:lang w:val="ro-RO"/>
        </w:rPr>
        <w:t xml:space="preserve"> (</w:t>
      </w:r>
      <w:proofErr w:type="spellStart"/>
      <w:r w:rsidRPr="00CD0E4E">
        <w:rPr>
          <w:lang w:val="ro-RO"/>
        </w:rPr>
        <w:t>perampanel</w:t>
      </w:r>
      <w:proofErr w:type="spellEnd"/>
      <w:r w:rsidRPr="00CD0E4E">
        <w:rPr>
          <w:lang w:val="ro-RO"/>
        </w:rPr>
        <w:t>) este indicat pentru tratamentul adjuvant al</w:t>
      </w:r>
    </w:p>
    <w:p w14:paraId="6BCA3A87" w14:textId="3BB51FCC" w:rsidR="009C5319" w:rsidRPr="00CD0E4E" w:rsidRDefault="009C5319" w:rsidP="008E12BE">
      <w:pPr>
        <w:pStyle w:val="ListParagraph"/>
        <w:keepNext/>
        <w:numPr>
          <w:ilvl w:val="0"/>
          <w:numId w:val="15"/>
        </w:numPr>
        <w:tabs>
          <w:tab w:val="clear" w:pos="567"/>
        </w:tabs>
        <w:spacing w:line="240" w:lineRule="auto"/>
        <w:ind w:left="567" w:hanging="567"/>
      </w:pPr>
      <w:r w:rsidRPr="00CD0E4E">
        <w:t>crizelor convulsive parțiale (CP), cu sau fără generalizare secundară la pacienții în vârstă de cel puțin 4 ani.</w:t>
      </w:r>
    </w:p>
    <w:p w14:paraId="483431F9" w14:textId="63C214C0" w:rsidR="009C5319" w:rsidRPr="00CD0E4E" w:rsidRDefault="009C5319" w:rsidP="008E12BE">
      <w:pPr>
        <w:pStyle w:val="ListParagraph"/>
        <w:numPr>
          <w:ilvl w:val="0"/>
          <w:numId w:val="15"/>
        </w:numPr>
        <w:tabs>
          <w:tab w:val="clear" w:pos="567"/>
        </w:tabs>
        <w:spacing w:line="240" w:lineRule="auto"/>
        <w:ind w:left="567" w:hanging="567"/>
      </w:pPr>
      <w:r w:rsidRPr="00CD0E4E">
        <w:t xml:space="preserve">crizelor </w:t>
      </w:r>
      <w:proofErr w:type="spellStart"/>
      <w:r w:rsidRPr="00CD0E4E">
        <w:t>tonico-clonice</w:t>
      </w:r>
      <w:proofErr w:type="spellEnd"/>
      <w:r w:rsidRPr="00CD0E4E">
        <w:t xml:space="preserve"> primar generalizate (TCPG) la pacienții în vârstă de cel puțin 7 ani cu epilepsie generalizată idiopatică (EGI).</w:t>
      </w:r>
    </w:p>
    <w:p w14:paraId="156DEAB6" w14:textId="77777777" w:rsidR="001E1071" w:rsidRPr="00CD0E4E" w:rsidRDefault="001E1071" w:rsidP="00CB3D5D">
      <w:pPr>
        <w:rPr>
          <w:lang w:val="ro-RO"/>
        </w:rPr>
      </w:pPr>
    </w:p>
    <w:p w14:paraId="34D20602" w14:textId="77777777" w:rsidR="001E1071" w:rsidRPr="00CD0E4E" w:rsidRDefault="001E1071" w:rsidP="00904C1B">
      <w:pPr>
        <w:keepNext/>
        <w:ind w:left="567" w:hanging="567"/>
        <w:rPr>
          <w:b/>
          <w:bCs/>
          <w:lang w:val="ro-RO"/>
        </w:rPr>
      </w:pPr>
      <w:r w:rsidRPr="00CD0E4E">
        <w:rPr>
          <w:b/>
          <w:bCs/>
          <w:lang w:val="ro-RO"/>
        </w:rPr>
        <w:t>4.2</w:t>
      </w:r>
      <w:r w:rsidRPr="00CD0E4E">
        <w:rPr>
          <w:b/>
          <w:bCs/>
          <w:lang w:val="ro-RO"/>
        </w:rPr>
        <w:tab/>
        <w:t>Doze și mod de administrare</w:t>
      </w:r>
    </w:p>
    <w:p w14:paraId="783D55E9" w14:textId="77777777" w:rsidR="001E1071" w:rsidRPr="00CD0E4E" w:rsidRDefault="001E1071" w:rsidP="00904C1B">
      <w:pPr>
        <w:keepNext/>
        <w:rPr>
          <w:b/>
          <w:bCs/>
          <w:lang w:val="ro-RO"/>
        </w:rPr>
      </w:pPr>
    </w:p>
    <w:p w14:paraId="6415CE05" w14:textId="77777777" w:rsidR="001E1071" w:rsidRPr="00CD0E4E" w:rsidRDefault="001E1071" w:rsidP="00904C1B">
      <w:pPr>
        <w:keepNext/>
        <w:rPr>
          <w:lang w:val="ro-RO"/>
        </w:rPr>
      </w:pPr>
      <w:r w:rsidRPr="00CD0E4E">
        <w:rPr>
          <w:u w:val="single"/>
          <w:lang w:val="ro-RO"/>
        </w:rPr>
        <w:t>Doze</w:t>
      </w:r>
    </w:p>
    <w:p w14:paraId="338D71C1" w14:textId="77777777" w:rsidR="001E1071" w:rsidRPr="00CD0E4E" w:rsidRDefault="001E1071" w:rsidP="00904C1B">
      <w:pPr>
        <w:keepNext/>
        <w:rPr>
          <w:i/>
          <w:iCs/>
          <w:lang w:val="ro-RO"/>
        </w:rPr>
      </w:pPr>
    </w:p>
    <w:p w14:paraId="5451CE15" w14:textId="77777777" w:rsidR="001E1071" w:rsidRPr="00CD0E4E" w:rsidRDefault="001E1071" w:rsidP="00904C1B">
      <w:pPr>
        <w:rPr>
          <w:lang w:val="ro-RO"/>
        </w:rPr>
      </w:pPr>
      <w:proofErr w:type="spellStart"/>
      <w:r w:rsidRPr="00CD0E4E">
        <w:rPr>
          <w:lang w:val="ro-RO"/>
        </w:rPr>
        <w:t>Fycompa</w:t>
      </w:r>
      <w:proofErr w:type="spellEnd"/>
      <w:r w:rsidRPr="00CD0E4E">
        <w:rPr>
          <w:lang w:val="ro-RO"/>
        </w:rPr>
        <w:t xml:space="preserve"> trebuie dozat conform răspunsului individual al pacientului, pentru a optimiza raportul dintre eficacitate și tolerabilitate.</w:t>
      </w:r>
    </w:p>
    <w:p w14:paraId="615BD4B8" w14:textId="77777777" w:rsidR="001E1071" w:rsidRPr="00CD0E4E" w:rsidRDefault="001E1071" w:rsidP="00904C1B">
      <w:pPr>
        <w:rPr>
          <w:lang w:val="ro-RO"/>
        </w:rPr>
      </w:pPr>
      <w:proofErr w:type="spellStart"/>
      <w:r w:rsidRPr="00CD0E4E">
        <w:rPr>
          <w:lang w:val="ro-RO"/>
        </w:rPr>
        <w:t>Perampanel</w:t>
      </w:r>
      <w:proofErr w:type="spellEnd"/>
      <w:r w:rsidRPr="00CD0E4E">
        <w:rPr>
          <w:lang w:val="ro-RO"/>
        </w:rPr>
        <w:t xml:space="preserve"> </w:t>
      </w:r>
      <w:r w:rsidR="00137825" w:rsidRPr="00CD0E4E">
        <w:rPr>
          <w:lang w:val="ro-RO"/>
        </w:rPr>
        <w:t xml:space="preserve">suspensie </w:t>
      </w:r>
      <w:r w:rsidRPr="00CD0E4E">
        <w:rPr>
          <w:lang w:val="ro-RO"/>
        </w:rPr>
        <w:t>trebuie administrat pe cale orală, o dată pe zi, la culcare.</w:t>
      </w:r>
    </w:p>
    <w:p w14:paraId="1AFC6F90" w14:textId="77777777" w:rsidR="001E1071" w:rsidRPr="00CD0E4E" w:rsidRDefault="001E1071" w:rsidP="00904C1B">
      <w:pPr>
        <w:rPr>
          <w:lang w:val="ro-RO"/>
        </w:rPr>
      </w:pPr>
      <w:r w:rsidRPr="00CD0E4E">
        <w:rPr>
          <w:lang w:val="ro-RO"/>
        </w:rPr>
        <w:t>Poate fi administrat cu sau fără alimente</w:t>
      </w:r>
      <w:r w:rsidR="00137825" w:rsidRPr="00CD0E4E">
        <w:rPr>
          <w:lang w:val="ro-RO"/>
        </w:rPr>
        <w:t xml:space="preserve">, dar de preferință, </w:t>
      </w:r>
      <w:r w:rsidR="00225C69" w:rsidRPr="00CD0E4E">
        <w:rPr>
          <w:lang w:val="ro-RO"/>
        </w:rPr>
        <w:t>întotdeauna</w:t>
      </w:r>
      <w:r w:rsidR="00137825" w:rsidRPr="00CD0E4E">
        <w:rPr>
          <w:lang w:val="ro-RO"/>
        </w:rPr>
        <w:t xml:space="preserve"> în aceleași condiții. Trecerea de la formula de comprimate la cea de suspensie trebuie </w:t>
      </w:r>
      <w:r w:rsidR="00330BA2" w:rsidRPr="00CD0E4E">
        <w:rPr>
          <w:lang w:val="ro-RO"/>
        </w:rPr>
        <w:t>efectuată</w:t>
      </w:r>
      <w:r w:rsidR="00137825" w:rsidRPr="00CD0E4E">
        <w:rPr>
          <w:lang w:val="ro-RO"/>
        </w:rPr>
        <w:t xml:space="preserve"> cu precauție</w:t>
      </w:r>
      <w:r w:rsidRPr="00CD0E4E">
        <w:rPr>
          <w:lang w:val="ro-RO"/>
        </w:rPr>
        <w:t xml:space="preserve"> (vezi pct. 5.2).</w:t>
      </w:r>
    </w:p>
    <w:p w14:paraId="61509D2F" w14:textId="77777777" w:rsidR="001E1071" w:rsidRPr="00CD0E4E" w:rsidRDefault="009C5319" w:rsidP="00904C1B">
      <w:pPr>
        <w:rPr>
          <w:lang w:val="ro-RO"/>
        </w:rPr>
      </w:pPr>
      <w:r w:rsidRPr="00CD0E4E">
        <w:rPr>
          <w:lang w:val="ro-RO"/>
        </w:rPr>
        <w:t>Medicul trebuie să prescrie forma și concentrația cele mai adecvate în funcție de greutate și de doză.</w:t>
      </w:r>
    </w:p>
    <w:p w14:paraId="6CAB04EA" w14:textId="77777777" w:rsidR="009C5319" w:rsidRPr="00CD0E4E" w:rsidRDefault="009C5319" w:rsidP="00904C1B">
      <w:pPr>
        <w:rPr>
          <w:lang w:val="ro-RO"/>
        </w:rPr>
      </w:pPr>
    </w:p>
    <w:p w14:paraId="77E873F9" w14:textId="77777777" w:rsidR="001E1071" w:rsidRPr="00CD0E4E" w:rsidRDefault="001E1071" w:rsidP="00904C1B">
      <w:pPr>
        <w:keepNext/>
        <w:rPr>
          <w:i/>
          <w:lang w:val="ro-RO"/>
        </w:rPr>
      </w:pPr>
      <w:r w:rsidRPr="00CD0E4E">
        <w:rPr>
          <w:i/>
          <w:lang w:val="ro-RO"/>
        </w:rPr>
        <w:t>Crize convulsive parțiale</w:t>
      </w:r>
    </w:p>
    <w:p w14:paraId="2BB6181C" w14:textId="77777777" w:rsidR="001E1071" w:rsidRPr="00CD0E4E" w:rsidRDefault="001E1071" w:rsidP="00904C1B">
      <w:pPr>
        <w:rPr>
          <w:lang w:val="ro-RO"/>
        </w:rPr>
      </w:pPr>
      <w:r w:rsidRPr="00CD0E4E">
        <w:rPr>
          <w:lang w:val="ro-RO"/>
        </w:rPr>
        <w:t xml:space="preserve">Administrarea </w:t>
      </w:r>
      <w:proofErr w:type="spellStart"/>
      <w:r w:rsidRPr="00CD0E4E">
        <w:rPr>
          <w:lang w:val="ro-RO"/>
        </w:rPr>
        <w:t>perampanel</w:t>
      </w:r>
      <w:proofErr w:type="spellEnd"/>
      <w:r w:rsidRPr="00CD0E4E">
        <w:rPr>
          <w:lang w:val="ro-RO"/>
        </w:rPr>
        <w:t xml:space="preserve"> în doze cuprinse între 4 mg/zi și 12 mg/zi s-a dovedit a fi un tratament eficient pentru crizele convulsive parțiale.</w:t>
      </w:r>
    </w:p>
    <w:p w14:paraId="03C7BF5F" w14:textId="77777777" w:rsidR="002854B0" w:rsidRPr="00CD0E4E" w:rsidRDefault="002854B0" w:rsidP="00904C1B">
      <w:pPr>
        <w:rPr>
          <w:lang w:val="ro-RO"/>
        </w:rPr>
      </w:pPr>
    </w:p>
    <w:p w14:paraId="210540C8" w14:textId="77777777" w:rsidR="002854B0" w:rsidRPr="00CD0E4E" w:rsidRDefault="002854B0" w:rsidP="00904C1B">
      <w:pPr>
        <w:rPr>
          <w:lang w:val="ro-RO"/>
        </w:rPr>
      </w:pPr>
      <w:r w:rsidRPr="00CD0E4E">
        <w:rPr>
          <w:lang w:val="ro-RO"/>
        </w:rPr>
        <w:t>În tabelul de mai jos sunt recapitulate dozele recomandate pentru adulți, adolescenți și copii în vârstă de cel puțin 4 ani.</w:t>
      </w:r>
    </w:p>
    <w:p w14:paraId="61930502" w14:textId="77777777" w:rsidR="002854B0" w:rsidRPr="00CD0E4E" w:rsidRDefault="002854B0" w:rsidP="00904C1B">
      <w:pPr>
        <w:rPr>
          <w:lang w:val="ro-RO"/>
        </w:rPr>
      </w:pPr>
      <w:r w:rsidRPr="00CD0E4E">
        <w:rPr>
          <w:lang w:val="ro-RO"/>
        </w:rPr>
        <w:t>Detalii suplimentare sunt furnizate în continuarea tabelului.</w:t>
      </w:r>
    </w:p>
    <w:p w14:paraId="6033FB16" w14:textId="77777777" w:rsidR="002854B0" w:rsidRPr="00CD0E4E" w:rsidRDefault="002854B0" w:rsidP="00904C1B">
      <w:pPr>
        <w:rPr>
          <w:lang w:val="ro-RO"/>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023"/>
        <w:gridCol w:w="1785"/>
        <w:gridCol w:w="1785"/>
        <w:gridCol w:w="1785"/>
      </w:tblGrid>
      <w:tr w:rsidR="00071C12" w:rsidRPr="00CD0E4E" w14:paraId="1D844D6C" w14:textId="77777777" w:rsidTr="00E97FEC">
        <w:trPr>
          <w:cantSplit/>
          <w:tblHeader/>
        </w:trPr>
        <w:tc>
          <w:tcPr>
            <w:tcW w:w="1917" w:type="dxa"/>
            <w:vMerge w:val="restart"/>
            <w:vAlign w:val="center"/>
          </w:tcPr>
          <w:p w14:paraId="45346145" w14:textId="77777777" w:rsidR="00071C12" w:rsidRPr="00CD0E4E" w:rsidRDefault="00071C12" w:rsidP="00E217AB">
            <w:pPr>
              <w:keepNext/>
              <w:rPr>
                <w:lang w:val="ro-RO"/>
              </w:rPr>
            </w:pPr>
          </w:p>
        </w:tc>
        <w:tc>
          <w:tcPr>
            <w:tcW w:w="2023" w:type="dxa"/>
            <w:vMerge w:val="restart"/>
            <w:vAlign w:val="center"/>
          </w:tcPr>
          <w:p w14:paraId="05846B96" w14:textId="77777777" w:rsidR="00071C12" w:rsidRPr="00CD0E4E" w:rsidRDefault="00071C12" w:rsidP="00E217AB">
            <w:pPr>
              <w:keepNext/>
              <w:jc w:val="center"/>
              <w:rPr>
                <w:lang w:val="ro-RO"/>
              </w:rPr>
            </w:pPr>
            <w:r w:rsidRPr="00CD0E4E">
              <w:rPr>
                <w:lang w:val="ro-RO"/>
              </w:rPr>
              <w:t>Adulți/adolescenți (cel puțin 12 ani)</w:t>
            </w:r>
          </w:p>
        </w:tc>
        <w:tc>
          <w:tcPr>
            <w:tcW w:w="5355" w:type="dxa"/>
            <w:gridSpan w:val="3"/>
            <w:vAlign w:val="center"/>
          </w:tcPr>
          <w:p w14:paraId="442012F6" w14:textId="77777777" w:rsidR="00071C12" w:rsidRPr="00CD0E4E" w:rsidRDefault="00071C12" w:rsidP="00E217AB">
            <w:pPr>
              <w:keepNext/>
              <w:jc w:val="center"/>
              <w:rPr>
                <w:lang w:val="ro-RO"/>
              </w:rPr>
            </w:pPr>
            <w:r w:rsidRPr="00CD0E4E">
              <w:rPr>
                <w:lang w:val="ro-RO"/>
              </w:rPr>
              <w:t>Copii (4-11 ani); în greutate de:</w:t>
            </w:r>
          </w:p>
        </w:tc>
      </w:tr>
      <w:tr w:rsidR="00071C12" w:rsidRPr="00CD0E4E" w14:paraId="7D77CF98" w14:textId="77777777" w:rsidTr="00E97FEC">
        <w:trPr>
          <w:cantSplit/>
          <w:tblHeader/>
        </w:trPr>
        <w:tc>
          <w:tcPr>
            <w:tcW w:w="1917" w:type="dxa"/>
            <w:vMerge/>
            <w:vAlign w:val="center"/>
          </w:tcPr>
          <w:p w14:paraId="779AEAD8" w14:textId="77777777" w:rsidR="00071C12" w:rsidRPr="00CD0E4E" w:rsidRDefault="00071C12" w:rsidP="00E217AB">
            <w:pPr>
              <w:keepNext/>
              <w:rPr>
                <w:lang w:val="ro-RO"/>
              </w:rPr>
            </w:pPr>
          </w:p>
        </w:tc>
        <w:tc>
          <w:tcPr>
            <w:tcW w:w="2023" w:type="dxa"/>
            <w:vMerge/>
            <w:vAlign w:val="center"/>
          </w:tcPr>
          <w:p w14:paraId="0D304CAB" w14:textId="77777777" w:rsidR="00071C12" w:rsidRPr="00CD0E4E" w:rsidRDefault="00071C12" w:rsidP="00E217AB">
            <w:pPr>
              <w:keepNext/>
              <w:jc w:val="center"/>
              <w:rPr>
                <w:lang w:val="ro-RO"/>
              </w:rPr>
            </w:pPr>
          </w:p>
        </w:tc>
        <w:tc>
          <w:tcPr>
            <w:tcW w:w="1785" w:type="dxa"/>
            <w:vAlign w:val="center"/>
          </w:tcPr>
          <w:p w14:paraId="10F9FAB0" w14:textId="77777777" w:rsidR="00071C12" w:rsidRPr="00CD0E4E" w:rsidRDefault="00071C12" w:rsidP="00E217AB">
            <w:pPr>
              <w:keepNext/>
              <w:jc w:val="center"/>
              <w:rPr>
                <w:lang w:val="ro-RO"/>
              </w:rPr>
            </w:pPr>
            <w:r w:rsidRPr="00CD0E4E">
              <w:rPr>
                <w:lang w:val="ro-RO"/>
              </w:rPr>
              <w:t>≥ 30 kg</w:t>
            </w:r>
          </w:p>
        </w:tc>
        <w:tc>
          <w:tcPr>
            <w:tcW w:w="1785" w:type="dxa"/>
            <w:vAlign w:val="center"/>
          </w:tcPr>
          <w:p w14:paraId="6112FF1D" w14:textId="77777777" w:rsidR="00071C12" w:rsidRPr="00CD0E4E" w:rsidRDefault="00071C12" w:rsidP="00E217AB">
            <w:pPr>
              <w:keepNext/>
              <w:jc w:val="center"/>
              <w:rPr>
                <w:lang w:val="ro-RO"/>
              </w:rPr>
            </w:pPr>
            <w:r w:rsidRPr="00CD0E4E">
              <w:rPr>
                <w:lang w:val="ro-RO"/>
              </w:rPr>
              <w:t>20 - &lt; 30 kg</w:t>
            </w:r>
          </w:p>
        </w:tc>
        <w:tc>
          <w:tcPr>
            <w:tcW w:w="1785" w:type="dxa"/>
            <w:vAlign w:val="center"/>
          </w:tcPr>
          <w:p w14:paraId="30D1D8D2" w14:textId="77777777" w:rsidR="00071C12" w:rsidRPr="00CD0E4E" w:rsidRDefault="00071C12" w:rsidP="00E217AB">
            <w:pPr>
              <w:keepNext/>
              <w:jc w:val="center"/>
              <w:rPr>
                <w:lang w:val="ro-RO"/>
              </w:rPr>
            </w:pPr>
            <w:r w:rsidRPr="00CD0E4E">
              <w:rPr>
                <w:lang w:val="ro-RO"/>
              </w:rPr>
              <w:t>&lt; 20 kg</w:t>
            </w:r>
          </w:p>
        </w:tc>
      </w:tr>
      <w:tr w:rsidR="00071C12" w:rsidRPr="00CD0E4E" w14:paraId="3D54265C" w14:textId="77777777" w:rsidTr="00E97FEC">
        <w:trPr>
          <w:cantSplit/>
        </w:trPr>
        <w:tc>
          <w:tcPr>
            <w:tcW w:w="1917" w:type="dxa"/>
            <w:vAlign w:val="center"/>
          </w:tcPr>
          <w:p w14:paraId="7863FC37" w14:textId="77777777" w:rsidR="00071C12" w:rsidRPr="00CD0E4E" w:rsidRDefault="00071C12" w:rsidP="00E217AB">
            <w:pPr>
              <w:keepNext/>
              <w:rPr>
                <w:lang w:val="ro-RO"/>
              </w:rPr>
            </w:pPr>
            <w:r w:rsidRPr="00CD0E4E">
              <w:rPr>
                <w:lang w:val="ro-RO"/>
              </w:rPr>
              <w:t>Doză inițială recomandată</w:t>
            </w:r>
          </w:p>
        </w:tc>
        <w:tc>
          <w:tcPr>
            <w:tcW w:w="2023" w:type="dxa"/>
            <w:vAlign w:val="center"/>
          </w:tcPr>
          <w:p w14:paraId="2ECFCFE1" w14:textId="77777777" w:rsidR="00071C12" w:rsidRPr="00CD0E4E" w:rsidRDefault="00071C12" w:rsidP="00071C12">
            <w:pPr>
              <w:keepNext/>
              <w:rPr>
                <w:lang w:val="ro-RO"/>
              </w:rPr>
            </w:pPr>
            <w:r w:rsidRPr="00CD0E4E">
              <w:rPr>
                <w:lang w:val="ro-RO"/>
              </w:rPr>
              <w:t>2 mg/zi</w:t>
            </w:r>
          </w:p>
          <w:p w14:paraId="7566B4FD" w14:textId="77777777" w:rsidR="00071C12" w:rsidRPr="00CD0E4E" w:rsidRDefault="00071C12" w:rsidP="00071C12">
            <w:pPr>
              <w:keepNext/>
              <w:rPr>
                <w:lang w:val="ro-RO"/>
              </w:rPr>
            </w:pPr>
            <w:r w:rsidRPr="00CD0E4E">
              <w:rPr>
                <w:lang w:val="ro-RO"/>
              </w:rPr>
              <w:t>(4 ml/zi)</w:t>
            </w:r>
          </w:p>
        </w:tc>
        <w:tc>
          <w:tcPr>
            <w:tcW w:w="1785" w:type="dxa"/>
            <w:vAlign w:val="center"/>
          </w:tcPr>
          <w:p w14:paraId="003A4E57" w14:textId="77777777" w:rsidR="00071C12" w:rsidRPr="00CD0E4E" w:rsidRDefault="00071C12" w:rsidP="00071C12">
            <w:pPr>
              <w:keepNext/>
              <w:rPr>
                <w:lang w:val="ro-RO"/>
              </w:rPr>
            </w:pPr>
            <w:r w:rsidRPr="00CD0E4E">
              <w:rPr>
                <w:lang w:val="ro-RO"/>
              </w:rPr>
              <w:t>2 mg/zi</w:t>
            </w:r>
          </w:p>
          <w:p w14:paraId="57DC1FF8" w14:textId="77777777" w:rsidR="00071C12" w:rsidRPr="00CD0E4E" w:rsidRDefault="00071C12" w:rsidP="00071C12">
            <w:pPr>
              <w:keepNext/>
              <w:rPr>
                <w:lang w:val="ro-RO"/>
              </w:rPr>
            </w:pPr>
            <w:r w:rsidRPr="00CD0E4E">
              <w:rPr>
                <w:lang w:val="ro-RO"/>
              </w:rPr>
              <w:t>(4 ml/zi)</w:t>
            </w:r>
          </w:p>
        </w:tc>
        <w:tc>
          <w:tcPr>
            <w:tcW w:w="1785" w:type="dxa"/>
            <w:vAlign w:val="center"/>
          </w:tcPr>
          <w:p w14:paraId="32C3480F" w14:textId="77777777" w:rsidR="00071C12" w:rsidRPr="00CD0E4E" w:rsidRDefault="00071C12" w:rsidP="00071C12">
            <w:pPr>
              <w:keepNext/>
              <w:rPr>
                <w:lang w:val="ro-RO"/>
              </w:rPr>
            </w:pPr>
            <w:r w:rsidRPr="00CD0E4E">
              <w:rPr>
                <w:lang w:val="ro-RO"/>
              </w:rPr>
              <w:t>1 mg/zi</w:t>
            </w:r>
          </w:p>
          <w:p w14:paraId="08B03CF2" w14:textId="77777777" w:rsidR="00071C12" w:rsidRPr="00CD0E4E" w:rsidRDefault="00071C12" w:rsidP="00071C12">
            <w:pPr>
              <w:keepNext/>
              <w:rPr>
                <w:lang w:val="ro-RO"/>
              </w:rPr>
            </w:pPr>
            <w:r w:rsidRPr="00CD0E4E">
              <w:rPr>
                <w:lang w:val="ro-RO"/>
              </w:rPr>
              <w:t>(2 ml/zi)</w:t>
            </w:r>
          </w:p>
        </w:tc>
        <w:tc>
          <w:tcPr>
            <w:tcW w:w="1785" w:type="dxa"/>
            <w:vAlign w:val="center"/>
          </w:tcPr>
          <w:p w14:paraId="6C1ECD0E" w14:textId="77777777" w:rsidR="00071C12" w:rsidRPr="00CD0E4E" w:rsidRDefault="00071C12" w:rsidP="00071C12">
            <w:pPr>
              <w:keepNext/>
              <w:rPr>
                <w:lang w:val="ro-RO"/>
              </w:rPr>
            </w:pPr>
            <w:r w:rsidRPr="00CD0E4E">
              <w:rPr>
                <w:lang w:val="ro-RO"/>
              </w:rPr>
              <w:t>1 mg/zi</w:t>
            </w:r>
          </w:p>
          <w:p w14:paraId="74AD7450" w14:textId="77777777" w:rsidR="00071C12" w:rsidRPr="00CD0E4E" w:rsidRDefault="00071C12" w:rsidP="00071C12">
            <w:pPr>
              <w:keepNext/>
              <w:rPr>
                <w:lang w:val="ro-RO"/>
              </w:rPr>
            </w:pPr>
            <w:r w:rsidRPr="00CD0E4E">
              <w:rPr>
                <w:lang w:val="ro-RO"/>
              </w:rPr>
              <w:t>(2 ml/zi)</w:t>
            </w:r>
          </w:p>
        </w:tc>
      </w:tr>
      <w:tr w:rsidR="00071C12" w:rsidRPr="00CD0E4E" w14:paraId="1F09B887" w14:textId="77777777" w:rsidTr="00E97FEC">
        <w:trPr>
          <w:cantSplit/>
        </w:trPr>
        <w:tc>
          <w:tcPr>
            <w:tcW w:w="1917" w:type="dxa"/>
            <w:vAlign w:val="center"/>
          </w:tcPr>
          <w:p w14:paraId="605076A7" w14:textId="77777777" w:rsidR="00071C12" w:rsidRPr="00CD0E4E" w:rsidRDefault="00071C12" w:rsidP="00E217AB">
            <w:pPr>
              <w:keepNext/>
              <w:rPr>
                <w:lang w:val="ro-RO"/>
              </w:rPr>
            </w:pPr>
            <w:r w:rsidRPr="00CD0E4E">
              <w:rPr>
                <w:lang w:val="ro-RO"/>
              </w:rPr>
              <w:t>Titrare (incrementală)</w:t>
            </w:r>
          </w:p>
        </w:tc>
        <w:tc>
          <w:tcPr>
            <w:tcW w:w="2023" w:type="dxa"/>
            <w:vAlign w:val="center"/>
          </w:tcPr>
          <w:p w14:paraId="09E4DFB4" w14:textId="77777777" w:rsidR="00071C12" w:rsidRPr="00CD0E4E" w:rsidRDefault="00071C12" w:rsidP="00071C12">
            <w:pPr>
              <w:keepNext/>
              <w:rPr>
                <w:lang w:val="ro-RO"/>
              </w:rPr>
            </w:pPr>
            <w:r w:rsidRPr="00CD0E4E">
              <w:rPr>
                <w:lang w:val="ro-RO"/>
              </w:rPr>
              <w:t>2 mg/zi</w:t>
            </w:r>
          </w:p>
          <w:p w14:paraId="2C66B99C" w14:textId="77777777" w:rsidR="00071C12" w:rsidRPr="00CD0E4E" w:rsidRDefault="00071C12" w:rsidP="00071C12">
            <w:pPr>
              <w:keepNext/>
              <w:rPr>
                <w:lang w:val="ro-RO"/>
              </w:rPr>
            </w:pPr>
            <w:r w:rsidRPr="00CD0E4E">
              <w:rPr>
                <w:lang w:val="ro-RO"/>
              </w:rPr>
              <w:t>(4 ml/zi)</w:t>
            </w:r>
          </w:p>
          <w:p w14:paraId="7BEB5881" w14:textId="77777777" w:rsidR="00071C12" w:rsidRPr="00CD0E4E" w:rsidRDefault="00071C12" w:rsidP="00071C12">
            <w:pPr>
              <w:keepNext/>
              <w:rPr>
                <w:lang w:val="ro-RO"/>
              </w:rPr>
            </w:pPr>
            <w:r w:rsidRPr="00CD0E4E">
              <w:rPr>
                <w:lang w:val="ro-RO"/>
              </w:rPr>
              <w:t>(la intervale de cel mult șapte zile)</w:t>
            </w:r>
          </w:p>
        </w:tc>
        <w:tc>
          <w:tcPr>
            <w:tcW w:w="1785" w:type="dxa"/>
            <w:vAlign w:val="center"/>
          </w:tcPr>
          <w:p w14:paraId="0EAF4DF8" w14:textId="77777777" w:rsidR="004C4DD9" w:rsidRPr="00CD0E4E" w:rsidRDefault="004C4DD9" w:rsidP="004C4DD9">
            <w:pPr>
              <w:keepNext/>
              <w:rPr>
                <w:lang w:val="ro-RO"/>
              </w:rPr>
            </w:pPr>
            <w:r w:rsidRPr="00CD0E4E">
              <w:rPr>
                <w:lang w:val="ro-RO"/>
              </w:rPr>
              <w:t>2 mg/zi</w:t>
            </w:r>
          </w:p>
          <w:p w14:paraId="764ED55E" w14:textId="77777777" w:rsidR="004C4DD9" w:rsidRPr="00CD0E4E" w:rsidRDefault="004C4DD9" w:rsidP="004C4DD9">
            <w:pPr>
              <w:keepNext/>
              <w:rPr>
                <w:lang w:val="ro-RO"/>
              </w:rPr>
            </w:pPr>
            <w:r w:rsidRPr="00CD0E4E">
              <w:rPr>
                <w:lang w:val="ro-RO"/>
              </w:rPr>
              <w:t>(4 ml/zi)</w:t>
            </w:r>
          </w:p>
          <w:p w14:paraId="495C72C8" w14:textId="77777777" w:rsidR="00071C12" w:rsidRPr="00CD0E4E" w:rsidRDefault="004C4DD9" w:rsidP="004C4DD9">
            <w:pPr>
              <w:keepNext/>
              <w:rPr>
                <w:lang w:val="ro-RO"/>
              </w:rPr>
            </w:pPr>
            <w:r w:rsidRPr="00CD0E4E">
              <w:rPr>
                <w:lang w:val="ro-RO"/>
              </w:rPr>
              <w:t>(la intervale de cel mult șapte zile)</w:t>
            </w:r>
          </w:p>
        </w:tc>
        <w:tc>
          <w:tcPr>
            <w:tcW w:w="1785" w:type="dxa"/>
            <w:vAlign w:val="center"/>
          </w:tcPr>
          <w:p w14:paraId="7AAC3167" w14:textId="77777777" w:rsidR="00071C12" w:rsidRPr="00CD0E4E" w:rsidRDefault="00071C12" w:rsidP="00071C12">
            <w:pPr>
              <w:keepNext/>
              <w:rPr>
                <w:lang w:val="ro-RO"/>
              </w:rPr>
            </w:pPr>
            <w:r w:rsidRPr="00CD0E4E">
              <w:rPr>
                <w:lang w:val="ro-RO"/>
              </w:rPr>
              <w:t>1 mg/zi</w:t>
            </w:r>
          </w:p>
          <w:p w14:paraId="3AF038F3" w14:textId="77777777" w:rsidR="00071C12" w:rsidRPr="00CD0E4E" w:rsidRDefault="00071C12" w:rsidP="00071C12">
            <w:pPr>
              <w:keepNext/>
              <w:rPr>
                <w:lang w:val="ro-RO"/>
              </w:rPr>
            </w:pPr>
            <w:r w:rsidRPr="00CD0E4E">
              <w:rPr>
                <w:lang w:val="ro-RO"/>
              </w:rPr>
              <w:t>(2 ml/zi)</w:t>
            </w:r>
          </w:p>
          <w:p w14:paraId="2CC597EC" w14:textId="77777777" w:rsidR="00071C12" w:rsidRPr="00CD0E4E" w:rsidRDefault="00071C12" w:rsidP="00071C12">
            <w:pPr>
              <w:keepNext/>
              <w:rPr>
                <w:lang w:val="ro-RO"/>
              </w:rPr>
            </w:pPr>
            <w:r w:rsidRPr="00CD0E4E">
              <w:rPr>
                <w:lang w:val="ro-RO"/>
              </w:rPr>
              <w:t>(la intervale de cel mult șapte zile)</w:t>
            </w:r>
          </w:p>
        </w:tc>
        <w:tc>
          <w:tcPr>
            <w:tcW w:w="1785" w:type="dxa"/>
            <w:vAlign w:val="center"/>
          </w:tcPr>
          <w:p w14:paraId="336203D0" w14:textId="77777777" w:rsidR="00071C12" w:rsidRPr="00CD0E4E" w:rsidRDefault="004C4DD9" w:rsidP="00071C12">
            <w:pPr>
              <w:keepNext/>
              <w:rPr>
                <w:lang w:val="ro-RO"/>
              </w:rPr>
            </w:pPr>
            <w:r w:rsidRPr="00CD0E4E">
              <w:rPr>
                <w:lang w:val="ro-RO"/>
              </w:rPr>
              <w:t>1</w:t>
            </w:r>
            <w:r w:rsidR="00071C12" w:rsidRPr="00CD0E4E">
              <w:rPr>
                <w:lang w:val="ro-RO"/>
              </w:rPr>
              <w:t> mg/zi</w:t>
            </w:r>
          </w:p>
          <w:p w14:paraId="52391C8D" w14:textId="77777777" w:rsidR="00071C12" w:rsidRPr="00CD0E4E" w:rsidRDefault="004C4DD9" w:rsidP="00071C12">
            <w:pPr>
              <w:keepNext/>
              <w:rPr>
                <w:lang w:val="ro-RO"/>
              </w:rPr>
            </w:pPr>
            <w:r w:rsidRPr="00CD0E4E">
              <w:rPr>
                <w:lang w:val="ro-RO"/>
              </w:rPr>
              <w:t>(2</w:t>
            </w:r>
            <w:r w:rsidR="00071C12" w:rsidRPr="00CD0E4E">
              <w:rPr>
                <w:lang w:val="ro-RO"/>
              </w:rPr>
              <w:t> ml/zi)</w:t>
            </w:r>
          </w:p>
          <w:p w14:paraId="74092CD4" w14:textId="77777777" w:rsidR="00071C12" w:rsidRPr="00CD0E4E" w:rsidRDefault="00071C12" w:rsidP="00071C12">
            <w:pPr>
              <w:keepNext/>
              <w:rPr>
                <w:lang w:val="ro-RO"/>
              </w:rPr>
            </w:pPr>
            <w:r w:rsidRPr="00CD0E4E">
              <w:rPr>
                <w:lang w:val="ro-RO"/>
              </w:rPr>
              <w:t>(la intervale de cel mult șapte zile)</w:t>
            </w:r>
          </w:p>
        </w:tc>
      </w:tr>
      <w:tr w:rsidR="00071C12" w:rsidRPr="00CD0E4E" w14:paraId="7BE32A91" w14:textId="77777777" w:rsidTr="00E97FEC">
        <w:trPr>
          <w:cantSplit/>
        </w:trPr>
        <w:tc>
          <w:tcPr>
            <w:tcW w:w="1917" w:type="dxa"/>
            <w:vAlign w:val="center"/>
          </w:tcPr>
          <w:p w14:paraId="52F8E217" w14:textId="77777777" w:rsidR="00071C12" w:rsidRPr="00CD0E4E" w:rsidRDefault="00071C12" w:rsidP="00E217AB">
            <w:pPr>
              <w:keepNext/>
              <w:rPr>
                <w:lang w:val="ro-RO"/>
              </w:rPr>
            </w:pPr>
            <w:r w:rsidRPr="00CD0E4E">
              <w:rPr>
                <w:lang w:val="ro-RO"/>
              </w:rPr>
              <w:t>Doză de întreținere recomandată</w:t>
            </w:r>
          </w:p>
        </w:tc>
        <w:tc>
          <w:tcPr>
            <w:tcW w:w="2023" w:type="dxa"/>
            <w:vAlign w:val="center"/>
          </w:tcPr>
          <w:p w14:paraId="31067E66" w14:textId="77777777" w:rsidR="00071C12" w:rsidRPr="00CD0E4E" w:rsidRDefault="004C4DD9" w:rsidP="00071C12">
            <w:pPr>
              <w:keepNext/>
              <w:rPr>
                <w:lang w:val="ro-RO"/>
              </w:rPr>
            </w:pPr>
            <w:r w:rsidRPr="00CD0E4E">
              <w:rPr>
                <w:lang w:val="ro-RO"/>
              </w:rPr>
              <w:t>4-8</w:t>
            </w:r>
            <w:r w:rsidR="00071C12" w:rsidRPr="00CD0E4E">
              <w:rPr>
                <w:lang w:val="ro-RO"/>
              </w:rPr>
              <w:t> mg/zi</w:t>
            </w:r>
          </w:p>
          <w:p w14:paraId="612BD410" w14:textId="77777777" w:rsidR="00071C12" w:rsidRPr="00CD0E4E" w:rsidRDefault="00071C12" w:rsidP="00071C12">
            <w:pPr>
              <w:keepNext/>
              <w:rPr>
                <w:lang w:val="ro-RO"/>
              </w:rPr>
            </w:pPr>
            <w:r w:rsidRPr="00CD0E4E">
              <w:rPr>
                <w:lang w:val="ro-RO"/>
              </w:rPr>
              <w:t>(24 ml/zi)</w:t>
            </w:r>
          </w:p>
        </w:tc>
        <w:tc>
          <w:tcPr>
            <w:tcW w:w="1785" w:type="dxa"/>
            <w:vAlign w:val="center"/>
          </w:tcPr>
          <w:p w14:paraId="69734ED0" w14:textId="77777777" w:rsidR="00071C12" w:rsidRPr="00CD0E4E" w:rsidRDefault="004C4DD9" w:rsidP="00071C12">
            <w:pPr>
              <w:keepNext/>
              <w:rPr>
                <w:lang w:val="ro-RO"/>
              </w:rPr>
            </w:pPr>
            <w:r w:rsidRPr="00CD0E4E">
              <w:rPr>
                <w:lang w:val="ro-RO"/>
              </w:rPr>
              <w:t>4-8</w:t>
            </w:r>
            <w:r w:rsidR="00071C12" w:rsidRPr="00CD0E4E">
              <w:rPr>
                <w:lang w:val="ro-RO"/>
              </w:rPr>
              <w:t> mg/zi</w:t>
            </w:r>
          </w:p>
          <w:p w14:paraId="07A37C13" w14:textId="77777777" w:rsidR="00071C12" w:rsidRPr="00CD0E4E" w:rsidRDefault="00071C12" w:rsidP="00071C12">
            <w:pPr>
              <w:keepNext/>
              <w:rPr>
                <w:lang w:val="ro-RO"/>
              </w:rPr>
            </w:pPr>
            <w:r w:rsidRPr="00CD0E4E">
              <w:rPr>
                <w:lang w:val="ro-RO"/>
              </w:rPr>
              <w:t>(24 ml/zi)</w:t>
            </w:r>
          </w:p>
        </w:tc>
        <w:tc>
          <w:tcPr>
            <w:tcW w:w="1785" w:type="dxa"/>
            <w:vAlign w:val="center"/>
          </w:tcPr>
          <w:p w14:paraId="25DB97B5" w14:textId="77777777" w:rsidR="00071C12" w:rsidRPr="00CD0E4E" w:rsidRDefault="004C4DD9" w:rsidP="00071C12">
            <w:pPr>
              <w:keepNext/>
              <w:rPr>
                <w:lang w:val="ro-RO"/>
              </w:rPr>
            </w:pPr>
            <w:r w:rsidRPr="00CD0E4E">
              <w:rPr>
                <w:lang w:val="ro-RO"/>
              </w:rPr>
              <w:t>4-6</w:t>
            </w:r>
            <w:r w:rsidR="00071C12" w:rsidRPr="00CD0E4E">
              <w:rPr>
                <w:lang w:val="ro-RO"/>
              </w:rPr>
              <w:t> mg/zi</w:t>
            </w:r>
          </w:p>
          <w:p w14:paraId="7457B412" w14:textId="77777777" w:rsidR="00071C12" w:rsidRPr="00CD0E4E" w:rsidRDefault="00071C12" w:rsidP="00071C12">
            <w:pPr>
              <w:keepNext/>
              <w:rPr>
                <w:lang w:val="ro-RO"/>
              </w:rPr>
            </w:pPr>
            <w:r w:rsidRPr="00CD0E4E">
              <w:rPr>
                <w:lang w:val="ro-RO"/>
              </w:rPr>
              <w:t>(16 ml/zi)</w:t>
            </w:r>
          </w:p>
        </w:tc>
        <w:tc>
          <w:tcPr>
            <w:tcW w:w="1785" w:type="dxa"/>
            <w:vAlign w:val="center"/>
          </w:tcPr>
          <w:p w14:paraId="63A41504" w14:textId="77777777" w:rsidR="00071C12" w:rsidRPr="00CD0E4E" w:rsidRDefault="004C4DD9" w:rsidP="00071C12">
            <w:pPr>
              <w:keepNext/>
              <w:rPr>
                <w:lang w:val="ro-RO"/>
              </w:rPr>
            </w:pPr>
            <w:r w:rsidRPr="00CD0E4E">
              <w:rPr>
                <w:lang w:val="ro-RO"/>
              </w:rPr>
              <w:t>2-4</w:t>
            </w:r>
            <w:r w:rsidR="00071C12" w:rsidRPr="00CD0E4E">
              <w:rPr>
                <w:lang w:val="ro-RO"/>
              </w:rPr>
              <w:t> mg/zi</w:t>
            </w:r>
          </w:p>
          <w:p w14:paraId="28C72BAC" w14:textId="77777777" w:rsidR="00071C12" w:rsidRPr="00CD0E4E" w:rsidRDefault="00071C12" w:rsidP="00071C12">
            <w:pPr>
              <w:keepNext/>
              <w:rPr>
                <w:lang w:val="ro-RO"/>
              </w:rPr>
            </w:pPr>
            <w:r w:rsidRPr="00CD0E4E">
              <w:rPr>
                <w:lang w:val="ro-RO"/>
              </w:rPr>
              <w:t>(12 ml/zi)</w:t>
            </w:r>
          </w:p>
        </w:tc>
      </w:tr>
      <w:tr w:rsidR="00425642" w:rsidRPr="00CD0E4E" w14:paraId="6B232D20" w14:textId="77777777" w:rsidTr="00E97FEC">
        <w:trPr>
          <w:cantSplit/>
        </w:trPr>
        <w:tc>
          <w:tcPr>
            <w:tcW w:w="1917" w:type="dxa"/>
            <w:vAlign w:val="center"/>
          </w:tcPr>
          <w:p w14:paraId="54E4E8A6" w14:textId="77777777" w:rsidR="00425642" w:rsidRPr="00CD0E4E" w:rsidRDefault="00425642" w:rsidP="00425642">
            <w:pPr>
              <w:keepNext/>
              <w:rPr>
                <w:lang w:val="ro-RO"/>
              </w:rPr>
            </w:pPr>
            <w:r w:rsidRPr="00CD0E4E">
              <w:rPr>
                <w:lang w:val="ro-RO"/>
              </w:rPr>
              <w:t>Titrare (incrementală)</w:t>
            </w:r>
          </w:p>
        </w:tc>
        <w:tc>
          <w:tcPr>
            <w:tcW w:w="2023" w:type="dxa"/>
            <w:vAlign w:val="center"/>
          </w:tcPr>
          <w:p w14:paraId="6CBDF867" w14:textId="77777777" w:rsidR="00425642" w:rsidRPr="00CD0E4E" w:rsidRDefault="00425642" w:rsidP="00425642">
            <w:pPr>
              <w:keepNext/>
              <w:rPr>
                <w:lang w:val="ro-RO"/>
              </w:rPr>
            </w:pPr>
            <w:r w:rsidRPr="00CD0E4E">
              <w:rPr>
                <w:lang w:val="ro-RO"/>
              </w:rPr>
              <w:t>2 mg/zi</w:t>
            </w:r>
          </w:p>
          <w:p w14:paraId="4EEF67ED" w14:textId="77777777" w:rsidR="00425642" w:rsidRPr="00CD0E4E" w:rsidRDefault="00425642" w:rsidP="00425642">
            <w:pPr>
              <w:keepNext/>
              <w:rPr>
                <w:lang w:val="ro-RO"/>
              </w:rPr>
            </w:pPr>
            <w:r w:rsidRPr="00CD0E4E">
              <w:rPr>
                <w:lang w:val="ro-RO"/>
              </w:rPr>
              <w:t>(4 ml/zi)</w:t>
            </w:r>
          </w:p>
          <w:p w14:paraId="5172C723" w14:textId="77777777" w:rsidR="00425642" w:rsidRPr="00CD0E4E" w:rsidRDefault="00425642" w:rsidP="00425642">
            <w:pPr>
              <w:keepNext/>
              <w:rPr>
                <w:lang w:val="ro-RO"/>
              </w:rPr>
            </w:pPr>
            <w:r w:rsidRPr="00CD0E4E">
              <w:rPr>
                <w:lang w:val="ro-RO"/>
              </w:rPr>
              <w:t>(la intervale de cel mult șapte zile)</w:t>
            </w:r>
          </w:p>
        </w:tc>
        <w:tc>
          <w:tcPr>
            <w:tcW w:w="1785" w:type="dxa"/>
            <w:vAlign w:val="center"/>
          </w:tcPr>
          <w:p w14:paraId="3B4E73F7" w14:textId="77777777" w:rsidR="004C4DD9" w:rsidRPr="00CD0E4E" w:rsidRDefault="004C4DD9" w:rsidP="004C4DD9">
            <w:pPr>
              <w:keepNext/>
              <w:rPr>
                <w:lang w:val="ro-RO"/>
              </w:rPr>
            </w:pPr>
            <w:r w:rsidRPr="00CD0E4E">
              <w:rPr>
                <w:lang w:val="ro-RO"/>
              </w:rPr>
              <w:t>2 mg/zi</w:t>
            </w:r>
          </w:p>
          <w:p w14:paraId="4BC393EF" w14:textId="77777777" w:rsidR="004C4DD9" w:rsidRPr="00CD0E4E" w:rsidRDefault="004C4DD9" w:rsidP="004C4DD9">
            <w:pPr>
              <w:keepNext/>
              <w:rPr>
                <w:lang w:val="ro-RO"/>
              </w:rPr>
            </w:pPr>
            <w:r w:rsidRPr="00CD0E4E">
              <w:rPr>
                <w:lang w:val="ro-RO"/>
              </w:rPr>
              <w:t>(4 ml/zi)</w:t>
            </w:r>
          </w:p>
          <w:p w14:paraId="290F236C" w14:textId="77777777" w:rsidR="00425642" w:rsidRPr="00CD0E4E" w:rsidRDefault="004C4DD9" w:rsidP="004C4DD9">
            <w:pPr>
              <w:keepNext/>
              <w:rPr>
                <w:lang w:val="ro-RO"/>
              </w:rPr>
            </w:pPr>
            <w:r w:rsidRPr="00CD0E4E">
              <w:rPr>
                <w:lang w:val="ro-RO"/>
              </w:rPr>
              <w:t>(la intervale de cel mult șapte zile)</w:t>
            </w:r>
          </w:p>
        </w:tc>
        <w:tc>
          <w:tcPr>
            <w:tcW w:w="1785" w:type="dxa"/>
            <w:vAlign w:val="center"/>
          </w:tcPr>
          <w:p w14:paraId="44CEB9C8" w14:textId="77777777" w:rsidR="004C4DD9" w:rsidRPr="00CD0E4E" w:rsidRDefault="004C4DD9" w:rsidP="004C4DD9">
            <w:pPr>
              <w:keepNext/>
              <w:rPr>
                <w:lang w:val="ro-RO"/>
              </w:rPr>
            </w:pPr>
            <w:r w:rsidRPr="00CD0E4E">
              <w:rPr>
                <w:lang w:val="ro-RO"/>
              </w:rPr>
              <w:t>1 mg/zi</w:t>
            </w:r>
          </w:p>
          <w:p w14:paraId="49B9F570" w14:textId="77777777" w:rsidR="004C4DD9" w:rsidRPr="00CD0E4E" w:rsidRDefault="004C4DD9" w:rsidP="004C4DD9">
            <w:pPr>
              <w:keepNext/>
              <w:rPr>
                <w:lang w:val="ro-RO"/>
              </w:rPr>
            </w:pPr>
            <w:r w:rsidRPr="00CD0E4E">
              <w:rPr>
                <w:lang w:val="ro-RO"/>
              </w:rPr>
              <w:t>(2 ml/zi)</w:t>
            </w:r>
          </w:p>
          <w:p w14:paraId="7E09A3F9" w14:textId="77777777" w:rsidR="00425642" w:rsidRPr="00CD0E4E" w:rsidRDefault="004C4DD9" w:rsidP="004C4DD9">
            <w:pPr>
              <w:keepNext/>
              <w:rPr>
                <w:lang w:val="ro-RO"/>
              </w:rPr>
            </w:pPr>
            <w:r w:rsidRPr="00CD0E4E">
              <w:rPr>
                <w:lang w:val="ro-RO"/>
              </w:rPr>
              <w:t>(la intervale de cel mult șapte zile)</w:t>
            </w:r>
          </w:p>
        </w:tc>
        <w:tc>
          <w:tcPr>
            <w:tcW w:w="1785" w:type="dxa"/>
            <w:vAlign w:val="center"/>
          </w:tcPr>
          <w:p w14:paraId="52E482F0" w14:textId="77777777" w:rsidR="00425642" w:rsidRPr="00CD0E4E" w:rsidRDefault="00425642" w:rsidP="00425642">
            <w:pPr>
              <w:keepNext/>
              <w:rPr>
                <w:lang w:val="ro-RO"/>
              </w:rPr>
            </w:pPr>
            <w:r w:rsidRPr="00CD0E4E">
              <w:rPr>
                <w:lang w:val="ro-RO"/>
              </w:rPr>
              <w:t>0,5 mg/zi</w:t>
            </w:r>
          </w:p>
          <w:p w14:paraId="23801837" w14:textId="77777777" w:rsidR="00425642" w:rsidRPr="00CD0E4E" w:rsidRDefault="00425642" w:rsidP="00425642">
            <w:pPr>
              <w:keepNext/>
              <w:rPr>
                <w:lang w:val="ro-RO"/>
              </w:rPr>
            </w:pPr>
            <w:r w:rsidRPr="00CD0E4E">
              <w:rPr>
                <w:lang w:val="ro-RO"/>
              </w:rPr>
              <w:t>(1 ml/zi)</w:t>
            </w:r>
          </w:p>
          <w:p w14:paraId="042DC675" w14:textId="77777777" w:rsidR="00425642" w:rsidRPr="00CD0E4E" w:rsidRDefault="00425642" w:rsidP="00425642">
            <w:pPr>
              <w:keepNext/>
              <w:rPr>
                <w:lang w:val="ro-RO"/>
              </w:rPr>
            </w:pPr>
            <w:r w:rsidRPr="00CD0E4E">
              <w:rPr>
                <w:lang w:val="ro-RO"/>
              </w:rPr>
              <w:t>(la intervale de cel mult șapte zile)</w:t>
            </w:r>
          </w:p>
        </w:tc>
      </w:tr>
      <w:tr w:rsidR="00425642" w:rsidRPr="00CD0E4E" w14:paraId="77603DFC" w14:textId="77777777" w:rsidTr="00E97FEC">
        <w:trPr>
          <w:cantSplit/>
        </w:trPr>
        <w:tc>
          <w:tcPr>
            <w:tcW w:w="1917" w:type="dxa"/>
            <w:vAlign w:val="center"/>
          </w:tcPr>
          <w:p w14:paraId="3F870E6D" w14:textId="77777777" w:rsidR="00425642" w:rsidRPr="00CD0E4E" w:rsidRDefault="00425642" w:rsidP="00425642">
            <w:pPr>
              <w:rPr>
                <w:lang w:val="ro-RO"/>
              </w:rPr>
            </w:pPr>
            <w:r w:rsidRPr="00CD0E4E">
              <w:rPr>
                <w:lang w:val="ro-RO"/>
              </w:rPr>
              <w:t>Doză maximă recomandată</w:t>
            </w:r>
          </w:p>
        </w:tc>
        <w:tc>
          <w:tcPr>
            <w:tcW w:w="2023" w:type="dxa"/>
            <w:vAlign w:val="center"/>
          </w:tcPr>
          <w:p w14:paraId="3B41315B" w14:textId="77777777" w:rsidR="00425642" w:rsidRPr="00CD0E4E" w:rsidRDefault="00425642" w:rsidP="00425642">
            <w:pPr>
              <w:keepNext/>
              <w:rPr>
                <w:lang w:val="ro-RO"/>
              </w:rPr>
            </w:pPr>
            <w:r w:rsidRPr="00CD0E4E">
              <w:rPr>
                <w:lang w:val="ro-RO"/>
              </w:rPr>
              <w:t>12 mg/zi</w:t>
            </w:r>
          </w:p>
          <w:p w14:paraId="4F0F4E05" w14:textId="77777777" w:rsidR="00425642" w:rsidRPr="00CD0E4E" w:rsidRDefault="00425642" w:rsidP="00425642">
            <w:pPr>
              <w:rPr>
                <w:lang w:val="ro-RO"/>
              </w:rPr>
            </w:pPr>
            <w:r w:rsidRPr="00CD0E4E">
              <w:rPr>
                <w:lang w:val="ro-RO"/>
              </w:rPr>
              <w:t>(24 ml/zi)</w:t>
            </w:r>
          </w:p>
        </w:tc>
        <w:tc>
          <w:tcPr>
            <w:tcW w:w="1785" w:type="dxa"/>
            <w:vAlign w:val="center"/>
          </w:tcPr>
          <w:p w14:paraId="1930E71E" w14:textId="77777777" w:rsidR="00425642" w:rsidRPr="00CD0E4E" w:rsidRDefault="00425642" w:rsidP="00425642">
            <w:pPr>
              <w:keepNext/>
              <w:rPr>
                <w:lang w:val="ro-RO"/>
              </w:rPr>
            </w:pPr>
            <w:r w:rsidRPr="00CD0E4E">
              <w:rPr>
                <w:lang w:val="ro-RO"/>
              </w:rPr>
              <w:t>12 mg/zi</w:t>
            </w:r>
          </w:p>
          <w:p w14:paraId="041F2073" w14:textId="77777777" w:rsidR="00425642" w:rsidRPr="00CD0E4E" w:rsidRDefault="00425642" w:rsidP="00425642">
            <w:pPr>
              <w:rPr>
                <w:lang w:val="ro-RO"/>
              </w:rPr>
            </w:pPr>
            <w:r w:rsidRPr="00CD0E4E">
              <w:rPr>
                <w:lang w:val="ro-RO"/>
              </w:rPr>
              <w:t>(24 ml/zi)</w:t>
            </w:r>
          </w:p>
        </w:tc>
        <w:tc>
          <w:tcPr>
            <w:tcW w:w="1785" w:type="dxa"/>
            <w:vAlign w:val="center"/>
          </w:tcPr>
          <w:p w14:paraId="392C983F" w14:textId="77777777" w:rsidR="00425642" w:rsidRPr="00CD0E4E" w:rsidRDefault="00425642" w:rsidP="00425642">
            <w:pPr>
              <w:keepNext/>
              <w:rPr>
                <w:lang w:val="ro-RO"/>
              </w:rPr>
            </w:pPr>
            <w:r w:rsidRPr="00CD0E4E">
              <w:rPr>
                <w:lang w:val="ro-RO"/>
              </w:rPr>
              <w:t>8 mg/zi</w:t>
            </w:r>
          </w:p>
          <w:p w14:paraId="7ED972C3" w14:textId="77777777" w:rsidR="00425642" w:rsidRPr="00CD0E4E" w:rsidRDefault="00425642" w:rsidP="00425642">
            <w:pPr>
              <w:rPr>
                <w:lang w:val="ro-RO"/>
              </w:rPr>
            </w:pPr>
            <w:r w:rsidRPr="00CD0E4E">
              <w:rPr>
                <w:lang w:val="ro-RO"/>
              </w:rPr>
              <w:t>(16 ml/zi)</w:t>
            </w:r>
          </w:p>
        </w:tc>
        <w:tc>
          <w:tcPr>
            <w:tcW w:w="1785" w:type="dxa"/>
            <w:vAlign w:val="center"/>
          </w:tcPr>
          <w:p w14:paraId="7714A6C9" w14:textId="77777777" w:rsidR="00425642" w:rsidRPr="00CD0E4E" w:rsidRDefault="00425642" w:rsidP="00425642">
            <w:pPr>
              <w:keepNext/>
              <w:rPr>
                <w:lang w:val="ro-RO"/>
              </w:rPr>
            </w:pPr>
            <w:r w:rsidRPr="00CD0E4E">
              <w:rPr>
                <w:lang w:val="ro-RO"/>
              </w:rPr>
              <w:t>6 mg/zi</w:t>
            </w:r>
          </w:p>
          <w:p w14:paraId="6E4F6846" w14:textId="77777777" w:rsidR="00425642" w:rsidRPr="00CD0E4E" w:rsidRDefault="00425642" w:rsidP="00425642">
            <w:pPr>
              <w:rPr>
                <w:lang w:val="ro-RO"/>
              </w:rPr>
            </w:pPr>
            <w:r w:rsidRPr="00CD0E4E">
              <w:rPr>
                <w:lang w:val="ro-RO"/>
              </w:rPr>
              <w:t>(12 ml/zi)</w:t>
            </w:r>
          </w:p>
        </w:tc>
      </w:tr>
    </w:tbl>
    <w:p w14:paraId="4236F6CA" w14:textId="77777777" w:rsidR="002854B0" w:rsidRPr="00CD0E4E" w:rsidRDefault="002854B0" w:rsidP="00624595">
      <w:pPr>
        <w:rPr>
          <w:lang w:val="ro-RO"/>
        </w:rPr>
      </w:pPr>
    </w:p>
    <w:p w14:paraId="51A6822B" w14:textId="77777777" w:rsidR="00071C12" w:rsidRPr="00CD0E4E" w:rsidRDefault="004C4DD9" w:rsidP="00624595">
      <w:pPr>
        <w:keepNext/>
        <w:rPr>
          <w:i/>
          <w:lang w:val="ro-RO"/>
        </w:rPr>
      </w:pPr>
      <w:r w:rsidRPr="00CD0E4E">
        <w:rPr>
          <w:i/>
          <w:lang w:val="ro-RO"/>
        </w:rPr>
        <w:t>Adulți, adolescenți cu vârsta ≥ 12 ani</w:t>
      </w:r>
    </w:p>
    <w:p w14:paraId="7BDC7CD7" w14:textId="77777777" w:rsidR="001E1071" w:rsidRPr="00CD0E4E" w:rsidRDefault="001E1071" w:rsidP="00624595">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inițiat cu o doză de 2 mg/zi (4 ml/zi). Doza poate fi crescută pe baza răspunsului clinic și a tolerabilității, în trepte de câte 2 mg (4 ml) (săptămânal sau o dată la două săptămâni, conform considerentelor privind timpul de înjumătățire descrise mai jos), până la o doză de întreținere cuprinsă între 4 mg/zi (8 ml/zi) și 8 mg/zi (16 ml/zi). </w:t>
      </w:r>
      <w:r w:rsidRPr="00CD0E4E">
        <w:rPr>
          <w:szCs w:val="24"/>
          <w:lang w:val="ro-RO"/>
        </w:rPr>
        <w:t xml:space="preserve">În funcție de răspunsul clinic individual și de tolerabilitatea la doza de 8 mg pe zi </w:t>
      </w:r>
      <w:r w:rsidRPr="00CD0E4E">
        <w:rPr>
          <w:lang w:val="ro-RO"/>
        </w:rPr>
        <w:t>(16 ml/zi)</w:t>
      </w:r>
      <w:r w:rsidRPr="00CD0E4E">
        <w:rPr>
          <w:szCs w:val="24"/>
          <w:lang w:val="ro-RO"/>
        </w:rPr>
        <w:t xml:space="preserve">, doza poate fi crescută în trepte de câte 2 mg/zi </w:t>
      </w:r>
      <w:r w:rsidRPr="00CD0E4E">
        <w:rPr>
          <w:lang w:val="ro-RO"/>
        </w:rPr>
        <w:t>(4 ml/zi)</w:t>
      </w:r>
      <w:r w:rsidRPr="00CD0E4E">
        <w:rPr>
          <w:szCs w:val="24"/>
          <w:lang w:val="ro-RO"/>
        </w:rPr>
        <w:t xml:space="preserve">, până la o doză de 12 mg/zi </w:t>
      </w:r>
      <w:r w:rsidRPr="00CD0E4E">
        <w:rPr>
          <w:lang w:val="ro-RO"/>
        </w:rPr>
        <w:t>(24 ml/zi)</w:t>
      </w:r>
      <w:r w:rsidRPr="00CD0E4E">
        <w:rPr>
          <w:szCs w:val="24"/>
          <w:lang w:val="ro-RO"/>
        </w:rPr>
        <w:t>.</w:t>
      </w:r>
      <w:r w:rsidRPr="00CD0E4E">
        <w:rPr>
          <w:i/>
          <w:szCs w:val="24"/>
          <w:lang w:val="ro-RO"/>
        </w:rPr>
        <w:t xml:space="preserve"> </w:t>
      </w:r>
      <w:r w:rsidRPr="00CD0E4E">
        <w:rPr>
          <w:szCs w:val="24"/>
          <w:lang w:val="ro-RO"/>
        </w:rPr>
        <w:t xml:space="preserve">La pacienții la care se administrează concomitent medicamente care nu scad timpul de înjumătățire al </w:t>
      </w:r>
      <w:proofErr w:type="spellStart"/>
      <w:r w:rsidRPr="00CD0E4E">
        <w:rPr>
          <w:szCs w:val="24"/>
          <w:lang w:val="ro-RO"/>
        </w:rPr>
        <w:t>perampanelului</w:t>
      </w:r>
      <w:proofErr w:type="spellEnd"/>
      <w:r w:rsidRPr="00CD0E4E">
        <w:rPr>
          <w:szCs w:val="24"/>
          <w:lang w:val="ro-RO"/>
        </w:rPr>
        <w:t xml:space="preserve"> (vezi pct. 4.5), creșterea treptată a dozei trebuie să se facă cu o frecvență de minim 2 săptămâni.</w:t>
      </w:r>
      <w:r w:rsidRPr="00CD0E4E">
        <w:rPr>
          <w:i/>
          <w:szCs w:val="24"/>
          <w:lang w:val="ro-RO"/>
        </w:rPr>
        <w:t xml:space="preserve"> </w:t>
      </w:r>
      <w:r w:rsidRPr="00CD0E4E">
        <w:rPr>
          <w:szCs w:val="24"/>
          <w:lang w:val="ro-RO"/>
        </w:rPr>
        <w:t>La pacienții la care se administre</w:t>
      </w:r>
      <w:r w:rsidR="000B7FFC" w:rsidRPr="00CD0E4E">
        <w:rPr>
          <w:szCs w:val="24"/>
          <w:lang w:val="ro-RO"/>
        </w:rPr>
        <w:t>a</w:t>
      </w:r>
      <w:r w:rsidRPr="00CD0E4E">
        <w:rPr>
          <w:szCs w:val="24"/>
          <w:lang w:val="ro-RO"/>
        </w:rPr>
        <w:t xml:space="preserve">ză concomitent medicamente care scad timpul de înjumătățire al </w:t>
      </w:r>
      <w:proofErr w:type="spellStart"/>
      <w:r w:rsidRPr="00CD0E4E">
        <w:rPr>
          <w:szCs w:val="24"/>
          <w:lang w:val="ro-RO"/>
        </w:rPr>
        <w:t>perampanelului</w:t>
      </w:r>
      <w:proofErr w:type="spellEnd"/>
      <w:r w:rsidRPr="00CD0E4E">
        <w:rPr>
          <w:szCs w:val="24"/>
          <w:lang w:val="ro-RO"/>
        </w:rPr>
        <w:t xml:space="preserve"> (vezi pct. 4.5), creșterea treptată a dozei trebuie să se facă cu o frecvență de minim 1 săptămână.</w:t>
      </w:r>
    </w:p>
    <w:p w14:paraId="54AE4069" w14:textId="77777777" w:rsidR="001E1071" w:rsidRPr="00CD0E4E" w:rsidRDefault="001E1071" w:rsidP="00624595">
      <w:pPr>
        <w:rPr>
          <w:lang w:val="ro-RO"/>
        </w:rPr>
      </w:pPr>
    </w:p>
    <w:p w14:paraId="3BE9E32C" w14:textId="77777777" w:rsidR="004C4DD9" w:rsidRPr="00CD0E4E" w:rsidRDefault="004C4DD9" w:rsidP="008215CC">
      <w:pPr>
        <w:keepNext/>
        <w:rPr>
          <w:i/>
          <w:lang w:val="ro-RO"/>
        </w:rPr>
      </w:pPr>
      <w:r w:rsidRPr="00CD0E4E">
        <w:rPr>
          <w:i/>
          <w:lang w:val="ro-RO"/>
        </w:rPr>
        <w:t>Copii (cu vârste între 4 și 11 ani) cu greutate ≥ 30 kg</w:t>
      </w:r>
    </w:p>
    <w:p w14:paraId="16BCDF76" w14:textId="77777777" w:rsidR="004C4DD9" w:rsidRPr="00CD0E4E" w:rsidRDefault="004C4DD9" w:rsidP="008215CC">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început cu o doză de 2 mg/zi (4 ml/zi). Doza poate fi crescută pe baza răspunsului clinic și a tolerabilității, în trepte de câte 2 mg(4 mg/zi)(săptămânal sau o dată la două săptămâni, conform considerentelor privind timpul de înjumătățire descrise mai jos), până la o doză de întreținere cuprinsă între 4 mg/zi (8 ml/zi) și 8 mg/zi (16 ml/zi). În funcție de răspunsul clinic individual și de tolerabilitatea la doza de 8 mg/zi (16 ml/zi), doza poate fi crescută în trepte de câte 2 mg/zi (4 ml/zi), până la o doză de 12 mg/zi (24 ml/zi). Pentru pacienții care iau concomitent medicamente care nu scurtează durata de înjumătățire a </w:t>
      </w:r>
      <w:proofErr w:type="spellStart"/>
      <w:r w:rsidRPr="00CD0E4E">
        <w:rPr>
          <w:lang w:val="ro-RO"/>
        </w:rPr>
        <w:t>perampanelului</w:t>
      </w:r>
      <w:proofErr w:type="spellEnd"/>
      <w:r w:rsidRPr="00CD0E4E">
        <w:rPr>
          <w:lang w:val="ro-RO"/>
        </w:rPr>
        <w:t xml:space="preserve"> (vezi pct. 4.5), titrarea trebuie făcută la intervale mai mari de 2 săptămâni. Pentru pacienții care iau concomitent medicamente care scurtează durata de înjumătățire a </w:t>
      </w:r>
      <w:proofErr w:type="spellStart"/>
      <w:r w:rsidRPr="00CD0E4E">
        <w:rPr>
          <w:lang w:val="ro-RO"/>
        </w:rPr>
        <w:t>perampanelului</w:t>
      </w:r>
      <w:proofErr w:type="spellEnd"/>
      <w:r w:rsidRPr="00CD0E4E">
        <w:rPr>
          <w:lang w:val="ro-RO"/>
        </w:rPr>
        <w:t xml:space="preserve"> (vezi pct. 4.5), titrarea nu trebuie făcută la intervale mai mari de 1 săptămână.</w:t>
      </w:r>
    </w:p>
    <w:p w14:paraId="66D5687D" w14:textId="77777777" w:rsidR="004C4DD9" w:rsidRPr="00CD0E4E" w:rsidRDefault="004C4DD9" w:rsidP="008215CC">
      <w:pPr>
        <w:rPr>
          <w:i/>
          <w:lang w:val="ro-RO"/>
        </w:rPr>
      </w:pPr>
    </w:p>
    <w:p w14:paraId="24166D36" w14:textId="77777777" w:rsidR="004C4DD9" w:rsidRPr="00CD0E4E" w:rsidRDefault="004C4DD9" w:rsidP="00E75AC1">
      <w:pPr>
        <w:keepNext/>
        <w:rPr>
          <w:i/>
          <w:lang w:val="ro-RO"/>
        </w:rPr>
      </w:pPr>
      <w:r w:rsidRPr="00CD0E4E">
        <w:rPr>
          <w:i/>
          <w:lang w:val="ro-RO"/>
        </w:rPr>
        <w:t>Copii (cu vârste între 4 și 11 ani) cu greutate 20 kg și &lt; 30 kg</w:t>
      </w:r>
    </w:p>
    <w:p w14:paraId="0B687661" w14:textId="77777777" w:rsidR="004C4DD9" w:rsidRPr="00CD0E4E" w:rsidRDefault="004C4DD9" w:rsidP="008215CC">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început cu o doză de 1 mg/zi (2 ml/zi).</w:t>
      </w:r>
      <w:r w:rsidR="002168EA" w:rsidRPr="00CD0E4E">
        <w:rPr>
          <w:lang w:val="ro-RO"/>
        </w:rPr>
        <w:t xml:space="preserve"> </w:t>
      </w:r>
      <w:r w:rsidRPr="00CD0E4E">
        <w:rPr>
          <w:lang w:val="ro-RO"/>
        </w:rPr>
        <w:t xml:space="preserve">Doza poate fi crescută pe baza răspunsului clinic și a tolerabilității, în trepte de câte 1 mg (2 ml/zi)(săptămânal sau o dată la două săptămâni, conform considerentelor privind timpul de înjumătățire descrise mai jos), până la o doză de întreținere cuprinsă între 4 mg/zi (8 ml/zi) și 6 mg/zi (12 ml/zi). În funcție de răspunsul clinic individual și de tolerabilitatea la doza de 6 mg/zi (12 ml/zi), doza poate fi crescută în trepte de câte 1 mg/zi (2 ml/zi), până la o doză de 8 mg/zi (16 ml/zi). Pentru pacienții care iau concomitent medicamente care nu scurtează durata de înjumătățire a </w:t>
      </w:r>
      <w:proofErr w:type="spellStart"/>
      <w:r w:rsidRPr="00CD0E4E">
        <w:rPr>
          <w:lang w:val="ro-RO"/>
        </w:rPr>
        <w:t>perampanelului</w:t>
      </w:r>
      <w:proofErr w:type="spellEnd"/>
      <w:r w:rsidRPr="00CD0E4E">
        <w:rPr>
          <w:lang w:val="ro-RO"/>
        </w:rPr>
        <w:t xml:space="preserve"> (vezi pct. 4.5), titrarea trebuie făcută la intervale mai mari de 2 săptămâni. Pentru pacienții care iau concomitent medicamente care scurtează durata de înjumătățire a </w:t>
      </w:r>
      <w:proofErr w:type="spellStart"/>
      <w:r w:rsidRPr="00CD0E4E">
        <w:rPr>
          <w:lang w:val="ro-RO"/>
        </w:rPr>
        <w:t>perampanelului</w:t>
      </w:r>
      <w:proofErr w:type="spellEnd"/>
      <w:r w:rsidRPr="00CD0E4E">
        <w:rPr>
          <w:lang w:val="ro-RO"/>
        </w:rPr>
        <w:t xml:space="preserve"> (vezi pct. 4.5), titrarea nu trebuie făcută la intervale mai mari de 1 săptămână.</w:t>
      </w:r>
    </w:p>
    <w:p w14:paraId="41921ED6" w14:textId="77777777" w:rsidR="004C4DD9" w:rsidRPr="00CD0E4E" w:rsidRDefault="004C4DD9" w:rsidP="008215CC">
      <w:pPr>
        <w:rPr>
          <w:i/>
          <w:lang w:val="ro-RO"/>
        </w:rPr>
      </w:pPr>
    </w:p>
    <w:p w14:paraId="1DB5C90B" w14:textId="77777777" w:rsidR="004C4DD9" w:rsidRPr="00CD0E4E" w:rsidRDefault="004C4DD9" w:rsidP="00E75AC1">
      <w:pPr>
        <w:keepNext/>
        <w:rPr>
          <w:i/>
          <w:lang w:val="ro-RO"/>
        </w:rPr>
      </w:pPr>
      <w:r w:rsidRPr="00CD0E4E">
        <w:rPr>
          <w:i/>
          <w:lang w:val="ro-RO"/>
        </w:rPr>
        <w:lastRenderedPageBreak/>
        <w:t>Copiii (cu vârste între 4 și 11 ani) în greutate de &lt; 20 kg</w:t>
      </w:r>
    </w:p>
    <w:p w14:paraId="61EE618B" w14:textId="77777777" w:rsidR="004C4DD9" w:rsidRPr="00CD0E4E" w:rsidRDefault="004C4DD9" w:rsidP="00E75AC1">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început cu o doză de 1 mg/zi (2 ml/zi). Doza poate fi crescută pe baza răspunsului clinic și a tolerabilității, în trepte de câte 1 mg (2 ml/zi)(săptămânal sau o dată la două săptămâni, conform considerentelor privind timpul de înjumătățire descrise mai jos), până la o doză de întreținere cuprinsă între 2 mg/zi (4 ml/zi) și 4 mg/zi (8 ml/zi). În funcție de răspunsul clinic individual și de tolerabilitatea la doza de 4 mg/zi (8 ml/zi), doza poate fi crescută în trepte de câte 0,5 mg/zi (1 ml/zi), până la o doză de 6 mg/zi (12 ml/zi). Pentru pacienții care iau concomitent medicamente care nu scurtează durata de înjumătățire a </w:t>
      </w:r>
      <w:proofErr w:type="spellStart"/>
      <w:r w:rsidRPr="00CD0E4E">
        <w:rPr>
          <w:lang w:val="ro-RO"/>
        </w:rPr>
        <w:t>perampanelului</w:t>
      </w:r>
      <w:proofErr w:type="spellEnd"/>
      <w:r w:rsidRPr="00CD0E4E">
        <w:rPr>
          <w:lang w:val="ro-RO"/>
        </w:rPr>
        <w:t xml:space="preserve"> (vezi pct. 4.5), titrarea trebuie făcută la intervale mai mari de 2 săptămâni. Pentru pacienții care iau concomitent medicamente care scurtează durata de înjumătățire a </w:t>
      </w:r>
      <w:proofErr w:type="spellStart"/>
      <w:r w:rsidRPr="00CD0E4E">
        <w:rPr>
          <w:lang w:val="ro-RO"/>
        </w:rPr>
        <w:t>perampanelului</w:t>
      </w:r>
      <w:proofErr w:type="spellEnd"/>
      <w:r w:rsidRPr="00CD0E4E">
        <w:rPr>
          <w:lang w:val="ro-RO"/>
        </w:rPr>
        <w:t xml:space="preserve"> (vezi pct. 4.5), titrarea nu trebuie făcută la intervale mai mari de 1 săptămână.</w:t>
      </w:r>
    </w:p>
    <w:p w14:paraId="1120F454" w14:textId="77777777" w:rsidR="004C4DD9" w:rsidRPr="00CD0E4E" w:rsidRDefault="004C4DD9" w:rsidP="00E75AC1">
      <w:pPr>
        <w:rPr>
          <w:i/>
          <w:lang w:val="ro-RO"/>
        </w:rPr>
      </w:pPr>
    </w:p>
    <w:p w14:paraId="384A0465" w14:textId="77777777" w:rsidR="001E1071" w:rsidRPr="00CD0E4E" w:rsidRDefault="001E1071" w:rsidP="00155844">
      <w:pPr>
        <w:keepNext/>
        <w:rPr>
          <w:i/>
          <w:lang w:val="ro-RO"/>
        </w:rPr>
      </w:pPr>
      <w:r w:rsidRPr="00CD0E4E">
        <w:rPr>
          <w:i/>
          <w:lang w:val="ro-RO"/>
        </w:rPr>
        <w:t xml:space="preserve">Crize </w:t>
      </w:r>
      <w:proofErr w:type="spellStart"/>
      <w:r w:rsidRPr="00CD0E4E">
        <w:rPr>
          <w:i/>
          <w:lang w:val="ro-RO"/>
        </w:rPr>
        <w:t>tonico-clonice</w:t>
      </w:r>
      <w:proofErr w:type="spellEnd"/>
      <w:r w:rsidRPr="00CD0E4E">
        <w:rPr>
          <w:i/>
          <w:lang w:val="ro-RO"/>
        </w:rPr>
        <w:t xml:space="preserve"> primar generalizate</w:t>
      </w:r>
    </w:p>
    <w:p w14:paraId="0A977448" w14:textId="77777777" w:rsidR="001E1071" w:rsidRPr="00CD0E4E" w:rsidRDefault="001E1071" w:rsidP="00E75AC1">
      <w:pPr>
        <w:rPr>
          <w:lang w:val="ro-RO"/>
        </w:rPr>
      </w:pPr>
      <w:r w:rsidRPr="00CD0E4E">
        <w:rPr>
          <w:lang w:val="ro-RO"/>
        </w:rPr>
        <w:t xml:space="preserve">Administrarea </w:t>
      </w:r>
      <w:proofErr w:type="spellStart"/>
      <w:r w:rsidRPr="00CD0E4E">
        <w:rPr>
          <w:lang w:val="ro-RO"/>
        </w:rPr>
        <w:t>perampanel</w:t>
      </w:r>
      <w:proofErr w:type="spellEnd"/>
      <w:r w:rsidRPr="00CD0E4E">
        <w:rPr>
          <w:lang w:val="ro-RO"/>
        </w:rPr>
        <w:t xml:space="preserve"> într-o doză de 8 mg/zi s-a dovedit a fi eficientă pentru crizele </w:t>
      </w:r>
      <w:proofErr w:type="spellStart"/>
      <w:r w:rsidRPr="00CD0E4E">
        <w:rPr>
          <w:lang w:val="ro-RO"/>
        </w:rPr>
        <w:t>tonico-clonice</w:t>
      </w:r>
      <w:proofErr w:type="spellEnd"/>
      <w:r w:rsidRPr="00CD0E4E">
        <w:rPr>
          <w:lang w:val="ro-RO"/>
        </w:rPr>
        <w:t xml:space="preserve"> primar generalizate.</w:t>
      </w:r>
    </w:p>
    <w:p w14:paraId="6F549C9C" w14:textId="77777777" w:rsidR="001E1071" w:rsidRPr="00CD0E4E" w:rsidRDefault="001E1071" w:rsidP="00E75AC1">
      <w:pPr>
        <w:rPr>
          <w:lang w:val="ro-RO"/>
        </w:rPr>
      </w:pPr>
    </w:p>
    <w:p w14:paraId="1C08FE31" w14:textId="77777777" w:rsidR="00E978CE" w:rsidRPr="00CD0E4E" w:rsidRDefault="00E978CE" w:rsidP="00E75AC1">
      <w:pPr>
        <w:rPr>
          <w:lang w:val="ro-RO"/>
        </w:rPr>
      </w:pPr>
      <w:r w:rsidRPr="00CD0E4E">
        <w:rPr>
          <w:lang w:val="ro-RO"/>
        </w:rPr>
        <w:t>În tabelul de mai jos sunt recapitulate dozele recomandate pentru adulți, adolescenți și copii în vârstă de cel puțin 7 ani.</w:t>
      </w:r>
    </w:p>
    <w:p w14:paraId="200C5879" w14:textId="77777777" w:rsidR="00E978CE" w:rsidRPr="00CD0E4E" w:rsidRDefault="00E978CE" w:rsidP="00155844">
      <w:pPr>
        <w:keepNext/>
        <w:rPr>
          <w:lang w:val="ro-RO"/>
        </w:rPr>
      </w:pPr>
      <w:r w:rsidRPr="00CD0E4E">
        <w:rPr>
          <w:lang w:val="ro-RO"/>
        </w:rPr>
        <w:t>Detalii suplimentare sunt furnizate în continuarea tabelului.</w:t>
      </w:r>
    </w:p>
    <w:p w14:paraId="14AAD60D" w14:textId="77777777" w:rsidR="00E978CE" w:rsidRPr="00CD0E4E" w:rsidRDefault="00E978CE" w:rsidP="00155844">
      <w:pPr>
        <w:keepNext/>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932"/>
        <w:gridCol w:w="1739"/>
        <w:gridCol w:w="1739"/>
        <w:gridCol w:w="1740"/>
      </w:tblGrid>
      <w:tr w:rsidR="00E978CE" w:rsidRPr="00CD0E4E" w14:paraId="000E6EC2" w14:textId="77777777" w:rsidTr="001670F8">
        <w:trPr>
          <w:cantSplit/>
        </w:trPr>
        <w:tc>
          <w:tcPr>
            <w:tcW w:w="1805" w:type="dxa"/>
            <w:vMerge w:val="restart"/>
            <w:vAlign w:val="center"/>
          </w:tcPr>
          <w:p w14:paraId="78E27E1F" w14:textId="77777777" w:rsidR="00E978CE" w:rsidRPr="00CD0E4E" w:rsidRDefault="00E978CE" w:rsidP="00E978CE">
            <w:pPr>
              <w:keepNext/>
              <w:rPr>
                <w:lang w:val="ro-RO"/>
              </w:rPr>
            </w:pPr>
          </w:p>
        </w:tc>
        <w:tc>
          <w:tcPr>
            <w:tcW w:w="1932" w:type="dxa"/>
            <w:vMerge w:val="restart"/>
            <w:vAlign w:val="center"/>
          </w:tcPr>
          <w:p w14:paraId="240D5D74" w14:textId="77777777" w:rsidR="00E978CE" w:rsidRPr="00CD0E4E" w:rsidRDefault="00E978CE" w:rsidP="00E978CE">
            <w:pPr>
              <w:keepNext/>
              <w:jc w:val="center"/>
              <w:rPr>
                <w:lang w:val="ro-RO"/>
              </w:rPr>
            </w:pPr>
            <w:r w:rsidRPr="00CD0E4E">
              <w:rPr>
                <w:lang w:val="ro-RO"/>
              </w:rPr>
              <w:t>Adulți/adolescenți (cel puțin 12 ani)</w:t>
            </w:r>
          </w:p>
        </w:tc>
        <w:tc>
          <w:tcPr>
            <w:tcW w:w="5218" w:type="dxa"/>
            <w:gridSpan w:val="3"/>
            <w:vAlign w:val="center"/>
          </w:tcPr>
          <w:p w14:paraId="2FC6FE16" w14:textId="77777777" w:rsidR="00E978CE" w:rsidRPr="00CD0E4E" w:rsidRDefault="00E978CE" w:rsidP="00E978CE">
            <w:pPr>
              <w:keepNext/>
              <w:jc w:val="center"/>
              <w:rPr>
                <w:lang w:val="ro-RO"/>
              </w:rPr>
            </w:pPr>
            <w:r w:rsidRPr="00CD0E4E">
              <w:rPr>
                <w:lang w:val="ro-RO"/>
              </w:rPr>
              <w:t>Copii (7-11 ani); în greutate de:</w:t>
            </w:r>
          </w:p>
        </w:tc>
      </w:tr>
      <w:tr w:rsidR="00E978CE" w:rsidRPr="00CD0E4E" w14:paraId="2D3534BD" w14:textId="77777777" w:rsidTr="001670F8">
        <w:trPr>
          <w:cantSplit/>
        </w:trPr>
        <w:tc>
          <w:tcPr>
            <w:tcW w:w="1805" w:type="dxa"/>
            <w:vMerge/>
            <w:vAlign w:val="center"/>
          </w:tcPr>
          <w:p w14:paraId="44BBB702" w14:textId="77777777" w:rsidR="00E978CE" w:rsidRPr="00CD0E4E" w:rsidRDefault="00E978CE" w:rsidP="00E978CE">
            <w:pPr>
              <w:keepNext/>
              <w:rPr>
                <w:lang w:val="ro-RO"/>
              </w:rPr>
            </w:pPr>
          </w:p>
        </w:tc>
        <w:tc>
          <w:tcPr>
            <w:tcW w:w="1932" w:type="dxa"/>
            <w:vMerge/>
            <w:vAlign w:val="center"/>
          </w:tcPr>
          <w:p w14:paraId="706899D9" w14:textId="77777777" w:rsidR="00E978CE" w:rsidRPr="00CD0E4E" w:rsidRDefault="00E978CE" w:rsidP="00E978CE">
            <w:pPr>
              <w:keepNext/>
              <w:jc w:val="center"/>
              <w:rPr>
                <w:lang w:val="ro-RO"/>
              </w:rPr>
            </w:pPr>
          </w:p>
        </w:tc>
        <w:tc>
          <w:tcPr>
            <w:tcW w:w="1739" w:type="dxa"/>
            <w:vAlign w:val="center"/>
          </w:tcPr>
          <w:p w14:paraId="77E3044D" w14:textId="77777777" w:rsidR="00E978CE" w:rsidRPr="00CD0E4E" w:rsidRDefault="00E978CE" w:rsidP="00E978CE">
            <w:pPr>
              <w:keepNext/>
              <w:jc w:val="center"/>
              <w:rPr>
                <w:lang w:val="ro-RO"/>
              </w:rPr>
            </w:pPr>
            <w:r w:rsidRPr="00CD0E4E">
              <w:rPr>
                <w:lang w:val="ro-RO"/>
              </w:rPr>
              <w:t>≥ 30 kg</w:t>
            </w:r>
          </w:p>
        </w:tc>
        <w:tc>
          <w:tcPr>
            <w:tcW w:w="1739" w:type="dxa"/>
            <w:vAlign w:val="center"/>
          </w:tcPr>
          <w:p w14:paraId="5B290285" w14:textId="77777777" w:rsidR="00E978CE" w:rsidRPr="00CD0E4E" w:rsidRDefault="00E978CE" w:rsidP="00E978CE">
            <w:pPr>
              <w:keepNext/>
              <w:jc w:val="center"/>
              <w:rPr>
                <w:lang w:val="ro-RO"/>
              </w:rPr>
            </w:pPr>
            <w:r w:rsidRPr="00CD0E4E">
              <w:rPr>
                <w:lang w:val="ro-RO"/>
              </w:rPr>
              <w:t>20 - &lt; 30 kg</w:t>
            </w:r>
          </w:p>
        </w:tc>
        <w:tc>
          <w:tcPr>
            <w:tcW w:w="1740" w:type="dxa"/>
            <w:vAlign w:val="center"/>
          </w:tcPr>
          <w:p w14:paraId="4F528E98" w14:textId="77777777" w:rsidR="00E978CE" w:rsidRPr="00CD0E4E" w:rsidRDefault="00E978CE" w:rsidP="00E978CE">
            <w:pPr>
              <w:keepNext/>
              <w:jc w:val="center"/>
              <w:rPr>
                <w:lang w:val="ro-RO"/>
              </w:rPr>
            </w:pPr>
            <w:r w:rsidRPr="00CD0E4E">
              <w:rPr>
                <w:lang w:val="ro-RO"/>
              </w:rPr>
              <w:t>&lt; 20 kg</w:t>
            </w:r>
          </w:p>
        </w:tc>
      </w:tr>
      <w:tr w:rsidR="00E978CE" w:rsidRPr="00CD0E4E" w14:paraId="4A99C93C" w14:textId="77777777" w:rsidTr="001670F8">
        <w:trPr>
          <w:cantSplit/>
        </w:trPr>
        <w:tc>
          <w:tcPr>
            <w:tcW w:w="1805" w:type="dxa"/>
            <w:vAlign w:val="center"/>
          </w:tcPr>
          <w:p w14:paraId="6D34F021" w14:textId="77777777" w:rsidR="00E978CE" w:rsidRPr="00CD0E4E" w:rsidRDefault="00E978CE" w:rsidP="00E978CE">
            <w:pPr>
              <w:keepNext/>
              <w:rPr>
                <w:lang w:val="ro-RO"/>
              </w:rPr>
            </w:pPr>
            <w:r w:rsidRPr="00CD0E4E">
              <w:rPr>
                <w:lang w:val="ro-RO"/>
              </w:rPr>
              <w:t>Doză inițială recomandată</w:t>
            </w:r>
          </w:p>
        </w:tc>
        <w:tc>
          <w:tcPr>
            <w:tcW w:w="1932" w:type="dxa"/>
            <w:vAlign w:val="center"/>
          </w:tcPr>
          <w:p w14:paraId="22ED080B" w14:textId="77777777" w:rsidR="008A69AF" w:rsidRPr="00CD0E4E" w:rsidRDefault="008A69AF" w:rsidP="008A69AF">
            <w:pPr>
              <w:keepNext/>
              <w:rPr>
                <w:lang w:val="ro-RO"/>
              </w:rPr>
            </w:pPr>
            <w:r w:rsidRPr="00CD0E4E">
              <w:rPr>
                <w:lang w:val="ro-RO"/>
              </w:rPr>
              <w:t>2 mg/zi</w:t>
            </w:r>
          </w:p>
          <w:p w14:paraId="7A5A50C1" w14:textId="77777777" w:rsidR="00E978CE" w:rsidRPr="00CD0E4E" w:rsidRDefault="008A69AF" w:rsidP="008A69AF">
            <w:pPr>
              <w:keepNext/>
              <w:rPr>
                <w:lang w:val="ro-RO"/>
              </w:rPr>
            </w:pPr>
            <w:r w:rsidRPr="00CD0E4E">
              <w:rPr>
                <w:lang w:val="ro-RO"/>
              </w:rPr>
              <w:t>(4 ml/zi)</w:t>
            </w:r>
          </w:p>
        </w:tc>
        <w:tc>
          <w:tcPr>
            <w:tcW w:w="1739" w:type="dxa"/>
            <w:vAlign w:val="center"/>
          </w:tcPr>
          <w:p w14:paraId="75D8F63E" w14:textId="77777777" w:rsidR="008A69AF" w:rsidRPr="00CD0E4E" w:rsidRDefault="008A69AF" w:rsidP="008A69AF">
            <w:pPr>
              <w:keepNext/>
              <w:rPr>
                <w:lang w:val="ro-RO"/>
              </w:rPr>
            </w:pPr>
            <w:r w:rsidRPr="00CD0E4E">
              <w:rPr>
                <w:lang w:val="ro-RO"/>
              </w:rPr>
              <w:t>2 mg/zi</w:t>
            </w:r>
          </w:p>
          <w:p w14:paraId="1F6BABBA" w14:textId="77777777" w:rsidR="00E978CE" w:rsidRPr="00CD0E4E" w:rsidRDefault="008A69AF" w:rsidP="008A69AF">
            <w:pPr>
              <w:keepNext/>
              <w:rPr>
                <w:lang w:val="ro-RO"/>
              </w:rPr>
            </w:pPr>
            <w:r w:rsidRPr="00CD0E4E">
              <w:rPr>
                <w:lang w:val="ro-RO"/>
              </w:rPr>
              <w:t>(4 ml/zi)</w:t>
            </w:r>
          </w:p>
        </w:tc>
        <w:tc>
          <w:tcPr>
            <w:tcW w:w="1739" w:type="dxa"/>
            <w:vAlign w:val="center"/>
          </w:tcPr>
          <w:p w14:paraId="00A7B426" w14:textId="77777777" w:rsidR="00E978CE" w:rsidRPr="00CD0E4E" w:rsidRDefault="00E978CE" w:rsidP="00E978CE">
            <w:pPr>
              <w:keepNext/>
              <w:rPr>
                <w:lang w:val="ro-RO"/>
              </w:rPr>
            </w:pPr>
            <w:r w:rsidRPr="00CD0E4E">
              <w:rPr>
                <w:lang w:val="ro-RO"/>
              </w:rPr>
              <w:t>1 mg/</w:t>
            </w:r>
            <w:r w:rsidR="008A69AF" w:rsidRPr="00CD0E4E">
              <w:rPr>
                <w:lang w:val="ro-RO"/>
              </w:rPr>
              <w:t>zi</w:t>
            </w:r>
            <w:r w:rsidRPr="00CD0E4E">
              <w:rPr>
                <w:lang w:val="ro-RO"/>
              </w:rPr>
              <w:br/>
              <w:t>(2 ml/</w:t>
            </w:r>
            <w:r w:rsidR="008A69AF" w:rsidRPr="00CD0E4E">
              <w:rPr>
                <w:lang w:val="ro-RO"/>
              </w:rPr>
              <w:t>zi</w:t>
            </w:r>
            <w:r w:rsidRPr="00CD0E4E">
              <w:rPr>
                <w:lang w:val="ro-RO"/>
              </w:rPr>
              <w:t>)</w:t>
            </w:r>
          </w:p>
        </w:tc>
        <w:tc>
          <w:tcPr>
            <w:tcW w:w="1740" w:type="dxa"/>
            <w:vAlign w:val="center"/>
          </w:tcPr>
          <w:p w14:paraId="3CB6C469" w14:textId="77777777" w:rsidR="00E978CE" w:rsidRPr="00CD0E4E" w:rsidRDefault="00E978CE" w:rsidP="00E978CE">
            <w:pPr>
              <w:keepNext/>
              <w:rPr>
                <w:lang w:val="ro-RO"/>
              </w:rPr>
            </w:pPr>
            <w:r w:rsidRPr="00CD0E4E">
              <w:rPr>
                <w:lang w:val="ro-RO"/>
              </w:rPr>
              <w:t>1 mg/</w:t>
            </w:r>
            <w:r w:rsidR="008A69AF" w:rsidRPr="00CD0E4E">
              <w:rPr>
                <w:lang w:val="ro-RO"/>
              </w:rPr>
              <w:t>zi</w:t>
            </w:r>
            <w:r w:rsidRPr="00CD0E4E">
              <w:rPr>
                <w:lang w:val="ro-RO"/>
              </w:rPr>
              <w:br/>
              <w:t>(2 ml/</w:t>
            </w:r>
            <w:r w:rsidR="008A69AF" w:rsidRPr="00CD0E4E">
              <w:rPr>
                <w:lang w:val="ro-RO"/>
              </w:rPr>
              <w:t>zi</w:t>
            </w:r>
            <w:r w:rsidRPr="00CD0E4E">
              <w:rPr>
                <w:lang w:val="ro-RO"/>
              </w:rPr>
              <w:t>)</w:t>
            </w:r>
          </w:p>
        </w:tc>
      </w:tr>
      <w:tr w:rsidR="00E978CE" w:rsidRPr="00CD0E4E" w14:paraId="47613292" w14:textId="77777777" w:rsidTr="001670F8">
        <w:trPr>
          <w:cantSplit/>
        </w:trPr>
        <w:tc>
          <w:tcPr>
            <w:tcW w:w="1805" w:type="dxa"/>
            <w:vAlign w:val="center"/>
          </w:tcPr>
          <w:p w14:paraId="08C9E6FB" w14:textId="77777777" w:rsidR="00E978CE" w:rsidRPr="00CD0E4E" w:rsidRDefault="00E978CE" w:rsidP="00E978CE">
            <w:pPr>
              <w:keepNext/>
              <w:rPr>
                <w:lang w:val="ro-RO"/>
              </w:rPr>
            </w:pPr>
            <w:r w:rsidRPr="00CD0E4E">
              <w:rPr>
                <w:lang w:val="ro-RO"/>
              </w:rPr>
              <w:t>Titrare (incrementală)</w:t>
            </w:r>
          </w:p>
        </w:tc>
        <w:tc>
          <w:tcPr>
            <w:tcW w:w="1932" w:type="dxa"/>
            <w:vAlign w:val="center"/>
          </w:tcPr>
          <w:p w14:paraId="44AED90A" w14:textId="77777777" w:rsidR="008A69AF" w:rsidRPr="00CD0E4E" w:rsidRDefault="008A69AF" w:rsidP="008A69AF">
            <w:pPr>
              <w:keepNext/>
              <w:rPr>
                <w:lang w:val="ro-RO"/>
              </w:rPr>
            </w:pPr>
            <w:r w:rsidRPr="00CD0E4E">
              <w:rPr>
                <w:lang w:val="ro-RO"/>
              </w:rPr>
              <w:t>2 mg/zi</w:t>
            </w:r>
          </w:p>
          <w:p w14:paraId="02C934C5" w14:textId="77777777" w:rsidR="008A69AF" w:rsidRPr="00CD0E4E" w:rsidRDefault="008A69AF" w:rsidP="008A69AF">
            <w:pPr>
              <w:keepNext/>
              <w:rPr>
                <w:lang w:val="ro-RO"/>
              </w:rPr>
            </w:pPr>
            <w:r w:rsidRPr="00CD0E4E">
              <w:rPr>
                <w:lang w:val="ro-RO"/>
              </w:rPr>
              <w:t>(4 ml/zi)</w:t>
            </w:r>
          </w:p>
          <w:p w14:paraId="7BFA1EC3" w14:textId="77777777" w:rsidR="00E978CE" w:rsidRPr="00CD0E4E" w:rsidRDefault="008A69AF" w:rsidP="008A69AF">
            <w:pPr>
              <w:keepNext/>
              <w:rPr>
                <w:lang w:val="ro-RO"/>
              </w:rPr>
            </w:pPr>
            <w:r w:rsidRPr="00CD0E4E">
              <w:rPr>
                <w:lang w:val="ro-RO"/>
              </w:rPr>
              <w:t>(la intervale de cel mult șapte zile)</w:t>
            </w:r>
          </w:p>
        </w:tc>
        <w:tc>
          <w:tcPr>
            <w:tcW w:w="1739" w:type="dxa"/>
            <w:vAlign w:val="center"/>
          </w:tcPr>
          <w:p w14:paraId="457B1DB2" w14:textId="77777777" w:rsidR="008A69AF" w:rsidRPr="00CD0E4E" w:rsidRDefault="008A69AF" w:rsidP="008A69AF">
            <w:pPr>
              <w:keepNext/>
              <w:rPr>
                <w:lang w:val="ro-RO"/>
              </w:rPr>
            </w:pPr>
            <w:r w:rsidRPr="00CD0E4E">
              <w:rPr>
                <w:lang w:val="ro-RO"/>
              </w:rPr>
              <w:t>2 mg/zi</w:t>
            </w:r>
          </w:p>
          <w:p w14:paraId="1F2F1400" w14:textId="77777777" w:rsidR="008A69AF" w:rsidRPr="00CD0E4E" w:rsidRDefault="008A69AF" w:rsidP="008A69AF">
            <w:pPr>
              <w:keepNext/>
              <w:rPr>
                <w:lang w:val="ro-RO"/>
              </w:rPr>
            </w:pPr>
            <w:r w:rsidRPr="00CD0E4E">
              <w:rPr>
                <w:lang w:val="ro-RO"/>
              </w:rPr>
              <w:t>(4 ml/zi)</w:t>
            </w:r>
          </w:p>
          <w:p w14:paraId="6C1F11C6" w14:textId="77777777" w:rsidR="00E978CE" w:rsidRPr="00CD0E4E" w:rsidRDefault="008A69AF" w:rsidP="008A69AF">
            <w:pPr>
              <w:keepNext/>
              <w:rPr>
                <w:lang w:val="ro-RO"/>
              </w:rPr>
            </w:pPr>
            <w:r w:rsidRPr="00CD0E4E">
              <w:rPr>
                <w:lang w:val="ro-RO"/>
              </w:rPr>
              <w:t>(la intervale de cel mult șapte zile)</w:t>
            </w:r>
          </w:p>
        </w:tc>
        <w:tc>
          <w:tcPr>
            <w:tcW w:w="1739" w:type="dxa"/>
            <w:vAlign w:val="center"/>
          </w:tcPr>
          <w:p w14:paraId="7EF9C798" w14:textId="77777777" w:rsidR="008A69AF" w:rsidRPr="00CD0E4E" w:rsidRDefault="008A69AF" w:rsidP="008A69AF">
            <w:pPr>
              <w:keepNext/>
              <w:rPr>
                <w:lang w:val="ro-RO"/>
              </w:rPr>
            </w:pPr>
            <w:r w:rsidRPr="00CD0E4E">
              <w:rPr>
                <w:lang w:val="ro-RO"/>
              </w:rPr>
              <w:t>1 mg/zi</w:t>
            </w:r>
          </w:p>
          <w:p w14:paraId="4F6B1D5C" w14:textId="77777777" w:rsidR="008A69AF" w:rsidRPr="00CD0E4E" w:rsidRDefault="008A69AF" w:rsidP="008A69AF">
            <w:pPr>
              <w:keepNext/>
              <w:rPr>
                <w:lang w:val="ro-RO"/>
              </w:rPr>
            </w:pPr>
            <w:r w:rsidRPr="00CD0E4E">
              <w:rPr>
                <w:lang w:val="ro-RO"/>
              </w:rPr>
              <w:t>(2 ml/zi)</w:t>
            </w:r>
          </w:p>
          <w:p w14:paraId="5B523819" w14:textId="77777777" w:rsidR="00E978CE" w:rsidRPr="00CD0E4E" w:rsidRDefault="008A69AF" w:rsidP="008A69AF">
            <w:pPr>
              <w:keepNext/>
              <w:rPr>
                <w:lang w:val="ro-RO"/>
              </w:rPr>
            </w:pPr>
            <w:r w:rsidRPr="00CD0E4E">
              <w:rPr>
                <w:lang w:val="ro-RO"/>
              </w:rPr>
              <w:t>(la intervale de cel mult șapte zile)</w:t>
            </w:r>
          </w:p>
        </w:tc>
        <w:tc>
          <w:tcPr>
            <w:tcW w:w="1740" w:type="dxa"/>
            <w:vAlign w:val="center"/>
          </w:tcPr>
          <w:p w14:paraId="7C3F0393" w14:textId="77777777" w:rsidR="008A69AF" w:rsidRPr="00CD0E4E" w:rsidRDefault="008A69AF" w:rsidP="008A69AF">
            <w:pPr>
              <w:keepNext/>
              <w:rPr>
                <w:lang w:val="ro-RO"/>
              </w:rPr>
            </w:pPr>
            <w:r w:rsidRPr="00CD0E4E">
              <w:rPr>
                <w:lang w:val="ro-RO"/>
              </w:rPr>
              <w:t>1 mg/zi</w:t>
            </w:r>
          </w:p>
          <w:p w14:paraId="18791F35" w14:textId="77777777" w:rsidR="008A69AF" w:rsidRPr="00CD0E4E" w:rsidRDefault="008A69AF" w:rsidP="008A69AF">
            <w:pPr>
              <w:keepNext/>
              <w:rPr>
                <w:lang w:val="ro-RO"/>
              </w:rPr>
            </w:pPr>
            <w:r w:rsidRPr="00CD0E4E">
              <w:rPr>
                <w:lang w:val="ro-RO"/>
              </w:rPr>
              <w:t>(2 ml/zi)</w:t>
            </w:r>
          </w:p>
          <w:p w14:paraId="79AEF104" w14:textId="77777777" w:rsidR="00E978CE" w:rsidRPr="00CD0E4E" w:rsidRDefault="008A69AF" w:rsidP="008A69AF">
            <w:pPr>
              <w:keepNext/>
              <w:rPr>
                <w:lang w:val="ro-RO"/>
              </w:rPr>
            </w:pPr>
            <w:r w:rsidRPr="00CD0E4E">
              <w:rPr>
                <w:lang w:val="ro-RO"/>
              </w:rPr>
              <w:t>(la intervale de cel mult șapte zile)</w:t>
            </w:r>
          </w:p>
        </w:tc>
      </w:tr>
      <w:tr w:rsidR="00E978CE" w:rsidRPr="00CD0E4E" w14:paraId="0DFDC703" w14:textId="77777777" w:rsidTr="001670F8">
        <w:trPr>
          <w:cantSplit/>
        </w:trPr>
        <w:tc>
          <w:tcPr>
            <w:tcW w:w="1805" w:type="dxa"/>
            <w:vAlign w:val="center"/>
          </w:tcPr>
          <w:p w14:paraId="76DDD84A" w14:textId="77777777" w:rsidR="00E978CE" w:rsidRPr="00CD0E4E" w:rsidRDefault="00E978CE" w:rsidP="00E978CE">
            <w:pPr>
              <w:keepNext/>
              <w:rPr>
                <w:lang w:val="ro-RO"/>
              </w:rPr>
            </w:pPr>
            <w:r w:rsidRPr="00CD0E4E">
              <w:rPr>
                <w:lang w:val="ro-RO"/>
              </w:rPr>
              <w:t>Doză de întreținere recomandată</w:t>
            </w:r>
          </w:p>
        </w:tc>
        <w:tc>
          <w:tcPr>
            <w:tcW w:w="1932" w:type="dxa"/>
            <w:vAlign w:val="center"/>
          </w:tcPr>
          <w:p w14:paraId="37BF7323" w14:textId="77777777" w:rsidR="008A69AF" w:rsidRPr="00CD0E4E" w:rsidRDefault="008A69AF" w:rsidP="008A69AF">
            <w:pPr>
              <w:keepNext/>
              <w:rPr>
                <w:lang w:val="ro-RO"/>
              </w:rPr>
            </w:pPr>
            <w:r w:rsidRPr="00CD0E4E">
              <w:rPr>
                <w:lang w:val="ro-RO"/>
              </w:rPr>
              <w:t>Până la 8 mg/zi</w:t>
            </w:r>
          </w:p>
          <w:p w14:paraId="46B0E10D" w14:textId="77777777" w:rsidR="00E978CE" w:rsidRPr="00CD0E4E" w:rsidRDefault="008A69AF" w:rsidP="008A69AF">
            <w:pPr>
              <w:keepNext/>
              <w:rPr>
                <w:lang w:val="ro-RO"/>
              </w:rPr>
            </w:pPr>
            <w:r w:rsidRPr="00CD0E4E">
              <w:rPr>
                <w:lang w:val="ro-RO"/>
              </w:rPr>
              <w:t>(până la 16 ml/zi)</w:t>
            </w:r>
          </w:p>
        </w:tc>
        <w:tc>
          <w:tcPr>
            <w:tcW w:w="1739" w:type="dxa"/>
            <w:vAlign w:val="center"/>
          </w:tcPr>
          <w:p w14:paraId="0AB699AD" w14:textId="77777777" w:rsidR="00E978CE" w:rsidRPr="00CD0E4E" w:rsidRDefault="008A69AF" w:rsidP="00E978CE">
            <w:pPr>
              <w:keepNext/>
              <w:rPr>
                <w:lang w:val="ro-RO"/>
              </w:rPr>
            </w:pPr>
            <w:r w:rsidRPr="00CD0E4E">
              <w:rPr>
                <w:lang w:val="ro-RO"/>
              </w:rPr>
              <w:t>4-</w:t>
            </w:r>
            <w:r w:rsidR="00E978CE" w:rsidRPr="00CD0E4E">
              <w:rPr>
                <w:lang w:val="ro-RO"/>
              </w:rPr>
              <w:t>8 mg/</w:t>
            </w:r>
            <w:r w:rsidRPr="00CD0E4E">
              <w:rPr>
                <w:lang w:val="ro-RO"/>
              </w:rPr>
              <w:t>zi</w:t>
            </w:r>
            <w:r w:rsidRPr="00CD0E4E">
              <w:rPr>
                <w:lang w:val="ro-RO"/>
              </w:rPr>
              <w:br/>
              <w:t>(8-</w:t>
            </w:r>
            <w:r w:rsidR="00E978CE" w:rsidRPr="00CD0E4E">
              <w:rPr>
                <w:lang w:val="ro-RO"/>
              </w:rPr>
              <w:t>16 ml/</w:t>
            </w:r>
            <w:r w:rsidRPr="00CD0E4E">
              <w:rPr>
                <w:lang w:val="ro-RO"/>
              </w:rPr>
              <w:t>zi</w:t>
            </w:r>
            <w:r w:rsidR="00E978CE" w:rsidRPr="00CD0E4E">
              <w:rPr>
                <w:lang w:val="ro-RO"/>
              </w:rPr>
              <w:t>)</w:t>
            </w:r>
          </w:p>
        </w:tc>
        <w:tc>
          <w:tcPr>
            <w:tcW w:w="1739" w:type="dxa"/>
            <w:vAlign w:val="center"/>
          </w:tcPr>
          <w:p w14:paraId="1A322F2F" w14:textId="77777777" w:rsidR="00E978CE" w:rsidRPr="00CD0E4E" w:rsidRDefault="00E978CE" w:rsidP="00E978CE">
            <w:pPr>
              <w:keepNext/>
              <w:rPr>
                <w:lang w:val="ro-RO"/>
              </w:rPr>
            </w:pPr>
            <w:r w:rsidRPr="00CD0E4E">
              <w:rPr>
                <w:lang w:val="ro-RO"/>
              </w:rPr>
              <w:t>4</w:t>
            </w:r>
            <w:r w:rsidR="008A69AF" w:rsidRPr="00CD0E4E">
              <w:rPr>
                <w:lang w:val="ro-RO"/>
              </w:rPr>
              <w:t>-</w:t>
            </w:r>
            <w:r w:rsidRPr="00CD0E4E">
              <w:rPr>
                <w:lang w:val="ro-RO"/>
              </w:rPr>
              <w:t>6 mg/</w:t>
            </w:r>
            <w:r w:rsidR="008A69AF" w:rsidRPr="00CD0E4E">
              <w:rPr>
                <w:lang w:val="ro-RO"/>
              </w:rPr>
              <w:t>zi</w:t>
            </w:r>
            <w:r w:rsidR="008A69AF" w:rsidRPr="00CD0E4E">
              <w:rPr>
                <w:lang w:val="ro-RO"/>
              </w:rPr>
              <w:br/>
              <w:t>(8-</w:t>
            </w:r>
            <w:r w:rsidRPr="00CD0E4E">
              <w:rPr>
                <w:lang w:val="ro-RO"/>
              </w:rPr>
              <w:t>12 ml/</w:t>
            </w:r>
            <w:r w:rsidR="008A69AF" w:rsidRPr="00CD0E4E">
              <w:rPr>
                <w:lang w:val="ro-RO"/>
              </w:rPr>
              <w:t>zi</w:t>
            </w:r>
            <w:r w:rsidRPr="00CD0E4E">
              <w:rPr>
                <w:lang w:val="ro-RO"/>
              </w:rPr>
              <w:t>)</w:t>
            </w:r>
          </w:p>
        </w:tc>
        <w:tc>
          <w:tcPr>
            <w:tcW w:w="1740" w:type="dxa"/>
            <w:vAlign w:val="center"/>
          </w:tcPr>
          <w:p w14:paraId="1248CD6F" w14:textId="77777777" w:rsidR="00E978CE" w:rsidRPr="00CD0E4E" w:rsidRDefault="008A69AF" w:rsidP="00E978CE">
            <w:pPr>
              <w:keepNext/>
              <w:rPr>
                <w:lang w:val="ro-RO"/>
              </w:rPr>
            </w:pPr>
            <w:r w:rsidRPr="00CD0E4E">
              <w:rPr>
                <w:lang w:val="ro-RO"/>
              </w:rPr>
              <w:t>2-</w:t>
            </w:r>
            <w:r w:rsidR="00E978CE" w:rsidRPr="00CD0E4E">
              <w:rPr>
                <w:lang w:val="ro-RO"/>
              </w:rPr>
              <w:t>4 mg/</w:t>
            </w:r>
            <w:r w:rsidRPr="00CD0E4E">
              <w:rPr>
                <w:lang w:val="ro-RO"/>
              </w:rPr>
              <w:t>zi</w:t>
            </w:r>
            <w:r w:rsidRPr="00CD0E4E">
              <w:rPr>
                <w:lang w:val="ro-RO"/>
              </w:rPr>
              <w:br/>
              <w:t>(4-</w:t>
            </w:r>
            <w:r w:rsidR="00E978CE" w:rsidRPr="00CD0E4E">
              <w:rPr>
                <w:lang w:val="ro-RO"/>
              </w:rPr>
              <w:t>8 ml/</w:t>
            </w:r>
            <w:r w:rsidRPr="00CD0E4E">
              <w:rPr>
                <w:lang w:val="ro-RO"/>
              </w:rPr>
              <w:t>zi</w:t>
            </w:r>
            <w:r w:rsidR="00E978CE" w:rsidRPr="00CD0E4E">
              <w:rPr>
                <w:lang w:val="ro-RO"/>
              </w:rPr>
              <w:t>)</w:t>
            </w:r>
          </w:p>
        </w:tc>
      </w:tr>
      <w:tr w:rsidR="00E978CE" w:rsidRPr="00CD0E4E" w14:paraId="3BCB2C0A" w14:textId="77777777" w:rsidTr="001670F8">
        <w:trPr>
          <w:cantSplit/>
        </w:trPr>
        <w:tc>
          <w:tcPr>
            <w:tcW w:w="1805" w:type="dxa"/>
            <w:vAlign w:val="center"/>
          </w:tcPr>
          <w:p w14:paraId="5BC86D98" w14:textId="77777777" w:rsidR="00E978CE" w:rsidRPr="00CD0E4E" w:rsidRDefault="00E978CE" w:rsidP="00E978CE">
            <w:pPr>
              <w:keepNext/>
              <w:rPr>
                <w:lang w:val="ro-RO"/>
              </w:rPr>
            </w:pPr>
            <w:r w:rsidRPr="00CD0E4E">
              <w:rPr>
                <w:lang w:val="ro-RO"/>
              </w:rPr>
              <w:t>Titrare (incrementală)</w:t>
            </w:r>
          </w:p>
        </w:tc>
        <w:tc>
          <w:tcPr>
            <w:tcW w:w="1932" w:type="dxa"/>
            <w:vAlign w:val="center"/>
          </w:tcPr>
          <w:p w14:paraId="33214034" w14:textId="77777777" w:rsidR="008A69AF" w:rsidRPr="00CD0E4E" w:rsidRDefault="008A69AF" w:rsidP="008A69AF">
            <w:pPr>
              <w:keepNext/>
              <w:rPr>
                <w:lang w:val="ro-RO"/>
              </w:rPr>
            </w:pPr>
            <w:r w:rsidRPr="00CD0E4E">
              <w:rPr>
                <w:lang w:val="ro-RO"/>
              </w:rPr>
              <w:t>2 mg/zi</w:t>
            </w:r>
          </w:p>
          <w:p w14:paraId="1DA8D885" w14:textId="77777777" w:rsidR="008A69AF" w:rsidRPr="00CD0E4E" w:rsidRDefault="008A69AF" w:rsidP="008A69AF">
            <w:pPr>
              <w:keepNext/>
              <w:rPr>
                <w:lang w:val="ro-RO"/>
              </w:rPr>
            </w:pPr>
            <w:r w:rsidRPr="00CD0E4E">
              <w:rPr>
                <w:lang w:val="ro-RO"/>
              </w:rPr>
              <w:t>(4 ml/zi)</w:t>
            </w:r>
          </w:p>
          <w:p w14:paraId="718720AF" w14:textId="77777777" w:rsidR="00E978CE" w:rsidRPr="00CD0E4E" w:rsidRDefault="008A69AF" w:rsidP="008A69AF">
            <w:pPr>
              <w:keepNext/>
              <w:rPr>
                <w:lang w:val="ro-RO"/>
              </w:rPr>
            </w:pPr>
            <w:r w:rsidRPr="00CD0E4E">
              <w:rPr>
                <w:lang w:val="ro-RO"/>
              </w:rPr>
              <w:t>(la intervale de cel mult șapte zile)</w:t>
            </w:r>
          </w:p>
        </w:tc>
        <w:tc>
          <w:tcPr>
            <w:tcW w:w="1739" w:type="dxa"/>
            <w:vAlign w:val="center"/>
          </w:tcPr>
          <w:p w14:paraId="67FDC685" w14:textId="77777777" w:rsidR="008A69AF" w:rsidRPr="00CD0E4E" w:rsidRDefault="008A69AF" w:rsidP="008A69AF">
            <w:pPr>
              <w:keepNext/>
              <w:rPr>
                <w:lang w:val="ro-RO"/>
              </w:rPr>
            </w:pPr>
            <w:r w:rsidRPr="00CD0E4E">
              <w:rPr>
                <w:lang w:val="ro-RO"/>
              </w:rPr>
              <w:t>2 mg/zi</w:t>
            </w:r>
          </w:p>
          <w:p w14:paraId="0DB5BA5B" w14:textId="77777777" w:rsidR="008A69AF" w:rsidRPr="00CD0E4E" w:rsidRDefault="008A69AF" w:rsidP="008A69AF">
            <w:pPr>
              <w:keepNext/>
              <w:rPr>
                <w:lang w:val="ro-RO"/>
              </w:rPr>
            </w:pPr>
            <w:r w:rsidRPr="00CD0E4E">
              <w:rPr>
                <w:lang w:val="ro-RO"/>
              </w:rPr>
              <w:t>(4 ml/zi)</w:t>
            </w:r>
          </w:p>
          <w:p w14:paraId="0FBAE6F7" w14:textId="77777777" w:rsidR="00E978CE" w:rsidRPr="00CD0E4E" w:rsidRDefault="008A69AF" w:rsidP="008A69AF">
            <w:pPr>
              <w:keepNext/>
              <w:rPr>
                <w:lang w:val="ro-RO"/>
              </w:rPr>
            </w:pPr>
            <w:r w:rsidRPr="00CD0E4E">
              <w:rPr>
                <w:lang w:val="ro-RO"/>
              </w:rPr>
              <w:t>(la intervale de cel mult șapte zile)</w:t>
            </w:r>
          </w:p>
        </w:tc>
        <w:tc>
          <w:tcPr>
            <w:tcW w:w="1739" w:type="dxa"/>
            <w:vAlign w:val="center"/>
          </w:tcPr>
          <w:p w14:paraId="103B4429" w14:textId="77777777" w:rsidR="008A69AF" w:rsidRPr="00CD0E4E" w:rsidRDefault="008A69AF" w:rsidP="008A69AF">
            <w:pPr>
              <w:keepNext/>
              <w:rPr>
                <w:lang w:val="ro-RO"/>
              </w:rPr>
            </w:pPr>
            <w:r w:rsidRPr="00CD0E4E">
              <w:rPr>
                <w:lang w:val="ro-RO"/>
              </w:rPr>
              <w:t>1 mg/zi</w:t>
            </w:r>
          </w:p>
          <w:p w14:paraId="4CB295BC" w14:textId="77777777" w:rsidR="008A69AF" w:rsidRPr="00CD0E4E" w:rsidRDefault="008A69AF" w:rsidP="008A69AF">
            <w:pPr>
              <w:keepNext/>
              <w:rPr>
                <w:lang w:val="ro-RO"/>
              </w:rPr>
            </w:pPr>
            <w:r w:rsidRPr="00CD0E4E">
              <w:rPr>
                <w:lang w:val="ro-RO"/>
              </w:rPr>
              <w:t>(2 ml/zi)</w:t>
            </w:r>
          </w:p>
          <w:p w14:paraId="7A273A04" w14:textId="77777777" w:rsidR="00E978CE" w:rsidRPr="00CD0E4E" w:rsidRDefault="008A69AF" w:rsidP="008A69AF">
            <w:pPr>
              <w:keepNext/>
              <w:rPr>
                <w:lang w:val="ro-RO"/>
              </w:rPr>
            </w:pPr>
            <w:r w:rsidRPr="00CD0E4E">
              <w:rPr>
                <w:lang w:val="ro-RO"/>
              </w:rPr>
              <w:t>(la intervale de cel mult șapte zile)</w:t>
            </w:r>
          </w:p>
        </w:tc>
        <w:tc>
          <w:tcPr>
            <w:tcW w:w="1740" w:type="dxa"/>
            <w:vAlign w:val="center"/>
          </w:tcPr>
          <w:p w14:paraId="4DE99ACC" w14:textId="77777777" w:rsidR="008A69AF" w:rsidRPr="00CD0E4E" w:rsidRDefault="008A69AF" w:rsidP="008A69AF">
            <w:pPr>
              <w:keepNext/>
              <w:rPr>
                <w:lang w:val="ro-RO"/>
              </w:rPr>
            </w:pPr>
            <w:r w:rsidRPr="00CD0E4E">
              <w:rPr>
                <w:lang w:val="ro-RO"/>
              </w:rPr>
              <w:t>0,5 mg/zi</w:t>
            </w:r>
          </w:p>
          <w:p w14:paraId="15E45AF4" w14:textId="77777777" w:rsidR="008A69AF" w:rsidRPr="00CD0E4E" w:rsidRDefault="008A69AF" w:rsidP="008A69AF">
            <w:pPr>
              <w:keepNext/>
              <w:rPr>
                <w:lang w:val="ro-RO"/>
              </w:rPr>
            </w:pPr>
            <w:r w:rsidRPr="00CD0E4E">
              <w:rPr>
                <w:lang w:val="ro-RO"/>
              </w:rPr>
              <w:t>(1 ml/zi)</w:t>
            </w:r>
          </w:p>
          <w:p w14:paraId="74820A1F" w14:textId="77777777" w:rsidR="00E978CE" w:rsidRPr="00CD0E4E" w:rsidRDefault="008A69AF" w:rsidP="008A69AF">
            <w:pPr>
              <w:keepNext/>
              <w:rPr>
                <w:lang w:val="ro-RO"/>
              </w:rPr>
            </w:pPr>
            <w:r w:rsidRPr="00CD0E4E">
              <w:rPr>
                <w:lang w:val="ro-RO"/>
              </w:rPr>
              <w:t>(la intervale de cel mult șapte zile)</w:t>
            </w:r>
          </w:p>
        </w:tc>
      </w:tr>
      <w:tr w:rsidR="00E978CE" w:rsidRPr="00CD0E4E" w14:paraId="724C543E" w14:textId="77777777" w:rsidTr="001670F8">
        <w:trPr>
          <w:cantSplit/>
        </w:trPr>
        <w:tc>
          <w:tcPr>
            <w:tcW w:w="1805" w:type="dxa"/>
            <w:vAlign w:val="center"/>
          </w:tcPr>
          <w:p w14:paraId="7C65614F" w14:textId="77777777" w:rsidR="00E978CE" w:rsidRPr="00CD0E4E" w:rsidRDefault="008A69AF" w:rsidP="00E978CE">
            <w:pPr>
              <w:rPr>
                <w:lang w:val="ro-RO"/>
              </w:rPr>
            </w:pPr>
            <w:r w:rsidRPr="00CD0E4E">
              <w:rPr>
                <w:lang w:val="ro-RO"/>
              </w:rPr>
              <w:t>Doză maximă recomandată</w:t>
            </w:r>
          </w:p>
        </w:tc>
        <w:tc>
          <w:tcPr>
            <w:tcW w:w="1932" w:type="dxa"/>
            <w:vAlign w:val="center"/>
          </w:tcPr>
          <w:p w14:paraId="58530032" w14:textId="1E3FE8FF" w:rsidR="00E978CE" w:rsidRPr="00CD0E4E" w:rsidRDefault="00E978CE" w:rsidP="001E13BC">
            <w:pPr>
              <w:rPr>
                <w:lang w:val="ro-RO"/>
              </w:rPr>
            </w:pPr>
            <w:r w:rsidRPr="00CD0E4E">
              <w:rPr>
                <w:lang w:val="ro-RO"/>
              </w:rPr>
              <w:t>12 mg/</w:t>
            </w:r>
            <w:r w:rsidR="001E13BC" w:rsidRPr="00CD0E4E">
              <w:rPr>
                <w:lang w:val="ro-RO"/>
              </w:rPr>
              <w:t>zi</w:t>
            </w:r>
            <w:r w:rsidRPr="00CD0E4E">
              <w:rPr>
                <w:lang w:val="ro-RO"/>
              </w:rPr>
              <w:br/>
              <w:t>(24 ml/</w:t>
            </w:r>
            <w:r w:rsidR="001E13BC" w:rsidRPr="00CD0E4E">
              <w:rPr>
                <w:lang w:val="ro-RO"/>
              </w:rPr>
              <w:t>zi</w:t>
            </w:r>
            <w:r w:rsidRPr="00CD0E4E">
              <w:rPr>
                <w:lang w:val="ro-RO"/>
              </w:rPr>
              <w:t>)</w:t>
            </w:r>
          </w:p>
        </w:tc>
        <w:tc>
          <w:tcPr>
            <w:tcW w:w="1739" w:type="dxa"/>
            <w:vAlign w:val="center"/>
          </w:tcPr>
          <w:p w14:paraId="033B589B" w14:textId="15BAE66E" w:rsidR="00E978CE" w:rsidRPr="00CD0E4E" w:rsidRDefault="00E978CE" w:rsidP="00E978CE">
            <w:pPr>
              <w:rPr>
                <w:lang w:val="ro-RO"/>
              </w:rPr>
            </w:pPr>
            <w:r w:rsidRPr="00CD0E4E">
              <w:rPr>
                <w:lang w:val="ro-RO"/>
              </w:rPr>
              <w:t>12 mg/</w:t>
            </w:r>
            <w:r w:rsidR="001E13BC" w:rsidRPr="00CD0E4E">
              <w:rPr>
                <w:lang w:val="ro-RO"/>
              </w:rPr>
              <w:t>zi</w:t>
            </w:r>
            <w:r w:rsidRPr="00CD0E4E">
              <w:rPr>
                <w:lang w:val="ro-RO"/>
              </w:rPr>
              <w:br/>
              <w:t>(24 ml/</w:t>
            </w:r>
            <w:r w:rsidR="001E13BC" w:rsidRPr="00CD0E4E">
              <w:rPr>
                <w:lang w:val="ro-RO"/>
              </w:rPr>
              <w:t>zi</w:t>
            </w:r>
            <w:r w:rsidRPr="00CD0E4E">
              <w:rPr>
                <w:lang w:val="ro-RO"/>
              </w:rPr>
              <w:t>)</w:t>
            </w:r>
          </w:p>
        </w:tc>
        <w:tc>
          <w:tcPr>
            <w:tcW w:w="1739" w:type="dxa"/>
            <w:vAlign w:val="center"/>
          </w:tcPr>
          <w:p w14:paraId="16C2EF01" w14:textId="6F04C5F1" w:rsidR="00E978CE" w:rsidRPr="00CD0E4E" w:rsidRDefault="00E978CE" w:rsidP="00E978CE">
            <w:pPr>
              <w:rPr>
                <w:lang w:val="ro-RO"/>
              </w:rPr>
            </w:pPr>
            <w:r w:rsidRPr="00CD0E4E">
              <w:rPr>
                <w:lang w:val="ro-RO"/>
              </w:rPr>
              <w:t>8 mg/</w:t>
            </w:r>
            <w:r w:rsidR="001E13BC" w:rsidRPr="00CD0E4E">
              <w:rPr>
                <w:lang w:val="ro-RO"/>
              </w:rPr>
              <w:t>zi</w:t>
            </w:r>
            <w:r w:rsidRPr="00CD0E4E">
              <w:rPr>
                <w:lang w:val="ro-RO"/>
              </w:rPr>
              <w:br/>
              <w:t>(16 ml/</w:t>
            </w:r>
            <w:r w:rsidR="001E13BC" w:rsidRPr="00CD0E4E">
              <w:rPr>
                <w:lang w:val="ro-RO"/>
              </w:rPr>
              <w:t>zi</w:t>
            </w:r>
            <w:r w:rsidRPr="00CD0E4E">
              <w:rPr>
                <w:lang w:val="ro-RO"/>
              </w:rPr>
              <w:t>)</w:t>
            </w:r>
          </w:p>
        </w:tc>
        <w:tc>
          <w:tcPr>
            <w:tcW w:w="1740" w:type="dxa"/>
            <w:vAlign w:val="center"/>
          </w:tcPr>
          <w:p w14:paraId="4F57B1C9" w14:textId="72482ACE" w:rsidR="00E978CE" w:rsidRPr="00CD0E4E" w:rsidRDefault="00E978CE" w:rsidP="00E978CE">
            <w:pPr>
              <w:rPr>
                <w:lang w:val="ro-RO"/>
              </w:rPr>
            </w:pPr>
            <w:r w:rsidRPr="00CD0E4E">
              <w:rPr>
                <w:lang w:val="ro-RO"/>
              </w:rPr>
              <w:t>6 mg/</w:t>
            </w:r>
            <w:r w:rsidR="001E13BC" w:rsidRPr="00CD0E4E">
              <w:rPr>
                <w:lang w:val="ro-RO"/>
              </w:rPr>
              <w:t>zi</w:t>
            </w:r>
            <w:r w:rsidRPr="00CD0E4E">
              <w:rPr>
                <w:lang w:val="ro-RO"/>
              </w:rPr>
              <w:br/>
              <w:t>(12 ml/</w:t>
            </w:r>
            <w:r w:rsidR="001E13BC" w:rsidRPr="00CD0E4E">
              <w:rPr>
                <w:lang w:val="ro-RO"/>
              </w:rPr>
              <w:t>zi</w:t>
            </w:r>
            <w:r w:rsidRPr="00CD0E4E">
              <w:rPr>
                <w:lang w:val="ro-RO"/>
              </w:rPr>
              <w:t>)</w:t>
            </w:r>
          </w:p>
        </w:tc>
      </w:tr>
    </w:tbl>
    <w:p w14:paraId="7548C1C3" w14:textId="77777777" w:rsidR="00E978CE" w:rsidRPr="00CD0E4E" w:rsidRDefault="00E978CE" w:rsidP="005943A7">
      <w:pPr>
        <w:rPr>
          <w:lang w:val="ro-RO"/>
        </w:rPr>
      </w:pPr>
    </w:p>
    <w:p w14:paraId="033E3DC5" w14:textId="77777777" w:rsidR="00E978CE" w:rsidRPr="00CD0E4E" w:rsidRDefault="00B279DF" w:rsidP="005943A7">
      <w:pPr>
        <w:keepNext/>
        <w:rPr>
          <w:i/>
          <w:lang w:val="ro-RO"/>
        </w:rPr>
      </w:pPr>
      <w:r w:rsidRPr="00CD0E4E">
        <w:rPr>
          <w:i/>
          <w:lang w:val="ro-RO"/>
        </w:rPr>
        <w:t>Adulți, adolescenți cu vârsta ≥ 12 ani</w:t>
      </w:r>
    </w:p>
    <w:p w14:paraId="05D45FA6" w14:textId="77777777" w:rsidR="001E1071" w:rsidRPr="00CD0E4E" w:rsidRDefault="001E1071" w:rsidP="005943A7">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inițiat cu o doză de 2 mg/zi (4 ml/zi). Doza poate fi crescută pe baza răspunsului clinic și a tolerabilității, în trepte de câte 2 mg (4 ml) (săptămânal sau o dată la două săptămâni, conform considerentelor privind timpul de înjumătățire descrise mai jos), până la o doză de întreținere de maxim 8 mg/zi (16 ml/zi). </w:t>
      </w:r>
      <w:r w:rsidRPr="00CD0E4E">
        <w:rPr>
          <w:szCs w:val="24"/>
          <w:lang w:val="ro-RO"/>
        </w:rPr>
        <w:t xml:space="preserve">În funcție de răspunsul clinic individual și de tolerabilitatea la doza de 8 mg pe zi </w:t>
      </w:r>
      <w:r w:rsidRPr="00CD0E4E">
        <w:rPr>
          <w:lang w:val="ro-RO"/>
        </w:rPr>
        <w:t>(16 ml/zi)</w:t>
      </w:r>
      <w:r w:rsidRPr="00CD0E4E">
        <w:rPr>
          <w:szCs w:val="24"/>
          <w:lang w:val="ro-RO"/>
        </w:rPr>
        <w:t xml:space="preserve">, doza poate fi crescută până la o doză de 12 mg/zi </w:t>
      </w:r>
      <w:r w:rsidRPr="00CD0E4E">
        <w:rPr>
          <w:lang w:val="ro-RO"/>
        </w:rPr>
        <w:t>(24 ml/zi)</w:t>
      </w:r>
      <w:r w:rsidRPr="00CD0E4E">
        <w:rPr>
          <w:szCs w:val="24"/>
          <w:lang w:val="ro-RO"/>
        </w:rPr>
        <w:t>, care poate fi eficace la unii pacienți (vezi pct. 4.4).</w:t>
      </w:r>
      <w:r w:rsidRPr="00CD0E4E">
        <w:rPr>
          <w:i/>
          <w:szCs w:val="24"/>
          <w:lang w:val="ro-RO"/>
        </w:rPr>
        <w:t xml:space="preserve"> </w:t>
      </w:r>
      <w:r w:rsidRPr="00CD0E4E">
        <w:rPr>
          <w:szCs w:val="24"/>
          <w:lang w:val="ro-RO"/>
        </w:rPr>
        <w:t xml:space="preserve">La pacienții la care se administrează concomitent medicamente care nu scad timpul de înjumătățire al </w:t>
      </w:r>
      <w:proofErr w:type="spellStart"/>
      <w:r w:rsidRPr="00CD0E4E">
        <w:rPr>
          <w:szCs w:val="24"/>
          <w:lang w:val="ro-RO"/>
        </w:rPr>
        <w:t>perampanelului</w:t>
      </w:r>
      <w:proofErr w:type="spellEnd"/>
      <w:r w:rsidRPr="00CD0E4E">
        <w:rPr>
          <w:szCs w:val="24"/>
          <w:lang w:val="ro-RO"/>
        </w:rPr>
        <w:t xml:space="preserve"> (vezi pct. 4.5), creșterea treptată a dozei trebuie să se facă cu o frecvență de minim 2 săptămâni.</w:t>
      </w:r>
      <w:r w:rsidRPr="00CD0E4E">
        <w:rPr>
          <w:i/>
          <w:szCs w:val="24"/>
          <w:lang w:val="ro-RO"/>
        </w:rPr>
        <w:t xml:space="preserve"> </w:t>
      </w:r>
      <w:r w:rsidRPr="00CD0E4E">
        <w:rPr>
          <w:szCs w:val="24"/>
          <w:lang w:val="ro-RO"/>
        </w:rPr>
        <w:t>La pacienții la care se administre</w:t>
      </w:r>
      <w:r w:rsidR="000B7FFC" w:rsidRPr="00CD0E4E">
        <w:rPr>
          <w:szCs w:val="24"/>
          <w:lang w:val="ro-RO"/>
        </w:rPr>
        <w:t>a</w:t>
      </w:r>
      <w:r w:rsidRPr="00CD0E4E">
        <w:rPr>
          <w:szCs w:val="24"/>
          <w:lang w:val="ro-RO"/>
        </w:rPr>
        <w:t xml:space="preserve">ză concomitent medicamente care scad timpul de înjumătățire al </w:t>
      </w:r>
      <w:proofErr w:type="spellStart"/>
      <w:r w:rsidRPr="00CD0E4E">
        <w:rPr>
          <w:szCs w:val="24"/>
          <w:lang w:val="ro-RO"/>
        </w:rPr>
        <w:t>perampanelului</w:t>
      </w:r>
      <w:proofErr w:type="spellEnd"/>
      <w:r w:rsidRPr="00CD0E4E">
        <w:rPr>
          <w:szCs w:val="24"/>
          <w:lang w:val="ro-RO"/>
        </w:rPr>
        <w:t xml:space="preserve"> (vezi pct. 4.5), creșterea treptată a dozei trebuie să se facă cu o frecvență de minim 1 săptămână.</w:t>
      </w:r>
    </w:p>
    <w:p w14:paraId="3F6615CF" w14:textId="77777777" w:rsidR="001E1071" w:rsidRPr="00CD0E4E" w:rsidRDefault="001E1071" w:rsidP="005943A7">
      <w:pPr>
        <w:rPr>
          <w:lang w:val="ro-RO"/>
        </w:rPr>
      </w:pPr>
    </w:p>
    <w:p w14:paraId="4A5F8101" w14:textId="77777777" w:rsidR="00B279DF" w:rsidRPr="00CD0E4E" w:rsidRDefault="00B279DF" w:rsidP="00136D98">
      <w:pPr>
        <w:keepNext/>
        <w:keepLines/>
        <w:rPr>
          <w:i/>
          <w:lang w:val="ro-RO"/>
        </w:rPr>
      </w:pPr>
      <w:r w:rsidRPr="00CD0E4E">
        <w:rPr>
          <w:i/>
          <w:lang w:val="ro-RO"/>
        </w:rPr>
        <w:lastRenderedPageBreak/>
        <w:t>Copii (cu vârste între 7 și 11 ani) cu greutate ≥ 30 kg</w:t>
      </w:r>
    </w:p>
    <w:p w14:paraId="4CE4D39C" w14:textId="77777777" w:rsidR="00B279DF" w:rsidRPr="00CD0E4E" w:rsidRDefault="00B279DF" w:rsidP="00136D98">
      <w:pPr>
        <w:keepNext/>
        <w:keepLines/>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început cu o doză de 2 mg/zi (4 ml/zi). Doza poate fi crescută pe baza răspunsului clinic și a tolerabilității, în trepte de câte 2 mg (4 ml) (săptămânal sau o dată la două săptămâni, conform considerentelor privind timpul de înjumătățire descrise mai jos), până la o doză de întreținere cuprinsă între 4 mg/zi (8 ml/zi) și 8 mg/zi (16 ml/zi). În funcție de răspunsul clinic individual și de tolerabilitatea la doza de 8 mg/zi (16 ml/zi), doza poate fi crescută în trepte de câte 2 mg/zi (4 ml/zi), până la o doză de 12 mg/zi (24 ml/zi). Pentru pacienții care iau concomitent medicamente care nu scurtează durata de înjumătățire a </w:t>
      </w:r>
      <w:proofErr w:type="spellStart"/>
      <w:r w:rsidRPr="00CD0E4E">
        <w:rPr>
          <w:lang w:val="ro-RO"/>
        </w:rPr>
        <w:t>perampanelului</w:t>
      </w:r>
      <w:proofErr w:type="spellEnd"/>
      <w:r w:rsidRPr="00CD0E4E">
        <w:rPr>
          <w:lang w:val="ro-RO"/>
        </w:rPr>
        <w:t xml:space="preserve"> (vezi pct. 4.5), titrarea trebuie făcută la intervale mai mari de 2 săptămâni. Pentru pacienții care iau concomitent medicamente care scurtează durata de înjumătățire a </w:t>
      </w:r>
      <w:proofErr w:type="spellStart"/>
      <w:r w:rsidRPr="00CD0E4E">
        <w:rPr>
          <w:lang w:val="ro-RO"/>
        </w:rPr>
        <w:t>perampanelului</w:t>
      </w:r>
      <w:proofErr w:type="spellEnd"/>
      <w:r w:rsidRPr="00CD0E4E">
        <w:rPr>
          <w:lang w:val="ro-RO"/>
        </w:rPr>
        <w:t xml:space="preserve"> (vezi pct. 4.5), titrarea nu trebuie făcută la intervale mai mari de 1 săptămână.</w:t>
      </w:r>
    </w:p>
    <w:p w14:paraId="0196F61F" w14:textId="77777777" w:rsidR="00B279DF" w:rsidRPr="00CD0E4E" w:rsidRDefault="00B279DF" w:rsidP="00CD3B3B">
      <w:pPr>
        <w:rPr>
          <w:lang w:val="ro-RO"/>
        </w:rPr>
      </w:pPr>
    </w:p>
    <w:p w14:paraId="176CACB3" w14:textId="77777777" w:rsidR="00B279DF" w:rsidRPr="00CD0E4E" w:rsidRDefault="00B279DF" w:rsidP="00CD3B3B">
      <w:pPr>
        <w:keepNext/>
        <w:rPr>
          <w:i/>
          <w:lang w:val="ro-RO"/>
        </w:rPr>
      </w:pPr>
      <w:r w:rsidRPr="00CD0E4E">
        <w:rPr>
          <w:i/>
          <w:lang w:val="ro-RO"/>
        </w:rPr>
        <w:t>Copii (cu vârste între 7 și 11 ani) cu greutate 20 kg și &lt; 30 kg</w:t>
      </w:r>
    </w:p>
    <w:p w14:paraId="3F2A13AA" w14:textId="77777777" w:rsidR="00B279DF" w:rsidRPr="00CD0E4E" w:rsidRDefault="00B279DF" w:rsidP="00CD3B3B">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început cu o doză de 1 mg/zi (2 ml/zi). Doza poate fi crescută pe baza răspunsului clinic și a tolerabilității, în trepte de câte 1 mg (2 ml) (săptămânal sau o dată la două săptămâni, conform considerentelor privind timpul de înjumătățire descrise mai jos), până la o doză de întreținere cuprinsă între 4 mg/zi (8 ml/zi) și 6 mg/zi (12 ml/zi). În funcție de răspunsul clinic individual și de tolerabilitatea la doza de 6 ml/zi, doza poate fi crescută în trepte de câte 1 mg/zi (2 ml/zi), până la o doză de 8 mg/zi (16 ml/zi). Pentru pacienții care iau concomitent medicamente care nu scurtează durata de înjumătățire a </w:t>
      </w:r>
      <w:proofErr w:type="spellStart"/>
      <w:r w:rsidRPr="00CD0E4E">
        <w:rPr>
          <w:lang w:val="ro-RO"/>
        </w:rPr>
        <w:t>perampanelului</w:t>
      </w:r>
      <w:proofErr w:type="spellEnd"/>
      <w:r w:rsidRPr="00CD0E4E">
        <w:rPr>
          <w:lang w:val="ro-RO"/>
        </w:rPr>
        <w:t xml:space="preserve"> (vezi pct. 4.5), titrarea trebuie făcută la intervale mai mari de 2 săptămâni. Pentru pacienții care iau concomitent medicamente care scurtează durata de înjumătățire a </w:t>
      </w:r>
      <w:proofErr w:type="spellStart"/>
      <w:r w:rsidRPr="00CD0E4E">
        <w:rPr>
          <w:lang w:val="ro-RO"/>
        </w:rPr>
        <w:t>perampanelului</w:t>
      </w:r>
      <w:proofErr w:type="spellEnd"/>
      <w:r w:rsidRPr="00CD0E4E">
        <w:rPr>
          <w:lang w:val="ro-RO"/>
        </w:rPr>
        <w:t xml:space="preserve"> (vezi pct. 4.5), titrarea nu trebuie făcută la intervale mai mari de 1 săptămână.</w:t>
      </w:r>
    </w:p>
    <w:p w14:paraId="4C412E6C" w14:textId="77777777" w:rsidR="00B279DF" w:rsidRPr="00CD0E4E" w:rsidRDefault="00B279DF" w:rsidP="00CD3B3B">
      <w:pPr>
        <w:rPr>
          <w:lang w:val="ro-RO"/>
        </w:rPr>
      </w:pPr>
    </w:p>
    <w:p w14:paraId="7B9EB64E" w14:textId="77777777" w:rsidR="00B279DF" w:rsidRPr="00CD0E4E" w:rsidRDefault="00B279DF" w:rsidP="007A2CEC">
      <w:pPr>
        <w:keepNext/>
        <w:rPr>
          <w:i/>
          <w:lang w:val="ro-RO"/>
        </w:rPr>
      </w:pPr>
      <w:r w:rsidRPr="00CD0E4E">
        <w:rPr>
          <w:i/>
          <w:lang w:val="ro-RO"/>
        </w:rPr>
        <w:t>Copii (cu vârste între 7 și 11 ani) cu greutate &lt; 20 kg</w:t>
      </w:r>
    </w:p>
    <w:p w14:paraId="12C4BCB5" w14:textId="77777777" w:rsidR="00B279DF" w:rsidRPr="00CD0E4E" w:rsidRDefault="00B279DF" w:rsidP="00CD3B3B">
      <w:pPr>
        <w:rPr>
          <w:lang w:val="ro-RO"/>
        </w:rPr>
      </w:pPr>
      <w:r w:rsidRPr="00CD0E4E">
        <w:rPr>
          <w:lang w:val="ro-RO"/>
        </w:rPr>
        <w:t xml:space="preserve">Tratamentul cu </w:t>
      </w:r>
      <w:proofErr w:type="spellStart"/>
      <w:r w:rsidRPr="00CD0E4E">
        <w:rPr>
          <w:lang w:val="ro-RO"/>
        </w:rPr>
        <w:t>Fycompa</w:t>
      </w:r>
      <w:proofErr w:type="spellEnd"/>
      <w:r w:rsidRPr="00CD0E4E">
        <w:rPr>
          <w:lang w:val="ro-RO"/>
        </w:rPr>
        <w:t xml:space="preserve"> trebuie început cu o doză de 1 mg/zi (2 ml/zi). Doza poate fi crescută pe baza răspunsului clinic și a tolerabilității, în trepte de câte 1 mg (2 ml) (săptămânal sau o dată la două săptămâni, conform considerentelor privind timpul de înjumătățire descrise mai jos), până la o doză de întreținere cuprinsă între 2 mg/zi (4 ml/zi) și 4 mg/zi (8 ml/zi). În funcție de răspunsul clinic individual și de tolerabilitatea la doza de 4 mg/zi (8 ml/zi), doza poate fi crescută în trepte de câte 0,5 mg/zi (1 ml/zi), până la o doză de 6 mg/zi (12 ml/zi). Pentru pacienții care iau concomitent medicamente care nu scurtează durata de înjumătățire a </w:t>
      </w:r>
      <w:proofErr w:type="spellStart"/>
      <w:r w:rsidRPr="00CD0E4E">
        <w:rPr>
          <w:lang w:val="ro-RO"/>
        </w:rPr>
        <w:t>perampanelului</w:t>
      </w:r>
      <w:proofErr w:type="spellEnd"/>
      <w:r w:rsidRPr="00CD0E4E">
        <w:rPr>
          <w:lang w:val="ro-RO"/>
        </w:rPr>
        <w:t xml:space="preserve"> (vezi pct. 4.5), titrarea trebuie făcută la intervale mai mari de 2 săptămâni. Pentru pacienții care iau concomitent medicamente care scurtează durata de înjumătățire a </w:t>
      </w:r>
      <w:proofErr w:type="spellStart"/>
      <w:r w:rsidRPr="00CD0E4E">
        <w:rPr>
          <w:lang w:val="ro-RO"/>
        </w:rPr>
        <w:t>perampanelului</w:t>
      </w:r>
      <w:proofErr w:type="spellEnd"/>
      <w:r w:rsidRPr="00CD0E4E">
        <w:rPr>
          <w:lang w:val="ro-RO"/>
        </w:rPr>
        <w:t xml:space="preserve"> (vezi pct. 4.5), titrarea nu trebuie făcută la intervale mai mari de 1 săptămână.</w:t>
      </w:r>
    </w:p>
    <w:p w14:paraId="208834A9" w14:textId="77777777" w:rsidR="00B279DF" w:rsidRPr="00CD0E4E" w:rsidRDefault="00B279DF" w:rsidP="00CD3B3B">
      <w:pPr>
        <w:rPr>
          <w:lang w:val="ro-RO"/>
        </w:rPr>
      </w:pPr>
    </w:p>
    <w:p w14:paraId="2459071F" w14:textId="77777777" w:rsidR="001E1071" w:rsidRPr="00CD0E4E" w:rsidRDefault="001E1071" w:rsidP="00CD3B3B">
      <w:pPr>
        <w:keepNext/>
        <w:rPr>
          <w:i/>
          <w:lang w:val="ro-RO"/>
        </w:rPr>
      </w:pPr>
      <w:r w:rsidRPr="00CD0E4E">
        <w:rPr>
          <w:i/>
          <w:lang w:val="ro-RO"/>
        </w:rPr>
        <w:t>Oprirea tratamentului</w:t>
      </w:r>
    </w:p>
    <w:p w14:paraId="0672EDEE" w14:textId="77777777" w:rsidR="001E1071" w:rsidRPr="00CD0E4E" w:rsidRDefault="001E1071" w:rsidP="00CD3B3B">
      <w:pPr>
        <w:rPr>
          <w:lang w:val="ro-RO"/>
        </w:rPr>
      </w:pPr>
      <w:r w:rsidRPr="00CD0E4E">
        <w:rPr>
          <w:lang w:val="ro-RO"/>
        </w:rPr>
        <w:t xml:space="preserve">Se recomandă ca oprirea tratamentului să se facă treptat pentru a scădea la minim posibilitatea de apariție a crizelor convulsive de </w:t>
      </w:r>
      <w:proofErr w:type="spellStart"/>
      <w:r w:rsidRPr="00CD0E4E">
        <w:rPr>
          <w:lang w:val="ro-RO"/>
        </w:rPr>
        <w:t>rebound</w:t>
      </w:r>
      <w:proofErr w:type="spellEnd"/>
      <w:r w:rsidRPr="00CD0E4E">
        <w:rPr>
          <w:lang w:val="ro-RO"/>
        </w:rPr>
        <w:t xml:space="preserve">. Totuși, </w:t>
      </w:r>
      <w:r w:rsidR="00B23378" w:rsidRPr="00CD0E4E">
        <w:rPr>
          <w:lang w:val="ro-RO"/>
        </w:rPr>
        <w:t>din cauza</w:t>
      </w:r>
      <w:r w:rsidRPr="00CD0E4E">
        <w:rPr>
          <w:lang w:val="ro-RO"/>
        </w:rPr>
        <w:t xml:space="preserve"> timpului său lung de înjumătățire și ritmului lent de scădere ulterioară a concentrațiilor plasmatice, tratamentul cu </w:t>
      </w:r>
      <w:proofErr w:type="spellStart"/>
      <w:r w:rsidRPr="00CD0E4E">
        <w:rPr>
          <w:lang w:val="ro-RO"/>
        </w:rPr>
        <w:t>perampanel</w:t>
      </w:r>
      <w:proofErr w:type="spellEnd"/>
      <w:r w:rsidRPr="00CD0E4E">
        <w:rPr>
          <w:lang w:val="ro-RO"/>
        </w:rPr>
        <w:t xml:space="preserve"> poate fi întrerupt brusc dacă este absolut necesar.</w:t>
      </w:r>
    </w:p>
    <w:p w14:paraId="021E89BF" w14:textId="77777777" w:rsidR="001E1071" w:rsidRPr="00CD0E4E" w:rsidRDefault="001E1071" w:rsidP="00CD3B3B">
      <w:pPr>
        <w:rPr>
          <w:u w:val="single"/>
          <w:lang w:val="ro-RO"/>
        </w:rPr>
      </w:pPr>
    </w:p>
    <w:p w14:paraId="68972665" w14:textId="77777777" w:rsidR="001E1071" w:rsidRPr="00CD0E4E" w:rsidRDefault="001E1071" w:rsidP="00CD3B3B">
      <w:pPr>
        <w:keepNext/>
        <w:rPr>
          <w:i/>
          <w:lang w:val="ro-RO"/>
        </w:rPr>
      </w:pPr>
      <w:r w:rsidRPr="00CD0E4E">
        <w:rPr>
          <w:i/>
          <w:lang w:val="ro-RO"/>
        </w:rPr>
        <w:t>Doze omise</w:t>
      </w:r>
    </w:p>
    <w:p w14:paraId="09A8F1E0" w14:textId="77777777" w:rsidR="001E1071" w:rsidRPr="00CD0E4E" w:rsidRDefault="001E1071" w:rsidP="00CD3B3B">
      <w:pPr>
        <w:rPr>
          <w:u w:val="single"/>
          <w:lang w:val="ro-RO"/>
        </w:rPr>
      </w:pPr>
      <w:r w:rsidRPr="00CD0E4E">
        <w:rPr>
          <w:lang w:val="ro-RO"/>
        </w:rPr>
        <w:t xml:space="preserve">Dacă este omisă o doză: întrucât </w:t>
      </w:r>
      <w:proofErr w:type="spellStart"/>
      <w:r w:rsidRPr="00CD0E4E">
        <w:rPr>
          <w:lang w:val="ro-RO"/>
        </w:rPr>
        <w:t>perampanelul</w:t>
      </w:r>
      <w:proofErr w:type="spellEnd"/>
      <w:r w:rsidRPr="00CD0E4E">
        <w:rPr>
          <w:lang w:val="ro-RO"/>
        </w:rPr>
        <w:t xml:space="preserve"> are un timp de înjumătățire crescut, pacientul va aștepta și își va administra următoarea doză la momentul planificat.</w:t>
      </w:r>
    </w:p>
    <w:p w14:paraId="3153C830" w14:textId="77777777" w:rsidR="001E1071" w:rsidRPr="00CD0E4E" w:rsidRDefault="001E1071" w:rsidP="00CD3B3B">
      <w:pPr>
        <w:rPr>
          <w:u w:val="single"/>
          <w:lang w:val="ro-RO"/>
        </w:rPr>
      </w:pPr>
    </w:p>
    <w:p w14:paraId="76339A8C" w14:textId="77777777" w:rsidR="001E1071" w:rsidRPr="00CD0E4E" w:rsidRDefault="001E1071" w:rsidP="00CD3B3B">
      <w:pPr>
        <w:autoSpaceDE w:val="0"/>
        <w:autoSpaceDN w:val="0"/>
        <w:adjustRightInd w:val="0"/>
        <w:rPr>
          <w:lang w:val="ro-RO"/>
        </w:rPr>
      </w:pPr>
      <w:r w:rsidRPr="00CD0E4E">
        <w:rPr>
          <w:lang w:val="ro-RO"/>
        </w:rPr>
        <w:t xml:space="preserve">Dacă a fost omisă mai mult de o doză, pentru o perioadă de mai puțin de 5 ori timpul de înjumătățire (3 săptămâni pentru pacienții care nu </w:t>
      </w:r>
      <w:r w:rsidR="00526585" w:rsidRPr="00CD0E4E">
        <w:rPr>
          <w:lang w:val="ro-RO"/>
        </w:rPr>
        <w:t>utilizează</w:t>
      </w:r>
      <w:r w:rsidRPr="00CD0E4E">
        <w:rPr>
          <w:lang w:val="ro-RO"/>
        </w:rPr>
        <w:t xml:space="preserve"> medicamente </w:t>
      </w:r>
      <w:proofErr w:type="spellStart"/>
      <w:r w:rsidRPr="00CD0E4E">
        <w:rPr>
          <w:lang w:val="ro-RO"/>
        </w:rPr>
        <w:t>antiepileptice</w:t>
      </w:r>
      <w:proofErr w:type="spellEnd"/>
      <w:r w:rsidRPr="00CD0E4E">
        <w:rPr>
          <w:lang w:val="ro-RO"/>
        </w:rPr>
        <w:t xml:space="preserve"> (AE) care induc metabolizarea </w:t>
      </w:r>
      <w:proofErr w:type="spellStart"/>
      <w:r w:rsidRPr="00CD0E4E">
        <w:rPr>
          <w:lang w:val="ro-RO"/>
        </w:rPr>
        <w:t>perampanelului</w:t>
      </w:r>
      <w:proofErr w:type="spellEnd"/>
      <w:r w:rsidRPr="00CD0E4E">
        <w:rPr>
          <w:lang w:val="ro-RO"/>
        </w:rPr>
        <w:t xml:space="preserve">, 1 săptămână pentru pacienții care </w:t>
      </w:r>
      <w:r w:rsidR="00526585" w:rsidRPr="00CD0E4E">
        <w:rPr>
          <w:lang w:val="ro-RO"/>
        </w:rPr>
        <w:t xml:space="preserve">utilizează </w:t>
      </w:r>
      <w:r w:rsidRPr="00CD0E4E">
        <w:rPr>
          <w:lang w:val="ro-RO"/>
        </w:rPr>
        <w:t xml:space="preserve">AE care induc metabolizarea </w:t>
      </w:r>
      <w:proofErr w:type="spellStart"/>
      <w:r w:rsidRPr="00CD0E4E">
        <w:rPr>
          <w:lang w:val="ro-RO"/>
        </w:rPr>
        <w:t>perampanelului</w:t>
      </w:r>
      <w:proofErr w:type="spellEnd"/>
      <w:r w:rsidRPr="00CD0E4E">
        <w:rPr>
          <w:lang w:val="ro-RO"/>
        </w:rPr>
        <w:t xml:space="preserve"> (vezi pct. 4.5)), trebuie luată în considerare reinițierea tratamentului de la ultima valoare a dozei.</w:t>
      </w:r>
    </w:p>
    <w:p w14:paraId="34BCE725" w14:textId="77777777" w:rsidR="001E1071" w:rsidRPr="00CD0E4E" w:rsidRDefault="001E1071" w:rsidP="00CD3B3B">
      <w:pPr>
        <w:autoSpaceDE w:val="0"/>
        <w:autoSpaceDN w:val="0"/>
        <w:adjustRightInd w:val="0"/>
        <w:rPr>
          <w:lang w:val="ro-RO"/>
        </w:rPr>
      </w:pPr>
    </w:p>
    <w:p w14:paraId="4DFC3AB3" w14:textId="77777777" w:rsidR="001E1071" w:rsidRPr="00CD0E4E" w:rsidRDefault="001E1071" w:rsidP="00CD3B3B">
      <w:pPr>
        <w:autoSpaceDE w:val="0"/>
        <w:autoSpaceDN w:val="0"/>
        <w:adjustRightInd w:val="0"/>
        <w:rPr>
          <w:lang w:val="ro-RO"/>
        </w:rPr>
      </w:pPr>
      <w:r w:rsidRPr="00CD0E4E">
        <w:rPr>
          <w:lang w:val="ro-RO"/>
        </w:rPr>
        <w:t xml:space="preserve">Dacă pacientul a întrerupt administrarea </w:t>
      </w:r>
      <w:proofErr w:type="spellStart"/>
      <w:r w:rsidRPr="00CD0E4E">
        <w:rPr>
          <w:lang w:val="ro-RO"/>
        </w:rPr>
        <w:t>perampanelului</w:t>
      </w:r>
      <w:proofErr w:type="spellEnd"/>
      <w:r w:rsidRPr="00CD0E4E">
        <w:rPr>
          <w:lang w:val="ro-RO"/>
        </w:rPr>
        <w:t xml:space="preserve"> pentru o perioadă de mai mult de 5 ori timpul de înjumătățire, se recomandă aplicarea indicațiilor pentru inițierea tratamentului, descrise mai sus.</w:t>
      </w:r>
    </w:p>
    <w:p w14:paraId="6064D113" w14:textId="77777777" w:rsidR="001E1071" w:rsidRPr="00CD0E4E" w:rsidRDefault="001E1071" w:rsidP="00CD3B3B">
      <w:pPr>
        <w:rPr>
          <w:u w:val="single"/>
          <w:lang w:val="ro-RO"/>
        </w:rPr>
      </w:pPr>
    </w:p>
    <w:p w14:paraId="16B59CE6" w14:textId="77777777" w:rsidR="001E1071" w:rsidRPr="00CD0E4E" w:rsidRDefault="001E1071" w:rsidP="00CD3B3B">
      <w:pPr>
        <w:keepNext/>
        <w:keepLines/>
        <w:rPr>
          <w:i/>
          <w:iCs/>
          <w:lang w:val="ro-RO"/>
        </w:rPr>
      </w:pPr>
      <w:r w:rsidRPr="00CD0E4E">
        <w:rPr>
          <w:i/>
          <w:iCs/>
          <w:lang w:val="ro-RO"/>
        </w:rPr>
        <w:lastRenderedPageBreak/>
        <w:t>Vârstnici (cu vârsta de 65 ani și peste)</w:t>
      </w:r>
    </w:p>
    <w:p w14:paraId="5050D29C" w14:textId="77777777" w:rsidR="001E1071" w:rsidRPr="00CD0E4E" w:rsidRDefault="001E1071" w:rsidP="00414E65">
      <w:pPr>
        <w:rPr>
          <w:b/>
          <w:bCs/>
          <w:lang w:val="ro-RO"/>
        </w:rPr>
      </w:pPr>
      <w:r w:rsidRPr="00CD0E4E">
        <w:rPr>
          <w:lang w:val="ro-RO"/>
        </w:rPr>
        <w:t xml:space="preserve">Studiile clinice efectuate cu </w:t>
      </w:r>
      <w:proofErr w:type="spellStart"/>
      <w:r w:rsidRPr="00CD0E4E">
        <w:rPr>
          <w:lang w:val="ro-RO"/>
        </w:rPr>
        <w:t>Fycompa</w:t>
      </w:r>
      <w:proofErr w:type="spellEnd"/>
      <w:r w:rsidRPr="00CD0E4E">
        <w:rPr>
          <w:lang w:val="ro-RO"/>
        </w:rPr>
        <w:t xml:space="preserve"> în tratamentul epilepsiei nu au inclus un număr suficient de pacienți cu vârsta de 65 de ani și peste, pentru a se putea determina dacă ei răspund la tratament în mod diferit față de pacienții mai tineri. Analiza datelor legate de siguranță, obținute la 905 pacienți vârstnici tratați cu </w:t>
      </w:r>
      <w:proofErr w:type="spellStart"/>
      <w:r w:rsidRPr="00CD0E4E">
        <w:rPr>
          <w:lang w:val="ro-RO"/>
        </w:rPr>
        <w:t>perampanel</w:t>
      </w:r>
      <w:proofErr w:type="spellEnd"/>
      <w:r w:rsidRPr="00CD0E4E">
        <w:rPr>
          <w:lang w:val="ro-RO"/>
        </w:rPr>
        <w:t xml:space="preserve"> (în studii dublu-orb efectuate pentru indicații altele decât epilepsia) nu a relevat diferențe legate de vârstă în ceea ce privește profilul de siguranță. Luând în considerare acest aspect și lipsa diferenței legate de vârstă în ceea ce privește expunerea la </w:t>
      </w:r>
      <w:proofErr w:type="spellStart"/>
      <w:r w:rsidRPr="00CD0E4E">
        <w:rPr>
          <w:lang w:val="ro-RO"/>
        </w:rPr>
        <w:t>perampanel</w:t>
      </w:r>
      <w:proofErr w:type="spellEnd"/>
      <w:r w:rsidRPr="00CD0E4E">
        <w:rPr>
          <w:lang w:val="ro-RO"/>
        </w:rPr>
        <w:t xml:space="preserve">, rezultatele indică faptul că nu este necesară ajustarea dozei la vârstnici. </w:t>
      </w:r>
      <w:proofErr w:type="spellStart"/>
      <w:r w:rsidRPr="00CD0E4E">
        <w:rPr>
          <w:lang w:val="ro-RO"/>
        </w:rPr>
        <w:t>Perampanelul</w:t>
      </w:r>
      <w:proofErr w:type="spellEnd"/>
      <w:r w:rsidRPr="00CD0E4E">
        <w:rPr>
          <w:lang w:val="ro-RO"/>
        </w:rPr>
        <w:t xml:space="preserve"> trebuie utilizat cu precauție la vârstnici, </w:t>
      </w:r>
      <w:r w:rsidRPr="00CD0E4E">
        <w:rPr>
          <w:szCs w:val="24"/>
          <w:lang w:val="ro-RO"/>
        </w:rPr>
        <w:t xml:space="preserve">luând în considerare potențialul de interacțiune medicamentoasă la pacienții la care se administrează mai multe medicamente </w:t>
      </w:r>
      <w:r w:rsidRPr="00CD0E4E">
        <w:rPr>
          <w:lang w:val="ro-RO"/>
        </w:rPr>
        <w:t>(vezi pct. 4.4).</w:t>
      </w:r>
    </w:p>
    <w:p w14:paraId="47AC8735" w14:textId="77777777" w:rsidR="001E1071" w:rsidRPr="00CD0E4E" w:rsidRDefault="001E1071" w:rsidP="00414E65">
      <w:pPr>
        <w:rPr>
          <w:lang w:val="ro-RO"/>
        </w:rPr>
      </w:pPr>
    </w:p>
    <w:p w14:paraId="40CBE29B" w14:textId="77777777" w:rsidR="001E1071" w:rsidRPr="00CD0E4E" w:rsidRDefault="001E1071" w:rsidP="00414E65">
      <w:pPr>
        <w:keepNext/>
        <w:keepLines/>
        <w:rPr>
          <w:i/>
          <w:iCs/>
          <w:lang w:val="ro-RO"/>
        </w:rPr>
      </w:pPr>
      <w:r w:rsidRPr="00CD0E4E">
        <w:rPr>
          <w:i/>
          <w:iCs/>
          <w:lang w:val="ro-RO"/>
        </w:rPr>
        <w:t>Insuficiență renală</w:t>
      </w:r>
    </w:p>
    <w:p w14:paraId="68C132CA" w14:textId="77777777" w:rsidR="001E1071" w:rsidRPr="00CD0E4E" w:rsidRDefault="001E1071" w:rsidP="00414E65">
      <w:pPr>
        <w:rPr>
          <w:lang w:val="ro-RO"/>
        </w:rPr>
      </w:pPr>
      <w:r w:rsidRPr="00CD0E4E">
        <w:rPr>
          <w:lang w:val="ro-RO"/>
        </w:rPr>
        <w:t>Ajustarea dozei nu este necesară la pacienții cu insuficiență renală ușoară. Nu este recomandată utilizarea la pacienți cu insuficiență renală moderată sau severă sau la pacienți care efectuează ședin</w:t>
      </w:r>
      <w:r w:rsidR="000B7FFC" w:rsidRPr="00CD0E4E">
        <w:rPr>
          <w:lang w:val="ro-RO"/>
        </w:rPr>
        <w:t>ț</w:t>
      </w:r>
      <w:r w:rsidRPr="00CD0E4E">
        <w:rPr>
          <w:lang w:val="ro-RO"/>
        </w:rPr>
        <w:t>e de hemodializă.</w:t>
      </w:r>
    </w:p>
    <w:p w14:paraId="56C67175" w14:textId="77777777" w:rsidR="001E1071" w:rsidRPr="00CD0E4E" w:rsidRDefault="001E1071" w:rsidP="00414E65">
      <w:pPr>
        <w:rPr>
          <w:lang w:val="ro-RO"/>
        </w:rPr>
      </w:pPr>
    </w:p>
    <w:p w14:paraId="15FB7BEF" w14:textId="77777777" w:rsidR="001E1071" w:rsidRPr="00CD0E4E" w:rsidRDefault="001E1071" w:rsidP="00414E65">
      <w:pPr>
        <w:keepNext/>
        <w:keepLines/>
        <w:rPr>
          <w:i/>
          <w:iCs/>
          <w:lang w:val="ro-RO"/>
        </w:rPr>
      </w:pPr>
      <w:r w:rsidRPr="00CD0E4E">
        <w:rPr>
          <w:i/>
          <w:iCs/>
          <w:lang w:val="ro-RO"/>
        </w:rPr>
        <w:t>Insuficiența hepatică</w:t>
      </w:r>
    </w:p>
    <w:p w14:paraId="6BCE3EE9" w14:textId="77777777" w:rsidR="001E1071" w:rsidRPr="00CD0E4E" w:rsidRDefault="001E1071" w:rsidP="00414E65">
      <w:pPr>
        <w:tabs>
          <w:tab w:val="left" w:pos="0"/>
        </w:tabs>
        <w:rPr>
          <w:lang w:val="ro-RO"/>
        </w:rPr>
      </w:pPr>
      <w:r w:rsidRPr="00CD0E4E">
        <w:rPr>
          <w:lang w:val="ro-RO"/>
        </w:rPr>
        <w:t>Creșter</w:t>
      </w:r>
      <w:r w:rsidR="000B7FFC" w:rsidRPr="00CD0E4E">
        <w:rPr>
          <w:lang w:val="ro-RO"/>
        </w:rPr>
        <w:t>e</w:t>
      </w:r>
      <w:r w:rsidRPr="00CD0E4E">
        <w:rPr>
          <w:lang w:val="ro-RO"/>
        </w:rPr>
        <w:t>a dozei la pacienții cu insuficiență hepatică ușoară sau moderată trebuie să se facă pe baza răspunsului clinic și a tolerabilității. În cazul pacienților cu insuficiență hepatică ușoară sau moderată, doza inițială poate fi de 2 mg (4 ml). Creșterea dozei trebuie să se facă în trepte de câte 2 mg (4 ml), la intervale de cel puțin 2 săptămâni, pe baza tolerabilității și eficacității.</w:t>
      </w:r>
    </w:p>
    <w:p w14:paraId="62506E99" w14:textId="77777777" w:rsidR="001E1071" w:rsidRPr="00CD0E4E" w:rsidRDefault="001E1071" w:rsidP="00414E65">
      <w:pPr>
        <w:rPr>
          <w:lang w:val="ro-RO"/>
        </w:rPr>
      </w:pPr>
      <w:r w:rsidRPr="00CD0E4E">
        <w:rPr>
          <w:lang w:val="ro-RO"/>
        </w:rPr>
        <w:t xml:space="preserve">Doza de </w:t>
      </w:r>
      <w:proofErr w:type="spellStart"/>
      <w:r w:rsidRPr="00CD0E4E">
        <w:rPr>
          <w:lang w:val="ro-RO"/>
        </w:rPr>
        <w:t>perampanel</w:t>
      </w:r>
      <w:proofErr w:type="spellEnd"/>
      <w:r w:rsidRPr="00CD0E4E">
        <w:rPr>
          <w:lang w:val="ro-RO"/>
        </w:rPr>
        <w:t xml:space="preserve"> la pacienții cu insuficiență hepatică ușoară sau moderată nu trebuie să depășească 8 mg.</w:t>
      </w:r>
    </w:p>
    <w:p w14:paraId="42AFCA75" w14:textId="77777777" w:rsidR="001E1071" w:rsidRPr="00CD0E4E" w:rsidRDefault="001E1071" w:rsidP="00414E65">
      <w:pPr>
        <w:rPr>
          <w:lang w:val="ro-RO"/>
        </w:rPr>
      </w:pPr>
      <w:r w:rsidRPr="00CD0E4E">
        <w:rPr>
          <w:lang w:val="ro-RO"/>
        </w:rPr>
        <w:t>Administrarea la pacienții cu insuficiență hepatică severă nu este recomandată.</w:t>
      </w:r>
    </w:p>
    <w:p w14:paraId="6CF6D367" w14:textId="77777777" w:rsidR="001E1071" w:rsidRPr="00CD0E4E" w:rsidRDefault="001E1071" w:rsidP="00414E65">
      <w:pPr>
        <w:rPr>
          <w:lang w:val="ro-RO"/>
        </w:rPr>
      </w:pPr>
    </w:p>
    <w:p w14:paraId="5418FBA5" w14:textId="77777777" w:rsidR="001E1071" w:rsidRPr="00CD0E4E" w:rsidRDefault="001E1071" w:rsidP="00414E65">
      <w:pPr>
        <w:keepLines/>
        <w:rPr>
          <w:i/>
          <w:szCs w:val="24"/>
          <w:lang w:val="ro-RO"/>
        </w:rPr>
      </w:pPr>
      <w:r w:rsidRPr="00CD0E4E">
        <w:rPr>
          <w:i/>
          <w:szCs w:val="24"/>
          <w:lang w:val="ro-RO"/>
        </w:rPr>
        <w:t>Copii</w:t>
      </w:r>
    </w:p>
    <w:p w14:paraId="5D7AD210" w14:textId="77777777" w:rsidR="001E1071" w:rsidRPr="00CD0E4E" w:rsidRDefault="001E1071" w:rsidP="00414E65">
      <w:pPr>
        <w:rPr>
          <w:lang w:val="ro-RO"/>
        </w:rPr>
      </w:pPr>
      <w:r w:rsidRPr="00CD0E4E">
        <w:rPr>
          <w:szCs w:val="24"/>
          <w:lang w:val="ro-RO"/>
        </w:rPr>
        <w:t xml:space="preserve">Siguranța și eficacitatea </w:t>
      </w:r>
      <w:proofErr w:type="spellStart"/>
      <w:r w:rsidRPr="00CD0E4E">
        <w:rPr>
          <w:szCs w:val="24"/>
          <w:lang w:val="ro-RO"/>
        </w:rPr>
        <w:t>perampanelului</w:t>
      </w:r>
      <w:proofErr w:type="spellEnd"/>
      <w:r w:rsidRPr="00CD0E4E">
        <w:rPr>
          <w:szCs w:val="24"/>
          <w:lang w:val="ro-RO"/>
        </w:rPr>
        <w:t xml:space="preserve"> </w:t>
      </w:r>
      <w:r w:rsidR="00120BB0" w:rsidRPr="00CD0E4E">
        <w:rPr>
          <w:szCs w:val="24"/>
          <w:lang w:val="ro-RO"/>
        </w:rPr>
        <w:t xml:space="preserve">nu au fost încă stabilite </w:t>
      </w:r>
      <w:r w:rsidRPr="00CD0E4E">
        <w:rPr>
          <w:szCs w:val="24"/>
          <w:lang w:val="ro-RO"/>
        </w:rPr>
        <w:t xml:space="preserve">la copii cu vârsta sub </w:t>
      </w:r>
      <w:r w:rsidR="00120BB0" w:rsidRPr="00CD0E4E">
        <w:rPr>
          <w:szCs w:val="24"/>
          <w:lang w:val="ro-RO"/>
        </w:rPr>
        <w:t>4</w:t>
      </w:r>
      <w:r w:rsidRPr="00CD0E4E">
        <w:rPr>
          <w:szCs w:val="24"/>
          <w:lang w:val="ro-RO"/>
        </w:rPr>
        <w:t xml:space="preserve"> ani </w:t>
      </w:r>
      <w:r w:rsidR="00120BB0" w:rsidRPr="00CD0E4E">
        <w:rPr>
          <w:szCs w:val="24"/>
          <w:lang w:val="ro-RO"/>
        </w:rPr>
        <w:t xml:space="preserve">cu indicație pentru probabilitatea de succes sau la copii cu vârsta sub 7 ani cu indicație </w:t>
      </w:r>
      <w:r w:rsidR="00120BB0" w:rsidRPr="00CD0E4E">
        <w:rPr>
          <w:lang w:val="ro-RO"/>
        </w:rPr>
        <w:t xml:space="preserve">pentru crizele </w:t>
      </w:r>
      <w:proofErr w:type="spellStart"/>
      <w:r w:rsidR="00120BB0" w:rsidRPr="00CD0E4E">
        <w:rPr>
          <w:lang w:val="ro-RO"/>
        </w:rPr>
        <w:t>tonico-clonice</w:t>
      </w:r>
      <w:proofErr w:type="spellEnd"/>
      <w:r w:rsidR="00120BB0" w:rsidRPr="00CD0E4E">
        <w:rPr>
          <w:lang w:val="ro-RO"/>
        </w:rPr>
        <w:t xml:space="preserve"> primar generalizate.</w:t>
      </w:r>
    </w:p>
    <w:p w14:paraId="4BD9A9F2" w14:textId="77777777" w:rsidR="001E1071" w:rsidRPr="00CD0E4E" w:rsidRDefault="001E1071" w:rsidP="00414E65">
      <w:pPr>
        <w:rPr>
          <w:lang w:val="ro-RO"/>
        </w:rPr>
      </w:pPr>
    </w:p>
    <w:p w14:paraId="78598599" w14:textId="77777777" w:rsidR="001E1071" w:rsidRPr="00CD0E4E" w:rsidRDefault="001E1071" w:rsidP="00414E65">
      <w:pPr>
        <w:keepNext/>
        <w:rPr>
          <w:u w:val="single"/>
          <w:lang w:val="ro-RO"/>
        </w:rPr>
      </w:pPr>
      <w:r w:rsidRPr="00CD0E4E">
        <w:rPr>
          <w:u w:val="single"/>
          <w:lang w:val="ro-RO"/>
        </w:rPr>
        <w:t>Mod de administrare</w:t>
      </w:r>
    </w:p>
    <w:p w14:paraId="1D6732E0" w14:textId="77777777" w:rsidR="001E1071" w:rsidRPr="00CD0E4E" w:rsidRDefault="001E1071" w:rsidP="00F433A0">
      <w:pPr>
        <w:keepNext/>
        <w:rPr>
          <w:lang w:val="ro-RO"/>
        </w:rPr>
      </w:pPr>
    </w:p>
    <w:p w14:paraId="1B176B42" w14:textId="77777777" w:rsidR="001E1071" w:rsidRPr="00CD0E4E" w:rsidRDefault="001E1071" w:rsidP="00F433A0">
      <w:pPr>
        <w:keepNext/>
        <w:rPr>
          <w:lang w:val="ro-RO"/>
        </w:rPr>
      </w:pPr>
      <w:proofErr w:type="spellStart"/>
      <w:r w:rsidRPr="00CD0E4E">
        <w:rPr>
          <w:lang w:val="ro-RO"/>
        </w:rPr>
        <w:t>Fycompa</w:t>
      </w:r>
      <w:proofErr w:type="spellEnd"/>
      <w:r w:rsidRPr="00CD0E4E">
        <w:rPr>
          <w:lang w:val="ro-RO"/>
        </w:rPr>
        <w:t xml:space="preserve"> se administ</w:t>
      </w:r>
      <w:r w:rsidR="000B7FFC" w:rsidRPr="00CD0E4E">
        <w:rPr>
          <w:lang w:val="ro-RO"/>
        </w:rPr>
        <w:t>r</w:t>
      </w:r>
      <w:r w:rsidRPr="00CD0E4E">
        <w:rPr>
          <w:lang w:val="ro-RO"/>
        </w:rPr>
        <w:t>ează pe cale orală.</w:t>
      </w:r>
    </w:p>
    <w:p w14:paraId="6C7A7913" w14:textId="77777777" w:rsidR="001E1071" w:rsidRPr="00CD0E4E" w:rsidRDefault="001E1071" w:rsidP="00F433A0">
      <w:pPr>
        <w:keepNext/>
        <w:rPr>
          <w:lang w:val="ro-RO"/>
        </w:rPr>
      </w:pPr>
    </w:p>
    <w:p w14:paraId="3183AD4A" w14:textId="77777777" w:rsidR="001E1071" w:rsidRPr="00CD0E4E" w:rsidRDefault="001E1071" w:rsidP="00414E65">
      <w:pPr>
        <w:rPr>
          <w:lang w:val="ro-RO"/>
        </w:rPr>
      </w:pPr>
      <w:r w:rsidRPr="00CD0E4E">
        <w:rPr>
          <w:lang w:val="ro-RO"/>
        </w:rPr>
        <w:t xml:space="preserve">Preparare: Adaptorul pentru flacon (PIBA), furnizat în cutia medicamentului, trebuie montat ferm la gâtul flaconului înaintea administrării și va rămâne pe loc pe durata utilizării flaconului. Seringa pentru administrare orală trebuie introdusă în PIBA și doza este extrasă din flaconul răsturnat. Capacul trebuie repus la loc după fiecare utilizare. Capacul se fixează adecvat </w:t>
      </w:r>
      <w:r w:rsidR="00D840BA" w:rsidRPr="00CD0E4E">
        <w:rPr>
          <w:lang w:val="ro-RO"/>
        </w:rPr>
        <w:t xml:space="preserve">atunci </w:t>
      </w:r>
      <w:r w:rsidRPr="00CD0E4E">
        <w:rPr>
          <w:lang w:val="ro-RO"/>
        </w:rPr>
        <w:t>când PIBA este poziționat.</w:t>
      </w:r>
    </w:p>
    <w:p w14:paraId="239BAC34" w14:textId="77777777" w:rsidR="001E1071" w:rsidRPr="00CD0E4E" w:rsidRDefault="001E1071" w:rsidP="00414E65">
      <w:pPr>
        <w:rPr>
          <w:i/>
          <w:iCs/>
          <w:lang w:val="ro-RO"/>
        </w:rPr>
      </w:pPr>
    </w:p>
    <w:p w14:paraId="262A02D6" w14:textId="77777777" w:rsidR="001E1071" w:rsidRPr="00CD0E4E" w:rsidRDefault="001E1071" w:rsidP="00F433A0">
      <w:pPr>
        <w:keepNext/>
        <w:ind w:left="567" w:hanging="567"/>
        <w:rPr>
          <w:lang w:val="ro-RO"/>
        </w:rPr>
      </w:pPr>
      <w:r w:rsidRPr="00CD0E4E">
        <w:rPr>
          <w:b/>
          <w:bCs/>
          <w:lang w:val="ro-RO"/>
        </w:rPr>
        <w:t>4.3</w:t>
      </w:r>
      <w:r w:rsidRPr="00CD0E4E">
        <w:rPr>
          <w:b/>
          <w:bCs/>
          <w:lang w:val="ro-RO"/>
        </w:rPr>
        <w:tab/>
        <w:t>Contraindicații</w:t>
      </w:r>
    </w:p>
    <w:p w14:paraId="34BB8B35" w14:textId="77777777" w:rsidR="001E1071" w:rsidRPr="00CD0E4E" w:rsidRDefault="001E1071" w:rsidP="00414E65">
      <w:pPr>
        <w:keepNext/>
        <w:rPr>
          <w:lang w:val="ro-RO"/>
        </w:rPr>
      </w:pPr>
    </w:p>
    <w:p w14:paraId="19D84453" w14:textId="77777777" w:rsidR="001E1071" w:rsidRPr="00CD0E4E" w:rsidRDefault="001E1071" w:rsidP="00414E65">
      <w:pPr>
        <w:rPr>
          <w:lang w:val="ro-RO"/>
        </w:rPr>
      </w:pPr>
      <w:r w:rsidRPr="00CD0E4E">
        <w:rPr>
          <w:lang w:val="ro-RO"/>
        </w:rPr>
        <w:t>Hipersensibilitate la substanța activă sau la oricare dintre excipienții enumerați la pct. 6.1.</w:t>
      </w:r>
    </w:p>
    <w:p w14:paraId="18C1F65A" w14:textId="77777777" w:rsidR="001E1071" w:rsidRPr="00CD0E4E" w:rsidRDefault="001E1071" w:rsidP="00414E65">
      <w:pPr>
        <w:rPr>
          <w:lang w:val="ro-RO"/>
        </w:rPr>
      </w:pPr>
    </w:p>
    <w:p w14:paraId="64149822" w14:textId="77777777" w:rsidR="001E1071" w:rsidRPr="00CD0E4E" w:rsidRDefault="001E1071" w:rsidP="00F433A0">
      <w:pPr>
        <w:keepNext/>
        <w:ind w:left="567" w:hanging="567"/>
        <w:rPr>
          <w:b/>
          <w:bCs/>
          <w:lang w:val="ro-RO"/>
        </w:rPr>
      </w:pPr>
      <w:r w:rsidRPr="00CD0E4E">
        <w:rPr>
          <w:b/>
          <w:bCs/>
          <w:lang w:val="ro-RO"/>
        </w:rPr>
        <w:t>4.4</w:t>
      </w:r>
      <w:r w:rsidRPr="00CD0E4E">
        <w:rPr>
          <w:b/>
          <w:bCs/>
          <w:lang w:val="ro-RO"/>
        </w:rPr>
        <w:tab/>
        <w:t>Atenționări și precauții speciale pentru utilizare</w:t>
      </w:r>
    </w:p>
    <w:p w14:paraId="051D4E76" w14:textId="77777777" w:rsidR="001E1071" w:rsidRPr="00CD0E4E" w:rsidRDefault="001E1071" w:rsidP="00414E65">
      <w:pPr>
        <w:keepNext/>
        <w:rPr>
          <w:lang w:val="ro-RO"/>
        </w:rPr>
      </w:pPr>
    </w:p>
    <w:p w14:paraId="5057ACE1" w14:textId="77777777" w:rsidR="001E1071" w:rsidRPr="00CD0E4E" w:rsidRDefault="001E1071" w:rsidP="00414E65">
      <w:pPr>
        <w:keepNext/>
        <w:rPr>
          <w:u w:val="single"/>
          <w:lang w:val="ro-RO"/>
        </w:rPr>
      </w:pPr>
      <w:r w:rsidRPr="00CD0E4E">
        <w:rPr>
          <w:u w:val="single"/>
          <w:lang w:val="ro-RO"/>
        </w:rPr>
        <w:t xml:space="preserve">Ideație </w:t>
      </w:r>
      <w:proofErr w:type="spellStart"/>
      <w:r w:rsidRPr="00CD0E4E">
        <w:rPr>
          <w:u w:val="single"/>
          <w:lang w:val="ro-RO"/>
        </w:rPr>
        <w:t>suicidară</w:t>
      </w:r>
      <w:proofErr w:type="spellEnd"/>
    </w:p>
    <w:p w14:paraId="4E900D6D" w14:textId="77777777" w:rsidR="001E1071" w:rsidRPr="00CD0E4E" w:rsidRDefault="001E1071" w:rsidP="00414E65">
      <w:pPr>
        <w:keepNext/>
        <w:rPr>
          <w:u w:val="single"/>
          <w:lang w:val="ro-RO"/>
        </w:rPr>
      </w:pPr>
    </w:p>
    <w:p w14:paraId="075FF8B3" w14:textId="77777777" w:rsidR="001E1071" w:rsidRPr="00CD0E4E" w:rsidRDefault="001E1071" w:rsidP="00414E65">
      <w:pPr>
        <w:rPr>
          <w:lang w:val="ro-RO"/>
        </w:rPr>
      </w:pPr>
      <w:r w:rsidRPr="00CD0E4E">
        <w:rPr>
          <w:lang w:val="ro-RO"/>
        </w:rPr>
        <w:t xml:space="preserve">Au fost raportate ideație și comportament </w:t>
      </w:r>
      <w:proofErr w:type="spellStart"/>
      <w:r w:rsidRPr="00CD0E4E">
        <w:rPr>
          <w:lang w:val="ro-RO"/>
        </w:rPr>
        <w:t>suicidar</w:t>
      </w:r>
      <w:proofErr w:type="spellEnd"/>
      <w:r w:rsidRPr="00CD0E4E">
        <w:rPr>
          <w:lang w:val="ro-RO"/>
        </w:rPr>
        <w:t xml:space="preserve"> la pacienți tratați cu medicamente </w:t>
      </w:r>
      <w:proofErr w:type="spellStart"/>
      <w:r w:rsidRPr="00CD0E4E">
        <w:rPr>
          <w:lang w:val="ro-RO"/>
        </w:rPr>
        <w:t>antiepileptice</w:t>
      </w:r>
      <w:proofErr w:type="spellEnd"/>
      <w:r w:rsidRPr="00CD0E4E">
        <w:rPr>
          <w:lang w:val="ro-RO"/>
        </w:rPr>
        <w:t xml:space="preserve">, pentru diverse indicații. În urma unei </w:t>
      </w:r>
      <w:proofErr w:type="spellStart"/>
      <w:r w:rsidRPr="00CD0E4E">
        <w:rPr>
          <w:lang w:val="ro-RO"/>
        </w:rPr>
        <w:t>metaanalize</w:t>
      </w:r>
      <w:proofErr w:type="spellEnd"/>
      <w:r w:rsidRPr="00CD0E4E">
        <w:rPr>
          <w:lang w:val="ro-RO"/>
        </w:rPr>
        <w:t xml:space="preserve"> a studiilor clinice randomizate, placebo controlate în care s-au administrat medicamente </w:t>
      </w:r>
      <w:proofErr w:type="spellStart"/>
      <w:r w:rsidRPr="00CD0E4E">
        <w:rPr>
          <w:lang w:val="ro-RO"/>
        </w:rPr>
        <w:t>antiepileptice</w:t>
      </w:r>
      <w:proofErr w:type="spellEnd"/>
      <w:r w:rsidRPr="00CD0E4E">
        <w:rPr>
          <w:lang w:val="ro-RO"/>
        </w:rPr>
        <w:t xml:space="preserve">, s-a evidențiat un risc ușor crescut de ideație și comportament </w:t>
      </w:r>
      <w:proofErr w:type="spellStart"/>
      <w:r w:rsidRPr="00CD0E4E">
        <w:rPr>
          <w:lang w:val="ro-RO"/>
        </w:rPr>
        <w:t>suicidar</w:t>
      </w:r>
      <w:proofErr w:type="spellEnd"/>
      <w:r w:rsidRPr="00CD0E4E">
        <w:rPr>
          <w:lang w:val="ro-RO"/>
        </w:rPr>
        <w:t xml:space="preserve">. Mecanismul apariției acestui risc nu este cunoscut, iar datele disponibile nu exclud posibilitatea unui risc crescut </w:t>
      </w:r>
      <w:r w:rsidR="00526585" w:rsidRPr="00CD0E4E">
        <w:rPr>
          <w:lang w:val="ro-RO"/>
        </w:rPr>
        <w:t>din cauza</w:t>
      </w:r>
      <w:r w:rsidRPr="00CD0E4E">
        <w:rPr>
          <w:lang w:val="ro-RO"/>
        </w:rPr>
        <w:t xml:space="preserve"> </w:t>
      </w:r>
      <w:proofErr w:type="spellStart"/>
      <w:r w:rsidRPr="00CD0E4E">
        <w:rPr>
          <w:lang w:val="ro-RO"/>
        </w:rPr>
        <w:t>perampanelului</w:t>
      </w:r>
      <w:proofErr w:type="spellEnd"/>
      <w:r w:rsidRPr="00CD0E4E">
        <w:rPr>
          <w:lang w:val="ro-RO"/>
        </w:rPr>
        <w:t>.</w:t>
      </w:r>
    </w:p>
    <w:p w14:paraId="07D4A64D" w14:textId="77777777" w:rsidR="007E3BB3" w:rsidRPr="00CD0E4E" w:rsidRDefault="001E1071" w:rsidP="00414E65">
      <w:pPr>
        <w:rPr>
          <w:lang w:val="ro-RO"/>
        </w:rPr>
      </w:pPr>
      <w:r w:rsidRPr="00CD0E4E">
        <w:rPr>
          <w:lang w:val="ro-RO"/>
        </w:rPr>
        <w:t xml:space="preserve">Prin urmare, pacienții </w:t>
      </w:r>
      <w:r w:rsidR="006E2014" w:rsidRPr="00CD0E4E">
        <w:rPr>
          <w:lang w:val="ro-RO"/>
        </w:rPr>
        <w:t xml:space="preserve">(copii, adolescenți și adulți) </w:t>
      </w:r>
      <w:r w:rsidRPr="00CD0E4E">
        <w:rPr>
          <w:lang w:val="ro-RO"/>
        </w:rPr>
        <w:t xml:space="preserve">trebuie monitorizați din punctul de vedere al ideației și comportamentului </w:t>
      </w:r>
      <w:proofErr w:type="spellStart"/>
      <w:r w:rsidRPr="00CD0E4E">
        <w:rPr>
          <w:lang w:val="ro-RO"/>
        </w:rPr>
        <w:t>suicidar</w:t>
      </w:r>
      <w:proofErr w:type="spellEnd"/>
      <w:r w:rsidRPr="00CD0E4E">
        <w:rPr>
          <w:lang w:val="ro-RO"/>
        </w:rPr>
        <w:t xml:space="preserve"> și trebuie avut în vedere tratamentul adecvat. Pacienții (și aparținătorii acestora) trebuie sfătuiți să solicite asistență medicală în cazul apariției ideației și comportamentului </w:t>
      </w:r>
      <w:proofErr w:type="spellStart"/>
      <w:r w:rsidRPr="00CD0E4E">
        <w:rPr>
          <w:lang w:val="ro-RO"/>
        </w:rPr>
        <w:t>suicidar</w:t>
      </w:r>
      <w:proofErr w:type="spellEnd"/>
      <w:r w:rsidRPr="00CD0E4E">
        <w:rPr>
          <w:lang w:val="ro-RO"/>
        </w:rPr>
        <w:t>.</w:t>
      </w:r>
      <w:r w:rsidR="007E3BB3" w:rsidRPr="00CD0E4E">
        <w:rPr>
          <w:lang w:val="ro-RO"/>
        </w:rPr>
        <w:t xml:space="preserve"> </w:t>
      </w:r>
    </w:p>
    <w:p w14:paraId="03FC7F17" w14:textId="77777777" w:rsidR="007E3BB3" w:rsidRPr="00CD0E4E" w:rsidRDefault="007E3BB3" w:rsidP="00414E65">
      <w:pPr>
        <w:rPr>
          <w:lang w:val="ro-RO"/>
        </w:rPr>
      </w:pPr>
    </w:p>
    <w:p w14:paraId="08A441CB" w14:textId="77777777" w:rsidR="007E3BB3" w:rsidRPr="00CD0E4E" w:rsidRDefault="007E3BB3" w:rsidP="00F433A0">
      <w:pPr>
        <w:keepNext/>
        <w:rPr>
          <w:u w:val="single"/>
          <w:lang w:val="ro-RO" w:bidi="ro-RO"/>
        </w:rPr>
      </w:pPr>
      <w:r w:rsidRPr="00CD0E4E">
        <w:rPr>
          <w:u w:val="single"/>
          <w:lang w:val="ro-RO" w:bidi="ro-RO"/>
        </w:rPr>
        <w:t>Reacții adverse cutanate severe (RACS)</w:t>
      </w:r>
      <w:r w:rsidR="000E0158" w:rsidRPr="00CD0E4E" w:rsidDel="000E0158">
        <w:rPr>
          <w:u w:val="single"/>
          <w:lang w:val="ro-RO" w:bidi="ro-RO"/>
        </w:rPr>
        <w:t xml:space="preserve"> </w:t>
      </w:r>
    </w:p>
    <w:p w14:paraId="09389D07" w14:textId="77777777" w:rsidR="00136D98" w:rsidRDefault="00136D98" w:rsidP="00414E65">
      <w:pPr>
        <w:rPr>
          <w:lang w:val="ro-RO"/>
        </w:rPr>
      </w:pPr>
    </w:p>
    <w:p w14:paraId="207CB136" w14:textId="157A205F" w:rsidR="007E3BB3" w:rsidRPr="00CD0E4E" w:rsidRDefault="007E3BB3" w:rsidP="00414E65">
      <w:pPr>
        <w:rPr>
          <w:lang w:val="ro-RO"/>
        </w:rPr>
      </w:pPr>
      <w:r w:rsidRPr="00CD0E4E">
        <w:rPr>
          <w:lang w:val="ro-RO"/>
        </w:rPr>
        <w:t xml:space="preserve">În asociere cu tratamentul cu </w:t>
      </w:r>
      <w:proofErr w:type="spellStart"/>
      <w:r w:rsidRPr="00CD0E4E">
        <w:rPr>
          <w:lang w:val="ro-RO"/>
        </w:rPr>
        <w:t>perampanel</w:t>
      </w:r>
      <w:proofErr w:type="spellEnd"/>
      <w:r w:rsidRPr="00CD0E4E">
        <w:rPr>
          <w:lang w:val="ro-RO"/>
        </w:rPr>
        <w:t xml:space="preserve"> au fost raportate reacții adverse cutanate severe (RACS), incluzând reacția la medicament cu eozinofilie și simptomele sistemice (RMESS)</w:t>
      </w:r>
      <w:r w:rsidR="000E0158" w:rsidRPr="00CD0E4E">
        <w:rPr>
          <w:lang w:val="ro-RO"/>
        </w:rPr>
        <w:t xml:space="preserve"> și sindromul Stevens-Johnson (SSJ)</w:t>
      </w:r>
      <w:r w:rsidRPr="00CD0E4E">
        <w:rPr>
          <w:lang w:val="ro-RO"/>
        </w:rPr>
        <w:t>, care pot pune viața în pericol sau pot fi letale (cu frecvență necunoscută, vezi pct. 4.8).</w:t>
      </w:r>
    </w:p>
    <w:p w14:paraId="6AA71B63" w14:textId="77777777" w:rsidR="007E3BB3" w:rsidRPr="00CD0E4E" w:rsidRDefault="007E3BB3" w:rsidP="00414E65">
      <w:pPr>
        <w:tabs>
          <w:tab w:val="left" w:pos="567"/>
        </w:tabs>
        <w:rPr>
          <w:lang w:val="ro-RO"/>
        </w:rPr>
      </w:pPr>
    </w:p>
    <w:p w14:paraId="27D29CB4" w14:textId="77777777" w:rsidR="009169B5" w:rsidRPr="00CD0E4E" w:rsidRDefault="007E3BB3" w:rsidP="0049388A">
      <w:pPr>
        <w:rPr>
          <w:lang w:val="ro-RO"/>
        </w:rPr>
      </w:pPr>
      <w:r w:rsidRPr="00CD0E4E">
        <w:rPr>
          <w:lang w:val="ro-RO"/>
        </w:rPr>
        <w:t xml:space="preserve">La momentul prescrierii, pacienții trebuie să fie informați despre semne și simptome și să fie monitorizați cu atenție pentru reacțiile cutanate. </w:t>
      </w:r>
    </w:p>
    <w:p w14:paraId="55D262E8" w14:textId="77777777" w:rsidR="009169B5" w:rsidRPr="00CD0E4E" w:rsidRDefault="009169B5" w:rsidP="0049388A">
      <w:pPr>
        <w:rPr>
          <w:lang w:val="ro-RO"/>
        </w:rPr>
      </w:pPr>
    </w:p>
    <w:p w14:paraId="03293CFF" w14:textId="77777777" w:rsidR="000E0158" w:rsidRPr="00CD0E4E" w:rsidRDefault="007E3BB3" w:rsidP="0049388A">
      <w:pPr>
        <w:rPr>
          <w:lang w:val="ro-RO"/>
        </w:rPr>
      </w:pPr>
      <w:r w:rsidRPr="00CD0E4E">
        <w:rPr>
          <w:lang w:val="ro-RO"/>
        </w:rPr>
        <w:t xml:space="preserve">Simptomele RMESS includ de obicei, deși nu exclusiv, febră, erupție cutanată asociată cu implicarea altor organe, </w:t>
      </w:r>
      <w:proofErr w:type="spellStart"/>
      <w:r w:rsidRPr="00CD0E4E">
        <w:rPr>
          <w:lang w:val="ro-RO"/>
        </w:rPr>
        <w:t>limfadenopatie</w:t>
      </w:r>
      <w:proofErr w:type="spellEnd"/>
      <w:r w:rsidRPr="00CD0E4E">
        <w:rPr>
          <w:lang w:val="ro-RO"/>
        </w:rPr>
        <w:t xml:space="preserve">, anomalii ale testelor funcției hepatice și eozinofilie. Este important de remarcat că pot apărea manifestări timpurii ale hipersensibilității, cum ar fi febra sau </w:t>
      </w:r>
      <w:proofErr w:type="spellStart"/>
      <w:r w:rsidRPr="00CD0E4E">
        <w:rPr>
          <w:lang w:val="ro-RO"/>
        </w:rPr>
        <w:t>limfadenopatia</w:t>
      </w:r>
      <w:proofErr w:type="spellEnd"/>
      <w:r w:rsidRPr="00CD0E4E">
        <w:rPr>
          <w:lang w:val="ro-RO"/>
        </w:rPr>
        <w:t>, chiar dacă erupția nu este evidentă.</w:t>
      </w:r>
    </w:p>
    <w:p w14:paraId="6015A687" w14:textId="77777777" w:rsidR="000E0158" w:rsidRPr="00CD0E4E" w:rsidRDefault="000E0158" w:rsidP="0049388A">
      <w:pPr>
        <w:rPr>
          <w:lang w:val="ro-RO"/>
        </w:rPr>
      </w:pPr>
    </w:p>
    <w:p w14:paraId="39A2631C" w14:textId="77777777" w:rsidR="000E0158" w:rsidRPr="00CD0E4E" w:rsidRDefault="000E0158" w:rsidP="0049388A">
      <w:pPr>
        <w:rPr>
          <w:lang w:val="ro-RO"/>
        </w:rPr>
      </w:pPr>
      <w:r w:rsidRPr="00CD0E4E">
        <w:rPr>
          <w:lang w:val="ro-RO"/>
        </w:rPr>
        <w:t>Simptomele de SSJ includ de obicei, deși nu exclusiv, descuamarea pielii (necroză epidermică/vezicule) &lt; 10%, piele eritematoasă (</w:t>
      </w:r>
      <w:r w:rsidR="00F66145" w:rsidRPr="00CD0E4E">
        <w:rPr>
          <w:lang w:val="ro-RO"/>
        </w:rPr>
        <w:t xml:space="preserve">zone </w:t>
      </w:r>
      <w:r w:rsidRPr="00CD0E4E">
        <w:rPr>
          <w:lang w:val="ro-RO"/>
        </w:rPr>
        <w:t>confluent</w:t>
      </w:r>
      <w:r w:rsidR="00F66145" w:rsidRPr="00CD0E4E">
        <w:rPr>
          <w:lang w:val="ro-RO"/>
        </w:rPr>
        <w:t>e</w:t>
      </w:r>
      <w:r w:rsidRPr="00CD0E4E">
        <w:rPr>
          <w:lang w:val="ro-RO"/>
        </w:rPr>
        <w:t xml:space="preserve">), leziuni dureroase atipice cu progresie rapidă, cu aspect de țintă și/sau macule </w:t>
      </w:r>
      <w:proofErr w:type="spellStart"/>
      <w:r w:rsidRPr="00CD0E4E">
        <w:rPr>
          <w:lang w:val="ro-RO"/>
        </w:rPr>
        <w:t>purpurice</w:t>
      </w:r>
      <w:proofErr w:type="spellEnd"/>
      <w:r w:rsidRPr="00CD0E4E">
        <w:rPr>
          <w:lang w:val="ro-RO"/>
        </w:rPr>
        <w:t xml:space="preserve"> răspândite pe o zonă largă sau eritem de mari dimensiuni (</w:t>
      </w:r>
      <w:r w:rsidR="00F66145" w:rsidRPr="00CD0E4E">
        <w:rPr>
          <w:lang w:val="ro-RO"/>
        </w:rPr>
        <w:t xml:space="preserve">zone </w:t>
      </w:r>
      <w:r w:rsidRPr="00CD0E4E">
        <w:rPr>
          <w:lang w:val="ro-RO"/>
        </w:rPr>
        <w:t>confluent</w:t>
      </w:r>
      <w:r w:rsidR="00F66145" w:rsidRPr="00CD0E4E">
        <w:rPr>
          <w:lang w:val="ro-RO"/>
        </w:rPr>
        <w:t>e</w:t>
      </w:r>
      <w:r w:rsidRPr="00CD0E4E">
        <w:rPr>
          <w:lang w:val="ro-RO"/>
        </w:rPr>
        <w:t xml:space="preserve">), </w:t>
      </w:r>
      <w:r w:rsidR="000F4566" w:rsidRPr="00CD0E4E">
        <w:rPr>
          <w:lang w:val="ro-RO"/>
        </w:rPr>
        <w:t>leziuni</w:t>
      </w:r>
      <w:r w:rsidRPr="00CD0E4E">
        <w:rPr>
          <w:lang w:val="ro-RO"/>
        </w:rPr>
        <w:t xml:space="preserve"> </w:t>
      </w:r>
      <w:proofErr w:type="spellStart"/>
      <w:r w:rsidRPr="00CD0E4E">
        <w:rPr>
          <w:lang w:val="ro-RO"/>
        </w:rPr>
        <w:t>buloas</w:t>
      </w:r>
      <w:r w:rsidR="000F4566" w:rsidRPr="00CD0E4E">
        <w:rPr>
          <w:lang w:val="ro-RO"/>
        </w:rPr>
        <w:t>e</w:t>
      </w:r>
      <w:proofErr w:type="spellEnd"/>
      <w:r w:rsidRPr="00CD0E4E">
        <w:rPr>
          <w:lang w:val="ro-RO"/>
        </w:rPr>
        <w:t>/eroziv</w:t>
      </w:r>
      <w:r w:rsidR="000F4566" w:rsidRPr="00CD0E4E">
        <w:rPr>
          <w:lang w:val="ro-RO"/>
        </w:rPr>
        <w:t>e la nivelul</w:t>
      </w:r>
      <w:r w:rsidRPr="00CD0E4E">
        <w:rPr>
          <w:lang w:val="ro-RO"/>
        </w:rPr>
        <w:t xml:space="preserve"> a mai mult de 2 mucoase.</w:t>
      </w:r>
    </w:p>
    <w:p w14:paraId="25C10064" w14:textId="77777777" w:rsidR="000E0158" w:rsidRPr="00CD0E4E" w:rsidRDefault="000E0158" w:rsidP="0049388A">
      <w:pPr>
        <w:rPr>
          <w:lang w:val="ro-RO"/>
        </w:rPr>
      </w:pPr>
    </w:p>
    <w:p w14:paraId="7838C049" w14:textId="77777777" w:rsidR="007E3BB3" w:rsidRPr="00CD0E4E" w:rsidRDefault="007E3BB3" w:rsidP="0049388A">
      <w:pPr>
        <w:rPr>
          <w:lang w:val="ro-RO"/>
        </w:rPr>
      </w:pPr>
      <w:r w:rsidRPr="00CD0E4E">
        <w:rPr>
          <w:lang w:val="ro-RO"/>
        </w:rPr>
        <w:t xml:space="preserve">Dacă apar semne și simptome sugestive pentru aceste reacții, tratamentul cu </w:t>
      </w:r>
      <w:proofErr w:type="spellStart"/>
      <w:r w:rsidRPr="00CD0E4E">
        <w:rPr>
          <w:lang w:val="ro-RO"/>
        </w:rPr>
        <w:t>perampanel</w:t>
      </w:r>
      <w:proofErr w:type="spellEnd"/>
      <w:r w:rsidRPr="00CD0E4E">
        <w:rPr>
          <w:lang w:val="ro-RO"/>
        </w:rPr>
        <w:t xml:space="preserve"> trebuie întrerupt imediat și trebuie luat în considerare un tratament alternativ (după caz).</w:t>
      </w:r>
    </w:p>
    <w:p w14:paraId="3435A70F" w14:textId="77777777" w:rsidR="006C2D6E" w:rsidRPr="00CD0E4E" w:rsidRDefault="006C2D6E" w:rsidP="0049388A">
      <w:pPr>
        <w:rPr>
          <w:lang w:val="ro-RO"/>
        </w:rPr>
      </w:pPr>
    </w:p>
    <w:p w14:paraId="0956ABB7" w14:textId="77777777" w:rsidR="006C2D6E" w:rsidRPr="00CD0E4E" w:rsidRDefault="006C2D6E" w:rsidP="0049388A">
      <w:pPr>
        <w:rPr>
          <w:lang w:val="ro-RO"/>
        </w:rPr>
      </w:pPr>
      <w:r w:rsidRPr="00CD0E4E">
        <w:rPr>
          <w:lang w:val="ro-RO"/>
        </w:rPr>
        <w:t xml:space="preserve">Dacă pacientul dezvoltă o reacție gravă, precum SSJ sau RMESS, ca urmare a administrării de </w:t>
      </w:r>
      <w:proofErr w:type="spellStart"/>
      <w:r w:rsidRPr="00CD0E4E">
        <w:rPr>
          <w:lang w:val="ro-RO"/>
        </w:rPr>
        <w:t>perampanel</w:t>
      </w:r>
      <w:proofErr w:type="spellEnd"/>
      <w:r w:rsidRPr="00CD0E4E">
        <w:rPr>
          <w:lang w:val="ro-RO"/>
        </w:rPr>
        <w:t xml:space="preserve">, tratamentul cu </w:t>
      </w:r>
      <w:proofErr w:type="spellStart"/>
      <w:r w:rsidRPr="00CD0E4E">
        <w:rPr>
          <w:lang w:val="ro-RO"/>
        </w:rPr>
        <w:t>perampanel</w:t>
      </w:r>
      <w:proofErr w:type="spellEnd"/>
      <w:r w:rsidRPr="00CD0E4E">
        <w:rPr>
          <w:lang w:val="ro-RO"/>
        </w:rPr>
        <w:t xml:space="preserve"> nu mai trebuie reinițiat pentru pacientul respectiv.</w:t>
      </w:r>
    </w:p>
    <w:p w14:paraId="5D0646F9" w14:textId="77777777" w:rsidR="003C0A75" w:rsidRPr="00CD0E4E" w:rsidRDefault="003C0A75" w:rsidP="0049388A">
      <w:pPr>
        <w:rPr>
          <w:lang w:val="ro-RO"/>
        </w:rPr>
      </w:pPr>
    </w:p>
    <w:p w14:paraId="54DDA0D6" w14:textId="77777777" w:rsidR="006E2014" w:rsidRPr="00CD0E4E" w:rsidRDefault="006E2014" w:rsidP="0049388A">
      <w:pPr>
        <w:keepNext/>
        <w:rPr>
          <w:u w:val="single"/>
          <w:lang w:val="ro-RO"/>
        </w:rPr>
      </w:pPr>
      <w:r w:rsidRPr="00CD0E4E">
        <w:rPr>
          <w:u w:val="single"/>
          <w:lang w:val="ro-RO"/>
        </w:rPr>
        <w:t xml:space="preserve">Crizele de absență și </w:t>
      </w:r>
      <w:proofErr w:type="spellStart"/>
      <w:r w:rsidRPr="00CD0E4E">
        <w:rPr>
          <w:u w:val="single"/>
          <w:lang w:val="ro-RO"/>
        </w:rPr>
        <w:t>mioclonice</w:t>
      </w:r>
      <w:proofErr w:type="spellEnd"/>
    </w:p>
    <w:p w14:paraId="55701E89" w14:textId="77777777" w:rsidR="006E2014" w:rsidRPr="00CD0E4E" w:rsidRDefault="006E2014" w:rsidP="0049388A">
      <w:pPr>
        <w:keepNext/>
        <w:rPr>
          <w:lang w:val="ro-RO"/>
        </w:rPr>
      </w:pPr>
    </w:p>
    <w:p w14:paraId="49506415" w14:textId="77777777" w:rsidR="006E2014" w:rsidRPr="00CD0E4E" w:rsidRDefault="006E2014" w:rsidP="0049388A">
      <w:pPr>
        <w:rPr>
          <w:lang w:val="ro-RO"/>
        </w:rPr>
      </w:pPr>
      <w:r w:rsidRPr="00CD0E4E">
        <w:rPr>
          <w:lang w:val="ro-RO"/>
        </w:rPr>
        <w:t xml:space="preserve">Crizele de absență și </w:t>
      </w:r>
      <w:proofErr w:type="spellStart"/>
      <w:r w:rsidRPr="00CD0E4E">
        <w:rPr>
          <w:lang w:val="ro-RO"/>
        </w:rPr>
        <w:t>mioclonice</w:t>
      </w:r>
      <w:proofErr w:type="spellEnd"/>
      <w:r w:rsidRPr="00CD0E4E">
        <w:rPr>
          <w:lang w:val="ro-RO"/>
        </w:rPr>
        <w:t xml:space="preserve"> sunt două tipuri frecvente de crize generalizate întâlnite frecvent la pacienții cu EGI. Alte medicamente </w:t>
      </w:r>
      <w:proofErr w:type="spellStart"/>
      <w:r w:rsidRPr="00CD0E4E">
        <w:rPr>
          <w:lang w:val="ro-RO"/>
        </w:rPr>
        <w:t>antiepileptice</w:t>
      </w:r>
      <w:proofErr w:type="spellEnd"/>
      <w:r w:rsidRPr="00CD0E4E">
        <w:rPr>
          <w:lang w:val="ro-RO"/>
        </w:rPr>
        <w:t xml:space="preserve"> (AE) se știe că induc sau agravează aceste tipuri de crize. Pacienții cu crize </w:t>
      </w:r>
      <w:proofErr w:type="spellStart"/>
      <w:r w:rsidRPr="00CD0E4E">
        <w:rPr>
          <w:lang w:val="ro-RO"/>
        </w:rPr>
        <w:t>mioclonice</w:t>
      </w:r>
      <w:proofErr w:type="spellEnd"/>
      <w:r w:rsidRPr="00CD0E4E">
        <w:rPr>
          <w:lang w:val="ro-RO"/>
        </w:rPr>
        <w:t xml:space="preserve"> și crize de absență trebuie monitorizați pe durata administrării </w:t>
      </w:r>
      <w:proofErr w:type="spellStart"/>
      <w:r w:rsidRPr="00CD0E4E">
        <w:rPr>
          <w:lang w:val="ro-RO"/>
        </w:rPr>
        <w:t>Fycompa</w:t>
      </w:r>
      <w:proofErr w:type="spellEnd"/>
      <w:r w:rsidRPr="00CD0E4E">
        <w:rPr>
          <w:lang w:val="ro-RO"/>
        </w:rPr>
        <w:t>.</w:t>
      </w:r>
    </w:p>
    <w:p w14:paraId="2C1C4C34" w14:textId="77777777" w:rsidR="006E2014" w:rsidRPr="00CD0E4E" w:rsidRDefault="006E2014" w:rsidP="0049388A">
      <w:pPr>
        <w:rPr>
          <w:lang w:val="ro-RO"/>
        </w:rPr>
      </w:pPr>
    </w:p>
    <w:p w14:paraId="54A420CF" w14:textId="77777777" w:rsidR="001E1071" w:rsidRPr="00CD0E4E" w:rsidRDefault="001E1071" w:rsidP="0049388A">
      <w:pPr>
        <w:keepNext/>
        <w:rPr>
          <w:u w:val="single"/>
          <w:lang w:val="ro-RO"/>
        </w:rPr>
      </w:pPr>
      <w:r w:rsidRPr="00CD0E4E">
        <w:rPr>
          <w:u w:val="single"/>
          <w:lang w:val="ro-RO"/>
        </w:rPr>
        <w:t>Tulburări ale sistemului nervos</w:t>
      </w:r>
    </w:p>
    <w:p w14:paraId="378B8EB3" w14:textId="77777777" w:rsidR="001E1071" w:rsidRPr="00CD0E4E" w:rsidRDefault="001E1071" w:rsidP="0049388A">
      <w:pPr>
        <w:keepNext/>
        <w:rPr>
          <w:u w:val="single"/>
          <w:lang w:val="ro-RO"/>
        </w:rPr>
      </w:pPr>
    </w:p>
    <w:p w14:paraId="7FEE3946" w14:textId="77777777" w:rsidR="001E1071" w:rsidRPr="00CD0E4E" w:rsidRDefault="001E1071" w:rsidP="0049388A">
      <w:pPr>
        <w:rPr>
          <w:lang w:val="ro-RO"/>
        </w:rPr>
      </w:pPr>
      <w:proofErr w:type="spellStart"/>
      <w:r w:rsidRPr="00CD0E4E">
        <w:rPr>
          <w:lang w:val="ro-RO"/>
        </w:rPr>
        <w:t>Perampanelul</w:t>
      </w:r>
      <w:proofErr w:type="spellEnd"/>
      <w:r w:rsidRPr="00CD0E4E">
        <w:rPr>
          <w:lang w:val="ro-RO"/>
        </w:rPr>
        <w:t xml:space="preserve"> poate cauza amețel</w:t>
      </w:r>
      <w:r w:rsidR="00D80E3D" w:rsidRPr="00CD0E4E">
        <w:rPr>
          <w:lang w:val="ro-RO"/>
        </w:rPr>
        <w:t>i</w:t>
      </w:r>
      <w:r w:rsidRPr="00CD0E4E">
        <w:rPr>
          <w:lang w:val="ro-RO"/>
        </w:rPr>
        <w:t xml:space="preserve"> și somnolență, influențând astfel capacitatea de a conduce vehicule și de a folosi utilaje (vezi pct. 4.7).</w:t>
      </w:r>
    </w:p>
    <w:p w14:paraId="711820DF" w14:textId="77777777" w:rsidR="001E1071" w:rsidRPr="00CD0E4E" w:rsidRDefault="001E1071" w:rsidP="0049388A">
      <w:pPr>
        <w:rPr>
          <w:lang w:val="ro-RO"/>
        </w:rPr>
      </w:pPr>
    </w:p>
    <w:p w14:paraId="45B20153" w14:textId="77777777" w:rsidR="001E1071" w:rsidRPr="00CD0E4E" w:rsidRDefault="001E1071" w:rsidP="0049388A">
      <w:pPr>
        <w:keepNext/>
        <w:keepLines/>
        <w:autoSpaceDE w:val="0"/>
        <w:autoSpaceDN w:val="0"/>
        <w:adjustRightInd w:val="0"/>
        <w:rPr>
          <w:u w:val="single"/>
          <w:lang w:val="ro-RO"/>
        </w:rPr>
      </w:pPr>
      <w:r w:rsidRPr="00CD0E4E">
        <w:rPr>
          <w:u w:val="single"/>
          <w:lang w:val="ro-RO"/>
        </w:rPr>
        <w:t xml:space="preserve">Contraceptive </w:t>
      </w:r>
      <w:r w:rsidR="006C2D6E" w:rsidRPr="00CD0E4E">
        <w:rPr>
          <w:u w:val="single"/>
          <w:lang w:val="ro-RO"/>
        </w:rPr>
        <w:t>hormonale</w:t>
      </w:r>
    </w:p>
    <w:p w14:paraId="58E99FCC" w14:textId="77777777" w:rsidR="001E1071" w:rsidRPr="00CD0E4E" w:rsidRDefault="001E1071" w:rsidP="0049388A">
      <w:pPr>
        <w:keepNext/>
        <w:keepLines/>
        <w:autoSpaceDE w:val="0"/>
        <w:autoSpaceDN w:val="0"/>
        <w:adjustRightInd w:val="0"/>
        <w:rPr>
          <w:u w:val="single"/>
          <w:lang w:val="ro-RO"/>
        </w:rPr>
      </w:pPr>
    </w:p>
    <w:p w14:paraId="15A43C5D" w14:textId="77777777" w:rsidR="001E1071" w:rsidRPr="00CD0E4E" w:rsidRDefault="001E1071" w:rsidP="0049388A">
      <w:pPr>
        <w:rPr>
          <w:lang w:val="ro-RO"/>
        </w:rPr>
      </w:pPr>
      <w:r w:rsidRPr="00CD0E4E">
        <w:rPr>
          <w:lang w:val="ro-RO"/>
        </w:rPr>
        <w:t xml:space="preserve">În cazul administrării de doze de 12 mg/zi, </w:t>
      </w:r>
      <w:proofErr w:type="spellStart"/>
      <w:r w:rsidRPr="00CD0E4E">
        <w:rPr>
          <w:lang w:val="ro-RO"/>
        </w:rPr>
        <w:t>Fycompa</w:t>
      </w:r>
      <w:proofErr w:type="spellEnd"/>
      <w:r w:rsidRPr="00CD0E4E">
        <w:rPr>
          <w:lang w:val="ro-RO"/>
        </w:rPr>
        <w:t xml:space="preserve"> poate scădea eficacitatea contraceptivelor orale care conțin substanțe cu efectiv </w:t>
      </w:r>
      <w:proofErr w:type="spellStart"/>
      <w:r w:rsidRPr="00CD0E4E">
        <w:rPr>
          <w:lang w:val="ro-RO"/>
        </w:rPr>
        <w:t>progestativ</w:t>
      </w:r>
      <w:proofErr w:type="spellEnd"/>
      <w:r w:rsidRPr="00CD0E4E">
        <w:rPr>
          <w:lang w:val="ro-RO"/>
        </w:rPr>
        <w:t xml:space="preserve">; în această situație, este recomandată folosirea unor măsuri contraceptive suplimentare, </w:t>
      </w:r>
      <w:proofErr w:type="spellStart"/>
      <w:r w:rsidRPr="00CD0E4E">
        <w:rPr>
          <w:lang w:val="ro-RO"/>
        </w:rPr>
        <w:t>nonhormonale</w:t>
      </w:r>
      <w:proofErr w:type="spellEnd"/>
      <w:r w:rsidRPr="00CD0E4E">
        <w:rPr>
          <w:lang w:val="ro-RO"/>
        </w:rPr>
        <w:t xml:space="preserve">, în timpul utilizării </w:t>
      </w:r>
      <w:proofErr w:type="spellStart"/>
      <w:r w:rsidRPr="00CD0E4E">
        <w:rPr>
          <w:lang w:val="ro-RO"/>
        </w:rPr>
        <w:t>Fycompa</w:t>
      </w:r>
      <w:proofErr w:type="spellEnd"/>
      <w:r w:rsidRPr="00CD0E4E">
        <w:rPr>
          <w:lang w:val="ro-RO"/>
        </w:rPr>
        <w:t xml:space="preserve"> (vezi pct. 4.5).</w:t>
      </w:r>
    </w:p>
    <w:p w14:paraId="58AC7ACC" w14:textId="77777777" w:rsidR="001E1071" w:rsidRPr="00CD0E4E" w:rsidRDefault="001E1071" w:rsidP="0049388A">
      <w:pPr>
        <w:rPr>
          <w:lang w:val="ro-RO"/>
        </w:rPr>
      </w:pPr>
    </w:p>
    <w:p w14:paraId="6BEFDB18" w14:textId="77777777" w:rsidR="001E1071" w:rsidRPr="00CD0E4E" w:rsidRDefault="001E1071" w:rsidP="0049388A">
      <w:pPr>
        <w:keepNext/>
        <w:rPr>
          <w:u w:val="single"/>
          <w:lang w:val="ro-RO"/>
        </w:rPr>
      </w:pPr>
      <w:r w:rsidRPr="00CD0E4E">
        <w:rPr>
          <w:u w:val="single"/>
          <w:lang w:val="ro-RO"/>
        </w:rPr>
        <w:t>Căderi accidentale</w:t>
      </w:r>
    </w:p>
    <w:p w14:paraId="6BB512A4" w14:textId="77777777" w:rsidR="001E1071" w:rsidRPr="00CD0E4E" w:rsidRDefault="001E1071" w:rsidP="0049388A">
      <w:pPr>
        <w:keepNext/>
        <w:rPr>
          <w:u w:val="single"/>
          <w:lang w:val="ro-RO"/>
        </w:rPr>
      </w:pPr>
    </w:p>
    <w:p w14:paraId="1C98FF36" w14:textId="77777777" w:rsidR="001E1071" w:rsidRPr="00CD0E4E" w:rsidRDefault="001E1071" w:rsidP="0049388A">
      <w:pPr>
        <w:rPr>
          <w:lang w:val="ro-RO"/>
        </w:rPr>
      </w:pPr>
      <w:r w:rsidRPr="00CD0E4E">
        <w:rPr>
          <w:lang w:val="ro-RO"/>
        </w:rPr>
        <w:t>Se pare că există un risc crescut de căderi accidentale, în special la vârstnici; motivul care stă la baza acestui lucru nu este clar.</w:t>
      </w:r>
    </w:p>
    <w:p w14:paraId="3483882B" w14:textId="77777777" w:rsidR="001E1071" w:rsidRPr="00CD0E4E" w:rsidRDefault="001E1071" w:rsidP="0049388A">
      <w:pPr>
        <w:rPr>
          <w:lang w:val="ro-RO"/>
        </w:rPr>
      </w:pPr>
    </w:p>
    <w:p w14:paraId="350BB363" w14:textId="444D49FA" w:rsidR="001E1071" w:rsidRPr="00CD0E4E" w:rsidRDefault="001E1071" w:rsidP="0049388A">
      <w:pPr>
        <w:keepNext/>
        <w:rPr>
          <w:u w:val="single"/>
          <w:lang w:val="ro-RO"/>
        </w:rPr>
      </w:pPr>
      <w:r w:rsidRPr="00CD0E4E">
        <w:rPr>
          <w:u w:val="single"/>
          <w:lang w:val="ro-RO"/>
        </w:rPr>
        <w:t>Agresivitate</w:t>
      </w:r>
      <w:r w:rsidR="009C28CC" w:rsidRPr="00CD0E4E">
        <w:rPr>
          <w:u w:val="single"/>
          <w:lang w:val="ro-RO"/>
        </w:rPr>
        <w:t xml:space="preserve">, tulburare </w:t>
      </w:r>
      <w:proofErr w:type="spellStart"/>
      <w:r w:rsidR="009C28CC" w:rsidRPr="00CD0E4E">
        <w:rPr>
          <w:u w:val="single"/>
          <w:lang w:val="ro-RO"/>
        </w:rPr>
        <w:t>psihotică</w:t>
      </w:r>
      <w:proofErr w:type="spellEnd"/>
    </w:p>
    <w:p w14:paraId="1CEDA7AC" w14:textId="77777777" w:rsidR="001E1071" w:rsidRPr="00CD0E4E" w:rsidRDefault="001E1071" w:rsidP="0049388A">
      <w:pPr>
        <w:keepNext/>
        <w:rPr>
          <w:u w:val="single"/>
          <w:lang w:val="ro-RO"/>
        </w:rPr>
      </w:pPr>
    </w:p>
    <w:p w14:paraId="644628A1" w14:textId="263F3AEC" w:rsidR="001E1071" w:rsidRPr="00CD0E4E" w:rsidRDefault="001E1071" w:rsidP="0049388A">
      <w:pPr>
        <w:rPr>
          <w:lang w:val="ro-RO"/>
        </w:rPr>
      </w:pPr>
      <w:r w:rsidRPr="00CD0E4E">
        <w:rPr>
          <w:szCs w:val="24"/>
          <w:lang w:val="ro-RO"/>
        </w:rPr>
        <w:t xml:space="preserve">La pacienții cărora li se administrează tratament cu </w:t>
      </w:r>
      <w:proofErr w:type="spellStart"/>
      <w:r w:rsidRPr="00CD0E4E">
        <w:rPr>
          <w:szCs w:val="24"/>
          <w:lang w:val="ro-RO"/>
        </w:rPr>
        <w:t>perampanel</w:t>
      </w:r>
      <w:proofErr w:type="spellEnd"/>
      <w:r w:rsidRPr="00CD0E4E">
        <w:rPr>
          <w:szCs w:val="24"/>
          <w:lang w:val="ro-RO"/>
        </w:rPr>
        <w:t>, s-a raportat comportament agresiv</w:t>
      </w:r>
      <w:r w:rsidR="009C28CC" w:rsidRPr="00CD0E4E">
        <w:rPr>
          <w:szCs w:val="24"/>
          <w:lang w:val="ro-RO"/>
        </w:rPr>
        <w:t>,</w:t>
      </w:r>
      <w:r w:rsidRPr="00CD0E4E">
        <w:rPr>
          <w:szCs w:val="24"/>
          <w:lang w:val="ro-RO"/>
        </w:rPr>
        <w:t xml:space="preserve"> ostil</w:t>
      </w:r>
      <w:r w:rsidR="009C28CC" w:rsidRPr="00CD0E4E">
        <w:rPr>
          <w:szCs w:val="24"/>
          <w:lang w:val="ro-RO"/>
        </w:rPr>
        <w:t xml:space="preserve"> și anormal</w:t>
      </w:r>
      <w:r w:rsidRPr="00CD0E4E">
        <w:rPr>
          <w:szCs w:val="24"/>
          <w:lang w:val="ro-RO"/>
        </w:rPr>
        <w:t xml:space="preserve">. La pacienții tratați cu </w:t>
      </w:r>
      <w:proofErr w:type="spellStart"/>
      <w:r w:rsidRPr="00CD0E4E">
        <w:rPr>
          <w:szCs w:val="24"/>
          <w:lang w:val="ro-RO"/>
        </w:rPr>
        <w:t>perampanel</w:t>
      </w:r>
      <w:proofErr w:type="spellEnd"/>
      <w:r w:rsidRPr="00CD0E4E">
        <w:rPr>
          <w:szCs w:val="24"/>
          <w:lang w:val="ro-RO"/>
        </w:rPr>
        <w:t xml:space="preserve"> în cadrul studiilor clinice, agresivitatea, furia</w:t>
      </w:r>
      <w:r w:rsidR="009C28CC" w:rsidRPr="00CD0E4E">
        <w:rPr>
          <w:szCs w:val="24"/>
          <w:lang w:val="ro-RO"/>
        </w:rPr>
        <w:t>,</w:t>
      </w:r>
      <w:r w:rsidRPr="00CD0E4E">
        <w:rPr>
          <w:szCs w:val="24"/>
          <w:lang w:val="ro-RO"/>
        </w:rPr>
        <w:t xml:space="preserve"> iritabilitatea </w:t>
      </w:r>
      <w:r w:rsidR="009C28CC" w:rsidRPr="00CD0E4E">
        <w:rPr>
          <w:szCs w:val="24"/>
          <w:lang w:val="ro-RO"/>
        </w:rPr>
        <w:t xml:space="preserve">și tulburarea </w:t>
      </w:r>
      <w:proofErr w:type="spellStart"/>
      <w:r w:rsidR="009C28CC" w:rsidRPr="00CD0E4E">
        <w:rPr>
          <w:szCs w:val="24"/>
          <w:lang w:val="ro-RO"/>
        </w:rPr>
        <w:t>psihotică</w:t>
      </w:r>
      <w:proofErr w:type="spellEnd"/>
      <w:r w:rsidR="009C28CC" w:rsidRPr="00CD0E4E">
        <w:rPr>
          <w:szCs w:val="24"/>
          <w:lang w:val="ro-RO"/>
        </w:rPr>
        <w:t xml:space="preserve"> </w:t>
      </w:r>
      <w:r w:rsidRPr="00CD0E4E">
        <w:rPr>
          <w:szCs w:val="24"/>
          <w:lang w:val="ro-RO"/>
        </w:rPr>
        <w:t xml:space="preserve">au fost raportate mai frecvent în cazul dozelor mai ridicate. Majoritatea evenimentelor raportate au fost fie ușoare, fie moderate, iar pacienții au recuperat fie spontan, fie odată cu ajustarea dozei. Cu toate acestea, la unii pacienți (1% în cadrul studiilor clinice </w:t>
      </w:r>
      <w:r w:rsidRPr="00CD0E4E">
        <w:rPr>
          <w:szCs w:val="24"/>
          <w:lang w:val="ro-RO"/>
        </w:rPr>
        <w:lastRenderedPageBreak/>
        <w:t xml:space="preserve">cu </w:t>
      </w:r>
      <w:proofErr w:type="spellStart"/>
      <w:r w:rsidRPr="00CD0E4E">
        <w:rPr>
          <w:szCs w:val="24"/>
          <w:lang w:val="ro-RO"/>
        </w:rPr>
        <w:t>perampanel</w:t>
      </w:r>
      <w:proofErr w:type="spellEnd"/>
      <w:r w:rsidRPr="00CD0E4E">
        <w:rPr>
          <w:szCs w:val="24"/>
          <w:lang w:val="ro-RO"/>
        </w:rPr>
        <w:t xml:space="preserve">) au fost observate gânduri de a vătăma alte persoane, atacuri fizice sau comportament amenințător. </w:t>
      </w:r>
      <w:r w:rsidR="00051993" w:rsidRPr="00CD0E4E">
        <w:rPr>
          <w:szCs w:val="24"/>
          <w:lang w:val="ro-RO"/>
        </w:rPr>
        <w:t xml:space="preserve">Au fost raportate gânduri de omucidere la pacienți. </w:t>
      </w:r>
      <w:r w:rsidRPr="00CD0E4E">
        <w:rPr>
          <w:szCs w:val="24"/>
          <w:lang w:val="ro-RO"/>
        </w:rPr>
        <w:t xml:space="preserve">Pacienții și aparținătorii trebuie sfătuiți să alerteze imediat un profesionist din domeniul sănătății dacă se remarcă modificări semnificative ale dispoziției sau ale tiparelor de comportament. Doza de </w:t>
      </w:r>
      <w:proofErr w:type="spellStart"/>
      <w:r w:rsidRPr="00CD0E4E">
        <w:rPr>
          <w:szCs w:val="24"/>
          <w:lang w:val="ro-RO"/>
        </w:rPr>
        <w:t>perampanel</w:t>
      </w:r>
      <w:proofErr w:type="spellEnd"/>
      <w:r w:rsidRPr="00CD0E4E">
        <w:rPr>
          <w:szCs w:val="24"/>
          <w:lang w:val="ro-RO"/>
        </w:rPr>
        <w:t xml:space="preserve"> trebuie scăzută dacă apar astfel de simptome</w:t>
      </w:r>
      <w:r w:rsidR="009C28CC" w:rsidRPr="00CD0E4E">
        <w:rPr>
          <w:szCs w:val="24"/>
          <w:lang w:val="ro-RO"/>
        </w:rPr>
        <w:t xml:space="preserve"> și trebuie luată în considerare oprirea administrării dacă simptomele sunt severe (vezi pct. 4.2).</w:t>
      </w:r>
    </w:p>
    <w:p w14:paraId="72919CB3" w14:textId="77777777" w:rsidR="001E1071" w:rsidRPr="00CD0E4E" w:rsidRDefault="001E1071" w:rsidP="0049388A">
      <w:pPr>
        <w:rPr>
          <w:lang w:val="ro-RO"/>
        </w:rPr>
      </w:pPr>
    </w:p>
    <w:p w14:paraId="573574AA" w14:textId="77777777" w:rsidR="001E1071" w:rsidRPr="00CD0E4E" w:rsidRDefault="001E1071" w:rsidP="0049388A">
      <w:pPr>
        <w:keepNext/>
        <w:keepLines/>
        <w:rPr>
          <w:szCs w:val="24"/>
          <w:u w:val="single"/>
          <w:lang w:val="ro-RO"/>
        </w:rPr>
      </w:pPr>
      <w:r w:rsidRPr="00CD0E4E">
        <w:rPr>
          <w:szCs w:val="24"/>
          <w:u w:val="single"/>
          <w:lang w:val="ro-RO"/>
        </w:rPr>
        <w:t>Posibilitatea apariției abuzului de medicamente</w:t>
      </w:r>
    </w:p>
    <w:p w14:paraId="38C97E7E" w14:textId="77777777" w:rsidR="001E1071" w:rsidRPr="00CD0E4E" w:rsidRDefault="001E1071" w:rsidP="0049388A">
      <w:pPr>
        <w:keepNext/>
        <w:keepLines/>
        <w:rPr>
          <w:szCs w:val="24"/>
          <w:u w:val="single"/>
          <w:lang w:val="ro-RO"/>
        </w:rPr>
      </w:pPr>
    </w:p>
    <w:p w14:paraId="25066E5C" w14:textId="77777777" w:rsidR="001E1071" w:rsidRPr="00CD0E4E" w:rsidRDefault="001E1071" w:rsidP="0049388A">
      <w:pPr>
        <w:rPr>
          <w:szCs w:val="24"/>
          <w:lang w:val="ro-RO"/>
        </w:rPr>
      </w:pPr>
      <w:r w:rsidRPr="00CD0E4E">
        <w:rPr>
          <w:szCs w:val="24"/>
          <w:lang w:val="ro-RO"/>
        </w:rPr>
        <w:t xml:space="preserve">Trebuie exercitată precauție la pacienții care au antecedente de abuz de medicamente, pacientul trebuind monitorizat pentru a detecta eventualele simptome legate de abuzul de </w:t>
      </w:r>
      <w:proofErr w:type="spellStart"/>
      <w:r w:rsidRPr="00CD0E4E">
        <w:rPr>
          <w:szCs w:val="24"/>
          <w:lang w:val="ro-RO"/>
        </w:rPr>
        <w:t>perampanel</w:t>
      </w:r>
      <w:proofErr w:type="spellEnd"/>
      <w:r w:rsidRPr="00CD0E4E">
        <w:rPr>
          <w:szCs w:val="24"/>
          <w:lang w:val="ro-RO"/>
        </w:rPr>
        <w:t>.</w:t>
      </w:r>
    </w:p>
    <w:p w14:paraId="02C476F3" w14:textId="77777777" w:rsidR="001E1071" w:rsidRPr="00CD0E4E" w:rsidRDefault="001E1071" w:rsidP="0049388A">
      <w:pPr>
        <w:rPr>
          <w:szCs w:val="24"/>
          <w:lang w:val="ro-RO"/>
        </w:rPr>
      </w:pPr>
    </w:p>
    <w:p w14:paraId="4613EC3E" w14:textId="77777777" w:rsidR="001E1071" w:rsidRPr="00CD0E4E" w:rsidRDefault="001E1071" w:rsidP="0049388A">
      <w:pPr>
        <w:keepNext/>
        <w:keepLines/>
        <w:rPr>
          <w:szCs w:val="24"/>
          <w:u w:val="single"/>
          <w:lang w:val="ro-RO"/>
        </w:rPr>
      </w:pPr>
      <w:r w:rsidRPr="00CD0E4E">
        <w:rPr>
          <w:szCs w:val="24"/>
          <w:u w:val="single"/>
          <w:lang w:val="ro-RO"/>
        </w:rPr>
        <w:t xml:space="preserve">Administrarea concomitentă a medicamentelor </w:t>
      </w:r>
      <w:proofErr w:type="spellStart"/>
      <w:r w:rsidRPr="00CD0E4E">
        <w:rPr>
          <w:szCs w:val="24"/>
          <w:u w:val="single"/>
          <w:lang w:val="ro-RO"/>
        </w:rPr>
        <w:t>antiepileptice</w:t>
      </w:r>
      <w:proofErr w:type="spellEnd"/>
      <w:r w:rsidRPr="00CD0E4E">
        <w:rPr>
          <w:szCs w:val="24"/>
          <w:u w:val="single"/>
          <w:lang w:val="ro-RO"/>
        </w:rPr>
        <w:t xml:space="preserve"> inductoare ale</w:t>
      </w:r>
      <w:r w:rsidR="00526585" w:rsidRPr="00CD0E4E">
        <w:rPr>
          <w:szCs w:val="24"/>
          <w:u w:val="single"/>
          <w:lang w:val="ro-RO"/>
        </w:rPr>
        <w:t xml:space="preserve"> </w:t>
      </w:r>
      <w:proofErr w:type="spellStart"/>
      <w:r w:rsidR="00526585" w:rsidRPr="00CD0E4E">
        <w:rPr>
          <w:szCs w:val="24"/>
          <w:u w:val="single"/>
          <w:lang w:val="ro-RO"/>
        </w:rPr>
        <w:t>izoenzimei</w:t>
      </w:r>
      <w:proofErr w:type="spellEnd"/>
      <w:r w:rsidRPr="00CD0E4E">
        <w:rPr>
          <w:szCs w:val="24"/>
          <w:u w:val="single"/>
          <w:lang w:val="ro-RO"/>
        </w:rPr>
        <w:t xml:space="preserve"> CYP3A</w:t>
      </w:r>
    </w:p>
    <w:p w14:paraId="055AE790" w14:textId="77777777" w:rsidR="001E1071" w:rsidRPr="00CD0E4E" w:rsidRDefault="001E1071" w:rsidP="0049388A">
      <w:pPr>
        <w:keepNext/>
        <w:keepLines/>
        <w:rPr>
          <w:szCs w:val="24"/>
          <w:u w:val="single"/>
          <w:lang w:val="ro-RO"/>
        </w:rPr>
      </w:pPr>
    </w:p>
    <w:p w14:paraId="0B722C0C" w14:textId="77777777" w:rsidR="001E1071" w:rsidRPr="00CD0E4E" w:rsidRDefault="001E1071" w:rsidP="0049388A">
      <w:pPr>
        <w:rPr>
          <w:lang w:val="ro-RO"/>
        </w:rPr>
      </w:pPr>
      <w:r w:rsidRPr="00CD0E4E">
        <w:rPr>
          <w:lang w:val="ro-RO"/>
        </w:rPr>
        <w:t xml:space="preserve">Ratele de răspuns înregistrate după administrarea concomitentă a </w:t>
      </w:r>
      <w:proofErr w:type="spellStart"/>
      <w:r w:rsidRPr="00CD0E4E">
        <w:rPr>
          <w:lang w:val="ro-RO"/>
        </w:rPr>
        <w:t>perampanelului</w:t>
      </w:r>
      <w:proofErr w:type="spellEnd"/>
      <w:r w:rsidRPr="00CD0E4E">
        <w:rPr>
          <w:lang w:val="ro-RO"/>
        </w:rPr>
        <w:t xml:space="preserve"> în doze fixe au fost mai scăzute atunci când pacienților li s-au administrat medicamente </w:t>
      </w:r>
      <w:proofErr w:type="spellStart"/>
      <w:r w:rsidRPr="00CD0E4E">
        <w:rPr>
          <w:lang w:val="ro-RO"/>
        </w:rPr>
        <w:t>antiepileptice</w:t>
      </w:r>
      <w:proofErr w:type="spellEnd"/>
      <w:r w:rsidRPr="00CD0E4E">
        <w:rPr>
          <w:lang w:val="ro-RO"/>
        </w:rPr>
        <w:t xml:space="preserve"> inductoare ale </w:t>
      </w:r>
      <w:proofErr w:type="spellStart"/>
      <w:r w:rsidR="00526585" w:rsidRPr="00CD0E4E">
        <w:rPr>
          <w:lang w:val="ro-RO"/>
        </w:rPr>
        <w:t>izo</w:t>
      </w:r>
      <w:r w:rsidRPr="00CD0E4E">
        <w:rPr>
          <w:lang w:val="ro-RO"/>
        </w:rPr>
        <w:t>enzimelor</w:t>
      </w:r>
      <w:proofErr w:type="spellEnd"/>
      <w:r w:rsidRPr="00CD0E4E">
        <w:rPr>
          <w:lang w:val="ro-RO"/>
        </w:rPr>
        <w:t xml:space="preserve"> CYP3A (</w:t>
      </w:r>
      <w:proofErr w:type="spellStart"/>
      <w:r w:rsidRPr="00CD0E4E">
        <w:rPr>
          <w:lang w:val="ro-RO"/>
        </w:rPr>
        <w:t>carbamazepină</w:t>
      </w:r>
      <w:proofErr w:type="spellEnd"/>
      <w:r w:rsidRPr="00CD0E4E">
        <w:rPr>
          <w:lang w:val="ro-RO"/>
        </w:rPr>
        <w:t xml:space="preserve">, </w:t>
      </w:r>
      <w:proofErr w:type="spellStart"/>
      <w:r w:rsidRPr="00CD0E4E">
        <w:rPr>
          <w:lang w:val="ro-RO"/>
        </w:rPr>
        <w:t>fenitoină</w:t>
      </w:r>
      <w:proofErr w:type="spellEnd"/>
      <w:r w:rsidRPr="00CD0E4E">
        <w:rPr>
          <w:lang w:val="ro-RO"/>
        </w:rPr>
        <w:t xml:space="preserve">, </w:t>
      </w:r>
      <w:proofErr w:type="spellStart"/>
      <w:r w:rsidRPr="00CD0E4E">
        <w:rPr>
          <w:lang w:val="ro-RO"/>
        </w:rPr>
        <w:t>oxcarbazepină</w:t>
      </w:r>
      <w:proofErr w:type="spellEnd"/>
      <w:r w:rsidRPr="00CD0E4E">
        <w:rPr>
          <w:lang w:val="ro-RO"/>
        </w:rPr>
        <w:t>) comparativ cu ratele de răspuns înregistrate la pacienții cărora li s-au admin</w:t>
      </w:r>
      <w:r w:rsidR="000B7FFC" w:rsidRPr="00CD0E4E">
        <w:rPr>
          <w:lang w:val="ro-RO"/>
        </w:rPr>
        <w:t>i</w:t>
      </w:r>
      <w:r w:rsidRPr="00CD0E4E">
        <w:rPr>
          <w:lang w:val="ro-RO"/>
        </w:rPr>
        <w:t xml:space="preserve">strat concomitent medicamente </w:t>
      </w:r>
      <w:proofErr w:type="spellStart"/>
      <w:r w:rsidRPr="00CD0E4E">
        <w:rPr>
          <w:lang w:val="ro-RO"/>
        </w:rPr>
        <w:t>antiepileptice</w:t>
      </w:r>
      <w:proofErr w:type="spellEnd"/>
      <w:r w:rsidRPr="00CD0E4E">
        <w:rPr>
          <w:lang w:val="ro-RO"/>
        </w:rPr>
        <w:t xml:space="preserve"> care nu au efect de inducție enzimatică. Răspunsul pacientului trebuie monitorizat atunci când se face schimbarea tratamentului de la administrarea concomitentă de medicamente </w:t>
      </w:r>
      <w:proofErr w:type="spellStart"/>
      <w:r w:rsidRPr="00CD0E4E">
        <w:rPr>
          <w:lang w:val="ro-RO"/>
        </w:rPr>
        <w:t>antiepileptice</w:t>
      </w:r>
      <w:proofErr w:type="spellEnd"/>
      <w:r w:rsidRPr="00CD0E4E">
        <w:rPr>
          <w:lang w:val="ro-RO"/>
        </w:rPr>
        <w:t xml:space="preserve"> care nu au efect inductor enzimatic la cele care au un asemenea efect și viceversa. În funcție de răspunsul clinic individual și de tolerabilitate, doza poate fi crescută sau scăzută în trepte de câte 2 mg (vezi pct. 4.2).</w:t>
      </w:r>
    </w:p>
    <w:p w14:paraId="36108CB2" w14:textId="77777777" w:rsidR="001E1071" w:rsidRPr="00CD0E4E" w:rsidRDefault="001E1071" w:rsidP="0049388A">
      <w:pPr>
        <w:rPr>
          <w:szCs w:val="24"/>
          <w:lang w:val="ro-RO"/>
        </w:rPr>
      </w:pPr>
    </w:p>
    <w:p w14:paraId="33F25551" w14:textId="77777777" w:rsidR="001E1071" w:rsidRPr="00CD0E4E" w:rsidRDefault="001E1071" w:rsidP="0049388A">
      <w:pPr>
        <w:keepNext/>
        <w:keepLines/>
        <w:rPr>
          <w:szCs w:val="24"/>
          <w:u w:val="single"/>
          <w:lang w:val="ro-RO"/>
        </w:rPr>
      </w:pPr>
      <w:r w:rsidRPr="00CD0E4E">
        <w:rPr>
          <w:szCs w:val="24"/>
          <w:u w:val="single"/>
          <w:lang w:val="ro-RO"/>
        </w:rPr>
        <w:t xml:space="preserve">Administrarea concomitentă a altor medicamente (altele decât </w:t>
      </w:r>
      <w:proofErr w:type="spellStart"/>
      <w:r w:rsidRPr="00CD0E4E">
        <w:rPr>
          <w:szCs w:val="24"/>
          <w:u w:val="single"/>
          <w:lang w:val="ro-RO"/>
        </w:rPr>
        <w:t>antiepileptice</w:t>
      </w:r>
      <w:proofErr w:type="spellEnd"/>
      <w:r w:rsidRPr="00CD0E4E">
        <w:rPr>
          <w:szCs w:val="24"/>
          <w:u w:val="single"/>
          <w:lang w:val="ro-RO"/>
        </w:rPr>
        <w:t>) inductoare sau inhibitoare ale citocromului P450</w:t>
      </w:r>
    </w:p>
    <w:p w14:paraId="72BFD74B" w14:textId="77777777" w:rsidR="001E1071" w:rsidRPr="00CD0E4E" w:rsidRDefault="001E1071" w:rsidP="0049388A">
      <w:pPr>
        <w:keepNext/>
        <w:keepLines/>
        <w:rPr>
          <w:szCs w:val="24"/>
          <w:u w:val="single"/>
          <w:lang w:val="ro-RO"/>
        </w:rPr>
      </w:pPr>
    </w:p>
    <w:p w14:paraId="44B35467" w14:textId="77777777" w:rsidR="001E1071" w:rsidRPr="00CD0E4E" w:rsidRDefault="001E1071" w:rsidP="006914D4">
      <w:pPr>
        <w:rPr>
          <w:szCs w:val="24"/>
          <w:lang w:val="ro-RO"/>
        </w:rPr>
      </w:pPr>
      <w:r w:rsidRPr="00CD0E4E">
        <w:rPr>
          <w:szCs w:val="24"/>
          <w:lang w:val="ro-RO"/>
        </w:rPr>
        <w:t xml:space="preserve">Pacienții trebuie monitorizați atent din punct de vedere al tolerabilității și răspunsului clinic atunci când se administrează sau se </w:t>
      </w:r>
      <w:r w:rsidR="000B7FFC" w:rsidRPr="00CD0E4E">
        <w:rPr>
          <w:szCs w:val="24"/>
          <w:lang w:val="ro-RO"/>
        </w:rPr>
        <w:t>î</w:t>
      </w:r>
      <w:r w:rsidRPr="00CD0E4E">
        <w:rPr>
          <w:szCs w:val="24"/>
          <w:lang w:val="ro-RO"/>
        </w:rPr>
        <w:t xml:space="preserve">ntrerupe administrarea unui medicament cu efect inductor sau inhibitor al citocromului P450, deoarece concentrațiile plasmatice ale </w:t>
      </w:r>
      <w:proofErr w:type="spellStart"/>
      <w:r w:rsidRPr="00CD0E4E">
        <w:rPr>
          <w:szCs w:val="24"/>
          <w:lang w:val="ro-RO"/>
        </w:rPr>
        <w:t>perampanelului</w:t>
      </w:r>
      <w:proofErr w:type="spellEnd"/>
      <w:r w:rsidRPr="00CD0E4E">
        <w:rPr>
          <w:szCs w:val="24"/>
          <w:lang w:val="ro-RO"/>
        </w:rPr>
        <w:t xml:space="preserve"> pot crește sau scădea; poate fi necesară ajustarea corespunzătoare a dozei de </w:t>
      </w:r>
      <w:proofErr w:type="spellStart"/>
      <w:r w:rsidRPr="00CD0E4E">
        <w:rPr>
          <w:szCs w:val="24"/>
          <w:lang w:val="ro-RO"/>
        </w:rPr>
        <w:t>perampanel</w:t>
      </w:r>
      <w:proofErr w:type="spellEnd"/>
      <w:r w:rsidRPr="00CD0E4E">
        <w:rPr>
          <w:szCs w:val="24"/>
          <w:lang w:val="ro-RO"/>
        </w:rPr>
        <w:t>.</w:t>
      </w:r>
    </w:p>
    <w:p w14:paraId="2EB9CC82" w14:textId="77777777" w:rsidR="006C2D6E" w:rsidRPr="00CD0E4E" w:rsidRDefault="006C2D6E" w:rsidP="006914D4">
      <w:pPr>
        <w:rPr>
          <w:szCs w:val="24"/>
          <w:lang w:val="ro-RO"/>
        </w:rPr>
      </w:pPr>
    </w:p>
    <w:p w14:paraId="28E76FF2" w14:textId="77777777" w:rsidR="006C2D6E" w:rsidRPr="00CD0E4E" w:rsidRDefault="006C2D6E" w:rsidP="0049388A">
      <w:pPr>
        <w:keepNext/>
        <w:rPr>
          <w:u w:val="single"/>
          <w:lang w:val="ro-RO"/>
        </w:rPr>
      </w:pPr>
      <w:proofErr w:type="spellStart"/>
      <w:r w:rsidRPr="00CD0E4E">
        <w:rPr>
          <w:u w:val="single"/>
          <w:lang w:val="ro-RO"/>
        </w:rPr>
        <w:t>Hepatotoxicitate</w:t>
      </w:r>
      <w:proofErr w:type="spellEnd"/>
    </w:p>
    <w:p w14:paraId="51BE4CC9" w14:textId="77777777" w:rsidR="006C2D6E" w:rsidRPr="00CD0E4E" w:rsidRDefault="006C2D6E" w:rsidP="0049388A">
      <w:pPr>
        <w:keepNext/>
        <w:rPr>
          <w:lang w:val="ro-RO"/>
        </w:rPr>
      </w:pPr>
    </w:p>
    <w:p w14:paraId="0C94ABDD" w14:textId="4F92694B" w:rsidR="001E1071" w:rsidRPr="00CD0E4E" w:rsidRDefault="006C2D6E" w:rsidP="0049388A">
      <w:pPr>
        <w:rPr>
          <w:lang w:val="ro-RO"/>
        </w:rPr>
      </w:pPr>
      <w:r w:rsidRPr="00CD0E4E">
        <w:rPr>
          <w:lang w:val="ro-RO"/>
        </w:rPr>
        <w:t xml:space="preserve">Au fost raportate cazuri de </w:t>
      </w:r>
      <w:proofErr w:type="spellStart"/>
      <w:r w:rsidRPr="00CD0E4E">
        <w:rPr>
          <w:lang w:val="ro-RO"/>
        </w:rPr>
        <w:t>hepatotoxicitate</w:t>
      </w:r>
      <w:proofErr w:type="spellEnd"/>
      <w:r w:rsidRPr="00CD0E4E">
        <w:rPr>
          <w:lang w:val="ro-RO"/>
        </w:rPr>
        <w:t xml:space="preserve"> (în special creșterea valorilor enzimelor hepatice) în urma administrării de </w:t>
      </w:r>
      <w:proofErr w:type="spellStart"/>
      <w:r w:rsidRPr="00CD0E4E">
        <w:rPr>
          <w:lang w:val="ro-RO"/>
        </w:rPr>
        <w:t>perampanel</w:t>
      </w:r>
      <w:proofErr w:type="spellEnd"/>
      <w:r w:rsidRPr="00CD0E4E">
        <w:rPr>
          <w:lang w:val="ro-RO"/>
        </w:rPr>
        <w:t xml:space="preserve"> în asociere cu alte medicamente </w:t>
      </w:r>
      <w:proofErr w:type="spellStart"/>
      <w:r w:rsidRPr="00CD0E4E">
        <w:rPr>
          <w:lang w:val="ro-RO"/>
        </w:rPr>
        <w:t>antiepileptice</w:t>
      </w:r>
      <w:proofErr w:type="spellEnd"/>
      <w:r w:rsidRPr="00CD0E4E">
        <w:rPr>
          <w:lang w:val="ro-RO"/>
        </w:rPr>
        <w:t>. Dacă se observă creșterea valorilor enzimelor hepatice, trebuie luată în considerare monitorizarea funcției hepatice.</w:t>
      </w:r>
    </w:p>
    <w:p w14:paraId="3EDE46A7" w14:textId="77777777" w:rsidR="00C21C25" w:rsidRPr="00CD0E4E" w:rsidRDefault="00C21C25" w:rsidP="0049388A">
      <w:pPr>
        <w:rPr>
          <w:szCs w:val="24"/>
          <w:lang w:val="ro-RO"/>
        </w:rPr>
      </w:pPr>
    </w:p>
    <w:p w14:paraId="3E9205E4" w14:textId="77777777" w:rsidR="006C2D6E" w:rsidRPr="00CD0E4E" w:rsidRDefault="000B7FFC" w:rsidP="0049388A">
      <w:pPr>
        <w:keepNext/>
        <w:keepLines/>
        <w:rPr>
          <w:szCs w:val="24"/>
          <w:u w:val="single"/>
          <w:lang w:val="ro-RO"/>
        </w:rPr>
      </w:pPr>
      <w:r w:rsidRPr="00CD0E4E">
        <w:rPr>
          <w:u w:val="single"/>
          <w:lang w:val="ro-RO"/>
        </w:rPr>
        <w:t>Excipienți</w:t>
      </w:r>
    </w:p>
    <w:p w14:paraId="02F8D60C" w14:textId="77777777" w:rsidR="006C2D6E" w:rsidRPr="00CD0E4E" w:rsidRDefault="006C2D6E" w:rsidP="0049388A">
      <w:pPr>
        <w:keepNext/>
        <w:keepLines/>
        <w:rPr>
          <w:szCs w:val="24"/>
          <w:u w:val="single"/>
          <w:lang w:val="ro-RO"/>
        </w:rPr>
      </w:pPr>
    </w:p>
    <w:p w14:paraId="1F383226" w14:textId="77777777" w:rsidR="001E1071" w:rsidRPr="007F41B1" w:rsidRDefault="006C2D6E" w:rsidP="0049388A">
      <w:pPr>
        <w:keepNext/>
        <w:keepLines/>
        <w:rPr>
          <w:i/>
          <w:iCs/>
          <w:szCs w:val="24"/>
          <w:lang w:val="ro-RO"/>
        </w:rPr>
      </w:pPr>
      <w:r w:rsidRPr="007F41B1">
        <w:rPr>
          <w:i/>
          <w:iCs/>
          <w:szCs w:val="24"/>
          <w:lang w:val="ro-RO"/>
        </w:rPr>
        <w:t>Intoleranță la fructoză</w:t>
      </w:r>
    </w:p>
    <w:p w14:paraId="44CF8956" w14:textId="0B98252E" w:rsidR="00292597" w:rsidRPr="00CD0E4E" w:rsidRDefault="001E1071" w:rsidP="0049388A">
      <w:pPr>
        <w:rPr>
          <w:lang w:val="ro-RO"/>
        </w:rPr>
      </w:pPr>
      <w:proofErr w:type="spellStart"/>
      <w:r w:rsidRPr="00CD0E4E">
        <w:rPr>
          <w:lang w:val="ro-RO"/>
        </w:rPr>
        <w:t>Fycompa</w:t>
      </w:r>
      <w:proofErr w:type="spellEnd"/>
      <w:r w:rsidRPr="00CD0E4E">
        <w:rPr>
          <w:lang w:val="ro-RO"/>
        </w:rPr>
        <w:t xml:space="preserve"> conține </w:t>
      </w:r>
      <w:proofErr w:type="spellStart"/>
      <w:r w:rsidRPr="00CD0E4E">
        <w:rPr>
          <w:lang w:val="ro-RO"/>
        </w:rPr>
        <w:t>sorbitol</w:t>
      </w:r>
      <w:proofErr w:type="spellEnd"/>
      <w:r w:rsidRPr="00CD0E4E">
        <w:rPr>
          <w:lang w:val="ro-RO"/>
        </w:rPr>
        <w:t xml:space="preserve"> (E420)</w:t>
      </w:r>
      <w:r w:rsidR="00292597" w:rsidRPr="00CD0E4E">
        <w:rPr>
          <w:lang w:val="ro-RO"/>
        </w:rPr>
        <w:t>,</w:t>
      </w:r>
      <w:r w:rsidRPr="00CD0E4E">
        <w:rPr>
          <w:lang w:val="ro-RO"/>
        </w:rPr>
        <w:t xml:space="preserve"> </w:t>
      </w:r>
      <w:r w:rsidR="00292597" w:rsidRPr="00CD0E4E">
        <w:rPr>
          <w:lang w:val="ro-RO"/>
        </w:rPr>
        <w:t>fiecare m</w:t>
      </w:r>
      <w:r w:rsidR="00143271" w:rsidRPr="00CD0E4E">
        <w:rPr>
          <w:lang w:val="ro-RO"/>
        </w:rPr>
        <w:t>i</w:t>
      </w:r>
      <w:r w:rsidR="00292597" w:rsidRPr="00CD0E4E">
        <w:rPr>
          <w:lang w:val="ro-RO"/>
        </w:rPr>
        <w:t>l</w:t>
      </w:r>
      <w:r w:rsidR="00143271" w:rsidRPr="00CD0E4E">
        <w:rPr>
          <w:lang w:val="ro-RO"/>
        </w:rPr>
        <w:t>ilitru</w:t>
      </w:r>
      <w:r w:rsidR="00292597" w:rsidRPr="00CD0E4E">
        <w:rPr>
          <w:lang w:val="ro-RO"/>
        </w:rPr>
        <w:t xml:space="preserve"> de </w:t>
      </w:r>
      <w:proofErr w:type="spellStart"/>
      <w:r w:rsidR="00292597" w:rsidRPr="00CD0E4E">
        <w:rPr>
          <w:lang w:val="ro-RO"/>
        </w:rPr>
        <w:t>Fycompa</w:t>
      </w:r>
      <w:proofErr w:type="spellEnd"/>
      <w:r w:rsidR="00292597" w:rsidRPr="00CD0E4E">
        <w:rPr>
          <w:lang w:val="ro-RO"/>
        </w:rPr>
        <w:t xml:space="preserve"> conține </w:t>
      </w:r>
      <w:proofErr w:type="spellStart"/>
      <w:r w:rsidR="00292597" w:rsidRPr="00CD0E4E">
        <w:rPr>
          <w:lang w:val="ro-RO"/>
        </w:rPr>
        <w:t>sorbitol</w:t>
      </w:r>
      <w:proofErr w:type="spellEnd"/>
      <w:r w:rsidR="00CA0EF3" w:rsidRPr="00CD0E4E">
        <w:rPr>
          <w:lang w:val="ro-RO"/>
        </w:rPr>
        <w:t xml:space="preserve"> 175 mg</w:t>
      </w:r>
      <w:r w:rsidR="00292597" w:rsidRPr="00CD0E4E">
        <w:rPr>
          <w:lang w:val="ro-RO"/>
        </w:rPr>
        <w:t>.</w:t>
      </w:r>
    </w:p>
    <w:p w14:paraId="3CE541E9" w14:textId="77777777" w:rsidR="00292597" w:rsidRPr="00CD0E4E" w:rsidRDefault="00292597" w:rsidP="0049388A">
      <w:pPr>
        <w:rPr>
          <w:lang w:val="ro-RO"/>
        </w:rPr>
      </w:pPr>
    </w:p>
    <w:p w14:paraId="7C65A7F4" w14:textId="4574B3FA" w:rsidR="001E1071" w:rsidRPr="00CD0E4E" w:rsidRDefault="00292597" w:rsidP="0049388A">
      <w:pPr>
        <w:rPr>
          <w:lang w:val="ro-RO"/>
        </w:rPr>
      </w:pPr>
      <w:r w:rsidRPr="00CD0E4E">
        <w:rPr>
          <w:lang w:val="ro-RO"/>
        </w:rPr>
        <w:t>P</w:t>
      </w:r>
      <w:r w:rsidR="001E1071" w:rsidRPr="00CD0E4E">
        <w:rPr>
          <w:lang w:val="ro-RO"/>
        </w:rPr>
        <w:t xml:space="preserve">acienții cu intoleranță </w:t>
      </w:r>
      <w:r w:rsidR="00C21C25" w:rsidRPr="00CD0E4E">
        <w:rPr>
          <w:lang w:val="ro-RO"/>
        </w:rPr>
        <w:t xml:space="preserve">ereditară </w:t>
      </w:r>
      <w:r w:rsidR="001E1071" w:rsidRPr="00CD0E4E">
        <w:rPr>
          <w:lang w:val="ro-RO"/>
        </w:rPr>
        <w:t>la fructoză nu trebuie să utilizeze acest medicament.</w:t>
      </w:r>
    </w:p>
    <w:p w14:paraId="62E93972" w14:textId="77777777" w:rsidR="001E1071" w:rsidRPr="00CD0E4E" w:rsidRDefault="001E1071" w:rsidP="0049388A">
      <w:pPr>
        <w:rPr>
          <w:lang w:val="ro-RO"/>
        </w:rPr>
      </w:pPr>
    </w:p>
    <w:p w14:paraId="284DA35B" w14:textId="77777777" w:rsidR="001E1071" w:rsidRPr="00CD0E4E" w:rsidRDefault="001E1071" w:rsidP="0049388A">
      <w:pPr>
        <w:rPr>
          <w:lang w:val="ro-RO"/>
        </w:rPr>
      </w:pPr>
      <w:r w:rsidRPr="00CD0E4E">
        <w:rPr>
          <w:lang w:val="ro-RO"/>
        </w:rPr>
        <w:t xml:space="preserve">Trebuie să se acționeze cu prudență atunci când </w:t>
      </w:r>
      <w:proofErr w:type="spellStart"/>
      <w:r w:rsidRPr="00CD0E4E">
        <w:rPr>
          <w:lang w:val="ro-RO"/>
        </w:rPr>
        <w:t>Fycompa</w:t>
      </w:r>
      <w:proofErr w:type="spellEnd"/>
      <w:r w:rsidRPr="00CD0E4E">
        <w:rPr>
          <w:lang w:val="ro-RO"/>
        </w:rPr>
        <w:t xml:space="preserve"> suspensie orală se combină cu alte medicamente </w:t>
      </w:r>
      <w:proofErr w:type="spellStart"/>
      <w:r w:rsidRPr="00CD0E4E">
        <w:rPr>
          <w:lang w:val="ro-RO"/>
        </w:rPr>
        <w:t>antiepileptice</w:t>
      </w:r>
      <w:proofErr w:type="spellEnd"/>
      <w:r w:rsidRPr="00CD0E4E">
        <w:rPr>
          <w:lang w:val="ro-RO"/>
        </w:rPr>
        <w:t xml:space="preserve"> care conțin </w:t>
      </w:r>
      <w:proofErr w:type="spellStart"/>
      <w:r w:rsidRPr="00CD0E4E">
        <w:rPr>
          <w:lang w:val="ro-RO"/>
        </w:rPr>
        <w:t>sorbitol</w:t>
      </w:r>
      <w:proofErr w:type="spellEnd"/>
      <w:r w:rsidRPr="00CD0E4E">
        <w:rPr>
          <w:lang w:val="ro-RO"/>
        </w:rPr>
        <w:t xml:space="preserve">, întrucât un aport combinat de peste 1 gram de </w:t>
      </w:r>
      <w:proofErr w:type="spellStart"/>
      <w:r w:rsidRPr="00CD0E4E">
        <w:rPr>
          <w:lang w:val="ro-RO"/>
        </w:rPr>
        <w:t>sorbitol</w:t>
      </w:r>
      <w:proofErr w:type="spellEnd"/>
      <w:r w:rsidRPr="00CD0E4E">
        <w:rPr>
          <w:lang w:val="ro-RO"/>
        </w:rPr>
        <w:t xml:space="preserve"> poate afecta absorbția unor medicamente.</w:t>
      </w:r>
    </w:p>
    <w:p w14:paraId="7657D25E" w14:textId="77777777" w:rsidR="00C21C25" w:rsidRPr="00CD0E4E" w:rsidRDefault="00C21C25" w:rsidP="0049388A">
      <w:pPr>
        <w:rPr>
          <w:lang w:val="ro-RO"/>
        </w:rPr>
      </w:pPr>
    </w:p>
    <w:p w14:paraId="222E5124" w14:textId="77777777" w:rsidR="00C21C25" w:rsidRPr="007F41B1" w:rsidRDefault="00C21C25" w:rsidP="0049388A">
      <w:pPr>
        <w:keepNext/>
        <w:rPr>
          <w:lang w:val="ro-RO"/>
        </w:rPr>
      </w:pPr>
      <w:r w:rsidRPr="007F41B1">
        <w:rPr>
          <w:lang w:val="ro-RO"/>
        </w:rPr>
        <w:t>Acid benzoic (E210) și benzoat de sodiu (E211)</w:t>
      </w:r>
    </w:p>
    <w:p w14:paraId="1CB0ADBC" w14:textId="77777777" w:rsidR="00C21C25" w:rsidRPr="00CD0E4E" w:rsidRDefault="00C21C25" w:rsidP="0049388A">
      <w:pPr>
        <w:rPr>
          <w:lang w:val="ro-RO"/>
        </w:rPr>
      </w:pPr>
      <w:proofErr w:type="spellStart"/>
      <w:r w:rsidRPr="00CD0E4E">
        <w:rPr>
          <w:lang w:val="ro-RO"/>
        </w:rPr>
        <w:t>Fycompa</w:t>
      </w:r>
      <w:proofErr w:type="spellEnd"/>
      <w:r w:rsidRPr="00CD0E4E">
        <w:rPr>
          <w:lang w:val="ro-RO"/>
        </w:rPr>
        <w:t xml:space="preserve"> conține acid benzoic (E210) și benzoat de sodiu (E211), fiecare mililitru de </w:t>
      </w:r>
      <w:proofErr w:type="spellStart"/>
      <w:r w:rsidRPr="00CD0E4E">
        <w:rPr>
          <w:lang w:val="ro-RO"/>
        </w:rPr>
        <w:t>Fycompa</w:t>
      </w:r>
      <w:proofErr w:type="spellEnd"/>
      <w:r w:rsidRPr="00CD0E4E">
        <w:rPr>
          <w:lang w:val="ro-RO"/>
        </w:rPr>
        <w:t xml:space="preserve"> conține acid benzoic &lt; 0,005 mg și benzoat de sodiu 1,1 mg.</w:t>
      </w:r>
    </w:p>
    <w:p w14:paraId="4105D432" w14:textId="77777777" w:rsidR="00C21C25" w:rsidRPr="00CD0E4E" w:rsidRDefault="00C21C25" w:rsidP="0049388A">
      <w:pPr>
        <w:rPr>
          <w:lang w:val="ro-RO"/>
        </w:rPr>
      </w:pPr>
    </w:p>
    <w:p w14:paraId="17AA6645" w14:textId="1892B765" w:rsidR="00C21C25" w:rsidRPr="00CD0E4E" w:rsidRDefault="00C21C25" w:rsidP="0049388A">
      <w:pPr>
        <w:rPr>
          <w:lang w:val="ro-RO"/>
        </w:rPr>
      </w:pPr>
      <w:r w:rsidRPr="00CD0E4E">
        <w:rPr>
          <w:lang w:val="ro-RO"/>
        </w:rPr>
        <w:t xml:space="preserve">Acidul benzoic și benzoații pot disloca bilirubina de pe albumină. Creșterea valorilor </w:t>
      </w:r>
      <w:proofErr w:type="spellStart"/>
      <w:r w:rsidRPr="00CD0E4E">
        <w:rPr>
          <w:lang w:val="ro-RO"/>
        </w:rPr>
        <w:t>bilirubinemiei</w:t>
      </w:r>
      <w:proofErr w:type="spellEnd"/>
      <w:r w:rsidRPr="00CD0E4E">
        <w:rPr>
          <w:lang w:val="ro-RO"/>
        </w:rPr>
        <w:t xml:space="preserve"> după dislocarea de la nivelul legăturii cu albumina poate accentua icterul neonatal, care poate evolua către formarea de depozite de bilirubină neconjugată la nivelul țesutului cerebral.</w:t>
      </w:r>
    </w:p>
    <w:p w14:paraId="4580A4D6" w14:textId="77777777" w:rsidR="001E1071" w:rsidRPr="00CD0E4E" w:rsidRDefault="001E1071" w:rsidP="0049388A">
      <w:pPr>
        <w:rPr>
          <w:lang w:val="ro-RO"/>
        </w:rPr>
      </w:pPr>
    </w:p>
    <w:p w14:paraId="73408A38" w14:textId="77777777" w:rsidR="001E1071" w:rsidRPr="00CD0E4E" w:rsidRDefault="001E1071" w:rsidP="00AD2344">
      <w:pPr>
        <w:keepNext/>
        <w:ind w:left="567" w:hanging="567"/>
        <w:rPr>
          <w:lang w:val="ro-RO"/>
        </w:rPr>
      </w:pPr>
      <w:r w:rsidRPr="00CD0E4E">
        <w:rPr>
          <w:b/>
          <w:bCs/>
          <w:lang w:val="ro-RO"/>
        </w:rPr>
        <w:lastRenderedPageBreak/>
        <w:t>4.5</w:t>
      </w:r>
      <w:r w:rsidRPr="00CD0E4E">
        <w:rPr>
          <w:b/>
          <w:bCs/>
          <w:lang w:val="ro-RO"/>
        </w:rPr>
        <w:tab/>
        <w:t>Interacțiuni cu alte medicamente și alte forme de interacțiune</w:t>
      </w:r>
    </w:p>
    <w:p w14:paraId="0E037671" w14:textId="77777777" w:rsidR="001E1071" w:rsidRPr="00CD0E4E" w:rsidRDefault="001E1071" w:rsidP="0049388A">
      <w:pPr>
        <w:keepNext/>
        <w:rPr>
          <w:b/>
          <w:bCs/>
          <w:lang w:val="ro-RO"/>
        </w:rPr>
      </w:pPr>
    </w:p>
    <w:p w14:paraId="35E37656" w14:textId="77777777" w:rsidR="001E1071" w:rsidRPr="00CD0E4E" w:rsidRDefault="001E1071" w:rsidP="0049388A">
      <w:pPr>
        <w:rPr>
          <w:lang w:val="ro-RO"/>
        </w:rPr>
      </w:pPr>
      <w:proofErr w:type="spellStart"/>
      <w:r w:rsidRPr="00CD0E4E">
        <w:rPr>
          <w:lang w:val="ro-RO"/>
        </w:rPr>
        <w:t>Fycompa</w:t>
      </w:r>
      <w:proofErr w:type="spellEnd"/>
      <w:r w:rsidRPr="00CD0E4E">
        <w:rPr>
          <w:lang w:val="ro-RO"/>
        </w:rPr>
        <w:t xml:space="preserve"> nu este considerat un inductor sau inhibitor puternic al citocromului P450 sau al </w:t>
      </w:r>
      <w:proofErr w:type="spellStart"/>
      <w:r w:rsidR="00B23378" w:rsidRPr="00CD0E4E">
        <w:rPr>
          <w:lang w:val="ro-RO"/>
        </w:rPr>
        <w:t>izo</w:t>
      </w:r>
      <w:r w:rsidRPr="00CD0E4E">
        <w:rPr>
          <w:lang w:val="ro-RO"/>
        </w:rPr>
        <w:t>enzimelor</w:t>
      </w:r>
      <w:proofErr w:type="spellEnd"/>
      <w:r w:rsidRPr="00CD0E4E">
        <w:rPr>
          <w:lang w:val="ro-RO"/>
        </w:rPr>
        <w:t xml:space="preserve"> UGT (vezi pct. 5.2).</w:t>
      </w:r>
    </w:p>
    <w:p w14:paraId="723F9E4D" w14:textId="77777777" w:rsidR="001E1071" w:rsidRPr="00CD0E4E" w:rsidRDefault="001E1071" w:rsidP="0049388A">
      <w:pPr>
        <w:rPr>
          <w:u w:val="single"/>
          <w:lang w:val="ro-RO"/>
        </w:rPr>
      </w:pPr>
    </w:p>
    <w:p w14:paraId="0DA8E0BE" w14:textId="77777777" w:rsidR="001E1071" w:rsidRPr="00CD0E4E" w:rsidRDefault="001E1071" w:rsidP="00AD2344">
      <w:pPr>
        <w:keepNext/>
        <w:rPr>
          <w:u w:val="single"/>
          <w:lang w:val="ro-RO"/>
        </w:rPr>
      </w:pPr>
      <w:r w:rsidRPr="00CD0E4E">
        <w:rPr>
          <w:u w:val="single"/>
          <w:lang w:val="ro-RO"/>
        </w:rPr>
        <w:t xml:space="preserve">Contraceptive </w:t>
      </w:r>
      <w:r w:rsidR="006C2D6E" w:rsidRPr="00CD0E4E">
        <w:rPr>
          <w:u w:val="single"/>
          <w:lang w:val="ro-RO"/>
        </w:rPr>
        <w:t>hormonale</w:t>
      </w:r>
    </w:p>
    <w:p w14:paraId="22C29ABD" w14:textId="77777777" w:rsidR="001E1071" w:rsidRPr="00CD0E4E" w:rsidRDefault="001E1071" w:rsidP="00AD2344">
      <w:pPr>
        <w:keepNext/>
        <w:rPr>
          <w:u w:val="single"/>
          <w:lang w:val="ro-RO"/>
        </w:rPr>
      </w:pPr>
    </w:p>
    <w:p w14:paraId="1EB7039A" w14:textId="77777777" w:rsidR="001E1071" w:rsidRPr="00CD0E4E" w:rsidRDefault="001E1071" w:rsidP="00AD2344">
      <w:pPr>
        <w:rPr>
          <w:lang w:val="ro-RO"/>
        </w:rPr>
      </w:pPr>
      <w:r w:rsidRPr="00CD0E4E">
        <w:rPr>
          <w:szCs w:val="24"/>
          <w:lang w:val="ro-RO"/>
        </w:rPr>
        <w:t xml:space="preserve">La femeile sănătoase cărora le s-a administrat doza de 12 mg (dar nu și dozele de 4 sau 8 mg/zi) timp de 21 zile, concomitent cu contraceptive orale, s-a constatat că </w:t>
      </w:r>
      <w:proofErr w:type="spellStart"/>
      <w:r w:rsidRPr="00CD0E4E">
        <w:rPr>
          <w:szCs w:val="24"/>
          <w:lang w:val="ro-RO"/>
        </w:rPr>
        <w:t>Fycompa</w:t>
      </w:r>
      <w:proofErr w:type="spellEnd"/>
      <w:r w:rsidRPr="00CD0E4E">
        <w:rPr>
          <w:szCs w:val="24"/>
          <w:lang w:val="ro-RO"/>
        </w:rPr>
        <w:t xml:space="preserve"> a scăzut expunerea la </w:t>
      </w:r>
      <w:proofErr w:type="spellStart"/>
      <w:r w:rsidRPr="00CD0E4E">
        <w:rPr>
          <w:szCs w:val="24"/>
          <w:lang w:val="ro-RO"/>
        </w:rPr>
        <w:t>levonorgestrel</w:t>
      </w:r>
      <w:proofErr w:type="spellEnd"/>
      <w:r w:rsidRPr="00CD0E4E">
        <w:rPr>
          <w:szCs w:val="24"/>
          <w:lang w:val="ro-RO"/>
        </w:rPr>
        <w:t xml:space="preserve"> (valorile medii ale </w:t>
      </w:r>
      <w:proofErr w:type="spellStart"/>
      <w:r w:rsidRPr="00CD0E4E">
        <w:rPr>
          <w:szCs w:val="24"/>
          <w:lang w:val="ro-RO"/>
        </w:rPr>
        <w:t>C</w:t>
      </w:r>
      <w:r w:rsidRPr="00CD0E4E">
        <w:rPr>
          <w:szCs w:val="24"/>
          <w:vertAlign w:val="subscript"/>
          <w:lang w:val="ro-RO"/>
        </w:rPr>
        <w:t>max</w:t>
      </w:r>
      <w:proofErr w:type="spellEnd"/>
      <w:r w:rsidRPr="00CD0E4E">
        <w:rPr>
          <w:szCs w:val="24"/>
          <w:lang w:val="ro-RO"/>
        </w:rPr>
        <w:t xml:space="preserve"> și ASC au scăzut cu câte 40%). Valorile ASC pentru </w:t>
      </w:r>
      <w:proofErr w:type="spellStart"/>
      <w:r w:rsidRPr="00CD0E4E">
        <w:rPr>
          <w:szCs w:val="24"/>
          <w:lang w:val="ro-RO"/>
        </w:rPr>
        <w:t>etinilestradiol</w:t>
      </w:r>
      <w:proofErr w:type="spellEnd"/>
      <w:r w:rsidRPr="00CD0E4E">
        <w:rPr>
          <w:szCs w:val="24"/>
          <w:lang w:val="ro-RO"/>
        </w:rPr>
        <w:t xml:space="preserve"> nu au fost afectate de </w:t>
      </w:r>
      <w:proofErr w:type="spellStart"/>
      <w:r w:rsidRPr="00CD0E4E">
        <w:rPr>
          <w:szCs w:val="24"/>
          <w:lang w:val="ro-RO"/>
        </w:rPr>
        <w:t>Fycompa</w:t>
      </w:r>
      <w:proofErr w:type="spellEnd"/>
      <w:r w:rsidRPr="00CD0E4E">
        <w:rPr>
          <w:szCs w:val="24"/>
          <w:lang w:val="ro-RO"/>
        </w:rPr>
        <w:t xml:space="preserve"> 12 mg, în timp ce valoarea </w:t>
      </w:r>
      <w:proofErr w:type="spellStart"/>
      <w:r w:rsidRPr="00CD0E4E">
        <w:rPr>
          <w:szCs w:val="24"/>
          <w:lang w:val="ro-RO"/>
        </w:rPr>
        <w:t>C</w:t>
      </w:r>
      <w:r w:rsidRPr="00CD0E4E">
        <w:rPr>
          <w:szCs w:val="24"/>
          <w:vertAlign w:val="subscript"/>
          <w:lang w:val="ro-RO"/>
        </w:rPr>
        <w:t>max</w:t>
      </w:r>
      <w:proofErr w:type="spellEnd"/>
      <w:r w:rsidRPr="00CD0E4E">
        <w:rPr>
          <w:szCs w:val="24"/>
          <w:lang w:val="ro-RO"/>
        </w:rPr>
        <w:t xml:space="preserve"> a scăzut cu 18%</w:t>
      </w:r>
      <w:r w:rsidRPr="00CD0E4E">
        <w:rPr>
          <w:lang w:val="ro-RO"/>
        </w:rPr>
        <w:t xml:space="preserve">. Prin urmare, trebuie avută în vedere posibilitatea unei scăderi a eficacității contraceptivelor </w:t>
      </w:r>
      <w:r w:rsidR="006C2D6E" w:rsidRPr="00CD0E4E">
        <w:rPr>
          <w:lang w:val="ro-RO"/>
        </w:rPr>
        <w:t xml:space="preserve">hormonale </w:t>
      </w:r>
      <w:r w:rsidRPr="00CD0E4E">
        <w:rPr>
          <w:lang w:val="ro-RO"/>
        </w:rPr>
        <w:t xml:space="preserve">care conțin progesteron la femeile care utilizează </w:t>
      </w:r>
      <w:proofErr w:type="spellStart"/>
      <w:r w:rsidRPr="00CD0E4E">
        <w:rPr>
          <w:lang w:val="ro-RO"/>
        </w:rPr>
        <w:t>Fycompa</w:t>
      </w:r>
      <w:proofErr w:type="spellEnd"/>
      <w:r w:rsidRPr="00CD0E4E">
        <w:rPr>
          <w:lang w:val="ro-RO"/>
        </w:rPr>
        <w:t xml:space="preserve"> 12 mg/zi și se va utiliza o măsură contraceptivă suplimentară, eficientă (dispozitiv intrauterin (DIU), prezervativ) (vezi pct. 4.4).</w:t>
      </w:r>
    </w:p>
    <w:p w14:paraId="6E11F499" w14:textId="77777777" w:rsidR="001E1071" w:rsidRPr="00CD0E4E" w:rsidRDefault="001E1071" w:rsidP="00AD2344">
      <w:pPr>
        <w:rPr>
          <w:lang w:val="ro-RO"/>
        </w:rPr>
      </w:pPr>
    </w:p>
    <w:p w14:paraId="41E180A0" w14:textId="77777777" w:rsidR="001E1071" w:rsidRPr="00CD0E4E" w:rsidRDefault="001E1071" w:rsidP="00AD2344">
      <w:pPr>
        <w:keepNext/>
        <w:rPr>
          <w:u w:val="single"/>
          <w:lang w:val="ro-RO"/>
        </w:rPr>
      </w:pPr>
      <w:r w:rsidRPr="00CD0E4E">
        <w:rPr>
          <w:u w:val="single"/>
          <w:lang w:val="ro-RO"/>
        </w:rPr>
        <w:t xml:space="preserve">Interacțiuni între </w:t>
      </w:r>
      <w:proofErr w:type="spellStart"/>
      <w:r w:rsidRPr="00CD0E4E">
        <w:rPr>
          <w:u w:val="single"/>
          <w:lang w:val="ro-RO"/>
        </w:rPr>
        <w:t>Fycompa</w:t>
      </w:r>
      <w:proofErr w:type="spellEnd"/>
      <w:r w:rsidRPr="00CD0E4E">
        <w:rPr>
          <w:u w:val="single"/>
          <w:lang w:val="ro-RO"/>
        </w:rPr>
        <w:t xml:space="preserve"> și alte medicamente </w:t>
      </w:r>
      <w:proofErr w:type="spellStart"/>
      <w:r w:rsidRPr="00CD0E4E">
        <w:rPr>
          <w:u w:val="single"/>
          <w:lang w:val="ro-RO"/>
        </w:rPr>
        <w:t>antiepileptice</w:t>
      </w:r>
      <w:proofErr w:type="spellEnd"/>
    </w:p>
    <w:p w14:paraId="03105B76" w14:textId="77777777" w:rsidR="001E1071" w:rsidRPr="00CD0E4E" w:rsidRDefault="001E1071" w:rsidP="00AD2344">
      <w:pPr>
        <w:keepNext/>
        <w:rPr>
          <w:lang w:val="ro-RO"/>
        </w:rPr>
      </w:pPr>
    </w:p>
    <w:p w14:paraId="25916F79" w14:textId="77777777" w:rsidR="001E1071" w:rsidRPr="00CD0E4E" w:rsidRDefault="001E1071" w:rsidP="00AD2344">
      <w:pPr>
        <w:rPr>
          <w:lang w:val="ro-RO"/>
        </w:rPr>
      </w:pPr>
      <w:r w:rsidRPr="00CD0E4E">
        <w:rPr>
          <w:lang w:val="ro-RO"/>
        </w:rPr>
        <w:t xml:space="preserve">Interacțiunile potențiale între </w:t>
      </w:r>
      <w:proofErr w:type="spellStart"/>
      <w:r w:rsidRPr="00CD0E4E">
        <w:rPr>
          <w:lang w:val="ro-RO"/>
        </w:rPr>
        <w:t>Fycompa</w:t>
      </w:r>
      <w:proofErr w:type="spellEnd"/>
      <w:r w:rsidRPr="00CD0E4E">
        <w:rPr>
          <w:lang w:val="ro-RO"/>
        </w:rPr>
        <w:t xml:space="preserve"> și alte medicamente </w:t>
      </w:r>
      <w:proofErr w:type="spellStart"/>
      <w:r w:rsidRPr="00CD0E4E">
        <w:rPr>
          <w:lang w:val="ro-RO"/>
        </w:rPr>
        <w:t>antiepileptice</w:t>
      </w:r>
      <w:proofErr w:type="spellEnd"/>
      <w:r w:rsidRPr="00CD0E4E">
        <w:rPr>
          <w:lang w:val="ro-RO"/>
        </w:rPr>
        <w:t xml:space="preserve"> (AE) au fost evaluate în cadrul unor studii clinice</w:t>
      </w:r>
      <w:r w:rsidR="00524C4D" w:rsidRPr="00CD0E4E">
        <w:rPr>
          <w:lang w:val="ro-RO"/>
        </w:rPr>
        <w:t xml:space="preserve">. Efectul </w:t>
      </w:r>
      <w:proofErr w:type="spellStart"/>
      <w:r w:rsidR="00524C4D" w:rsidRPr="00CD0E4E">
        <w:rPr>
          <w:lang w:val="ro-RO"/>
        </w:rPr>
        <w:t>Fycompa</w:t>
      </w:r>
      <w:proofErr w:type="spellEnd"/>
      <w:r w:rsidR="00524C4D" w:rsidRPr="00CD0E4E">
        <w:rPr>
          <w:lang w:val="ro-RO"/>
        </w:rPr>
        <w:t xml:space="preserve"> (în doză zilnică unică de până la 12 mg) asupra farmacocineticii altor medicamente </w:t>
      </w:r>
      <w:proofErr w:type="spellStart"/>
      <w:r w:rsidR="00524C4D" w:rsidRPr="00CD0E4E">
        <w:rPr>
          <w:lang w:val="ro-RO"/>
        </w:rPr>
        <w:t>antiepileptice</w:t>
      </w:r>
      <w:proofErr w:type="spellEnd"/>
      <w:r w:rsidR="00524C4D" w:rsidRPr="00CD0E4E">
        <w:rPr>
          <w:lang w:val="ro-RO"/>
        </w:rPr>
        <w:t xml:space="preserve"> a fost evaluat în cadrul unei analize populaționale de farmacocinetică bazate pe trei studii de fază 3 cumulate, derulate în rândul pacienților adolescenți și adulți cu manifestări de crize convulsive parțiale.</w:t>
      </w:r>
      <w:r w:rsidR="00F37EFD" w:rsidRPr="00CD0E4E">
        <w:rPr>
          <w:lang w:val="ro-RO"/>
        </w:rPr>
        <w:t xml:space="preserve"> </w:t>
      </w:r>
      <w:r w:rsidR="00524C4D" w:rsidRPr="00CD0E4E">
        <w:rPr>
          <w:lang w:val="ro-RO"/>
        </w:rPr>
        <w:t xml:space="preserve">În cadrul unei alte analize populaționale de farmacocinetică, bazate pe datele cumulate a douăzeci de studii de fază 1 derulate în rândul subiecților sănătoși cărora li s-a administrat </w:t>
      </w:r>
      <w:proofErr w:type="spellStart"/>
      <w:r w:rsidR="00524C4D" w:rsidRPr="00CD0E4E">
        <w:rPr>
          <w:lang w:val="ro-RO"/>
        </w:rPr>
        <w:t>Fycompa</w:t>
      </w:r>
      <w:proofErr w:type="spellEnd"/>
      <w:r w:rsidR="00524C4D" w:rsidRPr="00CD0E4E">
        <w:rPr>
          <w:lang w:val="ro-RO"/>
        </w:rPr>
        <w:t xml:space="preserve"> în doze de până la 36 mg și ale unui studiu de fază 2 și a șase studii de fază 3 derulate în rândul pacienților pediatrici, adolescenți și adulți cu manifestări de crize convulsive parțiale sau crize </w:t>
      </w:r>
      <w:proofErr w:type="spellStart"/>
      <w:r w:rsidR="00524C4D" w:rsidRPr="00CD0E4E">
        <w:rPr>
          <w:lang w:val="ro-RO"/>
        </w:rPr>
        <w:t>tonico-clonice</w:t>
      </w:r>
      <w:proofErr w:type="spellEnd"/>
      <w:r w:rsidR="00524C4D" w:rsidRPr="00CD0E4E">
        <w:rPr>
          <w:lang w:val="ro-RO"/>
        </w:rPr>
        <w:t xml:space="preserve"> primar generalizate cărora li s-a administrat </w:t>
      </w:r>
      <w:proofErr w:type="spellStart"/>
      <w:r w:rsidR="00524C4D" w:rsidRPr="00CD0E4E">
        <w:rPr>
          <w:lang w:val="ro-RO"/>
        </w:rPr>
        <w:t>Fycompa</w:t>
      </w:r>
      <w:proofErr w:type="spellEnd"/>
      <w:r w:rsidR="00524C4D" w:rsidRPr="00CD0E4E">
        <w:rPr>
          <w:lang w:val="ro-RO"/>
        </w:rPr>
        <w:t xml:space="preserve"> în doze zilnice unice de până la 16 mg, a fost evaluat efectul de </w:t>
      </w:r>
      <w:proofErr w:type="spellStart"/>
      <w:r w:rsidR="00524C4D" w:rsidRPr="00CD0E4E">
        <w:rPr>
          <w:lang w:val="ro-RO"/>
        </w:rPr>
        <w:t>clearance</w:t>
      </w:r>
      <w:proofErr w:type="spellEnd"/>
      <w:r w:rsidR="00524C4D" w:rsidRPr="00CD0E4E">
        <w:rPr>
          <w:lang w:val="ro-RO"/>
        </w:rPr>
        <w:t xml:space="preserve"> al </w:t>
      </w:r>
      <w:proofErr w:type="spellStart"/>
      <w:r w:rsidR="00524C4D" w:rsidRPr="00CD0E4E">
        <w:rPr>
          <w:lang w:val="ro-RO"/>
        </w:rPr>
        <w:t>perampanelului</w:t>
      </w:r>
      <w:proofErr w:type="spellEnd"/>
      <w:r w:rsidR="00524C4D" w:rsidRPr="00CD0E4E">
        <w:rPr>
          <w:lang w:val="ro-RO"/>
        </w:rPr>
        <w:t xml:space="preserve"> al medicației </w:t>
      </w:r>
      <w:proofErr w:type="spellStart"/>
      <w:r w:rsidR="00524C4D" w:rsidRPr="00CD0E4E">
        <w:rPr>
          <w:lang w:val="ro-RO"/>
        </w:rPr>
        <w:t>antiepileptice</w:t>
      </w:r>
      <w:proofErr w:type="spellEnd"/>
      <w:r w:rsidR="00524C4D" w:rsidRPr="00CD0E4E">
        <w:rPr>
          <w:lang w:val="ro-RO"/>
        </w:rPr>
        <w:t xml:space="preserve"> concomitente.</w:t>
      </w:r>
      <w:r w:rsidRPr="00CD0E4E">
        <w:rPr>
          <w:lang w:val="ro-RO"/>
        </w:rPr>
        <w:t>. Efectele acestor interacțiuni asupra concentrației medii la starea de stabilitate sunt prezentate în următorul tabel.</w:t>
      </w:r>
    </w:p>
    <w:p w14:paraId="576E31E0" w14:textId="77777777" w:rsidR="001E1071" w:rsidRPr="00CD0E4E" w:rsidRDefault="001E1071" w:rsidP="00AD2344">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311"/>
      </w:tblGrid>
      <w:tr w:rsidR="001E1071" w:rsidRPr="00CD0E4E" w14:paraId="38962923" w14:textId="77777777" w:rsidTr="004E5B5A">
        <w:trPr>
          <w:cantSplit/>
        </w:trPr>
        <w:tc>
          <w:tcPr>
            <w:tcW w:w="1951" w:type="dxa"/>
          </w:tcPr>
          <w:p w14:paraId="397C42B4" w14:textId="77777777" w:rsidR="001E1071" w:rsidRPr="00CD0E4E" w:rsidRDefault="001E1071" w:rsidP="00AD2344">
            <w:pPr>
              <w:keepNext/>
              <w:rPr>
                <w:lang w:val="ro-RO"/>
              </w:rPr>
            </w:pPr>
            <w:r w:rsidRPr="00CD0E4E">
              <w:rPr>
                <w:b/>
                <w:bCs/>
                <w:lang w:val="ro-RO"/>
              </w:rPr>
              <w:t xml:space="preserve">AE </w:t>
            </w:r>
            <w:proofErr w:type="spellStart"/>
            <w:r w:rsidRPr="00CD0E4E">
              <w:rPr>
                <w:b/>
                <w:bCs/>
                <w:lang w:val="ro-RO"/>
              </w:rPr>
              <w:t>coadministrat</w:t>
            </w:r>
            <w:proofErr w:type="spellEnd"/>
          </w:p>
        </w:tc>
        <w:tc>
          <w:tcPr>
            <w:tcW w:w="3260" w:type="dxa"/>
          </w:tcPr>
          <w:p w14:paraId="6F17D58B" w14:textId="77777777" w:rsidR="001E1071" w:rsidRPr="00CD0E4E" w:rsidRDefault="001E1071" w:rsidP="00AD2344">
            <w:pPr>
              <w:keepNext/>
              <w:rPr>
                <w:lang w:val="ro-RO"/>
              </w:rPr>
            </w:pPr>
            <w:r w:rsidRPr="00CD0E4E">
              <w:rPr>
                <w:b/>
                <w:bCs/>
                <w:lang w:val="ro-RO"/>
              </w:rPr>
              <w:t xml:space="preserve">Influența AE asupra concentrației </w:t>
            </w:r>
            <w:proofErr w:type="spellStart"/>
            <w:r w:rsidRPr="00CD0E4E">
              <w:rPr>
                <w:b/>
                <w:bCs/>
                <w:lang w:val="ro-RO"/>
              </w:rPr>
              <w:t>Fycompa</w:t>
            </w:r>
            <w:proofErr w:type="spellEnd"/>
          </w:p>
        </w:tc>
        <w:tc>
          <w:tcPr>
            <w:tcW w:w="3311" w:type="dxa"/>
          </w:tcPr>
          <w:p w14:paraId="006833C1" w14:textId="77777777" w:rsidR="001E1071" w:rsidRPr="00CD0E4E" w:rsidRDefault="001E1071" w:rsidP="00AD2344">
            <w:pPr>
              <w:keepNext/>
              <w:rPr>
                <w:lang w:val="ro-RO"/>
              </w:rPr>
            </w:pPr>
            <w:r w:rsidRPr="00CD0E4E">
              <w:rPr>
                <w:b/>
                <w:bCs/>
                <w:lang w:val="ro-RO"/>
              </w:rPr>
              <w:t xml:space="preserve">Influența </w:t>
            </w:r>
            <w:proofErr w:type="spellStart"/>
            <w:r w:rsidRPr="00CD0E4E">
              <w:rPr>
                <w:b/>
                <w:bCs/>
                <w:lang w:val="ro-RO"/>
              </w:rPr>
              <w:t>Fycompa</w:t>
            </w:r>
            <w:proofErr w:type="spellEnd"/>
            <w:r w:rsidRPr="00CD0E4E">
              <w:rPr>
                <w:b/>
                <w:bCs/>
                <w:lang w:val="ro-RO"/>
              </w:rPr>
              <w:t xml:space="preserve"> asupra concentrației AE </w:t>
            </w:r>
          </w:p>
        </w:tc>
      </w:tr>
      <w:tr w:rsidR="001E1071" w:rsidRPr="00CD0E4E" w14:paraId="18FF7667" w14:textId="77777777" w:rsidTr="004E5B5A">
        <w:trPr>
          <w:cantSplit/>
        </w:trPr>
        <w:tc>
          <w:tcPr>
            <w:tcW w:w="1951" w:type="dxa"/>
          </w:tcPr>
          <w:p w14:paraId="73B4FC21" w14:textId="77777777" w:rsidR="001E1071" w:rsidRPr="00CD0E4E" w:rsidRDefault="001E1071" w:rsidP="00AD2344">
            <w:pPr>
              <w:keepNext/>
              <w:rPr>
                <w:lang w:val="ro-RO"/>
              </w:rPr>
            </w:pPr>
            <w:proofErr w:type="spellStart"/>
            <w:r w:rsidRPr="00CD0E4E">
              <w:rPr>
                <w:lang w:val="ro-RO"/>
              </w:rPr>
              <w:t>Carbamazepină</w:t>
            </w:r>
            <w:proofErr w:type="spellEnd"/>
          </w:p>
        </w:tc>
        <w:tc>
          <w:tcPr>
            <w:tcW w:w="3260" w:type="dxa"/>
          </w:tcPr>
          <w:p w14:paraId="0139731B" w14:textId="77777777" w:rsidR="001E1071" w:rsidRPr="00CD0E4E" w:rsidRDefault="001E1071" w:rsidP="00AD2344">
            <w:pPr>
              <w:keepNext/>
              <w:rPr>
                <w:lang w:val="ro-RO"/>
              </w:rPr>
            </w:pPr>
            <w:r w:rsidRPr="00CD0E4E">
              <w:rPr>
                <w:lang w:val="ro-RO"/>
              </w:rPr>
              <w:t xml:space="preserve">Scădere de </w:t>
            </w:r>
            <w:r w:rsidR="00F37EFD" w:rsidRPr="00CD0E4E">
              <w:rPr>
                <w:lang w:val="ro-RO"/>
              </w:rPr>
              <w:t>3</w:t>
            </w:r>
            <w:r w:rsidRPr="00CD0E4E">
              <w:rPr>
                <w:lang w:val="ro-RO"/>
              </w:rPr>
              <w:t xml:space="preserve"> ori</w:t>
            </w:r>
          </w:p>
        </w:tc>
        <w:tc>
          <w:tcPr>
            <w:tcW w:w="3311" w:type="dxa"/>
          </w:tcPr>
          <w:p w14:paraId="140182B1" w14:textId="77777777" w:rsidR="001E1071" w:rsidRPr="00CD0E4E" w:rsidRDefault="001E1071" w:rsidP="00AD2344">
            <w:pPr>
              <w:keepNext/>
              <w:rPr>
                <w:lang w:val="ro-RO"/>
              </w:rPr>
            </w:pPr>
            <w:r w:rsidRPr="00CD0E4E">
              <w:rPr>
                <w:lang w:val="ro-RO"/>
              </w:rPr>
              <w:t>scădere &lt;10%</w:t>
            </w:r>
          </w:p>
        </w:tc>
      </w:tr>
      <w:tr w:rsidR="001E1071" w:rsidRPr="00CD0E4E" w14:paraId="77166E3D" w14:textId="77777777" w:rsidTr="004E5B5A">
        <w:trPr>
          <w:cantSplit/>
        </w:trPr>
        <w:tc>
          <w:tcPr>
            <w:tcW w:w="1951" w:type="dxa"/>
          </w:tcPr>
          <w:p w14:paraId="1B6E11F1" w14:textId="77777777" w:rsidR="001E1071" w:rsidRPr="00CD0E4E" w:rsidRDefault="001E1071" w:rsidP="00AD2344">
            <w:pPr>
              <w:keepNext/>
              <w:rPr>
                <w:lang w:val="ro-RO"/>
              </w:rPr>
            </w:pPr>
            <w:proofErr w:type="spellStart"/>
            <w:r w:rsidRPr="00CD0E4E">
              <w:rPr>
                <w:lang w:val="ro-RO"/>
              </w:rPr>
              <w:t>Clobazam</w:t>
            </w:r>
            <w:proofErr w:type="spellEnd"/>
          </w:p>
        </w:tc>
        <w:tc>
          <w:tcPr>
            <w:tcW w:w="3260" w:type="dxa"/>
          </w:tcPr>
          <w:p w14:paraId="68B31570" w14:textId="77777777" w:rsidR="001E1071" w:rsidRPr="00CD0E4E" w:rsidRDefault="001E1071" w:rsidP="00AD2344">
            <w:pPr>
              <w:keepNext/>
              <w:rPr>
                <w:lang w:val="ro-RO"/>
              </w:rPr>
            </w:pPr>
            <w:r w:rsidRPr="00CD0E4E">
              <w:rPr>
                <w:lang w:val="ro-RO"/>
              </w:rPr>
              <w:t>Nicio influență</w:t>
            </w:r>
          </w:p>
        </w:tc>
        <w:tc>
          <w:tcPr>
            <w:tcW w:w="3311" w:type="dxa"/>
          </w:tcPr>
          <w:p w14:paraId="394A6BCD" w14:textId="77777777" w:rsidR="001E1071" w:rsidRPr="00CD0E4E" w:rsidRDefault="001E1071" w:rsidP="00AD2344">
            <w:pPr>
              <w:keepNext/>
              <w:rPr>
                <w:lang w:val="ro-RO"/>
              </w:rPr>
            </w:pPr>
            <w:r w:rsidRPr="00CD0E4E">
              <w:rPr>
                <w:lang w:val="ro-RO"/>
              </w:rPr>
              <w:t>scădere &lt;10%</w:t>
            </w:r>
          </w:p>
        </w:tc>
      </w:tr>
      <w:tr w:rsidR="001E1071" w:rsidRPr="00CD0E4E" w14:paraId="11C1ECC6" w14:textId="77777777" w:rsidTr="004E5B5A">
        <w:trPr>
          <w:cantSplit/>
        </w:trPr>
        <w:tc>
          <w:tcPr>
            <w:tcW w:w="1951" w:type="dxa"/>
          </w:tcPr>
          <w:p w14:paraId="3290010A" w14:textId="77777777" w:rsidR="001E1071" w:rsidRPr="00CD0E4E" w:rsidRDefault="001E1071" w:rsidP="00AD2344">
            <w:pPr>
              <w:keepNext/>
              <w:rPr>
                <w:lang w:val="ro-RO"/>
              </w:rPr>
            </w:pPr>
            <w:proofErr w:type="spellStart"/>
            <w:r w:rsidRPr="00CD0E4E">
              <w:rPr>
                <w:lang w:val="ro-RO"/>
              </w:rPr>
              <w:t>Clonazepam</w:t>
            </w:r>
            <w:proofErr w:type="spellEnd"/>
          </w:p>
        </w:tc>
        <w:tc>
          <w:tcPr>
            <w:tcW w:w="3260" w:type="dxa"/>
          </w:tcPr>
          <w:p w14:paraId="59849F3E" w14:textId="77777777" w:rsidR="001E1071" w:rsidRPr="00CD0E4E" w:rsidRDefault="001E1071" w:rsidP="00AD2344">
            <w:pPr>
              <w:keepNext/>
              <w:rPr>
                <w:lang w:val="ro-RO"/>
              </w:rPr>
            </w:pPr>
            <w:r w:rsidRPr="00CD0E4E">
              <w:rPr>
                <w:lang w:val="ro-RO"/>
              </w:rPr>
              <w:t>Nicio influență</w:t>
            </w:r>
          </w:p>
        </w:tc>
        <w:tc>
          <w:tcPr>
            <w:tcW w:w="3311" w:type="dxa"/>
          </w:tcPr>
          <w:p w14:paraId="4FDDF9B8" w14:textId="77777777" w:rsidR="001E1071" w:rsidRPr="00CD0E4E" w:rsidRDefault="001E1071" w:rsidP="00AD2344">
            <w:pPr>
              <w:keepNext/>
              <w:rPr>
                <w:lang w:val="ro-RO"/>
              </w:rPr>
            </w:pPr>
            <w:r w:rsidRPr="00CD0E4E">
              <w:rPr>
                <w:lang w:val="ro-RO"/>
              </w:rPr>
              <w:t>Nicio influență</w:t>
            </w:r>
          </w:p>
        </w:tc>
      </w:tr>
      <w:tr w:rsidR="001E1071" w:rsidRPr="00CD0E4E" w14:paraId="6BC77A2E" w14:textId="77777777" w:rsidTr="004E5B5A">
        <w:trPr>
          <w:cantSplit/>
        </w:trPr>
        <w:tc>
          <w:tcPr>
            <w:tcW w:w="1951" w:type="dxa"/>
          </w:tcPr>
          <w:p w14:paraId="57A5351B" w14:textId="77777777" w:rsidR="001E1071" w:rsidRPr="00CD0E4E" w:rsidRDefault="001E1071" w:rsidP="00AD2344">
            <w:pPr>
              <w:keepNext/>
              <w:rPr>
                <w:lang w:val="ro-RO"/>
              </w:rPr>
            </w:pPr>
            <w:proofErr w:type="spellStart"/>
            <w:r w:rsidRPr="00CD0E4E">
              <w:rPr>
                <w:lang w:val="ro-RO"/>
              </w:rPr>
              <w:t>Lamotrigină</w:t>
            </w:r>
            <w:proofErr w:type="spellEnd"/>
          </w:p>
        </w:tc>
        <w:tc>
          <w:tcPr>
            <w:tcW w:w="3260" w:type="dxa"/>
          </w:tcPr>
          <w:p w14:paraId="77F32A17" w14:textId="77777777" w:rsidR="001E1071" w:rsidRPr="00CD0E4E" w:rsidRDefault="001E1071" w:rsidP="00AD2344">
            <w:pPr>
              <w:keepNext/>
              <w:rPr>
                <w:lang w:val="ro-RO"/>
              </w:rPr>
            </w:pPr>
            <w:r w:rsidRPr="00CD0E4E">
              <w:rPr>
                <w:lang w:val="ro-RO"/>
              </w:rPr>
              <w:t>Nicio influență</w:t>
            </w:r>
          </w:p>
        </w:tc>
        <w:tc>
          <w:tcPr>
            <w:tcW w:w="3311" w:type="dxa"/>
          </w:tcPr>
          <w:p w14:paraId="46A2BA07" w14:textId="77777777" w:rsidR="001E1071" w:rsidRPr="00CD0E4E" w:rsidRDefault="001E1071" w:rsidP="00AD2344">
            <w:pPr>
              <w:keepNext/>
              <w:rPr>
                <w:lang w:val="ro-RO"/>
              </w:rPr>
            </w:pPr>
            <w:r w:rsidRPr="00CD0E4E">
              <w:rPr>
                <w:lang w:val="ro-RO"/>
              </w:rPr>
              <w:t>scădere &lt;10%</w:t>
            </w:r>
          </w:p>
        </w:tc>
      </w:tr>
      <w:tr w:rsidR="001E1071" w:rsidRPr="00CD0E4E" w14:paraId="487E0958" w14:textId="77777777" w:rsidTr="004E5B5A">
        <w:trPr>
          <w:cantSplit/>
        </w:trPr>
        <w:tc>
          <w:tcPr>
            <w:tcW w:w="1951" w:type="dxa"/>
          </w:tcPr>
          <w:p w14:paraId="5EA7162B" w14:textId="77777777" w:rsidR="001E1071" w:rsidRPr="00CD0E4E" w:rsidRDefault="001E1071" w:rsidP="00AD2344">
            <w:pPr>
              <w:keepNext/>
              <w:rPr>
                <w:lang w:val="ro-RO"/>
              </w:rPr>
            </w:pPr>
            <w:proofErr w:type="spellStart"/>
            <w:r w:rsidRPr="00CD0E4E">
              <w:rPr>
                <w:lang w:val="ro-RO"/>
              </w:rPr>
              <w:t>Levetiracetam</w:t>
            </w:r>
            <w:proofErr w:type="spellEnd"/>
          </w:p>
        </w:tc>
        <w:tc>
          <w:tcPr>
            <w:tcW w:w="3260" w:type="dxa"/>
          </w:tcPr>
          <w:p w14:paraId="4B0A5958" w14:textId="77777777" w:rsidR="001E1071" w:rsidRPr="00CD0E4E" w:rsidRDefault="001E1071" w:rsidP="00AD2344">
            <w:pPr>
              <w:keepNext/>
              <w:rPr>
                <w:lang w:val="ro-RO"/>
              </w:rPr>
            </w:pPr>
            <w:r w:rsidRPr="00CD0E4E">
              <w:rPr>
                <w:lang w:val="ro-RO"/>
              </w:rPr>
              <w:t>Nicio influență</w:t>
            </w:r>
          </w:p>
        </w:tc>
        <w:tc>
          <w:tcPr>
            <w:tcW w:w="3311" w:type="dxa"/>
          </w:tcPr>
          <w:p w14:paraId="67126A1F" w14:textId="77777777" w:rsidR="001E1071" w:rsidRPr="00CD0E4E" w:rsidRDefault="001E1071" w:rsidP="00AD2344">
            <w:pPr>
              <w:keepNext/>
              <w:rPr>
                <w:lang w:val="ro-RO"/>
              </w:rPr>
            </w:pPr>
            <w:r w:rsidRPr="00CD0E4E">
              <w:rPr>
                <w:lang w:val="ro-RO"/>
              </w:rPr>
              <w:t>Nicio influență</w:t>
            </w:r>
          </w:p>
        </w:tc>
      </w:tr>
      <w:tr w:rsidR="001E1071" w:rsidRPr="00CD0E4E" w14:paraId="7B0135A9" w14:textId="77777777" w:rsidTr="004E5B5A">
        <w:trPr>
          <w:cantSplit/>
        </w:trPr>
        <w:tc>
          <w:tcPr>
            <w:tcW w:w="1951" w:type="dxa"/>
          </w:tcPr>
          <w:p w14:paraId="263945E5" w14:textId="77777777" w:rsidR="001E1071" w:rsidRPr="00CD0E4E" w:rsidRDefault="001E1071" w:rsidP="00AD2344">
            <w:pPr>
              <w:keepNext/>
              <w:rPr>
                <w:lang w:val="ro-RO"/>
              </w:rPr>
            </w:pPr>
            <w:proofErr w:type="spellStart"/>
            <w:r w:rsidRPr="00CD0E4E">
              <w:rPr>
                <w:lang w:val="ro-RO"/>
              </w:rPr>
              <w:t>Oxcarbazepină</w:t>
            </w:r>
            <w:proofErr w:type="spellEnd"/>
          </w:p>
        </w:tc>
        <w:tc>
          <w:tcPr>
            <w:tcW w:w="3260" w:type="dxa"/>
          </w:tcPr>
          <w:p w14:paraId="7E3B1C42" w14:textId="77777777" w:rsidR="001E1071" w:rsidRPr="00CD0E4E" w:rsidRDefault="001E1071" w:rsidP="00AD2344">
            <w:pPr>
              <w:keepNext/>
              <w:rPr>
                <w:lang w:val="ro-RO"/>
              </w:rPr>
            </w:pPr>
            <w:r w:rsidRPr="00CD0E4E">
              <w:rPr>
                <w:lang w:val="ro-RO"/>
              </w:rPr>
              <w:t xml:space="preserve">Scădere de </w:t>
            </w:r>
            <w:r w:rsidR="00F37EFD" w:rsidRPr="00CD0E4E">
              <w:rPr>
                <w:lang w:val="ro-RO"/>
              </w:rPr>
              <w:t>2</w:t>
            </w:r>
            <w:r w:rsidRPr="00CD0E4E">
              <w:rPr>
                <w:lang w:val="ro-RO"/>
              </w:rPr>
              <w:t xml:space="preserve"> ori</w:t>
            </w:r>
          </w:p>
        </w:tc>
        <w:tc>
          <w:tcPr>
            <w:tcW w:w="3311" w:type="dxa"/>
          </w:tcPr>
          <w:p w14:paraId="3CB8076A" w14:textId="77777777" w:rsidR="001E1071" w:rsidRPr="00CD0E4E" w:rsidRDefault="001E1071" w:rsidP="00AD2344">
            <w:pPr>
              <w:keepNext/>
              <w:rPr>
                <w:lang w:val="ro-RO"/>
              </w:rPr>
            </w:pPr>
            <w:r w:rsidRPr="00CD0E4E">
              <w:rPr>
                <w:lang w:val="ro-RO"/>
              </w:rPr>
              <w:t xml:space="preserve">creștere de 35% </w:t>
            </w:r>
            <w:r w:rsidRPr="00CD0E4E">
              <w:rPr>
                <w:vertAlign w:val="superscript"/>
                <w:lang w:val="ro-RO"/>
              </w:rPr>
              <w:t>1)</w:t>
            </w:r>
          </w:p>
        </w:tc>
      </w:tr>
      <w:tr w:rsidR="001E1071" w:rsidRPr="00CD0E4E" w14:paraId="3FFD85ED" w14:textId="77777777" w:rsidTr="004E5B5A">
        <w:trPr>
          <w:cantSplit/>
        </w:trPr>
        <w:tc>
          <w:tcPr>
            <w:tcW w:w="1951" w:type="dxa"/>
          </w:tcPr>
          <w:p w14:paraId="78749186" w14:textId="77777777" w:rsidR="001E1071" w:rsidRPr="00CD0E4E" w:rsidRDefault="001E1071" w:rsidP="00AD2344">
            <w:pPr>
              <w:keepNext/>
              <w:rPr>
                <w:lang w:val="ro-RO"/>
              </w:rPr>
            </w:pPr>
            <w:r w:rsidRPr="00CD0E4E">
              <w:rPr>
                <w:lang w:val="ro-RO"/>
              </w:rPr>
              <w:t>Fenobarbital</w:t>
            </w:r>
          </w:p>
        </w:tc>
        <w:tc>
          <w:tcPr>
            <w:tcW w:w="3260" w:type="dxa"/>
          </w:tcPr>
          <w:p w14:paraId="2AFFA8B5" w14:textId="77777777" w:rsidR="001E1071" w:rsidRPr="00CD0E4E" w:rsidRDefault="00F37EFD" w:rsidP="00AD2344">
            <w:pPr>
              <w:keepNext/>
              <w:rPr>
                <w:lang w:val="ro-RO"/>
              </w:rPr>
            </w:pPr>
            <w:r w:rsidRPr="00CD0E4E">
              <w:rPr>
                <w:lang w:val="ro-RO"/>
              </w:rPr>
              <w:t>Scădere cu 20%</w:t>
            </w:r>
          </w:p>
        </w:tc>
        <w:tc>
          <w:tcPr>
            <w:tcW w:w="3311" w:type="dxa"/>
          </w:tcPr>
          <w:p w14:paraId="2CF7F84E" w14:textId="77777777" w:rsidR="001E1071" w:rsidRPr="00CD0E4E" w:rsidRDefault="001E1071" w:rsidP="00AD2344">
            <w:pPr>
              <w:keepNext/>
              <w:rPr>
                <w:lang w:val="ro-RO"/>
              </w:rPr>
            </w:pPr>
            <w:r w:rsidRPr="00CD0E4E">
              <w:rPr>
                <w:lang w:val="ro-RO"/>
              </w:rPr>
              <w:t>Nicio influență</w:t>
            </w:r>
          </w:p>
        </w:tc>
      </w:tr>
      <w:tr w:rsidR="001E1071" w:rsidRPr="00CD0E4E" w14:paraId="3BE8A653" w14:textId="77777777" w:rsidTr="004E5B5A">
        <w:trPr>
          <w:cantSplit/>
        </w:trPr>
        <w:tc>
          <w:tcPr>
            <w:tcW w:w="1951" w:type="dxa"/>
          </w:tcPr>
          <w:p w14:paraId="7C07BAC6" w14:textId="77777777" w:rsidR="001E1071" w:rsidRPr="00CD0E4E" w:rsidRDefault="001E1071" w:rsidP="00AD2344">
            <w:pPr>
              <w:keepNext/>
              <w:rPr>
                <w:lang w:val="ro-RO"/>
              </w:rPr>
            </w:pPr>
            <w:proofErr w:type="spellStart"/>
            <w:r w:rsidRPr="00CD0E4E">
              <w:rPr>
                <w:lang w:val="ro-RO"/>
              </w:rPr>
              <w:t>Fenitoină</w:t>
            </w:r>
            <w:proofErr w:type="spellEnd"/>
          </w:p>
        </w:tc>
        <w:tc>
          <w:tcPr>
            <w:tcW w:w="3260" w:type="dxa"/>
          </w:tcPr>
          <w:p w14:paraId="4F952A6D" w14:textId="77777777" w:rsidR="001E1071" w:rsidRPr="00CD0E4E" w:rsidRDefault="001E1071" w:rsidP="00AD2344">
            <w:pPr>
              <w:keepNext/>
              <w:rPr>
                <w:lang w:val="ro-RO"/>
              </w:rPr>
            </w:pPr>
            <w:r w:rsidRPr="00CD0E4E">
              <w:rPr>
                <w:lang w:val="ro-RO"/>
              </w:rPr>
              <w:t xml:space="preserve">Scădere de </w:t>
            </w:r>
            <w:r w:rsidR="00F37EFD" w:rsidRPr="00CD0E4E">
              <w:rPr>
                <w:lang w:val="ro-RO"/>
              </w:rPr>
              <w:t>2</w:t>
            </w:r>
            <w:r w:rsidRPr="00CD0E4E">
              <w:rPr>
                <w:lang w:val="ro-RO"/>
              </w:rPr>
              <w:t xml:space="preserve"> ori</w:t>
            </w:r>
          </w:p>
        </w:tc>
        <w:tc>
          <w:tcPr>
            <w:tcW w:w="3311" w:type="dxa"/>
          </w:tcPr>
          <w:p w14:paraId="2889720A" w14:textId="77777777" w:rsidR="001E1071" w:rsidRPr="00CD0E4E" w:rsidRDefault="001E1071" w:rsidP="00AD2344">
            <w:pPr>
              <w:keepNext/>
              <w:rPr>
                <w:lang w:val="ro-RO"/>
              </w:rPr>
            </w:pPr>
            <w:r w:rsidRPr="00CD0E4E">
              <w:rPr>
                <w:lang w:val="ro-RO"/>
              </w:rPr>
              <w:t>Nicio influență</w:t>
            </w:r>
          </w:p>
        </w:tc>
      </w:tr>
      <w:tr w:rsidR="001E1071" w:rsidRPr="00CD0E4E" w14:paraId="213A50F2" w14:textId="77777777" w:rsidTr="004E5B5A">
        <w:trPr>
          <w:cantSplit/>
          <w:trHeight w:val="261"/>
        </w:trPr>
        <w:tc>
          <w:tcPr>
            <w:tcW w:w="1951" w:type="dxa"/>
          </w:tcPr>
          <w:p w14:paraId="67419CEF" w14:textId="77777777" w:rsidR="001E1071" w:rsidRPr="00CD0E4E" w:rsidRDefault="001E1071" w:rsidP="00AD2344">
            <w:pPr>
              <w:keepNext/>
              <w:rPr>
                <w:lang w:val="ro-RO"/>
              </w:rPr>
            </w:pPr>
            <w:proofErr w:type="spellStart"/>
            <w:r w:rsidRPr="00CD0E4E">
              <w:rPr>
                <w:lang w:val="ro-RO"/>
              </w:rPr>
              <w:t>Topiramat</w:t>
            </w:r>
            <w:proofErr w:type="spellEnd"/>
          </w:p>
        </w:tc>
        <w:tc>
          <w:tcPr>
            <w:tcW w:w="3260" w:type="dxa"/>
          </w:tcPr>
          <w:p w14:paraId="5B2E7469" w14:textId="77777777" w:rsidR="001E1071" w:rsidRPr="00CD0E4E" w:rsidRDefault="001E1071" w:rsidP="00AD2344">
            <w:pPr>
              <w:keepNext/>
              <w:rPr>
                <w:lang w:val="ro-RO"/>
              </w:rPr>
            </w:pPr>
            <w:r w:rsidRPr="00CD0E4E">
              <w:rPr>
                <w:lang w:val="ro-RO"/>
              </w:rPr>
              <w:t xml:space="preserve">scădere de </w:t>
            </w:r>
            <w:r w:rsidR="00F37EFD" w:rsidRPr="00CD0E4E">
              <w:rPr>
                <w:lang w:val="ro-RO"/>
              </w:rPr>
              <w:t>20</w:t>
            </w:r>
            <w:r w:rsidRPr="00CD0E4E">
              <w:rPr>
                <w:lang w:val="ro-RO"/>
              </w:rPr>
              <w:t>%</w:t>
            </w:r>
          </w:p>
        </w:tc>
        <w:tc>
          <w:tcPr>
            <w:tcW w:w="3311" w:type="dxa"/>
          </w:tcPr>
          <w:p w14:paraId="2034B617" w14:textId="77777777" w:rsidR="001E1071" w:rsidRPr="00CD0E4E" w:rsidRDefault="001E1071" w:rsidP="00AD2344">
            <w:pPr>
              <w:keepNext/>
              <w:rPr>
                <w:lang w:val="ro-RO"/>
              </w:rPr>
            </w:pPr>
            <w:r w:rsidRPr="00CD0E4E">
              <w:rPr>
                <w:lang w:val="ro-RO"/>
              </w:rPr>
              <w:t>Nicio influență</w:t>
            </w:r>
          </w:p>
        </w:tc>
      </w:tr>
      <w:tr w:rsidR="001E1071" w:rsidRPr="00CD0E4E" w14:paraId="17439C2B" w14:textId="77777777" w:rsidTr="004E5B5A">
        <w:trPr>
          <w:cantSplit/>
        </w:trPr>
        <w:tc>
          <w:tcPr>
            <w:tcW w:w="1951" w:type="dxa"/>
          </w:tcPr>
          <w:p w14:paraId="55401D6B" w14:textId="77777777" w:rsidR="001E1071" w:rsidRPr="00CD0E4E" w:rsidRDefault="001E1071" w:rsidP="00AD2344">
            <w:pPr>
              <w:keepNext/>
              <w:rPr>
                <w:lang w:val="ro-RO"/>
              </w:rPr>
            </w:pPr>
            <w:r w:rsidRPr="00CD0E4E">
              <w:rPr>
                <w:lang w:val="ro-RO"/>
              </w:rPr>
              <w:t xml:space="preserve">Acid </w:t>
            </w:r>
            <w:proofErr w:type="spellStart"/>
            <w:r w:rsidRPr="00CD0E4E">
              <w:rPr>
                <w:lang w:val="ro-RO"/>
              </w:rPr>
              <w:t>valproic</w:t>
            </w:r>
            <w:proofErr w:type="spellEnd"/>
          </w:p>
        </w:tc>
        <w:tc>
          <w:tcPr>
            <w:tcW w:w="3260" w:type="dxa"/>
          </w:tcPr>
          <w:p w14:paraId="17B572FB" w14:textId="77777777" w:rsidR="001E1071" w:rsidRPr="00CD0E4E" w:rsidRDefault="001E1071" w:rsidP="00AD2344">
            <w:pPr>
              <w:keepNext/>
              <w:rPr>
                <w:lang w:val="ro-RO"/>
              </w:rPr>
            </w:pPr>
            <w:r w:rsidRPr="00CD0E4E">
              <w:rPr>
                <w:lang w:val="ro-RO"/>
              </w:rPr>
              <w:t>Nicio influență</w:t>
            </w:r>
          </w:p>
        </w:tc>
        <w:tc>
          <w:tcPr>
            <w:tcW w:w="3311" w:type="dxa"/>
          </w:tcPr>
          <w:p w14:paraId="2708CA3F" w14:textId="77777777" w:rsidR="001E1071" w:rsidRPr="00CD0E4E" w:rsidRDefault="001E1071" w:rsidP="00AD2344">
            <w:pPr>
              <w:keepNext/>
              <w:rPr>
                <w:lang w:val="ro-RO"/>
              </w:rPr>
            </w:pPr>
            <w:r w:rsidRPr="00CD0E4E">
              <w:rPr>
                <w:lang w:val="ro-RO"/>
              </w:rPr>
              <w:t>scădere &lt;10%</w:t>
            </w:r>
          </w:p>
        </w:tc>
      </w:tr>
      <w:tr w:rsidR="001E1071" w:rsidRPr="00CD0E4E" w14:paraId="04793C01" w14:textId="77777777" w:rsidTr="004E5B5A">
        <w:trPr>
          <w:cantSplit/>
        </w:trPr>
        <w:tc>
          <w:tcPr>
            <w:tcW w:w="1951" w:type="dxa"/>
          </w:tcPr>
          <w:p w14:paraId="17CAE9D3" w14:textId="77777777" w:rsidR="001E1071" w:rsidRPr="00CD0E4E" w:rsidRDefault="001E1071" w:rsidP="00AD2344">
            <w:pPr>
              <w:keepNext/>
              <w:rPr>
                <w:lang w:val="ro-RO"/>
              </w:rPr>
            </w:pPr>
            <w:proofErr w:type="spellStart"/>
            <w:r w:rsidRPr="00CD0E4E">
              <w:rPr>
                <w:lang w:val="ro-RO"/>
              </w:rPr>
              <w:t>Zonisamidă</w:t>
            </w:r>
            <w:proofErr w:type="spellEnd"/>
          </w:p>
        </w:tc>
        <w:tc>
          <w:tcPr>
            <w:tcW w:w="3260" w:type="dxa"/>
          </w:tcPr>
          <w:p w14:paraId="5E791313" w14:textId="77777777" w:rsidR="001E1071" w:rsidRPr="00CD0E4E" w:rsidRDefault="001E1071" w:rsidP="00AD2344">
            <w:pPr>
              <w:keepNext/>
              <w:rPr>
                <w:lang w:val="ro-RO"/>
              </w:rPr>
            </w:pPr>
            <w:r w:rsidRPr="00CD0E4E">
              <w:rPr>
                <w:lang w:val="ro-RO"/>
              </w:rPr>
              <w:t>Nicio influență</w:t>
            </w:r>
          </w:p>
        </w:tc>
        <w:tc>
          <w:tcPr>
            <w:tcW w:w="3311" w:type="dxa"/>
          </w:tcPr>
          <w:p w14:paraId="65DDAE6B" w14:textId="77777777" w:rsidR="001E1071" w:rsidRPr="00CD0E4E" w:rsidRDefault="001E1071" w:rsidP="00AD2344">
            <w:pPr>
              <w:keepNext/>
              <w:rPr>
                <w:lang w:val="ro-RO"/>
              </w:rPr>
            </w:pPr>
            <w:r w:rsidRPr="00CD0E4E">
              <w:rPr>
                <w:lang w:val="ro-RO"/>
              </w:rPr>
              <w:t>Nicio influență</w:t>
            </w:r>
          </w:p>
        </w:tc>
      </w:tr>
    </w:tbl>
    <w:p w14:paraId="39FFB2E1" w14:textId="77777777" w:rsidR="001E1071" w:rsidRPr="00CD0E4E" w:rsidRDefault="001E1071" w:rsidP="004E5B5A">
      <w:pPr>
        <w:keepNext/>
        <w:ind w:left="567" w:hanging="567"/>
        <w:rPr>
          <w:sz w:val="20"/>
          <w:szCs w:val="20"/>
          <w:lang w:val="ro-RO"/>
        </w:rPr>
      </w:pPr>
      <w:r w:rsidRPr="00CD0E4E">
        <w:rPr>
          <w:sz w:val="20"/>
          <w:szCs w:val="20"/>
          <w:lang w:val="ro-RO"/>
        </w:rPr>
        <w:t>1)</w:t>
      </w:r>
      <w:r w:rsidRPr="00CD0E4E">
        <w:rPr>
          <w:sz w:val="20"/>
          <w:szCs w:val="20"/>
          <w:lang w:val="ro-RO"/>
        </w:rPr>
        <w:tab/>
        <w:t xml:space="preserve">Metabolitul activ </w:t>
      </w:r>
      <w:proofErr w:type="spellStart"/>
      <w:r w:rsidRPr="00CD0E4E">
        <w:rPr>
          <w:sz w:val="20"/>
          <w:szCs w:val="20"/>
          <w:lang w:val="ro-RO"/>
        </w:rPr>
        <w:t>monohidroxicarbazepină</w:t>
      </w:r>
      <w:proofErr w:type="spellEnd"/>
      <w:r w:rsidRPr="00CD0E4E">
        <w:rPr>
          <w:sz w:val="20"/>
          <w:szCs w:val="20"/>
          <w:lang w:val="ro-RO"/>
        </w:rPr>
        <w:t xml:space="preserve"> nu a fost evaluat.</w:t>
      </w:r>
    </w:p>
    <w:p w14:paraId="33CEF415" w14:textId="77777777" w:rsidR="001E1071" w:rsidRPr="00CD0E4E" w:rsidRDefault="001E1071" w:rsidP="002210C1">
      <w:pPr>
        <w:keepNext/>
        <w:rPr>
          <w:lang w:val="ro-RO"/>
        </w:rPr>
      </w:pPr>
    </w:p>
    <w:p w14:paraId="25769695" w14:textId="77777777" w:rsidR="001E1071" w:rsidRPr="00CD0E4E" w:rsidRDefault="00F37EFD" w:rsidP="002210C1">
      <w:pPr>
        <w:rPr>
          <w:lang w:val="ro-RO"/>
        </w:rPr>
      </w:pPr>
      <w:r w:rsidRPr="00CD0E4E">
        <w:rPr>
          <w:lang w:val="ro-RO"/>
        </w:rPr>
        <w:t xml:space="preserve">Pe baza rezultatelor dintr-o </w:t>
      </w:r>
      <w:r w:rsidR="001E1071" w:rsidRPr="00CD0E4E">
        <w:rPr>
          <w:lang w:val="ro-RO"/>
        </w:rPr>
        <w:t>analiz</w:t>
      </w:r>
      <w:r w:rsidRPr="00CD0E4E">
        <w:rPr>
          <w:lang w:val="ro-RO"/>
        </w:rPr>
        <w:t>ă</w:t>
      </w:r>
      <w:r w:rsidR="001E1071" w:rsidRPr="00CD0E4E">
        <w:rPr>
          <w:lang w:val="ro-RO"/>
        </w:rPr>
        <w:t xml:space="preserve"> populațional</w:t>
      </w:r>
      <w:r w:rsidRPr="00CD0E4E">
        <w:rPr>
          <w:lang w:val="ro-RO"/>
        </w:rPr>
        <w:t>ă</w:t>
      </w:r>
      <w:r w:rsidR="001E1071" w:rsidRPr="00CD0E4E">
        <w:rPr>
          <w:lang w:val="ro-RO"/>
        </w:rPr>
        <w:t xml:space="preserve"> de farmacocinetică la pacienți cu crize convulsive parțiale și la pacienți cu crize </w:t>
      </w:r>
      <w:proofErr w:type="spellStart"/>
      <w:r w:rsidR="001E1071" w:rsidRPr="00CD0E4E">
        <w:rPr>
          <w:lang w:val="ro-RO"/>
        </w:rPr>
        <w:t>tonico-clonice</w:t>
      </w:r>
      <w:proofErr w:type="spellEnd"/>
      <w:r w:rsidR="001E1071" w:rsidRPr="00CD0E4E">
        <w:rPr>
          <w:lang w:val="ro-RO"/>
        </w:rPr>
        <w:t xml:space="preserve"> primar generalizate</w:t>
      </w:r>
      <w:r w:rsidRPr="00CD0E4E">
        <w:rPr>
          <w:lang w:val="ro-RO"/>
        </w:rPr>
        <w:t>,</w:t>
      </w:r>
      <w:r w:rsidR="001E1071" w:rsidRPr="00CD0E4E">
        <w:rPr>
          <w:lang w:val="ro-RO"/>
        </w:rPr>
        <w:t xml:space="preserve"> </w:t>
      </w:r>
      <w:proofErr w:type="spellStart"/>
      <w:r w:rsidRPr="00CD0E4E">
        <w:rPr>
          <w:lang w:val="ro-RO"/>
        </w:rPr>
        <w:t>c</w:t>
      </w:r>
      <w:r w:rsidR="001E1071" w:rsidRPr="00CD0E4E">
        <w:rPr>
          <w:lang w:val="ro-RO"/>
        </w:rPr>
        <w:t>learance-ul</w:t>
      </w:r>
      <w:proofErr w:type="spellEnd"/>
      <w:r w:rsidR="001E1071" w:rsidRPr="00CD0E4E">
        <w:rPr>
          <w:lang w:val="ro-RO"/>
        </w:rPr>
        <w:t xml:space="preserve"> total al </w:t>
      </w:r>
      <w:proofErr w:type="spellStart"/>
      <w:r w:rsidR="001E1071" w:rsidRPr="00CD0E4E">
        <w:rPr>
          <w:lang w:val="ro-RO"/>
        </w:rPr>
        <w:t>Fycompa</w:t>
      </w:r>
      <w:proofErr w:type="spellEnd"/>
      <w:r w:rsidR="001E1071" w:rsidRPr="00CD0E4E">
        <w:rPr>
          <w:lang w:val="ro-RO"/>
        </w:rPr>
        <w:t xml:space="preserve"> a crescut prin </w:t>
      </w:r>
      <w:proofErr w:type="spellStart"/>
      <w:r w:rsidRPr="00CD0E4E">
        <w:rPr>
          <w:lang w:val="ro-RO"/>
        </w:rPr>
        <w:t>co</w:t>
      </w:r>
      <w:proofErr w:type="spellEnd"/>
      <w:r w:rsidRPr="00CD0E4E">
        <w:rPr>
          <w:lang w:val="ro-RO"/>
        </w:rPr>
        <w:t>-</w:t>
      </w:r>
      <w:r w:rsidR="001E1071" w:rsidRPr="00CD0E4E">
        <w:rPr>
          <w:lang w:val="ro-RO"/>
        </w:rPr>
        <w:t xml:space="preserve">administrarea </w:t>
      </w:r>
      <w:proofErr w:type="spellStart"/>
      <w:r w:rsidR="001E1071" w:rsidRPr="00CD0E4E">
        <w:rPr>
          <w:lang w:val="ro-RO"/>
        </w:rPr>
        <w:t>carbamazepinei</w:t>
      </w:r>
      <w:proofErr w:type="spellEnd"/>
      <w:r w:rsidR="001E1071" w:rsidRPr="00CD0E4E">
        <w:rPr>
          <w:lang w:val="ro-RO"/>
        </w:rPr>
        <w:t xml:space="preserve"> (de </w:t>
      </w:r>
      <w:r w:rsidRPr="00CD0E4E">
        <w:rPr>
          <w:lang w:val="ro-RO"/>
        </w:rPr>
        <w:t>3</w:t>
      </w:r>
      <w:r w:rsidR="001E1071" w:rsidRPr="00CD0E4E">
        <w:rPr>
          <w:lang w:val="ro-RO"/>
        </w:rPr>
        <w:t> ori)</w:t>
      </w:r>
      <w:r w:rsidRPr="00CD0E4E">
        <w:rPr>
          <w:lang w:val="ro-RO"/>
        </w:rPr>
        <w:t xml:space="preserve"> și</w:t>
      </w:r>
      <w:r w:rsidR="001E1071" w:rsidRPr="00CD0E4E">
        <w:rPr>
          <w:lang w:val="ro-RO"/>
        </w:rPr>
        <w:t xml:space="preserve"> </w:t>
      </w:r>
      <w:proofErr w:type="spellStart"/>
      <w:r w:rsidR="001E1071" w:rsidRPr="00CD0E4E">
        <w:rPr>
          <w:lang w:val="ro-RO"/>
        </w:rPr>
        <w:t>fenitoinei</w:t>
      </w:r>
      <w:proofErr w:type="spellEnd"/>
      <w:r w:rsidR="001E1071" w:rsidRPr="00CD0E4E">
        <w:rPr>
          <w:lang w:val="ro-RO"/>
        </w:rPr>
        <w:t xml:space="preserve"> </w:t>
      </w:r>
      <w:r w:rsidRPr="00CD0E4E">
        <w:rPr>
          <w:lang w:val="ro-RO"/>
        </w:rPr>
        <w:t>sau</w:t>
      </w:r>
      <w:r w:rsidR="001E1071" w:rsidRPr="00CD0E4E">
        <w:rPr>
          <w:lang w:val="ro-RO"/>
        </w:rPr>
        <w:t xml:space="preserve"> </w:t>
      </w:r>
      <w:proofErr w:type="spellStart"/>
      <w:r w:rsidR="001E1071" w:rsidRPr="00CD0E4E">
        <w:rPr>
          <w:lang w:val="ro-RO"/>
        </w:rPr>
        <w:t>oxcarbazepinei</w:t>
      </w:r>
      <w:proofErr w:type="spellEnd"/>
      <w:r w:rsidR="001E1071" w:rsidRPr="00CD0E4E">
        <w:rPr>
          <w:lang w:val="ro-RO"/>
        </w:rPr>
        <w:t xml:space="preserve"> (de </w:t>
      </w:r>
      <w:r w:rsidRPr="00CD0E4E">
        <w:rPr>
          <w:lang w:val="ro-RO"/>
        </w:rPr>
        <w:t>2</w:t>
      </w:r>
      <w:r w:rsidR="001E1071" w:rsidRPr="00CD0E4E">
        <w:rPr>
          <w:lang w:val="ro-RO"/>
        </w:rPr>
        <w:t> ori), care sunt cunoscute ca inductori ai enzimelor implicate in metabolizarea medicamentului (vezi pct. 5.2). Acest efect trebuie să fie avut în vedere și gestionate în cazul ini</w:t>
      </w:r>
      <w:r w:rsidR="000B7FFC" w:rsidRPr="00CD0E4E">
        <w:rPr>
          <w:lang w:val="ro-RO"/>
        </w:rPr>
        <w:t>ț</w:t>
      </w:r>
      <w:r w:rsidR="001E1071" w:rsidRPr="00CD0E4E">
        <w:rPr>
          <w:lang w:val="ro-RO"/>
        </w:rPr>
        <w:t xml:space="preserve">ierii sau opririi tratamentului cu aceste medicamente </w:t>
      </w:r>
      <w:proofErr w:type="spellStart"/>
      <w:r w:rsidR="001E1071" w:rsidRPr="00CD0E4E">
        <w:rPr>
          <w:lang w:val="ro-RO"/>
        </w:rPr>
        <w:t>antiepileptice</w:t>
      </w:r>
      <w:proofErr w:type="spellEnd"/>
      <w:r w:rsidR="001E1071" w:rsidRPr="00CD0E4E">
        <w:rPr>
          <w:lang w:val="ro-RO"/>
        </w:rPr>
        <w:t>.</w:t>
      </w:r>
      <w:r w:rsidRPr="00CD0E4E">
        <w:rPr>
          <w:lang w:val="ro-RO"/>
        </w:rPr>
        <w:t xml:space="preserve"> </w:t>
      </w:r>
      <w:proofErr w:type="spellStart"/>
      <w:r w:rsidRPr="00CD0E4E">
        <w:rPr>
          <w:lang w:val="ro-RO"/>
        </w:rPr>
        <w:t>Clonazepamul</w:t>
      </w:r>
      <w:proofErr w:type="spellEnd"/>
      <w:r w:rsidRPr="00CD0E4E">
        <w:rPr>
          <w:lang w:val="ro-RO"/>
        </w:rPr>
        <w:t xml:space="preserve">, </w:t>
      </w:r>
      <w:proofErr w:type="spellStart"/>
      <w:r w:rsidRPr="00CD0E4E">
        <w:rPr>
          <w:lang w:val="ro-RO"/>
        </w:rPr>
        <w:t>levetiracetamul</w:t>
      </w:r>
      <w:proofErr w:type="spellEnd"/>
      <w:r w:rsidRPr="00CD0E4E">
        <w:rPr>
          <w:lang w:val="ro-RO"/>
        </w:rPr>
        <w:t xml:space="preserve">, fenobarbitalul, </w:t>
      </w:r>
      <w:proofErr w:type="spellStart"/>
      <w:r w:rsidRPr="00CD0E4E">
        <w:rPr>
          <w:lang w:val="ro-RO"/>
        </w:rPr>
        <w:t>topiramatul</w:t>
      </w:r>
      <w:proofErr w:type="spellEnd"/>
      <w:r w:rsidRPr="00CD0E4E">
        <w:rPr>
          <w:lang w:val="ro-RO"/>
        </w:rPr>
        <w:t xml:space="preserve">, </w:t>
      </w:r>
      <w:proofErr w:type="spellStart"/>
      <w:r w:rsidRPr="00CD0E4E">
        <w:rPr>
          <w:lang w:val="ro-RO"/>
        </w:rPr>
        <w:t>zonisamidul</w:t>
      </w:r>
      <w:proofErr w:type="spellEnd"/>
      <w:r w:rsidRPr="00CD0E4E">
        <w:rPr>
          <w:lang w:val="ro-RO"/>
        </w:rPr>
        <w:t xml:space="preserve">, </w:t>
      </w:r>
      <w:proofErr w:type="spellStart"/>
      <w:r w:rsidRPr="00CD0E4E">
        <w:rPr>
          <w:lang w:val="ro-RO"/>
        </w:rPr>
        <w:t>clobazamul</w:t>
      </w:r>
      <w:proofErr w:type="spellEnd"/>
      <w:r w:rsidRPr="00CD0E4E">
        <w:rPr>
          <w:lang w:val="ro-RO"/>
        </w:rPr>
        <w:t xml:space="preserve">, </w:t>
      </w:r>
      <w:proofErr w:type="spellStart"/>
      <w:r w:rsidRPr="00CD0E4E">
        <w:rPr>
          <w:lang w:val="ro-RO"/>
        </w:rPr>
        <w:t>lamotrigina</w:t>
      </w:r>
      <w:proofErr w:type="spellEnd"/>
      <w:r w:rsidRPr="00CD0E4E">
        <w:rPr>
          <w:lang w:val="ro-RO"/>
        </w:rPr>
        <w:t xml:space="preserve"> și acidul </w:t>
      </w:r>
      <w:proofErr w:type="spellStart"/>
      <w:r w:rsidRPr="00CD0E4E">
        <w:rPr>
          <w:lang w:val="ro-RO"/>
        </w:rPr>
        <w:t>valproic</w:t>
      </w:r>
      <w:proofErr w:type="spellEnd"/>
      <w:r w:rsidRPr="00CD0E4E">
        <w:rPr>
          <w:lang w:val="ro-RO"/>
        </w:rPr>
        <w:t xml:space="preserve"> nu au afectat </w:t>
      </w:r>
      <w:proofErr w:type="spellStart"/>
      <w:r w:rsidRPr="00CD0E4E">
        <w:rPr>
          <w:lang w:val="ro-RO"/>
        </w:rPr>
        <w:t>clearance-ul</w:t>
      </w:r>
      <w:proofErr w:type="spellEnd"/>
      <w:r w:rsidRPr="00CD0E4E">
        <w:rPr>
          <w:lang w:val="ro-RO"/>
        </w:rPr>
        <w:t xml:space="preserve"> </w:t>
      </w:r>
      <w:proofErr w:type="spellStart"/>
      <w:r w:rsidRPr="00CD0E4E">
        <w:rPr>
          <w:lang w:val="ro-RO"/>
        </w:rPr>
        <w:t>Fycompa</w:t>
      </w:r>
      <w:proofErr w:type="spellEnd"/>
      <w:r w:rsidRPr="00CD0E4E">
        <w:rPr>
          <w:lang w:val="ro-RO"/>
        </w:rPr>
        <w:t xml:space="preserve"> în mod relevant clinic.</w:t>
      </w:r>
    </w:p>
    <w:p w14:paraId="517B9A82" w14:textId="77777777" w:rsidR="001E1071" w:rsidRPr="00CD0E4E" w:rsidRDefault="001E1071" w:rsidP="002210C1">
      <w:pPr>
        <w:ind w:hanging="11"/>
        <w:rPr>
          <w:lang w:val="ro-RO"/>
        </w:rPr>
      </w:pPr>
    </w:p>
    <w:p w14:paraId="0DE358E7" w14:textId="77777777" w:rsidR="001E1071" w:rsidRPr="00CD0E4E" w:rsidRDefault="001E1071" w:rsidP="002210C1">
      <w:pPr>
        <w:rPr>
          <w:lang w:val="ro-RO"/>
        </w:rPr>
      </w:pPr>
      <w:r w:rsidRPr="00CD0E4E">
        <w:rPr>
          <w:lang w:val="ro-RO"/>
        </w:rPr>
        <w:t xml:space="preserve">În cadrul unei analize populaționale de farmacocinetică la pacienți cu crize convulsive parțiale, </w:t>
      </w:r>
      <w:proofErr w:type="spellStart"/>
      <w:r w:rsidRPr="00CD0E4E">
        <w:rPr>
          <w:lang w:val="ro-RO"/>
        </w:rPr>
        <w:t>Fycompa</w:t>
      </w:r>
      <w:proofErr w:type="spellEnd"/>
      <w:r w:rsidRPr="00CD0E4E">
        <w:rPr>
          <w:lang w:val="ro-RO"/>
        </w:rPr>
        <w:t xml:space="preserve"> nu a afectat într-o manieră relevantă din punct de vedere clinic </w:t>
      </w:r>
      <w:proofErr w:type="spellStart"/>
      <w:r w:rsidRPr="00CD0E4E">
        <w:rPr>
          <w:lang w:val="ro-RO"/>
        </w:rPr>
        <w:t>clearance-ul</w:t>
      </w:r>
      <w:proofErr w:type="spellEnd"/>
      <w:r w:rsidRPr="00CD0E4E">
        <w:rPr>
          <w:lang w:val="ro-RO"/>
        </w:rPr>
        <w:t xml:space="preserve"> </w:t>
      </w:r>
      <w:proofErr w:type="spellStart"/>
      <w:r w:rsidRPr="00CD0E4E">
        <w:rPr>
          <w:lang w:val="ro-RO"/>
        </w:rPr>
        <w:t>clonazepamului</w:t>
      </w:r>
      <w:proofErr w:type="spellEnd"/>
      <w:r w:rsidRPr="00CD0E4E">
        <w:rPr>
          <w:lang w:val="ro-RO"/>
        </w:rPr>
        <w:t xml:space="preserve">, </w:t>
      </w:r>
      <w:proofErr w:type="spellStart"/>
      <w:r w:rsidRPr="00CD0E4E">
        <w:rPr>
          <w:lang w:val="ro-RO"/>
        </w:rPr>
        <w:t>levetiracetamului</w:t>
      </w:r>
      <w:proofErr w:type="spellEnd"/>
      <w:r w:rsidRPr="00CD0E4E">
        <w:rPr>
          <w:lang w:val="ro-RO"/>
        </w:rPr>
        <w:t xml:space="preserve">, fenobarbitalului, </w:t>
      </w:r>
      <w:proofErr w:type="spellStart"/>
      <w:r w:rsidRPr="00CD0E4E">
        <w:rPr>
          <w:lang w:val="ro-RO"/>
        </w:rPr>
        <w:t>fenitoinei</w:t>
      </w:r>
      <w:proofErr w:type="spellEnd"/>
      <w:r w:rsidRPr="00CD0E4E">
        <w:rPr>
          <w:lang w:val="ro-RO"/>
        </w:rPr>
        <w:t xml:space="preserve">, </w:t>
      </w:r>
      <w:proofErr w:type="spellStart"/>
      <w:r w:rsidRPr="00CD0E4E">
        <w:rPr>
          <w:lang w:val="ro-RO"/>
        </w:rPr>
        <w:t>topiramatului</w:t>
      </w:r>
      <w:proofErr w:type="spellEnd"/>
      <w:r w:rsidRPr="00CD0E4E">
        <w:rPr>
          <w:lang w:val="ro-RO"/>
        </w:rPr>
        <w:t xml:space="preserve">, </w:t>
      </w:r>
      <w:proofErr w:type="spellStart"/>
      <w:r w:rsidRPr="00CD0E4E">
        <w:rPr>
          <w:lang w:val="ro-RO"/>
        </w:rPr>
        <w:t>zonisamidei</w:t>
      </w:r>
      <w:proofErr w:type="spellEnd"/>
      <w:r w:rsidRPr="00CD0E4E">
        <w:rPr>
          <w:lang w:val="ro-RO"/>
        </w:rPr>
        <w:t xml:space="preserve">, </w:t>
      </w:r>
      <w:proofErr w:type="spellStart"/>
      <w:r w:rsidRPr="00CD0E4E">
        <w:rPr>
          <w:lang w:val="ro-RO"/>
        </w:rPr>
        <w:t>carbamazepinei</w:t>
      </w:r>
      <w:proofErr w:type="spellEnd"/>
      <w:r w:rsidRPr="00CD0E4E">
        <w:rPr>
          <w:lang w:val="ro-RO"/>
        </w:rPr>
        <w:t xml:space="preserve">, </w:t>
      </w:r>
      <w:proofErr w:type="spellStart"/>
      <w:r w:rsidRPr="00CD0E4E">
        <w:rPr>
          <w:lang w:val="ro-RO"/>
        </w:rPr>
        <w:lastRenderedPageBreak/>
        <w:t>clobazamului</w:t>
      </w:r>
      <w:proofErr w:type="spellEnd"/>
      <w:r w:rsidRPr="00CD0E4E">
        <w:rPr>
          <w:lang w:val="ro-RO"/>
        </w:rPr>
        <w:t xml:space="preserve">, </w:t>
      </w:r>
      <w:proofErr w:type="spellStart"/>
      <w:r w:rsidRPr="00CD0E4E">
        <w:rPr>
          <w:lang w:val="ro-RO"/>
        </w:rPr>
        <w:t>lamotriginei</w:t>
      </w:r>
      <w:proofErr w:type="spellEnd"/>
      <w:r w:rsidRPr="00CD0E4E">
        <w:rPr>
          <w:lang w:val="ro-RO"/>
        </w:rPr>
        <w:t xml:space="preserve"> și acidului </w:t>
      </w:r>
      <w:proofErr w:type="spellStart"/>
      <w:r w:rsidRPr="00CD0E4E">
        <w:rPr>
          <w:lang w:val="ro-RO"/>
        </w:rPr>
        <w:t>valproic</w:t>
      </w:r>
      <w:proofErr w:type="spellEnd"/>
      <w:r w:rsidRPr="00CD0E4E">
        <w:rPr>
          <w:lang w:val="ro-RO"/>
        </w:rPr>
        <w:t xml:space="preserve">, la cea mai mare doză de </w:t>
      </w:r>
      <w:proofErr w:type="spellStart"/>
      <w:r w:rsidRPr="00CD0E4E">
        <w:rPr>
          <w:lang w:val="ro-RO"/>
        </w:rPr>
        <w:t>perampanel</w:t>
      </w:r>
      <w:proofErr w:type="spellEnd"/>
      <w:r w:rsidRPr="00CD0E4E">
        <w:rPr>
          <w:lang w:val="ro-RO"/>
        </w:rPr>
        <w:t xml:space="preserve"> evaluată (12 mg/zi).</w:t>
      </w:r>
    </w:p>
    <w:p w14:paraId="65D64A11" w14:textId="77777777" w:rsidR="001E1071" w:rsidRPr="00CD0E4E" w:rsidRDefault="001E1071" w:rsidP="002210C1">
      <w:pPr>
        <w:rPr>
          <w:lang w:val="ro-RO"/>
        </w:rPr>
      </w:pPr>
    </w:p>
    <w:p w14:paraId="68E45832" w14:textId="77777777" w:rsidR="001E1071" w:rsidRPr="00CD0E4E" w:rsidRDefault="00742399" w:rsidP="002210C1">
      <w:pPr>
        <w:rPr>
          <w:lang w:val="ro-RO"/>
        </w:rPr>
      </w:pPr>
      <w:r w:rsidRPr="00CD0E4E">
        <w:rPr>
          <w:lang w:val="ro-RO"/>
        </w:rPr>
        <w:t>S</w:t>
      </w:r>
      <w:r w:rsidR="001E1071" w:rsidRPr="00CD0E4E">
        <w:rPr>
          <w:lang w:val="ro-RO"/>
        </w:rPr>
        <w:t xml:space="preserve">-a constatat că </w:t>
      </w:r>
      <w:proofErr w:type="spellStart"/>
      <w:r w:rsidR="001E1071" w:rsidRPr="00CD0E4E">
        <w:rPr>
          <w:lang w:val="ro-RO"/>
        </w:rPr>
        <w:t>perampanelul</w:t>
      </w:r>
      <w:proofErr w:type="spellEnd"/>
      <w:r w:rsidR="001E1071" w:rsidRPr="00CD0E4E">
        <w:rPr>
          <w:lang w:val="ro-RO"/>
        </w:rPr>
        <w:t xml:space="preserve"> scade </w:t>
      </w:r>
      <w:proofErr w:type="spellStart"/>
      <w:r w:rsidR="001E1071" w:rsidRPr="00CD0E4E">
        <w:rPr>
          <w:lang w:val="ro-RO"/>
        </w:rPr>
        <w:t>clearance-ul</w:t>
      </w:r>
      <w:proofErr w:type="spellEnd"/>
      <w:r w:rsidR="001E1071" w:rsidRPr="00CD0E4E">
        <w:rPr>
          <w:lang w:val="ro-RO"/>
        </w:rPr>
        <w:t xml:space="preserve"> </w:t>
      </w:r>
      <w:proofErr w:type="spellStart"/>
      <w:r w:rsidR="001E1071" w:rsidRPr="00CD0E4E">
        <w:rPr>
          <w:lang w:val="ro-RO"/>
        </w:rPr>
        <w:t>oxcarbazepinei</w:t>
      </w:r>
      <w:proofErr w:type="spellEnd"/>
      <w:r w:rsidR="001E1071" w:rsidRPr="00CD0E4E">
        <w:rPr>
          <w:lang w:val="ro-RO"/>
        </w:rPr>
        <w:t xml:space="preserve"> cu 26%. </w:t>
      </w:r>
      <w:proofErr w:type="spellStart"/>
      <w:r w:rsidR="001E1071" w:rsidRPr="00CD0E4E">
        <w:rPr>
          <w:lang w:val="ro-RO"/>
        </w:rPr>
        <w:t>Oxcarbazepina</w:t>
      </w:r>
      <w:proofErr w:type="spellEnd"/>
      <w:r w:rsidR="001E1071" w:rsidRPr="00CD0E4E">
        <w:rPr>
          <w:lang w:val="ro-RO"/>
        </w:rPr>
        <w:t xml:space="preserve"> este rapid metabolizată de către enzima </w:t>
      </w:r>
      <w:proofErr w:type="spellStart"/>
      <w:r w:rsidR="001E1071" w:rsidRPr="00CD0E4E">
        <w:rPr>
          <w:lang w:val="ro-RO"/>
        </w:rPr>
        <w:t>reductază</w:t>
      </w:r>
      <w:proofErr w:type="spellEnd"/>
      <w:r w:rsidR="001E1071" w:rsidRPr="00CD0E4E">
        <w:rPr>
          <w:lang w:val="ro-RO"/>
        </w:rPr>
        <w:t xml:space="preserve"> </w:t>
      </w:r>
      <w:proofErr w:type="spellStart"/>
      <w:r w:rsidR="001E1071" w:rsidRPr="00CD0E4E">
        <w:rPr>
          <w:lang w:val="ro-RO"/>
        </w:rPr>
        <w:t>citosolică</w:t>
      </w:r>
      <w:proofErr w:type="spellEnd"/>
      <w:r w:rsidR="001E1071" w:rsidRPr="00CD0E4E">
        <w:rPr>
          <w:lang w:val="ro-RO"/>
        </w:rPr>
        <w:t xml:space="preserve"> la metabolitul său activ, </w:t>
      </w:r>
      <w:proofErr w:type="spellStart"/>
      <w:r w:rsidR="001E1071" w:rsidRPr="00CD0E4E">
        <w:rPr>
          <w:lang w:val="ro-RO"/>
        </w:rPr>
        <w:t>monohidroxicarbazepină</w:t>
      </w:r>
      <w:proofErr w:type="spellEnd"/>
      <w:r w:rsidR="001E1071" w:rsidRPr="00CD0E4E">
        <w:rPr>
          <w:lang w:val="ro-RO"/>
        </w:rPr>
        <w:t xml:space="preserve">. Efectele </w:t>
      </w:r>
      <w:proofErr w:type="spellStart"/>
      <w:r w:rsidR="001E1071" w:rsidRPr="00CD0E4E">
        <w:rPr>
          <w:lang w:val="ro-RO"/>
        </w:rPr>
        <w:t>perampanelului</w:t>
      </w:r>
      <w:proofErr w:type="spellEnd"/>
      <w:r w:rsidR="001E1071" w:rsidRPr="00CD0E4E">
        <w:rPr>
          <w:lang w:val="ro-RO"/>
        </w:rPr>
        <w:t xml:space="preserve"> asupra concentrațiilor de </w:t>
      </w:r>
      <w:proofErr w:type="spellStart"/>
      <w:r w:rsidR="001E1071" w:rsidRPr="00CD0E4E">
        <w:rPr>
          <w:lang w:val="ro-RO"/>
        </w:rPr>
        <w:t>monohidroxicarbazepină</w:t>
      </w:r>
      <w:proofErr w:type="spellEnd"/>
      <w:r w:rsidR="001E1071" w:rsidRPr="00CD0E4E">
        <w:rPr>
          <w:lang w:val="ro-RO"/>
        </w:rPr>
        <w:t xml:space="preserve"> nu sunt cunoscute.</w:t>
      </w:r>
    </w:p>
    <w:p w14:paraId="1B187731" w14:textId="77777777" w:rsidR="001E1071" w:rsidRPr="00CD0E4E" w:rsidRDefault="001E1071" w:rsidP="002210C1">
      <w:pPr>
        <w:rPr>
          <w:lang w:val="ro-RO"/>
        </w:rPr>
      </w:pPr>
    </w:p>
    <w:p w14:paraId="14A16467" w14:textId="77777777" w:rsidR="001E1071" w:rsidRPr="00CD0E4E" w:rsidRDefault="001E1071" w:rsidP="002210C1">
      <w:pPr>
        <w:rPr>
          <w:lang w:val="ro-RO"/>
        </w:rPr>
      </w:pPr>
      <w:r w:rsidRPr="00CD0E4E">
        <w:rPr>
          <w:lang w:val="ro-RO"/>
        </w:rPr>
        <w:t xml:space="preserve">Dozele de </w:t>
      </w:r>
      <w:proofErr w:type="spellStart"/>
      <w:r w:rsidRPr="00CD0E4E">
        <w:rPr>
          <w:lang w:val="ro-RO"/>
        </w:rPr>
        <w:t>perampanel</w:t>
      </w:r>
      <w:proofErr w:type="spellEnd"/>
      <w:r w:rsidRPr="00CD0E4E">
        <w:rPr>
          <w:lang w:val="ro-RO"/>
        </w:rPr>
        <w:t xml:space="preserve"> vor fi modificate în funcție de efectul clinic dorit, indiferent de administrarea altor AE.</w:t>
      </w:r>
    </w:p>
    <w:p w14:paraId="0E956F7B" w14:textId="77777777" w:rsidR="001E1071" w:rsidRPr="00CD0E4E" w:rsidRDefault="001E1071" w:rsidP="002210C1">
      <w:pPr>
        <w:rPr>
          <w:lang w:val="ro-RO"/>
        </w:rPr>
      </w:pPr>
    </w:p>
    <w:p w14:paraId="15E26DAB" w14:textId="77777777" w:rsidR="001E1071" w:rsidRPr="00CD0E4E" w:rsidRDefault="001E1071" w:rsidP="002210C1">
      <w:pPr>
        <w:keepNext/>
        <w:rPr>
          <w:u w:val="single"/>
          <w:lang w:val="ro-RO"/>
        </w:rPr>
      </w:pPr>
      <w:r w:rsidRPr="00CD0E4E">
        <w:rPr>
          <w:u w:val="single"/>
          <w:lang w:val="ro-RO"/>
        </w:rPr>
        <w:t xml:space="preserve">Efectul </w:t>
      </w:r>
      <w:proofErr w:type="spellStart"/>
      <w:r w:rsidRPr="00CD0E4E">
        <w:rPr>
          <w:u w:val="single"/>
          <w:lang w:val="ro-RO"/>
        </w:rPr>
        <w:t>perampanelului</w:t>
      </w:r>
      <w:proofErr w:type="spellEnd"/>
      <w:r w:rsidRPr="00CD0E4E">
        <w:rPr>
          <w:u w:val="single"/>
          <w:lang w:val="ro-RO"/>
        </w:rPr>
        <w:t xml:space="preserve"> asupra substraturilor</w:t>
      </w:r>
      <w:r w:rsidR="00B37AF2" w:rsidRPr="00CD0E4E">
        <w:rPr>
          <w:u w:val="single"/>
          <w:lang w:val="ro-RO"/>
        </w:rPr>
        <w:t xml:space="preserve"> </w:t>
      </w:r>
      <w:proofErr w:type="spellStart"/>
      <w:r w:rsidR="00B37AF2" w:rsidRPr="00CD0E4E">
        <w:rPr>
          <w:u w:val="single"/>
          <w:lang w:val="ro-RO"/>
        </w:rPr>
        <w:t>izoenzimelor</w:t>
      </w:r>
      <w:proofErr w:type="spellEnd"/>
      <w:r w:rsidRPr="00CD0E4E">
        <w:rPr>
          <w:u w:val="single"/>
          <w:lang w:val="ro-RO"/>
        </w:rPr>
        <w:t xml:space="preserve"> CYP3A</w:t>
      </w:r>
    </w:p>
    <w:p w14:paraId="2A960480" w14:textId="77777777" w:rsidR="001E1071" w:rsidRPr="00CD0E4E" w:rsidRDefault="001E1071" w:rsidP="002210C1">
      <w:pPr>
        <w:keepNext/>
        <w:rPr>
          <w:u w:val="single"/>
          <w:lang w:val="ro-RO"/>
        </w:rPr>
      </w:pPr>
    </w:p>
    <w:p w14:paraId="583771FF" w14:textId="77777777" w:rsidR="001E1071" w:rsidRPr="00CD0E4E" w:rsidRDefault="001E1071" w:rsidP="002210C1">
      <w:pPr>
        <w:rPr>
          <w:lang w:val="ro-RO"/>
        </w:rPr>
      </w:pPr>
      <w:r w:rsidRPr="00CD0E4E">
        <w:rPr>
          <w:lang w:val="ro-RO"/>
        </w:rPr>
        <w:t xml:space="preserve">La subiecții sănătoși, administrarea </w:t>
      </w:r>
      <w:proofErr w:type="spellStart"/>
      <w:r w:rsidRPr="00CD0E4E">
        <w:rPr>
          <w:lang w:val="ro-RO"/>
        </w:rPr>
        <w:t>Fycompa</w:t>
      </w:r>
      <w:proofErr w:type="spellEnd"/>
      <w:r w:rsidRPr="00CD0E4E">
        <w:rPr>
          <w:lang w:val="ro-RO"/>
        </w:rPr>
        <w:t xml:space="preserve"> (6 mg o dată pe zi, timp de 20 zile) </w:t>
      </w:r>
      <w:r w:rsidRPr="00CD0E4E">
        <w:rPr>
          <w:szCs w:val="24"/>
          <w:lang w:val="ro-RO"/>
        </w:rPr>
        <w:t xml:space="preserve">a scăzut valoarea ASC pentru </w:t>
      </w:r>
      <w:proofErr w:type="spellStart"/>
      <w:r w:rsidRPr="00CD0E4E">
        <w:rPr>
          <w:szCs w:val="24"/>
          <w:lang w:val="ro-RO"/>
        </w:rPr>
        <w:t>midazolam</w:t>
      </w:r>
      <w:proofErr w:type="spellEnd"/>
      <w:r w:rsidRPr="00CD0E4E">
        <w:rPr>
          <w:szCs w:val="24"/>
          <w:lang w:val="ro-RO"/>
        </w:rPr>
        <w:t xml:space="preserve"> cu 13%. Nu poate fi exclusă o scădere mai mare a expunerii la </w:t>
      </w:r>
      <w:proofErr w:type="spellStart"/>
      <w:r w:rsidRPr="00CD0E4E">
        <w:rPr>
          <w:szCs w:val="24"/>
          <w:lang w:val="ro-RO"/>
        </w:rPr>
        <w:t>midazolam</w:t>
      </w:r>
      <w:proofErr w:type="spellEnd"/>
      <w:r w:rsidRPr="00CD0E4E">
        <w:rPr>
          <w:szCs w:val="24"/>
          <w:lang w:val="ro-RO"/>
        </w:rPr>
        <w:t xml:space="preserve"> (sau la alte substraturi sensibile ale</w:t>
      </w:r>
      <w:r w:rsidR="00B37AF2" w:rsidRPr="00CD0E4E">
        <w:rPr>
          <w:szCs w:val="24"/>
          <w:lang w:val="ro-RO"/>
        </w:rPr>
        <w:t xml:space="preserve"> </w:t>
      </w:r>
      <w:proofErr w:type="spellStart"/>
      <w:r w:rsidR="00B37AF2" w:rsidRPr="00CD0E4E">
        <w:rPr>
          <w:szCs w:val="24"/>
          <w:lang w:val="ro-RO"/>
        </w:rPr>
        <w:t>izoenzimei</w:t>
      </w:r>
      <w:proofErr w:type="spellEnd"/>
      <w:r w:rsidRPr="00CD0E4E">
        <w:rPr>
          <w:szCs w:val="24"/>
          <w:lang w:val="ro-RO"/>
        </w:rPr>
        <w:t xml:space="preserve"> CYP3A) </w:t>
      </w:r>
      <w:r w:rsidR="00B37AF2" w:rsidRPr="00CD0E4E">
        <w:rPr>
          <w:szCs w:val="24"/>
          <w:lang w:val="ro-RO"/>
        </w:rPr>
        <w:t>din cauza</w:t>
      </w:r>
      <w:r w:rsidRPr="00CD0E4E">
        <w:rPr>
          <w:szCs w:val="24"/>
          <w:lang w:val="ro-RO"/>
        </w:rPr>
        <w:t xml:space="preserve"> dozelor mai mari de </w:t>
      </w:r>
      <w:proofErr w:type="spellStart"/>
      <w:r w:rsidRPr="00CD0E4E">
        <w:rPr>
          <w:szCs w:val="24"/>
          <w:lang w:val="ro-RO"/>
        </w:rPr>
        <w:t>Fycompa</w:t>
      </w:r>
      <w:proofErr w:type="spellEnd"/>
      <w:r w:rsidRPr="00CD0E4E">
        <w:rPr>
          <w:lang w:val="ro-RO"/>
        </w:rPr>
        <w:t>.</w:t>
      </w:r>
    </w:p>
    <w:p w14:paraId="621D391F" w14:textId="77777777" w:rsidR="001E1071" w:rsidRPr="00CD0E4E" w:rsidRDefault="001E1071" w:rsidP="002210C1">
      <w:pPr>
        <w:rPr>
          <w:lang w:val="ro-RO"/>
        </w:rPr>
      </w:pPr>
    </w:p>
    <w:p w14:paraId="16255346" w14:textId="77777777" w:rsidR="001E1071" w:rsidRPr="00CD0E4E" w:rsidRDefault="001E1071" w:rsidP="002210C1">
      <w:pPr>
        <w:keepNext/>
        <w:rPr>
          <w:szCs w:val="24"/>
          <w:u w:val="single"/>
          <w:lang w:val="ro-RO"/>
        </w:rPr>
      </w:pPr>
      <w:r w:rsidRPr="00CD0E4E">
        <w:rPr>
          <w:szCs w:val="24"/>
          <w:u w:val="single"/>
          <w:lang w:val="ro-RO"/>
        </w:rPr>
        <w:t xml:space="preserve">Efectul inductorilor citocromului P450 asupra farmacocineticii </w:t>
      </w:r>
      <w:proofErr w:type="spellStart"/>
      <w:r w:rsidRPr="00CD0E4E">
        <w:rPr>
          <w:szCs w:val="24"/>
          <w:u w:val="single"/>
          <w:lang w:val="ro-RO"/>
        </w:rPr>
        <w:t>perampanelului</w:t>
      </w:r>
      <w:proofErr w:type="spellEnd"/>
    </w:p>
    <w:p w14:paraId="30F86552" w14:textId="77777777" w:rsidR="001E1071" w:rsidRPr="00CD0E4E" w:rsidRDefault="001E1071" w:rsidP="002210C1">
      <w:pPr>
        <w:keepNext/>
        <w:rPr>
          <w:u w:val="single"/>
          <w:lang w:val="ro-RO"/>
        </w:rPr>
      </w:pPr>
    </w:p>
    <w:p w14:paraId="4453B9CE" w14:textId="77777777" w:rsidR="001E1071" w:rsidRPr="00CD0E4E" w:rsidRDefault="001E1071" w:rsidP="002210C1">
      <w:pPr>
        <w:rPr>
          <w:lang w:val="ro-RO"/>
        </w:rPr>
      </w:pPr>
      <w:r w:rsidRPr="00CD0E4E">
        <w:rPr>
          <w:lang w:val="ro-RO"/>
        </w:rPr>
        <w:t xml:space="preserve">Este de așteptat ca inductori puternici ai citocromului P450, cum sunt </w:t>
      </w:r>
      <w:proofErr w:type="spellStart"/>
      <w:r w:rsidRPr="00CD0E4E">
        <w:rPr>
          <w:lang w:val="ro-RO"/>
        </w:rPr>
        <w:t>rifampicina</w:t>
      </w:r>
      <w:proofErr w:type="spellEnd"/>
      <w:r w:rsidRPr="00CD0E4E">
        <w:rPr>
          <w:lang w:val="ro-RO"/>
        </w:rPr>
        <w:t xml:space="preserve"> și </w:t>
      </w:r>
      <w:proofErr w:type="spellStart"/>
      <w:r w:rsidRPr="00CD0E4E">
        <w:rPr>
          <w:lang w:val="ro-RO"/>
        </w:rPr>
        <w:t>hypericum</w:t>
      </w:r>
      <w:proofErr w:type="spellEnd"/>
      <w:r w:rsidRPr="00CD0E4E">
        <w:rPr>
          <w:lang w:val="ro-RO"/>
        </w:rPr>
        <w:t xml:space="preserve"> </w:t>
      </w:r>
      <w:proofErr w:type="spellStart"/>
      <w:r w:rsidRPr="00CD0E4E">
        <w:rPr>
          <w:lang w:val="ro-RO"/>
        </w:rPr>
        <w:t>perforatum</w:t>
      </w:r>
      <w:proofErr w:type="spellEnd"/>
      <w:r w:rsidRPr="00CD0E4E">
        <w:rPr>
          <w:lang w:val="ro-RO"/>
        </w:rPr>
        <w:t xml:space="preserve">, să scadă concentrațiile </w:t>
      </w:r>
      <w:proofErr w:type="spellStart"/>
      <w:r w:rsidRPr="00CD0E4E">
        <w:rPr>
          <w:lang w:val="ro-RO"/>
        </w:rPr>
        <w:t>perampanelului</w:t>
      </w:r>
      <w:proofErr w:type="spellEnd"/>
      <w:r w:rsidRPr="00CD0E4E">
        <w:rPr>
          <w:lang w:val="ro-RO"/>
        </w:rPr>
        <w:t xml:space="preserve"> și posibilitatea apariției unor concentrații plasmatice mai mari ale metaboliților reactivi în prezența unor inductori </w:t>
      </w:r>
      <w:r w:rsidRPr="00CD0E4E">
        <w:rPr>
          <w:szCs w:val="24"/>
          <w:lang w:val="ro-RO"/>
        </w:rPr>
        <w:t xml:space="preserve">potenți </w:t>
      </w:r>
      <w:r w:rsidRPr="00CD0E4E">
        <w:rPr>
          <w:lang w:val="ro-RO"/>
        </w:rPr>
        <w:t xml:space="preserve">ai citocromului P450 nu poate fi exclusă. S-a constatat că </w:t>
      </w:r>
      <w:proofErr w:type="spellStart"/>
      <w:r w:rsidRPr="00CD0E4E">
        <w:rPr>
          <w:lang w:val="ro-RO"/>
        </w:rPr>
        <w:t>felbamatul</w:t>
      </w:r>
      <w:proofErr w:type="spellEnd"/>
      <w:r w:rsidRPr="00CD0E4E">
        <w:rPr>
          <w:lang w:val="ro-RO"/>
        </w:rPr>
        <w:t xml:space="preserve"> scade concentrațiile anumitor medicamente și poate scădea, de asemenea, concentrațiile </w:t>
      </w:r>
      <w:proofErr w:type="spellStart"/>
      <w:r w:rsidRPr="00CD0E4E">
        <w:rPr>
          <w:lang w:val="ro-RO"/>
        </w:rPr>
        <w:t>perampanelului</w:t>
      </w:r>
      <w:proofErr w:type="spellEnd"/>
      <w:r w:rsidRPr="00CD0E4E">
        <w:rPr>
          <w:lang w:val="ro-RO"/>
        </w:rPr>
        <w:t>.</w:t>
      </w:r>
    </w:p>
    <w:p w14:paraId="5B0BE475" w14:textId="77777777" w:rsidR="001E1071" w:rsidRPr="00CD0E4E" w:rsidRDefault="001E1071" w:rsidP="002210C1">
      <w:pPr>
        <w:rPr>
          <w:lang w:val="ro-RO"/>
        </w:rPr>
      </w:pPr>
    </w:p>
    <w:p w14:paraId="7248476D" w14:textId="77777777" w:rsidR="001E1071" w:rsidRPr="00CD0E4E" w:rsidRDefault="001E1071" w:rsidP="002210C1">
      <w:pPr>
        <w:keepNext/>
        <w:keepLines/>
        <w:rPr>
          <w:szCs w:val="24"/>
          <w:u w:val="single"/>
          <w:lang w:val="ro-RO"/>
        </w:rPr>
      </w:pPr>
      <w:r w:rsidRPr="00CD0E4E">
        <w:rPr>
          <w:szCs w:val="24"/>
          <w:u w:val="single"/>
          <w:lang w:val="ro-RO"/>
        </w:rPr>
        <w:t xml:space="preserve">Efectul inhibitorilor citocromului P450 asupra farmacocineticii </w:t>
      </w:r>
      <w:proofErr w:type="spellStart"/>
      <w:r w:rsidRPr="00CD0E4E">
        <w:rPr>
          <w:szCs w:val="24"/>
          <w:u w:val="single"/>
          <w:lang w:val="ro-RO"/>
        </w:rPr>
        <w:t>perampanelului</w:t>
      </w:r>
      <w:proofErr w:type="spellEnd"/>
    </w:p>
    <w:p w14:paraId="59E90227" w14:textId="77777777" w:rsidR="001E1071" w:rsidRPr="00CD0E4E" w:rsidRDefault="001E1071" w:rsidP="002210C1">
      <w:pPr>
        <w:keepNext/>
        <w:keepLines/>
        <w:rPr>
          <w:szCs w:val="24"/>
          <w:u w:val="single"/>
          <w:lang w:val="ro-RO"/>
        </w:rPr>
      </w:pPr>
    </w:p>
    <w:p w14:paraId="5B047F30" w14:textId="77777777" w:rsidR="001E1071" w:rsidRPr="00CD0E4E" w:rsidRDefault="001E1071" w:rsidP="002210C1">
      <w:pPr>
        <w:rPr>
          <w:lang w:val="ro-RO"/>
        </w:rPr>
      </w:pPr>
      <w:r w:rsidRPr="00CD0E4E">
        <w:rPr>
          <w:szCs w:val="24"/>
          <w:lang w:val="ro-RO"/>
        </w:rPr>
        <w:t xml:space="preserve">La subiecții sănătoși, </w:t>
      </w:r>
      <w:proofErr w:type="spellStart"/>
      <w:r w:rsidRPr="00CD0E4E">
        <w:rPr>
          <w:szCs w:val="24"/>
          <w:lang w:val="ro-RO"/>
        </w:rPr>
        <w:t>ketoconazolul</w:t>
      </w:r>
      <w:proofErr w:type="spellEnd"/>
      <w:r w:rsidRPr="00CD0E4E">
        <w:rPr>
          <w:szCs w:val="24"/>
          <w:lang w:val="ro-RO"/>
        </w:rPr>
        <w:t xml:space="preserve"> (400 mg o dată pe zi, timp de 10 zile), care acționează ca inhibitor al</w:t>
      </w:r>
      <w:r w:rsidR="00B37AF2" w:rsidRPr="00CD0E4E">
        <w:rPr>
          <w:szCs w:val="24"/>
          <w:lang w:val="ro-RO"/>
        </w:rPr>
        <w:t xml:space="preserve"> </w:t>
      </w:r>
      <w:proofErr w:type="spellStart"/>
      <w:r w:rsidR="00B37AF2" w:rsidRPr="00CD0E4E">
        <w:rPr>
          <w:szCs w:val="24"/>
          <w:lang w:val="ro-RO"/>
        </w:rPr>
        <w:t>izoenzimei</w:t>
      </w:r>
      <w:proofErr w:type="spellEnd"/>
      <w:r w:rsidRPr="00CD0E4E">
        <w:rPr>
          <w:szCs w:val="24"/>
          <w:lang w:val="ro-RO"/>
        </w:rPr>
        <w:t xml:space="preserve"> CYP3A4, a crescut ASC pentru </w:t>
      </w:r>
      <w:proofErr w:type="spellStart"/>
      <w:r w:rsidRPr="00CD0E4E">
        <w:rPr>
          <w:szCs w:val="24"/>
          <w:lang w:val="ro-RO"/>
        </w:rPr>
        <w:t>perampanel</w:t>
      </w:r>
      <w:proofErr w:type="spellEnd"/>
      <w:r w:rsidRPr="00CD0E4E">
        <w:rPr>
          <w:szCs w:val="24"/>
          <w:lang w:val="ro-RO"/>
        </w:rPr>
        <w:t xml:space="preserve"> cu 20% și a crescut timpul de înjumătățire al </w:t>
      </w:r>
      <w:proofErr w:type="spellStart"/>
      <w:r w:rsidRPr="00CD0E4E">
        <w:rPr>
          <w:szCs w:val="24"/>
          <w:lang w:val="ro-RO"/>
        </w:rPr>
        <w:t>perampanelului</w:t>
      </w:r>
      <w:proofErr w:type="spellEnd"/>
      <w:r w:rsidRPr="00CD0E4E">
        <w:rPr>
          <w:szCs w:val="24"/>
          <w:lang w:val="ro-RO"/>
        </w:rPr>
        <w:t xml:space="preserve"> cu 15% (67,8 ore față de 58,4 ore). Nu poate fi exclusă apariția unor efecte mai mari atunci când </w:t>
      </w:r>
      <w:proofErr w:type="spellStart"/>
      <w:r w:rsidRPr="00CD0E4E">
        <w:rPr>
          <w:szCs w:val="24"/>
          <w:lang w:val="ro-RO"/>
        </w:rPr>
        <w:t>perampanelul</w:t>
      </w:r>
      <w:proofErr w:type="spellEnd"/>
      <w:r w:rsidRPr="00CD0E4E">
        <w:rPr>
          <w:szCs w:val="24"/>
          <w:lang w:val="ro-RO"/>
        </w:rPr>
        <w:t xml:space="preserve"> este asociat cu un inhibitor al </w:t>
      </w:r>
      <w:proofErr w:type="spellStart"/>
      <w:r w:rsidR="00B37AF2" w:rsidRPr="00CD0E4E">
        <w:rPr>
          <w:szCs w:val="24"/>
          <w:lang w:val="ro-RO"/>
        </w:rPr>
        <w:t>izoenzimei</w:t>
      </w:r>
      <w:proofErr w:type="spellEnd"/>
      <w:r w:rsidR="00B37AF2" w:rsidRPr="00CD0E4E">
        <w:rPr>
          <w:szCs w:val="24"/>
          <w:lang w:val="ro-RO"/>
        </w:rPr>
        <w:t xml:space="preserve"> </w:t>
      </w:r>
      <w:r w:rsidRPr="00CD0E4E">
        <w:rPr>
          <w:szCs w:val="24"/>
          <w:lang w:val="ro-RO"/>
        </w:rPr>
        <w:t xml:space="preserve">CYP3A având un timp de înjumătățire mai mare decât al </w:t>
      </w:r>
      <w:proofErr w:type="spellStart"/>
      <w:r w:rsidRPr="00CD0E4E">
        <w:rPr>
          <w:szCs w:val="24"/>
          <w:lang w:val="ro-RO"/>
        </w:rPr>
        <w:t>ketoconazolului</w:t>
      </w:r>
      <w:proofErr w:type="spellEnd"/>
      <w:r w:rsidRPr="00CD0E4E">
        <w:rPr>
          <w:szCs w:val="24"/>
          <w:lang w:val="ro-RO"/>
        </w:rPr>
        <w:t xml:space="preserve"> sau atunci când inhibitorul este administrat pe o perioadă de timp mai lungă.</w:t>
      </w:r>
    </w:p>
    <w:p w14:paraId="5690394A" w14:textId="77777777" w:rsidR="001E1071" w:rsidRPr="00CD0E4E" w:rsidRDefault="001E1071" w:rsidP="002210C1">
      <w:pPr>
        <w:rPr>
          <w:lang w:val="ro-RO"/>
        </w:rPr>
      </w:pPr>
    </w:p>
    <w:p w14:paraId="75F2B873" w14:textId="77777777" w:rsidR="000352F1" w:rsidRPr="00CD0E4E" w:rsidRDefault="001E1071" w:rsidP="002210C1">
      <w:pPr>
        <w:keepNext/>
        <w:rPr>
          <w:i/>
          <w:iCs/>
          <w:lang w:val="ro-RO"/>
        </w:rPr>
      </w:pPr>
      <w:proofErr w:type="spellStart"/>
      <w:r w:rsidRPr="00CD0E4E">
        <w:rPr>
          <w:i/>
          <w:iCs/>
          <w:lang w:val="ro-RO"/>
        </w:rPr>
        <w:t>Levodopa</w:t>
      </w:r>
      <w:proofErr w:type="spellEnd"/>
      <w:r w:rsidRPr="00CD0E4E">
        <w:rPr>
          <w:i/>
          <w:iCs/>
          <w:lang w:val="ro-RO"/>
        </w:rPr>
        <w:t>.</w:t>
      </w:r>
    </w:p>
    <w:p w14:paraId="7B9B1B8B" w14:textId="77777777" w:rsidR="001E1071" w:rsidRPr="00CD0E4E" w:rsidRDefault="001E1071" w:rsidP="002210C1">
      <w:pPr>
        <w:rPr>
          <w:lang w:val="ro-RO"/>
        </w:rPr>
      </w:pPr>
      <w:r w:rsidRPr="00CD0E4E">
        <w:rPr>
          <w:lang w:val="ro-RO"/>
        </w:rPr>
        <w:t xml:space="preserve">La subiecții sănătoși, </w:t>
      </w:r>
      <w:proofErr w:type="spellStart"/>
      <w:r w:rsidRPr="00CD0E4E">
        <w:rPr>
          <w:lang w:val="ro-RO"/>
        </w:rPr>
        <w:t>Fycompa</w:t>
      </w:r>
      <w:proofErr w:type="spellEnd"/>
      <w:r w:rsidRPr="00CD0E4E">
        <w:rPr>
          <w:lang w:val="ro-RO"/>
        </w:rPr>
        <w:t xml:space="preserve"> (4 mg o dată pe zi, timp de 19 zile) nu a avut niciun efect asupra </w:t>
      </w:r>
      <w:proofErr w:type="spellStart"/>
      <w:r w:rsidRPr="00CD0E4E">
        <w:rPr>
          <w:lang w:val="ro-RO"/>
        </w:rPr>
        <w:t>C</w:t>
      </w:r>
      <w:r w:rsidRPr="00CD0E4E">
        <w:rPr>
          <w:vertAlign w:val="subscript"/>
          <w:lang w:val="ro-RO"/>
        </w:rPr>
        <w:t>max</w:t>
      </w:r>
      <w:proofErr w:type="spellEnd"/>
      <w:r w:rsidRPr="00CD0E4E">
        <w:rPr>
          <w:lang w:val="ro-RO"/>
        </w:rPr>
        <w:t xml:space="preserve"> sau ASC pentru </w:t>
      </w:r>
      <w:proofErr w:type="spellStart"/>
      <w:r w:rsidRPr="00CD0E4E">
        <w:rPr>
          <w:lang w:val="ro-RO"/>
        </w:rPr>
        <w:t>levodopa</w:t>
      </w:r>
      <w:proofErr w:type="spellEnd"/>
      <w:r w:rsidRPr="00CD0E4E">
        <w:rPr>
          <w:lang w:val="ro-RO"/>
        </w:rPr>
        <w:t>.</w:t>
      </w:r>
    </w:p>
    <w:p w14:paraId="087CA8CC" w14:textId="77777777" w:rsidR="001E1071" w:rsidRPr="00CD0E4E" w:rsidRDefault="001E1071" w:rsidP="002210C1">
      <w:pPr>
        <w:rPr>
          <w:lang w:val="ro-RO"/>
        </w:rPr>
      </w:pPr>
    </w:p>
    <w:p w14:paraId="316452FB" w14:textId="77777777" w:rsidR="001E1071" w:rsidRPr="00CD0E4E" w:rsidRDefault="001E1071" w:rsidP="00C12279">
      <w:pPr>
        <w:keepNext/>
        <w:rPr>
          <w:u w:val="single"/>
          <w:lang w:val="ro-RO"/>
        </w:rPr>
      </w:pPr>
      <w:r w:rsidRPr="00CD0E4E">
        <w:rPr>
          <w:u w:val="single"/>
          <w:lang w:val="ro-RO"/>
        </w:rPr>
        <w:t>Alcoolul etilic</w:t>
      </w:r>
    </w:p>
    <w:p w14:paraId="70D03BDA" w14:textId="77777777" w:rsidR="001E1071" w:rsidRPr="00CD0E4E" w:rsidRDefault="001E1071" w:rsidP="00C12279">
      <w:pPr>
        <w:keepNext/>
        <w:rPr>
          <w:u w:val="single"/>
          <w:lang w:val="ro-RO"/>
        </w:rPr>
      </w:pPr>
    </w:p>
    <w:p w14:paraId="7F94FDC5" w14:textId="77777777" w:rsidR="001E1071" w:rsidRPr="00CD0E4E" w:rsidRDefault="001E1071" w:rsidP="00C12279">
      <w:pPr>
        <w:tabs>
          <w:tab w:val="left" w:leader="hyphen" w:pos="4320"/>
        </w:tabs>
        <w:rPr>
          <w:lang w:val="ro-RO"/>
        </w:rPr>
      </w:pPr>
      <w:r w:rsidRPr="00CD0E4E">
        <w:rPr>
          <w:lang w:val="ro-RO"/>
        </w:rPr>
        <w:t xml:space="preserve">Efectele </w:t>
      </w:r>
      <w:proofErr w:type="spellStart"/>
      <w:r w:rsidRPr="00CD0E4E">
        <w:rPr>
          <w:lang w:val="ro-RO"/>
        </w:rPr>
        <w:t>perampanelului</w:t>
      </w:r>
      <w:proofErr w:type="spellEnd"/>
      <w:r w:rsidRPr="00CD0E4E">
        <w:rPr>
          <w:lang w:val="ro-RO"/>
        </w:rPr>
        <w:t xml:space="preserve"> asupra activităților care necesită atenție și vigilență, de exemplu conducerea vehiculelor, au fost aditive sau supra-aditive cu efectele alcoolului etilic în sine, după cum s-a constatat în cadrul unui studiu de interacțiune farmacodinamică, la utilizatorii sănătoși. Administrarea de doze multiple de </w:t>
      </w:r>
      <w:proofErr w:type="spellStart"/>
      <w:r w:rsidRPr="00CD0E4E">
        <w:rPr>
          <w:lang w:val="ro-RO"/>
        </w:rPr>
        <w:t>perampanel</w:t>
      </w:r>
      <w:proofErr w:type="spellEnd"/>
      <w:r w:rsidRPr="00CD0E4E">
        <w:rPr>
          <w:lang w:val="ro-RO"/>
        </w:rPr>
        <w:t xml:space="preserve"> 12 mg/zi a dus la accentuarea acceselor de furie, confuzie și depresie, conform evaluării făcute utilizând scala în 5 puncte de evaluare a profilului dispoziției (vezi pct. 5.1). Aceste efecte pot fi observate și în cazul utilizării </w:t>
      </w:r>
      <w:proofErr w:type="spellStart"/>
      <w:r w:rsidRPr="00CD0E4E">
        <w:rPr>
          <w:lang w:val="ro-RO"/>
        </w:rPr>
        <w:t>Fycompa</w:t>
      </w:r>
      <w:proofErr w:type="spellEnd"/>
      <w:r w:rsidRPr="00CD0E4E">
        <w:rPr>
          <w:lang w:val="ro-RO"/>
        </w:rPr>
        <w:t xml:space="preserve"> în asociere cu alte medicamente cu efect de deprimare asupra sistemului nervos central.</w:t>
      </w:r>
    </w:p>
    <w:p w14:paraId="11D87E35" w14:textId="77777777" w:rsidR="001E1071" w:rsidRPr="00CD0E4E" w:rsidRDefault="001E1071" w:rsidP="00C12279">
      <w:pPr>
        <w:rPr>
          <w:b/>
          <w:bCs/>
          <w:lang w:val="ro-RO"/>
        </w:rPr>
      </w:pPr>
    </w:p>
    <w:p w14:paraId="396E72AC" w14:textId="77777777" w:rsidR="001E1071" w:rsidRPr="00CD0E4E" w:rsidRDefault="001E1071" w:rsidP="00C12279">
      <w:pPr>
        <w:keepNext/>
        <w:rPr>
          <w:u w:val="single"/>
          <w:lang w:val="ro-RO"/>
        </w:rPr>
      </w:pPr>
      <w:r w:rsidRPr="00CD0E4E">
        <w:rPr>
          <w:u w:val="single"/>
          <w:lang w:val="ro-RO"/>
        </w:rPr>
        <w:t>Copii și adolescenți</w:t>
      </w:r>
    </w:p>
    <w:p w14:paraId="5D320BE5" w14:textId="77777777" w:rsidR="001E1071" w:rsidRPr="00CD0E4E" w:rsidRDefault="001E1071" w:rsidP="00C12279">
      <w:pPr>
        <w:keepNext/>
        <w:rPr>
          <w:u w:val="single"/>
          <w:lang w:val="ro-RO"/>
        </w:rPr>
      </w:pPr>
    </w:p>
    <w:p w14:paraId="63FF411B" w14:textId="77777777" w:rsidR="001E1071" w:rsidRPr="00CD0E4E" w:rsidRDefault="001E1071" w:rsidP="00C12279">
      <w:pPr>
        <w:rPr>
          <w:lang w:val="ro-RO"/>
        </w:rPr>
      </w:pPr>
      <w:r w:rsidRPr="00CD0E4E">
        <w:rPr>
          <w:lang w:val="ro-RO"/>
        </w:rPr>
        <w:t>Au fost efectuate studii privind interacțiunile numai la adulți.</w:t>
      </w:r>
    </w:p>
    <w:p w14:paraId="52719EBF" w14:textId="77777777" w:rsidR="00AA5564" w:rsidRPr="00CD0E4E" w:rsidRDefault="001E1071" w:rsidP="00C12279">
      <w:pPr>
        <w:rPr>
          <w:lang w:val="ro-RO"/>
        </w:rPr>
      </w:pPr>
      <w:r w:rsidRPr="00CD0E4E">
        <w:rPr>
          <w:lang w:val="ro-RO"/>
        </w:rPr>
        <w:t xml:space="preserve">În cadrul unei analize populaționale de farmacocinetică la pacienți adolescenți </w:t>
      </w:r>
      <w:r w:rsidR="00AA5564" w:rsidRPr="00CD0E4E">
        <w:rPr>
          <w:lang w:val="ro-RO"/>
        </w:rPr>
        <w:t xml:space="preserve">cu vârsta </w:t>
      </w:r>
      <w:r w:rsidR="00AA5564" w:rsidRPr="00CD0E4E">
        <w:rPr>
          <w:iCs/>
          <w:lang w:val="ro-RO"/>
        </w:rPr>
        <w:t>≥ </w:t>
      </w:r>
      <w:r w:rsidR="00AA5564" w:rsidRPr="00CD0E4E">
        <w:rPr>
          <w:lang w:val="ro-RO"/>
        </w:rPr>
        <w:t xml:space="preserve">12 ani </w:t>
      </w:r>
      <w:proofErr w:type="spellStart"/>
      <w:r w:rsidR="00AA5564" w:rsidRPr="00CD0E4E">
        <w:rPr>
          <w:lang w:val="ro-RO"/>
        </w:rPr>
        <w:t>şi</w:t>
      </w:r>
      <w:proofErr w:type="spellEnd"/>
      <w:r w:rsidR="00AA5564" w:rsidRPr="00CD0E4E">
        <w:rPr>
          <w:lang w:val="ro-RO"/>
        </w:rPr>
        <w:t xml:space="preserve"> copii cu vârste între 4 </w:t>
      </w:r>
      <w:proofErr w:type="spellStart"/>
      <w:r w:rsidR="00AA5564" w:rsidRPr="00CD0E4E">
        <w:rPr>
          <w:lang w:val="ro-RO"/>
        </w:rPr>
        <w:t>şi</w:t>
      </w:r>
      <w:proofErr w:type="spellEnd"/>
      <w:r w:rsidR="00AA5564" w:rsidRPr="00CD0E4E">
        <w:rPr>
          <w:lang w:val="ro-RO"/>
        </w:rPr>
        <w:t xml:space="preserve"> 11 ani</w:t>
      </w:r>
      <w:r w:rsidRPr="00CD0E4E">
        <w:rPr>
          <w:lang w:val="ro-RO"/>
        </w:rPr>
        <w:t xml:space="preserve">, nu au fost observate diferențe notabile </w:t>
      </w:r>
      <w:r w:rsidR="00AA5564" w:rsidRPr="00CD0E4E">
        <w:rPr>
          <w:lang w:val="ro-RO"/>
        </w:rPr>
        <w:t>comparativ cu populația de adulți</w:t>
      </w:r>
      <w:r w:rsidRPr="00CD0E4E">
        <w:rPr>
          <w:lang w:val="ro-RO"/>
        </w:rPr>
        <w:t>.</w:t>
      </w:r>
    </w:p>
    <w:p w14:paraId="1F67CC36" w14:textId="77777777" w:rsidR="001E1071" w:rsidRPr="00CD0E4E" w:rsidRDefault="001E1071" w:rsidP="00C12279">
      <w:pPr>
        <w:rPr>
          <w:lang w:val="ro-RO"/>
        </w:rPr>
      </w:pPr>
    </w:p>
    <w:p w14:paraId="6C11F4E1" w14:textId="77777777" w:rsidR="001E1071" w:rsidRPr="00CD0E4E" w:rsidRDefault="001E1071" w:rsidP="00C12279">
      <w:pPr>
        <w:keepNext/>
        <w:ind w:left="567" w:hanging="567"/>
        <w:rPr>
          <w:lang w:val="ro-RO"/>
        </w:rPr>
      </w:pPr>
      <w:r w:rsidRPr="00CD0E4E">
        <w:rPr>
          <w:b/>
          <w:bCs/>
          <w:lang w:val="ro-RO"/>
        </w:rPr>
        <w:lastRenderedPageBreak/>
        <w:t>4.6</w:t>
      </w:r>
      <w:r w:rsidRPr="00CD0E4E">
        <w:rPr>
          <w:b/>
          <w:bCs/>
          <w:lang w:val="ro-RO"/>
        </w:rPr>
        <w:tab/>
        <w:t>Fertilitatea, sarcina și alăptarea</w:t>
      </w:r>
    </w:p>
    <w:p w14:paraId="07EC3D99" w14:textId="77777777" w:rsidR="001E1071" w:rsidRPr="00CD0E4E" w:rsidRDefault="001E1071" w:rsidP="00C12279">
      <w:pPr>
        <w:keepNext/>
        <w:rPr>
          <w:i/>
          <w:iCs/>
          <w:lang w:val="ro-RO"/>
        </w:rPr>
      </w:pPr>
    </w:p>
    <w:p w14:paraId="0D03D2C1" w14:textId="77777777" w:rsidR="001E1071" w:rsidRPr="00CD0E4E" w:rsidRDefault="001E1071" w:rsidP="00C12279">
      <w:pPr>
        <w:keepNext/>
        <w:keepLines/>
        <w:rPr>
          <w:rFonts w:eastAsia="MS Mincho"/>
          <w:snapToGrid/>
          <w:u w:val="single"/>
          <w:lang w:val="ro-RO" w:eastAsia="en-US"/>
        </w:rPr>
      </w:pPr>
      <w:r w:rsidRPr="00CD0E4E">
        <w:rPr>
          <w:rFonts w:eastAsia="MS Mincho"/>
          <w:snapToGrid/>
          <w:u w:val="single"/>
          <w:lang w:val="ro-RO" w:eastAsia="en-US"/>
        </w:rPr>
        <w:t>Femeile cu potențial fertil și contracepția la bărbați și la femei</w:t>
      </w:r>
    </w:p>
    <w:p w14:paraId="66B8E41E" w14:textId="77777777" w:rsidR="001E1071" w:rsidRPr="00CD0E4E" w:rsidRDefault="001E1071" w:rsidP="00C12279">
      <w:pPr>
        <w:keepNext/>
        <w:keepLines/>
        <w:rPr>
          <w:rFonts w:eastAsia="MS Mincho"/>
          <w:snapToGrid/>
          <w:u w:val="single"/>
          <w:lang w:val="ro-RO" w:eastAsia="en-US"/>
        </w:rPr>
      </w:pPr>
    </w:p>
    <w:p w14:paraId="5E1440F7" w14:textId="77777777" w:rsidR="001E1071" w:rsidRPr="00CD0E4E" w:rsidRDefault="001E1071" w:rsidP="00A273E6">
      <w:pPr>
        <w:rPr>
          <w:lang w:val="ro-RO"/>
        </w:rPr>
      </w:pPr>
      <w:r w:rsidRPr="00CD0E4E">
        <w:rPr>
          <w:lang w:val="ro-RO"/>
        </w:rPr>
        <w:t xml:space="preserve">Nu se recomandă administrarea </w:t>
      </w:r>
      <w:proofErr w:type="spellStart"/>
      <w:r w:rsidRPr="00CD0E4E">
        <w:rPr>
          <w:lang w:val="ro-RO"/>
        </w:rPr>
        <w:t>Fycompa</w:t>
      </w:r>
      <w:proofErr w:type="spellEnd"/>
      <w:r w:rsidRPr="00CD0E4E">
        <w:rPr>
          <w:lang w:val="ro-RO"/>
        </w:rPr>
        <w:t xml:space="preserve"> la femei cu potențial fertil care nu folosesc metode contraceptive, decât dacă este absolut necesar.</w:t>
      </w:r>
      <w:r w:rsidR="006C2D6E" w:rsidRPr="00CD0E4E">
        <w:rPr>
          <w:lang w:val="ro-RO"/>
        </w:rPr>
        <w:t xml:space="preserve"> </w:t>
      </w:r>
      <w:proofErr w:type="spellStart"/>
      <w:r w:rsidR="006C2D6E" w:rsidRPr="00CD0E4E">
        <w:rPr>
          <w:lang w:val="ro-RO"/>
        </w:rPr>
        <w:t>Fycompa</w:t>
      </w:r>
      <w:proofErr w:type="spellEnd"/>
      <w:r w:rsidR="006C2D6E" w:rsidRPr="00CD0E4E">
        <w:rPr>
          <w:lang w:val="ro-RO"/>
        </w:rPr>
        <w:t xml:space="preserve"> poate reduce eficacitatea contraceptivelor hormonale care conțin progesteron. Prin urmare, se recomandă o formă </w:t>
      </w:r>
      <w:r w:rsidR="00AF6B4E" w:rsidRPr="00CD0E4E">
        <w:rPr>
          <w:lang w:val="ro-RO"/>
        </w:rPr>
        <w:t xml:space="preserve">de contracepție </w:t>
      </w:r>
      <w:proofErr w:type="spellStart"/>
      <w:r w:rsidR="00AF6B4E" w:rsidRPr="00CD0E4E">
        <w:rPr>
          <w:lang w:val="ro-RO"/>
        </w:rPr>
        <w:t>non</w:t>
      </w:r>
      <w:r w:rsidR="006C2D6E" w:rsidRPr="00CD0E4E">
        <w:rPr>
          <w:lang w:val="ro-RO"/>
        </w:rPr>
        <w:t>hormonală</w:t>
      </w:r>
      <w:proofErr w:type="spellEnd"/>
      <w:r w:rsidR="009169B5" w:rsidRPr="00CD0E4E">
        <w:rPr>
          <w:lang w:val="ro-RO"/>
        </w:rPr>
        <w:t xml:space="preserve"> suplimentară (vezi pct. 4.4 și </w:t>
      </w:r>
      <w:r w:rsidR="006C2D6E" w:rsidRPr="00CD0E4E">
        <w:rPr>
          <w:lang w:val="ro-RO"/>
        </w:rPr>
        <w:t>4.5).</w:t>
      </w:r>
    </w:p>
    <w:p w14:paraId="4A0D3D6A" w14:textId="77777777" w:rsidR="001E1071" w:rsidRPr="00CD0E4E" w:rsidRDefault="001E1071" w:rsidP="00A273E6">
      <w:pPr>
        <w:rPr>
          <w:lang w:val="ro-RO"/>
        </w:rPr>
      </w:pPr>
    </w:p>
    <w:p w14:paraId="78F9E4BF" w14:textId="77777777" w:rsidR="001E1071" w:rsidRPr="00CD0E4E" w:rsidRDefault="001E1071" w:rsidP="00A273E6">
      <w:pPr>
        <w:keepNext/>
        <w:rPr>
          <w:u w:val="single"/>
          <w:lang w:val="ro-RO"/>
        </w:rPr>
      </w:pPr>
      <w:r w:rsidRPr="00CD0E4E">
        <w:rPr>
          <w:u w:val="single"/>
          <w:lang w:val="ro-RO"/>
        </w:rPr>
        <w:t>Sarcina</w:t>
      </w:r>
    </w:p>
    <w:p w14:paraId="25C95A0A" w14:textId="77777777" w:rsidR="001E1071" w:rsidRPr="00CD0E4E" w:rsidRDefault="001E1071" w:rsidP="00A273E6">
      <w:pPr>
        <w:keepNext/>
        <w:rPr>
          <w:u w:val="single"/>
          <w:lang w:val="ro-RO"/>
        </w:rPr>
      </w:pPr>
    </w:p>
    <w:p w14:paraId="389005C7" w14:textId="77777777" w:rsidR="001E1071" w:rsidRPr="00CD0E4E" w:rsidRDefault="001E1071" w:rsidP="00A273E6">
      <w:pPr>
        <w:rPr>
          <w:lang w:val="ro-RO"/>
        </w:rPr>
      </w:pPr>
      <w:r w:rsidRPr="00CD0E4E">
        <w:rPr>
          <w:lang w:val="ro-RO"/>
        </w:rPr>
        <w:t xml:space="preserve">Există date limitate (observarea a mai puțin de 300 sarcini duse la final) privind utilizarea </w:t>
      </w:r>
      <w:proofErr w:type="spellStart"/>
      <w:r w:rsidRPr="00CD0E4E">
        <w:rPr>
          <w:lang w:val="ro-RO"/>
        </w:rPr>
        <w:t>perampanelului</w:t>
      </w:r>
      <w:proofErr w:type="spellEnd"/>
      <w:r w:rsidRPr="00CD0E4E">
        <w:rPr>
          <w:lang w:val="ro-RO"/>
        </w:rPr>
        <w:t xml:space="preserve"> la femeile gravide. Studiile la animale nu au indicat existența nici unui efect teratogen la șobolan sau la iepure, dar a fost observată </w:t>
      </w:r>
      <w:proofErr w:type="spellStart"/>
      <w:r w:rsidRPr="00CD0E4E">
        <w:rPr>
          <w:lang w:val="ro-RO"/>
        </w:rPr>
        <w:t>embriotoxicitate</w:t>
      </w:r>
      <w:proofErr w:type="spellEnd"/>
      <w:r w:rsidRPr="00CD0E4E">
        <w:rPr>
          <w:lang w:val="ro-RO"/>
        </w:rPr>
        <w:t xml:space="preserve"> la șobolan, la doze toxice pentru mamă (vezi pct. 5.3). </w:t>
      </w:r>
      <w:proofErr w:type="spellStart"/>
      <w:r w:rsidRPr="00CD0E4E">
        <w:rPr>
          <w:lang w:val="ro-RO"/>
        </w:rPr>
        <w:t>Fycompa</w:t>
      </w:r>
      <w:proofErr w:type="spellEnd"/>
      <w:r w:rsidRPr="00CD0E4E">
        <w:rPr>
          <w:lang w:val="ro-RO"/>
        </w:rPr>
        <w:t xml:space="preserve"> nu este recomandat în timpul sarcinii.</w:t>
      </w:r>
    </w:p>
    <w:p w14:paraId="083A7C76" w14:textId="77777777" w:rsidR="001E1071" w:rsidRPr="00CD0E4E" w:rsidRDefault="001E1071" w:rsidP="00A273E6">
      <w:pPr>
        <w:rPr>
          <w:lang w:val="ro-RO"/>
        </w:rPr>
      </w:pPr>
    </w:p>
    <w:p w14:paraId="46C57430" w14:textId="77777777" w:rsidR="001E1071" w:rsidRPr="00CD0E4E" w:rsidRDefault="001E1071" w:rsidP="00A273E6">
      <w:pPr>
        <w:keepNext/>
        <w:rPr>
          <w:u w:val="single"/>
          <w:lang w:val="ro-RO"/>
        </w:rPr>
      </w:pPr>
      <w:r w:rsidRPr="00CD0E4E">
        <w:rPr>
          <w:u w:val="single"/>
          <w:lang w:val="ro-RO"/>
        </w:rPr>
        <w:t>Alăptarea</w:t>
      </w:r>
    </w:p>
    <w:p w14:paraId="20072D8E" w14:textId="77777777" w:rsidR="001E1071" w:rsidRPr="00CD0E4E" w:rsidRDefault="001E1071" w:rsidP="00A273E6">
      <w:pPr>
        <w:keepNext/>
        <w:rPr>
          <w:u w:val="single"/>
          <w:lang w:val="ro-RO"/>
        </w:rPr>
      </w:pPr>
    </w:p>
    <w:p w14:paraId="4E6B6B70" w14:textId="77777777" w:rsidR="001E1071" w:rsidRPr="00CD0E4E" w:rsidRDefault="001E1071" w:rsidP="00A273E6">
      <w:pPr>
        <w:autoSpaceDE w:val="0"/>
        <w:autoSpaceDN w:val="0"/>
        <w:adjustRightInd w:val="0"/>
        <w:rPr>
          <w:lang w:val="ro-RO"/>
        </w:rPr>
      </w:pPr>
      <w:r w:rsidRPr="00CD0E4E">
        <w:rPr>
          <w:lang w:val="ro-RO"/>
        </w:rPr>
        <w:t xml:space="preserve">Studiile efectuate la femele de șobolan care alăptau au indicat eliminarea </w:t>
      </w:r>
      <w:proofErr w:type="spellStart"/>
      <w:r w:rsidRPr="00CD0E4E">
        <w:rPr>
          <w:lang w:val="ro-RO"/>
        </w:rPr>
        <w:t>perampanelului</w:t>
      </w:r>
      <w:proofErr w:type="spellEnd"/>
      <w:r w:rsidRPr="00CD0E4E">
        <w:rPr>
          <w:lang w:val="ro-RO"/>
        </w:rPr>
        <w:t xml:space="preserve"> și/sau a metaboliților săi în lapte (pentru detalii vezi pct. 5.3). Nu se cunoaște dacă </w:t>
      </w:r>
      <w:proofErr w:type="spellStart"/>
      <w:r w:rsidRPr="00CD0E4E">
        <w:rPr>
          <w:lang w:val="ro-RO"/>
        </w:rPr>
        <w:t>perampanelul</w:t>
      </w:r>
      <w:proofErr w:type="spellEnd"/>
      <w:r w:rsidRPr="00CD0E4E">
        <w:rPr>
          <w:lang w:val="ro-RO"/>
        </w:rPr>
        <w:t xml:space="preserve"> este eliminat în lapte la om. Nu se poate exclude un risc pentru nou-născuți/sugari. Trebuie luată decizia fie de a întrerupe alăptarea, fie de a întrerupe/de a nu iniția tratamentul cu </w:t>
      </w:r>
      <w:proofErr w:type="spellStart"/>
      <w:r w:rsidRPr="00CD0E4E">
        <w:rPr>
          <w:lang w:val="ro-RO"/>
        </w:rPr>
        <w:t>Fycompa</w:t>
      </w:r>
      <w:proofErr w:type="spellEnd"/>
      <w:r w:rsidRPr="00CD0E4E">
        <w:rPr>
          <w:lang w:val="ro-RO"/>
        </w:rPr>
        <w:t xml:space="preserve"> având în vedere beneficiul alăptării pentru copil și beneficiul tratamentului pentru femeie.</w:t>
      </w:r>
    </w:p>
    <w:p w14:paraId="0A059323" w14:textId="77777777" w:rsidR="001E1071" w:rsidRPr="00CD0E4E" w:rsidRDefault="001E1071" w:rsidP="00A273E6">
      <w:pPr>
        <w:rPr>
          <w:lang w:val="ro-RO"/>
        </w:rPr>
      </w:pPr>
    </w:p>
    <w:p w14:paraId="12EA6B54" w14:textId="77777777" w:rsidR="001E1071" w:rsidRPr="00CD0E4E" w:rsidRDefault="001E1071" w:rsidP="00A273E6">
      <w:pPr>
        <w:keepNext/>
        <w:rPr>
          <w:u w:val="single"/>
          <w:lang w:val="ro-RO"/>
        </w:rPr>
      </w:pPr>
      <w:r w:rsidRPr="00CD0E4E">
        <w:rPr>
          <w:u w:val="single"/>
          <w:lang w:val="ro-RO"/>
        </w:rPr>
        <w:t>Fertilitatea</w:t>
      </w:r>
    </w:p>
    <w:p w14:paraId="46241F2D" w14:textId="77777777" w:rsidR="001E1071" w:rsidRPr="00CD0E4E" w:rsidRDefault="001E1071" w:rsidP="00A273E6">
      <w:pPr>
        <w:keepNext/>
        <w:rPr>
          <w:u w:val="single"/>
          <w:lang w:val="ro-RO"/>
        </w:rPr>
      </w:pPr>
    </w:p>
    <w:p w14:paraId="72CCDAE2" w14:textId="77777777" w:rsidR="001E1071" w:rsidRPr="00CD0E4E" w:rsidRDefault="001E1071" w:rsidP="00A273E6">
      <w:pPr>
        <w:autoSpaceDE w:val="0"/>
        <w:autoSpaceDN w:val="0"/>
        <w:adjustRightInd w:val="0"/>
        <w:rPr>
          <w:lang w:val="ro-RO"/>
        </w:rPr>
      </w:pPr>
      <w:r w:rsidRPr="00CD0E4E">
        <w:rPr>
          <w:lang w:val="ro-RO"/>
        </w:rPr>
        <w:t xml:space="preserve">În cadrul studiilor de fertilitate efectuate la șobolan, au fost observate perioade de estru prelungite și neregulate în cazul dozelor mari (30 mg/kg) la femele; totuși, aceste modificări nu au afectat fertilitatea și dezvoltarea timpurie a embrionului. Nu au existat efecte asupra fertilității masculine (vezi pct. 5.3). Efectul </w:t>
      </w:r>
      <w:proofErr w:type="spellStart"/>
      <w:r w:rsidRPr="00CD0E4E">
        <w:rPr>
          <w:lang w:val="ro-RO"/>
        </w:rPr>
        <w:t>perampanelului</w:t>
      </w:r>
      <w:proofErr w:type="spellEnd"/>
      <w:r w:rsidRPr="00CD0E4E">
        <w:rPr>
          <w:lang w:val="ro-RO"/>
        </w:rPr>
        <w:t xml:space="preserve"> asupra fertilității la om nu a fost stabilit.</w:t>
      </w:r>
    </w:p>
    <w:p w14:paraId="37F612A1" w14:textId="77777777" w:rsidR="001E1071" w:rsidRPr="00CD0E4E" w:rsidRDefault="001E1071" w:rsidP="00A273E6">
      <w:pPr>
        <w:rPr>
          <w:lang w:val="ro-RO"/>
        </w:rPr>
      </w:pPr>
    </w:p>
    <w:p w14:paraId="76356E25" w14:textId="77777777" w:rsidR="001E1071" w:rsidRPr="00CD0E4E" w:rsidRDefault="001E1071" w:rsidP="00A273E6">
      <w:pPr>
        <w:keepNext/>
        <w:ind w:left="567" w:hanging="567"/>
        <w:rPr>
          <w:lang w:val="ro-RO"/>
        </w:rPr>
      </w:pPr>
      <w:r w:rsidRPr="00CD0E4E">
        <w:rPr>
          <w:b/>
          <w:bCs/>
          <w:lang w:val="ro-RO"/>
        </w:rPr>
        <w:t>4.7</w:t>
      </w:r>
      <w:r w:rsidRPr="00CD0E4E">
        <w:rPr>
          <w:b/>
          <w:bCs/>
          <w:lang w:val="ro-RO"/>
        </w:rPr>
        <w:tab/>
        <w:t>Efecte asupra capacității de a conduce vehicule și de a folosi utilaje</w:t>
      </w:r>
    </w:p>
    <w:p w14:paraId="7ACF8277" w14:textId="77777777" w:rsidR="001E1071" w:rsidRPr="00CD0E4E" w:rsidRDefault="001E1071" w:rsidP="00A273E6">
      <w:pPr>
        <w:keepNext/>
        <w:keepLines/>
        <w:rPr>
          <w:lang w:val="ro-RO"/>
        </w:rPr>
      </w:pPr>
    </w:p>
    <w:p w14:paraId="05CD0758" w14:textId="77777777" w:rsidR="001E1071" w:rsidRPr="00CD0E4E" w:rsidRDefault="001E1071" w:rsidP="00A273E6">
      <w:pPr>
        <w:keepNext/>
        <w:keepLines/>
        <w:rPr>
          <w:lang w:val="ro-RO"/>
        </w:rPr>
      </w:pPr>
      <w:proofErr w:type="spellStart"/>
      <w:r w:rsidRPr="00CD0E4E">
        <w:rPr>
          <w:lang w:val="ro-RO"/>
        </w:rPr>
        <w:t>Fycompa</w:t>
      </w:r>
      <w:proofErr w:type="spellEnd"/>
      <w:r w:rsidRPr="00CD0E4E">
        <w:rPr>
          <w:lang w:val="ro-RO"/>
        </w:rPr>
        <w:t xml:space="preserve"> are influență moderată asupra capacității de a conduce vehicule sau de a folosi utilaje.</w:t>
      </w:r>
    </w:p>
    <w:p w14:paraId="259F750A" w14:textId="77777777" w:rsidR="001E1071" w:rsidRPr="00CD0E4E" w:rsidRDefault="001E1071" w:rsidP="00A273E6">
      <w:pPr>
        <w:rPr>
          <w:lang w:val="ro-RO"/>
        </w:rPr>
      </w:pPr>
      <w:proofErr w:type="spellStart"/>
      <w:r w:rsidRPr="00CD0E4E">
        <w:rPr>
          <w:lang w:val="ro-RO"/>
        </w:rPr>
        <w:t>Perampanelul</w:t>
      </w:r>
      <w:proofErr w:type="spellEnd"/>
      <w:r w:rsidRPr="00CD0E4E">
        <w:rPr>
          <w:lang w:val="ro-RO"/>
        </w:rPr>
        <w:t xml:space="preserve"> poate cauza amețeli și somnolență, influențând astfel capacitatea de a conduce vehicule și de a folosi utilaje. Pacienții sunt sfătuiți să nu conducă vehicule, să nu opereze utilaje complexe și să nu desfășoare alte activități potențial periculoase decât după ce se știe dacă </w:t>
      </w:r>
      <w:proofErr w:type="spellStart"/>
      <w:r w:rsidRPr="00CD0E4E">
        <w:rPr>
          <w:lang w:val="ro-RO"/>
        </w:rPr>
        <w:t>perampanelul</w:t>
      </w:r>
      <w:proofErr w:type="spellEnd"/>
      <w:r w:rsidRPr="00CD0E4E">
        <w:rPr>
          <w:lang w:val="ro-RO"/>
        </w:rPr>
        <w:t xml:space="preserve"> le afectează capacitatea de a efectua aceste activități (vezi pct. 4.4 și 4.5).</w:t>
      </w:r>
    </w:p>
    <w:p w14:paraId="7159D1B4" w14:textId="77777777" w:rsidR="001E1071" w:rsidRPr="00CD0E4E" w:rsidRDefault="001E1071" w:rsidP="00A273E6">
      <w:pPr>
        <w:rPr>
          <w:lang w:val="ro-RO"/>
        </w:rPr>
      </w:pPr>
    </w:p>
    <w:p w14:paraId="1DCED4C3" w14:textId="77777777" w:rsidR="001E1071" w:rsidRPr="00CD0E4E" w:rsidRDefault="001E1071" w:rsidP="00A273E6">
      <w:pPr>
        <w:keepNext/>
        <w:keepLines/>
        <w:ind w:left="567" w:hanging="567"/>
        <w:rPr>
          <w:b/>
          <w:bCs/>
          <w:lang w:val="ro-RO"/>
        </w:rPr>
      </w:pPr>
      <w:r w:rsidRPr="00CD0E4E">
        <w:rPr>
          <w:b/>
          <w:bCs/>
          <w:lang w:val="ro-RO"/>
        </w:rPr>
        <w:t>4.8</w:t>
      </w:r>
      <w:r w:rsidRPr="00CD0E4E">
        <w:rPr>
          <w:b/>
          <w:bCs/>
          <w:lang w:val="ro-RO"/>
        </w:rPr>
        <w:tab/>
        <w:t>Reacții adverse</w:t>
      </w:r>
    </w:p>
    <w:p w14:paraId="22C505BF" w14:textId="77777777" w:rsidR="001E1071" w:rsidRPr="00CD0E4E" w:rsidRDefault="001E1071" w:rsidP="00A273E6">
      <w:pPr>
        <w:keepNext/>
        <w:keepLines/>
        <w:tabs>
          <w:tab w:val="left" w:leader="hyphen" w:pos="4320"/>
        </w:tabs>
        <w:rPr>
          <w:lang w:val="ro-RO"/>
        </w:rPr>
      </w:pPr>
    </w:p>
    <w:p w14:paraId="7B7A401B" w14:textId="77777777" w:rsidR="001E1071" w:rsidRPr="00CD0E4E" w:rsidRDefault="001E1071" w:rsidP="00A273E6">
      <w:pPr>
        <w:keepNext/>
        <w:keepLines/>
        <w:tabs>
          <w:tab w:val="left" w:leader="hyphen" w:pos="4320"/>
        </w:tabs>
        <w:rPr>
          <w:u w:val="single"/>
          <w:lang w:val="ro-RO"/>
        </w:rPr>
      </w:pPr>
      <w:r w:rsidRPr="00CD0E4E">
        <w:rPr>
          <w:u w:val="single"/>
          <w:lang w:val="ro-RO"/>
        </w:rPr>
        <w:t>Rezumatul profilului de siguranță</w:t>
      </w:r>
    </w:p>
    <w:p w14:paraId="1BFA5634" w14:textId="77777777" w:rsidR="001E1071" w:rsidRPr="00CD0E4E" w:rsidRDefault="001E1071" w:rsidP="00A273E6">
      <w:pPr>
        <w:keepNext/>
        <w:keepLines/>
        <w:tabs>
          <w:tab w:val="left" w:leader="hyphen" w:pos="4320"/>
        </w:tabs>
        <w:rPr>
          <w:u w:val="single"/>
          <w:lang w:val="ro-RO"/>
        </w:rPr>
      </w:pPr>
    </w:p>
    <w:p w14:paraId="6DC9CF3F" w14:textId="77777777" w:rsidR="001E1071" w:rsidRPr="00CD0E4E" w:rsidRDefault="001E1071" w:rsidP="00A273E6">
      <w:pPr>
        <w:tabs>
          <w:tab w:val="left" w:leader="hyphen" w:pos="4320"/>
        </w:tabs>
        <w:autoSpaceDE w:val="0"/>
        <w:autoSpaceDN w:val="0"/>
        <w:adjustRightInd w:val="0"/>
        <w:rPr>
          <w:lang w:val="ro-RO"/>
        </w:rPr>
      </w:pPr>
      <w:r w:rsidRPr="00CD0E4E">
        <w:rPr>
          <w:lang w:val="ro-RO"/>
        </w:rPr>
        <w:t xml:space="preserve">În totalul studiilor controlate și necontrolate la pacienți cu crize convulsive parțiale, 1639 de pacienți au </w:t>
      </w:r>
      <w:r w:rsidR="00D80E3D" w:rsidRPr="00CD0E4E">
        <w:rPr>
          <w:lang w:val="ro-RO"/>
        </w:rPr>
        <w:t>utilizat</w:t>
      </w:r>
      <w:r w:rsidRPr="00CD0E4E">
        <w:rPr>
          <w:lang w:val="ro-RO"/>
        </w:rPr>
        <w:t xml:space="preserve"> </w:t>
      </w:r>
      <w:proofErr w:type="spellStart"/>
      <w:r w:rsidRPr="00CD0E4E">
        <w:rPr>
          <w:lang w:val="ro-RO"/>
        </w:rPr>
        <w:t>perampanel</w:t>
      </w:r>
      <w:proofErr w:type="spellEnd"/>
      <w:r w:rsidRPr="00CD0E4E">
        <w:rPr>
          <w:lang w:val="ro-RO"/>
        </w:rPr>
        <w:t>, dintre care 1147 au fost tratați de-a lungul unei perioade de 6 luni, iar 703 au fost de-a lungul unei perioade de mai mult de 12 luni.</w:t>
      </w:r>
    </w:p>
    <w:p w14:paraId="7220933A" w14:textId="77777777" w:rsidR="001E1071" w:rsidRPr="00CD0E4E" w:rsidRDefault="001E1071" w:rsidP="00A273E6">
      <w:pPr>
        <w:tabs>
          <w:tab w:val="left" w:leader="hyphen" w:pos="4320"/>
        </w:tabs>
        <w:autoSpaceDE w:val="0"/>
        <w:autoSpaceDN w:val="0"/>
        <w:adjustRightInd w:val="0"/>
        <w:rPr>
          <w:lang w:val="ro-RO"/>
        </w:rPr>
      </w:pPr>
    </w:p>
    <w:p w14:paraId="66BD1546" w14:textId="77777777" w:rsidR="001E1071" w:rsidRPr="00CD0E4E" w:rsidRDefault="001E1071" w:rsidP="00A273E6">
      <w:pPr>
        <w:tabs>
          <w:tab w:val="left" w:leader="hyphen" w:pos="4320"/>
        </w:tabs>
        <w:autoSpaceDE w:val="0"/>
        <w:autoSpaceDN w:val="0"/>
        <w:adjustRightInd w:val="0"/>
        <w:rPr>
          <w:lang w:val="ro-RO"/>
        </w:rPr>
      </w:pPr>
      <w:r w:rsidRPr="00CD0E4E">
        <w:rPr>
          <w:lang w:val="ro-RO"/>
        </w:rPr>
        <w:t xml:space="preserve">În cadrul studiilor controlate și necontrolate la pacienții cu crize </w:t>
      </w:r>
      <w:proofErr w:type="spellStart"/>
      <w:r w:rsidRPr="00CD0E4E">
        <w:rPr>
          <w:lang w:val="ro-RO"/>
        </w:rPr>
        <w:t>tonico-clonice</w:t>
      </w:r>
      <w:proofErr w:type="spellEnd"/>
      <w:r w:rsidRPr="00CD0E4E">
        <w:rPr>
          <w:lang w:val="ro-RO"/>
        </w:rPr>
        <w:t xml:space="preserve"> primar generalizate, s</w:t>
      </w:r>
      <w:r w:rsidRPr="00CD0E4E">
        <w:rPr>
          <w:lang w:val="ro-RO"/>
        </w:rPr>
        <w:noBreakHyphen/>
        <w:t xml:space="preserve">a administrat </w:t>
      </w:r>
      <w:proofErr w:type="spellStart"/>
      <w:r w:rsidRPr="00CD0E4E">
        <w:rPr>
          <w:lang w:val="ro-RO"/>
        </w:rPr>
        <w:t>perampanel</w:t>
      </w:r>
      <w:proofErr w:type="spellEnd"/>
      <w:r w:rsidRPr="00CD0E4E">
        <w:rPr>
          <w:lang w:val="ro-RO"/>
        </w:rPr>
        <w:t xml:space="preserve"> unui număr de 114 pacienți, din care 68 au fost tratați timp de 6 luni, iar 36 timp de mai mult de 12 luni.</w:t>
      </w:r>
    </w:p>
    <w:p w14:paraId="7EE60C59" w14:textId="77777777" w:rsidR="001E1071" w:rsidRPr="00CD0E4E" w:rsidRDefault="001E1071" w:rsidP="00A273E6">
      <w:pPr>
        <w:tabs>
          <w:tab w:val="left" w:leader="hyphen" w:pos="4320"/>
        </w:tabs>
        <w:rPr>
          <w:i/>
          <w:iCs/>
          <w:lang w:val="ro-RO"/>
        </w:rPr>
      </w:pPr>
    </w:p>
    <w:p w14:paraId="5A749E14" w14:textId="77777777" w:rsidR="001E1071" w:rsidRPr="00CD0E4E" w:rsidRDefault="001E1071" w:rsidP="00A273E6">
      <w:pPr>
        <w:keepNext/>
        <w:tabs>
          <w:tab w:val="left" w:leader="hyphen" w:pos="4320"/>
        </w:tabs>
        <w:rPr>
          <w:lang w:val="ro-RO"/>
        </w:rPr>
      </w:pPr>
      <w:r w:rsidRPr="00CD0E4E">
        <w:rPr>
          <w:lang w:val="ro-RO"/>
        </w:rPr>
        <w:t>Reacții adverse care au dus la oprirea administrării tratamentului:</w:t>
      </w:r>
    </w:p>
    <w:p w14:paraId="46E146E6" w14:textId="77777777" w:rsidR="001E1071" w:rsidRPr="00CD0E4E" w:rsidRDefault="001E1071" w:rsidP="00A273E6">
      <w:pPr>
        <w:tabs>
          <w:tab w:val="left" w:leader="hyphen" w:pos="4320"/>
        </w:tabs>
        <w:rPr>
          <w:lang w:val="ro-RO"/>
        </w:rPr>
      </w:pPr>
      <w:r w:rsidRPr="00CD0E4E">
        <w:rPr>
          <w:lang w:val="ro-RO"/>
        </w:rPr>
        <w:t>În studiile clinice controlate de fază 3 privind crizele convulsive parțiale, rata întreruperii tratamentului din cauza reacțiilor adverse a fost de 1,7%</w:t>
      </w:r>
      <w:r w:rsidR="00AA5564" w:rsidRPr="00CD0E4E">
        <w:rPr>
          <w:lang w:val="ro-RO"/>
        </w:rPr>
        <w:t> (3/172)</w:t>
      </w:r>
      <w:r w:rsidRPr="00CD0E4E">
        <w:rPr>
          <w:lang w:val="ro-RO"/>
        </w:rPr>
        <w:t>, 4,2%</w:t>
      </w:r>
      <w:r w:rsidR="00AA5564" w:rsidRPr="00CD0E4E">
        <w:rPr>
          <w:lang w:val="ro-RO"/>
        </w:rPr>
        <w:t> (18/431)</w:t>
      </w:r>
      <w:r w:rsidRPr="00CD0E4E">
        <w:rPr>
          <w:lang w:val="ro-RO"/>
        </w:rPr>
        <w:t xml:space="preserve"> și 13,7%</w:t>
      </w:r>
      <w:r w:rsidR="00AA5564" w:rsidRPr="00CD0E4E">
        <w:rPr>
          <w:lang w:val="ro-RO"/>
        </w:rPr>
        <w:t> (35/255)</w:t>
      </w:r>
      <w:r w:rsidRPr="00CD0E4E">
        <w:rPr>
          <w:lang w:val="ro-RO"/>
        </w:rPr>
        <w:t xml:space="preserve"> la pacienții randomizați pentru a li se administra </w:t>
      </w:r>
      <w:proofErr w:type="spellStart"/>
      <w:r w:rsidRPr="00CD0E4E">
        <w:rPr>
          <w:lang w:val="ro-RO"/>
        </w:rPr>
        <w:t>perampanel</w:t>
      </w:r>
      <w:proofErr w:type="spellEnd"/>
      <w:r w:rsidRPr="00CD0E4E">
        <w:rPr>
          <w:lang w:val="ro-RO"/>
        </w:rPr>
        <w:t xml:space="preserve"> la dozele recomandate de 4 mg, 8 mg și, respectiv, 12 mg/zi, și de 1,4%</w:t>
      </w:r>
      <w:r w:rsidR="00AA5564" w:rsidRPr="00CD0E4E">
        <w:rPr>
          <w:lang w:val="ro-RO"/>
        </w:rPr>
        <w:t> (6/442)</w:t>
      </w:r>
      <w:r w:rsidRPr="00CD0E4E">
        <w:rPr>
          <w:lang w:val="ro-RO"/>
        </w:rPr>
        <w:t xml:space="preserve"> la pacienții randomizați pentru a li se administra placebo. Reacțiile adverse cele mai frecvente (≥1% în grupul la care s-a administrat </w:t>
      </w:r>
      <w:proofErr w:type="spellStart"/>
      <w:r w:rsidRPr="00CD0E4E">
        <w:rPr>
          <w:lang w:val="ro-RO"/>
        </w:rPr>
        <w:t>perampanel</w:t>
      </w:r>
      <w:proofErr w:type="spellEnd"/>
      <w:r w:rsidRPr="00CD0E4E">
        <w:rPr>
          <w:lang w:val="ro-RO"/>
        </w:rPr>
        <w:t xml:space="preserve"> și mai mult </w:t>
      </w:r>
      <w:r w:rsidRPr="00CD0E4E">
        <w:rPr>
          <w:lang w:val="ro-RO"/>
        </w:rPr>
        <w:lastRenderedPageBreak/>
        <w:t>decât în grupul la care s-a administrat placebo) care au dus la oprirea tratamentului au fost amețelile și somnolența.</w:t>
      </w:r>
    </w:p>
    <w:p w14:paraId="4B69B308" w14:textId="77777777" w:rsidR="001E1071" w:rsidRPr="00CD0E4E" w:rsidRDefault="001E1071" w:rsidP="00A273E6">
      <w:pPr>
        <w:tabs>
          <w:tab w:val="left" w:leader="hyphen" w:pos="4320"/>
        </w:tabs>
        <w:rPr>
          <w:lang w:val="ro-RO"/>
        </w:rPr>
      </w:pPr>
    </w:p>
    <w:p w14:paraId="31060CB4" w14:textId="77777777" w:rsidR="001E1071" w:rsidRPr="00CD0E4E" w:rsidRDefault="001E1071" w:rsidP="002B2E7B">
      <w:pPr>
        <w:tabs>
          <w:tab w:val="left" w:leader="hyphen" w:pos="4320"/>
        </w:tabs>
        <w:rPr>
          <w:lang w:val="ro-RO"/>
        </w:rPr>
      </w:pPr>
      <w:r w:rsidRPr="00CD0E4E">
        <w:rPr>
          <w:lang w:val="ro-RO"/>
        </w:rPr>
        <w:t xml:space="preserve">În cadrul studiului clinic de fază 3, controlat, privind crizele </w:t>
      </w:r>
      <w:proofErr w:type="spellStart"/>
      <w:r w:rsidRPr="00CD0E4E">
        <w:rPr>
          <w:lang w:val="ro-RO"/>
        </w:rPr>
        <w:t>tonico-clonice</w:t>
      </w:r>
      <w:proofErr w:type="spellEnd"/>
      <w:r w:rsidRPr="00CD0E4E">
        <w:rPr>
          <w:lang w:val="ro-RO"/>
        </w:rPr>
        <w:t xml:space="preserve"> primar generalizate, rata de întrerupere ca urmare a unei reacții adverse a fost de 4,9%</w:t>
      </w:r>
      <w:r w:rsidR="00AA5564" w:rsidRPr="00CD0E4E">
        <w:rPr>
          <w:lang w:val="ro-RO"/>
        </w:rPr>
        <w:t> (4/81)</w:t>
      </w:r>
      <w:r w:rsidRPr="00CD0E4E">
        <w:rPr>
          <w:lang w:val="ro-RO"/>
        </w:rPr>
        <w:t xml:space="preserve"> la pacienții randomizați să li se administreze </w:t>
      </w:r>
      <w:proofErr w:type="spellStart"/>
      <w:r w:rsidRPr="00CD0E4E">
        <w:rPr>
          <w:lang w:val="ro-RO"/>
        </w:rPr>
        <w:t>perampanel</w:t>
      </w:r>
      <w:proofErr w:type="spellEnd"/>
      <w:r w:rsidRPr="00CD0E4E">
        <w:rPr>
          <w:lang w:val="ro-RO"/>
        </w:rPr>
        <w:t xml:space="preserve"> 8 mg și de 1,2%</w:t>
      </w:r>
      <w:r w:rsidR="00AA5564" w:rsidRPr="00CD0E4E">
        <w:rPr>
          <w:lang w:val="ro-RO"/>
        </w:rPr>
        <w:t> (1/82)</w:t>
      </w:r>
      <w:r w:rsidRPr="00CD0E4E">
        <w:rPr>
          <w:lang w:val="ro-RO"/>
        </w:rPr>
        <w:t xml:space="preserve"> la pacienții randomizați să li se administreze placebo. Reacția adversă care a dus cel mai frecvent la întrerupere </w:t>
      </w:r>
      <w:r w:rsidRPr="00CD0E4E">
        <w:rPr>
          <w:lang w:val="ro-RO" w:eastAsia="ja-JP"/>
        </w:rPr>
        <w:t xml:space="preserve">(≥2% în grupul cu </w:t>
      </w:r>
      <w:proofErr w:type="spellStart"/>
      <w:r w:rsidRPr="00CD0E4E">
        <w:rPr>
          <w:lang w:val="ro-RO"/>
        </w:rPr>
        <w:t>perampanel</w:t>
      </w:r>
      <w:proofErr w:type="spellEnd"/>
      <w:r w:rsidRPr="00CD0E4E">
        <w:rPr>
          <w:lang w:val="ro-RO"/>
        </w:rPr>
        <w:t xml:space="preserve"> și mai mare comparativ cu placebo) a</w:t>
      </w:r>
      <w:r w:rsidR="00D80E3D" w:rsidRPr="00CD0E4E">
        <w:rPr>
          <w:lang w:val="ro-RO"/>
        </w:rPr>
        <w:t>u</w:t>
      </w:r>
      <w:r w:rsidRPr="00CD0E4E">
        <w:rPr>
          <w:lang w:val="ro-RO"/>
        </w:rPr>
        <w:t xml:space="preserve"> fost amețel</w:t>
      </w:r>
      <w:r w:rsidR="00D80E3D" w:rsidRPr="00CD0E4E">
        <w:rPr>
          <w:lang w:val="ro-RO"/>
        </w:rPr>
        <w:t>i</w:t>
      </w:r>
      <w:r w:rsidRPr="00CD0E4E">
        <w:rPr>
          <w:lang w:val="ro-RO"/>
        </w:rPr>
        <w:t>.</w:t>
      </w:r>
    </w:p>
    <w:p w14:paraId="50222437" w14:textId="77777777" w:rsidR="001E1071" w:rsidRPr="00CD0E4E" w:rsidRDefault="001E1071" w:rsidP="002B2E7B">
      <w:pPr>
        <w:rPr>
          <w:lang w:val="ro-RO"/>
        </w:rPr>
      </w:pPr>
    </w:p>
    <w:p w14:paraId="48D42F1E" w14:textId="77777777" w:rsidR="003C0A75" w:rsidRPr="00CD0E4E" w:rsidRDefault="003C0A75" w:rsidP="002B2E7B">
      <w:pPr>
        <w:keepNext/>
        <w:tabs>
          <w:tab w:val="left" w:pos="567"/>
        </w:tabs>
        <w:rPr>
          <w:rFonts w:eastAsia="MS Mincho"/>
          <w:bCs/>
          <w:szCs w:val="20"/>
          <w:u w:val="single"/>
          <w:lang w:val="ro-RO"/>
        </w:rPr>
      </w:pPr>
      <w:r w:rsidRPr="00CD0E4E">
        <w:rPr>
          <w:rFonts w:eastAsia="MS Mincho"/>
          <w:bCs/>
          <w:szCs w:val="20"/>
          <w:u w:val="single"/>
          <w:lang w:val="ro-RO"/>
        </w:rPr>
        <w:t>Utilizarea după punerea pe pia</w:t>
      </w:r>
      <w:r w:rsidR="000B7FFC" w:rsidRPr="00CD0E4E">
        <w:rPr>
          <w:rFonts w:eastAsia="MS Mincho"/>
          <w:bCs/>
          <w:szCs w:val="20"/>
          <w:u w:val="single"/>
          <w:lang w:val="ro-RO"/>
        </w:rPr>
        <w:t>ț</w:t>
      </w:r>
      <w:r w:rsidRPr="00CD0E4E">
        <w:rPr>
          <w:rFonts w:eastAsia="MS Mincho"/>
          <w:bCs/>
          <w:szCs w:val="20"/>
          <w:u w:val="single"/>
          <w:lang w:val="ro-RO"/>
        </w:rPr>
        <w:t>ă</w:t>
      </w:r>
    </w:p>
    <w:p w14:paraId="0F206346" w14:textId="77777777" w:rsidR="003C0A75" w:rsidRPr="00CD0E4E" w:rsidRDefault="003C0A75" w:rsidP="002B2E7B">
      <w:pPr>
        <w:keepNext/>
        <w:tabs>
          <w:tab w:val="left" w:pos="567"/>
        </w:tabs>
        <w:rPr>
          <w:lang w:val="ro-RO"/>
        </w:rPr>
      </w:pPr>
    </w:p>
    <w:p w14:paraId="688D31F2" w14:textId="77777777" w:rsidR="003C0A75" w:rsidRPr="00CD0E4E" w:rsidRDefault="003C0A75" w:rsidP="002B2E7B">
      <w:pPr>
        <w:rPr>
          <w:lang w:val="ro-RO"/>
        </w:rPr>
      </w:pPr>
      <w:r w:rsidRPr="00CD0E4E">
        <w:rPr>
          <w:lang w:val="ro-RO"/>
        </w:rPr>
        <w:t xml:space="preserve">În asociere cu tratamentul cu </w:t>
      </w:r>
      <w:proofErr w:type="spellStart"/>
      <w:r w:rsidRPr="00CD0E4E">
        <w:rPr>
          <w:lang w:val="ro-RO"/>
        </w:rPr>
        <w:t>perampanel</w:t>
      </w:r>
      <w:proofErr w:type="spellEnd"/>
      <w:r w:rsidRPr="00CD0E4E">
        <w:rPr>
          <w:lang w:val="ro-RO"/>
        </w:rPr>
        <w:t xml:space="preserve"> au fost raportate reacții adverse cutanate severe (RACS), incluzând reacția la medicament cu eozinofilie și simptomele sistemice (RMESS) (vezi p</w:t>
      </w:r>
      <w:r w:rsidR="00A83CAE" w:rsidRPr="00CD0E4E">
        <w:rPr>
          <w:lang w:val="ro-RO"/>
        </w:rPr>
        <w:t>ct. </w:t>
      </w:r>
      <w:r w:rsidRPr="00CD0E4E">
        <w:rPr>
          <w:lang w:val="ro-RO"/>
        </w:rPr>
        <w:t>4.4).</w:t>
      </w:r>
    </w:p>
    <w:p w14:paraId="0BC1EFA0" w14:textId="77777777" w:rsidR="003C0A75" w:rsidRPr="00CD0E4E" w:rsidRDefault="003C0A75" w:rsidP="002B2E7B">
      <w:pPr>
        <w:rPr>
          <w:lang w:val="ro-RO"/>
        </w:rPr>
      </w:pPr>
    </w:p>
    <w:p w14:paraId="2A129761" w14:textId="77777777" w:rsidR="001E1071" w:rsidRPr="00CD0E4E" w:rsidRDefault="001E1071" w:rsidP="002B2E7B">
      <w:pPr>
        <w:keepNext/>
        <w:autoSpaceDE w:val="0"/>
        <w:autoSpaceDN w:val="0"/>
        <w:adjustRightInd w:val="0"/>
        <w:rPr>
          <w:u w:val="single"/>
          <w:lang w:val="ro-RO"/>
        </w:rPr>
      </w:pPr>
      <w:r w:rsidRPr="00CD0E4E">
        <w:rPr>
          <w:u w:val="single"/>
          <w:lang w:val="ro-RO"/>
        </w:rPr>
        <w:t>Lista reacțiilor adverse sub formă de tabel</w:t>
      </w:r>
    </w:p>
    <w:p w14:paraId="26463E4E" w14:textId="77777777" w:rsidR="001E1071" w:rsidRPr="00CD0E4E" w:rsidRDefault="001E1071" w:rsidP="002B2E7B">
      <w:pPr>
        <w:keepNext/>
        <w:autoSpaceDE w:val="0"/>
        <w:autoSpaceDN w:val="0"/>
        <w:adjustRightInd w:val="0"/>
        <w:rPr>
          <w:u w:val="single"/>
          <w:lang w:val="ro-RO"/>
        </w:rPr>
      </w:pPr>
    </w:p>
    <w:p w14:paraId="6FD0F68C" w14:textId="77777777" w:rsidR="001E1071" w:rsidRPr="00CD0E4E" w:rsidRDefault="001E1071" w:rsidP="002B2E7B">
      <w:pPr>
        <w:autoSpaceDE w:val="0"/>
        <w:autoSpaceDN w:val="0"/>
        <w:adjustRightInd w:val="0"/>
        <w:rPr>
          <w:lang w:val="ro-RO"/>
        </w:rPr>
      </w:pPr>
      <w:r w:rsidRPr="00CD0E4E">
        <w:rPr>
          <w:lang w:val="ro-RO"/>
        </w:rPr>
        <w:t xml:space="preserve">În tabelul de mai jos, reacțiile adverse identificate pe baza analizei întregii baze de date referitoare la siguranță, obținută în studiile clinice cu </w:t>
      </w:r>
      <w:proofErr w:type="spellStart"/>
      <w:r w:rsidRPr="00CD0E4E">
        <w:rPr>
          <w:lang w:val="ro-RO"/>
        </w:rPr>
        <w:t>Fycompa</w:t>
      </w:r>
      <w:proofErr w:type="spellEnd"/>
      <w:r w:rsidRPr="00CD0E4E">
        <w:rPr>
          <w:lang w:val="ro-RO"/>
        </w:rPr>
        <w:t>, sunt prezentate pe aparate, sisteme și organe, în funcție de frecvența de apariție. Pentru clasificarea reacțiilor adverse a fost utilizată următoarea convenție: foarte frecvente (≥1/10), frecvente (≥1/100 și &lt;1/10), mai puțin frecvente (≥1/1000 și &lt;1/100)</w:t>
      </w:r>
      <w:r w:rsidR="003C0A75" w:rsidRPr="00CD0E4E">
        <w:rPr>
          <w:lang w:val="ro-RO"/>
        </w:rPr>
        <w:t xml:space="preserve">, </w:t>
      </w:r>
      <w:r w:rsidR="003C0A75" w:rsidRPr="00CD0E4E">
        <w:rPr>
          <w:lang w:val="ro-RO" w:bidi="ro-RO"/>
        </w:rPr>
        <w:t>cu frecven</w:t>
      </w:r>
      <w:r w:rsidR="000B7FFC" w:rsidRPr="00CD0E4E">
        <w:rPr>
          <w:lang w:val="ro-RO" w:bidi="ro-RO"/>
        </w:rPr>
        <w:t>ț</w:t>
      </w:r>
      <w:r w:rsidR="003C0A75" w:rsidRPr="00CD0E4E">
        <w:rPr>
          <w:lang w:val="ro-RO" w:bidi="ro-RO"/>
        </w:rPr>
        <w:t>ă necunoscută (care nu poate fi estimată din datele disponibile)</w:t>
      </w:r>
      <w:r w:rsidRPr="00CD0E4E">
        <w:rPr>
          <w:lang w:val="ro-RO"/>
        </w:rPr>
        <w:t>.</w:t>
      </w:r>
    </w:p>
    <w:p w14:paraId="3E8F4C40" w14:textId="77777777" w:rsidR="001E1071" w:rsidRPr="00CD0E4E" w:rsidRDefault="001E1071" w:rsidP="002B2E7B">
      <w:pPr>
        <w:autoSpaceDE w:val="0"/>
        <w:autoSpaceDN w:val="0"/>
        <w:adjustRightInd w:val="0"/>
        <w:rPr>
          <w:rFonts w:eastAsia="MS Mincho"/>
          <w:lang w:val="ro-RO"/>
        </w:rPr>
      </w:pPr>
    </w:p>
    <w:p w14:paraId="1A6D029A" w14:textId="77777777" w:rsidR="001E1071" w:rsidRPr="00CD0E4E" w:rsidRDefault="001E1071" w:rsidP="002B2E7B">
      <w:pPr>
        <w:keepNext/>
        <w:keepLines/>
        <w:autoSpaceDE w:val="0"/>
        <w:autoSpaceDN w:val="0"/>
        <w:adjustRightInd w:val="0"/>
        <w:rPr>
          <w:lang w:val="ro-RO"/>
        </w:rPr>
      </w:pPr>
      <w:r w:rsidRPr="00CD0E4E">
        <w:rPr>
          <w:lang w:val="ro-RO"/>
        </w:rPr>
        <w:t>În cadrul fiecărei categorii de frecvență, reacțiile adverse sunt prezentate în ordinea descrescătoare a gravității.</w:t>
      </w:r>
    </w:p>
    <w:p w14:paraId="63098F22" w14:textId="77777777" w:rsidR="001E1071" w:rsidRPr="00CD0E4E" w:rsidRDefault="001E1071" w:rsidP="002B2E7B">
      <w:pPr>
        <w:keepNext/>
        <w:keepLines/>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1742"/>
        <w:gridCol w:w="1642"/>
        <w:gridCol w:w="1448"/>
        <w:gridCol w:w="1836"/>
      </w:tblGrid>
      <w:tr w:rsidR="003C0A75" w:rsidRPr="00CD0E4E" w14:paraId="7910D656" w14:textId="77777777" w:rsidTr="00406E93">
        <w:trPr>
          <w:cantSplit/>
          <w:tblHeader/>
        </w:trPr>
        <w:tc>
          <w:tcPr>
            <w:tcW w:w="1320" w:type="pct"/>
          </w:tcPr>
          <w:p w14:paraId="00C4E63E" w14:textId="77777777" w:rsidR="003C0A75" w:rsidRPr="00CD0E4E" w:rsidRDefault="003C0A75" w:rsidP="002B2E7B">
            <w:pPr>
              <w:keepNext/>
              <w:keepLines/>
              <w:rPr>
                <w:lang w:val="ro-RO"/>
              </w:rPr>
            </w:pPr>
            <w:r w:rsidRPr="00CD0E4E">
              <w:rPr>
                <w:b/>
                <w:bCs/>
                <w:lang w:val="ro-RO"/>
              </w:rPr>
              <w:t>Clasificarea pe aparate, sisteme și organe</w:t>
            </w:r>
          </w:p>
        </w:tc>
        <w:tc>
          <w:tcPr>
            <w:tcW w:w="961" w:type="pct"/>
          </w:tcPr>
          <w:p w14:paraId="1CC198AA" w14:textId="77777777" w:rsidR="003C0A75" w:rsidRPr="00CD0E4E" w:rsidRDefault="003C0A75" w:rsidP="002B2E7B">
            <w:pPr>
              <w:keepNext/>
              <w:keepLines/>
              <w:rPr>
                <w:lang w:val="ro-RO"/>
              </w:rPr>
            </w:pPr>
            <w:r w:rsidRPr="00CD0E4E">
              <w:rPr>
                <w:b/>
                <w:bCs/>
                <w:lang w:val="ro-RO"/>
              </w:rPr>
              <w:t>Foarte frecvente</w:t>
            </w:r>
          </w:p>
        </w:tc>
        <w:tc>
          <w:tcPr>
            <w:tcW w:w="906" w:type="pct"/>
          </w:tcPr>
          <w:p w14:paraId="4A0A77D1" w14:textId="77777777" w:rsidR="003C0A75" w:rsidRPr="00CD0E4E" w:rsidRDefault="003C0A75" w:rsidP="002B2E7B">
            <w:pPr>
              <w:keepNext/>
              <w:keepLines/>
              <w:rPr>
                <w:lang w:val="ro-RO"/>
              </w:rPr>
            </w:pPr>
            <w:r w:rsidRPr="00CD0E4E">
              <w:rPr>
                <w:b/>
                <w:bCs/>
                <w:lang w:val="ro-RO"/>
              </w:rPr>
              <w:t>Frecvente</w:t>
            </w:r>
          </w:p>
        </w:tc>
        <w:tc>
          <w:tcPr>
            <w:tcW w:w="799" w:type="pct"/>
          </w:tcPr>
          <w:p w14:paraId="0EA36BE7" w14:textId="77777777" w:rsidR="003C0A75" w:rsidRPr="00CD0E4E" w:rsidRDefault="003C0A75" w:rsidP="002B2E7B">
            <w:pPr>
              <w:keepNext/>
              <w:keepLines/>
              <w:rPr>
                <w:b/>
                <w:bCs/>
                <w:lang w:val="ro-RO"/>
              </w:rPr>
            </w:pPr>
            <w:r w:rsidRPr="00CD0E4E">
              <w:rPr>
                <w:b/>
                <w:bCs/>
                <w:lang w:val="ro-RO"/>
              </w:rPr>
              <w:t>Mai puțin frecvente</w:t>
            </w:r>
          </w:p>
        </w:tc>
        <w:tc>
          <w:tcPr>
            <w:tcW w:w="1013" w:type="pct"/>
          </w:tcPr>
          <w:p w14:paraId="2E6F25FB" w14:textId="77777777" w:rsidR="003C0A75" w:rsidRPr="00CD0E4E" w:rsidRDefault="003C0A75" w:rsidP="002B2E7B">
            <w:pPr>
              <w:keepNext/>
              <w:keepLines/>
              <w:rPr>
                <w:b/>
                <w:bCs/>
                <w:lang w:val="ro-RO"/>
              </w:rPr>
            </w:pPr>
            <w:r w:rsidRPr="00CD0E4E">
              <w:rPr>
                <w:b/>
                <w:bCs/>
                <w:lang w:val="ro-RO" w:bidi="ro-RO"/>
              </w:rPr>
              <w:t>Cu frecven</w:t>
            </w:r>
            <w:r w:rsidR="000B7FFC" w:rsidRPr="00CD0E4E">
              <w:rPr>
                <w:b/>
                <w:bCs/>
                <w:lang w:val="ro-RO" w:bidi="ro-RO"/>
              </w:rPr>
              <w:t>ț</w:t>
            </w:r>
            <w:r w:rsidRPr="00CD0E4E">
              <w:rPr>
                <w:b/>
                <w:bCs/>
                <w:lang w:val="ro-RO" w:bidi="ro-RO"/>
              </w:rPr>
              <w:t>ă necunoscută</w:t>
            </w:r>
          </w:p>
        </w:tc>
      </w:tr>
      <w:tr w:rsidR="003C0A75" w:rsidRPr="00CD0E4E" w14:paraId="5DDECC43" w14:textId="77777777" w:rsidTr="00406E93">
        <w:trPr>
          <w:cantSplit/>
        </w:trPr>
        <w:tc>
          <w:tcPr>
            <w:tcW w:w="1320" w:type="pct"/>
          </w:tcPr>
          <w:p w14:paraId="15FB9E60" w14:textId="77777777" w:rsidR="003C0A75" w:rsidRPr="00CD0E4E" w:rsidRDefault="003C0A75" w:rsidP="002B2E7B">
            <w:pPr>
              <w:keepLines/>
              <w:rPr>
                <w:lang w:val="ro-RO"/>
              </w:rPr>
            </w:pPr>
            <w:r w:rsidRPr="00CD0E4E">
              <w:rPr>
                <w:b/>
                <w:bCs/>
                <w:lang w:val="ro-RO"/>
              </w:rPr>
              <w:t>Tulburări metabolice și de nutriție</w:t>
            </w:r>
          </w:p>
        </w:tc>
        <w:tc>
          <w:tcPr>
            <w:tcW w:w="961" w:type="pct"/>
          </w:tcPr>
          <w:p w14:paraId="70F78989" w14:textId="77777777" w:rsidR="003C0A75" w:rsidRPr="00CD0E4E" w:rsidRDefault="003C0A75" w:rsidP="002B2E7B">
            <w:pPr>
              <w:keepLines/>
              <w:rPr>
                <w:lang w:val="ro-RO"/>
              </w:rPr>
            </w:pPr>
          </w:p>
        </w:tc>
        <w:tc>
          <w:tcPr>
            <w:tcW w:w="906" w:type="pct"/>
          </w:tcPr>
          <w:p w14:paraId="6364439B" w14:textId="77777777" w:rsidR="003C0A75" w:rsidRPr="00CD0E4E" w:rsidRDefault="003C0A75" w:rsidP="002B2E7B">
            <w:pPr>
              <w:keepLines/>
              <w:rPr>
                <w:lang w:val="ro-RO"/>
              </w:rPr>
            </w:pPr>
            <w:r w:rsidRPr="00CD0E4E">
              <w:rPr>
                <w:lang w:val="ro-RO"/>
              </w:rPr>
              <w:t>Scădere a apetitului alimentar</w:t>
            </w:r>
          </w:p>
          <w:p w14:paraId="18826E72" w14:textId="77777777" w:rsidR="003C0A75" w:rsidRPr="00CD0E4E" w:rsidRDefault="003C0A75" w:rsidP="002B2E7B">
            <w:pPr>
              <w:keepLines/>
              <w:rPr>
                <w:lang w:val="ro-RO"/>
              </w:rPr>
            </w:pPr>
            <w:r w:rsidRPr="00CD0E4E">
              <w:rPr>
                <w:lang w:val="ro-RO"/>
              </w:rPr>
              <w:t>Creștere a apetitului alimentar</w:t>
            </w:r>
          </w:p>
        </w:tc>
        <w:tc>
          <w:tcPr>
            <w:tcW w:w="799" w:type="pct"/>
          </w:tcPr>
          <w:p w14:paraId="5ED3DCC9" w14:textId="77777777" w:rsidR="003C0A75" w:rsidRPr="00CD0E4E" w:rsidRDefault="003C0A75" w:rsidP="002B2E7B">
            <w:pPr>
              <w:keepLines/>
              <w:rPr>
                <w:lang w:val="ro-RO"/>
              </w:rPr>
            </w:pPr>
          </w:p>
        </w:tc>
        <w:tc>
          <w:tcPr>
            <w:tcW w:w="1013" w:type="pct"/>
          </w:tcPr>
          <w:p w14:paraId="00C9EEE7" w14:textId="77777777" w:rsidR="003C0A75" w:rsidRPr="00CD0E4E" w:rsidRDefault="003C0A75" w:rsidP="002B2E7B">
            <w:pPr>
              <w:keepLines/>
              <w:rPr>
                <w:lang w:val="ro-RO"/>
              </w:rPr>
            </w:pPr>
          </w:p>
        </w:tc>
      </w:tr>
      <w:tr w:rsidR="003C0A75" w:rsidRPr="00CD0E4E" w14:paraId="6ECEF11D" w14:textId="77777777" w:rsidTr="00406E93">
        <w:trPr>
          <w:cantSplit/>
        </w:trPr>
        <w:tc>
          <w:tcPr>
            <w:tcW w:w="1320" w:type="pct"/>
          </w:tcPr>
          <w:p w14:paraId="474F16F5" w14:textId="77777777" w:rsidR="003C0A75" w:rsidRPr="00CD0E4E" w:rsidRDefault="003C0A75" w:rsidP="002B2E7B">
            <w:pPr>
              <w:keepLines/>
              <w:rPr>
                <w:lang w:val="ro-RO"/>
              </w:rPr>
            </w:pPr>
            <w:r w:rsidRPr="00CD0E4E">
              <w:rPr>
                <w:b/>
                <w:bCs/>
                <w:lang w:val="ro-RO"/>
              </w:rPr>
              <w:t>Tulburări psihice</w:t>
            </w:r>
          </w:p>
        </w:tc>
        <w:tc>
          <w:tcPr>
            <w:tcW w:w="961" w:type="pct"/>
          </w:tcPr>
          <w:p w14:paraId="40309A88" w14:textId="77777777" w:rsidR="003C0A75" w:rsidRPr="00CD0E4E" w:rsidRDefault="003C0A75" w:rsidP="002B2E7B">
            <w:pPr>
              <w:keepLines/>
              <w:rPr>
                <w:lang w:val="ro-RO"/>
              </w:rPr>
            </w:pPr>
          </w:p>
        </w:tc>
        <w:tc>
          <w:tcPr>
            <w:tcW w:w="906" w:type="pct"/>
          </w:tcPr>
          <w:p w14:paraId="23A531F8" w14:textId="77777777" w:rsidR="003C0A75" w:rsidRPr="00CD0E4E" w:rsidRDefault="003C0A75" w:rsidP="002B2E7B">
            <w:pPr>
              <w:keepLines/>
              <w:rPr>
                <w:lang w:val="ro-RO"/>
              </w:rPr>
            </w:pPr>
            <w:r w:rsidRPr="00CD0E4E">
              <w:rPr>
                <w:lang w:val="ro-RO"/>
              </w:rPr>
              <w:t>Agresivitate</w:t>
            </w:r>
          </w:p>
          <w:p w14:paraId="137AB36A" w14:textId="77777777" w:rsidR="003C0A75" w:rsidRPr="00CD0E4E" w:rsidRDefault="003C0A75" w:rsidP="002B2E7B">
            <w:pPr>
              <w:keepLines/>
              <w:rPr>
                <w:lang w:val="ro-RO"/>
              </w:rPr>
            </w:pPr>
            <w:r w:rsidRPr="00CD0E4E">
              <w:rPr>
                <w:lang w:val="ro-RO"/>
              </w:rPr>
              <w:t>Furie</w:t>
            </w:r>
          </w:p>
          <w:p w14:paraId="6541A573" w14:textId="77777777" w:rsidR="003C0A75" w:rsidRPr="00CD0E4E" w:rsidRDefault="003C0A75" w:rsidP="002B2E7B">
            <w:pPr>
              <w:keepLines/>
              <w:rPr>
                <w:lang w:val="ro-RO"/>
              </w:rPr>
            </w:pPr>
            <w:r w:rsidRPr="00CD0E4E">
              <w:rPr>
                <w:lang w:val="ro-RO"/>
              </w:rPr>
              <w:t>Anxietate</w:t>
            </w:r>
          </w:p>
          <w:p w14:paraId="2275129B" w14:textId="77777777" w:rsidR="003C0A75" w:rsidRPr="00CD0E4E" w:rsidRDefault="003C0A75" w:rsidP="002B2E7B">
            <w:pPr>
              <w:keepLines/>
              <w:rPr>
                <w:lang w:val="ro-RO"/>
              </w:rPr>
            </w:pPr>
            <w:r w:rsidRPr="00CD0E4E">
              <w:rPr>
                <w:lang w:val="ro-RO"/>
              </w:rPr>
              <w:t>Stare de confuzie</w:t>
            </w:r>
          </w:p>
        </w:tc>
        <w:tc>
          <w:tcPr>
            <w:tcW w:w="799" w:type="pct"/>
          </w:tcPr>
          <w:p w14:paraId="00579862" w14:textId="77777777" w:rsidR="003C0A75" w:rsidRPr="00CD0E4E" w:rsidRDefault="003C0A75" w:rsidP="002B2E7B">
            <w:pPr>
              <w:keepLines/>
              <w:rPr>
                <w:lang w:val="ro-RO"/>
              </w:rPr>
            </w:pPr>
            <w:r w:rsidRPr="00CD0E4E">
              <w:rPr>
                <w:lang w:val="ro-RO"/>
              </w:rPr>
              <w:t xml:space="preserve">Ideație </w:t>
            </w:r>
            <w:proofErr w:type="spellStart"/>
            <w:r w:rsidRPr="00CD0E4E">
              <w:rPr>
                <w:lang w:val="ro-RO"/>
              </w:rPr>
              <w:t>suicidară</w:t>
            </w:r>
            <w:proofErr w:type="spellEnd"/>
          </w:p>
          <w:p w14:paraId="1AF37237" w14:textId="77777777" w:rsidR="003C0A75" w:rsidRPr="00CD0E4E" w:rsidRDefault="003C0A75" w:rsidP="002B2E7B">
            <w:pPr>
              <w:keepLines/>
              <w:rPr>
                <w:lang w:val="ro-RO"/>
              </w:rPr>
            </w:pPr>
            <w:r w:rsidRPr="00CD0E4E">
              <w:rPr>
                <w:lang w:val="ro-RO"/>
              </w:rPr>
              <w:t>Tentativă de suicid</w:t>
            </w:r>
          </w:p>
          <w:p w14:paraId="479931E5" w14:textId="77777777" w:rsidR="006C72A6" w:rsidRPr="00CD0E4E" w:rsidRDefault="006C72A6" w:rsidP="002B2E7B">
            <w:pPr>
              <w:keepLines/>
              <w:rPr>
                <w:lang w:val="ro-RO"/>
              </w:rPr>
            </w:pPr>
            <w:r w:rsidRPr="00CD0E4E">
              <w:rPr>
                <w:lang w:val="ro-RO"/>
              </w:rPr>
              <w:t>Halucinații</w:t>
            </w:r>
          </w:p>
          <w:p w14:paraId="3B7D936F" w14:textId="074A3188" w:rsidR="007E4D76" w:rsidRPr="00CD0E4E" w:rsidRDefault="007E4D76" w:rsidP="002B2E7B">
            <w:pPr>
              <w:keepLines/>
              <w:rPr>
                <w:lang w:val="ro-RO"/>
              </w:rPr>
            </w:pPr>
            <w:r w:rsidRPr="00CD0E4E">
              <w:rPr>
                <w:lang w:val="ro-RO"/>
              </w:rPr>
              <w:t xml:space="preserve">Tulburare </w:t>
            </w:r>
            <w:proofErr w:type="spellStart"/>
            <w:r w:rsidRPr="00CD0E4E">
              <w:rPr>
                <w:lang w:val="ro-RO"/>
              </w:rPr>
              <w:t>psihotică</w:t>
            </w:r>
            <w:proofErr w:type="spellEnd"/>
          </w:p>
        </w:tc>
        <w:tc>
          <w:tcPr>
            <w:tcW w:w="1013" w:type="pct"/>
          </w:tcPr>
          <w:p w14:paraId="5B8DED21" w14:textId="77777777" w:rsidR="003C0A75" w:rsidRPr="00CD0E4E" w:rsidRDefault="003C0A75" w:rsidP="002B2E7B">
            <w:pPr>
              <w:keepLines/>
              <w:rPr>
                <w:lang w:val="ro-RO"/>
              </w:rPr>
            </w:pPr>
          </w:p>
        </w:tc>
      </w:tr>
      <w:tr w:rsidR="003C0A75" w:rsidRPr="00CD0E4E" w14:paraId="6A333264" w14:textId="77777777" w:rsidTr="00406E93">
        <w:trPr>
          <w:cantSplit/>
        </w:trPr>
        <w:tc>
          <w:tcPr>
            <w:tcW w:w="1320" w:type="pct"/>
          </w:tcPr>
          <w:p w14:paraId="1404D57B" w14:textId="77777777" w:rsidR="003C0A75" w:rsidRPr="00CD0E4E" w:rsidRDefault="003C0A75" w:rsidP="002B2E7B">
            <w:pPr>
              <w:keepLines/>
              <w:rPr>
                <w:lang w:val="ro-RO"/>
              </w:rPr>
            </w:pPr>
            <w:r w:rsidRPr="00CD0E4E">
              <w:rPr>
                <w:b/>
                <w:bCs/>
                <w:lang w:val="ro-RO"/>
              </w:rPr>
              <w:t>Tulburări ale sistemului nervos</w:t>
            </w:r>
          </w:p>
        </w:tc>
        <w:tc>
          <w:tcPr>
            <w:tcW w:w="961" w:type="pct"/>
          </w:tcPr>
          <w:p w14:paraId="187E918C" w14:textId="77777777" w:rsidR="003C0A75" w:rsidRPr="00CD0E4E" w:rsidRDefault="003C0A75" w:rsidP="002B2E7B">
            <w:pPr>
              <w:keepLines/>
              <w:rPr>
                <w:lang w:val="ro-RO"/>
              </w:rPr>
            </w:pPr>
            <w:r w:rsidRPr="00CD0E4E">
              <w:rPr>
                <w:lang w:val="ro-RO"/>
              </w:rPr>
              <w:t>Amețeli</w:t>
            </w:r>
          </w:p>
          <w:p w14:paraId="4AA274BC" w14:textId="77777777" w:rsidR="003C0A75" w:rsidRPr="00CD0E4E" w:rsidRDefault="003C0A75" w:rsidP="002B2E7B">
            <w:pPr>
              <w:keepLines/>
              <w:rPr>
                <w:lang w:val="ro-RO"/>
              </w:rPr>
            </w:pPr>
            <w:r w:rsidRPr="00CD0E4E">
              <w:rPr>
                <w:lang w:val="ro-RO"/>
              </w:rPr>
              <w:t>Somnolență</w:t>
            </w:r>
          </w:p>
        </w:tc>
        <w:tc>
          <w:tcPr>
            <w:tcW w:w="906" w:type="pct"/>
          </w:tcPr>
          <w:p w14:paraId="55653812" w14:textId="77777777" w:rsidR="003C0A75" w:rsidRPr="00CD0E4E" w:rsidRDefault="003C0A75" w:rsidP="002B2E7B">
            <w:pPr>
              <w:keepLines/>
              <w:rPr>
                <w:lang w:val="ro-RO"/>
              </w:rPr>
            </w:pPr>
            <w:r w:rsidRPr="00CD0E4E">
              <w:rPr>
                <w:lang w:val="ro-RO"/>
              </w:rPr>
              <w:t>Ataxie</w:t>
            </w:r>
          </w:p>
          <w:p w14:paraId="2724FA55" w14:textId="77777777" w:rsidR="003C0A75" w:rsidRPr="00CD0E4E" w:rsidRDefault="003C0A75" w:rsidP="002B2E7B">
            <w:pPr>
              <w:keepLines/>
              <w:rPr>
                <w:lang w:val="ro-RO"/>
              </w:rPr>
            </w:pPr>
            <w:r w:rsidRPr="00CD0E4E">
              <w:rPr>
                <w:lang w:val="ro-RO"/>
              </w:rPr>
              <w:t>Disartrie</w:t>
            </w:r>
          </w:p>
          <w:p w14:paraId="50A46904" w14:textId="77777777" w:rsidR="003C0A75" w:rsidRPr="00CD0E4E" w:rsidRDefault="003C0A75" w:rsidP="002B2E7B">
            <w:pPr>
              <w:keepLines/>
              <w:rPr>
                <w:lang w:val="ro-RO"/>
              </w:rPr>
            </w:pPr>
            <w:r w:rsidRPr="00CD0E4E">
              <w:rPr>
                <w:lang w:val="ro-RO"/>
              </w:rPr>
              <w:t>Tulburări de echilibru</w:t>
            </w:r>
          </w:p>
          <w:p w14:paraId="4E5DABFF" w14:textId="77777777" w:rsidR="003C0A75" w:rsidRPr="00CD0E4E" w:rsidRDefault="003C0A75" w:rsidP="002B2E7B">
            <w:pPr>
              <w:keepLines/>
              <w:rPr>
                <w:lang w:val="ro-RO"/>
              </w:rPr>
            </w:pPr>
            <w:r w:rsidRPr="00CD0E4E">
              <w:rPr>
                <w:lang w:val="ro-RO"/>
              </w:rPr>
              <w:t>Iritabilitate</w:t>
            </w:r>
          </w:p>
        </w:tc>
        <w:tc>
          <w:tcPr>
            <w:tcW w:w="799" w:type="pct"/>
          </w:tcPr>
          <w:p w14:paraId="7A9C44E7" w14:textId="77777777" w:rsidR="003C0A75" w:rsidRPr="00CD0E4E" w:rsidRDefault="003C0A75" w:rsidP="002B2E7B">
            <w:pPr>
              <w:keepLines/>
              <w:rPr>
                <w:lang w:val="ro-RO"/>
              </w:rPr>
            </w:pPr>
          </w:p>
        </w:tc>
        <w:tc>
          <w:tcPr>
            <w:tcW w:w="1013" w:type="pct"/>
          </w:tcPr>
          <w:p w14:paraId="580C4801" w14:textId="77777777" w:rsidR="003C0A75" w:rsidRPr="00CD0E4E" w:rsidRDefault="003C0A75" w:rsidP="002B2E7B">
            <w:pPr>
              <w:keepLines/>
              <w:rPr>
                <w:lang w:val="ro-RO"/>
              </w:rPr>
            </w:pPr>
          </w:p>
        </w:tc>
      </w:tr>
      <w:tr w:rsidR="003C0A75" w:rsidRPr="00CD0E4E" w14:paraId="27E422F5" w14:textId="77777777" w:rsidTr="00406E93">
        <w:trPr>
          <w:cantSplit/>
        </w:trPr>
        <w:tc>
          <w:tcPr>
            <w:tcW w:w="1320" w:type="pct"/>
          </w:tcPr>
          <w:p w14:paraId="492112F9" w14:textId="77777777" w:rsidR="003C0A75" w:rsidRPr="00CD0E4E" w:rsidRDefault="003C0A75" w:rsidP="002B2E7B">
            <w:pPr>
              <w:keepLines/>
              <w:rPr>
                <w:lang w:val="ro-RO"/>
              </w:rPr>
            </w:pPr>
            <w:r w:rsidRPr="00CD0E4E">
              <w:rPr>
                <w:b/>
                <w:bCs/>
                <w:lang w:val="ro-RO"/>
              </w:rPr>
              <w:t>Tulburări oculare</w:t>
            </w:r>
          </w:p>
        </w:tc>
        <w:tc>
          <w:tcPr>
            <w:tcW w:w="961" w:type="pct"/>
          </w:tcPr>
          <w:p w14:paraId="14E1C2D6" w14:textId="77777777" w:rsidR="003C0A75" w:rsidRPr="00CD0E4E" w:rsidRDefault="003C0A75" w:rsidP="002B2E7B">
            <w:pPr>
              <w:keepLines/>
              <w:rPr>
                <w:lang w:val="ro-RO"/>
              </w:rPr>
            </w:pPr>
          </w:p>
        </w:tc>
        <w:tc>
          <w:tcPr>
            <w:tcW w:w="906" w:type="pct"/>
          </w:tcPr>
          <w:p w14:paraId="33FC4031" w14:textId="77777777" w:rsidR="003C0A75" w:rsidRPr="00CD0E4E" w:rsidRDefault="003C0A75" w:rsidP="002B2E7B">
            <w:pPr>
              <w:keepLines/>
              <w:rPr>
                <w:lang w:val="ro-RO"/>
              </w:rPr>
            </w:pPr>
            <w:r w:rsidRPr="00CD0E4E">
              <w:rPr>
                <w:lang w:val="ro-RO"/>
              </w:rPr>
              <w:t>Diplopie</w:t>
            </w:r>
          </w:p>
          <w:p w14:paraId="6F377755" w14:textId="77777777" w:rsidR="003C0A75" w:rsidRPr="00CD0E4E" w:rsidRDefault="003C0A75" w:rsidP="002B2E7B">
            <w:pPr>
              <w:keepLines/>
              <w:rPr>
                <w:lang w:val="ro-RO"/>
              </w:rPr>
            </w:pPr>
            <w:r w:rsidRPr="00CD0E4E">
              <w:rPr>
                <w:lang w:val="ro-RO"/>
              </w:rPr>
              <w:t>Vedere încețoșată</w:t>
            </w:r>
          </w:p>
        </w:tc>
        <w:tc>
          <w:tcPr>
            <w:tcW w:w="799" w:type="pct"/>
          </w:tcPr>
          <w:p w14:paraId="3DE9E86C" w14:textId="77777777" w:rsidR="003C0A75" w:rsidRPr="00CD0E4E" w:rsidRDefault="003C0A75" w:rsidP="002B2E7B">
            <w:pPr>
              <w:keepLines/>
              <w:rPr>
                <w:lang w:val="ro-RO"/>
              </w:rPr>
            </w:pPr>
          </w:p>
        </w:tc>
        <w:tc>
          <w:tcPr>
            <w:tcW w:w="1013" w:type="pct"/>
          </w:tcPr>
          <w:p w14:paraId="51864A7B" w14:textId="77777777" w:rsidR="003C0A75" w:rsidRPr="00CD0E4E" w:rsidRDefault="003C0A75" w:rsidP="002B2E7B">
            <w:pPr>
              <w:keepLines/>
              <w:rPr>
                <w:lang w:val="ro-RO"/>
              </w:rPr>
            </w:pPr>
          </w:p>
        </w:tc>
      </w:tr>
      <w:tr w:rsidR="003C0A75" w:rsidRPr="00CD0E4E" w14:paraId="325CA9A0" w14:textId="77777777" w:rsidTr="00406E93">
        <w:trPr>
          <w:cantSplit/>
        </w:trPr>
        <w:tc>
          <w:tcPr>
            <w:tcW w:w="1320" w:type="pct"/>
          </w:tcPr>
          <w:p w14:paraId="761DD569" w14:textId="77777777" w:rsidR="003C0A75" w:rsidRPr="00CD0E4E" w:rsidRDefault="003C0A75" w:rsidP="002B2E7B">
            <w:pPr>
              <w:rPr>
                <w:lang w:val="ro-RO"/>
              </w:rPr>
            </w:pPr>
            <w:r w:rsidRPr="00CD0E4E">
              <w:rPr>
                <w:b/>
                <w:bCs/>
                <w:lang w:val="ro-RO"/>
              </w:rPr>
              <w:t>Tulburări acustice și vestibulare</w:t>
            </w:r>
          </w:p>
        </w:tc>
        <w:tc>
          <w:tcPr>
            <w:tcW w:w="961" w:type="pct"/>
          </w:tcPr>
          <w:p w14:paraId="71911720" w14:textId="77777777" w:rsidR="003C0A75" w:rsidRPr="00CD0E4E" w:rsidRDefault="003C0A75" w:rsidP="002B2E7B">
            <w:pPr>
              <w:rPr>
                <w:lang w:val="ro-RO"/>
              </w:rPr>
            </w:pPr>
          </w:p>
        </w:tc>
        <w:tc>
          <w:tcPr>
            <w:tcW w:w="906" w:type="pct"/>
          </w:tcPr>
          <w:p w14:paraId="66311BBC" w14:textId="77777777" w:rsidR="003C0A75" w:rsidRPr="00CD0E4E" w:rsidRDefault="003C0A75" w:rsidP="002B2E7B">
            <w:pPr>
              <w:rPr>
                <w:lang w:val="ro-RO"/>
              </w:rPr>
            </w:pPr>
            <w:r w:rsidRPr="00CD0E4E">
              <w:rPr>
                <w:lang w:val="ro-RO"/>
              </w:rPr>
              <w:t>Vertij</w:t>
            </w:r>
          </w:p>
        </w:tc>
        <w:tc>
          <w:tcPr>
            <w:tcW w:w="799" w:type="pct"/>
          </w:tcPr>
          <w:p w14:paraId="0501F7E8" w14:textId="77777777" w:rsidR="003C0A75" w:rsidRPr="00CD0E4E" w:rsidRDefault="003C0A75" w:rsidP="002B2E7B">
            <w:pPr>
              <w:rPr>
                <w:lang w:val="ro-RO"/>
              </w:rPr>
            </w:pPr>
          </w:p>
        </w:tc>
        <w:tc>
          <w:tcPr>
            <w:tcW w:w="1013" w:type="pct"/>
          </w:tcPr>
          <w:p w14:paraId="37903561" w14:textId="77777777" w:rsidR="003C0A75" w:rsidRPr="00CD0E4E" w:rsidRDefault="003C0A75" w:rsidP="002B2E7B">
            <w:pPr>
              <w:rPr>
                <w:lang w:val="ro-RO"/>
              </w:rPr>
            </w:pPr>
          </w:p>
        </w:tc>
      </w:tr>
      <w:tr w:rsidR="003C0A75" w:rsidRPr="00CD0E4E" w14:paraId="7B1FAD68" w14:textId="77777777" w:rsidTr="00406E93">
        <w:trPr>
          <w:cantSplit/>
        </w:trPr>
        <w:tc>
          <w:tcPr>
            <w:tcW w:w="1320" w:type="pct"/>
          </w:tcPr>
          <w:p w14:paraId="27E41B5F" w14:textId="77777777" w:rsidR="003C0A75" w:rsidRPr="00CD0E4E" w:rsidRDefault="003C0A75" w:rsidP="002B2E7B">
            <w:pPr>
              <w:rPr>
                <w:lang w:val="ro-RO"/>
              </w:rPr>
            </w:pPr>
            <w:r w:rsidRPr="00CD0E4E">
              <w:rPr>
                <w:b/>
                <w:bCs/>
                <w:lang w:val="ro-RO"/>
              </w:rPr>
              <w:t xml:space="preserve">Tulburări </w:t>
            </w:r>
            <w:proofErr w:type="spellStart"/>
            <w:r w:rsidRPr="00CD0E4E">
              <w:rPr>
                <w:b/>
                <w:bCs/>
                <w:lang w:val="ro-RO"/>
              </w:rPr>
              <w:t>gastro</w:t>
            </w:r>
            <w:proofErr w:type="spellEnd"/>
            <w:r w:rsidRPr="00CD0E4E">
              <w:rPr>
                <w:b/>
                <w:bCs/>
                <w:lang w:val="ro-RO"/>
              </w:rPr>
              <w:t>-intestinale</w:t>
            </w:r>
          </w:p>
        </w:tc>
        <w:tc>
          <w:tcPr>
            <w:tcW w:w="961" w:type="pct"/>
          </w:tcPr>
          <w:p w14:paraId="74FAC07C" w14:textId="77777777" w:rsidR="003C0A75" w:rsidRPr="00CD0E4E" w:rsidRDefault="003C0A75" w:rsidP="002B2E7B">
            <w:pPr>
              <w:rPr>
                <w:lang w:val="ro-RO"/>
              </w:rPr>
            </w:pPr>
          </w:p>
        </w:tc>
        <w:tc>
          <w:tcPr>
            <w:tcW w:w="906" w:type="pct"/>
          </w:tcPr>
          <w:p w14:paraId="52B73EFF" w14:textId="77777777" w:rsidR="003C0A75" w:rsidRPr="00CD0E4E" w:rsidRDefault="003C0A75" w:rsidP="002B2E7B">
            <w:pPr>
              <w:rPr>
                <w:lang w:val="ro-RO"/>
              </w:rPr>
            </w:pPr>
            <w:r w:rsidRPr="00CD0E4E">
              <w:rPr>
                <w:lang w:val="ro-RO"/>
              </w:rPr>
              <w:t>Greață</w:t>
            </w:r>
          </w:p>
        </w:tc>
        <w:tc>
          <w:tcPr>
            <w:tcW w:w="799" w:type="pct"/>
          </w:tcPr>
          <w:p w14:paraId="5AF8907B" w14:textId="77777777" w:rsidR="003C0A75" w:rsidRPr="00CD0E4E" w:rsidRDefault="003C0A75" w:rsidP="002B2E7B">
            <w:pPr>
              <w:rPr>
                <w:lang w:val="ro-RO"/>
              </w:rPr>
            </w:pPr>
          </w:p>
        </w:tc>
        <w:tc>
          <w:tcPr>
            <w:tcW w:w="1013" w:type="pct"/>
          </w:tcPr>
          <w:p w14:paraId="0CCBA257" w14:textId="77777777" w:rsidR="003C0A75" w:rsidRPr="00CD0E4E" w:rsidRDefault="003C0A75" w:rsidP="002B2E7B">
            <w:pPr>
              <w:rPr>
                <w:lang w:val="ro-RO"/>
              </w:rPr>
            </w:pPr>
          </w:p>
        </w:tc>
      </w:tr>
      <w:tr w:rsidR="003C0A75" w:rsidRPr="00CD0E4E" w14:paraId="7AE65836" w14:textId="77777777" w:rsidTr="00406E93">
        <w:trPr>
          <w:cantSplit/>
        </w:trPr>
        <w:tc>
          <w:tcPr>
            <w:tcW w:w="1320" w:type="pct"/>
          </w:tcPr>
          <w:p w14:paraId="094C6BC4" w14:textId="77777777" w:rsidR="003C0A75" w:rsidRPr="00CD0E4E" w:rsidRDefault="003C0A75" w:rsidP="002B2E7B">
            <w:pPr>
              <w:rPr>
                <w:b/>
                <w:bCs/>
                <w:lang w:val="ro-RO"/>
              </w:rPr>
            </w:pPr>
            <w:r w:rsidRPr="00CD0E4E">
              <w:rPr>
                <w:b/>
                <w:bCs/>
                <w:lang w:val="ro-RO" w:bidi="ro-RO"/>
              </w:rPr>
              <w:lastRenderedPageBreak/>
              <w:t>Afec</w:t>
            </w:r>
            <w:r w:rsidR="000B7FFC" w:rsidRPr="00CD0E4E">
              <w:rPr>
                <w:b/>
                <w:bCs/>
                <w:lang w:val="ro-RO" w:bidi="ro-RO"/>
              </w:rPr>
              <w:t>ț</w:t>
            </w:r>
            <w:r w:rsidRPr="00CD0E4E">
              <w:rPr>
                <w:b/>
                <w:bCs/>
                <w:lang w:val="ro-RO" w:bidi="ro-RO"/>
              </w:rPr>
              <w:t xml:space="preserve">iuni cutanate </w:t>
            </w:r>
            <w:r w:rsidR="000B7FFC" w:rsidRPr="00CD0E4E">
              <w:rPr>
                <w:b/>
                <w:bCs/>
                <w:lang w:val="ro-RO" w:bidi="ro-RO"/>
              </w:rPr>
              <w:t>ș</w:t>
            </w:r>
            <w:r w:rsidRPr="00CD0E4E">
              <w:rPr>
                <w:b/>
                <w:bCs/>
                <w:lang w:val="ro-RO" w:bidi="ro-RO"/>
              </w:rPr>
              <w:t xml:space="preserve">i ale </w:t>
            </w:r>
            <w:r w:rsidR="000B7FFC" w:rsidRPr="00CD0E4E">
              <w:rPr>
                <w:b/>
                <w:bCs/>
                <w:lang w:val="ro-RO" w:bidi="ro-RO"/>
              </w:rPr>
              <w:t>ț</w:t>
            </w:r>
            <w:r w:rsidRPr="00CD0E4E">
              <w:rPr>
                <w:b/>
                <w:bCs/>
                <w:lang w:val="ro-RO" w:bidi="ro-RO"/>
              </w:rPr>
              <w:t>esutului subcutanat</w:t>
            </w:r>
          </w:p>
        </w:tc>
        <w:tc>
          <w:tcPr>
            <w:tcW w:w="961" w:type="pct"/>
          </w:tcPr>
          <w:p w14:paraId="53CEF0C7" w14:textId="77777777" w:rsidR="003C0A75" w:rsidRPr="00CD0E4E" w:rsidRDefault="003C0A75" w:rsidP="002B2E7B">
            <w:pPr>
              <w:rPr>
                <w:lang w:val="ro-RO"/>
              </w:rPr>
            </w:pPr>
          </w:p>
        </w:tc>
        <w:tc>
          <w:tcPr>
            <w:tcW w:w="906" w:type="pct"/>
          </w:tcPr>
          <w:p w14:paraId="44F7F36F" w14:textId="77777777" w:rsidR="003C0A75" w:rsidRPr="00CD0E4E" w:rsidRDefault="003C0A75" w:rsidP="002B2E7B">
            <w:pPr>
              <w:rPr>
                <w:lang w:val="ro-RO"/>
              </w:rPr>
            </w:pPr>
          </w:p>
        </w:tc>
        <w:tc>
          <w:tcPr>
            <w:tcW w:w="799" w:type="pct"/>
          </w:tcPr>
          <w:p w14:paraId="7742CDCD" w14:textId="77777777" w:rsidR="003C0A75" w:rsidRPr="00CD0E4E" w:rsidRDefault="003C0A75" w:rsidP="002B2E7B">
            <w:pPr>
              <w:rPr>
                <w:lang w:val="ro-RO"/>
              </w:rPr>
            </w:pPr>
          </w:p>
        </w:tc>
        <w:tc>
          <w:tcPr>
            <w:tcW w:w="1013" w:type="pct"/>
          </w:tcPr>
          <w:p w14:paraId="58DE2190" w14:textId="77777777" w:rsidR="003C0A75" w:rsidRPr="00CD0E4E" w:rsidRDefault="003C0A75" w:rsidP="00406E93">
            <w:pPr>
              <w:rPr>
                <w:lang w:val="ro-RO" w:bidi="ro-RO"/>
              </w:rPr>
            </w:pPr>
            <w:r w:rsidRPr="00CD0E4E">
              <w:rPr>
                <w:lang w:val="ro-RO" w:bidi="ro-RO"/>
              </w:rPr>
              <w:t>Reacție la medicament cu eozinofilie și simptome sistemice (RMESS)*</w:t>
            </w:r>
          </w:p>
          <w:p w14:paraId="5CBA8753" w14:textId="77777777" w:rsidR="00810A34" w:rsidRPr="00CD0E4E" w:rsidRDefault="00810A34" w:rsidP="00406E93">
            <w:pPr>
              <w:rPr>
                <w:lang w:val="ro-RO"/>
              </w:rPr>
            </w:pPr>
            <w:r w:rsidRPr="00CD0E4E">
              <w:rPr>
                <w:lang w:val="ro-RO"/>
              </w:rPr>
              <w:t>Sindromul Stevens</w:t>
            </w:r>
            <w:r w:rsidRPr="00CD0E4E">
              <w:rPr>
                <w:lang w:val="ro-RO"/>
              </w:rPr>
              <w:noBreakHyphen/>
              <w:t>Johnson (SSJ)*</w:t>
            </w:r>
          </w:p>
        </w:tc>
      </w:tr>
      <w:tr w:rsidR="003C0A75" w:rsidRPr="00CD0E4E" w14:paraId="17BF2344" w14:textId="77777777" w:rsidTr="00406E93">
        <w:trPr>
          <w:cantSplit/>
        </w:trPr>
        <w:tc>
          <w:tcPr>
            <w:tcW w:w="1320" w:type="pct"/>
          </w:tcPr>
          <w:p w14:paraId="71D30062" w14:textId="77777777" w:rsidR="003C0A75" w:rsidRPr="00CD0E4E" w:rsidRDefault="003C0A75" w:rsidP="002B2E7B">
            <w:pPr>
              <w:rPr>
                <w:lang w:val="ro-RO"/>
              </w:rPr>
            </w:pPr>
            <w:r w:rsidRPr="00CD0E4E">
              <w:rPr>
                <w:b/>
                <w:bCs/>
                <w:lang w:val="ro-RO"/>
              </w:rPr>
              <w:t xml:space="preserve">Tulburări </w:t>
            </w:r>
            <w:proofErr w:type="spellStart"/>
            <w:r w:rsidRPr="00CD0E4E">
              <w:rPr>
                <w:b/>
                <w:bCs/>
                <w:lang w:val="ro-RO"/>
              </w:rPr>
              <w:t>musculo</w:t>
            </w:r>
            <w:proofErr w:type="spellEnd"/>
            <w:r w:rsidRPr="00CD0E4E">
              <w:rPr>
                <w:b/>
                <w:bCs/>
                <w:lang w:val="ro-RO"/>
              </w:rPr>
              <w:t>-scheletice și ale țesutului conjunctiv</w:t>
            </w:r>
          </w:p>
        </w:tc>
        <w:tc>
          <w:tcPr>
            <w:tcW w:w="961" w:type="pct"/>
          </w:tcPr>
          <w:p w14:paraId="46C297AD" w14:textId="77777777" w:rsidR="003C0A75" w:rsidRPr="00CD0E4E" w:rsidRDefault="003C0A75" w:rsidP="002B2E7B">
            <w:pPr>
              <w:rPr>
                <w:lang w:val="ro-RO"/>
              </w:rPr>
            </w:pPr>
          </w:p>
        </w:tc>
        <w:tc>
          <w:tcPr>
            <w:tcW w:w="906" w:type="pct"/>
          </w:tcPr>
          <w:p w14:paraId="3241AD3A" w14:textId="77777777" w:rsidR="003C0A75" w:rsidRPr="00CD0E4E" w:rsidRDefault="003C0A75" w:rsidP="002B2E7B">
            <w:pPr>
              <w:rPr>
                <w:lang w:val="ro-RO"/>
              </w:rPr>
            </w:pPr>
            <w:r w:rsidRPr="00CD0E4E">
              <w:rPr>
                <w:lang w:val="ro-RO"/>
              </w:rPr>
              <w:t>Dureri de spate</w:t>
            </w:r>
          </w:p>
        </w:tc>
        <w:tc>
          <w:tcPr>
            <w:tcW w:w="799" w:type="pct"/>
          </w:tcPr>
          <w:p w14:paraId="1C9F5AB2" w14:textId="77777777" w:rsidR="003C0A75" w:rsidRPr="00CD0E4E" w:rsidRDefault="003C0A75" w:rsidP="002B2E7B">
            <w:pPr>
              <w:rPr>
                <w:lang w:val="ro-RO"/>
              </w:rPr>
            </w:pPr>
          </w:p>
        </w:tc>
        <w:tc>
          <w:tcPr>
            <w:tcW w:w="1013" w:type="pct"/>
          </w:tcPr>
          <w:p w14:paraId="2867233A" w14:textId="77777777" w:rsidR="003C0A75" w:rsidRPr="00CD0E4E" w:rsidRDefault="003C0A75" w:rsidP="002B2E7B">
            <w:pPr>
              <w:rPr>
                <w:lang w:val="ro-RO"/>
              </w:rPr>
            </w:pPr>
          </w:p>
        </w:tc>
      </w:tr>
      <w:tr w:rsidR="003C0A75" w:rsidRPr="00CD0E4E" w14:paraId="2B6C36F9" w14:textId="77777777" w:rsidTr="00406E93">
        <w:trPr>
          <w:cantSplit/>
        </w:trPr>
        <w:tc>
          <w:tcPr>
            <w:tcW w:w="1320" w:type="pct"/>
          </w:tcPr>
          <w:p w14:paraId="1AB8AE37" w14:textId="77777777" w:rsidR="003C0A75" w:rsidRPr="00CD0E4E" w:rsidRDefault="003C0A75" w:rsidP="002B2E7B">
            <w:pPr>
              <w:rPr>
                <w:lang w:val="ro-RO"/>
              </w:rPr>
            </w:pPr>
            <w:r w:rsidRPr="00CD0E4E">
              <w:rPr>
                <w:b/>
                <w:bCs/>
                <w:lang w:val="ro-RO"/>
              </w:rPr>
              <w:t xml:space="preserve">Tulburări generale </w:t>
            </w:r>
          </w:p>
        </w:tc>
        <w:tc>
          <w:tcPr>
            <w:tcW w:w="961" w:type="pct"/>
          </w:tcPr>
          <w:p w14:paraId="3A002489" w14:textId="77777777" w:rsidR="003C0A75" w:rsidRPr="00CD0E4E" w:rsidRDefault="003C0A75" w:rsidP="002B2E7B">
            <w:pPr>
              <w:rPr>
                <w:lang w:val="ro-RO"/>
              </w:rPr>
            </w:pPr>
          </w:p>
        </w:tc>
        <w:tc>
          <w:tcPr>
            <w:tcW w:w="906" w:type="pct"/>
          </w:tcPr>
          <w:p w14:paraId="32866A38" w14:textId="77777777" w:rsidR="003C0A75" w:rsidRPr="00CD0E4E" w:rsidRDefault="003C0A75" w:rsidP="002B2E7B">
            <w:pPr>
              <w:rPr>
                <w:lang w:val="ro-RO"/>
              </w:rPr>
            </w:pPr>
            <w:r w:rsidRPr="00CD0E4E">
              <w:rPr>
                <w:lang w:val="ro-RO"/>
              </w:rPr>
              <w:t>Tulburări de mers</w:t>
            </w:r>
          </w:p>
          <w:p w14:paraId="69A5C700" w14:textId="77777777" w:rsidR="003C0A75" w:rsidRPr="00CD0E4E" w:rsidRDefault="003C0A75" w:rsidP="002B2E7B">
            <w:pPr>
              <w:rPr>
                <w:lang w:val="ro-RO"/>
              </w:rPr>
            </w:pPr>
            <w:r w:rsidRPr="00CD0E4E">
              <w:rPr>
                <w:lang w:val="ro-RO"/>
              </w:rPr>
              <w:t>Fatigabilitate</w:t>
            </w:r>
          </w:p>
        </w:tc>
        <w:tc>
          <w:tcPr>
            <w:tcW w:w="799" w:type="pct"/>
          </w:tcPr>
          <w:p w14:paraId="17D030FB" w14:textId="77777777" w:rsidR="003C0A75" w:rsidRPr="00CD0E4E" w:rsidRDefault="003C0A75" w:rsidP="002B2E7B">
            <w:pPr>
              <w:rPr>
                <w:lang w:val="ro-RO"/>
              </w:rPr>
            </w:pPr>
          </w:p>
        </w:tc>
        <w:tc>
          <w:tcPr>
            <w:tcW w:w="1013" w:type="pct"/>
          </w:tcPr>
          <w:p w14:paraId="28F3C8D4" w14:textId="77777777" w:rsidR="003C0A75" w:rsidRPr="00CD0E4E" w:rsidRDefault="003C0A75" w:rsidP="002B2E7B">
            <w:pPr>
              <w:rPr>
                <w:lang w:val="ro-RO"/>
              </w:rPr>
            </w:pPr>
          </w:p>
        </w:tc>
      </w:tr>
      <w:tr w:rsidR="003C0A75" w:rsidRPr="00CD0E4E" w14:paraId="4CDC132A" w14:textId="77777777" w:rsidTr="00406E93">
        <w:trPr>
          <w:cantSplit/>
        </w:trPr>
        <w:tc>
          <w:tcPr>
            <w:tcW w:w="1320" w:type="pct"/>
          </w:tcPr>
          <w:p w14:paraId="7185ACA5" w14:textId="77777777" w:rsidR="003C0A75" w:rsidRPr="00CD0E4E" w:rsidRDefault="003C0A75" w:rsidP="002B2E7B">
            <w:pPr>
              <w:keepNext/>
              <w:rPr>
                <w:lang w:val="ro-RO"/>
              </w:rPr>
            </w:pPr>
            <w:r w:rsidRPr="00CD0E4E">
              <w:rPr>
                <w:b/>
                <w:bCs/>
                <w:lang w:val="ro-RO"/>
              </w:rPr>
              <w:t>Investigații diagnostice</w:t>
            </w:r>
          </w:p>
        </w:tc>
        <w:tc>
          <w:tcPr>
            <w:tcW w:w="961" w:type="pct"/>
          </w:tcPr>
          <w:p w14:paraId="303D2D01" w14:textId="77777777" w:rsidR="003C0A75" w:rsidRPr="00CD0E4E" w:rsidRDefault="003C0A75" w:rsidP="002B2E7B">
            <w:pPr>
              <w:rPr>
                <w:lang w:val="ro-RO"/>
              </w:rPr>
            </w:pPr>
          </w:p>
        </w:tc>
        <w:tc>
          <w:tcPr>
            <w:tcW w:w="906" w:type="pct"/>
          </w:tcPr>
          <w:p w14:paraId="35F44AF8" w14:textId="77777777" w:rsidR="003C0A75" w:rsidRPr="00CD0E4E" w:rsidRDefault="003C0A75" w:rsidP="002B2E7B">
            <w:pPr>
              <w:rPr>
                <w:lang w:val="ro-RO"/>
              </w:rPr>
            </w:pPr>
            <w:r w:rsidRPr="00CD0E4E">
              <w:rPr>
                <w:lang w:val="ro-RO"/>
              </w:rPr>
              <w:t>Creștere ponderală</w:t>
            </w:r>
          </w:p>
        </w:tc>
        <w:tc>
          <w:tcPr>
            <w:tcW w:w="799" w:type="pct"/>
          </w:tcPr>
          <w:p w14:paraId="77ECCA22" w14:textId="77777777" w:rsidR="003C0A75" w:rsidRPr="00CD0E4E" w:rsidRDefault="003C0A75" w:rsidP="002B2E7B">
            <w:pPr>
              <w:rPr>
                <w:lang w:val="ro-RO"/>
              </w:rPr>
            </w:pPr>
          </w:p>
        </w:tc>
        <w:tc>
          <w:tcPr>
            <w:tcW w:w="1013" w:type="pct"/>
          </w:tcPr>
          <w:p w14:paraId="5213637A" w14:textId="77777777" w:rsidR="003C0A75" w:rsidRPr="00CD0E4E" w:rsidRDefault="003C0A75" w:rsidP="002B2E7B">
            <w:pPr>
              <w:rPr>
                <w:lang w:val="ro-RO"/>
              </w:rPr>
            </w:pPr>
          </w:p>
        </w:tc>
      </w:tr>
      <w:tr w:rsidR="003C0A75" w:rsidRPr="00CD0E4E" w14:paraId="4996A0D7" w14:textId="77777777" w:rsidTr="00406E93">
        <w:trPr>
          <w:cantSplit/>
        </w:trPr>
        <w:tc>
          <w:tcPr>
            <w:tcW w:w="1320" w:type="pct"/>
          </w:tcPr>
          <w:p w14:paraId="31D815EA" w14:textId="77777777" w:rsidR="003C0A75" w:rsidRPr="00CD0E4E" w:rsidRDefault="003C0A75" w:rsidP="002B2E7B">
            <w:pPr>
              <w:rPr>
                <w:lang w:val="ro-RO"/>
              </w:rPr>
            </w:pPr>
            <w:r w:rsidRPr="00CD0E4E">
              <w:rPr>
                <w:b/>
                <w:bCs/>
                <w:lang w:val="ro-RO"/>
              </w:rPr>
              <w:t>Leziuni, intoxicații și complicații legate de procedurile utilizate</w:t>
            </w:r>
          </w:p>
        </w:tc>
        <w:tc>
          <w:tcPr>
            <w:tcW w:w="961" w:type="pct"/>
          </w:tcPr>
          <w:p w14:paraId="49CD7BD0" w14:textId="77777777" w:rsidR="003C0A75" w:rsidRPr="00CD0E4E" w:rsidRDefault="003C0A75" w:rsidP="002B2E7B">
            <w:pPr>
              <w:rPr>
                <w:lang w:val="ro-RO"/>
              </w:rPr>
            </w:pPr>
          </w:p>
        </w:tc>
        <w:tc>
          <w:tcPr>
            <w:tcW w:w="906" w:type="pct"/>
          </w:tcPr>
          <w:p w14:paraId="6B13B12D" w14:textId="77777777" w:rsidR="003C0A75" w:rsidRPr="00CD0E4E" w:rsidRDefault="003C0A75" w:rsidP="002B2E7B">
            <w:pPr>
              <w:rPr>
                <w:lang w:val="ro-RO"/>
              </w:rPr>
            </w:pPr>
            <w:r w:rsidRPr="00CD0E4E">
              <w:rPr>
                <w:lang w:val="ro-RO"/>
              </w:rPr>
              <w:t>Căderi accidentale</w:t>
            </w:r>
          </w:p>
        </w:tc>
        <w:tc>
          <w:tcPr>
            <w:tcW w:w="799" w:type="pct"/>
          </w:tcPr>
          <w:p w14:paraId="6D810AA6" w14:textId="77777777" w:rsidR="003C0A75" w:rsidRPr="00CD0E4E" w:rsidRDefault="003C0A75" w:rsidP="002B2E7B">
            <w:pPr>
              <w:rPr>
                <w:lang w:val="ro-RO"/>
              </w:rPr>
            </w:pPr>
          </w:p>
        </w:tc>
        <w:tc>
          <w:tcPr>
            <w:tcW w:w="1013" w:type="pct"/>
          </w:tcPr>
          <w:p w14:paraId="0A827386" w14:textId="77777777" w:rsidR="003C0A75" w:rsidRPr="00CD0E4E" w:rsidRDefault="003C0A75" w:rsidP="002B2E7B">
            <w:pPr>
              <w:rPr>
                <w:lang w:val="ro-RO"/>
              </w:rPr>
            </w:pPr>
          </w:p>
        </w:tc>
      </w:tr>
    </w:tbl>
    <w:p w14:paraId="32A524AF" w14:textId="77777777" w:rsidR="001E1071" w:rsidRPr="00CD0E4E" w:rsidRDefault="003C0A75" w:rsidP="00D36405">
      <w:pPr>
        <w:ind w:left="567" w:hanging="567"/>
        <w:rPr>
          <w:sz w:val="20"/>
          <w:szCs w:val="21"/>
          <w:lang w:val="ro-RO" w:bidi="ro-RO"/>
        </w:rPr>
      </w:pPr>
      <w:r w:rsidRPr="00CD0E4E">
        <w:rPr>
          <w:sz w:val="20"/>
          <w:szCs w:val="21"/>
          <w:lang w:val="ro-RO"/>
        </w:rPr>
        <w:t>*</w:t>
      </w:r>
      <w:r w:rsidRPr="00CD0E4E">
        <w:rPr>
          <w:sz w:val="20"/>
          <w:szCs w:val="21"/>
          <w:lang w:val="ro-RO"/>
        </w:rPr>
        <w:tab/>
      </w:r>
      <w:r w:rsidR="00A83CAE" w:rsidRPr="00CD0E4E">
        <w:rPr>
          <w:sz w:val="20"/>
          <w:szCs w:val="21"/>
          <w:lang w:val="ro-RO" w:bidi="ro-RO"/>
        </w:rPr>
        <w:t>Vezi pct. </w:t>
      </w:r>
      <w:r w:rsidRPr="00CD0E4E">
        <w:rPr>
          <w:sz w:val="20"/>
          <w:szCs w:val="21"/>
          <w:lang w:val="ro-RO" w:bidi="ro-RO"/>
        </w:rPr>
        <w:t>4.4</w:t>
      </w:r>
    </w:p>
    <w:p w14:paraId="047D197B" w14:textId="77777777" w:rsidR="00A83CAE" w:rsidRPr="005E17F2" w:rsidRDefault="00A83CAE" w:rsidP="00163758">
      <w:pPr>
        <w:rPr>
          <w:lang w:val="ro-RO"/>
        </w:rPr>
      </w:pPr>
    </w:p>
    <w:p w14:paraId="4E47373C" w14:textId="77777777" w:rsidR="001E1071" w:rsidRPr="00CD0E4E" w:rsidRDefault="001E1071" w:rsidP="00163758">
      <w:pPr>
        <w:keepNext/>
        <w:rPr>
          <w:u w:val="single"/>
          <w:lang w:val="ro-RO"/>
        </w:rPr>
      </w:pPr>
      <w:r w:rsidRPr="00CD0E4E">
        <w:rPr>
          <w:u w:val="single"/>
          <w:lang w:val="ro-RO"/>
        </w:rPr>
        <w:t>Copii și adolescenți</w:t>
      </w:r>
    </w:p>
    <w:p w14:paraId="3CEED87C" w14:textId="77777777" w:rsidR="005E17F2" w:rsidRDefault="005E17F2" w:rsidP="005E17F2">
      <w:pPr>
        <w:keepNext/>
        <w:rPr>
          <w:lang w:val="ro-RO"/>
        </w:rPr>
      </w:pPr>
    </w:p>
    <w:p w14:paraId="1D1ED171" w14:textId="4CCF0490" w:rsidR="001E1071" w:rsidRPr="00CD0E4E" w:rsidRDefault="001E1071" w:rsidP="00163758">
      <w:pPr>
        <w:rPr>
          <w:lang w:val="ro-RO"/>
        </w:rPr>
      </w:pPr>
      <w:r w:rsidRPr="00CD0E4E">
        <w:rPr>
          <w:lang w:val="ro-RO"/>
        </w:rPr>
        <w:t xml:space="preserve">Conform unei baze de date obținute din studii clinice efectuate cu participarea a 196 adolescenți expuși la </w:t>
      </w:r>
      <w:proofErr w:type="spellStart"/>
      <w:r w:rsidRPr="00CD0E4E">
        <w:rPr>
          <w:lang w:val="ro-RO"/>
        </w:rPr>
        <w:t>perampanel</w:t>
      </w:r>
      <w:proofErr w:type="spellEnd"/>
      <w:r w:rsidRPr="00CD0E4E">
        <w:rPr>
          <w:lang w:val="ro-RO"/>
        </w:rPr>
        <w:t xml:space="preserve"> în studii clinice în regim dublu-orb, pentru crize convulsive parțiale și crize </w:t>
      </w:r>
      <w:proofErr w:type="spellStart"/>
      <w:r w:rsidRPr="00CD0E4E">
        <w:rPr>
          <w:lang w:val="ro-RO"/>
        </w:rPr>
        <w:t>tonico-clonice</w:t>
      </w:r>
      <w:proofErr w:type="spellEnd"/>
      <w:r w:rsidRPr="00CD0E4E">
        <w:rPr>
          <w:lang w:val="ro-RO"/>
        </w:rPr>
        <w:t xml:space="preserve"> primar generalizate, profilul de siguranță general la adolescenți a fost similar cu cel observat la adulți, cu excepția agresivității, care a fost observată mai frecvent la adolescenți decât la adulți.</w:t>
      </w:r>
    </w:p>
    <w:p w14:paraId="42558AF5" w14:textId="77777777" w:rsidR="001E1071" w:rsidRPr="00CD0E4E" w:rsidRDefault="001E1071" w:rsidP="00163758">
      <w:pPr>
        <w:rPr>
          <w:lang w:val="ro-RO"/>
        </w:rPr>
      </w:pPr>
    </w:p>
    <w:p w14:paraId="66C0A79A" w14:textId="77777777" w:rsidR="00BD62CF" w:rsidRPr="00CD0E4E" w:rsidRDefault="00BD62CF" w:rsidP="00163758">
      <w:pPr>
        <w:rPr>
          <w:lang w:val="ro-RO"/>
        </w:rPr>
      </w:pPr>
      <w:r w:rsidRPr="00CD0E4E">
        <w:rPr>
          <w:lang w:val="ro-RO"/>
        </w:rPr>
        <w:t xml:space="preserve">Pe baza informațiilor dintr-o bază de date de studii clinice conținând 180 de pacienți pediatrici expuși la </w:t>
      </w:r>
      <w:proofErr w:type="spellStart"/>
      <w:r w:rsidRPr="00CD0E4E">
        <w:rPr>
          <w:lang w:val="ro-RO"/>
        </w:rPr>
        <w:t>perampanel</w:t>
      </w:r>
      <w:proofErr w:type="spellEnd"/>
      <w:r w:rsidRPr="00CD0E4E">
        <w:rPr>
          <w:lang w:val="ro-RO"/>
        </w:rPr>
        <w:t xml:space="preserve"> în cadrul unui studiu multicentric deschis, profilul de siguranță general al copiilor a fost similar celui stabilit pentru adolescenți și adulți, cu excepția somnolenței, iritabilității, agresiunii și agitației, care au fost observate mai frecvent în studiul pediatric, comparativ cu studiul adolescenților și al adulților.</w:t>
      </w:r>
    </w:p>
    <w:p w14:paraId="07EAAD8B" w14:textId="77777777" w:rsidR="00BD62CF" w:rsidRPr="00CD0E4E" w:rsidRDefault="00BD62CF" w:rsidP="00163758">
      <w:pPr>
        <w:rPr>
          <w:lang w:val="ro-RO"/>
        </w:rPr>
      </w:pPr>
    </w:p>
    <w:p w14:paraId="511064DE" w14:textId="77777777" w:rsidR="00BD62CF" w:rsidRPr="00CD0E4E" w:rsidRDefault="00BD62CF" w:rsidP="00163758">
      <w:pPr>
        <w:rPr>
          <w:lang w:val="ro-RO"/>
        </w:rPr>
      </w:pPr>
      <w:r w:rsidRPr="00CD0E4E">
        <w:rPr>
          <w:lang w:val="ro-RO"/>
        </w:rPr>
        <w:t xml:space="preserve">Datele disponibile de la pacienții copii nu au sugerat niciun efect semnificativ clinic al </w:t>
      </w:r>
      <w:proofErr w:type="spellStart"/>
      <w:r w:rsidRPr="00CD0E4E">
        <w:rPr>
          <w:lang w:val="ro-RO"/>
        </w:rPr>
        <w:t>perampanelului</w:t>
      </w:r>
      <w:proofErr w:type="spellEnd"/>
      <w:r w:rsidRPr="00CD0E4E">
        <w:rPr>
          <w:lang w:val="ro-RO"/>
        </w:rPr>
        <w:t xml:space="preserve"> asupra parametrilor de creștere și dezvoltare, inclusiv asupra greutății corporale, înălțimii, funcției tiroidiene, nivelului factorului de creștere asemănător insulinei 1 (IGF‑1), cogniției (conform programului de evaluare neuropsihologică </w:t>
      </w:r>
      <w:proofErr w:type="spellStart"/>
      <w:r w:rsidRPr="00CD0E4E">
        <w:rPr>
          <w:lang w:val="ro-RO"/>
        </w:rPr>
        <w:t>Aldenkamp</w:t>
      </w:r>
      <w:proofErr w:type="spellEnd"/>
      <w:r w:rsidRPr="00CD0E4E">
        <w:rPr>
          <w:lang w:val="ro-RO"/>
        </w:rPr>
        <w:t xml:space="preserve">‑Baker [ABNAS]), comportamentului (conform listei de verificare a comportamentului copilului [CBCL]) și dexterității (conform evaluării pe baza testului Lafayette cu planșa cu fante </w:t>
      </w:r>
      <w:proofErr w:type="spellStart"/>
      <w:r w:rsidRPr="00CD0E4E">
        <w:rPr>
          <w:lang w:val="ro-RO"/>
        </w:rPr>
        <w:t>şi</w:t>
      </w:r>
      <w:proofErr w:type="spellEnd"/>
      <w:r w:rsidRPr="00CD0E4E">
        <w:rPr>
          <w:lang w:val="ro-RO"/>
        </w:rPr>
        <w:t xml:space="preserve"> piese de potrivit [LGPT]). Efectele pe termen lung însă [mai mare de 1 an] asupra capacității de învățare, inteligenței, creșterii, funcției endocrine și pubertății la copii rămân necunoscute.</w:t>
      </w:r>
    </w:p>
    <w:p w14:paraId="7CFA7B67" w14:textId="77777777" w:rsidR="00BD62CF" w:rsidRPr="00CD0E4E" w:rsidRDefault="00BD62CF" w:rsidP="00163758">
      <w:pPr>
        <w:rPr>
          <w:lang w:val="ro-RO"/>
        </w:rPr>
      </w:pPr>
    </w:p>
    <w:p w14:paraId="305D07B2" w14:textId="77777777" w:rsidR="001E1071" w:rsidRPr="00CD0E4E" w:rsidRDefault="001E1071" w:rsidP="00163758">
      <w:pPr>
        <w:keepNext/>
        <w:suppressLineNumbers/>
        <w:autoSpaceDE w:val="0"/>
        <w:autoSpaceDN w:val="0"/>
        <w:adjustRightInd w:val="0"/>
        <w:rPr>
          <w:u w:val="single"/>
          <w:lang w:val="ro-RO"/>
        </w:rPr>
      </w:pPr>
      <w:r w:rsidRPr="00CD0E4E">
        <w:rPr>
          <w:u w:val="single"/>
          <w:lang w:val="ro-RO"/>
        </w:rPr>
        <w:t>Raportarea reacțiilor adverse suspectate</w:t>
      </w:r>
    </w:p>
    <w:p w14:paraId="7BFCF314" w14:textId="77777777" w:rsidR="001E1071" w:rsidRPr="00CD0E4E" w:rsidRDefault="001E1071" w:rsidP="00163758">
      <w:pPr>
        <w:keepNext/>
        <w:suppressLineNumbers/>
        <w:autoSpaceDE w:val="0"/>
        <w:autoSpaceDN w:val="0"/>
        <w:adjustRightInd w:val="0"/>
        <w:rPr>
          <w:u w:val="single"/>
          <w:lang w:val="ro-RO"/>
        </w:rPr>
      </w:pPr>
    </w:p>
    <w:p w14:paraId="3206480B" w14:textId="01BA040E" w:rsidR="001E1071" w:rsidRPr="00CD0E4E" w:rsidRDefault="001E1071" w:rsidP="00163758">
      <w:pPr>
        <w:rPr>
          <w:lang w:val="ro-RO"/>
        </w:rPr>
      </w:pPr>
      <w:r w:rsidRPr="00CD0E4E">
        <w:rPr>
          <w:lang w:val="ro-RO"/>
        </w:rPr>
        <w:t xml:space="preserve">Este importantă raportarea reacțiilor adverse suspectate după autorizarea medicamentului. Acest lucru permite monitorizarea continuă a raportului beneficiu/risc al medicamentului. Profesioniștii din domeniul sănătății sunt rugați să raporteze orice reacție adversă suspectată prin intermediul </w:t>
      </w:r>
      <w:r w:rsidRPr="00CD0E4E">
        <w:rPr>
          <w:highlight w:val="lightGray"/>
          <w:lang w:val="ro-RO"/>
        </w:rPr>
        <w:t xml:space="preserve">sistemului național de raportare, astfel cum este menționat în </w:t>
      </w:r>
      <w:hyperlink r:id="rId11" w:history="1">
        <w:r w:rsidRPr="00CD0E4E">
          <w:rPr>
            <w:rStyle w:val="Hyperlink"/>
            <w:highlight w:val="lightGray"/>
            <w:lang w:val="ro-RO"/>
          </w:rPr>
          <w:t>Anexa V</w:t>
        </w:r>
      </w:hyperlink>
      <w:r w:rsidRPr="00CD0E4E">
        <w:rPr>
          <w:lang w:val="ro-RO"/>
        </w:rPr>
        <w:t>.</w:t>
      </w:r>
    </w:p>
    <w:p w14:paraId="3606988D" w14:textId="77777777" w:rsidR="001E1071" w:rsidRPr="00CD0E4E" w:rsidRDefault="001E1071" w:rsidP="00163758">
      <w:pPr>
        <w:rPr>
          <w:lang w:val="ro-RO"/>
        </w:rPr>
      </w:pPr>
    </w:p>
    <w:p w14:paraId="361728CC" w14:textId="77777777" w:rsidR="001E1071" w:rsidRPr="00CD0E4E" w:rsidRDefault="001E1071" w:rsidP="00163758">
      <w:pPr>
        <w:keepNext/>
        <w:keepLines/>
        <w:ind w:left="567" w:hanging="567"/>
        <w:rPr>
          <w:lang w:val="ro-RO"/>
        </w:rPr>
      </w:pPr>
      <w:r w:rsidRPr="00CD0E4E">
        <w:rPr>
          <w:b/>
          <w:bCs/>
          <w:lang w:val="ro-RO"/>
        </w:rPr>
        <w:lastRenderedPageBreak/>
        <w:t>4.9</w:t>
      </w:r>
      <w:r w:rsidRPr="00CD0E4E">
        <w:rPr>
          <w:b/>
          <w:bCs/>
          <w:lang w:val="ro-RO"/>
        </w:rPr>
        <w:tab/>
        <w:t>Supradozaj</w:t>
      </w:r>
    </w:p>
    <w:p w14:paraId="3184F034" w14:textId="77777777" w:rsidR="001E1071" w:rsidRPr="00CD0E4E" w:rsidRDefault="001E1071" w:rsidP="00163758">
      <w:pPr>
        <w:keepNext/>
        <w:keepLines/>
        <w:rPr>
          <w:lang w:val="ro-RO"/>
        </w:rPr>
      </w:pPr>
    </w:p>
    <w:p w14:paraId="53FFC96A" w14:textId="1B9B8DCD" w:rsidR="009B405C" w:rsidRPr="00CD0E4E" w:rsidRDefault="009B405C" w:rsidP="00163758">
      <w:pPr>
        <w:rPr>
          <w:lang w:val="ro-RO"/>
        </w:rPr>
      </w:pPr>
      <w:r w:rsidRPr="00CD0E4E">
        <w:rPr>
          <w:lang w:val="ro-RO"/>
        </w:rPr>
        <w:t>După punerea pe piață au existat cazuri de supradozaj intenționat și accidental</w:t>
      </w:r>
      <w:ins w:id="17" w:author="RWS Translator" w:date="2026-03-27T10:40:00Z" w16du:dateUtc="2026-03-27T08:40:00Z">
        <w:r w:rsidR="00201423" w:rsidRPr="00CD0E4E">
          <w:rPr>
            <w:lang w:val="ro-RO"/>
          </w:rPr>
          <w:t>.</w:t>
        </w:r>
      </w:ins>
      <w:del w:id="18" w:author="RWS Translator" w:date="2026-03-27T10:40:00Z" w16du:dateUtc="2026-03-27T08:40:00Z">
        <w:r w:rsidRPr="00CD0E4E" w:rsidDel="00201423">
          <w:rPr>
            <w:lang w:val="ro-RO"/>
          </w:rPr>
          <w:delText xml:space="preserve"> la copii și adolescenți cu perampanel </w:delText>
        </w:r>
        <w:r w:rsidR="00D530F6" w:rsidRPr="00CD0E4E" w:rsidDel="00201423">
          <w:rPr>
            <w:lang w:val="ro-RO"/>
          </w:rPr>
          <w:delText xml:space="preserve">în doze </w:delText>
        </w:r>
        <w:r w:rsidRPr="00CD0E4E" w:rsidDel="00201423">
          <w:rPr>
            <w:lang w:val="ro-RO"/>
          </w:rPr>
          <w:delText>de până la 36</w:delText>
        </w:r>
        <w:r w:rsidR="000F4F86" w:rsidRPr="00CD0E4E" w:rsidDel="00201423">
          <w:rPr>
            <w:lang w:val="ro-RO"/>
          </w:rPr>
          <w:delText> </w:delText>
        </w:r>
        <w:r w:rsidRPr="00CD0E4E" w:rsidDel="00201423">
          <w:rPr>
            <w:lang w:val="ro-RO"/>
          </w:rPr>
          <w:delText xml:space="preserve">mg și la adulți </w:delText>
        </w:r>
        <w:r w:rsidR="00D530F6" w:rsidRPr="00CD0E4E" w:rsidDel="00201423">
          <w:rPr>
            <w:lang w:val="ro-RO"/>
          </w:rPr>
          <w:delText>în</w:delText>
        </w:r>
        <w:r w:rsidRPr="00CD0E4E" w:rsidDel="00201423">
          <w:rPr>
            <w:lang w:val="ro-RO"/>
          </w:rPr>
          <w:delText xml:space="preserve"> doze de până la 300</w:delText>
        </w:r>
        <w:r w:rsidR="000F4F86" w:rsidRPr="00CD0E4E" w:rsidDel="00201423">
          <w:rPr>
            <w:lang w:val="ro-RO"/>
          </w:rPr>
          <w:delText> </w:delText>
        </w:r>
        <w:r w:rsidRPr="00CD0E4E" w:rsidDel="00201423">
          <w:rPr>
            <w:lang w:val="ro-RO"/>
          </w:rPr>
          <w:delText>mg.</w:delText>
        </w:r>
      </w:del>
      <w:r w:rsidRPr="00CD0E4E">
        <w:rPr>
          <w:lang w:val="ro-RO"/>
        </w:rPr>
        <w:t xml:space="preserve"> </w:t>
      </w:r>
      <w:ins w:id="19" w:author="RWS Translator" w:date="2026-03-27T10:40:00Z" w16du:dateUtc="2026-03-27T08:40:00Z">
        <w:r w:rsidR="00201423" w:rsidRPr="00CD0E4E">
          <w:rPr>
            <w:lang w:val="ro-RO"/>
          </w:rPr>
          <w:t xml:space="preserve">Dozele de </w:t>
        </w:r>
        <w:proofErr w:type="spellStart"/>
        <w:r w:rsidR="00201423" w:rsidRPr="00CD0E4E">
          <w:rPr>
            <w:lang w:val="ro-RO"/>
          </w:rPr>
          <w:t>perampanel</w:t>
        </w:r>
        <w:proofErr w:type="spellEnd"/>
        <w:r w:rsidR="00201423" w:rsidRPr="00CD0E4E">
          <w:rPr>
            <w:lang w:val="ro-RO"/>
          </w:rPr>
          <w:t xml:space="preserve"> pentru care au existat raportări au fost de până la aproximativ 50 mg la pacienții copii și adolescenți și până la 300 mg la pacienții adulți. </w:t>
        </w:r>
      </w:ins>
      <w:r w:rsidRPr="00CD0E4E">
        <w:rPr>
          <w:lang w:val="ro-RO"/>
        </w:rPr>
        <w:t xml:space="preserve">Reacțiile adverse observate au inclus </w:t>
      </w:r>
      <w:r w:rsidR="001E1071" w:rsidRPr="00CD0E4E">
        <w:rPr>
          <w:lang w:val="ro-RO"/>
        </w:rPr>
        <w:t>alterarea stării mental</w:t>
      </w:r>
      <w:r w:rsidRPr="00CD0E4E">
        <w:rPr>
          <w:lang w:val="ro-RO"/>
        </w:rPr>
        <w:t>e</w:t>
      </w:r>
      <w:r w:rsidR="001E1071" w:rsidRPr="00CD0E4E">
        <w:rPr>
          <w:lang w:val="ro-RO"/>
        </w:rPr>
        <w:t>, agitație</w:t>
      </w:r>
      <w:r w:rsidRPr="00CD0E4E">
        <w:rPr>
          <w:lang w:val="ro-RO"/>
        </w:rPr>
        <w:t>,</w:t>
      </w:r>
      <w:r w:rsidR="001E1071" w:rsidRPr="00CD0E4E">
        <w:rPr>
          <w:lang w:val="ro-RO"/>
        </w:rPr>
        <w:t xml:space="preserve"> comportament agresiv,</w:t>
      </w:r>
      <w:r w:rsidRPr="00CD0E4E">
        <w:rPr>
          <w:lang w:val="ro-RO"/>
        </w:rPr>
        <w:t xml:space="preserve"> </w:t>
      </w:r>
      <w:ins w:id="20" w:author="RWS Translator" w:date="2026-03-27T10:41:00Z" w16du:dateUtc="2026-03-27T08:41:00Z">
        <w:r w:rsidR="00201423" w:rsidRPr="00CD0E4E">
          <w:rPr>
            <w:lang w:val="ro-RO"/>
          </w:rPr>
          <w:t xml:space="preserve">vărsături, </w:t>
        </w:r>
      </w:ins>
      <w:r w:rsidRPr="00CD0E4E">
        <w:rPr>
          <w:lang w:val="ro-RO"/>
        </w:rPr>
        <w:t>comă</w:t>
      </w:r>
      <w:r w:rsidR="001E1071" w:rsidRPr="00CD0E4E">
        <w:rPr>
          <w:lang w:val="ro-RO"/>
        </w:rPr>
        <w:t xml:space="preserve"> și </w:t>
      </w:r>
      <w:r w:rsidR="00D530F6" w:rsidRPr="00CD0E4E">
        <w:rPr>
          <w:lang w:val="ro-RO"/>
        </w:rPr>
        <w:t>scăderea</w:t>
      </w:r>
      <w:r w:rsidRPr="00CD0E4E">
        <w:rPr>
          <w:lang w:val="ro-RO"/>
        </w:rPr>
        <w:t xml:space="preserve"> nivelului de </w:t>
      </w:r>
      <w:proofErr w:type="spellStart"/>
      <w:r w:rsidRPr="00CD0E4E">
        <w:rPr>
          <w:lang w:val="ro-RO"/>
        </w:rPr>
        <w:t>conștiență</w:t>
      </w:r>
      <w:proofErr w:type="spellEnd"/>
      <w:r w:rsidRPr="00CD0E4E">
        <w:rPr>
          <w:lang w:val="ro-RO"/>
        </w:rPr>
        <w:t xml:space="preserve">. Pacienții s-au recuperat </w:t>
      </w:r>
      <w:r w:rsidR="001E1071" w:rsidRPr="00CD0E4E">
        <w:rPr>
          <w:lang w:val="ro-RO"/>
        </w:rPr>
        <w:t xml:space="preserve">fără sechele. </w:t>
      </w:r>
    </w:p>
    <w:p w14:paraId="16DECF23" w14:textId="77777777" w:rsidR="009B405C" w:rsidRPr="00CD0E4E" w:rsidRDefault="009B405C" w:rsidP="00163758">
      <w:pPr>
        <w:rPr>
          <w:lang w:val="ro-RO"/>
        </w:rPr>
      </w:pPr>
    </w:p>
    <w:p w14:paraId="7CBD2D34" w14:textId="77777777" w:rsidR="009B405C" w:rsidRPr="00CD0E4E" w:rsidRDefault="001E1071" w:rsidP="00163758">
      <w:pPr>
        <w:keepNext/>
        <w:rPr>
          <w:lang w:val="ro-RO"/>
        </w:rPr>
      </w:pPr>
      <w:r w:rsidRPr="00CD0E4E">
        <w:rPr>
          <w:lang w:val="ro-RO"/>
        </w:rPr>
        <w:t xml:space="preserve">Nu este disponibil un antidot specific pentru efectele </w:t>
      </w:r>
      <w:proofErr w:type="spellStart"/>
      <w:r w:rsidRPr="00CD0E4E">
        <w:rPr>
          <w:lang w:val="ro-RO"/>
        </w:rPr>
        <w:t>perampanelului</w:t>
      </w:r>
      <w:proofErr w:type="spellEnd"/>
      <w:r w:rsidRPr="00CD0E4E">
        <w:rPr>
          <w:lang w:val="ro-RO"/>
        </w:rPr>
        <w:t xml:space="preserve">. </w:t>
      </w:r>
    </w:p>
    <w:p w14:paraId="007C2CA4" w14:textId="77777777" w:rsidR="009B405C" w:rsidRPr="00CD0E4E" w:rsidRDefault="009B405C" w:rsidP="00163758">
      <w:pPr>
        <w:keepNext/>
        <w:rPr>
          <w:lang w:val="ro-RO"/>
        </w:rPr>
      </w:pPr>
    </w:p>
    <w:p w14:paraId="36C92FB9" w14:textId="77777777" w:rsidR="001E1071" w:rsidRPr="00CD0E4E" w:rsidRDefault="001E1071" w:rsidP="00163758">
      <w:pPr>
        <w:rPr>
          <w:lang w:val="ro-RO"/>
        </w:rPr>
      </w:pPr>
      <w:r w:rsidRPr="00CD0E4E">
        <w:rPr>
          <w:lang w:val="ro-RO"/>
        </w:rPr>
        <w:t xml:space="preserve">Este indicat </w:t>
      </w:r>
      <w:r w:rsidR="00536726" w:rsidRPr="00CD0E4E">
        <w:rPr>
          <w:lang w:val="ro-RO"/>
        </w:rPr>
        <w:t>tratamentul</w:t>
      </w:r>
      <w:r w:rsidRPr="00CD0E4E">
        <w:rPr>
          <w:lang w:val="ro-RO"/>
        </w:rPr>
        <w:t xml:space="preserve"> de susținere general care să includă monitorizarea semnelor vitale și observarea stării clinice a pacientului. Având în vedere timpul său de înjumătățire lung, efectele cauzate de </w:t>
      </w:r>
      <w:proofErr w:type="spellStart"/>
      <w:r w:rsidRPr="00CD0E4E">
        <w:rPr>
          <w:lang w:val="ro-RO"/>
        </w:rPr>
        <w:t>perampanel</w:t>
      </w:r>
      <w:proofErr w:type="spellEnd"/>
      <w:r w:rsidRPr="00CD0E4E">
        <w:rPr>
          <w:lang w:val="ro-RO"/>
        </w:rPr>
        <w:t xml:space="preserve"> p</w:t>
      </w:r>
      <w:r w:rsidR="00536726" w:rsidRPr="00CD0E4E">
        <w:rPr>
          <w:lang w:val="ro-RO"/>
        </w:rPr>
        <w:t>o</w:t>
      </w:r>
      <w:r w:rsidRPr="00CD0E4E">
        <w:rPr>
          <w:lang w:val="ro-RO"/>
        </w:rPr>
        <w:t xml:space="preserve">t fi prelungite. Dată fiind valoarea mică a </w:t>
      </w:r>
      <w:proofErr w:type="spellStart"/>
      <w:r w:rsidRPr="00CD0E4E">
        <w:rPr>
          <w:lang w:val="ro-RO"/>
        </w:rPr>
        <w:t>clearance</w:t>
      </w:r>
      <w:proofErr w:type="spellEnd"/>
      <w:r w:rsidRPr="00CD0E4E">
        <w:rPr>
          <w:lang w:val="ro-RO"/>
        </w:rPr>
        <w:t xml:space="preserve">-ului renal, utilitatea metodelor speciale cum sunt diureza forțată, dializa sau </w:t>
      </w:r>
      <w:proofErr w:type="spellStart"/>
      <w:r w:rsidRPr="00CD0E4E">
        <w:rPr>
          <w:lang w:val="ro-RO"/>
        </w:rPr>
        <w:t>hemoperfuzia</w:t>
      </w:r>
      <w:proofErr w:type="spellEnd"/>
      <w:r w:rsidRPr="00CD0E4E">
        <w:rPr>
          <w:lang w:val="ro-RO"/>
        </w:rPr>
        <w:t xml:space="preserve"> este puțin probabilă.</w:t>
      </w:r>
    </w:p>
    <w:p w14:paraId="5F38A320" w14:textId="77777777" w:rsidR="001E1071" w:rsidRPr="00CD0E4E" w:rsidRDefault="001E1071" w:rsidP="00163758">
      <w:pPr>
        <w:rPr>
          <w:lang w:val="ro-RO"/>
        </w:rPr>
      </w:pPr>
    </w:p>
    <w:p w14:paraId="1AD6DC8B" w14:textId="77777777" w:rsidR="001E1071" w:rsidRPr="00CD0E4E" w:rsidRDefault="001E1071" w:rsidP="00163758">
      <w:pPr>
        <w:rPr>
          <w:lang w:val="ro-RO"/>
        </w:rPr>
      </w:pPr>
    </w:p>
    <w:p w14:paraId="3FD772C6" w14:textId="77777777" w:rsidR="001E1071" w:rsidRPr="00CD0E4E" w:rsidRDefault="001E1071" w:rsidP="00163758">
      <w:pPr>
        <w:keepNext/>
        <w:ind w:left="567" w:hanging="567"/>
        <w:rPr>
          <w:lang w:val="ro-RO"/>
        </w:rPr>
      </w:pPr>
      <w:r w:rsidRPr="00CD0E4E">
        <w:rPr>
          <w:b/>
          <w:bCs/>
          <w:lang w:val="ro-RO"/>
        </w:rPr>
        <w:t>5.</w:t>
      </w:r>
      <w:r w:rsidRPr="00CD0E4E">
        <w:rPr>
          <w:b/>
          <w:bCs/>
          <w:lang w:val="ro-RO"/>
        </w:rPr>
        <w:tab/>
        <w:t>PROPRIETĂȚI FARMACOLOGICE</w:t>
      </w:r>
    </w:p>
    <w:p w14:paraId="475AEB33" w14:textId="77777777" w:rsidR="001E1071" w:rsidRPr="00CD0E4E" w:rsidRDefault="001E1071" w:rsidP="00163758">
      <w:pPr>
        <w:keepNext/>
        <w:rPr>
          <w:lang w:val="ro-RO"/>
        </w:rPr>
      </w:pPr>
    </w:p>
    <w:p w14:paraId="05FDD222" w14:textId="77777777" w:rsidR="001E1071" w:rsidRPr="00CD0E4E" w:rsidRDefault="001E1071" w:rsidP="00163758">
      <w:pPr>
        <w:keepNext/>
        <w:ind w:left="567" w:hanging="567"/>
        <w:rPr>
          <w:lang w:val="ro-RO"/>
        </w:rPr>
      </w:pPr>
      <w:r w:rsidRPr="00CD0E4E">
        <w:rPr>
          <w:b/>
          <w:bCs/>
          <w:lang w:val="ro-RO"/>
        </w:rPr>
        <w:t>5.1</w:t>
      </w:r>
      <w:r w:rsidRPr="00CD0E4E">
        <w:rPr>
          <w:b/>
          <w:bCs/>
          <w:lang w:val="ro-RO"/>
        </w:rPr>
        <w:tab/>
        <w:t>Proprietăți farmacodinamice</w:t>
      </w:r>
    </w:p>
    <w:p w14:paraId="75730437" w14:textId="77777777" w:rsidR="001E1071" w:rsidRPr="00CD0E4E" w:rsidRDefault="001E1071" w:rsidP="00163758">
      <w:pPr>
        <w:keepNext/>
        <w:rPr>
          <w:lang w:val="ro-RO"/>
        </w:rPr>
      </w:pPr>
    </w:p>
    <w:p w14:paraId="5875B614" w14:textId="77777777" w:rsidR="001E1071" w:rsidRPr="00CD0E4E" w:rsidRDefault="001E1071" w:rsidP="00163758">
      <w:pPr>
        <w:keepNext/>
        <w:rPr>
          <w:lang w:val="ro-RO"/>
        </w:rPr>
      </w:pPr>
      <w:r w:rsidRPr="00CD0E4E">
        <w:rPr>
          <w:lang w:val="ro-RO"/>
        </w:rPr>
        <w:t xml:space="preserve">Grupa </w:t>
      </w:r>
      <w:proofErr w:type="spellStart"/>
      <w:r w:rsidRPr="00CD0E4E">
        <w:rPr>
          <w:lang w:val="ro-RO"/>
        </w:rPr>
        <w:t>farmacoterapeutică</w:t>
      </w:r>
      <w:proofErr w:type="spellEnd"/>
      <w:r w:rsidRPr="00CD0E4E">
        <w:rPr>
          <w:lang w:val="ro-RO"/>
        </w:rPr>
        <w:t xml:space="preserve">: </w:t>
      </w:r>
      <w:proofErr w:type="spellStart"/>
      <w:r w:rsidRPr="00CD0E4E">
        <w:rPr>
          <w:lang w:val="ro-RO"/>
        </w:rPr>
        <w:t>antiepileptice</w:t>
      </w:r>
      <w:proofErr w:type="spellEnd"/>
      <w:r w:rsidRPr="00CD0E4E">
        <w:rPr>
          <w:lang w:val="ro-RO"/>
        </w:rPr>
        <w:t xml:space="preserve">, alte </w:t>
      </w:r>
      <w:proofErr w:type="spellStart"/>
      <w:r w:rsidRPr="00CD0E4E">
        <w:rPr>
          <w:lang w:val="ro-RO"/>
        </w:rPr>
        <w:t>antiepileptice</w:t>
      </w:r>
      <w:proofErr w:type="spellEnd"/>
      <w:r w:rsidRPr="00CD0E4E">
        <w:rPr>
          <w:lang w:val="ro-RO"/>
        </w:rPr>
        <w:t>, codul ATC: N03AX22</w:t>
      </w:r>
    </w:p>
    <w:p w14:paraId="36D70019" w14:textId="77777777" w:rsidR="001E1071" w:rsidRPr="00CD0E4E" w:rsidRDefault="001E1071" w:rsidP="00163758">
      <w:pPr>
        <w:keepNext/>
        <w:autoSpaceDE w:val="0"/>
        <w:autoSpaceDN w:val="0"/>
        <w:adjustRightInd w:val="0"/>
        <w:rPr>
          <w:b/>
          <w:bCs/>
          <w:i/>
          <w:iCs/>
          <w:lang w:val="ro-RO"/>
        </w:rPr>
      </w:pPr>
    </w:p>
    <w:p w14:paraId="712B88F5" w14:textId="77777777" w:rsidR="001E1071" w:rsidRPr="00CD0E4E" w:rsidRDefault="001E1071" w:rsidP="00163758">
      <w:pPr>
        <w:keepNext/>
        <w:rPr>
          <w:u w:val="single"/>
          <w:lang w:val="ro-RO"/>
        </w:rPr>
      </w:pPr>
      <w:r w:rsidRPr="00CD0E4E">
        <w:rPr>
          <w:u w:val="single"/>
          <w:lang w:val="ro-RO"/>
        </w:rPr>
        <w:t>Mecanism de acțiune</w:t>
      </w:r>
    </w:p>
    <w:p w14:paraId="2E3222F4" w14:textId="77777777" w:rsidR="001E1071" w:rsidRPr="00CD0E4E" w:rsidRDefault="001E1071" w:rsidP="00163758">
      <w:pPr>
        <w:keepNext/>
        <w:rPr>
          <w:u w:val="single"/>
          <w:lang w:val="ro-RO"/>
        </w:rPr>
      </w:pPr>
    </w:p>
    <w:p w14:paraId="5473BF89" w14:textId="77777777" w:rsidR="001E1071" w:rsidRPr="00CD0E4E" w:rsidRDefault="001E1071" w:rsidP="00163758">
      <w:pPr>
        <w:tabs>
          <w:tab w:val="left" w:leader="hyphen" w:pos="4320"/>
        </w:tabs>
        <w:rPr>
          <w:lang w:val="ro-RO"/>
        </w:rPr>
      </w:pPr>
      <w:proofErr w:type="spellStart"/>
      <w:r w:rsidRPr="00CD0E4E">
        <w:rPr>
          <w:lang w:val="ro-RO"/>
        </w:rPr>
        <w:t>Perampanelul</w:t>
      </w:r>
      <w:proofErr w:type="spellEnd"/>
      <w:r w:rsidRPr="00CD0E4E">
        <w:rPr>
          <w:lang w:val="ro-RO"/>
        </w:rPr>
        <w:t xml:space="preserve"> este un antagonist selectiv, necompetitiv, al receptorului </w:t>
      </w:r>
      <w:proofErr w:type="spellStart"/>
      <w:r w:rsidRPr="00CD0E4E">
        <w:rPr>
          <w:lang w:val="ro-RO"/>
        </w:rPr>
        <w:t>ionotrop</w:t>
      </w:r>
      <w:proofErr w:type="spellEnd"/>
      <w:r w:rsidRPr="00CD0E4E">
        <w:rPr>
          <w:lang w:val="ro-RO"/>
        </w:rPr>
        <w:t xml:space="preserve"> pentru acid α-amino-3-hidroxi-5-metil-4-isoxazol </w:t>
      </w:r>
      <w:proofErr w:type="spellStart"/>
      <w:r w:rsidRPr="00CD0E4E">
        <w:rPr>
          <w:lang w:val="ro-RO"/>
        </w:rPr>
        <w:t>propionic</w:t>
      </w:r>
      <w:proofErr w:type="spellEnd"/>
      <w:r w:rsidRPr="00CD0E4E">
        <w:rPr>
          <w:lang w:val="ro-RO"/>
        </w:rPr>
        <w:t xml:space="preserve"> (AMPA) de </w:t>
      </w:r>
      <w:proofErr w:type="spellStart"/>
      <w:r w:rsidRPr="00CD0E4E">
        <w:rPr>
          <w:lang w:val="ro-RO"/>
        </w:rPr>
        <w:t>glutamat</w:t>
      </w:r>
      <w:proofErr w:type="spellEnd"/>
      <w:r w:rsidRPr="00CD0E4E">
        <w:rPr>
          <w:lang w:val="ro-RO"/>
        </w:rPr>
        <w:t xml:space="preserve"> din neuronii post-sinaptici, primul din clasa sa. </w:t>
      </w:r>
      <w:proofErr w:type="spellStart"/>
      <w:r w:rsidRPr="00CD0E4E">
        <w:rPr>
          <w:lang w:val="ro-RO"/>
        </w:rPr>
        <w:t>Glutamatul</w:t>
      </w:r>
      <w:proofErr w:type="spellEnd"/>
      <w:r w:rsidRPr="00CD0E4E">
        <w:rPr>
          <w:lang w:val="ro-RO"/>
        </w:rPr>
        <w:t xml:space="preserve"> este principalul </w:t>
      </w:r>
      <w:proofErr w:type="spellStart"/>
      <w:r w:rsidRPr="00CD0E4E">
        <w:rPr>
          <w:lang w:val="ro-RO"/>
        </w:rPr>
        <w:t>neurotransmițător</w:t>
      </w:r>
      <w:proofErr w:type="spellEnd"/>
      <w:r w:rsidRPr="00CD0E4E">
        <w:rPr>
          <w:lang w:val="ro-RO"/>
        </w:rPr>
        <w:t xml:space="preserve"> al excitației în sistemul nervos central, fiind implicat într-o serie de tulburări neurologice cauzate de supraexcitarea neuronală. Se consideră că activarea receptorilor AMPA de către </w:t>
      </w:r>
      <w:proofErr w:type="spellStart"/>
      <w:r w:rsidRPr="00CD0E4E">
        <w:rPr>
          <w:lang w:val="ro-RO"/>
        </w:rPr>
        <w:t>glutamat</w:t>
      </w:r>
      <w:proofErr w:type="spellEnd"/>
      <w:r w:rsidRPr="00CD0E4E">
        <w:rPr>
          <w:lang w:val="ro-RO"/>
        </w:rPr>
        <w:t xml:space="preserve"> este responsabilă pentru cea mai rapidă transmisie sinaptică </w:t>
      </w:r>
      <w:proofErr w:type="spellStart"/>
      <w:r w:rsidRPr="00CD0E4E">
        <w:rPr>
          <w:lang w:val="ro-RO"/>
        </w:rPr>
        <w:t>excitatorie</w:t>
      </w:r>
      <w:proofErr w:type="spellEnd"/>
      <w:r w:rsidRPr="00CD0E4E">
        <w:rPr>
          <w:lang w:val="ro-RO"/>
        </w:rPr>
        <w:t xml:space="preserve"> la nivel cerebral. În cadrul studiilor </w:t>
      </w:r>
      <w:r w:rsidRPr="00CD0E4E">
        <w:rPr>
          <w:i/>
          <w:iCs/>
          <w:lang w:val="ro-RO"/>
        </w:rPr>
        <w:t>in vitro</w:t>
      </w:r>
      <w:r w:rsidRPr="00CD0E4E">
        <w:rPr>
          <w:lang w:val="ro-RO"/>
        </w:rPr>
        <w:t xml:space="preserve">, </w:t>
      </w:r>
      <w:proofErr w:type="spellStart"/>
      <w:r w:rsidRPr="00CD0E4E">
        <w:rPr>
          <w:lang w:val="ro-RO"/>
        </w:rPr>
        <w:t>perampanelul</w:t>
      </w:r>
      <w:proofErr w:type="spellEnd"/>
      <w:r w:rsidRPr="00CD0E4E">
        <w:rPr>
          <w:lang w:val="ro-RO"/>
        </w:rPr>
        <w:t xml:space="preserve"> nu intră în competiție cu AMPA pentru legarea de receptorul AMPA, însă legarea </w:t>
      </w:r>
      <w:proofErr w:type="spellStart"/>
      <w:r w:rsidRPr="00CD0E4E">
        <w:rPr>
          <w:lang w:val="ro-RO"/>
        </w:rPr>
        <w:t>perampanelului</w:t>
      </w:r>
      <w:proofErr w:type="spellEnd"/>
      <w:r w:rsidRPr="00CD0E4E">
        <w:rPr>
          <w:lang w:val="ro-RO"/>
        </w:rPr>
        <w:t xml:space="preserve"> a fost dislocuită de antagoniști necompetitivi pentru receptorul AMPA, ceea ce indică faptul că </w:t>
      </w:r>
      <w:proofErr w:type="spellStart"/>
      <w:r w:rsidRPr="00CD0E4E">
        <w:rPr>
          <w:lang w:val="ro-RO"/>
        </w:rPr>
        <w:t>perampanelul</w:t>
      </w:r>
      <w:proofErr w:type="spellEnd"/>
      <w:r w:rsidRPr="00CD0E4E">
        <w:rPr>
          <w:lang w:val="ro-RO"/>
        </w:rPr>
        <w:t xml:space="preserve"> este un antagonist necompetitiv al receptorului AMPA. </w:t>
      </w:r>
      <w:r w:rsidRPr="00CD0E4E">
        <w:rPr>
          <w:i/>
          <w:iCs/>
          <w:lang w:val="ro-RO"/>
        </w:rPr>
        <w:t>In vitro</w:t>
      </w:r>
      <w:r w:rsidRPr="00CD0E4E">
        <w:rPr>
          <w:lang w:val="ro-RO"/>
        </w:rPr>
        <w:t xml:space="preserve">, </w:t>
      </w:r>
      <w:proofErr w:type="spellStart"/>
      <w:r w:rsidRPr="00CD0E4E">
        <w:rPr>
          <w:lang w:val="ro-RO"/>
        </w:rPr>
        <w:t>perampanelul</w:t>
      </w:r>
      <w:proofErr w:type="spellEnd"/>
      <w:r w:rsidRPr="00CD0E4E">
        <w:rPr>
          <w:lang w:val="ro-RO"/>
        </w:rPr>
        <w:t xml:space="preserve"> a inhibat creșterea indusă de AMPA (dar nu și de NMDA) a calciului intracelular. </w:t>
      </w:r>
      <w:r w:rsidRPr="00CD0E4E">
        <w:rPr>
          <w:i/>
          <w:iCs/>
          <w:lang w:val="ro-RO"/>
        </w:rPr>
        <w:t>In vitro</w:t>
      </w:r>
      <w:r w:rsidRPr="00CD0E4E">
        <w:rPr>
          <w:lang w:val="ro-RO"/>
        </w:rPr>
        <w:t xml:space="preserve">, </w:t>
      </w:r>
      <w:proofErr w:type="spellStart"/>
      <w:r w:rsidRPr="00CD0E4E">
        <w:rPr>
          <w:lang w:val="ro-RO"/>
        </w:rPr>
        <w:t>perampanelul</w:t>
      </w:r>
      <w:proofErr w:type="spellEnd"/>
      <w:r w:rsidRPr="00CD0E4E">
        <w:rPr>
          <w:lang w:val="ro-RO"/>
        </w:rPr>
        <w:t xml:space="preserve"> a prelungit semnificativ latența pentru crize convulsive pe un model de crize convulsive induse prin AMPA.</w:t>
      </w:r>
    </w:p>
    <w:p w14:paraId="7787BCE3" w14:textId="77777777" w:rsidR="001E1071" w:rsidRPr="00CD0E4E" w:rsidRDefault="001E1071" w:rsidP="00163758">
      <w:pPr>
        <w:rPr>
          <w:lang w:val="ro-RO"/>
        </w:rPr>
      </w:pPr>
    </w:p>
    <w:p w14:paraId="2D6653AA" w14:textId="77777777" w:rsidR="001E1071" w:rsidRPr="00CD0E4E" w:rsidRDefault="001E1071" w:rsidP="00163758">
      <w:pPr>
        <w:rPr>
          <w:lang w:val="ro-RO"/>
        </w:rPr>
      </w:pPr>
      <w:r w:rsidRPr="00CD0E4E">
        <w:rPr>
          <w:lang w:val="ro-RO"/>
        </w:rPr>
        <w:t xml:space="preserve">Mecanismul exact prin care </w:t>
      </w:r>
      <w:proofErr w:type="spellStart"/>
      <w:r w:rsidRPr="00CD0E4E">
        <w:rPr>
          <w:lang w:val="ro-RO"/>
        </w:rPr>
        <w:t>perampanelul</w:t>
      </w:r>
      <w:proofErr w:type="spellEnd"/>
      <w:r w:rsidRPr="00CD0E4E">
        <w:rPr>
          <w:lang w:val="ro-RO"/>
        </w:rPr>
        <w:t xml:space="preserve"> exercită efectele sale </w:t>
      </w:r>
      <w:proofErr w:type="spellStart"/>
      <w:r w:rsidRPr="00CD0E4E">
        <w:rPr>
          <w:lang w:val="ro-RO"/>
        </w:rPr>
        <w:t>antiepileptice</w:t>
      </w:r>
      <w:proofErr w:type="spellEnd"/>
      <w:r w:rsidRPr="00CD0E4E">
        <w:rPr>
          <w:lang w:val="ro-RO"/>
        </w:rPr>
        <w:t xml:space="preserve"> la om nu este pe deplin cunoscut.</w:t>
      </w:r>
    </w:p>
    <w:p w14:paraId="49A47CB2" w14:textId="77777777" w:rsidR="001E1071" w:rsidRPr="00CD0E4E" w:rsidRDefault="001E1071" w:rsidP="00163758">
      <w:pPr>
        <w:rPr>
          <w:lang w:val="ro-RO"/>
        </w:rPr>
      </w:pPr>
    </w:p>
    <w:p w14:paraId="46508DA2" w14:textId="77777777" w:rsidR="001E1071" w:rsidRPr="00CD0E4E" w:rsidRDefault="001E1071" w:rsidP="00163758">
      <w:pPr>
        <w:keepNext/>
        <w:rPr>
          <w:u w:val="single"/>
          <w:lang w:val="ro-RO"/>
        </w:rPr>
      </w:pPr>
      <w:r w:rsidRPr="00CD0E4E">
        <w:rPr>
          <w:u w:val="single"/>
          <w:lang w:val="ro-RO"/>
        </w:rPr>
        <w:t>Efecte farmacodinamice</w:t>
      </w:r>
    </w:p>
    <w:p w14:paraId="1B5658F2" w14:textId="77777777" w:rsidR="001E1071" w:rsidRPr="00CD0E4E" w:rsidRDefault="001E1071" w:rsidP="00163758">
      <w:pPr>
        <w:keepNext/>
        <w:rPr>
          <w:u w:val="single"/>
          <w:lang w:val="ro-RO"/>
        </w:rPr>
      </w:pPr>
    </w:p>
    <w:p w14:paraId="5A9EEE44" w14:textId="77777777" w:rsidR="001E1071" w:rsidRPr="00CD0E4E" w:rsidRDefault="001E1071" w:rsidP="00163758">
      <w:pPr>
        <w:tabs>
          <w:tab w:val="left" w:leader="hyphen" w:pos="4320"/>
        </w:tabs>
        <w:rPr>
          <w:lang w:val="ro-RO"/>
        </w:rPr>
      </w:pPr>
      <w:r w:rsidRPr="00CD0E4E">
        <w:rPr>
          <w:lang w:val="ro-RO"/>
        </w:rPr>
        <w:t xml:space="preserve">A fost efectuată o analiză de eficacitate farmacocinetică-farmacodinamică pe baza unor date cumulate provenite din 3 studii de eficacitate, referitoare la crizele convulsive parțiale. În plus, a fost efectuată o analiză farmacocinetică-farmacodinamică (eficacitate) în cadrul unui studiu de eficacitate privind crizele </w:t>
      </w:r>
      <w:proofErr w:type="spellStart"/>
      <w:r w:rsidRPr="00CD0E4E">
        <w:rPr>
          <w:lang w:val="ro-RO"/>
        </w:rPr>
        <w:t>tonico-clonice</w:t>
      </w:r>
      <w:proofErr w:type="spellEnd"/>
      <w:r w:rsidRPr="00CD0E4E">
        <w:rPr>
          <w:lang w:val="ro-RO"/>
        </w:rPr>
        <w:t xml:space="preserve"> primar generalizate. În cadrul ambelor analize, expunerea la </w:t>
      </w:r>
      <w:proofErr w:type="spellStart"/>
      <w:r w:rsidRPr="00CD0E4E">
        <w:rPr>
          <w:lang w:val="ro-RO"/>
        </w:rPr>
        <w:t>perampanel</w:t>
      </w:r>
      <w:proofErr w:type="spellEnd"/>
      <w:r w:rsidRPr="00CD0E4E">
        <w:rPr>
          <w:lang w:val="ro-RO"/>
        </w:rPr>
        <w:t xml:space="preserve"> se corelează cu scăderea frecvenței de apariție a crizelor convulsive.</w:t>
      </w:r>
    </w:p>
    <w:p w14:paraId="1E2782F1" w14:textId="77777777" w:rsidR="001E1071" w:rsidRPr="00CD0E4E" w:rsidRDefault="001E1071" w:rsidP="00163758">
      <w:pPr>
        <w:tabs>
          <w:tab w:val="left" w:leader="hyphen" w:pos="4320"/>
        </w:tabs>
        <w:rPr>
          <w:lang w:val="ro-RO"/>
        </w:rPr>
      </w:pPr>
    </w:p>
    <w:p w14:paraId="6CD72207" w14:textId="77777777" w:rsidR="001E1071" w:rsidRPr="00CD0E4E" w:rsidRDefault="001E1071" w:rsidP="00163758">
      <w:pPr>
        <w:keepNext/>
        <w:rPr>
          <w:i/>
          <w:lang w:val="ro-RO"/>
        </w:rPr>
      </w:pPr>
      <w:r w:rsidRPr="00CD0E4E">
        <w:rPr>
          <w:i/>
          <w:lang w:val="ro-RO"/>
        </w:rPr>
        <w:t>Performanța psihomotorie</w:t>
      </w:r>
    </w:p>
    <w:p w14:paraId="14415584" w14:textId="77777777" w:rsidR="001E1071" w:rsidRPr="00CD0E4E" w:rsidRDefault="001E1071" w:rsidP="00163758">
      <w:pPr>
        <w:rPr>
          <w:lang w:val="ro-RO"/>
        </w:rPr>
      </w:pPr>
      <w:r w:rsidRPr="00CD0E4E">
        <w:rPr>
          <w:lang w:val="ro-RO"/>
        </w:rPr>
        <w:t xml:space="preserve">Dozele unice și multiple de 8 mg și 12 mg au afectat performanța psihomotorie la voluntarii sănătoși, într-o manieră dependentă de doză. Efectele </w:t>
      </w:r>
      <w:proofErr w:type="spellStart"/>
      <w:r w:rsidRPr="00CD0E4E">
        <w:rPr>
          <w:lang w:val="ro-RO"/>
        </w:rPr>
        <w:t>perampanelului</w:t>
      </w:r>
      <w:proofErr w:type="spellEnd"/>
      <w:r w:rsidRPr="00CD0E4E">
        <w:rPr>
          <w:lang w:val="ro-RO"/>
        </w:rPr>
        <w:t xml:space="preserve"> asupra desfășurării activităților complexe cum este conducerea vehiculelor au fost aditive sau supra-aditive cu efectele negative ale alcoolului etilic. Rezultatele testelor pentru performanța psihomotorie au revenit la valorile inițiale în decurs de 2 săptămâni după întreruperea administrării </w:t>
      </w:r>
      <w:proofErr w:type="spellStart"/>
      <w:r w:rsidRPr="00CD0E4E">
        <w:rPr>
          <w:lang w:val="ro-RO"/>
        </w:rPr>
        <w:t>perampanelului</w:t>
      </w:r>
      <w:proofErr w:type="spellEnd"/>
      <w:r w:rsidRPr="00CD0E4E">
        <w:rPr>
          <w:lang w:val="ro-RO"/>
        </w:rPr>
        <w:t>.</w:t>
      </w:r>
    </w:p>
    <w:p w14:paraId="297A5CE1" w14:textId="77777777" w:rsidR="001E1071" w:rsidRPr="00CD0E4E" w:rsidRDefault="001E1071" w:rsidP="00163758">
      <w:pPr>
        <w:rPr>
          <w:lang w:val="ro-RO"/>
        </w:rPr>
      </w:pPr>
    </w:p>
    <w:p w14:paraId="5649F8DB" w14:textId="77777777" w:rsidR="001E1071" w:rsidRPr="00CD0E4E" w:rsidRDefault="001E1071" w:rsidP="00163758">
      <w:pPr>
        <w:keepNext/>
        <w:rPr>
          <w:lang w:val="ro-RO"/>
        </w:rPr>
      </w:pPr>
      <w:r w:rsidRPr="00CD0E4E">
        <w:rPr>
          <w:i/>
          <w:lang w:val="ro-RO"/>
        </w:rPr>
        <w:lastRenderedPageBreak/>
        <w:t>Funcția cognitivă</w:t>
      </w:r>
    </w:p>
    <w:p w14:paraId="6EDCD095" w14:textId="77777777" w:rsidR="001E1071" w:rsidRPr="00CD0E4E" w:rsidRDefault="001E1071" w:rsidP="00163758">
      <w:pPr>
        <w:rPr>
          <w:lang w:val="ro-RO"/>
        </w:rPr>
      </w:pPr>
      <w:r w:rsidRPr="00CD0E4E">
        <w:rPr>
          <w:lang w:val="ro-RO"/>
        </w:rPr>
        <w:t xml:space="preserve">În cadrul unui studiu la voluntari sănătoși pentru evaluarea efectelor </w:t>
      </w:r>
      <w:proofErr w:type="spellStart"/>
      <w:r w:rsidRPr="00CD0E4E">
        <w:rPr>
          <w:lang w:val="ro-RO"/>
        </w:rPr>
        <w:t>perampanelului</w:t>
      </w:r>
      <w:proofErr w:type="spellEnd"/>
      <w:r w:rsidRPr="00CD0E4E">
        <w:rPr>
          <w:lang w:val="ro-RO"/>
        </w:rPr>
        <w:t xml:space="preserve"> asupra atenției și memoriei, folosind o baterie standard de evaluări, nu au fost constatate efecte ale </w:t>
      </w:r>
      <w:proofErr w:type="spellStart"/>
      <w:r w:rsidRPr="00CD0E4E">
        <w:rPr>
          <w:lang w:val="ro-RO"/>
        </w:rPr>
        <w:t>perampanelului</w:t>
      </w:r>
      <w:proofErr w:type="spellEnd"/>
      <w:r w:rsidRPr="00CD0E4E">
        <w:rPr>
          <w:lang w:val="ro-RO"/>
        </w:rPr>
        <w:t xml:space="preserve"> în urma administrării de doze unice și multiple de </w:t>
      </w:r>
      <w:proofErr w:type="spellStart"/>
      <w:r w:rsidRPr="00CD0E4E">
        <w:rPr>
          <w:lang w:val="ro-RO"/>
        </w:rPr>
        <w:t>perampanel</w:t>
      </w:r>
      <w:proofErr w:type="spellEnd"/>
      <w:r w:rsidRPr="00CD0E4E">
        <w:rPr>
          <w:lang w:val="ro-RO"/>
        </w:rPr>
        <w:t xml:space="preserve"> de până la 12 mg/zi.</w:t>
      </w:r>
    </w:p>
    <w:p w14:paraId="283ADAF8" w14:textId="77777777" w:rsidR="001E1071" w:rsidRPr="00CD0E4E" w:rsidRDefault="001E1071" w:rsidP="00163758">
      <w:pPr>
        <w:rPr>
          <w:lang w:val="ro-RO"/>
        </w:rPr>
      </w:pPr>
    </w:p>
    <w:p w14:paraId="74EF12DD" w14:textId="77777777" w:rsidR="00D559E9" w:rsidRPr="00CD0E4E" w:rsidRDefault="00D559E9" w:rsidP="00163758">
      <w:pPr>
        <w:rPr>
          <w:lang w:val="ro-RO"/>
        </w:rPr>
      </w:pPr>
      <w:r w:rsidRPr="00CD0E4E">
        <w:rPr>
          <w:lang w:val="ro-RO"/>
        </w:rPr>
        <w:t xml:space="preserve">În cadrul unui studiu controlat cu placebo efectuat la pacienți adolescenți, nu au fost observate modificări semnificative ale funcției cognitive pentru </w:t>
      </w:r>
      <w:proofErr w:type="spellStart"/>
      <w:r w:rsidRPr="00CD0E4E">
        <w:rPr>
          <w:lang w:val="ro-RO"/>
        </w:rPr>
        <w:t>perampanel</w:t>
      </w:r>
      <w:proofErr w:type="spellEnd"/>
      <w:r w:rsidRPr="00CD0E4E">
        <w:rPr>
          <w:lang w:val="ro-RO"/>
        </w:rPr>
        <w:t xml:space="preserve"> comparativ cu placebo, prin măsurătoarea conform Scorului global al cogniției în sistemul Cognitive Drug </w:t>
      </w:r>
      <w:proofErr w:type="spellStart"/>
      <w:r w:rsidRPr="00CD0E4E">
        <w:rPr>
          <w:lang w:val="ro-RO"/>
        </w:rPr>
        <w:t>Research</w:t>
      </w:r>
      <w:proofErr w:type="spellEnd"/>
      <w:r w:rsidRPr="00CD0E4E">
        <w:rPr>
          <w:lang w:val="ro-RO"/>
        </w:rPr>
        <w:t xml:space="preserve"> (CDR). În cadrul fazei de extensie în regim deschis, nu au fost observate modificări semnificative ale scorului global în sistemul CDR după 52 săptămâni de tratament cu </w:t>
      </w:r>
      <w:proofErr w:type="spellStart"/>
      <w:r w:rsidRPr="00CD0E4E">
        <w:rPr>
          <w:lang w:val="ro-RO"/>
        </w:rPr>
        <w:t>perampanel</w:t>
      </w:r>
      <w:proofErr w:type="spellEnd"/>
      <w:r w:rsidRPr="00CD0E4E">
        <w:rPr>
          <w:lang w:val="ro-RO"/>
        </w:rPr>
        <w:t xml:space="preserve"> (vezi pct. </w:t>
      </w:r>
      <w:r w:rsidR="005C172A" w:rsidRPr="00CD0E4E">
        <w:rPr>
          <w:lang w:val="ro-RO"/>
        </w:rPr>
        <w:t>5.1 Copii</w:t>
      </w:r>
      <w:r w:rsidRPr="00CD0E4E">
        <w:rPr>
          <w:lang w:val="ro-RO"/>
        </w:rPr>
        <w:t xml:space="preserve"> și adolescenți).</w:t>
      </w:r>
    </w:p>
    <w:p w14:paraId="12B3A006" w14:textId="77777777" w:rsidR="00BD62CF" w:rsidRPr="00CD0E4E" w:rsidRDefault="00BD62CF" w:rsidP="00163758">
      <w:pPr>
        <w:rPr>
          <w:lang w:val="ro-RO"/>
        </w:rPr>
      </w:pPr>
    </w:p>
    <w:p w14:paraId="100EC3D9" w14:textId="77777777" w:rsidR="00BD62CF" w:rsidRPr="00CD0E4E" w:rsidRDefault="00BD62CF" w:rsidP="00163758">
      <w:pPr>
        <w:rPr>
          <w:lang w:val="ro-RO"/>
        </w:rPr>
      </w:pPr>
      <w:r w:rsidRPr="00CD0E4E">
        <w:rPr>
          <w:lang w:val="ro-RO"/>
        </w:rPr>
        <w:t xml:space="preserve">În cadrul unui studiu deschis necontrolat derulat în rândul pacienților pediatrici, nu au fost observate modificări importante clinic asupra funcției cognitive în raport cu datele inițiale, conform măsurătorilor ABNAS, ulterior terapiei adjuvante cu </w:t>
      </w:r>
      <w:proofErr w:type="spellStart"/>
      <w:r w:rsidRPr="00CD0E4E">
        <w:rPr>
          <w:lang w:val="ro-RO"/>
        </w:rPr>
        <w:t>perampanel</w:t>
      </w:r>
      <w:proofErr w:type="spellEnd"/>
      <w:r w:rsidRPr="00CD0E4E">
        <w:rPr>
          <w:lang w:val="ro-RO"/>
        </w:rPr>
        <w:t xml:space="preserve"> (vezi pct. 5.1 Copii și adolescenți).</w:t>
      </w:r>
    </w:p>
    <w:p w14:paraId="217C221E" w14:textId="77777777" w:rsidR="00D559E9" w:rsidRPr="00CD0E4E" w:rsidRDefault="00D559E9" w:rsidP="0055027A">
      <w:pPr>
        <w:rPr>
          <w:lang w:val="ro-RO"/>
        </w:rPr>
      </w:pPr>
    </w:p>
    <w:p w14:paraId="32359AE9" w14:textId="77777777" w:rsidR="001E1071" w:rsidRPr="00CD0E4E" w:rsidRDefault="001E1071" w:rsidP="0055027A">
      <w:pPr>
        <w:keepNext/>
        <w:tabs>
          <w:tab w:val="left" w:leader="hyphen" w:pos="4320"/>
        </w:tabs>
        <w:rPr>
          <w:lang w:val="ro-RO"/>
        </w:rPr>
      </w:pPr>
      <w:r w:rsidRPr="00CD0E4E">
        <w:rPr>
          <w:i/>
          <w:lang w:val="ro-RO"/>
        </w:rPr>
        <w:t>Atenția și dispoziția</w:t>
      </w:r>
    </w:p>
    <w:p w14:paraId="4D84B775" w14:textId="77777777" w:rsidR="001E1071" w:rsidRPr="00CD0E4E" w:rsidRDefault="001E1071" w:rsidP="0055027A">
      <w:pPr>
        <w:tabs>
          <w:tab w:val="left" w:leader="hyphen" w:pos="4320"/>
        </w:tabs>
        <w:rPr>
          <w:lang w:val="ro-RO"/>
        </w:rPr>
      </w:pPr>
      <w:r w:rsidRPr="00CD0E4E">
        <w:rPr>
          <w:lang w:val="ro-RO"/>
        </w:rPr>
        <w:t xml:space="preserve">Nivelurile de atenție (excitație) au scăzut într-o manieră dependentă de doză la subiecții sănătoși cărora li s-a administrat </w:t>
      </w:r>
      <w:proofErr w:type="spellStart"/>
      <w:r w:rsidRPr="00CD0E4E">
        <w:rPr>
          <w:lang w:val="ro-RO"/>
        </w:rPr>
        <w:t>perampanel</w:t>
      </w:r>
      <w:proofErr w:type="spellEnd"/>
      <w:r w:rsidRPr="00CD0E4E">
        <w:rPr>
          <w:lang w:val="ro-RO"/>
        </w:rPr>
        <w:t xml:space="preserve"> între 4 și 12 mg/zi. Dispoziția a cunoscut deteriorări numai în urma administrării dozei de 12 mg/zi; modificările de dispoziție au fost minore și au reflectat, în general, o scădere generală a gradului de alertă. Administrarea de doze multiple de </w:t>
      </w:r>
      <w:proofErr w:type="spellStart"/>
      <w:r w:rsidRPr="00CD0E4E">
        <w:rPr>
          <w:lang w:val="ro-RO"/>
        </w:rPr>
        <w:t>perampanel</w:t>
      </w:r>
      <w:proofErr w:type="spellEnd"/>
      <w:r w:rsidRPr="00CD0E4E">
        <w:rPr>
          <w:lang w:val="ro-RO"/>
        </w:rPr>
        <w:t xml:space="preserve"> 12 mg/zi a crescut, de asemenea, efectele alcoolului asupra vigilenței și atenției, și a dus la creșterea intensității acceselor de furie, confuziei și depresiei, conform evaluării făcute utilizând scala în 5 puncte de evaluare a profilului dispoziției.</w:t>
      </w:r>
    </w:p>
    <w:p w14:paraId="777EE309" w14:textId="77777777" w:rsidR="001E1071" w:rsidRPr="00CD0E4E" w:rsidRDefault="001E1071" w:rsidP="0055027A">
      <w:pPr>
        <w:autoSpaceDE w:val="0"/>
        <w:autoSpaceDN w:val="0"/>
        <w:adjustRightInd w:val="0"/>
        <w:rPr>
          <w:lang w:val="ro-RO"/>
        </w:rPr>
      </w:pPr>
    </w:p>
    <w:p w14:paraId="59D8C0D0" w14:textId="77777777" w:rsidR="001E1071" w:rsidRPr="00CD0E4E" w:rsidRDefault="001E1071" w:rsidP="0055027A">
      <w:pPr>
        <w:keepNext/>
        <w:rPr>
          <w:lang w:val="ro-RO"/>
        </w:rPr>
      </w:pPr>
      <w:r w:rsidRPr="00CD0E4E">
        <w:rPr>
          <w:i/>
          <w:lang w:val="ro-RO"/>
        </w:rPr>
        <w:t>Electrofiziologia cardiacă</w:t>
      </w:r>
    </w:p>
    <w:p w14:paraId="6B69BECE" w14:textId="77777777" w:rsidR="001E1071" w:rsidRPr="00CD0E4E" w:rsidRDefault="001E1071" w:rsidP="0055027A">
      <w:pPr>
        <w:rPr>
          <w:lang w:val="ro-RO"/>
        </w:rPr>
      </w:pPr>
      <w:proofErr w:type="spellStart"/>
      <w:r w:rsidRPr="00CD0E4E">
        <w:rPr>
          <w:lang w:val="ro-RO"/>
        </w:rPr>
        <w:t>Perampanelul</w:t>
      </w:r>
      <w:proofErr w:type="spellEnd"/>
      <w:r w:rsidRPr="00CD0E4E">
        <w:rPr>
          <w:lang w:val="ro-RO"/>
        </w:rPr>
        <w:t xml:space="preserve"> nu a prelungit intervalul </w:t>
      </w:r>
      <w:proofErr w:type="spellStart"/>
      <w:r w:rsidRPr="00CD0E4E">
        <w:rPr>
          <w:lang w:val="ro-RO"/>
        </w:rPr>
        <w:t>QTc</w:t>
      </w:r>
      <w:proofErr w:type="spellEnd"/>
      <w:r w:rsidRPr="00CD0E4E">
        <w:rPr>
          <w:lang w:val="ro-RO"/>
        </w:rPr>
        <w:t xml:space="preserve"> în cazul administrării în doze zilnice de până la 12 mg/zi și nu a avut efect dependent de doză și important din punct de vedere clinic asupra duratei intervalului QRS.</w:t>
      </w:r>
    </w:p>
    <w:p w14:paraId="52C9DD78" w14:textId="77777777" w:rsidR="001E1071" w:rsidRPr="00CD0E4E" w:rsidRDefault="001E1071" w:rsidP="0055027A">
      <w:pPr>
        <w:autoSpaceDE w:val="0"/>
        <w:autoSpaceDN w:val="0"/>
        <w:adjustRightInd w:val="0"/>
        <w:rPr>
          <w:lang w:val="ro-RO"/>
        </w:rPr>
      </w:pPr>
    </w:p>
    <w:p w14:paraId="25422F85" w14:textId="77777777" w:rsidR="001E1071" w:rsidRPr="00CD0E4E" w:rsidRDefault="001E1071" w:rsidP="0055027A">
      <w:pPr>
        <w:keepNext/>
        <w:autoSpaceDE w:val="0"/>
        <w:autoSpaceDN w:val="0"/>
        <w:adjustRightInd w:val="0"/>
        <w:rPr>
          <w:u w:val="single"/>
          <w:lang w:val="ro-RO"/>
        </w:rPr>
      </w:pPr>
      <w:r w:rsidRPr="00CD0E4E">
        <w:rPr>
          <w:u w:val="single"/>
          <w:lang w:val="ro-RO"/>
        </w:rPr>
        <w:t>Eficacitate și siguranță clinică</w:t>
      </w:r>
    </w:p>
    <w:p w14:paraId="7725BC82" w14:textId="77777777" w:rsidR="001E1071" w:rsidRPr="00CD0E4E" w:rsidRDefault="001E1071" w:rsidP="0055027A">
      <w:pPr>
        <w:keepNext/>
        <w:rPr>
          <w:lang w:val="ro-RO"/>
        </w:rPr>
      </w:pPr>
    </w:p>
    <w:p w14:paraId="7DBDB418" w14:textId="77777777" w:rsidR="001E1071" w:rsidRPr="00CD0E4E" w:rsidRDefault="001E1071" w:rsidP="0055027A">
      <w:pPr>
        <w:keepNext/>
        <w:rPr>
          <w:lang w:val="ro-RO"/>
        </w:rPr>
      </w:pPr>
      <w:r w:rsidRPr="00CD0E4E">
        <w:rPr>
          <w:i/>
          <w:lang w:val="ro-RO" w:eastAsia="ja-JP"/>
        </w:rPr>
        <w:t>Crize convulsive parțiale</w:t>
      </w:r>
    </w:p>
    <w:p w14:paraId="71B2FA12" w14:textId="77777777" w:rsidR="001E1071" w:rsidRPr="00CD0E4E" w:rsidRDefault="001E1071" w:rsidP="0055027A">
      <w:pPr>
        <w:rPr>
          <w:lang w:val="ro-RO"/>
        </w:rPr>
      </w:pPr>
      <w:r w:rsidRPr="00CD0E4E">
        <w:rPr>
          <w:lang w:val="ro-RO"/>
        </w:rPr>
        <w:t xml:space="preserve">Eficacitatea </w:t>
      </w:r>
      <w:proofErr w:type="spellStart"/>
      <w:r w:rsidRPr="00CD0E4E">
        <w:rPr>
          <w:lang w:val="ro-RO"/>
        </w:rPr>
        <w:t>perampanelului</w:t>
      </w:r>
      <w:proofErr w:type="spellEnd"/>
      <w:r w:rsidRPr="00CD0E4E">
        <w:rPr>
          <w:lang w:val="ro-RO"/>
        </w:rPr>
        <w:t xml:space="preserve"> în tratamentul crizelor convulsive parțiale a fost stabilită cu ajutorul a trei studii multicentrice, randomizate, dublu-orb, placebo controlate, cu </w:t>
      </w:r>
      <w:r w:rsidR="00536726" w:rsidRPr="00CD0E4E">
        <w:rPr>
          <w:lang w:val="ro-RO"/>
        </w:rPr>
        <w:t>tratament</w:t>
      </w:r>
      <w:r w:rsidRPr="00CD0E4E">
        <w:rPr>
          <w:lang w:val="ro-RO"/>
        </w:rPr>
        <w:t xml:space="preserve"> adju</w:t>
      </w:r>
      <w:r w:rsidR="00B82311" w:rsidRPr="00CD0E4E">
        <w:rPr>
          <w:lang w:val="ro-RO"/>
        </w:rPr>
        <w:t>vant</w:t>
      </w:r>
      <w:r w:rsidRPr="00CD0E4E">
        <w:rPr>
          <w:lang w:val="ro-RO"/>
        </w:rPr>
        <w:t xml:space="preserve"> cu durata de 19 săptămâni, la pacienți adolescenți și adulți. Pacienții au </w:t>
      </w:r>
      <w:r w:rsidR="00536726" w:rsidRPr="00CD0E4E">
        <w:rPr>
          <w:lang w:val="ro-RO"/>
        </w:rPr>
        <w:t>avut</w:t>
      </w:r>
      <w:r w:rsidRPr="00CD0E4E">
        <w:rPr>
          <w:lang w:val="ro-RO"/>
        </w:rPr>
        <w:t xml:space="preserve"> crize convulsive parțiale, cu sau fără generalizare secundară, și nu au fost controlați în mod adecvat sub tratament cu unul până la trei AE administrate concomitent. În cursul unei perioade inițiale de 6 săptămâni, a fost impus criteriul ca pacienții să fi avut mai mult de cinci crize convulsive, fără ca vreuna din perioadele dintre crizele convulsive să depășească 25 zile. În aceste trei studii, pacienții au avut o durată medie a epilepsiei de aproximativ 21,06 ani. Între 85,3% și 89,1% dintre pacienți au </w:t>
      </w:r>
      <w:r w:rsidR="00D80E3D" w:rsidRPr="00CD0E4E">
        <w:rPr>
          <w:lang w:val="ro-RO"/>
        </w:rPr>
        <w:t>utilizat</w:t>
      </w:r>
      <w:r w:rsidRPr="00CD0E4E">
        <w:rPr>
          <w:lang w:val="ro-RO"/>
        </w:rPr>
        <w:t xml:space="preserve"> concomitent două sau trei AE, cu sau fără stimulare </w:t>
      </w:r>
      <w:proofErr w:type="spellStart"/>
      <w:r w:rsidRPr="00CD0E4E">
        <w:rPr>
          <w:lang w:val="ro-RO"/>
        </w:rPr>
        <w:t>vagală</w:t>
      </w:r>
      <w:proofErr w:type="spellEnd"/>
      <w:r w:rsidRPr="00CD0E4E">
        <w:rPr>
          <w:lang w:val="ro-RO"/>
        </w:rPr>
        <w:t xml:space="preserve"> concomitentă.</w:t>
      </w:r>
    </w:p>
    <w:p w14:paraId="7A308064" w14:textId="77777777" w:rsidR="001E1071" w:rsidRPr="00CD0E4E" w:rsidRDefault="001E1071" w:rsidP="0055027A">
      <w:pPr>
        <w:rPr>
          <w:lang w:val="ro-RO"/>
        </w:rPr>
      </w:pPr>
    </w:p>
    <w:p w14:paraId="31BA8646" w14:textId="77777777" w:rsidR="001E1071" w:rsidRPr="00CD0E4E" w:rsidRDefault="001E1071" w:rsidP="0055027A">
      <w:pPr>
        <w:rPr>
          <w:lang w:val="ro-RO"/>
        </w:rPr>
      </w:pPr>
      <w:r w:rsidRPr="00CD0E4E">
        <w:rPr>
          <w:lang w:val="ro-RO"/>
        </w:rPr>
        <w:t xml:space="preserve">Două studii (studiile 304 și 305) au comparat dozele de </w:t>
      </w:r>
      <w:proofErr w:type="spellStart"/>
      <w:r w:rsidRPr="00CD0E4E">
        <w:rPr>
          <w:lang w:val="ro-RO"/>
        </w:rPr>
        <w:t>perampanel</w:t>
      </w:r>
      <w:proofErr w:type="spellEnd"/>
      <w:r w:rsidRPr="00CD0E4E">
        <w:rPr>
          <w:lang w:val="ro-RO"/>
        </w:rPr>
        <w:t xml:space="preserve"> 8 și 12 mg/zi cu placebo, iar al treilea studiu (studiul 306) a comparat dozele de </w:t>
      </w:r>
      <w:proofErr w:type="spellStart"/>
      <w:r w:rsidRPr="00CD0E4E">
        <w:rPr>
          <w:lang w:val="ro-RO"/>
        </w:rPr>
        <w:t>perampanel</w:t>
      </w:r>
      <w:proofErr w:type="spellEnd"/>
      <w:r w:rsidRPr="00CD0E4E">
        <w:rPr>
          <w:lang w:val="ro-RO"/>
        </w:rPr>
        <w:t xml:space="preserve"> 2, 4 și 8 mg/zi cu placebo. În toate cele trei studii, după perioada inițială de 6 săptămâni, destinată stabilirii frecvenței crizelor convulsive înainte de randomizare, pacienții au fost randomizați și doza a fost crescută până la cea alocată prin randomizare. În cursul fazei de creștere a dozei, în toate cele trei studii, inițierea tratamentului s-a făcut cu doza de 2 mg/zi, care ulterior a fost crescută în trepte săptămânale de câte 2 mg/zi până la doza țintă. Pacienții care au înregistrat reacții adverse intolerabile au avut posibilitatea de a rămâne la aceeași doză sau de a li se scădea doza până la cea tolerată anterior. În toate cele trei studii, faza de creștere a dozelor a fost urmată de o fază de întreținere care a durat 13 săptămâni, în cursul căreia pacienților li s-a administrat o doză stabilă de </w:t>
      </w:r>
      <w:proofErr w:type="spellStart"/>
      <w:r w:rsidRPr="00CD0E4E">
        <w:rPr>
          <w:lang w:val="ro-RO"/>
        </w:rPr>
        <w:t>perampanel</w:t>
      </w:r>
      <w:proofErr w:type="spellEnd"/>
      <w:r w:rsidRPr="00CD0E4E">
        <w:rPr>
          <w:lang w:val="ro-RO"/>
        </w:rPr>
        <w:t>.</w:t>
      </w:r>
    </w:p>
    <w:p w14:paraId="5BBDEE57" w14:textId="77777777" w:rsidR="001E1071" w:rsidRPr="00CD0E4E" w:rsidRDefault="001E1071" w:rsidP="0055027A">
      <w:pPr>
        <w:autoSpaceDE w:val="0"/>
        <w:autoSpaceDN w:val="0"/>
        <w:adjustRightInd w:val="0"/>
        <w:rPr>
          <w:lang w:val="ro-RO"/>
        </w:rPr>
      </w:pPr>
    </w:p>
    <w:p w14:paraId="206D6150" w14:textId="77777777" w:rsidR="001E1071" w:rsidRPr="00CD0E4E" w:rsidRDefault="001E1071" w:rsidP="0055027A">
      <w:pPr>
        <w:tabs>
          <w:tab w:val="left" w:leader="hyphen" w:pos="4320"/>
        </w:tabs>
        <w:rPr>
          <w:lang w:val="ro-RO"/>
        </w:rPr>
      </w:pPr>
      <w:r w:rsidRPr="00CD0E4E">
        <w:rPr>
          <w:lang w:val="ro-RO"/>
        </w:rPr>
        <w:t xml:space="preserve">Ratele cumulate de pacienți cu răspuns de 50% la tratament au fost placebo 19%, 4 mg 29%, 8 mg 35% și 12 mg 35%. A fost observat un efect semnificativ din punct de vedere statistic asupra frecvenței crizelor convulsive pe o perioadă de 28 zile (diferență între momentul inițial și faza de </w:t>
      </w:r>
      <w:r w:rsidRPr="00CD0E4E">
        <w:rPr>
          <w:lang w:val="ro-RO"/>
        </w:rPr>
        <w:lastRenderedPageBreak/>
        <w:t xml:space="preserve">tratament) dat de tratamentul cu </w:t>
      </w:r>
      <w:proofErr w:type="spellStart"/>
      <w:r w:rsidRPr="00CD0E4E">
        <w:rPr>
          <w:lang w:val="ro-RO"/>
        </w:rPr>
        <w:t>perampanel</w:t>
      </w:r>
      <w:proofErr w:type="spellEnd"/>
      <w:r w:rsidRPr="00CD0E4E">
        <w:rPr>
          <w:lang w:val="ro-RO"/>
        </w:rPr>
        <w:t xml:space="preserve"> la doze de 4 mg/zi (studiul 306), 8 mg/zi (studiile 304, 305 și 306) și 12 mg/zi (studiile 304 și 305), comparativ cu placebo. </w:t>
      </w:r>
      <w:r w:rsidRPr="00CD0E4E">
        <w:rPr>
          <w:szCs w:val="24"/>
          <w:lang w:val="ro-RO"/>
        </w:rPr>
        <w:t xml:space="preserve">Ratele de răspuns de 50% în grupurile tratate cu 4 mg, 8 mg și 12 mg au fost, respectiv, de 23,0%, 31,5% și 30,0% pentru combinația cu medicamente anti-epileptice care au efect inductor enzimatic și de 33,3%, 46,5% și 50,0% atunci când </w:t>
      </w:r>
      <w:proofErr w:type="spellStart"/>
      <w:r w:rsidRPr="00CD0E4E">
        <w:rPr>
          <w:szCs w:val="24"/>
          <w:lang w:val="ro-RO"/>
        </w:rPr>
        <w:t>perampanelul</w:t>
      </w:r>
      <w:proofErr w:type="spellEnd"/>
      <w:r w:rsidRPr="00CD0E4E">
        <w:rPr>
          <w:szCs w:val="24"/>
          <w:lang w:val="ro-RO"/>
        </w:rPr>
        <w:t xml:space="preserve"> a fost administrat concomitent cu medicamente </w:t>
      </w:r>
      <w:proofErr w:type="spellStart"/>
      <w:r w:rsidRPr="00CD0E4E">
        <w:rPr>
          <w:szCs w:val="24"/>
          <w:lang w:val="ro-RO"/>
        </w:rPr>
        <w:t>antiepileptice</w:t>
      </w:r>
      <w:proofErr w:type="spellEnd"/>
      <w:r w:rsidRPr="00CD0E4E">
        <w:rPr>
          <w:szCs w:val="24"/>
          <w:lang w:val="ro-RO"/>
        </w:rPr>
        <w:t xml:space="preserve"> care nu au efect inductor enzimatic. </w:t>
      </w:r>
      <w:r w:rsidRPr="00CD0E4E">
        <w:rPr>
          <w:lang w:val="ro-RO"/>
        </w:rPr>
        <w:t xml:space="preserve">Aceste studii au arătat că tratamentul cu </w:t>
      </w:r>
      <w:proofErr w:type="spellStart"/>
      <w:r w:rsidRPr="00CD0E4E">
        <w:rPr>
          <w:lang w:val="ro-RO"/>
        </w:rPr>
        <w:t>perampanel</w:t>
      </w:r>
      <w:proofErr w:type="spellEnd"/>
      <w:r w:rsidRPr="00CD0E4E">
        <w:rPr>
          <w:lang w:val="ro-RO"/>
        </w:rPr>
        <w:t xml:space="preserve"> o dată pe zi administrat în doze cuprinse între 4 mg și 12 mg a fost semnificativ mai eficace decât placebo, ca tratament </w:t>
      </w:r>
      <w:proofErr w:type="spellStart"/>
      <w:r w:rsidRPr="00CD0E4E">
        <w:rPr>
          <w:lang w:val="ro-RO"/>
        </w:rPr>
        <w:t>adjunctiv</w:t>
      </w:r>
      <w:proofErr w:type="spellEnd"/>
      <w:r w:rsidRPr="00CD0E4E">
        <w:rPr>
          <w:lang w:val="ro-RO"/>
        </w:rPr>
        <w:t xml:space="preserve"> la acest grup de pacienți.</w:t>
      </w:r>
    </w:p>
    <w:p w14:paraId="1F3B0E82" w14:textId="77777777" w:rsidR="001E1071" w:rsidRPr="00CD0E4E" w:rsidRDefault="001E1071" w:rsidP="0055027A">
      <w:pPr>
        <w:tabs>
          <w:tab w:val="left" w:leader="hyphen" w:pos="4320"/>
        </w:tabs>
        <w:rPr>
          <w:lang w:val="ro-RO"/>
        </w:rPr>
      </w:pPr>
    </w:p>
    <w:p w14:paraId="37A85FE7" w14:textId="77777777" w:rsidR="001E1071" w:rsidRPr="00CD0E4E" w:rsidRDefault="001E1071" w:rsidP="0055027A">
      <w:pPr>
        <w:tabs>
          <w:tab w:val="left" w:leader="hyphen" w:pos="4320"/>
        </w:tabs>
        <w:rPr>
          <w:lang w:val="ro-RO"/>
        </w:rPr>
      </w:pPr>
      <w:r w:rsidRPr="00CD0E4E">
        <w:rPr>
          <w:lang w:val="ro-RO"/>
        </w:rPr>
        <w:t xml:space="preserve">Datele provenite din studii placebo controlate au demonstrat faptul că se observă o îmbunătățire în ceea ce privește controlul crizelor convulsive prin administrarea </w:t>
      </w:r>
      <w:proofErr w:type="spellStart"/>
      <w:r w:rsidRPr="00CD0E4E">
        <w:rPr>
          <w:lang w:val="ro-RO"/>
        </w:rPr>
        <w:t>perampanel</w:t>
      </w:r>
      <w:proofErr w:type="spellEnd"/>
      <w:r w:rsidRPr="00CD0E4E">
        <w:rPr>
          <w:lang w:val="ro-RO"/>
        </w:rPr>
        <w:t xml:space="preserve"> 4 mg o dată pe zi, acest beneficiu fiind crescut dacă doza este crescută la 8 mg/zi. În populația generală nu a fost observat niciun beneficiu din punct de vedere al eficienței la doze de 12 mg comparativ cu doza de 8 mg. Un beneficiu al dozei de 12 mg a fost observat la unii pacienți care tolerau doza de 8 mg, atunci când răspunsul clinic la această doză era insuficient. O scădere semnificativă clinic a frecvenței crizelor convulsive, comparativ cu placebo, a fost obținută încă din cea de-a doua săptămână de administrare, când pacienții au atins doza zilnică de 4 mg.</w:t>
      </w:r>
    </w:p>
    <w:p w14:paraId="5173F01E" w14:textId="77777777" w:rsidR="001E1071" w:rsidRPr="00CD0E4E" w:rsidRDefault="001E1071" w:rsidP="0055027A">
      <w:pPr>
        <w:tabs>
          <w:tab w:val="left" w:leader="hyphen" w:pos="4320"/>
        </w:tabs>
        <w:rPr>
          <w:lang w:val="ro-RO"/>
        </w:rPr>
      </w:pPr>
    </w:p>
    <w:p w14:paraId="67CF8883" w14:textId="77777777" w:rsidR="001E1071" w:rsidRPr="00CD0E4E" w:rsidRDefault="001E1071" w:rsidP="0055027A">
      <w:pPr>
        <w:tabs>
          <w:tab w:val="left" w:leader="hyphen" w:pos="4320"/>
        </w:tabs>
        <w:rPr>
          <w:lang w:val="ro-RO"/>
        </w:rPr>
      </w:pPr>
      <w:r w:rsidRPr="00CD0E4E">
        <w:rPr>
          <w:lang w:val="ro-RO"/>
        </w:rPr>
        <w:t xml:space="preserve">Între 1,7 și 5,8% dintre pacienții cărora li s-a administrat </w:t>
      </w:r>
      <w:proofErr w:type="spellStart"/>
      <w:r w:rsidRPr="00CD0E4E">
        <w:rPr>
          <w:lang w:val="ro-RO"/>
        </w:rPr>
        <w:t>perampanel</w:t>
      </w:r>
      <w:proofErr w:type="spellEnd"/>
      <w:r w:rsidRPr="00CD0E4E">
        <w:rPr>
          <w:lang w:val="ro-RO"/>
        </w:rPr>
        <w:t xml:space="preserve"> în cadrul studiilor clinice au început să nu mai prezinte crize convulsive în timpul perioadei de întreținere cu durata de 3 luni, comparativ cu </w:t>
      </w:r>
      <w:r w:rsidRPr="00CD0E4E">
        <w:rPr>
          <w:lang w:val="ro-RO" w:eastAsia="ja-JP"/>
        </w:rPr>
        <w:t>0% </w:t>
      </w:r>
      <w:r w:rsidRPr="00CD0E4E">
        <w:rPr>
          <w:lang w:val="ro-RO" w:eastAsia="ja-JP"/>
        </w:rPr>
        <w:noBreakHyphen/>
        <w:t xml:space="preserve"> 1.0% dintre cei </w:t>
      </w:r>
      <w:r w:rsidRPr="00CD0E4E">
        <w:rPr>
          <w:lang w:val="ro-RO"/>
        </w:rPr>
        <w:t>cărora li s-a administrat placebo.</w:t>
      </w:r>
    </w:p>
    <w:p w14:paraId="1FB4ECB9" w14:textId="77777777" w:rsidR="001E1071" w:rsidRPr="00CD0E4E" w:rsidRDefault="001E1071" w:rsidP="0055027A">
      <w:pPr>
        <w:tabs>
          <w:tab w:val="left" w:leader="hyphen" w:pos="4320"/>
        </w:tabs>
        <w:rPr>
          <w:lang w:val="ro-RO"/>
        </w:rPr>
      </w:pPr>
    </w:p>
    <w:p w14:paraId="7AEA3498" w14:textId="77777777" w:rsidR="001E1071" w:rsidRPr="00CD0E4E" w:rsidRDefault="001E1071" w:rsidP="0055027A">
      <w:pPr>
        <w:keepNext/>
        <w:tabs>
          <w:tab w:val="left" w:leader="hyphen" w:pos="4320"/>
        </w:tabs>
        <w:rPr>
          <w:i/>
          <w:iCs/>
          <w:lang w:val="ro-RO"/>
        </w:rPr>
      </w:pPr>
      <w:r w:rsidRPr="00CD0E4E">
        <w:rPr>
          <w:i/>
          <w:iCs/>
          <w:lang w:val="ro-RO"/>
        </w:rPr>
        <w:t>Extensia studiului în regim deschis</w:t>
      </w:r>
    </w:p>
    <w:p w14:paraId="05F09EB0" w14:textId="77777777" w:rsidR="001E1071" w:rsidRPr="00CD0E4E" w:rsidRDefault="001E1071" w:rsidP="0055027A">
      <w:pPr>
        <w:tabs>
          <w:tab w:val="left" w:leader="hyphen" w:pos="4320"/>
        </w:tabs>
        <w:rPr>
          <w:lang w:val="ro-RO"/>
        </w:rPr>
      </w:pPr>
      <w:r w:rsidRPr="00CD0E4E">
        <w:rPr>
          <w:lang w:val="ro-RO"/>
        </w:rPr>
        <w:t xml:space="preserve">97% dintre pacienții care au participat la studiile randomizate la pacienți cu crize convulsive parțiale au fost înrolați în extensia de studiu desfășurată în regim deschis (n=1186). Pacienților din studiul randomizat li s-a administrat tratamentul cu </w:t>
      </w:r>
      <w:proofErr w:type="spellStart"/>
      <w:r w:rsidRPr="00CD0E4E">
        <w:rPr>
          <w:lang w:val="ro-RO"/>
        </w:rPr>
        <w:t>perampanel</w:t>
      </w:r>
      <w:proofErr w:type="spellEnd"/>
      <w:r w:rsidRPr="00CD0E4E">
        <w:rPr>
          <w:lang w:val="ro-RO"/>
        </w:rPr>
        <w:t xml:space="preserve"> pe durata a 16 săptămâni, urmată de o perioadă de întreținere pe termen lung (≥1 an). Doza zilnică medie a fost de 10,05 mg.</w:t>
      </w:r>
    </w:p>
    <w:p w14:paraId="7B0475F7" w14:textId="77777777" w:rsidR="001E1071" w:rsidRPr="00CD0E4E" w:rsidRDefault="001E1071" w:rsidP="0055027A">
      <w:pPr>
        <w:tabs>
          <w:tab w:val="left" w:leader="hyphen" w:pos="4320"/>
        </w:tabs>
        <w:rPr>
          <w:lang w:val="ro-RO"/>
        </w:rPr>
      </w:pPr>
    </w:p>
    <w:p w14:paraId="752E6F20" w14:textId="77777777" w:rsidR="001E1071" w:rsidRPr="00CD0E4E" w:rsidRDefault="001E1071" w:rsidP="0055027A">
      <w:pPr>
        <w:keepNext/>
        <w:keepLines/>
        <w:tabs>
          <w:tab w:val="left" w:leader="hyphen" w:pos="4320"/>
        </w:tabs>
        <w:rPr>
          <w:i/>
          <w:lang w:val="ro-RO"/>
        </w:rPr>
      </w:pPr>
      <w:r w:rsidRPr="00CD0E4E">
        <w:rPr>
          <w:i/>
          <w:lang w:val="ro-RO"/>
        </w:rPr>
        <w:t xml:space="preserve">Crize </w:t>
      </w:r>
      <w:proofErr w:type="spellStart"/>
      <w:r w:rsidRPr="00CD0E4E">
        <w:rPr>
          <w:i/>
          <w:lang w:val="ro-RO"/>
        </w:rPr>
        <w:t>tonico-clonice</w:t>
      </w:r>
      <w:proofErr w:type="spellEnd"/>
      <w:r w:rsidRPr="00CD0E4E">
        <w:rPr>
          <w:i/>
          <w:lang w:val="ro-RO"/>
        </w:rPr>
        <w:t xml:space="preserve"> primar generalizate</w:t>
      </w:r>
    </w:p>
    <w:p w14:paraId="116A1C22" w14:textId="77777777" w:rsidR="001E1071" w:rsidRPr="00CD0E4E" w:rsidRDefault="001E1071" w:rsidP="0055027A">
      <w:pPr>
        <w:tabs>
          <w:tab w:val="left" w:leader="hyphen" w:pos="4320"/>
        </w:tabs>
        <w:rPr>
          <w:rFonts w:eastAsia="HGMaruGothicMPRO"/>
          <w:lang w:val="ro-RO" w:eastAsia="ja-JP"/>
        </w:rPr>
      </w:pPr>
      <w:r w:rsidRPr="00CD0E4E">
        <w:rPr>
          <w:rFonts w:eastAsia="HGMaruGothicMPRO"/>
          <w:lang w:val="ro-RO" w:eastAsia="ja-JP"/>
        </w:rPr>
        <w:t xml:space="preserve">Indicația </w:t>
      </w:r>
      <w:proofErr w:type="spellStart"/>
      <w:r w:rsidRPr="00CD0E4E">
        <w:rPr>
          <w:lang w:val="ro-RO"/>
        </w:rPr>
        <w:t>perampanelulu</w:t>
      </w:r>
      <w:r w:rsidR="00C41086" w:rsidRPr="00CD0E4E">
        <w:rPr>
          <w:lang w:val="ro-RO"/>
        </w:rPr>
        <w:t>i</w:t>
      </w:r>
      <w:proofErr w:type="spellEnd"/>
      <w:r w:rsidRPr="00CD0E4E">
        <w:rPr>
          <w:rFonts w:eastAsia="HGMaruGothicMPRO"/>
          <w:lang w:val="ro-RO" w:eastAsia="ja-JP"/>
        </w:rPr>
        <w:t xml:space="preserve"> a fost stabilită în </w:t>
      </w:r>
      <w:r w:rsidR="00154962" w:rsidRPr="00CD0E4E">
        <w:rPr>
          <w:rFonts w:eastAsia="HGMaruGothicMPRO"/>
          <w:lang w:val="ro-RO" w:eastAsia="ja-JP"/>
        </w:rPr>
        <w:t>tratament</w:t>
      </w:r>
      <w:r w:rsidRPr="00CD0E4E">
        <w:rPr>
          <w:rFonts w:eastAsia="HGMaruGothicMPRO"/>
          <w:lang w:val="ro-RO" w:eastAsia="ja-JP"/>
        </w:rPr>
        <w:t xml:space="preserve"> adjuvant la pacienții cu vârsta de 12 ani și mai mult cu epilepsie idiopatică generalizată, care manifestă </w:t>
      </w:r>
      <w:r w:rsidRPr="00CD0E4E">
        <w:rPr>
          <w:lang w:val="ro-RO"/>
        </w:rPr>
        <w:t xml:space="preserve">crize </w:t>
      </w:r>
      <w:proofErr w:type="spellStart"/>
      <w:r w:rsidRPr="00CD0E4E">
        <w:rPr>
          <w:lang w:val="ro-RO"/>
        </w:rPr>
        <w:t>tonico-clonice</w:t>
      </w:r>
      <w:proofErr w:type="spellEnd"/>
      <w:r w:rsidRPr="00CD0E4E">
        <w:rPr>
          <w:lang w:val="ro-RO"/>
        </w:rPr>
        <w:t xml:space="preserve"> primar generalizate, în cadrul unui studiu multicentric, randomizat, dublu-orb, placebo controlat (Studiul 332). Pacienții eligibili, care </w:t>
      </w:r>
      <w:r w:rsidR="00154962" w:rsidRPr="00CD0E4E">
        <w:rPr>
          <w:lang w:val="ro-RO"/>
        </w:rPr>
        <w:t>utilizau</w:t>
      </w:r>
      <w:r w:rsidRPr="00CD0E4E">
        <w:rPr>
          <w:lang w:val="ro-RO"/>
        </w:rPr>
        <w:t xml:space="preserve"> o doză stabilă de 1 până la 3 MAE și au manifestat cel puțin 3 crize </w:t>
      </w:r>
      <w:proofErr w:type="spellStart"/>
      <w:r w:rsidRPr="00CD0E4E">
        <w:rPr>
          <w:lang w:val="ro-RO"/>
        </w:rPr>
        <w:t>tonico-clonice</w:t>
      </w:r>
      <w:proofErr w:type="spellEnd"/>
      <w:r w:rsidRPr="00CD0E4E">
        <w:rPr>
          <w:lang w:val="ro-RO"/>
        </w:rPr>
        <w:t xml:space="preserve"> primar generalizate în timpul perioadei inițiale cu durata de 8 săptămâni, au fost randomizați fie la </w:t>
      </w:r>
      <w:proofErr w:type="spellStart"/>
      <w:r w:rsidRPr="00CD0E4E">
        <w:rPr>
          <w:lang w:val="ro-RO"/>
        </w:rPr>
        <w:t>perampanel</w:t>
      </w:r>
      <w:proofErr w:type="spellEnd"/>
      <w:r w:rsidRPr="00CD0E4E">
        <w:rPr>
          <w:rFonts w:eastAsia="HGMaruGothicMPRO"/>
          <w:lang w:val="ro-RO" w:eastAsia="ja-JP"/>
        </w:rPr>
        <w:t>, fie la placebo. Populația a inclus 164 de pacienți (</w:t>
      </w:r>
      <w:proofErr w:type="spellStart"/>
      <w:r w:rsidRPr="00CD0E4E">
        <w:rPr>
          <w:lang w:val="ro-RO"/>
        </w:rPr>
        <w:t>perampanel</w:t>
      </w:r>
      <w:proofErr w:type="spellEnd"/>
      <w:r w:rsidRPr="00CD0E4E">
        <w:rPr>
          <w:rFonts w:eastAsia="HGMaruGothicMPRO"/>
          <w:lang w:val="ro-RO" w:eastAsia="ja-JP"/>
        </w:rPr>
        <w:t xml:space="preserve"> N=82, placebo N=82). Pacienților li s-a titrat doza pe parcursul a patru săptămâni, până la o doză țintă de 8 mg pe zi sau cea mai mare doză tolerată, și au fost tratați timp de încă 13 săptămâni cu o ultimă valoare a dozei atinsă la sfârșitul perioadei de titrare. Perioada de tratament totală a fost de 17 săptămâni. Medicamentul de studiu a fost administrat o dată pe zi.</w:t>
      </w:r>
    </w:p>
    <w:p w14:paraId="2EC6016B" w14:textId="77777777" w:rsidR="001E1071" w:rsidRPr="00CD0E4E" w:rsidRDefault="001E1071" w:rsidP="0055027A">
      <w:pPr>
        <w:tabs>
          <w:tab w:val="left" w:leader="hyphen" w:pos="4320"/>
        </w:tabs>
        <w:rPr>
          <w:rFonts w:eastAsia="HGMaruGothicMPRO"/>
          <w:lang w:val="ro-RO" w:eastAsia="ja-JP"/>
        </w:rPr>
      </w:pPr>
    </w:p>
    <w:p w14:paraId="7D314121" w14:textId="77777777" w:rsidR="001E1071" w:rsidRPr="00CD0E4E" w:rsidRDefault="001E1071" w:rsidP="0055027A">
      <w:pPr>
        <w:tabs>
          <w:tab w:val="left" w:leader="hyphen" w:pos="4320"/>
        </w:tabs>
        <w:rPr>
          <w:lang w:val="ro-RO"/>
        </w:rPr>
      </w:pPr>
      <w:r w:rsidRPr="00CD0E4E">
        <w:rPr>
          <w:rFonts w:eastAsia="HGMaruGothicMPRO"/>
          <w:lang w:val="ro-RO" w:eastAsia="ja-JP"/>
        </w:rPr>
        <w:t xml:space="preserve">Rata </w:t>
      </w:r>
      <w:r w:rsidRPr="00CD0E4E">
        <w:rPr>
          <w:lang w:val="ro-RO"/>
        </w:rPr>
        <w:t xml:space="preserve">pacienților cu crize </w:t>
      </w:r>
      <w:proofErr w:type="spellStart"/>
      <w:r w:rsidRPr="00CD0E4E">
        <w:rPr>
          <w:lang w:val="ro-RO"/>
        </w:rPr>
        <w:t>tonico-clonice</w:t>
      </w:r>
      <w:proofErr w:type="spellEnd"/>
      <w:r w:rsidRPr="00CD0E4E">
        <w:rPr>
          <w:lang w:val="ro-RO"/>
        </w:rPr>
        <w:t xml:space="preserve"> primar generalizate cu răspuns de 50% la tratament </w:t>
      </w:r>
      <w:r w:rsidRPr="00CD0E4E">
        <w:rPr>
          <w:rFonts w:eastAsia="HGMaruGothicMPRO"/>
          <w:lang w:val="ro-RO" w:eastAsia="ja-JP"/>
        </w:rPr>
        <w:t>în perioada</w:t>
      </w:r>
      <w:r w:rsidRPr="00CD0E4E">
        <w:rPr>
          <w:lang w:val="ro-RO"/>
        </w:rPr>
        <w:t xml:space="preserve"> de întreținere a fost semnificativ mai mare în grupul cu </w:t>
      </w:r>
      <w:proofErr w:type="spellStart"/>
      <w:r w:rsidRPr="00CD0E4E">
        <w:rPr>
          <w:lang w:val="ro-RO"/>
        </w:rPr>
        <w:t>perampanel</w:t>
      </w:r>
      <w:proofErr w:type="spellEnd"/>
      <w:r w:rsidRPr="00CD0E4E">
        <w:rPr>
          <w:lang w:val="ro-RO"/>
        </w:rPr>
        <w:t xml:space="preserve"> (58,0%) decât în grupul cu placebo. (35,8%), p=0,0059. Rata pacienților cu răspuns de </w:t>
      </w:r>
      <w:r w:rsidRPr="00CD0E4E">
        <w:rPr>
          <w:rFonts w:eastAsia="HGMaruGothicMPRO"/>
          <w:lang w:val="ro-RO" w:eastAsia="ja-JP"/>
        </w:rPr>
        <w:t xml:space="preserve">50% la tratament </w:t>
      </w:r>
      <w:r w:rsidRPr="00CD0E4E">
        <w:rPr>
          <w:lang w:val="ro-RO"/>
        </w:rPr>
        <w:t xml:space="preserve">a fost de 22,2% în asociere cu medicamente </w:t>
      </w:r>
      <w:proofErr w:type="spellStart"/>
      <w:r w:rsidRPr="00CD0E4E">
        <w:rPr>
          <w:lang w:val="ro-RO"/>
        </w:rPr>
        <w:t>antiepileptice</w:t>
      </w:r>
      <w:proofErr w:type="spellEnd"/>
      <w:r w:rsidRPr="00CD0E4E">
        <w:rPr>
          <w:lang w:val="ro-RO"/>
        </w:rPr>
        <w:t xml:space="preserve"> inductoare ale enzimelor și de 69,4% atunci când </w:t>
      </w:r>
      <w:proofErr w:type="spellStart"/>
      <w:r w:rsidRPr="00CD0E4E">
        <w:rPr>
          <w:lang w:val="ro-RO"/>
        </w:rPr>
        <w:t>perampanel</w:t>
      </w:r>
      <w:proofErr w:type="spellEnd"/>
      <w:r w:rsidRPr="00CD0E4E">
        <w:rPr>
          <w:lang w:val="ro-RO"/>
        </w:rPr>
        <w:t xml:space="preserve"> a fost administrat în asociere cu medicamente </w:t>
      </w:r>
      <w:proofErr w:type="spellStart"/>
      <w:r w:rsidRPr="00CD0E4E">
        <w:rPr>
          <w:lang w:val="ro-RO"/>
        </w:rPr>
        <w:t>antiepileptice</w:t>
      </w:r>
      <w:proofErr w:type="spellEnd"/>
      <w:r w:rsidRPr="00CD0E4E">
        <w:rPr>
          <w:lang w:val="ro-RO"/>
        </w:rPr>
        <w:t xml:space="preserve"> non-inductoare ale enzimelor. Numărul de pacienți din grupul cu </w:t>
      </w:r>
      <w:proofErr w:type="spellStart"/>
      <w:r w:rsidRPr="00CD0E4E">
        <w:rPr>
          <w:lang w:val="ro-RO"/>
        </w:rPr>
        <w:t>perampanel</w:t>
      </w:r>
      <w:proofErr w:type="spellEnd"/>
      <w:r w:rsidRPr="00CD0E4E">
        <w:rPr>
          <w:lang w:val="ro-RO"/>
        </w:rPr>
        <w:t xml:space="preserve"> care utilizau medicamente </w:t>
      </w:r>
      <w:proofErr w:type="spellStart"/>
      <w:r w:rsidRPr="00CD0E4E">
        <w:rPr>
          <w:lang w:val="ro-RO"/>
        </w:rPr>
        <w:t>antiepileptice</w:t>
      </w:r>
      <w:proofErr w:type="spellEnd"/>
      <w:r w:rsidRPr="00CD0E4E">
        <w:rPr>
          <w:lang w:val="ro-RO"/>
        </w:rPr>
        <w:t xml:space="preserve"> inductoare ale enzimelor a fost mic (n = 9). Modificarea procentuală mediană în ceea ce privește frecvența crizelor </w:t>
      </w:r>
      <w:proofErr w:type="spellStart"/>
      <w:r w:rsidRPr="00CD0E4E">
        <w:rPr>
          <w:lang w:val="ro-RO"/>
        </w:rPr>
        <w:t>tonico-clonice</w:t>
      </w:r>
      <w:proofErr w:type="spellEnd"/>
      <w:r w:rsidRPr="00CD0E4E">
        <w:rPr>
          <w:lang w:val="ro-RO"/>
        </w:rPr>
        <w:t xml:space="preserve"> primar generalizate pe parcursul a 28 de zile din timpul perioadelor de titrare și întreținere (combinate), în raport cu perioada anterioară randomizării, a fost mai mare pentru </w:t>
      </w:r>
      <w:proofErr w:type="spellStart"/>
      <w:r w:rsidRPr="00CD0E4E">
        <w:rPr>
          <w:lang w:val="ro-RO"/>
        </w:rPr>
        <w:t>perampanel</w:t>
      </w:r>
      <w:proofErr w:type="spellEnd"/>
      <w:r w:rsidRPr="00CD0E4E">
        <w:rPr>
          <w:lang w:val="ro-RO"/>
        </w:rPr>
        <w:t xml:space="preserve"> (</w:t>
      </w:r>
      <w:r w:rsidRPr="00CD0E4E">
        <w:rPr>
          <w:lang w:val="ro-RO"/>
        </w:rPr>
        <w:noBreakHyphen/>
        <w:t>76,5%) decât pentru placebo (</w:t>
      </w:r>
      <w:r w:rsidRPr="00CD0E4E">
        <w:rPr>
          <w:lang w:val="ro-RO"/>
        </w:rPr>
        <w:noBreakHyphen/>
        <w:t xml:space="preserve">38,4%), </w:t>
      </w:r>
      <w:r w:rsidRPr="00CD0E4E">
        <w:rPr>
          <w:i/>
          <w:lang w:val="ro-RO"/>
        </w:rPr>
        <w:t>p</w:t>
      </w:r>
      <w:r w:rsidRPr="00CD0E4E">
        <w:rPr>
          <w:lang w:val="ro-RO"/>
        </w:rPr>
        <w:t xml:space="preserve">&lt;0,0001. În timpul perioadei de întreținere cu durata de 3 luni, 30,9% (25/81) dintre pacienții cărora li s-a administrat </w:t>
      </w:r>
      <w:proofErr w:type="spellStart"/>
      <w:r w:rsidRPr="00CD0E4E">
        <w:rPr>
          <w:lang w:val="ro-RO" w:eastAsia="ja-JP"/>
        </w:rPr>
        <w:t>perampanel</w:t>
      </w:r>
      <w:proofErr w:type="spellEnd"/>
      <w:r w:rsidRPr="00CD0E4E">
        <w:rPr>
          <w:lang w:val="ro-RO" w:eastAsia="ja-JP"/>
        </w:rPr>
        <w:t xml:space="preserve"> în cadrul studiilor clinice au început să nu mai prezinte </w:t>
      </w:r>
      <w:r w:rsidRPr="00CD0E4E">
        <w:rPr>
          <w:lang w:val="ro-RO"/>
        </w:rPr>
        <w:t xml:space="preserve">crize </w:t>
      </w:r>
      <w:proofErr w:type="spellStart"/>
      <w:r w:rsidRPr="00CD0E4E">
        <w:rPr>
          <w:lang w:val="ro-RO"/>
        </w:rPr>
        <w:t>tonico-clonice</w:t>
      </w:r>
      <w:proofErr w:type="spellEnd"/>
      <w:r w:rsidRPr="00CD0E4E">
        <w:rPr>
          <w:lang w:val="ro-RO"/>
        </w:rPr>
        <w:t xml:space="preserve"> primar generalizate, comparativ cu 12,3% (10/81) dintre cei cărora li s-a administrat placebo.</w:t>
      </w:r>
    </w:p>
    <w:p w14:paraId="659C9854" w14:textId="77777777" w:rsidR="001E1071" w:rsidRPr="00CD0E4E" w:rsidRDefault="001E1071" w:rsidP="0055027A">
      <w:pPr>
        <w:tabs>
          <w:tab w:val="left" w:leader="hyphen" w:pos="4320"/>
        </w:tabs>
        <w:rPr>
          <w:lang w:val="ro-RO"/>
        </w:rPr>
      </w:pPr>
    </w:p>
    <w:p w14:paraId="438CCCC5" w14:textId="77777777" w:rsidR="001E1071" w:rsidRPr="00CD0E4E" w:rsidRDefault="001E1071" w:rsidP="000B45E3">
      <w:pPr>
        <w:keepNext/>
        <w:rPr>
          <w:i/>
          <w:szCs w:val="24"/>
          <w:lang w:val="ro-RO"/>
        </w:rPr>
      </w:pPr>
      <w:r w:rsidRPr="00CD0E4E">
        <w:rPr>
          <w:i/>
          <w:szCs w:val="24"/>
          <w:lang w:val="ro-RO"/>
        </w:rPr>
        <w:lastRenderedPageBreak/>
        <w:t>Alte subtipuri de crize generalizate idiopatice</w:t>
      </w:r>
    </w:p>
    <w:p w14:paraId="0B987DE2" w14:textId="77777777" w:rsidR="001E1071" w:rsidRPr="00CD0E4E" w:rsidRDefault="001E1071" w:rsidP="000B45E3">
      <w:pPr>
        <w:keepNext/>
        <w:tabs>
          <w:tab w:val="left" w:leader="hyphen" w:pos="4320"/>
        </w:tabs>
        <w:rPr>
          <w:szCs w:val="24"/>
          <w:lang w:val="ro-RO"/>
        </w:rPr>
      </w:pPr>
      <w:r w:rsidRPr="00CD0E4E">
        <w:rPr>
          <w:szCs w:val="24"/>
          <w:lang w:val="ro-RO"/>
        </w:rPr>
        <w:t xml:space="preserve">Eficacitatea și siguranța </w:t>
      </w:r>
      <w:proofErr w:type="spellStart"/>
      <w:r w:rsidRPr="00CD0E4E">
        <w:rPr>
          <w:szCs w:val="24"/>
          <w:lang w:val="ro-RO"/>
        </w:rPr>
        <w:t>perampanelului</w:t>
      </w:r>
      <w:proofErr w:type="spellEnd"/>
      <w:r w:rsidRPr="00CD0E4E">
        <w:rPr>
          <w:szCs w:val="24"/>
          <w:lang w:val="ro-RO"/>
        </w:rPr>
        <w:t xml:space="preserve"> la pacienții cu crize </w:t>
      </w:r>
      <w:proofErr w:type="spellStart"/>
      <w:r w:rsidRPr="00CD0E4E">
        <w:rPr>
          <w:szCs w:val="24"/>
          <w:lang w:val="ro-RO"/>
        </w:rPr>
        <w:t>mioclonice</w:t>
      </w:r>
      <w:proofErr w:type="spellEnd"/>
      <w:r w:rsidRPr="00CD0E4E">
        <w:rPr>
          <w:szCs w:val="24"/>
          <w:lang w:val="ro-RO"/>
        </w:rPr>
        <w:t xml:space="preserve"> nu au fost stabilite. Datele disponibile sunt insuficiente pentru stabilirea oricăror concluzii.</w:t>
      </w:r>
    </w:p>
    <w:p w14:paraId="7421F22F" w14:textId="77777777" w:rsidR="001E1071" w:rsidRPr="00CD0E4E" w:rsidRDefault="001E1071" w:rsidP="0055027A">
      <w:pPr>
        <w:rPr>
          <w:szCs w:val="24"/>
          <w:lang w:val="ro-RO"/>
        </w:rPr>
      </w:pPr>
      <w:r w:rsidRPr="00CD0E4E">
        <w:rPr>
          <w:szCs w:val="24"/>
          <w:lang w:val="ro-RO"/>
        </w:rPr>
        <w:t xml:space="preserve">Eficacitatea </w:t>
      </w:r>
      <w:proofErr w:type="spellStart"/>
      <w:r w:rsidRPr="00CD0E4E">
        <w:rPr>
          <w:szCs w:val="24"/>
          <w:lang w:val="ro-RO"/>
        </w:rPr>
        <w:t>perampanelului</w:t>
      </w:r>
      <w:proofErr w:type="spellEnd"/>
      <w:r w:rsidRPr="00CD0E4E">
        <w:rPr>
          <w:szCs w:val="24"/>
          <w:lang w:val="ro-RO"/>
        </w:rPr>
        <w:t xml:space="preserve"> în tratamentul crizelor de absență nu a fost demonstrată.</w:t>
      </w:r>
    </w:p>
    <w:p w14:paraId="5554DFEC" w14:textId="77777777" w:rsidR="001E1071" w:rsidRPr="00CD0E4E" w:rsidRDefault="001E1071" w:rsidP="0055027A">
      <w:pPr>
        <w:tabs>
          <w:tab w:val="left" w:leader="hyphen" w:pos="4320"/>
        </w:tabs>
        <w:rPr>
          <w:lang w:val="ro-RO" w:eastAsia="ja-JP"/>
        </w:rPr>
      </w:pPr>
      <w:r w:rsidRPr="00CD0E4E">
        <w:rPr>
          <w:lang w:val="ro-RO"/>
        </w:rPr>
        <w:t xml:space="preserve">În studiul 332 la pacienți cu crize </w:t>
      </w:r>
      <w:proofErr w:type="spellStart"/>
      <w:r w:rsidRPr="00CD0E4E">
        <w:rPr>
          <w:lang w:val="ro-RO"/>
        </w:rPr>
        <w:t>tonico-clonice</w:t>
      </w:r>
      <w:proofErr w:type="spellEnd"/>
      <w:r w:rsidRPr="00CD0E4E">
        <w:rPr>
          <w:lang w:val="ro-RO"/>
        </w:rPr>
        <w:t xml:space="preserve"> primar generalizate care aveau și crize </w:t>
      </w:r>
      <w:proofErr w:type="spellStart"/>
      <w:r w:rsidRPr="00CD0E4E">
        <w:rPr>
          <w:lang w:val="ro-RO"/>
        </w:rPr>
        <w:t>mioclonice</w:t>
      </w:r>
      <w:proofErr w:type="spellEnd"/>
      <w:r w:rsidRPr="00CD0E4E">
        <w:rPr>
          <w:lang w:val="ro-RO"/>
        </w:rPr>
        <w:t xml:space="preserve"> concomitente, dispariția crizelor a fost atinsă la 16,7% (4/24) dintre pacienții cărora li s-a administrat </w:t>
      </w:r>
      <w:proofErr w:type="spellStart"/>
      <w:r w:rsidRPr="00CD0E4E">
        <w:rPr>
          <w:lang w:val="ro-RO" w:eastAsia="ja-JP"/>
        </w:rPr>
        <w:t>perampanel</w:t>
      </w:r>
      <w:proofErr w:type="spellEnd"/>
      <w:r w:rsidRPr="00CD0E4E">
        <w:rPr>
          <w:lang w:val="ro-RO" w:eastAsia="ja-JP"/>
        </w:rPr>
        <w:t xml:space="preserve"> </w:t>
      </w:r>
      <w:r w:rsidRPr="00CD0E4E">
        <w:rPr>
          <w:lang w:val="ro-RO"/>
        </w:rPr>
        <w:t xml:space="preserve">comparativ cu 13,0% (3/23) dintre cei cărora li s-a administrat placebo. La pacienții cu crize de absență concomitente, dispariția crizelor a fost atinsă la 22,2% (6/27) dintre pacienții cărora li s-a administrat </w:t>
      </w:r>
      <w:proofErr w:type="spellStart"/>
      <w:r w:rsidRPr="00CD0E4E">
        <w:rPr>
          <w:lang w:val="ro-RO" w:eastAsia="ja-JP"/>
        </w:rPr>
        <w:t>perampanel</w:t>
      </w:r>
      <w:proofErr w:type="spellEnd"/>
      <w:r w:rsidRPr="00CD0E4E">
        <w:rPr>
          <w:lang w:val="ro-RO" w:eastAsia="ja-JP"/>
        </w:rPr>
        <w:t xml:space="preserve"> </w:t>
      </w:r>
      <w:r w:rsidRPr="00CD0E4E">
        <w:rPr>
          <w:lang w:val="ro-RO"/>
        </w:rPr>
        <w:t>comparativ cu 12,1% (4/33) dintre cei cărora li s</w:t>
      </w:r>
      <w:r w:rsidRPr="00CD0E4E">
        <w:rPr>
          <w:lang w:val="ro-RO"/>
        </w:rPr>
        <w:noBreakHyphen/>
        <w:t xml:space="preserve">a administrat placebo. Dispariția tuturor tipurilor de criză a fost atinsă la 23,5% (19/81) dintre pacienții cărora li s-a administrat </w:t>
      </w:r>
      <w:proofErr w:type="spellStart"/>
      <w:r w:rsidRPr="00CD0E4E">
        <w:rPr>
          <w:lang w:val="ro-RO" w:eastAsia="ja-JP"/>
        </w:rPr>
        <w:t>perampanel</w:t>
      </w:r>
      <w:proofErr w:type="spellEnd"/>
      <w:r w:rsidRPr="00CD0E4E">
        <w:rPr>
          <w:lang w:val="ro-RO" w:eastAsia="ja-JP"/>
        </w:rPr>
        <w:t xml:space="preserve"> </w:t>
      </w:r>
      <w:r w:rsidRPr="00CD0E4E">
        <w:rPr>
          <w:lang w:val="ro-RO"/>
        </w:rPr>
        <w:t>comparativ cu 4,9% (4/81) dintre cei cărora li s-a administrat placebo.</w:t>
      </w:r>
    </w:p>
    <w:p w14:paraId="341F3B79" w14:textId="77777777" w:rsidR="001E1071" w:rsidRPr="00CD0E4E" w:rsidRDefault="001E1071" w:rsidP="0055027A">
      <w:pPr>
        <w:tabs>
          <w:tab w:val="left" w:leader="hyphen" w:pos="4320"/>
        </w:tabs>
        <w:rPr>
          <w:lang w:val="ro-RO" w:eastAsia="ja-JP"/>
        </w:rPr>
      </w:pPr>
    </w:p>
    <w:p w14:paraId="2D396986" w14:textId="77777777" w:rsidR="001E1071" w:rsidRPr="00CD0E4E" w:rsidRDefault="001E1071" w:rsidP="0055027A">
      <w:pPr>
        <w:keepNext/>
        <w:keepLines/>
        <w:tabs>
          <w:tab w:val="left" w:leader="hyphen" w:pos="4320"/>
        </w:tabs>
        <w:rPr>
          <w:i/>
          <w:lang w:val="ro-RO" w:eastAsia="ja-JP"/>
        </w:rPr>
      </w:pPr>
      <w:r w:rsidRPr="00CD0E4E">
        <w:rPr>
          <w:i/>
          <w:iCs/>
          <w:lang w:val="ro-RO"/>
        </w:rPr>
        <w:t>Extensia studiului în regim deschis</w:t>
      </w:r>
    </w:p>
    <w:p w14:paraId="0E9207FC" w14:textId="77777777" w:rsidR="001E1071" w:rsidRPr="00CD0E4E" w:rsidRDefault="001E1071" w:rsidP="00EE5B33">
      <w:pPr>
        <w:tabs>
          <w:tab w:val="left" w:leader="hyphen" w:pos="4320"/>
        </w:tabs>
        <w:rPr>
          <w:lang w:val="ro-RO"/>
        </w:rPr>
      </w:pPr>
      <w:r w:rsidRPr="00CD0E4E">
        <w:rPr>
          <w:lang w:val="ro-RO" w:eastAsia="ja-JP"/>
        </w:rPr>
        <w:t xml:space="preserve">Dintre cei 140 de pacienți care au finalizat Studiul 332, 114 pacienți (81,4%) au intrat în faza de extensie. Pacienții din studiul randomizat au fost trecuți la </w:t>
      </w:r>
      <w:proofErr w:type="spellStart"/>
      <w:r w:rsidRPr="00CD0E4E">
        <w:rPr>
          <w:lang w:val="ro-RO" w:eastAsia="ja-JP"/>
        </w:rPr>
        <w:t>perampanel</w:t>
      </w:r>
      <w:proofErr w:type="spellEnd"/>
      <w:r w:rsidRPr="00CD0E4E">
        <w:rPr>
          <w:lang w:val="ro-RO" w:eastAsia="ja-JP"/>
        </w:rPr>
        <w:t xml:space="preserve"> pe parcursul unei perioade de 6 săptămâni, urmată de o perioadă de întreținere pe termen lung (</w:t>
      </w:r>
      <w:r w:rsidRPr="00CD0E4E">
        <w:rPr>
          <w:bCs/>
          <w:lang w:val="ro-RO"/>
        </w:rPr>
        <w:t>≥</w:t>
      </w:r>
      <w:r w:rsidRPr="00CD0E4E">
        <w:rPr>
          <w:lang w:val="ro-RO" w:eastAsia="ja-JP"/>
        </w:rPr>
        <w:t>1 an). În cadrul fazei de extensie, 73,7%</w:t>
      </w:r>
      <w:r w:rsidR="00A154AA" w:rsidRPr="00CD0E4E">
        <w:rPr>
          <w:lang w:val="ro-RO" w:eastAsia="ja-JP"/>
        </w:rPr>
        <w:t> (84/114)</w:t>
      </w:r>
      <w:r w:rsidRPr="00CD0E4E">
        <w:rPr>
          <w:lang w:val="ro-RO" w:eastAsia="ja-JP"/>
        </w:rPr>
        <w:t xml:space="preserve"> dintre pacienți au avut o doză modală zilnică de </w:t>
      </w:r>
      <w:proofErr w:type="spellStart"/>
      <w:r w:rsidRPr="00CD0E4E">
        <w:rPr>
          <w:lang w:val="ro-RO" w:eastAsia="ja-JP"/>
        </w:rPr>
        <w:t>perampanel</w:t>
      </w:r>
      <w:proofErr w:type="spellEnd"/>
      <w:r w:rsidRPr="00CD0E4E">
        <w:rPr>
          <w:lang w:val="ro-RO" w:eastAsia="ja-JP"/>
        </w:rPr>
        <w:t xml:space="preserve"> mai mare de 4 până la 8 mg/zi și 16,7%</w:t>
      </w:r>
      <w:r w:rsidR="00A154AA" w:rsidRPr="00CD0E4E">
        <w:rPr>
          <w:lang w:val="ro-RO" w:eastAsia="ja-JP"/>
        </w:rPr>
        <w:t> (19/114)</w:t>
      </w:r>
      <w:r w:rsidRPr="00CD0E4E">
        <w:rPr>
          <w:lang w:val="ro-RO" w:eastAsia="ja-JP"/>
        </w:rPr>
        <w:t xml:space="preserve"> au avut o doză modală zilnică mai mare de 8 până la 12 mg/zi. O scădere de cel puțin 50% a frecvenței </w:t>
      </w:r>
      <w:r w:rsidRPr="00CD0E4E">
        <w:rPr>
          <w:lang w:val="ro-RO"/>
        </w:rPr>
        <w:t xml:space="preserve">crizelor </w:t>
      </w:r>
      <w:proofErr w:type="spellStart"/>
      <w:r w:rsidRPr="00CD0E4E">
        <w:rPr>
          <w:lang w:val="ro-RO"/>
        </w:rPr>
        <w:t>tonico-clonice</w:t>
      </w:r>
      <w:proofErr w:type="spellEnd"/>
      <w:r w:rsidRPr="00CD0E4E">
        <w:rPr>
          <w:lang w:val="ro-RO"/>
        </w:rPr>
        <w:t xml:space="preserve"> primar generalizate a fost observată la 65,9%</w:t>
      </w:r>
      <w:r w:rsidR="00A154AA" w:rsidRPr="00CD0E4E">
        <w:rPr>
          <w:lang w:val="ro-RO"/>
        </w:rPr>
        <w:t> (29/44)</w:t>
      </w:r>
      <w:r w:rsidRPr="00CD0E4E">
        <w:rPr>
          <w:lang w:val="ro-RO"/>
        </w:rPr>
        <w:t xml:space="preserve"> dintre pacienți după 1 an de tratament în timpul fazei de extensie (în raport cu frecvența inițială a crizelor, înaintea administrării de </w:t>
      </w:r>
      <w:proofErr w:type="spellStart"/>
      <w:r w:rsidRPr="00CD0E4E">
        <w:rPr>
          <w:lang w:val="ro-RO" w:eastAsia="ja-JP"/>
        </w:rPr>
        <w:t>perampanel</w:t>
      </w:r>
      <w:proofErr w:type="spellEnd"/>
      <w:r w:rsidRPr="00CD0E4E">
        <w:rPr>
          <w:lang w:val="ro-RO" w:eastAsia="ja-JP"/>
        </w:rPr>
        <w:t xml:space="preserve">). Aceste date au fost consecvente cu cele referitoare la modificarea procentuală în ceea ce privește frecvența crizelor și au indicat faptul că o rată de răspuns de </w:t>
      </w:r>
      <w:r w:rsidRPr="00CD0E4E">
        <w:rPr>
          <w:rFonts w:eastAsia="HGMaruGothicMPRO"/>
          <w:lang w:val="ro-RO" w:eastAsia="ja-JP"/>
        </w:rPr>
        <w:t xml:space="preserve">50% </w:t>
      </w:r>
      <w:r w:rsidRPr="00CD0E4E">
        <w:rPr>
          <w:lang w:val="ro-RO" w:eastAsia="ja-JP"/>
        </w:rPr>
        <w:t xml:space="preserve">pentru </w:t>
      </w:r>
      <w:r w:rsidRPr="00CD0E4E">
        <w:rPr>
          <w:lang w:val="ro-RO"/>
        </w:rPr>
        <w:t xml:space="preserve">crizele </w:t>
      </w:r>
      <w:proofErr w:type="spellStart"/>
      <w:r w:rsidRPr="00CD0E4E">
        <w:rPr>
          <w:lang w:val="ro-RO"/>
        </w:rPr>
        <w:t>tonico-clonice</w:t>
      </w:r>
      <w:proofErr w:type="spellEnd"/>
      <w:r w:rsidRPr="00CD0E4E">
        <w:rPr>
          <w:lang w:val="ro-RO"/>
        </w:rPr>
        <w:t xml:space="preserve"> primar generalizate a fost, în general, stabilă în timp, începând cu aproximativ săptămâna 26 și până la sfârșitul anului 2. S-au obținut rezultate similare și la evaluarea în timp a tuturor crizelor și absenței comparativ cu crizele </w:t>
      </w:r>
      <w:proofErr w:type="spellStart"/>
      <w:r w:rsidRPr="00CD0E4E">
        <w:rPr>
          <w:lang w:val="ro-RO"/>
        </w:rPr>
        <w:t>mioclonice</w:t>
      </w:r>
      <w:proofErr w:type="spellEnd"/>
      <w:r w:rsidRPr="00CD0E4E">
        <w:rPr>
          <w:lang w:val="ro-RO"/>
        </w:rPr>
        <w:t>.</w:t>
      </w:r>
    </w:p>
    <w:p w14:paraId="1348FAE8" w14:textId="77777777" w:rsidR="001E1071" w:rsidRPr="00CD0E4E" w:rsidRDefault="001E1071" w:rsidP="00EE5B33">
      <w:pPr>
        <w:autoSpaceDE w:val="0"/>
        <w:autoSpaceDN w:val="0"/>
        <w:adjustRightInd w:val="0"/>
        <w:rPr>
          <w:lang w:val="ro-RO"/>
        </w:rPr>
      </w:pPr>
    </w:p>
    <w:p w14:paraId="71CE5E23" w14:textId="77777777" w:rsidR="001E1071" w:rsidRPr="00CD0E4E" w:rsidRDefault="001E1071" w:rsidP="00EE5B33">
      <w:pPr>
        <w:keepNext/>
        <w:rPr>
          <w:i/>
          <w:lang w:val="ro-RO"/>
        </w:rPr>
      </w:pPr>
      <w:r w:rsidRPr="00CD0E4E">
        <w:rPr>
          <w:i/>
          <w:lang w:val="ro-RO"/>
        </w:rPr>
        <w:t xml:space="preserve">Conversia la </w:t>
      </w:r>
      <w:proofErr w:type="spellStart"/>
      <w:r w:rsidRPr="00CD0E4E">
        <w:rPr>
          <w:i/>
          <w:lang w:val="ro-RO"/>
        </w:rPr>
        <w:t>monoterapie</w:t>
      </w:r>
      <w:proofErr w:type="spellEnd"/>
    </w:p>
    <w:p w14:paraId="14FE45FA" w14:textId="77777777" w:rsidR="001E1071" w:rsidRPr="00CD0E4E" w:rsidRDefault="00E10943" w:rsidP="00EE5B33">
      <w:pPr>
        <w:rPr>
          <w:lang w:val="ro-RO" w:eastAsia="ja-JP"/>
        </w:rPr>
      </w:pPr>
      <w:r w:rsidRPr="00CD0E4E">
        <w:rPr>
          <w:szCs w:val="24"/>
          <w:lang w:val="ro-RO"/>
        </w:rPr>
        <w:t xml:space="preserve">În cadrul unui studiu retrospectiv privind practica clinică, 51 pacienți cu </w:t>
      </w:r>
      <w:r w:rsidRPr="00CD0E4E">
        <w:rPr>
          <w:lang w:val="ro-RO" w:eastAsia="ja-JP"/>
        </w:rPr>
        <w:t xml:space="preserve">epilepsie cărora li s-a administrat </w:t>
      </w:r>
      <w:proofErr w:type="spellStart"/>
      <w:r w:rsidRPr="00CD0E4E">
        <w:rPr>
          <w:lang w:val="ro-RO" w:eastAsia="ja-JP"/>
        </w:rPr>
        <w:t>perampanel</w:t>
      </w:r>
      <w:proofErr w:type="spellEnd"/>
      <w:r w:rsidRPr="00CD0E4E">
        <w:rPr>
          <w:lang w:val="ro-RO" w:eastAsia="ja-JP"/>
        </w:rPr>
        <w:t xml:space="preserve"> ca tratament adjuvant </w:t>
      </w:r>
      <w:r w:rsidR="001F1F4D" w:rsidRPr="00CD0E4E">
        <w:rPr>
          <w:lang w:val="ro-RO" w:eastAsia="ja-JP"/>
        </w:rPr>
        <w:t>a</w:t>
      </w:r>
      <w:r w:rsidRPr="00CD0E4E">
        <w:rPr>
          <w:lang w:val="ro-RO" w:eastAsia="ja-JP"/>
        </w:rPr>
        <w:t xml:space="preserve">u efectuat conversia la </w:t>
      </w:r>
      <w:proofErr w:type="spellStart"/>
      <w:r w:rsidRPr="00CD0E4E">
        <w:rPr>
          <w:lang w:val="ro-RO" w:eastAsia="ja-JP"/>
        </w:rPr>
        <w:t>monoterapia</w:t>
      </w:r>
      <w:proofErr w:type="spellEnd"/>
      <w:r w:rsidRPr="00CD0E4E">
        <w:rPr>
          <w:lang w:val="ro-RO" w:eastAsia="ja-JP"/>
        </w:rPr>
        <w:t xml:space="preserve"> cu </w:t>
      </w:r>
      <w:proofErr w:type="spellStart"/>
      <w:r w:rsidRPr="00CD0E4E">
        <w:rPr>
          <w:lang w:val="ro-RO" w:eastAsia="ja-JP"/>
        </w:rPr>
        <w:t>perampanel</w:t>
      </w:r>
      <w:proofErr w:type="spellEnd"/>
      <w:r w:rsidRPr="00CD0E4E">
        <w:rPr>
          <w:lang w:val="ro-RO" w:eastAsia="ja-JP"/>
        </w:rPr>
        <w:t xml:space="preserve">. Majoritatea acestor pacienți aveau antecedente de crize </w:t>
      </w:r>
      <w:r w:rsidR="00166E4B" w:rsidRPr="00CD0E4E">
        <w:rPr>
          <w:lang w:val="ro-RO" w:eastAsia="ja-JP"/>
        </w:rPr>
        <w:t xml:space="preserve">convulsive </w:t>
      </w:r>
      <w:r w:rsidRPr="00CD0E4E">
        <w:rPr>
          <w:lang w:val="ro-RO" w:eastAsia="ja-JP"/>
        </w:rPr>
        <w:t>parțial</w:t>
      </w:r>
      <w:r w:rsidR="00166E4B" w:rsidRPr="00CD0E4E">
        <w:rPr>
          <w:lang w:val="ro-RO" w:eastAsia="ja-JP"/>
        </w:rPr>
        <w:t>e</w:t>
      </w:r>
      <w:r w:rsidRPr="00CD0E4E">
        <w:rPr>
          <w:lang w:val="ro-RO" w:eastAsia="ja-JP"/>
        </w:rPr>
        <w:t xml:space="preserve">. Dintre aceștia, 14 pacienți (27%) au revenit la tratamentul adjuvant în lunile următoare. 34 pacienți au fost urmăriți pe o perioadă de cel puțin 6 luni și, dintre aceștia, 24 pacienți (71%) au menținut </w:t>
      </w:r>
      <w:proofErr w:type="spellStart"/>
      <w:r w:rsidRPr="00CD0E4E">
        <w:rPr>
          <w:lang w:val="ro-RO" w:eastAsia="ja-JP"/>
        </w:rPr>
        <w:t>monoterapia</w:t>
      </w:r>
      <w:proofErr w:type="spellEnd"/>
      <w:r w:rsidRPr="00CD0E4E">
        <w:rPr>
          <w:lang w:val="ro-RO" w:eastAsia="ja-JP"/>
        </w:rPr>
        <w:t xml:space="preserve"> cu </w:t>
      </w:r>
      <w:proofErr w:type="spellStart"/>
      <w:r w:rsidRPr="00CD0E4E">
        <w:rPr>
          <w:lang w:val="ro-RO" w:eastAsia="ja-JP"/>
        </w:rPr>
        <w:t>perampanel</w:t>
      </w:r>
      <w:proofErr w:type="spellEnd"/>
      <w:r w:rsidRPr="00CD0E4E">
        <w:rPr>
          <w:lang w:val="ro-RO" w:eastAsia="ja-JP"/>
        </w:rPr>
        <w:t xml:space="preserve"> timp de cel puțin 6 luni. 10 pacienți au fost urmăriți pe o perioadă de cel puțin 18 luni și, dintre aceștia, 3 pacienți (30%) au menținut </w:t>
      </w:r>
      <w:proofErr w:type="spellStart"/>
      <w:r w:rsidRPr="00CD0E4E">
        <w:rPr>
          <w:lang w:val="ro-RO" w:eastAsia="ja-JP"/>
        </w:rPr>
        <w:t>monoterapia</w:t>
      </w:r>
      <w:proofErr w:type="spellEnd"/>
      <w:r w:rsidRPr="00CD0E4E">
        <w:rPr>
          <w:lang w:val="ro-RO" w:eastAsia="ja-JP"/>
        </w:rPr>
        <w:t xml:space="preserve"> cu </w:t>
      </w:r>
      <w:proofErr w:type="spellStart"/>
      <w:r w:rsidRPr="00CD0E4E">
        <w:rPr>
          <w:lang w:val="ro-RO" w:eastAsia="ja-JP"/>
        </w:rPr>
        <w:t>perampanel</w:t>
      </w:r>
      <w:proofErr w:type="spellEnd"/>
      <w:r w:rsidRPr="00CD0E4E">
        <w:rPr>
          <w:lang w:val="ro-RO" w:eastAsia="ja-JP"/>
        </w:rPr>
        <w:t xml:space="preserve"> timp de cel puțin 18 luni.</w:t>
      </w:r>
    </w:p>
    <w:p w14:paraId="79CF329A" w14:textId="77777777" w:rsidR="001E1071" w:rsidRPr="00CD0E4E" w:rsidRDefault="001E1071" w:rsidP="00EE5B33">
      <w:pPr>
        <w:rPr>
          <w:lang w:val="ro-RO" w:eastAsia="ja-JP"/>
        </w:rPr>
      </w:pPr>
    </w:p>
    <w:p w14:paraId="1CD53349" w14:textId="77777777" w:rsidR="001E1071" w:rsidRPr="00CD0E4E" w:rsidRDefault="001E1071" w:rsidP="00EE5B33">
      <w:pPr>
        <w:keepNext/>
        <w:keepLines/>
        <w:rPr>
          <w:u w:val="single"/>
          <w:lang w:val="ro-RO"/>
        </w:rPr>
      </w:pPr>
      <w:r w:rsidRPr="00CD0E4E">
        <w:rPr>
          <w:u w:val="single"/>
          <w:lang w:val="ro-RO"/>
        </w:rPr>
        <w:t>Copii și adolescenți</w:t>
      </w:r>
    </w:p>
    <w:p w14:paraId="3A1D3C61" w14:textId="77777777" w:rsidR="001E1071" w:rsidRPr="00CD0E4E" w:rsidRDefault="001E1071" w:rsidP="00EE5B33">
      <w:pPr>
        <w:keepNext/>
        <w:keepLines/>
        <w:rPr>
          <w:u w:val="single"/>
          <w:lang w:val="ro-RO"/>
        </w:rPr>
      </w:pPr>
    </w:p>
    <w:p w14:paraId="0EA22C4F" w14:textId="77777777" w:rsidR="001E1071" w:rsidRPr="00CD0E4E" w:rsidRDefault="001E1071" w:rsidP="00EE5B33">
      <w:pPr>
        <w:autoSpaceDE w:val="0"/>
        <w:autoSpaceDN w:val="0"/>
        <w:adjustRightInd w:val="0"/>
        <w:rPr>
          <w:lang w:val="ro-RO"/>
        </w:rPr>
      </w:pPr>
      <w:r w:rsidRPr="00CD0E4E">
        <w:rPr>
          <w:lang w:val="ro-RO"/>
        </w:rPr>
        <w:t xml:space="preserve">Agenția Europeană pentru Medicamente a suspendat temporar obligația de depunere a rezultatelor studiilor efectuate cu </w:t>
      </w:r>
      <w:proofErr w:type="spellStart"/>
      <w:r w:rsidRPr="00CD0E4E">
        <w:rPr>
          <w:lang w:val="ro-RO"/>
        </w:rPr>
        <w:t>Fycompa</w:t>
      </w:r>
      <w:proofErr w:type="spellEnd"/>
      <w:r w:rsidRPr="00CD0E4E">
        <w:rPr>
          <w:lang w:val="ro-RO"/>
        </w:rPr>
        <w:t xml:space="preserve"> la una sau mai multe subgrupe de copii și adolescenți în epilepsia rezistentă la tratament (sindroame epileptice legate de localizare și legate de vârstă) (vezi pct. 4.2 pentru informații privind utilizarea la adolescenți</w:t>
      </w:r>
      <w:r w:rsidR="00A154AA" w:rsidRPr="00CD0E4E">
        <w:rPr>
          <w:lang w:val="ro-RO"/>
        </w:rPr>
        <w:t xml:space="preserve"> și copii</w:t>
      </w:r>
      <w:r w:rsidRPr="00CD0E4E">
        <w:rPr>
          <w:lang w:val="ro-RO"/>
        </w:rPr>
        <w:t>).</w:t>
      </w:r>
    </w:p>
    <w:p w14:paraId="7E8A88B8" w14:textId="77777777" w:rsidR="001E1071" w:rsidRPr="00CD0E4E" w:rsidRDefault="001E1071" w:rsidP="00EE5B33">
      <w:pPr>
        <w:autoSpaceDE w:val="0"/>
        <w:autoSpaceDN w:val="0"/>
        <w:adjustRightInd w:val="0"/>
        <w:rPr>
          <w:lang w:val="ro-RO"/>
        </w:rPr>
      </w:pPr>
    </w:p>
    <w:p w14:paraId="23ABF9A0" w14:textId="77777777" w:rsidR="001E1071" w:rsidRPr="00CD0E4E" w:rsidRDefault="001E1071" w:rsidP="00EE5B33">
      <w:pPr>
        <w:rPr>
          <w:lang w:val="ro-RO"/>
        </w:rPr>
      </w:pPr>
      <w:r w:rsidRPr="00CD0E4E">
        <w:rPr>
          <w:lang w:val="ro-RO"/>
        </w:rPr>
        <w:t>Cele trei studii pivot de fază 3, dublu-orb, placebo controlate, au inclus 143 adolescenți cu vârste cuprinse între 12 și 18 ani. Rezultatele obținute la acești adolescenți au fost similare cu cele observate la grupul de pacienți adulți.</w:t>
      </w:r>
    </w:p>
    <w:p w14:paraId="17942F7E" w14:textId="77777777" w:rsidR="001E1071" w:rsidRPr="00CD0E4E" w:rsidRDefault="001E1071" w:rsidP="00EE5B33">
      <w:pPr>
        <w:rPr>
          <w:lang w:val="ro-RO"/>
        </w:rPr>
      </w:pPr>
    </w:p>
    <w:p w14:paraId="2AEEA960" w14:textId="77777777" w:rsidR="001E1071" w:rsidRPr="00CD0E4E" w:rsidRDefault="001E1071" w:rsidP="00EE5B33">
      <w:pPr>
        <w:rPr>
          <w:lang w:val="ro-RO"/>
        </w:rPr>
      </w:pPr>
      <w:r w:rsidRPr="00CD0E4E">
        <w:rPr>
          <w:lang w:val="ro-RO"/>
        </w:rPr>
        <w:t>Studiul 332 a inclus 22 de adolescenți cu vârsta cuprinsă între 12 și 18 ani. Rezultatele obținute de la acești adolescenți au fost similare cu cele observate la populația adultă.</w:t>
      </w:r>
    </w:p>
    <w:p w14:paraId="20E48EFC" w14:textId="77777777" w:rsidR="001E1071" w:rsidRPr="00CD0E4E" w:rsidRDefault="001E1071" w:rsidP="00EE5B33">
      <w:pPr>
        <w:autoSpaceDE w:val="0"/>
        <w:autoSpaceDN w:val="0"/>
        <w:adjustRightInd w:val="0"/>
        <w:rPr>
          <w:lang w:val="ro-RO"/>
        </w:rPr>
      </w:pPr>
    </w:p>
    <w:p w14:paraId="7B4E1B7B" w14:textId="77777777" w:rsidR="004F79B1" w:rsidRPr="00CD0E4E" w:rsidRDefault="004F79B1" w:rsidP="00EE5B33">
      <w:pPr>
        <w:rPr>
          <w:lang w:val="ro-RO"/>
        </w:rPr>
      </w:pPr>
      <w:r w:rsidRPr="00CD0E4E">
        <w:rPr>
          <w:lang w:val="ro-RO"/>
        </w:rPr>
        <w:t xml:space="preserve">Un studiu cu durata de 19 săptămâni, randomizat, în regim dublu-orb, controlat cu placebo, cu fază de extensie în regim deschis (Studiul 235) a fost efectuat pentru evaluarea efectelor pe termen scurt avute asupra cogniției de </w:t>
      </w:r>
      <w:proofErr w:type="spellStart"/>
      <w:r w:rsidRPr="00CD0E4E">
        <w:rPr>
          <w:lang w:val="ro-RO"/>
        </w:rPr>
        <w:t>Fycompa</w:t>
      </w:r>
      <w:proofErr w:type="spellEnd"/>
      <w:r w:rsidRPr="00CD0E4E">
        <w:rPr>
          <w:lang w:val="ro-RO"/>
        </w:rPr>
        <w:t xml:space="preserve"> (intervalul țintă al dozelor: 8-12 mg o dată pe zi) ca tratament adjuvant la 133 (</w:t>
      </w:r>
      <w:proofErr w:type="spellStart"/>
      <w:r w:rsidRPr="00CD0E4E">
        <w:rPr>
          <w:lang w:val="ro-RO"/>
        </w:rPr>
        <w:t>Fycompa</w:t>
      </w:r>
      <w:proofErr w:type="spellEnd"/>
      <w:r w:rsidRPr="00CD0E4E">
        <w:rPr>
          <w:lang w:val="ro-RO"/>
        </w:rPr>
        <w:t xml:space="preserve"> n=85, placebo n=48) pacienți adolescenți, cu vârste cuprinse între 12 și sub 18 ani, cu crize convulsive parțiale inadecvat controlate. Funcția cognitivă a fost evaluată prin Scorul-t global al cogniției în sistemul Cognitive Drug </w:t>
      </w:r>
      <w:proofErr w:type="spellStart"/>
      <w:r w:rsidRPr="00CD0E4E">
        <w:rPr>
          <w:lang w:val="ro-RO"/>
        </w:rPr>
        <w:t>Research</w:t>
      </w:r>
      <w:proofErr w:type="spellEnd"/>
      <w:r w:rsidRPr="00CD0E4E">
        <w:rPr>
          <w:lang w:val="ro-RO"/>
        </w:rPr>
        <w:t xml:space="preserve"> (CDR), care este un scor compozit derivat din 5 domenii de testare: Putere de atenție, Continuitatea atenției, Calitatea memoriei secundare episodice, Calitatea memoriei de lucru și Viteza memoriei. Modificarea medie (AS) de la momentul inițial până </w:t>
      </w:r>
      <w:r w:rsidRPr="00CD0E4E">
        <w:rPr>
          <w:lang w:val="ro-RO"/>
        </w:rPr>
        <w:lastRenderedPageBreak/>
        <w:t xml:space="preserve">la sfârșitul tratamentului în regim dublu-orb (19 săptămâni) a Scorului-t global al cogniției în sistemul CDR a fost de 1,1 (7,14) în grupul cu placebo și (minus) –1,0 (8,86) în grupul cu </w:t>
      </w:r>
      <w:proofErr w:type="spellStart"/>
      <w:r w:rsidRPr="00CD0E4E">
        <w:rPr>
          <w:lang w:val="ro-RO"/>
        </w:rPr>
        <w:t>perampanel</w:t>
      </w:r>
      <w:proofErr w:type="spellEnd"/>
      <w:r w:rsidRPr="00CD0E4E">
        <w:rPr>
          <w:lang w:val="ro-RO"/>
        </w:rPr>
        <w:t xml:space="preserve">, cu diferența între grupurile de tratament conform mediei celor mai mici pătrate (IÎ 95%) = (minus) –2,2 (-5,2, 0,8). Nu a existat nicio diferență semnificativă din punct de vedere statistic între grupurile de tratament (p = 0,145). Scorurile-t globale ale cogniției în sistemul CDR pentru placebo și </w:t>
      </w:r>
      <w:proofErr w:type="spellStart"/>
      <w:r w:rsidRPr="00CD0E4E">
        <w:rPr>
          <w:lang w:val="ro-RO"/>
        </w:rPr>
        <w:t>perampanel</w:t>
      </w:r>
      <w:proofErr w:type="spellEnd"/>
      <w:r w:rsidRPr="00CD0E4E">
        <w:rPr>
          <w:lang w:val="ro-RO"/>
        </w:rPr>
        <w:t xml:space="preserve"> au fost de 41,2 (10,7) și respectiv 40,8 (13,0) la momentul inițial. Pentru pacienții cărora li s-a administrat </w:t>
      </w:r>
      <w:proofErr w:type="spellStart"/>
      <w:r w:rsidRPr="00CD0E4E">
        <w:rPr>
          <w:lang w:val="ro-RO"/>
        </w:rPr>
        <w:t>perampanel</w:t>
      </w:r>
      <w:proofErr w:type="spellEnd"/>
      <w:r w:rsidRPr="00CD0E4E">
        <w:rPr>
          <w:lang w:val="ro-RO"/>
        </w:rPr>
        <w:t xml:space="preserve"> în cadrul fazei de extensie în regim deschis (n = 112), modificarea medie (AS) de la momentul inițial la sfârșitul tratamentului în regim deschis (52 săptămâni) a Scorului-t global al cogniției în sistemul CDR a fost de (minus) –1,0 (9,91). Aceasta nu a fost semnificativă din punct de vedere statistic (p = 0,96). După 52 săptămâni de tratament cu </w:t>
      </w:r>
      <w:proofErr w:type="spellStart"/>
      <w:r w:rsidRPr="00CD0E4E">
        <w:rPr>
          <w:lang w:val="ro-RO"/>
        </w:rPr>
        <w:t>perampanel</w:t>
      </w:r>
      <w:proofErr w:type="spellEnd"/>
      <w:r w:rsidRPr="00CD0E4E">
        <w:rPr>
          <w:lang w:val="ro-RO"/>
        </w:rPr>
        <w:t xml:space="preserve"> (</w:t>
      </w:r>
      <w:r w:rsidRPr="00CD0E4E">
        <w:rPr>
          <w:iCs/>
          <w:lang w:val="ro-RO"/>
        </w:rPr>
        <w:t>n = 114</w:t>
      </w:r>
      <w:r w:rsidRPr="00CD0E4E">
        <w:rPr>
          <w:lang w:val="ro-RO"/>
        </w:rPr>
        <w:t>) nu s-a observat niciun efect asupra creșterii osoase. Nu au fost observate efecte asupra greutății, înălțimii și dezvoltării sexuale la continuarea până la 104 săptămâni de tratament (</w:t>
      </w:r>
      <w:r w:rsidRPr="00CD0E4E">
        <w:rPr>
          <w:iCs/>
          <w:lang w:val="ro-RO"/>
        </w:rPr>
        <w:t>n = 114</w:t>
      </w:r>
      <w:r w:rsidRPr="00CD0E4E">
        <w:rPr>
          <w:lang w:val="ro-RO"/>
        </w:rPr>
        <w:t>).</w:t>
      </w:r>
    </w:p>
    <w:p w14:paraId="7E8137E3" w14:textId="77777777" w:rsidR="004F79B1" w:rsidRPr="00CD0E4E" w:rsidRDefault="004F79B1" w:rsidP="00EE5B33">
      <w:pPr>
        <w:autoSpaceDE w:val="0"/>
        <w:autoSpaceDN w:val="0"/>
        <w:adjustRightInd w:val="0"/>
        <w:rPr>
          <w:lang w:val="ro-RO"/>
        </w:rPr>
      </w:pPr>
    </w:p>
    <w:p w14:paraId="3E4A098F" w14:textId="77777777" w:rsidR="004D1424" w:rsidRPr="00CD0E4E" w:rsidRDefault="004D1424" w:rsidP="00EE5B33">
      <w:pPr>
        <w:rPr>
          <w:lang w:val="ro-RO"/>
        </w:rPr>
      </w:pPr>
      <w:r w:rsidRPr="00CD0E4E">
        <w:rPr>
          <w:lang w:val="ro-RO"/>
        </w:rPr>
        <w:t xml:space="preserve">Pentru evaluarea relației dintre expunere și eficacitate a </w:t>
      </w:r>
      <w:proofErr w:type="spellStart"/>
      <w:r w:rsidRPr="00CD0E4E">
        <w:rPr>
          <w:lang w:val="ro-RO"/>
        </w:rPr>
        <w:t>perampanelului</w:t>
      </w:r>
      <w:proofErr w:type="spellEnd"/>
      <w:r w:rsidRPr="00CD0E4E">
        <w:rPr>
          <w:lang w:val="ro-RO"/>
        </w:rPr>
        <w:t xml:space="preserve"> administrat ca terapie adjuvantă, a fost derulat un studiu deschis necontrolat (studiul 311) incluzând 180 de pacienți pediatrici (cu vârste între 4 și 11 ani) cu manifestări de crize convulsive parțiale controlate neadecvat sau crize </w:t>
      </w:r>
      <w:proofErr w:type="spellStart"/>
      <w:r w:rsidRPr="00CD0E4E">
        <w:rPr>
          <w:lang w:val="ro-RO"/>
        </w:rPr>
        <w:t>tonico-clonice</w:t>
      </w:r>
      <w:proofErr w:type="spellEnd"/>
      <w:r w:rsidRPr="00CD0E4E">
        <w:rPr>
          <w:lang w:val="ro-RO"/>
        </w:rPr>
        <w:t xml:space="preserve"> primare generalizate. Dozele pacienților au fost titrate pe durata a 11 săptămâni până la o doză țintă de 8 mg/zi sau până la doza maximă tolerată (nedepășind 12 mg/zi) pentru pacienții cărora nu le era administrată concomitent medicație </w:t>
      </w:r>
      <w:proofErr w:type="spellStart"/>
      <w:r w:rsidRPr="00CD0E4E">
        <w:rPr>
          <w:lang w:val="ro-RO"/>
        </w:rPr>
        <w:t>antiepileptică</w:t>
      </w:r>
      <w:proofErr w:type="spellEnd"/>
      <w:r w:rsidRPr="00CD0E4E">
        <w:rPr>
          <w:lang w:val="ro-RO"/>
        </w:rPr>
        <w:t xml:space="preserve"> (</w:t>
      </w:r>
      <w:proofErr w:type="spellStart"/>
      <w:r w:rsidRPr="00CD0E4E">
        <w:rPr>
          <w:lang w:val="ro-RO"/>
        </w:rPr>
        <w:t>carbamazepină</w:t>
      </w:r>
      <w:proofErr w:type="spellEnd"/>
      <w:r w:rsidRPr="00CD0E4E">
        <w:rPr>
          <w:lang w:val="ro-RO"/>
        </w:rPr>
        <w:t xml:space="preserve">, </w:t>
      </w:r>
      <w:proofErr w:type="spellStart"/>
      <w:r w:rsidRPr="00CD0E4E">
        <w:rPr>
          <w:lang w:val="ro-RO"/>
        </w:rPr>
        <w:t>oxcarbazepină</w:t>
      </w:r>
      <w:proofErr w:type="spellEnd"/>
      <w:r w:rsidRPr="00CD0E4E">
        <w:rPr>
          <w:lang w:val="ro-RO"/>
        </w:rPr>
        <w:t xml:space="preserve">, </w:t>
      </w:r>
      <w:proofErr w:type="spellStart"/>
      <w:r w:rsidRPr="00CD0E4E">
        <w:rPr>
          <w:lang w:val="ro-RO"/>
        </w:rPr>
        <w:t>eslicarbazepină</w:t>
      </w:r>
      <w:proofErr w:type="spellEnd"/>
      <w:r w:rsidRPr="00CD0E4E">
        <w:rPr>
          <w:lang w:val="ro-RO"/>
        </w:rPr>
        <w:t xml:space="preserve"> și </w:t>
      </w:r>
      <w:proofErr w:type="spellStart"/>
      <w:r w:rsidRPr="00CD0E4E">
        <w:rPr>
          <w:lang w:val="ro-RO"/>
        </w:rPr>
        <w:t>fenitoină</w:t>
      </w:r>
      <w:proofErr w:type="spellEnd"/>
      <w:r w:rsidRPr="00CD0E4E">
        <w:rPr>
          <w:lang w:val="ro-RO"/>
        </w:rPr>
        <w:t xml:space="preserve">) inductoare de CYP3A și până la 12 mg/zi sau până la doza maximă tolerată (nedepășind 16 mg/zi) pentru pacienții cărora le era administrat concomitent un medicament </w:t>
      </w:r>
      <w:proofErr w:type="spellStart"/>
      <w:r w:rsidRPr="00CD0E4E">
        <w:rPr>
          <w:lang w:val="ro-RO"/>
        </w:rPr>
        <w:t>antiepileptic</w:t>
      </w:r>
      <w:proofErr w:type="spellEnd"/>
      <w:r w:rsidRPr="00CD0E4E">
        <w:rPr>
          <w:lang w:val="ro-RO"/>
        </w:rPr>
        <w:t xml:space="preserve"> inductor de CYP3A. Doza de </w:t>
      </w:r>
      <w:proofErr w:type="spellStart"/>
      <w:r w:rsidRPr="00CD0E4E">
        <w:rPr>
          <w:lang w:val="ro-RO"/>
        </w:rPr>
        <w:t>perampanel</w:t>
      </w:r>
      <w:proofErr w:type="spellEnd"/>
      <w:r w:rsidRPr="00CD0E4E">
        <w:rPr>
          <w:lang w:val="ro-RO"/>
        </w:rPr>
        <w:t xml:space="preserve"> atinsă la finalul titrării a fost menținută timp de 12 săptămâni (pe o durată totală de expunere de 23 de săptămâni) la finalizarea studiului de bază. Pacienții care au intrat în faza de prelungire au fost tratați încă 29 de săptămâni, pe o durată totală de expunere de 52 de săptămâni.</w:t>
      </w:r>
    </w:p>
    <w:p w14:paraId="395D83CC" w14:textId="77777777" w:rsidR="004D1424" w:rsidRPr="00CD0E4E" w:rsidRDefault="004D1424" w:rsidP="00EE5B33">
      <w:pPr>
        <w:rPr>
          <w:lang w:val="ro-RO"/>
        </w:rPr>
      </w:pPr>
    </w:p>
    <w:p w14:paraId="53960293" w14:textId="77777777" w:rsidR="004D1424" w:rsidRPr="00CD0E4E" w:rsidRDefault="004D1424" w:rsidP="00EE5B33">
      <w:pPr>
        <w:rPr>
          <w:lang w:val="ro-RO"/>
        </w:rPr>
      </w:pPr>
      <w:r w:rsidRPr="00CD0E4E">
        <w:rPr>
          <w:lang w:val="ro-RO"/>
        </w:rPr>
        <w:t xml:space="preserve">La pacienții cu crize convulsive parțiale (n = 148 pacienți), rata medie de modificare a frecvenței crizelor convulsive per 28 de zile, rata de pacienți cu răspuns de 50% sau peste și rata pacienților fără episoade de criză ulterior tratamentului de 23 de săptămâni cu </w:t>
      </w:r>
      <w:proofErr w:type="spellStart"/>
      <w:r w:rsidRPr="00CD0E4E">
        <w:rPr>
          <w:lang w:val="ro-RO"/>
        </w:rPr>
        <w:t>perampanel</w:t>
      </w:r>
      <w:proofErr w:type="spellEnd"/>
      <w:r w:rsidRPr="00CD0E4E">
        <w:rPr>
          <w:lang w:val="ro-RO"/>
        </w:rPr>
        <w:t xml:space="preserve"> au fost 40,1%, 46,6% (n = 69/148) și, respectiv, 11,5% (n = 17/148), din totalul pacienților cu crize parțiale. Efectele tratamentului asupra reducerii medii a frecvenței crizelor convulsive (săptămânile 4052: n = 108 pacienți, -69,4%), rata de pacienți cu răspuns de 50% (săptămânile 4052: 62,0%, n = 67/108) și rata pacienților fără episoade de criză (săptămânile 4052: 13,0%, n = 14/108) au fost menținute după 52 de săptămâni de tratament cu </w:t>
      </w:r>
      <w:proofErr w:type="spellStart"/>
      <w:r w:rsidRPr="00CD0E4E">
        <w:rPr>
          <w:lang w:val="ro-RO"/>
        </w:rPr>
        <w:t>perampanel</w:t>
      </w:r>
      <w:proofErr w:type="spellEnd"/>
      <w:r w:rsidRPr="00CD0E4E">
        <w:rPr>
          <w:lang w:val="ro-RO"/>
        </w:rPr>
        <w:t>.</w:t>
      </w:r>
    </w:p>
    <w:p w14:paraId="3CED9699" w14:textId="77777777" w:rsidR="004D1424" w:rsidRPr="00CD0E4E" w:rsidRDefault="004D1424" w:rsidP="00EE5B33">
      <w:pPr>
        <w:rPr>
          <w:lang w:val="ro-RO"/>
        </w:rPr>
      </w:pPr>
    </w:p>
    <w:p w14:paraId="01B73338" w14:textId="77777777" w:rsidR="004D1424" w:rsidRPr="00CD0E4E" w:rsidRDefault="004D1424" w:rsidP="00EE5B33">
      <w:pPr>
        <w:rPr>
          <w:lang w:val="ro-RO"/>
        </w:rPr>
      </w:pPr>
      <w:r w:rsidRPr="00CD0E4E">
        <w:rPr>
          <w:lang w:val="ro-RO"/>
        </w:rPr>
        <w:t xml:space="preserve">Într-un subset de pacienți cu manifestări de crize parțiale cu crize secundar generalizate (n = 54 pacienți), valorile corespondente au fost 58,7%, 64,8% (n = 35/54) și, respectiv, 18,5% (n = 10/54) pentru pacienții cu crize </w:t>
      </w:r>
      <w:proofErr w:type="spellStart"/>
      <w:r w:rsidRPr="00CD0E4E">
        <w:rPr>
          <w:lang w:val="ro-RO"/>
        </w:rPr>
        <w:t>tonico-clonice</w:t>
      </w:r>
      <w:proofErr w:type="spellEnd"/>
      <w:r w:rsidRPr="00CD0E4E">
        <w:rPr>
          <w:lang w:val="ro-RO"/>
        </w:rPr>
        <w:t xml:space="preserve"> secundar generalizate. Efectele tratamentului asupra reducerii medii a frecvenței crizelor convulsive (săptămânile 4052: n = 41 pacienți, -73,8%), rata de pacienți cu răspuns de 50% (săptămânile 4052: 80,5%, n = 33/41) și rata pacienților fără episoade de criză (săptămânile 4052: 24,4%, n = 10/41) au fost menținute după 52 de săptămâni de tratament cu </w:t>
      </w:r>
      <w:proofErr w:type="spellStart"/>
      <w:r w:rsidRPr="00CD0E4E">
        <w:rPr>
          <w:lang w:val="ro-RO"/>
        </w:rPr>
        <w:t>perampanel</w:t>
      </w:r>
      <w:proofErr w:type="spellEnd"/>
      <w:r w:rsidRPr="00CD0E4E">
        <w:rPr>
          <w:lang w:val="ro-RO"/>
        </w:rPr>
        <w:t>.</w:t>
      </w:r>
    </w:p>
    <w:p w14:paraId="6C349154" w14:textId="77777777" w:rsidR="004D1424" w:rsidRPr="00CD0E4E" w:rsidRDefault="004D1424" w:rsidP="00EE5B33">
      <w:pPr>
        <w:rPr>
          <w:lang w:val="ro-RO"/>
        </w:rPr>
      </w:pPr>
    </w:p>
    <w:p w14:paraId="37B8473E" w14:textId="77777777" w:rsidR="004D1424" w:rsidRPr="00CD0E4E" w:rsidRDefault="004D1424" w:rsidP="00EE5B33">
      <w:pPr>
        <w:rPr>
          <w:lang w:val="ro-RO"/>
        </w:rPr>
      </w:pPr>
      <w:r w:rsidRPr="00CD0E4E">
        <w:rPr>
          <w:lang w:val="ro-RO"/>
        </w:rPr>
        <w:t xml:space="preserve">La pacienții cu manifestări de crize </w:t>
      </w:r>
      <w:proofErr w:type="spellStart"/>
      <w:r w:rsidRPr="00CD0E4E">
        <w:rPr>
          <w:lang w:val="ro-RO"/>
        </w:rPr>
        <w:t>tonico-clonice</w:t>
      </w:r>
      <w:proofErr w:type="spellEnd"/>
      <w:r w:rsidRPr="00CD0E4E">
        <w:rPr>
          <w:lang w:val="ro-RO"/>
        </w:rPr>
        <w:t xml:space="preserve"> primar generalizate (n = 22 pacienți, cu 19 pacienți în vârstă de 7&lt;12 ani și 3 pacienți în vârstă de 4&lt;7 ani), rata medie de modificare a frecvenței crizelor convulsive per 28 de zile, rata de pacienți cu răspuns de 50% sau peste și rata pacienților fără episoade de criză au fost -69,2%, 63,6% (n = 14/22) și, respectiv, 54,5% (n = 12/22). Efectele tratamentului asupra reducerii medii a frecvenței crizelor convulsive (săptămânile 4052: n = 13 pacienți, -100,0%), rata de pacienți cu răspuns de 50% (săptămânile 4052: 61,5%, n = 8/13) și rata pacienților fără episoade de criză (săptămânile 4052: 38,5%, n = 5/13) au fost menținute după 52 de săptămâni de tratament cu </w:t>
      </w:r>
      <w:proofErr w:type="spellStart"/>
      <w:r w:rsidRPr="00CD0E4E">
        <w:rPr>
          <w:lang w:val="ro-RO"/>
        </w:rPr>
        <w:t>perampanel</w:t>
      </w:r>
      <w:proofErr w:type="spellEnd"/>
      <w:r w:rsidRPr="00CD0E4E">
        <w:rPr>
          <w:lang w:val="ro-RO"/>
        </w:rPr>
        <w:t>. Aceste rezultate trebuie luate în considerare cu precauție, deoarece numărul pacienților este foarte mic.</w:t>
      </w:r>
    </w:p>
    <w:p w14:paraId="3391EC84" w14:textId="77777777" w:rsidR="004D1424" w:rsidRPr="00CD0E4E" w:rsidRDefault="004D1424" w:rsidP="00EE5B33">
      <w:pPr>
        <w:rPr>
          <w:lang w:val="ro-RO"/>
        </w:rPr>
      </w:pPr>
    </w:p>
    <w:p w14:paraId="002B5960" w14:textId="77777777" w:rsidR="004D1424" w:rsidRPr="00CD0E4E" w:rsidRDefault="004D1424" w:rsidP="00EE5B33">
      <w:pPr>
        <w:rPr>
          <w:lang w:val="ro-RO"/>
        </w:rPr>
      </w:pPr>
      <w:r w:rsidRPr="00CD0E4E">
        <w:rPr>
          <w:lang w:val="ro-RO"/>
        </w:rPr>
        <w:t xml:space="preserve">Rezultate similare au fost obținute la un subset de pacienți cu crize </w:t>
      </w:r>
      <w:proofErr w:type="spellStart"/>
      <w:r w:rsidRPr="00CD0E4E">
        <w:rPr>
          <w:lang w:val="ro-RO"/>
        </w:rPr>
        <w:t>tonico-clonice</w:t>
      </w:r>
      <w:proofErr w:type="spellEnd"/>
      <w:r w:rsidRPr="00CD0E4E">
        <w:rPr>
          <w:lang w:val="ro-RO"/>
        </w:rPr>
        <w:t xml:space="preserve"> primar generalizate de epilepsie generalizată idiopatică (EGI) (n = 19 pacienți, cu 17 pacienți în vârstă de 7&lt;12 ani și 2 pacienți în vârstă de 4&lt;7 ani; valorile corespondente au fost -56,5%, 63,2% (n = 12/19) și, respectiv, </w:t>
      </w:r>
      <w:r w:rsidRPr="00CD0E4E">
        <w:rPr>
          <w:lang w:val="ro-RO"/>
        </w:rPr>
        <w:lastRenderedPageBreak/>
        <w:t>52,6% (n = 10/19). Efectele tratamentului asupra reducerii medii a frecvenței crizelor convulsive (săptămânile 4052: n = 11 pacienți, -100,0%), rata de pacienți cu răspuns de 50% (săptămânile 4052:</w:t>
      </w:r>
    </w:p>
    <w:p w14:paraId="1A106E0D" w14:textId="77777777" w:rsidR="004D1424" w:rsidRPr="00CD0E4E" w:rsidRDefault="004D1424" w:rsidP="00EE5B33">
      <w:pPr>
        <w:rPr>
          <w:lang w:val="ro-RO"/>
        </w:rPr>
      </w:pPr>
      <w:r w:rsidRPr="00CD0E4E">
        <w:rPr>
          <w:lang w:val="ro-RO"/>
        </w:rPr>
        <w:t xml:space="preserve">54,5%, n = 6/11) și rata pacienților fără episoade de criză (săptămânile 4052: 36,4%, n = 4/11) au fost menținute după 52 de săptămâni de tratament cu </w:t>
      </w:r>
      <w:proofErr w:type="spellStart"/>
      <w:r w:rsidRPr="00CD0E4E">
        <w:rPr>
          <w:lang w:val="ro-RO"/>
        </w:rPr>
        <w:t>perampanel</w:t>
      </w:r>
      <w:proofErr w:type="spellEnd"/>
      <w:r w:rsidRPr="00CD0E4E">
        <w:rPr>
          <w:lang w:val="ro-RO"/>
        </w:rPr>
        <w:t>. Aceste rezultate trebuie luate în considerare cu precauție, deoarece numărul pacienților este foarte mic.</w:t>
      </w:r>
    </w:p>
    <w:p w14:paraId="035AA8B8" w14:textId="77777777" w:rsidR="004D1424" w:rsidRPr="00CD0E4E" w:rsidRDefault="004D1424" w:rsidP="00EE5B33">
      <w:pPr>
        <w:rPr>
          <w:lang w:val="ro-RO"/>
        </w:rPr>
      </w:pPr>
    </w:p>
    <w:p w14:paraId="48073AF8" w14:textId="77777777" w:rsidR="00620EE7" w:rsidRPr="00CD0E4E" w:rsidRDefault="004D1424" w:rsidP="00EE5B33">
      <w:pPr>
        <w:autoSpaceDE w:val="0"/>
        <w:autoSpaceDN w:val="0"/>
        <w:adjustRightInd w:val="0"/>
        <w:rPr>
          <w:lang w:val="ro-RO"/>
        </w:rPr>
      </w:pPr>
      <w:r w:rsidRPr="00CD0E4E">
        <w:rPr>
          <w:lang w:val="ro-RO"/>
        </w:rPr>
        <w:t xml:space="preserve">Îmbunătățirile stării generale, măsurate prin scorurile impresiei clinice globale privind schimbarea (CGIC), ulterior administrării tratamentului cu </w:t>
      </w:r>
      <w:proofErr w:type="spellStart"/>
      <w:r w:rsidRPr="00CD0E4E">
        <w:rPr>
          <w:lang w:val="ro-RO"/>
        </w:rPr>
        <w:t>perampanel</w:t>
      </w:r>
      <w:proofErr w:type="spellEnd"/>
      <w:r w:rsidRPr="00CD0E4E">
        <w:rPr>
          <w:lang w:val="ro-RO"/>
        </w:rPr>
        <w:t xml:space="preserve"> timp de 23 și 52 de săptămâni au fost raportate drept prezente în foarte mare măsură sau în mare măsură la 42,6% (n = 52/122) și, respectiv, 53,8% (n = 56/104) din pacienții cu manifestări de crize parțiale; la 43,8% (n = 21/48) și, respectiv, 61,5% (n = 24/39) din subsetul de pacienți cu manifestări de crize parțiale cu crize secundar generalizate; la 34,8% (n = 8/23) și, respectiv, 47,1% (n = 8/17) din pacienții cu manifestări de crize </w:t>
      </w:r>
      <w:proofErr w:type="spellStart"/>
      <w:r w:rsidRPr="00CD0E4E">
        <w:rPr>
          <w:lang w:val="ro-RO"/>
        </w:rPr>
        <w:t>tonico-clonice</w:t>
      </w:r>
      <w:proofErr w:type="spellEnd"/>
      <w:r w:rsidRPr="00CD0E4E">
        <w:rPr>
          <w:lang w:val="ro-RO"/>
        </w:rPr>
        <w:t xml:space="preserve"> primar generalizate; și la 35,3% (n = 6/17) și, respectiv, 58,3% (n = 7/12) din subsetul de pacienți cu manifestări de crize </w:t>
      </w:r>
      <w:proofErr w:type="spellStart"/>
      <w:r w:rsidRPr="00CD0E4E">
        <w:rPr>
          <w:lang w:val="ro-RO"/>
        </w:rPr>
        <w:t>tonico-clonice</w:t>
      </w:r>
      <w:proofErr w:type="spellEnd"/>
      <w:r w:rsidRPr="00CD0E4E">
        <w:rPr>
          <w:lang w:val="ro-RO"/>
        </w:rPr>
        <w:t xml:space="preserve"> primar generalizate de epilepsie generalizată idiopatică (EGI).</w:t>
      </w:r>
    </w:p>
    <w:p w14:paraId="586E1ADC" w14:textId="77777777" w:rsidR="009153FD" w:rsidRPr="00CD0E4E" w:rsidRDefault="009153FD" w:rsidP="00EE5B33">
      <w:pPr>
        <w:autoSpaceDE w:val="0"/>
        <w:autoSpaceDN w:val="0"/>
        <w:adjustRightInd w:val="0"/>
        <w:rPr>
          <w:lang w:val="ro-RO"/>
        </w:rPr>
      </w:pPr>
    </w:p>
    <w:p w14:paraId="13094304" w14:textId="77777777" w:rsidR="001E1071" w:rsidRPr="00CD0E4E" w:rsidRDefault="001E1071" w:rsidP="00EE5B33">
      <w:pPr>
        <w:keepNext/>
        <w:ind w:left="567" w:hanging="567"/>
        <w:rPr>
          <w:b/>
          <w:bCs/>
          <w:lang w:val="ro-RO"/>
        </w:rPr>
      </w:pPr>
      <w:r w:rsidRPr="00CD0E4E">
        <w:rPr>
          <w:b/>
          <w:bCs/>
          <w:lang w:val="ro-RO"/>
        </w:rPr>
        <w:t>5.2</w:t>
      </w:r>
      <w:r w:rsidRPr="00CD0E4E">
        <w:rPr>
          <w:b/>
          <w:bCs/>
          <w:lang w:val="ro-RO"/>
        </w:rPr>
        <w:tab/>
        <w:t xml:space="preserve">Proprietăți </w:t>
      </w:r>
      <w:proofErr w:type="spellStart"/>
      <w:r w:rsidRPr="00CD0E4E">
        <w:rPr>
          <w:b/>
          <w:bCs/>
          <w:lang w:val="ro-RO"/>
        </w:rPr>
        <w:t>farmacocinetice</w:t>
      </w:r>
      <w:proofErr w:type="spellEnd"/>
    </w:p>
    <w:p w14:paraId="655CA2CE" w14:textId="77777777" w:rsidR="001E1071" w:rsidRPr="00CD0E4E" w:rsidRDefault="001E1071" w:rsidP="00EE5B33">
      <w:pPr>
        <w:keepNext/>
        <w:rPr>
          <w:b/>
          <w:bCs/>
          <w:lang w:val="ro-RO"/>
        </w:rPr>
      </w:pPr>
    </w:p>
    <w:p w14:paraId="2DDE9513" w14:textId="77777777" w:rsidR="001E1071" w:rsidRPr="00CD0E4E" w:rsidRDefault="001E1071" w:rsidP="00EE5B33">
      <w:pPr>
        <w:tabs>
          <w:tab w:val="left" w:leader="hyphen" w:pos="4320"/>
        </w:tabs>
        <w:rPr>
          <w:lang w:val="ro-RO"/>
        </w:rPr>
      </w:pPr>
      <w:r w:rsidRPr="00CD0E4E">
        <w:rPr>
          <w:lang w:val="ro-RO"/>
        </w:rPr>
        <w:t xml:space="preserve">Profilul </w:t>
      </w:r>
      <w:proofErr w:type="spellStart"/>
      <w:r w:rsidRPr="00CD0E4E">
        <w:rPr>
          <w:lang w:val="ro-RO"/>
        </w:rPr>
        <w:t>farmacocinetic</w:t>
      </w:r>
      <w:proofErr w:type="spellEnd"/>
      <w:r w:rsidRPr="00CD0E4E">
        <w:rPr>
          <w:lang w:val="ro-RO"/>
        </w:rPr>
        <w:t xml:space="preserve"> al </w:t>
      </w:r>
      <w:proofErr w:type="spellStart"/>
      <w:r w:rsidRPr="00CD0E4E">
        <w:rPr>
          <w:lang w:val="ro-RO"/>
        </w:rPr>
        <w:t>perampanelului</w:t>
      </w:r>
      <w:proofErr w:type="spellEnd"/>
      <w:r w:rsidRPr="00CD0E4E">
        <w:rPr>
          <w:lang w:val="ro-RO"/>
        </w:rPr>
        <w:t xml:space="preserve"> a fost studiat la subiecți adulți sănătoși (cu vârsta cuprinsă între 18 și 79 ani), adulți</w:t>
      </w:r>
      <w:r w:rsidR="00FF6D49" w:rsidRPr="00CD0E4E">
        <w:rPr>
          <w:lang w:val="ro-RO"/>
        </w:rPr>
        <w:t>,</w:t>
      </w:r>
      <w:r w:rsidRPr="00CD0E4E">
        <w:rPr>
          <w:lang w:val="ro-RO"/>
        </w:rPr>
        <w:t xml:space="preserve"> adolescenți</w:t>
      </w:r>
      <w:r w:rsidR="00FF6D49" w:rsidRPr="00CD0E4E">
        <w:rPr>
          <w:lang w:val="ro-RO"/>
        </w:rPr>
        <w:t xml:space="preserve"> </w:t>
      </w:r>
      <w:r w:rsidR="004D1424" w:rsidRPr="00CD0E4E">
        <w:rPr>
          <w:lang w:val="ro-RO"/>
        </w:rPr>
        <w:t>ș</w:t>
      </w:r>
      <w:r w:rsidR="00FF6D49" w:rsidRPr="00CD0E4E">
        <w:rPr>
          <w:lang w:val="ro-RO"/>
        </w:rPr>
        <w:t>i copii</w:t>
      </w:r>
      <w:r w:rsidRPr="00CD0E4E">
        <w:rPr>
          <w:lang w:val="ro-RO"/>
        </w:rPr>
        <w:t xml:space="preserve"> cu crize convulsive parțiale și crize </w:t>
      </w:r>
      <w:proofErr w:type="spellStart"/>
      <w:r w:rsidRPr="00CD0E4E">
        <w:rPr>
          <w:lang w:val="ro-RO"/>
        </w:rPr>
        <w:t>tonico-clonice</w:t>
      </w:r>
      <w:proofErr w:type="spellEnd"/>
      <w:r w:rsidRPr="00CD0E4E">
        <w:rPr>
          <w:lang w:val="ro-RO"/>
        </w:rPr>
        <w:t xml:space="preserve"> primar generalizate, adulți cu boala Parkinson, adulți cu neuropatie diabetică, adulți cu scleroză multiplă și </w:t>
      </w:r>
      <w:r w:rsidR="00FF6D49" w:rsidRPr="00CD0E4E">
        <w:rPr>
          <w:lang w:val="ro-RO"/>
        </w:rPr>
        <w:t>pacien</w:t>
      </w:r>
      <w:r w:rsidR="004D1424" w:rsidRPr="00CD0E4E">
        <w:rPr>
          <w:lang w:val="ro-RO"/>
        </w:rPr>
        <w:t>ț</w:t>
      </w:r>
      <w:r w:rsidR="00FF6D49" w:rsidRPr="00CD0E4E">
        <w:rPr>
          <w:lang w:val="ro-RO"/>
        </w:rPr>
        <w:t xml:space="preserve">i </w:t>
      </w:r>
      <w:r w:rsidRPr="00CD0E4E">
        <w:rPr>
          <w:lang w:val="ro-RO"/>
        </w:rPr>
        <w:t>cu insuficiență hepatică.</w:t>
      </w:r>
    </w:p>
    <w:p w14:paraId="4F09C461" w14:textId="77777777" w:rsidR="001E1071" w:rsidRPr="00CD0E4E" w:rsidRDefault="001E1071" w:rsidP="00EE5B33">
      <w:pPr>
        <w:tabs>
          <w:tab w:val="left" w:leader="hyphen" w:pos="4320"/>
        </w:tabs>
        <w:rPr>
          <w:lang w:val="ro-RO"/>
        </w:rPr>
      </w:pPr>
    </w:p>
    <w:p w14:paraId="44BFAC35" w14:textId="77777777" w:rsidR="001E1071" w:rsidRPr="00CD0E4E" w:rsidRDefault="001E1071" w:rsidP="00EE5B33">
      <w:pPr>
        <w:keepNext/>
        <w:rPr>
          <w:u w:val="single"/>
          <w:lang w:val="ro-RO"/>
        </w:rPr>
      </w:pPr>
      <w:r w:rsidRPr="00CD0E4E">
        <w:rPr>
          <w:u w:val="single"/>
          <w:lang w:val="ro-RO"/>
        </w:rPr>
        <w:t>Absorbție</w:t>
      </w:r>
    </w:p>
    <w:p w14:paraId="083E4779" w14:textId="77777777" w:rsidR="001E1071" w:rsidRPr="00CD0E4E" w:rsidRDefault="001E1071" w:rsidP="00EE5B33">
      <w:pPr>
        <w:keepNext/>
        <w:rPr>
          <w:lang w:val="ro-RO"/>
        </w:rPr>
      </w:pPr>
    </w:p>
    <w:p w14:paraId="584894BE" w14:textId="77777777" w:rsidR="001E1071" w:rsidRPr="00CD0E4E" w:rsidRDefault="001E1071" w:rsidP="00EE5B33">
      <w:pPr>
        <w:rPr>
          <w:rFonts w:eastAsia="HGMaruGothicMPRO"/>
          <w:lang w:val="ro-RO" w:eastAsia="ja-JP"/>
        </w:rPr>
      </w:pPr>
      <w:proofErr w:type="spellStart"/>
      <w:r w:rsidRPr="00CD0E4E">
        <w:rPr>
          <w:szCs w:val="24"/>
          <w:lang w:val="ro-RO"/>
        </w:rPr>
        <w:t>Perampanelul</w:t>
      </w:r>
      <w:proofErr w:type="spellEnd"/>
      <w:r w:rsidRPr="00CD0E4E">
        <w:rPr>
          <w:szCs w:val="24"/>
          <w:lang w:val="ro-RO"/>
        </w:rPr>
        <w:t xml:space="preserve"> este absorbit rapid după administrarea orală, fără să existe dovezi de metabolizare semnificativă la primul pasaj hepatic.</w:t>
      </w:r>
    </w:p>
    <w:p w14:paraId="737F282B" w14:textId="77777777" w:rsidR="001E1071" w:rsidRPr="00CD0E4E" w:rsidRDefault="001E1071" w:rsidP="00EE5B33">
      <w:pPr>
        <w:rPr>
          <w:lang w:val="ro-RO"/>
        </w:rPr>
      </w:pPr>
    </w:p>
    <w:p w14:paraId="7034F015" w14:textId="77777777" w:rsidR="001E1071" w:rsidRPr="00CD0E4E" w:rsidRDefault="001E1071" w:rsidP="00EE5B33">
      <w:pPr>
        <w:rPr>
          <w:szCs w:val="24"/>
          <w:lang w:val="ro-RO"/>
        </w:rPr>
      </w:pPr>
      <w:proofErr w:type="spellStart"/>
      <w:r w:rsidRPr="00CD0E4E">
        <w:rPr>
          <w:szCs w:val="24"/>
          <w:lang w:val="ro-RO"/>
        </w:rPr>
        <w:t>Perampanel</w:t>
      </w:r>
      <w:proofErr w:type="spellEnd"/>
      <w:r w:rsidRPr="00CD0E4E">
        <w:rPr>
          <w:szCs w:val="24"/>
          <w:lang w:val="ro-RO"/>
        </w:rPr>
        <w:t xml:space="preserve"> suspensie orală este bioechivalent, mg la mg, cu </w:t>
      </w:r>
      <w:proofErr w:type="spellStart"/>
      <w:r w:rsidRPr="00CD0E4E">
        <w:rPr>
          <w:szCs w:val="24"/>
          <w:lang w:val="ro-RO"/>
        </w:rPr>
        <w:t>perampanel</w:t>
      </w:r>
      <w:proofErr w:type="spellEnd"/>
      <w:r w:rsidRPr="00CD0E4E">
        <w:rPr>
          <w:szCs w:val="24"/>
          <w:lang w:val="ro-RO"/>
        </w:rPr>
        <w:t xml:space="preserve"> comprimate în condiții de repaus alimentar. Atunci când o doză unică de 12 mg din ambele formule a fost administrată împreună cu alimente bogate în grăsimi, </w:t>
      </w:r>
      <w:proofErr w:type="spellStart"/>
      <w:r w:rsidRPr="00CD0E4E">
        <w:rPr>
          <w:szCs w:val="24"/>
          <w:lang w:val="ro-RO"/>
        </w:rPr>
        <w:t>perampanel</w:t>
      </w:r>
      <w:proofErr w:type="spellEnd"/>
      <w:r w:rsidRPr="00CD0E4E">
        <w:rPr>
          <w:szCs w:val="24"/>
          <w:lang w:val="ro-RO"/>
        </w:rPr>
        <w:t xml:space="preserve"> suspensie orală a atins o valoare ASC</w:t>
      </w:r>
      <w:r w:rsidRPr="00CD0E4E">
        <w:rPr>
          <w:szCs w:val="24"/>
          <w:vertAlign w:val="subscript"/>
          <w:lang w:val="ro-RO"/>
        </w:rPr>
        <w:t>0-inf</w:t>
      </w:r>
      <w:r w:rsidRPr="00CD0E4E">
        <w:rPr>
          <w:szCs w:val="24"/>
          <w:lang w:val="ro-RO"/>
        </w:rPr>
        <w:t xml:space="preserve"> echivalentă și o valoare </w:t>
      </w:r>
      <w:proofErr w:type="spellStart"/>
      <w:r w:rsidRPr="00CD0E4E">
        <w:rPr>
          <w:szCs w:val="24"/>
          <w:lang w:val="ro-RO"/>
        </w:rPr>
        <w:t>C</w:t>
      </w:r>
      <w:r w:rsidRPr="00CD0E4E">
        <w:rPr>
          <w:szCs w:val="24"/>
          <w:vertAlign w:val="subscript"/>
          <w:lang w:val="ro-RO"/>
        </w:rPr>
        <w:t>max</w:t>
      </w:r>
      <w:proofErr w:type="spellEnd"/>
      <w:r w:rsidRPr="00CD0E4E">
        <w:rPr>
          <w:szCs w:val="24"/>
          <w:lang w:val="ro-RO"/>
        </w:rPr>
        <w:t xml:space="preserve"> cu aproximativ 23% mai scăzută, precum și o întârziere de 2 ore a timpului până la expunerea maximă (</w:t>
      </w:r>
      <w:proofErr w:type="spellStart"/>
      <w:r w:rsidRPr="00CD0E4E">
        <w:rPr>
          <w:szCs w:val="24"/>
          <w:lang w:val="ro-RO"/>
        </w:rPr>
        <w:t>t</w:t>
      </w:r>
      <w:r w:rsidRPr="00CD0E4E">
        <w:rPr>
          <w:szCs w:val="24"/>
          <w:vertAlign w:val="subscript"/>
          <w:lang w:val="ro-RO"/>
        </w:rPr>
        <w:t>max</w:t>
      </w:r>
      <w:proofErr w:type="spellEnd"/>
      <w:r w:rsidRPr="00CD0E4E">
        <w:rPr>
          <w:szCs w:val="24"/>
          <w:lang w:val="ro-RO"/>
        </w:rPr>
        <w:t xml:space="preserve">) comparativ cu formula de comprimate. Cu toate acestea, analiza farmacocinetică populațională a indicat că în condiții simulate de expunere la starea stabilă, valorile </w:t>
      </w:r>
      <w:proofErr w:type="spellStart"/>
      <w:r w:rsidRPr="00CD0E4E">
        <w:rPr>
          <w:szCs w:val="24"/>
          <w:lang w:val="ro-RO"/>
        </w:rPr>
        <w:t>C</w:t>
      </w:r>
      <w:r w:rsidRPr="00CD0E4E">
        <w:rPr>
          <w:szCs w:val="24"/>
          <w:vertAlign w:val="subscript"/>
          <w:lang w:val="ro-RO"/>
        </w:rPr>
        <w:t>max</w:t>
      </w:r>
      <w:proofErr w:type="spellEnd"/>
      <w:r w:rsidRPr="00CD0E4E">
        <w:rPr>
          <w:szCs w:val="24"/>
          <w:lang w:val="ro-RO"/>
        </w:rPr>
        <w:t xml:space="preserve"> și ASC</w:t>
      </w:r>
      <w:r w:rsidRPr="00CD0E4E">
        <w:rPr>
          <w:szCs w:val="24"/>
          <w:vertAlign w:val="subscript"/>
          <w:lang w:val="ro-RO"/>
        </w:rPr>
        <w:t>(0-24h)</w:t>
      </w:r>
      <w:r w:rsidRPr="00CD0E4E">
        <w:rPr>
          <w:szCs w:val="24"/>
          <w:lang w:val="ro-RO"/>
        </w:rPr>
        <w:t xml:space="preserve"> ale </w:t>
      </w:r>
      <w:proofErr w:type="spellStart"/>
      <w:r w:rsidRPr="00CD0E4E">
        <w:rPr>
          <w:szCs w:val="24"/>
          <w:lang w:val="ro-RO"/>
        </w:rPr>
        <w:t>perampanel</w:t>
      </w:r>
      <w:proofErr w:type="spellEnd"/>
      <w:r w:rsidRPr="00CD0E4E">
        <w:rPr>
          <w:szCs w:val="24"/>
          <w:lang w:val="ro-RO"/>
        </w:rPr>
        <w:t xml:space="preserve"> suspensie orală au fost bioechivalente cu formula de comprimate atât în condiții de repaus alimentar, cât și de aport alimentar.</w:t>
      </w:r>
    </w:p>
    <w:p w14:paraId="39EB3636" w14:textId="77777777" w:rsidR="001E1071" w:rsidRPr="00CD0E4E" w:rsidRDefault="001E1071" w:rsidP="00EE5B33">
      <w:pPr>
        <w:rPr>
          <w:szCs w:val="24"/>
          <w:lang w:val="ro-RO"/>
        </w:rPr>
      </w:pPr>
    </w:p>
    <w:p w14:paraId="0F8B94B4" w14:textId="77777777" w:rsidR="001E1071" w:rsidRPr="00CD0E4E" w:rsidRDefault="001E1071" w:rsidP="00EE5B33">
      <w:pPr>
        <w:rPr>
          <w:szCs w:val="24"/>
          <w:lang w:val="ro-RO"/>
        </w:rPr>
      </w:pPr>
      <w:r w:rsidRPr="00CD0E4E">
        <w:rPr>
          <w:szCs w:val="24"/>
          <w:lang w:val="ro-RO"/>
        </w:rPr>
        <w:t xml:space="preserve">La administrarea cu alimente bogate în grăsimi, valorile </w:t>
      </w:r>
      <w:proofErr w:type="spellStart"/>
      <w:r w:rsidRPr="00CD0E4E">
        <w:rPr>
          <w:szCs w:val="24"/>
          <w:lang w:val="ro-RO"/>
        </w:rPr>
        <w:t>C</w:t>
      </w:r>
      <w:r w:rsidRPr="00CD0E4E">
        <w:rPr>
          <w:szCs w:val="24"/>
          <w:vertAlign w:val="subscript"/>
          <w:lang w:val="ro-RO"/>
        </w:rPr>
        <w:t>max</w:t>
      </w:r>
      <w:proofErr w:type="spellEnd"/>
      <w:r w:rsidRPr="00CD0E4E">
        <w:rPr>
          <w:szCs w:val="24"/>
          <w:lang w:val="ro-RO"/>
        </w:rPr>
        <w:t xml:space="preserve"> și ASC</w:t>
      </w:r>
      <w:r w:rsidRPr="00CD0E4E">
        <w:rPr>
          <w:szCs w:val="24"/>
          <w:vertAlign w:val="subscript"/>
          <w:lang w:val="ro-RO"/>
        </w:rPr>
        <w:t xml:space="preserve">0-inf </w:t>
      </w:r>
      <w:r w:rsidRPr="00CD0E4E">
        <w:rPr>
          <w:szCs w:val="24"/>
          <w:lang w:val="ro-RO"/>
        </w:rPr>
        <w:t xml:space="preserve">ale unei doze unice de 12 mg </w:t>
      </w:r>
      <w:proofErr w:type="spellStart"/>
      <w:r w:rsidRPr="00CD0E4E">
        <w:rPr>
          <w:szCs w:val="24"/>
          <w:lang w:val="ro-RO"/>
        </w:rPr>
        <w:t>perampanel</w:t>
      </w:r>
      <w:proofErr w:type="spellEnd"/>
      <w:r w:rsidRPr="00CD0E4E">
        <w:rPr>
          <w:szCs w:val="24"/>
          <w:lang w:val="ro-RO"/>
        </w:rPr>
        <w:t xml:space="preserve"> suspensie orală au fost cu aproximativ 22% și, respectiv, 13% mai mici comparativ cu administrarea în condiții de repaus alimentar.</w:t>
      </w:r>
    </w:p>
    <w:p w14:paraId="78D4841F" w14:textId="77777777" w:rsidR="001E1071" w:rsidRPr="00CD0E4E" w:rsidRDefault="001E1071" w:rsidP="00EE5B33">
      <w:pPr>
        <w:rPr>
          <w:b/>
          <w:bCs/>
          <w:lang w:val="ro-RO"/>
        </w:rPr>
      </w:pPr>
    </w:p>
    <w:p w14:paraId="0BDD8516" w14:textId="77777777" w:rsidR="001E1071" w:rsidRPr="00CD0E4E" w:rsidRDefault="001E1071" w:rsidP="00EE5B33">
      <w:pPr>
        <w:keepNext/>
        <w:rPr>
          <w:u w:val="single"/>
          <w:lang w:val="ro-RO"/>
        </w:rPr>
      </w:pPr>
      <w:r w:rsidRPr="00CD0E4E">
        <w:rPr>
          <w:u w:val="single"/>
          <w:lang w:val="ro-RO"/>
        </w:rPr>
        <w:t>Distribuție</w:t>
      </w:r>
    </w:p>
    <w:p w14:paraId="4C475F27" w14:textId="77777777" w:rsidR="001E1071" w:rsidRPr="00CD0E4E" w:rsidRDefault="001E1071" w:rsidP="00EE5B33">
      <w:pPr>
        <w:keepNext/>
        <w:rPr>
          <w:u w:val="single"/>
          <w:lang w:val="ro-RO"/>
        </w:rPr>
      </w:pPr>
    </w:p>
    <w:p w14:paraId="691A43EA" w14:textId="77777777" w:rsidR="001E1071" w:rsidRPr="00CD0E4E" w:rsidRDefault="001E1071" w:rsidP="00EE5B33">
      <w:pPr>
        <w:rPr>
          <w:lang w:val="ro-RO"/>
        </w:rPr>
      </w:pPr>
      <w:r w:rsidRPr="00CD0E4E">
        <w:rPr>
          <w:lang w:val="ro-RO"/>
        </w:rPr>
        <w:t xml:space="preserve">Datele provenite din studiile </w:t>
      </w:r>
      <w:r w:rsidRPr="00CD0E4E">
        <w:rPr>
          <w:i/>
          <w:iCs/>
          <w:lang w:val="ro-RO"/>
        </w:rPr>
        <w:t>in vitro</w:t>
      </w:r>
      <w:r w:rsidRPr="00CD0E4E">
        <w:rPr>
          <w:lang w:val="ro-RO"/>
        </w:rPr>
        <w:t xml:space="preserve"> indică faptul că </w:t>
      </w:r>
      <w:proofErr w:type="spellStart"/>
      <w:r w:rsidRPr="00CD0E4E">
        <w:rPr>
          <w:lang w:val="ro-RO"/>
        </w:rPr>
        <w:t>perampanelul</w:t>
      </w:r>
      <w:proofErr w:type="spellEnd"/>
      <w:r w:rsidRPr="00CD0E4E">
        <w:rPr>
          <w:lang w:val="ro-RO"/>
        </w:rPr>
        <w:t xml:space="preserve"> se leagă pe proteinele plasmatice în proporție de aproximativ 95%.</w:t>
      </w:r>
    </w:p>
    <w:p w14:paraId="2FAC65AA" w14:textId="77777777" w:rsidR="001E1071" w:rsidRPr="00CD0E4E" w:rsidRDefault="001E1071" w:rsidP="00EE5B33">
      <w:pPr>
        <w:rPr>
          <w:lang w:val="ro-RO"/>
        </w:rPr>
      </w:pPr>
    </w:p>
    <w:p w14:paraId="03C4F5B1" w14:textId="77777777" w:rsidR="001E1071" w:rsidRPr="00CD0E4E" w:rsidRDefault="001E1071" w:rsidP="00EE5B33">
      <w:pPr>
        <w:rPr>
          <w:lang w:val="ro-RO"/>
        </w:rPr>
      </w:pPr>
      <w:r w:rsidRPr="00CD0E4E">
        <w:rPr>
          <w:lang w:val="ro-RO"/>
        </w:rPr>
        <w:t xml:space="preserve">Studiile </w:t>
      </w:r>
      <w:r w:rsidRPr="00CD0E4E">
        <w:rPr>
          <w:i/>
          <w:iCs/>
          <w:lang w:val="ro-RO"/>
        </w:rPr>
        <w:t xml:space="preserve">in vitro </w:t>
      </w:r>
      <w:r w:rsidRPr="00CD0E4E">
        <w:rPr>
          <w:lang w:val="ro-RO"/>
        </w:rPr>
        <w:t xml:space="preserve">indică faptul că </w:t>
      </w:r>
      <w:proofErr w:type="spellStart"/>
      <w:r w:rsidRPr="00CD0E4E">
        <w:rPr>
          <w:lang w:val="ro-RO"/>
        </w:rPr>
        <w:t>perampanelul</w:t>
      </w:r>
      <w:proofErr w:type="spellEnd"/>
      <w:r w:rsidRPr="00CD0E4E">
        <w:rPr>
          <w:lang w:val="ro-RO"/>
        </w:rPr>
        <w:t xml:space="preserve"> nu este un substrat sau un inhibitor semnificativ al polipeptidelor transportatoare de anioni organici (OATP) 1B1 și 1B3, transportatorilor de anioni organici (OAT) 1, 2, 3 și 4, transportatorilor de cationi organici (OCT) 1, 2 și 3, precum și transportatorilor de eflux </w:t>
      </w:r>
      <w:proofErr w:type="spellStart"/>
      <w:r w:rsidRPr="00CD0E4E">
        <w:rPr>
          <w:lang w:val="ro-RO"/>
        </w:rPr>
        <w:t>glicoproteina</w:t>
      </w:r>
      <w:proofErr w:type="spellEnd"/>
      <w:r w:rsidRPr="00CD0E4E">
        <w:rPr>
          <w:lang w:val="ro-RO"/>
        </w:rPr>
        <w:t xml:space="preserve"> P și proteina de rezistență la tratamentul împotriva neoplasmului mamar (BCRP).</w:t>
      </w:r>
    </w:p>
    <w:p w14:paraId="36122CFE" w14:textId="77777777" w:rsidR="001E1071" w:rsidRPr="00CD0E4E" w:rsidRDefault="001E1071" w:rsidP="00EE5B33">
      <w:pPr>
        <w:rPr>
          <w:b/>
          <w:bCs/>
          <w:lang w:val="ro-RO"/>
        </w:rPr>
      </w:pPr>
    </w:p>
    <w:p w14:paraId="7254CDC2" w14:textId="77777777" w:rsidR="001E1071" w:rsidRPr="00CD0E4E" w:rsidRDefault="001E1071" w:rsidP="00EE5B33">
      <w:pPr>
        <w:keepNext/>
        <w:rPr>
          <w:u w:val="single"/>
          <w:lang w:val="ro-RO"/>
        </w:rPr>
      </w:pPr>
      <w:r w:rsidRPr="00CD0E4E">
        <w:rPr>
          <w:u w:val="single"/>
          <w:lang w:val="ro-RO"/>
        </w:rPr>
        <w:t>Metabolizare</w:t>
      </w:r>
    </w:p>
    <w:p w14:paraId="3A66823D" w14:textId="77777777" w:rsidR="001E1071" w:rsidRPr="00CD0E4E" w:rsidRDefault="001E1071" w:rsidP="00EE5B33">
      <w:pPr>
        <w:keepNext/>
        <w:rPr>
          <w:u w:val="single"/>
          <w:lang w:val="ro-RO"/>
        </w:rPr>
      </w:pPr>
    </w:p>
    <w:p w14:paraId="099F3442" w14:textId="77777777" w:rsidR="001E1071" w:rsidRPr="00CD0E4E" w:rsidRDefault="001E1071" w:rsidP="00EE5B33">
      <w:pPr>
        <w:rPr>
          <w:lang w:val="ro-RO"/>
        </w:rPr>
      </w:pPr>
      <w:proofErr w:type="spellStart"/>
      <w:r w:rsidRPr="00CD0E4E">
        <w:rPr>
          <w:lang w:val="ro-RO"/>
        </w:rPr>
        <w:t>Perampanelul</w:t>
      </w:r>
      <w:proofErr w:type="spellEnd"/>
      <w:r w:rsidRPr="00CD0E4E">
        <w:rPr>
          <w:lang w:val="ro-RO"/>
        </w:rPr>
        <w:t xml:space="preserve"> este metabolizat în mod extensiv prin oxidare primară și </w:t>
      </w:r>
      <w:proofErr w:type="spellStart"/>
      <w:r w:rsidRPr="00CD0E4E">
        <w:rPr>
          <w:lang w:val="ro-RO"/>
        </w:rPr>
        <w:t>glucuronidare</w:t>
      </w:r>
      <w:proofErr w:type="spellEnd"/>
      <w:r w:rsidRPr="00CD0E4E">
        <w:rPr>
          <w:lang w:val="ro-RO"/>
        </w:rPr>
        <w:t xml:space="preserve"> secvențială. Metabolizarea </w:t>
      </w:r>
      <w:proofErr w:type="spellStart"/>
      <w:r w:rsidRPr="00CD0E4E">
        <w:rPr>
          <w:lang w:val="ro-RO"/>
        </w:rPr>
        <w:t>perampanelului</w:t>
      </w:r>
      <w:proofErr w:type="spellEnd"/>
      <w:r w:rsidRPr="00CD0E4E">
        <w:rPr>
          <w:lang w:val="ro-RO"/>
        </w:rPr>
        <w:t xml:space="preserve"> este mediată în primul rând de</w:t>
      </w:r>
      <w:r w:rsidR="00154962" w:rsidRPr="00CD0E4E">
        <w:rPr>
          <w:lang w:val="ro-RO"/>
        </w:rPr>
        <w:t xml:space="preserve"> </w:t>
      </w:r>
      <w:proofErr w:type="spellStart"/>
      <w:r w:rsidR="00154962" w:rsidRPr="00CD0E4E">
        <w:rPr>
          <w:lang w:val="ro-RO"/>
        </w:rPr>
        <w:t>izoenzima</w:t>
      </w:r>
      <w:proofErr w:type="spellEnd"/>
      <w:r w:rsidRPr="00CD0E4E">
        <w:rPr>
          <w:lang w:val="ro-RO"/>
        </w:rPr>
        <w:t xml:space="preserve"> CYP3A, conform rezultatelor studiilor clinice la subiecți sănătoși cărora li s-a administrat </w:t>
      </w:r>
      <w:proofErr w:type="spellStart"/>
      <w:r w:rsidRPr="00CD0E4E">
        <w:rPr>
          <w:lang w:val="ro-RO"/>
        </w:rPr>
        <w:t>perampanel</w:t>
      </w:r>
      <w:proofErr w:type="spellEnd"/>
      <w:r w:rsidRPr="00CD0E4E">
        <w:rPr>
          <w:lang w:val="ro-RO"/>
        </w:rPr>
        <w:t xml:space="preserve"> </w:t>
      </w:r>
      <w:proofErr w:type="spellStart"/>
      <w:r w:rsidRPr="00CD0E4E">
        <w:rPr>
          <w:lang w:val="ro-RO"/>
        </w:rPr>
        <w:t>radiomarcat</w:t>
      </w:r>
      <w:proofErr w:type="spellEnd"/>
      <w:r w:rsidRPr="00CD0E4E">
        <w:rPr>
          <w:lang w:val="ro-RO"/>
        </w:rPr>
        <w:t xml:space="preserve">, susținute de </w:t>
      </w:r>
      <w:r w:rsidRPr="00CD0E4E">
        <w:rPr>
          <w:lang w:val="ro-RO"/>
        </w:rPr>
        <w:lastRenderedPageBreak/>
        <w:t xml:space="preserve">studiile </w:t>
      </w:r>
      <w:r w:rsidRPr="00CD0E4E">
        <w:rPr>
          <w:i/>
          <w:iCs/>
          <w:lang w:val="ro-RO"/>
        </w:rPr>
        <w:t>in vitro</w:t>
      </w:r>
      <w:r w:rsidRPr="00CD0E4E">
        <w:rPr>
          <w:lang w:val="ro-RO"/>
        </w:rPr>
        <w:t xml:space="preserve"> care au utilizat sisteme enzimatice recombinante umane CYP și </w:t>
      </w:r>
      <w:proofErr w:type="spellStart"/>
      <w:r w:rsidRPr="00CD0E4E">
        <w:rPr>
          <w:lang w:val="ro-RO"/>
        </w:rPr>
        <w:t>microsomi</w:t>
      </w:r>
      <w:proofErr w:type="spellEnd"/>
      <w:r w:rsidRPr="00CD0E4E">
        <w:rPr>
          <w:lang w:val="ro-RO"/>
        </w:rPr>
        <w:t xml:space="preserve"> hepatici umani.</w:t>
      </w:r>
    </w:p>
    <w:p w14:paraId="3BA47024" w14:textId="77777777" w:rsidR="001E1071" w:rsidRPr="00CD0E4E" w:rsidRDefault="001E1071" w:rsidP="00EE5B33">
      <w:pPr>
        <w:rPr>
          <w:lang w:val="ro-RO"/>
        </w:rPr>
      </w:pPr>
    </w:p>
    <w:p w14:paraId="2E6ED658" w14:textId="77777777" w:rsidR="001E1071" w:rsidRPr="00CD0E4E" w:rsidRDefault="001E1071" w:rsidP="00EE5B33">
      <w:pPr>
        <w:rPr>
          <w:lang w:val="ro-RO"/>
        </w:rPr>
      </w:pPr>
      <w:r w:rsidRPr="00CD0E4E">
        <w:rPr>
          <w:lang w:val="ro-RO"/>
        </w:rPr>
        <w:t xml:space="preserve">În urma administrării de </w:t>
      </w:r>
      <w:proofErr w:type="spellStart"/>
      <w:r w:rsidRPr="00CD0E4E">
        <w:rPr>
          <w:lang w:val="ro-RO"/>
        </w:rPr>
        <w:t>perampanel</w:t>
      </w:r>
      <w:proofErr w:type="spellEnd"/>
      <w:r w:rsidRPr="00CD0E4E">
        <w:rPr>
          <w:lang w:val="ro-RO"/>
        </w:rPr>
        <w:t xml:space="preserve"> marcat radioactiv, în plasmă au fost observate numai cantități foarte mici de metaboliți ai </w:t>
      </w:r>
      <w:proofErr w:type="spellStart"/>
      <w:r w:rsidRPr="00CD0E4E">
        <w:rPr>
          <w:lang w:val="ro-RO"/>
        </w:rPr>
        <w:t>perampanelului</w:t>
      </w:r>
      <w:proofErr w:type="spellEnd"/>
      <w:r w:rsidRPr="00CD0E4E">
        <w:rPr>
          <w:lang w:val="ro-RO"/>
        </w:rPr>
        <w:t>.</w:t>
      </w:r>
    </w:p>
    <w:p w14:paraId="6D21A976" w14:textId="77777777" w:rsidR="001E1071" w:rsidRPr="00CD0E4E" w:rsidRDefault="001E1071" w:rsidP="00EE5B33">
      <w:pPr>
        <w:rPr>
          <w:lang w:val="ro-RO"/>
        </w:rPr>
      </w:pPr>
    </w:p>
    <w:p w14:paraId="3F6EF640" w14:textId="77777777" w:rsidR="001E1071" w:rsidRPr="00CD0E4E" w:rsidRDefault="001E1071" w:rsidP="00EE5B33">
      <w:pPr>
        <w:keepNext/>
        <w:rPr>
          <w:u w:val="single"/>
          <w:lang w:val="ro-RO"/>
        </w:rPr>
      </w:pPr>
      <w:r w:rsidRPr="00CD0E4E">
        <w:rPr>
          <w:u w:val="single"/>
          <w:lang w:val="ro-RO"/>
        </w:rPr>
        <w:t>Eliminare</w:t>
      </w:r>
    </w:p>
    <w:p w14:paraId="1EE9BBC3" w14:textId="77777777" w:rsidR="001E1071" w:rsidRPr="00CD0E4E" w:rsidRDefault="001E1071" w:rsidP="00EE5B33">
      <w:pPr>
        <w:keepNext/>
        <w:rPr>
          <w:u w:val="single"/>
          <w:lang w:val="ro-RO"/>
        </w:rPr>
      </w:pPr>
    </w:p>
    <w:p w14:paraId="07D4D866" w14:textId="77777777" w:rsidR="001E1071" w:rsidRPr="00CD0E4E" w:rsidRDefault="001E1071" w:rsidP="00EE5B33">
      <w:pPr>
        <w:rPr>
          <w:lang w:val="ro-RO"/>
        </w:rPr>
      </w:pPr>
      <w:r w:rsidRPr="00CD0E4E">
        <w:rPr>
          <w:lang w:val="ro-RO"/>
        </w:rPr>
        <w:t xml:space="preserve">În urma administrării unei doze de </w:t>
      </w:r>
      <w:proofErr w:type="spellStart"/>
      <w:r w:rsidRPr="00CD0E4E">
        <w:rPr>
          <w:lang w:val="ro-RO"/>
        </w:rPr>
        <w:t>perampanel</w:t>
      </w:r>
      <w:proofErr w:type="spellEnd"/>
      <w:r w:rsidRPr="00CD0E4E">
        <w:rPr>
          <w:lang w:val="ro-RO"/>
        </w:rPr>
        <w:t xml:space="preserve"> marcat radioactiv la 8 subiecți adulți sau vârstnici sănătoși, aproximativ 30% din doza radioactivă recuperată a fost regăsit în urină și 70% în</w:t>
      </w:r>
      <w:r w:rsidR="00D80E3D" w:rsidRPr="00CD0E4E">
        <w:rPr>
          <w:lang w:val="ro-RO"/>
        </w:rPr>
        <w:t xml:space="preserve"> materiile</w:t>
      </w:r>
      <w:r w:rsidRPr="00CD0E4E">
        <w:rPr>
          <w:lang w:val="ro-RO"/>
        </w:rPr>
        <w:t xml:space="preserve"> fecale. În urină și </w:t>
      </w:r>
      <w:r w:rsidR="00D80E3D" w:rsidRPr="00CD0E4E">
        <w:rPr>
          <w:lang w:val="ro-RO"/>
        </w:rPr>
        <w:t xml:space="preserve">materiile </w:t>
      </w:r>
      <w:r w:rsidRPr="00CD0E4E">
        <w:rPr>
          <w:lang w:val="ro-RO"/>
        </w:rPr>
        <w:t>fecale, materialul radioactiv recuperat a fost compus în principal dintr-un amestec de metaboliți oxidativi și conjugați. Conform unei analize populaționale de farmacocinetică pe date cumulate provenite din 19 studii de fază 1, valoarea medie a t</w:t>
      </w:r>
      <w:r w:rsidRPr="00CD0E4E">
        <w:rPr>
          <w:vertAlign w:val="subscript"/>
          <w:lang w:val="ro-RO"/>
        </w:rPr>
        <w:t>1/2</w:t>
      </w:r>
      <w:r w:rsidRPr="00CD0E4E">
        <w:rPr>
          <w:lang w:val="ro-RO"/>
        </w:rPr>
        <w:t xml:space="preserve"> pentru </w:t>
      </w:r>
      <w:proofErr w:type="spellStart"/>
      <w:r w:rsidRPr="00CD0E4E">
        <w:rPr>
          <w:lang w:val="ro-RO"/>
        </w:rPr>
        <w:t>perampanel</w:t>
      </w:r>
      <w:proofErr w:type="spellEnd"/>
      <w:r w:rsidRPr="00CD0E4E">
        <w:rPr>
          <w:lang w:val="ro-RO"/>
        </w:rPr>
        <w:t xml:space="preserve"> a fost de 105 ore. În cazul administrării împreună cu </w:t>
      </w:r>
      <w:proofErr w:type="spellStart"/>
      <w:r w:rsidRPr="00CD0E4E">
        <w:rPr>
          <w:lang w:val="ro-RO"/>
        </w:rPr>
        <w:t>carbamazepina</w:t>
      </w:r>
      <w:proofErr w:type="spellEnd"/>
      <w:r w:rsidRPr="00CD0E4E">
        <w:rPr>
          <w:lang w:val="ro-RO"/>
        </w:rPr>
        <w:t>, un puternic inductor al</w:t>
      </w:r>
      <w:r w:rsidR="00D80E3D" w:rsidRPr="00CD0E4E">
        <w:rPr>
          <w:lang w:val="ro-RO"/>
        </w:rPr>
        <w:t xml:space="preserve"> </w:t>
      </w:r>
      <w:proofErr w:type="spellStart"/>
      <w:r w:rsidR="00D80E3D" w:rsidRPr="00CD0E4E">
        <w:rPr>
          <w:lang w:val="ro-RO"/>
        </w:rPr>
        <w:t>izoenzimei</w:t>
      </w:r>
      <w:proofErr w:type="spellEnd"/>
      <w:r w:rsidRPr="00CD0E4E">
        <w:rPr>
          <w:lang w:val="ro-RO"/>
        </w:rPr>
        <w:t xml:space="preserve"> CYP3A, valoarea medie a t</w:t>
      </w:r>
      <w:r w:rsidRPr="00CD0E4E">
        <w:rPr>
          <w:vertAlign w:val="subscript"/>
          <w:lang w:val="ro-RO"/>
        </w:rPr>
        <w:t>1/2</w:t>
      </w:r>
      <w:r w:rsidRPr="00CD0E4E">
        <w:rPr>
          <w:lang w:val="ro-RO"/>
        </w:rPr>
        <w:t xml:space="preserve"> a fost de 25 ore.</w:t>
      </w:r>
    </w:p>
    <w:p w14:paraId="0B7E6925" w14:textId="77777777" w:rsidR="001E1071" w:rsidRPr="00CD0E4E" w:rsidRDefault="001E1071" w:rsidP="00EE5B33">
      <w:pPr>
        <w:rPr>
          <w:lang w:val="ro-RO"/>
        </w:rPr>
      </w:pPr>
    </w:p>
    <w:p w14:paraId="0B946ABD" w14:textId="77777777" w:rsidR="001E1071" w:rsidRPr="00CD0E4E" w:rsidRDefault="001E1071" w:rsidP="004C443C">
      <w:pPr>
        <w:keepNext/>
        <w:keepLines/>
        <w:rPr>
          <w:szCs w:val="24"/>
          <w:u w:val="single"/>
          <w:lang w:val="ro-RO"/>
        </w:rPr>
      </w:pPr>
      <w:r w:rsidRPr="00CD0E4E">
        <w:rPr>
          <w:szCs w:val="24"/>
          <w:u w:val="single"/>
          <w:lang w:val="ro-RO"/>
        </w:rPr>
        <w:t>Linearitate/non-linearitate</w:t>
      </w:r>
    </w:p>
    <w:p w14:paraId="57CF9446" w14:textId="77777777" w:rsidR="001E1071" w:rsidRPr="00CD0E4E" w:rsidRDefault="001E1071" w:rsidP="004C443C">
      <w:pPr>
        <w:keepNext/>
        <w:keepLines/>
        <w:rPr>
          <w:szCs w:val="24"/>
          <w:lang w:val="ro-RO"/>
        </w:rPr>
      </w:pPr>
    </w:p>
    <w:p w14:paraId="5178236F" w14:textId="77777777" w:rsidR="001E1071" w:rsidRPr="00CD0E4E" w:rsidRDefault="00FF6D49" w:rsidP="004C443C">
      <w:pPr>
        <w:rPr>
          <w:lang w:val="ro-RO"/>
        </w:rPr>
      </w:pPr>
      <w:r w:rsidRPr="00CD0E4E">
        <w:rPr>
          <w:szCs w:val="24"/>
          <w:lang w:val="ro-RO"/>
        </w:rPr>
        <w:t xml:space="preserve">În cadrul unei analize </w:t>
      </w:r>
      <w:r w:rsidR="00F25851" w:rsidRPr="00CD0E4E">
        <w:rPr>
          <w:szCs w:val="24"/>
          <w:lang w:val="ro-RO"/>
        </w:rPr>
        <w:t>populaționale</w:t>
      </w:r>
      <w:r w:rsidRPr="00CD0E4E">
        <w:rPr>
          <w:szCs w:val="24"/>
          <w:lang w:val="ro-RO"/>
        </w:rPr>
        <w:t xml:space="preserve"> de farmacocinetică bazate pe datele cumulate a douăzeci de studii de fază 1 derulate în rândul </w:t>
      </w:r>
      <w:r w:rsidR="00F25851" w:rsidRPr="00CD0E4E">
        <w:rPr>
          <w:szCs w:val="24"/>
          <w:lang w:val="ro-RO"/>
        </w:rPr>
        <w:t>subiecților</w:t>
      </w:r>
      <w:r w:rsidRPr="00CD0E4E">
        <w:rPr>
          <w:szCs w:val="24"/>
          <w:lang w:val="ro-RO"/>
        </w:rPr>
        <w:t xml:space="preserve"> </w:t>
      </w:r>
      <w:r w:rsidR="00F25851" w:rsidRPr="00CD0E4E">
        <w:rPr>
          <w:szCs w:val="24"/>
          <w:lang w:val="ro-RO"/>
        </w:rPr>
        <w:t>sănătoși</w:t>
      </w:r>
      <w:r w:rsidRPr="00CD0E4E">
        <w:rPr>
          <w:szCs w:val="24"/>
          <w:lang w:val="ro-RO"/>
        </w:rPr>
        <w:t xml:space="preserve"> cărora li s-a administrat </w:t>
      </w:r>
      <w:proofErr w:type="spellStart"/>
      <w:r w:rsidRPr="00CD0E4E">
        <w:rPr>
          <w:szCs w:val="24"/>
          <w:lang w:val="ro-RO"/>
        </w:rPr>
        <w:t>perampanel</w:t>
      </w:r>
      <w:proofErr w:type="spellEnd"/>
      <w:r w:rsidRPr="00CD0E4E">
        <w:rPr>
          <w:szCs w:val="24"/>
          <w:lang w:val="ro-RO"/>
        </w:rPr>
        <w:t xml:space="preserve"> în doze între 0,2 </w:t>
      </w:r>
      <w:r w:rsidR="00F25851" w:rsidRPr="00CD0E4E">
        <w:rPr>
          <w:szCs w:val="24"/>
          <w:lang w:val="ro-RO"/>
        </w:rPr>
        <w:t>ș</w:t>
      </w:r>
      <w:r w:rsidRPr="00CD0E4E">
        <w:rPr>
          <w:szCs w:val="24"/>
          <w:lang w:val="ro-RO"/>
        </w:rPr>
        <w:t>i 36 mg, ca doză unică sau doze multiple, ale unui studiu de fază 2 </w:t>
      </w:r>
      <w:r w:rsidR="00F25851" w:rsidRPr="00CD0E4E">
        <w:rPr>
          <w:szCs w:val="24"/>
          <w:lang w:val="ro-RO"/>
        </w:rPr>
        <w:t>ș</w:t>
      </w:r>
      <w:r w:rsidRPr="00CD0E4E">
        <w:rPr>
          <w:szCs w:val="24"/>
          <w:lang w:val="ro-RO"/>
        </w:rPr>
        <w:t xml:space="preserve">i a cinci studii de fază 3 derulate în rândul </w:t>
      </w:r>
      <w:r w:rsidR="00F25851" w:rsidRPr="00CD0E4E">
        <w:rPr>
          <w:szCs w:val="24"/>
          <w:lang w:val="ro-RO"/>
        </w:rPr>
        <w:t>pacienților</w:t>
      </w:r>
      <w:r w:rsidRPr="00CD0E4E">
        <w:rPr>
          <w:szCs w:val="24"/>
          <w:lang w:val="ro-RO"/>
        </w:rPr>
        <w:t xml:space="preserve"> cu manifestări de crize </w:t>
      </w:r>
      <w:r w:rsidR="00F25851" w:rsidRPr="00CD0E4E">
        <w:rPr>
          <w:szCs w:val="24"/>
          <w:lang w:val="ro-RO"/>
        </w:rPr>
        <w:t>parțiale</w:t>
      </w:r>
      <w:r w:rsidRPr="00CD0E4E">
        <w:rPr>
          <w:szCs w:val="24"/>
          <w:lang w:val="ro-RO"/>
        </w:rPr>
        <w:t xml:space="preserve"> cărora li s-a administrat </w:t>
      </w:r>
      <w:proofErr w:type="spellStart"/>
      <w:r w:rsidRPr="00CD0E4E">
        <w:rPr>
          <w:szCs w:val="24"/>
          <w:lang w:val="ro-RO"/>
        </w:rPr>
        <w:t>perampanel</w:t>
      </w:r>
      <w:proofErr w:type="spellEnd"/>
      <w:r w:rsidRPr="00CD0E4E">
        <w:rPr>
          <w:szCs w:val="24"/>
          <w:lang w:val="ro-RO"/>
        </w:rPr>
        <w:t xml:space="preserve"> în doze între 2 </w:t>
      </w:r>
      <w:r w:rsidR="00F25851" w:rsidRPr="00CD0E4E">
        <w:rPr>
          <w:szCs w:val="24"/>
          <w:lang w:val="ro-RO"/>
        </w:rPr>
        <w:t>ș</w:t>
      </w:r>
      <w:r w:rsidRPr="00CD0E4E">
        <w:rPr>
          <w:szCs w:val="24"/>
          <w:lang w:val="ro-RO"/>
        </w:rPr>
        <w:t xml:space="preserve">i 16 mg/zi </w:t>
      </w:r>
      <w:r w:rsidR="00F25851" w:rsidRPr="00CD0E4E">
        <w:rPr>
          <w:szCs w:val="24"/>
          <w:lang w:val="ro-RO"/>
        </w:rPr>
        <w:t>ș</w:t>
      </w:r>
      <w:r w:rsidRPr="00CD0E4E">
        <w:rPr>
          <w:szCs w:val="24"/>
          <w:lang w:val="ro-RO"/>
        </w:rPr>
        <w:t xml:space="preserve">i ale două studii de fază 3 derulate în rândul </w:t>
      </w:r>
      <w:r w:rsidR="00F25851" w:rsidRPr="00CD0E4E">
        <w:rPr>
          <w:szCs w:val="24"/>
          <w:lang w:val="ro-RO"/>
        </w:rPr>
        <w:t>pacienților</w:t>
      </w:r>
      <w:r w:rsidRPr="00CD0E4E">
        <w:rPr>
          <w:szCs w:val="24"/>
          <w:lang w:val="ro-RO"/>
        </w:rPr>
        <w:t xml:space="preserve"> cu manifestări de crize </w:t>
      </w:r>
      <w:proofErr w:type="spellStart"/>
      <w:r w:rsidRPr="00CD0E4E">
        <w:rPr>
          <w:szCs w:val="24"/>
          <w:lang w:val="ro-RO"/>
        </w:rPr>
        <w:t>tonico-clonice</w:t>
      </w:r>
      <w:proofErr w:type="spellEnd"/>
      <w:r w:rsidRPr="00CD0E4E">
        <w:rPr>
          <w:szCs w:val="24"/>
          <w:lang w:val="ro-RO"/>
        </w:rPr>
        <w:t xml:space="preserve"> primar generalizate cărora li s-a administrat </w:t>
      </w:r>
      <w:proofErr w:type="spellStart"/>
      <w:r w:rsidRPr="00CD0E4E">
        <w:rPr>
          <w:szCs w:val="24"/>
          <w:lang w:val="ro-RO"/>
        </w:rPr>
        <w:t>perampanel</w:t>
      </w:r>
      <w:proofErr w:type="spellEnd"/>
      <w:r w:rsidRPr="00CD0E4E">
        <w:rPr>
          <w:szCs w:val="24"/>
          <w:lang w:val="ro-RO"/>
        </w:rPr>
        <w:t xml:space="preserve"> în doze între 2 </w:t>
      </w:r>
      <w:r w:rsidR="00F25851" w:rsidRPr="00CD0E4E">
        <w:rPr>
          <w:szCs w:val="24"/>
          <w:lang w:val="ro-RO"/>
        </w:rPr>
        <w:t>ș</w:t>
      </w:r>
      <w:r w:rsidRPr="00CD0E4E">
        <w:rPr>
          <w:szCs w:val="24"/>
          <w:lang w:val="ro-RO"/>
        </w:rPr>
        <w:t xml:space="preserve">i 14 mg/zi, </w:t>
      </w:r>
      <w:r w:rsidR="001E1071" w:rsidRPr="00CD0E4E">
        <w:rPr>
          <w:szCs w:val="24"/>
          <w:lang w:val="ro-RO"/>
        </w:rPr>
        <w:t xml:space="preserve">a fost constatată existența unei relații liniare între doză și concentrațiile plasmatice de </w:t>
      </w:r>
      <w:proofErr w:type="spellStart"/>
      <w:r w:rsidR="001E1071" w:rsidRPr="00CD0E4E">
        <w:rPr>
          <w:szCs w:val="24"/>
          <w:lang w:val="ro-RO"/>
        </w:rPr>
        <w:t>perampanel</w:t>
      </w:r>
      <w:proofErr w:type="spellEnd"/>
      <w:r w:rsidR="001E1071" w:rsidRPr="00CD0E4E">
        <w:rPr>
          <w:szCs w:val="24"/>
          <w:lang w:val="ro-RO"/>
        </w:rPr>
        <w:t>.</w:t>
      </w:r>
    </w:p>
    <w:p w14:paraId="08F449A5" w14:textId="77777777" w:rsidR="001E1071" w:rsidRPr="00CD0E4E" w:rsidRDefault="001E1071" w:rsidP="004C443C">
      <w:pPr>
        <w:rPr>
          <w:b/>
          <w:bCs/>
          <w:lang w:val="ro-RO"/>
        </w:rPr>
      </w:pPr>
    </w:p>
    <w:p w14:paraId="1EB9FD22" w14:textId="77777777" w:rsidR="001E1071" w:rsidRPr="00CD0E4E" w:rsidRDefault="001E1071" w:rsidP="004C443C">
      <w:pPr>
        <w:keepNext/>
        <w:rPr>
          <w:u w:val="single"/>
          <w:lang w:val="ro-RO"/>
        </w:rPr>
      </w:pPr>
      <w:r w:rsidRPr="00CD0E4E">
        <w:rPr>
          <w:u w:val="single"/>
          <w:lang w:val="ro-RO"/>
        </w:rPr>
        <w:t>Grupe speciale de pacienți</w:t>
      </w:r>
    </w:p>
    <w:p w14:paraId="6030D20C" w14:textId="77777777" w:rsidR="001E1071" w:rsidRPr="00CD0E4E" w:rsidRDefault="001E1071" w:rsidP="004C443C">
      <w:pPr>
        <w:keepNext/>
        <w:rPr>
          <w:u w:val="single"/>
          <w:lang w:val="ro-RO"/>
        </w:rPr>
      </w:pPr>
    </w:p>
    <w:p w14:paraId="4BF70840" w14:textId="77777777" w:rsidR="001E1071" w:rsidRPr="00CD0E4E" w:rsidRDefault="001E1071" w:rsidP="004C443C">
      <w:pPr>
        <w:keepNext/>
        <w:keepLines/>
        <w:rPr>
          <w:i/>
          <w:iCs/>
          <w:lang w:val="ro-RO"/>
        </w:rPr>
      </w:pPr>
      <w:r w:rsidRPr="00CD0E4E">
        <w:rPr>
          <w:i/>
          <w:iCs/>
          <w:lang w:val="ro-RO"/>
        </w:rPr>
        <w:t>Insuficiența hepatică</w:t>
      </w:r>
    </w:p>
    <w:p w14:paraId="5F045CAF" w14:textId="77777777" w:rsidR="001E1071" w:rsidRPr="00CD0E4E" w:rsidRDefault="001E1071" w:rsidP="004C443C">
      <w:pPr>
        <w:rPr>
          <w:lang w:val="ro-RO"/>
        </w:rPr>
      </w:pPr>
      <w:r w:rsidRPr="00CD0E4E">
        <w:rPr>
          <w:lang w:val="ro-RO"/>
        </w:rPr>
        <w:t xml:space="preserve">Profilul </w:t>
      </w:r>
      <w:proofErr w:type="spellStart"/>
      <w:r w:rsidRPr="00CD0E4E">
        <w:rPr>
          <w:lang w:val="ro-RO"/>
        </w:rPr>
        <w:t>farmacocinetic</w:t>
      </w:r>
      <w:proofErr w:type="spellEnd"/>
      <w:r w:rsidRPr="00CD0E4E">
        <w:rPr>
          <w:lang w:val="ro-RO"/>
        </w:rPr>
        <w:t xml:space="preserve"> al </w:t>
      </w:r>
      <w:proofErr w:type="spellStart"/>
      <w:r w:rsidRPr="00CD0E4E">
        <w:rPr>
          <w:lang w:val="ro-RO"/>
        </w:rPr>
        <w:t>perampanelului</w:t>
      </w:r>
      <w:proofErr w:type="spellEnd"/>
      <w:r w:rsidRPr="00CD0E4E">
        <w:rPr>
          <w:lang w:val="ro-RO"/>
        </w:rPr>
        <w:t xml:space="preserve"> în urma administrării unei doze unice de 1 mg a fost evaluat la 12 pacienți cu insuficiență hepatică ușoară și moderată (clasa </w:t>
      </w:r>
      <w:proofErr w:type="spellStart"/>
      <w:r w:rsidRPr="00CD0E4E">
        <w:rPr>
          <w:lang w:val="ro-RO"/>
        </w:rPr>
        <w:t>Child-Pugh</w:t>
      </w:r>
      <w:proofErr w:type="spellEnd"/>
      <w:r w:rsidRPr="00CD0E4E">
        <w:rPr>
          <w:lang w:val="ro-RO"/>
        </w:rPr>
        <w:t xml:space="preserve"> A, respectiv B), comparativ cu 12 subiecți sănătoși, cu date demografice similare. </w:t>
      </w:r>
      <w:proofErr w:type="spellStart"/>
      <w:r w:rsidRPr="00CD0E4E">
        <w:rPr>
          <w:lang w:val="ro-RO"/>
        </w:rPr>
        <w:t>Clearance-ul</w:t>
      </w:r>
      <w:proofErr w:type="spellEnd"/>
      <w:r w:rsidRPr="00CD0E4E">
        <w:rPr>
          <w:lang w:val="ro-RO"/>
        </w:rPr>
        <w:t xml:space="preserve"> mediu aparent al </w:t>
      </w:r>
      <w:proofErr w:type="spellStart"/>
      <w:r w:rsidRPr="00CD0E4E">
        <w:rPr>
          <w:lang w:val="ro-RO"/>
        </w:rPr>
        <w:t>perampanelului</w:t>
      </w:r>
      <w:proofErr w:type="spellEnd"/>
      <w:r w:rsidRPr="00CD0E4E">
        <w:rPr>
          <w:lang w:val="ro-RO"/>
        </w:rPr>
        <w:t xml:space="preserve"> nelegat la </w:t>
      </w:r>
      <w:r w:rsidR="00F25851" w:rsidRPr="00CD0E4E">
        <w:rPr>
          <w:lang w:val="ro-RO"/>
        </w:rPr>
        <w:t>pacienții</w:t>
      </w:r>
      <w:r w:rsidR="00FF6D49" w:rsidRPr="00CD0E4E">
        <w:rPr>
          <w:lang w:val="ro-RO"/>
        </w:rPr>
        <w:t xml:space="preserve"> </w:t>
      </w:r>
      <w:r w:rsidRPr="00CD0E4E">
        <w:rPr>
          <w:lang w:val="ro-RO"/>
        </w:rPr>
        <w:t xml:space="preserve">cu insuficiență hepatică ușoară a fost de 188 ml/min față de 338 ml/min la </w:t>
      </w:r>
      <w:r w:rsidR="00F25851" w:rsidRPr="00CD0E4E">
        <w:rPr>
          <w:lang w:val="ro-RO"/>
        </w:rPr>
        <w:t>pacienții</w:t>
      </w:r>
      <w:r w:rsidR="00FF6D49" w:rsidRPr="00CD0E4E">
        <w:rPr>
          <w:lang w:val="ro-RO"/>
        </w:rPr>
        <w:t xml:space="preserve"> </w:t>
      </w:r>
      <w:r w:rsidRPr="00CD0E4E">
        <w:rPr>
          <w:lang w:val="ro-RO"/>
        </w:rPr>
        <w:t xml:space="preserve">echivalenți din grupul de control, iar la </w:t>
      </w:r>
      <w:r w:rsidR="00F25851" w:rsidRPr="00CD0E4E">
        <w:rPr>
          <w:lang w:val="ro-RO"/>
        </w:rPr>
        <w:t>pacienții</w:t>
      </w:r>
      <w:r w:rsidRPr="00CD0E4E">
        <w:rPr>
          <w:lang w:val="ro-RO"/>
        </w:rPr>
        <w:t xml:space="preserve"> cu insuficiență hepatică moderată a fost de 120 ml/min față de 392 ml/min la </w:t>
      </w:r>
      <w:r w:rsidR="00F25851" w:rsidRPr="00CD0E4E">
        <w:rPr>
          <w:lang w:val="ro-RO"/>
        </w:rPr>
        <w:t>pacienții</w:t>
      </w:r>
      <w:r w:rsidRPr="00CD0E4E">
        <w:rPr>
          <w:lang w:val="ro-RO"/>
        </w:rPr>
        <w:t xml:space="preserve"> echivalenți din grupul de control. Valoarea t</w:t>
      </w:r>
      <w:r w:rsidRPr="00CD0E4E">
        <w:rPr>
          <w:vertAlign w:val="subscript"/>
          <w:lang w:val="ro-RO"/>
        </w:rPr>
        <w:t>1/2</w:t>
      </w:r>
      <w:r w:rsidRPr="00CD0E4E">
        <w:rPr>
          <w:lang w:val="ro-RO"/>
        </w:rPr>
        <w:t xml:space="preserve"> a fost mai mare la pacienții cu insuficiență hepatică ușoară (306 ore față de 125 ore) și la cei cu insuficiență hepatică moderată (295 ore față de 139 ore), comparativ cu </w:t>
      </w:r>
      <w:r w:rsidR="00F25851" w:rsidRPr="00CD0E4E">
        <w:rPr>
          <w:lang w:val="ro-RO"/>
        </w:rPr>
        <w:t>pacienții</w:t>
      </w:r>
      <w:r w:rsidRPr="00CD0E4E">
        <w:rPr>
          <w:lang w:val="ro-RO"/>
        </w:rPr>
        <w:t xml:space="preserve"> sănătoși echivalenți.</w:t>
      </w:r>
    </w:p>
    <w:p w14:paraId="456492D2" w14:textId="77777777" w:rsidR="001E1071" w:rsidRPr="00CD0E4E" w:rsidRDefault="001E1071" w:rsidP="004C443C">
      <w:pPr>
        <w:rPr>
          <w:lang w:val="ro-RO"/>
        </w:rPr>
      </w:pPr>
    </w:p>
    <w:p w14:paraId="3E6155AF" w14:textId="77777777" w:rsidR="001E1071" w:rsidRPr="00CD0E4E" w:rsidRDefault="001E1071" w:rsidP="004C443C">
      <w:pPr>
        <w:keepNext/>
        <w:rPr>
          <w:i/>
          <w:iCs/>
          <w:lang w:val="ro-RO"/>
        </w:rPr>
      </w:pPr>
      <w:r w:rsidRPr="00CD0E4E">
        <w:rPr>
          <w:i/>
          <w:iCs/>
          <w:lang w:val="ro-RO"/>
        </w:rPr>
        <w:t>Insuficiență renală</w:t>
      </w:r>
    </w:p>
    <w:p w14:paraId="3720FAC8" w14:textId="77777777" w:rsidR="001E1071" w:rsidRPr="00CD0E4E" w:rsidRDefault="001E1071" w:rsidP="004C443C">
      <w:pPr>
        <w:rPr>
          <w:lang w:val="ro-RO"/>
        </w:rPr>
      </w:pPr>
      <w:r w:rsidRPr="00CD0E4E">
        <w:rPr>
          <w:lang w:val="ro-RO"/>
        </w:rPr>
        <w:t xml:space="preserve">Profilul </w:t>
      </w:r>
      <w:proofErr w:type="spellStart"/>
      <w:r w:rsidRPr="00CD0E4E">
        <w:rPr>
          <w:lang w:val="ro-RO"/>
        </w:rPr>
        <w:t>farmacocinetic</w:t>
      </w:r>
      <w:proofErr w:type="spellEnd"/>
      <w:r w:rsidRPr="00CD0E4E">
        <w:rPr>
          <w:lang w:val="ro-RO"/>
        </w:rPr>
        <w:t xml:space="preserve"> al </w:t>
      </w:r>
      <w:proofErr w:type="spellStart"/>
      <w:r w:rsidRPr="00CD0E4E">
        <w:rPr>
          <w:lang w:val="ro-RO"/>
        </w:rPr>
        <w:t>perampanelului</w:t>
      </w:r>
      <w:proofErr w:type="spellEnd"/>
      <w:r w:rsidRPr="00CD0E4E">
        <w:rPr>
          <w:lang w:val="ro-RO"/>
        </w:rPr>
        <w:t xml:space="preserve"> nu a fost evaluat în mod metodic la pacienții cu insuficiență renală. </w:t>
      </w:r>
      <w:proofErr w:type="spellStart"/>
      <w:r w:rsidRPr="00CD0E4E">
        <w:rPr>
          <w:lang w:val="ro-RO"/>
        </w:rPr>
        <w:t>Perampanelul</w:t>
      </w:r>
      <w:proofErr w:type="spellEnd"/>
      <w:r w:rsidRPr="00CD0E4E">
        <w:rPr>
          <w:lang w:val="ro-RO"/>
        </w:rPr>
        <w:t xml:space="preserve"> este eliminat aproape în exclusivitate prin metabolizare urmată de excretarea rapidă a metaboliților; în plasmă sunt observate numai cantități foarte mici de metaboliți ai </w:t>
      </w:r>
      <w:proofErr w:type="spellStart"/>
      <w:r w:rsidRPr="00CD0E4E">
        <w:rPr>
          <w:lang w:val="ro-RO"/>
        </w:rPr>
        <w:t>perampanelului</w:t>
      </w:r>
      <w:proofErr w:type="spellEnd"/>
      <w:r w:rsidRPr="00CD0E4E">
        <w:rPr>
          <w:lang w:val="ro-RO"/>
        </w:rPr>
        <w:t xml:space="preserve">. În cadrul unei analize populaționale de farmacocinetică la pacienți cu crize convulsive parțiale care aveau valori ale </w:t>
      </w:r>
      <w:proofErr w:type="spellStart"/>
      <w:r w:rsidRPr="00CD0E4E">
        <w:rPr>
          <w:lang w:val="ro-RO"/>
        </w:rPr>
        <w:t>clearance</w:t>
      </w:r>
      <w:proofErr w:type="spellEnd"/>
      <w:r w:rsidRPr="00CD0E4E">
        <w:rPr>
          <w:lang w:val="ro-RO"/>
        </w:rPr>
        <w:t xml:space="preserve">-ului creatininei cuprinse între 39 și 160 ml/min și cărora li s-a administrat </w:t>
      </w:r>
      <w:proofErr w:type="spellStart"/>
      <w:r w:rsidRPr="00CD0E4E">
        <w:rPr>
          <w:lang w:val="ro-RO"/>
        </w:rPr>
        <w:t>perampanel</w:t>
      </w:r>
      <w:proofErr w:type="spellEnd"/>
      <w:r w:rsidRPr="00CD0E4E">
        <w:rPr>
          <w:lang w:val="ro-RO"/>
        </w:rPr>
        <w:t xml:space="preserve"> în doze de până la 12 mg/zi, în cadrul unor studii clinice placebo controlate, </w:t>
      </w:r>
      <w:proofErr w:type="spellStart"/>
      <w:r w:rsidRPr="00CD0E4E">
        <w:rPr>
          <w:lang w:val="ro-RO"/>
        </w:rPr>
        <w:t>clearance-ul</w:t>
      </w:r>
      <w:proofErr w:type="spellEnd"/>
      <w:r w:rsidRPr="00CD0E4E">
        <w:rPr>
          <w:lang w:val="ro-RO"/>
        </w:rPr>
        <w:t xml:space="preserve"> </w:t>
      </w:r>
      <w:proofErr w:type="spellStart"/>
      <w:r w:rsidRPr="00CD0E4E">
        <w:rPr>
          <w:lang w:val="ro-RO"/>
        </w:rPr>
        <w:t>perampanelului</w:t>
      </w:r>
      <w:proofErr w:type="spellEnd"/>
      <w:r w:rsidRPr="00CD0E4E">
        <w:rPr>
          <w:lang w:val="ro-RO"/>
        </w:rPr>
        <w:t xml:space="preserve"> nu a fost influențat de </w:t>
      </w:r>
      <w:proofErr w:type="spellStart"/>
      <w:r w:rsidRPr="00CD0E4E">
        <w:rPr>
          <w:lang w:val="ro-RO"/>
        </w:rPr>
        <w:t>clearance-ul</w:t>
      </w:r>
      <w:proofErr w:type="spellEnd"/>
      <w:r w:rsidRPr="00CD0E4E">
        <w:rPr>
          <w:lang w:val="ro-RO"/>
        </w:rPr>
        <w:t xml:space="preserve"> creatininei. În cadrul unei analize </w:t>
      </w:r>
      <w:proofErr w:type="spellStart"/>
      <w:r w:rsidRPr="00CD0E4E">
        <w:rPr>
          <w:lang w:val="ro-RO"/>
        </w:rPr>
        <w:t>farmacocinetice</w:t>
      </w:r>
      <w:proofErr w:type="spellEnd"/>
      <w:r w:rsidRPr="00CD0E4E">
        <w:rPr>
          <w:lang w:val="ro-RO"/>
        </w:rPr>
        <w:t xml:space="preserve"> populaționale a pacienților cu crize </w:t>
      </w:r>
      <w:proofErr w:type="spellStart"/>
      <w:r w:rsidRPr="00CD0E4E">
        <w:rPr>
          <w:lang w:val="ro-RO"/>
        </w:rPr>
        <w:t>tonico-clonice</w:t>
      </w:r>
      <w:proofErr w:type="spellEnd"/>
      <w:r w:rsidRPr="00CD0E4E">
        <w:rPr>
          <w:lang w:val="ro-RO"/>
        </w:rPr>
        <w:t xml:space="preserve"> primar generalizate cărora li s-a administrat </w:t>
      </w:r>
      <w:proofErr w:type="spellStart"/>
      <w:r w:rsidRPr="00CD0E4E">
        <w:rPr>
          <w:lang w:val="ro-RO"/>
        </w:rPr>
        <w:t>perampanel</w:t>
      </w:r>
      <w:proofErr w:type="spellEnd"/>
      <w:r w:rsidRPr="00CD0E4E">
        <w:rPr>
          <w:lang w:val="ro-RO"/>
        </w:rPr>
        <w:t xml:space="preserve"> până la 8 mg/zi într-un studiu clinic placebo controlat, </w:t>
      </w:r>
      <w:proofErr w:type="spellStart"/>
      <w:r w:rsidRPr="00CD0E4E">
        <w:rPr>
          <w:lang w:val="ro-RO"/>
        </w:rPr>
        <w:t>clearance-ul</w:t>
      </w:r>
      <w:proofErr w:type="spellEnd"/>
      <w:r w:rsidRPr="00CD0E4E">
        <w:rPr>
          <w:lang w:val="ro-RO"/>
        </w:rPr>
        <w:t xml:space="preserve"> </w:t>
      </w:r>
      <w:proofErr w:type="spellStart"/>
      <w:r w:rsidRPr="00CD0E4E">
        <w:rPr>
          <w:lang w:val="ro-RO"/>
        </w:rPr>
        <w:t>perampanelului</w:t>
      </w:r>
      <w:proofErr w:type="spellEnd"/>
      <w:r w:rsidRPr="00CD0E4E">
        <w:rPr>
          <w:lang w:val="ro-RO"/>
        </w:rPr>
        <w:t xml:space="preserve"> nu a fost influențat de </w:t>
      </w:r>
      <w:proofErr w:type="spellStart"/>
      <w:r w:rsidRPr="00CD0E4E">
        <w:rPr>
          <w:lang w:val="ro-RO"/>
        </w:rPr>
        <w:t>clearance-ul</w:t>
      </w:r>
      <w:proofErr w:type="spellEnd"/>
      <w:r w:rsidRPr="00CD0E4E">
        <w:rPr>
          <w:lang w:val="ro-RO"/>
        </w:rPr>
        <w:t xml:space="preserve"> creatininei la intrarea în studiu.</w:t>
      </w:r>
    </w:p>
    <w:p w14:paraId="0741AD31" w14:textId="77777777" w:rsidR="001E1071" w:rsidRPr="00CD0E4E" w:rsidRDefault="001E1071" w:rsidP="004C443C">
      <w:pPr>
        <w:rPr>
          <w:lang w:val="ro-RO"/>
        </w:rPr>
      </w:pPr>
    </w:p>
    <w:p w14:paraId="7D9DDECE" w14:textId="77777777" w:rsidR="001E1071" w:rsidRPr="00CD0E4E" w:rsidRDefault="001E1071" w:rsidP="004C443C">
      <w:pPr>
        <w:keepNext/>
        <w:rPr>
          <w:i/>
          <w:iCs/>
          <w:lang w:val="ro-RO"/>
        </w:rPr>
      </w:pPr>
      <w:r w:rsidRPr="00CD0E4E">
        <w:rPr>
          <w:i/>
          <w:iCs/>
          <w:lang w:val="ro-RO"/>
        </w:rPr>
        <w:t>Sexul</w:t>
      </w:r>
    </w:p>
    <w:p w14:paraId="2C7972E8" w14:textId="77777777" w:rsidR="001E1071" w:rsidRPr="00CD0E4E" w:rsidRDefault="001E1071" w:rsidP="004C443C">
      <w:pPr>
        <w:rPr>
          <w:lang w:val="ro-RO"/>
        </w:rPr>
      </w:pPr>
      <w:r w:rsidRPr="00CD0E4E">
        <w:rPr>
          <w:lang w:val="ro-RO"/>
        </w:rPr>
        <w:t xml:space="preserve">În cadrul unei analize populaționale de farmacocinetică la pacienți cu crize convulsive parțiale care au </w:t>
      </w:r>
      <w:r w:rsidR="00411E34" w:rsidRPr="00CD0E4E">
        <w:rPr>
          <w:lang w:val="ro-RO"/>
        </w:rPr>
        <w:t>utilizat</w:t>
      </w:r>
      <w:r w:rsidRPr="00CD0E4E">
        <w:rPr>
          <w:lang w:val="ro-RO"/>
        </w:rPr>
        <w:t xml:space="preserve"> </w:t>
      </w:r>
      <w:proofErr w:type="spellStart"/>
      <w:r w:rsidRPr="00CD0E4E">
        <w:rPr>
          <w:lang w:val="ro-RO"/>
        </w:rPr>
        <w:t>perampanel</w:t>
      </w:r>
      <w:proofErr w:type="spellEnd"/>
      <w:r w:rsidRPr="00CD0E4E">
        <w:rPr>
          <w:lang w:val="ro-RO"/>
        </w:rPr>
        <w:t xml:space="preserve"> în doze de până la 12 mg/zi </w:t>
      </w:r>
      <w:r w:rsidRPr="00CD0E4E">
        <w:rPr>
          <w:szCs w:val="24"/>
          <w:lang w:val="ro-RO"/>
        </w:rPr>
        <w:t xml:space="preserve">și la pacienți cu </w:t>
      </w:r>
      <w:r w:rsidRPr="00CD0E4E">
        <w:rPr>
          <w:lang w:val="ro-RO"/>
        </w:rPr>
        <w:t xml:space="preserve">crize </w:t>
      </w:r>
      <w:proofErr w:type="spellStart"/>
      <w:r w:rsidRPr="00CD0E4E">
        <w:rPr>
          <w:lang w:val="ro-RO"/>
        </w:rPr>
        <w:t>tonico-clonice</w:t>
      </w:r>
      <w:proofErr w:type="spellEnd"/>
      <w:r w:rsidRPr="00CD0E4E">
        <w:rPr>
          <w:lang w:val="ro-RO"/>
        </w:rPr>
        <w:t xml:space="preserve"> primar generalizate </w:t>
      </w:r>
      <w:r w:rsidRPr="00CD0E4E">
        <w:rPr>
          <w:szCs w:val="24"/>
          <w:lang w:val="ro-RO"/>
        </w:rPr>
        <w:t xml:space="preserve">care au </w:t>
      </w:r>
      <w:r w:rsidR="00411E34" w:rsidRPr="00CD0E4E">
        <w:rPr>
          <w:szCs w:val="24"/>
          <w:lang w:val="ro-RO"/>
        </w:rPr>
        <w:t xml:space="preserve">utilizat </w:t>
      </w:r>
      <w:proofErr w:type="spellStart"/>
      <w:r w:rsidRPr="00CD0E4E">
        <w:rPr>
          <w:szCs w:val="24"/>
          <w:lang w:val="ro-RO"/>
        </w:rPr>
        <w:t>perampanel</w:t>
      </w:r>
      <w:proofErr w:type="spellEnd"/>
      <w:r w:rsidRPr="00CD0E4E">
        <w:rPr>
          <w:szCs w:val="24"/>
          <w:lang w:val="ro-RO"/>
        </w:rPr>
        <w:t xml:space="preserve"> în doze de până la 8 mg/zi</w:t>
      </w:r>
      <w:r w:rsidRPr="00CD0E4E">
        <w:rPr>
          <w:lang w:val="ro-RO"/>
        </w:rPr>
        <w:t xml:space="preserve">, în cadrul unor studii clinice controlate față de placebo, </w:t>
      </w:r>
      <w:proofErr w:type="spellStart"/>
      <w:r w:rsidRPr="00CD0E4E">
        <w:rPr>
          <w:lang w:val="ro-RO"/>
        </w:rPr>
        <w:t>clearance-ul</w:t>
      </w:r>
      <w:proofErr w:type="spellEnd"/>
      <w:r w:rsidRPr="00CD0E4E">
        <w:rPr>
          <w:lang w:val="ro-RO"/>
        </w:rPr>
        <w:t xml:space="preserve"> </w:t>
      </w:r>
      <w:proofErr w:type="spellStart"/>
      <w:r w:rsidRPr="00CD0E4E">
        <w:rPr>
          <w:lang w:val="ro-RO"/>
        </w:rPr>
        <w:t>perampanelului</w:t>
      </w:r>
      <w:proofErr w:type="spellEnd"/>
      <w:r w:rsidRPr="00CD0E4E">
        <w:rPr>
          <w:lang w:val="ro-RO"/>
        </w:rPr>
        <w:t xml:space="preserve"> a fost cu 18% mai mic la femei (0,54 l/h) decât la bărbați (0,66 l/h).</w:t>
      </w:r>
    </w:p>
    <w:p w14:paraId="4A3A01AD" w14:textId="77777777" w:rsidR="001E1071" w:rsidRPr="00CD0E4E" w:rsidRDefault="001E1071" w:rsidP="004C443C">
      <w:pPr>
        <w:rPr>
          <w:b/>
          <w:bCs/>
          <w:lang w:val="ro-RO"/>
        </w:rPr>
      </w:pPr>
    </w:p>
    <w:p w14:paraId="2E5F2A0F" w14:textId="77777777" w:rsidR="001E1071" w:rsidRPr="00CD0E4E" w:rsidRDefault="001E1071" w:rsidP="004C443C">
      <w:pPr>
        <w:keepNext/>
        <w:rPr>
          <w:i/>
          <w:iCs/>
          <w:lang w:val="ro-RO"/>
        </w:rPr>
      </w:pPr>
      <w:r w:rsidRPr="00CD0E4E">
        <w:rPr>
          <w:i/>
          <w:iCs/>
          <w:lang w:val="ro-RO"/>
        </w:rPr>
        <w:t>Vârstnici (cu vârsta de 65 ani și peste)</w:t>
      </w:r>
    </w:p>
    <w:p w14:paraId="13DD3D9F" w14:textId="77777777" w:rsidR="001E1071" w:rsidRPr="00CD0E4E" w:rsidRDefault="001E1071" w:rsidP="004C443C">
      <w:pPr>
        <w:rPr>
          <w:lang w:val="ro-RO"/>
        </w:rPr>
      </w:pPr>
      <w:r w:rsidRPr="00CD0E4E">
        <w:rPr>
          <w:lang w:val="ro-RO"/>
        </w:rPr>
        <w:t xml:space="preserve">În cadrul unei analize populaționale de farmacocinetică la pacienți cu crize convulsive parțiale (interval de vârstă 12 – 74 de ani) </w:t>
      </w:r>
      <w:r w:rsidRPr="00CD0E4E">
        <w:rPr>
          <w:szCs w:val="24"/>
          <w:lang w:val="ro-RO"/>
        </w:rPr>
        <w:t xml:space="preserve">și la pacienți cu </w:t>
      </w:r>
      <w:r w:rsidRPr="00CD0E4E">
        <w:rPr>
          <w:lang w:val="ro-RO"/>
        </w:rPr>
        <w:t xml:space="preserve">crize </w:t>
      </w:r>
      <w:proofErr w:type="spellStart"/>
      <w:r w:rsidRPr="00CD0E4E">
        <w:rPr>
          <w:lang w:val="ro-RO"/>
        </w:rPr>
        <w:t>tonico-clonice</w:t>
      </w:r>
      <w:proofErr w:type="spellEnd"/>
      <w:r w:rsidRPr="00CD0E4E">
        <w:rPr>
          <w:lang w:val="ro-RO"/>
        </w:rPr>
        <w:t xml:space="preserve"> primar generalizate </w:t>
      </w:r>
      <w:r w:rsidRPr="00CD0E4E">
        <w:rPr>
          <w:szCs w:val="24"/>
          <w:lang w:val="ro-RO"/>
        </w:rPr>
        <w:t>(interval de vârstă 12 – 58 de ani)</w:t>
      </w:r>
      <w:r w:rsidRPr="00CD0E4E">
        <w:rPr>
          <w:lang w:val="ro-RO"/>
        </w:rPr>
        <w:t>, c</w:t>
      </w:r>
      <w:r w:rsidR="00D80E3D" w:rsidRPr="00CD0E4E">
        <w:rPr>
          <w:lang w:val="ro-RO"/>
        </w:rPr>
        <w:t>ărora li</w:t>
      </w:r>
      <w:r w:rsidRPr="00CD0E4E">
        <w:rPr>
          <w:lang w:val="ro-RO"/>
        </w:rPr>
        <w:t xml:space="preserve"> </w:t>
      </w:r>
      <w:r w:rsidR="00D80E3D" w:rsidRPr="00CD0E4E">
        <w:rPr>
          <w:lang w:val="ro-RO"/>
        </w:rPr>
        <w:t>s-a</w:t>
      </w:r>
      <w:r w:rsidRPr="00CD0E4E">
        <w:rPr>
          <w:lang w:val="ro-RO"/>
        </w:rPr>
        <w:t xml:space="preserve"> </w:t>
      </w:r>
      <w:r w:rsidR="00D80E3D" w:rsidRPr="00CD0E4E">
        <w:rPr>
          <w:lang w:val="ro-RO"/>
        </w:rPr>
        <w:t>administrat</w:t>
      </w:r>
      <w:r w:rsidRPr="00CD0E4E">
        <w:rPr>
          <w:lang w:val="ro-RO"/>
        </w:rPr>
        <w:t xml:space="preserve"> </w:t>
      </w:r>
      <w:proofErr w:type="spellStart"/>
      <w:r w:rsidRPr="00CD0E4E">
        <w:rPr>
          <w:lang w:val="ro-RO"/>
        </w:rPr>
        <w:t>perampanel</w:t>
      </w:r>
      <w:proofErr w:type="spellEnd"/>
      <w:r w:rsidRPr="00CD0E4E">
        <w:rPr>
          <w:lang w:val="ro-RO"/>
        </w:rPr>
        <w:t xml:space="preserve"> în doze de până la 8 sau 12 mg/zi în cadrul unor studii clinice placebo controlate, nu a fost constatat niciun efect semnificativ al vârstei asupra </w:t>
      </w:r>
      <w:proofErr w:type="spellStart"/>
      <w:r w:rsidRPr="00CD0E4E">
        <w:rPr>
          <w:lang w:val="ro-RO"/>
        </w:rPr>
        <w:t>clearance</w:t>
      </w:r>
      <w:proofErr w:type="spellEnd"/>
      <w:r w:rsidRPr="00CD0E4E">
        <w:rPr>
          <w:lang w:val="ro-RO"/>
        </w:rPr>
        <w:t xml:space="preserve">-ului </w:t>
      </w:r>
      <w:proofErr w:type="spellStart"/>
      <w:r w:rsidRPr="00CD0E4E">
        <w:rPr>
          <w:lang w:val="ro-RO"/>
        </w:rPr>
        <w:t>perampanelului</w:t>
      </w:r>
      <w:proofErr w:type="spellEnd"/>
      <w:r w:rsidRPr="00CD0E4E">
        <w:rPr>
          <w:lang w:val="ro-RO"/>
        </w:rPr>
        <w:t>. Nu este considerată necesară ajustarea dozei la vârstnici (vezi pct. 4.2).</w:t>
      </w:r>
    </w:p>
    <w:p w14:paraId="2991AAC5" w14:textId="77777777" w:rsidR="001E1071" w:rsidRPr="00CD0E4E" w:rsidRDefault="001E1071" w:rsidP="004C443C">
      <w:pPr>
        <w:rPr>
          <w:b/>
          <w:bCs/>
          <w:lang w:val="ro-RO"/>
        </w:rPr>
      </w:pPr>
    </w:p>
    <w:p w14:paraId="54510F46" w14:textId="77777777" w:rsidR="001E1071" w:rsidRPr="00CD0E4E" w:rsidRDefault="001E1071" w:rsidP="004C443C">
      <w:pPr>
        <w:keepNext/>
        <w:rPr>
          <w:i/>
          <w:iCs/>
          <w:lang w:val="ro-RO"/>
        </w:rPr>
      </w:pPr>
      <w:r w:rsidRPr="00CD0E4E">
        <w:rPr>
          <w:i/>
          <w:iCs/>
          <w:lang w:val="ro-RO"/>
        </w:rPr>
        <w:t>Copii și adolescenți</w:t>
      </w:r>
    </w:p>
    <w:p w14:paraId="44C3C3C0" w14:textId="77777777" w:rsidR="00435651" w:rsidRPr="00CD0E4E" w:rsidRDefault="00FF6D49" w:rsidP="004C443C">
      <w:pPr>
        <w:numPr>
          <w:ilvl w:val="12"/>
          <w:numId w:val="0"/>
        </w:numPr>
        <w:ind w:right="-2"/>
        <w:rPr>
          <w:lang w:val="ro-RO"/>
        </w:rPr>
      </w:pPr>
      <w:r w:rsidRPr="00CD0E4E">
        <w:rPr>
          <w:lang w:val="ro-RO"/>
        </w:rPr>
        <w:t xml:space="preserve">În cadrul unei analize </w:t>
      </w:r>
      <w:r w:rsidR="00547B57" w:rsidRPr="00CD0E4E">
        <w:rPr>
          <w:lang w:val="ro-RO"/>
        </w:rPr>
        <w:t>populaționale</w:t>
      </w:r>
      <w:r w:rsidRPr="00CD0E4E">
        <w:rPr>
          <w:lang w:val="ro-RO"/>
        </w:rPr>
        <w:t xml:space="preserve"> de farmacocinetică bazate pe datele cumulate observate la copii cu vârste între 4 </w:t>
      </w:r>
      <w:r w:rsidR="00F25851" w:rsidRPr="00CD0E4E">
        <w:rPr>
          <w:lang w:val="ro-RO"/>
        </w:rPr>
        <w:t>ș</w:t>
      </w:r>
      <w:r w:rsidRPr="00CD0E4E">
        <w:rPr>
          <w:lang w:val="ro-RO"/>
        </w:rPr>
        <w:t xml:space="preserve">i 11 ani, la </w:t>
      </w:r>
      <w:r w:rsidR="00547B57" w:rsidRPr="00CD0E4E">
        <w:rPr>
          <w:lang w:val="ro-RO"/>
        </w:rPr>
        <w:t>pacienți</w:t>
      </w:r>
      <w:r w:rsidRPr="00CD0E4E">
        <w:rPr>
          <w:lang w:val="ro-RO"/>
        </w:rPr>
        <w:t xml:space="preserve"> adolescen</w:t>
      </w:r>
      <w:r w:rsidR="00547B57" w:rsidRPr="00CD0E4E">
        <w:rPr>
          <w:lang w:val="ro-RO"/>
        </w:rPr>
        <w:t>ț</w:t>
      </w:r>
      <w:r w:rsidRPr="00CD0E4E">
        <w:rPr>
          <w:lang w:val="ro-RO"/>
        </w:rPr>
        <w:t xml:space="preserve">i în vârstă de ≥12 ani </w:t>
      </w:r>
      <w:r w:rsidR="00547B57" w:rsidRPr="00CD0E4E">
        <w:rPr>
          <w:lang w:val="ro-RO"/>
        </w:rPr>
        <w:t>ș</w:t>
      </w:r>
      <w:r w:rsidRPr="00CD0E4E">
        <w:rPr>
          <w:lang w:val="ro-RO"/>
        </w:rPr>
        <w:t xml:space="preserve">i la </w:t>
      </w:r>
      <w:r w:rsidR="00547B57" w:rsidRPr="00CD0E4E">
        <w:rPr>
          <w:lang w:val="ro-RO"/>
        </w:rPr>
        <w:t>adulți</w:t>
      </w:r>
      <w:r w:rsidRPr="00CD0E4E">
        <w:rPr>
          <w:lang w:val="ro-RO"/>
        </w:rPr>
        <w:t xml:space="preserve">, </w:t>
      </w:r>
      <w:proofErr w:type="spellStart"/>
      <w:r w:rsidRPr="00CD0E4E">
        <w:rPr>
          <w:lang w:val="ro-RO"/>
        </w:rPr>
        <w:t>clearance-ul</w:t>
      </w:r>
      <w:proofErr w:type="spellEnd"/>
      <w:r w:rsidRPr="00CD0E4E">
        <w:rPr>
          <w:lang w:val="ro-RO"/>
        </w:rPr>
        <w:t xml:space="preserve"> </w:t>
      </w:r>
      <w:proofErr w:type="spellStart"/>
      <w:r w:rsidRPr="00CD0E4E">
        <w:rPr>
          <w:lang w:val="ro-RO"/>
        </w:rPr>
        <w:t>perampanelului</w:t>
      </w:r>
      <w:proofErr w:type="spellEnd"/>
      <w:r w:rsidRPr="00CD0E4E">
        <w:rPr>
          <w:lang w:val="ro-RO"/>
        </w:rPr>
        <w:t xml:space="preserve"> a crescut odată cu </w:t>
      </w:r>
      <w:r w:rsidR="00547B57" w:rsidRPr="00CD0E4E">
        <w:rPr>
          <w:lang w:val="ro-RO"/>
        </w:rPr>
        <w:t>creșterea</w:t>
      </w:r>
      <w:r w:rsidRPr="00CD0E4E">
        <w:rPr>
          <w:lang w:val="ro-RO"/>
        </w:rPr>
        <w:t xml:space="preserve"> </w:t>
      </w:r>
      <w:r w:rsidR="00547B57" w:rsidRPr="00CD0E4E">
        <w:rPr>
          <w:lang w:val="ro-RO"/>
        </w:rPr>
        <w:t>greutății</w:t>
      </w:r>
      <w:r w:rsidRPr="00CD0E4E">
        <w:rPr>
          <w:lang w:val="ro-RO"/>
        </w:rPr>
        <w:t xml:space="preserve"> corporale. Prin urmare, la copiii cu vârste între 4</w:t>
      </w:r>
      <w:r w:rsidR="00547B57" w:rsidRPr="00CD0E4E">
        <w:rPr>
          <w:lang w:val="ro-RO"/>
        </w:rPr>
        <w:t> ș</w:t>
      </w:r>
      <w:r w:rsidRPr="00CD0E4E">
        <w:rPr>
          <w:lang w:val="ro-RO"/>
        </w:rPr>
        <w:t xml:space="preserve">i 11 ani </w:t>
      </w:r>
      <w:r w:rsidR="00547B57" w:rsidRPr="00CD0E4E">
        <w:rPr>
          <w:lang w:val="ro-RO"/>
        </w:rPr>
        <w:t>ș</w:t>
      </w:r>
      <w:r w:rsidRPr="00CD0E4E">
        <w:rPr>
          <w:lang w:val="ro-RO"/>
        </w:rPr>
        <w:t>i o greutate corporală de &lt; 30 kg este necesară ajustarea dozei (</w:t>
      </w:r>
      <w:r w:rsidR="00620EE7" w:rsidRPr="00CD0E4E">
        <w:rPr>
          <w:lang w:val="ro-RO"/>
        </w:rPr>
        <w:t>vezi pct.</w:t>
      </w:r>
      <w:r w:rsidRPr="00CD0E4E">
        <w:rPr>
          <w:lang w:val="ro-RO"/>
        </w:rPr>
        <w:t> 4.2).</w:t>
      </w:r>
    </w:p>
    <w:p w14:paraId="253975FE" w14:textId="77777777" w:rsidR="001E1071" w:rsidRPr="00CD0E4E" w:rsidRDefault="001E1071" w:rsidP="004C443C">
      <w:pPr>
        <w:numPr>
          <w:ilvl w:val="12"/>
          <w:numId w:val="0"/>
        </w:numPr>
        <w:ind w:right="-2"/>
        <w:rPr>
          <w:b/>
          <w:bCs/>
          <w:lang w:val="ro-RO"/>
        </w:rPr>
      </w:pPr>
    </w:p>
    <w:p w14:paraId="28705190" w14:textId="77777777" w:rsidR="001E1071" w:rsidRPr="00CD0E4E" w:rsidRDefault="001E1071" w:rsidP="004C443C">
      <w:pPr>
        <w:keepNext/>
        <w:rPr>
          <w:u w:val="single"/>
          <w:lang w:val="ro-RO"/>
        </w:rPr>
      </w:pPr>
      <w:r w:rsidRPr="00CD0E4E">
        <w:rPr>
          <w:u w:val="single"/>
          <w:lang w:val="ro-RO"/>
        </w:rPr>
        <w:t>Studii referitoare la interacțiuni medicamentoase</w:t>
      </w:r>
    </w:p>
    <w:p w14:paraId="77F5D54E" w14:textId="77777777" w:rsidR="001E1071" w:rsidRPr="00CD0E4E" w:rsidRDefault="001E1071" w:rsidP="004C443C">
      <w:pPr>
        <w:keepNext/>
        <w:rPr>
          <w:u w:val="single"/>
          <w:lang w:val="ro-RO"/>
        </w:rPr>
      </w:pPr>
    </w:p>
    <w:p w14:paraId="2D0502EE" w14:textId="77777777" w:rsidR="001E1071" w:rsidRPr="00CD0E4E" w:rsidRDefault="001E1071" w:rsidP="004C443C">
      <w:pPr>
        <w:keepNext/>
        <w:tabs>
          <w:tab w:val="left" w:leader="hyphen" w:pos="4320"/>
        </w:tabs>
        <w:rPr>
          <w:i/>
          <w:iCs/>
          <w:lang w:val="ro-RO"/>
        </w:rPr>
      </w:pPr>
      <w:r w:rsidRPr="00CD0E4E">
        <w:rPr>
          <w:i/>
          <w:iCs/>
          <w:lang w:val="ro-RO"/>
        </w:rPr>
        <w:t>Evaluarea in vitro a interacțiunilor medicamentoase</w:t>
      </w:r>
    </w:p>
    <w:p w14:paraId="344E2606" w14:textId="77777777" w:rsidR="001E1071" w:rsidRPr="00CD0E4E" w:rsidRDefault="001E1071" w:rsidP="004C443C">
      <w:pPr>
        <w:keepNext/>
        <w:tabs>
          <w:tab w:val="left" w:leader="hyphen" w:pos="4320"/>
        </w:tabs>
        <w:rPr>
          <w:i/>
          <w:iCs/>
          <w:u w:val="single"/>
          <w:lang w:val="ro-RO"/>
        </w:rPr>
      </w:pPr>
    </w:p>
    <w:p w14:paraId="35158B8C" w14:textId="77777777" w:rsidR="001E1071" w:rsidRPr="00CD0E4E" w:rsidRDefault="001E1071" w:rsidP="004C443C">
      <w:pPr>
        <w:keepNext/>
        <w:tabs>
          <w:tab w:val="left" w:leader="hyphen" w:pos="4320"/>
        </w:tabs>
        <w:rPr>
          <w:i/>
          <w:iCs/>
          <w:lang w:val="ro-RO"/>
        </w:rPr>
      </w:pPr>
      <w:r w:rsidRPr="00CD0E4E">
        <w:rPr>
          <w:i/>
          <w:iCs/>
          <w:lang w:val="ro-RO"/>
        </w:rPr>
        <w:t>Inhibarea enzimelor responsabile pentru metabolizarea medicamentelor</w:t>
      </w:r>
    </w:p>
    <w:p w14:paraId="16974BC2" w14:textId="77777777" w:rsidR="001E1071" w:rsidRPr="00CD0E4E" w:rsidRDefault="001E1071" w:rsidP="004C443C">
      <w:pPr>
        <w:tabs>
          <w:tab w:val="left" w:leader="hyphen" w:pos="4320"/>
        </w:tabs>
        <w:rPr>
          <w:lang w:val="ro-RO"/>
        </w:rPr>
      </w:pPr>
      <w:r w:rsidRPr="00CD0E4E">
        <w:rPr>
          <w:lang w:val="ro-RO"/>
        </w:rPr>
        <w:t xml:space="preserve">În </w:t>
      </w:r>
      <w:proofErr w:type="spellStart"/>
      <w:r w:rsidRPr="00CD0E4E">
        <w:rPr>
          <w:lang w:val="ro-RO"/>
        </w:rPr>
        <w:t>microsomii</w:t>
      </w:r>
      <w:proofErr w:type="spellEnd"/>
      <w:r w:rsidRPr="00CD0E4E">
        <w:rPr>
          <w:lang w:val="ro-RO"/>
        </w:rPr>
        <w:t xml:space="preserve"> hepatici umani, </w:t>
      </w:r>
      <w:proofErr w:type="spellStart"/>
      <w:r w:rsidRPr="00CD0E4E">
        <w:rPr>
          <w:lang w:val="ro-RO"/>
        </w:rPr>
        <w:t>perampanelul</w:t>
      </w:r>
      <w:proofErr w:type="spellEnd"/>
      <w:r w:rsidRPr="00CD0E4E">
        <w:rPr>
          <w:lang w:val="ro-RO"/>
        </w:rPr>
        <w:t xml:space="preserve"> (30 µmol/l) a avut un ușor efect inhibitor asupra </w:t>
      </w:r>
      <w:proofErr w:type="spellStart"/>
      <w:r w:rsidR="00B23378" w:rsidRPr="00CD0E4E">
        <w:rPr>
          <w:lang w:val="ro-RO"/>
        </w:rPr>
        <w:t>izoenzimelor</w:t>
      </w:r>
      <w:proofErr w:type="spellEnd"/>
      <w:r w:rsidR="00B23378" w:rsidRPr="00CD0E4E">
        <w:rPr>
          <w:lang w:val="ro-RO"/>
        </w:rPr>
        <w:t xml:space="preserve"> </w:t>
      </w:r>
      <w:r w:rsidRPr="00CD0E4E">
        <w:rPr>
          <w:lang w:val="ro-RO"/>
        </w:rPr>
        <w:t>CYP2C8 și UGT1A9, din rândul sistemelor enzimatice hepatice majore CYP și UGT.</w:t>
      </w:r>
    </w:p>
    <w:p w14:paraId="45421968" w14:textId="77777777" w:rsidR="001E1071" w:rsidRPr="00CD0E4E" w:rsidRDefault="001E1071" w:rsidP="004C443C">
      <w:pPr>
        <w:tabs>
          <w:tab w:val="left" w:leader="hyphen" w:pos="4320"/>
        </w:tabs>
        <w:rPr>
          <w:lang w:val="ro-RO"/>
        </w:rPr>
      </w:pPr>
    </w:p>
    <w:p w14:paraId="13D59302" w14:textId="77777777" w:rsidR="001E1071" w:rsidRPr="00CD0E4E" w:rsidRDefault="001E1071" w:rsidP="004C443C">
      <w:pPr>
        <w:keepNext/>
        <w:tabs>
          <w:tab w:val="left" w:leader="hyphen" w:pos="4320"/>
        </w:tabs>
        <w:rPr>
          <w:i/>
          <w:iCs/>
          <w:lang w:val="ro-RO"/>
        </w:rPr>
      </w:pPr>
      <w:r w:rsidRPr="00CD0E4E">
        <w:rPr>
          <w:i/>
          <w:iCs/>
          <w:lang w:val="ro-RO"/>
        </w:rPr>
        <w:t>Inducția enzimelor responsabile pentru metabolizarea medicamentelor</w:t>
      </w:r>
    </w:p>
    <w:p w14:paraId="0375809B" w14:textId="77777777" w:rsidR="001E1071" w:rsidRPr="00CD0E4E" w:rsidRDefault="001E1071" w:rsidP="004C443C">
      <w:pPr>
        <w:tabs>
          <w:tab w:val="left" w:leader="hyphen" w:pos="4320"/>
        </w:tabs>
        <w:rPr>
          <w:lang w:val="ro-RO"/>
        </w:rPr>
      </w:pPr>
      <w:r w:rsidRPr="00CD0E4E">
        <w:rPr>
          <w:lang w:val="ro-RO"/>
        </w:rPr>
        <w:t xml:space="preserve">Comparativ cu substanțele active de control (incluzând fenobarbitalul, </w:t>
      </w:r>
      <w:proofErr w:type="spellStart"/>
      <w:r w:rsidRPr="00CD0E4E">
        <w:rPr>
          <w:lang w:val="ro-RO"/>
        </w:rPr>
        <w:t>rifampicina</w:t>
      </w:r>
      <w:proofErr w:type="spellEnd"/>
      <w:r w:rsidRPr="00CD0E4E">
        <w:rPr>
          <w:lang w:val="ro-RO"/>
        </w:rPr>
        <w:t xml:space="preserve">), s-a constatat că </w:t>
      </w:r>
      <w:proofErr w:type="spellStart"/>
      <w:r w:rsidRPr="00CD0E4E">
        <w:rPr>
          <w:lang w:val="ro-RO"/>
        </w:rPr>
        <w:t>perampanelul</w:t>
      </w:r>
      <w:proofErr w:type="spellEnd"/>
      <w:r w:rsidRPr="00CD0E4E">
        <w:rPr>
          <w:lang w:val="ro-RO"/>
        </w:rPr>
        <w:t xml:space="preserve"> a avut o acțiune </w:t>
      </w:r>
      <w:proofErr w:type="spellStart"/>
      <w:r w:rsidRPr="00CD0E4E">
        <w:rPr>
          <w:lang w:val="ro-RO"/>
        </w:rPr>
        <w:t>inductorie</w:t>
      </w:r>
      <w:proofErr w:type="spellEnd"/>
      <w:r w:rsidRPr="00CD0E4E">
        <w:rPr>
          <w:lang w:val="ro-RO"/>
        </w:rPr>
        <w:t xml:space="preserve"> slabă asupra </w:t>
      </w:r>
      <w:proofErr w:type="spellStart"/>
      <w:r w:rsidR="00B23378" w:rsidRPr="00CD0E4E">
        <w:rPr>
          <w:lang w:val="ro-RO"/>
        </w:rPr>
        <w:t>izoenzimelor</w:t>
      </w:r>
      <w:proofErr w:type="spellEnd"/>
      <w:r w:rsidR="00B23378" w:rsidRPr="00CD0E4E">
        <w:rPr>
          <w:lang w:val="ro-RO"/>
        </w:rPr>
        <w:t xml:space="preserve"> </w:t>
      </w:r>
      <w:r w:rsidRPr="00CD0E4E">
        <w:rPr>
          <w:lang w:val="ro-RO"/>
        </w:rPr>
        <w:t xml:space="preserve">CYP2B6 (30 µmol/l) și CYP3A4/5 (≥3 µmol/l), din rândul sistemelor enzimatice hepatice majore CYP și UGT, în culturile de </w:t>
      </w:r>
      <w:proofErr w:type="spellStart"/>
      <w:r w:rsidRPr="00CD0E4E">
        <w:rPr>
          <w:lang w:val="ro-RO"/>
        </w:rPr>
        <w:t>hepatocite</w:t>
      </w:r>
      <w:proofErr w:type="spellEnd"/>
      <w:r w:rsidRPr="00CD0E4E">
        <w:rPr>
          <w:lang w:val="ro-RO"/>
        </w:rPr>
        <w:t xml:space="preserve"> umane.</w:t>
      </w:r>
    </w:p>
    <w:p w14:paraId="4DD37BB8" w14:textId="77777777" w:rsidR="001E1071" w:rsidRPr="00CD0E4E" w:rsidRDefault="001E1071" w:rsidP="004C443C">
      <w:pPr>
        <w:tabs>
          <w:tab w:val="left" w:leader="hyphen" w:pos="4320"/>
        </w:tabs>
        <w:rPr>
          <w:lang w:val="ro-RO"/>
        </w:rPr>
      </w:pPr>
    </w:p>
    <w:p w14:paraId="453E31A3" w14:textId="77777777" w:rsidR="001E1071" w:rsidRPr="00CD0E4E" w:rsidRDefault="001E1071" w:rsidP="00526C0F">
      <w:pPr>
        <w:keepNext/>
        <w:ind w:left="567" w:hanging="567"/>
        <w:rPr>
          <w:lang w:val="ro-RO"/>
        </w:rPr>
      </w:pPr>
      <w:r w:rsidRPr="00CD0E4E">
        <w:rPr>
          <w:b/>
          <w:bCs/>
          <w:lang w:val="ro-RO"/>
        </w:rPr>
        <w:t>5.3</w:t>
      </w:r>
      <w:r w:rsidRPr="00CD0E4E">
        <w:rPr>
          <w:b/>
          <w:bCs/>
          <w:lang w:val="ro-RO"/>
        </w:rPr>
        <w:tab/>
        <w:t>Date preclinice de siguranță</w:t>
      </w:r>
    </w:p>
    <w:p w14:paraId="7E03145A" w14:textId="77777777" w:rsidR="001E1071" w:rsidRPr="00CD0E4E" w:rsidRDefault="001E1071" w:rsidP="004C443C">
      <w:pPr>
        <w:keepNext/>
        <w:rPr>
          <w:lang w:val="ro-RO"/>
        </w:rPr>
      </w:pPr>
    </w:p>
    <w:p w14:paraId="5730AE3D" w14:textId="77777777" w:rsidR="001E1071" w:rsidRPr="00CD0E4E" w:rsidRDefault="001E1071" w:rsidP="00526C0F">
      <w:pPr>
        <w:rPr>
          <w:lang w:val="ro-RO"/>
        </w:rPr>
      </w:pPr>
      <w:r w:rsidRPr="00CD0E4E">
        <w:rPr>
          <w:lang w:val="ro-RO"/>
        </w:rPr>
        <w:t xml:space="preserve">Reacțiile adverse neobservate în studiile clinice, dar semnalate la animale la </w:t>
      </w:r>
      <w:r w:rsidR="00411E34" w:rsidRPr="00CD0E4E">
        <w:rPr>
          <w:lang w:val="ro-RO"/>
        </w:rPr>
        <w:t>valori</w:t>
      </w:r>
      <w:r w:rsidRPr="00CD0E4E">
        <w:rPr>
          <w:lang w:val="ro-RO"/>
        </w:rPr>
        <w:t xml:space="preserve"> de expunere similare cu cele clinice și cu posibilă relevanță pentru utilizarea clinică, au fost următoarele:</w:t>
      </w:r>
    </w:p>
    <w:p w14:paraId="01994995" w14:textId="77777777" w:rsidR="001E1071" w:rsidRPr="00CD0E4E" w:rsidRDefault="001E1071" w:rsidP="00526C0F">
      <w:pPr>
        <w:rPr>
          <w:rFonts w:eastAsia="SimSun"/>
          <w:lang w:val="ro-RO"/>
        </w:rPr>
      </w:pPr>
    </w:p>
    <w:p w14:paraId="70A8906C" w14:textId="77777777" w:rsidR="001E1071" w:rsidRPr="00CD0E4E" w:rsidRDefault="001E1071" w:rsidP="004C443C">
      <w:pPr>
        <w:rPr>
          <w:rFonts w:eastAsia="SimSun"/>
          <w:b/>
          <w:bCs/>
          <w:lang w:val="ro-RO"/>
        </w:rPr>
      </w:pPr>
      <w:r w:rsidRPr="00CD0E4E">
        <w:rPr>
          <w:lang w:val="ro-RO"/>
        </w:rPr>
        <w:t>În cadrul studiilor de fertilitate efectuate la șobolan, au fost observate perioade de estru prelungite și neregulate în cazul dozelor maxime tolerate (30 mg/kg) la femele, dar aceste modificări nu au afectat fertilitatea și dezvoltarea timpurie a embrionului. Nu au existat efecte asupra fertilității masculine.</w:t>
      </w:r>
    </w:p>
    <w:p w14:paraId="0DB98164" w14:textId="77777777" w:rsidR="001E1071" w:rsidRPr="00CD0E4E" w:rsidRDefault="001E1071" w:rsidP="004C443C">
      <w:pPr>
        <w:rPr>
          <w:rFonts w:eastAsia="SimSun"/>
          <w:b/>
          <w:bCs/>
          <w:lang w:val="ro-RO"/>
        </w:rPr>
      </w:pPr>
    </w:p>
    <w:p w14:paraId="20A5859D" w14:textId="77777777" w:rsidR="001E1071" w:rsidRPr="00CD0E4E" w:rsidRDefault="001E1071" w:rsidP="004C443C">
      <w:pPr>
        <w:rPr>
          <w:lang w:val="ro-RO"/>
        </w:rPr>
      </w:pPr>
      <w:r w:rsidRPr="00CD0E4E">
        <w:rPr>
          <w:lang w:val="ro-RO"/>
        </w:rPr>
        <w:t>Excreția în laptele matern a fost măsurată la șobolan la 10 zile post-partum. Valorile au atins maximul după o oră și au fost de 3,65 ori mai mari decât concentrația plasmatică.</w:t>
      </w:r>
    </w:p>
    <w:p w14:paraId="090398ED" w14:textId="77777777" w:rsidR="001E1071" w:rsidRPr="00CD0E4E" w:rsidRDefault="001E1071" w:rsidP="004C443C">
      <w:pPr>
        <w:rPr>
          <w:rFonts w:eastAsia="SimSun"/>
          <w:lang w:val="ro-RO"/>
        </w:rPr>
      </w:pPr>
    </w:p>
    <w:p w14:paraId="6A0E7B1C" w14:textId="77777777" w:rsidR="001E1071" w:rsidRPr="00CD0E4E" w:rsidRDefault="001E1071" w:rsidP="004C443C">
      <w:pPr>
        <w:autoSpaceDE w:val="0"/>
        <w:autoSpaceDN w:val="0"/>
        <w:adjustRightInd w:val="0"/>
        <w:rPr>
          <w:lang w:val="ro-RO"/>
        </w:rPr>
      </w:pPr>
      <w:r w:rsidRPr="00CD0E4E">
        <w:rPr>
          <w:lang w:val="ro-RO"/>
        </w:rPr>
        <w:t xml:space="preserve">În cadrul unui studiu de toxicitate asupra dezvoltării pre- și postnatale la șobolan, au fost observate condiții anormale de naștere și alăptare în cazul dozelor toxice pentru mamă, iar numărul de nou născuți morți a crescut. Dezvoltarea în plan comportamental și reproductiv a puilor nu a fost afectată, dar unii parametri ai dezvoltării fizice au cunoscut o anumită întârziere, lucru care se datorează probabil efectelor asupra SNC </w:t>
      </w:r>
      <w:r w:rsidR="00B23378" w:rsidRPr="00CD0E4E">
        <w:rPr>
          <w:lang w:val="ro-RO"/>
        </w:rPr>
        <w:t>din cauza</w:t>
      </w:r>
      <w:r w:rsidRPr="00CD0E4E">
        <w:rPr>
          <w:lang w:val="ro-RO"/>
        </w:rPr>
        <w:t xml:space="preserve"> proprietăților farmacologice ale </w:t>
      </w:r>
      <w:proofErr w:type="spellStart"/>
      <w:r w:rsidRPr="00CD0E4E">
        <w:rPr>
          <w:lang w:val="ro-RO"/>
        </w:rPr>
        <w:t>perampanelului</w:t>
      </w:r>
      <w:proofErr w:type="spellEnd"/>
      <w:r w:rsidRPr="00CD0E4E">
        <w:rPr>
          <w:lang w:val="ro-RO"/>
        </w:rPr>
        <w:t xml:space="preserve">. Trecerea barierei </w:t>
      </w:r>
      <w:proofErr w:type="spellStart"/>
      <w:r w:rsidRPr="00CD0E4E">
        <w:rPr>
          <w:lang w:val="ro-RO"/>
        </w:rPr>
        <w:t>feto</w:t>
      </w:r>
      <w:proofErr w:type="spellEnd"/>
      <w:r w:rsidRPr="00CD0E4E">
        <w:rPr>
          <w:lang w:val="ro-RO"/>
        </w:rPr>
        <w:t>-placentare a fost relativ scăzut; 0,09% sau mai puțin din doza administrată a fost detectată în corpul fătului.</w:t>
      </w:r>
    </w:p>
    <w:p w14:paraId="4895D828" w14:textId="77777777" w:rsidR="001E1071" w:rsidRPr="00CD0E4E" w:rsidRDefault="001E1071" w:rsidP="004C443C">
      <w:pPr>
        <w:autoSpaceDE w:val="0"/>
        <w:autoSpaceDN w:val="0"/>
        <w:adjustRightInd w:val="0"/>
        <w:rPr>
          <w:rFonts w:eastAsia="SimSun"/>
          <w:lang w:val="ro-RO"/>
        </w:rPr>
      </w:pPr>
    </w:p>
    <w:p w14:paraId="37926174" w14:textId="77777777" w:rsidR="001E1071" w:rsidRPr="00CD0E4E" w:rsidRDefault="001E1071" w:rsidP="004C443C">
      <w:pPr>
        <w:rPr>
          <w:lang w:val="ro-RO"/>
        </w:rPr>
      </w:pPr>
      <w:r w:rsidRPr="00CD0E4E">
        <w:rPr>
          <w:lang w:val="ro-RO"/>
        </w:rPr>
        <w:t xml:space="preserve">Datele non-clinice au evidențiat faptul că </w:t>
      </w:r>
      <w:proofErr w:type="spellStart"/>
      <w:r w:rsidRPr="00CD0E4E">
        <w:rPr>
          <w:lang w:val="ro-RO"/>
        </w:rPr>
        <w:t>perampanelul</w:t>
      </w:r>
      <w:proofErr w:type="spellEnd"/>
      <w:r w:rsidRPr="00CD0E4E">
        <w:rPr>
          <w:lang w:val="ro-RO"/>
        </w:rPr>
        <w:t xml:space="preserve"> nu este </w:t>
      </w:r>
      <w:proofErr w:type="spellStart"/>
      <w:r w:rsidRPr="00CD0E4E">
        <w:rPr>
          <w:lang w:val="ro-RO"/>
        </w:rPr>
        <w:t>genotoxic</w:t>
      </w:r>
      <w:proofErr w:type="spellEnd"/>
      <w:r w:rsidRPr="00CD0E4E">
        <w:rPr>
          <w:lang w:val="ro-RO"/>
        </w:rPr>
        <w:t xml:space="preserve"> și nu are potențial </w:t>
      </w:r>
      <w:proofErr w:type="spellStart"/>
      <w:r w:rsidRPr="00CD0E4E">
        <w:rPr>
          <w:lang w:val="ro-RO"/>
        </w:rPr>
        <w:t>carcinogenic</w:t>
      </w:r>
      <w:proofErr w:type="spellEnd"/>
      <w:r w:rsidRPr="00CD0E4E">
        <w:rPr>
          <w:lang w:val="ro-RO"/>
        </w:rPr>
        <w:t xml:space="preserve">. Administrarea dozelor maxime tolerate la șobolani și maimuțe a dus la semne clinice ale SNC </w:t>
      </w:r>
      <w:r w:rsidR="00EB2E02" w:rsidRPr="00CD0E4E">
        <w:rPr>
          <w:lang w:val="ro-RO"/>
        </w:rPr>
        <w:t>din cauza</w:t>
      </w:r>
      <w:r w:rsidRPr="00CD0E4E">
        <w:rPr>
          <w:lang w:val="ro-RO"/>
        </w:rPr>
        <w:t xml:space="preserve"> proprietăților farmacologice și la scăderea greutății corporale, constatată la sfârșitul studiului. Nu au existat modificări direct atribuibile </w:t>
      </w:r>
      <w:proofErr w:type="spellStart"/>
      <w:r w:rsidRPr="00CD0E4E">
        <w:rPr>
          <w:lang w:val="ro-RO"/>
        </w:rPr>
        <w:t>perampanelului</w:t>
      </w:r>
      <w:proofErr w:type="spellEnd"/>
      <w:r w:rsidRPr="00CD0E4E">
        <w:rPr>
          <w:lang w:val="ro-RO"/>
        </w:rPr>
        <w:t xml:space="preserve"> în ceea ce privește patologia clinică sau histopatologia.</w:t>
      </w:r>
    </w:p>
    <w:p w14:paraId="05B180B3" w14:textId="77777777" w:rsidR="001E1071" w:rsidRPr="00CD0E4E" w:rsidRDefault="001E1071" w:rsidP="004C443C">
      <w:pPr>
        <w:rPr>
          <w:lang w:val="ro-RO"/>
        </w:rPr>
      </w:pPr>
    </w:p>
    <w:p w14:paraId="05A3198A" w14:textId="77777777" w:rsidR="001E1071" w:rsidRPr="00CD0E4E" w:rsidRDefault="001E1071" w:rsidP="004C443C">
      <w:pPr>
        <w:rPr>
          <w:lang w:val="ro-RO"/>
        </w:rPr>
      </w:pPr>
    </w:p>
    <w:p w14:paraId="5D1773AF" w14:textId="77777777" w:rsidR="001E1071" w:rsidRPr="00CD0E4E" w:rsidRDefault="001E1071" w:rsidP="00526C0F">
      <w:pPr>
        <w:keepNext/>
        <w:keepLines/>
        <w:ind w:left="567" w:hanging="567"/>
        <w:rPr>
          <w:b/>
          <w:bCs/>
          <w:lang w:val="ro-RO"/>
        </w:rPr>
      </w:pPr>
      <w:r w:rsidRPr="00CD0E4E">
        <w:rPr>
          <w:b/>
          <w:bCs/>
          <w:lang w:val="ro-RO"/>
        </w:rPr>
        <w:lastRenderedPageBreak/>
        <w:t>6.</w:t>
      </w:r>
      <w:r w:rsidRPr="00CD0E4E">
        <w:rPr>
          <w:b/>
          <w:bCs/>
          <w:lang w:val="ro-RO"/>
        </w:rPr>
        <w:tab/>
        <w:t>PROPRIETĂȚI FARMACEUTICE</w:t>
      </w:r>
    </w:p>
    <w:p w14:paraId="67BDF563" w14:textId="77777777" w:rsidR="001E1071" w:rsidRPr="00CD0E4E" w:rsidRDefault="001E1071" w:rsidP="004C443C">
      <w:pPr>
        <w:keepNext/>
        <w:keepLines/>
        <w:rPr>
          <w:lang w:val="ro-RO"/>
        </w:rPr>
      </w:pPr>
    </w:p>
    <w:p w14:paraId="7D7BB79E" w14:textId="77777777" w:rsidR="001E1071" w:rsidRPr="00CD0E4E" w:rsidRDefault="001E1071" w:rsidP="00526C0F">
      <w:pPr>
        <w:keepNext/>
        <w:keepLines/>
        <w:ind w:left="567" w:hanging="567"/>
        <w:rPr>
          <w:lang w:val="ro-RO"/>
        </w:rPr>
      </w:pPr>
      <w:r w:rsidRPr="00CD0E4E">
        <w:rPr>
          <w:b/>
          <w:bCs/>
          <w:lang w:val="ro-RO"/>
        </w:rPr>
        <w:t>6.1</w:t>
      </w:r>
      <w:r w:rsidRPr="00CD0E4E">
        <w:rPr>
          <w:b/>
          <w:bCs/>
          <w:lang w:val="ro-RO"/>
        </w:rPr>
        <w:tab/>
        <w:t>Lista excipienților</w:t>
      </w:r>
    </w:p>
    <w:p w14:paraId="0E4034BE" w14:textId="77777777" w:rsidR="001E1071" w:rsidRPr="00CD0E4E" w:rsidRDefault="001E1071" w:rsidP="004C443C">
      <w:pPr>
        <w:keepNext/>
        <w:keepLines/>
        <w:rPr>
          <w:u w:val="single"/>
          <w:lang w:val="ro-RO"/>
        </w:rPr>
      </w:pPr>
    </w:p>
    <w:p w14:paraId="503418BE" w14:textId="77777777" w:rsidR="001E1071" w:rsidRPr="00CD0E4E" w:rsidRDefault="001E1071" w:rsidP="00526C0F">
      <w:pPr>
        <w:keepNext/>
        <w:keepLines/>
        <w:rPr>
          <w:lang w:val="ro-RO"/>
        </w:rPr>
      </w:pPr>
      <w:proofErr w:type="spellStart"/>
      <w:r w:rsidRPr="00CD0E4E">
        <w:rPr>
          <w:lang w:val="ro-RO"/>
        </w:rPr>
        <w:t>Sorbitol</w:t>
      </w:r>
      <w:proofErr w:type="spellEnd"/>
      <w:r w:rsidRPr="00CD0E4E">
        <w:rPr>
          <w:lang w:val="ro-RO"/>
        </w:rPr>
        <w:t xml:space="preserve"> (E420) lichid (</w:t>
      </w:r>
      <w:proofErr w:type="spellStart"/>
      <w:r w:rsidRPr="00CD0E4E">
        <w:rPr>
          <w:lang w:val="ro-RO"/>
        </w:rPr>
        <w:t>cristalizant</w:t>
      </w:r>
      <w:proofErr w:type="spellEnd"/>
      <w:r w:rsidRPr="00CD0E4E">
        <w:rPr>
          <w:lang w:val="ro-RO"/>
        </w:rPr>
        <w:t>)</w:t>
      </w:r>
    </w:p>
    <w:p w14:paraId="79A601F1" w14:textId="77777777" w:rsidR="001E1071" w:rsidRPr="00CD0E4E" w:rsidRDefault="001E1071" w:rsidP="00526C0F">
      <w:pPr>
        <w:keepLines/>
        <w:rPr>
          <w:lang w:val="ro-RO"/>
        </w:rPr>
      </w:pPr>
      <w:r w:rsidRPr="00CD0E4E">
        <w:rPr>
          <w:lang w:val="ro-RO"/>
        </w:rPr>
        <w:t>Celuloză microcristalină (E460)</w:t>
      </w:r>
    </w:p>
    <w:p w14:paraId="70A58158" w14:textId="77777777" w:rsidR="001E1071" w:rsidRPr="00CD0E4E" w:rsidRDefault="001E1071" w:rsidP="00526C0F">
      <w:pPr>
        <w:widowControl w:val="0"/>
        <w:autoSpaceDE w:val="0"/>
        <w:autoSpaceDN w:val="0"/>
        <w:adjustRightInd w:val="0"/>
        <w:rPr>
          <w:lang w:val="ro-RO"/>
        </w:rPr>
      </w:pPr>
      <w:proofErr w:type="spellStart"/>
      <w:r w:rsidRPr="00CD0E4E">
        <w:rPr>
          <w:lang w:val="ro-RO"/>
        </w:rPr>
        <w:t>Carmeloză</w:t>
      </w:r>
      <w:proofErr w:type="spellEnd"/>
      <w:r w:rsidRPr="00CD0E4E">
        <w:rPr>
          <w:lang w:val="ro-RO"/>
        </w:rPr>
        <w:t xml:space="preserve"> sodică (E466)</w:t>
      </w:r>
    </w:p>
    <w:p w14:paraId="1860047B" w14:textId="77777777" w:rsidR="001E1071" w:rsidRPr="00CD0E4E" w:rsidRDefault="001E1071" w:rsidP="00526C0F">
      <w:pPr>
        <w:widowControl w:val="0"/>
        <w:autoSpaceDE w:val="0"/>
        <w:autoSpaceDN w:val="0"/>
        <w:adjustRightInd w:val="0"/>
        <w:rPr>
          <w:lang w:val="ro-RO"/>
        </w:rPr>
      </w:pPr>
      <w:proofErr w:type="spellStart"/>
      <w:r w:rsidRPr="00CD0E4E">
        <w:rPr>
          <w:lang w:val="ro-RO"/>
        </w:rPr>
        <w:t>Poloxamer</w:t>
      </w:r>
      <w:proofErr w:type="spellEnd"/>
      <w:r w:rsidRPr="00CD0E4E">
        <w:rPr>
          <w:lang w:val="ro-RO"/>
        </w:rPr>
        <w:t xml:space="preserve"> 188</w:t>
      </w:r>
    </w:p>
    <w:p w14:paraId="3698B1BC" w14:textId="63D28927" w:rsidR="001E1071" w:rsidRPr="00CD0E4E" w:rsidRDefault="001E1071" w:rsidP="00526C0F">
      <w:pPr>
        <w:widowControl w:val="0"/>
        <w:autoSpaceDE w:val="0"/>
        <w:autoSpaceDN w:val="0"/>
        <w:adjustRightInd w:val="0"/>
        <w:rPr>
          <w:lang w:val="ro-RO"/>
        </w:rPr>
      </w:pPr>
      <w:r w:rsidRPr="00CD0E4E">
        <w:rPr>
          <w:lang w:val="ro-RO"/>
        </w:rPr>
        <w:t xml:space="preserve">Emulsie de </w:t>
      </w:r>
      <w:proofErr w:type="spellStart"/>
      <w:r w:rsidRPr="00CD0E4E">
        <w:rPr>
          <w:lang w:val="ro-RO"/>
        </w:rPr>
        <w:t>simeticonă</w:t>
      </w:r>
      <w:proofErr w:type="spellEnd"/>
      <w:r w:rsidRPr="00CD0E4E">
        <w:rPr>
          <w:lang w:val="ro-RO"/>
        </w:rPr>
        <w:t xml:space="preserve"> 30%, conținând apă purificată, ulei de silicon, </w:t>
      </w:r>
      <w:proofErr w:type="spellStart"/>
      <w:r w:rsidRPr="00CD0E4E">
        <w:rPr>
          <w:lang w:val="ro-RO"/>
        </w:rPr>
        <w:t>polisorbat</w:t>
      </w:r>
      <w:proofErr w:type="spellEnd"/>
      <w:r w:rsidRPr="00CD0E4E">
        <w:rPr>
          <w:lang w:val="ro-RO"/>
        </w:rPr>
        <w:t xml:space="preserve"> 65, metilceluloză, gel de siliciu, stearat de </w:t>
      </w:r>
      <w:proofErr w:type="spellStart"/>
      <w:r w:rsidRPr="00CD0E4E">
        <w:rPr>
          <w:lang w:val="ro-RO"/>
        </w:rPr>
        <w:t>macrogol</w:t>
      </w:r>
      <w:proofErr w:type="spellEnd"/>
      <w:r w:rsidRPr="00CD0E4E">
        <w:rPr>
          <w:lang w:val="ro-RO"/>
        </w:rPr>
        <w:t xml:space="preserve">, acid </w:t>
      </w:r>
      <w:proofErr w:type="spellStart"/>
      <w:r w:rsidRPr="00CD0E4E">
        <w:rPr>
          <w:lang w:val="ro-RO"/>
        </w:rPr>
        <w:t>sorbic</w:t>
      </w:r>
      <w:proofErr w:type="spellEnd"/>
      <w:r w:rsidRPr="00CD0E4E">
        <w:rPr>
          <w:lang w:val="ro-RO"/>
        </w:rPr>
        <w:t xml:space="preserve">, acid benzoic </w:t>
      </w:r>
      <w:r w:rsidR="00AB359B" w:rsidRPr="00CD0E4E">
        <w:rPr>
          <w:lang w:val="ro-RO"/>
        </w:rPr>
        <w:t xml:space="preserve">(E210) </w:t>
      </w:r>
      <w:r w:rsidRPr="00CD0E4E">
        <w:rPr>
          <w:lang w:val="ro-RO"/>
        </w:rPr>
        <w:t>și acid sulfuric</w:t>
      </w:r>
    </w:p>
    <w:p w14:paraId="1AE744FA" w14:textId="77777777" w:rsidR="001E1071" w:rsidRPr="00CD0E4E" w:rsidRDefault="001E1071" w:rsidP="00526C0F">
      <w:pPr>
        <w:widowControl w:val="0"/>
        <w:autoSpaceDE w:val="0"/>
        <w:autoSpaceDN w:val="0"/>
        <w:adjustRightInd w:val="0"/>
        <w:rPr>
          <w:lang w:val="ro-RO"/>
        </w:rPr>
      </w:pPr>
      <w:r w:rsidRPr="00CD0E4E">
        <w:rPr>
          <w:lang w:val="ro-RO"/>
        </w:rPr>
        <w:t>Acid citric anhidru (E330)</w:t>
      </w:r>
    </w:p>
    <w:p w14:paraId="354DEFD5" w14:textId="77777777" w:rsidR="001E1071" w:rsidRPr="00CD0E4E" w:rsidRDefault="001E1071" w:rsidP="00526C0F">
      <w:pPr>
        <w:keepNext/>
        <w:widowControl w:val="0"/>
        <w:autoSpaceDE w:val="0"/>
        <w:autoSpaceDN w:val="0"/>
        <w:adjustRightInd w:val="0"/>
        <w:rPr>
          <w:lang w:val="ro-RO"/>
        </w:rPr>
      </w:pPr>
      <w:r w:rsidRPr="00CD0E4E">
        <w:rPr>
          <w:lang w:val="ro-RO"/>
        </w:rPr>
        <w:t>Benzoat de sodiu (E211)</w:t>
      </w:r>
    </w:p>
    <w:p w14:paraId="09F67D06" w14:textId="77777777" w:rsidR="001E1071" w:rsidRPr="00CD0E4E" w:rsidRDefault="001E1071" w:rsidP="00526C0F">
      <w:pPr>
        <w:widowControl w:val="0"/>
        <w:autoSpaceDE w:val="0"/>
        <w:autoSpaceDN w:val="0"/>
        <w:adjustRightInd w:val="0"/>
        <w:rPr>
          <w:lang w:val="ro-RO"/>
        </w:rPr>
      </w:pPr>
      <w:r w:rsidRPr="00CD0E4E">
        <w:rPr>
          <w:lang w:val="ro-RO"/>
        </w:rPr>
        <w:t>Apă purificată</w:t>
      </w:r>
    </w:p>
    <w:p w14:paraId="5026FCF6" w14:textId="77777777" w:rsidR="001E1071" w:rsidRPr="00CD0E4E" w:rsidRDefault="001E1071" w:rsidP="00526C0F">
      <w:pPr>
        <w:rPr>
          <w:lang w:val="ro-RO"/>
        </w:rPr>
      </w:pPr>
    </w:p>
    <w:p w14:paraId="02C34289" w14:textId="77777777" w:rsidR="001E1071" w:rsidRPr="00CD0E4E" w:rsidRDefault="001E1071" w:rsidP="00FB162C">
      <w:pPr>
        <w:keepNext/>
        <w:ind w:left="567" w:hanging="567"/>
        <w:rPr>
          <w:lang w:val="ro-RO"/>
        </w:rPr>
      </w:pPr>
      <w:r w:rsidRPr="00CD0E4E">
        <w:rPr>
          <w:b/>
          <w:bCs/>
          <w:lang w:val="ro-RO"/>
        </w:rPr>
        <w:t>6.2</w:t>
      </w:r>
      <w:r w:rsidRPr="00CD0E4E">
        <w:rPr>
          <w:b/>
          <w:bCs/>
          <w:lang w:val="ro-RO"/>
        </w:rPr>
        <w:tab/>
        <w:t>Incompatibilități</w:t>
      </w:r>
    </w:p>
    <w:p w14:paraId="17DC3B18" w14:textId="77777777" w:rsidR="001E1071" w:rsidRPr="00CD0E4E" w:rsidRDefault="001E1071" w:rsidP="001E1071">
      <w:pPr>
        <w:keepNext/>
        <w:rPr>
          <w:lang w:val="ro-RO"/>
        </w:rPr>
      </w:pPr>
    </w:p>
    <w:p w14:paraId="76D3B978" w14:textId="77777777" w:rsidR="001E1071" w:rsidRPr="00CD0E4E" w:rsidRDefault="001E1071" w:rsidP="001E1071">
      <w:pPr>
        <w:rPr>
          <w:lang w:val="ro-RO"/>
        </w:rPr>
      </w:pPr>
      <w:r w:rsidRPr="00CD0E4E">
        <w:rPr>
          <w:lang w:val="ro-RO"/>
        </w:rPr>
        <w:t>Nu este cazul.</w:t>
      </w:r>
    </w:p>
    <w:p w14:paraId="337F38D1" w14:textId="77777777" w:rsidR="001E1071" w:rsidRPr="00CD0E4E" w:rsidRDefault="001E1071" w:rsidP="00C47FDC">
      <w:pPr>
        <w:rPr>
          <w:b/>
          <w:bCs/>
          <w:lang w:val="ro-RO"/>
        </w:rPr>
      </w:pPr>
    </w:p>
    <w:p w14:paraId="32B36618" w14:textId="77777777" w:rsidR="001E1071" w:rsidRPr="00CD0E4E" w:rsidRDefault="001E1071" w:rsidP="00FB162C">
      <w:pPr>
        <w:keepNext/>
        <w:ind w:left="567" w:hanging="567"/>
        <w:rPr>
          <w:lang w:val="ro-RO"/>
        </w:rPr>
      </w:pPr>
      <w:r w:rsidRPr="00CD0E4E">
        <w:rPr>
          <w:b/>
          <w:bCs/>
          <w:lang w:val="ro-RO"/>
        </w:rPr>
        <w:t>6.3</w:t>
      </w:r>
      <w:r w:rsidRPr="00CD0E4E">
        <w:rPr>
          <w:b/>
          <w:bCs/>
          <w:lang w:val="ro-RO"/>
        </w:rPr>
        <w:tab/>
        <w:t>Perioada de valabilitate</w:t>
      </w:r>
    </w:p>
    <w:p w14:paraId="27607B17" w14:textId="77777777" w:rsidR="001E1071" w:rsidRPr="00CD0E4E" w:rsidRDefault="001E1071" w:rsidP="001E1071">
      <w:pPr>
        <w:keepNext/>
        <w:rPr>
          <w:lang w:val="ro-RO"/>
        </w:rPr>
      </w:pPr>
    </w:p>
    <w:p w14:paraId="3B5EE910" w14:textId="37F0F84A" w:rsidR="001E1071" w:rsidRPr="00CD0E4E" w:rsidRDefault="0094084E" w:rsidP="001E1071">
      <w:pPr>
        <w:rPr>
          <w:lang w:val="ro-RO"/>
        </w:rPr>
      </w:pPr>
      <w:r w:rsidRPr="00CD0E4E">
        <w:rPr>
          <w:lang w:val="ro-RO"/>
        </w:rPr>
        <w:t>30 luni</w:t>
      </w:r>
    </w:p>
    <w:p w14:paraId="431FDE22" w14:textId="77777777" w:rsidR="001E1071" w:rsidRPr="00CD0E4E" w:rsidRDefault="001E1071" w:rsidP="001E1071">
      <w:pPr>
        <w:rPr>
          <w:lang w:val="ro-RO"/>
        </w:rPr>
      </w:pPr>
    </w:p>
    <w:p w14:paraId="38999798" w14:textId="77777777" w:rsidR="001E1071" w:rsidRPr="00CD0E4E" w:rsidRDefault="001E1071" w:rsidP="001E1071">
      <w:pPr>
        <w:rPr>
          <w:lang w:val="ro-RO"/>
        </w:rPr>
      </w:pPr>
      <w:r w:rsidRPr="00CD0E4E">
        <w:rPr>
          <w:lang w:val="ro-RO"/>
        </w:rPr>
        <w:t>După prima deschidere: 90 zile.</w:t>
      </w:r>
    </w:p>
    <w:p w14:paraId="77596281" w14:textId="77777777" w:rsidR="001E1071" w:rsidRPr="00CD0E4E" w:rsidRDefault="001E1071" w:rsidP="001E1071">
      <w:pPr>
        <w:rPr>
          <w:lang w:val="ro-RO"/>
        </w:rPr>
      </w:pPr>
    </w:p>
    <w:p w14:paraId="3B24E939" w14:textId="77777777" w:rsidR="001E1071" w:rsidRPr="00CD0E4E" w:rsidRDefault="001E1071" w:rsidP="00FB162C">
      <w:pPr>
        <w:keepNext/>
        <w:ind w:left="567" w:hanging="567"/>
        <w:rPr>
          <w:lang w:val="ro-RO"/>
        </w:rPr>
      </w:pPr>
      <w:r w:rsidRPr="00CD0E4E">
        <w:rPr>
          <w:b/>
          <w:bCs/>
          <w:lang w:val="ro-RO"/>
        </w:rPr>
        <w:t>6.4</w:t>
      </w:r>
      <w:r w:rsidRPr="00CD0E4E">
        <w:rPr>
          <w:b/>
          <w:bCs/>
          <w:lang w:val="ro-RO"/>
        </w:rPr>
        <w:tab/>
        <w:t>Precauții speciale pentru păstrare</w:t>
      </w:r>
    </w:p>
    <w:p w14:paraId="1213FB03" w14:textId="77777777" w:rsidR="001E1071" w:rsidRPr="00CD0E4E" w:rsidRDefault="001E1071" w:rsidP="001E1071">
      <w:pPr>
        <w:keepNext/>
        <w:rPr>
          <w:lang w:val="ro-RO"/>
        </w:rPr>
      </w:pPr>
    </w:p>
    <w:p w14:paraId="23916A9F" w14:textId="77777777" w:rsidR="001E1071" w:rsidRPr="00CD0E4E" w:rsidRDefault="001E1071" w:rsidP="001E1071">
      <w:pPr>
        <w:rPr>
          <w:lang w:val="ro-RO"/>
        </w:rPr>
      </w:pPr>
      <w:r w:rsidRPr="00CD0E4E">
        <w:rPr>
          <w:lang w:val="ro-RO"/>
        </w:rPr>
        <w:t>Acest medicament nu necesită condiții speciale de păstrare.</w:t>
      </w:r>
    </w:p>
    <w:p w14:paraId="1CB42902" w14:textId="77777777" w:rsidR="001E1071" w:rsidRPr="00CD0E4E" w:rsidRDefault="001E1071" w:rsidP="001E1071">
      <w:pPr>
        <w:rPr>
          <w:lang w:val="ro-RO"/>
        </w:rPr>
      </w:pPr>
    </w:p>
    <w:p w14:paraId="469603FF" w14:textId="77777777" w:rsidR="001E1071" w:rsidRPr="00CD0E4E" w:rsidRDefault="001E1071" w:rsidP="00FB162C">
      <w:pPr>
        <w:keepNext/>
        <w:ind w:left="567" w:hanging="567"/>
        <w:rPr>
          <w:b/>
          <w:bCs/>
          <w:lang w:val="ro-RO"/>
        </w:rPr>
      </w:pPr>
      <w:r w:rsidRPr="00CD0E4E">
        <w:rPr>
          <w:b/>
          <w:bCs/>
          <w:lang w:val="ro-RO"/>
        </w:rPr>
        <w:t>6.5</w:t>
      </w:r>
      <w:r w:rsidRPr="00CD0E4E">
        <w:rPr>
          <w:b/>
          <w:bCs/>
          <w:lang w:val="ro-RO"/>
        </w:rPr>
        <w:tab/>
        <w:t>Natura și conținutul ambalajului</w:t>
      </w:r>
    </w:p>
    <w:p w14:paraId="0424386A" w14:textId="77777777" w:rsidR="001E1071" w:rsidRPr="00CD0E4E" w:rsidRDefault="001E1071" w:rsidP="001E1071">
      <w:pPr>
        <w:keepNext/>
        <w:rPr>
          <w:lang w:val="ro-RO"/>
        </w:rPr>
      </w:pPr>
    </w:p>
    <w:p w14:paraId="7C94E7C3" w14:textId="77777777" w:rsidR="001E1071" w:rsidRPr="00CD0E4E" w:rsidRDefault="001E1071" w:rsidP="001E1071">
      <w:pPr>
        <w:rPr>
          <w:lang w:val="ro-RO"/>
        </w:rPr>
      </w:pPr>
      <w:r w:rsidRPr="00CD0E4E">
        <w:rPr>
          <w:lang w:val="ro-RO"/>
        </w:rPr>
        <w:t xml:space="preserve">Flacon din </w:t>
      </w:r>
      <w:proofErr w:type="spellStart"/>
      <w:r w:rsidRPr="00CD0E4E">
        <w:rPr>
          <w:lang w:val="ro-RO"/>
        </w:rPr>
        <w:t>tereftalat</w:t>
      </w:r>
      <w:proofErr w:type="spellEnd"/>
      <w:r w:rsidRPr="00CD0E4E">
        <w:rPr>
          <w:lang w:val="ro-RO"/>
        </w:rPr>
        <w:t xml:space="preserve"> de polietilenă (PET) cu dop din polipropilenă (PP) cu sistem de închidere securizat pentru copii; fiecare flacon con</w:t>
      </w:r>
      <w:r w:rsidR="000B7FFC" w:rsidRPr="00CD0E4E">
        <w:rPr>
          <w:lang w:val="ro-RO"/>
        </w:rPr>
        <w:t>ț</w:t>
      </w:r>
      <w:r w:rsidRPr="00CD0E4E">
        <w:rPr>
          <w:lang w:val="ro-RO"/>
        </w:rPr>
        <w:t>ine 340 ml suspensie în cutie de carton.</w:t>
      </w:r>
    </w:p>
    <w:p w14:paraId="778C18F3" w14:textId="77777777" w:rsidR="001E1071" w:rsidRPr="00CD0E4E" w:rsidRDefault="001E1071" w:rsidP="001E1071">
      <w:pPr>
        <w:rPr>
          <w:lang w:val="ro-RO"/>
        </w:rPr>
      </w:pPr>
    </w:p>
    <w:p w14:paraId="54A61EE2" w14:textId="77777777" w:rsidR="001E1071" w:rsidRPr="00CD0E4E" w:rsidRDefault="001E1071" w:rsidP="001E1071">
      <w:pPr>
        <w:rPr>
          <w:lang w:val="ro-RO"/>
        </w:rPr>
      </w:pPr>
      <w:r w:rsidRPr="00CD0E4E">
        <w:rPr>
          <w:lang w:val="ro-RO"/>
        </w:rPr>
        <w:t>Fiecare cutie con</w:t>
      </w:r>
      <w:r w:rsidR="000B7FFC" w:rsidRPr="00CD0E4E">
        <w:rPr>
          <w:lang w:val="ro-RO"/>
        </w:rPr>
        <w:t>ț</w:t>
      </w:r>
      <w:r w:rsidRPr="00CD0E4E">
        <w:rPr>
          <w:lang w:val="ro-RO"/>
        </w:rPr>
        <w:t xml:space="preserve">ine un flacon, două seringi gradate de 20 ml pentru administrare orală </w:t>
      </w:r>
      <w:r w:rsidR="000B7FFC" w:rsidRPr="00CD0E4E">
        <w:rPr>
          <w:lang w:val="ro-RO"/>
        </w:rPr>
        <w:t>ș</w:t>
      </w:r>
      <w:r w:rsidRPr="00CD0E4E">
        <w:rPr>
          <w:lang w:val="ro-RO"/>
        </w:rPr>
        <w:t>i un adaptator pentru flacon (PIBA) din PE</w:t>
      </w:r>
      <w:r w:rsidR="00535CF9" w:rsidRPr="00CD0E4E">
        <w:rPr>
          <w:lang w:val="ro-RO"/>
        </w:rPr>
        <w:t>JD</w:t>
      </w:r>
      <w:r w:rsidRPr="00CD0E4E">
        <w:rPr>
          <w:lang w:val="ro-RO"/>
        </w:rPr>
        <w:t>. Seringile pentru administrare orală prezintă grada</w:t>
      </w:r>
      <w:r w:rsidR="000B7FFC" w:rsidRPr="00CD0E4E">
        <w:rPr>
          <w:lang w:val="ro-RO"/>
        </w:rPr>
        <w:t>ț</w:t>
      </w:r>
      <w:r w:rsidRPr="00CD0E4E">
        <w:rPr>
          <w:lang w:val="ro-RO"/>
        </w:rPr>
        <w:t>ii de câte 0,5 ml.</w:t>
      </w:r>
    </w:p>
    <w:p w14:paraId="03FBA0A4" w14:textId="77777777" w:rsidR="001E1071" w:rsidRPr="00CD0E4E" w:rsidRDefault="001E1071" w:rsidP="001E1071">
      <w:pPr>
        <w:rPr>
          <w:lang w:val="ro-RO"/>
        </w:rPr>
      </w:pPr>
    </w:p>
    <w:p w14:paraId="674E7391" w14:textId="77777777" w:rsidR="001E1071" w:rsidRPr="00CD0E4E" w:rsidRDefault="001E1071" w:rsidP="001C4893">
      <w:pPr>
        <w:keepNext/>
        <w:ind w:left="567" w:hanging="567"/>
        <w:rPr>
          <w:lang w:val="ro-RO"/>
        </w:rPr>
      </w:pPr>
      <w:r w:rsidRPr="00CD0E4E">
        <w:rPr>
          <w:b/>
          <w:bCs/>
          <w:lang w:val="ro-RO"/>
        </w:rPr>
        <w:t>6.6</w:t>
      </w:r>
      <w:r w:rsidRPr="00CD0E4E">
        <w:rPr>
          <w:b/>
          <w:bCs/>
          <w:lang w:val="ro-RO"/>
        </w:rPr>
        <w:tab/>
        <w:t>Precauții speciale pentru eliminarea reziduurilor</w:t>
      </w:r>
    </w:p>
    <w:p w14:paraId="47B46029" w14:textId="77777777" w:rsidR="001E1071" w:rsidRPr="00CD0E4E" w:rsidRDefault="001E1071" w:rsidP="001E1071">
      <w:pPr>
        <w:keepNext/>
        <w:rPr>
          <w:lang w:val="ro-RO"/>
        </w:rPr>
      </w:pPr>
    </w:p>
    <w:p w14:paraId="6DD9E09B" w14:textId="77777777" w:rsidR="001E1071" w:rsidRPr="00CD0E4E" w:rsidRDefault="001E1071" w:rsidP="001E1071">
      <w:pPr>
        <w:rPr>
          <w:lang w:val="ro-RO"/>
        </w:rPr>
      </w:pPr>
      <w:r w:rsidRPr="00CD0E4E">
        <w:rPr>
          <w:lang w:val="ro-RO"/>
        </w:rPr>
        <w:t>Fără cerințe speciale la eliminare.</w:t>
      </w:r>
    </w:p>
    <w:p w14:paraId="5A8A80BC" w14:textId="77777777" w:rsidR="001E1071" w:rsidRPr="00CD0E4E" w:rsidRDefault="001E1071" w:rsidP="001E1071">
      <w:pPr>
        <w:rPr>
          <w:lang w:val="ro-RO"/>
        </w:rPr>
      </w:pPr>
    </w:p>
    <w:p w14:paraId="0E7991D4" w14:textId="77777777" w:rsidR="001E1071" w:rsidRPr="00CD0E4E" w:rsidRDefault="001E1071" w:rsidP="001E1071">
      <w:pPr>
        <w:rPr>
          <w:lang w:val="ro-RO"/>
        </w:rPr>
      </w:pPr>
      <w:r w:rsidRPr="00CD0E4E">
        <w:rPr>
          <w:lang w:val="ro-RO"/>
        </w:rPr>
        <w:t>Orice medicament neutilizat sau material rezidual trebuie eliminat în conformitate cu reglementările locale.</w:t>
      </w:r>
    </w:p>
    <w:p w14:paraId="68DC2A36" w14:textId="77777777" w:rsidR="001E1071" w:rsidRPr="00CD0E4E" w:rsidRDefault="001E1071" w:rsidP="001E1071">
      <w:pPr>
        <w:rPr>
          <w:lang w:val="ro-RO"/>
        </w:rPr>
      </w:pPr>
    </w:p>
    <w:p w14:paraId="614C3C4C" w14:textId="77777777" w:rsidR="001E1071" w:rsidRPr="00CD0E4E" w:rsidRDefault="001E1071" w:rsidP="001E1071">
      <w:pPr>
        <w:rPr>
          <w:lang w:val="ro-RO"/>
        </w:rPr>
      </w:pPr>
    </w:p>
    <w:p w14:paraId="44B211EA" w14:textId="77777777" w:rsidR="001E1071" w:rsidRPr="00CD0E4E" w:rsidRDefault="001E1071" w:rsidP="001C4893">
      <w:pPr>
        <w:keepNext/>
        <w:ind w:left="567" w:hanging="567"/>
        <w:rPr>
          <w:lang w:val="ro-RO"/>
        </w:rPr>
      </w:pPr>
      <w:r w:rsidRPr="00CD0E4E">
        <w:rPr>
          <w:b/>
          <w:bCs/>
          <w:lang w:val="ro-RO"/>
        </w:rPr>
        <w:t>7.</w:t>
      </w:r>
      <w:r w:rsidRPr="00CD0E4E">
        <w:rPr>
          <w:b/>
          <w:bCs/>
          <w:lang w:val="ro-RO"/>
        </w:rPr>
        <w:tab/>
        <w:t xml:space="preserve">DEȚINĂTORUL AUTORIZAȚIEI DE </w:t>
      </w:r>
      <w:r w:rsidRPr="00CD0E4E">
        <w:rPr>
          <w:b/>
          <w:lang w:val="ro-RO"/>
        </w:rPr>
        <w:t>PUNERE PE PIAȚĂ</w:t>
      </w:r>
    </w:p>
    <w:p w14:paraId="7E6623D5" w14:textId="77777777" w:rsidR="001E1071" w:rsidRPr="00CD0E4E" w:rsidRDefault="001E1071" w:rsidP="001E1071">
      <w:pPr>
        <w:keepNext/>
        <w:rPr>
          <w:lang w:val="ro-RO"/>
        </w:rPr>
      </w:pPr>
    </w:p>
    <w:p w14:paraId="2F799CD0" w14:textId="77777777" w:rsidR="00724138" w:rsidRPr="00CD0E4E" w:rsidRDefault="00724138" w:rsidP="001E1071">
      <w:pPr>
        <w:keepNext/>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6781A9E8" w14:textId="77777777" w:rsidR="00724138" w:rsidRPr="00CD0E4E" w:rsidRDefault="006E5DAE" w:rsidP="001E1071">
      <w:pPr>
        <w:keepNext/>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74601B05" w14:textId="77777777" w:rsidR="00724138" w:rsidRPr="00CD0E4E" w:rsidRDefault="006E5DAE" w:rsidP="001E1071">
      <w:pPr>
        <w:keepNext/>
        <w:rPr>
          <w:lang w:val="ro-RO"/>
        </w:rPr>
      </w:pPr>
      <w:r w:rsidRPr="00CD0E4E">
        <w:rPr>
          <w:lang w:val="ro-RO"/>
        </w:rPr>
        <w:t>60549 Frankfurt am Main</w:t>
      </w:r>
    </w:p>
    <w:p w14:paraId="25F984AE" w14:textId="77777777" w:rsidR="00724138" w:rsidRPr="00CD0E4E" w:rsidRDefault="00724138" w:rsidP="001E1071">
      <w:pPr>
        <w:keepNext/>
        <w:rPr>
          <w:lang w:val="ro-RO"/>
        </w:rPr>
      </w:pPr>
      <w:r w:rsidRPr="00CD0E4E">
        <w:rPr>
          <w:lang w:val="ro-RO"/>
        </w:rPr>
        <w:t>Germania</w:t>
      </w:r>
    </w:p>
    <w:p w14:paraId="7063D668" w14:textId="77777777" w:rsidR="00724138" w:rsidRPr="00CD0E4E" w:rsidRDefault="00724138" w:rsidP="001E1071">
      <w:pPr>
        <w:keepNext/>
        <w:rPr>
          <w:lang w:val="ro-RO"/>
        </w:rPr>
      </w:pPr>
      <w:r w:rsidRPr="00CD0E4E">
        <w:rPr>
          <w:lang w:val="ro-RO"/>
        </w:rPr>
        <w:t>e-mail: medinfo_de@eisai.net</w:t>
      </w:r>
    </w:p>
    <w:p w14:paraId="412553C2" w14:textId="77777777" w:rsidR="001E1071" w:rsidRPr="00CD0E4E" w:rsidRDefault="001E1071" w:rsidP="001E1071">
      <w:pPr>
        <w:rPr>
          <w:lang w:val="ro-RO"/>
        </w:rPr>
      </w:pPr>
    </w:p>
    <w:p w14:paraId="500B1C9B" w14:textId="77777777" w:rsidR="001E1071" w:rsidRPr="00CD0E4E" w:rsidRDefault="001E1071" w:rsidP="001E1071">
      <w:pPr>
        <w:rPr>
          <w:lang w:val="ro-RO"/>
        </w:rPr>
      </w:pPr>
    </w:p>
    <w:p w14:paraId="55554C0F" w14:textId="77777777" w:rsidR="001E1071" w:rsidRPr="00CD0E4E" w:rsidRDefault="001E1071" w:rsidP="000B45E3">
      <w:pPr>
        <w:keepNext/>
        <w:ind w:left="567" w:hanging="567"/>
        <w:rPr>
          <w:b/>
          <w:bCs/>
          <w:lang w:val="ro-RO"/>
        </w:rPr>
      </w:pPr>
      <w:r w:rsidRPr="00CD0E4E">
        <w:rPr>
          <w:b/>
          <w:bCs/>
          <w:lang w:val="ro-RO"/>
        </w:rPr>
        <w:lastRenderedPageBreak/>
        <w:t>8.</w:t>
      </w:r>
      <w:r w:rsidRPr="00CD0E4E">
        <w:rPr>
          <w:b/>
          <w:bCs/>
          <w:lang w:val="ro-RO"/>
        </w:rPr>
        <w:tab/>
        <w:t>NUMĂRUL(ELE) AUTORIZAȚIEI DE PUNERE PE PIAȚĂ</w:t>
      </w:r>
    </w:p>
    <w:p w14:paraId="4453CEEA" w14:textId="77777777" w:rsidR="001E1071" w:rsidRPr="00CD0E4E" w:rsidRDefault="001E1071" w:rsidP="000B45E3">
      <w:pPr>
        <w:keepNext/>
        <w:rPr>
          <w:lang w:val="ro-RO"/>
        </w:rPr>
      </w:pPr>
    </w:p>
    <w:p w14:paraId="5E35BD53" w14:textId="77777777" w:rsidR="00704F70" w:rsidRPr="005E17F2" w:rsidRDefault="00704F70" w:rsidP="000B45E3">
      <w:pPr>
        <w:keepNext/>
        <w:rPr>
          <w:rFonts w:eastAsia="Klee One"/>
          <w:lang w:val="ro-RO"/>
        </w:rPr>
      </w:pPr>
      <w:r w:rsidRPr="005E17F2">
        <w:rPr>
          <w:rFonts w:eastAsia="Klee One"/>
          <w:lang w:val="ro-RO"/>
        </w:rPr>
        <w:t>EU/1/12/776/024</w:t>
      </w:r>
    </w:p>
    <w:p w14:paraId="4EACFC95" w14:textId="77777777" w:rsidR="001E1071" w:rsidRPr="00CD0E4E" w:rsidRDefault="001E1071" w:rsidP="000B45E3">
      <w:pPr>
        <w:keepNext/>
        <w:rPr>
          <w:lang w:val="ro-RO"/>
        </w:rPr>
      </w:pPr>
    </w:p>
    <w:p w14:paraId="5D62BB64" w14:textId="77777777" w:rsidR="001E1071" w:rsidRPr="00CD0E4E" w:rsidRDefault="001E1071" w:rsidP="001E1071">
      <w:pPr>
        <w:rPr>
          <w:lang w:val="ro-RO"/>
        </w:rPr>
      </w:pPr>
    </w:p>
    <w:p w14:paraId="2FBBCE4F" w14:textId="77777777" w:rsidR="001E1071" w:rsidRPr="00CD0E4E" w:rsidRDefault="001E1071" w:rsidP="001C4893">
      <w:pPr>
        <w:keepNext/>
        <w:ind w:left="567" w:hanging="567"/>
        <w:rPr>
          <w:lang w:val="ro-RO"/>
        </w:rPr>
      </w:pPr>
      <w:r w:rsidRPr="00CD0E4E">
        <w:rPr>
          <w:b/>
          <w:bCs/>
          <w:lang w:val="ro-RO"/>
        </w:rPr>
        <w:t>9.</w:t>
      </w:r>
      <w:r w:rsidRPr="00CD0E4E">
        <w:rPr>
          <w:b/>
          <w:bCs/>
          <w:lang w:val="ro-RO"/>
        </w:rPr>
        <w:tab/>
        <w:t>DATA PRIMEI AUTORIZĂRI SAU A REÎNNOIRII AUTORIZAȚIEI</w:t>
      </w:r>
    </w:p>
    <w:p w14:paraId="52E68484" w14:textId="77777777" w:rsidR="001E1071" w:rsidRPr="00CD0E4E" w:rsidRDefault="001E1071" w:rsidP="001E1071">
      <w:pPr>
        <w:keepNext/>
        <w:rPr>
          <w:i/>
          <w:iCs/>
          <w:lang w:val="ro-RO"/>
        </w:rPr>
      </w:pPr>
    </w:p>
    <w:p w14:paraId="7076914B" w14:textId="77777777" w:rsidR="001E1071" w:rsidRPr="005E17F2" w:rsidRDefault="001E1071" w:rsidP="001C4893">
      <w:pPr>
        <w:keepNext/>
        <w:rPr>
          <w:rFonts w:eastAsia="Klee One"/>
          <w:lang w:val="ro-RO"/>
        </w:rPr>
      </w:pPr>
      <w:r w:rsidRPr="005E17F2">
        <w:rPr>
          <w:rFonts w:eastAsia="Klee One"/>
          <w:lang w:val="ro-RO"/>
        </w:rPr>
        <w:t>Data primei autorizări: 23</w:t>
      </w:r>
      <w:r w:rsidR="00FF6D49" w:rsidRPr="005E17F2">
        <w:rPr>
          <w:rFonts w:eastAsia="Klee One"/>
          <w:lang w:val="ro-RO"/>
        </w:rPr>
        <w:t xml:space="preserve"> iulie </w:t>
      </w:r>
      <w:r w:rsidRPr="005E17F2">
        <w:rPr>
          <w:rFonts w:eastAsia="Klee One"/>
          <w:lang w:val="ro-RO"/>
        </w:rPr>
        <w:t>2012</w:t>
      </w:r>
    </w:p>
    <w:p w14:paraId="0FB0E62E" w14:textId="77777777" w:rsidR="001E1071" w:rsidRPr="00CD0E4E" w:rsidRDefault="00633BF0" w:rsidP="001C4893">
      <w:pPr>
        <w:keepNext/>
        <w:rPr>
          <w:spacing w:val="3"/>
          <w:lang w:val="ro-RO"/>
        </w:rPr>
      </w:pPr>
      <w:r w:rsidRPr="00CD0E4E">
        <w:rPr>
          <w:lang w:val="ro-RO"/>
        </w:rPr>
        <w:t xml:space="preserve">Data ultimei reînnoiri a autorizației: </w:t>
      </w:r>
      <w:r w:rsidRPr="00CD0E4E">
        <w:rPr>
          <w:spacing w:val="3"/>
          <w:lang w:val="ro-RO"/>
        </w:rPr>
        <w:t>6 aprilie 2017</w:t>
      </w:r>
    </w:p>
    <w:p w14:paraId="107B36F9" w14:textId="77777777" w:rsidR="00633BF0" w:rsidRPr="00CD0E4E" w:rsidRDefault="00633BF0" w:rsidP="001C4893">
      <w:pPr>
        <w:rPr>
          <w:i/>
          <w:iCs/>
          <w:lang w:val="ro-RO"/>
        </w:rPr>
      </w:pPr>
    </w:p>
    <w:p w14:paraId="61F8B423" w14:textId="77777777" w:rsidR="001E1071" w:rsidRPr="00CD0E4E" w:rsidRDefault="001E1071" w:rsidP="001E1071">
      <w:pPr>
        <w:rPr>
          <w:lang w:val="ro-RO"/>
        </w:rPr>
      </w:pPr>
    </w:p>
    <w:p w14:paraId="1D23A013" w14:textId="77777777" w:rsidR="001E1071" w:rsidRPr="00CD0E4E" w:rsidRDefault="001E1071" w:rsidP="001C4893">
      <w:pPr>
        <w:keepNext/>
        <w:ind w:left="567" w:hanging="567"/>
        <w:rPr>
          <w:b/>
          <w:bCs/>
          <w:lang w:val="ro-RO"/>
        </w:rPr>
      </w:pPr>
      <w:r w:rsidRPr="00CD0E4E">
        <w:rPr>
          <w:b/>
          <w:bCs/>
          <w:lang w:val="ro-RO"/>
        </w:rPr>
        <w:t>10.</w:t>
      </w:r>
      <w:r w:rsidRPr="00CD0E4E">
        <w:rPr>
          <w:b/>
          <w:bCs/>
          <w:lang w:val="ro-RO"/>
        </w:rPr>
        <w:tab/>
        <w:t>DATA REVIZUIRII TEXTULUI</w:t>
      </w:r>
    </w:p>
    <w:p w14:paraId="7AC0A7F4" w14:textId="77777777" w:rsidR="001E1071" w:rsidRPr="00CD0E4E" w:rsidRDefault="001E1071" w:rsidP="001E1071">
      <w:pPr>
        <w:keepNext/>
        <w:rPr>
          <w:lang w:val="ro-RO"/>
        </w:rPr>
      </w:pPr>
    </w:p>
    <w:p w14:paraId="4BF83E8A" w14:textId="77777777" w:rsidR="00FF6D49" w:rsidRPr="00CD0E4E" w:rsidRDefault="00FF6D49" w:rsidP="001E1071">
      <w:pPr>
        <w:keepNext/>
        <w:rPr>
          <w:lang w:val="ro-RO"/>
        </w:rPr>
      </w:pPr>
      <w:r w:rsidRPr="00CD0E4E">
        <w:rPr>
          <w:lang w:val="ro-RO"/>
        </w:rPr>
        <w:t>{LL/AAAA}</w:t>
      </w:r>
    </w:p>
    <w:p w14:paraId="0D841A90" w14:textId="77777777" w:rsidR="001E1071" w:rsidRPr="00CD0E4E" w:rsidRDefault="001E1071" w:rsidP="008069C2">
      <w:pPr>
        <w:keepNext/>
        <w:numPr>
          <w:ilvl w:val="12"/>
          <w:numId w:val="0"/>
        </w:numPr>
        <w:ind w:right="-2"/>
        <w:rPr>
          <w:lang w:val="ro-RO"/>
        </w:rPr>
      </w:pPr>
    </w:p>
    <w:p w14:paraId="1FFBC568" w14:textId="02CD9354" w:rsidR="001E1071" w:rsidRPr="00CD0E4E" w:rsidRDefault="001E1071" w:rsidP="001C4893">
      <w:pPr>
        <w:rPr>
          <w:szCs w:val="24"/>
          <w:u w:val="single" w:color="0000FF"/>
          <w:lang w:val="ro-RO"/>
        </w:rPr>
      </w:pPr>
      <w:r w:rsidRPr="00CD0E4E">
        <w:rPr>
          <w:szCs w:val="24"/>
          <w:lang w:val="ro-RO"/>
        </w:rPr>
        <w:t xml:space="preserve">Informații detaliate privind acest medicament sunt disponibile pe site-ul Agenției Europene pentru Medicamente </w:t>
      </w:r>
      <w:hyperlink r:id="rId12" w:history="1">
        <w:r w:rsidR="00287C49" w:rsidRPr="000B45E3">
          <w:rPr>
            <w:rStyle w:val="Hyperlink"/>
            <w:lang w:val="ro-RO"/>
          </w:rPr>
          <w:t>http</w:t>
        </w:r>
        <w:r w:rsidR="000B45E3" w:rsidRPr="000B45E3">
          <w:rPr>
            <w:rStyle w:val="Hyperlink"/>
            <w:lang w:val="ro-RO"/>
          </w:rPr>
          <w:t>s</w:t>
        </w:r>
        <w:r w:rsidR="00287C49" w:rsidRPr="000B45E3">
          <w:rPr>
            <w:rStyle w:val="Hyperlink"/>
            <w:lang w:val="ro-RO"/>
          </w:rPr>
          <w:t>://www.ema.europa.eu</w:t>
        </w:r>
      </w:hyperlink>
      <w:r w:rsidRPr="00CD0E4E">
        <w:rPr>
          <w:szCs w:val="24"/>
          <w:u w:color="0000FF"/>
          <w:lang w:val="ro-RO"/>
        </w:rPr>
        <w:t>.</w:t>
      </w:r>
    </w:p>
    <w:p w14:paraId="18D0D803" w14:textId="77777777" w:rsidR="00BA2611" w:rsidRPr="00CD0E4E" w:rsidRDefault="001E1071" w:rsidP="00663081">
      <w:pPr>
        <w:jc w:val="center"/>
        <w:rPr>
          <w:lang w:val="ro-RO"/>
        </w:rPr>
      </w:pPr>
      <w:r w:rsidRPr="00CD0E4E">
        <w:rPr>
          <w:szCs w:val="24"/>
          <w:u w:val="single" w:color="0000FF"/>
          <w:lang w:val="ro-RO"/>
        </w:rPr>
        <w:br w:type="page"/>
      </w:r>
    </w:p>
    <w:p w14:paraId="1EFBAB88" w14:textId="77777777" w:rsidR="00BA2611" w:rsidRPr="00CD0E4E" w:rsidRDefault="00BA2611" w:rsidP="00663081">
      <w:pPr>
        <w:jc w:val="center"/>
        <w:rPr>
          <w:lang w:val="ro-RO"/>
        </w:rPr>
      </w:pPr>
    </w:p>
    <w:p w14:paraId="0199803D" w14:textId="77777777" w:rsidR="00754D64" w:rsidRPr="00CD0E4E" w:rsidRDefault="00754D64" w:rsidP="00663081">
      <w:pPr>
        <w:jc w:val="center"/>
        <w:rPr>
          <w:lang w:val="ro-RO"/>
        </w:rPr>
      </w:pPr>
    </w:p>
    <w:p w14:paraId="37F03BFA" w14:textId="77777777" w:rsidR="00BA2611" w:rsidRPr="00CD0E4E" w:rsidRDefault="00BA2611" w:rsidP="00663081">
      <w:pPr>
        <w:jc w:val="center"/>
        <w:rPr>
          <w:lang w:val="ro-RO"/>
        </w:rPr>
      </w:pPr>
    </w:p>
    <w:p w14:paraId="1639A8CF" w14:textId="77777777" w:rsidR="00BA2611" w:rsidRPr="00CD0E4E" w:rsidRDefault="00BA2611" w:rsidP="00663081">
      <w:pPr>
        <w:jc w:val="center"/>
        <w:rPr>
          <w:lang w:val="ro-RO"/>
        </w:rPr>
      </w:pPr>
    </w:p>
    <w:p w14:paraId="3D0DCF83" w14:textId="77777777" w:rsidR="00BA2611" w:rsidRPr="00CD0E4E" w:rsidRDefault="00BA2611" w:rsidP="00663081">
      <w:pPr>
        <w:jc w:val="center"/>
        <w:rPr>
          <w:lang w:val="ro-RO"/>
        </w:rPr>
      </w:pPr>
    </w:p>
    <w:p w14:paraId="55DEA4E9" w14:textId="77777777" w:rsidR="00BA2611" w:rsidRPr="00CD0E4E" w:rsidRDefault="00BA2611" w:rsidP="00663081">
      <w:pPr>
        <w:jc w:val="center"/>
        <w:rPr>
          <w:lang w:val="ro-RO"/>
        </w:rPr>
      </w:pPr>
    </w:p>
    <w:p w14:paraId="5969740E" w14:textId="77777777" w:rsidR="00BA2611" w:rsidRPr="00CD0E4E" w:rsidRDefault="00BA2611" w:rsidP="00663081">
      <w:pPr>
        <w:jc w:val="center"/>
        <w:rPr>
          <w:lang w:val="ro-RO"/>
        </w:rPr>
      </w:pPr>
    </w:p>
    <w:p w14:paraId="3D962F21" w14:textId="77777777" w:rsidR="00BA2611" w:rsidRPr="00CD0E4E" w:rsidRDefault="00BA2611" w:rsidP="00663081">
      <w:pPr>
        <w:jc w:val="center"/>
        <w:rPr>
          <w:lang w:val="ro-RO"/>
        </w:rPr>
      </w:pPr>
    </w:p>
    <w:p w14:paraId="459AC9FF" w14:textId="77777777" w:rsidR="00BA2611" w:rsidRPr="00CD0E4E" w:rsidRDefault="00BA2611" w:rsidP="00663081">
      <w:pPr>
        <w:jc w:val="center"/>
        <w:rPr>
          <w:lang w:val="ro-RO"/>
        </w:rPr>
      </w:pPr>
    </w:p>
    <w:p w14:paraId="5E4420A3" w14:textId="77777777" w:rsidR="00BA2611" w:rsidRPr="00CD0E4E" w:rsidRDefault="00BA2611" w:rsidP="00663081">
      <w:pPr>
        <w:jc w:val="center"/>
        <w:rPr>
          <w:lang w:val="ro-RO"/>
        </w:rPr>
      </w:pPr>
    </w:p>
    <w:p w14:paraId="76A507B8" w14:textId="77777777" w:rsidR="00BA2611" w:rsidRPr="00CD0E4E" w:rsidRDefault="00BA2611" w:rsidP="00663081">
      <w:pPr>
        <w:jc w:val="center"/>
        <w:rPr>
          <w:lang w:val="ro-RO"/>
        </w:rPr>
      </w:pPr>
    </w:p>
    <w:p w14:paraId="34261D5F" w14:textId="77777777" w:rsidR="00BA2611" w:rsidRPr="00CD0E4E" w:rsidRDefault="00BA2611" w:rsidP="00663081">
      <w:pPr>
        <w:jc w:val="center"/>
        <w:rPr>
          <w:lang w:val="ro-RO"/>
        </w:rPr>
      </w:pPr>
    </w:p>
    <w:p w14:paraId="3541A559" w14:textId="77777777" w:rsidR="00BA2611" w:rsidRPr="00CD0E4E" w:rsidRDefault="00BA2611" w:rsidP="00663081">
      <w:pPr>
        <w:jc w:val="center"/>
        <w:rPr>
          <w:lang w:val="ro-RO"/>
        </w:rPr>
      </w:pPr>
    </w:p>
    <w:p w14:paraId="32710706" w14:textId="77777777" w:rsidR="00BA2611" w:rsidRPr="00CD0E4E" w:rsidRDefault="00BA2611" w:rsidP="00663081">
      <w:pPr>
        <w:jc w:val="center"/>
        <w:rPr>
          <w:lang w:val="ro-RO"/>
        </w:rPr>
      </w:pPr>
    </w:p>
    <w:p w14:paraId="352733CB" w14:textId="77777777" w:rsidR="00BA2611" w:rsidRPr="00CD0E4E" w:rsidRDefault="00BA2611" w:rsidP="00663081">
      <w:pPr>
        <w:jc w:val="center"/>
        <w:rPr>
          <w:lang w:val="ro-RO"/>
        </w:rPr>
      </w:pPr>
    </w:p>
    <w:p w14:paraId="3BFAB894" w14:textId="77777777" w:rsidR="00BA2611" w:rsidRPr="00CD0E4E" w:rsidRDefault="00BA2611" w:rsidP="00663081">
      <w:pPr>
        <w:jc w:val="center"/>
        <w:rPr>
          <w:lang w:val="ro-RO"/>
        </w:rPr>
      </w:pPr>
    </w:p>
    <w:p w14:paraId="1C87EAB2" w14:textId="77777777" w:rsidR="00BA2611" w:rsidRPr="00CD0E4E" w:rsidRDefault="00BA2611" w:rsidP="00BE4E7A">
      <w:pPr>
        <w:jc w:val="center"/>
        <w:rPr>
          <w:b/>
          <w:bCs/>
          <w:lang w:val="ro-RO"/>
        </w:rPr>
      </w:pPr>
    </w:p>
    <w:p w14:paraId="25437BD8" w14:textId="77777777" w:rsidR="00BA2611" w:rsidRPr="00CD0E4E" w:rsidRDefault="00BA2611" w:rsidP="00BE4E7A">
      <w:pPr>
        <w:jc w:val="center"/>
        <w:rPr>
          <w:b/>
          <w:bCs/>
          <w:lang w:val="ro-RO"/>
        </w:rPr>
      </w:pPr>
    </w:p>
    <w:p w14:paraId="28F2C465" w14:textId="77777777" w:rsidR="00BA2611" w:rsidRPr="00CD0E4E" w:rsidRDefault="00BA2611" w:rsidP="00BE4E7A">
      <w:pPr>
        <w:jc w:val="center"/>
        <w:rPr>
          <w:b/>
          <w:bCs/>
          <w:lang w:val="ro-RO"/>
        </w:rPr>
      </w:pPr>
    </w:p>
    <w:p w14:paraId="04650FA4" w14:textId="77777777" w:rsidR="00BA2611" w:rsidRPr="00CD0E4E" w:rsidRDefault="00BA2611" w:rsidP="00BE4E7A">
      <w:pPr>
        <w:jc w:val="center"/>
        <w:rPr>
          <w:b/>
          <w:bCs/>
          <w:lang w:val="ro-RO"/>
        </w:rPr>
      </w:pPr>
    </w:p>
    <w:p w14:paraId="3415BBDA" w14:textId="77777777" w:rsidR="00BA2611" w:rsidRPr="00CD0E4E" w:rsidRDefault="00BA2611" w:rsidP="00BE4E7A">
      <w:pPr>
        <w:jc w:val="center"/>
        <w:rPr>
          <w:b/>
          <w:bCs/>
          <w:lang w:val="ro-RO"/>
        </w:rPr>
      </w:pPr>
    </w:p>
    <w:p w14:paraId="40D479A7" w14:textId="77777777" w:rsidR="00BA2611" w:rsidRPr="00CD0E4E" w:rsidRDefault="00BA2611" w:rsidP="00BE4E7A">
      <w:pPr>
        <w:jc w:val="center"/>
        <w:rPr>
          <w:b/>
          <w:bCs/>
          <w:lang w:val="ro-RO"/>
        </w:rPr>
      </w:pPr>
    </w:p>
    <w:p w14:paraId="324BE53E" w14:textId="77777777" w:rsidR="00CB2A40" w:rsidRPr="00CD0E4E" w:rsidRDefault="00CB2A40" w:rsidP="00BE4E7A">
      <w:pPr>
        <w:jc w:val="center"/>
        <w:rPr>
          <w:b/>
          <w:bCs/>
          <w:lang w:val="ro-RO"/>
        </w:rPr>
      </w:pPr>
    </w:p>
    <w:p w14:paraId="24A652BE" w14:textId="77777777" w:rsidR="002462D2" w:rsidRPr="005E17F2" w:rsidRDefault="002462D2" w:rsidP="00663081">
      <w:pPr>
        <w:jc w:val="center"/>
        <w:rPr>
          <w:rFonts w:eastAsia="SimSun" w:hint="eastAsia"/>
          <w:b/>
          <w:lang w:val="ro-RO"/>
        </w:rPr>
      </w:pPr>
      <w:r w:rsidRPr="005E17F2">
        <w:rPr>
          <w:b/>
          <w:lang w:val="ro-RO"/>
        </w:rPr>
        <w:t>ANEXA II</w:t>
      </w:r>
    </w:p>
    <w:p w14:paraId="1BC106FC" w14:textId="77777777" w:rsidR="002462D2" w:rsidRPr="00CD0E4E" w:rsidRDefault="002462D2" w:rsidP="002B70F3">
      <w:pPr>
        <w:rPr>
          <w:b/>
          <w:lang w:val="ro-RO"/>
        </w:rPr>
      </w:pPr>
    </w:p>
    <w:p w14:paraId="5735C1B8" w14:textId="77777777" w:rsidR="002462D2" w:rsidRPr="00CD0E4E" w:rsidRDefault="002462D2" w:rsidP="00406E93">
      <w:pPr>
        <w:tabs>
          <w:tab w:val="left" w:pos="1701"/>
        </w:tabs>
        <w:ind w:left="1701" w:right="1418" w:hanging="709"/>
        <w:rPr>
          <w:b/>
          <w:lang w:val="ro-RO"/>
        </w:rPr>
      </w:pPr>
      <w:r w:rsidRPr="00CD0E4E">
        <w:rPr>
          <w:b/>
          <w:lang w:val="ro-RO"/>
        </w:rPr>
        <w:t>A.</w:t>
      </w:r>
      <w:r w:rsidRPr="00CD0E4E">
        <w:rPr>
          <w:b/>
          <w:lang w:val="ro-RO"/>
        </w:rPr>
        <w:tab/>
        <w:t>FABRICANTUL RESPONSABIL PENTRU ELIBERAREA SERIEI</w:t>
      </w:r>
    </w:p>
    <w:p w14:paraId="44559752" w14:textId="77777777" w:rsidR="002462D2" w:rsidRPr="00CD0E4E" w:rsidRDefault="002462D2" w:rsidP="00406E93">
      <w:pPr>
        <w:rPr>
          <w:b/>
          <w:lang w:val="ro-RO"/>
        </w:rPr>
      </w:pPr>
    </w:p>
    <w:p w14:paraId="229AF8B6" w14:textId="77777777" w:rsidR="002462D2" w:rsidRPr="00CD0E4E" w:rsidRDefault="002462D2" w:rsidP="00406E93">
      <w:pPr>
        <w:tabs>
          <w:tab w:val="left" w:pos="1701"/>
        </w:tabs>
        <w:ind w:left="1701" w:right="1418" w:hanging="709"/>
        <w:rPr>
          <w:b/>
          <w:lang w:val="ro-RO"/>
        </w:rPr>
      </w:pPr>
      <w:r w:rsidRPr="00CD0E4E">
        <w:rPr>
          <w:b/>
          <w:lang w:val="ro-RO"/>
        </w:rPr>
        <w:t>B.</w:t>
      </w:r>
      <w:r w:rsidRPr="00CD0E4E">
        <w:rPr>
          <w:b/>
          <w:lang w:val="ro-RO"/>
        </w:rPr>
        <w:tab/>
        <w:t>CONDI</w:t>
      </w:r>
      <w:r w:rsidR="00462B87" w:rsidRPr="00CD0E4E">
        <w:rPr>
          <w:b/>
          <w:lang w:val="ro-RO"/>
        </w:rPr>
        <w:t>Ț</w:t>
      </w:r>
      <w:r w:rsidRPr="00CD0E4E">
        <w:rPr>
          <w:b/>
          <w:lang w:val="ro-RO"/>
        </w:rPr>
        <w:t>II SAU RESTRIC</w:t>
      </w:r>
      <w:r w:rsidR="00462B87" w:rsidRPr="00CD0E4E">
        <w:rPr>
          <w:b/>
          <w:lang w:val="ro-RO"/>
        </w:rPr>
        <w:t>Ț</w:t>
      </w:r>
      <w:r w:rsidRPr="00CD0E4E">
        <w:rPr>
          <w:b/>
          <w:lang w:val="ro-RO"/>
        </w:rPr>
        <w:t xml:space="preserve">II PRIVIND FURNIZAREA </w:t>
      </w:r>
      <w:r w:rsidR="00462B87" w:rsidRPr="00CD0E4E">
        <w:rPr>
          <w:b/>
          <w:lang w:val="ro-RO"/>
        </w:rPr>
        <w:t>Ș</w:t>
      </w:r>
      <w:r w:rsidRPr="00CD0E4E">
        <w:rPr>
          <w:b/>
          <w:lang w:val="ro-RO"/>
        </w:rPr>
        <w:t>I UTILIZAREA</w:t>
      </w:r>
    </w:p>
    <w:p w14:paraId="2E442261" w14:textId="77777777" w:rsidR="002462D2" w:rsidRPr="00CD0E4E" w:rsidRDefault="002462D2" w:rsidP="00406E93">
      <w:pPr>
        <w:rPr>
          <w:b/>
          <w:lang w:val="ro-RO"/>
        </w:rPr>
      </w:pPr>
    </w:p>
    <w:p w14:paraId="06E7A8ED" w14:textId="77777777" w:rsidR="002462D2" w:rsidRPr="00CD0E4E" w:rsidRDefault="002462D2" w:rsidP="00406E93">
      <w:pPr>
        <w:tabs>
          <w:tab w:val="left" w:pos="1701"/>
        </w:tabs>
        <w:ind w:left="1701" w:right="1418" w:hanging="709"/>
        <w:rPr>
          <w:b/>
          <w:lang w:val="ro-RO"/>
        </w:rPr>
      </w:pPr>
      <w:r w:rsidRPr="00CD0E4E">
        <w:rPr>
          <w:b/>
          <w:lang w:val="ro-RO"/>
        </w:rPr>
        <w:t>C.</w:t>
      </w:r>
      <w:r w:rsidRPr="00CD0E4E">
        <w:rPr>
          <w:b/>
          <w:lang w:val="ro-RO"/>
        </w:rPr>
        <w:tab/>
        <w:t>ALTE CONDI</w:t>
      </w:r>
      <w:r w:rsidR="00462B87" w:rsidRPr="00CD0E4E">
        <w:rPr>
          <w:b/>
          <w:lang w:val="ro-RO"/>
        </w:rPr>
        <w:t>Ț</w:t>
      </w:r>
      <w:r w:rsidRPr="00CD0E4E">
        <w:rPr>
          <w:b/>
          <w:lang w:val="ro-RO"/>
        </w:rPr>
        <w:t xml:space="preserve">II </w:t>
      </w:r>
      <w:r w:rsidR="00462B87" w:rsidRPr="00CD0E4E">
        <w:rPr>
          <w:b/>
          <w:lang w:val="ro-RO"/>
        </w:rPr>
        <w:t>Ș</w:t>
      </w:r>
      <w:r w:rsidRPr="00CD0E4E">
        <w:rPr>
          <w:b/>
          <w:lang w:val="ro-RO"/>
        </w:rPr>
        <w:t>I CERIN</w:t>
      </w:r>
      <w:r w:rsidR="00462B87" w:rsidRPr="00CD0E4E">
        <w:rPr>
          <w:b/>
          <w:lang w:val="ro-RO"/>
        </w:rPr>
        <w:t>Ț</w:t>
      </w:r>
      <w:r w:rsidRPr="00CD0E4E">
        <w:rPr>
          <w:b/>
          <w:lang w:val="ro-RO"/>
        </w:rPr>
        <w:t>E ALE AUTORIZA</w:t>
      </w:r>
      <w:r w:rsidR="00462B87" w:rsidRPr="00CD0E4E">
        <w:rPr>
          <w:b/>
          <w:lang w:val="ro-RO"/>
        </w:rPr>
        <w:t>Ț</w:t>
      </w:r>
      <w:r w:rsidRPr="00CD0E4E">
        <w:rPr>
          <w:b/>
          <w:lang w:val="ro-RO"/>
        </w:rPr>
        <w:t>IEI DE PUNERE PE PIA</w:t>
      </w:r>
      <w:r w:rsidR="00462B87" w:rsidRPr="00CD0E4E">
        <w:rPr>
          <w:b/>
          <w:lang w:val="ro-RO"/>
        </w:rPr>
        <w:t>Ț</w:t>
      </w:r>
      <w:r w:rsidRPr="00CD0E4E">
        <w:rPr>
          <w:b/>
          <w:lang w:val="ro-RO"/>
        </w:rPr>
        <w:t>Ă</w:t>
      </w:r>
    </w:p>
    <w:p w14:paraId="00483CBB" w14:textId="77777777" w:rsidR="002462D2" w:rsidRPr="00CD0E4E" w:rsidRDefault="002462D2" w:rsidP="00406E93">
      <w:pPr>
        <w:rPr>
          <w:b/>
          <w:lang w:val="ro-RO"/>
        </w:rPr>
      </w:pPr>
    </w:p>
    <w:p w14:paraId="6E4E80FC" w14:textId="77777777" w:rsidR="002462D2" w:rsidRPr="00CD0E4E" w:rsidRDefault="00B55955" w:rsidP="00406E93">
      <w:pPr>
        <w:tabs>
          <w:tab w:val="left" w:pos="1701"/>
        </w:tabs>
        <w:ind w:left="1701" w:right="1418" w:hanging="709"/>
        <w:rPr>
          <w:b/>
          <w:lang w:val="ro-RO"/>
        </w:rPr>
      </w:pPr>
      <w:r w:rsidRPr="00CD0E4E">
        <w:rPr>
          <w:b/>
          <w:lang w:val="ro-RO"/>
        </w:rPr>
        <w:t>D.</w:t>
      </w:r>
      <w:r w:rsidRPr="00CD0E4E">
        <w:rPr>
          <w:b/>
          <w:lang w:val="ro-RO"/>
        </w:rPr>
        <w:tab/>
        <w:t>CONDIȚII SAU RESTRICȚII PRIVIND UTILIZAREA SIGURĂ ȘI EFICACE A MEDICAMENTULUI</w:t>
      </w:r>
    </w:p>
    <w:p w14:paraId="54B74672" w14:textId="77777777" w:rsidR="002462D2" w:rsidRPr="00406E93" w:rsidRDefault="002462D2" w:rsidP="00406E93">
      <w:pPr>
        <w:rPr>
          <w:b/>
          <w:lang w:val="ro-RO"/>
        </w:rPr>
      </w:pPr>
    </w:p>
    <w:p w14:paraId="1616783B" w14:textId="77777777" w:rsidR="002462D2" w:rsidRPr="00CD0E4E" w:rsidRDefault="002462D2" w:rsidP="002B70F3">
      <w:pPr>
        <w:rPr>
          <w:lang w:val="ro-RO"/>
        </w:rPr>
      </w:pPr>
    </w:p>
    <w:p w14:paraId="770F29BA" w14:textId="77777777" w:rsidR="002462D2" w:rsidRPr="00CD0E4E" w:rsidRDefault="002462D2" w:rsidP="00210CA6">
      <w:pPr>
        <w:pStyle w:val="Heading1"/>
        <w:keepNext/>
        <w:rPr>
          <w:szCs w:val="22"/>
          <w:lang w:val="ro-RO"/>
        </w:rPr>
      </w:pPr>
      <w:r w:rsidRPr="00CD0E4E">
        <w:rPr>
          <w:lang w:val="ro-RO"/>
        </w:rPr>
        <w:br w:type="page"/>
      </w:r>
      <w:r w:rsidR="00F146DF" w:rsidRPr="00CD0E4E">
        <w:rPr>
          <w:lang w:val="ro-RO"/>
        </w:rPr>
        <w:lastRenderedPageBreak/>
        <w:t>A</w:t>
      </w:r>
      <w:r w:rsidR="004F2453" w:rsidRPr="00CD0E4E">
        <w:rPr>
          <w:lang w:val="ro-RO"/>
        </w:rPr>
        <w:t>.</w:t>
      </w:r>
      <w:r w:rsidR="004F2453" w:rsidRPr="00CD0E4E">
        <w:rPr>
          <w:lang w:val="ro-RO"/>
        </w:rPr>
        <w:tab/>
      </w:r>
      <w:r w:rsidRPr="00CD0E4E">
        <w:rPr>
          <w:lang w:val="ro-RO"/>
        </w:rPr>
        <w:t>FABRICANTUL RESPONSABIL PENTRU ELIBERAREA SERIEI</w:t>
      </w:r>
    </w:p>
    <w:p w14:paraId="1BC0AA8D" w14:textId="77777777" w:rsidR="002462D2" w:rsidRPr="00CD0E4E" w:rsidRDefault="002462D2" w:rsidP="002B70F3">
      <w:pPr>
        <w:keepNext/>
        <w:rPr>
          <w:lang w:val="ro-RO"/>
        </w:rPr>
      </w:pPr>
    </w:p>
    <w:p w14:paraId="495B9EF1" w14:textId="77777777" w:rsidR="002462D2" w:rsidRPr="00CD0E4E" w:rsidRDefault="002462D2" w:rsidP="002B70F3">
      <w:pPr>
        <w:keepNext/>
        <w:rPr>
          <w:rFonts w:eastAsia="SimSun"/>
          <w:lang w:val="ro-RO"/>
        </w:rPr>
      </w:pPr>
      <w:r w:rsidRPr="00CD0E4E">
        <w:rPr>
          <w:u w:val="single"/>
          <w:lang w:val="ro-RO"/>
        </w:rPr>
        <w:t xml:space="preserve">Numele </w:t>
      </w:r>
      <w:r w:rsidR="00462B87" w:rsidRPr="00CD0E4E">
        <w:rPr>
          <w:u w:val="single"/>
          <w:lang w:val="ro-RO"/>
        </w:rPr>
        <w:t>ș</w:t>
      </w:r>
      <w:r w:rsidRPr="00CD0E4E">
        <w:rPr>
          <w:u w:val="single"/>
          <w:lang w:val="ro-RO"/>
        </w:rPr>
        <w:t>i adresa fabricantului responsabil pentru eliberarea seriei</w:t>
      </w:r>
    </w:p>
    <w:p w14:paraId="5AED5479" w14:textId="77777777" w:rsidR="002462D2" w:rsidRPr="00CD0E4E" w:rsidRDefault="002462D2" w:rsidP="002B70F3">
      <w:pPr>
        <w:keepNext/>
        <w:rPr>
          <w:lang w:val="ro-RO"/>
        </w:rPr>
      </w:pPr>
    </w:p>
    <w:p w14:paraId="2A9841EF" w14:textId="77777777" w:rsidR="00B96904" w:rsidRPr="00CD0E4E" w:rsidRDefault="00B96904" w:rsidP="00B96904">
      <w:pPr>
        <w:keepNext/>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2E26251F" w14:textId="77777777" w:rsidR="00B96904" w:rsidRPr="00CD0E4E" w:rsidRDefault="006E5DAE" w:rsidP="00B96904">
      <w:pPr>
        <w:keepNext/>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086AF20D" w14:textId="77777777" w:rsidR="00B96904" w:rsidRPr="00CD0E4E" w:rsidRDefault="006E5DAE" w:rsidP="00B96904">
      <w:pPr>
        <w:keepNext/>
        <w:rPr>
          <w:lang w:val="ro-RO"/>
        </w:rPr>
      </w:pPr>
      <w:r w:rsidRPr="00CD0E4E">
        <w:rPr>
          <w:lang w:val="ro-RO"/>
        </w:rPr>
        <w:t>60549 Frankfurt am Main</w:t>
      </w:r>
    </w:p>
    <w:p w14:paraId="09D4A3C2" w14:textId="77777777" w:rsidR="00B96904" w:rsidRPr="00CD0E4E" w:rsidRDefault="00B96904" w:rsidP="00B96904">
      <w:pPr>
        <w:keepNext/>
        <w:rPr>
          <w:lang w:val="ro-RO"/>
        </w:rPr>
      </w:pPr>
      <w:r w:rsidRPr="00CD0E4E">
        <w:rPr>
          <w:lang w:val="ro-RO"/>
        </w:rPr>
        <w:t>Germania</w:t>
      </w:r>
    </w:p>
    <w:p w14:paraId="3D9B0472" w14:textId="77777777" w:rsidR="005A0857" w:rsidRPr="00CD0E4E" w:rsidRDefault="005A0857" w:rsidP="005A0857">
      <w:pPr>
        <w:numPr>
          <w:ilvl w:val="12"/>
          <w:numId w:val="0"/>
        </w:numPr>
        <w:rPr>
          <w:lang w:val="ro-RO"/>
        </w:rPr>
      </w:pPr>
    </w:p>
    <w:p w14:paraId="56BE20B7" w14:textId="77777777" w:rsidR="00B96904" w:rsidRPr="00CD0E4E" w:rsidRDefault="00B96904" w:rsidP="002B70F3">
      <w:pPr>
        <w:rPr>
          <w:lang w:val="ro-RO"/>
        </w:rPr>
      </w:pPr>
    </w:p>
    <w:p w14:paraId="56F9FEAC" w14:textId="77777777" w:rsidR="002462D2" w:rsidRPr="00CD0E4E" w:rsidRDefault="00F146DF" w:rsidP="00210CA6">
      <w:pPr>
        <w:pStyle w:val="Heading1"/>
        <w:keepNext/>
        <w:rPr>
          <w:lang w:val="ro-RO"/>
        </w:rPr>
      </w:pPr>
      <w:r w:rsidRPr="00CD0E4E">
        <w:rPr>
          <w:lang w:val="ro-RO"/>
        </w:rPr>
        <w:t>B.</w:t>
      </w:r>
      <w:r w:rsidRPr="00CD0E4E">
        <w:rPr>
          <w:lang w:val="ro-RO"/>
        </w:rPr>
        <w:tab/>
      </w:r>
      <w:r w:rsidR="002462D2" w:rsidRPr="00CD0E4E">
        <w:rPr>
          <w:lang w:val="ro-RO"/>
        </w:rPr>
        <w:t>CONDI</w:t>
      </w:r>
      <w:r w:rsidR="00462B87" w:rsidRPr="00CD0E4E">
        <w:rPr>
          <w:lang w:val="ro-RO"/>
        </w:rPr>
        <w:t>Ț</w:t>
      </w:r>
      <w:r w:rsidR="002462D2" w:rsidRPr="00CD0E4E">
        <w:rPr>
          <w:lang w:val="ro-RO"/>
        </w:rPr>
        <w:t>II SAU RESTRIC</w:t>
      </w:r>
      <w:r w:rsidR="00462B87" w:rsidRPr="00CD0E4E">
        <w:rPr>
          <w:lang w:val="ro-RO"/>
        </w:rPr>
        <w:t>Ț</w:t>
      </w:r>
      <w:r w:rsidR="002462D2" w:rsidRPr="00CD0E4E">
        <w:rPr>
          <w:lang w:val="ro-RO"/>
        </w:rPr>
        <w:t xml:space="preserve">II PRIVIND FURNIZAREA </w:t>
      </w:r>
      <w:r w:rsidR="00462B87" w:rsidRPr="00CD0E4E">
        <w:rPr>
          <w:lang w:val="ro-RO"/>
        </w:rPr>
        <w:t>Ș</w:t>
      </w:r>
      <w:r w:rsidR="002462D2" w:rsidRPr="00CD0E4E">
        <w:rPr>
          <w:lang w:val="ro-RO"/>
        </w:rPr>
        <w:t>I UTILIZAREA</w:t>
      </w:r>
    </w:p>
    <w:p w14:paraId="4FABDF6E" w14:textId="77777777" w:rsidR="002462D2" w:rsidRPr="00CD0E4E" w:rsidRDefault="002462D2" w:rsidP="002B70F3">
      <w:pPr>
        <w:keepNext/>
        <w:rPr>
          <w:lang w:val="ro-RO"/>
        </w:rPr>
      </w:pPr>
    </w:p>
    <w:p w14:paraId="0FA75BBA" w14:textId="77777777" w:rsidR="002462D2" w:rsidRPr="00CD0E4E" w:rsidRDefault="002462D2" w:rsidP="002B70F3">
      <w:pPr>
        <w:rPr>
          <w:rFonts w:eastAsia="SimSun"/>
          <w:lang w:val="ro-RO"/>
        </w:rPr>
      </w:pPr>
      <w:r w:rsidRPr="00CD0E4E">
        <w:rPr>
          <w:lang w:val="ro-RO"/>
        </w:rPr>
        <w:t>Medicament eliberat pe bază de prescrip</w:t>
      </w:r>
      <w:r w:rsidR="00462B87" w:rsidRPr="00CD0E4E">
        <w:rPr>
          <w:lang w:val="ro-RO"/>
        </w:rPr>
        <w:t>ț</w:t>
      </w:r>
      <w:r w:rsidRPr="00CD0E4E">
        <w:rPr>
          <w:lang w:val="ro-RO"/>
        </w:rPr>
        <w:t>ie medicală.</w:t>
      </w:r>
    </w:p>
    <w:p w14:paraId="22769D1A" w14:textId="77777777" w:rsidR="002462D2" w:rsidRPr="00CD0E4E" w:rsidRDefault="002462D2" w:rsidP="002B70F3">
      <w:pPr>
        <w:rPr>
          <w:lang w:val="ro-RO"/>
        </w:rPr>
      </w:pPr>
    </w:p>
    <w:p w14:paraId="3B75C091" w14:textId="77777777" w:rsidR="002462D2" w:rsidRPr="00CD0E4E" w:rsidRDefault="002462D2" w:rsidP="002B70F3">
      <w:pPr>
        <w:rPr>
          <w:lang w:val="ro-RO"/>
        </w:rPr>
      </w:pPr>
    </w:p>
    <w:p w14:paraId="2F695783" w14:textId="77777777" w:rsidR="002462D2" w:rsidRPr="00CD0E4E" w:rsidRDefault="00F146DF" w:rsidP="00210CA6">
      <w:pPr>
        <w:pStyle w:val="Heading1"/>
        <w:keepNext/>
        <w:rPr>
          <w:lang w:val="ro-RO"/>
        </w:rPr>
      </w:pPr>
      <w:r w:rsidRPr="00CD0E4E">
        <w:rPr>
          <w:lang w:val="ro-RO"/>
        </w:rPr>
        <w:t>C.</w:t>
      </w:r>
      <w:r w:rsidRPr="00CD0E4E">
        <w:rPr>
          <w:lang w:val="ro-RO"/>
        </w:rPr>
        <w:tab/>
      </w:r>
      <w:r w:rsidR="002462D2" w:rsidRPr="00CD0E4E">
        <w:rPr>
          <w:lang w:val="ro-RO"/>
        </w:rPr>
        <w:t>ALTE CONDI</w:t>
      </w:r>
      <w:r w:rsidR="00462B87" w:rsidRPr="00CD0E4E">
        <w:rPr>
          <w:lang w:val="ro-RO"/>
        </w:rPr>
        <w:t>Ț</w:t>
      </w:r>
      <w:r w:rsidR="002462D2" w:rsidRPr="00CD0E4E">
        <w:rPr>
          <w:lang w:val="ro-RO"/>
        </w:rPr>
        <w:t xml:space="preserve">II </w:t>
      </w:r>
      <w:r w:rsidR="00462B87" w:rsidRPr="00CD0E4E">
        <w:rPr>
          <w:lang w:val="ro-RO"/>
        </w:rPr>
        <w:t>Ș</w:t>
      </w:r>
      <w:r w:rsidR="002462D2" w:rsidRPr="00CD0E4E">
        <w:rPr>
          <w:lang w:val="ro-RO"/>
        </w:rPr>
        <w:t>I CERIN</w:t>
      </w:r>
      <w:r w:rsidR="00462B87" w:rsidRPr="00CD0E4E">
        <w:rPr>
          <w:lang w:val="ro-RO"/>
        </w:rPr>
        <w:t>Ț</w:t>
      </w:r>
      <w:r w:rsidR="002462D2" w:rsidRPr="00CD0E4E">
        <w:rPr>
          <w:lang w:val="ro-RO"/>
        </w:rPr>
        <w:t>E ALE AUTORIZA</w:t>
      </w:r>
      <w:r w:rsidR="00462B87" w:rsidRPr="00CD0E4E">
        <w:rPr>
          <w:lang w:val="ro-RO"/>
        </w:rPr>
        <w:t>Ț</w:t>
      </w:r>
      <w:r w:rsidR="002462D2" w:rsidRPr="00CD0E4E">
        <w:rPr>
          <w:lang w:val="ro-RO"/>
        </w:rPr>
        <w:t>IEI DE PUNERE PE PIA</w:t>
      </w:r>
      <w:r w:rsidR="00462B87" w:rsidRPr="00CD0E4E">
        <w:rPr>
          <w:lang w:val="ro-RO"/>
        </w:rPr>
        <w:t>Ț</w:t>
      </w:r>
      <w:r w:rsidR="002462D2" w:rsidRPr="00CD0E4E">
        <w:rPr>
          <w:lang w:val="ro-RO"/>
        </w:rPr>
        <w:t>Ă</w:t>
      </w:r>
    </w:p>
    <w:p w14:paraId="774F1873" w14:textId="77777777" w:rsidR="002462D2" w:rsidRPr="00CD0E4E" w:rsidRDefault="002462D2" w:rsidP="002B70F3">
      <w:pPr>
        <w:keepNext/>
        <w:rPr>
          <w:lang w:val="ro-RO"/>
        </w:rPr>
      </w:pPr>
    </w:p>
    <w:p w14:paraId="3069E824" w14:textId="77777777" w:rsidR="002462D2" w:rsidRPr="00CD0E4E" w:rsidRDefault="002462D2" w:rsidP="008E12BE">
      <w:pPr>
        <w:keepNext/>
        <w:numPr>
          <w:ilvl w:val="0"/>
          <w:numId w:val="2"/>
        </w:numPr>
        <w:suppressLineNumbers/>
        <w:tabs>
          <w:tab w:val="clear" w:pos="720"/>
        </w:tabs>
        <w:ind w:left="567" w:hanging="567"/>
        <w:rPr>
          <w:b/>
          <w:lang w:val="ro-RO"/>
        </w:rPr>
      </w:pPr>
      <w:r w:rsidRPr="00CD0E4E">
        <w:rPr>
          <w:b/>
          <w:lang w:val="ro-RO"/>
        </w:rPr>
        <w:t>Rapoartele periodice actualizate privind siguran</w:t>
      </w:r>
      <w:r w:rsidR="00462B87" w:rsidRPr="00CD0E4E">
        <w:rPr>
          <w:b/>
          <w:lang w:val="ro-RO"/>
        </w:rPr>
        <w:t>ț</w:t>
      </w:r>
      <w:r w:rsidRPr="00CD0E4E">
        <w:rPr>
          <w:b/>
          <w:lang w:val="ro-RO"/>
        </w:rPr>
        <w:t>a</w:t>
      </w:r>
    </w:p>
    <w:p w14:paraId="69FB8A5D" w14:textId="77777777" w:rsidR="002462D2" w:rsidRPr="00CD0E4E" w:rsidRDefault="002462D2" w:rsidP="002B70F3">
      <w:pPr>
        <w:keepNext/>
        <w:rPr>
          <w:highlight w:val="yellow"/>
          <w:lang w:val="ro-RO"/>
        </w:rPr>
      </w:pPr>
    </w:p>
    <w:p w14:paraId="71F7F117" w14:textId="77777777" w:rsidR="002462D2" w:rsidRPr="00CD0E4E" w:rsidRDefault="008F7C13" w:rsidP="00481E20">
      <w:pPr>
        <w:rPr>
          <w:lang w:val="ro-RO"/>
        </w:rPr>
      </w:pPr>
      <w:r w:rsidRPr="00CD0E4E">
        <w:rPr>
          <w:lang w:val="ro-RO"/>
        </w:rPr>
        <w:t>Cerințele pentru depunerea rapoartelor periodice actualizate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4FE9015B" w14:textId="77777777" w:rsidR="002462D2" w:rsidRPr="00CD0E4E" w:rsidRDefault="002462D2" w:rsidP="00603427">
      <w:pPr>
        <w:rPr>
          <w:u w:val="single"/>
          <w:lang w:val="ro-RO"/>
        </w:rPr>
      </w:pPr>
    </w:p>
    <w:p w14:paraId="38E5DF98" w14:textId="77777777" w:rsidR="002462D2" w:rsidRPr="00CD0E4E" w:rsidRDefault="002462D2" w:rsidP="00603427">
      <w:pPr>
        <w:rPr>
          <w:u w:val="single"/>
          <w:lang w:val="ro-RO"/>
        </w:rPr>
      </w:pPr>
    </w:p>
    <w:p w14:paraId="65BF9465" w14:textId="77777777" w:rsidR="002462D2" w:rsidRPr="00CD0E4E" w:rsidRDefault="002462D2" w:rsidP="003747E4">
      <w:pPr>
        <w:pStyle w:val="Heading1"/>
        <w:keepNext/>
        <w:rPr>
          <w:lang w:val="ro-RO"/>
        </w:rPr>
      </w:pPr>
      <w:r w:rsidRPr="00CD0E4E">
        <w:rPr>
          <w:lang w:val="ro-RO"/>
        </w:rPr>
        <w:t>D.</w:t>
      </w:r>
      <w:r w:rsidRPr="00CD0E4E">
        <w:rPr>
          <w:lang w:val="ro-RO"/>
        </w:rPr>
        <w:tab/>
        <w:t>CONDI</w:t>
      </w:r>
      <w:r w:rsidR="00462B87" w:rsidRPr="00CD0E4E">
        <w:rPr>
          <w:lang w:val="ro-RO"/>
        </w:rPr>
        <w:t>Ț</w:t>
      </w:r>
      <w:r w:rsidRPr="00CD0E4E">
        <w:rPr>
          <w:lang w:val="ro-RO"/>
        </w:rPr>
        <w:t>II SAU RESTRIC</w:t>
      </w:r>
      <w:r w:rsidR="00462B87" w:rsidRPr="00CD0E4E">
        <w:rPr>
          <w:lang w:val="ro-RO"/>
        </w:rPr>
        <w:t>Ț</w:t>
      </w:r>
      <w:r w:rsidRPr="00CD0E4E">
        <w:rPr>
          <w:lang w:val="ro-RO"/>
        </w:rPr>
        <w:t xml:space="preserve">II CU PRIVIRE LA UTILIZAREA SIGURĂ </w:t>
      </w:r>
      <w:r w:rsidR="00462B87" w:rsidRPr="00CD0E4E">
        <w:rPr>
          <w:lang w:val="ro-RO"/>
        </w:rPr>
        <w:t>Ș</w:t>
      </w:r>
      <w:r w:rsidRPr="00CD0E4E">
        <w:rPr>
          <w:lang w:val="ro-RO"/>
        </w:rPr>
        <w:t>I EFICACE A MEDICAMENTULUI</w:t>
      </w:r>
    </w:p>
    <w:p w14:paraId="01ACE027" w14:textId="77777777" w:rsidR="002462D2" w:rsidRPr="00CD0E4E" w:rsidRDefault="002462D2" w:rsidP="002B70F3">
      <w:pPr>
        <w:keepNext/>
        <w:rPr>
          <w:u w:val="single"/>
          <w:lang w:val="ro-RO"/>
        </w:rPr>
      </w:pPr>
    </w:p>
    <w:p w14:paraId="601FFC80" w14:textId="77777777" w:rsidR="002462D2" w:rsidRPr="00CD0E4E" w:rsidRDefault="002462D2" w:rsidP="008E12BE">
      <w:pPr>
        <w:keepNext/>
        <w:numPr>
          <w:ilvl w:val="0"/>
          <w:numId w:val="2"/>
        </w:numPr>
        <w:ind w:left="567" w:hanging="567"/>
        <w:rPr>
          <w:b/>
          <w:lang w:val="ro-RO"/>
        </w:rPr>
      </w:pPr>
      <w:r w:rsidRPr="00CD0E4E">
        <w:rPr>
          <w:b/>
          <w:lang w:val="ro-RO"/>
        </w:rPr>
        <w:t>Planul de management al riscului (PMR)</w:t>
      </w:r>
    </w:p>
    <w:p w14:paraId="4626AD84" w14:textId="77777777" w:rsidR="002462D2" w:rsidRPr="00CD0E4E" w:rsidRDefault="002462D2" w:rsidP="002B70F3">
      <w:pPr>
        <w:keepNext/>
        <w:rPr>
          <w:b/>
          <w:lang w:val="ro-RO"/>
        </w:rPr>
      </w:pPr>
    </w:p>
    <w:p w14:paraId="54DB8AD3" w14:textId="77777777" w:rsidR="002462D2" w:rsidRPr="00CD0E4E" w:rsidRDefault="0006475A" w:rsidP="00481E20">
      <w:pPr>
        <w:rPr>
          <w:lang w:val="ro-RO"/>
        </w:rPr>
      </w:pPr>
      <w:r w:rsidRPr="00CD0E4E">
        <w:rPr>
          <w:lang w:val="ro-RO"/>
        </w:rPr>
        <w:t>DAPP se angajează să efectueze activită</w:t>
      </w:r>
      <w:r w:rsidR="00462B87" w:rsidRPr="00CD0E4E">
        <w:rPr>
          <w:lang w:val="ro-RO"/>
        </w:rPr>
        <w:t>ț</w:t>
      </w:r>
      <w:r w:rsidRPr="00CD0E4E">
        <w:rPr>
          <w:lang w:val="ro-RO"/>
        </w:rPr>
        <w:t xml:space="preserve">ile </w:t>
      </w:r>
      <w:r w:rsidR="00462B87" w:rsidRPr="00CD0E4E">
        <w:rPr>
          <w:lang w:val="ro-RO"/>
        </w:rPr>
        <w:t>ș</w:t>
      </w:r>
      <w:r w:rsidRPr="00CD0E4E">
        <w:rPr>
          <w:lang w:val="ro-RO"/>
        </w:rPr>
        <w:t>i interven</w:t>
      </w:r>
      <w:r w:rsidR="00462B87" w:rsidRPr="00CD0E4E">
        <w:rPr>
          <w:lang w:val="ro-RO"/>
        </w:rPr>
        <w:t>ț</w:t>
      </w:r>
      <w:r w:rsidRPr="00CD0E4E">
        <w:rPr>
          <w:lang w:val="ro-RO"/>
        </w:rPr>
        <w:t>iile de farmacovigilen</w:t>
      </w:r>
      <w:r w:rsidR="00462B87" w:rsidRPr="00CD0E4E">
        <w:rPr>
          <w:lang w:val="ro-RO"/>
        </w:rPr>
        <w:t>ț</w:t>
      </w:r>
      <w:r w:rsidRPr="00CD0E4E">
        <w:rPr>
          <w:lang w:val="ro-RO"/>
        </w:rPr>
        <w:t>ă necesare detaliate în PMR</w:t>
      </w:r>
      <w:r w:rsidR="00D82BD6" w:rsidRPr="00CD0E4E">
        <w:rPr>
          <w:lang w:val="ro-RO"/>
        </w:rPr>
        <w:t>-</w:t>
      </w:r>
      <w:r w:rsidRPr="00CD0E4E">
        <w:rPr>
          <w:lang w:val="ro-RO"/>
        </w:rPr>
        <w:t xml:space="preserve">ul aprobat </w:t>
      </w:r>
      <w:r w:rsidR="00462B87" w:rsidRPr="00CD0E4E">
        <w:rPr>
          <w:lang w:val="ro-RO"/>
        </w:rPr>
        <w:t>ș</w:t>
      </w:r>
      <w:r w:rsidRPr="00CD0E4E">
        <w:rPr>
          <w:lang w:val="ro-RO"/>
        </w:rPr>
        <w:t>i prezentat în modulul 1.8.2 al autoriza</w:t>
      </w:r>
      <w:r w:rsidR="00462B87" w:rsidRPr="00CD0E4E">
        <w:rPr>
          <w:lang w:val="ro-RO"/>
        </w:rPr>
        <w:t>ț</w:t>
      </w:r>
      <w:r w:rsidRPr="00CD0E4E">
        <w:rPr>
          <w:lang w:val="ro-RO"/>
        </w:rPr>
        <w:t>iei de punere pe pia</w:t>
      </w:r>
      <w:r w:rsidR="00462B87" w:rsidRPr="00CD0E4E">
        <w:rPr>
          <w:lang w:val="ro-RO"/>
        </w:rPr>
        <w:t>ț</w:t>
      </w:r>
      <w:r w:rsidRPr="00CD0E4E">
        <w:rPr>
          <w:lang w:val="ro-RO"/>
        </w:rPr>
        <w:t xml:space="preserve">ă </w:t>
      </w:r>
      <w:r w:rsidR="00462B87" w:rsidRPr="00CD0E4E">
        <w:rPr>
          <w:lang w:val="ro-RO"/>
        </w:rPr>
        <w:t>ș</w:t>
      </w:r>
      <w:r w:rsidRPr="00CD0E4E">
        <w:rPr>
          <w:lang w:val="ro-RO"/>
        </w:rPr>
        <w:t>i orice actualizări ulterioare aprobate ale PMR-ului</w:t>
      </w:r>
      <w:r w:rsidR="002462D2" w:rsidRPr="00CD0E4E">
        <w:rPr>
          <w:lang w:val="ro-RO"/>
        </w:rPr>
        <w:t>.</w:t>
      </w:r>
    </w:p>
    <w:p w14:paraId="0569B3BF" w14:textId="77777777" w:rsidR="002462D2" w:rsidRPr="00CD0E4E" w:rsidRDefault="002462D2" w:rsidP="00603427">
      <w:pPr>
        <w:rPr>
          <w:lang w:val="ro-RO"/>
        </w:rPr>
      </w:pPr>
    </w:p>
    <w:p w14:paraId="432159DD" w14:textId="77777777" w:rsidR="002462D2" w:rsidRPr="00CD0E4E" w:rsidRDefault="002462D2" w:rsidP="00C6370E">
      <w:pPr>
        <w:keepNext/>
        <w:rPr>
          <w:lang w:val="ro-RO"/>
        </w:rPr>
      </w:pPr>
      <w:r w:rsidRPr="00CD0E4E">
        <w:rPr>
          <w:lang w:val="ro-RO"/>
        </w:rPr>
        <w:t>O versiune actualizată a PMR trebuie depusă:</w:t>
      </w:r>
    </w:p>
    <w:p w14:paraId="718144F4" w14:textId="77777777" w:rsidR="002462D2" w:rsidRPr="00CD0E4E" w:rsidRDefault="002462D2" w:rsidP="008E12BE">
      <w:pPr>
        <w:keepNext/>
        <w:numPr>
          <w:ilvl w:val="0"/>
          <w:numId w:val="16"/>
        </w:numPr>
        <w:ind w:left="567" w:hanging="567"/>
        <w:rPr>
          <w:lang w:val="ro-RO"/>
        </w:rPr>
      </w:pPr>
      <w:r w:rsidRPr="00CD0E4E">
        <w:rPr>
          <w:lang w:val="ro-RO"/>
        </w:rPr>
        <w:t>la cererea Agen</w:t>
      </w:r>
      <w:r w:rsidR="00462B87" w:rsidRPr="00CD0E4E">
        <w:rPr>
          <w:lang w:val="ro-RO"/>
        </w:rPr>
        <w:t>ț</w:t>
      </w:r>
      <w:r w:rsidRPr="00CD0E4E">
        <w:rPr>
          <w:lang w:val="ro-RO"/>
        </w:rPr>
        <w:t xml:space="preserve">iei Europene </w:t>
      </w:r>
      <w:r w:rsidRPr="00CD0E4E">
        <w:rPr>
          <w:color w:val="000000"/>
          <w:lang w:val="ro-RO"/>
        </w:rPr>
        <w:t>pentru Medicamente;</w:t>
      </w:r>
    </w:p>
    <w:p w14:paraId="073F4466" w14:textId="77777777" w:rsidR="002462D2" w:rsidRPr="00CD0E4E" w:rsidRDefault="00F85DA7" w:rsidP="008E12BE">
      <w:pPr>
        <w:numPr>
          <w:ilvl w:val="0"/>
          <w:numId w:val="16"/>
        </w:numPr>
        <w:ind w:left="567" w:hanging="567"/>
        <w:rPr>
          <w:lang w:val="ro-RO"/>
        </w:rPr>
      </w:pPr>
      <w:r w:rsidRPr="00CD0E4E">
        <w:rPr>
          <w:lang w:val="ro-RO"/>
        </w:rPr>
        <w:t>la modificarea sistemului de management al riscului, în special ca urmare a primirii de informa</w:t>
      </w:r>
      <w:r w:rsidR="00462B87" w:rsidRPr="00CD0E4E">
        <w:rPr>
          <w:lang w:val="ro-RO"/>
        </w:rPr>
        <w:t>ț</w:t>
      </w:r>
      <w:r w:rsidRPr="00CD0E4E">
        <w:rPr>
          <w:lang w:val="ro-RO"/>
        </w:rPr>
        <w:t xml:space="preserve">ii noi care pot duce la o schimbare semnificativă </w:t>
      </w:r>
      <w:r w:rsidR="005611AC" w:rsidRPr="00CD0E4E">
        <w:rPr>
          <w:lang w:val="ro-RO"/>
        </w:rPr>
        <w:t xml:space="preserve">a </w:t>
      </w:r>
      <w:r w:rsidRPr="00CD0E4E">
        <w:rPr>
          <w:lang w:val="ro-RO"/>
        </w:rPr>
        <w:t>raportul</w:t>
      </w:r>
      <w:r w:rsidR="005611AC" w:rsidRPr="00CD0E4E">
        <w:rPr>
          <w:lang w:val="ro-RO"/>
        </w:rPr>
        <w:t>ui</w:t>
      </w:r>
      <w:r w:rsidRPr="00CD0E4E">
        <w:rPr>
          <w:lang w:val="ro-RO"/>
        </w:rPr>
        <w:t xml:space="preserve"> beneficiu/risc sau ca urmare a atingerii unui obiectiv important (de farmacovigilen</w:t>
      </w:r>
      <w:r w:rsidR="00462B87" w:rsidRPr="00CD0E4E">
        <w:rPr>
          <w:lang w:val="ro-RO"/>
        </w:rPr>
        <w:t>ț</w:t>
      </w:r>
      <w:r w:rsidRPr="00CD0E4E">
        <w:rPr>
          <w:lang w:val="ro-RO"/>
        </w:rPr>
        <w:t>ă sau de reducere la minimum a riscului)</w:t>
      </w:r>
      <w:r w:rsidR="002462D2" w:rsidRPr="00CD0E4E">
        <w:rPr>
          <w:lang w:val="ro-RO"/>
        </w:rPr>
        <w:t>.</w:t>
      </w:r>
    </w:p>
    <w:p w14:paraId="212FA4FE" w14:textId="77777777" w:rsidR="002462D2" w:rsidRPr="00CD0E4E" w:rsidRDefault="002462D2" w:rsidP="00F6156D">
      <w:pPr>
        <w:rPr>
          <w:lang w:val="ro-RO"/>
        </w:rPr>
      </w:pPr>
    </w:p>
    <w:p w14:paraId="3BD976FF" w14:textId="77777777" w:rsidR="00BA2611" w:rsidRPr="00CD0E4E" w:rsidRDefault="00BA2611" w:rsidP="00680003">
      <w:pPr>
        <w:rPr>
          <w:b/>
          <w:bCs/>
          <w:lang w:val="ro-RO"/>
        </w:rPr>
      </w:pPr>
    </w:p>
    <w:p w14:paraId="20B6DC7F" w14:textId="77777777" w:rsidR="00BA2611" w:rsidRPr="00CD0E4E" w:rsidRDefault="00BA2611" w:rsidP="00663081">
      <w:pPr>
        <w:jc w:val="center"/>
        <w:outlineLvl w:val="0"/>
        <w:rPr>
          <w:b/>
          <w:bCs/>
          <w:lang w:val="ro-RO"/>
        </w:rPr>
      </w:pPr>
      <w:r w:rsidRPr="00CD0E4E">
        <w:rPr>
          <w:b/>
          <w:bCs/>
          <w:lang w:val="ro-RO"/>
        </w:rPr>
        <w:br w:type="page"/>
      </w:r>
    </w:p>
    <w:p w14:paraId="78D94726" w14:textId="77777777" w:rsidR="00754D64" w:rsidRPr="00CD0E4E" w:rsidRDefault="00754D64" w:rsidP="00680003">
      <w:pPr>
        <w:rPr>
          <w:b/>
          <w:bCs/>
          <w:lang w:val="ro-RO"/>
        </w:rPr>
      </w:pPr>
    </w:p>
    <w:p w14:paraId="2235AF08" w14:textId="77777777" w:rsidR="00BA2611" w:rsidRPr="00CD0E4E" w:rsidRDefault="00BA2611" w:rsidP="00680003">
      <w:pPr>
        <w:rPr>
          <w:b/>
          <w:bCs/>
          <w:lang w:val="ro-RO"/>
        </w:rPr>
      </w:pPr>
    </w:p>
    <w:p w14:paraId="008896E8" w14:textId="77777777" w:rsidR="00BA2611" w:rsidRPr="00CD0E4E" w:rsidRDefault="00BA2611" w:rsidP="00680003">
      <w:pPr>
        <w:rPr>
          <w:b/>
          <w:bCs/>
          <w:lang w:val="ro-RO"/>
        </w:rPr>
      </w:pPr>
    </w:p>
    <w:p w14:paraId="13120352" w14:textId="77777777" w:rsidR="00BA2611" w:rsidRPr="00CD0E4E" w:rsidRDefault="00BA2611" w:rsidP="00680003">
      <w:pPr>
        <w:rPr>
          <w:b/>
          <w:bCs/>
          <w:lang w:val="ro-RO"/>
        </w:rPr>
      </w:pPr>
    </w:p>
    <w:p w14:paraId="35162DBE" w14:textId="77777777" w:rsidR="00BA2611" w:rsidRPr="00CD0E4E" w:rsidRDefault="00BA2611" w:rsidP="00680003">
      <w:pPr>
        <w:rPr>
          <w:b/>
          <w:bCs/>
          <w:lang w:val="ro-RO"/>
        </w:rPr>
      </w:pPr>
    </w:p>
    <w:p w14:paraId="2EE5A5E8" w14:textId="77777777" w:rsidR="00BA2611" w:rsidRPr="00CD0E4E" w:rsidRDefault="00BA2611" w:rsidP="00680003">
      <w:pPr>
        <w:rPr>
          <w:b/>
          <w:bCs/>
          <w:lang w:val="ro-RO"/>
        </w:rPr>
      </w:pPr>
    </w:p>
    <w:p w14:paraId="3B1A893D" w14:textId="77777777" w:rsidR="00BA2611" w:rsidRPr="00CD0E4E" w:rsidRDefault="00BA2611" w:rsidP="00680003">
      <w:pPr>
        <w:rPr>
          <w:b/>
          <w:bCs/>
          <w:lang w:val="ro-RO"/>
        </w:rPr>
      </w:pPr>
    </w:p>
    <w:p w14:paraId="040FC417" w14:textId="77777777" w:rsidR="00BA2611" w:rsidRPr="00CD0E4E" w:rsidRDefault="00BA2611" w:rsidP="00680003">
      <w:pPr>
        <w:rPr>
          <w:b/>
          <w:bCs/>
          <w:lang w:val="ro-RO"/>
        </w:rPr>
      </w:pPr>
    </w:p>
    <w:p w14:paraId="6BE256C2" w14:textId="77777777" w:rsidR="00BA2611" w:rsidRPr="00CD0E4E" w:rsidRDefault="00BA2611" w:rsidP="00680003">
      <w:pPr>
        <w:rPr>
          <w:b/>
          <w:bCs/>
          <w:lang w:val="ro-RO"/>
        </w:rPr>
      </w:pPr>
    </w:p>
    <w:p w14:paraId="6527375A" w14:textId="77777777" w:rsidR="00BA2611" w:rsidRPr="00CD0E4E" w:rsidRDefault="00BA2611" w:rsidP="00680003">
      <w:pPr>
        <w:rPr>
          <w:b/>
          <w:bCs/>
          <w:lang w:val="ro-RO"/>
        </w:rPr>
      </w:pPr>
    </w:p>
    <w:p w14:paraId="2C8360AC" w14:textId="77777777" w:rsidR="00BA2611" w:rsidRPr="00CD0E4E" w:rsidRDefault="00BA2611" w:rsidP="00680003">
      <w:pPr>
        <w:rPr>
          <w:b/>
          <w:bCs/>
          <w:lang w:val="ro-RO"/>
        </w:rPr>
      </w:pPr>
    </w:p>
    <w:p w14:paraId="47206C51" w14:textId="77777777" w:rsidR="00BA2611" w:rsidRPr="00CD0E4E" w:rsidRDefault="00BA2611" w:rsidP="00680003">
      <w:pPr>
        <w:rPr>
          <w:b/>
          <w:bCs/>
          <w:lang w:val="ro-RO"/>
        </w:rPr>
      </w:pPr>
    </w:p>
    <w:p w14:paraId="41E8445B" w14:textId="77777777" w:rsidR="00BA2611" w:rsidRPr="00CD0E4E" w:rsidRDefault="00BA2611" w:rsidP="00680003">
      <w:pPr>
        <w:rPr>
          <w:b/>
          <w:bCs/>
          <w:lang w:val="ro-RO"/>
        </w:rPr>
      </w:pPr>
    </w:p>
    <w:p w14:paraId="0693243D" w14:textId="77777777" w:rsidR="00BA2611" w:rsidRPr="00CD0E4E" w:rsidRDefault="00BA2611" w:rsidP="00680003">
      <w:pPr>
        <w:rPr>
          <w:b/>
          <w:bCs/>
          <w:lang w:val="ro-RO"/>
        </w:rPr>
      </w:pPr>
    </w:p>
    <w:p w14:paraId="55E1EF15" w14:textId="77777777" w:rsidR="00BA2611" w:rsidRPr="00CD0E4E" w:rsidRDefault="00BA2611" w:rsidP="00680003">
      <w:pPr>
        <w:rPr>
          <w:b/>
          <w:bCs/>
          <w:lang w:val="ro-RO"/>
        </w:rPr>
      </w:pPr>
    </w:p>
    <w:p w14:paraId="579DD7F0" w14:textId="77777777" w:rsidR="00BA2611" w:rsidRPr="00CD0E4E" w:rsidRDefault="00BA2611" w:rsidP="00680003">
      <w:pPr>
        <w:rPr>
          <w:b/>
          <w:bCs/>
          <w:lang w:val="ro-RO"/>
        </w:rPr>
      </w:pPr>
    </w:p>
    <w:p w14:paraId="5D71EDD3" w14:textId="77777777" w:rsidR="00BA2611" w:rsidRPr="00CD0E4E" w:rsidRDefault="00BA2611" w:rsidP="00680003">
      <w:pPr>
        <w:rPr>
          <w:b/>
          <w:bCs/>
          <w:lang w:val="ro-RO"/>
        </w:rPr>
      </w:pPr>
    </w:p>
    <w:p w14:paraId="76BD971C" w14:textId="77777777" w:rsidR="00BA2611" w:rsidRPr="00CD0E4E" w:rsidRDefault="00BA2611" w:rsidP="00680003">
      <w:pPr>
        <w:rPr>
          <w:b/>
          <w:bCs/>
          <w:lang w:val="ro-RO"/>
        </w:rPr>
      </w:pPr>
    </w:p>
    <w:p w14:paraId="625AF6BE" w14:textId="77777777" w:rsidR="00BA2611" w:rsidRPr="00CD0E4E" w:rsidRDefault="00BA2611" w:rsidP="00680003">
      <w:pPr>
        <w:rPr>
          <w:b/>
          <w:bCs/>
          <w:lang w:val="ro-RO"/>
        </w:rPr>
      </w:pPr>
    </w:p>
    <w:p w14:paraId="56B8D4AD" w14:textId="77777777" w:rsidR="00BA2611" w:rsidRPr="00CD0E4E" w:rsidRDefault="00BA2611" w:rsidP="00680003">
      <w:pPr>
        <w:rPr>
          <w:b/>
          <w:bCs/>
          <w:lang w:val="ro-RO"/>
        </w:rPr>
      </w:pPr>
    </w:p>
    <w:p w14:paraId="0BC3E225" w14:textId="77777777" w:rsidR="00BA2611" w:rsidRPr="00CD0E4E" w:rsidRDefault="00BA2611" w:rsidP="00680003">
      <w:pPr>
        <w:rPr>
          <w:b/>
          <w:bCs/>
          <w:lang w:val="ro-RO"/>
        </w:rPr>
      </w:pPr>
    </w:p>
    <w:p w14:paraId="74C74B21" w14:textId="77777777" w:rsidR="00BA2611" w:rsidRPr="00CD0E4E" w:rsidRDefault="00BA2611" w:rsidP="00680003">
      <w:pPr>
        <w:rPr>
          <w:b/>
          <w:bCs/>
          <w:lang w:val="ro-RO"/>
        </w:rPr>
      </w:pPr>
    </w:p>
    <w:p w14:paraId="1C9A18D7" w14:textId="77777777" w:rsidR="00BA2611" w:rsidRPr="00CD0E4E" w:rsidRDefault="00BA2611" w:rsidP="00680003">
      <w:pPr>
        <w:rPr>
          <w:b/>
          <w:bCs/>
          <w:lang w:val="ro-RO"/>
        </w:rPr>
      </w:pPr>
    </w:p>
    <w:p w14:paraId="5EB7C0A7" w14:textId="77777777" w:rsidR="00BA2611" w:rsidRPr="00CD0E4E" w:rsidRDefault="00BA2611" w:rsidP="00680003">
      <w:pPr>
        <w:jc w:val="center"/>
        <w:rPr>
          <w:b/>
          <w:bCs/>
          <w:lang w:val="ro-RO"/>
        </w:rPr>
      </w:pPr>
      <w:r w:rsidRPr="00CD0E4E">
        <w:rPr>
          <w:b/>
          <w:bCs/>
          <w:lang w:val="ro-RO"/>
        </w:rPr>
        <w:t>ANEXA III</w:t>
      </w:r>
    </w:p>
    <w:p w14:paraId="4A66AA9F" w14:textId="77777777" w:rsidR="00BA2611" w:rsidRPr="00CD0E4E" w:rsidRDefault="00BA2611" w:rsidP="006057C2">
      <w:pPr>
        <w:jc w:val="center"/>
        <w:rPr>
          <w:b/>
          <w:bCs/>
          <w:lang w:val="ro-RO"/>
        </w:rPr>
      </w:pPr>
    </w:p>
    <w:p w14:paraId="5FAC7B70" w14:textId="77777777" w:rsidR="00BA2611" w:rsidRPr="00CD0E4E" w:rsidRDefault="00BA2611" w:rsidP="00680003">
      <w:pPr>
        <w:jc w:val="center"/>
        <w:rPr>
          <w:b/>
          <w:bCs/>
          <w:lang w:val="ro-RO"/>
        </w:rPr>
      </w:pPr>
      <w:r w:rsidRPr="00CD0E4E">
        <w:rPr>
          <w:b/>
          <w:bCs/>
          <w:lang w:val="ro-RO"/>
        </w:rPr>
        <w:t xml:space="preserve">ETICHETAREA </w:t>
      </w:r>
      <w:r w:rsidR="00462B87" w:rsidRPr="00CD0E4E">
        <w:rPr>
          <w:b/>
          <w:bCs/>
          <w:lang w:val="ro-RO"/>
        </w:rPr>
        <w:t>Ș</w:t>
      </w:r>
      <w:r w:rsidRPr="00CD0E4E">
        <w:rPr>
          <w:b/>
          <w:bCs/>
          <w:lang w:val="ro-RO"/>
        </w:rPr>
        <w:t>I PROSPECTUL</w:t>
      </w:r>
    </w:p>
    <w:p w14:paraId="7708642E" w14:textId="77777777" w:rsidR="00BA2611" w:rsidRPr="00CD0E4E" w:rsidRDefault="00BA2611" w:rsidP="006057C2">
      <w:pPr>
        <w:rPr>
          <w:b/>
          <w:bCs/>
          <w:lang w:val="ro-RO"/>
        </w:rPr>
      </w:pPr>
    </w:p>
    <w:p w14:paraId="17F83984" w14:textId="77777777" w:rsidR="00BA2611" w:rsidRPr="00CD0E4E" w:rsidRDefault="00BA2611" w:rsidP="00680003">
      <w:pPr>
        <w:rPr>
          <w:i/>
          <w:iCs/>
          <w:lang w:val="ro-RO"/>
        </w:rPr>
      </w:pPr>
    </w:p>
    <w:p w14:paraId="28C339B9" w14:textId="77777777" w:rsidR="00BA2611" w:rsidRPr="00CD0E4E" w:rsidRDefault="00BA2611" w:rsidP="00663081">
      <w:pPr>
        <w:jc w:val="center"/>
        <w:rPr>
          <w:lang w:val="ro-RO"/>
        </w:rPr>
      </w:pPr>
      <w:r w:rsidRPr="00CD0E4E">
        <w:rPr>
          <w:lang w:val="ro-RO"/>
        </w:rPr>
        <w:br w:type="page"/>
      </w:r>
    </w:p>
    <w:p w14:paraId="648A2D98" w14:textId="77777777" w:rsidR="00BA2611" w:rsidRPr="00CD0E4E" w:rsidRDefault="00BA2611" w:rsidP="00663081">
      <w:pPr>
        <w:jc w:val="center"/>
        <w:rPr>
          <w:lang w:val="ro-RO"/>
        </w:rPr>
      </w:pPr>
    </w:p>
    <w:p w14:paraId="240413AF" w14:textId="77777777" w:rsidR="00BA2611" w:rsidRPr="00CD0E4E" w:rsidRDefault="00BA2611" w:rsidP="00663081">
      <w:pPr>
        <w:jc w:val="center"/>
        <w:rPr>
          <w:lang w:val="ro-RO"/>
        </w:rPr>
      </w:pPr>
    </w:p>
    <w:p w14:paraId="4B73F6E4" w14:textId="77777777" w:rsidR="00BA2611" w:rsidRPr="00CD0E4E" w:rsidRDefault="00BA2611" w:rsidP="00663081">
      <w:pPr>
        <w:jc w:val="center"/>
        <w:rPr>
          <w:lang w:val="ro-RO"/>
        </w:rPr>
      </w:pPr>
    </w:p>
    <w:p w14:paraId="3AD36C42" w14:textId="77777777" w:rsidR="00BA2611" w:rsidRPr="00CD0E4E" w:rsidRDefault="00BA2611" w:rsidP="00663081">
      <w:pPr>
        <w:jc w:val="center"/>
        <w:rPr>
          <w:lang w:val="ro-RO"/>
        </w:rPr>
      </w:pPr>
    </w:p>
    <w:p w14:paraId="5BECFB3D" w14:textId="77777777" w:rsidR="00BA2611" w:rsidRPr="00CD0E4E" w:rsidRDefault="00BA2611" w:rsidP="00663081">
      <w:pPr>
        <w:jc w:val="center"/>
        <w:rPr>
          <w:lang w:val="ro-RO"/>
        </w:rPr>
      </w:pPr>
    </w:p>
    <w:p w14:paraId="2D6F3624" w14:textId="77777777" w:rsidR="00BA2611" w:rsidRPr="00CD0E4E" w:rsidRDefault="00BA2611" w:rsidP="00663081">
      <w:pPr>
        <w:jc w:val="center"/>
        <w:rPr>
          <w:lang w:val="ro-RO"/>
        </w:rPr>
      </w:pPr>
    </w:p>
    <w:p w14:paraId="1E7CDAE5" w14:textId="77777777" w:rsidR="00BA2611" w:rsidRPr="00CD0E4E" w:rsidRDefault="00BA2611" w:rsidP="00663081">
      <w:pPr>
        <w:jc w:val="center"/>
        <w:rPr>
          <w:lang w:val="ro-RO"/>
        </w:rPr>
      </w:pPr>
    </w:p>
    <w:p w14:paraId="510B308E" w14:textId="77777777" w:rsidR="00651B56" w:rsidRPr="00CD0E4E" w:rsidRDefault="00651B56" w:rsidP="00663081">
      <w:pPr>
        <w:jc w:val="center"/>
        <w:rPr>
          <w:lang w:val="ro-RO"/>
        </w:rPr>
      </w:pPr>
    </w:p>
    <w:p w14:paraId="36E65889" w14:textId="77777777" w:rsidR="00BA2611" w:rsidRPr="00CD0E4E" w:rsidRDefault="00BA2611" w:rsidP="00663081">
      <w:pPr>
        <w:jc w:val="center"/>
        <w:rPr>
          <w:lang w:val="ro-RO"/>
        </w:rPr>
      </w:pPr>
    </w:p>
    <w:p w14:paraId="3DDF5557" w14:textId="77777777" w:rsidR="00BA2611" w:rsidRPr="00CD0E4E" w:rsidRDefault="00BA2611" w:rsidP="00663081">
      <w:pPr>
        <w:jc w:val="center"/>
        <w:rPr>
          <w:lang w:val="ro-RO"/>
        </w:rPr>
      </w:pPr>
    </w:p>
    <w:p w14:paraId="3BD9AEB7" w14:textId="77777777" w:rsidR="00BA2611" w:rsidRPr="00CD0E4E" w:rsidRDefault="00BA2611" w:rsidP="00663081">
      <w:pPr>
        <w:jc w:val="center"/>
        <w:rPr>
          <w:lang w:val="ro-RO"/>
        </w:rPr>
      </w:pPr>
    </w:p>
    <w:p w14:paraId="29108098" w14:textId="77777777" w:rsidR="00BA2611" w:rsidRPr="00CD0E4E" w:rsidRDefault="00BA2611" w:rsidP="00663081">
      <w:pPr>
        <w:jc w:val="center"/>
        <w:rPr>
          <w:lang w:val="ro-RO"/>
        </w:rPr>
      </w:pPr>
    </w:p>
    <w:p w14:paraId="79220016" w14:textId="77777777" w:rsidR="00BA2611" w:rsidRPr="00CD0E4E" w:rsidRDefault="00BA2611" w:rsidP="00663081">
      <w:pPr>
        <w:jc w:val="center"/>
        <w:rPr>
          <w:lang w:val="ro-RO"/>
        </w:rPr>
      </w:pPr>
    </w:p>
    <w:p w14:paraId="286A4707" w14:textId="77777777" w:rsidR="00BA2611" w:rsidRPr="00CD0E4E" w:rsidRDefault="00BA2611" w:rsidP="00663081">
      <w:pPr>
        <w:jc w:val="center"/>
        <w:rPr>
          <w:lang w:val="ro-RO"/>
        </w:rPr>
      </w:pPr>
    </w:p>
    <w:p w14:paraId="103394EA" w14:textId="77777777" w:rsidR="00BA2611" w:rsidRPr="00CD0E4E" w:rsidRDefault="00BA2611" w:rsidP="00663081">
      <w:pPr>
        <w:jc w:val="center"/>
        <w:rPr>
          <w:lang w:val="ro-RO"/>
        </w:rPr>
      </w:pPr>
    </w:p>
    <w:p w14:paraId="25E47F6B" w14:textId="77777777" w:rsidR="00BA2611" w:rsidRPr="00CD0E4E" w:rsidRDefault="00BA2611" w:rsidP="00663081">
      <w:pPr>
        <w:jc w:val="center"/>
        <w:rPr>
          <w:lang w:val="ro-RO"/>
        </w:rPr>
      </w:pPr>
    </w:p>
    <w:p w14:paraId="49F8FE5E" w14:textId="77777777" w:rsidR="00BA2611" w:rsidRPr="00CD0E4E" w:rsidRDefault="00BA2611" w:rsidP="00663081">
      <w:pPr>
        <w:jc w:val="center"/>
        <w:rPr>
          <w:lang w:val="ro-RO"/>
        </w:rPr>
      </w:pPr>
    </w:p>
    <w:p w14:paraId="70433576" w14:textId="77777777" w:rsidR="00BA2611" w:rsidRPr="00CD0E4E" w:rsidRDefault="00BA2611" w:rsidP="00663081">
      <w:pPr>
        <w:jc w:val="center"/>
        <w:rPr>
          <w:lang w:val="ro-RO"/>
        </w:rPr>
      </w:pPr>
    </w:p>
    <w:p w14:paraId="5D66DD7C" w14:textId="77777777" w:rsidR="00BA2611" w:rsidRPr="00CD0E4E" w:rsidRDefault="00BA2611" w:rsidP="00663081">
      <w:pPr>
        <w:jc w:val="center"/>
        <w:rPr>
          <w:lang w:val="ro-RO"/>
        </w:rPr>
      </w:pPr>
    </w:p>
    <w:p w14:paraId="4E4BD45C" w14:textId="77777777" w:rsidR="00BA2611" w:rsidRPr="00CD0E4E" w:rsidRDefault="00BA2611" w:rsidP="00663081">
      <w:pPr>
        <w:jc w:val="center"/>
        <w:rPr>
          <w:lang w:val="ro-RO"/>
        </w:rPr>
      </w:pPr>
    </w:p>
    <w:p w14:paraId="4E1E9FFE" w14:textId="77777777" w:rsidR="00BA2611" w:rsidRPr="00CD0E4E" w:rsidRDefault="00BA2611" w:rsidP="00663081">
      <w:pPr>
        <w:jc w:val="center"/>
        <w:rPr>
          <w:lang w:val="ro-RO"/>
        </w:rPr>
      </w:pPr>
    </w:p>
    <w:p w14:paraId="07ECB38F" w14:textId="77777777" w:rsidR="00BA2611" w:rsidRPr="00CD0E4E" w:rsidRDefault="00BA2611" w:rsidP="00663081">
      <w:pPr>
        <w:jc w:val="center"/>
        <w:rPr>
          <w:lang w:val="ro-RO"/>
        </w:rPr>
      </w:pPr>
    </w:p>
    <w:p w14:paraId="1EB13816" w14:textId="77777777" w:rsidR="00BA2611" w:rsidRPr="00CD0E4E" w:rsidRDefault="00BA2611" w:rsidP="00663081">
      <w:pPr>
        <w:jc w:val="center"/>
        <w:rPr>
          <w:lang w:val="ro-RO"/>
        </w:rPr>
      </w:pPr>
    </w:p>
    <w:p w14:paraId="0FC1743E" w14:textId="77777777" w:rsidR="00BA2611" w:rsidRPr="00CD0E4E" w:rsidRDefault="00BA2611" w:rsidP="002B70F3">
      <w:pPr>
        <w:pStyle w:val="Heading1"/>
        <w:jc w:val="center"/>
        <w:rPr>
          <w:lang w:val="ro-RO"/>
        </w:rPr>
      </w:pPr>
      <w:r w:rsidRPr="00CD0E4E">
        <w:rPr>
          <w:lang w:val="ro-RO"/>
        </w:rPr>
        <w:t>A. ETICHETAREA</w:t>
      </w:r>
    </w:p>
    <w:p w14:paraId="0B95369C" w14:textId="77777777" w:rsidR="00BA2611" w:rsidRPr="00CD0E4E" w:rsidRDefault="00BA2611" w:rsidP="00A96208">
      <w:pPr>
        <w:shd w:val="clear" w:color="auto" w:fill="FFFFFF"/>
        <w:rPr>
          <w:lang w:val="ro-RO"/>
        </w:rPr>
      </w:pPr>
      <w:r w:rsidRPr="00CD0E4E">
        <w:rPr>
          <w:lang w:val="ro-RO"/>
        </w:rPr>
        <w:br w:type="page"/>
      </w:r>
    </w:p>
    <w:p w14:paraId="765CA81B" w14:textId="77777777" w:rsidR="00BA2611" w:rsidRPr="00CD0E4E" w:rsidRDefault="00BA2611" w:rsidP="00FF2388">
      <w:pPr>
        <w:keepNext/>
        <w:pBdr>
          <w:top w:val="single" w:sz="4" w:space="1" w:color="auto"/>
          <w:left w:val="single" w:sz="4" w:space="4" w:color="auto"/>
          <w:bottom w:val="single" w:sz="4" w:space="1" w:color="auto"/>
          <w:right w:val="single" w:sz="4" w:space="4" w:color="auto"/>
        </w:pBdr>
        <w:rPr>
          <w:b/>
          <w:bCs/>
          <w:lang w:val="ro-RO"/>
        </w:rPr>
      </w:pPr>
      <w:r w:rsidRPr="00CD0E4E">
        <w:rPr>
          <w:b/>
          <w:bCs/>
          <w:lang w:val="ro-RO"/>
        </w:rPr>
        <w:lastRenderedPageBreak/>
        <w:t>INFORMA</w:t>
      </w:r>
      <w:r w:rsidR="00462B87" w:rsidRPr="00CD0E4E">
        <w:rPr>
          <w:b/>
          <w:bCs/>
          <w:lang w:val="ro-RO"/>
        </w:rPr>
        <w:t>Ț</w:t>
      </w:r>
      <w:r w:rsidRPr="00CD0E4E">
        <w:rPr>
          <w:b/>
          <w:bCs/>
          <w:lang w:val="ro-RO"/>
        </w:rPr>
        <w:t>II CARE TREBUIE SĂ APARĂ PE AMBALAJUL SECUNDAR</w:t>
      </w:r>
    </w:p>
    <w:p w14:paraId="5BA9FECE" w14:textId="77777777" w:rsidR="00BA2611" w:rsidRPr="00CD0E4E" w:rsidRDefault="00BA2611" w:rsidP="00FF2388">
      <w:pPr>
        <w:keepNext/>
        <w:pBdr>
          <w:top w:val="single" w:sz="4" w:space="1" w:color="auto"/>
          <w:left w:val="single" w:sz="4" w:space="4" w:color="auto"/>
          <w:bottom w:val="single" w:sz="4" w:space="1" w:color="auto"/>
          <w:right w:val="single" w:sz="4" w:space="4" w:color="auto"/>
        </w:pBdr>
        <w:ind w:left="567" w:hanging="567"/>
        <w:rPr>
          <w:lang w:val="ro-RO"/>
        </w:rPr>
      </w:pPr>
    </w:p>
    <w:p w14:paraId="23A10D5D" w14:textId="77777777" w:rsidR="00BA2611" w:rsidRPr="00CD0E4E" w:rsidRDefault="00BA2611" w:rsidP="0048472B">
      <w:pPr>
        <w:pBdr>
          <w:top w:val="single" w:sz="4" w:space="1" w:color="auto"/>
          <w:left w:val="single" w:sz="4" w:space="4" w:color="auto"/>
          <w:bottom w:val="single" w:sz="4" w:space="1" w:color="auto"/>
          <w:right w:val="single" w:sz="4" w:space="4" w:color="auto"/>
        </w:pBdr>
        <w:rPr>
          <w:lang w:val="ro-RO"/>
        </w:rPr>
      </w:pPr>
      <w:r w:rsidRPr="00CD0E4E">
        <w:rPr>
          <w:b/>
          <w:bCs/>
          <w:lang w:val="ro-RO"/>
        </w:rPr>
        <w:t>Cutie cu 7</w:t>
      </w:r>
      <w:r w:rsidR="00A65624" w:rsidRPr="00CD0E4E">
        <w:rPr>
          <w:b/>
          <w:bCs/>
          <w:lang w:val="ro-RO"/>
        </w:rPr>
        <w:t>,</w:t>
      </w:r>
      <w:r w:rsidRPr="00CD0E4E">
        <w:rPr>
          <w:b/>
          <w:bCs/>
          <w:lang w:val="ro-RO"/>
        </w:rPr>
        <w:t xml:space="preserve"> </w:t>
      </w:r>
      <w:r w:rsidR="00B93D75" w:rsidRPr="005E17F2">
        <w:rPr>
          <w:b/>
          <w:bCs/>
          <w:lang w:val="ro-RO"/>
        </w:rPr>
        <w:t xml:space="preserve">28 </w:t>
      </w:r>
      <w:r w:rsidR="00462B87" w:rsidRPr="005E17F2">
        <w:rPr>
          <w:b/>
          <w:bCs/>
          <w:lang w:val="ro-RO"/>
        </w:rPr>
        <w:t>ș</w:t>
      </w:r>
      <w:r w:rsidR="00B93D75" w:rsidRPr="005E17F2">
        <w:rPr>
          <w:b/>
          <w:bCs/>
          <w:lang w:val="ro-RO"/>
        </w:rPr>
        <w:t>i 98</w:t>
      </w:r>
      <w:r w:rsidR="00B93D75" w:rsidRPr="00CD0E4E">
        <w:rPr>
          <w:b/>
          <w:bCs/>
          <w:lang w:val="ro-RO"/>
        </w:rPr>
        <w:t> </w:t>
      </w:r>
      <w:r w:rsidRPr="00CD0E4E">
        <w:rPr>
          <w:b/>
          <w:bCs/>
          <w:lang w:val="ro-RO"/>
        </w:rPr>
        <w:t>comprimate</w:t>
      </w:r>
    </w:p>
    <w:p w14:paraId="748A6B2B" w14:textId="77777777" w:rsidR="00BA2611" w:rsidRPr="00CD0E4E" w:rsidRDefault="00BA2611" w:rsidP="0048472B">
      <w:pPr>
        <w:rPr>
          <w:lang w:val="ro-RO"/>
        </w:rPr>
      </w:pPr>
    </w:p>
    <w:p w14:paraId="7D3E4E46" w14:textId="77777777" w:rsidR="00BA2611" w:rsidRPr="00CD0E4E" w:rsidRDefault="00BA2611" w:rsidP="0048472B">
      <w:pPr>
        <w:rPr>
          <w:lang w:val="ro-RO"/>
        </w:rPr>
      </w:pPr>
    </w:p>
    <w:p w14:paraId="5A4DC4CB" w14:textId="77777777" w:rsidR="00BA2611" w:rsidRPr="00CD0E4E" w:rsidRDefault="00BA2611" w:rsidP="00FF2388">
      <w:pPr>
        <w:keepNext/>
        <w:pBdr>
          <w:top w:val="single" w:sz="4" w:space="1" w:color="auto"/>
          <w:left w:val="single" w:sz="4" w:space="4" w:color="auto"/>
          <w:bottom w:val="single" w:sz="4" w:space="1" w:color="auto"/>
          <w:right w:val="single" w:sz="4" w:space="4" w:color="auto"/>
        </w:pBdr>
        <w:ind w:left="567" w:hanging="567"/>
        <w:rPr>
          <w:lang w:val="ro-RO"/>
        </w:rPr>
      </w:pPr>
      <w:r w:rsidRPr="00CD0E4E">
        <w:rPr>
          <w:b/>
          <w:bCs/>
          <w:lang w:val="ro-RO"/>
        </w:rPr>
        <w:t>1.</w:t>
      </w:r>
      <w:r w:rsidRPr="00CD0E4E">
        <w:rPr>
          <w:b/>
          <w:bCs/>
          <w:lang w:val="ro-RO"/>
        </w:rPr>
        <w:tab/>
        <w:t>DENUMIREA COMERCIALĂ A MEDICAMENTULUI</w:t>
      </w:r>
    </w:p>
    <w:p w14:paraId="74839934" w14:textId="77777777" w:rsidR="00BA2611" w:rsidRPr="00CD0E4E" w:rsidRDefault="00BA2611" w:rsidP="00FF2388">
      <w:pPr>
        <w:keepNext/>
        <w:rPr>
          <w:rFonts w:eastAsia="MS Mincho"/>
          <w:lang w:val="ro-RO"/>
        </w:rPr>
      </w:pPr>
    </w:p>
    <w:p w14:paraId="77994A96" w14:textId="77777777" w:rsidR="00BA2611" w:rsidRPr="00CD0E4E" w:rsidRDefault="00BA2611" w:rsidP="00FF2388">
      <w:pPr>
        <w:keepNext/>
        <w:rPr>
          <w:lang w:val="ro-RO"/>
        </w:rPr>
      </w:pPr>
      <w:proofErr w:type="spellStart"/>
      <w:r w:rsidRPr="00CD0E4E">
        <w:rPr>
          <w:lang w:val="ro-RO"/>
        </w:rPr>
        <w:t>Fycompa</w:t>
      </w:r>
      <w:proofErr w:type="spellEnd"/>
      <w:r w:rsidRPr="00CD0E4E">
        <w:rPr>
          <w:lang w:val="ro-RO"/>
        </w:rPr>
        <w:t xml:space="preserve"> 2 mg comprimate filmate</w:t>
      </w:r>
    </w:p>
    <w:p w14:paraId="4ECF4F82" w14:textId="77777777" w:rsidR="00BA2611" w:rsidRPr="00CD0E4E" w:rsidRDefault="00BA2611" w:rsidP="00FF2388">
      <w:pPr>
        <w:keepNext/>
        <w:rPr>
          <w:lang w:val="ro-RO"/>
        </w:rPr>
      </w:pPr>
      <w:proofErr w:type="spellStart"/>
      <w:r w:rsidRPr="00CD0E4E">
        <w:rPr>
          <w:lang w:val="ro-RO"/>
        </w:rPr>
        <w:t>Perampanel</w:t>
      </w:r>
      <w:proofErr w:type="spellEnd"/>
    </w:p>
    <w:p w14:paraId="022A012D" w14:textId="77777777" w:rsidR="00BA2611" w:rsidRPr="00CD0E4E" w:rsidRDefault="00BA2611" w:rsidP="0048472B">
      <w:pPr>
        <w:rPr>
          <w:lang w:val="ro-RO"/>
        </w:rPr>
      </w:pPr>
    </w:p>
    <w:p w14:paraId="207BD1BF" w14:textId="77777777" w:rsidR="00BA2611" w:rsidRPr="00CD0E4E" w:rsidRDefault="00BA2611" w:rsidP="0048472B">
      <w:pPr>
        <w:rPr>
          <w:lang w:val="ro-RO"/>
        </w:rPr>
      </w:pPr>
    </w:p>
    <w:p w14:paraId="492A6148" w14:textId="77777777" w:rsidR="00BA2611" w:rsidRPr="00CD0E4E" w:rsidRDefault="00BA2611" w:rsidP="00AD600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DECLARAREA SUBSTAN</w:t>
      </w:r>
      <w:r w:rsidR="00462B87" w:rsidRPr="00CD0E4E">
        <w:rPr>
          <w:b/>
          <w:bCs/>
          <w:lang w:val="ro-RO"/>
        </w:rPr>
        <w:t>Ț</w:t>
      </w:r>
      <w:r w:rsidRPr="00CD0E4E">
        <w:rPr>
          <w:b/>
          <w:bCs/>
          <w:lang w:val="ro-RO"/>
        </w:rPr>
        <w:t>EI(LOR) ACTIVE</w:t>
      </w:r>
    </w:p>
    <w:p w14:paraId="79E2F047" w14:textId="77777777" w:rsidR="00BA2611" w:rsidRPr="00CD0E4E" w:rsidRDefault="00BA2611" w:rsidP="00AD6006">
      <w:pPr>
        <w:keepNext/>
        <w:rPr>
          <w:lang w:val="ro-RO"/>
        </w:rPr>
      </w:pPr>
    </w:p>
    <w:p w14:paraId="1228CDEE" w14:textId="77777777" w:rsidR="00BA2611" w:rsidRPr="00CD0E4E" w:rsidRDefault="00BA2611" w:rsidP="0048472B">
      <w:pPr>
        <w:rPr>
          <w:lang w:val="ro-RO"/>
        </w:rPr>
      </w:pPr>
      <w:r w:rsidRPr="00CD0E4E">
        <w:rPr>
          <w:lang w:val="ro-RO"/>
        </w:rPr>
        <w:t>Fiecare comprimat con</w:t>
      </w:r>
      <w:r w:rsidR="00462B87" w:rsidRPr="00CD0E4E">
        <w:rPr>
          <w:lang w:val="ro-RO"/>
        </w:rPr>
        <w:t>ț</w:t>
      </w:r>
      <w:r w:rsidRPr="00CD0E4E">
        <w:rPr>
          <w:lang w:val="ro-RO"/>
        </w:rPr>
        <w:t xml:space="preserve">ine </w:t>
      </w:r>
      <w:proofErr w:type="spellStart"/>
      <w:r w:rsidRPr="00CD0E4E">
        <w:rPr>
          <w:lang w:val="ro-RO"/>
        </w:rPr>
        <w:t>perampanel</w:t>
      </w:r>
      <w:proofErr w:type="spellEnd"/>
      <w:r w:rsidRPr="00CD0E4E">
        <w:rPr>
          <w:lang w:val="ro-RO"/>
        </w:rPr>
        <w:t xml:space="preserve"> 2 mg.</w:t>
      </w:r>
    </w:p>
    <w:p w14:paraId="4270D9EF" w14:textId="77777777" w:rsidR="00BA2611" w:rsidRPr="00CD0E4E" w:rsidRDefault="00BA2611" w:rsidP="0048472B">
      <w:pPr>
        <w:rPr>
          <w:lang w:val="ro-RO"/>
        </w:rPr>
      </w:pPr>
    </w:p>
    <w:p w14:paraId="7E6581AF" w14:textId="77777777" w:rsidR="00BA2611" w:rsidRPr="00CD0E4E" w:rsidRDefault="00BA2611" w:rsidP="0048472B">
      <w:pPr>
        <w:rPr>
          <w:lang w:val="ro-RO"/>
        </w:rPr>
      </w:pPr>
    </w:p>
    <w:p w14:paraId="172D0AF1" w14:textId="77777777" w:rsidR="00BA2611" w:rsidRPr="00CD0E4E" w:rsidRDefault="00BA2611" w:rsidP="00D3766E">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LISTA EXCIPIEN</w:t>
      </w:r>
      <w:r w:rsidR="00462B87" w:rsidRPr="00CD0E4E">
        <w:rPr>
          <w:b/>
          <w:bCs/>
          <w:lang w:val="ro-RO"/>
        </w:rPr>
        <w:t>Ț</w:t>
      </w:r>
      <w:r w:rsidRPr="00CD0E4E">
        <w:rPr>
          <w:b/>
          <w:bCs/>
          <w:lang w:val="ro-RO"/>
        </w:rPr>
        <w:t>ILOR</w:t>
      </w:r>
    </w:p>
    <w:p w14:paraId="36097679" w14:textId="77777777" w:rsidR="00BA2611" w:rsidRPr="00CD0E4E" w:rsidRDefault="00BA2611" w:rsidP="00D3766E">
      <w:pPr>
        <w:keepNext/>
        <w:rPr>
          <w:lang w:val="ro-RO"/>
        </w:rPr>
      </w:pPr>
    </w:p>
    <w:p w14:paraId="2412DF45" w14:textId="77777777" w:rsidR="00BA2611" w:rsidRPr="00CD0E4E" w:rsidRDefault="00BA2611" w:rsidP="0048472B">
      <w:pPr>
        <w:rPr>
          <w:lang w:val="ro-RO"/>
        </w:rPr>
      </w:pPr>
      <w:r w:rsidRPr="00CD0E4E">
        <w:rPr>
          <w:lang w:val="ro-RO"/>
        </w:rPr>
        <w:t>Con</w:t>
      </w:r>
      <w:r w:rsidR="00462B87" w:rsidRPr="00CD0E4E">
        <w:rPr>
          <w:lang w:val="ro-RO"/>
        </w:rPr>
        <w:t>ț</w:t>
      </w:r>
      <w:r w:rsidRPr="00CD0E4E">
        <w:rPr>
          <w:lang w:val="ro-RO"/>
        </w:rPr>
        <w:t>ine lactoză: pentru informa</w:t>
      </w:r>
      <w:r w:rsidR="00462B87" w:rsidRPr="00CD0E4E">
        <w:rPr>
          <w:lang w:val="ro-RO"/>
        </w:rPr>
        <w:t>ț</w:t>
      </w:r>
      <w:r w:rsidRPr="00CD0E4E">
        <w:rPr>
          <w:lang w:val="ro-RO"/>
        </w:rPr>
        <w:t>ii suplimentare, consulta</w:t>
      </w:r>
      <w:r w:rsidR="00462B87" w:rsidRPr="00CD0E4E">
        <w:rPr>
          <w:lang w:val="ro-RO"/>
        </w:rPr>
        <w:t>ț</w:t>
      </w:r>
      <w:r w:rsidRPr="00CD0E4E">
        <w:rPr>
          <w:lang w:val="ro-RO"/>
        </w:rPr>
        <w:t>i prospectul.</w:t>
      </w:r>
    </w:p>
    <w:p w14:paraId="030C0F58" w14:textId="77777777" w:rsidR="00BA2611" w:rsidRPr="00CD0E4E" w:rsidRDefault="00BA2611" w:rsidP="0048472B">
      <w:pPr>
        <w:rPr>
          <w:lang w:val="ro-RO"/>
        </w:rPr>
      </w:pPr>
    </w:p>
    <w:p w14:paraId="00B55C11" w14:textId="77777777" w:rsidR="00BA2611" w:rsidRPr="00CD0E4E" w:rsidRDefault="00BA2611" w:rsidP="0048472B">
      <w:pPr>
        <w:rPr>
          <w:lang w:val="ro-RO"/>
        </w:rPr>
      </w:pPr>
    </w:p>
    <w:p w14:paraId="4899BB63" w14:textId="77777777" w:rsidR="00BA2611" w:rsidRPr="00CD0E4E" w:rsidRDefault="00BA2611" w:rsidP="002C633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 xml:space="preserve">FORMA FARMACEUTICĂ </w:t>
      </w:r>
      <w:r w:rsidR="00462B87" w:rsidRPr="00CD0E4E">
        <w:rPr>
          <w:b/>
          <w:bCs/>
          <w:lang w:val="ro-RO"/>
        </w:rPr>
        <w:t>Ș</w:t>
      </w:r>
      <w:r w:rsidRPr="00CD0E4E">
        <w:rPr>
          <w:b/>
          <w:bCs/>
          <w:lang w:val="ro-RO"/>
        </w:rPr>
        <w:t>I CON</w:t>
      </w:r>
      <w:r w:rsidR="00462B87" w:rsidRPr="00CD0E4E">
        <w:rPr>
          <w:b/>
          <w:bCs/>
          <w:lang w:val="ro-RO"/>
        </w:rPr>
        <w:t>Ț</w:t>
      </w:r>
      <w:r w:rsidRPr="00CD0E4E">
        <w:rPr>
          <w:b/>
          <w:bCs/>
          <w:lang w:val="ro-RO"/>
        </w:rPr>
        <w:t>INUTUL</w:t>
      </w:r>
    </w:p>
    <w:p w14:paraId="4CB6B32E" w14:textId="77777777" w:rsidR="00BA2611" w:rsidRPr="00CD0E4E" w:rsidRDefault="00BA2611" w:rsidP="00C26B58">
      <w:pPr>
        <w:keepNext/>
        <w:tabs>
          <w:tab w:val="left" w:pos="870"/>
        </w:tabs>
        <w:rPr>
          <w:lang w:val="ro-RO"/>
        </w:rPr>
      </w:pPr>
    </w:p>
    <w:p w14:paraId="1804B9DD" w14:textId="77777777" w:rsidR="00BA2611" w:rsidRPr="00CD0E4E" w:rsidRDefault="00BA2611" w:rsidP="00C26B58">
      <w:pPr>
        <w:keepNext/>
        <w:tabs>
          <w:tab w:val="left" w:pos="870"/>
        </w:tabs>
        <w:rPr>
          <w:lang w:val="ro-RO"/>
        </w:rPr>
      </w:pPr>
      <w:r w:rsidRPr="00CD0E4E">
        <w:rPr>
          <w:lang w:val="ro-RO"/>
        </w:rPr>
        <w:t>7 comprimate filmate</w:t>
      </w:r>
    </w:p>
    <w:p w14:paraId="085B1813" w14:textId="77777777" w:rsidR="00B60F6D" w:rsidRPr="005E17F2" w:rsidRDefault="00B60F6D" w:rsidP="00C26B58">
      <w:pPr>
        <w:keepNext/>
        <w:tabs>
          <w:tab w:val="left" w:pos="870"/>
        </w:tabs>
        <w:rPr>
          <w:lang w:val="ro-RO"/>
        </w:rPr>
      </w:pPr>
      <w:r w:rsidRPr="005E17F2">
        <w:rPr>
          <w:lang w:val="ro-RO"/>
        </w:rPr>
        <w:t>28 comprimate filmate</w:t>
      </w:r>
    </w:p>
    <w:p w14:paraId="29B73AA4" w14:textId="77777777" w:rsidR="00B60F6D" w:rsidRPr="005E17F2" w:rsidRDefault="00B60F6D" w:rsidP="00C26B58">
      <w:pPr>
        <w:keepNext/>
        <w:tabs>
          <w:tab w:val="left" w:pos="870"/>
        </w:tabs>
        <w:rPr>
          <w:lang w:val="ro-RO"/>
        </w:rPr>
      </w:pPr>
      <w:r w:rsidRPr="005E17F2">
        <w:rPr>
          <w:lang w:val="ro-RO"/>
        </w:rPr>
        <w:t>98 comprimate filmate</w:t>
      </w:r>
    </w:p>
    <w:p w14:paraId="75515FB8" w14:textId="77777777" w:rsidR="00BA2611" w:rsidRPr="00CD0E4E" w:rsidRDefault="00BA2611" w:rsidP="0048472B">
      <w:pPr>
        <w:rPr>
          <w:lang w:val="ro-RO"/>
        </w:rPr>
      </w:pPr>
    </w:p>
    <w:p w14:paraId="4DD2143F" w14:textId="77777777" w:rsidR="00BA2611" w:rsidRPr="00CD0E4E" w:rsidRDefault="00BA2611" w:rsidP="0048472B">
      <w:pPr>
        <w:rPr>
          <w:lang w:val="ro-RO"/>
        </w:rPr>
      </w:pPr>
    </w:p>
    <w:p w14:paraId="0F5F9F37" w14:textId="77777777" w:rsidR="00BA2611" w:rsidRPr="00CD0E4E" w:rsidRDefault="00BA2611" w:rsidP="002C633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 xml:space="preserve">MODUL </w:t>
      </w:r>
      <w:r w:rsidR="00462B87" w:rsidRPr="00CD0E4E">
        <w:rPr>
          <w:b/>
          <w:bCs/>
          <w:lang w:val="ro-RO"/>
        </w:rPr>
        <w:t>Ș</w:t>
      </w:r>
      <w:r w:rsidRPr="00CD0E4E">
        <w:rPr>
          <w:b/>
          <w:bCs/>
          <w:lang w:val="ro-RO"/>
        </w:rPr>
        <w:t>I CALEA(CĂILE) DE ADMINISTRARE</w:t>
      </w:r>
    </w:p>
    <w:p w14:paraId="626BAACA" w14:textId="77777777" w:rsidR="00BA2611" w:rsidRPr="00CD0E4E" w:rsidRDefault="00BA2611" w:rsidP="002C6333">
      <w:pPr>
        <w:keepNext/>
        <w:rPr>
          <w:lang w:val="ro-RO"/>
        </w:rPr>
      </w:pPr>
    </w:p>
    <w:p w14:paraId="5783EEDC" w14:textId="77777777" w:rsidR="00BA2611" w:rsidRPr="00CD0E4E" w:rsidRDefault="00BA2611" w:rsidP="002C6333">
      <w:pPr>
        <w:keepNext/>
        <w:rPr>
          <w:lang w:val="ro-RO"/>
        </w:rPr>
      </w:pPr>
      <w:r w:rsidRPr="00CD0E4E">
        <w:rPr>
          <w:lang w:val="ro-RO"/>
        </w:rPr>
        <w:t>A se citi prospectul înainte de utilizare.</w:t>
      </w:r>
    </w:p>
    <w:p w14:paraId="7B6F41D7" w14:textId="2BC15FDD" w:rsidR="00BA2611" w:rsidRPr="00CD0E4E" w:rsidRDefault="00BA2611" w:rsidP="002C6333">
      <w:pPr>
        <w:keepNext/>
        <w:rPr>
          <w:lang w:val="ro-RO"/>
        </w:rPr>
      </w:pPr>
      <w:r w:rsidRPr="00CD0E4E">
        <w:rPr>
          <w:lang w:val="ro-RO"/>
        </w:rPr>
        <w:t>Administrare orală</w:t>
      </w:r>
      <w:ins w:id="21" w:author="RWS Translator" w:date="2026-03-27T10:42:00Z" w16du:dateUtc="2026-03-27T08:42:00Z">
        <w:r w:rsidR="00201423" w:rsidRPr="00CD0E4E">
          <w:rPr>
            <w:lang w:val="ro-RO"/>
          </w:rPr>
          <w:t>.</w:t>
        </w:r>
      </w:ins>
    </w:p>
    <w:p w14:paraId="763DBFBA" w14:textId="77777777" w:rsidR="00BA2611" w:rsidRPr="00CD0E4E" w:rsidRDefault="00BA2611" w:rsidP="0048472B">
      <w:pPr>
        <w:autoSpaceDE w:val="0"/>
        <w:autoSpaceDN w:val="0"/>
        <w:adjustRightInd w:val="0"/>
        <w:rPr>
          <w:lang w:val="ro-RO"/>
        </w:rPr>
      </w:pPr>
    </w:p>
    <w:p w14:paraId="39F12EB1" w14:textId="77777777" w:rsidR="00BA2611" w:rsidRPr="00CD0E4E" w:rsidRDefault="00BA2611" w:rsidP="0048472B">
      <w:pPr>
        <w:autoSpaceDE w:val="0"/>
        <w:autoSpaceDN w:val="0"/>
        <w:adjustRightInd w:val="0"/>
        <w:rPr>
          <w:lang w:val="ro-RO"/>
        </w:rPr>
      </w:pPr>
    </w:p>
    <w:p w14:paraId="74991A55" w14:textId="77777777" w:rsidR="00BA2611" w:rsidRPr="00CD0E4E" w:rsidRDefault="00BA2611" w:rsidP="008071D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6.</w:t>
      </w:r>
      <w:r w:rsidRPr="00CD0E4E">
        <w:rPr>
          <w:b/>
          <w:bCs/>
          <w:lang w:val="ro-RO"/>
        </w:rPr>
        <w:tab/>
        <w:t>ATEN</w:t>
      </w:r>
      <w:r w:rsidR="00462B87" w:rsidRPr="00CD0E4E">
        <w:rPr>
          <w:b/>
          <w:bCs/>
          <w:lang w:val="ro-RO"/>
        </w:rPr>
        <w:t>Ț</w:t>
      </w:r>
      <w:r w:rsidRPr="00CD0E4E">
        <w:rPr>
          <w:b/>
          <w:bCs/>
          <w:lang w:val="ro-RO"/>
        </w:rPr>
        <w:t xml:space="preserve">IONARE SPECIALĂ PRIVIND FAPTUL CĂ MEDICAMENTUL NU TREBUIE PĂSTRAT LA </w:t>
      </w:r>
      <w:r w:rsidR="00A038AB" w:rsidRPr="00CD0E4E">
        <w:rPr>
          <w:b/>
          <w:bCs/>
          <w:lang w:val="ro-RO"/>
        </w:rPr>
        <w:t xml:space="preserve">VEDEREA </w:t>
      </w:r>
      <w:r w:rsidR="00462B87" w:rsidRPr="00CD0E4E">
        <w:rPr>
          <w:b/>
          <w:bCs/>
          <w:lang w:val="ro-RO"/>
        </w:rPr>
        <w:t>Ș</w:t>
      </w:r>
      <w:r w:rsidR="00A038AB" w:rsidRPr="00CD0E4E">
        <w:rPr>
          <w:b/>
          <w:bCs/>
          <w:lang w:val="ro-RO"/>
        </w:rPr>
        <w:t xml:space="preserve">I </w:t>
      </w:r>
      <w:r w:rsidRPr="00CD0E4E">
        <w:rPr>
          <w:b/>
          <w:bCs/>
          <w:lang w:val="ro-RO"/>
        </w:rPr>
        <w:t>ÎNDEMÂNA COPIILOR</w:t>
      </w:r>
    </w:p>
    <w:p w14:paraId="30942D82" w14:textId="77777777" w:rsidR="00BA2611" w:rsidRPr="00CD0E4E" w:rsidRDefault="00BA2611" w:rsidP="008071DF">
      <w:pPr>
        <w:keepNext/>
        <w:rPr>
          <w:lang w:val="ro-RO"/>
        </w:rPr>
      </w:pPr>
    </w:p>
    <w:p w14:paraId="3FA2AD2B" w14:textId="77777777" w:rsidR="00BA2611" w:rsidRPr="00CD0E4E" w:rsidRDefault="00BA2611" w:rsidP="0048472B">
      <w:pPr>
        <w:rPr>
          <w:lang w:val="ro-RO"/>
        </w:rPr>
      </w:pPr>
      <w:r w:rsidRPr="00CD0E4E">
        <w:rPr>
          <w:lang w:val="ro-RO"/>
        </w:rPr>
        <w:t xml:space="preserve">A nu se lăsa la vederea </w:t>
      </w:r>
      <w:r w:rsidR="00462B87" w:rsidRPr="00CD0E4E">
        <w:rPr>
          <w:lang w:val="ro-RO"/>
        </w:rPr>
        <w:t>ș</w:t>
      </w:r>
      <w:r w:rsidRPr="00CD0E4E">
        <w:rPr>
          <w:lang w:val="ro-RO"/>
        </w:rPr>
        <w:t>i îndemâna copiilor.</w:t>
      </w:r>
    </w:p>
    <w:p w14:paraId="5EDA1566" w14:textId="77777777" w:rsidR="00BA2611" w:rsidRPr="00CD0E4E" w:rsidRDefault="00BA2611" w:rsidP="0048472B">
      <w:pPr>
        <w:rPr>
          <w:lang w:val="ro-RO"/>
        </w:rPr>
      </w:pPr>
    </w:p>
    <w:p w14:paraId="6F73CE88" w14:textId="77777777" w:rsidR="00BA2611" w:rsidRPr="00CD0E4E" w:rsidRDefault="00BA2611" w:rsidP="0048472B">
      <w:pPr>
        <w:rPr>
          <w:lang w:val="ro-RO"/>
        </w:rPr>
      </w:pPr>
    </w:p>
    <w:p w14:paraId="48C72780" w14:textId="77777777" w:rsidR="00BA2611" w:rsidRPr="00CD0E4E" w:rsidRDefault="00BA2611" w:rsidP="008071D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7.</w:t>
      </w:r>
      <w:r w:rsidRPr="00CD0E4E">
        <w:rPr>
          <w:b/>
          <w:bCs/>
          <w:lang w:val="ro-RO"/>
        </w:rPr>
        <w:tab/>
        <w:t>ALTĂ(E) ATEN</w:t>
      </w:r>
      <w:r w:rsidR="00462B87" w:rsidRPr="00CD0E4E">
        <w:rPr>
          <w:b/>
          <w:bCs/>
          <w:lang w:val="ro-RO"/>
        </w:rPr>
        <w:t>Ț</w:t>
      </w:r>
      <w:r w:rsidRPr="00CD0E4E">
        <w:rPr>
          <w:b/>
          <w:bCs/>
          <w:lang w:val="ro-RO"/>
        </w:rPr>
        <w:t>IONARE(ĂRI) SPECIALĂ(E), DACĂ ESTE(SUNT) NECESARĂ(E)</w:t>
      </w:r>
    </w:p>
    <w:p w14:paraId="1B432927" w14:textId="77777777" w:rsidR="00BA2611" w:rsidRPr="00CD0E4E" w:rsidRDefault="00BA2611" w:rsidP="008071DF">
      <w:pPr>
        <w:keepNext/>
        <w:rPr>
          <w:lang w:val="ro-RO"/>
        </w:rPr>
      </w:pPr>
    </w:p>
    <w:p w14:paraId="7A8E73DD" w14:textId="77777777" w:rsidR="00650C23" w:rsidRPr="00CD0E4E" w:rsidRDefault="00650C23" w:rsidP="0048472B">
      <w:pPr>
        <w:rPr>
          <w:lang w:val="ro-RO"/>
        </w:rPr>
      </w:pPr>
    </w:p>
    <w:p w14:paraId="45FFD60D" w14:textId="77777777" w:rsidR="00BA2611" w:rsidRPr="00CD0E4E" w:rsidRDefault="00BA2611" w:rsidP="002F364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8.</w:t>
      </w:r>
      <w:r w:rsidRPr="00CD0E4E">
        <w:rPr>
          <w:b/>
          <w:bCs/>
          <w:lang w:val="ro-RO"/>
        </w:rPr>
        <w:tab/>
        <w:t>DATA DE EXPIRARE</w:t>
      </w:r>
    </w:p>
    <w:p w14:paraId="02C398CD" w14:textId="77777777" w:rsidR="00BA2611" w:rsidRPr="00CD0E4E" w:rsidRDefault="00BA2611" w:rsidP="002F3640">
      <w:pPr>
        <w:keepNext/>
        <w:rPr>
          <w:lang w:val="ro-RO"/>
        </w:rPr>
      </w:pPr>
    </w:p>
    <w:p w14:paraId="24C9AF6A" w14:textId="77777777" w:rsidR="00BA2611" w:rsidRPr="00CD0E4E" w:rsidRDefault="00BA2611" w:rsidP="0048472B">
      <w:pPr>
        <w:rPr>
          <w:lang w:val="ro-RO"/>
        </w:rPr>
      </w:pPr>
      <w:r w:rsidRPr="00CD0E4E">
        <w:rPr>
          <w:lang w:val="ro-RO"/>
        </w:rPr>
        <w:t>EXP</w:t>
      </w:r>
    </w:p>
    <w:p w14:paraId="685B3F2A" w14:textId="77777777" w:rsidR="00BA2611" w:rsidRPr="00CD0E4E" w:rsidRDefault="00BA2611" w:rsidP="0048472B">
      <w:pPr>
        <w:rPr>
          <w:lang w:val="ro-RO"/>
        </w:rPr>
      </w:pPr>
    </w:p>
    <w:p w14:paraId="0F930DF2" w14:textId="77777777" w:rsidR="00BA2611" w:rsidRPr="00CD0E4E" w:rsidRDefault="00BA2611" w:rsidP="0048472B">
      <w:pPr>
        <w:rPr>
          <w:lang w:val="ro-RO"/>
        </w:rPr>
      </w:pPr>
    </w:p>
    <w:p w14:paraId="178AAEAB" w14:textId="77777777" w:rsidR="00BA2611" w:rsidRPr="00CD0E4E" w:rsidRDefault="00BA2611" w:rsidP="004167D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9.</w:t>
      </w:r>
      <w:r w:rsidRPr="00CD0E4E">
        <w:rPr>
          <w:b/>
          <w:bCs/>
          <w:lang w:val="ro-RO"/>
        </w:rPr>
        <w:tab/>
        <w:t>CONDI</w:t>
      </w:r>
      <w:r w:rsidR="00462B87" w:rsidRPr="00CD0E4E">
        <w:rPr>
          <w:b/>
          <w:bCs/>
          <w:lang w:val="ro-RO"/>
        </w:rPr>
        <w:t>Ț</w:t>
      </w:r>
      <w:r w:rsidRPr="00CD0E4E">
        <w:rPr>
          <w:b/>
          <w:bCs/>
          <w:lang w:val="ro-RO"/>
        </w:rPr>
        <w:t>II SPECIALE DE PĂSTRARE</w:t>
      </w:r>
    </w:p>
    <w:p w14:paraId="3E5BA0FA" w14:textId="77777777" w:rsidR="00650C23" w:rsidRPr="00CD0E4E" w:rsidRDefault="00650C23" w:rsidP="004167DF">
      <w:pPr>
        <w:keepNext/>
        <w:rPr>
          <w:lang w:val="ro-RO"/>
        </w:rPr>
      </w:pPr>
    </w:p>
    <w:p w14:paraId="5C3B5BE7" w14:textId="77777777" w:rsidR="00BA2611" w:rsidRPr="00CD0E4E" w:rsidRDefault="00BA2611" w:rsidP="0048472B">
      <w:pPr>
        <w:ind w:left="567" w:hanging="567"/>
        <w:rPr>
          <w:lang w:val="ro-RO"/>
        </w:rPr>
      </w:pPr>
    </w:p>
    <w:p w14:paraId="6C4198E3" w14:textId="77777777" w:rsidR="00BA2611" w:rsidRPr="00CD0E4E" w:rsidRDefault="00BA2611" w:rsidP="00F5461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lastRenderedPageBreak/>
        <w:t>10.</w:t>
      </w:r>
      <w:r w:rsidRPr="00CD0E4E">
        <w:rPr>
          <w:b/>
          <w:bCs/>
          <w:lang w:val="ro-RO"/>
        </w:rPr>
        <w:tab/>
        <w:t>PRECAU</w:t>
      </w:r>
      <w:r w:rsidR="00462B87" w:rsidRPr="00CD0E4E">
        <w:rPr>
          <w:b/>
          <w:bCs/>
          <w:lang w:val="ro-RO"/>
        </w:rPr>
        <w:t>Ț</w:t>
      </w:r>
      <w:r w:rsidRPr="00CD0E4E">
        <w:rPr>
          <w:b/>
          <w:bCs/>
          <w:lang w:val="ro-RO"/>
        </w:rPr>
        <w:t>II SPECIALE PRIVIND ELIMINAREA MEDICAMENTELOR NEUTILIZATE SAU A MATERIALELOR REZIDUALE PROVENITE DIN ASTFEL DE MEDICAMENTE, DACĂ ESTE CAZUL</w:t>
      </w:r>
    </w:p>
    <w:p w14:paraId="2B9332DA" w14:textId="77777777" w:rsidR="00650C23" w:rsidRPr="00CD0E4E" w:rsidRDefault="00650C23" w:rsidP="00651B56">
      <w:pPr>
        <w:keepNext/>
        <w:rPr>
          <w:lang w:val="ro-RO"/>
        </w:rPr>
      </w:pPr>
    </w:p>
    <w:p w14:paraId="4912AEBC" w14:textId="77777777" w:rsidR="00BA2611" w:rsidRPr="00CD0E4E" w:rsidRDefault="00BA2611" w:rsidP="006057C2">
      <w:pPr>
        <w:rPr>
          <w:lang w:val="ro-RO"/>
        </w:rPr>
      </w:pPr>
    </w:p>
    <w:p w14:paraId="6CC63E75" w14:textId="77777777" w:rsidR="00BA2611" w:rsidRPr="00CD0E4E" w:rsidRDefault="00BA2611" w:rsidP="00F5461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11.</w:t>
      </w:r>
      <w:r w:rsidRPr="00CD0E4E">
        <w:rPr>
          <w:b/>
          <w:bCs/>
          <w:lang w:val="ro-RO"/>
        </w:rPr>
        <w:tab/>
        <w:t xml:space="preserve">NUMELE </w:t>
      </w:r>
      <w:r w:rsidR="00462B87" w:rsidRPr="00CD0E4E">
        <w:rPr>
          <w:b/>
          <w:bCs/>
          <w:lang w:val="ro-RO"/>
        </w:rPr>
        <w:t>Ș</w:t>
      </w:r>
      <w:r w:rsidRPr="00CD0E4E">
        <w:rPr>
          <w:b/>
          <w:bCs/>
          <w:lang w:val="ro-RO"/>
        </w:rPr>
        <w:t>I ADRESA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0C56F862" w14:textId="77777777" w:rsidR="00BA2611" w:rsidRPr="00CD0E4E" w:rsidRDefault="00BA2611" w:rsidP="006057C2">
      <w:pPr>
        <w:keepNext/>
        <w:rPr>
          <w:i/>
          <w:iCs/>
          <w:lang w:val="ro-RO"/>
        </w:rPr>
      </w:pPr>
    </w:p>
    <w:p w14:paraId="7F836E09" w14:textId="77777777" w:rsidR="00724138" w:rsidRPr="00CD0E4E" w:rsidRDefault="00724138" w:rsidP="006057C2">
      <w:pPr>
        <w:keepNext/>
        <w:tabs>
          <w:tab w:val="left" w:pos="1815"/>
        </w:tabs>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70215670" w14:textId="77777777" w:rsidR="00724138" w:rsidRPr="00CD0E4E" w:rsidRDefault="006E5DAE" w:rsidP="006057C2">
      <w:pPr>
        <w:keepNext/>
        <w:tabs>
          <w:tab w:val="left" w:pos="1815"/>
        </w:tabs>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49FDFA9A" w14:textId="77777777" w:rsidR="00724138" w:rsidRPr="00CD0E4E" w:rsidRDefault="006E5DAE" w:rsidP="006057C2">
      <w:pPr>
        <w:keepNext/>
        <w:tabs>
          <w:tab w:val="left" w:pos="1815"/>
        </w:tabs>
        <w:rPr>
          <w:lang w:val="ro-RO"/>
        </w:rPr>
      </w:pPr>
      <w:r w:rsidRPr="00CD0E4E">
        <w:rPr>
          <w:lang w:val="ro-RO"/>
        </w:rPr>
        <w:t>60549 Frankfurt am Main</w:t>
      </w:r>
    </w:p>
    <w:p w14:paraId="2F83BFC9" w14:textId="77777777" w:rsidR="00724138" w:rsidRPr="00CD0E4E" w:rsidRDefault="00724138" w:rsidP="006057C2">
      <w:pPr>
        <w:keepNext/>
        <w:tabs>
          <w:tab w:val="left" w:pos="1815"/>
        </w:tabs>
        <w:rPr>
          <w:lang w:val="ro-RO"/>
        </w:rPr>
      </w:pPr>
      <w:r w:rsidRPr="00CD0E4E">
        <w:rPr>
          <w:lang w:val="ro-RO"/>
        </w:rPr>
        <w:t>Germania</w:t>
      </w:r>
    </w:p>
    <w:p w14:paraId="6C6153B0" w14:textId="77777777" w:rsidR="00BA2611" w:rsidRPr="00CD0E4E" w:rsidRDefault="00BA2611" w:rsidP="006057C2">
      <w:pPr>
        <w:rPr>
          <w:lang w:val="ro-RO"/>
        </w:rPr>
      </w:pPr>
    </w:p>
    <w:p w14:paraId="6CD486B0" w14:textId="77777777" w:rsidR="00BA2611" w:rsidRPr="00CD0E4E" w:rsidRDefault="00BA2611" w:rsidP="006057C2">
      <w:pPr>
        <w:rPr>
          <w:lang w:val="ro-RO"/>
        </w:rPr>
      </w:pPr>
    </w:p>
    <w:p w14:paraId="3040029A" w14:textId="77777777" w:rsidR="00BA2611" w:rsidRPr="00CD0E4E" w:rsidRDefault="00BA2611" w:rsidP="00F5461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12.</w:t>
      </w:r>
      <w:r w:rsidRPr="00CD0E4E">
        <w:rPr>
          <w:b/>
          <w:bCs/>
          <w:lang w:val="ro-RO"/>
        </w:rPr>
        <w:tab/>
        <w:t>NUMĂRUL(ELE)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22B0A0BE" w14:textId="77777777" w:rsidR="00BA2611" w:rsidRPr="00CD0E4E" w:rsidRDefault="00BA2611" w:rsidP="00F5461A">
      <w:pPr>
        <w:keepNext/>
        <w:rPr>
          <w:lang w:val="ro-RO"/>
        </w:rPr>
      </w:pPr>
    </w:p>
    <w:p w14:paraId="6D1367D8" w14:textId="77777777" w:rsidR="00000A9B" w:rsidRPr="00CD0E4E" w:rsidRDefault="00000A9B" w:rsidP="00F5461A">
      <w:pPr>
        <w:keepNext/>
        <w:rPr>
          <w:lang w:val="ro-RO"/>
        </w:rPr>
      </w:pPr>
      <w:r w:rsidRPr="00CD0E4E">
        <w:rPr>
          <w:lang w:val="ro-RO"/>
        </w:rPr>
        <w:t>EU/1/12/776/001</w:t>
      </w:r>
    </w:p>
    <w:p w14:paraId="1C83CCF8" w14:textId="77777777" w:rsidR="00000A9B" w:rsidRPr="005E17F2" w:rsidRDefault="00000A9B" w:rsidP="00F5461A">
      <w:pPr>
        <w:keepNext/>
        <w:rPr>
          <w:lang w:val="ro-RO"/>
        </w:rPr>
      </w:pPr>
      <w:r w:rsidRPr="005E17F2">
        <w:rPr>
          <w:lang w:val="ro-RO"/>
        </w:rPr>
        <w:t>EU/1/12/776/017</w:t>
      </w:r>
    </w:p>
    <w:p w14:paraId="075B178B" w14:textId="77777777" w:rsidR="00BA2611" w:rsidRPr="00CD0E4E" w:rsidRDefault="00000A9B" w:rsidP="00F5461A">
      <w:pPr>
        <w:keepNext/>
        <w:rPr>
          <w:lang w:val="ro-RO"/>
        </w:rPr>
      </w:pPr>
      <w:r w:rsidRPr="005E17F2">
        <w:rPr>
          <w:lang w:val="ro-RO"/>
        </w:rPr>
        <w:t>EU/1/12/776/018</w:t>
      </w:r>
    </w:p>
    <w:p w14:paraId="4CA2F3FB" w14:textId="77777777" w:rsidR="00BA2611" w:rsidRPr="00CD0E4E" w:rsidRDefault="00BA2611" w:rsidP="006057C2">
      <w:pPr>
        <w:rPr>
          <w:lang w:val="ro-RO"/>
        </w:rPr>
      </w:pPr>
    </w:p>
    <w:p w14:paraId="2276BEC6" w14:textId="77777777" w:rsidR="00010420" w:rsidRPr="00CD0E4E" w:rsidRDefault="00010420" w:rsidP="006057C2">
      <w:pPr>
        <w:rPr>
          <w:lang w:val="ro-RO"/>
        </w:rPr>
      </w:pPr>
    </w:p>
    <w:p w14:paraId="40817C8F" w14:textId="77777777" w:rsidR="00BA2611" w:rsidRPr="00CD0E4E" w:rsidRDefault="00BA2611" w:rsidP="0094599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13.</w:t>
      </w:r>
      <w:r w:rsidRPr="00CD0E4E">
        <w:rPr>
          <w:b/>
          <w:bCs/>
          <w:lang w:val="ro-RO"/>
        </w:rPr>
        <w:tab/>
        <w:t>SERIA DE FABRICA</w:t>
      </w:r>
      <w:r w:rsidR="00462B87" w:rsidRPr="00CD0E4E">
        <w:rPr>
          <w:b/>
          <w:bCs/>
          <w:lang w:val="ro-RO"/>
        </w:rPr>
        <w:t>Ț</w:t>
      </w:r>
      <w:r w:rsidRPr="00CD0E4E">
        <w:rPr>
          <w:b/>
          <w:bCs/>
          <w:lang w:val="ro-RO"/>
        </w:rPr>
        <w:t>IE</w:t>
      </w:r>
    </w:p>
    <w:p w14:paraId="4294507E" w14:textId="77777777" w:rsidR="00BA2611" w:rsidRPr="00CD0E4E" w:rsidRDefault="00BA2611" w:rsidP="00945991">
      <w:pPr>
        <w:keepNext/>
        <w:rPr>
          <w:lang w:val="ro-RO"/>
        </w:rPr>
      </w:pPr>
    </w:p>
    <w:p w14:paraId="4EE0C3BF" w14:textId="77777777" w:rsidR="00BA2611" w:rsidRPr="00CD0E4E" w:rsidRDefault="00BA2611" w:rsidP="006057C2">
      <w:pPr>
        <w:rPr>
          <w:lang w:val="ro-RO"/>
        </w:rPr>
      </w:pPr>
      <w:r w:rsidRPr="00CD0E4E">
        <w:rPr>
          <w:lang w:val="ro-RO"/>
        </w:rPr>
        <w:t>Lot</w:t>
      </w:r>
    </w:p>
    <w:p w14:paraId="1FC2454A" w14:textId="77777777" w:rsidR="00BA2611" w:rsidRPr="00CD0E4E" w:rsidRDefault="00BA2611" w:rsidP="006057C2">
      <w:pPr>
        <w:rPr>
          <w:lang w:val="ro-RO"/>
        </w:rPr>
      </w:pPr>
    </w:p>
    <w:p w14:paraId="7AE8E59F" w14:textId="77777777" w:rsidR="00BA2611" w:rsidRPr="00CD0E4E" w:rsidRDefault="00BA2611" w:rsidP="006057C2">
      <w:pPr>
        <w:rPr>
          <w:lang w:val="ro-RO"/>
        </w:rPr>
      </w:pPr>
    </w:p>
    <w:p w14:paraId="53BDF860" w14:textId="77777777" w:rsidR="00BA2611" w:rsidRPr="00CD0E4E" w:rsidRDefault="00BA2611" w:rsidP="00100A2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14.</w:t>
      </w:r>
      <w:r w:rsidRPr="00CD0E4E">
        <w:rPr>
          <w:b/>
          <w:bCs/>
          <w:lang w:val="ro-RO"/>
        </w:rPr>
        <w:tab/>
        <w:t>CLASIFICARE GENERALĂ PRIVIND MODUL DE ELIBERARE</w:t>
      </w:r>
    </w:p>
    <w:p w14:paraId="39EE5F34" w14:textId="77777777" w:rsidR="00650C23" w:rsidRPr="00CD0E4E" w:rsidRDefault="00650C23" w:rsidP="00100A2F">
      <w:pPr>
        <w:keepNext/>
        <w:rPr>
          <w:lang w:val="ro-RO"/>
        </w:rPr>
      </w:pPr>
    </w:p>
    <w:p w14:paraId="08C7300D" w14:textId="77777777" w:rsidR="00BA2611" w:rsidRPr="00CD0E4E" w:rsidRDefault="00BA2611" w:rsidP="006057C2">
      <w:pPr>
        <w:rPr>
          <w:lang w:val="ro-RO"/>
        </w:rPr>
      </w:pPr>
    </w:p>
    <w:p w14:paraId="5C8B1440" w14:textId="77777777" w:rsidR="00BA2611" w:rsidRPr="00CD0E4E" w:rsidRDefault="00BA2611" w:rsidP="001D3159">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15.</w:t>
      </w:r>
      <w:r w:rsidRPr="00CD0E4E">
        <w:rPr>
          <w:b/>
          <w:bCs/>
          <w:lang w:val="ro-RO"/>
        </w:rPr>
        <w:tab/>
        <w:t>INSTRUC</w:t>
      </w:r>
      <w:r w:rsidR="00462B87" w:rsidRPr="00CD0E4E">
        <w:rPr>
          <w:b/>
          <w:bCs/>
          <w:lang w:val="ro-RO"/>
        </w:rPr>
        <w:t>Ț</w:t>
      </w:r>
      <w:r w:rsidRPr="00CD0E4E">
        <w:rPr>
          <w:b/>
          <w:bCs/>
          <w:lang w:val="ro-RO"/>
        </w:rPr>
        <w:t>IUNI DE UTILIZARE</w:t>
      </w:r>
    </w:p>
    <w:p w14:paraId="5E94B78F" w14:textId="77777777" w:rsidR="00650C23" w:rsidRPr="00CD0E4E" w:rsidRDefault="00650C23" w:rsidP="001D3159">
      <w:pPr>
        <w:keepNext/>
        <w:rPr>
          <w:i/>
          <w:iCs/>
          <w:lang w:val="ro-RO"/>
        </w:rPr>
      </w:pPr>
    </w:p>
    <w:p w14:paraId="0A52E0C3" w14:textId="77777777" w:rsidR="00BA2611" w:rsidRPr="00CD0E4E" w:rsidRDefault="00BA2611" w:rsidP="006057C2">
      <w:pPr>
        <w:rPr>
          <w:lang w:val="ro-RO"/>
        </w:rPr>
      </w:pPr>
    </w:p>
    <w:p w14:paraId="28855D53" w14:textId="77777777" w:rsidR="00BA2611" w:rsidRPr="00CD0E4E" w:rsidRDefault="00BA2611" w:rsidP="001D3159">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16.</w:t>
      </w:r>
      <w:r w:rsidRPr="00CD0E4E">
        <w:rPr>
          <w:b/>
          <w:bCs/>
          <w:lang w:val="ro-RO"/>
        </w:rPr>
        <w:tab/>
        <w:t>INFORMA</w:t>
      </w:r>
      <w:r w:rsidR="00462B87" w:rsidRPr="00CD0E4E">
        <w:rPr>
          <w:b/>
          <w:bCs/>
          <w:lang w:val="ro-RO"/>
        </w:rPr>
        <w:t>Ț</w:t>
      </w:r>
      <w:r w:rsidRPr="00CD0E4E">
        <w:rPr>
          <w:b/>
          <w:bCs/>
          <w:lang w:val="ro-RO"/>
        </w:rPr>
        <w:t>II ÎN BRAILLE</w:t>
      </w:r>
    </w:p>
    <w:p w14:paraId="1F5A13BE" w14:textId="77777777" w:rsidR="00BA2611" w:rsidRPr="00CD0E4E" w:rsidRDefault="00BA2611" w:rsidP="001D3159">
      <w:pPr>
        <w:keepNext/>
        <w:rPr>
          <w:lang w:val="ro-RO"/>
        </w:rPr>
      </w:pPr>
    </w:p>
    <w:p w14:paraId="5DB42AA7" w14:textId="77777777" w:rsidR="00BA2611" w:rsidRPr="00CD0E4E" w:rsidRDefault="00BA2611" w:rsidP="006057C2">
      <w:pPr>
        <w:rPr>
          <w:lang w:val="ro-RO"/>
        </w:rPr>
      </w:pPr>
      <w:proofErr w:type="spellStart"/>
      <w:r w:rsidRPr="00C54C1C">
        <w:rPr>
          <w:highlight w:val="lightGray"/>
          <w:lang w:val="ro-RO"/>
        </w:rPr>
        <w:t>Fycompa</w:t>
      </w:r>
      <w:proofErr w:type="spellEnd"/>
      <w:r w:rsidRPr="00C54C1C">
        <w:rPr>
          <w:highlight w:val="lightGray"/>
          <w:lang w:val="ro-RO"/>
        </w:rPr>
        <w:t xml:space="preserve"> 2 mg</w:t>
      </w:r>
    </w:p>
    <w:p w14:paraId="63D51F35" w14:textId="77777777" w:rsidR="00CB2A40" w:rsidRPr="00CD0E4E" w:rsidRDefault="00CB2A40" w:rsidP="006057C2">
      <w:pPr>
        <w:rPr>
          <w:lang w:val="ro-RO"/>
        </w:rPr>
      </w:pPr>
    </w:p>
    <w:p w14:paraId="021B2C98" w14:textId="77777777" w:rsidR="008F7C13" w:rsidRPr="00CD0E4E" w:rsidRDefault="008F7C13" w:rsidP="006057C2">
      <w:pPr>
        <w:rPr>
          <w:shd w:val="clear" w:color="auto" w:fill="CCCCCC"/>
          <w:lang w:val="ro-RO"/>
        </w:rPr>
      </w:pPr>
    </w:p>
    <w:p w14:paraId="678A6BC1" w14:textId="77777777" w:rsidR="008F7C13" w:rsidRPr="00CD0E4E" w:rsidRDefault="00930DD3" w:rsidP="001D3159">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17.</w:t>
      </w:r>
      <w:r w:rsidRPr="00CD0E4E">
        <w:rPr>
          <w:b/>
          <w:bCs/>
          <w:lang w:val="ro-RO"/>
        </w:rPr>
        <w:tab/>
      </w:r>
      <w:r w:rsidR="008F7C13" w:rsidRPr="00CD0E4E">
        <w:rPr>
          <w:b/>
          <w:bCs/>
          <w:lang w:val="ro-RO"/>
        </w:rPr>
        <w:t xml:space="preserve">IDENTIFICATOR UNIC </w:t>
      </w:r>
      <w:r w:rsidRPr="00CD0E4E">
        <w:rPr>
          <w:b/>
          <w:bCs/>
          <w:lang w:val="ro-RO"/>
        </w:rPr>
        <w:t>–</w:t>
      </w:r>
      <w:r w:rsidR="008F7C13" w:rsidRPr="00CD0E4E">
        <w:rPr>
          <w:b/>
          <w:bCs/>
          <w:lang w:val="ro-RO"/>
        </w:rPr>
        <w:t xml:space="preserve"> COD DE BARE BIDIMENSIONAL</w:t>
      </w:r>
    </w:p>
    <w:p w14:paraId="4454AF38" w14:textId="77777777" w:rsidR="008F7C13" w:rsidRPr="00CD0E4E" w:rsidRDefault="008F7C13" w:rsidP="001D3159">
      <w:pPr>
        <w:keepNext/>
        <w:rPr>
          <w:lang w:val="ro-RO"/>
        </w:rPr>
      </w:pPr>
    </w:p>
    <w:p w14:paraId="7FD2DB98" w14:textId="77777777" w:rsidR="008F7C13" w:rsidRPr="00CD0E4E" w:rsidRDefault="00F6156D" w:rsidP="00A96208">
      <w:pPr>
        <w:rPr>
          <w:lang w:val="ro-RO"/>
        </w:rPr>
      </w:pPr>
      <w:r w:rsidRPr="00CD0E4E">
        <w:rPr>
          <w:highlight w:val="lightGray"/>
          <w:lang w:val="ro-RO"/>
        </w:rPr>
        <w:t>cod de bare bidimensional care conține identificatorul unic.</w:t>
      </w:r>
    </w:p>
    <w:p w14:paraId="573F57C5" w14:textId="77777777" w:rsidR="008F7C13" w:rsidRPr="00CD0E4E" w:rsidRDefault="008F7C13" w:rsidP="00060753">
      <w:pPr>
        <w:rPr>
          <w:lang w:val="ro-RO"/>
        </w:rPr>
      </w:pPr>
    </w:p>
    <w:p w14:paraId="3416FCA8" w14:textId="77777777" w:rsidR="008F7C13" w:rsidRPr="00CD0E4E" w:rsidRDefault="008F7C13" w:rsidP="00235DCC">
      <w:pPr>
        <w:rPr>
          <w:lang w:val="ro-RO"/>
        </w:rPr>
      </w:pPr>
    </w:p>
    <w:p w14:paraId="70E77592" w14:textId="77777777" w:rsidR="008F7C13" w:rsidRPr="00CD0E4E" w:rsidRDefault="00930DD3" w:rsidP="001D3159">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18.</w:t>
      </w:r>
      <w:r w:rsidRPr="00CD0E4E">
        <w:rPr>
          <w:b/>
          <w:bCs/>
          <w:lang w:val="ro-RO"/>
        </w:rPr>
        <w:tab/>
      </w:r>
      <w:r w:rsidR="008F7C13" w:rsidRPr="00CD0E4E">
        <w:rPr>
          <w:b/>
          <w:bCs/>
          <w:lang w:val="ro-RO"/>
        </w:rPr>
        <w:t xml:space="preserve">IDENTIFICATOR UNIC </w:t>
      </w:r>
      <w:r w:rsidRPr="00CD0E4E">
        <w:rPr>
          <w:b/>
          <w:bCs/>
          <w:lang w:val="ro-RO"/>
        </w:rPr>
        <w:t>–</w:t>
      </w:r>
      <w:r w:rsidR="008F7C13" w:rsidRPr="00CD0E4E">
        <w:rPr>
          <w:b/>
          <w:bCs/>
          <w:lang w:val="ro-RO"/>
        </w:rPr>
        <w:t xml:space="preserve"> DATE LIZIBILE PENTRU PERSOANE</w:t>
      </w:r>
    </w:p>
    <w:p w14:paraId="7A96593F" w14:textId="77777777" w:rsidR="008F7C13" w:rsidRPr="00CD0E4E" w:rsidRDefault="008F7C13" w:rsidP="001D3159">
      <w:pPr>
        <w:keepNext/>
        <w:rPr>
          <w:lang w:val="ro-RO"/>
        </w:rPr>
      </w:pPr>
    </w:p>
    <w:p w14:paraId="74EAC5C9" w14:textId="77777777" w:rsidR="00F6156D" w:rsidRPr="00CD0E4E" w:rsidRDefault="00F6156D" w:rsidP="001D3159">
      <w:pPr>
        <w:keepNext/>
        <w:rPr>
          <w:color w:val="008000"/>
          <w:lang w:val="ro-RO"/>
        </w:rPr>
      </w:pPr>
      <w:r w:rsidRPr="00CD0E4E">
        <w:rPr>
          <w:lang w:val="ro-RO"/>
        </w:rPr>
        <w:t>PC:</w:t>
      </w:r>
    </w:p>
    <w:p w14:paraId="6DB2B29E" w14:textId="77777777" w:rsidR="00F6156D" w:rsidRPr="00CD0E4E" w:rsidRDefault="00F6156D" w:rsidP="001D3159">
      <w:pPr>
        <w:keepNext/>
        <w:rPr>
          <w:lang w:val="ro-RO"/>
        </w:rPr>
      </w:pPr>
      <w:r w:rsidRPr="00CD0E4E">
        <w:rPr>
          <w:lang w:val="ro-RO"/>
        </w:rPr>
        <w:t>SN:</w:t>
      </w:r>
    </w:p>
    <w:p w14:paraId="7B7B4850" w14:textId="77777777" w:rsidR="00F6156D" w:rsidRPr="00CD0E4E" w:rsidRDefault="00F6156D" w:rsidP="001D3159">
      <w:pPr>
        <w:keepNext/>
        <w:rPr>
          <w:lang w:val="ro-RO"/>
        </w:rPr>
      </w:pPr>
      <w:r w:rsidRPr="00CD0E4E">
        <w:rPr>
          <w:lang w:val="ro-RO"/>
        </w:rPr>
        <w:t>NN:</w:t>
      </w:r>
    </w:p>
    <w:p w14:paraId="43921B13" w14:textId="77777777" w:rsidR="008F7C13" w:rsidRPr="00CD0E4E" w:rsidRDefault="008F7C13" w:rsidP="002B70F3">
      <w:pPr>
        <w:tabs>
          <w:tab w:val="left" w:pos="567"/>
        </w:tabs>
        <w:rPr>
          <w:lang w:val="ro-RO"/>
        </w:rPr>
      </w:pPr>
    </w:p>
    <w:p w14:paraId="5725850A" w14:textId="77777777" w:rsidR="00BA2611" w:rsidRPr="00CD0E4E" w:rsidRDefault="00BA2611" w:rsidP="002D2EA2">
      <w:pPr>
        <w:keepNext/>
        <w:pBdr>
          <w:top w:val="single" w:sz="4" w:space="1" w:color="auto"/>
          <w:left w:val="single" w:sz="4" w:space="4" w:color="auto"/>
          <w:bottom w:val="single" w:sz="4" w:space="1" w:color="auto"/>
          <w:right w:val="single" w:sz="4" w:space="4" w:color="auto"/>
        </w:pBdr>
        <w:rPr>
          <w:b/>
          <w:bCs/>
          <w:lang w:val="ro-RO"/>
        </w:rPr>
      </w:pPr>
      <w:r w:rsidRPr="00CD0E4E">
        <w:rPr>
          <w:b/>
          <w:bCs/>
          <w:u w:val="single"/>
          <w:lang w:val="ro-RO"/>
        </w:rPr>
        <w:br w:type="page"/>
      </w:r>
      <w:r w:rsidRPr="00CD0E4E">
        <w:rPr>
          <w:b/>
          <w:bCs/>
          <w:lang w:val="ro-RO"/>
        </w:rPr>
        <w:lastRenderedPageBreak/>
        <w:t>MINIMUM DE INFORMA</w:t>
      </w:r>
      <w:r w:rsidR="00462B87" w:rsidRPr="00CD0E4E">
        <w:rPr>
          <w:b/>
          <w:bCs/>
          <w:lang w:val="ro-RO"/>
        </w:rPr>
        <w:t>Ț</w:t>
      </w:r>
      <w:r w:rsidRPr="00CD0E4E">
        <w:rPr>
          <w:b/>
          <w:bCs/>
          <w:lang w:val="ro-RO"/>
        </w:rPr>
        <w:t>II CARE TREBUIE SĂ APARĂ PE BLISTER SAU PE FOLIE TERMOSUDATĂ</w:t>
      </w:r>
    </w:p>
    <w:p w14:paraId="556DA201" w14:textId="77777777" w:rsidR="00BA2611" w:rsidRPr="00CD0E4E" w:rsidRDefault="00BA2611" w:rsidP="002D2EA2">
      <w:pPr>
        <w:keepNext/>
        <w:pBdr>
          <w:top w:val="single" w:sz="4" w:space="1" w:color="auto"/>
          <w:left w:val="single" w:sz="4" w:space="4" w:color="auto"/>
          <w:bottom w:val="single" w:sz="4" w:space="1" w:color="auto"/>
          <w:right w:val="single" w:sz="4" w:space="4" w:color="auto"/>
        </w:pBdr>
        <w:rPr>
          <w:b/>
          <w:bCs/>
          <w:lang w:val="ro-RO"/>
        </w:rPr>
      </w:pPr>
    </w:p>
    <w:p w14:paraId="69ECE43E" w14:textId="77777777" w:rsidR="00BA2611" w:rsidRPr="00CD0E4E" w:rsidRDefault="00BA2611" w:rsidP="002D2EA2">
      <w:pPr>
        <w:pBdr>
          <w:top w:val="single" w:sz="4" w:space="1" w:color="auto"/>
          <w:left w:val="single" w:sz="4" w:space="4" w:color="auto"/>
          <w:bottom w:val="single" w:sz="4" w:space="1" w:color="auto"/>
          <w:right w:val="single" w:sz="4" w:space="4" w:color="auto"/>
        </w:pBdr>
        <w:rPr>
          <w:b/>
          <w:bCs/>
          <w:lang w:val="ro-RO"/>
        </w:rPr>
      </w:pPr>
      <w:r w:rsidRPr="00CD0E4E">
        <w:rPr>
          <w:b/>
          <w:bCs/>
          <w:lang w:val="ro-RO"/>
        </w:rPr>
        <w:t xml:space="preserve">Pachet de </w:t>
      </w:r>
      <w:proofErr w:type="spellStart"/>
      <w:r w:rsidRPr="00CD0E4E">
        <w:rPr>
          <w:b/>
          <w:bCs/>
          <w:lang w:val="ro-RO"/>
        </w:rPr>
        <w:t>blistere</w:t>
      </w:r>
      <w:proofErr w:type="spellEnd"/>
      <w:r w:rsidRPr="00CD0E4E">
        <w:rPr>
          <w:b/>
          <w:bCs/>
          <w:lang w:val="ro-RO"/>
        </w:rPr>
        <w:t xml:space="preserve"> (</w:t>
      </w:r>
      <w:proofErr w:type="spellStart"/>
      <w:r w:rsidRPr="00CD0E4E">
        <w:rPr>
          <w:b/>
          <w:bCs/>
          <w:lang w:val="ro-RO"/>
        </w:rPr>
        <w:t>blister</w:t>
      </w:r>
      <w:proofErr w:type="spellEnd"/>
      <w:r w:rsidRPr="00CD0E4E">
        <w:rPr>
          <w:b/>
          <w:bCs/>
          <w:lang w:val="ro-RO"/>
        </w:rPr>
        <w:t xml:space="preserve"> de PVC/aluminiu)</w:t>
      </w:r>
    </w:p>
    <w:p w14:paraId="3FFCFD3C" w14:textId="77777777" w:rsidR="00BA2611" w:rsidRPr="00CD0E4E" w:rsidRDefault="00BA2611" w:rsidP="002D2EA2">
      <w:pPr>
        <w:rPr>
          <w:lang w:val="ro-RO"/>
        </w:rPr>
      </w:pPr>
    </w:p>
    <w:p w14:paraId="678BB10C" w14:textId="77777777" w:rsidR="00BA2611" w:rsidRPr="00CD0E4E" w:rsidRDefault="00BA2611" w:rsidP="002D2EA2">
      <w:pPr>
        <w:rPr>
          <w:lang w:val="ro-RO"/>
        </w:rPr>
      </w:pPr>
    </w:p>
    <w:p w14:paraId="751419C9" w14:textId="77777777" w:rsidR="00BA2611" w:rsidRPr="00CD0E4E" w:rsidRDefault="00BA2611" w:rsidP="002D2EA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1F2E1A99" w14:textId="77777777" w:rsidR="00BA2611" w:rsidRPr="00CD0E4E" w:rsidRDefault="00BA2611" w:rsidP="002D2EA2">
      <w:pPr>
        <w:keepNext/>
        <w:rPr>
          <w:i/>
          <w:iCs/>
          <w:lang w:val="ro-RO"/>
        </w:rPr>
      </w:pPr>
    </w:p>
    <w:p w14:paraId="46BF2CAF" w14:textId="77777777" w:rsidR="00BA2611" w:rsidRPr="00CD0E4E" w:rsidRDefault="00BA2611" w:rsidP="002D2EA2">
      <w:pPr>
        <w:keepNext/>
        <w:ind w:left="567" w:hanging="567"/>
        <w:rPr>
          <w:lang w:val="ro-RO"/>
        </w:rPr>
      </w:pPr>
      <w:proofErr w:type="spellStart"/>
      <w:r w:rsidRPr="00CD0E4E">
        <w:rPr>
          <w:lang w:val="ro-RO"/>
        </w:rPr>
        <w:t>Fycompa</w:t>
      </w:r>
      <w:proofErr w:type="spellEnd"/>
      <w:r w:rsidRPr="00CD0E4E">
        <w:rPr>
          <w:lang w:val="ro-RO"/>
        </w:rPr>
        <w:t xml:space="preserve"> 2 mg comprimate</w:t>
      </w:r>
    </w:p>
    <w:p w14:paraId="2F220BE5" w14:textId="77777777" w:rsidR="00BA2611" w:rsidRPr="00CD0E4E" w:rsidRDefault="00BA2611" w:rsidP="002D2EA2">
      <w:pPr>
        <w:keepNext/>
        <w:ind w:left="567" w:hanging="567"/>
        <w:rPr>
          <w:lang w:val="ro-RO"/>
        </w:rPr>
      </w:pPr>
      <w:proofErr w:type="spellStart"/>
      <w:r w:rsidRPr="00CD0E4E">
        <w:rPr>
          <w:lang w:val="ro-RO"/>
        </w:rPr>
        <w:t>Perampanel</w:t>
      </w:r>
      <w:proofErr w:type="spellEnd"/>
    </w:p>
    <w:p w14:paraId="482F0D42" w14:textId="77777777" w:rsidR="00BA2611" w:rsidRPr="00CD0E4E" w:rsidRDefault="00BA2611" w:rsidP="002D2EA2">
      <w:pPr>
        <w:rPr>
          <w:lang w:val="ro-RO"/>
        </w:rPr>
      </w:pPr>
    </w:p>
    <w:p w14:paraId="501C783D" w14:textId="77777777" w:rsidR="00010420" w:rsidRPr="00CD0E4E" w:rsidRDefault="00010420" w:rsidP="002D2EA2">
      <w:pPr>
        <w:rPr>
          <w:lang w:val="ro-RO"/>
        </w:rPr>
      </w:pPr>
    </w:p>
    <w:p w14:paraId="6F3D9F23" w14:textId="77777777" w:rsidR="00BA2611" w:rsidRPr="00CD0E4E" w:rsidRDefault="00BA2611" w:rsidP="002D2EA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NUMELE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2A0EFFE5" w14:textId="77777777" w:rsidR="00BA2611" w:rsidRPr="00CD0E4E" w:rsidRDefault="00BA2611" w:rsidP="002D2EA2">
      <w:pPr>
        <w:keepNext/>
        <w:rPr>
          <w:lang w:val="ro-RO"/>
        </w:rPr>
      </w:pPr>
    </w:p>
    <w:p w14:paraId="1C7BC98A" w14:textId="77777777" w:rsidR="00BA2611" w:rsidRPr="00CD0E4E" w:rsidRDefault="00BA2611" w:rsidP="002D2EA2">
      <w:pPr>
        <w:rPr>
          <w:lang w:val="ro-RO"/>
        </w:rPr>
      </w:pPr>
      <w:proofErr w:type="spellStart"/>
      <w:r w:rsidRPr="00CD0E4E">
        <w:rPr>
          <w:lang w:val="ro-RO"/>
        </w:rPr>
        <w:t>Eisai</w:t>
      </w:r>
      <w:proofErr w:type="spellEnd"/>
    </w:p>
    <w:p w14:paraId="53EF6256" w14:textId="77777777" w:rsidR="00BA2611" w:rsidRPr="00CD0E4E" w:rsidRDefault="00BA2611" w:rsidP="002D2EA2">
      <w:pPr>
        <w:rPr>
          <w:lang w:val="ro-RO"/>
        </w:rPr>
      </w:pPr>
    </w:p>
    <w:p w14:paraId="219C67B8" w14:textId="77777777" w:rsidR="00010420" w:rsidRPr="00CD0E4E" w:rsidRDefault="00010420" w:rsidP="002D2EA2">
      <w:pPr>
        <w:rPr>
          <w:lang w:val="ro-RO"/>
        </w:rPr>
      </w:pPr>
    </w:p>
    <w:p w14:paraId="0843B598" w14:textId="77777777" w:rsidR="00BA2611" w:rsidRPr="00CD0E4E" w:rsidRDefault="00BA2611" w:rsidP="002D2EA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DATA DE EXPIRARE</w:t>
      </w:r>
    </w:p>
    <w:p w14:paraId="289A4117" w14:textId="77777777" w:rsidR="00BA2611" w:rsidRPr="00CD0E4E" w:rsidRDefault="00BA2611" w:rsidP="002D2EA2">
      <w:pPr>
        <w:keepNext/>
        <w:rPr>
          <w:lang w:val="ro-RO"/>
        </w:rPr>
      </w:pPr>
    </w:p>
    <w:p w14:paraId="40BFE406" w14:textId="77777777" w:rsidR="00BA2611" w:rsidRPr="00CD0E4E" w:rsidRDefault="00BA2611" w:rsidP="002D2EA2">
      <w:pPr>
        <w:rPr>
          <w:lang w:val="ro-RO"/>
        </w:rPr>
      </w:pPr>
      <w:r w:rsidRPr="00CD0E4E">
        <w:rPr>
          <w:lang w:val="ro-RO"/>
        </w:rPr>
        <w:t>EXP</w:t>
      </w:r>
    </w:p>
    <w:p w14:paraId="1C9B9DC3" w14:textId="77777777" w:rsidR="00BA2611" w:rsidRPr="00CD0E4E" w:rsidRDefault="00BA2611" w:rsidP="002D2EA2">
      <w:pPr>
        <w:rPr>
          <w:lang w:val="ro-RO"/>
        </w:rPr>
      </w:pPr>
    </w:p>
    <w:p w14:paraId="190004AE" w14:textId="77777777" w:rsidR="00010420" w:rsidRPr="00CD0E4E" w:rsidRDefault="00010420" w:rsidP="002D2EA2">
      <w:pPr>
        <w:rPr>
          <w:lang w:val="ro-RO"/>
        </w:rPr>
      </w:pPr>
    </w:p>
    <w:p w14:paraId="30C03B96" w14:textId="77777777" w:rsidR="00BA2611" w:rsidRPr="00CD0E4E" w:rsidRDefault="00BA2611" w:rsidP="002D2EA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SERIA DE FABRICA</w:t>
      </w:r>
      <w:r w:rsidR="00462B87" w:rsidRPr="00CD0E4E">
        <w:rPr>
          <w:b/>
          <w:bCs/>
          <w:lang w:val="ro-RO"/>
        </w:rPr>
        <w:t>Ț</w:t>
      </w:r>
      <w:r w:rsidRPr="00CD0E4E">
        <w:rPr>
          <w:b/>
          <w:bCs/>
          <w:lang w:val="ro-RO"/>
        </w:rPr>
        <w:t>IE</w:t>
      </w:r>
    </w:p>
    <w:p w14:paraId="59BAC20E" w14:textId="77777777" w:rsidR="00BA2611" w:rsidRPr="00CD0E4E" w:rsidRDefault="00BA2611" w:rsidP="002D2EA2">
      <w:pPr>
        <w:keepNext/>
        <w:rPr>
          <w:lang w:val="ro-RO"/>
        </w:rPr>
      </w:pPr>
    </w:p>
    <w:p w14:paraId="6CB387BF" w14:textId="77777777" w:rsidR="00BA2611" w:rsidRPr="00CD0E4E" w:rsidRDefault="00BA2611" w:rsidP="002D2EA2">
      <w:pPr>
        <w:rPr>
          <w:lang w:val="ro-RO"/>
        </w:rPr>
      </w:pPr>
      <w:r w:rsidRPr="00CD0E4E">
        <w:rPr>
          <w:lang w:val="ro-RO"/>
        </w:rPr>
        <w:t>Lot</w:t>
      </w:r>
    </w:p>
    <w:p w14:paraId="3E6BA379" w14:textId="77777777" w:rsidR="00BA2611" w:rsidRPr="00CD0E4E" w:rsidRDefault="00BA2611" w:rsidP="002D2EA2">
      <w:pPr>
        <w:rPr>
          <w:lang w:val="ro-RO"/>
        </w:rPr>
      </w:pPr>
    </w:p>
    <w:p w14:paraId="426B20D0" w14:textId="77777777" w:rsidR="00010420" w:rsidRPr="00CD0E4E" w:rsidRDefault="00010420" w:rsidP="002D2EA2">
      <w:pPr>
        <w:rPr>
          <w:lang w:val="ro-RO"/>
        </w:rPr>
      </w:pPr>
    </w:p>
    <w:p w14:paraId="22D6ACD2" w14:textId="77777777" w:rsidR="00BA2611" w:rsidRPr="00CD0E4E" w:rsidRDefault="00BA2611" w:rsidP="009E20D9">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ALTE INFORMA</w:t>
      </w:r>
      <w:r w:rsidR="00462B87" w:rsidRPr="00CD0E4E">
        <w:rPr>
          <w:b/>
          <w:bCs/>
          <w:lang w:val="ro-RO"/>
        </w:rPr>
        <w:t>Ț</w:t>
      </w:r>
      <w:r w:rsidRPr="00CD0E4E">
        <w:rPr>
          <w:b/>
          <w:bCs/>
          <w:lang w:val="ro-RO"/>
        </w:rPr>
        <w:t>II</w:t>
      </w:r>
    </w:p>
    <w:p w14:paraId="20B0C54A" w14:textId="77777777" w:rsidR="00BA2611" w:rsidRPr="00CD0E4E" w:rsidRDefault="00BA2611" w:rsidP="009E20D9">
      <w:pPr>
        <w:keepNext/>
        <w:rPr>
          <w:i/>
          <w:iCs/>
          <w:lang w:val="ro-RO"/>
        </w:rPr>
      </w:pPr>
    </w:p>
    <w:p w14:paraId="388D68EC" w14:textId="77777777" w:rsidR="00BA2611" w:rsidRPr="00CD0E4E" w:rsidRDefault="00BA2611" w:rsidP="002B70F3">
      <w:pPr>
        <w:rPr>
          <w:lang w:val="ro-RO"/>
        </w:rPr>
      </w:pPr>
      <w:r w:rsidRPr="00CD0E4E">
        <w:rPr>
          <w:lang w:val="ro-RO"/>
        </w:rPr>
        <w:br w:type="page"/>
      </w:r>
    </w:p>
    <w:p w14:paraId="23FEF2B0" w14:textId="77777777" w:rsidR="00BA2611" w:rsidRPr="00CD0E4E" w:rsidRDefault="00BA2611" w:rsidP="004272C2">
      <w:pPr>
        <w:keepNext/>
        <w:pBdr>
          <w:top w:val="single" w:sz="4" w:space="1" w:color="auto"/>
          <w:left w:val="single" w:sz="4" w:space="4" w:color="auto"/>
          <w:bottom w:val="single" w:sz="4" w:space="1" w:color="auto"/>
          <w:right w:val="single" w:sz="4" w:space="4" w:color="auto"/>
        </w:pBdr>
        <w:rPr>
          <w:b/>
          <w:bCs/>
          <w:lang w:val="ro-RO"/>
        </w:rPr>
      </w:pPr>
      <w:r w:rsidRPr="00CD0E4E">
        <w:rPr>
          <w:b/>
          <w:bCs/>
          <w:lang w:val="ro-RO"/>
        </w:rPr>
        <w:lastRenderedPageBreak/>
        <w:t>INFORMA</w:t>
      </w:r>
      <w:r w:rsidR="00462B87" w:rsidRPr="00CD0E4E">
        <w:rPr>
          <w:b/>
          <w:bCs/>
          <w:lang w:val="ro-RO"/>
        </w:rPr>
        <w:t>Ț</w:t>
      </w:r>
      <w:r w:rsidRPr="00CD0E4E">
        <w:rPr>
          <w:b/>
          <w:bCs/>
          <w:lang w:val="ro-RO"/>
        </w:rPr>
        <w:t>II CARE TREBUIE SĂ APARĂ PE AMBALAJUL SECUNDAR</w:t>
      </w:r>
    </w:p>
    <w:p w14:paraId="06B11252" w14:textId="77777777" w:rsidR="00BA2611" w:rsidRPr="00CD0E4E" w:rsidRDefault="00BA2611" w:rsidP="004272C2">
      <w:pPr>
        <w:keepNext/>
        <w:pBdr>
          <w:top w:val="single" w:sz="4" w:space="1" w:color="auto"/>
          <w:left w:val="single" w:sz="4" w:space="4" w:color="auto"/>
          <w:bottom w:val="single" w:sz="4" w:space="1" w:color="auto"/>
          <w:right w:val="single" w:sz="4" w:space="4" w:color="auto"/>
        </w:pBdr>
        <w:ind w:left="567" w:hanging="567"/>
        <w:rPr>
          <w:lang w:val="ro-RO"/>
        </w:rPr>
      </w:pPr>
    </w:p>
    <w:p w14:paraId="52189919" w14:textId="77777777" w:rsidR="00BA2611" w:rsidRPr="00CD0E4E" w:rsidRDefault="00BA2611" w:rsidP="004272C2">
      <w:pPr>
        <w:pBdr>
          <w:top w:val="single" w:sz="4" w:space="1" w:color="auto"/>
          <w:left w:val="single" w:sz="4" w:space="4" w:color="auto"/>
          <w:bottom w:val="single" w:sz="4" w:space="1" w:color="auto"/>
          <w:right w:val="single" w:sz="4" w:space="4" w:color="auto"/>
        </w:pBdr>
        <w:rPr>
          <w:lang w:val="ro-RO"/>
        </w:rPr>
      </w:pPr>
      <w:r w:rsidRPr="00CD0E4E">
        <w:rPr>
          <w:b/>
          <w:bCs/>
          <w:lang w:val="ro-RO"/>
        </w:rPr>
        <w:t xml:space="preserve">Cutii cu 7, </w:t>
      </w:r>
      <w:r w:rsidRPr="005E17F2">
        <w:rPr>
          <w:b/>
          <w:bCs/>
          <w:lang w:val="ro-RO"/>
        </w:rPr>
        <w:t>28</w:t>
      </w:r>
      <w:r w:rsidR="00000A9B" w:rsidRPr="005E17F2">
        <w:rPr>
          <w:b/>
          <w:bCs/>
          <w:lang w:val="ro-RO"/>
        </w:rPr>
        <w:t>, 84</w:t>
      </w:r>
      <w:r w:rsidRPr="005E17F2">
        <w:rPr>
          <w:b/>
          <w:bCs/>
          <w:lang w:val="ro-RO"/>
        </w:rPr>
        <w:t xml:space="preserve"> </w:t>
      </w:r>
      <w:r w:rsidR="00462B87" w:rsidRPr="005E17F2">
        <w:rPr>
          <w:b/>
          <w:bCs/>
          <w:lang w:val="ro-RO"/>
        </w:rPr>
        <w:t>ș</w:t>
      </w:r>
      <w:r w:rsidRPr="005E17F2">
        <w:rPr>
          <w:b/>
          <w:bCs/>
          <w:lang w:val="ro-RO"/>
        </w:rPr>
        <w:t xml:space="preserve">i </w:t>
      </w:r>
      <w:r w:rsidR="00000A9B" w:rsidRPr="005E17F2">
        <w:rPr>
          <w:b/>
          <w:bCs/>
          <w:lang w:val="ro-RO"/>
        </w:rPr>
        <w:t>98</w:t>
      </w:r>
      <w:r w:rsidR="00000A9B" w:rsidRPr="00CD0E4E">
        <w:rPr>
          <w:b/>
          <w:bCs/>
          <w:lang w:val="ro-RO"/>
        </w:rPr>
        <w:t> </w:t>
      </w:r>
      <w:r w:rsidRPr="00CD0E4E">
        <w:rPr>
          <w:b/>
          <w:bCs/>
          <w:lang w:val="ro-RO"/>
        </w:rPr>
        <w:t>comprimate</w:t>
      </w:r>
    </w:p>
    <w:p w14:paraId="14B62E99" w14:textId="77777777" w:rsidR="00BA2611" w:rsidRPr="00CD0E4E" w:rsidRDefault="00BA2611" w:rsidP="004272C2">
      <w:pPr>
        <w:rPr>
          <w:lang w:val="ro-RO"/>
        </w:rPr>
      </w:pPr>
    </w:p>
    <w:p w14:paraId="2C26673E" w14:textId="77777777" w:rsidR="00BA2611" w:rsidRPr="00CD0E4E" w:rsidRDefault="00BA2611" w:rsidP="004272C2">
      <w:pPr>
        <w:rPr>
          <w:lang w:val="ro-RO"/>
        </w:rPr>
      </w:pPr>
    </w:p>
    <w:p w14:paraId="5853902F" w14:textId="77777777" w:rsidR="00BA2611" w:rsidRPr="00CD0E4E" w:rsidRDefault="00BA2611" w:rsidP="004272C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18CF530A" w14:textId="77777777" w:rsidR="00BA2611" w:rsidRPr="00CD0E4E" w:rsidRDefault="00BA2611" w:rsidP="004272C2">
      <w:pPr>
        <w:keepNext/>
        <w:rPr>
          <w:rFonts w:eastAsia="MS Mincho"/>
          <w:lang w:val="ro-RO"/>
        </w:rPr>
      </w:pPr>
    </w:p>
    <w:p w14:paraId="64B152B0" w14:textId="77777777" w:rsidR="00BA2611" w:rsidRPr="00CD0E4E" w:rsidRDefault="00BA2611" w:rsidP="004272C2">
      <w:pPr>
        <w:keepNext/>
        <w:rPr>
          <w:lang w:val="ro-RO"/>
        </w:rPr>
      </w:pPr>
      <w:proofErr w:type="spellStart"/>
      <w:r w:rsidRPr="00CD0E4E">
        <w:rPr>
          <w:lang w:val="ro-RO"/>
        </w:rPr>
        <w:t>Fycompa</w:t>
      </w:r>
      <w:proofErr w:type="spellEnd"/>
      <w:r w:rsidRPr="00CD0E4E">
        <w:rPr>
          <w:lang w:val="ro-RO"/>
        </w:rPr>
        <w:t xml:space="preserve"> 4</w:t>
      </w:r>
      <w:r w:rsidR="002D6BF6" w:rsidRPr="00CD0E4E">
        <w:rPr>
          <w:lang w:val="ro-RO"/>
        </w:rPr>
        <w:t> </w:t>
      </w:r>
      <w:r w:rsidRPr="00CD0E4E">
        <w:rPr>
          <w:lang w:val="ro-RO"/>
        </w:rPr>
        <w:t>mg comprimate filmate</w:t>
      </w:r>
    </w:p>
    <w:p w14:paraId="01BE22A7" w14:textId="77777777" w:rsidR="00BA2611" w:rsidRPr="00CD0E4E" w:rsidRDefault="00BA2611" w:rsidP="004272C2">
      <w:pPr>
        <w:keepNext/>
        <w:rPr>
          <w:lang w:val="ro-RO"/>
        </w:rPr>
      </w:pPr>
      <w:proofErr w:type="spellStart"/>
      <w:r w:rsidRPr="00CD0E4E">
        <w:rPr>
          <w:lang w:val="ro-RO"/>
        </w:rPr>
        <w:t>Perampanel</w:t>
      </w:r>
      <w:proofErr w:type="spellEnd"/>
    </w:p>
    <w:p w14:paraId="764405AE" w14:textId="77777777" w:rsidR="00BA2611" w:rsidRPr="00CD0E4E" w:rsidRDefault="00BA2611" w:rsidP="004272C2">
      <w:pPr>
        <w:rPr>
          <w:lang w:val="ro-RO"/>
        </w:rPr>
      </w:pPr>
    </w:p>
    <w:p w14:paraId="2A9ADA14" w14:textId="77777777" w:rsidR="00BA2611" w:rsidRPr="00CD0E4E" w:rsidRDefault="00BA2611" w:rsidP="004272C2">
      <w:pPr>
        <w:rPr>
          <w:lang w:val="ro-RO"/>
        </w:rPr>
      </w:pPr>
    </w:p>
    <w:p w14:paraId="11ACF108" w14:textId="77777777" w:rsidR="00BA2611" w:rsidRPr="00CD0E4E" w:rsidRDefault="00BA2611" w:rsidP="00042B6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DECLARAREA SUBSTAN</w:t>
      </w:r>
      <w:r w:rsidR="00462B87" w:rsidRPr="00CD0E4E">
        <w:rPr>
          <w:b/>
          <w:bCs/>
          <w:lang w:val="ro-RO"/>
        </w:rPr>
        <w:t>Ț</w:t>
      </w:r>
      <w:r w:rsidRPr="00CD0E4E">
        <w:rPr>
          <w:b/>
          <w:bCs/>
          <w:lang w:val="ro-RO"/>
        </w:rPr>
        <w:t>EI(LOR) ACTIVE</w:t>
      </w:r>
    </w:p>
    <w:p w14:paraId="32A7897D" w14:textId="77777777" w:rsidR="00BA2611" w:rsidRPr="00CD0E4E" w:rsidRDefault="00BA2611" w:rsidP="00042B63">
      <w:pPr>
        <w:keepNext/>
        <w:rPr>
          <w:lang w:val="ro-RO"/>
        </w:rPr>
      </w:pPr>
    </w:p>
    <w:p w14:paraId="6052421F" w14:textId="77777777" w:rsidR="00BA2611" w:rsidRPr="00CD0E4E" w:rsidRDefault="00BA2611" w:rsidP="004272C2">
      <w:pPr>
        <w:rPr>
          <w:lang w:val="ro-RO"/>
        </w:rPr>
      </w:pPr>
      <w:r w:rsidRPr="00CD0E4E">
        <w:rPr>
          <w:lang w:val="ro-RO"/>
        </w:rPr>
        <w:t>Fiecare comprimat con</w:t>
      </w:r>
      <w:r w:rsidR="00462B87" w:rsidRPr="00CD0E4E">
        <w:rPr>
          <w:lang w:val="ro-RO"/>
        </w:rPr>
        <w:t>ț</w:t>
      </w:r>
      <w:r w:rsidRPr="00CD0E4E">
        <w:rPr>
          <w:lang w:val="ro-RO"/>
        </w:rPr>
        <w:t xml:space="preserve">ine </w:t>
      </w:r>
      <w:proofErr w:type="spellStart"/>
      <w:r w:rsidRPr="00CD0E4E">
        <w:rPr>
          <w:lang w:val="ro-RO"/>
        </w:rPr>
        <w:t>perampanel</w:t>
      </w:r>
      <w:proofErr w:type="spellEnd"/>
      <w:r w:rsidRPr="00CD0E4E">
        <w:rPr>
          <w:lang w:val="ro-RO"/>
        </w:rPr>
        <w:t xml:space="preserve"> 4</w:t>
      </w:r>
      <w:r w:rsidR="002D6BF6" w:rsidRPr="00CD0E4E">
        <w:rPr>
          <w:lang w:val="ro-RO"/>
        </w:rPr>
        <w:t> </w:t>
      </w:r>
      <w:r w:rsidRPr="00CD0E4E">
        <w:rPr>
          <w:lang w:val="ro-RO"/>
        </w:rPr>
        <w:t>mg.</w:t>
      </w:r>
    </w:p>
    <w:p w14:paraId="4EBF8490" w14:textId="77777777" w:rsidR="00BA2611" w:rsidRPr="00CD0E4E" w:rsidRDefault="00BA2611" w:rsidP="004272C2">
      <w:pPr>
        <w:rPr>
          <w:lang w:val="ro-RO"/>
        </w:rPr>
      </w:pPr>
    </w:p>
    <w:p w14:paraId="244D7855" w14:textId="77777777" w:rsidR="00010420" w:rsidRPr="00CD0E4E" w:rsidRDefault="00010420" w:rsidP="004272C2">
      <w:pPr>
        <w:rPr>
          <w:lang w:val="ro-RO"/>
        </w:rPr>
      </w:pPr>
    </w:p>
    <w:p w14:paraId="4B0E1D8F" w14:textId="77777777" w:rsidR="00BA2611" w:rsidRPr="00CD0E4E" w:rsidRDefault="00BA2611" w:rsidP="00042B6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LISTA EXCIPIEN</w:t>
      </w:r>
      <w:r w:rsidR="00462B87" w:rsidRPr="00CD0E4E">
        <w:rPr>
          <w:b/>
          <w:bCs/>
          <w:lang w:val="ro-RO"/>
        </w:rPr>
        <w:t>Ț</w:t>
      </w:r>
      <w:r w:rsidRPr="00CD0E4E">
        <w:rPr>
          <w:b/>
          <w:bCs/>
          <w:lang w:val="ro-RO"/>
        </w:rPr>
        <w:t>ILOR</w:t>
      </w:r>
    </w:p>
    <w:p w14:paraId="7790D821" w14:textId="77777777" w:rsidR="00BA2611" w:rsidRPr="00CD0E4E" w:rsidRDefault="00BA2611" w:rsidP="00042B63">
      <w:pPr>
        <w:keepNext/>
        <w:rPr>
          <w:lang w:val="ro-RO"/>
        </w:rPr>
      </w:pPr>
    </w:p>
    <w:p w14:paraId="0AC05A62" w14:textId="77777777" w:rsidR="00BA2611" w:rsidRPr="00CD0E4E" w:rsidRDefault="00BA2611" w:rsidP="004272C2">
      <w:pPr>
        <w:rPr>
          <w:lang w:val="ro-RO"/>
        </w:rPr>
      </w:pPr>
      <w:r w:rsidRPr="00CD0E4E">
        <w:rPr>
          <w:lang w:val="ro-RO"/>
        </w:rPr>
        <w:t>Con</w:t>
      </w:r>
      <w:r w:rsidR="00462B87" w:rsidRPr="00CD0E4E">
        <w:rPr>
          <w:lang w:val="ro-RO"/>
        </w:rPr>
        <w:t>ț</w:t>
      </w:r>
      <w:r w:rsidRPr="00CD0E4E">
        <w:rPr>
          <w:lang w:val="ro-RO"/>
        </w:rPr>
        <w:t>ine lactoză: pentru informa</w:t>
      </w:r>
      <w:r w:rsidR="00462B87" w:rsidRPr="00CD0E4E">
        <w:rPr>
          <w:lang w:val="ro-RO"/>
        </w:rPr>
        <w:t>ț</w:t>
      </w:r>
      <w:r w:rsidRPr="00CD0E4E">
        <w:rPr>
          <w:lang w:val="ro-RO"/>
        </w:rPr>
        <w:t>ii suplimentare, consulta</w:t>
      </w:r>
      <w:r w:rsidR="00462B87" w:rsidRPr="00CD0E4E">
        <w:rPr>
          <w:lang w:val="ro-RO"/>
        </w:rPr>
        <w:t>ț</w:t>
      </w:r>
      <w:r w:rsidRPr="00CD0E4E">
        <w:rPr>
          <w:lang w:val="ro-RO"/>
        </w:rPr>
        <w:t>i prospectul.</w:t>
      </w:r>
    </w:p>
    <w:p w14:paraId="105826C3" w14:textId="77777777" w:rsidR="00BA2611" w:rsidRPr="00CD0E4E" w:rsidRDefault="00BA2611" w:rsidP="004272C2">
      <w:pPr>
        <w:rPr>
          <w:lang w:val="ro-RO"/>
        </w:rPr>
      </w:pPr>
    </w:p>
    <w:p w14:paraId="20D3D36B" w14:textId="77777777" w:rsidR="00BA2611" w:rsidRPr="00CD0E4E" w:rsidRDefault="00BA2611" w:rsidP="004272C2">
      <w:pPr>
        <w:rPr>
          <w:lang w:val="ro-RO"/>
        </w:rPr>
      </w:pPr>
    </w:p>
    <w:p w14:paraId="79627BC5" w14:textId="77777777" w:rsidR="00BA2611" w:rsidRPr="00CD0E4E" w:rsidRDefault="00BA2611" w:rsidP="00E33D79">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 xml:space="preserve">FORMA FARMACEUTICĂ </w:t>
      </w:r>
      <w:r w:rsidR="00462B87" w:rsidRPr="00CD0E4E">
        <w:rPr>
          <w:b/>
          <w:bCs/>
          <w:lang w:val="ro-RO"/>
        </w:rPr>
        <w:t>Ș</w:t>
      </w:r>
      <w:r w:rsidRPr="00CD0E4E">
        <w:rPr>
          <w:b/>
          <w:bCs/>
          <w:lang w:val="ro-RO"/>
        </w:rPr>
        <w:t>I CON</w:t>
      </w:r>
      <w:r w:rsidR="00462B87" w:rsidRPr="00CD0E4E">
        <w:rPr>
          <w:b/>
          <w:bCs/>
          <w:lang w:val="ro-RO"/>
        </w:rPr>
        <w:t>Ț</w:t>
      </w:r>
      <w:r w:rsidRPr="00CD0E4E">
        <w:rPr>
          <w:b/>
          <w:bCs/>
          <w:lang w:val="ro-RO"/>
        </w:rPr>
        <w:t>INUTUL</w:t>
      </w:r>
    </w:p>
    <w:p w14:paraId="523334D8" w14:textId="77777777" w:rsidR="00BA2611" w:rsidRPr="00CD0E4E" w:rsidRDefault="00BA2611" w:rsidP="00E33D79">
      <w:pPr>
        <w:keepNext/>
        <w:tabs>
          <w:tab w:val="left" w:pos="870"/>
        </w:tabs>
        <w:rPr>
          <w:lang w:val="ro-RO"/>
        </w:rPr>
      </w:pPr>
    </w:p>
    <w:p w14:paraId="117F1B1D" w14:textId="77777777" w:rsidR="00BA2611" w:rsidRPr="00CD0E4E" w:rsidRDefault="00BA2611" w:rsidP="00E33D79">
      <w:pPr>
        <w:keepNext/>
        <w:tabs>
          <w:tab w:val="left" w:pos="870"/>
        </w:tabs>
        <w:rPr>
          <w:lang w:val="ro-RO"/>
        </w:rPr>
      </w:pPr>
      <w:r w:rsidRPr="00CD0E4E">
        <w:rPr>
          <w:lang w:val="ro-RO"/>
        </w:rPr>
        <w:t>7 comprimate filmate</w:t>
      </w:r>
    </w:p>
    <w:p w14:paraId="543FD670" w14:textId="77777777" w:rsidR="00BA2611" w:rsidRPr="005E17F2" w:rsidRDefault="00BA2611" w:rsidP="00E33D79">
      <w:pPr>
        <w:keepNext/>
        <w:tabs>
          <w:tab w:val="left" w:pos="870"/>
        </w:tabs>
        <w:rPr>
          <w:lang w:val="ro-RO"/>
        </w:rPr>
      </w:pPr>
      <w:r w:rsidRPr="005E17F2">
        <w:rPr>
          <w:lang w:val="ro-RO"/>
        </w:rPr>
        <w:t>28 comprimate filmate</w:t>
      </w:r>
    </w:p>
    <w:p w14:paraId="30127BA7" w14:textId="77777777" w:rsidR="00BA2611" w:rsidRPr="005E17F2" w:rsidRDefault="00BA2611" w:rsidP="00E33D79">
      <w:pPr>
        <w:keepNext/>
        <w:rPr>
          <w:lang w:val="ro-RO"/>
        </w:rPr>
      </w:pPr>
      <w:r w:rsidRPr="005E17F2">
        <w:rPr>
          <w:lang w:val="ro-RO"/>
        </w:rPr>
        <w:t>84 comprimate filmate</w:t>
      </w:r>
    </w:p>
    <w:p w14:paraId="501E7DE6" w14:textId="77777777" w:rsidR="00000A9B" w:rsidRPr="00CD0E4E" w:rsidRDefault="00000A9B" w:rsidP="00E33D79">
      <w:pPr>
        <w:keepNext/>
        <w:rPr>
          <w:lang w:val="ro-RO"/>
        </w:rPr>
      </w:pPr>
      <w:r w:rsidRPr="005E17F2">
        <w:rPr>
          <w:lang w:val="ro-RO"/>
        </w:rPr>
        <w:t>98 comprimate filmate</w:t>
      </w:r>
    </w:p>
    <w:p w14:paraId="3CD0BE4A" w14:textId="77777777" w:rsidR="00BA2611" w:rsidRPr="00CD0E4E" w:rsidRDefault="00BA2611" w:rsidP="004272C2">
      <w:pPr>
        <w:rPr>
          <w:lang w:val="ro-RO"/>
        </w:rPr>
      </w:pPr>
    </w:p>
    <w:p w14:paraId="2F20FFA4" w14:textId="77777777" w:rsidR="00BA2611" w:rsidRPr="00CD0E4E" w:rsidRDefault="00BA2611" w:rsidP="004272C2">
      <w:pPr>
        <w:rPr>
          <w:lang w:val="ro-RO"/>
        </w:rPr>
      </w:pPr>
    </w:p>
    <w:p w14:paraId="1FFBF97E" w14:textId="77777777" w:rsidR="00BA2611" w:rsidRPr="00CD0E4E" w:rsidRDefault="00BA2611" w:rsidP="00A71EA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 xml:space="preserve">MODUL </w:t>
      </w:r>
      <w:r w:rsidR="00462B87" w:rsidRPr="00CD0E4E">
        <w:rPr>
          <w:b/>
          <w:bCs/>
          <w:lang w:val="ro-RO"/>
        </w:rPr>
        <w:t>Ș</w:t>
      </w:r>
      <w:r w:rsidRPr="00CD0E4E">
        <w:rPr>
          <w:b/>
          <w:bCs/>
          <w:lang w:val="ro-RO"/>
        </w:rPr>
        <w:t>I CALEA(CĂILE) DE ADMINISTRARE</w:t>
      </w:r>
    </w:p>
    <w:p w14:paraId="209F121E" w14:textId="77777777" w:rsidR="00BA2611" w:rsidRPr="00CD0E4E" w:rsidRDefault="00BA2611" w:rsidP="00A71EA6">
      <w:pPr>
        <w:keepNext/>
        <w:rPr>
          <w:lang w:val="ro-RO"/>
        </w:rPr>
      </w:pPr>
    </w:p>
    <w:p w14:paraId="1186DD59" w14:textId="77777777" w:rsidR="00BA2611" w:rsidRPr="00CD0E4E" w:rsidRDefault="00BA2611" w:rsidP="00A71EA6">
      <w:pPr>
        <w:keepNext/>
        <w:rPr>
          <w:lang w:val="ro-RO"/>
        </w:rPr>
      </w:pPr>
      <w:r w:rsidRPr="00CD0E4E">
        <w:rPr>
          <w:lang w:val="ro-RO"/>
        </w:rPr>
        <w:t>A se citi prospectul înainte de utilizare.</w:t>
      </w:r>
    </w:p>
    <w:p w14:paraId="7DE647A4" w14:textId="4B14DC5F" w:rsidR="00BA2611" w:rsidRPr="00CD0E4E" w:rsidRDefault="00BA2611" w:rsidP="00A71EA6">
      <w:pPr>
        <w:keepNext/>
        <w:rPr>
          <w:lang w:val="ro-RO"/>
        </w:rPr>
      </w:pPr>
      <w:r w:rsidRPr="00CD0E4E">
        <w:rPr>
          <w:lang w:val="ro-RO"/>
        </w:rPr>
        <w:t>Administrare orală</w:t>
      </w:r>
      <w:ins w:id="22" w:author="RWS Translator" w:date="2026-03-27T10:42:00Z" w16du:dateUtc="2026-03-27T08:42:00Z">
        <w:r w:rsidR="00201423" w:rsidRPr="00CD0E4E">
          <w:rPr>
            <w:lang w:val="ro-RO"/>
          </w:rPr>
          <w:t>.</w:t>
        </w:r>
      </w:ins>
    </w:p>
    <w:p w14:paraId="06575425" w14:textId="77777777" w:rsidR="00BA2611" w:rsidRPr="00CD0E4E" w:rsidRDefault="00BA2611" w:rsidP="004272C2">
      <w:pPr>
        <w:autoSpaceDE w:val="0"/>
        <w:autoSpaceDN w:val="0"/>
        <w:adjustRightInd w:val="0"/>
        <w:rPr>
          <w:lang w:val="ro-RO"/>
        </w:rPr>
      </w:pPr>
    </w:p>
    <w:p w14:paraId="5F43C2C4" w14:textId="77777777" w:rsidR="00BA2611" w:rsidRPr="00CD0E4E" w:rsidRDefault="00BA2611" w:rsidP="004272C2">
      <w:pPr>
        <w:autoSpaceDE w:val="0"/>
        <w:autoSpaceDN w:val="0"/>
        <w:adjustRightInd w:val="0"/>
        <w:rPr>
          <w:lang w:val="ro-RO"/>
        </w:rPr>
      </w:pPr>
    </w:p>
    <w:p w14:paraId="4593C34D" w14:textId="77777777" w:rsidR="00BA2611" w:rsidRPr="00CD0E4E" w:rsidRDefault="00BA2611" w:rsidP="005663E7">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6.</w:t>
      </w:r>
      <w:r w:rsidRPr="00CD0E4E">
        <w:rPr>
          <w:b/>
          <w:bCs/>
          <w:lang w:val="ro-RO"/>
        </w:rPr>
        <w:tab/>
        <w:t>ATEN</w:t>
      </w:r>
      <w:r w:rsidR="00462B87" w:rsidRPr="00CD0E4E">
        <w:rPr>
          <w:b/>
          <w:bCs/>
          <w:lang w:val="ro-RO"/>
        </w:rPr>
        <w:t>Ț</w:t>
      </w:r>
      <w:r w:rsidRPr="00CD0E4E">
        <w:rPr>
          <w:b/>
          <w:bCs/>
          <w:lang w:val="ro-RO"/>
        </w:rPr>
        <w:t xml:space="preserve">IONARE SPECIALĂ PRIVIND FAPTUL CĂ MEDICAMENTUL NU TREBUIE PĂSTRAT LA </w:t>
      </w:r>
      <w:r w:rsidR="00E924E0" w:rsidRPr="00CD0E4E">
        <w:rPr>
          <w:b/>
          <w:bCs/>
          <w:lang w:val="ro-RO"/>
        </w:rPr>
        <w:t xml:space="preserve">VEDEREA </w:t>
      </w:r>
      <w:r w:rsidR="00462B87" w:rsidRPr="00CD0E4E">
        <w:rPr>
          <w:b/>
          <w:bCs/>
          <w:lang w:val="ro-RO"/>
        </w:rPr>
        <w:t>Ș</w:t>
      </w:r>
      <w:r w:rsidR="00E924E0" w:rsidRPr="00CD0E4E">
        <w:rPr>
          <w:b/>
          <w:bCs/>
          <w:lang w:val="ro-RO"/>
        </w:rPr>
        <w:t xml:space="preserve">I </w:t>
      </w:r>
      <w:r w:rsidRPr="00CD0E4E">
        <w:rPr>
          <w:b/>
          <w:bCs/>
          <w:lang w:val="ro-RO"/>
        </w:rPr>
        <w:t>ÎNDEMÂNA COPIILOR</w:t>
      </w:r>
    </w:p>
    <w:p w14:paraId="50B8429B" w14:textId="77777777" w:rsidR="00BA2611" w:rsidRPr="00CD0E4E" w:rsidRDefault="00BA2611" w:rsidP="005663E7">
      <w:pPr>
        <w:keepNext/>
        <w:rPr>
          <w:lang w:val="ro-RO"/>
        </w:rPr>
      </w:pPr>
    </w:p>
    <w:p w14:paraId="47E001C9" w14:textId="77777777" w:rsidR="00BA2611" w:rsidRPr="00CD0E4E" w:rsidRDefault="00BA2611" w:rsidP="004272C2">
      <w:pPr>
        <w:rPr>
          <w:lang w:val="ro-RO"/>
        </w:rPr>
      </w:pPr>
      <w:r w:rsidRPr="00CD0E4E">
        <w:rPr>
          <w:lang w:val="ro-RO"/>
        </w:rPr>
        <w:t xml:space="preserve">A nu se lăsa la vederea </w:t>
      </w:r>
      <w:r w:rsidR="00462B87" w:rsidRPr="00CD0E4E">
        <w:rPr>
          <w:lang w:val="ro-RO"/>
        </w:rPr>
        <w:t>ș</w:t>
      </w:r>
      <w:r w:rsidRPr="00CD0E4E">
        <w:rPr>
          <w:lang w:val="ro-RO"/>
        </w:rPr>
        <w:t>i îndemâna copiilor.</w:t>
      </w:r>
    </w:p>
    <w:p w14:paraId="77B14ED0" w14:textId="77777777" w:rsidR="00BA2611" w:rsidRPr="00CD0E4E" w:rsidRDefault="00BA2611" w:rsidP="004272C2">
      <w:pPr>
        <w:rPr>
          <w:lang w:val="ro-RO"/>
        </w:rPr>
      </w:pPr>
    </w:p>
    <w:p w14:paraId="682976C0" w14:textId="77777777" w:rsidR="00BA2611" w:rsidRPr="00CD0E4E" w:rsidRDefault="00BA2611" w:rsidP="004272C2">
      <w:pPr>
        <w:rPr>
          <w:lang w:val="ro-RO"/>
        </w:rPr>
      </w:pPr>
    </w:p>
    <w:p w14:paraId="19BD80E3" w14:textId="77777777" w:rsidR="00BA2611" w:rsidRPr="00CD0E4E" w:rsidRDefault="00BA2611" w:rsidP="005663E7">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7.</w:t>
      </w:r>
      <w:r w:rsidRPr="00CD0E4E">
        <w:rPr>
          <w:b/>
          <w:bCs/>
          <w:lang w:val="ro-RO"/>
        </w:rPr>
        <w:tab/>
        <w:t>ALTĂ(E) ATEN</w:t>
      </w:r>
      <w:r w:rsidR="00462B87" w:rsidRPr="00CD0E4E">
        <w:rPr>
          <w:b/>
          <w:bCs/>
          <w:lang w:val="ro-RO"/>
        </w:rPr>
        <w:t>Ț</w:t>
      </w:r>
      <w:r w:rsidRPr="00CD0E4E">
        <w:rPr>
          <w:b/>
          <w:bCs/>
          <w:lang w:val="ro-RO"/>
        </w:rPr>
        <w:t>IONARE(ĂRI) SPECIALĂ(E), DACĂ ESTE(SUNT) NECESARĂ(E)</w:t>
      </w:r>
    </w:p>
    <w:p w14:paraId="160655D7" w14:textId="77777777" w:rsidR="00650C23" w:rsidRPr="00CD0E4E" w:rsidRDefault="00650C23" w:rsidP="005663E7">
      <w:pPr>
        <w:keepNext/>
        <w:rPr>
          <w:lang w:val="ro-RO"/>
        </w:rPr>
      </w:pPr>
    </w:p>
    <w:p w14:paraId="0C17D6A0" w14:textId="77777777" w:rsidR="00BA2611" w:rsidRPr="00CD0E4E" w:rsidRDefault="00BA2611" w:rsidP="004272C2">
      <w:pPr>
        <w:rPr>
          <w:lang w:val="ro-RO"/>
        </w:rPr>
      </w:pPr>
    </w:p>
    <w:p w14:paraId="0991707A" w14:textId="77777777" w:rsidR="00BA2611" w:rsidRPr="00CD0E4E" w:rsidRDefault="00BA2611" w:rsidP="005663E7">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8.</w:t>
      </w:r>
      <w:r w:rsidRPr="00CD0E4E">
        <w:rPr>
          <w:b/>
          <w:bCs/>
          <w:lang w:val="ro-RO"/>
        </w:rPr>
        <w:tab/>
        <w:t>DATA DE EXPIRARE</w:t>
      </w:r>
    </w:p>
    <w:p w14:paraId="2B949C36" w14:textId="77777777" w:rsidR="00BA2611" w:rsidRPr="00CD0E4E" w:rsidRDefault="00BA2611" w:rsidP="005663E7">
      <w:pPr>
        <w:keepNext/>
        <w:rPr>
          <w:lang w:val="ro-RO"/>
        </w:rPr>
      </w:pPr>
    </w:p>
    <w:p w14:paraId="7F399DAD" w14:textId="77777777" w:rsidR="00BA2611" w:rsidRPr="00CD0E4E" w:rsidRDefault="00BA2611" w:rsidP="004272C2">
      <w:pPr>
        <w:rPr>
          <w:lang w:val="ro-RO"/>
        </w:rPr>
      </w:pPr>
      <w:r w:rsidRPr="00CD0E4E">
        <w:rPr>
          <w:lang w:val="ro-RO"/>
        </w:rPr>
        <w:t>EXP</w:t>
      </w:r>
    </w:p>
    <w:p w14:paraId="606302C9" w14:textId="77777777" w:rsidR="00BA2611" w:rsidRPr="00CD0E4E" w:rsidRDefault="00BA2611" w:rsidP="004272C2">
      <w:pPr>
        <w:rPr>
          <w:lang w:val="ro-RO"/>
        </w:rPr>
      </w:pPr>
    </w:p>
    <w:p w14:paraId="516ECC7C" w14:textId="77777777" w:rsidR="00BA2611" w:rsidRPr="00CD0E4E" w:rsidRDefault="00BA2611" w:rsidP="004272C2">
      <w:pPr>
        <w:rPr>
          <w:lang w:val="ro-RO"/>
        </w:rPr>
      </w:pPr>
    </w:p>
    <w:p w14:paraId="22A7875E" w14:textId="77777777" w:rsidR="00BA2611" w:rsidRPr="00CD0E4E" w:rsidRDefault="00BA2611" w:rsidP="005663E7">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9.</w:t>
      </w:r>
      <w:r w:rsidRPr="00CD0E4E">
        <w:rPr>
          <w:b/>
          <w:bCs/>
          <w:lang w:val="ro-RO"/>
        </w:rPr>
        <w:tab/>
        <w:t>CONDI</w:t>
      </w:r>
      <w:r w:rsidR="00462B87" w:rsidRPr="00CD0E4E">
        <w:rPr>
          <w:b/>
          <w:bCs/>
          <w:lang w:val="ro-RO"/>
        </w:rPr>
        <w:t>Ț</w:t>
      </w:r>
      <w:r w:rsidRPr="00CD0E4E">
        <w:rPr>
          <w:b/>
          <w:bCs/>
          <w:lang w:val="ro-RO"/>
        </w:rPr>
        <w:t>II SPECIALE DE PĂSTRARE</w:t>
      </w:r>
    </w:p>
    <w:p w14:paraId="1000DE38" w14:textId="77777777" w:rsidR="00BA2611" w:rsidRPr="00CD0E4E" w:rsidRDefault="00BA2611" w:rsidP="005663E7">
      <w:pPr>
        <w:keepNext/>
        <w:rPr>
          <w:lang w:val="ro-RO"/>
        </w:rPr>
      </w:pPr>
    </w:p>
    <w:p w14:paraId="0C59BF3F" w14:textId="77777777" w:rsidR="00BA2611" w:rsidRPr="00CD0E4E" w:rsidRDefault="00BA2611" w:rsidP="004272C2">
      <w:pPr>
        <w:ind w:left="567" w:hanging="567"/>
        <w:rPr>
          <w:lang w:val="ro-RO"/>
        </w:rPr>
      </w:pPr>
    </w:p>
    <w:p w14:paraId="6A0A9080" w14:textId="77777777" w:rsidR="00BA2611" w:rsidRPr="00CD0E4E" w:rsidRDefault="00BA2611" w:rsidP="00CE651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lastRenderedPageBreak/>
        <w:t>10.</w:t>
      </w:r>
      <w:r w:rsidRPr="00CD0E4E">
        <w:rPr>
          <w:b/>
          <w:bCs/>
          <w:lang w:val="ro-RO"/>
        </w:rPr>
        <w:tab/>
        <w:t>PRECAU</w:t>
      </w:r>
      <w:r w:rsidR="00462B87" w:rsidRPr="00CD0E4E">
        <w:rPr>
          <w:b/>
          <w:bCs/>
          <w:lang w:val="ro-RO"/>
        </w:rPr>
        <w:t>Ț</w:t>
      </w:r>
      <w:r w:rsidRPr="00CD0E4E">
        <w:rPr>
          <w:b/>
          <w:bCs/>
          <w:lang w:val="ro-RO"/>
        </w:rPr>
        <w:t>II SPECIALE PRIVIND ELIMINAREA MEDICAMENTELOR NEUTILIZATE SAU A MATERIALELOR REZIDUALE PROVENITE DIN ASTFEL DE MEDICAMENTE, DACĂ ESTE CAZUL</w:t>
      </w:r>
    </w:p>
    <w:p w14:paraId="32567CAE" w14:textId="77777777" w:rsidR="00BA2611" w:rsidRPr="00CD0E4E" w:rsidRDefault="00BA2611" w:rsidP="00CE6518">
      <w:pPr>
        <w:keepNext/>
        <w:rPr>
          <w:lang w:val="ro-RO"/>
        </w:rPr>
      </w:pPr>
    </w:p>
    <w:p w14:paraId="3AF9F48E" w14:textId="77777777" w:rsidR="00650C23" w:rsidRPr="00CD0E4E" w:rsidRDefault="00650C23" w:rsidP="00CE6518">
      <w:pPr>
        <w:rPr>
          <w:lang w:val="ro-RO"/>
        </w:rPr>
      </w:pPr>
    </w:p>
    <w:p w14:paraId="2227C128" w14:textId="77777777" w:rsidR="00BA2611" w:rsidRPr="00CD0E4E" w:rsidRDefault="00BA2611" w:rsidP="00CE651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11.</w:t>
      </w:r>
      <w:r w:rsidRPr="00CD0E4E">
        <w:rPr>
          <w:b/>
          <w:bCs/>
          <w:lang w:val="ro-RO"/>
        </w:rPr>
        <w:tab/>
        <w:t xml:space="preserve">NUMELE </w:t>
      </w:r>
      <w:r w:rsidR="00462B87" w:rsidRPr="00CD0E4E">
        <w:rPr>
          <w:b/>
          <w:bCs/>
          <w:lang w:val="ro-RO"/>
        </w:rPr>
        <w:t>Ș</w:t>
      </w:r>
      <w:r w:rsidRPr="00CD0E4E">
        <w:rPr>
          <w:b/>
          <w:bCs/>
          <w:lang w:val="ro-RO"/>
        </w:rPr>
        <w:t>I ADRESA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6A29DFA4" w14:textId="77777777" w:rsidR="00BA2611" w:rsidRPr="00CD0E4E" w:rsidRDefault="00BA2611" w:rsidP="00CE6518">
      <w:pPr>
        <w:keepNext/>
        <w:rPr>
          <w:i/>
          <w:iCs/>
          <w:lang w:val="ro-RO"/>
        </w:rPr>
      </w:pPr>
    </w:p>
    <w:p w14:paraId="637574B0" w14:textId="77777777" w:rsidR="00724138" w:rsidRPr="00CD0E4E" w:rsidRDefault="00724138" w:rsidP="00CE6518">
      <w:pPr>
        <w:keepNext/>
        <w:tabs>
          <w:tab w:val="left" w:pos="1815"/>
        </w:tabs>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2C0A632C" w14:textId="77777777" w:rsidR="00724138" w:rsidRPr="00CD0E4E" w:rsidRDefault="006E5DAE" w:rsidP="00CE6518">
      <w:pPr>
        <w:keepNext/>
        <w:tabs>
          <w:tab w:val="left" w:pos="1815"/>
        </w:tabs>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258B63A8" w14:textId="77777777" w:rsidR="00724138" w:rsidRPr="00CD0E4E" w:rsidRDefault="006E5DAE" w:rsidP="00CE6518">
      <w:pPr>
        <w:keepNext/>
        <w:tabs>
          <w:tab w:val="left" w:pos="1815"/>
        </w:tabs>
        <w:rPr>
          <w:lang w:val="ro-RO"/>
        </w:rPr>
      </w:pPr>
      <w:r w:rsidRPr="00CD0E4E">
        <w:rPr>
          <w:lang w:val="ro-RO"/>
        </w:rPr>
        <w:t>60549 Frankfurt am Main</w:t>
      </w:r>
    </w:p>
    <w:p w14:paraId="6F7AE13F" w14:textId="77777777" w:rsidR="00724138" w:rsidRPr="00CD0E4E" w:rsidRDefault="00724138" w:rsidP="00CE6518">
      <w:pPr>
        <w:keepNext/>
        <w:tabs>
          <w:tab w:val="left" w:pos="1815"/>
        </w:tabs>
        <w:rPr>
          <w:lang w:val="ro-RO"/>
        </w:rPr>
      </w:pPr>
      <w:r w:rsidRPr="00CD0E4E">
        <w:rPr>
          <w:lang w:val="ro-RO"/>
        </w:rPr>
        <w:t>Germania</w:t>
      </w:r>
    </w:p>
    <w:p w14:paraId="58201716" w14:textId="77777777" w:rsidR="00BA2611" w:rsidRPr="00CD0E4E" w:rsidRDefault="00BA2611" w:rsidP="00CE6518">
      <w:pPr>
        <w:rPr>
          <w:lang w:val="ro-RO"/>
        </w:rPr>
      </w:pPr>
    </w:p>
    <w:p w14:paraId="622281BB" w14:textId="77777777" w:rsidR="00BA2611" w:rsidRPr="00CD0E4E" w:rsidRDefault="00BA2611" w:rsidP="00CE6518">
      <w:pPr>
        <w:rPr>
          <w:lang w:val="ro-RO"/>
        </w:rPr>
      </w:pPr>
    </w:p>
    <w:p w14:paraId="60D7BB7F" w14:textId="77777777" w:rsidR="00BA2611" w:rsidRPr="00CD0E4E" w:rsidRDefault="00BA2611" w:rsidP="00D332FE">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12.</w:t>
      </w:r>
      <w:r w:rsidRPr="00CD0E4E">
        <w:rPr>
          <w:b/>
          <w:bCs/>
          <w:lang w:val="ro-RO"/>
        </w:rPr>
        <w:tab/>
        <w:t>NUMĂRUL(ELE)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4F40EBCD" w14:textId="77777777" w:rsidR="00BA2611" w:rsidRPr="00CD0E4E" w:rsidRDefault="00BA2611" w:rsidP="00D332FE">
      <w:pPr>
        <w:keepNext/>
        <w:rPr>
          <w:lang w:val="ro-RO"/>
        </w:rPr>
      </w:pPr>
    </w:p>
    <w:p w14:paraId="08A2EA32" w14:textId="77777777" w:rsidR="00000A9B" w:rsidRPr="00CD0E4E" w:rsidRDefault="00000A9B" w:rsidP="00D332FE">
      <w:pPr>
        <w:keepNext/>
        <w:rPr>
          <w:lang w:val="ro-RO"/>
        </w:rPr>
      </w:pPr>
      <w:r w:rsidRPr="00CD0E4E">
        <w:rPr>
          <w:lang w:val="ro-RO"/>
        </w:rPr>
        <w:t>EU/1/12/776/002</w:t>
      </w:r>
    </w:p>
    <w:p w14:paraId="6CFF4805" w14:textId="77777777" w:rsidR="00000A9B" w:rsidRPr="005E17F2" w:rsidRDefault="00000A9B" w:rsidP="00D332FE">
      <w:pPr>
        <w:keepNext/>
        <w:rPr>
          <w:lang w:val="ro-RO"/>
        </w:rPr>
      </w:pPr>
      <w:r w:rsidRPr="005E17F2">
        <w:rPr>
          <w:lang w:val="ro-RO"/>
        </w:rPr>
        <w:t>EU/1/12/776/003</w:t>
      </w:r>
    </w:p>
    <w:p w14:paraId="187AC913" w14:textId="77777777" w:rsidR="00000A9B" w:rsidRPr="005E17F2" w:rsidRDefault="00000A9B" w:rsidP="00D332FE">
      <w:pPr>
        <w:keepNext/>
        <w:rPr>
          <w:lang w:val="ro-RO"/>
        </w:rPr>
      </w:pPr>
      <w:r w:rsidRPr="005E17F2">
        <w:rPr>
          <w:lang w:val="ro-RO"/>
        </w:rPr>
        <w:t>EU/1/12/776/004</w:t>
      </w:r>
    </w:p>
    <w:p w14:paraId="3980AF0D" w14:textId="77777777" w:rsidR="00BA2611" w:rsidRPr="00CD0E4E" w:rsidRDefault="00000A9B" w:rsidP="00D332FE">
      <w:pPr>
        <w:keepNext/>
        <w:rPr>
          <w:lang w:val="ro-RO"/>
        </w:rPr>
      </w:pPr>
      <w:r w:rsidRPr="005E17F2">
        <w:rPr>
          <w:lang w:val="ro-RO"/>
        </w:rPr>
        <w:t>EU/1/12/776/019</w:t>
      </w:r>
    </w:p>
    <w:p w14:paraId="18C854B3" w14:textId="77777777" w:rsidR="00BA2611" w:rsidRPr="00CD0E4E" w:rsidRDefault="00BA2611" w:rsidP="00CE6518">
      <w:pPr>
        <w:rPr>
          <w:lang w:val="ro-RO"/>
        </w:rPr>
      </w:pPr>
    </w:p>
    <w:p w14:paraId="58661BBC" w14:textId="77777777" w:rsidR="00010420" w:rsidRPr="00CD0E4E" w:rsidRDefault="00010420" w:rsidP="00CE6518">
      <w:pPr>
        <w:rPr>
          <w:lang w:val="ro-RO"/>
        </w:rPr>
      </w:pPr>
    </w:p>
    <w:p w14:paraId="6042EACA" w14:textId="77777777" w:rsidR="00BA2611" w:rsidRPr="00CD0E4E" w:rsidRDefault="00BA2611" w:rsidP="006E51E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13.</w:t>
      </w:r>
      <w:r w:rsidRPr="00CD0E4E">
        <w:rPr>
          <w:b/>
          <w:bCs/>
          <w:lang w:val="ro-RO"/>
        </w:rPr>
        <w:tab/>
        <w:t>SERIA DE FABRICA</w:t>
      </w:r>
      <w:r w:rsidR="00462B87" w:rsidRPr="00CD0E4E">
        <w:rPr>
          <w:b/>
          <w:bCs/>
          <w:lang w:val="ro-RO"/>
        </w:rPr>
        <w:t>Ț</w:t>
      </w:r>
      <w:r w:rsidRPr="00CD0E4E">
        <w:rPr>
          <w:b/>
          <w:bCs/>
          <w:lang w:val="ro-RO"/>
        </w:rPr>
        <w:t>IE</w:t>
      </w:r>
    </w:p>
    <w:p w14:paraId="02362C04" w14:textId="77777777" w:rsidR="00BA2611" w:rsidRPr="00CD0E4E" w:rsidRDefault="00BA2611" w:rsidP="006E51E8">
      <w:pPr>
        <w:keepNext/>
        <w:rPr>
          <w:lang w:val="ro-RO"/>
        </w:rPr>
      </w:pPr>
    </w:p>
    <w:p w14:paraId="734346C1" w14:textId="77777777" w:rsidR="00BA2611" w:rsidRPr="00CD0E4E" w:rsidRDefault="00BA2611" w:rsidP="00CE6518">
      <w:pPr>
        <w:rPr>
          <w:lang w:val="ro-RO"/>
        </w:rPr>
      </w:pPr>
      <w:r w:rsidRPr="00CD0E4E">
        <w:rPr>
          <w:lang w:val="ro-RO"/>
        </w:rPr>
        <w:t>Lot</w:t>
      </w:r>
    </w:p>
    <w:p w14:paraId="76FE47E2" w14:textId="77777777" w:rsidR="00BA2611" w:rsidRPr="00CD0E4E" w:rsidRDefault="00BA2611" w:rsidP="00CE6518">
      <w:pPr>
        <w:rPr>
          <w:lang w:val="ro-RO"/>
        </w:rPr>
      </w:pPr>
    </w:p>
    <w:p w14:paraId="14189DEB" w14:textId="77777777" w:rsidR="00BA2611" w:rsidRPr="00CD0E4E" w:rsidRDefault="00BA2611" w:rsidP="00CE6518">
      <w:pPr>
        <w:rPr>
          <w:lang w:val="ro-RO"/>
        </w:rPr>
      </w:pPr>
    </w:p>
    <w:p w14:paraId="0F6EFABE" w14:textId="77777777" w:rsidR="00BA2611" w:rsidRPr="00CD0E4E" w:rsidRDefault="00BA2611" w:rsidP="006E51E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14.</w:t>
      </w:r>
      <w:r w:rsidRPr="00CD0E4E">
        <w:rPr>
          <w:b/>
          <w:bCs/>
          <w:lang w:val="ro-RO"/>
        </w:rPr>
        <w:tab/>
        <w:t>CLASIFICARE GENERALĂ PRIVIND MODUL DE ELIBERARE</w:t>
      </w:r>
    </w:p>
    <w:p w14:paraId="2F96119B" w14:textId="77777777" w:rsidR="00BA2611" w:rsidRPr="00CD0E4E" w:rsidRDefault="00BA2611" w:rsidP="006E51E8">
      <w:pPr>
        <w:keepNext/>
        <w:rPr>
          <w:lang w:val="ro-RO"/>
        </w:rPr>
      </w:pPr>
    </w:p>
    <w:p w14:paraId="2B2E4532" w14:textId="77777777" w:rsidR="00BA2611" w:rsidRPr="00CD0E4E" w:rsidRDefault="00BA2611" w:rsidP="00CE6518">
      <w:pPr>
        <w:rPr>
          <w:lang w:val="ro-RO"/>
        </w:rPr>
      </w:pPr>
    </w:p>
    <w:p w14:paraId="2921597F" w14:textId="77777777" w:rsidR="00BA2611" w:rsidRPr="00CD0E4E" w:rsidRDefault="00BA2611" w:rsidP="00D9443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15.</w:t>
      </w:r>
      <w:r w:rsidRPr="00CD0E4E">
        <w:rPr>
          <w:b/>
          <w:bCs/>
          <w:lang w:val="ro-RO"/>
        </w:rPr>
        <w:tab/>
        <w:t>INSTRUC</w:t>
      </w:r>
      <w:r w:rsidR="00462B87" w:rsidRPr="00CD0E4E">
        <w:rPr>
          <w:b/>
          <w:bCs/>
          <w:lang w:val="ro-RO"/>
        </w:rPr>
        <w:t>Ț</w:t>
      </w:r>
      <w:r w:rsidRPr="00CD0E4E">
        <w:rPr>
          <w:b/>
          <w:bCs/>
          <w:lang w:val="ro-RO"/>
        </w:rPr>
        <w:t>IUNI DE UTILIZARE</w:t>
      </w:r>
    </w:p>
    <w:p w14:paraId="7F7317CD" w14:textId="77777777" w:rsidR="00BA2611" w:rsidRPr="00CD0E4E" w:rsidRDefault="00BA2611" w:rsidP="00D94436">
      <w:pPr>
        <w:keepNext/>
        <w:rPr>
          <w:i/>
          <w:iCs/>
          <w:lang w:val="ro-RO"/>
        </w:rPr>
      </w:pPr>
    </w:p>
    <w:p w14:paraId="7D651C4A" w14:textId="77777777" w:rsidR="00BA2611" w:rsidRPr="00CD0E4E" w:rsidRDefault="00BA2611" w:rsidP="00CE6518">
      <w:pPr>
        <w:rPr>
          <w:lang w:val="ro-RO"/>
        </w:rPr>
      </w:pPr>
    </w:p>
    <w:p w14:paraId="2AFB36CC" w14:textId="77777777" w:rsidR="00BA2611" w:rsidRPr="00CD0E4E" w:rsidRDefault="00BA2611" w:rsidP="0061310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16.</w:t>
      </w:r>
      <w:r w:rsidRPr="00CD0E4E">
        <w:rPr>
          <w:b/>
          <w:bCs/>
          <w:lang w:val="ro-RO"/>
        </w:rPr>
        <w:tab/>
        <w:t>INFORMA</w:t>
      </w:r>
      <w:r w:rsidR="00462B87" w:rsidRPr="00CD0E4E">
        <w:rPr>
          <w:b/>
          <w:bCs/>
          <w:lang w:val="ro-RO"/>
        </w:rPr>
        <w:t>Ț</w:t>
      </w:r>
      <w:r w:rsidRPr="00CD0E4E">
        <w:rPr>
          <w:b/>
          <w:bCs/>
          <w:lang w:val="ro-RO"/>
        </w:rPr>
        <w:t>II ÎN BRAILLE</w:t>
      </w:r>
    </w:p>
    <w:p w14:paraId="027209F4" w14:textId="77777777" w:rsidR="00BA2611" w:rsidRPr="00CD0E4E" w:rsidRDefault="00BA2611" w:rsidP="00613102">
      <w:pPr>
        <w:keepNext/>
        <w:rPr>
          <w:lang w:val="ro-RO"/>
        </w:rPr>
      </w:pPr>
    </w:p>
    <w:p w14:paraId="6BF480F2" w14:textId="77777777" w:rsidR="00BA2611" w:rsidRPr="00CD0E4E" w:rsidRDefault="00BA2611" w:rsidP="00CE6518">
      <w:pPr>
        <w:rPr>
          <w:lang w:val="ro-RO"/>
        </w:rPr>
      </w:pPr>
      <w:proofErr w:type="spellStart"/>
      <w:r w:rsidRPr="00C54C1C">
        <w:rPr>
          <w:highlight w:val="lightGray"/>
          <w:lang w:val="ro-RO"/>
        </w:rPr>
        <w:t>Fycompa</w:t>
      </w:r>
      <w:proofErr w:type="spellEnd"/>
      <w:r w:rsidRPr="00C54C1C">
        <w:rPr>
          <w:highlight w:val="lightGray"/>
          <w:lang w:val="ro-RO"/>
        </w:rPr>
        <w:t xml:space="preserve"> 4</w:t>
      </w:r>
      <w:r w:rsidR="002D6BF6" w:rsidRPr="00C54C1C">
        <w:rPr>
          <w:highlight w:val="lightGray"/>
          <w:lang w:val="ro-RO"/>
        </w:rPr>
        <w:t> </w:t>
      </w:r>
      <w:r w:rsidRPr="00C54C1C">
        <w:rPr>
          <w:highlight w:val="lightGray"/>
          <w:lang w:val="ro-RO"/>
        </w:rPr>
        <w:t>mg</w:t>
      </w:r>
    </w:p>
    <w:p w14:paraId="1E03C3AC" w14:textId="77777777" w:rsidR="00CB2A40" w:rsidRPr="00CD0E4E" w:rsidRDefault="00CB2A40" w:rsidP="00CE6518">
      <w:pPr>
        <w:rPr>
          <w:lang w:val="ro-RO"/>
        </w:rPr>
      </w:pPr>
    </w:p>
    <w:p w14:paraId="11765C5A" w14:textId="77777777" w:rsidR="008B54AF" w:rsidRPr="00CD0E4E" w:rsidRDefault="008B54AF" w:rsidP="00CE6518">
      <w:pPr>
        <w:rPr>
          <w:shd w:val="clear" w:color="auto" w:fill="CCCCCC"/>
          <w:lang w:val="ro-RO"/>
        </w:rPr>
      </w:pPr>
    </w:p>
    <w:p w14:paraId="04C1AB63" w14:textId="77777777" w:rsidR="008B54AF" w:rsidRPr="00CD0E4E" w:rsidRDefault="00930DD3" w:rsidP="00F77C0B">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17.</w:t>
      </w:r>
      <w:r w:rsidRPr="00CD0E4E">
        <w:rPr>
          <w:b/>
          <w:bCs/>
          <w:lang w:val="ro-RO"/>
        </w:rPr>
        <w:tab/>
      </w:r>
      <w:r w:rsidR="008B54AF" w:rsidRPr="00CD0E4E">
        <w:rPr>
          <w:b/>
          <w:bCs/>
          <w:lang w:val="ro-RO"/>
        </w:rPr>
        <w:t xml:space="preserve">IDENTIFICATOR UNIC </w:t>
      </w:r>
      <w:r w:rsidRPr="00CD0E4E">
        <w:rPr>
          <w:b/>
          <w:bCs/>
          <w:lang w:val="ro-RO"/>
        </w:rPr>
        <w:t>–</w:t>
      </w:r>
      <w:r w:rsidR="008B54AF" w:rsidRPr="00CD0E4E">
        <w:rPr>
          <w:b/>
          <w:bCs/>
          <w:lang w:val="ro-RO"/>
        </w:rPr>
        <w:t xml:space="preserve"> COD DE BARE BIDIMENSIONAL</w:t>
      </w:r>
    </w:p>
    <w:p w14:paraId="14D89B68" w14:textId="77777777" w:rsidR="008B54AF" w:rsidRPr="00CD0E4E" w:rsidRDefault="008B54AF" w:rsidP="00F77C0B">
      <w:pPr>
        <w:keepNext/>
        <w:rPr>
          <w:lang w:val="ro-RO"/>
        </w:rPr>
      </w:pPr>
    </w:p>
    <w:p w14:paraId="54CE9F39" w14:textId="77777777" w:rsidR="008B54AF" w:rsidRPr="00CD0E4E" w:rsidRDefault="00F6156D" w:rsidP="00CE6518">
      <w:pPr>
        <w:rPr>
          <w:lang w:val="ro-RO"/>
        </w:rPr>
      </w:pPr>
      <w:r w:rsidRPr="00CD0E4E">
        <w:rPr>
          <w:highlight w:val="lightGray"/>
          <w:lang w:val="ro-RO"/>
        </w:rPr>
        <w:t>cod de bare bidimensional care conține identificatorul unic.</w:t>
      </w:r>
    </w:p>
    <w:p w14:paraId="15BF41A0" w14:textId="77777777" w:rsidR="008B54AF" w:rsidRPr="00CD0E4E" w:rsidRDefault="008B54AF" w:rsidP="00CE6518">
      <w:pPr>
        <w:rPr>
          <w:lang w:val="ro-RO"/>
        </w:rPr>
      </w:pPr>
    </w:p>
    <w:p w14:paraId="65454A86" w14:textId="77777777" w:rsidR="008B54AF" w:rsidRPr="00CD0E4E" w:rsidRDefault="008B54AF" w:rsidP="00CE6518">
      <w:pPr>
        <w:rPr>
          <w:lang w:val="ro-RO"/>
        </w:rPr>
      </w:pPr>
    </w:p>
    <w:p w14:paraId="2E48E7BF" w14:textId="77777777" w:rsidR="008B54AF" w:rsidRPr="00CD0E4E" w:rsidRDefault="00930DD3" w:rsidP="00A9120C">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18.</w:t>
      </w:r>
      <w:r w:rsidRPr="00CD0E4E">
        <w:rPr>
          <w:b/>
          <w:bCs/>
          <w:lang w:val="ro-RO"/>
        </w:rPr>
        <w:tab/>
      </w:r>
      <w:r w:rsidR="008B54AF" w:rsidRPr="00CD0E4E">
        <w:rPr>
          <w:b/>
          <w:bCs/>
          <w:lang w:val="ro-RO"/>
        </w:rPr>
        <w:t>IDENTIFICATOR UNIC - DATE LIZIBILE PENTRU PERSOANE</w:t>
      </w:r>
    </w:p>
    <w:p w14:paraId="3DEF67E6" w14:textId="77777777" w:rsidR="008B54AF" w:rsidRPr="00CD0E4E" w:rsidRDefault="008B54AF" w:rsidP="00CE6518">
      <w:pPr>
        <w:keepNext/>
        <w:keepLines/>
        <w:rPr>
          <w:lang w:val="ro-RO"/>
        </w:rPr>
      </w:pPr>
    </w:p>
    <w:p w14:paraId="2471B068" w14:textId="77777777" w:rsidR="00F6156D" w:rsidRPr="00CD0E4E" w:rsidRDefault="00F6156D" w:rsidP="00CE6518">
      <w:pPr>
        <w:keepNext/>
        <w:keepLines/>
        <w:rPr>
          <w:color w:val="008000"/>
          <w:lang w:val="ro-RO"/>
        </w:rPr>
      </w:pPr>
      <w:r w:rsidRPr="00CD0E4E">
        <w:rPr>
          <w:lang w:val="ro-RO"/>
        </w:rPr>
        <w:t>PC:</w:t>
      </w:r>
    </w:p>
    <w:p w14:paraId="3889550E" w14:textId="77777777" w:rsidR="00F6156D" w:rsidRPr="00CD0E4E" w:rsidRDefault="00F6156D" w:rsidP="00CE6518">
      <w:pPr>
        <w:keepNext/>
        <w:keepLines/>
        <w:rPr>
          <w:lang w:val="ro-RO"/>
        </w:rPr>
      </w:pPr>
      <w:r w:rsidRPr="00CD0E4E">
        <w:rPr>
          <w:lang w:val="ro-RO"/>
        </w:rPr>
        <w:t>SN:</w:t>
      </w:r>
    </w:p>
    <w:p w14:paraId="0790DAAC" w14:textId="77777777" w:rsidR="00F6156D" w:rsidRPr="00CD0E4E" w:rsidRDefault="00F6156D" w:rsidP="00CE6518">
      <w:pPr>
        <w:keepNext/>
        <w:keepLines/>
        <w:rPr>
          <w:lang w:val="ro-RO"/>
        </w:rPr>
      </w:pPr>
      <w:r w:rsidRPr="00CD0E4E">
        <w:rPr>
          <w:lang w:val="ro-RO"/>
        </w:rPr>
        <w:t>NN:</w:t>
      </w:r>
    </w:p>
    <w:p w14:paraId="5B21B121" w14:textId="77777777" w:rsidR="008B54AF" w:rsidRPr="00CD0E4E" w:rsidRDefault="008B54AF" w:rsidP="00507FBE">
      <w:pPr>
        <w:rPr>
          <w:lang w:val="ro-RO"/>
        </w:rPr>
      </w:pPr>
    </w:p>
    <w:p w14:paraId="3695251E" w14:textId="77777777" w:rsidR="00BA2611" w:rsidRPr="00CD0E4E" w:rsidRDefault="00BA2611" w:rsidP="00507FBE">
      <w:pPr>
        <w:keepNext/>
        <w:pBdr>
          <w:top w:val="single" w:sz="4" w:space="1" w:color="auto"/>
          <w:left w:val="single" w:sz="4" w:space="4" w:color="auto"/>
          <w:bottom w:val="single" w:sz="4" w:space="1" w:color="auto"/>
          <w:right w:val="single" w:sz="4" w:space="4" w:color="auto"/>
        </w:pBdr>
        <w:rPr>
          <w:b/>
          <w:bCs/>
          <w:lang w:val="ro-RO"/>
        </w:rPr>
      </w:pPr>
      <w:r w:rsidRPr="00CD0E4E">
        <w:rPr>
          <w:b/>
          <w:bCs/>
          <w:u w:val="single"/>
          <w:lang w:val="ro-RO"/>
        </w:rPr>
        <w:br w:type="page"/>
      </w:r>
      <w:r w:rsidRPr="00CD0E4E">
        <w:rPr>
          <w:b/>
          <w:bCs/>
          <w:lang w:val="ro-RO"/>
        </w:rPr>
        <w:lastRenderedPageBreak/>
        <w:t>MINIMUM DE INFORMA</w:t>
      </w:r>
      <w:r w:rsidR="00462B87" w:rsidRPr="00CD0E4E">
        <w:rPr>
          <w:b/>
          <w:bCs/>
          <w:lang w:val="ro-RO"/>
        </w:rPr>
        <w:t>Ț</w:t>
      </w:r>
      <w:r w:rsidRPr="00CD0E4E">
        <w:rPr>
          <w:b/>
          <w:bCs/>
          <w:lang w:val="ro-RO"/>
        </w:rPr>
        <w:t>II CARE TREBUIE SĂ APARĂ PE BLISTER SAU PE FOLIE TERMOSUDATĂ</w:t>
      </w:r>
    </w:p>
    <w:p w14:paraId="12BDB97B" w14:textId="77777777" w:rsidR="00BA2611" w:rsidRPr="00CD0E4E" w:rsidRDefault="00BA2611" w:rsidP="00507FBE">
      <w:pPr>
        <w:keepNext/>
        <w:pBdr>
          <w:top w:val="single" w:sz="4" w:space="1" w:color="auto"/>
          <w:left w:val="single" w:sz="4" w:space="4" w:color="auto"/>
          <w:bottom w:val="single" w:sz="4" w:space="1" w:color="auto"/>
          <w:right w:val="single" w:sz="4" w:space="4" w:color="auto"/>
        </w:pBdr>
        <w:rPr>
          <w:b/>
          <w:bCs/>
          <w:lang w:val="ro-RO"/>
        </w:rPr>
      </w:pPr>
    </w:p>
    <w:p w14:paraId="13816566" w14:textId="77777777" w:rsidR="00BA2611" w:rsidRPr="00CD0E4E" w:rsidRDefault="00BA2611" w:rsidP="00507FBE">
      <w:pPr>
        <w:pBdr>
          <w:top w:val="single" w:sz="4" w:space="1" w:color="auto"/>
          <w:left w:val="single" w:sz="4" w:space="4" w:color="auto"/>
          <w:bottom w:val="single" w:sz="4" w:space="1" w:color="auto"/>
          <w:right w:val="single" w:sz="4" w:space="4" w:color="auto"/>
        </w:pBdr>
        <w:rPr>
          <w:b/>
          <w:bCs/>
          <w:lang w:val="ro-RO"/>
        </w:rPr>
      </w:pPr>
      <w:r w:rsidRPr="00CD0E4E">
        <w:rPr>
          <w:b/>
          <w:bCs/>
          <w:lang w:val="ro-RO"/>
        </w:rPr>
        <w:t xml:space="preserve">Pachet de </w:t>
      </w:r>
      <w:proofErr w:type="spellStart"/>
      <w:r w:rsidRPr="00CD0E4E">
        <w:rPr>
          <w:b/>
          <w:bCs/>
          <w:lang w:val="ro-RO"/>
        </w:rPr>
        <w:t>blistere</w:t>
      </w:r>
      <w:proofErr w:type="spellEnd"/>
      <w:r w:rsidRPr="00CD0E4E">
        <w:rPr>
          <w:b/>
          <w:bCs/>
          <w:lang w:val="ro-RO"/>
        </w:rPr>
        <w:t xml:space="preserve"> (</w:t>
      </w:r>
      <w:proofErr w:type="spellStart"/>
      <w:r w:rsidRPr="00CD0E4E">
        <w:rPr>
          <w:b/>
          <w:bCs/>
          <w:lang w:val="ro-RO"/>
        </w:rPr>
        <w:t>blister</w:t>
      </w:r>
      <w:proofErr w:type="spellEnd"/>
      <w:r w:rsidRPr="00CD0E4E">
        <w:rPr>
          <w:b/>
          <w:bCs/>
          <w:lang w:val="ro-RO"/>
        </w:rPr>
        <w:t xml:space="preserve"> de PVC/aluminiu)</w:t>
      </w:r>
    </w:p>
    <w:p w14:paraId="661BB8FE" w14:textId="77777777" w:rsidR="00BA2611" w:rsidRPr="00CD0E4E" w:rsidRDefault="00BA2611" w:rsidP="00507FBE">
      <w:pPr>
        <w:rPr>
          <w:lang w:val="ro-RO"/>
        </w:rPr>
      </w:pPr>
    </w:p>
    <w:p w14:paraId="5094D84A" w14:textId="77777777" w:rsidR="00BA2611" w:rsidRPr="00CD0E4E" w:rsidRDefault="00BA2611" w:rsidP="00507FBE">
      <w:pPr>
        <w:rPr>
          <w:lang w:val="ro-RO"/>
        </w:rPr>
      </w:pPr>
    </w:p>
    <w:p w14:paraId="793A7DEC" w14:textId="77777777" w:rsidR="00BA2611" w:rsidRPr="00CD0E4E" w:rsidRDefault="00BA2611" w:rsidP="004805C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53FDCE47" w14:textId="77777777" w:rsidR="00BA2611" w:rsidRPr="00CD0E4E" w:rsidRDefault="00BA2611" w:rsidP="004805C1">
      <w:pPr>
        <w:keepNext/>
        <w:rPr>
          <w:i/>
          <w:iCs/>
          <w:lang w:val="ro-RO"/>
        </w:rPr>
      </w:pPr>
    </w:p>
    <w:p w14:paraId="4ADF6A43" w14:textId="77777777" w:rsidR="00BA2611" w:rsidRPr="00CD0E4E" w:rsidRDefault="00BA2611" w:rsidP="004805C1">
      <w:pPr>
        <w:keepNext/>
        <w:ind w:left="567" w:hanging="567"/>
        <w:rPr>
          <w:lang w:val="ro-RO"/>
        </w:rPr>
      </w:pPr>
      <w:proofErr w:type="spellStart"/>
      <w:r w:rsidRPr="00CD0E4E">
        <w:rPr>
          <w:lang w:val="ro-RO"/>
        </w:rPr>
        <w:t>Fycompa</w:t>
      </w:r>
      <w:proofErr w:type="spellEnd"/>
      <w:r w:rsidRPr="00CD0E4E">
        <w:rPr>
          <w:lang w:val="ro-RO"/>
        </w:rPr>
        <w:t xml:space="preserve"> 4</w:t>
      </w:r>
      <w:r w:rsidR="002D6BF6" w:rsidRPr="00CD0E4E">
        <w:rPr>
          <w:lang w:val="ro-RO"/>
        </w:rPr>
        <w:t> </w:t>
      </w:r>
      <w:r w:rsidRPr="00CD0E4E">
        <w:rPr>
          <w:lang w:val="ro-RO"/>
        </w:rPr>
        <w:t>mg comprimate</w:t>
      </w:r>
    </w:p>
    <w:p w14:paraId="77FC5877" w14:textId="77777777" w:rsidR="00BA2611" w:rsidRPr="00CD0E4E" w:rsidRDefault="00BA2611" w:rsidP="004805C1">
      <w:pPr>
        <w:keepNext/>
        <w:ind w:left="567" w:hanging="567"/>
        <w:rPr>
          <w:lang w:val="ro-RO"/>
        </w:rPr>
      </w:pPr>
      <w:proofErr w:type="spellStart"/>
      <w:r w:rsidRPr="00CD0E4E">
        <w:rPr>
          <w:lang w:val="ro-RO"/>
        </w:rPr>
        <w:t>Perampanel</w:t>
      </w:r>
      <w:proofErr w:type="spellEnd"/>
    </w:p>
    <w:p w14:paraId="26DABC0D" w14:textId="77777777" w:rsidR="00BA2611" w:rsidRPr="00CD0E4E" w:rsidRDefault="00BA2611" w:rsidP="00507FBE">
      <w:pPr>
        <w:rPr>
          <w:lang w:val="ro-RO"/>
        </w:rPr>
      </w:pPr>
    </w:p>
    <w:p w14:paraId="306D0B13" w14:textId="77777777" w:rsidR="00BA2611" w:rsidRPr="00CD0E4E" w:rsidRDefault="00BA2611" w:rsidP="00507FBE">
      <w:pPr>
        <w:rPr>
          <w:lang w:val="ro-RO"/>
        </w:rPr>
      </w:pPr>
    </w:p>
    <w:p w14:paraId="624EB543" w14:textId="77777777" w:rsidR="00BA2611" w:rsidRPr="00CD0E4E" w:rsidRDefault="00BA2611" w:rsidP="00ED5A8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NUMELE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008CB19F" w14:textId="77777777" w:rsidR="00BA2611" w:rsidRPr="00CD0E4E" w:rsidRDefault="00BA2611" w:rsidP="00ED5A81">
      <w:pPr>
        <w:keepNext/>
        <w:rPr>
          <w:lang w:val="ro-RO"/>
        </w:rPr>
      </w:pPr>
    </w:p>
    <w:p w14:paraId="3086D1EA" w14:textId="77777777" w:rsidR="00BA2611" w:rsidRPr="00CD0E4E" w:rsidRDefault="00BA2611" w:rsidP="00507FBE">
      <w:pPr>
        <w:rPr>
          <w:lang w:val="ro-RO"/>
        </w:rPr>
      </w:pPr>
      <w:proofErr w:type="spellStart"/>
      <w:r w:rsidRPr="00CD0E4E">
        <w:rPr>
          <w:lang w:val="ro-RO"/>
        </w:rPr>
        <w:t>Eisai</w:t>
      </w:r>
      <w:proofErr w:type="spellEnd"/>
    </w:p>
    <w:p w14:paraId="3F2FDDD8" w14:textId="77777777" w:rsidR="00BA2611" w:rsidRPr="00CD0E4E" w:rsidRDefault="00BA2611" w:rsidP="00507FBE">
      <w:pPr>
        <w:rPr>
          <w:lang w:val="ro-RO"/>
        </w:rPr>
      </w:pPr>
    </w:p>
    <w:p w14:paraId="2A5E72A9" w14:textId="77777777" w:rsidR="00BA2611" w:rsidRPr="00CD0E4E" w:rsidRDefault="00BA2611" w:rsidP="00507FBE">
      <w:pPr>
        <w:rPr>
          <w:lang w:val="ro-RO"/>
        </w:rPr>
      </w:pPr>
    </w:p>
    <w:p w14:paraId="04618E9F" w14:textId="77777777" w:rsidR="00BA2611" w:rsidRPr="00CD0E4E" w:rsidRDefault="00BA2611" w:rsidP="00ED5A8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DATA DE EXPIRARE</w:t>
      </w:r>
    </w:p>
    <w:p w14:paraId="2DA91958" w14:textId="77777777" w:rsidR="00BA2611" w:rsidRPr="00CD0E4E" w:rsidRDefault="00BA2611" w:rsidP="00ED5A81">
      <w:pPr>
        <w:keepNext/>
        <w:rPr>
          <w:lang w:val="ro-RO"/>
        </w:rPr>
      </w:pPr>
    </w:p>
    <w:p w14:paraId="4B3E058E" w14:textId="77777777" w:rsidR="00BA2611" w:rsidRPr="00CD0E4E" w:rsidRDefault="00BA2611" w:rsidP="00507FBE">
      <w:pPr>
        <w:rPr>
          <w:lang w:val="ro-RO"/>
        </w:rPr>
      </w:pPr>
      <w:r w:rsidRPr="00CD0E4E">
        <w:rPr>
          <w:lang w:val="ro-RO"/>
        </w:rPr>
        <w:t>EXP</w:t>
      </w:r>
    </w:p>
    <w:p w14:paraId="25680875" w14:textId="77777777" w:rsidR="00BA2611" w:rsidRPr="00CD0E4E" w:rsidRDefault="00BA2611" w:rsidP="00507FBE">
      <w:pPr>
        <w:rPr>
          <w:lang w:val="ro-RO"/>
        </w:rPr>
      </w:pPr>
    </w:p>
    <w:p w14:paraId="23192B40" w14:textId="77777777" w:rsidR="00BA2611" w:rsidRPr="00CD0E4E" w:rsidRDefault="00BA2611" w:rsidP="00507FBE">
      <w:pPr>
        <w:rPr>
          <w:lang w:val="ro-RO"/>
        </w:rPr>
      </w:pPr>
    </w:p>
    <w:p w14:paraId="179CF950" w14:textId="77777777" w:rsidR="00BA2611" w:rsidRPr="00CD0E4E" w:rsidRDefault="00BA2611" w:rsidP="00ED5A8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SERIA DE FABRICA</w:t>
      </w:r>
      <w:r w:rsidR="00462B87" w:rsidRPr="00CD0E4E">
        <w:rPr>
          <w:b/>
          <w:bCs/>
          <w:lang w:val="ro-RO"/>
        </w:rPr>
        <w:t>Ț</w:t>
      </w:r>
      <w:r w:rsidRPr="00CD0E4E">
        <w:rPr>
          <w:b/>
          <w:bCs/>
          <w:lang w:val="ro-RO"/>
        </w:rPr>
        <w:t>IE</w:t>
      </w:r>
    </w:p>
    <w:p w14:paraId="7C153B57" w14:textId="77777777" w:rsidR="00BA2611" w:rsidRPr="00CD0E4E" w:rsidRDefault="00BA2611" w:rsidP="00ED5A81">
      <w:pPr>
        <w:keepNext/>
        <w:rPr>
          <w:lang w:val="ro-RO"/>
        </w:rPr>
      </w:pPr>
    </w:p>
    <w:p w14:paraId="55926B2B" w14:textId="77777777" w:rsidR="00BA2611" w:rsidRPr="00CD0E4E" w:rsidRDefault="00BA2611" w:rsidP="00507FBE">
      <w:pPr>
        <w:rPr>
          <w:lang w:val="ro-RO"/>
        </w:rPr>
      </w:pPr>
      <w:r w:rsidRPr="00CD0E4E">
        <w:rPr>
          <w:lang w:val="ro-RO"/>
        </w:rPr>
        <w:t>Lot</w:t>
      </w:r>
    </w:p>
    <w:p w14:paraId="6D26467B" w14:textId="77777777" w:rsidR="00BA2611" w:rsidRPr="00CD0E4E" w:rsidRDefault="00BA2611" w:rsidP="00507FBE">
      <w:pPr>
        <w:rPr>
          <w:lang w:val="ro-RO"/>
        </w:rPr>
      </w:pPr>
    </w:p>
    <w:p w14:paraId="706AD22B" w14:textId="77777777" w:rsidR="00BA2611" w:rsidRPr="00CD0E4E" w:rsidRDefault="00BA2611" w:rsidP="00507FBE">
      <w:pPr>
        <w:rPr>
          <w:lang w:val="ro-RO"/>
        </w:rPr>
      </w:pPr>
    </w:p>
    <w:p w14:paraId="4D0DB4A1" w14:textId="77777777" w:rsidR="00BA2611" w:rsidRPr="00CD0E4E" w:rsidRDefault="00BA2611" w:rsidP="00B402B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ALTE INFORMA</w:t>
      </w:r>
      <w:r w:rsidR="00462B87" w:rsidRPr="00CD0E4E">
        <w:rPr>
          <w:b/>
          <w:bCs/>
          <w:lang w:val="ro-RO"/>
        </w:rPr>
        <w:t>Ț</w:t>
      </w:r>
      <w:r w:rsidRPr="00CD0E4E">
        <w:rPr>
          <w:b/>
          <w:bCs/>
          <w:lang w:val="ro-RO"/>
        </w:rPr>
        <w:t>II</w:t>
      </w:r>
    </w:p>
    <w:p w14:paraId="21D76BD1" w14:textId="77777777" w:rsidR="00BA2611" w:rsidRPr="00CD0E4E" w:rsidRDefault="00BA2611" w:rsidP="00B402B3">
      <w:pPr>
        <w:keepNext/>
        <w:rPr>
          <w:i/>
          <w:iCs/>
          <w:lang w:val="ro-RO"/>
        </w:rPr>
      </w:pPr>
    </w:p>
    <w:p w14:paraId="604FF6E8" w14:textId="77777777" w:rsidR="00BA2611" w:rsidRPr="00CD0E4E" w:rsidRDefault="00BA2611" w:rsidP="00507FBE">
      <w:pPr>
        <w:rPr>
          <w:lang w:val="ro-RO"/>
        </w:rPr>
      </w:pPr>
    </w:p>
    <w:p w14:paraId="76C01525" w14:textId="77777777" w:rsidR="00BA2611" w:rsidRPr="00CD0E4E" w:rsidRDefault="00BA2611" w:rsidP="006057C2">
      <w:pPr>
        <w:shd w:val="clear" w:color="auto" w:fill="FFFFFF"/>
        <w:rPr>
          <w:lang w:val="ro-RO"/>
        </w:rPr>
      </w:pPr>
      <w:r w:rsidRPr="00CD0E4E">
        <w:rPr>
          <w:lang w:val="ro-RO"/>
        </w:rPr>
        <w:br w:type="page"/>
      </w:r>
    </w:p>
    <w:p w14:paraId="41F817BD" w14:textId="77777777" w:rsidR="00BA2611" w:rsidRPr="00CD0E4E" w:rsidRDefault="00BA2611" w:rsidP="00F72841">
      <w:pPr>
        <w:keepNext/>
        <w:pBdr>
          <w:top w:val="single" w:sz="4" w:space="1" w:color="auto"/>
          <w:left w:val="single" w:sz="4" w:space="4" w:color="auto"/>
          <w:bottom w:val="single" w:sz="4" w:space="1" w:color="auto"/>
          <w:right w:val="single" w:sz="4" w:space="4" w:color="auto"/>
        </w:pBdr>
        <w:rPr>
          <w:b/>
          <w:bCs/>
          <w:lang w:val="ro-RO"/>
        </w:rPr>
      </w:pPr>
      <w:r w:rsidRPr="00CD0E4E">
        <w:rPr>
          <w:b/>
          <w:bCs/>
          <w:lang w:val="ro-RO"/>
        </w:rPr>
        <w:lastRenderedPageBreak/>
        <w:t>INFORMA</w:t>
      </w:r>
      <w:r w:rsidR="00462B87" w:rsidRPr="00CD0E4E">
        <w:rPr>
          <w:b/>
          <w:bCs/>
          <w:lang w:val="ro-RO"/>
        </w:rPr>
        <w:t>Ț</w:t>
      </w:r>
      <w:r w:rsidRPr="00CD0E4E">
        <w:rPr>
          <w:b/>
          <w:bCs/>
          <w:lang w:val="ro-RO"/>
        </w:rPr>
        <w:t>II CARE TREBUIE SĂ APARĂ PE AMBALAJUL SECUNDAR</w:t>
      </w:r>
    </w:p>
    <w:p w14:paraId="65B38BB1" w14:textId="77777777" w:rsidR="00BA2611" w:rsidRPr="00CD0E4E" w:rsidRDefault="00BA2611" w:rsidP="00F72841">
      <w:pPr>
        <w:keepNext/>
        <w:pBdr>
          <w:top w:val="single" w:sz="4" w:space="1" w:color="auto"/>
          <w:left w:val="single" w:sz="4" w:space="4" w:color="auto"/>
          <w:bottom w:val="single" w:sz="4" w:space="1" w:color="auto"/>
          <w:right w:val="single" w:sz="4" w:space="4" w:color="auto"/>
        </w:pBdr>
        <w:ind w:left="567" w:hanging="567"/>
        <w:rPr>
          <w:lang w:val="ro-RO"/>
        </w:rPr>
      </w:pPr>
    </w:p>
    <w:p w14:paraId="340303EE" w14:textId="77777777" w:rsidR="00BA2611" w:rsidRPr="00CD0E4E" w:rsidRDefault="00BA2611" w:rsidP="00F72841">
      <w:pPr>
        <w:pBdr>
          <w:top w:val="single" w:sz="4" w:space="1" w:color="auto"/>
          <w:left w:val="single" w:sz="4" w:space="4" w:color="auto"/>
          <w:bottom w:val="single" w:sz="4" w:space="1" w:color="auto"/>
          <w:right w:val="single" w:sz="4" w:space="4" w:color="auto"/>
        </w:pBdr>
        <w:rPr>
          <w:lang w:val="ro-RO"/>
        </w:rPr>
      </w:pPr>
      <w:r w:rsidRPr="00CD0E4E">
        <w:rPr>
          <w:b/>
          <w:bCs/>
          <w:lang w:val="ro-RO"/>
        </w:rPr>
        <w:t xml:space="preserve">Cutii cu 7, </w:t>
      </w:r>
      <w:r w:rsidRPr="005E17F2">
        <w:rPr>
          <w:b/>
          <w:bCs/>
          <w:lang w:val="ro-RO"/>
        </w:rPr>
        <w:t>28</w:t>
      </w:r>
      <w:r w:rsidR="00747FA8" w:rsidRPr="005E17F2">
        <w:rPr>
          <w:b/>
          <w:bCs/>
          <w:lang w:val="ro-RO"/>
        </w:rPr>
        <w:t>, 84</w:t>
      </w:r>
      <w:r w:rsidRPr="005E17F2">
        <w:rPr>
          <w:b/>
          <w:bCs/>
          <w:lang w:val="ro-RO"/>
        </w:rPr>
        <w:t xml:space="preserve"> </w:t>
      </w:r>
      <w:r w:rsidR="00462B87" w:rsidRPr="005E17F2">
        <w:rPr>
          <w:b/>
          <w:bCs/>
          <w:lang w:val="ro-RO"/>
        </w:rPr>
        <w:t>ș</w:t>
      </w:r>
      <w:r w:rsidRPr="005E17F2">
        <w:rPr>
          <w:b/>
          <w:bCs/>
          <w:lang w:val="ro-RO"/>
        </w:rPr>
        <w:t xml:space="preserve">i </w:t>
      </w:r>
      <w:r w:rsidR="00747FA8" w:rsidRPr="005E17F2">
        <w:rPr>
          <w:b/>
          <w:bCs/>
          <w:lang w:val="ro-RO"/>
        </w:rPr>
        <w:t>98</w:t>
      </w:r>
      <w:r w:rsidR="00747FA8" w:rsidRPr="00CD0E4E">
        <w:rPr>
          <w:b/>
          <w:bCs/>
          <w:lang w:val="ro-RO"/>
        </w:rPr>
        <w:t> </w:t>
      </w:r>
      <w:r w:rsidRPr="00CD0E4E">
        <w:rPr>
          <w:b/>
          <w:bCs/>
          <w:lang w:val="ro-RO"/>
        </w:rPr>
        <w:t>comprimate</w:t>
      </w:r>
    </w:p>
    <w:p w14:paraId="72BA9A40" w14:textId="77777777" w:rsidR="00BA2611" w:rsidRPr="00CD0E4E" w:rsidRDefault="00BA2611" w:rsidP="00F72841">
      <w:pPr>
        <w:rPr>
          <w:lang w:val="ro-RO"/>
        </w:rPr>
      </w:pPr>
    </w:p>
    <w:p w14:paraId="7BBC6C74" w14:textId="77777777" w:rsidR="00BA2611" w:rsidRPr="00CD0E4E" w:rsidRDefault="00BA2611" w:rsidP="00F72841">
      <w:pPr>
        <w:rPr>
          <w:lang w:val="ro-RO"/>
        </w:rPr>
      </w:pPr>
    </w:p>
    <w:p w14:paraId="06998ADE" w14:textId="77777777" w:rsidR="00BA2611" w:rsidRPr="00CD0E4E" w:rsidRDefault="00BA2611" w:rsidP="00F7284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4B710957" w14:textId="77777777" w:rsidR="00BA2611" w:rsidRPr="00CD0E4E" w:rsidRDefault="00BA2611" w:rsidP="00F72841">
      <w:pPr>
        <w:keepNext/>
        <w:rPr>
          <w:rFonts w:eastAsia="MS Mincho"/>
          <w:lang w:val="ro-RO"/>
        </w:rPr>
      </w:pPr>
    </w:p>
    <w:p w14:paraId="4A802C44" w14:textId="77777777" w:rsidR="00BA2611" w:rsidRPr="00CD0E4E" w:rsidRDefault="00BA2611" w:rsidP="00F72841">
      <w:pPr>
        <w:keepNext/>
        <w:rPr>
          <w:lang w:val="ro-RO"/>
        </w:rPr>
      </w:pPr>
      <w:proofErr w:type="spellStart"/>
      <w:r w:rsidRPr="00CD0E4E">
        <w:rPr>
          <w:lang w:val="ro-RO"/>
        </w:rPr>
        <w:t>Fycompa</w:t>
      </w:r>
      <w:proofErr w:type="spellEnd"/>
      <w:r w:rsidRPr="00CD0E4E">
        <w:rPr>
          <w:lang w:val="ro-RO"/>
        </w:rPr>
        <w:t xml:space="preserve"> 6</w:t>
      </w:r>
      <w:r w:rsidR="002D6BF6" w:rsidRPr="00CD0E4E">
        <w:rPr>
          <w:lang w:val="ro-RO"/>
        </w:rPr>
        <w:t> </w:t>
      </w:r>
      <w:r w:rsidRPr="00CD0E4E">
        <w:rPr>
          <w:lang w:val="ro-RO"/>
        </w:rPr>
        <w:t>mg comprimate filmate</w:t>
      </w:r>
    </w:p>
    <w:p w14:paraId="322F087E" w14:textId="77777777" w:rsidR="00BA2611" w:rsidRPr="00CD0E4E" w:rsidRDefault="00BA2611" w:rsidP="00F72841">
      <w:pPr>
        <w:keepNext/>
        <w:rPr>
          <w:lang w:val="ro-RO"/>
        </w:rPr>
      </w:pPr>
      <w:proofErr w:type="spellStart"/>
      <w:r w:rsidRPr="00CD0E4E">
        <w:rPr>
          <w:lang w:val="ro-RO"/>
        </w:rPr>
        <w:t>Perampanel</w:t>
      </w:r>
      <w:proofErr w:type="spellEnd"/>
    </w:p>
    <w:p w14:paraId="516590CE" w14:textId="77777777" w:rsidR="00BA2611" w:rsidRPr="00CD0E4E" w:rsidRDefault="00BA2611" w:rsidP="00F72841">
      <w:pPr>
        <w:rPr>
          <w:lang w:val="ro-RO"/>
        </w:rPr>
      </w:pPr>
    </w:p>
    <w:p w14:paraId="4071102B" w14:textId="77777777" w:rsidR="00BA2611" w:rsidRPr="00CD0E4E" w:rsidRDefault="00BA2611" w:rsidP="00F72841">
      <w:pPr>
        <w:rPr>
          <w:lang w:val="ro-RO"/>
        </w:rPr>
      </w:pPr>
    </w:p>
    <w:p w14:paraId="4C861996" w14:textId="77777777" w:rsidR="00BA2611" w:rsidRPr="00CD0E4E" w:rsidRDefault="00BA2611" w:rsidP="009D782E">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DECLARAREA SUBSTAN</w:t>
      </w:r>
      <w:r w:rsidR="00462B87" w:rsidRPr="00CD0E4E">
        <w:rPr>
          <w:b/>
          <w:bCs/>
          <w:lang w:val="ro-RO"/>
        </w:rPr>
        <w:t>Ț</w:t>
      </w:r>
      <w:r w:rsidRPr="00CD0E4E">
        <w:rPr>
          <w:b/>
          <w:bCs/>
          <w:lang w:val="ro-RO"/>
        </w:rPr>
        <w:t>EI(LOR) ACTIVE</w:t>
      </w:r>
    </w:p>
    <w:p w14:paraId="4F9072C6" w14:textId="77777777" w:rsidR="00BA2611" w:rsidRPr="00CD0E4E" w:rsidRDefault="00BA2611" w:rsidP="009D782E">
      <w:pPr>
        <w:keepNext/>
        <w:rPr>
          <w:lang w:val="ro-RO"/>
        </w:rPr>
      </w:pPr>
    </w:p>
    <w:p w14:paraId="738FE341" w14:textId="77777777" w:rsidR="00BA2611" w:rsidRPr="00CD0E4E" w:rsidRDefault="00BA2611" w:rsidP="00F72841">
      <w:pPr>
        <w:rPr>
          <w:lang w:val="ro-RO"/>
        </w:rPr>
      </w:pPr>
      <w:r w:rsidRPr="00CD0E4E">
        <w:rPr>
          <w:lang w:val="ro-RO"/>
        </w:rPr>
        <w:t>Fiecare comprimat con</w:t>
      </w:r>
      <w:r w:rsidR="00462B87" w:rsidRPr="00CD0E4E">
        <w:rPr>
          <w:lang w:val="ro-RO"/>
        </w:rPr>
        <w:t>ț</w:t>
      </w:r>
      <w:r w:rsidRPr="00CD0E4E">
        <w:rPr>
          <w:lang w:val="ro-RO"/>
        </w:rPr>
        <w:t xml:space="preserve">ine </w:t>
      </w:r>
      <w:proofErr w:type="spellStart"/>
      <w:r w:rsidRPr="00CD0E4E">
        <w:rPr>
          <w:lang w:val="ro-RO"/>
        </w:rPr>
        <w:t>perampanel</w:t>
      </w:r>
      <w:proofErr w:type="spellEnd"/>
      <w:r w:rsidRPr="00CD0E4E">
        <w:rPr>
          <w:lang w:val="ro-RO"/>
        </w:rPr>
        <w:t xml:space="preserve"> 6</w:t>
      </w:r>
      <w:r w:rsidR="002D6BF6" w:rsidRPr="00CD0E4E">
        <w:rPr>
          <w:lang w:val="ro-RO"/>
        </w:rPr>
        <w:t> </w:t>
      </w:r>
      <w:r w:rsidRPr="00CD0E4E">
        <w:rPr>
          <w:lang w:val="ro-RO"/>
        </w:rPr>
        <w:t>mg.</w:t>
      </w:r>
    </w:p>
    <w:p w14:paraId="720E1FD5" w14:textId="77777777" w:rsidR="00BA2611" w:rsidRPr="00CD0E4E" w:rsidRDefault="00BA2611" w:rsidP="00F72841">
      <w:pPr>
        <w:rPr>
          <w:lang w:val="ro-RO"/>
        </w:rPr>
      </w:pPr>
    </w:p>
    <w:p w14:paraId="22E82BE3" w14:textId="77777777" w:rsidR="00BA2611" w:rsidRPr="00CD0E4E" w:rsidRDefault="00BA2611" w:rsidP="00F72841">
      <w:pPr>
        <w:rPr>
          <w:lang w:val="ro-RO"/>
        </w:rPr>
      </w:pPr>
    </w:p>
    <w:p w14:paraId="3FE86088" w14:textId="77777777" w:rsidR="00BA2611" w:rsidRPr="00CD0E4E" w:rsidRDefault="00BA2611" w:rsidP="004746E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LISTA EXCIPIEN</w:t>
      </w:r>
      <w:r w:rsidR="00462B87" w:rsidRPr="00CD0E4E">
        <w:rPr>
          <w:b/>
          <w:bCs/>
          <w:lang w:val="ro-RO"/>
        </w:rPr>
        <w:t>Ț</w:t>
      </w:r>
      <w:r w:rsidRPr="00CD0E4E">
        <w:rPr>
          <w:b/>
          <w:bCs/>
          <w:lang w:val="ro-RO"/>
        </w:rPr>
        <w:t>ILOR</w:t>
      </w:r>
    </w:p>
    <w:p w14:paraId="50CC1CAB" w14:textId="77777777" w:rsidR="00BA2611" w:rsidRPr="00CD0E4E" w:rsidRDefault="00BA2611" w:rsidP="004746EF">
      <w:pPr>
        <w:keepNext/>
        <w:rPr>
          <w:iCs/>
          <w:lang w:val="ro-RO"/>
        </w:rPr>
      </w:pPr>
    </w:p>
    <w:p w14:paraId="4174AF1A" w14:textId="77777777" w:rsidR="00BA2611" w:rsidRPr="00CD0E4E" w:rsidRDefault="00BA2611" w:rsidP="00F72841">
      <w:pPr>
        <w:rPr>
          <w:lang w:val="ro-RO"/>
        </w:rPr>
      </w:pPr>
      <w:r w:rsidRPr="00CD0E4E">
        <w:rPr>
          <w:lang w:val="ro-RO"/>
        </w:rPr>
        <w:t>Con</w:t>
      </w:r>
      <w:r w:rsidR="00462B87" w:rsidRPr="00CD0E4E">
        <w:rPr>
          <w:lang w:val="ro-RO"/>
        </w:rPr>
        <w:t>ț</w:t>
      </w:r>
      <w:r w:rsidRPr="00CD0E4E">
        <w:rPr>
          <w:lang w:val="ro-RO"/>
        </w:rPr>
        <w:t>ine lactoză: pentru informa</w:t>
      </w:r>
      <w:r w:rsidR="00462B87" w:rsidRPr="00CD0E4E">
        <w:rPr>
          <w:lang w:val="ro-RO"/>
        </w:rPr>
        <w:t>ț</w:t>
      </w:r>
      <w:r w:rsidRPr="00CD0E4E">
        <w:rPr>
          <w:lang w:val="ro-RO"/>
        </w:rPr>
        <w:t>ii suplimentare, consulta</w:t>
      </w:r>
      <w:r w:rsidR="00462B87" w:rsidRPr="00CD0E4E">
        <w:rPr>
          <w:lang w:val="ro-RO"/>
        </w:rPr>
        <w:t>ț</w:t>
      </w:r>
      <w:r w:rsidRPr="00CD0E4E">
        <w:rPr>
          <w:lang w:val="ro-RO"/>
        </w:rPr>
        <w:t>i prospectul.</w:t>
      </w:r>
    </w:p>
    <w:p w14:paraId="346E5043" w14:textId="77777777" w:rsidR="00BA2611" w:rsidRPr="00CD0E4E" w:rsidRDefault="00BA2611" w:rsidP="00F72841">
      <w:pPr>
        <w:rPr>
          <w:lang w:val="ro-RO"/>
        </w:rPr>
      </w:pPr>
    </w:p>
    <w:p w14:paraId="0709EFB0" w14:textId="77777777" w:rsidR="00BA2611" w:rsidRPr="00CD0E4E" w:rsidRDefault="00BA2611" w:rsidP="00F72841">
      <w:pPr>
        <w:rPr>
          <w:lang w:val="ro-RO"/>
        </w:rPr>
      </w:pPr>
    </w:p>
    <w:p w14:paraId="233CE225" w14:textId="77777777" w:rsidR="00BA2611" w:rsidRPr="00CD0E4E" w:rsidRDefault="00BA2611" w:rsidP="004746E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 xml:space="preserve">FORMA FARMACEUTICĂ </w:t>
      </w:r>
      <w:r w:rsidR="00462B87" w:rsidRPr="00CD0E4E">
        <w:rPr>
          <w:b/>
          <w:bCs/>
          <w:lang w:val="ro-RO"/>
        </w:rPr>
        <w:t>Ș</w:t>
      </w:r>
      <w:r w:rsidRPr="00CD0E4E">
        <w:rPr>
          <w:b/>
          <w:bCs/>
          <w:lang w:val="ro-RO"/>
        </w:rPr>
        <w:t>I CON</w:t>
      </w:r>
      <w:r w:rsidR="00462B87" w:rsidRPr="00CD0E4E">
        <w:rPr>
          <w:b/>
          <w:bCs/>
          <w:lang w:val="ro-RO"/>
        </w:rPr>
        <w:t>Ț</w:t>
      </w:r>
      <w:r w:rsidRPr="00CD0E4E">
        <w:rPr>
          <w:b/>
          <w:bCs/>
          <w:lang w:val="ro-RO"/>
        </w:rPr>
        <w:t>INUTUL</w:t>
      </w:r>
    </w:p>
    <w:p w14:paraId="71BC698C" w14:textId="77777777" w:rsidR="00BA2611" w:rsidRPr="00CD0E4E" w:rsidRDefault="00BA2611" w:rsidP="004746EF">
      <w:pPr>
        <w:keepNext/>
        <w:tabs>
          <w:tab w:val="left" w:pos="870"/>
        </w:tabs>
        <w:rPr>
          <w:lang w:val="ro-RO"/>
        </w:rPr>
      </w:pPr>
    </w:p>
    <w:p w14:paraId="642A2455" w14:textId="77777777" w:rsidR="00BA2611" w:rsidRPr="00CD0E4E" w:rsidRDefault="00BA2611" w:rsidP="004746EF">
      <w:pPr>
        <w:keepNext/>
        <w:tabs>
          <w:tab w:val="left" w:pos="870"/>
        </w:tabs>
        <w:rPr>
          <w:lang w:val="ro-RO"/>
        </w:rPr>
      </w:pPr>
      <w:r w:rsidRPr="00CD0E4E">
        <w:rPr>
          <w:lang w:val="ro-RO"/>
        </w:rPr>
        <w:t>7 comprimate filmate</w:t>
      </w:r>
    </w:p>
    <w:p w14:paraId="3FC0B01D" w14:textId="77777777" w:rsidR="00BA2611" w:rsidRPr="005E17F2" w:rsidRDefault="00BA2611" w:rsidP="004746EF">
      <w:pPr>
        <w:keepNext/>
        <w:tabs>
          <w:tab w:val="left" w:pos="870"/>
        </w:tabs>
        <w:rPr>
          <w:lang w:val="ro-RO"/>
        </w:rPr>
      </w:pPr>
      <w:r w:rsidRPr="005E17F2">
        <w:rPr>
          <w:lang w:val="ro-RO"/>
        </w:rPr>
        <w:t>28 comprimate filmate</w:t>
      </w:r>
    </w:p>
    <w:p w14:paraId="5E311D34" w14:textId="77777777" w:rsidR="00BA2611" w:rsidRPr="005E17F2" w:rsidRDefault="00BA2611" w:rsidP="004746EF">
      <w:pPr>
        <w:keepNext/>
        <w:rPr>
          <w:lang w:val="ro-RO"/>
        </w:rPr>
      </w:pPr>
      <w:r w:rsidRPr="005E17F2">
        <w:rPr>
          <w:lang w:val="ro-RO"/>
        </w:rPr>
        <w:t>84 comprimate filmate</w:t>
      </w:r>
    </w:p>
    <w:p w14:paraId="1D3A3779" w14:textId="77777777" w:rsidR="00747FA8" w:rsidRPr="00CD0E4E" w:rsidRDefault="00747FA8" w:rsidP="004746EF">
      <w:pPr>
        <w:keepNext/>
        <w:rPr>
          <w:lang w:val="ro-RO"/>
        </w:rPr>
      </w:pPr>
      <w:r w:rsidRPr="005E17F2">
        <w:rPr>
          <w:lang w:val="ro-RO"/>
        </w:rPr>
        <w:t>98 comprimate filmate</w:t>
      </w:r>
    </w:p>
    <w:p w14:paraId="5D6EDFCB" w14:textId="77777777" w:rsidR="00BA2611" w:rsidRPr="00CD0E4E" w:rsidRDefault="00BA2611" w:rsidP="00F72841">
      <w:pPr>
        <w:rPr>
          <w:lang w:val="ro-RO"/>
        </w:rPr>
      </w:pPr>
    </w:p>
    <w:p w14:paraId="018C497D" w14:textId="77777777" w:rsidR="00BA2611" w:rsidRPr="00CD0E4E" w:rsidRDefault="00BA2611" w:rsidP="00F72841">
      <w:pPr>
        <w:rPr>
          <w:lang w:val="ro-RO"/>
        </w:rPr>
      </w:pPr>
    </w:p>
    <w:p w14:paraId="7DEBF29C" w14:textId="77777777" w:rsidR="00BA2611" w:rsidRPr="00CD0E4E" w:rsidRDefault="00BA2611" w:rsidP="001B2D57">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 xml:space="preserve">MODUL </w:t>
      </w:r>
      <w:r w:rsidR="00462B87" w:rsidRPr="00CD0E4E">
        <w:rPr>
          <w:b/>
          <w:bCs/>
          <w:lang w:val="ro-RO"/>
        </w:rPr>
        <w:t>Ș</w:t>
      </w:r>
      <w:r w:rsidRPr="00CD0E4E">
        <w:rPr>
          <w:b/>
          <w:bCs/>
          <w:lang w:val="ro-RO"/>
        </w:rPr>
        <w:t>I CALEA(CĂILE) DE ADMINISTRARE</w:t>
      </w:r>
    </w:p>
    <w:p w14:paraId="5FC73F56" w14:textId="77777777" w:rsidR="00BA2611" w:rsidRPr="00CD0E4E" w:rsidRDefault="00BA2611" w:rsidP="001B2D57">
      <w:pPr>
        <w:keepNext/>
        <w:rPr>
          <w:lang w:val="ro-RO"/>
        </w:rPr>
      </w:pPr>
    </w:p>
    <w:p w14:paraId="79D5A493" w14:textId="77777777" w:rsidR="00BA2611" w:rsidRPr="00CD0E4E" w:rsidRDefault="00BA2611" w:rsidP="001B2D57">
      <w:pPr>
        <w:keepNext/>
        <w:rPr>
          <w:lang w:val="ro-RO"/>
        </w:rPr>
      </w:pPr>
      <w:r w:rsidRPr="00CD0E4E">
        <w:rPr>
          <w:lang w:val="ro-RO"/>
        </w:rPr>
        <w:t>A se citi prospectul înainte de utilizare.</w:t>
      </w:r>
    </w:p>
    <w:p w14:paraId="14178F8B" w14:textId="33BBA30D" w:rsidR="00BA2611" w:rsidRPr="00CD0E4E" w:rsidRDefault="00BA2611" w:rsidP="001B2D57">
      <w:pPr>
        <w:keepNext/>
        <w:rPr>
          <w:lang w:val="ro-RO"/>
        </w:rPr>
      </w:pPr>
      <w:r w:rsidRPr="00CD0E4E">
        <w:rPr>
          <w:lang w:val="ro-RO"/>
        </w:rPr>
        <w:t>Administrare orală</w:t>
      </w:r>
      <w:ins w:id="23" w:author="RWS Translator" w:date="2026-03-27T10:42:00Z" w16du:dateUtc="2026-03-27T08:42:00Z">
        <w:r w:rsidR="00201423" w:rsidRPr="00CD0E4E">
          <w:rPr>
            <w:lang w:val="ro-RO"/>
          </w:rPr>
          <w:t>.</w:t>
        </w:r>
      </w:ins>
    </w:p>
    <w:p w14:paraId="66EA8FF3" w14:textId="77777777" w:rsidR="00BA2611" w:rsidRPr="00CD0E4E" w:rsidRDefault="00BA2611" w:rsidP="00F72841">
      <w:pPr>
        <w:autoSpaceDE w:val="0"/>
        <w:autoSpaceDN w:val="0"/>
        <w:adjustRightInd w:val="0"/>
        <w:rPr>
          <w:lang w:val="ro-RO"/>
        </w:rPr>
      </w:pPr>
    </w:p>
    <w:p w14:paraId="4FA14FEB" w14:textId="77777777" w:rsidR="00BA2611" w:rsidRPr="00CD0E4E" w:rsidRDefault="00BA2611" w:rsidP="00F72841">
      <w:pPr>
        <w:autoSpaceDE w:val="0"/>
        <w:autoSpaceDN w:val="0"/>
        <w:adjustRightInd w:val="0"/>
        <w:rPr>
          <w:lang w:val="ro-RO"/>
        </w:rPr>
      </w:pPr>
    </w:p>
    <w:p w14:paraId="7A83C0C3" w14:textId="77777777" w:rsidR="00BA2611" w:rsidRPr="00CD0E4E" w:rsidRDefault="00BA2611" w:rsidP="00F336D4">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6.</w:t>
      </w:r>
      <w:r w:rsidRPr="00CD0E4E">
        <w:rPr>
          <w:b/>
          <w:bCs/>
          <w:lang w:val="ro-RO"/>
        </w:rPr>
        <w:tab/>
        <w:t>ATEN</w:t>
      </w:r>
      <w:r w:rsidR="00462B87" w:rsidRPr="00CD0E4E">
        <w:rPr>
          <w:b/>
          <w:bCs/>
          <w:lang w:val="ro-RO"/>
        </w:rPr>
        <w:t>Ț</w:t>
      </w:r>
      <w:r w:rsidRPr="00CD0E4E">
        <w:rPr>
          <w:b/>
          <w:bCs/>
          <w:lang w:val="ro-RO"/>
        </w:rPr>
        <w:t xml:space="preserve">IONARE SPECIALĂ PRIVIND FAPTUL CĂ MEDICAMENTUL NU TREBUIE PĂSTRAT LA </w:t>
      </w:r>
      <w:r w:rsidR="008E348E" w:rsidRPr="00CD0E4E">
        <w:rPr>
          <w:b/>
          <w:bCs/>
          <w:lang w:val="ro-RO"/>
        </w:rPr>
        <w:t xml:space="preserve">VEDEREA </w:t>
      </w:r>
      <w:r w:rsidR="00462B87" w:rsidRPr="00CD0E4E">
        <w:rPr>
          <w:b/>
          <w:bCs/>
          <w:lang w:val="ro-RO"/>
        </w:rPr>
        <w:t>Ș</w:t>
      </w:r>
      <w:r w:rsidR="008E348E" w:rsidRPr="00CD0E4E">
        <w:rPr>
          <w:b/>
          <w:bCs/>
          <w:lang w:val="ro-RO"/>
        </w:rPr>
        <w:t xml:space="preserve">I </w:t>
      </w:r>
      <w:r w:rsidRPr="00CD0E4E">
        <w:rPr>
          <w:b/>
          <w:bCs/>
          <w:lang w:val="ro-RO"/>
        </w:rPr>
        <w:t>ÎNDEMÂNA COPIILOR</w:t>
      </w:r>
    </w:p>
    <w:p w14:paraId="2B86E33D" w14:textId="77777777" w:rsidR="00BA2611" w:rsidRPr="00CD0E4E" w:rsidRDefault="00BA2611" w:rsidP="00F336D4">
      <w:pPr>
        <w:keepNext/>
        <w:rPr>
          <w:lang w:val="ro-RO"/>
        </w:rPr>
      </w:pPr>
    </w:p>
    <w:p w14:paraId="70C8724D" w14:textId="77777777" w:rsidR="00BA2611" w:rsidRPr="00CD0E4E" w:rsidRDefault="00BA2611" w:rsidP="00F72841">
      <w:pPr>
        <w:rPr>
          <w:lang w:val="ro-RO"/>
        </w:rPr>
      </w:pPr>
      <w:r w:rsidRPr="00CD0E4E">
        <w:rPr>
          <w:lang w:val="ro-RO"/>
        </w:rPr>
        <w:t xml:space="preserve">A nu se lăsa la vederea </w:t>
      </w:r>
      <w:r w:rsidR="00462B87" w:rsidRPr="00CD0E4E">
        <w:rPr>
          <w:lang w:val="ro-RO"/>
        </w:rPr>
        <w:t>ș</w:t>
      </w:r>
      <w:r w:rsidRPr="00CD0E4E">
        <w:rPr>
          <w:lang w:val="ro-RO"/>
        </w:rPr>
        <w:t>i îndemâna copiilor.</w:t>
      </w:r>
    </w:p>
    <w:p w14:paraId="54D5D754" w14:textId="77777777" w:rsidR="00BA2611" w:rsidRPr="00CD0E4E" w:rsidRDefault="00BA2611" w:rsidP="00F72841">
      <w:pPr>
        <w:rPr>
          <w:lang w:val="ro-RO"/>
        </w:rPr>
      </w:pPr>
    </w:p>
    <w:p w14:paraId="2AB285F6" w14:textId="77777777" w:rsidR="00BA2611" w:rsidRPr="00CD0E4E" w:rsidRDefault="00BA2611" w:rsidP="00F72841">
      <w:pPr>
        <w:rPr>
          <w:lang w:val="ro-RO"/>
        </w:rPr>
      </w:pPr>
    </w:p>
    <w:p w14:paraId="1DC9FD0B" w14:textId="77777777" w:rsidR="00BA2611" w:rsidRPr="00CD0E4E" w:rsidRDefault="00BA2611" w:rsidP="00AF38A4">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7.</w:t>
      </w:r>
      <w:r w:rsidRPr="00CD0E4E">
        <w:rPr>
          <w:b/>
          <w:bCs/>
          <w:lang w:val="ro-RO"/>
        </w:rPr>
        <w:tab/>
        <w:t>ALTĂ(E) ATEN</w:t>
      </w:r>
      <w:r w:rsidR="00462B87" w:rsidRPr="00CD0E4E">
        <w:rPr>
          <w:b/>
          <w:bCs/>
          <w:lang w:val="ro-RO"/>
        </w:rPr>
        <w:t>Ț</w:t>
      </w:r>
      <w:r w:rsidRPr="00CD0E4E">
        <w:rPr>
          <w:b/>
          <w:bCs/>
          <w:lang w:val="ro-RO"/>
        </w:rPr>
        <w:t>IONARE(ĂRI) SPECIALĂ(E), DACĂ ESTE(SUNT) NECESARĂ(E)</w:t>
      </w:r>
    </w:p>
    <w:p w14:paraId="68FD5E31" w14:textId="77777777" w:rsidR="00BA2611" w:rsidRPr="00CD0E4E" w:rsidRDefault="00BA2611" w:rsidP="00AF38A4">
      <w:pPr>
        <w:keepNext/>
        <w:rPr>
          <w:lang w:val="ro-RO"/>
        </w:rPr>
      </w:pPr>
    </w:p>
    <w:p w14:paraId="5B137DC7" w14:textId="77777777" w:rsidR="00BA2611" w:rsidRPr="00CD0E4E" w:rsidRDefault="00BA2611" w:rsidP="00F72841">
      <w:pPr>
        <w:rPr>
          <w:lang w:val="ro-RO"/>
        </w:rPr>
      </w:pPr>
    </w:p>
    <w:p w14:paraId="15CD1E6D" w14:textId="77777777" w:rsidR="00BA2611" w:rsidRPr="00CD0E4E" w:rsidRDefault="00BA2611" w:rsidP="00AF38A4">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8.</w:t>
      </w:r>
      <w:r w:rsidRPr="00CD0E4E">
        <w:rPr>
          <w:b/>
          <w:bCs/>
          <w:lang w:val="ro-RO"/>
        </w:rPr>
        <w:tab/>
        <w:t>DATA DE EXPIRARE</w:t>
      </w:r>
    </w:p>
    <w:p w14:paraId="7914FAFC" w14:textId="77777777" w:rsidR="00BA2611" w:rsidRPr="00CD0E4E" w:rsidRDefault="00BA2611" w:rsidP="00AF38A4">
      <w:pPr>
        <w:keepNext/>
        <w:rPr>
          <w:lang w:val="ro-RO"/>
        </w:rPr>
      </w:pPr>
    </w:p>
    <w:p w14:paraId="34ED8903" w14:textId="77777777" w:rsidR="00BA2611" w:rsidRPr="00CD0E4E" w:rsidRDefault="00BA2611" w:rsidP="00F72841">
      <w:pPr>
        <w:rPr>
          <w:lang w:val="ro-RO"/>
        </w:rPr>
      </w:pPr>
      <w:r w:rsidRPr="00CD0E4E">
        <w:rPr>
          <w:lang w:val="ro-RO"/>
        </w:rPr>
        <w:t>EXP</w:t>
      </w:r>
    </w:p>
    <w:p w14:paraId="17AE0E7C" w14:textId="77777777" w:rsidR="00BA2611" w:rsidRPr="00CD0E4E" w:rsidRDefault="00BA2611" w:rsidP="00F72841">
      <w:pPr>
        <w:rPr>
          <w:lang w:val="ro-RO"/>
        </w:rPr>
      </w:pPr>
    </w:p>
    <w:p w14:paraId="0B6E6F16" w14:textId="77777777" w:rsidR="00010420" w:rsidRPr="00CD0E4E" w:rsidRDefault="00010420" w:rsidP="00F72841">
      <w:pPr>
        <w:rPr>
          <w:lang w:val="ro-RO"/>
        </w:rPr>
      </w:pPr>
    </w:p>
    <w:p w14:paraId="26A84FC6" w14:textId="77777777" w:rsidR="00BA2611" w:rsidRPr="00CD0E4E" w:rsidRDefault="00BA2611" w:rsidP="00C7573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9.</w:t>
      </w:r>
      <w:r w:rsidRPr="00CD0E4E">
        <w:rPr>
          <w:b/>
          <w:bCs/>
          <w:lang w:val="ro-RO"/>
        </w:rPr>
        <w:tab/>
        <w:t>CONDI</w:t>
      </w:r>
      <w:r w:rsidR="00462B87" w:rsidRPr="00CD0E4E">
        <w:rPr>
          <w:b/>
          <w:bCs/>
          <w:lang w:val="ro-RO"/>
        </w:rPr>
        <w:t>Ț</w:t>
      </w:r>
      <w:r w:rsidRPr="00CD0E4E">
        <w:rPr>
          <w:b/>
          <w:bCs/>
          <w:lang w:val="ro-RO"/>
        </w:rPr>
        <w:t>II SPECIALE DE PĂSTRARE</w:t>
      </w:r>
    </w:p>
    <w:p w14:paraId="22091BEC" w14:textId="77777777" w:rsidR="00BA2611" w:rsidRPr="00CD0E4E" w:rsidRDefault="00BA2611" w:rsidP="00C75731">
      <w:pPr>
        <w:keepNext/>
        <w:ind w:left="567" w:hanging="567"/>
        <w:rPr>
          <w:lang w:val="ro-RO"/>
        </w:rPr>
      </w:pPr>
    </w:p>
    <w:p w14:paraId="52810107" w14:textId="77777777" w:rsidR="00650C23" w:rsidRPr="00CD0E4E" w:rsidRDefault="00650C23" w:rsidP="00F72841">
      <w:pPr>
        <w:ind w:left="567" w:hanging="567"/>
        <w:rPr>
          <w:lang w:val="ro-RO"/>
        </w:rPr>
      </w:pPr>
    </w:p>
    <w:p w14:paraId="3A1150A5" w14:textId="77777777" w:rsidR="00BA2611" w:rsidRPr="00CD0E4E" w:rsidRDefault="00BA2611" w:rsidP="0028227E">
      <w:pPr>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lastRenderedPageBreak/>
        <w:t>10.</w:t>
      </w:r>
      <w:r w:rsidRPr="00CD0E4E">
        <w:rPr>
          <w:b/>
          <w:bCs/>
          <w:lang w:val="ro-RO"/>
        </w:rPr>
        <w:tab/>
        <w:t>PRECAU</w:t>
      </w:r>
      <w:r w:rsidR="00462B87" w:rsidRPr="00CD0E4E">
        <w:rPr>
          <w:b/>
          <w:bCs/>
          <w:lang w:val="ro-RO"/>
        </w:rPr>
        <w:t>Ț</w:t>
      </w:r>
      <w:r w:rsidRPr="00CD0E4E">
        <w:rPr>
          <w:b/>
          <w:bCs/>
          <w:lang w:val="ro-RO"/>
        </w:rPr>
        <w:t>II SPECIALE PRIVIND ELIMINAREA MEDICAMENTELOR NEUTILIZATE SAU A MATERIALELOR REZIDUALE PROVENITE DIN ASTFEL DE MEDICAMENTE, DACĂ ESTE CAZUL</w:t>
      </w:r>
    </w:p>
    <w:p w14:paraId="454FA162" w14:textId="77777777" w:rsidR="00650C23" w:rsidRPr="00CD0E4E" w:rsidRDefault="00650C23" w:rsidP="0028227E">
      <w:pPr>
        <w:rPr>
          <w:lang w:val="ro-RO"/>
        </w:rPr>
      </w:pPr>
    </w:p>
    <w:p w14:paraId="1AEF0578" w14:textId="77777777" w:rsidR="00BA2611" w:rsidRPr="00CD0E4E" w:rsidRDefault="00BA2611" w:rsidP="0028227E">
      <w:pPr>
        <w:rPr>
          <w:lang w:val="ro-RO"/>
        </w:rPr>
      </w:pPr>
    </w:p>
    <w:p w14:paraId="5EB19067" w14:textId="77777777" w:rsidR="00BA2611" w:rsidRPr="00CD0E4E" w:rsidRDefault="00BA2611" w:rsidP="0028227E">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11.</w:t>
      </w:r>
      <w:r w:rsidRPr="00CD0E4E">
        <w:rPr>
          <w:b/>
          <w:bCs/>
          <w:lang w:val="ro-RO"/>
        </w:rPr>
        <w:tab/>
        <w:t xml:space="preserve">NUMELE </w:t>
      </w:r>
      <w:r w:rsidR="00462B87" w:rsidRPr="00CD0E4E">
        <w:rPr>
          <w:b/>
          <w:bCs/>
          <w:lang w:val="ro-RO"/>
        </w:rPr>
        <w:t>Ș</w:t>
      </w:r>
      <w:r w:rsidRPr="00CD0E4E">
        <w:rPr>
          <w:b/>
          <w:bCs/>
          <w:lang w:val="ro-RO"/>
        </w:rPr>
        <w:t>I ADRESA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5CFDA804" w14:textId="77777777" w:rsidR="00BA2611" w:rsidRPr="00CD0E4E" w:rsidRDefault="00BA2611" w:rsidP="0028227E">
      <w:pPr>
        <w:keepNext/>
        <w:rPr>
          <w:i/>
          <w:iCs/>
          <w:lang w:val="ro-RO"/>
        </w:rPr>
      </w:pPr>
    </w:p>
    <w:p w14:paraId="0A23912D" w14:textId="77777777" w:rsidR="00724138" w:rsidRPr="00CD0E4E" w:rsidRDefault="00724138" w:rsidP="0028227E">
      <w:pPr>
        <w:keepNext/>
        <w:tabs>
          <w:tab w:val="left" w:pos="1815"/>
        </w:tabs>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11851828" w14:textId="77777777" w:rsidR="00724138" w:rsidRPr="00CD0E4E" w:rsidRDefault="006E5DAE" w:rsidP="0028227E">
      <w:pPr>
        <w:keepNext/>
        <w:tabs>
          <w:tab w:val="left" w:pos="1815"/>
        </w:tabs>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39FC81D6" w14:textId="77777777" w:rsidR="00724138" w:rsidRPr="00CD0E4E" w:rsidRDefault="006E5DAE" w:rsidP="0028227E">
      <w:pPr>
        <w:keepNext/>
        <w:tabs>
          <w:tab w:val="left" w:pos="1815"/>
        </w:tabs>
        <w:rPr>
          <w:lang w:val="ro-RO"/>
        </w:rPr>
      </w:pPr>
      <w:r w:rsidRPr="00CD0E4E">
        <w:rPr>
          <w:lang w:val="ro-RO"/>
        </w:rPr>
        <w:t>60549 Frankfurt am Main</w:t>
      </w:r>
    </w:p>
    <w:p w14:paraId="270DB746" w14:textId="77777777" w:rsidR="00724138" w:rsidRPr="00CD0E4E" w:rsidRDefault="00724138" w:rsidP="0028227E">
      <w:pPr>
        <w:keepNext/>
        <w:tabs>
          <w:tab w:val="left" w:pos="1815"/>
        </w:tabs>
        <w:rPr>
          <w:lang w:val="ro-RO"/>
        </w:rPr>
      </w:pPr>
      <w:r w:rsidRPr="00CD0E4E">
        <w:rPr>
          <w:lang w:val="ro-RO"/>
        </w:rPr>
        <w:t>Germania</w:t>
      </w:r>
    </w:p>
    <w:p w14:paraId="543CCBAD" w14:textId="77777777" w:rsidR="00BA2611" w:rsidRPr="00CD0E4E" w:rsidRDefault="00BA2611" w:rsidP="0028227E">
      <w:pPr>
        <w:rPr>
          <w:lang w:val="ro-RO"/>
        </w:rPr>
      </w:pPr>
    </w:p>
    <w:p w14:paraId="3B5E7E1F" w14:textId="77777777" w:rsidR="00BA2611" w:rsidRPr="00CD0E4E" w:rsidRDefault="00BA2611" w:rsidP="0028227E">
      <w:pPr>
        <w:rPr>
          <w:lang w:val="ro-RO"/>
        </w:rPr>
      </w:pPr>
    </w:p>
    <w:p w14:paraId="33192FAC" w14:textId="77777777" w:rsidR="00BA2611" w:rsidRPr="00CD0E4E" w:rsidRDefault="00BA2611" w:rsidP="0065679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12.</w:t>
      </w:r>
      <w:r w:rsidRPr="00CD0E4E">
        <w:rPr>
          <w:b/>
          <w:bCs/>
          <w:lang w:val="ro-RO"/>
        </w:rPr>
        <w:tab/>
        <w:t>NUMĂRUL(ELE)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6846AD1A" w14:textId="77777777" w:rsidR="00BA2611" w:rsidRPr="00CD0E4E" w:rsidRDefault="00BA2611" w:rsidP="0065679A">
      <w:pPr>
        <w:keepNext/>
        <w:rPr>
          <w:lang w:val="ro-RO"/>
        </w:rPr>
      </w:pPr>
    </w:p>
    <w:p w14:paraId="7A6BB38E" w14:textId="77777777" w:rsidR="00747FA8" w:rsidRPr="00CD0E4E" w:rsidRDefault="00747FA8" w:rsidP="0065679A">
      <w:pPr>
        <w:keepNext/>
        <w:rPr>
          <w:lang w:val="ro-RO"/>
        </w:rPr>
      </w:pPr>
      <w:r w:rsidRPr="00CD0E4E">
        <w:rPr>
          <w:lang w:val="ro-RO"/>
        </w:rPr>
        <w:t>EU/1/12/776/005</w:t>
      </w:r>
    </w:p>
    <w:p w14:paraId="10D44B1F" w14:textId="77777777" w:rsidR="00747FA8" w:rsidRPr="005E17F2" w:rsidRDefault="00747FA8" w:rsidP="0065679A">
      <w:pPr>
        <w:keepNext/>
        <w:rPr>
          <w:lang w:val="ro-RO"/>
        </w:rPr>
      </w:pPr>
      <w:r w:rsidRPr="005E17F2">
        <w:rPr>
          <w:lang w:val="ro-RO"/>
        </w:rPr>
        <w:t>EU/1/12/776/006</w:t>
      </w:r>
    </w:p>
    <w:p w14:paraId="3B52938B" w14:textId="77777777" w:rsidR="00747FA8" w:rsidRPr="005E17F2" w:rsidRDefault="00747FA8" w:rsidP="0065679A">
      <w:pPr>
        <w:keepNext/>
        <w:rPr>
          <w:lang w:val="ro-RO"/>
        </w:rPr>
      </w:pPr>
      <w:r w:rsidRPr="005E17F2">
        <w:rPr>
          <w:lang w:val="ro-RO"/>
        </w:rPr>
        <w:t>EU/1/12/776/007</w:t>
      </w:r>
    </w:p>
    <w:p w14:paraId="69F30692" w14:textId="77777777" w:rsidR="00BA2611" w:rsidRPr="00CD0E4E" w:rsidRDefault="00747FA8" w:rsidP="0065679A">
      <w:pPr>
        <w:keepNext/>
        <w:rPr>
          <w:lang w:val="ro-RO"/>
        </w:rPr>
      </w:pPr>
      <w:r w:rsidRPr="005E17F2">
        <w:rPr>
          <w:lang w:val="ro-RO"/>
        </w:rPr>
        <w:t>EU/1/12/776/020</w:t>
      </w:r>
    </w:p>
    <w:p w14:paraId="2B500F65" w14:textId="77777777" w:rsidR="00BA2611" w:rsidRPr="00CD0E4E" w:rsidRDefault="00BA2611" w:rsidP="0028227E">
      <w:pPr>
        <w:rPr>
          <w:lang w:val="ro-RO"/>
        </w:rPr>
      </w:pPr>
    </w:p>
    <w:p w14:paraId="396B4EF0" w14:textId="77777777" w:rsidR="004B7E01" w:rsidRPr="00CD0E4E" w:rsidRDefault="004B7E01" w:rsidP="0028227E">
      <w:pPr>
        <w:rPr>
          <w:lang w:val="ro-RO"/>
        </w:rPr>
      </w:pPr>
    </w:p>
    <w:p w14:paraId="64C01E55" w14:textId="77777777" w:rsidR="00BA2611" w:rsidRPr="00CD0E4E" w:rsidRDefault="00BA2611" w:rsidP="0065679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13.</w:t>
      </w:r>
      <w:r w:rsidRPr="00CD0E4E">
        <w:rPr>
          <w:b/>
          <w:bCs/>
          <w:lang w:val="ro-RO"/>
        </w:rPr>
        <w:tab/>
        <w:t>SERIA DE FABRICA</w:t>
      </w:r>
      <w:r w:rsidR="00462B87" w:rsidRPr="00CD0E4E">
        <w:rPr>
          <w:b/>
          <w:bCs/>
          <w:lang w:val="ro-RO"/>
        </w:rPr>
        <w:t>Ț</w:t>
      </w:r>
      <w:r w:rsidRPr="00CD0E4E">
        <w:rPr>
          <w:b/>
          <w:bCs/>
          <w:lang w:val="ro-RO"/>
        </w:rPr>
        <w:t>IE</w:t>
      </w:r>
    </w:p>
    <w:p w14:paraId="39589838" w14:textId="77777777" w:rsidR="00BA2611" w:rsidRPr="00CD0E4E" w:rsidRDefault="00BA2611" w:rsidP="0065679A">
      <w:pPr>
        <w:keepNext/>
        <w:rPr>
          <w:lang w:val="ro-RO"/>
        </w:rPr>
      </w:pPr>
    </w:p>
    <w:p w14:paraId="16D4610E" w14:textId="77777777" w:rsidR="00BA2611" w:rsidRPr="00CD0E4E" w:rsidRDefault="00BA2611" w:rsidP="0028227E">
      <w:pPr>
        <w:rPr>
          <w:lang w:val="ro-RO"/>
        </w:rPr>
      </w:pPr>
      <w:r w:rsidRPr="00CD0E4E">
        <w:rPr>
          <w:lang w:val="ro-RO"/>
        </w:rPr>
        <w:t>Lot</w:t>
      </w:r>
    </w:p>
    <w:p w14:paraId="6C9C1F37" w14:textId="77777777" w:rsidR="00BA2611" w:rsidRPr="00CD0E4E" w:rsidRDefault="00BA2611" w:rsidP="0028227E">
      <w:pPr>
        <w:rPr>
          <w:lang w:val="ro-RO"/>
        </w:rPr>
      </w:pPr>
    </w:p>
    <w:p w14:paraId="3C66659C" w14:textId="77777777" w:rsidR="00BA2611" w:rsidRPr="00CD0E4E" w:rsidRDefault="00BA2611" w:rsidP="0028227E">
      <w:pPr>
        <w:rPr>
          <w:lang w:val="ro-RO"/>
        </w:rPr>
      </w:pPr>
    </w:p>
    <w:p w14:paraId="3F54E96A" w14:textId="77777777" w:rsidR="00BA2611" w:rsidRPr="00CD0E4E" w:rsidRDefault="00BA2611" w:rsidP="005B3615">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14.</w:t>
      </w:r>
      <w:r w:rsidRPr="00CD0E4E">
        <w:rPr>
          <w:b/>
          <w:bCs/>
          <w:lang w:val="ro-RO"/>
        </w:rPr>
        <w:tab/>
        <w:t>CLASIFICARE GENERALĂ PRIVIND MODUL DE ELIBERARE</w:t>
      </w:r>
    </w:p>
    <w:p w14:paraId="378B55E2" w14:textId="77777777" w:rsidR="00BA2611" w:rsidRPr="00CD0E4E" w:rsidRDefault="00BA2611" w:rsidP="005B3615">
      <w:pPr>
        <w:keepNext/>
        <w:rPr>
          <w:lang w:val="ro-RO"/>
        </w:rPr>
      </w:pPr>
    </w:p>
    <w:p w14:paraId="776A98CA" w14:textId="77777777" w:rsidR="00650C23" w:rsidRPr="00CD0E4E" w:rsidRDefault="00650C23" w:rsidP="0028227E">
      <w:pPr>
        <w:rPr>
          <w:lang w:val="ro-RO"/>
        </w:rPr>
      </w:pPr>
    </w:p>
    <w:p w14:paraId="4F74677B" w14:textId="77777777" w:rsidR="00BA2611" w:rsidRPr="00CD0E4E" w:rsidRDefault="00BA2611" w:rsidP="000C297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15.</w:t>
      </w:r>
      <w:r w:rsidRPr="00CD0E4E">
        <w:rPr>
          <w:b/>
          <w:bCs/>
          <w:lang w:val="ro-RO"/>
        </w:rPr>
        <w:tab/>
        <w:t>INSTRUC</w:t>
      </w:r>
      <w:r w:rsidR="00462B87" w:rsidRPr="00CD0E4E">
        <w:rPr>
          <w:b/>
          <w:bCs/>
          <w:lang w:val="ro-RO"/>
        </w:rPr>
        <w:t>Ț</w:t>
      </w:r>
      <w:r w:rsidRPr="00CD0E4E">
        <w:rPr>
          <w:b/>
          <w:bCs/>
          <w:lang w:val="ro-RO"/>
        </w:rPr>
        <w:t>IUNI DE UTILIZARE</w:t>
      </w:r>
    </w:p>
    <w:p w14:paraId="3FB2BB51" w14:textId="77777777" w:rsidR="00650C23" w:rsidRPr="00CD0E4E" w:rsidRDefault="00650C23" w:rsidP="000C2970">
      <w:pPr>
        <w:keepNext/>
        <w:rPr>
          <w:i/>
          <w:iCs/>
          <w:lang w:val="ro-RO"/>
        </w:rPr>
      </w:pPr>
    </w:p>
    <w:p w14:paraId="46C8DFE7" w14:textId="77777777" w:rsidR="00BA2611" w:rsidRPr="00CD0E4E" w:rsidRDefault="00BA2611" w:rsidP="0028227E">
      <w:pPr>
        <w:rPr>
          <w:lang w:val="ro-RO"/>
        </w:rPr>
      </w:pPr>
    </w:p>
    <w:p w14:paraId="234273B7" w14:textId="77777777" w:rsidR="00BA2611" w:rsidRPr="00CD0E4E" w:rsidRDefault="00BA2611" w:rsidP="000C297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16.</w:t>
      </w:r>
      <w:r w:rsidRPr="00CD0E4E">
        <w:rPr>
          <w:b/>
          <w:bCs/>
          <w:lang w:val="ro-RO"/>
        </w:rPr>
        <w:tab/>
        <w:t>INFORMA</w:t>
      </w:r>
      <w:r w:rsidR="00462B87" w:rsidRPr="00CD0E4E">
        <w:rPr>
          <w:b/>
          <w:bCs/>
          <w:lang w:val="ro-RO"/>
        </w:rPr>
        <w:t>Ț</w:t>
      </w:r>
      <w:r w:rsidRPr="00CD0E4E">
        <w:rPr>
          <w:b/>
          <w:bCs/>
          <w:lang w:val="ro-RO"/>
        </w:rPr>
        <w:t>II ÎN BRAILLE</w:t>
      </w:r>
    </w:p>
    <w:p w14:paraId="475E024E" w14:textId="77777777" w:rsidR="00BA2611" w:rsidRPr="00CD0E4E" w:rsidRDefault="00BA2611" w:rsidP="000C2970">
      <w:pPr>
        <w:keepNext/>
        <w:rPr>
          <w:lang w:val="ro-RO"/>
        </w:rPr>
      </w:pPr>
    </w:p>
    <w:p w14:paraId="7C8B4778" w14:textId="77777777" w:rsidR="00BA2611" w:rsidRPr="00CD0E4E" w:rsidRDefault="00BA2611" w:rsidP="0028227E">
      <w:pPr>
        <w:rPr>
          <w:lang w:val="ro-RO"/>
        </w:rPr>
      </w:pPr>
      <w:proofErr w:type="spellStart"/>
      <w:r w:rsidRPr="00C54C1C">
        <w:rPr>
          <w:highlight w:val="lightGray"/>
          <w:lang w:val="ro-RO"/>
        </w:rPr>
        <w:t>Fycompa</w:t>
      </w:r>
      <w:proofErr w:type="spellEnd"/>
      <w:r w:rsidRPr="00C54C1C">
        <w:rPr>
          <w:highlight w:val="lightGray"/>
          <w:lang w:val="ro-RO"/>
        </w:rPr>
        <w:t xml:space="preserve"> 6</w:t>
      </w:r>
      <w:r w:rsidR="002D6BF6" w:rsidRPr="00C54C1C">
        <w:rPr>
          <w:highlight w:val="lightGray"/>
          <w:lang w:val="ro-RO"/>
        </w:rPr>
        <w:t> </w:t>
      </w:r>
      <w:r w:rsidRPr="00C54C1C">
        <w:rPr>
          <w:highlight w:val="lightGray"/>
          <w:lang w:val="ro-RO"/>
        </w:rPr>
        <w:t>mg</w:t>
      </w:r>
    </w:p>
    <w:p w14:paraId="0641BE55" w14:textId="77777777" w:rsidR="00854489" w:rsidRPr="00CD0E4E" w:rsidRDefault="00854489" w:rsidP="0028227E">
      <w:pPr>
        <w:rPr>
          <w:b/>
          <w:bCs/>
          <w:u w:val="single"/>
          <w:lang w:val="ro-RO"/>
        </w:rPr>
      </w:pPr>
    </w:p>
    <w:p w14:paraId="232F808C" w14:textId="77777777" w:rsidR="00854489" w:rsidRPr="00CD0E4E" w:rsidRDefault="00854489" w:rsidP="0028227E">
      <w:pPr>
        <w:rPr>
          <w:shd w:val="clear" w:color="auto" w:fill="CCCCCC"/>
          <w:lang w:val="ro-RO"/>
        </w:rPr>
      </w:pPr>
    </w:p>
    <w:p w14:paraId="70634124" w14:textId="77777777" w:rsidR="00854489" w:rsidRPr="00CD0E4E" w:rsidRDefault="00930DD3" w:rsidP="00765337">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17.</w:t>
      </w:r>
      <w:r w:rsidRPr="00CD0E4E">
        <w:rPr>
          <w:b/>
          <w:bCs/>
          <w:lang w:val="ro-RO"/>
        </w:rPr>
        <w:tab/>
      </w:r>
      <w:r w:rsidR="00854489" w:rsidRPr="00CD0E4E">
        <w:rPr>
          <w:b/>
          <w:bCs/>
          <w:lang w:val="ro-RO"/>
        </w:rPr>
        <w:t xml:space="preserve">IDENTIFICATOR UNIC </w:t>
      </w:r>
      <w:r w:rsidRPr="00CD0E4E">
        <w:rPr>
          <w:b/>
          <w:bCs/>
          <w:lang w:val="ro-RO"/>
        </w:rPr>
        <w:t>–</w:t>
      </w:r>
      <w:r w:rsidR="00854489" w:rsidRPr="00CD0E4E">
        <w:rPr>
          <w:b/>
          <w:bCs/>
          <w:lang w:val="ro-RO"/>
        </w:rPr>
        <w:t xml:space="preserve"> COD DE BARE BIDIMENSIONAL</w:t>
      </w:r>
    </w:p>
    <w:p w14:paraId="2AC6EA74" w14:textId="77777777" w:rsidR="00854489" w:rsidRPr="00CD0E4E" w:rsidRDefault="00854489" w:rsidP="00765337">
      <w:pPr>
        <w:keepNext/>
        <w:rPr>
          <w:lang w:val="ro-RO"/>
        </w:rPr>
      </w:pPr>
    </w:p>
    <w:p w14:paraId="2C1D3F08" w14:textId="77777777" w:rsidR="00854489" w:rsidRPr="00CD0E4E" w:rsidRDefault="00F6156D" w:rsidP="0028227E">
      <w:pPr>
        <w:rPr>
          <w:lang w:val="ro-RO"/>
        </w:rPr>
      </w:pPr>
      <w:r w:rsidRPr="00CD0E4E">
        <w:rPr>
          <w:highlight w:val="lightGray"/>
          <w:lang w:val="ro-RO"/>
        </w:rPr>
        <w:t>cod de bare bidimensional care conține identificatorul unic.</w:t>
      </w:r>
    </w:p>
    <w:p w14:paraId="7907D60B" w14:textId="77777777" w:rsidR="00854489" w:rsidRPr="00CD0E4E" w:rsidRDefault="00854489" w:rsidP="0028227E">
      <w:pPr>
        <w:rPr>
          <w:lang w:val="ro-RO"/>
        </w:rPr>
      </w:pPr>
    </w:p>
    <w:p w14:paraId="3CAB506B" w14:textId="77777777" w:rsidR="00854489" w:rsidRPr="00CD0E4E" w:rsidRDefault="00854489" w:rsidP="0028227E">
      <w:pPr>
        <w:rPr>
          <w:lang w:val="ro-RO"/>
        </w:rPr>
      </w:pPr>
    </w:p>
    <w:p w14:paraId="1338EC6B" w14:textId="77777777" w:rsidR="00854489" w:rsidRPr="00CD0E4E" w:rsidRDefault="00930DD3" w:rsidP="00765337">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18.</w:t>
      </w:r>
      <w:r w:rsidRPr="00CD0E4E">
        <w:rPr>
          <w:b/>
          <w:bCs/>
          <w:lang w:val="ro-RO"/>
        </w:rPr>
        <w:tab/>
      </w:r>
      <w:r w:rsidR="00854489" w:rsidRPr="00CD0E4E">
        <w:rPr>
          <w:b/>
          <w:bCs/>
          <w:lang w:val="ro-RO"/>
        </w:rPr>
        <w:t>IDENTIFICATOR UNIC - DATE LIZIBILE PENTRU PERSOANE</w:t>
      </w:r>
    </w:p>
    <w:p w14:paraId="09D28CA8" w14:textId="77777777" w:rsidR="00854489" w:rsidRPr="00CD0E4E" w:rsidRDefault="00854489" w:rsidP="0028227E">
      <w:pPr>
        <w:keepNext/>
        <w:rPr>
          <w:lang w:val="ro-RO"/>
        </w:rPr>
      </w:pPr>
    </w:p>
    <w:p w14:paraId="6D6ABCF4" w14:textId="77777777" w:rsidR="00F6156D" w:rsidRPr="00CD0E4E" w:rsidRDefault="00F6156D" w:rsidP="0028227E">
      <w:pPr>
        <w:keepNext/>
        <w:rPr>
          <w:color w:val="008000"/>
          <w:lang w:val="ro-RO"/>
        </w:rPr>
      </w:pPr>
      <w:r w:rsidRPr="00CD0E4E">
        <w:rPr>
          <w:lang w:val="ro-RO"/>
        </w:rPr>
        <w:t>PC:</w:t>
      </w:r>
    </w:p>
    <w:p w14:paraId="32DFD820" w14:textId="77777777" w:rsidR="00F6156D" w:rsidRPr="00CD0E4E" w:rsidRDefault="00F6156D" w:rsidP="0028227E">
      <w:pPr>
        <w:keepNext/>
        <w:rPr>
          <w:lang w:val="ro-RO"/>
        </w:rPr>
      </w:pPr>
      <w:r w:rsidRPr="00CD0E4E">
        <w:rPr>
          <w:lang w:val="ro-RO"/>
        </w:rPr>
        <w:t>SN:</w:t>
      </w:r>
    </w:p>
    <w:p w14:paraId="5073044A" w14:textId="77777777" w:rsidR="00F6156D" w:rsidRPr="00CD0E4E" w:rsidRDefault="00F6156D" w:rsidP="0028227E">
      <w:pPr>
        <w:keepNext/>
        <w:rPr>
          <w:lang w:val="ro-RO"/>
        </w:rPr>
      </w:pPr>
      <w:r w:rsidRPr="00CD0E4E">
        <w:rPr>
          <w:lang w:val="ro-RO"/>
        </w:rPr>
        <w:t>NN:</w:t>
      </w:r>
    </w:p>
    <w:p w14:paraId="67785B5B" w14:textId="77777777" w:rsidR="00BA2611" w:rsidRPr="00CD0E4E" w:rsidRDefault="00BA2611" w:rsidP="00BB0D7A">
      <w:pPr>
        <w:keepNext/>
        <w:pBdr>
          <w:top w:val="single" w:sz="4" w:space="1" w:color="auto"/>
          <w:left w:val="single" w:sz="4" w:space="4" w:color="auto"/>
          <w:bottom w:val="single" w:sz="4" w:space="1" w:color="auto"/>
          <w:right w:val="single" w:sz="4" w:space="4" w:color="auto"/>
        </w:pBdr>
        <w:rPr>
          <w:b/>
          <w:bCs/>
          <w:lang w:val="ro-RO"/>
        </w:rPr>
      </w:pPr>
      <w:r w:rsidRPr="00CD0E4E">
        <w:rPr>
          <w:b/>
          <w:bCs/>
          <w:u w:val="single"/>
          <w:lang w:val="ro-RO"/>
        </w:rPr>
        <w:br w:type="page"/>
      </w:r>
      <w:r w:rsidRPr="00CD0E4E">
        <w:rPr>
          <w:b/>
          <w:bCs/>
          <w:lang w:val="ro-RO"/>
        </w:rPr>
        <w:lastRenderedPageBreak/>
        <w:t>MINIMUM DE INFORMA</w:t>
      </w:r>
      <w:r w:rsidR="00462B87" w:rsidRPr="00CD0E4E">
        <w:rPr>
          <w:b/>
          <w:bCs/>
          <w:lang w:val="ro-RO"/>
        </w:rPr>
        <w:t>Ț</w:t>
      </w:r>
      <w:r w:rsidRPr="00CD0E4E">
        <w:rPr>
          <w:b/>
          <w:bCs/>
          <w:lang w:val="ro-RO"/>
        </w:rPr>
        <w:t>II CARE TREBUIE SĂ APARĂ PE BLISTER SAU PE FOLIE TERMOSUDATĂ</w:t>
      </w:r>
    </w:p>
    <w:p w14:paraId="0F558F0C" w14:textId="77777777" w:rsidR="00BA2611" w:rsidRPr="00CD0E4E" w:rsidRDefault="00BA2611" w:rsidP="00BB0D7A">
      <w:pPr>
        <w:keepNext/>
        <w:pBdr>
          <w:top w:val="single" w:sz="4" w:space="1" w:color="auto"/>
          <w:left w:val="single" w:sz="4" w:space="4" w:color="auto"/>
          <w:bottom w:val="single" w:sz="4" w:space="1" w:color="auto"/>
          <w:right w:val="single" w:sz="4" w:space="4" w:color="auto"/>
        </w:pBdr>
        <w:rPr>
          <w:b/>
          <w:bCs/>
          <w:lang w:val="ro-RO"/>
        </w:rPr>
      </w:pPr>
    </w:p>
    <w:p w14:paraId="605D82CB" w14:textId="77777777" w:rsidR="00BA2611" w:rsidRPr="00CD0E4E" w:rsidRDefault="00BA2611" w:rsidP="00BB0D7A">
      <w:pPr>
        <w:pBdr>
          <w:top w:val="single" w:sz="4" w:space="1" w:color="auto"/>
          <w:left w:val="single" w:sz="4" w:space="4" w:color="auto"/>
          <w:bottom w:val="single" w:sz="4" w:space="1" w:color="auto"/>
          <w:right w:val="single" w:sz="4" w:space="4" w:color="auto"/>
        </w:pBdr>
        <w:rPr>
          <w:b/>
          <w:bCs/>
          <w:lang w:val="ro-RO"/>
        </w:rPr>
      </w:pPr>
      <w:r w:rsidRPr="00CD0E4E">
        <w:rPr>
          <w:b/>
          <w:bCs/>
          <w:lang w:val="ro-RO"/>
        </w:rPr>
        <w:t xml:space="preserve">Pachet de </w:t>
      </w:r>
      <w:proofErr w:type="spellStart"/>
      <w:r w:rsidRPr="00CD0E4E">
        <w:rPr>
          <w:b/>
          <w:bCs/>
          <w:lang w:val="ro-RO"/>
        </w:rPr>
        <w:t>blistere</w:t>
      </w:r>
      <w:proofErr w:type="spellEnd"/>
      <w:r w:rsidRPr="00CD0E4E">
        <w:rPr>
          <w:b/>
          <w:bCs/>
          <w:lang w:val="ro-RO"/>
        </w:rPr>
        <w:t xml:space="preserve"> (</w:t>
      </w:r>
      <w:proofErr w:type="spellStart"/>
      <w:r w:rsidRPr="00CD0E4E">
        <w:rPr>
          <w:b/>
          <w:bCs/>
          <w:lang w:val="ro-RO"/>
        </w:rPr>
        <w:t>blister</w:t>
      </w:r>
      <w:proofErr w:type="spellEnd"/>
      <w:r w:rsidRPr="00CD0E4E">
        <w:rPr>
          <w:b/>
          <w:bCs/>
          <w:lang w:val="ro-RO"/>
        </w:rPr>
        <w:t xml:space="preserve"> de PVC/aluminiu)</w:t>
      </w:r>
    </w:p>
    <w:p w14:paraId="7E6F91DD" w14:textId="77777777" w:rsidR="00BA2611" w:rsidRPr="00CD0E4E" w:rsidRDefault="00BA2611" w:rsidP="00BB0D7A">
      <w:pPr>
        <w:rPr>
          <w:lang w:val="ro-RO"/>
        </w:rPr>
      </w:pPr>
    </w:p>
    <w:p w14:paraId="193BCF9C" w14:textId="77777777" w:rsidR="00BA2611" w:rsidRPr="00CD0E4E" w:rsidRDefault="00BA2611" w:rsidP="00BB0D7A">
      <w:pPr>
        <w:rPr>
          <w:lang w:val="ro-RO"/>
        </w:rPr>
      </w:pPr>
    </w:p>
    <w:p w14:paraId="2698651F" w14:textId="77777777" w:rsidR="00BA2611" w:rsidRPr="00CD0E4E" w:rsidRDefault="00BA2611" w:rsidP="00BB0D7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3F6C1ABF" w14:textId="77777777" w:rsidR="00BA2611" w:rsidRPr="00CD0E4E" w:rsidRDefault="00BA2611" w:rsidP="00BB0D7A">
      <w:pPr>
        <w:keepNext/>
        <w:rPr>
          <w:i/>
          <w:iCs/>
          <w:lang w:val="ro-RO"/>
        </w:rPr>
      </w:pPr>
    </w:p>
    <w:p w14:paraId="314AEBFA" w14:textId="77777777" w:rsidR="00BA2611" w:rsidRPr="00CD0E4E" w:rsidRDefault="00BA2611" w:rsidP="00BB0D7A">
      <w:pPr>
        <w:keepNext/>
        <w:ind w:left="567" w:hanging="567"/>
        <w:rPr>
          <w:lang w:val="ro-RO"/>
        </w:rPr>
      </w:pPr>
      <w:proofErr w:type="spellStart"/>
      <w:r w:rsidRPr="00CD0E4E">
        <w:rPr>
          <w:lang w:val="ro-RO"/>
        </w:rPr>
        <w:t>Fycompa</w:t>
      </w:r>
      <w:proofErr w:type="spellEnd"/>
      <w:r w:rsidRPr="00CD0E4E">
        <w:rPr>
          <w:lang w:val="ro-RO"/>
        </w:rPr>
        <w:t xml:space="preserve"> 6</w:t>
      </w:r>
      <w:r w:rsidR="002D6BF6" w:rsidRPr="00CD0E4E">
        <w:rPr>
          <w:lang w:val="ro-RO"/>
        </w:rPr>
        <w:t> </w:t>
      </w:r>
      <w:r w:rsidRPr="00CD0E4E">
        <w:rPr>
          <w:lang w:val="ro-RO"/>
        </w:rPr>
        <w:t>mg comprimate</w:t>
      </w:r>
    </w:p>
    <w:p w14:paraId="224BA073" w14:textId="77777777" w:rsidR="00BA2611" w:rsidRPr="00CD0E4E" w:rsidRDefault="00BA2611" w:rsidP="00BB0D7A">
      <w:pPr>
        <w:keepNext/>
        <w:ind w:left="567" w:hanging="567"/>
        <w:rPr>
          <w:lang w:val="ro-RO"/>
        </w:rPr>
      </w:pPr>
      <w:proofErr w:type="spellStart"/>
      <w:r w:rsidRPr="00CD0E4E">
        <w:rPr>
          <w:lang w:val="ro-RO"/>
        </w:rPr>
        <w:t>Perampanel</w:t>
      </w:r>
      <w:proofErr w:type="spellEnd"/>
    </w:p>
    <w:p w14:paraId="4A573252" w14:textId="77777777" w:rsidR="00BA2611" w:rsidRPr="00CD0E4E" w:rsidRDefault="00BA2611" w:rsidP="00BB0D7A">
      <w:pPr>
        <w:rPr>
          <w:lang w:val="ro-RO"/>
        </w:rPr>
      </w:pPr>
    </w:p>
    <w:p w14:paraId="0E3245C4" w14:textId="77777777" w:rsidR="00BA2611" w:rsidRPr="00CD0E4E" w:rsidRDefault="00BA2611" w:rsidP="00BB0D7A">
      <w:pPr>
        <w:rPr>
          <w:lang w:val="ro-RO"/>
        </w:rPr>
      </w:pPr>
    </w:p>
    <w:p w14:paraId="39AB18BD" w14:textId="77777777" w:rsidR="00BA2611" w:rsidRPr="00CD0E4E" w:rsidRDefault="00BA2611" w:rsidP="000904B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NUMELE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73E0EEC3" w14:textId="77777777" w:rsidR="00BA2611" w:rsidRPr="00CD0E4E" w:rsidRDefault="00BA2611" w:rsidP="000904B6">
      <w:pPr>
        <w:keepNext/>
        <w:rPr>
          <w:lang w:val="ro-RO"/>
        </w:rPr>
      </w:pPr>
    </w:p>
    <w:p w14:paraId="1734A275" w14:textId="77777777" w:rsidR="00BA2611" w:rsidRPr="00CD0E4E" w:rsidRDefault="00BA2611" w:rsidP="00BB0D7A">
      <w:pPr>
        <w:rPr>
          <w:lang w:val="ro-RO"/>
        </w:rPr>
      </w:pPr>
      <w:proofErr w:type="spellStart"/>
      <w:r w:rsidRPr="00CD0E4E">
        <w:rPr>
          <w:lang w:val="ro-RO"/>
        </w:rPr>
        <w:t>Eisai</w:t>
      </w:r>
      <w:proofErr w:type="spellEnd"/>
    </w:p>
    <w:p w14:paraId="59492078" w14:textId="77777777" w:rsidR="00BA2611" w:rsidRPr="00CD0E4E" w:rsidRDefault="00BA2611" w:rsidP="00BB0D7A">
      <w:pPr>
        <w:rPr>
          <w:lang w:val="ro-RO"/>
        </w:rPr>
      </w:pPr>
    </w:p>
    <w:p w14:paraId="656F7DBF" w14:textId="77777777" w:rsidR="00BA2611" w:rsidRPr="00CD0E4E" w:rsidRDefault="00BA2611" w:rsidP="00BB0D7A">
      <w:pPr>
        <w:rPr>
          <w:lang w:val="ro-RO"/>
        </w:rPr>
      </w:pPr>
    </w:p>
    <w:p w14:paraId="013806A5" w14:textId="77777777" w:rsidR="00BA2611" w:rsidRPr="00CD0E4E" w:rsidRDefault="00BA2611" w:rsidP="000904B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DATA DE EXPIRARE</w:t>
      </w:r>
    </w:p>
    <w:p w14:paraId="5D639DE3" w14:textId="77777777" w:rsidR="00BA2611" w:rsidRPr="00CD0E4E" w:rsidRDefault="00BA2611" w:rsidP="000904B6">
      <w:pPr>
        <w:keepNext/>
        <w:rPr>
          <w:lang w:val="ro-RO"/>
        </w:rPr>
      </w:pPr>
    </w:p>
    <w:p w14:paraId="51AD0547" w14:textId="77777777" w:rsidR="00BA2611" w:rsidRPr="00CD0E4E" w:rsidRDefault="00BA2611" w:rsidP="00BB0D7A">
      <w:pPr>
        <w:rPr>
          <w:lang w:val="ro-RO"/>
        </w:rPr>
      </w:pPr>
      <w:r w:rsidRPr="00CD0E4E">
        <w:rPr>
          <w:lang w:val="ro-RO"/>
        </w:rPr>
        <w:t>EXP</w:t>
      </w:r>
    </w:p>
    <w:p w14:paraId="75B044BD" w14:textId="77777777" w:rsidR="00BA2611" w:rsidRPr="00CD0E4E" w:rsidRDefault="00BA2611" w:rsidP="00BB0D7A">
      <w:pPr>
        <w:rPr>
          <w:lang w:val="ro-RO"/>
        </w:rPr>
      </w:pPr>
    </w:p>
    <w:p w14:paraId="0649FF99" w14:textId="77777777" w:rsidR="00BA2611" w:rsidRPr="00CD0E4E" w:rsidRDefault="00BA2611" w:rsidP="00BB0D7A">
      <w:pPr>
        <w:rPr>
          <w:lang w:val="ro-RO"/>
        </w:rPr>
      </w:pPr>
    </w:p>
    <w:p w14:paraId="5FDF4AA6" w14:textId="77777777" w:rsidR="00BA2611" w:rsidRPr="00CD0E4E" w:rsidRDefault="00BA2611" w:rsidP="0032342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SERIA DE FABRICA</w:t>
      </w:r>
      <w:r w:rsidR="00462B87" w:rsidRPr="00CD0E4E">
        <w:rPr>
          <w:b/>
          <w:bCs/>
          <w:lang w:val="ro-RO"/>
        </w:rPr>
        <w:t>Ț</w:t>
      </w:r>
      <w:r w:rsidRPr="00CD0E4E">
        <w:rPr>
          <w:b/>
          <w:bCs/>
          <w:lang w:val="ro-RO"/>
        </w:rPr>
        <w:t>IE</w:t>
      </w:r>
    </w:p>
    <w:p w14:paraId="143FB9BE" w14:textId="77777777" w:rsidR="00BA2611" w:rsidRPr="00CD0E4E" w:rsidRDefault="00BA2611" w:rsidP="00323428">
      <w:pPr>
        <w:keepNext/>
        <w:rPr>
          <w:lang w:val="ro-RO"/>
        </w:rPr>
      </w:pPr>
    </w:p>
    <w:p w14:paraId="6BC57607" w14:textId="77777777" w:rsidR="00BA2611" w:rsidRPr="00CD0E4E" w:rsidRDefault="00BA2611" w:rsidP="00BB0D7A">
      <w:pPr>
        <w:rPr>
          <w:lang w:val="ro-RO"/>
        </w:rPr>
      </w:pPr>
      <w:r w:rsidRPr="00CD0E4E">
        <w:rPr>
          <w:lang w:val="ro-RO"/>
        </w:rPr>
        <w:t>Lot</w:t>
      </w:r>
    </w:p>
    <w:p w14:paraId="114DD9BD" w14:textId="77777777" w:rsidR="00BA2611" w:rsidRPr="00CD0E4E" w:rsidRDefault="00BA2611" w:rsidP="00BB0D7A">
      <w:pPr>
        <w:rPr>
          <w:lang w:val="ro-RO"/>
        </w:rPr>
      </w:pPr>
    </w:p>
    <w:p w14:paraId="72A6F06A" w14:textId="77777777" w:rsidR="00BA2611" w:rsidRPr="00CD0E4E" w:rsidRDefault="00BA2611" w:rsidP="00BB0D7A">
      <w:pPr>
        <w:rPr>
          <w:lang w:val="ro-RO"/>
        </w:rPr>
      </w:pPr>
    </w:p>
    <w:p w14:paraId="0961FAA9" w14:textId="77777777" w:rsidR="00BA2611" w:rsidRPr="00CD0E4E" w:rsidRDefault="00BA2611" w:rsidP="0032342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ALTE INFORMA</w:t>
      </w:r>
      <w:r w:rsidR="00462B87" w:rsidRPr="00CD0E4E">
        <w:rPr>
          <w:b/>
          <w:bCs/>
          <w:lang w:val="ro-RO"/>
        </w:rPr>
        <w:t>Ț</w:t>
      </w:r>
      <w:r w:rsidRPr="00CD0E4E">
        <w:rPr>
          <w:b/>
          <w:bCs/>
          <w:lang w:val="ro-RO"/>
        </w:rPr>
        <w:t>II</w:t>
      </w:r>
    </w:p>
    <w:p w14:paraId="0ED9EB75" w14:textId="77777777" w:rsidR="00BA2611" w:rsidRPr="00CD0E4E" w:rsidRDefault="00BA2611" w:rsidP="00323428">
      <w:pPr>
        <w:keepNext/>
        <w:rPr>
          <w:i/>
          <w:iCs/>
          <w:lang w:val="ro-RO"/>
        </w:rPr>
      </w:pPr>
    </w:p>
    <w:p w14:paraId="592A949C" w14:textId="77777777" w:rsidR="00BA2611" w:rsidRPr="00CD0E4E" w:rsidRDefault="00BA2611" w:rsidP="00BB0D7A">
      <w:pPr>
        <w:rPr>
          <w:lang w:val="ro-RO"/>
        </w:rPr>
      </w:pPr>
    </w:p>
    <w:p w14:paraId="51940BD9" w14:textId="77777777" w:rsidR="00BA2611" w:rsidRPr="00CD0E4E" w:rsidRDefault="00BA2611" w:rsidP="006057C2">
      <w:pPr>
        <w:shd w:val="clear" w:color="auto" w:fill="FFFFFF"/>
        <w:rPr>
          <w:lang w:val="ro-RO"/>
        </w:rPr>
      </w:pPr>
      <w:r w:rsidRPr="00CD0E4E">
        <w:rPr>
          <w:lang w:val="ro-RO"/>
        </w:rPr>
        <w:br w:type="page"/>
      </w:r>
    </w:p>
    <w:p w14:paraId="3797623E" w14:textId="77777777" w:rsidR="00BA2611" w:rsidRPr="00CD0E4E" w:rsidRDefault="00BA2611" w:rsidP="00573456">
      <w:pPr>
        <w:keepNext/>
        <w:pBdr>
          <w:top w:val="single" w:sz="4" w:space="1" w:color="auto"/>
          <w:left w:val="single" w:sz="4" w:space="4" w:color="auto"/>
          <w:bottom w:val="single" w:sz="4" w:space="1" w:color="auto"/>
          <w:right w:val="single" w:sz="4" w:space="4" w:color="auto"/>
        </w:pBdr>
        <w:rPr>
          <w:b/>
          <w:bCs/>
          <w:lang w:val="ro-RO"/>
        </w:rPr>
      </w:pPr>
      <w:r w:rsidRPr="00CD0E4E">
        <w:rPr>
          <w:b/>
          <w:bCs/>
          <w:lang w:val="ro-RO"/>
        </w:rPr>
        <w:lastRenderedPageBreak/>
        <w:t>INFORMA</w:t>
      </w:r>
      <w:r w:rsidR="00462B87" w:rsidRPr="00CD0E4E">
        <w:rPr>
          <w:b/>
          <w:bCs/>
          <w:lang w:val="ro-RO"/>
        </w:rPr>
        <w:t>Ț</w:t>
      </w:r>
      <w:r w:rsidRPr="00CD0E4E">
        <w:rPr>
          <w:b/>
          <w:bCs/>
          <w:lang w:val="ro-RO"/>
        </w:rPr>
        <w:t>II CARE TREBUIE SĂ APARĂ PE AMBALAJUL SECUNDAR</w:t>
      </w:r>
    </w:p>
    <w:p w14:paraId="45A0B944" w14:textId="77777777" w:rsidR="00BA2611" w:rsidRPr="00CD0E4E" w:rsidRDefault="00BA2611" w:rsidP="00573456">
      <w:pPr>
        <w:keepNext/>
        <w:pBdr>
          <w:top w:val="single" w:sz="4" w:space="1" w:color="auto"/>
          <w:left w:val="single" w:sz="4" w:space="4" w:color="auto"/>
          <w:bottom w:val="single" w:sz="4" w:space="1" w:color="auto"/>
          <w:right w:val="single" w:sz="4" w:space="4" w:color="auto"/>
        </w:pBdr>
        <w:ind w:left="567" w:hanging="567"/>
        <w:rPr>
          <w:lang w:val="ro-RO"/>
        </w:rPr>
      </w:pPr>
    </w:p>
    <w:p w14:paraId="41F05040" w14:textId="77777777" w:rsidR="00BA2611" w:rsidRPr="00CD0E4E" w:rsidRDefault="00BA2611" w:rsidP="00F3088F">
      <w:pPr>
        <w:pBdr>
          <w:top w:val="single" w:sz="4" w:space="1" w:color="auto"/>
          <w:left w:val="single" w:sz="4" w:space="4" w:color="auto"/>
          <w:bottom w:val="single" w:sz="4" w:space="1" w:color="auto"/>
          <w:right w:val="single" w:sz="4" w:space="4" w:color="auto"/>
        </w:pBdr>
        <w:rPr>
          <w:lang w:val="ro-RO"/>
        </w:rPr>
      </w:pPr>
      <w:r w:rsidRPr="00CD0E4E">
        <w:rPr>
          <w:b/>
          <w:bCs/>
          <w:lang w:val="ro-RO"/>
        </w:rPr>
        <w:t xml:space="preserve">Cutii cu 7, </w:t>
      </w:r>
      <w:r w:rsidRPr="005E17F2">
        <w:rPr>
          <w:b/>
          <w:bCs/>
          <w:lang w:val="ro-RO"/>
        </w:rPr>
        <w:t>28</w:t>
      </w:r>
      <w:r w:rsidR="00747FA8" w:rsidRPr="005E17F2">
        <w:rPr>
          <w:b/>
          <w:bCs/>
          <w:lang w:val="ro-RO"/>
        </w:rPr>
        <w:t>, 84</w:t>
      </w:r>
      <w:r w:rsidRPr="005E17F2">
        <w:rPr>
          <w:b/>
          <w:bCs/>
          <w:lang w:val="ro-RO"/>
        </w:rPr>
        <w:t xml:space="preserve"> </w:t>
      </w:r>
      <w:r w:rsidR="00462B87" w:rsidRPr="005E17F2">
        <w:rPr>
          <w:b/>
          <w:bCs/>
          <w:lang w:val="ro-RO"/>
        </w:rPr>
        <w:t>ș</w:t>
      </w:r>
      <w:r w:rsidRPr="005E17F2">
        <w:rPr>
          <w:b/>
          <w:bCs/>
          <w:lang w:val="ro-RO"/>
        </w:rPr>
        <w:t xml:space="preserve">i </w:t>
      </w:r>
      <w:r w:rsidR="00747FA8" w:rsidRPr="005E17F2">
        <w:rPr>
          <w:b/>
          <w:bCs/>
          <w:lang w:val="ro-RO"/>
        </w:rPr>
        <w:t>98</w:t>
      </w:r>
      <w:r w:rsidR="00747FA8" w:rsidRPr="00CD0E4E">
        <w:rPr>
          <w:b/>
          <w:bCs/>
          <w:lang w:val="ro-RO"/>
        </w:rPr>
        <w:t> </w:t>
      </w:r>
      <w:r w:rsidRPr="00CD0E4E">
        <w:rPr>
          <w:b/>
          <w:bCs/>
          <w:lang w:val="ro-RO"/>
        </w:rPr>
        <w:t>comprimate</w:t>
      </w:r>
    </w:p>
    <w:p w14:paraId="3B438C54" w14:textId="77777777" w:rsidR="00BA2611" w:rsidRPr="00CD0E4E" w:rsidRDefault="00BA2611" w:rsidP="00F3088F">
      <w:pPr>
        <w:rPr>
          <w:lang w:val="ro-RO"/>
        </w:rPr>
      </w:pPr>
    </w:p>
    <w:p w14:paraId="296B4DA1" w14:textId="77777777" w:rsidR="00BA2611" w:rsidRPr="00CD0E4E" w:rsidRDefault="00BA2611" w:rsidP="00F3088F">
      <w:pPr>
        <w:rPr>
          <w:lang w:val="ro-RO"/>
        </w:rPr>
      </w:pPr>
    </w:p>
    <w:p w14:paraId="148DEE89" w14:textId="77777777" w:rsidR="00BA2611" w:rsidRPr="00CD0E4E" w:rsidRDefault="00BA2611" w:rsidP="0057345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2404B777" w14:textId="77777777" w:rsidR="00BA2611" w:rsidRPr="00CD0E4E" w:rsidRDefault="00BA2611" w:rsidP="00573456">
      <w:pPr>
        <w:keepNext/>
        <w:rPr>
          <w:rFonts w:eastAsia="MS Mincho"/>
          <w:lang w:val="ro-RO"/>
        </w:rPr>
      </w:pPr>
    </w:p>
    <w:p w14:paraId="63FF24D3" w14:textId="77777777" w:rsidR="00BA2611" w:rsidRPr="00CD0E4E" w:rsidRDefault="00BA2611" w:rsidP="00573456">
      <w:pPr>
        <w:keepNext/>
        <w:rPr>
          <w:lang w:val="ro-RO"/>
        </w:rPr>
      </w:pPr>
      <w:proofErr w:type="spellStart"/>
      <w:r w:rsidRPr="00CD0E4E">
        <w:rPr>
          <w:lang w:val="ro-RO"/>
        </w:rPr>
        <w:t>Fycompa</w:t>
      </w:r>
      <w:proofErr w:type="spellEnd"/>
      <w:r w:rsidRPr="00CD0E4E">
        <w:rPr>
          <w:lang w:val="ro-RO"/>
        </w:rPr>
        <w:t xml:space="preserve"> 8</w:t>
      </w:r>
      <w:r w:rsidR="002D6BF6" w:rsidRPr="00CD0E4E">
        <w:rPr>
          <w:lang w:val="ro-RO"/>
        </w:rPr>
        <w:t> </w:t>
      </w:r>
      <w:r w:rsidRPr="00CD0E4E">
        <w:rPr>
          <w:lang w:val="ro-RO"/>
        </w:rPr>
        <w:t>mg comprimate filmate</w:t>
      </w:r>
    </w:p>
    <w:p w14:paraId="4E348F43" w14:textId="77777777" w:rsidR="00BA2611" w:rsidRPr="00CD0E4E" w:rsidRDefault="00BA2611" w:rsidP="00573456">
      <w:pPr>
        <w:keepNext/>
        <w:rPr>
          <w:lang w:val="ro-RO"/>
        </w:rPr>
      </w:pPr>
      <w:proofErr w:type="spellStart"/>
      <w:r w:rsidRPr="00CD0E4E">
        <w:rPr>
          <w:lang w:val="ro-RO"/>
        </w:rPr>
        <w:t>Perampanel</w:t>
      </w:r>
      <w:proofErr w:type="spellEnd"/>
    </w:p>
    <w:p w14:paraId="5168EAA9" w14:textId="77777777" w:rsidR="00BA2611" w:rsidRPr="00CD0E4E" w:rsidRDefault="00BA2611" w:rsidP="00F3088F">
      <w:pPr>
        <w:rPr>
          <w:lang w:val="ro-RO"/>
        </w:rPr>
      </w:pPr>
    </w:p>
    <w:p w14:paraId="40FF2FC2" w14:textId="77777777" w:rsidR="00BA2611" w:rsidRPr="00CD0E4E" w:rsidRDefault="00BA2611" w:rsidP="00F3088F">
      <w:pPr>
        <w:rPr>
          <w:lang w:val="ro-RO"/>
        </w:rPr>
      </w:pPr>
    </w:p>
    <w:p w14:paraId="18D80191" w14:textId="77777777" w:rsidR="00BA2611" w:rsidRPr="00CD0E4E" w:rsidRDefault="00BA2611" w:rsidP="0057345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DECLARAREA SUBSTAN</w:t>
      </w:r>
      <w:r w:rsidR="00462B87" w:rsidRPr="00CD0E4E">
        <w:rPr>
          <w:b/>
          <w:bCs/>
          <w:lang w:val="ro-RO"/>
        </w:rPr>
        <w:t>Ț</w:t>
      </w:r>
      <w:r w:rsidRPr="00CD0E4E">
        <w:rPr>
          <w:b/>
          <w:bCs/>
          <w:lang w:val="ro-RO"/>
        </w:rPr>
        <w:t>EI(LOR) ACTIVE</w:t>
      </w:r>
    </w:p>
    <w:p w14:paraId="31C0D438" w14:textId="77777777" w:rsidR="00BA2611" w:rsidRPr="00CD0E4E" w:rsidRDefault="00BA2611" w:rsidP="00573456">
      <w:pPr>
        <w:keepNext/>
        <w:rPr>
          <w:lang w:val="ro-RO"/>
        </w:rPr>
      </w:pPr>
    </w:p>
    <w:p w14:paraId="4D9A3931" w14:textId="77777777" w:rsidR="00BA2611" w:rsidRPr="00CD0E4E" w:rsidRDefault="00BA2611" w:rsidP="00F3088F">
      <w:pPr>
        <w:rPr>
          <w:lang w:val="ro-RO"/>
        </w:rPr>
      </w:pPr>
      <w:r w:rsidRPr="00CD0E4E">
        <w:rPr>
          <w:lang w:val="ro-RO"/>
        </w:rPr>
        <w:t>Fiecare comprimat con</w:t>
      </w:r>
      <w:r w:rsidR="00462B87" w:rsidRPr="00CD0E4E">
        <w:rPr>
          <w:lang w:val="ro-RO"/>
        </w:rPr>
        <w:t>ț</w:t>
      </w:r>
      <w:r w:rsidRPr="00CD0E4E">
        <w:rPr>
          <w:lang w:val="ro-RO"/>
        </w:rPr>
        <w:t xml:space="preserve">ine </w:t>
      </w:r>
      <w:proofErr w:type="spellStart"/>
      <w:r w:rsidRPr="00CD0E4E">
        <w:rPr>
          <w:lang w:val="ro-RO"/>
        </w:rPr>
        <w:t>perampanel</w:t>
      </w:r>
      <w:proofErr w:type="spellEnd"/>
      <w:r w:rsidRPr="00CD0E4E">
        <w:rPr>
          <w:lang w:val="ro-RO"/>
        </w:rPr>
        <w:t xml:space="preserve"> 8</w:t>
      </w:r>
      <w:r w:rsidR="002D6BF6" w:rsidRPr="00CD0E4E">
        <w:rPr>
          <w:lang w:val="ro-RO"/>
        </w:rPr>
        <w:t> </w:t>
      </w:r>
      <w:r w:rsidRPr="00CD0E4E">
        <w:rPr>
          <w:lang w:val="ro-RO"/>
        </w:rPr>
        <w:t>mg.</w:t>
      </w:r>
    </w:p>
    <w:p w14:paraId="3090E644" w14:textId="77777777" w:rsidR="00BA2611" w:rsidRPr="00CD0E4E" w:rsidRDefault="00BA2611" w:rsidP="00F3088F">
      <w:pPr>
        <w:rPr>
          <w:lang w:val="ro-RO"/>
        </w:rPr>
      </w:pPr>
    </w:p>
    <w:p w14:paraId="41DE93E6" w14:textId="77777777" w:rsidR="00BA2611" w:rsidRPr="00CD0E4E" w:rsidRDefault="00BA2611" w:rsidP="00F3088F">
      <w:pPr>
        <w:rPr>
          <w:lang w:val="ro-RO"/>
        </w:rPr>
      </w:pPr>
    </w:p>
    <w:p w14:paraId="12DCA630" w14:textId="77777777" w:rsidR="00BA2611" w:rsidRPr="00CD0E4E" w:rsidRDefault="00BA2611" w:rsidP="0057345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LISTA EXCIPIEN</w:t>
      </w:r>
      <w:r w:rsidR="00462B87" w:rsidRPr="00CD0E4E">
        <w:rPr>
          <w:b/>
          <w:bCs/>
          <w:lang w:val="ro-RO"/>
        </w:rPr>
        <w:t>Ț</w:t>
      </w:r>
      <w:r w:rsidRPr="00CD0E4E">
        <w:rPr>
          <w:b/>
          <w:bCs/>
          <w:lang w:val="ro-RO"/>
        </w:rPr>
        <w:t>ILOR</w:t>
      </w:r>
    </w:p>
    <w:p w14:paraId="35E04BCA" w14:textId="77777777" w:rsidR="00BA2611" w:rsidRPr="00CD0E4E" w:rsidRDefault="00BA2611" w:rsidP="00573456">
      <w:pPr>
        <w:keepNext/>
        <w:rPr>
          <w:lang w:val="ro-RO"/>
        </w:rPr>
      </w:pPr>
    </w:p>
    <w:p w14:paraId="78C861BE" w14:textId="77777777" w:rsidR="00BA2611" w:rsidRPr="00CD0E4E" w:rsidRDefault="00BA2611" w:rsidP="00F3088F">
      <w:pPr>
        <w:rPr>
          <w:lang w:val="ro-RO"/>
        </w:rPr>
      </w:pPr>
      <w:r w:rsidRPr="00CD0E4E">
        <w:rPr>
          <w:lang w:val="ro-RO"/>
        </w:rPr>
        <w:t>Con</w:t>
      </w:r>
      <w:r w:rsidR="00462B87" w:rsidRPr="00CD0E4E">
        <w:rPr>
          <w:lang w:val="ro-RO"/>
        </w:rPr>
        <w:t>ț</w:t>
      </w:r>
      <w:r w:rsidRPr="00CD0E4E">
        <w:rPr>
          <w:lang w:val="ro-RO"/>
        </w:rPr>
        <w:t>ine lactoză: pentru informa</w:t>
      </w:r>
      <w:r w:rsidR="00462B87" w:rsidRPr="00CD0E4E">
        <w:rPr>
          <w:lang w:val="ro-RO"/>
        </w:rPr>
        <w:t>ț</w:t>
      </w:r>
      <w:r w:rsidRPr="00CD0E4E">
        <w:rPr>
          <w:lang w:val="ro-RO"/>
        </w:rPr>
        <w:t>ii suplimentare, consulta</w:t>
      </w:r>
      <w:r w:rsidR="00462B87" w:rsidRPr="00CD0E4E">
        <w:rPr>
          <w:lang w:val="ro-RO"/>
        </w:rPr>
        <w:t>ț</w:t>
      </w:r>
      <w:r w:rsidRPr="00CD0E4E">
        <w:rPr>
          <w:lang w:val="ro-RO"/>
        </w:rPr>
        <w:t>i prospectul.</w:t>
      </w:r>
    </w:p>
    <w:p w14:paraId="3A5A9C4D" w14:textId="77777777" w:rsidR="00BA2611" w:rsidRPr="00CD0E4E" w:rsidRDefault="00BA2611" w:rsidP="00F3088F">
      <w:pPr>
        <w:rPr>
          <w:lang w:val="ro-RO"/>
        </w:rPr>
      </w:pPr>
    </w:p>
    <w:p w14:paraId="412B0D90" w14:textId="77777777" w:rsidR="00BA2611" w:rsidRPr="00CD0E4E" w:rsidRDefault="00BA2611" w:rsidP="00F3088F">
      <w:pPr>
        <w:rPr>
          <w:lang w:val="ro-RO"/>
        </w:rPr>
      </w:pPr>
    </w:p>
    <w:p w14:paraId="2BB4341E" w14:textId="77777777" w:rsidR="00BA2611" w:rsidRPr="00CD0E4E" w:rsidRDefault="00BA2611" w:rsidP="0057345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 xml:space="preserve">FORMA FARMACEUTICĂ </w:t>
      </w:r>
      <w:r w:rsidR="00462B87" w:rsidRPr="00CD0E4E">
        <w:rPr>
          <w:b/>
          <w:bCs/>
          <w:lang w:val="ro-RO"/>
        </w:rPr>
        <w:t>Ș</w:t>
      </w:r>
      <w:r w:rsidRPr="00CD0E4E">
        <w:rPr>
          <w:b/>
          <w:bCs/>
          <w:lang w:val="ro-RO"/>
        </w:rPr>
        <w:t>I CON</w:t>
      </w:r>
      <w:r w:rsidR="00462B87" w:rsidRPr="00CD0E4E">
        <w:rPr>
          <w:b/>
          <w:bCs/>
          <w:lang w:val="ro-RO"/>
        </w:rPr>
        <w:t>Ț</w:t>
      </w:r>
      <w:r w:rsidRPr="00CD0E4E">
        <w:rPr>
          <w:b/>
          <w:bCs/>
          <w:lang w:val="ro-RO"/>
        </w:rPr>
        <w:t>INUTUL</w:t>
      </w:r>
    </w:p>
    <w:p w14:paraId="3B401E78" w14:textId="77777777" w:rsidR="00BA2611" w:rsidRPr="00CD0E4E" w:rsidRDefault="00BA2611" w:rsidP="00573456">
      <w:pPr>
        <w:keepNext/>
        <w:tabs>
          <w:tab w:val="left" w:pos="870"/>
        </w:tabs>
        <w:rPr>
          <w:lang w:val="ro-RO"/>
        </w:rPr>
      </w:pPr>
    </w:p>
    <w:p w14:paraId="25DDA495" w14:textId="77777777" w:rsidR="00BA2611" w:rsidRPr="00CD0E4E" w:rsidRDefault="00BA2611" w:rsidP="00573456">
      <w:pPr>
        <w:keepNext/>
        <w:tabs>
          <w:tab w:val="left" w:pos="870"/>
        </w:tabs>
        <w:rPr>
          <w:lang w:val="ro-RO"/>
        </w:rPr>
      </w:pPr>
      <w:r w:rsidRPr="00CD0E4E">
        <w:rPr>
          <w:lang w:val="ro-RO"/>
        </w:rPr>
        <w:t>7 comprimate filmate</w:t>
      </w:r>
    </w:p>
    <w:p w14:paraId="42FFAA71" w14:textId="77777777" w:rsidR="00BA2611" w:rsidRPr="005E17F2" w:rsidRDefault="00BA2611" w:rsidP="00573456">
      <w:pPr>
        <w:keepNext/>
        <w:tabs>
          <w:tab w:val="left" w:pos="870"/>
        </w:tabs>
        <w:rPr>
          <w:lang w:val="ro-RO"/>
        </w:rPr>
      </w:pPr>
      <w:r w:rsidRPr="005E17F2">
        <w:rPr>
          <w:lang w:val="ro-RO"/>
        </w:rPr>
        <w:t>28 comprimate filmate</w:t>
      </w:r>
    </w:p>
    <w:p w14:paraId="653A815F" w14:textId="77777777" w:rsidR="00BA2611" w:rsidRPr="005E17F2" w:rsidRDefault="00BA2611" w:rsidP="00573456">
      <w:pPr>
        <w:keepNext/>
        <w:rPr>
          <w:lang w:val="ro-RO"/>
        </w:rPr>
      </w:pPr>
      <w:r w:rsidRPr="005E17F2">
        <w:rPr>
          <w:lang w:val="ro-RO"/>
        </w:rPr>
        <w:t>84 comprimate filmate</w:t>
      </w:r>
    </w:p>
    <w:p w14:paraId="10820EED" w14:textId="77777777" w:rsidR="00747FA8" w:rsidRPr="00CD0E4E" w:rsidRDefault="00747FA8" w:rsidP="00573456">
      <w:pPr>
        <w:keepNext/>
        <w:rPr>
          <w:lang w:val="ro-RO"/>
        </w:rPr>
      </w:pPr>
      <w:r w:rsidRPr="005E17F2">
        <w:rPr>
          <w:lang w:val="ro-RO"/>
        </w:rPr>
        <w:t>98 comprimate filmate</w:t>
      </w:r>
    </w:p>
    <w:p w14:paraId="688365C6" w14:textId="77777777" w:rsidR="00BA2611" w:rsidRPr="00CD0E4E" w:rsidRDefault="00BA2611" w:rsidP="00F3088F">
      <w:pPr>
        <w:rPr>
          <w:lang w:val="ro-RO"/>
        </w:rPr>
      </w:pPr>
    </w:p>
    <w:p w14:paraId="13E4484E" w14:textId="77777777" w:rsidR="00BA2611" w:rsidRPr="00CD0E4E" w:rsidRDefault="00BA2611" w:rsidP="00F3088F">
      <w:pPr>
        <w:rPr>
          <w:lang w:val="ro-RO"/>
        </w:rPr>
      </w:pPr>
    </w:p>
    <w:p w14:paraId="37B696FA" w14:textId="77777777" w:rsidR="00BA2611" w:rsidRPr="00CD0E4E" w:rsidRDefault="00BA2611" w:rsidP="0057345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 xml:space="preserve">MODUL </w:t>
      </w:r>
      <w:r w:rsidR="00462B87" w:rsidRPr="00CD0E4E">
        <w:rPr>
          <w:b/>
          <w:bCs/>
          <w:lang w:val="ro-RO"/>
        </w:rPr>
        <w:t>Ș</w:t>
      </w:r>
      <w:r w:rsidRPr="00CD0E4E">
        <w:rPr>
          <w:b/>
          <w:bCs/>
          <w:lang w:val="ro-RO"/>
        </w:rPr>
        <w:t>I CALEA(CĂILE) DE ADMINISTRARE</w:t>
      </w:r>
    </w:p>
    <w:p w14:paraId="72CAC8F6" w14:textId="77777777" w:rsidR="00BA2611" w:rsidRPr="00CD0E4E" w:rsidRDefault="00BA2611" w:rsidP="00573456">
      <w:pPr>
        <w:keepNext/>
        <w:rPr>
          <w:lang w:val="ro-RO"/>
        </w:rPr>
      </w:pPr>
    </w:p>
    <w:p w14:paraId="688C84E5" w14:textId="77777777" w:rsidR="00BA2611" w:rsidRPr="00CD0E4E" w:rsidRDefault="00BA2611" w:rsidP="00573456">
      <w:pPr>
        <w:keepNext/>
        <w:rPr>
          <w:lang w:val="ro-RO"/>
        </w:rPr>
      </w:pPr>
      <w:r w:rsidRPr="00CD0E4E">
        <w:rPr>
          <w:lang w:val="ro-RO"/>
        </w:rPr>
        <w:t>A se citi prospectul înainte de utilizare.</w:t>
      </w:r>
    </w:p>
    <w:p w14:paraId="71D32506" w14:textId="3FF5E498" w:rsidR="00BA2611" w:rsidRPr="00CD0E4E" w:rsidRDefault="00BA2611" w:rsidP="00573456">
      <w:pPr>
        <w:keepNext/>
        <w:rPr>
          <w:lang w:val="ro-RO"/>
        </w:rPr>
      </w:pPr>
      <w:r w:rsidRPr="00CD0E4E">
        <w:rPr>
          <w:lang w:val="ro-RO"/>
        </w:rPr>
        <w:t>Administrare orală</w:t>
      </w:r>
      <w:ins w:id="24" w:author="RWS Translator" w:date="2026-03-27T10:43:00Z" w16du:dateUtc="2026-03-27T08:43:00Z">
        <w:r w:rsidR="00201423" w:rsidRPr="00CD0E4E">
          <w:rPr>
            <w:lang w:val="ro-RO"/>
          </w:rPr>
          <w:t>.</w:t>
        </w:r>
      </w:ins>
    </w:p>
    <w:p w14:paraId="4C403D3B" w14:textId="77777777" w:rsidR="00BA2611" w:rsidRPr="00CD0E4E" w:rsidRDefault="00BA2611" w:rsidP="00F3088F">
      <w:pPr>
        <w:autoSpaceDE w:val="0"/>
        <w:autoSpaceDN w:val="0"/>
        <w:adjustRightInd w:val="0"/>
        <w:rPr>
          <w:lang w:val="ro-RO"/>
        </w:rPr>
      </w:pPr>
    </w:p>
    <w:p w14:paraId="5779E98F" w14:textId="77777777" w:rsidR="00BA2611" w:rsidRPr="00CD0E4E" w:rsidRDefault="00BA2611" w:rsidP="00F3088F">
      <w:pPr>
        <w:autoSpaceDE w:val="0"/>
        <w:autoSpaceDN w:val="0"/>
        <w:adjustRightInd w:val="0"/>
        <w:rPr>
          <w:lang w:val="ro-RO"/>
        </w:rPr>
      </w:pPr>
    </w:p>
    <w:p w14:paraId="7B01E6B7" w14:textId="77777777" w:rsidR="00BA2611" w:rsidRPr="00CD0E4E" w:rsidRDefault="00BA2611" w:rsidP="0057345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6.</w:t>
      </w:r>
      <w:r w:rsidRPr="00CD0E4E">
        <w:rPr>
          <w:b/>
          <w:bCs/>
          <w:lang w:val="ro-RO"/>
        </w:rPr>
        <w:tab/>
        <w:t>ATEN</w:t>
      </w:r>
      <w:r w:rsidR="00462B87" w:rsidRPr="00CD0E4E">
        <w:rPr>
          <w:b/>
          <w:bCs/>
          <w:lang w:val="ro-RO"/>
        </w:rPr>
        <w:t>Ț</w:t>
      </w:r>
      <w:r w:rsidRPr="00CD0E4E">
        <w:rPr>
          <w:b/>
          <w:bCs/>
          <w:lang w:val="ro-RO"/>
        </w:rPr>
        <w:t xml:space="preserve">IONARE SPECIALĂ PRIVIND FAPTUL CĂ MEDICAMENTUL NU TREBUIE PĂSTRAT LA </w:t>
      </w:r>
      <w:r w:rsidR="00612E7F" w:rsidRPr="00CD0E4E">
        <w:rPr>
          <w:b/>
          <w:bCs/>
          <w:lang w:val="ro-RO"/>
        </w:rPr>
        <w:t xml:space="preserve">VEDEREA </w:t>
      </w:r>
      <w:r w:rsidR="00462B87" w:rsidRPr="00CD0E4E">
        <w:rPr>
          <w:b/>
          <w:bCs/>
          <w:lang w:val="ro-RO"/>
        </w:rPr>
        <w:t>Ș</w:t>
      </w:r>
      <w:r w:rsidR="00612E7F" w:rsidRPr="00CD0E4E">
        <w:rPr>
          <w:b/>
          <w:bCs/>
          <w:lang w:val="ro-RO"/>
        </w:rPr>
        <w:t xml:space="preserve">I </w:t>
      </w:r>
      <w:r w:rsidRPr="00CD0E4E">
        <w:rPr>
          <w:b/>
          <w:bCs/>
          <w:lang w:val="ro-RO"/>
        </w:rPr>
        <w:t>ÎNDEMÂNA COPIILOR</w:t>
      </w:r>
    </w:p>
    <w:p w14:paraId="12FCFD88" w14:textId="77777777" w:rsidR="00BA2611" w:rsidRPr="00CD0E4E" w:rsidRDefault="00BA2611" w:rsidP="00573456">
      <w:pPr>
        <w:keepNext/>
        <w:rPr>
          <w:lang w:val="ro-RO"/>
        </w:rPr>
      </w:pPr>
    </w:p>
    <w:p w14:paraId="0E971869" w14:textId="77777777" w:rsidR="00BA2611" w:rsidRPr="00CD0E4E" w:rsidRDefault="00BA2611" w:rsidP="00F3088F">
      <w:pPr>
        <w:rPr>
          <w:lang w:val="ro-RO"/>
        </w:rPr>
      </w:pPr>
      <w:r w:rsidRPr="00CD0E4E">
        <w:rPr>
          <w:lang w:val="ro-RO"/>
        </w:rPr>
        <w:t xml:space="preserve">A nu se lăsa la vederea </w:t>
      </w:r>
      <w:r w:rsidR="00462B87" w:rsidRPr="00CD0E4E">
        <w:rPr>
          <w:lang w:val="ro-RO"/>
        </w:rPr>
        <w:t>ș</w:t>
      </w:r>
      <w:r w:rsidRPr="00CD0E4E">
        <w:rPr>
          <w:lang w:val="ro-RO"/>
        </w:rPr>
        <w:t>i îndemâna copiilor.</w:t>
      </w:r>
    </w:p>
    <w:p w14:paraId="55902AFE" w14:textId="77777777" w:rsidR="00BA2611" w:rsidRPr="00CD0E4E" w:rsidRDefault="00BA2611" w:rsidP="00F3088F">
      <w:pPr>
        <w:rPr>
          <w:lang w:val="ro-RO"/>
        </w:rPr>
      </w:pPr>
    </w:p>
    <w:p w14:paraId="16CE2A9E" w14:textId="77777777" w:rsidR="00BA2611" w:rsidRPr="00CD0E4E" w:rsidRDefault="00BA2611" w:rsidP="00F3088F">
      <w:pPr>
        <w:rPr>
          <w:lang w:val="ro-RO"/>
        </w:rPr>
      </w:pPr>
    </w:p>
    <w:p w14:paraId="7E45A8CA" w14:textId="77777777" w:rsidR="00BA2611" w:rsidRPr="00CD0E4E" w:rsidRDefault="00BA2611" w:rsidP="0021115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7.</w:t>
      </w:r>
      <w:r w:rsidRPr="00CD0E4E">
        <w:rPr>
          <w:b/>
          <w:bCs/>
          <w:lang w:val="ro-RO"/>
        </w:rPr>
        <w:tab/>
        <w:t>ALTĂ(E) ATEN</w:t>
      </w:r>
      <w:r w:rsidR="00462B87" w:rsidRPr="00CD0E4E">
        <w:rPr>
          <w:b/>
          <w:bCs/>
          <w:lang w:val="ro-RO"/>
        </w:rPr>
        <w:t>Ț</w:t>
      </w:r>
      <w:r w:rsidRPr="00CD0E4E">
        <w:rPr>
          <w:b/>
          <w:bCs/>
          <w:lang w:val="ro-RO"/>
        </w:rPr>
        <w:t>IONARE(ĂRI) SPECIALĂ(E), DACĂ ESTE(SUNT) NECESARĂ(E)</w:t>
      </w:r>
    </w:p>
    <w:p w14:paraId="516952D4" w14:textId="77777777" w:rsidR="00BA2611" w:rsidRPr="00CD0E4E" w:rsidRDefault="00BA2611" w:rsidP="0021115A">
      <w:pPr>
        <w:keepNext/>
        <w:rPr>
          <w:lang w:val="ro-RO"/>
        </w:rPr>
      </w:pPr>
    </w:p>
    <w:p w14:paraId="509B7C2F" w14:textId="77777777" w:rsidR="00BA2611" w:rsidRPr="00CD0E4E" w:rsidRDefault="00BA2611" w:rsidP="00F3088F">
      <w:pPr>
        <w:rPr>
          <w:lang w:val="ro-RO"/>
        </w:rPr>
      </w:pPr>
    </w:p>
    <w:p w14:paraId="77F809DC" w14:textId="77777777" w:rsidR="00BA2611" w:rsidRPr="00CD0E4E" w:rsidRDefault="00BA2611" w:rsidP="0021115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8.</w:t>
      </w:r>
      <w:r w:rsidRPr="00CD0E4E">
        <w:rPr>
          <w:b/>
          <w:bCs/>
          <w:lang w:val="ro-RO"/>
        </w:rPr>
        <w:tab/>
        <w:t>DATA DE EXPIRARE</w:t>
      </w:r>
    </w:p>
    <w:p w14:paraId="019F479E" w14:textId="77777777" w:rsidR="00BA2611" w:rsidRPr="00CD0E4E" w:rsidRDefault="00BA2611" w:rsidP="0021115A">
      <w:pPr>
        <w:keepNext/>
        <w:rPr>
          <w:lang w:val="ro-RO"/>
        </w:rPr>
      </w:pPr>
    </w:p>
    <w:p w14:paraId="568B3444" w14:textId="77777777" w:rsidR="00BA2611" w:rsidRPr="00CD0E4E" w:rsidRDefault="00BA2611" w:rsidP="00F3088F">
      <w:pPr>
        <w:rPr>
          <w:lang w:val="ro-RO"/>
        </w:rPr>
      </w:pPr>
      <w:r w:rsidRPr="00CD0E4E">
        <w:rPr>
          <w:lang w:val="ro-RO"/>
        </w:rPr>
        <w:t>EXP</w:t>
      </w:r>
    </w:p>
    <w:p w14:paraId="3560F391" w14:textId="77777777" w:rsidR="00BA2611" w:rsidRPr="00CD0E4E" w:rsidRDefault="00BA2611" w:rsidP="00F3088F">
      <w:pPr>
        <w:rPr>
          <w:lang w:val="ro-RO"/>
        </w:rPr>
      </w:pPr>
    </w:p>
    <w:p w14:paraId="636CBEF7" w14:textId="77777777" w:rsidR="00BA2611" w:rsidRPr="00CD0E4E" w:rsidRDefault="00BA2611" w:rsidP="00F3088F">
      <w:pPr>
        <w:rPr>
          <w:lang w:val="ro-RO"/>
        </w:rPr>
      </w:pPr>
    </w:p>
    <w:p w14:paraId="5DE6F9E6" w14:textId="77777777" w:rsidR="00BA2611" w:rsidRPr="00CD0E4E" w:rsidRDefault="00BA2611" w:rsidP="00EF46C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9.</w:t>
      </w:r>
      <w:r w:rsidRPr="00CD0E4E">
        <w:rPr>
          <w:b/>
          <w:bCs/>
          <w:lang w:val="ro-RO"/>
        </w:rPr>
        <w:tab/>
        <w:t>CONDI</w:t>
      </w:r>
      <w:r w:rsidR="00462B87" w:rsidRPr="00CD0E4E">
        <w:rPr>
          <w:b/>
          <w:bCs/>
          <w:lang w:val="ro-RO"/>
        </w:rPr>
        <w:t>Ț</w:t>
      </w:r>
      <w:r w:rsidRPr="00CD0E4E">
        <w:rPr>
          <w:b/>
          <w:bCs/>
          <w:lang w:val="ro-RO"/>
        </w:rPr>
        <w:t>II SPECIALE DE PĂSTRARE</w:t>
      </w:r>
    </w:p>
    <w:p w14:paraId="010DC32D" w14:textId="77777777" w:rsidR="00BA2611" w:rsidRPr="00CD0E4E" w:rsidRDefault="00BA2611" w:rsidP="00EF46C0">
      <w:pPr>
        <w:keepNext/>
        <w:rPr>
          <w:i/>
          <w:iCs/>
          <w:lang w:val="ro-RO"/>
        </w:rPr>
      </w:pPr>
    </w:p>
    <w:p w14:paraId="080547EE" w14:textId="77777777" w:rsidR="00650C23" w:rsidRPr="00CD0E4E" w:rsidRDefault="00650C23" w:rsidP="00F3088F">
      <w:pPr>
        <w:rPr>
          <w:lang w:val="ro-RO"/>
        </w:rPr>
      </w:pPr>
    </w:p>
    <w:p w14:paraId="4DA519E0" w14:textId="77777777" w:rsidR="00BA2611" w:rsidRPr="00CD0E4E" w:rsidRDefault="00BA2611" w:rsidP="005728A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lastRenderedPageBreak/>
        <w:t>10.</w:t>
      </w:r>
      <w:r w:rsidRPr="00CD0E4E">
        <w:rPr>
          <w:b/>
          <w:bCs/>
          <w:lang w:val="ro-RO"/>
        </w:rPr>
        <w:tab/>
        <w:t>PRECAU</w:t>
      </w:r>
      <w:r w:rsidR="00462B87" w:rsidRPr="00CD0E4E">
        <w:rPr>
          <w:b/>
          <w:bCs/>
          <w:lang w:val="ro-RO"/>
        </w:rPr>
        <w:t>Ț</w:t>
      </w:r>
      <w:r w:rsidRPr="00CD0E4E">
        <w:rPr>
          <w:b/>
          <w:bCs/>
          <w:lang w:val="ro-RO"/>
        </w:rPr>
        <w:t>II SPECIALE PRIVIND ELIMINAREA MEDICAMENTELOR NEUTILIZATE SAU A MATERIALELOR REZIDUALE PROVENITE DIN ASTFEL DE MEDICAMENTE, DACĂ ESTE CAZUL</w:t>
      </w:r>
    </w:p>
    <w:p w14:paraId="51DE965B" w14:textId="77777777" w:rsidR="00BA2611" w:rsidRPr="00CD0E4E" w:rsidRDefault="00BA2611" w:rsidP="005728AA">
      <w:pPr>
        <w:keepNext/>
        <w:rPr>
          <w:lang w:val="ro-RO"/>
        </w:rPr>
      </w:pPr>
    </w:p>
    <w:p w14:paraId="633AF979" w14:textId="77777777" w:rsidR="00650C23" w:rsidRPr="00CD0E4E" w:rsidRDefault="00650C23" w:rsidP="006057C2">
      <w:pPr>
        <w:rPr>
          <w:lang w:val="ro-RO"/>
        </w:rPr>
      </w:pPr>
    </w:p>
    <w:p w14:paraId="68817DAE" w14:textId="77777777" w:rsidR="00BA2611" w:rsidRPr="00CD0E4E" w:rsidRDefault="00BA2611" w:rsidP="006540C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11.</w:t>
      </w:r>
      <w:r w:rsidRPr="00CD0E4E">
        <w:rPr>
          <w:b/>
          <w:bCs/>
          <w:lang w:val="ro-RO"/>
        </w:rPr>
        <w:tab/>
        <w:t xml:space="preserve">NUMELE </w:t>
      </w:r>
      <w:r w:rsidR="00462B87" w:rsidRPr="00CD0E4E">
        <w:rPr>
          <w:b/>
          <w:bCs/>
          <w:lang w:val="ro-RO"/>
        </w:rPr>
        <w:t>Ș</w:t>
      </w:r>
      <w:r w:rsidRPr="00CD0E4E">
        <w:rPr>
          <w:b/>
          <w:bCs/>
          <w:lang w:val="ro-RO"/>
        </w:rPr>
        <w:t>I ADRESA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4ABF7D89" w14:textId="77777777" w:rsidR="00BA2611" w:rsidRPr="00CD0E4E" w:rsidRDefault="00BA2611" w:rsidP="006057C2">
      <w:pPr>
        <w:keepNext/>
        <w:rPr>
          <w:i/>
          <w:iCs/>
          <w:lang w:val="ro-RO"/>
        </w:rPr>
      </w:pPr>
    </w:p>
    <w:p w14:paraId="2F3FDE3E" w14:textId="77777777" w:rsidR="00724138" w:rsidRPr="00CD0E4E" w:rsidRDefault="00724138" w:rsidP="006057C2">
      <w:pPr>
        <w:keepNext/>
        <w:tabs>
          <w:tab w:val="left" w:pos="1815"/>
        </w:tabs>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403DB276" w14:textId="77777777" w:rsidR="00724138" w:rsidRPr="00CD0E4E" w:rsidRDefault="006E5DAE" w:rsidP="006057C2">
      <w:pPr>
        <w:keepNext/>
        <w:tabs>
          <w:tab w:val="left" w:pos="1815"/>
        </w:tabs>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19F42CB7" w14:textId="77777777" w:rsidR="00724138" w:rsidRPr="00CD0E4E" w:rsidRDefault="006E5DAE" w:rsidP="006057C2">
      <w:pPr>
        <w:keepNext/>
        <w:tabs>
          <w:tab w:val="left" w:pos="1815"/>
        </w:tabs>
        <w:rPr>
          <w:lang w:val="ro-RO"/>
        </w:rPr>
      </w:pPr>
      <w:r w:rsidRPr="00CD0E4E">
        <w:rPr>
          <w:lang w:val="ro-RO"/>
        </w:rPr>
        <w:t>60549 Frankfurt am Main</w:t>
      </w:r>
    </w:p>
    <w:p w14:paraId="476425C6" w14:textId="77777777" w:rsidR="00724138" w:rsidRPr="00CD0E4E" w:rsidRDefault="00724138" w:rsidP="006057C2">
      <w:pPr>
        <w:keepNext/>
        <w:tabs>
          <w:tab w:val="left" w:pos="1815"/>
        </w:tabs>
        <w:rPr>
          <w:lang w:val="ro-RO"/>
        </w:rPr>
      </w:pPr>
      <w:r w:rsidRPr="00CD0E4E">
        <w:rPr>
          <w:lang w:val="ro-RO"/>
        </w:rPr>
        <w:t>Germania</w:t>
      </w:r>
    </w:p>
    <w:p w14:paraId="6809E6BB" w14:textId="77777777" w:rsidR="00BA2611" w:rsidRPr="00CD0E4E" w:rsidRDefault="00BA2611" w:rsidP="00A96208">
      <w:pPr>
        <w:rPr>
          <w:lang w:val="ro-RO"/>
        </w:rPr>
      </w:pPr>
    </w:p>
    <w:p w14:paraId="5EE590EA" w14:textId="77777777" w:rsidR="00BA2611" w:rsidRPr="00CD0E4E" w:rsidRDefault="00BA2611" w:rsidP="00060753">
      <w:pPr>
        <w:rPr>
          <w:lang w:val="ro-RO"/>
        </w:rPr>
      </w:pPr>
    </w:p>
    <w:p w14:paraId="27F539F3" w14:textId="77777777" w:rsidR="00BA2611" w:rsidRPr="00CD0E4E" w:rsidRDefault="00BA2611" w:rsidP="00A0233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12.</w:t>
      </w:r>
      <w:r w:rsidRPr="00CD0E4E">
        <w:rPr>
          <w:b/>
          <w:bCs/>
          <w:lang w:val="ro-RO"/>
        </w:rPr>
        <w:tab/>
        <w:t>NUMĂRUL(ELE)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05BCEA0F" w14:textId="77777777" w:rsidR="00747FA8" w:rsidRPr="00CD0E4E" w:rsidRDefault="00747FA8" w:rsidP="00A02331">
      <w:pPr>
        <w:keepNext/>
        <w:rPr>
          <w:lang w:val="ro-RO"/>
        </w:rPr>
      </w:pPr>
    </w:p>
    <w:p w14:paraId="3B6BFF91" w14:textId="77777777" w:rsidR="00747FA8" w:rsidRPr="00CD0E4E" w:rsidRDefault="00747FA8" w:rsidP="00A02331">
      <w:pPr>
        <w:keepNext/>
        <w:rPr>
          <w:lang w:val="ro-RO"/>
        </w:rPr>
      </w:pPr>
      <w:r w:rsidRPr="00CD0E4E">
        <w:rPr>
          <w:lang w:val="ro-RO"/>
        </w:rPr>
        <w:t>EU/1/12/776/008</w:t>
      </w:r>
    </w:p>
    <w:p w14:paraId="39382768" w14:textId="77777777" w:rsidR="00747FA8" w:rsidRPr="005E17F2" w:rsidRDefault="00747FA8" w:rsidP="00A02331">
      <w:pPr>
        <w:keepNext/>
        <w:rPr>
          <w:lang w:val="ro-RO"/>
        </w:rPr>
      </w:pPr>
      <w:r w:rsidRPr="005E17F2">
        <w:rPr>
          <w:lang w:val="ro-RO"/>
        </w:rPr>
        <w:t>EU/1/12/776/009</w:t>
      </w:r>
    </w:p>
    <w:p w14:paraId="3A4C906E" w14:textId="77777777" w:rsidR="00747FA8" w:rsidRPr="005E17F2" w:rsidRDefault="00747FA8" w:rsidP="00A02331">
      <w:pPr>
        <w:keepNext/>
        <w:rPr>
          <w:lang w:val="ro-RO"/>
        </w:rPr>
      </w:pPr>
      <w:r w:rsidRPr="005E17F2">
        <w:rPr>
          <w:lang w:val="ro-RO"/>
        </w:rPr>
        <w:t>EU/1/12/776/010</w:t>
      </w:r>
    </w:p>
    <w:p w14:paraId="264DA906" w14:textId="77777777" w:rsidR="00BA2611" w:rsidRPr="00CD0E4E" w:rsidRDefault="00747FA8" w:rsidP="00A02331">
      <w:pPr>
        <w:keepNext/>
        <w:rPr>
          <w:lang w:val="ro-RO"/>
        </w:rPr>
      </w:pPr>
      <w:r w:rsidRPr="005E17F2">
        <w:rPr>
          <w:lang w:val="ro-RO"/>
        </w:rPr>
        <w:t>EU/1/12/776/021</w:t>
      </w:r>
    </w:p>
    <w:p w14:paraId="0C5A1596" w14:textId="77777777" w:rsidR="00BA2611" w:rsidRPr="00CD0E4E" w:rsidRDefault="00BA2611" w:rsidP="00206E8B">
      <w:pPr>
        <w:rPr>
          <w:lang w:val="ro-RO"/>
        </w:rPr>
      </w:pPr>
    </w:p>
    <w:p w14:paraId="76FADD20" w14:textId="77777777" w:rsidR="0094548A" w:rsidRPr="00CD0E4E" w:rsidRDefault="0094548A" w:rsidP="00481E20">
      <w:pPr>
        <w:rPr>
          <w:lang w:val="ro-RO"/>
        </w:rPr>
      </w:pPr>
    </w:p>
    <w:p w14:paraId="11021954" w14:textId="77777777" w:rsidR="00BA2611" w:rsidRPr="00CD0E4E" w:rsidRDefault="00BA2611" w:rsidP="00E0423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13.</w:t>
      </w:r>
      <w:r w:rsidRPr="00CD0E4E">
        <w:rPr>
          <w:b/>
          <w:bCs/>
          <w:lang w:val="ro-RO"/>
        </w:rPr>
        <w:tab/>
        <w:t>SERIA DE FABRICA</w:t>
      </w:r>
      <w:r w:rsidR="00462B87" w:rsidRPr="00CD0E4E">
        <w:rPr>
          <w:b/>
          <w:bCs/>
          <w:lang w:val="ro-RO"/>
        </w:rPr>
        <w:t>Ț</w:t>
      </w:r>
      <w:r w:rsidRPr="00CD0E4E">
        <w:rPr>
          <w:b/>
          <w:bCs/>
          <w:lang w:val="ro-RO"/>
        </w:rPr>
        <w:t>IE</w:t>
      </w:r>
    </w:p>
    <w:p w14:paraId="18925301" w14:textId="77777777" w:rsidR="00BA2611" w:rsidRPr="00CD0E4E" w:rsidRDefault="00BA2611" w:rsidP="00E0423F">
      <w:pPr>
        <w:keepNext/>
        <w:rPr>
          <w:lang w:val="ro-RO"/>
        </w:rPr>
      </w:pPr>
    </w:p>
    <w:p w14:paraId="40871CA3" w14:textId="77777777" w:rsidR="00BA2611" w:rsidRPr="00CD0E4E" w:rsidRDefault="00BA2611" w:rsidP="00603427">
      <w:pPr>
        <w:rPr>
          <w:lang w:val="ro-RO"/>
        </w:rPr>
      </w:pPr>
      <w:r w:rsidRPr="00CD0E4E">
        <w:rPr>
          <w:lang w:val="ro-RO"/>
        </w:rPr>
        <w:t>Lot</w:t>
      </w:r>
    </w:p>
    <w:p w14:paraId="1A6279CD" w14:textId="77777777" w:rsidR="00BA2611" w:rsidRPr="00CD0E4E" w:rsidRDefault="00BA2611" w:rsidP="00F6156D">
      <w:pPr>
        <w:rPr>
          <w:lang w:val="ro-RO"/>
        </w:rPr>
      </w:pPr>
    </w:p>
    <w:p w14:paraId="4EE7661E" w14:textId="77777777" w:rsidR="00BA2611" w:rsidRPr="00CD0E4E" w:rsidRDefault="00BA2611" w:rsidP="00F6156D">
      <w:pPr>
        <w:rPr>
          <w:lang w:val="ro-RO"/>
        </w:rPr>
      </w:pPr>
    </w:p>
    <w:p w14:paraId="1E457307" w14:textId="77777777" w:rsidR="00BA2611" w:rsidRPr="00CD0E4E" w:rsidRDefault="00BA2611" w:rsidP="00F3214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14.</w:t>
      </w:r>
      <w:r w:rsidRPr="00CD0E4E">
        <w:rPr>
          <w:b/>
          <w:bCs/>
          <w:lang w:val="ro-RO"/>
        </w:rPr>
        <w:tab/>
        <w:t>CLASIFICARE GENERALĂ PRIVIND MODUL DE ELIBERARE</w:t>
      </w:r>
    </w:p>
    <w:p w14:paraId="695A9D1F" w14:textId="77777777" w:rsidR="00650C23" w:rsidRPr="00CD0E4E" w:rsidRDefault="00650C23" w:rsidP="00F32142">
      <w:pPr>
        <w:keepNext/>
        <w:rPr>
          <w:lang w:val="ro-RO"/>
        </w:rPr>
      </w:pPr>
    </w:p>
    <w:p w14:paraId="544A9656" w14:textId="77777777" w:rsidR="00BA2611" w:rsidRPr="00CD0E4E" w:rsidRDefault="00BA2611" w:rsidP="001E1071">
      <w:pPr>
        <w:rPr>
          <w:lang w:val="ro-RO"/>
        </w:rPr>
      </w:pPr>
    </w:p>
    <w:p w14:paraId="4C76468B" w14:textId="77777777" w:rsidR="00BA2611" w:rsidRPr="00CD0E4E" w:rsidRDefault="00BA2611" w:rsidP="00F3214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15.</w:t>
      </w:r>
      <w:r w:rsidRPr="00CD0E4E">
        <w:rPr>
          <w:b/>
          <w:bCs/>
          <w:lang w:val="ro-RO"/>
        </w:rPr>
        <w:tab/>
        <w:t>INSTRUC</w:t>
      </w:r>
      <w:r w:rsidR="00462B87" w:rsidRPr="00CD0E4E">
        <w:rPr>
          <w:b/>
          <w:bCs/>
          <w:lang w:val="ro-RO"/>
        </w:rPr>
        <w:t>Ț</w:t>
      </w:r>
      <w:r w:rsidRPr="00CD0E4E">
        <w:rPr>
          <w:b/>
          <w:bCs/>
          <w:lang w:val="ro-RO"/>
        </w:rPr>
        <w:t>IUNI DE UTILIZARE</w:t>
      </w:r>
    </w:p>
    <w:p w14:paraId="707D3283" w14:textId="77777777" w:rsidR="00BA2611" w:rsidRPr="00CD0E4E" w:rsidRDefault="00BA2611" w:rsidP="00F32142">
      <w:pPr>
        <w:keepNext/>
        <w:rPr>
          <w:i/>
          <w:iCs/>
          <w:lang w:val="ro-RO"/>
        </w:rPr>
      </w:pPr>
    </w:p>
    <w:p w14:paraId="0E07BAA3" w14:textId="77777777" w:rsidR="00BA2611" w:rsidRPr="00CD0E4E" w:rsidRDefault="00BA2611" w:rsidP="00802AED">
      <w:pPr>
        <w:rPr>
          <w:lang w:val="ro-RO"/>
        </w:rPr>
      </w:pPr>
    </w:p>
    <w:p w14:paraId="598FBA2F" w14:textId="77777777" w:rsidR="00BA2611" w:rsidRPr="00CD0E4E" w:rsidRDefault="00BA2611" w:rsidP="002B7D41">
      <w:pPr>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16.</w:t>
      </w:r>
      <w:r w:rsidRPr="00CD0E4E">
        <w:rPr>
          <w:b/>
          <w:bCs/>
          <w:lang w:val="ro-RO"/>
        </w:rPr>
        <w:tab/>
        <w:t>INFORMA</w:t>
      </w:r>
      <w:r w:rsidR="00462B87" w:rsidRPr="00CD0E4E">
        <w:rPr>
          <w:b/>
          <w:bCs/>
          <w:lang w:val="ro-RO"/>
        </w:rPr>
        <w:t>Ț</w:t>
      </w:r>
      <w:r w:rsidRPr="00CD0E4E">
        <w:rPr>
          <w:b/>
          <w:bCs/>
          <w:lang w:val="ro-RO"/>
        </w:rPr>
        <w:t>II ÎN BRAILLE</w:t>
      </w:r>
    </w:p>
    <w:p w14:paraId="79E67509" w14:textId="77777777" w:rsidR="00BA2611" w:rsidRPr="00CD0E4E" w:rsidRDefault="00BA2611" w:rsidP="006057C2">
      <w:pPr>
        <w:rPr>
          <w:lang w:val="ro-RO"/>
        </w:rPr>
      </w:pPr>
    </w:p>
    <w:p w14:paraId="1924E3EA" w14:textId="77777777" w:rsidR="00BA2611" w:rsidRPr="00CD0E4E" w:rsidRDefault="00BA2611" w:rsidP="006057C2">
      <w:pPr>
        <w:rPr>
          <w:lang w:val="ro-RO"/>
        </w:rPr>
      </w:pPr>
      <w:proofErr w:type="spellStart"/>
      <w:r w:rsidRPr="00C54C1C">
        <w:rPr>
          <w:highlight w:val="lightGray"/>
          <w:lang w:val="ro-RO"/>
        </w:rPr>
        <w:t>Fycompa</w:t>
      </w:r>
      <w:proofErr w:type="spellEnd"/>
      <w:r w:rsidRPr="00C54C1C">
        <w:rPr>
          <w:highlight w:val="lightGray"/>
          <w:lang w:val="ro-RO"/>
        </w:rPr>
        <w:t xml:space="preserve"> 8</w:t>
      </w:r>
      <w:r w:rsidR="002D6BF6" w:rsidRPr="00C54C1C">
        <w:rPr>
          <w:highlight w:val="lightGray"/>
          <w:lang w:val="ro-RO"/>
        </w:rPr>
        <w:t> </w:t>
      </w:r>
      <w:r w:rsidRPr="00C54C1C">
        <w:rPr>
          <w:highlight w:val="lightGray"/>
          <w:lang w:val="ro-RO"/>
        </w:rPr>
        <w:t>mg</w:t>
      </w:r>
    </w:p>
    <w:p w14:paraId="37485569" w14:textId="77777777" w:rsidR="00854489" w:rsidRPr="00CD0E4E" w:rsidRDefault="00854489" w:rsidP="002B70F3">
      <w:pPr>
        <w:rPr>
          <w:lang w:val="ro-RO"/>
        </w:rPr>
      </w:pPr>
    </w:p>
    <w:p w14:paraId="6D0168F8" w14:textId="77777777" w:rsidR="00854489" w:rsidRPr="00CD0E4E" w:rsidRDefault="00854489" w:rsidP="00A96208">
      <w:pPr>
        <w:rPr>
          <w:shd w:val="clear" w:color="auto" w:fill="CCCCCC"/>
          <w:lang w:val="ro-RO"/>
        </w:rPr>
      </w:pPr>
    </w:p>
    <w:p w14:paraId="6A24EB67" w14:textId="77777777" w:rsidR="00854489" w:rsidRPr="00CD0E4E" w:rsidRDefault="00930DD3" w:rsidP="001557F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17.</w:t>
      </w:r>
      <w:r w:rsidRPr="00CD0E4E">
        <w:rPr>
          <w:b/>
          <w:bCs/>
          <w:lang w:val="ro-RO"/>
        </w:rPr>
        <w:tab/>
      </w:r>
      <w:r w:rsidR="00854489" w:rsidRPr="00CD0E4E">
        <w:rPr>
          <w:b/>
          <w:bCs/>
          <w:lang w:val="ro-RO"/>
        </w:rPr>
        <w:t xml:space="preserve">IDENTIFICATOR UNIC </w:t>
      </w:r>
      <w:r w:rsidRPr="00CD0E4E">
        <w:rPr>
          <w:b/>
          <w:bCs/>
          <w:lang w:val="ro-RO"/>
        </w:rPr>
        <w:t>–</w:t>
      </w:r>
      <w:r w:rsidR="00854489" w:rsidRPr="00CD0E4E">
        <w:rPr>
          <w:b/>
          <w:bCs/>
          <w:lang w:val="ro-RO"/>
        </w:rPr>
        <w:t xml:space="preserve"> COD DE BARE BIDIMENSIONAL</w:t>
      </w:r>
    </w:p>
    <w:p w14:paraId="2567AB42" w14:textId="77777777" w:rsidR="00854489" w:rsidRPr="00CD0E4E" w:rsidRDefault="00854489" w:rsidP="008069C2">
      <w:pPr>
        <w:keepNext/>
        <w:rPr>
          <w:lang w:val="ro-RO"/>
        </w:rPr>
      </w:pPr>
    </w:p>
    <w:p w14:paraId="1521B87A" w14:textId="77777777" w:rsidR="00854489" w:rsidRPr="00CD0E4E" w:rsidRDefault="00F6156D" w:rsidP="00A96208">
      <w:pPr>
        <w:rPr>
          <w:lang w:val="ro-RO"/>
        </w:rPr>
      </w:pPr>
      <w:r w:rsidRPr="00CD0E4E">
        <w:rPr>
          <w:highlight w:val="lightGray"/>
          <w:lang w:val="ro-RO"/>
        </w:rPr>
        <w:t>cod de bare bidimensional care conține identificatorul unic</w:t>
      </w:r>
      <w:r w:rsidR="00854489" w:rsidRPr="00CD0E4E">
        <w:rPr>
          <w:highlight w:val="lightGray"/>
          <w:lang w:val="ro-RO"/>
        </w:rPr>
        <w:t>.</w:t>
      </w:r>
    </w:p>
    <w:p w14:paraId="49AEEE52" w14:textId="77777777" w:rsidR="00854489" w:rsidRPr="00CD0E4E" w:rsidRDefault="00854489" w:rsidP="00060753">
      <w:pPr>
        <w:rPr>
          <w:lang w:val="ro-RO"/>
        </w:rPr>
      </w:pPr>
    </w:p>
    <w:p w14:paraId="56F99D00" w14:textId="77777777" w:rsidR="00854489" w:rsidRPr="00CD0E4E" w:rsidRDefault="00854489" w:rsidP="00235DCC">
      <w:pPr>
        <w:rPr>
          <w:lang w:val="ro-RO"/>
        </w:rPr>
      </w:pPr>
    </w:p>
    <w:p w14:paraId="4108E157" w14:textId="77777777" w:rsidR="00854489" w:rsidRPr="00CD0E4E" w:rsidRDefault="00930DD3" w:rsidP="00553C3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18.</w:t>
      </w:r>
      <w:r w:rsidRPr="00CD0E4E">
        <w:rPr>
          <w:b/>
          <w:bCs/>
          <w:lang w:val="ro-RO"/>
        </w:rPr>
        <w:tab/>
      </w:r>
      <w:r w:rsidR="00854489" w:rsidRPr="00CD0E4E">
        <w:rPr>
          <w:b/>
          <w:bCs/>
          <w:lang w:val="ro-RO"/>
        </w:rPr>
        <w:t>IDENTIFICATOR UNIC - DATE LIZIBILE PENTRU PERSOANE</w:t>
      </w:r>
    </w:p>
    <w:p w14:paraId="0CB9A65E" w14:textId="77777777" w:rsidR="00854489" w:rsidRPr="00CD0E4E" w:rsidRDefault="00854489" w:rsidP="008069C2">
      <w:pPr>
        <w:keepNext/>
        <w:rPr>
          <w:lang w:val="ro-RO"/>
        </w:rPr>
      </w:pPr>
    </w:p>
    <w:p w14:paraId="49301CDE" w14:textId="77777777" w:rsidR="00F6156D" w:rsidRPr="00CD0E4E" w:rsidRDefault="00F6156D" w:rsidP="008069C2">
      <w:pPr>
        <w:keepNext/>
        <w:rPr>
          <w:color w:val="008000"/>
          <w:lang w:val="ro-RO"/>
        </w:rPr>
      </w:pPr>
      <w:r w:rsidRPr="00CD0E4E">
        <w:rPr>
          <w:lang w:val="ro-RO"/>
        </w:rPr>
        <w:t>PC:</w:t>
      </w:r>
    </w:p>
    <w:p w14:paraId="55D05DBE" w14:textId="77777777" w:rsidR="00F6156D" w:rsidRPr="00CD0E4E" w:rsidRDefault="00F6156D" w:rsidP="008069C2">
      <w:pPr>
        <w:keepNext/>
        <w:rPr>
          <w:lang w:val="ro-RO"/>
        </w:rPr>
      </w:pPr>
      <w:r w:rsidRPr="00CD0E4E">
        <w:rPr>
          <w:lang w:val="ro-RO"/>
        </w:rPr>
        <w:t>SN:</w:t>
      </w:r>
    </w:p>
    <w:p w14:paraId="35A92DD9" w14:textId="77777777" w:rsidR="00854489" w:rsidRPr="00CD0E4E" w:rsidRDefault="00F6156D" w:rsidP="008069C2">
      <w:pPr>
        <w:keepNext/>
        <w:rPr>
          <w:lang w:val="ro-RO"/>
        </w:rPr>
      </w:pPr>
      <w:r w:rsidRPr="00CD0E4E">
        <w:rPr>
          <w:lang w:val="ro-RO"/>
        </w:rPr>
        <w:t>NN:</w:t>
      </w:r>
    </w:p>
    <w:p w14:paraId="36509FEB" w14:textId="77777777" w:rsidR="00BA2611" w:rsidRPr="00CD0E4E" w:rsidRDefault="00BA2611" w:rsidP="00553C3F">
      <w:pPr>
        <w:keepNext/>
        <w:pBdr>
          <w:top w:val="single" w:sz="4" w:space="1" w:color="auto"/>
          <w:left w:val="single" w:sz="4" w:space="4" w:color="auto"/>
          <w:bottom w:val="single" w:sz="4" w:space="1" w:color="auto"/>
          <w:right w:val="single" w:sz="4" w:space="4" w:color="auto"/>
        </w:pBdr>
        <w:rPr>
          <w:b/>
          <w:bCs/>
          <w:lang w:val="ro-RO"/>
        </w:rPr>
      </w:pPr>
      <w:r w:rsidRPr="00CD0E4E">
        <w:rPr>
          <w:b/>
          <w:bCs/>
          <w:u w:val="single"/>
          <w:lang w:val="ro-RO"/>
        </w:rPr>
        <w:br w:type="page"/>
      </w:r>
      <w:r w:rsidRPr="00CD0E4E">
        <w:rPr>
          <w:b/>
          <w:bCs/>
          <w:lang w:val="ro-RO"/>
        </w:rPr>
        <w:lastRenderedPageBreak/>
        <w:t>MINIMUM DE INFORMA</w:t>
      </w:r>
      <w:r w:rsidR="00462B87" w:rsidRPr="00CD0E4E">
        <w:rPr>
          <w:b/>
          <w:bCs/>
          <w:lang w:val="ro-RO"/>
        </w:rPr>
        <w:t>Ț</w:t>
      </w:r>
      <w:r w:rsidRPr="00CD0E4E">
        <w:rPr>
          <w:b/>
          <w:bCs/>
          <w:lang w:val="ro-RO"/>
        </w:rPr>
        <w:t>II CARE TREBUIE SĂ APARĂ PE BLISTER SAU PE FOLIE TERMOSUDATĂ</w:t>
      </w:r>
    </w:p>
    <w:p w14:paraId="4E13DC27" w14:textId="77777777" w:rsidR="00BA2611" w:rsidRPr="00CD0E4E" w:rsidRDefault="00BA2611" w:rsidP="00553C3F">
      <w:pPr>
        <w:keepNext/>
        <w:pBdr>
          <w:top w:val="single" w:sz="4" w:space="1" w:color="auto"/>
          <w:left w:val="single" w:sz="4" w:space="4" w:color="auto"/>
          <w:bottom w:val="single" w:sz="4" w:space="1" w:color="auto"/>
          <w:right w:val="single" w:sz="4" w:space="4" w:color="auto"/>
        </w:pBdr>
        <w:rPr>
          <w:b/>
          <w:bCs/>
          <w:lang w:val="ro-RO"/>
        </w:rPr>
      </w:pPr>
    </w:p>
    <w:p w14:paraId="6AF19F94" w14:textId="77777777" w:rsidR="00BA2611" w:rsidRPr="00CD0E4E" w:rsidRDefault="00BA2611" w:rsidP="00553C3F">
      <w:pPr>
        <w:pBdr>
          <w:top w:val="single" w:sz="4" w:space="1" w:color="auto"/>
          <w:left w:val="single" w:sz="4" w:space="4" w:color="auto"/>
          <w:bottom w:val="single" w:sz="4" w:space="1" w:color="auto"/>
          <w:right w:val="single" w:sz="4" w:space="4" w:color="auto"/>
        </w:pBdr>
        <w:rPr>
          <w:b/>
          <w:bCs/>
          <w:lang w:val="ro-RO"/>
        </w:rPr>
      </w:pPr>
      <w:r w:rsidRPr="00CD0E4E">
        <w:rPr>
          <w:b/>
          <w:bCs/>
          <w:lang w:val="ro-RO"/>
        </w:rPr>
        <w:t xml:space="preserve">Pachet de </w:t>
      </w:r>
      <w:proofErr w:type="spellStart"/>
      <w:r w:rsidRPr="00CD0E4E">
        <w:rPr>
          <w:b/>
          <w:bCs/>
          <w:lang w:val="ro-RO"/>
        </w:rPr>
        <w:t>blistere</w:t>
      </w:r>
      <w:proofErr w:type="spellEnd"/>
      <w:r w:rsidRPr="00CD0E4E">
        <w:rPr>
          <w:b/>
          <w:bCs/>
          <w:lang w:val="ro-RO"/>
        </w:rPr>
        <w:t xml:space="preserve"> (</w:t>
      </w:r>
      <w:proofErr w:type="spellStart"/>
      <w:r w:rsidRPr="00CD0E4E">
        <w:rPr>
          <w:b/>
          <w:bCs/>
          <w:lang w:val="ro-RO"/>
        </w:rPr>
        <w:t>blister</w:t>
      </w:r>
      <w:proofErr w:type="spellEnd"/>
      <w:r w:rsidRPr="00CD0E4E">
        <w:rPr>
          <w:b/>
          <w:bCs/>
          <w:lang w:val="ro-RO"/>
        </w:rPr>
        <w:t xml:space="preserve"> de PVC/aluminiu)</w:t>
      </w:r>
    </w:p>
    <w:p w14:paraId="5283E1AF" w14:textId="77777777" w:rsidR="00BA2611" w:rsidRPr="00CD0E4E" w:rsidRDefault="00BA2611" w:rsidP="00553C3F">
      <w:pPr>
        <w:rPr>
          <w:lang w:val="ro-RO"/>
        </w:rPr>
      </w:pPr>
    </w:p>
    <w:p w14:paraId="2875C63A" w14:textId="77777777" w:rsidR="00BA2611" w:rsidRPr="00CD0E4E" w:rsidRDefault="00BA2611" w:rsidP="00553C3F">
      <w:pPr>
        <w:rPr>
          <w:lang w:val="ro-RO"/>
        </w:rPr>
      </w:pPr>
    </w:p>
    <w:p w14:paraId="494255C5" w14:textId="77777777" w:rsidR="00BA2611" w:rsidRPr="00CD0E4E" w:rsidRDefault="00BA2611" w:rsidP="00B4348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10E130F9" w14:textId="77777777" w:rsidR="00BA2611" w:rsidRPr="00CD0E4E" w:rsidRDefault="00BA2611" w:rsidP="00B43481">
      <w:pPr>
        <w:keepNext/>
        <w:rPr>
          <w:i/>
          <w:iCs/>
          <w:lang w:val="ro-RO"/>
        </w:rPr>
      </w:pPr>
    </w:p>
    <w:p w14:paraId="2A208219" w14:textId="77777777" w:rsidR="00BA2611" w:rsidRPr="00CD0E4E" w:rsidRDefault="00BA2611" w:rsidP="00B43481">
      <w:pPr>
        <w:keepNext/>
        <w:ind w:left="567" w:hanging="567"/>
        <w:rPr>
          <w:lang w:val="ro-RO"/>
        </w:rPr>
      </w:pPr>
      <w:proofErr w:type="spellStart"/>
      <w:r w:rsidRPr="00CD0E4E">
        <w:rPr>
          <w:lang w:val="ro-RO"/>
        </w:rPr>
        <w:t>Fycompa</w:t>
      </w:r>
      <w:proofErr w:type="spellEnd"/>
      <w:r w:rsidRPr="00CD0E4E">
        <w:rPr>
          <w:lang w:val="ro-RO"/>
        </w:rPr>
        <w:t xml:space="preserve"> 8</w:t>
      </w:r>
      <w:r w:rsidR="002D6BF6" w:rsidRPr="00CD0E4E">
        <w:rPr>
          <w:lang w:val="ro-RO"/>
        </w:rPr>
        <w:t> </w:t>
      </w:r>
      <w:r w:rsidRPr="00CD0E4E">
        <w:rPr>
          <w:lang w:val="ro-RO"/>
        </w:rPr>
        <w:t>mg comprimate</w:t>
      </w:r>
    </w:p>
    <w:p w14:paraId="3C2BB10E" w14:textId="77777777" w:rsidR="00BA2611" w:rsidRPr="00CD0E4E" w:rsidRDefault="00BA2611" w:rsidP="00B43481">
      <w:pPr>
        <w:keepNext/>
        <w:ind w:left="567" w:hanging="567"/>
        <w:rPr>
          <w:lang w:val="ro-RO"/>
        </w:rPr>
      </w:pPr>
      <w:proofErr w:type="spellStart"/>
      <w:r w:rsidRPr="00CD0E4E">
        <w:rPr>
          <w:lang w:val="ro-RO"/>
        </w:rPr>
        <w:t>Perampanel</w:t>
      </w:r>
      <w:proofErr w:type="spellEnd"/>
    </w:p>
    <w:p w14:paraId="733433DC" w14:textId="77777777" w:rsidR="00BA2611" w:rsidRPr="00CD0E4E" w:rsidRDefault="00BA2611" w:rsidP="00553C3F">
      <w:pPr>
        <w:rPr>
          <w:lang w:val="ro-RO"/>
        </w:rPr>
      </w:pPr>
    </w:p>
    <w:p w14:paraId="34B66D98" w14:textId="77777777" w:rsidR="00BA2611" w:rsidRPr="00CD0E4E" w:rsidRDefault="00BA2611" w:rsidP="00553C3F">
      <w:pPr>
        <w:rPr>
          <w:lang w:val="ro-RO"/>
        </w:rPr>
      </w:pPr>
    </w:p>
    <w:p w14:paraId="55971EA2" w14:textId="77777777" w:rsidR="00BA2611" w:rsidRPr="00CD0E4E" w:rsidRDefault="00BA2611" w:rsidP="004E0144">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NUMELE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217F1275" w14:textId="77777777" w:rsidR="00BA2611" w:rsidRPr="00CD0E4E" w:rsidRDefault="00BA2611" w:rsidP="004E0144">
      <w:pPr>
        <w:keepNext/>
        <w:rPr>
          <w:lang w:val="ro-RO"/>
        </w:rPr>
      </w:pPr>
    </w:p>
    <w:p w14:paraId="22F3D1AC" w14:textId="77777777" w:rsidR="00BA2611" w:rsidRPr="00CD0E4E" w:rsidRDefault="00BA2611" w:rsidP="00553C3F">
      <w:pPr>
        <w:rPr>
          <w:lang w:val="ro-RO"/>
        </w:rPr>
      </w:pPr>
      <w:proofErr w:type="spellStart"/>
      <w:r w:rsidRPr="00CD0E4E">
        <w:rPr>
          <w:lang w:val="ro-RO"/>
        </w:rPr>
        <w:t>Eisai</w:t>
      </w:r>
      <w:proofErr w:type="spellEnd"/>
    </w:p>
    <w:p w14:paraId="7EBF6BAD" w14:textId="77777777" w:rsidR="00BA2611" w:rsidRPr="00CD0E4E" w:rsidRDefault="00BA2611" w:rsidP="00553C3F">
      <w:pPr>
        <w:rPr>
          <w:lang w:val="ro-RO"/>
        </w:rPr>
      </w:pPr>
    </w:p>
    <w:p w14:paraId="1092D4E5" w14:textId="77777777" w:rsidR="00BA2611" w:rsidRPr="00CD0E4E" w:rsidRDefault="00BA2611" w:rsidP="00553C3F">
      <w:pPr>
        <w:rPr>
          <w:lang w:val="ro-RO"/>
        </w:rPr>
      </w:pPr>
    </w:p>
    <w:p w14:paraId="6BFE1135" w14:textId="77777777" w:rsidR="00BA2611" w:rsidRPr="00CD0E4E" w:rsidRDefault="00BA2611" w:rsidP="004E0144">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DATA DE EXPIRARE</w:t>
      </w:r>
    </w:p>
    <w:p w14:paraId="0CE70B0E" w14:textId="77777777" w:rsidR="00BA2611" w:rsidRPr="00CD0E4E" w:rsidRDefault="00BA2611" w:rsidP="004E0144">
      <w:pPr>
        <w:keepNext/>
        <w:rPr>
          <w:lang w:val="ro-RO"/>
        </w:rPr>
      </w:pPr>
    </w:p>
    <w:p w14:paraId="169FC1AD" w14:textId="77777777" w:rsidR="00BA2611" w:rsidRPr="00CD0E4E" w:rsidRDefault="00BA2611" w:rsidP="00553C3F">
      <w:pPr>
        <w:rPr>
          <w:lang w:val="ro-RO"/>
        </w:rPr>
      </w:pPr>
      <w:r w:rsidRPr="00CD0E4E">
        <w:rPr>
          <w:lang w:val="ro-RO"/>
        </w:rPr>
        <w:t>EXP</w:t>
      </w:r>
    </w:p>
    <w:p w14:paraId="09D5B60F" w14:textId="77777777" w:rsidR="00BA2611" w:rsidRPr="00CD0E4E" w:rsidRDefault="00BA2611" w:rsidP="00553C3F">
      <w:pPr>
        <w:rPr>
          <w:lang w:val="ro-RO"/>
        </w:rPr>
      </w:pPr>
    </w:p>
    <w:p w14:paraId="66B6175E" w14:textId="77777777" w:rsidR="00BA2611" w:rsidRPr="00CD0E4E" w:rsidRDefault="00BA2611" w:rsidP="00553C3F">
      <w:pPr>
        <w:rPr>
          <w:lang w:val="ro-RO"/>
        </w:rPr>
      </w:pPr>
    </w:p>
    <w:p w14:paraId="72AB5AA5" w14:textId="77777777" w:rsidR="00BA2611" w:rsidRPr="00CD0E4E" w:rsidRDefault="00BA2611" w:rsidP="0048285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SERIA DE FABRICA</w:t>
      </w:r>
      <w:r w:rsidR="00462B87" w:rsidRPr="00CD0E4E">
        <w:rPr>
          <w:b/>
          <w:bCs/>
          <w:lang w:val="ro-RO"/>
        </w:rPr>
        <w:t>Ț</w:t>
      </w:r>
      <w:r w:rsidRPr="00CD0E4E">
        <w:rPr>
          <w:b/>
          <w:bCs/>
          <w:lang w:val="ro-RO"/>
        </w:rPr>
        <w:t>IE</w:t>
      </w:r>
    </w:p>
    <w:p w14:paraId="32C1628E" w14:textId="77777777" w:rsidR="00BA2611" w:rsidRPr="00CD0E4E" w:rsidRDefault="00BA2611" w:rsidP="00482858">
      <w:pPr>
        <w:keepNext/>
        <w:rPr>
          <w:lang w:val="ro-RO"/>
        </w:rPr>
      </w:pPr>
    </w:p>
    <w:p w14:paraId="3FEEA9BE" w14:textId="77777777" w:rsidR="00BA2611" w:rsidRPr="00CD0E4E" w:rsidRDefault="00BA2611" w:rsidP="00553C3F">
      <w:pPr>
        <w:rPr>
          <w:lang w:val="ro-RO"/>
        </w:rPr>
      </w:pPr>
      <w:r w:rsidRPr="00CD0E4E">
        <w:rPr>
          <w:lang w:val="ro-RO"/>
        </w:rPr>
        <w:t>Lot</w:t>
      </w:r>
    </w:p>
    <w:p w14:paraId="41F2B4CA" w14:textId="77777777" w:rsidR="00BA2611" w:rsidRPr="00CD0E4E" w:rsidRDefault="00BA2611" w:rsidP="00553C3F">
      <w:pPr>
        <w:rPr>
          <w:lang w:val="ro-RO"/>
        </w:rPr>
      </w:pPr>
    </w:p>
    <w:p w14:paraId="170E9043" w14:textId="77777777" w:rsidR="00BA2611" w:rsidRPr="00CD0E4E" w:rsidRDefault="00BA2611" w:rsidP="00553C3F">
      <w:pPr>
        <w:rPr>
          <w:lang w:val="ro-RO"/>
        </w:rPr>
      </w:pPr>
    </w:p>
    <w:p w14:paraId="24C11CE1" w14:textId="77777777" w:rsidR="00BA2611" w:rsidRPr="00CD0E4E" w:rsidRDefault="00BA2611" w:rsidP="0048285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ALTE INFORMA</w:t>
      </w:r>
      <w:r w:rsidR="00462B87" w:rsidRPr="00CD0E4E">
        <w:rPr>
          <w:b/>
          <w:bCs/>
          <w:lang w:val="ro-RO"/>
        </w:rPr>
        <w:t>Ț</w:t>
      </w:r>
      <w:r w:rsidRPr="00CD0E4E">
        <w:rPr>
          <w:b/>
          <w:bCs/>
          <w:lang w:val="ro-RO"/>
        </w:rPr>
        <w:t>II</w:t>
      </w:r>
    </w:p>
    <w:p w14:paraId="1F7DA29B" w14:textId="77777777" w:rsidR="00BA2611" w:rsidRPr="00CD0E4E" w:rsidRDefault="00BA2611" w:rsidP="00482858">
      <w:pPr>
        <w:keepNext/>
        <w:rPr>
          <w:i/>
          <w:iCs/>
          <w:lang w:val="ro-RO"/>
        </w:rPr>
      </w:pPr>
    </w:p>
    <w:p w14:paraId="31D3D6FF" w14:textId="77777777" w:rsidR="00BA2611" w:rsidRPr="00CD0E4E" w:rsidRDefault="00BA2611" w:rsidP="00553C3F">
      <w:pPr>
        <w:rPr>
          <w:lang w:val="ro-RO"/>
        </w:rPr>
      </w:pPr>
    </w:p>
    <w:p w14:paraId="26EBC171" w14:textId="77777777" w:rsidR="00BA2611" w:rsidRPr="00CD0E4E" w:rsidRDefault="00BA2611" w:rsidP="006057C2">
      <w:pPr>
        <w:shd w:val="clear" w:color="auto" w:fill="FFFFFF"/>
        <w:rPr>
          <w:lang w:val="ro-RO"/>
        </w:rPr>
      </w:pPr>
      <w:r w:rsidRPr="00CD0E4E">
        <w:rPr>
          <w:lang w:val="ro-RO"/>
        </w:rPr>
        <w:br w:type="page"/>
      </w:r>
    </w:p>
    <w:p w14:paraId="3D68C67F" w14:textId="77777777" w:rsidR="00BA2611" w:rsidRPr="00CD0E4E" w:rsidRDefault="00BA2611" w:rsidP="00BB5F46">
      <w:pPr>
        <w:keepNext/>
        <w:pBdr>
          <w:top w:val="single" w:sz="4" w:space="1" w:color="auto"/>
          <w:left w:val="single" w:sz="4" w:space="4" w:color="auto"/>
          <w:bottom w:val="single" w:sz="4" w:space="1" w:color="auto"/>
          <w:right w:val="single" w:sz="4" w:space="4" w:color="auto"/>
        </w:pBdr>
        <w:rPr>
          <w:b/>
          <w:bCs/>
          <w:lang w:val="ro-RO"/>
        </w:rPr>
      </w:pPr>
      <w:r w:rsidRPr="00CD0E4E">
        <w:rPr>
          <w:b/>
          <w:bCs/>
          <w:lang w:val="ro-RO"/>
        </w:rPr>
        <w:lastRenderedPageBreak/>
        <w:t>INFORMA</w:t>
      </w:r>
      <w:r w:rsidR="00462B87" w:rsidRPr="00CD0E4E">
        <w:rPr>
          <w:b/>
          <w:bCs/>
          <w:lang w:val="ro-RO"/>
        </w:rPr>
        <w:t>Ț</w:t>
      </w:r>
      <w:r w:rsidRPr="00CD0E4E">
        <w:rPr>
          <w:b/>
          <w:bCs/>
          <w:lang w:val="ro-RO"/>
        </w:rPr>
        <w:t>II CARE TREBUIE SĂ APARĂ PE AMBALAJUL SECUNDAR</w:t>
      </w:r>
    </w:p>
    <w:p w14:paraId="7793C3AF" w14:textId="77777777" w:rsidR="00BA2611" w:rsidRPr="00CD0E4E" w:rsidRDefault="00BA2611" w:rsidP="00BB5F46">
      <w:pPr>
        <w:keepNext/>
        <w:pBdr>
          <w:top w:val="single" w:sz="4" w:space="1" w:color="auto"/>
          <w:left w:val="single" w:sz="4" w:space="4" w:color="auto"/>
          <w:bottom w:val="single" w:sz="4" w:space="1" w:color="auto"/>
          <w:right w:val="single" w:sz="4" w:space="4" w:color="auto"/>
        </w:pBdr>
        <w:ind w:left="567" w:hanging="567"/>
        <w:rPr>
          <w:lang w:val="ro-RO"/>
        </w:rPr>
      </w:pPr>
    </w:p>
    <w:p w14:paraId="7AC710B3" w14:textId="77777777" w:rsidR="00BA2611" w:rsidRPr="00CD0E4E" w:rsidRDefault="00BA2611" w:rsidP="001C09BA">
      <w:pPr>
        <w:pBdr>
          <w:top w:val="single" w:sz="4" w:space="1" w:color="auto"/>
          <w:left w:val="single" w:sz="4" w:space="4" w:color="auto"/>
          <w:bottom w:val="single" w:sz="4" w:space="1" w:color="auto"/>
          <w:right w:val="single" w:sz="4" w:space="4" w:color="auto"/>
        </w:pBdr>
        <w:rPr>
          <w:lang w:val="ro-RO"/>
        </w:rPr>
      </w:pPr>
      <w:r w:rsidRPr="00CD0E4E">
        <w:rPr>
          <w:b/>
          <w:bCs/>
          <w:lang w:val="ro-RO"/>
        </w:rPr>
        <w:t xml:space="preserve">Cutii cu 7, </w:t>
      </w:r>
      <w:r w:rsidRPr="005E17F2">
        <w:rPr>
          <w:b/>
          <w:bCs/>
          <w:lang w:val="ro-RO"/>
        </w:rPr>
        <w:t>28</w:t>
      </w:r>
      <w:r w:rsidR="00747FA8" w:rsidRPr="005E17F2">
        <w:rPr>
          <w:b/>
          <w:bCs/>
          <w:lang w:val="ro-RO"/>
        </w:rPr>
        <w:t>, 84</w:t>
      </w:r>
      <w:r w:rsidRPr="005E17F2">
        <w:rPr>
          <w:b/>
          <w:bCs/>
          <w:lang w:val="ro-RO"/>
        </w:rPr>
        <w:t xml:space="preserve"> </w:t>
      </w:r>
      <w:r w:rsidR="00462B87" w:rsidRPr="005E17F2">
        <w:rPr>
          <w:b/>
          <w:bCs/>
          <w:lang w:val="ro-RO"/>
        </w:rPr>
        <w:t>ș</w:t>
      </w:r>
      <w:r w:rsidRPr="005E17F2">
        <w:rPr>
          <w:b/>
          <w:bCs/>
          <w:lang w:val="ro-RO"/>
        </w:rPr>
        <w:t xml:space="preserve">i </w:t>
      </w:r>
      <w:r w:rsidR="00747FA8" w:rsidRPr="005E17F2">
        <w:rPr>
          <w:b/>
          <w:bCs/>
          <w:lang w:val="ro-RO"/>
        </w:rPr>
        <w:t>98</w:t>
      </w:r>
      <w:r w:rsidR="00747FA8" w:rsidRPr="00CD0E4E">
        <w:rPr>
          <w:b/>
          <w:bCs/>
          <w:lang w:val="ro-RO"/>
        </w:rPr>
        <w:t> </w:t>
      </w:r>
      <w:r w:rsidRPr="00CD0E4E">
        <w:rPr>
          <w:b/>
          <w:bCs/>
          <w:lang w:val="ro-RO"/>
        </w:rPr>
        <w:t>comprimate</w:t>
      </w:r>
    </w:p>
    <w:p w14:paraId="41D8943F" w14:textId="77777777" w:rsidR="00BA2611" w:rsidRPr="00CD0E4E" w:rsidRDefault="00BA2611" w:rsidP="001C09BA">
      <w:pPr>
        <w:rPr>
          <w:lang w:val="ro-RO"/>
        </w:rPr>
      </w:pPr>
    </w:p>
    <w:p w14:paraId="2CBBFA0C" w14:textId="77777777" w:rsidR="00BA2611" w:rsidRPr="00CD0E4E" w:rsidRDefault="00BA2611" w:rsidP="001C09BA">
      <w:pPr>
        <w:rPr>
          <w:lang w:val="ro-RO"/>
        </w:rPr>
      </w:pPr>
    </w:p>
    <w:p w14:paraId="42746AF0" w14:textId="77777777" w:rsidR="00BA2611" w:rsidRPr="00CD0E4E" w:rsidRDefault="00BA2611" w:rsidP="00BB5F4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07374518" w14:textId="77777777" w:rsidR="00BA2611" w:rsidRPr="00CD0E4E" w:rsidRDefault="00BA2611" w:rsidP="00BB5F46">
      <w:pPr>
        <w:keepNext/>
        <w:rPr>
          <w:rFonts w:eastAsia="MS Mincho"/>
          <w:lang w:val="ro-RO"/>
        </w:rPr>
      </w:pPr>
    </w:p>
    <w:p w14:paraId="6E625D44" w14:textId="77777777" w:rsidR="00BA2611" w:rsidRPr="00CD0E4E" w:rsidRDefault="00BA2611" w:rsidP="00BB5F46">
      <w:pPr>
        <w:keepNext/>
        <w:rPr>
          <w:lang w:val="ro-RO"/>
        </w:rPr>
      </w:pPr>
      <w:proofErr w:type="spellStart"/>
      <w:r w:rsidRPr="00CD0E4E">
        <w:rPr>
          <w:lang w:val="ro-RO"/>
        </w:rPr>
        <w:t>Fycompa</w:t>
      </w:r>
      <w:proofErr w:type="spellEnd"/>
      <w:r w:rsidRPr="00CD0E4E">
        <w:rPr>
          <w:lang w:val="ro-RO"/>
        </w:rPr>
        <w:t xml:space="preserve"> 10</w:t>
      </w:r>
      <w:r w:rsidR="002D6BF6" w:rsidRPr="00CD0E4E">
        <w:rPr>
          <w:lang w:val="ro-RO"/>
        </w:rPr>
        <w:t> </w:t>
      </w:r>
      <w:r w:rsidRPr="00CD0E4E">
        <w:rPr>
          <w:lang w:val="ro-RO"/>
        </w:rPr>
        <w:t>mg comprimate filmate</w:t>
      </w:r>
    </w:p>
    <w:p w14:paraId="4EA0F8B5" w14:textId="77777777" w:rsidR="00BA2611" w:rsidRPr="00CD0E4E" w:rsidRDefault="00BA2611" w:rsidP="00BB5F46">
      <w:pPr>
        <w:keepNext/>
        <w:rPr>
          <w:lang w:val="ro-RO"/>
        </w:rPr>
      </w:pPr>
      <w:proofErr w:type="spellStart"/>
      <w:r w:rsidRPr="00CD0E4E">
        <w:rPr>
          <w:lang w:val="ro-RO"/>
        </w:rPr>
        <w:t>Perampanel</w:t>
      </w:r>
      <w:proofErr w:type="spellEnd"/>
    </w:p>
    <w:p w14:paraId="10720D1A" w14:textId="77777777" w:rsidR="00BA2611" w:rsidRPr="00CD0E4E" w:rsidRDefault="00BA2611" w:rsidP="001C09BA">
      <w:pPr>
        <w:rPr>
          <w:lang w:val="ro-RO"/>
        </w:rPr>
      </w:pPr>
    </w:p>
    <w:p w14:paraId="026D4DA7" w14:textId="77777777" w:rsidR="00BA2611" w:rsidRPr="00CD0E4E" w:rsidRDefault="00BA2611" w:rsidP="001C09BA">
      <w:pPr>
        <w:rPr>
          <w:lang w:val="ro-RO"/>
        </w:rPr>
      </w:pPr>
    </w:p>
    <w:p w14:paraId="3648C3C7" w14:textId="77777777" w:rsidR="00BA2611" w:rsidRPr="00CD0E4E" w:rsidRDefault="00BA2611" w:rsidP="00BB5F4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DECLARAREA SUBSTAN</w:t>
      </w:r>
      <w:r w:rsidR="00462B87" w:rsidRPr="00CD0E4E">
        <w:rPr>
          <w:b/>
          <w:bCs/>
          <w:lang w:val="ro-RO"/>
        </w:rPr>
        <w:t>Ț</w:t>
      </w:r>
      <w:r w:rsidRPr="00CD0E4E">
        <w:rPr>
          <w:b/>
          <w:bCs/>
          <w:lang w:val="ro-RO"/>
        </w:rPr>
        <w:t>EI(LOR) ACTIVE</w:t>
      </w:r>
    </w:p>
    <w:p w14:paraId="208B8768" w14:textId="77777777" w:rsidR="00BA2611" w:rsidRPr="00CD0E4E" w:rsidRDefault="00BA2611" w:rsidP="00BB5F46">
      <w:pPr>
        <w:keepNext/>
        <w:rPr>
          <w:lang w:val="ro-RO"/>
        </w:rPr>
      </w:pPr>
    </w:p>
    <w:p w14:paraId="23D670A8" w14:textId="77777777" w:rsidR="00BA2611" w:rsidRPr="00CD0E4E" w:rsidRDefault="00BA2611" w:rsidP="001C09BA">
      <w:pPr>
        <w:rPr>
          <w:lang w:val="ro-RO"/>
        </w:rPr>
      </w:pPr>
      <w:r w:rsidRPr="00CD0E4E">
        <w:rPr>
          <w:lang w:val="ro-RO"/>
        </w:rPr>
        <w:t>Fiecare comprimat con</w:t>
      </w:r>
      <w:r w:rsidR="00462B87" w:rsidRPr="00CD0E4E">
        <w:rPr>
          <w:lang w:val="ro-RO"/>
        </w:rPr>
        <w:t>ț</w:t>
      </w:r>
      <w:r w:rsidRPr="00CD0E4E">
        <w:rPr>
          <w:lang w:val="ro-RO"/>
        </w:rPr>
        <w:t xml:space="preserve">ine </w:t>
      </w:r>
      <w:proofErr w:type="spellStart"/>
      <w:r w:rsidRPr="00CD0E4E">
        <w:rPr>
          <w:lang w:val="ro-RO"/>
        </w:rPr>
        <w:t>perampanel</w:t>
      </w:r>
      <w:proofErr w:type="spellEnd"/>
      <w:r w:rsidRPr="00CD0E4E">
        <w:rPr>
          <w:lang w:val="ro-RO"/>
        </w:rPr>
        <w:t xml:space="preserve"> 10</w:t>
      </w:r>
      <w:r w:rsidR="002D6BF6" w:rsidRPr="00CD0E4E">
        <w:rPr>
          <w:lang w:val="ro-RO"/>
        </w:rPr>
        <w:t> </w:t>
      </w:r>
      <w:r w:rsidRPr="00CD0E4E">
        <w:rPr>
          <w:lang w:val="ro-RO"/>
        </w:rPr>
        <w:t>mg.</w:t>
      </w:r>
    </w:p>
    <w:p w14:paraId="74ACA8A2" w14:textId="77777777" w:rsidR="00BA2611" w:rsidRPr="00CD0E4E" w:rsidRDefault="00BA2611" w:rsidP="001C09BA">
      <w:pPr>
        <w:rPr>
          <w:lang w:val="ro-RO"/>
        </w:rPr>
      </w:pPr>
    </w:p>
    <w:p w14:paraId="1ECE3342" w14:textId="77777777" w:rsidR="00BA2611" w:rsidRPr="00CD0E4E" w:rsidRDefault="00BA2611" w:rsidP="001C09BA">
      <w:pPr>
        <w:rPr>
          <w:lang w:val="ro-RO"/>
        </w:rPr>
      </w:pPr>
    </w:p>
    <w:p w14:paraId="67912DBC" w14:textId="77777777" w:rsidR="00BA2611" w:rsidRPr="00CD0E4E" w:rsidRDefault="00BA2611" w:rsidP="0007688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LISTA EXCIPIEN</w:t>
      </w:r>
      <w:r w:rsidR="00462B87" w:rsidRPr="00CD0E4E">
        <w:rPr>
          <w:b/>
          <w:bCs/>
          <w:lang w:val="ro-RO"/>
        </w:rPr>
        <w:t>Ț</w:t>
      </w:r>
      <w:r w:rsidRPr="00CD0E4E">
        <w:rPr>
          <w:b/>
          <w:bCs/>
          <w:lang w:val="ro-RO"/>
        </w:rPr>
        <w:t>ILOR</w:t>
      </w:r>
    </w:p>
    <w:p w14:paraId="47947F6E" w14:textId="77777777" w:rsidR="00BA2611" w:rsidRPr="00CD0E4E" w:rsidRDefault="00BA2611" w:rsidP="0007688F">
      <w:pPr>
        <w:keepNext/>
        <w:rPr>
          <w:iCs/>
          <w:lang w:val="ro-RO"/>
        </w:rPr>
      </w:pPr>
    </w:p>
    <w:p w14:paraId="26E97BA6" w14:textId="77777777" w:rsidR="00BA2611" w:rsidRPr="00CD0E4E" w:rsidRDefault="00BA2611" w:rsidP="001C09BA">
      <w:pPr>
        <w:rPr>
          <w:lang w:val="ro-RO"/>
        </w:rPr>
      </w:pPr>
      <w:r w:rsidRPr="00CD0E4E">
        <w:rPr>
          <w:lang w:val="ro-RO"/>
        </w:rPr>
        <w:t>Con</w:t>
      </w:r>
      <w:r w:rsidR="00462B87" w:rsidRPr="00CD0E4E">
        <w:rPr>
          <w:lang w:val="ro-RO"/>
        </w:rPr>
        <w:t>ț</w:t>
      </w:r>
      <w:r w:rsidRPr="00CD0E4E">
        <w:rPr>
          <w:lang w:val="ro-RO"/>
        </w:rPr>
        <w:t>ine lactoză: pentru informa</w:t>
      </w:r>
      <w:r w:rsidR="00462B87" w:rsidRPr="00CD0E4E">
        <w:rPr>
          <w:lang w:val="ro-RO"/>
        </w:rPr>
        <w:t>ț</w:t>
      </w:r>
      <w:r w:rsidRPr="00CD0E4E">
        <w:rPr>
          <w:lang w:val="ro-RO"/>
        </w:rPr>
        <w:t>ii suplimentare, consulta</w:t>
      </w:r>
      <w:r w:rsidR="00462B87" w:rsidRPr="00CD0E4E">
        <w:rPr>
          <w:lang w:val="ro-RO"/>
        </w:rPr>
        <w:t>ț</w:t>
      </w:r>
      <w:r w:rsidRPr="00CD0E4E">
        <w:rPr>
          <w:lang w:val="ro-RO"/>
        </w:rPr>
        <w:t>i prospectul.</w:t>
      </w:r>
    </w:p>
    <w:p w14:paraId="66395D3A" w14:textId="77777777" w:rsidR="00BA2611" w:rsidRPr="00CD0E4E" w:rsidRDefault="00BA2611" w:rsidP="001C09BA">
      <w:pPr>
        <w:rPr>
          <w:lang w:val="ro-RO"/>
        </w:rPr>
      </w:pPr>
    </w:p>
    <w:p w14:paraId="41BA76AD" w14:textId="77777777" w:rsidR="00BA2611" w:rsidRPr="00CD0E4E" w:rsidRDefault="00BA2611" w:rsidP="001C09BA">
      <w:pPr>
        <w:rPr>
          <w:lang w:val="ro-RO"/>
        </w:rPr>
      </w:pPr>
    </w:p>
    <w:p w14:paraId="2967A750" w14:textId="77777777" w:rsidR="00BA2611" w:rsidRPr="00CD0E4E" w:rsidRDefault="00BA2611" w:rsidP="0007688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 xml:space="preserve">FORMA FARMACEUTICĂ </w:t>
      </w:r>
      <w:r w:rsidR="00462B87" w:rsidRPr="00CD0E4E">
        <w:rPr>
          <w:b/>
          <w:bCs/>
          <w:lang w:val="ro-RO"/>
        </w:rPr>
        <w:t>Ș</w:t>
      </w:r>
      <w:r w:rsidRPr="00CD0E4E">
        <w:rPr>
          <w:b/>
          <w:bCs/>
          <w:lang w:val="ro-RO"/>
        </w:rPr>
        <w:t>I CON</w:t>
      </w:r>
      <w:r w:rsidR="00462B87" w:rsidRPr="00CD0E4E">
        <w:rPr>
          <w:b/>
          <w:bCs/>
          <w:lang w:val="ro-RO"/>
        </w:rPr>
        <w:t>Ț</w:t>
      </w:r>
      <w:r w:rsidRPr="00CD0E4E">
        <w:rPr>
          <w:b/>
          <w:bCs/>
          <w:lang w:val="ro-RO"/>
        </w:rPr>
        <w:t>INUTUL</w:t>
      </w:r>
    </w:p>
    <w:p w14:paraId="088A6116" w14:textId="77777777" w:rsidR="00BA2611" w:rsidRPr="00CD0E4E" w:rsidRDefault="00BA2611" w:rsidP="0007688F">
      <w:pPr>
        <w:keepNext/>
        <w:tabs>
          <w:tab w:val="left" w:pos="870"/>
        </w:tabs>
        <w:rPr>
          <w:lang w:val="ro-RO"/>
        </w:rPr>
      </w:pPr>
    </w:p>
    <w:p w14:paraId="3FBB453C" w14:textId="77777777" w:rsidR="00BA2611" w:rsidRPr="00CD0E4E" w:rsidRDefault="00BA2611" w:rsidP="0007688F">
      <w:pPr>
        <w:keepNext/>
        <w:tabs>
          <w:tab w:val="left" w:pos="870"/>
        </w:tabs>
        <w:rPr>
          <w:lang w:val="ro-RO"/>
        </w:rPr>
      </w:pPr>
      <w:r w:rsidRPr="00CD0E4E">
        <w:rPr>
          <w:lang w:val="ro-RO"/>
        </w:rPr>
        <w:t>7 comprimate filmate</w:t>
      </w:r>
    </w:p>
    <w:p w14:paraId="0E5BEA23" w14:textId="77777777" w:rsidR="00BA2611" w:rsidRPr="005E17F2" w:rsidRDefault="00BA2611" w:rsidP="0007688F">
      <w:pPr>
        <w:keepNext/>
        <w:tabs>
          <w:tab w:val="left" w:pos="870"/>
        </w:tabs>
        <w:rPr>
          <w:lang w:val="ro-RO"/>
        </w:rPr>
      </w:pPr>
      <w:r w:rsidRPr="005E17F2">
        <w:rPr>
          <w:lang w:val="ro-RO"/>
        </w:rPr>
        <w:t>28 comprimate filmate</w:t>
      </w:r>
    </w:p>
    <w:p w14:paraId="7732044C" w14:textId="77777777" w:rsidR="00BA2611" w:rsidRPr="005E17F2" w:rsidRDefault="00BA2611" w:rsidP="0007688F">
      <w:pPr>
        <w:keepNext/>
        <w:rPr>
          <w:lang w:val="ro-RO"/>
        </w:rPr>
      </w:pPr>
      <w:r w:rsidRPr="005E17F2">
        <w:rPr>
          <w:lang w:val="ro-RO"/>
        </w:rPr>
        <w:t>84 comprimate filmate</w:t>
      </w:r>
    </w:p>
    <w:p w14:paraId="54DBD1AB" w14:textId="77777777" w:rsidR="00747FA8" w:rsidRPr="00CD0E4E" w:rsidRDefault="00747FA8" w:rsidP="0007688F">
      <w:pPr>
        <w:keepNext/>
        <w:rPr>
          <w:lang w:val="ro-RO"/>
        </w:rPr>
      </w:pPr>
      <w:r w:rsidRPr="005E17F2">
        <w:rPr>
          <w:lang w:val="ro-RO"/>
        </w:rPr>
        <w:t>98 comprimate filmate</w:t>
      </w:r>
    </w:p>
    <w:p w14:paraId="100762EB" w14:textId="77777777" w:rsidR="00BA2611" w:rsidRPr="00CD0E4E" w:rsidRDefault="00BA2611" w:rsidP="001C09BA">
      <w:pPr>
        <w:rPr>
          <w:lang w:val="ro-RO"/>
        </w:rPr>
      </w:pPr>
    </w:p>
    <w:p w14:paraId="066A8407" w14:textId="77777777" w:rsidR="00BA2611" w:rsidRPr="00CD0E4E" w:rsidRDefault="00BA2611" w:rsidP="001C09BA">
      <w:pPr>
        <w:rPr>
          <w:lang w:val="ro-RO"/>
        </w:rPr>
      </w:pPr>
    </w:p>
    <w:p w14:paraId="3F57ABED" w14:textId="77777777" w:rsidR="00BA2611" w:rsidRPr="00CD0E4E" w:rsidRDefault="00BA2611" w:rsidP="002F10A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 xml:space="preserve">MODUL </w:t>
      </w:r>
      <w:r w:rsidR="00462B87" w:rsidRPr="00CD0E4E">
        <w:rPr>
          <w:b/>
          <w:bCs/>
          <w:lang w:val="ro-RO"/>
        </w:rPr>
        <w:t>Ș</w:t>
      </w:r>
      <w:r w:rsidRPr="00CD0E4E">
        <w:rPr>
          <w:b/>
          <w:bCs/>
          <w:lang w:val="ro-RO"/>
        </w:rPr>
        <w:t>I CALEA(CĂILE) DE ADMINISTRARE</w:t>
      </w:r>
    </w:p>
    <w:p w14:paraId="216B8375" w14:textId="77777777" w:rsidR="00BA2611" w:rsidRPr="00CD0E4E" w:rsidRDefault="00BA2611" w:rsidP="002F10AA">
      <w:pPr>
        <w:keepNext/>
        <w:rPr>
          <w:lang w:val="ro-RO"/>
        </w:rPr>
      </w:pPr>
    </w:p>
    <w:p w14:paraId="349EE99C" w14:textId="77777777" w:rsidR="00BA2611" w:rsidRPr="00CD0E4E" w:rsidRDefault="00BA2611" w:rsidP="002F10AA">
      <w:pPr>
        <w:keepNext/>
        <w:rPr>
          <w:lang w:val="ro-RO"/>
        </w:rPr>
      </w:pPr>
      <w:r w:rsidRPr="00CD0E4E">
        <w:rPr>
          <w:lang w:val="ro-RO"/>
        </w:rPr>
        <w:t>A se citi prospectul înainte de utilizare.</w:t>
      </w:r>
    </w:p>
    <w:p w14:paraId="4F74D1CC" w14:textId="0090227A" w:rsidR="00BA2611" w:rsidRPr="00CD0E4E" w:rsidRDefault="00BA2611" w:rsidP="002F10AA">
      <w:pPr>
        <w:keepNext/>
        <w:rPr>
          <w:lang w:val="ro-RO"/>
        </w:rPr>
      </w:pPr>
      <w:r w:rsidRPr="00CD0E4E">
        <w:rPr>
          <w:lang w:val="ro-RO"/>
        </w:rPr>
        <w:t>Administrare orală</w:t>
      </w:r>
      <w:ins w:id="25" w:author="RWS Translator" w:date="2026-03-27T10:43:00Z" w16du:dateUtc="2026-03-27T08:43:00Z">
        <w:r w:rsidR="00201423" w:rsidRPr="00CD0E4E">
          <w:rPr>
            <w:lang w:val="ro-RO"/>
          </w:rPr>
          <w:t>.</w:t>
        </w:r>
      </w:ins>
    </w:p>
    <w:p w14:paraId="4FA16DED" w14:textId="77777777" w:rsidR="00BA2611" w:rsidRPr="00CD0E4E" w:rsidRDefault="00BA2611" w:rsidP="001C09BA">
      <w:pPr>
        <w:autoSpaceDE w:val="0"/>
        <w:autoSpaceDN w:val="0"/>
        <w:adjustRightInd w:val="0"/>
        <w:rPr>
          <w:lang w:val="ro-RO"/>
        </w:rPr>
      </w:pPr>
    </w:p>
    <w:p w14:paraId="7F030FBC" w14:textId="77777777" w:rsidR="00BA2611" w:rsidRPr="00CD0E4E" w:rsidRDefault="00BA2611" w:rsidP="001C09BA">
      <w:pPr>
        <w:autoSpaceDE w:val="0"/>
        <w:autoSpaceDN w:val="0"/>
        <w:adjustRightInd w:val="0"/>
        <w:rPr>
          <w:lang w:val="ro-RO"/>
        </w:rPr>
      </w:pPr>
    </w:p>
    <w:p w14:paraId="337F9C0E" w14:textId="77777777" w:rsidR="00BA2611" w:rsidRPr="00CD0E4E" w:rsidRDefault="00BA2611" w:rsidP="00D14A55">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6.</w:t>
      </w:r>
      <w:r w:rsidRPr="00CD0E4E">
        <w:rPr>
          <w:b/>
          <w:bCs/>
          <w:lang w:val="ro-RO"/>
        </w:rPr>
        <w:tab/>
        <w:t>ATEN</w:t>
      </w:r>
      <w:r w:rsidR="00462B87" w:rsidRPr="00CD0E4E">
        <w:rPr>
          <w:b/>
          <w:bCs/>
          <w:lang w:val="ro-RO"/>
        </w:rPr>
        <w:t>Ț</w:t>
      </w:r>
      <w:r w:rsidRPr="00CD0E4E">
        <w:rPr>
          <w:b/>
          <w:bCs/>
          <w:lang w:val="ro-RO"/>
        </w:rPr>
        <w:t xml:space="preserve">IONARE SPECIALĂ PRIVIND FAPTUL CĂ MEDICAMENTUL NU TREBUIE PĂSTRAT LA </w:t>
      </w:r>
      <w:r w:rsidR="00FF2678" w:rsidRPr="00CD0E4E">
        <w:rPr>
          <w:b/>
          <w:bCs/>
          <w:lang w:val="ro-RO"/>
        </w:rPr>
        <w:t xml:space="preserve">VEDEREA </w:t>
      </w:r>
      <w:r w:rsidR="00462B87" w:rsidRPr="00CD0E4E">
        <w:rPr>
          <w:b/>
          <w:bCs/>
          <w:lang w:val="ro-RO"/>
        </w:rPr>
        <w:t>Ș</w:t>
      </w:r>
      <w:r w:rsidR="00FF2678" w:rsidRPr="00CD0E4E">
        <w:rPr>
          <w:b/>
          <w:bCs/>
          <w:lang w:val="ro-RO"/>
        </w:rPr>
        <w:t xml:space="preserve">I </w:t>
      </w:r>
      <w:r w:rsidRPr="00CD0E4E">
        <w:rPr>
          <w:b/>
          <w:bCs/>
          <w:lang w:val="ro-RO"/>
        </w:rPr>
        <w:t>ÎNDEMÂNA COPIILOR</w:t>
      </w:r>
    </w:p>
    <w:p w14:paraId="41928932" w14:textId="77777777" w:rsidR="00BA2611" w:rsidRPr="00CD0E4E" w:rsidRDefault="00BA2611" w:rsidP="00D14A55">
      <w:pPr>
        <w:keepNext/>
        <w:rPr>
          <w:lang w:val="ro-RO"/>
        </w:rPr>
      </w:pPr>
    </w:p>
    <w:p w14:paraId="2DA62147" w14:textId="77777777" w:rsidR="00BA2611" w:rsidRPr="00CD0E4E" w:rsidRDefault="00BA2611" w:rsidP="001C09BA">
      <w:pPr>
        <w:rPr>
          <w:lang w:val="ro-RO"/>
        </w:rPr>
      </w:pPr>
      <w:r w:rsidRPr="00CD0E4E">
        <w:rPr>
          <w:lang w:val="ro-RO"/>
        </w:rPr>
        <w:t xml:space="preserve">A nu se lăsa la vederea </w:t>
      </w:r>
      <w:r w:rsidR="00462B87" w:rsidRPr="00CD0E4E">
        <w:rPr>
          <w:lang w:val="ro-RO"/>
        </w:rPr>
        <w:t>ș</w:t>
      </w:r>
      <w:r w:rsidRPr="00CD0E4E">
        <w:rPr>
          <w:lang w:val="ro-RO"/>
        </w:rPr>
        <w:t>i îndemâna copiilor.</w:t>
      </w:r>
    </w:p>
    <w:p w14:paraId="595759AA" w14:textId="77777777" w:rsidR="00BA2611" w:rsidRPr="00CD0E4E" w:rsidRDefault="00BA2611" w:rsidP="001C09BA">
      <w:pPr>
        <w:rPr>
          <w:lang w:val="ro-RO"/>
        </w:rPr>
      </w:pPr>
    </w:p>
    <w:p w14:paraId="0717A36E" w14:textId="77777777" w:rsidR="00BA2611" w:rsidRPr="00CD0E4E" w:rsidRDefault="00BA2611" w:rsidP="001C09BA">
      <w:pPr>
        <w:rPr>
          <w:lang w:val="ro-RO"/>
        </w:rPr>
      </w:pPr>
    </w:p>
    <w:p w14:paraId="30E5702E" w14:textId="77777777" w:rsidR="00BA2611" w:rsidRPr="00CD0E4E" w:rsidRDefault="00BA2611" w:rsidP="0050384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7.</w:t>
      </w:r>
      <w:r w:rsidRPr="00CD0E4E">
        <w:rPr>
          <w:b/>
          <w:bCs/>
          <w:lang w:val="ro-RO"/>
        </w:rPr>
        <w:tab/>
        <w:t>ALTĂ(E) ATEN</w:t>
      </w:r>
      <w:r w:rsidR="00462B87" w:rsidRPr="00CD0E4E">
        <w:rPr>
          <w:b/>
          <w:bCs/>
          <w:lang w:val="ro-RO"/>
        </w:rPr>
        <w:t>Ț</w:t>
      </w:r>
      <w:r w:rsidRPr="00CD0E4E">
        <w:rPr>
          <w:b/>
          <w:bCs/>
          <w:lang w:val="ro-RO"/>
        </w:rPr>
        <w:t>IONARE(ĂRI) SPECIALĂ(E), DACĂ ESTE(SUNT) NECESARĂ(E)</w:t>
      </w:r>
    </w:p>
    <w:p w14:paraId="6D0D578B" w14:textId="77777777" w:rsidR="00BA2611" w:rsidRPr="00CD0E4E" w:rsidRDefault="00BA2611" w:rsidP="00503843">
      <w:pPr>
        <w:keepNext/>
        <w:rPr>
          <w:lang w:val="ro-RO"/>
        </w:rPr>
      </w:pPr>
    </w:p>
    <w:p w14:paraId="33E47099" w14:textId="77777777" w:rsidR="00BA2611" w:rsidRPr="00CD0E4E" w:rsidRDefault="00BA2611" w:rsidP="001C09BA">
      <w:pPr>
        <w:rPr>
          <w:lang w:val="ro-RO"/>
        </w:rPr>
      </w:pPr>
    </w:p>
    <w:p w14:paraId="5DC07639" w14:textId="77777777" w:rsidR="00BA2611" w:rsidRPr="00CD0E4E" w:rsidRDefault="00BA2611" w:rsidP="0050384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8.</w:t>
      </w:r>
      <w:r w:rsidRPr="00CD0E4E">
        <w:rPr>
          <w:b/>
          <w:bCs/>
          <w:lang w:val="ro-RO"/>
        </w:rPr>
        <w:tab/>
        <w:t>DATA DE EXPIRARE</w:t>
      </w:r>
    </w:p>
    <w:p w14:paraId="3B843DFA" w14:textId="77777777" w:rsidR="00BA2611" w:rsidRPr="00CD0E4E" w:rsidRDefault="00BA2611" w:rsidP="00503843">
      <w:pPr>
        <w:keepNext/>
        <w:rPr>
          <w:lang w:val="ro-RO"/>
        </w:rPr>
      </w:pPr>
    </w:p>
    <w:p w14:paraId="5B4A6E6B" w14:textId="77777777" w:rsidR="00BA2611" w:rsidRPr="00CD0E4E" w:rsidRDefault="00BA2611" w:rsidP="001C09BA">
      <w:pPr>
        <w:rPr>
          <w:lang w:val="ro-RO"/>
        </w:rPr>
      </w:pPr>
      <w:r w:rsidRPr="00CD0E4E">
        <w:rPr>
          <w:lang w:val="ro-RO"/>
        </w:rPr>
        <w:t>EXP</w:t>
      </w:r>
    </w:p>
    <w:p w14:paraId="517AED77" w14:textId="77777777" w:rsidR="00BA2611" w:rsidRPr="00CD0E4E" w:rsidRDefault="00BA2611" w:rsidP="001C09BA">
      <w:pPr>
        <w:rPr>
          <w:lang w:val="ro-RO"/>
        </w:rPr>
      </w:pPr>
    </w:p>
    <w:p w14:paraId="73F4CBF7" w14:textId="77777777" w:rsidR="00BA2611" w:rsidRPr="00CD0E4E" w:rsidRDefault="00BA2611" w:rsidP="001C09BA">
      <w:pPr>
        <w:rPr>
          <w:lang w:val="ro-RO"/>
        </w:rPr>
      </w:pPr>
    </w:p>
    <w:p w14:paraId="1141A57D" w14:textId="77777777" w:rsidR="00BA2611" w:rsidRPr="00CD0E4E" w:rsidRDefault="00BA2611" w:rsidP="0050384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9.</w:t>
      </w:r>
      <w:r w:rsidRPr="00CD0E4E">
        <w:rPr>
          <w:b/>
          <w:bCs/>
          <w:lang w:val="ro-RO"/>
        </w:rPr>
        <w:tab/>
        <w:t>CONDI</w:t>
      </w:r>
      <w:r w:rsidR="00462B87" w:rsidRPr="00CD0E4E">
        <w:rPr>
          <w:b/>
          <w:bCs/>
          <w:lang w:val="ro-RO"/>
        </w:rPr>
        <w:t>Ț</w:t>
      </w:r>
      <w:r w:rsidRPr="00CD0E4E">
        <w:rPr>
          <w:b/>
          <w:bCs/>
          <w:lang w:val="ro-RO"/>
        </w:rPr>
        <w:t>II SPECIALE DE PĂSTRARE</w:t>
      </w:r>
    </w:p>
    <w:p w14:paraId="1E766F79" w14:textId="77777777" w:rsidR="00BA2611" w:rsidRPr="00CD0E4E" w:rsidRDefault="00BA2611" w:rsidP="00503843">
      <w:pPr>
        <w:keepNext/>
        <w:rPr>
          <w:lang w:val="ro-RO"/>
        </w:rPr>
      </w:pPr>
    </w:p>
    <w:p w14:paraId="409F3E3D" w14:textId="77777777" w:rsidR="00650C23" w:rsidRPr="00CD0E4E" w:rsidRDefault="00650C23" w:rsidP="001C09BA">
      <w:pPr>
        <w:rPr>
          <w:lang w:val="ro-RO"/>
        </w:rPr>
      </w:pPr>
    </w:p>
    <w:p w14:paraId="3823765D" w14:textId="77777777" w:rsidR="00BA2611" w:rsidRPr="00CD0E4E" w:rsidRDefault="00BA2611" w:rsidP="00BC613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lastRenderedPageBreak/>
        <w:t>10.</w:t>
      </w:r>
      <w:r w:rsidRPr="00CD0E4E">
        <w:rPr>
          <w:b/>
          <w:bCs/>
          <w:lang w:val="ro-RO"/>
        </w:rPr>
        <w:tab/>
        <w:t>PRECAU</w:t>
      </w:r>
      <w:r w:rsidR="00462B87" w:rsidRPr="00CD0E4E">
        <w:rPr>
          <w:b/>
          <w:bCs/>
          <w:lang w:val="ro-RO"/>
        </w:rPr>
        <w:t>Ț</w:t>
      </w:r>
      <w:r w:rsidRPr="00CD0E4E">
        <w:rPr>
          <w:b/>
          <w:bCs/>
          <w:lang w:val="ro-RO"/>
        </w:rPr>
        <w:t>II SPECIALE PRIVIND ELIMINAREA MEDICAMENTELOR NEUTILIZATE SAU A MATERIALELOR REZIDUALE PROVENITE DIN ASTFEL DE MEDICAMENTE, DACĂ ESTE CAZUL</w:t>
      </w:r>
    </w:p>
    <w:p w14:paraId="43809D36" w14:textId="77777777" w:rsidR="00650C23" w:rsidRPr="00CD0E4E" w:rsidRDefault="00650C23" w:rsidP="00BC613A">
      <w:pPr>
        <w:keepNext/>
        <w:rPr>
          <w:lang w:val="ro-RO"/>
        </w:rPr>
      </w:pPr>
    </w:p>
    <w:p w14:paraId="381BE8C6" w14:textId="77777777" w:rsidR="00BA2611" w:rsidRPr="00CD0E4E" w:rsidRDefault="00BA2611" w:rsidP="00BC613A">
      <w:pPr>
        <w:rPr>
          <w:lang w:val="ro-RO"/>
        </w:rPr>
      </w:pPr>
    </w:p>
    <w:p w14:paraId="21BDCAB3" w14:textId="77777777" w:rsidR="00BA2611" w:rsidRPr="00CD0E4E" w:rsidRDefault="00BA2611" w:rsidP="00BC613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11.</w:t>
      </w:r>
      <w:r w:rsidRPr="00CD0E4E">
        <w:rPr>
          <w:b/>
          <w:bCs/>
          <w:lang w:val="ro-RO"/>
        </w:rPr>
        <w:tab/>
        <w:t xml:space="preserve">NUMELE </w:t>
      </w:r>
      <w:r w:rsidR="00462B87" w:rsidRPr="00CD0E4E">
        <w:rPr>
          <w:b/>
          <w:bCs/>
          <w:lang w:val="ro-RO"/>
        </w:rPr>
        <w:t>Ș</w:t>
      </w:r>
      <w:r w:rsidRPr="00CD0E4E">
        <w:rPr>
          <w:b/>
          <w:bCs/>
          <w:lang w:val="ro-RO"/>
        </w:rPr>
        <w:t>I ADRESA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0915F58B" w14:textId="77777777" w:rsidR="00BA2611" w:rsidRPr="00CD0E4E" w:rsidRDefault="00BA2611" w:rsidP="00BC613A">
      <w:pPr>
        <w:keepNext/>
        <w:rPr>
          <w:i/>
          <w:iCs/>
          <w:lang w:val="ro-RO"/>
        </w:rPr>
      </w:pPr>
    </w:p>
    <w:p w14:paraId="2A799809" w14:textId="77777777" w:rsidR="00724138" w:rsidRPr="00CD0E4E" w:rsidRDefault="00724138" w:rsidP="00BC613A">
      <w:pPr>
        <w:keepNext/>
        <w:tabs>
          <w:tab w:val="left" w:pos="1815"/>
        </w:tabs>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15CA5023" w14:textId="77777777" w:rsidR="00724138" w:rsidRPr="00CD0E4E" w:rsidRDefault="006E5DAE" w:rsidP="00BC613A">
      <w:pPr>
        <w:keepNext/>
        <w:tabs>
          <w:tab w:val="left" w:pos="1815"/>
        </w:tabs>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0D711168" w14:textId="77777777" w:rsidR="00724138" w:rsidRPr="00CD0E4E" w:rsidRDefault="006E5DAE" w:rsidP="00BC613A">
      <w:pPr>
        <w:keepNext/>
        <w:tabs>
          <w:tab w:val="left" w:pos="1815"/>
        </w:tabs>
        <w:rPr>
          <w:lang w:val="ro-RO"/>
        </w:rPr>
      </w:pPr>
      <w:r w:rsidRPr="00CD0E4E">
        <w:rPr>
          <w:lang w:val="ro-RO"/>
        </w:rPr>
        <w:t>60549 Frankfurt am Main</w:t>
      </w:r>
    </w:p>
    <w:p w14:paraId="45B56938" w14:textId="77777777" w:rsidR="00724138" w:rsidRPr="00CD0E4E" w:rsidRDefault="00724138" w:rsidP="00BC613A">
      <w:pPr>
        <w:keepNext/>
        <w:tabs>
          <w:tab w:val="left" w:pos="1815"/>
        </w:tabs>
        <w:rPr>
          <w:lang w:val="ro-RO"/>
        </w:rPr>
      </w:pPr>
      <w:r w:rsidRPr="00CD0E4E">
        <w:rPr>
          <w:lang w:val="ro-RO"/>
        </w:rPr>
        <w:t>Germania</w:t>
      </w:r>
    </w:p>
    <w:p w14:paraId="5B926A26" w14:textId="77777777" w:rsidR="00BA2611" w:rsidRPr="00CD0E4E" w:rsidRDefault="00BA2611" w:rsidP="00BC613A">
      <w:pPr>
        <w:rPr>
          <w:lang w:val="ro-RO"/>
        </w:rPr>
      </w:pPr>
    </w:p>
    <w:p w14:paraId="1AFF27B9" w14:textId="77777777" w:rsidR="00BA2611" w:rsidRPr="00CD0E4E" w:rsidRDefault="00BA2611" w:rsidP="00BC613A">
      <w:pPr>
        <w:rPr>
          <w:lang w:val="ro-RO"/>
        </w:rPr>
      </w:pPr>
    </w:p>
    <w:p w14:paraId="49A3979C" w14:textId="77777777" w:rsidR="00BA2611" w:rsidRPr="00CD0E4E" w:rsidRDefault="00BA2611" w:rsidP="00BC613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12.</w:t>
      </w:r>
      <w:r w:rsidRPr="00CD0E4E">
        <w:rPr>
          <w:b/>
          <w:bCs/>
          <w:lang w:val="ro-RO"/>
        </w:rPr>
        <w:tab/>
        <w:t>NUMĂRUL(ELE)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23FC0661" w14:textId="77777777" w:rsidR="00BA2611" w:rsidRPr="00CD0E4E" w:rsidRDefault="00BA2611" w:rsidP="00BC613A">
      <w:pPr>
        <w:keepNext/>
        <w:rPr>
          <w:lang w:val="ro-RO"/>
        </w:rPr>
      </w:pPr>
    </w:p>
    <w:p w14:paraId="168D6E63" w14:textId="77777777" w:rsidR="00284905" w:rsidRPr="00CD0E4E" w:rsidRDefault="00284905" w:rsidP="00BC613A">
      <w:pPr>
        <w:keepNext/>
        <w:rPr>
          <w:lang w:val="ro-RO"/>
        </w:rPr>
      </w:pPr>
      <w:r w:rsidRPr="00CD0E4E">
        <w:rPr>
          <w:lang w:val="ro-RO"/>
        </w:rPr>
        <w:t>EU/1/12/776/011</w:t>
      </w:r>
    </w:p>
    <w:p w14:paraId="4AD099D1" w14:textId="77777777" w:rsidR="00284905" w:rsidRPr="005E17F2" w:rsidRDefault="00284905" w:rsidP="00BC613A">
      <w:pPr>
        <w:keepNext/>
        <w:rPr>
          <w:lang w:val="ro-RO"/>
        </w:rPr>
      </w:pPr>
      <w:r w:rsidRPr="005E17F2">
        <w:rPr>
          <w:lang w:val="ro-RO"/>
        </w:rPr>
        <w:t>EU/1/12/776/012</w:t>
      </w:r>
    </w:p>
    <w:p w14:paraId="3FA9B633" w14:textId="77777777" w:rsidR="00284905" w:rsidRPr="005E17F2" w:rsidRDefault="00284905" w:rsidP="00BC613A">
      <w:pPr>
        <w:keepNext/>
        <w:rPr>
          <w:lang w:val="ro-RO"/>
        </w:rPr>
      </w:pPr>
      <w:r w:rsidRPr="005E17F2">
        <w:rPr>
          <w:lang w:val="ro-RO"/>
        </w:rPr>
        <w:t>EU/1/12/776/013</w:t>
      </w:r>
    </w:p>
    <w:p w14:paraId="6CBFA31C" w14:textId="77777777" w:rsidR="00BA2611" w:rsidRPr="00CD0E4E" w:rsidRDefault="00284905" w:rsidP="00BC613A">
      <w:pPr>
        <w:keepNext/>
        <w:rPr>
          <w:lang w:val="ro-RO"/>
        </w:rPr>
      </w:pPr>
      <w:r w:rsidRPr="005E17F2">
        <w:rPr>
          <w:lang w:val="ro-RO"/>
        </w:rPr>
        <w:t>EU/1/12/776/022</w:t>
      </w:r>
    </w:p>
    <w:p w14:paraId="0EE1482F" w14:textId="77777777" w:rsidR="00BA2611" w:rsidRPr="00CD0E4E" w:rsidRDefault="00BA2611" w:rsidP="00BC613A">
      <w:pPr>
        <w:rPr>
          <w:lang w:val="ro-RO"/>
        </w:rPr>
      </w:pPr>
    </w:p>
    <w:p w14:paraId="739AF2D6" w14:textId="77777777" w:rsidR="00627419" w:rsidRPr="00CD0E4E" w:rsidRDefault="00627419" w:rsidP="00BC613A">
      <w:pPr>
        <w:rPr>
          <w:lang w:val="ro-RO"/>
        </w:rPr>
      </w:pPr>
    </w:p>
    <w:p w14:paraId="1A62EBB0" w14:textId="77777777" w:rsidR="00BA2611" w:rsidRPr="00CD0E4E" w:rsidRDefault="00BA2611" w:rsidP="0027603B">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13.</w:t>
      </w:r>
      <w:r w:rsidRPr="00CD0E4E">
        <w:rPr>
          <w:b/>
          <w:bCs/>
          <w:lang w:val="ro-RO"/>
        </w:rPr>
        <w:tab/>
        <w:t>SERIA DE FABRICA</w:t>
      </w:r>
      <w:r w:rsidR="00462B87" w:rsidRPr="00CD0E4E">
        <w:rPr>
          <w:b/>
          <w:bCs/>
          <w:lang w:val="ro-RO"/>
        </w:rPr>
        <w:t>Ț</w:t>
      </w:r>
      <w:r w:rsidRPr="00CD0E4E">
        <w:rPr>
          <w:b/>
          <w:bCs/>
          <w:lang w:val="ro-RO"/>
        </w:rPr>
        <w:t>IE</w:t>
      </w:r>
    </w:p>
    <w:p w14:paraId="5FF880CC" w14:textId="77777777" w:rsidR="00BA2611" w:rsidRPr="00CD0E4E" w:rsidRDefault="00BA2611" w:rsidP="0027603B">
      <w:pPr>
        <w:keepNext/>
        <w:rPr>
          <w:lang w:val="ro-RO"/>
        </w:rPr>
      </w:pPr>
    </w:p>
    <w:p w14:paraId="5B720559" w14:textId="77777777" w:rsidR="00BA2611" w:rsidRPr="00CD0E4E" w:rsidRDefault="00BA2611" w:rsidP="00BC613A">
      <w:pPr>
        <w:rPr>
          <w:lang w:val="ro-RO"/>
        </w:rPr>
      </w:pPr>
      <w:r w:rsidRPr="00CD0E4E">
        <w:rPr>
          <w:lang w:val="ro-RO"/>
        </w:rPr>
        <w:t>Lot</w:t>
      </w:r>
    </w:p>
    <w:p w14:paraId="40440F1C" w14:textId="77777777" w:rsidR="00BA2611" w:rsidRPr="00CD0E4E" w:rsidRDefault="00BA2611" w:rsidP="00BC613A">
      <w:pPr>
        <w:rPr>
          <w:lang w:val="ro-RO"/>
        </w:rPr>
      </w:pPr>
    </w:p>
    <w:p w14:paraId="0E046E9B" w14:textId="77777777" w:rsidR="00BA2611" w:rsidRPr="00CD0E4E" w:rsidRDefault="00BA2611" w:rsidP="00BC613A">
      <w:pPr>
        <w:rPr>
          <w:lang w:val="ro-RO"/>
        </w:rPr>
      </w:pPr>
    </w:p>
    <w:p w14:paraId="5B13E415" w14:textId="77777777" w:rsidR="00BA2611" w:rsidRPr="00CD0E4E" w:rsidRDefault="00BA2611" w:rsidP="00EF658B">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14.</w:t>
      </w:r>
      <w:r w:rsidRPr="00CD0E4E">
        <w:rPr>
          <w:b/>
          <w:bCs/>
          <w:lang w:val="ro-RO"/>
        </w:rPr>
        <w:tab/>
        <w:t>CLASIFICARE GENERALĂ PRIVIND MODUL DE ELIBERARE</w:t>
      </w:r>
    </w:p>
    <w:p w14:paraId="2521E72D" w14:textId="77777777" w:rsidR="00650C23" w:rsidRPr="00CD0E4E" w:rsidRDefault="00650C23" w:rsidP="00EF658B">
      <w:pPr>
        <w:keepNext/>
        <w:rPr>
          <w:lang w:val="ro-RO"/>
        </w:rPr>
      </w:pPr>
    </w:p>
    <w:p w14:paraId="20AE7241" w14:textId="77777777" w:rsidR="00BA2611" w:rsidRPr="00CD0E4E" w:rsidRDefault="00BA2611" w:rsidP="00BC613A">
      <w:pPr>
        <w:rPr>
          <w:lang w:val="ro-RO"/>
        </w:rPr>
      </w:pPr>
    </w:p>
    <w:p w14:paraId="5F61F756" w14:textId="77777777" w:rsidR="00BA2611" w:rsidRPr="00CD0E4E" w:rsidRDefault="00BA2611" w:rsidP="006B40D5">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15.</w:t>
      </w:r>
      <w:r w:rsidRPr="00CD0E4E">
        <w:rPr>
          <w:b/>
          <w:bCs/>
          <w:lang w:val="ro-RO"/>
        </w:rPr>
        <w:tab/>
        <w:t>INSTRUC</w:t>
      </w:r>
      <w:r w:rsidR="00462B87" w:rsidRPr="00CD0E4E">
        <w:rPr>
          <w:b/>
          <w:bCs/>
          <w:lang w:val="ro-RO"/>
        </w:rPr>
        <w:t>Ț</w:t>
      </w:r>
      <w:r w:rsidRPr="00CD0E4E">
        <w:rPr>
          <w:b/>
          <w:bCs/>
          <w:lang w:val="ro-RO"/>
        </w:rPr>
        <w:t>IUNI DE UTILIZARE</w:t>
      </w:r>
    </w:p>
    <w:p w14:paraId="4C5A8245" w14:textId="77777777" w:rsidR="00650C23" w:rsidRPr="00CD0E4E" w:rsidRDefault="00650C23" w:rsidP="006B40D5">
      <w:pPr>
        <w:keepNext/>
        <w:rPr>
          <w:i/>
          <w:iCs/>
          <w:lang w:val="ro-RO"/>
        </w:rPr>
      </w:pPr>
    </w:p>
    <w:p w14:paraId="47447DB6" w14:textId="77777777" w:rsidR="00BA2611" w:rsidRPr="00CD0E4E" w:rsidRDefault="00BA2611" w:rsidP="00BC613A">
      <w:pPr>
        <w:rPr>
          <w:lang w:val="ro-RO"/>
        </w:rPr>
      </w:pPr>
    </w:p>
    <w:p w14:paraId="2997977E" w14:textId="77777777" w:rsidR="00BA2611" w:rsidRPr="00CD0E4E" w:rsidRDefault="00BA2611" w:rsidP="006B40D5">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16.</w:t>
      </w:r>
      <w:r w:rsidRPr="00CD0E4E">
        <w:rPr>
          <w:b/>
          <w:bCs/>
          <w:lang w:val="ro-RO"/>
        </w:rPr>
        <w:tab/>
        <w:t>INFORMA</w:t>
      </w:r>
      <w:r w:rsidR="00462B87" w:rsidRPr="00CD0E4E">
        <w:rPr>
          <w:b/>
          <w:bCs/>
          <w:lang w:val="ro-RO"/>
        </w:rPr>
        <w:t>Ț</w:t>
      </w:r>
      <w:r w:rsidRPr="00CD0E4E">
        <w:rPr>
          <w:b/>
          <w:bCs/>
          <w:lang w:val="ro-RO"/>
        </w:rPr>
        <w:t>II ÎN BRAILLE</w:t>
      </w:r>
    </w:p>
    <w:p w14:paraId="379B9796" w14:textId="77777777" w:rsidR="00BA2611" w:rsidRPr="00CD0E4E" w:rsidRDefault="00BA2611" w:rsidP="006B40D5">
      <w:pPr>
        <w:keepNext/>
        <w:rPr>
          <w:lang w:val="ro-RO"/>
        </w:rPr>
      </w:pPr>
    </w:p>
    <w:p w14:paraId="67133506" w14:textId="77777777" w:rsidR="00BA2611" w:rsidRPr="00CD0E4E" w:rsidRDefault="00BA2611" w:rsidP="00BC613A">
      <w:pPr>
        <w:rPr>
          <w:lang w:val="ro-RO"/>
        </w:rPr>
      </w:pPr>
      <w:proofErr w:type="spellStart"/>
      <w:r w:rsidRPr="00C54C1C">
        <w:rPr>
          <w:highlight w:val="lightGray"/>
          <w:lang w:val="ro-RO"/>
        </w:rPr>
        <w:t>Fycompa</w:t>
      </w:r>
      <w:proofErr w:type="spellEnd"/>
      <w:r w:rsidRPr="00C54C1C">
        <w:rPr>
          <w:highlight w:val="lightGray"/>
          <w:lang w:val="ro-RO"/>
        </w:rPr>
        <w:t xml:space="preserve"> 10</w:t>
      </w:r>
      <w:r w:rsidR="002D6BF6" w:rsidRPr="00C54C1C">
        <w:rPr>
          <w:highlight w:val="lightGray"/>
          <w:lang w:val="ro-RO"/>
        </w:rPr>
        <w:t> </w:t>
      </w:r>
      <w:r w:rsidRPr="00C54C1C">
        <w:rPr>
          <w:highlight w:val="lightGray"/>
          <w:lang w:val="ro-RO"/>
        </w:rPr>
        <w:t>mg</w:t>
      </w:r>
    </w:p>
    <w:p w14:paraId="66E617B8" w14:textId="77777777" w:rsidR="000C77AA" w:rsidRPr="00CD0E4E" w:rsidRDefault="000C77AA" w:rsidP="00BC613A">
      <w:pPr>
        <w:rPr>
          <w:b/>
          <w:bCs/>
          <w:u w:val="single"/>
          <w:lang w:val="ro-RO"/>
        </w:rPr>
      </w:pPr>
    </w:p>
    <w:p w14:paraId="2428E74E" w14:textId="77777777" w:rsidR="000C77AA" w:rsidRPr="00CD0E4E" w:rsidRDefault="000C77AA" w:rsidP="00BC613A">
      <w:pPr>
        <w:rPr>
          <w:shd w:val="clear" w:color="auto" w:fill="CCCCCC"/>
          <w:lang w:val="ro-RO"/>
        </w:rPr>
      </w:pPr>
    </w:p>
    <w:p w14:paraId="503E5FAB" w14:textId="77777777" w:rsidR="000C77AA" w:rsidRPr="00CD0E4E" w:rsidRDefault="00930DD3" w:rsidP="006B40D5">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17.</w:t>
      </w:r>
      <w:r w:rsidRPr="00CD0E4E">
        <w:rPr>
          <w:b/>
          <w:bCs/>
          <w:lang w:val="ro-RO"/>
        </w:rPr>
        <w:tab/>
      </w:r>
      <w:r w:rsidR="000C77AA" w:rsidRPr="00CD0E4E">
        <w:rPr>
          <w:b/>
          <w:bCs/>
          <w:lang w:val="ro-RO"/>
        </w:rPr>
        <w:t xml:space="preserve">IDENTIFICATOR UNIC </w:t>
      </w:r>
      <w:r w:rsidRPr="00CD0E4E">
        <w:rPr>
          <w:b/>
          <w:bCs/>
          <w:lang w:val="ro-RO"/>
        </w:rPr>
        <w:t>–</w:t>
      </w:r>
      <w:r w:rsidR="000C77AA" w:rsidRPr="00CD0E4E">
        <w:rPr>
          <w:b/>
          <w:bCs/>
          <w:lang w:val="ro-RO"/>
        </w:rPr>
        <w:t xml:space="preserve"> COD DE BARE BIDIMENSIONAL</w:t>
      </w:r>
    </w:p>
    <w:p w14:paraId="03E91624" w14:textId="77777777" w:rsidR="000C77AA" w:rsidRPr="00CD0E4E" w:rsidRDefault="000C77AA" w:rsidP="006B40D5">
      <w:pPr>
        <w:keepNext/>
        <w:rPr>
          <w:lang w:val="ro-RO"/>
        </w:rPr>
      </w:pPr>
    </w:p>
    <w:p w14:paraId="20030F96" w14:textId="77777777" w:rsidR="000C77AA" w:rsidRPr="00CD0E4E" w:rsidRDefault="00F6156D" w:rsidP="00BC613A">
      <w:pPr>
        <w:rPr>
          <w:lang w:val="ro-RO"/>
        </w:rPr>
      </w:pPr>
      <w:r w:rsidRPr="00CD0E4E">
        <w:rPr>
          <w:highlight w:val="lightGray"/>
          <w:lang w:val="ro-RO"/>
        </w:rPr>
        <w:t>cod de bare bidimensional care conține identificatorul unic.</w:t>
      </w:r>
    </w:p>
    <w:p w14:paraId="3079C349" w14:textId="77777777" w:rsidR="000C77AA" w:rsidRPr="00CD0E4E" w:rsidRDefault="000C77AA" w:rsidP="00BC613A">
      <w:pPr>
        <w:rPr>
          <w:lang w:val="ro-RO"/>
        </w:rPr>
      </w:pPr>
    </w:p>
    <w:p w14:paraId="4A45A089" w14:textId="77777777" w:rsidR="000C77AA" w:rsidRPr="00CD0E4E" w:rsidRDefault="000C77AA" w:rsidP="00BC613A">
      <w:pPr>
        <w:rPr>
          <w:lang w:val="ro-RO"/>
        </w:rPr>
      </w:pPr>
    </w:p>
    <w:p w14:paraId="6C2C7984" w14:textId="77777777" w:rsidR="000C77AA" w:rsidRPr="00CD0E4E" w:rsidRDefault="00930DD3" w:rsidP="006B40D5">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18.</w:t>
      </w:r>
      <w:r w:rsidRPr="00CD0E4E">
        <w:rPr>
          <w:b/>
          <w:bCs/>
          <w:lang w:val="ro-RO"/>
        </w:rPr>
        <w:tab/>
      </w:r>
      <w:r w:rsidR="000C77AA" w:rsidRPr="00CD0E4E">
        <w:rPr>
          <w:b/>
          <w:bCs/>
          <w:lang w:val="ro-RO"/>
        </w:rPr>
        <w:t>IDENTIFICATOR UNIC - DATE LIZIBILE PENTRU PERSOANE</w:t>
      </w:r>
    </w:p>
    <w:p w14:paraId="013E9D51" w14:textId="77777777" w:rsidR="000C77AA" w:rsidRPr="00CD0E4E" w:rsidRDefault="000C77AA" w:rsidP="006B40D5">
      <w:pPr>
        <w:keepNext/>
        <w:rPr>
          <w:lang w:val="ro-RO"/>
        </w:rPr>
      </w:pPr>
    </w:p>
    <w:p w14:paraId="5A25D051" w14:textId="77777777" w:rsidR="00F6156D" w:rsidRPr="00CD0E4E" w:rsidRDefault="00F6156D" w:rsidP="006B40D5">
      <w:pPr>
        <w:keepNext/>
        <w:rPr>
          <w:color w:val="008000"/>
          <w:lang w:val="ro-RO"/>
        </w:rPr>
      </w:pPr>
      <w:r w:rsidRPr="00CD0E4E">
        <w:rPr>
          <w:lang w:val="ro-RO"/>
        </w:rPr>
        <w:t>PC:</w:t>
      </w:r>
    </w:p>
    <w:p w14:paraId="77B58D7D" w14:textId="77777777" w:rsidR="00F6156D" w:rsidRPr="00CD0E4E" w:rsidRDefault="00F6156D" w:rsidP="006B40D5">
      <w:pPr>
        <w:keepNext/>
        <w:rPr>
          <w:lang w:val="ro-RO"/>
        </w:rPr>
      </w:pPr>
      <w:r w:rsidRPr="00CD0E4E">
        <w:rPr>
          <w:lang w:val="ro-RO"/>
        </w:rPr>
        <w:t>SN:</w:t>
      </w:r>
    </w:p>
    <w:p w14:paraId="0B01E674" w14:textId="77777777" w:rsidR="00F6156D" w:rsidRPr="00CD0E4E" w:rsidRDefault="00F6156D" w:rsidP="006B40D5">
      <w:pPr>
        <w:keepNext/>
        <w:rPr>
          <w:lang w:val="ro-RO"/>
        </w:rPr>
      </w:pPr>
      <w:r w:rsidRPr="00CD0E4E">
        <w:rPr>
          <w:lang w:val="ro-RO"/>
        </w:rPr>
        <w:t>NN:</w:t>
      </w:r>
    </w:p>
    <w:p w14:paraId="62F2B54C" w14:textId="77777777" w:rsidR="00BA2611" w:rsidRPr="00CD0E4E" w:rsidRDefault="00BA2611" w:rsidP="0016105F">
      <w:pPr>
        <w:keepNext/>
        <w:pBdr>
          <w:top w:val="single" w:sz="4" w:space="1" w:color="auto"/>
          <w:left w:val="single" w:sz="4" w:space="4" w:color="auto"/>
          <w:bottom w:val="single" w:sz="4" w:space="1" w:color="auto"/>
          <w:right w:val="single" w:sz="4" w:space="4" w:color="auto"/>
        </w:pBdr>
        <w:rPr>
          <w:b/>
          <w:bCs/>
          <w:lang w:val="ro-RO"/>
        </w:rPr>
      </w:pPr>
      <w:r w:rsidRPr="00CD0E4E">
        <w:rPr>
          <w:b/>
          <w:bCs/>
          <w:u w:val="single"/>
          <w:lang w:val="ro-RO"/>
        </w:rPr>
        <w:br w:type="page"/>
      </w:r>
      <w:r w:rsidRPr="00CD0E4E">
        <w:rPr>
          <w:b/>
          <w:bCs/>
          <w:lang w:val="ro-RO"/>
        </w:rPr>
        <w:lastRenderedPageBreak/>
        <w:t>MINIMUM DE INFORMA</w:t>
      </w:r>
      <w:r w:rsidR="00462B87" w:rsidRPr="00CD0E4E">
        <w:rPr>
          <w:b/>
          <w:bCs/>
          <w:lang w:val="ro-RO"/>
        </w:rPr>
        <w:t>Ț</w:t>
      </w:r>
      <w:r w:rsidRPr="00CD0E4E">
        <w:rPr>
          <w:b/>
          <w:bCs/>
          <w:lang w:val="ro-RO"/>
        </w:rPr>
        <w:t>II CARE TREBUIE SĂ APARĂ PE BLISTER SAU PE FOLIE TERMOSUDATĂ</w:t>
      </w:r>
    </w:p>
    <w:p w14:paraId="1422178D" w14:textId="77777777" w:rsidR="00BA2611" w:rsidRPr="00CD0E4E" w:rsidRDefault="00BA2611" w:rsidP="0016105F">
      <w:pPr>
        <w:keepNext/>
        <w:pBdr>
          <w:top w:val="single" w:sz="4" w:space="1" w:color="auto"/>
          <w:left w:val="single" w:sz="4" w:space="4" w:color="auto"/>
          <w:bottom w:val="single" w:sz="4" w:space="1" w:color="auto"/>
          <w:right w:val="single" w:sz="4" w:space="4" w:color="auto"/>
        </w:pBdr>
        <w:rPr>
          <w:b/>
          <w:bCs/>
          <w:lang w:val="ro-RO"/>
        </w:rPr>
      </w:pPr>
    </w:p>
    <w:p w14:paraId="7AEE481F" w14:textId="77777777" w:rsidR="00BA2611" w:rsidRPr="00CD0E4E" w:rsidRDefault="00BA2611" w:rsidP="0016105F">
      <w:pPr>
        <w:pBdr>
          <w:top w:val="single" w:sz="4" w:space="1" w:color="auto"/>
          <w:left w:val="single" w:sz="4" w:space="4" w:color="auto"/>
          <w:bottom w:val="single" w:sz="4" w:space="1" w:color="auto"/>
          <w:right w:val="single" w:sz="4" w:space="4" w:color="auto"/>
        </w:pBdr>
        <w:rPr>
          <w:b/>
          <w:bCs/>
          <w:lang w:val="ro-RO"/>
        </w:rPr>
      </w:pPr>
      <w:r w:rsidRPr="00CD0E4E">
        <w:rPr>
          <w:b/>
          <w:bCs/>
          <w:lang w:val="ro-RO"/>
        </w:rPr>
        <w:t xml:space="preserve">Pachet de </w:t>
      </w:r>
      <w:proofErr w:type="spellStart"/>
      <w:r w:rsidRPr="00CD0E4E">
        <w:rPr>
          <w:b/>
          <w:bCs/>
          <w:lang w:val="ro-RO"/>
        </w:rPr>
        <w:t>blistere</w:t>
      </w:r>
      <w:proofErr w:type="spellEnd"/>
      <w:r w:rsidRPr="00CD0E4E">
        <w:rPr>
          <w:b/>
          <w:bCs/>
          <w:lang w:val="ro-RO"/>
        </w:rPr>
        <w:t xml:space="preserve"> (</w:t>
      </w:r>
      <w:proofErr w:type="spellStart"/>
      <w:r w:rsidRPr="00CD0E4E">
        <w:rPr>
          <w:b/>
          <w:bCs/>
          <w:lang w:val="ro-RO"/>
        </w:rPr>
        <w:t>blister</w:t>
      </w:r>
      <w:proofErr w:type="spellEnd"/>
      <w:r w:rsidRPr="00CD0E4E">
        <w:rPr>
          <w:b/>
          <w:bCs/>
          <w:lang w:val="ro-RO"/>
        </w:rPr>
        <w:t xml:space="preserve"> de PVC/aluminiu)</w:t>
      </w:r>
    </w:p>
    <w:p w14:paraId="2251CD8B" w14:textId="77777777" w:rsidR="00BA2611" w:rsidRPr="00CD0E4E" w:rsidRDefault="00BA2611" w:rsidP="0016105F">
      <w:pPr>
        <w:rPr>
          <w:lang w:val="ro-RO"/>
        </w:rPr>
      </w:pPr>
    </w:p>
    <w:p w14:paraId="3746FFC6" w14:textId="77777777" w:rsidR="00BA2611" w:rsidRPr="00CD0E4E" w:rsidRDefault="00BA2611" w:rsidP="0016105F">
      <w:pPr>
        <w:rPr>
          <w:lang w:val="ro-RO"/>
        </w:rPr>
      </w:pPr>
    </w:p>
    <w:p w14:paraId="39CF2433" w14:textId="77777777" w:rsidR="00BA2611" w:rsidRPr="00CD0E4E" w:rsidRDefault="00BA2611" w:rsidP="0016105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5AAC8720" w14:textId="77777777" w:rsidR="00BA2611" w:rsidRPr="00CD0E4E" w:rsidRDefault="00BA2611" w:rsidP="0016105F">
      <w:pPr>
        <w:keepNext/>
        <w:rPr>
          <w:i/>
          <w:iCs/>
          <w:lang w:val="ro-RO"/>
        </w:rPr>
      </w:pPr>
    </w:p>
    <w:p w14:paraId="27C8C539" w14:textId="77777777" w:rsidR="00BA2611" w:rsidRPr="00CD0E4E" w:rsidRDefault="00BA2611" w:rsidP="0016105F">
      <w:pPr>
        <w:keepNext/>
        <w:ind w:left="567" w:hanging="567"/>
        <w:rPr>
          <w:lang w:val="ro-RO"/>
        </w:rPr>
      </w:pPr>
      <w:proofErr w:type="spellStart"/>
      <w:r w:rsidRPr="00CD0E4E">
        <w:rPr>
          <w:lang w:val="ro-RO"/>
        </w:rPr>
        <w:t>Fycompa</w:t>
      </w:r>
      <w:proofErr w:type="spellEnd"/>
      <w:r w:rsidRPr="00CD0E4E">
        <w:rPr>
          <w:lang w:val="ro-RO"/>
        </w:rPr>
        <w:t xml:space="preserve"> 10</w:t>
      </w:r>
      <w:r w:rsidR="002D6BF6" w:rsidRPr="00CD0E4E">
        <w:rPr>
          <w:lang w:val="ro-RO"/>
        </w:rPr>
        <w:t> </w:t>
      </w:r>
      <w:r w:rsidRPr="00CD0E4E">
        <w:rPr>
          <w:lang w:val="ro-RO"/>
        </w:rPr>
        <w:t>mg comprimate</w:t>
      </w:r>
    </w:p>
    <w:p w14:paraId="5C42D314" w14:textId="77777777" w:rsidR="00BA2611" w:rsidRPr="00CD0E4E" w:rsidRDefault="00BA2611" w:rsidP="0016105F">
      <w:pPr>
        <w:keepNext/>
        <w:ind w:left="567" w:hanging="567"/>
        <w:rPr>
          <w:lang w:val="ro-RO"/>
        </w:rPr>
      </w:pPr>
      <w:proofErr w:type="spellStart"/>
      <w:r w:rsidRPr="00CD0E4E">
        <w:rPr>
          <w:lang w:val="ro-RO"/>
        </w:rPr>
        <w:t>Perampanel</w:t>
      </w:r>
      <w:proofErr w:type="spellEnd"/>
    </w:p>
    <w:p w14:paraId="0AA88906" w14:textId="77777777" w:rsidR="00BA2611" w:rsidRPr="00CD0E4E" w:rsidRDefault="00BA2611" w:rsidP="0016105F">
      <w:pPr>
        <w:rPr>
          <w:lang w:val="ro-RO"/>
        </w:rPr>
      </w:pPr>
    </w:p>
    <w:p w14:paraId="7E9D6E16" w14:textId="77777777" w:rsidR="00BA2611" w:rsidRPr="00CD0E4E" w:rsidRDefault="00BA2611" w:rsidP="0016105F">
      <w:pPr>
        <w:rPr>
          <w:lang w:val="ro-RO"/>
        </w:rPr>
      </w:pPr>
    </w:p>
    <w:p w14:paraId="78954A0F" w14:textId="77777777" w:rsidR="00BA2611" w:rsidRPr="00CD0E4E" w:rsidRDefault="00BA2611" w:rsidP="0016105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NUMELE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12471C43" w14:textId="77777777" w:rsidR="00BA2611" w:rsidRPr="00CD0E4E" w:rsidRDefault="00BA2611" w:rsidP="0016105F">
      <w:pPr>
        <w:keepNext/>
        <w:rPr>
          <w:lang w:val="ro-RO"/>
        </w:rPr>
      </w:pPr>
    </w:p>
    <w:p w14:paraId="4D13DEBA" w14:textId="77777777" w:rsidR="00BA2611" w:rsidRPr="00CD0E4E" w:rsidRDefault="00BA2611" w:rsidP="0016105F">
      <w:pPr>
        <w:rPr>
          <w:lang w:val="ro-RO"/>
        </w:rPr>
      </w:pPr>
      <w:proofErr w:type="spellStart"/>
      <w:r w:rsidRPr="00CD0E4E">
        <w:rPr>
          <w:lang w:val="ro-RO"/>
        </w:rPr>
        <w:t>Eisai</w:t>
      </w:r>
      <w:proofErr w:type="spellEnd"/>
    </w:p>
    <w:p w14:paraId="0E545BBE" w14:textId="77777777" w:rsidR="00BA2611" w:rsidRPr="00CD0E4E" w:rsidRDefault="00BA2611" w:rsidP="0016105F">
      <w:pPr>
        <w:rPr>
          <w:lang w:val="ro-RO"/>
        </w:rPr>
      </w:pPr>
    </w:p>
    <w:p w14:paraId="55503727" w14:textId="77777777" w:rsidR="00BA2611" w:rsidRPr="00CD0E4E" w:rsidRDefault="00BA2611" w:rsidP="0016105F">
      <w:pPr>
        <w:rPr>
          <w:lang w:val="ro-RO"/>
        </w:rPr>
      </w:pPr>
    </w:p>
    <w:p w14:paraId="0160B6AD" w14:textId="77777777" w:rsidR="00BA2611" w:rsidRPr="00CD0E4E" w:rsidRDefault="00BA2611" w:rsidP="0016105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DATA DE EXPIRARE</w:t>
      </w:r>
    </w:p>
    <w:p w14:paraId="764CC6B6" w14:textId="77777777" w:rsidR="00BA2611" w:rsidRPr="00CD0E4E" w:rsidRDefault="00BA2611" w:rsidP="0016105F">
      <w:pPr>
        <w:keepNext/>
        <w:rPr>
          <w:lang w:val="ro-RO"/>
        </w:rPr>
      </w:pPr>
    </w:p>
    <w:p w14:paraId="7A703956" w14:textId="77777777" w:rsidR="00BA2611" w:rsidRPr="00CD0E4E" w:rsidRDefault="00BA2611" w:rsidP="0016105F">
      <w:pPr>
        <w:rPr>
          <w:lang w:val="ro-RO"/>
        </w:rPr>
      </w:pPr>
      <w:r w:rsidRPr="00CD0E4E">
        <w:rPr>
          <w:lang w:val="ro-RO"/>
        </w:rPr>
        <w:t>EXP</w:t>
      </w:r>
    </w:p>
    <w:p w14:paraId="3E54A256" w14:textId="77777777" w:rsidR="00BA2611" w:rsidRPr="00CD0E4E" w:rsidRDefault="00BA2611" w:rsidP="0016105F">
      <w:pPr>
        <w:rPr>
          <w:lang w:val="ro-RO"/>
        </w:rPr>
      </w:pPr>
    </w:p>
    <w:p w14:paraId="4FE48E17" w14:textId="77777777" w:rsidR="00BA2611" w:rsidRPr="00CD0E4E" w:rsidRDefault="00BA2611" w:rsidP="0016105F">
      <w:pPr>
        <w:rPr>
          <w:lang w:val="ro-RO"/>
        </w:rPr>
      </w:pPr>
    </w:p>
    <w:p w14:paraId="0E2BE1D3" w14:textId="77777777" w:rsidR="00BA2611" w:rsidRPr="00CD0E4E" w:rsidRDefault="00BA2611" w:rsidP="0016105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SERIA DE FABRICA</w:t>
      </w:r>
      <w:r w:rsidR="00462B87" w:rsidRPr="00CD0E4E">
        <w:rPr>
          <w:b/>
          <w:bCs/>
          <w:lang w:val="ro-RO"/>
        </w:rPr>
        <w:t>Ț</w:t>
      </w:r>
      <w:r w:rsidRPr="00CD0E4E">
        <w:rPr>
          <w:b/>
          <w:bCs/>
          <w:lang w:val="ro-RO"/>
        </w:rPr>
        <w:t>IE</w:t>
      </w:r>
    </w:p>
    <w:p w14:paraId="44830A7C" w14:textId="77777777" w:rsidR="00BA2611" w:rsidRPr="00CD0E4E" w:rsidRDefault="00BA2611" w:rsidP="0016105F">
      <w:pPr>
        <w:keepNext/>
        <w:rPr>
          <w:lang w:val="ro-RO"/>
        </w:rPr>
      </w:pPr>
    </w:p>
    <w:p w14:paraId="7235FEAD" w14:textId="77777777" w:rsidR="00BA2611" w:rsidRPr="00CD0E4E" w:rsidRDefault="00BA2611" w:rsidP="0016105F">
      <w:pPr>
        <w:rPr>
          <w:lang w:val="ro-RO"/>
        </w:rPr>
      </w:pPr>
      <w:r w:rsidRPr="00CD0E4E">
        <w:rPr>
          <w:lang w:val="ro-RO"/>
        </w:rPr>
        <w:t>Lot.</w:t>
      </w:r>
    </w:p>
    <w:p w14:paraId="1C782591" w14:textId="77777777" w:rsidR="00BA2611" w:rsidRPr="00CD0E4E" w:rsidRDefault="00BA2611" w:rsidP="0016105F">
      <w:pPr>
        <w:rPr>
          <w:lang w:val="ro-RO"/>
        </w:rPr>
      </w:pPr>
    </w:p>
    <w:p w14:paraId="4845E2BF" w14:textId="77777777" w:rsidR="00BA2611" w:rsidRPr="00CD0E4E" w:rsidRDefault="00BA2611" w:rsidP="0016105F">
      <w:pPr>
        <w:rPr>
          <w:lang w:val="ro-RO"/>
        </w:rPr>
      </w:pPr>
    </w:p>
    <w:p w14:paraId="3C18A6A2" w14:textId="77777777" w:rsidR="00BA2611" w:rsidRPr="00CD0E4E" w:rsidRDefault="00BA2611" w:rsidP="0016105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ALTE INFORMA</w:t>
      </w:r>
      <w:r w:rsidR="00462B87" w:rsidRPr="00CD0E4E">
        <w:rPr>
          <w:b/>
          <w:bCs/>
          <w:lang w:val="ro-RO"/>
        </w:rPr>
        <w:t>Ț</w:t>
      </w:r>
      <w:r w:rsidRPr="00CD0E4E">
        <w:rPr>
          <w:b/>
          <w:bCs/>
          <w:lang w:val="ro-RO"/>
        </w:rPr>
        <w:t>II</w:t>
      </w:r>
    </w:p>
    <w:p w14:paraId="18BD6840" w14:textId="77777777" w:rsidR="00BA2611" w:rsidRPr="00CD0E4E" w:rsidRDefault="00BA2611" w:rsidP="0016105F">
      <w:pPr>
        <w:keepNext/>
        <w:rPr>
          <w:i/>
          <w:iCs/>
          <w:lang w:val="ro-RO"/>
        </w:rPr>
      </w:pPr>
    </w:p>
    <w:p w14:paraId="35551918" w14:textId="77777777" w:rsidR="00BA2611" w:rsidRPr="00CD0E4E" w:rsidRDefault="00BA2611" w:rsidP="0016105F">
      <w:pPr>
        <w:rPr>
          <w:lang w:val="ro-RO"/>
        </w:rPr>
      </w:pPr>
    </w:p>
    <w:p w14:paraId="1CB09040" w14:textId="77777777" w:rsidR="00BA2611" w:rsidRPr="00CD0E4E" w:rsidRDefault="00BA2611" w:rsidP="006057C2">
      <w:pPr>
        <w:shd w:val="clear" w:color="auto" w:fill="FFFFFF"/>
        <w:rPr>
          <w:lang w:val="ro-RO"/>
        </w:rPr>
      </w:pPr>
      <w:r w:rsidRPr="00CD0E4E">
        <w:rPr>
          <w:lang w:val="ro-RO"/>
        </w:rPr>
        <w:br w:type="page"/>
      </w:r>
    </w:p>
    <w:p w14:paraId="3C9ABB9F" w14:textId="77777777" w:rsidR="00BA2611" w:rsidRPr="00CD0E4E" w:rsidRDefault="00BA2611" w:rsidP="00CF56CD">
      <w:pPr>
        <w:keepNext/>
        <w:pBdr>
          <w:top w:val="single" w:sz="4" w:space="1" w:color="auto"/>
          <w:left w:val="single" w:sz="4" w:space="4" w:color="auto"/>
          <w:bottom w:val="single" w:sz="4" w:space="1" w:color="auto"/>
          <w:right w:val="single" w:sz="4" w:space="4" w:color="auto"/>
        </w:pBdr>
        <w:rPr>
          <w:b/>
          <w:bCs/>
          <w:lang w:val="ro-RO"/>
        </w:rPr>
      </w:pPr>
      <w:r w:rsidRPr="00CD0E4E">
        <w:rPr>
          <w:b/>
          <w:bCs/>
          <w:lang w:val="ro-RO"/>
        </w:rPr>
        <w:lastRenderedPageBreak/>
        <w:t>INFORMA</w:t>
      </w:r>
      <w:r w:rsidR="00462B87" w:rsidRPr="00CD0E4E">
        <w:rPr>
          <w:b/>
          <w:bCs/>
          <w:lang w:val="ro-RO"/>
        </w:rPr>
        <w:t>Ț</w:t>
      </w:r>
      <w:r w:rsidRPr="00CD0E4E">
        <w:rPr>
          <w:b/>
          <w:bCs/>
          <w:lang w:val="ro-RO"/>
        </w:rPr>
        <w:t>II CARE TREBUIE SĂ APARĂ PE AMBALAJUL SECUNDAR</w:t>
      </w:r>
    </w:p>
    <w:p w14:paraId="171C8A79" w14:textId="77777777" w:rsidR="00BA2611" w:rsidRPr="00CD0E4E" w:rsidRDefault="00BA2611" w:rsidP="00CF56CD">
      <w:pPr>
        <w:keepNext/>
        <w:pBdr>
          <w:top w:val="single" w:sz="4" w:space="1" w:color="auto"/>
          <w:left w:val="single" w:sz="4" w:space="4" w:color="auto"/>
          <w:bottom w:val="single" w:sz="4" w:space="1" w:color="auto"/>
          <w:right w:val="single" w:sz="4" w:space="4" w:color="auto"/>
        </w:pBdr>
        <w:ind w:left="567" w:hanging="567"/>
        <w:rPr>
          <w:lang w:val="ro-RO"/>
        </w:rPr>
      </w:pPr>
    </w:p>
    <w:p w14:paraId="3CF8F0EA" w14:textId="77777777" w:rsidR="00BA2611" w:rsidRPr="00CD0E4E" w:rsidRDefault="00BA2611" w:rsidP="00CF56CD">
      <w:pPr>
        <w:pBdr>
          <w:top w:val="single" w:sz="4" w:space="1" w:color="auto"/>
          <w:left w:val="single" w:sz="4" w:space="4" w:color="auto"/>
          <w:bottom w:val="single" w:sz="4" w:space="1" w:color="auto"/>
          <w:right w:val="single" w:sz="4" w:space="4" w:color="auto"/>
        </w:pBdr>
        <w:rPr>
          <w:lang w:val="ro-RO"/>
        </w:rPr>
      </w:pPr>
      <w:r w:rsidRPr="00CD0E4E">
        <w:rPr>
          <w:b/>
          <w:bCs/>
          <w:lang w:val="ro-RO"/>
        </w:rPr>
        <w:t xml:space="preserve">Cutii cu 7, </w:t>
      </w:r>
      <w:r w:rsidRPr="005E17F2">
        <w:rPr>
          <w:b/>
          <w:bCs/>
          <w:lang w:val="ro-RO"/>
        </w:rPr>
        <w:t>28</w:t>
      </w:r>
      <w:r w:rsidR="00284905" w:rsidRPr="005E17F2">
        <w:rPr>
          <w:b/>
          <w:bCs/>
          <w:lang w:val="ro-RO"/>
        </w:rPr>
        <w:t>, 84</w:t>
      </w:r>
      <w:r w:rsidRPr="005E17F2">
        <w:rPr>
          <w:b/>
          <w:bCs/>
          <w:lang w:val="ro-RO"/>
        </w:rPr>
        <w:t xml:space="preserve"> </w:t>
      </w:r>
      <w:r w:rsidR="00462B87" w:rsidRPr="005E17F2">
        <w:rPr>
          <w:b/>
          <w:bCs/>
          <w:lang w:val="ro-RO"/>
        </w:rPr>
        <w:t>ș</w:t>
      </w:r>
      <w:r w:rsidRPr="005E17F2">
        <w:rPr>
          <w:b/>
          <w:bCs/>
          <w:lang w:val="ro-RO"/>
        </w:rPr>
        <w:t xml:space="preserve">i </w:t>
      </w:r>
      <w:r w:rsidR="00284905" w:rsidRPr="005E17F2">
        <w:rPr>
          <w:b/>
          <w:bCs/>
          <w:lang w:val="ro-RO"/>
        </w:rPr>
        <w:t>98</w:t>
      </w:r>
      <w:r w:rsidR="00284905" w:rsidRPr="00CD0E4E">
        <w:rPr>
          <w:b/>
          <w:bCs/>
          <w:lang w:val="ro-RO"/>
        </w:rPr>
        <w:t> </w:t>
      </w:r>
      <w:r w:rsidRPr="00CD0E4E">
        <w:rPr>
          <w:b/>
          <w:bCs/>
          <w:lang w:val="ro-RO"/>
        </w:rPr>
        <w:t>comprimate</w:t>
      </w:r>
    </w:p>
    <w:p w14:paraId="353F1A40" w14:textId="77777777" w:rsidR="00BA2611" w:rsidRPr="00CD0E4E" w:rsidRDefault="00BA2611" w:rsidP="00CF56CD">
      <w:pPr>
        <w:rPr>
          <w:lang w:val="ro-RO"/>
        </w:rPr>
      </w:pPr>
    </w:p>
    <w:p w14:paraId="50DEC98A" w14:textId="77777777" w:rsidR="00BA2611" w:rsidRPr="00CD0E4E" w:rsidRDefault="00BA2611" w:rsidP="00CF56CD">
      <w:pPr>
        <w:rPr>
          <w:lang w:val="ro-RO"/>
        </w:rPr>
      </w:pPr>
    </w:p>
    <w:p w14:paraId="0DE68721" w14:textId="77777777" w:rsidR="00BA2611" w:rsidRPr="00CD0E4E" w:rsidRDefault="00BA2611" w:rsidP="001B561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5FDAC837" w14:textId="77777777" w:rsidR="00BA2611" w:rsidRPr="00CD0E4E" w:rsidRDefault="00BA2611" w:rsidP="001B5618">
      <w:pPr>
        <w:keepNext/>
        <w:rPr>
          <w:rFonts w:eastAsia="MS Mincho"/>
          <w:lang w:val="ro-RO"/>
        </w:rPr>
      </w:pPr>
    </w:p>
    <w:p w14:paraId="673FCDE7" w14:textId="77777777" w:rsidR="00BA2611" w:rsidRPr="00CD0E4E" w:rsidRDefault="00BA2611" w:rsidP="001B5618">
      <w:pPr>
        <w:keepNext/>
        <w:rPr>
          <w:lang w:val="ro-RO"/>
        </w:rPr>
      </w:pPr>
      <w:proofErr w:type="spellStart"/>
      <w:r w:rsidRPr="00CD0E4E">
        <w:rPr>
          <w:lang w:val="ro-RO"/>
        </w:rPr>
        <w:t>Fycompa</w:t>
      </w:r>
      <w:proofErr w:type="spellEnd"/>
      <w:r w:rsidRPr="00CD0E4E">
        <w:rPr>
          <w:lang w:val="ro-RO"/>
        </w:rPr>
        <w:t xml:space="preserve"> 12</w:t>
      </w:r>
      <w:r w:rsidR="002D6BF6" w:rsidRPr="00CD0E4E">
        <w:rPr>
          <w:lang w:val="ro-RO"/>
        </w:rPr>
        <w:t> </w:t>
      </w:r>
      <w:r w:rsidRPr="00CD0E4E">
        <w:rPr>
          <w:lang w:val="ro-RO"/>
        </w:rPr>
        <w:t>mg comprimate filmate</w:t>
      </w:r>
    </w:p>
    <w:p w14:paraId="15CB14A7" w14:textId="77777777" w:rsidR="00BA2611" w:rsidRPr="00CD0E4E" w:rsidRDefault="00BA2611" w:rsidP="001B5618">
      <w:pPr>
        <w:keepNext/>
        <w:rPr>
          <w:lang w:val="ro-RO"/>
        </w:rPr>
      </w:pPr>
      <w:proofErr w:type="spellStart"/>
      <w:r w:rsidRPr="00CD0E4E">
        <w:rPr>
          <w:lang w:val="ro-RO"/>
        </w:rPr>
        <w:t>Perampanel</w:t>
      </w:r>
      <w:proofErr w:type="spellEnd"/>
    </w:p>
    <w:p w14:paraId="2AE3F634" w14:textId="77777777" w:rsidR="00BA2611" w:rsidRPr="00CD0E4E" w:rsidRDefault="00BA2611" w:rsidP="00CF56CD">
      <w:pPr>
        <w:rPr>
          <w:lang w:val="ro-RO"/>
        </w:rPr>
      </w:pPr>
    </w:p>
    <w:p w14:paraId="0668F0D3" w14:textId="77777777" w:rsidR="00BA2611" w:rsidRPr="00CD0E4E" w:rsidRDefault="00BA2611" w:rsidP="00CF56CD">
      <w:pPr>
        <w:rPr>
          <w:lang w:val="ro-RO"/>
        </w:rPr>
      </w:pPr>
    </w:p>
    <w:p w14:paraId="02EB9085" w14:textId="77777777" w:rsidR="00BA2611" w:rsidRPr="00CD0E4E" w:rsidRDefault="00BA2611" w:rsidP="00E9421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DECLARAREA SUBSTAN</w:t>
      </w:r>
      <w:r w:rsidR="00462B87" w:rsidRPr="00CD0E4E">
        <w:rPr>
          <w:b/>
          <w:bCs/>
          <w:lang w:val="ro-RO"/>
        </w:rPr>
        <w:t>Ț</w:t>
      </w:r>
      <w:r w:rsidRPr="00CD0E4E">
        <w:rPr>
          <w:b/>
          <w:bCs/>
          <w:lang w:val="ro-RO"/>
        </w:rPr>
        <w:t>EI(LOR) ACTIVE</w:t>
      </w:r>
    </w:p>
    <w:p w14:paraId="2213E4D5" w14:textId="77777777" w:rsidR="00BA2611" w:rsidRPr="00CD0E4E" w:rsidRDefault="00BA2611" w:rsidP="00E9421F">
      <w:pPr>
        <w:keepNext/>
        <w:rPr>
          <w:lang w:val="ro-RO"/>
        </w:rPr>
      </w:pPr>
    </w:p>
    <w:p w14:paraId="703E80CB" w14:textId="77777777" w:rsidR="00BA2611" w:rsidRPr="00CD0E4E" w:rsidRDefault="00BA2611" w:rsidP="00CF56CD">
      <w:pPr>
        <w:rPr>
          <w:lang w:val="ro-RO"/>
        </w:rPr>
      </w:pPr>
      <w:r w:rsidRPr="00CD0E4E">
        <w:rPr>
          <w:lang w:val="ro-RO"/>
        </w:rPr>
        <w:t>Fiecare comprimat con</w:t>
      </w:r>
      <w:r w:rsidR="00462B87" w:rsidRPr="00CD0E4E">
        <w:rPr>
          <w:lang w:val="ro-RO"/>
        </w:rPr>
        <w:t>ț</w:t>
      </w:r>
      <w:r w:rsidRPr="00CD0E4E">
        <w:rPr>
          <w:lang w:val="ro-RO"/>
        </w:rPr>
        <w:t xml:space="preserve">ine </w:t>
      </w:r>
      <w:proofErr w:type="spellStart"/>
      <w:r w:rsidRPr="00CD0E4E">
        <w:rPr>
          <w:lang w:val="ro-RO"/>
        </w:rPr>
        <w:t>perampanel</w:t>
      </w:r>
      <w:proofErr w:type="spellEnd"/>
      <w:r w:rsidRPr="00CD0E4E">
        <w:rPr>
          <w:lang w:val="ro-RO"/>
        </w:rPr>
        <w:t xml:space="preserve"> 12</w:t>
      </w:r>
      <w:r w:rsidR="002D6BF6" w:rsidRPr="00CD0E4E">
        <w:rPr>
          <w:lang w:val="ro-RO"/>
        </w:rPr>
        <w:t> </w:t>
      </w:r>
      <w:r w:rsidRPr="00CD0E4E">
        <w:rPr>
          <w:lang w:val="ro-RO"/>
        </w:rPr>
        <w:t>mg.</w:t>
      </w:r>
    </w:p>
    <w:p w14:paraId="28DFCC2E" w14:textId="77777777" w:rsidR="00BA2611" w:rsidRPr="00CD0E4E" w:rsidRDefault="00BA2611" w:rsidP="00CF56CD">
      <w:pPr>
        <w:rPr>
          <w:lang w:val="ro-RO"/>
        </w:rPr>
      </w:pPr>
    </w:p>
    <w:p w14:paraId="2CA8D1DC" w14:textId="77777777" w:rsidR="00BA2611" w:rsidRPr="00CD0E4E" w:rsidRDefault="00BA2611" w:rsidP="00CF56CD">
      <w:pPr>
        <w:rPr>
          <w:lang w:val="ro-RO"/>
        </w:rPr>
      </w:pPr>
    </w:p>
    <w:p w14:paraId="6387B3E5" w14:textId="77777777" w:rsidR="00BA2611" w:rsidRPr="00CD0E4E" w:rsidRDefault="00BA2611" w:rsidP="007B383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LISTA EXCIPIEN</w:t>
      </w:r>
      <w:r w:rsidR="00462B87" w:rsidRPr="00CD0E4E">
        <w:rPr>
          <w:b/>
          <w:bCs/>
          <w:lang w:val="ro-RO"/>
        </w:rPr>
        <w:t>Ț</w:t>
      </w:r>
      <w:r w:rsidRPr="00CD0E4E">
        <w:rPr>
          <w:b/>
          <w:bCs/>
          <w:lang w:val="ro-RO"/>
        </w:rPr>
        <w:t>ILOR</w:t>
      </w:r>
    </w:p>
    <w:p w14:paraId="680D4343" w14:textId="77777777" w:rsidR="00BA2611" w:rsidRPr="00CD0E4E" w:rsidRDefault="00BA2611" w:rsidP="007B3836">
      <w:pPr>
        <w:keepNext/>
        <w:rPr>
          <w:lang w:val="ro-RO"/>
        </w:rPr>
      </w:pPr>
    </w:p>
    <w:p w14:paraId="5FDA50D5" w14:textId="77777777" w:rsidR="00BA2611" w:rsidRPr="00CD0E4E" w:rsidRDefault="00BA2611" w:rsidP="00CF56CD">
      <w:pPr>
        <w:rPr>
          <w:lang w:val="ro-RO"/>
        </w:rPr>
      </w:pPr>
      <w:r w:rsidRPr="00CD0E4E">
        <w:rPr>
          <w:lang w:val="ro-RO"/>
        </w:rPr>
        <w:t>Con</w:t>
      </w:r>
      <w:r w:rsidR="00462B87" w:rsidRPr="00CD0E4E">
        <w:rPr>
          <w:lang w:val="ro-RO"/>
        </w:rPr>
        <w:t>ț</w:t>
      </w:r>
      <w:r w:rsidRPr="00CD0E4E">
        <w:rPr>
          <w:lang w:val="ro-RO"/>
        </w:rPr>
        <w:t>ine lactoză: pentru informa</w:t>
      </w:r>
      <w:r w:rsidR="00462B87" w:rsidRPr="00CD0E4E">
        <w:rPr>
          <w:lang w:val="ro-RO"/>
        </w:rPr>
        <w:t>ț</w:t>
      </w:r>
      <w:r w:rsidRPr="00CD0E4E">
        <w:rPr>
          <w:lang w:val="ro-RO"/>
        </w:rPr>
        <w:t>ii suplimentare, consulta</w:t>
      </w:r>
      <w:r w:rsidR="00462B87" w:rsidRPr="00CD0E4E">
        <w:rPr>
          <w:lang w:val="ro-RO"/>
        </w:rPr>
        <w:t>ț</w:t>
      </w:r>
      <w:r w:rsidRPr="00CD0E4E">
        <w:rPr>
          <w:lang w:val="ro-RO"/>
        </w:rPr>
        <w:t>i prospectul.</w:t>
      </w:r>
    </w:p>
    <w:p w14:paraId="555BE002" w14:textId="77777777" w:rsidR="00BA2611" w:rsidRPr="00CD0E4E" w:rsidRDefault="00BA2611" w:rsidP="00CF56CD">
      <w:pPr>
        <w:rPr>
          <w:lang w:val="ro-RO"/>
        </w:rPr>
      </w:pPr>
    </w:p>
    <w:p w14:paraId="40AD8465" w14:textId="77777777" w:rsidR="00BA2611" w:rsidRPr="00CD0E4E" w:rsidRDefault="00BA2611" w:rsidP="00CF56CD">
      <w:pPr>
        <w:rPr>
          <w:lang w:val="ro-RO"/>
        </w:rPr>
      </w:pPr>
    </w:p>
    <w:p w14:paraId="5BBCDE19" w14:textId="77777777" w:rsidR="00BA2611" w:rsidRPr="00CD0E4E" w:rsidRDefault="00BA2611" w:rsidP="007B383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 xml:space="preserve">FORMA FARMACEUTICĂ </w:t>
      </w:r>
      <w:r w:rsidR="00462B87" w:rsidRPr="00CD0E4E">
        <w:rPr>
          <w:b/>
          <w:bCs/>
          <w:lang w:val="ro-RO"/>
        </w:rPr>
        <w:t>Ș</w:t>
      </w:r>
      <w:r w:rsidRPr="00CD0E4E">
        <w:rPr>
          <w:b/>
          <w:bCs/>
          <w:lang w:val="ro-RO"/>
        </w:rPr>
        <w:t>I CON</w:t>
      </w:r>
      <w:r w:rsidR="00462B87" w:rsidRPr="00CD0E4E">
        <w:rPr>
          <w:b/>
          <w:bCs/>
          <w:lang w:val="ro-RO"/>
        </w:rPr>
        <w:t>Ț</w:t>
      </w:r>
      <w:r w:rsidRPr="00CD0E4E">
        <w:rPr>
          <w:b/>
          <w:bCs/>
          <w:lang w:val="ro-RO"/>
        </w:rPr>
        <w:t>INUTUL</w:t>
      </w:r>
    </w:p>
    <w:p w14:paraId="77A142E4" w14:textId="77777777" w:rsidR="00BA2611" w:rsidRPr="00CD0E4E" w:rsidRDefault="00BA2611" w:rsidP="007B3836">
      <w:pPr>
        <w:keepNext/>
        <w:tabs>
          <w:tab w:val="left" w:pos="870"/>
        </w:tabs>
        <w:rPr>
          <w:lang w:val="ro-RO"/>
        </w:rPr>
      </w:pPr>
    </w:p>
    <w:p w14:paraId="00900E8E" w14:textId="77777777" w:rsidR="00BA2611" w:rsidRPr="00CD0E4E" w:rsidRDefault="00BA2611" w:rsidP="007B3836">
      <w:pPr>
        <w:keepNext/>
        <w:tabs>
          <w:tab w:val="left" w:pos="870"/>
        </w:tabs>
        <w:rPr>
          <w:lang w:val="ro-RO"/>
        </w:rPr>
      </w:pPr>
      <w:r w:rsidRPr="00CD0E4E">
        <w:rPr>
          <w:lang w:val="ro-RO"/>
        </w:rPr>
        <w:t>7 comprimate filmate</w:t>
      </w:r>
    </w:p>
    <w:p w14:paraId="318B1C74" w14:textId="77777777" w:rsidR="00BA2611" w:rsidRPr="005E17F2" w:rsidRDefault="00BA2611" w:rsidP="007B3836">
      <w:pPr>
        <w:keepNext/>
        <w:tabs>
          <w:tab w:val="left" w:pos="870"/>
        </w:tabs>
        <w:rPr>
          <w:lang w:val="ro-RO"/>
        </w:rPr>
      </w:pPr>
      <w:r w:rsidRPr="005E17F2">
        <w:rPr>
          <w:lang w:val="ro-RO"/>
        </w:rPr>
        <w:t>28 comprimate filmate</w:t>
      </w:r>
    </w:p>
    <w:p w14:paraId="40CF50D4" w14:textId="77777777" w:rsidR="00BA2611" w:rsidRPr="005E17F2" w:rsidRDefault="00BA2611" w:rsidP="007B3836">
      <w:pPr>
        <w:keepNext/>
        <w:rPr>
          <w:lang w:val="ro-RO"/>
        </w:rPr>
      </w:pPr>
      <w:r w:rsidRPr="005E17F2">
        <w:rPr>
          <w:lang w:val="ro-RO"/>
        </w:rPr>
        <w:t>84 comprimate filmate</w:t>
      </w:r>
    </w:p>
    <w:p w14:paraId="6C5CAD51" w14:textId="77777777" w:rsidR="00284905" w:rsidRPr="00CD0E4E" w:rsidRDefault="00284905" w:rsidP="007B3836">
      <w:pPr>
        <w:keepNext/>
        <w:rPr>
          <w:lang w:val="ro-RO"/>
        </w:rPr>
      </w:pPr>
      <w:r w:rsidRPr="005E17F2">
        <w:rPr>
          <w:lang w:val="ro-RO"/>
        </w:rPr>
        <w:t>98 comprimate filmate</w:t>
      </w:r>
    </w:p>
    <w:p w14:paraId="3A71EBEB" w14:textId="77777777" w:rsidR="00BA2611" w:rsidRPr="00CD0E4E" w:rsidRDefault="00BA2611" w:rsidP="00CF56CD">
      <w:pPr>
        <w:rPr>
          <w:lang w:val="ro-RO"/>
        </w:rPr>
      </w:pPr>
    </w:p>
    <w:p w14:paraId="3F747B00" w14:textId="77777777" w:rsidR="004B7E01" w:rsidRPr="00CD0E4E" w:rsidRDefault="004B7E01" w:rsidP="00CF56CD">
      <w:pPr>
        <w:rPr>
          <w:lang w:val="ro-RO"/>
        </w:rPr>
      </w:pPr>
    </w:p>
    <w:p w14:paraId="729F86AA" w14:textId="77777777" w:rsidR="00BA2611" w:rsidRPr="00CD0E4E" w:rsidRDefault="00BA2611" w:rsidP="00FE0AC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 xml:space="preserve">MODUL </w:t>
      </w:r>
      <w:r w:rsidR="00462B87" w:rsidRPr="00CD0E4E">
        <w:rPr>
          <w:b/>
          <w:bCs/>
          <w:lang w:val="ro-RO"/>
        </w:rPr>
        <w:t>Ș</w:t>
      </w:r>
      <w:r w:rsidRPr="00CD0E4E">
        <w:rPr>
          <w:b/>
          <w:bCs/>
          <w:lang w:val="ro-RO"/>
        </w:rPr>
        <w:t>I CALEA(CĂILE) DE ADMINISTRARE</w:t>
      </w:r>
    </w:p>
    <w:p w14:paraId="6CFE1586" w14:textId="77777777" w:rsidR="00BA2611" w:rsidRPr="00CD0E4E" w:rsidRDefault="00BA2611" w:rsidP="00FE0AC2">
      <w:pPr>
        <w:keepNext/>
        <w:rPr>
          <w:lang w:val="ro-RO"/>
        </w:rPr>
      </w:pPr>
    </w:p>
    <w:p w14:paraId="6A8CB9ED" w14:textId="77777777" w:rsidR="00BA2611" w:rsidRPr="00CD0E4E" w:rsidRDefault="00BA2611" w:rsidP="00FE0AC2">
      <w:pPr>
        <w:keepNext/>
        <w:rPr>
          <w:lang w:val="ro-RO"/>
        </w:rPr>
      </w:pPr>
      <w:r w:rsidRPr="00CD0E4E">
        <w:rPr>
          <w:lang w:val="ro-RO"/>
        </w:rPr>
        <w:t>A se citi prospectul înainte de utilizare.</w:t>
      </w:r>
    </w:p>
    <w:p w14:paraId="33C5A9DE" w14:textId="46A21096" w:rsidR="00BA2611" w:rsidRPr="00CD0E4E" w:rsidRDefault="00BA2611" w:rsidP="00FE0AC2">
      <w:pPr>
        <w:keepNext/>
        <w:rPr>
          <w:lang w:val="ro-RO"/>
        </w:rPr>
      </w:pPr>
      <w:r w:rsidRPr="00CD0E4E">
        <w:rPr>
          <w:lang w:val="ro-RO"/>
        </w:rPr>
        <w:t>Administrare orală</w:t>
      </w:r>
      <w:ins w:id="26" w:author="RWS Translator" w:date="2026-03-27T10:43:00Z" w16du:dateUtc="2026-03-27T08:43:00Z">
        <w:r w:rsidR="00201423" w:rsidRPr="00CD0E4E">
          <w:rPr>
            <w:lang w:val="ro-RO"/>
          </w:rPr>
          <w:t>.</w:t>
        </w:r>
      </w:ins>
    </w:p>
    <w:p w14:paraId="41126B49" w14:textId="77777777" w:rsidR="00BA2611" w:rsidRPr="00CD0E4E" w:rsidRDefault="00BA2611" w:rsidP="00CF56CD">
      <w:pPr>
        <w:autoSpaceDE w:val="0"/>
        <w:autoSpaceDN w:val="0"/>
        <w:adjustRightInd w:val="0"/>
        <w:rPr>
          <w:lang w:val="ro-RO"/>
        </w:rPr>
      </w:pPr>
    </w:p>
    <w:p w14:paraId="7AAAADDA" w14:textId="77777777" w:rsidR="00BA2611" w:rsidRPr="00CD0E4E" w:rsidRDefault="00BA2611" w:rsidP="00CF56CD">
      <w:pPr>
        <w:autoSpaceDE w:val="0"/>
        <w:autoSpaceDN w:val="0"/>
        <w:adjustRightInd w:val="0"/>
        <w:rPr>
          <w:lang w:val="ro-RO"/>
        </w:rPr>
      </w:pPr>
    </w:p>
    <w:p w14:paraId="00DC7857" w14:textId="77777777" w:rsidR="00BA2611" w:rsidRPr="00CD0E4E" w:rsidRDefault="00BA2611" w:rsidP="00FE0AC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6.</w:t>
      </w:r>
      <w:r w:rsidRPr="00CD0E4E">
        <w:rPr>
          <w:b/>
          <w:bCs/>
          <w:lang w:val="ro-RO"/>
        </w:rPr>
        <w:tab/>
        <w:t>ATEN</w:t>
      </w:r>
      <w:r w:rsidR="00462B87" w:rsidRPr="00CD0E4E">
        <w:rPr>
          <w:b/>
          <w:bCs/>
          <w:lang w:val="ro-RO"/>
        </w:rPr>
        <w:t>Ț</w:t>
      </w:r>
      <w:r w:rsidRPr="00CD0E4E">
        <w:rPr>
          <w:b/>
          <w:bCs/>
          <w:lang w:val="ro-RO"/>
        </w:rPr>
        <w:t xml:space="preserve">IONARE SPECIALĂ PRIVIND FAPTUL CĂ MEDICAMENTUL NU TREBUIE PĂSTRAT LA </w:t>
      </w:r>
      <w:r w:rsidR="00C626BD" w:rsidRPr="00CD0E4E">
        <w:rPr>
          <w:b/>
          <w:bCs/>
          <w:lang w:val="ro-RO"/>
        </w:rPr>
        <w:t xml:space="preserve">VEDEREA </w:t>
      </w:r>
      <w:r w:rsidR="00462B87" w:rsidRPr="00CD0E4E">
        <w:rPr>
          <w:b/>
          <w:bCs/>
          <w:lang w:val="ro-RO"/>
        </w:rPr>
        <w:t>Ș</w:t>
      </w:r>
      <w:r w:rsidR="00C626BD" w:rsidRPr="00CD0E4E">
        <w:rPr>
          <w:b/>
          <w:bCs/>
          <w:lang w:val="ro-RO"/>
        </w:rPr>
        <w:t xml:space="preserve">I </w:t>
      </w:r>
      <w:r w:rsidRPr="00CD0E4E">
        <w:rPr>
          <w:b/>
          <w:bCs/>
          <w:lang w:val="ro-RO"/>
        </w:rPr>
        <w:t>ÎNDEMÂNA COPIILOR</w:t>
      </w:r>
    </w:p>
    <w:p w14:paraId="250143B3" w14:textId="77777777" w:rsidR="00BA2611" w:rsidRPr="00CD0E4E" w:rsidRDefault="00BA2611" w:rsidP="00FE0AC2">
      <w:pPr>
        <w:keepNext/>
        <w:rPr>
          <w:lang w:val="ro-RO"/>
        </w:rPr>
      </w:pPr>
    </w:p>
    <w:p w14:paraId="3C8EF64E" w14:textId="77777777" w:rsidR="00BA2611" w:rsidRPr="00CD0E4E" w:rsidRDefault="00BA2611" w:rsidP="00CF56CD">
      <w:pPr>
        <w:rPr>
          <w:lang w:val="ro-RO"/>
        </w:rPr>
      </w:pPr>
      <w:r w:rsidRPr="00CD0E4E">
        <w:rPr>
          <w:lang w:val="ro-RO"/>
        </w:rPr>
        <w:t xml:space="preserve">A nu se lăsa la vederea </w:t>
      </w:r>
      <w:r w:rsidR="00462B87" w:rsidRPr="00CD0E4E">
        <w:rPr>
          <w:lang w:val="ro-RO"/>
        </w:rPr>
        <w:t>ș</w:t>
      </w:r>
      <w:r w:rsidRPr="00CD0E4E">
        <w:rPr>
          <w:lang w:val="ro-RO"/>
        </w:rPr>
        <w:t>i îndemâna copiilor.</w:t>
      </w:r>
    </w:p>
    <w:p w14:paraId="538BF03B" w14:textId="77777777" w:rsidR="00BA2611" w:rsidRPr="00CD0E4E" w:rsidRDefault="00BA2611" w:rsidP="00CF56CD">
      <w:pPr>
        <w:rPr>
          <w:lang w:val="ro-RO"/>
        </w:rPr>
      </w:pPr>
    </w:p>
    <w:p w14:paraId="3A8BDA28" w14:textId="77777777" w:rsidR="00BA2611" w:rsidRPr="00CD0E4E" w:rsidRDefault="00BA2611" w:rsidP="00CF56CD">
      <w:pPr>
        <w:rPr>
          <w:lang w:val="ro-RO"/>
        </w:rPr>
      </w:pPr>
    </w:p>
    <w:p w14:paraId="223CF864" w14:textId="77777777" w:rsidR="00BA2611" w:rsidRPr="00CD0E4E" w:rsidRDefault="00BA2611" w:rsidP="006F5BF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7.</w:t>
      </w:r>
      <w:r w:rsidRPr="00CD0E4E">
        <w:rPr>
          <w:b/>
          <w:bCs/>
          <w:lang w:val="ro-RO"/>
        </w:rPr>
        <w:tab/>
        <w:t>ALTĂ(E) ATEN</w:t>
      </w:r>
      <w:r w:rsidR="00462B87" w:rsidRPr="00CD0E4E">
        <w:rPr>
          <w:b/>
          <w:bCs/>
          <w:lang w:val="ro-RO"/>
        </w:rPr>
        <w:t>Ț</w:t>
      </w:r>
      <w:r w:rsidRPr="00CD0E4E">
        <w:rPr>
          <w:b/>
          <w:bCs/>
          <w:lang w:val="ro-RO"/>
        </w:rPr>
        <w:t>IONARE(ĂRI) SPECIALĂ(E), DACĂ ESTE(SUNT) NECESARĂ(E)</w:t>
      </w:r>
    </w:p>
    <w:p w14:paraId="1811CF39" w14:textId="77777777" w:rsidR="00BA2611" w:rsidRPr="00CD0E4E" w:rsidRDefault="00BA2611" w:rsidP="006F5BFF">
      <w:pPr>
        <w:keepNext/>
        <w:rPr>
          <w:lang w:val="ro-RO"/>
        </w:rPr>
      </w:pPr>
    </w:p>
    <w:p w14:paraId="7E478EB3" w14:textId="77777777" w:rsidR="00BA2611" w:rsidRPr="00CD0E4E" w:rsidRDefault="00BA2611" w:rsidP="00CF56CD">
      <w:pPr>
        <w:rPr>
          <w:lang w:val="ro-RO"/>
        </w:rPr>
      </w:pPr>
    </w:p>
    <w:p w14:paraId="1A3A76CB" w14:textId="77777777" w:rsidR="00BA2611" w:rsidRPr="00CD0E4E" w:rsidRDefault="00BA2611" w:rsidP="006F5BF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8.</w:t>
      </w:r>
      <w:r w:rsidRPr="00CD0E4E">
        <w:rPr>
          <w:b/>
          <w:bCs/>
          <w:lang w:val="ro-RO"/>
        </w:rPr>
        <w:tab/>
        <w:t>DATA DE EXPIRARE</w:t>
      </w:r>
    </w:p>
    <w:p w14:paraId="4FEC16B2" w14:textId="77777777" w:rsidR="00BA2611" w:rsidRPr="00CD0E4E" w:rsidRDefault="00BA2611" w:rsidP="006F5BFF">
      <w:pPr>
        <w:keepNext/>
        <w:rPr>
          <w:lang w:val="ro-RO"/>
        </w:rPr>
      </w:pPr>
    </w:p>
    <w:p w14:paraId="2F2F9969" w14:textId="77777777" w:rsidR="00BA2611" w:rsidRPr="00CD0E4E" w:rsidRDefault="00BA2611" w:rsidP="00CF56CD">
      <w:pPr>
        <w:rPr>
          <w:lang w:val="ro-RO"/>
        </w:rPr>
      </w:pPr>
      <w:r w:rsidRPr="00CD0E4E">
        <w:rPr>
          <w:lang w:val="ro-RO"/>
        </w:rPr>
        <w:t>EXP</w:t>
      </w:r>
    </w:p>
    <w:p w14:paraId="501D1674" w14:textId="77777777" w:rsidR="00BA2611" w:rsidRPr="00CD0E4E" w:rsidRDefault="00BA2611" w:rsidP="00CF56CD">
      <w:pPr>
        <w:rPr>
          <w:lang w:val="ro-RO"/>
        </w:rPr>
      </w:pPr>
    </w:p>
    <w:p w14:paraId="06F33AA8" w14:textId="77777777" w:rsidR="00BA2611" w:rsidRPr="00CD0E4E" w:rsidRDefault="00BA2611" w:rsidP="00CF56CD">
      <w:pPr>
        <w:rPr>
          <w:lang w:val="ro-RO"/>
        </w:rPr>
      </w:pPr>
    </w:p>
    <w:p w14:paraId="3C1E02B1" w14:textId="77777777" w:rsidR="00BA2611" w:rsidRPr="00CD0E4E" w:rsidRDefault="00BA2611" w:rsidP="006F5BF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9.</w:t>
      </w:r>
      <w:r w:rsidRPr="00CD0E4E">
        <w:rPr>
          <w:b/>
          <w:bCs/>
          <w:lang w:val="ro-RO"/>
        </w:rPr>
        <w:tab/>
        <w:t>CONDI</w:t>
      </w:r>
      <w:r w:rsidR="00462B87" w:rsidRPr="00CD0E4E">
        <w:rPr>
          <w:b/>
          <w:bCs/>
          <w:lang w:val="ro-RO"/>
        </w:rPr>
        <w:t>Ț</w:t>
      </w:r>
      <w:r w:rsidRPr="00CD0E4E">
        <w:rPr>
          <w:b/>
          <w:bCs/>
          <w:lang w:val="ro-RO"/>
        </w:rPr>
        <w:t>II SPECIALE DE PĂSTRARE</w:t>
      </w:r>
    </w:p>
    <w:p w14:paraId="665A1AF6" w14:textId="77777777" w:rsidR="00BA2611" w:rsidRPr="00CD0E4E" w:rsidRDefault="00BA2611" w:rsidP="006F5BFF">
      <w:pPr>
        <w:keepNext/>
        <w:rPr>
          <w:i/>
          <w:iCs/>
          <w:lang w:val="ro-RO"/>
        </w:rPr>
      </w:pPr>
    </w:p>
    <w:p w14:paraId="29C94754" w14:textId="77777777" w:rsidR="00BA2611" w:rsidRPr="00CD0E4E" w:rsidRDefault="00BA2611" w:rsidP="00CF56CD">
      <w:pPr>
        <w:ind w:left="567" w:hanging="567"/>
        <w:rPr>
          <w:lang w:val="ro-RO"/>
        </w:rPr>
      </w:pPr>
    </w:p>
    <w:p w14:paraId="29C233F0" w14:textId="77777777" w:rsidR="00BA2611" w:rsidRPr="00CD0E4E" w:rsidRDefault="00BA2611" w:rsidP="00AF675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lastRenderedPageBreak/>
        <w:t>10.</w:t>
      </w:r>
      <w:r w:rsidRPr="00CD0E4E">
        <w:rPr>
          <w:b/>
          <w:bCs/>
          <w:lang w:val="ro-RO"/>
        </w:rPr>
        <w:tab/>
        <w:t>PRECAU</w:t>
      </w:r>
      <w:r w:rsidR="00462B87" w:rsidRPr="00CD0E4E">
        <w:rPr>
          <w:b/>
          <w:bCs/>
          <w:lang w:val="ro-RO"/>
        </w:rPr>
        <w:t>Ț</w:t>
      </w:r>
      <w:r w:rsidRPr="00CD0E4E">
        <w:rPr>
          <w:b/>
          <w:bCs/>
          <w:lang w:val="ro-RO"/>
        </w:rPr>
        <w:t>II SPECIALE PRIVIND ELIMINAREA MEDICAMENTELOR NEUTILIZATE SAU A MATERIALELOR REZIDUALE PROVENITE DIN ASTFEL DE MEDICAMENTE, DACĂ ESTE CAZUL</w:t>
      </w:r>
    </w:p>
    <w:p w14:paraId="1A4F5089" w14:textId="77777777" w:rsidR="00BA2611" w:rsidRPr="00CD0E4E" w:rsidRDefault="00BA2611" w:rsidP="00AF6756">
      <w:pPr>
        <w:keepNext/>
        <w:rPr>
          <w:lang w:val="ro-RO"/>
        </w:rPr>
      </w:pPr>
    </w:p>
    <w:p w14:paraId="6FD16325" w14:textId="77777777" w:rsidR="00650C23" w:rsidRPr="00CD0E4E" w:rsidRDefault="00650C23" w:rsidP="00AF6756">
      <w:pPr>
        <w:rPr>
          <w:lang w:val="ro-RO"/>
        </w:rPr>
      </w:pPr>
    </w:p>
    <w:p w14:paraId="4ED5784E" w14:textId="77777777" w:rsidR="00BA2611" w:rsidRPr="00CD0E4E" w:rsidRDefault="00BA2611" w:rsidP="00AF6756">
      <w:pPr>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11.</w:t>
      </w:r>
      <w:r w:rsidRPr="00CD0E4E">
        <w:rPr>
          <w:b/>
          <w:bCs/>
          <w:lang w:val="ro-RO"/>
        </w:rPr>
        <w:tab/>
        <w:t xml:space="preserve">NUMELE </w:t>
      </w:r>
      <w:r w:rsidR="00462B87" w:rsidRPr="00CD0E4E">
        <w:rPr>
          <w:b/>
          <w:bCs/>
          <w:lang w:val="ro-RO"/>
        </w:rPr>
        <w:t>Ș</w:t>
      </w:r>
      <w:r w:rsidRPr="00CD0E4E">
        <w:rPr>
          <w:b/>
          <w:bCs/>
          <w:lang w:val="ro-RO"/>
        </w:rPr>
        <w:t>I ADRESA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6E751788" w14:textId="77777777" w:rsidR="00BA2611" w:rsidRPr="00CD0E4E" w:rsidRDefault="00BA2611" w:rsidP="00AF6756">
      <w:pPr>
        <w:keepNext/>
        <w:rPr>
          <w:i/>
          <w:iCs/>
          <w:lang w:val="ro-RO"/>
        </w:rPr>
      </w:pPr>
    </w:p>
    <w:p w14:paraId="1D14BC63" w14:textId="77777777" w:rsidR="00724138" w:rsidRPr="00CD0E4E" w:rsidRDefault="00724138" w:rsidP="00AF6756">
      <w:pPr>
        <w:keepNext/>
        <w:tabs>
          <w:tab w:val="left" w:pos="1815"/>
        </w:tabs>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3F8BDEBB" w14:textId="77777777" w:rsidR="00724138" w:rsidRPr="00CD0E4E" w:rsidRDefault="006E5DAE" w:rsidP="00AF6756">
      <w:pPr>
        <w:keepNext/>
        <w:tabs>
          <w:tab w:val="left" w:pos="1815"/>
        </w:tabs>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73EC91AF" w14:textId="77777777" w:rsidR="00724138" w:rsidRPr="00CD0E4E" w:rsidRDefault="006E5DAE" w:rsidP="00AF6756">
      <w:pPr>
        <w:keepNext/>
        <w:tabs>
          <w:tab w:val="left" w:pos="1815"/>
        </w:tabs>
        <w:rPr>
          <w:lang w:val="ro-RO"/>
        </w:rPr>
      </w:pPr>
      <w:r w:rsidRPr="00CD0E4E">
        <w:rPr>
          <w:lang w:val="ro-RO"/>
        </w:rPr>
        <w:t>60549 Frankfurt am Main</w:t>
      </w:r>
    </w:p>
    <w:p w14:paraId="559DDA0A" w14:textId="77777777" w:rsidR="00724138" w:rsidRPr="00CD0E4E" w:rsidRDefault="00724138" w:rsidP="00AF6756">
      <w:pPr>
        <w:keepNext/>
        <w:tabs>
          <w:tab w:val="left" w:pos="1815"/>
        </w:tabs>
        <w:rPr>
          <w:lang w:val="ro-RO"/>
        </w:rPr>
      </w:pPr>
      <w:r w:rsidRPr="00CD0E4E">
        <w:rPr>
          <w:lang w:val="ro-RO"/>
        </w:rPr>
        <w:t>Germania</w:t>
      </w:r>
    </w:p>
    <w:p w14:paraId="23C28807" w14:textId="77777777" w:rsidR="00BA2611" w:rsidRPr="00CD0E4E" w:rsidRDefault="00BA2611" w:rsidP="00AF6756">
      <w:pPr>
        <w:rPr>
          <w:lang w:val="ro-RO"/>
        </w:rPr>
      </w:pPr>
    </w:p>
    <w:p w14:paraId="78E93893" w14:textId="77777777" w:rsidR="00BA2611" w:rsidRPr="00CD0E4E" w:rsidRDefault="00BA2611" w:rsidP="00AF6756">
      <w:pPr>
        <w:rPr>
          <w:lang w:val="ro-RO"/>
        </w:rPr>
      </w:pPr>
    </w:p>
    <w:p w14:paraId="262C5CE9" w14:textId="77777777" w:rsidR="00BA2611" w:rsidRPr="00CD0E4E" w:rsidRDefault="00BA2611" w:rsidP="00AF6756">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12.</w:t>
      </w:r>
      <w:r w:rsidRPr="00CD0E4E">
        <w:rPr>
          <w:b/>
          <w:bCs/>
          <w:lang w:val="ro-RO"/>
        </w:rPr>
        <w:tab/>
        <w:t>NUMĂRUL(ELE)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0EF513B7" w14:textId="77777777" w:rsidR="00BA2611" w:rsidRPr="00CD0E4E" w:rsidRDefault="00BA2611" w:rsidP="00AF6756">
      <w:pPr>
        <w:keepNext/>
        <w:rPr>
          <w:lang w:val="ro-RO"/>
        </w:rPr>
      </w:pPr>
    </w:p>
    <w:p w14:paraId="6B020861" w14:textId="77777777" w:rsidR="00284905" w:rsidRPr="00CD0E4E" w:rsidRDefault="00284905" w:rsidP="00AF6756">
      <w:pPr>
        <w:keepNext/>
        <w:rPr>
          <w:lang w:val="ro-RO"/>
        </w:rPr>
      </w:pPr>
      <w:r w:rsidRPr="00CD0E4E">
        <w:rPr>
          <w:lang w:val="ro-RO"/>
        </w:rPr>
        <w:t>EU/1/12/776/014</w:t>
      </w:r>
    </w:p>
    <w:p w14:paraId="48085438" w14:textId="77777777" w:rsidR="00284905" w:rsidRPr="005E17F2" w:rsidRDefault="00284905" w:rsidP="00AF6756">
      <w:pPr>
        <w:keepNext/>
        <w:rPr>
          <w:lang w:val="ro-RO"/>
        </w:rPr>
      </w:pPr>
      <w:r w:rsidRPr="005E17F2">
        <w:rPr>
          <w:lang w:val="ro-RO"/>
        </w:rPr>
        <w:t>EU/1/12/776/015</w:t>
      </w:r>
    </w:p>
    <w:p w14:paraId="0293C03D" w14:textId="77777777" w:rsidR="00284905" w:rsidRPr="005E17F2" w:rsidRDefault="00284905" w:rsidP="00AF6756">
      <w:pPr>
        <w:keepNext/>
        <w:rPr>
          <w:lang w:val="ro-RO"/>
        </w:rPr>
      </w:pPr>
      <w:r w:rsidRPr="005E17F2">
        <w:rPr>
          <w:lang w:val="ro-RO"/>
        </w:rPr>
        <w:t>EU/1/12/776/016</w:t>
      </w:r>
    </w:p>
    <w:p w14:paraId="79429A1B" w14:textId="77777777" w:rsidR="00BA2611" w:rsidRPr="00CD0E4E" w:rsidRDefault="00284905" w:rsidP="00AF6756">
      <w:pPr>
        <w:keepNext/>
        <w:rPr>
          <w:lang w:val="ro-RO"/>
        </w:rPr>
      </w:pPr>
      <w:r w:rsidRPr="005E17F2">
        <w:rPr>
          <w:lang w:val="ro-RO"/>
        </w:rPr>
        <w:t>EU/1/12/776/023</w:t>
      </w:r>
    </w:p>
    <w:p w14:paraId="0B1EF5A0" w14:textId="77777777" w:rsidR="00BA2611" w:rsidRPr="00CD0E4E" w:rsidRDefault="00BA2611" w:rsidP="00AF6756">
      <w:pPr>
        <w:rPr>
          <w:lang w:val="ro-RO"/>
        </w:rPr>
      </w:pPr>
    </w:p>
    <w:p w14:paraId="3DC1B040" w14:textId="77777777" w:rsidR="00627419" w:rsidRPr="00CD0E4E" w:rsidRDefault="00627419" w:rsidP="00AF6756">
      <w:pPr>
        <w:rPr>
          <w:lang w:val="ro-RO"/>
        </w:rPr>
      </w:pPr>
    </w:p>
    <w:p w14:paraId="4A9358C6" w14:textId="77777777" w:rsidR="00BA2611" w:rsidRPr="00CD0E4E" w:rsidRDefault="00BA2611" w:rsidP="007101E8">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13.</w:t>
      </w:r>
      <w:r w:rsidRPr="00CD0E4E">
        <w:rPr>
          <w:b/>
          <w:bCs/>
          <w:lang w:val="ro-RO"/>
        </w:rPr>
        <w:tab/>
        <w:t>SERIA DE FABRICA</w:t>
      </w:r>
      <w:r w:rsidR="00462B87" w:rsidRPr="00CD0E4E">
        <w:rPr>
          <w:b/>
          <w:bCs/>
          <w:lang w:val="ro-RO"/>
        </w:rPr>
        <w:t>Ț</w:t>
      </w:r>
      <w:r w:rsidRPr="00CD0E4E">
        <w:rPr>
          <w:b/>
          <w:bCs/>
          <w:lang w:val="ro-RO"/>
        </w:rPr>
        <w:t>IE</w:t>
      </w:r>
    </w:p>
    <w:p w14:paraId="11C16F63" w14:textId="77777777" w:rsidR="00BA2611" w:rsidRPr="00CD0E4E" w:rsidRDefault="00BA2611" w:rsidP="007101E8">
      <w:pPr>
        <w:keepNext/>
        <w:rPr>
          <w:lang w:val="ro-RO"/>
        </w:rPr>
      </w:pPr>
    </w:p>
    <w:p w14:paraId="44DAD912" w14:textId="77777777" w:rsidR="00BA2611" w:rsidRPr="00CD0E4E" w:rsidRDefault="00BA2611" w:rsidP="00AF6756">
      <w:pPr>
        <w:rPr>
          <w:lang w:val="ro-RO"/>
        </w:rPr>
      </w:pPr>
      <w:r w:rsidRPr="00CD0E4E">
        <w:rPr>
          <w:lang w:val="ro-RO"/>
        </w:rPr>
        <w:t>Lot</w:t>
      </w:r>
    </w:p>
    <w:p w14:paraId="1AC6528B" w14:textId="77777777" w:rsidR="00BA2611" w:rsidRPr="00CD0E4E" w:rsidRDefault="00BA2611" w:rsidP="00AF6756">
      <w:pPr>
        <w:rPr>
          <w:lang w:val="ro-RO"/>
        </w:rPr>
      </w:pPr>
    </w:p>
    <w:p w14:paraId="45597184" w14:textId="77777777" w:rsidR="00BA2611" w:rsidRPr="00CD0E4E" w:rsidRDefault="00BA2611" w:rsidP="00AF6756">
      <w:pPr>
        <w:rPr>
          <w:lang w:val="ro-RO"/>
        </w:rPr>
      </w:pPr>
    </w:p>
    <w:p w14:paraId="1364B8B0" w14:textId="77777777" w:rsidR="00BA2611" w:rsidRPr="00CD0E4E" w:rsidRDefault="00BA2611" w:rsidP="000874D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14.</w:t>
      </w:r>
      <w:r w:rsidRPr="00CD0E4E">
        <w:rPr>
          <w:b/>
          <w:bCs/>
          <w:lang w:val="ro-RO"/>
        </w:rPr>
        <w:tab/>
        <w:t>CLASIFICARE GENERALĂ PRIVIND MODUL DE ELIBERARE</w:t>
      </w:r>
    </w:p>
    <w:p w14:paraId="1A0DE259" w14:textId="77777777" w:rsidR="00650C23" w:rsidRPr="00CD0E4E" w:rsidRDefault="00650C23" w:rsidP="000874DF">
      <w:pPr>
        <w:keepNext/>
        <w:rPr>
          <w:lang w:val="ro-RO"/>
        </w:rPr>
      </w:pPr>
    </w:p>
    <w:p w14:paraId="21B142D5" w14:textId="77777777" w:rsidR="00BA2611" w:rsidRPr="00CD0E4E" w:rsidRDefault="00BA2611" w:rsidP="00AF6756">
      <w:pPr>
        <w:rPr>
          <w:lang w:val="ro-RO"/>
        </w:rPr>
      </w:pPr>
    </w:p>
    <w:p w14:paraId="285D9855" w14:textId="77777777" w:rsidR="00BA2611" w:rsidRPr="00CD0E4E" w:rsidRDefault="00BA2611" w:rsidP="00D415A2">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15.</w:t>
      </w:r>
      <w:r w:rsidRPr="00CD0E4E">
        <w:rPr>
          <w:b/>
          <w:bCs/>
          <w:lang w:val="ro-RO"/>
        </w:rPr>
        <w:tab/>
        <w:t>INSTRUC</w:t>
      </w:r>
      <w:r w:rsidR="00462B87" w:rsidRPr="00CD0E4E">
        <w:rPr>
          <w:b/>
          <w:bCs/>
          <w:lang w:val="ro-RO"/>
        </w:rPr>
        <w:t>Ț</w:t>
      </w:r>
      <w:r w:rsidRPr="00CD0E4E">
        <w:rPr>
          <w:b/>
          <w:bCs/>
          <w:lang w:val="ro-RO"/>
        </w:rPr>
        <w:t>IUNI DE UTILIZARE</w:t>
      </w:r>
    </w:p>
    <w:p w14:paraId="29A9BC23" w14:textId="77777777" w:rsidR="00BA2611" w:rsidRPr="00CD0E4E" w:rsidRDefault="00BA2611" w:rsidP="00D415A2">
      <w:pPr>
        <w:keepNext/>
        <w:rPr>
          <w:lang w:val="ro-RO"/>
        </w:rPr>
      </w:pPr>
    </w:p>
    <w:p w14:paraId="6FA35A96" w14:textId="77777777" w:rsidR="00650C23" w:rsidRPr="00CD0E4E" w:rsidRDefault="00650C23" w:rsidP="00AF6756">
      <w:pPr>
        <w:rPr>
          <w:lang w:val="ro-RO"/>
        </w:rPr>
      </w:pPr>
    </w:p>
    <w:p w14:paraId="68D71E75" w14:textId="77777777" w:rsidR="00BA2611" w:rsidRPr="00CD0E4E" w:rsidRDefault="00BA2611" w:rsidP="00A42D6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16.</w:t>
      </w:r>
      <w:r w:rsidRPr="00CD0E4E">
        <w:rPr>
          <w:b/>
          <w:bCs/>
          <w:lang w:val="ro-RO"/>
        </w:rPr>
        <w:tab/>
        <w:t>INFORMA</w:t>
      </w:r>
      <w:r w:rsidR="00462B87" w:rsidRPr="00CD0E4E">
        <w:rPr>
          <w:b/>
          <w:bCs/>
          <w:lang w:val="ro-RO"/>
        </w:rPr>
        <w:t>Ț</w:t>
      </w:r>
      <w:r w:rsidRPr="00CD0E4E">
        <w:rPr>
          <w:b/>
          <w:bCs/>
          <w:lang w:val="ro-RO"/>
        </w:rPr>
        <w:t>II ÎN BRAILLE</w:t>
      </w:r>
    </w:p>
    <w:p w14:paraId="1FB852FC" w14:textId="77777777" w:rsidR="00BA2611" w:rsidRPr="00CD0E4E" w:rsidRDefault="00BA2611" w:rsidP="00A42D60">
      <w:pPr>
        <w:keepNext/>
        <w:rPr>
          <w:lang w:val="ro-RO"/>
        </w:rPr>
      </w:pPr>
    </w:p>
    <w:p w14:paraId="7D545746" w14:textId="77777777" w:rsidR="00BA2611" w:rsidRPr="00CD0E4E" w:rsidRDefault="00BA2611" w:rsidP="00AF6756">
      <w:pPr>
        <w:rPr>
          <w:lang w:val="ro-RO"/>
        </w:rPr>
      </w:pPr>
      <w:proofErr w:type="spellStart"/>
      <w:r w:rsidRPr="00C54C1C">
        <w:rPr>
          <w:highlight w:val="lightGray"/>
          <w:lang w:val="ro-RO"/>
        </w:rPr>
        <w:t>Fycompa</w:t>
      </w:r>
      <w:proofErr w:type="spellEnd"/>
      <w:r w:rsidRPr="00C54C1C">
        <w:rPr>
          <w:highlight w:val="lightGray"/>
          <w:lang w:val="ro-RO"/>
        </w:rPr>
        <w:t xml:space="preserve"> 12</w:t>
      </w:r>
      <w:r w:rsidR="002D6BF6" w:rsidRPr="00C54C1C">
        <w:rPr>
          <w:highlight w:val="lightGray"/>
          <w:lang w:val="ro-RO"/>
        </w:rPr>
        <w:t> </w:t>
      </w:r>
      <w:r w:rsidRPr="00C54C1C">
        <w:rPr>
          <w:highlight w:val="lightGray"/>
          <w:lang w:val="ro-RO"/>
        </w:rPr>
        <w:t>mg</w:t>
      </w:r>
    </w:p>
    <w:p w14:paraId="27A50E72" w14:textId="77777777" w:rsidR="000C77AA" w:rsidRPr="00CD0E4E" w:rsidRDefault="000C77AA" w:rsidP="00AF6756">
      <w:pPr>
        <w:rPr>
          <w:shd w:val="clear" w:color="auto" w:fill="CCCCCC"/>
          <w:lang w:val="ro-RO"/>
        </w:rPr>
      </w:pPr>
    </w:p>
    <w:p w14:paraId="0227E231" w14:textId="77777777" w:rsidR="004B7E01" w:rsidRPr="00CD0E4E" w:rsidRDefault="004B7E01" w:rsidP="00AF6756">
      <w:pPr>
        <w:rPr>
          <w:shd w:val="clear" w:color="auto" w:fill="CCCCCC"/>
          <w:lang w:val="ro-RO"/>
        </w:rPr>
      </w:pPr>
    </w:p>
    <w:p w14:paraId="4F1D1CCF" w14:textId="77777777" w:rsidR="000C77AA" w:rsidRPr="00CD0E4E" w:rsidRDefault="00930DD3" w:rsidP="00A42D6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17.</w:t>
      </w:r>
      <w:r w:rsidRPr="00CD0E4E">
        <w:rPr>
          <w:b/>
          <w:bCs/>
          <w:lang w:val="ro-RO"/>
        </w:rPr>
        <w:tab/>
      </w:r>
      <w:r w:rsidR="000C77AA" w:rsidRPr="00CD0E4E">
        <w:rPr>
          <w:b/>
          <w:bCs/>
          <w:lang w:val="ro-RO"/>
        </w:rPr>
        <w:t xml:space="preserve">IDENTIFICATOR UNIC </w:t>
      </w:r>
      <w:r w:rsidRPr="00CD0E4E">
        <w:rPr>
          <w:b/>
          <w:bCs/>
          <w:lang w:val="ro-RO"/>
        </w:rPr>
        <w:t>–</w:t>
      </w:r>
      <w:r w:rsidR="000C77AA" w:rsidRPr="00CD0E4E">
        <w:rPr>
          <w:b/>
          <w:bCs/>
          <w:lang w:val="ro-RO"/>
        </w:rPr>
        <w:t xml:space="preserve"> COD DE BARE BIDIMENSIONAL</w:t>
      </w:r>
    </w:p>
    <w:p w14:paraId="2AE71515" w14:textId="77777777" w:rsidR="000C77AA" w:rsidRPr="00CD0E4E" w:rsidRDefault="000C77AA" w:rsidP="00A42D60">
      <w:pPr>
        <w:keepNext/>
        <w:rPr>
          <w:lang w:val="ro-RO"/>
        </w:rPr>
      </w:pPr>
    </w:p>
    <w:p w14:paraId="7E2095F9" w14:textId="77777777" w:rsidR="000C77AA" w:rsidRPr="00CD0E4E" w:rsidRDefault="00F6156D" w:rsidP="00AF6756">
      <w:pPr>
        <w:rPr>
          <w:lang w:val="ro-RO"/>
        </w:rPr>
      </w:pPr>
      <w:r w:rsidRPr="00CD0E4E">
        <w:rPr>
          <w:highlight w:val="lightGray"/>
          <w:lang w:val="ro-RO"/>
        </w:rPr>
        <w:t>cod de bare bidimensional care conține identificatorul unic.</w:t>
      </w:r>
    </w:p>
    <w:p w14:paraId="43267F5F" w14:textId="77777777" w:rsidR="00F6156D" w:rsidRPr="00CD0E4E" w:rsidRDefault="00F6156D" w:rsidP="00AF6756">
      <w:pPr>
        <w:rPr>
          <w:lang w:val="ro-RO"/>
        </w:rPr>
      </w:pPr>
    </w:p>
    <w:p w14:paraId="36F13A8D" w14:textId="77777777" w:rsidR="000C77AA" w:rsidRPr="00CD0E4E" w:rsidRDefault="000C77AA" w:rsidP="00AF6756">
      <w:pPr>
        <w:rPr>
          <w:lang w:val="ro-RO"/>
        </w:rPr>
      </w:pPr>
    </w:p>
    <w:p w14:paraId="5F60014C" w14:textId="77777777" w:rsidR="000C77AA" w:rsidRPr="00CD0E4E" w:rsidRDefault="00930DD3" w:rsidP="0064048E">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18.</w:t>
      </w:r>
      <w:r w:rsidRPr="00CD0E4E">
        <w:rPr>
          <w:b/>
          <w:bCs/>
          <w:lang w:val="ro-RO"/>
        </w:rPr>
        <w:tab/>
      </w:r>
      <w:r w:rsidR="000C77AA" w:rsidRPr="00CD0E4E">
        <w:rPr>
          <w:b/>
          <w:bCs/>
          <w:lang w:val="ro-RO"/>
        </w:rPr>
        <w:t>IDENTIFICATOR UNIC - DATE LIZIBILE PENTRU PERSOANE</w:t>
      </w:r>
    </w:p>
    <w:p w14:paraId="011EA4CB" w14:textId="77777777" w:rsidR="000C77AA" w:rsidRPr="00CD0E4E" w:rsidRDefault="000C77AA" w:rsidP="00AF6756">
      <w:pPr>
        <w:keepNext/>
        <w:keepLines/>
        <w:rPr>
          <w:lang w:val="ro-RO"/>
        </w:rPr>
      </w:pPr>
    </w:p>
    <w:p w14:paraId="0FA4AD9B" w14:textId="77777777" w:rsidR="00F6156D" w:rsidRPr="00CD0E4E" w:rsidRDefault="00F6156D" w:rsidP="00AF6756">
      <w:pPr>
        <w:keepNext/>
        <w:keepLines/>
        <w:rPr>
          <w:color w:val="008000"/>
          <w:lang w:val="ro-RO"/>
        </w:rPr>
      </w:pPr>
      <w:r w:rsidRPr="00CD0E4E">
        <w:rPr>
          <w:lang w:val="ro-RO"/>
        </w:rPr>
        <w:t>PC:</w:t>
      </w:r>
    </w:p>
    <w:p w14:paraId="3BA4CD14" w14:textId="77777777" w:rsidR="00F6156D" w:rsidRPr="00CD0E4E" w:rsidRDefault="00F6156D" w:rsidP="00AF6756">
      <w:pPr>
        <w:keepNext/>
        <w:keepLines/>
        <w:rPr>
          <w:lang w:val="ro-RO"/>
        </w:rPr>
      </w:pPr>
      <w:r w:rsidRPr="00CD0E4E">
        <w:rPr>
          <w:lang w:val="ro-RO"/>
        </w:rPr>
        <w:t>SN:</w:t>
      </w:r>
    </w:p>
    <w:p w14:paraId="3C5C5F54" w14:textId="77777777" w:rsidR="00F6156D" w:rsidRPr="00CD0E4E" w:rsidRDefault="00F6156D" w:rsidP="00AF6756">
      <w:pPr>
        <w:keepNext/>
        <w:keepLines/>
        <w:rPr>
          <w:lang w:val="ro-RO"/>
        </w:rPr>
      </w:pPr>
      <w:r w:rsidRPr="00CD0E4E">
        <w:rPr>
          <w:lang w:val="ro-RO"/>
        </w:rPr>
        <w:t>NN:</w:t>
      </w:r>
    </w:p>
    <w:p w14:paraId="3EC2009E" w14:textId="77777777" w:rsidR="00BA2611" w:rsidRPr="00CD0E4E" w:rsidRDefault="00BA2611" w:rsidP="0064048E">
      <w:pPr>
        <w:keepNext/>
        <w:pBdr>
          <w:top w:val="single" w:sz="4" w:space="1" w:color="auto"/>
          <w:left w:val="single" w:sz="4" w:space="4" w:color="auto"/>
          <w:bottom w:val="single" w:sz="4" w:space="1" w:color="auto"/>
          <w:right w:val="single" w:sz="4" w:space="4" w:color="auto"/>
        </w:pBdr>
        <w:rPr>
          <w:b/>
          <w:bCs/>
          <w:lang w:val="ro-RO"/>
        </w:rPr>
      </w:pPr>
      <w:r w:rsidRPr="00CD0E4E">
        <w:rPr>
          <w:b/>
          <w:bCs/>
          <w:u w:val="single"/>
          <w:lang w:val="ro-RO"/>
        </w:rPr>
        <w:br w:type="page"/>
      </w:r>
      <w:r w:rsidRPr="00CD0E4E">
        <w:rPr>
          <w:b/>
          <w:bCs/>
          <w:lang w:val="ro-RO"/>
        </w:rPr>
        <w:lastRenderedPageBreak/>
        <w:t>MINIMUM DE INFORMA</w:t>
      </w:r>
      <w:r w:rsidR="00462B87" w:rsidRPr="00CD0E4E">
        <w:rPr>
          <w:b/>
          <w:bCs/>
          <w:lang w:val="ro-RO"/>
        </w:rPr>
        <w:t>Ț</w:t>
      </w:r>
      <w:r w:rsidRPr="00CD0E4E">
        <w:rPr>
          <w:b/>
          <w:bCs/>
          <w:lang w:val="ro-RO"/>
        </w:rPr>
        <w:t>II CARE TREBUIE SĂ APARĂ PE BLISTER SAU PE FOLIE TERMOSUDATĂ</w:t>
      </w:r>
    </w:p>
    <w:p w14:paraId="339E84D7" w14:textId="77777777" w:rsidR="00BA2611" w:rsidRPr="00CD0E4E" w:rsidRDefault="00BA2611" w:rsidP="0064048E">
      <w:pPr>
        <w:keepNext/>
        <w:pBdr>
          <w:top w:val="single" w:sz="4" w:space="1" w:color="auto"/>
          <w:left w:val="single" w:sz="4" w:space="4" w:color="auto"/>
          <w:bottom w:val="single" w:sz="4" w:space="1" w:color="auto"/>
          <w:right w:val="single" w:sz="4" w:space="4" w:color="auto"/>
        </w:pBdr>
        <w:rPr>
          <w:b/>
          <w:bCs/>
          <w:lang w:val="ro-RO"/>
        </w:rPr>
      </w:pPr>
    </w:p>
    <w:p w14:paraId="635B04F8" w14:textId="77777777" w:rsidR="00BA2611" w:rsidRPr="00CD0E4E" w:rsidRDefault="00BA2611" w:rsidP="0064048E">
      <w:pPr>
        <w:pBdr>
          <w:top w:val="single" w:sz="4" w:space="1" w:color="auto"/>
          <w:left w:val="single" w:sz="4" w:space="4" w:color="auto"/>
          <w:bottom w:val="single" w:sz="4" w:space="1" w:color="auto"/>
          <w:right w:val="single" w:sz="4" w:space="4" w:color="auto"/>
        </w:pBdr>
        <w:rPr>
          <w:b/>
          <w:bCs/>
          <w:lang w:val="ro-RO"/>
        </w:rPr>
      </w:pPr>
      <w:r w:rsidRPr="00CD0E4E">
        <w:rPr>
          <w:b/>
          <w:bCs/>
          <w:lang w:val="ro-RO"/>
        </w:rPr>
        <w:t xml:space="preserve">Pachet de </w:t>
      </w:r>
      <w:proofErr w:type="spellStart"/>
      <w:r w:rsidRPr="00CD0E4E">
        <w:rPr>
          <w:b/>
          <w:bCs/>
          <w:lang w:val="ro-RO"/>
        </w:rPr>
        <w:t>blistere</w:t>
      </w:r>
      <w:proofErr w:type="spellEnd"/>
      <w:r w:rsidRPr="00CD0E4E">
        <w:rPr>
          <w:b/>
          <w:bCs/>
          <w:lang w:val="ro-RO"/>
        </w:rPr>
        <w:t xml:space="preserve"> (</w:t>
      </w:r>
      <w:proofErr w:type="spellStart"/>
      <w:r w:rsidRPr="00CD0E4E">
        <w:rPr>
          <w:b/>
          <w:bCs/>
          <w:lang w:val="ro-RO"/>
        </w:rPr>
        <w:t>blister</w:t>
      </w:r>
      <w:proofErr w:type="spellEnd"/>
      <w:r w:rsidRPr="00CD0E4E">
        <w:rPr>
          <w:b/>
          <w:bCs/>
          <w:lang w:val="ro-RO"/>
        </w:rPr>
        <w:t xml:space="preserve"> de PVC/aluminiu)</w:t>
      </w:r>
    </w:p>
    <w:p w14:paraId="35DA8845" w14:textId="77777777" w:rsidR="00BA2611" w:rsidRPr="00CD0E4E" w:rsidRDefault="00BA2611" w:rsidP="0064048E">
      <w:pPr>
        <w:rPr>
          <w:lang w:val="ro-RO"/>
        </w:rPr>
      </w:pPr>
    </w:p>
    <w:p w14:paraId="1BAA814E" w14:textId="77777777" w:rsidR="00BA2611" w:rsidRPr="00CD0E4E" w:rsidRDefault="00BA2611" w:rsidP="0064048E">
      <w:pPr>
        <w:rPr>
          <w:lang w:val="ro-RO"/>
        </w:rPr>
      </w:pPr>
    </w:p>
    <w:p w14:paraId="772F56B0" w14:textId="77777777" w:rsidR="00BA2611" w:rsidRPr="00CD0E4E" w:rsidRDefault="00BA2611" w:rsidP="0064048E">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6E1D9778" w14:textId="77777777" w:rsidR="00BA2611" w:rsidRPr="00CD0E4E" w:rsidRDefault="00BA2611" w:rsidP="0064048E">
      <w:pPr>
        <w:keepNext/>
        <w:rPr>
          <w:i/>
          <w:iCs/>
          <w:lang w:val="ro-RO"/>
        </w:rPr>
      </w:pPr>
    </w:p>
    <w:p w14:paraId="0048C86A" w14:textId="77777777" w:rsidR="00BA2611" w:rsidRPr="00CD0E4E" w:rsidRDefault="00BA2611" w:rsidP="0064048E">
      <w:pPr>
        <w:keepNext/>
        <w:ind w:left="567" w:hanging="567"/>
        <w:rPr>
          <w:lang w:val="ro-RO"/>
        </w:rPr>
      </w:pPr>
      <w:proofErr w:type="spellStart"/>
      <w:r w:rsidRPr="00CD0E4E">
        <w:rPr>
          <w:lang w:val="ro-RO"/>
        </w:rPr>
        <w:t>Fycompa</w:t>
      </w:r>
      <w:proofErr w:type="spellEnd"/>
      <w:r w:rsidRPr="00CD0E4E">
        <w:rPr>
          <w:lang w:val="ro-RO"/>
        </w:rPr>
        <w:t xml:space="preserve"> 12</w:t>
      </w:r>
      <w:r w:rsidR="002D6BF6" w:rsidRPr="00CD0E4E">
        <w:rPr>
          <w:lang w:val="ro-RO"/>
        </w:rPr>
        <w:t> </w:t>
      </w:r>
      <w:r w:rsidRPr="00CD0E4E">
        <w:rPr>
          <w:lang w:val="ro-RO"/>
        </w:rPr>
        <w:t>mg comprimate</w:t>
      </w:r>
    </w:p>
    <w:p w14:paraId="033D3AB1" w14:textId="77777777" w:rsidR="00BA2611" w:rsidRPr="00CD0E4E" w:rsidRDefault="00BA2611" w:rsidP="0064048E">
      <w:pPr>
        <w:keepNext/>
        <w:ind w:left="567" w:hanging="567"/>
        <w:rPr>
          <w:lang w:val="ro-RO"/>
        </w:rPr>
      </w:pPr>
      <w:proofErr w:type="spellStart"/>
      <w:r w:rsidRPr="00CD0E4E">
        <w:rPr>
          <w:lang w:val="ro-RO"/>
        </w:rPr>
        <w:t>Perampanel</w:t>
      </w:r>
      <w:proofErr w:type="spellEnd"/>
    </w:p>
    <w:p w14:paraId="5F0143E9" w14:textId="77777777" w:rsidR="00BA2611" w:rsidRPr="00CD0E4E" w:rsidRDefault="00BA2611" w:rsidP="0064048E">
      <w:pPr>
        <w:rPr>
          <w:lang w:val="ro-RO"/>
        </w:rPr>
      </w:pPr>
    </w:p>
    <w:p w14:paraId="4E971EEB" w14:textId="77777777" w:rsidR="00BA2611" w:rsidRPr="00CD0E4E" w:rsidRDefault="00BA2611" w:rsidP="0064048E">
      <w:pPr>
        <w:rPr>
          <w:lang w:val="ro-RO"/>
        </w:rPr>
      </w:pPr>
    </w:p>
    <w:p w14:paraId="1689FCC2" w14:textId="77777777" w:rsidR="00BA2611" w:rsidRPr="00CD0E4E" w:rsidRDefault="00BA2611" w:rsidP="002D3F6B">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NUMELE DE</w:t>
      </w:r>
      <w:r w:rsidR="00462B87" w:rsidRPr="00CD0E4E">
        <w:rPr>
          <w:b/>
          <w:bCs/>
          <w:lang w:val="ro-RO"/>
        </w:rPr>
        <w:t>Ț</w:t>
      </w:r>
      <w:r w:rsidRPr="00CD0E4E">
        <w:rPr>
          <w:b/>
          <w:bCs/>
          <w:lang w:val="ro-RO"/>
        </w:rPr>
        <w:t>INĂTORULUI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46B25AB8" w14:textId="77777777" w:rsidR="00BA2611" w:rsidRPr="00CD0E4E" w:rsidRDefault="00BA2611" w:rsidP="002D3F6B">
      <w:pPr>
        <w:keepNext/>
        <w:rPr>
          <w:lang w:val="ro-RO"/>
        </w:rPr>
      </w:pPr>
    </w:p>
    <w:p w14:paraId="434F202E" w14:textId="77777777" w:rsidR="00BA2611" w:rsidRPr="00CD0E4E" w:rsidRDefault="00BA2611" w:rsidP="0064048E">
      <w:pPr>
        <w:rPr>
          <w:lang w:val="ro-RO"/>
        </w:rPr>
      </w:pPr>
      <w:proofErr w:type="spellStart"/>
      <w:r w:rsidRPr="00CD0E4E">
        <w:rPr>
          <w:lang w:val="ro-RO"/>
        </w:rPr>
        <w:t>Eisai</w:t>
      </w:r>
      <w:proofErr w:type="spellEnd"/>
    </w:p>
    <w:p w14:paraId="4D926EA9" w14:textId="77777777" w:rsidR="00BA2611" w:rsidRPr="00CD0E4E" w:rsidRDefault="00BA2611" w:rsidP="0064048E">
      <w:pPr>
        <w:rPr>
          <w:lang w:val="ro-RO"/>
        </w:rPr>
      </w:pPr>
    </w:p>
    <w:p w14:paraId="05AC1D18" w14:textId="77777777" w:rsidR="00BA2611" w:rsidRPr="00CD0E4E" w:rsidRDefault="00BA2611" w:rsidP="0064048E">
      <w:pPr>
        <w:rPr>
          <w:lang w:val="ro-RO"/>
        </w:rPr>
      </w:pPr>
    </w:p>
    <w:p w14:paraId="36E4D113" w14:textId="77777777" w:rsidR="00BA2611" w:rsidRPr="00CD0E4E" w:rsidRDefault="00BA2611" w:rsidP="002E1AA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DATA DE EXPIRARE</w:t>
      </w:r>
    </w:p>
    <w:p w14:paraId="033597F4" w14:textId="77777777" w:rsidR="00BA2611" w:rsidRPr="00CD0E4E" w:rsidRDefault="00BA2611" w:rsidP="002E1AA3">
      <w:pPr>
        <w:keepNext/>
        <w:rPr>
          <w:lang w:val="ro-RO"/>
        </w:rPr>
      </w:pPr>
    </w:p>
    <w:p w14:paraId="3A131B25" w14:textId="77777777" w:rsidR="00BA2611" w:rsidRPr="00CD0E4E" w:rsidRDefault="00BA2611" w:rsidP="0064048E">
      <w:pPr>
        <w:rPr>
          <w:lang w:val="ro-RO"/>
        </w:rPr>
      </w:pPr>
      <w:r w:rsidRPr="00CD0E4E">
        <w:rPr>
          <w:lang w:val="ro-RO"/>
        </w:rPr>
        <w:t>EXP</w:t>
      </w:r>
    </w:p>
    <w:p w14:paraId="0A053A6E" w14:textId="77777777" w:rsidR="00BA2611" w:rsidRPr="00CD0E4E" w:rsidRDefault="00BA2611" w:rsidP="0064048E">
      <w:pPr>
        <w:rPr>
          <w:lang w:val="ro-RO"/>
        </w:rPr>
      </w:pPr>
    </w:p>
    <w:p w14:paraId="059F4C3B" w14:textId="77777777" w:rsidR="00BA2611" w:rsidRPr="00CD0E4E" w:rsidRDefault="00BA2611" w:rsidP="0064048E">
      <w:pPr>
        <w:rPr>
          <w:lang w:val="ro-RO"/>
        </w:rPr>
      </w:pPr>
    </w:p>
    <w:p w14:paraId="4B3C24BC" w14:textId="77777777" w:rsidR="00BA2611" w:rsidRPr="00CD0E4E" w:rsidRDefault="00BA2611" w:rsidP="00391B5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SERIA DE FABRICA</w:t>
      </w:r>
      <w:r w:rsidR="00462B87" w:rsidRPr="00CD0E4E">
        <w:rPr>
          <w:b/>
          <w:bCs/>
          <w:lang w:val="ro-RO"/>
        </w:rPr>
        <w:t>Ț</w:t>
      </w:r>
      <w:r w:rsidRPr="00CD0E4E">
        <w:rPr>
          <w:b/>
          <w:bCs/>
          <w:lang w:val="ro-RO"/>
        </w:rPr>
        <w:t>IE</w:t>
      </w:r>
    </w:p>
    <w:p w14:paraId="5D5A2E11" w14:textId="77777777" w:rsidR="00BA2611" w:rsidRPr="00CD0E4E" w:rsidRDefault="00BA2611" w:rsidP="00391B51">
      <w:pPr>
        <w:keepNext/>
        <w:rPr>
          <w:lang w:val="ro-RO"/>
        </w:rPr>
      </w:pPr>
    </w:p>
    <w:p w14:paraId="67A61FFC" w14:textId="77777777" w:rsidR="00BA2611" w:rsidRPr="00CD0E4E" w:rsidRDefault="00BA2611" w:rsidP="0064048E">
      <w:pPr>
        <w:rPr>
          <w:lang w:val="ro-RO"/>
        </w:rPr>
      </w:pPr>
      <w:r w:rsidRPr="00CD0E4E">
        <w:rPr>
          <w:lang w:val="ro-RO"/>
        </w:rPr>
        <w:t>Lot</w:t>
      </w:r>
    </w:p>
    <w:p w14:paraId="6B25F045" w14:textId="77777777" w:rsidR="00BA2611" w:rsidRPr="00CD0E4E" w:rsidRDefault="00BA2611" w:rsidP="0064048E">
      <w:pPr>
        <w:rPr>
          <w:lang w:val="ro-RO"/>
        </w:rPr>
      </w:pPr>
    </w:p>
    <w:p w14:paraId="297F6C39" w14:textId="77777777" w:rsidR="00BA2611" w:rsidRPr="00CD0E4E" w:rsidRDefault="00BA2611" w:rsidP="0064048E">
      <w:pPr>
        <w:rPr>
          <w:lang w:val="ro-RO"/>
        </w:rPr>
      </w:pPr>
    </w:p>
    <w:p w14:paraId="18678294" w14:textId="77777777" w:rsidR="00BA2611" w:rsidRPr="00CD0E4E" w:rsidRDefault="00BA2611" w:rsidP="007612DB">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ALTE INFORMA</w:t>
      </w:r>
      <w:r w:rsidR="00462B87" w:rsidRPr="00CD0E4E">
        <w:rPr>
          <w:b/>
          <w:bCs/>
          <w:lang w:val="ro-RO"/>
        </w:rPr>
        <w:t>Ț</w:t>
      </w:r>
      <w:r w:rsidRPr="00CD0E4E">
        <w:rPr>
          <w:b/>
          <w:bCs/>
          <w:lang w:val="ro-RO"/>
        </w:rPr>
        <w:t>II</w:t>
      </w:r>
    </w:p>
    <w:p w14:paraId="56092043" w14:textId="77777777" w:rsidR="00BA2611" w:rsidRPr="00CD0E4E" w:rsidRDefault="00BA2611" w:rsidP="007612DB">
      <w:pPr>
        <w:keepNext/>
        <w:rPr>
          <w:i/>
          <w:iCs/>
          <w:lang w:val="ro-RO"/>
        </w:rPr>
      </w:pPr>
    </w:p>
    <w:p w14:paraId="37278288" w14:textId="77777777" w:rsidR="00206E8B" w:rsidRPr="00CD0E4E" w:rsidRDefault="00206E8B" w:rsidP="00206E8B">
      <w:pPr>
        <w:shd w:val="clear" w:color="auto" w:fill="FFFFFF"/>
        <w:rPr>
          <w:lang w:val="ro-RO"/>
        </w:rPr>
      </w:pPr>
      <w:r w:rsidRPr="00CD0E4E">
        <w:rPr>
          <w:lang w:val="ro-RO"/>
        </w:rPr>
        <w:br w:type="page"/>
      </w:r>
    </w:p>
    <w:p w14:paraId="01C76D3B" w14:textId="77777777" w:rsidR="00206E8B" w:rsidRPr="00CD0E4E" w:rsidRDefault="00206E8B" w:rsidP="00AB237C">
      <w:pPr>
        <w:keepNext/>
        <w:pBdr>
          <w:top w:val="single" w:sz="4" w:space="1" w:color="auto"/>
          <w:left w:val="single" w:sz="4" w:space="4" w:color="auto"/>
          <w:bottom w:val="single" w:sz="4" w:space="1" w:color="auto"/>
          <w:right w:val="single" w:sz="4" w:space="4" w:color="auto"/>
        </w:pBdr>
        <w:rPr>
          <w:b/>
          <w:bCs/>
          <w:lang w:val="ro-RO"/>
        </w:rPr>
      </w:pPr>
      <w:r w:rsidRPr="00CD0E4E">
        <w:rPr>
          <w:b/>
          <w:bCs/>
          <w:lang w:val="ro-RO"/>
        </w:rPr>
        <w:lastRenderedPageBreak/>
        <w:t>INFORMAȚII CARE TREBUIE SĂ APARĂ PE AMBALAJUL SECUNDAR ȘI AMBALAJUL PRIMAR</w:t>
      </w:r>
    </w:p>
    <w:p w14:paraId="1A91DC0B" w14:textId="77777777" w:rsidR="00206E8B" w:rsidRPr="00CD0E4E" w:rsidRDefault="00206E8B" w:rsidP="00AB237C">
      <w:pPr>
        <w:rPr>
          <w:lang w:val="ro-RO"/>
        </w:rPr>
      </w:pPr>
    </w:p>
    <w:p w14:paraId="68B34F23" w14:textId="77777777" w:rsidR="00206E8B" w:rsidRPr="00CD0E4E" w:rsidRDefault="00206E8B" w:rsidP="00AB237C">
      <w:pPr>
        <w:rPr>
          <w:lang w:val="ro-RO"/>
        </w:rPr>
      </w:pPr>
    </w:p>
    <w:p w14:paraId="41EFD3F2" w14:textId="77777777" w:rsidR="00206E8B" w:rsidRPr="00CD0E4E" w:rsidRDefault="00206E8B" w:rsidP="00AB237C">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w:t>
      </w:r>
      <w:r w:rsidRPr="00CD0E4E">
        <w:rPr>
          <w:b/>
          <w:bCs/>
          <w:lang w:val="ro-RO"/>
        </w:rPr>
        <w:tab/>
        <w:t>DENUMIREA COMERCIALĂ A MEDICAMENTULUI</w:t>
      </w:r>
    </w:p>
    <w:p w14:paraId="28A2C9C6" w14:textId="77777777" w:rsidR="00206E8B" w:rsidRPr="00CD0E4E" w:rsidRDefault="00206E8B" w:rsidP="00AB237C">
      <w:pPr>
        <w:keepNext/>
        <w:rPr>
          <w:rFonts w:eastAsia="MS Mincho"/>
          <w:lang w:val="ro-RO"/>
        </w:rPr>
      </w:pPr>
    </w:p>
    <w:p w14:paraId="08238920" w14:textId="77777777" w:rsidR="00206E8B" w:rsidRPr="00CD0E4E" w:rsidRDefault="00206E8B" w:rsidP="00AB237C">
      <w:pPr>
        <w:keepNext/>
        <w:rPr>
          <w:lang w:val="ro-RO"/>
        </w:rPr>
      </w:pPr>
      <w:proofErr w:type="spellStart"/>
      <w:r w:rsidRPr="00CD0E4E">
        <w:rPr>
          <w:lang w:val="ro-RO"/>
        </w:rPr>
        <w:t>Fycompa</w:t>
      </w:r>
      <w:proofErr w:type="spellEnd"/>
      <w:r w:rsidRPr="00CD0E4E">
        <w:rPr>
          <w:lang w:val="ro-RO"/>
        </w:rPr>
        <w:t xml:space="preserve"> 0,5 mg/ml suspensie orală</w:t>
      </w:r>
    </w:p>
    <w:p w14:paraId="56503C15" w14:textId="77777777" w:rsidR="00206E8B" w:rsidRPr="00CD0E4E" w:rsidRDefault="00206E8B" w:rsidP="00AB237C">
      <w:pPr>
        <w:keepNext/>
        <w:rPr>
          <w:lang w:val="ro-RO"/>
        </w:rPr>
      </w:pPr>
      <w:proofErr w:type="spellStart"/>
      <w:r w:rsidRPr="00CD0E4E">
        <w:rPr>
          <w:lang w:val="ro-RO"/>
        </w:rPr>
        <w:t>perampanel</w:t>
      </w:r>
      <w:proofErr w:type="spellEnd"/>
    </w:p>
    <w:p w14:paraId="5F1DD8F4" w14:textId="77777777" w:rsidR="00206E8B" w:rsidRPr="00CD0E4E" w:rsidRDefault="00206E8B" w:rsidP="00AB237C">
      <w:pPr>
        <w:rPr>
          <w:lang w:val="ro-RO"/>
        </w:rPr>
      </w:pPr>
    </w:p>
    <w:p w14:paraId="1718F4FD" w14:textId="77777777" w:rsidR="00206E8B" w:rsidRPr="00CD0E4E" w:rsidRDefault="00206E8B" w:rsidP="00AB237C">
      <w:pPr>
        <w:rPr>
          <w:lang w:val="ro-RO"/>
        </w:rPr>
      </w:pPr>
    </w:p>
    <w:p w14:paraId="337B5A6A" w14:textId="77777777" w:rsidR="00206E8B" w:rsidRPr="00CD0E4E" w:rsidRDefault="00206E8B" w:rsidP="00AB237C">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2.</w:t>
      </w:r>
      <w:r w:rsidRPr="00CD0E4E">
        <w:rPr>
          <w:b/>
          <w:bCs/>
          <w:lang w:val="ro-RO"/>
        </w:rPr>
        <w:tab/>
        <w:t>DECLARAREA SUBSTANȚEI(LOR) ACTIVE</w:t>
      </w:r>
    </w:p>
    <w:p w14:paraId="1E485972" w14:textId="77777777" w:rsidR="00206E8B" w:rsidRPr="00CD0E4E" w:rsidRDefault="00206E8B" w:rsidP="00AB237C">
      <w:pPr>
        <w:keepNext/>
        <w:rPr>
          <w:lang w:val="ro-RO"/>
        </w:rPr>
      </w:pPr>
    </w:p>
    <w:p w14:paraId="589C2216" w14:textId="77777777" w:rsidR="00206E8B" w:rsidRPr="00CD0E4E" w:rsidRDefault="00206E8B" w:rsidP="00AB237C">
      <w:pPr>
        <w:keepNext/>
        <w:rPr>
          <w:lang w:val="ro-RO"/>
        </w:rPr>
      </w:pPr>
      <w:r w:rsidRPr="00CD0E4E">
        <w:rPr>
          <w:lang w:val="ro-RO"/>
        </w:rPr>
        <w:t xml:space="preserve">Fiecare mililitru conține </w:t>
      </w:r>
      <w:proofErr w:type="spellStart"/>
      <w:r w:rsidRPr="00CD0E4E">
        <w:rPr>
          <w:lang w:val="ro-RO"/>
        </w:rPr>
        <w:t>perampanel</w:t>
      </w:r>
      <w:proofErr w:type="spellEnd"/>
      <w:r w:rsidRPr="00CD0E4E">
        <w:rPr>
          <w:lang w:val="ro-RO"/>
        </w:rPr>
        <w:t xml:space="preserve"> 0,5 mg.</w:t>
      </w:r>
    </w:p>
    <w:p w14:paraId="78D47E41" w14:textId="77777777" w:rsidR="00206E8B" w:rsidRPr="00CD0E4E" w:rsidRDefault="00206E8B" w:rsidP="00AB237C">
      <w:pPr>
        <w:keepNext/>
        <w:rPr>
          <w:lang w:val="ro-RO"/>
        </w:rPr>
      </w:pPr>
      <w:r w:rsidRPr="00CD0E4E">
        <w:rPr>
          <w:lang w:val="ro-RO"/>
        </w:rPr>
        <w:t xml:space="preserve">1 flacon </w:t>
      </w:r>
      <w:r w:rsidR="001E1071" w:rsidRPr="00CD0E4E">
        <w:rPr>
          <w:lang w:val="ro-RO"/>
        </w:rPr>
        <w:t xml:space="preserve">(340 ml) </w:t>
      </w:r>
      <w:r w:rsidRPr="00CD0E4E">
        <w:rPr>
          <w:lang w:val="ro-RO"/>
        </w:rPr>
        <w:t xml:space="preserve">conține </w:t>
      </w:r>
      <w:proofErr w:type="spellStart"/>
      <w:r w:rsidRPr="00CD0E4E">
        <w:rPr>
          <w:lang w:val="ro-RO"/>
        </w:rPr>
        <w:t>perampanel</w:t>
      </w:r>
      <w:proofErr w:type="spellEnd"/>
      <w:r w:rsidRPr="00CD0E4E">
        <w:rPr>
          <w:lang w:val="ro-RO"/>
        </w:rPr>
        <w:t xml:space="preserve"> 170 mg.</w:t>
      </w:r>
    </w:p>
    <w:p w14:paraId="0AFC82C5" w14:textId="77777777" w:rsidR="00206E8B" w:rsidRPr="00CD0E4E" w:rsidRDefault="00206E8B" w:rsidP="00AB237C">
      <w:pPr>
        <w:rPr>
          <w:lang w:val="ro-RO"/>
        </w:rPr>
      </w:pPr>
    </w:p>
    <w:p w14:paraId="14317C7C" w14:textId="77777777" w:rsidR="00206E8B" w:rsidRPr="00CD0E4E" w:rsidRDefault="00206E8B" w:rsidP="00AB237C">
      <w:pPr>
        <w:rPr>
          <w:lang w:val="ro-RO"/>
        </w:rPr>
      </w:pPr>
    </w:p>
    <w:p w14:paraId="49816E5F" w14:textId="77777777" w:rsidR="00206E8B" w:rsidRPr="00CD0E4E" w:rsidRDefault="00206E8B" w:rsidP="00AB237C">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3.</w:t>
      </w:r>
      <w:r w:rsidRPr="00CD0E4E">
        <w:rPr>
          <w:b/>
          <w:bCs/>
          <w:lang w:val="ro-RO"/>
        </w:rPr>
        <w:tab/>
        <w:t>LISTA EXCIPIENȚILOR</w:t>
      </w:r>
    </w:p>
    <w:p w14:paraId="05741DBD" w14:textId="77777777" w:rsidR="00206E8B" w:rsidRPr="00CD0E4E" w:rsidRDefault="00206E8B" w:rsidP="00AB237C">
      <w:pPr>
        <w:keepNext/>
        <w:rPr>
          <w:lang w:val="ro-RO"/>
        </w:rPr>
      </w:pPr>
    </w:p>
    <w:p w14:paraId="52A58C5D" w14:textId="55A38417" w:rsidR="00206E8B" w:rsidRPr="00CD0E4E" w:rsidRDefault="00863C57" w:rsidP="00AB237C">
      <w:pPr>
        <w:rPr>
          <w:lang w:val="ro-RO"/>
        </w:rPr>
      </w:pPr>
      <w:r w:rsidRPr="00CD0E4E">
        <w:rPr>
          <w:lang w:val="ro-RO"/>
        </w:rPr>
        <w:t xml:space="preserve">Conține </w:t>
      </w:r>
      <w:proofErr w:type="spellStart"/>
      <w:r w:rsidRPr="00CD0E4E">
        <w:rPr>
          <w:lang w:val="ro-RO"/>
        </w:rPr>
        <w:t>sorbitol</w:t>
      </w:r>
      <w:proofErr w:type="spellEnd"/>
      <w:r w:rsidRPr="00CD0E4E">
        <w:rPr>
          <w:lang w:val="ro-RO"/>
        </w:rPr>
        <w:t xml:space="preserve"> (E420), acid benzoic (E210) și benzoat de sodiu (E211): pentru informații suplimentare, consultați prospectul.</w:t>
      </w:r>
    </w:p>
    <w:p w14:paraId="3406A82C" w14:textId="77777777" w:rsidR="00206E8B" w:rsidRPr="00CD0E4E" w:rsidRDefault="00206E8B" w:rsidP="00AB237C">
      <w:pPr>
        <w:rPr>
          <w:lang w:val="ro-RO"/>
        </w:rPr>
      </w:pPr>
    </w:p>
    <w:p w14:paraId="7E6E7865" w14:textId="77777777" w:rsidR="00206E8B" w:rsidRPr="00CD0E4E" w:rsidRDefault="00206E8B" w:rsidP="00AB237C">
      <w:pPr>
        <w:rPr>
          <w:lang w:val="ro-RO"/>
        </w:rPr>
      </w:pPr>
    </w:p>
    <w:p w14:paraId="6F0DC7C7" w14:textId="77777777" w:rsidR="00206E8B" w:rsidRPr="00CD0E4E" w:rsidRDefault="00206E8B" w:rsidP="00AB237C">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4.</w:t>
      </w:r>
      <w:r w:rsidRPr="00CD0E4E">
        <w:rPr>
          <w:b/>
          <w:bCs/>
          <w:lang w:val="ro-RO"/>
        </w:rPr>
        <w:tab/>
        <w:t>FORMA FARMACEUTICĂ ȘI CONȚINUTUL</w:t>
      </w:r>
    </w:p>
    <w:p w14:paraId="7EB61EB1" w14:textId="77777777" w:rsidR="00206E8B" w:rsidRPr="00CD0E4E" w:rsidRDefault="00206E8B" w:rsidP="00AB237C">
      <w:pPr>
        <w:keepNext/>
        <w:tabs>
          <w:tab w:val="left" w:pos="870"/>
        </w:tabs>
        <w:rPr>
          <w:lang w:val="ro-RO"/>
        </w:rPr>
      </w:pPr>
    </w:p>
    <w:p w14:paraId="2BC460D1" w14:textId="77777777" w:rsidR="00206E8B" w:rsidRPr="00CD0E4E" w:rsidRDefault="00206E8B" w:rsidP="00AB237C">
      <w:pPr>
        <w:keepNext/>
        <w:tabs>
          <w:tab w:val="left" w:pos="870"/>
        </w:tabs>
        <w:rPr>
          <w:lang w:val="ro-RO"/>
        </w:rPr>
      </w:pPr>
      <w:r w:rsidRPr="00CD0E4E">
        <w:rPr>
          <w:lang w:val="ro-RO"/>
        </w:rPr>
        <w:t>Suspensie orală 340 ml.</w:t>
      </w:r>
    </w:p>
    <w:p w14:paraId="27C2F6C9" w14:textId="77777777" w:rsidR="00206E8B" w:rsidRPr="00CD0E4E" w:rsidRDefault="00206E8B" w:rsidP="00AB237C">
      <w:pPr>
        <w:keepNext/>
        <w:tabs>
          <w:tab w:val="left" w:pos="870"/>
        </w:tabs>
        <w:rPr>
          <w:lang w:val="ro-RO"/>
        </w:rPr>
      </w:pPr>
      <w:r w:rsidRPr="00CD0E4E">
        <w:rPr>
          <w:lang w:val="ro-RO"/>
        </w:rPr>
        <w:t>1 flacon</w:t>
      </w:r>
    </w:p>
    <w:p w14:paraId="7D825415" w14:textId="77777777" w:rsidR="00206E8B" w:rsidRPr="00CD0E4E" w:rsidRDefault="00206E8B" w:rsidP="00AB237C">
      <w:pPr>
        <w:keepNext/>
        <w:tabs>
          <w:tab w:val="left" w:pos="870"/>
        </w:tabs>
        <w:rPr>
          <w:lang w:val="ro-RO"/>
        </w:rPr>
      </w:pPr>
      <w:r w:rsidRPr="00CD0E4E">
        <w:rPr>
          <w:lang w:val="ro-RO"/>
        </w:rPr>
        <w:t>2 seringi pentru administrare orală</w:t>
      </w:r>
    </w:p>
    <w:p w14:paraId="0BE0AC62" w14:textId="77777777" w:rsidR="00206E8B" w:rsidRPr="00CD0E4E" w:rsidRDefault="00206E8B" w:rsidP="00AB237C">
      <w:pPr>
        <w:keepNext/>
        <w:tabs>
          <w:tab w:val="left" w:pos="870"/>
        </w:tabs>
        <w:rPr>
          <w:lang w:val="ro-RO"/>
        </w:rPr>
      </w:pPr>
      <w:r w:rsidRPr="00CD0E4E">
        <w:rPr>
          <w:lang w:val="ro-RO"/>
        </w:rPr>
        <w:t>1 adaptor pentru flacon (PIBA)</w:t>
      </w:r>
    </w:p>
    <w:p w14:paraId="4541DDBB" w14:textId="77777777" w:rsidR="00206E8B" w:rsidRPr="00CD0E4E" w:rsidRDefault="00206E8B" w:rsidP="00AB237C">
      <w:pPr>
        <w:rPr>
          <w:lang w:val="ro-RO"/>
        </w:rPr>
      </w:pPr>
    </w:p>
    <w:p w14:paraId="0AE41645" w14:textId="77777777" w:rsidR="00206E8B" w:rsidRPr="00CD0E4E" w:rsidRDefault="00206E8B" w:rsidP="00AB237C">
      <w:pPr>
        <w:rPr>
          <w:lang w:val="ro-RO"/>
        </w:rPr>
      </w:pPr>
    </w:p>
    <w:p w14:paraId="6B37058B" w14:textId="77777777" w:rsidR="00206E8B" w:rsidRPr="00CD0E4E" w:rsidRDefault="00206E8B" w:rsidP="00F31D6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5.</w:t>
      </w:r>
      <w:r w:rsidRPr="00CD0E4E">
        <w:rPr>
          <w:b/>
          <w:bCs/>
          <w:lang w:val="ro-RO"/>
        </w:rPr>
        <w:tab/>
        <w:t>MODUL ȘI CALEA(CĂILE) DE ADMINISTRARE</w:t>
      </w:r>
    </w:p>
    <w:p w14:paraId="38DC9357" w14:textId="77777777" w:rsidR="00206E8B" w:rsidRPr="00CD0E4E" w:rsidRDefault="00206E8B" w:rsidP="00F31D61">
      <w:pPr>
        <w:keepNext/>
        <w:rPr>
          <w:lang w:val="ro-RO"/>
        </w:rPr>
      </w:pPr>
    </w:p>
    <w:p w14:paraId="010D558A" w14:textId="77777777" w:rsidR="00206E8B" w:rsidRPr="00CD0E4E" w:rsidRDefault="00206E8B" w:rsidP="00AB237C">
      <w:pPr>
        <w:rPr>
          <w:lang w:val="ro-RO"/>
        </w:rPr>
      </w:pPr>
      <w:r w:rsidRPr="00CD0E4E">
        <w:rPr>
          <w:lang w:val="ro-RO"/>
        </w:rPr>
        <w:t>A se citi prospectul înainte de utilizare.</w:t>
      </w:r>
    </w:p>
    <w:p w14:paraId="779735F1" w14:textId="77777777" w:rsidR="00206E8B" w:rsidRPr="00CD0E4E" w:rsidRDefault="00206E8B" w:rsidP="00AB237C">
      <w:pPr>
        <w:rPr>
          <w:lang w:val="ro-RO"/>
        </w:rPr>
      </w:pPr>
    </w:p>
    <w:p w14:paraId="7EFD6233" w14:textId="77777777" w:rsidR="00206E8B" w:rsidRPr="00CD0E4E" w:rsidRDefault="00206E8B" w:rsidP="00F31D61">
      <w:pPr>
        <w:keepNext/>
        <w:rPr>
          <w:lang w:val="ro-RO"/>
        </w:rPr>
      </w:pPr>
      <w:r w:rsidRPr="00CD0E4E">
        <w:rPr>
          <w:lang w:val="ro-RO"/>
        </w:rPr>
        <w:t>Agitați timp de cel puțin 5 secunde înainte de utilizare.</w:t>
      </w:r>
    </w:p>
    <w:p w14:paraId="59AD2973" w14:textId="77777777" w:rsidR="00206E8B" w:rsidRPr="00CD0E4E" w:rsidRDefault="00206E8B" w:rsidP="00F31D61">
      <w:pPr>
        <w:keepNext/>
        <w:rPr>
          <w:lang w:val="ro-RO"/>
        </w:rPr>
      </w:pPr>
    </w:p>
    <w:p w14:paraId="631C0268" w14:textId="3FC8C400" w:rsidR="00206E8B" w:rsidRPr="00CD0E4E" w:rsidRDefault="00206E8B" w:rsidP="00AB237C">
      <w:pPr>
        <w:rPr>
          <w:lang w:val="ro-RO"/>
        </w:rPr>
      </w:pPr>
      <w:r w:rsidRPr="00CD0E4E">
        <w:rPr>
          <w:lang w:val="ro-RO"/>
        </w:rPr>
        <w:t>Administrare orală</w:t>
      </w:r>
      <w:ins w:id="27" w:author="RWS Translator" w:date="2026-03-27T10:44:00Z" w16du:dateUtc="2026-03-27T08:44:00Z">
        <w:r w:rsidR="00201423" w:rsidRPr="00CD0E4E">
          <w:rPr>
            <w:lang w:val="ro-RO"/>
          </w:rPr>
          <w:t>.</w:t>
        </w:r>
      </w:ins>
    </w:p>
    <w:p w14:paraId="7442D7D6" w14:textId="77777777" w:rsidR="00F31D61" w:rsidRPr="00CD0E4E" w:rsidRDefault="00F31D61" w:rsidP="00AB237C">
      <w:pPr>
        <w:rPr>
          <w:lang w:val="ro-RO"/>
        </w:rPr>
      </w:pPr>
    </w:p>
    <w:p w14:paraId="4495439F" w14:textId="36B26113" w:rsidR="00206E8B" w:rsidRPr="00CD0E4E" w:rsidRDefault="00206E8B" w:rsidP="00AB237C">
      <w:pPr>
        <w:rPr>
          <w:lang w:val="ro-RO"/>
        </w:rPr>
      </w:pPr>
      <w:r w:rsidRPr="00CD0E4E">
        <w:rPr>
          <w:lang w:val="ro-RO"/>
        </w:rPr>
        <w:t>Data deschiderii:</w:t>
      </w:r>
    </w:p>
    <w:p w14:paraId="2D4FFD8F" w14:textId="77777777" w:rsidR="00206E8B" w:rsidRPr="00CD0E4E" w:rsidRDefault="00206E8B" w:rsidP="00AB237C">
      <w:pPr>
        <w:autoSpaceDE w:val="0"/>
        <w:autoSpaceDN w:val="0"/>
        <w:adjustRightInd w:val="0"/>
        <w:rPr>
          <w:lang w:val="ro-RO"/>
        </w:rPr>
      </w:pPr>
    </w:p>
    <w:p w14:paraId="70BF25C5" w14:textId="77777777" w:rsidR="00206E8B" w:rsidRPr="00CD0E4E" w:rsidRDefault="00206E8B" w:rsidP="00AB237C">
      <w:pPr>
        <w:autoSpaceDE w:val="0"/>
        <w:autoSpaceDN w:val="0"/>
        <w:adjustRightInd w:val="0"/>
        <w:rPr>
          <w:lang w:val="ro-RO"/>
        </w:rPr>
      </w:pPr>
    </w:p>
    <w:p w14:paraId="7018FA10" w14:textId="77777777" w:rsidR="00206E8B" w:rsidRPr="00CD0E4E" w:rsidRDefault="00206E8B" w:rsidP="00F31D61">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6.</w:t>
      </w:r>
      <w:r w:rsidRPr="00CD0E4E">
        <w:rPr>
          <w:b/>
          <w:bCs/>
          <w:lang w:val="ro-RO"/>
        </w:rPr>
        <w:tab/>
        <w:t>ATENȚIONARE SPECIALĂ PRIVIND FAPTUL CĂ MEDICAMENTUL NU TREBUIE PĂSTRAT LA VEDEREA ȘI ÎNDEMÂNA COPIILOR</w:t>
      </w:r>
    </w:p>
    <w:p w14:paraId="093E2FA0" w14:textId="77777777" w:rsidR="00206E8B" w:rsidRPr="00CD0E4E" w:rsidRDefault="00206E8B" w:rsidP="00F31D61">
      <w:pPr>
        <w:keepNext/>
        <w:rPr>
          <w:lang w:val="ro-RO"/>
        </w:rPr>
      </w:pPr>
    </w:p>
    <w:p w14:paraId="31B5D1B0" w14:textId="77777777" w:rsidR="00206E8B" w:rsidRPr="00CD0E4E" w:rsidRDefault="00206E8B" w:rsidP="00AB237C">
      <w:pPr>
        <w:rPr>
          <w:lang w:val="ro-RO"/>
        </w:rPr>
      </w:pPr>
      <w:r w:rsidRPr="00CD0E4E">
        <w:rPr>
          <w:lang w:val="ro-RO"/>
        </w:rPr>
        <w:t>A nu se lăsa la vederea și îndemâna copiilor.</w:t>
      </w:r>
    </w:p>
    <w:p w14:paraId="273A0822" w14:textId="77777777" w:rsidR="00206E8B" w:rsidRPr="00CD0E4E" w:rsidRDefault="00206E8B" w:rsidP="00AB237C">
      <w:pPr>
        <w:rPr>
          <w:lang w:val="ro-RO"/>
        </w:rPr>
      </w:pPr>
    </w:p>
    <w:p w14:paraId="7856C6DB" w14:textId="77777777" w:rsidR="00206E8B" w:rsidRPr="00CD0E4E" w:rsidRDefault="00206E8B" w:rsidP="00AB237C">
      <w:pPr>
        <w:rPr>
          <w:lang w:val="ro-RO"/>
        </w:rPr>
      </w:pPr>
    </w:p>
    <w:p w14:paraId="3417BCD7" w14:textId="77777777" w:rsidR="00206E8B" w:rsidRPr="00CD0E4E" w:rsidRDefault="00206E8B" w:rsidP="00A0732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7.</w:t>
      </w:r>
      <w:r w:rsidRPr="00CD0E4E">
        <w:rPr>
          <w:b/>
          <w:bCs/>
          <w:lang w:val="ro-RO"/>
        </w:rPr>
        <w:tab/>
        <w:t>ALTĂ(E) ATENȚIONARE(ĂRI) SPECIALĂ(E), DACĂ ESTE(SUNT) NECESARĂ(E)</w:t>
      </w:r>
    </w:p>
    <w:p w14:paraId="0DB4528F" w14:textId="77777777" w:rsidR="00206E8B" w:rsidRPr="00CD0E4E" w:rsidRDefault="00206E8B" w:rsidP="00A07320">
      <w:pPr>
        <w:keepNext/>
        <w:rPr>
          <w:lang w:val="ro-RO"/>
        </w:rPr>
      </w:pPr>
    </w:p>
    <w:p w14:paraId="59CFF23E" w14:textId="77777777" w:rsidR="00206E8B" w:rsidRPr="00CD0E4E" w:rsidRDefault="00206E8B" w:rsidP="00AB237C">
      <w:pPr>
        <w:rPr>
          <w:lang w:val="ro-RO"/>
        </w:rPr>
      </w:pPr>
    </w:p>
    <w:p w14:paraId="198D1A81" w14:textId="77777777" w:rsidR="00206E8B" w:rsidRPr="00CD0E4E" w:rsidRDefault="00206E8B" w:rsidP="00C54C1C">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lastRenderedPageBreak/>
        <w:t>8.</w:t>
      </w:r>
      <w:r w:rsidRPr="00CD0E4E">
        <w:rPr>
          <w:b/>
          <w:bCs/>
          <w:lang w:val="ro-RO"/>
        </w:rPr>
        <w:tab/>
        <w:t>DATA DE EXPIRARE</w:t>
      </w:r>
    </w:p>
    <w:p w14:paraId="553E8281" w14:textId="77777777" w:rsidR="00206E8B" w:rsidRPr="00CD0E4E" w:rsidRDefault="00206E8B" w:rsidP="00C54C1C">
      <w:pPr>
        <w:keepNext/>
        <w:rPr>
          <w:lang w:val="ro-RO"/>
        </w:rPr>
      </w:pPr>
    </w:p>
    <w:p w14:paraId="5A217F2E" w14:textId="77777777" w:rsidR="00206E8B" w:rsidRPr="00CD0E4E" w:rsidRDefault="00206E8B" w:rsidP="00C54C1C">
      <w:pPr>
        <w:keepNext/>
        <w:rPr>
          <w:lang w:val="ro-RO"/>
        </w:rPr>
      </w:pPr>
      <w:r w:rsidRPr="00CD0E4E">
        <w:rPr>
          <w:lang w:val="ro-RO"/>
        </w:rPr>
        <w:t>EXP</w:t>
      </w:r>
    </w:p>
    <w:p w14:paraId="5218EC44" w14:textId="77777777" w:rsidR="00206E8B" w:rsidRPr="00CD0E4E" w:rsidRDefault="00206E8B" w:rsidP="00C54C1C">
      <w:pPr>
        <w:keepNext/>
        <w:rPr>
          <w:lang w:val="ro-RO"/>
        </w:rPr>
      </w:pPr>
      <w:r w:rsidRPr="00CD0E4E">
        <w:rPr>
          <w:lang w:val="ro-RO"/>
        </w:rPr>
        <w:t>După prima deschidere: a se utiliza în termen de 90 zile.</w:t>
      </w:r>
    </w:p>
    <w:p w14:paraId="212CBD67" w14:textId="77777777" w:rsidR="00206E8B" w:rsidRPr="00CD0E4E" w:rsidRDefault="00206E8B" w:rsidP="00C54C1C">
      <w:pPr>
        <w:keepNext/>
        <w:rPr>
          <w:lang w:val="ro-RO"/>
        </w:rPr>
      </w:pPr>
    </w:p>
    <w:p w14:paraId="4C6AE3F2" w14:textId="77777777" w:rsidR="00206E8B" w:rsidRPr="00CD0E4E" w:rsidRDefault="00206E8B" w:rsidP="00206E8B">
      <w:pPr>
        <w:rPr>
          <w:lang w:val="ro-RO"/>
        </w:rPr>
      </w:pPr>
    </w:p>
    <w:p w14:paraId="3BB7985A" w14:textId="77777777" w:rsidR="00206E8B" w:rsidRPr="00CD0E4E" w:rsidRDefault="00206E8B" w:rsidP="00A0732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9.</w:t>
      </w:r>
      <w:r w:rsidRPr="00CD0E4E">
        <w:rPr>
          <w:b/>
          <w:bCs/>
          <w:lang w:val="ro-RO"/>
        </w:rPr>
        <w:tab/>
        <w:t>CONDIȚII SPECIALE DE PĂSTRARE</w:t>
      </w:r>
    </w:p>
    <w:p w14:paraId="0D5C7B95" w14:textId="77777777" w:rsidR="00206E8B" w:rsidRPr="00CD0E4E" w:rsidRDefault="00206E8B" w:rsidP="00A07320">
      <w:pPr>
        <w:keepNext/>
        <w:rPr>
          <w:lang w:val="ro-RO"/>
        </w:rPr>
      </w:pPr>
    </w:p>
    <w:p w14:paraId="2FFDB02A" w14:textId="77777777" w:rsidR="00206E8B" w:rsidRPr="00CD0E4E" w:rsidRDefault="00206E8B" w:rsidP="00206E8B">
      <w:pPr>
        <w:ind w:left="567" w:hanging="567"/>
        <w:rPr>
          <w:lang w:val="ro-RO"/>
        </w:rPr>
      </w:pPr>
    </w:p>
    <w:p w14:paraId="325BF51B" w14:textId="77777777" w:rsidR="00206E8B" w:rsidRPr="00CD0E4E" w:rsidRDefault="00206E8B" w:rsidP="00A07320">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10.</w:t>
      </w:r>
      <w:r w:rsidRPr="00CD0E4E">
        <w:rPr>
          <w:b/>
          <w:bCs/>
          <w:lang w:val="ro-RO"/>
        </w:rPr>
        <w:tab/>
        <w:t>PRECAUȚII SPECIALE PRIVIND ELIMINAREA MEDICAMENTELOR NEUTILIZATE SAU A MATERIALELOR REZIDUALE PROVENITE DIN ASTFEL DE MEDICAMENTE, DACĂ ESTE CAZUL</w:t>
      </w:r>
    </w:p>
    <w:p w14:paraId="0CD6C8FB" w14:textId="77777777" w:rsidR="00206E8B" w:rsidRPr="00CD0E4E" w:rsidRDefault="00206E8B" w:rsidP="00A07320">
      <w:pPr>
        <w:keepNext/>
        <w:rPr>
          <w:lang w:val="ro-RO"/>
        </w:rPr>
      </w:pPr>
    </w:p>
    <w:p w14:paraId="26E8F331" w14:textId="77777777" w:rsidR="00206E8B" w:rsidRPr="00CD0E4E" w:rsidRDefault="00206E8B" w:rsidP="00206E8B">
      <w:pPr>
        <w:rPr>
          <w:lang w:val="ro-RO"/>
        </w:rPr>
      </w:pPr>
    </w:p>
    <w:p w14:paraId="51C66682" w14:textId="77777777" w:rsidR="00206E8B" w:rsidRPr="00CD0E4E" w:rsidRDefault="00206E8B" w:rsidP="00710484">
      <w:pPr>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11.</w:t>
      </w:r>
      <w:r w:rsidRPr="00CD0E4E">
        <w:rPr>
          <w:b/>
          <w:bCs/>
          <w:lang w:val="ro-RO"/>
        </w:rPr>
        <w:tab/>
        <w:t>NUMELE ȘI ADRESA DEȚINĂTORULUI AUTORIZAȚIEI DE PUNERE PE PIAȚĂ</w:t>
      </w:r>
    </w:p>
    <w:p w14:paraId="43575C8C" w14:textId="77777777" w:rsidR="00206E8B" w:rsidRPr="00CD0E4E" w:rsidRDefault="00206E8B" w:rsidP="00206E8B">
      <w:pPr>
        <w:keepNext/>
        <w:rPr>
          <w:i/>
          <w:iCs/>
          <w:lang w:val="ro-RO"/>
        </w:rPr>
      </w:pPr>
    </w:p>
    <w:p w14:paraId="0986401A" w14:textId="77777777" w:rsidR="00724138" w:rsidRPr="00CD0E4E" w:rsidRDefault="00724138" w:rsidP="00206E8B">
      <w:pPr>
        <w:keepNext/>
        <w:tabs>
          <w:tab w:val="left" w:pos="1815"/>
        </w:tabs>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7E55E5BB" w14:textId="77777777" w:rsidR="00724138" w:rsidRPr="00CD0E4E" w:rsidRDefault="006E5DAE" w:rsidP="00206E8B">
      <w:pPr>
        <w:keepNext/>
        <w:tabs>
          <w:tab w:val="left" w:pos="1815"/>
        </w:tabs>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405B314B" w14:textId="77777777" w:rsidR="00724138" w:rsidRPr="00CD0E4E" w:rsidRDefault="006E5DAE" w:rsidP="00206E8B">
      <w:pPr>
        <w:keepNext/>
        <w:tabs>
          <w:tab w:val="left" w:pos="1815"/>
        </w:tabs>
        <w:rPr>
          <w:lang w:val="ro-RO"/>
        </w:rPr>
      </w:pPr>
      <w:r w:rsidRPr="00CD0E4E">
        <w:rPr>
          <w:lang w:val="ro-RO"/>
        </w:rPr>
        <w:t>60549 Frankfurt am Main</w:t>
      </w:r>
    </w:p>
    <w:p w14:paraId="057ED58E" w14:textId="77777777" w:rsidR="00724138" w:rsidRPr="00CD0E4E" w:rsidRDefault="00724138" w:rsidP="00206E8B">
      <w:pPr>
        <w:keepNext/>
        <w:tabs>
          <w:tab w:val="left" w:pos="1815"/>
        </w:tabs>
        <w:rPr>
          <w:lang w:val="ro-RO"/>
        </w:rPr>
      </w:pPr>
      <w:r w:rsidRPr="00CD0E4E">
        <w:rPr>
          <w:lang w:val="ro-RO"/>
        </w:rPr>
        <w:t>Germania</w:t>
      </w:r>
    </w:p>
    <w:p w14:paraId="6DD34AC0" w14:textId="77777777" w:rsidR="00206E8B" w:rsidRPr="00CD0E4E" w:rsidRDefault="00206E8B" w:rsidP="00206E8B">
      <w:pPr>
        <w:rPr>
          <w:lang w:val="ro-RO"/>
        </w:rPr>
      </w:pPr>
    </w:p>
    <w:p w14:paraId="5DE7A15B" w14:textId="77777777" w:rsidR="00206E8B" w:rsidRPr="00CD0E4E" w:rsidRDefault="00206E8B" w:rsidP="00206E8B">
      <w:pPr>
        <w:rPr>
          <w:lang w:val="ro-RO"/>
        </w:rPr>
      </w:pPr>
    </w:p>
    <w:p w14:paraId="1A2618C5" w14:textId="77777777" w:rsidR="00206E8B" w:rsidRPr="00CD0E4E" w:rsidRDefault="00206E8B" w:rsidP="00710484">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12.</w:t>
      </w:r>
      <w:r w:rsidRPr="00CD0E4E">
        <w:rPr>
          <w:b/>
          <w:bCs/>
          <w:lang w:val="ro-RO"/>
        </w:rPr>
        <w:tab/>
        <w:t>NUMĂRUL(ELE) AUTORIZAȚIEI DE PUNERE PE PIAȚĂ</w:t>
      </w:r>
    </w:p>
    <w:p w14:paraId="429108F2" w14:textId="77777777" w:rsidR="00206E8B" w:rsidRPr="00CD0E4E" w:rsidRDefault="00206E8B" w:rsidP="00710484">
      <w:pPr>
        <w:keepNext/>
        <w:rPr>
          <w:lang w:val="ro-RO"/>
        </w:rPr>
      </w:pPr>
    </w:p>
    <w:p w14:paraId="5110FB6A" w14:textId="77777777" w:rsidR="00206E8B" w:rsidRPr="00CD0E4E" w:rsidRDefault="00704F70" w:rsidP="00206E8B">
      <w:pPr>
        <w:rPr>
          <w:lang w:val="ro-RO"/>
        </w:rPr>
      </w:pPr>
      <w:r w:rsidRPr="00CD0E4E">
        <w:rPr>
          <w:rFonts w:eastAsia="Calibri"/>
          <w:lang w:val="ro-RO"/>
        </w:rPr>
        <w:t>EU/1/12/776/024</w:t>
      </w:r>
    </w:p>
    <w:p w14:paraId="1389E0A3" w14:textId="77777777" w:rsidR="00206E8B" w:rsidRPr="00CD0E4E" w:rsidRDefault="00206E8B" w:rsidP="00206E8B">
      <w:pPr>
        <w:rPr>
          <w:lang w:val="ro-RO"/>
        </w:rPr>
      </w:pPr>
    </w:p>
    <w:p w14:paraId="2B7B7980" w14:textId="77777777" w:rsidR="00206E8B" w:rsidRPr="00CD0E4E" w:rsidRDefault="00206E8B" w:rsidP="00206E8B">
      <w:pPr>
        <w:rPr>
          <w:lang w:val="ro-RO"/>
        </w:rPr>
      </w:pPr>
    </w:p>
    <w:p w14:paraId="3AF0E463" w14:textId="77777777" w:rsidR="00206E8B" w:rsidRPr="00CD0E4E" w:rsidRDefault="00206E8B" w:rsidP="00B6396D">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13.</w:t>
      </w:r>
      <w:r w:rsidRPr="00CD0E4E">
        <w:rPr>
          <w:b/>
          <w:bCs/>
          <w:lang w:val="ro-RO"/>
        </w:rPr>
        <w:tab/>
        <w:t>SERIA DE FABRICAȚIE</w:t>
      </w:r>
    </w:p>
    <w:p w14:paraId="46768F58" w14:textId="77777777" w:rsidR="00206E8B" w:rsidRPr="00CD0E4E" w:rsidRDefault="00206E8B" w:rsidP="00B6396D">
      <w:pPr>
        <w:keepNext/>
        <w:rPr>
          <w:lang w:val="ro-RO"/>
        </w:rPr>
      </w:pPr>
    </w:p>
    <w:p w14:paraId="4D65F397" w14:textId="77777777" w:rsidR="00206E8B" w:rsidRPr="00CD0E4E" w:rsidRDefault="00206E8B" w:rsidP="00206E8B">
      <w:pPr>
        <w:rPr>
          <w:lang w:val="ro-RO"/>
        </w:rPr>
      </w:pPr>
      <w:r w:rsidRPr="00CD0E4E">
        <w:rPr>
          <w:lang w:val="ro-RO"/>
        </w:rPr>
        <w:t>Lot</w:t>
      </w:r>
    </w:p>
    <w:p w14:paraId="5B3ED2C7" w14:textId="77777777" w:rsidR="00206E8B" w:rsidRPr="00CD0E4E" w:rsidRDefault="00206E8B" w:rsidP="00206E8B">
      <w:pPr>
        <w:rPr>
          <w:lang w:val="ro-RO"/>
        </w:rPr>
      </w:pPr>
    </w:p>
    <w:p w14:paraId="1428FDDA" w14:textId="77777777" w:rsidR="00206E8B" w:rsidRPr="00CD0E4E" w:rsidRDefault="00206E8B" w:rsidP="00206E8B">
      <w:pPr>
        <w:rPr>
          <w:lang w:val="ro-RO"/>
        </w:rPr>
      </w:pPr>
    </w:p>
    <w:p w14:paraId="039F5AB5" w14:textId="77777777" w:rsidR="00206E8B" w:rsidRPr="00CD0E4E" w:rsidRDefault="00206E8B" w:rsidP="00364F3D">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14.</w:t>
      </w:r>
      <w:r w:rsidRPr="00CD0E4E">
        <w:rPr>
          <w:b/>
          <w:bCs/>
          <w:lang w:val="ro-RO"/>
        </w:rPr>
        <w:tab/>
        <w:t>CLASIFICARE GENERALĂ PRIVIND MODUL DE ELIBERARE</w:t>
      </w:r>
    </w:p>
    <w:p w14:paraId="1367824F" w14:textId="77777777" w:rsidR="00206E8B" w:rsidRPr="00CD0E4E" w:rsidRDefault="00206E8B" w:rsidP="00364F3D">
      <w:pPr>
        <w:keepNext/>
        <w:rPr>
          <w:lang w:val="ro-RO"/>
        </w:rPr>
      </w:pPr>
    </w:p>
    <w:p w14:paraId="04FEDF27" w14:textId="77777777" w:rsidR="00650C23" w:rsidRPr="00CD0E4E" w:rsidRDefault="00650C23" w:rsidP="00206E8B">
      <w:pPr>
        <w:rPr>
          <w:lang w:val="ro-RO"/>
        </w:rPr>
      </w:pPr>
    </w:p>
    <w:p w14:paraId="40C39576" w14:textId="77777777" w:rsidR="00206E8B" w:rsidRPr="00CD0E4E" w:rsidRDefault="00206E8B" w:rsidP="00A878AF">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15.</w:t>
      </w:r>
      <w:r w:rsidRPr="00CD0E4E">
        <w:rPr>
          <w:b/>
          <w:bCs/>
          <w:lang w:val="ro-RO"/>
        </w:rPr>
        <w:tab/>
        <w:t>INSTRUCȚIUNI DE UTILIZARE</w:t>
      </w:r>
    </w:p>
    <w:p w14:paraId="2A49B5D9" w14:textId="77777777" w:rsidR="00206E8B" w:rsidRPr="00CD0E4E" w:rsidRDefault="00206E8B" w:rsidP="00A878AF">
      <w:pPr>
        <w:keepNext/>
        <w:rPr>
          <w:i/>
          <w:iCs/>
          <w:lang w:val="ro-RO"/>
        </w:rPr>
      </w:pPr>
    </w:p>
    <w:p w14:paraId="68D20179" w14:textId="77777777" w:rsidR="00206E8B" w:rsidRPr="00CD0E4E" w:rsidRDefault="00206E8B" w:rsidP="00206E8B">
      <w:pPr>
        <w:rPr>
          <w:lang w:val="ro-RO"/>
        </w:rPr>
      </w:pPr>
    </w:p>
    <w:p w14:paraId="5B8F6F46" w14:textId="77777777" w:rsidR="00206E8B" w:rsidRPr="00CD0E4E" w:rsidRDefault="00206E8B" w:rsidP="00E64F4A">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16.</w:t>
      </w:r>
      <w:r w:rsidRPr="00CD0E4E">
        <w:rPr>
          <w:b/>
          <w:bCs/>
          <w:lang w:val="ro-RO"/>
        </w:rPr>
        <w:tab/>
        <w:t>INFORMAȚII ÎN BRAILLE</w:t>
      </w:r>
    </w:p>
    <w:p w14:paraId="28ACB4FC" w14:textId="77777777" w:rsidR="00206E8B" w:rsidRPr="00CD0E4E" w:rsidRDefault="00206E8B" w:rsidP="00E64F4A">
      <w:pPr>
        <w:keepNext/>
        <w:rPr>
          <w:lang w:val="ro-RO"/>
        </w:rPr>
      </w:pPr>
    </w:p>
    <w:p w14:paraId="04A7F840" w14:textId="77777777" w:rsidR="00206E8B" w:rsidRPr="00CD0E4E" w:rsidRDefault="00206E8B" w:rsidP="00206E8B">
      <w:pPr>
        <w:rPr>
          <w:lang w:val="ro-RO"/>
        </w:rPr>
      </w:pPr>
      <w:proofErr w:type="spellStart"/>
      <w:r w:rsidRPr="00C54C1C">
        <w:rPr>
          <w:highlight w:val="lightGray"/>
          <w:lang w:val="ro-RO"/>
        </w:rPr>
        <w:t>Fycompa</w:t>
      </w:r>
      <w:proofErr w:type="spellEnd"/>
      <w:r w:rsidRPr="00C54C1C">
        <w:rPr>
          <w:highlight w:val="lightGray"/>
          <w:lang w:val="ro-RO"/>
        </w:rPr>
        <w:t xml:space="preserve"> 0,5 mg/ml</w:t>
      </w:r>
    </w:p>
    <w:p w14:paraId="3AEB546A" w14:textId="77777777" w:rsidR="00206E8B" w:rsidRPr="00CD0E4E" w:rsidRDefault="00206E8B" w:rsidP="00206E8B">
      <w:pPr>
        <w:rPr>
          <w:lang w:val="ro-RO"/>
        </w:rPr>
      </w:pPr>
    </w:p>
    <w:p w14:paraId="711243F1" w14:textId="77777777" w:rsidR="00206E8B" w:rsidRPr="00CD0E4E" w:rsidRDefault="00206E8B" w:rsidP="00206E8B">
      <w:pPr>
        <w:rPr>
          <w:shd w:val="clear" w:color="auto" w:fill="CCCCCC"/>
          <w:lang w:val="ro-RO"/>
        </w:rPr>
      </w:pPr>
    </w:p>
    <w:p w14:paraId="64C561CB" w14:textId="77777777" w:rsidR="00206E8B" w:rsidRPr="00CD0E4E" w:rsidRDefault="00206E8B" w:rsidP="003E6773">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t>17.</w:t>
      </w:r>
      <w:r w:rsidRPr="00CD0E4E">
        <w:rPr>
          <w:b/>
          <w:bCs/>
          <w:lang w:val="ro-RO"/>
        </w:rPr>
        <w:tab/>
        <w:t>IDENTIFICATOR UNIC – COD DE BARE BIDIMENSIONAL</w:t>
      </w:r>
    </w:p>
    <w:p w14:paraId="0345A2A9" w14:textId="77777777" w:rsidR="00206E8B" w:rsidRPr="00CD0E4E" w:rsidRDefault="00206E8B" w:rsidP="008069C2">
      <w:pPr>
        <w:keepNext/>
        <w:rPr>
          <w:lang w:val="ro-RO"/>
        </w:rPr>
      </w:pPr>
    </w:p>
    <w:p w14:paraId="217DCED1" w14:textId="77777777" w:rsidR="00F6156D" w:rsidRPr="00CD0E4E" w:rsidRDefault="00F6156D" w:rsidP="00206E8B">
      <w:pPr>
        <w:rPr>
          <w:lang w:val="ro-RO"/>
        </w:rPr>
      </w:pPr>
      <w:r w:rsidRPr="00CD0E4E">
        <w:rPr>
          <w:highlight w:val="lightGray"/>
          <w:lang w:val="ro-RO"/>
        </w:rPr>
        <w:t>cod de bare bidimensional care conține identificatorul unic.</w:t>
      </w:r>
    </w:p>
    <w:p w14:paraId="7273DBDA" w14:textId="77777777" w:rsidR="00206E8B" w:rsidRPr="00CD0E4E" w:rsidRDefault="00206E8B" w:rsidP="00206E8B">
      <w:pPr>
        <w:rPr>
          <w:lang w:val="ro-RO"/>
        </w:rPr>
      </w:pPr>
    </w:p>
    <w:p w14:paraId="61C62651" w14:textId="77777777" w:rsidR="00206E8B" w:rsidRPr="00CD0E4E" w:rsidRDefault="00206E8B" w:rsidP="00206E8B">
      <w:pPr>
        <w:rPr>
          <w:lang w:val="ro-RO"/>
        </w:rPr>
      </w:pPr>
    </w:p>
    <w:p w14:paraId="09B8CF77" w14:textId="77777777" w:rsidR="00206E8B" w:rsidRPr="00CD0E4E" w:rsidRDefault="00206E8B" w:rsidP="00C54C1C">
      <w:pPr>
        <w:keepNext/>
        <w:pBdr>
          <w:top w:val="single" w:sz="4" w:space="1" w:color="auto"/>
          <w:left w:val="single" w:sz="4" w:space="4" w:color="auto"/>
          <w:bottom w:val="single" w:sz="4" w:space="1" w:color="auto"/>
          <w:right w:val="single" w:sz="4" w:space="4" w:color="auto"/>
        </w:pBdr>
        <w:ind w:left="567" w:hanging="567"/>
        <w:rPr>
          <w:b/>
          <w:bCs/>
          <w:lang w:val="ro-RO"/>
        </w:rPr>
      </w:pPr>
      <w:r w:rsidRPr="00CD0E4E">
        <w:rPr>
          <w:b/>
          <w:bCs/>
          <w:lang w:val="ro-RO"/>
        </w:rPr>
        <w:lastRenderedPageBreak/>
        <w:t>18.</w:t>
      </w:r>
      <w:r w:rsidRPr="00CD0E4E">
        <w:rPr>
          <w:b/>
          <w:bCs/>
          <w:lang w:val="ro-RO"/>
        </w:rPr>
        <w:tab/>
        <w:t>IDENTIFICATOR UNIC – DATE LIZIBILE PENTRU PERSOANE</w:t>
      </w:r>
    </w:p>
    <w:p w14:paraId="11FBBA23" w14:textId="77777777" w:rsidR="00206E8B" w:rsidRPr="00CD0E4E" w:rsidRDefault="00206E8B" w:rsidP="00C54C1C">
      <w:pPr>
        <w:keepNext/>
        <w:keepLines/>
        <w:rPr>
          <w:lang w:val="ro-RO"/>
        </w:rPr>
      </w:pPr>
    </w:p>
    <w:p w14:paraId="01208325" w14:textId="77777777" w:rsidR="00F6156D" w:rsidRPr="00CD0E4E" w:rsidRDefault="00F6156D" w:rsidP="00C54C1C">
      <w:pPr>
        <w:keepNext/>
        <w:keepLines/>
        <w:rPr>
          <w:color w:val="008000"/>
          <w:lang w:val="ro-RO"/>
        </w:rPr>
      </w:pPr>
      <w:r w:rsidRPr="00CD0E4E">
        <w:rPr>
          <w:lang w:val="ro-RO"/>
        </w:rPr>
        <w:t>PC:</w:t>
      </w:r>
    </w:p>
    <w:p w14:paraId="5753DF48" w14:textId="77777777" w:rsidR="00F6156D" w:rsidRPr="00CD0E4E" w:rsidRDefault="00F6156D" w:rsidP="00C54C1C">
      <w:pPr>
        <w:keepNext/>
        <w:keepLines/>
        <w:rPr>
          <w:lang w:val="ro-RO"/>
        </w:rPr>
      </w:pPr>
      <w:r w:rsidRPr="00CD0E4E">
        <w:rPr>
          <w:lang w:val="ro-RO"/>
        </w:rPr>
        <w:t>SN:</w:t>
      </w:r>
    </w:p>
    <w:p w14:paraId="47A9B9E1" w14:textId="77777777" w:rsidR="00F6156D" w:rsidRPr="00CD0E4E" w:rsidRDefault="00F6156D" w:rsidP="00C54C1C">
      <w:pPr>
        <w:keepNext/>
        <w:keepLines/>
        <w:rPr>
          <w:lang w:val="ro-RO"/>
        </w:rPr>
      </w:pPr>
      <w:r w:rsidRPr="00CD0E4E">
        <w:rPr>
          <w:lang w:val="ro-RO"/>
        </w:rPr>
        <w:t>NN:</w:t>
      </w:r>
    </w:p>
    <w:p w14:paraId="554CC12E" w14:textId="77777777" w:rsidR="00BA2611" w:rsidRPr="00CD0E4E" w:rsidRDefault="00BA2611" w:rsidP="00C54C1C">
      <w:pPr>
        <w:keepNext/>
        <w:rPr>
          <w:lang w:val="ro-RO"/>
        </w:rPr>
      </w:pPr>
    </w:p>
    <w:p w14:paraId="7C9BF6BF" w14:textId="77777777" w:rsidR="00BA2611" w:rsidRPr="00CD0E4E" w:rsidRDefault="00BA2611" w:rsidP="00663081">
      <w:pPr>
        <w:jc w:val="center"/>
        <w:rPr>
          <w:lang w:val="ro-RO"/>
        </w:rPr>
      </w:pPr>
      <w:r w:rsidRPr="00CD0E4E">
        <w:rPr>
          <w:lang w:val="ro-RO"/>
        </w:rPr>
        <w:br w:type="page"/>
      </w:r>
    </w:p>
    <w:p w14:paraId="0655F2F4" w14:textId="77777777" w:rsidR="00BA2611" w:rsidRPr="00CD0E4E" w:rsidRDefault="00BA2611" w:rsidP="00663081">
      <w:pPr>
        <w:jc w:val="center"/>
        <w:rPr>
          <w:lang w:val="ro-RO"/>
        </w:rPr>
      </w:pPr>
    </w:p>
    <w:p w14:paraId="2A562DF8" w14:textId="77777777" w:rsidR="00BA2611" w:rsidRPr="00CD0E4E" w:rsidRDefault="00BA2611" w:rsidP="00663081">
      <w:pPr>
        <w:jc w:val="center"/>
        <w:rPr>
          <w:lang w:val="ro-RO"/>
        </w:rPr>
      </w:pPr>
    </w:p>
    <w:p w14:paraId="472E46D4" w14:textId="77777777" w:rsidR="00BA2611" w:rsidRPr="00CD0E4E" w:rsidRDefault="00BA2611" w:rsidP="00663081">
      <w:pPr>
        <w:jc w:val="center"/>
        <w:rPr>
          <w:lang w:val="ro-RO"/>
        </w:rPr>
      </w:pPr>
    </w:p>
    <w:p w14:paraId="556014A5" w14:textId="77777777" w:rsidR="00BA2611" w:rsidRPr="00CD0E4E" w:rsidRDefault="00BA2611" w:rsidP="00663081">
      <w:pPr>
        <w:jc w:val="center"/>
        <w:rPr>
          <w:lang w:val="ro-RO"/>
        </w:rPr>
      </w:pPr>
    </w:p>
    <w:p w14:paraId="6204F1C7" w14:textId="77777777" w:rsidR="00BA2611" w:rsidRPr="00CD0E4E" w:rsidRDefault="00BA2611" w:rsidP="00663081">
      <w:pPr>
        <w:jc w:val="center"/>
        <w:rPr>
          <w:lang w:val="ro-RO"/>
        </w:rPr>
      </w:pPr>
    </w:p>
    <w:p w14:paraId="72BC5873" w14:textId="77777777" w:rsidR="00BA2611" w:rsidRPr="00CD0E4E" w:rsidRDefault="00BA2611" w:rsidP="00663081">
      <w:pPr>
        <w:jc w:val="center"/>
        <w:rPr>
          <w:lang w:val="ro-RO"/>
        </w:rPr>
      </w:pPr>
    </w:p>
    <w:p w14:paraId="3E9A28F7" w14:textId="77777777" w:rsidR="00BA2611" w:rsidRPr="00CD0E4E" w:rsidRDefault="00BA2611" w:rsidP="00663081">
      <w:pPr>
        <w:jc w:val="center"/>
        <w:rPr>
          <w:lang w:val="ro-RO"/>
        </w:rPr>
      </w:pPr>
    </w:p>
    <w:p w14:paraId="3B2268DE" w14:textId="77777777" w:rsidR="00BA2611" w:rsidRPr="00CD0E4E" w:rsidRDefault="00BA2611" w:rsidP="00663081">
      <w:pPr>
        <w:jc w:val="center"/>
        <w:rPr>
          <w:lang w:val="ro-RO"/>
        </w:rPr>
      </w:pPr>
    </w:p>
    <w:p w14:paraId="321DDE06" w14:textId="77777777" w:rsidR="00BA2611" w:rsidRPr="00CD0E4E" w:rsidRDefault="00BA2611" w:rsidP="00663081">
      <w:pPr>
        <w:jc w:val="center"/>
        <w:rPr>
          <w:lang w:val="ro-RO"/>
        </w:rPr>
      </w:pPr>
    </w:p>
    <w:p w14:paraId="3EDB49B2" w14:textId="77777777" w:rsidR="00BA2611" w:rsidRPr="00CD0E4E" w:rsidRDefault="00BA2611" w:rsidP="00663081">
      <w:pPr>
        <w:jc w:val="center"/>
        <w:rPr>
          <w:lang w:val="ro-RO"/>
        </w:rPr>
      </w:pPr>
    </w:p>
    <w:p w14:paraId="7DA7105F" w14:textId="77777777" w:rsidR="00BA2611" w:rsidRPr="00CD0E4E" w:rsidRDefault="00BA2611" w:rsidP="00663081">
      <w:pPr>
        <w:jc w:val="center"/>
        <w:rPr>
          <w:lang w:val="ro-RO"/>
        </w:rPr>
      </w:pPr>
    </w:p>
    <w:p w14:paraId="0D2BFD22" w14:textId="77777777" w:rsidR="00BA2611" w:rsidRPr="00CD0E4E" w:rsidRDefault="00BA2611" w:rsidP="00663081">
      <w:pPr>
        <w:jc w:val="center"/>
        <w:rPr>
          <w:lang w:val="ro-RO"/>
        </w:rPr>
      </w:pPr>
    </w:p>
    <w:p w14:paraId="6B9AB520" w14:textId="77777777" w:rsidR="00BA2611" w:rsidRPr="00CD0E4E" w:rsidRDefault="00BA2611" w:rsidP="00663081">
      <w:pPr>
        <w:jc w:val="center"/>
        <w:rPr>
          <w:lang w:val="ro-RO"/>
        </w:rPr>
      </w:pPr>
    </w:p>
    <w:p w14:paraId="29237A2C" w14:textId="77777777" w:rsidR="00BA2611" w:rsidRPr="00CD0E4E" w:rsidRDefault="00BA2611" w:rsidP="00663081">
      <w:pPr>
        <w:jc w:val="center"/>
        <w:rPr>
          <w:lang w:val="ro-RO"/>
        </w:rPr>
      </w:pPr>
    </w:p>
    <w:p w14:paraId="5112B30A" w14:textId="77777777" w:rsidR="00BA2611" w:rsidRPr="00CD0E4E" w:rsidRDefault="00BA2611" w:rsidP="00663081">
      <w:pPr>
        <w:jc w:val="center"/>
        <w:rPr>
          <w:lang w:val="ro-RO"/>
        </w:rPr>
      </w:pPr>
    </w:p>
    <w:p w14:paraId="1C148759" w14:textId="77777777" w:rsidR="001D58D3" w:rsidRPr="00CD0E4E" w:rsidRDefault="001D58D3" w:rsidP="00663081">
      <w:pPr>
        <w:jc w:val="center"/>
        <w:rPr>
          <w:lang w:val="ro-RO"/>
        </w:rPr>
      </w:pPr>
    </w:p>
    <w:p w14:paraId="556B644B" w14:textId="77777777" w:rsidR="00BA2611" w:rsidRPr="00CD0E4E" w:rsidRDefault="00BA2611" w:rsidP="00663081">
      <w:pPr>
        <w:jc w:val="center"/>
        <w:rPr>
          <w:lang w:val="ro-RO"/>
        </w:rPr>
      </w:pPr>
    </w:p>
    <w:p w14:paraId="13F36D09" w14:textId="77777777" w:rsidR="00BA2611" w:rsidRPr="00CD0E4E" w:rsidRDefault="00BA2611" w:rsidP="00663081">
      <w:pPr>
        <w:jc w:val="center"/>
        <w:rPr>
          <w:lang w:val="ro-RO"/>
        </w:rPr>
      </w:pPr>
    </w:p>
    <w:p w14:paraId="7CAAB94C" w14:textId="77777777" w:rsidR="00BA2611" w:rsidRPr="00CD0E4E" w:rsidRDefault="00BA2611" w:rsidP="00663081">
      <w:pPr>
        <w:jc w:val="center"/>
        <w:rPr>
          <w:lang w:val="ro-RO"/>
        </w:rPr>
      </w:pPr>
    </w:p>
    <w:p w14:paraId="3C93A04E" w14:textId="77777777" w:rsidR="00BA2611" w:rsidRPr="00CD0E4E" w:rsidRDefault="00BA2611" w:rsidP="00663081">
      <w:pPr>
        <w:jc w:val="center"/>
        <w:rPr>
          <w:lang w:val="ro-RO"/>
        </w:rPr>
      </w:pPr>
    </w:p>
    <w:p w14:paraId="0679A861" w14:textId="77777777" w:rsidR="00BA2611" w:rsidRPr="00CD0E4E" w:rsidRDefault="00BA2611" w:rsidP="00663081">
      <w:pPr>
        <w:jc w:val="center"/>
        <w:rPr>
          <w:lang w:val="ro-RO"/>
        </w:rPr>
      </w:pPr>
    </w:p>
    <w:p w14:paraId="043D5521" w14:textId="77777777" w:rsidR="00BA2611" w:rsidRPr="00CD0E4E" w:rsidRDefault="00BA2611" w:rsidP="00663081">
      <w:pPr>
        <w:jc w:val="center"/>
        <w:rPr>
          <w:lang w:val="ro-RO"/>
        </w:rPr>
      </w:pPr>
    </w:p>
    <w:p w14:paraId="3FF775D5" w14:textId="77777777" w:rsidR="00BA2611" w:rsidRPr="00CD0E4E" w:rsidRDefault="00BA2611" w:rsidP="00663081">
      <w:pPr>
        <w:jc w:val="center"/>
        <w:rPr>
          <w:lang w:val="ro-RO"/>
        </w:rPr>
      </w:pPr>
    </w:p>
    <w:p w14:paraId="1370319E" w14:textId="77777777" w:rsidR="00BA2611" w:rsidRPr="00CD0E4E" w:rsidRDefault="00BA2611" w:rsidP="00663081">
      <w:pPr>
        <w:pStyle w:val="Heading1"/>
        <w:jc w:val="center"/>
        <w:rPr>
          <w:lang w:val="ro-RO"/>
        </w:rPr>
      </w:pPr>
      <w:r w:rsidRPr="00CD0E4E">
        <w:rPr>
          <w:lang w:val="ro-RO"/>
        </w:rPr>
        <w:t>B. PROSPECTUL</w:t>
      </w:r>
    </w:p>
    <w:p w14:paraId="522C2794" w14:textId="77777777" w:rsidR="00BA2611" w:rsidRPr="00CD0E4E" w:rsidRDefault="00BA2611" w:rsidP="00152E3B">
      <w:pPr>
        <w:rPr>
          <w:b/>
          <w:bCs/>
          <w:lang w:val="ro-RO"/>
        </w:rPr>
      </w:pPr>
    </w:p>
    <w:p w14:paraId="02F746EA" w14:textId="77777777" w:rsidR="00BA2611" w:rsidRPr="00CD0E4E" w:rsidRDefault="00BA2611" w:rsidP="00F6156D">
      <w:pPr>
        <w:rPr>
          <w:lang w:val="ro-RO"/>
        </w:rPr>
      </w:pPr>
      <w:r w:rsidRPr="00CD0E4E">
        <w:rPr>
          <w:lang w:val="ro-RO"/>
        </w:rPr>
        <w:br w:type="page"/>
      </w:r>
    </w:p>
    <w:p w14:paraId="636832EE" w14:textId="77777777" w:rsidR="00BA2611" w:rsidRPr="00CD0E4E" w:rsidRDefault="00BA2611" w:rsidP="00DA57FD">
      <w:pPr>
        <w:keepNext/>
        <w:jc w:val="center"/>
        <w:rPr>
          <w:lang w:val="ro-RO"/>
        </w:rPr>
      </w:pPr>
      <w:r w:rsidRPr="00CD0E4E">
        <w:rPr>
          <w:b/>
          <w:bCs/>
          <w:lang w:val="ro-RO"/>
        </w:rPr>
        <w:lastRenderedPageBreak/>
        <w:t>Prospect: Informa</w:t>
      </w:r>
      <w:r w:rsidR="00462B87" w:rsidRPr="00CD0E4E">
        <w:rPr>
          <w:b/>
          <w:bCs/>
          <w:lang w:val="ro-RO"/>
        </w:rPr>
        <w:t>ț</w:t>
      </w:r>
      <w:r w:rsidRPr="00CD0E4E">
        <w:rPr>
          <w:b/>
          <w:bCs/>
          <w:lang w:val="ro-RO"/>
        </w:rPr>
        <w:t>ii pentru pacient</w:t>
      </w:r>
    </w:p>
    <w:p w14:paraId="2F76CFF2" w14:textId="77777777" w:rsidR="00BA2611" w:rsidRPr="00CD0E4E" w:rsidRDefault="00BA2611" w:rsidP="00DA57FD">
      <w:pPr>
        <w:keepNext/>
        <w:numPr>
          <w:ilvl w:val="12"/>
          <w:numId w:val="0"/>
        </w:numPr>
        <w:jc w:val="center"/>
        <w:rPr>
          <w:i/>
          <w:iCs/>
          <w:lang w:val="ro-RO"/>
        </w:rPr>
      </w:pPr>
    </w:p>
    <w:p w14:paraId="7C144E94" w14:textId="77777777" w:rsidR="00BA2611" w:rsidRPr="00CD0E4E" w:rsidRDefault="00BA2611" w:rsidP="00DA57FD">
      <w:pPr>
        <w:keepNext/>
        <w:widowControl w:val="0"/>
        <w:jc w:val="center"/>
        <w:rPr>
          <w:b/>
          <w:bCs/>
          <w:lang w:val="ro-RO"/>
        </w:rPr>
      </w:pPr>
      <w:proofErr w:type="spellStart"/>
      <w:r w:rsidRPr="00CD0E4E">
        <w:rPr>
          <w:b/>
          <w:bCs/>
          <w:lang w:val="ro-RO"/>
        </w:rPr>
        <w:t>Fycompa</w:t>
      </w:r>
      <w:proofErr w:type="spellEnd"/>
      <w:r w:rsidRPr="00CD0E4E">
        <w:rPr>
          <w:b/>
          <w:bCs/>
          <w:lang w:val="ro-RO"/>
        </w:rPr>
        <w:t xml:space="preserve"> 2</w:t>
      </w:r>
      <w:r w:rsidR="00CD2FAD" w:rsidRPr="00CD0E4E">
        <w:rPr>
          <w:b/>
          <w:bCs/>
          <w:lang w:val="ro-RO"/>
        </w:rPr>
        <w:t> </w:t>
      </w:r>
      <w:r w:rsidRPr="00CD0E4E">
        <w:rPr>
          <w:b/>
          <w:bCs/>
          <w:lang w:val="ro-RO"/>
        </w:rPr>
        <w:t>mg</w:t>
      </w:r>
      <w:r w:rsidR="00A655B6" w:rsidRPr="00CD0E4E">
        <w:rPr>
          <w:b/>
          <w:bCs/>
          <w:lang w:val="ro-RO"/>
        </w:rPr>
        <w:t>,</w:t>
      </w:r>
      <w:r w:rsidRPr="00CD0E4E">
        <w:rPr>
          <w:b/>
          <w:bCs/>
          <w:lang w:val="ro-RO"/>
        </w:rPr>
        <w:t xml:space="preserve"> 4</w:t>
      </w:r>
      <w:r w:rsidR="00CD2FAD" w:rsidRPr="00CD0E4E">
        <w:rPr>
          <w:b/>
          <w:bCs/>
          <w:lang w:val="ro-RO"/>
        </w:rPr>
        <w:t> </w:t>
      </w:r>
      <w:r w:rsidRPr="00CD0E4E">
        <w:rPr>
          <w:b/>
          <w:bCs/>
          <w:lang w:val="ro-RO"/>
        </w:rPr>
        <w:t>mg</w:t>
      </w:r>
      <w:r w:rsidR="00A655B6" w:rsidRPr="00CD0E4E">
        <w:rPr>
          <w:b/>
          <w:bCs/>
          <w:lang w:val="ro-RO"/>
        </w:rPr>
        <w:t>,</w:t>
      </w:r>
      <w:r w:rsidRPr="00CD0E4E">
        <w:rPr>
          <w:b/>
          <w:bCs/>
          <w:lang w:val="ro-RO"/>
        </w:rPr>
        <w:t xml:space="preserve"> 6</w:t>
      </w:r>
      <w:r w:rsidR="00CD2FAD" w:rsidRPr="00CD0E4E">
        <w:rPr>
          <w:b/>
          <w:bCs/>
          <w:lang w:val="ro-RO"/>
        </w:rPr>
        <w:t> </w:t>
      </w:r>
      <w:r w:rsidRPr="00CD0E4E">
        <w:rPr>
          <w:b/>
          <w:bCs/>
          <w:lang w:val="ro-RO"/>
        </w:rPr>
        <w:t>mg</w:t>
      </w:r>
      <w:r w:rsidR="00A655B6" w:rsidRPr="00CD0E4E">
        <w:rPr>
          <w:b/>
          <w:bCs/>
          <w:lang w:val="ro-RO"/>
        </w:rPr>
        <w:t>,</w:t>
      </w:r>
      <w:r w:rsidRPr="00CD0E4E">
        <w:rPr>
          <w:b/>
          <w:bCs/>
          <w:lang w:val="ro-RO"/>
        </w:rPr>
        <w:t xml:space="preserve"> 8</w:t>
      </w:r>
      <w:r w:rsidR="00CD2FAD" w:rsidRPr="00CD0E4E">
        <w:rPr>
          <w:b/>
          <w:bCs/>
          <w:lang w:val="ro-RO"/>
        </w:rPr>
        <w:t> </w:t>
      </w:r>
      <w:r w:rsidRPr="00CD0E4E">
        <w:rPr>
          <w:b/>
          <w:bCs/>
          <w:lang w:val="ro-RO"/>
        </w:rPr>
        <w:t>mg</w:t>
      </w:r>
      <w:r w:rsidR="00A655B6" w:rsidRPr="00CD0E4E">
        <w:rPr>
          <w:b/>
          <w:bCs/>
          <w:lang w:val="ro-RO"/>
        </w:rPr>
        <w:t>,</w:t>
      </w:r>
      <w:r w:rsidRPr="00CD0E4E">
        <w:rPr>
          <w:b/>
          <w:bCs/>
          <w:lang w:val="ro-RO"/>
        </w:rPr>
        <w:t xml:space="preserve"> 10</w:t>
      </w:r>
      <w:r w:rsidR="00CD2FAD" w:rsidRPr="00CD0E4E">
        <w:rPr>
          <w:b/>
          <w:bCs/>
          <w:lang w:val="ro-RO"/>
        </w:rPr>
        <w:t> </w:t>
      </w:r>
      <w:r w:rsidRPr="00CD0E4E">
        <w:rPr>
          <w:b/>
          <w:bCs/>
          <w:lang w:val="ro-RO"/>
        </w:rPr>
        <w:t>mg</w:t>
      </w:r>
      <w:r w:rsidR="00A655B6" w:rsidRPr="00CD0E4E">
        <w:rPr>
          <w:b/>
          <w:bCs/>
          <w:lang w:val="ro-RO"/>
        </w:rPr>
        <w:t xml:space="preserve"> </w:t>
      </w:r>
      <w:r w:rsidR="00BB7226" w:rsidRPr="00CD0E4E">
        <w:rPr>
          <w:b/>
          <w:bCs/>
          <w:lang w:val="ro-RO"/>
        </w:rPr>
        <w:t>ș</w:t>
      </w:r>
      <w:r w:rsidR="00A655B6" w:rsidRPr="00CD0E4E">
        <w:rPr>
          <w:b/>
          <w:bCs/>
          <w:lang w:val="ro-RO"/>
        </w:rPr>
        <w:t>i</w:t>
      </w:r>
      <w:r w:rsidRPr="00CD0E4E">
        <w:rPr>
          <w:b/>
          <w:bCs/>
          <w:lang w:val="ro-RO"/>
        </w:rPr>
        <w:t xml:space="preserve"> 12</w:t>
      </w:r>
      <w:r w:rsidR="00CD2FAD" w:rsidRPr="00CD0E4E">
        <w:rPr>
          <w:b/>
          <w:bCs/>
          <w:lang w:val="ro-RO"/>
        </w:rPr>
        <w:t> </w:t>
      </w:r>
      <w:r w:rsidRPr="00CD0E4E">
        <w:rPr>
          <w:b/>
          <w:bCs/>
          <w:lang w:val="ro-RO"/>
        </w:rPr>
        <w:t>mg comprimate filmate</w:t>
      </w:r>
    </w:p>
    <w:p w14:paraId="32177189" w14:textId="77777777" w:rsidR="00BA2611" w:rsidRPr="00CD0E4E" w:rsidRDefault="00BA2611" w:rsidP="00DA57FD">
      <w:pPr>
        <w:keepNext/>
        <w:numPr>
          <w:ilvl w:val="12"/>
          <w:numId w:val="0"/>
        </w:numPr>
        <w:jc w:val="center"/>
        <w:rPr>
          <w:lang w:val="ro-RO"/>
        </w:rPr>
      </w:pPr>
      <w:proofErr w:type="spellStart"/>
      <w:r w:rsidRPr="00CD0E4E">
        <w:rPr>
          <w:lang w:val="ro-RO"/>
        </w:rPr>
        <w:t>Perampanel</w:t>
      </w:r>
      <w:proofErr w:type="spellEnd"/>
    </w:p>
    <w:p w14:paraId="486B72A8" w14:textId="77777777" w:rsidR="00B65927" w:rsidRPr="00CD0E4E" w:rsidRDefault="00B65927" w:rsidP="00DA57FD">
      <w:pPr>
        <w:keepNext/>
        <w:suppressAutoHyphens/>
        <w:rPr>
          <w:b/>
          <w:bCs/>
          <w:lang w:val="ro-RO"/>
        </w:rPr>
      </w:pPr>
    </w:p>
    <w:p w14:paraId="5D1A615C" w14:textId="77777777" w:rsidR="00BA2611" w:rsidRPr="00CD0E4E" w:rsidRDefault="00BA2611" w:rsidP="005D079E">
      <w:pPr>
        <w:keepNext/>
        <w:suppressAutoHyphens/>
        <w:rPr>
          <w:lang w:val="ro-RO"/>
        </w:rPr>
      </w:pPr>
      <w:r w:rsidRPr="00CD0E4E">
        <w:rPr>
          <w:b/>
          <w:bCs/>
          <w:lang w:val="ro-RO"/>
        </w:rPr>
        <w:t>Citi</w:t>
      </w:r>
      <w:r w:rsidR="00462B87" w:rsidRPr="00CD0E4E">
        <w:rPr>
          <w:b/>
          <w:bCs/>
          <w:lang w:val="ro-RO"/>
        </w:rPr>
        <w:t>ț</w:t>
      </w:r>
      <w:r w:rsidRPr="00CD0E4E">
        <w:rPr>
          <w:b/>
          <w:bCs/>
          <w:lang w:val="ro-RO"/>
        </w:rPr>
        <w:t>i cu aten</w:t>
      </w:r>
      <w:r w:rsidR="00462B87" w:rsidRPr="00CD0E4E">
        <w:rPr>
          <w:b/>
          <w:bCs/>
          <w:lang w:val="ro-RO"/>
        </w:rPr>
        <w:t>ț</w:t>
      </w:r>
      <w:r w:rsidRPr="00CD0E4E">
        <w:rPr>
          <w:b/>
          <w:bCs/>
          <w:lang w:val="ro-RO"/>
        </w:rPr>
        <w:t xml:space="preserve">ie </w:t>
      </w:r>
      <w:r w:rsidR="00462B87" w:rsidRPr="00CD0E4E">
        <w:rPr>
          <w:b/>
          <w:bCs/>
          <w:lang w:val="ro-RO"/>
        </w:rPr>
        <w:t>ș</w:t>
      </w:r>
      <w:r w:rsidRPr="00CD0E4E">
        <w:rPr>
          <w:b/>
          <w:bCs/>
          <w:lang w:val="ro-RO"/>
        </w:rPr>
        <w:t>i în întregime acest prospect înainte de a începe să lua</w:t>
      </w:r>
      <w:r w:rsidR="00462B87" w:rsidRPr="00CD0E4E">
        <w:rPr>
          <w:b/>
          <w:bCs/>
          <w:lang w:val="ro-RO"/>
        </w:rPr>
        <w:t>ț</w:t>
      </w:r>
      <w:r w:rsidRPr="00CD0E4E">
        <w:rPr>
          <w:b/>
          <w:bCs/>
          <w:lang w:val="ro-RO"/>
        </w:rPr>
        <w:t>i acest medicament deoarece con</w:t>
      </w:r>
      <w:r w:rsidR="00462B87" w:rsidRPr="00CD0E4E">
        <w:rPr>
          <w:b/>
          <w:bCs/>
          <w:lang w:val="ro-RO"/>
        </w:rPr>
        <w:t>ț</w:t>
      </w:r>
      <w:r w:rsidRPr="00CD0E4E">
        <w:rPr>
          <w:b/>
          <w:bCs/>
          <w:lang w:val="ro-RO"/>
        </w:rPr>
        <w:t>ine informa</w:t>
      </w:r>
      <w:r w:rsidR="00462B87" w:rsidRPr="00CD0E4E">
        <w:rPr>
          <w:b/>
          <w:bCs/>
          <w:lang w:val="ro-RO"/>
        </w:rPr>
        <w:t>ț</w:t>
      </w:r>
      <w:r w:rsidRPr="00CD0E4E">
        <w:rPr>
          <w:b/>
          <w:bCs/>
          <w:lang w:val="ro-RO"/>
        </w:rPr>
        <w:t>ii importante pentru dumneavoastră.</w:t>
      </w:r>
    </w:p>
    <w:p w14:paraId="5815E774" w14:textId="77777777" w:rsidR="00BA2611" w:rsidRPr="00CD0E4E" w:rsidRDefault="00BA2611" w:rsidP="008E12BE">
      <w:pPr>
        <w:keepNext/>
        <w:numPr>
          <w:ilvl w:val="0"/>
          <w:numId w:val="17"/>
        </w:numPr>
        <w:ind w:left="567" w:hanging="567"/>
        <w:rPr>
          <w:lang w:val="ro-RO"/>
        </w:rPr>
      </w:pPr>
      <w:r w:rsidRPr="00CD0E4E">
        <w:rPr>
          <w:lang w:val="ro-RO"/>
        </w:rPr>
        <w:t>Păstra</w:t>
      </w:r>
      <w:r w:rsidR="00462B87" w:rsidRPr="00CD0E4E">
        <w:rPr>
          <w:lang w:val="ro-RO"/>
        </w:rPr>
        <w:t>ț</w:t>
      </w:r>
      <w:r w:rsidRPr="00CD0E4E">
        <w:rPr>
          <w:lang w:val="ro-RO"/>
        </w:rPr>
        <w:t>i acest prospect. S-ar putea să fie necesar să-l reciti</w:t>
      </w:r>
      <w:r w:rsidR="00462B87" w:rsidRPr="00CD0E4E">
        <w:rPr>
          <w:lang w:val="ro-RO"/>
        </w:rPr>
        <w:t>ț</w:t>
      </w:r>
      <w:r w:rsidRPr="00CD0E4E">
        <w:rPr>
          <w:lang w:val="ro-RO"/>
        </w:rPr>
        <w:t>i.</w:t>
      </w:r>
    </w:p>
    <w:p w14:paraId="5B5D2F98" w14:textId="77777777" w:rsidR="00BA2611" w:rsidRPr="00CD0E4E" w:rsidRDefault="00BA2611" w:rsidP="008E12BE">
      <w:pPr>
        <w:numPr>
          <w:ilvl w:val="0"/>
          <w:numId w:val="17"/>
        </w:numPr>
        <w:ind w:left="567" w:hanging="567"/>
        <w:rPr>
          <w:lang w:val="ro-RO"/>
        </w:rPr>
      </w:pPr>
      <w:r w:rsidRPr="00CD0E4E">
        <w:rPr>
          <w:lang w:val="ro-RO"/>
        </w:rPr>
        <w:t>Dacă ave</w:t>
      </w:r>
      <w:r w:rsidR="00462B87" w:rsidRPr="00CD0E4E">
        <w:rPr>
          <w:lang w:val="ro-RO"/>
        </w:rPr>
        <w:t>ț</w:t>
      </w:r>
      <w:r w:rsidRPr="00CD0E4E">
        <w:rPr>
          <w:lang w:val="ro-RO"/>
        </w:rPr>
        <w:t xml:space="preserve">i orice întrebări suplimentare, </w:t>
      </w:r>
      <w:proofErr w:type="spellStart"/>
      <w:r w:rsidRPr="00CD0E4E">
        <w:rPr>
          <w:lang w:val="ro-RO"/>
        </w:rPr>
        <w:t>adresa</w:t>
      </w:r>
      <w:r w:rsidR="00462B87" w:rsidRPr="00CD0E4E">
        <w:rPr>
          <w:lang w:val="ro-RO"/>
        </w:rPr>
        <w:t>ț</w:t>
      </w:r>
      <w:r w:rsidRPr="00CD0E4E">
        <w:rPr>
          <w:lang w:val="ro-RO"/>
        </w:rPr>
        <w:t>i-vă</w:t>
      </w:r>
      <w:proofErr w:type="spellEnd"/>
      <w:r w:rsidRPr="00CD0E4E">
        <w:rPr>
          <w:lang w:val="ro-RO"/>
        </w:rPr>
        <w:t xml:space="preserve"> medicului dumneavoastră sau farmacistului.</w:t>
      </w:r>
    </w:p>
    <w:p w14:paraId="20F7CDFC" w14:textId="77777777" w:rsidR="00BA2611" w:rsidRPr="00CD0E4E" w:rsidRDefault="00BA2611" w:rsidP="008E12BE">
      <w:pPr>
        <w:keepNext/>
        <w:numPr>
          <w:ilvl w:val="0"/>
          <w:numId w:val="17"/>
        </w:numPr>
        <w:ind w:left="567" w:hanging="567"/>
        <w:rPr>
          <w:lang w:val="ro-RO"/>
        </w:rPr>
      </w:pPr>
      <w:r w:rsidRPr="00CD0E4E">
        <w:rPr>
          <w:lang w:val="ro-RO"/>
        </w:rPr>
        <w:t>Acest medicament a fost prescris numai pentru dumneavoastră. Nu trebuie să-l da</w:t>
      </w:r>
      <w:r w:rsidR="00462B87" w:rsidRPr="00CD0E4E">
        <w:rPr>
          <w:lang w:val="ro-RO"/>
        </w:rPr>
        <w:t>ț</w:t>
      </w:r>
      <w:r w:rsidRPr="00CD0E4E">
        <w:rPr>
          <w:lang w:val="ro-RO"/>
        </w:rPr>
        <w:t>i altor persoane. Le poate face rău, chiar dacă au acelea</w:t>
      </w:r>
      <w:r w:rsidR="00462B87" w:rsidRPr="00CD0E4E">
        <w:rPr>
          <w:lang w:val="ro-RO"/>
        </w:rPr>
        <w:t>ș</w:t>
      </w:r>
      <w:r w:rsidRPr="00CD0E4E">
        <w:rPr>
          <w:lang w:val="ro-RO"/>
        </w:rPr>
        <w:t>i semne de boală ca dumneavoastră.</w:t>
      </w:r>
    </w:p>
    <w:p w14:paraId="5DA6085F" w14:textId="77777777" w:rsidR="00BA2611" w:rsidRPr="00CD0E4E" w:rsidRDefault="00BA2611" w:rsidP="008E12BE">
      <w:pPr>
        <w:numPr>
          <w:ilvl w:val="0"/>
          <w:numId w:val="17"/>
        </w:numPr>
        <w:ind w:left="567" w:hanging="567"/>
        <w:rPr>
          <w:lang w:val="ro-RO"/>
        </w:rPr>
      </w:pPr>
      <w:r w:rsidRPr="00CD0E4E">
        <w:rPr>
          <w:lang w:val="ro-RO"/>
        </w:rPr>
        <w:t>Dacă manifesta</w:t>
      </w:r>
      <w:r w:rsidR="00462B87" w:rsidRPr="00CD0E4E">
        <w:rPr>
          <w:lang w:val="ro-RO"/>
        </w:rPr>
        <w:t>ț</w:t>
      </w:r>
      <w:r w:rsidRPr="00CD0E4E">
        <w:rPr>
          <w:lang w:val="ro-RO"/>
        </w:rPr>
        <w:t>i orice reac</w:t>
      </w:r>
      <w:r w:rsidR="00462B87" w:rsidRPr="00CD0E4E">
        <w:rPr>
          <w:lang w:val="ro-RO"/>
        </w:rPr>
        <w:t>ț</w:t>
      </w:r>
      <w:r w:rsidRPr="00CD0E4E">
        <w:rPr>
          <w:lang w:val="ro-RO"/>
        </w:rPr>
        <w:t xml:space="preserve">ii adverse, </w:t>
      </w:r>
      <w:proofErr w:type="spellStart"/>
      <w:r w:rsidRPr="00CD0E4E">
        <w:rPr>
          <w:lang w:val="ro-RO"/>
        </w:rPr>
        <w:t>adresa</w:t>
      </w:r>
      <w:r w:rsidR="00462B87" w:rsidRPr="00CD0E4E">
        <w:rPr>
          <w:lang w:val="ro-RO"/>
        </w:rPr>
        <w:t>ț</w:t>
      </w:r>
      <w:r w:rsidRPr="00CD0E4E">
        <w:rPr>
          <w:lang w:val="ro-RO"/>
        </w:rPr>
        <w:t>i-vă</w:t>
      </w:r>
      <w:proofErr w:type="spellEnd"/>
      <w:r w:rsidRPr="00CD0E4E">
        <w:rPr>
          <w:lang w:val="ro-RO"/>
        </w:rPr>
        <w:t xml:space="preserve"> medicului dumneavoastră sau farmacistului. Acestea includ orice posibile reac</w:t>
      </w:r>
      <w:r w:rsidR="00462B87" w:rsidRPr="00CD0E4E">
        <w:rPr>
          <w:lang w:val="ro-RO"/>
        </w:rPr>
        <w:t>ț</w:t>
      </w:r>
      <w:r w:rsidRPr="00CD0E4E">
        <w:rPr>
          <w:lang w:val="ro-RO"/>
        </w:rPr>
        <w:t>ii adverse nemen</w:t>
      </w:r>
      <w:r w:rsidR="00462B87" w:rsidRPr="00CD0E4E">
        <w:rPr>
          <w:lang w:val="ro-RO"/>
        </w:rPr>
        <w:t>ț</w:t>
      </w:r>
      <w:r w:rsidRPr="00CD0E4E">
        <w:rPr>
          <w:lang w:val="ro-RO"/>
        </w:rPr>
        <w:t>ionate în acest prospect.</w:t>
      </w:r>
      <w:r w:rsidR="005F3B1F" w:rsidRPr="00CD0E4E">
        <w:rPr>
          <w:lang w:val="ro-RO"/>
        </w:rPr>
        <w:t xml:space="preserve"> Vezi pct. 4.</w:t>
      </w:r>
    </w:p>
    <w:p w14:paraId="459C1DD2" w14:textId="77777777" w:rsidR="00BA2611" w:rsidRPr="00CD0E4E" w:rsidRDefault="00BA2611" w:rsidP="00DA57FD">
      <w:pPr>
        <w:ind w:right="-2"/>
        <w:rPr>
          <w:lang w:val="ro-RO"/>
        </w:rPr>
      </w:pPr>
    </w:p>
    <w:p w14:paraId="1130DE0E" w14:textId="77777777" w:rsidR="00BA2611" w:rsidRPr="00CD0E4E" w:rsidRDefault="00BA2611" w:rsidP="0034141E">
      <w:pPr>
        <w:keepNext/>
        <w:rPr>
          <w:b/>
          <w:bCs/>
          <w:lang w:val="ro-RO"/>
        </w:rPr>
      </w:pPr>
      <w:r w:rsidRPr="00CD0E4E">
        <w:rPr>
          <w:b/>
          <w:bCs/>
          <w:lang w:val="ro-RO"/>
        </w:rPr>
        <w:t>Ce găsi</w:t>
      </w:r>
      <w:r w:rsidR="00462B87" w:rsidRPr="00CD0E4E">
        <w:rPr>
          <w:b/>
          <w:bCs/>
          <w:lang w:val="ro-RO"/>
        </w:rPr>
        <w:t>ț</w:t>
      </w:r>
      <w:r w:rsidRPr="00CD0E4E">
        <w:rPr>
          <w:b/>
          <w:bCs/>
          <w:lang w:val="ro-RO"/>
        </w:rPr>
        <w:t>i în acest prospect:</w:t>
      </w:r>
    </w:p>
    <w:p w14:paraId="1AC36D9E" w14:textId="77777777" w:rsidR="00AD0700" w:rsidRPr="00CD0E4E" w:rsidRDefault="00AD0700" w:rsidP="0034141E">
      <w:pPr>
        <w:keepNext/>
        <w:rPr>
          <w:lang w:val="ro-RO"/>
        </w:rPr>
      </w:pPr>
    </w:p>
    <w:p w14:paraId="56511885" w14:textId="15C15350" w:rsidR="00BA2611" w:rsidRPr="00CD0E4E" w:rsidRDefault="00BA2611" w:rsidP="008E12BE">
      <w:pPr>
        <w:pStyle w:val="ListParagraph"/>
        <w:numPr>
          <w:ilvl w:val="0"/>
          <w:numId w:val="18"/>
        </w:numPr>
        <w:spacing w:line="240" w:lineRule="auto"/>
        <w:ind w:left="567" w:hanging="567"/>
      </w:pPr>
      <w:r w:rsidRPr="00CD0E4E">
        <w:t xml:space="preserve">Ce este </w:t>
      </w:r>
      <w:proofErr w:type="spellStart"/>
      <w:r w:rsidRPr="00CD0E4E">
        <w:t>Fycompa</w:t>
      </w:r>
      <w:proofErr w:type="spellEnd"/>
      <w:r w:rsidRPr="00CD0E4E">
        <w:t xml:space="preserve"> </w:t>
      </w:r>
      <w:r w:rsidR="00462B87" w:rsidRPr="00CD0E4E">
        <w:t>ș</w:t>
      </w:r>
      <w:r w:rsidRPr="00CD0E4E">
        <w:t>i pentru ce se utilizează</w:t>
      </w:r>
    </w:p>
    <w:p w14:paraId="00268328" w14:textId="272E18AF" w:rsidR="00BA2611" w:rsidRPr="00CD0E4E" w:rsidRDefault="00BA2611" w:rsidP="008E12BE">
      <w:pPr>
        <w:pStyle w:val="ListParagraph"/>
        <w:keepNext/>
        <w:numPr>
          <w:ilvl w:val="0"/>
          <w:numId w:val="18"/>
        </w:numPr>
        <w:spacing w:line="240" w:lineRule="auto"/>
        <w:ind w:left="567" w:hanging="567"/>
      </w:pPr>
      <w:r w:rsidRPr="00CD0E4E">
        <w:t xml:space="preserve">Ce trebuie să </w:t>
      </w:r>
      <w:r w:rsidR="00462B87" w:rsidRPr="00CD0E4E">
        <w:t>ș</w:t>
      </w:r>
      <w:r w:rsidRPr="00CD0E4E">
        <w:t>ti</w:t>
      </w:r>
      <w:r w:rsidR="00462B87" w:rsidRPr="00CD0E4E">
        <w:t>ț</w:t>
      </w:r>
      <w:r w:rsidRPr="00CD0E4E">
        <w:t>i înainte să lua</w:t>
      </w:r>
      <w:r w:rsidR="00462B87" w:rsidRPr="00CD0E4E">
        <w:t>ț</w:t>
      </w:r>
      <w:r w:rsidRPr="00CD0E4E">
        <w:t xml:space="preserve">i </w:t>
      </w:r>
      <w:proofErr w:type="spellStart"/>
      <w:r w:rsidRPr="00CD0E4E">
        <w:t>Fycompa</w:t>
      </w:r>
      <w:proofErr w:type="spellEnd"/>
    </w:p>
    <w:p w14:paraId="60824B07" w14:textId="24472019" w:rsidR="00BA2611" w:rsidRPr="00CD0E4E" w:rsidRDefault="00BA2611" w:rsidP="008E12BE">
      <w:pPr>
        <w:pStyle w:val="ListParagraph"/>
        <w:numPr>
          <w:ilvl w:val="0"/>
          <w:numId w:val="18"/>
        </w:numPr>
        <w:spacing w:line="240" w:lineRule="auto"/>
        <w:ind w:left="567" w:hanging="567"/>
      </w:pPr>
      <w:r w:rsidRPr="00CD0E4E">
        <w:t>Cum să lua</w:t>
      </w:r>
      <w:r w:rsidR="00462B87" w:rsidRPr="00CD0E4E">
        <w:t>ț</w:t>
      </w:r>
      <w:r w:rsidRPr="00CD0E4E">
        <w:t xml:space="preserve">i </w:t>
      </w:r>
      <w:proofErr w:type="spellStart"/>
      <w:r w:rsidRPr="00CD0E4E">
        <w:t>Fycompa</w:t>
      </w:r>
      <w:proofErr w:type="spellEnd"/>
    </w:p>
    <w:p w14:paraId="01853FEA" w14:textId="084E124B" w:rsidR="00BA2611" w:rsidRPr="00CD0E4E" w:rsidRDefault="00BA2611" w:rsidP="008E12BE">
      <w:pPr>
        <w:pStyle w:val="ListParagraph"/>
        <w:numPr>
          <w:ilvl w:val="0"/>
          <w:numId w:val="18"/>
        </w:numPr>
        <w:spacing w:line="240" w:lineRule="auto"/>
        <w:ind w:left="567" w:hanging="567"/>
      </w:pPr>
      <w:r w:rsidRPr="00CD0E4E">
        <w:t>Reac</w:t>
      </w:r>
      <w:r w:rsidR="00462B87" w:rsidRPr="00CD0E4E">
        <w:t>ț</w:t>
      </w:r>
      <w:r w:rsidRPr="00CD0E4E">
        <w:t>ii adverse posibile</w:t>
      </w:r>
    </w:p>
    <w:p w14:paraId="6FF192E0" w14:textId="36BF8E8A" w:rsidR="00BA2611" w:rsidRPr="00CD0E4E" w:rsidRDefault="00BA2611" w:rsidP="008E12BE">
      <w:pPr>
        <w:pStyle w:val="ListParagraph"/>
        <w:keepNext/>
        <w:numPr>
          <w:ilvl w:val="0"/>
          <w:numId w:val="18"/>
        </w:numPr>
        <w:spacing w:line="240" w:lineRule="auto"/>
        <w:ind w:left="567" w:hanging="567"/>
      </w:pPr>
      <w:r w:rsidRPr="00CD0E4E">
        <w:t xml:space="preserve">Cum se păstrează </w:t>
      </w:r>
      <w:proofErr w:type="spellStart"/>
      <w:r w:rsidRPr="00CD0E4E">
        <w:t>Fycompa</w:t>
      </w:r>
      <w:proofErr w:type="spellEnd"/>
    </w:p>
    <w:p w14:paraId="219C9549" w14:textId="57DBD8E2" w:rsidR="00BA2611" w:rsidRPr="00CD0E4E" w:rsidRDefault="00BA2611" w:rsidP="008E12BE">
      <w:pPr>
        <w:pStyle w:val="ListParagraph"/>
        <w:numPr>
          <w:ilvl w:val="0"/>
          <w:numId w:val="18"/>
        </w:numPr>
        <w:spacing w:line="240" w:lineRule="auto"/>
        <w:ind w:left="567" w:hanging="567"/>
      </w:pPr>
      <w:r w:rsidRPr="00CD0E4E">
        <w:t>Con</w:t>
      </w:r>
      <w:r w:rsidR="00462B87" w:rsidRPr="00CD0E4E">
        <w:t>ț</w:t>
      </w:r>
      <w:r w:rsidRPr="00CD0E4E">
        <w:t xml:space="preserve">inutul ambalajului </w:t>
      </w:r>
      <w:r w:rsidR="00462B87" w:rsidRPr="00CD0E4E">
        <w:t>ș</w:t>
      </w:r>
      <w:r w:rsidRPr="00CD0E4E">
        <w:t>i alte informa</w:t>
      </w:r>
      <w:r w:rsidR="00462B87" w:rsidRPr="00CD0E4E">
        <w:t>ț</w:t>
      </w:r>
      <w:r w:rsidRPr="00CD0E4E">
        <w:t>ii</w:t>
      </w:r>
    </w:p>
    <w:p w14:paraId="0F17E4EB" w14:textId="77777777" w:rsidR="00BA2611" w:rsidRPr="00CD0E4E" w:rsidRDefault="00BA2611" w:rsidP="00DA57FD">
      <w:pPr>
        <w:numPr>
          <w:ilvl w:val="12"/>
          <w:numId w:val="0"/>
        </w:numPr>
        <w:rPr>
          <w:lang w:val="ro-RO"/>
        </w:rPr>
      </w:pPr>
    </w:p>
    <w:p w14:paraId="22B5C538" w14:textId="77777777" w:rsidR="00627419" w:rsidRPr="00CD0E4E" w:rsidRDefault="00627419" w:rsidP="00DA57FD">
      <w:pPr>
        <w:numPr>
          <w:ilvl w:val="12"/>
          <w:numId w:val="0"/>
        </w:numPr>
        <w:rPr>
          <w:lang w:val="ro-RO"/>
        </w:rPr>
      </w:pPr>
    </w:p>
    <w:p w14:paraId="325BB183" w14:textId="77777777" w:rsidR="00BA2611" w:rsidRPr="00CD0E4E" w:rsidRDefault="00BA2611" w:rsidP="00622947">
      <w:pPr>
        <w:keepNext/>
        <w:ind w:left="567" w:hanging="567"/>
        <w:rPr>
          <w:b/>
          <w:bCs/>
          <w:lang w:val="ro-RO"/>
        </w:rPr>
      </w:pPr>
      <w:r w:rsidRPr="00CD0E4E">
        <w:rPr>
          <w:b/>
          <w:bCs/>
          <w:lang w:val="ro-RO"/>
        </w:rPr>
        <w:t>1.</w:t>
      </w:r>
      <w:r w:rsidRPr="00CD0E4E">
        <w:rPr>
          <w:b/>
          <w:bCs/>
          <w:lang w:val="ro-RO"/>
        </w:rPr>
        <w:tab/>
        <w:t xml:space="preserve">Ce este </w:t>
      </w:r>
      <w:proofErr w:type="spellStart"/>
      <w:r w:rsidRPr="00CD0E4E">
        <w:rPr>
          <w:b/>
          <w:bCs/>
          <w:lang w:val="ro-RO"/>
        </w:rPr>
        <w:t>Fycompa</w:t>
      </w:r>
      <w:proofErr w:type="spellEnd"/>
      <w:r w:rsidRPr="00CD0E4E">
        <w:rPr>
          <w:b/>
          <w:bCs/>
          <w:lang w:val="ro-RO"/>
        </w:rPr>
        <w:t xml:space="preserve"> </w:t>
      </w:r>
      <w:r w:rsidR="00462B87" w:rsidRPr="00CD0E4E">
        <w:rPr>
          <w:b/>
          <w:bCs/>
          <w:lang w:val="ro-RO"/>
        </w:rPr>
        <w:t>ș</w:t>
      </w:r>
      <w:r w:rsidRPr="00CD0E4E">
        <w:rPr>
          <w:b/>
          <w:bCs/>
          <w:lang w:val="ro-RO"/>
        </w:rPr>
        <w:t>i pentru ce se utilizează</w:t>
      </w:r>
    </w:p>
    <w:p w14:paraId="02B5C2F7" w14:textId="77777777" w:rsidR="00BA2611" w:rsidRPr="00CD0E4E" w:rsidRDefault="00BA2611" w:rsidP="00DA57FD">
      <w:pPr>
        <w:keepNext/>
        <w:numPr>
          <w:ilvl w:val="12"/>
          <w:numId w:val="0"/>
        </w:numPr>
        <w:rPr>
          <w:lang w:val="ro-RO"/>
        </w:rPr>
      </w:pPr>
    </w:p>
    <w:p w14:paraId="12051F14" w14:textId="77777777" w:rsidR="00BA2611" w:rsidRPr="00CD0E4E" w:rsidRDefault="00BA2611" w:rsidP="00DA57FD">
      <w:pPr>
        <w:numPr>
          <w:ilvl w:val="12"/>
          <w:numId w:val="0"/>
        </w:numPr>
        <w:rPr>
          <w:lang w:val="ro-RO"/>
        </w:rPr>
      </w:pPr>
      <w:proofErr w:type="spellStart"/>
      <w:r w:rsidRPr="00CD0E4E">
        <w:rPr>
          <w:lang w:val="ro-RO"/>
        </w:rPr>
        <w:t>Fycompa</w:t>
      </w:r>
      <w:proofErr w:type="spellEnd"/>
      <w:r w:rsidRPr="00CD0E4E">
        <w:rPr>
          <w:lang w:val="ro-RO"/>
        </w:rPr>
        <w:t xml:space="preserve"> con</w:t>
      </w:r>
      <w:r w:rsidR="00462B87" w:rsidRPr="00CD0E4E">
        <w:rPr>
          <w:lang w:val="ro-RO"/>
        </w:rPr>
        <w:t>ț</w:t>
      </w:r>
      <w:r w:rsidRPr="00CD0E4E">
        <w:rPr>
          <w:lang w:val="ro-RO"/>
        </w:rPr>
        <w:t>ine o substan</w:t>
      </w:r>
      <w:r w:rsidR="00462B87" w:rsidRPr="00CD0E4E">
        <w:rPr>
          <w:lang w:val="ro-RO"/>
        </w:rPr>
        <w:t>ț</w:t>
      </w:r>
      <w:r w:rsidRPr="00CD0E4E">
        <w:rPr>
          <w:lang w:val="ro-RO"/>
        </w:rPr>
        <w:t xml:space="preserve">ă denumită </w:t>
      </w:r>
      <w:proofErr w:type="spellStart"/>
      <w:r w:rsidRPr="00CD0E4E">
        <w:rPr>
          <w:lang w:val="ro-RO"/>
        </w:rPr>
        <w:t>perampanel</w:t>
      </w:r>
      <w:proofErr w:type="spellEnd"/>
      <w:r w:rsidRPr="00CD0E4E">
        <w:rPr>
          <w:lang w:val="ro-RO"/>
        </w:rPr>
        <w:t>. Acesta apar</w:t>
      </w:r>
      <w:r w:rsidR="00462B87" w:rsidRPr="00CD0E4E">
        <w:rPr>
          <w:lang w:val="ro-RO"/>
        </w:rPr>
        <w:t>ț</w:t>
      </w:r>
      <w:r w:rsidRPr="00CD0E4E">
        <w:rPr>
          <w:lang w:val="ro-RO"/>
        </w:rPr>
        <w:t xml:space="preserve">ine unui grup de medicamente numite </w:t>
      </w:r>
      <w:proofErr w:type="spellStart"/>
      <w:r w:rsidRPr="00CD0E4E">
        <w:rPr>
          <w:lang w:val="ro-RO"/>
        </w:rPr>
        <w:t>antiepileptice</w:t>
      </w:r>
      <w:proofErr w:type="spellEnd"/>
      <w:r w:rsidRPr="00CD0E4E">
        <w:rPr>
          <w:lang w:val="ro-RO"/>
        </w:rPr>
        <w:t>. Aceste medicamente sunt utilizate pentru tratamentul epilepsiei, o boală în care pacientul are convulsii (crize convulsive) repetate. Acesta a fost prescris de către medicul dumneavoastră pentru a scădea numărul de crize convulsive pe care le ave</w:t>
      </w:r>
      <w:r w:rsidR="00462B87" w:rsidRPr="00CD0E4E">
        <w:rPr>
          <w:lang w:val="ro-RO"/>
        </w:rPr>
        <w:t>ț</w:t>
      </w:r>
      <w:r w:rsidRPr="00CD0E4E">
        <w:rPr>
          <w:lang w:val="ro-RO"/>
        </w:rPr>
        <w:t>i.</w:t>
      </w:r>
    </w:p>
    <w:p w14:paraId="6985EF39" w14:textId="77777777" w:rsidR="00BA2611" w:rsidRPr="00CD0E4E" w:rsidRDefault="00BA2611" w:rsidP="00DA57FD">
      <w:pPr>
        <w:autoSpaceDE w:val="0"/>
        <w:autoSpaceDN w:val="0"/>
        <w:adjustRightInd w:val="0"/>
        <w:rPr>
          <w:lang w:val="ro-RO"/>
        </w:rPr>
      </w:pPr>
    </w:p>
    <w:p w14:paraId="52374DF3" w14:textId="77777777" w:rsidR="00BA2611" w:rsidRPr="00CD0E4E" w:rsidRDefault="00BA2611" w:rsidP="00DA57FD">
      <w:pPr>
        <w:keepNext/>
        <w:autoSpaceDE w:val="0"/>
        <w:autoSpaceDN w:val="0"/>
        <w:adjustRightInd w:val="0"/>
        <w:rPr>
          <w:lang w:val="ro-RO"/>
        </w:rPr>
      </w:pPr>
      <w:proofErr w:type="spellStart"/>
      <w:r w:rsidRPr="00CD0E4E">
        <w:rPr>
          <w:lang w:val="ro-RO"/>
        </w:rPr>
        <w:t>Fycompa</w:t>
      </w:r>
      <w:proofErr w:type="spellEnd"/>
      <w:r w:rsidRPr="00CD0E4E">
        <w:rPr>
          <w:lang w:val="ro-RO"/>
        </w:rPr>
        <w:t xml:space="preserve"> este utilizat </w:t>
      </w:r>
      <w:r w:rsidR="00037930" w:rsidRPr="00CD0E4E">
        <w:rPr>
          <w:lang w:val="ro-RO"/>
        </w:rPr>
        <w:t xml:space="preserve">în asociere cu alte medicamente </w:t>
      </w:r>
      <w:proofErr w:type="spellStart"/>
      <w:r w:rsidR="00037930" w:rsidRPr="00CD0E4E">
        <w:rPr>
          <w:lang w:val="ro-RO"/>
        </w:rPr>
        <w:t>antiepileptice</w:t>
      </w:r>
      <w:proofErr w:type="spellEnd"/>
      <w:r w:rsidR="00037930" w:rsidRPr="00CD0E4E">
        <w:rPr>
          <w:lang w:val="ro-RO"/>
        </w:rPr>
        <w:t xml:space="preserve"> </w:t>
      </w:r>
      <w:r w:rsidRPr="00CD0E4E">
        <w:rPr>
          <w:lang w:val="ro-RO"/>
        </w:rPr>
        <w:t>pentru tratamentul anumitor forme de epilepsie</w:t>
      </w:r>
      <w:r w:rsidR="004B2149" w:rsidRPr="00CD0E4E">
        <w:rPr>
          <w:lang w:val="ro-RO"/>
        </w:rPr>
        <w:t>:</w:t>
      </w:r>
    </w:p>
    <w:p w14:paraId="2EB640DD" w14:textId="77777777" w:rsidR="004B2149" w:rsidRPr="00CD0E4E" w:rsidRDefault="004B2149" w:rsidP="00DA57FD">
      <w:pPr>
        <w:keepNext/>
        <w:autoSpaceDE w:val="0"/>
        <w:autoSpaceDN w:val="0"/>
        <w:adjustRightInd w:val="0"/>
        <w:rPr>
          <w:lang w:val="ro-RO"/>
        </w:rPr>
      </w:pPr>
      <w:r w:rsidRPr="00CD0E4E">
        <w:rPr>
          <w:lang w:val="ro-RO"/>
        </w:rPr>
        <w:t xml:space="preserve">La </w:t>
      </w:r>
      <w:r w:rsidR="00A726FE" w:rsidRPr="00CD0E4E">
        <w:rPr>
          <w:lang w:val="ro-RO"/>
        </w:rPr>
        <w:t>adulți</w:t>
      </w:r>
      <w:r w:rsidRPr="00CD0E4E">
        <w:rPr>
          <w:lang w:val="ro-RO"/>
        </w:rPr>
        <w:t xml:space="preserve">, </w:t>
      </w:r>
      <w:r w:rsidR="00A726FE" w:rsidRPr="00CD0E4E">
        <w:rPr>
          <w:lang w:val="ro-RO"/>
        </w:rPr>
        <w:t>adolescenți</w:t>
      </w:r>
      <w:r w:rsidRPr="00CD0E4E">
        <w:rPr>
          <w:lang w:val="ro-RO"/>
        </w:rPr>
        <w:t xml:space="preserve"> (în vârstă de 12 ani </w:t>
      </w:r>
      <w:r w:rsidR="00A726FE" w:rsidRPr="00CD0E4E">
        <w:rPr>
          <w:lang w:val="ro-RO"/>
        </w:rPr>
        <w:t>ș</w:t>
      </w:r>
      <w:r w:rsidRPr="00CD0E4E">
        <w:rPr>
          <w:lang w:val="ro-RO"/>
        </w:rPr>
        <w:t xml:space="preserve">i peste) </w:t>
      </w:r>
      <w:r w:rsidR="00A726FE" w:rsidRPr="00CD0E4E">
        <w:rPr>
          <w:lang w:val="ro-RO"/>
        </w:rPr>
        <w:t>ș</w:t>
      </w:r>
      <w:r w:rsidRPr="00CD0E4E">
        <w:rPr>
          <w:lang w:val="ro-RO"/>
        </w:rPr>
        <w:t>i copii (cu vârste între 4 </w:t>
      </w:r>
      <w:r w:rsidR="00A726FE" w:rsidRPr="00CD0E4E">
        <w:rPr>
          <w:lang w:val="ro-RO"/>
        </w:rPr>
        <w:t>ș</w:t>
      </w:r>
      <w:r w:rsidRPr="00CD0E4E">
        <w:rPr>
          <w:lang w:val="ro-RO"/>
        </w:rPr>
        <w:t>i 11 ani)</w:t>
      </w:r>
    </w:p>
    <w:p w14:paraId="20E3331B" w14:textId="77777777" w:rsidR="00BA2611" w:rsidRPr="00CD0E4E" w:rsidRDefault="00BA2611" w:rsidP="008E12BE">
      <w:pPr>
        <w:numPr>
          <w:ilvl w:val="0"/>
          <w:numId w:val="19"/>
        </w:numPr>
        <w:autoSpaceDE w:val="0"/>
        <w:autoSpaceDN w:val="0"/>
        <w:adjustRightInd w:val="0"/>
        <w:ind w:left="567" w:hanging="567"/>
        <w:rPr>
          <w:lang w:val="ro-RO"/>
        </w:rPr>
      </w:pPr>
      <w:r w:rsidRPr="00CD0E4E">
        <w:rPr>
          <w:lang w:val="ro-RO"/>
        </w:rPr>
        <w:t>Este utilizat pentru tratamentul acceselor care afectează o parte a creierului dumneavoastră (numite crize convulsive par</w:t>
      </w:r>
      <w:r w:rsidR="00462B87" w:rsidRPr="00CD0E4E">
        <w:rPr>
          <w:lang w:val="ro-RO"/>
        </w:rPr>
        <w:t>ț</w:t>
      </w:r>
      <w:r w:rsidRPr="00CD0E4E">
        <w:rPr>
          <w:lang w:val="ro-RO"/>
        </w:rPr>
        <w:t>iale).</w:t>
      </w:r>
    </w:p>
    <w:p w14:paraId="472C5DF6" w14:textId="77777777" w:rsidR="00BA2611" w:rsidRPr="00CD0E4E" w:rsidRDefault="00BA2611" w:rsidP="008E12BE">
      <w:pPr>
        <w:keepNext/>
        <w:numPr>
          <w:ilvl w:val="0"/>
          <w:numId w:val="19"/>
        </w:numPr>
        <w:autoSpaceDE w:val="0"/>
        <w:autoSpaceDN w:val="0"/>
        <w:adjustRightInd w:val="0"/>
        <w:ind w:left="567" w:hanging="567"/>
        <w:rPr>
          <w:lang w:val="ro-RO"/>
        </w:rPr>
      </w:pPr>
      <w:r w:rsidRPr="00CD0E4E">
        <w:rPr>
          <w:lang w:val="ro-RO"/>
        </w:rPr>
        <w:t>Aceste crize convulsive par</w:t>
      </w:r>
      <w:r w:rsidR="00462B87" w:rsidRPr="00CD0E4E">
        <w:rPr>
          <w:lang w:val="ro-RO"/>
        </w:rPr>
        <w:t>ț</w:t>
      </w:r>
      <w:r w:rsidRPr="00CD0E4E">
        <w:rPr>
          <w:lang w:val="ro-RO"/>
        </w:rPr>
        <w:t>iale pot fi urmate sau nu de o criză convulsivă care vă va afecta în întregime creierul dumneavoastră (fenomen denumit generalizare secundară).</w:t>
      </w:r>
    </w:p>
    <w:p w14:paraId="0C1D8754" w14:textId="77777777" w:rsidR="004B2149" w:rsidRPr="00CD0E4E" w:rsidRDefault="004B2149" w:rsidP="00460104">
      <w:pPr>
        <w:keepNext/>
        <w:autoSpaceDE w:val="0"/>
        <w:autoSpaceDN w:val="0"/>
        <w:adjustRightInd w:val="0"/>
        <w:rPr>
          <w:lang w:val="ro-RO"/>
        </w:rPr>
      </w:pPr>
      <w:r w:rsidRPr="00CD0E4E">
        <w:rPr>
          <w:lang w:val="ro-RO"/>
        </w:rPr>
        <w:t>La adul</w:t>
      </w:r>
      <w:r w:rsidR="00A726FE" w:rsidRPr="00CD0E4E">
        <w:rPr>
          <w:lang w:val="ro-RO"/>
        </w:rPr>
        <w:t>ț</w:t>
      </w:r>
      <w:r w:rsidRPr="00CD0E4E">
        <w:rPr>
          <w:lang w:val="ro-RO"/>
        </w:rPr>
        <w:t xml:space="preserve">i, </w:t>
      </w:r>
      <w:r w:rsidR="00A726FE" w:rsidRPr="00CD0E4E">
        <w:rPr>
          <w:lang w:val="ro-RO"/>
        </w:rPr>
        <w:t>adolescenți</w:t>
      </w:r>
      <w:r w:rsidRPr="00CD0E4E">
        <w:rPr>
          <w:lang w:val="ro-RO"/>
        </w:rPr>
        <w:t xml:space="preserve"> (în vârstă de 12 ani </w:t>
      </w:r>
      <w:r w:rsidR="00A726FE" w:rsidRPr="00CD0E4E">
        <w:rPr>
          <w:lang w:val="ro-RO"/>
        </w:rPr>
        <w:t>ș</w:t>
      </w:r>
      <w:r w:rsidRPr="00CD0E4E">
        <w:rPr>
          <w:lang w:val="ro-RO"/>
        </w:rPr>
        <w:t xml:space="preserve">i peste) </w:t>
      </w:r>
      <w:r w:rsidR="00A726FE" w:rsidRPr="00CD0E4E">
        <w:rPr>
          <w:lang w:val="ro-RO"/>
        </w:rPr>
        <w:t>ș</w:t>
      </w:r>
      <w:r w:rsidRPr="00CD0E4E">
        <w:rPr>
          <w:lang w:val="ro-RO"/>
        </w:rPr>
        <w:t>i copii (cu vârste între 7 </w:t>
      </w:r>
      <w:r w:rsidR="00A726FE" w:rsidRPr="00CD0E4E">
        <w:rPr>
          <w:lang w:val="ro-RO"/>
        </w:rPr>
        <w:t>ș</w:t>
      </w:r>
      <w:r w:rsidRPr="00CD0E4E">
        <w:rPr>
          <w:lang w:val="ro-RO"/>
        </w:rPr>
        <w:t>i 11 ani)</w:t>
      </w:r>
    </w:p>
    <w:p w14:paraId="63DD56A3" w14:textId="77777777" w:rsidR="00037930" w:rsidRPr="00CD0E4E" w:rsidRDefault="00037930" w:rsidP="008E12BE">
      <w:pPr>
        <w:numPr>
          <w:ilvl w:val="0"/>
          <w:numId w:val="20"/>
        </w:numPr>
        <w:autoSpaceDE w:val="0"/>
        <w:autoSpaceDN w:val="0"/>
        <w:adjustRightInd w:val="0"/>
        <w:ind w:left="567" w:hanging="567"/>
        <w:rPr>
          <w:lang w:val="ro-RO"/>
        </w:rPr>
      </w:pPr>
      <w:r w:rsidRPr="00CD0E4E">
        <w:rPr>
          <w:lang w:val="ro-RO"/>
        </w:rPr>
        <w:t xml:space="preserve">Se utilizează, de asemenea, pentru tratamentul anumitor crize care afectează de la început întregul creier (denumite „crize generalizate”) </w:t>
      </w:r>
      <w:r w:rsidR="00462B87" w:rsidRPr="00CD0E4E">
        <w:rPr>
          <w:lang w:val="ro-RO"/>
        </w:rPr>
        <w:t>ș</w:t>
      </w:r>
      <w:r w:rsidRPr="00CD0E4E">
        <w:rPr>
          <w:lang w:val="ro-RO"/>
        </w:rPr>
        <w:t>i cauzează convulsii sau episoade de privire fixă.</w:t>
      </w:r>
    </w:p>
    <w:p w14:paraId="3D51A31A" w14:textId="77777777" w:rsidR="00BA2611" w:rsidRPr="00CD0E4E" w:rsidRDefault="00BA2611" w:rsidP="00DA57FD">
      <w:pPr>
        <w:autoSpaceDE w:val="0"/>
        <w:autoSpaceDN w:val="0"/>
        <w:adjustRightInd w:val="0"/>
        <w:rPr>
          <w:lang w:val="ro-RO"/>
        </w:rPr>
      </w:pPr>
    </w:p>
    <w:p w14:paraId="7FEAE7E5" w14:textId="77777777" w:rsidR="00C80F3F" w:rsidRPr="00CD0E4E" w:rsidRDefault="00C80F3F" w:rsidP="00DA57FD">
      <w:pPr>
        <w:autoSpaceDE w:val="0"/>
        <w:autoSpaceDN w:val="0"/>
        <w:adjustRightInd w:val="0"/>
        <w:rPr>
          <w:lang w:val="ro-RO"/>
        </w:rPr>
      </w:pPr>
    </w:p>
    <w:p w14:paraId="71CF3905" w14:textId="77777777" w:rsidR="00BA2611" w:rsidRPr="00CD0E4E" w:rsidRDefault="00BA2611" w:rsidP="000614E6">
      <w:pPr>
        <w:keepNext/>
        <w:ind w:left="567" w:hanging="567"/>
        <w:rPr>
          <w:b/>
          <w:bCs/>
          <w:lang w:val="ro-RO"/>
        </w:rPr>
      </w:pPr>
      <w:r w:rsidRPr="00CD0E4E">
        <w:rPr>
          <w:b/>
          <w:bCs/>
          <w:lang w:val="ro-RO"/>
        </w:rPr>
        <w:t>2.</w:t>
      </w:r>
      <w:r w:rsidRPr="00CD0E4E">
        <w:rPr>
          <w:b/>
          <w:bCs/>
          <w:lang w:val="ro-RO"/>
        </w:rPr>
        <w:tab/>
        <w:t xml:space="preserve">Ce trebuie să </w:t>
      </w:r>
      <w:r w:rsidR="00462B87" w:rsidRPr="00CD0E4E">
        <w:rPr>
          <w:b/>
          <w:bCs/>
          <w:lang w:val="ro-RO"/>
        </w:rPr>
        <w:t>ș</w:t>
      </w:r>
      <w:r w:rsidRPr="00CD0E4E">
        <w:rPr>
          <w:b/>
          <w:bCs/>
          <w:lang w:val="ro-RO"/>
        </w:rPr>
        <w:t>ti</w:t>
      </w:r>
      <w:r w:rsidR="00462B87" w:rsidRPr="00CD0E4E">
        <w:rPr>
          <w:b/>
          <w:bCs/>
          <w:lang w:val="ro-RO"/>
        </w:rPr>
        <w:t>ț</w:t>
      </w:r>
      <w:r w:rsidRPr="00CD0E4E">
        <w:rPr>
          <w:b/>
          <w:bCs/>
          <w:lang w:val="ro-RO"/>
        </w:rPr>
        <w:t>i înainte să lua</w:t>
      </w:r>
      <w:r w:rsidR="00462B87" w:rsidRPr="00CD0E4E">
        <w:rPr>
          <w:b/>
          <w:bCs/>
          <w:lang w:val="ro-RO"/>
        </w:rPr>
        <w:t>ț</w:t>
      </w:r>
      <w:r w:rsidRPr="00CD0E4E">
        <w:rPr>
          <w:b/>
          <w:bCs/>
          <w:lang w:val="ro-RO"/>
        </w:rPr>
        <w:t xml:space="preserve">i </w:t>
      </w:r>
      <w:proofErr w:type="spellStart"/>
      <w:r w:rsidRPr="00CD0E4E">
        <w:rPr>
          <w:b/>
          <w:bCs/>
          <w:lang w:val="ro-RO"/>
        </w:rPr>
        <w:t>Fycompa</w:t>
      </w:r>
      <w:proofErr w:type="spellEnd"/>
    </w:p>
    <w:p w14:paraId="35CB6655" w14:textId="77777777" w:rsidR="00BA2611" w:rsidRPr="00CD0E4E" w:rsidRDefault="00BA2611" w:rsidP="003A27E9">
      <w:pPr>
        <w:keepNext/>
        <w:rPr>
          <w:i/>
          <w:iCs/>
          <w:lang w:val="ro-RO"/>
        </w:rPr>
      </w:pPr>
    </w:p>
    <w:p w14:paraId="5721ABE9" w14:textId="77777777" w:rsidR="00BA2611" w:rsidRPr="00CD0E4E" w:rsidRDefault="00BA549D" w:rsidP="00DA57FD">
      <w:pPr>
        <w:rPr>
          <w:b/>
          <w:bCs/>
          <w:lang w:val="ro-RO"/>
        </w:rPr>
      </w:pPr>
      <w:r w:rsidRPr="00CD0E4E">
        <w:rPr>
          <w:b/>
          <w:bCs/>
          <w:lang w:val="ro-RO" w:bidi="ro-RO"/>
        </w:rPr>
        <w:t xml:space="preserve">NU LUAȚI </w:t>
      </w:r>
      <w:proofErr w:type="spellStart"/>
      <w:r w:rsidRPr="00CD0E4E">
        <w:rPr>
          <w:b/>
          <w:bCs/>
          <w:lang w:val="ro-RO" w:bidi="ro-RO"/>
        </w:rPr>
        <w:t>Fycompa</w:t>
      </w:r>
      <w:proofErr w:type="spellEnd"/>
      <w:r w:rsidRPr="00CD0E4E">
        <w:rPr>
          <w:b/>
          <w:bCs/>
          <w:lang w:val="ro-RO" w:bidi="ro-RO"/>
        </w:rPr>
        <w:t>:</w:t>
      </w:r>
    </w:p>
    <w:p w14:paraId="41CCEC1A" w14:textId="22DEDA56" w:rsidR="00BA549D" w:rsidRPr="00CD0E4E" w:rsidRDefault="00F269F3" w:rsidP="008E12BE">
      <w:pPr>
        <w:pStyle w:val="ListParagraph"/>
        <w:keepNext/>
        <w:numPr>
          <w:ilvl w:val="0"/>
          <w:numId w:val="21"/>
        </w:numPr>
        <w:spacing w:line="240" w:lineRule="auto"/>
        <w:ind w:left="567" w:hanging="567"/>
        <w:rPr>
          <w:lang w:bidi="ro-RO"/>
        </w:rPr>
      </w:pPr>
      <w:r w:rsidRPr="00CD0E4E">
        <w:rPr>
          <w:lang w:bidi="ro-RO"/>
        </w:rPr>
        <w:t>d</w:t>
      </w:r>
      <w:r w:rsidR="00BA549D" w:rsidRPr="00CD0E4E">
        <w:rPr>
          <w:lang w:bidi="ro-RO"/>
        </w:rPr>
        <w:t xml:space="preserve">acă ați dezvoltat vreodată o erupție cutanată severă sau exfolierea pielii, vezicule și/sau afte bucale după administrarea de </w:t>
      </w:r>
      <w:proofErr w:type="spellStart"/>
      <w:r w:rsidR="00BA549D" w:rsidRPr="00CD0E4E">
        <w:rPr>
          <w:lang w:bidi="ro-RO"/>
        </w:rPr>
        <w:t>perampanel</w:t>
      </w:r>
      <w:proofErr w:type="spellEnd"/>
      <w:r w:rsidR="00BA549D" w:rsidRPr="00CD0E4E">
        <w:rPr>
          <w:lang w:bidi="ro-RO"/>
        </w:rPr>
        <w:t>.</w:t>
      </w:r>
    </w:p>
    <w:p w14:paraId="6D8A6ED8" w14:textId="77777777" w:rsidR="00BA2611" w:rsidRPr="00CD0E4E" w:rsidRDefault="00BA2611" w:rsidP="008E12BE">
      <w:pPr>
        <w:numPr>
          <w:ilvl w:val="0"/>
          <w:numId w:val="21"/>
        </w:numPr>
        <w:ind w:left="567" w:hanging="567"/>
        <w:rPr>
          <w:lang w:val="ro-RO"/>
        </w:rPr>
      </w:pPr>
      <w:r w:rsidRPr="00CD0E4E">
        <w:rPr>
          <w:lang w:val="ro-RO"/>
        </w:rPr>
        <w:t>dacă sunte</w:t>
      </w:r>
      <w:r w:rsidR="00462B87" w:rsidRPr="00CD0E4E">
        <w:rPr>
          <w:lang w:val="ro-RO"/>
        </w:rPr>
        <w:t>ț</w:t>
      </w:r>
      <w:r w:rsidRPr="00CD0E4E">
        <w:rPr>
          <w:lang w:val="ro-RO"/>
        </w:rPr>
        <w:t xml:space="preserve">i alergic la </w:t>
      </w:r>
      <w:proofErr w:type="spellStart"/>
      <w:r w:rsidRPr="00CD0E4E">
        <w:rPr>
          <w:lang w:val="ro-RO"/>
        </w:rPr>
        <w:t>perampanel</w:t>
      </w:r>
      <w:proofErr w:type="spellEnd"/>
      <w:r w:rsidRPr="00CD0E4E">
        <w:rPr>
          <w:lang w:val="ro-RO"/>
        </w:rPr>
        <w:t xml:space="preserve"> sau la oricare dintre celelalte componente ale acestui medicament (enumerate la p</w:t>
      </w:r>
      <w:r w:rsidR="00F269F3" w:rsidRPr="00CD0E4E">
        <w:rPr>
          <w:lang w:val="ro-RO"/>
        </w:rPr>
        <w:t>ct. </w:t>
      </w:r>
      <w:r w:rsidRPr="00CD0E4E">
        <w:rPr>
          <w:lang w:val="ro-RO"/>
        </w:rPr>
        <w:t>6).</w:t>
      </w:r>
    </w:p>
    <w:p w14:paraId="72CB46A8" w14:textId="77777777" w:rsidR="00BA2611" w:rsidRPr="00CD0E4E" w:rsidRDefault="00BA2611" w:rsidP="00DA57FD">
      <w:pPr>
        <w:numPr>
          <w:ilvl w:val="12"/>
          <w:numId w:val="0"/>
        </w:numPr>
        <w:ind w:left="567" w:hanging="567"/>
        <w:rPr>
          <w:lang w:val="ro-RO"/>
        </w:rPr>
      </w:pPr>
    </w:p>
    <w:p w14:paraId="7B629456" w14:textId="77777777" w:rsidR="00BA2611" w:rsidRPr="00CD0E4E" w:rsidRDefault="00BA2611" w:rsidP="00BF4F52">
      <w:pPr>
        <w:keepNext/>
        <w:rPr>
          <w:b/>
          <w:bCs/>
          <w:lang w:val="ro-RO"/>
        </w:rPr>
      </w:pPr>
      <w:r w:rsidRPr="00CD0E4E">
        <w:rPr>
          <w:b/>
          <w:bCs/>
          <w:lang w:val="ro-RO"/>
        </w:rPr>
        <w:t>Aten</w:t>
      </w:r>
      <w:r w:rsidR="00462B87" w:rsidRPr="00CD0E4E">
        <w:rPr>
          <w:b/>
          <w:bCs/>
          <w:lang w:val="ro-RO"/>
        </w:rPr>
        <w:t>ț</w:t>
      </w:r>
      <w:r w:rsidRPr="00CD0E4E">
        <w:rPr>
          <w:b/>
          <w:bCs/>
          <w:lang w:val="ro-RO"/>
        </w:rPr>
        <w:t xml:space="preserve">ionări </w:t>
      </w:r>
      <w:r w:rsidR="00462B87" w:rsidRPr="00CD0E4E">
        <w:rPr>
          <w:b/>
          <w:bCs/>
          <w:lang w:val="ro-RO"/>
        </w:rPr>
        <w:t>ș</w:t>
      </w:r>
      <w:r w:rsidRPr="00CD0E4E">
        <w:rPr>
          <w:b/>
          <w:bCs/>
          <w:lang w:val="ro-RO"/>
        </w:rPr>
        <w:t>i precau</w:t>
      </w:r>
      <w:r w:rsidR="00462B87" w:rsidRPr="00CD0E4E">
        <w:rPr>
          <w:b/>
          <w:bCs/>
          <w:lang w:val="ro-RO"/>
        </w:rPr>
        <w:t>ț</w:t>
      </w:r>
      <w:r w:rsidRPr="00CD0E4E">
        <w:rPr>
          <w:b/>
          <w:bCs/>
          <w:lang w:val="ro-RO"/>
        </w:rPr>
        <w:t>ii</w:t>
      </w:r>
    </w:p>
    <w:p w14:paraId="0FE1AA72" w14:textId="77777777" w:rsidR="00BA2611" w:rsidRPr="00CD0E4E" w:rsidRDefault="00BA2611" w:rsidP="00BF4F52">
      <w:pPr>
        <w:keepNext/>
        <w:autoSpaceDE w:val="0"/>
        <w:autoSpaceDN w:val="0"/>
        <w:adjustRightInd w:val="0"/>
        <w:rPr>
          <w:rFonts w:eastAsia="SimSun"/>
          <w:szCs w:val="24"/>
          <w:lang w:val="ro-RO"/>
        </w:rPr>
      </w:pPr>
      <w:r w:rsidRPr="00CD0E4E">
        <w:rPr>
          <w:szCs w:val="24"/>
          <w:lang w:val="ro-RO"/>
        </w:rPr>
        <w:t>Dacă ave</w:t>
      </w:r>
      <w:r w:rsidR="00462B87" w:rsidRPr="00CD0E4E">
        <w:rPr>
          <w:szCs w:val="24"/>
          <w:lang w:val="ro-RO"/>
        </w:rPr>
        <w:t>ț</w:t>
      </w:r>
      <w:r w:rsidRPr="00CD0E4E">
        <w:rPr>
          <w:szCs w:val="24"/>
          <w:lang w:val="ro-RO"/>
        </w:rPr>
        <w:t xml:space="preserve">i probleme cu ficatul sau probleme moderate ori </w:t>
      </w:r>
      <w:r w:rsidR="00674862" w:rsidRPr="00CD0E4E">
        <w:rPr>
          <w:szCs w:val="24"/>
          <w:lang w:val="ro-RO"/>
        </w:rPr>
        <w:t xml:space="preserve">grave </w:t>
      </w:r>
      <w:r w:rsidRPr="00CD0E4E">
        <w:rPr>
          <w:szCs w:val="24"/>
          <w:lang w:val="ro-RO"/>
        </w:rPr>
        <w:t>cu rinichii, discuta</w:t>
      </w:r>
      <w:r w:rsidR="00462B87" w:rsidRPr="00CD0E4E">
        <w:rPr>
          <w:szCs w:val="24"/>
          <w:lang w:val="ro-RO"/>
        </w:rPr>
        <w:t>ț</w:t>
      </w:r>
      <w:r w:rsidRPr="00CD0E4E">
        <w:rPr>
          <w:szCs w:val="24"/>
          <w:lang w:val="ro-RO"/>
        </w:rPr>
        <w:t xml:space="preserve">i cu medicul dumneavoastră </w:t>
      </w:r>
      <w:r w:rsidR="00D840BA" w:rsidRPr="00CD0E4E">
        <w:rPr>
          <w:szCs w:val="24"/>
          <w:lang w:val="ro-RO"/>
        </w:rPr>
        <w:t xml:space="preserve">sau farmacistul </w:t>
      </w:r>
      <w:r w:rsidRPr="00CD0E4E">
        <w:rPr>
          <w:szCs w:val="24"/>
          <w:lang w:val="ro-RO"/>
        </w:rPr>
        <w:t xml:space="preserve">înainte de a lua </w:t>
      </w:r>
      <w:proofErr w:type="spellStart"/>
      <w:r w:rsidRPr="00CD0E4E">
        <w:rPr>
          <w:szCs w:val="24"/>
          <w:lang w:val="ro-RO"/>
        </w:rPr>
        <w:t>Fycompa</w:t>
      </w:r>
      <w:proofErr w:type="spellEnd"/>
      <w:r w:rsidRPr="00CD0E4E">
        <w:rPr>
          <w:szCs w:val="24"/>
          <w:lang w:val="ro-RO"/>
        </w:rPr>
        <w:t>.</w:t>
      </w:r>
    </w:p>
    <w:p w14:paraId="5F548CFC" w14:textId="77777777" w:rsidR="00BA2611" w:rsidRPr="00CD0E4E" w:rsidRDefault="00BA2611" w:rsidP="00DA57FD">
      <w:pPr>
        <w:autoSpaceDE w:val="0"/>
        <w:autoSpaceDN w:val="0"/>
        <w:adjustRightInd w:val="0"/>
        <w:rPr>
          <w:szCs w:val="24"/>
          <w:lang w:val="ro-RO"/>
        </w:rPr>
      </w:pPr>
      <w:r w:rsidRPr="00CD0E4E">
        <w:rPr>
          <w:szCs w:val="24"/>
          <w:lang w:val="ro-RO"/>
        </w:rPr>
        <w:t>Nu trebuie să lua</w:t>
      </w:r>
      <w:r w:rsidR="00462B87" w:rsidRPr="00CD0E4E">
        <w:rPr>
          <w:szCs w:val="24"/>
          <w:lang w:val="ro-RO"/>
        </w:rPr>
        <w:t>ț</w:t>
      </w:r>
      <w:r w:rsidRPr="00CD0E4E">
        <w:rPr>
          <w:szCs w:val="24"/>
          <w:lang w:val="ro-RO"/>
        </w:rPr>
        <w:t xml:space="preserve">i </w:t>
      </w:r>
      <w:proofErr w:type="spellStart"/>
      <w:r w:rsidRPr="00CD0E4E">
        <w:rPr>
          <w:szCs w:val="24"/>
          <w:lang w:val="ro-RO"/>
        </w:rPr>
        <w:t>Fycompa</w:t>
      </w:r>
      <w:proofErr w:type="spellEnd"/>
      <w:r w:rsidRPr="00CD0E4E">
        <w:rPr>
          <w:szCs w:val="24"/>
          <w:lang w:val="ro-RO"/>
        </w:rPr>
        <w:t xml:space="preserve"> dacă ave</w:t>
      </w:r>
      <w:r w:rsidR="00462B87" w:rsidRPr="00CD0E4E">
        <w:rPr>
          <w:szCs w:val="24"/>
          <w:lang w:val="ro-RO"/>
        </w:rPr>
        <w:t>ț</w:t>
      </w:r>
      <w:r w:rsidRPr="00CD0E4E">
        <w:rPr>
          <w:szCs w:val="24"/>
          <w:lang w:val="ro-RO"/>
        </w:rPr>
        <w:t xml:space="preserve">i probleme </w:t>
      </w:r>
      <w:r w:rsidR="00674862" w:rsidRPr="00CD0E4E">
        <w:rPr>
          <w:szCs w:val="24"/>
          <w:lang w:val="ro-RO"/>
        </w:rPr>
        <w:t xml:space="preserve">grave </w:t>
      </w:r>
      <w:r w:rsidRPr="00CD0E4E">
        <w:rPr>
          <w:szCs w:val="24"/>
          <w:lang w:val="ro-RO"/>
        </w:rPr>
        <w:t xml:space="preserve">cu ficatul sau probleme moderate ori </w:t>
      </w:r>
      <w:r w:rsidR="00674862" w:rsidRPr="00CD0E4E">
        <w:rPr>
          <w:szCs w:val="24"/>
          <w:lang w:val="ro-RO"/>
        </w:rPr>
        <w:t xml:space="preserve">grave </w:t>
      </w:r>
      <w:r w:rsidRPr="00CD0E4E">
        <w:rPr>
          <w:szCs w:val="24"/>
          <w:lang w:val="ro-RO"/>
        </w:rPr>
        <w:t>cu rinichii.</w:t>
      </w:r>
    </w:p>
    <w:p w14:paraId="49B19AE1" w14:textId="77777777" w:rsidR="00BA2611" w:rsidRPr="00CD0E4E" w:rsidRDefault="00BA2611" w:rsidP="004D722A">
      <w:pPr>
        <w:keepNext/>
        <w:numPr>
          <w:ilvl w:val="12"/>
          <w:numId w:val="0"/>
        </w:numPr>
        <w:ind w:right="-2"/>
        <w:rPr>
          <w:szCs w:val="24"/>
          <w:lang w:val="ro-RO"/>
        </w:rPr>
      </w:pPr>
      <w:r w:rsidRPr="00CD0E4E">
        <w:rPr>
          <w:szCs w:val="24"/>
          <w:lang w:val="ro-RO"/>
        </w:rPr>
        <w:lastRenderedPageBreak/>
        <w:t>Înainte de a lua acest medicament, trebuie să spune</w:t>
      </w:r>
      <w:r w:rsidR="00462B87" w:rsidRPr="00CD0E4E">
        <w:rPr>
          <w:szCs w:val="24"/>
          <w:lang w:val="ro-RO"/>
        </w:rPr>
        <w:t>ț</w:t>
      </w:r>
      <w:r w:rsidRPr="00CD0E4E">
        <w:rPr>
          <w:szCs w:val="24"/>
          <w:lang w:val="ro-RO"/>
        </w:rPr>
        <w:t>i medicului dumneavoastră dacă ave</w:t>
      </w:r>
      <w:r w:rsidR="00462B87" w:rsidRPr="00CD0E4E">
        <w:rPr>
          <w:szCs w:val="24"/>
          <w:lang w:val="ro-RO"/>
        </w:rPr>
        <w:t>ț</w:t>
      </w:r>
      <w:r w:rsidRPr="00CD0E4E">
        <w:rPr>
          <w:szCs w:val="24"/>
          <w:lang w:val="ro-RO"/>
        </w:rPr>
        <w:t>i antecedente de alcoolism sau dependen</w:t>
      </w:r>
      <w:r w:rsidR="00462B87" w:rsidRPr="00CD0E4E">
        <w:rPr>
          <w:szCs w:val="24"/>
          <w:lang w:val="ro-RO"/>
        </w:rPr>
        <w:t>ț</w:t>
      </w:r>
      <w:r w:rsidRPr="00CD0E4E">
        <w:rPr>
          <w:szCs w:val="24"/>
          <w:lang w:val="ro-RO"/>
        </w:rPr>
        <w:t>ă de droguri.</w:t>
      </w:r>
    </w:p>
    <w:p w14:paraId="3D8F82D4" w14:textId="77777777" w:rsidR="00810A34" w:rsidRPr="00CD0E4E" w:rsidRDefault="00810A34" w:rsidP="004D722A">
      <w:pPr>
        <w:rPr>
          <w:lang w:val="ro-RO"/>
        </w:rPr>
      </w:pPr>
      <w:r w:rsidRPr="00CD0E4E">
        <w:rPr>
          <w:lang w:val="ro-RO"/>
        </w:rPr>
        <w:t xml:space="preserve">Cazuri de creștere a valorilor enzimelor ficatului au fost raportate la unii pacienți care iau </w:t>
      </w:r>
      <w:proofErr w:type="spellStart"/>
      <w:r w:rsidRPr="00CD0E4E">
        <w:rPr>
          <w:lang w:val="ro-RO"/>
        </w:rPr>
        <w:t>Fycompa</w:t>
      </w:r>
      <w:proofErr w:type="spellEnd"/>
      <w:r w:rsidRPr="00CD0E4E">
        <w:rPr>
          <w:lang w:val="ro-RO"/>
        </w:rPr>
        <w:t xml:space="preserve"> în asociere cu alte medicamente </w:t>
      </w:r>
      <w:proofErr w:type="spellStart"/>
      <w:r w:rsidRPr="00CD0E4E">
        <w:rPr>
          <w:lang w:val="ro-RO"/>
        </w:rPr>
        <w:t>antiepileptice</w:t>
      </w:r>
      <w:proofErr w:type="spellEnd"/>
      <w:r w:rsidRPr="00CD0E4E">
        <w:rPr>
          <w:lang w:val="ro-RO"/>
        </w:rPr>
        <w:t>.</w:t>
      </w:r>
    </w:p>
    <w:p w14:paraId="6052FD2B" w14:textId="64339E6F" w:rsidR="00BA2611" w:rsidRPr="00CD0E4E" w:rsidRDefault="00BA2611" w:rsidP="008E12BE">
      <w:pPr>
        <w:pStyle w:val="ListParagraph"/>
        <w:numPr>
          <w:ilvl w:val="0"/>
          <w:numId w:val="22"/>
        </w:numPr>
        <w:spacing w:line="240" w:lineRule="auto"/>
        <w:ind w:left="567" w:hanging="567"/>
      </w:pPr>
      <w:proofErr w:type="spellStart"/>
      <w:r w:rsidRPr="00CD0E4E">
        <w:t>Fycompa</w:t>
      </w:r>
      <w:proofErr w:type="spellEnd"/>
      <w:r w:rsidRPr="00CD0E4E">
        <w:t xml:space="preserve"> vă poate face să vă sim</w:t>
      </w:r>
      <w:r w:rsidR="00462B87" w:rsidRPr="00CD0E4E">
        <w:t>ț</w:t>
      </w:r>
      <w:r w:rsidRPr="00CD0E4E">
        <w:t>i</w:t>
      </w:r>
      <w:r w:rsidR="00462B87" w:rsidRPr="00CD0E4E">
        <w:t>ț</w:t>
      </w:r>
      <w:r w:rsidRPr="00CD0E4E">
        <w:t>i ame</w:t>
      </w:r>
      <w:r w:rsidR="00462B87" w:rsidRPr="00CD0E4E">
        <w:t>ț</w:t>
      </w:r>
      <w:r w:rsidRPr="00CD0E4E">
        <w:t>it sau somnoros, în special la începutul tratamentului.</w:t>
      </w:r>
    </w:p>
    <w:p w14:paraId="6AC74B76" w14:textId="7E402349" w:rsidR="00BA2611" w:rsidRPr="00CD0E4E" w:rsidRDefault="00BA2611" w:rsidP="008E12BE">
      <w:pPr>
        <w:pStyle w:val="ListParagraph"/>
        <w:keepNext/>
        <w:numPr>
          <w:ilvl w:val="0"/>
          <w:numId w:val="22"/>
        </w:numPr>
        <w:spacing w:line="240" w:lineRule="auto"/>
        <w:ind w:left="567" w:hanging="567"/>
      </w:pPr>
      <w:proofErr w:type="spellStart"/>
      <w:r w:rsidRPr="00CD0E4E">
        <w:t>Fycompa</w:t>
      </w:r>
      <w:proofErr w:type="spellEnd"/>
      <w:r w:rsidRPr="00CD0E4E">
        <w:t xml:space="preserve"> vă poate cre</w:t>
      </w:r>
      <w:r w:rsidR="00462B87" w:rsidRPr="00CD0E4E">
        <w:t>ș</w:t>
      </w:r>
      <w:r w:rsidRPr="00CD0E4E">
        <w:t>te tendin</w:t>
      </w:r>
      <w:r w:rsidR="00462B87" w:rsidRPr="00CD0E4E">
        <w:t>ț</w:t>
      </w:r>
      <w:r w:rsidRPr="00CD0E4E">
        <w:t>a de a suferi căderi accidentale, în special dacă sunte</w:t>
      </w:r>
      <w:r w:rsidR="00462B87" w:rsidRPr="00CD0E4E">
        <w:t>ț</w:t>
      </w:r>
      <w:r w:rsidRPr="00CD0E4E">
        <w:t xml:space="preserve">i o persoană în vârstă; acest lucru </w:t>
      </w:r>
      <w:r w:rsidR="00674862" w:rsidRPr="00CD0E4E">
        <w:t xml:space="preserve">poate fi cauzat de boala </w:t>
      </w:r>
      <w:r w:rsidRPr="00CD0E4E">
        <w:t>dumneavoastră.</w:t>
      </w:r>
    </w:p>
    <w:p w14:paraId="7AA6DCD5" w14:textId="096690EE" w:rsidR="00BA2611" w:rsidRPr="00CD0E4E" w:rsidRDefault="00BA2611" w:rsidP="008E12BE">
      <w:pPr>
        <w:pStyle w:val="ListParagraph"/>
        <w:numPr>
          <w:ilvl w:val="0"/>
          <w:numId w:val="22"/>
        </w:numPr>
        <w:spacing w:line="240" w:lineRule="auto"/>
        <w:ind w:left="567" w:hanging="567"/>
      </w:pPr>
      <w:r w:rsidRPr="00CD0E4E">
        <w:rPr>
          <w:szCs w:val="24"/>
        </w:rPr>
        <w:t xml:space="preserve">Este posibil ca </w:t>
      </w:r>
      <w:proofErr w:type="spellStart"/>
      <w:r w:rsidRPr="00CD0E4E">
        <w:rPr>
          <w:szCs w:val="24"/>
        </w:rPr>
        <w:t>Fycompa</w:t>
      </w:r>
      <w:proofErr w:type="spellEnd"/>
      <w:r w:rsidRPr="00CD0E4E">
        <w:rPr>
          <w:szCs w:val="24"/>
        </w:rPr>
        <w:t xml:space="preserve"> să vă cauzeze un comportament agresiv</w:t>
      </w:r>
      <w:r w:rsidR="0072607B" w:rsidRPr="00CD0E4E">
        <w:rPr>
          <w:szCs w:val="24"/>
        </w:rPr>
        <w:t>, furios sau violent. De asemenea, vă poate cauza modificări neobi</w:t>
      </w:r>
      <w:r w:rsidR="00462B87" w:rsidRPr="00CD0E4E">
        <w:rPr>
          <w:szCs w:val="24"/>
        </w:rPr>
        <w:t>ș</w:t>
      </w:r>
      <w:r w:rsidR="0072607B" w:rsidRPr="00CD0E4E">
        <w:rPr>
          <w:szCs w:val="24"/>
        </w:rPr>
        <w:t>nuite sau extreme ale comportamentului sau dispozi</w:t>
      </w:r>
      <w:r w:rsidR="00462B87" w:rsidRPr="00CD0E4E">
        <w:rPr>
          <w:szCs w:val="24"/>
        </w:rPr>
        <w:t>ț</w:t>
      </w:r>
      <w:r w:rsidR="0072607B" w:rsidRPr="00CD0E4E">
        <w:rPr>
          <w:szCs w:val="24"/>
        </w:rPr>
        <w:t>iei</w:t>
      </w:r>
      <w:r w:rsidR="00F93AFE" w:rsidRPr="00CD0E4E">
        <w:rPr>
          <w:szCs w:val="24"/>
        </w:rPr>
        <w:t>, gândire anormală și/sau pierderea simțului realității</w:t>
      </w:r>
      <w:r w:rsidRPr="00CD0E4E">
        <w:rPr>
          <w:szCs w:val="24"/>
        </w:rPr>
        <w:t>.</w:t>
      </w:r>
    </w:p>
    <w:p w14:paraId="6E72D807" w14:textId="62C43710" w:rsidR="00BA2611" w:rsidRPr="00CD0E4E" w:rsidRDefault="00BA2611" w:rsidP="00A64D9B">
      <w:pPr>
        <w:keepNext/>
        <w:numPr>
          <w:ilvl w:val="12"/>
          <w:numId w:val="0"/>
        </w:numPr>
        <w:ind w:right="-2"/>
        <w:rPr>
          <w:lang w:val="ro-RO"/>
        </w:rPr>
      </w:pPr>
      <w:r w:rsidRPr="00CD0E4E">
        <w:rPr>
          <w:lang w:val="ro-RO"/>
        </w:rPr>
        <w:t>Dacă</w:t>
      </w:r>
      <w:r w:rsidR="00F93AFE" w:rsidRPr="00CD0E4E">
        <w:rPr>
          <w:lang w:val="ro-RO"/>
        </w:rPr>
        <w:t xml:space="preserve"> dumneavoastră sau familia și/sau prietenii dumneavoastră </w:t>
      </w:r>
      <w:proofErr w:type="spellStart"/>
      <w:r w:rsidR="00F93AFE" w:rsidRPr="00CD0E4E">
        <w:rPr>
          <w:lang w:val="ro-RO"/>
        </w:rPr>
        <w:t>obervați</w:t>
      </w:r>
      <w:proofErr w:type="spellEnd"/>
      <w:r w:rsidR="00F93AFE" w:rsidRPr="00CD0E4E">
        <w:rPr>
          <w:lang w:val="ro-RO"/>
        </w:rPr>
        <w:t xml:space="preserve"> oricar</w:t>
      </w:r>
      <w:r w:rsidR="00C5513B" w:rsidRPr="00CD0E4E">
        <w:rPr>
          <w:lang w:val="ro-RO"/>
        </w:rPr>
        <w:t>e</w:t>
      </w:r>
      <w:r w:rsidR="00F93AFE" w:rsidRPr="00CD0E4E">
        <w:rPr>
          <w:lang w:val="ro-RO"/>
        </w:rPr>
        <w:t xml:space="preserve"> dintre aceste reacții</w:t>
      </w:r>
      <w:r w:rsidRPr="00CD0E4E">
        <w:rPr>
          <w:lang w:val="ro-RO"/>
        </w:rPr>
        <w:t xml:space="preserve">, </w:t>
      </w:r>
      <w:proofErr w:type="spellStart"/>
      <w:r w:rsidRPr="00CD0E4E">
        <w:rPr>
          <w:lang w:val="ro-RO"/>
        </w:rPr>
        <w:t>adresa</w:t>
      </w:r>
      <w:r w:rsidR="00462B87" w:rsidRPr="00CD0E4E">
        <w:rPr>
          <w:lang w:val="ro-RO"/>
        </w:rPr>
        <w:t>ț</w:t>
      </w:r>
      <w:r w:rsidRPr="00CD0E4E">
        <w:rPr>
          <w:lang w:val="ro-RO"/>
        </w:rPr>
        <w:t>i-vă</w:t>
      </w:r>
      <w:proofErr w:type="spellEnd"/>
      <w:r w:rsidRPr="00CD0E4E">
        <w:rPr>
          <w:lang w:val="ro-RO"/>
        </w:rPr>
        <w:t xml:space="preserve"> medicului dumneavoastră sau farmacistului.</w:t>
      </w:r>
    </w:p>
    <w:p w14:paraId="46D6801A" w14:textId="77777777" w:rsidR="00BA2611" w:rsidRPr="00CD0E4E" w:rsidRDefault="00BA2611" w:rsidP="00A64D9B">
      <w:pPr>
        <w:keepNext/>
        <w:numPr>
          <w:ilvl w:val="12"/>
          <w:numId w:val="0"/>
        </w:numPr>
        <w:ind w:right="-2"/>
        <w:rPr>
          <w:lang w:val="ro-RO"/>
        </w:rPr>
      </w:pPr>
    </w:p>
    <w:p w14:paraId="2DFD2D27" w14:textId="77777777" w:rsidR="00BA2611" w:rsidRPr="00CD0E4E" w:rsidRDefault="00BA2611" w:rsidP="004D722A">
      <w:pPr>
        <w:numPr>
          <w:ilvl w:val="12"/>
          <w:numId w:val="0"/>
        </w:numPr>
        <w:ind w:right="-2"/>
        <w:rPr>
          <w:lang w:val="ro-RO"/>
        </w:rPr>
      </w:pPr>
      <w:r w:rsidRPr="00CD0E4E">
        <w:rPr>
          <w:lang w:val="ro-RO"/>
        </w:rPr>
        <w:t xml:space="preserve">Un număr mic de persoane care au fost tratate cu </w:t>
      </w:r>
      <w:proofErr w:type="spellStart"/>
      <w:r w:rsidRPr="00CD0E4E">
        <w:rPr>
          <w:lang w:val="ro-RO"/>
        </w:rPr>
        <w:t>antiepileptice</w:t>
      </w:r>
      <w:proofErr w:type="spellEnd"/>
      <w:r w:rsidRPr="00CD0E4E">
        <w:rPr>
          <w:lang w:val="ro-RO"/>
        </w:rPr>
        <w:t xml:space="preserve"> au avut gânduri de a-</w:t>
      </w:r>
      <w:r w:rsidR="00462B87" w:rsidRPr="00CD0E4E">
        <w:rPr>
          <w:lang w:val="ro-RO"/>
        </w:rPr>
        <w:t>ș</w:t>
      </w:r>
      <w:r w:rsidRPr="00CD0E4E">
        <w:rPr>
          <w:lang w:val="ro-RO"/>
        </w:rPr>
        <w:t>i face rău sau de a se sinucide. Dacă ave</w:t>
      </w:r>
      <w:r w:rsidR="00462B87" w:rsidRPr="00CD0E4E">
        <w:rPr>
          <w:lang w:val="ro-RO"/>
        </w:rPr>
        <w:t>ț</w:t>
      </w:r>
      <w:r w:rsidRPr="00CD0E4E">
        <w:rPr>
          <w:lang w:val="ro-RO"/>
        </w:rPr>
        <w:t>i, în orice moment, asemenea gânduri, contacta</w:t>
      </w:r>
      <w:r w:rsidR="00462B87" w:rsidRPr="00CD0E4E">
        <w:rPr>
          <w:lang w:val="ro-RO"/>
        </w:rPr>
        <w:t>ț</w:t>
      </w:r>
      <w:r w:rsidRPr="00CD0E4E">
        <w:rPr>
          <w:lang w:val="ro-RO"/>
        </w:rPr>
        <w:t>i imediat medicul dumneavoastră.</w:t>
      </w:r>
    </w:p>
    <w:p w14:paraId="64BA047C" w14:textId="77777777" w:rsidR="00BA2611" w:rsidRPr="00CD0E4E" w:rsidRDefault="00BA2611" w:rsidP="004D722A">
      <w:pPr>
        <w:numPr>
          <w:ilvl w:val="12"/>
          <w:numId w:val="0"/>
        </w:numPr>
        <w:ind w:right="-2"/>
        <w:rPr>
          <w:lang w:val="ro-RO"/>
        </w:rPr>
      </w:pPr>
    </w:p>
    <w:p w14:paraId="4F4B08A6" w14:textId="77777777" w:rsidR="00D204DF" w:rsidRPr="00CD0E4E" w:rsidRDefault="00D204DF" w:rsidP="00AE083C">
      <w:pPr>
        <w:keepNext/>
        <w:tabs>
          <w:tab w:val="left" w:pos="567"/>
        </w:tabs>
        <w:rPr>
          <w:lang w:val="ro-RO"/>
        </w:rPr>
      </w:pPr>
      <w:r w:rsidRPr="00CD0E4E">
        <w:rPr>
          <w:lang w:val="ro-RO"/>
        </w:rPr>
        <w:t xml:space="preserve">În asociere cu utilizarea de </w:t>
      </w:r>
      <w:proofErr w:type="spellStart"/>
      <w:r w:rsidRPr="00CD0E4E">
        <w:rPr>
          <w:lang w:val="ro-RO"/>
        </w:rPr>
        <w:t>perampanel</w:t>
      </w:r>
      <w:proofErr w:type="spellEnd"/>
      <w:r w:rsidRPr="00CD0E4E">
        <w:rPr>
          <w:lang w:val="ro-RO"/>
        </w:rPr>
        <w:t xml:space="preserve"> au fost raportate reacții adverse </w:t>
      </w:r>
      <w:r w:rsidR="002E7ADB" w:rsidRPr="00CD0E4E">
        <w:rPr>
          <w:lang w:val="ro-RO"/>
        </w:rPr>
        <w:t>grave</w:t>
      </w:r>
      <w:r w:rsidRPr="00CD0E4E">
        <w:rPr>
          <w:lang w:val="ro-RO"/>
        </w:rPr>
        <w:t xml:space="preserve"> pe piele, incluzând reacția la medicament cu eozinofilie și simptome sistemice (RMESS)</w:t>
      </w:r>
      <w:r w:rsidR="00810A34" w:rsidRPr="00CD0E4E">
        <w:rPr>
          <w:lang w:val="ro-RO"/>
        </w:rPr>
        <w:t xml:space="preserve"> și sindromul Stevens-Johnson</w:t>
      </w:r>
      <w:r w:rsidR="00805FA5" w:rsidRPr="00CD0E4E">
        <w:rPr>
          <w:lang w:val="ro-RO"/>
        </w:rPr>
        <w:t xml:space="preserve"> (SSJ)</w:t>
      </w:r>
      <w:r w:rsidRPr="00CD0E4E">
        <w:rPr>
          <w:lang w:val="ro-RO"/>
        </w:rPr>
        <w:t>.</w:t>
      </w:r>
    </w:p>
    <w:p w14:paraId="0C97AEF6" w14:textId="77777777" w:rsidR="00D204DF" w:rsidRPr="00CD0E4E" w:rsidRDefault="00D204DF" w:rsidP="008E12BE">
      <w:pPr>
        <w:keepNext/>
        <w:numPr>
          <w:ilvl w:val="0"/>
          <w:numId w:val="23"/>
        </w:numPr>
        <w:ind w:left="567" w:hanging="567"/>
        <w:rPr>
          <w:lang w:val="ro-RO"/>
        </w:rPr>
      </w:pPr>
      <w:r w:rsidRPr="00CD0E4E">
        <w:rPr>
          <w:lang w:val="ro-RO"/>
        </w:rPr>
        <w:t>În mod obișnuit, deși nu exclusiv, RMESS se manifestă cu simptome asemănătoare gripei și erupție</w:t>
      </w:r>
      <w:r w:rsidR="00FB1F4B" w:rsidRPr="00CD0E4E">
        <w:rPr>
          <w:lang w:val="ro-RO"/>
        </w:rPr>
        <w:t xml:space="preserve"> trecătoare pe piele, </w:t>
      </w:r>
      <w:r w:rsidRPr="00CD0E4E">
        <w:rPr>
          <w:lang w:val="ro-RO"/>
        </w:rPr>
        <w:t>cu temperatură ridicată</w:t>
      </w:r>
      <w:r w:rsidR="00FB1F4B" w:rsidRPr="00CD0E4E">
        <w:rPr>
          <w:lang w:val="ro-RO"/>
        </w:rPr>
        <w:t xml:space="preserve"> a corpului</w:t>
      </w:r>
      <w:r w:rsidRPr="00CD0E4E">
        <w:rPr>
          <w:lang w:val="ro-RO"/>
        </w:rPr>
        <w:t xml:space="preserve">, valori crescute ale enzimelor </w:t>
      </w:r>
      <w:r w:rsidR="002E7ADB" w:rsidRPr="00CD0E4E">
        <w:rPr>
          <w:lang w:val="ro-RO"/>
        </w:rPr>
        <w:t>ficatului</w:t>
      </w:r>
      <w:r w:rsidRPr="00CD0E4E">
        <w:rPr>
          <w:lang w:val="ro-RO"/>
        </w:rPr>
        <w:t xml:space="preserve"> observate </w:t>
      </w:r>
      <w:r w:rsidR="002E7ADB" w:rsidRPr="00CD0E4E">
        <w:rPr>
          <w:lang w:val="ro-RO"/>
        </w:rPr>
        <w:t>la</w:t>
      </w:r>
      <w:r w:rsidRPr="00CD0E4E">
        <w:rPr>
          <w:lang w:val="ro-RO"/>
        </w:rPr>
        <w:t xml:space="preserve"> testele de sânge și o creștere a unui tip de globule albe (eozinofilie) și ganglioni limfatici măriți.</w:t>
      </w:r>
    </w:p>
    <w:p w14:paraId="321FC100" w14:textId="77777777" w:rsidR="00810A34" w:rsidRPr="00CD0E4E" w:rsidRDefault="00810A34" w:rsidP="008E12BE">
      <w:pPr>
        <w:numPr>
          <w:ilvl w:val="0"/>
          <w:numId w:val="23"/>
        </w:numPr>
        <w:ind w:left="567" w:hanging="567"/>
        <w:rPr>
          <w:lang w:val="ro-RO"/>
        </w:rPr>
      </w:pPr>
      <w:r w:rsidRPr="00CD0E4E">
        <w:rPr>
          <w:lang w:val="ro-RO"/>
        </w:rPr>
        <w:t>Sindromul Stevens</w:t>
      </w:r>
      <w:r w:rsidRPr="00CD0E4E">
        <w:rPr>
          <w:lang w:val="ro-RO"/>
        </w:rPr>
        <w:noBreakHyphen/>
        <w:t xml:space="preserve">Johnson (SSJ) poate apărea inițial sub formă de puncte roșii cu aspect de țintă sau pete circulare cu vezicule centrale </w:t>
      </w:r>
      <w:r w:rsidR="003760E3" w:rsidRPr="00CD0E4E">
        <w:rPr>
          <w:lang w:val="ro-RO"/>
        </w:rPr>
        <w:t>la nivelul</w:t>
      </w:r>
      <w:r w:rsidRPr="00CD0E4E">
        <w:rPr>
          <w:lang w:val="ro-RO"/>
        </w:rPr>
        <w:t xml:space="preserve"> trunchi</w:t>
      </w:r>
      <w:r w:rsidR="003760E3" w:rsidRPr="00CD0E4E">
        <w:rPr>
          <w:lang w:val="ro-RO"/>
        </w:rPr>
        <w:t>ului</w:t>
      </w:r>
      <w:r w:rsidRPr="00CD0E4E">
        <w:rPr>
          <w:lang w:val="ro-RO"/>
        </w:rPr>
        <w:t xml:space="preserve">. De asemenea, pot apărea ulcerații la nivelul gurii, gâtului, nasului, părților genitale și ochilor (ochi roșii și umflați). Aceste erupții grave </w:t>
      </w:r>
      <w:r w:rsidR="003760E3" w:rsidRPr="00CD0E4E">
        <w:rPr>
          <w:lang w:val="ro-RO"/>
        </w:rPr>
        <w:t xml:space="preserve">pe piele </w:t>
      </w:r>
      <w:r w:rsidRPr="00CD0E4E">
        <w:rPr>
          <w:lang w:val="ro-RO"/>
        </w:rPr>
        <w:t>sunt adesea precedate de febră și/sau simptome asemănătoare gripei. Erupțiile pot progresa către descuamarea extinsă a pielii și complicații care pun viața în pericol sau pot fi letale.</w:t>
      </w:r>
    </w:p>
    <w:p w14:paraId="2048E100" w14:textId="77777777" w:rsidR="00BA2611" w:rsidRPr="00CD0E4E" w:rsidRDefault="00BA2611" w:rsidP="00287264">
      <w:pPr>
        <w:autoSpaceDE w:val="0"/>
        <w:autoSpaceDN w:val="0"/>
        <w:adjustRightInd w:val="0"/>
        <w:rPr>
          <w:lang w:val="ro-RO"/>
        </w:rPr>
      </w:pPr>
      <w:r w:rsidRPr="00CD0E4E">
        <w:rPr>
          <w:lang w:val="ro-RO"/>
        </w:rPr>
        <w:t>Dacă vi se întâmplă oricare din cele enumerate mai sus după ce lua</w:t>
      </w:r>
      <w:r w:rsidR="00462B87" w:rsidRPr="00CD0E4E">
        <w:rPr>
          <w:lang w:val="ro-RO"/>
        </w:rPr>
        <w:t>ț</w:t>
      </w:r>
      <w:r w:rsidRPr="00CD0E4E">
        <w:rPr>
          <w:lang w:val="ro-RO"/>
        </w:rPr>
        <w:t xml:space="preserve">i </w:t>
      </w:r>
      <w:proofErr w:type="spellStart"/>
      <w:r w:rsidRPr="00CD0E4E">
        <w:rPr>
          <w:lang w:val="ro-RO"/>
        </w:rPr>
        <w:t>Fycompa</w:t>
      </w:r>
      <w:proofErr w:type="spellEnd"/>
      <w:r w:rsidRPr="00CD0E4E">
        <w:rPr>
          <w:lang w:val="ro-RO"/>
        </w:rPr>
        <w:t xml:space="preserve"> (sau nu sunte</w:t>
      </w:r>
      <w:r w:rsidR="00462B87" w:rsidRPr="00CD0E4E">
        <w:rPr>
          <w:lang w:val="ro-RO"/>
        </w:rPr>
        <w:t>ț</w:t>
      </w:r>
      <w:r w:rsidRPr="00CD0E4E">
        <w:rPr>
          <w:lang w:val="ro-RO"/>
        </w:rPr>
        <w:t>i sigur) discuta</w:t>
      </w:r>
      <w:r w:rsidR="00462B87" w:rsidRPr="00CD0E4E">
        <w:rPr>
          <w:lang w:val="ro-RO"/>
        </w:rPr>
        <w:t>ț</w:t>
      </w:r>
      <w:r w:rsidRPr="00CD0E4E">
        <w:rPr>
          <w:lang w:val="ro-RO"/>
        </w:rPr>
        <w:t>i cu medicul dumneavoastră sau cu farmacistul.</w:t>
      </w:r>
    </w:p>
    <w:p w14:paraId="26EC6E01" w14:textId="77777777" w:rsidR="00BA2611" w:rsidRPr="00CD0E4E" w:rsidRDefault="00BA2611" w:rsidP="00287264">
      <w:pPr>
        <w:autoSpaceDE w:val="0"/>
        <w:autoSpaceDN w:val="0"/>
        <w:adjustRightInd w:val="0"/>
        <w:rPr>
          <w:lang w:val="ro-RO"/>
        </w:rPr>
      </w:pPr>
    </w:p>
    <w:p w14:paraId="5744EE42" w14:textId="77777777" w:rsidR="00BA2611" w:rsidRPr="00CD0E4E" w:rsidRDefault="00BA2611" w:rsidP="00287264">
      <w:pPr>
        <w:keepNext/>
        <w:autoSpaceDE w:val="0"/>
        <w:autoSpaceDN w:val="0"/>
        <w:adjustRightInd w:val="0"/>
        <w:rPr>
          <w:b/>
          <w:bCs/>
          <w:lang w:val="ro-RO"/>
        </w:rPr>
      </w:pPr>
      <w:r w:rsidRPr="00CD0E4E">
        <w:rPr>
          <w:b/>
          <w:bCs/>
          <w:lang w:val="ro-RO"/>
        </w:rPr>
        <w:t>Copii</w:t>
      </w:r>
      <w:r w:rsidR="00674862" w:rsidRPr="00CD0E4E">
        <w:rPr>
          <w:b/>
          <w:bCs/>
          <w:lang w:val="ro-RO"/>
        </w:rPr>
        <w:t xml:space="preserve"> și adolescenți</w:t>
      </w:r>
    </w:p>
    <w:p w14:paraId="0A754846" w14:textId="77777777" w:rsidR="00BA2611" w:rsidRPr="00CD0E4E" w:rsidRDefault="00BA2611" w:rsidP="00287264">
      <w:pPr>
        <w:numPr>
          <w:ilvl w:val="12"/>
          <w:numId w:val="0"/>
        </w:numPr>
        <w:ind w:right="-2"/>
        <w:rPr>
          <w:lang w:val="ro-RO"/>
        </w:rPr>
      </w:pPr>
      <w:proofErr w:type="spellStart"/>
      <w:r w:rsidRPr="00CD0E4E">
        <w:rPr>
          <w:lang w:val="ro-RO"/>
        </w:rPr>
        <w:t>Fycompa</w:t>
      </w:r>
      <w:proofErr w:type="spellEnd"/>
      <w:r w:rsidRPr="00CD0E4E">
        <w:rPr>
          <w:lang w:val="ro-RO"/>
        </w:rPr>
        <w:t xml:space="preserve"> nu este recomandat la copiii </w:t>
      </w:r>
      <w:r w:rsidR="00674862" w:rsidRPr="00CD0E4E">
        <w:rPr>
          <w:lang w:val="ro-RO"/>
        </w:rPr>
        <w:t xml:space="preserve">și adolescenții </w:t>
      </w:r>
      <w:r w:rsidRPr="00CD0E4E">
        <w:rPr>
          <w:lang w:val="ro-RO"/>
        </w:rPr>
        <w:t xml:space="preserve">cu vârste sub </w:t>
      </w:r>
      <w:r w:rsidR="00C93516" w:rsidRPr="00CD0E4E">
        <w:rPr>
          <w:lang w:val="ro-RO"/>
        </w:rPr>
        <w:t>4</w:t>
      </w:r>
      <w:r w:rsidR="002D6BF6" w:rsidRPr="00CD0E4E">
        <w:rPr>
          <w:lang w:val="ro-RO"/>
        </w:rPr>
        <w:t> </w:t>
      </w:r>
      <w:r w:rsidRPr="00CD0E4E">
        <w:rPr>
          <w:lang w:val="ro-RO"/>
        </w:rPr>
        <w:t>ani</w:t>
      </w:r>
      <w:r w:rsidR="002A5B8D" w:rsidRPr="00CD0E4E">
        <w:rPr>
          <w:lang w:val="ro-RO"/>
        </w:rPr>
        <w:t>.</w:t>
      </w:r>
      <w:r w:rsidRPr="00CD0E4E">
        <w:rPr>
          <w:lang w:val="ro-RO"/>
        </w:rPr>
        <w:t xml:space="preserve"> Siguran</w:t>
      </w:r>
      <w:r w:rsidR="00462B87" w:rsidRPr="00CD0E4E">
        <w:rPr>
          <w:lang w:val="ro-RO"/>
        </w:rPr>
        <w:t>ț</w:t>
      </w:r>
      <w:r w:rsidRPr="00CD0E4E">
        <w:rPr>
          <w:lang w:val="ro-RO"/>
        </w:rPr>
        <w:t xml:space="preserve">a </w:t>
      </w:r>
      <w:r w:rsidR="00462B87" w:rsidRPr="00CD0E4E">
        <w:rPr>
          <w:lang w:val="ro-RO"/>
        </w:rPr>
        <w:t>ș</w:t>
      </w:r>
      <w:r w:rsidRPr="00CD0E4E">
        <w:rPr>
          <w:lang w:val="ro-RO"/>
        </w:rPr>
        <w:t xml:space="preserve">i eficacitatea utilizării acestuia nu sunt încă cunoscute </w:t>
      </w:r>
      <w:r w:rsidR="00C93516" w:rsidRPr="00CD0E4E">
        <w:rPr>
          <w:lang w:val="ro-RO"/>
        </w:rPr>
        <w:t xml:space="preserve">la copii cu vârste sub 4 ani cu manifestări de crize </w:t>
      </w:r>
      <w:r w:rsidR="00A726FE" w:rsidRPr="00CD0E4E">
        <w:rPr>
          <w:lang w:val="ro-RO"/>
        </w:rPr>
        <w:t>parțiale</w:t>
      </w:r>
      <w:r w:rsidR="00C93516" w:rsidRPr="00CD0E4E">
        <w:rPr>
          <w:lang w:val="ro-RO"/>
        </w:rPr>
        <w:t xml:space="preserve"> </w:t>
      </w:r>
      <w:r w:rsidR="00A726FE" w:rsidRPr="00CD0E4E">
        <w:rPr>
          <w:lang w:val="ro-RO"/>
        </w:rPr>
        <w:t>și</w:t>
      </w:r>
      <w:r w:rsidR="00C93516" w:rsidRPr="00CD0E4E">
        <w:rPr>
          <w:lang w:val="ro-RO"/>
        </w:rPr>
        <w:t xml:space="preserve"> la copii cu vârste sub 7 ani cu manifestări de crize generalizate.</w:t>
      </w:r>
    </w:p>
    <w:p w14:paraId="5062674A" w14:textId="77777777" w:rsidR="00BA2611" w:rsidRPr="00CD0E4E" w:rsidRDefault="00BA2611" w:rsidP="00287264">
      <w:pPr>
        <w:numPr>
          <w:ilvl w:val="12"/>
          <w:numId w:val="0"/>
        </w:numPr>
        <w:ind w:right="-2"/>
        <w:rPr>
          <w:lang w:val="ro-RO"/>
        </w:rPr>
      </w:pPr>
    </w:p>
    <w:p w14:paraId="6A21751F" w14:textId="77777777" w:rsidR="00BA2611" w:rsidRPr="00CD0E4E" w:rsidRDefault="00BA2611" w:rsidP="00287264">
      <w:pPr>
        <w:keepNext/>
        <w:numPr>
          <w:ilvl w:val="12"/>
          <w:numId w:val="0"/>
        </w:numPr>
        <w:ind w:right="-2"/>
        <w:rPr>
          <w:lang w:val="ro-RO"/>
        </w:rPr>
      </w:pPr>
      <w:proofErr w:type="spellStart"/>
      <w:r w:rsidRPr="00CD0E4E">
        <w:rPr>
          <w:b/>
          <w:bCs/>
          <w:lang w:val="ro-RO"/>
        </w:rPr>
        <w:t>Fycompa</w:t>
      </w:r>
      <w:proofErr w:type="spellEnd"/>
      <w:r w:rsidRPr="00CD0E4E">
        <w:rPr>
          <w:b/>
          <w:bCs/>
          <w:lang w:val="ro-RO"/>
        </w:rPr>
        <w:t xml:space="preserve"> împreună cu alte medicamente</w:t>
      </w:r>
    </w:p>
    <w:p w14:paraId="20970E0A" w14:textId="77777777" w:rsidR="00BA2611" w:rsidRPr="00CD0E4E" w:rsidRDefault="00BA2611" w:rsidP="00287264">
      <w:pPr>
        <w:numPr>
          <w:ilvl w:val="12"/>
          <w:numId w:val="0"/>
        </w:numPr>
        <w:ind w:right="-2"/>
        <w:rPr>
          <w:lang w:val="ro-RO"/>
        </w:rPr>
      </w:pPr>
      <w:r w:rsidRPr="00CD0E4E">
        <w:rPr>
          <w:lang w:val="ro-RO"/>
        </w:rPr>
        <w:t>Spune</w:t>
      </w:r>
      <w:r w:rsidR="00462B87" w:rsidRPr="00CD0E4E">
        <w:rPr>
          <w:lang w:val="ro-RO"/>
        </w:rPr>
        <w:t>ț</w:t>
      </w:r>
      <w:r w:rsidRPr="00CD0E4E">
        <w:rPr>
          <w:lang w:val="ro-RO"/>
        </w:rPr>
        <w:t>i medicului dumneavoastră sau farmacistului dacă lua</w:t>
      </w:r>
      <w:r w:rsidR="00462B87" w:rsidRPr="00CD0E4E">
        <w:rPr>
          <w:lang w:val="ro-RO"/>
        </w:rPr>
        <w:t>ț</w:t>
      </w:r>
      <w:r w:rsidRPr="00CD0E4E">
        <w:rPr>
          <w:lang w:val="ro-RO"/>
        </w:rPr>
        <w:t>i, a</w:t>
      </w:r>
      <w:r w:rsidR="00462B87" w:rsidRPr="00CD0E4E">
        <w:rPr>
          <w:lang w:val="ro-RO"/>
        </w:rPr>
        <w:t>ț</w:t>
      </w:r>
      <w:r w:rsidRPr="00CD0E4E">
        <w:rPr>
          <w:lang w:val="ro-RO"/>
        </w:rPr>
        <w:t>i luat recent sau s-ar putea să lua</w:t>
      </w:r>
      <w:r w:rsidR="00462B87" w:rsidRPr="00CD0E4E">
        <w:rPr>
          <w:lang w:val="ro-RO"/>
        </w:rPr>
        <w:t>ț</w:t>
      </w:r>
      <w:r w:rsidRPr="00CD0E4E">
        <w:rPr>
          <w:lang w:val="ro-RO"/>
        </w:rPr>
        <w:t>i orice alte medicamente. Acestea includ medicamentele eliberate fără prescrip</w:t>
      </w:r>
      <w:r w:rsidR="00462B87" w:rsidRPr="00CD0E4E">
        <w:rPr>
          <w:lang w:val="ro-RO"/>
        </w:rPr>
        <w:t>ț</w:t>
      </w:r>
      <w:r w:rsidRPr="00CD0E4E">
        <w:rPr>
          <w:lang w:val="ro-RO"/>
        </w:rPr>
        <w:t>ie medical</w:t>
      </w:r>
      <w:r w:rsidR="00674862" w:rsidRPr="00CD0E4E">
        <w:rPr>
          <w:lang w:val="ro-RO"/>
        </w:rPr>
        <w:t>ă</w:t>
      </w:r>
      <w:r w:rsidRPr="00CD0E4E">
        <w:rPr>
          <w:lang w:val="ro-RO"/>
        </w:rPr>
        <w:t xml:space="preserve"> </w:t>
      </w:r>
      <w:r w:rsidR="00462B87" w:rsidRPr="00CD0E4E">
        <w:rPr>
          <w:lang w:val="ro-RO"/>
        </w:rPr>
        <w:t>ș</w:t>
      </w:r>
      <w:r w:rsidRPr="00CD0E4E">
        <w:rPr>
          <w:lang w:val="ro-RO"/>
        </w:rPr>
        <w:t>i preparatele din plante medicinale. Dacă lua</w:t>
      </w:r>
      <w:r w:rsidR="00462B87" w:rsidRPr="00CD0E4E">
        <w:rPr>
          <w:lang w:val="ro-RO"/>
        </w:rPr>
        <w:t>ț</w:t>
      </w:r>
      <w:r w:rsidRPr="00CD0E4E">
        <w:rPr>
          <w:lang w:val="ro-RO"/>
        </w:rPr>
        <w:t xml:space="preserve">i </w:t>
      </w:r>
      <w:proofErr w:type="spellStart"/>
      <w:r w:rsidRPr="00CD0E4E">
        <w:rPr>
          <w:lang w:val="ro-RO"/>
        </w:rPr>
        <w:t>Fycompa</w:t>
      </w:r>
      <w:proofErr w:type="spellEnd"/>
      <w:r w:rsidRPr="00CD0E4E">
        <w:rPr>
          <w:lang w:val="ro-RO"/>
        </w:rPr>
        <w:t xml:space="preserve"> împreună cu anumite alte medicamente, pute</w:t>
      </w:r>
      <w:r w:rsidR="00462B87" w:rsidRPr="00CD0E4E">
        <w:rPr>
          <w:lang w:val="ro-RO"/>
        </w:rPr>
        <w:t>ț</w:t>
      </w:r>
      <w:r w:rsidRPr="00CD0E4E">
        <w:rPr>
          <w:lang w:val="ro-RO"/>
        </w:rPr>
        <w:t>i avea reac</w:t>
      </w:r>
      <w:r w:rsidR="00462B87" w:rsidRPr="00CD0E4E">
        <w:rPr>
          <w:lang w:val="ro-RO"/>
        </w:rPr>
        <w:t>ț</w:t>
      </w:r>
      <w:r w:rsidRPr="00CD0E4E">
        <w:rPr>
          <w:lang w:val="ro-RO"/>
        </w:rPr>
        <w:t>ii adverse sau poate fi afectat modul de ac</w:t>
      </w:r>
      <w:r w:rsidR="00462B87" w:rsidRPr="00CD0E4E">
        <w:rPr>
          <w:lang w:val="ro-RO"/>
        </w:rPr>
        <w:t>ț</w:t>
      </w:r>
      <w:r w:rsidRPr="00CD0E4E">
        <w:rPr>
          <w:lang w:val="ro-RO"/>
        </w:rPr>
        <w:t>iune a medicamentelor. Nu începe</w:t>
      </w:r>
      <w:r w:rsidR="00462B87" w:rsidRPr="00CD0E4E">
        <w:rPr>
          <w:lang w:val="ro-RO"/>
        </w:rPr>
        <w:t>ț</w:t>
      </w:r>
      <w:r w:rsidRPr="00CD0E4E">
        <w:rPr>
          <w:lang w:val="ro-RO"/>
        </w:rPr>
        <w:t xml:space="preserve">i </w:t>
      </w:r>
      <w:r w:rsidR="00462B87" w:rsidRPr="00CD0E4E">
        <w:rPr>
          <w:lang w:val="ro-RO"/>
        </w:rPr>
        <w:t>ș</w:t>
      </w:r>
      <w:r w:rsidRPr="00CD0E4E">
        <w:rPr>
          <w:lang w:val="ro-RO"/>
        </w:rPr>
        <w:t>i nu opri</w:t>
      </w:r>
      <w:r w:rsidR="00462B87" w:rsidRPr="00CD0E4E">
        <w:rPr>
          <w:lang w:val="ro-RO"/>
        </w:rPr>
        <w:t>ț</w:t>
      </w:r>
      <w:r w:rsidRPr="00CD0E4E">
        <w:rPr>
          <w:lang w:val="ro-RO"/>
        </w:rPr>
        <w:t>i tratamentul cu alte medicamente fără să discuta</w:t>
      </w:r>
      <w:r w:rsidR="00462B87" w:rsidRPr="00CD0E4E">
        <w:rPr>
          <w:lang w:val="ro-RO"/>
        </w:rPr>
        <w:t>ț</w:t>
      </w:r>
      <w:r w:rsidRPr="00CD0E4E">
        <w:rPr>
          <w:lang w:val="ro-RO"/>
        </w:rPr>
        <w:t>i mai întâi cu medicul dumneavoastră sau cu farmacistul.</w:t>
      </w:r>
    </w:p>
    <w:p w14:paraId="5E025F10" w14:textId="77777777" w:rsidR="00BA2611" w:rsidRPr="00CD0E4E" w:rsidRDefault="00BA2611" w:rsidP="008E12BE">
      <w:pPr>
        <w:numPr>
          <w:ilvl w:val="0"/>
          <w:numId w:val="24"/>
        </w:numPr>
        <w:ind w:left="567" w:hanging="567"/>
        <w:rPr>
          <w:lang w:val="ro-RO"/>
        </w:rPr>
      </w:pPr>
      <w:r w:rsidRPr="00CD0E4E">
        <w:rPr>
          <w:lang w:val="ro-RO"/>
        </w:rPr>
        <w:t xml:space="preserve">Alte medicamente </w:t>
      </w:r>
      <w:proofErr w:type="spellStart"/>
      <w:r w:rsidRPr="00CD0E4E">
        <w:rPr>
          <w:lang w:val="ro-RO"/>
        </w:rPr>
        <w:t>antiepileptice</w:t>
      </w:r>
      <w:proofErr w:type="spellEnd"/>
      <w:r w:rsidRPr="00CD0E4E">
        <w:rPr>
          <w:lang w:val="ro-RO"/>
        </w:rPr>
        <w:t xml:space="preserve">, de exemplu </w:t>
      </w:r>
      <w:proofErr w:type="spellStart"/>
      <w:r w:rsidRPr="00CD0E4E">
        <w:rPr>
          <w:lang w:val="ro-RO"/>
        </w:rPr>
        <w:t>carbamazepină</w:t>
      </w:r>
      <w:proofErr w:type="spellEnd"/>
      <w:r w:rsidRPr="00CD0E4E">
        <w:rPr>
          <w:lang w:val="ro-RO"/>
        </w:rPr>
        <w:t xml:space="preserve">, </w:t>
      </w:r>
      <w:proofErr w:type="spellStart"/>
      <w:r w:rsidRPr="00CD0E4E">
        <w:rPr>
          <w:lang w:val="ro-RO"/>
        </w:rPr>
        <w:t>oxcarbazepină</w:t>
      </w:r>
      <w:proofErr w:type="spellEnd"/>
      <w:r w:rsidRPr="00CD0E4E">
        <w:rPr>
          <w:lang w:val="ro-RO"/>
        </w:rPr>
        <w:t xml:space="preserve"> </w:t>
      </w:r>
      <w:r w:rsidR="00462B87" w:rsidRPr="00CD0E4E">
        <w:rPr>
          <w:lang w:val="ro-RO"/>
        </w:rPr>
        <w:t>ș</w:t>
      </w:r>
      <w:r w:rsidRPr="00CD0E4E">
        <w:rPr>
          <w:lang w:val="ro-RO"/>
        </w:rPr>
        <w:t xml:space="preserve">i </w:t>
      </w:r>
      <w:proofErr w:type="spellStart"/>
      <w:r w:rsidRPr="00CD0E4E">
        <w:rPr>
          <w:lang w:val="ro-RO"/>
        </w:rPr>
        <w:t>fenitoină</w:t>
      </w:r>
      <w:proofErr w:type="spellEnd"/>
      <w:r w:rsidRPr="00CD0E4E">
        <w:rPr>
          <w:lang w:val="ro-RO"/>
        </w:rPr>
        <w:t xml:space="preserve">, care sunt utilizate pentru a trata crizele convulsive, pot afecta </w:t>
      </w:r>
      <w:proofErr w:type="spellStart"/>
      <w:r w:rsidRPr="00CD0E4E">
        <w:rPr>
          <w:lang w:val="ro-RO"/>
        </w:rPr>
        <w:t>Fycompa</w:t>
      </w:r>
      <w:proofErr w:type="spellEnd"/>
      <w:r w:rsidRPr="00CD0E4E">
        <w:rPr>
          <w:lang w:val="ro-RO"/>
        </w:rPr>
        <w:t>. Spune</w:t>
      </w:r>
      <w:r w:rsidR="00462B87" w:rsidRPr="00CD0E4E">
        <w:rPr>
          <w:lang w:val="ro-RO"/>
        </w:rPr>
        <w:t>ț</w:t>
      </w:r>
      <w:r w:rsidRPr="00CD0E4E">
        <w:rPr>
          <w:lang w:val="ro-RO"/>
        </w:rPr>
        <w:t>i medicului dumneavoastră dacă lua</w:t>
      </w:r>
      <w:r w:rsidR="00462B87" w:rsidRPr="00CD0E4E">
        <w:rPr>
          <w:lang w:val="ro-RO"/>
        </w:rPr>
        <w:t>ț</w:t>
      </w:r>
      <w:r w:rsidRPr="00CD0E4E">
        <w:rPr>
          <w:lang w:val="ro-RO"/>
        </w:rPr>
        <w:t>i sau a</w:t>
      </w:r>
      <w:r w:rsidR="00462B87" w:rsidRPr="00CD0E4E">
        <w:rPr>
          <w:lang w:val="ro-RO"/>
        </w:rPr>
        <w:t>ț</w:t>
      </w:r>
      <w:r w:rsidRPr="00CD0E4E">
        <w:rPr>
          <w:lang w:val="ro-RO"/>
        </w:rPr>
        <w:t xml:space="preserve">i luat recent aceste medicamente, întrucât </w:t>
      </w:r>
      <w:r w:rsidR="00674862" w:rsidRPr="00CD0E4E">
        <w:rPr>
          <w:lang w:val="ro-RO"/>
        </w:rPr>
        <w:t>poate</w:t>
      </w:r>
      <w:r w:rsidRPr="00CD0E4E">
        <w:rPr>
          <w:lang w:val="ro-RO"/>
        </w:rPr>
        <w:t xml:space="preserve"> fi nevoie ca doza dumneavoastră să fie ajustată.</w:t>
      </w:r>
    </w:p>
    <w:p w14:paraId="1C05C2F4" w14:textId="77777777" w:rsidR="00BA2611" w:rsidRPr="00CD0E4E" w:rsidRDefault="00BA2611" w:rsidP="008E12BE">
      <w:pPr>
        <w:keepNext/>
        <w:numPr>
          <w:ilvl w:val="0"/>
          <w:numId w:val="24"/>
        </w:numPr>
        <w:ind w:left="567" w:hanging="567"/>
        <w:rPr>
          <w:lang w:val="ro-RO"/>
        </w:rPr>
      </w:pPr>
      <w:r w:rsidRPr="00CD0E4E">
        <w:rPr>
          <w:lang w:val="ro-RO"/>
        </w:rPr>
        <w:t xml:space="preserve">De asemenea, </w:t>
      </w:r>
      <w:proofErr w:type="spellStart"/>
      <w:r w:rsidRPr="00CD0E4E">
        <w:rPr>
          <w:lang w:val="ro-RO"/>
        </w:rPr>
        <w:t>felbamatul</w:t>
      </w:r>
      <w:proofErr w:type="spellEnd"/>
      <w:r w:rsidRPr="00CD0E4E">
        <w:rPr>
          <w:lang w:val="ro-RO"/>
        </w:rPr>
        <w:t xml:space="preserve"> </w:t>
      </w:r>
      <w:r w:rsidRPr="00CD0E4E">
        <w:rPr>
          <w:szCs w:val="24"/>
          <w:lang w:val="ro-RO"/>
        </w:rPr>
        <w:t xml:space="preserve">(un medicament utilizat pentru tratarea epilepsiei) </w:t>
      </w:r>
      <w:r w:rsidRPr="00CD0E4E">
        <w:rPr>
          <w:lang w:val="ro-RO"/>
        </w:rPr>
        <w:t xml:space="preserve">poate să afecteze </w:t>
      </w:r>
      <w:proofErr w:type="spellStart"/>
      <w:r w:rsidRPr="00CD0E4E">
        <w:rPr>
          <w:lang w:val="ro-RO"/>
        </w:rPr>
        <w:t>Fycompa</w:t>
      </w:r>
      <w:proofErr w:type="spellEnd"/>
      <w:r w:rsidRPr="00CD0E4E">
        <w:rPr>
          <w:lang w:val="ro-RO"/>
        </w:rPr>
        <w:t>. Spune</w:t>
      </w:r>
      <w:r w:rsidR="00462B87" w:rsidRPr="00CD0E4E">
        <w:rPr>
          <w:lang w:val="ro-RO"/>
        </w:rPr>
        <w:t>ț</w:t>
      </w:r>
      <w:r w:rsidRPr="00CD0E4E">
        <w:rPr>
          <w:lang w:val="ro-RO"/>
        </w:rPr>
        <w:t>i medicului dumneavoastră dacă lua</w:t>
      </w:r>
      <w:r w:rsidR="00462B87" w:rsidRPr="00CD0E4E">
        <w:rPr>
          <w:lang w:val="ro-RO"/>
        </w:rPr>
        <w:t>ț</w:t>
      </w:r>
      <w:r w:rsidRPr="00CD0E4E">
        <w:rPr>
          <w:lang w:val="ro-RO"/>
        </w:rPr>
        <w:t>i sau a</w:t>
      </w:r>
      <w:r w:rsidR="00462B87" w:rsidRPr="00CD0E4E">
        <w:rPr>
          <w:lang w:val="ro-RO"/>
        </w:rPr>
        <w:t>ț</w:t>
      </w:r>
      <w:r w:rsidRPr="00CD0E4E">
        <w:rPr>
          <w:lang w:val="ro-RO"/>
        </w:rPr>
        <w:t xml:space="preserve">i luat recent acest medicament, întrucât </w:t>
      </w:r>
      <w:r w:rsidR="00674862" w:rsidRPr="00CD0E4E">
        <w:rPr>
          <w:lang w:val="ro-RO"/>
        </w:rPr>
        <w:t>poate</w:t>
      </w:r>
      <w:r w:rsidRPr="00CD0E4E">
        <w:rPr>
          <w:lang w:val="ro-RO"/>
        </w:rPr>
        <w:t xml:space="preserve"> fi nevoie ca doza dumneavoastră să fie ajustată.</w:t>
      </w:r>
    </w:p>
    <w:p w14:paraId="2414D1D3" w14:textId="77777777" w:rsidR="001E3DB0" w:rsidRPr="00CD0E4E" w:rsidRDefault="001E3DB0" w:rsidP="008E12BE">
      <w:pPr>
        <w:numPr>
          <w:ilvl w:val="0"/>
          <w:numId w:val="24"/>
        </w:numPr>
        <w:ind w:left="567" w:hanging="567"/>
        <w:rPr>
          <w:lang w:val="ro-RO"/>
        </w:rPr>
      </w:pPr>
      <w:proofErr w:type="spellStart"/>
      <w:r w:rsidRPr="00CD0E4E">
        <w:rPr>
          <w:lang w:val="ro-RO"/>
        </w:rPr>
        <w:t>Midazolamul</w:t>
      </w:r>
      <w:proofErr w:type="spellEnd"/>
      <w:r w:rsidRPr="00CD0E4E">
        <w:rPr>
          <w:lang w:val="ro-RO"/>
        </w:rPr>
        <w:t xml:space="preserve"> (un medicament utilizat pentru a opri crizele convulsive acute (bruște), prelungite, pentru sedare și pentru probleme cu somnul) poate fi afectat de </w:t>
      </w:r>
      <w:proofErr w:type="spellStart"/>
      <w:r w:rsidRPr="00CD0E4E">
        <w:rPr>
          <w:lang w:val="ro-RO"/>
        </w:rPr>
        <w:t>Fycompa</w:t>
      </w:r>
      <w:proofErr w:type="spellEnd"/>
      <w:r w:rsidRPr="00CD0E4E">
        <w:rPr>
          <w:lang w:val="ro-RO"/>
        </w:rPr>
        <w:t xml:space="preserve">. Spuneți medicului dumneavoastră dacă luați </w:t>
      </w:r>
      <w:proofErr w:type="spellStart"/>
      <w:r w:rsidRPr="00CD0E4E">
        <w:rPr>
          <w:lang w:val="ro-RO"/>
        </w:rPr>
        <w:t>midazolam</w:t>
      </w:r>
      <w:proofErr w:type="spellEnd"/>
      <w:r w:rsidRPr="00CD0E4E">
        <w:rPr>
          <w:lang w:val="ro-RO"/>
        </w:rPr>
        <w:t xml:space="preserve">, întrucât </w:t>
      </w:r>
      <w:r w:rsidR="006E2CD7" w:rsidRPr="00CD0E4E">
        <w:rPr>
          <w:lang w:val="ro-RO"/>
        </w:rPr>
        <w:t>poate</w:t>
      </w:r>
      <w:r w:rsidRPr="00CD0E4E">
        <w:rPr>
          <w:lang w:val="ro-RO"/>
        </w:rPr>
        <w:t xml:space="preserve"> fi nevoie ca doza dumneavoastră să fie ajustată.</w:t>
      </w:r>
    </w:p>
    <w:p w14:paraId="4DC2548F" w14:textId="77777777" w:rsidR="00BA2611" w:rsidRPr="00CD0E4E" w:rsidRDefault="00BA2611" w:rsidP="008E12BE">
      <w:pPr>
        <w:keepNext/>
        <w:numPr>
          <w:ilvl w:val="0"/>
          <w:numId w:val="24"/>
        </w:numPr>
        <w:ind w:left="567" w:hanging="567"/>
        <w:rPr>
          <w:lang w:val="ro-RO"/>
        </w:rPr>
      </w:pPr>
      <w:r w:rsidRPr="00CD0E4E">
        <w:rPr>
          <w:lang w:val="ro-RO"/>
        </w:rPr>
        <w:lastRenderedPageBreak/>
        <w:t xml:space="preserve">Anumite alte medicamente cum sunt </w:t>
      </w:r>
      <w:proofErr w:type="spellStart"/>
      <w:r w:rsidRPr="00CD0E4E">
        <w:rPr>
          <w:lang w:val="ro-RO"/>
        </w:rPr>
        <w:t>rifampicina</w:t>
      </w:r>
      <w:proofErr w:type="spellEnd"/>
      <w:r w:rsidRPr="00CD0E4E">
        <w:rPr>
          <w:lang w:val="ro-RO"/>
        </w:rPr>
        <w:t xml:space="preserve"> </w:t>
      </w:r>
      <w:r w:rsidRPr="00CD0E4E">
        <w:rPr>
          <w:szCs w:val="24"/>
          <w:lang w:val="ro-RO"/>
        </w:rPr>
        <w:t>(un medicament utilizat pentru tratarea infec</w:t>
      </w:r>
      <w:r w:rsidR="00462B87" w:rsidRPr="00CD0E4E">
        <w:rPr>
          <w:szCs w:val="24"/>
          <w:lang w:val="ro-RO"/>
        </w:rPr>
        <w:t>ț</w:t>
      </w:r>
      <w:r w:rsidRPr="00CD0E4E">
        <w:rPr>
          <w:szCs w:val="24"/>
          <w:lang w:val="ro-RO"/>
        </w:rPr>
        <w:t>iilor bacteriene)</w:t>
      </w:r>
      <w:r w:rsidRPr="00CD0E4E">
        <w:rPr>
          <w:lang w:val="ro-RO"/>
        </w:rPr>
        <w:t xml:space="preserve">, </w:t>
      </w:r>
      <w:proofErr w:type="spellStart"/>
      <w:r w:rsidRPr="00CD0E4E">
        <w:rPr>
          <w:lang w:val="ro-RO"/>
        </w:rPr>
        <w:t>hypericum</w:t>
      </w:r>
      <w:proofErr w:type="spellEnd"/>
      <w:r w:rsidRPr="00CD0E4E">
        <w:rPr>
          <w:lang w:val="ro-RO"/>
        </w:rPr>
        <w:t xml:space="preserve"> </w:t>
      </w:r>
      <w:proofErr w:type="spellStart"/>
      <w:r w:rsidRPr="00CD0E4E">
        <w:rPr>
          <w:lang w:val="ro-RO"/>
        </w:rPr>
        <w:t>perforatum</w:t>
      </w:r>
      <w:proofErr w:type="spellEnd"/>
      <w:r w:rsidRPr="00CD0E4E">
        <w:rPr>
          <w:lang w:val="ro-RO"/>
        </w:rPr>
        <w:t xml:space="preserve"> (sunătoarea) </w:t>
      </w:r>
      <w:r w:rsidRPr="00CD0E4E">
        <w:rPr>
          <w:szCs w:val="24"/>
          <w:lang w:val="ro-RO"/>
        </w:rPr>
        <w:t>(un medicament utilizat pentru tratarea anxietă</w:t>
      </w:r>
      <w:r w:rsidR="00462B87" w:rsidRPr="00CD0E4E">
        <w:rPr>
          <w:szCs w:val="24"/>
          <w:lang w:val="ro-RO"/>
        </w:rPr>
        <w:t>ț</w:t>
      </w:r>
      <w:r w:rsidRPr="00CD0E4E">
        <w:rPr>
          <w:szCs w:val="24"/>
          <w:lang w:val="ro-RO"/>
        </w:rPr>
        <w:t>ii u</w:t>
      </w:r>
      <w:r w:rsidR="00462B87" w:rsidRPr="00CD0E4E">
        <w:rPr>
          <w:szCs w:val="24"/>
          <w:lang w:val="ro-RO"/>
        </w:rPr>
        <w:t>ș</w:t>
      </w:r>
      <w:r w:rsidRPr="00CD0E4E">
        <w:rPr>
          <w:szCs w:val="24"/>
          <w:lang w:val="ro-RO"/>
        </w:rPr>
        <w:t xml:space="preserve">oare) </w:t>
      </w:r>
      <w:r w:rsidR="00462B87" w:rsidRPr="00CD0E4E">
        <w:rPr>
          <w:lang w:val="ro-RO"/>
        </w:rPr>
        <w:t>ș</w:t>
      </w:r>
      <w:r w:rsidRPr="00CD0E4E">
        <w:rPr>
          <w:lang w:val="ro-RO"/>
        </w:rPr>
        <w:t xml:space="preserve">i </w:t>
      </w:r>
      <w:proofErr w:type="spellStart"/>
      <w:r w:rsidRPr="00CD0E4E">
        <w:rPr>
          <w:lang w:val="ro-RO"/>
        </w:rPr>
        <w:t>ketoconazolul</w:t>
      </w:r>
      <w:proofErr w:type="spellEnd"/>
      <w:r w:rsidRPr="00CD0E4E">
        <w:rPr>
          <w:lang w:val="ro-RO"/>
        </w:rPr>
        <w:t xml:space="preserve"> </w:t>
      </w:r>
      <w:r w:rsidRPr="00CD0E4E">
        <w:rPr>
          <w:szCs w:val="24"/>
          <w:lang w:val="ro-RO"/>
        </w:rPr>
        <w:t>(un medicament utilizat pentru tratarea infec</w:t>
      </w:r>
      <w:r w:rsidR="00462B87" w:rsidRPr="00CD0E4E">
        <w:rPr>
          <w:szCs w:val="24"/>
          <w:lang w:val="ro-RO"/>
        </w:rPr>
        <w:t>ț</w:t>
      </w:r>
      <w:r w:rsidRPr="00CD0E4E">
        <w:rPr>
          <w:szCs w:val="24"/>
          <w:lang w:val="ro-RO"/>
        </w:rPr>
        <w:t xml:space="preserve">iilor </w:t>
      </w:r>
      <w:proofErr w:type="spellStart"/>
      <w:r w:rsidRPr="00CD0E4E">
        <w:rPr>
          <w:szCs w:val="24"/>
          <w:lang w:val="ro-RO"/>
        </w:rPr>
        <w:t>fungice</w:t>
      </w:r>
      <w:proofErr w:type="spellEnd"/>
      <w:r w:rsidRPr="00CD0E4E">
        <w:rPr>
          <w:szCs w:val="24"/>
          <w:lang w:val="ro-RO"/>
        </w:rPr>
        <w:t xml:space="preserve">) </w:t>
      </w:r>
      <w:r w:rsidRPr="00CD0E4E">
        <w:rPr>
          <w:lang w:val="ro-RO"/>
        </w:rPr>
        <w:t xml:space="preserve">pot afecta </w:t>
      </w:r>
      <w:proofErr w:type="spellStart"/>
      <w:r w:rsidRPr="00CD0E4E">
        <w:rPr>
          <w:lang w:val="ro-RO"/>
        </w:rPr>
        <w:t>Fycompa</w:t>
      </w:r>
      <w:proofErr w:type="spellEnd"/>
      <w:r w:rsidRPr="00CD0E4E">
        <w:rPr>
          <w:lang w:val="ro-RO"/>
        </w:rPr>
        <w:t>. Spune</w:t>
      </w:r>
      <w:r w:rsidR="00462B87" w:rsidRPr="00CD0E4E">
        <w:rPr>
          <w:lang w:val="ro-RO"/>
        </w:rPr>
        <w:t>ț</w:t>
      </w:r>
      <w:r w:rsidRPr="00CD0E4E">
        <w:rPr>
          <w:lang w:val="ro-RO"/>
        </w:rPr>
        <w:t>i medicului dumneavoastră dacă lua</w:t>
      </w:r>
      <w:r w:rsidR="00462B87" w:rsidRPr="00CD0E4E">
        <w:rPr>
          <w:lang w:val="ro-RO"/>
        </w:rPr>
        <w:t>ț</w:t>
      </w:r>
      <w:r w:rsidRPr="00CD0E4E">
        <w:rPr>
          <w:lang w:val="ro-RO"/>
        </w:rPr>
        <w:t>i sau a</w:t>
      </w:r>
      <w:r w:rsidR="00462B87" w:rsidRPr="00CD0E4E">
        <w:rPr>
          <w:lang w:val="ro-RO"/>
        </w:rPr>
        <w:t>ț</w:t>
      </w:r>
      <w:r w:rsidRPr="00CD0E4E">
        <w:rPr>
          <w:lang w:val="ro-RO"/>
        </w:rPr>
        <w:t xml:space="preserve">i luat recent aceste medicamente, întrucât </w:t>
      </w:r>
      <w:r w:rsidR="00674862" w:rsidRPr="00CD0E4E">
        <w:rPr>
          <w:lang w:val="ro-RO"/>
        </w:rPr>
        <w:t>poate</w:t>
      </w:r>
      <w:r w:rsidRPr="00CD0E4E">
        <w:rPr>
          <w:lang w:val="ro-RO"/>
        </w:rPr>
        <w:t xml:space="preserve"> fi nevoie ca doza dumneavoastră să fie ajustată.</w:t>
      </w:r>
    </w:p>
    <w:p w14:paraId="3332C1AD" w14:textId="77777777" w:rsidR="00BA2611" w:rsidRPr="00CD0E4E" w:rsidRDefault="00BA2611" w:rsidP="008E12BE">
      <w:pPr>
        <w:numPr>
          <w:ilvl w:val="0"/>
          <w:numId w:val="24"/>
        </w:numPr>
        <w:ind w:left="567" w:hanging="567"/>
        <w:rPr>
          <w:lang w:val="ro-RO"/>
        </w:rPr>
      </w:pPr>
      <w:r w:rsidRPr="00CD0E4E">
        <w:rPr>
          <w:lang w:val="ro-RO"/>
        </w:rPr>
        <w:t xml:space="preserve">Contraceptive </w:t>
      </w:r>
      <w:r w:rsidR="00810A34" w:rsidRPr="00CD0E4E">
        <w:rPr>
          <w:lang w:val="ro-RO"/>
        </w:rPr>
        <w:t xml:space="preserve">hormonale </w:t>
      </w:r>
      <w:r w:rsidRPr="00CD0E4E">
        <w:rPr>
          <w:lang w:val="ro-RO"/>
        </w:rPr>
        <w:t>(</w:t>
      </w:r>
      <w:r w:rsidR="00810A34" w:rsidRPr="00CD0E4E">
        <w:rPr>
          <w:lang w:val="ro-RO"/>
        </w:rPr>
        <w:t xml:space="preserve">inclusiv </w:t>
      </w:r>
      <w:r w:rsidRPr="00CD0E4E">
        <w:rPr>
          <w:lang w:val="ro-RO"/>
        </w:rPr>
        <w:t xml:space="preserve">contraceptive </w:t>
      </w:r>
      <w:r w:rsidR="00810A34" w:rsidRPr="00CD0E4E">
        <w:rPr>
          <w:lang w:val="ro-RO"/>
        </w:rPr>
        <w:t>orale, implanturi</w:t>
      </w:r>
      <w:r w:rsidR="00C30756" w:rsidRPr="00CD0E4E">
        <w:rPr>
          <w:lang w:val="ro-RO"/>
        </w:rPr>
        <w:t xml:space="preserve">, injecții </w:t>
      </w:r>
      <w:r w:rsidR="00810A34" w:rsidRPr="00CD0E4E">
        <w:rPr>
          <w:lang w:val="ro-RO"/>
        </w:rPr>
        <w:t xml:space="preserve">și </w:t>
      </w:r>
      <w:r w:rsidR="00C30756" w:rsidRPr="00CD0E4E">
        <w:rPr>
          <w:lang w:val="ro-RO"/>
        </w:rPr>
        <w:t>plasturi</w:t>
      </w:r>
      <w:r w:rsidRPr="00CD0E4E">
        <w:rPr>
          <w:lang w:val="ro-RO"/>
        </w:rPr>
        <w:t>)</w:t>
      </w:r>
      <w:r w:rsidR="00A81D5C" w:rsidRPr="00CD0E4E">
        <w:rPr>
          <w:lang w:val="ro-RO"/>
        </w:rPr>
        <w:t>.</w:t>
      </w:r>
    </w:p>
    <w:p w14:paraId="3D3CC784" w14:textId="77777777" w:rsidR="00BA2611" w:rsidRPr="00CD0E4E" w:rsidRDefault="00BA2611" w:rsidP="008069C2">
      <w:pPr>
        <w:autoSpaceDE w:val="0"/>
        <w:autoSpaceDN w:val="0"/>
        <w:adjustRightInd w:val="0"/>
        <w:rPr>
          <w:lang w:val="ro-RO"/>
        </w:rPr>
      </w:pPr>
      <w:r w:rsidRPr="00CD0E4E">
        <w:rPr>
          <w:lang w:val="ro-RO"/>
        </w:rPr>
        <w:t>Spune</w:t>
      </w:r>
      <w:r w:rsidR="00462B87" w:rsidRPr="00CD0E4E">
        <w:rPr>
          <w:lang w:val="ro-RO"/>
        </w:rPr>
        <w:t>ț</w:t>
      </w:r>
      <w:r w:rsidRPr="00CD0E4E">
        <w:rPr>
          <w:lang w:val="ro-RO"/>
        </w:rPr>
        <w:t>i medicului dumneavoastră dacă lua</w:t>
      </w:r>
      <w:r w:rsidR="00462B87" w:rsidRPr="00CD0E4E">
        <w:rPr>
          <w:lang w:val="ro-RO"/>
        </w:rPr>
        <w:t>ț</w:t>
      </w:r>
      <w:r w:rsidRPr="00CD0E4E">
        <w:rPr>
          <w:lang w:val="ro-RO"/>
        </w:rPr>
        <w:t xml:space="preserve">i contraceptive hormonale. </w:t>
      </w:r>
      <w:proofErr w:type="spellStart"/>
      <w:r w:rsidRPr="00CD0E4E">
        <w:rPr>
          <w:lang w:val="ro-RO"/>
        </w:rPr>
        <w:t>Fycompa</w:t>
      </w:r>
      <w:proofErr w:type="spellEnd"/>
      <w:r w:rsidRPr="00CD0E4E">
        <w:rPr>
          <w:lang w:val="ro-RO"/>
        </w:rPr>
        <w:t xml:space="preserve"> poate face ca anumite contraceptive hormonale cum este </w:t>
      </w:r>
      <w:proofErr w:type="spellStart"/>
      <w:r w:rsidRPr="00CD0E4E">
        <w:rPr>
          <w:lang w:val="ro-RO"/>
        </w:rPr>
        <w:t>levonorgestrelul</w:t>
      </w:r>
      <w:proofErr w:type="spellEnd"/>
      <w:r w:rsidRPr="00CD0E4E">
        <w:rPr>
          <w:lang w:val="ro-RO"/>
        </w:rPr>
        <w:t xml:space="preserve"> să fie mai pu</w:t>
      </w:r>
      <w:r w:rsidR="00462B87" w:rsidRPr="00CD0E4E">
        <w:rPr>
          <w:lang w:val="ro-RO"/>
        </w:rPr>
        <w:t>ț</w:t>
      </w:r>
      <w:r w:rsidRPr="00CD0E4E">
        <w:rPr>
          <w:lang w:val="ro-RO"/>
        </w:rPr>
        <w:t>in efic</w:t>
      </w:r>
      <w:r w:rsidR="00D840BA" w:rsidRPr="00CD0E4E">
        <w:rPr>
          <w:lang w:val="ro-RO"/>
        </w:rPr>
        <w:t>ac</w:t>
      </w:r>
      <w:r w:rsidRPr="00CD0E4E">
        <w:rPr>
          <w:lang w:val="ro-RO"/>
        </w:rPr>
        <w:t>e. Pe durata cât lua</w:t>
      </w:r>
      <w:r w:rsidR="00462B87" w:rsidRPr="00CD0E4E">
        <w:rPr>
          <w:lang w:val="ro-RO"/>
        </w:rPr>
        <w:t>ț</w:t>
      </w:r>
      <w:r w:rsidRPr="00CD0E4E">
        <w:rPr>
          <w:lang w:val="ro-RO"/>
        </w:rPr>
        <w:t xml:space="preserve">i </w:t>
      </w:r>
      <w:proofErr w:type="spellStart"/>
      <w:r w:rsidRPr="00CD0E4E">
        <w:rPr>
          <w:lang w:val="ro-RO"/>
        </w:rPr>
        <w:t>Fycompa</w:t>
      </w:r>
      <w:proofErr w:type="spellEnd"/>
      <w:r w:rsidRPr="00CD0E4E">
        <w:rPr>
          <w:lang w:val="ro-RO"/>
        </w:rPr>
        <w:t xml:space="preserve"> trebuie să folosi</w:t>
      </w:r>
      <w:r w:rsidR="00462B87" w:rsidRPr="00CD0E4E">
        <w:rPr>
          <w:lang w:val="ro-RO"/>
        </w:rPr>
        <w:t>ț</w:t>
      </w:r>
      <w:r w:rsidRPr="00CD0E4E">
        <w:rPr>
          <w:lang w:val="ro-RO"/>
        </w:rPr>
        <w:t xml:space="preserve">i alte metode contraceptive, sigure </w:t>
      </w:r>
      <w:r w:rsidR="00462B87" w:rsidRPr="00CD0E4E">
        <w:rPr>
          <w:lang w:val="ro-RO"/>
        </w:rPr>
        <w:t>ș</w:t>
      </w:r>
      <w:r w:rsidRPr="00CD0E4E">
        <w:rPr>
          <w:lang w:val="ro-RO"/>
        </w:rPr>
        <w:t>i efic</w:t>
      </w:r>
      <w:r w:rsidR="00D840BA" w:rsidRPr="00CD0E4E">
        <w:rPr>
          <w:lang w:val="ro-RO"/>
        </w:rPr>
        <w:t>ac</w:t>
      </w:r>
      <w:r w:rsidRPr="00CD0E4E">
        <w:rPr>
          <w:lang w:val="ro-RO"/>
        </w:rPr>
        <w:t>e (cum sunt prezervativul sau steriletul). Trebuie să continua</w:t>
      </w:r>
      <w:r w:rsidR="00462B87" w:rsidRPr="00CD0E4E">
        <w:rPr>
          <w:lang w:val="ro-RO"/>
        </w:rPr>
        <w:t>ț</w:t>
      </w:r>
      <w:r w:rsidRPr="00CD0E4E">
        <w:rPr>
          <w:lang w:val="ro-RO"/>
        </w:rPr>
        <w:t>i să le folosi</w:t>
      </w:r>
      <w:r w:rsidR="00462B87" w:rsidRPr="00CD0E4E">
        <w:rPr>
          <w:lang w:val="ro-RO"/>
        </w:rPr>
        <w:t>ț</w:t>
      </w:r>
      <w:r w:rsidRPr="00CD0E4E">
        <w:rPr>
          <w:lang w:val="ro-RO"/>
        </w:rPr>
        <w:t>i timp de o lună după oprirea tratamentului. Discuta</w:t>
      </w:r>
      <w:r w:rsidR="00462B87" w:rsidRPr="00CD0E4E">
        <w:rPr>
          <w:lang w:val="ro-RO"/>
        </w:rPr>
        <w:t>ț</w:t>
      </w:r>
      <w:r w:rsidRPr="00CD0E4E">
        <w:rPr>
          <w:lang w:val="ro-RO"/>
        </w:rPr>
        <w:t>i cu medicul dumneavoastră în privin</w:t>
      </w:r>
      <w:r w:rsidR="00462B87" w:rsidRPr="00CD0E4E">
        <w:rPr>
          <w:lang w:val="ro-RO"/>
        </w:rPr>
        <w:t>ț</w:t>
      </w:r>
      <w:r w:rsidRPr="00CD0E4E">
        <w:rPr>
          <w:lang w:val="ro-RO"/>
        </w:rPr>
        <w:t>a metodei contraceptive adecvate pentru dumneavoastră.</w:t>
      </w:r>
    </w:p>
    <w:p w14:paraId="5FBED93C" w14:textId="77777777" w:rsidR="00BA2611" w:rsidRPr="00CD0E4E" w:rsidRDefault="00BA2611" w:rsidP="00060753">
      <w:pPr>
        <w:numPr>
          <w:ilvl w:val="12"/>
          <w:numId w:val="0"/>
        </w:numPr>
        <w:ind w:right="-2"/>
        <w:rPr>
          <w:lang w:val="ro-RO"/>
        </w:rPr>
      </w:pPr>
    </w:p>
    <w:p w14:paraId="37A0BB2C" w14:textId="77777777" w:rsidR="00BA2611" w:rsidRPr="00CD0E4E" w:rsidRDefault="00BA2611" w:rsidP="00060753">
      <w:pPr>
        <w:keepNext/>
        <w:numPr>
          <w:ilvl w:val="12"/>
          <w:numId w:val="0"/>
        </w:numPr>
        <w:ind w:right="-2"/>
        <w:rPr>
          <w:b/>
          <w:bCs/>
          <w:lang w:val="ro-RO"/>
        </w:rPr>
      </w:pPr>
      <w:proofErr w:type="spellStart"/>
      <w:r w:rsidRPr="00CD0E4E">
        <w:rPr>
          <w:b/>
          <w:bCs/>
          <w:lang w:val="ro-RO"/>
        </w:rPr>
        <w:t>Fycompa</w:t>
      </w:r>
      <w:proofErr w:type="spellEnd"/>
      <w:r w:rsidRPr="00CD0E4E">
        <w:rPr>
          <w:b/>
          <w:bCs/>
          <w:lang w:val="ro-RO"/>
        </w:rPr>
        <w:t xml:space="preserve"> împreună cu alcool etilic</w:t>
      </w:r>
    </w:p>
    <w:p w14:paraId="2C3961CD" w14:textId="77777777" w:rsidR="00BA2611" w:rsidRPr="00CD0E4E" w:rsidRDefault="00BA2611" w:rsidP="00060753">
      <w:pPr>
        <w:keepNext/>
        <w:autoSpaceDE w:val="0"/>
        <w:autoSpaceDN w:val="0"/>
        <w:adjustRightInd w:val="0"/>
        <w:rPr>
          <w:lang w:val="ro-RO"/>
        </w:rPr>
      </w:pPr>
      <w:r w:rsidRPr="00CD0E4E">
        <w:rPr>
          <w:lang w:val="ro-RO"/>
        </w:rPr>
        <w:t>Discuta</w:t>
      </w:r>
      <w:r w:rsidR="00462B87" w:rsidRPr="00CD0E4E">
        <w:rPr>
          <w:lang w:val="ro-RO"/>
        </w:rPr>
        <w:t>ț</w:t>
      </w:r>
      <w:r w:rsidRPr="00CD0E4E">
        <w:rPr>
          <w:lang w:val="ro-RO"/>
        </w:rPr>
        <w:t>i cu</w:t>
      </w:r>
      <w:r w:rsidRPr="00CD0E4E">
        <w:rPr>
          <w:b/>
          <w:bCs/>
          <w:lang w:val="ro-RO"/>
        </w:rPr>
        <w:t xml:space="preserve"> </w:t>
      </w:r>
      <w:r w:rsidRPr="00CD0E4E">
        <w:rPr>
          <w:lang w:val="ro-RO"/>
        </w:rPr>
        <w:t>medicul dumneavoastră înainte să consuma</w:t>
      </w:r>
      <w:r w:rsidR="00462B87" w:rsidRPr="00CD0E4E">
        <w:rPr>
          <w:lang w:val="ro-RO"/>
        </w:rPr>
        <w:t>ț</w:t>
      </w:r>
      <w:r w:rsidRPr="00CD0E4E">
        <w:rPr>
          <w:lang w:val="ro-RO"/>
        </w:rPr>
        <w:t>i alcool etilic. Ave</w:t>
      </w:r>
      <w:r w:rsidR="00462B87" w:rsidRPr="00CD0E4E">
        <w:rPr>
          <w:lang w:val="ro-RO"/>
        </w:rPr>
        <w:t>ț</w:t>
      </w:r>
      <w:r w:rsidRPr="00CD0E4E">
        <w:rPr>
          <w:lang w:val="ro-RO"/>
        </w:rPr>
        <w:t xml:space="preserve">i grijă </w:t>
      </w:r>
      <w:r w:rsidR="00D840BA" w:rsidRPr="00CD0E4E">
        <w:rPr>
          <w:lang w:val="ro-RO"/>
        </w:rPr>
        <w:t xml:space="preserve">atunci </w:t>
      </w:r>
      <w:r w:rsidRPr="00CD0E4E">
        <w:rPr>
          <w:lang w:val="ro-RO"/>
        </w:rPr>
        <w:t>când consuma</w:t>
      </w:r>
      <w:r w:rsidR="00462B87" w:rsidRPr="00CD0E4E">
        <w:rPr>
          <w:lang w:val="ro-RO"/>
        </w:rPr>
        <w:t>ț</w:t>
      </w:r>
      <w:r w:rsidRPr="00CD0E4E">
        <w:rPr>
          <w:lang w:val="ro-RO"/>
        </w:rPr>
        <w:t xml:space="preserve">i alcool etilic combinat cu medicamentele </w:t>
      </w:r>
      <w:proofErr w:type="spellStart"/>
      <w:r w:rsidRPr="00CD0E4E">
        <w:rPr>
          <w:lang w:val="ro-RO"/>
        </w:rPr>
        <w:t>antiepileptice</w:t>
      </w:r>
      <w:proofErr w:type="spellEnd"/>
      <w:r w:rsidRPr="00CD0E4E">
        <w:rPr>
          <w:lang w:val="ro-RO"/>
        </w:rPr>
        <w:t xml:space="preserve">, inclusiv </w:t>
      </w:r>
      <w:proofErr w:type="spellStart"/>
      <w:r w:rsidRPr="00CD0E4E">
        <w:rPr>
          <w:lang w:val="ro-RO"/>
        </w:rPr>
        <w:t>Fycompa</w:t>
      </w:r>
      <w:proofErr w:type="spellEnd"/>
      <w:r w:rsidRPr="00CD0E4E">
        <w:rPr>
          <w:lang w:val="ro-RO"/>
        </w:rPr>
        <w:t>.</w:t>
      </w:r>
    </w:p>
    <w:p w14:paraId="3069AEA5" w14:textId="6D6D7740" w:rsidR="00BA2611" w:rsidRPr="00CD0E4E" w:rsidRDefault="00BA2611" w:rsidP="008E12BE">
      <w:pPr>
        <w:pStyle w:val="ListParagraph"/>
        <w:keepNext/>
        <w:numPr>
          <w:ilvl w:val="0"/>
          <w:numId w:val="25"/>
        </w:numPr>
        <w:autoSpaceDE w:val="0"/>
        <w:autoSpaceDN w:val="0"/>
        <w:adjustRightInd w:val="0"/>
        <w:spacing w:line="240" w:lineRule="auto"/>
        <w:ind w:left="567" w:hanging="567"/>
      </w:pPr>
      <w:r w:rsidRPr="00CD0E4E">
        <w:t>Dacă be</w:t>
      </w:r>
      <w:r w:rsidR="00462B87" w:rsidRPr="00CD0E4E">
        <w:t>ț</w:t>
      </w:r>
      <w:r w:rsidRPr="00CD0E4E">
        <w:t>i alcool etilic în timp ce lua</w:t>
      </w:r>
      <w:r w:rsidR="00462B87" w:rsidRPr="00CD0E4E">
        <w:t>ț</w:t>
      </w:r>
      <w:r w:rsidRPr="00CD0E4E">
        <w:t xml:space="preserve">i </w:t>
      </w:r>
      <w:proofErr w:type="spellStart"/>
      <w:r w:rsidRPr="00CD0E4E">
        <w:t>Fycompa</w:t>
      </w:r>
      <w:proofErr w:type="spellEnd"/>
      <w:r w:rsidRPr="00CD0E4E">
        <w:t>, poate să vă scadă gradul de aten</w:t>
      </w:r>
      <w:r w:rsidR="00462B87" w:rsidRPr="00CD0E4E">
        <w:t>ț</w:t>
      </w:r>
      <w:r w:rsidRPr="00CD0E4E">
        <w:t xml:space="preserve">ie </w:t>
      </w:r>
      <w:r w:rsidR="00462B87" w:rsidRPr="00CD0E4E">
        <w:t>ș</w:t>
      </w:r>
      <w:r w:rsidRPr="00CD0E4E">
        <w:t xml:space="preserve">i să vă fie afectată capacitatea de a conduce vehicule </w:t>
      </w:r>
      <w:r w:rsidR="00462B87" w:rsidRPr="00CD0E4E">
        <w:t>ș</w:t>
      </w:r>
      <w:r w:rsidRPr="00CD0E4E">
        <w:t>i de a folosi utilaje.</w:t>
      </w:r>
    </w:p>
    <w:p w14:paraId="615DBA1E" w14:textId="7F3A5D97" w:rsidR="00BA2611" w:rsidRPr="00CD0E4E" w:rsidRDefault="00BA2611" w:rsidP="008E12BE">
      <w:pPr>
        <w:pStyle w:val="ListParagraph"/>
        <w:numPr>
          <w:ilvl w:val="0"/>
          <w:numId w:val="25"/>
        </w:numPr>
        <w:autoSpaceDE w:val="0"/>
        <w:autoSpaceDN w:val="0"/>
        <w:adjustRightInd w:val="0"/>
        <w:spacing w:line="240" w:lineRule="auto"/>
        <w:ind w:left="567" w:hanging="567"/>
      </w:pPr>
      <w:r w:rsidRPr="00CD0E4E">
        <w:t>De asemenea, dacă be</w:t>
      </w:r>
      <w:r w:rsidR="00462B87" w:rsidRPr="00CD0E4E">
        <w:t>ț</w:t>
      </w:r>
      <w:r w:rsidRPr="00CD0E4E">
        <w:t>i alcool etilic în timp ce lua</w:t>
      </w:r>
      <w:r w:rsidR="00462B87" w:rsidRPr="00CD0E4E">
        <w:t>ț</w:t>
      </w:r>
      <w:r w:rsidRPr="00CD0E4E">
        <w:t xml:space="preserve">i </w:t>
      </w:r>
      <w:proofErr w:type="spellStart"/>
      <w:r w:rsidRPr="00CD0E4E">
        <w:t>Fycompa</w:t>
      </w:r>
      <w:proofErr w:type="spellEnd"/>
      <w:r w:rsidRPr="00CD0E4E">
        <w:t xml:space="preserve"> pute</w:t>
      </w:r>
      <w:r w:rsidR="00462B87" w:rsidRPr="00CD0E4E">
        <w:t>ț</w:t>
      </w:r>
      <w:r w:rsidRPr="00CD0E4E">
        <w:t>i să suferi</w:t>
      </w:r>
      <w:r w:rsidR="00462B87" w:rsidRPr="00CD0E4E">
        <w:t>ț</w:t>
      </w:r>
      <w:r w:rsidRPr="00CD0E4E">
        <w:t>i o agravare a senza</w:t>
      </w:r>
      <w:r w:rsidR="00462B87" w:rsidRPr="00CD0E4E">
        <w:t>ț</w:t>
      </w:r>
      <w:r w:rsidRPr="00CD0E4E">
        <w:t>iilor de furie, confuzie sau triste</w:t>
      </w:r>
      <w:r w:rsidR="00462B87" w:rsidRPr="00CD0E4E">
        <w:t>ț</w:t>
      </w:r>
      <w:r w:rsidRPr="00CD0E4E">
        <w:t>e.</w:t>
      </w:r>
    </w:p>
    <w:p w14:paraId="63BA0A5B" w14:textId="77777777" w:rsidR="00BA2611" w:rsidRPr="00CD0E4E" w:rsidRDefault="00BA2611" w:rsidP="00524B49">
      <w:pPr>
        <w:numPr>
          <w:ilvl w:val="12"/>
          <w:numId w:val="0"/>
        </w:numPr>
        <w:tabs>
          <w:tab w:val="left" w:pos="1290"/>
        </w:tabs>
        <w:ind w:right="-2"/>
        <w:rPr>
          <w:lang w:val="ro-RO"/>
        </w:rPr>
      </w:pPr>
    </w:p>
    <w:p w14:paraId="732C2FC1" w14:textId="77777777" w:rsidR="00BA2611" w:rsidRPr="00CD0E4E" w:rsidRDefault="00BA2611" w:rsidP="0080526A">
      <w:pPr>
        <w:keepNext/>
        <w:rPr>
          <w:b/>
          <w:bCs/>
          <w:lang w:val="ro-RO"/>
        </w:rPr>
      </w:pPr>
      <w:r w:rsidRPr="00CD0E4E">
        <w:rPr>
          <w:b/>
          <w:bCs/>
          <w:lang w:val="ro-RO"/>
        </w:rPr>
        <w:t xml:space="preserve">Sarcina </w:t>
      </w:r>
      <w:r w:rsidR="00462B87" w:rsidRPr="00CD0E4E">
        <w:rPr>
          <w:b/>
          <w:bCs/>
          <w:lang w:val="ro-RO"/>
        </w:rPr>
        <w:t>ș</w:t>
      </w:r>
      <w:r w:rsidRPr="00CD0E4E">
        <w:rPr>
          <w:b/>
          <w:bCs/>
          <w:lang w:val="ro-RO"/>
        </w:rPr>
        <w:t>i alăptarea</w:t>
      </w:r>
    </w:p>
    <w:p w14:paraId="0130F222" w14:textId="77777777" w:rsidR="00BA2611" w:rsidRPr="00CD0E4E" w:rsidRDefault="00BA2611" w:rsidP="00DC0D96">
      <w:pPr>
        <w:keepNext/>
        <w:autoSpaceDE w:val="0"/>
        <w:autoSpaceDN w:val="0"/>
        <w:adjustRightInd w:val="0"/>
        <w:rPr>
          <w:lang w:val="ro-RO"/>
        </w:rPr>
      </w:pPr>
      <w:r w:rsidRPr="00CD0E4E">
        <w:rPr>
          <w:lang w:val="ro-RO"/>
        </w:rPr>
        <w:t>Dacă sunte</w:t>
      </w:r>
      <w:r w:rsidR="00462B87" w:rsidRPr="00CD0E4E">
        <w:rPr>
          <w:lang w:val="ro-RO"/>
        </w:rPr>
        <w:t>ț</w:t>
      </w:r>
      <w:r w:rsidRPr="00CD0E4E">
        <w:rPr>
          <w:lang w:val="ro-RO"/>
        </w:rPr>
        <w:t>i gravidă sau alăpta</w:t>
      </w:r>
      <w:r w:rsidR="00462B87" w:rsidRPr="00CD0E4E">
        <w:rPr>
          <w:lang w:val="ro-RO"/>
        </w:rPr>
        <w:t>ț</w:t>
      </w:r>
      <w:r w:rsidRPr="00CD0E4E">
        <w:rPr>
          <w:lang w:val="ro-RO"/>
        </w:rPr>
        <w:t>i, crede</w:t>
      </w:r>
      <w:r w:rsidR="00462B87" w:rsidRPr="00CD0E4E">
        <w:rPr>
          <w:lang w:val="ro-RO"/>
        </w:rPr>
        <w:t>ț</w:t>
      </w:r>
      <w:r w:rsidRPr="00CD0E4E">
        <w:rPr>
          <w:lang w:val="ro-RO"/>
        </w:rPr>
        <w:t>i că a</w:t>
      </w:r>
      <w:r w:rsidR="00462B87" w:rsidRPr="00CD0E4E">
        <w:rPr>
          <w:lang w:val="ro-RO"/>
        </w:rPr>
        <w:t>ț</w:t>
      </w:r>
      <w:r w:rsidRPr="00CD0E4E">
        <w:rPr>
          <w:lang w:val="ro-RO"/>
        </w:rPr>
        <w:t>i putea fi gravidă sau inten</w:t>
      </w:r>
      <w:r w:rsidR="00462B87" w:rsidRPr="00CD0E4E">
        <w:rPr>
          <w:lang w:val="ro-RO"/>
        </w:rPr>
        <w:t>ț</w:t>
      </w:r>
      <w:r w:rsidRPr="00CD0E4E">
        <w:rPr>
          <w:lang w:val="ro-RO"/>
        </w:rPr>
        <w:t>iona</w:t>
      </w:r>
      <w:r w:rsidR="00462B87" w:rsidRPr="00CD0E4E">
        <w:rPr>
          <w:lang w:val="ro-RO"/>
        </w:rPr>
        <w:t>ț</w:t>
      </w:r>
      <w:r w:rsidRPr="00CD0E4E">
        <w:rPr>
          <w:lang w:val="ro-RO"/>
        </w:rPr>
        <w:t>i să rămâne</w:t>
      </w:r>
      <w:r w:rsidR="00462B87" w:rsidRPr="00CD0E4E">
        <w:rPr>
          <w:lang w:val="ro-RO"/>
        </w:rPr>
        <w:t>ț</w:t>
      </w:r>
      <w:r w:rsidRPr="00CD0E4E">
        <w:rPr>
          <w:lang w:val="ro-RO"/>
        </w:rPr>
        <w:t xml:space="preserve">i gravidă, </w:t>
      </w:r>
      <w:proofErr w:type="spellStart"/>
      <w:r w:rsidRPr="00CD0E4E">
        <w:rPr>
          <w:lang w:val="ro-RO"/>
        </w:rPr>
        <w:t>adresa</w:t>
      </w:r>
      <w:r w:rsidR="00462B87" w:rsidRPr="00CD0E4E">
        <w:rPr>
          <w:lang w:val="ro-RO"/>
        </w:rPr>
        <w:t>ț</w:t>
      </w:r>
      <w:r w:rsidRPr="00CD0E4E">
        <w:rPr>
          <w:lang w:val="ro-RO"/>
        </w:rPr>
        <w:t>i-vă</w:t>
      </w:r>
      <w:proofErr w:type="spellEnd"/>
      <w:r w:rsidRPr="00CD0E4E">
        <w:rPr>
          <w:lang w:val="ro-RO"/>
        </w:rPr>
        <w:t xml:space="preserve"> medicului dumneavoastră pentru recomandări înainte de a lua acest medicament. Nu opri</w:t>
      </w:r>
      <w:r w:rsidR="00462B87" w:rsidRPr="00CD0E4E">
        <w:rPr>
          <w:lang w:val="ro-RO"/>
        </w:rPr>
        <w:t>ț</w:t>
      </w:r>
      <w:r w:rsidRPr="00CD0E4E">
        <w:rPr>
          <w:lang w:val="ro-RO"/>
        </w:rPr>
        <w:t>i tratamentul înainte de a discuta mai întâi cu medicul dumneavoastră.</w:t>
      </w:r>
    </w:p>
    <w:p w14:paraId="4DC5AEEF" w14:textId="60DE2390" w:rsidR="00BA2611" w:rsidRPr="00CD0E4E" w:rsidRDefault="00BA2611" w:rsidP="008E12BE">
      <w:pPr>
        <w:pStyle w:val="ListParagraph"/>
        <w:keepNext/>
        <w:numPr>
          <w:ilvl w:val="0"/>
          <w:numId w:val="26"/>
        </w:numPr>
        <w:tabs>
          <w:tab w:val="clear" w:pos="567"/>
        </w:tabs>
        <w:autoSpaceDE w:val="0"/>
        <w:autoSpaceDN w:val="0"/>
        <w:adjustRightInd w:val="0"/>
        <w:spacing w:line="240" w:lineRule="auto"/>
        <w:ind w:left="567" w:hanging="567"/>
      </w:pPr>
      <w:proofErr w:type="spellStart"/>
      <w:r w:rsidRPr="00CD0E4E">
        <w:t>Fycompa</w:t>
      </w:r>
      <w:proofErr w:type="spellEnd"/>
      <w:r w:rsidRPr="00CD0E4E">
        <w:t xml:space="preserve"> nu este recomandat pentru utilizare în timpul sarcinii.</w:t>
      </w:r>
    </w:p>
    <w:p w14:paraId="33D4E396" w14:textId="4B44C65D" w:rsidR="00BA2611" w:rsidRPr="00CD0E4E" w:rsidRDefault="00BA2611" w:rsidP="008E12BE">
      <w:pPr>
        <w:pStyle w:val="ListParagraph"/>
        <w:numPr>
          <w:ilvl w:val="0"/>
          <w:numId w:val="26"/>
        </w:numPr>
        <w:tabs>
          <w:tab w:val="clear" w:pos="567"/>
        </w:tabs>
        <w:autoSpaceDE w:val="0"/>
        <w:autoSpaceDN w:val="0"/>
        <w:adjustRightInd w:val="0"/>
        <w:spacing w:line="240" w:lineRule="auto"/>
        <w:ind w:left="567" w:hanging="567"/>
      </w:pPr>
      <w:r w:rsidRPr="00CD0E4E">
        <w:t>Trebuie să folosi</w:t>
      </w:r>
      <w:r w:rsidR="00462B87" w:rsidRPr="00CD0E4E">
        <w:t>ț</w:t>
      </w:r>
      <w:r w:rsidRPr="00CD0E4E">
        <w:t>i o metodă de contracep</w:t>
      </w:r>
      <w:r w:rsidR="00462B87" w:rsidRPr="00CD0E4E">
        <w:t>ț</w:t>
      </w:r>
      <w:r w:rsidRPr="00CD0E4E">
        <w:t>ie fiabilă pentru a evita să rămâne</w:t>
      </w:r>
      <w:r w:rsidR="00462B87" w:rsidRPr="00CD0E4E">
        <w:t>ț</w:t>
      </w:r>
      <w:r w:rsidRPr="00CD0E4E">
        <w:t>i gravidă în timp ce lua</w:t>
      </w:r>
      <w:r w:rsidR="00462B87" w:rsidRPr="00CD0E4E">
        <w:t>ț</w:t>
      </w:r>
      <w:r w:rsidRPr="00CD0E4E">
        <w:t xml:space="preserve">i tratament cu </w:t>
      </w:r>
      <w:proofErr w:type="spellStart"/>
      <w:r w:rsidRPr="00CD0E4E">
        <w:t>Fycompa</w:t>
      </w:r>
      <w:proofErr w:type="spellEnd"/>
      <w:r w:rsidRPr="00CD0E4E">
        <w:t>.</w:t>
      </w:r>
      <w:r w:rsidR="00BB7226" w:rsidRPr="00CD0E4E">
        <w:t xml:space="preserve"> </w:t>
      </w:r>
      <w:r w:rsidRPr="00CD0E4E">
        <w:t>Trebuie să continua</w:t>
      </w:r>
      <w:r w:rsidR="00462B87" w:rsidRPr="00CD0E4E">
        <w:t>ț</w:t>
      </w:r>
      <w:r w:rsidRPr="00CD0E4E">
        <w:t>i să o folosi</w:t>
      </w:r>
      <w:r w:rsidR="00462B87" w:rsidRPr="00CD0E4E">
        <w:t>ț</w:t>
      </w:r>
      <w:r w:rsidRPr="00CD0E4E">
        <w:t>i timp de o lună după încheierea tratamentului. Spune</w:t>
      </w:r>
      <w:r w:rsidR="00462B87" w:rsidRPr="00CD0E4E">
        <w:t>ț</w:t>
      </w:r>
      <w:r w:rsidRPr="00CD0E4E">
        <w:t>i medicul dumneavoastră dacă lua</w:t>
      </w:r>
      <w:r w:rsidR="00462B87" w:rsidRPr="00CD0E4E">
        <w:t>ț</w:t>
      </w:r>
      <w:r w:rsidRPr="00CD0E4E">
        <w:t xml:space="preserve">i contraceptive hormonale. </w:t>
      </w:r>
      <w:proofErr w:type="spellStart"/>
      <w:r w:rsidRPr="00CD0E4E">
        <w:t>Fycompa</w:t>
      </w:r>
      <w:proofErr w:type="spellEnd"/>
      <w:r w:rsidRPr="00CD0E4E">
        <w:t xml:space="preserve"> poate face ca anumite contraceptive hormonale cum este </w:t>
      </w:r>
      <w:proofErr w:type="spellStart"/>
      <w:r w:rsidRPr="00CD0E4E">
        <w:t>levonorgestrelul</w:t>
      </w:r>
      <w:proofErr w:type="spellEnd"/>
      <w:r w:rsidRPr="00CD0E4E">
        <w:t xml:space="preserve"> să fie mai pu</w:t>
      </w:r>
      <w:r w:rsidR="00462B87" w:rsidRPr="00CD0E4E">
        <w:t>ț</w:t>
      </w:r>
      <w:r w:rsidRPr="00CD0E4E">
        <w:t>in efic</w:t>
      </w:r>
      <w:r w:rsidR="00D840BA" w:rsidRPr="00CD0E4E">
        <w:t>ac</w:t>
      </w:r>
      <w:r w:rsidRPr="00CD0E4E">
        <w:t>e. Pe durata cât lua</w:t>
      </w:r>
      <w:r w:rsidR="00462B87" w:rsidRPr="00CD0E4E">
        <w:t>ț</w:t>
      </w:r>
      <w:r w:rsidRPr="00CD0E4E">
        <w:t xml:space="preserve">i </w:t>
      </w:r>
      <w:proofErr w:type="spellStart"/>
      <w:r w:rsidRPr="00CD0E4E">
        <w:t>Fycompa</w:t>
      </w:r>
      <w:proofErr w:type="spellEnd"/>
      <w:r w:rsidRPr="00CD0E4E">
        <w:t xml:space="preserve"> trebuie să folosi</w:t>
      </w:r>
      <w:r w:rsidR="00462B87" w:rsidRPr="00CD0E4E">
        <w:t>ț</w:t>
      </w:r>
      <w:r w:rsidRPr="00CD0E4E">
        <w:t xml:space="preserve">i alte metode contraceptive, sigure </w:t>
      </w:r>
      <w:r w:rsidR="00462B87" w:rsidRPr="00CD0E4E">
        <w:t>ș</w:t>
      </w:r>
      <w:r w:rsidRPr="00CD0E4E">
        <w:t>i efic</w:t>
      </w:r>
      <w:r w:rsidR="00D840BA" w:rsidRPr="00CD0E4E">
        <w:t>ac</w:t>
      </w:r>
      <w:r w:rsidRPr="00CD0E4E">
        <w:t>e (cum sunt prezervativul sau steriletul). De asemenea, trebuie să continua</w:t>
      </w:r>
      <w:r w:rsidR="00462B87" w:rsidRPr="00CD0E4E">
        <w:t>ț</w:t>
      </w:r>
      <w:r w:rsidRPr="00CD0E4E">
        <w:t>i să le folosi</w:t>
      </w:r>
      <w:r w:rsidR="00462B87" w:rsidRPr="00CD0E4E">
        <w:t>ț</w:t>
      </w:r>
      <w:r w:rsidRPr="00CD0E4E">
        <w:t>i timp de o lună după încheierea tratamentului. Discuta</w:t>
      </w:r>
      <w:r w:rsidR="00462B87" w:rsidRPr="00CD0E4E">
        <w:t>ț</w:t>
      </w:r>
      <w:r w:rsidRPr="00CD0E4E">
        <w:t>i cu medicul dumneavoastră în privin</w:t>
      </w:r>
      <w:r w:rsidR="00462B87" w:rsidRPr="00CD0E4E">
        <w:t>ț</w:t>
      </w:r>
      <w:r w:rsidRPr="00CD0E4E">
        <w:t>a metodei contraceptive adecvate pentru dumneavoastră.</w:t>
      </w:r>
    </w:p>
    <w:p w14:paraId="092BD1DB" w14:textId="77777777" w:rsidR="00BA2611" w:rsidRPr="00CD0E4E" w:rsidRDefault="00BA2611" w:rsidP="00481E20">
      <w:pPr>
        <w:autoSpaceDE w:val="0"/>
        <w:autoSpaceDN w:val="0"/>
        <w:adjustRightInd w:val="0"/>
        <w:rPr>
          <w:lang w:val="ro-RO"/>
        </w:rPr>
      </w:pPr>
      <w:r w:rsidRPr="00CD0E4E">
        <w:rPr>
          <w:lang w:val="ro-RO"/>
        </w:rPr>
        <w:t>Nu se cunoa</w:t>
      </w:r>
      <w:r w:rsidR="00462B87" w:rsidRPr="00CD0E4E">
        <w:rPr>
          <w:lang w:val="ro-RO"/>
        </w:rPr>
        <w:t>ș</w:t>
      </w:r>
      <w:r w:rsidRPr="00CD0E4E">
        <w:rPr>
          <w:lang w:val="ro-RO"/>
        </w:rPr>
        <w:t xml:space="preserve">te dacă componentele </w:t>
      </w:r>
      <w:proofErr w:type="spellStart"/>
      <w:r w:rsidRPr="00CD0E4E">
        <w:rPr>
          <w:lang w:val="ro-RO"/>
        </w:rPr>
        <w:t>Fycompa</w:t>
      </w:r>
      <w:proofErr w:type="spellEnd"/>
      <w:r w:rsidRPr="00CD0E4E">
        <w:rPr>
          <w:lang w:val="ro-RO"/>
        </w:rPr>
        <w:t xml:space="preserve"> se elimină în laptele matern.</w:t>
      </w:r>
    </w:p>
    <w:p w14:paraId="711E624C" w14:textId="77777777" w:rsidR="00BA2611" w:rsidRPr="00CD0E4E" w:rsidRDefault="00D840BA" w:rsidP="00603427">
      <w:pPr>
        <w:numPr>
          <w:ilvl w:val="12"/>
          <w:numId w:val="0"/>
        </w:numPr>
        <w:rPr>
          <w:lang w:val="ro-RO"/>
        </w:rPr>
      </w:pPr>
      <w:r w:rsidRPr="00CD0E4E">
        <w:rPr>
          <w:lang w:val="ro-RO"/>
        </w:rPr>
        <w:t>Atunci c</w:t>
      </w:r>
      <w:r w:rsidR="00BA2611" w:rsidRPr="00CD0E4E">
        <w:rPr>
          <w:lang w:val="ro-RO"/>
        </w:rPr>
        <w:t>ând alăpta</w:t>
      </w:r>
      <w:r w:rsidR="00462B87" w:rsidRPr="00CD0E4E">
        <w:rPr>
          <w:lang w:val="ro-RO"/>
        </w:rPr>
        <w:t>ț</w:t>
      </w:r>
      <w:r w:rsidR="00BA2611" w:rsidRPr="00CD0E4E">
        <w:rPr>
          <w:lang w:val="ro-RO"/>
        </w:rPr>
        <w:t xml:space="preserve">i, medicul dumneavoastră va evalua beneficiul tratamentului cu </w:t>
      </w:r>
      <w:proofErr w:type="spellStart"/>
      <w:r w:rsidR="00BA2611" w:rsidRPr="00CD0E4E">
        <w:rPr>
          <w:lang w:val="ro-RO"/>
        </w:rPr>
        <w:t>Fycompa</w:t>
      </w:r>
      <w:proofErr w:type="spellEnd"/>
      <w:r w:rsidR="00BA2611" w:rsidRPr="00CD0E4E">
        <w:rPr>
          <w:lang w:val="ro-RO"/>
        </w:rPr>
        <w:t xml:space="preserve"> prin compara</w:t>
      </w:r>
      <w:r w:rsidR="00462B87" w:rsidRPr="00CD0E4E">
        <w:rPr>
          <w:lang w:val="ro-RO"/>
        </w:rPr>
        <w:t>ț</w:t>
      </w:r>
      <w:r w:rsidR="00BA2611" w:rsidRPr="00CD0E4E">
        <w:rPr>
          <w:lang w:val="ro-RO"/>
        </w:rPr>
        <w:t>ie cu riscurile pentru copilul dumneavoastră.</w:t>
      </w:r>
    </w:p>
    <w:p w14:paraId="35ADF01A" w14:textId="77777777" w:rsidR="00BA2611" w:rsidRPr="00CD0E4E" w:rsidRDefault="00BA2611" w:rsidP="00603427">
      <w:pPr>
        <w:numPr>
          <w:ilvl w:val="12"/>
          <w:numId w:val="0"/>
        </w:numPr>
        <w:rPr>
          <w:lang w:val="ro-RO"/>
        </w:rPr>
      </w:pPr>
    </w:p>
    <w:p w14:paraId="6CE0DDE6" w14:textId="77777777" w:rsidR="00BA2611" w:rsidRPr="00CD0E4E" w:rsidRDefault="00BA2611" w:rsidP="00506B5F">
      <w:pPr>
        <w:keepNext/>
        <w:rPr>
          <w:lang w:val="ro-RO"/>
        </w:rPr>
      </w:pPr>
      <w:r w:rsidRPr="00CD0E4E">
        <w:rPr>
          <w:b/>
          <w:bCs/>
          <w:lang w:val="ro-RO"/>
        </w:rPr>
        <w:t xml:space="preserve">Conducerea vehiculelor </w:t>
      </w:r>
      <w:r w:rsidR="00462B87" w:rsidRPr="00CD0E4E">
        <w:rPr>
          <w:b/>
          <w:bCs/>
          <w:lang w:val="ro-RO"/>
        </w:rPr>
        <w:t>ș</w:t>
      </w:r>
      <w:r w:rsidRPr="00CD0E4E">
        <w:rPr>
          <w:b/>
          <w:bCs/>
          <w:lang w:val="ro-RO"/>
        </w:rPr>
        <w:t>i folosirea utilajelor</w:t>
      </w:r>
    </w:p>
    <w:p w14:paraId="09ADB333" w14:textId="77777777" w:rsidR="00BA2611" w:rsidRPr="00CD0E4E" w:rsidRDefault="00BA2611" w:rsidP="00506B5F">
      <w:pPr>
        <w:numPr>
          <w:ilvl w:val="12"/>
          <w:numId w:val="0"/>
        </w:numPr>
        <w:ind w:right="-2"/>
        <w:rPr>
          <w:lang w:val="ro-RO"/>
        </w:rPr>
      </w:pPr>
      <w:r w:rsidRPr="00CD0E4E">
        <w:rPr>
          <w:lang w:val="ro-RO"/>
        </w:rPr>
        <w:t>Nu conduce</w:t>
      </w:r>
      <w:r w:rsidR="00462B87" w:rsidRPr="00CD0E4E">
        <w:rPr>
          <w:lang w:val="ro-RO"/>
        </w:rPr>
        <w:t>ț</w:t>
      </w:r>
      <w:r w:rsidRPr="00CD0E4E">
        <w:rPr>
          <w:lang w:val="ro-RO"/>
        </w:rPr>
        <w:t xml:space="preserve">i vehicule </w:t>
      </w:r>
      <w:r w:rsidR="00462B87" w:rsidRPr="00CD0E4E">
        <w:rPr>
          <w:lang w:val="ro-RO"/>
        </w:rPr>
        <w:t>ș</w:t>
      </w:r>
      <w:r w:rsidRPr="00CD0E4E">
        <w:rPr>
          <w:lang w:val="ro-RO"/>
        </w:rPr>
        <w:t>i nu folosi</w:t>
      </w:r>
      <w:r w:rsidR="00462B87" w:rsidRPr="00CD0E4E">
        <w:rPr>
          <w:lang w:val="ro-RO"/>
        </w:rPr>
        <w:t>ț</w:t>
      </w:r>
      <w:r w:rsidRPr="00CD0E4E">
        <w:rPr>
          <w:lang w:val="ro-RO"/>
        </w:rPr>
        <w:t xml:space="preserve">i utilaje decât dacă </w:t>
      </w:r>
      <w:r w:rsidR="00462B87" w:rsidRPr="00CD0E4E">
        <w:rPr>
          <w:lang w:val="ro-RO"/>
        </w:rPr>
        <w:t>ș</w:t>
      </w:r>
      <w:r w:rsidRPr="00CD0E4E">
        <w:rPr>
          <w:lang w:val="ro-RO"/>
        </w:rPr>
        <w:t>ti</w:t>
      </w:r>
      <w:r w:rsidR="00462B87" w:rsidRPr="00CD0E4E">
        <w:rPr>
          <w:lang w:val="ro-RO"/>
        </w:rPr>
        <w:t>ț</w:t>
      </w:r>
      <w:r w:rsidRPr="00CD0E4E">
        <w:rPr>
          <w:lang w:val="ro-RO"/>
        </w:rPr>
        <w:t xml:space="preserve">i cum vă afectează </w:t>
      </w:r>
      <w:proofErr w:type="spellStart"/>
      <w:r w:rsidRPr="00CD0E4E">
        <w:rPr>
          <w:lang w:val="ro-RO"/>
        </w:rPr>
        <w:t>Fycompa</w:t>
      </w:r>
      <w:proofErr w:type="spellEnd"/>
      <w:r w:rsidRPr="00CD0E4E">
        <w:rPr>
          <w:lang w:val="ro-RO"/>
        </w:rPr>
        <w:t>.</w:t>
      </w:r>
    </w:p>
    <w:p w14:paraId="67C05BB4" w14:textId="77777777" w:rsidR="00BA2611" w:rsidRPr="00CD0E4E" w:rsidRDefault="00BA2611" w:rsidP="00406E93">
      <w:pPr>
        <w:keepNext/>
        <w:numPr>
          <w:ilvl w:val="12"/>
          <w:numId w:val="0"/>
        </w:numPr>
        <w:rPr>
          <w:lang w:val="ro-RO"/>
        </w:rPr>
      </w:pPr>
      <w:r w:rsidRPr="00CD0E4E">
        <w:rPr>
          <w:lang w:val="ro-RO"/>
        </w:rPr>
        <w:t>Trebuie să discuta</w:t>
      </w:r>
      <w:r w:rsidR="00462B87" w:rsidRPr="00CD0E4E">
        <w:rPr>
          <w:lang w:val="ro-RO"/>
        </w:rPr>
        <w:t>ț</w:t>
      </w:r>
      <w:r w:rsidRPr="00CD0E4E">
        <w:rPr>
          <w:lang w:val="ro-RO"/>
        </w:rPr>
        <w:t xml:space="preserve">i cu medicul dumneavoastră despre efectele epilepsiei asupra conducerii vehiculelor </w:t>
      </w:r>
      <w:r w:rsidR="00462B87" w:rsidRPr="00CD0E4E">
        <w:rPr>
          <w:lang w:val="ro-RO"/>
        </w:rPr>
        <w:t>ș</w:t>
      </w:r>
      <w:r w:rsidRPr="00CD0E4E">
        <w:rPr>
          <w:lang w:val="ro-RO"/>
        </w:rPr>
        <w:t>i folosirii utilajelor.</w:t>
      </w:r>
    </w:p>
    <w:p w14:paraId="598B00B9" w14:textId="4CCF480C" w:rsidR="00BA2611" w:rsidRPr="00CD0E4E" w:rsidRDefault="00BA2611" w:rsidP="008E12BE">
      <w:pPr>
        <w:pStyle w:val="ListParagraph"/>
        <w:keepNext/>
        <w:numPr>
          <w:ilvl w:val="0"/>
          <w:numId w:val="27"/>
        </w:numPr>
        <w:tabs>
          <w:tab w:val="clear" w:pos="567"/>
        </w:tabs>
        <w:spacing w:line="240" w:lineRule="auto"/>
        <w:ind w:left="567" w:hanging="567"/>
      </w:pPr>
      <w:proofErr w:type="spellStart"/>
      <w:r w:rsidRPr="00CD0E4E">
        <w:t>Fycompa</w:t>
      </w:r>
      <w:proofErr w:type="spellEnd"/>
      <w:r w:rsidRPr="00CD0E4E">
        <w:t xml:space="preserve"> vă poate face să vă sim</w:t>
      </w:r>
      <w:r w:rsidR="00462B87" w:rsidRPr="00CD0E4E">
        <w:t>ț</w:t>
      </w:r>
      <w:r w:rsidRPr="00CD0E4E">
        <w:t>i</w:t>
      </w:r>
      <w:r w:rsidR="00462B87" w:rsidRPr="00CD0E4E">
        <w:t>ț</w:t>
      </w:r>
      <w:r w:rsidRPr="00CD0E4E">
        <w:t>i ame</w:t>
      </w:r>
      <w:r w:rsidR="00462B87" w:rsidRPr="00CD0E4E">
        <w:t>ț</w:t>
      </w:r>
      <w:r w:rsidRPr="00CD0E4E">
        <w:t>it sau somnoros, în special la începutul tratamentului. Dacă se întâmplă acest lucru, nu trebuie să conduce</w:t>
      </w:r>
      <w:r w:rsidR="00462B87" w:rsidRPr="00CD0E4E">
        <w:t>ț</w:t>
      </w:r>
      <w:r w:rsidRPr="00CD0E4E">
        <w:t>i vehicule sau să folosi</w:t>
      </w:r>
      <w:r w:rsidR="00462B87" w:rsidRPr="00CD0E4E">
        <w:t>ț</w:t>
      </w:r>
      <w:r w:rsidRPr="00CD0E4E">
        <w:t>i ma</w:t>
      </w:r>
      <w:r w:rsidR="00462B87" w:rsidRPr="00CD0E4E">
        <w:t>ș</w:t>
      </w:r>
      <w:r w:rsidRPr="00CD0E4E">
        <w:t>ini sau utilaje.</w:t>
      </w:r>
    </w:p>
    <w:p w14:paraId="44A7AE78" w14:textId="5794C868" w:rsidR="00BA2611" w:rsidRPr="00CD0E4E" w:rsidRDefault="00BA2611" w:rsidP="008E12BE">
      <w:pPr>
        <w:pStyle w:val="ListParagraph"/>
        <w:numPr>
          <w:ilvl w:val="0"/>
          <w:numId w:val="27"/>
        </w:numPr>
        <w:tabs>
          <w:tab w:val="clear" w:pos="567"/>
        </w:tabs>
        <w:spacing w:line="240" w:lineRule="auto"/>
        <w:ind w:left="567" w:hanging="567"/>
      </w:pPr>
      <w:r w:rsidRPr="00CD0E4E">
        <w:t>Dacă consuma</w:t>
      </w:r>
      <w:r w:rsidR="00462B87" w:rsidRPr="00CD0E4E">
        <w:t>ț</w:t>
      </w:r>
      <w:r w:rsidRPr="00CD0E4E">
        <w:t>i alcool etilic în timp ce lua</w:t>
      </w:r>
      <w:r w:rsidR="00462B87" w:rsidRPr="00CD0E4E">
        <w:t>ț</w:t>
      </w:r>
      <w:r w:rsidRPr="00CD0E4E">
        <w:t xml:space="preserve">i </w:t>
      </w:r>
      <w:proofErr w:type="spellStart"/>
      <w:r w:rsidRPr="00CD0E4E">
        <w:t>Fycompa</w:t>
      </w:r>
      <w:proofErr w:type="spellEnd"/>
      <w:r w:rsidRPr="00CD0E4E">
        <w:t xml:space="preserve"> aceste efecte se pot agrava.</w:t>
      </w:r>
    </w:p>
    <w:p w14:paraId="6FDD15B2" w14:textId="77777777" w:rsidR="00BA2611" w:rsidRPr="00CD0E4E" w:rsidRDefault="00BA2611" w:rsidP="00506B5F">
      <w:pPr>
        <w:numPr>
          <w:ilvl w:val="12"/>
          <w:numId w:val="0"/>
        </w:numPr>
        <w:ind w:right="-2"/>
        <w:rPr>
          <w:lang w:val="ro-RO"/>
        </w:rPr>
      </w:pPr>
    </w:p>
    <w:p w14:paraId="0F964148" w14:textId="77777777" w:rsidR="00BA2611" w:rsidRPr="00CD0E4E" w:rsidRDefault="00BA2611" w:rsidP="00506B5F">
      <w:pPr>
        <w:keepNext/>
        <w:autoSpaceDE w:val="0"/>
        <w:autoSpaceDN w:val="0"/>
        <w:adjustRightInd w:val="0"/>
        <w:rPr>
          <w:lang w:val="ro-RO"/>
        </w:rPr>
      </w:pPr>
      <w:proofErr w:type="spellStart"/>
      <w:r w:rsidRPr="00CD0E4E">
        <w:rPr>
          <w:b/>
          <w:bCs/>
          <w:lang w:val="ro-RO"/>
        </w:rPr>
        <w:t>Fycompa</w:t>
      </w:r>
      <w:proofErr w:type="spellEnd"/>
      <w:r w:rsidRPr="00CD0E4E">
        <w:rPr>
          <w:b/>
          <w:bCs/>
          <w:lang w:val="ro-RO"/>
        </w:rPr>
        <w:t xml:space="preserve"> con</w:t>
      </w:r>
      <w:r w:rsidR="00462B87" w:rsidRPr="00CD0E4E">
        <w:rPr>
          <w:b/>
          <w:bCs/>
          <w:lang w:val="ro-RO"/>
        </w:rPr>
        <w:t>ț</w:t>
      </w:r>
      <w:r w:rsidRPr="00CD0E4E">
        <w:rPr>
          <w:b/>
          <w:bCs/>
          <w:lang w:val="ro-RO"/>
        </w:rPr>
        <w:t>ine lactoză</w:t>
      </w:r>
    </w:p>
    <w:p w14:paraId="12532520" w14:textId="77777777" w:rsidR="00BA2611" w:rsidRPr="00CD0E4E" w:rsidRDefault="00BA2611" w:rsidP="00506B5F">
      <w:pPr>
        <w:autoSpaceDE w:val="0"/>
        <w:autoSpaceDN w:val="0"/>
        <w:adjustRightInd w:val="0"/>
        <w:rPr>
          <w:lang w:val="ro-RO"/>
        </w:rPr>
      </w:pPr>
      <w:proofErr w:type="spellStart"/>
      <w:r w:rsidRPr="00CD0E4E">
        <w:rPr>
          <w:lang w:val="ro-RO"/>
        </w:rPr>
        <w:t>Fycompa</w:t>
      </w:r>
      <w:proofErr w:type="spellEnd"/>
      <w:r w:rsidRPr="00CD0E4E">
        <w:rPr>
          <w:lang w:val="ro-RO"/>
        </w:rPr>
        <w:t xml:space="preserve"> con</w:t>
      </w:r>
      <w:r w:rsidR="00462B87" w:rsidRPr="00CD0E4E">
        <w:rPr>
          <w:lang w:val="ro-RO"/>
        </w:rPr>
        <w:t>ț</w:t>
      </w:r>
      <w:r w:rsidRPr="00CD0E4E">
        <w:rPr>
          <w:lang w:val="ro-RO"/>
        </w:rPr>
        <w:t>ine lactoză (un tip de zahăr). Dacă medicul dumneavoastră v-a spus că ave</w:t>
      </w:r>
      <w:r w:rsidR="00462B87" w:rsidRPr="00CD0E4E">
        <w:rPr>
          <w:lang w:val="ro-RO"/>
        </w:rPr>
        <w:t>ț</w:t>
      </w:r>
      <w:r w:rsidRPr="00CD0E4E">
        <w:rPr>
          <w:lang w:val="ro-RO"/>
        </w:rPr>
        <w:t>i intoleran</w:t>
      </w:r>
      <w:r w:rsidR="00462B87" w:rsidRPr="00CD0E4E">
        <w:rPr>
          <w:lang w:val="ro-RO"/>
        </w:rPr>
        <w:t>ț</w:t>
      </w:r>
      <w:r w:rsidRPr="00CD0E4E">
        <w:rPr>
          <w:lang w:val="ro-RO"/>
        </w:rPr>
        <w:t>ă la unele zaharuri, lua</w:t>
      </w:r>
      <w:r w:rsidR="00462B87" w:rsidRPr="00CD0E4E">
        <w:rPr>
          <w:lang w:val="ro-RO"/>
        </w:rPr>
        <w:t>ț</w:t>
      </w:r>
      <w:r w:rsidRPr="00CD0E4E">
        <w:rPr>
          <w:lang w:val="ro-RO"/>
        </w:rPr>
        <w:t>i legătura cu medicul înainte de a începe să lua</w:t>
      </w:r>
      <w:r w:rsidR="00462B87" w:rsidRPr="00CD0E4E">
        <w:rPr>
          <w:lang w:val="ro-RO"/>
        </w:rPr>
        <w:t>ț</w:t>
      </w:r>
      <w:r w:rsidRPr="00CD0E4E">
        <w:rPr>
          <w:lang w:val="ro-RO"/>
        </w:rPr>
        <w:t>i acest medicament.</w:t>
      </w:r>
    </w:p>
    <w:p w14:paraId="1AC3F86C" w14:textId="77777777" w:rsidR="00BA2611" w:rsidRPr="00CD0E4E" w:rsidRDefault="00BA2611" w:rsidP="00506B5F">
      <w:pPr>
        <w:numPr>
          <w:ilvl w:val="12"/>
          <w:numId w:val="0"/>
        </w:numPr>
        <w:ind w:right="-2"/>
        <w:rPr>
          <w:lang w:val="ro-RO"/>
        </w:rPr>
      </w:pPr>
    </w:p>
    <w:p w14:paraId="6B1DF8C2" w14:textId="77777777" w:rsidR="00BA2611" w:rsidRPr="00CD0E4E" w:rsidRDefault="00BA2611" w:rsidP="00506B5F">
      <w:pPr>
        <w:numPr>
          <w:ilvl w:val="12"/>
          <w:numId w:val="0"/>
        </w:numPr>
        <w:ind w:right="-2"/>
        <w:rPr>
          <w:lang w:val="ro-RO"/>
        </w:rPr>
      </w:pPr>
    </w:p>
    <w:p w14:paraId="77DD2D26" w14:textId="77777777" w:rsidR="00BA2611" w:rsidRPr="00CD0E4E" w:rsidRDefault="00BA2611" w:rsidP="006346A4">
      <w:pPr>
        <w:keepNext/>
        <w:ind w:left="567" w:hanging="567"/>
        <w:rPr>
          <w:b/>
          <w:bCs/>
          <w:lang w:val="ro-RO"/>
        </w:rPr>
      </w:pPr>
      <w:r w:rsidRPr="00CD0E4E">
        <w:rPr>
          <w:b/>
          <w:bCs/>
          <w:lang w:val="ro-RO"/>
        </w:rPr>
        <w:t>3.</w:t>
      </w:r>
      <w:r w:rsidRPr="00CD0E4E">
        <w:rPr>
          <w:b/>
          <w:bCs/>
          <w:lang w:val="ro-RO"/>
        </w:rPr>
        <w:tab/>
        <w:t>Cum să lua</w:t>
      </w:r>
      <w:r w:rsidR="00462B87" w:rsidRPr="00CD0E4E">
        <w:rPr>
          <w:b/>
          <w:bCs/>
          <w:lang w:val="ro-RO"/>
        </w:rPr>
        <w:t>ț</w:t>
      </w:r>
      <w:r w:rsidRPr="00CD0E4E">
        <w:rPr>
          <w:b/>
          <w:bCs/>
          <w:lang w:val="ro-RO"/>
        </w:rPr>
        <w:t xml:space="preserve">i </w:t>
      </w:r>
      <w:proofErr w:type="spellStart"/>
      <w:r w:rsidRPr="00CD0E4E">
        <w:rPr>
          <w:b/>
          <w:bCs/>
          <w:lang w:val="ro-RO"/>
        </w:rPr>
        <w:t>Fycompa</w:t>
      </w:r>
      <w:proofErr w:type="spellEnd"/>
    </w:p>
    <w:p w14:paraId="7B1A029D" w14:textId="77777777" w:rsidR="00BA2611" w:rsidRPr="00CD0E4E" w:rsidRDefault="00BA2611" w:rsidP="00506B5F">
      <w:pPr>
        <w:keepNext/>
        <w:numPr>
          <w:ilvl w:val="12"/>
          <w:numId w:val="0"/>
        </w:numPr>
        <w:ind w:right="-2"/>
        <w:rPr>
          <w:lang w:val="ro-RO"/>
        </w:rPr>
      </w:pPr>
    </w:p>
    <w:p w14:paraId="2FE32BF6" w14:textId="77777777" w:rsidR="00BA2611" w:rsidRPr="00CD0E4E" w:rsidRDefault="00BA2611" w:rsidP="00506B5F">
      <w:pPr>
        <w:numPr>
          <w:ilvl w:val="12"/>
          <w:numId w:val="0"/>
        </w:numPr>
        <w:ind w:right="-2"/>
        <w:rPr>
          <w:lang w:val="ro-RO"/>
        </w:rPr>
      </w:pPr>
      <w:r w:rsidRPr="00CD0E4E">
        <w:rPr>
          <w:lang w:val="ro-RO"/>
        </w:rPr>
        <w:t>Lua</w:t>
      </w:r>
      <w:r w:rsidR="00462B87" w:rsidRPr="00CD0E4E">
        <w:rPr>
          <w:lang w:val="ro-RO"/>
        </w:rPr>
        <w:t>ț</w:t>
      </w:r>
      <w:r w:rsidRPr="00CD0E4E">
        <w:rPr>
          <w:lang w:val="ro-RO"/>
        </w:rPr>
        <w:t>i întotdeauna acest medicament exact a</w:t>
      </w:r>
      <w:r w:rsidR="00462B87" w:rsidRPr="00CD0E4E">
        <w:rPr>
          <w:lang w:val="ro-RO"/>
        </w:rPr>
        <w:t>ș</w:t>
      </w:r>
      <w:r w:rsidRPr="00CD0E4E">
        <w:rPr>
          <w:lang w:val="ro-RO"/>
        </w:rPr>
        <w:t>a cum v-a spus medicul dumneavoastră. Discuta</w:t>
      </w:r>
      <w:r w:rsidR="00462B87" w:rsidRPr="00CD0E4E">
        <w:rPr>
          <w:lang w:val="ro-RO"/>
        </w:rPr>
        <w:t>ț</w:t>
      </w:r>
      <w:r w:rsidRPr="00CD0E4E">
        <w:rPr>
          <w:lang w:val="ro-RO"/>
        </w:rPr>
        <w:t>i cu medicul dumneavoastră sau cu farmacistul dacă nu sunte</w:t>
      </w:r>
      <w:r w:rsidR="00462B87" w:rsidRPr="00CD0E4E">
        <w:rPr>
          <w:lang w:val="ro-RO"/>
        </w:rPr>
        <w:t>ț</w:t>
      </w:r>
      <w:r w:rsidRPr="00CD0E4E">
        <w:rPr>
          <w:lang w:val="ro-RO"/>
        </w:rPr>
        <w:t>i sigur.</w:t>
      </w:r>
    </w:p>
    <w:p w14:paraId="391A37A3" w14:textId="77777777" w:rsidR="00BA2611" w:rsidRPr="00CD0E4E" w:rsidRDefault="00BA2611" w:rsidP="00506B5F">
      <w:pPr>
        <w:numPr>
          <w:ilvl w:val="12"/>
          <w:numId w:val="0"/>
        </w:numPr>
        <w:ind w:right="-2"/>
        <w:rPr>
          <w:lang w:val="ro-RO"/>
        </w:rPr>
      </w:pPr>
    </w:p>
    <w:p w14:paraId="3DD535B1" w14:textId="77777777" w:rsidR="00BA2611" w:rsidRPr="00CD0E4E" w:rsidRDefault="00BA2611" w:rsidP="0051439D">
      <w:pPr>
        <w:keepNext/>
        <w:numPr>
          <w:ilvl w:val="12"/>
          <w:numId w:val="0"/>
        </w:numPr>
        <w:ind w:right="-2"/>
        <w:rPr>
          <w:b/>
          <w:bCs/>
          <w:lang w:val="ro-RO"/>
        </w:rPr>
      </w:pPr>
      <w:r w:rsidRPr="00CD0E4E">
        <w:rPr>
          <w:b/>
          <w:bCs/>
          <w:lang w:val="ro-RO"/>
        </w:rPr>
        <w:lastRenderedPageBreak/>
        <w:t>Cât de mult sa lua</w:t>
      </w:r>
      <w:r w:rsidR="00462B87" w:rsidRPr="00CD0E4E">
        <w:rPr>
          <w:b/>
          <w:bCs/>
          <w:lang w:val="ro-RO"/>
        </w:rPr>
        <w:t>ț</w:t>
      </w:r>
      <w:r w:rsidRPr="00CD0E4E">
        <w:rPr>
          <w:b/>
          <w:bCs/>
          <w:lang w:val="ro-RO"/>
        </w:rPr>
        <w:t>i</w:t>
      </w:r>
    </w:p>
    <w:p w14:paraId="37799A19" w14:textId="77777777" w:rsidR="006D60C2" w:rsidRPr="00CD0E4E" w:rsidRDefault="006D60C2" w:rsidP="0051439D">
      <w:pPr>
        <w:keepNext/>
        <w:numPr>
          <w:ilvl w:val="12"/>
          <w:numId w:val="0"/>
        </w:numPr>
        <w:ind w:right="-2"/>
        <w:rPr>
          <w:lang w:val="ro-RO"/>
        </w:rPr>
      </w:pPr>
    </w:p>
    <w:p w14:paraId="4F197FE8" w14:textId="77777777" w:rsidR="006D60C2" w:rsidRPr="00C54C1C" w:rsidRDefault="006D60C2" w:rsidP="0051439D">
      <w:pPr>
        <w:keepNext/>
        <w:numPr>
          <w:ilvl w:val="12"/>
          <w:numId w:val="0"/>
        </w:numPr>
        <w:ind w:right="-2"/>
        <w:rPr>
          <w:u w:val="single"/>
          <w:lang w:val="ro-RO"/>
        </w:rPr>
      </w:pPr>
      <w:proofErr w:type="spellStart"/>
      <w:r w:rsidRPr="00C54C1C">
        <w:rPr>
          <w:u w:val="single"/>
          <w:lang w:val="ro-RO"/>
        </w:rPr>
        <w:t>Adulţi</w:t>
      </w:r>
      <w:proofErr w:type="spellEnd"/>
      <w:r w:rsidRPr="00C54C1C">
        <w:rPr>
          <w:u w:val="single"/>
          <w:lang w:val="ro-RO"/>
        </w:rPr>
        <w:t xml:space="preserve"> </w:t>
      </w:r>
      <w:r w:rsidR="00A726FE" w:rsidRPr="00C54C1C">
        <w:rPr>
          <w:u w:val="single"/>
          <w:lang w:val="ro-RO"/>
        </w:rPr>
        <w:t>și</w:t>
      </w:r>
      <w:r w:rsidRPr="00C54C1C">
        <w:rPr>
          <w:u w:val="single"/>
          <w:lang w:val="ro-RO"/>
        </w:rPr>
        <w:t xml:space="preserve"> </w:t>
      </w:r>
      <w:r w:rsidR="00A726FE" w:rsidRPr="00C54C1C">
        <w:rPr>
          <w:u w:val="single"/>
          <w:lang w:val="ro-RO"/>
        </w:rPr>
        <w:t>adolescenți</w:t>
      </w:r>
      <w:r w:rsidRPr="00C54C1C">
        <w:rPr>
          <w:u w:val="single"/>
          <w:lang w:val="ro-RO"/>
        </w:rPr>
        <w:t xml:space="preserve"> (în vârstă de minimum 12 ani), pentru tratamentul crizelor </w:t>
      </w:r>
      <w:r w:rsidR="00A726FE" w:rsidRPr="00C54C1C">
        <w:rPr>
          <w:u w:val="single"/>
          <w:lang w:val="ro-RO"/>
        </w:rPr>
        <w:t>parțiale</w:t>
      </w:r>
      <w:r w:rsidRPr="00C54C1C">
        <w:rPr>
          <w:u w:val="single"/>
          <w:lang w:val="ro-RO"/>
        </w:rPr>
        <w:t xml:space="preserve"> </w:t>
      </w:r>
      <w:r w:rsidR="00A726FE" w:rsidRPr="00C54C1C">
        <w:rPr>
          <w:u w:val="single"/>
          <w:lang w:val="ro-RO"/>
        </w:rPr>
        <w:t>și</w:t>
      </w:r>
      <w:r w:rsidRPr="00C54C1C">
        <w:rPr>
          <w:u w:val="single"/>
          <w:lang w:val="ro-RO"/>
        </w:rPr>
        <w:t xml:space="preserve"> al crizelor generalizate:</w:t>
      </w:r>
    </w:p>
    <w:p w14:paraId="204CC46B" w14:textId="77777777" w:rsidR="006D60C2" w:rsidRPr="00CD0E4E" w:rsidRDefault="006D60C2" w:rsidP="0051439D">
      <w:pPr>
        <w:numPr>
          <w:ilvl w:val="12"/>
          <w:numId w:val="0"/>
        </w:numPr>
        <w:ind w:right="-2"/>
        <w:rPr>
          <w:lang w:val="ro-RO"/>
        </w:rPr>
      </w:pPr>
    </w:p>
    <w:p w14:paraId="3C180E3E" w14:textId="77777777" w:rsidR="00BA2611" w:rsidRPr="00CD0E4E" w:rsidRDefault="00BA2611" w:rsidP="0051439D">
      <w:pPr>
        <w:keepNext/>
        <w:numPr>
          <w:ilvl w:val="12"/>
          <w:numId w:val="0"/>
        </w:numPr>
        <w:ind w:right="-2"/>
        <w:rPr>
          <w:lang w:val="ro-RO"/>
        </w:rPr>
      </w:pPr>
      <w:r w:rsidRPr="00CD0E4E">
        <w:rPr>
          <w:lang w:val="ro-RO"/>
        </w:rPr>
        <w:t>Doza ini</w:t>
      </w:r>
      <w:r w:rsidR="00462B87" w:rsidRPr="00CD0E4E">
        <w:rPr>
          <w:lang w:val="ro-RO"/>
        </w:rPr>
        <w:t>ț</w:t>
      </w:r>
      <w:r w:rsidRPr="00CD0E4E">
        <w:rPr>
          <w:lang w:val="ro-RO"/>
        </w:rPr>
        <w:t>ială uzuală este de 2 mg o dată pe zi, înainte de culcare.</w:t>
      </w:r>
    </w:p>
    <w:p w14:paraId="01E74468" w14:textId="60399434" w:rsidR="00BA2611" w:rsidRPr="00CD0E4E" w:rsidRDefault="00BA2611" w:rsidP="008E12BE">
      <w:pPr>
        <w:pStyle w:val="ListParagraph"/>
        <w:numPr>
          <w:ilvl w:val="0"/>
          <w:numId w:val="28"/>
        </w:numPr>
        <w:spacing w:line="240" w:lineRule="auto"/>
        <w:ind w:left="567" w:hanging="567"/>
      </w:pPr>
      <w:r w:rsidRPr="00CD0E4E">
        <w:t>Medicul dumneavoastră o poate cre</w:t>
      </w:r>
      <w:r w:rsidR="00462B87" w:rsidRPr="00CD0E4E">
        <w:t>ș</w:t>
      </w:r>
      <w:r w:rsidRPr="00CD0E4E">
        <w:t>te în trepte de câte 2 mg, până ajunge</w:t>
      </w:r>
      <w:r w:rsidR="00462B87" w:rsidRPr="00CD0E4E">
        <w:t>ț</w:t>
      </w:r>
      <w:r w:rsidRPr="00CD0E4E">
        <w:t>i la o doză de între</w:t>
      </w:r>
      <w:r w:rsidR="00462B87" w:rsidRPr="00CD0E4E">
        <w:t>ț</w:t>
      </w:r>
      <w:r w:rsidRPr="00CD0E4E">
        <w:t xml:space="preserve">inere situată între 4 mg </w:t>
      </w:r>
      <w:r w:rsidR="00462B87" w:rsidRPr="00CD0E4E">
        <w:t>ș</w:t>
      </w:r>
      <w:r w:rsidRPr="00CD0E4E">
        <w:t>i 12 mg, în func</w:t>
      </w:r>
      <w:r w:rsidR="00462B87" w:rsidRPr="00CD0E4E">
        <w:t>ț</w:t>
      </w:r>
      <w:r w:rsidRPr="00CD0E4E">
        <w:t>ie de răspunsul dumneavoastră.</w:t>
      </w:r>
    </w:p>
    <w:p w14:paraId="20380221" w14:textId="773FFE17" w:rsidR="00BA2611" w:rsidRPr="00CD0E4E" w:rsidRDefault="00BA2611" w:rsidP="008E12BE">
      <w:pPr>
        <w:pStyle w:val="ListParagraph"/>
        <w:keepNext/>
        <w:numPr>
          <w:ilvl w:val="0"/>
          <w:numId w:val="28"/>
        </w:numPr>
        <w:spacing w:line="240" w:lineRule="auto"/>
        <w:ind w:left="567" w:hanging="567"/>
      </w:pPr>
      <w:r w:rsidRPr="00CD0E4E">
        <w:t>Dacă ave</w:t>
      </w:r>
      <w:r w:rsidR="00462B87" w:rsidRPr="00CD0E4E">
        <w:t>ț</w:t>
      </w:r>
      <w:r w:rsidRPr="00CD0E4E">
        <w:t>i probleme u</w:t>
      </w:r>
      <w:r w:rsidR="00462B87" w:rsidRPr="00CD0E4E">
        <w:t>ș</w:t>
      </w:r>
      <w:r w:rsidRPr="00CD0E4E">
        <w:t>oare sau moderate cu ficatul, doza dumneavoastră nu trebuie să fie mai mare de 8 mg pe zi, iar cre</w:t>
      </w:r>
      <w:r w:rsidR="00462B87" w:rsidRPr="00CD0E4E">
        <w:t>ș</w:t>
      </w:r>
      <w:r w:rsidRPr="00CD0E4E">
        <w:t>terile de doză trebuie să se facă la interval de cel pu</w:t>
      </w:r>
      <w:r w:rsidR="00462B87" w:rsidRPr="00CD0E4E">
        <w:t>ț</w:t>
      </w:r>
      <w:r w:rsidRPr="00CD0E4E">
        <w:t>in 2 săptămâni.</w:t>
      </w:r>
    </w:p>
    <w:p w14:paraId="1FB6763F" w14:textId="0F8C2BF0" w:rsidR="00BA2611" w:rsidRPr="00CD0E4E" w:rsidRDefault="00BA2611" w:rsidP="008E12BE">
      <w:pPr>
        <w:pStyle w:val="ListParagraph"/>
        <w:numPr>
          <w:ilvl w:val="0"/>
          <w:numId w:val="28"/>
        </w:numPr>
        <w:spacing w:line="240" w:lineRule="auto"/>
        <w:ind w:left="567" w:hanging="567"/>
      </w:pPr>
      <w:r w:rsidRPr="00CD0E4E">
        <w:t>Nu lua</w:t>
      </w:r>
      <w:r w:rsidR="00462B87" w:rsidRPr="00CD0E4E">
        <w:t>ț</w:t>
      </w:r>
      <w:r w:rsidRPr="00CD0E4E">
        <w:t xml:space="preserve">i o cantitate de </w:t>
      </w:r>
      <w:proofErr w:type="spellStart"/>
      <w:r w:rsidRPr="00CD0E4E">
        <w:t>Fycompa</w:t>
      </w:r>
      <w:proofErr w:type="spellEnd"/>
      <w:r w:rsidRPr="00CD0E4E">
        <w:t xml:space="preserve"> mai mare decât v-a recomandat medicul dumneavoastră. Găsirea dozei de </w:t>
      </w:r>
      <w:proofErr w:type="spellStart"/>
      <w:r w:rsidRPr="00CD0E4E">
        <w:t>Fycompa</w:t>
      </w:r>
      <w:proofErr w:type="spellEnd"/>
      <w:r w:rsidRPr="00CD0E4E">
        <w:t xml:space="preserve"> care este potrivită pentru dumneavoastră poate dura câteva săptămâni.</w:t>
      </w:r>
    </w:p>
    <w:p w14:paraId="35E31997" w14:textId="77777777" w:rsidR="00BA2611" w:rsidRPr="00CD0E4E" w:rsidRDefault="00BA2611" w:rsidP="0051439D">
      <w:pPr>
        <w:numPr>
          <w:ilvl w:val="12"/>
          <w:numId w:val="0"/>
        </w:numPr>
        <w:ind w:right="-2"/>
        <w:rPr>
          <w:lang w:val="ro-RO"/>
        </w:rPr>
      </w:pPr>
    </w:p>
    <w:p w14:paraId="6459935D" w14:textId="77777777" w:rsidR="006D60C2" w:rsidRPr="00CD0E4E" w:rsidRDefault="006D60C2" w:rsidP="002E6CC6">
      <w:pPr>
        <w:keepNext/>
        <w:numPr>
          <w:ilvl w:val="12"/>
          <w:numId w:val="0"/>
        </w:numPr>
        <w:ind w:right="-2"/>
        <w:rPr>
          <w:lang w:val="ro-RO"/>
        </w:rPr>
      </w:pPr>
      <w:r w:rsidRPr="00CD0E4E">
        <w:rPr>
          <w:lang w:val="ro-RO"/>
        </w:rPr>
        <w:t xml:space="preserve">Tabelul de mai jos rezumă dozele recomandate </w:t>
      </w:r>
      <w:r w:rsidRPr="00226362">
        <w:rPr>
          <w:u w:val="single"/>
          <w:lang w:val="ro-RO"/>
        </w:rPr>
        <w:t xml:space="preserve">pentru tratarea crizelor </w:t>
      </w:r>
      <w:r w:rsidR="00A726FE" w:rsidRPr="00226362">
        <w:rPr>
          <w:u w:val="single"/>
          <w:lang w:val="ro-RO"/>
        </w:rPr>
        <w:t>parțiale</w:t>
      </w:r>
      <w:r w:rsidRPr="00226362">
        <w:rPr>
          <w:u w:val="single"/>
          <w:lang w:val="ro-RO"/>
        </w:rPr>
        <w:t xml:space="preserve"> la copiii cu vârste între 4 </w:t>
      </w:r>
      <w:r w:rsidR="00A726FE" w:rsidRPr="00226362">
        <w:rPr>
          <w:u w:val="single"/>
          <w:lang w:val="ro-RO"/>
        </w:rPr>
        <w:t>și</w:t>
      </w:r>
      <w:r w:rsidRPr="00226362">
        <w:rPr>
          <w:u w:val="single"/>
          <w:lang w:val="ro-RO"/>
        </w:rPr>
        <w:t xml:space="preserve"> 11 ani </w:t>
      </w:r>
      <w:r w:rsidR="00A726FE" w:rsidRPr="00226362">
        <w:rPr>
          <w:u w:val="single"/>
          <w:lang w:val="ro-RO"/>
        </w:rPr>
        <w:t>și</w:t>
      </w:r>
      <w:r w:rsidRPr="00226362">
        <w:rPr>
          <w:u w:val="single"/>
          <w:lang w:val="ro-RO"/>
        </w:rPr>
        <w:t xml:space="preserve"> a crizelor generalizate la copiii cu vârste între 7 </w:t>
      </w:r>
      <w:r w:rsidR="00A726FE" w:rsidRPr="00226362">
        <w:rPr>
          <w:u w:val="single"/>
          <w:lang w:val="ro-RO"/>
        </w:rPr>
        <w:t>și</w:t>
      </w:r>
      <w:r w:rsidRPr="00226362">
        <w:rPr>
          <w:u w:val="single"/>
          <w:lang w:val="ro-RO"/>
        </w:rPr>
        <w:t xml:space="preserve"> 11 ani</w:t>
      </w:r>
      <w:r w:rsidRPr="00CD0E4E">
        <w:rPr>
          <w:lang w:val="ro-RO"/>
        </w:rPr>
        <w:t>. Detalii suplimentare sunt furnizate în continuarea tabelului.</w:t>
      </w:r>
    </w:p>
    <w:p w14:paraId="5B774AFF" w14:textId="77777777" w:rsidR="006D60C2" w:rsidRPr="00CD0E4E" w:rsidRDefault="006D60C2" w:rsidP="002E6CC6">
      <w:pPr>
        <w:keepNext/>
        <w:numPr>
          <w:ilvl w:val="12"/>
          <w:numId w:val="0"/>
        </w:numPr>
        <w:ind w:right="-2"/>
        <w:rPr>
          <w:lang w:val="ro-RO"/>
        </w:rPr>
      </w:pPr>
    </w:p>
    <w:tbl>
      <w:tblPr>
        <w:tblW w:w="95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4"/>
        <w:gridCol w:w="2310"/>
        <w:gridCol w:w="2323"/>
        <w:gridCol w:w="2324"/>
      </w:tblGrid>
      <w:tr w:rsidR="006D60C2" w:rsidRPr="00CD0E4E" w14:paraId="5A4C7619" w14:textId="77777777" w:rsidTr="00D61D9D">
        <w:trPr>
          <w:cantSplit/>
          <w:tblHeader/>
        </w:trPr>
        <w:tc>
          <w:tcPr>
            <w:tcW w:w="2574" w:type="dxa"/>
            <w:vMerge w:val="restart"/>
            <w:vAlign w:val="center"/>
          </w:tcPr>
          <w:p w14:paraId="0A850E47" w14:textId="77777777" w:rsidR="006D60C2" w:rsidRPr="00CD0E4E" w:rsidRDefault="006D60C2" w:rsidP="0051439D">
            <w:pPr>
              <w:keepNext/>
              <w:rPr>
                <w:lang w:val="ro-RO"/>
              </w:rPr>
            </w:pPr>
          </w:p>
        </w:tc>
        <w:tc>
          <w:tcPr>
            <w:tcW w:w="6957" w:type="dxa"/>
            <w:gridSpan w:val="3"/>
            <w:vAlign w:val="center"/>
          </w:tcPr>
          <w:p w14:paraId="2D817404" w14:textId="77777777" w:rsidR="006D60C2" w:rsidRPr="00CD0E4E" w:rsidRDefault="006D60C2" w:rsidP="0051439D">
            <w:pPr>
              <w:keepNext/>
              <w:jc w:val="center"/>
              <w:rPr>
                <w:lang w:val="ro-RO"/>
              </w:rPr>
            </w:pPr>
            <w:r w:rsidRPr="00CD0E4E">
              <w:rPr>
                <w:lang w:val="ro-RO"/>
              </w:rPr>
              <w:t>Greutate copii:</w:t>
            </w:r>
          </w:p>
        </w:tc>
      </w:tr>
      <w:tr w:rsidR="006D60C2" w:rsidRPr="00CD0E4E" w14:paraId="4C6351E2" w14:textId="77777777" w:rsidTr="00D61D9D">
        <w:trPr>
          <w:cantSplit/>
          <w:tblHeader/>
        </w:trPr>
        <w:tc>
          <w:tcPr>
            <w:tcW w:w="2574" w:type="dxa"/>
            <w:vMerge/>
            <w:vAlign w:val="center"/>
          </w:tcPr>
          <w:p w14:paraId="425B8336" w14:textId="77777777" w:rsidR="006D60C2" w:rsidRPr="00CD0E4E" w:rsidRDefault="006D60C2" w:rsidP="0051439D">
            <w:pPr>
              <w:keepNext/>
              <w:rPr>
                <w:lang w:val="ro-RO"/>
              </w:rPr>
            </w:pPr>
          </w:p>
        </w:tc>
        <w:tc>
          <w:tcPr>
            <w:tcW w:w="2310" w:type="dxa"/>
            <w:vAlign w:val="center"/>
          </w:tcPr>
          <w:p w14:paraId="4BC57832" w14:textId="77777777" w:rsidR="006D60C2" w:rsidRPr="00CD0E4E" w:rsidRDefault="006D60C2" w:rsidP="0051439D">
            <w:pPr>
              <w:keepNext/>
              <w:jc w:val="center"/>
              <w:rPr>
                <w:lang w:val="ro-RO"/>
              </w:rPr>
            </w:pPr>
            <w:r w:rsidRPr="00CD0E4E">
              <w:rPr>
                <w:lang w:val="ro-RO"/>
              </w:rPr>
              <w:t>Peste 30 kg</w:t>
            </w:r>
          </w:p>
        </w:tc>
        <w:tc>
          <w:tcPr>
            <w:tcW w:w="2323" w:type="dxa"/>
            <w:vAlign w:val="center"/>
          </w:tcPr>
          <w:p w14:paraId="71A0FE3D" w14:textId="77777777" w:rsidR="006D60C2" w:rsidRPr="00CD0E4E" w:rsidRDefault="006D60C2" w:rsidP="0051439D">
            <w:pPr>
              <w:keepNext/>
              <w:jc w:val="center"/>
              <w:rPr>
                <w:lang w:val="ro-RO"/>
              </w:rPr>
            </w:pPr>
            <w:r w:rsidRPr="00CD0E4E">
              <w:rPr>
                <w:lang w:val="ro-RO"/>
              </w:rPr>
              <w:t xml:space="preserve">Între 20 kg </w:t>
            </w:r>
            <w:r w:rsidR="00A726FE" w:rsidRPr="00CD0E4E">
              <w:rPr>
                <w:lang w:val="ro-RO"/>
              </w:rPr>
              <w:t>și</w:t>
            </w:r>
            <w:r w:rsidRPr="00CD0E4E">
              <w:rPr>
                <w:lang w:val="ro-RO"/>
              </w:rPr>
              <w:t xml:space="preserve"> mai </w:t>
            </w:r>
            <w:r w:rsidR="00A726FE" w:rsidRPr="00CD0E4E">
              <w:rPr>
                <w:lang w:val="ro-RO"/>
              </w:rPr>
              <w:t>puțin</w:t>
            </w:r>
            <w:r w:rsidRPr="00CD0E4E">
              <w:rPr>
                <w:lang w:val="ro-RO"/>
              </w:rPr>
              <w:t xml:space="preserve"> de 30 kg</w:t>
            </w:r>
          </w:p>
        </w:tc>
        <w:tc>
          <w:tcPr>
            <w:tcW w:w="2324" w:type="dxa"/>
            <w:vAlign w:val="center"/>
          </w:tcPr>
          <w:p w14:paraId="48464F77" w14:textId="77777777" w:rsidR="006D60C2" w:rsidRPr="00CD0E4E" w:rsidRDefault="006D60C2" w:rsidP="0051439D">
            <w:pPr>
              <w:keepNext/>
              <w:jc w:val="center"/>
              <w:rPr>
                <w:lang w:val="ro-RO"/>
              </w:rPr>
            </w:pPr>
            <w:r w:rsidRPr="00CD0E4E">
              <w:rPr>
                <w:lang w:val="ro-RO"/>
              </w:rPr>
              <w:t>Sub 20 kg</w:t>
            </w:r>
          </w:p>
        </w:tc>
      </w:tr>
      <w:tr w:rsidR="006D60C2" w:rsidRPr="00CD0E4E" w14:paraId="355683E1" w14:textId="77777777" w:rsidTr="00D61D9D">
        <w:trPr>
          <w:cantSplit/>
        </w:trPr>
        <w:tc>
          <w:tcPr>
            <w:tcW w:w="2574" w:type="dxa"/>
            <w:vAlign w:val="center"/>
          </w:tcPr>
          <w:p w14:paraId="19493A26" w14:textId="77777777" w:rsidR="006D60C2" w:rsidRPr="00CD0E4E" w:rsidRDefault="006D60C2" w:rsidP="0051439D">
            <w:pPr>
              <w:keepNext/>
              <w:rPr>
                <w:lang w:val="ro-RO"/>
              </w:rPr>
            </w:pPr>
            <w:r w:rsidRPr="00CD0E4E">
              <w:rPr>
                <w:lang w:val="ro-RO"/>
              </w:rPr>
              <w:t xml:space="preserve">Doză </w:t>
            </w:r>
            <w:r w:rsidR="00A726FE" w:rsidRPr="00CD0E4E">
              <w:rPr>
                <w:lang w:val="ro-RO"/>
              </w:rPr>
              <w:t>inițială</w:t>
            </w:r>
            <w:r w:rsidRPr="00CD0E4E">
              <w:rPr>
                <w:lang w:val="ro-RO"/>
              </w:rPr>
              <w:t xml:space="preserve"> recomandată</w:t>
            </w:r>
          </w:p>
        </w:tc>
        <w:tc>
          <w:tcPr>
            <w:tcW w:w="2310" w:type="dxa"/>
            <w:vAlign w:val="center"/>
          </w:tcPr>
          <w:p w14:paraId="29487EA0" w14:textId="77777777" w:rsidR="006D60C2" w:rsidRPr="00CD0E4E" w:rsidRDefault="006D60C2" w:rsidP="0051439D">
            <w:pPr>
              <w:keepNext/>
              <w:rPr>
                <w:lang w:val="ro-RO"/>
              </w:rPr>
            </w:pPr>
            <w:r w:rsidRPr="00CD0E4E">
              <w:rPr>
                <w:lang w:val="ro-RO"/>
              </w:rPr>
              <w:t>2 mg/zi</w:t>
            </w:r>
          </w:p>
        </w:tc>
        <w:tc>
          <w:tcPr>
            <w:tcW w:w="2323" w:type="dxa"/>
            <w:vAlign w:val="center"/>
          </w:tcPr>
          <w:p w14:paraId="5D2E8A27" w14:textId="77777777" w:rsidR="006D60C2" w:rsidRPr="00CD0E4E" w:rsidRDefault="006D60C2" w:rsidP="0051439D">
            <w:pPr>
              <w:keepNext/>
              <w:rPr>
                <w:lang w:val="ro-RO"/>
              </w:rPr>
            </w:pPr>
            <w:r w:rsidRPr="00CD0E4E">
              <w:rPr>
                <w:lang w:val="ro-RO"/>
              </w:rPr>
              <w:t>1 mg/zi</w:t>
            </w:r>
          </w:p>
        </w:tc>
        <w:tc>
          <w:tcPr>
            <w:tcW w:w="2324" w:type="dxa"/>
            <w:vAlign w:val="center"/>
          </w:tcPr>
          <w:p w14:paraId="5D76E5B0" w14:textId="77777777" w:rsidR="006D60C2" w:rsidRPr="00CD0E4E" w:rsidRDefault="006D60C2" w:rsidP="0051439D">
            <w:pPr>
              <w:keepNext/>
              <w:rPr>
                <w:lang w:val="ro-RO"/>
              </w:rPr>
            </w:pPr>
            <w:r w:rsidRPr="00CD0E4E">
              <w:rPr>
                <w:lang w:val="ro-RO"/>
              </w:rPr>
              <w:t>1 mg/zi</w:t>
            </w:r>
          </w:p>
        </w:tc>
      </w:tr>
      <w:tr w:rsidR="006D60C2" w:rsidRPr="00CD0E4E" w14:paraId="0CDA80E5" w14:textId="77777777" w:rsidTr="00D61D9D">
        <w:trPr>
          <w:cantSplit/>
        </w:trPr>
        <w:tc>
          <w:tcPr>
            <w:tcW w:w="2574" w:type="dxa"/>
            <w:vAlign w:val="center"/>
          </w:tcPr>
          <w:p w14:paraId="530E1AA4" w14:textId="77777777" w:rsidR="006D60C2" w:rsidRPr="00CD0E4E" w:rsidRDefault="006D60C2" w:rsidP="0051439D">
            <w:pPr>
              <w:keepNext/>
              <w:rPr>
                <w:lang w:val="ro-RO"/>
              </w:rPr>
            </w:pPr>
            <w:r w:rsidRPr="00CD0E4E">
              <w:rPr>
                <w:lang w:val="ro-RO"/>
              </w:rPr>
              <w:t xml:space="preserve">Doză de </w:t>
            </w:r>
            <w:r w:rsidR="00A726FE" w:rsidRPr="00CD0E4E">
              <w:rPr>
                <w:lang w:val="ro-RO"/>
              </w:rPr>
              <w:t>întreținere</w:t>
            </w:r>
            <w:r w:rsidRPr="00CD0E4E">
              <w:rPr>
                <w:lang w:val="ro-RO"/>
              </w:rPr>
              <w:t xml:space="preserve"> recomandată</w:t>
            </w:r>
          </w:p>
        </w:tc>
        <w:tc>
          <w:tcPr>
            <w:tcW w:w="2310" w:type="dxa"/>
            <w:vAlign w:val="center"/>
          </w:tcPr>
          <w:p w14:paraId="5F20DF7E" w14:textId="77777777" w:rsidR="006D60C2" w:rsidRPr="00CD0E4E" w:rsidRDefault="006D60C2" w:rsidP="0051439D">
            <w:pPr>
              <w:keepNext/>
              <w:rPr>
                <w:lang w:val="ro-RO"/>
              </w:rPr>
            </w:pPr>
            <w:r w:rsidRPr="00CD0E4E">
              <w:rPr>
                <w:lang w:val="ro-RO"/>
              </w:rPr>
              <w:t>4-8 mg/zi</w:t>
            </w:r>
          </w:p>
        </w:tc>
        <w:tc>
          <w:tcPr>
            <w:tcW w:w="2323" w:type="dxa"/>
            <w:vAlign w:val="center"/>
          </w:tcPr>
          <w:p w14:paraId="0B2ABD6B" w14:textId="77777777" w:rsidR="006D60C2" w:rsidRPr="00CD0E4E" w:rsidRDefault="006D60C2" w:rsidP="0051439D">
            <w:pPr>
              <w:keepNext/>
              <w:rPr>
                <w:lang w:val="ro-RO"/>
              </w:rPr>
            </w:pPr>
            <w:r w:rsidRPr="00CD0E4E">
              <w:rPr>
                <w:lang w:val="ro-RO"/>
              </w:rPr>
              <w:t>4-6 mg/zi</w:t>
            </w:r>
          </w:p>
        </w:tc>
        <w:tc>
          <w:tcPr>
            <w:tcW w:w="2324" w:type="dxa"/>
            <w:vAlign w:val="center"/>
          </w:tcPr>
          <w:p w14:paraId="01B160C8" w14:textId="77777777" w:rsidR="006D60C2" w:rsidRPr="00CD0E4E" w:rsidRDefault="006D60C2" w:rsidP="0051439D">
            <w:pPr>
              <w:keepNext/>
              <w:rPr>
                <w:lang w:val="ro-RO"/>
              </w:rPr>
            </w:pPr>
            <w:r w:rsidRPr="00CD0E4E">
              <w:rPr>
                <w:lang w:val="ro-RO"/>
              </w:rPr>
              <w:t>2-4 mg/zi</w:t>
            </w:r>
          </w:p>
        </w:tc>
      </w:tr>
      <w:tr w:rsidR="006D60C2" w:rsidRPr="00CD0E4E" w14:paraId="3289B108" w14:textId="77777777" w:rsidTr="00D61D9D">
        <w:trPr>
          <w:cantSplit/>
        </w:trPr>
        <w:tc>
          <w:tcPr>
            <w:tcW w:w="2574" w:type="dxa"/>
            <w:vAlign w:val="center"/>
          </w:tcPr>
          <w:p w14:paraId="358F996D" w14:textId="77777777" w:rsidR="006D60C2" w:rsidRPr="00CD0E4E" w:rsidRDefault="006D60C2" w:rsidP="0051439D">
            <w:pPr>
              <w:rPr>
                <w:lang w:val="ro-RO"/>
              </w:rPr>
            </w:pPr>
            <w:r w:rsidRPr="00CD0E4E">
              <w:rPr>
                <w:lang w:val="ro-RO"/>
              </w:rPr>
              <w:t>Doză maximă recomandată</w:t>
            </w:r>
          </w:p>
        </w:tc>
        <w:tc>
          <w:tcPr>
            <w:tcW w:w="2310" w:type="dxa"/>
            <w:vAlign w:val="center"/>
          </w:tcPr>
          <w:p w14:paraId="60FDB8F6" w14:textId="77777777" w:rsidR="006D60C2" w:rsidRPr="00CD0E4E" w:rsidRDefault="006D60C2" w:rsidP="0051439D">
            <w:pPr>
              <w:rPr>
                <w:lang w:val="ro-RO"/>
              </w:rPr>
            </w:pPr>
            <w:r w:rsidRPr="00CD0E4E">
              <w:rPr>
                <w:lang w:val="ro-RO"/>
              </w:rPr>
              <w:t>12 mg/zi</w:t>
            </w:r>
          </w:p>
        </w:tc>
        <w:tc>
          <w:tcPr>
            <w:tcW w:w="2323" w:type="dxa"/>
            <w:vAlign w:val="center"/>
          </w:tcPr>
          <w:p w14:paraId="00ADA623" w14:textId="77777777" w:rsidR="006D60C2" w:rsidRPr="00CD0E4E" w:rsidRDefault="006D60C2" w:rsidP="0051439D">
            <w:pPr>
              <w:rPr>
                <w:lang w:val="ro-RO"/>
              </w:rPr>
            </w:pPr>
            <w:r w:rsidRPr="00CD0E4E">
              <w:rPr>
                <w:lang w:val="ro-RO"/>
              </w:rPr>
              <w:t>8 mg/zi</w:t>
            </w:r>
          </w:p>
        </w:tc>
        <w:tc>
          <w:tcPr>
            <w:tcW w:w="2324" w:type="dxa"/>
            <w:vAlign w:val="center"/>
          </w:tcPr>
          <w:p w14:paraId="20CB4E5B" w14:textId="77777777" w:rsidR="006D60C2" w:rsidRPr="00CD0E4E" w:rsidRDefault="006D60C2" w:rsidP="0051439D">
            <w:pPr>
              <w:rPr>
                <w:lang w:val="ro-RO"/>
              </w:rPr>
            </w:pPr>
            <w:r w:rsidRPr="00CD0E4E">
              <w:rPr>
                <w:lang w:val="ro-RO"/>
              </w:rPr>
              <w:t>6 mg/zi</w:t>
            </w:r>
          </w:p>
        </w:tc>
      </w:tr>
    </w:tbl>
    <w:p w14:paraId="6759592E" w14:textId="77777777" w:rsidR="006D60C2" w:rsidRPr="00CD0E4E" w:rsidRDefault="006D60C2" w:rsidP="0051439D">
      <w:pPr>
        <w:numPr>
          <w:ilvl w:val="12"/>
          <w:numId w:val="0"/>
        </w:numPr>
        <w:ind w:right="-2"/>
        <w:rPr>
          <w:lang w:val="ro-RO"/>
        </w:rPr>
      </w:pPr>
    </w:p>
    <w:p w14:paraId="69BF3707" w14:textId="77777777" w:rsidR="006D60C2" w:rsidRPr="00CD0E4E" w:rsidRDefault="006D60C2" w:rsidP="005340B0">
      <w:pPr>
        <w:keepNext/>
        <w:numPr>
          <w:ilvl w:val="12"/>
          <w:numId w:val="0"/>
        </w:numPr>
        <w:ind w:right="-2"/>
        <w:rPr>
          <w:u w:val="single"/>
          <w:lang w:val="ro-RO"/>
        </w:rPr>
      </w:pPr>
      <w:r w:rsidRPr="00CD0E4E">
        <w:rPr>
          <w:u w:val="single"/>
          <w:lang w:val="ro-RO"/>
        </w:rPr>
        <w:t>Copii (cu vârste între 4 </w:t>
      </w:r>
      <w:r w:rsidR="00A726FE" w:rsidRPr="00CD0E4E">
        <w:rPr>
          <w:u w:val="single"/>
          <w:lang w:val="ro-RO"/>
        </w:rPr>
        <w:t>și</w:t>
      </w:r>
      <w:r w:rsidRPr="00CD0E4E">
        <w:rPr>
          <w:u w:val="single"/>
          <w:lang w:val="ro-RO"/>
        </w:rPr>
        <w:t xml:space="preserve"> 11 ani) în greutate de 30 kg sau peste, pentru tratamentul crizelor </w:t>
      </w:r>
      <w:r w:rsidR="00A726FE" w:rsidRPr="00CD0E4E">
        <w:rPr>
          <w:u w:val="single"/>
          <w:lang w:val="ro-RO"/>
        </w:rPr>
        <w:t>parțiale</w:t>
      </w:r>
      <w:r w:rsidRPr="00CD0E4E">
        <w:rPr>
          <w:u w:val="single"/>
          <w:lang w:val="ro-RO"/>
        </w:rPr>
        <w:t>:</w:t>
      </w:r>
    </w:p>
    <w:p w14:paraId="67AEECB2" w14:textId="77777777" w:rsidR="006D60C2" w:rsidRPr="00CD0E4E" w:rsidRDefault="006D60C2" w:rsidP="005340B0">
      <w:pPr>
        <w:keepNext/>
        <w:numPr>
          <w:ilvl w:val="12"/>
          <w:numId w:val="0"/>
        </w:numPr>
        <w:ind w:right="-2"/>
        <w:rPr>
          <w:lang w:val="ro-RO"/>
        </w:rPr>
      </w:pPr>
    </w:p>
    <w:p w14:paraId="3CBB4ABF" w14:textId="77777777" w:rsidR="006D60C2" w:rsidRPr="00CD0E4E" w:rsidRDefault="006D60C2" w:rsidP="00AF56E4">
      <w:pPr>
        <w:keepNext/>
        <w:numPr>
          <w:ilvl w:val="12"/>
          <w:numId w:val="0"/>
        </w:numPr>
        <w:ind w:right="-2"/>
        <w:rPr>
          <w:lang w:val="ro-RO"/>
        </w:rPr>
      </w:pPr>
      <w:r w:rsidRPr="00CD0E4E">
        <w:rPr>
          <w:lang w:val="ro-RO"/>
        </w:rPr>
        <w:t xml:space="preserve">Doza </w:t>
      </w:r>
      <w:r w:rsidR="00A726FE" w:rsidRPr="00CD0E4E">
        <w:rPr>
          <w:lang w:val="ro-RO"/>
        </w:rPr>
        <w:t>inițială</w:t>
      </w:r>
      <w:r w:rsidRPr="00CD0E4E">
        <w:rPr>
          <w:lang w:val="ro-RO"/>
        </w:rPr>
        <w:t xml:space="preserve"> uzuală este de 2 mg, în doză zilnică unică administrată înainte de culcare.</w:t>
      </w:r>
    </w:p>
    <w:p w14:paraId="782F524E" w14:textId="77777777" w:rsidR="006D60C2" w:rsidRPr="00CD0E4E" w:rsidRDefault="006D60C2" w:rsidP="008E12BE">
      <w:pPr>
        <w:numPr>
          <w:ilvl w:val="0"/>
          <w:numId w:val="29"/>
        </w:numPr>
        <w:ind w:left="567" w:hanging="567"/>
        <w:rPr>
          <w:lang w:val="ro-RO"/>
        </w:rPr>
      </w:pPr>
      <w:r w:rsidRPr="00CD0E4E">
        <w:rPr>
          <w:lang w:val="ro-RO"/>
        </w:rPr>
        <w:t xml:space="preserve">Medicul dvs. poate mări această doză în incremente a câte 2 mg, până la o doză de </w:t>
      </w:r>
      <w:r w:rsidR="00A726FE" w:rsidRPr="00CD0E4E">
        <w:rPr>
          <w:lang w:val="ro-RO"/>
        </w:rPr>
        <w:t>întreținere</w:t>
      </w:r>
      <w:r w:rsidRPr="00CD0E4E">
        <w:rPr>
          <w:lang w:val="ro-RO"/>
        </w:rPr>
        <w:t xml:space="preserve"> între 4 mg </w:t>
      </w:r>
      <w:r w:rsidR="00A726FE" w:rsidRPr="00CD0E4E">
        <w:rPr>
          <w:lang w:val="ro-RO"/>
        </w:rPr>
        <w:t>și</w:t>
      </w:r>
      <w:r w:rsidRPr="00CD0E4E">
        <w:rPr>
          <w:lang w:val="ro-RO"/>
        </w:rPr>
        <w:t xml:space="preserve"> 8 mg – în </w:t>
      </w:r>
      <w:r w:rsidR="00A726FE" w:rsidRPr="00CD0E4E">
        <w:rPr>
          <w:lang w:val="ro-RO"/>
        </w:rPr>
        <w:t>funcție</w:t>
      </w:r>
      <w:r w:rsidRPr="00CD0E4E">
        <w:rPr>
          <w:lang w:val="ro-RO"/>
        </w:rPr>
        <w:t xml:space="preserve"> de răspunsul </w:t>
      </w:r>
      <w:r w:rsidR="00542A5A" w:rsidRPr="00CD0E4E">
        <w:rPr>
          <w:lang w:val="ro-RO"/>
        </w:rPr>
        <w:t>dumneavoastră</w:t>
      </w:r>
      <w:r w:rsidRPr="00CD0E4E">
        <w:rPr>
          <w:lang w:val="ro-RO"/>
        </w:rPr>
        <w:t xml:space="preserve">. În </w:t>
      </w:r>
      <w:r w:rsidR="00A726FE" w:rsidRPr="00CD0E4E">
        <w:rPr>
          <w:lang w:val="ro-RO"/>
        </w:rPr>
        <w:t>funcție</w:t>
      </w:r>
      <w:r w:rsidRPr="00CD0E4E">
        <w:rPr>
          <w:lang w:val="ro-RO"/>
        </w:rPr>
        <w:t xml:space="preserve"> de răspunsul clinic </w:t>
      </w:r>
      <w:r w:rsidR="00A726FE" w:rsidRPr="00CD0E4E">
        <w:rPr>
          <w:lang w:val="ro-RO"/>
        </w:rPr>
        <w:t>și</w:t>
      </w:r>
      <w:r w:rsidRPr="00CD0E4E">
        <w:rPr>
          <w:lang w:val="ro-RO"/>
        </w:rPr>
        <w:t xml:space="preserve"> tolerabilitatea individuale, doza poate fi mărită până la o doză maximă de 12 mg/zi.</w:t>
      </w:r>
    </w:p>
    <w:p w14:paraId="4A758122" w14:textId="77777777" w:rsidR="006D60C2" w:rsidRPr="00CD0E4E" w:rsidRDefault="006D60C2" w:rsidP="008E12BE">
      <w:pPr>
        <w:keepNext/>
        <w:numPr>
          <w:ilvl w:val="0"/>
          <w:numId w:val="29"/>
        </w:numPr>
        <w:ind w:left="567" w:hanging="567"/>
        <w:rPr>
          <w:lang w:val="ro-RO"/>
        </w:rPr>
      </w:pPr>
      <w:r w:rsidRPr="00CD0E4E">
        <w:rPr>
          <w:lang w:val="ro-RO"/>
        </w:rPr>
        <w:t xml:space="preserve">Dacă </w:t>
      </w:r>
      <w:r w:rsidR="00A726FE" w:rsidRPr="00CD0E4E">
        <w:rPr>
          <w:lang w:val="ro-RO"/>
        </w:rPr>
        <w:t>suferiți</w:t>
      </w:r>
      <w:r w:rsidRPr="00CD0E4E">
        <w:rPr>
          <w:lang w:val="ro-RO"/>
        </w:rPr>
        <w:t xml:space="preserve"> de probleme </w:t>
      </w:r>
      <w:r w:rsidR="00542A5A" w:rsidRPr="00CD0E4E">
        <w:rPr>
          <w:lang w:val="ro-RO"/>
        </w:rPr>
        <w:t>ale ficatului</w:t>
      </w:r>
      <w:r w:rsidRPr="00CD0E4E">
        <w:rPr>
          <w:lang w:val="ro-RO"/>
        </w:rPr>
        <w:t xml:space="preserve"> </w:t>
      </w:r>
      <w:r w:rsidR="00A726FE" w:rsidRPr="00CD0E4E">
        <w:rPr>
          <w:lang w:val="ro-RO"/>
        </w:rPr>
        <w:t>ușoare</w:t>
      </w:r>
      <w:r w:rsidRPr="00CD0E4E">
        <w:rPr>
          <w:lang w:val="ro-RO"/>
        </w:rPr>
        <w:t xml:space="preserve"> sau moderate, doza </w:t>
      </w:r>
      <w:r w:rsidR="00542A5A" w:rsidRPr="00CD0E4E">
        <w:rPr>
          <w:lang w:val="ro-RO"/>
        </w:rPr>
        <w:t>dumneavoastră</w:t>
      </w:r>
      <w:r w:rsidRPr="00CD0E4E">
        <w:rPr>
          <w:lang w:val="ro-RO"/>
        </w:rPr>
        <w:t xml:space="preserve"> zilnică nu trebuie să </w:t>
      </w:r>
      <w:r w:rsidR="00A726FE" w:rsidRPr="00CD0E4E">
        <w:rPr>
          <w:lang w:val="ro-RO"/>
        </w:rPr>
        <w:t>depășească</w:t>
      </w:r>
      <w:r w:rsidRPr="00CD0E4E">
        <w:rPr>
          <w:lang w:val="ro-RO"/>
        </w:rPr>
        <w:t xml:space="preserve"> 4 mg, iar mărirea dozei se va face la intervale de cel </w:t>
      </w:r>
      <w:r w:rsidR="00A726FE" w:rsidRPr="00CD0E4E">
        <w:rPr>
          <w:lang w:val="ro-RO"/>
        </w:rPr>
        <w:t>puțin</w:t>
      </w:r>
      <w:r w:rsidRPr="00CD0E4E">
        <w:rPr>
          <w:lang w:val="ro-RO"/>
        </w:rPr>
        <w:t xml:space="preserve"> 2 săptămâni.</w:t>
      </w:r>
    </w:p>
    <w:p w14:paraId="18E7C680" w14:textId="77777777" w:rsidR="006D60C2" w:rsidRPr="00CD0E4E" w:rsidRDefault="006D60C2" w:rsidP="008E12BE">
      <w:pPr>
        <w:numPr>
          <w:ilvl w:val="0"/>
          <w:numId w:val="29"/>
        </w:numPr>
        <w:ind w:left="567" w:hanging="567"/>
        <w:rPr>
          <w:lang w:val="ro-RO"/>
        </w:rPr>
      </w:pPr>
      <w:r w:rsidRPr="00CD0E4E">
        <w:rPr>
          <w:lang w:val="ro-RO"/>
        </w:rPr>
        <w:t xml:space="preserve">Nu </w:t>
      </w:r>
      <w:r w:rsidR="00A726FE"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dvs. Stabilirea dozei de </w:t>
      </w:r>
      <w:proofErr w:type="spellStart"/>
      <w:r w:rsidRPr="00CD0E4E">
        <w:rPr>
          <w:lang w:val="ro-RO"/>
        </w:rPr>
        <w:t>Fycompa</w:t>
      </w:r>
      <w:proofErr w:type="spellEnd"/>
      <w:r w:rsidRPr="00CD0E4E">
        <w:rPr>
          <w:lang w:val="ro-RO"/>
        </w:rPr>
        <w:t xml:space="preserve"> optime pentru dvs. poate dura câteva săptămâni.</w:t>
      </w:r>
    </w:p>
    <w:p w14:paraId="0EB6EB7A" w14:textId="77777777" w:rsidR="006D60C2" w:rsidRPr="00CD0E4E" w:rsidRDefault="006D60C2" w:rsidP="009223BC">
      <w:pPr>
        <w:numPr>
          <w:ilvl w:val="12"/>
          <w:numId w:val="0"/>
        </w:numPr>
        <w:rPr>
          <w:lang w:val="ro-RO"/>
        </w:rPr>
      </w:pPr>
    </w:p>
    <w:p w14:paraId="1A746C08" w14:textId="77777777" w:rsidR="006D60C2" w:rsidRPr="00CD0E4E" w:rsidRDefault="006D60C2" w:rsidP="009223BC">
      <w:pPr>
        <w:keepNext/>
        <w:numPr>
          <w:ilvl w:val="12"/>
          <w:numId w:val="0"/>
        </w:numPr>
        <w:rPr>
          <w:u w:val="single"/>
          <w:lang w:val="ro-RO"/>
        </w:rPr>
      </w:pPr>
      <w:r w:rsidRPr="00CD0E4E">
        <w:rPr>
          <w:u w:val="single"/>
          <w:lang w:val="ro-RO"/>
        </w:rPr>
        <w:t>Copii (cu vârste între 4 </w:t>
      </w:r>
      <w:r w:rsidR="00A726FE" w:rsidRPr="00CD0E4E">
        <w:rPr>
          <w:u w:val="single"/>
          <w:lang w:val="ro-RO"/>
        </w:rPr>
        <w:t>și</w:t>
      </w:r>
      <w:r w:rsidRPr="00CD0E4E">
        <w:rPr>
          <w:u w:val="single"/>
          <w:lang w:val="ro-RO"/>
        </w:rPr>
        <w:t xml:space="preserve"> 11 ani) cu greutatea între 20 kg </w:t>
      </w:r>
      <w:r w:rsidR="00A726FE" w:rsidRPr="00CD0E4E">
        <w:rPr>
          <w:u w:val="single"/>
          <w:lang w:val="ro-RO"/>
        </w:rPr>
        <w:t>și</w:t>
      </w:r>
      <w:r w:rsidRPr="00CD0E4E">
        <w:rPr>
          <w:u w:val="single"/>
          <w:lang w:val="ro-RO"/>
        </w:rPr>
        <w:t xml:space="preserve"> mai </w:t>
      </w:r>
      <w:r w:rsidR="00A726FE" w:rsidRPr="00CD0E4E">
        <w:rPr>
          <w:u w:val="single"/>
          <w:lang w:val="ro-RO"/>
        </w:rPr>
        <w:t>puțin</w:t>
      </w:r>
      <w:r w:rsidRPr="00CD0E4E">
        <w:rPr>
          <w:u w:val="single"/>
          <w:lang w:val="ro-RO"/>
        </w:rPr>
        <w:t xml:space="preserve"> de 30 kg, pentru tratamentul crizelor </w:t>
      </w:r>
      <w:r w:rsidR="00A726FE" w:rsidRPr="00CD0E4E">
        <w:rPr>
          <w:u w:val="single"/>
          <w:lang w:val="ro-RO"/>
        </w:rPr>
        <w:t>parțiale</w:t>
      </w:r>
      <w:r w:rsidRPr="00CD0E4E">
        <w:rPr>
          <w:u w:val="single"/>
          <w:lang w:val="ro-RO"/>
        </w:rPr>
        <w:t>:</w:t>
      </w:r>
    </w:p>
    <w:p w14:paraId="7F613808" w14:textId="77777777" w:rsidR="006D60C2" w:rsidRPr="00CD0E4E" w:rsidRDefault="006D60C2" w:rsidP="009223BC">
      <w:pPr>
        <w:keepNext/>
        <w:numPr>
          <w:ilvl w:val="12"/>
          <w:numId w:val="0"/>
        </w:numPr>
        <w:rPr>
          <w:lang w:val="ro-RO"/>
        </w:rPr>
      </w:pPr>
    </w:p>
    <w:p w14:paraId="4FAF95E6" w14:textId="77777777" w:rsidR="006D60C2" w:rsidRPr="00CD0E4E" w:rsidRDefault="006D60C2" w:rsidP="009223BC">
      <w:pPr>
        <w:keepNext/>
        <w:numPr>
          <w:ilvl w:val="12"/>
          <w:numId w:val="0"/>
        </w:numPr>
        <w:rPr>
          <w:lang w:val="ro-RO"/>
        </w:rPr>
      </w:pPr>
      <w:r w:rsidRPr="00CD0E4E">
        <w:rPr>
          <w:lang w:val="ro-RO"/>
        </w:rPr>
        <w:t xml:space="preserve">Doza </w:t>
      </w:r>
      <w:r w:rsidR="00A726FE" w:rsidRPr="00CD0E4E">
        <w:rPr>
          <w:lang w:val="ro-RO"/>
        </w:rPr>
        <w:t>inițială</w:t>
      </w:r>
      <w:r w:rsidRPr="00CD0E4E">
        <w:rPr>
          <w:lang w:val="ro-RO"/>
        </w:rPr>
        <w:t xml:space="preserve"> uzuală este de 1 mg, în doză zilnică unică administrată înainte de culcare.</w:t>
      </w:r>
    </w:p>
    <w:p w14:paraId="1E16704C" w14:textId="77777777" w:rsidR="006D60C2" w:rsidRPr="00CD0E4E" w:rsidRDefault="006D60C2" w:rsidP="008E12BE">
      <w:pPr>
        <w:pStyle w:val="ListParagraph"/>
        <w:numPr>
          <w:ilvl w:val="0"/>
          <w:numId w:val="30"/>
        </w:numPr>
        <w:tabs>
          <w:tab w:val="clear" w:pos="567"/>
        </w:tabs>
        <w:spacing w:line="240" w:lineRule="auto"/>
        <w:ind w:left="567" w:hanging="567"/>
      </w:pPr>
      <w:r w:rsidRPr="00CD0E4E">
        <w:t xml:space="preserve">Medicul </w:t>
      </w:r>
      <w:r w:rsidR="00542A5A" w:rsidRPr="00CD0E4E">
        <w:t>dumneavoastră</w:t>
      </w:r>
      <w:r w:rsidRPr="00CD0E4E">
        <w:t xml:space="preserve"> poate mări această doză în incremente a câte 1 mg, până la o doză de </w:t>
      </w:r>
      <w:r w:rsidR="00A726FE" w:rsidRPr="00CD0E4E">
        <w:t>întreținere</w:t>
      </w:r>
      <w:r w:rsidRPr="00CD0E4E">
        <w:t xml:space="preserve"> între 4 mg </w:t>
      </w:r>
      <w:r w:rsidR="00A726FE" w:rsidRPr="00CD0E4E">
        <w:t>și</w:t>
      </w:r>
      <w:r w:rsidRPr="00CD0E4E">
        <w:t xml:space="preserve"> 6 mg – în </w:t>
      </w:r>
      <w:r w:rsidR="00A726FE" w:rsidRPr="00CD0E4E">
        <w:t>funcție</w:t>
      </w:r>
      <w:r w:rsidRPr="00CD0E4E">
        <w:t xml:space="preserve"> de răspunsul </w:t>
      </w:r>
      <w:r w:rsidR="00542A5A" w:rsidRPr="00CD0E4E">
        <w:t>dumneavoastră</w:t>
      </w:r>
      <w:r w:rsidRPr="00CD0E4E">
        <w:t xml:space="preserve">. În </w:t>
      </w:r>
      <w:r w:rsidR="00A726FE" w:rsidRPr="00CD0E4E">
        <w:t>funcție</w:t>
      </w:r>
      <w:r w:rsidRPr="00CD0E4E">
        <w:t xml:space="preserve"> de răspunsul clinic </w:t>
      </w:r>
      <w:r w:rsidR="00A726FE" w:rsidRPr="00CD0E4E">
        <w:t>și</w:t>
      </w:r>
      <w:r w:rsidRPr="00CD0E4E">
        <w:t xml:space="preserve"> tolerabilitatea individuale, doza poate fi mărită până la o doză maximă de 8 mg/zi.</w:t>
      </w:r>
    </w:p>
    <w:p w14:paraId="5DDEE1FC" w14:textId="77777777" w:rsidR="006D60C2" w:rsidRPr="00CD0E4E" w:rsidRDefault="006D60C2" w:rsidP="008E12BE">
      <w:pPr>
        <w:pStyle w:val="ListParagraph"/>
        <w:keepNext/>
        <w:numPr>
          <w:ilvl w:val="0"/>
          <w:numId w:val="30"/>
        </w:numPr>
        <w:tabs>
          <w:tab w:val="clear" w:pos="567"/>
        </w:tabs>
        <w:spacing w:line="240" w:lineRule="auto"/>
        <w:ind w:left="567" w:hanging="567"/>
      </w:pPr>
      <w:r w:rsidRPr="00CD0E4E">
        <w:t xml:space="preserve">Dacă </w:t>
      </w:r>
      <w:r w:rsidR="00A726FE" w:rsidRPr="00CD0E4E">
        <w:t>suferiți</w:t>
      </w:r>
      <w:r w:rsidRPr="00CD0E4E">
        <w:t xml:space="preserve"> de probleme hepatice </w:t>
      </w:r>
      <w:r w:rsidR="00A726FE" w:rsidRPr="00CD0E4E">
        <w:t>ușoare</w:t>
      </w:r>
      <w:r w:rsidRPr="00CD0E4E">
        <w:t xml:space="preserve"> sau moderate, doza dvs. zilnică nu trebuie să </w:t>
      </w:r>
      <w:r w:rsidR="00A726FE" w:rsidRPr="00CD0E4E">
        <w:t>depășească</w:t>
      </w:r>
      <w:r w:rsidRPr="00CD0E4E">
        <w:t xml:space="preserve"> 4 mg, iar mărirea dozei se va face la intervale de cel </w:t>
      </w:r>
      <w:r w:rsidR="00A726FE" w:rsidRPr="00CD0E4E">
        <w:t>puțin</w:t>
      </w:r>
      <w:r w:rsidRPr="00CD0E4E">
        <w:t xml:space="preserve"> 2 săptămâni.</w:t>
      </w:r>
    </w:p>
    <w:p w14:paraId="4A905A3C" w14:textId="77777777" w:rsidR="006D60C2" w:rsidRPr="00CD0E4E" w:rsidRDefault="006D60C2" w:rsidP="008E12BE">
      <w:pPr>
        <w:pStyle w:val="ListParagraph"/>
        <w:numPr>
          <w:ilvl w:val="0"/>
          <w:numId w:val="30"/>
        </w:numPr>
        <w:tabs>
          <w:tab w:val="clear" w:pos="567"/>
        </w:tabs>
        <w:spacing w:line="240" w:lineRule="auto"/>
        <w:ind w:left="567" w:hanging="567"/>
      </w:pPr>
      <w:r w:rsidRPr="00CD0E4E">
        <w:t xml:space="preserve">Nu </w:t>
      </w:r>
      <w:r w:rsidR="00A726FE" w:rsidRPr="00CD0E4E">
        <w:t>luați</w:t>
      </w:r>
      <w:r w:rsidRPr="00CD0E4E">
        <w:t xml:space="preserve"> </w:t>
      </w:r>
      <w:proofErr w:type="spellStart"/>
      <w:r w:rsidRPr="00CD0E4E">
        <w:t>Fycompa</w:t>
      </w:r>
      <w:proofErr w:type="spellEnd"/>
      <w:r w:rsidRPr="00CD0E4E">
        <w:t xml:space="preserve"> în doze mai mari decât cele recomandate de medicul </w:t>
      </w:r>
      <w:r w:rsidR="00542A5A" w:rsidRPr="00CD0E4E">
        <w:t>dumneavoastră</w:t>
      </w:r>
      <w:r w:rsidRPr="00CD0E4E">
        <w:t xml:space="preserve">. Stabilirea dozei de </w:t>
      </w:r>
      <w:proofErr w:type="spellStart"/>
      <w:r w:rsidRPr="00CD0E4E">
        <w:t>Fycompa</w:t>
      </w:r>
      <w:proofErr w:type="spellEnd"/>
      <w:r w:rsidRPr="00CD0E4E">
        <w:t xml:space="preserve"> optime pentru </w:t>
      </w:r>
      <w:r w:rsidR="00542A5A" w:rsidRPr="00CD0E4E">
        <w:t>dumneavoastră</w:t>
      </w:r>
      <w:r w:rsidRPr="00CD0E4E">
        <w:t xml:space="preserve"> poate dura câteva săptămâni.</w:t>
      </w:r>
    </w:p>
    <w:p w14:paraId="7636C7D2" w14:textId="77777777" w:rsidR="006D60C2" w:rsidRPr="00CD0E4E" w:rsidRDefault="006D60C2" w:rsidP="009223BC">
      <w:pPr>
        <w:numPr>
          <w:ilvl w:val="12"/>
          <w:numId w:val="0"/>
        </w:numPr>
        <w:rPr>
          <w:lang w:val="ro-RO"/>
        </w:rPr>
      </w:pPr>
    </w:p>
    <w:p w14:paraId="2E9CB721" w14:textId="77777777" w:rsidR="006D60C2" w:rsidRPr="00CD0E4E" w:rsidRDefault="006D60C2" w:rsidP="009223BC">
      <w:pPr>
        <w:keepNext/>
        <w:numPr>
          <w:ilvl w:val="12"/>
          <w:numId w:val="0"/>
        </w:numPr>
        <w:rPr>
          <w:u w:val="single"/>
          <w:lang w:val="ro-RO"/>
        </w:rPr>
      </w:pPr>
      <w:r w:rsidRPr="00CD0E4E">
        <w:rPr>
          <w:u w:val="single"/>
          <w:lang w:val="ro-RO"/>
        </w:rPr>
        <w:t>Copii (cu vârste între 4 </w:t>
      </w:r>
      <w:r w:rsidR="00A726FE" w:rsidRPr="00CD0E4E">
        <w:rPr>
          <w:u w:val="single"/>
          <w:lang w:val="ro-RO"/>
        </w:rPr>
        <w:t>și</w:t>
      </w:r>
      <w:r w:rsidRPr="00CD0E4E">
        <w:rPr>
          <w:u w:val="single"/>
          <w:lang w:val="ro-RO"/>
        </w:rPr>
        <w:t xml:space="preserve"> 11 ani) cu greutatea sub 20 kg, pentru tratamentul crizelor </w:t>
      </w:r>
      <w:r w:rsidR="00A726FE" w:rsidRPr="00CD0E4E">
        <w:rPr>
          <w:u w:val="single"/>
          <w:lang w:val="ro-RO"/>
        </w:rPr>
        <w:t>parțiale</w:t>
      </w:r>
      <w:r w:rsidRPr="00CD0E4E">
        <w:rPr>
          <w:u w:val="single"/>
          <w:lang w:val="ro-RO"/>
        </w:rPr>
        <w:t>:</w:t>
      </w:r>
    </w:p>
    <w:p w14:paraId="4D2A3FEF" w14:textId="77777777" w:rsidR="006D60C2" w:rsidRPr="00CD0E4E" w:rsidRDefault="006D60C2" w:rsidP="009223BC">
      <w:pPr>
        <w:keepNext/>
        <w:numPr>
          <w:ilvl w:val="12"/>
          <w:numId w:val="0"/>
        </w:numPr>
        <w:rPr>
          <w:lang w:val="ro-RO"/>
        </w:rPr>
      </w:pPr>
    </w:p>
    <w:p w14:paraId="68E39095" w14:textId="77777777" w:rsidR="006D60C2" w:rsidRPr="00CD0E4E" w:rsidRDefault="006D60C2" w:rsidP="009223BC">
      <w:pPr>
        <w:keepNext/>
        <w:numPr>
          <w:ilvl w:val="12"/>
          <w:numId w:val="0"/>
        </w:numPr>
        <w:rPr>
          <w:lang w:val="ro-RO"/>
        </w:rPr>
      </w:pPr>
      <w:r w:rsidRPr="00CD0E4E">
        <w:rPr>
          <w:lang w:val="ro-RO"/>
        </w:rPr>
        <w:t xml:space="preserve">Doza </w:t>
      </w:r>
      <w:r w:rsidR="00A726FE" w:rsidRPr="00CD0E4E">
        <w:rPr>
          <w:lang w:val="ro-RO"/>
        </w:rPr>
        <w:t>inițială</w:t>
      </w:r>
      <w:r w:rsidRPr="00CD0E4E">
        <w:rPr>
          <w:lang w:val="ro-RO"/>
        </w:rPr>
        <w:t xml:space="preserve"> uzuală este de 1 mg, în doză zilnică unică administrată înainte de culcare.</w:t>
      </w:r>
    </w:p>
    <w:p w14:paraId="7D2E9F62" w14:textId="77777777" w:rsidR="006D60C2" w:rsidRPr="00CD0E4E" w:rsidRDefault="006D60C2" w:rsidP="008E12BE">
      <w:pPr>
        <w:numPr>
          <w:ilvl w:val="0"/>
          <w:numId w:val="31"/>
        </w:numPr>
        <w:ind w:left="567" w:hanging="567"/>
        <w:rPr>
          <w:lang w:val="ro-RO"/>
        </w:rPr>
      </w:pPr>
      <w:r w:rsidRPr="00CD0E4E">
        <w:rPr>
          <w:lang w:val="ro-RO"/>
        </w:rPr>
        <w:t xml:space="preserve">Medicul </w:t>
      </w:r>
      <w:r w:rsidR="00542A5A" w:rsidRPr="00CD0E4E">
        <w:rPr>
          <w:lang w:val="ro-RO"/>
        </w:rPr>
        <w:t>dumneavoastră</w:t>
      </w:r>
      <w:r w:rsidRPr="00CD0E4E">
        <w:rPr>
          <w:lang w:val="ro-RO"/>
        </w:rPr>
        <w:t xml:space="preserve"> poate mări această doză în incremente a câte 1 mg, până la o doză de </w:t>
      </w:r>
      <w:r w:rsidR="00A726FE" w:rsidRPr="00CD0E4E">
        <w:rPr>
          <w:lang w:val="ro-RO"/>
        </w:rPr>
        <w:t>întreținere</w:t>
      </w:r>
      <w:r w:rsidRPr="00CD0E4E">
        <w:rPr>
          <w:lang w:val="ro-RO"/>
        </w:rPr>
        <w:t xml:space="preserve"> între 2 mg </w:t>
      </w:r>
      <w:r w:rsidR="00A726FE" w:rsidRPr="00CD0E4E">
        <w:rPr>
          <w:lang w:val="ro-RO"/>
        </w:rPr>
        <w:t>și</w:t>
      </w:r>
      <w:r w:rsidRPr="00CD0E4E">
        <w:rPr>
          <w:lang w:val="ro-RO"/>
        </w:rPr>
        <w:t xml:space="preserve"> 4 mg – în </w:t>
      </w:r>
      <w:r w:rsidR="00A726FE" w:rsidRPr="00CD0E4E">
        <w:rPr>
          <w:lang w:val="ro-RO"/>
        </w:rPr>
        <w:t>funcție</w:t>
      </w:r>
      <w:r w:rsidRPr="00CD0E4E">
        <w:rPr>
          <w:lang w:val="ro-RO"/>
        </w:rPr>
        <w:t xml:space="preserve"> de răspunsul dvs. În </w:t>
      </w:r>
      <w:r w:rsidR="00A726FE" w:rsidRPr="00CD0E4E">
        <w:rPr>
          <w:lang w:val="ro-RO"/>
        </w:rPr>
        <w:t>funcție</w:t>
      </w:r>
      <w:r w:rsidRPr="00CD0E4E">
        <w:rPr>
          <w:lang w:val="ro-RO"/>
        </w:rPr>
        <w:t xml:space="preserve"> de răspunsul clinic </w:t>
      </w:r>
      <w:r w:rsidR="00A726FE" w:rsidRPr="00CD0E4E">
        <w:rPr>
          <w:lang w:val="ro-RO"/>
        </w:rPr>
        <w:t>și</w:t>
      </w:r>
      <w:r w:rsidRPr="00CD0E4E">
        <w:rPr>
          <w:lang w:val="ro-RO"/>
        </w:rPr>
        <w:t xml:space="preserve"> tolerabilitatea individuale, doza poate fi mărită până la o doză maximă de 6 mg/zi.</w:t>
      </w:r>
    </w:p>
    <w:p w14:paraId="00A56B17" w14:textId="77777777" w:rsidR="006D60C2" w:rsidRPr="00CD0E4E" w:rsidRDefault="006D60C2" w:rsidP="008E12BE">
      <w:pPr>
        <w:keepNext/>
        <w:numPr>
          <w:ilvl w:val="0"/>
          <w:numId w:val="31"/>
        </w:numPr>
        <w:ind w:left="567" w:hanging="567"/>
        <w:rPr>
          <w:lang w:val="ro-RO"/>
        </w:rPr>
      </w:pPr>
      <w:r w:rsidRPr="00CD0E4E">
        <w:rPr>
          <w:lang w:val="ro-RO"/>
        </w:rPr>
        <w:lastRenderedPageBreak/>
        <w:t xml:space="preserve">Dacă </w:t>
      </w:r>
      <w:r w:rsidR="00A726FE" w:rsidRPr="00CD0E4E">
        <w:rPr>
          <w:lang w:val="ro-RO"/>
        </w:rPr>
        <w:t>suferiți</w:t>
      </w:r>
      <w:r w:rsidRPr="00CD0E4E">
        <w:rPr>
          <w:lang w:val="ro-RO"/>
        </w:rPr>
        <w:t xml:space="preserve"> de probleme </w:t>
      </w:r>
      <w:r w:rsidR="00542A5A" w:rsidRPr="00CD0E4E">
        <w:rPr>
          <w:lang w:val="ro-RO"/>
        </w:rPr>
        <w:t>ale ficatului</w:t>
      </w:r>
      <w:r w:rsidRPr="00CD0E4E">
        <w:rPr>
          <w:lang w:val="ro-RO"/>
        </w:rPr>
        <w:t xml:space="preserve"> </w:t>
      </w:r>
      <w:r w:rsidR="00A726FE" w:rsidRPr="00CD0E4E">
        <w:rPr>
          <w:lang w:val="ro-RO"/>
        </w:rPr>
        <w:t>ușoare</w:t>
      </w:r>
      <w:r w:rsidRPr="00CD0E4E">
        <w:rPr>
          <w:lang w:val="ro-RO"/>
        </w:rPr>
        <w:t xml:space="preserve"> sau moderate, doza </w:t>
      </w:r>
      <w:r w:rsidR="00542A5A" w:rsidRPr="00CD0E4E">
        <w:rPr>
          <w:lang w:val="ro-RO"/>
        </w:rPr>
        <w:t>dumneavoastră</w:t>
      </w:r>
      <w:r w:rsidRPr="00CD0E4E">
        <w:rPr>
          <w:lang w:val="ro-RO"/>
        </w:rPr>
        <w:t xml:space="preserve"> zilnică nu trebuie să </w:t>
      </w:r>
      <w:r w:rsidR="00A726FE" w:rsidRPr="00CD0E4E">
        <w:rPr>
          <w:lang w:val="ro-RO"/>
        </w:rPr>
        <w:t>depășească</w:t>
      </w:r>
      <w:r w:rsidRPr="00CD0E4E">
        <w:rPr>
          <w:lang w:val="ro-RO"/>
        </w:rPr>
        <w:t xml:space="preserve"> 4 mg, iar mărirea dozei se va face la intervale de cel </w:t>
      </w:r>
      <w:r w:rsidR="00A726FE" w:rsidRPr="00CD0E4E">
        <w:rPr>
          <w:lang w:val="ro-RO"/>
        </w:rPr>
        <w:t>puțin</w:t>
      </w:r>
      <w:r w:rsidRPr="00CD0E4E">
        <w:rPr>
          <w:lang w:val="ro-RO"/>
        </w:rPr>
        <w:t xml:space="preserve"> 2 săptămâni.</w:t>
      </w:r>
    </w:p>
    <w:p w14:paraId="650A07D4" w14:textId="77777777" w:rsidR="006D60C2" w:rsidRPr="00CD0E4E" w:rsidRDefault="006D60C2" w:rsidP="008E12BE">
      <w:pPr>
        <w:numPr>
          <w:ilvl w:val="0"/>
          <w:numId w:val="31"/>
        </w:numPr>
        <w:ind w:left="567" w:hanging="567"/>
        <w:rPr>
          <w:lang w:val="ro-RO"/>
        </w:rPr>
      </w:pPr>
      <w:r w:rsidRPr="00CD0E4E">
        <w:rPr>
          <w:lang w:val="ro-RO"/>
        </w:rPr>
        <w:t xml:space="preserve">Nu </w:t>
      </w:r>
      <w:r w:rsidR="00A726FE"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w:t>
      </w:r>
      <w:r w:rsidR="00542A5A" w:rsidRPr="00CD0E4E">
        <w:rPr>
          <w:lang w:val="ro-RO"/>
        </w:rPr>
        <w:t>dumneavoastră</w:t>
      </w:r>
      <w:r w:rsidRPr="00CD0E4E">
        <w:rPr>
          <w:lang w:val="ro-RO"/>
        </w:rPr>
        <w:t xml:space="preserve">. Stabilirea dozei de </w:t>
      </w:r>
      <w:proofErr w:type="spellStart"/>
      <w:r w:rsidRPr="00CD0E4E">
        <w:rPr>
          <w:lang w:val="ro-RO"/>
        </w:rPr>
        <w:t>Fycompa</w:t>
      </w:r>
      <w:proofErr w:type="spellEnd"/>
      <w:r w:rsidRPr="00CD0E4E">
        <w:rPr>
          <w:lang w:val="ro-RO"/>
        </w:rPr>
        <w:t xml:space="preserve"> optime pentru </w:t>
      </w:r>
      <w:r w:rsidR="00542A5A" w:rsidRPr="00CD0E4E">
        <w:rPr>
          <w:lang w:val="ro-RO"/>
        </w:rPr>
        <w:t>dumneavoastră</w:t>
      </w:r>
      <w:r w:rsidRPr="00CD0E4E">
        <w:rPr>
          <w:lang w:val="ro-RO"/>
        </w:rPr>
        <w:t xml:space="preserve"> poate dura câteva săptămâni.</w:t>
      </w:r>
    </w:p>
    <w:p w14:paraId="4CDB2BE1" w14:textId="77777777" w:rsidR="006D60C2" w:rsidRPr="00CD0E4E" w:rsidRDefault="006D60C2" w:rsidP="006D60C2">
      <w:pPr>
        <w:numPr>
          <w:ilvl w:val="12"/>
          <w:numId w:val="0"/>
        </w:numPr>
        <w:ind w:right="-2"/>
        <w:rPr>
          <w:lang w:val="ro-RO"/>
        </w:rPr>
      </w:pPr>
    </w:p>
    <w:p w14:paraId="0F2F3035" w14:textId="77777777" w:rsidR="006D60C2" w:rsidRPr="00CD0E4E" w:rsidRDefault="006D60C2" w:rsidP="008A5EF4">
      <w:pPr>
        <w:keepNext/>
        <w:numPr>
          <w:ilvl w:val="12"/>
          <w:numId w:val="0"/>
        </w:numPr>
        <w:ind w:right="-2"/>
        <w:rPr>
          <w:u w:val="single"/>
          <w:lang w:val="ro-RO"/>
        </w:rPr>
      </w:pPr>
      <w:r w:rsidRPr="00CD0E4E">
        <w:rPr>
          <w:u w:val="single"/>
          <w:lang w:val="ro-RO"/>
        </w:rPr>
        <w:t>Copii (cu vârste între 7 </w:t>
      </w:r>
      <w:r w:rsidR="00A726FE" w:rsidRPr="00CD0E4E">
        <w:rPr>
          <w:u w:val="single"/>
          <w:lang w:val="ro-RO"/>
        </w:rPr>
        <w:t>și</w:t>
      </w:r>
      <w:r w:rsidRPr="00CD0E4E">
        <w:rPr>
          <w:u w:val="single"/>
          <w:lang w:val="ro-RO"/>
        </w:rPr>
        <w:t xml:space="preserve"> 11 ani) în greutate de 30 kg sau peste, pentru tratamentul crizelor generalizate:</w:t>
      </w:r>
    </w:p>
    <w:p w14:paraId="20591016" w14:textId="77777777" w:rsidR="006D60C2" w:rsidRPr="00CD0E4E" w:rsidRDefault="006D60C2" w:rsidP="008A5EF4">
      <w:pPr>
        <w:keepNext/>
        <w:numPr>
          <w:ilvl w:val="12"/>
          <w:numId w:val="0"/>
        </w:numPr>
        <w:ind w:right="-2"/>
        <w:rPr>
          <w:lang w:val="ro-RO"/>
        </w:rPr>
      </w:pPr>
    </w:p>
    <w:p w14:paraId="13CAE3A0" w14:textId="77777777" w:rsidR="006D60C2" w:rsidRPr="00CD0E4E" w:rsidRDefault="006D60C2" w:rsidP="006D60C2">
      <w:pPr>
        <w:numPr>
          <w:ilvl w:val="12"/>
          <w:numId w:val="0"/>
        </w:numPr>
        <w:ind w:right="-2"/>
        <w:rPr>
          <w:lang w:val="ro-RO"/>
        </w:rPr>
      </w:pPr>
      <w:r w:rsidRPr="00CD0E4E">
        <w:rPr>
          <w:lang w:val="ro-RO"/>
        </w:rPr>
        <w:t xml:space="preserve">Doza </w:t>
      </w:r>
      <w:r w:rsidR="00A726FE" w:rsidRPr="00CD0E4E">
        <w:rPr>
          <w:lang w:val="ro-RO"/>
        </w:rPr>
        <w:t>inițială</w:t>
      </w:r>
      <w:r w:rsidRPr="00CD0E4E">
        <w:rPr>
          <w:lang w:val="ro-RO"/>
        </w:rPr>
        <w:t xml:space="preserve"> uzuală este de 2 mg, în doză zilnică unică administrată înainte de culcare.</w:t>
      </w:r>
    </w:p>
    <w:p w14:paraId="698B3D7A" w14:textId="77777777" w:rsidR="006D60C2" w:rsidRPr="00CD0E4E" w:rsidRDefault="006D60C2" w:rsidP="008E12BE">
      <w:pPr>
        <w:numPr>
          <w:ilvl w:val="0"/>
          <w:numId w:val="32"/>
        </w:numPr>
        <w:ind w:left="567" w:hanging="567"/>
        <w:rPr>
          <w:lang w:val="ro-RO"/>
        </w:rPr>
      </w:pPr>
      <w:r w:rsidRPr="00CD0E4E">
        <w:rPr>
          <w:lang w:val="ro-RO"/>
        </w:rPr>
        <w:t xml:space="preserve">Medicul </w:t>
      </w:r>
      <w:r w:rsidR="00542A5A" w:rsidRPr="00CD0E4E">
        <w:rPr>
          <w:lang w:val="ro-RO"/>
        </w:rPr>
        <w:t>dumneavoastră</w:t>
      </w:r>
      <w:r w:rsidRPr="00CD0E4E">
        <w:rPr>
          <w:lang w:val="ro-RO"/>
        </w:rPr>
        <w:t xml:space="preserve"> poate mări această doză în incremente a câte 2 mg, până la o doză de </w:t>
      </w:r>
      <w:r w:rsidR="00A726FE" w:rsidRPr="00CD0E4E">
        <w:rPr>
          <w:lang w:val="ro-RO"/>
        </w:rPr>
        <w:t>întreținere</w:t>
      </w:r>
      <w:r w:rsidRPr="00CD0E4E">
        <w:rPr>
          <w:lang w:val="ro-RO"/>
        </w:rPr>
        <w:t xml:space="preserve"> între 4 mg </w:t>
      </w:r>
      <w:r w:rsidR="00A726FE" w:rsidRPr="00CD0E4E">
        <w:rPr>
          <w:lang w:val="ro-RO"/>
        </w:rPr>
        <w:t>și</w:t>
      </w:r>
      <w:r w:rsidRPr="00CD0E4E">
        <w:rPr>
          <w:lang w:val="ro-RO"/>
        </w:rPr>
        <w:t xml:space="preserve"> 8 mg – în </w:t>
      </w:r>
      <w:r w:rsidR="00A726FE" w:rsidRPr="00CD0E4E">
        <w:rPr>
          <w:lang w:val="ro-RO"/>
        </w:rPr>
        <w:t>funcție</w:t>
      </w:r>
      <w:r w:rsidRPr="00CD0E4E">
        <w:rPr>
          <w:lang w:val="ro-RO"/>
        </w:rPr>
        <w:t xml:space="preserve"> de răspunsul </w:t>
      </w:r>
      <w:r w:rsidR="00542A5A" w:rsidRPr="00CD0E4E">
        <w:rPr>
          <w:lang w:val="ro-RO"/>
        </w:rPr>
        <w:t>dumneavoastră</w:t>
      </w:r>
      <w:r w:rsidRPr="00CD0E4E">
        <w:rPr>
          <w:lang w:val="ro-RO"/>
        </w:rPr>
        <w:t xml:space="preserve">. În </w:t>
      </w:r>
      <w:r w:rsidR="00A726FE" w:rsidRPr="00CD0E4E">
        <w:rPr>
          <w:lang w:val="ro-RO"/>
        </w:rPr>
        <w:t>funcție</w:t>
      </w:r>
      <w:r w:rsidRPr="00CD0E4E">
        <w:rPr>
          <w:lang w:val="ro-RO"/>
        </w:rPr>
        <w:t xml:space="preserve"> de răspunsul clinic </w:t>
      </w:r>
      <w:r w:rsidR="00A726FE" w:rsidRPr="00CD0E4E">
        <w:rPr>
          <w:lang w:val="ro-RO"/>
        </w:rPr>
        <w:t>și</w:t>
      </w:r>
      <w:r w:rsidRPr="00CD0E4E">
        <w:rPr>
          <w:lang w:val="ro-RO"/>
        </w:rPr>
        <w:t xml:space="preserve"> tolerabilitatea individuale, doza poate fi mărită până la o doză maximă de 12 mg/zi.</w:t>
      </w:r>
    </w:p>
    <w:p w14:paraId="1DC24EAF" w14:textId="77777777" w:rsidR="006D60C2" w:rsidRPr="00CD0E4E" w:rsidRDefault="006D60C2" w:rsidP="008E12BE">
      <w:pPr>
        <w:keepNext/>
        <w:numPr>
          <w:ilvl w:val="0"/>
          <w:numId w:val="32"/>
        </w:numPr>
        <w:ind w:left="567" w:hanging="567"/>
        <w:rPr>
          <w:lang w:val="ro-RO"/>
        </w:rPr>
      </w:pPr>
      <w:r w:rsidRPr="00CD0E4E">
        <w:rPr>
          <w:lang w:val="ro-RO"/>
        </w:rPr>
        <w:t xml:space="preserve">Dacă </w:t>
      </w:r>
      <w:r w:rsidR="00A726FE" w:rsidRPr="00CD0E4E">
        <w:rPr>
          <w:lang w:val="ro-RO"/>
        </w:rPr>
        <w:t>suferiți</w:t>
      </w:r>
      <w:r w:rsidRPr="00CD0E4E">
        <w:rPr>
          <w:lang w:val="ro-RO"/>
        </w:rPr>
        <w:t xml:space="preserve"> de probleme </w:t>
      </w:r>
      <w:r w:rsidR="00542A5A" w:rsidRPr="00CD0E4E">
        <w:rPr>
          <w:lang w:val="ro-RO"/>
        </w:rPr>
        <w:t>ale ficatului</w:t>
      </w:r>
      <w:r w:rsidRPr="00CD0E4E">
        <w:rPr>
          <w:lang w:val="ro-RO"/>
        </w:rPr>
        <w:t xml:space="preserve"> </w:t>
      </w:r>
      <w:r w:rsidR="00A726FE" w:rsidRPr="00CD0E4E">
        <w:rPr>
          <w:lang w:val="ro-RO"/>
        </w:rPr>
        <w:t>ușoare</w:t>
      </w:r>
      <w:r w:rsidRPr="00CD0E4E">
        <w:rPr>
          <w:lang w:val="ro-RO"/>
        </w:rPr>
        <w:t xml:space="preserve"> sau moderate, doza dvs. zilnică nu trebuie să </w:t>
      </w:r>
      <w:r w:rsidR="00A726FE" w:rsidRPr="00CD0E4E">
        <w:rPr>
          <w:lang w:val="ro-RO"/>
        </w:rPr>
        <w:t>depășească</w:t>
      </w:r>
      <w:r w:rsidRPr="00CD0E4E">
        <w:rPr>
          <w:lang w:val="ro-RO"/>
        </w:rPr>
        <w:t xml:space="preserve"> 4 mg, iar mărirea dozei se va face la intervale de cel </w:t>
      </w:r>
      <w:r w:rsidR="00A726FE" w:rsidRPr="00CD0E4E">
        <w:rPr>
          <w:lang w:val="ro-RO"/>
        </w:rPr>
        <w:t>puțin</w:t>
      </w:r>
      <w:r w:rsidRPr="00CD0E4E">
        <w:rPr>
          <w:lang w:val="ro-RO"/>
        </w:rPr>
        <w:t xml:space="preserve"> 2 săptămâni.</w:t>
      </w:r>
    </w:p>
    <w:p w14:paraId="42514F7D" w14:textId="77777777" w:rsidR="006D60C2" w:rsidRPr="00CD0E4E" w:rsidRDefault="006D60C2" w:rsidP="008E12BE">
      <w:pPr>
        <w:numPr>
          <w:ilvl w:val="0"/>
          <w:numId w:val="32"/>
        </w:numPr>
        <w:ind w:left="567" w:hanging="567"/>
        <w:rPr>
          <w:lang w:val="ro-RO"/>
        </w:rPr>
      </w:pPr>
      <w:r w:rsidRPr="00CD0E4E">
        <w:rPr>
          <w:lang w:val="ro-RO"/>
        </w:rPr>
        <w:t xml:space="preserve">Nu </w:t>
      </w:r>
      <w:r w:rsidR="00A726FE"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w:t>
      </w:r>
      <w:r w:rsidR="00542A5A" w:rsidRPr="00CD0E4E">
        <w:rPr>
          <w:lang w:val="ro-RO"/>
        </w:rPr>
        <w:t>dumneavoastră</w:t>
      </w:r>
      <w:r w:rsidRPr="00CD0E4E">
        <w:rPr>
          <w:lang w:val="ro-RO"/>
        </w:rPr>
        <w:t xml:space="preserve">. Stabilirea dozei de </w:t>
      </w:r>
      <w:proofErr w:type="spellStart"/>
      <w:r w:rsidRPr="00CD0E4E">
        <w:rPr>
          <w:lang w:val="ro-RO"/>
        </w:rPr>
        <w:t>Fycompa</w:t>
      </w:r>
      <w:proofErr w:type="spellEnd"/>
      <w:r w:rsidRPr="00CD0E4E">
        <w:rPr>
          <w:lang w:val="ro-RO"/>
        </w:rPr>
        <w:t xml:space="preserve"> optime pentru </w:t>
      </w:r>
      <w:r w:rsidR="00542A5A" w:rsidRPr="00CD0E4E">
        <w:rPr>
          <w:lang w:val="ro-RO"/>
        </w:rPr>
        <w:t>dumneavoastră</w:t>
      </w:r>
      <w:r w:rsidRPr="00CD0E4E">
        <w:rPr>
          <w:lang w:val="ro-RO"/>
        </w:rPr>
        <w:t xml:space="preserve"> poate dura câteva săptămâni.</w:t>
      </w:r>
    </w:p>
    <w:p w14:paraId="446345ED" w14:textId="77777777" w:rsidR="006D60C2" w:rsidRPr="00CD0E4E" w:rsidRDefault="006D60C2" w:rsidP="006D60C2">
      <w:pPr>
        <w:numPr>
          <w:ilvl w:val="12"/>
          <w:numId w:val="0"/>
        </w:numPr>
        <w:ind w:right="-2"/>
        <w:rPr>
          <w:lang w:val="ro-RO"/>
        </w:rPr>
      </w:pPr>
    </w:p>
    <w:p w14:paraId="2F7E74EF" w14:textId="77777777" w:rsidR="006D60C2" w:rsidRPr="00CD0E4E" w:rsidRDefault="006D60C2" w:rsidP="00891337">
      <w:pPr>
        <w:keepNext/>
        <w:numPr>
          <w:ilvl w:val="12"/>
          <w:numId w:val="0"/>
        </w:numPr>
        <w:ind w:right="-2"/>
        <w:rPr>
          <w:u w:val="single"/>
          <w:lang w:val="ro-RO"/>
        </w:rPr>
      </w:pPr>
      <w:r w:rsidRPr="00CD0E4E">
        <w:rPr>
          <w:u w:val="single"/>
          <w:lang w:val="ro-RO"/>
        </w:rPr>
        <w:t>Copii (cu vârste între 7 </w:t>
      </w:r>
      <w:r w:rsidR="00A726FE" w:rsidRPr="00CD0E4E">
        <w:rPr>
          <w:u w:val="single"/>
          <w:lang w:val="ro-RO"/>
        </w:rPr>
        <w:t>și</w:t>
      </w:r>
      <w:r w:rsidRPr="00CD0E4E">
        <w:rPr>
          <w:u w:val="single"/>
          <w:lang w:val="ro-RO"/>
        </w:rPr>
        <w:t xml:space="preserve"> 11 ani) cu greutatea între 20 kg </w:t>
      </w:r>
      <w:r w:rsidR="00A726FE" w:rsidRPr="00CD0E4E">
        <w:rPr>
          <w:u w:val="single"/>
          <w:lang w:val="ro-RO"/>
        </w:rPr>
        <w:t>și</w:t>
      </w:r>
      <w:r w:rsidRPr="00CD0E4E">
        <w:rPr>
          <w:u w:val="single"/>
          <w:lang w:val="ro-RO"/>
        </w:rPr>
        <w:t xml:space="preserve"> mai </w:t>
      </w:r>
      <w:r w:rsidR="00A726FE" w:rsidRPr="00CD0E4E">
        <w:rPr>
          <w:u w:val="single"/>
          <w:lang w:val="ro-RO"/>
        </w:rPr>
        <w:t>puțin</w:t>
      </w:r>
      <w:r w:rsidRPr="00CD0E4E">
        <w:rPr>
          <w:u w:val="single"/>
          <w:lang w:val="ro-RO"/>
        </w:rPr>
        <w:t xml:space="preserve"> de 30 kg, pentru tratamentul crizelor generalizate:</w:t>
      </w:r>
    </w:p>
    <w:p w14:paraId="2158B484" w14:textId="77777777" w:rsidR="006D60C2" w:rsidRPr="00CD0E4E" w:rsidRDefault="006D60C2" w:rsidP="00891337">
      <w:pPr>
        <w:keepNext/>
        <w:numPr>
          <w:ilvl w:val="12"/>
          <w:numId w:val="0"/>
        </w:numPr>
        <w:ind w:right="-2"/>
        <w:rPr>
          <w:lang w:val="ro-RO"/>
        </w:rPr>
      </w:pPr>
    </w:p>
    <w:p w14:paraId="6311EE90" w14:textId="77777777" w:rsidR="006D60C2" w:rsidRPr="00CD0E4E" w:rsidRDefault="006D60C2" w:rsidP="00245AFD">
      <w:pPr>
        <w:keepNext/>
        <w:numPr>
          <w:ilvl w:val="12"/>
          <w:numId w:val="0"/>
        </w:numPr>
        <w:ind w:right="-2"/>
        <w:rPr>
          <w:lang w:val="ro-RO"/>
        </w:rPr>
      </w:pPr>
      <w:r w:rsidRPr="00CD0E4E">
        <w:rPr>
          <w:lang w:val="ro-RO"/>
        </w:rPr>
        <w:t xml:space="preserve">Doza </w:t>
      </w:r>
      <w:r w:rsidR="00A726FE" w:rsidRPr="00CD0E4E">
        <w:rPr>
          <w:lang w:val="ro-RO"/>
        </w:rPr>
        <w:t>inițială</w:t>
      </w:r>
      <w:r w:rsidRPr="00CD0E4E">
        <w:rPr>
          <w:lang w:val="ro-RO"/>
        </w:rPr>
        <w:t xml:space="preserve"> uzuală este de 1 mg, în doză zilnică unică administrată înainte de culcare.</w:t>
      </w:r>
    </w:p>
    <w:p w14:paraId="41F9F682" w14:textId="77777777" w:rsidR="006D60C2" w:rsidRPr="00CD0E4E" w:rsidRDefault="006D60C2" w:rsidP="008E12BE">
      <w:pPr>
        <w:numPr>
          <w:ilvl w:val="0"/>
          <w:numId w:val="33"/>
        </w:numPr>
        <w:ind w:left="567" w:hanging="567"/>
        <w:rPr>
          <w:lang w:val="ro-RO"/>
        </w:rPr>
      </w:pPr>
      <w:r w:rsidRPr="00CD0E4E">
        <w:rPr>
          <w:lang w:val="ro-RO"/>
        </w:rPr>
        <w:t xml:space="preserve">Medicul </w:t>
      </w:r>
      <w:r w:rsidR="00542A5A" w:rsidRPr="00CD0E4E">
        <w:rPr>
          <w:lang w:val="ro-RO"/>
        </w:rPr>
        <w:t>dumneavoastră</w:t>
      </w:r>
      <w:r w:rsidRPr="00CD0E4E">
        <w:rPr>
          <w:lang w:val="ro-RO"/>
        </w:rPr>
        <w:t xml:space="preserve"> poate mări această doză în incremente a câte 1 mg, până la o doză de </w:t>
      </w:r>
      <w:r w:rsidR="00A726FE" w:rsidRPr="00CD0E4E">
        <w:rPr>
          <w:lang w:val="ro-RO"/>
        </w:rPr>
        <w:t>întreținere</w:t>
      </w:r>
      <w:r w:rsidRPr="00CD0E4E">
        <w:rPr>
          <w:lang w:val="ro-RO"/>
        </w:rPr>
        <w:t xml:space="preserve"> între 4 mg </w:t>
      </w:r>
      <w:r w:rsidR="00A726FE" w:rsidRPr="00CD0E4E">
        <w:rPr>
          <w:lang w:val="ro-RO"/>
        </w:rPr>
        <w:t>și</w:t>
      </w:r>
      <w:r w:rsidRPr="00CD0E4E">
        <w:rPr>
          <w:lang w:val="ro-RO"/>
        </w:rPr>
        <w:t xml:space="preserve"> 6 mg – în </w:t>
      </w:r>
      <w:r w:rsidR="00A726FE" w:rsidRPr="00CD0E4E">
        <w:rPr>
          <w:lang w:val="ro-RO"/>
        </w:rPr>
        <w:t>funcție</w:t>
      </w:r>
      <w:r w:rsidRPr="00CD0E4E">
        <w:rPr>
          <w:lang w:val="ro-RO"/>
        </w:rPr>
        <w:t xml:space="preserve"> de răspunsul </w:t>
      </w:r>
      <w:r w:rsidR="00542A5A" w:rsidRPr="00CD0E4E">
        <w:rPr>
          <w:lang w:val="ro-RO"/>
        </w:rPr>
        <w:t>dumneavoastră</w:t>
      </w:r>
      <w:r w:rsidRPr="00CD0E4E">
        <w:rPr>
          <w:lang w:val="ro-RO"/>
        </w:rPr>
        <w:t xml:space="preserve">. În </w:t>
      </w:r>
      <w:r w:rsidR="00A726FE" w:rsidRPr="00CD0E4E">
        <w:rPr>
          <w:lang w:val="ro-RO"/>
        </w:rPr>
        <w:t>funcție</w:t>
      </w:r>
      <w:r w:rsidRPr="00CD0E4E">
        <w:rPr>
          <w:lang w:val="ro-RO"/>
        </w:rPr>
        <w:t xml:space="preserve"> de răspunsul clinic </w:t>
      </w:r>
      <w:r w:rsidR="00A726FE" w:rsidRPr="00CD0E4E">
        <w:rPr>
          <w:lang w:val="ro-RO"/>
        </w:rPr>
        <w:t>și</w:t>
      </w:r>
      <w:r w:rsidRPr="00CD0E4E">
        <w:rPr>
          <w:lang w:val="ro-RO"/>
        </w:rPr>
        <w:t xml:space="preserve"> tolerabilitatea individuale, doza poate fi mărită până la o doză maximă de 8 mg/zi.</w:t>
      </w:r>
    </w:p>
    <w:p w14:paraId="2D72BE28" w14:textId="77777777" w:rsidR="006D60C2" w:rsidRPr="00CD0E4E" w:rsidRDefault="006D60C2" w:rsidP="008E12BE">
      <w:pPr>
        <w:keepNext/>
        <w:numPr>
          <w:ilvl w:val="0"/>
          <w:numId w:val="33"/>
        </w:numPr>
        <w:ind w:left="567" w:hanging="567"/>
        <w:rPr>
          <w:lang w:val="ro-RO"/>
        </w:rPr>
      </w:pPr>
      <w:r w:rsidRPr="00CD0E4E">
        <w:rPr>
          <w:lang w:val="ro-RO"/>
        </w:rPr>
        <w:t xml:space="preserve">Dacă </w:t>
      </w:r>
      <w:r w:rsidR="00A726FE" w:rsidRPr="00CD0E4E">
        <w:rPr>
          <w:lang w:val="ro-RO"/>
        </w:rPr>
        <w:t>suferiți</w:t>
      </w:r>
      <w:r w:rsidRPr="00CD0E4E">
        <w:rPr>
          <w:lang w:val="ro-RO"/>
        </w:rPr>
        <w:t xml:space="preserve"> de probleme </w:t>
      </w:r>
      <w:r w:rsidR="00542A5A" w:rsidRPr="00CD0E4E">
        <w:rPr>
          <w:lang w:val="ro-RO"/>
        </w:rPr>
        <w:t>ale ficatului</w:t>
      </w:r>
      <w:r w:rsidRPr="00CD0E4E">
        <w:rPr>
          <w:lang w:val="ro-RO"/>
        </w:rPr>
        <w:t xml:space="preserve"> </w:t>
      </w:r>
      <w:r w:rsidR="00A726FE" w:rsidRPr="00CD0E4E">
        <w:rPr>
          <w:lang w:val="ro-RO"/>
        </w:rPr>
        <w:t>ușoare</w:t>
      </w:r>
      <w:r w:rsidRPr="00CD0E4E">
        <w:rPr>
          <w:lang w:val="ro-RO"/>
        </w:rPr>
        <w:t xml:space="preserve"> sau moderate, doza </w:t>
      </w:r>
      <w:r w:rsidR="00542A5A" w:rsidRPr="00CD0E4E">
        <w:rPr>
          <w:lang w:val="ro-RO"/>
        </w:rPr>
        <w:t>dumneavoastră</w:t>
      </w:r>
      <w:r w:rsidRPr="00CD0E4E">
        <w:rPr>
          <w:lang w:val="ro-RO"/>
        </w:rPr>
        <w:t xml:space="preserve"> zilnică nu trebuie să </w:t>
      </w:r>
      <w:r w:rsidR="00A726FE" w:rsidRPr="00CD0E4E">
        <w:rPr>
          <w:lang w:val="ro-RO"/>
        </w:rPr>
        <w:t>depășească</w:t>
      </w:r>
      <w:r w:rsidRPr="00CD0E4E">
        <w:rPr>
          <w:lang w:val="ro-RO"/>
        </w:rPr>
        <w:t xml:space="preserve"> 4 mg, iar mărirea dozei se va face la intervale de cel </w:t>
      </w:r>
      <w:r w:rsidR="00A726FE" w:rsidRPr="00CD0E4E">
        <w:rPr>
          <w:lang w:val="ro-RO"/>
        </w:rPr>
        <w:t>puțin</w:t>
      </w:r>
      <w:r w:rsidRPr="00CD0E4E">
        <w:rPr>
          <w:lang w:val="ro-RO"/>
        </w:rPr>
        <w:t xml:space="preserve"> 2 săptămâni.</w:t>
      </w:r>
    </w:p>
    <w:p w14:paraId="25F5D1B6" w14:textId="77777777" w:rsidR="006D60C2" w:rsidRPr="00CD0E4E" w:rsidRDefault="006D60C2" w:rsidP="008E12BE">
      <w:pPr>
        <w:numPr>
          <w:ilvl w:val="0"/>
          <w:numId w:val="33"/>
        </w:numPr>
        <w:ind w:left="567" w:hanging="567"/>
        <w:rPr>
          <w:lang w:val="ro-RO"/>
        </w:rPr>
      </w:pPr>
      <w:r w:rsidRPr="00CD0E4E">
        <w:rPr>
          <w:lang w:val="ro-RO"/>
        </w:rPr>
        <w:t xml:space="preserve">Nu </w:t>
      </w:r>
      <w:r w:rsidR="00A726FE"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w:t>
      </w:r>
      <w:r w:rsidR="00542A5A" w:rsidRPr="00CD0E4E">
        <w:rPr>
          <w:lang w:val="ro-RO"/>
        </w:rPr>
        <w:t>dumneavoastră</w:t>
      </w:r>
      <w:r w:rsidRPr="00CD0E4E">
        <w:rPr>
          <w:lang w:val="ro-RO"/>
        </w:rPr>
        <w:t xml:space="preserve">. Stabilirea dozei de </w:t>
      </w:r>
      <w:proofErr w:type="spellStart"/>
      <w:r w:rsidRPr="00CD0E4E">
        <w:rPr>
          <w:lang w:val="ro-RO"/>
        </w:rPr>
        <w:t>Fycompa</w:t>
      </w:r>
      <w:proofErr w:type="spellEnd"/>
      <w:r w:rsidRPr="00CD0E4E">
        <w:rPr>
          <w:lang w:val="ro-RO"/>
        </w:rPr>
        <w:t xml:space="preserve"> optime pentru </w:t>
      </w:r>
      <w:r w:rsidR="00542A5A" w:rsidRPr="00CD0E4E">
        <w:rPr>
          <w:lang w:val="ro-RO"/>
        </w:rPr>
        <w:t>dumneavoastră</w:t>
      </w:r>
      <w:r w:rsidRPr="00CD0E4E">
        <w:rPr>
          <w:lang w:val="ro-RO"/>
        </w:rPr>
        <w:t xml:space="preserve"> poate dura câteva săptămâni.</w:t>
      </w:r>
    </w:p>
    <w:p w14:paraId="627AEA0A" w14:textId="77777777" w:rsidR="006D60C2" w:rsidRPr="00CD0E4E" w:rsidRDefault="006D60C2" w:rsidP="006D60C2">
      <w:pPr>
        <w:numPr>
          <w:ilvl w:val="12"/>
          <w:numId w:val="0"/>
        </w:numPr>
        <w:ind w:right="-2"/>
        <w:rPr>
          <w:lang w:val="ro-RO"/>
        </w:rPr>
      </w:pPr>
    </w:p>
    <w:p w14:paraId="207160F2" w14:textId="77777777" w:rsidR="006D60C2" w:rsidRPr="00CD0E4E" w:rsidRDefault="006D60C2" w:rsidP="003B5844">
      <w:pPr>
        <w:keepNext/>
        <w:numPr>
          <w:ilvl w:val="12"/>
          <w:numId w:val="0"/>
        </w:numPr>
        <w:ind w:right="-2"/>
        <w:rPr>
          <w:u w:val="single"/>
          <w:lang w:val="ro-RO"/>
        </w:rPr>
      </w:pPr>
      <w:r w:rsidRPr="00CD0E4E">
        <w:rPr>
          <w:u w:val="single"/>
          <w:lang w:val="ro-RO"/>
        </w:rPr>
        <w:t>Copii (cu vârste între 7 </w:t>
      </w:r>
      <w:r w:rsidR="00A726FE" w:rsidRPr="00CD0E4E">
        <w:rPr>
          <w:u w:val="single"/>
          <w:lang w:val="ro-RO"/>
        </w:rPr>
        <w:t>și</w:t>
      </w:r>
      <w:r w:rsidRPr="00CD0E4E">
        <w:rPr>
          <w:u w:val="single"/>
          <w:lang w:val="ro-RO"/>
        </w:rPr>
        <w:t xml:space="preserve"> 11 ani) cu greutatea sub 20 kg, pentru tratamentul crizelor generalizate:</w:t>
      </w:r>
    </w:p>
    <w:p w14:paraId="38A0D930" w14:textId="77777777" w:rsidR="006D60C2" w:rsidRPr="00CD0E4E" w:rsidRDefault="006D60C2" w:rsidP="003B5844">
      <w:pPr>
        <w:keepNext/>
        <w:numPr>
          <w:ilvl w:val="12"/>
          <w:numId w:val="0"/>
        </w:numPr>
        <w:ind w:right="-2"/>
        <w:rPr>
          <w:lang w:val="ro-RO"/>
        </w:rPr>
      </w:pPr>
    </w:p>
    <w:p w14:paraId="0DB8E5E6" w14:textId="77777777" w:rsidR="006D60C2" w:rsidRPr="00CD0E4E" w:rsidRDefault="006D60C2" w:rsidP="003B5844">
      <w:pPr>
        <w:keepNext/>
        <w:numPr>
          <w:ilvl w:val="12"/>
          <w:numId w:val="0"/>
        </w:numPr>
        <w:ind w:right="-2"/>
        <w:rPr>
          <w:lang w:val="ro-RO"/>
        </w:rPr>
      </w:pPr>
      <w:r w:rsidRPr="00CD0E4E">
        <w:rPr>
          <w:lang w:val="ro-RO"/>
        </w:rPr>
        <w:t xml:space="preserve">Doza </w:t>
      </w:r>
      <w:r w:rsidR="00A726FE" w:rsidRPr="00CD0E4E">
        <w:rPr>
          <w:lang w:val="ro-RO"/>
        </w:rPr>
        <w:t>inițială</w:t>
      </w:r>
      <w:r w:rsidRPr="00CD0E4E">
        <w:rPr>
          <w:lang w:val="ro-RO"/>
        </w:rPr>
        <w:t xml:space="preserve"> uzuală este de 1 mg, în doză zilnică unică administrată înainte de culcare.</w:t>
      </w:r>
    </w:p>
    <w:p w14:paraId="09586BC5" w14:textId="77777777" w:rsidR="006D60C2" w:rsidRPr="00CD0E4E" w:rsidRDefault="006D60C2" w:rsidP="008E12BE">
      <w:pPr>
        <w:numPr>
          <w:ilvl w:val="0"/>
          <w:numId w:val="13"/>
        </w:numPr>
        <w:ind w:left="567" w:hanging="567"/>
        <w:rPr>
          <w:lang w:val="ro-RO"/>
        </w:rPr>
      </w:pPr>
      <w:r w:rsidRPr="00CD0E4E">
        <w:rPr>
          <w:lang w:val="ro-RO"/>
        </w:rPr>
        <w:t xml:space="preserve">Medicul </w:t>
      </w:r>
      <w:r w:rsidR="00542A5A" w:rsidRPr="00CD0E4E">
        <w:rPr>
          <w:lang w:val="ro-RO"/>
        </w:rPr>
        <w:t>dumneavoastră</w:t>
      </w:r>
      <w:r w:rsidRPr="00CD0E4E">
        <w:rPr>
          <w:lang w:val="ro-RO"/>
        </w:rPr>
        <w:t xml:space="preserve"> poate mări această doză în incremente a câte 1 mg, până la o doză de </w:t>
      </w:r>
      <w:r w:rsidR="00A726FE" w:rsidRPr="00CD0E4E">
        <w:rPr>
          <w:lang w:val="ro-RO"/>
        </w:rPr>
        <w:t>întreținere</w:t>
      </w:r>
      <w:r w:rsidRPr="00CD0E4E">
        <w:rPr>
          <w:lang w:val="ro-RO"/>
        </w:rPr>
        <w:t xml:space="preserve"> între 2 mg </w:t>
      </w:r>
      <w:r w:rsidR="00A726FE" w:rsidRPr="00CD0E4E">
        <w:rPr>
          <w:lang w:val="ro-RO"/>
        </w:rPr>
        <w:t>și</w:t>
      </w:r>
      <w:r w:rsidRPr="00CD0E4E">
        <w:rPr>
          <w:lang w:val="ro-RO"/>
        </w:rPr>
        <w:t xml:space="preserve"> 4 mg – în </w:t>
      </w:r>
      <w:r w:rsidR="00A726FE" w:rsidRPr="00CD0E4E">
        <w:rPr>
          <w:lang w:val="ro-RO"/>
        </w:rPr>
        <w:t>funcție</w:t>
      </w:r>
      <w:r w:rsidRPr="00CD0E4E">
        <w:rPr>
          <w:lang w:val="ro-RO"/>
        </w:rPr>
        <w:t xml:space="preserve"> de răspunsul </w:t>
      </w:r>
      <w:r w:rsidR="00542A5A" w:rsidRPr="00CD0E4E">
        <w:rPr>
          <w:lang w:val="ro-RO"/>
        </w:rPr>
        <w:t>dumneavoastră</w:t>
      </w:r>
      <w:r w:rsidRPr="00CD0E4E">
        <w:rPr>
          <w:lang w:val="ro-RO"/>
        </w:rPr>
        <w:t xml:space="preserve">. În </w:t>
      </w:r>
      <w:r w:rsidR="00A726FE" w:rsidRPr="00CD0E4E">
        <w:rPr>
          <w:lang w:val="ro-RO"/>
        </w:rPr>
        <w:t>funcție</w:t>
      </w:r>
      <w:r w:rsidRPr="00CD0E4E">
        <w:rPr>
          <w:lang w:val="ro-RO"/>
        </w:rPr>
        <w:t xml:space="preserve"> de răspunsul clinic </w:t>
      </w:r>
      <w:r w:rsidR="00A726FE" w:rsidRPr="00CD0E4E">
        <w:rPr>
          <w:lang w:val="ro-RO"/>
        </w:rPr>
        <w:t>și</w:t>
      </w:r>
      <w:r w:rsidRPr="00CD0E4E">
        <w:rPr>
          <w:lang w:val="ro-RO"/>
        </w:rPr>
        <w:t xml:space="preserve"> tolerabilitatea individuale, doza poate fi mărită până la o doză maximă de 6 mg/zi.</w:t>
      </w:r>
    </w:p>
    <w:p w14:paraId="202B156C" w14:textId="77777777" w:rsidR="006D60C2" w:rsidRPr="00CD0E4E" w:rsidRDefault="006D60C2" w:rsidP="008E12BE">
      <w:pPr>
        <w:keepNext/>
        <w:numPr>
          <w:ilvl w:val="0"/>
          <w:numId w:val="13"/>
        </w:numPr>
        <w:ind w:left="567" w:hanging="567"/>
        <w:rPr>
          <w:lang w:val="ro-RO"/>
        </w:rPr>
      </w:pPr>
      <w:r w:rsidRPr="00CD0E4E">
        <w:rPr>
          <w:lang w:val="ro-RO"/>
        </w:rPr>
        <w:t xml:space="preserve">Dacă </w:t>
      </w:r>
      <w:r w:rsidR="00A726FE" w:rsidRPr="00CD0E4E">
        <w:rPr>
          <w:lang w:val="ro-RO"/>
        </w:rPr>
        <w:t>suferiți</w:t>
      </w:r>
      <w:r w:rsidRPr="00CD0E4E">
        <w:rPr>
          <w:lang w:val="ro-RO"/>
        </w:rPr>
        <w:t xml:space="preserve"> de probleme </w:t>
      </w:r>
      <w:r w:rsidR="00542A5A" w:rsidRPr="00CD0E4E">
        <w:rPr>
          <w:lang w:val="ro-RO"/>
        </w:rPr>
        <w:t>ale ficatului</w:t>
      </w:r>
      <w:r w:rsidRPr="00CD0E4E">
        <w:rPr>
          <w:lang w:val="ro-RO"/>
        </w:rPr>
        <w:t xml:space="preserve"> </w:t>
      </w:r>
      <w:r w:rsidR="00A726FE" w:rsidRPr="00CD0E4E">
        <w:rPr>
          <w:lang w:val="ro-RO"/>
        </w:rPr>
        <w:t>ușoare</w:t>
      </w:r>
      <w:r w:rsidRPr="00CD0E4E">
        <w:rPr>
          <w:lang w:val="ro-RO"/>
        </w:rPr>
        <w:t xml:space="preserve"> sau moderate, doza dvs. zilnică nu trebuie să </w:t>
      </w:r>
      <w:r w:rsidR="00A726FE" w:rsidRPr="00CD0E4E">
        <w:rPr>
          <w:lang w:val="ro-RO"/>
        </w:rPr>
        <w:t>depășească</w:t>
      </w:r>
      <w:r w:rsidRPr="00CD0E4E">
        <w:rPr>
          <w:lang w:val="ro-RO"/>
        </w:rPr>
        <w:t xml:space="preserve"> 4 mg, iar mărirea dozei se va face la intervale de cel </w:t>
      </w:r>
      <w:r w:rsidR="00A726FE" w:rsidRPr="00CD0E4E">
        <w:rPr>
          <w:lang w:val="ro-RO"/>
        </w:rPr>
        <w:t>puțin</w:t>
      </w:r>
      <w:r w:rsidRPr="00CD0E4E">
        <w:rPr>
          <w:lang w:val="ro-RO"/>
        </w:rPr>
        <w:t xml:space="preserve"> 2 săptămâni.</w:t>
      </w:r>
    </w:p>
    <w:p w14:paraId="2FE19432" w14:textId="77777777" w:rsidR="006D60C2" w:rsidRPr="00CD0E4E" w:rsidRDefault="006D60C2" w:rsidP="008E12BE">
      <w:pPr>
        <w:numPr>
          <w:ilvl w:val="0"/>
          <w:numId w:val="13"/>
        </w:numPr>
        <w:ind w:left="567" w:hanging="567"/>
        <w:rPr>
          <w:lang w:val="ro-RO"/>
        </w:rPr>
      </w:pPr>
      <w:r w:rsidRPr="00CD0E4E">
        <w:rPr>
          <w:lang w:val="ro-RO"/>
        </w:rPr>
        <w:t xml:space="preserve">Nu </w:t>
      </w:r>
      <w:r w:rsidR="00A726FE"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w:t>
      </w:r>
      <w:r w:rsidR="00542A5A" w:rsidRPr="00CD0E4E">
        <w:rPr>
          <w:lang w:val="ro-RO"/>
        </w:rPr>
        <w:t>dumneavoastră</w:t>
      </w:r>
      <w:r w:rsidRPr="00CD0E4E">
        <w:rPr>
          <w:lang w:val="ro-RO"/>
        </w:rPr>
        <w:t xml:space="preserve">. Stabilirea dozei de </w:t>
      </w:r>
      <w:proofErr w:type="spellStart"/>
      <w:r w:rsidRPr="00CD0E4E">
        <w:rPr>
          <w:lang w:val="ro-RO"/>
        </w:rPr>
        <w:t>Fycompa</w:t>
      </w:r>
      <w:proofErr w:type="spellEnd"/>
      <w:r w:rsidRPr="00CD0E4E">
        <w:rPr>
          <w:lang w:val="ro-RO"/>
        </w:rPr>
        <w:t xml:space="preserve"> optime pentru </w:t>
      </w:r>
      <w:r w:rsidR="00542A5A" w:rsidRPr="00CD0E4E">
        <w:rPr>
          <w:lang w:val="ro-RO"/>
        </w:rPr>
        <w:t>dumneavoastră</w:t>
      </w:r>
      <w:r w:rsidRPr="00CD0E4E">
        <w:rPr>
          <w:lang w:val="ro-RO"/>
        </w:rPr>
        <w:t xml:space="preserve"> poate dura câteva săptămâni.</w:t>
      </w:r>
    </w:p>
    <w:p w14:paraId="7BFF1256" w14:textId="77777777" w:rsidR="006D60C2" w:rsidRPr="00CD0E4E" w:rsidRDefault="006D60C2" w:rsidP="00524B49">
      <w:pPr>
        <w:numPr>
          <w:ilvl w:val="12"/>
          <w:numId w:val="0"/>
        </w:numPr>
        <w:ind w:right="-2"/>
        <w:rPr>
          <w:lang w:val="ro-RO"/>
        </w:rPr>
      </w:pPr>
    </w:p>
    <w:p w14:paraId="036F54B9" w14:textId="77777777" w:rsidR="00BA2611" w:rsidRPr="00CD0E4E" w:rsidRDefault="00BA2611" w:rsidP="00285DC4">
      <w:pPr>
        <w:keepNext/>
        <w:numPr>
          <w:ilvl w:val="12"/>
          <w:numId w:val="0"/>
        </w:numPr>
        <w:ind w:right="-2"/>
        <w:rPr>
          <w:b/>
          <w:bCs/>
          <w:lang w:val="ro-RO"/>
        </w:rPr>
      </w:pPr>
      <w:r w:rsidRPr="00CD0E4E">
        <w:rPr>
          <w:b/>
          <w:bCs/>
          <w:lang w:val="ro-RO"/>
        </w:rPr>
        <w:t>Cum să lua</w:t>
      </w:r>
      <w:r w:rsidR="00462B87" w:rsidRPr="00CD0E4E">
        <w:rPr>
          <w:b/>
          <w:bCs/>
          <w:lang w:val="ro-RO"/>
        </w:rPr>
        <w:t>ț</w:t>
      </w:r>
      <w:r w:rsidRPr="00CD0E4E">
        <w:rPr>
          <w:b/>
          <w:bCs/>
          <w:lang w:val="ro-RO"/>
        </w:rPr>
        <w:t xml:space="preserve">i </w:t>
      </w:r>
      <w:proofErr w:type="spellStart"/>
      <w:r w:rsidRPr="00CD0E4E">
        <w:rPr>
          <w:b/>
          <w:bCs/>
          <w:lang w:val="ro-RO"/>
        </w:rPr>
        <w:t>Fycompa</w:t>
      </w:r>
      <w:proofErr w:type="spellEnd"/>
    </w:p>
    <w:p w14:paraId="6111EAD6" w14:textId="77777777" w:rsidR="00BA2611" w:rsidRPr="00CD0E4E" w:rsidRDefault="00BA2611" w:rsidP="00DC0D96">
      <w:pPr>
        <w:numPr>
          <w:ilvl w:val="12"/>
          <w:numId w:val="0"/>
        </w:numPr>
        <w:ind w:right="-2"/>
        <w:rPr>
          <w:lang w:val="ro-RO"/>
        </w:rPr>
      </w:pPr>
      <w:r w:rsidRPr="00CD0E4E">
        <w:rPr>
          <w:lang w:val="ro-RO"/>
        </w:rPr>
        <w:t>Înghi</w:t>
      </w:r>
      <w:r w:rsidR="00462B87" w:rsidRPr="00CD0E4E">
        <w:rPr>
          <w:lang w:val="ro-RO"/>
        </w:rPr>
        <w:t>ț</w:t>
      </w:r>
      <w:r w:rsidRPr="00CD0E4E">
        <w:rPr>
          <w:lang w:val="ro-RO"/>
        </w:rPr>
        <w:t>i</w:t>
      </w:r>
      <w:r w:rsidR="00462B87" w:rsidRPr="00CD0E4E">
        <w:rPr>
          <w:lang w:val="ro-RO"/>
        </w:rPr>
        <w:t>ț</w:t>
      </w:r>
      <w:r w:rsidRPr="00CD0E4E">
        <w:rPr>
          <w:lang w:val="ro-RO"/>
        </w:rPr>
        <w:t>i comprimatul întreg, cu un pahar de apă. Pute</w:t>
      </w:r>
      <w:r w:rsidR="00462B87" w:rsidRPr="00CD0E4E">
        <w:rPr>
          <w:lang w:val="ro-RO"/>
        </w:rPr>
        <w:t>ț</w:t>
      </w:r>
      <w:r w:rsidRPr="00CD0E4E">
        <w:rPr>
          <w:lang w:val="ro-RO"/>
        </w:rPr>
        <w:t xml:space="preserve">i lua </w:t>
      </w:r>
      <w:proofErr w:type="spellStart"/>
      <w:r w:rsidRPr="00CD0E4E">
        <w:rPr>
          <w:lang w:val="ro-RO"/>
        </w:rPr>
        <w:t>Fycompa</w:t>
      </w:r>
      <w:proofErr w:type="spellEnd"/>
      <w:r w:rsidRPr="00CD0E4E">
        <w:rPr>
          <w:lang w:val="ro-RO"/>
        </w:rPr>
        <w:t xml:space="preserve"> cu sau fără alimente. Nu mesteca</w:t>
      </w:r>
      <w:r w:rsidR="00462B87" w:rsidRPr="00CD0E4E">
        <w:rPr>
          <w:lang w:val="ro-RO"/>
        </w:rPr>
        <w:t>ț</w:t>
      </w:r>
      <w:r w:rsidRPr="00CD0E4E">
        <w:rPr>
          <w:lang w:val="ro-RO"/>
        </w:rPr>
        <w:t>i, nu zdrobi</w:t>
      </w:r>
      <w:r w:rsidR="00462B87" w:rsidRPr="00CD0E4E">
        <w:rPr>
          <w:lang w:val="ro-RO"/>
        </w:rPr>
        <w:t>ț</w:t>
      </w:r>
      <w:r w:rsidRPr="00CD0E4E">
        <w:rPr>
          <w:lang w:val="ro-RO"/>
        </w:rPr>
        <w:t xml:space="preserve">i </w:t>
      </w:r>
      <w:r w:rsidR="00462B87" w:rsidRPr="00CD0E4E">
        <w:rPr>
          <w:lang w:val="ro-RO"/>
        </w:rPr>
        <w:t>ș</w:t>
      </w:r>
      <w:r w:rsidRPr="00CD0E4E">
        <w:rPr>
          <w:lang w:val="ro-RO"/>
        </w:rPr>
        <w:t>i nu diviza</w:t>
      </w:r>
      <w:r w:rsidR="00462B87" w:rsidRPr="00CD0E4E">
        <w:rPr>
          <w:lang w:val="ro-RO"/>
        </w:rPr>
        <w:t>ț</w:t>
      </w:r>
      <w:r w:rsidRPr="00CD0E4E">
        <w:rPr>
          <w:lang w:val="ro-RO"/>
        </w:rPr>
        <w:t>i comprimatul. Comprimatele nu pot fi divizate cu precizie întrucât nu au linie de divizare.</w:t>
      </w:r>
    </w:p>
    <w:p w14:paraId="076B0556" w14:textId="77777777" w:rsidR="00BA2611" w:rsidRPr="00CD0E4E" w:rsidRDefault="00BA2611" w:rsidP="00DC0D96">
      <w:pPr>
        <w:numPr>
          <w:ilvl w:val="12"/>
          <w:numId w:val="0"/>
        </w:numPr>
        <w:ind w:right="-2"/>
        <w:rPr>
          <w:lang w:val="ro-RO"/>
        </w:rPr>
      </w:pPr>
    </w:p>
    <w:p w14:paraId="2FB875CE" w14:textId="77777777" w:rsidR="00BA2611" w:rsidRPr="00CD0E4E" w:rsidRDefault="00BA2611" w:rsidP="00152E3B">
      <w:pPr>
        <w:keepNext/>
        <w:rPr>
          <w:b/>
          <w:bCs/>
          <w:lang w:val="ro-RO"/>
        </w:rPr>
      </w:pPr>
      <w:r w:rsidRPr="00CD0E4E">
        <w:rPr>
          <w:b/>
          <w:bCs/>
          <w:lang w:val="ro-RO"/>
        </w:rPr>
        <w:t>Dacă lua</w:t>
      </w:r>
      <w:r w:rsidR="00462B87" w:rsidRPr="00CD0E4E">
        <w:rPr>
          <w:b/>
          <w:bCs/>
          <w:lang w:val="ro-RO"/>
        </w:rPr>
        <w:t>ț</w:t>
      </w:r>
      <w:r w:rsidRPr="00CD0E4E">
        <w:rPr>
          <w:b/>
          <w:bCs/>
          <w:lang w:val="ro-RO"/>
        </w:rPr>
        <w:t xml:space="preserve">i mai mult </w:t>
      </w:r>
      <w:proofErr w:type="spellStart"/>
      <w:r w:rsidRPr="00CD0E4E">
        <w:rPr>
          <w:b/>
          <w:bCs/>
          <w:lang w:val="ro-RO"/>
        </w:rPr>
        <w:t>Fycompa</w:t>
      </w:r>
      <w:proofErr w:type="spellEnd"/>
      <w:r w:rsidRPr="00CD0E4E">
        <w:rPr>
          <w:b/>
          <w:bCs/>
          <w:lang w:val="ro-RO"/>
        </w:rPr>
        <w:t xml:space="preserve"> decât trebuie</w:t>
      </w:r>
    </w:p>
    <w:p w14:paraId="528C3734" w14:textId="4FDEB68D" w:rsidR="00BA2611" w:rsidRPr="00CD0E4E" w:rsidRDefault="00BA2611" w:rsidP="00152E3B">
      <w:pPr>
        <w:rPr>
          <w:lang w:val="ro-RO"/>
        </w:rPr>
      </w:pPr>
      <w:r w:rsidRPr="00CD0E4E">
        <w:rPr>
          <w:lang w:val="ro-RO"/>
        </w:rPr>
        <w:t>Dacă a</w:t>
      </w:r>
      <w:r w:rsidR="00462B87" w:rsidRPr="00CD0E4E">
        <w:rPr>
          <w:lang w:val="ro-RO"/>
        </w:rPr>
        <w:t>ț</w:t>
      </w:r>
      <w:r w:rsidRPr="00CD0E4E">
        <w:rPr>
          <w:lang w:val="ro-RO"/>
        </w:rPr>
        <w:t xml:space="preserve">i luat mai mult </w:t>
      </w:r>
      <w:proofErr w:type="spellStart"/>
      <w:r w:rsidRPr="00CD0E4E">
        <w:rPr>
          <w:lang w:val="ro-RO"/>
        </w:rPr>
        <w:t>Fycompa</w:t>
      </w:r>
      <w:proofErr w:type="spellEnd"/>
      <w:r w:rsidRPr="00CD0E4E">
        <w:rPr>
          <w:lang w:val="ro-RO"/>
        </w:rPr>
        <w:t xml:space="preserve"> decât trebuie, </w:t>
      </w:r>
      <w:proofErr w:type="spellStart"/>
      <w:r w:rsidRPr="00CD0E4E">
        <w:rPr>
          <w:lang w:val="ro-RO"/>
        </w:rPr>
        <w:t>adresa</w:t>
      </w:r>
      <w:r w:rsidR="00462B87" w:rsidRPr="00CD0E4E">
        <w:rPr>
          <w:lang w:val="ro-RO"/>
        </w:rPr>
        <w:t>ț</w:t>
      </w:r>
      <w:r w:rsidRPr="00CD0E4E">
        <w:rPr>
          <w:lang w:val="ro-RO"/>
        </w:rPr>
        <w:t>i-vă</w:t>
      </w:r>
      <w:proofErr w:type="spellEnd"/>
      <w:r w:rsidRPr="00CD0E4E">
        <w:rPr>
          <w:lang w:val="ro-RO"/>
        </w:rPr>
        <w:t xml:space="preserve"> imediat medicului dumneavoastră. Este posibil să resim</w:t>
      </w:r>
      <w:r w:rsidR="00462B87" w:rsidRPr="00CD0E4E">
        <w:rPr>
          <w:lang w:val="ro-RO"/>
        </w:rPr>
        <w:t>ț</w:t>
      </w:r>
      <w:r w:rsidRPr="00CD0E4E">
        <w:rPr>
          <w:lang w:val="ro-RO"/>
        </w:rPr>
        <w:t>i</w:t>
      </w:r>
      <w:r w:rsidR="00462B87" w:rsidRPr="00CD0E4E">
        <w:rPr>
          <w:lang w:val="ro-RO"/>
        </w:rPr>
        <w:t>ț</w:t>
      </w:r>
      <w:r w:rsidRPr="00CD0E4E">
        <w:rPr>
          <w:lang w:val="ro-RO"/>
        </w:rPr>
        <w:t>i confuzie, agita</w:t>
      </w:r>
      <w:r w:rsidR="00462B87" w:rsidRPr="00CD0E4E">
        <w:rPr>
          <w:lang w:val="ro-RO"/>
        </w:rPr>
        <w:t>ț</w:t>
      </w:r>
      <w:r w:rsidRPr="00CD0E4E">
        <w:rPr>
          <w:lang w:val="ro-RO"/>
        </w:rPr>
        <w:t>ie</w:t>
      </w:r>
      <w:r w:rsidR="009B405C" w:rsidRPr="00CD0E4E">
        <w:rPr>
          <w:lang w:val="ro-RO"/>
        </w:rPr>
        <w:t>,</w:t>
      </w:r>
      <w:r w:rsidRPr="00CD0E4E">
        <w:rPr>
          <w:lang w:val="ro-RO"/>
        </w:rPr>
        <w:t xml:space="preserve"> comportament agresiv</w:t>
      </w:r>
      <w:ins w:id="28" w:author="RWS Translator" w:date="2026-03-27T10:45:00Z" w16du:dateUtc="2026-03-27T08:45:00Z">
        <w:r w:rsidR="00201423" w:rsidRPr="00CD0E4E">
          <w:rPr>
            <w:lang w:val="ro-RO"/>
          </w:rPr>
          <w:t>, vărsături</w:t>
        </w:r>
      </w:ins>
      <w:r w:rsidR="009B405C" w:rsidRPr="00CD0E4E">
        <w:rPr>
          <w:lang w:val="ro-RO"/>
        </w:rPr>
        <w:t xml:space="preserve"> și </w:t>
      </w:r>
      <w:r w:rsidR="00BC20A3" w:rsidRPr="00CD0E4E">
        <w:rPr>
          <w:lang w:val="ro-RO"/>
        </w:rPr>
        <w:t>scădere a</w:t>
      </w:r>
      <w:r w:rsidR="00BC20A3" w:rsidRPr="00CD0E4E" w:rsidDel="00BC20A3">
        <w:rPr>
          <w:lang w:val="ro-RO"/>
        </w:rPr>
        <w:t xml:space="preserve"> </w:t>
      </w:r>
      <w:r w:rsidR="009B405C" w:rsidRPr="00CD0E4E">
        <w:rPr>
          <w:lang w:val="ro-RO"/>
        </w:rPr>
        <w:t xml:space="preserve">nivelului de </w:t>
      </w:r>
      <w:proofErr w:type="spellStart"/>
      <w:r w:rsidR="009B405C" w:rsidRPr="00CD0E4E">
        <w:rPr>
          <w:lang w:val="ro-RO"/>
        </w:rPr>
        <w:t>conștiență</w:t>
      </w:r>
      <w:proofErr w:type="spellEnd"/>
      <w:r w:rsidRPr="00CD0E4E">
        <w:rPr>
          <w:lang w:val="ro-RO"/>
        </w:rPr>
        <w:t>.</w:t>
      </w:r>
    </w:p>
    <w:p w14:paraId="682E97C9" w14:textId="77777777" w:rsidR="00BA2611" w:rsidRPr="00CD0E4E" w:rsidRDefault="00BA2611" w:rsidP="00152E3B">
      <w:pPr>
        <w:rPr>
          <w:lang w:val="ro-RO"/>
        </w:rPr>
      </w:pPr>
    </w:p>
    <w:p w14:paraId="5E81E850" w14:textId="77777777" w:rsidR="00BA2611" w:rsidRPr="00CD0E4E" w:rsidRDefault="00BA2611" w:rsidP="00EE02BB">
      <w:pPr>
        <w:keepNext/>
        <w:rPr>
          <w:b/>
          <w:bCs/>
          <w:lang w:val="ro-RO"/>
        </w:rPr>
      </w:pPr>
      <w:r w:rsidRPr="00CD0E4E">
        <w:rPr>
          <w:b/>
          <w:bCs/>
          <w:lang w:val="ro-RO"/>
        </w:rPr>
        <w:t>Dacă uita</w:t>
      </w:r>
      <w:r w:rsidR="00462B87" w:rsidRPr="00CD0E4E">
        <w:rPr>
          <w:b/>
          <w:bCs/>
          <w:lang w:val="ro-RO"/>
        </w:rPr>
        <w:t>ț</w:t>
      </w:r>
      <w:r w:rsidRPr="00CD0E4E">
        <w:rPr>
          <w:b/>
          <w:bCs/>
          <w:lang w:val="ro-RO"/>
        </w:rPr>
        <w:t>i să lua</w:t>
      </w:r>
      <w:r w:rsidR="00462B87" w:rsidRPr="00CD0E4E">
        <w:rPr>
          <w:b/>
          <w:bCs/>
          <w:lang w:val="ro-RO"/>
        </w:rPr>
        <w:t>ț</w:t>
      </w:r>
      <w:r w:rsidRPr="00CD0E4E">
        <w:rPr>
          <w:b/>
          <w:bCs/>
          <w:lang w:val="ro-RO"/>
        </w:rPr>
        <w:t xml:space="preserve">i </w:t>
      </w:r>
      <w:proofErr w:type="spellStart"/>
      <w:r w:rsidRPr="00CD0E4E">
        <w:rPr>
          <w:b/>
          <w:bCs/>
          <w:lang w:val="ro-RO"/>
        </w:rPr>
        <w:t>Fycompa</w:t>
      </w:r>
      <w:proofErr w:type="spellEnd"/>
    </w:p>
    <w:p w14:paraId="38BA2D4A" w14:textId="21E272EA" w:rsidR="00BA2611" w:rsidRPr="00CD0E4E" w:rsidRDefault="00BA2611" w:rsidP="008E12BE">
      <w:pPr>
        <w:pStyle w:val="ListParagraph"/>
        <w:keepNext/>
        <w:numPr>
          <w:ilvl w:val="0"/>
          <w:numId w:val="34"/>
        </w:numPr>
        <w:autoSpaceDE w:val="0"/>
        <w:autoSpaceDN w:val="0"/>
        <w:adjustRightInd w:val="0"/>
        <w:spacing w:line="240" w:lineRule="auto"/>
        <w:ind w:left="567" w:hanging="567"/>
      </w:pPr>
      <w:r w:rsidRPr="00CD0E4E">
        <w:t>Dacă uita</w:t>
      </w:r>
      <w:r w:rsidR="00462B87" w:rsidRPr="00CD0E4E">
        <w:t>ț</w:t>
      </w:r>
      <w:r w:rsidRPr="00CD0E4E">
        <w:t>i să lua</w:t>
      </w:r>
      <w:r w:rsidR="00462B87" w:rsidRPr="00CD0E4E">
        <w:t>ț</w:t>
      </w:r>
      <w:r w:rsidRPr="00CD0E4E">
        <w:t>i un comprimat, a</w:t>
      </w:r>
      <w:r w:rsidR="00462B87" w:rsidRPr="00CD0E4E">
        <w:t>ș</w:t>
      </w:r>
      <w:r w:rsidRPr="00CD0E4E">
        <w:t>tepta</w:t>
      </w:r>
      <w:r w:rsidR="00462B87" w:rsidRPr="00CD0E4E">
        <w:t>ț</w:t>
      </w:r>
      <w:r w:rsidRPr="00CD0E4E">
        <w:t xml:space="preserve">i până când se face timpul pentru următoarea doză </w:t>
      </w:r>
      <w:r w:rsidR="00462B87" w:rsidRPr="00CD0E4E">
        <w:t>ș</w:t>
      </w:r>
      <w:r w:rsidRPr="00CD0E4E">
        <w:t>i continua</w:t>
      </w:r>
      <w:r w:rsidR="00462B87" w:rsidRPr="00CD0E4E">
        <w:t>ț</w:t>
      </w:r>
      <w:r w:rsidRPr="00CD0E4E">
        <w:t>i ca de obicei.</w:t>
      </w:r>
    </w:p>
    <w:p w14:paraId="59683CC2" w14:textId="223C3DFD" w:rsidR="00BA2611" w:rsidRPr="00CD0E4E" w:rsidRDefault="00BA2611" w:rsidP="008E12BE">
      <w:pPr>
        <w:pStyle w:val="ListParagraph"/>
        <w:numPr>
          <w:ilvl w:val="0"/>
          <w:numId w:val="34"/>
        </w:numPr>
        <w:tabs>
          <w:tab w:val="left" w:pos="0"/>
        </w:tabs>
        <w:autoSpaceDE w:val="0"/>
        <w:autoSpaceDN w:val="0"/>
        <w:adjustRightInd w:val="0"/>
        <w:spacing w:line="240" w:lineRule="auto"/>
        <w:ind w:left="567" w:hanging="567"/>
      </w:pPr>
      <w:r w:rsidRPr="00CD0E4E">
        <w:t>Nu lua</w:t>
      </w:r>
      <w:r w:rsidR="00462B87" w:rsidRPr="00CD0E4E">
        <w:t>ț</w:t>
      </w:r>
      <w:r w:rsidRPr="00CD0E4E">
        <w:t>i o doză dublă pentru a compensa doza uitată.</w:t>
      </w:r>
    </w:p>
    <w:p w14:paraId="0EEFC641" w14:textId="2DDF3673" w:rsidR="00BA2611" w:rsidRPr="00CD0E4E" w:rsidRDefault="00BA2611" w:rsidP="008E12BE">
      <w:pPr>
        <w:pStyle w:val="ListParagraph"/>
        <w:keepNext/>
        <w:numPr>
          <w:ilvl w:val="0"/>
          <w:numId w:val="34"/>
        </w:numPr>
        <w:autoSpaceDE w:val="0"/>
        <w:autoSpaceDN w:val="0"/>
        <w:adjustRightInd w:val="0"/>
        <w:spacing w:line="240" w:lineRule="auto"/>
        <w:ind w:left="567" w:hanging="567"/>
      </w:pPr>
      <w:r w:rsidRPr="00CD0E4E">
        <w:lastRenderedPageBreak/>
        <w:t>Dacă a</w:t>
      </w:r>
      <w:r w:rsidR="00462B87" w:rsidRPr="00CD0E4E">
        <w:t>ț</w:t>
      </w:r>
      <w:r w:rsidRPr="00CD0E4E">
        <w:t>i întrerupt mai pu</w:t>
      </w:r>
      <w:r w:rsidR="00462B87" w:rsidRPr="00CD0E4E">
        <w:t>ț</w:t>
      </w:r>
      <w:r w:rsidRPr="00CD0E4E">
        <w:t>in de 7</w:t>
      </w:r>
      <w:r w:rsidR="002D6BF6" w:rsidRPr="00CD0E4E">
        <w:t> </w:t>
      </w:r>
      <w:r w:rsidRPr="00CD0E4E">
        <w:t xml:space="preserve">zile tratamentul cu </w:t>
      </w:r>
      <w:proofErr w:type="spellStart"/>
      <w:r w:rsidRPr="00CD0E4E">
        <w:t>Fycompa</w:t>
      </w:r>
      <w:proofErr w:type="spellEnd"/>
      <w:r w:rsidRPr="00CD0E4E">
        <w:t>, continua</w:t>
      </w:r>
      <w:r w:rsidR="00462B87" w:rsidRPr="00CD0E4E">
        <w:t>ț</w:t>
      </w:r>
      <w:r w:rsidRPr="00CD0E4E">
        <w:t>i să lua</w:t>
      </w:r>
      <w:r w:rsidR="00462B87" w:rsidRPr="00CD0E4E">
        <w:t>ț</w:t>
      </w:r>
      <w:r w:rsidRPr="00CD0E4E">
        <w:t>i un comprimat pe zi, după cum v-a spus ini</w:t>
      </w:r>
      <w:r w:rsidR="00462B87" w:rsidRPr="00CD0E4E">
        <w:t>ț</w:t>
      </w:r>
      <w:r w:rsidRPr="00CD0E4E">
        <w:t>ial medicul dumneavoastră.</w:t>
      </w:r>
    </w:p>
    <w:p w14:paraId="1F95750C" w14:textId="2C903F65" w:rsidR="00BA2611" w:rsidRPr="00CD0E4E" w:rsidRDefault="00BA2611" w:rsidP="008E12BE">
      <w:pPr>
        <w:pStyle w:val="ListParagraph"/>
        <w:numPr>
          <w:ilvl w:val="0"/>
          <w:numId w:val="34"/>
        </w:numPr>
        <w:autoSpaceDE w:val="0"/>
        <w:autoSpaceDN w:val="0"/>
        <w:adjustRightInd w:val="0"/>
        <w:spacing w:line="240" w:lineRule="auto"/>
        <w:ind w:left="567" w:hanging="567"/>
      </w:pPr>
      <w:r w:rsidRPr="00CD0E4E">
        <w:t>Dacă a</w:t>
      </w:r>
      <w:r w:rsidR="00462B87" w:rsidRPr="00CD0E4E">
        <w:t>ț</w:t>
      </w:r>
      <w:r w:rsidRPr="00CD0E4E">
        <w:t>i întrerupt mai mult de 7</w:t>
      </w:r>
      <w:r w:rsidR="002D6BF6" w:rsidRPr="00CD0E4E">
        <w:t> </w:t>
      </w:r>
      <w:r w:rsidRPr="00CD0E4E">
        <w:t xml:space="preserve">zile tratamentul cu </w:t>
      </w:r>
      <w:proofErr w:type="spellStart"/>
      <w:r w:rsidRPr="00CD0E4E">
        <w:t>Fycompa</w:t>
      </w:r>
      <w:proofErr w:type="spellEnd"/>
      <w:r w:rsidRPr="00CD0E4E">
        <w:t>, discuta</w:t>
      </w:r>
      <w:r w:rsidR="00462B87" w:rsidRPr="00CD0E4E">
        <w:t>ț</w:t>
      </w:r>
      <w:r w:rsidRPr="00CD0E4E">
        <w:t>i imediat cu medicul dumneavoastră.</w:t>
      </w:r>
    </w:p>
    <w:p w14:paraId="43B80123" w14:textId="77777777" w:rsidR="00BA2611" w:rsidRPr="00CD0E4E" w:rsidRDefault="00BA2611" w:rsidP="00BD2FE7">
      <w:pPr>
        <w:tabs>
          <w:tab w:val="left" w:pos="0"/>
        </w:tabs>
        <w:autoSpaceDE w:val="0"/>
        <w:autoSpaceDN w:val="0"/>
        <w:adjustRightInd w:val="0"/>
        <w:rPr>
          <w:lang w:val="ro-RO"/>
        </w:rPr>
      </w:pPr>
    </w:p>
    <w:p w14:paraId="051062E7" w14:textId="77777777" w:rsidR="00BA2611" w:rsidRPr="00CD0E4E" w:rsidRDefault="00BA2611" w:rsidP="00BD2FE7">
      <w:pPr>
        <w:keepNext/>
        <w:rPr>
          <w:b/>
          <w:bCs/>
          <w:lang w:val="ro-RO"/>
        </w:rPr>
      </w:pPr>
      <w:r w:rsidRPr="00CD0E4E">
        <w:rPr>
          <w:b/>
          <w:bCs/>
          <w:lang w:val="ro-RO"/>
        </w:rPr>
        <w:t>Dacă înceta</w:t>
      </w:r>
      <w:r w:rsidR="00462B87" w:rsidRPr="00CD0E4E">
        <w:rPr>
          <w:b/>
          <w:bCs/>
          <w:lang w:val="ro-RO"/>
        </w:rPr>
        <w:t>ț</w:t>
      </w:r>
      <w:r w:rsidRPr="00CD0E4E">
        <w:rPr>
          <w:b/>
          <w:bCs/>
          <w:lang w:val="ro-RO"/>
        </w:rPr>
        <w:t>i să lua</w:t>
      </w:r>
      <w:r w:rsidR="00462B87" w:rsidRPr="00CD0E4E">
        <w:rPr>
          <w:b/>
          <w:bCs/>
          <w:lang w:val="ro-RO"/>
        </w:rPr>
        <w:t>ț</w:t>
      </w:r>
      <w:r w:rsidRPr="00CD0E4E">
        <w:rPr>
          <w:b/>
          <w:bCs/>
          <w:lang w:val="ro-RO"/>
        </w:rPr>
        <w:t xml:space="preserve">i </w:t>
      </w:r>
      <w:proofErr w:type="spellStart"/>
      <w:r w:rsidRPr="00CD0E4E">
        <w:rPr>
          <w:b/>
          <w:bCs/>
          <w:lang w:val="ro-RO"/>
        </w:rPr>
        <w:t>Fycompa</w:t>
      </w:r>
      <w:proofErr w:type="spellEnd"/>
    </w:p>
    <w:p w14:paraId="60AEDA75" w14:textId="77777777" w:rsidR="00BA2611" w:rsidRPr="00CD0E4E" w:rsidRDefault="00BA2611" w:rsidP="00406E93">
      <w:pPr>
        <w:numPr>
          <w:ilvl w:val="12"/>
          <w:numId w:val="0"/>
        </w:numPr>
        <w:rPr>
          <w:lang w:val="ro-RO"/>
        </w:rPr>
      </w:pPr>
      <w:r w:rsidRPr="00CD0E4E">
        <w:rPr>
          <w:lang w:val="ro-RO"/>
        </w:rPr>
        <w:t>Lua</w:t>
      </w:r>
      <w:r w:rsidR="00462B87" w:rsidRPr="00CD0E4E">
        <w:rPr>
          <w:lang w:val="ro-RO"/>
        </w:rPr>
        <w:t>ț</w:t>
      </w:r>
      <w:r w:rsidRPr="00CD0E4E">
        <w:rPr>
          <w:lang w:val="ro-RO"/>
        </w:rPr>
        <w:t xml:space="preserve">i </w:t>
      </w:r>
      <w:proofErr w:type="spellStart"/>
      <w:r w:rsidRPr="00CD0E4E">
        <w:rPr>
          <w:lang w:val="ro-RO"/>
        </w:rPr>
        <w:t>Fycompa</w:t>
      </w:r>
      <w:proofErr w:type="spellEnd"/>
      <w:r w:rsidRPr="00CD0E4E">
        <w:rPr>
          <w:lang w:val="ro-RO"/>
        </w:rPr>
        <w:t xml:space="preserve"> atâta timp cât v-a prescris medicul dumneavoastră. Nu vă opri</w:t>
      </w:r>
      <w:r w:rsidR="00462B87" w:rsidRPr="00CD0E4E">
        <w:rPr>
          <w:lang w:val="ro-RO"/>
        </w:rPr>
        <w:t>ț</w:t>
      </w:r>
      <w:r w:rsidRPr="00CD0E4E">
        <w:rPr>
          <w:lang w:val="ro-RO"/>
        </w:rPr>
        <w:t>i decât dacă medicul dumneavoastră vă spune să face</w:t>
      </w:r>
      <w:r w:rsidR="00462B87" w:rsidRPr="00CD0E4E">
        <w:rPr>
          <w:lang w:val="ro-RO"/>
        </w:rPr>
        <w:t>ț</w:t>
      </w:r>
      <w:r w:rsidRPr="00CD0E4E">
        <w:rPr>
          <w:lang w:val="ro-RO"/>
        </w:rPr>
        <w:t>i acest lucru. Este posibil ca medicul dumneavoastră să vă scadă doza în mod lent pentru a evita reapari</w:t>
      </w:r>
      <w:r w:rsidR="00462B87" w:rsidRPr="00CD0E4E">
        <w:rPr>
          <w:lang w:val="ro-RO"/>
        </w:rPr>
        <w:t>ț</w:t>
      </w:r>
      <w:r w:rsidRPr="00CD0E4E">
        <w:rPr>
          <w:lang w:val="ro-RO"/>
        </w:rPr>
        <w:t>ia convulsiilor (crizel</w:t>
      </w:r>
      <w:r w:rsidR="00CB7834" w:rsidRPr="00CD0E4E">
        <w:rPr>
          <w:lang w:val="ro-RO"/>
        </w:rPr>
        <w:t>or</w:t>
      </w:r>
      <w:r w:rsidRPr="00CD0E4E">
        <w:rPr>
          <w:lang w:val="ro-RO"/>
        </w:rPr>
        <w:t xml:space="preserve"> convulsive) sau agravarea acestora.</w:t>
      </w:r>
    </w:p>
    <w:p w14:paraId="2EFFB098" w14:textId="77777777" w:rsidR="00BA2611" w:rsidRPr="00CD0E4E" w:rsidRDefault="00BA2611" w:rsidP="00406E93">
      <w:pPr>
        <w:numPr>
          <w:ilvl w:val="12"/>
          <w:numId w:val="0"/>
        </w:numPr>
        <w:rPr>
          <w:lang w:val="ro-RO"/>
        </w:rPr>
      </w:pPr>
      <w:r w:rsidRPr="00CD0E4E">
        <w:rPr>
          <w:lang w:val="ro-RO"/>
        </w:rPr>
        <w:t>Dacă ave</w:t>
      </w:r>
      <w:r w:rsidR="00462B87" w:rsidRPr="00CD0E4E">
        <w:rPr>
          <w:lang w:val="ro-RO"/>
        </w:rPr>
        <w:t>ț</w:t>
      </w:r>
      <w:r w:rsidRPr="00CD0E4E">
        <w:rPr>
          <w:lang w:val="ro-RO"/>
        </w:rPr>
        <w:t xml:space="preserve">i orice întrebări suplimentare cu privire la acest medicament, </w:t>
      </w:r>
      <w:proofErr w:type="spellStart"/>
      <w:r w:rsidRPr="00CD0E4E">
        <w:rPr>
          <w:lang w:val="ro-RO"/>
        </w:rPr>
        <w:t>adresa</w:t>
      </w:r>
      <w:r w:rsidR="00462B87" w:rsidRPr="00CD0E4E">
        <w:rPr>
          <w:lang w:val="ro-RO"/>
        </w:rPr>
        <w:t>ț</w:t>
      </w:r>
      <w:r w:rsidRPr="00CD0E4E">
        <w:rPr>
          <w:lang w:val="ro-RO"/>
        </w:rPr>
        <w:t>i-vă</w:t>
      </w:r>
      <w:proofErr w:type="spellEnd"/>
      <w:r w:rsidRPr="00CD0E4E">
        <w:rPr>
          <w:lang w:val="ro-RO"/>
        </w:rPr>
        <w:t xml:space="preserve"> medicului dumneavoastră sau farmacistului.</w:t>
      </w:r>
    </w:p>
    <w:p w14:paraId="222674E3" w14:textId="77777777" w:rsidR="00BA2611" w:rsidRPr="00CD0E4E" w:rsidRDefault="00BA2611" w:rsidP="00BD2FE7">
      <w:pPr>
        <w:numPr>
          <w:ilvl w:val="12"/>
          <w:numId w:val="0"/>
        </w:numPr>
        <w:rPr>
          <w:lang w:val="ro-RO"/>
        </w:rPr>
      </w:pPr>
    </w:p>
    <w:p w14:paraId="385EEEC0" w14:textId="77777777" w:rsidR="00BA2611" w:rsidRPr="00CD0E4E" w:rsidRDefault="00BA2611" w:rsidP="00BD2FE7">
      <w:pPr>
        <w:numPr>
          <w:ilvl w:val="12"/>
          <w:numId w:val="0"/>
        </w:numPr>
        <w:rPr>
          <w:lang w:val="ro-RO"/>
        </w:rPr>
      </w:pPr>
    </w:p>
    <w:p w14:paraId="2CF9FDC3" w14:textId="77777777" w:rsidR="00BA2611" w:rsidRPr="00CD0E4E" w:rsidRDefault="00BA2611" w:rsidP="00BD2FE7">
      <w:pPr>
        <w:keepNext/>
        <w:numPr>
          <w:ilvl w:val="12"/>
          <w:numId w:val="0"/>
        </w:numPr>
        <w:ind w:left="567" w:hanging="567"/>
        <w:rPr>
          <w:lang w:val="ro-RO"/>
        </w:rPr>
      </w:pPr>
      <w:r w:rsidRPr="00CD0E4E">
        <w:rPr>
          <w:b/>
          <w:bCs/>
          <w:lang w:val="ro-RO"/>
        </w:rPr>
        <w:t>4.</w:t>
      </w:r>
      <w:r w:rsidRPr="00CD0E4E">
        <w:rPr>
          <w:b/>
          <w:bCs/>
          <w:lang w:val="ro-RO"/>
        </w:rPr>
        <w:tab/>
        <w:t>Reac</w:t>
      </w:r>
      <w:r w:rsidR="00462B87" w:rsidRPr="00CD0E4E">
        <w:rPr>
          <w:b/>
          <w:bCs/>
          <w:lang w:val="ro-RO"/>
        </w:rPr>
        <w:t>ț</w:t>
      </w:r>
      <w:r w:rsidRPr="00CD0E4E">
        <w:rPr>
          <w:b/>
          <w:bCs/>
          <w:lang w:val="ro-RO"/>
        </w:rPr>
        <w:t>ii adverse posibile</w:t>
      </w:r>
    </w:p>
    <w:p w14:paraId="0D88FCA8" w14:textId="77777777" w:rsidR="00BA2611" w:rsidRPr="00CD0E4E" w:rsidRDefault="00BA2611" w:rsidP="00BD2FE7">
      <w:pPr>
        <w:keepNext/>
        <w:numPr>
          <w:ilvl w:val="12"/>
          <w:numId w:val="0"/>
        </w:numPr>
        <w:rPr>
          <w:lang w:val="ro-RO"/>
        </w:rPr>
      </w:pPr>
    </w:p>
    <w:p w14:paraId="5B517233" w14:textId="77777777" w:rsidR="00BA2611" w:rsidRPr="00CD0E4E" w:rsidRDefault="00BA2611" w:rsidP="00406E93">
      <w:pPr>
        <w:keepNext/>
        <w:numPr>
          <w:ilvl w:val="12"/>
          <w:numId w:val="0"/>
        </w:numPr>
        <w:rPr>
          <w:lang w:val="ro-RO"/>
        </w:rPr>
      </w:pPr>
      <w:r w:rsidRPr="00CD0E4E">
        <w:rPr>
          <w:lang w:val="ro-RO"/>
        </w:rPr>
        <w:t>Ca toate medicamentele, acest medicament poate provoca reac</w:t>
      </w:r>
      <w:r w:rsidR="00462B87" w:rsidRPr="00CD0E4E">
        <w:rPr>
          <w:lang w:val="ro-RO"/>
        </w:rPr>
        <w:t>ț</w:t>
      </w:r>
      <w:r w:rsidRPr="00CD0E4E">
        <w:rPr>
          <w:lang w:val="ro-RO"/>
        </w:rPr>
        <w:t>ii adverse, cu toate că nu apar la toate persoanele.</w:t>
      </w:r>
    </w:p>
    <w:p w14:paraId="5E96FF11" w14:textId="77777777" w:rsidR="00BA2611" w:rsidRPr="00CD0E4E" w:rsidRDefault="00BA2611" w:rsidP="00BD2FE7">
      <w:pPr>
        <w:numPr>
          <w:ilvl w:val="12"/>
          <w:numId w:val="0"/>
        </w:numPr>
        <w:ind w:right="-29"/>
        <w:rPr>
          <w:lang w:val="ro-RO"/>
        </w:rPr>
      </w:pPr>
    </w:p>
    <w:p w14:paraId="61C428A2" w14:textId="77777777" w:rsidR="00BA2611" w:rsidRPr="00CD0E4E" w:rsidRDefault="00BA2611" w:rsidP="00BD2FE7">
      <w:pPr>
        <w:autoSpaceDE w:val="0"/>
        <w:autoSpaceDN w:val="0"/>
        <w:adjustRightInd w:val="0"/>
        <w:rPr>
          <w:lang w:val="ro-RO"/>
        </w:rPr>
      </w:pPr>
      <w:r w:rsidRPr="00CD0E4E">
        <w:rPr>
          <w:lang w:val="ro-RO"/>
        </w:rPr>
        <w:t xml:space="preserve">Un număr mic de persoane care au fost tratate cu </w:t>
      </w:r>
      <w:proofErr w:type="spellStart"/>
      <w:r w:rsidRPr="00CD0E4E">
        <w:rPr>
          <w:lang w:val="ro-RO"/>
        </w:rPr>
        <w:t>antiepileptice</w:t>
      </w:r>
      <w:proofErr w:type="spellEnd"/>
      <w:r w:rsidRPr="00CD0E4E">
        <w:rPr>
          <w:lang w:val="ro-RO"/>
        </w:rPr>
        <w:t xml:space="preserve"> au avut gânduri de a-</w:t>
      </w:r>
      <w:r w:rsidR="00462B87" w:rsidRPr="00CD0E4E">
        <w:rPr>
          <w:lang w:val="ro-RO"/>
        </w:rPr>
        <w:t>ș</w:t>
      </w:r>
      <w:r w:rsidRPr="00CD0E4E">
        <w:rPr>
          <w:lang w:val="ro-RO"/>
        </w:rPr>
        <w:t>i face rău sau de a se sinucide. Dacă ave</w:t>
      </w:r>
      <w:r w:rsidR="00462B87" w:rsidRPr="00CD0E4E">
        <w:rPr>
          <w:lang w:val="ro-RO"/>
        </w:rPr>
        <w:t>ț</w:t>
      </w:r>
      <w:r w:rsidRPr="00CD0E4E">
        <w:rPr>
          <w:lang w:val="ro-RO"/>
        </w:rPr>
        <w:t>i, în orice moment, asemenea gânduri, contacta</w:t>
      </w:r>
      <w:r w:rsidR="00462B87" w:rsidRPr="00CD0E4E">
        <w:rPr>
          <w:lang w:val="ro-RO"/>
        </w:rPr>
        <w:t>ț</w:t>
      </w:r>
      <w:r w:rsidRPr="00CD0E4E">
        <w:rPr>
          <w:lang w:val="ro-RO"/>
        </w:rPr>
        <w:t>i imediat medicul dumneavoastră.</w:t>
      </w:r>
    </w:p>
    <w:p w14:paraId="3D57B98D" w14:textId="77777777" w:rsidR="00BA2611" w:rsidRPr="00CD0E4E" w:rsidRDefault="00BA2611" w:rsidP="00BD2FE7">
      <w:pPr>
        <w:autoSpaceDE w:val="0"/>
        <w:autoSpaceDN w:val="0"/>
        <w:adjustRightInd w:val="0"/>
        <w:rPr>
          <w:rFonts w:eastAsia="MS Mincho"/>
          <w:lang w:val="ro-RO"/>
        </w:rPr>
      </w:pPr>
    </w:p>
    <w:p w14:paraId="697622DF" w14:textId="77777777" w:rsidR="00BA2611" w:rsidRPr="00CD0E4E" w:rsidRDefault="00BA2611" w:rsidP="00BD2FE7">
      <w:pPr>
        <w:keepNext/>
        <w:autoSpaceDE w:val="0"/>
        <w:autoSpaceDN w:val="0"/>
        <w:adjustRightInd w:val="0"/>
        <w:rPr>
          <w:lang w:val="ro-RO"/>
        </w:rPr>
      </w:pPr>
      <w:r w:rsidRPr="00CD0E4E">
        <w:rPr>
          <w:b/>
          <w:bCs/>
          <w:lang w:val="ro-RO"/>
        </w:rPr>
        <w:t>Foarte frecvente</w:t>
      </w:r>
      <w:r w:rsidRPr="00CD0E4E">
        <w:rPr>
          <w:lang w:val="ro-RO"/>
        </w:rPr>
        <w:t xml:space="preserve"> (afectează mai mult de 1</w:t>
      </w:r>
      <w:r w:rsidR="002D6BF6" w:rsidRPr="00CD0E4E">
        <w:rPr>
          <w:lang w:val="ro-RO"/>
        </w:rPr>
        <w:t> </w:t>
      </w:r>
      <w:r w:rsidRPr="00CD0E4E">
        <w:rPr>
          <w:lang w:val="ro-RO"/>
        </w:rPr>
        <w:t>utilizator din 10):</w:t>
      </w:r>
    </w:p>
    <w:p w14:paraId="7424BE3E" w14:textId="2A3805A8" w:rsidR="00BA2611" w:rsidRPr="00CD0E4E" w:rsidRDefault="00BA2611" w:rsidP="008E12BE">
      <w:pPr>
        <w:pStyle w:val="ListParagraph"/>
        <w:keepNext/>
        <w:numPr>
          <w:ilvl w:val="0"/>
          <w:numId w:val="35"/>
        </w:numPr>
        <w:autoSpaceDE w:val="0"/>
        <w:autoSpaceDN w:val="0"/>
        <w:adjustRightInd w:val="0"/>
        <w:spacing w:line="240" w:lineRule="auto"/>
        <w:ind w:left="567" w:hanging="567"/>
      </w:pPr>
      <w:r w:rsidRPr="00CD0E4E">
        <w:t>senza</w:t>
      </w:r>
      <w:r w:rsidR="00462B87" w:rsidRPr="00CD0E4E">
        <w:t>ț</w:t>
      </w:r>
      <w:r w:rsidRPr="00CD0E4E">
        <w:t>ie de ame</w:t>
      </w:r>
      <w:r w:rsidR="00462B87" w:rsidRPr="00CD0E4E">
        <w:t>ț</w:t>
      </w:r>
      <w:r w:rsidRPr="00CD0E4E">
        <w:t>eală</w:t>
      </w:r>
    </w:p>
    <w:p w14:paraId="40A34CAE" w14:textId="154F9E15" w:rsidR="00BA2611" w:rsidRPr="00CD0E4E" w:rsidRDefault="00BA2611" w:rsidP="008E12BE">
      <w:pPr>
        <w:pStyle w:val="ListParagraph"/>
        <w:numPr>
          <w:ilvl w:val="0"/>
          <w:numId w:val="35"/>
        </w:numPr>
        <w:autoSpaceDE w:val="0"/>
        <w:autoSpaceDN w:val="0"/>
        <w:adjustRightInd w:val="0"/>
        <w:spacing w:line="240" w:lineRule="auto"/>
        <w:ind w:left="567" w:hanging="567"/>
      </w:pPr>
      <w:r w:rsidRPr="00CD0E4E">
        <w:t>senza</w:t>
      </w:r>
      <w:r w:rsidR="00462B87" w:rsidRPr="00CD0E4E">
        <w:t>ț</w:t>
      </w:r>
      <w:r w:rsidRPr="00CD0E4E">
        <w:t>ie excesivă de somn (somnolen</w:t>
      </w:r>
      <w:r w:rsidR="00462B87" w:rsidRPr="00CD0E4E">
        <w:t>ț</w:t>
      </w:r>
      <w:r w:rsidRPr="00CD0E4E">
        <w:t>ă sau picoteală)</w:t>
      </w:r>
    </w:p>
    <w:p w14:paraId="53C1884D" w14:textId="77777777" w:rsidR="00BA2611" w:rsidRPr="00CD0E4E" w:rsidRDefault="00BA2611" w:rsidP="00BD2FE7">
      <w:pPr>
        <w:autoSpaceDE w:val="0"/>
        <w:autoSpaceDN w:val="0"/>
        <w:adjustRightInd w:val="0"/>
        <w:rPr>
          <w:rFonts w:eastAsia="MS Mincho"/>
          <w:lang w:val="ro-RO"/>
        </w:rPr>
      </w:pPr>
    </w:p>
    <w:p w14:paraId="4296CAB0" w14:textId="77777777" w:rsidR="00BA2611" w:rsidRPr="00CD0E4E" w:rsidRDefault="00BA2611" w:rsidP="00BD2FE7">
      <w:pPr>
        <w:keepNext/>
        <w:autoSpaceDE w:val="0"/>
        <w:autoSpaceDN w:val="0"/>
        <w:adjustRightInd w:val="0"/>
        <w:rPr>
          <w:lang w:val="ro-RO"/>
        </w:rPr>
      </w:pPr>
      <w:r w:rsidRPr="00CD0E4E">
        <w:rPr>
          <w:b/>
          <w:bCs/>
          <w:lang w:val="ro-RO"/>
        </w:rPr>
        <w:t>Frecvente</w:t>
      </w:r>
      <w:r w:rsidRPr="00CD0E4E">
        <w:rPr>
          <w:lang w:val="ro-RO"/>
        </w:rPr>
        <w:t xml:space="preserve"> (afectează mai mult de 1</w:t>
      </w:r>
      <w:r w:rsidR="002D6BF6" w:rsidRPr="00CD0E4E">
        <w:rPr>
          <w:lang w:val="ro-RO"/>
        </w:rPr>
        <w:t> </w:t>
      </w:r>
      <w:r w:rsidRPr="00CD0E4E">
        <w:rPr>
          <w:lang w:val="ro-RO"/>
        </w:rPr>
        <w:t>utilizator din 100):</w:t>
      </w:r>
    </w:p>
    <w:p w14:paraId="2DEA9E2D" w14:textId="77777777" w:rsidR="00BA2611" w:rsidRPr="00CD0E4E" w:rsidRDefault="00BA2611" w:rsidP="0084739D">
      <w:pPr>
        <w:autoSpaceDE w:val="0"/>
        <w:autoSpaceDN w:val="0"/>
        <w:adjustRightInd w:val="0"/>
        <w:ind w:left="567" w:hanging="567"/>
        <w:rPr>
          <w:lang w:val="ro-RO"/>
        </w:rPr>
      </w:pPr>
      <w:r w:rsidRPr="00CD0E4E">
        <w:rPr>
          <w:lang w:val="ro-RO"/>
        </w:rPr>
        <w:t>-</w:t>
      </w:r>
      <w:r w:rsidRPr="00CD0E4E">
        <w:rPr>
          <w:lang w:val="ro-RO"/>
        </w:rPr>
        <w:tab/>
        <w:t>cre</w:t>
      </w:r>
      <w:r w:rsidR="00462B87" w:rsidRPr="00CD0E4E">
        <w:rPr>
          <w:lang w:val="ro-RO"/>
        </w:rPr>
        <w:t>ș</w:t>
      </w:r>
      <w:r w:rsidRPr="00CD0E4E">
        <w:rPr>
          <w:lang w:val="ro-RO"/>
        </w:rPr>
        <w:t>tere sau scădere</w:t>
      </w:r>
      <w:r w:rsidR="00CB7834" w:rsidRPr="00CD0E4E">
        <w:rPr>
          <w:lang w:val="ro-RO"/>
        </w:rPr>
        <w:t xml:space="preserve"> </w:t>
      </w:r>
      <w:r w:rsidRPr="00CD0E4E">
        <w:rPr>
          <w:lang w:val="ro-RO"/>
        </w:rPr>
        <w:t xml:space="preserve">a </w:t>
      </w:r>
      <w:r w:rsidR="00CB7834" w:rsidRPr="00CD0E4E">
        <w:rPr>
          <w:lang w:val="ro-RO"/>
        </w:rPr>
        <w:t>poftei de mâncare</w:t>
      </w:r>
      <w:r w:rsidRPr="00CD0E4E">
        <w:rPr>
          <w:lang w:val="ro-RO"/>
        </w:rPr>
        <w:t>, cre</w:t>
      </w:r>
      <w:r w:rsidR="00462B87" w:rsidRPr="00CD0E4E">
        <w:rPr>
          <w:lang w:val="ro-RO"/>
        </w:rPr>
        <w:t>ș</w:t>
      </w:r>
      <w:r w:rsidRPr="00CD0E4E">
        <w:rPr>
          <w:lang w:val="ro-RO"/>
        </w:rPr>
        <w:t>tere în greutate</w:t>
      </w:r>
    </w:p>
    <w:p w14:paraId="1CC2EED4" w14:textId="77777777" w:rsidR="00BA2611" w:rsidRPr="00CD0E4E" w:rsidRDefault="00BA2611" w:rsidP="0084739D">
      <w:pPr>
        <w:keepNext/>
        <w:autoSpaceDE w:val="0"/>
        <w:autoSpaceDN w:val="0"/>
        <w:adjustRightInd w:val="0"/>
        <w:ind w:left="567" w:hanging="567"/>
        <w:rPr>
          <w:lang w:val="ro-RO"/>
        </w:rPr>
      </w:pPr>
      <w:r w:rsidRPr="00CD0E4E">
        <w:rPr>
          <w:lang w:val="ro-RO"/>
        </w:rPr>
        <w:t>-</w:t>
      </w:r>
      <w:r w:rsidRPr="00CD0E4E">
        <w:rPr>
          <w:lang w:val="ro-RO"/>
        </w:rPr>
        <w:tab/>
        <w:t>stare de agresivitate, furie, iritabilitate, anxietate sau confuzie</w:t>
      </w:r>
    </w:p>
    <w:p w14:paraId="7D51039E" w14:textId="77777777" w:rsidR="00BA2611" w:rsidRPr="00CD0E4E" w:rsidRDefault="00BA2611" w:rsidP="0084739D">
      <w:pPr>
        <w:autoSpaceDE w:val="0"/>
        <w:autoSpaceDN w:val="0"/>
        <w:adjustRightInd w:val="0"/>
        <w:ind w:left="567" w:hanging="567"/>
        <w:rPr>
          <w:lang w:val="ro-RO"/>
        </w:rPr>
      </w:pPr>
      <w:r w:rsidRPr="00CD0E4E">
        <w:rPr>
          <w:lang w:val="ro-RO"/>
        </w:rPr>
        <w:t>-</w:t>
      </w:r>
      <w:r w:rsidRPr="00CD0E4E">
        <w:rPr>
          <w:lang w:val="ro-RO"/>
        </w:rPr>
        <w:tab/>
        <w:t>dificultă</w:t>
      </w:r>
      <w:r w:rsidR="00462B87" w:rsidRPr="00CD0E4E">
        <w:rPr>
          <w:lang w:val="ro-RO"/>
        </w:rPr>
        <w:t>ț</w:t>
      </w:r>
      <w:r w:rsidRPr="00CD0E4E">
        <w:rPr>
          <w:lang w:val="ro-RO"/>
        </w:rPr>
        <w:t>i la mers sau alte probleme cu echilibrul (ataxie, tulburări de mers, tulburări de echilibru)</w:t>
      </w:r>
    </w:p>
    <w:p w14:paraId="2804C4FA" w14:textId="77777777" w:rsidR="00BA2611" w:rsidRPr="00CD0E4E" w:rsidRDefault="00BA2611" w:rsidP="0084739D">
      <w:pPr>
        <w:autoSpaceDE w:val="0"/>
        <w:autoSpaceDN w:val="0"/>
        <w:adjustRightInd w:val="0"/>
        <w:ind w:left="567" w:hanging="567"/>
        <w:rPr>
          <w:lang w:val="ro-RO"/>
        </w:rPr>
      </w:pPr>
      <w:r w:rsidRPr="00CD0E4E">
        <w:rPr>
          <w:lang w:val="ro-RO"/>
        </w:rPr>
        <w:t>-</w:t>
      </w:r>
      <w:r w:rsidRPr="00CD0E4E">
        <w:rPr>
          <w:lang w:val="ro-RO"/>
        </w:rPr>
        <w:tab/>
        <w:t>vorbire lentă (disartrie)</w:t>
      </w:r>
    </w:p>
    <w:p w14:paraId="5A0578F8" w14:textId="77777777" w:rsidR="00BA2611" w:rsidRPr="00CD0E4E" w:rsidRDefault="00BA2611" w:rsidP="0084739D">
      <w:pPr>
        <w:autoSpaceDE w:val="0"/>
        <w:autoSpaceDN w:val="0"/>
        <w:adjustRightInd w:val="0"/>
        <w:ind w:left="567" w:hanging="567"/>
        <w:rPr>
          <w:lang w:val="ro-RO"/>
        </w:rPr>
      </w:pPr>
      <w:r w:rsidRPr="00CD0E4E">
        <w:rPr>
          <w:lang w:val="ro-RO"/>
        </w:rPr>
        <w:t>-</w:t>
      </w:r>
      <w:r w:rsidRPr="00CD0E4E">
        <w:rPr>
          <w:lang w:val="ro-RO"/>
        </w:rPr>
        <w:tab/>
        <w:t>vedere înce</w:t>
      </w:r>
      <w:r w:rsidR="00462B87" w:rsidRPr="00CD0E4E">
        <w:rPr>
          <w:lang w:val="ro-RO"/>
        </w:rPr>
        <w:t>ț</w:t>
      </w:r>
      <w:r w:rsidRPr="00CD0E4E">
        <w:rPr>
          <w:lang w:val="ro-RO"/>
        </w:rPr>
        <w:t>o</w:t>
      </w:r>
      <w:r w:rsidR="00462B87" w:rsidRPr="00CD0E4E">
        <w:rPr>
          <w:lang w:val="ro-RO"/>
        </w:rPr>
        <w:t>ș</w:t>
      </w:r>
      <w:r w:rsidRPr="00CD0E4E">
        <w:rPr>
          <w:lang w:val="ro-RO"/>
        </w:rPr>
        <w:t>ată sau vedere dublă (diplopie)</w:t>
      </w:r>
    </w:p>
    <w:p w14:paraId="1EFEAD3E" w14:textId="77777777" w:rsidR="00BA2611" w:rsidRPr="00CD0E4E" w:rsidRDefault="00BA2611" w:rsidP="0084739D">
      <w:pPr>
        <w:autoSpaceDE w:val="0"/>
        <w:autoSpaceDN w:val="0"/>
        <w:adjustRightInd w:val="0"/>
        <w:ind w:left="567" w:hanging="567"/>
        <w:rPr>
          <w:lang w:val="ro-RO"/>
        </w:rPr>
      </w:pPr>
      <w:r w:rsidRPr="00CD0E4E">
        <w:rPr>
          <w:lang w:val="ro-RO"/>
        </w:rPr>
        <w:t>-</w:t>
      </w:r>
      <w:r w:rsidRPr="00CD0E4E">
        <w:rPr>
          <w:lang w:val="ro-RO"/>
        </w:rPr>
        <w:tab/>
        <w:t>senza</w:t>
      </w:r>
      <w:r w:rsidR="00462B87" w:rsidRPr="00CD0E4E">
        <w:rPr>
          <w:lang w:val="ro-RO"/>
        </w:rPr>
        <w:t>ț</w:t>
      </w:r>
      <w:r w:rsidRPr="00CD0E4E">
        <w:rPr>
          <w:lang w:val="ro-RO"/>
        </w:rPr>
        <w:t>ie de învârtire (vertij)</w:t>
      </w:r>
    </w:p>
    <w:p w14:paraId="2B48F3A0" w14:textId="77777777" w:rsidR="00BA2611" w:rsidRPr="00CD0E4E" w:rsidRDefault="00BA2611" w:rsidP="0084739D">
      <w:pPr>
        <w:autoSpaceDE w:val="0"/>
        <w:autoSpaceDN w:val="0"/>
        <w:adjustRightInd w:val="0"/>
        <w:ind w:left="567" w:hanging="567"/>
        <w:rPr>
          <w:lang w:val="ro-RO"/>
        </w:rPr>
      </w:pPr>
      <w:r w:rsidRPr="00CD0E4E">
        <w:rPr>
          <w:lang w:val="ro-RO"/>
        </w:rPr>
        <w:t>-</w:t>
      </w:r>
      <w:r w:rsidRPr="00CD0E4E">
        <w:rPr>
          <w:lang w:val="ro-RO"/>
        </w:rPr>
        <w:tab/>
        <w:t>stare de rău (grea</w:t>
      </w:r>
      <w:r w:rsidR="00462B87" w:rsidRPr="00CD0E4E">
        <w:rPr>
          <w:lang w:val="ro-RO"/>
        </w:rPr>
        <w:t>ț</w:t>
      </w:r>
      <w:r w:rsidRPr="00CD0E4E">
        <w:rPr>
          <w:lang w:val="ro-RO"/>
        </w:rPr>
        <w:t>ă)</w:t>
      </w:r>
    </w:p>
    <w:p w14:paraId="28B6FB45" w14:textId="77777777" w:rsidR="00BA2611" w:rsidRPr="00CD0E4E" w:rsidRDefault="00BA2611" w:rsidP="0084739D">
      <w:pPr>
        <w:autoSpaceDE w:val="0"/>
        <w:autoSpaceDN w:val="0"/>
        <w:adjustRightInd w:val="0"/>
        <w:ind w:left="567" w:hanging="567"/>
        <w:rPr>
          <w:lang w:val="ro-RO"/>
        </w:rPr>
      </w:pPr>
      <w:r w:rsidRPr="00CD0E4E">
        <w:rPr>
          <w:lang w:val="ro-RO"/>
        </w:rPr>
        <w:t>-</w:t>
      </w:r>
      <w:r w:rsidRPr="00CD0E4E">
        <w:rPr>
          <w:lang w:val="ro-RO"/>
        </w:rPr>
        <w:tab/>
        <w:t>dureri de spate</w:t>
      </w:r>
    </w:p>
    <w:p w14:paraId="0ED25E1C" w14:textId="77777777" w:rsidR="00BA2611" w:rsidRPr="00CD0E4E" w:rsidRDefault="00BA2611" w:rsidP="0084739D">
      <w:pPr>
        <w:keepNext/>
        <w:autoSpaceDE w:val="0"/>
        <w:autoSpaceDN w:val="0"/>
        <w:adjustRightInd w:val="0"/>
        <w:ind w:left="567" w:hanging="567"/>
        <w:rPr>
          <w:lang w:val="ro-RO"/>
        </w:rPr>
      </w:pPr>
      <w:r w:rsidRPr="00CD0E4E">
        <w:rPr>
          <w:lang w:val="ro-RO"/>
        </w:rPr>
        <w:t>-</w:t>
      </w:r>
      <w:r w:rsidRPr="00CD0E4E">
        <w:rPr>
          <w:lang w:val="ro-RO"/>
        </w:rPr>
        <w:tab/>
        <w:t>stare de oboseală accentuată (epuizare)</w:t>
      </w:r>
    </w:p>
    <w:p w14:paraId="37711C0F" w14:textId="77777777" w:rsidR="00BA2611" w:rsidRPr="00CD0E4E" w:rsidRDefault="00BA2611" w:rsidP="0084739D">
      <w:pPr>
        <w:autoSpaceDE w:val="0"/>
        <w:autoSpaceDN w:val="0"/>
        <w:adjustRightInd w:val="0"/>
        <w:ind w:left="567" w:hanging="567"/>
        <w:rPr>
          <w:lang w:val="ro-RO"/>
        </w:rPr>
      </w:pPr>
      <w:r w:rsidRPr="00CD0E4E">
        <w:rPr>
          <w:lang w:val="ro-RO"/>
        </w:rPr>
        <w:t>-</w:t>
      </w:r>
      <w:r w:rsidRPr="00CD0E4E">
        <w:rPr>
          <w:lang w:val="ro-RO"/>
        </w:rPr>
        <w:tab/>
        <w:t>căderi accidentale</w:t>
      </w:r>
    </w:p>
    <w:p w14:paraId="094E34A8" w14:textId="77777777" w:rsidR="00BA2611" w:rsidRPr="00CD0E4E" w:rsidRDefault="00BA2611" w:rsidP="00BD2FE7">
      <w:pPr>
        <w:tabs>
          <w:tab w:val="left" w:pos="0"/>
        </w:tabs>
        <w:autoSpaceDE w:val="0"/>
        <w:autoSpaceDN w:val="0"/>
        <w:adjustRightInd w:val="0"/>
        <w:rPr>
          <w:lang w:val="ro-RO"/>
        </w:rPr>
      </w:pPr>
    </w:p>
    <w:p w14:paraId="1846D645" w14:textId="77777777" w:rsidR="00333179" w:rsidRPr="00CD0E4E" w:rsidRDefault="00333179" w:rsidP="007174A0">
      <w:pPr>
        <w:keepNext/>
        <w:tabs>
          <w:tab w:val="left" w:pos="0"/>
        </w:tabs>
        <w:autoSpaceDE w:val="0"/>
        <w:autoSpaceDN w:val="0"/>
        <w:adjustRightInd w:val="0"/>
        <w:rPr>
          <w:lang w:val="ro-RO"/>
        </w:rPr>
      </w:pPr>
      <w:r w:rsidRPr="00CD0E4E">
        <w:rPr>
          <w:b/>
          <w:lang w:val="ro-RO"/>
        </w:rPr>
        <w:t>Mai puțin frecvente</w:t>
      </w:r>
      <w:r w:rsidRPr="00CD0E4E">
        <w:rPr>
          <w:lang w:val="ro-RO"/>
        </w:rPr>
        <w:t xml:space="preserve"> (afectează mai mult de 1</w:t>
      </w:r>
      <w:r w:rsidR="002D6BF6" w:rsidRPr="00CD0E4E">
        <w:rPr>
          <w:lang w:val="ro-RO"/>
        </w:rPr>
        <w:t> </w:t>
      </w:r>
      <w:r w:rsidRPr="00CD0E4E">
        <w:rPr>
          <w:lang w:val="ro-RO"/>
        </w:rPr>
        <w:t>utilizator din 1000):</w:t>
      </w:r>
    </w:p>
    <w:p w14:paraId="7096C23F" w14:textId="7209E714" w:rsidR="00333179" w:rsidRPr="00CD0E4E" w:rsidRDefault="00333179" w:rsidP="008E12BE">
      <w:pPr>
        <w:pStyle w:val="ListParagraph"/>
        <w:numPr>
          <w:ilvl w:val="0"/>
          <w:numId w:val="36"/>
        </w:numPr>
        <w:autoSpaceDE w:val="0"/>
        <w:autoSpaceDN w:val="0"/>
        <w:adjustRightInd w:val="0"/>
        <w:spacing w:line="240" w:lineRule="auto"/>
        <w:ind w:left="567" w:hanging="567"/>
      </w:pPr>
      <w:r w:rsidRPr="00CD0E4E">
        <w:t xml:space="preserve">Gânduri de a vă face rău sau a vă pune capăt vieții (gânduri </w:t>
      </w:r>
      <w:proofErr w:type="spellStart"/>
      <w:r w:rsidRPr="00CD0E4E">
        <w:t>suicidare</w:t>
      </w:r>
      <w:proofErr w:type="spellEnd"/>
      <w:r w:rsidRPr="00CD0E4E">
        <w:t>), încercarea de a vă pune capăt vieții (tentativă de suicid)</w:t>
      </w:r>
    </w:p>
    <w:p w14:paraId="02C2672B" w14:textId="5B54D12D" w:rsidR="006C72A6" w:rsidRPr="00CD0E4E" w:rsidRDefault="006C72A6" w:rsidP="008E12BE">
      <w:pPr>
        <w:pStyle w:val="ListParagraph"/>
        <w:keepNext/>
        <w:numPr>
          <w:ilvl w:val="0"/>
          <w:numId w:val="36"/>
        </w:numPr>
        <w:autoSpaceDE w:val="0"/>
        <w:autoSpaceDN w:val="0"/>
        <w:adjustRightInd w:val="0"/>
        <w:spacing w:line="240" w:lineRule="auto"/>
        <w:ind w:left="567" w:hanging="567"/>
      </w:pPr>
      <w:r w:rsidRPr="00CD0E4E">
        <w:t>halucinații (vederea, auzirea sau simțirea unor lucruri care nu sunt reale)</w:t>
      </w:r>
    </w:p>
    <w:p w14:paraId="7BB6CB6D" w14:textId="0EECF39F" w:rsidR="00F93AFE" w:rsidRPr="00CD0E4E" w:rsidRDefault="00F93AFE" w:rsidP="008E12BE">
      <w:pPr>
        <w:pStyle w:val="ListParagraph"/>
        <w:numPr>
          <w:ilvl w:val="0"/>
          <w:numId w:val="36"/>
        </w:numPr>
        <w:autoSpaceDE w:val="0"/>
        <w:autoSpaceDN w:val="0"/>
        <w:adjustRightInd w:val="0"/>
        <w:spacing w:line="240" w:lineRule="auto"/>
        <w:ind w:left="567" w:hanging="567"/>
      </w:pPr>
      <w:r w:rsidRPr="00CD0E4E">
        <w:rPr>
          <w:szCs w:val="24"/>
        </w:rPr>
        <w:t xml:space="preserve">gândire anormală și/sau pierderea simțului realității (tulburare </w:t>
      </w:r>
      <w:proofErr w:type="spellStart"/>
      <w:r w:rsidRPr="00CD0E4E">
        <w:rPr>
          <w:szCs w:val="24"/>
        </w:rPr>
        <w:t>psihotică</w:t>
      </w:r>
      <w:proofErr w:type="spellEnd"/>
      <w:r w:rsidRPr="00CD0E4E">
        <w:rPr>
          <w:szCs w:val="24"/>
        </w:rPr>
        <w:t>)</w:t>
      </w:r>
    </w:p>
    <w:p w14:paraId="62A6D908" w14:textId="77777777" w:rsidR="00D204DF" w:rsidRPr="00CD0E4E" w:rsidRDefault="00D204DF" w:rsidP="007174A0">
      <w:pPr>
        <w:autoSpaceDE w:val="0"/>
        <w:autoSpaceDN w:val="0"/>
        <w:adjustRightInd w:val="0"/>
        <w:ind w:left="284" w:hanging="284"/>
        <w:rPr>
          <w:lang w:val="ro-RO"/>
        </w:rPr>
      </w:pPr>
    </w:p>
    <w:p w14:paraId="35E0E258" w14:textId="77777777" w:rsidR="00D204DF" w:rsidRPr="00CD0E4E" w:rsidRDefault="00D204DF" w:rsidP="00D27412">
      <w:pPr>
        <w:keepNext/>
        <w:autoSpaceDE w:val="0"/>
        <w:autoSpaceDN w:val="0"/>
        <w:adjustRightInd w:val="0"/>
        <w:rPr>
          <w:lang w:val="ro-RO" w:bidi="ro-RO"/>
        </w:rPr>
      </w:pPr>
      <w:r w:rsidRPr="00CD0E4E">
        <w:rPr>
          <w:b/>
          <w:lang w:val="ro-RO" w:bidi="ro-RO"/>
        </w:rPr>
        <w:t>Cu frecven</w:t>
      </w:r>
      <w:r w:rsidR="000B7FFC" w:rsidRPr="00CD0E4E">
        <w:rPr>
          <w:b/>
          <w:lang w:val="ro-RO" w:bidi="ro-RO"/>
        </w:rPr>
        <w:t>ț</w:t>
      </w:r>
      <w:r w:rsidRPr="00CD0E4E">
        <w:rPr>
          <w:b/>
          <w:lang w:val="ro-RO" w:bidi="ro-RO"/>
        </w:rPr>
        <w:t>ă necunoscută</w:t>
      </w:r>
      <w:r w:rsidRPr="00CD0E4E">
        <w:rPr>
          <w:lang w:val="ro-RO" w:bidi="ro-RO"/>
        </w:rPr>
        <w:t xml:space="preserve"> (frecven</w:t>
      </w:r>
      <w:r w:rsidR="000B7FFC" w:rsidRPr="00CD0E4E">
        <w:rPr>
          <w:lang w:val="ro-RO" w:bidi="ro-RO"/>
        </w:rPr>
        <w:t>ț</w:t>
      </w:r>
      <w:r w:rsidRPr="00CD0E4E">
        <w:rPr>
          <w:lang w:val="ro-RO" w:bidi="ro-RO"/>
        </w:rPr>
        <w:t>a acestor reacții adverse nu poate fi estimată din datele disponibile) sunt:</w:t>
      </w:r>
    </w:p>
    <w:p w14:paraId="0F582D07" w14:textId="77777777" w:rsidR="00F269F3" w:rsidRPr="00CD0E4E" w:rsidRDefault="00C30756" w:rsidP="008E12BE">
      <w:pPr>
        <w:keepNext/>
        <w:numPr>
          <w:ilvl w:val="0"/>
          <w:numId w:val="6"/>
        </w:numPr>
        <w:ind w:left="567" w:hanging="567"/>
        <w:contextualSpacing/>
        <w:rPr>
          <w:szCs w:val="20"/>
          <w:lang w:val="ro-RO"/>
        </w:rPr>
      </w:pPr>
      <w:r w:rsidRPr="00CD0E4E">
        <w:rPr>
          <w:lang w:val="ro-RO"/>
        </w:rPr>
        <w:t xml:space="preserve">Reacție la medicament cu eozinofilie și simptome sistemice, cunoscută și sub numele de RMESS sau sindrom de hipersensibilitate la medicament: </w:t>
      </w:r>
      <w:r w:rsidR="00F269F3" w:rsidRPr="00CD0E4E">
        <w:rPr>
          <w:szCs w:val="20"/>
          <w:lang w:val="ro-RO"/>
        </w:rPr>
        <w:t xml:space="preserve">erupție </w:t>
      </w:r>
      <w:r w:rsidR="00FB1F4B" w:rsidRPr="00CD0E4E">
        <w:rPr>
          <w:szCs w:val="20"/>
          <w:lang w:val="ro-RO"/>
        </w:rPr>
        <w:t>pe piele</w:t>
      </w:r>
      <w:r w:rsidR="00F269F3" w:rsidRPr="00CD0E4E">
        <w:rPr>
          <w:szCs w:val="20"/>
          <w:lang w:val="ro-RO"/>
        </w:rPr>
        <w:t xml:space="preserve"> extinsă, creșterea temperaturii corpului, creșterea valorilor enzimelor </w:t>
      </w:r>
      <w:r w:rsidR="00FB1F4B" w:rsidRPr="00CD0E4E">
        <w:rPr>
          <w:szCs w:val="20"/>
          <w:lang w:val="ro-RO"/>
        </w:rPr>
        <w:t>ficatului</w:t>
      </w:r>
      <w:r w:rsidR="00F269F3" w:rsidRPr="00CD0E4E">
        <w:rPr>
          <w:szCs w:val="20"/>
          <w:lang w:val="ro-RO"/>
        </w:rPr>
        <w:t>, valori anormale ale sângelui (eozinofilie), ganglioni limfatici măriți și implicarea altor organe.</w:t>
      </w:r>
    </w:p>
    <w:p w14:paraId="44C41DF7" w14:textId="77777777" w:rsidR="00C30756" w:rsidRPr="00CD0E4E" w:rsidRDefault="00C30756" w:rsidP="008E12BE">
      <w:pPr>
        <w:pStyle w:val="ListParagraph"/>
        <w:numPr>
          <w:ilvl w:val="0"/>
          <w:numId w:val="6"/>
        </w:numPr>
        <w:tabs>
          <w:tab w:val="clear" w:pos="567"/>
        </w:tabs>
        <w:spacing w:line="240" w:lineRule="auto"/>
        <w:ind w:left="567" w:hanging="567"/>
        <w:rPr>
          <w:rFonts w:eastAsia="Times New Roman"/>
        </w:rPr>
      </w:pPr>
      <w:r w:rsidRPr="00CD0E4E">
        <w:t>Sindromul Stevens</w:t>
      </w:r>
      <w:r w:rsidRPr="00CD0E4E">
        <w:noBreakHyphen/>
        <w:t xml:space="preserve">Johnson, SSJ. Această erupție gravă </w:t>
      </w:r>
      <w:r w:rsidR="003760E3" w:rsidRPr="00CD0E4E">
        <w:t xml:space="preserve">pe piele </w:t>
      </w:r>
      <w:r w:rsidRPr="00CD0E4E">
        <w:t xml:space="preserve">poate apărea ca macule roșii cu aspect de țintă sau pete circulare, adesea cu vezicule centrale </w:t>
      </w:r>
      <w:r w:rsidR="003760E3" w:rsidRPr="00CD0E4E">
        <w:t>la nivelul</w:t>
      </w:r>
      <w:r w:rsidRPr="00CD0E4E">
        <w:t xml:space="preserve"> trunchi</w:t>
      </w:r>
      <w:r w:rsidR="003760E3" w:rsidRPr="00CD0E4E">
        <w:t>ului</w:t>
      </w:r>
      <w:r w:rsidRPr="00CD0E4E">
        <w:t>, descuamare</w:t>
      </w:r>
      <w:r w:rsidR="003760E3" w:rsidRPr="00CD0E4E">
        <w:t xml:space="preserve"> </w:t>
      </w:r>
      <w:r w:rsidRPr="00CD0E4E">
        <w:t>a pielii, ulcerații la nivelul gurii, gâtului, nasului, părților genitale și ochilor și poate fi precedată de febră și simptome asemănătoare gripei.</w:t>
      </w:r>
    </w:p>
    <w:p w14:paraId="4C272F95" w14:textId="77777777" w:rsidR="00D204DF" w:rsidRPr="00CD0E4E" w:rsidRDefault="00F269F3" w:rsidP="00D27412">
      <w:pPr>
        <w:autoSpaceDE w:val="0"/>
        <w:autoSpaceDN w:val="0"/>
        <w:adjustRightInd w:val="0"/>
        <w:rPr>
          <w:lang w:val="ro-RO" w:bidi="ro-RO"/>
        </w:rPr>
      </w:pPr>
      <w:r w:rsidRPr="00CD0E4E">
        <w:rPr>
          <w:szCs w:val="20"/>
          <w:lang w:val="ro-RO"/>
        </w:rPr>
        <w:t xml:space="preserve">Dacă dezvoltați aceste simptome opriți utilizarea </w:t>
      </w:r>
      <w:proofErr w:type="spellStart"/>
      <w:r w:rsidRPr="00CD0E4E">
        <w:rPr>
          <w:szCs w:val="20"/>
          <w:lang w:val="ro-RO"/>
        </w:rPr>
        <w:t>perampanel</w:t>
      </w:r>
      <w:proofErr w:type="spellEnd"/>
      <w:r w:rsidRPr="00CD0E4E">
        <w:rPr>
          <w:szCs w:val="20"/>
          <w:lang w:val="ro-RO"/>
        </w:rPr>
        <w:t xml:space="preserve"> și contactați medicul sau solicitați imediat asistență medicală. Vezi și pct. 2.</w:t>
      </w:r>
    </w:p>
    <w:p w14:paraId="16594E15" w14:textId="77777777" w:rsidR="00333179" w:rsidRPr="00CD0E4E" w:rsidRDefault="00333179" w:rsidP="00D27412">
      <w:pPr>
        <w:rPr>
          <w:b/>
          <w:lang w:val="ro-RO"/>
        </w:rPr>
      </w:pPr>
    </w:p>
    <w:p w14:paraId="7B154521" w14:textId="77777777" w:rsidR="00CC008D" w:rsidRPr="00CD0E4E" w:rsidRDefault="00CC008D" w:rsidP="00812D16">
      <w:pPr>
        <w:keepNext/>
        <w:rPr>
          <w:lang w:val="ro-RO"/>
        </w:rPr>
      </w:pPr>
      <w:r w:rsidRPr="00CD0E4E">
        <w:rPr>
          <w:b/>
          <w:lang w:val="ro-RO"/>
        </w:rPr>
        <w:t>Raportarea reac</w:t>
      </w:r>
      <w:r w:rsidR="00462B87" w:rsidRPr="00CD0E4E">
        <w:rPr>
          <w:b/>
          <w:lang w:val="ro-RO"/>
        </w:rPr>
        <w:t>ț</w:t>
      </w:r>
      <w:r w:rsidRPr="00CD0E4E">
        <w:rPr>
          <w:b/>
          <w:lang w:val="ro-RO"/>
        </w:rPr>
        <w:t>iilor adverse</w:t>
      </w:r>
    </w:p>
    <w:p w14:paraId="7A0A0A75" w14:textId="714C8794" w:rsidR="00BA2611" w:rsidRPr="00CD0E4E" w:rsidRDefault="00BA2611" w:rsidP="00812D16">
      <w:pPr>
        <w:rPr>
          <w:lang w:val="ro-RO"/>
        </w:rPr>
      </w:pPr>
      <w:r w:rsidRPr="00CD0E4E">
        <w:rPr>
          <w:lang w:val="ro-RO"/>
        </w:rPr>
        <w:t>Dacă manifesta</w:t>
      </w:r>
      <w:r w:rsidR="00462B87" w:rsidRPr="00CD0E4E">
        <w:rPr>
          <w:lang w:val="ro-RO"/>
        </w:rPr>
        <w:t>ț</w:t>
      </w:r>
      <w:r w:rsidRPr="00CD0E4E">
        <w:rPr>
          <w:lang w:val="ro-RO"/>
        </w:rPr>
        <w:t>i orice reac</w:t>
      </w:r>
      <w:r w:rsidR="00462B87" w:rsidRPr="00CD0E4E">
        <w:rPr>
          <w:lang w:val="ro-RO"/>
        </w:rPr>
        <w:t>ț</w:t>
      </w:r>
      <w:r w:rsidRPr="00CD0E4E">
        <w:rPr>
          <w:lang w:val="ro-RO"/>
        </w:rPr>
        <w:t xml:space="preserve">ii adverse, </w:t>
      </w:r>
      <w:proofErr w:type="spellStart"/>
      <w:r w:rsidRPr="00CD0E4E">
        <w:rPr>
          <w:lang w:val="ro-RO"/>
        </w:rPr>
        <w:t>adresa</w:t>
      </w:r>
      <w:r w:rsidR="00462B87" w:rsidRPr="00CD0E4E">
        <w:rPr>
          <w:lang w:val="ro-RO"/>
        </w:rPr>
        <w:t>ț</w:t>
      </w:r>
      <w:r w:rsidRPr="00CD0E4E">
        <w:rPr>
          <w:lang w:val="ro-RO"/>
        </w:rPr>
        <w:t>i-vă</w:t>
      </w:r>
      <w:proofErr w:type="spellEnd"/>
      <w:r w:rsidRPr="00CD0E4E">
        <w:rPr>
          <w:lang w:val="ro-RO"/>
        </w:rPr>
        <w:t xml:space="preserve"> medicului dumneavoastră sau farmacistului. Acestea includ orice </w:t>
      </w:r>
      <w:r w:rsidR="00A45657" w:rsidRPr="00CD0E4E">
        <w:rPr>
          <w:lang w:val="ro-RO"/>
        </w:rPr>
        <w:t xml:space="preserve">posibile </w:t>
      </w:r>
      <w:r w:rsidRPr="00CD0E4E">
        <w:rPr>
          <w:lang w:val="ro-RO"/>
        </w:rPr>
        <w:t>reac</w:t>
      </w:r>
      <w:r w:rsidR="00462B87" w:rsidRPr="00CD0E4E">
        <w:rPr>
          <w:lang w:val="ro-RO"/>
        </w:rPr>
        <w:t>ț</w:t>
      </w:r>
      <w:r w:rsidRPr="00CD0E4E">
        <w:rPr>
          <w:lang w:val="ro-RO"/>
        </w:rPr>
        <w:t>ii adverse nemen</w:t>
      </w:r>
      <w:r w:rsidR="00462B87" w:rsidRPr="00CD0E4E">
        <w:rPr>
          <w:lang w:val="ro-RO"/>
        </w:rPr>
        <w:t>ț</w:t>
      </w:r>
      <w:r w:rsidRPr="00CD0E4E">
        <w:rPr>
          <w:lang w:val="ro-RO"/>
        </w:rPr>
        <w:t>ionate în acest prospect.</w:t>
      </w:r>
      <w:r w:rsidR="00CC008D" w:rsidRPr="00CD0E4E">
        <w:rPr>
          <w:lang w:val="ro-RO"/>
        </w:rPr>
        <w:t xml:space="preserve"> De asemenea, pute</w:t>
      </w:r>
      <w:r w:rsidR="00462B87" w:rsidRPr="00CD0E4E">
        <w:rPr>
          <w:lang w:val="ro-RO"/>
        </w:rPr>
        <w:t>ț</w:t>
      </w:r>
      <w:r w:rsidR="00CC008D" w:rsidRPr="00CD0E4E">
        <w:rPr>
          <w:lang w:val="ro-RO"/>
        </w:rPr>
        <w:t>i raporta reac</w:t>
      </w:r>
      <w:r w:rsidR="00462B87" w:rsidRPr="00CD0E4E">
        <w:rPr>
          <w:lang w:val="ro-RO"/>
        </w:rPr>
        <w:t>ț</w:t>
      </w:r>
      <w:r w:rsidR="00CC008D" w:rsidRPr="00CD0E4E">
        <w:rPr>
          <w:lang w:val="ro-RO"/>
        </w:rPr>
        <w:t xml:space="preserve">iile adverse direct prin intermediul </w:t>
      </w:r>
      <w:r w:rsidR="00CC008D" w:rsidRPr="00CD0E4E">
        <w:rPr>
          <w:highlight w:val="lightGray"/>
          <w:lang w:val="ro-RO"/>
        </w:rPr>
        <w:t>sistemului na</w:t>
      </w:r>
      <w:r w:rsidR="00462B87" w:rsidRPr="00CD0E4E">
        <w:rPr>
          <w:highlight w:val="lightGray"/>
          <w:lang w:val="ro-RO"/>
        </w:rPr>
        <w:t>ț</w:t>
      </w:r>
      <w:r w:rsidR="00CC008D" w:rsidRPr="00CD0E4E">
        <w:rPr>
          <w:highlight w:val="lightGray"/>
          <w:lang w:val="ro-RO"/>
        </w:rPr>
        <w:t>ional de raportare, a</w:t>
      </w:r>
      <w:r w:rsidR="00462B87" w:rsidRPr="00CD0E4E">
        <w:rPr>
          <w:highlight w:val="lightGray"/>
          <w:lang w:val="ro-RO"/>
        </w:rPr>
        <w:t>ș</w:t>
      </w:r>
      <w:r w:rsidR="00CC008D" w:rsidRPr="00CD0E4E">
        <w:rPr>
          <w:highlight w:val="lightGray"/>
          <w:lang w:val="ro-RO"/>
        </w:rPr>
        <w:t>a cum este men</w:t>
      </w:r>
      <w:r w:rsidR="00462B87" w:rsidRPr="00CD0E4E">
        <w:rPr>
          <w:highlight w:val="lightGray"/>
          <w:lang w:val="ro-RO"/>
        </w:rPr>
        <w:t>ț</w:t>
      </w:r>
      <w:r w:rsidR="00CC008D" w:rsidRPr="00CD0E4E">
        <w:rPr>
          <w:highlight w:val="lightGray"/>
          <w:lang w:val="ro-RO"/>
        </w:rPr>
        <w:t>ionat în</w:t>
      </w:r>
      <w:r w:rsidR="00A81D5C" w:rsidRPr="00CD0E4E">
        <w:rPr>
          <w:highlight w:val="lightGray"/>
          <w:lang w:val="ro-RO"/>
        </w:rPr>
        <w:t xml:space="preserve"> </w:t>
      </w:r>
      <w:hyperlink r:id="rId13" w:history="1">
        <w:r w:rsidR="00A81D5C" w:rsidRPr="00CD0E4E">
          <w:rPr>
            <w:rStyle w:val="Hyperlink"/>
            <w:highlight w:val="lightGray"/>
            <w:lang w:val="ro-RO"/>
          </w:rPr>
          <w:t>Anexa V</w:t>
        </w:r>
      </w:hyperlink>
      <w:r w:rsidR="00CC008D" w:rsidRPr="00CD0E4E">
        <w:rPr>
          <w:lang w:val="ro-RO"/>
        </w:rPr>
        <w:t>. Raportând reac</w:t>
      </w:r>
      <w:r w:rsidR="00462B87" w:rsidRPr="00CD0E4E">
        <w:rPr>
          <w:lang w:val="ro-RO"/>
        </w:rPr>
        <w:t>ț</w:t>
      </w:r>
      <w:r w:rsidR="00CC008D" w:rsidRPr="00CD0E4E">
        <w:rPr>
          <w:lang w:val="ro-RO"/>
        </w:rPr>
        <w:t>iile adverse, pute</w:t>
      </w:r>
      <w:r w:rsidR="00462B87" w:rsidRPr="00CD0E4E">
        <w:rPr>
          <w:lang w:val="ro-RO"/>
        </w:rPr>
        <w:t>ț</w:t>
      </w:r>
      <w:r w:rsidR="00CC008D" w:rsidRPr="00CD0E4E">
        <w:rPr>
          <w:lang w:val="ro-RO"/>
        </w:rPr>
        <w:t>i contribui la furnizarea de informa</w:t>
      </w:r>
      <w:r w:rsidR="00462B87" w:rsidRPr="00CD0E4E">
        <w:rPr>
          <w:lang w:val="ro-RO"/>
        </w:rPr>
        <w:t>ț</w:t>
      </w:r>
      <w:r w:rsidR="00CC008D" w:rsidRPr="00CD0E4E">
        <w:rPr>
          <w:lang w:val="ro-RO"/>
        </w:rPr>
        <w:t>ii suplimentare privind siguran</w:t>
      </w:r>
      <w:r w:rsidR="00462B87" w:rsidRPr="00CD0E4E">
        <w:rPr>
          <w:lang w:val="ro-RO"/>
        </w:rPr>
        <w:t>ț</w:t>
      </w:r>
      <w:r w:rsidR="00CC008D" w:rsidRPr="00CD0E4E">
        <w:rPr>
          <w:lang w:val="ro-RO"/>
        </w:rPr>
        <w:t>a acestui medicament.</w:t>
      </w:r>
    </w:p>
    <w:p w14:paraId="6E4013ED" w14:textId="77777777" w:rsidR="00C80F3F" w:rsidRPr="00CD0E4E" w:rsidRDefault="00C80F3F" w:rsidP="00812D16">
      <w:pPr>
        <w:autoSpaceDE w:val="0"/>
        <w:autoSpaceDN w:val="0"/>
        <w:adjustRightInd w:val="0"/>
        <w:rPr>
          <w:rFonts w:eastAsia="MS Mincho"/>
          <w:lang w:val="ro-RO"/>
        </w:rPr>
      </w:pPr>
    </w:p>
    <w:p w14:paraId="2B495AD1" w14:textId="77777777" w:rsidR="00BA2611" w:rsidRPr="00CD0E4E" w:rsidRDefault="00BA2611" w:rsidP="00812D16">
      <w:pPr>
        <w:numPr>
          <w:ilvl w:val="12"/>
          <w:numId w:val="0"/>
        </w:numPr>
        <w:ind w:right="-2"/>
        <w:rPr>
          <w:lang w:val="ro-RO"/>
        </w:rPr>
      </w:pPr>
    </w:p>
    <w:p w14:paraId="382DD72C" w14:textId="77777777" w:rsidR="00BA2611" w:rsidRPr="00CD0E4E" w:rsidRDefault="00BA2611" w:rsidP="00812D16">
      <w:pPr>
        <w:keepNext/>
        <w:numPr>
          <w:ilvl w:val="12"/>
          <w:numId w:val="0"/>
        </w:numPr>
        <w:ind w:left="567" w:hanging="567"/>
        <w:rPr>
          <w:b/>
          <w:bCs/>
          <w:lang w:val="ro-RO"/>
        </w:rPr>
      </w:pPr>
      <w:r w:rsidRPr="00CD0E4E">
        <w:rPr>
          <w:b/>
          <w:bCs/>
          <w:lang w:val="ro-RO"/>
        </w:rPr>
        <w:t>5.</w:t>
      </w:r>
      <w:r w:rsidRPr="00CD0E4E">
        <w:rPr>
          <w:b/>
          <w:bCs/>
          <w:lang w:val="ro-RO"/>
        </w:rPr>
        <w:tab/>
        <w:t xml:space="preserve">Cum se păstrează </w:t>
      </w:r>
      <w:proofErr w:type="spellStart"/>
      <w:r w:rsidRPr="00CD0E4E">
        <w:rPr>
          <w:b/>
          <w:bCs/>
          <w:lang w:val="ro-RO"/>
        </w:rPr>
        <w:t>Fycompa</w:t>
      </w:r>
      <w:proofErr w:type="spellEnd"/>
    </w:p>
    <w:p w14:paraId="51A48541" w14:textId="77777777" w:rsidR="00BA2611" w:rsidRPr="00CD0E4E" w:rsidRDefault="00BA2611" w:rsidP="00812D16">
      <w:pPr>
        <w:keepNext/>
        <w:numPr>
          <w:ilvl w:val="12"/>
          <w:numId w:val="0"/>
        </w:numPr>
        <w:ind w:right="-2"/>
        <w:rPr>
          <w:lang w:val="ro-RO"/>
        </w:rPr>
      </w:pPr>
    </w:p>
    <w:p w14:paraId="2F98F963" w14:textId="77777777" w:rsidR="00BA2611" w:rsidRPr="00CD0E4E" w:rsidRDefault="00BA2611" w:rsidP="00812D16">
      <w:pPr>
        <w:keepNext/>
        <w:numPr>
          <w:ilvl w:val="12"/>
          <w:numId w:val="0"/>
        </w:numPr>
        <w:ind w:right="-2"/>
        <w:rPr>
          <w:lang w:val="ro-RO"/>
        </w:rPr>
      </w:pPr>
      <w:r w:rsidRPr="00CD0E4E">
        <w:rPr>
          <w:lang w:val="ro-RO"/>
        </w:rPr>
        <w:t>Nu lăsa</w:t>
      </w:r>
      <w:r w:rsidR="00462B87" w:rsidRPr="00CD0E4E">
        <w:rPr>
          <w:lang w:val="ro-RO"/>
        </w:rPr>
        <w:t>ț</w:t>
      </w:r>
      <w:r w:rsidRPr="00CD0E4E">
        <w:rPr>
          <w:lang w:val="ro-RO"/>
        </w:rPr>
        <w:t xml:space="preserve">i acest medicament la vederea </w:t>
      </w:r>
      <w:r w:rsidR="00462B87" w:rsidRPr="00CD0E4E">
        <w:rPr>
          <w:lang w:val="ro-RO"/>
        </w:rPr>
        <w:t>ș</w:t>
      </w:r>
      <w:r w:rsidRPr="00CD0E4E">
        <w:rPr>
          <w:lang w:val="ro-RO"/>
        </w:rPr>
        <w:t>i îndemâna copiilor.</w:t>
      </w:r>
    </w:p>
    <w:p w14:paraId="1AA41E96" w14:textId="77777777" w:rsidR="00BA2611" w:rsidRPr="00CD0E4E" w:rsidRDefault="00BA2611" w:rsidP="00812D16">
      <w:pPr>
        <w:keepNext/>
        <w:numPr>
          <w:ilvl w:val="12"/>
          <w:numId w:val="0"/>
        </w:numPr>
        <w:ind w:right="-2"/>
        <w:rPr>
          <w:lang w:val="ro-RO"/>
        </w:rPr>
      </w:pPr>
    </w:p>
    <w:p w14:paraId="25362F3E" w14:textId="77777777" w:rsidR="00BA2611" w:rsidRPr="00CD0E4E" w:rsidRDefault="00BA2611" w:rsidP="00812D16">
      <w:pPr>
        <w:numPr>
          <w:ilvl w:val="12"/>
          <w:numId w:val="0"/>
        </w:numPr>
        <w:ind w:right="-2"/>
        <w:rPr>
          <w:lang w:val="ro-RO"/>
        </w:rPr>
      </w:pPr>
      <w:r w:rsidRPr="00CD0E4E">
        <w:rPr>
          <w:lang w:val="ro-RO"/>
        </w:rPr>
        <w:t>Nu utiliza</w:t>
      </w:r>
      <w:r w:rsidR="00462B87" w:rsidRPr="00CD0E4E">
        <w:rPr>
          <w:lang w:val="ro-RO"/>
        </w:rPr>
        <w:t>ț</w:t>
      </w:r>
      <w:r w:rsidRPr="00CD0E4E">
        <w:rPr>
          <w:lang w:val="ro-RO"/>
        </w:rPr>
        <w:t xml:space="preserve">i acest medicament după data de expirare înscrisă pe cutie </w:t>
      </w:r>
      <w:r w:rsidR="00462B87" w:rsidRPr="00CD0E4E">
        <w:rPr>
          <w:lang w:val="ro-RO"/>
        </w:rPr>
        <w:t>ș</w:t>
      </w:r>
      <w:r w:rsidRPr="00CD0E4E">
        <w:rPr>
          <w:lang w:val="ro-RO"/>
        </w:rPr>
        <w:t xml:space="preserve">i pe </w:t>
      </w:r>
      <w:proofErr w:type="spellStart"/>
      <w:r w:rsidRPr="00CD0E4E">
        <w:rPr>
          <w:lang w:val="ro-RO"/>
        </w:rPr>
        <w:t>blister</w:t>
      </w:r>
      <w:proofErr w:type="spellEnd"/>
      <w:r w:rsidRPr="00CD0E4E">
        <w:rPr>
          <w:lang w:val="ro-RO"/>
        </w:rPr>
        <w:t>. Data de expirare se referă la ultima zi a lunii respective.</w:t>
      </w:r>
    </w:p>
    <w:p w14:paraId="2ABF33B1" w14:textId="77777777" w:rsidR="00BA2611" w:rsidRPr="00CD0E4E" w:rsidRDefault="00BA2611" w:rsidP="00812D16">
      <w:pPr>
        <w:numPr>
          <w:ilvl w:val="12"/>
          <w:numId w:val="0"/>
        </w:numPr>
        <w:ind w:right="-2"/>
        <w:rPr>
          <w:lang w:val="ro-RO"/>
        </w:rPr>
      </w:pPr>
    </w:p>
    <w:p w14:paraId="042EE2CC" w14:textId="77777777" w:rsidR="00BA2611" w:rsidRPr="00CD0E4E" w:rsidRDefault="00BA2611" w:rsidP="00812D16">
      <w:pPr>
        <w:numPr>
          <w:ilvl w:val="12"/>
          <w:numId w:val="0"/>
        </w:numPr>
        <w:ind w:right="-2"/>
        <w:rPr>
          <w:lang w:val="ro-RO"/>
        </w:rPr>
      </w:pPr>
      <w:r w:rsidRPr="00CD0E4E">
        <w:rPr>
          <w:lang w:val="ro-RO"/>
        </w:rPr>
        <w:t>Acest medicament nu necesită condi</w:t>
      </w:r>
      <w:r w:rsidR="00462B87" w:rsidRPr="00CD0E4E">
        <w:rPr>
          <w:lang w:val="ro-RO"/>
        </w:rPr>
        <w:t>ț</w:t>
      </w:r>
      <w:r w:rsidRPr="00CD0E4E">
        <w:rPr>
          <w:lang w:val="ro-RO"/>
        </w:rPr>
        <w:t>ii speciale de păstrare.</w:t>
      </w:r>
    </w:p>
    <w:p w14:paraId="15BF6941" w14:textId="77777777" w:rsidR="00BA2611" w:rsidRPr="00CD0E4E" w:rsidRDefault="00BA2611" w:rsidP="00812D16">
      <w:pPr>
        <w:numPr>
          <w:ilvl w:val="12"/>
          <w:numId w:val="0"/>
        </w:numPr>
        <w:ind w:right="-2"/>
        <w:rPr>
          <w:lang w:val="ro-RO"/>
        </w:rPr>
      </w:pPr>
    </w:p>
    <w:p w14:paraId="6B359E7B" w14:textId="77777777" w:rsidR="00BA2611" w:rsidRPr="00CD0E4E" w:rsidRDefault="00BA2611" w:rsidP="00812D16">
      <w:pPr>
        <w:numPr>
          <w:ilvl w:val="12"/>
          <w:numId w:val="0"/>
        </w:numPr>
        <w:ind w:right="-2"/>
        <w:rPr>
          <w:i/>
          <w:iCs/>
          <w:lang w:val="ro-RO"/>
        </w:rPr>
      </w:pPr>
      <w:r w:rsidRPr="00CD0E4E">
        <w:rPr>
          <w:lang w:val="ro-RO"/>
        </w:rPr>
        <w:t>Nu arunca</w:t>
      </w:r>
      <w:r w:rsidR="00462B87" w:rsidRPr="00CD0E4E">
        <w:rPr>
          <w:lang w:val="ro-RO"/>
        </w:rPr>
        <w:t>ț</w:t>
      </w:r>
      <w:r w:rsidRPr="00CD0E4E">
        <w:rPr>
          <w:lang w:val="ro-RO"/>
        </w:rPr>
        <w:t>i niciun medicament pe calea apei sau a reziduurilor menajere. Întreba</w:t>
      </w:r>
      <w:r w:rsidR="00462B87" w:rsidRPr="00CD0E4E">
        <w:rPr>
          <w:lang w:val="ro-RO"/>
        </w:rPr>
        <w:t>ț</w:t>
      </w:r>
      <w:r w:rsidRPr="00CD0E4E">
        <w:rPr>
          <w:lang w:val="ro-RO"/>
        </w:rPr>
        <w:t>i farmacistul cum să arunca</w:t>
      </w:r>
      <w:r w:rsidR="00462B87" w:rsidRPr="00CD0E4E">
        <w:rPr>
          <w:lang w:val="ro-RO"/>
        </w:rPr>
        <w:t>ț</w:t>
      </w:r>
      <w:r w:rsidRPr="00CD0E4E">
        <w:rPr>
          <w:lang w:val="ro-RO"/>
        </w:rPr>
        <w:t>i medicamentele pe care nu le mai folosi</w:t>
      </w:r>
      <w:r w:rsidR="00462B87" w:rsidRPr="00CD0E4E">
        <w:rPr>
          <w:lang w:val="ro-RO"/>
        </w:rPr>
        <w:t>ț</w:t>
      </w:r>
      <w:r w:rsidRPr="00CD0E4E">
        <w:rPr>
          <w:lang w:val="ro-RO"/>
        </w:rPr>
        <w:t>i. Aceste măsuri vor ajuta la protejarea mediului.</w:t>
      </w:r>
    </w:p>
    <w:p w14:paraId="030DB38C" w14:textId="77777777" w:rsidR="00BA2611" w:rsidRPr="00CD0E4E" w:rsidRDefault="00BA2611" w:rsidP="00812D16">
      <w:pPr>
        <w:numPr>
          <w:ilvl w:val="12"/>
          <w:numId w:val="0"/>
        </w:numPr>
        <w:ind w:right="-2"/>
        <w:rPr>
          <w:lang w:val="ro-RO"/>
        </w:rPr>
      </w:pPr>
    </w:p>
    <w:p w14:paraId="3FADB3D6" w14:textId="77777777" w:rsidR="00BA2611" w:rsidRPr="00CD0E4E" w:rsidRDefault="00BA2611" w:rsidP="00812D16">
      <w:pPr>
        <w:numPr>
          <w:ilvl w:val="12"/>
          <w:numId w:val="0"/>
        </w:numPr>
        <w:ind w:right="-2"/>
        <w:rPr>
          <w:lang w:val="ro-RO"/>
        </w:rPr>
      </w:pPr>
    </w:p>
    <w:p w14:paraId="05D8F882" w14:textId="77777777" w:rsidR="00BA2611" w:rsidRPr="00CD0E4E" w:rsidRDefault="00BA2611" w:rsidP="00812D16">
      <w:pPr>
        <w:keepNext/>
        <w:numPr>
          <w:ilvl w:val="12"/>
          <w:numId w:val="0"/>
        </w:numPr>
        <w:ind w:left="567" w:hanging="567"/>
        <w:rPr>
          <w:b/>
          <w:bCs/>
          <w:lang w:val="ro-RO"/>
        </w:rPr>
      </w:pPr>
      <w:r w:rsidRPr="00CD0E4E">
        <w:rPr>
          <w:b/>
          <w:bCs/>
          <w:lang w:val="ro-RO"/>
        </w:rPr>
        <w:t>6.</w:t>
      </w:r>
      <w:r w:rsidRPr="00CD0E4E">
        <w:rPr>
          <w:b/>
          <w:bCs/>
          <w:lang w:val="ro-RO"/>
        </w:rPr>
        <w:tab/>
        <w:t>Con</w:t>
      </w:r>
      <w:r w:rsidR="00462B87" w:rsidRPr="00CD0E4E">
        <w:rPr>
          <w:b/>
          <w:bCs/>
          <w:lang w:val="ro-RO"/>
        </w:rPr>
        <w:t>ț</w:t>
      </w:r>
      <w:r w:rsidRPr="00CD0E4E">
        <w:rPr>
          <w:b/>
          <w:bCs/>
          <w:lang w:val="ro-RO"/>
        </w:rPr>
        <w:t xml:space="preserve">inutul ambalajului </w:t>
      </w:r>
      <w:r w:rsidR="00462B87" w:rsidRPr="00CD0E4E">
        <w:rPr>
          <w:b/>
          <w:bCs/>
          <w:lang w:val="ro-RO"/>
        </w:rPr>
        <w:t>ș</w:t>
      </w:r>
      <w:r w:rsidRPr="00CD0E4E">
        <w:rPr>
          <w:b/>
          <w:bCs/>
          <w:lang w:val="ro-RO"/>
        </w:rPr>
        <w:t>i alte informa</w:t>
      </w:r>
      <w:r w:rsidR="00462B87" w:rsidRPr="00CD0E4E">
        <w:rPr>
          <w:b/>
          <w:bCs/>
          <w:lang w:val="ro-RO"/>
        </w:rPr>
        <w:t>ț</w:t>
      </w:r>
      <w:r w:rsidRPr="00CD0E4E">
        <w:rPr>
          <w:b/>
          <w:bCs/>
          <w:lang w:val="ro-RO"/>
        </w:rPr>
        <w:t>ii</w:t>
      </w:r>
    </w:p>
    <w:p w14:paraId="6FC23C96" w14:textId="77777777" w:rsidR="00BA2611" w:rsidRPr="00CD0E4E" w:rsidRDefault="00BA2611" w:rsidP="00812D16">
      <w:pPr>
        <w:keepNext/>
        <w:numPr>
          <w:ilvl w:val="12"/>
          <w:numId w:val="0"/>
        </w:numPr>
        <w:rPr>
          <w:lang w:val="ro-RO"/>
        </w:rPr>
      </w:pPr>
    </w:p>
    <w:p w14:paraId="099B2A86" w14:textId="77777777" w:rsidR="00BA2611" w:rsidRPr="00CD0E4E" w:rsidRDefault="00BA2611" w:rsidP="00812D16">
      <w:pPr>
        <w:keepNext/>
        <w:numPr>
          <w:ilvl w:val="12"/>
          <w:numId w:val="0"/>
        </w:numPr>
        <w:ind w:right="-2"/>
        <w:rPr>
          <w:b/>
          <w:bCs/>
          <w:lang w:val="ro-RO"/>
        </w:rPr>
      </w:pPr>
      <w:r w:rsidRPr="00CD0E4E">
        <w:rPr>
          <w:b/>
          <w:bCs/>
          <w:lang w:val="ro-RO"/>
        </w:rPr>
        <w:t>Ce con</w:t>
      </w:r>
      <w:r w:rsidR="00462B87" w:rsidRPr="00CD0E4E">
        <w:rPr>
          <w:b/>
          <w:bCs/>
          <w:lang w:val="ro-RO"/>
        </w:rPr>
        <w:t>ț</w:t>
      </w:r>
      <w:r w:rsidRPr="00CD0E4E">
        <w:rPr>
          <w:b/>
          <w:bCs/>
          <w:lang w:val="ro-RO"/>
        </w:rPr>
        <w:t xml:space="preserve">ine </w:t>
      </w:r>
      <w:proofErr w:type="spellStart"/>
      <w:r w:rsidRPr="00CD0E4E">
        <w:rPr>
          <w:b/>
          <w:bCs/>
          <w:lang w:val="ro-RO"/>
        </w:rPr>
        <w:t>Fycompa</w:t>
      </w:r>
      <w:proofErr w:type="spellEnd"/>
    </w:p>
    <w:p w14:paraId="20BB1D0A" w14:textId="77777777" w:rsidR="00BA2611" w:rsidRPr="00CD0E4E" w:rsidRDefault="00BA2611" w:rsidP="00812D16">
      <w:pPr>
        <w:ind w:right="-2"/>
        <w:rPr>
          <w:i/>
          <w:iCs/>
          <w:lang w:val="ro-RO"/>
        </w:rPr>
      </w:pPr>
      <w:r w:rsidRPr="00CD0E4E">
        <w:rPr>
          <w:lang w:val="ro-RO"/>
        </w:rPr>
        <w:t>Substan</w:t>
      </w:r>
      <w:r w:rsidR="00462B87" w:rsidRPr="00CD0E4E">
        <w:rPr>
          <w:lang w:val="ro-RO"/>
        </w:rPr>
        <w:t>ț</w:t>
      </w:r>
      <w:r w:rsidRPr="00CD0E4E">
        <w:rPr>
          <w:lang w:val="ro-RO"/>
        </w:rPr>
        <w:t xml:space="preserve">a activă este </w:t>
      </w:r>
      <w:proofErr w:type="spellStart"/>
      <w:r w:rsidRPr="00CD0E4E">
        <w:rPr>
          <w:lang w:val="ro-RO"/>
        </w:rPr>
        <w:t>perampanelul</w:t>
      </w:r>
      <w:proofErr w:type="spellEnd"/>
      <w:r w:rsidRPr="00CD0E4E">
        <w:rPr>
          <w:lang w:val="ro-RO"/>
        </w:rPr>
        <w:t>. Fiecare comprimat filmat con</w:t>
      </w:r>
      <w:r w:rsidR="00462B87" w:rsidRPr="00CD0E4E">
        <w:rPr>
          <w:lang w:val="ro-RO"/>
        </w:rPr>
        <w:t>ț</w:t>
      </w:r>
      <w:r w:rsidRPr="00CD0E4E">
        <w:rPr>
          <w:lang w:val="ro-RO"/>
        </w:rPr>
        <w:t xml:space="preserve">ine </w:t>
      </w:r>
      <w:proofErr w:type="spellStart"/>
      <w:r w:rsidRPr="00CD0E4E">
        <w:rPr>
          <w:lang w:val="ro-RO"/>
        </w:rPr>
        <w:t>perampanel</w:t>
      </w:r>
      <w:proofErr w:type="spellEnd"/>
      <w:r w:rsidRPr="00CD0E4E">
        <w:rPr>
          <w:lang w:val="ro-RO"/>
        </w:rPr>
        <w:t xml:space="preserve"> 2 mg, 4 mg, 6 mg, 8 mg, 10 mg sau 12 mg.</w:t>
      </w:r>
    </w:p>
    <w:p w14:paraId="4555D19D" w14:textId="77777777" w:rsidR="00BA2611" w:rsidRPr="00CD0E4E" w:rsidRDefault="00BA2611" w:rsidP="00812D16">
      <w:pPr>
        <w:ind w:right="-2"/>
        <w:rPr>
          <w:lang w:val="ro-RO"/>
        </w:rPr>
      </w:pPr>
    </w:p>
    <w:p w14:paraId="08574ABB" w14:textId="77777777" w:rsidR="00BA2611" w:rsidRPr="00CD0E4E" w:rsidRDefault="00BA2611" w:rsidP="00812D16">
      <w:pPr>
        <w:keepNext/>
        <w:ind w:right="-2"/>
        <w:rPr>
          <w:lang w:val="ro-RO"/>
        </w:rPr>
      </w:pPr>
      <w:r w:rsidRPr="00CD0E4E">
        <w:rPr>
          <w:lang w:val="ro-RO"/>
        </w:rPr>
        <w:t>Celelalte componente sunt:</w:t>
      </w:r>
    </w:p>
    <w:p w14:paraId="17DAA17B" w14:textId="77777777" w:rsidR="00BA2611" w:rsidRPr="00CD0E4E" w:rsidRDefault="00BA2611" w:rsidP="00812D16">
      <w:pPr>
        <w:ind w:right="-2"/>
        <w:rPr>
          <w:lang w:val="ro-RO"/>
        </w:rPr>
      </w:pPr>
      <w:r w:rsidRPr="00CD0E4E">
        <w:rPr>
          <w:lang w:val="ro-RO"/>
        </w:rPr>
        <w:t xml:space="preserve">Nucleul comprimatului (comprimate de 2 mg </w:t>
      </w:r>
      <w:r w:rsidR="00462B87" w:rsidRPr="00CD0E4E">
        <w:rPr>
          <w:lang w:val="ro-RO"/>
        </w:rPr>
        <w:t>ș</w:t>
      </w:r>
      <w:r w:rsidRPr="00CD0E4E">
        <w:rPr>
          <w:lang w:val="ro-RO"/>
        </w:rPr>
        <w:t>i 4 mg):</w:t>
      </w:r>
    </w:p>
    <w:p w14:paraId="3971B257" w14:textId="77777777" w:rsidR="00BA2611" w:rsidRPr="00CD0E4E" w:rsidRDefault="00BA2611" w:rsidP="00812D16">
      <w:pPr>
        <w:autoSpaceDE w:val="0"/>
        <w:autoSpaceDN w:val="0"/>
        <w:adjustRightInd w:val="0"/>
        <w:rPr>
          <w:lang w:val="ro-RO"/>
        </w:rPr>
      </w:pPr>
      <w:r w:rsidRPr="00CD0E4E">
        <w:rPr>
          <w:lang w:val="ro-RO"/>
        </w:rPr>
        <w:t xml:space="preserve">Lactoză monohidrat, </w:t>
      </w:r>
      <w:proofErr w:type="spellStart"/>
      <w:r w:rsidRPr="00CD0E4E">
        <w:rPr>
          <w:lang w:val="ro-RO"/>
        </w:rPr>
        <w:t>hidroxipropilceluloză</w:t>
      </w:r>
      <w:proofErr w:type="spellEnd"/>
      <w:r w:rsidRPr="00CD0E4E">
        <w:rPr>
          <w:lang w:val="ro-RO"/>
        </w:rPr>
        <w:t xml:space="preserve"> cu substitu</w:t>
      </w:r>
      <w:r w:rsidR="00462B87" w:rsidRPr="00CD0E4E">
        <w:rPr>
          <w:lang w:val="ro-RO"/>
        </w:rPr>
        <w:t>ț</w:t>
      </w:r>
      <w:r w:rsidRPr="00CD0E4E">
        <w:rPr>
          <w:lang w:val="ro-RO"/>
        </w:rPr>
        <w:t xml:space="preserve">ie redusă, </w:t>
      </w:r>
      <w:proofErr w:type="spellStart"/>
      <w:r w:rsidRPr="00CD0E4E">
        <w:rPr>
          <w:lang w:val="ro-RO"/>
        </w:rPr>
        <w:t>povidonă</w:t>
      </w:r>
      <w:proofErr w:type="spellEnd"/>
      <w:r w:rsidRPr="00CD0E4E">
        <w:rPr>
          <w:lang w:val="ro-RO"/>
        </w:rPr>
        <w:t>, stearat de magneziu (E470b)</w:t>
      </w:r>
    </w:p>
    <w:p w14:paraId="59D39875" w14:textId="77777777" w:rsidR="00BA2611" w:rsidRPr="00CD0E4E" w:rsidRDefault="00BA2611" w:rsidP="00812D16">
      <w:pPr>
        <w:ind w:right="-2"/>
        <w:rPr>
          <w:lang w:val="ro-RO"/>
        </w:rPr>
      </w:pPr>
    </w:p>
    <w:p w14:paraId="258CAD14" w14:textId="77777777" w:rsidR="00BA2611" w:rsidRPr="00CD0E4E" w:rsidRDefault="00BA2611" w:rsidP="00812D16">
      <w:pPr>
        <w:keepNext/>
        <w:ind w:right="-2"/>
        <w:rPr>
          <w:lang w:val="ro-RO"/>
        </w:rPr>
      </w:pPr>
      <w:r w:rsidRPr="00CD0E4E">
        <w:rPr>
          <w:lang w:val="ro-RO"/>
        </w:rPr>
        <w:t>Nucleul comprimatului (comprimate de 6</w:t>
      </w:r>
      <w:r w:rsidR="002D6BF6" w:rsidRPr="00CD0E4E">
        <w:rPr>
          <w:lang w:val="ro-RO"/>
        </w:rPr>
        <w:t> </w:t>
      </w:r>
      <w:r w:rsidRPr="00CD0E4E">
        <w:rPr>
          <w:lang w:val="ro-RO"/>
        </w:rPr>
        <w:t>mg, 8</w:t>
      </w:r>
      <w:r w:rsidR="002D6BF6" w:rsidRPr="00CD0E4E">
        <w:rPr>
          <w:lang w:val="ro-RO"/>
        </w:rPr>
        <w:t> </w:t>
      </w:r>
      <w:r w:rsidRPr="00CD0E4E">
        <w:rPr>
          <w:lang w:val="ro-RO"/>
        </w:rPr>
        <w:t xml:space="preserve">mg, 10 mg </w:t>
      </w:r>
      <w:r w:rsidR="00462B87" w:rsidRPr="00CD0E4E">
        <w:rPr>
          <w:lang w:val="ro-RO"/>
        </w:rPr>
        <w:t>ș</w:t>
      </w:r>
      <w:r w:rsidRPr="00CD0E4E">
        <w:rPr>
          <w:lang w:val="ro-RO"/>
        </w:rPr>
        <w:t>i 12 mg)</w:t>
      </w:r>
    </w:p>
    <w:p w14:paraId="20D89350" w14:textId="77777777" w:rsidR="00BA2611" w:rsidRPr="005E17F2" w:rsidRDefault="00BA2611" w:rsidP="00812D16">
      <w:pPr>
        <w:autoSpaceDE w:val="0"/>
        <w:autoSpaceDN w:val="0"/>
        <w:adjustRightInd w:val="0"/>
        <w:rPr>
          <w:rFonts w:eastAsia="MS Mincho"/>
          <w:lang w:val="ro-RO"/>
        </w:rPr>
      </w:pPr>
      <w:r w:rsidRPr="00CD0E4E">
        <w:rPr>
          <w:lang w:val="ro-RO"/>
        </w:rPr>
        <w:t xml:space="preserve">Lactoză monohidrat, </w:t>
      </w:r>
      <w:proofErr w:type="spellStart"/>
      <w:r w:rsidRPr="00CD0E4E">
        <w:rPr>
          <w:lang w:val="ro-RO"/>
        </w:rPr>
        <w:t>hidroxipropilceluloză</w:t>
      </w:r>
      <w:proofErr w:type="spellEnd"/>
      <w:r w:rsidRPr="00CD0E4E">
        <w:rPr>
          <w:lang w:val="ro-RO"/>
        </w:rPr>
        <w:t xml:space="preserve"> cu substitu</w:t>
      </w:r>
      <w:r w:rsidR="00462B87" w:rsidRPr="00CD0E4E">
        <w:rPr>
          <w:lang w:val="ro-RO"/>
        </w:rPr>
        <w:t>ț</w:t>
      </w:r>
      <w:r w:rsidRPr="00CD0E4E">
        <w:rPr>
          <w:lang w:val="ro-RO"/>
        </w:rPr>
        <w:t xml:space="preserve">ie redusă, </w:t>
      </w:r>
      <w:proofErr w:type="spellStart"/>
      <w:r w:rsidRPr="00CD0E4E">
        <w:rPr>
          <w:lang w:val="ro-RO"/>
        </w:rPr>
        <w:t>povidonă</w:t>
      </w:r>
      <w:proofErr w:type="spellEnd"/>
      <w:r w:rsidRPr="00CD0E4E">
        <w:rPr>
          <w:lang w:val="ro-RO"/>
        </w:rPr>
        <w:t>, celuloză microcristalină, stearat de magneziu (E470b)</w:t>
      </w:r>
    </w:p>
    <w:p w14:paraId="2F981CA2" w14:textId="77777777" w:rsidR="00BA2611" w:rsidRPr="00CD0E4E" w:rsidRDefault="00BA2611" w:rsidP="00812D16">
      <w:pPr>
        <w:ind w:right="-2"/>
        <w:rPr>
          <w:lang w:val="ro-RO"/>
        </w:rPr>
      </w:pPr>
    </w:p>
    <w:p w14:paraId="798F5202" w14:textId="77777777" w:rsidR="00BA2611" w:rsidRPr="00CD0E4E" w:rsidRDefault="00BA2611" w:rsidP="00812D16">
      <w:pPr>
        <w:keepNext/>
        <w:ind w:right="-2"/>
        <w:rPr>
          <w:lang w:val="ro-RO"/>
        </w:rPr>
      </w:pPr>
      <w:r w:rsidRPr="00CD0E4E">
        <w:rPr>
          <w:lang w:val="ro-RO"/>
        </w:rPr>
        <w:t>Înveli</w:t>
      </w:r>
      <w:r w:rsidR="00462B87" w:rsidRPr="00CD0E4E">
        <w:rPr>
          <w:lang w:val="ro-RO"/>
        </w:rPr>
        <w:t>ș</w:t>
      </w:r>
      <w:r w:rsidRPr="00CD0E4E">
        <w:rPr>
          <w:lang w:val="ro-RO"/>
        </w:rPr>
        <w:t>ul comprimatului (comprimate de 2 mg, 4 mg, 6</w:t>
      </w:r>
      <w:r w:rsidR="002D6BF6" w:rsidRPr="00CD0E4E">
        <w:rPr>
          <w:lang w:val="ro-RO"/>
        </w:rPr>
        <w:t> </w:t>
      </w:r>
      <w:r w:rsidRPr="00CD0E4E">
        <w:rPr>
          <w:lang w:val="ro-RO"/>
        </w:rPr>
        <w:t>mg, 8</w:t>
      </w:r>
      <w:r w:rsidR="002D6BF6" w:rsidRPr="00CD0E4E">
        <w:rPr>
          <w:lang w:val="ro-RO"/>
        </w:rPr>
        <w:t> </w:t>
      </w:r>
      <w:r w:rsidRPr="00CD0E4E">
        <w:rPr>
          <w:lang w:val="ro-RO"/>
        </w:rPr>
        <w:t xml:space="preserve">mg, 10 mg </w:t>
      </w:r>
      <w:r w:rsidR="00462B87" w:rsidRPr="00CD0E4E">
        <w:rPr>
          <w:lang w:val="ro-RO"/>
        </w:rPr>
        <w:t>ș</w:t>
      </w:r>
      <w:r w:rsidRPr="00CD0E4E">
        <w:rPr>
          <w:lang w:val="ro-RO"/>
        </w:rPr>
        <w:t>i 12 mg)</w:t>
      </w:r>
    </w:p>
    <w:p w14:paraId="0A4A0ACB" w14:textId="77777777" w:rsidR="00BA2611" w:rsidRPr="00CD0E4E" w:rsidRDefault="00BA2611" w:rsidP="00812D16">
      <w:pPr>
        <w:autoSpaceDE w:val="0"/>
        <w:autoSpaceDN w:val="0"/>
        <w:adjustRightInd w:val="0"/>
        <w:rPr>
          <w:lang w:val="ro-RO"/>
        </w:rPr>
      </w:pPr>
      <w:proofErr w:type="spellStart"/>
      <w:r w:rsidRPr="00CD0E4E">
        <w:rPr>
          <w:lang w:val="ro-RO"/>
        </w:rPr>
        <w:t>Hipromeloză</w:t>
      </w:r>
      <w:proofErr w:type="spellEnd"/>
      <w:r w:rsidRPr="00CD0E4E">
        <w:rPr>
          <w:lang w:val="ro-RO"/>
        </w:rPr>
        <w:t xml:space="preserve"> 2910, talc, </w:t>
      </w:r>
      <w:proofErr w:type="spellStart"/>
      <w:r w:rsidRPr="00CD0E4E">
        <w:rPr>
          <w:lang w:val="ro-RO"/>
        </w:rPr>
        <w:t>Macrogol</w:t>
      </w:r>
      <w:proofErr w:type="spellEnd"/>
      <w:r w:rsidRPr="00CD0E4E">
        <w:rPr>
          <w:lang w:val="ro-RO"/>
        </w:rPr>
        <w:t xml:space="preserve"> 8000, dioxid de titan (E171), coloran</w:t>
      </w:r>
      <w:r w:rsidR="00462B87" w:rsidRPr="00CD0E4E">
        <w:rPr>
          <w:lang w:val="ro-RO"/>
        </w:rPr>
        <w:t>ț</w:t>
      </w:r>
      <w:r w:rsidRPr="00CD0E4E">
        <w:rPr>
          <w:lang w:val="ro-RO"/>
        </w:rPr>
        <w:t>i*</w:t>
      </w:r>
    </w:p>
    <w:p w14:paraId="558CCF28" w14:textId="77777777" w:rsidR="00BA2611" w:rsidRPr="00CD0E4E" w:rsidRDefault="00BA2611" w:rsidP="00812D16">
      <w:pPr>
        <w:ind w:right="-2"/>
        <w:rPr>
          <w:lang w:val="ro-RO"/>
        </w:rPr>
      </w:pPr>
    </w:p>
    <w:p w14:paraId="15F42154" w14:textId="77777777" w:rsidR="00BA2611" w:rsidRPr="00CD0E4E" w:rsidRDefault="00BA2611" w:rsidP="00812D16">
      <w:pPr>
        <w:ind w:right="-2"/>
        <w:rPr>
          <w:lang w:val="ro-RO"/>
        </w:rPr>
      </w:pPr>
      <w:r w:rsidRPr="00CD0E4E">
        <w:rPr>
          <w:lang w:val="ro-RO"/>
        </w:rPr>
        <w:t>*Coloran</w:t>
      </w:r>
      <w:r w:rsidR="00462B87" w:rsidRPr="00CD0E4E">
        <w:rPr>
          <w:lang w:val="ro-RO"/>
        </w:rPr>
        <w:t>ț</w:t>
      </w:r>
      <w:r w:rsidRPr="00CD0E4E">
        <w:rPr>
          <w:lang w:val="ro-RO"/>
        </w:rPr>
        <w:t>ii sunt următorii:</w:t>
      </w:r>
    </w:p>
    <w:p w14:paraId="51AF474A" w14:textId="77777777" w:rsidR="00BA2611" w:rsidRPr="00CD0E4E" w:rsidRDefault="00BA2611" w:rsidP="00812D16">
      <w:pPr>
        <w:keepNext/>
        <w:autoSpaceDE w:val="0"/>
        <w:autoSpaceDN w:val="0"/>
        <w:adjustRightInd w:val="0"/>
        <w:rPr>
          <w:lang w:val="ro-RO"/>
        </w:rPr>
      </w:pPr>
      <w:r w:rsidRPr="00CD0E4E">
        <w:rPr>
          <w:lang w:val="ro-RO"/>
        </w:rPr>
        <w:t>Comprimat de 2</w:t>
      </w:r>
      <w:r w:rsidR="002D6BF6" w:rsidRPr="00CD0E4E">
        <w:rPr>
          <w:lang w:val="ro-RO"/>
        </w:rPr>
        <w:t> </w:t>
      </w:r>
      <w:r w:rsidRPr="00CD0E4E">
        <w:rPr>
          <w:lang w:val="ro-RO"/>
        </w:rPr>
        <w:t>mg: Oxid galben de fer (E172), oxid ro</w:t>
      </w:r>
      <w:r w:rsidR="00462B87" w:rsidRPr="00CD0E4E">
        <w:rPr>
          <w:lang w:val="ro-RO"/>
        </w:rPr>
        <w:t>ș</w:t>
      </w:r>
      <w:r w:rsidRPr="00CD0E4E">
        <w:rPr>
          <w:lang w:val="ro-RO"/>
        </w:rPr>
        <w:t>u de fer (E172)</w:t>
      </w:r>
    </w:p>
    <w:p w14:paraId="4C4ECF6D" w14:textId="77777777" w:rsidR="00BA2611" w:rsidRPr="00CD0E4E" w:rsidRDefault="00BA2611" w:rsidP="00812D16">
      <w:pPr>
        <w:autoSpaceDE w:val="0"/>
        <w:autoSpaceDN w:val="0"/>
        <w:adjustRightInd w:val="0"/>
        <w:rPr>
          <w:lang w:val="ro-RO"/>
        </w:rPr>
      </w:pPr>
      <w:r w:rsidRPr="00CD0E4E">
        <w:rPr>
          <w:lang w:val="ro-RO"/>
        </w:rPr>
        <w:t>Comprimat de 4</w:t>
      </w:r>
      <w:r w:rsidR="002D6BF6" w:rsidRPr="00CD0E4E">
        <w:rPr>
          <w:lang w:val="ro-RO"/>
        </w:rPr>
        <w:t> </w:t>
      </w:r>
      <w:r w:rsidRPr="00CD0E4E">
        <w:rPr>
          <w:lang w:val="ro-RO"/>
        </w:rPr>
        <w:t>mg: Oxid ro</w:t>
      </w:r>
      <w:r w:rsidR="00462B87" w:rsidRPr="00CD0E4E">
        <w:rPr>
          <w:lang w:val="ro-RO"/>
        </w:rPr>
        <w:t>ș</w:t>
      </w:r>
      <w:r w:rsidRPr="00CD0E4E">
        <w:rPr>
          <w:lang w:val="ro-RO"/>
        </w:rPr>
        <w:t>u de fer (E172)</w:t>
      </w:r>
    </w:p>
    <w:p w14:paraId="067877DF" w14:textId="77777777" w:rsidR="00BA2611" w:rsidRPr="00CD0E4E" w:rsidRDefault="00BA2611" w:rsidP="00812D16">
      <w:pPr>
        <w:tabs>
          <w:tab w:val="left" w:pos="720"/>
        </w:tabs>
        <w:autoSpaceDE w:val="0"/>
        <w:autoSpaceDN w:val="0"/>
        <w:adjustRightInd w:val="0"/>
        <w:rPr>
          <w:lang w:val="ro-RO"/>
        </w:rPr>
      </w:pPr>
      <w:r w:rsidRPr="00CD0E4E">
        <w:rPr>
          <w:lang w:val="ro-RO"/>
        </w:rPr>
        <w:t>Comprimat de 6</w:t>
      </w:r>
      <w:r w:rsidR="002D6BF6" w:rsidRPr="00CD0E4E">
        <w:rPr>
          <w:lang w:val="ro-RO"/>
        </w:rPr>
        <w:t> </w:t>
      </w:r>
      <w:r w:rsidRPr="00CD0E4E">
        <w:rPr>
          <w:lang w:val="ro-RO"/>
        </w:rPr>
        <w:t>mg: Oxid ro</w:t>
      </w:r>
      <w:r w:rsidR="00462B87" w:rsidRPr="00CD0E4E">
        <w:rPr>
          <w:lang w:val="ro-RO"/>
        </w:rPr>
        <w:t>ș</w:t>
      </w:r>
      <w:r w:rsidRPr="00CD0E4E">
        <w:rPr>
          <w:lang w:val="ro-RO"/>
        </w:rPr>
        <w:t>u de fer (E172)</w:t>
      </w:r>
    </w:p>
    <w:p w14:paraId="569B4F5F" w14:textId="77777777" w:rsidR="00BA2611" w:rsidRPr="00CD0E4E" w:rsidRDefault="00BA2611" w:rsidP="00812D16">
      <w:pPr>
        <w:tabs>
          <w:tab w:val="left" w:pos="720"/>
        </w:tabs>
        <w:autoSpaceDE w:val="0"/>
        <w:autoSpaceDN w:val="0"/>
        <w:adjustRightInd w:val="0"/>
        <w:rPr>
          <w:lang w:val="ro-RO"/>
        </w:rPr>
      </w:pPr>
      <w:r w:rsidRPr="00CD0E4E">
        <w:rPr>
          <w:lang w:val="ro-RO"/>
        </w:rPr>
        <w:t>Comprimat de 8</w:t>
      </w:r>
      <w:r w:rsidR="002D6BF6" w:rsidRPr="00CD0E4E">
        <w:rPr>
          <w:lang w:val="ro-RO"/>
        </w:rPr>
        <w:t> </w:t>
      </w:r>
      <w:r w:rsidRPr="00CD0E4E">
        <w:rPr>
          <w:lang w:val="ro-RO"/>
        </w:rPr>
        <w:t>mg: Oxid ro</w:t>
      </w:r>
      <w:r w:rsidR="00462B87" w:rsidRPr="00CD0E4E">
        <w:rPr>
          <w:lang w:val="ro-RO"/>
        </w:rPr>
        <w:t>ș</w:t>
      </w:r>
      <w:r w:rsidRPr="00CD0E4E">
        <w:rPr>
          <w:lang w:val="ro-RO"/>
        </w:rPr>
        <w:t>u de fer (E172), oxid negru de fer (E172)</w:t>
      </w:r>
    </w:p>
    <w:p w14:paraId="1F40D38B" w14:textId="77777777" w:rsidR="00BA2611" w:rsidRPr="00CD0E4E" w:rsidRDefault="00BA2611" w:rsidP="00812D16">
      <w:pPr>
        <w:keepNext/>
        <w:tabs>
          <w:tab w:val="left" w:pos="720"/>
        </w:tabs>
        <w:autoSpaceDE w:val="0"/>
        <w:autoSpaceDN w:val="0"/>
        <w:adjustRightInd w:val="0"/>
        <w:rPr>
          <w:lang w:val="ro-RO"/>
        </w:rPr>
      </w:pPr>
      <w:r w:rsidRPr="00CD0E4E">
        <w:rPr>
          <w:lang w:val="ro-RO"/>
        </w:rPr>
        <w:t>Comprimat de 10</w:t>
      </w:r>
      <w:r w:rsidR="002D6BF6" w:rsidRPr="00CD0E4E">
        <w:rPr>
          <w:lang w:val="ro-RO"/>
        </w:rPr>
        <w:t> </w:t>
      </w:r>
      <w:r w:rsidRPr="00CD0E4E">
        <w:rPr>
          <w:lang w:val="ro-RO"/>
        </w:rPr>
        <w:t>mg: Oxid galben de fer (E172), FD&amp;C Blue #2 indigo carmin – lac de aluminiu (E132)</w:t>
      </w:r>
    </w:p>
    <w:p w14:paraId="150041C8" w14:textId="77777777" w:rsidR="00BA2611" w:rsidRPr="00CD0E4E" w:rsidRDefault="00BA2611" w:rsidP="00812D16">
      <w:pPr>
        <w:tabs>
          <w:tab w:val="left" w:pos="720"/>
        </w:tabs>
        <w:autoSpaceDE w:val="0"/>
        <w:autoSpaceDN w:val="0"/>
        <w:adjustRightInd w:val="0"/>
        <w:rPr>
          <w:lang w:val="ro-RO"/>
        </w:rPr>
      </w:pPr>
      <w:r w:rsidRPr="00CD0E4E">
        <w:rPr>
          <w:lang w:val="ro-RO"/>
        </w:rPr>
        <w:t>Comprimat de 12</w:t>
      </w:r>
      <w:r w:rsidR="002D6BF6" w:rsidRPr="00CD0E4E">
        <w:rPr>
          <w:lang w:val="ro-RO"/>
        </w:rPr>
        <w:t> </w:t>
      </w:r>
      <w:r w:rsidRPr="00CD0E4E">
        <w:rPr>
          <w:lang w:val="ro-RO"/>
        </w:rPr>
        <w:t>mg: FD&amp;C Blue #2 indigo carmin – lac de aluminiu (E132)</w:t>
      </w:r>
    </w:p>
    <w:p w14:paraId="45E857AB" w14:textId="77777777" w:rsidR="00BA2611" w:rsidRPr="00CD0E4E" w:rsidRDefault="00BA2611" w:rsidP="00812D16">
      <w:pPr>
        <w:ind w:right="-2"/>
        <w:rPr>
          <w:lang w:val="ro-RO"/>
        </w:rPr>
      </w:pPr>
    </w:p>
    <w:p w14:paraId="7D7815EE" w14:textId="77777777" w:rsidR="00BA2611" w:rsidRPr="00CD0E4E" w:rsidRDefault="00BA2611" w:rsidP="00812D16">
      <w:pPr>
        <w:keepNext/>
        <w:numPr>
          <w:ilvl w:val="12"/>
          <w:numId w:val="0"/>
        </w:numPr>
        <w:ind w:right="-2"/>
        <w:rPr>
          <w:b/>
          <w:bCs/>
          <w:lang w:val="ro-RO"/>
        </w:rPr>
      </w:pPr>
      <w:r w:rsidRPr="00CD0E4E">
        <w:rPr>
          <w:b/>
          <w:bCs/>
          <w:lang w:val="ro-RO"/>
        </w:rPr>
        <w:t xml:space="preserve">Cum arată </w:t>
      </w:r>
      <w:proofErr w:type="spellStart"/>
      <w:r w:rsidRPr="00CD0E4E">
        <w:rPr>
          <w:b/>
          <w:bCs/>
          <w:lang w:val="ro-RO"/>
        </w:rPr>
        <w:t>Fycompa</w:t>
      </w:r>
      <w:proofErr w:type="spellEnd"/>
      <w:r w:rsidRPr="00CD0E4E">
        <w:rPr>
          <w:b/>
          <w:bCs/>
          <w:lang w:val="ro-RO"/>
        </w:rPr>
        <w:t xml:space="preserve"> </w:t>
      </w:r>
      <w:r w:rsidR="00462B87" w:rsidRPr="00CD0E4E">
        <w:rPr>
          <w:b/>
          <w:bCs/>
          <w:lang w:val="ro-RO"/>
        </w:rPr>
        <w:t>ș</w:t>
      </w:r>
      <w:r w:rsidRPr="00CD0E4E">
        <w:rPr>
          <w:b/>
          <w:bCs/>
          <w:lang w:val="ro-RO"/>
        </w:rPr>
        <w:t>i con</w:t>
      </w:r>
      <w:r w:rsidR="00462B87" w:rsidRPr="00CD0E4E">
        <w:rPr>
          <w:b/>
          <w:bCs/>
          <w:lang w:val="ro-RO"/>
        </w:rPr>
        <w:t>ț</w:t>
      </w:r>
      <w:r w:rsidRPr="00CD0E4E">
        <w:rPr>
          <w:b/>
          <w:bCs/>
          <w:lang w:val="ro-RO"/>
        </w:rPr>
        <w:t>inutul ambalajului</w:t>
      </w:r>
    </w:p>
    <w:p w14:paraId="02EE515D" w14:textId="77777777" w:rsidR="006F03A3" w:rsidRPr="00CD0E4E" w:rsidRDefault="006F03A3" w:rsidP="00812D16">
      <w:pPr>
        <w:rPr>
          <w:lang w:val="ro-RO"/>
        </w:rPr>
      </w:pPr>
      <w:r w:rsidRPr="00CD0E4E">
        <w:rPr>
          <w:lang w:val="ro-RO"/>
        </w:rPr>
        <w:t>Toate concentra</w:t>
      </w:r>
      <w:r w:rsidR="00462B87" w:rsidRPr="00CD0E4E">
        <w:rPr>
          <w:lang w:val="ro-RO"/>
        </w:rPr>
        <w:t>ț</w:t>
      </w:r>
      <w:r w:rsidRPr="00CD0E4E">
        <w:rPr>
          <w:lang w:val="ro-RO"/>
        </w:rPr>
        <w:t xml:space="preserve">iile de </w:t>
      </w:r>
      <w:proofErr w:type="spellStart"/>
      <w:r w:rsidRPr="00CD0E4E">
        <w:rPr>
          <w:lang w:val="ro-RO"/>
        </w:rPr>
        <w:t>Fycompa</w:t>
      </w:r>
      <w:proofErr w:type="spellEnd"/>
      <w:r w:rsidRPr="00CD0E4E">
        <w:rPr>
          <w:lang w:val="ro-RO"/>
        </w:rPr>
        <w:t xml:space="preserve"> sunt comprimate filmate</w:t>
      </w:r>
      <w:r w:rsidR="00BA2611" w:rsidRPr="00CD0E4E">
        <w:rPr>
          <w:lang w:val="ro-RO"/>
        </w:rPr>
        <w:t xml:space="preserve"> rotund</w:t>
      </w:r>
      <w:r w:rsidRPr="00CD0E4E">
        <w:rPr>
          <w:lang w:val="ro-RO"/>
        </w:rPr>
        <w:t>e</w:t>
      </w:r>
      <w:r w:rsidR="00BA2611" w:rsidRPr="00CD0E4E">
        <w:rPr>
          <w:lang w:val="ro-RO"/>
        </w:rPr>
        <w:t>, biconvex</w:t>
      </w:r>
      <w:r w:rsidRPr="00CD0E4E">
        <w:rPr>
          <w:lang w:val="ro-RO"/>
        </w:rPr>
        <w:t>e</w:t>
      </w:r>
      <w:r w:rsidR="001A2487" w:rsidRPr="00CD0E4E">
        <w:rPr>
          <w:lang w:val="ro-RO"/>
        </w:rPr>
        <w:t>.</w:t>
      </w:r>
    </w:p>
    <w:p w14:paraId="0BB400AE" w14:textId="77777777" w:rsidR="00BA2611" w:rsidRPr="00CD0E4E" w:rsidRDefault="006F03A3" w:rsidP="00812D16">
      <w:pPr>
        <w:keepNext/>
        <w:rPr>
          <w:lang w:val="ro-RO"/>
        </w:rPr>
      </w:pPr>
      <w:r w:rsidRPr="00CD0E4E">
        <w:rPr>
          <w:lang w:val="ro-RO"/>
        </w:rPr>
        <w:t>2</w:t>
      </w:r>
      <w:r w:rsidR="002D6BF6" w:rsidRPr="00CD0E4E">
        <w:rPr>
          <w:lang w:val="ro-RO"/>
        </w:rPr>
        <w:t> </w:t>
      </w:r>
      <w:r w:rsidRPr="00CD0E4E">
        <w:rPr>
          <w:lang w:val="ro-RO"/>
        </w:rPr>
        <w:t>mg: portocaliu, marcat cu</w:t>
      </w:r>
      <w:r w:rsidR="00BA2611" w:rsidRPr="00CD0E4E">
        <w:rPr>
          <w:lang w:val="ro-RO"/>
        </w:rPr>
        <w:t xml:space="preserve"> „E275” pe o fa</w:t>
      </w:r>
      <w:r w:rsidR="00462B87" w:rsidRPr="00CD0E4E">
        <w:rPr>
          <w:lang w:val="ro-RO"/>
        </w:rPr>
        <w:t>ț</w:t>
      </w:r>
      <w:r w:rsidR="00BA2611" w:rsidRPr="00CD0E4E">
        <w:rPr>
          <w:lang w:val="ro-RO"/>
        </w:rPr>
        <w:t xml:space="preserve">ă </w:t>
      </w:r>
      <w:r w:rsidR="00462B87" w:rsidRPr="00CD0E4E">
        <w:rPr>
          <w:lang w:val="ro-RO"/>
        </w:rPr>
        <w:t>ș</w:t>
      </w:r>
      <w:r w:rsidR="00BA2611" w:rsidRPr="00CD0E4E">
        <w:rPr>
          <w:lang w:val="ro-RO"/>
        </w:rPr>
        <w:t>i „2” pe cealaltă fa</w:t>
      </w:r>
      <w:r w:rsidR="00462B87" w:rsidRPr="00CD0E4E">
        <w:rPr>
          <w:lang w:val="ro-RO"/>
        </w:rPr>
        <w:t>ț</w:t>
      </w:r>
      <w:r w:rsidR="00BA2611" w:rsidRPr="00CD0E4E">
        <w:rPr>
          <w:lang w:val="ro-RO"/>
        </w:rPr>
        <w:t>ă</w:t>
      </w:r>
    </w:p>
    <w:p w14:paraId="138AC6EB" w14:textId="77777777" w:rsidR="00BA2611" w:rsidRPr="00CD0E4E" w:rsidRDefault="00BA2611" w:rsidP="00812D16">
      <w:pPr>
        <w:rPr>
          <w:lang w:val="ro-RO"/>
        </w:rPr>
      </w:pPr>
      <w:r w:rsidRPr="00CD0E4E">
        <w:rPr>
          <w:lang w:val="ro-RO"/>
        </w:rPr>
        <w:t xml:space="preserve">4 mg: </w:t>
      </w:r>
      <w:r w:rsidR="006F03A3" w:rsidRPr="00CD0E4E">
        <w:rPr>
          <w:lang w:val="ro-RO"/>
        </w:rPr>
        <w:t>ro</w:t>
      </w:r>
      <w:r w:rsidR="00462B87" w:rsidRPr="00CD0E4E">
        <w:rPr>
          <w:lang w:val="ro-RO"/>
        </w:rPr>
        <w:t>ș</w:t>
      </w:r>
      <w:r w:rsidR="006F03A3" w:rsidRPr="00CD0E4E">
        <w:rPr>
          <w:lang w:val="ro-RO"/>
        </w:rPr>
        <w:t>u, marcat cu</w:t>
      </w:r>
      <w:r w:rsidRPr="00CD0E4E">
        <w:rPr>
          <w:lang w:val="ro-RO"/>
        </w:rPr>
        <w:t xml:space="preserve"> „E277” pe o fa</w:t>
      </w:r>
      <w:r w:rsidR="00462B87" w:rsidRPr="00CD0E4E">
        <w:rPr>
          <w:lang w:val="ro-RO"/>
        </w:rPr>
        <w:t>ț</w:t>
      </w:r>
      <w:r w:rsidRPr="00CD0E4E">
        <w:rPr>
          <w:lang w:val="ro-RO"/>
        </w:rPr>
        <w:t xml:space="preserve">ă </w:t>
      </w:r>
      <w:r w:rsidR="00462B87" w:rsidRPr="00CD0E4E">
        <w:rPr>
          <w:lang w:val="ro-RO"/>
        </w:rPr>
        <w:t>ș</w:t>
      </w:r>
      <w:r w:rsidRPr="00CD0E4E">
        <w:rPr>
          <w:lang w:val="ro-RO"/>
        </w:rPr>
        <w:t>i „4” pe cealaltă fa</w:t>
      </w:r>
      <w:r w:rsidR="00462B87" w:rsidRPr="00CD0E4E">
        <w:rPr>
          <w:lang w:val="ro-RO"/>
        </w:rPr>
        <w:t>ț</w:t>
      </w:r>
      <w:r w:rsidRPr="00CD0E4E">
        <w:rPr>
          <w:lang w:val="ro-RO"/>
        </w:rPr>
        <w:t>ă</w:t>
      </w:r>
    </w:p>
    <w:p w14:paraId="4DFDD637" w14:textId="77777777" w:rsidR="00BA2611" w:rsidRPr="00CD0E4E" w:rsidRDefault="00BA2611" w:rsidP="00812D16">
      <w:pPr>
        <w:rPr>
          <w:lang w:val="ro-RO"/>
        </w:rPr>
      </w:pPr>
      <w:r w:rsidRPr="00CD0E4E">
        <w:rPr>
          <w:lang w:val="ro-RO"/>
        </w:rPr>
        <w:t xml:space="preserve">6 mg: roz, </w:t>
      </w:r>
      <w:r w:rsidR="006F03A3" w:rsidRPr="00CD0E4E">
        <w:rPr>
          <w:lang w:val="ro-RO"/>
        </w:rPr>
        <w:t>marcat cu</w:t>
      </w:r>
      <w:r w:rsidRPr="00CD0E4E">
        <w:rPr>
          <w:lang w:val="ro-RO"/>
        </w:rPr>
        <w:t xml:space="preserve"> „E294” pe o fa</w:t>
      </w:r>
      <w:r w:rsidR="00462B87" w:rsidRPr="00CD0E4E">
        <w:rPr>
          <w:lang w:val="ro-RO"/>
        </w:rPr>
        <w:t>ț</w:t>
      </w:r>
      <w:r w:rsidRPr="00CD0E4E">
        <w:rPr>
          <w:lang w:val="ro-RO"/>
        </w:rPr>
        <w:t xml:space="preserve">ă </w:t>
      </w:r>
      <w:r w:rsidR="00462B87" w:rsidRPr="00CD0E4E">
        <w:rPr>
          <w:lang w:val="ro-RO"/>
        </w:rPr>
        <w:t>ș</w:t>
      </w:r>
      <w:r w:rsidRPr="00CD0E4E">
        <w:rPr>
          <w:lang w:val="ro-RO"/>
        </w:rPr>
        <w:t>i „6” pe cealaltă fa</w:t>
      </w:r>
      <w:r w:rsidR="00462B87" w:rsidRPr="00CD0E4E">
        <w:rPr>
          <w:lang w:val="ro-RO"/>
        </w:rPr>
        <w:t>ț</w:t>
      </w:r>
      <w:r w:rsidRPr="00CD0E4E">
        <w:rPr>
          <w:lang w:val="ro-RO"/>
        </w:rPr>
        <w:t>ă</w:t>
      </w:r>
    </w:p>
    <w:p w14:paraId="1E0FD70F" w14:textId="77777777" w:rsidR="00BA2611" w:rsidRPr="00CD0E4E" w:rsidRDefault="00BA2611" w:rsidP="00812D16">
      <w:pPr>
        <w:rPr>
          <w:lang w:val="ro-RO"/>
        </w:rPr>
      </w:pPr>
      <w:r w:rsidRPr="00CD0E4E">
        <w:rPr>
          <w:lang w:val="ro-RO"/>
        </w:rPr>
        <w:t xml:space="preserve">8 mg: mov, </w:t>
      </w:r>
      <w:r w:rsidR="001A2487" w:rsidRPr="00CD0E4E">
        <w:rPr>
          <w:lang w:val="ro-RO"/>
        </w:rPr>
        <w:t>marcat cu</w:t>
      </w:r>
      <w:r w:rsidRPr="00CD0E4E">
        <w:rPr>
          <w:lang w:val="ro-RO"/>
        </w:rPr>
        <w:t xml:space="preserve"> „E295” pe o fa</w:t>
      </w:r>
      <w:r w:rsidR="00462B87" w:rsidRPr="00CD0E4E">
        <w:rPr>
          <w:lang w:val="ro-RO"/>
        </w:rPr>
        <w:t>ț</w:t>
      </w:r>
      <w:r w:rsidRPr="00CD0E4E">
        <w:rPr>
          <w:lang w:val="ro-RO"/>
        </w:rPr>
        <w:t xml:space="preserve">ă </w:t>
      </w:r>
      <w:r w:rsidR="00462B87" w:rsidRPr="00CD0E4E">
        <w:rPr>
          <w:lang w:val="ro-RO"/>
        </w:rPr>
        <w:t>ș</w:t>
      </w:r>
      <w:r w:rsidRPr="00CD0E4E">
        <w:rPr>
          <w:lang w:val="ro-RO"/>
        </w:rPr>
        <w:t>i „8” pe cealaltă fa</w:t>
      </w:r>
      <w:r w:rsidR="00462B87" w:rsidRPr="00CD0E4E">
        <w:rPr>
          <w:lang w:val="ro-RO"/>
        </w:rPr>
        <w:t>ț</w:t>
      </w:r>
      <w:r w:rsidRPr="00CD0E4E">
        <w:rPr>
          <w:lang w:val="ro-RO"/>
        </w:rPr>
        <w:t>ă</w:t>
      </w:r>
    </w:p>
    <w:p w14:paraId="60BA18CA" w14:textId="77777777" w:rsidR="00BA2611" w:rsidRPr="00CD0E4E" w:rsidRDefault="00BA2611" w:rsidP="00812D16">
      <w:pPr>
        <w:keepNext/>
        <w:rPr>
          <w:lang w:val="ro-RO"/>
        </w:rPr>
      </w:pPr>
      <w:r w:rsidRPr="00CD0E4E">
        <w:rPr>
          <w:lang w:val="ro-RO"/>
        </w:rPr>
        <w:t xml:space="preserve">10 mg: verde, </w:t>
      </w:r>
      <w:r w:rsidR="001A2487" w:rsidRPr="00CD0E4E">
        <w:rPr>
          <w:lang w:val="ro-RO"/>
        </w:rPr>
        <w:t>marcat cu</w:t>
      </w:r>
      <w:r w:rsidRPr="00CD0E4E">
        <w:rPr>
          <w:lang w:val="ro-RO"/>
        </w:rPr>
        <w:t xml:space="preserve"> „E296” pe o fa</w:t>
      </w:r>
      <w:r w:rsidR="00462B87" w:rsidRPr="00CD0E4E">
        <w:rPr>
          <w:lang w:val="ro-RO"/>
        </w:rPr>
        <w:t>ț</w:t>
      </w:r>
      <w:r w:rsidRPr="00CD0E4E">
        <w:rPr>
          <w:lang w:val="ro-RO"/>
        </w:rPr>
        <w:t xml:space="preserve">ă </w:t>
      </w:r>
      <w:r w:rsidR="00462B87" w:rsidRPr="00CD0E4E">
        <w:rPr>
          <w:lang w:val="ro-RO"/>
        </w:rPr>
        <w:t>ș</w:t>
      </w:r>
      <w:r w:rsidRPr="00CD0E4E">
        <w:rPr>
          <w:lang w:val="ro-RO"/>
        </w:rPr>
        <w:t>i „10” pe cealaltă fa</w:t>
      </w:r>
      <w:r w:rsidR="00462B87" w:rsidRPr="00CD0E4E">
        <w:rPr>
          <w:lang w:val="ro-RO"/>
        </w:rPr>
        <w:t>ț</w:t>
      </w:r>
      <w:r w:rsidRPr="00CD0E4E">
        <w:rPr>
          <w:lang w:val="ro-RO"/>
        </w:rPr>
        <w:t>ă</w:t>
      </w:r>
    </w:p>
    <w:p w14:paraId="5E55DC04" w14:textId="77777777" w:rsidR="00BA2611" w:rsidRPr="00CD0E4E" w:rsidRDefault="00BA2611" w:rsidP="00812D16">
      <w:pPr>
        <w:rPr>
          <w:lang w:val="ro-RO"/>
        </w:rPr>
      </w:pPr>
      <w:r w:rsidRPr="00CD0E4E">
        <w:rPr>
          <w:lang w:val="ro-RO"/>
        </w:rPr>
        <w:t xml:space="preserve">12 mg: </w:t>
      </w:r>
      <w:r w:rsidR="001A2487" w:rsidRPr="00CD0E4E">
        <w:rPr>
          <w:lang w:val="ro-RO"/>
        </w:rPr>
        <w:t>albastru, marcat cu</w:t>
      </w:r>
      <w:r w:rsidRPr="00CD0E4E">
        <w:rPr>
          <w:lang w:val="ro-RO"/>
        </w:rPr>
        <w:t xml:space="preserve"> „E297” pe o fa</w:t>
      </w:r>
      <w:r w:rsidR="00462B87" w:rsidRPr="00CD0E4E">
        <w:rPr>
          <w:lang w:val="ro-RO"/>
        </w:rPr>
        <w:t>ț</w:t>
      </w:r>
      <w:r w:rsidRPr="00CD0E4E">
        <w:rPr>
          <w:lang w:val="ro-RO"/>
        </w:rPr>
        <w:t xml:space="preserve">ă </w:t>
      </w:r>
      <w:r w:rsidR="00462B87" w:rsidRPr="00CD0E4E">
        <w:rPr>
          <w:lang w:val="ro-RO"/>
        </w:rPr>
        <w:t>ș</w:t>
      </w:r>
      <w:r w:rsidRPr="00CD0E4E">
        <w:rPr>
          <w:lang w:val="ro-RO"/>
        </w:rPr>
        <w:t>i „12” pe cealaltă fa</w:t>
      </w:r>
      <w:r w:rsidR="00462B87" w:rsidRPr="00CD0E4E">
        <w:rPr>
          <w:lang w:val="ro-RO"/>
        </w:rPr>
        <w:t>ț</w:t>
      </w:r>
      <w:r w:rsidRPr="00CD0E4E">
        <w:rPr>
          <w:lang w:val="ro-RO"/>
        </w:rPr>
        <w:t>ă</w:t>
      </w:r>
    </w:p>
    <w:p w14:paraId="1EE66F1B" w14:textId="77777777" w:rsidR="00BA2611" w:rsidRPr="00CD0E4E" w:rsidRDefault="00BA2611" w:rsidP="00812D16">
      <w:pPr>
        <w:numPr>
          <w:ilvl w:val="12"/>
          <w:numId w:val="0"/>
        </w:numPr>
        <w:rPr>
          <w:lang w:val="ro-RO"/>
        </w:rPr>
      </w:pPr>
    </w:p>
    <w:p w14:paraId="094116A2" w14:textId="77777777" w:rsidR="00BA2611" w:rsidRPr="00CD0E4E" w:rsidRDefault="00BA2611" w:rsidP="00235DCC">
      <w:pPr>
        <w:keepNext/>
        <w:numPr>
          <w:ilvl w:val="12"/>
          <w:numId w:val="0"/>
        </w:numPr>
        <w:rPr>
          <w:lang w:val="ro-RO"/>
        </w:rPr>
      </w:pPr>
      <w:proofErr w:type="spellStart"/>
      <w:r w:rsidRPr="00CD0E4E">
        <w:rPr>
          <w:lang w:val="ro-RO"/>
        </w:rPr>
        <w:t>Fycompa</w:t>
      </w:r>
      <w:proofErr w:type="spellEnd"/>
      <w:r w:rsidRPr="00CD0E4E">
        <w:rPr>
          <w:lang w:val="ro-RO"/>
        </w:rPr>
        <w:t xml:space="preserve"> este furnizat în pachete de:</w:t>
      </w:r>
    </w:p>
    <w:p w14:paraId="210E04B1" w14:textId="77777777" w:rsidR="00BA2611" w:rsidRPr="00CD0E4E" w:rsidRDefault="00BA2611" w:rsidP="00235DCC">
      <w:pPr>
        <w:keepNext/>
        <w:tabs>
          <w:tab w:val="left" w:pos="108"/>
        </w:tabs>
        <w:autoSpaceDE w:val="0"/>
        <w:autoSpaceDN w:val="0"/>
        <w:adjustRightInd w:val="0"/>
        <w:rPr>
          <w:lang w:val="ro-RO"/>
        </w:rPr>
      </w:pPr>
      <w:r w:rsidRPr="00CD0E4E">
        <w:rPr>
          <w:lang w:val="ro-RO"/>
        </w:rPr>
        <w:t>comprimat de 2 mg – pachet de 7</w:t>
      </w:r>
      <w:r w:rsidR="00284905" w:rsidRPr="00CD0E4E">
        <w:rPr>
          <w:lang w:val="ro-RO"/>
        </w:rPr>
        <w:t xml:space="preserve">, 28 </w:t>
      </w:r>
      <w:r w:rsidR="00462B87" w:rsidRPr="00CD0E4E">
        <w:rPr>
          <w:lang w:val="ro-RO"/>
        </w:rPr>
        <w:t>ș</w:t>
      </w:r>
      <w:r w:rsidR="00284905" w:rsidRPr="00CD0E4E">
        <w:rPr>
          <w:lang w:val="ro-RO"/>
        </w:rPr>
        <w:t>i 98</w:t>
      </w:r>
    </w:p>
    <w:p w14:paraId="31D6CADA" w14:textId="77777777" w:rsidR="00BA2611" w:rsidRPr="00CD0E4E" w:rsidRDefault="00BA2611" w:rsidP="00235DCC">
      <w:pPr>
        <w:tabs>
          <w:tab w:val="left" w:pos="108"/>
        </w:tabs>
        <w:autoSpaceDE w:val="0"/>
        <w:autoSpaceDN w:val="0"/>
        <w:adjustRightInd w:val="0"/>
        <w:rPr>
          <w:lang w:val="ro-RO"/>
        </w:rPr>
      </w:pPr>
      <w:r w:rsidRPr="00CD0E4E">
        <w:rPr>
          <w:lang w:val="ro-RO"/>
        </w:rPr>
        <w:t>comprimat</w:t>
      </w:r>
      <w:r w:rsidR="00B545A3" w:rsidRPr="00CD0E4E">
        <w:rPr>
          <w:lang w:val="ro-RO"/>
        </w:rPr>
        <w:t>e</w:t>
      </w:r>
      <w:r w:rsidRPr="00CD0E4E">
        <w:rPr>
          <w:lang w:val="ro-RO"/>
        </w:rPr>
        <w:t xml:space="preserve"> de 4</w:t>
      </w:r>
      <w:r w:rsidR="002D6BF6" w:rsidRPr="00CD0E4E">
        <w:rPr>
          <w:lang w:val="ro-RO"/>
        </w:rPr>
        <w:t> </w:t>
      </w:r>
      <w:r w:rsidRPr="00CD0E4E">
        <w:rPr>
          <w:lang w:val="ro-RO"/>
        </w:rPr>
        <w:t>mg</w:t>
      </w:r>
      <w:r w:rsidR="00B545A3" w:rsidRPr="00CD0E4E">
        <w:rPr>
          <w:lang w:val="ro-RO"/>
        </w:rPr>
        <w:t>,</w:t>
      </w:r>
      <w:r w:rsidRPr="00CD0E4E">
        <w:rPr>
          <w:lang w:val="ro-RO"/>
        </w:rPr>
        <w:t xml:space="preserve"> 6</w:t>
      </w:r>
      <w:r w:rsidR="002D6BF6" w:rsidRPr="00CD0E4E">
        <w:rPr>
          <w:lang w:val="ro-RO"/>
        </w:rPr>
        <w:t> </w:t>
      </w:r>
      <w:r w:rsidRPr="00CD0E4E">
        <w:rPr>
          <w:lang w:val="ro-RO"/>
        </w:rPr>
        <w:t>mg</w:t>
      </w:r>
      <w:r w:rsidR="00B545A3" w:rsidRPr="00CD0E4E">
        <w:rPr>
          <w:lang w:val="ro-RO"/>
        </w:rPr>
        <w:t>,</w:t>
      </w:r>
      <w:r w:rsidRPr="00CD0E4E">
        <w:rPr>
          <w:lang w:val="ro-RO"/>
        </w:rPr>
        <w:t xml:space="preserve"> 8</w:t>
      </w:r>
      <w:r w:rsidR="002D6BF6" w:rsidRPr="00CD0E4E">
        <w:rPr>
          <w:lang w:val="ro-RO"/>
        </w:rPr>
        <w:t> </w:t>
      </w:r>
      <w:r w:rsidRPr="00CD0E4E">
        <w:rPr>
          <w:lang w:val="ro-RO"/>
        </w:rPr>
        <w:t>mg</w:t>
      </w:r>
      <w:r w:rsidR="00B545A3" w:rsidRPr="00CD0E4E">
        <w:rPr>
          <w:lang w:val="ro-RO"/>
        </w:rPr>
        <w:t>,</w:t>
      </w:r>
      <w:r w:rsidRPr="00CD0E4E">
        <w:rPr>
          <w:lang w:val="ro-RO"/>
        </w:rPr>
        <w:t xml:space="preserve"> 10</w:t>
      </w:r>
      <w:r w:rsidR="002D6BF6" w:rsidRPr="00CD0E4E">
        <w:rPr>
          <w:lang w:val="ro-RO"/>
        </w:rPr>
        <w:t> </w:t>
      </w:r>
      <w:r w:rsidRPr="00CD0E4E">
        <w:rPr>
          <w:lang w:val="ro-RO"/>
        </w:rPr>
        <w:t>mg</w:t>
      </w:r>
      <w:r w:rsidR="00B545A3" w:rsidRPr="00CD0E4E">
        <w:rPr>
          <w:lang w:val="ro-RO"/>
        </w:rPr>
        <w:t>,</w:t>
      </w:r>
      <w:r w:rsidRPr="00CD0E4E">
        <w:rPr>
          <w:lang w:val="ro-RO"/>
        </w:rPr>
        <w:t xml:space="preserve"> 12</w:t>
      </w:r>
      <w:r w:rsidR="002D6BF6" w:rsidRPr="00CD0E4E">
        <w:rPr>
          <w:lang w:val="ro-RO"/>
        </w:rPr>
        <w:t> </w:t>
      </w:r>
      <w:r w:rsidRPr="00CD0E4E">
        <w:rPr>
          <w:lang w:val="ro-RO"/>
        </w:rPr>
        <w:t>mg – pachete de 7, 28</w:t>
      </w:r>
      <w:r w:rsidR="00284905" w:rsidRPr="00CD0E4E">
        <w:rPr>
          <w:lang w:val="ro-RO"/>
        </w:rPr>
        <w:t>, 84</w:t>
      </w:r>
      <w:r w:rsidRPr="00CD0E4E">
        <w:rPr>
          <w:lang w:val="ro-RO"/>
        </w:rPr>
        <w:t xml:space="preserve"> </w:t>
      </w:r>
      <w:r w:rsidR="00462B87" w:rsidRPr="00CD0E4E">
        <w:rPr>
          <w:lang w:val="ro-RO"/>
        </w:rPr>
        <w:t>ș</w:t>
      </w:r>
      <w:r w:rsidRPr="00CD0E4E">
        <w:rPr>
          <w:lang w:val="ro-RO"/>
        </w:rPr>
        <w:t xml:space="preserve">i </w:t>
      </w:r>
      <w:r w:rsidR="00284905" w:rsidRPr="00CD0E4E">
        <w:rPr>
          <w:lang w:val="ro-RO"/>
        </w:rPr>
        <w:t>98</w:t>
      </w:r>
    </w:p>
    <w:p w14:paraId="1830CACA" w14:textId="77777777" w:rsidR="00BA2611" w:rsidRPr="00CD0E4E" w:rsidRDefault="00BA2611" w:rsidP="002B70F3">
      <w:pPr>
        <w:ind w:right="-2"/>
        <w:rPr>
          <w:lang w:val="ro-RO"/>
        </w:rPr>
      </w:pPr>
    </w:p>
    <w:p w14:paraId="22E066B3" w14:textId="77777777" w:rsidR="00BA2611" w:rsidRPr="00CD0E4E" w:rsidRDefault="00BA2611" w:rsidP="002B70F3">
      <w:pPr>
        <w:ind w:right="-2"/>
        <w:rPr>
          <w:lang w:val="ro-RO"/>
        </w:rPr>
      </w:pPr>
      <w:r w:rsidRPr="00CD0E4E">
        <w:rPr>
          <w:lang w:val="ro-RO"/>
        </w:rPr>
        <w:t>Este posibil ca nu toate mărimile de ambalaj să fie comercializate</w:t>
      </w:r>
    </w:p>
    <w:p w14:paraId="15D0A72A" w14:textId="77777777" w:rsidR="00BA2611" w:rsidRPr="00CD0E4E" w:rsidRDefault="00BA2611" w:rsidP="002B70F3">
      <w:pPr>
        <w:ind w:right="-2"/>
        <w:rPr>
          <w:lang w:val="ro-RO"/>
        </w:rPr>
      </w:pPr>
    </w:p>
    <w:p w14:paraId="00A9AA56" w14:textId="77777777" w:rsidR="00BA2611" w:rsidRPr="00CD0E4E" w:rsidRDefault="00BA2611" w:rsidP="00A96208">
      <w:pPr>
        <w:keepNext/>
        <w:numPr>
          <w:ilvl w:val="12"/>
          <w:numId w:val="0"/>
        </w:numPr>
        <w:ind w:right="-2"/>
        <w:rPr>
          <w:b/>
          <w:bCs/>
          <w:lang w:val="ro-RO"/>
        </w:rPr>
      </w:pPr>
      <w:r w:rsidRPr="00CD0E4E">
        <w:rPr>
          <w:b/>
          <w:bCs/>
          <w:lang w:val="ro-RO"/>
        </w:rPr>
        <w:t>De</w:t>
      </w:r>
      <w:r w:rsidR="00462B87" w:rsidRPr="00CD0E4E">
        <w:rPr>
          <w:b/>
          <w:bCs/>
          <w:lang w:val="ro-RO"/>
        </w:rPr>
        <w:t>ț</w:t>
      </w:r>
      <w:r w:rsidRPr="00CD0E4E">
        <w:rPr>
          <w:b/>
          <w:bCs/>
          <w:lang w:val="ro-RO"/>
        </w:rPr>
        <w:t>inătorul autoriza</w:t>
      </w:r>
      <w:r w:rsidR="00462B87" w:rsidRPr="00CD0E4E">
        <w:rPr>
          <w:b/>
          <w:bCs/>
          <w:lang w:val="ro-RO"/>
        </w:rPr>
        <w:t>ț</w:t>
      </w:r>
      <w:r w:rsidRPr="00CD0E4E">
        <w:rPr>
          <w:b/>
          <w:bCs/>
          <w:lang w:val="ro-RO"/>
        </w:rPr>
        <w:t>iei de punere pe pia</w:t>
      </w:r>
      <w:r w:rsidR="00462B87" w:rsidRPr="00CD0E4E">
        <w:rPr>
          <w:b/>
          <w:bCs/>
          <w:lang w:val="ro-RO"/>
        </w:rPr>
        <w:t>ț</w:t>
      </w:r>
      <w:r w:rsidRPr="00CD0E4E">
        <w:rPr>
          <w:b/>
          <w:bCs/>
          <w:lang w:val="ro-RO"/>
        </w:rPr>
        <w:t>ă</w:t>
      </w:r>
    </w:p>
    <w:p w14:paraId="07F861F0" w14:textId="77777777" w:rsidR="00BA2611" w:rsidRPr="00CD0E4E" w:rsidRDefault="00BA2611" w:rsidP="00060753">
      <w:pPr>
        <w:keepNext/>
        <w:numPr>
          <w:ilvl w:val="12"/>
          <w:numId w:val="0"/>
        </w:numPr>
        <w:ind w:right="-2"/>
        <w:rPr>
          <w:lang w:val="ro-RO"/>
        </w:rPr>
      </w:pPr>
    </w:p>
    <w:p w14:paraId="5ED1EC9C" w14:textId="77777777" w:rsidR="00724138" w:rsidRPr="00CD0E4E" w:rsidRDefault="00724138" w:rsidP="00235DCC">
      <w:pPr>
        <w:keepNext/>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366EF966" w14:textId="77777777" w:rsidR="00724138" w:rsidRPr="00CD0E4E" w:rsidRDefault="006E5DAE" w:rsidP="00235DCC">
      <w:pPr>
        <w:keepNext/>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5A627C3E" w14:textId="77777777" w:rsidR="00724138" w:rsidRPr="00CD0E4E" w:rsidRDefault="006E5DAE" w:rsidP="00235DCC">
      <w:pPr>
        <w:keepNext/>
        <w:rPr>
          <w:lang w:val="ro-RO"/>
        </w:rPr>
      </w:pPr>
      <w:r w:rsidRPr="00CD0E4E">
        <w:rPr>
          <w:lang w:val="ro-RO"/>
        </w:rPr>
        <w:t>60549 Frankfurt am Main</w:t>
      </w:r>
    </w:p>
    <w:p w14:paraId="0F454D96" w14:textId="77777777" w:rsidR="00724138" w:rsidRPr="00CD0E4E" w:rsidRDefault="00724138" w:rsidP="00235DCC">
      <w:pPr>
        <w:keepNext/>
        <w:rPr>
          <w:lang w:val="ro-RO"/>
        </w:rPr>
      </w:pPr>
      <w:r w:rsidRPr="00CD0E4E">
        <w:rPr>
          <w:lang w:val="ro-RO"/>
        </w:rPr>
        <w:t>Germania</w:t>
      </w:r>
    </w:p>
    <w:p w14:paraId="70BE3F04" w14:textId="77777777" w:rsidR="00724138" w:rsidRPr="00CD0E4E" w:rsidRDefault="00724138" w:rsidP="00235DCC">
      <w:pPr>
        <w:keepNext/>
        <w:rPr>
          <w:lang w:val="ro-RO"/>
        </w:rPr>
      </w:pPr>
      <w:r w:rsidRPr="00CD0E4E">
        <w:rPr>
          <w:lang w:val="ro-RO"/>
        </w:rPr>
        <w:t>e-mail: medinfo_de@eisai.net</w:t>
      </w:r>
    </w:p>
    <w:p w14:paraId="4D848040" w14:textId="77777777" w:rsidR="00BA2611" w:rsidRPr="00CD0E4E" w:rsidRDefault="00BA2611" w:rsidP="00285DC4">
      <w:pPr>
        <w:rPr>
          <w:lang w:val="ro-RO"/>
        </w:rPr>
      </w:pPr>
    </w:p>
    <w:p w14:paraId="6F390491" w14:textId="77777777" w:rsidR="00BA2611" w:rsidRPr="00CD0E4E" w:rsidRDefault="00BA2611" w:rsidP="00DC0D96">
      <w:pPr>
        <w:keepNext/>
        <w:numPr>
          <w:ilvl w:val="12"/>
          <w:numId w:val="0"/>
        </w:numPr>
        <w:ind w:right="-2"/>
        <w:rPr>
          <w:b/>
          <w:bCs/>
          <w:lang w:val="ro-RO"/>
        </w:rPr>
      </w:pPr>
      <w:r w:rsidRPr="00CD0E4E">
        <w:rPr>
          <w:b/>
          <w:bCs/>
          <w:lang w:val="ro-RO"/>
        </w:rPr>
        <w:t>Fabricantul</w:t>
      </w:r>
    </w:p>
    <w:p w14:paraId="577D0944" w14:textId="77777777" w:rsidR="00B96904" w:rsidRPr="00CD0E4E" w:rsidRDefault="00B96904" w:rsidP="00B96904">
      <w:pPr>
        <w:keepNext/>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72D96A97" w14:textId="77777777" w:rsidR="00B96904" w:rsidRPr="00CD0E4E" w:rsidRDefault="006E5DAE" w:rsidP="00B96904">
      <w:pPr>
        <w:keepNext/>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Pr="00CD0E4E">
        <w:rPr>
          <w:lang w:val="ro-RO"/>
        </w:rPr>
        <w:t xml:space="preserve"> 3</w:t>
      </w:r>
    </w:p>
    <w:p w14:paraId="19DB0A7C" w14:textId="77777777" w:rsidR="00B96904" w:rsidRPr="00CD0E4E" w:rsidRDefault="006E5DAE" w:rsidP="00B96904">
      <w:pPr>
        <w:keepNext/>
        <w:rPr>
          <w:lang w:val="ro-RO"/>
        </w:rPr>
      </w:pPr>
      <w:r w:rsidRPr="00CD0E4E">
        <w:rPr>
          <w:lang w:val="ro-RO"/>
        </w:rPr>
        <w:t>60549 Frankfurt am Main</w:t>
      </w:r>
    </w:p>
    <w:p w14:paraId="032DF29E" w14:textId="77777777" w:rsidR="00B96904" w:rsidRPr="00CD0E4E" w:rsidRDefault="00B96904" w:rsidP="00B96904">
      <w:pPr>
        <w:keepNext/>
        <w:rPr>
          <w:lang w:val="ro-RO"/>
        </w:rPr>
      </w:pPr>
      <w:r w:rsidRPr="00CD0E4E">
        <w:rPr>
          <w:lang w:val="ro-RO"/>
        </w:rPr>
        <w:t>Germania</w:t>
      </w:r>
    </w:p>
    <w:p w14:paraId="14C15A63" w14:textId="77777777" w:rsidR="00B96904" w:rsidRPr="00CD0E4E" w:rsidRDefault="00B96904" w:rsidP="00206E8B">
      <w:pPr>
        <w:numPr>
          <w:ilvl w:val="12"/>
          <w:numId w:val="0"/>
        </w:numPr>
        <w:ind w:right="-2"/>
        <w:rPr>
          <w:lang w:val="ro-RO"/>
        </w:rPr>
      </w:pPr>
    </w:p>
    <w:p w14:paraId="58B54A47" w14:textId="77777777" w:rsidR="00BA2611" w:rsidRPr="00CD0E4E" w:rsidRDefault="00BA2611" w:rsidP="00812D16">
      <w:pPr>
        <w:keepNext/>
        <w:numPr>
          <w:ilvl w:val="12"/>
          <w:numId w:val="0"/>
        </w:numPr>
        <w:ind w:right="-2"/>
        <w:rPr>
          <w:lang w:val="ro-RO"/>
        </w:rPr>
      </w:pPr>
      <w:r w:rsidRPr="00CD0E4E">
        <w:rPr>
          <w:lang w:val="ro-RO"/>
        </w:rPr>
        <w:t>Pentru orice informa</w:t>
      </w:r>
      <w:r w:rsidR="00462B87" w:rsidRPr="00CD0E4E">
        <w:rPr>
          <w:lang w:val="ro-RO"/>
        </w:rPr>
        <w:t>ț</w:t>
      </w:r>
      <w:r w:rsidRPr="00CD0E4E">
        <w:rPr>
          <w:lang w:val="ro-RO"/>
        </w:rPr>
        <w:t xml:space="preserve">ii </w:t>
      </w:r>
      <w:r w:rsidR="00C626BD" w:rsidRPr="00CD0E4E">
        <w:rPr>
          <w:lang w:val="ro-RO"/>
        </w:rPr>
        <w:t>referitoare</w:t>
      </w:r>
      <w:r w:rsidR="001C1EDE" w:rsidRPr="00CD0E4E">
        <w:rPr>
          <w:lang w:val="ro-RO"/>
        </w:rPr>
        <w:t xml:space="preserve"> la</w:t>
      </w:r>
      <w:r w:rsidR="00C626BD" w:rsidRPr="00CD0E4E">
        <w:rPr>
          <w:lang w:val="ro-RO"/>
        </w:rPr>
        <w:t xml:space="preserve"> </w:t>
      </w:r>
      <w:r w:rsidRPr="00CD0E4E">
        <w:rPr>
          <w:lang w:val="ro-RO"/>
        </w:rPr>
        <w:t>acest medicament, vă rugăm să contacta</w:t>
      </w:r>
      <w:r w:rsidR="00462B87" w:rsidRPr="00CD0E4E">
        <w:rPr>
          <w:lang w:val="ro-RO"/>
        </w:rPr>
        <w:t>ț</w:t>
      </w:r>
      <w:r w:rsidRPr="00CD0E4E">
        <w:rPr>
          <w:lang w:val="ro-RO"/>
        </w:rPr>
        <w:t>i reprezentan</w:t>
      </w:r>
      <w:r w:rsidR="00462B87" w:rsidRPr="00CD0E4E">
        <w:rPr>
          <w:lang w:val="ro-RO"/>
        </w:rPr>
        <w:t>ț</w:t>
      </w:r>
      <w:r w:rsidRPr="00CD0E4E">
        <w:rPr>
          <w:lang w:val="ro-RO"/>
        </w:rPr>
        <w:t>a locală a de</w:t>
      </w:r>
      <w:r w:rsidR="00462B87" w:rsidRPr="00CD0E4E">
        <w:rPr>
          <w:lang w:val="ro-RO"/>
        </w:rPr>
        <w:t>ț</w:t>
      </w:r>
      <w:r w:rsidRPr="00CD0E4E">
        <w:rPr>
          <w:lang w:val="ro-RO"/>
        </w:rPr>
        <w:t>inătorului autoriza</w:t>
      </w:r>
      <w:r w:rsidR="00462B87" w:rsidRPr="00CD0E4E">
        <w:rPr>
          <w:lang w:val="ro-RO"/>
        </w:rPr>
        <w:t>ț</w:t>
      </w:r>
      <w:r w:rsidRPr="00CD0E4E">
        <w:rPr>
          <w:lang w:val="ro-RO"/>
        </w:rPr>
        <w:t>iei de punere pe pia</w:t>
      </w:r>
      <w:r w:rsidR="00462B87" w:rsidRPr="00CD0E4E">
        <w:rPr>
          <w:lang w:val="ro-RO"/>
        </w:rPr>
        <w:t>ț</w:t>
      </w:r>
      <w:r w:rsidRPr="00CD0E4E">
        <w:rPr>
          <w:lang w:val="ro-RO"/>
        </w:rPr>
        <w:t>ă:</w:t>
      </w:r>
    </w:p>
    <w:p w14:paraId="3DEF6D1F" w14:textId="77777777" w:rsidR="00BA2611" w:rsidRPr="00CD0E4E" w:rsidRDefault="00BA2611" w:rsidP="00812D16">
      <w:pPr>
        <w:keepNext/>
        <w:rPr>
          <w:lang w:val="ro-RO"/>
        </w:rPr>
      </w:pPr>
    </w:p>
    <w:tbl>
      <w:tblPr>
        <w:tblW w:w="9356" w:type="dxa"/>
        <w:tblLayout w:type="fixed"/>
        <w:tblLook w:val="0000" w:firstRow="0" w:lastRow="0" w:firstColumn="0" w:lastColumn="0" w:noHBand="0" w:noVBand="0"/>
      </w:tblPr>
      <w:tblGrid>
        <w:gridCol w:w="4678"/>
        <w:gridCol w:w="4678"/>
      </w:tblGrid>
      <w:tr w:rsidR="00422D17" w:rsidRPr="00CD0E4E" w14:paraId="21E2DF64" w14:textId="77777777" w:rsidTr="00406E93">
        <w:trPr>
          <w:cantSplit/>
        </w:trPr>
        <w:tc>
          <w:tcPr>
            <w:tcW w:w="4678" w:type="dxa"/>
          </w:tcPr>
          <w:p w14:paraId="253A043F" w14:textId="77777777" w:rsidR="00422D17" w:rsidRPr="00CD0E4E" w:rsidRDefault="00422D17" w:rsidP="00B54D8B">
            <w:pPr>
              <w:rPr>
                <w:b/>
                <w:lang w:val="ro-RO"/>
              </w:rPr>
            </w:pPr>
            <w:bookmarkStart w:id="29" w:name="_Hlk520469115"/>
            <w:proofErr w:type="spellStart"/>
            <w:r w:rsidRPr="00CD0E4E">
              <w:rPr>
                <w:b/>
                <w:lang w:val="ro-RO"/>
              </w:rPr>
              <w:t>België</w:t>
            </w:r>
            <w:proofErr w:type="spellEnd"/>
            <w:r w:rsidRPr="00CD0E4E">
              <w:rPr>
                <w:b/>
                <w:lang w:val="ro-RO"/>
              </w:rPr>
              <w:t>/</w:t>
            </w:r>
            <w:proofErr w:type="spellStart"/>
            <w:r w:rsidRPr="00CD0E4E">
              <w:rPr>
                <w:b/>
                <w:lang w:val="ro-RO"/>
              </w:rPr>
              <w:t>Belgique</w:t>
            </w:r>
            <w:proofErr w:type="spellEnd"/>
            <w:r w:rsidRPr="00CD0E4E">
              <w:rPr>
                <w:b/>
                <w:lang w:val="ro-RO"/>
              </w:rPr>
              <w:t>/</w:t>
            </w:r>
            <w:proofErr w:type="spellStart"/>
            <w:r w:rsidRPr="00CD0E4E">
              <w:rPr>
                <w:b/>
                <w:lang w:val="ro-RO"/>
              </w:rPr>
              <w:t>Belgien</w:t>
            </w:r>
            <w:proofErr w:type="spellEnd"/>
          </w:p>
          <w:p w14:paraId="3DC1B164" w14:textId="77777777" w:rsidR="00422D17" w:rsidRPr="00CD0E4E" w:rsidRDefault="00422D17" w:rsidP="00B54D8B">
            <w:pPr>
              <w:autoSpaceDE w:val="0"/>
              <w:autoSpaceDN w:val="0"/>
              <w:adjustRightInd w:val="0"/>
              <w:rPr>
                <w:lang w:val="ro-RO"/>
              </w:rPr>
            </w:pPr>
            <w:proofErr w:type="spellStart"/>
            <w:r w:rsidRPr="00CD0E4E">
              <w:rPr>
                <w:lang w:val="ro-RO"/>
              </w:rPr>
              <w:t>Eisai</w:t>
            </w:r>
            <w:proofErr w:type="spellEnd"/>
            <w:r w:rsidRPr="00CD0E4E">
              <w:rPr>
                <w:lang w:val="ro-RO"/>
              </w:rPr>
              <w:t xml:space="preserve"> SA/NV</w:t>
            </w:r>
          </w:p>
          <w:p w14:paraId="4ABF0E43" w14:textId="77777777" w:rsidR="00422D17" w:rsidRPr="00CD0E4E" w:rsidRDefault="00422D17" w:rsidP="00B54D8B">
            <w:pPr>
              <w:rPr>
                <w:lang w:val="ro-RO"/>
              </w:rPr>
            </w:pPr>
            <w:proofErr w:type="spellStart"/>
            <w:r w:rsidRPr="00CD0E4E">
              <w:rPr>
                <w:lang w:val="ro-RO"/>
              </w:rPr>
              <w:t>Tél</w:t>
            </w:r>
            <w:proofErr w:type="spellEnd"/>
            <w:r w:rsidRPr="00CD0E4E">
              <w:rPr>
                <w:lang w:val="ro-RO"/>
              </w:rPr>
              <w:t>/Tel: +32 (0)800 158 58</w:t>
            </w:r>
          </w:p>
          <w:p w14:paraId="1E92FE61" w14:textId="77777777" w:rsidR="00422D17" w:rsidRPr="00CD0E4E" w:rsidRDefault="00422D17" w:rsidP="00B54D8B">
            <w:pPr>
              <w:ind w:right="34"/>
              <w:rPr>
                <w:lang w:val="ro-RO"/>
              </w:rPr>
            </w:pPr>
          </w:p>
        </w:tc>
        <w:tc>
          <w:tcPr>
            <w:tcW w:w="4678" w:type="dxa"/>
          </w:tcPr>
          <w:p w14:paraId="08358125" w14:textId="77777777" w:rsidR="00422D17" w:rsidRPr="00CD0E4E" w:rsidRDefault="00422D17" w:rsidP="00B54D8B">
            <w:pPr>
              <w:rPr>
                <w:b/>
                <w:lang w:val="ro-RO"/>
              </w:rPr>
            </w:pPr>
            <w:proofErr w:type="spellStart"/>
            <w:r w:rsidRPr="00CD0E4E">
              <w:rPr>
                <w:b/>
                <w:lang w:val="ro-RO"/>
              </w:rPr>
              <w:t>Lietuva</w:t>
            </w:r>
            <w:proofErr w:type="spellEnd"/>
          </w:p>
          <w:p w14:paraId="07A81ADF"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571B99DA" w14:textId="77777777" w:rsidR="00422D17" w:rsidRPr="00CD0E4E" w:rsidRDefault="00422D17" w:rsidP="00B54D8B">
            <w:pPr>
              <w:rPr>
                <w:lang w:val="ro-RO" w:eastAsia="ja-JP"/>
              </w:rPr>
            </w:pPr>
            <w:r w:rsidRPr="00CD0E4E">
              <w:rPr>
                <w:lang w:val="ro-RO" w:eastAsia="ja-JP"/>
              </w:rPr>
              <w:t>Tel: + 49 (0) 69 66 58 50</w:t>
            </w:r>
          </w:p>
          <w:p w14:paraId="58EA2CEA" w14:textId="77777777" w:rsidR="008E0C82" w:rsidRPr="00CD0E4E" w:rsidRDefault="00422D17" w:rsidP="00B54D8B">
            <w:pPr>
              <w:suppressAutoHyphens/>
              <w:rPr>
                <w:lang w:val="ro-RO" w:eastAsia="ja-JP"/>
              </w:rPr>
            </w:pPr>
            <w:r w:rsidRPr="00CD0E4E">
              <w:rPr>
                <w:lang w:val="ro-RO" w:eastAsia="ja-JP"/>
              </w:rPr>
              <w:t>(</w:t>
            </w:r>
            <w:proofErr w:type="spellStart"/>
            <w:r w:rsidRPr="00CD0E4E">
              <w:rPr>
                <w:lang w:val="ro-RO" w:eastAsia="ja-JP"/>
              </w:rPr>
              <w:t>Vokietija</w:t>
            </w:r>
            <w:proofErr w:type="spellEnd"/>
            <w:r w:rsidRPr="00CD0E4E">
              <w:rPr>
                <w:lang w:val="ro-RO" w:eastAsia="ja-JP"/>
              </w:rPr>
              <w:t>)</w:t>
            </w:r>
          </w:p>
          <w:p w14:paraId="2AC9FC5A" w14:textId="77777777" w:rsidR="00422D17" w:rsidRPr="00CD0E4E" w:rsidRDefault="00422D17" w:rsidP="00B54D8B">
            <w:pPr>
              <w:suppressAutoHyphens/>
              <w:rPr>
                <w:lang w:val="ro-RO"/>
              </w:rPr>
            </w:pPr>
          </w:p>
        </w:tc>
      </w:tr>
      <w:tr w:rsidR="00422D17" w:rsidRPr="00CD0E4E" w14:paraId="716DF53B" w14:textId="77777777" w:rsidTr="00406E93">
        <w:trPr>
          <w:cantSplit/>
        </w:trPr>
        <w:tc>
          <w:tcPr>
            <w:tcW w:w="4678" w:type="dxa"/>
          </w:tcPr>
          <w:p w14:paraId="17A0B8E0" w14:textId="77777777" w:rsidR="00422D17" w:rsidRPr="00CD0E4E" w:rsidRDefault="00422D17" w:rsidP="00B54D8B">
            <w:pPr>
              <w:rPr>
                <w:b/>
                <w:lang w:val="ro-RO"/>
              </w:rPr>
            </w:pPr>
            <w:proofErr w:type="spellStart"/>
            <w:r w:rsidRPr="00CD0E4E">
              <w:rPr>
                <w:b/>
                <w:lang w:val="ro-RO"/>
              </w:rPr>
              <w:t>България</w:t>
            </w:r>
            <w:proofErr w:type="spellEnd"/>
          </w:p>
          <w:p w14:paraId="0BE13009"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58FC87C2" w14:textId="77777777" w:rsidR="00422D17" w:rsidRPr="00CD0E4E" w:rsidRDefault="00422D17" w:rsidP="00B54D8B">
            <w:pPr>
              <w:rPr>
                <w:lang w:val="ro-RO" w:eastAsia="ja-JP"/>
              </w:rPr>
            </w:pPr>
            <w:proofErr w:type="spellStart"/>
            <w:r w:rsidRPr="00CD0E4E">
              <w:rPr>
                <w:lang w:val="ro-RO" w:eastAsia="ja-JP"/>
              </w:rPr>
              <w:t>Teл</w:t>
            </w:r>
            <w:proofErr w:type="spellEnd"/>
            <w:r w:rsidRPr="00CD0E4E">
              <w:rPr>
                <w:lang w:val="ro-RO" w:eastAsia="ja-JP"/>
              </w:rPr>
              <w:t>.: + 49 (0) 69 66 58 50</w:t>
            </w:r>
          </w:p>
          <w:p w14:paraId="6AF10A0C" w14:textId="77777777" w:rsidR="00422D17" w:rsidRPr="00CD0E4E" w:rsidRDefault="00422D17" w:rsidP="00B54D8B">
            <w:pPr>
              <w:rPr>
                <w:lang w:val="ro-RO"/>
              </w:rPr>
            </w:pPr>
            <w:r w:rsidRPr="00CD0E4E">
              <w:rPr>
                <w:lang w:val="ro-RO" w:eastAsia="ja-JP"/>
              </w:rPr>
              <w:t>(</w:t>
            </w:r>
            <w:proofErr w:type="spellStart"/>
            <w:r w:rsidRPr="00CD0E4E">
              <w:rPr>
                <w:lang w:val="ro-RO" w:eastAsia="ja-JP"/>
              </w:rPr>
              <w:t>Германия</w:t>
            </w:r>
            <w:proofErr w:type="spellEnd"/>
            <w:r w:rsidRPr="00CD0E4E">
              <w:rPr>
                <w:lang w:val="ro-RO" w:eastAsia="ja-JP"/>
              </w:rPr>
              <w:t>)</w:t>
            </w:r>
          </w:p>
          <w:p w14:paraId="3C1B4FC4" w14:textId="77777777" w:rsidR="00422D17" w:rsidRPr="00CD0E4E" w:rsidRDefault="00422D17" w:rsidP="00B54D8B">
            <w:pPr>
              <w:tabs>
                <w:tab w:val="left" w:pos="-720"/>
              </w:tabs>
              <w:suppressAutoHyphens/>
              <w:rPr>
                <w:lang w:val="ro-RO"/>
              </w:rPr>
            </w:pPr>
          </w:p>
        </w:tc>
        <w:tc>
          <w:tcPr>
            <w:tcW w:w="4678" w:type="dxa"/>
          </w:tcPr>
          <w:p w14:paraId="7ECFF122" w14:textId="77777777" w:rsidR="00422D17" w:rsidRPr="00CD0E4E" w:rsidRDefault="00422D17" w:rsidP="00B54D8B">
            <w:pPr>
              <w:rPr>
                <w:b/>
                <w:lang w:val="ro-RO"/>
              </w:rPr>
            </w:pPr>
            <w:r w:rsidRPr="00CD0E4E">
              <w:rPr>
                <w:b/>
                <w:lang w:val="ro-RO"/>
              </w:rPr>
              <w:t>Luxembourg/Luxemburg</w:t>
            </w:r>
          </w:p>
          <w:p w14:paraId="0A62AAE1" w14:textId="77777777" w:rsidR="00422D17" w:rsidRPr="00CD0E4E" w:rsidRDefault="00422D17" w:rsidP="00B54D8B">
            <w:pPr>
              <w:autoSpaceDE w:val="0"/>
              <w:autoSpaceDN w:val="0"/>
              <w:adjustRightInd w:val="0"/>
              <w:rPr>
                <w:lang w:val="ro-RO"/>
              </w:rPr>
            </w:pPr>
            <w:proofErr w:type="spellStart"/>
            <w:r w:rsidRPr="00CD0E4E">
              <w:rPr>
                <w:lang w:val="ro-RO"/>
              </w:rPr>
              <w:t>Eisai</w:t>
            </w:r>
            <w:proofErr w:type="spellEnd"/>
            <w:r w:rsidRPr="00CD0E4E">
              <w:rPr>
                <w:lang w:val="ro-RO"/>
              </w:rPr>
              <w:t xml:space="preserve"> SA/NV</w:t>
            </w:r>
          </w:p>
          <w:p w14:paraId="0642213B" w14:textId="77777777" w:rsidR="00422D17" w:rsidRPr="00CD0E4E" w:rsidRDefault="00422D17" w:rsidP="00B54D8B">
            <w:pPr>
              <w:rPr>
                <w:lang w:val="ro-RO"/>
              </w:rPr>
            </w:pPr>
            <w:proofErr w:type="spellStart"/>
            <w:r w:rsidRPr="00CD0E4E">
              <w:rPr>
                <w:lang w:val="ro-RO"/>
              </w:rPr>
              <w:t>Tél</w:t>
            </w:r>
            <w:proofErr w:type="spellEnd"/>
            <w:r w:rsidRPr="00CD0E4E">
              <w:rPr>
                <w:lang w:val="ro-RO"/>
              </w:rPr>
              <w:t>/Tel: +32 (0)800 158 58</w:t>
            </w:r>
          </w:p>
          <w:p w14:paraId="32017D58" w14:textId="77777777" w:rsidR="00422D17" w:rsidRPr="00CD0E4E" w:rsidRDefault="00422D17" w:rsidP="00B54D8B">
            <w:pPr>
              <w:suppressAutoHyphens/>
              <w:rPr>
                <w:lang w:val="ro-RO"/>
              </w:rPr>
            </w:pPr>
            <w:r w:rsidRPr="00CD0E4E">
              <w:rPr>
                <w:lang w:val="ro-RO"/>
              </w:rPr>
              <w:t>(</w:t>
            </w:r>
            <w:proofErr w:type="spellStart"/>
            <w:r w:rsidRPr="00CD0E4E">
              <w:rPr>
                <w:lang w:val="ro-RO"/>
              </w:rPr>
              <w:t>Belgique</w:t>
            </w:r>
            <w:proofErr w:type="spellEnd"/>
            <w:r w:rsidRPr="00CD0E4E">
              <w:rPr>
                <w:lang w:val="ro-RO"/>
              </w:rPr>
              <w:t>/</w:t>
            </w:r>
            <w:proofErr w:type="spellStart"/>
            <w:r w:rsidRPr="00CD0E4E">
              <w:rPr>
                <w:lang w:val="ro-RO"/>
              </w:rPr>
              <w:t>Belgien</w:t>
            </w:r>
            <w:proofErr w:type="spellEnd"/>
            <w:r w:rsidRPr="00CD0E4E">
              <w:rPr>
                <w:lang w:val="ro-RO"/>
              </w:rPr>
              <w:t>)</w:t>
            </w:r>
          </w:p>
          <w:p w14:paraId="7E32798C" w14:textId="77777777" w:rsidR="00422D17" w:rsidRPr="00CD0E4E" w:rsidRDefault="00422D17" w:rsidP="00B54D8B">
            <w:pPr>
              <w:suppressAutoHyphens/>
              <w:rPr>
                <w:lang w:val="ro-RO"/>
              </w:rPr>
            </w:pPr>
          </w:p>
        </w:tc>
      </w:tr>
      <w:tr w:rsidR="00422D17" w:rsidRPr="00CD0E4E" w14:paraId="28B4179B" w14:textId="77777777" w:rsidTr="00406E93">
        <w:trPr>
          <w:cantSplit/>
        </w:trPr>
        <w:tc>
          <w:tcPr>
            <w:tcW w:w="4678" w:type="dxa"/>
          </w:tcPr>
          <w:p w14:paraId="2265BE90" w14:textId="77777777" w:rsidR="00422D17" w:rsidRPr="00CD0E4E" w:rsidRDefault="00422D17" w:rsidP="00B54D8B">
            <w:pPr>
              <w:rPr>
                <w:b/>
                <w:lang w:val="ro-RO"/>
              </w:rPr>
            </w:pPr>
            <w:proofErr w:type="spellStart"/>
            <w:r w:rsidRPr="00CD0E4E">
              <w:rPr>
                <w:b/>
                <w:lang w:val="ro-RO"/>
              </w:rPr>
              <w:t>Česká</w:t>
            </w:r>
            <w:proofErr w:type="spellEnd"/>
            <w:r w:rsidRPr="00CD0E4E">
              <w:rPr>
                <w:b/>
                <w:lang w:val="ro-RO"/>
              </w:rPr>
              <w:t xml:space="preserve"> </w:t>
            </w:r>
            <w:proofErr w:type="spellStart"/>
            <w:r w:rsidRPr="00CD0E4E">
              <w:rPr>
                <w:b/>
                <w:lang w:val="ro-RO"/>
              </w:rPr>
              <w:t>republika</w:t>
            </w:r>
            <w:proofErr w:type="spellEnd"/>
          </w:p>
          <w:p w14:paraId="344C63F8"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GesmbH</w:t>
            </w:r>
            <w:proofErr w:type="spellEnd"/>
            <w:r w:rsidRPr="00CD0E4E">
              <w:rPr>
                <w:lang w:val="ro-RO"/>
              </w:rPr>
              <w:t xml:space="preserve"> </w:t>
            </w:r>
            <w:proofErr w:type="spellStart"/>
            <w:r w:rsidRPr="00CD0E4E">
              <w:rPr>
                <w:lang w:val="ro-RO"/>
              </w:rPr>
              <w:t>organizačni</w:t>
            </w:r>
            <w:proofErr w:type="spellEnd"/>
            <w:r w:rsidRPr="00CD0E4E">
              <w:rPr>
                <w:lang w:val="ro-RO"/>
              </w:rPr>
              <w:t xml:space="preserve"> </w:t>
            </w:r>
            <w:proofErr w:type="spellStart"/>
            <w:r w:rsidRPr="00CD0E4E">
              <w:rPr>
                <w:lang w:val="ro-RO"/>
              </w:rPr>
              <w:t>složka</w:t>
            </w:r>
            <w:proofErr w:type="spellEnd"/>
          </w:p>
          <w:p w14:paraId="71A3E9C6" w14:textId="77777777" w:rsidR="00422D17" w:rsidRPr="00CD0E4E" w:rsidRDefault="00422D17" w:rsidP="00B54D8B">
            <w:pPr>
              <w:rPr>
                <w:lang w:val="ro-RO"/>
              </w:rPr>
            </w:pPr>
            <w:r w:rsidRPr="00CD0E4E">
              <w:rPr>
                <w:lang w:val="ro-RO"/>
              </w:rPr>
              <w:t>Tel: + 420 242 485 839</w:t>
            </w:r>
          </w:p>
          <w:p w14:paraId="384C321D" w14:textId="77777777" w:rsidR="00422D17" w:rsidRPr="00CD0E4E" w:rsidRDefault="00422D17" w:rsidP="00B54D8B">
            <w:pPr>
              <w:rPr>
                <w:lang w:val="ro-RO"/>
              </w:rPr>
            </w:pPr>
          </w:p>
        </w:tc>
        <w:tc>
          <w:tcPr>
            <w:tcW w:w="4678" w:type="dxa"/>
          </w:tcPr>
          <w:p w14:paraId="5E2B4CA3" w14:textId="77777777" w:rsidR="00422D17" w:rsidRPr="00CD0E4E" w:rsidRDefault="00422D17" w:rsidP="00B54D8B">
            <w:pPr>
              <w:rPr>
                <w:b/>
                <w:lang w:val="ro-RO"/>
              </w:rPr>
            </w:pPr>
            <w:proofErr w:type="spellStart"/>
            <w:r w:rsidRPr="00CD0E4E">
              <w:rPr>
                <w:b/>
                <w:lang w:val="ro-RO"/>
              </w:rPr>
              <w:t>Magyarország</w:t>
            </w:r>
            <w:proofErr w:type="spellEnd"/>
          </w:p>
          <w:p w14:paraId="1C2BC1C5" w14:textId="77777777" w:rsidR="00023E2F" w:rsidRPr="00CD0E4E" w:rsidRDefault="00023E2F" w:rsidP="00023E2F">
            <w:pPr>
              <w:tabs>
                <w:tab w:val="left" w:pos="720"/>
              </w:tabs>
              <w:rPr>
                <w:noProof/>
                <w:snapToGrid/>
                <w:lang w:val="ro-RO" w:eastAsia="ja-JP"/>
              </w:rPr>
            </w:pPr>
            <w:proofErr w:type="spellStart"/>
            <w:r w:rsidRPr="00CD0E4E">
              <w:rPr>
                <w:lang w:val="ro-RO"/>
              </w:rPr>
              <w:t>Ewopharma</w:t>
            </w:r>
            <w:proofErr w:type="spellEnd"/>
            <w:r w:rsidRPr="00CD0E4E">
              <w:rPr>
                <w:lang w:val="ro-RO"/>
              </w:rPr>
              <w:t xml:space="preserve"> Hungary </w:t>
            </w:r>
            <w:proofErr w:type="spellStart"/>
            <w:r w:rsidRPr="00CD0E4E">
              <w:rPr>
                <w:lang w:val="ro-RO"/>
              </w:rPr>
              <w:t>Kft</w:t>
            </w:r>
            <w:proofErr w:type="spellEnd"/>
            <w:r w:rsidRPr="00CD0E4E">
              <w:rPr>
                <w:lang w:val="ro-RO"/>
              </w:rPr>
              <w:t>.</w:t>
            </w:r>
          </w:p>
          <w:p w14:paraId="3FF4AD96" w14:textId="55B56B65" w:rsidR="00422D17" w:rsidRPr="00CD0E4E" w:rsidRDefault="00023E2F" w:rsidP="00023E2F">
            <w:pPr>
              <w:tabs>
                <w:tab w:val="left" w:pos="-720"/>
              </w:tabs>
              <w:suppressAutoHyphens/>
              <w:rPr>
                <w:lang w:val="ro-RO"/>
              </w:rPr>
            </w:pPr>
            <w:r w:rsidRPr="00CD0E4E">
              <w:rPr>
                <w:noProof/>
                <w:lang w:val="ro-RO" w:eastAsia="ja-JP"/>
              </w:rPr>
              <w:t xml:space="preserve">Tel.: </w:t>
            </w:r>
            <w:r w:rsidRPr="00CD0E4E">
              <w:rPr>
                <w:lang w:val="ro-RO"/>
              </w:rPr>
              <w:t>+ 36 1 200 46 50</w:t>
            </w:r>
          </w:p>
        </w:tc>
      </w:tr>
      <w:tr w:rsidR="00422D17" w:rsidRPr="00CD0E4E" w14:paraId="4DC10433" w14:textId="77777777" w:rsidTr="00406E93">
        <w:trPr>
          <w:cantSplit/>
        </w:trPr>
        <w:tc>
          <w:tcPr>
            <w:tcW w:w="4678" w:type="dxa"/>
          </w:tcPr>
          <w:p w14:paraId="1FFA4D0F" w14:textId="77777777" w:rsidR="00422D17" w:rsidRPr="00CD0E4E" w:rsidRDefault="00422D17" w:rsidP="00B54D8B">
            <w:pPr>
              <w:rPr>
                <w:b/>
                <w:lang w:val="ro-RO"/>
              </w:rPr>
            </w:pPr>
            <w:proofErr w:type="spellStart"/>
            <w:r w:rsidRPr="00CD0E4E">
              <w:rPr>
                <w:b/>
                <w:lang w:val="ro-RO"/>
              </w:rPr>
              <w:t>Danmark</w:t>
            </w:r>
            <w:proofErr w:type="spellEnd"/>
          </w:p>
          <w:p w14:paraId="606AF151"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01B8AB76" w14:textId="77777777" w:rsidR="00422D17" w:rsidRPr="00CD0E4E" w:rsidRDefault="00422D17" w:rsidP="00B54D8B">
            <w:pPr>
              <w:rPr>
                <w:lang w:val="ro-RO"/>
              </w:rPr>
            </w:pPr>
            <w:proofErr w:type="spellStart"/>
            <w:r w:rsidRPr="00CD0E4E">
              <w:rPr>
                <w:lang w:val="ro-RO"/>
              </w:rPr>
              <w:t>Tlf</w:t>
            </w:r>
            <w:proofErr w:type="spellEnd"/>
            <w:r w:rsidRPr="00CD0E4E">
              <w:rPr>
                <w:lang w:val="ro-RO"/>
              </w:rPr>
              <w:t>: + 46 (0) 8 501 01 600</w:t>
            </w:r>
          </w:p>
          <w:p w14:paraId="24968B16" w14:textId="77777777" w:rsidR="00422D17" w:rsidRPr="00CD0E4E" w:rsidRDefault="00422D17" w:rsidP="00B54D8B">
            <w:pPr>
              <w:tabs>
                <w:tab w:val="left" w:pos="-720"/>
              </w:tabs>
              <w:suppressAutoHyphens/>
              <w:rPr>
                <w:lang w:val="ro-RO"/>
              </w:rPr>
            </w:pPr>
            <w:r w:rsidRPr="00CD0E4E">
              <w:rPr>
                <w:lang w:val="ro-RO"/>
              </w:rPr>
              <w:t>(</w:t>
            </w:r>
            <w:proofErr w:type="spellStart"/>
            <w:r w:rsidRPr="00CD0E4E">
              <w:rPr>
                <w:lang w:val="ro-RO"/>
              </w:rPr>
              <w:t>Sverige</w:t>
            </w:r>
            <w:proofErr w:type="spellEnd"/>
            <w:r w:rsidRPr="00CD0E4E">
              <w:rPr>
                <w:lang w:val="ro-RO"/>
              </w:rPr>
              <w:t>)</w:t>
            </w:r>
          </w:p>
          <w:p w14:paraId="3E628DD5" w14:textId="77777777" w:rsidR="00422D17" w:rsidRPr="00CD0E4E" w:rsidRDefault="00422D17" w:rsidP="00B54D8B">
            <w:pPr>
              <w:tabs>
                <w:tab w:val="left" w:pos="-720"/>
              </w:tabs>
              <w:suppressAutoHyphens/>
              <w:rPr>
                <w:lang w:val="ro-RO"/>
              </w:rPr>
            </w:pPr>
          </w:p>
        </w:tc>
        <w:tc>
          <w:tcPr>
            <w:tcW w:w="4678" w:type="dxa"/>
          </w:tcPr>
          <w:p w14:paraId="65E7EFC1" w14:textId="77777777" w:rsidR="00422D17" w:rsidRPr="00CD0E4E" w:rsidRDefault="00422D17" w:rsidP="00B54D8B">
            <w:pPr>
              <w:rPr>
                <w:b/>
                <w:lang w:val="ro-RO"/>
              </w:rPr>
            </w:pPr>
            <w:r w:rsidRPr="00CD0E4E">
              <w:rPr>
                <w:b/>
                <w:lang w:val="ro-RO"/>
              </w:rPr>
              <w:t>Malta</w:t>
            </w:r>
          </w:p>
          <w:p w14:paraId="7A8D44F7" w14:textId="77777777" w:rsidR="00F660FF" w:rsidRPr="00CD0E4E" w:rsidRDefault="00F660FF" w:rsidP="00F660FF">
            <w:pPr>
              <w:rPr>
                <w:lang w:val="ro-RO"/>
              </w:rPr>
            </w:pPr>
            <w:r w:rsidRPr="00CD0E4E">
              <w:rPr>
                <w:lang w:val="ro-RO"/>
              </w:rPr>
              <w:t>Cherubino LTD</w:t>
            </w:r>
          </w:p>
          <w:p w14:paraId="3DF07B8F" w14:textId="0CA501F6" w:rsidR="00422D17" w:rsidRPr="00CD0E4E" w:rsidRDefault="00F660FF" w:rsidP="00B54D8B">
            <w:pPr>
              <w:rPr>
                <w:lang w:val="ro-RO"/>
              </w:rPr>
            </w:pPr>
            <w:r w:rsidRPr="00CD0E4E">
              <w:rPr>
                <w:lang w:val="ro-RO"/>
              </w:rPr>
              <w:t>Tel: +356 21343270</w:t>
            </w:r>
          </w:p>
        </w:tc>
      </w:tr>
      <w:tr w:rsidR="00422D17" w:rsidRPr="00CD0E4E" w14:paraId="7D99BBAA" w14:textId="77777777" w:rsidTr="00406E93">
        <w:trPr>
          <w:cantSplit/>
        </w:trPr>
        <w:tc>
          <w:tcPr>
            <w:tcW w:w="4678" w:type="dxa"/>
          </w:tcPr>
          <w:p w14:paraId="00CAFDE9" w14:textId="77777777" w:rsidR="00422D17" w:rsidRPr="00CD0E4E" w:rsidRDefault="00422D17" w:rsidP="00B54D8B">
            <w:pPr>
              <w:rPr>
                <w:b/>
                <w:lang w:val="ro-RO"/>
              </w:rPr>
            </w:pPr>
            <w:proofErr w:type="spellStart"/>
            <w:r w:rsidRPr="00CD0E4E">
              <w:rPr>
                <w:b/>
                <w:lang w:val="ro-RO"/>
              </w:rPr>
              <w:t>Deutschland</w:t>
            </w:r>
            <w:proofErr w:type="spellEnd"/>
          </w:p>
          <w:p w14:paraId="067B7DE8"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4A99F1D7" w14:textId="77777777" w:rsidR="00422D17" w:rsidRPr="00CD0E4E" w:rsidRDefault="00422D17" w:rsidP="00B54D8B">
            <w:pPr>
              <w:tabs>
                <w:tab w:val="left" w:pos="-720"/>
              </w:tabs>
              <w:suppressAutoHyphens/>
              <w:rPr>
                <w:lang w:val="ro-RO"/>
              </w:rPr>
            </w:pPr>
            <w:r w:rsidRPr="00CD0E4E">
              <w:rPr>
                <w:lang w:val="ro-RO"/>
              </w:rPr>
              <w:t>Tel: + 49 (0) 69 66 58 50</w:t>
            </w:r>
          </w:p>
          <w:p w14:paraId="0EDFB22A" w14:textId="77777777" w:rsidR="00422D17" w:rsidRPr="00CD0E4E" w:rsidRDefault="00422D17" w:rsidP="00B54D8B">
            <w:pPr>
              <w:tabs>
                <w:tab w:val="left" w:pos="-720"/>
              </w:tabs>
              <w:suppressAutoHyphens/>
              <w:rPr>
                <w:lang w:val="ro-RO"/>
              </w:rPr>
            </w:pPr>
          </w:p>
        </w:tc>
        <w:tc>
          <w:tcPr>
            <w:tcW w:w="4678" w:type="dxa"/>
          </w:tcPr>
          <w:p w14:paraId="36C29C72" w14:textId="77777777" w:rsidR="00422D17" w:rsidRPr="00CD0E4E" w:rsidRDefault="00422D17" w:rsidP="00B54D8B">
            <w:pPr>
              <w:rPr>
                <w:b/>
                <w:lang w:val="ro-RO"/>
              </w:rPr>
            </w:pPr>
            <w:proofErr w:type="spellStart"/>
            <w:r w:rsidRPr="00CD0E4E">
              <w:rPr>
                <w:b/>
                <w:lang w:val="ro-RO"/>
              </w:rPr>
              <w:t>Nederland</w:t>
            </w:r>
            <w:proofErr w:type="spellEnd"/>
          </w:p>
          <w:p w14:paraId="62F89B2D"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B.V.</w:t>
            </w:r>
          </w:p>
          <w:p w14:paraId="7665FE69" w14:textId="77777777" w:rsidR="00422D17" w:rsidRPr="00CD0E4E" w:rsidRDefault="00422D17" w:rsidP="00B54D8B">
            <w:pPr>
              <w:rPr>
                <w:lang w:val="ro-RO"/>
              </w:rPr>
            </w:pPr>
            <w:r w:rsidRPr="00CD0E4E">
              <w:rPr>
                <w:lang w:val="ro-RO"/>
              </w:rPr>
              <w:t>Tel: + 31 (0) 900 575 3340</w:t>
            </w:r>
          </w:p>
          <w:p w14:paraId="41DE0605" w14:textId="77777777" w:rsidR="00422D17" w:rsidRPr="00CD0E4E" w:rsidRDefault="00422D17" w:rsidP="00B54D8B">
            <w:pPr>
              <w:rPr>
                <w:lang w:val="ro-RO"/>
              </w:rPr>
            </w:pPr>
          </w:p>
        </w:tc>
      </w:tr>
      <w:tr w:rsidR="00422D17" w:rsidRPr="00CD0E4E" w14:paraId="625ED6B5" w14:textId="77777777" w:rsidTr="00406E93">
        <w:trPr>
          <w:cantSplit/>
        </w:trPr>
        <w:tc>
          <w:tcPr>
            <w:tcW w:w="4678" w:type="dxa"/>
          </w:tcPr>
          <w:p w14:paraId="0DC15E66" w14:textId="77777777" w:rsidR="00422D17" w:rsidRPr="00CD0E4E" w:rsidRDefault="00422D17" w:rsidP="00B54D8B">
            <w:pPr>
              <w:rPr>
                <w:b/>
                <w:lang w:val="ro-RO"/>
              </w:rPr>
            </w:pPr>
            <w:proofErr w:type="spellStart"/>
            <w:r w:rsidRPr="00CD0E4E">
              <w:rPr>
                <w:b/>
                <w:lang w:val="ro-RO"/>
              </w:rPr>
              <w:t>Eesti</w:t>
            </w:r>
            <w:proofErr w:type="spellEnd"/>
          </w:p>
          <w:p w14:paraId="4E4F296C"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4DF5012E" w14:textId="77777777" w:rsidR="00422D17" w:rsidRPr="00CD0E4E" w:rsidRDefault="00422D17" w:rsidP="00B54D8B">
            <w:pPr>
              <w:rPr>
                <w:lang w:val="ro-RO" w:eastAsia="ja-JP"/>
              </w:rPr>
            </w:pPr>
            <w:r w:rsidRPr="00CD0E4E">
              <w:rPr>
                <w:lang w:val="ro-RO" w:eastAsia="ja-JP"/>
              </w:rPr>
              <w:t>Tel: + 49 (0) 69 66 58 50</w:t>
            </w:r>
          </w:p>
          <w:p w14:paraId="4B3B1F99" w14:textId="77777777" w:rsidR="00422D17" w:rsidRPr="00CD0E4E" w:rsidRDefault="00422D17" w:rsidP="00B54D8B">
            <w:pPr>
              <w:rPr>
                <w:lang w:val="ro-RO" w:eastAsia="ja-JP"/>
              </w:rPr>
            </w:pPr>
            <w:r w:rsidRPr="00CD0E4E">
              <w:rPr>
                <w:lang w:val="ro-RO" w:eastAsia="ja-JP"/>
              </w:rPr>
              <w:t>(</w:t>
            </w:r>
            <w:proofErr w:type="spellStart"/>
            <w:r w:rsidRPr="00CD0E4E">
              <w:rPr>
                <w:lang w:val="ro-RO" w:eastAsia="ja-JP"/>
              </w:rPr>
              <w:t>Saksamaa</w:t>
            </w:r>
            <w:proofErr w:type="spellEnd"/>
            <w:r w:rsidRPr="00CD0E4E">
              <w:rPr>
                <w:lang w:val="ro-RO" w:eastAsia="ja-JP"/>
              </w:rPr>
              <w:t>)</w:t>
            </w:r>
          </w:p>
          <w:p w14:paraId="3637FAE9" w14:textId="77777777" w:rsidR="00422D17" w:rsidRPr="00CD0E4E" w:rsidRDefault="00422D17" w:rsidP="00B54D8B">
            <w:pPr>
              <w:rPr>
                <w:lang w:val="ro-RO"/>
              </w:rPr>
            </w:pPr>
          </w:p>
        </w:tc>
        <w:tc>
          <w:tcPr>
            <w:tcW w:w="4678" w:type="dxa"/>
          </w:tcPr>
          <w:p w14:paraId="1CA19DAE" w14:textId="77777777" w:rsidR="00422D17" w:rsidRPr="00CD0E4E" w:rsidRDefault="00422D17" w:rsidP="00B54D8B">
            <w:pPr>
              <w:rPr>
                <w:b/>
                <w:lang w:val="ro-RO"/>
              </w:rPr>
            </w:pPr>
            <w:proofErr w:type="spellStart"/>
            <w:r w:rsidRPr="00CD0E4E">
              <w:rPr>
                <w:b/>
                <w:lang w:val="ro-RO"/>
              </w:rPr>
              <w:t>Norge</w:t>
            </w:r>
            <w:proofErr w:type="spellEnd"/>
          </w:p>
          <w:p w14:paraId="7F2AD84D"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29B8F5BD" w14:textId="77777777" w:rsidR="00422D17" w:rsidRPr="00CD0E4E" w:rsidRDefault="00422D17" w:rsidP="00B54D8B">
            <w:pPr>
              <w:rPr>
                <w:lang w:val="ro-RO"/>
              </w:rPr>
            </w:pPr>
            <w:proofErr w:type="spellStart"/>
            <w:r w:rsidRPr="00CD0E4E">
              <w:rPr>
                <w:lang w:val="ro-RO"/>
              </w:rPr>
              <w:t>Tlf</w:t>
            </w:r>
            <w:proofErr w:type="spellEnd"/>
            <w:r w:rsidRPr="00CD0E4E">
              <w:rPr>
                <w:lang w:val="ro-RO"/>
              </w:rPr>
              <w:t>: + 46 (0) 8 501 01 600</w:t>
            </w:r>
          </w:p>
          <w:p w14:paraId="37B81F90" w14:textId="77777777" w:rsidR="00422D17" w:rsidRPr="00CD0E4E" w:rsidRDefault="00422D17" w:rsidP="00B54D8B">
            <w:pPr>
              <w:tabs>
                <w:tab w:val="left" w:pos="-720"/>
              </w:tabs>
              <w:suppressAutoHyphens/>
              <w:rPr>
                <w:lang w:val="ro-RO"/>
              </w:rPr>
            </w:pPr>
            <w:r w:rsidRPr="00CD0E4E">
              <w:rPr>
                <w:lang w:val="ro-RO"/>
              </w:rPr>
              <w:t>(</w:t>
            </w:r>
            <w:proofErr w:type="spellStart"/>
            <w:r w:rsidRPr="00CD0E4E">
              <w:rPr>
                <w:lang w:val="ro-RO"/>
              </w:rPr>
              <w:t>Sverige</w:t>
            </w:r>
            <w:proofErr w:type="spellEnd"/>
            <w:r w:rsidRPr="00CD0E4E">
              <w:rPr>
                <w:lang w:val="ro-RO"/>
              </w:rPr>
              <w:t>)</w:t>
            </w:r>
          </w:p>
          <w:p w14:paraId="2D9FB13A" w14:textId="77777777" w:rsidR="00422D17" w:rsidRPr="00CD0E4E" w:rsidRDefault="00422D17" w:rsidP="00B54D8B">
            <w:pPr>
              <w:tabs>
                <w:tab w:val="left" w:pos="-720"/>
              </w:tabs>
              <w:suppressAutoHyphens/>
              <w:rPr>
                <w:lang w:val="ro-RO"/>
              </w:rPr>
            </w:pPr>
          </w:p>
        </w:tc>
      </w:tr>
      <w:tr w:rsidR="00422D17" w:rsidRPr="00CD0E4E" w14:paraId="5E076DA9" w14:textId="77777777" w:rsidTr="00406E93">
        <w:trPr>
          <w:cantSplit/>
        </w:trPr>
        <w:tc>
          <w:tcPr>
            <w:tcW w:w="4678" w:type="dxa"/>
          </w:tcPr>
          <w:p w14:paraId="6B5FD962" w14:textId="77777777" w:rsidR="00422D17" w:rsidRPr="00CD0E4E" w:rsidRDefault="00422D17" w:rsidP="00B54D8B">
            <w:pPr>
              <w:rPr>
                <w:b/>
                <w:lang w:val="ro-RO"/>
              </w:rPr>
            </w:pPr>
            <w:proofErr w:type="spellStart"/>
            <w:r w:rsidRPr="00CD0E4E">
              <w:rPr>
                <w:b/>
                <w:lang w:val="ro-RO"/>
              </w:rPr>
              <w:t>Ελλάδ</w:t>
            </w:r>
            <w:proofErr w:type="spellEnd"/>
            <w:r w:rsidRPr="00CD0E4E">
              <w:rPr>
                <w:b/>
                <w:lang w:val="ro-RO"/>
              </w:rPr>
              <w:t>α</w:t>
            </w:r>
          </w:p>
          <w:p w14:paraId="57237990" w14:textId="77777777" w:rsidR="00422D17" w:rsidRPr="00CD0E4E" w:rsidRDefault="00422D17" w:rsidP="00B54D8B">
            <w:pPr>
              <w:rPr>
                <w:lang w:val="ro-RO"/>
              </w:rPr>
            </w:pPr>
            <w:proofErr w:type="spellStart"/>
            <w:r w:rsidRPr="00CD0E4E">
              <w:rPr>
                <w:lang w:val="ro-RO"/>
              </w:rPr>
              <w:t>Arriani</w:t>
            </w:r>
            <w:proofErr w:type="spellEnd"/>
            <w:r w:rsidRPr="00CD0E4E">
              <w:rPr>
                <w:lang w:val="ro-RO"/>
              </w:rPr>
              <w:t xml:space="preserve"> </w:t>
            </w:r>
            <w:proofErr w:type="spellStart"/>
            <w:r w:rsidRPr="00CD0E4E">
              <w:rPr>
                <w:lang w:val="ro-RO"/>
              </w:rPr>
              <w:t>Pharmaceutical</w:t>
            </w:r>
            <w:proofErr w:type="spellEnd"/>
            <w:r w:rsidRPr="00CD0E4E">
              <w:rPr>
                <w:lang w:val="ro-RO"/>
              </w:rPr>
              <w:t xml:space="preserve"> S.A.</w:t>
            </w:r>
          </w:p>
          <w:p w14:paraId="06FB77FC" w14:textId="77777777" w:rsidR="00422D17" w:rsidRPr="00CD0E4E" w:rsidRDefault="00422D17" w:rsidP="00B54D8B">
            <w:pPr>
              <w:rPr>
                <w:lang w:val="ro-RO"/>
              </w:rPr>
            </w:pPr>
            <w:proofErr w:type="spellStart"/>
            <w:r w:rsidRPr="00CD0E4E">
              <w:rPr>
                <w:lang w:val="ro-RO"/>
              </w:rPr>
              <w:t>Τηλ</w:t>
            </w:r>
            <w:proofErr w:type="spellEnd"/>
            <w:r w:rsidRPr="00CD0E4E">
              <w:rPr>
                <w:lang w:val="ro-RO"/>
              </w:rPr>
              <w:t>: + 30 210 668 3000</w:t>
            </w:r>
          </w:p>
          <w:p w14:paraId="7836BCE2" w14:textId="77777777" w:rsidR="00422D17" w:rsidRPr="00CD0E4E" w:rsidRDefault="00422D17" w:rsidP="00B54D8B">
            <w:pPr>
              <w:tabs>
                <w:tab w:val="left" w:pos="-720"/>
              </w:tabs>
              <w:suppressAutoHyphens/>
              <w:rPr>
                <w:lang w:val="ro-RO"/>
              </w:rPr>
            </w:pPr>
          </w:p>
        </w:tc>
        <w:tc>
          <w:tcPr>
            <w:tcW w:w="4678" w:type="dxa"/>
          </w:tcPr>
          <w:p w14:paraId="66F92F19" w14:textId="77777777" w:rsidR="00422D17" w:rsidRPr="00CD0E4E" w:rsidRDefault="00422D17" w:rsidP="00B54D8B">
            <w:pPr>
              <w:rPr>
                <w:b/>
                <w:lang w:val="ro-RO"/>
              </w:rPr>
            </w:pPr>
            <w:proofErr w:type="spellStart"/>
            <w:r w:rsidRPr="00CD0E4E">
              <w:rPr>
                <w:b/>
                <w:lang w:val="ro-RO"/>
              </w:rPr>
              <w:t>Österreich</w:t>
            </w:r>
            <w:proofErr w:type="spellEnd"/>
          </w:p>
          <w:p w14:paraId="0090BBCF"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GesmbH</w:t>
            </w:r>
            <w:proofErr w:type="spellEnd"/>
          </w:p>
          <w:p w14:paraId="4B81B2FD" w14:textId="77777777" w:rsidR="00422D17" w:rsidRPr="00CD0E4E" w:rsidRDefault="00422D17" w:rsidP="00B54D8B">
            <w:pPr>
              <w:rPr>
                <w:lang w:val="ro-RO"/>
              </w:rPr>
            </w:pPr>
            <w:r w:rsidRPr="00CD0E4E">
              <w:rPr>
                <w:lang w:val="ro-RO"/>
              </w:rPr>
              <w:t>Tel: + 43 (0) 1 535 1980-0</w:t>
            </w:r>
          </w:p>
          <w:p w14:paraId="49BC75FE" w14:textId="77777777" w:rsidR="00422D17" w:rsidRPr="00CD0E4E" w:rsidRDefault="00422D17" w:rsidP="00B54D8B">
            <w:pPr>
              <w:rPr>
                <w:lang w:val="ro-RO"/>
              </w:rPr>
            </w:pPr>
          </w:p>
        </w:tc>
      </w:tr>
      <w:tr w:rsidR="00422D17" w:rsidRPr="00CD0E4E" w14:paraId="5DF166B8" w14:textId="77777777" w:rsidTr="00406E93">
        <w:trPr>
          <w:cantSplit/>
        </w:trPr>
        <w:tc>
          <w:tcPr>
            <w:tcW w:w="4678" w:type="dxa"/>
          </w:tcPr>
          <w:p w14:paraId="5E06C4CF" w14:textId="77777777" w:rsidR="00422D17" w:rsidRPr="00CD0E4E" w:rsidRDefault="00422D17" w:rsidP="00B54D8B">
            <w:pPr>
              <w:rPr>
                <w:b/>
                <w:lang w:val="ro-RO"/>
              </w:rPr>
            </w:pPr>
            <w:proofErr w:type="spellStart"/>
            <w:r w:rsidRPr="00CD0E4E">
              <w:rPr>
                <w:b/>
                <w:lang w:val="ro-RO"/>
              </w:rPr>
              <w:lastRenderedPageBreak/>
              <w:t>España</w:t>
            </w:r>
            <w:proofErr w:type="spellEnd"/>
          </w:p>
          <w:p w14:paraId="44B91FED"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Farmacéutica</w:t>
            </w:r>
            <w:proofErr w:type="spellEnd"/>
            <w:r w:rsidRPr="00CD0E4E">
              <w:rPr>
                <w:lang w:val="ro-RO"/>
              </w:rPr>
              <w:t>, S.A.</w:t>
            </w:r>
          </w:p>
          <w:p w14:paraId="0D0AA210" w14:textId="77777777" w:rsidR="00422D17" w:rsidRPr="00CD0E4E" w:rsidRDefault="00422D17" w:rsidP="00B54D8B">
            <w:pPr>
              <w:tabs>
                <w:tab w:val="left" w:pos="-720"/>
              </w:tabs>
              <w:suppressAutoHyphens/>
              <w:rPr>
                <w:lang w:val="ro-RO"/>
              </w:rPr>
            </w:pPr>
            <w:r w:rsidRPr="00CD0E4E">
              <w:rPr>
                <w:lang w:val="ro-RO"/>
              </w:rPr>
              <w:t>Tel: + (34) 91 455 94 55</w:t>
            </w:r>
          </w:p>
          <w:p w14:paraId="6BF806EB" w14:textId="77777777" w:rsidR="00422D17" w:rsidRPr="00CD0E4E" w:rsidRDefault="00422D17" w:rsidP="00B54D8B">
            <w:pPr>
              <w:tabs>
                <w:tab w:val="left" w:pos="-720"/>
              </w:tabs>
              <w:suppressAutoHyphens/>
              <w:rPr>
                <w:lang w:val="ro-RO"/>
              </w:rPr>
            </w:pPr>
          </w:p>
        </w:tc>
        <w:tc>
          <w:tcPr>
            <w:tcW w:w="4678" w:type="dxa"/>
          </w:tcPr>
          <w:p w14:paraId="252E4DAC" w14:textId="77777777" w:rsidR="00422D17" w:rsidRPr="00CD0E4E" w:rsidRDefault="00422D17" w:rsidP="00B54D8B">
            <w:pPr>
              <w:rPr>
                <w:b/>
                <w:lang w:val="ro-RO"/>
              </w:rPr>
            </w:pPr>
            <w:proofErr w:type="spellStart"/>
            <w:r w:rsidRPr="00CD0E4E">
              <w:rPr>
                <w:b/>
                <w:lang w:val="ro-RO"/>
              </w:rPr>
              <w:t>Polska</w:t>
            </w:r>
            <w:proofErr w:type="spellEnd"/>
          </w:p>
          <w:p w14:paraId="7C669353"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062EE12D" w14:textId="77777777" w:rsidR="00422D17" w:rsidRPr="00CD0E4E" w:rsidRDefault="00422D17" w:rsidP="00B54D8B">
            <w:pPr>
              <w:rPr>
                <w:lang w:val="ro-RO" w:eastAsia="ja-JP"/>
              </w:rPr>
            </w:pPr>
            <w:r w:rsidRPr="00CD0E4E">
              <w:rPr>
                <w:lang w:val="ro-RO" w:eastAsia="ja-JP"/>
              </w:rPr>
              <w:t>Tel: + 49 (0) 69 66 58 50</w:t>
            </w:r>
          </w:p>
          <w:p w14:paraId="4F811EF0" w14:textId="77777777" w:rsidR="00422D17" w:rsidRPr="00CD0E4E" w:rsidRDefault="00422D17" w:rsidP="00B54D8B">
            <w:pPr>
              <w:tabs>
                <w:tab w:val="left" w:pos="-720"/>
              </w:tabs>
              <w:suppressAutoHyphens/>
              <w:rPr>
                <w:lang w:val="ro-RO" w:eastAsia="ja-JP"/>
              </w:rPr>
            </w:pPr>
            <w:r w:rsidRPr="00CD0E4E">
              <w:rPr>
                <w:lang w:val="ro-RO" w:eastAsia="ja-JP"/>
              </w:rPr>
              <w:t>(</w:t>
            </w:r>
            <w:proofErr w:type="spellStart"/>
            <w:r w:rsidRPr="00CD0E4E">
              <w:rPr>
                <w:lang w:val="ro-RO" w:eastAsia="ja-JP"/>
              </w:rPr>
              <w:t>Niemcy</w:t>
            </w:r>
            <w:proofErr w:type="spellEnd"/>
            <w:r w:rsidRPr="00CD0E4E">
              <w:rPr>
                <w:lang w:val="ro-RO" w:eastAsia="ja-JP"/>
              </w:rPr>
              <w:t>)</w:t>
            </w:r>
          </w:p>
          <w:p w14:paraId="278CC1BE" w14:textId="77777777" w:rsidR="00422D17" w:rsidRPr="00CD0E4E" w:rsidRDefault="00422D17" w:rsidP="00B54D8B">
            <w:pPr>
              <w:tabs>
                <w:tab w:val="left" w:pos="-720"/>
              </w:tabs>
              <w:suppressAutoHyphens/>
              <w:rPr>
                <w:lang w:val="ro-RO"/>
              </w:rPr>
            </w:pPr>
          </w:p>
        </w:tc>
      </w:tr>
      <w:tr w:rsidR="00422D17" w:rsidRPr="00CD0E4E" w14:paraId="39ECB996" w14:textId="77777777" w:rsidTr="00406E93">
        <w:trPr>
          <w:cantSplit/>
        </w:trPr>
        <w:tc>
          <w:tcPr>
            <w:tcW w:w="4678" w:type="dxa"/>
          </w:tcPr>
          <w:p w14:paraId="10FE92BD" w14:textId="77777777" w:rsidR="00422D17" w:rsidRPr="00CD0E4E" w:rsidRDefault="00422D17" w:rsidP="00B54D8B">
            <w:pPr>
              <w:rPr>
                <w:b/>
                <w:lang w:val="ro-RO"/>
              </w:rPr>
            </w:pPr>
            <w:r w:rsidRPr="00CD0E4E">
              <w:rPr>
                <w:b/>
                <w:lang w:val="ro-RO"/>
              </w:rPr>
              <w:t>France</w:t>
            </w:r>
          </w:p>
          <w:p w14:paraId="115013BC"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SAS</w:t>
            </w:r>
          </w:p>
          <w:p w14:paraId="4811DA2E" w14:textId="77777777" w:rsidR="00422D17" w:rsidRPr="00CD0E4E" w:rsidRDefault="00422D17" w:rsidP="00B54D8B">
            <w:pPr>
              <w:rPr>
                <w:lang w:val="ro-RO"/>
              </w:rPr>
            </w:pPr>
            <w:proofErr w:type="spellStart"/>
            <w:r w:rsidRPr="00CD0E4E">
              <w:rPr>
                <w:lang w:val="ro-RO"/>
              </w:rPr>
              <w:t>Tél</w:t>
            </w:r>
            <w:proofErr w:type="spellEnd"/>
            <w:r w:rsidRPr="00CD0E4E">
              <w:rPr>
                <w:lang w:val="ro-RO"/>
              </w:rPr>
              <w:t>: + (33) 1 47 67 00 05</w:t>
            </w:r>
          </w:p>
          <w:p w14:paraId="6FEBEA1B" w14:textId="77777777" w:rsidR="00422D17" w:rsidRPr="00CD0E4E" w:rsidRDefault="00422D17" w:rsidP="00B54D8B">
            <w:pPr>
              <w:rPr>
                <w:lang w:val="ro-RO"/>
              </w:rPr>
            </w:pPr>
          </w:p>
        </w:tc>
        <w:tc>
          <w:tcPr>
            <w:tcW w:w="4678" w:type="dxa"/>
          </w:tcPr>
          <w:p w14:paraId="4880EE04" w14:textId="77777777" w:rsidR="00422D17" w:rsidRPr="00CD0E4E" w:rsidRDefault="00422D17" w:rsidP="00B54D8B">
            <w:pPr>
              <w:rPr>
                <w:b/>
                <w:lang w:val="ro-RO"/>
              </w:rPr>
            </w:pPr>
            <w:proofErr w:type="spellStart"/>
            <w:r w:rsidRPr="00CD0E4E">
              <w:rPr>
                <w:b/>
                <w:lang w:val="ro-RO"/>
              </w:rPr>
              <w:t>Portugal</w:t>
            </w:r>
            <w:proofErr w:type="spellEnd"/>
          </w:p>
          <w:p w14:paraId="1537F1FD" w14:textId="77777777" w:rsidR="00422D17" w:rsidRPr="00CD0E4E" w:rsidRDefault="00422D17" w:rsidP="00B54D8B">
            <w:pPr>
              <w:autoSpaceDE w:val="0"/>
              <w:autoSpaceDN w:val="0"/>
              <w:adjustRightInd w:val="0"/>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Farmacêtica</w:t>
            </w:r>
            <w:proofErr w:type="spellEnd"/>
            <w:r w:rsidRPr="00CD0E4E">
              <w:rPr>
                <w:lang w:val="ro-RO"/>
              </w:rPr>
              <w:t xml:space="preserve">, </w:t>
            </w:r>
            <w:proofErr w:type="spellStart"/>
            <w:r w:rsidRPr="00CD0E4E">
              <w:rPr>
                <w:lang w:val="ro-RO"/>
              </w:rPr>
              <w:t>Unipessoal</w:t>
            </w:r>
            <w:proofErr w:type="spellEnd"/>
            <w:r w:rsidRPr="00CD0E4E">
              <w:rPr>
                <w:lang w:val="ro-RO"/>
              </w:rPr>
              <w:t xml:space="preserve"> </w:t>
            </w:r>
            <w:proofErr w:type="spellStart"/>
            <w:r w:rsidRPr="00CD0E4E">
              <w:rPr>
                <w:lang w:val="ro-RO"/>
              </w:rPr>
              <w:t>Lda</w:t>
            </w:r>
            <w:proofErr w:type="spellEnd"/>
          </w:p>
          <w:p w14:paraId="1E4B24EB" w14:textId="77777777" w:rsidR="00422D17" w:rsidRPr="00CD0E4E" w:rsidRDefault="00422D17" w:rsidP="00B54D8B">
            <w:pPr>
              <w:tabs>
                <w:tab w:val="left" w:pos="-720"/>
              </w:tabs>
              <w:suppressAutoHyphens/>
              <w:rPr>
                <w:lang w:val="ro-RO"/>
              </w:rPr>
            </w:pPr>
            <w:r w:rsidRPr="00CD0E4E">
              <w:rPr>
                <w:lang w:val="ro-RO"/>
              </w:rPr>
              <w:t>Tel: + 351 214 875 540</w:t>
            </w:r>
          </w:p>
          <w:p w14:paraId="43D41314" w14:textId="77777777" w:rsidR="00422D17" w:rsidRPr="00CD0E4E" w:rsidRDefault="00422D17" w:rsidP="00B54D8B">
            <w:pPr>
              <w:tabs>
                <w:tab w:val="left" w:pos="-720"/>
              </w:tabs>
              <w:suppressAutoHyphens/>
              <w:rPr>
                <w:lang w:val="ro-RO"/>
              </w:rPr>
            </w:pPr>
          </w:p>
        </w:tc>
      </w:tr>
      <w:tr w:rsidR="00422D17" w:rsidRPr="00CD0E4E" w14:paraId="5EC13788" w14:textId="77777777" w:rsidTr="00406E93">
        <w:trPr>
          <w:cantSplit/>
        </w:trPr>
        <w:tc>
          <w:tcPr>
            <w:tcW w:w="4678" w:type="dxa"/>
          </w:tcPr>
          <w:p w14:paraId="499888BB" w14:textId="77777777" w:rsidR="00422D17" w:rsidRPr="00CD0E4E" w:rsidRDefault="00422D17" w:rsidP="00B54D8B">
            <w:pPr>
              <w:rPr>
                <w:b/>
                <w:lang w:val="ro-RO"/>
              </w:rPr>
            </w:pPr>
            <w:proofErr w:type="spellStart"/>
            <w:r w:rsidRPr="00CD0E4E">
              <w:rPr>
                <w:b/>
                <w:lang w:val="ro-RO"/>
              </w:rPr>
              <w:t>Hrvatska</w:t>
            </w:r>
            <w:proofErr w:type="spellEnd"/>
          </w:p>
          <w:p w14:paraId="7BC25495"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6933D27C" w14:textId="77777777" w:rsidR="00422D17" w:rsidRPr="00CD0E4E" w:rsidRDefault="00422D17" w:rsidP="00B54D8B">
            <w:pPr>
              <w:rPr>
                <w:lang w:val="ro-RO" w:eastAsia="ja-JP"/>
              </w:rPr>
            </w:pPr>
            <w:r w:rsidRPr="00CD0E4E">
              <w:rPr>
                <w:lang w:val="ro-RO" w:eastAsia="ja-JP"/>
              </w:rPr>
              <w:t>Tel: + 49 (0) 69 66 58 50</w:t>
            </w:r>
          </w:p>
          <w:p w14:paraId="041ED0B8" w14:textId="77777777" w:rsidR="00422D17" w:rsidRPr="00CD0E4E" w:rsidRDefault="00422D17" w:rsidP="00B54D8B">
            <w:pPr>
              <w:tabs>
                <w:tab w:val="left" w:pos="-720"/>
                <w:tab w:val="left" w:pos="4536"/>
              </w:tabs>
              <w:suppressAutoHyphens/>
              <w:rPr>
                <w:lang w:val="ro-RO"/>
              </w:rPr>
            </w:pPr>
            <w:r w:rsidRPr="00CD0E4E">
              <w:rPr>
                <w:lang w:val="ro-RO" w:eastAsia="ja-JP"/>
              </w:rPr>
              <w:t>(</w:t>
            </w:r>
            <w:proofErr w:type="spellStart"/>
            <w:r w:rsidRPr="00CD0E4E">
              <w:rPr>
                <w:lang w:val="ro-RO" w:eastAsia="ja-JP"/>
              </w:rPr>
              <w:t>Njemačka</w:t>
            </w:r>
            <w:proofErr w:type="spellEnd"/>
            <w:r w:rsidRPr="00CD0E4E">
              <w:rPr>
                <w:lang w:val="ro-RO" w:eastAsia="ja-JP"/>
              </w:rPr>
              <w:t>)</w:t>
            </w:r>
          </w:p>
        </w:tc>
        <w:tc>
          <w:tcPr>
            <w:tcW w:w="4678" w:type="dxa"/>
          </w:tcPr>
          <w:p w14:paraId="2D39C503" w14:textId="77777777" w:rsidR="00422D17" w:rsidRPr="00CD0E4E" w:rsidRDefault="00422D17" w:rsidP="00B54D8B">
            <w:pPr>
              <w:rPr>
                <w:b/>
                <w:lang w:val="ro-RO"/>
              </w:rPr>
            </w:pPr>
            <w:r w:rsidRPr="00CD0E4E">
              <w:rPr>
                <w:b/>
                <w:lang w:val="ro-RO"/>
              </w:rPr>
              <w:t>România</w:t>
            </w:r>
          </w:p>
          <w:p w14:paraId="1C47D756"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0B1CD084" w14:textId="77777777" w:rsidR="00422D17" w:rsidRPr="00CD0E4E" w:rsidRDefault="00422D17" w:rsidP="00B54D8B">
            <w:pPr>
              <w:rPr>
                <w:lang w:val="ro-RO" w:eastAsia="ja-JP"/>
              </w:rPr>
            </w:pPr>
            <w:r w:rsidRPr="00CD0E4E">
              <w:rPr>
                <w:lang w:val="ro-RO" w:eastAsia="ja-JP"/>
              </w:rPr>
              <w:t>Tel: + 49 (0) 69 66 58 50</w:t>
            </w:r>
          </w:p>
          <w:p w14:paraId="6B781C5C" w14:textId="77777777" w:rsidR="00422D17" w:rsidRPr="00CD0E4E" w:rsidRDefault="00422D17" w:rsidP="00B54D8B">
            <w:pPr>
              <w:rPr>
                <w:lang w:val="ro-RO" w:eastAsia="ja-JP"/>
              </w:rPr>
            </w:pPr>
            <w:r w:rsidRPr="00CD0E4E">
              <w:rPr>
                <w:lang w:val="ro-RO" w:eastAsia="ja-JP"/>
              </w:rPr>
              <w:t>(Germania)</w:t>
            </w:r>
          </w:p>
          <w:p w14:paraId="79E4EF67" w14:textId="77777777" w:rsidR="00422D17" w:rsidRPr="00CD0E4E" w:rsidRDefault="00422D17" w:rsidP="00B54D8B">
            <w:pPr>
              <w:rPr>
                <w:lang w:val="ro-RO"/>
              </w:rPr>
            </w:pPr>
          </w:p>
        </w:tc>
      </w:tr>
      <w:tr w:rsidR="00422D17" w:rsidRPr="00CD0E4E" w14:paraId="58CDA2C5" w14:textId="77777777" w:rsidTr="00406E93">
        <w:trPr>
          <w:cantSplit/>
        </w:trPr>
        <w:tc>
          <w:tcPr>
            <w:tcW w:w="4678" w:type="dxa"/>
          </w:tcPr>
          <w:p w14:paraId="357C32A6" w14:textId="77777777" w:rsidR="00422D17" w:rsidRPr="00CD0E4E" w:rsidRDefault="00422D17" w:rsidP="00B54D8B">
            <w:pPr>
              <w:rPr>
                <w:b/>
                <w:lang w:val="ro-RO"/>
              </w:rPr>
            </w:pPr>
            <w:r w:rsidRPr="00CD0E4E">
              <w:rPr>
                <w:lang w:val="ro-RO"/>
              </w:rPr>
              <w:br w:type="page"/>
            </w:r>
            <w:proofErr w:type="spellStart"/>
            <w:r w:rsidRPr="00CD0E4E">
              <w:rPr>
                <w:b/>
                <w:lang w:val="ro-RO"/>
              </w:rPr>
              <w:t>Ireland</w:t>
            </w:r>
            <w:proofErr w:type="spellEnd"/>
          </w:p>
          <w:p w14:paraId="78AFE6C3"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0F34CC97" w14:textId="77777777" w:rsidR="00422D17" w:rsidRPr="00CD0E4E" w:rsidRDefault="00422D17" w:rsidP="00B54D8B">
            <w:pPr>
              <w:rPr>
                <w:lang w:val="ro-RO" w:eastAsia="ja-JP"/>
              </w:rPr>
            </w:pPr>
            <w:r w:rsidRPr="00CD0E4E">
              <w:rPr>
                <w:lang w:val="ro-RO" w:eastAsia="ja-JP"/>
              </w:rPr>
              <w:t>Tel: + 49 (0) 69 66 58 50</w:t>
            </w:r>
          </w:p>
          <w:p w14:paraId="7799792B" w14:textId="77777777" w:rsidR="00422D17" w:rsidRPr="00CD0E4E" w:rsidRDefault="00422D17" w:rsidP="00B54D8B">
            <w:pPr>
              <w:tabs>
                <w:tab w:val="left" w:pos="-720"/>
              </w:tabs>
              <w:suppressAutoHyphens/>
              <w:rPr>
                <w:lang w:val="ro-RO"/>
              </w:rPr>
            </w:pPr>
            <w:r w:rsidRPr="00CD0E4E">
              <w:rPr>
                <w:lang w:val="ro-RO" w:eastAsia="ja-JP"/>
              </w:rPr>
              <w:t>(</w:t>
            </w:r>
            <w:proofErr w:type="spellStart"/>
            <w:r w:rsidRPr="00CD0E4E">
              <w:rPr>
                <w:lang w:val="ro-RO" w:eastAsia="ja-JP"/>
              </w:rPr>
              <w:t>Germany</w:t>
            </w:r>
            <w:proofErr w:type="spellEnd"/>
            <w:r w:rsidRPr="00CD0E4E">
              <w:rPr>
                <w:lang w:val="ro-RO" w:eastAsia="ja-JP"/>
              </w:rPr>
              <w:t>)</w:t>
            </w:r>
          </w:p>
        </w:tc>
        <w:tc>
          <w:tcPr>
            <w:tcW w:w="4678" w:type="dxa"/>
          </w:tcPr>
          <w:p w14:paraId="55CA6F4A" w14:textId="77777777" w:rsidR="00422D17" w:rsidRPr="00CD0E4E" w:rsidRDefault="00422D17" w:rsidP="00B54D8B">
            <w:pPr>
              <w:rPr>
                <w:b/>
                <w:lang w:val="ro-RO"/>
              </w:rPr>
            </w:pPr>
            <w:proofErr w:type="spellStart"/>
            <w:r w:rsidRPr="00CD0E4E">
              <w:rPr>
                <w:b/>
                <w:lang w:val="ro-RO"/>
              </w:rPr>
              <w:t>Slovenija</w:t>
            </w:r>
            <w:proofErr w:type="spellEnd"/>
          </w:p>
          <w:p w14:paraId="521C4FB6"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232ACD30" w14:textId="77777777" w:rsidR="00422D17" w:rsidRPr="00CD0E4E" w:rsidRDefault="00422D17" w:rsidP="00B54D8B">
            <w:pPr>
              <w:rPr>
                <w:lang w:val="ro-RO" w:eastAsia="ja-JP"/>
              </w:rPr>
            </w:pPr>
            <w:r w:rsidRPr="00CD0E4E">
              <w:rPr>
                <w:lang w:val="ro-RO" w:eastAsia="ja-JP"/>
              </w:rPr>
              <w:t>Tel: + 49 (0) 69 66 58 50</w:t>
            </w:r>
          </w:p>
          <w:p w14:paraId="3C0E7CA2" w14:textId="77777777" w:rsidR="00422D17" w:rsidRPr="00CD0E4E" w:rsidRDefault="00422D17" w:rsidP="00B54D8B">
            <w:pPr>
              <w:rPr>
                <w:lang w:val="ro-RO" w:eastAsia="ja-JP"/>
              </w:rPr>
            </w:pPr>
            <w:r w:rsidRPr="00CD0E4E">
              <w:rPr>
                <w:lang w:val="ro-RO" w:eastAsia="ja-JP"/>
              </w:rPr>
              <w:t>(</w:t>
            </w:r>
            <w:proofErr w:type="spellStart"/>
            <w:r w:rsidR="00B96904" w:rsidRPr="00CD0E4E">
              <w:rPr>
                <w:color w:val="222222"/>
                <w:lang w:val="ro-RO"/>
              </w:rPr>
              <w:t>Nemčija</w:t>
            </w:r>
            <w:proofErr w:type="spellEnd"/>
            <w:r w:rsidRPr="00CD0E4E">
              <w:rPr>
                <w:lang w:val="ro-RO" w:eastAsia="ja-JP"/>
              </w:rPr>
              <w:t>)</w:t>
            </w:r>
          </w:p>
          <w:p w14:paraId="12D036A9" w14:textId="77777777" w:rsidR="00422D17" w:rsidRPr="00CD0E4E" w:rsidRDefault="00422D17" w:rsidP="00B54D8B">
            <w:pPr>
              <w:rPr>
                <w:lang w:val="ro-RO"/>
              </w:rPr>
            </w:pPr>
          </w:p>
        </w:tc>
      </w:tr>
      <w:tr w:rsidR="00422D17" w:rsidRPr="00CD0E4E" w14:paraId="12FA1F71" w14:textId="77777777" w:rsidTr="00406E93">
        <w:trPr>
          <w:cantSplit/>
        </w:trPr>
        <w:tc>
          <w:tcPr>
            <w:tcW w:w="4678" w:type="dxa"/>
          </w:tcPr>
          <w:p w14:paraId="63EA544E" w14:textId="77777777" w:rsidR="00422D17" w:rsidRPr="00CD0E4E" w:rsidRDefault="00422D17" w:rsidP="00B54D8B">
            <w:pPr>
              <w:rPr>
                <w:b/>
                <w:lang w:val="ro-RO"/>
              </w:rPr>
            </w:pPr>
            <w:proofErr w:type="spellStart"/>
            <w:r w:rsidRPr="00CD0E4E">
              <w:rPr>
                <w:b/>
                <w:lang w:val="ro-RO"/>
              </w:rPr>
              <w:t>Ísland</w:t>
            </w:r>
            <w:proofErr w:type="spellEnd"/>
          </w:p>
          <w:p w14:paraId="2FB10E07"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3673E647" w14:textId="77777777" w:rsidR="00422D17" w:rsidRPr="00CD0E4E" w:rsidRDefault="00422D17" w:rsidP="00B54D8B">
            <w:pPr>
              <w:rPr>
                <w:lang w:val="ro-RO"/>
              </w:rPr>
            </w:pPr>
            <w:proofErr w:type="spellStart"/>
            <w:r w:rsidRPr="00CD0E4E">
              <w:rPr>
                <w:lang w:val="ro-RO"/>
              </w:rPr>
              <w:t>Sími</w:t>
            </w:r>
            <w:proofErr w:type="spellEnd"/>
            <w:r w:rsidRPr="00CD0E4E">
              <w:rPr>
                <w:lang w:val="ro-RO"/>
              </w:rPr>
              <w:t>: + 46 (0)8 501 01 600</w:t>
            </w:r>
          </w:p>
          <w:p w14:paraId="1756136D" w14:textId="77777777" w:rsidR="00422D17" w:rsidRPr="00CD0E4E" w:rsidRDefault="00422D17" w:rsidP="00B54D8B">
            <w:pPr>
              <w:tabs>
                <w:tab w:val="left" w:pos="-720"/>
              </w:tabs>
              <w:suppressAutoHyphens/>
              <w:rPr>
                <w:lang w:val="ro-RO"/>
              </w:rPr>
            </w:pPr>
            <w:r w:rsidRPr="00CD0E4E">
              <w:rPr>
                <w:lang w:val="ro-RO"/>
              </w:rPr>
              <w:t>(</w:t>
            </w:r>
            <w:proofErr w:type="spellStart"/>
            <w:r w:rsidRPr="00CD0E4E">
              <w:rPr>
                <w:lang w:val="ro-RO"/>
              </w:rPr>
              <w:t>Svíþjóð</w:t>
            </w:r>
            <w:proofErr w:type="spellEnd"/>
            <w:r w:rsidRPr="00CD0E4E">
              <w:rPr>
                <w:lang w:val="ro-RO"/>
              </w:rPr>
              <w:t>)</w:t>
            </w:r>
          </w:p>
          <w:p w14:paraId="5C340A12" w14:textId="77777777" w:rsidR="00422D17" w:rsidRPr="00CD0E4E" w:rsidRDefault="00422D17" w:rsidP="00B54D8B">
            <w:pPr>
              <w:tabs>
                <w:tab w:val="left" w:pos="-720"/>
              </w:tabs>
              <w:suppressAutoHyphens/>
              <w:rPr>
                <w:lang w:val="ro-RO"/>
              </w:rPr>
            </w:pPr>
          </w:p>
        </w:tc>
        <w:tc>
          <w:tcPr>
            <w:tcW w:w="4678" w:type="dxa"/>
          </w:tcPr>
          <w:p w14:paraId="53734DB2" w14:textId="77777777" w:rsidR="00422D17" w:rsidRPr="00CD0E4E" w:rsidRDefault="00422D17" w:rsidP="00B54D8B">
            <w:pPr>
              <w:rPr>
                <w:b/>
                <w:lang w:val="ro-RO"/>
              </w:rPr>
            </w:pPr>
            <w:proofErr w:type="spellStart"/>
            <w:r w:rsidRPr="00CD0E4E">
              <w:rPr>
                <w:b/>
                <w:lang w:val="ro-RO"/>
              </w:rPr>
              <w:t>Slovenská</w:t>
            </w:r>
            <w:proofErr w:type="spellEnd"/>
            <w:r w:rsidRPr="00CD0E4E">
              <w:rPr>
                <w:b/>
                <w:lang w:val="ro-RO"/>
              </w:rPr>
              <w:t xml:space="preserve"> </w:t>
            </w:r>
            <w:proofErr w:type="spellStart"/>
            <w:r w:rsidRPr="00CD0E4E">
              <w:rPr>
                <w:b/>
                <w:lang w:val="ro-RO"/>
              </w:rPr>
              <w:t>republika</w:t>
            </w:r>
            <w:proofErr w:type="spellEnd"/>
          </w:p>
          <w:p w14:paraId="09789ADB"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GesmbH</w:t>
            </w:r>
            <w:proofErr w:type="spellEnd"/>
            <w:r w:rsidRPr="00CD0E4E">
              <w:rPr>
                <w:lang w:val="ro-RO"/>
              </w:rPr>
              <w:t xml:space="preserve"> </w:t>
            </w:r>
            <w:proofErr w:type="spellStart"/>
            <w:r w:rsidRPr="00CD0E4E">
              <w:rPr>
                <w:lang w:val="ro-RO"/>
              </w:rPr>
              <w:t>organizačni</w:t>
            </w:r>
            <w:proofErr w:type="spellEnd"/>
            <w:r w:rsidRPr="00CD0E4E">
              <w:rPr>
                <w:lang w:val="ro-RO"/>
              </w:rPr>
              <w:t xml:space="preserve"> </w:t>
            </w:r>
            <w:proofErr w:type="spellStart"/>
            <w:r w:rsidRPr="00CD0E4E">
              <w:rPr>
                <w:lang w:val="ro-RO"/>
              </w:rPr>
              <w:t>složka</w:t>
            </w:r>
            <w:proofErr w:type="spellEnd"/>
          </w:p>
          <w:p w14:paraId="72D97A54" w14:textId="77777777" w:rsidR="00422D17" w:rsidRPr="00CD0E4E" w:rsidRDefault="00422D17" w:rsidP="00B54D8B">
            <w:pPr>
              <w:tabs>
                <w:tab w:val="left" w:pos="-720"/>
              </w:tabs>
              <w:suppressAutoHyphens/>
              <w:rPr>
                <w:lang w:val="ro-RO"/>
              </w:rPr>
            </w:pPr>
            <w:r w:rsidRPr="00CD0E4E">
              <w:rPr>
                <w:lang w:val="ro-RO"/>
              </w:rPr>
              <w:t>Tel.: + 420 242 485 839</w:t>
            </w:r>
          </w:p>
          <w:p w14:paraId="1C36E041" w14:textId="77777777" w:rsidR="00422D17" w:rsidRPr="00CD0E4E" w:rsidRDefault="00422D17" w:rsidP="00B54D8B">
            <w:pPr>
              <w:rPr>
                <w:lang w:val="ro-RO"/>
              </w:rPr>
            </w:pPr>
            <w:r w:rsidRPr="00CD0E4E">
              <w:rPr>
                <w:lang w:val="ro-RO"/>
              </w:rPr>
              <w:t>(</w:t>
            </w:r>
            <w:proofErr w:type="spellStart"/>
            <w:r w:rsidRPr="00CD0E4E">
              <w:rPr>
                <w:lang w:val="ro-RO"/>
              </w:rPr>
              <w:t>Česká</w:t>
            </w:r>
            <w:proofErr w:type="spellEnd"/>
            <w:r w:rsidRPr="00CD0E4E">
              <w:rPr>
                <w:lang w:val="ro-RO"/>
              </w:rPr>
              <w:t xml:space="preserve"> </w:t>
            </w:r>
            <w:proofErr w:type="spellStart"/>
            <w:r w:rsidRPr="00CD0E4E">
              <w:rPr>
                <w:lang w:val="ro-RO"/>
              </w:rPr>
              <w:t>republika</w:t>
            </w:r>
            <w:proofErr w:type="spellEnd"/>
            <w:r w:rsidRPr="00CD0E4E">
              <w:rPr>
                <w:lang w:val="ro-RO"/>
              </w:rPr>
              <w:t>)</w:t>
            </w:r>
          </w:p>
          <w:p w14:paraId="0045DB49" w14:textId="77777777" w:rsidR="00422D17" w:rsidRPr="00CD0E4E" w:rsidRDefault="00422D17" w:rsidP="00B54D8B">
            <w:pPr>
              <w:tabs>
                <w:tab w:val="left" w:pos="-720"/>
              </w:tabs>
              <w:suppressAutoHyphens/>
              <w:rPr>
                <w:lang w:val="ro-RO"/>
              </w:rPr>
            </w:pPr>
          </w:p>
        </w:tc>
      </w:tr>
      <w:tr w:rsidR="00422D17" w:rsidRPr="00CD0E4E" w14:paraId="2F118ECA" w14:textId="77777777" w:rsidTr="00406E93">
        <w:trPr>
          <w:cantSplit/>
        </w:trPr>
        <w:tc>
          <w:tcPr>
            <w:tcW w:w="4678" w:type="dxa"/>
          </w:tcPr>
          <w:p w14:paraId="2094F411" w14:textId="77777777" w:rsidR="00422D17" w:rsidRPr="00CD0E4E" w:rsidRDefault="00422D17" w:rsidP="00B54D8B">
            <w:pPr>
              <w:rPr>
                <w:b/>
                <w:lang w:val="ro-RO"/>
              </w:rPr>
            </w:pPr>
            <w:r w:rsidRPr="00CD0E4E">
              <w:rPr>
                <w:b/>
                <w:lang w:val="ro-RO"/>
              </w:rPr>
              <w:t>Italia</w:t>
            </w:r>
          </w:p>
          <w:p w14:paraId="0D63F2FF"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S.r.l.</w:t>
            </w:r>
            <w:proofErr w:type="spellEnd"/>
          </w:p>
          <w:p w14:paraId="4E6DDCE1" w14:textId="77777777" w:rsidR="00422D17" w:rsidRPr="00CD0E4E" w:rsidRDefault="00422D17" w:rsidP="00B54D8B">
            <w:pPr>
              <w:rPr>
                <w:lang w:val="ro-RO"/>
              </w:rPr>
            </w:pPr>
            <w:r w:rsidRPr="00CD0E4E">
              <w:rPr>
                <w:lang w:val="ro-RO"/>
              </w:rPr>
              <w:t>Tel: + 39 02 5181401</w:t>
            </w:r>
          </w:p>
          <w:p w14:paraId="67BF7F13" w14:textId="77777777" w:rsidR="00422D17" w:rsidRPr="00CD0E4E" w:rsidRDefault="00422D17" w:rsidP="00B54D8B">
            <w:pPr>
              <w:rPr>
                <w:lang w:val="ro-RO"/>
              </w:rPr>
            </w:pPr>
          </w:p>
        </w:tc>
        <w:tc>
          <w:tcPr>
            <w:tcW w:w="4678" w:type="dxa"/>
          </w:tcPr>
          <w:p w14:paraId="387AE5DA" w14:textId="77777777" w:rsidR="00422D17" w:rsidRPr="00CD0E4E" w:rsidRDefault="00422D17" w:rsidP="00B54D8B">
            <w:pPr>
              <w:rPr>
                <w:b/>
                <w:lang w:val="ro-RO"/>
              </w:rPr>
            </w:pPr>
            <w:proofErr w:type="spellStart"/>
            <w:r w:rsidRPr="00CD0E4E">
              <w:rPr>
                <w:b/>
                <w:lang w:val="ro-RO"/>
              </w:rPr>
              <w:t>Suomi</w:t>
            </w:r>
            <w:proofErr w:type="spellEnd"/>
            <w:r w:rsidRPr="00CD0E4E">
              <w:rPr>
                <w:b/>
                <w:lang w:val="ro-RO"/>
              </w:rPr>
              <w:t>/</w:t>
            </w:r>
            <w:proofErr w:type="spellStart"/>
            <w:r w:rsidRPr="00CD0E4E">
              <w:rPr>
                <w:b/>
                <w:lang w:val="ro-RO"/>
              </w:rPr>
              <w:t>Finland</w:t>
            </w:r>
            <w:proofErr w:type="spellEnd"/>
          </w:p>
          <w:p w14:paraId="5DD0AFE4"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29F8938C" w14:textId="77777777" w:rsidR="00422D17" w:rsidRPr="00CD0E4E" w:rsidRDefault="00422D17" w:rsidP="00B54D8B">
            <w:pPr>
              <w:rPr>
                <w:lang w:val="ro-RO"/>
              </w:rPr>
            </w:pPr>
            <w:proofErr w:type="spellStart"/>
            <w:r w:rsidRPr="00CD0E4E">
              <w:rPr>
                <w:lang w:val="ro-RO"/>
              </w:rPr>
              <w:t>Puh</w:t>
            </w:r>
            <w:proofErr w:type="spellEnd"/>
            <w:r w:rsidRPr="00CD0E4E">
              <w:rPr>
                <w:lang w:val="ro-RO"/>
              </w:rPr>
              <w:t>/Tel: + 46 (0) 8 501 01 600</w:t>
            </w:r>
          </w:p>
          <w:p w14:paraId="404133E8" w14:textId="77777777" w:rsidR="00422D17" w:rsidRPr="00CD0E4E" w:rsidRDefault="00422D17" w:rsidP="00B54D8B">
            <w:pPr>
              <w:tabs>
                <w:tab w:val="left" w:pos="-720"/>
                <w:tab w:val="left" w:pos="4536"/>
              </w:tabs>
              <w:suppressAutoHyphens/>
              <w:rPr>
                <w:lang w:val="ro-RO"/>
              </w:rPr>
            </w:pPr>
            <w:r w:rsidRPr="00CD0E4E">
              <w:rPr>
                <w:lang w:val="ro-RO"/>
              </w:rPr>
              <w:t>(</w:t>
            </w:r>
            <w:proofErr w:type="spellStart"/>
            <w:r w:rsidRPr="00CD0E4E">
              <w:rPr>
                <w:lang w:val="ro-RO"/>
              </w:rPr>
              <w:t>Ruotsi</w:t>
            </w:r>
            <w:proofErr w:type="spellEnd"/>
            <w:r w:rsidRPr="00CD0E4E">
              <w:rPr>
                <w:lang w:val="ro-RO"/>
              </w:rPr>
              <w:t>)</w:t>
            </w:r>
          </w:p>
          <w:p w14:paraId="20712127" w14:textId="77777777" w:rsidR="00422D17" w:rsidRPr="00CD0E4E" w:rsidRDefault="00422D17" w:rsidP="00B54D8B">
            <w:pPr>
              <w:tabs>
                <w:tab w:val="left" w:pos="-720"/>
              </w:tabs>
              <w:suppressAutoHyphens/>
              <w:rPr>
                <w:lang w:val="ro-RO"/>
              </w:rPr>
            </w:pPr>
          </w:p>
        </w:tc>
      </w:tr>
      <w:tr w:rsidR="00422D17" w:rsidRPr="00CD0E4E" w14:paraId="270E843A" w14:textId="77777777" w:rsidTr="00406E93">
        <w:trPr>
          <w:cantSplit/>
        </w:trPr>
        <w:tc>
          <w:tcPr>
            <w:tcW w:w="4678" w:type="dxa"/>
          </w:tcPr>
          <w:p w14:paraId="4F9FA902" w14:textId="77777777" w:rsidR="00422D17" w:rsidRPr="00CD0E4E" w:rsidRDefault="00422D17" w:rsidP="00B54D8B">
            <w:pPr>
              <w:rPr>
                <w:b/>
                <w:lang w:val="ro-RO"/>
              </w:rPr>
            </w:pPr>
            <w:proofErr w:type="spellStart"/>
            <w:r w:rsidRPr="00CD0E4E">
              <w:rPr>
                <w:b/>
                <w:lang w:val="ro-RO"/>
              </w:rPr>
              <w:t>Κύ</w:t>
            </w:r>
            <w:proofErr w:type="spellEnd"/>
            <w:r w:rsidRPr="00CD0E4E">
              <w:rPr>
                <w:b/>
                <w:lang w:val="ro-RO"/>
              </w:rPr>
              <w:t>προς</w:t>
            </w:r>
          </w:p>
          <w:p w14:paraId="3B239276" w14:textId="77777777" w:rsidR="00422D17" w:rsidRPr="00CD0E4E" w:rsidRDefault="00422D17" w:rsidP="00B54D8B">
            <w:pPr>
              <w:rPr>
                <w:lang w:val="ro-RO"/>
              </w:rPr>
            </w:pPr>
            <w:proofErr w:type="spellStart"/>
            <w:r w:rsidRPr="00CD0E4E">
              <w:rPr>
                <w:lang w:val="ro-RO"/>
              </w:rPr>
              <w:t>Arriani</w:t>
            </w:r>
            <w:proofErr w:type="spellEnd"/>
            <w:r w:rsidRPr="00CD0E4E">
              <w:rPr>
                <w:lang w:val="ro-RO"/>
              </w:rPr>
              <w:t xml:space="preserve"> </w:t>
            </w:r>
            <w:proofErr w:type="spellStart"/>
            <w:r w:rsidRPr="00CD0E4E">
              <w:rPr>
                <w:lang w:val="ro-RO"/>
              </w:rPr>
              <w:t>Pharmaceuticals</w:t>
            </w:r>
            <w:proofErr w:type="spellEnd"/>
            <w:r w:rsidRPr="00CD0E4E">
              <w:rPr>
                <w:lang w:val="ro-RO"/>
              </w:rPr>
              <w:t xml:space="preserve"> S.A.</w:t>
            </w:r>
          </w:p>
          <w:p w14:paraId="5EB67F73" w14:textId="77777777" w:rsidR="00422D17" w:rsidRPr="00CD0E4E" w:rsidRDefault="00422D17" w:rsidP="00B54D8B">
            <w:pPr>
              <w:rPr>
                <w:lang w:val="ro-RO"/>
              </w:rPr>
            </w:pPr>
            <w:proofErr w:type="spellStart"/>
            <w:r w:rsidRPr="00CD0E4E">
              <w:rPr>
                <w:lang w:val="ro-RO"/>
              </w:rPr>
              <w:t>Τηλ</w:t>
            </w:r>
            <w:proofErr w:type="spellEnd"/>
            <w:r w:rsidRPr="00CD0E4E">
              <w:rPr>
                <w:lang w:val="ro-RO"/>
              </w:rPr>
              <w:t>: + 30 210 668 3000</w:t>
            </w:r>
          </w:p>
          <w:p w14:paraId="1A443CAA" w14:textId="77777777" w:rsidR="00422D17" w:rsidRPr="00CD0E4E" w:rsidRDefault="00422D17" w:rsidP="00B54D8B">
            <w:pPr>
              <w:tabs>
                <w:tab w:val="left" w:pos="-720"/>
              </w:tabs>
              <w:suppressAutoHyphens/>
              <w:rPr>
                <w:lang w:val="ro-RO"/>
              </w:rPr>
            </w:pPr>
            <w:r w:rsidRPr="00CD0E4E">
              <w:rPr>
                <w:lang w:val="ro-RO"/>
              </w:rPr>
              <w:t>(</w:t>
            </w:r>
            <w:proofErr w:type="spellStart"/>
            <w:r w:rsidRPr="00CD0E4E">
              <w:rPr>
                <w:lang w:val="ro-RO"/>
              </w:rPr>
              <w:t>Ελλάδ</w:t>
            </w:r>
            <w:proofErr w:type="spellEnd"/>
            <w:r w:rsidRPr="00CD0E4E">
              <w:rPr>
                <w:lang w:val="ro-RO"/>
              </w:rPr>
              <w:t>α)</w:t>
            </w:r>
          </w:p>
          <w:p w14:paraId="46D81016" w14:textId="77777777" w:rsidR="00422D17" w:rsidRPr="00CD0E4E" w:rsidRDefault="00422D17" w:rsidP="00B54D8B">
            <w:pPr>
              <w:rPr>
                <w:lang w:val="ro-RO"/>
              </w:rPr>
            </w:pPr>
          </w:p>
        </w:tc>
        <w:tc>
          <w:tcPr>
            <w:tcW w:w="4678" w:type="dxa"/>
          </w:tcPr>
          <w:p w14:paraId="69EDFD06" w14:textId="77777777" w:rsidR="00422D17" w:rsidRPr="00CD0E4E" w:rsidRDefault="00422D17" w:rsidP="00B54D8B">
            <w:pPr>
              <w:rPr>
                <w:b/>
                <w:lang w:val="ro-RO"/>
              </w:rPr>
            </w:pPr>
            <w:proofErr w:type="spellStart"/>
            <w:r w:rsidRPr="00CD0E4E">
              <w:rPr>
                <w:b/>
                <w:lang w:val="ro-RO"/>
              </w:rPr>
              <w:t>Sverige</w:t>
            </w:r>
            <w:proofErr w:type="spellEnd"/>
          </w:p>
          <w:p w14:paraId="6A10B1A2"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1D7B879E" w14:textId="77777777" w:rsidR="00422D17" w:rsidRPr="00CD0E4E" w:rsidRDefault="00422D17" w:rsidP="00B54D8B">
            <w:pPr>
              <w:tabs>
                <w:tab w:val="left" w:pos="-720"/>
              </w:tabs>
              <w:suppressAutoHyphens/>
              <w:rPr>
                <w:lang w:val="ro-RO"/>
              </w:rPr>
            </w:pPr>
            <w:r w:rsidRPr="00CD0E4E">
              <w:rPr>
                <w:lang w:val="ro-RO"/>
              </w:rPr>
              <w:t>Tel: + 46 (0) 8 501 01 600</w:t>
            </w:r>
          </w:p>
        </w:tc>
      </w:tr>
      <w:tr w:rsidR="00422D17" w:rsidRPr="00CD0E4E" w14:paraId="26C6C226" w14:textId="77777777" w:rsidTr="00406E93">
        <w:trPr>
          <w:cantSplit/>
        </w:trPr>
        <w:tc>
          <w:tcPr>
            <w:tcW w:w="4678" w:type="dxa"/>
          </w:tcPr>
          <w:p w14:paraId="72F37803" w14:textId="77777777" w:rsidR="00422D17" w:rsidRPr="00CD0E4E" w:rsidRDefault="00422D17" w:rsidP="00B54D8B">
            <w:pPr>
              <w:rPr>
                <w:b/>
                <w:lang w:val="ro-RO"/>
              </w:rPr>
            </w:pPr>
            <w:proofErr w:type="spellStart"/>
            <w:r w:rsidRPr="00CD0E4E">
              <w:rPr>
                <w:b/>
                <w:lang w:val="ro-RO"/>
              </w:rPr>
              <w:t>Latvija</w:t>
            </w:r>
            <w:proofErr w:type="spellEnd"/>
          </w:p>
          <w:p w14:paraId="01500E38"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773E2905" w14:textId="77777777" w:rsidR="00422D17" w:rsidRPr="00CD0E4E" w:rsidRDefault="00422D17" w:rsidP="00B54D8B">
            <w:pPr>
              <w:rPr>
                <w:lang w:val="ro-RO" w:eastAsia="ja-JP"/>
              </w:rPr>
            </w:pPr>
            <w:r w:rsidRPr="00CD0E4E">
              <w:rPr>
                <w:lang w:val="ro-RO" w:eastAsia="ja-JP"/>
              </w:rPr>
              <w:t>Tel: + 49 (0) 69 66 58 50</w:t>
            </w:r>
          </w:p>
          <w:p w14:paraId="26B8AB3E" w14:textId="77777777" w:rsidR="00422D17" w:rsidRPr="00CD0E4E" w:rsidRDefault="00422D17" w:rsidP="00B54D8B">
            <w:pPr>
              <w:tabs>
                <w:tab w:val="left" w:pos="-720"/>
              </w:tabs>
              <w:suppressAutoHyphens/>
              <w:rPr>
                <w:lang w:val="ro-RO" w:eastAsia="ja-JP"/>
              </w:rPr>
            </w:pPr>
            <w:r w:rsidRPr="00CD0E4E">
              <w:rPr>
                <w:lang w:val="ro-RO" w:eastAsia="ja-JP"/>
              </w:rPr>
              <w:t>(</w:t>
            </w:r>
            <w:proofErr w:type="spellStart"/>
            <w:r w:rsidRPr="00CD0E4E">
              <w:rPr>
                <w:lang w:val="ro-RO" w:eastAsia="ja-JP"/>
              </w:rPr>
              <w:t>Vācija</w:t>
            </w:r>
            <w:proofErr w:type="spellEnd"/>
            <w:r w:rsidRPr="00CD0E4E">
              <w:rPr>
                <w:lang w:val="ro-RO" w:eastAsia="ja-JP"/>
              </w:rPr>
              <w:t>)</w:t>
            </w:r>
          </w:p>
          <w:p w14:paraId="158E234C" w14:textId="77777777" w:rsidR="00422D17" w:rsidRPr="00CD0E4E" w:rsidRDefault="00422D17" w:rsidP="00B54D8B">
            <w:pPr>
              <w:tabs>
                <w:tab w:val="left" w:pos="-720"/>
              </w:tabs>
              <w:suppressAutoHyphens/>
              <w:rPr>
                <w:lang w:val="ro-RO"/>
              </w:rPr>
            </w:pPr>
          </w:p>
        </w:tc>
        <w:tc>
          <w:tcPr>
            <w:tcW w:w="4678" w:type="dxa"/>
          </w:tcPr>
          <w:p w14:paraId="5048A01E" w14:textId="77777777" w:rsidR="00F660FF" w:rsidRPr="00CD0E4E" w:rsidRDefault="00F660FF" w:rsidP="00F660FF">
            <w:pPr>
              <w:rPr>
                <w:b/>
                <w:lang w:val="ro-RO"/>
              </w:rPr>
            </w:pPr>
            <w:r w:rsidRPr="00CD0E4E">
              <w:rPr>
                <w:b/>
                <w:lang w:val="ro-RO"/>
              </w:rPr>
              <w:t xml:space="preserve">United </w:t>
            </w:r>
            <w:proofErr w:type="spellStart"/>
            <w:r w:rsidRPr="00CD0E4E">
              <w:rPr>
                <w:b/>
                <w:lang w:val="ro-RO"/>
              </w:rPr>
              <w:t>Kingdom</w:t>
            </w:r>
            <w:proofErr w:type="spellEnd"/>
            <w:r w:rsidRPr="00CD0E4E">
              <w:rPr>
                <w:b/>
                <w:lang w:val="ro-RO"/>
              </w:rPr>
              <w:t xml:space="preserve"> (</w:t>
            </w:r>
            <w:proofErr w:type="spellStart"/>
            <w:r w:rsidRPr="00CD0E4E">
              <w:rPr>
                <w:b/>
                <w:lang w:val="ro-RO"/>
              </w:rPr>
              <w:t>Northern</w:t>
            </w:r>
            <w:proofErr w:type="spellEnd"/>
            <w:r w:rsidRPr="00CD0E4E">
              <w:rPr>
                <w:b/>
                <w:lang w:val="ro-RO"/>
              </w:rPr>
              <w:t xml:space="preserve"> </w:t>
            </w:r>
            <w:proofErr w:type="spellStart"/>
            <w:r w:rsidRPr="00CD0E4E">
              <w:rPr>
                <w:b/>
                <w:lang w:val="ro-RO"/>
              </w:rPr>
              <w:t>Ireland</w:t>
            </w:r>
            <w:proofErr w:type="spellEnd"/>
            <w:r w:rsidRPr="00CD0E4E">
              <w:rPr>
                <w:b/>
                <w:lang w:val="ro-RO"/>
              </w:rPr>
              <w:t>)</w:t>
            </w:r>
          </w:p>
          <w:p w14:paraId="0D3373DF" w14:textId="77777777" w:rsidR="00F660FF" w:rsidRPr="00CD0E4E" w:rsidRDefault="00F660FF" w:rsidP="00F660FF">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09F0E4BE" w14:textId="77777777" w:rsidR="00F660FF" w:rsidRPr="00CD0E4E" w:rsidRDefault="00F660FF" w:rsidP="00F660FF">
            <w:pPr>
              <w:rPr>
                <w:lang w:val="ro-RO"/>
              </w:rPr>
            </w:pPr>
            <w:r w:rsidRPr="00CD0E4E">
              <w:rPr>
                <w:lang w:val="ro-RO"/>
              </w:rPr>
              <w:t>Tel: + 49 (0) 69 66 58 50</w:t>
            </w:r>
          </w:p>
          <w:p w14:paraId="33CBA6B2" w14:textId="6589BAA6" w:rsidR="00422D17" w:rsidRPr="00CD0E4E" w:rsidRDefault="00F660FF" w:rsidP="00B54D8B">
            <w:pPr>
              <w:tabs>
                <w:tab w:val="left" w:pos="-720"/>
                <w:tab w:val="left" w:pos="4536"/>
              </w:tabs>
              <w:suppressAutoHyphens/>
              <w:rPr>
                <w:lang w:val="ro-RO"/>
              </w:rPr>
            </w:pPr>
            <w:r w:rsidRPr="00CD0E4E">
              <w:rPr>
                <w:lang w:val="ro-RO"/>
              </w:rPr>
              <w:t>(</w:t>
            </w:r>
            <w:proofErr w:type="spellStart"/>
            <w:r w:rsidRPr="00CD0E4E">
              <w:rPr>
                <w:lang w:val="ro-RO"/>
              </w:rPr>
              <w:t>Germany</w:t>
            </w:r>
            <w:proofErr w:type="spellEnd"/>
            <w:r w:rsidRPr="00CD0E4E">
              <w:rPr>
                <w:lang w:val="ro-RO"/>
              </w:rPr>
              <w:t>)</w:t>
            </w:r>
          </w:p>
        </w:tc>
      </w:tr>
      <w:bookmarkEnd w:id="29"/>
    </w:tbl>
    <w:p w14:paraId="3212EA39" w14:textId="77777777" w:rsidR="00422D17" w:rsidRPr="00CD0E4E" w:rsidRDefault="00422D17" w:rsidP="00812D16">
      <w:pPr>
        <w:rPr>
          <w:b/>
          <w:bCs/>
          <w:lang w:val="ro-RO"/>
        </w:rPr>
      </w:pPr>
    </w:p>
    <w:p w14:paraId="1AB04BF3" w14:textId="77777777" w:rsidR="00BA2611" w:rsidRPr="00CD0E4E" w:rsidRDefault="00BA2611" w:rsidP="00812D16">
      <w:pPr>
        <w:keepNext/>
        <w:rPr>
          <w:lang w:val="ro-RO"/>
        </w:rPr>
      </w:pPr>
      <w:r w:rsidRPr="00CD0E4E">
        <w:rPr>
          <w:b/>
          <w:bCs/>
          <w:lang w:val="ro-RO"/>
        </w:rPr>
        <w:t xml:space="preserve">Acest prospect a fost revizuit în </w:t>
      </w:r>
      <w:r w:rsidR="006D60C2" w:rsidRPr="00CD0E4E">
        <w:rPr>
          <w:b/>
          <w:noProof/>
          <w:lang w:val="ro-RO"/>
        </w:rPr>
        <w:t>{LL/AAAA}</w:t>
      </w:r>
    </w:p>
    <w:p w14:paraId="785E6870" w14:textId="77777777" w:rsidR="00BA2611" w:rsidRPr="00CD0E4E" w:rsidRDefault="00BA2611" w:rsidP="00812D16">
      <w:pPr>
        <w:keepNext/>
        <w:numPr>
          <w:ilvl w:val="12"/>
          <w:numId w:val="0"/>
        </w:numPr>
        <w:ind w:right="-2"/>
        <w:rPr>
          <w:i/>
          <w:iCs/>
          <w:lang w:val="ro-RO"/>
        </w:rPr>
      </w:pPr>
    </w:p>
    <w:p w14:paraId="58D9959C" w14:textId="740A2DD3" w:rsidR="002F6949" w:rsidRPr="00CD0E4E" w:rsidRDefault="00BA2611" w:rsidP="00812D16">
      <w:pPr>
        <w:numPr>
          <w:ilvl w:val="12"/>
          <w:numId w:val="0"/>
        </w:numPr>
        <w:ind w:right="-2"/>
        <w:rPr>
          <w:lang w:val="ro-RO"/>
        </w:rPr>
      </w:pPr>
      <w:r w:rsidRPr="00CD0E4E">
        <w:rPr>
          <w:lang w:val="ro-RO"/>
        </w:rPr>
        <w:t>Informa</w:t>
      </w:r>
      <w:r w:rsidR="00462B87" w:rsidRPr="00CD0E4E">
        <w:rPr>
          <w:lang w:val="ro-RO"/>
        </w:rPr>
        <w:t>ț</w:t>
      </w:r>
      <w:r w:rsidRPr="00CD0E4E">
        <w:rPr>
          <w:lang w:val="ro-RO"/>
        </w:rPr>
        <w:t xml:space="preserve">ii detaliate privind acest medicament sunt disponibile pe </w:t>
      </w:r>
      <w:r w:rsidR="00812867" w:rsidRPr="00CD0E4E">
        <w:rPr>
          <w:szCs w:val="24"/>
          <w:lang w:val="ro-RO"/>
        </w:rPr>
        <w:t>site-ul Agen</w:t>
      </w:r>
      <w:r w:rsidR="00462B87" w:rsidRPr="00CD0E4E">
        <w:rPr>
          <w:szCs w:val="24"/>
          <w:lang w:val="ro-RO"/>
        </w:rPr>
        <w:t>ț</w:t>
      </w:r>
      <w:r w:rsidR="00812867" w:rsidRPr="00CD0E4E">
        <w:rPr>
          <w:szCs w:val="24"/>
          <w:lang w:val="ro-RO"/>
        </w:rPr>
        <w:t>iei Europene pentru Medicamente</w:t>
      </w:r>
      <w:r w:rsidR="00781328" w:rsidRPr="00CD0E4E">
        <w:rPr>
          <w:szCs w:val="24"/>
          <w:lang w:val="ro-RO"/>
        </w:rPr>
        <w:t xml:space="preserve"> </w:t>
      </w:r>
      <w:hyperlink r:id="rId14" w:history="1">
        <w:r w:rsidR="00287C49" w:rsidRPr="001C1F78">
          <w:rPr>
            <w:rStyle w:val="Hyperlink"/>
            <w:lang w:val="ro-RO"/>
          </w:rPr>
          <w:t>http</w:t>
        </w:r>
        <w:r w:rsidR="001C1F78" w:rsidRPr="001C1F78">
          <w:rPr>
            <w:rStyle w:val="Hyperlink"/>
            <w:lang w:val="ro-RO"/>
          </w:rPr>
          <w:t>s</w:t>
        </w:r>
        <w:r w:rsidR="00287C49" w:rsidRPr="001C1F78">
          <w:rPr>
            <w:rStyle w:val="Hyperlink"/>
            <w:lang w:val="ro-RO"/>
          </w:rPr>
          <w:t>://www.ema.europa.eu</w:t>
        </w:r>
      </w:hyperlink>
      <w:r w:rsidR="00812867" w:rsidRPr="00CD0E4E">
        <w:rPr>
          <w:lang w:val="ro-RO"/>
        </w:rPr>
        <w:t>.</w:t>
      </w:r>
    </w:p>
    <w:p w14:paraId="2E4D6481" w14:textId="77777777" w:rsidR="00206E8B" w:rsidRPr="00CD0E4E" w:rsidRDefault="00206E8B" w:rsidP="00812D16">
      <w:pPr>
        <w:keepNext/>
        <w:jc w:val="center"/>
        <w:rPr>
          <w:lang w:val="ro-RO"/>
        </w:rPr>
      </w:pPr>
      <w:r w:rsidRPr="00CD0E4E">
        <w:rPr>
          <w:i/>
          <w:iCs/>
          <w:lang w:val="ro-RO"/>
        </w:rPr>
        <w:br w:type="page"/>
      </w:r>
      <w:r w:rsidRPr="00CD0E4E">
        <w:rPr>
          <w:b/>
          <w:bCs/>
          <w:lang w:val="ro-RO"/>
        </w:rPr>
        <w:lastRenderedPageBreak/>
        <w:t>Prospect: Informații pentru utilizator</w:t>
      </w:r>
    </w:p>
    <w:p w14:paraId="6A1572BE" w14:textId="77777777" w:rsidR="00206E8B" w:rsidRPr="00CD0E4E" w:rsidRDefault="00206E8B" w:rsidP="00812D16">
      <w:pPr>
        <w:keepNext/>
        <w:numPr>
          <w:ilvl w:val="12"/>
          <w:numId w:val="0"/>
        </w:numPr>
        <w:jc w:val="center"/>
        <w:rPr>
          <w:i/>
          <w:iCs/>
          <w:lang w:val="ro-RO"/>
        </w:rPr>
      </w:pPr>
    </w:p>
    <w:p w14:paraId="53DFC09C" w14:textId="77777777" w:rsidR="00206E8B" w:rsidRPr="00CD0E4E" w:rsidRDefault="00206E8B" w:rsidP="00812D16">
      <w:pPr>
        <w:keepNext/>
        <w:jc w:val="center"/>
        <w:rPr>
          <w:b/>
          <w:bCs/>
          <w:lang w:val="ro-RO"/>
        </w:rPr>
      </w:pPr>
      <w:proofErr w:type="spellStart"/>
      <w:r w:rsidRPr="00CD0E4E">
        <w:rPr>
          <w:b/>
          <w:bCs/>
          <w:lang w:val="ro-RO"/>
        </w:rPr>
        <w:t>Fycompa</w:t>
      </w:r>
      <w:proofErr w:type="spellEnd"/>
      <w:r w:rsidRPr="00CD0E4E">
        <w:rPr>
          <w:b/>
          <w:bCs/>
          <w:lang w:val="ro-RO"/>
        </w:rPr>
        <w:t xml:space="preserve"> 0,5</w:t>
      </w:r>
      <w:r w:rsidR="00970E69" w:rsidRPr="00CD0E4E">
        <w:rPr>
          <w:b/>
          <w:bCs/>
          <w:lang w:val="ro-RO"/>
        </w:rPr>
        <w:t> </w:t>
      </w:r>
      <w:r w:rsidRPr="00CD0E4E">
        <w:rPr>
          <w:b/>
          <w:bCs/>
          <w:lang w:val="ro-RO"/>
        </w:rPr>
        <w:t>mg/ml suspensie orală</w:t>
      </w:r>
    </w:p>
    <w:p w14:paraId="49ECF57E" w14:textId="77777777" w:rsidR="00206E8B" w:rsidRPr="00CD0E4E" w:rsidRDefault="00206E8B" w:rsidP="00812D16">
      <w:pPr>
        <w:keepNext/>
        <w:numPr>
          <w:ilvl w:val="12"/>
          <w:numId w:val="0"/>
        </w:numPr>
        <w:jc w:val="center"/>
        <w:rPr>
          <w:lang w:val="ro-RO"/>
        </w:rPr>
      </w:pPr>
      <w:proofErr w:type="spellStart"/>
      <w:r w:rsidRPr="00CD0E4E">
        <w:rPr>
          <w:lang w:val="ro-RO"/>
        </w:rPr>
        <w:t>Perampanel</w:t>
      </w:r>
      <w:proofErr w:type="spellEnd"/>
    </w:p>
    <w:p w14:paraId="2292ADEE" w14:textId="77777777" w:rsidR="00206E8B" w:rsidRPr="00CD0E4E" w:rsidRDefault="00206E8B" w:rsidP="00812D16">
      <w:pPr>
        <w:keepNext/>
        <w:suppressAutoHyphens/>
        <w:rPr>
          <w:b/>
          <w:bCs/>
          <w:lang w:val="ro-RO"/>
        </w:rPr>
      </w:pPr>
    </w:p>
    <w:p w14:paraId="70273E0D" w14:textId="77777777" w:rsidR="00206E8B" w:rsidRPr="00CD0E4E" w:rsidRDefault="00206E8B" w:rsidP="00812D16">
      <w:pPr>
        <w:keepNext/>
        <w:suppressAutoHyphens/>
        <w:rPr>
          <w:lang w:val="ro-RO"/>
        </w:rPr>
      </w:pPr>
      <w:r w:rsidRPr="00CD0E4E">
        <w:rPr>
          <w:b/>
          <w:bCs/>
          <w:lang w:val="ro-RO"/>
        </w:rPr>
        <w:t>Citiți cu atenție și în întregime acest prospect înainte de a începe să luați acest medicament deoarece conține informații importante pentru dumneavoastră.</w:t>
      </w:r>
    </w:p>
    <w:p w14:paraId="2C847A93" w14:textId="77777777" w:rsidR="00206E8B" w:rsidRPr="00CD0E4E" w:rsidRDefault="00206E8B" w:rsidP="008E12BE">
      <w:pPr>
        <w:keepNext/>
        <w:numPr>
          <w:ilvl w:val="0"/>
          <w:numId w:val="3"/>
        </w:numPr>
        <w:ind w:left="567" w:hanging="567"/>
        <w:rPr>
          <w:lang w:val="ro-RO"/>
        </w:rPr>
      </w:pPr>
      <w:r w:rsidRPr="00CD0E4E">
        <w:rPr>
          <w:lang w:val="ro-RO"/>
        </w:rPr>
        <w:t>Păstrați acest prospect. S-ar putea să fie necesar să-l recitiți.</w:t>
      </w:r>
    </w:p>
    <w:p w14:paraId="715F2AFF" w14:textId="77777777" w:rsidR="00206E8B" w:rsidRPr="00CD0E4E" w:rsidRDefault="00206E8B" w:rsidP="008E12BE">
      <w:pPr>
        <w:numPr>
          <w:ilvl w:val="0"/>
          <w:numId w:val="3"/>
        </w:numPr>
        <w:ind w:left="567" w:hanging="567"/>
        <w:rPr>
          <w:lang w:val="ro-RO"/>
        </w:rPr>
      </w:pPr>
      <w:r w:rsidRPr="00CD0E4E">
        <w:rPr>
          <w:lang w:val="ro-RO"/>
        </w:rPr>
        <w:t xml:space="preserve">Dacă aveți orice întrebări suplimentare, </w:t>
      </w:r>
      <w:proofErr w:type="spellStart"/>
      <w:r w:rsidRPr="00CD0E4E">
        <w:rPr>
          <w:lang w:val="ro-RO"/>
        </w:rPr>
        <w:t>adresați-vă</w:t>
      </w:r>
      <w:proofErr w:type="spellEnd"/>
      <w:r w:rsidRPr="00CD0E4E">
        <w:rPr>
          <w:lang w:val="ro-RO"/>
        </w:rPr>
        <w:t xml:space="preserve"> medicului dumneavoastră sau farmacistului.</w:t>
      </w:r>
    </w:p>
    <w:p w14:paraId="6B01716B" w14:textId="77777777" w:rsidR="00206E8B" w:rsidRPr="00CD0E4E" w:rsidRDefault="00206E8B" w:rsidP="008E12BE">
      <w:pPr>
        <w:keepNext/>
        <w:numPr>
          <w:ilvl w:val="0"/>
          <w:numId w:val="3"/>
        </w:numPr>
        <w:ind w:left="567" w:hanging="567"/>
        <w:rPr>
          <w:lang w:val="ro-RO"/>
        </w:rPr>
      </w:pPr>
      <w:r w:rsidRPr="00CD0E4E">
        <w:rPr>
          <w:lang w:val="ro-RO"/>
        </w:rPr>
        <w:t>Acest medicament a fost prescris numai pentru dumneavoastră. Nu trebuie să-l dați altor persoane. Le poate face rău, chiar dacă au aceleași semne de boală ca dumneavoastră.</w:t>
      </w:r>
    </w:p>
    <w:p w14:paraId="31690E95" w14:textId="77777777" w:rsidR="00206E8B" w:rsidRPr="00CD0E4E" w:rsidRDefault="00206E8B" w:rsidP="008E12BE">
      <w:pPr>
        <w:numPr>
          <w:ilvl w:val="0"/>
          <w:numId w:val="3"/>
        </w:numPr>
        <w:ind w:left="567" w:hanging="567"/>
        <w:rPr>
          <w:lang w:val="ro-RO"/>
        </w:rPr>
      </w:pPr>
      <w:r w:rsidRPr="00CD0E4E">
        <w:rPr>
          <w:lang w:val="ro-RO"/>
        </w:rPr>
        <w:t xml:space="preserve">Dacă manifestați orice reacții adverse, </w:t>
      </w:r>
      <w:proofErr w:type="spellStart"/>
      <w:r w:rsidRPr="00CD0E4E">
        <w:rPr>
          <w:lang w:val="ro-RO"/>
        </w:rPr>
        <w:t>adresați-vă</w:t>
      </w:r>
      <w:proofErr w:type="spellEnd"/>
      <w:r w:rsidRPr="00CD0E4E">
        <w:rPr>
          <w:lang w:val="ro-RO"/>
        </w:rPr>
        <w:t xml:space="preserve"> medicului dumneavoastră sau farmacistului. Acestea includ orice posibile reacții adverse nemenționate în acest prospect. Vezi pct. 4.</w:t>
      </w:r>
    </w:p>
    <w:p w14:paraId="26613595" w14:textId="77777777" w:rsidR="00206E8B" w:rsidRPr="00CD0E4E" w:rsidRDefault="00206E8B" w:rsidP="00812D16">
      <w:pPr>
        <w:ind w:right="-2"/>
        <w:rPr>
          <w:lang w:val="ro-RO"/>
        </w:rPr>
      </w:pPr>
    </w:p>
    <w:p w14:paraId="7A516B98" w14:textId="77777777" w:rsidR="00206E8B" w:rsidRPr="00CD0E4E" w:rsidRDefault="00206E8B" w:rsidP="00050089">
      <w:pPr>
        <w:keepNext/>
        <w:rPr>
          <w:b/>
          <w:bCs/>
          <w:lang w:val="ro-RO"/>
        </w:rPr>
      </w:pPr>
      <w:r w:rsidRPr="00CD0E4E">
        <w:rPr>
          <w:b/>
          <w:bCs/>
          <w:lang w:val="ro-RO"/>
        </w:rPr>
        <w:t>Ce găsiți în acest prospect:</w:t>
      </w:r>
    </w:p>
    <w:p w14:paraId="20999796" w14:textId="77777777" w:rsidR="00AD0700" w:rsidRPr="00CD0E4E" w:rsidRDefault="00AD0700" w:rsidP="00050089">
      <w:pPr>
        <w:keepNext/>
        <w:rPr>
          <w:lang w:val="ro-RO"/>
        </w:rPr>
      </w:pPr>
    </w:p>
    <w:p w14:paraId="3F592897" w14:textId="41D9F6E0" w:rsidR="00206E8B" w:rsidRPr="00CD0E4E" w:rsidRDefault="00206E8B" w:rsidP="008E12BE">
      <w:pPr>
        <w:pStyle w:val="ListParagraph"/>
        <w:numPr>
          <w:ilvl w:val="0"/>
          <w:numId w:val="37"/>
        </w:numPr>
        <w:spacing w:line="240" w:lineRule="auto"/>
        <w:ind w:left="567" w:hanging="567"/>
      </w:pPr>
      <w:r w:rsidRPr="00CD0E4E">
        <w:t xml:space="preserve">Ce este </w:t>
      </w:r>
      <w:proofErr w:type="spellStart"/>
      <w:r w:rsidRPr="00CD0E4E">
        <w:t>Fycompa</w:t>
      </w:r>
      <w:proofErr w:type="spellEnd"/>
      <w:r w:rsidRPr="00CD0E4E">
        <w:t xml:space="preserve"> și pentru ce se utilizează</w:t>
      </w:r>
    </w:p>
    <w:p w14:paraId="5A76ED30" w14:textId="18C25BBB" w:rsidR="00206E8B" w:rsidRPr="00CD0E4E" w:rsidRDefault="00206E8B" w:rsidP="008E12BE">
      <w:pPr>
        <w:pStyle w:val="ListParagraph"/>
        <w:keepNext/>
        <w:numPr>
          <w:ilvl w:val="0"/>
          <w:numId w:val="37"/>
        </w:numPr>
        <w:spacing w:line="240" w:lineRule="auto"/>
        <w:ind w:left="567" w:hanging="567"/>
      </w:pPr>
      <w:r w:rsidRPr="00CD0E4E">
        <w:t xml:space="preserve">Ce trebuie să știți înainte să luați </w:t>
      </w:r>
      <w:proofErr w:type="spellStart"/>
      <w:r w:rsidRPr="00CD0E4E">
        <w:t>Fycompa</w:t>
      </w:r>
      <w:proofErr w:type="spellEnd"/>
    </w:p>
    <w:p w14:paraId="1F763D74" w14:textId="4A13EB3C" w:rsidR="00206E8B" w:rsidRPr="00CD0E4E" w:rsidRDefault="00206E8B" w:rsidP="008E12BE">
      <w:pPr>
        <w:pStyle w:val="ListParagraph"/>
        <w:numPr>
          <w:ilvl w:val="0"/>
          <w:numId w:val="37"/>
        </w:numPr>
        <w:spacing w:line="240" w:lineRule="auto"/>
        <w:ind w:left="567" w:hanging="567"/>
      </w:pPr>
      <w:r w:rsidRPr="00CD0E4E">
        <w:t xml:space="preserve">Cum să utilizați </w:t>
      </w:r>
      <w:proofErr w:type="spellStart"/>
      <w:r w:rsidRPr="00CD0E4E">
        <w:t>Fycompa</w:t>
      </w:r>
      <w:proofErr w:type="spellEnd"/>
    </w:p>
    <w:p w14:paraId="16205E04" w14:textId="56C7CBA1" w:rsidR="00206E8B" w:rsidRPr="00CD0E4E" w:rsidRDefault="00206E8B" w:rsidP="008E12BE">
      <w:pPr>
        <w:pStyle w:val="ListParagraph"/>
        <w:numPr>
          <w:ilvl w:val="0"/>
          <w:numId w:val="37"/>
        </w:numPr>
        <w:spacing w:line="240" w:lineRule="auto"/>
        <w:ind w:left="567" w:hanging="567"/>
      </w:pPr>
      <w:r w:rsidRPr="00CD0E4E">
        <w:t>Reacții adverse posibile</w:t>
      </w:r>
    </w:p>
    <w:p w14:paraId="72C36EE1" w14:textId="65F566CC" w:rsidR="00206E8B" w:rsidRPr="00CD0E4E" w:rsidRDefault="00206E8B" w:rsidP="008E12BE">
      <w:pPr>
        <w:pStyle w:val="ListParagraph"/>
        <w:keepNext/>
        <w:numPr>
          <w:ilvl w:val="0"/>
          <w:numId w:val="37"/>
        </w:numPr>
        <w:spacing w:line="240" w:lineRule="auto"/>
        <w:ind w:left="567" w:hanging="567"/>
      </w:pPr>
      <w:r w:rsidRPr="00CD0E4E">
        <w:t xml:space="preserve">Cum se păstrează </w:t>
      </w:r>
      <w:proofErr w:type="spellStart"/>
      <w:r w:rsidRPr="00CD0E4E">
        <w:t>Fycompa</w:t>
      </w:r>
      <w:proofErr w:type="spellEnd"/>
    </w:p>
    <w:p w14:paraId="4E81AD1E" w14:textId="03B96553" w:rsidR="00206E8B" w:rsidRPr="00CD0E4E" w:rsidRDefault="00206E8B" w:rsidP="008E12BE">
      <w:pPr>
        <w:pStyle w:val="ListParagraph"/>
        <w:numPr>
          <w:ilvl w:val="0"/>
          <w:numId w:val="37"/>
        </w:numPr>
        <w:spacing w:line="240" w:lineRule="auto"/>
        <w:ind w:left="567" w:hanging="567"/>
      </w:pPr>
      <w:r w:rsidRPr="00CD0E4E">
        <w:t>Conținutul ambalajului și alte informații</w:t>
      </w:r>
    </w:p>
    <w:p w14:paraId="5FDB29A5" w14:textId="77777777" w:rsidR="00206E8B" w:rsidRPr="00CD0E4E" w:rsidRDefault="00206E8B" w:rsidP="00812D16">
      <w:pPr>
        <w:numPr>
          <w:ilvl w:val="12"/>
          <w:numId w:val="0"/>
        </w:numPr>
        <w:rPr>
          <w:lang w:val="ro-RO"/>
        </w:rPr>
      </w:pPr>
    </w:p>
    <w:p w14:paraId="75D97F4C" w14:textId="77777777" w:rsidR="00206E8B" w:rsidRPr="00CD0E4E" w:rsidRDefault="00206E8B" w:rsidP="00812D16">
      <w:pPr>
        <w:numPr>
          <w:ilvl w:val="12"/>
          <w:numId w:val="0"/>
        </w:numPr>
        <w:rPr>
          <w:lang w:val="ro-RO"/>
        </w:rPr>
      </w:pPr>
    </w:p>
    <w:p w14:paraId="33F57714" w14:textId="77777777" w:rsidR="00206E8B" w:rsidRPr="00CD0E4E" w:rsidRDefault="00206E8B" w:rsidP="009E0852">
      <w:pPr>
        <w:keepNext/>
        <w:ind w:left="567" w:hanging="567"/>
        <w:rPr>
          <w:b/>
          <w:bCs/>
          <w:lang w:val="ro-RO"/>
        </w:rPr>
      </w:pPr>
      <w:r w:rsidRPr="00CD0E4E">
        <w:rPr>
          <w:b/>
          <w:bCs/>
          <w:lang w:val="ro-RO"/>
        </w:rPr>
        <w:t>1.</w:t>
      </w:r>
      <w:r w:rsidRPr="00CD0E4E">
        <w:rPr>
          <w:b/>
          <w:bCs/>
          <w:lang w:val="ro-RO"/>
        </w:rPr>
        <w:tab/>
        <w:t xml:space="preserve">Ce este </w:t>
      </w:r>
      <w:proofErr w:type="spellStart"/>
      <w:r w:rsidRPr="00CD0E4E">
        <w:rPr>
          <w:b/>
          <w:bCs/>
          <w:lang w:val="ro-RO"/>
        </w:rPr>
        <w:t>Fycompa</w:t>
      </w:r>
      <w:proofErr w:type="spellEnd"/>
      <w:r w:rsidRPr="00CD0E4E">
        <w:rPr>
          <w:b/>
          <w:bCs/>
          <w:lang w:val="ro-RO"/>
        </w:rPr>
        <w:t xml:space="preserve"> și pentru ce se utilizează</w:t>
      </w:r>
    </w:p>
    <w:p w14:paraId="6AE60677" w14:textId="77777777" w:rsidR="00206E8B" w:rsidRPr="00CD0E4E" w:rsidRDefault="00206E8B" w:rsidP="00812D16">
      <w:pPr>
        <w:keepNext/>
        <w:numPr>
          <w:ilvl w:val="12"/>
          <w:numId w:val="0"/>
        </w:numPr>
        <w:rPr>
          <w:lang w:val="ro-RO"/>
        </w:rPr>
      </w:pPr>
    </w:p>
    <w:p w14:paraId="1592F905" w14:textId="77777777" w:rsidR="00206E8B" w:rsidRPr="00CD0E4E" w:rsidRDefault="00206E8B" w:rsidP="00812D16">
      <w:pPr>
        <w:numPr>
          <w:ilvl w:val="12"/>
          <w:numId w:val="0"/>
        </w:numPr>
        <w:rPr>
          <w:lang w:val="ro-RO"/>
        </w:rPr>
      </w:pPr>
      <w:proofErr w:type="spellStart"/>
      <w:r w:rsidRPr="00CD0E4E">
        <w:rPr>
          <w:lang w:val="ro-RO"/>
        </w:rPr>
        <w:t>Fycompa</w:t>
      </w:r>
      <w:proofErr w:type="spellEnd"/>
      <w:r w:rsidRPr="00CD0E4E">
        <w:rPr>
          <w:lang w:val="ro-RO"/>
        </w:rPr>
        <w:t xml:space="preserve"> conține o substanță denumită </w:t>
      </w:r>
      <w:proofErr w:type="spellStart"/>
      <w:r w:rsidRPr="00CD0E4E">
        <w:rPr>
          <w:lang w:val="ro-RO"/>
        </w:rPr>
        <w:t>perampanel</w:t>
      </w:r>
      <w:proofErr w:type="spellEnd"/>
      <w:r w:rsidRPr="00CD0E4E">
        <w:rPr>
          <w:lang w:val="ro-RO"/>
        </w:rPr>
        <w:t xml:space="preserve">. Acesta aparține unui grup de medicamente numite </w:t>
      </w:r>
      <w:proofErr w:type="spellStart"/>
      <w:r w:rsidRPr="00CD0E4E">
        <w:rPr>
          <w:lang w:val="ro-RO"/>
        </w:rPr>
        <w:t>antiepileptice</w:t>
      </w:r>
      <w:proofErr w:type="spellEnd"/>
      <w:r w:rsidRPr="00CD0E4E">
        <w:rPr>
          <w:lang w:val="ro-RO"/>
        </w:rPr>
        <w:t>. Aceste medicamente sunt utilizate pentru tratamentul epilepsiei, o boală în care pacientul are convulsii (crize convulsive) repetate. Acesta a fost prescris de către medicul dumneavoastră pentru a scădea numărul de crize convulsive pe care le aveți.</w:t>
      </w:r>
    </w:p>
    <w:p w14:paraId="4267FCF9" w14:textId="77777777" w:rsidR="00206E8B" w:rsidRPr="00CD0E4E" w:rsidRDefault="00206E8B" w:rsidP="00812D16">
      <w:pPr>
        <w:autoSpaceDE w:val="0"/>
        <w:autoSpaceDN w:val="0"/>
        <w:adjustRightInd w:val="0"/>
        <w:rPr>
          <w:lang w:val="ro-RO"/>
        </w:rPr>
      </w:pPr>
    </w:p>
    <w:p w14:paraId="2A60B33A" w14:textId="77777777" w:rsidR="00206E8B" w:rsidRPr="00CD0E4E" w:rsidRDefault="00206E8B" w:rsidP="00812D16">
      <w:pPr>
        <w:keepNext/>
        <w:autoSpaceDE w:val="0"/>
        <w:autoSpaceDN w:val="0"/>
        <w:adjustRightInd w:val="0"/>
        <w:rPr>
          <w:lang w:val="ro-RO"/>
        </w:rPr>
      </w:pPr>
      <w:proofErr w:type="spellStart"/>
      <w:r w:rsidRPr="00CD0E4E">
        <w:rPr>
          <w:lang w:val="ro-RO"/>
        </w:rPr>
        <w:t>Fycompa</w:t>
      </w:r>
      <w:proofErr w:type="spellEnd"/>
      <w:r w:rsidRPr="00CD0E4E">
        <w:rPr>
          <w:lang w:val="ro-RO"/>
        </w:rPr>
        <w:t xml:space="preserve"> este utilizat în asociere cu alte medicamente </w:t>
      </w:r>
      <w:proofErr w:type="spellStart"/>
      <w:r w:rsidRPr="00CD0E4E">
        <w:rPr>
          <w:lang w:val="ro-RO"/>
        </w:rPr>
        <w:t>antiepileptice</w:t>
      </w:r>
      <w:proofErr w:type="spellEnd"/>
      <w:r w:rsidRPr="00CD0E4E">
        <w:rPr>
          <w:lang w:val="ro-RO"/>
        </w:rPr>
        <w:t xml:space="preserve"> pentru tratamentul anumitor forme de epilepsie</w:t>
      </w:r>
      <w:r w:rsidR="00655B6D" w:rsidRPr="00CD0E4E">
        <w:rPr>
          <w:lang w:val="ro-RO"/>
        </w:rPr>
        <w:t>:</w:t>
      </w:r>
    </w:p>
    <w:p w14:paraId="5AC87895" w14:textId="77777777" w:rsidR="00655B6D" w:rsidRPr="00CD0E4E" w:rsidRDefault="00655B6D" w:rsidP="00812D16">
      <w:pPr>
        <w:keepNext/>
        <w:autoSpaceDE w:val="0"/>
        <w:autoSpaceDN w:val="0"/>
        <w:adjustRightInd w:val="0"/>
        <w:rPr>
          <w:lang w:val="ro-RO"/>
        </w:rPr>
      </w:pPr>
      <w:r w:rsidRPr="00CD0E4E">
        <w:rPr>
          <w:lang w:val="ro-RO"/>
        </w:rPr>
        <w:t>La adul</w:t>
      </w:r>
      <w:r w:rsidR="00A726FE" w:rsidRPr="00CD0E4E">
        <w:rPr>
          <w:lang w:val="ro-RO"/>
        </w:rPr>
        <w:t>ț</w:t>
      </w:r>
      <w:r w:rsidRPr="00CD0E4E">
        <w:rPr>
          <w:lang w:val="ro-RO"/>
        </w:rPr>
        <w:t xml:space="preserve">i, </w:t>
      </w:r>
      <w:r w:rsidR="00A726FE" w:rsidRPr="00CD0E4E">
        <w:rPr>
          <w:lang w:val="ro-RO"/>
        </w:rPr>
        <w:t>adolescenți</w:t>
      </w:r>
      <w:r w:rsidRPr="00CD0E4E">
        <w:rPr>
          <w:lang w:val="ro-RO"/>
        </w:rPr>
        <w:t xml:space="preserve"> (în vârstă de 12 ani </w:t>
      </w:r>
      <w:r w:rsidR="00A726FE" w:rsidRPr="00CD0E4E">
        <w:rPr>
          <w:lang w:val="ro-RO"/>
        </w:rPr>
        <w:t>și</w:t>
      </w:r>
      <w:r w:rsidRPr="00CD0E4E">
        <w:rPr>
          <w:lang w:val="ro-RO"/>
        </w:rPr>
        <w:t xml:space="preserve"> peste) </w:t>
      </w:r>
      <w:proofErr w:type="spellStart"/>
      <w:r w:rsidRPr="00CD0E4E">
        <w:rPr>
          <w:lang w:val="ro-RO"/>
        </w:rPr>
        <w:t>şi</w:t>
      </w:r>
      <w:proofErr w:type="spellEnd"/>
      <w:r w:rsidRPr="00CD0E4E">
        <w:rPr>
          <w:lang w:val="ro-RO"/>
        </w:rPr>
        <w:t xml:space="preserve"> copii (cu vârste între 4 </w:t>
      </w:r>
      <w:r w:rsidR="00A726FE" w:rsidRPr="00CD0E4E">
        <w:rPr>
          <w:lang w:val="ro-RO"/>
        </w:rPr>
        <w:t>și</w:t>
      </w:r>
      <w:r w:rsidRPr="00CD0E4E">
        <w:rPr>
          <w:lang w:val="ro-RO"/>
        </w:rPr>
        <w:t xml:space="preserve"> 11 ani)</w:t>
      </w:r>
    </w:p>
    <w:p w14:paraId="57C6D507" w14:textId="77777777" w:rsidR="00206E8B" w:rsidRPr="00CD0E4E" w:rsidRDefault="00206E8B" w:rsidP="008E12BE">
      <w:pPr>
        <w:keepNext/>
        <w:numPr>
          <w:ilvl w:val="0"/>
          <w:numId w:val="38"/>
        </w:numPr>
        <w:autoSpaceDE w:val="0"/>
        <w:autoSpaceDN w:val="0"/>
        <w:adjustRightInd w:val="0"/>
        <w:ind w:left="567" w:hanging="567"/>
        <w:rPr>
          <w:lang w:val="ro-RO"/>
        </w:rPr>
      </w:pPr>
      <w:r w:rsidRPr="00CD0E4E">
        <w:rPr>
          <w:lang w:val="ro-RO"/>
        </w:rPr>
        <w:t>Este utilizat pentru tratamentul acceselor care afectează o parte a creierului dumneavoastră (numite crize convulsive parțiale).</w:t>
      </w:r>
    </w:p>
    <w:p w14:paraId="01E752C6" w14:textId="77777777" w:rsidR="00655B6D" w:rsidRPr="00CD0E4E" w:rsidRDefault="00206E8B" w:rsidP="008E12BE">
      <w:pPr>
        <w:numPr>
          <w:ilvl w:val="0"/>
          <w:numId w:val="38"/>
        </w:numPr>
        <w:autoSpaceDE w:val="0"/>
        <w:autoSpaceDN w:val="0"/>
        <w:adjustRightInd w:val="0"/>
        <w:ind w:left="567" w:hanging="567"/>
        <w:rPr>
          <w:lang w:val="ro-RO"/>
        </w:rPr>
      </w:pPr>
      <w:r w:rsidRPr="00CD0E4E">
        <w:rPr>
          <w:lang w:val="ro-RO"/>
        </w:rPr>
        <w:t>Aceste crize convulsive parțiale pot fi urmate sau nu de o criză convulsivă care vă va afecta în întregime creierul dumneavoastră (fenomen denumit generalizare secundară).</w:t>
      </w:r>
    </w:p>
    <w:p w14:paraId="225F389E" w14:textId="77777777" w:rsidR="00655B6D" w:rsidRPr="00CD0E4E" w:rsidRDefault="00655B6D" w:rsidP="00812D16">
      <w:pPr>
        <w:keepNext/>
        <w:autoSpaceDE w:val="0"/>
        <w:autoSpaceDN w:val="0"/>
        <w:adjustRightInd w:val="0"/>
        <w:rPr>
          <w:lang w:val="ro-RO"/>
        </w:rPr>
      </w:pPr>
      <w:r w:rsidRPr="00CD0E4E">
        <w:rPr>
          <w:lang w:val="ro-RO"/>
        </w:rPr>
        <w:t>La adul</w:t>
      </w:r>
      <w:r w:rsidR="00A726FE" w:rsidRPr="00CD0E4E">
        <w:rPr>
          <w:lang w:val="ro-RO"/>
        </w:rPr>
        <w:t>ț</w:t>
      </w:r>
      <w:r w:rsidRPr="00CD0E4E">
        <w:rPr>
          <w:lang w:val="ro-RO"/>
        </w:rPr>
        <w:t xml:space="preserve">i, </w:t>
      </w:r>
      <w:r w:rsidR="00A726FE" w:rsidRPr="00CD0E4E">
        <w:rPr>
          <w:lang w:val="ro-RO"/>
        </w:rPr>
        <w:t>adolescenți</w:t>
      </w:r>
      <w:r w:rsidRPr="00CD0E4E">
        <w:rPr>
          <w:lang w:val="ro-RO"/>
        </w:rPr>
        <w:t xml:space="preserve"> (în vârstă de 12 ani </w:t>
      </w:r>
      <w:r w:rsidR="00A726FE" w:rsidRPr="00CD0E4E">
        <w:rPr>
          <w:lang w:val="ro-RO"/>
        </w:rPr>
        <w:t>și</w:t>
      </w:r>
      <w:r w:rsidRPr="00CD0E4E">
        <w:rPr>
          <w:lang w:val="ro-RO"/>
        </w:rPr>
        <w:t xml:space="preserve"> peste) </w:t>
      </w:r>
      <w:r w:rsidR="00A726FE" w:rsidRPr="00CD0E4E">
        <w:rPr>
          <w:lang w:val="ro-RO"/>
        </w:rPr>
        <w:t>și</w:t>
      </w:r>
      <w:r w:rsidRPr="00CD0E4E">
        <w:rPr>
          <w:lang w:val="ro-RO"/>
        </w:rPr>
        <w:t xml:space="preserve"> copii (cu vârste între 7 </w:t>
      </w:r>
      <w:r w:rsidR="00A726FE" w:rsidRPr="00CD0E4E">
        <w:rPr>
          <w:lang w:val="ro-RO"/>
        </w:rPr>
        <w:t>și</w:t>
      </w:r>
      <w:r w:rsidRPr="00CD0E4E">
        <w:rPr>
          <w:lang w:val="ro-RO"/>
        </w:rPr>
        <w:t xml:space="preserve"> 11 ani)</w:t>
      </w:r>
    </w:p>
    <w:p w14:paraId="3A0BD234" w14:textId="77777777" w:rsidR="00206E8B" w:rsidRPr="00CD0E4E" w:rsidRDefault="00206E8B" w:rsidP="008E12BE">
      <w:pPr>
        <w:numPr>
          <w:ilvl w:val="0"/>
          <w:numId w:val="39"/>
        </w:numPr>
        <w:autoSpaceDE w:val="0"/>
        <w:autoSpaceDN w:val="0"/>
        <w:adjustRightInd w:val="0"/>
        <w:ind w:left="567" w:hanging="567"/>
        <w:rPr>
          <w:lang w:val="ro-RO"/>
        </w:rPr>
      </w:pPr>
      <w:r w:rsidRPr="00CD0E4E">
        <w:rPr>
          <w:lang w:val="ro-RO"/>
        </w:rPr>
        <w:t>Se utilizează, de asemenea, pentru tratamentul anumitor crize care afectează de la început întregul creier (denumite „crize generalizate”) și cauzează convulsii sau episoade de privire fixă.</w:t>
      </w:r>
    </w:p>
    <w:p w14:paraId="728BE656" w14:textId="77777777" w:rsidR="00206E8B" w:rsidRPr="00CD0E4E" w:rsidRDefault="00206E8B" w:rsidP="00812D16">
      <w:pPr>
        <w:autoSpaceDE w:val="0"/>
        <w:autoSpaceDN w:val="0"/>
        <w:adjustRightInd w:val="0"/>
        <w:rPr>
          <w:lang w:val="ro-RO"/>
        </w:rPr>
      </w:pPr>
    </w:p>
    <w:p w14:paraId="7C105C16" w14:textId="77777777" w:rsidR="00206E8B" w:rsidRPr="00CD0E4E" w:rsidRDefault="00206E8B" w:rsidP="00812D16">
      <w:pPr>
        <w:autoSpaceDE w:val="0"/>
        <w:autoSpaceDN w:val="0"/>
        <w:adjustRightInd w:val="0"/>
        <w:rPr>
          <w:lang w:val="ro-RO"/>
        </w:rPr>
      </w:pPr>
    </w:p>
    <w:p w14:paraId="1AA9B919" w14:textId="77777777" w:rsidR="00206E8B" w:rsidRPr="00CD0E4E" w:rsidRDefault="00206E8B" w:rsidP="005257B0">
      <w:pPr>
        <w:keepNext/>
        <w:ind w:left="567" w:hanging="567"/>
        <w:rPr>
          <w:b/>
          <w:bCs/>
          <w:lang w:val="ro-RO"/>
        </w:rPr>
      </w:pPr>
      <w:r w:rsidRPr="00CD0E4E">
        <w:rPr>
          <w:b/>
          <w:bCs/>
          <w:lang w:val="ro-RO"/>
        </w:rPr>
        <w:t>2.</w:t>
      </w:r>
      <w:r w:rsidRPr="00CD0E4E">
        <w:rPr>
          <w:b/>
          <w:bCs/>
          <w:lang w:val="ro-RO"/>
        </w:rPr>
        <w:tab/>
        <w:t xml:space="preserve">Ce trebuie să știți înainte să luați </w:t>
      </w:r>
      <w:proofErr w:type="spellStart"/>
      <w:r w:rsidRPr="00CD0E4E">
        <w:rPr>
          <w:b/>
          <w:bCs/>
          <w:lang w:val="ro-RO"/>
        </w:rPr>
        <w:t>Fycompa</w:t>
      </w:r>
      <w:proofErr w:type="spellEnd"/>
    </w:p>
    <w:p w14:paraId="7C2EA65B" w14:textId="77777777" w:rsidR="00206E8B" w:rsidRPr="00CD0E4E" w:rsidRDefault="00206E8B" w:rsidP="005257B0">
      <w:pPr>
        <w:keepNext/>
        <w:rPr>
          <w:i/>
          <w:iCs/>
          <w:lang w:val="ro-RO"/>
        </w:rPr>
      </w:pPr>
    </w:p>
    <w:p w14:paraId="24B0ECB1" w14:textId="77777777" w:rsidR="00D204DF" w:rsidRPr="00CD0E4E" w:rsidRDefault="00D204DF" w:rsidP="005257B0">
      <w:pPr>
        <w:keepNext/>
        <w:rPr>
          <w:b/>
          <w:lang w:val="ro-RO"/>
        </w:rPr>
      </w:pPr>
      <w:r w:rsidRPr="00CD0E4E">
        <w:rPr>
          <w:b/>
          <w:bCs/>
          <w:lang w:val="ro-RO" w:bidi="ro-RO"/>
        </w:rPr>
        <w:t xml:space="preserve">NU LUAȚI </w:t>
      </w:r>
      <w:proofErr w:type="spellStart"/>
      <w:r w:rsidRPr="00CD0E4E">
        <w:rPr>
          <w:b/>
          <w:bCs/>
          <w:lang w:val="ro-RO" w:bidi="ro-RO"/>
        </w:rPr>
        <w:t>Fycompa</w:t>
      </w:r>
      <w:proofErr w:type="spellEnd"/>
      <w:r w:rsidRPr="00CD0E4E">
        <w:rPr>
          <w:b/>
          <w:bCs/>
          <w:lang w:val="ro-RO" w:bidi="ro-RO"/>
        </w:rPr>
        <w:t>:</w:t>
      </w:r>
    </w:p>
    <w:p w14:paraId="3275110D" w14:textId="4A24725D" w:rsidR="00206E8B" w:rsidRPr="00CD0E4E" w:rsidRDefault="00F269F3" w:rsidP="008E12BE">
      <w:pPr>
        <w:pStyle w:val="ListParagraph"/>
        <w:keepNext/>
        <w:numPr>
          <w:ilvl w:val="0"/>
          <w:numId w:val="40"/>
        </w:numPr>
        <w:spacing w:line="240" w:lineRule="auto"/>
        <w:ind w:left="567" w:hanging="567"/>
        <w:rPr>
          <w:b/>
          <w:bCs/>
        </w:rPr>
      </w:pPr>
      <w:r w:rsidRPr="00CD0E4E">
        <w:t>d</w:t>
      </w:r>
      <w:r w:rsidR="00D204DF" w:rsidRPr="00CD0E4E">
        <w:t xml:space="preserve">acă ați dezvoltat vreodată o erupție cutanată severă sau exfolierea pielii, vezicule și/sau afte bucale după administrarea de </w:t>
      </w:r>
      <w:proofErr w:type="spellStart"/>
      <w:r w:rsidR="00D204DF" w:rsidRPr="00CD0E4E">
        <w:t>perampanel</w:t>
      </w:r>
      <w:proofErr w:type="spellEnd"/>
      <w:r w:rsidR="00D204DF" w:rsidRPr="00CD0E4E">
        <w:t>.</w:t>
      </w:r>
    </w:p>
    <w:p w14:paraId="501BF5E4" w14:textId="5F40FFAE" w:rsidR="00206E8B" w:rsidRPr="00CD0E4E" w:rsidRDefault="00206E8B" w:rsidP="008E12BE">
      <w:pPr>
        <w:pStyle w:val="ListParagraph"/>
        <w:numPr>
          <w:ilvl w:val="0"/>
          <w:numId w:val="40"/>
        </w:numPr>
        <w:spacing w:line="240" w:lineRule="auto"/>
        <w:ind w:left="567" w:hanging="567"/>
      </w:pPr>
      <w:r w:rsidRPr="00CD0E4E">
        <w:t xml:space="preserve">dacă sunteți alergic la </w:t>
      </w:r>
      <w:proofErr w:type="spellStart"/>
      <w:r w:rsidRPr="00CD0E4E">
        <w:t>perampanel</w:t>
      </w:r>
      <w:proofErr w:type="spellEnd"/>
      <w:r w:rsidRPr="00CD0E4E">
        <w:t xml:space="preserve"> sau la oricare dintre celelalte componente ale acestui medicament (enumerate la pct</w:t>
      </w:r>
      <w:r w:rsidR="00F269F3" w:rsidRPr="00CD0E4E">
        <w:t>. </w:t>
      </w:r>
      <w:r w:rsidRPr="00CD0E4E">
        <w:t>6).</w:t>
      </w:r>
    </w:p>
    <w:p w14:paraId="5BB50152" w14:textId="77777777" w:rsidR="00206E8B" w:rsidRPr="00CD0E4E" w:rsidRDefault="00206E8B" w:rsidP="00812D16">
      <w:pPr>
        <w:numPr>
          <w:ilvl w:val="12"/>
          <w:numId w:val="0"/>
        </w:numPr>
        <w:ind w:left="567" w:hanging="567"/>
        <w:rPr>
          <w:lang w:val="ro-RO"/>
        </w:rPr>
      </w:pPr>
    </w:p>
    <w:p w14:paraId="4A008A4B" w14:textId="77777777" w:rsidR="00206E8B" w:rsidRPr="00CD0E4E" w:rsidRDefault="00206E8B" w:rsidP="006779FF">
      <w:pPr>
        <w:keepNext/>
        <w:rPr>
          <w:b/>
          <w:bCs/>
          <w:lang w:val="ro-RO"/>
        </w:rPr>
      </w:pPr>
      <w:r w:rsidRPr="00CD0E4E">
        <w:rPr>
          <w:b/>
          <w:bCs/>
          <w:lang w:val="ro-RO"/>
        </w:rPr>
        <w:t>Atenționări și precauții</w:t>
      </w:r>
    </w:p>
    <w:p w14:paraId="11C6417B" w14:textId="77777777" w:rsidR="00206E8B" w:rsidRPr="00CD0E4E" w:rsidRDefault="00206E8B" w:rsidP="006779FF">
      <w:pPr>
        <w:keepNext/>
        <w:autoSpaceDE w:val="0"/>
        <w:autoSpaceDN w:val="0"/>
        <w:adjustRightInd w:val="0"/>
        <w:rPr>
          <w:rFonts w:eastAsia="SimSun"/>
          <w:szCs w:val="24"/>
          <w:lang w:val="ro-RO"/>
        </w:rPr>
      </w:pPr>
      <w:r w:rsidRPr="00CD0E4E">
        <w:rPr>
          <w:szCs w:val="24"/>
          <w:lang w:val="ro-RO"/>
        </w:rPr>
        <w:t xml:space="preserve">Dacă aveți probleme cu ficatul sau probleme moderate ori </w:t>
      </w:r>
      <w:r w:rsidR="00674862" w:rsidRPr="00CD0E4E">
        <w:rPr>
          <w:szCs w:val="24"/>
          <w:lang w:val="ro-RO"/>
        </w:rPr>
        <w:t>grave</w:t>
      </w:r>
      <w:r w:rsidRPr="00CD0E4E">
        <w:rPr>
          <w:szCs w:val="24"/>
          <w:lang w:val="ro-RO"/>
        </w:rPr>
        <w:t xml:space="preserve"> cu rinichii, discutați cu medicul dumneavoastră</w:t>
      </w:r>
      <w:r w:rsidR="00534FF9" w:rsidRPr="00CD0E4E">
        <w:rPr>
          <w:szCs w:val="24"/>
          <w:lang w:val="ro-RO"/>
        </w:rPr>
        <w:t xml:space="preserve"> sau farmacistul</w:t>
      </w:r>
      <w:r w:rsidRPr="00CD0E4E">
        <w:rPr>
          <w:szCs w:val="24"/>
          <w:lang w:val="ro-RO"/>
        </w:rPr>
        <w:t xml:space="preserve"> înainte de a lua </w:t>
      </w:r>
      <w:proofErr w:type="spellStart"/>
      <w:r w:rsidRPr="00CD0E4E">
        <w:rPr>
          <w:szCs w:val="24"/>
          <w:lang w:val="ro-RO"/>
        </w:rPr>
        <w:t>Fycompa</w:t>
      </w:r>
      <w:proofErr w:type="spellEnd"/>
      <w:r w:rsidRPr="00CD0E4E">
        <w:rPr>
          <w:szCs w:val="24"/>
          <w:lang w:val="ro-RO"/>
        </w:rPr>
        <w:t>.</w:t>
      </w:r>
    </w:p>
    <w:p w14:paraId="7DCAC42D" w14:textId="77777777" w:rsidR="00206E8B" w:rsidRPr="00CD0E4E" w:rsidRDefault="00206E8B" w:rsidP="00812D16">
      <w:pPr>
        <w:autoSpaceDE w:val="0"/>
        <w:autoSpaceDN w:val="0"/>
        <w:adjustRightInd w:val="0"/>
        <w:rPr>
          <w:szCs w:val="24"/>
          <w:lang w:val="ro-RO"/>
        </w:rPr>
      </w:pPr>
      <w:r w:rsidRPr="00CD0E4E">
        <w:rPr>
          <w:szCs w:val="24"/>
          <w:lang w:val="ro-RO"/>
        </w:rPr>
        <w:t xml:space="preserve">Nu trebuie să luați </w:t>
      </w:r>
      <w:proofErr w:type="spellStart"/>
      <w:r w:rsidRPr="00CD0E4E">
        <w:rPr>
          <w:szCs w:val="24"/>
          <w:lang w:val="ro-RO"/>
        </w:rPr>
        <w:t>Fycompa</w:t>
      </w:r>
      <w:proofErr w:type="spellEnd"/>
      <w:r w:rsidRPr="00CD0E4E">
        <w:rPr>
          <w:szCs w:val="24"/>
          <w:lang w:val="ro-RO"/>
        </w:rPr>
        <w:t xml:space="preserve"> dacă aveți probleme </w:t>
      </w:r>
      <w:r w:rsidR="00326B33" w:rsidRPr="00CD0E4E">
        <w:rPr>
          <w:szCs w:val="24"/>
          <w:lang w:val="ro-RO"/>
        </w:rPr>
        <w:t>grave</w:t>
      </w:r>
      <w:r w:rsidRPr="00CD0E4E">
        <w:rPr>
          <w:szCs w:val="24"/>
          <w:lang w:val="ro-RO"/>
        </w:rPr>
        <w:t xml:space="preserve"> cu ficatul sau probleme moderate ori </w:t>
      </w:r>
      <w:r w:rsidR="00326B33" w:rsidRPr="00CD0E4E">
        <w:rPr>
          <w:szCs w:val="24"/>
          <w:lang w:val="ro-RO"/>
        </w:rPr>
        <w:t>grave</w:t>
      </w:r>
      <w:r w:rsidRPr="00CD0E4E">
        <w:rPr>
          <w:szCs w:val="24"/>
          <w:lang w:val="ro-RO"/>
        </w:rPr>
        <w:t xml:space="preserve"> cu rinichii.</w:t>
      </w:r>
    </w:p>
    <w:p w14:paraId="66D4F0E6" w14:textId="77777777" w:rsidR="00206E8B" w:rsidRPr="00CD0E4E" w:rsidRDefault="00206E8B" w:rsidP="00206E8B">
      <w:pPr>
        <w:keepNext/>
        <w:numPr>
          <w:ilvl w:val="12"/>
          <w:numId w:val="0"/>
        </w:numPr>
        <w:ind w:right="-2"/>
        <w:rPr>
          <w:szCs w:val="24"/>
          <w:lang w:val="ro-RO"/>
        </w:rPr>
      </w:pPr>
      <w:r w:rsidRPr="00CD0E4E">
        <w:rPr>
          <w:szCs w:val="24"/>
          <w:lang w:val="ro-RO"/>
        </w:rPr>
        <w:lastRenderedPageBreak/>
        <w:t>Înainte de a lua acest medicament, trebuie să spuneți medicului dumneavoastră dacă aveți antecedente de alcoolism sau dependență de droguri.</w:t>
      </w:r>
    </w:p>
    <w:p w14:paraId="122A9FD1" w14:textId="77777777" w:rsidR="00C30756" w:rsidRPr="00CD0E4E" w:rsidRDefault="00C30756" w:rsidP="00C30756">
      <w:pPr>
        <w:rPr>
          <w:lang w:val="ro-RO"/>
        </w:rPr>
      </w:pPr>
      <w:r w:rsidRPr="00CD0E4E">
        <w:rPr>
          <w:lang w:val="ro-RO"/>
        </w:rPr>
        <w:t xml:space="preserve">Cazuri de creștere a valorilor enzimelor ficatului au fost raportate la unii pacienți care iau </w:t>
      </w:r>
      <w:proofErr w:type="spellStart"/>
      <w:r w:rsidRPr="00CD0E4E">
        <w:rPr>
          <w:lang w:val="ro-RO"/>
        </w:rPr>
        <w:t>Fycompa</w:t>
      </w:r>
      <w:proofErr w:type="spellEnd"/>
      <w:r w:rsidRPr="00CD0E4E">
        <w:rPr>
          <w:lang w:val="ro-RO"/>
        </w:rPr>
        <w:t xml:space="preserve"> în asociere cu alte medicamente </w:t>
      </w:r>
      <w:proofErr w:type="spellStart"/>
      <w:r w:rsidRPr="00CD0E4E">
        <w:rPr>
          <w:lang w:val="ro-RO"/>
        </w:rPr>
        <w:t>antiepileptice</w:t>
      </w:r>
      <w:proofErr w:type="spellEnd"/>
      <w:r w:rsidRPr="00CD0E4E">
        <w:rPr>
          <w:lang w:val="ro-RO"/>
        </w:rPr>
        <w:t>.</w:t>
      </w:r>
    </w:p>
    <w:p w14:paraId="61C2A5C8" w14:textId="1F883EC0" w:rsidR="00206E8B" w:rsidRPr="00CD0E4E" w:rsidRDefault="00206E8B" w:rsidP="008E12BE">
      <w:pPr>
        <w:pStyle w:val="ListParagraph"/>
        <w:numPr>
          <w:ilvl w:val="0"/>
          <w:numId w:val="41"/>
        </w:numPr>
        <w:spacing w:line="240" w:lineRule="auto"/>
        <w:ind w:left="567" w:hanging="567"/>
      </w:pPr>
      <w:proofErr w:type="spellStart"/>
      <w:r w:rsidRPr="00CD0E4E">
        <w:t>Fycompa</w:t>
      </w:r>
      <w:proofErr w:type="spellEnd"/>
      <w:r w:rsidRPr="00CD0E4E">
        <w:t xml:space="preserve"> vă poate face să vă simțiți amețit sau somnoros, în special la începutul tratamentului.</w:t>
      </w:r>
    </w:p>
    <w:p w14:paraId="035EDCE6" w14:textId="32329B1B" w:rsidR="00206E8B" w:rsidRPr="00CD0E4E" w:rsidRDefault="00206E8B" w:rsidP="008E12BE">
      <w:pPr>
        <w:pStyle w:val="ListParagraph"/>
        <w:keepNext/>
        <w:numPr>
          <w:ilvl w:val="0"/>
          <w:numId w:val="41"/>
        </w:numPr>
        <w:spacing w:line="240" w:lineRule="auto"/>
        <w:ind w:left="567" w:hanging="567"/>
      </w:pPr>
      <w:proofErr w:type="spellStart"/>
      <w:r w:rsidRPr="00CD0E4E">
        <w:t>Fycompa</w:t>
      </w:r>
      <w:proofErr w:type="spellEnd"/>
      <w:r w:rsidRPr="00CD0E4E">
        <w:t xml:space="preserve"> vă poate crește tendința de a suferi căderi accidentale, în special dacă sunteți o persoană în vârstă; acest lucru </w:t>
      </w:r>
      <w:r w:rsidR="003C5CCF" w:rsidRPr="00CD0E4E">
        <w:t>poate fi cauzat de</w:t>
      </w:r>
      <w:r w:rsidRPr="00CD0E4E">
        <w:t xml:space="preserve"> bo</w:t>
      </w:r>
      <w:r w:rsidR="003C5CCF" w:rsidRPr="00CD0E4E">
        <w:t>ala</w:t>
      </w:r>
      <w:r w:rsidRPr="00CD0E4E">
        <w:t xml:space="preserve"> dumneavoastră.</w:t>
      </w:r>
    </w:p>
    <w:p w14:paraId="694D24F7" w14:textId="44A2B1F8" w:rsidR="00206E8B" w:rsidRPr="00CD0E4E" w:rsidRDefault="00206E8B" w:rsidP="008E12BE">
      <w:pPr>
        <w:pStyle w:val="ListParagraph"/>
        <w:numPr>
          <w:ilvl w:val="0"/>
          <w:numId w:val="41"/>
        </w:numPr>
        <w:spacing w:line="240" w:lineRule="auto"/>
        <w:ind w:left="567" w:hanging="567"/>
      </w:pPr>
      <w:r w:rsidRPr="00CD0E4E">
        <w:rPr>
          <w:szCs w:val="24"/>
        </w:rPr>
        <w:t xml:space="preserve">Este posibil ca </w:t>
      </w:r>
      <w:proofErr w:type="spellStart"/>
      <w:r w:rsidRPr="00CD0E4E">
        <w:rPr>
          <w:szCs w:val="24"/>
        </w:rPr>
        <w:t>Fycompa</w:t>
      </w:r>
      <w:proofErr w:type="spellEnd"/>
      <w:r w:rsidRPr="00CD0E4E">
        <w:rPr>
          <w:szCs w:val="24"/>
        </w:rPr>
        <w:t xml:space="preserve"> să vă cauzeze un comportament agresiv, furios sau violent. De asemenea, vă poate cauza modificări neobișnuite sau extreme ale comportamentului sau dispoziției</w:t>
      </w:r>
      <w:r w:rsidR="00F93AFE" w:rsidRPr="00CD0E4E">
        <w:rPr>
          <w:szCs w:val="24"/>
        </w:rPr>
        <w:t>, gândire anormală și/sau pierderea simțului realității</w:t>
      </w:r>
      <w:r w:rsidRPr="00CD0E4E">
        <w:rPr>
          <w:szCs w:val="24"/>
        </w:rPr>
        <w:t>.</w:t>
      </w:r>
    </w:p>
    <w:p w14:paraId="4F900786" w14:textId="1C815E05" w:rsidR="00206E8B" w:rsidRPr="00CD0E4E" w:rsidRDefault="00206E8B" w:rsidP="00206E8B">
      <w:pPr>
        <w:numPr>
          <w:ilvl w:val="12"/>
          <w:numId w:val="0"/>
        </w:numPr>
        <w:ind w:right="-2"/>
        <w:rPr>
          <w:lang w:val="ro-RO"/>
        </w:rPr>
      </w:pPr>
      <w:r w:rsidRPr="00CD0E4E">
        <w:rPr>
          <w:lang w:val="ro-RO"/>
        </w:rPr>
        <w:t>Dacă</w:t>
      </w:r>
      <w:r w:rsidR="00F93AFE" w:rsidRPr="00CD0E4E">
        <w:rPr>
          <w:lang w:val="ro-RO"/>
        </w:rPr>
        <w:t xml:space="preserve"> dumneavoastră sau familia și/sau prietenii dumneavoastră </w:t>
      </w:r>
      <w:proofErr w:type="spellStart"/>
      <w:r w:rsidR="00F93AFE" w:rsidRPr="00CD0E4E">
        <w:rPr>
          <w:lang w:val="ro-RO"/>
        </w:rPr>
        <w:t>obervați</w:t>
      </w:r>
      <w:proofErr w:type="spellEnd"/>
      <w:r w:rsidR="00F93AFE" w:rsidRPr="00CD0E4E">
        <w:rPr>
          <w:lang w:val="ro-RO"/>
        </w:rPr>
        <w:t xml:space="preserve"> oricar</w:t>
      </w:r>
      <w:r w:rsidR="00C5513B" w:rsidRPr="00CD0E4E">
        <w:rPr>
          <w:lang w:val="ro-RO"/>
        </w:rPr>
        <w:t>e</w:t>
      </w:r>
      <w:r w:rsidR="00F93AFE" w:rsidRPr="00CD0E4E">
        <w:rPr>
          <w:lang w:val="ro-RO"/>
        </w:rPr>
        <w:t xml:space="preserve"> dintre aceste reacții</w:t>
      </w:r>
      <w:r w:rsidRPr="00CD0E4E">
        <w:rPr>
          <w:lang w:val="ro-RO"/>
        </w:rPr>
        <w:t xml:space="preserve">, </w:t>
      </w:r>
      <w:proofErr w:type="spellStart"/>
      <w:r w:rsidRPr="00CD0E4E">
        <w:rPr>
          <w:lang w:val="ro-RO"/>
        </w:rPr>
        <w:t>adresați-vă</w:t>
      </w:r>
      <w:proofErr w:type="spellEnd"/>
      <w:r w:rsidRPr="00CD0E4E">
        <w:rPr>
          <w:lang w:val="ro-RO"/>
        </w:rPr>
        <w:t xml:space="preserve"> medicului dumneavoastră sau farmacistului.</w:t>
      </w:r>
    </w:p>
    <w:p w14:paraId="637D79D1" w14:textId="77777777" w:rsidR="00206E8B" w:rsidRPr="00CD0E4E" w:rsidRDefault="00206E8B" w:rsidP="00206E8B">
      <w:pPr>
        <w:numPr>
          <w:ilvl w:val="12"/>
          <w:numId w:val="0"/>
        </w:numPr>
        <w:ind w:right="-2"/>
        <w:rPr>
          <w:lang w:val="ro-RO"/>
        </w:rPr>
      </w:pPr>
    </w:p>
    <w:p w14:paraId="5FB73478" w14:textId="77777777" w:rsidR="00206E8B" w:rsidRPr="00CD0E4E" w:rsidRDefault="00206E8B" w:rsidP="00206E8B">
      <w:pPr>
        <w:numPr>
          <w:ilvl w:val="12"/>
          <w:numId w:val="0"/>
        </w:numPr>
        <w:ind w:right="-2"/>
        <w:rPr>
          <w:lang w:val="ro-RO"/>
        </w:rPr>
      </w:pPr>
      <w:r w:rsidRPr="00CD0E4E">
        <w:rPr>
          <w:lang w:val="ro-RO"/>
        </w:rPr>
        <w:t xml:space="preserve">Un număr mic de persoane care au fost tratate cu </w:t>
      </w:r>
      <w:proofErr w:type="spellStart"/>
      <w:r w:rsidRPr="00CD0E4E">
        <w:rPr>
          <w:lang w:val="ro-RO"/>
        </w:rPr>
        <w:t>antiepileptice</w:t>
      </w:r>
      <w:proofErr w:type="spellEnd"/>
      <w:r w:rsidRPr="00CD0E4E">
        <w:rPr>
          <w:lang w:val="ro-RO"/>
        </w:rPr>
        <w:t xml:space="preserve"> au avut gânduri de a-și face rău sau de a se sinucide. Dacă aveți, în orice moment, asemenea gânduri, contactați imediat medicul dumneavoastră.</w:t>
      </w:r>
    </w:p>
    <w:p w14:paraId="1264CEDE" w14:textId="77777777" w:rsidR="00206E8B" w:rsidRPr="00CD0E4E" w:rsidRDefault="00206E8B" w:rsidP="00206E8B">
      <w:pPr>
        <w:numPr>
          <w:ilvl w:val="12"/>
          <w:numId w:val="0"/>
        </w:numPr>
        <w:ind w:right="-2"/>
        <w:rPr>
          <w:lang w:val="ro-RO"/>
        </w:rPr>
      </w:pPr>
    </w:p>
    <w:p w14:paraId="4060C402" w14:textId="77777777" w:rsidR="00D204DF" w:rsidRPr="00CD0E4E" w:rsidRDefault="00D204DF" w:rsidP="000B70CD">
      <w:pPr>
        <w:keepNext/>
        <w:tabs>
          <w:tab w:val="left" w:pos="567"/>
        </w:tabs>
        <w:rPr>
          <w:lang w:val="ro-RO"/>
        </w:rPr>
      </w:pPr>
      <w:r w:rsidRPr="00CD0E4E">
        <w:rPr>
          <w:lang w:val="ro-RO"/>
        </w:rPr>
        <w:t xml:space="preserve">În asociere cu utilizarea de </w:t>
      </w:r>
      <w:proofErr w:type="spellStart"/>
      <w:r w:rsidRPr="00CD0E4E">
        <w:rPr>
          <w:lang w:val="ro-RO"/>
        </w:rPr>
        <w:t>perampanel</w:t>
      </w:r>
      <w:proofErr w:type="spellEnd"/>
      <w:r w:rsidRPr="00CD0E4E">
        <w:rPr>
          <w:lang w:val="ro-RO"/>
        </w:rPr>
        <w:t xml:space="preserve"> au fost raportate reacții adverse </w:t>
      </w:r>
      <w:r w:rsidR="000E0A1A" w:rsidRPr="00CD0E4E">
        <w:rPr>
          <w:lang w:val="ro-RO"/>
        </w:rPr>
        <w:t>grave</w:t>
      </w:r>
      <w:r w:rsidRPr="00CD0E4E">
        <w:rPr>
          <w:lang w:val="ro-RO"/>
        </w:rPr>
        <w:t xml:space="preserve"> pe piele, incluzând reacția la medicament cu eozinofilie și simptome sistemice (RMESS)</w:t>
      </w:r>
      <w:r w:rsidR="00C30756" w:rsidRPr="00CD0E4E">
        <w:rPr>
          <w:lang w:val="ro-RO"/>
        </w:rPr>
        <w:t xml:space="preserve"> și sindromul Stevens-Johnson (SSJ)</w:t>
      </w:r>
      <w:r w:rsidRPr="00CD0E4E">
        <w:rPr>
          <w:lang w:val="ro-RO"/>
        </w:rPr>
        <w:t>.</w:t>
      </w:r>
    </w:p>
    <w:p w14:paraId="5B4C64C1" w14:textId="77777777" w:rsidR="00D204DF" w:rsidRPr="00CD0E4E" w:rsidRDefault="00D204DF" w:rsidP="008E12BE">
      <w:pPr>
        <w:numPr>
          <w:ilvl w:val="0"/>
          <w:numId w:val="42"/>
        </w:numPr>
        <w:ind w:left="567" w:hanging="567"/>
        <w:rPr>
          <w:lang w:val="ro-RO"/>
        </w:rPr>
      </w:pPr>
      <w:r w:rsidRPr="00CD0E4E">
        <w:rPr>
          <w:lang w:val="ro-RO"/>
        </w:rPr>
        <w:t xml:space="preserve">În mod obișnuit, deși nu exclusiv, RMESS </w:t>
      </w:r>
      <w:r w:rsidRPr="00CD0E4E">
        <w:rPr>
          <w:lang w:val="ro-RO" w:bidi="ro-RO"/>
        </w:rPr>
        <w:t xml:space="preserve">se manifestă cu simptome asemănătoare gripei și erupție </w:t>
      </w:r>
      <w:r w:rsidR="000E0A1A" w:rsidRPr="00CD0E4E">
        <w:rPr>
          <w:lang w:val="ro-RO" w:bidi="ro-RO"/>
        </w:rPr>
        <w:t xml:space="preserve">trecătoare pe piele, </w:t>
      </w:r>
      <w:r w:rsidRPr="00CD0E4E">
        <w:rPr>
          <w:lang w:val="ro-RO" w:bidi="ro-RO"/>
        </w:rPr>
        <w:t>cu temperatură ridicată</w:t>
      </w:r>
      <w:r w:rsidR="000E0A1A" w:rsidRPr="00CD0E4E">
        <w:rPr>
          <w:lang w:val="ro-RO" w:bidi="ro-RO"/>
        </w:rPr>
        <w:t xml:space="preserve"> a corpului</w:t>
      </w:r>
      <w:r w:rsidRPr="00CD0E4E">
        <w:rPr>
          <w:lang w:val="ro-RO" w:bidi="ro-RO"/>
        </w:rPr>
        <w:t xml:space="preserve">, valori crescute ale enzimelor </w:t>
      </w:r>
      <w:r w:rsidR="000E0A1A" w:rsidRPr="00CD0E4E">
        <w:rPr>
          <w:lang w:val="ro-RO" w:bidi="ro-RO"/>
        </w:rPr>
        <w:t>ficatului</w:t>
      </w:r>
      <w:r w:rsidRPr="00CD0E4E">
        <w:rPr>
          <w:lang w:val="ro-RO" w:bidi="ro-RO"/>
        </w:rPr>
        <w:t xml:space="preserve"> observate </w:t>
      </w:r>
      <w:r w:rsidR="000E0A1A" w:rsidRPr="00CD0E4E">
        <w:rPr>
          <w:lang w:val="ro-RO" w:bidi="ro-RO"/>
        </w:rPr>
        <w:t>la</w:t>
      </w:r>
      <w:r w:rsidRPr="00CD0E4E">
        <w:rPr>
          <w:lang w:val="ro-RO" w:bidi="ro-RO"/>
        </w:rPr>
        <w:t xml:space="preserve"> testele de sânge și o creștere a unui tip de globule albe (eozinofilie) și ganglioni limfatici măriți.</w:t>
      </w:r>
    </w:p>
    <w:p w14:paraId="1CC22CC3" w14:textId="77777777" w:rsidR="00C30756" w:rsidRPr="00CD0E4E" w:rsidRDefault="00C30756" w:rsidP="008E12BE">
      <w:pPr>
        <w:numPr>
          <w:ilvl w:val="0"/>
          <w:numId w:val="42"/>
        </w:numPr>
        <w:ind w:left="567" w:hanging="567"/>
        <w:rPr>
          <w:bCs/>
          <w:lang w:val="ro-RO"/>
        </w:rPr>
      </w:pPr>
      <w:r w:rsidRPr="00CD0E4E">
        <w:rPr>
          <w:lang w:val="ro-RO"/>
        </w:rPr>
        <w:t>Sindromul Stevens</w:t>
      </w:r>
      <w:r w:rsidRPr="00CD0E4E">
        <w:rPr>
          <w:lang w:val="ro-RO"/>
        </w:rPr>
        <w:noBreakHyphen/>
        <w:t xml:space="preserve">Johnson (SSJ) poate apărea inițial sub formă de puncte roșii cu aspect de țintă sau pete circulare cu vezicule centrale </w:t>
      </w:r>
      <w:r w:rsidR="00A63338" w:rsidRPr="00CD0E4E">
        <w:rPr>
          <w:lang w:val="ro-RO"/>
        </w:rPr>
        <w:t>la nivelul</w:t>
      </w:r>
      <w:r w:rsidRPr="00CD0E4E">
        <w:rPr>
          <w:lang w:val="ro-RO"/>
        </w:rPr>
        <w:t xml:space="preserve"> trunchi</w:t>
      </w:r>
      <w:r w:rsidR="00A63338" w:rsidRPr="00CD0E4E">
        <w:rPr>
          <w:lang w:val="ro-RO"/>
        </w:rPr>
        <w:t>ului</w:t>
      </w:r>
      <w:r w:rsidRPr="00CD0E4E">
        <w:rPr>
          <w:lang w:val="ro-RO"/>
        </w:rPr>
        <w:t xml:space="preserve">. De asemenea, pot apărea ulcerații la nivelul gurii, gâtului, nasului, părților genitale și ochilor (ochi roșii și umflați). Aceste erupții grave </w:t>
      </w:r>
      <w:r w:rsidR="00A63338" w:rsidRPr="00CD0E4E">
        <w:rPr>
          <w:lang w:val="ro-RO"/>
        </w:rPr>
        <w:t xml:space="preserve">pe piele </w:t>
      </w:r>
      <w:r w:rsidRPr="00CD0E4E">
        <w:rPr>
          <w:lang w:val="ro-RO"/>
        </w:rPr>
        <w:t>sunt adesea precedate de febră și/sau simptome asemănătoare gripei. Erupțiile pot progresa către descuamarea extinsă a pielii și complicații care pun viața în pericol sau pot fi letale.</w:t>
      </w:r>
    </w:p>
    <w:p w14:paraId="7779E401" w14:textId="77777777" w:rsidR="00206E8B" w:rsidRPr="00CD0E4E" w:rsidRDefault="00206E8B" w:rsidP="00B7767E">
      <w:pPr>
        <w:autoSpaceDE w:val="0"/>
        <w:autoSpaceDN w:val="0"/>
        <w:adjustRightInd w:val="0"/>
        <w:rPr>
          <w:lang w:val="ro-RO"/>
        </w:rPr>
      </w:pPr>
      <w:r w:rsidRPr="00CD0E4E">
        <w:rPr>
          <w:lang w:val="ro-RO"/>
        </w:rPr>
        <w:t xml:space="preserve">Dacă vi se întâmplă oricare din cele enumerate mai sus după ce luați </w:t>
      </w:r>
      <w:proofErr w:type="spellStart"/>
      <w:r w:rsidRPr="00CD0E4E">
        <w:rPr>
          <w:lang w:val="ro-RO"/>
        </w:rPr>
        <w:t>Fycompa</w:t>
      </w:r>
      <w:proofErr w:type="spellEnd"/>
      <w:r w:rsidRPr="00CD0E4E">
        <w:rPr>
          <w:lang w:val="ro-RO"/>
        </w:rPr>
        <w:t xml:space="preserve"> (sau nu sunteți sigur) discutați cu medicul dumneavoastră sau cu farmacistul.</w:t>
      </w:r>
    </w:p>
    <w:p w14:paraId="1A2D0043" w14:textId="77777777" w:rsidR="00206E8B" w:rsidRPr="00CD0E4E" w:rsidRDefault="00206E8B" w:rsidP="00B7767E">
      <w:pPr>
        <w:autoSpaceDE w:val="0"/>
        <w:autoSpaceDN w:val="0"/>
        <w:adjustRightInd w:val="0"/>
        <w:rPr>
          <w:lang w:val="ro-RO"/>
        </w:rPr>
      </w:pPr>
    </w:p>
    <w:p w14:paraId="4B6FD498" w14:textId="77777777" w:rsidR="00206E8B" w:rsidRPr="00CD0E4E" w:rsidRDefault="00206E8B" w:rsidP="00B7767E">
      <w:pPr>
        <w:keepNext/>
        <w:autoSpaceDE w:val="0"/>
        <w:autoSpaceDN w:val="0"/>
        <w:adjustRightInd w:val="0"/>
        <w:rPr>
          <w:b/>
          <w:bCs/>
          <w:lang w:val="ro-RO"/>
        </w:rPr>
      </w:pPr>
      <w:r w:rsidRPr="00CD0E4E">
        <w:rPr>
          <w:b/>
          <w:bCs/>
          <w:lang w:val="ro-RO"/>
        </w:rPr>
        <w:t>Copii</w:t>
      </w:r>
      <w:r w:rsidR="00862F6A" w:rsidRPr="00CD0E4E">
        <w:rPr>
          <w:b/>
          <w:bCs/>
          <w:lang w:val="ro-RO"/>
        </w:rPr>
        <w:t xml:space="preserve"> și adolescenți</w:t>
      </w:r>
    </w:p>
    <w:p w14:paraId="1C3BA549" w14:textId="77777777" w:rsidR="00206E8B" w:rsidRPr="00CD0E4E" w:rsidRDefault="00206E8B" w:rsidP="00B7767E">
      <w:pPr>
        <w:numPr>
          <w:ilvl w:val="12"/>
          <w:numId w:val="0"/>
        </w:numPr>
        <w:ind w:right="-2"/>
        <w:rPr>
          <w:lang w:val="ro-RO"/>
        </w:rPr>
      </w:pPr>
      <w:proofErr w:type="spellStart"/>
      <w:r w:rsidRPr="00CD0E4E">
        <w:rPr>
          <w:lang w:val="ro-RO"/>
        </w:rPr>
        <w:t>Fycompa</w:t>
      </w:r>
      <w:proofErr w:type="spellEnd"/>
      <w:r w:rsidRPr="00CD0E4E">
        <w:rPr>
          <w:lang w:val="ro-RO"/>
        </w:rPr>
        <w:t xml:space="preserve"> nu este recomandat la copiii</w:t>
      </w:r>
      <w:r w:rsidR="00EE369E" w:rsidRPr="00CD0E4E">
        <w:rPr>
          <w:lang w:val="ro-RO"/>
        </w:rPr>
        <w:t xml:space="preserve"> și adolescenții</w:t>
      </w:r>
      <w:r w:rsidRPr="00CD0E4E">
        <w:rPr>
          <w:lang w:val="ro-RO"/>
        </w:rPr>
        <w:t xml:space="preserve"> cu vârste sub </w:t>
      </w:r>
      <w:r w:rsidR="0024660B" w:rsidRPr="00CD0E4E">
        <w:rPr>
          <w:lang w:val="ro-RO"/>
        </w:rPr>
        <w:t>4</w:t>
      </w:r>
      <w:r w:rsidRPr="00CD0E4E">
        <w:rPr>
          <w:lang w:val="ro-RO"/>
        </w:rPr>
        <w:t xml:space="preserve"> ani. Siguranța și eficacitatea utilizării acestuia nu sunt încă cunoscute </w:t>
      </w:r>
      <w:r w:rsidR="006F7222" w:rsidRPr="00CD0E4E">
        <w:rPr>
          <w:lang w:val="ro-RO"/>
        </w:rPr>
        <w:t xml:space="preserve">la </w:t>
      </w:r>
      <w:r w:rsidR="0024660B" w:rsidRPr="00CD0E4E">
        <w:rPr>
          <w:lang w:val="ro-RO"/>
        </w:rPr>
        <w:t xml:space="preserve">copii cu vârste sub 4 ani </w:t>
      </w:r>
      <w:r w:rsidR="006F7222" w:rsidRPr="00CD0E4E">
        <w:rPr>
          <w:lang w:val="ro-RO"/>
        </w:rPr>
        <w:t xml:space="preserve">cu manifestări de crize </w:t>
      </w:r>
      <w:proofErr w:type="spellStart"/>
      <w:r w:rsidR="006F7222" w:rsidRPr="00CD0E4E">
        <w:rPr>
          <w:lang w:val="ro-RO"/>
        </w:rPr>
        <w:t>parţiale</w:t>
      </w:r>
      <w:proofErr w:type="spellEnd"/>
      <w:r w:rsidR="0024660B" w:rsidRPr="00CD0E4E">
        <w:rPr>
          <w:lang w:val="ro-RO"/>
        </w:rPr>
        <w:t xml:space="preserve"> </w:t>
      </w:r>
      <w:proofErr w:type="spellStart"/>
      <w:r w:rsidR="0024660B" w:rsidRPr="00CD0E4E">
        <w:rPr>
          <w:lang w:val="ro-RO"/>
        </w:rPr>
        <w:t>şi</w:t>
      </w:r>
      <w:proofErr w:type="spellEnd"/>
      <w:r w:rsidR="0024660B" w:rsidRPr="00CD0E4E">
        <w:rPr>
          <w:lang w:val="ro-RO"/>
        </w:rPr>
        <w:t xml:space="preserve"> la copii cu vârste sub 7 ani </w:t>
      </w:r>
      <w:r w:rsidR="006F7222" w:rsidRPr="00CD0E4E">
        <w:rPr>
          <w:lang w:val="ro-RO"/>
        </w:rPr>
        <w:t>cu manifestări de crize generalizate</w:t>
      </w:r>
      <w:r w:rsidR="0024660B" w:rsidRPr="00CD0E4E">
        <w:rPr>
          <w:lang w:val="ro-RO"/>
        </w:rPr>
        <w:t>.</w:t>
      </w:r>
    </w:p>
    <w:p w14:paraId="3740A1BC" w14:textId="77777777" w:rsidR="00206E8B" w:rsidRPr="00CD0E4E" w:rsidRDefault="00206E8B" w:rsidP="00B7767E">
      <w:pPr>
        <w:numPr>
          <w:ilvl w:val="12"/>
          <w:numId w:val="0"/>
        </w:numPr>
        <w:ind w:right="-2"/>
        <w:rPr>
          <w:lang w:val="ro-RO"/>
        </w:rPr>
      </w:pPr>
    </w:p>
    <w:p w14:paraId="45897653" w14:textId="77777777" w:rsidR="00206E8B" w:rsidRPr="00CD0E4E" w:rsidRDefault="00206E8B" w:rsidP="00B7767E">
      <w:pPr>
        <w:keepNext/>
        <w:numPr>
          <w:ilvl w:val="12"/>
          <w:numId w:val="0"/>
        </w:numPr>
        <w:ind w:right="-2"/>
        <w:rPr>
          <w:lang w:val="ro-RO"/>
        </w:rPr>
      </w:pPr>
      <w:proofErr w:type="spellStart"/>
      <w:r w:rsidRPr="00CD0E4E">
        <w:rPr>
          <w:b/>
          <w:bCs/>
          <w:lang w:val="ro-RO"/>
        </w:rPr>
        <w:t>Fycompa</w:t>
      </w:r>
      <w:proofErr w:type="spellEnd"/>
      <w:r w:rsidRPr="00CD0E4E">
        <w:rPr>
          <w:b/>
          <w:bCs/>
          <w:lang w:val="ro-RO"/>
        </w:rPr>
        <w:t xml:space="preserve"> împreună cu alte medicamente</w:t>
      </w:r>
    </w:p>
    <w:p w14:paraId="458D1D80" w14:textId="77777777" w:rsidR="00206E8B" w:rsidRPr="00CD0E4E" w:rsidRDefault="00206E8B" w:rsidP="00B7767E">
      <w:pPr>
        <w:keepNext/>
        <w:numPr>
          <w:ilvl w:val="12"/>
          <w:numId w:val="0"/>
        </w:numPr>
        <w:ind w:right="-2"/>
        <w:rPr>
          <w:lang w:val="ro-RO"/>
        </w:rPr>
      </w:pPr>
      <w:r w:rsidRPr="00CD0E4E">
        <w:rPr>
          <w:lang w:val="ro-RO"/>
        </w:rPr>
        <w:t>Spuneți medicului dumneavoastră sau farmacistului dacă luați, ați luat recent sau s-ar putea să luați orice alte medicamente. Acestea includ medicamentele eliberate fără prescripție medical</w:t>
      </w:r>
      <w:r w:rsidR="002865EF" w:rsidRPr="00CD0E4E">
        <w:rPr>
          <w:lang w:val="ro-RO"/>
        </w:rPr>
        <w:t>ă</w:t>
      </w:r>
      <w:r w:rsidRPr="00CD0E4E">
        <w:rPr>
          <w:lang w:val="ro-RO"/>
        </w:rPr>
        <w:t xml:space="preserve"> și preparatele din plante medicinale. Dacă luați </w:t>
      </w:r>
      <w:proofErr w:type="spellStart"/>
      <w:r w:rsidRPr="00CD0E4E">
        <w:rPr>
          <w:lang w:val="ro-RO"/>
        </w:rPr>
        <w:t>Fycompa</w:t>
      </w:r>
      <w:proofErr w:type="spellEnd"/>
      <w:r w:rsidRPr="00CD0E4E">
        <w:rPr>
          <w:lang w:val="ro-RO"/>
        </w:rPr>
        <w:t xml:space="preserve"> împreună cu anumite alte medicamente, puteți avea reacții adverse sau poate fi afectat modul de acțiune a medicamentelor. Nu începeți și nu opriți tratamentul cu alte medicamente fără să discutați mai întâi cu medicul dumneavoastră sau cu farmacistul.</w:t>
      </w:r>
    </w:p>
    <w:p w14:paraId="51B19F0D" w14:textId="77777777" w:rsidR="00206E8B" w:rsidRPr="00CD0E4E" w:rsidRDefault="00206E8B" w:rsidP="008E12BE">
      <w:pPr>
        <w:numPr>
          <w:ilvl w:val="0"/>
          <w:numId w:val="4"/>
        </w:numPr>
        <w:ind w:left="567" w:hanging="567"/>
        <w:rPr>
          <w:lang w:val="ro-RO"/>
        </w:rPr>
      </w:pPr>
      <w:r w:rsidRPr="00CD0E4E">
        <w:rPr>
          <w:lang w:val="ro-RO"/>
        </w:rPr>
        <w:t xml:space="preserve">Alte medicamente </w:t>
      </w:r>
      <w:proofErr w:type="spellStart"/>
      <w:r w:rsidRPr="00CD0E4E">
        <w:rPr>
          <w:lang w:val="ro-RO"/>
        </w:rPr>
        <w:t>antiepileptice</w:t>
      </w:r>
      <w:proofErr w:type="spellEnd"/>
      <w:r w:rsidRPr="00CD0E4E">
        <w:rPr>
          <w:lang w:val="ro-RO"/>
        </w:rPr>
        <w:t xml:space="preserve">, de exemplu </w:t>
      </w:r>
      <w:proofErr w:type="spellStart"/>
      <w:r w:rsidRPr="00CD0E4E">
        <w:rPr>
          <w:lang w:val="ro-RO"/>
        </w:rPr>
        <w:t>carbamazepină</w:t>
      </w:r>
      <w:proofErr w:type="spellEnd"/>
      <w:r w:rsidRPr="00CD0E4E">
        <w:rPr>
          <w:lang w:val="ro-RO"/>
        </w:rPr>
        <w:t xml:space="preserve">, </w:t>
      </w:r>
      <w:proofErr w:type="spellStart"/>
      <w:r w:rsidRPr="00CD0E4E">
        <w:rPr>
          <w:lang w:val="ro-RO"/>
        </w:rPr>
        <w:t>oxcarbazepină</w:t>
      </w:r>
      <w:proofErr w:type="spellEnd"/>
      <w:r w:rsidRPr="00CD0E4E">
        <w:rPr>
          <w:lang w:val="ro-RO"/>
        </w:rPr>
        <w:t xml:space="preserve"> și </w:t>
      </w:r>
      <w:proofErr w:type="spellStart"/>
      <w:r w:rsidRPr="00CD0E4E">
        <w:rPr>
          <w:lang w:val="ro-RO"/>
        </w:rPr>
        <w:t>fenitoină</w:t>
      </w:r>
      <w:proofErr w:type="spellEnd"/>
      <w:r w:rsidRPr="00CD0E4E">
        <w:rPr>
          <w:lang w:val="ro-RO"/>
        </w:rPr>
        <w:t xml:space="preserve">, care sunt utilizate pentru a trata crizele convulsive, pot afecta </w:t>
      </w:r>
      <w:proofErr w:type="spellStart"/>
      <w:r w:rsidRPr="00CD0E4E">
        <w:rPr>
          <w:lang w:val="ro-RO"/>
        </w:rPr>
        <w:t>Fycompa</w:t>
      </w:r>
      <w:proofErr w:type="spellEnd"/>
      <w:r w:rsidRPr="00CD0E4E">
        <w:rPr>
          <w:lang w:val="ro-RO"/>
        </w:rPr>
        <w:t xml:space="preserve">. Spuneți medicului dumneavoastră dacă luați sau ați luat recent aceste medicamente, întrucât </w:t>
      </w:r>
      <w:r w:rsidR="0066254A" w:rsidRPr="00CD0E4E">
        <w:rPr>
          <w:lang w:val="ro-RO"/>
        </w:rPr>
        <w:t>poate</w:t>
      </w:r>
      <w:r w:rsidRPr="00CD0E4E">
        <w:rPr>
          <w:lang w:val="ro-RO"/>
        </w:rPr>
        <w:t xml:space="preserve"> fi nevoie ca doza dumneavoastră să fie ajustată.</w:t>
      </w:r>
    </w:p>
    <w:p w14:paraId="262F909D" w14:textId="77777777" w:rsidR="00206E8B" w:rsidRPr="00CD0E4E" w:rsidRDefault="00206E8B" w:rsidP="008E12BE">
      <w:pPr>
        <w:keepNext/>
        <w:numPr>
          <w:ilvl w:val="0"/>
          <w:numId w:val="4"/>
        </w:numPr>
        <w:ind w:left="567" w:hanging="567"/>
        <w:rPr>
          <w:lang w:val="ro-RO"/>
        </w:rPr>
      </w:pPr>
      <w:r w:rsidRPr="00CD0E4E">
        <w:rPr>
          <w:lang w:val="ro-RO"/>
        </w:rPr>
        <w:t xml:space="preserve">De asemenea, </w:t>
      </w:r>
      <w:proofErr w:type="spellStart"/>
      <w:r w:rsidRPr="00CD0E4E">
        <w:rPr>
          <w:lang w:val="ro-RO"/>
        </w:rPr>
        <w:t>felbamatul</w:t>
      </w:r>
      <w:proofErr w:type="spellEnd"/>
      <w:r w:rsidRPr="00CD0E4E">
        <w:rPr>
          <w:lang w:val="ro-RO"/>
        </w:rPr>
        <w:t xml:space="preserve"> </w:t>
      </w:r>
      <w:r w:rsidRPr="00CD0E4E">
        <w:rPr>
          <w:szCs w:val="24"/>
          <w:lang w:val="ro-RO"/>
        </w:rPr>
        <w:t xml:space="preserve">(un medicament utilizat pentru tratarea epilepsiei) </w:t>
      </w:r>
      <w:r w:rsidRPr="00CD0E4E">
        <w:rPr>
          <w:lang w:val="ro-RO"/>
        </w:rPr>
        <w:t xml:space="preserve">poate să afecteze </w:t>
      </w:r>
      <w:proofErr w:type="spellStart"/>
      <w:r w:rsidRPr="00CD0E4E">
        <w:rPr>
          <w:lang w:val="ro-RO"/>
        </w:rPr>
        <w:t>Fycompa</w:t>
      </w:r>
      <w:proofErr w:type="spellEnd"/>
      <w:r w:rsidRPr="00CD0E4E">
        <w:rPr>
          <w:lang w:val="ro-RO"/>
        </w:rPr>
        <w:t xml:space="preserve">. Spuneți medicului dumneavoastră dacă luați sau ați luat recent acest medicament, întrucât </w:t>
      </w:r>
      <w:r w:rsidR="0066254A" w:rsidRPr="00CD0E4E">
        <w:rPr>
          <w:lang w:val="ro-RO"/>
        </w:rPr>
        <w:t>poate</w:t>
      </w:r>
      <w:r w:rsidRPr="00CD0E4E">
        <w:rPr>
          <w:lang w:val="ro-RO"/>
        </w:rPr>
        <w:t xml:space="preserve"> fi nevoie ca doza dumneavoastră să fie ajustată.</w:t>
      </w:r>
    </w:p>
    <w:p w14:paraId="09CB972D" w14:textId="77777777" w:rsidR="00206E8B" w:rsidRPr="00CD0E4E" w:rsidRDefault="00206E8B" w:rsidP="008E12BE">
      <w:pPr>
        <w:numPr>
          <w:ilvl w:val="0"/>
          <w:numId w:val="4"/>
        </w:numPr>
        <w:ind w:left="567" w:hanging="567"/>
        <w:rPr>
          <w:lang w:val="ro-RO"/>
        </w:rPr>
      </w:pPr>
      <w:proofErr w:type="spellStart"/>
      <w:r w:rsidRPr="00CD0E4E">
        <w:rPr>
          <w:lang w:val="ro-RO"/>
        </w:rPr>
        <w:t>Midazolamul</w:t>
      </w:r>
      <w:proofErr w:type="spellEnd"/>
      <w:r w:rsidRPr="00CD0E4E">
        <w:rPr>
          <w:lang w:val="ro-RO"/>
        </w:rPr>
        <w:t xml:space="preserve"> (un medicament utilizat pentru a opri crizele convulsive acute (bruște), prelungite, pentru sedare și pentru probleme cu somnul) poate fi afectat de </w:t>
      </w:r>
      <w:proofErr w:type="spellStart"/>
      <w:r w:rsidRPr="00CD0E4E">
        <w:rPr>
          <w:lang w:val="ro-RO"/>
        </w:rPr>
        <w:t>Fycompa</w:t>
      </w:r>
      <w:proofErr w:type="spellEnd"/>
      <w:r w:rsidRPr="00CD0E4E">
        <w:rPr>
          <w:lang w:val="ro-RO"/>
        </w:rPr>
        <w:t xml:space="preserve">. Spuneți medicului dumneavoastră dacă luați </w:t>
      </w:r>
      <w:proofErr w:type="spellStart"/>
      <w:r w:rsidRPr="00CD0E4E">
        <w:rPr>
          <w:lang w:val="ro-RO"/>
        </w:rPr>
        <w:t>midazolam</w:t>
      </w:r>
      <w:proofErr w:type="spellEnd"/>
      <w:r w:rsidRPr="00CD0E4E">
        <w:rPr>
          <w:lang w:val="ro-RO"/>
        </w:rPr>
        <w:t xml:space="preserve">, întrucât </w:t>
      </w:r>
      <w:r w:rsidR="0066254A" w:rsidRPr="00CD0E4E">
        <w:rPr>
          <w:lang w:val="ro-RO"/>
        </w:rPr>
        <w:t>poate</w:t>
      </w:r>
      <w:r w:rsidRPr="00CD0E4E">
        <w:rPr>
          <w:lang w:val="ro-RO"/>
        </w:rPr>
        <w:t xml:space="preserve"> fi nevoie ca doza dumneavoastră să fie ajustată.</w:t>
      </w:r>
    </w:p>
    <w:p w14:paraId="62735F67" w14:textId="77777777" w:rsidR="00206E8B" w:rsidRPr="00CD0E4E" w:rsidRDefault="00206E8B" w:rsidP="008E12BE">
      <w:pPr>
        <w:keepNext/>
        <w:numPr>
          <w:ilvl w:val="0"/>
          <w:numId w:val="4"/>
        </w:numPr>
        <w:ind w:left="567" w:hanging="567"/>
        <w:rPr>
          <w:lang w:val="ro-RO"/>
        </w:rPr>
      </w:pPr>
      <w:r w:rsidRPr="00CD0E4E">
        <w:rPr>
          <w:lang w:val="ro-RO"/>
        </w:rPr>
        <w:lastRenderedPageBreak/>
        <w:t xml:space="preserve">Anumite alte medicamente cum sunt </w:t>
      </w:r>
      <w:proofErr w:type="spellStart"/>
      <w:r w:rsidRPr="00CD0E4E">
        <w:rPr>
          <w:lang w:val="ro-RO"/>
        </w:rPr>
        <w:t>rifampicina</w:t>
      </w:r>
      <w:proofErr w:type="spellEnd"/>
      <w:r w:rsidRPr="00CD0E4E">
        <w:rPr>
          <w:lang w:val="ro-RO"/>
        </w:rPr>
        <w:t xml:space="preserve"> </w:t>
      </w:r>
      <w:r w:rsidRPr="00CD0E4E">
        <w:rPr>
          <w:szCs w:val="24"/>
          <w:lang w:val="ro-RO"/>
        </w:rPr>
        <w:t>(un medicament utilizat pentru tratarea infecțiilor bacteriene)</w:t>
      </w:r>
      <w:r w:rsidRPr="00CD0E4E">
        <w:rPr>
          <w:lang w:val="ro-RO"/>
        </w:rPr>
        <w:t xml:space="preserve">, </w:t>
      </w:r>
      <w:proofErr w:type="spellStart"/>
      <w:r w:rsidRPr="00CD0E4E">
        <w:rPr>
          <w:lang w:val="ro-RO"/>
        </w:rPr>
        <w:t>hypericum</w:t>
      </w:r>
      <w:proofErr w:type="spellEnd"/>
      <w:r w:rsidRPr="00CD0E4E">
        <w:rPr>
          <w:lang w:val="ro-RO"/>
        </w:rPr>
        <w:t xml:space="preserve"> </w:t>
      </w:r>
      <w:proofErr w:type="spellStart"/>
      <w:r w:rsidRPr="00CD0E4E">
        <w:rPr>
          <w:lang w:val="ro-RO"/>
        </w:rPr>
        <w:t>perforatum</w:t>
      </w:r>
      <w:proofErr w:type="spellEnd"/>
      <w:r w:rsidRPr="00CD0E4E">
        <w:rPr>
          <w:lang w:val="ro-RO"/>
        </w:rPr>
        <w:t xml:space="preserve"> (sunătoarea) </w:t>
      </w:r>
      <w:r w:rsidRPr="00CD0E4E">
        <w:rPr>
          <w:szCs w:val="24"/>
          <w:lang w:val="ro-RO"/>
        </w:rPr>
        <w:t xml:space="preserve">(un medicament utilizat pentru tratarea anxietății ușoare) </w:t>
      </w:r>
      <w:r w:rsidRPr="00CD0E4E">
        <w:rPr>
          <w:lang w:val="ro-RO"/>
        </w:rPr>
        <w:t xml:space="preserve">și </w:t>
      </w:r>
      <w:proofErr w:type="spellStart"/>
      <w:r w:rsidRPr="00CD0E4E">
        <w:rPr>
          <w:lang w:val="ro-RO"/>
        </w:rPr>
        <w:t>ketoconazolul</w:t>
      </w:r>
      <w:proofErr w:type="spellEnd"/>
      <w:r w:rsidRPr="00CD0E4E">
        <w:rPr>
          <w:lang w:val="ro-RO"/>
        </w:rPr>
        <w:t xml:space="preserve"> </w:t>
      </w:r>
      <w:r w:rsidRPr="00CD0E4E">
        <w:rPr>
          <w:szCs w:val="24"/>
          <w:lang w:val="ro-RO"/>
        </w:rPr>
        <w:t xml:space="preserve">(un medicament utilizat pentru tratarea infecțiilor </w:t>
      </w:r>
      <w:proofErr w:type="spellStart"/>
      <w:r w:rsidRPr="00CD0E4E">
        <w:rPr>
          <w:szCs w:val="24"/>
          <w:lang w:val="ro-RO"/>
        </w:rPr>
        <w:t>fungice</w:t>
      </w:r>
      <w:proofErr w:type="spellEnd"/>
      <w:r w:rsidRPr="00CD0E4E">
        <w:rPr>
          <w:szCs w:val="24"/>
          <w:lang w:val="ro-RO"/>
        </w:rPr>
        <w:t xml:space="preserve">) </w:t>
      </w:r>
      <w:r w:rsidRPr="00CD0E4E">
        <w:rPr>
          <w:lang w:val="ro-RO"/>
        </w:rPr>
        <w:t xml:space="preserve">pot afecta </w:t>
      </w:r>
      <w:proofErr w:type="spellStart"/>
      <w:r w:rsidRPr="00CD0E4E">
        <w:rPr>
          <w:lang w:val="ro-RO"/>
        </w:rPr>
        <w:t>Fycompa</w:t>
      </w:r>
      <w:proofErr w:type="spellEnd"/>
      <w:r w:rsidRPr="00CD0E4E">
        <w:rPr>
          <w:lang w:val="ro-RO"/>
        </w:rPr>
        <w:t xml:space="preserve">. Spuneți medicului dumneavoastră dacă luați sau ați luat recent aceste medicamente, întrucât </w:t>
      </w:r>
      <w:r w:rsidR="0066254A" w:rsidRPr="00CD0E4E">
        <w:rPr>
          <w:lang w:val="ro-RO"/>
        </w:rPr>
        <w:t>poate</w:t>
      </w:r>
      <w:r w:rsidRPr="00CD0E4E">
        <w:rPr>
          <w:lang w:val="ro-RO"/>
        </w:rPr>
        <w:t xml:space="preserve"> fi nevoie ca doza dumneavoastră să fie ajustată.</w:t>
      </w:r>
    </w:p>
    <w:p w14:paraId="7F1FEC3F" w14:textId="77777777" w:rsidR="00206E8B" w:rsidRPr="00CD0E4E" w:rsidRDefault="00206E8B" w:rsidP="008E12BE">
      <w:pPr>
        <w:numPr>
          <w:ilvl w:val="0"/>
          <w:numId w:val="4"/>
        </w:numPr>
        <w:ind w:left="567" w:hanging="567"/>
        <w:rPr>
          <w:lang w:val="ro-RO"/>
        </w:rPr>
      </w:pPr>
      <w:r w:rsidRPr="00CD0E4E">
        <w:rPr>
          <w:lang w:val="ro-RO"/>
        </w:rPr>
        <w:t xml:space="preserve">Contraceptive </w:t>
      </w:r>
      <w:r w:rsidR="00C30756" w:rsidRPr="00CD0E4E">
        <w:rPr>
          <w:lang w:val="ro-RO"/>
        </w:rPr>
        <w:t xml:space="preserve">hormonale </w:t>
      </w:r>
      <w:r w:rsidRPr="00CD0E4E">
        <w:rPr>
          <w:lang w:val="ro-RO"/>
        </w:rPr>
        <w:t>(</w:t>
      </w:r>
      <w:r w:rsidR="00C30756" w:rsidRPr="00CD0E4E">
        <w:rPr>
          <w:lang w:val="ro-RO"/>
        </w:rPr>
        <w:t xml:space="preserve">inclusiv </w:t>
      </w:r>
      <w:r w:rsidRPr="00CD0E4E">
        <w:rPr>
          <w:lang w:val="ro-RO"/>
        </w:rPr>
        <w:t xml:space="preserve">contraceptive </w:t>
      </w:r>
      <w:r w:rsidR="00C30756" w:rsidRPr="00CD0E4E">
        <w:rPr>
          <w:lang w:val="ro-RO"/>
        </w:rPr>
        <w:t>orale, implanturi, injecții și plasturi</w:t>
      </w:r>
      <w:r w:rsidRPr="00CD0E4E">
        <w:rPr>
          <w:lang w:val="ro-RO"/>
        </w:rPr>
        <w:t>).</w:t>
      </w:r>
    </w:p>
    <w:p w14:paraId="06B73A6E" w14:textId="77777777" w:rsidR="00206E8B" w:rsidRPr="00CD0E4E" w:rsidRDefault="00206E8B" w:rsidP="006E5FC2">
      <w:pPr>
        <w:autoSpaceDE w:val="0"/>
        <w:autoSpaceDN w:val="0"/>
        <w:adjustRightInd w:val="0"/>
        <w:rPr>
          <w:lang w:val="ro-RO"/>
        </w:rPr>
      </w:pPr>
      <w:r w:rsidRPr="00CD0E4E">
        <w:rPr>
          <w:lang w:val="ro-RO"/>
        </w:rPr>
        <w:t xml:space="preserve">Spuneți medicului dumneavoastră dacă luați contraceptive hormonale. </w:t>
      </w:r>
      <w:proofErr w:type="spellStart"/>
      <w:r w:rsidRPr="00CD0E4E">
        <w:rPr>
          <w:lang w:val="ro-RO"/>
        </w:rPr>
        <w:t>Fycompa</w:t>
      </w:r>
      <w:proofErr w:type="spellEnd"/>
      <w:r w:rsidRPr="00CD0E4E">
        <w:rPr>
          <w:lang w:val="ro-RO"/>
        </w:rPr>
        <w:t xml:space="preserve"> poate face ca anumite contraceptive hormonale cum este </w:t>
      </w:r>
      <w:proofErr w:type="spellStart"/>
      <w:r w:rsidRPr="00CD0E4E">
        <w:rPr>
          <w:lang w:val="ro-RO"/>
        </w:rPr>
        <w:t>levonorgestrelul</w:t>
      </w:r>
      <w:proofErr w:type="spellEnd"/>
      <w:r w:rsidRPr="00CD0E4E">
        <w:rPr>
          <w:lang w:val="ro-RO"/>
        </w:rPr>
        <w:t xml:space="preserve"> să fie mai puțin efic</w:t>
      </w:r>
      <w:r w:rsidR="009E1785" w:rsidRPr="00CD0E4E">
        <w:rPr>
          <w:lang w:val="ro-RO"/>
        </w:rPr>
        <w:t>ace</w:t>
      </w:r>
      <w:r w:rsidRPr="00CD0E4E">
        <w:rPr>
          <w:lang w:val="ro-RO"/>
        </w:rPr>
        <w:t xml:space="preserve">. Pe durata cât luați </w:t>
      </w:r>
      <w:proofErr w:type="spellStart"/>
      <w:r w:rsidRPr="00CD0E4E">
        <w:rPr>
          <w:lang w:val="ro-RO"/>
        </w:rPr>
        <w:t>Fycompa</w:t>
      </w:r>
      <w:proofErr w:type="spellEnd"/>
      <w:r w:rsidRPr="00CD0E4E">
        <w:rPr>
          <w:lang w:val="ro-RO"/>
        </w:rPr>
        <w:t xml:space="preserve"> trebuie să folosiți alte metode contraceptive, sigure și efic</w:t>
      </w:r>
      <w:r w:rsidR="009E1785" w:rsidRPr="00CD0E4E">
        <w:rPr>
          <w:lang w:val="ro-RO"/>
        </w:rPr>
        <w:t>ace</w:t>
      </w:r>
      <w:r w:rsidRPr="00CD0E4E">
        <w:rPr>
          <w:lang w:val="ro-RO"/>
        </w:rPr>
        <w:t xml:space="preserve"> (cum </w:t>
      </w:r>
      <w:r w:rsidR="00D840BA" w:rsidRPr="00CD0E4E">
        <w:rPr>
          <w:lang w:val="ro-RO"/>
        </w:rPr>
        <w:t>sunt</w:t>
      </w:r>
      <w:r w:rsidRPr="00CD0E4E">
        <w:rPr>
          <w:lang w:val="ro-RO"/>
        </w:rPr>
        <w:t xml:space="preserve"> prezervativul sau steriletul). Trebuie să continuați să le folosiți timp de o lună după oprirea tratamentului. Discutați cu medicul dumneavoastră în privința metodei contraceptive adecvate pentru dumneavoastră.</w:t>
      </w:r>
    </w:p>
    <w:p w14:paraId="3E494615" w14:textId="77777777" w:rsidR="00206E8B" w:rsidRPr="00CD0E4E" w:rsidRDefault="00206E8B" w:rsidP="00206E8B">
      <w:pPr>
        <w:numPr>
          <w:ilvl w:val="12"/>
          <w:numId w:val="0"/>
        </w:numPr>
        <w:ind w:right="-2"/>
        <w:rPr>
          <w:lang w:val="ro-RO"/>
        </w:rPr>
      </w:pPr>
    </w:p>
    <w:p w14:paraId="1C126F58" w14:textId="77777777" w:rsidR="00206E8B" w:rsidRPr="00CD0E4E" w:rsidRDefault="00206E8B" w:rsidP="00206E8B">
      <w:pPr>
        <w:keepNext/>
        <w:numPr>
          <w:ilvl w:val="12"/>
          <w:numId w:val="0"/>
        </w:numPr>
        <w:ind w:right="-2"/>
        <w:rPr>
          <w:b/>
          <w:bCs/>
          <w:lang w:val="ro-RO"/>
        </w:rPr>
      </w:pPr>
      <w:proofErr w:type="spellStart"/>
      <w:r w:rsidRPr="00CD0E4E">
        <w:rPr>
          <w:b/>
          <w:bCs/>
          <w:lang w:val="ro-RO"/>
        </w:rPr>
        <w:t>Fycompa</w:t>
      </w:r>
      <w:proofErr w:type="spellEnd"/>
      <w:r w:rsidRPr="00CD0E4E">
        <w:rPr>
          <w:b/>
          <w:bCs/>
          <w:lang w:val="ro-RO"/>
        </w:rPr>
        <w:t xml:space="preserve"> împreună cu alcool etilic</w:t>
      </w:r>
    </w:p>
    <w:p w14:paraId="0A464309" w14:textId="77777777" w:rsidR="00206E8B" w:rsidRPr="00CD0E4E" w:rsidRDefault="00206E8B" w:rsidP="00187EE7">
      <w:pPr>
        <w:keepNext/>
        <w:autoSpaceDE w:val="0"/>
        <w:autoSpaceDN w:val="0"/>
        <w:adjustRightInd w:val="0"/>
        <w:rPr>
          <w:lang w:val="ro-RO"/>
        </w:rPr>
      </w:pPr>
      <w:r w:rsidRPr="00CD0E4E">
        <w:rPr>
          <w:lang w:val="ro-RO"/>
        </w:rPr>
        <w:t>Discutați cu</w:t>
      </w:r>
      <w:r w:rsidRPr="00CD0E4E">
        <w:rPr>
          <w:b/>
          <w:bCs/>
          <w:lang w:val="ro-RO"/>
        </w:rPr>
        <w:t xml:space="preserve"> </w:t>
      </w:r>
      <w:r w:rsidRPr="00CD0E4E">
        <w:rPr>
          <w:lang w:val="ro-RO"/>
        </w:rPr>
        <w:t xml:space="preserve">medicul dumneavoastră înainte să consumați alcool etilic. Aveți grijă </w:t>
      </w:r>
      <w:r w:rsidR="00DD4FC7" w:rsidRPr="00CD0E4E">
        <w:rPr>
          <w:lang w:val="ro-RO"/>
        </w:rPr>
        <w:t xml:space="preserve">atunci </w:t>
      </w:r>
      <w:r w:rsidRPr="00CD0E4E">
        <w:rPr>
          <w:lang w:val="ro-RO"/>
        </w:rPr>
        <w:t xml:space="preserve">când consumați alcool etilic combinat cu medicamentele </w:t>
      </w:r>
      <w:proofErr w:type="spellStart"/>
      <w:r w:rsidRPr="00CD0E4E">
        <w:rPr>
          <w:lang w:val="ro-RO"/>
        </w:rPr>
        <w:t>antiepileptice</w:t>
      </w:r>
      <w:proofErr w:type="spellEnd"/>
      <w:r w:rsidRPr="00CD0E4E">
        <w:rPr>
          <w:lang w:val="ro-RO"/>
        </w:rPr>
        <w:t xml:space="preserve">, inclusiv </w:t>
      </w:r>
      <w:proofErr w:type="spellStart"/>
      <w:r w:rsidRPr="00CD0E4E">
        <w:rPr>
          <w:lang w:val="ro-RO"/>
        </w:rPr>
        <w:t>Fycompa</w:t>
      </w:r>
      <w:proofErr w:type="spellEnd"/>
      <w:r w:rsidRPr="00CD0E4E">
        <w:rPr>
          <w:lang w:val="ro-RO"/>
        </w:rPr>
        <w:t>.</w:t>
      </w:r>
    </w:p>
    <w:p w14:paraId="44866F5C" w14:textId="5BDF626A" w:rsidR="00206E8B" w:rsidRPr="00CD0E4E" w:rsidRDefault="00206E8B" w:rsidP="008E12BE">
      <w:pPr>
        <w:pStyle w:val="ListParagraph"/>
        <w:keepNext/>
        <w:numPr>
          <w:ilvl w:val="0"/>
          <w:numId w:val="43"/>
        </w:numPr>
        <w:tabs>
          <w:tab w:val="clear" w:pos="567"/>
        </w:tabs>
        <w:autoSpaceDE w:val="0"/>
        <w:autoSpaceDN w:val="0"/>
        <w:adjustRightInd w:val="0"/>
        <w:spacing w:line="240" w:lineRule="auto"/>
        <w:ind w:left="567" w:hanging="567"/>
      </w:pPr>
      <w:r w:rsidRPr="00CD0E4E">
        <w:t xml:space="preserve">Dacă beți alcool etilic în timp ce luați </w:t>
      </w:r>
      <w:proofErr w:type="spellStart"/>
      <w:r w:rsidRPr="00CD0E4E">
        <w:t>Fycompa</w:t>
      </w:r>
      <w:proofErr w:type="spellEnd"/>
      <w:r w:rsidRPr="00CD0E4E">
        <w:t>, poate să vă scadă gradul de atenție și să vă fie afectată capacitatea de a conduce vehicule și de a folosi utilaje.</w:t>
      </w:r>
    </w:p>
    <w:p w14:paraId="746AF403" w14:textId="7FC93D62" w:rsidR="00206E8B" w:rsidRPr="00CD0E4E" w:rsidRDefault="00206E8B" w:rsidP="008E12BE">
      <w:pPr>
        <w:pStyle w:val="ListParagraph"/>
        <w:numPr>
          <w:ilvl w:val="0"/>
          <w:numId w:val="43"/>
        </w:numPr>
        <w:tabs>
          <w:tab w:val="clear" w:pos="567"/>
        </w:tabs>
        <w:autoSpaceDE w:val="0"/>
        <w:autoSpaceDN w:val="0"/>
        <w:adjustRightInd w:val="0"/>
        <w:spacing w:line="240" w:lineRule="auto"/>
        <w:ind w:left="567" w:hanging="567"/>
      </w:pPr>
      <w:r w:rsidRPr="00CD0E4E">
        <w:t xml:space="preserve">De asemenea, dacă beți alcool etilic în timp ce luați </w:t>
      </w:r>
      <w:proofErr w:type="spellStart"/>
      <w:r w:rsidRPr="00CD0E4E">
        <w:t>Fycompa</w:t>
      </w:r>
      <w:proofErr w:type="spellEnd"/>
      <w:r w:rsidRPr="00CD0E4E">
        <w:t xml:space="preserve"> puteți să suferiți o agravare a senzațiilor de furie, confuzie sau tristețe.</w:t>
      </w:r>
    </w:p>
    <w:p w14:paraId="461FFDE4" w14:textId="77777777" w:rsidR="00206E8B" w:rsidRPr="00CD0E4E" w:rsidRDefault="00206E8B" w:rsidP="00206E8B">
      <w:pPr>
        <w:numPr>
          <w:ilvl w:val="12"/>
          <w:numId w:val="0"/>
        </w:numPr>
        <w:tabs>
          <w:tab w:val="left" w:pos="1290"/>
        </w:tabs>
        <w:ind w:right="-2"/>
        <w:rPr>
          <w:lang w:val="ro-RO"/>
        </w:rPr>
      </w:pPr>
    </w:p>
    <w:p w14:paraId="545BF5C2" w14:textId="77777777" w:rsidR="00206E8B" w:rsidRPr="00CD0E4E" w:rsidRDefault="00206E8B" w:rsidP="0078656A">
      <w:pPr>
        <w:keepNext/>
        <w:rPr>
          <w:b/>
          <w:bCs/>
          <w:lang w:val="ro-RO"/>
        </w:rPr>
      </w:pPr>
      <w:r w:rsidRPr="00CD0E4E">
        <w:rPr>
          <w:b/>
          <w:bCs/>
          <w:lang w:val="ro-RO"/>
        </w:rPr>
        <w:t>Sarcina și alăptarea</w:t>
      </w:r>
    </w:p>
    <w:p w14:paraId="66EFFCD3" w14:textId="77777777" w:rsidR="00206E8B" w:rsidRPr="00CD0E4E" w:rsidRDefault="00206E8B" w:rsidP="003E584A">
      <w:pPr>
        <w:keepNext/>
        <w:autoSpaceDE w:val="0"/>
        <w:autoSpaceDN w:val="0"/>
        <w:adjustRightInd w:val="0"/>
        <w:rPr>
          <w:lang w:val="ro-RO"/>
        </w:rPr>
      </w:pPr>
      <w:r w:rsidRPr="00CD0E4E">
        <w:rPr>
          <w:lang w:val="ro-RO"/>
        </w:rPr>
        <w:t xml:space="preserve">Dacă sunteți gravidă sau alăptați, credeți că ați putea fi gravidă sau intenționați să rămâneți gravidă, </w:t>
      </w:r>
      <w:proofErr w:type="spellStart"/>
      <w:r w:rsidRPr="00CD0E4E">
        <w:rPr>
          <w:lang w:val="ro-RO"/>
        </w:rPr>
        <w:t>adresați-vă</w:t>
      </w:r>
      <w:proofErr w:type="spellEnd"/>
      <w:r w:rsidRPr="00CD0E4E">
        <w:rPr>
          <w:lang w:val="ro-RO"/>
        </w:rPr>
        <w:t xml:space="preserve"> medicului dumneavoastră pentru recomandări înainte de a lua acest medicament. Nu opriți tratamentul înainte de a discuta mai întâi cu medicul dumneavoastră.</w:t>
      </w:r>
    </w:p>
    <w:p w14:paraId="1FC31354" w14:textId="77777777" w:rsidR="00206E8B" w:rsidRPr="00CD0E4E" w:rsidRDefault="00206E8B" w:rsidP="003E584A">
      <w:pPr>
        <w:keepNext/>
        <w:autoSpaceDE w:val="0"/>
        <w:autoSpaceDN w:val="0"/>
        <w:adjustRightInd w:val="0"/>
        <w:ind w:left="567" w:hanging="567"/>
        <w:rPr>
          <w:lang w:val="ro-RO"/>
        </w:rPr>
      </w:pPr>
      <w:r w:rsidRPr="00CD0E4E">
        <w:rPr>
          <w:lang w:val="ro-RO"/>
        </w:rPr>
        <w:t>-</w:t>
      </w:r>
      <w:r w:rsidRPr="00CD0E4E">
        <w:rPr>
          <w:lang w:val="ro-RO"/>
        </w:rPr>
        <w:tab/>
      </w:r>
      <w:proofErr w:type="spellStart"/>
      <w:r w:rsidRPr="00CD0E4E">
        <w:rPr>
          <w:lang w:val="ro-RO"/>
        </w:rPr>
        <w:t>Fycompa</w:t>
      </w:r>
      <w:proofErr w:type="spellEnd"/>
      <w:r w:rsidRPr="00CD0E4E">
        <w:rPr>
          <w:lang w:val="ro-RO"/>
        </w:rPr>
        <w:t xml:space="preserve"> nu este recomandat pentru utilizare în timpul sarcinii.</w:t>
      </w:r>
    </w:p>
    <w:p w14:paraId="19C94DD7" w14:textId="77777777" w:rsidR="00206E8B" w:rsidRPr="00CD0E4E" w:rsidRDefault="00206E8B" w:rsidP="003E584A">
      <w:pPr>
        <w:autoSpaceDE w:val="0"/>
        <w:autoSpaceDN w:val="0"/>
        <w:adjustRightInd w:val="0"/>
        <w:ind w:left="567" w:hanging="567"/>
        <w:rPr>
          <w:lang w:val="ro-RO"/>
        </w:rPr>
      </w:pPr>
      <w:r w:rsidRPr="00CD0E4E">
        <w:rPr>
          <w:lang w:val="ro-RO"/>
        </w:rPr>
        <w:t>-</w:t>
      </w:r>
      <w:r w:rsidRPr="00CD0E4E">
        <w:rPr>
          <w:lang w:val="ro-RO"/>
        </w:rPr>
        <w:tab/>
        <w:t xml:space="preserve">Trebuie să folosiți o metodă de contracepție fiabilă pentru a evita să rămâneți gravidă în timp ce luați tratament cu </w:t>
      </w:r>
      <w:proofErr w:type="spellStart"/>
      <w:r w:rsidRPr="00CD0E4E">
        <w:rPr>
          <w:lang w:val="ro-RO"/>
        </w:rPr>
        <w:t>Fycompa</w:t>
      </w:r>
      <w:proofErr w:type="spellEnd"/>
      <w:r w:rsidRPr="00CD0E4E">
        <w:rPr>
          <w:lang w:val="ro-RO"/>
        </w:rPr>
        <w:t>.</w:t>
      </w:r>
      <w:r w:rsidR="00BB7226" w:rsidRPr="00CD0E4E">
        <w:rPr>
          <w:lang w:val="ro-RO"/>
        </w:rPr>
        <w:t xml:space="preserve"> </w:t>
      </w:r>
      <w:r w:rsidRPr="00CD0E4E">
        <w:rPr>
          <w:lang w:val="ro-RO"/>
        </w:rPr>
        <w:t xml:space="preserve">Trebuie să continuați să o folosiți timp de o lună după încheierea tratamentului. Spuneți medicul dumneavoastră dacă luați contraceptive hormonale. </w:t>
      </w:r>
      <w:proofErr w:type="spellStart"/>
      <w:r w:rsidRPr="00CD0E4E">
        <w:rPr>
          <w:lang w:val="ro-RO"/>
        </w:rPr>
        <w:t>Fycompa</w:t>
      </w:r>
      <w:proofErr w:type="spellEnd"/>
      <w:r w:rsidRPr="00CD0E4E">
        <w:rPr>
          <w:lang w:val="ro-RO"/>
        </w:rPr>
        <w:t xml:space="preserve"> poate face ca anumite contraceptive hormonale cum este </w:t>
      </w:r>
      <w:proofErr w:type="spellStart"/>
      <w:r w:rsidRPr="00CD0E4E">
        <w:rPr>
          <w:lang w:val="ro-RO"/>
        </w:rPr>
        <w:t>levonorgestrelul</w:t>
      </w:r>
      <w:proofErr w:type="spellEnd"/>
      <w:r w:rsidRPr="00CD0E4E">
        <w:rPr>
          <w:lang w:val="ro-RO"/>
        </w:rPr>
        <w:t xml:space="preserve"> să fie mai puțin efic</w:t>
      </w:r>
      <w:r w:rsidR="002C5FD9" w:rsidRPr="00CD0E4E">
        <w:rPr>
          <w:lang w:val="ro-RO"/>
        </w:rPr>
        <w:t>ace</w:t>
      </w:r>
      <w:r w:rsidRPr="00CD0E4E">
        <w:rPr>
          <w:lang w:val="ro-RO"/>
        </w:rPr>
        <w:t xml:space="preserve">. Pe durata cât luați </w:t>
      </w:r>
      <w:proofErr w:type="spellStart"/>
      <w:r w:rsidRPr="00CD0E4E">
        <w:rPr>
          <w:lang w:val="ro-RO"/>
        </w:rPr>
        <w:t>Fycompa</w:t>
      </w:r>
      <w:proofErr w:type="spellEnd"/>
      <w:r w:rsidRPr="00CD0E4E">
        <w:rPr>
          <w:lang w:val="ro-RO"/>
        </w:rPr>
        <w:t xml:space="preserve"> trebuie să folosiți alte metode contraceptive, sigure și efic</w:t>
      </w:r>
      <w:r w:rsidR="002C5FD9" w:rsidRPr="00CD0E4E">
        <w:rPr>
          <w:lang w:val="ro-RO"/>
        </w:rPr>
        <w:t>ace</w:t>
      </w:r>
      <w:r w:rsidRPr="00CD0E4E">
        <w:rPr>
          <w:lang w:val="ro-RO"/>
        </w:rPr>
        <w:t xml:space="preserve"> (cum </w:t>
      </w:r>
      <w:r w:rsidR="00D840BA" w:rsidRPr="00CD0E4E">
        <w:rPr>
          <w:lang w:val="ro-RO"/>
        </w:rPr>
        <w:t>sunt</w:t>
      </w:r>
      <w:r w:rsidRPr="00CD0E4E">
        <w:rPr>
          <w:lang w:val="ro-RO"/>
        </w:rPr>
        <w:t xml:space="preserve"> prezervativul sau steriletul). De asemenea, trebuie să continuați să le folosiți timp de o lună după încheierea tratamentului. Discutați cu medicul dumneavoastră în privința metodei contraceptive adecvate pentru dumneavoastră.</w:t>
      </w:r>
    </w:p>
    <w:p w14:paraId="5ABC0027" w14:textId="77777777" w:rsidR="00206E8B" w:rsidRPr="00CD0E4E" w:rsidRDefault="00206E8B" w:rsidP="00206E8B">
      <w:pPr>
        <w:autoSpaceDE w:val="0"/>
        <w:autoSpaceDN w:val="0"/>
        <w:adjustRightInd w:val="0"/>
        <w:rPr>
          <w:lang w:val="ro-RO"/>
        </w:rPr>
      </w:pPr>
      <w:r w:rsidRPr="00CD0E4E">
        <w:rPr>
          <w:lang w:val="ro-RO"/>
        </w:rPr>
        <w:t xml:space="preserve">Nu se cunoaște dacă componentele </w:t>
      </w:r>
      <w:proofErr w:type="spellStart"/>
      <w:r w:rsidRPr="00CD0E4E">
        <w:rPr>
          <w:lang w:val="ro-RO"/>
        </w:rPr>
        <w:t>Fycompa</w:t>
      </w:r>
      <w:proofErr w:type="spellEnd"/>
      <w:r w:rsidRPr="00CD0E4E">
        <w:rPr>
          <w:lang w:val="ro-RO"/>
        </w:rPr>
        <w:t xml:space="preserve"> se elimină în laptele matern.</w:t>
      </w:r>
    </w:p>
    <w:p w14:paraId="795ECA35" w14:textId="77777777" w:rsidR="00206E8B" w:rsidRPr="00CD0E4E" w:rsidRDefault="002C5FD9" w:rsidP="00206E8B">
      <w:pPr>
        <w:numPr>
          <w:ilvl w:val="12"/>
          <w:numId w:val="0"/>
        </w:numPr>
        <w:rPr>
          <w:lang w:val="ro-RO"/>
        </w:rPr>
      </w:pPr>
      <w:r w:rsidRPr="00CD0E4E">
        <w:rPr>
          <w:lang w:val="ro-RO"/>
        </w:rPr>
        <w:t>Atunci c</w:t>
      </w:r>
      <w:r w:rsidR="00206E8B" w:rsidRPr="00CD0E4E">
        <w:rPr>
          <w:lang w:val="ro-RO"/>
        </w:rPr>
        <w:t xml:space="preserve">ând alăptați, medicul dumneavoastră va evalua beneficiul tratamentului cu </w:t>
      </w:r>
      <w:proofErr w:type="spellStart"/>
      <w:r w:rsidR="00206E8B" w:rsidRPr="00CD0E4E">
        <w:rPr>
          <w:lang w:val="ro-RO"/>
        </w:rPr>
        <w:t>Fycompa</w:t>
      </w:r>
      <w:proofErr w:type="spellEnd"/>
      <w:r w:rsidR="00206E8B" w:rsidRPr="00CD0E4E">
        <w:rPr>
          <w:lang w:val="ro-RO"/>
        </w:rPr>
        <w:t xml:space="preserve"> prin comparație cu riscurile pentru copilul dumneavoastră.</w:t>
      </w:r>
    </w:p>
    <w:p w14:paraId="44803EA0" w14:textId="77777777" w:rsidR="00206E8B" w:rsidRPr="00CD0E4E" w:rsidRDefault="00206E8B" w:rsidP="00206E8B">
      <w:pPr>
        <w:numPr>
          <w:ilvl w:val="12"/>
          <w:numId w:val="0"/>
        </w:numPr>
        <w:rPr>
          <w:lang w:val="ro-RO"/>
        </w:rPr>
      </w:pPr>
    </w:p>
    <w:p w14:paraId="06EF6535" w14:textId="77777777" w:rsidR="00206E8B" w:rsidRPr="00CD0E4E" w:rsidRDefault="00206E8B" w:rsidP="00B52F9F">
      <w:pPr>
        <w:keepNext/>
        <w:rPr>
          <w:lang w:val="ro-RO"/>
        </w:rPr>
      </w:pPr>
      <w:r w:rsidRPr="00CD0E4E">
        <w:rPr>
          <w:b/>
          <w:bCs/>
          <w:lang w:val="ro-RO"/>
        </w:rPr>
        <w:t>Conducerea vehiculelor și folosirea utilajelor</w:t>
      </w:r>
    </w:p>
    <w:p w14:paraId="290A5701" w14:textId="77777777" w:rsidR="00206E8B" w:rsidRPr="00CD0E4E" w:rsidRDefault="00206E8B" w:rsidP="00B52F9F">
      <w:pPr>
        <w:numPr>
          <w:ilvl w:val="12"/>
          <w:numId w:val="0"/>
        </w:numPr>
        <w:ind w:right="-2"/>
        <w:rPr>
          <w:lang w:val="ro-RO"/>
        </w:rPr>
      </w:pPr>
      <w:r w:rsidRPr="00CD0E4E">
        <w:rPr>
          <w:lang w:val="ro-RO"/>
        </w:rPr>
        <w:t xml:space="preserve">Nu conduceți vehicule și nu folosiți utilaje decât dacă știți cum vă afectează </w:t>
      </w:r>
      <w:proofErr w:type="spellStart"/>
      <w:r w:rsidRPr="00CD0E4E">
        <w:rPr>
          <w:lang w:val="ro-RO"/>
        </w:rPr>
        <w:t>Fycompa</w:t>
      </w:r>
      <w:proofErr w:type="spellEnd"/>
      <w:r w:rsidRPr="00CD0E4E">
        <w:rPr>
          <w:lang w:val="ro-RO"/>
        </w:rPr>
        <w:t>.</w:t>
      </w:r>
    </w:p>
    <w:p w14:paraId="0CB89669" w14:textId="77777777" w:rsidR="00206E8B" w:rsidRPr="00CD0E4E" w:rsidRDefault="00206E8B" w:rsidP="00406E93">
      <w:pPr>
        <w:numPr>
          <w:ilvl w:val="12"/>
          <w:numId w:val="0"/>
        </w:numPr>
        <w:rPr>
          <w:lang w:val="ro-RO"/>
        </w:rPr>
      </w:pPr>
      <w:r w:rsidRPr="00CD0E4E">
        <w:rPr>
          <w:lang w:val="ro-RO"/>
        </w:rPr>
        <w:t>Trebuie să discutați cu medicul dumneavoastră despre efectele epilepsiei asupra conducerii vehiculelor și folosirii utilajelor.</w:t>
      </w:r>
    </w:p>
    <w:p w14:paraId="206EF3D7" w14:textId="1C3B4C9E" w:rsidR="00206E8B" w:rsidRPr="00CD0E4E" w:rsidRDefault="00206E8B" w:rsidP="008E12BE">
      <w:pPr>
        <w:pStyle w:val="ListParagraph"/>
        <w:keepNext/>
        <w:numPr>
          <w:ilvl w:val="0"/>
          <w:numId w:val="44"/>
        </w:numPr>
        <w:spacing w:line="240" w:lineRule="auto"/>
        <w:ind w:left="567" w:hanging="567"/>
      </w:pPr>
      <w:proofErr w:type="spellStart"/>
      <w:r w:rsidRPr="00CD0E4E">
        <w:t>Fycompa</w:t>
      </w:r>
      <w:proofErr w:type="spellEnd"/>
      <w:r w:rsidRPr="00CD0E4E">
        <w:t xml:space="preserve"> vă poate face să vă simțiți amețit sau somnoros, în special la începutul tratamentului. Dacă se întâmplă acest lucru, nu trebuie să conduceți vehicule sau să folosiți mașini sau utilaje.</w:t>
      </w:r>
    </w:p>
    <w:p w14:paraId="5B8D53B3" w14:textId="4427E1C3" w:rsidR="00206E8B" w:rsidRPr="00CD0E4E" w:rsidRDefault="00206E8B" w:rsidP="008E12BE">
      <w:pPr>
        <w:pStyle w:val="ListParagraph"/>
        <w:numPr>
          <w:ilvl w:val="0"/>
          <w:numId w:val="44"/>
        </w:numPr>
        <w:spacing w:line="240" w:lineRule="auto"/>
        <w:ind w:left="567" w:hanging="567"/>
      </w:pPr>
      <w:r w:rsidRPr="00CD0E4E">
        <w:t xml:space="preserve">Dacă consumați alcool etilic în timp ce luați </w:t>
      </w:r>
      <w:proofErr w:type="spellStart"/>
      <w:r w:rsidRPr="00CD0E4E">
        <w:t>Fycompa</w:t>
      </w:r>
      <w:proofErr w:type="spellEnd"/>
      <w:r w:rsidRPr="00CD0E4E">
        <w:t xml:space="preserve"> aceste efecte se pot agrava.</w:t>
      </w:r>
    </w:p>
    <w:p w14:paraId="57D0D6A3" w14:textId="77777777" w:rsidR="00206E8B" w:rsidRPr="00CD0E4E" w:rsidRDefault="00206E8B" w:rsidP="00206E8B">
      <w:pPr>
        <w:numPr>
          <w:ilvl w:val="12"/>
          <w:numId w:val="0"/>
        </w:numPr>
        <w:ind w:right="-2"/>
        <w:rPr>
          <w:lang w:val="ro-RO"/>
        </w:rPr>
      </w:pPr>
    </w:p>
    <w:p w14:paraId="01C7188A" w14:textId="24845821" w:rsidR="00206E8B" w:rsidRPr="00CD0E4E" w:rsidRDefault="007A533C" w:rsidP="00206E8B">
      <w:pPr>
        <w:keepNext/>
        <w:autoSpaceDE w:val="0"/>
        <w:autoSpaceDN w:val="0"/>
        <w:adjustRightInd w:val="0"/>
        <w:rPr>
          <w:lang w:val="ro-RO"/>
        </w:rPr>
      </w:pPr>
      <w:proofErr w:type="spellStart"/>
      <w:r w:rsidRPr="00CD0E4E">
        <w:rPr>
          <w:b/>
          <w:bCs/>
          <w:lang w:val="ro-RO"/>
        </w:rPr>
        <w:t>Fycompa</w:t>
      </w:r>
      <w:proofErr w:type="spellEnd"/>
      <w:r w:rsidRPr="00CD0E4E">
        <w:rPr>
          <w:b/>
          <w:bCs/>
          <w:lang w:val="ro-RO"/>
        </w:rPr>
        <w:t xml:space="preserve"> conține 175 mg </w:t>
      </w:r>
      <w:proofErr w:type="spellStart"/>
      <w:r w:rsidRPr="00CD0E4E">
        <w:rPr>
          <w:b/>
          <w:bCs/>
          <w:lang w:val="ro-RO"/>
        </w:rPr>
        <w:t>sorbitol</w:t>
      </w:r>
      <w:proofErr w:type="spellEnd"/>
      <w:r w:rsidRPr="00CD0E4E">
        <w:rPr>
          <w:b/>
          <w:bCs/>
          <w:lang w:val="ro-RO"/>
        </w:rPr>
        <w:t xml:space="preserve"> (E420) per fiecare mililitru.</w:t>
      </w:r>
    </w:p>
    <w:p w14:paraId="73130188" w14:textId="34776A80" w:rsidR="003E6DAA" w:rsidRPr="00CD0E4E" w:rsidRDefault="007A533C" w:rsidP="00206E8B">
      <w:pPr>
        <w:autoSpaceDE w:val="0"/>
        <w:autoSpaceDN w:val="0"/>
        <w:adjustRightInd w:val="0"/>
        <w:rPr>
          <w:lang w:val="ro-RO"/>
        </w:rPr>
      </w:pPr>
      <w:proofErr w:type="spellStart"/>
      <w:r w:rsidRPr="00CD0E4E">
        <w:rPr>
          <w:lang w:val="ro-RO"/>
        </w:rPr>
        <w:t>Sorbitolul</w:t>
      </w:r>
      <w:proofErr w:type="spellEnd"/>
      <w:r w:rsidRPr="00CD0E4E">
        <w:rPr>
          <w:lang w:val="ro-RO"/>
        </w:rPr>
        <w:t xml:space="preserve"> este o sursă de fructoză. Dacă medicul dumneavoastră v-a spus că aveți (sau copilul dumneavoastră) intoleranță la unele tipuri de glucide sau ați fost diagnosticat cu intoleranță ereditară la fructoză, o boală genetică rară în cazul în care fructoza nu poate fi metabolizată, </w:t>
      </w:r>
      <w:proofErr w:type="spellStart"/>
      <w:r w:rsidRPr="00CD0E4E">
        <w:rPr>
          <w:lang w:val="ro-RO"/>
        </w:rPr>
        <w:t>adresați-vă</w:t>
      </w:r>
      <w:proofErr w:type="spellEnd"/>
      <w:r w:rsidRPr="00CD0E4E">
        <w:rPr>
          <w:lang w:val="ro-RO"/>
        </w:rPr>
        <w:t xml:space="preserve"> medicului înainte ca dumneavoastră (sau copilul dumneavoastră) să vi se administreze sau să utilizați acest medicament.</w:t>
      </w:r>
    </w:p>
    <w:p w14:paraId="34C86671" w14:textId="77777777" w:rsidR="00206E8B" w:rsidRPr="00CD0E4E" w:rsidRDefault="00206E8B" w:rsidP="00206E8B">
      <w:pPr>
        <w:numPr>
          <w:ilvl w:val="12"/>
          <w:numId w:val="0"/>
        </w:numPr>
        <w:ind w:right="-2"/>
        <w:rPr>
          <w:lang w:val="ro-RO"/>
        </w:rPr>
      </w:pPr>
    </w:p>
    <w:p w14:paraId="070ED09A" w14:textId="77777777" w:rsidR="00206E8B" w:rsidRPr="00CD0E4E" w:rsidRDefault="00206E8B" w:rsidP="00206E8B">
      <w:pPr>
        <w:numPr>
          <w:ilvl w:val="12"/>
          <w:numId w:val="0"/>
        </w:numPr>
        <w:ind w:right="-2"/>
        <w:rPr>
          <w:lang w:val="ro-RO"/>
        </w:rPr>
      </w:pPr>
      <w:r w:rsidRPr="00CD0E4E">
        <w:rPr>
          <w:lang w:val="ro-RO"/>
        </w:rPr>
        <w:t xml:space="preserve">Administrarea </w:t>
      </w:r>
      <w:proofErr w:type="spellStart"/>
      <w:r w:rsidRPr="00CD0E4E">
        <w:rPr>
          <w:lang w:val="ro-RO"/>
        </w:rPr>
        <w:t>Fycompa</w:t>
      </w:r>
      <w:proofErr w:type="spellEnd"/>
      <w:r w:rsidRPr="00CD0E4E">
        <w:rPr>
          <w:lang w:val="ro-RO"/>
        </w:rPr>
        <w:t xml:space="preserve"> împreună cu alt medicament </w:t>
      </w:r>
      <w:proofErr w:type="spellStart"/>
      <w:r w:rsidRPr="00CD0E4E">
        <w:rPr>
          <w:lang w:val="ro-RO"/>
        </w:rPr>
        <w:t>antiepileptic</w:t>
      </w:r>
      <w:proofErr w:type="spellEnd"/>
      <w:r w:rsidRPr="00CD0E4E">
        <w:rPr>
          <w:lang w:val="ro-RO"/>
        </w:rPr>
        <w:t xml:space="preserve"> care conține </w:t>
      </w:r>
      <w:proofErr w:type="spellStart"/>
      <w:r w:rsidRPr="00CD0E4E">
        <w:rPr>
          <w:lang w:val="ro-RO"/>
        </w:rPr>
        <w:t>sorbitol</w:t>
      </w:r>
      <w:proofErr w:type="spellEnd"/>
      <w:r w:rsidRPr="00CD0E4E">
        <w:rPr>
          <w:lang w:val="ro-RO"/>
        </w:rPr>
        <w:t xml:space="preserve"> poate afecta măsura în care acestea funcționează. Spuneți medicului dumneavoastră sau farmacistului dacă luați orice alt(e) medicament(e) </w:t>
      </w:r>
      <w:proofErr w:type="spellStart"/>
      <w:r w:rsidRPr="00CD0E4E">
        <w:rPr>
          <w:lang w:val="ro-RO"/>
        </w:rPr>
        <w:t>antiepileptic</w:t>
      </w:r>
      <w:proofErr w:type="spellEnd"/>
      <w:r w:rsidRPr="00CD0E4E">
        <w:rPr>
          <w:lang w:val="ro-RO"/>
        </w:rPr>
        <w:t xml:space="preserve">(e) care conțin(e) </w:t>
      </w:r>
      <w:proofErr w:type="spellStart"/>
      <w:r w:rsidRPr="00CD0E4E">
        <w:rPr>
          <w:lang w:val="ro-RO"/>
        </w:rPr>
        <w:t>sorbitol</w:t>
      </w:r>
      <w:proofErr w:type="spellEnd"/>
      <w:r w:rsidRPr="00CD0E4E">
        <w:rPr>
          <w:lang w:val="ro-RO"/>
        </w:rPr>
        <w:t>.</w:t>
      </w:r>
    </w:p>
    <w:p w14:paraId="5E65455D" w14:textId="77777777" w:rsidR="00206E8B" w:rsidRPr="00CD0E4E" w:rsidRDefault="00206E8B" w:rsidP="00AC65E1">
      <w:pPr>
        <w:numPr>
          <w:ilvl w:val="12"/>
          <w:numId w:val="0"/>
        </w:numPr>
        <w:ind w:right="-2"/>
        <w:rPr>
          <w:lang w:val="ro-RO"/>
        </w:rPr>
      </w:pPr>
    </w:p>
    <w:p w14:paraId="05D5D18E" w14:textId="7078F91B" w:rsidR="003229AD" w:rsidRPr="00CD0E4E" w:rsidRDefault="007A533C" w:rsidP="00AC65E1">
      <w:pPr>
        <w:keepNext/>
        <w:rPr>
          <w:u w:val="single"/>
          <w:lang w:val="ro-RO"/>
        </w:rPr>
      </w:pPr>
      <w:proofErr w:type="spellStart"/>
      <w:r w:rsidRPr="00CD0E4E">
        <w:rPr>
          <w:b/>
          <w:lang w:val="ro-RO"/>
        </w:rPr>
        <w:lastRenderedPageBreak/>
        <w:t>Fycompa</w:t>
      </w:r>
      <w:proofErr w:type="spellEnd"/>
      <w:r w:rsidRPr="00CD0E4E">
        <w:rPr>
          <w:b/>
          <w:lang w:val="ro-RO"/>
        </w:rPr>
        <w:t xml:space="preserve"> conține &lt; 0,005 mg acid benzoic (E210) și 1,1 mg benzoat de sodiu (E211) per fiecare mililitru.</w:t>
      </w:r>
    </w:p>
    <w:p w14:paraId="47C415B6" w14:textId="3477F96F" w:rsidR="003F39B6" w:rsidRPr="00CD0E4E" w:rsidRDefault="007A533C" w:rsidP="00AC65E1">
      <w:pPr>
        <w:rPr>
          <w:lang w:val="ro-RO"/>
        </w:rPr>
      </w:pPr>
      <w:r w:rsidRPr="00CD0E4E">
        <w:rPr>
          <w:lang w:val="ro-RO"/>
        </w:rPr>
        <w:t>Acidul benzoic si benzoatul de sodiu pot crește riscul de producere a icterului (îngălbenire a pielii și a albului ochilor) la nou-</w:t>
      </w:r>
      <w:proofErr w:type="spellStart"/>
      <w:r w:rsidRPr="00CD0E4E">
        <w:rPr>
          <w:lang w:val="ro-RO"/>
        </w:rPr>
        <w:t>născuţi</w:t>
      </w:r>
      <w:proofErr w:type="spellEnd"/>
      <w:r w:rsidRPr="00CD0E4E">
        <w:rPr>
          <w:lang w:val="ro-RO"/>
        </w:rPr>
        <w:t xml:space="preserve"> (cu vârsta până la 4 săptămâni).</w:t>
      </w:r>
    </w:p>
    <w:p w14:paraId="6E22DB12" w14:textId="458CE413" w:rsidR="00206E8B" w:rsidRPr="00CD0E4E" w:rsidRDefault="00206E8B" w:rsidP="00AC65E1">
      <w:pPr>
        <w:numPr>
          <w:ilvl w:val="12"/>
          <w:numId w:val="0"/>
        </w:numPr>
        <w:ind w:right="-2"/>
        <w:rPr>
          <w:lang w:val="ro-RO"/>
        </w:rPr>
      </w:pPr>
    </w:p>
    <w:p w14:paraId="0446BFE5" w14:textId="77777777" w:rsidR="003E1197" w:rsidRPr="00CD0E4E" w:rsidRDefault="003E1197" w:rsidP="00AC65E1">
      <w:pPr>
        <w:numPr>
          <w:ilvl w:val="12"/>
          <w:numId w:val="0"/>
        </w:numPr>
        <w:ind w:right="-2"/>
        <w:rPr>
          <w:lang w:val="ro-RO"/>
        </w:rPr>
      </w:pPr>
    </w:p>
    <w:p w14:paraId="4A3B3D05" w14:textId="77777777" w:rsidR="00206E8B" w:rsidRPr="00CD0E4E" w:rsidRDefault="00206E8B" w:rsidP="00AC65E1">
      <w:pPr>
        <w:keepNext/>
        <w:ind w:left="567" w:hanging="567"/>
        <w:rPr>
          <w:b/>
          <w:bCs/>
          <w:lang w:val="ro-RO"/>
        </w:rPr>
      </w:pPr>
      <w:r w:rsidRPr="00CD0E4E">
        <w:rPr>
          <w:b/>
          <w:bCs/>
          <w:lang w:val="ro-RO"/>
        </w:rPr>
        <w:t>3.</w:t>
      </w:r>
      <w:r w:rsidRPr="00CD0E4E">
        <w:rPr>
          <w:b/>
          <w:bCs/>
          <w:lang w:val="ro-RO"/>
        </w:rPr>
        <w:tab/>
        <w:t xml:space="preserve">Cum să utilizați </w:t>
      </w:r>
      <w:proofErr w:type="spellStart"/>
      <w:r w:rsidRPr="00CD0E4E">
        <w:rPr>
          <w:b/>
          <w:bCs/>
          <w:lang w:val="ro-RO"/>
        </w:rPr>
        <w:t>Fycompa</w:t>
      </w:r>
      <w:proofErr w:type="spellEnd"/>
    </w:p>
    <w:p w14:paraId="5DA0CFD7" w14:textId="77777777" w:rsidR="00206E8B" w:rsidRPr="00CD0E4E" w:rsidRDefault="00206E8B" w:rsidP="00AC65E1">
      <w:pPr>
        <w:keepNext/>
        <w:numPr>
          <w:ilvl w:val="12"/>
          <w:numId w:val="0"/>
        </w:numPr>
        <w:ind w:right="-2"/>
        <w:rPr>
          <w:lang w:val="ro-RO"/>
        </w:rPr>
      </w:pPr>
    </w:p>
    <w:p w14:paraId="7D5261F0" w14:textId="77777777" w:rsidR="00206E8B" w:rsidRPr="00CD0E4E" w:rsidRDefault="00206E8B" w:rsidP="00AC65E1">
      <w:pPr>
        <w:numPr>
          <w:ilvl w:val="12"/>
          <w:numId w:val="0"/>
        </w:numPr>
        <w:ind w:right="-2"/>
        <w:rPr>
          <w:lang w:val="ro-RO"/>
        </w:rPr>
      </w:pPr>
      <w:r w:rsidRPr="00CD0E4E">
        <w:rPr>
          <w:lang w:val="ro-RO"/>
        </w:rPr>
        <w:t>Luați întotdeauna acest medicament exact așa cum v-a spus medicul dumneavoastră. Discutați cu medicul dumneavoastră sau cu farmacistul dacă nu sunteți sigur.</w:t>
      </w:r>
    </w:p>
    <w:p w14:paraId="5C843789" w14:textId="77777777" w:rsidR="00206E8B" w:rsidRPr="00CD0E4E" w:rsidRDefault="00206E8B" w:rsidP="00AC65E1">
      <w:pPr>
        <w:numPr>
          <w:ilvl w:val="12"/>
          <w:numId w:val="0"/>
        </w:numPr>
        <w:ind w:right="-2"/>
        <w:rPr>
          <w:lang w:val="ro-RO"/>
        </w:rPr>
      </w:pPr>
    </w:p>
    <w:p w14:paraId="57536CA4" w14:textId="77777777" w:rsidR="00206E8B" w:rsidRPr="00CD0E4E" w:rsidRDefault="00206E8B" w:rsidP="00AC65E1">
      <w:pPr>
        <w:keepNext/>
        <w:numPr>
          <w:ilvl w:val="12"/>
          <w:numId w:val="0"/>
        </w:numPr>
        <w:ind w:right="-2"/>
        <w:rPr>
          <w:b/>
          <w:bCs/>
          <w:lang w:val="ro-RO"/>
        </w:rPr>
      </w:pPr>
      <w:r w:rsidRPr="00CD0E4E">
        <w:rPr>
          <w:b/>
          <w:bCs/>
          <w:lang w:val="ro-RO"/>
        </w:rPr>
        <w:t>Cât de mult sa luați</w:t>
      </w:r>
    </w:p>
    <w:p w14:paraId="367BC2AB" w14:textId="77777777" w:rsidR="00E021B2" w:rsidRPr="00CD0E4E" w:rsidRDefault="00E021B2" w:rsidP="00AC65E1">
      <w:pPr>
        <w:keepNext/>
        <w:numPr>
          <w:ilvl w:val="12"/>
          <w:numId w:val="0"/>
        </w:numPr>
        <w:ind w:right="-2"/>
        <w:rPr>
          <w:b/>
          <w:bCs/>
          <w:lang w:val="ro-RO"/>
        </w:rPr>
      </w:pPr>
    </w:p>
    <w:p w14:paraId="44E7F3F6" w14:textId="77777777" w:rsidR="00E021B2" w:rsidRPr="00CD0E4E" w:rsidRDefault="00E021B2" w:rsidP="00AC65E1">
      <w:pPr>
        <w:keepNext/>
        <w:numPr>
          <w:ilvl w:val="12"/>
          <w:numId w:val="0"/>
        </w:numPr>
        <w:ind w:right="-2"/>
        <w:rPr>
          <w:bCs/>
          <w:lang w:val="ro-RO"/>
        </w:rPr>
      </w:pPr>
      <w:r w:rsidRPr="00CD0E4E">
        <w:rPr>
          <w:bCs/>
          <w:lang w:val="ro-RO"/>
        </w:rPr>
        <w:t>Adul</w:t>
      </w:r>
      <w:r w:rsidR="00A726FE" w:rsidRPr="00CD0E4E">
        <w:rPr>
          <w:bCs/>
          <w:lang w:val="ro-RO"/>
        </w:rPr>
        <w:t>ț</w:t>
      </w:r>
      <w:r w:rsidRPr="00CD0E4E">
        <w:rPr>
          <w:bCs/>
          <w:lang w:val="ro-RO"/>
        </w:rPr>
        <w:t xml:space="preserve">i </w:t>
      </w:r>
      <w:r w:rsidR="00A726FE" w:rsidRPr="00CD0E4E">
        <w:rPr>
          <w:bCs/>
          <w:lang w:val="ro-RO"/>
        </w:rPr>
        <w:t>și</w:t>
      </w:r>
      <w:r w:rsidRPr="00CD0E4E">
        <w:rPr>
          <w:bCs/>
          <w:lang w:val="ro-RO"/>
        </w:rPr>
        <w:t xml:space="preserve"> </w:t>
      </w:r>
      <w:r w:rsidR="00A726FE" w:rsidRPr="00CD0E4E">
        <w:rPr>
          <w:bCs/>
          <w:lang w:val="ro-RO"/>
        </w:rPr>
        <w:t>adolescenți</w:t>
      </w:r>
      <w:r w:rsidRPr="00CD0E4E">
        <w:rPr>
          <w:bCs/>
          <w:lang w:val="ro-RO"/>
        </w:rPr>
        <w:t xml:space="preserve"> (în vârstă de minimum 12 ani), pentru tratamentul crizelor </w:t>
      </w:r>
      <w:r w:rsidR="00A726FE" w:rsidRPr="00CD0E4E">
        <w:rPr>
          <w:bCs/>
          <w:lang w:val="ro-RO"/>
        </w:rPr>
        <w:t>parțiale</w:t>
      </w:r>
      <w:r w:rsidRPr="00CD0E4E">
        <w:rPr>
          <w:bCs/>
          <w:lang w:val="ro-RO"/>
        </w:rPr>
        <w:t xml:space="preserve"> </w:t>
      </w:r>
      <w:r w:rsidR="00A726FE" w:rsidRPr="00CD0E4E">
        <w:rPr>
          <w:bCs/>
          <w:lang w:val="ro-RO"/>
        </w:rPr>
        <w:t>și</w:t>
      </w:r>
      <w:r w:rsidRPr="00CD0E4E">
        <w:rPr>
          <w:bCs/>
          <w:lang w:val="ro-RO"/>
        </w:rPr>
        <w:t xml:space="preserve"> al crizelor generalizate:</w:t>
      </w:r>
    </w:p>
    <w:p w14:paraId="1186F60B" w14:textId="77777777" w:rsidR="00E021B2" w:rsidRPr="00CD0E4E" w:rsidRDefault="00E021B2" w:rsidP="00AC65E1">
      <w:pPr>
        <w:keepNext/>
        <w:numPr>
          <w:ilvl w:val="12"/>
          <w:numId w:val="0"/>
        </w:numPr>
        <w:ind w:right="-2"/>
        <w:rPr>
          <w:bCs/>
          <w:lang w:val="ro-RO"/>
        </w:rPr>
      </w:pPr>
    </w:p>
    <w:p w14:paraId="0199B707" w14:textId="77777777" w:rsidR="00206E8B" w:rsidRPr="00CD0E4E" w:rsidRDefault="00206E8B" w:rsidP="00AC65E1">
      <w:pPr>
        <w:keepNext/>
        <w:numPr>
          <w:ilvl w:val="12"/>
          <w:numId w:val="0"/>
        </w:numPr>
        <w:ind w:right="-2"/>
        <w:rPr>
          <w:lang w:val="ro-RO"/>
        </w:rPr>
      </w:pPr>
      <w:r w:rsidRPr="00CD0E4E">
        <w:rPr>
          <w:lang w:val="ro-RO"/>
        </w:rPr>
        <w:t>Doza inițială uzuală este de 2 mg (4 ml) o dată pe zi, înainte de culcare.</w:t>
      </w:r>
    </w:p>
    <w:p w14:paraId="010F2F69" w14:textId="77EFF839" w:rsidR="00206E8B" w:rsidRPr="00CD0E4E" w:rsidRDefault="00206E8B" w:rsidP="008E12BE">
      <w:pPr>
        <w:pStyle w:val="ListParagraph"/>
        <w:numPr>
          <w:ilvl w:val="0"/>
          <w:numId w:val="45"/>
        </w:numPr>
        <w:spacing w:line="240" w:lineRule="auto"/>
        <w:ind w:left="567" w:hanging="567"/>
      </w:pPr>
      <w:r w:rsidRPr="00CD0E4E">
        <w:t>Medicul dumneavoastră o poate crește în trepte de câte 2 mg (4 ml), până ajungeți la o doză de întreținere situată între 4 mg (8 ml) și 12 mg (24 ml), în funcție de răspunsul dumneavoastră.</w:t>
      </w:r>
    </w:p>
    <w:p w14:paraId="3E9A7489" w14:textId="4B964098" w:rsidR="00206E8B" w:rsidRPr="00CD0E4E" w:rsidRDefault="00206E8B" w:rsidP="008E12BE">
      <w:pPr>
        <w:pStyle w:val="ListParagraph"/>
        <w:keepNext/>
        <w:numPr>
          <w:ilvl w:val="0"/>
          <w:numId w:val="45"/>
        </w:numPr>
        <w:spacing w:line="240" w:lineRule="auto"/>
        <w:ind w:left="567" w:hanging="567"/>
      </w:pPr>
      <w:r w:rsidRPr="00CD0E4E">
        <w:t>Dacă aveți probleme ușoare sau moderate cu ficatul, doza dumneavoastră nu trebuie să fie mai mare de 8 mg pe zi, iar creșterile de doză trebuie să se facă la interval de cel puțin 2 săptămâni.</w:t>
      </w:r>
    </w:p>
    <w:p w14:paraId="4675833F" w14:textId="6E87B9E8" w:rsidR="00206E8B" w:rsidRPr="00CD0E4E" w:rsidRDefault="00206E8B" w:rsidP="008E12BE">
      <w:pPr>
        <w:pStyle w:val="ListParagraph"/>
        <w:numPr>
          <w:ilvl w:val="0"/>
          <w:numId w:val="45"/>
        </w:numPr>
        <w:spacing w:line="240" w:lineRule="auto"/>
        <w:ind w:left="567" w:hanging="567"/>
      </w:pPr>
      <w:r w:rsidRPr="00CD0E4E">
        <w:t xml:space="preserve">Nu luați o cantitate de </w:t>
      </w:r>
      <w:proofErr w:type="spellStart"/>
      <w:r w:rsidRPr="00CD0E4E">
        <w:t>Fycompa</w:t>
      </w:r>
      <w:proofErr w:type="spellEnd"/>
      <w:r w:rsidRPr="00CD0E4E">
        <w:t xml:space="preserve"> mai mare decât v-a recomandat medicul dumneavoastră. Găsirea dozei de </w:t>
      </w:r>
      <w:proofErr w:type="spellStart"/>
      <w:r w:rsidRPr="00CD0E4E">
        <w:t>Fycompa</w:t>
      </w:r>
      <w:proofErr w:type="spellEnd"/>
      <w:r w:rsidRPr="00CD0E4E">
        <w:t xml:space="preserve"> care este potrivită pentru dumneavoastră poate dura câteva săptămâni.</w:t>
      </w:r>
    </w:p>
    <w:p w14:paraId="2538E074" w14:textId="77777777" w:rsidR="00206E8B" w:rsidRPr="00CD0E4E" w:rsidRDefault="00206E8B" w:rsidP="00AC65E1">
      <w:pPr>
        <w:numPr>
          <w:ilvl w:val="12"/>
          <w:numId w:val="0"/>
        </w:numPr>
        <w:ind w:right="-2"/>
        <w:rPr>
          <w:lang w:val="ro-RO"/>
        </w:rPr>
      </w:pPr>
    </w:p>
    <w:p w14:paraId="12079072" w14:textId="77777777" w:rsidR="009B5366" w:rsidRPr="00CD0E4E" w:rsidRDefault="009B5366" w:rsidP="00F13E07">
      <w:pPr>
        <w:keepNext/>
        <w:numPr>
          <w:ilvl w:val="12"/>
          <w:numId w:val="0"/>
        </w:numPr>
        <w:ind w:right="-2"/>
        <w:rPr>
          <w:lang w:val="ro-RO"/>
        </w:rPr>
      </w:pPr>
      <w:r w:rsidRPr="00CD0E4E">
        <w:rPr>
          <w:lang w:val="ro-RO"/>
        </w:rPr>
        <w:t xml:space="preserve">Tabelul de mai jos rezumă dozele recomandate </w:t>
      </w:r>
      <w:r w:rsidRPr="00226362">
        <w:rPr>
          <w:u w:val="single"/>
          <w:lang w:val="ro-RO"/>
        </w:rPr>
        <w:t xml:space="preserve">pentru tratarea crizelor </w:t>
      </w:r>
      <w:r w:rsidR="00A726FE" w:rsidRPr="00226362">
        <w:rPr>
          <w:u w:val="single"/>
          <w:lang w:val="ro-RO"/>
        </w:rPr>
        <w:t>parțiale</w:t>
      </w:r>
      <w:r w:rsidRPr="00226362">
        <w:rPr>
          <w:u w:val="single"/>
          <w:lang w:val="ro-RO"/>
        </w:rPr>
        <w:t xml:space="preserve"> la copiii cu vârste între 4 </w:t>
      </w:r>
      <w:r w:rsidR="00A726FE" w:rsidRPr="00226362">
        <w:rPr>
          <w:u w:val="single"/>
          <w:lang w:val="ro-RO"/>
        </w:rPr>
        <w:t>și</w:t>
      </w:r>
      <w:r w:rsidRPr="00226362">
        <w:rPr>
          <w:u w:val="single"/>
          <w:lang w:val="ro-RO"/>
        </w:rPr>
        <w:t xml:space="preserve"> 11 ani </w:t>
      </w:r>
      <w:r w:rsidR="00A726FE" w:rsidRPr="00226362">
        <w:rPr>
          <w:u w:val="single"/>
          <w:lang w:val="ro-RO"/>
        </w:rPr>
        <w:t>și</w:t>
      </w:r>
      <w:r w:rsidRPr="00226362">
        <w:rPr>
          <w:u w:val="single"/>
          <w:lang w:val="ro-RO"/>
        </w:rPr>
        <w:t xml:space="preserve"> a crizelor generalizate la copiii cu vârste între 7 </w:t>
      </w:r>
      <w:r w:rsidR="00A726FE" w:rsidRPr="00226362">
        <w:rPr>
          <w:u w:val="single"/>
          <w:lang w:val="ro-RO"/>
        </w:rPr>
        <w:t>și</w:t>
      </w:r>
      <w:r w:rsidRPr="00226362">
        <w:rPr>
          <w:u w:val="single"/>
          <w:lang w:val="ro-RO"/>
        </w:rPr>
        <w:t xml:space="preserve"> 11 ani</w:t>
      </w:r>
      <w:r w:rsidRPr="00CD0E4E">
        <w:rPr>
          <w:lang w:val="ro-RO"/>
        </w:rPr>
        <w:t>. Detalii suplimentare sunt furnizate în continuarea tabelului.</w:t>
      </w:r>
    </w:p>
    <w:p w14:paraId="473D11C6" w14:textId="77777777" w:rsidR="0090413E" w:rsidRPr="00CD0E4E" w:rsidRDefault="0090413E" w:rsidP="00F13E07">
      <w:pPr>
        <w:keepNext/>
        <w:numPr>
          <w:ilvl w:val="12"/>
          <w:numId w:val="0"/>
        </w:numPr>
        <w:ind w:right="-2"/>
        <w:rPr>
          <w:lang w:val="ro-RO"/>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10"/>
        <w:gridCol w:w="2323"/>
        <w:gridCol w:w="2324"/>
      </w:tblGrid>
      <w:tr w:rsidR="0090413E" w:rsidRPr="00CD0E4E" w14:paraId="706B14CA" w14:textId="77777777" w:rsidTr="00521A7C">
        <w:trPr>
          <w:cantSplit/>
          <w:tblHeader/>
        </w:trPr>
        <w:tc>
          <w:tcPr>
            <w:tcW w:w="2338" w:type="dxa"/>
            <w:vMerge w:val="restart"/>
          </w:tcPr>
          <w:p w14:paraId="0CDFA0CA" w14:textId="77777777" w:rsidR="0090413E" w:rsidRPr="00CD0E4E" w:rsidRDefault="0090413E" w:rsidP="00AC65E1">
            <w:pPr>
              <w:keepNext/>
              <w:rPr>
                <w:lang w:val="ro-RO"/>
              </w:rPr>
            </w:pPr>
          </w:p>
        </w:tc>
        <w:tc>
          <w:tcPr>
            <w:tcW w:w="6957" w:type="dxa"/>
            <w:gridSpan w:val="3"/>
          </w:tcPr>
          <w:p w14:paraId="7A282046" w14:textId="77777777" w:rsidR="0090413E" w:rsidRPr="00CD0E4E" w:rsidRDefault="0090413E" w:rsidP="00AC65E1">
            <w:pPr>
              <w:keepNext/>
              <w:jc w:val="center"/>
              <w:rPr>
                <w:lang w:val="ro-RO"/>
              </w:rPr>
            </w:pPr>
            <w:r w:rsidRPr="00CD0E4E">
              <w:rPr>
                <w:lang w:val="ro-RO"/>
              </w:rPr>
              <w:t>Greutate copii:</w:t>
            </w:r>
          </w:p>
        </w:tc>
      </w:tr>
      <w:tr w:rsidR="0090413E" w:rsidRPr="00CD0E4E" w14:paraId="0B2FAC99" w14:textId="77777777" w:rsidTr="00521A7C">
        <w:trPr>
          <w:cantSplit/>
          <w:trHeight w:val="378"/>
          <w:tblHeader/>
        </w:trPr>
        <w:tc>
          <w:tcPr>
            <w:tcW w:w="2338" w:type="dxa"/>
            <w:vMerge/>
            <w:vAlign w:val="center"/>
          </w:tcPr>
          <w:p w14:paraId="570970DC" w14:textId="77777777" w:rsidR="0090413E" w:rsidRPr="00CD0E4E" w:rsidRDefault="0090413E" w:rsidP="00AC65E1">
            <w:pPr>
              <w:keepNext/>
              <w:rPr>
                <w:lang w:val="ro-RO"/>
              </w:rPr>
            </w:pPr>
          </w:p>
        </w:tc>
        <w:tc>
          <w:tcPr>
            <w:tcW w:w="2310" w:type="dxa"/>
            <w:vAlign w:val="center"/>
          </w:tcPr>
          <w:p w14:paraId="203B7BEB" w14:textId="77777777" w:rsidR="0090413E" w:rsidRPr="00CD0E4E" w:rsidRDefault="0090413E" w:rsidP="00AC65E1">
            <w:pPr>
              <w:keepNext/>
              <w:jc w:val="center"/>
              <w:rPr>
                <w:lang w:val="ro-RO"/>
              </w:rPr>
            </w:pPr>
            <w:r w:rsidRPr="00CD0E4E">
              <w:rPr>
                <w:lang w:val="ro-RO"/>
              </w:rPr>
              <w:t>Peste 30 kg</w:t>
            </w:r>
          </w:p>
        </w:tc>
        <w:tc>
          <w:tcPr>
            <w:tcW w:w="2323" w:type="dxa"/>
            <w:vAlign w:val="center"/>
          </w:tcPr>
          <w:p w14:paraId="250DB19A" w14:textId="77777777" w:rsidR="0090413E" w:rsidRPr="00CD0E4E" w:rsidRDefault="0090413E" w:rsidP="00AC65E1">
            <w:pPr>
              <w:keepNext/>
              <w:jc w:val="center"/>
              <w:rPr>
                <w:lang w:val="ro-RO"/>
              </w:rPr>
            </w:pPr>
            <w:r w:rsidRPr="00CD0E4E">
              <w:rPr>
                <w:lang w:val="ro-RO"/>
              </w:rPr>
              <w:t xml:space="preserve">Între 20 kg </w:t>
            </w:r>
            <w:proofErr w:type="spellStart"/>
            <w:r w:rsidRPr="00CD0E4E">
              <w:rPr>
                <w:lang w:val="ro-RO"/>
              </w:rPr>
              <w:t>şi</w:t>
            </w:r>
            <w:proofErr w:type="spellEnd"/>
            <w:r w:rsidRPr="00CD0E4E">
              <w:rPr>
                <w:lang w:val="ro-RO"/>
              </w:rPr>
              <w:t xml:space="preserve"> mai </w:t>
            </w:r>
            <w:proofErr w:type="spellStart"/>
            <w:r w:rsidRPr="00CD0E4E">
              <w:rPr>
                <w:lang w:val="ro-RO"/>
              </w:rPr>
              <w:t>puţin</w:t>
            </w:r>
            <w:proofErr w:type="spellEnd"/>
            <w:r w:rsidRPr="00CD0E4E">
              <w:rPr>
                <w:lang w:val="ro-RO"/>
              </w:rPr>
              <w:t xml:space="preserve"> de 30 kg</w:t>
            </w:r>
          </w:p>
        </w:tc>
        <w:tc>
          <w:tcPr>
            <w:tcW w:w="2324" w:type="dxa"/>
            <w:vAlign w:val="center"/>
          </w:tcPr>
          <w:p w14:paraId="19632283" w14:textId="77777777" w:rsidR="0090413E" w:rsidRPr="00CD0E4E" w:rsidRDefault="0090413E" w:rsidP="00AC65E1">
            <w:pPr>
              <w:keepNext/>
              <w:jc w:val="center"/>
              <w:rPr>
                <w:lang w:val="ro-RO"/>
              </w:rPr>
            </w:pPr>
            <w:r w:rsidRPr="00CD0E4E">
              <w:rPr>
                <w:lang w:val="ro-RO"/>
              </w:rPr>
              <w:t>Sub 20 kg</w:t>
            </w:r>
          </w:p>
        </w:tc>
      </w:tr>
      <w:tr w:rsidR="0090413E" w:rsidRPr="00CD0E4E" w14:paraId="3670E3FB" w14:textId="77777777" w:rsidTr="00F13E07">
        <w:trPr>
          <w:cantSplit/>
        </w:trPr>
        <w:tc>
          <w:tcPr>
            <w:tcW w:w="2338" w:type="dxa"/>
            <w:vAlign w:val="center"/>
          </w:tcPr>
          <w:p w14:paraId="3EFD151E" w14:textId="77777777" w:rsidR="0090413E" w:rsidRPr="00CD0E4E" w:rsidRDefault="0090413E" w:rsidP="00AC65E1">
            <w:pPr>
              <w:keepNext/>
              <w:rPr>
                <w:lang w:val="ro-RO"/>
              </w:rPr>
            </w:pPr>
            <w:r w:rsidRPr="00CD0E4E">
              <w:rPr>
                <w:lang w:val="ro-RO"/>
              </w:rPr>
              <w:t xml:space="preserve">Doză </w:t>
            </w:r>
            <w:r w:rsidR="00A726FE" w:rsidRPr="00CD0E4E">
              <w:rPr>
                <w:lang w:val="ro-RO"/>
              </w:rPr>
              <w:t>inițială</w:t>
            </w:r>
            <w:r w:rsidRPr="00CD0E4E">
              <w:rPr>
                <w:lang w:val="ro-RO"/>
              </w:rPr>
              <w:t xml:space="preserve"> recomandată</w:t>
            </w:r>
          </w:p>
        </w:tc>
        <w:tc>
          <w:tcPr>
            <w:tcW w:w="2310" w:type="dxa"/>
            <w:vAlign w:val="center"/>
          </w:tcPr>
          <w:p w14:paraId="0E1FE7D5" w14:textId="77777777" w:rsidR="0090413E" w:rsidRPr="00CD0E4E" w:rsidRDefault="0090413E" w:rsidP="00AC65E1">
            <w:pPr>
              <w:keepNext/>
              <w:rPr>
                <w:lang w:val="ro-RO"/>
              </w:rPr>
            </w:pPr>
            <w:r w:rsidRPr="00CD0E4E">
              <w:rPr>
                <w:lang w:val="ro-RO"/>
              </w:rPr>
              <w:t>2 mg/zi</w:t>
            </w:r>
            <w:r w:rsidRPr="00CD0E4E">
              <w:rPr>
                <w:lang w:val="ro-RO"/>
              </w:rPr>
              <w:br/>
              <w:t>(4 ml/zi)</w:t>
            </w:r>
          </w:p>
        </w:tc>
        <w:tc>
          <w:tcPr>
            <w:tcW w:w="2323" w:type="dxa"/>
            <w:vAlign w:val="center"/>
          </w:tcPr>
          <w:p w14:paraId="790D983D" w14:textId="77777777" w:rsidR="0090413E" w:rsidRPr="00CD0E4E" w:rsidRDefault="0090413E" w:rsidP="00AC65E1">
            <w:pPr>
              <w:keepNext/>
              <w:rPr>
                <w:lang w:val="ro-RO"/>
              </w:rPr>
            </w:pPr>
            <w:r w:rsidRPr="00CD0E4E">
              <w:rPr>
                <w:lang w:val="ro-RO"/>
              </w:rPr>
              <w:t>1 mg/zi</w:t>
            </w:r>
            <w:r w:rsidRPr="00CD0E4E">
              <w:rPr>
                <w:lang w:val="ro-RO"/>
              </w:rPr>
              <w:br/>
              <w:t>(2 ml/zi)</w:t>
            </w:r>
          </w:p>
        </w:tc>
        <w:tc>
          <w:tcPr>
            <w:tcW w:w="2324" w:type="dxa"/>
            <w:vAlign w:val="center"/>
          </w:tcPr>
          <w:p w14:paraId="19964F67" w14:textId="77777777" w:rsidR="0090413E" w:rsidRPr="00CD0E4E" w:rsidRDefault="0090413E" w:rsidP="00AC65E1">
            <w:pPr>
              <w:keepNext/>
              <w:rPr>
                <w:lang w:val="ro-RO"/>
              </w:rPr>
            </w:pPr>
            <w:r w:rsidRPr="00CD0E4E">
              <w:rPr>
                <w:lang w:val="ro-RO"/>
              </w:rPr>
              <w:t>1 mg/zi</w:t>
            </w:r>
            <w:r w:rsidRPr="00CD0E4E">
              <w:rPr>
                <w:lang w:val="ro-RO"/>
              </w:rPr>
              <w:br/>
              <w:t>(2 ml/zi)</w:t>
            </w:r>
          </w:p>
        </w:tc>
      </w:tr>
      <w:tr w:rsidR="0090413E" w:rsidRPr="00CD0E4E" w14:paraId="52A5486B" w14:textId="77777777" w:rsidTr="00F13E07">
        <w:trPr>
          <w:cantSplit/>
        </w:trPr>
        <w:tc>
          <w:tcPr>
            <w:tcW w:w="2338" w:type="dxa"/>
            <w:vAlign w:val="center"/>
          </w:tcPr>
          <w:p w14:paraId="23E6EB8D" w14:textId="77777777" w:rsidR="0090413E" w:rsidRPr="00CD0E4E" w:rsidRDefault="0090413E" w:rsidP="00AC65E1">
            <w:pPr>
              <w:keepNext/>
              <w:rPr>
                <w:lang w:val="ro-RO"/>
              </w:rPr>
            </w:pPr>
            <w:r w:rsidRPr="00CD0E4E">
              <w:rPr>
                <w:lang w:val="ro-RO"/>
              </w:rPr>
              <w:t xml:space="preserve">Doză de </w:t>
            </w:r>
            <w:r w:rsidR="00A726FE" w:rsidRPr="00CD0E4E">
              <w:rPr>
                <w:lang w:val="ro-RO"/>
              </w:rPr>
              <w:t>întreținere</w:t>
            </w:r>
            <w:r w:rsidRPr="00CD0E4E">
              <w:rPr>
                <w:lang w:val="ro-RO"/>
              </w:rPr>
              <w:t xml:space="preserve"> recomandată</w:t>
            </w:r>
          </w:p>
        </w:tc>
        <w:tc>
          <w:tcPr>
            <w:tcW w:w="2310" w:type="dxa"/>
            <w:vAlign w:val="center"/>
          </w:tcPr>
          <w:p w14:paraId="6CE7521E" w14:textId="77777777" w:rsidR="0090413E" w:rsidRPr="00CD0E4E" w:rsidRDefault="0090413E" w:rsidP="00AC65E1">
            <w:pPr>
              <w:keepNext/>
              <w:rPr>
                <w:lang w:val="ro-RO"/>
              </w:rPr>
            </w:pPr>
            <w:r w:rsidRPr="00CD0E4E">
              <w:rPr>
                <w:lang w:val="ro-RO"/>
              </w:rPr>
              <w:t>4-8 mg/zi</w:t>
            </w:r>
            <w:r w:rsidRPr="00CD0E4E">
              <w:rPr>
                <w:lang w:val="ro-RO"/>
              </w:rPr>
              <w:br/>
              <w:t>(8-16 ml/zi)</w:t>
            </w:r>
          </w:p>
        </w:tc>
        <w:tc>
          <w:tcPr>
            <w:tcW w:w="2323" w:type="dxa"/>
            <w:vAlign w:val="center"/>
          </w:tcPr>
          <w:p w14:paraId="01463732" w14:textId="77777777" w:rsidR="0090413E" w:rsidRPr="00CD0E4E" w:rsidRDefault="0090413E" w:rsidP="00AC65E1">
            <w:pPr>
              <w:keepNext/>
              <w:rPr>
                <w:lang w:val="ro-RO"/>
              </w:rPr>
            </w:pPr>
            <w:r w:rsidRPr="00CD0E4E">
              <w:rPr>
                <w:lang w:val="ro-RO"/>
              </w:rPr>
              <w:t>4-6 mg/zi</w:t>
            </w:r>
            <w:r w:rsidRPr="00CD0E4E">
              <w:rPr>
                <w:lang w:val="ro-RO"/>
              </w:rPr>
              <w:br/>
              <w:t>(8-12 ml/zi)</w:t>
            </w:r>
          </w:p>
        </w:tc>
        <w:tc>
          <w:tcPr>
            <w:tcW w:w="2324" w:type="dxa"/>
            <w:vAlign w:val="center"/>
          </w:tcPr>
          <w:p w14:paraId="7DC03B06" w14:textId="77777777" w:rsidR="0090413E" w:rsidRPr="00CD0E4E" w:rsidRDefault="0090413E" w:rsidP="00AC65E1">
            <w:pPr>
              <w:keepNext/>
              <w:rPr>
                <w:lang w:val="ro-RO"/>
              </w:rPr>
            </w:pPr>
            <w:r w:rsidRPr="00CD0E4E">
              <w:rPr>
                <w:lang w:val="ro-RO"/>
              </w:rPr>
              <w:t>2-4 mg/zi</w:t>
            </w:r>
            <w:r w:rsidRPr="00CD0E4E">
              <w:rPr>
                <w:lang w:val="ro-RO"/>
              </w:rPr>
              <w:br/>
              <w:t>(4-8 ml/zi)</w:t>
            </w:r>
          </w:p>
        </w:tc>
      </w:tr>
      <w:tr w:rsidR="0090413E" w:rsidRPr="00CD0E4E" w14:paraId="456250BE" w14:textId="77777777" w:rsidTr="00F13E07">
        <w:trPr>
          <w:cantSplit/>
        </w:trPr>
        <w:tc>
          <w:tcPr>
            <w:tcW w:w="2338" w:type="dxa"/>
            <w:vAlign w:val="center"/>
          </w:tcPr>
          <w:p w14:paraId="29D82430" w14:textId="77777777" w:rsidR="0090413E" w:rsidRPr="00CD0E4E" w:rsidRDefault="0090413E" w:rsidP="00AC65E1">
            <w:pPr>
              <w:rPr>
                <w:lang w:val="ro-RO"/>
              </w:rPr>
            </w:pPr>
            <w:r w:rsidRPr="00CD0E4E">
              <w:rPr>
                <w:lang w:val="ro-RO"/>
              </w:rPr>
              <w:t>Doză maximă recomandată</w:t>
            </w:r>
          </w:p>
        </w:tc>
        <w:tc>
          <w:tcPr>
            <w:tcW w:w="2310" w:type="dxa"/>
            <w:vAlign w:val="center"/>
          </w:tcPr>
          <w:p w14:paraId="63F10DD1" w14:textId="77777777" w:rsidR="0090413E" w:rsidRPr="00CD0E4E" w:rsidRDefault="0090413E" w:rsidP="00AC65E1">
            <w:pPr>
              <w:rPr>
                <w:lang w:val="ro-RO"/>
              </w:rPr>
            </w:pPr>
            <w:r w:rsidRPr="00CD0E4E">
              <w:rPr>
                <w:lang w:val="ro-RO"/>
              </w:rPr>
              <w:t>12 mg/zi</w:t>
            </w:r>
            <w:r w:rsidRPr="00CD0E4E">
              <w:rPr>
                <w:lang w:val="ro-RO"/>
              </w:rPr>
              <w:br/>
              <w:t>(24 ml/zi)</w:t>
            </w:r>
          </w:p>
        </w:tc>
        <w:tc>
          <w:tcPr>
            <w:tcW w:w="2323" w:type="dxa"/>
            <w:vAlign w:val="center"/>
          </w:tcPr>
          <w:p w14:paraId="31ABF699" w14:textId="77777777" w:rsidR="0090413E" w:rsidRPr="00CD0E4E" w:rsidRDefault="0090413E" w:rsidP="00AC65E1">
            <w:pPr>
              <w:rPr>
                <w:lang w:val="ro-RO"/>
              </w:rPr>
            </w:pPr>
            <w:r w:rsidRPr="00CD0E4E">
              <w:rPr>
                <w:lang w:val="ro-RO"/>
              </w:rPr>
              <w:t>8 mg/zi</w:t>
            </w:r>
            <w:r w:rsidRPr="00CD0E4E">
              <w:rPr>
                <w:lang w:val="ro-RO"/>
              </w:rPr>
              <w:br/>
              <w:t>(16 ml/zi)</w:t>
            </w:r>
          </w:p>
        </w:tc>
        <w:tc>
          <w:tcPr>
            <w:tcW w:w="2324" w:type="dxa"/>
            <w:vAlign w:val="center"/>
          </w:tcPr>
          <w:p w14:paraId="2D202619" w14:textId="77777777" w:rsidR="0090413E" w:rsidRPr="00CD0E4E" w:rsidRDefault="0090413E" w:rsidP="00AC65E1">
            <w:pPr>
              <w:rPr>
                <w:lang w:val="ro-RO"/>
              </w:rPr>
            </w:pPr>
            <w:r w:rsidRPr="00CD0E4E">
              <w:rPr>
                <w:lang w:val="ro-RO"/>
              </w:rPr>
              <w:t>6 mg/zi</w:t>
            </w:r>
            <w:r w:rsidRPr="00CD0E4E">
              <w:rPr>
                <w:lang w:val="ro-RO"/>
              </w:rPr>
              <w:br/>
              <w:t>(12 ml/zi)</w:t>
            </w:r>
          </w:p>
        </w:tc>
      </w:tr>
    </w:tbl>
    <w:p w14:paraId="67C063AF" w14:textId="77777777" w:rsidR="0090413E" w:rsidRPr="00CD0E4E" w:rsidRDefault="0090413E" w:rsidP="00AC65E1">
      <w:pPr>
        <w:numPr>
          <w:ilvl w:val="12"/>
          <w:numId w:val="0"/>
        </w:numPr>
        <w:ind w:right="-2"/>
        <w:rPr>
          <w:lang w:val="ro-RO"/>
        </w:rPr>
      </w:pPr>
    </w:p>
    <w:p w14:paraId="5ABD2888" w14:textId="77777777" w:rsidR="0090413E" w:rsidRPr="00CD0E4E" w:rsidRDefault="0090413E" w:rsidP="00B974F4">
      <w:pPr>
        <w:keepNext/>
        <w:numPr>
          <w:ilvl w:val="12"/>
          <w:numId w:val="0"/>
        </w:numPr>
        <w:ind w:right="-2"/>
        <w:rPr>
          <w:u w:val="single"/>
          <w:lang w:val="ro-RO"/>
        </w:rPr>
      </w:pPr>
      <w:r w:rsidRPr="00CD0E4E">
        <w:rPr>
          <w:u w:val="single"/>
          <w:lang w:val="ro-RO"/>
        </w:rPr>
        <w:t>Copii (cu vârste între 4 </w:t>
      </w:r>
      <w:r w:rsidR="00A726FE" w:rsidRPr="00CD0E4E">
        <w:rPr>
          <w:u w:val="single"/>
          <w:lang w:val="ro-RO"/>
        </w:rPr>
        <w:t>și</w:t>
      </w:r>
      <w:r w:rsidRPr="00CD0E4E">
        <w:rPr>
          <w:u w:val="single"/>
          <w:lang w:val="ro-RO"/>
        </w:rPr>
        <w:t xml:space="preserve"> 11 ani) în greutate de 30 kg sau peste, pentru tratamentul crizelor </w:t>
      </w:r>
      <w:r w:rsidR="00A726FE" w:rsidRPr="00CD0E4E">
        <w:rPr>
          <w:u w:val="single"/>
          <w:lang w:val="ro-RO"/>
        </w:rPr>
        <w:t>parțiale</w:t>
      </w:r>
      <w:r w:rsidRPr="00CD0E4E">
        <w:rPr>
          <w:u w:val="single"/>
          <w:lang w:val="ro-RO"/>
        </w:rPr>
        <w:t>:</w:t>
      </w:r>
    </w:p>
    <w:p w14:paraId="25C8E231" w14:textId="77777777" w:rsidR="00C32C23" w:rsidRPr="00CD0E4E" w:rsidRDefault="00C32C23" w:rsidP="00B974F4">
      <w:pPr>
        <w:keepNext/>
        <w:numPr>
          <w:ilvl w:val="12"/>
          <w:numId w:val="0"/>
        </w:numPr>
        <w:ind w:right="-2"/>
        <w:rPr>
          <w:lang w:val="ro-RO"/>
        </w:rPr>
      </w:pPr>
    </w:p>
    <w:p w14:paraId="269A4426" w14:textId="77777777" w:rsidR="0090413E" w:rsidRPr="00CD0E4E" w:rsidRDefault="0090413E" w:rsidP="00B974F4">
      <w:pPr>
        <w:keepNext/>
        <w:numPr>
          <w:ilvl w:val="12"/>
          <w:numId w:val="0"/>
        </w:numPr>
        <w:ind w:right="-2"/>
        <w:rPr>
          <w:lang w:val="ro-RO"/>
        </w:rPr>
      </w:pPr>
      <w:r w:rsidRPr="00CD0E4E">
        <w:rPr>
          <w:lang w:val="ro-RO"/>
        </w:rPr>
        <w:t xml:space="preserve">Doza </w:t>
      </w:r>
      <w:r w:rsidR="00A726FE" w:rsidRPr="00CD0E4E">
        <w:rPr>
          <w:lang w:val="ro-RO"/>
        </w:rPr>
        <w:t>inițială</w:t>
      </w:r>
      <w:r w:rsidRPr="00CD0E4E">
        <w:rPr>
          <w:lang w:val="ro-RO"/>
        </w:rPr>
        <w:t xml:space="preserve"> uzuală este de 2 mg (4 ml), în doză zilnică unică administrată înainte de culcare.</w:t>
      </w:r>
    </w:p>
    <w:p w14:paraId="07353130" w14:textId="77777777" w:rsidR="00C32C23" w:rsidRPr="00CD0E4E" w:rsidRDefault="0090413E" w:rsidP="008E12BE">
      <w:pPr>
        <w:numPr>
          <w:ilvl w:val="0"/>
          <w:numId w:val="7"/>
        </w:numPr>
        <w:ind w:left="567" w:hanging="567"/>
        <w:rPr>
          <w:lang w:val="ro-RO"/>
        </w:rPr>
      </w:pPr>
      <w:r w:rsidRPr="00CD0E4E">
        <w:rPr>
          <w:lang w:val="ro-RO"/>
        </w:rPr>
        <w:t xml:space="preserve">Medicul dvs. poate mări această doză în incremente a câte 2 mg (4 ml), până la o doză de </w:t>
      </w:r>
      <w:r w:rsidR="00A726FE" w:rsidRPr="00CD0E4E">
        <w:rPr>
          <w:lang w:val="ro-RO"/>
        </w:rPr>
        <w:t>întreținere</w:t>
      </w:r>
      <w:r w:rsidRPr="00CD0E4E">
        <w:rPr>
          <w:lang w:val="ro-RO"/>
        </w:rPr>
        <w:t xml:space="preserve"> între 4 mg (8 ml) </w:t>
      </w:r>
      <w:r w:rsidR="00A726FE" w:rsidRPr="00CD0E4E">
        <w:rPr>
          <w:lang w:val="ro-RO"/>
        </w:rPr>
        <w:t>și</w:t>
      </w:r>
      <w:r w:rsidRPr="00CD0E4E">
        <w:rPr>
          <w:lang w:val="ro-RO"/>
        </w:rPr>
        <w:t xml:space="preserve"> 8 mg (16 ml) – în </w:t>
      </w:r>
      <w:r w:rsidR="00A726FE" w:rsidRPr="00CD0E4E">
        <w:rPr>
          <w:lang w:val="ro-RO"/>
        </w:rPr>
        <w:t>funcție</w:t>
      </w:r>
      <w:r w:rsidRPr="00CD0E4E">
        <w:rPr>
          <w:lang w:val="ro-RO"/>
        </w:rPr>
        <w:t xml:space="preserve"> de răspunsul dvs.</w:t>
      </w:r>
      <w:r w:rsidR="00C32C23" w:rsidRPr="00CD0E4E">
        <w:rPr>
          <w:lang w:val="ro-RO"/>
        </w:rPr>
        <w:t xml:space="preserve"> </w:t>
      </w:r>
      <w:r w:rsidRPr="00CD0E4E">
        <w:rPr>
          <w:lang w:val="ro-RO"/>
        </w:rPr>
        <w:t xml:space="preserve">În </w:t>
      </w:r>
      <w:r w:rsidR="00A726FE" w:rsidRPr="00CD0E4E">
        <w:rPr>
          <w:lang w:val="ro-RO"/>
        </w:rPr>
        <w:t>funcție</w:t>
      </w:r>
      <w:r w:rsidRPr="00CD0E4E">
        <w:rPr>
          <w:lang w:val="ro-RO"/>
        </w:rPr>
        <w:t xml:space="preserve"> de răspunsul clinic </w:t>
      </w:r>
      <w:r w:rsidR="00A726FE" w:rsidRPr="00CD0E4E">
        <w:rPr>
          <w:lang w:val="ro-RO"/>
        </w:rPr>
        <w:t>și</w:t>
      </w:r>
      <w:r w:rsidRPr="00CD0E4E">
        <w:rPr>
          <w:lang w:val="ro-RO"/>
        </w:rPr>
        <w:t xml:space="preserve"> tolerabilitatea individuale, doza poate fi mărită până la o doză maximă de 12 mg/zi (24 ml/zi).</w:t>
      </w:r>
    </w:p>
    <w:p w14:paraId="1EACA793" w14:textId="77777777" w:rsidR="0090413E" w:rsidRPr="00CD0E4E" w:rsidRDefault="0090413E" w:rsidP="008E12BE">
      <w:pPr>
        <w:keepNext/>
        <w:numPr>
          <w:ilvl w:val="0"/>
          <w:numId w:val="7"/>
        </w:numPr>
        <w:ind w:left="567" w:hanging="567"/>
        <w:rPr>
          <w:lang w:val="ro-RO"/>
        </w:rPr>
      </w:pPr>
      <w:r w:rsidRPr="00CD0E4E">
        <w:rPr>
          <w:lang w:val="ro-RO"/>
        </w:rPr>
        <w:t xml:space="preserve">Dacă </w:t>
      </w:r>
      <w:r w:rsidR="00A726FE" w:rsidRPr="00CD0E4E">
        <w:rPr>
          <w:lang w:val="ro-RO"/>
        </w:rPr>
        <w:t>suferiți</w:t>
      </w:r>
      <w:r w:rsidRPr="00CD0E4E">
        <w:rPr>
          <w:lang w:val="ro-RO"/>
        </w:rPr>
        <w:t xml:space="preserve"> de probleme hepatice </w:t>
      </w:r>
      <w:r w:rsidR="00A726FE" w:rsidRPr="00CD0E4E">
        <w:rPr>
          <w:lang w:val="ro-RO"/>
        </w:rPr>
        <w:t>ușoare</w:t>
      </w:r>
      <w:r w:rsidRPr="00CD0E4E">
        <w:rPr>
          <w:lang w:val="ro-RO"/>
        </w:rPr>
        <w:t xml:space="preserve"> sau moderate, doza dvs. zilnică nu trebuie să </w:t>
      </w:r>
      <w:r w:rsidR="00A726FE" w:rsidRPr="00CD0E4E">
        <w:rPr>
          <w:lang w:val="ro-RO"/>
        </w:rPr>
        <w:t>depășească</w:t>
      </w:r>
      <w:r w:rsidRPr="00CD0E4E">
        <w:rPr>
          <w:lang w:val="ro-RO"/>
        </w:rPr>
        <w:t xml:space="preserve"> 4 mg (8 ml), iar mărirea dozei se va face la intervale de cel </w:t>
      </w:r>
      <w:r w:rsidR="00A726FE" w:rsidRPr="00CD0E4E">
        <w:rPr>
          <w:lang w:val="ro-RO"/>
        </w:rPr>
        <w:t>puțin</w:t>
      </w:r>
      <w:r w:rsidRPr="00CD0E4E">
        <w:rPr>
          <w:lang w:val="ro-RO"/>
        </w:rPr>
        <w:t xml:space="preserve"> 2 săptămâni.</w:t>
      </w:r>
    </w:p>
    <w:p w14:paraId="60A58186" w14:textId="77777777" w:rsidR="0090413E" w:rsidRPr="00CD0E4E" w:rsidRDefault="0090413E" w:rsidP="008E12BE">
      <w:pPr>
        <w:numPr>
          <w:ilvl w:val="0"/>
          <w:numId w:val="7"/>
        </w:numPr>
        <w:ind w:left="567" w:hanging="567"/>
        <w:rPr>
          <w:lang w:val="ro-RO"/>
        </w:rPr>
      </w:pPr>
      <w:r w:rsidRPr="00CD0E4E">
        <w:rPr>
          <w:lang w:val="ro-RO"/>
        </w:rPr>
        <w:t xml:space="preserve">Nu </w:t>
      </w:r>
      <w:r w:rsidR="00A726FE"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dvs.</w:t>
      </w:r>
      <w:r w:rsidR="00C32C23" w:rsidRPr="00CD0E4E">
        <w:rPr>
          <w:lang w:val="ro-RO"/>
        </w:rPr>
        <w:t xml:space="preserve"> </w:t>
      </w:r>
      <w:r w:rsidRPr="00CD0E4E">
        <w:rPr>
          <w:lang w:val="ro-RO"/>
        </w:rPr>
        <w:t xml:space="preserve">Stabilirea dozei de </w:t>
      </w:r>
      <w:proofErr w:type="spellStart"/>
      <w:r w:rsidRPr="00CD0E4E">
        <w:rPr>
          <w:lang w:val="ro-RO"/>
        </w:rPr>
        <w:t>Fycompa</w:t>
      </w:r>
      <w:proofErr w:type="spellEnd"/>
      <w:r w:rsidRPr="00CD0E4E">
        <w:rPr>
          <w:lang w:val="ro-RO"/>
        </w:rPr>
        <w:t xml:space="preserve"> optime pentru dvs. poate dura câteva săptămâni.</w:t>
      </w:r>
    </w:p>
    <w:p w14:paraId="4866EAB0" w14:textId="77777777" w:rsidR="00C32C23" w:rsidRPr="00CD0E4E" w:rsidRDefault="00C32C23" w:rsidP="00AC65E1">
      <w:pPr>
        <w:numPr>
          <w:ilvl w:val="12"/>
          <w:numId w:val="0"/>
        </w:numPr>
        <w:ind w:right="-2"/>
        <w:rPr>
          <w:lang w:val="ro-RO"/>
        </w:rPr>
      </w:pPr>
    </w:p>
    <w:p w14:paraId="2F464931" w14:textId="77777777" w:rsidR="0090413E" w:rsidRPr="00CD0E4E" w:rsidRDefault="0090413E" w:rsidP="00285A65">
      <w:pPr>
        <w:keepNext/>
        <w:keepLines/>
        <w:numPr>
          <w:ilvl w:val="12"/>
          <w:numId w:val="0"/>
        </w:numPr>
        <w:ind w:right="-2"/>
        <w:rPr>
          <w:u w:val="single"/>
          <w:lang w:val="ro-RO"/>
        </w:rPr>
      </w:pPr>
      <w:r w:rsidRPr="00CD0E4E">
        <w:rPr>
          <w:u w:val="single"/>
          <w:lang w:val="ro-RO"/>
        </w:rPr>
        <w:lastRenderedPageBreak/>
        <w:t>Copii (cu vârste între 4 </w:t>
      </w:r>
      <w:r w:rsidR="00EB0474" w:rsidRPr="00CD0E4E">
        <w:rPr>
          <w:u w:val="single"/>
          <w:lang w:val="ro-RO"/>
        </w:rPr>
        <w:t>și</w:t>
      </w:r>
      <w:r w:rsidRPr="00CD0E4E">
        <w:rPr>
          <w:u w:val="single"/>
          <w:lang w:val="ro-RO"/>
        </w:rPr>
        <w:t xml:space="preserve"> 11 ani) cu greutatea între 20 kg </w:t>
      </w:r>
      <w:r w:rsidR="00EB0474" w:rsidRPr="00CD0E4E">
        <w:rPr>
          <w:u w:val="single"/>
          <w:lang w:val="ro-RO"/>
        </w:rPr>
        <w:t>și</w:t>
      </w:r>
      <w:r w:rsidRPr="00CD0E4E">
        <w:rPr>
          <w:u w:val="single"/>
          <w:lang w:val="ro-RO"/>
        </w:rPr>
        <w:t xml:space="preserve"> mai </w:t>
      </w:r>
      <w:r w:rsidR="00A726FE" w:rsidRPr="00CD0E4E">
        <w:rPr>
          <w:u w:val="single"/>
          <w:lang w:val="ro-RO"/>
        </w:rPr>
        <w:t>puțin</w:t>
      </w:r>
      <w:r w:rsidRPr="00CD0E4E">
        <w:rPr>
          <w:u w:val="single"/>
          <w:lang w:val="ro-RO"/>
        </w:rPr>
        <w:t xml:space="preserve"> de 30 kg, pentru tratamentul crizelor </w:t>
      </w:r>
      <w:r w:rsidR="00EB0474" w:rsidRPr="00CD0E4E">
        <w:rPr>
          <w:u w:val="single"/>
          <w:lang w:val="ro-RO"/>
        </w:rPr>
        <w:t>parțiale</w:t>
      </w:r>
      <w:r w:rsidRPr="00CD0E4E">
        <w:rPr>
          <w:u w:val="single"/>
          <w:lang w:val="ro-RO"/>
        </w:rPr>
        <w:t>:</w:t>
      </w:r>
    </w:p>
    <w:p w14:paraId="36729BD1" w14:textId="77777777" w:rsidR="00C32C23" w:rsidRPr="00CD0E4E" w:rsidRDefault="00C32C23" w:rsidP="00285A65">
      <w:pPr>
        <w:keepNext/>
        <w:keepLines/>
        <w:numPr>
          <w:ilvl w:val="12"/>
          <w:numId w:val="0"/>
        </w:numPr>
        <w:ind w:right="-2"/>
        <w:rPr>
          <w:lang w:val="ro-RO"/>
        </w:rPr>
      </w:pPr>
    </w:p>
    <w:p w14:paraId="65D0718C" w14:textId="77777777" w:rsidR="0090413E" w:rsidRPr="00CD0E4E" w:rsidRDefault="0090413E" w:rsidP="00285A65">
      <w:pPr>
        <w:keepNext/>
        <w:keepLines/>
        <w:numPr>
          <w:ilvl w:val="12"/>
          <w:numId w:val="0"/>
        </w:numPr>
        <w:ind w:right="-2"/>
        <w:rPr>
          <w:lang w:val="ro-RO"/>
        </w:rPr>
      </w:pPr>
      <w:r w:rsidRPr="00CD0E4E">
        <w:rPr>
          <w:lang w:val="ro-RO"/>
        </w:rPr>
        <w:t xml:space="preserve">Doza </w:t>
      </w:r>
      <w:r w:rsidR="00EB0474" w:rsidRPr="00CD0E4E">
        <w:rPr>
          <w:lang w:val="ro-RO"/>
        </w:rPr>
        <w:t>inițială</w:t>
      </w:r>
      <w:r w:rsidRPr="00CD0E4E">
        <w:rPr>
          <w:lang w:val="ro-RO"/>
        </w:rPr>
        <w:t xml:space="preserve"> uzuală este de 1 mg (2 ml), în doză zilnică unică administrată înainte de culcare.</w:t>
      </w:r>
    </w:p>
    <w:p w14:paraId="08A0F2C9" w14:textId="77777777" w:rsidR="0090413E" w:rsidRPr="00CD0E4E" w:rsidRDefault="0090413E" w:rsidP="00285A65">
      <w:pPr>
        <w:keepNext/>
        <w:keepLines/>
        <w:numPr>
          <w:ilvl w:val="0"/>
          <w:numId w:val="8"/>
        </w:numPr>
        <w:ind w:left="567" w:hanging="567"/>
        <w:rPr>
          <w:lang w:val="ro-RO"/>
        </w:rPr>
      </w:pPr>
      <w:r w:rsidRPr="00CD0E4E">
        <w:rPr>
          <w:lang w:val="ro-RO"/>
        </w:rPr>
        <w:t xml:space="preserve">Medicul dvs. poate mări această doză în incremente a câte 1 mg (2 ml), până la o doză de </w:t>
      </w:r>
      <w:r w:rsidR="00EB0474" w:rsidRPr="00CD0E4E">
        <w:rPr>
          <w:lang w:val="ro-RO"/>
        </w:rPr>
        <w:t>întreținere</w:t>
      </w:r>
      <w:r w:rsidRPr="00CD0E4E">
        <w:rPr>
          <w:lang w:val="ro-RO"/>
        </w:rPr>
        <w:t xml:space="preserve"> între 4 mg (8 ml) </w:t>
      </w:r>
      <w:r w:rsidR="00EB0474" w:rsidRPr="00CD0E4E">
        <w:rPr>
          <w:lang w:val="ro-RO"/>
        </w:rPr>
        <w:t>și</w:t>
      </w:r>
      <w:r w:rsidRPr="00CD0E4E">
        <w:rPr>
          <w:lang w:val="ro-RO"/>
        </w:rPr>
        <w:t xml:space="preserve"> 6 mg (12 ml) – în </w:t>
      </w:r>
      <w:r w:rsidR="00EB0474" w:rsidRPr="00CD0E4E">
        <w:rPr>
          <w:lang w:val="ro-RO"/>
        </w:rPr>
        <w:t>funcție</w:t>
      </w:r>
      <w:r w:rsidRPr="00CD0E4E">
        <w:rPr>
          <w:lang w:val="ro-RO"/>
        </w:rPr>
        <w:t xml:space="preserve"> de răspunsul dvs.</w:t>
      </w:r>
      <w:r w:rsidR="00C32C23" w:rsidRPr="00CD0E4E">
        <w:rPr>
          <w:lang w:val="ro-RO"/>
        </w:rPr>
        <w:t xml:space="preserve"> </w:t>
      </w:r>
      <w:r w:rsidRPr="00CD0E4E">
        <w:rPr>
          <w:lang w:val="ro-RO"/>
        </w:rPr>
        <w:t xml:space="preserve">În </w:t>
      </w:r>
      <w:r w:rsidR="00EB0474" w:rsidRPr="00CD0E4E">
        <w:rPr>
          <w:lang w:val="ro-RO"/>
        </w:rPr>
        <w:t>funcție</w:t>
      </w:r>
      <w:r w:rsidRPr="00CD0E4E">
        <w:rPr>
          <w:lang w:val="ro-RO"/>
        </w:rPr>
        <w:t xml:space="preserve"> de răspunsul clinic </w:t>
      </w:r>
      <w:r w:rsidR="00EB0474" w:rsidRPr="00CD0E4E">
        <w:rPr>
          <w:lang w:val="ro-RO"/>
        </w:rPr>
        <w:t>și</w:t>
      </w:r>
      <w:r w:rsidRPr="00CD0E4E">
        <w:rPr>
          <w:lang w:val="ro-RO"/>
        </w:rPr>
        <w:t xml:space="preserve"> tolerabilitatea individuale, doza poate fi mărită până la o doză maximă de 8 mg/zi (16 ml/zi).</w:t>
      </w:r>
    </w:p>
    <w:p w14:paraId="218EC437" w14:textId="77777777" w:rsidR="0090413E" w:rsidRPr="00CD0E4E" w:rsidRDefault="0090413E" w:rsidP="008E12BE">
      <w:pPr>
        <w:keepNext/>
        <w:numPr>
          <w:ilvl w:val="0"/>
          <w:numId w:val="8"/>
        </w:numPr>
        <w:ind w:left="567" w:hanging="567"/>
        <w:rPr>
          <w:lang w:val="ro-RO"/>
        </w:rPr>
      </w:pPr>
      <w:r w:rsidRPr="00CD0E4E">
        <w:rPr>
          <w:lang w:val="ro-RO"/>
        </w:rPr>
        <w:t xml:space="preserve">Dacă </w:t>
      </w:r>
      <w:r w:rsidR="00EB0474" w:rsidRPr="00CD0E4E">
        <w:rPr>
          <w:lang w:val="ro-RO"/>
        </w:rPr>
        <w:t>suferiți</w:t>
      </w:r>
      <w:r w:rsidRPr="00CD0E4E">
        <w:rPr>
          <w:lang w:val="ro-RO"/>
        </w:rPr>
        <w:t xml:space="preserve"> de probleme hepatice </w:t>
      </w:r>
      <w:r w:rsidR="00EB0474" w:rsidRPr="00CD0E4E">
        <w:rPr>
          <w:lang w:val="ro-RO"/>
        </w:rPr>
        <w:t>ușoare</w:t>
      </w:r>
      <w:r w:rsidRPr="00CD0E4E">
        <w:rPr>
          <w:lang w:val="ro-RO"/>
        </w:rPr>
        <w:t xml:space="preserve"> sau moderate, doza dvs. zilnică nu trebuie să </w:t>
      </w:r>
      <w:r w:rsidR="00EB0474" w:rsidRPr="00CD0E4E">
        <w:rPr>
          <w:lang w:val="ro-RO"/>
        </w:rPr>
        <w:t>depășească</w:t>
      </w:r>
      <w:r w:rsidRPr="00CD0E4E">
        <w:rPr>
          <w:lang w:val="ro-RO"/>
        </w:rPr>
        <w:t xml:space="preserve"> 4 mg (8 ml), iar mărirea dozei se va face la intervale de cel </w:t>
      </w:r>
      <w:r w:rsidR="00EB0474" w:rsidRPr="00CD0E4E">
        <w:rPr>
          <w:lang w:val="ro-RO"/>
        </w:rPr>
        <w:t>puțin</w:t>
      </w:r>
      <w:r w:rsidRPr="00CD0E4E">
        <w:rPr>
          <w:lang w:val="ro-RO"/>
        </w:rPr>
        <w:t xml:space="preserve"> 2 săptămâni.</w:t>
      </w:r>
    </w:p>
    <w:p w14:paraId="7D0A387C" w14:textId="77777777" w:rsidR="0090413E" w:rsidRPr="00CD0E4E" w:rsidRDefault="0090413E" w:rsidP="008E12BE">
      <w:pPr>
        <w:numPr>
          <w:ilvl w:val="0"/>
          <w:numId w:val="8"/>
        </w:numPr>
        <w:ind w:left="567" w:hanging="567"/>
        <w:rPr>
          <w:lang w:val="ro-RO"/>
        </w:rPr>
      </w:pPr>
      <w:r w:rsidRPr="00CD0E4E">
        <w:rPr>
          <w:lang w:val="ro-RO"/>
        </w:rPr>
        <w:t xml:space="preserve">Nu </w:t>
      </w:r>
      <w:r w:rsidR="00EB0474"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dvs.</w:t>
      </w:r>
      <w:r w:rsidR="00C32C23" w:rsidRPr="00CD0E4E">
        <w:rPr>
          <w:lang w:val="ro-RO"/>
        </w:rPr>
        <w:t xml:space="preserve"> </w:t>
      </w:r>
      <w:r w:rsidRPr="00CD0E4E">
        <w:rPr>
          <w:lang w:val="ro-RO"/>
        </w:rPr>
        <w:t xml:space="preserve">Stabilirea dozei de </w:t>
      </w:r>
      <w:proofErr w:type="spellStart"/>
      <w:r w:rsidRPr="00CD0E4E">
        <w:rPr>
          <w:lang w:val="ro-RO"/>
        </w:rPr>
        <w:t>Fycompa</w:t>
      </w:r>
      <w:proofErr w:type="spellEnd"/>
      <w:r w:rsidRPr="00CD0E4E">
        <w:rPr>
          <w:lang w:val="ro-RO"/>
        </w:rPr>
        <w:t xml:space="preserve"> optime pentru dvs. poate dura câteva săptămâni.</w:t>
      </w:r>
    </w:p>
    <w:p w14:paraId="0C25EA55" w14:textId="77777777" w:rsidR="00C32C23" w:rsidRPr="00CD0E4E" w:rsidRDefault="00C32C23" w:rsidP="0090413E">
      <w:pPr>
        <w:numPr>
          <w:ilvl w:val="12"/>
          <w:numId w:val="0"/>
        </w:numPr>
        <w:ind w:right="-2"/>
        <w:rPr>
          <w:lang w:val="ro-RO"/>
        </w:rPr>
      </w:pPr>
    </w:p>
    <w:p w14:paraId="259B66F8" w14:textId="77777777" w:rsidR="0090413E" w:rsidRPr="00CD0E4E" w:rsidRDefault="0090413E" w:rsidP="00B02B6E">
      <w:pPr>
        <w:keepNext/>
        <w:numPr>
          <w:ilvl w:val="12"/>
          <w:numId w:val="0"/>
        </w:numPr>
        <w:ind w:right="-2"/>
        <w:rPr>
          <w:u w:val="single"/>
          <w:lang w:val="ro-RO"/>
        </w:rPr>
      </w:pPr>
      <w:r w:rsidRPr="00CD0E4E">
        <w:rPr>
          <w:u w:val="single"/>
          <w:lang w:val="ro-RO"/>
        </w:rPr>
        <w:t>Copii (cu vârste între 4 </w:t>
      </w:r>
      <w:r w:rsidR="00EB0474" w:rsidRPr="00CD0E4E">
        <w:rPr>
          <w:u w:val="single"/>
          <w:lang w:val="ro-RO"/>
        </w:rPr>
        <w:t>și</w:t>
      </w:r>
      <w:r w:rsidRPr="00CD0E4E">
        <w:rPr>
          <w:u w:val="single"/>
          <w:lang w:val="ro-RO"/>
        </w:rPr>
        <w:t xml:space="preserve"> 11 ani) cu greutatea sub 20 kg, pentru tratamentul crizelor </w:t>
      </w:r>
      <w:r w:rsidR="00EB0474" w:rsidRPr="00CD0E4E">
        <w:rPr>
          <w:u w:val="single"/>
          <w:lang w:val="ro-RO"/>
        </w:rPr>
        <w:t>parțiale</w:t>
      </w:r>
      <w:r w:rsidRPr="00CD0E4E">
        <w:rPr>
          <w:u w:val="single"/>
          <w:lang w:val="ro-RO"/>
        </w:rPr>
        <w:t>:</w:t>
      </w:r>
    </w:p>
    <w:p w14:paraId="55C9F263" w14:textId="77777777" w:rsidR="00C32C23" w:rsidRPr="00CD0E4E" w:rsidRDefault="00C32C23" w:rsidP="00B02B6E">
      <w:pPr>
        <w:keepNext/>
        <w:numPr>
          <w:ilvl w:val="12"/>
          <w:numId w:val="0"/>
        </w:numPr>
        <w:ind w:right="-2"/>
        <w:rPr>
          <w:lang w:val="ro-RO"/>
        </w:rPr>
      </w:pPr>
    </w:p>
    <w:p w14:paraId="3F64A5F1" w14:textId="77777777" w:rsidR="0090413E" w:rsidRPr="00CD0E4E" w:rsidRDefault="0090413E" w:rsidP="00B02B6E">
      <w:pPr>
        <w:keepNext/>
        <w:numPr>
          <w:ilvl w:val="12"/>
          <w:numId w:val="0"/>
        </w:numPr>
        <w:ind w:right="-2"/>
        <w:rPr>
          <w:lang w:val="ro-RO"/>
        </w:rPr>
      </w:pPr>
      <w:r w:rsidRPr="00CD0E4E">
        <w:rPr>
          <w:lang w:val="ro-RO"/>
        </w:rPr>
        <w:t xml:space="preserve">Doza </w:t>
      </w:r>
      <w:r w:rsidR="00EB0474" w:rsidRPr="00CD0E4E">
        <w:rPr>
          <w:lang w:val="ro-RO"/>
        </w:rPr>
        <w:t>inițială</w:t>
      </w:r>
      <w:r w:rsidRPr="00CD0E4E">
        <w:rPr>
          <w:lang w:val="ro-RO"/>
        </w:rPr>
        <w:t xml:space="preserve"> uzuală este de 1 mg (2 ml), în doză zilnică unică administrată înainte de culcare.</w:t>
      </w:r>
    </w:p>
    <w:p w14:paraId="133EF08F" w14:textId="77777777" w:rsidR="0090413E" w:rsidRPr="00CD0E4E" w:rsidRDefault="0090413E" w:rsidP="008E12BE">
      <w:pPr>
        <w:numPr>
          <w:ilvl w:val="0"/>
          <w:numId w:val="9"/>
        </w:numPr>
        <w:ind w:left="567" w:hanging="567"/>
        <w:rPr>
          <w:lang w:val="ro-RO"/>
        </w:rPr>
      </w:pPr>
      <w:r w:rsidRPr="00CD0E4E">
        <w:rPr>
          <w:lang w:val="ro-RO"/>
        </w:rPr>
        <w:t xml:space="preserve">Medicul dvs. poate mări această doză în incremente a câte 1 mg (2 ml), până la o doză de </w:t>
      </w:r>
      <w:r w:rsidR="00EB0474" w:rsidRPr="00CD0E4E">
        <w:rPr>
          <w:lang w:val="ro-RO"/>
        </w:rPr>
        <w:t>întreținere</w:t>
      </w:r>
      <w:r w:rsidRPr="00CD0E4E">
        <w:rPr>
          <w:lang w:val="ro-RO"/>
        </w:rPr>
        <w:t xml:space="preserve"> între 2 mg (4 ml) </w:t>
      </w:r>
      <w:r w:rsidR="00EB0474" w:rsidRPr="00CD0E4E">
        <w:rPr>
          <w:lang w:val="ro-RO"/>
        </w:rPr>
        <w:t>și</w:t>
      </w:r>
      <w:r w:rsidRPr="00CD0E4E">
        <w:rPr>
          <w:lang w:val="ro-RO"/>
        </w:rPr>
        <w:t xml:space="preserve"> 4 mg (8 ml) – în </w:t>
      </w:r>
      <w:r w:rsidR="00EB0474" w:rsidRPr="00CD0E4E">
        <w:rPr>
          <w:lang w:val="ro-RO"/>
        </w:rPr>
        <w:t>funcție</w:t>
      </w:r>
      <w:r w:rsidRPr="00CD0E4E">
        <w:rPr>
          <w:lang w:val="ro-RO"/>
        </w:rPr>
        <w:t xml:space="preserve"> de răspunsul dvs.</w:t>
      </w:r>
      <w:r w:rsidR="00C32C23" w:rsidRPr="00CD0E4E">
        <w:rPr>
          <w:lang w:val="ro-RO"/>
        </w:rPr>
        <w:t xml:space="preserve"> </w:t>
      </w:r>
      <w:r w:rsidRPr="00CD0E4E">
        <w:rPr>
          <w:lang w:val="ro-RO"/>
        </w:rPr>
        <w:t xml:space="preserve">În </w:t>
      </w:r>
      <w:r w:rsidR="00EB0474" w:rsidRPr="00CD0E4E">
        <w:rPr>
          <w:lang w:val="ro-RO"/>
        </w:rPr>
        <w:t>funcție</w:t>
      </w:r>
      <w:r w:rsidRPr="00CD0E4E">
        <w:rPr>
          <w:lang w:val="ro-RO"/>
        </w:rPr>
        <w:t xml:space="preserve"> de răspunsul clinic </w:t>
      </w:r>
      <w:r w:rsidR="00EB0474" w:rsidRPr="00CD0E4E">
        <w:rPr>
          <w:lang w:val="ro-RO"/>
        </w:rPr>
        <w:t>și</w:t>
      </w:r>
      <w:r w:rsidRPr="00CD0E4E">
        <w:rPr>
          <w:lang w:val="ro-RO"/>
        </w:rPr>
        <w:t xml:space="preserve"> tolerabilitatea individuale, doza poate fi mărită până la o doză maximă de 6 mg/zi (12 ml/zi).</w:t>
      </w:r>
    </w:p>
    <w:p w14:paraId="709F67E7" w14:textId="77777777" w:rsidR="00C32C23" w:rsidRPr="00CD0E4E" w:rsidRDefault="0090413E" w:rsidP="008E12BE">
      <w:pPr>
        <w:keepNext/>
        <w:numPr>
          <w:ilvl w:val="0"/>
          <w:numId w:val="9"/>
        </w:numPr>
        <w:ind w:left="567" w:hanging="567"/>
        <w:rPr>
          <w:lang w:val="ro-RO"/>
        </w:rPr>
      </w:pPr>
      <w:r w:rsidRPr="00CD0E4E">
        <w:rPr>
          <w:lang w:val="ro-RO"/>
        </w:rPr>
        <w:t xml:space="preserve">Dacă </w:t>
      </w:r>
      <w:r w:rsidR="00EB0474" w:rsidRPr="00CD0E4E">
        <w:rPr>
          <w:lang w:val="ro-RO"/>
        </w:rPr>
        <w:t>suferiți</w:t>
      </w:r>
      <w:r w:rsidRPr="00CD0E4E">
        <w:rPr>
          <w:lang w:val="ro-RO"/>
        </w:rPr>
        <w:t xml:space="preserve"> de probleme hepatice </w:t>
      </w:r>
      <w:r w:rsidR="00EB0474" w:rsidRPr="00CD0E4E">
        <w:rPr>
          <w:lang w:val="ro-RO"/>
        </w:rPr>
        <w:t>ușoare</w:t>
      </w:r>
      <w:r w:rsidRPr="00CD0E4E">
        <w:rPr>
          <w:lang w:val="ro-RO"/>
        </w:rPr>
        <w:t xml:space="preserve"> sau moderate, doza dvs. zilnică nu trebuie să </w:t>
      </w:r>
      <w:r w:rsidR="00EB0474" w:rsidRPr="00CD0E4E">
        <w:rPr>
          <w:lang w:val="ro-RO"/>
        </w:rPr>
        <w:t>depășească</w:t>
      </w:r>
      <w:r w:rsidRPr="00CD0E4E">
        <w:rPr>
          <w:lang w:val="ro-RO"/>
        </w:rPr>
        <w:t xml:space="preserve"> 4 mg (8 ml), iar mărirea dozei se va face la intervale de cel </w:t>
      </w:r>
      <w:r w:rsidR="00EB0474" w:rsidRPr="00CD0E4E">
        <w:rPr>
          <w:lang w:val="ro-RO"/>
        </w:rPr>
        <w:t>puțin</w:t>
      </w:r>
      <w:r w:rsidRPr="00CD0E4E">
        <w:rPr>
          <w:lang w:val="ro-RO"/>
        </w:rPr>
        <w:t xml:space="preserve"> 2 săptămâni.</w:t>
      </w:r>
    </w:p>
    <w:p w14:paraId="2E61ED79" w14:textId="77777777" w:rsidR="0090413E" w:rsidRPr="00CD0E4E" w:rsidRDefault="0090413E" w:rsidP="008E12BE">
      <w:pPr>
        <w:numPr>
          <w:ilvl w:val="0"/>
          <w:numId w:val="9"/>
        </w:numPr>
        <w:ind w:left="567" w:hanging="567"/>
        <w:rPr>
          <w:lang w:val="ro-RO"/>
        </w:rPr>
      </w:pPr>
      <w:r w:rsidRPr="00CD0E4E">
        <w:rPr>
          <w:lang w:val="ro-RO"/>
        </w:rPr>
        <w:t xml:space="preserve">Nu </w:t>
      </w:r>
      <w:r w:rsidR="00EB0474"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dvs.</w:t>
      </w:r>
      <w:r w:rsidR="00C32C23" w:rsidRPr="00CD0E4E">
        <w:rPr>
          <w:lang w:val="ro-RO"/>
        </w:rPr>
        <w:t xml:space="preserve"> </w:t>
      </w:r>
      <w:r w:rsidRPr="00CD0E4E">
        <w:rPr>
          <w:lang w:val="ro-RO"/>
        </w:rPr>
        <w:t xml:space="preserve">Stabilirea dozei de </w:t>
      </w:r>
      <w:proofErr w:type="spellStart"/>
      <w:r w:rsidRPr="00CD0E4E">
        <w:rPr>
          <w:lang w:val="ro-RO"/>
        </w:rPr>
        <w:t>Fycompa</w:t>
      </w:r>
      <w:proofErr w:type="spellEnd"/>
      <w:r w:rsidRPr="00CD0E4E">
        <w:rPr>
          <w:lang w:val="ro-RO"/>
        </w:rPr>
        <w:t xml:space="preserve"> optime pentru dvs. poate dura câteva săptămâni.</w:t>
      </w:r>
    </w:p>
    <w:p w14:paraId="7DE00BCD" w14:textId="77777777" w:rsidR="00C32C23" w:rsidRPr="00CD0E4E" w:rsidRDefault="00C32C23" w:rsidP="0090413E">
      <w:pPr>
        <w:numPr>
          <w:ilvl w:val="12"/>
          <w:numId w:val="0"/>
        </w:numPr>
        <w:ind w:right="-2"/>
        <w:rPr>
          <w:lang w:val="ro-RO"/>
        </w:rPr>
      </w:pPr>
    </w:p>
    <w:p w14:paraId="1731B74E" w14:textId="77777777" w:rsidR="0090413E" w:rsidRPr="00CD0E4E" w:rsidRDefault="0090413E" w:rsidP="00157FF2">
      <w:pPr>
        <w:keepNext/>
        <w:numPr>
          <w:ilvl w:val="12"/>
          <w:numId w:val="0"/>
        </w:numPr>
        <w:ind w:right="-2"/>
        <w:rPr>
          <w:u w:val="single"/>
          <w:lang w:val="ro-RO"/>
        </w:rPr>
      </w:pPr>
      <w:r w:rsidRPr="00CD0E4E">
        <w:rPr>
          <w:u w:val="single"/>
          <w:lang w:val="ro-RO"/>
        </w:rPr>
        <w:t>Copii (cu vârste între 7 </w:t>
      </w:r>
      <w:r w:rsidR="00EB0474" w:rsidRPr="00CD0E4E">
        <w:rPr>
          <w:u w:val="single"/>
          <w:lang w:val="ro-RO"/>
        </w:rPr>
        <w:t>și</w:t>
      </w:r>
      <w:r w:rsidRPr="00CD0E4E">
        <w:rPr>
          <w:u w:val="single"/>
          <w:lang w:val="ro-RO"/>
        </w:rPr>
        <w:t xml:space="preserve"> 11 ani) în greutate de 30 kg sau peste, pentru tratamentul crizelor generalizate:</w:t>
      </w:r>
    </w:p>
    <w:p w14:paraId="6951DA50" w14:textId="77777777" w:rsidR="00C32C23" w:rsidRPr="00CD0E4E" w:rsidRDefault="00C32C23" w:rsidP="00157FF2">
      <w:pPr>
        <w:keepNext/>
        <w:numPr>
          <w:ilvl w:val="12"/>
          <w:numId w:val="0"/>
        </w:numPr>
        <w:ind w:right="-2"/>
        <w:rPr>
          <w:lang w:val="ro-RO"/>
        </w:rPr>
      </w:pPr>
    </w:p>
    <w:p w14:paraId="04312AFF" w14:textId="77777777" w:rsidR="0090413E" w:rsidRPr="00CD0E4E" w:rsidRDefault="0090413E" w:rsidP="00157FF2">
      <w:pPr>
        <w:keepNext/>
        <w:numPr>
          <w:ilvl w:val="12"/>
          <w:numId w:val="0"/>
        </w:numPr>
        <w:ind w:right="-2"/>
        <w:rPr>
          <w:lang w:val="ro-RO"/>
        </w:rPr>
      </w:pPr>
      <w:r w:rsidRPr="00CD0E4E">
        <w:rPr>
          <w:lang w:val="ro-RO"/>
        </w:rPr>
        <w:t xml:space="preserve">Doza </w:t>
      </w:r>
      <w:r w:rsidR="00EB0474" w:rsidRPr="00CD0E4E">
        <w:rPr>
          <w:lang w:val="ro-RO"/>
        </w:rPr>
        <w:t>inițială</w:t>
      </w:r>
      <w:r w:rsidRPr="00CD0E4E">
        <w:rPr>
          <w:lang w:val="ro-RO"/>
        </w:rPr>
        <w:t xml:space="preserve"> uzuală este de 2 mg (4 ml), în doză zilnică unică administrată înainte de culcare.</w:t>
      </w:r>
    </w:p>
    <w:p w14:paraId="6D4B3CBE" w14:textId="77777777" w:rsidR="0090413E" w:rsidRPr="00CD0E4E" w:rsidRDefault="0090413E" w:rsidP="008E12BE">
      <w:pPr>
        <w:numPr>
          <w:ilvl w:val="0"/>
          <w:numId w:val="10"/>
        </w:numPr>
        <w:ind w:left="567" w:hanging="567"/>
        <w:rPr>
          <w:lang w:val="ro-RO"/>
        </w:rPr>
      </w:pPr>
      <w:r w:rsidRPr="00CD0E4E">
        <w:rPr>
          <w:lang w:val="ro-RO"/>
        </w:rPr>
        <w:t xml:space="preserve">Medicul dvs. poate mări această doză în incremente a câte 2 mg (4 ml), până la o doză de </w:t>
      </w:r>
      <w:r w:rsidR="00EB0474" w:rsidRPr="00CD0E4E">
        <w:rPr>
          <w:lang w:val="ro-RO"/>
        </w:rPr>
        <w:t>întreținere</w:t>
      </w:r>
      <w:r w:rsidRPr="00CD0E4E">
        <w:rPr>
          <w:lang w:val="ro-RO"/>
        </w:rPr>
        <w:t xml:space="preserve"> între 4 mg (8 ml) </w:t>
      </w:r>
      <w:r w:rsidR="00EB0474" w:rsidRPr="00CD0E4E">
        <w:rPr>
          <w:lang w:val="ro-RO"/>
        </w:rPr>
        <w:t>și</w:t>
      </w:r>
      <w:r w:rsidRPr="00CD0E4E">
        <w:rPr>
          <w:lang w:val="ro-RO"/>
        </w:rPr>
        <w:t xml:space="preserve"> 8 mg (16 ml) – în </w:t>
      </w:r>
      <w:r w:rsidR="00EB0474" w:rsidRPr="00CD0E4E">
        <w:rPr>
          <w:lang w:val="ro-RO"/>
        </w:rPr>
        <w:t>funcție</w:t>
      </w:r>
      <w:r w:rsidRPr="00CD0E4E">
        <w:rPr>
          <w:lang w:val="ro-RO"/>
        </w:rPr>
        <w:t xml:space="preserve"> de răspunsul dvs.</w:t>
      </w:r>
      <w:r w:rsidR="00C32C23" w:rsidRPr="00CD0E4E">
        <w:rPr>
          <w:lang w:val="ro-RO"/>
        </w:rPr>
        <w:t xml:space="preserve"> </w:t>
      </w:r>
      <w:r w:rsidRPr="00CD0E4E">
        <w:rPr>
          <w:lang w:val="ro-RO"/>
        </w:rPr>
        <w:t xml:space="preserve">În </w:t>
      </w:r>
      <w:r w:rsidR="00EB0474" w:rsidRPr="00CD0E4E">
        <w:rPr>
          <w:lang w:val="ro-RO"/>
        </w:rPr>
        <w:t>funcție</w:t>
      </w:r>
      <w:r w:rsidRPr="00CD0E4E">
        <w:rPr>
          <w:lang w:val="ro-RO"/>
        </w:rPr>
        <w:t xml:space="preserve"> de răspunsul clinic </w:t>
      </w:r>
      <w:r w:rsidR="00EB0474" w:rsidRPr="00CD0E4E">
        <w:rPr>
          <w:lang w:val="ro-RO"/>
        </w:rPr>
        <w:t>și</w:t>
      </w:r>
      <w:r w:rsidRPr="00CD0E4E">
        <w:rPr>
          <w:lang w:val="ro-RO"/>
        </w:rPr>
        <w:t xml:space="preserve"> tolerabilitatea individuale, doza poate fi mărită până la o doză maximă de 12 mg/zi (24 ml/zi).</w:t>
      </w:r>
    </w:p>
    <w:p w14:paraId="7A66497E" w14:textId="77777777" w:rsidR="0090413E" w:rsidRPr="00CD0E4E" w:rsidRDefault="0090413E" w:rsidP="008E12BE">
      <w:pPr>
        <w:keepNext/>
        <w:numPr>
          <w:ilvl w:val="0"/>
          <w:numId w:val="10"/>
        </w:numPr>
        <w:ind w:left="567" w:hanging="567"/>
        <w:rPr>
          <w:lang w:val="ro-RO"/>
        </w:rPr>
      </w:pPr>
      <w:r w:rsidRPr="00CD0E4E">
        <w:rPr>
          <w:lang w:val="ro-RO"/>
        </w:rPr>
        <w:t xml:space="preserve">Dacă </w:t>
      </w:r>
      <w:r w:rsidR="00EB0474" w:rsidRPr="00CD0E4E">
        <w:rPr>
          <w:lang w:val="ro-RO"/>
        </w:rPr>
        <w:t>suferiți</w:t>
      </w:r>
      <w:r w:rsidRPr="00CD0E4E">
        <w:rPr>
          <w:lang w:val="ro-RO"/>
        </w:rPr>
        <w:t xml:space="preserve"> de probleme hepatice </w:t>
      </w:r>
      <w:r w:rsidR="00EB0474" w:rsidRPr="00CD0E4E">
        <w:rPr>
          <w:lang w:val="ro-RO"/>
        </w:rPr>
        <w:t>ușoare</w:t>
      </w:r>
      <w:r w:rsidRPr="00CD0E4E">
        <w:rPr>
          <w:lang w:val="ro-RO"/>
        </w:rPr>
        <w:t xml:space="preserve"> sau moderate, doza dvs. zilnică nu trebuie să </w:t>
      </w:r>
      <w:r w:rsidR="00EB0474" w:rsidRPr="00CD0E4E">
        <w:rPr>
          <w:lang w:val="ro-RO"/>
        </w:rPr>
        <w:t>depășească</w:t>
      </w:r>
      <w:r w:rsidRPr="00CD0E4E">
        <w:rPr>
          <w:lang w:val="ro-RO"/>
        </w:rPr>
        <w:t xml:space="preserve"> 4 mg (8 ml), iar mărirea dozei se va face la intervale de cel </w:t>
      </w:r>
      <w:r w:rsidR="00EB0474" w:rsidRPr="00CD0E4E">
        <w:rPr>
          <w:lang w:val="ro-RO"/>
        </w:rPr>
        <w:t>puțin</w:t>
      </w:r>
      <w:r w:rsidRPr="00CD0E4E">
        <w:rPr>
          <w:lang w:val="ro-RO"/>
        </w:rPr>
        <w:t xml:space="preserve"> 2 săptămâni.</w:t>
      </w:r>
    </w:p>
    <w:p w14:paraId="411E6C5F" w14:textId="77777777" w:rsidR="0090413E" w:rsidRPr="00CD0E4E" w:rsidRDefault="0090413E" w:rsidP="008E12BE">
      <w:pPr>
        <w:numPr>
          <w:ilvl w:val="0"/>
          <w:numId w:val="10"/>
        </w:numPr>
        <w:ind w:left="567" w:hanging="567"/>
        <w:rPr>
          <w:lang w:val="ro-RO"/>
        </w:rPr>
      </w:pPr>
      <w:r w:rsidRPr="00CD0E4E">
        <w:rPr>
          <w:lang w:val="ro-RO"/>
        </w:rPr>
        <w:t xml:space="preserve">Nu </w:t>
      </w:r>
      <w:r w:rsidR="00EB0474"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dvs.</w:t>
      </w:r>
      <w:r w:rsidR="00C32C23" w:rsidRPr="00CD0E4E">
        <w:rPr>
          <w:lang w:val="ro-RO"/>
        </w:rPr>
        <w:t xml:space="preserve"> </w:t>
      </w:r>
      <w:r w:rsidRPr="00CD0E4E">
        <w:rPr>
          <w:lang w:val="ro-RO"/>
        </w:rPr>
        <w:t xml:space="preserve">Stabilirea dozei de </w:t>
      </w:r>
      <w:proofErr w:type="spellStart"/>
      <w:r w:rsidRPr="00CD0E4E">
        <w:rPr>
          <w:lang w:val="ro-RO"/>
        </w:rPr>
        <w:t>Fycompa</w:t>
      </w:r>
      <w:proofErr w:type="spellEnd"/>
      <w:r w:rsidRPr="00CD0E4E">
        <w:rPr>
          <w:lang w:val="ro-RO"/>
        </w:rPr>
        <w:t xml:space="preserve"> optime pentru dvs. poate dura câteva săptămâni.</w:t>
      </w:r>
    </w:p>
    <w:p w14:paraId="47304D41" w14:textId="77777777" w:rsidR="00C32C23" w:rsidRPr="00CD0E4E" w:rsidRDefault="00C32C23" w:rsidP="0090413E">
      <w:pPr>
        <w:numPr>
          <w:ilvl w:val="12"/>
          <w:numId w:val="0"/>
        </w:numPr>
        <w:ind w:right="-2"/>
        <w:rPr>
          <w:lang w:val="ro-RO"/>
        </w:rPr>
      </w:pPr>
    </w:p>
    <w:p w14:paraId="2310A12A" w14:textId="77777777" w:rsidR="0090413E" w:rsidRPr="00CD0E4E" w:rsidRDefault="0090413E" w:rsidP="00EA169A">
      <w:pPr>
        <w:keepNext/>
        <w:numPr>
          <w:ilvl w:val="12"/>
          <w:numId w:val="0"/>
        </w:numPr>
        <w:ind w:right="-2"/>
        <w:rPr>
          <w:u w:val="single"/>
          <w:lang w:val="ro-RO"/>
        </w:rPr>
      </w:pPr>
      <w:r w:rsidRPr="00CD0E4E">
        <w:rPr>
          <w:u w:val="single"/>
          <w:lang w:val="ro-RO"/>
        </w:rPr>
        <w:t>Copii (cu vârste între 7 </w:t>
      </w:r>
      <w:r w:rsidR="00EB0474" w:rsidRPr="00CD0E4E">
        <w:rPr>
          <w:u w:val="single"/>
          <w:lang w:val="ro-RO"/>
        </w:rPr>
        <w:t>și</w:t>
      </w:r>
      <w:r w:rsidRPr="00CD0E4E">
        <w:rPr>
          <w:u w:val="single"/>
          <w:lang w:val="ro-RO"/>
        </w:rPr>
        <w:t xml:space="preserve"> 11 ani) cu greutatea între 20 kg </w:t>
      </w:r>
      <w:r w:rsidR="00EB0474" w:rsidRPr="00CD0E4E">
        <w:rPr>
          <w:u w:val="single"/>
          <w:lang w:val="ro-RO"/>
        </w:rPr>
        <w:t>și</w:t>
      </w:r>
      <w:r w:rsidRPr="00CD0E4E">
        <w:rPr>
          <w:u w:val="single"/>
          <w:lang w:val="ro-RO"/>
        </w:rPr>
        <w:t xml:space="preserve"> mai </w:t>
      </w:r>
      <w:r w:rsidR="00EB0474" w:rsidRPr="00CD0E4E">
        <w:rPr>
          <w:u w:val="single"/>
          <w:lang w:val="ro-RO"/>
        </w:rPr>
        <w:t>puțin</w:t>
      </w:r>
      <w:r w:rsidRPr="00CD0E4E">
        <w:rPr>
          <w:u w:val="single"/>
          <w:lang w:val="ro-RO"/>
        </w:rPr>
        <w:t xml:space="preserve"> de 30 kg, pentru tratamentul crizelor generalizate:</w:t>
      </w:r>
    </w:p>
    <w:p w14:paraId="500386F9" w14:textId="77777777" w:rsidR="00C32C23" w:rsidRPr="00CD0E4E" w:rsidRDefault="00C32C23" w:rsidP="00EA169A">
      <w:pPr>
        <w:keepNext/>
        <w:numPr>
          <w:ilvl w:val="12"/>
          <w:numId w:val="0"/>
        </w:numPr>
        <w:ind w:right="-2"/>
        <w:rPr>
          <w:lang w:val="ro-RO"/>
        </w:rPr>
      </w:pPr>
    </w:p>
    <w:p w14:paraId="325DD992" w14:textId="77777777" w:rsidR="0090413E" w:rsidRPr="00CD0E4E" w:rsidRDefault="0090413E" w:rsidP="00EA169A">
      <w:pPr>
        <w:keepNext/>
        <w:numPr>
          <w:ilvl w:val="12"/>
          <w:numId w:val="0"/>
        </w:numPr>
        <w:ind w:right="-2"/>
        <w:rPr>
          <w:lang w:val="ro-RO"/>
        </w:rPr>
      </w:pPr>
      <w:r w:rsidRPr="00CD0E4E">
        <w:rPr>
          <w:lang w:val="ro-RO"/>
        </w:rPr>
        <w:t xml:space="preserve">Doza </w:t>
      </w:r>
      <w:r w:rsidR="00EB0474" w:rsidRPr="00CD0E4E">
        <w:rPr>
          <w:lang w:val="ro-RO"/>
        </w:rPr>
        <w:t>inițială</w:t>
      </w:r>
      <w:r w:rsidRPr="00CD0E4E">
        <w:rPr>
          <w:lang w:val="ro-RO"/>
        </w:rPr>
        <w:t xml:space="preserve"> uzuală este de 1 mg (2 ml), în doză zilnică unică administrată înainte de culcare.</w:t>
      </w:r>
    </w:p>
    <w:p w14:paraId="55708B15" w14:textId="77777777" w:rsidR="0090413E" w:rsidRPr="00CD0E4E" w:rsidRDefault="0090413E" w:rsidP="008E12BE">
      <w:pPr>
        <w:numPr>
          <w:ilvl w:val="0"/>
          <w:numId w:val="11"/>
        </w:numPr>
        <w:ind w:left="567" w:hanging="567"/>
        <w:rPr>
          <w:lang w:val="ro-RO"/>
        </w:rPr>
      </w:pPr>
      <w:r w:rsidRPr="00CD0E4E">
        <w:rPr>
          <w:lang w:val="ro-RO"/>
        </w:rPr>
        <w:t xml:space="preserve">Medicul dvs. poate mări această doză în incremente a câte 1 mg (2 ml), până la o doză de </w:t>
      </w:r>
      <w:r w:rsidR="00EB0474" w:rsidRPr="00CD0E4E">
        <w:rPr>
          <w:lang w:val="ro-RO"/>
        </w:rPr>
        <w:t>întreținere</w:t>
      </w:r>
      <w:r w:rsidRPr="00CD0E4E">
        <w:rPr>
          <w:lang w:val="ro-RO"/>
        </w:rPr>
        <w:t xml:space="preserve"> între 4 mg (8 ml) </w:t>
      </w:r>
      <w:r w:rsidR="00EB0474" w:rsidRPr="00CD0E4E">
        <w:rPr>
          <w:lang w:val="ro-RO"/>
        </w:rPr>
        <w:t>și</w:t>
      </w:r>
      <w:r w:rsidRPr="00CD0E4E">
        <w:rPr>
          <w:lang w:val="ro-RO"/>
        </w:rPr>
        <w:t xml:space="preserve"> 6 mg (12 ml) – în </w:t>
      </w:r>
      <w:r w:rsidR="00EB0474" w:rsidRPr="00CD0E4E">
        <w:rPr>
          <w:lang w:val="ro-RO"/>
        </w:rPr>
        <w:t>funcție</w:t>
      </w:r>
      <w:r w:rsidRPr="00CD0E4E">
        <w:rPr>
          <w:lang w:val="ro-RO"/>
        </w:rPr>
        <w:t xml:space="preserve"> de răspunsul dvs.</w:t>
      </w:r>
      <w:r w:rsidR="00C32C23" w:rsidRPr="00CD0E4E">
        <w:rPr>
          <w:lang w:val="ro-RO"/>
        </w:rPr>
        <w:t xml:space="preserve"> </w:t>
      </w:r>
      <w:r w:rsidRPr="00CD0E4E">
        <w:rPr>
          <w:lang w:val="ro-RO"/>
        </w:rPr>
        <w:t xml:space="preserve">În </w:t>
      </w:r>
      <w:r w:rsidR="00EB0474" w:rsidRPr="00CD0E4E">
        <w:rPr>
          <w:lang w:val="ro-RO"/>
        </w:rPr>
        <w:t>funcție</w:t>
      </w:r>
      <w:r w:rsidRPr="00CD0E4E">
        <w:rPr>
          <w:lang w:val="ro-RO"/>
        </w:rPr>
        <w:t xml:space="preserve"> de răspunsul clinic </w:t>
      </w:r>
      <w:r w:rsidR="00EB0474" w:rsidRPr="00CD0E4E">
        <w:rPr>
          <w:lang w:val="ro-RO"/>
        </w:rPr>
        <w:t>și</w:t>
      </w:r>
      <w:r w:rsidRPr="00CD0E4E">
        <w:rPr>
          <w:lang w:val="ro-RO"/>
        </w:rPr>
        <w:t xml:space="preserve"> tolerabilitatea individuale, doza poate fi mărită până la o doză maximă de 8 mg/zi (16 ml/zi).</w:t>
      </w:r>
    </w:p>
    <w:p w14:paraId="599484B0" w14:textId="77777777" w:rsidR="0090413E" w:rsidRPr="00CD0E4E" w:rsidRDefault="0090413E" w:rsidP="008E12BE">
      <w:pPr>
        <w:keepNext/>
        <w:numPr>
          <w:ilvl w:val="0"/>
          <w:numId w:val="11"/>
        </w:numPr>
        <w:ind w:left="567" w:hanging="567"/>
        <w:rPr>
          <w:lang w:val="ro-RO"/>
        </w:rPr>
      </w:pPr>
      <w:r w:rsidRPr="00CD0E4E">
        <w:rPr>
          <w:lang w:val="ro-RO"/>
        </w:rPr>
        <w:t xml:space="preserve">Dacă </w:t>
      </w:r>
      <w:r w:rsidR="00EB0474" w:rsidRPr="00CD0E4E">
        <w:rPr>
          <w:lang w:val="ro-RO"/>
        </w:rPr>
        <w:t>suferiți</w:t>
      </w:r>
      <w:r w:rsidRPr="00CD0E4E">
        <w:rPr>
          <w:lang w:val="ro-RO"/>
        </w:rPr>
        <w:t xml:space="preserve"> de probleme hepatice </w:t>
      </w:r>
      <w:r w:rsidR="00EB0474" w:rsidRPr="00CD0E4E">
        <w:rPr>
          <w:lang w:val="ro-RO"/>
        </w:rPr>
        <w:t>ușoare</w:t>
      </w:r>
      <w:r w:rsidRPr="00CD0E4E">
        <w:rPr>
          <w:lang w:val="ro-RO"/>
        </w:rPr>
        <w:t xml:space="preserve"> sau moderate, doza dvs. zilnică nu trebuie să </w:t>
      </w:r>
      <w:r w:rsidR="00EB0474" w:rsidRPr="00CD0E4E">
        <w:rPr>
          <w:lang w:val="ro-RO"/>
        </w:rPr>
        <w:t>depășească</w:t>
      </w:r>
      <w:r w:rsidRPr="00CD0E4E">
        <w:rPr>
          <w:lang w:val="ro-RO"/>
        </w:rPr>
        <w:t xml:space="preserve"> 4 mg (8 ml), iar mărirea dozei se va face la intervale de cel </w:t>
      </w:r>
      <w:r w:rsidR="00EB0474" w:rsidRPr="00CD0E4E">
        <w:rPr>
          <w:lang w:val="ro-RO"/>
        </w:rPr>
        <w:t>puțin</w:t>
      </w:r>
      <w:r w:rsidRPr="00CD0E4E">
        <w:rPr>
          <w:lang w:val="ro-RO"/>
        </w:rPr>
        <w:t xml:space="preserve"> 2 săptămâni.</w:t>
      </w:r>
    </w:p>
    <w:p w14:paraId="31B32888" w14:textId="77777777" w:rsidR="0090413E" w:rsidRPr="00CD0E4E" w:rsidRDefault="0090413E" w:rsidP="008E12BE">
      <w:pPr>
        <w:numPr>
          <w:ilvl w:val="0"/>
          <w:numId w:val="11"/>
        </w:numPr>
        <w:ind w:left="567" w:hanging="567"/>
        <w:rPr>
          <w:lang w:val="ro-RO"/>
        </w:rPr>
      </w:pPr>
      <w:r w:rsidRPr="00CD0E4E">
        <w:rPr>
          <w:lang w:val="ro-RO"/>
        </w:rPr>
        <w:t xml:space="preserve">Nu </w:t>
      </w:r>
      <w:r w:rsidR="00EB0474"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dvs.</w:t>
      </w:r>
      <w:r w:rsidR="00C32C23" w:rsidRPr="00CD0E4E">
        <w:rPr>
          <w:lang w:val="ro-RO"/>
        </w:rPr>
        <w:t xml:space="preserve"> </w:t>
      </w:r>
      <w:r w:rsidRPr="00CD0E4E">
        <w:rPr>
          <w:lang w:val="ro-RO"/>
        </w:rPr>
        <w:t xml:space="preserve">Stabilirea dozei de </w:t>
      </w:r>
      <w:proofErr w:type="spellStart"/>
      <w:r w:rsidRPr="00CD0E4E">
        <w:rPr>
          <w:lang w:val="ro-RO"/>
        </w:rPr>
        <w:t>Fycompa</w:t>
      </w:r>
      <w:proofErr w:type="spellEnd"/>
      <w:r w:rsidRPr="00CD0E4E">
        <w:rPr>
          <w:lang w:val="ro-RO"/>
        </w:rPr>
        <w:t xml:space="preserve"> optime pentru dvs. poate dura câteva săptămâni.</w:t>
      </w:r>
    </w:p>
    <w:p w14:paraId="4126C605" w14:textId="77777777" w:rsidR="00C32C23" w:rsidRPr="00CD0E4E" w:rsidRDefault="00C32C23" w:rsidP="0090413E">
      <w:pPr>
        <w:numPr>
          <w:ilvl w:val="12"/>
          <w:numId w:val="0"/>
        </w:numPr>
        <w:ind w:right="-2"/>
        <w:rPr>
          <w:lang w:val="ro-RO"/>
        </w:rPr>
      </w:pPr>
    </w:p>
    <w:p w14:paraId="078774C7" w14:textId="77777777" w:rsidR="0090413E" w:rsidRPr="00CD0E4E" w:rsidRDefault="0090413E" w:rsidP="000E297C">
      <w:pPr>
        <w:keepNext/>
        <w:numPr>
          <w:ilvl w:val="12"/>
          <w:numId w:val="0"/>
        </w:numPr>
        <w:ind w:right="-2"/>
        <w:rPr>
          <w:u w:val="single"/>
          <w:lang w:val="ro-RO"/>
        </w:rPr>
      </w:pPr>
      <w:r w:rsidRPr="00CD0E4E">
        <w:rPr>
          <w:u w:val="single"/>
          <w:lang w:val="ro-RO"/>
        </w:rPr>
        <w:t>Copii (cu vârste între 7 </w:t>
      </w:r>
      <w:r w:rsidR="00EB0474" w:rsidRPr="00CD0E4E">
        <w:rPr>
          <w:u w:val="single"/>
          <w:lang w:val="ro-RO"/>
        </w:rPr>
        <w:t>și</w:t>
      </w:r>
      <w:r w:rsidRPr="00CD0E4E">
        <w:rPr>
          <w:u w:val="single"/>
          <w:lang w:val="ro-RO"/>
        </w:rPr>
        <w:t xml:space="preserve"> 11 ani) cu greutatea sub 20 kg, pentru tratamentul crizelor generalizate:</w:t>
      </w:r>
    </w:p>
    <w:p w14:paraId="7297AA4A" w14:textId="77777777" w:rsidR="00C32C23" w:rsidRPr="00CD0E4E" w:rsidRDefault="00C32C23" w:rsidP="000E297C">
      <w:pPr>
        <w:keepNext/>
        <w:numPr>
          <w:ilvl w:val="12"/>
          <w:numId w:val="0"/>
        </w:numPr>
        <w:ind w:right="-2"/>
        <w:rPr>
          <w:lang w:val="ro-RO"/>
        </w:rPr>
      </w:pPr>
    </w:p>
    <w:p w14:paraId="3F6CDB55" w14:textId="77777777" w:rsidR="0090413E" w:rsidRPr="00CD0E4E" w:rsidRDefault="0090413E" w:rsidP="000E297C">
      <w:pPr>
        <w:keepNext/>
        <w:numPr>
          <w:ilvl w:val="12"/>
          <w:numId w:val="0"/>
        </w:numPr>
        <w:ind w:right="-2"/>
        <w:rPr>
          <w:lang w:val="ro-RO"/>
        </w:rPr>
      </w:pPr>
      <w:r w:rsidRPr="00CD0E4E">
        <w:rPr>
          <w:lang w:val="ro-RO"/>
        </w:rPr>
        <w:t xml:space="preserve">Doza </w:t>
      </w:r>
      <w:r w:rsidR="00EB0474" w:rsidRPr="00CD0E4E">
        <w:rPr>
          <w:lang w:val="ro-RO"/>
        </w:rPr>
        <w:t>inițială</w:t>
      </w:r>
      <w:r w:rsidRPr="00CD0E4E">
        <w:rPr>
          <w:lang w:val="ro-RO"/>
        </w:rPr>
        <w:t xml:space="preserve"> uzuală este de 1 mg (2 ml), în doză zilnică unică administrată înainte de culcare.</w:t>
      </w:r>
    </w:p>
    <w:p w14:paraId="4E272EDC" w14:textId="77777777" w:rsidR="0090413E" w:rsidRPr="00CD0E4E" w:rsidRDefault="0090413E" w:rsidP="008E12BE">
      <w:pPr>
        <w:numPr>
          <w:ilvl w:val="0"/>
          <w:numId w:val="12"/>
        </w:numPr>
        <w:ind w:left="567" w:hanging="567"/>
        <w:rPr>
          <w:lang w:val="ro-RO"/>
        </w:rPr>
      </w:pPr>
      <w:r w:rsidRPr="00CD0E4E">
        <w:rPr>
          <w:lang w:val="ro-RO"/>
        </w:rPr>
        <w:t xml:space="preserve">Medicul dvs. poate mări această doză în incremente a câte 1 mg, până la o doză de </w:t>
      </w:r>
      <w:r w:rsidR="00EB0474" w:rsidRPr="00CD0E4E">
        <w:rPr>
          <w:lang w:val="ro-RO"/>
        </w:rPr>
        <w:t>întreținere</w:t>
      </w:r>
      <w:r w:rsidRPr="00CD0E4E">
        <w:rPr>
          <w:lang w:val="ro-RO"/>
        </w:rPr>
        <w:t xml:space="preserve"> între 2 mg (4 ml) </w:t>
      </w:r>
      <w:r w:rsidR="00EB0474" w:rsidRPr="00CD0E4E">
        <w:rPr>
          <w:lang w:val="ro-RO"/>
        </w:rPr>
        <w:t>și</w:t>
      </w:r>
      <w:r w:rsidRPr="00CD0E4E">
        <w:rPr>
          <w:lang w:val="ro-RO"/>
        </w:rPr>
        <w:t xml:space="preserve"> 4 mg (8 ml) – în </w:t>
      </w:r>
      <w:r w:rsidR="00EB0474" w:rsidRPr="00CD0E4E">
        <w:rPr>
          <w:lang w:val="ro-RO"/>
        </w:rPr>
        <w:t>funcție</w:t>
      </w:r>
      <w:r w:rsidRPr="00CD0E4E">
        <w:rPr>
          <w:lang w:val="ro-RO"/>
        </w:rPr>
        <w:t xml:space="preserve"> de răspunsul dvs.</w:t>
      </w:r>
      <w:r w:rsidR="00C32C23" w:rsidRPr="00CD0E4E">
        <w:rPr>
          <w:lang w:val="ro-RO"/>
        </w:rPr>
        <w:t xml:space="preserve"> </w:t>
      </w:r>
      <w:r w:rsidRPr="00CD0E4E">
        <w:rPr>
          <w:lang w:val="ro-RO"/>
        </w:rPr>
        <w:t xml:space="preserve">În </w:t>
      </w:r>
      <w:r w:rsidR="00EB0474" w:rsidRPr="00CD0E4E">
        <w:rPr>
          <w:lang w:val="ro-RO"/>
        </w:rPr>
        <w:t>funcție</w:t>
      </w:r>
      <w:r w:rsidRPr="00CD0E4E">
        <w:rPr>
          <w:lang w:val="ro-RO"/>
        </w:rPr>
        <w:t xml:space="preserve"> de răspunsul clinic </w:t>
      </w:r>
      <w:r w:rsidR="00EB0474" w:rsidRPr="00CD0E4E">
        <w:rPr>
          <w:lang w:val="ro-RO"/>
        </w:rPr>
        <w:t>și</w:t>
      </w:r>
      <w:r w:rsidRPr="00CD0E4E">
        <w:rPr>
          <w:lang w:val="ro-RO"/>
        </w:rPr>
        <w:t xml:space="preserve"> tolerabilitatea individuale, doza poate fi mărită până la o doză maximă de 6 mg/zi (12 ml/zi).</w:t>
      </w:r>
    </w:p>
    <w:p w14:paraId="503D85BD" w14:textId="77777777" w:rsidR="0090413E" w:rsidRPr="00CD0E4E" w:rsidRDefault="0090413E" w:rsidP="008E12BE">
      <w:pPr>
        <w:keepNext/>
        <w:numPr>
          <w:ilvl w:val="0"/>
          <w:numId w:val="12"/>
        </w:numPr>
        <w:ind w:left="567" w:hanging="567"/>
        <w:rPr>
          <w:lang w:val="ro-RO"/>
        </w:rPr>
      </w:pPr>
      <w:r w:rsidRPr="00CD0E4E">
        <w:rPr>
          <w:lang w:val="ro-RO"/>
        </w:rPr>
        <w:lastRenderedPageBreak/>
        <w:t xml:space="preserve">Dacă </w:t>
      </w:r>
      <w:r w:rsidR="00EB0474" w:rsidRPr="00CD0E4E">
        <w:rPr>
          <w:lang w:val="ro-RO"/>
        </w:rPr>
        <w:t>suferiți</w:t>
      </w:r>
      <w:r w:rsidRPr="00CD0E4E">
        <w:rPr>
          <w:lang w:val="ro-RO"/>
        </w:rPr>
        <w:t xml:space="preserve"> de probleme hepatice </w:t>
      </w:r>
      <w:r w:rsidR="00EB0474" w:rsidRPr="00CD0E4E">
        <w:rPr>
          <w:lang w:val="ro-RO"/>
        </w:rPr>
        <w:t>ușoare</w:t>
      </w:r>
      <w:r w:rsidRPr="00CD0E4E">
        <w:rPr>
          <w:lang w:val="ro-RO"/>
        </w:rPr>
        <w:t xml:space="preserve"> sau moderate, doza dvs. zilnică nu trebuie să </w:t>
      </w:r>
      <w:r w:rsidR="00EB0474" w:rsidRPr="00CD0E4E">
        <w:rPr>
          <w:lang w:val="ro-RO"/>
        </w:rPr>
        <w:t>depășească</w:t>
      </w:r>
      <w:r w:rsidRPr="00CD0E4E">
        <w:rPr>
          <w:lang w:val="ro-RO"/>
        </w:rPr>
        <w:t xml:space="preserve"> 4 mg (8 ml), iar mărirea dozei se va face la intervale de cel </w:t>
      </w:r>
      <w:r w:rsidR="00EB0474" w:rsidRPr="00CD0E4E">
        <w:rPr>
          <w:lang w:val="ro-RO"/>
        </w:rPr>
        <w:t>puțin</w:t>
      </w:r>
      <w:r w:rsidRPr="00CD0E4E">
        <w:rPr>
          <w:lang w:val="ro-RO"/>
        </w:rPr>
        <w:t xml:space="preserve"> 2 săptămâni.</w:t>
      </w:r>
    </w:p>
    <w:p w14:paraId="63407900" w14:textId="77777777" w:rsidR="0090413E" w:rsidRPr="00CD0E4E" w:rsidRDefault="0090413E" w:rsidP="008E12BE">
      <w:pPr>
        <w:numPr>
          <w:ilvl w:val="0"/>
          <w:numId w:val="12"/>
        </w:numPr>
        <w:ind w:left="567" w:hanging="567"/>
        <w:rPr>
          <w:lang w:val="ro-RO"/>
        </w:rPr>
      </w:pPr>
      <w:r w:rsidRPr="00CD0E4E">
        <w:rPr>
          <w:lang w:val="ro-RO"/>
        </w:rPr>
        <w:t xml:space="preserve">Nu </w:t>
      </w:r>
      <w:r w:rsidR="00EB0474" w:rsidRPr="00CD0E4E">
        <w:rPr>
          <w:lang w:val="ro-RO"/>
        </w:rPr>
        <w:t>luați</w:t>
      </w:r>
      <w:r w:rsidRPr="00CD0E4E">
        <w:rPr>
          <w:lang w:val="ro-RO"/>
        </w:rPr>
        <w:t xml:space="preserve"> </w:t>
      </w:r>
      <w:proofErr w:type="spellStart"/>
      <w:r w:rsidRPr="00CD0E4E">
        <w:rPr>
          <w:lang w:val="ro-RO"/>
        </w:rPr>
        <w:t>Fycompa</w:t>
      </w:r>
      <w:proofErr w:type="spellEnd"/>
      <w:r w:rsidRPr="00CD0E4E">
        <w:rPr>
          <w:lang w:val="ro-RO"/>
        </w:rPr>
        <w:t xml:space="preserve"> în doze mai mari decât cele recomandate de medicul dvs.</w:t>
      </w:r>
      <w:r w:rsidR="00C32C23" w:rsidRPr="00CD0E4E">
        <w:rPr>
          <w:lang w:val="ro-RO"/>
        </w:rPr>
        <w:t xml:space="preserve"> </w:t>
      </w:r>
      <w:r w:rsidRPr="00CD0E4E">
        <w:rPr>
          <w:lang w:val="ro-RO"/>
        </w:rPr>
        <w:t xml:space="preserve">Stabilirea dozei de </w:t>
      </w:r>
      <w:proofErr w:type="spellStart"/>
      <w:r w:rsidRPr="00CD0E4E">
        <w:rPr>
          <w:lang w:val="ro-RO"/>
        </w:rPr>
        <w:t>Fycompa</w:t>
      </w:r>
      <w:proofErr w:type="spellEnd"/>
      <w:r w:rsidRPr="00CD0E4E">
        <w:rPr>
          <w:lang w:val="ro-RO"/>
        </w:rPr>
        <w:t xml:space="preserve"> optime pentru dvs. poate dura câteva săptămâni.</w:t>
      </w:r>
    </w:p>
    <w:p w14:paraId="3B6EF0EF" w14:textId="77777777" w:rsidR="009B5366" w:rsidRPr="00CD0E4E" w:rsidRDefault="009B5366" w:rsidP="009B5366">
      <w:pPr>
        <w:numPr>
          <w:ilvl w:val="12"/>
          <w:numId w:val="0"/>
        </w:numPr>
        <w:ind w:right="-2"/>
        <w:rPr>
          <w:lang w:val="ro-RO"/>
        </w:rPr>
      </w:pPr>
    </w:p>
    <w:p w14:paraId="2A1DC4F0" w14:textId="77777777" w:rsidR="00206E8B" w:rsidRPr="00CD0E4E" w:rsidRDefault="00206E8B" w:rsidP="00DA1D43">
      <w:pPr>
        <w:keepNext/>
        <w:numPr>
          <w:ilvl w:val="12"/>
          <w:numId w:val="0"/>
        </w:numPr>
        <w:ind w:right="-2"/>
        <w:rPr>
          <w:b/>
          <w:bCs/>
          <w:lang w:val="ro-RO"/>
        </w:rPr>
      </w:pPr>
      <w:r w:rsidRPr="00CD0E4E">
        <w:rPr>
          <w:b/>
          <w:bCs/>
          <w:lang w:val="ro-RO"/>
        </w:rPr>
        <w:t xml:space="preserve">Cum să luați </w:t>
      </w:r>
      <w:proofErr w:type="spellStart"/>
      <w:r w:rsidRPr="00CD0E4E">
        <w:rPr>
          <w:b/>
          <w:bCs/>
          <w:lang w:val="ro-RO"/>
        </w:rPr>
        <w:t>Fycompa</w:t>
      </w:r>
      <w:proofErr w:type="spellEnd"/>
    </w:p>
    <w:p w14:paraId="5318E2EF" w14:textId="77777777" w:rsidR="00206E8B" w:rsidRPr="00CD0E4E" w:rsidRDefault="00206E8B" w:rsidP="00DA1D43">
      <w:pPr>
        <w:numPr>
          <w:ilvl w:val="12"/>
          <w:numId w:val="0"/>
        </w:numPr>
        <w:ind w:right="-2"/>
        <w:rPr>
          <w:lang w:val="ro-RO"/>
        </w:rPr>
      </w:pPr>
      <w:proofErr w:type="spellStart"/>
      <w:r w:rsidRPr="00CD0E4E">
        <w:rPr>
          <w:lang w:val="ro-RO"/>
        </w:rPr>
        <w:t>Fycompa</w:t>
      </w:r>
      <w:proofErr w:type="spellEnd"/>
      <w:r w:rsidRPr="00CD0E4E">
        <w:rPr>
          <w:lang w:val="ro-RO"/>
        </w:rPr>
        <w:t xml:space="preserve"> se administrează pe cale orală. Puteți lua </w:t>
      </w:r>
      <w:proofErr w:type="spellStart"/>
      <w:r w:rsidRPr="00CD0E4E">
        <w:rPr>
          <w:lang w:val="ro-RO"/>
        </w:rPr>
        <w:t>Fycompa</w:t>
      </w:r>
      <w:proofErr w:type="spellEnd"/>
      <w:r w:rsidRPr="00CD0E4E">
        <w:rPr>
          <w:lang w:val="ro-RO"/>
        </w:rPr>
        <w:t xml:space="preserve"> cu sau fără alimente</w:t>
      </w:r>
      <w:r w:rsidR="00DA4AB7" w:rsidRPr="00CD0E4E">
        <w:rPr>
          <w:lang w:val="ro-RO"/>
        </w:rPr>
        <w:t xml:space="preserve">, dar </w:t>
      </w:r>
      <w:r w:rsidR="00924682" w:rsidRPr="00CD0E4E">
        <w:rPr>
          <w:lang w:val="ro-RO"/>
        </w:rPr>
        <w:t xml:space="preserve">trebuie să îl luați </w:t>
      </w:r>
      <w:r w:rsidR="00DA4AB7" w:rsidRPr="00CD0E4E">
        <w:rPr>
          <w:lang w:val="ro-RO"/>
        </w:rPr>
        <w:t xml:space="preserve">întotdeauna </w:t>
      </w:r>
      <w:r w:rsidR="00433152" w:rsidRPr="00CD0E4E">
        <w:rPr>
          <w:lang w:val="ro-RO"/>
        </w:rPr>
        <w:t>în acela</w:t>
      </w:r>
      <w:r w:rsidR="000B7FFC" w:rsidRPr="00CD0E4E">
        <w:rPr>
          <w:lang w:val="ro-RO"/>
        </w:rPr>
        <w:t>ș</w:t>
      </w:r>
      <w:r w:rsidR="00433152" w:rsidRPr="00CD0E4E">
        <w:rPr>
          <w:lang w:val="ro-RO"/>
        </w:rPr>
        <w:t>i mod</w:t>
      </w:r>
      <w:r w:rsidR="00DA4AB7" w:rsidRPr="00CD0E4E">
        <w:rPr>
          <w:lang w:val="ro-RO"/>
        </w:rPr>
        <w:t xml:space="preserve">. De exemplu, dacă decideți să luați </w:t>
      </w:r>
      <w:proofErr w:type="spellStart"/>
      <w:r w:rsidR="00DA4AB7" w:rsidRPr="00CD0E4E">
        <w:rPr>
          <w:lang w:val="ro-RO"/>
        </w:rPr>
        <w:t>Fycompa</w:t>
      </w:r>
      <w:proofErr w:type="spellEnd"/>
      <w:r w:rsidR="00DA4AB7" w:rsidRPr="00CD0E4E">
        <w:rPr>
          <w:lang w:val="ro-RO"/>
        </w:rPr>
        <w:t xml:space="preserve"> cu alimente, luați-l </w:t>
      </w:r>
      <w:r w:rsidR="00433152" w:rsidRPr="00CD0E4E">
        <w:rPr>
          <w:lang w:val="ro-RO"/>
        </w:rPr>
        <w:t>întotdeauna în acest mod</w:t>
      </w:r>
      <w:r w:rsidRPr="00CD0E4E">
        <w:rPr>
          <w:lang w:val="ro-RO"/>
        </w:rPr>
        <w:t>.</w:t>
      </w:r>
    </w:p>
    <w:p w14:paraId="7CC6CA0E" w14:textId="77777777" w:rsidR="00206E8B" w:rsidRPr="00CD0E4E" w:rsidRDefault="00206E8B" w:rsidP="00DA1D43">
      <w:pPr>
        <w:numPr>
          <w:ilvl w:val="12"/>
          <w:numId w:val="0"/>
        </w:numPr>
        <w:ind w:right="-2"/>
        <w:rPr>
          <w:lang w:val="ro-RO"/>
        </w:rPr>
      </w:pPr>
    </w:p>
    <w:p w14:paraId="7142761E" w14:textId="77777777" w:rsidR="00206E8B" w:rsidRPr="00CD0E4E" w:rsidRDefault="00206E8B" w:rsidP="00DA1D43">
      <w:pPr>
        <w:rPr>
          <w:lang w:val="ro-RO"/>
        </w:rPr>
      </w:pPr>
      <w:r w:rsidRPr="00CD0E4E">
        <w:rPr>
          <w:lang w:val="ro-RO"/>
        </w:rPr>
        <w:t>Pentru administrarea dozelor vă rugăm să utilizați seringa pentru administrare orală și adaptorul furnizate.</w:t>
      </w:r>
    </w:p>
    <w:p w14:paraId="1DBA40A1" w14:textId="77777777" w:rsidR="00206E8B" w:rsidRPr="00CD0E4E" w:rsidRDefault="00206E8B" w:rsidP="00DA1D43">
      <w:pPr>
        <w:rPr>
          <w:lang w:val="ro-RO"/>
        </w:rPr>
      </w:pPr>
    </w:p>
    <w:p w14:paraId="0D4E3157" w14:textId="77777777" w:rsidR="00206E8B" w:rsidRPr="00CD0E4E" w:rsidRDefault="00206E8B" w:rsidP="00DA1D43">
      <w:pPr>
        <w:keepNext/>
        <w:numPr>
          <w:ilvl w:val="12"/>
          <w:numId w:val="0"/>
        </w:numPr>
        <w:ind w:right="-2"/>
        <w:rPr>
          <w:lang w:val="ro-RO"/>
        </w:rPr>
      </w:pPr>
      <w:r w:rsidRPr="00CD0E4E">
        <w:rPr>
          <w:lang w:val="ro-RO"/>
        </w:rPr>
        <w:t>Mai jos sunt furnizate instrucțiunile privind utilizarea seringii pentru administrare orală și adaptorului:</w:t>
      </w:r>
    </w:p>
    <w:p w14:paraId="0BC789B6" w14:textId="77777777" w:rsidR="00206E8B" w:rsidRPr="00CD0E4E" w:rsidRDefault="00206E8B" w:rsidP="00DA1D43">
      <w:pPr>
        <w:keepNext/>
        <w:numPr>
          <w:ilvl w:val="12"/>
          <w:numId w:val="0"/>
        </w:numPr>
        <w:ind w:right="-2"/>
        <w:rPr>
          <w:lang w:val="ro-RO"/>
        </w:rPr>
      </w:pPr>
    </w:p>
    <w:p w14:paraId="00FAB9F4" w14:textId="77777777" w:rsidR="00206E8B" w:rsidRPr="00CD0E4E" w:rsidRDefault="009153FD" w:rsidP="00DA1D43">
      <w:pPr>
        <w:keepNext/>
        <w:numPr>
          <w:ilvl w:val="12"/>
          <w:numId w:val="0"/>
        </w:numPr>
        <w:ind w:right="-2"/>
        <w:rPr>
          <w:lang w:val="ro-RO"/>
        </w:rPr>
      </w:pPr>
      <w:r w:rsidRPr="00CD0E4E">
        <w:rPr>
          <w:noProof/>
          <w:lang w:val="en-US" w:eastAsia="zh-CN"/>
        </w:rPr>
        <w:drawing>
          <wp:inline distT="0" distB="0" distL="0" distR="0" wp14:anchorId="5D7DA2A7" wp14:editId="37D5D33C">
            <wp:extent cx="5657850" cy="1292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7850" cy="1292225"/>
                    </a:xfrm>
                    <a:prstGeom prst="rect">
                      <a:avLst/>
                    </a:prstGeom>
                    <a:noFill/>
                  </pic:spPr>
                </pic:pic>
              </a:graphicData>
            </a:graphic>
          </wp:inline>
        </w:drawing>
      </w:r>
    </w:p>
    <w:p w14:paraId="2DBC66E9" w14:textId="77777777" w:rsidR="00206E8B" w:rsidRPr="00CD0E4E" w:rsidRDefault="00206E8B" w:rsidP="00DA1D43">
      <w:pPr>
        <w:rPr>
          <w:b/>
          <w:bCs/>
          <w:lang w:val="ro-RO"/>
        </w:rPr>
      </w:pPr>
    </w:p>
    <w:p w14:paraId="2FC4C500" w14:textId="1EF19D4C" w:rsidR="00206E8B" w:rsidRPr="00CD0E4E" w:rsidRDefault="00206E8B" w:rsidP="008E12BE">
      <w:pPr>
        <w:pStyle w:val="ListParagraph"/>
        <w:numPr>
          <w:ilvl w:val="0"/>
          <w:numId w:val="46"/>
        </w:numPr>
        <w:tabs>
          <w:tab w:val="left" w:pos="0"/>
        </w:tabs>
        <w:spacing w:line="240" w:lineRule="auto"/>
        <w:ind w:left="567" w:hanging="567"/>
      </w:pPr>
      <w:r w:rsidRPr="00CD0E4E">
        <w:t>Agitați timp de cel puțin 5 secunde înainte de utilizare.</w:t>
      </w:r>
    </w:p>
    <w:p w14:paraId="2AC65380" w14:textId="41D84122" w:rsidR="00206E8B" w:rsidRPr="00CD0E4E" w:rsidRDefault="00206E8B" w:rsidP="008E12BE">
      <w:pPr>
        <w:pStyle w:val="ListParagraph"/>
        <w:keepNext/>
        <w:numPr>
          <w:ilvl w:val="0"/>
          <w:numId w:val="46"/>
        </w:numPr>
        <w:tabs>
          <w:tab w:val="left" w:pos="0"/>
        </w:tabs>
        <w:spacing w:line="240" w:lineRule="auto"/>
        <w:ind w:left="567" w:hanging="567"/>
      </w:pPr>
      <w:r w:rsidRPr="00CD0E4E">
        <w:t xml:space="preserve">Apăsați și </w:t>
      </w:r>
      <w:r w:rsidR="00F24B7D" w:rsidRPr="00CD0E4E">
        <w:t xml:space="preserve">(1) </w:t>
      </w:r>
      <w:r w:rsidRPr="00CD0E4E">
        <w:t>răsuciți capacul</w:t>
      </w:r>
      <w:r w:rsidR="00F24B7D" w:rsidRPr="00CD0E4E">
        <w:t xml:space="preserve"> (2)</w:t>
      </w:r>
      <w:r w:rsidRPr="00CD0E4E">
        <w:t xml:space="preserve"> pentru a deschide flaconul.</w:t>
      </w:r>
    </w:p>
    <w:p w14:paraId="157E2411" w14:textId="59BAC252" w:rsidR="00206E8B" w:rsidRPr="00CD0E4E" w:rsidRDefault="00206E8B" w:rsidP="008E12BE">
      <w:pPr>
        <w:pStyle w:val="ListParagraph"/>
        <w:numPr>
          <w:ilvl w:val="0"/>
          <w:numId w:val="46"/>
        </w:numPr>
        <w:tabs>
          <w:tab w:val="left" w:pos="0"/>
        </w:tabs>
        <w:spacing w:line="240" w:lineRule="auto"/>
        <w:ind w:left="567" w:hanging="567"/>
      </w:pPr>
      <w:r w:rsidRPr="00CD0E4E">
        <w:t>Introduceți adaptorul în gâtul flaconului, până când se efectuează o etanșare compactă.</w:t>
      </w:r>
    </w:p>
    <w:p w14:paraId="233A51BE" w14:textId="5F7CA659" w:rsidR="00206E8B" w:rsidRPr="00CD0E4E" w:rsidRDefault="00206E8B" w:rsidP="008E12BE">
      <w:pPr>
        <w:pStyle w:val="ListParagraph"/>
        <w:numPr>
          <w:ilvl w:val="0"/>
          <w:numId w:val="46"/>
        </w:numPr>
        <w:tabs>
          <w:tab w:val="left" w:pos="0"/>
        </w:tabs>
        <w:spacing w:line="240" w:lineRule="auto"/>
        <w:ind w:left="567" w:hanging="567"/>
      </w:pPr>
      <w:r w:rsidRPr="00CD0E4E">
        <w:t>Împingeți pistonul seringii pentru administrare orală complet în jos.</w:t>
      </w:r>
    </w:p>
    <w:p w14:paraId="0F5EB2A4" w14:textId="3294C75B" w:rsidR="00206E8B" w:rsidRPr="00CD0E4E" w:rsidRDefault="00206E8B" w:rsidP="008E12BE">
      <w:pPr>
        <w:pStyle w:val="ListParagraph"/>
        <w:numPr>
          <w:ilvl w:val="0"/>
          <w:numId w:val="46"/>
        </w:numPr>
        <w:tabs>
          <w:tab w:val="left" w:pos="0"/>
        </w:tabs>
        <w:spacing w:line="240" w:lineRule="auto"/>
        <w:ind w:left="567" w:hanging="567"/>
      </w:pPr>
      <w:r w:rsidRPr="00CD0E4E">
        <w:t>Introduceți seringa pentru administrare orală în deschiderea adaptorului cât mai mult posibil.</w:t>
      </w:r>
    </w:p>
    <w:p w14:paraId="3EF7F9C9" w14:textId="1E8FA72F" w:rsidR="00206E8B" w:rsidRPr="00CD0E4E" w:rsidRDefault="00206E8B" w:rsidP="008E12BE">
      <w:pPr>
        <w:pStyle w:val="ListParagraph"/>
        <w:numPr>
          <w:ilvl w:val="0"/>
          <w:numId w:val="46"/>
        </w:numPr>
        <w:tabs>
          <w:tab w:val="left" w:pos="0"/>
        </w:tabs>
        <w:spacing w:line="240" w:lineRule="auto"/>
        <w:ind w:left="567" w:hanging="567"/>
      </w:pPr>
      <w:r w:rsidRPr="00CD0E4E">
        <w:t xml:space="preserve">Răsturnați flaconul și extrageți cantitatea prescrisă de </w:t>
      </w:r>
      <w:proofErr w:type="spellStart"/>
      <w:r w:rsidRPr="00CD0E4E">
        <w:t>Fycompa</w:t>
      </w:r>
      <w:proofErr w:type="spellEnd"/>
      <w:r w:rsidRPr="00CD0E4E">
        <w:t xml:space="preserve"> din flacon.</w:t>
      </w:r>
    </w:p>
    <w:p w14:paraId="4A3658B1" w14:textId="2DA3C6AA" w:rsidR="00206E8B" w:rsidRPr="00CD0E4E" w:rsidRDefault="00206E8B" w:rsidP="008E12BE">
      <w:pPr>
        <w:pStyle w:val="ListParagraph"/>
        <w:numPr>
          <w:ilvl w:val="0"/>
          <w:numId w:val="46"/>
        </w:numPr>
        <w:tabs>
          <w:tab w:val="left" w:pos="0"/>
        </w:tabs>
        <w:spacing w:line="240" w:lineRule="auto"/>
        <w:ind w:left="567" w:hanging="567"/>
      </w:pPr>
      <w:r w:rsidRPr="00CD0E4E">
        <w:t>Întoarceți flaconul vertical și scoateți seringa pentru administrare orală.</w:t>
      </w:r>
    </w:p>
    <w:p w14:paraId="21F5572B" w14:textId="149B4D75" w:rsidR="00206E8B" w:rsidRPr="00CD0E4E" w:rsidRDefault="00206E8B" w:rsidP="008E12BE">
      <w:pPr>
        <w:pStyle w:val="ListParagraph"/>
        <w:numPr>
          <w:ilvl w:val="0"/>
          <w:numId w:val="46"/>
        </w:numPr>
        <w:tabs>
          <w:tab w:val="left" w:pos="0"/>
        </w:tabs>
        <w:spacing w:line="240" w:lineRule="auto"/>
        <w:ind w:left="567" w:hanging="567"/>
      </w:pPr>
      <w:r w:rsidRPr="00CD0E4E">
        <w:t xml:space="preserve">Lăsați adaptorul pe loc și repuneți capacul pe flacon. </w:t>
      </w:r>
    </w:p>
    <w:p w14:paraId="5C1DD06E" w14:textId="5D8A5287" w:rsidR="00F24B7D" w:rsidRPr="00CD0E4E" w:rsidRDefault="00F24B7D" w:rsidP="008E12BE">
      <w:pPr>
        <w:pStyle w:val="ListParagraph"/>
        <w:numPr>
          <w:ilvl w:val="0"/>
          <w:numId w:val="46"/>
        </w:numPr>
        <w:tabs>
          <w:tab w:val="left" w:pos="0"/>
        </w:tabs>
        <w:spacing w:line="240" w:lineRule="auto"/>
        <w:ind w:left="567" w:hanging="567"/>
      </w:pPr>
      <w:r w:rsidRPr="00CD0E4E">
        <w:t>După administrarea dozei, separați corpul și pistonul și scufundați complet ambele componente în apă FIERBINTE cu săpun.</w:t>
      </w:r>
    </w:p>
    <w:p w14:paraId="7ED1F48F" w14:textId="1BB194CA" w:rsidR="00F24B7D" w:rsidRPr="00CD0E4E" w:rsidRDefault="00F24B7D" w:rsidP="008E12BE">
      <w:pPr>
        <w:pStyle w:val="ListParagraph"/>
        <w:keepNext/>
        <w:numPr>
          <w:ilvl w:val="0"/>
          <w:numId w:val="46"/>
        </w:numPr>
        <w:tabs>
          <w:tab w:val="left" w:pos="0"/>
        </w:tabs>
        <w:spacing w:line="240" w:lineRule="auto"/>
        <w:ind w:left="567" w:hanging="567"/>
      </w:pPr>
      <w:r w:rsidRPr="00CD0E4E">
        <w:t xml:space="preserve">Scufundați corpul și pistonul în apă pentru a fi îndepărtate orice urme de detergent, scuturați-le pentru a îndepărta excesul de apă și lăsați componentele să se usuce la aer. Nu ștergeți </w:t>
      </w:r>
      <w:proofErr w:type="spellStart"/>
      <w:r w:rsidRPr="00CD0E4E">
        <w:t>dispenserele</w:t>
      </w:r>
      <w:proofErr w:type="spellEnd"/>
      <w:r w:rsidRPr="00CD0E4E">
        <w:t>.</w:t>
      </w:r>
    </w:p>
    <w:p w14:paraId="57A001AB" w14:textId="43D2ADF5" w:rsidR="00F24B7D" w:rsidRPr="00CD0E4E" w:rsidRDefault="00F24B7D" w:rsidP="008E12BE">
      <w:pPr>
        <w:pStyle w:val="ListParagraph"/>
        <w:numPr>
          <w:ilvl w:val="0"/>
          <w:numId w:val="46"/>
        </w:numPr>
        <w:tabs>
          <w:tab w:val="left" w:pos="0"/>
        </w:tabs>
        <w:spacing w:line="240" w:lineRule="auto"/>
        <w:ind w:left="567" w:hanging="567"/>
      </w:pPr>
      <w:r w:rsidRPr="00CD0E4E">
        <w:t>Nu curățați și nu reutilizați seringa după 40 de utilizări sau dacă marcajele de pe seringă se șterg.</w:t>
      </w:r>
    </w:p>
    <w:p w14:paraId="5982786B" w14:textId="77777777" w:rsidR="00206E8B" w:rsidRPr="00CD0E4E" w:rsidRDefault="00206E8B" w:rsidP="00DA1D43">
      <w:pPr>
        <w:rPr>
          <w:b/>
          <w:bCs/>
          <w:lang w:val="ro-RO"/>
        </w:rPr>
      </w:pPr>
    </w:p>
    <w:p w14:paraId="7D528BA4" w14:textId="77777777" w:rsidR="00206E8B" w:rsidRPr="00CD0E4E" w:rsidRDefault="00206E8B" w:rsidP="00ED0301">
      <w:pPr>
        <w:keepNext/>
        <w:rPr>
          <w:b/>
          <w:bCs/>
          <w:lang w:val="ro-RO"/>
        </w:rPr>
      </w:pPr>
      <w:r w:rsidRPr="00CD0E4E">
        <w:rPr>
          <w:b/>
          <w:bCs/>
          <w:lang w:val="ro-RO"/>
        </w:rPr>
        <w:t xml:space="preserve">Dacă luați mai mult </w:t>
      </w:r>
      <w:proofErr w:type="spellStart"/>
      <w:r w:rsidRPr="00CD0E4E">
        <w:rPr>
          <w:b/>
          <w:bCs/>
          <w:lang w:val="ro-RO"/>
        </w:rPr>
        <w:t>Fycompa</w:t>
      </w:r>
      <w:proofErr w:type="spellEnd"/>
      <w:r w:rsidRPr="00CD0E4E">
        <w:rPr>
          <w:b/>
          <w:bCs/>
          <w:lang w:val="ro-RO"/>
        </w:rPr>
        <w:t xml:space="preserve"> decât trebuie</w:t>
      </w:r>
    </w:p>
    <w:p w14:paraId="62C40C8F" w14:textId="4BBC8741" w:rsidR="00206E8B" w:rsidRPr="00CD0E4E" w:rsidRDefault="00206E8B" w:rsidP="00DA1D43">
      <w:pPr>
        <w:rPr>
          <w:lang w:val="ro-RO"/>
        </w:rPr>
      </w:pPr>
      <w:r w:rsidRPr="00CD0E4E">
        <w:rPr>
          <w:lang w:val="ro-RO"/>
        </w:rPr>
        <w:t xml:space="preserve">Dacă ați luat mai mult </w:t>
      </w:r>
      <w:proofErr w:type="spellStart"/>
      <w:r w:rsidRPr="00CD0E4E">
        <w:rPr>
          <w:lang w:val="ro-RO"/>
        </w:rPr>
        <w:t>Fycompa</w:t>
      </w:r>
      <w:proofErr w:type="spellEnd"/>
      <w:r w:rsidRPr="00CD0E4E">
        <w:rPr>
          <w:lang w:val="ro-RO"/>
        </w:rPr>
        <w:t xml:space="preserve"> decât trebuie, </w:t>
      </w:r>
      <w:proofErr w:type="spellStart"/>
      <w:r w:rsidRPr="00CD0E4E">
        <w:rPr>
          <w:lang w:val="ro-RO"/>
        </w:rPr>
        <w:t>adresați-vă</w:t>
      </w:r>
      <w:proofErr w:type="spellEnd"/>
      <w:r w:rsidRPr="00CD0E4E">
        <w:rPr>
          <w:lang w:val="ro-RO"/>
        </w:rPr>
        <w:t xml:space="preserve"> imediat medicului dumneavoastră. Este posibil să resimțiți confuzie, agitație</w:t>
      </w:r>
      <w:r w:rsidR="00454775" w:rsidRPr="00CD0E4E">
        <w:rPr>
          <w:lang w:val="ro-RO"/>
        </w:rPr>
        <w:t>,</w:t>
      </w:r>
      <w:r w:rsidRPr="00CD0E4E">
        <w:rPr>
          <w:lang w:val="ro-RO"/>
        </w:rPr>
        <w:t xml:space="preserve"> comportament agresiv</w:t>
      </w:r>
      <w:ins w:id="30" w:author="RWS Translator" w:date="2026-03-27T10:46:00Z" w16du:dateUtc="2026-03-27T08:46:00Z">
        <w:r w:rsidR="00201423" w:rsidRPr="00CD0E4E">
          <w:rPr>
            <w:lang w:val="ro-RO"/>
          </w:rPr>
          <w:t>, vărsături</w:t>
        </w:r>
      </w:ins>
      <w:r w:rsidR="00454775" w:rsidRPr="00CD0E4E">
        <w:rPr>
          <w:lang w:val="ro-RO"/>
        </w:rPr>
        <w:t xml:space="preserve"> și </w:t>
      </w:r>
      <w:del w:id="31" w:author="RWS Translator" w:date="2026-03-27T10:47:00Z" w16du:dateUtc="2026-03-27T08:47:00Z">
        <w:r w:rsidR="00454775" w:rsidRPr="00CD0E4E" w:rsidDel="00201423">
          <w:rPr>
            <w:lang w:val="ro-RO"/>
          </w:rPr>
          <w:delText xml:space="preserve">alterarea </w:delText>
        </w:r>
      </w:del>
      <w:ins w:id="32" w:author="RWS Translator" w:date="2026-03-27T10:47:00Z" w16du:dateUtc="2026-03-27T08:47:00Z">
        <w:r w:rsidR="00201423" w:rsidRPr="00CD0E4E">
          <w:rPr>
            <w:lang w:val="ro-RO"/>
          </w:rPr>
          <w:t xml:space="preserve">scăderea </w:t>
        </w:r>
      </w:ins>
      <w:r w:rsidR="00454775" w:rsidRPr="00CD0E4E">
        <w:rPr>
          <w:lang w:val="ro-RO"/>
        </w:rPr>
        <w:t xml:space="preserve">nivelului de </w:t>
      </w:r>
      <w:proofErr w:type="spellStart"/>
      <w:r w:rsidR="00454775" w:rsidRPr="00CD0E4E">
        <w:rPr>
          <w:lang w:val="ro-RO"/>
        </w:rPr>
        <w:t>conștiență</w:t>
      </w:r>
      <w:proofErr w:type="spellEnd"/>
      <w:r w:rsidRPr="00CD0E4E">
        <w:rPr>
          <w:lang w:val="ro-RO"/>
        </w:rPr>
        <w:t>.</w:t>
      </w:r>
    </w:p>
    <w:p w14:paraId="1622BF11" w14:textId="77777777" w:rsidR="00206E8B" w:rsidRPr="00CD0E4E" w:rsidRDefault="00206E8B" w:rsidP="00DA1D43">
      <w:pPr>
        <w:rPr>
          <w:lang w:val="ro-RO"/>
        </w:rPr>
      </w:pPr>
    </w:p>
    <w:p w14:paraId="4E089EFB" w14:textId="77777777" w:rsidR="00206E8B" w:rsidRPr="00CD0E4E" w:rsidRDefault="00206E8B" w:rsidP="00ED0301">
      <w:pPr>
        <w:keepNext/>
        <w:rPr>
          <w:b/>
          <w:bCs/>
          <w:lang w:val="ro-RO"/>
        </w:rPr>
      </w:pPr>
      <w:r w:rsidRPr="00CD0E4E">
        <w:rPr>
          <w:b/>
          <w:bCs/>
          <w:lang w:val="ro-RO"/>
        </w:rPr>
        <w:t xml:space="preserve">Dacă uitați să luați </w:t>
      </w:r>
      <w:proofErr w:type="spellStart"/>
      <w:r w:rsidRPr="00CD0E4E">
        <w:rPr>
          <w:b/>
          <w:bCs/>
          <w:lang w:val="ro-RO"/>
        </w:rPr>
        <w:t>Fycompa</w:t>
      </w:r>
      <w:proofErr w:type="spellEnd"/>
    </w:p>
    <w:p w14:paraId="3BC7D8AD" w14:textId="5C2279C3" w:rsidR="00206E8B" w:rsidRPr="00CD0E4E" w:rsidRDefault="00206E8B" w:rsidP="008E12BE">
      <w:pPr>
        <w:pStyle w:val="ListParagraph"/>
        <w:keepNext/>
        <w:numPr>
          <w:ilvl w:val="0"/>
          <w:numId w:val="47"/>
        </w:numPr>
        <w:autoSpaceDE w:val="0"/>
        <w:autoSpaceDN w:val="0"/>
        <w:adjustRightInd w:val="0"/>
        <w:spacing w:line="240" w:lineRule="auto"/>
        <w:ind w:left="567" w:hanging="567"/>
      </w:pPr>
      <w:r w:rsidRPr="00CD0E4E">
        <w:t xml:space="preserve">Dacă uitați să luați </w:t>
      </w:r>
      <w:proofErr w:type="spellStart"/>
      <w:r w:rsidRPr="00CD0E4E">
        <w:t>Fycompa</w:t>
      </w:r>
      <w:proofErr w:type="spellEnd"/>
      <w:r w:rsidRPr="00CD0E4E">
        <w:t>, așteptați până când se face timpul pentru următoarea doză și continuați ca de obicei.</w:t>
      </w:r>
    </w:p>
    <w:p w14:paraId="7CD04859" w14:textId="1CA84142" w:rsidR="00206E8B" w:rsidRPr="00CD0E4E" w:rsidRDefault="00206E8B" w:rsidP="008E12BE">
      <w:pPr>
        <w:pStyle w:val="ListParagraph"/>
        <w:numPr>
          <w:ilvl w:val="0"/>
          <w:numId w:val="47"/>
        </w:numPr>
        <w:tabs>
          <w:tab w:val="left" w:pos="0"/>
        </w:tabs>
        <w:autoSpaceDE w:val="0"/>
        <w:autoSpaceDN w:val="0"/>
        <w:adjustRightInd w:val="0"/>
        <w:spacing w:line="240" w:lineRule="auto"/>
        <w:ind w:left="567" w:hanging="567"/>
      </w:pPr>
      <w:r w:rsidRPr="00CD0E4E">
        <w:t>Nu luați o doză dublă pentru a compensa doza uitată.</w:t>
      </w:r>
    </w:p>
    <w:p w14:paraId="5D7486ED" w14:textId="310950C3" w:rsidR="00206E8B" w:rsidRPr="00CD0E4E" w:rsidRDefault="00206E8B" w:rsidP="008E12BE">
      <w:pPr>
        <w:pStyle w:val="ListParagraph"/>
        <w:keepNext/>
        <w:numPr>
          <w:ilvl w:val="0"/>
          <w:numId w:val="47"/>
        </w:numPr>
        <w:autoSpaceDE w:val="0"/>
        <w:autoSpaceDN w:val="0"/>
        <w:adjustRightInd w:val="0"/>
        <w:spacing w:line="240" w:lineRule="auto"/>
        <w:ind w:left="567" w:hanging="567"/>
      </w:pPr>
      <w:r w:rsidRPr="00CD0E4E">
        <w:t xml:space="preserve">Dacă ați întrerupt mai puțin de 7 zile tratamentul cu </w:t>
      </w:r>
      <w:proofErr w:type="spellStart"/>
      <w:r w:rsidRPr="00CD0E4E">
        <w:t>Fycompa</w:t>
      </w:r>
      <w:proofErr w:type="spellEnd"/>
      <w:r w:rsidRPr="00CD0E4E">
        <w:t>, continuați să luați doz</w:t>
      </w:r>
      <w:r w:rsidR="002F2A24" w:rsidRPr="00CD0E4E">
        <w:t>a</w:t>
      </w:r>
      <w:r w:rsidRPr="00CD0E4E">
        <w:t xml:space="preserve"> zi</w:t>
      </w:r>
      <w:r w:rsidR="002F2A24" w:rsidRPr="00CD0E4E">
        <w:t>lnică</w:t>
      </w:r>
      <w:r w:rsidRPr="00CD0E4E">
        <w:t>, după cum v-a spus inițial medicul dumneavoastră.</w:t>
      </w:r>
    </w:p>
    <w:p w14:paraId="5A691108" w14:textId="5AB94D0C" w:rsidR="00206E8B" w:rsidRPr="00CD0E4E" w:rsidRDefault="00206E8B" w:rsidP="008E12BE">
      <w:pPr>
        <w:pStyle w:val="ListParagraph"/>
        <w:numPr>
          <w:ilvl w:val="0"/>
          <w:numId w:val="47"/>
        </w:numPr>
        <w:autoSpaceDE w:val="0"/>
        <w:autoSpaceDN w:val="0"/>
        <w:adjustRightInd w:val="0"/>
        <w:spacing w:line="240" w:lineRule="auto"/>
        <w:ind w:left="567" w:hanging="567"/>
      </w:pPr>
      <w:r w:rsidRPr="00CD0E4E">
        <w:t xml:space="preserve">Dacă ați întrerupt mai mult de 7 zile tratamentul cu </w:t>
      </w:r>
      <w:proofErr w:type="spellStart"/>
      <w:r w:rsidRPr="00CD0E4E">
        <w:t>Fycompa</w:t>
      </w:r>
      <w:proofErr w:type="spellEnd"/>
      <w:r w:rsidRPr="00CD0E4E">
        <w:t>, discutați imediat cu medicul dumneavoastră.</w:t>
      </w:r>
    </w:p>
    <w:p w14:paraId="0BBF3F12" w14:textId="77777777" w:rsidR="00206E8B" w:rsidRPr="00CD0E4E" w:rsidRDefault="00206E8B" w:rsidP="00DA1D43">
      <w:pPr>
        <w:tabs>
          <w:tab w:val="left" w:pos="0"/>
        </w:tabs>
        <w:autoSpaceDE w:val="0"/>
        <w:autoSpaceDN w:val="0"/>
        <w:adjustRightInd w:val="0"/>
        <w:rPr>
          <w:lang w:val="ro-RO"/>
        </w:rPr>
      </w:pPr>
    </w:p>
    <w:p w14:paraId="42E33CE0" w14:textId="77777777" w:rsidR="00206E8B" w:rsidRPr="00CD0E4E" w:rsidRDefault="00206E8B" w:rsidP="002A41EF">
      <w:pPr>
        <w:keepNext/>
        <w:rPr>
          <w:b/>
          <w:bCs/>
          <w:lang w:val="ro-RO"/>
        </w:rPr>
      </w:pPr>
      <w:r w:rsidRPr="00CD0E4E">
        <w:rPr>
          <w:b/>
          <w:bCs/>
          <w:lang w:val="ro-RO"/>
        </w:rPr>
        <w:lastRenderedPageBreak/>
        <w:t xml:space="preserve">Dacă încetați să luați </w:t>
      </w:r>
      <w:proofErr w:type="spellStart"/>
      <w:r w:rsidRPr="00CD0E4E">
        <w:rPr>
          <w:b/>
          <w:bCs/>
          <w:lang w:val="ro-RO"/>
        </w:rPr>
        <w:t>Fycompa</w:t>
      </w:r>
      <w:proofErr w:type="spellEnd"/>
    </w:p>
    <w:p w14:paraId="22A34514" w14:textId="77777777" w:rsidR="00206E8B" w:rsidRPr="00CD0E4E" w:rsidRDefault="00206E8B" w:rsidP="00406E93">
      <w:pPr>
        <w:numPr>
          <w:ilvl w:val="12"/>
          <w:numId w:val="0"/>
        </w:numPr>
        <w:rPr>
          <w:lang w:val="ro-RO"/>
        </w:rPr>
      </w:pPr>
      <w:r w:rsidRPr="00CD0E4E">
        <w:rPr>
          <w:lang w:val="ro-RO"/>
        </w:rPr>
        <w:t xml:space="preserve">Luați </w:t>
      </w:r>
      <w:proofErr w:type="spellStart"/>
      <w:r w:rsidRPr="00CD0E4E">
        <w:rPr>
          <w:lang w:val="ro-RO"/>
        </w:rPr>
        <w:t>Fycompa</w:t>
      </w:r>
      <w:proofErr w:type="spellEnd"/>
      <w:r w:rsidRPr="00CD0E4E">
        <w:rPr>
          <w:lang w:val="ro-RO"/>
        </w:rPr>
        <w:t xml:space="preserve"> atâta timp cât v-a prescris medicul dumneavoastră. Nu vă opriți decât dacă medicul dumneavoastră vă spune să faceți acest lucru. Este posibil ca medicul dumneavoastră să vă scadă doza în mod lent pentru a evita reapariția convulsiilor (crizel</w:t>
      </w:r>
      <w:r w:rsidR="0077274C" w:rsidRPr="00CD0E4E">
        <w:rPr>
          <w:lang w:val="ro-RO"/>
        </w:rPr>
        <w:t>or</w:t>
      </w:r>
      <w:r w:rsidRPr="00CD0E4E">
        <w:rPr>
          <w:lang w:val="ro-RO"/>
        </w:rPr>
        <w:t xml:space="preserve"> convulsive) sau agravarea acestora.</w:t>
      </w:r>
    </w:p>
    <w:p w14:paraId="6C9DD2BA" w14:textId="77777777" w:rsidR="00206E8B" w:rsidRPr="00CD0E4E" w:rsidRDefault="00206E8B" w:rsidP="00406E93">
      <w:pPr>
        <w:numPr>
          <w:ilvl w:val="12"/>
          <w:numId w:val="0"/>
        </w:numPr>
        <w:rPr>
          <w:lang w:val="ro-RO"/>
        </w:rPr>
      </w:pPr>
      <w:r w:rsidRPr="00CD0E4E">
        <w:rPr>
          <w:lang w:val="ro-RO"/>
        </w:rPr>
        <w:t xml:space="preserve">Dacă aveți orice întrebări suplimentare cu privire la acest medicament, </w:t>
      </w:r>
      <w:proofErr w:type="spellStart"/>
      <w:r w:rsidRPr="00CD0E4E">
        <w:rPr>
          <w:lang w:val="ro-RO"/>
        </w:rPr>
        <w:t>adresați-vă</w:t>
      </w:r>
      <w:proofErr w:type="spellEnd"/>
      <w:r w:rsidRPr="00CD0E4E">
        <w:rPr>
          <w:lang w:val="ro-RO"/>
        </w:rPr>
        <w:t xml:space="preserve"> medicului dumneavoastră sau farmacistului.</w:t>
      </w:r>
    </w:p>
    <w:p w14:paraId="7DAA07D4" w14:textId="77777777" w:rsidR="00206E8B" w:rsidRPr="00CD0E4E" w:rsidRDefault="00206E8B" w:rsidP="00DA1D43">
      <w:pPr>
        <w:numPr>
          <w:ilvl w:val="12"/>
          <w:numId w:val="0"/>
        </w:numPr>
        <w:rPr>
          <w:lang w:val="ro-RO"/>
        </w:rPr>
      </w:pPr>
    </w:p>
    <w:p w14:paraId="7EFB3D55" w14:textId="77777777" w:rsidR="00206E8B" w:rsidRPr="00CD0E4E" w:rsidRDefault="00206E8B" w:rsidP="00DA1D43">
      <w:pPr>
        <w:numPr>
          <w:ilvl w:val="12"/>
          <w:numId w:val="0"/>
        </w:numPr>
        <w:rPr>
          <w:lang w:val="ro-RO"/>
        </w:rPr>
      </w:pPr>
    </w:p>
    <w:p w14:paraId="076CE6AF" w14:textId="77777777" w:rsidR="00206E8B" w:rsidRPr="00CD0E4E" w:rsidRDefault="00206E8B" w:rsidP="00FB1C84">
      <w:pPr>
        <w:keepNext/>
        <w:numPr>
          <w:ilvl w:val="12"/>
          <w:numId w:val="0"/>
        </w:numPr>
        <w:ind w:left="567" w:hanging="567"/>
        <w:rPr>
          <w:lang w:val="ro-RO"/>
        </w:rPr>
      </w:pPr>
      <w:r w:rsidRPr="00CD0E4E">
        <w:rPr>
          <w:b/>
          <w:bCs/>
          <w:lang w:val="ro-RO"/>
        </w:rPr>
        <w:t>4.</w:t>
      </w:r>
      <w:r w:rsidRPr="00CD0E4E">
        <w:rPr>
          <w:b/>
          <w:bCs/>
          <w:lang w:val="ro-RO"/>
        </w:rPr>
        <w:tab/>
        <w:t>Reacții adverse posibile</w:t>
      </w:r>
    </w:p>
    <w:p w14:paraId="77DA8457" w14:textId="77777777" w:rsidR="00206E8B" w:rsidRPr="00CD0E4E" w:rsidRDefault="00206E8B" w:rsidP="00206E8B">
      <w:pPr>
        <w:keepNext/>
        <w:numPr>
          <w:ilvl w:val="12"/>
          <w:numId w:val="0"/>
        </w:numPr>
        <w:rPr>
          <w:lang w:val="ro-RO"/>
        </w:rPr>
      </w:pPr>
    </w:p>
    <w:p w14:paraId="1513E35C" w14:textId="77777777" w:rsidR="00206E8B" w:rsidRPr="00CD0E4E" w:rsidRDefault="00206E8B" w:rsidP="00406E93">
      <w:pPr>
        <w:keepNext/>
        <w:numPr>
          <w:ilvl w:val="12"/>
          <w:numId w:val="0"/>
        </w:numPr>
        <w:rPr>
          <w:lang w:val="ro-RO"/>
        </w:rPr>
      </w:pPr>
      <w:r w:rsidRPr="00CD0E4E">
        <w:rPr>
          <w:lang w:val="ro-RO"/>
        </w:rPr>
        <w:t>Ca toate medicamentele, acest medicament poate provoca reacții adverse, cu toate că nu apar la toate persoanele.</w:t>
      </w:r>
    </w:p>
    <w:p w14:paraId="37060DAC" w14:textId="77777777" w:rsidR="00206E8B" w:rsidRPr="00CD0E4E" w:rsidRDefault="00206E8B" w:rsidP="00206E8B">
      <w:pPr>
        <w:numPr>
          <w:ilvl w:val="12"/>
          <w:numId w:val="0"/>
        </w:numPr>
        <w:ind w:right="-29"/>
        <w:rPr>
          <w:lang w:val="ro-RO"/>
        </w:rPr>
      </w:pPr>
    </w:p>
    <w:p w14:paraId="7E4763BC" w14:textId="77777777" w:rsidR="00206E8B" w:rsidRPr="00CD0E4E" w:rsidRDefault="00206E8B" w:rsidP="00206E8B">
      <w:pPr>
        <w:autoSpaceDE w:val="0"/>
        <w:autoSpaceDN w:val="0"/>
        <w:adjustRightInd w:val="0"/>
        <w:rPr>
          <w:lang w:val="ro-RO"/>
        </w:rPr>
      </w:pPr>
      <w:r w:rsidRPr="00CD0E4E">
        <w:rPr>
          <w:lang w:val="ro-RO"/>
        </w:rPr>
        <w:t xml:space="preserve">Un număr mic de persoane care au fost tratate cu </w:t>
      </w:r>
      <w:proofErr w:type="spellStart"/>
      <w:r w:rsidRPr="00CD0E4E">
        <w:rPr>
          <w:lang w:val="ro-RO"/>
        </w:rPr>
        <w:t>antiepileptice</w:t>
      </w:r>
      <w:proofErr w:type="spellEnd"/>
      <w:r w:rsidRPr="00CD0E4E">
        <w:rPr>
          <w:lang w:val="ro-RO"/>
        </w:rPr>
        <w:t xml:space="preserve"> au avut gânduri de a-și face rău sau de a se sinucide. Dacă aveți, în orice moment, asemenea gânduri, contactați imediat medicul dumneavoastră.</w:t>
      </w:r>
    </w:p>
    <w:p w14:paraId="13CA24DA" w14:textId="77777777" w:rsidR="00206E8B" w:rsidRPr="00CD0E4E" w:rsidRDefault="00206E8B" w:rsidP="00206E8B">
      <w:pPr>
        <w:autoSpaceDE w:val="0"/>
        <w:autoSpaceDN w:val="0"/>
        <w:adjustRightInd w:val="0"/>
        <w:rPr>
          <w:rFonts w:eastAsia="MS Mincho"/>
          <w:lang w:val="ro-RO"/>
        </w:rPr>
      </w:pPr>
    </w:p>
    <w:p w14:paraId="4CF474EB" w14:textId="77777777" w:rsidR="00206E8B" w:rsidRPr="00CD0E4E" w:rsidRDefault="00206E8B" w:rsidP="00206E8B">
      <w:pPr>
        <w:keepNext/>
        <w:autoSpaceDE w:val="0"/>
        <w:autoSpaceDN w:val="0"/>
        <w:adjustRightInd w:val="0"/>
        <w:rPr>
          <w:lang w:val="ro-RO"/>
        </w:rPr>
      </w:pPr>
      <w:r w:rsidRPr="00CD0E4E">
        <w:rPr>
          <w:b/>
          <w:bCs/>
          <w:lang w:val="ro-RO"/>
        </w:rPr>
        <w:t>Foarte frecvente</w:t>
      </w:r>
      <w:r w:rsidRPr="00CD0E4E">
        <w:rPr>
          <w:lang w:val="ro-RO"/>
        </w:rPr>
        <w:t xml:space="preserve"> (afectează mai mult de 1 utilizator din 10):</w:t>
      </w:r>
    </w:p>
    <w:p w14:paraId="59363E46" w14:textId="06EB78B9" w:rsidR="00206E8B" w:rsidRPr="00CD0E4E" w:rsidRDefault="00206E8B" w:rsidP="008E12BE">
      <w:pPr>
        <w:pStyle w:val="ListParagraph"/>
        <w:keepNext/>
        <w:numPr>
          <w:ilvl w:val="0"/>
          <w:numId w:val="48"/>
        </w:numPr>
        <w:autoSpaceDE w:val="0"/>
        <w:autoSpaceDN w:val="0"/>
        <w:adjustRightInd w:val="0"/>
        <w:spacing w:line="240" w:lineRule="auto"/>
        <w:ind w:left="567" w:hanging="567"/>
      </w:pPr>
      <w:r w:rsidRPr="00CD0E4E">
        <w:t>senzație de amețeală</w:t>
      </w:r>
    </w:p>
    <w:p w14:paraId="10FFFAA5" w14:textId="674A7517" w:rsidR="00206E8B" w:rsidRPr="00CD0E4E" w:rsidRDefault="00206E8B" w:rsidP="008E12BE">
      <w:pPr>
        <w:pStyle w:val="ListParagraph"/>
        <w:numPr>
          <w:ilvl w:val="0"/>
          <w:numId w:val="48"/>
        </w:numPr>
        <w:autoSpaceDE w:val="0"/>
        <w:autoSpaceDN w:val="0"/>
        <w:adjustRightInd w:val="0"/>
        <w:spacing w:line="240" w:lineRule="auto"/>
        <w:ind w:left="567" w:hanging="567"/>
      </w:pPr>
      <w:r w:rsidRPr="00CD0E4E">
        <w:t>senzație excesivă de somn (somnolență sau picoteală)</w:t>
      </w:r>
    </w:p>
    <w:p w14:paraId="473F3F0B" w14:textId="77777777" w:rsidR="00206E8B" w:rsidRPr="00CD0E4E" w:rsidRDefault="00206E8B" w:rsidP="00206E8B">
      <w:pPr>
        <w:autoSpaceDE w:val="0"/>
        <w:autoSpaceDN w:val="0"/>
        <w:adjustRightInd w:val="0"/>
        <w:rPr>
          <w:rFonts w:eastAsia="MS Mincho"/>
          <w:lang w:val="ro-RO"/>
        </w:rPr>
      </w:pPr>
    </w:p>
    <w:p w14:paraId="60625E30" w14:textId="77777777" w:rsidR="00206E8B" w:rsidRPr="00CD0E4E" w:rsidRDefault="00206E8B" w:rsidP="00206E8B">
      <w:pPr>
        <w:keepNext/>
        <w:autoSpaceDE w:val="0"/>
        <w:autoSpaceDN w:val="0"/>
        <w:adjustRightInd w:val="0"/>
        <w:rPr>
          <w:lang w:val="ro-RO"/>
        </w:rPr>
      </w:pPr>
      <w:r w:rsidRPr="00CD0E4E">
        <w:rPr>
          <w:b/>
          <w:bCs/>
          <w:lang w:val="ro-RO"/>
        </w:rPr>
        <w:t>Frecvente</w:t>
      </w:r>
      <w:r w:rsidRPr="00CD0E4E">
        <w:rPr>
          <w:lang w:val="ro-RO"/>
        </w:rPr>
        <w:t xml:space="preserve"> (afectează mai mult de 1 utilizator din 100):</w:t>
      </w:r>
    </w:p>
    <w:p w14:paraId="38C4456F" w14:textId="0D5121D8" w:rsidR="00206E8B" w:rsidRPr="00CD0E4E" w:rsidRDefault="00206E8B" w:rsidP="008E12BE">
      <w:pPr>
        <w:pStyle w:val="ListParagraph"/>
        <w:numPr>
          <w:ilvl w:val="0"/>
          <w:numId w:val="49"/>
        </w:numPr>
        <w:autoSpaceDE w:val="0"/>
        <w:autoSpaceDN w:val="0"/>
        <w:adjustRightInd w:val="0"/>
        <w:spacing w:line="240" w:lineRule="auto"/>
        <w:ind w:left="567" w:hanging="567"/>
      </w:pPr>
      <w:r w:rsidRPr="00CD0E4E">
        <w:t>creștere sau scădere</w:t>
      </w:r>
      <w:r w:rsidR="000F328C" w:rsidRPr="00CD0E4E">
        <w:t xml:space="preserve"> </w:t>
      </w:r>
      <w:r w:rsidRPr="00CD0E4E">
        <w:t xml:space="preserve">a </w:t>
      </w:r>
      <w:r w:rsidR="000F328C" w:rsidRPr="00CD0E4E">
        <w:t>poftei de mâncare</w:t>
      </w:r>
      <w:r w:rsidRPr="00CD0E4E">
        <w:t>, creștere în greutate</w:t>
      </w:r>
    </w:p>
    <w:p w14:paraId="5CA87FAD" w14:textId="60DD7E51" w:rsidR="00206E8B" w:rsidRPr="00CD0E4E" w:rsidRDefault="00206E8B" w:rsidP="008E12BE">
      <w:pPr>
        <w:pStyle w:val="ListParagraph"/>
        <w:keepNext/>
        <w:numPr>
          <w:ilvl w:val="0"/>
          <w:numId w:val="49"/>
        </w:numPr>
        <w:autoSpaceDE w:val="0"/>
        <w:autoSpaceDN w:val="0"/>
        <w:adjustRightInd w:val="0"/>
        <w:spacing w:line="240" w:lineRule="auto"/>
        <w:ind w:left="567" w:hanging="567"/>
      </w:pPr>
      <w:r w:rsidRPr="00CD0E4E">
        <w:t>stare de agresivitate, furie, iritabilitate, anxietate sau confuzie</w:t>
      </w:r>
    </w:p>
    <w:p w14:paraId="4736ED35" w14:textId="5C5F8761" w:rsidR="00206E8B" w:rsidRPr="00CD0E4E" w:rsidRDefault="00206E8B" w:rsidP="008E12BE">
      <w:pPr>
        <w:pStyle w:val="ListParagraph"/>
        <w:numPr>
          <w:ilvl w:val="0"/>
          <w:numId w:val="49"/>
        </w:numPr>
        <w:autoSpaceDE w:val="0"/>
        <w:autoSpaceDN w:val="0"/>
        <w:adjustRightInd w:val="0"/>
        <w:spacing w:line="240" w:lineRule="auto"/>
        <w:ind w:left="567" w:hanging="567"/>
      </w:pPr>
      <w:r w:rsidRPr="00CD0E4E">
        <w:t>dificultăți la mers sau alte probleme cu echilibrul (ataxie, tulburări de mers, tulburări de echilibru)</w:t>
      </w:r>
    </w:p>
    <w:p w14:paraId="2136F089" w14:textId="08BF69F2" w:rsidR="00206E8B" w:rsidRPr="00CD0E4E" w:rsidRDefault="00206E8B" w:rsidP="008E12BE">
      <w:pPr>
        <w:pStyle w:val="ListParagraph"/>
        <w:numPr>
          <w:ilvl w:val="0"/>
          <w:numId w:val="49"/>
        </w:numPr>
        <w:autoSpaceDE w:val="0"/>
        <w:autoSpaceDN w:val="0"/>
        <w:adjustRightInd w:val="0"/>
        <w:spacing w:line="240" w:lineRule="auto"/>
        <w:ind w:left="567" w:hanging="567"/>
      </w:pPr>
      <w:r w:rsidRPr="00CD0E4E">
        <w:t>vorbire lentă (disartrie)</w:t>
      </w:r>
    </w:p>
    <w:p w14:paraId="53B668EC" w14:textId="2A350432" w:rsidR="00206E8B" w:rsidRPr="00CD0E4E" w:rsidRDefault="00206E8B" w:rsidP="008E12BE">
      <w:pPr>
        <w:pStyle w:val="ListParagraph"/>
        <w:numPr>
          <w:ilvl w:val="0"/>
          <w:numId w:val="49"/>
        </w:numPr>
        <w:autoSpaceDE w:val="0"/>
        <w:autoSpaceDN w:val="0"/>
        <w:adjustRightInd w:val="0"/>
        <w:spacing w:line="240" w:lineRule="auto"/>
        <w:ind w:left="567" w:hanging="567"/>
      </w:pPr>
      <w:r w:rsidRPr="00CD0E4E">
        <w:t>vedere încețoșată sau vedere dublă (diplopie)</w:t>
      </w:r>
    </w:p>
    <w:p w14:paraId="17E40592" w14:textId="7B4C031E" w:rsidR="00206E8B" w:rsidRPr="00CD0E4E" w:rsidRDefault="00206E8B" w:rsidP="008E12BE">
      <w:pPr>
        <w:pStyle w:val="ListParagraph"/>
        <w:numPr>
          <w:ilvl w:val="0"/>
          <w:numId w:val="49"/>
        </w:numPr>
        <w:autoSpaceDE w:val="0"/>
        <w:autoSpaceDN w:val="0"/>
        <w:adjustRightInd w:val="0"/>
        <w:spacing w:line="240" w:lineRule="auto"/>
        <w:ind w:left="567" w:hanging="567"/>
      </w:pPr>
      <w:r w:rsidRPr="00CD0E4E">
        <w:t>senzație de învârtire (vertij)</w:t>
      </w:r>
    </w:p>
    <w:p w14:paraId="21B671BB" w14:textId="4BAC0EE0" w:rsidR="00206E8B" w:rsidRPr="00CD0E4E" w:rsidRDefault="00206E8B" w:rsidP="008E12BE">
      <w:pPr>
        <w:pStyle w:val="ListParagraph"/>
        <w:numPr>
          <w:ilvl w:val="0"/>
          <w:numId w:val="49"/>
        </w:numPr>
        <w:autoSpaceDE w:val="0"/>
        <w:autoSpaceDN w:val="0"/>
        <w:adjustRightInd w:val="0"/>
        <w:spacing w:line="240" w:lineRule="auto"/>
        <w:ind w:left="567" w:hanging="567"/>
      </w:pPr>
      <w:r w:rsidRPr="00CD0E4E">
        <w:t>stare de rău (greață)</w:t>
      </w:r>
    </w:p>
    <w:p w14:paraId="6F35D58B" w14:textId="471FACC6" w:rsidR="00206E8B" w:rsidRPr="00CD0E4E" w:rsidRDefault="00206E8B" w:rsidP="008E12BE">
      <w:pPr>
        <w:pStyle w:val="ListParagraph"/>
        <w:numPr>
          <w:ilvl w:val="0"/>
          <w:numId w:val="49"/>
        </w:numPr>
        <w:autoSpaceDE w:val="0"/>
        <w:autoSpaceDN w:val="0"/>
        <w:adjustRightInd w:val="0"/>
        <w:spacing w:line="240" w:lineRule="auto"/>
        <w:ind w:left="567" w:hanging="567"/>
      </w:pPr>
      <w:r w:rsidRPr="00CD0E4E">
        <w:t>dureri de spate</w:t>
      </w:r>
    </w:p>
    <w:p w14:paraId="7F4E21B0" w14:textId="726644D9" w:rsidR="00206E8B" w:rsidRPr="00CD0E4E" w:rsidRDefault="00206E8B" w:rsidP="008E12BE">
      <w:pPr>
        <w:pStyle w:val="ListParagraph"/>
        <w:keepNext/>
        <w:numPr>
          <w:ilvl w:val="0"/>
          <w:numId w:val="49"/>
        </w:numPr>
        <w:autoSpaceDE w:val="0"/>
        <w:autoSpaceDN w:val="0"/>
        <w:adjustRightInd w:val="0"/>
        <w:spacing w:line="240" w:lineRule="auto"/>
        <w:ind w:left="567" w:hanging="567"/>
      </w:pPr>
      <w:r w:rsidRPr="00CD0E4E">
        <w:t>stare de oboseală accentuată (epuizare)</w:t>
      </w:r>
    </w:p>
    <w:p w14:paraId="736F683A" w14:textId="7417D92A" w:rsidR="00206E8B" w:rsidRPr="00CD0E4E" w:rsidRDefault="00206E8B" w:rsidP="008E12BE">
      <w:pPr>
        <w:pStyle w:val="ListParagraph"/>
        <w:numPr>
          <w:ilvl w:val="0"/>
          <w:numId w:val="49"/>
        </w:numPr>
        <w:autoSpaceDE w:val="0"/>
        <w:autoSpaceDN w:val="0"/>
        <w:adjustRightInd w:val="0"/>
        <w:spacing w:line="240" w:lineRule="auto"/>
        <w:ind w:left="567" w:hanging="567"/>
      </w:pPr>
      <w:r w:rsidRPr="00CD0E4E">
        <w:t>căderi accidentale</w:t>
      </w:r>
    </w:p>
    <w:p w14:paraId="13FE6CB0" w14:textId="77777777" w:rsidR="00206E8B" w:rsidRPr="00CD0E4E" w:rsidRDefault="00206E8B" w:rsidP="00206E8B">
      <w:pPr>
        <w:tabs>
          <w:tab w:val="left" w:pos="0"/>
        </w:tabs>
        <w:autoSpaceDE w:val="0"/>
        <w:autoSpaceDN w:val="0"/>
        <w:adjustRightInd w:val="0"/>
        <w:rPr>
          <w:lang w:val="ro-RO"/>
        </w:rPr>
      </w:pPr>
    </w:p>
    <w:p w14:paraId="229C59E8" w14:textId="77777777" w:rsidR="00206E8B" w:rsidRPr="00CD0E4E" w:rsidRDefault="00206E8B" w:rsidP="00206E8B">
      <w:pPr>
        <w:keepNext/>
        <w:tabs>
          <w:tab w:val="left" w:pos="0"/>
        </w:tabs>
        <w:autoSpaceDE w:val="0"/>
        <w:autoSpaceDN w:val="0"/>
        <w:adjustRightInd w:val="0"/>
        <w:rPr>
          <w:lang w:val="ro-RO"/>
        </w:rPr>
      </w:pPr>
      <w:r w:rsidRPr="00CD0E4E">
        <w:rPr>
          <w:b/>
          <w:lang w:val="ro-RO"/>
        </w:rPr>
        <w:t>Mai puțin frecvente</w:t>
      </w:r>
      <w:r w:rsidRPr="00CD0E4E">
        <w:rPr>
          <w:lang w:val="ro-RO"/>
        </w:rPr>
        <w:t xml:space="preserve"> (afectează mai mult de 1 utilizator din 1000):</w:t>
      </w:r>
    </w:p>
    <w:p w14:paraId="6331D512" w14:textId="6B8B5ADB" w:rsidR="00206E8B" w:rsidRPr="00CD0E4E" w:rsidRDefault="00206E8B" w:rsidP="008E12BE">
      <w:pPr>
        <w:pStyle w:val="ListParagraph"/>
        <w:numPr>
          <w:ilvl w:val="0"/>
          <w:numId w:val="50"/>
        </w:numPr>
        <w:autoSpaceDE w:val="0"/>
        <w:autoSpaceDN w:val="0"/>
        <w:adjustRightInd w:val="0"/>
        <w:spacing w:line="240" w:lineRule="auto"/>
        <w:ind w:left="567" w:hanging="567"/>
      </w:pPr>
      <w:r w:rsidRPr="00CD0E4E">
        <w:t xml:space="preserve">Gânduri de a vă face rău sau a vă pune capăt vieții (gânduri </w:t>
      </w:r>
      <w:proofErr w:type="spellStart"/>
      <w:r w:rsidRPr="00CD0E4E">
        <w:t>suicidare</w:t>
      </w:r>
      <w:proofErr w:type="spellEnd"/>
      <w:r w:rsidRPr="00CD0E4E">
        <w:t>), încercarea de a vă pune capăt vieții (tentativă de suicid)</w:t>
      </w:r>
    </w:p>
    <w:p w14:paraId="57FDC21D" w14:textId="40282E65" w:rsidR="006C72A6" w:rsidRPr="00CD0E4E" w:rsidRDefault="006C72A6" w:rsidP="008E12BE">
      <w:pPr>
        <w:pStyle w:val="ListParagraph"/>
        <w:keepNext/>
        <w:numPr>
          <w:ilvl w:val="0"/>
          <w:numId w:val="50"/>
        </w:numPr>
        <w:autoSpaceDE w:val="0"/>
        <w:autoSpaceDN w:val="0"/>
        <w:adjustRightInd w:val="0"/>
        <w:spacing w:line="240" w:lineRule="auto"/>
        <w:ind w:left="567" w:hanging="567"/>
      </w:pPr>
      <w:r w:rsidRPr="00CD0E4E">
        <w:t>halucinații (vederea, auzirea sau simțirea unor lucruri care nu sunt reale)</w:t>
      </w:r>
    </w:p>
    <w:p w14:paraId="7D8B7070" w14:textId="72EDC2A1" w:rsidR="00F93AFE" w:rsidRPr="00CD0E4E" w:rsidRDefault="00F93AFE" w:rsidP="008E12BE">
      <w:pPr>
        <w:pStyle w:val="ListParagraph"/>
        <w:numPr>
          <w:ilvl w:val="0"/>
          <w:numId w:val="50"/>
        </w:numPr>
        <w:autoSpaceDE w:val="0"/>
        <w:autoSpaceDN w:val="0"/>
        <w:adjustRightInd w:val="0"/>
        <w:spacing w:line="240" w:lineRule="auto"/>
        <w:ind w:left="567" w:hanging="567"/>
      </w:pPr>
      <w:r w:rsidRPr="00CD0E4E">
        <w:rPr>
          <w:szCs w:val="24"/>
        </w:rPr>
        <w:t xml:space="preserve">gândire anormală și/sau pierderea simțului realității (tulburare </w:t>
      </w:r>
      <w:proofErr w:type="spellStart"/>
      <w:r w:rsidRPr="00CD0E4E">
        <w:rPr>
          <w:szCs w:val="24"/>
        </w:rPr>
        <w:t>psihotică</w:t>
      </w:r>
      <w:proofErr w:type="spellEnd"/>
      <w:r w:rsidRPr="00CD0E4E">
        <w:rPr>
          <w:szCs w:val="24"/>
        </w:rPr>
        <w:t>)</w:t>
      </w:r>
    </w:p>
    <w:p w14:paraId="09C811CC" w14:textId="77777777" w:rsidR="00F269F3" w:rsidRPr="00CD0E4E" w:rsidRDefault="00F269F3" w:rsidP="00406E93">
      <w:pPr>
        <w:autoSpaceDE w:val="0"/>
        <w:autoSpaceDN w:val="0"/>
        <w:adjustRightInd w:val="0"/>
        <w:rPr>
          <w:lang w:val="ro-RO"/>
        </w:rPr>
      </w:pPr>
    </w:p>
    <w:p w14:paraId="5B5F750E" w14:textId="77777777" w:rsidR="00F269F3" w:rsidRPr="00CD0E4E" w:rsidRDefault="00F269F3" w:rsidP="008C6FAD">
      <w:pPr>
        <w:keepNext/>
        <w:autoSpaceDE w:val="0"/>
        <w:autoSpaceDN w:val="0"/>
        <w:adjustRightInd w:val="0"/>
        <w:rPr>
          <w:lang w:val="ro-RO" w:bidi="ro-RO"/>
        </w:rPr>
      </w:pPr>
      <w:r w:rsidRPr="00CD0E4E">
        <w:rPr>
          <w:b/>
          <w:lang w:val="ro-RO" w:bidi="ro-RO"/>
        </w:rPr>
        <w:t>Cu frecven</w:t>
      </w:r>
      <w:r w:rsidR="000B7FFC" w:rsidRPr="00CD0E4E">
        <w:rPr>
          <w:b/>
          <w:lang w:val="ro-RO" w:bidi="ro-RO"/>
        </w:rPr>
        <w:t>ț</w:t>
      </w:r>
      <w:r w:rsidRPr="00CD0E4E">
        <w:rPr>
          <w:b/>
          <w:lang w:val="ro-RO" w:bidi="ro-RO"/>
        </w:rPr>
        <w:t>ă necunoscută</w:t>
      </w:r>
      <w:r w:rsidRPr="00CD0E4E">
        <w:rPr>
          <w:lang w:val="ro-RO" w:bidi="ro-RO"/>
        </w:rPr>
        <w:t xml:space="preserve"> (frecven</w:t>
      </w:r>
      <w:r w:rsidR="000B7FFC" w:rsidRPr="00CD0E4E">
        <w:rPr>
          <w:lang w:val="ro-RO" w:bidi="ro-RO"/>
        </w:rPr>
        <w:t>ț</w:t>
      </w:r>
      <w:r w:rsidRPr="00CD0E4E">
        <w:rPr>
          <w:lang w:val="ro-RO" w:bidi="ro-RO"/>
        </w:rPr>
        <w:t>a acestor reacții adverse nu poate fi estimată din datele disponibile) sunt:</w:t>
      </w:r>
    </w:p>
    <w:p w14:paraId="781A91E5" w14:textId="77777777" w:rsidR="00F269F3" w:rsidRPr="00CD0E4E" w:rsidRDefault="002E2D4F" w:rsidP="008E12BE">
      <w:pPr>
        <w:keepNext/>
        <w:numPr>
          <w:ilvl w:val="0"/>
          <w:numId w:val="6"/>
        </w:numPr>
        <w:ind w:left="567" w:hanging="567"/>
        <w:contextualSpacing/>
        <w:rPr>
          <w:szCs w:val="20"/>
          <w:lang w:val="ro-RO"/>
        </w:rPr>
      </w:pPr>
      <w:r w:rsidRPr="00CD0E4E">
        <w:rPr>
          <w:szCs w:val="20"/>
          <w:lang w:val="ro-RO"/>
        </w:rPr>
        <w:t xml:space="preserve">Reacție la medicament cu eozinofilie și simptome sistemice, cunoscută și sub numele de RMESS sau sindrom de hipersensibilitate la medicament: </w:t>
      </w:r>
      <w:r w:rsidR="00F269F3" w:rsidRPr="00CD0E4E">
        <w:rPr>
          <w:szCs w:val="20"/>
          <w:lang w:val="ro-RO"/>
        </w:rPr>
        <w:t xml:space="preserve">erupție </w:t>
      </w:r>
      <w:r w:rsidR="000E0A1A" w:rsidRPr="00CD0E4E">
        <w:rPr>
          <w:szCs w:val="20"/>
          <w:lang w:val="ro-RO"/>
        </w:rPr>
        <w:t>pe piele</w:t>
      </w:r>
      <w:r w:rsidR="00F269F3" w:rsidRPr="00CD0E4E">
        <w:rPr>
          <w:szCs w:val="20"/>
          <w:lang w:val="ro-RO"/>
        </w:rPr>
        <w:t xml:space="preserve"> extinsă, creșterea temperaturii corpului, creșterea valorilor enzimelor </w:t>
      </w:r>
      <w:r w:rsidR="000E0A1A" w:rsidRPr="00CD0E4E">
        <w:rPr>
          <w:szCs w:val="20"/>
          <w:lang w:val="ro-RO"/>
        </w:rPr>
        <w:t>ficatului</w:t>
      </w:r>
      <w:r w:rsidR="00F269F3" w:rsidRPr="00CD0E4E">
        <w:rPr>
          <w:szCs w:val="20"/>
          <w:lang w:val="ro-RO"/>
        </w:rPr>
        <w:t>, valori anormale ale sângelui (eozinofilie), ganglioni limfatici măriți și implicarea altor organe.</w:t>
      </w:r>
    </w:p>
    <w:p w14:paraId="2E5BE90A" w14:textId="77777777" w:rsidR="002E2D4F" w:rsidRPr="00CD0E4E" w:rsidRDefault="002E2D4F" w:rsidP="008E12BE">
      <w:pPr>
        <w:pStyle w:val="ListParagraph"/>
        <w:numPr>
          <w:ilvl w:val="0"/>
          <w:numId w:val="6"/>
        </w:numPr>
        <w:tabs>
          <w:tab w:val="clear" w:pos="567"/>
        </w:tabs>
        <w:spacing w:line="240" w:lineRule="auto"/>
        <w:ind w:left="567" w:hanging="567"/>
        <w:rPr>
          <w:rFonts w:eastAsia="Times New Roman"/>
        </w:rPr>
      </w:pPr>
      <w:r w:rsidRPr="00CD0E4E">
        <w:t>Sindromul Stevens</w:t>
      </w:r>
      <w:r w:rsidRPr="00CD0E4E">
        <w:noBreakHyphen/>
        <w:t xml:space="preserve">Johnson, SSJ. Această erupție gravă </w:t>
      </w:r>
      <w:r w:rsidR="00A63338" w:rsidRPr="00CD0E4E">
        <w:t xml:space="preserve">pe piele </w:t>
      </w:r>
      <w:r w:rsidRPr="00CD0E4E">
        <w:t xml:space="preserve">poate apărea ca macule roșii cu aspect de țintă sau pete circulare, adesea cu vezicule centrale </w:t>
      </w:r>
      <w:r w:rsidR="00A63338" w:rsidRPr="00CD0E4E">
        <w:t>la nivelul</w:t>
      </w:r>
      <w:r w:rsidRPr="00CD0E4E">
        <w:t xml:space="preserve"> trunchi</w:t>
      </w:r>
      <w:r w:rsidR="00A63338" w:rsidRPr="00CD0E4E">
        <w:t>ului</w:t>
      </w:r>
      <w:r w:rsidRPr="00CD0E4E">
        <w:t>, descuamarea pielii, ulcerații la nivelul gurii, gâtului, nasului, părților genitale și ochilor și poate fi precedată de febră și simptome asemănătoare gripei.</w:t>
      </w:r>
    </w:p>
    <w:p w14:paraId="1707FF60" w14:textId="77777777" w:rsidR="00E202DB" w:rsidRPr="00CD0E4E" w:rsidRDefault="00F269F3" w:rsidP="00F269F3">
      <w:pPr>
        <w:autoSpaceDE w:val="0"/>
        <w:autoSpaceDN w:val="0"/>
        <w:adjustRightInd w:val="0"/>
        <w:rPr>
          <w:lang w:val="ro-RO"/>
        </w:rPr>
      </w:pPr>
      <w:r w:rsidRPr="00CD0E4E">
        <w:rPr>
          <w:szCs w:val="20"/>
          <w:lang w:val="ro-RO"/>
        </w:rPr>
        <w:t xml:space="preserve">Dacă dezvoltați aceste simptome opriți utilizarea </w:t>
      </w:r>
      <w:proofErr w:type="spellStart"/>
      <w:r w:rsidRPr="00CD0E4E">
        <w:rPr>
          <w:szCs w:val="20"/>
          <w:lang w:val="ro-RO"/>
        </w:rPr>
        <w:t>perampanel</w:t>
      </w:r>
      <w:proofErr w:type="spellEnd"/>
      <w:r w:rsidRPr="00CD0E4E">
        <w:rPr>
          <w:szCs w:val="20"/>
          <w:lang w:val="ro-RO"/>
        </w:rPr>
        <w:t xml:space="preserve"> și contactați medicul sau solicitați imediat asistență medicală. Vezi și pct. 2.</w:t>
      </w:r>
    </w:p>
    <w:p w14:paraId="28DCB814" w14:textId="77777777" w:rsidR="00206E8B" w:rsidRPr="00CD0E4E" w:rsidRDefault="00206E8B" w:rsidP="00152E3B">
      <w:pPr>
        <w:rPr>
          <w:b/>
          <w:lang w:val="ro-RO"/>
        </w:rPr>
      </w:pPr>
    </w:p>
    <w:p w14:paraId="368EA591" w14:textId="77777777" w:rsidR="00206E8B" w:rsidRPr="00CD0E4E" w:rsidRDefault="00206E8B" w:rsidP="0032160C">
      <w:pPr>
        <w:keepNext/>
        <w:rPr>
          <w:lang w:val="ro-RO"/>
        </w:rPr>
      </w:pPr>
      <w:r w:rsidRPr="00CD0E4E">
        <w:rPr>
          <w:b/>
          <w:lang w:val="ro-RO"/>
        </w:rPr>
        <w:t>Raportarea reacțiilor adverse</w:t>
      </w:r>
    </w:p>
    <w:p w14:paraId="19727E66" w14:textId="0D24FC69" w:rsidR="00206E8B" w:rsidRPr="00CD0E4E" w:rsidRDefault="00206E8B" w:rsidP="00152E3B">
      <w:pPr>
        <w:rPr>
          <w:lang w:val="ro-RO"/>
        </w:rPr>
      </w:pPr>
      <w:r w:rsidRPr="00CD0E4E">
        <w:rPr>
          <w:lang w:val="ro-RO"/>
        </w:rPr>
        <w:t xml:space="preserve">Dacă manifestați orice reacții adverse, </w:t>
      </w:r>
      <w:proofErr w:type="spellStart"/>
      <w:r w:rsidRPr="00CD0E4E">
        <w:rPr>
          <w:lang w:val="ro-RO"/>
        </w:rPr>
        <w:t>adresați-vă</w:t>
      </w:r>
      <w:proofErr w:type="spellEnd"/>
      <w:r w:rsidRPr="00CD0E4E">
        <w:rPr>
          <w:lang w:val="ro-RO"/>
        </w:rPr>
        <w:t xml:space="preserve"> medicului dumneavoastră sau farmacistului. Acestea includ orice posibile reacții adverse nemenționate în acest prospect. De asemenea, puteți raporta reacțiile adverse direct prin intermediul </w:t>
      </w:r>
      <w:r w:rsidRPr="00CD0E4E">
        <w:rPr>
          <w:highlight w:val="lightGray"/>
          <w:lang w:val="ro-RO"/>
        </w:rPr>
        <w:t xml:space="preserve">sistemului național de raportare, așa cum este </w:t>
      </w:r>
      <w:r w:rsidRPr="00CD0E4E">
        <w:rPr>
          <w:highlight w:val="lightGray"/>
          <w:lang w:val="ro-RO"/>
        </w:rPr>
        <w:lastRenderedPageBreak/>
        <w:t xml:space="preserve">menționat în </w:t>
      </w:r>
      <w:hyperlink r:id="rId16" w:history="1">
        <w:r w:rsidRPr="00CD0E4E">
          <w:rPr>
            <w:rStyle w:val="Hyperlink"/>
            <w:highlight w:val="lightGray"/>
            <w:lang w:val="ro-RO"/>
          </w:rPr>
          <w:t>Anexa V</w:t>
        </w:r>
      </w:hyperlink>
      <w:r w:rsidRPr="00CD0E4E">
        <w:rPr>
          <w:lang w:val="ro-RO"/>
        </w:rPr>
        <w:t>. Raportând reacțiile adverse, puteți contribui la furnizarea de informații suplimentare privind siguranța acestui medicament.</w:t>
      </w:r>
    </w:p>
    <w:p w14:paraId="5867D6E9" w14:textId="77777777" w:rsidR="00206E8B" w:rsidRPr="00CD0E4E" w:rsidRDefault="00206E8B" w:rsidP="00206E8B">
      <w:pPr>
        <w:autoSpaceDE w:val="0"/>
        <w:autoSpaceDN w:val="0"/>
        <w:adjustRightInd w:val="0"/>
        <w:rPr>
          <w:rFonts w:eastAsia="MS Mincho"/>
          <w:lang w:val="ro-RO"/>
        </w:rPr>
      </w:pPr>
    </w:p>
    <w:p w14:paraId="22AC89E7" w14:textId="77777777" w:rsidR="00206E8B" w:rsidRPr="00CD0E4E" w:rsidRDefault="00206E8B" w:rsidP="00206E8B">
      <w:pPr>
        <w:numPr>
          <w:ilvl w:val="12"/>
          <w:numId w:val="0"/>
        </w:numPr>
        <w:ind w:right="-2"/>
        <w:rPr>
          <w:lang w:val="ro-RO"/>
        </w:rPr>
      </w:pPr>
    </w:p>
    <w:p w14:paraId="503333EA" w14:textId="77777777" w:rsidR="00206E8B" w:rsidRPr="00CD0E4E" w:rsidRDefault="00206E8B" w:rsidP="00055057">
      <w:pPr>
        <w:keepNext/>
        <w:numPr>
          <w:ilvl w:val="12"/>
          <w:numId w:val="0"/>
        </w:numPr>
        <w:ind w:left="567" w:hanging="567"/>
        <w:rPr>
          <w:b/>
          <w:bCs/>
          <w:lang w:val="ro-RO"/>
        </w:rPr>
      </w:pPr>
      <w:r w:rsidRPr="00CD0E4E">
        <w:rPr>
          <w:b/>
          <w:bCs/>
          <w:lang w:val="ro-RO"/>
        </w:rPr>
        <w:t>5.</w:t>
      </w:r>
      <w:r w:rsidRPr="00CD0E4E">
        <w:rPr>
          <w:b/>
          <w:bCs/>
          <w:lang w:val="ro-RO"/>
        </w:rPr>
        <w:tab/>
        <w:t xml:space="preserve">Cum se păstrează </w:t>
      </w:r>
      <w:proofErr w:type="spellStart"/>
      <w:r w:rsidRPr="00CD0E4E">
        <w:rPr>
          <w:b/>
          <w:bCs/>
          <w:lang w:val="ro-RO"/>
        </w:rPr>
        <w:t>Fycompa</w:t>
      </w:r>
      <w:proofErr w:type="spellEnd"/>
    </w:p>
    <w:p w14:paraId="575B7F68" w14:textId="77777777" w:rsidR="00206E8B" w:rsidRPr="00CD0E4E" w:rsidRDefault="00206E8B" w:rsidP="00206E8B">
      <w:pPr>
        <w:keepNext/>
        <w:numPr>
          <w:ilvl w:val="12"/>
          <w:numId w:val="0"/>
        </w:numPr>
        <w:ind w:right="-2"/>
        <w:rPr>
          <w:lang w:val="ro-RO"/>
        </w:rPr>
      </w:pPr>
    </w:p>
    <w:p w14:paraId="6C33AC18" w14:textId="77777777" w:rsidR="00206E8B" w:rsidRPr="00CD0E4E" w:rsidRDefault="00206E8B" w:rsidP="00206E8B">
      <w:pPr>
        <w:keepNext/>
        <w:numPr>
          <w:ilvl w:val="12"/>
          <w:numId w:val="0"/>
        </w:numPr>
        <w:ind w:right="-2"/>
        <w:rPr>
          <w:lang w:val="ro-RO"/>
        </w:rPr>
      </w:pPr>
      <w:r w:rsidRPr="00CD0E4E">
        <w:rPr>
          <w:lang w:val="ro-RO"/>
        </w:rPr>
        <w:t>Nu lăsați acest medicament la vederea și îndemâna copiilor.</w:t>
      </w:r>
    </w:p>
    <w:p w14:paraId="155E0377" w14:textId="77777777" w:rsidR="00206E8B" w:rsidRPr="00CD0E4E" w:rsidRDefault="00206E8B" w:rsidP="00206E8B">
      <w:pPr>
        <w:keepNext/>
        <w:numPr>
          <w:ilvl w:val="12"/>
          <w:numId w:val="0"/>
        </w:numPr>
        <w:ind w:right="-2"/>
        <w:rPr>
          <w:lang w:val="ro-RO"/>
        </w:rPr>
      </w:pPr>
    </w:p>
    <w:p w14:paraId="52B7B1B0" w14:textId="77777777" w:rsidR="00206E8B" w:rsidRPr="00CD0E4E" w:rsidRDefault="00206E8B" w:rsidP="00206E8B">
      <w:pPr>
        <w:numPr>
          <w:ilvl w:val="12"/>
          <w:numId w:val="0"/>
        </w:numPr>
        <w:ind w:right="-2"/>
        <w:rPr>
          <w:lang w:val="ro-RO"/>
        </w:rPr>
      </w:pPr>
      <w:r w:rsidRPr="00CD0E4E">
        <w:rPr>
          <w:lang w:val="ro-RO"/>
        </w:rPr>
        <w:t>Nu utilizați acest medicament după data de expirare înscrisă pe eticheta flaconului și cutie. Data de expirare se referă la ultima zi a lunii respective.</w:t>
      </w:r>
    </w:p>
    <w:p w14:paraId="6C289563" w14:textId="77777777" w:rsidR="00206E8B" w:rsidRPr="00CD0E4E" w:rsidRDefault="00206E8B" w:rsidP="00206E8B">
      <w:pPr>
        <w:numPr>
          <w:ilvl w:val="12"/>
          <w:numId w:val="0"/>
        </w:numPr>
        <w:ind w:right="-2"/>
        <w:rPr>
          <w:lang w:val="ro-RO"/>
        </w:rPr>
      </w:pPr>
    </w:p>
    <w:p w14:paraId="6BF7D8BE" w14:textId="77777777" w:rsidR="00206E8B" w:rsidRPr="00CD0E4E" w:rsidRDefault="00206E8B" w:rsidP="00206E8B">
      <w:pPr>
        <w:numPr>
          <w:ilvl w:val="12"/>
          <w:numId w:val="0"/>
        </w:numPr>
        <w:ind w:right="-2"/>
        <w:rPr>
          <w:lang w:val="ro-RO"/>
        </w:rPr>
      </w:pPr>
      <w:r w:rsidRPr="00CD0E4E">
        <w:rPr>
          <w:lang w:val="ro-RO"/>
        </w:rPr>
        <w:t>Acest medicament nu necesită condiții speciale de păstrare.</w:t>
      </w:r>
    </w:p>
    <w:p w14:paraId="1E42F2E0" w14:textId="77777777" w:rsidR="00206E8B" w:rsidRPr="00CD0E4E" w:rsidRDefault="00206E8B" w:rsidP="00206E8B">
      <w:pPr>
        <w:numPr>
          <w:ilvl w:val="12"/>
          <w:numId w:val="0"/>
        </w:numPr>
        <w:ind w:right="-2"/>
        <w:rPr>
          <w:lang w:val="ro-RO"/>
        </w:rPr>
      </w:pPr>
    </w:p>
    <w:p w14:paraId="096C4CFA" w14:textId="77777777" w:rsidR="00206E8B" w:rsidRPr="00CD0E4E" w:rsidRDefault="00206E8B" w:rsidP="00206E8B">
      <w:pPr>
        <w:numPr>
          <w:ilvl w:val="12"/>
          <w:numId w:val="0"/>
        </w:numPr>
        <w:ind w:right="-2"/>
        <w:rPr>
          <w:lang w:val="ro-RO"/>
        </w:rPr>
      </w:pPr>
      <w:r w:rsidRPr="00CD0E4E">
        <w:rPr>
          <w:lang w:val="ro-RO"/>
        </w:rPr>
        <w:t>Dacă mai rămâne suspensie în flacon după 90 de zile de la data deschiderii, nu trebuie să o utilizați.</w:t>
      </w:r>
    </w:p>
    <w:p w14:paraId="1AD1BEE1" w14:textId="77777777" w:rsidR="00206E8B" w:rsidRPr="00CD0E4E" w:rsidRDefault="00206E8B" w:rsidP="00206E8B">
      <w:pPr>
        <w:numPr>
          <w:ilvl w:val="12"/>
          <w:numId w:val="0"/>
        </w:numPr>
        <w:ind w:right="-2"/>
        <w:rPr>
          <w:lang w:val="ro-RO"/>
        </w:rPr>
      </w:pPr>
    </w:p>
    <w:p w14:paraId="7B949015" w14:textId="77777777" w:rsidR="00206E8B" w:rsidRPr="00CD0E4E" w:rsidRDefault="00206E8B" w:rsidP="00206E8B">
      <w:pPr>
        <w:numPr>
          <w:ilvl w:val="12"/>
          <w:numId w:val="0"/>
        </w:numPr>
        <w:ind w:right="-2"/>
        <w:rPr>
          <w:i/>
          <w:iCs/>
          <w:lang w:val="ro-RO"/>
        </w:rPr>
      </w:pPr>
      <w:r w:rsidRPr="00CD0E4E">
        <w:rPr>
          <w:lang w:val="ro-RO"/>
        </w:rPr>
        <w:t>Nu aruncați niciun medicament pe calea apei sau a reziduurilor menajere. Întrebați farmacistul cum să aruncați medicamentele pe care nu le mai folosiți. Aceste măsuri vor ajuta la protejarea mediului.</w:t>
      </w:r>
    </w:p>
    <w:p w14:paraId="0D686760" w14:textId="77777777" w:rsidR="00206E8B" w:rsidRPr="00CD0E4E" w:rsidRDefault="00206E8B" w:rsidP="00206E8B">
      <w:pPr>
        <w:numPr>
          <w:ilvl w:val="12"/>
          <w:numId w:val="0"/>
        </w:numPr>
        <w:ind w:right="-2"/>
        <w:rPr>
          <w:lang w:val="ro-RO"/>
        </w:rPr>
      </w:pPr>
    </w:p>
    <w:p w14:paraId="79527728" w14:textId="77777777" w:rsidR="00206E8B" w:rsidRPr="00CD0E4E" w:rsidRDefault="00206E8B" w:rsidP="00206E8B">
      <w:pPr>
        <w:numPr>
          <w:ilvl w:val="12"/>
          <w:numId w:val="0"/>
        </w:numPr>
        <w:ind w:right="-2"/>
        <w:rPr>
          <w:lang w:val="ro-RO"/>
        </w:rPr>
      </w:pPr>
    </w:p>
    <w:p w14:paraId="6BB23CF4" w14:textId="77777777" w:rsidR="00206E8B" w:rsidRPr="00CD0E4E" w:rsidRDefault="00206E8B" w:rsidP="00055057">
      <w:pPr>
        <w:keepNext/>
        <w:numPr>
          <w:ilvl w:val="12"/>
          <w:numId w:val="0"/>
        </w:numPr>
        <w:ind w:left="567" w:hanging="567"/>
        <w:rPr>
          <w:b/>
          <w:bCs/>
          <w:lang w:val="ro-RO"/>
        </w:rPr>
      </w:pPr>
      <w:r w:rsidRPr="00CD0E4E">
        <w:rPr>
          <w:b/>
          <w:bCs/>
          <w:lang w:val="ro-RO"/>
        </w:rPr>
        <w:t>6.</w:t>
      </w:r>
      <w:r w:rsidRPr="00CD0E4E">
        <w:rPr>
          <w:b/>
          <w:bCs/>
          <w:lang w:val="ro-RO"/>
        </w:rPr>
        <w:tab/>
        <w:t>Conținutul ambalajului și alte informații</w:t>
      </w:r>
    </w:p>
    <w:p w14:paraId="2FD94D8F" w14:textId="77777777" w:rsidR="00206E8B" w:rsidRPr="00CD0E4E" w:rsidRDefault="00206E8B" w:rsidP="00206E8B">
      <w:pPr>
        <w:keepNext/>
        <w:numPr>
          <w:ilvl w:val="12"/>
          <w:numId w:val="0"/>
        </w:numPr>
        <w:rPr>
          <w:lang w:val="ro-RO"/>
        </w:rPr>
      </w:pPr>
    </w:p>
    <w:p w14:paraId="3E813699" w14:textId="77777777" w:rsidR="00206E8B" w:rsidRPr="00CD0E4E" w:rsidRDefault="00206E8B" w:rsidP="00206E8B">
      <w:pPr>
        <w:keepNext/>
        <w:numPr>
          <w:ilvl w:val="12"/>
          <w:numId w:val="0"/>
        </w:numPr>
        <w:ind w:right="-2"/>
        <w:rPr>
          <w:b/>
          <w:bCs/>
          <w:lang w:val="ro-RO"/>
        </w:rPr>
      </w:pPr>
      <w:r w:rsidRPr="00CD0E4E">
        <w:rPr>
          <w:b/>
          <w:bCs/>
          <w:lang w:val="ro-RO"/>
        </w:rPr>
        <w:t xml:space="preserve">Ce conține </w:t>
      </w:r>
      <w:proofErr w:type="spellStart"/>
      <w:r w:rsidRPr="00CD0E4E">
        <w:rPr>
          <w:b/>
          <w:bCs/>
          <w:lang w:val="ro-RO"/>
        </w:rPr>
        <w:t>Fycompa</w:t>
      </w:r>
      <w:proofErr w:type="spellEnd"/>
    </w:p>
    <w:p w14:paraId="7E1868A4" w14:textId="77777777" w:rsidR="00206E8B" w:rsidRPr="00CD0E4E" w:rsidRDefault="00206E8B" w:rsidP="008E12BE">
      <w:pPr>
        <w:numPr>
          <w:ilvl w:val="0"/>
          <w:numId w:val="5"/>
        </w:numPr>
        <w:ind w:left="567" w:hanging="567"/>
        <w:rPr>
          <w:lang w:val="ro-RO"/>
        </w:rPr>
      </w:pPr>
      <w:r w:rsidRPr="00CD0E4E">
        <w:rPr>
          <w:lang w:val="ro-RO"/>
        </w:rPr>
        <w:t xml:space="preserve">Substanța activă este </w:t>
      </w:r>
      <w:proofErr w:type="spellStart"/>
      <w:r w:rsidRPr="00CD0E4E">
        <w:rPr>
          <w:lang w:val="ro-RO"/>
        </w:rPr>
        <w:t>perampanelul</w:t>
      </w:r>
      <w:proofErr w:type="spellEnd"/>
      <w:r w:rsidRPr="00CD0E4E">
        <w:rPr>
          <w:lang w:val="ro-RO"/>
        </w:rPr>
        <w:t xml:space="preserve">. Fiecare mililitru conține </w:t>
      </w:r>
      <w:proofErr w:type="spellStart"/>
      <w:r w:rsidRPr="00CD0E4E">
        <w:rPr>
          <w:lang w:val="ro-RO"/>
        </w:rPr>
        <w:t>perampanel</w:t>
      </w:r>
      <w:proofErr w:type="spellEnd"/>
      <w:r w:rsidRPr="00CD0E4E">
        <w:rPr>
          <w:lang w:val="ro-RO"/>
        </w:rPr>
        <w:t xml:space="preserve"> 0,5 mg.</w:t>
      </w:r>
    </w:p>
    <w:p w14:paraId="2744B40C" w14:textId="7C7938CD" w:rsidR="00206E8B" w:rsidRPr="00CD0E4E" w:rsidRDefault="00206E8B" w:rsidP="008E12BE">
      <w:pPr>
        <w:numPr>
          <w:ilvl w:val="0"/>
          <w:numId w:val="5"/>
        </w:numPr>
        <w:ind w:left="567" w:hanging="567"/>
        <w:rPr>
          <w:i/>
          <w:iCs/>
          <w:lang w:val="ro-RO"/>
        </w:rPr>
      </w:pPr>
      <w:r w:rsidRPr="00CD0E4E">
        <w:rPr>
          <w:lang w:val="ro-RO"/>
        </w:rPr>
        <w:t xml:space="preserve">Celelalte componente sunt </w:t>
      </w:r>
      <w:proofErr w:type="spellStart"/>
      <w:r w:rsidRPr="00CD0E4E">
        <w:rPr>
          <w:lang w:val="ro-RO"/>
        </w:rPr>
        <w:t>sorbitol</w:t>
      </w:r>
      <w:proofErr w:type="spellEnd"/>
      <w:r w:rsidRPr="00CD0E4E">
        <w:rPr>
          <w:lang w:val="ro-RO"/>
        </w:rPr>
        <w:t xml:space="preserve"> (E420) lichid (</w:t>
      </w:r>
      <w:proofErr w:type="spellStart"/>
      <w:r w:rsidRPr="00CD0E4E">
        <w:rPr>
          <w:lang w:val="ro-RO"/>
        </w:rPr>
        <w:t>cristalizant</w:t>
      </w:r>
      <w:proofErr w:type="spellEnd"/>
      <w:r w:rsidRPr="00CD0E4E">
        <w:rPr>
          <w:lang w:val="ro-RO"/>
        </w:rPr>
        <w:t xml:space="preserve">), celuloză microcristalină (E460), </w:t>
      </w:r>
      <w:proofErr w:type="spellStart"/>
      <w:r w:rsidRPr="00CD0E4E">
        <w:rPr>
          <w:lang w:val="ro-RO"/>
        </w:rPr>
        <w:t>carmeloză</w:t>
      </w:r>
      <w:proofErr w:type="spellEnd"/>
      <w:r w:rsidRPr="00CD0E4E">
        <w:rPr>
          <w:lang w:val="ro-RO"/>
        </w:rPr>
        <w:t xml:space="preserve"> sodică (E66), </w:t>
      </w:r>
      <w:proofErr w:type="spellStart"/>
      <w:r w:rsidRPr="00CD0E4E">
        <w:rPr>
          <w:lang w:val="ro-RO"/>
        </w:rPr>
        <w:t>poloxamer</w:t>
      </w:r>
      <w:proofErr w:type="spellEnd"/>
      <w:r w:rsidRPr="00CD0E4E">
        <w:rPr>
          <w:lang w:val="ro-RO"/>
        </w:rPr>
        <w:t xml:space="preserve"> 188, emulsie de </w:t>
      </w:r>
      <w:proofErr w:type="spellStart"/>
      <w:r w:rsidRPr="00CD0E4E">
        <w:rPr>
          <w:lang w:val="ro-RO"/>
        </w:rPr>
        <w:t>simeticonă</w:t>
      </w:r>
      <w:proofErr w:type="spellEnd"/>
      <w:r w:rsidRPr="00CD0E4E">
        <w:rPr>
          <w:lang w:val="ro-RO"/>
        </w:rPr>
        <w:t xml:space="preserve"> 30% (conținând apă purificată, ulei de silicon, </w:t>
      </w:r>
      <w:proofErr w:type="spellStart"/>
      <w:r w:rsidRPr="00CD0E4E">
        <w:rPr>
          <w:lang w:val="ro-RO"/>
        </w:rPr>
        <w:t>polisorbat</w:t>
      </w:r>
      <w:proofErr w:type="spellEnd"/>
      <w:r w:rsidRPr="00CD0E4E">
        <w:rPr>
          <w:lang w:val="ro-RO"/>
        </w:rPr>
        <w:t xml:space="preserve"> 65, metilceluloză, gel de siliciu, stearat de </w:t>
      </w:r>
      <w:proofErr w:type="spellStart"/>
      <w:r w:rsidRPr="00CD0E4E">
        <w:rPr>
          <w:lang w:val="ro-RO"/>
        </w:rPr>
        <w:t>macrogol</w:t>
      </w:r>
      <w:proofErr w:type="spellEnd"/>
      <w:r w:rsidRPr="00CD0E4E">
        <w:rPr>
          <w:lang w:val="ro-RO"/>
        </w:rPr>
        <w:t xml:space="preserve">, acid </w:t>
      </w:r>
      <w:proofErr w:type="spellStart"/>
      <w:r w:rsidRPr="00CD0E4E">
        <w:rPr>
          <w:lang w:val="ro-RO"/>
        </w:rPr>
        <w:t>sorbic</w:t>
      </w:r>
      <w:proofErr w:type="spellEnd"/>
      <w:r w:rsidRPr="00CD0E4E">
        <w:rPr>
          <w:lang w:val="ro-RO"/>
        </w:rPr>
        <w:t>, acid benzoic</w:t>
      </w:r>
      <w:r w:rsidR="00B00221" w:rsidRPr="00CD0E4E">
        <w:rPr>
          <w:lang w:val="ro-RO"/>
        </w:rPr>
        <w:t> </w:t>
      </w:r>
      <w:r w:rsidR="00E656E3" w:rsidRPr="00CD0E4E">
        <w:rPr>
          <w:lang w:val="ro-RO"/>
        </w:rPr>
        <w:t xml:space="preserve">(E210) </w:t>
      </w:r>
      <w:r w:rsidRPr="00CD0E4E">
        <w:rPr>
          <w:lang w:val="ro-RO"/>
        </w:rPr>
        <w:t>și acid sulfuric), acid citric anhidru (E330), benzoat de sodiu (E211) și apă purificată.</w:t>
      </w:r>
    </w:p>
    <w:p w14:paraId="11BBEF4D" w14:textId="77777777" w:rsidR="00206E8B" w:rsidRPr="00CD0E4E" w:rsidRDefault="00206E8B" w:rsidP="00206E8B">
      <w:pPr>
        <w:ind w:right="-2"/>
        <w:rPr>
          <w:lang w:val="ro-RO"/>
        </w:rPr>
      </w:pPr>
    </w:p>
    <w:p w14:paraId="71D826A0" w14:textId="77777777" w:rsidR="00206E8B" w:rsidRPr="00CD0E4E" w:rsidRDefault="00206E8B" w:rsidP="00206E8B">
      <w:pPr>
        <w:keepNext/>
        <w:numPr>
          <w:ilvl w:val="12"/>
          <w:numId w:val="0"/>
        </w:numPr>
        <w:ind w:right="-2"/>
        <w:rPr>
          <w:b/>
          <w:bCs/>
          <w:lang w:val="ro-RO"/>
        </w:rPr>
      </w:pPr>
      <w:r w:rsidRPr="00CD0E4E">
        <w:rPr>
          <w:b/>
          <w:bCs/>
          <w:lang w:val="ro-RO"/>
        </w:rPr>
        <w:t xml:space="preserve">Cum arată </w:t>
      </w:r>
      <w:proofErr w:type="spellStart"/>
      <w:r w:rsidRPr="00CD0E4E">
        <w:rPr>
          <w:b/>
          <w:bCs/>
          <w:lang w:val="ro-RO"/>
        </w:rPr>
        <w:t>Fycompa</w:t>
      </w:r>
      <w:proofErr w:type="spellEnd"/>
      <w:r w:rsidRPr="00CD0E4E">
        <w:rPr>
          <w:b/>
          <w:bCs/>
          <w:lang w:val="ro-RO"/>
        </w:rPr>
        <w:t xml:space="preserve"> și conținutul ambalajului</w:t>
      </w:r>
    </w:p>
    <w:p w14:paraId="0C4EB72C" w14:textId="77777777" w:rsidR="00206E8B" w:rsidRPr="00CD0E4E" w:rsidRDefault="00206E8B" w:rsidP="00206E8B">
      <w:pPr>
        <w:ind w:right="-2"/>
        <w:rPr>
          <w:lang w:val="ro-RO"/>
        </w:rPr>
      </w:pPr>
      <w:proofErr w:type="spellStart"/>
      <w:r w:rsidRPr="00CD0E4E">
        <w:rPr>
          <w:lang w:val="ro-RO"/>
        </w:rPr>
        <w:t>Fycompa</w:t>
      </w:r>
      <w:proofErr w:type="spellEnd"/>
      <w:r w:rsidRPr="00CD0E4E">
        <w:rPr>
          <w:lang w:val="ro-RO"/>
        </w:rPr>
        <w:t xml:space="preserve"> 0,5 mg/ml suspensie orală este o suspensie de culoare albă până la a</w:t>
      </w:r>
      <w:r w:rsidR="00BD4757" w:rsidRPr="00CD0E4E">
        <w:rPr>
          <w:lang w:val="ro-RO"/>
        </w:rPr>
        <w:t>proape albă</w:t>
      </w:r>
      <w:r w:rsidRPr="00CD0E4E">
        <w:rPr>
          <w:lang w:val="ro-RO"/>
        </w:rPr>
        <w:t xml:space="preserve">. Aceasta este furnizată într-un flacon de 340 ml cu 2 seringi </w:t>
      </w:r>
      <w:r w:rsidRPr="00CD0E4E">
        <w:rPr>
          <w:snapToGrid/>
          <w:lang w:val="ro-RO" w:eastAsia="en-US"/>
        </w:rPr>
        <w:t xml:space="preserve">pentru administrare </w:t>
      </w:r>
      <w:r w:rsidRPr="00CD0E4E">
        <w:rPr>
          <w:lang w:val="ro-RO"/>
        </w:rPr>
        <w:t>orală gradate și un adaptor pentru flacon (PIBA) din PE</w:t>
      </w:r>
      <w:r w:rsidR="001A4511" w:rsidRPr="00CD0E4E">
        <w:rPr>
          <w:lang w:val="ro-RO"/>
        </w:rPr>
        <w:t>JD</w:t>
      </w:r>
      <w:r w:rsidRPr="00CD0E4E">
        <w:rPr>
          <w:lang w:val="ro-RO"/>
        </w:rPr>
        <w:t>.</w:t>
      </w:r>
    </w:p>
    <w:p w14:paraId="42D5CDF4" w14:textId="77777777" w:rsidR="00206E8B" w:rsidRPr="00CD0E4E" w:rsidRDefault="00206E8B" w:rsidP="00206E8B">
      <w:pPr>
        <w:ind w:right="-2"/>
        <w:rPr>
          <w:lang w:val="ro-RO"/>
        </w:rPr>
      </w:pPr>
    </w:p>
    <w:p w14:paraId="1F4AE19C" w14:textId="77777777" w:rsidR="00206E8B" w:rsidRPr="00CD0E4E" w:rsidRDefault="00206E8B" w:rsidP="00206E8B">
      <w:pPr>
        <w:keepNext/>
        <w:numPr>
          <w:ilvl w:val="12"/>
          <w:numId w:val="0"/>
        </w:numPr>
        <w:ind w:right="-2"/>
        <w:rPr>
          <w:b/>
          <w:bCs/>
          <w:lang w:val="ro-RO"/>
        </w:rPr>
      </w:pPr>
      <w:r w:rsidRPr="00CD0E4E">
        <w:rPr>
          <w:b/>
          <w:bCs/>
          <w:lang w:val="ro-RO"/>
        </w:rPr>
        <w:t>Deținătorul autorizației de punere pe piață</w:t>
      </w:r>
    </w:p>
    <w:p w14:paraId="16BDDA97" w14:textId="77777777" w:rsidR="00206E8B" w:rsidRPr="00CD0E4E" w:rsidRDefault="00206E8B" w:rsidP="00206E8B">
      <w:pPr>
        <w:keepNext/>
        <w:numPr>
          <w:ilvl w:val="12"/>
          <w:numId w:val="0"/>
        </w:numPr>
        <w:ind w:right="-2"/>
        <w:rPr>
          <w:lang w:val="ro-RO"/>
        </w:rPr>
      </w:pPr>
    </w:p>
    <w:p w14:paraId="0C77A02F" w14:textId="77777777" w:rsidR="00724138" w:rsidRPr="00CD0E4E" w:rsidRDefault="00724138" w:rsidP="00206E8B">
      <w:pPr>
        <w:keepNext/>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6448EFEE" w14:textId="5184F939" w:rsidR="00724138" w:rsidRPr="00CD0E4E" w:rsidRDefault="006E5DAE" w:rsidP="00206E8B">
      <w:pPr>
        <w:keepNext/>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00A35C3D" w:rsidRPr="00CD0E4E">
        <w:rPr>
          <w:lang w:val="ro-RO"/>
        </w:rPr>
        <w:t> </w:t>
      </w:r>
      <w:r w:rsidRPr="00CD0E4E">
        <w:rPr>
          <w:lang w:val="ro-RO"/>
        </w:rPr>
        <w:t>3</w:t>
      </w:r>
    </w:p>
    <w:p w14:paraId="5D297AE4" w14:textId="77777777" w:rsidR="00724138" w:rsidRPr="00CD0E4E" w:rsidRDefault="006E5DAE" w:rsidP="00206E8B">
      <w:pPr>
        <w:keepNext/>
        <w:rPr>
          <w:lang w:val="ro-RO"/>
        </w:rPr>
      </w:pPr>
      <w:r w:rsidRPr="00CD0E4E">
        <w:rPr>
          <w:lang w:val="ro-RO"/>
        </w:rPr>
        <w:t>60549 Frankfurt am Main</w:t>
      </w:r>
    </w:p>
    <w:p w14:paraId="1B5C5938" w14:textId="77777777" w:rsidR="00724138" w:rsidRPr="00CD0E4E" w:rsidRDefault="00724138" w:rsidP="00206E8B">
      <w:pPr>
        <w:keepNext/>
        <w:rPr>
          <w:lang w:val="ro-RO"/>
        </w:rPr>
      </w:pPr>
      <w:r w:rsidRPr="00CD0E4E">
        <w:rPr>
          <w:lang w:val="ro-RO"/>
        </w:rPr>
        <w:t>Germania</w:t>
      </w:r>
    </w:p>
    <w:p w14:paraId="40D76B65" w14:textId="77777777" w:rsidR="00724138" w:rsidRPr="00CD0E4E" w:rsidRDefault="00724138" w:rsidP="000135F6">
      <w:pPr>
        <w:keepNext/>
        <w:rPr>
          <w:lang w:val="ro-RO"/>
        </w:rPr>
      </w:pPr>
      <w:r w:rsidRPr="00CD0E4E">
        <w:rPr>
          <w:lang w:val="ro-RO"/>
        </w:rPr>
        <w:t>e-mail:</w:t>
      </w:r>
      <w:r w:rsidR="00F37743" w:rsidRPr="00CD0E4E">
        <w:rPr>
          <w:lang w:val="ro-RO"/>
        </w:rPr>
        <w:t xml:space="preserve"> </w:t>
      </w:r>
      <w:r w:rsidRPr="00CD0E4E">
        <w:rPr>
          <w:lang w:val="ro-RO"/>
        </w:rPr>
        <w:t>medinfo_de@eisai.net</w:t>
      </w:r>
    </w:p>
    <w:p w14:paraId="233FE86C" w14:textId="77777777" w:rsidR="00206E8B" w:rsidRPr="00CD0E4E" w:rsidRDefault="00206E8B" w:rsidP="00206E8B">
      <w:pPr>
        <w:rPr>
          <w:lang w:val="ro-RO"/>
        </w:rPr>
      </w:pPr>
    </w:p>
    <w:p w14:paraId="65C42BD5" w14:textId="77777777" w:rsidR="00206E8B" w:rsidRPr="00CD0E4E" w:rsidRDefault="00206E8B" w:rsidP="00206E8B">
      <w:pPr>
        <w:keepNext/>
        <w:numPr>
          <w:ilvl w:val="12"/>
          <w:numId w:val="0"/>
        </w:numPr>
        <w:ind w:right="-2"/>
        <w:rPr>
          <w:b/>
          <w:bCs/>
          <w:lang w:val="ro-RO"/>
        </w:rPr>
      </w:pPr>
      <w:r w:rsidRPr="00CD0E4E">
        <w:rPr>
          <w:b/>
          <w:bCs/>
          <w:lang w:val="ro-RO"/>
        </w:rPr>
        <w:t>Fabricantul</w:t>
      </w:r>
    </w:p>
    <w:p w14:paraId="1F09F2F8" w14:textId="77777777" w:rsidR="00B96904" w:rsidRPr="00CD0E4E" w:rsidRDefault="00B96904" w:rsidP="00B96904">
      <w:pPr>
        <w:keepNext/>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5BBAD73A" w14:textId="7559D725" w:rsidR="00B96904" w:rsidRPr="00CD0E4E" w:rsidRDefault="006E5DAE" w:rsidP="00B96904">
      <w:pPr>
        <w:keepNext/>
        <w:rPr>
          <w:lang w:val="ro-RO"/>
        </w:rPr>
      </w:pPr>
      <w:r w:rsidRPr="00CD0E4E">
        <w:rPr>
          <w:lang w:val="ro-RO"/>
        </w:rPr>
        <w:t>Edmund-</w:t>
      </w:r>
      <w:proofErr w:type="spellStart"/>
      <w:r w:rsidRPr="00CD0E4E">
        <w:rPr>
          <w:lang w:val="ro-RO"/>
        </w:rPr>
        <w:t>Rumpler</w:t>
      </w:r>
      <w:proofErr w:type="spellEnd"/>
      <w:r w:rsidRPr="00CD0E4E">
        <w:rPr>
          <w:lang w:val="ro-RO"/>
        </w:rPr>
        <w:t>-</w:t>
      </w:r>
      <w:proofErr w:type="spellStart"/>
      <w:r w:rsidRPr="00CD0E4E">
        <w:rPr>
          <w:lang w:val="ro-RO"/>
        </w:rPr>
        <w:t>Straße</w:t>
      </w:r>
      <w:proofErr w:type="spellEnd"/>
      <w:r w:rsidR="00A35C3D" w:rsidRPr="00CD0E4E">
        <w:rPr>
          <w:lang w:val="ro-RO"/>
        </w:rPr>
        <w:t> </w:t>
      </w:r>
      <w:r w:rsidRPr="00CD0E4E">
        <w:rPr>
          <w:lang w:val="ro-RO"/>
        </w:rPr>
        <w:t>3</w:t>
      </w:r>
    </w:p>
    <w:p w14:paraId="29DFC2AF" w14:textId="77777777" w:rsidR="00B96904" w:rsidRPr="00CD0E4E" w:rsidRDefault="006E5DAE" w:rsidP="00B96904">
      <w:pPr>
        <w:keepNext/>
        <w:rPr>
          <w:lang w:val="ro-RO"/>
        </w:rPr>
      </w:pPr>
      <w:r w:rsidRPr="00CD0E4E">
        <w:rPr>
          <w:lang w:val="ro-RO"/>
        </w:rPr>
        <w:t>60549 Frankfurt am Main</w:t>
      </w:r>
    </w:p>
    <w:p w14:paraId="083C7BA9" w14:textId="77777777" w:rsidR="00B96904" w:rsidRPr="00CD0E4E" w:rsidRDefault="00B96904" w:rsidP="000135F6">
      <w:pPr>
        <w:keepNext/>
        <w:rPr>
          <w:lang w:val="ro-RO"/>
        </w:rPr>
      </w:pPr>
      <w:r w:rsidRPr="00CD0E4E">
        <w:rPr>
          <w:lang w:val="ro-RO"/>
        </w:rPr>
        <w:t>Germania</w:t>
      </w:r>
    </w:p>
    <w:p w14:paraId="1360ABD5" w14:textId="77777777" w:rsidR="00B96904" w:rsidRPr="00CD0E4E" w:rsidRDefault="00B96904" w:rsidP="00206E8B">
      <w:pPr>
        <w:numPr>
          <w:ilvl w:val="12"/>
          <w:numId w:val="0"/>
        </w:numPr>
        <w:ind w:right="-2"/>
        <w:rPr>
          <w:lang w:val="ro-RO"/>
        </w:rPr>
      </w:pPr>
    </w:p>
    <w:p w14:paraId="7EACCF02" w14:textId="77777777" w:rsidR="00206E8B" w:rsidRPr="00CD0E4E" w:rsidRDefault="00206E8B" w:rsidP="00B023B0">
      <w:pPr>
        <w:keepNext/>
        <w:numPr>
          <w:ilvl w:val="12"/>
          <w:numId w:val="0"/>
        </w:numPr>
        <w:ind w:right="-2"/>
        <w:rPr>
          <w:lang w:val="ro-RO"/>
        </w:rPr>
      </w:pPr>
      <w:r w:rsidRPr="00CD0E4E">
        <w:rPr>
          <w:lang w:val="ro-RO"/>
        </w:rPr>
        <w:t>Pentru orice informații referitoare la acest medicament, vă rugăm să contactați reprezentanța locală a deținătorului autorizației de punere pe piață:</w:t>
      </w:r>
    </w:p>
    <w:p w14:paraId="468E8E9D" w14:textId="77777777" w:rsidR="00206E8B" w:rsidRPr="00CD0E4E" w:rsidRDefault="00206E8B" w:rsidP="00B023B0">
      <w:pPr>
        <w:keepNext/>
        <w:rPr>
          <w:lang w:val="ro-RO"/>
        </w:rPr>
      </w:pPr>
    </w:p>
    <w:tbl>
      <w:tblPr>
        <w:tblW w:w="9356" w:type="dxa"/>
        <w:tblLayout w:type="fixed"/>
        <w:tblLook w:val="0000" w:firstRow="0" w:lastRow="0" w:firstColumn="0" w:lastColumn="0" w:noHBand="0" w:noVBand="0"/>
      </w:tblPr>
      <w:tblGrid>
        <w:gridCol w:w="4678"/>
        <w:gridCol w:w="4678"/>
      </w:tblGrid>
      <w:tr w:rsidR="00422D17" w:rsidRPr="00CD0E4E" w14:paraId="4A155F49" w14:textId="77777777" w:rsidTr="00406E93">
        <w:trPr>
          <w:cantSplit/>
        </w:trPr>
        <w:tc>
          <w:tcPr>
            <w:tcW w:w="4678" w:type="dxa"/>
          </w:tcPr>
          <w:p w14:paraId="660205DC" w14:textId="77777777" w:rsidR="00422D17" w:rsidRPr="00CD0E4E" w:rsidRDefault="00422D17" w:rsidP="00B54D8B">
            <w:pPr>
              <w:rPr>
                <w:b/>
                <w:lang w:val="ro-RO"/>
              </w:rPr>
            </w:pPr>
            <w:proofErr w:type="spellStart"/>
            <w:r w:rsidRPr="00CD0E4E">
              <w:rPr>
                <w:b/>
                <w:lang w:val="ro-RO"/>
              </w:rPr>
              <w:t>België</w:t>
            </w:r>
            <w:proofErr w:type="spellEnd"/>
            <w:r w:rsidRPr="00CD0E4E">
              <w:rPr>
                <w:b/>
                <w:lang w:val="ro-RO"/>
              </w:rPr>
              <w:t>/</w:t>
            </w:r>
            <w:proofErr w:type="spellStart"/>
            <w:r w:rsidRPr="00CD0E4E">
              <w:rPr>
                <w:b/>
                <w:lang w:val="ro-RO"/>
              </w:rPr>
              <w:t>Belgique</w:t>
            </w:r>
            <w:proofErr w:type="spellEnd"/>
            <w:r w:rsidRPr="00CD0E4E">
              <w:rPr>
                <w:b/>
                <w:lang w:val="ro-RO"/>
              </w:rPr>
              <w:t>/</w:t>
            </w:r>
            <w:proofErr w:type="spellStart"/>
            <w:r w:rsidRPr="00CD0E4E">
              <w:rPr>
                <w:b/>
                <w:lang w:val="ro-RO"/>
              </w:rPr>
              <w:t>Belgien</w:t>
            </w:r>
            <w:proofErr w:type="spellEnd"/>
          </w:p>
          <w:p w14:paraId="76A7A72E" w14:textId="77777777" w:rsidR="00422D17" w:rsidRPr="00CD0E4E" w:rsidRDefault="00422D17" w:rsidP="00B54D8B">
            <w:pPr>
              <w:autoSpaceDE w:val="0"/>
              <w:autoSpaceDN w:val="0"/>
              <w:adjustRightInd w:val="0"/>
              <w:rPr>
                <w:lang w:val="ro-RO"/>
              </w:rPr>
            </w:pPr>
            <w:proofErr w:type="spellStart"/>
            <w:r w:rsidRPr="00CD0E4E">
              <w:rPr>
                <w:lang w:val="ro-RO"/>
              </w:rPr>
              <w:t>Eisai</w:t>
            </w:r>
            <w:proofErr w:type="spellEnd"/>
            <w:r w:rsidRPr="00CD0E4E">
              <w:rPr>
                <w:lang w:val="ro-RO"/>
              </w:rPr>
              <w:t xml:space="preserve"> SA/NV</w:t>
            </w:r>
          </w:p>
          <w:p w14:paraId="18C57CE2" w14:textId="77777777" w:rsidR="00422D17" w:rsidRPr="00CD0E4E" w:rsidRDefault="00422D17" w:rsidP="00B54D8B">
            <w:pPr>
              <w:rPr>
                <w:lang w:val="ro-RO"/>
              </w:rPr>
            </w:pPr>
            <w:proofErr w:type="spellStart"/>
            <w:r w:rsidRPr="00CD0E4E">
              <w:rPr>
                <w:lang w:val="ro-RO"/>
              </w:rPr>
              <w:t>Tél</w:t>
            </w:r>
            <w:proofErr w:type="spellEnd"/>
            <w:r w:rsidRPr="00CD0E4E">
              <w:rPr>
                <w:lang w:val="ro-RO"/>
              </w:rPr>
              <w:t>/Tel: +32 (0)800 158 58</w:t>
            </w:r>
          </w:p>
          <w:p w14:paraId="6B54B69A" w14:textId="77777777" w:rsidR="00422D17" w:rsidRPr="00CD0E4E" w:rsidRDefault="00422D17" w:rsidP="00B54D8B">
            <w:pPr>
              <w:ind w:right="34"/>
              <w:rPr>
                <w:lang w:val="ro-RO"/>
              </w:rPr>
            </w:pPr>
          </w:p>
        </w:tc>
        <w:tc>
          <w:tcPr>
            <w:tcW w:w="4678" w:type="dxa"/>
          </w:tcPr>
          <w:p w14:paraId="2BEE1D3F" w14:textId="77777777" w:rsidR="00422D17" w:rsidRPr="00CD0E4E" w:rsidRDefault="00422D17" w:rsidP="00B54D8B">
            <w:pPr>
              <w:rPr>
                <w:b/>
                <w:lang w:val="ro-RO"/>
              </w:rPr>
            </w:pPr>
            <w:proofErr w:type="spellStart"/>
            <w:r w:rsidRPr="00CD0E4E">
              <w:rPr>
                <w:b/>
                <w:lang w:val="ro-RO"/>
              </w:rPr>
              <w:t>Lietuva</w:t>
            </w:r>
            <w:proofErr w:type="spellEnd"/>
          </w:p>
          <w:p w14:paraId="68E4B18E"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287C9337" w14:textId="77777777" w:rsidR="00422D17" w:rsidRPr="00CD0E4E" w:rsidRDefault="00422D17" w:rsidP="00B54D8B">
            <w:pPr>
              <w:rPr>
                <w:lang w:val="ro-RO" w:eastAsia="ja-JP"/>
              </w:rPr>
            </w:pPr>
            <w:r w:rsidRPr="00CD0E4E">
              <w:rPr>
                <w:lang w:val="ro-RO" w:eastAsia="ja-JP"/>
              </w:rPr>
              <w:t>Tel: + 49 (0) 69 66 58 50</w:t>
            </w:r>
          </w:p>
          <w:p w14:paraId="4E287DC5" w14:textId="77777777" w:rsidR="00422D17" w:rsidRPr="00CD0E4E" w:rsidRDefault="00422D17" w:rsidP="00B54D8B">
            <w:pPr>
              <w:suppressAutoHyphens/>
              <w:rPr>
                <w:lang w:val="ro-RO"/>
              </w:rPr>
            </w:pPr>
            <w:r w:rsidRPr="00CD0E4E">
              <w:rPr>
                <w:lang w:val="ro-RO" w:eastAsia="ja-JP"/>
              </w:rPr>
              <w:t>(</w:t>
            </w:r>
            <w:proofErr w:type="spellStart"/>
            <w:r w:rsidRPr="00CD0E4E">
              <w:rPr>
                <w:lang w:val="ro-RO" w:eastAsia="ja-JP"/>
              </w:rPr>
              <w:t>Vokietija</w:t>
            </w:r>
            <w:proofErr w:type="spellEnd"/>
            <w:r w:rsidRPr="00CD0E4E">
              <w:rPr>
                <w:lang w:val="ro-RO" w:eastAsia="ja-JP"/>
              </w:rPr>
              <w:t>)</w:t>
            </w:r>
          </w:p>
          <w:p w14:paraId="026DD1C7" w14:textId="77777777" w:rsidR="00E353E4" w:rsidRPr="00CD0E4E" w:rsidRDefault="00E353E4" w:rsidP="00B54D8B">
            <w:pPr>
              <w:suppressAutoHyphens/>
              <w:rPr>
                <w:lang w:val="ro-RO"/>
              </w:rPr>
            </w:pPr>
          </w:p>
        </w:tc>
      </w:tr>
      <w:tr w:rsidR="00422D17" w:rsidRPr="00CD0E4E" w14:paraId="37DB9B31" w14:textId="77777777" w:rsidTr="00406E93">
        <w:trPr>
          <w:cantSplit/>
        </w:trPr>
        <w:tc>
          <w:tcPr>
            <w:tcW w:w="4678" w:type="dxa"/>
          </w:tcPr>
          <w:p w14:paraId="30F562DE" w14:textId="77777777" w:rsidR="00422D17" w:rsidRPr="00CD0E4E" w:rsidRDefault="00422D17" w:rsidP="00B54D8B">
            <w:pPr>
              <w:rPr>
                <w:b/>
                <w:lang w:val="ro-RO"/>
              </w:rPr>
            </w:pPr>
            <w:proofErr w:type="spellStart"/>
            <w:r w:rsidRPr="00CD0E4E">
              <w:rPr>
                <w:b/>
                <w:lang w:val="ro-RO"/>
              </w:rPr>
              <w:lastRenderedPageBreak/>
              <w:t>България</w:t>
            </w:r>
            <w:proofErr w:type="spellEnd"/>
          </w:p>
          <w:p w14:paraId="50DEA5FB"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08926507" w14:textId="77777777" w:rsidR="00422D17" w:rsidRPr="00CD0E4E" w:rsidRDefault="00422D17" w:rsidP="00B54D8B">
            <w:pPr>
              <w:rPr>
                <w:lang w:val="ro-RO" w:eastAsia="ja-JP"/>
              </w:rPr>
            </w:pPr>
            <w:proofErr w:type="spellStart"/>
            <w:r w:rsidRPr="00CD0E4E">
              <w:rPr>
                <w:lang w:val="ro-RO" w:eastAsia="ja-JP"/>
              </w:rPr>
              <w:t>Teл</w:t>
            </w:r>
            <w:proofErr w:type="spellEnd"/>
            <w:r w:rsidRPr="00CD0E4E">
              <w:rPr>
                <w:lang w:val="ro-RO" w:eastAsia="ja-JP"/>
              </w:rPr>
              <w:t>.: + 49 (0) 69 66 58 50</w:t>
            </w:r>
          </w:p>
          <w:p w14:paraId="733A8506" w14:textId="77777777" w:rsidR="00422D17" w:rsidRPr="00CD0E4E" w:rsidRDefault="00422D17" w:rsidP="00B54D8B">
            <w:pPr>
              <w:rPr>
                <w:lang w:val="ro-RO"/>
              </w:rPr>
            </w:pPr>
            <w:r w:rsidRPr="00CD0E4E">
              <w:rPr>
                <w:lang w:val="ro-RO" w:eastAsia="ja-JP"/>
              </w:rPr>
              <w:t>(</w:t>
            </w:r>
            <w:proofErr w:type="spellStart"/>
            <w:r w:rsidRPr="00CD0E4E">
              <w:rPr>
                <w:lang w:val="ro-RO" w:eastAsia="ja-JP"/>
              </w:rPr>
              <w:t>Германия</w:t>
            </w:r>
            <w:proofErr w:type="spellEnd"/>
            <w:r w:rsidRPr="00CD0E4E">
              <w:rPr>
                <w:lang w:val="ro-RO" w:eastAsia="ja-JP"/>
              </w:rPr>
              <w:t>)</w:t>
            </w:r>
          </w:p>
          <w:p w14:paraId="270E1BF6" w14:textId="77777777" w:rsidR="00422D17" w:rsidRPr="00CD0E4E" w:rsidRDefault="00422D17" w:rsidP="00B54D8B">
            <w:pPr>
              <w:tabs>
                <w:tab w:val="left" w:pos="-720"/>
              </w:tabs>
              <w:suppressAutoHyphens/>
              <w:rPr>
                <w:lang w:val="ro-RO"/>
              </w:rPr>
            </w:pPr>
          </w:p>
        </w:tc>
        <w:tc>
          <w:tcPr>
            <w:tcW w:w="4678" w:type="dxa"/>
          </w:tcPr>
          <w:p w14:paraId="63536BAE" w14:textId="77777777" w:rsidR="00422D17" w:rsidRPr="00CD0E4E" w:rsidRDefault="00422D17" w:rsidP="00B54D8B">
            <w:pPr>
              <w:rPr>
                <w:b/>
                <w:lang w:val="ro-RO"/>
              </w:rPr>
            </w:pPr>
            <w:r w:rsidRPr="00CD0E4E">
              <w:rPr>
                <w:b/>
                <w:lang w:val="ro-RO"/>
              </w:rPr>
              <w:t>Luxembourg/Luxemburg</w:t>
            </w:r>
          </w:p>
          <w:p w14:paraId="1256DEB6" w14:textId="77777777" w:rsidR="00422D17" w:rsidRPr="00CD0E4E" w:rsidRDefault="00422D17" w:rsidP="00B54D8B">
            <w:pPr>
              <w:autoSpaceDE w:val="0"/>
              <w:autoSpaceDN w:val="0"/>
              <w:adjustRightInd w:val="0"/>
              <w:rPr>
                <w:lang w:val="ro-RO"/>
              </w:rPr>
            </w:pPr>
            <w:proofErr w:type="spellStart"/>
            <w:r w:rsidRPr="00CD0E4E">
              <w:rPr>
                <w:lang w:val="ro-RO"/>
              </w:rPr>
              <w:t>Eisai</w:t>
            </w:r>
            <w:proofErr w:type="spellEnd"/>
            <w:r w:rsidRPr="00CD0E4E">
              <w:rPr>
                <w:lang w:val="ro-RO"/>
              </w:rPr>
              <w:t xml:space="preserve"> SA/NV</w:t>
            </w:r>
          </w:p>
          <w:p w14:paraId="29AAA032" w14:textId="77777777" w:rsidR="00422D17" w:rsidRPr="00CD0E4E" w:rsidRDefault="00422D17" w:rsidP="00B54D8B">
            <w:pPr>
              <w:rPr>
                <w:lang w:val="ro-RO"/>
              </w:rPr>
            </w:pPr>
            <w:proofErr w:type="spellStart"/>
            <w:r w:rsidRPr="00CD0E4E">
              <w:rPr>
                <w:lang w:val="ro-RO"/>
              </w:rPr>
              <w:t>Tél</w:t>
            </w:r>
            <w:proofErr w:type="spellEnd"/>
            <w:r w:rsidRPr="00CD0E4E">
              <w:rPr>
                <w:lang w:val="ro-RO"/>
              </w:rPr>
              <w:t>/Tel: +32 (0)800 158 58</w:t>
            </w:r>
          </w:p>
          <w:p w14:paraId="11D05ADC" w14:textId="77777777" w:rsidR="00422D17" w:rsidRPr="00CD0E4E" w:rsidRDefault="00422D17" w:rsidP="00B54D8B">
            <w:pPr>
              <w:suppressAutoHyphens/>
              <w:rPr>
                <w:lang w:val="ro-RO"/>
              </w:rPr>
            </w:pPr>
            <w:r w:rsidRPr="00CD0E4E">
              <w:rPr>
                <w:lang w:val="ro-RO"/>
              </w:rPr>
              <w:t>(</w:t>
            </w:r>
            <w:proofErr w:type="spellStart"/>
            <w:r w:rsidRPr="00CD0E4E">
              <w:rPr>
                <w:lang w:val="ro-RO"/>
              </w:rPr>
              <w:t>Belgique</w:t>
            </w:r>
            <w:proofErr w:type="spellEnd"/>
            <w:r w:rsidRPr="00CD0E4E">
              <w:rPr>
                <w:lang w:val="ro-RO"/>
              </w:rPr>
              <w:t>/</w:t>
            </w:r>
            <w:proofErr w:type="spellStart"/>
            <w:r w:rsidRPr="00CD0E4E">
              <w:rPr>
                <w:lang w:val="ro-RO"/>
              </w:rPr>
              <w:t>Belgien</w:t>
            </w:r>
            <w:proofErr w:type="spellEnd"/>
            <w:r w:rsidRPr="00CD0E4E">
              <w:rPr>
                <w:lang w:val="ro-RO"/>
              </w:rPr>
              <w:t>)</w:t>
            </w:r>
          </w:p>
          <w:p w14:paraId="013A6259" w14:textId="77777777" w:rsidR="00422D17" w:rsidRPr="00CD0E4E" w:rsidRDefault="00422D17" w:rsidP="00B54D8B">
            <w:pPr>
              <w:suppressAutoHyphens/>
              <w:rPr>
                <w:lang w:val="ro-RO"/>
              </w:rPr>
            </w:pPr>
          </w:p>
        </w:tc>
      </w:tr>
      <w:tr w:rsidR="00422D17" w:rsidRPr="00CD0E4E" w14:paraId="3CA30006" w14:textId="77777777" w:rsidTr="00406E93">
        <w:trPr>
          <w:cantSplit/>
        </w:trPr>
        <w:tc>
          <w:tcPr>
            <w:tcW w:w="4678" w:type="dxa"/>
          </w:tcPr>
          <w:p w14:paraId="7EDD7CBE" w14:textId="77777777" w:rsidR="00422D17" w:rsidRPr="00CD0E4E" w:rsidRDefault="00422D17" w:rsidP="00B54D8B">
            <w:pPr>
              <w:rPr>
                <w:b/>
                <w:lang w:val="ro-RO"/>
              </w:rPr>
            </w:pPr>
            <w:proofErr w:type="spellStart"/>
            <w:r w:rsidRPr="00CD0E4E">
              <w:rPr>
                <w:b/>
                <w:lang w:val="ro-RO"/>
              </w:rPr>
              <w:t>Česká</w:t>
            </w:r>
            <w:proofErr w:type="spellEnd"/>
            <w:r w:rsidRPr="00CD0E4E">
              <w:rPr>
                <w:b/>
                <w:lang w:val="ro-RO"/>
              </w:rPr>
              <w:t xml:space="preserve"> </w:t>
            </w:r>
            <w:proofErr w:type="spellStart"/>
            <w:r w:rsidRPr="00CD0E4E">
              <w:rPr>
                <w:b/>
                <w:lang w:val="ro-RO"/>
              </w:rPr>
              <w:t>republika</w:t>
            </w:r>
            <w:proofErr w:type="spellEnd"/>
          </w:p>
          <w:p w14:paraId="12077771"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GesmbH</w:t>
            </w:r>
            <w:proofErr w:type="spellEnd"/>
            <w:r w:rsidRPr="00CD0E4E">
              <w:rPr>
                <w:lang w:val="ro-RO"/>
              </w:rPr>
              <w:t xml:space="preserve"> </w:t>
            </w:r>
            <w:proofErr w:type="spellStart"/>
            <w:r w:rsidRPr="00CD0E4E">
              <w:rPr>
                <w:lang w:val="ro-RO"/>
              </w:rPr>
              <w:t>organizačni</w:t>
            </w:r>
            <w:proofErr w:type="spellEnd"/>
            <w:r w:rsidRPr="00CD0E4E">
              <w:rPr>
                <w:lang w:val="ro-RO"/>
              </w:rPr>
              <w:t xml:space="preserve"> </w:t>
            </w:r>
            <w:proofErr w:type="spellStart"/>
            <w:r w:rsidRPr="00CD0E4E">
              <w:rPr>
                <w:lang w:val="ro-RO"/>
              </w:rPr>
              <w:t>složka</w:t>
            </w:r>
            <w:proofErr w:type="spellEnd"/>
          </w:p>
          <w:p w14:paraId="437DEB9D" w14:textId="77777777" w:rsidR="00422D17" w:rsidRPr="00CD0E4E" w:rsidRDefault="00422D17" w:rsidP="00B54D8B">
            <w:pPr>
              <w:rPr>
                <w:lang w:val="ro-RO"/>
              </w:rPr>
            </w:pPr>
            <w:r w:rsidRPr="00CD0E4E">
              <w:rPr>
                <w:lang w:val="ro-RO"/>
              </w:rPr>
              <w:t>Tel: + 420 242 485 839</w:t>
            </w:r>
          </w:p>
          <w:p w14:paraId="50C4BD67" w14:textId="77777777" w:rsidR="00422D17" w:rsidRPr="00CD0E4E" w:rsidRDefault="00422D17" w:rsidP="00B54D8B">
            <w:pPr>
              <w:rPr>
                <w:lang w:val="ro-RO"/>
              </w:rPr>
            </w:pPr>
          </w:p>
        </w:tc>
        <w:tc>
          <w:tcPr>
            <w:tcW w:w="4678" w:type="dxa"/>
          </w:tcPr>
          <w:p w14:paraId="26A2EA51" w14:textId="77777777" w:rsidR="00422D17" w:rsidRPr="00CD0E4E" w:rsidRDefault="00422D17" w:rsidP="00B54D8B">
            <w:pPr>
              <w:rPr>
                <w:b/>
                <w:lang w:val="ro-RO"/>
              </w:rPr>
            </w:pPr>
            <w:proofErr w:type="spellStart"/>
            <w:r w:rsidRPr="00CD0E4E">
              <w:rPr>
                <w:b/>
                <w:lang w:val="ro-RO"/>
              </w:rPr>
              <w:t>Magyarország</w:t>
            </w:r>
            <w:proofErr w:type="spellEnd"/>
          </w:p>
          <w:p w14:paraId="5303ED5B"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58B5A448" w14:textId="77777777" w:rsidR="00422D17" w:rsidRPr="00CD0E4E" w:rsidRDefault="00422D17" w:rsidP="00B54D8B">
            <w:pPr>
              <w:rPr>
                <w:lang w:val="ro-RO" w:eastAsia="ja-JP"/>
              </w:rPr>
            </w:pPr>
            <w:r w:rsidRPr="00CD0E4E">
              <w:rPr>
                <w:lang w:val="ro-RO" w:eastAsia="ja-JP"/>
              </w:rPr>
              <w:t>Tel.: + 49 (0) 69 66 58 50</w:t>
            </w:r>
          </w:p>
          <w:p w14:paraId="4B6C5165" w14:textId="77777777" w:rsidR="00E353E4" w:rsidRPr="00CD0E4E" w:rsidRDefault="00422D17" w:rsidP="00B54D8B">
            <w:pPr>
              <w:textAlignment w:val="top"/>
              <w:rPr>
                <w:lang w:val="ro-RO"/>
              </w:rPr>
            </w:pPr>
            <w:r w:rsidRPr="00CD0E4E">
              <w:rPr>
                <w:lang w:val="ro-RO" w:eastAsia="ja-JP"/>
              </w:rPr>
              <w:t>(</w:t>
            </w:r>
            <w:proofErr w:type="spellStart"/>
            <w:r w:rsidRPr="00CD0E4E">
              <w:rPr>
                <w:lang w:val="ro-RO" w:eastAsia="ja-JP"/>
              </w:rPr>
              <w:t>Németország</w:t>
            </w:r>
            <w:proofErr w:type="spellEnd"/>
            <w:r w:rsidRPr="00CD0E4E">
              <w:rPr>
                <w:lang w:val="ro-RO" w:eastAsia="ja-JP"/>
              </w:rPr>
              <w:t>)</w:t>
            </w:r>
          </w:p>
          <w:p w14:paraId="157B7778" w14:textId="77777777" w:rsidR="00422D17" w:rsidRPr="00CD0E4E" w:rsidRDefault="00422D17" w:rsidP="00B54D8B">
            <w:pPr>
              <w:tabs>
                <w:tab w:val="left" w:pos="-720"/>
              </w:tabs>
              <w:suppressAutoHyphens/>
              <w:rPr>
                <w:lang w:val="ro-RO"/>
              </w:rPr>
            </w:pPr>
          </w:p>
        </w:tc>
      </w:tr>
      <w:tr w:rsidR="00422D17" w:rsidRPr="00CD0E4E" w14:paraId="1130E11F" w14:textId="77777777" w:rsidTr="00406E93">
        <w:trPr>
          <w:cantSplit/>
        </w:trPr>
        <w:tc>
          <w:tcPr>
            <w:tcW w:w="4678" w:type="dxa"/>
          </w:tcPr>
          <w:p w14:paraId="5444C051" w14:textId="77777777" w:rsidR="00422D17" w:rsidRPr="00CD0E4E" w:rsidRDefault="00422D17" w:rsidP="00B54D8B">
            <w:pPr>
              <w:rPr>
                <w:b/>
                <w:lang w:val="ro-RO"/>
              </w:rPr>
            </w:pPr>
            <w:proofErr w:type="spellStart"/>
            <w:r w:rsidRPr="00CD0E4E">
              <w:rPr>
                <w:b/>
                <w:lang w:val="ro-RO"/>
              </w:rPr>
              <w:t>Danmark</w:t>
            </w:r>
            <w:proofErr w:type="spellEnd"/>
          </w:p>
          <w:p w14:paraId="6C92D0F8"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5767A95C" w14:textId="77777777" w:rsidR="00422D17" w:rsidRPr="00CD0E4E" w:rsidRDefault="00422D17" w:rsidP="00B54D8B">
            <w:pPr>
              <w:rPr>
                <w:lang w:val="ro-RO"/>
              </w:rPr>
            </w:pPr>
            <w:proofErr w:type="spellStart"/>
            <w:r w:rsidRPr="00CD0E4E">
              <w:rPr>
                <w:lang w:val="ro-RO"/>
              </w:rPr>
              <w:t>Tlf</w:t>
            </w:r>
            <w:proofErr w:type="spellEnd"/>
            <w:r w:rsidRPr="00CD0E4E">
              <w:rPr>
                <w:lang w:val="ro-RO"/>
              </w:rPr>
              <w:t>: + 46 (0) 8 501 01 600</w:t>
            </w:r>
          </w:p>
          <w:p w14:paraId="3ED92496" w14:textId="77777777" w:rsidR="00422D17" w:rsidRPr="00CD0E4E" w:rsidRDefault="00422D17" w:rsidP="00B54D8B">
            <w:pPr>
              <w:tabs>
                <w:tab w:val="left" w:pos="-720"/>
              </w:tabs>
              <w:suppressAutoHyphens/>
              <w:rPr>
                <w:lang w:val="ro-RO"/>
              </w:rPr>
            </w:pPr>
            <w:r w:rsidRPr="00CD0E4E">
              <w:rPr>
                <w:lang w:val="ro-RO"/>
              </w:rPr>
              <w:t>(</w:t>
            </w:r>
            <w:proofErr w:type="spellStart"/>
            <w:r w:rsidRPr="00CD0E4E">
              <w:rPr>
                <w:lang w:val="ro-RO"/>
              </w:rPr>
              <w:t>Sverige</w:t>
            </w:r>
            <w:proofErr w:type="spellEnd"/>
            <w:r w:rsidRPr="00CD0E4E">
              <w:rPr>
                <w:lang w:val="ro-RO"/>
              </w:rPr>
              <w:t>)</w:t>
            </w:r>
          </w:p>
          <w:p w14:paraId="2B5D5321" w14:textId="77777777" w:rsidR="00422D17" w:rsidRPr="00CD0E4E" w:rsidRDefault="00422D17" w:rsidP="00B54D8B">
            <w:pPr>
              <w:tabs>
                <w:tab w:val="left" w:pos="-720"/>
              </w:tabs>
              <w:suppressAutoHyphens/>
              <w:rPr>
                <w:lang w:val="ro-RO"/>
              </w:rPr>
            </w:pPr>
          </w:p>
        </w:tc>
        <w:tc>
          <w:tcPr>
            <w:tcW w:w="4678" w:type="dxa"/>
          </w:tcPr>
          <w:p w14:paraId="364ADB27" w14:textId="77777777" w:rsidR="00422D17" w:rsidRPr="00CD0E4E" w:rsidRDefault="00422D17" w:rsidP="00B54D8B">
            <w:pPr>
              <w:rPr>
                <w:b/>
                <w:lang w:val="ro-RO"/>
              </w:rPr>
            </w:pPr>
            <w:r w:rsidRPr="00CD0E4E">
              <w:rPr>
                <w:b/>
                <w:lang w:val="ro-RO"/>
              </w:rPr>
              <w:t>Malta</w:t>
            </w:r>
          </w:p>
          <w:p w14:paraId="520BEF19" w14:textId="77777777" w:rsidR="00F660FF" w:rsidRPr="00CD0E4E" w:rsidRDefault="00F660FF" w:rsidP="00F660FF">
            <w:pPr>
              <w:rPr>
                <w:lang w:val="ro-RO"/>
              </w:rPr>
            </w:pPr>
            <w:r w:rsidRPr="00CD0E4E">
              <w:rPr>
                <w:lang w:val="ro-RO"/>
              </w:rPr>
              <w:t>Cherubino LTD</w:t>
            </w:r>
          </w:p>
          <w:p w14:paraId="75E299BD" w14:textId="68DB5A87" w:rsidR="00422D17" w:rsidRPr="00CD0E4E" w:rsidRDefault="00F660FF" w:rsidP="00B54D8B">
            <w:pPr>
              <w:rPr>
                <w:lang w:val="ro-RO"/>
              </w:rPr>
            </w:pPr>
            <w:r w:rsidRPr="00CD0E4E">
              <w:rPr>
                <w:lang w:val="ro-RO"/>
              </w:rPr>
              <w:t>Tel: +356 21343270</w:t>
            </w:r>
          </w:p>
        </w:tc>
      </w:tr>
      <w:tr w:rsidR="00422D17" w:rsidRPr="00CD0E4E" w14:paraId="61AD7364" w14:textId="77777777" w:rsidTr="00406E93">
        <w:trPr>
          <w:cantSplit/>
        </w:trPr>
        <w:tc>
          <w:tcPr>
            <w:tcW w:w="4678" w:type="dxa"/>
          </w:tcPr>
          <w:p w14:paraId="1B3926AC" w14:textId="77777777" w:rsidR="00422D17" w:rsidRPr="00CD0E4E" w:rsidRDefault="00422D17" w:rsidP="00B54D8B">
            <w:pPr>
              <w:rPr>
                <w:b/>
                <w:lang w:val="ro-RO"/>
              </w:rPr>
            </w:pPr>
            <w:proofErr w:type="spellStart"/>
            <w:r w:rsidRPr="00CD0E4E">
              <w:rPr>
                <w:b/>
                <w:lang w:val="ro-RO"/>
              </w:rPr>
              <w:t>Deutschland</w:t>
            </w:r>
            <w:proofErr w:type="spellEnd"/>
          </w:p>
          <w:p w14:paraId="7A8D681A"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1DDFA290" w14:textId="77777777" w:rsidR="00422D17" w:rsidRPr="00CD0E4E" w:rsidRDefault="00422D17" w:rsidP="00B54D8B">
            <w:pPr>
              <w:tabs>
                <w:tab w:val="left" w:pos="-720"/>
              </w:tabs>
              <w:suppressAutoHyphens/>
              <w:rPr>
                <w:lang w:val="ro-RO"/>
              </w:rPr>
            </w:pPr>
            <w:r w:rsidRPr="00CD0E4E">
              <w:rPr>
                <w:lang w:val="ro-RO"/>
              </w:rPr>
              <w:t>Tel: + 49 (0) 69 66 58 50</w:t>
            </w:r>
          </w:p>
          <w:p w14:paraId="276C1E32" w14:textId="77777777" w:rsidR="00422D17" w:rsidRPr="00CD0E4E" w:rsidRDefault="00422D17" w:rsidP="00B54D8B">
            <w:pPr>
              <w:tabs>
                <w:tab w:val="left" w:pos="-720"/>
              </w:tabs>
              <w:suppressAutoHyphens/>
              <w:rPr>
                <w:lang w:val="ro-RO"/>
              </w:rPr>
            </w:pPr>
          </w:p>
        </w:tc>
        <w:tc>
          <w:tcPr>
            <w:tcW w:w="4678" w:type="dxa"/>
          </w:tcPr>
          <w:p w14:paraId="79CF1A42" w14:textId="77777777" w:rsidR="00422D17" w:rsidRPr="00CD0E4E" w:rsidRDefault="00422D17" w:rsidP="00B54D8B">
            <w:pPr>
              <w:rPr>
                <w:b/>
                <w:lang w:val="ro-RO"/>
              </w:rPr>
            </w:pPr>
            <w:proofErr w:type="spellStart"/>
            <w:r w:rsidRPr="00CD0E4E">
              <w:rPr>
                <w:b/>
                <w:lang w:val="ro-RO"/>
              </w:rPr>
              <w:t>Nederland</w:t>
            </w:r>
            <w:proofErr w:type="spellEnd"/>
          </w:p>
          <w:p w14:paraId="192F5BBA"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B.V.</w:t>
            </w:r>
          </w:p>
          <w:p w14:paraId="48DEAAE3" w14:textId="77777777" w:rsidR="00422D17" w:rsidRPr="00CD0E4E" w:rsidRDefault="00422D17" w:rsidP="00B54D8B">
            <w:pPr>
              <w:rPr>
                <w:lang w:val="ro-RO"/>
              </w:rPr>
            </w:pPr>
            <w:r w:rsidRPr="00CD0E4E">
              <w:rPr>
                <w:lang w:val="ro-RO"/>
              </w:rPr>
              <w:t>Tel: + 31 (0) 900 575 3340</w:t>
            </w:r>
          </w:p>
          <w:p w14:paraId="214EA8C6" w14:textId="77777777" w:rsidR="00422D17" w:rsidRPr="00CD0E4E" w:rsidRDefault="00422D17" w:rsidP="00B54D8B">
            <w:pPr>
              <w:rPr>
                <w:lang w:val="ro-RO"/>
              </w:rPr>
            </w:pPr>
          </w:p>
        </w:tc>
      </w:tr>
      <w:tr w:rsidR="00422D17" w:rsidRPr="00CD0E4E" w14:paraId="06918FE4" w14:textId="77777777" w:rsidTr="00406E93">
        <w:trPr>
          <w:cantSplit/>
        </w:trPr>
        <w:tc>
          <w:tcPr>
            <w:tcW w:w="4678" w:type="dxa"/>
          </w:tcPr>
          <w:p w14:paraId="5630BDC3" w14:textId="77777777" w:rsidR="00422D17" w:rsidRPr="00CD0E4E" w:rsidRDefault="00422D17" w:rsidP="00B54D8B">
            <w:pPr>
              <w:rPr>
                <w:b/>
                <w:lang w:val="ro-RO"/>
              </w:rPr>
            </w:pPr>
            <w:proofErr w:type="spellStart"/>
            <w:r w:rsidRPr="00CD0E4E">
              <w:rPr>
                <w:b/>
                <w:lang w:val="ro-RO"/>
              </w:rPr>
              <w:t>Eesti</w:t>
            </w:r>
            <w:proofErr w:type="spellEnd"/>
          </w:p>
          <w:p w14:paraId="26ECB40A"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61C3A113" w14:textId="77777777" w:rsidR="00422D17" w:rsidRPr="00CD0E4E" w:rsidRDefault="00422D17" w:rsidP="00B54D8B">
            <w:pPr>
              <w:rPr>
                <w:lang w:val="ro-RO" w:eastAsia="ja-JP"/>
              </w:rPr>
            </w:pPr>
            <w:r w:rsidRPr="00CD0E4E">
              <w:rPr>
                <w:lang w:val="ro-RO" w:eastAsia="ja-JP"/>
              </w:rPr>
              <w:t>Tel: + 49 (0) 69 66 58 50</w:t>
            </w:r>
          </w:p>
          <w:p w14:paraId="29072DA5" w14:textId="77777777" w:rsidR="00422D17" w:rsidRPr="00CD0E4E" w:rsidRDefault="00422D17" w:rsidP="00B54D8B">
            <w:pPr>
              <w:rPr>
                <w:lang w:val="ro-RO" w:eastAsia="ja-JP"/>
              </w:rPr>
            </w:pPr>
            <w:r w:rsidRPr="00CD0E4E">
              <w:rPr>
                <w:lang w:val="ro-RO" w:eastAsia="ja-JP"/>
              </w:rPr>
              <w:t>(</w:t>
            </w:r>
            <w:proofErr w:type="spellStart"/>
            <w:r w:rsidRPr="00CD0E4E">
              <w:rPr>
                <w:lang w:val="ro-RO" w:eastAsia="ja-JP"/>
              </w:rPr>
              <w:t>Saksamaa</w:t>
            </w:r>
            <w:proofErr w:type="spellEnd"/>
            <w:r w:rsidRPr="00CD0E4E">
              <w:rPr>
                <w:lang w:val="ro-RO" w:eastAsia="ja-JP"/>
              </w:rPr>
              <w:t>)</w:t>
            </w:r>
          </w:p>
          <w:p w14:paraId="136EE152" w14:textId="77777777" w:rsidR="00422D17" w:rsidRPr="00CD0E4E" w:rsidRDefault="00422D17" w:rsidP="00B54D8B">
            <w:pPr>
              <w:rPr>
                <w:lang w:val="ro-RO"/>
              </w:rPr>
            </w:pPr>
          </w:p>
        </w:tc>
        <w:tc>
          <w:tcPr>
            <w:tcW w:w="4678" w:type="dxa"/>
          </w:tcPr>
          <w:p w14:paraId="1FC6BA1E" w14:textId="77777777" w:rsidR="00422D17" w:rsidRPr="00CD0E4E" w:rsidRDefault="00422D17" w:rsidP="00B54D8B">
            <w:pPr>
              <w:rPr>
                <w:b/>
                <w:lang w:val="ro-RO"/>
              </w:rPr>
            </w:pPr>
            <w:proofErr w:type="spellStart"/>
            <w:r w:rsidRPr="00CD0E4E">
              <w:rPr>
                <w:b/>
                <w:lang w:val="ro-RO"/>
              </w:rPr>
              <w:t>Norge</w:t>
            </w:r>
            <w:proofErr w:type="spellEnd"/>
          </w:p>
          <w:p w14:paraId="25DED4A3"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70902C7B" w14:textId="77777777" w:rsidR="00422D17" w:rsidRPr="00CD0E4E" w:rsidRDefault="00422D17" w:rsidP="00B54D8B">
            <w:pPr>
              <w:rPr>
                <w:lang w:val="ro-RO"/>
              </w:rPr>
            </w:pPr>
            <w:proofErr w:type="spellStart"/>
            <w:r w:rsidRPr="00CD0E4E">
              <w:rPr>
                <w:lang w:val="ro-RO"/>
              </w:rPr>
              <w:t>Tlf</w:t>
            </w:r>
            <w:proofErr w:type="spellEnd"/>
            <w:r w:rsidRPr="00CD0E4E">
              <w:rPr>
                <w:lang w:val="ro-RO"/>
              </w:rPr>
              <w:t>: + 46 (0) 8 501 01 600</w:t>
            </w:r>
          </w:p>
          <w:p w14:paraId="66075E85" w14:textId="77777777" w:rsidR="00422D17" w:rsidRPr="00CD0E4E" w:rsidRDefault="00422D17" w:rsidP="00B54D8B">
            <w:pPr>
              <w:tabs>
                <w:tab w:val="left" w:pos="-720"/>
              </w:tabs>
              <w:suppressAutoHyphens/>
              <w:rPr>
                <w:lang w:val="ro-RO"/>
              </w:rPr>
            </w:pPr>
            <w:r w:rsidRPr="00CD0E4E">
              <w:rPr>
                <w:lang w:val="ro-RO"/>
              </w:rPr>
              <w:t>(</w:t>
            </w:r>
            <w:proofErr w:type="spellStart"/>
            <w:r w:rsidRPr="00CD0E4E">
              <w:rPr>
                <w:lang w:val="ro-RO"/>
              </w:rPr>
              <w:t>Sverige</w:t>
            </w:r>
            <w:proofErr w:type="spellEnd"/>
            <w:r w:rsidRPr="00CD0E4E">
              <w:rPr>
                <w:lang w:val="ro-RO"/>
              </w:rPr>
              <w:t>)</w:t>
            </w:r>
          </w:p>
          <w:p w14:paraId="43C20DA0" w14:textId="77777777" w:rsidR="00422D17" w:rsidRPr="00CD0E4E" w:rsidRDefault="00422D17" w:rsidP="00B54D8B">
            <w:pPr>
              <w:tabs>
                <w:tab w:val="left" w:pos="-720"/>
              </w:tabs>
              <w:suppressAutoHyphens/>
              <w:rPr>
                <w:lang w:val="ro-RO"/>
              </w:rPr>
            </w:pPr>
          </w:p>
        </w:tc>
      </w:tr>
      <w:tr w:rsidR="00422D17" w:rsidRPr="00CD0E4E" w14:paraId="197DA690" w14:textId="77777777" w:rsidTr="00406E93">
        <w:trPr>
          <w:cantSplit/>
        </w:trPr>
        <w:tc>
          <w:tcPr>
            <w:tcW w:w="4678" w:type="dxa"/>
          </w:tcPr>
          <w:p w14:paraId="1949CC5C" w14:textId="77777777" w:rsidR="00422D17" w:rsidRPr="00CD0E4E" w:rsidRDefault="00422D17" w:rsidP="00B54D8B">
            <w:pPr>
              <w:rPr>
                <w:b/>
                <w:lang w:val="ro-RO"/>
              </w:rPr>
            </w:pPr>
            <w:proofErr w:type="spellStart"/>
            <w:r w:rsidRPr="00CD0E4E">
              <w:rPr>
                <w:b/>
                <w:lang w:val="ro-RO"/>
              </w:rPr>
              <w:t>Ελλάδ</w:t>
            </w:r>
            <w:proofErr w:type="spellEnd"/>
            <w:r w:rsidRPr="00CD0E4E">
              <w:rPr>
                <w:b/>
                <w:lang w:val="ro-RO"/>
              </w:rPr>
              <w:t>α</w:t>
            </w:r>
          </w:p>
          <w:p w14:paraId="3F31B78B" w14:textId="77777777" w:rsidR="00422D17" w:rsidRPr="00CD0E4E" w:rsidRDefault="00422D17" w:rsidP="00B54D8B">
            <w:pPr>
              <w:rPr>
                <w:lang w:val="ro-RO"/>
              </w:rPr>
            </w:pPr>
            <w:proofErr w:type="spellStart"/>
            <w:r w:rsidRPr="00CD0E4E">
              <w:rPr>
                <w:lang w:val="ro-RO"/>
              </w:rPr>
              <w:t>Arriani</w:t>
            </w:r>
            <w:proofErr w:type="spellEnd"/>
            <w:r w:rsidRPr="00CD0E4E">
              <w:rPr>
                <w:lang w:val="ro-RO"/>
              </w:rPr>
              <w:t xml:space="preserve"> </w:t>
            </w:r>
            <w:proofErr w:type="spellStart"/>
            <w:r w:rsidRPr="00CD0E4E">
              <w:rPr>
                <w:lang w:val="ro-RO"/>
              </w:rPr>
              <w:t>Pharmaceutical</w:t>
            </w:r>
            <w:proofErr w:type="spellEnd"/>
            <w:r w:rsidRPr="00CD0E4E">
              <w:rPr>
                <w:lang w:val="ro-RO"/>
              </w:rPr>
              <w:t xml:space="preserve"> S.A.</w:t>
            </w:r>
          </w:p>
          <w:p w14:paraId="715B2C54" w14:textId="77777777" w:rsidR="00422D17" w:rsidRPr="00CD0E4E" w:rsidRDefault="00422D17" w:rsidP="00B54D8B">
            <w:pPr>
              <w:rPr>
                <w:lang w:val="ro-RO"/>
              </w:rPr>
            </w:pPr>
            <w:proofErr w:type="spellStart"/>
            <w:r w:rsidRPr="00CD0E4E">
              <w:rPr>
                <w:lang w:val="ro-RO"/>
              </w:rPr>
              <w:t>Τηλ</w:t>
            </w:r>
            <w:proofErr w:type="spellEnd"/>
            <w:r w:rsidRPr="00CD0E4E">
              <w:rPr>
                <w:lang w:val="ro-RO"/>
              </w:rPr>
              <w:t>: + 30 210 668 3000</w:t>
            </w:r>
          </w:p>
          <w:p w14:paraId="51C094BE" w14:textId="77777777" w:rsidR="00422D17" w:rsidRPr="00CD0E4E" w:rsidRDefault="00422D17" w:rsidP="00B54D8B">
            <w:pPr>
              <w:tabs>
                <w:tab w:val="left" w:pos="-720"/>
              </w:tabs>
              <w:suppressAutoHyphens/>
              <w:rPr>
                <w:lang w:val="ro-RO"/>
              </w:rPr>
            </w:pPr>
          </w:p>
        </w:tc>
        <w:tc>
          <w:tcPr>
            <w:tcW w:w="4678" w:type="dxa"/>
          </w:tcPr>
          <w:p w14:paraId="64170B2C" w14:textId="77777777" w:rsidR="00422D17" w:rsidRPr="00CD0E4E" w:rsidRDefault="00422D17" w:rsidP="00B54D8B">
            <w:pPr>
              <w:rPr>
                <w:b/>
                <w:lang w:val="ro-RO"/>
              </w:rPr>
            </w:pPr>
            <w:proofErr w:type="spellStart"/>
            <w:r w:rsidRPr="00CD0E4E">
              <w:rPr>
                <w:b/>
                <w:lang w:val="ro-RO"/>
              </w:rPr>
              <w:t>Österreich</w:t>
            </w:r>
            <w:proofErr w:type="spellEnd"/>
          </w:p>
          <w:p w14:paraId="63148221"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GesmbH</w:t>
            </w:r>
            <w:proofErr w:type="spellEnd"/>
          </w:p>
          <w:p w14:paraId="24D12274" w14:textId="77777777" w:rsidR="00422D17" w:rsidRPr="00CD0E4E" w:rsidRDefault="00422D17" w:rsidP="00B54D8B">
            <w:pPr>
              <w:rPr>
                <w:lang w:val="ro-RO"/>
              </w:rPr>
            </w:pPr>
            <w:r w:rsidRPr="00CD0E4E">
              <w:rPr>
                <w:lang w:val="ro-RO"/>
              </w:rPr>
              <w:t>Tel: + 43 (0) 1 535 1980-0</w:t>
            </w:r>
          </w:p>
          <w:p w14:paraId="0623764A" w14:textId="77777777" w:rsidR="00422D17" w:rsidRPr="00CD0E4E" w:rsidRDefault="00422D17" w:rsidP="00B54D8B">
            <w:pPr>
              <w:rPr>
                <w:lang w:val="ro-RO"/>
              </w:rPr>
            </w:pPr>
          </w:p>
        </w:tc>
      </w:tr>
      <w:tr w:rsidR="00422D17" w:rsidRPr="00CD0E4E" w14:paraId="25CC546D" w14:textId="77777777" w:rsidTr="00406E93">
        <w:trPr>
          <w:cantSplit/>
        </w:trPr>
        <w:tc>
          <w:tcPr>
            <w:tcW w:w="4678" w:type="dxa"/>
          </w:tcPr>
          <w:p w14:paraId="046BA634" w14:textId="77777777" w:rsidR="00422D17" w:rsidRPr="00CD0E4E" w:rsidRDefault="00422D17" w:rsidP="00B54D8B">
            <w:pPr>
              <w:rPr>
                <w:b/>
                <w:lang w:val="ro-RO"/>
              </w:rPr>
            </w:pPr>
            <w:proofErr w:type="spellStart"/>
            <w:r w:rsidRPr="00CD0E4E">
              <w:rPr>
                <w:b/>
                <w:lang w:val="ro-RO"/>
              </w:rPr>
              <w:t>España</w:t>
            </w:r>
            <w:proofErr w:type="spellEnd"/>
          </w:p>
          <w:p w14:paraId="30D3BBBC"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Farmacéutica</w:t>
            </w:r>
            <w:proofErr w:type="spellEnd"/>
            <w:r w:rsidRPr="00CD0E4E">
              <w:rPr>
                <w:lang w:val="ro-RO"/>
              </w:rPr>
              <w:t>, S.A.</w:t>
            </w:r>
          </w:p>
          <w:p w14:paraId="45D5E088" w14:textId="77777777" w:rsidR="00422D17" w:rsidRPr="00CD0E4E" w:rsidRDefault="00422D17" w:rsidP="00B54D8B">
            <w:pPr>
              <w:tabs>
                <w:tab w:val="left" w:pos="-720"/>
              </w:tabs>
              <w:suppressAutoHyphens/>
              <w:rPr>
                <w:lang w:val="ro-RO"/>
              </w:rPr>
            </w:pPr>
            <w:r w:rsidRPr="00CD0E4E">
              <w:rPr>
                <w:lang w:val="ro-RO"/>
              </w:rPr>
              <w:t>Tel: + (34) 91 455 94 55</w:t>
            </w:r>
          </w:p>
          <w:p w14:paraId="391394F4" w14:textId="77777777" w:rsidR="00422D17" w:rsidRPr="00CD0E4E" w:rsidRDefault="00422D17" w:rsidP="00B54D8B">
            <w:pPr>
              <w:tabs>
                <w:tab w:val="left" w:pos="-720"/>
              </w:tabs>
              <w:suppressAutoHyphens/>
              <w:rPr>
                <w:lang w:val="ro-RO"/>
              </w:rPr>
            </w:pPr>
          </w:p>
        </w:tc>
        <w:tc>
          <w:tcPr>
            <w:tcW w:w="4678" w:type="dxa"/>
          </w:tcPr>
          <w:p w14:paraId="3F461C6C" w14:textId="77777777" w:rsidR="00422D17" w:rsidRPr="00CD0E4E" w:rsidRDefault="00422D17" w:rsidP="00B54D8B">
            <w:pPr>
              <w:rPr>
                <w:b/>
                <w:lang w:val="ro-RO"/>
              </w:rPr>
            </w:pPr>
            <w:proofErr w:type="spellStart"/>
            <w:r w:rsidRPr="00CD0E4E">
              <w:rPr>
                <w:b/>
                <w:lang w:val="ro-RO"/>
              </w:rPr>
              <w:t>Polska</w:t>
            </w:r>
            <w:proofErr w:type="spellEnd"/>
          </w:p>
          <w:p w14:paraId="7FBD3585"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18BB2ACD" w14:textId="77777777" w:rsidR="00422D17" w:rsidRPr="00CD0E4E" w:rsidRDefault="00422D17" w:rsidP="00B54D8B">
            <w:pPr>
              <w:rPr>
                <w:lang w:val="ro-RO" w:eastAsia="ja-JP"/>
              </w:rPr>
            </w:pPr>
            <w:r w:rsidRPr="00CD0E4E">
              <w:rPr>
                <w:lang w:val="ro-RO" w:eastAsia="ja-JP"/>
              </w:rPr>
              <w:t>Tel: + 49 (0) 69 66 58 50</w:t>
            </w:r>
          </w:p>
          <w:p w14:paraId="5F65BB22" w14:textId="77777777" w:rsidR="00422D17" w:rsidRPr="00CD0E4E" w:rsidRDefault="00422D17" w:rsidP="00B54D8B">
            <w:pPr>
              <w:tabs>
                <w:tab w:val="left" w:pos="-720"/>
              </w:tabs>
              <w:suppressAutoHyphens/>
              <w:rPr>
                <w:lang w:val="ro-RO" w:eastAsia="ja-JP"/>
              </w:rPr>
            </w:pPr>
            <w:r w:rsidRPr="00CD0E4E">
              <w:rPr>
                <w:lang w:val="ro-RO" w:eastAsia="ja-JP"/>
              </w:rPr>
              <w:t>(</w:t>
            </w:r>
            <w:proofErr w:type="spellStart"/>
            <w:r w:rsidRPr="00CD0E4E">
              <w:rPr>
                <w:lang w:val="ro-RO" w:eastAsia="ja-JP"/>
              </w:rPr>
              <w:t>Niemcy</w:t>
            </w:r>
            <w:proofErr w:type="spellEnd"/>
            <w:r w:rsidRPr="00CD0E4E">
              <w:rPr>
                <w:lang w:val="ro-RO" w:eastAsia="ja-JP"/>
              </w:rPr>
              <w:t>)</w:t>
            </w:r>
          </w:p>
          <w:p w14:paraId="5CC8FE30" w14:textId="77777777" w:rsidR="00422D17" w:rsidRPr="00CD0E4E" w:rsidRDefault="00422D17" w:rsidP="00B54D8B">
            <w:pPr>
              <w:tabs>
                <w:tab w:val="left" w:pos="-720"/>
              </w:tabs>
              <w:suppressAutoHyphens/>
              <w:rPr>
                <w:lang w:val="ro-RO"/>
              </w:rPr>
            </w:pPr>
          </w:p>
        </w:tc>
      </w:tr>
      <w:tr w:rsidR="00422D17" w:rsidRPr="00CD0E4E" w14:paraId="284D3E20" w14:textId="77777777" w:rsidTr="00406E93">
        <w:trPr>
          <w:cantSplit/>
        </w:trPr>
        <w:tc>
          <w:tcPr>
            <w:tcW w:w="4678" w:type="dxa"/>
          </w:tcPr>
          <w:p w14:paraId="2ACF9D09" w14:textId="77777777" w:rsidR="00422D17" w:rsidRPr="00CD0E4E" w:rsidRDefault="00422D17" w:rsidP="00B54D8B">
            <w:pPr>
              <w:rPr>
                <w:b/>
                <w:lang w:val="ro-RO"/>
              </w:rPr>
            </w:pPr>
            <w:r w:rsidRPr="00CD0E4E">
              <w:rPr>
                <w:b/>
                <w:lang w:val="ro-RO"/>
              </w:rPr>
              <w:t>France</w:t>
            </w:r>
          </w:p>
          <w:p w14:paraId="79C82806"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SAS</w:t>
            </w:r>
          </w:p>
          <w:p w14:paraId="0EB47282" w14:textId="77777777" w:rsidR="00422D17" w:rsidRPr="00CD0E4E" w:rsidRDefault="00422D17" w:rsidP="00B54D8B">
            <w:pPr>
              <w:rPr>
                <w:lang w:val="ro-RO"/>
              </w:rPr>
            </w:pPr>
            <w:proofErr w:type="spellStart"/>
            <w:r w:rsidRPr="00CD0E4E">
              <w:rPr>
                <w:lang w:val="ro-RO"/>
              </w:rPr>
              <w:t>Tél</w:t>
            </w:r>
            <w:proofErr w:type="spellEnd"/>
            <w:r w:rsidRPr="00CD0E4E">
              <w:rPr>
                <w:lang w:val="ro-RO"/>
              </w:rPr>
              <w:t>: + (33) 1 47 67 00 05</w:t>
            </w:r>
          </w:p>
          <w:p w14:paraId="3B999050" w14:textId="77777777" w:rsidR="00422D17" w:rsidRPr="00CD0E4E" w:rsidRDefault="00422D17" w:rsidP="00B54D8B">
            <w:pPr>
              <w:rPr>
                <w:lang w:val="ro-RO"/>
              </w:rPr>
            </w:pPr>
          </w:p>
        </w:tc>
        <w:tc>
          <w:tcPr>
            <w:tcW w:w="4678" w:type="dxa"/>
          </w:tcPr>
          <w:p w14:paraId="0D42118D" w14:textId="77777777" w:rsidR="00422D17" w:rsidRPr="00CD0E4E" w:rsidRDefault="00422D17" w:rsidP="00B54D8B">
            <w:pPr>
              <w:rPr>
                <w:b/>
                <w:lang w:val="ro-RO"/>
              </w:rPr>
            </w:pPr>
            <w:proofErr w:type="spellStart"/>
            <w:r w:rsidRPr="00CD0E4E">
              <w:rPr>
                <w:b/>
                <w:lang w:val="ro-RO"/>
              </w:rPr>
              <w:t>Portugal</w:t>
            </w:r>
            <w:proofErr w:type="spellEnd"/>
          </w:p>
          <w:p w14:paraId="3AA80273" w14:textId="77777777" w:rsidR="00422D17" w:rsidRPr="00CD0E4E" w:rsidRDefault="00422D17" w:rsidP="00B54D8B">
            <w:pPr>
              <w:autoSpaceDE w:val="0"/>
              <w:autoSpaceDN w:val="0"/>
              <w:adjustRightInd w:val="0"/>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Farmacêtica</w:t>
            </w:r>
            <w:proofErr w:type="spellEnd"/>
            <w:r w:rsidRPr="00CD0E4E">
              <w:rPr>
                <w:lang w:val="ro-RO"/>
              </w:rPr>
              <w:t xml:space="preserve">, </w:t>
            </w:r>
            <w:proofErr w:type="spellStart"/>
            <w:r w:rsidRPr="00CD0E4E">
              <w:rPr>
                <w:lang w:val="ro-RO"/>
              </w:rPr>
              <w:t>Unipessoal</w:t>
            </w:r>
            <w:proofErr w:type="spellEnd"/>
            <w:r w:rsidRPr="00CD0E4E">
              <w:rPr>
                <w:lang w:val="ro-RO"/>
              </w:rPr>
              <w:t xml:space="preserve"> </w:t>
            </w:r>
            <w:proofErr w:type="spellStart"/>
            <w:r w:rsidRPr="00CD0E4E">
              <w:rPr>
                <w:lang w:val="ro-RO"/>
              </w:rPr>
              <w:t>Lda</w:t>
            </w:r>
            <w:proofErr w:type="spellEnd"/>
          </w:p>
          <w:p w14:paraId="5A72C068" w14:textId="77777777" w:rsidR="00422D17" w:rsidRPr="00CD0E4E" w:rsidRDefault="00422D17" w:rsidP="00B54D8B">
            <w:pPr>
              <w:tabs>
                <w:tab w:val="left" w:pos="-720"/>
              </w:tabs>
              <w:suppressAutoHyphens/>
              <w:rPr>
                <w:lang w:val="ro-RO"/>
              </w:rPr>
            </w:pPr>
            <w:r w:rsidRPr="00CD0E4E">
              <w:rPr>
                <w:lang w:val="ro-RO"/>
              </w:rPr>
              <w:t>Tel: + 351 214 875 540</w:t>
            </w:r>
          </w:p>
          <w:p w14:paraId="7F4C2C52" w14:textId="77777777" w:rsidR="00422D17" w:rsidRPr="00CD0E4E" w:rsidRDefault="00422D17" w:rsidP="00B54D8B">
            <w:pPr>
              <w:tabs>
                <w:tab w:val="left" w:pos="-720"/>
              </w:tabs>
              <w:suppressAutoHyphens/>
              <w:rPr>
                <w:lang w:val="ro-RO"/>
              </w:rPr>
            </w:pPr>
          </w:p>
        </w:tc>
      </w:tr>
      <w:tr w:rsidR="00422D17" w:rsidRPr="00CD0E4E" w14:paraId="0D51F17B" w14:textId="77777777" w:rsidTr="00406E93">
        <w:trPr>
          <w:cantSplit/>
        </w:trPr>
        <w:tc>
          <w:tcPr>
            <w:tcW w:w="4678" w:type="dxa"/>
          </w:tcPr>
          <w:p w14:paraId="365520AD" w14:textId="77777777" w:rsidR="00422D17" w:rsidRPr="00CD0E4E" w:rsidRDefault="00422D17" w:rsidP="00B54D8B">
            <w:pPr>
              <w:rPr>
                <w:b/>
                <w:lang w:val="ro-RO"/>
              </w:rPr>
            </w:pPr>
            <w:proofErr w:type="spellStart"/>
            <w:r w:rsidRPr="00CD0E4E">
              <w:rPr>
                <w:b/>
                <w:lang w:val="ro-RO"/>
              </w:rPr>
              <w:t>Hrvatska</w:t>
            </w:r>
            <w:proofErr w:type="spellEnd"/>
          </w:p>
          <w:p w14:paraId="7AD35886"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18F7F80E" w14:textId="77777777" w:rsidR="00422D17" w:rsidRPr="00CD0E4E" w:rsidRDefault="00422D17" w:rsidP="00B54D8B">
            <w:pPr>
              <w:rPr>
                <w:lang w:val="ro-RO" w:eastAsia="ja-JP"/>
              </w:rPr>
            </w:pPr>
            <w:r w:rsidRPr="00CD0E4E">
              <w:rPr>
                <w:lang w:val="ro-RO" w:eastAsia="ja-JP"/>
              </w:rPr>
              <w:t>Tel: + 49 (0) 69 66 58 50</w:t>
            </w:r>
          </w:p>
          <w:p w14:paraId="7BF3EFCC" w14:textId="77777777" w:rsidR="00422D17" w:rsidRPr="00CD0E4E" w:rsidRDefault="00422D17" w:rsidP="00B54D8B">
            <w:pPr>
              <w:tabs>
                <w:tab w:val="left" w:pos="-720"/>
                <w:tab w:val="left" w:pos="4536"/>
              </w:tabs>
              <w:suppressAutoHyphens/>
              <w:rPr>
                <w:lang w:val="ro-RO"/>
              </w:rPr>
            </w:pPr>
            <w:r w:rsidRPr="00CD0E4E">
              <w:rPr>
                <w:lang w:val="ro-RO" w:eastAsia="ja-JP"/>
              </w:rPr>
              <w:t>(</w:t>
            </w:r>
            <w:proofErr w:type="spellStart"/>
            <w:r w:rsidRPr="00CD0E4E">
              <w:rPr>
                <w:lang w:val="ro-RO" w:eastAsia="ja-JP"/>
              </w:rPr>
              <w:t>Njemačka</w:t>
            </w:r>
            <w:proofErr w:type="spellEnd"/>
            <w:r w:rsidRPr="00CD0E4E">
              <w:rPr>
                <w:lang w:val="ro-RO" w:eastAsia="ja-JP"/>
              </w:rPr>
              <w:t>)</w:t>
            </w:r>
          </w:p>
        </w:tc>
        <w:tc>
          <w:tcPr>
            <w:tcW w:w="4678" w:type="dxa"/>
          </w:tcPr>
          <w:p w14:paraId="58436696" w14:textId="77777777" w:rsidR="00422D17" w:rsidRPr="00CD0E4E" w:rsidRDefault="00422D17" w:rsidP="00B54D8B">
            <w:pPr>
              <w:rPr>
                <w:b/>
                <w:lang w:val="ro-RO"/>
              </w:rPr>
            </w:pPr>
            <w:r w:rsidRPr="00CD0E4E">
              <w:rPr>
                <w:b/>
                <w:lang w:val="ro-RO"/>
              </w:rPr>
              <w:t>România</w:t>
            </w:r>
          </w:p>
          <w:p w14:paraId="2CC35D8A"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5DE830D3" w14:textId="77777777" w:rsidR="00422D17" w:rsidRPr="00CD0E4E" w:rsidRDefault="00422D17" w:rsidP="00B54D8B">
            <w:pPr>
              <w:rPr>
                <w:lang w:val="ro-RO" w:eastAsia="ja-JP"/>
              </w:rPr>
            </w:pPr>
            <w:r w:rsidRPr="00CD0E4E">
              <w:rPr>
                <w:lang w:val="ro-RO" w:eastAsia="ja-JP"/>
              </w:rPr>
              <w:t>Tel: + 49 (0) 69 66 58 50</w:t>
            </w:r>
          </w:p>
          <w:p w14:paraId="2FA6099C" w14:textId="77777777" w:rsidR="00422D17" w:rsidRPr="00CD0E4E" w:rsidRDefault="00422D17" w:rsidP="00B54D8B">
            <w:pPr>
              <w:rPr>
                <w:lang w:val="ro-RO" w:eastAsia="ja-JP"/>
              </w:rPr>
            </w:pPr>
            <w:r w:rsidRPr="00CD0E4E">
              <w:rPr>
                <w:lang w:val="ro-RO" w:eastAsia="ja-JP"/>
              </w:rPr>
              <w:t>(Germania)</w:t>
            </w:r>
          </w:p>
          <w:p w14:paraId="0FCB8249" w14:textId="77777777" w:rsidR="00422D17" w:rsidRPr="00CD0E4E" w:rsidRDefault="00422D17" w:rsidP="00B54D8B">
            <w:pPr>
              <w:rPr>
                <w:lang w:val="ro-RO"/>
              </w:rPr>
            </w:pPr>
          </w:p>
        </w:tc>
      </w:tr>
      <w:tr w:rsidR="00422D17" w:rsidRPr="00CD0E4E" w14:paraId="74CB1B39" w14:textId="77777777" w:rsidTr="00406E93">
        <w:trPr>
          <w:cantSplit/>
        </w:trPr>
        <w:tc>
          <w:tcPr>
            <w:tcW w:w="4678" w:type="dxa"/>
          </w:tcPr>
          <w:p w14:paraId="1BA9AFB0" w14:textId="77777777" w:rsidR="00422D17" w:rsidRPr="00CD0E4E" w:rsidRDefault="00422D17" w:rsidP="00B54D8B">
            <w:pPr>
              <w:rPr>
                <w:b/>
                <w:lang w:val="ro-RO"/>
              </w:rPr>
            </w:pPr>
            <w:r w:rsidRPr="00CD0E4E">
              <w:rPr>
                <w:lang w:val="ro-RO"/>
              </w:rPr>
              <w:br w:type="page"/>
            </w:r>
            <w:proofErr w:type="spellStart"/>
            <w:r w:rsidRPr="00CD0E4E">
              <w:rPr>
                <w:b/>
                <w:lang w:val="ro-RO"/>
              </w:rPr>
              <w:t>Ireland</w:t>
            </w:r>
            <w:proofErr w:type="spellEnd"/>
          </w:p>
          <w:p w14:paraId="57C5A8A9"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54E43E4D" w14:textId="77777777" w:rsidR="00422D17" w:rsidRPr="00CD0E4E" w:rsidRDefault="00422D17" w:rsidP="00B54D8B">
            <w:pPr>
              <w:rPr>
                <w:lang w:val="ro-RO" w:eastAsia="ja-JP"/>
              </w:rPr>
            </w:pPr>
            <w:r w:rsidRPr="00CD0E4E">
              <w:rPr>
                <w:lang w:val="ro-RO" w:eastAsia="ja-JP"/>
              </w:rPr>
              <w:t>Tel: + 49 (0) 69 66 58 50</w:t>
            </w:r>
          </w:p>
          <w:p w14:paraId="5336E0D2" w14:textId="77777777" w:rsidR="00422D17" w:rsidRPr="00CD0E4E" w:rsidRDefault="00422D17" w:rsidP="00B54D8B">
            <w:pPr>
              <w:tabs>
                <w:tab w:val="left" w:pos="-720"/>
              </w:tabs>
              <w:suppressAutoHyphens/>
              <w:rPr>
                <w:lang w:val="ro-RO"/>
              </w:rPr>
            </w:pPr>
            <w:r w:rsidRPr="00CD0E4E">
              <w:rPr>
                <w:lang w:val="ro-RO" w:eastAsia="ja-JP"/>
              </w:rPr>
              <w:t>(</w:t>
            </w:r>
            <w:proofErr w:type="spellStart"/>
            <w:r w:rsidRPr="00CD0E4E">
              <w:rPr>
                <w:lang w:val="ro-RO" w:eastAsia="ja-JP"/>
              </w:rPr>
              <w:t>Germany</w:t>
            </w:r>
            <w:proofErr w:type="spellEnd"/>
            <w:r w:rsidRPr="00CD0E4E">
              <w:rPr>
                <w:lang w:val="ro-RO" w:eastAsia="ja-JP"/>
              </w:rPr>
              <w:t>)</w:t>
            </w:r>
          </w:p>
        </w:tc>
        <w:tc>
          <w:tcPr>
            <w:tcW w:w="4678" w:type="dxa"/>
          </w:tcPr>
          <w:p w14:paraId="7B5BB1C0" w14:textId="77777777" w:rsidR="00422D17" w:rsidRPr="00CD0E4E" w:rsidRDefault="00422D17" w:rsidP="00B54D8B">
            <w:pPr>
              <w:rPr>
                <w:b/>
                <w:lang w:val="ro-RO"/>
              </w:rPr>
            </w:pPr>
            <w:proofErr w:type="spellStart"/>
            <w:r w:rsidRPr="00CD0E4E">
              <w:rPr>
                <w:b/>
                <w:lang w:val="ro-RO"/>
              </w:rPr>
              <w:t>Slovenija</w:t>
            </w:r>
            <w:proofErr w:type="spellEnd"/>
          </w:p>
          <w:p w14:paraId="07BF0E4F"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4794B468" w14:textId="77777777" w:rsidR="00422D17" w:rsidRPr="00CD0E4E" w:rsidRDefault="00422D17" w:rsidP="00B54D8B">
            <w:pPr>
              <w:rPr>
                <w:lang w:val="ro-RO" w:eastAsia="ja-JP"/>
              </w:rPr>
            </w:pPr>
            <w:r w:rsidRPr="00CD0E4E">
              <w:rPr>
                <w:lang w:val="ro-RO" w:eastAsia="ja-JP"/>
              </w:rPr>
              <w:t>Tel: + 49 (0) 69 66 58 50</w:t>
            </w:r>
          </w:p>
          <w:p w14:paraId="2ED9CD1A" w14:textId="77777777" w:rsidR="00422D17" w:rsidRPr="00CD0E4E" w:rsidRDefault="00422D17" w:rsidP="00B54D8B">
            <w:pPr>
              <w:rPr>
                <w:lang w:val="ro-RO" w:eastAsia="ja-JP"/>
              </w:rPr>
            </w:pPr>
            <w:r w:rsidRPr="00CD0E4E">
              <w:rPr>
                <w:lang w:val="ro-RO" w:eastAsia="ja-JP"/>
              </w:rPr>
              <w:t>(</w:t>
            </w:r>
            <w:proofErr w:type="spellStart"/>
            <w:r w:rsidR="00B96904" w:rsidRPr="00CD0E4E">
              <w:rPr>
                <w:color w:val="222222"/>
                <w:lang w:val="ro-RO"/>
              </w:rPr>
              <w:t>Nemčija</w:t>
            </w:r>
            <w:proofErr w:type="spellEnd"/>
            <w:r w:rsidRPr="00CD0E4E">
              <w:rPr>
                <w:lang w:val="ro-RO" w:eastAsia="ja-JP"/>
              </w:rPr>
              <w:t>)</w:t>
            </w:r>
          </w:p>
          <w:p w14:paraId="749E37AF" w14:textId="77777777" w:rsidR="00422D17" w:rsidRPr="00CD0E4E" w:rsidRDefault="00422D17" w:rsidP="00B54D8B">
            <w:pPr>
              <w:rPr>
                <w:lang w:val="ro-RO"/>
              </w:rPr>
            </w:pPr>
          </w:p>
        </w:tc>
      </w:tr>
      <w:tr w:rsidR="00422D17" w:rsidRPr="00CD0E4E" w14:paraId="0A38A797" w14:textId="77777777" w:rsidTr="00406E93">
        <w:trPr>
          <w:cantSplit/>
        </w:trPr>
        <w:tc>
          <w:tcPr>
            <w:tcW w:w="4678" w:type="dxa"/>
          </w:tcPr>
          <w:p w14:paraId="2EE05437" w14:textId="77777777" w:rsidR="00422D17" w:rsidRPr="00CD0E4E" w:rsidRDefault="00422D17" w:rsidP="00B54D8B">
            <w:pPr>
              <w:rPr>
                <w:b/>
                <w:lang w:val="ro-RO"/>
              </w:rPr>
            </w:pPr>
            <w:proofErr w:type="spellStart"/>
            <w:r w:rsidRPr="00CD0E4E">
              <w:rPr>
                <w:b/>
                <w:lang w:val="ro-RO"/>
              </w:rPr>
              <w:t>Ísland</w:t>
            </w:r>
            <w:proofErr w:type="spellEnd"/>
          </w:p>
          <w:p w14:paraId="6F0B9B38"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2B4E99FF" w14:textId="77777777" w:rsidR="00422D17" w:rsidRPr="00CD0E4E" w:rsidRDefault="00422D17" w:rsidP="00B54D8B">
            <w:pPr>
              <w:rPr>
                <w:lang w:val="ro-RO"/>
              </w:rPr>
            </w:pPr>
            <w:proofErr w:type="spellStart"/>
            <w:r w:rsidRPr="00CD0E4E">
              <w:rPr>
                <w:lang w:val="ro-RO"/>
              </w:rPr>
              <w:t>Sími</w:t>
            </w:r>
            <w:proofErr w:type="spellEnd"/>
            <w:r w:rsidRPr="00CD0E4E">
              <w:rPr>
                <w:lang w:val="ro-RO"/>
              </w:rPr>
              <w:t>: + 46 (0)8 501 01 600</w:t>
            </w:r>
          </w:p>
          <w:p w14:paraId="01769FC9" w14:textId="77777777" w:rsidR="00422D17" w:rsidRPr="00CD0E4E" w:rsidRDefault="00422D17" w:rsidP="00B54D8B">
            <w:pPr>
              <w:tabs>
                <w:tab w:val="left" w:pos="-720"/>
              </w:tabs>
              <w:suppressAutoHyphens/>
              <w:rPr>
                <w:lang w:val="ro-RO"/>
              </w:rPr>
            </w:pPr>
            <w:r w:rsidRPr="00CD0E4E">
              <w:rPr>
                <w:lang w:val="ro-RO"/>
              </w:rPr>
              <w:t>(</w:t>
            </w:r>
            <w:proofErr w:type="spellStart"/>
            <w:r w:rsidRPr="00CD0E4E">
              <w:rPr>
                <w:lang w:val="ro-RO"/>
              </w:rPr>
              <w:t>Svíþjóð</w:t>
            </w:r>
            <w:proofErr w:type="spellEnd"/>
            <w:r w:rsidRPr="00CD0E4E">
              <w:rPr>
                <w:lang w:val="ro-RO"/>
              </w:rPr>
              <w:t>)</w:t>
            </w:r>
          </w:p>
          <w:p w14:paraId="3EDC94D2" w14:textId="77777777" w:rsidR="00422D17" w:rsidRPr="00CD0E4E" w:rsidRDefault="00422D17" w:rsidP="00B54D8B">
            <w:pPr>
              <w:tabs>
                <w:tab w:val="left" w:pos="-720"/>
              </w:tabs>
              <w:suppressAutoHyphens/>
              <w:rPr>
                <w:lang w:val="ro-RO"/>
              </w:rPr>
            </w:pPr>
          </w:p>
        </w:tc>
        <w:tc>
          <w:tcPr>
            <w:tcW w:w="4678" w:type="dxa"/>
          </w:tcPr>
          <w:p w14:paraId="2F461BFA" w14:textId="77777777" w:rsidR="00422D17" w:rsidRPr="00CD0E4E" w:rsidRDefault="00422D17" w:rsidP="00B54D8B">
            <w:pPr>
              <w:rPr>
                <w:b/>
                <w:lang w:val="ro-RO"/>
              </w:rPr>
            </w:pPr>
            <w:proofErr w:type="spellStart"/>
            <w:r w:rsidRPr="00CD0E4E">
              <w:rPr>
                <w:b/>
                <w:lang w:val="ro-RO"/>
              </w:rPr>
              <w:t>Slovenská</w:t>
            </w:r>
            <w:proofErr w:type="spellEnd"/>
            <w:r w:rsidRPr="00CD0E4E">
              <w:rPr>
                <w:b/>
                <w:lang w:val="ro-RO"/>
              </w:rPr>
              <w:t xml:space="preserve"> </w:t>
            </w:r>
            <w:proofErr w:type="spellStart"/>
            <w:r w:rsidRPr="00CD0E4E">
              <w:rPr>
                <w:b/>
                <w:lang w:val="ro-RO"/>
              </w:rPr>
              <w:t>republika</w:t>
            </w:r>
            <w:proofErr w:type="spellEnd"/>
          </w:p>
          <w:p w14:paraId="2FAC030A"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GesmbH</w:t>
            </w:r>
            <w:proofErr w:type="spellEnd"/>
            <w:r w:rsidRPr="00CD0E4E">
              <w:rPr>
                <w:lang w:val="ro-RO"/>
              </w:rPr>
              <w:t xml:space="preserve"> </w:t>
            </w:r>
            <w:proofErr w:type="spellStart"/>
            <w:r w:rsidRPr="00CD0E4E">
              <w:rPr>
                <w:lang w:val="ro-RO"/>
              </w:rPr>
              <w:t>organizačni</w:t>
            </w:r>
            <w:proofErr w:type="spellEnd"/>
            <w:r w:rsidRPr="00CD0E4E">
              <w:rPr>
                <w:lang w:val="ro-RO"/>
              </w:rPr>
              <w:t xml:space="preserve"> </w:t>
            </w:r>
            <w:proofErr w:type="spellStart"/>
            <w:r w:rsidRPr="00CD0E4E">
              <w:rPr>
                <w:lang w:val="ro-RO"/>
              </w:rPr>
              <w:t>složka</w:t>
            </w:r>
            <w:proofErr w:type="spellEnd"/>
          </w:p>
          <w:p w14:paraId="74FD5977" w14:textId="77777777" w:rsidR="00422D17" w:rsidRPr="00CD0E4E" w:rsidRDefault="00422D17" w:rsidP="00B54D8B">
            <w:pPr>
              <w:tabs>
                <w:tab w:val="left" w:pos="-720"/>
              </w:tabs>
              <w:suppressAutoHyphens/>
              <w:rPr>
                <w:lang w:val="ro-RO"/>
              </w:rPr>
            </w:pPr>
            <w:r w:rsidRPr="00CD0E4E">
              <w:rPr>
                <w:lang w:val="ro-RO"/>
              </w:rPr>
              <w:t>Tel.: + 420 242 485 839</w:t>
            </w:r>
          </w:p>
          <w:p w14:paraId="365E2B55" w14:textId="77777777" w:rsidR="00422D17" w:rsidRPr="00CD0E4E" w:rsidRDefault="00422D17" w:rsidP="00B54D8B">
            <w:pPr>
              <w:rPr>
                <w:lang w:val="ro-RO"/>
              </w:rPr>
            </w:pPr>
            <w:r w:rsidRPr="00CD0E4E">
              <w:rPr>
                <w:lang w:val="ro-RO"/>
              </w:rPr>
              <w:t>(</w:t>
            </w:r>
            <w:proofErr w:type="spellStart"/>
            <w:r w:rsidRPr="00CD0E4E">
              <w:rPr>
                <w:lang w:val="ro-RO"/>
              </w:rPr>
              <w:t>Česká</w:t>
            </w:r>
            <w:proofErr w:type="spellEnd"/>
            <w:r w:rsidRPr="00CD0E4E">
              <w:rPr>
                <w:lang w:val="ro-RO"/>
              </w:rPr>
              <w:t xml:space="preserve"> </w:t>
            </w:r>
            <w:proofErr w:type="spellStart"/>
            <w:r w:rsidRPr="00CD0E4E">
              <w:rPr>
                <w:lang w:val="ro-RO"/>
              </w:rPr>
              <w:t>republika</w:t>
            </w:r>
            <w:proofErr w:type="spellEnd"/>
            <w:r w:rsidRPr="00CD0E4E">
              <w:rPr>
                <w:lang w:val="ro-RO"/>
              </w:rPr>
              <w:t>)</w:t>
            </w:r>
          </w:p>
          <w:p w14:paraId="55B13485" w14:textId="77777777" w:rsidR="00422D17" w:rsidRPr="00CD0E4E" w:rsidRDefault="00422D17" w:rsidP="00B54D8B">
            <w:pPr>
              <w:tabs>
                <w:tab w:val="left" w:pos="-720"/>
              </w:tabs>
              <w:suppressAutoHyphens/>
              <w:rPr>
                <w:lang w:val="ro-RO"/>
              </w:rPr>
            </w:pPr>
          </w:p>
        </w:tc>
      </w:tr>
      <w:tr w:rsidR="00422D17" w:rsidRPr="00CD0E4E" w14:paraId="51CFA9DE" w14:textId="77777777" w:rsidTr="00406E93">
        <w:trPr>
          <w:cantSplit/>
        </w:trPr>
        <w:tc>
          <w:tcPr>
            <w:tcW w:w="4678" w:type="dxa"/>
          </w:tcPr>
          <w:p w14:paraId="3A81F418" w14:textId="77777777" w:rsidR="00422D17" w:rsidRPr="00CD0E4E" w:rsidRDefault="00422D17" w:rsidP="00B54D8B">
            <w:pPr>
              <w:rPr>
                <w:b/>
                <w:lang w:val="ro-RO"/>
              </w:rPr>
            </w:pPr>
            <w:r w:rsidRPr="00CD0E4E">
              <w:rPr>
                <w:b/>
                <w:lang w:val="ro-RO"/>
              </w:rPr>
              <w:t>Italia</w:t>
            </w:r>
          </w:p>
          <w:p w14:paraId="267E04F4"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S.r.l.</w:t>
            </w:r>
            <w:proofErr w:type="spellEnd"/>
          </w:p>
          <w:p w14:paraId="4B90BC03" w14:textId="77777777" w:rsidR="00422D17" w:rsidRPr="00CD0E4E" w:rsidRDefault="00422D17" w:rsidP="00B54D8B">
            <w:pPr>
              <w:rPr>
                <w:lang w:val="ro-RO"/>
              </w:rPr>
            </w:pPr>
            <w:r w:rsidRPr="00CD0E4E">
              <w:rPr>
                <w:lang w:val="ro-RO"/>
              </w:rPr>
              <w:t>Tel: + 39 02 5181401</w:t>
            </w:r>
          </w:p>
          <w:p w14:paraId="0A89A1D9" w14:textId="77777777" w:rsidR="00422D17" w:rsidRPr="00CD0E4E" w:rsidRDefault="00422D17" w:rsidP="00B54D8B">
            <w:pPr>
              <w:rPr>
                <w:lang w:val="ro-RO"/>
              </w:rPr>
            </w:pPr>
          </w:p>
        </w:tc>
        <w:tc>
          <w:tcPr>
            <w:tcW w:w="4678" w:type="dxa"/>
          </w:tcPr>
          <w:p w14:paraId="5D12C4BE" w14:textId="77777777" w:rsidR="00422D17" w:rsidRPr="00CD0E4E" w:rsidRDefault="00422D17" w:rsidP="00B54D8B">
            <w:pPr>
              <w:rPr>
                <w:b/>
                <w:lang w:val="ro-RO"/>
              </w:rPr>
            </w:pPr>
            <w:proofErr w:type="spellStart"/>
            <w:r w:rsidRPr="00CD0E4E">
              <w:rPr>
                <w:b/>
                <w:lang w:val="ro-RO"/>
              </w:rPr>
              <w:t>Suomi</w:t>
            </w:r>
            <w:proofErr w:type="spellEnd"/>
            <w:r w:rsidRPr="00CD0E4E">
              <w:rPr>
                <w:b/>
                <w:lang w:val="ro-RO"/>
              </w:rPr>
              <w:t>/</w:t>
            </w:r>
            <w:proofErr w:type="spellStart"/>
            <w:r w:rsidRPr="00CD0E4E">
              <w:rPr>
                <w:b/>
                <w:lang w:val="ro-RO"/>
              </w:rPr>
              <w:t>Finland</w:t>
            </w:r>
            <w:proofErr w:type="spellEnd"/>
          </w:p>
          <w:p w14:paraId="34128EBB"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46FA7061" w14:textId="77777777" w:rsidR="00422D17" w:rsidRPr="00CD0E4E" w:rsidRDefault="00422D17" w:rsidP="00B54D8B">
            <w:pPr>
              <w:rPr>
                <w:lang w:val="ro-RO"/>
              </w:rPr>
            </w:pPr>
            <w:proofErr w:type="spellStart"/>
            <w:r w:rsidRPr="00CD0E4E">
              <w:rPr>
                <w:lang w:val="ro-RO"/>
              </w:rPr>
              <w:t>Puh</w:t>
            </w:r>
            <w:proofErr w:type="spellEnd"/>
            <w:r w:rsidRPr="00CD0E4E">
              <w:rPr>
                <w:lang w:val="ro-RO"/>
              </w:rPr>
              <w:t>/Tel: + 46 (0) 8 501 01 600</w:t>
            </w:r>
          </w:p>
          <w:p w14:paraId="10B607EB" w14:textId="77777777" w:rsidR="00422D17" w:rsidRPr="00CD0E4E" w:rsidRDefault="00422D17" w:rsidP="00B54D8B">
            <w:pPr>
              <w:tabs>
                <w:tab w:val="left" w:pos="-720"/>
                <w:tab w:val="left" w:pos="4536"/>
              </w:tabs>
              <w:suppressAutoHyphens/>
              <w:rPr>
                <w:lang w:val="ro-RO"/>
              </w:rPr>
            </w:pPr>
            <w:r w:rsidRPr="00CD0E4E">
              <w:rPr>
                <w:lang w:val="ro-RO"/>
              </w:rPr>
              <w:t>(</w:t>
            </w:r>
            <w:proofErr w:type="spellStart"/>
            <w:r w:rsidRPr="00CD0E4E">
              <w:rPr>
                <w:lang w:val="ro-RO"/>
              </w:rPr>
              <w:t>Ruotsi</w:t>
            </w:r>
            <w:proofErr w:type="spellEnd"/>
            <w:r w:rsidRPr="00CD0E4E">
              <w:rPr>
                <w:lang w:val="ro-RO"/>
              </w:rPr>
              <w:t>)</w:t>
            </w:r>
          </w:p>
          <w:p w14:paraId="325A6B35" w14:textId="77777777" w:rsidR="00422D17" w:rsidRPr="00CD0E4E" w:rsidRDefault="00422D17" w:rsidP="00B54D8B">
            <w:pPr>
              <w:tabs>
                <w:tab w:val="left" w:pos="-720"/>
              </w:tabs>
              <w:suppressAutoHyphens/>
              <w:rPr>
                <w:lang w:val="ro-RO"/>
              </w:rPr>
            </w:pPr>
          </w:p>
        </w:tc>
      </w:tr>
      <w:tr w:rsidR="00422D17" w:rsidRPr="00CD0E4E" w14:paraId="7B911155" w14:textId="77777777" w:rsidTr="00406E93">
        <w:trPr>
          <w:cantSplit/>
        </w:trPr>
        <w:tc>
          <w:tcPr>
            <w:tcW w:w="4678" w:type="dxa"/>
          </w:tcPr>
          <w:p w14:paraId="26B48CC8" w14:textId="77777777" w:rsidR="00422D17" w:rsidRPr="00CD0E4E" w:rsidRDefault="00422D17" w:rsidP="00B54D8B">
            <w:pPr>
              <w:rPr>
                <w:b/>
                <w:lang w:val="ro-RO"/>
              </w:rPr>
            </w:pPr>
            <w:proofErr w:type="spellStart"/>
            <w:r w:rsidRPr="00CD0E4E">
              <w:rPr>
                <w:b/>
                <w:lang w:val="ro-RO"/>
              </w:rPr>
              <w:lastRenderedPageBreak/>
              <w:t>Κύ</w:t>
            </w:r>
            <w:proofErr w:type="spellEnd"/>
            <w:r w:rsidRPr="00CD0E4E">
              <w:rPr>
                <w:b/>
                <w:lang w:val="ro-RO"/>
              </w:rPr>
              <w:t>προς</w:t>
            </w:r>
          </w:p>
          <w:p w14:paraId="7789940B" w14:textId="77777777" w:rsidR="00422D17" w:rsidRPr="00CD0E4E" w:rsidRDefault="00422D17" w:rsidP="00B54D8B">
            <w:pPr>
              <w:rPr>
                <w:lang w:val="ro-RO"/>
              </w:rPr>
            </w:pPr>
            <w:proofErr w:type="spellStart"/>
            <w:r w:rsidRPr="00CD0E4E">
              <w:rPr>
                <w:lang w:val="ro-RO"/>
              </w:rPr>
              <w:t>Arriani</w:t>
            </w:r>
            <w:proofErr w:type="spellEnd"/>
            <w:r w:rsidRPr="00CD0E4E">
              <w:rPr>
                <w:lang w:val="ro-RO"/>
              </w:rPr>
              <w:t xml:space="preserve"> </w:t>
            </w:r>
            <w:proofErr w:type="spellStart"/>
            <w:r w:rsidRPr="00CD0E4E">
              <w:rPr>
                <w:lang w:val="ro-RO"/>
              </w:rPr>
              <w:t>Pharmaceuticals</w:t>
            </w:r>
            <w:proofErr w:type="spellEnd"/>
            <w:r w:rsidRPr="00CD0E4E">
              <w:rPr>
                <w:lang w:val="ro-RO"/>
              </w:rPr>
              <w:t xml:space="preserve"> S.A.</w:t>
            </w:r>
          </w:p>
          <w:p w14:paraId="74015D75" w14:textId="77777777" w:rsidR="00422D17" w:rsidRPr="00CD0E4E" w:rsidRDefault="00422D17" w:rsidP="00B54D8B">
            <w:pPr>
              <w:rPr>
                <w:lang w:val="ro-RO"/>
              </w:rPr>
            </w:pPr>
            <w:proofErr w:type="spellStart"/>
            <w:r w:rsidRPr="00CD0E4E">
              <w:rPr>
                <w:lang w:val="ro-RO"/>
              </w:rPr>
              <w:t>Τηλ</w:t>
            </w:r>
            <w:proofErr w:type="spellEnd"/>
            <w:r w:rsidRPr="00CD0E4E">
              <w:rPr>
                <w:lang w:val="ro-RO"/>
              </w:rPr>
              <w:t>: + 30 210 668 3000</w:t>
            </w:r>
          </w:p>
          <w:p w14:paraId="736B4E42" w14:textId="77777777" w:rsidR="00422D17" w:rsidRPr="00CD0E4E" w:rsidRDefault="00422D17" w:rsidP="00B54D8B">
            <w:pPr>
              <w:tabs>
                <w:tab w:val="left" w:pos="-720"/>
              </w:tabs>
              <w:suppressAutoHyphens/>
              <w:rPr>
                <w:lang w:val="ro-RO"/>
              </w:rPr>
            </w:pPr>
            <w:r w:rsidRPr="00CD0E4E">
              <w:rPr>
                <w:lang w:val="ro-RO"/>
              </w:rPr>
              <w:t>(</w:t>
            </w:r>
            <w:proofErr w:type="spellStart"/>
            <w:r w:rsidRPr="00CD0E4E">
              <w:rPr>
                <w:lang w:val="ro-RO"/>
              </w:rPr>
              <w:t>Ελλάδ</w:t>
            </w:r>
            <w:proofErr w:type="spellEnd"/>
            <w:r w:rsidRPr="00CD0E4E">
              <w:rPr>
                <w:lang w:val="ro-RO"/>
              </w:rPr>
              <w:t>α)</w:t>
            </w:r>
          </w:p>
          <w:p w14:paraId="76A62472" w14:textId="77777777" w:rsidR="00422D17" w:rsidRPr="00CD0E4E" w:rsidRDefault="00422D17" w:rsidP="00B54D8B">
            <w:pPr>
              <w:rPr>
                <w:lang w:val="ro-RO"/>
              </w:rPr>
            </w:pPr>
          </w:p>
        </w:tc>
        <w:tc>
          <w:tcPr>
            <w:tcW w:w="4678" w:type="dxa"/>
          </w:tcPr>
          <w:p w14:paraId="5ED12DF6" w14:textId="77777777" w:rsidR="00422D17" w:rsidRPr="00CD0E4E" w:rsidRDefault="00422D17" w:rsidP="00B54D8B">
            <w:pPr>
              <w:rPr>
                <w:b/>
                <w:lang w:val="ro-RO"/>
              </w:rPr>
            </w:pPr>
            <w:proofErr w:type="spellStart"/>
            <w:r w:rsidRPr="00CD0E4E">
              <w:rPr>
                <w:b/>
                <w:lang w:val="ro-RO"/>
              </w:rPr>
              <w:t>Sverige</w:t>
            </w:r>
            <w:proofErr w:type="spellEnd"/>
          </w:p>
          <w:p w14:paraId="19DD1CA6" w14:textId="77777777" w:rsidR="00422D17" w:rsidRPr="00CD0E4E" w:rsidRDefault="00422D17" w:rsidP="00B54D8B">
            <w:pPr>
              <w:rPr>
                <w:lang w:val="ro-RO"/>
              </w:rPr>
            </w:pPr>
            <w:proofErr w:type="spellStart"/>
            <w:r w:rsidRPr="00CD0E4E">
              <w:rPr>
                <w:lang w:val="ro-RO"/>
              </w:rPr>
              <w:t>Eisai</w:t>
            </w:r>
            <w:proofErr w:type="spellEnd"/>
            <w:r w:rsidRPr="00CD0E4E">
              <w:rPr>
                <w:lang w:val="ro-RO"/>
              </w:rPr>
              <w:t xml:space="preserve"> AB</w:t>
            </w:r>
          </w:p>
          <w:p w14:paraId="52A0BD75" w14:textId="77777777" w:rsidR="00422D17" w:rsidRPr="00CD0E4E" w:rsidRDefault="00422D17" w:rsidP="00B54D8B">
            <w:pPr>
              <w:tabs>
                <w:tab w:val="left" w:pos="-720"/>
              </w:tabs>
              <w:suppressAutoHyphens/>
              <w:rPr>
                <w:lang w:val="ro-RO"/>
              </w:rPr>
            </w:pPr>
            <w:r w:rsidRPr="00CD0E4E">
              <w:rPr>
                <w:lang w:val="ro-RO"/>
              </w:rPr>
              <w:t>Tel: + 46 (0) 8 501 01 600</w:t>
            </w:r>
          </w:p>
        </w:tc>
      </w:tr>
      <w:tr w:rsidR="00422D17" w:rsidRPr="00CD0E4E" w14:paraId="51376638" w14:textId="77777777" w:rsidTr="00406E93">
        <w:trPr>
          <w:cantSplit/>
        </w:trPr>
        <w:tc>
          <w:tcPr>
            <w:tcW w:w="4678" w:type="dxa"/>
          </w:tcPr>
          <w:p w14:paraId="0752F64C" w14:textId="77777777" w:rsidR="00422D17" w:rsidRPr="00CD0E4E" w:rsidRDefault="00422D17" w:rsidP="00B54D8B">
            <w:pPr>
              <w:rPr>
                <w:b/>
                <w:lang w:val="ro-RO"/>
              </w:rPr>
            </w:pPr>
            <w:proofErr w:type="spellStart"/>
            <w:r w:rsidRPr="00CD0E4E">
              <w:rPr>
                <w:b/>
                <w:lang w:val="ro-RO"/>
              </w:rPr>
              <w:t>Latvija</w:t>
            </w:r>
            <w:proofErr w:type="spellEnd"/>
          </w:p>
          <w:p w14:paraId="14BF8460" w14:textId="77777777" w:rsidR="00422D17" w:rsidRPr="00CD0E4E" w:rsidRDefault="00422D17" w:rsidP="00B54D8B">
            <w:pPr>
              <w:rPr>
                <w:lang w:val="ro-RO" w:eastAsia="ja-JP"/>
              </w:rPr>
            </w:pPr>
            <w:proofErr w:type="spellStart"/>
            <w:r w:rsidRPr="00CD0E4E">
              <w:rPr>
                <w:lang w:val="ro-RO" w:eastAsia="ja-JP"/>
              </w:rPr>
              <w:t>Eisai</w:t>
            </w:r>
            <w:proofErr w:type="spellEnd"/>
            <w:r w:rsidRPr="00CD0E4E">
              <w:rPr>
                <w:lang w:val="ro-RO" w:eastAsia="ja-JP"/>
              </w:rPr>
              <w:t xml:space="preserve"> </w:t>
            </w:r>
            <w:proofErr w:type="spellStart"/>
            <w:r w:rsidRPr="00CD0E4E">
              <w:rPr>
                <w:lang w:val="ro-RO" w:eastAsia="ja-JP"/>
              </w:rPr>
              <w:t>GmbH</w:t>
            </w:r>
            <w:proofErr w:type="spellEnd"/>
          </w:p>
          <w:p w14:paraId="12460449" w14:textId="77777777" w:rsidR="00422D17" w:rsidRPr="00CD0E4E" w:rsidRDefault="00422D17" w:rsidP="00B54D8B">
            <w:pPr>
              <w:rPr>
                <w:lang w:val="ro-RO" w:eastAsia="ja-JP"/>
              </w:rPr>
            </w:pPr>
            <w:r w:rsidRPr="00CD0E4E">
              <w:rPr>
                <w:lang w:val="ro-RO" w:eastAsia="ja-JP"/>
              </w:rPr>
              <w:t>Tel: + 49 (0) 69 66 58 50</w:t>
            </w:r>
          </w:p>
          <w:p w14:paraId="231F1AD8" w14:textId="77777777" w:rsidR="00422D17" w:rsidRPr="00CD0E4E" w:rsidRDefault="00422D17" w:rsidP="00B54D8B">
            <w:pPr>
              <w:tabs>
                <w:tab w:val="left" w:pos="-720"/>
              </w:tabs>
              <w:suppressAutoHyphens/>
              <w:rPr>
                <w:lang w:val="ro-RO" w:eastAsia="ja-JP"/>
              </w:rPr>
            </w:pPr>
            <w:r w:rsidRPr="00CD0E4E">
              <w:rPr>
                <w:lang w:val="ro-RO" w:eastAsia="ja-JP"/>
              </w:rPr>
              <w:t>(</w:t>
            </w:r>
            <w:proofErr w:type="spellStart"/>
            <w:r w:rsidRPr="00CD0E4E">
              <w:rPr>
                <w:lang w:val="ro-RO" w:eastAsia="ja-JP"/>
              </w:rPr>
              <w:t>Vācija</w:t>
            </w:r>
            <w:proofErr w:type="spellEnd"/>
            <w:r w:rsidRPr="00CD0E4E">
              <w:rPr>
                <w:lang w:val="ro-RO" w:eastAsia="ja-JP"/>
              </w:rPr>
              <w:t>)</w:t>
            </w:r>
          </w:p>
          <w:p w14:paraId="7B559E64" w14:textId="77777777" w:rsidR="00422D17" w:rsidRPr="00CD0E4E" w:rsidRDefault="00422D17" w:rsidP="00B54D8B">
            <w:pPr>
              <w:tabs>
                <w:tab w:val="left" w:pos="-720"/>
              </w:tabs>
              <w:suppressAutoHyphens/>
              <w:rPr>
                <w:lang w:val="ro-RO"/>
              </w:rPr>
            </w:pPr>
          </w:p>
        </w:tc>
        <w:tc>
          <w:tcPr>
            <w:tcW w:w="4678" w:type="dxa"/>
          </w:tcPr>
          <w:p w14:paraId="052F4731" w14:textId="77777777" w:rsidR="00F660FF" w:rsidRPr="00CD0E4E" w:rsidRDefault="00F660FF" w:rsidP="00F660FF">
            <w:pPr>
              <w:rPr>
                <w:b/>
                <w:lang w:val="ro-RO"/>
              </w:rPr>
            </w:pPr>
            <w:r w:rsidRPr="00CD0E4E">
              <w:rPr>
                <w:b/>
                <w:lang w:val="ro-RO"/>
              </w:rPr>
              <w:t xml:space="preserve">United </w:t>
            </w:r>
            <w:proofErr w:type="spellStart"/>
            <w:r w:rsidRPr="00CD0E4E">
              <w:rPr>
                <w:b/>
                <w:lang w:val="ro-RO"/>
              </w:rPr>
              <w:t>Kingdom</w:t>
            </w:r>
            <w:proofErr w:type="spellEnd"/>
            <w:r w:rsidRPr="00CD0E4E">
              <w:rPr>
                <w:b/>
                <w:lang w:val="ro-RO"/>
              </w:rPr>
              <w:t xml:space="preserve"> (</w:t>
            </w:r>
            <w:proofErr w:type="spellStart"/>
            <w:r w:rsidRPr="00CD0E4E">
              <w:rPr>
                <w:b/>
                <w:lang w:val="ro-RO"/>
              </w:rPr>
              <w:t>Northern</w:t>
            </w:r>
            <w:proofErr w:type="spellEnd"/>
            <w:r w:rsidRPr="00CD0E4E">
              <w:rPr>
                <w:b/>
                <w:lang w:val="ro-RO"/>
              </w:rPr>
              <w:t xml:space="preserve"> </w:t>
            </w:r>
            <w:proofErr w:type="spellStart"/>
            <w:r w:rsidRPr="00CD0E4E">
              <w:rPr>
                <w:b/>
                <w:lang w:val="ro-RO"/>
              </w:rPr>
              <w:t>Ireland</w:t>
            </w:r>
            <w:proofErr w:type="spellEnd"/>
            <w:r w:rsidRPr="00CD0E4E">
              <w:rPr>
                <w:b/>
                <w:lang w:val="ro-RO"/>
              </w:rPr>
              <w:t>)</w:t>
            </w:r>
          </w:p>
          <w:p w14:paraId="01CADE73" w14:textId="77777777" w:rsidR="00F660FF" w:rsidRPr="00CD0E4E" w:rsidRDefault="00F660FF" w:rsidP="00F660FF">
            <w:pPr>
              <w:rPr>
                <w:lang w:val="ro-RO"/>
              </w:rPr>
            </w:pPr>
            <w:proofErr w:type="spellStart"/>
            <w:r w:rsidRPr="00CD0E4E">
              <w:rPr>
                <w:lang w:val="ro-RO"/>
              </w:rPr>
              <w:t>Eisai</w:t>
            </w:r>
            <w:proofErr w:type="spellEnd"/>
            <w:r w:rsidRPr="00CD0E4E">
              <w:rPr>
                <w:lang w:val="ro-RO"/>
              </w:rPr>
              <w:t xml:space="preserve"> </w:t>
            </w:r>
            <w:proofErr w:type="spellStart"/>
            <w:r w:rsidRPr="00CD0E4E">
              <w:rPr>
                <w:lang w:val="ro-RO"/>
              </w:rPr>
              <w:t>GmbH</w:t>
            </w:r>
            <w:proofErr w:type="spellEnd"/>
          </w:p>
          <w:p w14:paraId="5EC4855E" w14:textId="77777777" w:rsidR="00F660FF" w:rsidRPr="00CD0E4E" w:rsidRDefault="00F660FF" w:rsidP="00F660FF">
            <w:pPr>
              <w:rPr>
                <w:lang w:val="ro-RO"/>
              </w:rPr>
            </w:pPr>
            <w:r w:rsidRPr="00CD0E4E">
              <w:rPr>
                <w:lang w:val="ro-RO"/>
              </w:rPr>
              <w:t>Tel: + 49 (0) 69 66 58 50</w:t>
            </w:r>
          </w:p>
          <w:p w14:paraId="32A156C6" w14:textId="220F3E82" w:rsidR="00422D17" w:rsidRPr="00CD0E4E" w:rsidRDefault="00F660FF" w:rsidP="00B54D8B">
            <w:pPr>
              <w:tabs>
                <w:tab w:val="left" w:pos="-720"/>
                <w:tab w:val="left" w:pos="4536"/>
              </w:tabs>
              <w:suppressAutoHyphens/>
              <w:rPr>
                <w:lang w:val="ro-RO"/>
              </w:rPr>
            </w:pPr>
            <w:r w:rsidRPr="00CD0E4E">
              <w:rPr>
                <w:lang w:val="ro-RO"/>
              </w:rPr>
              <w:t>(</w:t>
            </w:r>
            <w:proofErr w:type="spellStart"/>
            <w:r w:rsidRPr="00CD0E4E">
              <w:rPr>
                <w:lang w:val="ro-RO"/>
              </w:rPr>
              <w:t>Germany</w:t>
            </w:r>
            <w:proofErr w:type="spellEnd"/>
            <w:r w:rsidRPr="00CD0E4E">
              <w:rPr>
                <w:lang w:val="ro-RO"/>
              </w:rPr>
              <w:t>)</w:t>
            </w:r>
          </w:p>
          <w:p w14:paraId="728AC869" w14:textId="77777777" w:rsidR="00422D17" w:rsidRPr="00CD0E4E" w:rsidRDefault="00422D17" w:rsidP="00B54D8B">
            <w:pPr>
              <w:tabs>
                <w:tab w:val="left" w:pos="-720"/>
                <w:tab w:val="left" w:pos="4536"/>
              </w:tabs>
              <w:suppressAutoHyphens/>
              <w:rPr>
                <w:lang w:val="ro-RO"/>
              </w:rPr>
            </w:pPr>
          </w:p>
        </w:tc>
      </w:tr>
    </w:tbl>
    <w:p w14:paraId="555958C5" w14:textId="77777777" w:rsidR="00422D17" w:rsidRPr="00CD0E4E" w:rsidRDefault="00422D17" w:rsidP="002F5A52">
      <w:pPr>
        <w:rPr>
          <w:b/>
          <w:bCs/>
          <w:lang w:val="ro-RO"/>
        </w:rPr>
      </w:pPr>
    </w:p>
    <w:p w14:paraId="5FAF6305" w14:textId="77777777" w:rsidR="00206E8B" w:rsidRPr="00CD0E4E" w:rsidRDefault="00206E8B" w:rsidP="002F5A52">
      <w:pPr>
        <w:keepNext/>
        <w:rPr>
          <w:lang w:val="ro-RO"/>
        </w:rPr>
      </w:pPr>
      <w:r w:rsidRPr="00CD0E4E">
        <w:rPr>
          <w:b/>
          <w:bCs/>
          <w:lang w:val="ro-RO"/>
        </w:rPr>
        <w:t xml:space="preserve">Acest prospect a fost revizuit în </w:t>
      </w:r>
      <w:r w:rsidR="0014766C" w:rsidRPr="00CD0E4E">
        <w:rPr>
          <w:b/>
          <w:noProof/>
          <w:lang w:val="ro-RO"/>
        </w:rPr>
        <w:t>{LL/AAAA}</w:t>
      </w:r>
    </w:p>
    <w:p w14:paraId="66768E68" w14:textId="77777777" w:rsidR="00206E8B" w:rsidRPr="00CD0E4E" w:rsidRDefault="00206E8B" w:rsidP="002F5A52">
      <w:pPr>
        <w:keepNext/>
        <w:numPr>
          <w:ilvl w:val="12"/>
          <w:numId w:val="0"/>
        </w:numPr>
        <w:ind w:right="-2"/>
        <w:rPr>
          <w:i/>
          <w:iCs/>
          <w:lang w:val="ro-RO"/>
        </w:rPr>
      </w:pPr>
    </w:p>
    <w:p w14:paraId="6D421295" w14:textId="08AAE37D" w:rsidR="00206E8B" w:rsidRPr="00CD0E4E" w:rsidRDefault="00206E8B" w:rsidP="002F5A52">
      <w:pPr>
        <w:numPr>
          <w:ilvl w:val="12"/>
          <w:numId w:val="0"/>
        </w:numPr>
        <w:ind w:right="-2"/>
        <w:rPr>
          <w:lang w:val="ro-RO"/>
        </w:rPr>
      </w:pPr>
      <w:r w:rsidRPr="00CD0E4E">
        <w:rPr>
          <w:lang w:val="ro-RO"/>
        </w:rPr>
        <w:t xml:space="preserve">Informații detaliate privind acest medicament sunt disponibile pe </w:t>
      </w:r>
      <w:r w:rsidRPr="00CD0E4E">
        <w:rPr>
          <w:szCs w:val="24"/>
          <w:lang w:val="ro-RO"/>
        </w:rPr>
        <w:t xml:space="preserve">site-ul Agenției Europene pentru Medicamente </w:t>
      </w:r>
      <w:hyperlink r:id="rId17" w:history="1">
        <w:r w:rsidR="00287C49" w:rsidRPr="00285A65">
          <w:rPr>
            <w:rStyle w:val="Hyperlink"/>
            <w:lang w:val="ro-RO"/>
          </w:rPr>
          <w:t>http</w:t>
        </w:r>
        <w:r w:rsidR="00285A65" w:rsidRPr="00285A65">
          <w:rPr>
            <w:rStyle w:val="Hyperlink"/>
            <w:lang w:val="ro-RO"/>
          </w:rPr>
          <w:t>s</w:t>
        </w:r>
        <w:r w:rsidR="00287C49" w:rsidRPr="00285A65">
          <w:rPr>
            <w:rStyle w:val="Hyperlink"/>
            <w:lang w:val="ro-RO"/>
          </w:rPr>
          <w:t>://www.ema.europa.eu</w:t>
        </w:r>
      </w:hyperlink>
      <w:r w:rsidRPr="00CD0E4E">
        <w:rPr>
          <w:lang w:val="ro-RO"/>
        </w:rPr>
        <w:t>.</w:t>
      </w:r>
    </w:p>
    <w:p w14:paraId="185502B8" w14:textId="777D4B50" w:rsidR="00EA37E4" w:rsidRPr="00CD0E4E" w:rsidRDefault="00EA37E4" w:rsidP="00EA37E4">
      <w:pPr>
        <w:rPr>
          <w:iCs/>
          <w:lang w:val="ro-RO"/>
        </w:rPr>
      </w:pPr>
    </w:p>
    <w:p w14:paraId="4474F616" w14:textId="561178D1" w:rsidR="00094333" w:rsidRPr="00CD0E4E" w:rsidRDefault="00094333" w:rsidP="00094333">
      <w:pPr>
        <w:rPr>
          <w:iCs/>
          <w:lang w:val="ro-RO"/>
        </w:rPr>
      </w:pPr>
      <w:r w:rsidRPr="00CD0E4E">
        <w:rPr>
          <w:iCs/>
          <w:lang w:val="ro-RO"/>
        </w:rPr>
        <w:br w:type="page"/>
      </w:r>
    </w:p>
    <w:p w14:paraId="041B7B11"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2D4CEA88"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7ACE3573"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53E57902"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256021DD"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73FFD07B"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37EDFD8A"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40245E8A"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4E4BB1F1"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48F65446"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09F56007"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2571AACF"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14B29EDE"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2385720F"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517560E5"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1F131AEB"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3AFC6829"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0034CEFB"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04F51DBF"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4A82E275"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1A3681F3"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38241A00"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5C0639DB" w14:textId="77777777" w:rsidR="00094333" w:rsidRPr="00CD0E4E" w:rsidRDefault="00094333" w:rsidP="00094333">
      <w:pPr>
        <w:widowControl w:val="0"/>
        <w:autoSpaceDE w:val="0"/>
        <w:autoSpaceDN w:val="0"/>
        <w:adjustRightInd w:val="0"/>
        <w:rPr>
          <w:rFonts w:eastAsia="SimSun"/>
          <w:snapToGrid/>
          <w:color w:val="000000"/>
          <w:lang w:val="ro-RO" w:eastAsia="en-GB"/>
        </w:rPr>
      </w:pPr>
    </w:p>
    <w:p w14:paraId="2D0BE696" w14:textId="2194B18A" w:rsidR="00094333" w:rsidRPr="00CD0E4E" w:rsidRDefault="00094333" w:rsidP="00094333">
      <w:pPr>
        <w:widowControl w:val="0"/>
        <w:autoSpaceDE w:val="0"/>
        <w:autoSpaceDN w:val="0"/>
        <w:adjustRightInd w:val="0"/>
        <w:jc w:val="center"/>
        <w:rPr>
          <w:b/>
          <w:bCs/>
          <w:snapToGrid/>
          <w:color w:val="000000"/>
          <w:lang w:val="ro-RO" w:eastAsia="en-GB"/>
        </w:rPr>
      </w:pPr>
      <w:r w:rsidRPr="00CD0E4E">
        <w:rPr>
          <w:rFonts w:eastAsia="SimSun"/>
          <w:b/>
          <w:snapToGrid/>
          <w:color w:val="000000"/>
          <w:lang w:val="ro-RO" w:eastAsia="en-GB"/>
        </w:rPr>
        <w:t>ANEXA IV</w:t>
      </w:r>
    </w:p>
    <w:p w14:paraId="4D211A28" w14:textId="77777777" w:rsidR="00094333" w:rsidRPr="00CD0E4E" w:rsidRDefault="00094333" w:rsidP="00094333">
      <w:pPr>
        <w:widowControl w:val="0"/>
        <w:autoSpaceDE w:val="0"/>
        <w:autoSpaceDN w:val="0"/>
        <w:adjustRightInd w:val="0"/>
        <w:rPr>
          <w:rFonts w:eastAsia="SimSun"/>
          <w:bCs/>
          <w:snapToGrid/>
          <w:color w:val="000000"/>
          <w:lang w:val="ro-RO" w:eastAsia="en-GB"/>
        </w:rPr>
      </w:pPr>
    </w:p>
    <w:p w14:paraId="3C99C436" w14:textId="23298DED" w:rsidR="00094333" w:rsidRPr="00CD0E4E" w:rsidRDefault="00094333" w:rsidP="003D36A6">
      <w:pPr>
        <w:pStyle w:val="Heading1"/>
        <w:ind w:left="0" w:firstLine="0"/>
        <w:jc w:val="center"/>
        <w:rPr>
          <w:snapToGrid/>
          <w:lang w:val="ro-RO" w:eastAsia="en-GB"/>
        </w:rPr>
      </w:pPr>
      <w:r w:rsidRPr="00CD0E4E">
        <w:rPr>
          <w:rFonts w:eastAsia="SimSun"/>
          <w:snapToGrid/>
          <w:lang w:val="ro-RO" w:eastAsia="en-GB"/>
        </w:rPr>
        <w:t>CONCLUZII ȘTIINȚIFICE ȘI MOTIVE PENTRU MODIFICAREA CONDIȚIILOR AUTORIZAȚIEI/AUTORIZAȚIILOR DE PUNERE PE PIAȚĂ</w:t>
      </w:r>
    </w:p>
    <w:p w14:paraId="22804333" w14:textId="77777777" w:rsidR="00094333" w:rsidRPr="00CD0E4E" w:rsidRDefault="00094333" w:rsidP="00094333">
      <w:pPr>
        <w:keepNext/>
        <w:widowControl w:val="0"/>
        <w:autoSpaceDE w:val="0"/>
        <w:autoSpaceDN w:val="0"/>
        <w:adjustRightInd w:val="0"/>
        <w:rPr>
          <w:rFonts w:eastAsia="SimSun"/>
          <w:snapToGrid/>
          <w:color w:val="000000"/>
          <w:lang w:val="ro-RO" w:eastAsia="en-GB"/>
        </w:rPr>
      </w:pPr>
    </w:p>
    <w:p w14:paraId="209A4B61" w14:textId="77777777" w:rsidR="00094333" w:rsidRPr="00CD0E4E" w:rsidRDefault="00094333">
      <w:pPr>
        <w:rPr>
          <w:rFonts w:eastAsia="SimSun"/>
          <w:snapToGrid/>
          <w:lang w:val="ro-RO" w:eastAsia="en-GB"/>
        </w:rPr>
      </w:pPr>
      <w:r w:rsidRPr="00CD0E4E">
        <w:rPr>
          <w:rFonts w:eastAsia="SimSun"/>
          <w:snapToGrid/>
          <w:lang w:val="ro-RO" w:eastAsia="en-GB"/>
        </w:rPr>
        <w:br w:type="page"/>
      </w:r>
    </w:p>
    <w:p w14:paraId="2D9EC4A9" w14:textId="3838EE79" w:rsidR="00094333" w:rsidRPr="00CD0E4E" w:rsidDel="00162005" w:rsidRDefault="00094333" w:rsidP="005E17F2">
      <w:pPr>
        <w:keepNext/>
        <w:widowControl w:val="0"/>
        <w:autoSpaceDE w:val="0"/>
        <w:autoSpaceDN w:val="0"/>
        <w:adjustRightInd w:val="0"/>
        <w:rPr>
          <w:del w:id="33" w:author="RWS Reviewer" w:date="2026-03-27T13:23:00Z" w16du:dateUtc="2026-03-27T11:23:00Z"/>
          <w:rFonts w:eastAsia="SimSun"/>
          <w:b/>
          <w:bCs/>
          <w:snapToGrid/>
          <w:color w:val="000000"/>
          <w:lang w:val="ro-RO" w:eastAsia="en-GB"/>
        </w:rPr>
      </w:pPr>
      <w:del w:id="34" w:author="RWS Reviewer" w:date="2026-03-27T13:23:00Z" w16du:dateUtc="2026-03-27T11:23:00Z">
        <w:r w:rsidRPr="00CD0E4E" w:rsidDel="00162005">
          <w:rPr>
            <w:rFonts w:eastAsia="SimSun"/>
            <w:b/>
            <w:snapToGrid/>
            <w:color w:val="000000"/>
            <w:lang w:val="ro-RO" w:eastAsia="en-GB"/>
          </w:rPr>
          <w:lastRenderedPageBreak/>
          <w:delText>Concluzii științifice</w:delText>
        </w:r>
      </w:del>
    </w:p>
    <w:p w14:paraId="760BB210" w14:textId="7B2167E7" w:rsidR="00094333" w:rsidRPr="00CD0E4E" w:rsidDel="00162005" w:rsidRDefault="00094333" w:rsidP="005E17F2">
      <w:pPr>
        <w:keepNext/>
        <w:widowControl w:val="0"/>
        <w:autoSpaceDE w:val="0"/>
        <w:autoSpaceDN w:val="0"/>
        <w:adjustRightInd w:val="0"/>
        <w:rPr>
          <w:del w:id="35" w:author="RWS Reviewer" w:date="2026-03-27T13:23:00Z" w16du:dateUtc="2026-03-27T11:23:00Z"/>
          <w:rFonts w:eastAsia="SimSun"/>
          <w:snapToGrid/>
          <w:color w:val="000000"/>
          <w:lang w:val="ro-RO" w:eastAsia="en-GB"/>
        </w:rPr>
      </w:pPr>
    </w:p>
    <w:p w14:paraId="3EEB45A9" w14:textId="068C3991" w:rsidR="00094333" w:rsidRPr="00CD0E4E" w:rsidDel="00162005" w:rsidRDefault="00094333" w:rsidP="005E17F2">
      <w:pPr>
        <w:keepNext/>
        <w:widowControl w:val="0"/>
        <w:autoSpaceDE w:val="0"/>
        <w:autoSpaceDN w:val="0"/>
        <w:adjustRightInd w:val="0"/>
        <w:rPr>
          <w:del w:id="36" w:author="RWS Reviewer" w:date="2026-03-27T13:23:00Z" w16du:dateUtc="2026-03-27T11:23:00Z"/>
          <w:rFonts w:eastAsia="SimSun"/>
          <w:snapToGrid/>
          <w:color w:val="000000"/>
          <w:lang w:val="ro-RO" w:eastAsia="en-GB"/>
        </w:rPr>
      </w:pPr>
      <w:del w:id="37" w:author="RWS Reviewer" w:date="2026-03-27T13:23:00Z" w16du:dateUtc="2026-03-27T11:23:00Z">
        <w:r w:rsidRPr="00CD0E4E" w:rsidDel="00162005">
          <w:rPr>
            <w:rFonts w:eastAsia="SimSun"/>
            <w:snapToGrid/>
            <w:color w:val="000000"/>
            <w:lang w:val="ro-RO" w:eastAsia="en-GB"/>
          </w:rPr>
          <w:delText>Având în vedere raportul de evaluare al PRAC cu privire la RPAS(-uri) pentru perampanel, concluziile științifice ale CHMP sunt următoarele:</w:delText>
        </w:r>
      </w:del>
    </w:p>
    <w:p w14:paraId="4D6CD7F3" w14:textId="4C891151" w:rsidR="00094333" w:rsidRPr="00CD0E4E" w:rsidDel="00162005" w:rsidRDefault="00094333" w:rsidP="005E17F2">
      <w:pPr>
        <w:keepNext/>
        <w:widowControl w:val="0"/>
        <w:autoSpaceDE w:val="0"/>
        <w:autoSpaceDN w:val="0"/>
        <w:adjustRightInd w:val="0"/>
        <w:rPr>
          <w:del w:id="38" w:author="RWS Reviewer" w:date="2026-03-27T13:23:00Z" w16du:dateUtc="2026-03-27T11:23:00Z"/>
          <w:rFonts w:eastAsia="SimSun"/>
          <w:snapToGrid/>
          <w:color w:val="000000"/>
          <w:lang w:val="ro-RO" w:eastAsia="en-GB"/>
        </w:rPr>
      </w:pPr>
    </w:p>
    <w:p w14:paraId="62DC3C0F" w14:textId="44B64DC6" w:rsidR="00094333" w:rsidRPr="00CD0E4E" w:rsidDel="00162005" w:rsidRDefault="00094333" w:rsidP="005E17F2">
      <w:pPr>
        <w:keepNext/>
        <w:widowControl w:val="0"/>
        <w:autoSpaceDE w:val="0"/>
        <w:autoSpaceDN w:val="0"/>
        <w:adjustRightInd w:val="0"/>
        <w:rPr>
          <w:del w:id="39" w:author="RWS Reviewer" w:date="2026-03-27T13:23:00Z" w16du:dateUtc="2026-03-27T11:23:00Z"/>
          <w:rFonts w:eastAsia="SimSun"/>
          <w:snapToGrid/>
          <w:color w:val="000000"/>
          <w:lang w:val="ro-RO" w:eastAsia="en-GB"/>
        </w:rPr>
      </w:pPr>
      <w:del w:id="40" w:author="RWS Reviewer" w:date="2026-03-27T13:23:00Z" w16du:dateUtc="2026-03-27T11:23:00Z">
        <w:r w:rsidRPr="00CD0E4E" w:rsidDel="00162005">
          <w:rPr>
            <w:rFonts w:eastAsia="SimSun"/>
            <w:snapToGrid/>
            <w:color w:val="000000"/>
            <w:lang w:val="ro-RO" w:eastAsia="en-GB"/>
          </w:rPr>
          <w:delText xml:space="preserve">Având în vedere cele 18 cazuri de tulburări psihotice raportate în studii clinice, care au inclus 10 cazuri de </w:delText>
        </w:r>
        <w:r w:rsidR="003C04E0" w:rsidRPr="00CD0E4E" w:rsidDel="00162005">
          <w:rPr>
            <w:kern w:val="32"/>
            <w:lang w:val="ro-RO"/>
          </w:rPr>
          <w:delText xml:space="preserve"> remitere</w:delText>
        </w:r>
        <w:r w:rsidRPr="00CD0E4E" w:rsidDel="00162005">
          <w:rPr>
            <w:rFonts w:eastAsia="SimSun"/>
            <w:snapToGrid/>
            <w:color w:val="000000"/>
            <w:lang w:val="ro-RO" w:eastAsia="en-GB"/>
          </w:rPr>
          <w:delText xml:space="preserve"> a reacției adverse la întreruperea administrării, în literatura de specialitate (2 raportări de caz), raportările spontane care au inclus, în 10 cazuri, o legătură temporală strânsă, o </w:delText>
        </w:r>
        <w:r w:rsidR="003C04E0" w:rsidRPr="00CD0E4E" w:rsidDel="00162005">
          <w:rPr>
            <w:kern w:val="32"/>
            <w:lang w:val="ro-RO"/>
          </w:rPr>
          <w:delText>remitere</w:delText>
        </w:r>
        <w:r w:rsidR="003C04E0" w:rsidRPr="00CD0E4E" w:rsidDel="00162005">
          <w:rPr>
            <w:rFonts w:eastAsia="SimSun"/>
            <w:snapToGrid/>
            <w:color w:val="000000"/>
            <w:lang w:val="ro-RO" w:eastAsia="en-GB"/>
          </w:rPr>
          <w:delText xml:space="preserve"> </w:delText>
        </w:r>
        <w:r w:rsidRPr="00CD0E4E" w:rsidDel="00162005">
          <w:rPr>
            <w:rFonts w:eastAsia="SimSun"/>
            <w:snapToGrid/>
            <w:color w:val="000000"/>
            <w:lang w:val="ro-RO" w:eastAsia="en-GB"/>
          </w:rPr>
          <w:delText xml:space="preserve">a reacției adverse la întreruperea administrării în 6 cazuri și </w:delText>
        </w:r>
        <w:r w:rsidR="003C04E0" w:rsidRPr="00CD0E4E" w:rsidDel="00162005">
          <w:rPr>
            <w:kern w:val="32"/>
            <w:lang w:val="ro-RO"/>
          </w:rPr>
          <w:delText xml:space="preserve">reapariția reacției adverse la </w:delText>
        </w:r>
        <w:r w:rsidRPr="00CD0E4E" w:rsidDel="00162005">
          <w:rPr>
            <w:rFonts w:eastAsia="SimSun"/>
            <w:snapToGrid/>
            <w:color w:val="000000"/>
            <w:lang w:val="ro-RO" w:eastAsia="en-GB"/>
          </w:rPr>
          <w:delText>reluarea administrării într-un caz, PRAC consideră că o relație de cauzalitate între perampanel și tulburarea psihotică reprezintă cel puțin o posibilitate rezonabilă. PRAC a concluzionat că informațiile referitoare la medicament ale medicamentelor care conțin perampanel trebuie modificate corespunzător.</w:delText>
        </w:r>
      </w:del>
    </w:p>
    <w:p w14:paraId="63A55CDE" w14:textId="20D2818B" w:rsidR="00094333" w:rsidRPr="00CD0E4E" w:rsidDel="00162005" w:rsidRDefault="00094333" w:rsidP="005E17F2">
      <w:pPr>
        <w:keepNext/>
        <w:widowControl w:val="0"/>
        <w:autoSpaceDE w:val="0"/>
        <w:autoSpaceDN w:val="0"/>
        <w:adjustRightInd w:val="0"/>
        <w:rPr>
          <w:del w:id="41" w:author="RWS Reviewer" w:date="2026-03-27T13:23:00Z" w16du:dateUtc="2026-03-27T11:23:00Z"/>
          <w:rFonts w:eastAsia="SimSun"/>
          <w:snapToGrid/>
          <w:color w:val="000000"/>
          <w:lang w:val="ro-RO" w:eastAsia="en-GB"/>
        </w:rPr>
      </w:pPr>
    </w:p>
    <w:p w14:paraId="35F8F938" w14:textId="60D9D481" w:rsidR="00094333" w:rsidRPr="00CD0E4E" w:rsidDel="00162005" w:rsidRDefault="00094333" w:rsidP="005E17F2">
      <w:pPr>
        <w:keepNext/>
        <w:widowControl w:val="0"/>
        <w:autoSpaceDE w:val="0"/>
        <w:autoSpaceDN w:val="0"/>
        <w:adjustRightInd w:val="0"/>
        <w:rPr>
          <w:del w:id="42" w:author="RWS Reviewer" w:date="2026-03-27T13:23:00Z" w16du:dateUtc="2026-03-27T11:23:00Z"/>
          <w:rFonts w:eastAsia="SimSun"/>
          <w:snapToGrid/>
          <w:color w:val="000000"/>
          <w:lang w:val="ro-RO" w:eastAsia="en-GB"/>
        </w:rPr>
      </w:pPr>
      <w:del w:id="43" w:author="RWS Reviewer" w:date="2026-03-27T13:23:00Z" w16du:dateUtc="2026-03-27T11:23:00Z">
        <w:r w:rsidRPr="00CD0E4E" w:rsidDel="00162005">
          <w:rPr>
            <w:rFonts w:eastAsia="SimSun"/>
            <w:snapToGrid/>
            <w:color w:val="000000"/>
            <w:lang w:val="ro-RO" w:eastAsia="en-GB"/>
          </w:rPr>
          <w:delText>CHMP este de acord cu concluziile științifice formulate de PRAC.</w:delText>
        </w:r>
      </w:del>
    </w:p>
    <w:p w14:paraId="59E89773" w14:textId="1FBA34F4" w:rsidR="00094333" w:rsidRPr="00CD0E4E" w:rsidDel="00162005" w:rsidRDefault="00094333" w:rsidP="005E17F2">
      <w:pPr>
        <w:keepNext/>
        <w:widowControl w:val="0"/>
        <w:autoSpaceDE w:val="0"/>
        <w:autoSpaceDN w:val="0"/>
        <w:adjustRightInd w:val="0"/>
        <w:rPr>
          <w:del w:id="44" w:author="RWS Reviewer" w:date="2026-03-27T13:23:00Z" w16du:dateUtc="2026-03-27T11:23:00Z"/>
          <w:rFonts w:eastAsia="SimSun"/>
          <w:b/>
          <w:snapToGrid/>
          <w:color w:val="000000"/>
          <w:lang w:val="ro-RO" w:eastAsia="en-GB"/>
        </w:rPr>
      </w:pPr>
    </w:p>
    <w:p w14:paraId="2B7DB728" w14:textId="7B01A8EB" w:rsidR="00094333" w:rsidRPr="00CD0E4E" w:rsidDel="00162005" w:rsidRDefault="00094333" w:rsidP="005E17F2">
      <w:pPr>
        <w:keepNext/>
        <w:widowControl w:val="0"/>
        <w:autoSpaceDE w:val="0"/>
        <w:autoSpaceDN w:val="0"/>
        <w:adjustRightInd w:val="0"/>
        <w:rPr>
          <w:del w:id="45" w:author="RWS Reviewer" w:date="2026-03-27T13:23:00Z" w16du:dateUtc="2026-03-27T11:23:00Z"/>
          <w:rFonts w:eastAsia="SimSun"/>
          <w:b/>
          <w:bCs/>
          <w:snapToGrid/>
          <w:color w:val="000000"/>
          <w:lang w:val="ro-RO" w:eastAsia="en-GB"/>
        </w:rPr>
      </w:pPr>
      <w:del w:id="46" w:author="RWS Reviewer" w:date="2026-03-27T13:23:00Z" w16du:dateUtc="2026-03-27T11:23:00Z">
        <w:r w:rsidRPr="00CD0E4E" w:rsidDel="00162005">
          <w:rPr>
            <w:rFonts w:eastAsia="SimSun"/>
            <w:b/>
            <w:snapToGrid/>
            <w:color w:val="000000"/>
            <w:lang w:val="ro-RO" w:eastAsia="en-GB"/>
          </w:rPr>
          <w:delText>Motive pentru modificarea condițiilor autorizației/autorizațiilor de punere pe piață</w:delText>
        </w:r>
      </w:del>
    </w:p>
    <w:p w14:paraId="4B06F8B5" w14:textId="09BA3F34" w:rsidR="00094333" w:rsidRPr="00CD0E4E" w:rsidDel="00162005" w:rsidRDefault="00094333" w:rsidP="005E17F2">
      <w:pPr>
        <w:keepNext/>
        <w:widowControl w:val="0"/>
        <w:autoSpaceDE w:val="0"/>
        <w:autoSpaceDN w:val="0"/>
        <w:adjustRightInd w:val="0"/>
        <w:rPr>
          <w:del w:id="47" w:author="RWS Reviewer" w:date="2026-03-27T13:23:00Z" w16du:dateUtc="2026-03-27T11:23:00Z"/>
          <w:rFonts w:eastAsia="SimSun"/>
          <w:snapToGrid/>
          <w:color w:val="000000"/>
          <w:lang w:val="ro-RO" w:eastAsia="en-GB"/>
        </w:rPr>
      </w:pPr>
    </w:p>
    <w:p w14:paraId="10E83CE5" w14:textId="2052AC95" w:rsidR="00094333" w:rsidRPr="00CD0E4E" w:rsidDel="00162005" w:rsidRDefault="00094333" w:rsidP="005E17F2">
      <w:pPr>
        <w:keepNext/>
        <w:widowControl w:val="0"/>
        <w:autoSpaceDE w:val="0"/>
        <w:autoSpaceDN w:val="0"/>
        <w:adjustRightInd w:val="0"/>
        <w:rPr>
          <w:del w:id="48" w:author="RWS Reviewer" w:date="2026-03-27T13:23:00Z" w16du:dateUtc="2026-03-27T11:23:00Z"/>
          <w:rFonts w:eastAsia="SimSun"/>
          <w:snapToGrid/>
          <w:color w:val="000000"/>
          <w:lang w:val="ro-RO" w:eastAsia="en-GB"/>
        </w:rPr>
      </w:pPr>
      <w:del w:id="49" w:author="RWS Reviewer" w:date="2026-03-27T13:23:00Z" w16du:dateUtc="2026-03-27T11:23:00Z">
        <w:r w:rsidRPr="00CD0E4E" w:rsidDel="00162005">
          <w:rPr>
            <w:rFonts w:eastAsia="SimSun"/>
            <w:snapToGrid/>
            <w:color w:val="000000"/>
            <w:lang w:val="ro-RO" w:eastAsia="en-GB"/>
          </w:rPr>
          <w:delText>Pe baza concluziilor științifice pentru perampanel, CHMP consideră că raportul beneficiu-risc pentru medicamentul/medicamentele care conțin perampanel este neschimbat, sub rezerva modificărilor propuse pentru informațiile referitoare la medicament.</w:delText>
        </w:r>
      </w:del>
    </w:p>
    <w:p w14:paraId="6580211A" w14:textId="1EB3943E" w:rsidR="00094333" w:rsidRPr="00CD0E4E" w:rsidDel="00162005" w:rsidRDefault="00094333" w:rsidP="005E17F2">
      <w:pPr>
        <w:keepNext/>
        <w:widowControl w:val="0"/>
        <w:autoSpaceDE w:val="0"/>
        <w:autoSpaceDN w:val="0"/>
        <w:adjustRightInd w:val="0"/>
        <w:rPr>
          <w:del w:id="50" w:author="RWS Reviewer" w:date="2026-03-27T13:23:00Z" w16du:dateUtc="2026-03-27T11:23:00Z"/>
          <w:rFonts w:eastAsia="SimSun"/>
          <w:snapToGrid/>
          <w:color w:val="000000"/>
          <w:lang w:val="ro-RO" w:eastAsia="en-GB"/>
        </w:rPr>
      </w:pPr>
    </w:p>
    <w:p w14:paraId="3874DBFB" w14:textId="51A5244D" w:rsidR="00094333" w:rsidRPr="00CD0E4E" w:rsidDel="00162005" w:rsidRDefault="00094333" w:rsidP="005E17F2">
      <w:pPr>
        <w:keepNext/>
        <w:widowControl w:val="0"/>
        <w:autoSpaceDE w:val="0"/>
        <w:autoSpaceDN w:val="0"/>
        <w:adjustRightInd w:val="0"/>
        <w:rPr>
          <w:del w:id="51" w:author="RWS Reviewer" w:date="2026-03-27T13:23:00Z" w16du:dateUtc="2026-03-27T11:23:00Z"/>
          <w:rFonts w:eastAsia="SimSun"/>
          <w:snapToGrid/>
          <w:color w:val="000000"/>
          <w:lang w:val="ro-RO" w:eastAsia="en-GB"/>
        </w:rPr>
      </w:pPr>
      <w:del w:id="52" w:author="RWS Reviewer" w:date="2026-03-27T13:23:00Z" w16du:dateUtc="2026-03-27T11:23:00Z">
        <w:r w:rsidRPr="00CD0E4E" w:rsidDel="00162005">
          <w:rPr>
            <w:rFonts w:eastAsia="SimSun"/>
            <w:snapToGrid/>
            <w:color w:val="000000"/>
            <w:lang w:val="ro-RO" w:eastAsia="en-GB"/>
          </w:rPr>
          <w:delText>CHMP recomandă modificarea condițiilor autorizației/autorizațiilor de punere pe piață.</w:delText>
        </w:r>
      </w:del>
    </w:p>
    <w:p w14:paraId="6E665F3F" w14:textId="77777777" w:rsidR="00162005" w:rsidRPr="00CD0E4E" w:rsidRDefault="00162005" w:rsidP="005E17F2">
      <w:pPr>
        <w:pStyle w:val="DraftingNotesAgency"/>
        <w:keepNext/>
        <w:spacing w:after="0" w:line="240" w:lineRule="auto"/>
        <w:rPr>
          <w:ins w:id="53" w:author="RWS Reviewer" w:date="2026-03-27T13:23:00Z" w16du:dateUtc="2026-03-27T11:23:00Z"/>
          <w:rFonts w:ascii="Times New Roman" w:hAnsi="Times New Roman"/>
          <w:b/>
          <w:bCs/>
          <w:i w:val="0"/>
          <w:color w:val="auto"/>
          <w:kern w:val="32"/>
          <w:sz w:val="22"/>
          <w:szCs w:val="22"/>
          <w:lang w:val="ro-RO"/>
        </w:rPr>
      </w:pPr>
      <w:ins w:id="54" w:author="RWS Reviewer" w:date="2026-03-27T13:23:00Z" w16du:dateUtc="2026-03-27T11:23:00Z">
        <w:r w:rsidRPr="00CD0E4E">
          <w:rPr>
            <w:rFonts w:ascii="Times New Roman" w:hAnsi="Times New Roman"/>
            <w:b/>
            <w:i w:val="0"/>
            <w:color w:val="auto"/>
            <w:sz w:val="22"/>
            <w:szCs w:val="22"/>
            <w:lang w:val="ro-RO"/>
          </w:rPr>
          <w:t>Concluzii științifice</w:t>
        </w:r>
      </w:ins>
    </w:p>
    <w:p w14:paraId="6860F523" w14:textId="77777777" w:rsidR="00162005" w:rsidRPr="00CD0E4E" w:rsidRDefault="00162005" w:rsidP="005E17F2">
      <w:pPr>
        <w:pStyle w:val="BodytextAgency"/>
        <w:keepNext/>
        <w:spacing w:after="0" w:line="240" w:lineRule="auto"/>
        <w:rPr>
          <w:ins w:id="55" w:author="RWS Reviewer" w:date="2026-03-27T13:23:00Z" w16du:dateUtc="2026-03-27T11:23:00Z"/>
          <w:rFonts w:ascii="Times New Roman" w:hAnsi="Times New Roman"/>
          <w:sz w:val="22"/>
          <w:szCs w:val="22"/>
          <w:lang w:val="ro-RO"/>
        </w:rPr>
      </w:pPr>
    </w:p>
    <w:p w14:paraId="6AA9264A" w14:textId="77777777" w:rsidR="00162005" w:rsidRPr="00CD0E4E" w:rsidRDefault="00162005" w:rsidP="003C12CF">
      <w:pPr>
        <w:pStyle w:val="DraftingNotesAgency"/>
        <w:spacing w:after="0" w:line="240" w:lineRule="auto"/>
        <w:rPr>
          <w:ins w:id="56" w:author="RWS Reviewer" w:date="2026-03-27T13:23:00Z" w16du:dateUtc="2026-03-27T11:23:00Z"/>
          <w:rFonts w:ascii="Times New Roman" w:hAnsi="Times New Roman"/>
          <w:bCs/>
          <w:i w:val="0"/>
          <w:color w:val="auto"/>
          <w:kern w:val="32"/>
          <w:sz w:val="22"/>
          <w:szCs w:val="22"/>
          <w:lang w:val="ro-RO"/>
        </w:rPr>
      </w:pPr>
      <w:ins w:id="57" w:author="RWS Reviewer" w:date="2026-03-27T13:23:00Z" w16du:dateUtc="2026-03-27T11:23:00Z">
        <w:r w:rsidRPr="00CD0E4E">
          <w:rPr>
            <w:rFonts w:ascii="Times New Roman" w:hAnsi="Times New Roman"/>
            <w:i w:val="0"/>
            <w:color w:val="auto"/>
            <w:sz w:val="22"/>
            <w:szCs w:val="22"/>
            <w:lang w:val="ro-RO"/>
          </w:rPr>
          <w:t xml:space="preserve">Având în vedere raportul de evaluare al PRAC privind Raportul periodic actualizat/Rapoartele periodice actualizate privind siguranța (RPAS) pentru </w:t>
        </w:r>
        <w:proofErr w:type="spellStart"/>
        <w:r w:rsidRPr="00CD0E4E">
          <w:rPr>
            <w:rFonts w:ascii="Times New Roman" w:hAnsi="Times New Roman"/>
            <w:i w:val="0"/>
            <w:color w:val="auto"/>
            <w:sz w:val="22"/>
            <w:szCs w:val="22"/>
            <w:lang w:val="ro-RO"/>
          </w:rPr>
          <w:t>perampanel</w:t>
        </w:r>
        <w:proofErr w:type="spellEnd"/>
        <w:r w:rsidRPr="00CD0E4E">
          <w:rPr>
            <w:rFonts w:ascii="Times New Roman" w:hAnsi="Times New Roman"/>
            <w:i w:val="0"/>
            <w:color w:val="auto"/>
            <w:sz w:val="22"/>
            <w:szCs w:val="22"/>
            <w:lang w:val="ro-RO"/>
          </w:rPr>
          <w:t xml:space="preserve">, concluziile științifice ale PRAC sunt următoarele: </w:t>
        </w:r>
      </w:ins>
    </w:p>
    <w:p w14:paraId="263ACE1F" w14:textId="77777777" w:rsidR="00406E93" w:rsidRDefault="00406E93" w:rsidP="003C12CF">
      <w:pPr>
        <w:keepNext/>
        <w:widowControl w:val="0"/>
        <w:autoSpaceDE w:val="0"/>
        <w:autoSpaceDN w:val="0"/>
        <w:adjustRightInd w:val="0"/>
        <w:rPr>
          <w:ins w:id="58" w:author="RWS" w:date="2026-04-16T11:15:00Z" w16du:dateUtc="2026-04-16T09:15:00Z"/>
          <w:color w:val="000000"/>
          <w:lang w:val="ro-RO"/>
        </w:rPr>
      </w:pPr>
    </w:p>
    <w:p w14:paraId="762ED845" w14:textId="18CA5C12" w:rsidR="00162005" w:rsidRPr="00CD0E4E" w:rsidRDefault="00162005" w:rsidP="003C12CF">
      <w:pPr>
        <w:keepNext/>
        <w:widowControl w:val="0"/>
        <w:autoSpaceDE w:val="0"/>
        <w:autoSpaceDN w:val="0"/>
        <w:adjustRightInd w:val="0"/>
        <w:rPr>
          <w:ins w:id="59" w:author="RWS Reviewer" w:date="2026-03-27T13:23:00Z" w16du:dateUtc="2026-03-27T11:23:00Z"/>
          <w:color w:val="000000"/>
          <w:lang w:val="ro-RO"/>
        </w:rPr>
      </w:pPr>
      <w:ins w:id="60" w:author="RWS Reviewer" w:date="2026-03-27T13:23:00Z" w16du:dateUtc="2026-03-27T11:23:00Z">
        <w:r w:rsidRPr="00CD0E4E">
          <w:rPr>
            <w:color w:val="000000"/>
            <w:lang w:val="ro-RO"/>
          </w:rPr>
          <w:t xml:space="preserve">Având în vedere raportările spontane și cazurile din literatura de specialitate, se consideră că o relație de cauzalitate între </w:t>
        </w:r>
        <w:proofErr w:type="spellStart"/>
        <w:r w:rsidRPr="00CD0E4E">
          <w:rPr>
            <w:color w:val="000000"/>
            <w:lang w:val="ro-RO"/>
          </w:rPr>
          <w:t>perampanel</w:t>
        </w:r>
        <w:proofErr w:type="spellEnd"/>
        <w:r w:rsidRPr="00CD0E4E">
          <w:rPr>
            <w:color w:val="000000"/>
            <w:lang w:val="ro-RO"/>
          </w:rPr>
          <w:t xml:space="preserve"> și vărsături în contextul supradozajului reprezintă cel puțin o posibilitate rezonabilă. Informațiile referitoare la medicament pentru medicamentele care conțin </w:t>
        </w:r>
        <w:proofErr w:type="spellStart"/>
        <w:r w:rsidRPr="00CD0E4E">
          <w:rPr>
            <w:color w:val="000000"/>
            <w:lang w:val="ro-RO"/>
          </w:rPr>
          <w:t>perampanel</w:t>
        </w:r>
        <w:proofErr w:type="spellEnd"/>
        <w:r w:rsidRPr="00CD0E4E">
          <w:rPr>
            <w:color w:val="000000"/>
            <w:lang w:val="ro-RO"/>
          </w:rPr>
          <w:t xml:space="preserve"> trebuie modificate corespunzător.</w:t>
        </w:r>
      </w:ins>
    </w:p>
    <w:p w14:paraId="7E62124D" w14:textId="77777777" w:rsidR="00406E93" w:rsidRDefault="00406E93" w:rsidP="003C12CF">
      <w:pPr>
        <w:widowControl w:val="0"/>
        <w:autoSpaceDE w:val="0"/>
        <w:autoSpaceDN w:val="0"/>
        <w:adjustRightInd w:val="0"/>
        <w:rPr>
          <w:ins w:id="61" w:author="RWS" w:date="2026-04-16T11:15:00Z" w16du:dateUtc="2026-04-16T09:15:00Z"/>
          <w:lang w:val="ro-RO"/>
        </w:rPr>
      </w:pPr>
    </w:p>
    <w:p w14:paraId="7E2BC4C6" w14:textId="61EDE474" w:rsidR="00162005" w:rsidRPr="00CD0E4E" w:rsidRDefault="00162005" w:rsidP="003C12CF">
      <w:pPr>
        <w:widowControl w:val="0"/>
        <w:autoSpaceDE w:val="0"/>
        <w:autoSpaceDN w:val="0"/>
        <w:adjustRightInd w:val="0"/>
        <w:rPr>
          <w:ins w:id="62" w:author="RWS Reviewer" w:date="2026-03-27T13:23:00Z" w16du:dateUtc="2026-03-27T11:23:00Z"/>
          <w:color w:val="000000"/>
          <w:lang w:val="ro-RO"/>
        </w:rPr>
      </w:pPr>
      <w:ins w:id="63" w:author="RWS Reviewer" w:date="2026-03-27T13:23:00Z" w16du:dateUtc="2026-03-27T11:23:00Z">
        <w:r w:rsidRPr="00CD0E4E">
          <w:rPr>
            <w:lang w:val="ro-RO"/>
          </w:rPr>
          <w:t>În urma analizării recomandării PRAC, CHMP este de acord cu concluziile generale și cu motivele recomandării PRAC</w:t>
        </w:r>
        <w:r w:rsidRPr="00CD0E4E">
          <w:rPr>
            <w:color w:val="000000"/>
            <w:lang w:val="ro-RO"/>
          </w:rPr>
          <w:t>.</w:t>
        </w:r>
      </w:ins>
    </w:p>
    <w:p w14:paraId="7028EDEB" w14:textId="77777777" w:rsidR="00162005" w:rsidRPr="00CD0E4E" w:rsidRDefault="00162005" w:rsidP="003C12CF">
      <w:pPr>
        <w:widowControl w:val="0"/>
        <w:autoSpaceDE w:val="0"/>
        <w:autoSpaceDN w:val="0"/>
        <w:adjustRightInd w:val="0"/>
        <w:rPr>
          <w:ins w:id="64" w:author="RWS Reviewer" w:date="2026-03-27T13:23:00Z" w16du:dateUtc="2026-03-27T11:23:00Z"/>
          <w:color w:val="000000"/>
          <w:lang w:val="ro-RO"/>
        </w:rPr>
      </w:pPr>
    </w:p>
    <w:p w14:paraId="6D3C324D" w14:textId="77777777" w:rsidR="00162005" w:rsidRPr="00CD0E4E" w:rsidRDefault="00162005" w:rsidP="003C12CF">
      <w:pPr>
        <w:pStyle w:val="No-numheading3Agency"/>
        <w:spacing w:before="0" w:after="0"/>
        <w:outlineLvl w:val="9"/>
        <w:rPr>
          <w:ins w:id="65" w:author="RWS Reviewer" w:date="2026-03-27T13:23:00Z" w16du:dateUtc="2026-03-27T11:23:00Z"/>
          <w:rFonts w:ascii="Times New Roman" w:hAnsi="Times New Roman"/>
          <w:lang w:val="ro-RO"/>
        </w:rPr>
      </w:pPr>
      <w:ins w:id="66" w:author="RWS Reviewer" w:date="2026-03-27T13:23:00Z" w16du:dateUtc="2026-03-27T11:23:00Z">
        <w:r w:rsidRPr="00CD0E4E">
          <w:rPr>
            <w:rFonts w:ascii="Times New Roman" w:hAnsi="Times New Roman"/>
            <w:lang w:val="ro-RO"/>
          </w:rPr>
          <w:t>Motive pentru modificarea condițiilor autorizației/autorizațiilor de punere pe piață</w:t>
        </w:r>
      </w:ins>
    </w:p>
    <w:p w14:paraId="39629D66" w14:textId="77777777" w:rsidR="00162005" w:rsidRPr="00CD0E4E" w:rsidRDefault="00162005" w:rsidP="003C12CF">
      <w:pPr>
        <w:pStyle w:val="BodytextAgency"/>
        <w:spacing w:after="0" w:line="240" w:lineRule="auto"/>
        <w:rPr>
          <w:ins w:id="67" w:author="RWS Reviewer" w:date="2026-03-27T13:23:00Z" w16du:dateUtc="2026-03-27T11:23:00Z"/>
          <w:rFonts w:ascii="Times New Roman" w:hAnsi="Times New Roman"/>
          <w:sz w:val="22"/>
          <w:szCs w:val="22"/>
          <w:lang w:val="ro-RO"/>
        </w:rPr>
      </w:pPr>
    </w:p>
    <w:p w14:paraId="173D1B6A" w14:textId="24A47EED" w:rsidR="00162005" w:rsidRPr="00CD0E4E" w:rsidRDefault="00162005" w:rsidP="003C12CF">
      <w:pPr>
        <w:widowControl w:val="0"/>
        <w:autoSpaceDE w:val="0"/>
        <w:autoSpaceDN w:val="0"/>
        <w:adjustRightInd w:val="0"/>
        <w:rPr>
          <w:ins w:id="68" w:author="RWS Reviewer" w:date="2026-03-27T13:23:00Z" w16du:dateUtc="2026-03-27T11:23:00Z"/>
          <w:lang w:val="ro-RO"/>
        </w:rPr>
      </w:pPr>
      <w:ins w:id="69" w:author="RWS Reviewer" w:date="2026-03-27T13:23:00Z" w16du:dateUtc="2026-03-27T11:23:00Z">
        <w:r w:rsidRPr="00CD0E4E">
          <w:rPr>
            <w:lang w:val="ro-RO"/>
          </w:rPr>
          <w:t xml:space="preserve">Pe baza concluziilor științifice pentru </w:t>
        </w:r>
        <w:proofErr w:type="spellStart"/>
        <w:r w:rsidRPr="00CD0E4E">
          <w:rPr>
            <w:lang w:val="ro-RO"/>
          </w:rPr>
          <w:t>perampanel</w:t>
        </w:r>
        <w:proofErr w:type="spellEnd"/>
        <w:r w:rsidRPr="00CD0E4E">
          <w:rPr>
            <w:lang w:val="ro-RO"/>
          </w:rPr>
          <w:t>, CHMP consideră că raportul beneficiu</w:t>
        </w:r>
      </w:ins>
      <w:ins w:id="70" w:author="RWS Reviewer" w:date="2026-03-27T13:25:00Z" w16du:dateUtc="2026-03-27T11:25:00Z">
        <w:r w:rsidRPr="00CD0E4E">
          <w:rPr>
            <w:lang w:val="ro-RO"/>
          </w:rPr>
          <w:noBreakHyphen/>
        </w:r>
      </w:ins>
      <w:ins w:id="71" w:author="RWS Reviewer" w:date="2026-03-27T13:23:00Z" w16du:dateUtc="2026-03-27T11:23:00Z">
        <w:r w:rsidRPr="00CD0E4E">
          <w:rPr>
            <w:lang w:val="ro-RO"/>
          </w:rPr>
          <w:t xml:space="preserve">-risc pentru medicamentul care conține/medicamentele care conțin </w:t>
        </w:r>
        <w:proofErr w:type="spellStart"/>
        <w:r w:rsidRPr="00CD0E4E">
          <w:rPr>
            <w:lang w:val="ro-RO"/>
          </w:rPr>
          <w:t>perampanel</w:t>
        </w:r>
        <w:proofErr w:type="spellEnd"/>
        <w:r w:rsidRPr="00CD0E4E">
          <w:rPr>
            <w:lang w:val="ro-RO"/>
          </w:rPr>
          <w:t xml:space="preserve"> este neschimbat, sub rezerva modificărilor propuse pentru informațiile referitoare la medicament.</w:t>
        </w:r>
      </w:ins>
    </w:p>
    <w:p w14:paraId="5DA911E9" w14:textId="77777777" w:rsidR="003C12CF" w:rsidRDefault="003C12CF" w:rsidP="003C12CF">
      <w:pPr>
        <w:pStyle w:val="BodytextAgency"/>
        <w:spacing w:after="0" w:line="240" w:lineRule="auto"/>
        <w:rPr>
          <w:ins w:id="72" w:author="RWS" w:date="2026-04-16T11:17:00Z" w16du:dateUtc="2026-04-16T09:17:00Z"/>
          <w:rFonts w:ascii="Times New Roman" w:hAnsi="Times New Roman"/>
          <w:sz w:val="22"/>
          <w:szCs w:val="22"/>
          <w:lang w:val="ro-RO"/>
        </w:rPr>
      </w:pPr>
    </w:p>
    <w:p w14:paraId="1E515E51" w14:textId="2B89B9C9" w:rsidR="00162005" w:rsidRPr="00CD0E4E" w:rsidRDefault="00162005" w:rsidP="003C12CF">
      <w:pPr>
        <w:pStyle w:val="BodytextAgency"/>
        <w:spacing w:after="0" w:line="240" w:lineRule="auto"/>
        <w:rPr>
          <w:ins w:id="73" w:author="RWS Reviewer" w:date="2026-03-27T13:23:00Z" w16du:dateUtc="2026-03-27T11:23:00Z"/>
          <w:rFonts w:ascii="Times New Roman" w:hAnsi="Times New Roman"/>
          <w:sz w:val="22"/>
          <w:szCs w:val="22"/>
          <w:lang w:val="ro-RO"/>
        </w:rPr>
      </w:pPr>
      <w:ins w:id="74" w:author="RWS Reviewer" w:date="2026-03-27T13:23:00Z" w16du:dateUtc="2026-03-27T11:23:00Z">
        <w:r w:rsidRPr="00CD0E4E">
          <w:rPr>
            <w:rFonts w:ascii="Times New Roman" w:hAnsi="Times New Roman"/>
            <w:sz w:val="22"/>
            <w:szCs w:val="22"/>
            <w:lang w:val="ro-RO"/>
          </w:rPr>
          <w:t>CHMP recomandă modificarea condițiilor autorizației/autorizațiilor de punere pe piață.</w:t>
        </w:r>
      </w:ins>
    </w:p>
    <w:p w14:paraId="7754C70F" w14:textId="77777777" w:rsidR="00094333" w:rsidRPr="00CD0E4E" w:rsidRDefault="00094333" w:rsidP="003C12CF">
      <w:pPr>
        <w:rPr>
          <w:iCs/>
          <w:lang w:val="ro-RO"/>
        </w:rPr>
      </w:pPr>
    </w:p>
    <w:sectPr w:rsidR="00094333" w:rsidRPr="00CD0E4E" w:rsidSect="002C5B4B">
      <w:footerReference w:type="default" r:id="rId18"/>
      <w:footerReference w:type="first" r:id="rId19"/>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D537" w14:textId="77777777" w:rsidR="00DB3C02" w:rsidRDefault="00DB3C02">
      <w:r>
        <w:separator/>
      </w:r>
    </w:p>
  </w:endnote>
  <w:endnote w:type="continuationSeparator" w:id="0">
    <w:p w14:paraId="5485A3C5" w14:textId="77777777" w:rsidR="00DB3C02" w:rsidRDefault="00DB3C02">
      <w:r>
        <w:continuationSeparator/>
      </w:r>
    </w:p>
  </w:endnote>
  <w:endnote w:type="continuationNotice" w:id="1">
    <w:p w14:paraId="69B35053" w14:textId="77777777" w:rsidR="00DB3C02" w:rsidRDefault="00DB3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GMaruGothicMPRO">
    <w:panose1 w:val="020F0600000000000000"/>
    <w:charset w:val="80"/>
    <w:family w:val="swiss"/>
    <w:pitch w:val="variable"/>
    <w:sig w:usb0="E00002FF" w:usb1="6AC7FDFB" w:usb2="00000012" w:usb3="00000000" w:csb0="0002009F" w:csb1="00000000"/>
  </w:font>
  <w:font w:name="Klee One">
    <w:charset w:val="80"/>
    <w:family w:val="auto"/>
    <w:pitch w:val="variable"/>
    <w:sig w:usb0="E00002FF" w:usb1="6AC7FCFF" w:usb2="00000052" w:usb3="00000000" w:csb0="00120005"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605D" w14:textId="77777777" w:rsidR="00AE6AFC" w:rsidRPr="00CD0E4E" w:rsidRDefault="00AE6AFC" w:rsidP="00CD0E4E">
    <w:pPr>
      <w:pStyle w:val="Footer"/>
      <w:tabs>
        <w:tab w:val="clear" w:pos="8930"/>
        <w:tab w:val="right" w:pos="8931"/>
      </w:tabs>
      <w:jc w:val="center"/>
      <w:rPr>
        <w:rFonts w:ascii="Arial" w:hAnsi="Arial" w:cs="Arial"/>
      </w:rPr>
    </w:pPr>
    <w:r w:rsidRPr="00CD0E4E">
      <w:rPr>
        <w:rFonts w:ascii="Arial" w:hAnsi="Arial" w:cs="Arial"/>
      </w:rPr>
      <w:fldChar w:fldCharType="begin"/>
    </w:r>
    <w:r w:rsidRPr="00CD0E4E">
      <w:rPr>
        <w:rFonts w:ascii="Arial" w:hAnsi="Arial" w:cs="Arial"/>
      </w:rPr>
      <w:instrText xml:space="preserve"> EQ </w:instrText>
    </w:r>
    <w:r w:rsidRPr="00CD0E4E">
      <w:rPr>
        <w:rFonts w:ascii="Arial" w:hAnsi="Arial" w:cs="Arial"/>
      </w:rPr>
      <w:fldChar w:fldCharType="end"/>
    </w:r>
    <w:r w:rsidRPr="00CD0E4E">
      <w:rPr>
        <w:rStyle w:val="PageNumber"/>
        <w:rFonts w:ascii="Arial" w:hAnsi="Arial" w:cs="Arial"/>
      </w:rPr>
      <w:fldChar w:fldCharType="begin"/>
    </w:r>
    <w:r w:rsidRPr="00CD0E4E">
      <w:rPr>
        <w:rStyle w:val="PageNumber"/>
        <w:rFonts w:ascii="Arial" w:hAnsi="Arial" w:cs="Arial"/>
      </w:rPr>
      <w:instrText xml:space="preserve">PAGE  </w:instrText>
    </w:r>
    <w:r w:rsidRPr="00CD0E4E">
      <w:rPr>
        <w:rStyle w:val="PageNumber"/>
        <w:rFonts w:ascii="Arial" w:hAnsi="Arial" w:cs="Arial"/>
      </w:rPr>
      <w:fldChar w:fldCharType="separate"/>
    </w:r>
    <w:r w:rsidR="003D36A6" w:rsidRPr="00CD0E4E">
      <w:rPr>
        <w:rStyle w:val="PageNumber"/>
        <w:rFonts w:ascii="Arial" w:hAnsi="Arial" w:cs="Arial"/>
        <w:noProof/>
      </w:rPr>
      <w:t>90</w:t>
    </w:r>
    <w:r w:rsidRPr="00CD0E4E">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052C" w14:textId="77777777" w:rsidR="00AE6AFC" w:rsidRDefault="00AE6AFC">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D36A6">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61E4" w14:textId="77777777" w:rsidR="00DB3C02" w:rsidRDefault="00DB3C02">
      <w:r>
        <w:separator/>
      </w:r>
    </w:p>
  </w:footnote>
  <w:footnote w:type="continuationSeparator" w:id="0">
    <w:p w14:paraId="6EB6AF8D" w14:textId="77777777" w:rsidR="00DB3C02" w:rsidRDefault="00DB3C02">
      <w:r>
        <w:continuationSeparator/>
      </w:r>
    </w:p>
  </w:footnote>
  <w:footnote w:type="continuationNotice" w:id="1">
    <w:p w14:paraId="61EF4F3E" w14:textId="77777777" w:rsidR="00DB3C02" w:rsidRDefault="00DB3C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E2D24"/>
    <w:multiLevelType w:val="hybridMultilevel"/>
    <w:tmpl w:val="E7DA1F8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E22DF3"/>
    <w:multiLevelType w:val="hybridMultilevel"/>
    <w:tmpl w:val="17161476"/>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0B7C3927"/>
    <w:multiLevelType w:val="hybridMultilevel"/>
    <w:tmpl w:val="B57E38F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D9372E"/>
    <w:multiLevelType w:val="hybridMultilevel"/>
    <w:tmpl w:val="3DFAFF80"/>
    <w:lvl w:ilvl="0" w:tplc="FFFFFFFF">
      <w:start w:val="1"/>
      <w:numFmt w:val="bullet"/>
      <w:lvlText w:val="-"/>
      <w:lvlJc w:val="left"/>
      <w:pPr>
        <w:ind w:left="1287" w:hanging="360"/>
      </w:p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 w15:restartNumberingAfterBreak="0">
    <w:nsid w:val="1017706F"/>
    <w:multiLevelType w:val="hybridMultilevel"/>
    <w:tmpl w:val="21DA13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F6AEC"/>
    <w:multiLevelType w:val="hybridMultilevel"/>
    <w:tmpl w:val="560C6CA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1B6330A"/>
    <w:multiLevelType w:val="hybridMultilevel"/>
    <w:tmpl w:val="8E4C869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2225A62"/>
    <w:multiLevelType w:val="hybridMultilevel"/>
    <w:tmpl w:val="6F2A384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0E5387"/>
    <w:multiLevelType w:val="hybridMultilevel"/>
    <w:tmpl w:val="6730F73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1F7F08"/>
    <w:multiLevelType w:val="hybridMultilevel"/>
    <w:tmpl w:val="564863DA"/>
    <w:lvl w:ilvl="0" w:tplc="FFFFFFFF">
      <w:start w:val="1"/>
      <w:numFmt w:val="bullet"/>
      <w:lvlText w:val="-"/>
      <w:lvlJc w:val="left"/>
      <w:pPr>
        <w:ind w:left="4897" w:hanging="360"/>
      </w:pPr>
    </w:lvl>
    <w:lvl w:ilvl="1" w:tplc="40090003" w:tentative="1">
      <w:start w:val="1"/>
      <w:numFmt w:val="bullet"/>
      <w:lvlText w:val="o"/>
      <w:lvlJc w:val="left"/>
      <w:pPr>
        <w:ind w:left="5617" w:hanging="360"/>
      </w:pPr>
      <w:rPr>
        <w:rFonts w:ascii="Courier New" w:hAnsi="Courier New" w:cs="Courier New" w:hint="default"/>
      </w:rPr>
    </w:lvl>
    <w:lvl w:ilvl="2" w:tplc="40090005" w:tentative="1">
      <w:start w:val="1"/>
      <w:numFmt w:val="bullet"/>
      <w:lvlText w:val=""/>
      <w:lvlJc w:val="left"/>
      <w:pPr>
        <w:ind w:left="6337" w:hanging="360"/>
      </w:pPr>
      <w:rPr>
        <w:rFonts w:ascii="Wingdings" w:hAnsi="Wingdings" w:hint="default"/>
      </w:rPr>
    </w:lvl>
    <w:lvl w:ilvl="3" w:tplc="40090001" w:tentative="1">
      <w:start w:val="1"/>
      <w:numFmt w:val="bullet"/>
      <w:lvlText w:val=""/>
      <w:lvlJc w:val="left"/>
      <w:pPr>
        <w:ind w:left="7057" w:hanging="360"/>
      </w:pPr>
      <w:rPr>
        <w:rFonts w:ascii="Symbol" w:hAnsi="Symbol" w:hint="default"/>
      </w:rPr>
    </w:lvl>
    <w:lvl w:ilvl="4" w:tplc="40090003" w:tentative="1">
      <w:start w:val="1"/>
      <w:numFmt w:val="bullet"/>
      <w:lvlText w:val="o"/>
      <w:lvlJc w:val="left"/>
      <w:pPr>
        <w:ind w:left="7777" w:hanging="360"/>
      </w:pPr>
      <w:rPr>
        <w:rFonts w:ascii="Courier New" w:hAnsi="Courier New" w:cs="Courier New" w:hint="default"/>
      </w:rPr>
    </w:lvl>
    <w:lvl w:ilvl="5" w:tplc="40090005" w:tentative="1">
      <w:start w:val="1"/>
      <w:numFmt w:val="bullet"/>
      <w:lvlText w:val=""/>
      <w:lvlJc w:val="left"/>
      <w:pPr>
        <w:ind w:left="8497" w:hanging="360"/>
      </w:pPr>
      <w:rPr>
        <w:rFonts w:ascii="Wingdings" w:hAnsi="Wingdings" w:hint="default"/>
      </w:rPr>
    </w:lvl>
    <w:lvl w:ilvl="6" w:tplc="40090001" w:tentative="1">
      <w:start w:val="1"/>
      <w:numFmt w:val="bullet"/>
      <w:lvlText w:val=""/>
      <w:lvlJc w:val="left"/>
      <w:pPr>
        <w:ind w:left="9217" w:hanging="360"/>
      </w:pPr>
      <w:rPr>
        <w:rFonts w:ascii="Symbol" w:hAnsi="Symbol" w:hint="default"/>
      </w:rPr>
    </w:lvl>
    <w:lvl w:ilvl="7" w:tplc="40090003" w:tentative="1">
      <w:start w:val="1"/>
      <w:numFmt w:val="bullet"/>
      <w:lvlText w:val="o"/>
      <w:lvlJc w:val="left"/>
      <w:pPr>
        <w:ind w:left="9937" w:hanging="360"/>
      </w:pPr>
      <w:rPr>
        <w:rFonts w:ascii="Courier New" w:hAnsi="Courier New" w:cs="Courier New" w:hint="default"/>
      </w:rPr>
    </w:lvl>
    <w:lvl w:ilvl="8" w:tplc="40090005" w:tentative="1">
      <w:start w:val="1"/>
      <w:numFmt w:val="bullet"/>
      <w:lvlText w:val=""/>
      <w:lvlJc w:val="left"/>
      <w:pPr>
        <w:ind w:left="10657" w:hanging="360"/>
      </w:pPr>
      <w:rPr>
        <w:rFonts w:ascii="Wingdings" w:hAnsi="Wingdings" w:hint="default"/>
      </w:rPr>
    </w:lvl>
  </w:abstractNum>
  <w:abstractNum w:abstractNumId="11" w15:restartNumberingAfterBreak="0">
    <w:nsid w:val="194222CC"/>
    <w:multiLevelType w:val="hybridMultilevel"/>
    <w:tmpl w:val="3922496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000DC6"/>
    <w:multiLevelType w:val="hybridMultilevel"/>
    <w:tmpl w:val="401CC464"/>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15:restartNumberingAfterBreak="0">
    <w:nsid w:val="1C8A17D8"/>
    <w:multiLevelType w:val="hybridMultilevel"/>
    <w:tmpl w:val="BCF2154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F390D23"/>
    <w:multiLevelType w:val="hybridMultilevel"/>
    <w:tmpl w:val="67E65FA6"/>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6" w15:restartNumberingAfterBreak="0">
    <w:nsid w:val="27825641"/>
    <w:multiLevelType w:val="hybridMultilevel"/>
    <w:tmpl w:val="A5AADF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7AA4C6B"/>
    <w:multiLevelType w:val="hybridMultilevel"/>
    <w:tmpl w:val="EF30C816"/>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7C1477E"/>
    <w:multiLevelType w:val="hybridMultilevel"/>
    <w:tmpl w:val="EA4AC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8684784"/>
    <w:multiLevelType w:val="hybridMultilevel"/>
    <w:tmpl w:val="88CCA08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DFD7E3B"/>
    <w:multiLevelType w:val="hybridMultilevel"/>
    <w:tmpl w:val="CF0E029C"/>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1" w15:restartNumberingAfterBreak="0">
    <w:nsid w:val="30654CF2"/>
    <w:multiLevelType w:val="hybridMultilevel"/>
    <w:tmpl w:val="5B8A58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18755EE"/>
    <w:multiLevelType w:val="hybridMultilevel"/>
    <w:tmpl w:val="1B2840CE"/>
    <w:lvl w:ilvl="0" w:tplc="FFFFFFFF">
      <w:start w:val="1"/>
      <w:numFmt w:val="bullet"/>
      <w:lvlText w:val="-"/>
      <w:lvlJc w:val="left"/>
      <w:pPr>
        <w:ind w:left="927" w:hanging="360"/>
      </w:p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355258DE"/>
    <w:multiLevelType w:val="hybridMultilevel"/>
    <w:tmpl w:val="4266AE1E"/>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4" w15:restartNumberingAfterBreak="0">
    <w:nsid w:val="39B7598E"/>
    <w:multiLevelType w:val="hybridMultilevel"/>
    <w:tmpl w:val="C03AE25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EB43EBC"/>
    <w:multiLevelType w:val="hybridMultilevel"/>
    <w:tmpl w:val="E036F6B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0332920"/>
    <w:multiLevelType w:val="hybridMultilevel"/>
    <w:tmpl w:val="F71A682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43392637"/>
    <w:multiLevelType w:val="hybridMultilevel"/>
    <w:tmpl w:val="8F204A30"/>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8" w15:restartNumberingAfterBreak="0">
    <w:nsid w:val="455F7F73"/>
    <w:multiLevelType w:val="hybridMultilevel"/>
    <w:tmpl w:val="789436A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5F92284"/>
    <w:multiLevelType w:val="hybridMultilevel"/>
    <w:tmpl w:val="B09A6FC4"/>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6753F65"/>
    <w:multiLevelType w:val="hybridMultilevel"/>
    <w:tmpl w:val="6F7C4FD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8762272"/>
    <w:multiLevelType w:val="hybridMultilevel"/>
    <w:tmpl w:val="2B9207BE"/>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A236C4E"/>
    <w:multiLevelType w:val="hybridMultilevel"/>
    <w:tmpl w:val="0E02B7DA"/>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3" w15:restartNumberingAfterBreak="0">
    <w:nsid w:val="559B68F3"/>
    <w:multiLevelType w:val="hybridMultilevel"/>
    <w:tmpl w:val="0A30256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F58053B"/>
    <w:multiLevelType w:val="hybridMultilevel"/>
    <w:tmpl w:val="E3941F94"/>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5" w15:restartNumberingAfterBreak="0">
    <w:nsid w:val="653D19E2"/>
    <w:multiLevelType w:val="hybridMultilevel"/>
    <w:tmpl w:val="4F0286B2"/>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15:restartNumberingAfterBreak="0">
    <w:nsid w:val="65EA1212"/>
    <w:multiLevelType w:val="hybridMultilevel"/>
    <w:tmpl w:val="C10EC0D2"/>
    <w:lvl w:ilvl="0" w:tplc="40090001">
      <w:start w:val="1"/>
      <w:numFmt w:val="bullet"/>
      <w:lvlText w:val=""/>
      <w:lvlJc w:val="left"/>
      <w:pPr>
        <w:tabs>
          <w:tab w:val="num" w:pos="748"/>
        </w:tabs>
        <w:ind w:left="748" w:hanging="360"/>
      </w:pPr>
      <w:rPr>
        <w:rFonts w:ascii="Symbol" w:hAnsi="Symbol" w:hint="default"/>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37" w15:restartNumberingAfterBreak="0">
    <w:nsid w:val="665C1F25"/>
    <w:multiLevelType w:val="hybridMultilevel"/>
    <w:tmpl w:val="22E8811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7E923B2"/>
    <w:multiLevelType w:val="hybridMultilevel"/>
    <w:tmpl w:val="39E4486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BA611C1"/>
    <w:multiLevelType w:val="hybridMultilevel"/>
    <w:tmpl w:val="7C4CF05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CAF5642"/>
    <w:multiLevelType w:val="hybridMultilevel"/>
    <w:tmpl w:val="E7ECF5A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F724E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EF2025"/>
    <w:multiLevelType w:val="hybridMultilevel"/>
    <w:tmpl w:val="135C1ED0"/>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3" w15:restartNumberingAfterBreak="0">
    <w:nsid w:val="75E05718"/>
    <w:multiLevelType w:val="hybridMultilevel"/>
    <w:tmpl w:val="FC68A76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9CA1268"/>
    <w:multiLevelType w:val="hybridMultilevel"/>
    <w:tmpl w:val="9892B9F2"/>
    <w:lvl w:ilvl="0" w:tplc="FFFFFFFF">
      <w:start w:val="1"/>
      <w:numFmt w:val="bullet"/>
      <w:lvlText w:val="-"/>
      <w:lvlJc w:val="left"/>
      <w:pPr>
        <w:ind w:left="927" w:hanging="360"/>
      </w:p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5" w15:restartNumberingAfterBreak="0">
    <w:nsid w:val="79FA3AA0"/>
    <w:multiLevelType w:val="hybridMultilevel"/>
    <w:tmpl w:val="9E084A6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4D245C"/>
    <w:multiLevelType w:val="hybridMultilevel"/>
    <w:tmpl w:val="1E3C62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9624D7"/>
    <w:multiLevelType w:val="hybridMultilevel"/>
    <w:tmpl w:val="1426636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A9630EC"/>
    <w:multiLevelType w:val="hybridMultilevel"/>
    <w:tmpl w:val="F3780AB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302BF3"/>
    <w:multiLevelType w:val="hybridMultilevel"/>
    <w:tmpl w:val="98DA778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3169039">
    <w:abstractNumId w:val="15"/>
  </w:num>
  <w:num w:numId="2" w16cid:durableId="1243565476">
    <w:abstractNumId w:val="41"/>
  </w:num>
  <w:num w:numId="3" w16cid:durableId="269702342">
    <w:abstractNumId w:val="45"/>
  </w:num>
  <w:num w:numId="4" w16cid:durableId="598173611">
    <w:abstractNumId w:val="5"/>
  </w:num>
  <w:num w:numId="5" w16cid:durableId="1973517922">
    <w:abstractNumId w:val="46"/>
  </w:num>
  <w:num w:numId="6" w16cid:durableId="1551305158">
    <w:abstractNumId w:val="0"/>
    <w:lvlOverride w:ilvl="0">
      <w:lvl w:ilvl="0">
        <w:start w:val="1"/>
        <w:numFmt w:val="bullet"/>
        <w:lvlText w:val="-"/>
        <w:lvlJc w:val="left"/>
        <w:pPr>
          <w:ind w:left="720" w:hanging="360"/>
        </w:pPr>
      </w:lvl>
    </w:lvlOverride>
  </w:num>
  <w:num w:numId="7" w16cid:durableId="1585382948">
    <w:abstractNumId w:val="12"/>
  </w:num>
  <w:num w:numId="8" w16cid:durableId="1279796899">
    <w:abstractNumId w:val="42"/>
  </w:num>
  <w:num w:numId="9" w16cid:durableId="1577740002">
    <w:abstractNumId w:val="22"/>
  </w:num>
  <w:num w:numId="10" w16cid:durableId="948928443">
    <w:abstractNumId w:val="27"/>
  </w:num>
  <w:num w:numId="11" w16cid:durableId="1138957520">
    <w:abstractNumId w:val="23"/>
  </w:num>
  <w:num w:numId="12" w16cid:durableId="1988195050">
    <w:abstractNumId w:val="34"/>
  </w:num>
  <w:num w:numId="13" w16cid:durableId="1100757783">
    <w:abstractNumId w:val="32"/>
  </w:num>
  <w:num w:numId="14" w16cid:durableId="2091612159">
    <w:abstractNumId w:val="47"/>
  </w:num>
  <w:num w:numId="15" w16cid:durableId="412552216">
    <w:abstractNumId w:val="10"/>
  </w:num>
  <w:num w:numId="16" w16cid:durableId="1659579095">
    <w:abstractNumId w:val="36"/>
  </w:num>
  <w:num w:numId="17" w16cid:durableId="1222322930">
    <w:abstractNumId w:val="11"/>
  </w:num>
  <w:num w:numId="18" w16cid:durableId="1608537951">
    <w:abstractNumId w:val="16"/>
  </w:num>
  <w:num w:numId="19" w16cid:durableId="916745339">
    <w:abstractNumId w:val="35"/>
  </w:num>
  <w:num w:numId="20" w16cid:durableId="649941639">
    <w:abstractNumId w:val="26"/>
  </w:num>
  <w:num w:numId="21" w16cid:durableId="473177048">
    <w:abstractNumId w:val="39"/>
  </w:num>
  <w:num w:numId="22" w16cid:durableId="946081651">
    <w:abstractNumId w:val="8"/>
  </w:num>
  <w:num w:numId="23" w16cid:durableId="977339210">
    <w:abstractNumId w:val="17"/>
  </w:num>
  <w:num w:numId="24" w16cid:durableId="573247589">
    <w:abstractNumId w:val="48"/>
  </w:num>
  <w:num w:numId="25" w16cid:durableId="1289895868">
    <w:abstractNumId w:val="3"/>
  </w:num>
  <w:num w:numId="26" w16cid:durableId="1891569879">
    <w:abstractNumId w:val="43"/>
  </w:num>
  <w:num w:numId="27" w16cid:durableId="1118448360">
    <w:abstractNumId w:val="6"/>
  </w:num>
  <w:num w:numId="28" w16cid:durableId="445077303">
    <w:abstractNumId w:val="13"/>
  </w:num>
  <w:num w:numId="29" w16cid:durableId="1071195205">
    <w:abstractNumId w:val="44"/>
  </w:num>
  <w:num w:numId="30" w16cid:durableId="1651590828">
    <w:abstractNumId w:val="4"/>
  </w:num>
  <w:num w:numId="31" w16cid:durableId="107703997">
    <w:abstractNumId w:val="14"/>
  </w:num>
  <w:num w:numId="32" w16cid:durableId="542523942">
    <w:abstractNumId w:val="2"/>
  </w:num>
  <w:num w:numId="33" w16cid:durableId="59325682">
    <w:abstractNumId w:val="20"/>
  </w:num>
  <w:num w:numId="34" w16cid:durableId="1652519938">
    <w:abstractNumId w:val="33"/>
  </w:num>
  <w:num w:numId="35" w16cid:durableId="822114556">
    <w:abstractNumId w:val="24"/>
  </w:num>
  <w:num w:numId="36" w16cid:durableId="244263923">
    <w:abstractNumId w:val="1"/>
  </w:num>
  <w:num w:numId="37" w16cid:durableId="1329164903">
    <w:abstractNumId w:val="21"/>
  </w:num>
  <w:num w:numId="38" w16cid:durableId="1231772862">
    <w:abstractNumId w:val="31"/>
  </w:num>
  <w:num w:numId="39" w16cid:durableId="732050031">
    <w:abstractNumId w:val="7"/>
  </w:num>
  <w:num w:numId="40" w16cid:durableId="2096779496">
    <w:abstractNumId w:val="28"/>
  </w:num>
  <w:num w:numId="41" w16cid:durableId="1536041264">
    <w:abstractNumId w:val="25"/>
  </w:num>
  <w:num w:numId="42" w16cid:durableId="1612082829">
    <w:abstractNumId w:val="29"/>
  </w:num>
  <w:num w:numId="43" w16cid:durableId="1580289385">
    <w:abstractNumId w:val="49"/>
  </w:num>
  <w:num w:numId="44" w16cid:durableId="727074814">
    <w:abstractNumId w:val="40"/>
  </w:num>
  <w:num w:numId="45" w16cid:durableId="35282437">
    <w:abstractNumId w:val="37"/>
  </w:num>
  <w:num w:numId="46" w16cid:durableId="2112160664">
    <w:abstractNumId w:val="18"/>
  </w:num>
  <w:num w:numId="47" w16cid:durableId="760419269">
    <w:abstractNumId w:val="9"/>
  </w:num>
  <w:num w:numId="48" w16cid:durableId="494881381">
    <w:abstractNumId w:val="30"/>
  </w:num>
  <w:num w:numId="49" w16cid:durableId="1211378235">
    <w:abstractNumId w:val="19"/>
  </w:num>
  <w:num w:numId="50" w16cid:durableId="510220922">
    <w:abstractNumId w:val="38"/>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O">
    <w15:presenceInfo w15:providerId="None" w15:userId="RO"/>
  </w15:person>
  <w15:person w15:author="RWS Reviewer">
    <w15:presenceInfo w15:providerId="None" w15:userId="RWS Reviewer"/>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8"/>
    <w:docVar w:name="Registered" w:val="-1"/>
    <w:docVar w:name="selEnd" w:val="243462"/>
    <w:docVar w:name="selStart" w:val="243418"/>
    <w:docVar w:name="Version" w:val="0"/>
  </w:docVars>
  <w:rsids>
    <w:rsidRoot w:val="00CA724A"/>
    <w:rsid w:val="00000A9B"/>
    <w:rsid w:val="0000241C"/>
    <w:rsid w:val="00002FAD"/>
    <w:rsid w:val="00003BD3"/>
    <w:rsid w:val="0000488E"/>
    <w:rsid w:val="00006A5F"/>
    <w:rsid w:val="00007704"/>
    <w:rsid w:val="00010420"/>
    <w:rsid w:val="000135F6"/>
    <w:rsid w:val="0002045D"/>
    <w:rsid w:val="00023203"/>
    <w:rsid w:val="00023608"/>
    <w:rsid w:val="00023E2F"/>
    <w:rsid w:val="00032AF7"/>
    <w:rsid w:val="00034506"/>
    <w:rsid w:val="000352F1"/>
    <w:rsid w:val="00037930"/>
    <w:rsid w:val="00037E10"/>
    <w:rsid w:val="00041072"/>
    <w:rsid w:val="00041835"/>
    <w:rsid w:val="00041991"/>
    <w:rsid w:val="00041A6B"/>
    <w:rsid w:val="00041E98"/>
    <w:rsid w:val="00042178"/>
    <w:rsid w:val="00042B63"/>
    <w:rsid w:val="000439A2"/>
    <w:rsid w:val="00046DC4"/>
    <w:rsid w:val="00047743"/>
    <w:rsid w:val="00050089"/>
    <w:rsid w:val="00051993"/>
    <w:rsid w:val="00055057"/>
    <w:rsid w:val="00060753"/>
    <w:rsid w:val="000614E6"/>
    <w:rsid w:val="0006205C"/>
    <w:rsid w:val="0006475A"/>
    <w:rsid w:val="00067174"/>
    <w:rsid w:val="00070D74"/>
    <w:rsid w:val="00071C12"/>
    <w:rsid w:val="00072DF4"/>
    <w:rsid w:val="00072FA4"/>
    <w:rsid w:val="00073247"/>
    <w:rsid w:val="00074F8E"/>
    <w:rsid w:val="0007651D"/>
    <w:rsid w:val="0007688F"/>
    <w:rsid w:val="00080A91"/>
    <w:rsid w:val="00082BF1"/>
    <w:rsid w:val="0008398E"/>
    <w:rsid w:val="000844D7"/>
    <w:rsid w:val="00085B46"/>
    <w:rsid w:val="00085D0A"/>
    <w:rsid w:val="0008625F"/>
    <w:rsid w:val="000871C1"/>
    <w:rsid w:val="000874DF"/>
    <w:rsid w:val="000902D2"/>
    <w:rsid w:val="000904B6"/>
    <w:rsid w:val="00092B7A"/>
    <w:rsid w:val="00093BF2"/>
    <w:rsid w:val="00094333"/>
    <w:rsid w:val="000A1A99"/>
    <w:rsid w:val="000A1E3B"/>
    <w:rsid w:val="000B0A0C"/>
    <w:rsid w:val="000B1B4A"/>
    <w:rsid w:val="000B2214"/>
    <w:rsid w:val="000B363A"/>
    <w:rsid w:val="000B41FF"/>
    <w:rsid w:val="000B45E3"/>
    <w:rsid w:val="000B4FF0"/>
    <w:rsid w:val="000B670D"/>
    <w:rsid w:val="000B70CD"/>
    <w:rsid w:val="000B7FFC"/>
    <w:rsid w:val="000C0AA8"/>
    <w:rsid w:val="000C2970"/>
    <w:rsid w:val="000C3353"/>
    <w:rsid w:val="000C42E6"/>
    <w:rsid w:val="000C4568"/>
    <w:rsid w:val="000C6013"/>
    <w:rsid w:val="000C65A6"/>
    <w:rsid w:val="000C77AA"/>
    <w:rsid w:val="000D2887"/>
    <w:rsid w:val="000D2E04"/>
    <w:rsid w:val="000D3B39"/>
    <w:rsid w:val="000D3F64"/>
    <w:rsid w:val="000D726E"/>
    <w:rsid w:val="000E0158"/>
    <w:rsid w:val="000E0A1A"/>
    <w:rsid w:val="000E1966"/>
    <w:rsid w:val="000E1ACC"/>
    <w:rsid w:val="000E297C"/>
    <w:rsid w:val="000F328C"/>
    <w:rsid w:val="000F4566"/>
    <w:rsid w:val="000F4F86"/>
    <w:rsid w:val="000F593F"/>
    <w:rsid w:val="00100A2F"/>
    <w:rsid w:val="00102240"/>
    <w:rsid w:val="00104DCF"/>
    <w:rsid w:val="00105530"/>
    <w:rsid w:val="00111219"/>
    <w:rsid w:val="00120828"/>
    <w:rsid w:val="00120BB0"/>
    <w:rsid w:val="00121037"/>
    <w:rsid w:val="00121F6A"/>
    <w:rsid w:val="00122010"/>
    <w:rsid w:val="001222B7"/>
    <w:rsid w:val="00124262"/>
    <w:rsid w:val="00124EC5"/>
    <w:rsid w:val="0012561A"/>
    <w:rsid w:val="00125B39"/>
    <w:rsid w:val="001266FE"/>
    <w:rsid w:val="00126719"/>
    <w:rsid w:val="00130FC8"/>
    <w:rsid w:val="00131336"/>
    <w:rsid w:val="00131B8D"/>
    <w:rsid w:val="0013556A"/>
    <w:rsid w:val="00136D98"/>
    <w:rsid w:val="00137825"/>
    <w:rsid w:val="0014102F"/>
    <w:rsid w:val="00143271"/>
    <w:rsid w:val="0014766C"/>
    <w:rsid w:val="00152E3B"/>
    <w:rsid w:val="00153DC5"/>
    <w:rsid w:val="00154962"/>
    <w:rsid w:val="001557F8"/>
    <w:rsid w:val="00155844"/>
    <w:rsid w:val="00157740"/>
    <w:rsid w:val="00157FF2"/>
    <w:rsid w:val="00160774"/>
    <w:rsid w:val="0016105F"/>
    <w:rsid w:val="00161BC0"/>
    <w:rsid w:val="00162005"/>
    <w:rsid w:val="00163758"/>
    <w:rsid w:val="00163FE7"/>
    <w:rsid w:val="00165449"/>
    <w:rsid w:val="00166E4B"/>
    <w:rsid w:val="001670F8"/>
    <w:rsid w:val="00170DB0"/>
    <w:rsid w:val="00177744"/>
    <w:rsid w:val="001823A2"/>
    <w:rsid w:val="00183129"/>
    <w:rsid w:val="00184E1F"/>
    <w:rsid w:val="00187EE7"/>
    <w:rsid w:val="0019470A"/>
    <w:rsid w:val="00194EE4"/>
    <w:rsid w:val="001A2487"/>
    <w:rsid w:val="001A27A8"/>
    <w:rsid w:val="001A31FE"/>
    <w:rsid w:val="001A4511"/>
    <w:rsid w:val="001A570D"/>
    <w:rsid w:val="001B1006"/>
    <w:rsid w:val="001B2D57"/>
    <w:rsid w:val="001B3CA3"/>
    <w:rsid w:val="001B4063"/>
    <w:rsid w:val="001B5618"/>
    <w:rsid w:val="001C09BA"/>
    <w:rsid w:val="001C0EF3"/>
    <w:rsid w:val="001C1EDE"/>
    <w:rsid w:val="001C1F78"/>
    <w:rsid w:val="001C2368"/>
    <w:rsid w:val="001C4893"/>
    <w:rsid w:val="001C669F"/>
    <w:rsid w:val="001C7E9E"/>
    <w:rsid w:val="001D3159"/>
    <w:rsid w:val="001D5205"/>
    <w:rsid w:val="001D53BE"/>
    <w:rsid w:val="001D58D3"/>
    <w:rsid w:val="001D62C9"/>
    <w:rsid w:val="001D69B9"/>
    <w:rsid w:val="001D69CE"/>
    <w:rsid w:val="001E1071"/>
    <w:rsid w:val="001E13BC"/>
    <w:rsid w:val="001E1A5D"/>
    <w:rsid w:val="001E1F1A"/>
    <w:rsid w:val="001E3DB0"/>
    <w:rsid w:val="001E5253"/>
    <w:rsid w:val="001E52FA"/>
    <w:rsid w:val="001E6504"/>
    <w:rsid w:val="001F0234"/>
    <w:rsid w:val="001F1F4D"/>
    <w:rsid w:val="001F2C7E"/>
    <w:rsid w:val="001F2DC2"/>
    <w:rsid w:val="001F5A33"/>
    <w:rsid w:val="002006A6"/>
    <w:rsid w:val="00201423"/>
    <w:rsid w:val="00202943"/>
    <w:rsid w:val="002043B4"/>
    <w:rsid w:val="0020665A"/>
    <w:rsid w:val="00206E8B"/>
    <w:rsid w:val="002100BE"/>
    <w:rsid w:val="0021092F"/>
    <w:rsid w:val="00210CA6"/>
    <w:rsid w:val="0021115A"/>
    <w:rsid w:val="0021417A"/>
    <w:rsid w:val="00216270"/>
    <w:rsid w:val="002168EA"/>
    <w:rsid w:val="00217F5F"/>
    <w:rsid w:val="002210C1"/>
    <w:rsid w:val="00225C69"/>
    <w:rsid w:val="00226362"/>
    <w:rsid w:val="00227E1B"/>
    <w:rsid w:val="00230602"/>
    <w:rsid w:val="00231297"/>
    <w:rsid w:val="002317B4"/>
    <w:rsid w:val="002318A9"/>
    <w:rsid w:val="00235DCC"/>
    <w:rsid w:val="00236485"/>
    <w:rsid w:val="002415B8"/>
    <w:rsid w:val="002442DE"/>
    <w:rsid w:val="00245AFD"/>
    <w:rsid w:val="002462D2"/>
    <w:rsid w:val="0024660B"/>
    <w:rsid w:val="00252EB2"/>
    <w:rsid w:val="002534BF"/>
    <w:rsid w:val="0026244C"/>
    <w:rsid w:val="002640DB"/>
    <w:rsid w:val="00264158"/>
    <w:rsid w:val="00265771"/>
    <w:rsid w:val="00267761"/>
    <w:rsid w:val="002740FC"/>
    <w:rsid w:val="00274750"/>
    <w:rsid w:val="00275704"/>
    <w:rsid w:val="0027603B"/>
    <w:rsid w:val="00277446"/>
    <w:rsid w:val="00277865"/>
    <w:rsid w:val="00277ACC"/>
    <w:rsid w:val="00280284"/>
    <w:rsid w:val="0028227E"/>
    <w:rsid w:val="00283658"/>
    <w:rsid w:val="00284905"/>
    <w:rsid w:val="00285453"/>
    <w:rsid w:val="002854B0"/>
    <w:rsid w:val="002859FB"/>
    <w:rsid w:val="00285A65"/>
    <w:rsid w:val="00285DC4"/>
    <w:rsid w:val="002865EF"/>
    <w:rsid w:val="00286BB2"/>
    <w:rsid w:val="00287264"/>
    <w:rsid w:val="00287C49"/>
    <w:rsid w:val="00292597"/>
    <w:rsid w:val="002936A5"/>
    <w:rsid w:val="00293AF5"/>
    <w:rsid w:val="002961D8"/>
    <w:rsid w:val="002969C7"/>
    <w:rsid w:val="002973F0"/>
    <w:rsid w:val="002A0FD1"/>
    <w:rsid w:val="002A148A"/>
    <w:rsid w:val="002A41EF"/>
    <w:rsid w:val="002A5715"/>
    <w:rsid w:val="002A5B8D"/>
    <w:rsid w:val="002A77D7"/>
    <w:rsid w:val="002B2E7B"/>
    <w:rsid w:val="002B394B"/>
    <w:rsid w:val="002B70F3"/>
    <w:rsid w:val="002B78CD"/>
    <w:rsid w:val="002B7D41"/>
    <w:rsid w:val="002C17DC"/>
    <w:rsid w:val="002C220F"/>
    <w:rsid w:val="002C2269"/>
    <w:rsid w:val="002C261B"/>
    <w:rsid w:val="002C42B0"/>
    <w:rsid w:val="002C5B4B"/>
    <w:rsid w:val="002C5FD9"/>
    <w:rsid w:val="002C6333"/>
    <w:rsid w:val="002D2EA2"/>
    <w:rsid w:val="002D3362"/>
    <w:rsid w:val="002D3368"/>
    <w:rsid w:val="002D3DDB"/>
    <w:rsid w:val="002D3F6B"/>
    <w:rsid w:val="002D4CD9"/>
    <w:rsid w:val="002D4E7B"/>
    <w:rsid w:val="002D6BF6"/>
    <w:rsid w:val="002D7666"/>
    <w:rsid w:val="002E0E23"/>
    <w:rsid w:val="002E1A99"/>
    <w:rsid w:val="002E1AA3"/>
    <w:rsid w:val="002E27A4"/>
    <w:rsid w:val="002E2D4F"/>
    <w:rsid w:val="002E5E74"/>
    <w:rsid w:val="002E6CC6"/>
    <w:rsid w:val="002E758C"/>
    <w:rsid w:val="002E7811"/>
    <w:rsid w:val="002E7969"/>
    <w:rsid w:val="002E7ADB"/>
    <w:rsid w:val="002F01EB"/>
    <w:rsid w:val="002F10AA"/>
    <w:rsid w:val="002F2A24"/>
    <w:rsid w:val="002F3640"/>
    <w:rsid w:val="002F5A52"/>
    <w:rsid w:val="002F6949"/>
    <w:rsid w:val="002F7016"/>
    <w:rsid w:val="00307525"/>
    <w:rsid w:val="003077AF"/>
    <w:rsid w:val="00312AA8"/>
    <w:rsid w:val="00313B61"/>
    <w:rsid w:val="00316AFD"/>
    <w:rsid w:val="00321073"/>
    <w:rsid w:val="0032160C"/>
    <w:rsid w:val="003229AD"/>
    <w:rsid w:val="00323428"/>
    <w:rsid w:val="00326B33"/>
    <w:rsid w:val="00327CB2"/>
    <w:rsid w:val="003308FB"/>
    <w:rsid w:val="00330BA2"/>
    <w:rsid w:val="00331944"/>
    <w:rsid w:val="00331DCE"/>
    <w:rsid w:val="00333179"/>
    <w:rsid w:val="00333C05"/>
    <w:rsid w:val="003352B9"/>
    <w:rsid w:val="0033628E"/>
    <w:rsid w:val="0033633C"/>
    <w:rsid w:val="0034141E"/>
    <w:rsid w:val="00346022"/>
    <w:rsid w:val="00350DF8"/>
    <w:rsid w:val="003540FC"/>
    <w:rsid w:val="00354F25"/>
    <w:rsid w:val="00360CCF"/>
    <w:rsid w:val="00364F3D"/>
    <w:rsid w:val="0036586C"/>
    <w:rsid w:val="003700F9"/>
    <w:rsid w:val="00370261"/>
    <w:rsid w:val="003736BE"/>
    <w:rsid w:val="003747E4"/>
    <w:rsid w:val="00375C9D"/>
    <w:rsid w:val="003760E3"/>
    <w:rsid w:val="00377C62"/>
    <w:rsid w:val="0038122C"/>
    <w:rsid w:val="003831D2"/>
    <w:rsid w:val="00385601"/>
    <w:rsid w:val="003875DD"/>
    <w:rsid w:val="00387EAF"/>
    <w:rsid w:val="00391B51"/>
    <w:rsid w:val="0039360E"/>
    <w:rsid w:val="0039366A"/>
    <w:rsid w:val="003951E3"/>
    <w:rsid w:val="0039581B"/>
    <w:rsid w:val="00395836"/>
    <w:rsid w:val="00395F96"/>
    <w:rsid w:val="00397D3D"/>
    <w:rsid w:val="003A1467"/>
    <w:rsid w:val="003A27E9"/>
    <w:rsid w:val="003A5B45"/>
    <w:rsid w:val="003A6D6E"/>
    <w:rsid w:val="003B5844"/>
    <w:rsid w:val="003C04E0"/>
    <w:rsid w:val="003C0A75"/>
    <w:rsid w:val="003C12CF"/>
    <w:rsid w:val="003C5CCF"/>
    <w:rsid w:val="003C6CC9"/>
    <w:rsid w:val="003D0A3C"/>
    <w:rsid w:val="003D35FF"/>
    <w:rsid w:val="003D36A6"/>
    <w:rsid w:val="003D4C0D"/>
    <w:rsid w:val="003D5537"/>
    <w:rsid w:val="003D5FDE"/>
    <w:rsid w:val="003D6C83"/>
    <w:rsid w:val="003E0204"/>
    <w:rsid w:val="003E0F6A"/>
    <w:rsid w:val="003E1197"/>
    <w:rsid w:val="003E1BB5"/>
    <w:rsid w:val="003E584A"/>
    <w:rsid w:val="003E6773"/>
    <w:rsid w:val="003E6DAA"/>
    <w:rsid w:val="003F2D6C"/>
    <w:rsid w:val="003F39B6"/>
    <w:rsid w:val="003F4630"/>
    <w:rsid w:val="003F5DC5"/>
    <w:rsid w:val="004014E1"/>
    <w:rsid w:val="00402F49"/>
    <w:rsid w:val="00406E93"/>
    <w:rsid w:val="00410842"/>
    <w:rsid w:val="00411E34"/>
    <w:rsid w:val="0041491F"/>
    <w:rsid w:val="00414E65"/>
    <w:rsid w:val="00415977"/>
    <w:rsid w:val="004167DF"/>
    <w:rsid w:val="00417D5E"/>
    <w:rsid w:val="00422A45"/>
    <w:rsid w:val="00422D17"/>
    <w:rsid w:val="00425642"/>
    <w:rsid w:val="00425949"/>
    <w:rsid w:val="004272C2"/>
    <w:rsid w:val="004275E5"/>
    <w:rsid w:val="004311CA"/>
    <w:rsid w:val="00432E33"/>
    <w:rsid w:val="00433152"/>
    <w:rsid w:val="00435651"/>
    <w:rsid w:val="00436BAC"/>
    <w:rsid w:val="0044163F"/>
    <w:rsid w:val="00445612"/>
    <w:rsid w:val="00446E04"/>
    <w:rsid w:val="004473DA"/>
    <w:rsid w:val="00447F68"/>
    <w:rsid w:val="004530D0"/>
    <w:rsid w:val="004533A8"/>
    <w:rsid w:val="00454775"/>
    <w:rsid w:val="004547DB"/>
    <w:rsid w:val="00455118"/>
    <w:rsid w:val="004558D8"/>
    <w:rsid w:val="004566EF"/>
    <w:rsid w:val="00457326"/>
    <w:rsid w:val="00457EBD"/>
    <w:rsid w:val="00460104"/>
    <w:rsid w:val="00461180"/>
    <w:rsid w:val="004619CA"/>
    <w:rsid w:val="00461B14"/>
    <w:rsid w:val="00461B89"/>
    <w:rsid w:val="00462B87"/>
    <w:rsid w:val="00462F23"/>
    <w:rsid w:val="00465F7B"/>
    <w:rsid w:val="0046612D"/>
    <w:rsid w:val="00470C6D"/>
    <w:rsid w:val="00470F34"/>
    <w:rsid w:val="004712EC"/>
    <w:rsid w:val="004746EF"/>
    <w:rsid w:val="00476A28"/>
    <w:rsid w:val="00476C0B"/>
    <w:rsid w:val="00477B2F"/>
    <w:rsid w:val="004805C1"/>
    <w:rsid w:val="0048104B"/>
    <w:rsid w:val="0048148D"/>
    <w:rsid w:val="00481E20"/>
    <w:rsid w:val="00482858"/>
    <w:rsid w:val="0048472B"/>
    <w:rsid w:val="0048509C"/>
    <w:rsid w:val="0048596D"/>
    <w:rsid w:val="00486C98"/>
    <w:rsid w:val="0049388A"/>
    <w:rsid w:val="004943F2"/>
    <w:rsid w:val="004957B6"/>
    <w:rsid w:val="004972E1"/>
    <w:rsid w:val="004A14E1"/>
    <w:rsid w:val="004B2149"/>
    <w:rsid w:val="004B3680"/>
    <w:rsid w:val="004B69BB"/>
    <w:rsid w:val="004B7CC8"/>
    <w:rsid w:val="004B7E01"/>
    <w:rsid w:val="004C049E"/>
    <w:rsid w:val="004C443C"/>
    <w:rsid w:val="004C4DD9"/>
    <w:rsid w:val="004C56A0"/>
    <w:rsid w:val="004C5FED"/>
    <w:rsid w:val="004D1424"/>
    <w:rsid w:val="004D339F"/>
    <w:rsid w:val="004D576B"/>
    <w:rsid w:val="004D59E5"/>
    <w:rsid w:val="004D6134"/>
    <w:rsid w:val="004D722A"/>
    <w:rsid w:val="004E0144"/>
    <w:rsid w:val="004E2147"/>
    <w:rsid w:val="004E494F"/>
    <w:rsid w:val="004E51CC"/>
    <w:rsid w:val="004E5B5A"/>
    <w:rsid w:val="004E7C21"/>
    <w:rsid w:val="004F11D2"/>
    <w:rsid w:val="004F2453"/>
    <w:rsid w:val="004F5CEA"/>
    <w:rsid w:val="004F5F64"/>
    <w:rsid w:val="004F7702"/>
    <w:rsid w:val="004F79B1"/>
    <w:rsid w:val="0050309F"/>
    <w:rsid w:val="00503843"/>
    <w:rsid w:val="00506B5F"/>
    <w:rsid w:val="00507FBE"/>
    <w:rsid w:val="005105A1"/>
    <w:rsid w:val="00511CE2"/>
    <w:rsid w:val="0051439D"/>
    <w:rsid w:val="005154F3"/>
    <w:rsid w:val="00521279"/>
    <w:rsid w:val="00521A7C"/>
    <w:rsid w:val="00523A66"/>
    <w:rsid w:val="00524B49"/>
    <w:rsid w:val="00524C4D"/>
    <w:rsid w:val="005257B0"/>
    <w:rsid w:val="00526585"/>
    <w:rsid w:val="00526C0F"/>
    <w:rsid w:val="005305FE"/>
    <w:rsid w:val="00534083"/>
    <w:rsid w:val="005340B0"/>
    <w:rsid w:val="00534D89"/>
    <w:rsid w:val="00534FF9"/>
    <w:rsid w:val="00535CF9"/>
    <w:rsid w:val="0053653C"/>
    <w:rsid w:val="00536726"/>
    <w:rsid w:val="005410E3"/>
    <w:rsid w:val="00542659"/>
    <w:rsid w:val="00542A5A"/>
    <w:rsid w:val="00547B57"/>
    <w:rsid w:val="0055027A"/>
    <w:rsid w:val="0055097A"/>
    <w:rsid w:val="00551B9C"/>
    <w:rsid w:val="00551F14"/>
    <w:rsid w:val="0055316B"/>
    <w:rsid w:val="005531FF"/>
    <w:rsid w:val="00553C3F"/>
    <w:rsid w:val="00554951"/>
    <w:rsid w:val="0055633A"/>
    <w:rsid w:val="005611AC"/>
    <w:rsid w:val="00564B53"/>
    <w:rsid w:val="005663E7"/>
    <w:rsid w:val="005675C3"/>
    <w:rsid w:val="00571151"/>
    <w:rsid w:val="00571D65"/>
    <w:rsid w:val="005728AA"/>
    <w:rsid w:val="00573456"/>
    <w:rsid w:val="005762B8"/>
    <w:rsid w:val="0057795F"/>
    <w:rsid w:val="00582BE5"/>
    <w:rsid w:val="0058328D"/>
    <w:rsid w:val="005848D5"/>
    <w:rsid w:val="00587445"/>
    <w:rsid w:val="005943A7"/>
    <w:rsid w:val="00596038"/>
    <w:rsid w:val="00597372"/>
    <w:rsid w:val="00597CD4"/>
    <w:rsid w:val="005A0857"/>
    <w:rsid w:val="005A4603"/>
    <w:rsid w:val="005A6CCA"/>
    <w:rsid w:val="005B0327"/>
    <w:rsid w:val="005B3615"/>
    <w:rsid w:val="005B776C"/>
    <w:rsid w:val="005B78F1"/>
    <w:rsid w:val="005C172A"/>
    <w:rsid w:val="005C222A"/>
    <w:rsid w:val="005C2D64"/>
    <w:rsid w:val="005C545D"/>
    <w:rsid w:val="005C79AC"/>
    <w:rsid w:val="005C7A19"/>
    <w:rsid w:val="005D0495"/>
    <w:rsid w:val="005D079E"/>
    <w:rsid w:val="005E0784"/>
    <w:rsid w:val="005E17F2"/>
    <w:rsid w:val="005E1DB2"/>
    <w:rsid w:val="005E5E30"/>
    <w:rsid w:val="005F1030"/>
    <w:rsid w:val="005F3B1F"/>
    <w:rsid w:val="005F6F81"/>
    <w:rsid w:val="00603427"/>
    <w:rsid w:val="00604359"/>
    <w:rsid w:val="006050F3"/>
    <w:rsid w:val="006057C2"/>
    <w:rsid w:val="00605D54"/>
    <w:rsid w:val="00606E97"/>
    <w:rsid w:val="006100CC"/>
    <w:rsid w:val="00612E7F"/>
    <w:rsid w:val="00613102"/>
    <w:rsid w:val="00614A32"/>
    <w:rsid w:val="00615118"/>
    <w:rsid w:val="00620E8D"/>
    <w:rsid w:val="00620EE7"/>
    <w:rsid w:val="00622947"/>
    <w:rsid w:val="00623C3A"/>
    <w:rsid w:val="00624595"/>
    <w:rsid w:val="006267E8"/>
    <w:rsid w:val="00627419"/>
    <w:rsid w:val="00630AFB"/>
    <w:rsid w:val="00630FA4"/>
    <w:rsid w:val="006321D3"/>
    <w:rsid w:val="00632261"/>
    <w:rsid w:val="00633BF0"/>
    <w:rsid w:val="006346A4"/>
    <w:rsid w:val="0063636E"/>
    <w:rsid w:val="00637B57"/>
    <w:rsid w:val="0064048E"/>
    <w:rsid w:val="00642ECB"/>
    <w:rsid w:val="00650A12"/>
    <w:rsid w:val="00650B9F"/>
    <w:rsid w:val="00650C23"/>
    <w:rsid w:val="00651B56"/>
    <w:rsid w:val="006540C1"/>
    <w:rsid w:val="00655B6D"/>
    <w:rsid w:val="0065679A"/>
    <w:rsid w:val="0066254A"/>
    <w:rsid w:val="00663081"/>
    <w:rsid w:val="00674862"/>
    <w:rsid w:val="006749FE"/>
    <w:rsid w:val="006753F4"/>
    <w:rsid w:val="006779FF"/>
    <w:rsid w:val="00680003"/>
    <w:rsid w:val="00681EB1"/>
    <w:rsid w:val="00682004"/>
    <w:rsid w:val="00682371"/>
    <w:rsid w:val="00690245"/>
    <w:rsid w:val="00690882"/>
    <w:rsid w:val="006914D4"/>
    <w:rsid w:val="00692AD3"/>
    <w:rsid w:val="00692CA8"/>
    <w:rsid w:val="006951C2"/>
    <w:rsid w:val="006956B5"/>
    <w:rsid w:val="006A1645"/>
    <w:rsid w:val="006A593E"/>
    <w:rsid w:val="006A69F2"/>
    <w:rsid w:val="006B40D5"/>
    <w:rsid w:val="006B53F5"/>
    <w:rsid w:val="006B67CF"/>
    <w:rsid w:val="006C2D6E"/>
    <w:rsid w:val="006C4BED"/>
    <w:rsid w:val="006C56F1"/>
    <w:rsid w:val="006C64D3"/>
    <w:rsid w:val="006C72A6"/>
    <w:rsid w:val="006C73EA"/>
    <w:rsid w:val="006D0161"/>
    <w:rsid w:val="006D1E78"/>
    <w:rsid w:val="006D60C2"/>
    <w:rsid w:val="006E006F"/>
    <w:rsid w:val="006E2014"/>
    <w:rsid w:val="006E2CD7"/>
    <w:rsid w:val="006E3058"/>
    <w:rsid w:val="006E3175"/>
    <w:rsid w:val="006E3826"/>
    <w:rsid w:val="006E51E8"/>
    <w:rsid w:val="006E5DAE"/>
    <w:rsid w:val="006E5FC2"/>
    <w:rsid w:val="006E651E"/>
    <w:rsid w:val="006E683C"/>
    <w:rsid w:val="006F03A3"/>
    <w:rsid w:val="006F1B41"/>
    <w:rsid w:val="006F433A"/>
    <w:rsid w:val="006F5706"/>
    <w:rsid w:val="006F5BFF"/>
    <w:rsid w:val="006F701F"/>
    <w:rsid w:val="006F7222"/>
    <w:rsid w:val="006F7682"/>
    <w:rsid w:val="007023E5"/>
    <w:rsid w:val="00702CC9"/>
    <w:rsid w:val="00704062"/>
    <w:rsid w:val="007041E5"/>
    <w:rsid w:val="007048D9"/>
    <w:rsid w:val="00704F70"/>
    <w:rsid w:val="007101E8"/>
    <w:rsid w:val="00710484"/>
    <w:rsid w:val="00714558"/>
    <w:rsid w:val="007174A0"/>
    <w:rsid w:val="00717885"/>
    <w:rsid w:val="00717A42"/>
    <w:rsid w:val="0072328B"/>
    <w:rsid w:val="00724138"/>
    <w:rsid w:val="007243CD"/>
    <w:rsid w:val="0072607B"/>
    <w:rsid w:val="0073093E"/>
    <w:rsid w:val="007334F9"/>
    <w:rsid w:val="007354E6"/>
    <w:rsid w:val="00741446"/>
    <w:rsid w:val="00742399"/>
    <w:rsid w:val="00747FA8"/>
    <w:rsid w:val="007516B4"/>
    <w:rsid w:val="0075493A"/>
    <w:rsid w:val="00754D64"/>
    <w:rsid w:val="007612DB"/>
    <w:rsid w:val="00762CCA"/>
    <w:rsid w:val="007643D8"/>
    <w:rsid w:val="007645E8"/>
    <w:rsid w:val="00764AFC"/>
    <w:rsid w:val="0076522F"/>
    <w:rsid w:val="00765337"/>
    <w:rsid w:val="007655AB"/>
    <w:rsid w:val="00771639"/>
    <w:rsid w:val="0077274C"/>
    <w:rsid w:val="00774D34"/>
    <w:rsid w:val="00774EBF"/>
    <w:rsid w:val="00775A29"/>
    <w:rsid w:val="00775D9D"/>
    <w:rsid w:val="00781328"/>
    <w:rsid w:val="00783338"/>
    <w:rsid w:val="007842AB"/>
    <w:rsid w:val="00784D57"/>
    <w:rsid w:val="0078656A"/>
    <w:rsid w:val="00790814"/>
    <w:rsid w:val="00790EA8"/>
    <w:rsid w:val="00791D64"/>
    <w:rsid w:val="007965DB"/>
    <w:rsid w:val="007A2206"/>
    <w:rsid w:val="007A2CEC"/>
    <w:rsid w:val="007A30C6"/>
    <w:rsid w:val="007A533C"/>
    <w:rsid w:val="007A6AF9"/>
    <w:rsid w:val="007B33E3"/>
    <w:rsid w:val="007B3836"/>
    <w:rsid w:val="007B600E"/>
    <w:rsid w:val="007B7A7B"/>
    <w:rsid w:val="007B7C20"/>
    <w:rsid w:val="007C1E34"/>
    <w:rsid w:val="007D1D47"/>
    <w:rsid w:val="007D1FC3"/>
    <w:rsid w:val="007D20A2"/>
    <w:rsid w:val="007D5592"/>
    <w:rsid w:val="007E2800"/>
    <w:rsid w:val="007E3097"/>
    <w:rsid w:val="007E3BB3"/>
    <w:rsid w:val="007E4D76"/>
    <w:rsid w:val="007E5654"/>
    <w:rsid w:val="007E5675"/>
    <w:rsid w:val="007E6BC8"/>
    <w:rsid w:val="007E79C6"/>
    <w:rsid w:val="007F1087"/>
    <w:rsid w:val="007F41B1"/>
    <w:rsid w:val="007F4F82"/>
    <w:rsid w:val="00802AED"/>
    <w:rsid w:val="00804208"/>
    <w:rsid w:val="0080526A"/>
    <w:rsid w:val="00805FA5"/>
    <w:rsid w:val="008069C2"/>
    <w:rsid w:val="008071DF"/>
    <w:rsid w:val="00810A34"/>
    <w:rsid w:val="00811152"/>
    <w:rsid w:val="0081253D"/>
    <w:rsid w:val="00812867"/>
    <w:rsid w:val="00812D16"/>
    <w:rsid w:val="008139DD"/>
    <w:rsid w:val="008152E1"/>
    <w:rsid w:val="00815A48"/>
    <w:rsid w:val="008215CC"/>
    <w:rsid w:val="008224EB"/>
    <w:rsid w:val="00822B47"/>
    <w:rsid w:val="00830EAD"/>
    <w:rsid w:val="00834136"/>
    <w:rsid w:val="008347E8"/>
    <w:rsid w:val="00837190"/>
    <w:rsid w:val="00837EFA"/>
    <w:rsid w:val="008432CD"/>
    <w:rsid w:val="0084739D"/>
    <w:rsid w:val="008479EC"/>
    <w:rsid w:val="008513F6"/>
    <w:rsid w:val="0085143E"/>
    <w:rsid w:val="00854489"/>
    <w:rsid w:val="0085527D"/>
    <w:rsid w:val="00856721"/>
    <w:rsid w:val="00861D41"/>
    <w:rsid w:val="00862C5B"/>
    <w:rsid w:val="00862F6A"/>
    <w:rsid w:val="00863C57"/>
    <w:rsid w:val="008645B2"/>
    <w:rsid w:val="008667B2"/>
    <w:rsid w:val="00876E69"/>
    <w:rsid w:val="008775E9"/>
    <w:rsid w:val="00881F6C"/>
    <w:rsid w:val="0088300D"/>
    <w:rsid w:val="0088570B"/>
    <w:rsid w:val="00886AD8"/>
    <w:rsid w:val="008876A8"/>
    <w:rsid w:val="00891337"/>
    <w:rsid w:val="00896FDA"/>
    <w:rsid w:val="008A2021"/>
    <w:rsid w:val="008A36CE"/>
    <w:rsid w:val="008A5EF4"/>
    <w:rsid w:val="008A69AF"/>
    <w:rsid w:val="008B278B"/>
    <w:rsid w:val="008B4CAC"/>
    <w:rsid w:val="008B54AF"/>
    <w:rsid w:val="008C0E87"/>
    <w:rsid w:val="008C0EDE"/>
    <w:rsid w:val="008C1D46"/>
    <w:rsid w:val="008C3585"/>
    <w:rsid w:val="008C3813"/>
    <w:rsid w:val="008C428C"/>
    <w:rsid w:val="008C4588"/>
    <w:rsid w:val="008C4D7F"/>
    <w:rsid w:val="008C5950"/>
    <w:rsid w:val="008C6FAD"/>
    <w:rsid w:val="008C7E28"/>
    <w:rsid w:val="008D13F1"/>
    <w:rsid w:val="008D58A8"/>
    <w:rsid w:val="008D688D"/>
    <w:rsid w:val="008D73DA"/>
    <w:rsid w:val="008E0C82"/>
    <w:rsid w:val="008E12BE"/>
    <w:rsid w:val="008E25D0"/>
    <w:rsid w:val="008E2A0F"/>
    <w:rsid w:val="008E348E"/>
    <w:rsid w:val="008E3D75"/>
    <w:rsid w:val="008E768B"/>
    <w:rsid w:val="008E7866"/>
    <w:rsid w:val="008F1BAF"/>
    <w:rsid w:val="008F4796"/>
    <w:rsid w:val="008F7C13"/>
    <w:rsid w:val="0090088D"/>
    <w:rsid w:val="009030C6"/>
    <w:rsid w:val="0090413E"/>
    <w:rsid w:val="00904AC8"/>
    <w:rsid w:val="00904C1B"/>
    <w:rsid w:val="00912BD1"/>
    <w:rsid w:val="009153FD"/>
    <w:rsid w:val="009164EF"/>
    <w:rsid w:val="009169B5"/>
    <w:rsid w:val="00916A0F"/>
    <w:rsid w:val="00917790"/>
    <w:rsid w:val="00921D37"/>
    <w:rsid w:val="009223BC"/>
    <w:rsid w:val="00924682"/>
    <w:rsid w:val="00927004"/>
    <w:rsid w:val="00930DD3"/>
    <w:rsid w:val="009326F9"/>
    <w:rsid w:val="0094084E"/>
    <w:rsid w:val="009432AD"/>
    <w:rsid w:val="00944528"/>
    <w:rsid w:val="0094505F"/>
    <w:rsid w:val="0094548A"/>
    <w:rsid w:val="00945901"/>
    <w:rsid w:val="00945991"/>
    <w:rsid w:val="00947CB1"/>
    <w:rsid w:val="00951D16"/>
    <w:rsid w:val="00954E06"/>
    <w:rsid w:val="00960AF5"/>
    <w:rsid w:val="0096410D"/>
    <w:rsid w:val="00965F8E"/>
    <w:rsid w:val="00967A67"/>
    <w:rsid w:val="00970E69"/>
    <w:rsid w:val="00971CAE"/>
    <w:rsid w:val="00973471"/>
    <w:rsid w:val="00974094"/>
    <w:rsid w:val="00980FCC"/>
    <w:rsid w:val="0098134A"/>
    <w:rsid w:val="00981A89"/>
    <w:rsid w:val="00995ED2"/>
    <w:rsid w:val="00996894"/>
    <w:rsid w:val="009968E6"/>
    <w:rsid w:val="009A19B8"/>
    <w:rsid w:val="009A7C0B"/>
    <w:rsid w:val="009B118D"/>
    <w:rsid w:val="009B36A3"/>
    <w:rsid w:val="009B405C"/>
    <w:rsid w:val="009B4C4E"/>
    <w:rsid w:val="009B4C57"/>
    <w:rsid w:val="009B4D38"/>
    <w:rsid w:val="009B51CB"/>
    <w:rsid w:val="009B5366"/>
    <w:rsid w:val="009B7AC4"/>
    <w:rsid w:val="009C28CC"/>
    <w:rsid w:val="009C5319"/>
    <w:rsid w:val="009C5512"/>
    <w:rsid w:val="009D03FC"/>
    <w:rsid w:val="009D5A8B"/>
    <w:rsid w:val="009D782E"/>
    <w:rsid w:val="009E0852"/>
    <w:rsid w:val="009E1785"/>
    <w:rsid w:val="009E20D9"/>
    <w:rsid w:val="009E2348"/>
    <w:rsid w:val="009E3272"/>
    <w:rsid w:val="009E3F21"/>
    <w:rsid w:val="009E55C4"/>
    <w:rsid w:val="009E7B44"/>
    <w:rsid w:val="009F4E8D"/>
    <w:rsid w:val="009F7054"/>
    <w:rsid w:val="00A02331"/>
    <w:rsid w:val="00A038AB"/>
    <w:rsid w:val="00A0620D"/>
    <w:rsid w:val="00A07320"/>
    <w:rsid w:val="00A11694"/>
    <w:rsid w:val="00A13C25"/>
    <w:rsid w:val="00A140AA"/>
    <w:rsid w:val="00A14D67"/>
    <w:rsid w:val="00A154AA"/>
    <w:rsid w:val="00A20B3B"/>
    <w:rsid w:val="00A215BD"/>
    <w:rsid w:val="00A273BD"/>
    <w:rsid w:val="00A273E6"/>
    <w:rsid w:val="00A27B80"/>
    <w:rsid w:val="00A32947"/>
    <w:rsid w:val="00A32F2E"/>
    <w:rsid w:val="00A33D53"/>
    <w:rsid w:val="00A35C3D"/>
    <w:rsid w:val="00A370E7"/>
    <w:rsid w:val="00A412BA"/>
    <w:rsid w:val="00A42D60"/>
    <w:rsid w:val="00A43FCD"/>
    <w:rsid w:val="00A45657"/>
    <w:rsid w:val="00A508CF"/>
    <w:rsid w:val="00A5413C"/>
    <w:rsid w:val="00A55785"/>
    <w:rsid w:val="00A579D4"/>
    <w:rsid w:val="00A63338"/>
    <w:rsid w:val="00A6401B"/>
    <w:rsid w:val="00A64D9B"/>
    <w:rsid w:val="00A655B6"/>
    <w:rsid w:val="00A65624"/>
    <w:rsid w:val="00A66934"/>
    <w:rsid w:val="00A71EA6"/>
    <w:rsid w:val="00A726FE"/>
    <w:rsid w:val="00A73CBB"/>
    <w:rsid w:val="00A745F4"/>
    <w:rsid w:val="00A757B7"/>
    <w:rsid w:val="00A806ED"/>
    <w:rsid w:val="00A81D5C"/>
    <w:rsid w:val="00A831DE"/>
    <w:rsid w:val="00A83CAE"/>
    <w:rsid w:val="00A867D2"/>
    <w:rsid w:val="00A878AF"/>
    <w:rsid w:val="00A9120C"/>
    <w:rsid w:val="00A9188D"/>
    <w:rsid w:val="00A91E31"/>
    <w:rsid w:val="00A939CB"/>
    <w:rsid w:val="00A9556B"/>
    <w:rsid w:val="00A96208"/>
    <w:rsid w:val="00AA22BC"/>
    <w:rsid w:val="00AA248B"/>
    <w:rsid w:val="00AA3086"/>
    <w:rsid w:val="00AA30F3"/>
    <w:rsid w:val="00AA3E8B"/>
    <w:rsid w:val="00AA5564"/>
    <w:rsid w:val="00AA79C7"/>
    <w:rsid w:val="00AA7C5E"/>
    <w:rsid w:val="00AB0FE1"/>
    <w:rsid w:val="00AB1883"/>
    <w:rsid w:val="00AB237C"/>
    <w:rsid w:val="00AB359B"/>
    <w:rsid w:val="00AB3C92"/>
    <w:rsid w:val="00AB4CE7"/>
    <w:rsid w:val="00AB6132"/>
    <w:rsid w:val="00AC0654"/>
    <w:rsid w:val="00AC65E1"/>
    <w:rsid w:val="00AC7936"/>
    <w:rsid w:val="00AC7F52"/>
    <w:rsid w:val="00AD012F"/>
    <w:rsid w:val="00AD0700"/>
    <w:rsid w:val="00AD2344"/>
    <w:rsid w:val="00AD46C7"/>
    <w:rsid w:val="00AD6006"/>
    <w:rsid w:val="00AD70EE"/>
    <w:rsid w:val="00AE083C"/>
    <w:rsid w:val="00AE1545"/>
    <w:rsid w:val="00AE23A5"/>
    <w:rsid w:val="00AE4B1A"/>
    <w:rsid w:val="00AE56DB"/>
    <w:rsid w:val="00AE6AFC"/>
    <w:rsid w:val="00AF1E89"/>
    <w:rsid w:val="00AF38A4"/>
    <w:rsid w:val="00AF56E4"/>
    <w:rsid w:val="00AF6756"/>
    <w:rsid w:val="00AF6B4E"/>
    <w:rsid w:val="00B00221"/>
    <w:rsid w:val="00B023B0"/>
    <w:rsid w:val="00B0267D"/>
    <w:rsid w:val="00B02B6E"/>
    <w:rsid w:val="00B07119"/>
    <w:rsid w:val="00B11960"/>
    <w:rsid w:val="00B22E63"/>
    <w:rsid w:val="00B23378"/>
    <w:rsid w:val="00B2436A"/>
    <w:rsid w:val="00B279DF"/>
    <w:rsid w:val="00B27D51"/>
    <w:rsid w:val="00B3013F"/>
    <w:rsid w:val="00B33C53"/>
    <w:rsid w:val="00B34952"/>
    <w:rsid w:val="00B34C45"/>
    <w:rsid w:val="00B3507E"/>
    <w:rsid w:val="00B36DF3"/>
    <w:rsid w:val="00B37AF2"/>
    <w:rsid w:val="00B402B3"/>
    <w:rsid w:val="00B411C0"/>
    <w:rsid w:val="00B43481"/>
    <w:rsid w:val="00B46FC8"/>
    <w:rsid w:val="00B501D4"/>
    <w:rsid w:val="00B505BC"/>
    <w:rsid w:val="00B5166C"/>
    <w:rsid w:val="00B51A0B"/>
    <w:rsid w:val="00B52647"/>
    <w:rsid w:val="00B52F9F"/>
    <w:rsid w:val="00B545A3"/>
    <w:rsid w:val="00B54986"/>
    <w:rsid w:val="00B54D8B"/>
    <w:rsid w:val="00B55955"/>
    <w:rsid w:val="00B57333"/>
    <w:rsid w:val="00B60F6D"/>
    <w:rsid w:val="00B615C5"/>
    <w:rsid w:val="00B6396D"/>
    <w:rsid w:val="00B64383"/>
    <w:rsid w:val="00B65927"/>
    <w:rsid w:val="00B6602F"/>
    <w:rsid w:val="00B66DA0"/>
    <w:rsid w:val="00B71D74"/>
    <w:rsid w:val="00B74A13"/>
    <w:rsid w:val="00B75965"/>
    <w:rsid w:val="00B770C7"/>
    <w:rsid w:val="00B7767E"/>
    <w:rsid w:val="00B80606"/>
    <w:rsid w:val="00B8222E"/>
    <w:rsid w:val="00B82311"/>
    <w:rsid w:val="00B87410"/>
    <w:rsid w:val="00B90446"/>
    <w:rsid w:val="00B9165B"/>
    <w:rsid w:val="00B916C3"/>
    <w:rsid w:val="00B93389"/>
    <w:rsid w:val="00B93D75"/>
    <w:rsid w:val="00B94C35"/>
    <w:rsid w:val="00B9583F"/>
    <w:rsid w:val="00B96904"/>
    <w:rsid w:val="00B9696B"/>
    <w:rsid w:val="00B974F4"/>
    <w:rsid w:val="00BA06FA"/>
    <w:rsid w:val="00BA2611"/>
    <w:rsid w:val="00BA2AB3"/>
    <w:rsid w:val="00BA3C94"/>
    <w:rsid w:val="00BA549D"/>
    <w:rsid w:val="00BA7374"/>
    <w:rsid w:val="00BA7D2E"/>
    <w:rsid w:val="00BB0D7A"/>
    <w:rsid w:val="00BB39FF"/>
    <w:rsid w:val="00BB5F46"/>
    <w:rsid w:val="00BB63D1"/>
    <w:rsid w:val="00BB7226"/>
    <w:rsid w:val="00BC0071"/>
    <w:rsid w:val="00BC20A3"/>
    <w:rsid w:val="00BC3A47"/>
    <w:rsid w:val="00BC4EED"/>
    <w:rsid w:val="00BC613A"/>
    <w:rsid w:val="00BD01E2"/>
    <w:rsid w:val="00BD1DCF"/>
    <w:rsid w:val="00BD29BE"/>
    <w:rsid w:val="00BD2FE7"/>
    <w:rsid w:val="00BD4757"/>
    <w:rsid w:val="00BD62CF"/>
    <w:rsid w:val="00BD7006"/>
    <w:rsid w:val="00BE05B7"/>
    <w:rsid w:val="00BE1163"/>
    <w:rsid w:val="00BE4E7A"/>
    <w:rsid w:val="00BE740F"/>
    <w:rsid w:val="00BF1054"/>
    <w:rsid w:val="00BF15B2"/>
    <w:rsid w:val="00BF28B7"/>
    <w:rsid w:val="00BF4F52"/>
    <w:rsid w:val="00BF6763"/>
    <w:rsid w:val="00BF7891"/>
    <w:rsid w:val="00C02AFD"/>
    <w:rsid w:val="00C03CE5"/>
    <w:rsid w:val="00C07EA9"/>
    <w:rsid w:val="00C1007D"/>
    <w:rsid w:val="00C1044A"/>
    <w:rsid w:val="00C1125D"/>
    <w:rsid w:val="00C11CA5"/>
    <w:rsid w:val="00C11DDB"/>
    <w:rsid w:val="00C12279"/>
    <w:rsid w:val="00C1392B"/>
    <w:rsid w:val="00C141B8"/>
    <w:rsid w:val="00C15053"/>
    <w:rsid w:val="00C15C75"/>
    <w:rsid w:val="00C20B9C"/>
    <w:rsid w:val="00C21C25"/>
    <w:rsid w:val="00C22BA1"/>
    <w:rsid w:val="00C23A24"/>
    <w:rsid w:val="00C24CB6"/>
    <w:rsid w:val="00C26B58"/>
    <w:rsid w:val="00C275BE"/>
    <w:rsid w:val="00C277A2"/>
    <w:rsid w:val="00C30756"/>
    <w:rsid w:val="00C32C23"/>
    <w:rsid w:val="00C33BAB"/>
    <w:rsid w:val="00C3486B"/>
    <w:rsid w:val="00C34F45"/>
    <w:rsid w:val="00C37EDE"/>
    <w:rsid w:val="00C37F77"/>
    <w:rsid w:val="00C407FC"/>
    <w:rsid w:val="00C40EA8"/>
    <w:rsid w:val="00C41086"/>
    <w:rsid w:val="00C4149B"/>
    <w:rsid w:val="00C419A7"/>
    <w:rsid w:val="00C45528"/>
    <w:rsid w:val="00C45DE2"/>
    <w:rsid w:val="00C471AF"/>
    <w:rsid w:val="00C475CD"/>
    <w:rsid w:val="00C47FDC"/>
    <w:rsid w:val="00C513A3"/>
    <w:rsid w:val="00C54C1C"/>
    <w:rsid w:val="00C5513B"/>
    <w:rsid w:val="00C60D5F"/>
    <w:rsid w:val="00C6202C"/>
    <w:rsid w:val="00C622DD"/>
    <w:rsid w:val="00C626BD"/>
    <w:rsid w:val="00C6370E"/>
    <w:rsid w:val="00C63B50"/>
    <w:rsid w:val="00C73C53"/>
    <w:rsid w:val="00C75731"/>
    <w:rsid w:val="00C75DB6"/>
    <w:rsid w:val="00C765C6"/>
    <w:rsid w:val="00C80F3F"/>
    <w:rsid w:val="00C8733F"/>
    <w:rsid w:val="00C92883"/>
    <w:rsid w:val="00C93516"/>
    <w:rsid w:val="00C97125"/>
    <w:rsid w:val="00CA0EF3"/>
    <w:rsid w:val="00CA3922"/>
    <w:rsid w:val="00CA47E5"/>
    <w:rsid w:val="00CA5095"/>
    <w:rsid w:val="00CA6078"/>
    <w:rsid w:val="00CA724A"/>
    <w:rsid w:val="00CB0A66"/>
    <w:rsid w:val="00CB2A40"/>
    <w:rsid w:val="00CB3CC7"/>
    <w:rsid w:val="00CB3D5D"/>
    <w:rsid w:val="00CB7834"/>
    <w:rsid w:val="00CC008D"/>
    <w:rsid w:val="00CC2955"/>
    <w:rsid w:val="00CC47F4"/>
    <w:rsid w:val="00CC501E"/>
    <w:rsid w:val="00CC5D7D"/>
    <w:rsid w:val="00CD0E4E"/>
    <w:rsid w:val="00CD2FAD"/>
    <w:rsid w:val="00CD3B3B"/>
    <w:rsid w:val="00CE33DC"/>
    <w:rsid w:val="00CE61AB"/>
    <w:rsid w:val="00CE6518"/>
    <w:rsid w:val="00CF0EA6"/>
    <w:rsid w:val="00CF10DB"/>
    <w:rsid w:val="00CF1D66"/>
    <w:rsid w:val="00CF1F76"/>
    <w:rsid w:val="00CF56CD"/>
    <w:rsid w:val="00CF5924"/>
    <w:rsid w:val="00CF6AF2"/>
    <w:rsid w:val="00D03237"/>
    <w:rsid w:val="00D041F1"/>
    <w:rsid w:val="00D0554C"/>
    <w:rsid w:val="00D05E17"/>
    <w:rsid w:val="00D06981"/>
    <w:rsid w:val="00D1132D"/>
    <w:rsid w:val="00D146B5"/>
    <w:rsid w:val="00D14A55"/>
    <w:rsid w:val="00D204DF"/>
    <w:rsid w:val="00D21D33"/>
    <w:rsid w:val="00D24FB4"/>
    <w:rsid w:val="00D25F4F"/>
    <w:rsid w:val="00D26B7B"/>
    <w:rsid w:val="00D27412"/>
    <w:rsid w:val="00D3021F"/>
    <w:rsid w:val="00D332FE"/>
    <w:rsid w:val="00D35455"/>
    <w:rsid w:val="00D3600E"/>
    <w:rsid w:val="00D36405"/>
    <w:rsid w:val="00D3766E"/>
    <w:rsid w:val="00D40343"/>
    <w:rsid w:val="00D404BB"/>
    <w:rsid w:val="00D405EF"/>
    <w:rsid w:val="00D410DA"/>
    <w:rsid w:val="00D415A2"/>
    <w:rsid w:val="00D4255F"/>
    <w:rsid w:val="00D44D54"/>
    <w:rsid w:val="00D46ABB"/>
    <w:rsid w:val="00D473F2"/>
    <w:rsid w:val="00D47B49"/>
    <w:rsid w:val="00D530F6"/>
    <w:rsid w:val="00D53650"/>
    <w:rsid w:val="00D54E8D"/>
    <w:rsid w:val="00D559E9"/>
    <w:rsid w:val="00D61D9D"/>
    <w:rsid w:val="00D623BA"/>
    <w:rsid w:val="00D6383B"/>
    <w:rsid w:val="00D65BF4"/>
    <w:rsid w:val="00D66F21"/>
    <w:rsid w:val="00D66F83"/>
    <w:rsid w:val="00D67949"/>
    <w:rsid w:val="00D72CAF"/>
    <w:rsid w:val="00D76DBB"/>
    <w:rsid w:val="00D77175"/>
    <w:rsid w:val="00D807D3"/>
    <w:rsid w:val="00D80E3D"/>
    <w:rsid w:val="00D8132E"/>
    <w:rsid w:val="00D82BD6"/>
    <w:rsid w:val="00D840BA"/>
    <w:rsid w:val="00D841F5"/>
    <w:rsid w:val="00D8471B"/>
    <w:rsid w:val="00D93BF6"/>
    <w:rsid w:val="00D94436"/>
    <w:rsid w:val="00DA0AD3"/>
    <w:rsid w:val="00DA1D43"/>
    <w:rsid w:val="00DA4AB7"/>
    <w:rsid w:val="00DA5167"/>
    <w:rsid w:val="00DA57FD"/>
    <w:rsid w:val="00DA60D9"/>
    <w:rsid w:val="00DB16A9"/>
    <w:rsid w:val="00DB1AC7"/>
    <w:rsid w:val="00DB3C02"/>
    <w:rsid w:val="00DC0D96"/>
    <w:rsid w:val="00DD0447"/>
    <w:rsid w:val="00DD132F"/>
    <w:rsid w:val="00DD1405"/>
    <w:rsid w:val="00DD4FC7"/>
    <w:rsid w:val="00DD67B8"/>
    <w:rsid w:val="00DF2B8E"/>
    <w:rsid w:val="00DF2D18"/>
    <w:rsid w:val="00DF5EE1"/>
    <w:rsid w:val="00DF5F1F"/>
    <w:rsid w:val="00DF795D"/>
    <w:rsid w:val="00E010F6"/>
    <w:rsid w:val="00E01A2A"/>
    <w:rsid w:val="00E021B2"/>
    <w:rsid w:val="00E02922"/>
    <w:rsid w:val="00E037A4"/>
    <w:rsid w:val="00E0423F"/>
    <w:rsid w:val="00E046CF"/>
    <w:rsid w:val="00E10943"/>
    <w:rsid w:val="00E11259"/>
    <w:rsid w:val="00E16096"/>
    <w:rsid w:val="00E17049"/>
    <w:rsid w:val="00E171DF"/>
    <w:rsid w:val="00E17A73"/>
    <w:rsid w:val="00E202DB"/>
    <w:rsid w:val="00E217AB"/>
    <w:rsid w:val="00E23594"/>
    <w:rsid w:val="00E23F36"/>
    <w:rsid w:val="00E23F93"/>
    <w:rsid w:val="00E306CD"/>
    <w:rsid w:val="00E32231"/>
    <w:rsid w:val="00E33C2C"/>
    <w:rsid w:val="00E33D79"/>
    <w:rsid w:val="00E34BE0"/>
    <w:rsid w:val="00E353E4"/>
    <w:rsid w:val="00E37CA2"/>
    <w:rsid w:val="00E4033D"/>
    <w:rsid w:val="00E41756"/>
    <w:rsid w:val="00E41BA7"/>
    <w:rsid w:val="00E42E71"/>
    <w:rsid w:val="00E43AC5"/>
    <w:rsid w:val="00E4558C"/>
    <w:rsid w:val="00E45F55"/>
    <w:rsid w:val="00E462A7"/>
    <w:rsid w:val="00E571F9"/>
    <w:rsid w:val="00E629CC"/>
    <w:rsid w:val="00E62CCF"/>
    <w:rsid w:val="00E64F4A"/>
    <w:rsid w:val="00E656E3"/>
    <w:rsid w:val="00E669BE"/>
    <w:rsid w:val="00E70281"/>
    <w:rsid w:val="00E70D20"/>
    <w:rsid w:val="00E742BB"/>
    <w:rsid w:val="00E75AC1"/>
    <w:rsid w:val="00E76E4C"/>
    <w:rsid w:val="00E81C96"/>
    <w:rsid w:val="00E822FA"/>
    <w:rsid w:val="00E82E44"/>
    <w:rsid w:val="00E8769F"/>
    <w:rsid w:val="00E924E0"/>
    <w:rsid w:val="00E9421F"/>
    <w:rsid w:val="00E94C0E"/>
    <w:rsid w:val="00E978CE"/>
    <w:rsid w:val="00E97FEC"/>
    <w:rsid w:val="00EA169A"/>
    <w:rsid w:val="00EA3289"/>
    <w:rsid w:val="00EA37E4"/>
    <w:rsid w:val="00EA456D"/>
    <w:rsid w:val="00EA45B7"/>
    <w:rsid w:val="00EA5FF7"/>
    <w:rsid w:val="00EA6175"/>
    <w:rsid w:val="00EB03E1"/>
    <w:rsid w:val="00EB0474"/>
    <w:rsid w:val="00EB0CE3"/>
    <w:rsid w:val="00EB2E02"/>
    <w:rsid w:val="00EB36E8"/>
    <w:rsid w:val="00EB4BD9"/>
    <w:rsid w:val="00EB565A"/>
    <w:rsid w:val="00EC06D8"/>
    <w:rsid w:val="00EC2F6A"/>
    <w:rsid w:val="00EC36D2"/>
    <w:rsid w:val="00EC4AC8"/>
    <w:rsid w:val="00EC70C7"/>
    <w:rsid w:val="00EC7A92"/>
    <w:rsid w:val="00ED0301"/>
    <w:rsid w:val="00ED1CC7"/>
    <w:rsid w:val="00ED5A81"/>
    <w:rsid w:val="00ED6BA5"/>
    <w:rsid w:val="00ED6F42"/>
    <w:rsid w:val="00ED7FFA"/>
    <w:rsid w:val="00EE02BB"/>
    <w:rsid w:val="00EE369E"/>
    <w:rsid w:val="00EE3B57"/>
    <w:rsid w:val="00EE4E91"/>
    <w:rsid w:val="00EE5B33"/>
    <w:rsid w:val="00EE645D"/>
    <w:rsid w:val="00EF13A0"/>
    <w:rsid w:val="00EF46C0"/>
    <w:rsid w:val="00EF4EA1"/>
    <w:rsid w:val="00EF658B"/>
    <w:rsid w:val="00EF6943"/>
    <w:rsid w:val="00EF766E"/>
    <w:rsid w:val="00F071BD"/>
    <w:rsid w:val="00F1261E"/>
    <w:rsid w:val="00F13E07"/>
    <w:rsid w:val="00F141ED"/>
    <w:rsid w:val="00F146DF"/>
    <w:rsid w:val="00F15EFA"/>
    <w:rsid w:val="00F179E3"/>
    <w:rsid w:val="00F20E9A"/>
    <w:rsid w:val="00F24723"/>
    <w:rsid w:val="00F24B7D"/>
    <w:rsid w:val="00F25851"/>
    <w:rsid w:val="00F269F3"/>
    <w:rsid w:val="00F26CB5"/>
    <w:rsid w:val="00F3088F"/>
    <w:rsid w:val="00F308E1"/>
    <w:rsid w:val="00F31466"/>
    <w:rsid w:val="00F31D61"/>
    <w:rsid w:val="00F32142"/>
    <w:rsid w:val="00F336D4"/>
    <w:rsid w:val="00F375A3"/>
    <w:rsid w:val="00F37743"/>
    <w:rsid w:val="00F37EFD"/>
    <w:rsid w:val="00F40E0D"/>
    <w:rsid w:val="00F433A0"/>
    <w:rsid w:val="00F44FAA"/>
    <w:rsid w:val="00F4648C"/>
    <w:rsid w:val="00F479F2"/>
    <w:rsid w:val="00F5430C"/>
    <w:rsid w:val="00F5461A"/>
    <w:rsid w:val="00F54C64"/>
    <w:rsid w:val="00F55D85"/>
    <w:rsid w:val="00F56265"/>
    <w:rsid w:val="00F564F6"/>
    <w:rsid w:val="00F57283"/>
    <w:rsid w:val="00F6105A"/>
    <w:rsid w:val="00F6156D"/>
    <w:rsid w:val="00F64868"/>
    <w:rsid w:val="00F65E2B"/>
    <w:rsid w:val="00F660FF"/>
    <w:rsid w:val="00F66145"/>
    <w:rsid w:val="00F6777D"/>
    <w:rsid w:val="00F72841"/>
    <w:rsid w:val="00F72A3B"/>
    <w:rsid w:val="00F73112"/>
    <w:rsid w:val="00F775E2"/>
    <w:rsid w:val="00F779A4"/>
    <w:rsid w:val="00F77C0B"/>
    <w:rsid w:val="00F80AA9"/>
    <w:rsid w:val="00F824B2"/>
    <w:rsid w:val="00F8252C"/>
    <w:rsid w:val="00F85DA7"/>
    <w:rsid w:val="00F87B71"/>
    <w:rsid w:val="00F93AFE"/>
    <w:rsid w:val="00F9413D"/>
    <w:rsid w:val="00F966D9"/>
    <w:rsid w:val="00F96DB9"/>
    <w:rsid w:val="00F977E6"/>
    <w:rsid w:val="00FA07B4"/>
    <w:rsid w:val="00FA0CFF"/>
    <w:rsid w:val="00FA0DF7"/>
    <w:rsid w:val="00FA736A"/>
    <w:rsid w:val="00FB1343"/>
    <w:rsid w:val="00FB162C"/>
    <w:rsid w:val="00FB1C84"/>
    <w:rsid w:val="00FB1F4B"/>
    <w:rsid w:val="00FB40C9"/>
    <w:rsid w:val="00FC2FE9"/>
    <w:rsid w:val="00FC7765"/>
    <w:rsid w:val="00FC7840"/>
    <w:rsid w:val="00FD065B"/>
    <w:rsid w:val="00FD3653"/>
    <w:rsid w:val="00FD6F12"/>
    <w:rsid w:val="00FD7213"/>
    <w:rsid w:val="00FE0187"/>
    <w:rsid w:val="00FE0209"/>
    <w:rsid w:val="00FE0679"/>
    <w:rsid w:val="00FE0AC2"/>
    <w:rsid w:val="00FE4899"/>
    <w:rsid w:val="00FE49D2"/>
    <w:rsid w:val="00FE6A53"/>
    <w:rsid w:val="00FF2296"/>
    <w:rsid w:val="00FF2388"/>
    <w:rsid w:val="00FF240F"/>
    <w:rsid w:val="00FF2678"/>
    <w:rsid w:val="00FF3FB4"/>
    <w:rsid w:val="00FF6D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6CA506"/>
  <w15:chartTrackingRefBased/>
  <w15:docId w15:val="{198A2DD3-8F1F-4D8A-AA4C-32CC3A34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0FF"/>
    <w:rPr>
      <w:snapToGrid w:val="0"/>
      <w:sz w:val="22"/>
      <w:szCs w:val="22"/>
      <w:lang w:eastAsia="ro-RO"/>
    </w:rPr>
  </w:style>
  <w:style w:type="paragraph" w:styleId="Heading1">
    <w:name w:val="heading 1"/>
    <w:basedOn w:val="Normal"/>
    <w:next w:val="Normal"/>
    <w:qFormat/>
    <w:rsid w:val="00B54986"/>
    <w:pPr>
      <w:ind w:left="567" w:hanging="567"/>
      <w:outlineLvl w:val="0"/>
    </w:pPr>
    <w:rPr>
      <w:b/>
      <w:bCs/>
      <w:caps/>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ro-RO"/>
    </w:rPr>
  </w:style>
  <w:style w:type="paragraph" w:styleId="Heading5">
    <w:name w:val="heading 5"/>
    <w:basedOn w:val="Normal"/>
    <w:next w:val="Normal"/>
    <w:qFormat/>
    <w:pPr>
      <w:keepNext/>
      <w:jc w:val="both"/>
      <w:outlineLvl w:val="4"/>
    </w:pPr>
    <w:rPr>
      <w:noProof/>
      <w:lang w:val="ro-RO"/>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cs="Helvetica"/>
      <w:sz w:val="20"/>
      <w:szCs w:val="20"/>
    </w:rPr>
  </w:style>
  <w:style w:type="paragraph" w:styleId="Footer">
    <w:name w:val="footer"/>
    <w:basedOn w:val="Normal"/>
    <w:pPr>
      <w:tabs>
        <w:tab w:val="center" w:pos="4536"/>
        <w:tab w:val="center" w:pos="8930"/>
      </w:tabs>
    </w:pPr>
    <w:rPr>
      <w:rFonts w:ascii="Helvetica" w:hAnsi="Helvetica" w:cs="Helvetica"/>
      <w:sz w:val="16"/>
      <w:szCs w:val="16"/>
    </w:rPr>
  </w:style>
  <w:style w:type="character" w:styleId="PageNumber">
    <w:name w:val="page number"/>
    <w:basedOn w:val="DefaultParagraphFont"/>
  </w:style>
  <w:style w:type="paragraph" w:styleId="BodyTextIndent">
    <w:name w:val="Body Text Indent"/>
    <w:basedOn w:val="Normal"/>
    <w:pPr>
      <w:autoSpaceDE w:val="0"/>
      <w:autoSpaceDN w:val="0"/>
      <w:adjustRightInd w:val="0"/>
      <w:ind w:left="720"/>
      <w:jc w:val="both"/>
    </w:pPr>
  </w:style>
  <w:style w:type="paragraph" w:styleId="BodyText3">
    <w:name w:val="Body Text 3"/>
    <w:basedOn w:val="Normal"/>
    <w:pPr>
      <w:autoSpaceDE w:val="0"/>
      <w:autoSpaceDN w:val="0"/>
      <w:adjustRightInd w:val="0"/>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rPr>
      <w:i/>
      <w:iCs/>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rPr>
      <w:sz w:val="16"/>
      <w:szCs w:val="16"/>
    </w:rPr>
  </w:style>
  <w:style w:type="paragraph" w:styleId="CommentText">
    <w:name w:val="annotation text"/>
    <w:basedOn w:val="Normal"/>
    <w:semiHidden/>
    <w:rPr>
      <w:sz w:val="20"/>
      <w:szCs w:val="20"/>
    </w:rPr>
  </w:style>
  <w:style w:type="paragraph" w:customStyle="1" w:styleId="EMEAEnBodyText">
    <w:name w:val="EMEA En Body Text"/>
    <w:basedOn w:val="Normal"/>
    <w:pPr>
      <w:spacing w:before="120" w:after="120"/>
      <w:jc w:val="both"/>
    </w:pPr>
    <w:rPr>
      <w:lang w:val="en-US"/>
    </w:rPr>
  </w:style>
  <w:style w:type="paragraph" w:styleId="DocumentMap">
    <w:name w:val="Document Map"/>
    <w:basedOn w:val="Normal"/>
    <w:semiHidden/>
    <w:pPr>
      <w:shd w:val="clear" w:color="auto" w:fill="000080"/>
    </w:pPr>
  </w:style>
  <w:style w:type="character" w:styleId="Hyperlink">
    <w:name w:val="Hyperlink"/>
    <w:aliases w:val=" Caracter Caracter Caracter Caracter Caracter Caracter Char Char Char Char Char Char Char Char Char Char Char Char Char Char"/>
    <w:link w:val="CaracterCaracterCaracterCaracterCaracterCaracterCharCharCharCharCharCharCharCharCharCharCharChar"/>
    <w:rPr>
      <w:color w:val="0000FF"/>
      <w:u w:val="single"/>
    </w:rPr>
  </w:style>
  <w:style w:type="paragraph" w:customStyle="1" w:styleId="AHeader1">
    <w:name w:val="AHeader 1"/>
    <w:basedOn w:val="Normal"/>
    <w:pPr>
      <w:numPr>
        <w:numId w:val="1"/>
      </w:numPr>
      <w:spacing w:after="120"/>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sz w:val="24"/>
      <w:szCs w:val="24"/>
    </w:rPr>
  </w:style>
  <w:style w:type="paragraph" w:styleId="BalloonText">
    <w:name w:val="Balloon Text"/>
    <w:basedOn w:val="Normal"/>
    <w:semiHidden/>
    <w:rPr>
      <w:sz w:val="16"/>
      <w:szCs w:val="16"/>
    </w:rPr>
  </w:style>
  <w:style w:type="paragraph" w:customStyle="1" w:styleId="Text">
    <w:name w:val="Text"/>
    <w:basedOn w:val="Normal"/>
    <w:pPr>
      <w:widowControl w:val="0"/>
      <w:spacing w:after="240"/>
      <w:jc w:val="both"/>
    </w:pPr>
    <w:rPr>
      <w:rFonts w:eastAsia="MS Mincho"/>
      <w:kern w:val="2"/>
      <w:sz w:val="24"/>
      <w:szCs w:val="24"/>
      <w:lang w:val="en-US"/>
    </w:rPr>
  </w:style>
  <w:style w:type="paragraph" w:styleId="CommentSubject">
    <w:name w:val="annotation subject"/>
    <w:basedOn w:val="CommentText"/>
    <w:next w:val="CommentText"/>
    <w:semiHidden/>
    <w:rPr>
      <w:b/>
      <w:bCs/>
    </w:rPr>
  </w:style>
  <w:style w:type="character" w:customStyle="1" w:styleId="TextChar">
    <w:name w:val="Text Char"/>
    <w:locked/>
    <w:rPr>
      <w:rFonts w:eastAsia="MS Mincho"/>
      <w:kern w:val="2"/>
      <w:sz w:val="24"/>
      <w:szCs w:val="24"/>
      <w:lang w:val="en-US"/>
    </w:rPr>
  </w:style>
  <w:style w:type="paragraph" w:customStyle="1" w:styleId="Default">
    <w:name w:val="Default"/>
    <w:pPr>
      <w:autoSpaceDE w:val="0"/>
      <w:autoSpaceDN w:val="0"/>
      <w:adjustRightInd w:val="0"/>
    </w:pPr>
    <w:rPr>
      <w:rFonts w:eastAsia="SimSun"/>
      <w:snapToGrid w:val="0"/>
      <w:color w:val="000000"/>
      <w:sz w:val="24"/>
      <w:szCs w:val="24"/>
      <w:lang w:val="en-US" w:eastAsia="ro-RO"/>
    </w:rPr>
  </w:style>
  <w:style w:type="paragraph" w:customStyle="1" w:styleId="Body">
    <w:name w:val="Body"/>
    <w:basedOn w:val="Normal"/>
    <w:pPr>
      <w:ind w:firstLine="288"/>
      <w:jc w:val="both"/>
    </w:pPr>
    <w:rPr>
      <w:rFonts w:ascii="Arial" w:hAnsi="Arial" w:cs="Arial"/>
      <w:sz w:val="20"/>
      <w:szCs w:val="20"/>
      <w:lang w:val="en-US"/>
    </w:rPr>
  </w:style>
  <w:style w:type="character" w:customStyle="1" w:styleId="CharChar">
    <w:name w:val="Char Char"/>
    <w:semiHidden/>
    <w:locked/>
    <w:rPr>
      <w:lang w:val="x-none"/>
    </w:rPr>
  </w:style>
  <w:style w:type="paragraph" w:styleId="Revision">
    <w:name w:val="Revision"/>
    <w:hidden/>
    <w:semiHidden/>
    <w:rPr>
      <w:snapToGrid w:val="0"/>
      <w:sz w:val="22"/>
      <w:szCs w:val="22"/>
      <w:lang w:eastAsia="ro-RO"/>
    </w:rPr>
  </w:style>
  <w:style w:type="table" w:styleId="TableGrid">
    <w:name w:val="Table Grid"/>
    <w:basedOn w:val="TableNormal"/>
    <w:rPr>
      <w:snapToGrid w:val="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CaracterCaracterCaracterCaracterCaracterCaracterCharCharCharCharCharCharCharCharCharCharCharChar">
    <w:name w:val="Caracter Caracter Caracter Caracter Caracter Caracter Char Char Char Char Char Char Char Char Char Char Char Char"/>
    <w:basedOn w:val="Normal"/>
    <w:link w:val="Hyperlink"/>
    <w:pPr>
      <w:spacing w:after="140" w:line="280" w:lineRule="atLeast"/>
    </w:pPr>
    <w:rPr>
      <w:snapToGrid/>
      <w:color w:val="0000FF"/>
      <w:sz w:val="20"/>
      <w:szCs w:val="20"/>
      <w:u w:val="single"/>
      <w:lang w:val="x-none" w:eastAsia="x-none"/>
    </w:rPr>
  </w:style>
  <w:style w:type="paragraph" w:customStyle="1" w:styleId="No-numheading3Agency">
    <w:name w:val="No-num heading 3 (Agency)"/>
    <w:basedOn w:val="Normal"/>
    <w:next w:val="CaracterCaracterCaracterCaracterCaracterCaracterCharCharCharCharCharCharCharCharCharCharCharChar"/>
    <w:link w:val="No-numheading3AgencyChar"/>
    <w:qFormat/>
    <w:pPr>
      <w:keepNext/>
      <w:spacing w:before="280" w:after="220"/>
      <w:outlineLvl w:val="2"/>
    </w:pPr>
    <w:rPr>
      <w:rFonts w:ascii="Verdana" w:hAnsi="Verdana"/>
      <w:b/>
      <w:bCs/>
      <w:kern w:val="32"/>
      <w:lang w:val="x-none"/>
    </w:rPr>
  </w:style>
  <w:style w:type="paragraph" w:customStyle="1" w:styleId="NormalAgency">
    <w:name w:val="Normal (Agency)"/>
    <w:rPr>
      <w:rFonts w:ascii="Verdana" w:hAnsi="Verdana" w:cs="Verdana"/>
      <w:snapToGrid w:val="0"/>
      <w:sz w:val="18"/>
      <w:szCs w:val="18"/>
      <w:lang w:eastAsia="ro-RO"/>
    </w:rPr>
  </w:style>
  <w:style w:type="paragraph" w:customStyle="1" w:styleId="TitleA">
    <w:name w:val="Title A"/>
    <w:basedOn w:val="Normal"/>
    <w:qFormat/>
    <w:rsid w:val="0013556A"/>
    <w:pPr>
      <w:tabs>
        <w:tab w:val="left" w:pos="-1440"/>
        <w:tab w:val="left" w:pos="-720"/>
      </w:tabs>
      <w:jc w:val="center"/>
    </w:pPr>
    <w:rPr>
      <w:b/>
      <w:bCs/>
      <w:caps/>
      <w:lang w:val="ro-RO"/>
    </w:rPr>
  </w:style>
  <w:style w:type="paragraph" w:customStyle="1" w:styleId="TitleB">
    <w:name w:val="Title B"/>
    <w:basedOn w:val="CaracterCaracterCaracterCaracterCaracterCaracterCharCharCharCharCharCharCharCharCharCharCharChar"/>
    <w:qFormat/>
    <w:rsid w:val="0063636E"/>
    <w:pPr>
      <w:keepNext/>
      <w:spacing w:after="0" w:line="240" w:lineRule="auto"/>
      <w:ind w:left="567" w:hanging="567"/>
    </w:pPr>
    <w:rPr>
      <w:rFonts w:eastAsia="SimSun"/>
      <w:b/>
      <w:caps/>
      <w:color w:val="auto"/>
      <w:sz w:val="22"/>
      <w:szCs w:val="24"/>
      <w:u w:val="none"/>
    </w:rPr>
  </w:style>
  <w:style w:type="character" w:customStyle="1" w:styleId="No-numheading3AgencyChar">
    <w:name w:val="No-num heading 3 (Agency) Char"/>
    <w:link w:val="No-numheading3Agency"/>
    <w:rsid w:val="002F6949"/>
    <w:rPr>
      <w:rFonts w:ascii="Verdana" w:hAnsi="Verdana" w:cs="Arial"/>
      <w:b/>
      <w:bCs/>
      <w:snapToGrid w:val="0"/>
      <w:kern w:val="32"/>
      <w:sz w:val="22"/>
      <w:szCs w:val="22"/>
      <w:lang w:eastAsia="ro-RO"/>
    </w:rPr>
  </w:style>
  <w:style w:type="character" w:customStyle="1" w:styleId="UnresolvedMention1">
    <w:name w:val="Unresolved Mention1"/>
    <w:uiPriority w:val="99"/>
    <w:semiHidden/>
    <w:unhideWhenUsed/>
    <w:rsid w:val="00287C49"/>
    <w:rPr>
      <w:color w:val="808080"/>
      <w:shd w:val="clear" w:color="auto" w:fill="E6E6E6"/>
    </w:rPr>
  </w:style>
  <w:style w:type="paragraph" w:styleId="ListParagraph">
    <w:name w:val="List Paragraph"/>
    <w:basedOn w:val="Normal"/>
    <w:uiPriority w:val="34"/>
    <w:qFormat/>
    <w:rsid w:val="00C30756"/>
    <w:pPr>
      <w:tabs>
        <w:tab w:val="left" w:pos="567"/>
      </w:tabs>
      <w:spacing w:line="260" w:lineRule="exact"/>
      <w:ind w:left="720"/>
      <w:contextualSpacing/>
    </w:pPr>
    <w:rPr>
      <w:rFonts w:eastAsia="MS Mincho"/>
      <w:snapToGrid/>
      <w:szCs w:val="20"/>
      <w:lang w:val="ro-RO" w:eastAsia="en-US"/>
    </w:rPr>
  </w:style>
  <w:style w:type="paragraph" w:customStyle="1" w:styleId="BodytextAgency">
    <w:name w:val="Body text (Agency)"/>
    <w:basedOn w:val="Normal"/>
    <w:link w:val="BodytextAgencyChar"/>
    <w:qFormat/>
    <w:rsid w:val="00EA37E4"/>
    <w:pPr>
      <w:spacing w:after="140" w:line="280" w:lineRule="atLeast"/>
    </w:pPr>
    <w:rPr>
      <w:rFonts w:ascii="Verdana" w:hAnsi="Verdana"/>
      <w:sz w:val="18"/>
      <w:szCs w:val="20"/>
      <w:lang w:eastAsia="fr-LU"/>
    </w:rPr>
  </w:style>
  <w:style w:type="character" w:styleId="LineNumber">
    <w:name w:val="line number"/>
    <w:basedOn w:val="DefaultParagraphFont"/>
    <w:rsid w:val="003A6D6E"/>
  </w:style>
  <w:style w:type="paragraph" w:customStyle="1" w:styleId="DraftingNotesAgency">
    <w:name w:val="Drafting Notes (Agency)"/>
    <w:basedOn w:val="Normal"/>
    <w:next w:val="BodytextAgency"/>
    <w:link w:val="DraftingNotesAgencyChar"/>
    <w:qFormat/>
    <w:rsid w:val="00162005"/>
    <w:pPr>
      <w:spacing w:after="140" w:line="280" w:lineRule="atLeast"/>
    </w:pPr>
    <w:rPr>
      <w:rFonts w:ascii="Courier New" w:eastAsia="Verdana" w:hAnsi="Courier New"/>
      <w:i/>
      <w:snapToGrid/>
      <w:color w:val="339966"/>
      <w:sz w:val="18"/>
      <w:szCs w:val="18"/>
      <w:lang w:eastAsia="en-GB"/>
    </w:rPr>
  </w:style>
  <w:style w:type="character" w:customStyle="1" w:styleId="BodytextAgencyChar">
    <w:name w:val="Body text (Agency) Char"/>
    <w:link w:val="BodytextAgency"/>
    <w:rsid w:val="00162005"/>
    <w:rPr>
      <w:rFonts w:ascii="Verdana" w:hAnsi="Verdana"/>
      <w:snapToGrid w:val="0"/>
      <w:sz w:val="18"/>
      <w:lang w:eastAsia="fr-LU"/>
    </w:rPr>
  </w:style>
  <w:style w:type="character" w:customStyle="1" w:styleId="DraftingNotesAgencyChar">
    <w:name w:val="Drafting Notes (Agency) Char"/>
    <w:link w:val="DraftingNotesAgency"/>
    <w:rsid w:val="00162005"/>
    <w:rPr>
      <w:rFonts w:ascii="Courier New" w:eastAsia="Verdana" w:hAnsi="Courier New"/>
      <w:i/>
      <w:color w:val="339966"/>
      <w:sz w:val="18"/>
      <w:szCs w:val="18"/>
    </w:rPr>
  </w:style>
  <w:style w:type="paragraph" w:customStyle="1" w:styleId="StatementHyperlink">
    <w:name w:val="Statement Hyperlink"/>
    <w:basedOn w:val="Normal"/>
    <w:next w:val="Normal"/>
    <w:link w:val="StatementHyperlinkChar"/>
    <w:qFormat/>
    <w:rsid w:val="00DF795D"/>
    <w:pPr>
      <w:pBdr>
        <w:top w:val="single" w:sz="4" w:space="1" w:color="auto"/>
        <w:left w:val="single" w:sz="4" w:space="1" w:color="auto"/>
        <w:bottom w:val="single" w:sz="4" w:space="1" w:color="auto"/>
        <w:right w:val="single" w:sz="4" w:space="1" w:color="auto"/>
      </w:pBdr>
    </w:pPr>
    <w:rPr>
      <w:snapToGrid/>
      <w:color w:val="0000FF"/>
      <w:kern w:val="2"/>
      <w:szCs w:val="24"/>
      <w:u w:val="single"/>
      <w:lang w:eastAsia="zh-CN"/>
      <w14:ligatures w14:val="standardContextual"/>
    </w:rPr>
  </w:style>
  <w:style w:type="character" w:customStyle="1" w:styleId="StatementHyperlinkChar">
    <w:name w:val="Statement Hyperlink Char"/>
    <w:basedOn w:val="DefaultParagraphFont"/>
    <w:link w:val="StatementHyperlink"/>
    <w:rsid w:val="00DF795D"/>
    <w:rPr>
      <w:rFonts w:ascii="Times New Roman" w:eastAsia="Times New Roman" w:hAnsi="Times New Roman" w:cs="Times New Roman"/>
      <w:color w:val="0000FF"/>
      <w:kern w:val="2"/>
      <w:sz w:val="22"/>
      <w:szCs w:val="24"/>
      <w:u w:val="single"/>
      <w:lang w:eastAsia="zh-CN"/>
      <w14:ligatures w14:val="standardContextual"/>
    </w:rPr>
  </w:style>
  <w:style w:type="character" w:styleId="UnresolvedMention">
    <w:name w:val="Unresolved Mention"/>
    <w:basedOn w:val="DefaultParagraphFont"/>
    <w:uiPriority w:val="99"/>
    <w:semiHidden/>
    <w:unhideWhenUsed/>
    <w:rsid w:val="00136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EMADOC-1700519818-3321060</_dlc_DocId>
    <_dlc_DocIdUrl xmlns="a034c160-bfb7-45f5-8632-2eb7e0508071">
      <Url>https://euema.sharepoint.com/sites/CRM/_layouts/15/DocIdRedir.aspx?ID=EMADOC-1700519818-3321060</Url>
      <Description>EMADOC-1700519818-3321060</Description>
    </_dlc_DocIdUrl>
  </documentManagement>
</p:properties>
</file>

<file path=customXml/itemProps1.xml><?xml version="1.0" encoding="utf-8"?>
<ds:datastoreItem xmlns:ds="http://schemas.openxmlformats.org/officeDocument/2006/customXml" ds:itemID="{24893FAE-ADE7-44F4-B595-498BF1F8414B}">
  <ds:schemaRefs>
    <ds:schemaRef ds:uri="http://schemas.openxmlformats.org/officeDocument/2006/bibliography"/>
  </ds:schemaRefs>
</ds:datastoreItem>
</file>

<file path=customXml/itemProps2.xml><?xml version="1.0" encoding="utf-8"?>
<ds:datastoreItem xmlns:ds="http://schemas.openxmlformats.org/officeDocument/2006/customXml" ds:itemID="{C316B8C9-6982-4219-81AD-CD1BC4E77531}"/>
</file>

<file path=customXml/itemProps3.xml><?xml version="1.0" encoding="utf-8"?>
<ds:datastoreItem xmlns:ds="http://schemas.openxmlformats.org/officeDocument/2006/customXml" ds:itemID="{FB98C87F-0A33-4C10-AEB2-CA86F45DF1A0}"/>
</file>

<file path=customXml/itemProps4.xml><?xml version="1.0" encoding="utf-8"?>
<ds:datastoreItem xmlns:ds="http://schemas.openxmlformats.org/officeDocument/2006/customXml" ds:itemID="{9154B050-CC8E-442A-9C06-8E29BCBDC21F}"/>
</file>

<file path=customXml/itemProps5.xml><?xml version="1.0" encoding="utf-8"?>
<ds:datastoreItem xmlns:ds="http://schemas.openxmlformats.org/officeDocument/2006/customXml" ds:itemID="{01B9F13B-4CE6-4FDC-B635-315841C817D0}"/>
</file>

<file path=docProps/app.xml><?xml version="1.0" encoding="utf-8"?>
<Properties xmlns="http://schemas.openxmlformats.org/officeDocument/2006/extended-properties" xmlns:vt="http://schemas.openxmlformats.org/officeDocument/2006/docPropsVTypes">
  <Template>Normal.dotm</Template>
  <TotalTime>0</TotalTime>
  <Pages>93</Pages>
  <Words>32588</Words>
  <Characters>185756</Characters>
  <Application>Microsoft Office Word</Application>
  <DocSecurity>0</DocSecurity>
  <Lines>1547</Lines>
  <Paragraphs>435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Fycompa: EPAR – Product information - tracked changes</vt:lpstr>
      <vt:lpstr>Fycompa, INN-perampanel</vt:lpstr>
    </vt:vector>
  </TitlesOfParts>
  <Company/>
  <LinksUpToDate>false</LinksUpToDate>
  <CharactersWithSpaces>217909</CharactersWithSpaces>
  <SharedDoc>false</SharedDoc>
  <HLinks>
    <vt:vector size="24"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BMS</cp:lastModifiedBy>
  <cp:revision>10</cp:revision>
  <cp:lastPrinted>2011-12-12T18:29:00Z</cp:lastPrinted>
  <dcterms:created xsi:type="dcterms:W3CDTF">2026-03-30T09:30:00Z</dcterms:created>
  <dcterms:modified xsi:type="dcterms:W3CDTF">2026-04-17T12:25:00Z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General-EMA/76626/2009</vt:lpwstr>
  </property>
  <property fmtid="{D5CDD505-2E9C-101B-9397-08002B2CF9AE}" pid="3" name="DM_Name">
    <vt:lpwstr>Hqrdtemplateen </vt:lpwstr>
  </property>
  <property fmtid="{D5CDD505-2E9C-101B-9397-08002B2CF9AE}" pid="4" name="DM_Owner">
    <vt:lpwstr>Espinasse Claire</vt:lpwstr>
  </property>
  <property fmtid="{D5CDD505-2E9C-101B-9397-08002B2CF9AE}" pid="5" name="DM_Creation_Date">
    <vt:lpwstr>18/03/2010 15:07:30</vt:lpwstr>
  </property>
  <property fmtid="{D5CDD505-2E9C-101B-9397-08002B2CF9AE}" pid="6" name="DM_Creator_Name">
    <vt:lpwstr>Espinasse Claire</vt:lpwstr>
  </property>
  <property fmtid="{D5CDD505-2E9C-101B-9397-08002B2CF9AE}" pid="7" name="DM_Modifer_Name">
    <vt:lpwstr>Espinasse Claire</vt:lpwstr>
  </property>
  <property fmtid="{D5CDD505-2E9C-101B-9397-08002B2CF9AE}" pid="8" name="DM_Modified_Date">
    <vt:lpwstr>18/03/2010 15:07:30</vt:lpwstr>
  </property>
  <property fmtid="{D5CDD505-2E9C-101B-9397-08002B2CF9AE}" pid="9" name="DM_Type">
    <vt:lpwstr>emea_document</vt:lpwstr>
  </property>
  <property fmtid="{D5CDD505-2E9C-101B-9397-08002B2CF9AE}" pid="10" name="DM_Version">
    <vt:lpwstr>0.16, CURRENT</vt:lpwstr>
  </property>
  <property fmtid="{D5CDD505-2E9C-101B-9397-08002B2CF9AE}" pid="11" name="DM_emea_doc_ref_id">
    <vt:lpwstr>EMA/76626/2009</vt:lpwstr>
  </property>
  <property fmtid="{D5CDD505-2E9C-101B-9397-08002B2CF9AE}" pid="12" name="DM_emea_doc_number">
    <vt:lpwstr>76626</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year">
    <vt:lpwstr>2009</vt:lpwstr>
  </property>
  <property fmtid="{D5CDD505-2E9C-101B-9397-08002B2CF9AE}" pid="18" name="DM_emea_sent_date">
    <vt:lpwstr>nulldate</vt:lpwstr>
  </property>
  <property fmtid="{D5CDD505-2E9C-101B-9397-08002B2CF9AE}" pid="19" name="ContentTypeId">
    <vt:lpwstr>0x0101000DA6AD19014FF648A49316945EE786F90200176DED4FF78CD74995F64A0F46B59E48</vt:lpwstr>
  </property>
  <property fmtid="{D5CDD505-2E9C-101B-9397-08002B2CF9AE}" pid="20" name="_dlc_DocIdItemGuid">
    <vt:lpwstr>417e441e-e8d9-411f-8090-70dc65d01b82</vt:lpwstr>
  </property>
</Properties>
</file>